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34B1" w14:textId="77777777" w:rsidR="005F42EA" w:rsidRPr="00FE7569" w:rsidRDefault="005F42EA">
      <w:pPr>
        <w:spacing w:after="103" w:line="259" w:lineRule="auto"/>
        <w:ind w:left="21" w:right="4"/>
        <w:jc w:val="center"/>
        <w:rPr>
          <w:rFonts w:ascii="Arial" w:eastAsia="Arial" w:hAnsi="Arial" w:cs="Arial"/>
          <w:sz w:val="14"/>
        </w:rPr>
      </w:pPr>
    </w:p>
    <w:p w14:paraId="4B75CE3E" w14:textId="1F0712D5" w:rsidR="000D07F2" w:rsidRPr="00FE7569" w:rsidRDefault="004C01BE" w:rsidP="002036B4">
      <w:pPr>
        <w:spacing w:after="103" w:line="360" w:lineRule="auto"/>
        <w:ind w:left="21" w:right="4"/>
        <w:jc w:val="center"/>
        <w:rPr>
          <w:rPrChange w:id="0" w:author="Mihai Stroiny" w:date="2026-06-04T12:05:00Z" w16du:dateUtc="2026-06-04T09:05:00Z">
            <w:rPr>
              <w:lang w:val="it-IT"/>
            </w:rPr>
          </w:rPrChange>
        </w:rPr>
      </w:pPr>
      <w:r w:rsidRPr="00FE7569">
        <w:rPr>
          <w:b/>
          <w:rPrChange w:id="1" w:author="Mihai Stroiny" w:date="2026-06-04T12:05:00Z" w16du:dateUtc="2026-06-04T09:05:00Z">
            <w:rPr>
              <w:b/>
              <w:lang w:val="it-IT"/>
            </w:rPr>
          </w:rPrChange>
        </w:rPr>
        <w:t xml:space="preserve">PROCEDURA DE TRANZACŢIONARE PE PIEŢELE CENTRALIZATE DE GAZE </w:t>
      </w:r>
    </w:p>
    <w:p w14:paraId="0175F605" w14:textId="77777777" w:rsidR="000D07F2" w:rsidRPr="00FE7569" w:rsidRDefault="004C01BE" w:rsidP="002036B4">
      <w:pPr>
        <w:spacing w:after="110" w:line="360" w:lineRule="auto"/>
        <w:ind w:left="452" w:right="0"/>
        <w:jc w:val="left"/>
        <w:rPr>
          <w:rPrChange w:id="2" w:author="Mihai Stroiny" w:date="2026-06-04T12:05:00Z" w16du:dateUtc="2026-06-04T09:05:00Z">
            <w:rPr>
              <w:lang w:val="it-IT"/>
            </w:rPr>
          </w:rPrChange>
        </w:rPr>
      </w:pPr>
      <w:r w:rsidRPr="00FE7569">
        <w:rPr>
          <w:b/>
          <w:rPrChange w:id="3" w:author="Mihai Stroiny" w:date="2026-06-04T12:05:00Z" w16du:dateUtc="2026-06-04T09:05:00Z">
            <w:rPr>
              <w:b/>
              <w:lang w:val="it-IT"/>
            </w:rPr>
          </w:rPrChange>
        </w:rPr>
        <w:t xml:space="preserve">NATURALE ADMINISTRATE DE SOCIETATEA BURSA ROMÂNĂ DE MĂRFURI </w:t>
      </w:r>
    </w:p>
    <w:p w14:paraId="256BDAF6" w14:textId="4D0A80A2" w:rsidR="000D07F2" w:rsidRPr="00FE7569" w:rsidRDefault="004C01BE" w:rsidP="002036B4">
      <w:pPr>
        <w:spacing w:after="0" w:line="360" w:lineRule="auto"/>
        <w:ind w:left="31" w:right="21"/>
        <w:jc w:val="center"/>
        <w:rPr>
          <w:rPrChange w:id="4" w:author="Mihai Stroiny" w:date="2026-06-04T12:05:00Z" w16du:dateUtc="2026-06-04T09:05:00Z">
            <w:rPr>
              <w:lang w:val="it-IT"/>
            </w:rPr>
          </w:rPrChange>
        </w:rPr>
      </w:pPr>
      <w:r w:rsidRPr="00FE7569">
        <w:rPr>
          <w:b/>
          <w:rPrChange w:id="5" w:author="Mihai Stroiny" w:date="2026-06-04T12:05:00Z" w16du:dateUtc="2026-06-04T09:05:00Z">
            <w:rPr>
              <w:b/>
              <w:lang w:val="it-IT"/>
            </w:rPr>
          </w:rPrChange>
        </w:rPr>
        <w:t xml:space="preserve">(ROMANIAN COMMODITIES EXCHANGE) S.A., ÎN CONDIȚIILE </w:t>
      </w:r>
      <w:del w:id="6" w:author="BRM" w:date="2026-05-22T08:08:00Z" w16du:dateUtc="2026-05-22T05:08:00Z">
        <w:r w:rsidRPr="00FE7569" w:rsidDel="0008537C">
          <w:rPr>
            <w:b/>
            <w:rPrChange w:id="7" w:author="Mihai Stroiny" w:date="2026-06-04T12:05:00Z" w16du:dateUtc="2026-06-04T09:05:00Z">
              <w:rPr>
                <w:b/>
                <w:lang w:val="it-IT"/>
              </w:rPr>
            </w:rPrChange>
          </w:rPr>
          <w:delText>UTILIZĂRII UNEI CASE DE CLEARING/</w:delText>
        </w:r>
      </w:del>
      <w:ins w:id="8" w:author="BRM" w:date="2026-05-22T08:12:00Z" w16du:dateUtc="2026-05-22T05:12:00Z">
        <w:r w:rsidR="0008537C" w:rsidRPr="00FE7569">
          <w:rPr>
            <w:b/>
            <w:rPrChange w:id="9" w:author="Mihai Stroiny" w:date="2026-06-04T12:05:00Z" w16du:dateUtc="2026-06-04T09:05:00Z">
              <w:rPr>
                <w:b/>
                <w:lang w:val="it-IT"/>
              </w:rPr>
            </w:rPrChange>
          </w:rPr>
          <w:t>UTILIZ</w:t>
        </w:r>
        <w:r w:rsidR="0008537C" w:rsidRPr="00FE7569">
          <w:rPr>
            <w:b/>
          </w:rPr>
          <w:t>ĂRII SERVICIILOR</w:t>
        </w:r>
      </w:ins>
      <w:r w:rsidRPr="00FE7569">
        <w:rPr>
          <w:b/>
          <w:rPrChange w:id="10" w:author="Mihai Stroiny" w:date="2026-06-04T12:05:00Z" w16du:dateUtc="2026-06-04T09:05:00Z">
            <w:rPr>
              <w:b/>
              <w:lang w:val="it-IT"/>
            </w:rPr>
          </w:rPrChange>
        </w:rPr>
        <w:t xml:space="preserve"> </w:t>
      </w:r>
      <w:del w:id="11" w:author="BRM" w:date="2026-05-22T08:12:00Z" w16du:dateUtc="2026-05-22T05:12:00Z">
        <w:r w:rsidRPr="00FE7569" w:rsidDel="0008537C">
          <w:rPr>
            <w:b/>
            <w:rPrChange w:id="12" w:author="Mihai Stroiny" w:date="2026-06-04T12:05:00Z" w16du:dateUtc="2026-06-04T09:05:00Z">
              <w:rPr>
                <w:b/>
                <w:lang w:val="it-IT"/>
              </w:rPr>
            </w:rPrChange>
          </w:rPr>
          <w:delText xml:space="preserve">CONTRAPARTE </w:delText>
        </w:r>
      </w:del>
      <w:ins w:id="13" w:author="BRM" w:date="2026-05-22T08:12:00Z" w16du:dateUtc="2026-05-22T05:12:00Z">
        <w:r w:rsidR="0008537C" w:rsidRPr="00FE7569">
          <w:rPr>
            <w:b/>
            <w:rPrChange w:id="14" w:author="Mihai Stroiny" w:date="2026-06-04T12:05:00Z" w16du:dateUtc="2026-06-04T09:05:00Z">
              <w:rPr>
                <w:b/>
                <w:lang w:val="it-IT"/>
              </w:rPr>
            </w:rPrChange>
          </w:rPr>
          <w:t xml:space="preserve">CONTRAPĂRȚII </w:t>
        </w:r>
      </w:ins>
    </w:p>
    <w:p w14:paraId="35BBCB3D" w14:textId="77777777" w:rsidR="000D07F2" w:rsidRPr="00FE7569" w:rsidRDefault="004C01BE" w:rsidP="002036B4">
      <w:pPr>
        <w:spacing w:after="0" w:line="360" w:lineRule="auto"/>
        <w:ind w:left="0" w:right="0" w:firstLine="0"/>
        <w:jc w:val="left"/>
        <w:rPr>
          <w:rPrChange w:id="15" w:author="Mihai Stroiny" w:date="2026-06-04T12:05:00Z" w16du:dateUtc="2026-06-04T09:05:00Z">
            <w:rPr>
              <w:lang w:val="it-IT"/>
            </w:rPr>
          </w:rPrChange>
        </w:rPr>
      </w:pPr>
      <w:r w:rsidRPr="00FE7569">
        <w:rPr>
          <w:b/>
          <w:rPrChange w:id="16" w:author="Mihai Stroiny" w:date="2026-06-04T12:05:00Z" w16du:dateUtc="2026-06-04T09:05:00Z">
            <w:rPr>
              <w:b/>
              <w:lang w:val="it-IT"/>
            </w:rPr>
          </w:rPrChange>
        </w:rPr>
        <w:t xml:space="preserve"> </w:t>
      </w:r>
    </w:p>
    <w:p w14:paraId="0070A729" w14:textId="77777777" w:rsidR="000D07F2" w:rsidRPr="00FE7569" w:rsidRDefault="004C01BE">
      <w:pPr>
        <w:spacing w:after="103" w:line="259" w:lineRule="auto"/>
        <w:ind w:left="0" w:right="0" w:firstLine="0"/>
        <w:jc w:val="left"/>
        <w:rPr>
          <w:rPrChange w:id="17" w:author="Mihai Stroiny" w:date="2026-06-04T12:05:00Z" w16du:dateUtc="2026-06-04T09:05:00Z">
            <w:rPr>
              <w:lang w:val="it-IT"/>
            </w:rPr>
          </w:rPrChange>
        </w:rPr>
      </w:pPr>
      <w:r w:rsidRPr="00FE7569">
        <w:rPr>
          <w:b/>
          <w:rPrChange w:id="18" w:author="Mihai Stroiny" w:date="2026-06-04T12:05:00Z" w16du:dateUtc="2026-06-04T09:05:00Z">
            <w:rPr>
              <w:b/>
              <w:lang w:val="it-IT"/>
            </w:rPr>
          </w:rPrChange>
        </w:rPr>
        <w:t xml:space="preserve"> </w:t>
      </w:r>
    </w:p>
    <w:p w14:paraId="7CC99054" w14:textId="77777777" w:rsidR="000D07F2" w:rsidRPr="00FE7569" w:rsidRDefault="004C01BE">
      <w:pPr>
        <w:spacing w:after="0" w:line="259" w:lineRule="auto"/>
        <w:ind w:left="0" w:right="0" w:firstLine="0"/>
        <w:jc w:val="left"/>
        <w:rPr>
          <w:rPrChange w:id="19" w:author="Mihai Stroiny" w:date="2026-06-04T12:05:00Z" w16du:dateUtc="2026-06-04T09:05:00Z">
            <w:rPr>
              <w:lang w:val="it-IT"/>
            </w:rPr>
          </w:rPrChange>
        </w:rPr>
      </w:pPr>
      <w:r w:rsidRPr="00FE7569">
        <w:rPr>
          <w:b/>
          <w:rPrChange w:id="20" w:author="Mihai Stroiny" w:date="2026-06-04T12:05:00Z" w16du:dateUtc="2026-06-04T09:05:00Z">
            <w:rPr>
              <w:b/>
              <w:lang w:val="it-IT"/>
            </w:rPr>
          </w:rPrChange>
        </w:rPr>
        <w:t xml:space="preserve"> </w:t>
      </w:r>
    </w:p>
    <w:p w14:paraId="5BB2EECF" w14:textId="77777777" w:rsidR="000D07F2" w:rsidRPr="00FE7569" w:rsidRDefault="004C01BE">
      <w:pPr>
        <w:pStyle w:val="Heading1"/>
        <w:spacing w:after="0"/>
        <w:ind w:left="21"/>
        <w:rPr>
          <w:lang w:val="ro-RO"/>
          <w:rPrChange w:id="21" w:author="Mihai Stroiny" w:date="2026-06-04T12:05:00Z" w16du:dateUtc="2026-06-04T09:05:00Z">
            <w:rPr>
              <w:lang w:val="it-IT"/>
            </w:rPr>
          </w:rPrChange>
        </w:rPr>
      </w:pPr>
      <w:r w:rsidRPr="00FE7569">
        <w:rPr>
          <w:lang w:val="ro-RO"/>
          <w:rPrChange w:id="22" w:author="Mihai Stroiny" w:date="2026-06-04T12:05:00Z" w16du:dateUtc="2026-06-04T09:05:00Z">
            <w:rPr>
              <w:lang w:val="it-IT"/>
            </w:rPr>
          </w:rPrChange>
        </w:rPr>
        <w:t xml:space="preserve">DISPOZIŢII GENERALE </w:t>
      </w:r>
    </w:p>
    <w:p w14:paraId="7A807029" w14:textId="77777777" w:rsidR="000D07F2" w:rsidRPr="00FE7569" w:rsidRDefault="004C01BE">
      <w:pPr>
        <w:spacing w:after="0" w:line="259" w:lineRule="auto"/>
        <w:ind w:left="0" w:right="0" w:firstLine="0"/>
        <w:jc w:val="left"/>
        <w:rPr>
          <w:rPrChange w:id="23" w:author="Mihai Stroiny" w:date="2026-06-04T12:05:00Z" w16du:dateUtc="2026-06-04T09:05:00Z">
            <w:rPr>
              <w:lang w:val="it-IT"/>
            </w:rPr>
          </w:rPrChange>
        </w:rPr>
      </w:pPr>
      <w:r w:rsidRPr="00FE7569">
        <w:rPr>
          <w:b/>
          <w:rPrChange w:id="24" w:author="Mihai Stroiny" w:date="2026-06-04T12:05:00Z" w16du:dateUtc="2026-06-04T09:05:00Z">
            <w:rPr>
              <w:b/>
              <w:lang w:val="it-IT"/>
            </w:rPr>
          </w:rPrChange>
        </w:rPr>
        <w:t xml:space="preserve"> </w:t>
      </w:r>
    </w:p>
    <w:p w14:paraId="2C5BC37D" w14:textId="77777777" w:rsidR="000D07F2" w:rsidRPr="00FE7569" w:rsidRDefault="004C01BE">
      <w:pPr>
        <w:spacing w:after="0" w:line="259" w:lineRule="auto"/>
        <w:ind w:left="0" w:right="0" w:firstLine="0"/>
        <w:jc w:val="left"/>
        <w:rPr>
          <w:rPrChange w:id="25" w:author="Mihai Stroiny" w:date="2026-06-04T12:05:00Z" w16du:dateUtc="2026-06-04T09:05:00Z">
            <w:rPr>
              <w:lang w:val="it-IT"/>
            </w:rPr>
          </w:rPrChange>
        </w:rPr>
      </w:pPr>
      <w:r w:rsidRPr="00FE7569">
        <w:rPr>
          <w:b/>
          <w:rPrChange w:id="26" w:author="Mihai Stroiny" w:date="2026-06-04T12:05:00Z" w16du:dateUtc="2026-06-04T09:05:00Z">
            <w:rPr>
              <w:b/>
              <w:lang w:val="it-IT"/>
            </w:rPr>
          </w:rPrChange>
        </w:rPr>
        <w:t xml:space="preserve"> </w:t>
      </w:r>
    </w:p>
    <w:p w14:paraId="57677025" w14:textId="77777777" w:rsidR="000D07F2" w:rsidRPr="00FE7569" w:rsidRDefault="004C01BE">
      <w:pPr>
        <w:spacing w:after="110" w:line="259" w:lineRule="auto"/>
        <w:ind w:left="19" w:right="0"/>
        <w:jc w:val="left"/>
        <w:rPr>
          <w:rPrChange w:id="27" w:author="Mihai Stroiny" w:date="2026-06-04T12:05:00Z" w16du:dateUtc="2026-06-04T09:05:00Z">
            <w:rPr>
              <w:lang w:val="it-IT"/>
            </w:rPr>
          </w:rPrChange>
        </w:rPr>
      </w:pPr>
      <w:r w:rsidRPr="00FE7569">
        <w:rPr>
          <w:b/>
          <w:rPrChange w:id="28" w:author="Mihai Stroiny" w:date="2026-06-04T12:05:00Z" w16du:dateUtc="2026-06-04T09:05:00Z">
            <w:rPr>
              <w:b/>
              <w:lang w:val="it-IT"/>
            </w:rPr>
          </w:rPrChange>
        </w:rPr>
        <w:t xml:space="preserve">Art. 1. </w:t>
      </w:r>
    </w:p>
    <w:p w14:paraId="36461E33" w14:textId="28868852" w:rsidR="000D07F2" w:rsidRPr="00FE7569" w:rsidRDefault="004C01BE">
      <w:pPr>
        <w:spacing w:after="122"/>
        <w:ind w:left="19" w:right="8"/>
        <w:rPr>
          <w:rPrChange w:id="29" w:author="Mihai Stroiny" w:date="2026-06-04T12:05:00Z" w16du:dateUtc="2026-06-04T09:05:00Z">
            <w:rPr>
              <w:lang w:val="it-IT"/>
            </w:rPr>
          </w:rPrChange>
        </w:rPr>
      </w:pPr>
      <w:r w:rsidRPr="00FE7569">
        <w:rPr>
          <w:rPrChange w:id="30" w:author="Mihai Stroiny" w:date="2026-06-04T12:05:00Z" w16du:dateUtc="2026-06-04T09:05:00Z">
            <w:rPr>
              <w:lang w:val="it-IT"/>
            </w:rPr>
          </w:rPrChange>
        </w:rPr>
        <w:t xml:space="preserve">Prezenta procedură stabilește cadrul organizat pentru tranzacționarea gazelor naturale pe piaţa produselor standardizate pe termen mediu şi lung, prin intermediul unei platforme de tranzacționare electronică administrată de societatea Bursa Română de Mărfuri (Romanian Commodities Exchange) S.A., denumită în cele ce urmează “BRM”, în calitate de operator licenţiat în administrarea pieţelor centralizate de gaze naturale, în condițiile utilizării serviciilor </w:t>
      </w:r>
      <w:del w:id="31" w:author="BRM" w:date="2026-05-22T08:08:00Z" w16du:dateUtc="2026-05-22T05:08:00Z">
        <w:r w:rsidRPr="00FE7569" w:rsidDel="0008537C">
          <w:rPr>
            <w:rPrChange w:id="32" w:author="Mihai Stroiny" w:date="2026-06-04T12:05:00Z" w16du:dateUtc="2026-06-04T09:05:00Z">
              <w:rPr>
                <w:lang w:val="it-IT"/>
              </w:rPr>
            </w:rPrChange>
          </w:rPr>
          <w:delText>unei case de clearing/</w:delText>
        </w:r>
      </w:del>
      <w:r w:rsidRPr="00FE7569">
        <w:rPr>
          <w:rPrChange w:id="33" w:author="Mihai Stroiny" w:date="2026-06-04T12:05:00Z" w16du:dateUtc="2026-06-04T09:05:00Z">
            <w:rPr>
              <w:lang w:val="it-IT"/>
            </w:rPr>
          </w:rPrChange>
        </w:rPr>
        <w:t>contrapărți</w:t>
      </w:r>
      <w:ins w:id="34" w:author="BRM" w:date="2026-05-22T08:08:00Z" w16du:dateUtc="2026-05-22T05:08:00Z">
        <w:r w:rsidR="0008537C" w:rsidRPr="00FE7569">
          <w:rPr>
            <w:rPrChange w:id="35" w:author="Mihai Stroiny" w:date="2026-06-04T12:05:00Z" w16du:dateUtc="2026-06-04T09:05:00Z">
              <w:rPr>
                <w:lang w:val="it-IT"/>
              </w:rPr>
            </w:rPrChange>
          </w:rPr>
          <w:t>i</w:t>
        </w:r>
      </w:ins>
      <w:r w:rsidRPr="00FE7569">
        <w:rPr>
          <w:rPrChange w:id="36" w:author="Mihai Stroiny" w:date="2026-06-04T12:05:00Z" w16du:dateUtc="2026-06-04T09:05:00Z">
            <w:rPr>
              <w:lang w:val="it-IT"/>
            </w:rPr>
          </w:rPrChange>
        </w:rPr>
        <w:t xml:space="preserve"> pentru garantarea îndeplinirii obligațiilor financiare ale participanților la piață. </w:t>
      </w:r>
    </w:p>
    <w:p w14:paraId="3B014D70" w14:textId="77777777" w:rsidR="000D07F2" w:rsidRPr="00FE7569" w:rsidRDefault="004C01BE">
      <w:pPr>
        <w:spacing w:after="0" w:line="259" w:lineRule="auto"/>
        <w:ind w:left="0" w:right="0" w:firstLine="0"/>
        <w:jc w:val="left"/>
        <w:rPr>
          <w:rPrChange w:id="37" w:author="Mihai Stroiny" w:date="2026-06-04T12:05:00Z" w16du:dateUtc="2026-06-04T09:05:00Z">
            <w:rPr>
              <w:lang w:val="it-IT"/>
            </w:rPr>
          </w:rPrChange>
        </w:rPr>
      </w:pPr>
      <w:r w:rsidRPr="00FE7569">
        <w:rPr>
          <w:rPrChange w:id="38" w:author="Mihai Stroiny" w:date="2026-06-04T12:05:00Z" w16du:dateUtc="2026-06-04T09:05:00Z">
            <w:rPr>
              <w:lang w:val="it-IT"/>
            </w:rPr>
          </w:rPrChange>
        </w:rPr>
        <w:t xml:space="preserve"> </w:t>
      </w:r>
    </w:p>
    <w:p w14:paraId="3C04A365" w14:textId="77777777" w:rsidR="000D07F2" w:rsidRPr="00FE7569" w:rsidRDefault="004C01BE">
      <w:pPr>
        <w:pStyle w:val="Heading1"/>
        <w:spacing w:after="0"/>
        <w:ind w:left="31" w:right="5"/>
        <w:rPr>
          <w:lang w:val="ro-RO"/>
          <w:rPrChange w:id="39" w:author="Mihai Stroiny" w:date="2026-06-04T12:05:00Z" w16du:dateUtc="2026-06-04T09:05:00Z">
            <w:rPr>
              <w:lang w:val="it-IT"/>
            </w:rPr>
          </w:rPrChange>
        </w:rPr>
      </w:pPr>
      <w:r w:rsidRPr="00FE7569">
        <w:rPr>
          <w:lang w:val="ro-RO"/>
          <w:rPrChange w:id="40" w:author="Mihai Stroiny" w:date="2026-06-04T12:05:00Z" w16du:dateUtc="2026-06-04T09:05:00Z">
            <w:rPr>
              <w:lang w:val="it-IT"/>
            </w:rPr>
          </w:rPrChange>
        </w:rPr>
        <w:t xml:space="preserve">TERMINOLOGIE </w:t>
      </w:r>
    </w:p>
    <w:p w14:paraId="18FD2E23" w14:textId="77777777" w:rsidR="000D07F2" w:rsidRPr="00FE7569" w:rsidRDefault="004C01BE">
      <w:pPr>
        <w:spacing w:after="0" w:line="259" w:lineRule="auto"/>
        <w:ind w:left="0" w:right="0" w:firstLine="0"/>
        <w:jc w:val="left"/>
        <w:rPr>
          <w:rPrChange w:id="41" w:author="Mihai Stroiny" w:date="2026-06-04T12:05:00Z" w16du:dateUtc="2026-06-04T09:05:00Z">
            <w:rPr>
              <w:lang w:val="it-IT"/>
            </w:rPr>
          </w:rPrChange>
        </w:rPr>
      </w:pPr>
      <w:r w:rsidRPr="00FE7569">
        <w:rPr>
          <w:b/>
          <w:rPrChange w:id="42" w:author="Mihai Stroiny" w:date="2026-06-04T12:05:00Z" w16du:dateUtc="2026-06-04T09:05:00Z">
            <w:rPr>
              <w:b/>
              <w:lang w:val="it-IT"/>
            </w:rPr>
          </w:rPrChange>
        </w:rPr>
        <w:t xml:space="preserve"> </w:t>
      </w:r>
    </w:p>
    <w:p w14:paraId="43DFC364" w14:textId="77777777" w:rsidR="000D07F2" w:rsidRPr="00FE7569" w:rsidRDefault="004C01BE">
      <w:pPr>
        <w:spacing w:after="0" w:line="259" w:lineRule="auto"/>
        <w:ind w:left="0" w:right="0" w:firstLine="0"/>
        <w:jc w:val="left"/>
        <w:rPr>
          <w:rPrChange w:id="43" w:author="Mihai Stroiny" w:date="2026-06-04T12:05:00Z" w16du:dateUtc="2026-06-04T09:05:00Z">
            <w:rPr>
              <w:lang w:val="it-IT"/>
            </w:rPr>
          </w:rPrChange>
        </w:rPr>
      </w:pPr>
      <w:r w:rsidRPr="00FE7569">
        <w:rPr>
          <w:b/>
          <w:rPrChange w:id="44" w:author="Mihai Stroiny" w:date="2026-06-04T12:05:00Z" w16du:dateUtc="2026-06-04T09:05:00Z">
            <w:rPr>
              <w:b/>
              <w:lang w:val="it-IT"/>
            </w:rPr>
          </w:rPrChange>
        </w:rPr>
        <w:t xml:space="preserve"> </w:t>
      </w:r>
    </w:p>
    <w:p w14:paraId="7A57A286" w14:textId="77777777" w:rsidR="000D07F2" w:rsidRPr="00FE7569" w:rsidRDefault="004C01BE">
      <w:pPr>
        <w:spacing w:after="110" w:line="259" w:lineRule="auto"/>
        <w:ind w:left="19" w:right="0"/>
        <w:jc w:val="left"/>
        <w:rPr>
          <w:rPrChange w:id="45" w:author="Mihai Stroiny" w:date="2026-06-04T12:05:00Z" w16du:dateUtc="2026-06-04T09:05:00Z">
            <w:rPr>
              <w:lang w:val="it-IT"/>
            </w:rPr>
          </w:rPrChange>
        </w:rPr>
      </w:pPr>
      <w:r w:rsidRPr="00FE7569">
        <w:rPr>
          <w:b/>
          <w:rPrChange w:id="46" w:author="Mihai Stroiny" w:date="2026-06-04T12:05:00Z" w16du:dateUtc="2026-06-04T09:05:00Z">
            <w:rPr>
              <w:b/>
              <w:lang w:val="it-IT"/>
            </w:rPr>
          </w:rPrChange>
        </w:rPr>
        <w:t xml:space="preserve">Art. 2. </w:t>
      </w:r>
    </w:p>
    <w:p w14:paraId="0F02EEA9" w14:textId="77777777" w:rsidR="000D07F2" w:rsidRPr="00FE7569" w:rsidRDefault="004C01BE" w:rsidP="0008537C">
      <w:pPr>
        <w:tabs>
          <w:tab w:val="center" w:pos="4704"/>
        </w:tabs>
        <w:spacing w:after="112" w:line="259" w:lineRule="auto"/>
        <w:ind w:left="0" w:right="0" w:firstLine="0"/>
        <w:rPr>
          <w:rPrChange w:id="47" w:author="Mihai Stroiny" w:date="2026-06-04T12:05:00Z" w16du:dateUtc="2026-06-04T09:05:00Z">
            <w:rPr>
              <w:lang w:val="it-IT"/>
            </w:rPr>
          </w:rPrChange>
        </w:rPr>
      </w:pPr>
      <w:r w:rsidRPr="00FE7569">
        <w:rPr>
          <w:b/>
          <w:rPrChange w:id="48" w:author="Mihai Stroiny" w:date="2026-06-04T12:05:00Z" w16du:dateUtc="2026-06-04T09:05:00Z">
            <w:rPr>
              <w:b/>
              <w:lang w:val="it-IT"/>
            </w:rPr>
          </w:rPrChange>
        </w:rPr>
        <w:t>1.</w:t>
      </w:r>
      <w:r w:rsidRPr="00FE7569">
        <w:rPr>
          <w:rFonts w:ascii="Arial" w:eastAsia="Arial" w:hAnsi="Arial" w:cs="Arial"/>
          <w:b/>
          <w:rPrChange w:id="49" w:author="Mihai Stroiny" w:date="2026-06-04T12:05:00Z" w16du:dateUtc="2026-06-04T09:05:00Z">
            <w:rPr>
              <w:rFonts w:ascii="Arial" w:eastAsia="Arial" w:hAnsi="Arial" w:cs="Arial"/>
              <w:b/>
              <w:lang w:val="it-IT"/>
            </w:rPr>
          </w:rPrChange>
        </w:rPr>
        <w:t xml:space="preserve"> </w:t>
      </w:r>
      <w:r w:rsidRPr="00FE7569">
        <w:rPr>
          <w:rFonts w:ascii="Arial" w:eastAsia="Arial" w:hAnsi="Arial" w:cs="Arial"/>
          <w:b/>
          <w:rPrChange w:id="50" w:author="Mihai Stroiny" w:date="2026-06-04T12:05:00Z" w16du:dateUtc="2026-06-04T09:05:00Z">
            <w:rPr>
              <w:rFonts w:ascii="Arial" w:eastAsia="Arial" w:hAnsi="Arial" w:cs="Arial"/>
              <w:b/>
              <w:lang w:val="it-IT"/>
            </w:rPr>
          </w:rPrChange>
        </w:rPr>
        <w:tab/>
      </w:r>
      <w:r w:rsidRPr="00FE7569">
        <w:rPr>
          <w:rPrChange w:id="51" w:author="Mihai Stroiny" w:date="2026-06-04T12:05:00Z" w16du:dateUtc="2026-06-04T09:05:00Z">
            <w:rPr>
              <w:lang w:val="it-IT"/>
            </w:rPr>
          </w:rPrChange>
        </w:rPr>
        <w:t xml:space="preserve">În înţelesul prezentei proceduri, termenii şi abrevierile folosite au următoarea semnificaţie: </w:t>
      </w:r>
    </w:p>
    <w:p w14:paraId="7E8A8628" w14:textId="79F8ABE5" w:rsidR="000D07F2" w:rsidRPr="00FE7569" w:rsidRDefault="004C01BE" w:rsidP="0008537C">
      <w:pPr>
        <w:numPr>
          <w:ilvl w:val="0"/>
          <w:numId w:val="1"/>
        </w:numPr>
        <w:spacing w:after="9" w:line="356" w:lineRule="auto"/>
        <w:ind w:right="8" w:hanging="360"/>
        <w:rPr>
          <w:rPrChange w:id="52" w:author="Mihai Stroiny" w:date="2026-06-04T12:05:00Z" w16du:dateUtc="2026-06-04T09:05:00Z">
            <w:rPr>
              <w:lang w:val="fr-FR"/>
            </w:rPr>
          </w:rPrChange>
        </w:rPr>
      </w:pPr>
      <w:r w:rsidRPr="00FE7569">
        <w:rPr>
          <w:b/>
          <w:rPrChange w:id="53" w:author="Mihai Stroiny" w:date="2026-06-04T12:05:00Z" w16du:dateUtc="2026-06-04T09:05:00Z">
            <w:rPr>
              <w:b/>
              <w:lang w:val="fr-FR"/>
            </w:rPr>
          </w:rPrChange>
        </w:rPr>
        <w:t xml:space="preserve">Acord cadru de </w:t>
      </w:r>
      <w:del w:id="54" w:author="Mihai Stroiny" w:date="2026-06-03T13:43:00Z" w16du:dateUtc="2026-06-03T10:43:00Z">
        <w:r w:rsidRPr="00FE7569" w:rsidDel="007748EE">
          <w:rPr>
            <w:b/>
            <w:rPrChange w:id="55" w:author="Mihai Stroiny" w:date="2026-06-04T12:05:00Z" w16du:dateUtc="2026-06-04T09:05:00Z">
              <w:rPr>
                <w:b/>
                <w:lang w:val="fr-FR"/>
              </w:rPr>
            </w:rPrChange>
          </w:rPr>
          <w:delText>prestari</w:delText>
        </w:r>
      </w:del>
      <w:ins w:id="56" w:author="Mihai Stroiny" w:date="2026-06-03T13:43:00Z" w16du:dateUtc="2026-06-03T10:43:00Z">
        <w:r w:rsidR="007748EE" w:rsidRPr="00FE7569">
          <w:rPr>
            <w:b/>
          </w:rPr>
          <w:t>prestări</w:t>
        </w:r>
      </w:ins>
      <w:r w:rsidRPr="00FE7569">
        <w:rPr>
          <w:b/>
          <w:rPrChange w:id="57" w:author="Mihai Stroiny" w:date="2026-06-04T12:05:00Z" w16du:dateUtc="2026-06-04T09:05:00Z">
            <w:rPr>
              <w:b/>
              <w:lang w:val="fr-FR"/>
            </w:rPr>
          </w:rPrChange>
        </w:rPr>
        <w:t xml:space="preserve"> servicii de </w:t>
      </w:r>
      <w:del w:id="58" w:author="BRM" w:date="2026-05-22T08:30:00Z" w16du:dateUtc="2026-05-22T05:30:00Z">
        <w:r w:rsidRPr="00FE7569" w:rsidDel="00EF6068">
          <w:rPr>
            <w:b/>
            <w:rPrChange w:id="59" w:author="Mihai Stroiny" w:date="2026-06-04T12:05:00Z" w16du:dateUtc="2026-06-04T09:05:00Z">
              <w:rPr>
                <w:b/>
                <w:lang w:val="fr-FR"/>
              </w:rPr>
            </w:rPrChange>
          </w:rPr>
          <w:delText>clearing/</w:delText>
        </w:r>
      </w:del>
      <w:r w:rsidRPr="00FE7569">
        <w:rPr>
          <w:b/>
          <w:rPrChange w:id="60" w:author="Mihai Stroiny" w:date="2026-06-04T12:05:00Z" w16du:dateUtc="2026-06-04T09:05:00Z">
            <w:rPr>
              <w:b/>
              <w:lang w:val="fr-FR"/>
            </w:rPr>
          </w:rPrChange>
        </w:rPr>
        <w:t xml:space="preserve">contraparte – </w:t>
      </w:r>
      <w:r w:rsidRPr="00FE7569">
        <w:rPr>
          <w:rPrChange w:id="61" w:author="Mihai Stroiny" w:date="2026-06-04T12:05:00Z" w16du:dateUtc="2026-06-04T09:05:00Z">
            <w:rPr>
              <w:lang w:val="fr-FR"/>
            </w:rPr>
          </w:rPrChange>
        </w:rPr>
        <w:t>va fi reprezentat de Acordul de acceptare a Membrului Compensator, publicat pe site-ul BRM;</w:t>
      </w:r>
      <w:r w:rsidRPr="00FE7569">
        <w:rPr>
          <w:b/>
          <w:rPrChange w:id="62" w:author="Mihai Stroiny" w:date="2026-06-04T12:05:00Z" w16du:dateUtc="2026-06-04T09:05:00Z">
            <w:rPr>
              <w:b/>
              <w:lang w:val="fr-FR"/>
            </w:rPr>
          </w:rPrChange>
        </w:rPr>
        <w:t xml:space="preserve"> </w:t>
      </w:r>
    </w:p>
    <w:p w14:paraId="2349B8A6" w14:textId="77777777" w:rsidR="000D07F2" w:rsidRPr="00FE7569" w:rsidRDefault="004C01BE" w:rsidP="0008537C">
      <w:pPr>
        <w:numPr>
          <w:ilvl w:val="0"/>
          <w:numId w:val="1"/>
        </w:numPr>
        <w:spacing w:after="112" w:line="259" w:lineRule="auto"/>
        <w:ind w:right="8" w:hanging="360"/>
      </w:pPr>
      <w:r w:rsidRPr="00FE7569">
        <w:rPr>
          <w:b/>
        </w:rPr>
        <w:t xml:space="preserve">Autoritate competentă </w:t>
      </w:r>
      <w:r w:rsidRPr="00FE7569">
        <w:t xml:space="preserve">- Autoritatea Națională de Reglementare în Domeniul Energiei </w:t>
      </w:r>
    </w:p>
    <w:p w14:paraId="5E3D858E" w14:textId="77777777" w:rsidR="000D07F2" w:rsidRPr="00FE7569" w:rsidRDefault="004C01BE" w:rsidP="0008537C">
      <w:pPr>
        <w:spacing w:after="112" w:line="259" w:lineRule="auto"/>
        <w:ind w:left="754" w:right="0"/>
      </w:pPr>
      <w:r w:rsidRPr="00FE7569">
        <w:t>(ANRE);</w:t>
      </w:r>
      <w:r w:rsidRPr="00FE7569">
        <w:rPr>
          <w:b/>
        </w:rPr>
        <w:t xml:space="preserve"> </w:t>
      </w:r>
    </w:p>
    <w:p w14:paraId="79397CD6" w14:textId="38C1FC29" w:rsidR="000D07F2" w:rsidRPr="00FE7569" w:rsidRDefault="004C01BE" w:rsidP="0008537C">
      <w:pPr>
        <w:numPr>
          <w:ilvl w:val="0"/>
          <w:numId w:val="1"/>
        </w:numPr>
        <w:ind w:right="8" w:hanging="360"/>
      </w:pPr>
      <w:r w:rsidRPr="00FE7569">
        <w:rPr>
          <w:b/>
        </w:rPr>
        <w:t xml:space="preserve">Broker </w:t>
      </w:r>
      <w:r w:rsidRPr="00FE7569">
        <w:t>- persoana fizică aflată în relații de muncă cu operatorul economic sau cu o societate de brokeraj, având ca principale atribuții introducerea și întreținerea ordinelor în timpul sesiunilor de tranzacționare/</w:t>
      </w:r>
      <w:del w:id="63" w:author="Mihai Stroiny" w:date="2026-06-03T14:31:00Z" w16du:dateUtc="2026-06-03T11:31:00Z">
        <w:r w:rsidRPr="00FE7569" w:rsidDel="00A67536">
          <w:delText>licitaţiilor</w:delText>
        </w:r>
      </w:del>
      <w:ins w:id="64" w:author="Mihai Stroiny" w:date="2026-06-03T14:31:00Z" w16du:dateUtc="2026-06-03T11:31:00Z">
        <w:r w:rsidR="00A67536" w:rsidRPr="00FE7569">
          <w:t>licitațiilor</w:t>
        </w:r>
      </w:ins>
      <w:r w:rsidRPr="00FE7569">
        <w:t xml:space="preserve"> și care are dreptul de a angaja răspunderea operatorului economic pe care-l reprezintă în relația cu BRM;</w:t>
      </w:r>
      <w:r w:rsidRPr="00FE7569">
        <w:rPr>
          <w:b/>
        </w:rPr>
        <w:t xml:space="preserve"> </w:t>
      </w:r>
    </w:p>
    <w:p w14:paraId="2D771F4B" w14:textId="2A39B173" w:rsidR="000D07F2" w:rsidRPr="00FE7569" w:rsidDel="0008537C" w:rsidRDefault="004C01BE" w:rsidP="0008537C">
      <w:pPr>
        <w:numPr>
          <w:ilvl w:val="0"/>
          <w:numId w:val="1"/>
        </w:numPr>
        <w:ind w:right="8" w:hanging="360"/>
        <w:rPr>
          <w:del w:id="65" w:author="BRM" w:date="2026-05-22T08:14:00Z" w16du:dateUtc="2026-05-22T05:14:00Z"/>
          <w:rPrChange w:id="66" w:author="Mihai Stroiny" w:date="2026-06-04T12:05:00Z" w16du:dateUtc="2026-06-04T09:05:00Z">
            <w:rPr>
              <w:del w:id="67" w:author="BRM" w:date="2026-05-22T08:14:00Z" w16du:dateUtc="2026-05-22T05:14:00Z"/>
              <w:lang w:val="it-IT"/>
            </w:rPr>
          </w:rPrChange>
        </w:rPr>
      </w:pPr>
      <w:del w:id="68" w:author="BRM" w:date="2026-05-22T08:14:00Z" w16du:dateUtc="2026-05-22T05:14:00Z">
        <w:r w:rsidRPr="00FE7569" w:rsidDel="0008537C">
          <w:rPr>
            <w:b/>
            <w:rPrChange w:id="69" w:author="Mihai Stroiny" w:date="2026-06-04T12:05:00Z" w16du:dateUtc="2026-06-04T09:05:00Z">
              <w:rPr>
                <w:b/>
                <w:lang w:val="it-IT"/>
              </w:rPr>
            </w:rPrChange>
          </w:rPr>
          <w:delText xml:space="preserve">Casa de clearing – </w:delText>
        </w:r>
        <w:r w:rsidRPr="00FE7569" w:rsidDel="0008537C">
          <w:rPr>
            <w:rPrChange w:id="70" w:author="Mihai Stroiny" w:date="2026-06-04T12:05:00Z" w16du:dateUtc="2026-06-04T09:05:00Z">
              <w:rPr>
                <w:lang w:val="it-IT"/>
              </w:rPr>
            </w:rPrChange>
          </w:rPr>
          <w:delText>societate financiară pe care BRM o desemnează să asigure rolul de Contraparte. Casa de clearing operează conform procedurilor proprii, licenței proprii și aprobărilor obținute din partea organismelor de supraveghere financiară ESMA</w:delText>
        </w:r>
        <w:r w:rsidR="005F42EA" w:rsidRPr="00FE7569" w:rsidDel="0008537C">
          <w:rPr>
            <w:rPrChange w:id="71" w:author="Mihai Stroiny" w:date="2026-06-04T12:05:00Z" w16du:dateUtc="2026-06-04T09:05:00Z">
              <w:rPr>
                <w:lang w:val="it-IT"/>
              </w:rPr>
            </w:rPrChange>
          </w:rPr>
          <w:delText xml:space="preserve"> </w:delText>
        </w:r>
        <w:r w:rsidRPr="00FE7569" w:rsidDel="0008537C">
          <w:rPr>
            <w:rPrChange w:id="72" w:author="Mihai Stroiny" w:date="2026-06-04T12:05:00Z" w16du:dateUtc="2026-06-04T09:05:00Z">
              <w:rPr>
                <w:lang w:val="it-IT"/>
              </w:rPr>
            </w:rPrChange>
          </w:rPr>
          <w:delText xml:space="preserve">(European </w:delText>
        </w:r>
      </w:del>
    </w:p>
    <w:p w14:paraId="4DF85C55" w14:textId="18AD1423" w:rsidR="000D07F2" w:rsidRPr="00FE7569" w:rsidDel="0008537C" w:rsidRDefault="004C01BE" w:rsidP="0008537C">
      <w:pPr>
        <w:spacing w:after="112" w:line="259" w:lineRule="auto"/>
        <w:ind w:left="754" w:right="0"/>
        <w:rPr>
          <w:del w:id="73" w:author="BRM" w:date="2026-05-22T08:14:00Z" w16du:dateUtc="2026-05-22T05:14:00Z"/>
        </w:rPr>
      </w:pPr>
      <w:del w:id="74" w:author="BRM" w:date="2026-05-22T08:14:00Z" w16du:dateUtc="2026-05-22T05:14:00Z">
        <w:r w:rsidRPr="00FE7569" w:rsidDel="0008537C">
          <w:delText>Securities and Markets Authority);</w:delText>
        </w:r>
        <w:r w:rsidRPr="00FE7569" w:rsidDel="0008537C">
          <w:rPr>
            <w:b/>
          </w:rPr>
          <w:delText xml:space="preserve"> </w:delText>
        </w:r>
      </w:del>
    </w:p>
    <w:p w14:paraId="78FFEEDD" w14:textId="30D1302B" w:rsidR="000D07F2" w:rsidRPr="00FE7569" w:rsidRDefault="004C01BE" w:rsidP="0008537C">
      <w:pPr>
        <w:numPr>
          <w:ilvl w:val="0"/>
          <w:numId w:val="1"/>
        </w:numPr>
        <w:spacing w:after="54"/>
        <w:ind w:right="8" w:hanging="360"/>
      </w:pPr>
      <w:r w:rsidRPr="00FE7569">
        <w:rPr>
          <w:b/>
        </w:rPr>
        <w:t xml:space="preserve">Clearingul/compensarea </w:t>
      </w:r>
      <w:r w:rsidRPr="00FE7569">
        <w:t>- reprezintă un proces de management şi de calcul al poziţiilor financiare, funcţie de care se stabileşte cuantumul garanţiilor care să asigure riscul pierderii financiare cauzate de înlocuirea unor poziții deschise ca urmare a tranzacțiilor efectuate.</w:t>
      </w:r>
      <w:r w:rsidRPr="00FE7569">
        <w:rPr>
          <w:b/>
        </w:rPr>
        <w:t xml:space="preserve"> </w:t>
      </w:r>
    </w:p>
    <w:p w14:paraId="58EDF1E1" w14:textId="767E70A3" w:rsidR="000D07F2" w:rsidRPr="00FE7569" w:rsidRDefault="004C01BE" w:rsidP="0008537C">
      <w:pPr>
        <w:numPr>
          <w:ilvl w:val="0"/>
          <w:numId w:val="1"/>
        </w:numPr>
        <w:spacing w:line="360" w:lineRule="auto"/>
        <w:ind w:right="8" w:hanging="360"/>
      </w:pPr>
      <w:r w:rsidRPr="00FE7569">
        <w:rPr>
          <w:b/>
        </w:rPr>
        <w:t xml:space="preserve">Contract standard </w:t>
      </w:r>
      <w:r w:rsidRPr="00FE7569">
        <w:t xml:space="preserve">– noțiune specifică tranzacționării electronice care reprezintă cantitatea totală aferentă unui ordin de vânzare/cumpărare pentru </w:t>
      </w:r>
      <w:del w:id="75" w:author="Mihai Stroiny" w:date="2026-06-03T14:31:00Z" w16du:dateUtc="2026-06-03T11:31:00Z">
        <w:r w:rsidRPr="00FE7569" w:rsidDel="00A67536">
          <w:delText>întrega</w:delText>
        </w:r>
      </w:del>
      <w:ins w:id="76" w:author="Mihai Stroiny" w:date="2026-06-03T14:31:00Z" w16du:dateUtc="2026-06-03T11:31:00Z">
        <w:r w:rsidR="00A67536" w:rsidRPr="00FE7569">
          <w:t>întreaga</w:t>
        </w:r>
      </w:ins>
      <w:r w:rsidRPr="00FE7569">
        <w:t xml:space="preserve"> perioadă de livrare și profilul de livrare a unui produs standardizat;</w:t>
      </w:r>
      <w:r w:rsidRPr="00FE7569">
        <w:rPr>
          <w:rFonts w:ascii="Calibri" w:eastAsia="Calibri" w:hAnsi="Calibri" w:cs="Calibri"/>
          <w:b/>
        </w:rPr>
        <w:t xml:space="preserve"> </w:t>
      </w:r>
    </w:p>
    <w:p w14:paraId="3B651A4F" w14:textId="31663D12" w:rsidR="000D07F2" w:rsidRPr="00FE7569" w:rsidDel="0008537C" w:rsidRDefault="004C01BE" w:rsidP="0008537C">
      <w:pPr>
        <w:numPr>
          <w:ilvl w:val="0"/>
          <w:numId w:val="1"/>
        </w:numPr>
        <w:ind w:right="8" w:hanging="360"/>
        <w:rPr>
          <w:del w:id="77" w:author="BRM" w:date="2026-05-22T08:15:00Z" w16du:dateUtc="2026-05-22T05:15:00Z"/>
        </w:rPr>
      </w:pPr>
      <w:r w:rsidRPr="00FE7569">
        <w:rPr>
          <w:b/>
        </w:rPr>
        <w:t xml:space="preserve">Contraparte </w:t>
      </w:r>
      <w:r w:rsidRPr="00FE7569">
        <w:t xml:space="preserve">– </w:t>
      </w:r>
      <w:ins w:id="78" w:author="BRM" w:date="2026-05-22T08:15:00Z" w16du:dateUtc="2026-05-22T05:15:00Z">
        <w:r w:rsidR="0008537C" w:rsidRPr="00FE7569">
          <w:t xml:space="preserve">BRM, care asigură rolul de contraparte pe piața produselor derivate standardizate pe termen mediu și lung și poate asigura rolul de contraparte și în cadrul tranzacțiilor cu produse standardizate pe termen mediu și lung, dacă acestea se realizează prin </w:t>
        </w:r>
        <w:r w:rsidR="0008537C" w:rsidRPr="00FE7569">
          <w:lastRenderedPageBreak/>
          <w:t>mecanismul cu contraparte. Contrapartea se interpune, din punct de vedere financiar, între vânzător și cumpărător, devenind cumpărător pentru vânzător, respectiv vânzător pentru cumpărător, în scopul asigurării procesului de decontare a tranzacției încheiate pe piață, în numele acestora</w:t>
        </w:r>
      </w:ins>
      <w:del w:id="79" w:author="BRM" w:date="2026-05-22T08:15:00Z" w16du:dateUtc="2026-05-22T05:15:00Z">
        <w:r w:rsidRPr="00FE7569" w:rsidDel="0008537C">
          <w:delText xml:space="preserve">entitate care se interpune, din punct de vedere financiar, între vânzător și cumpărător, devenind cumpărător pentru vânzător, respectiv vânzător pentru cumpărător, cu scopul asigurării procesului de decontare a tranzacției încheiate pe piață, în numele acestora. </w:delText>
        </w:r>
      </w:del>
    </w:p>
    <w:p w14:paraId="30AF0CCF" w14:textId="74AF781C" w:rsidR="000D07F2" w:rsidRPr="00FE7569" w:rsidRDefault="004C01BE" w:rsidP="0008537C">
      <w:pPr>
        <w:numPr>
          <w:ilvl w:val="0"/>
          <w:numId w:val="1"/>
        </w:numPr>
        <w:ind w:right="8" w:hanging="360"/>
      </w:pPr>
      <w:del w:id="80" w:author="BRM" w:date="2026-05-22T08:15:00Z" w16du:dateUtc="2026-05-22T05:15:00Z">
        <w:r w:rsidRPr="00FE7569" w:rsidDel="0008537C">
          <w:delText>BRM poate asigura rolul de Contraparte în cadrul tranzacțiilor pe termen mediu și lung</w:delText>
        </w:r>
      </w:del>
      <w:r w:rsidRPr="00FE7569">
        <w:t>;</w:t>
      </w:r>
      <w:r w:rsidRPr="00FE7569">
        <w:rPr>
          <w:b/>
        </w:rPr>
        <w:t xml:space="preserve"> </w:t>
      </w:r>
    </w:p>
    <w:p w14:paraId="468B3F4F" w14:textId="77777777" w:rsidR="000D07F2" w:rsidRPr="00FE7569" w:rsidRDefault="004C01BE" w:rsidP="0008537C">
      <w:pPr>
        <w:numPr>
          <w:ilvl w:val="0"/>
          <w:numId w:val="1"/>
        </w:numPr>
        <w:ind w:right="8" w:hanging="360"/>
      </w:pPr>
      <w:r w:rsidRPr="00FE7569">
        <w:rPr>
          <w:b/>
        </w:rPr>
        <w:t xml:space="preserve">Confirmare de tranzacţie </w:t>
      </w:r>
      <w:r w:rsidRPr="00FE7569">
        <w:t>– notificare recepţionată de către participant prin intermediul sistemului de tranzacţionare, care confirmă o tranzacţie efectuată de acesta;</w:t>
      </w:r>
      <w:r w:rsidRPr="00FE7569">
        <w:rPr>
          <w:b/>
        </w:rPr>
        <w:t xml:space="preserve"> </w:t>
      </w:r>
    </w:p>
    <w:p w14:paraId="670898EE" w14:textId="77777777" w:rsidR="000D07F2" w:rsidRPr="00FE7569" w:rsidRDefault="004C01BE" w:rsidP="0008537C">
      <w:pPr>
        <w:numPr>
          <w:ilvl w:val="0"/>
          <w:numId w:val="1"/>
        </w:numPr>
        <w:ind w:right="8" w:hanging="360"/>
        <w:rPr>
          <w:ins w:id="81" w:author="BRM" w:date="2026-05-28T15:06:00Z" w16du:dateUtc="2026-05-28T12:06:00Z"/>
        </w:rPr>
      </w:pPr>
      <w:r w:rsidRPr="00FE7569">
        <w:rPr>
          <w:b/>
        </w:rPr>
        <w:t xml:space="preserve">Convenție de participare </w:t>
      </w:r>
      <w:r w:rsidRPr="00FE7569">
        <w:t>- acord standard definit de BRM, care se încheie cu participanții, și care prevede drepturile și obligațiile reciproce ale părților privind participarea la Piețele de energie administrate de către BRM;</w:t>
      </w:r>
      <w:r w:rsidRPr="00FE7569">
        <w:rPr>
          <w:b/>
        </w:rPr>
        <w:t xml:space="preserve"> </w:t>
      </w:r>
    </w:p>
    <w:p w14:paraId="75D6847B" w14:textId="6986D569" w:rsidR="002036B4" w:rsidRPr="00FE7569" w:rsidDel="00355C48" w:rsidRDefault="002036B4" w:rsidP="00355C48">
      <w:pPr>
        <w:numPr>
          <w:ilvl w:val="0"/>
          <w:numId w:val="1"/>
        </w:numPr>
        <w:spacing w:after="110" w:line="360" w:lineRule="auto"/>
        <w:ind w:right="8" w:hanging="360"/>
        <w:rPr>
          <w:del w:id="82" w:author="BRM" w:date="2026-05-28T15:12:00Z" w16du:dateUtc="2026-05-28T12:12:00Z"/>
          <w:rPrChange w:id="83" w:author="Mihai Stroiny" w:date="2026-06-04T12:05:00Z" w16du:dateUtc="2026-06-04T09:05:00Z">
            <w:rPr>
              <w:del w:id="84" w:author="BRM" w:date="2026-05-28T15:12:00Z" w16du:dateUtc="2026-05-28T12:12:00Z"/>
              <w:lang w:val="it-IT"/>
            </w:rPr>
          </w:rPrChange>
        </w:rPr>
      </w:pPr>
      <w:ins w:id="85" w:author="BRM" w:date="2026-05-28T15:06:00Z" w16du:dateUtc="2026-05-28T12:06:00Z">
        <w:r w:rsidRPr="00FE7569">
          <w:rPr>
            <w:b/>
            <w:bCs/>
            <w:rPrChange w:id="86" w:author="Mihai Stroiny" w:date="2026-06-04T12:05:00Z" w16du:dateUtc="2026-06-04T09:05:00Z">
              <w:rPr>
                <w:b/>
                <w:bCs/>
                <w:lang w:val="it-IT"/>
              </w:rPr>
            </w:rPrChange>
          </w:rPr>
          <w:t xml:space="preserve">Înregistrarea </w:t>
        </w:r>
      </w:ins>
      <w:ins w:id="87" w:author="BRM" w:date="2026-05-28T15:26:00Z" w16du:dateUtc="2026-05-28T12:26:00Z">
        <w:r w:rsidR="00F11F5D" w:rsidRPr="00FE7569">
          <w:rPr>
            <w:b/>
            <w:bCs/>
            <w:rPrChange w:id="88" w:author="Mihai Stroiny" w:date="2026-06-04T12:05:00Z" w16du:dateUtc="2026-06-04T09:05:00Z">
              <w:rPr>
                <w:b/>
                <w:bCs/>
                <w:lang w:val="it-IT"/>
              </w:rPr>
            </w:rPrChange>
          </w:rPr>
          <w:t>contractelor</w:t>
        </w:r>
      </w:ins>
      <w:ins w:id="89" w:author="BRM" w:date="2026-05-28T15:06:00Z" w16du:dateUtc="2026-05-28T12:06:00Z">
        <w:r w:rsidRPr="00FE7569">
          <w:rPr>
            <w:b/>
            <w:bCs/>
            <w:rPrChange w:id="90" w:author="Mihai Stroiny" w:date="2026-06-04T12:05:00Z" w16du:dateUtc="2026-06-04T09:05:00Z">
              <w:rPr>
                <w:b/>
                <w:bCs/>
                <w:lang w:val="it-IT"/>
              </w:rPr>
            </w:rPrChange>
          </w:rPr>
          <w:t xml:space="preserve"> </w:t>
        </w:r>
      </w:ins>
      <w:ins w:id="91" w:author="BRM" w:date="2026-05-28T15:25:00Z" w16du:dateUtc="2026-05-28T12:25:00Z">
        <w:r w:rsidR="00F11F5D" w:rsidRPr="00FE7569">
          <w:rPr>
            <w:b/>
            <w:bCs/>
            <w:rPrChange w:id="92" w:author="Mihai Stroiny" w:date="2026-06-04T12:05:00Z" w16du:dateUtc="2026-06-04T09:05:00Z">
              <w:rPr>
                <w:b/>
                <w:bCs/>
                <w:lang w:val="it-IT"/>
              </w:rPr>
            </w:rPrChange>
          </w:rPr>
          <w:t>b</w:t>
        </w:r>
      </w:ins>
      <w:ins w:id="93" w:author="BRM" w:date="2026-05-28T15:26:00Z" w16du:dateUtc="2026-05-28T12:26:00Z">
        <w:r w:rsidR="00F11F5D" w:rsidRPr="00FE7569">
          <w:rPr>
            <w:b/>
            <w:bCs/>
            <w:rPrChange w:id="94" w:author="Mihai Stroiny" w:date="2026-06-04T12:05:00Z" w16du:dateUtc="2026-06-04T09:05:00Z">
              <w:rPr>
                <w:b/>
                <w:bCs/>
                <w:lang w:val="it-IT"/>
              </w:rPr>
            </w:rPrChange>
          </w:rPr>
          <w:t>ilaterale</w:t>
        </w:r>
      </w:ins>
      <w:ins w:id="95" w:author="BRM" w:date="2026-05-28T15:06:00Z" w16du:dateUtc="2026-05-28T12:06:00Z">
        <w:r w:rsidRPr="00FE7569">
          <w:rPr>
            <w:rPrChange w:id="96" w:author="Mihai Stroiny" w:date="2026-06-04T12:05:00Z" w16du:dateUtc="2026-06-04T09:05:00Z">
              <w:rPr>
                <w:lang w:val="it-IT"/>
              </w:rPr>
            </w:rPrChange>
          </w:rPr>
          <w:t xml:space="preserve"> </w:t>
        </w:r>
      </w:ins>
      <w:ins w:id="97" w:author="BRM" w:date="2026-05-28T15:07:00Z" w16du:dateUtc="2026-05-28T12:07:00Z">
        <w:r w:rsidRPr="00FE7569">
          <w:rPr>
            <w:rPrChange w:id="98" w:author="Mihai Stroiny" w:date="2026-06-04T12:05:00Z" w16du:dateUtc="2026-06-04T09:05:00Z">
              <w:rPr>
                <w:lang w:val="it-IT"/>
              </w:rPr>
            </w:rPrChange>
          </w:rPr>
          <w:t>–</w:t>
        </w:r>
      </w:ins>
      <w:ins w:id="99" w:author="BRM" w:date="2026-05-28T15:08:00Z" w16du:dateUtc="2026-05-28T12:08:00Z">
        <w:r w:rsidRPr="00FE7569">
          <w:rPr>
            <w:rPrChange w:id="100" w:author="Mihai Stroiny" w:date="2026-06-04T12:05:00Z" w16du:dateUtc="2026-06-04T09:05:00Z">
              <w:rPr>
                <w:lang w:val="it-IT"/>
              </w:rPr>
            </w:rPrChange>
          </w:rPr>
          <w:t xml:space="preserve">procesul prin care </w:t>
        </w:r>
      </w:ins>
      <w:ins w:id="101" w:author="BRM" w:date="2026-05-28T15:27:00Z" w16du:dateUtc="2026-05-28T12:27:00Z">
        <w:r w:rsidR="00F11F5D" w:rsidRPr="00FE7569">
          <w:rPr>
            <w:rPrChange w:id="102" w:author="Mihai Stroiny" w:date="2026-06-04T12:05:00Z" w16du:dateUtc="2026-06-04T09:05:00Z">
              <w:rPr>
                <w:lang w:val="it-IT"/>
              </w:rPr>
            </w:rPrChange>
          </w:rPr>
          <w:t>un</w:t>
        </w:r>
      </w:ins>
      <w:ins w:id="103" w:author="BRM" w:date="2026-05-28T15:08:00Z" w16du:dateUtc="2026-05-28T12:08:00Z">
        <w:r w:rsidRPr="00FE7569">
          <w:rPr>
            <w:rPrChange w:id="104" w:author="Mihai Stroiny" w:date="2026-06-04T12:05:00Z" w16du:dateUtc="2026-06-04T09:05:00Z">
              <w:rPr>
                <w:lang w:val="it-IT"/>
              </w:rPr>
            </w:rPrChange>
          </w:rPr>
          <w:t xml:space="preserve"> </w:t>
        </w:r>
      </w:ins>
      <w:ins w:id="105" w:author="BRM" w:date="2026-05-28T15:27:00Z" w16du:dateUtc="2026-05-28T12:27:00Z">
        <w:r w:rsidR="00F11F5D" w:rsidRPr="00FE7569">
          <w:rPr>
            <w:rPrChange w:id="106" w:author="Mihai Stroiny" w:date="2026-06-04T12:05:00Z" w16du:dateUtc="2026-06-04T09:05:00Z">
              <w:rPr>
                <w:lang w:val="it-IT"/>
              </w:rPr>
            </w:rPrChange>
          </w:rPr>
          <w:t>contract</w:t>
        </w:r>
      </w:ins>
      <w:ins w:id="107" w:author="BRM" w:date="2026-05-28T15:08:00Z" w16du:dateUtc="2026-05-28T12:08:00Z">
        <w:r w:rsidRPr="00FE7569">
          <w:rPr>
            <w:rPrChange w:id="108" w:author="Mihai Stroiny" w:date="2026-06-04T12:05:00Z" w16du:dateUtc="2026-06-04T09:05:00Z">
              <w:rPr>
                <w:lang w:val="it-IT"/>
              </w:rPr>
            </w:rPrChange>
          </w:rPr>
          <w:t xml:space="preserve"> </w:t>
        </w:r>
      </w:ins>
      <w:ins w:id="109" w:author="BRM" w:date="2026-05-28T15:18:00Z" w16du:dateUtc="2026-05-28T12:18:00Z">
        <w:r w:rsidR="00C40EF3" w:rsidRPr="00FE7569">
          <w:rPr>
            <w:rPrChange w:id="110" w:author="Mihai Stroiny" w:date="2026-06-04T12:05:00Z" w16du:dateUtc="2026-06-04T09:05:00Z">
              <w:rPr>
                <w:lang w:val="it-IT"/>
              </w:rPr>
            </w:rPrChange>
          </w:rPr>
          <w:t>încheiat</w:t>
        </w:r>
      </w:ins>
      <w:ins w:id="111" w:author="BRM" w:date="2026-05-28T15:08:00Z" w16du:dateUtc="2026-05-28T12:08:00Z">
        <w:r w:rsidRPr="00FE7569">
          <w:rPr>
            <w:rPrChange w:id="112" w:author="Mihai Stroiny" w:date="2026-06-04T12:05:00Z" w16du:dateUtc="2026-06-04T09:05:00Z">
              <w:rPr>
                <w:lang w:val="it-IT"/>
              </w:rPr>
            </w:rPrChange>
          </w:rPr>
          <w:t xml:space="preserve"> bilateral, în afara mecanismelor de tranzacționare ale pieței </w:t>
        </w:r>
      </w:ins>
      <w:ins w:id="113" w:author="BRM" w:date="2026-05-28T15:09:00Z" w16du:dateUtc="2026-05-28T12:09:00Z">
        <w:r w:rsidRPr="00FE7569">
          <w:rPr>
            <w:rPrChange w:id="114" w:author="Mihai Stroiny" w:date="2026-06-04T12:05:00Z" w16du:dateUtc="2026-06-04T09:05:00Z">
              <w:rPr>
                <w:lang w:val="it-IT"/>
              </w:rPr>
            </w:rPrChange>
          </w:rPr>
          <w:t>centralizat</w:t>
        </w:r>
      </w:ins>
      <w:ins w:id="115" w:author="BRM" w:date="2026-05-28T15:14:00Z" w16du:dateUtc="2026-05-28T12:14:00Z">
        <w:r w:rsidR="00C40EF3" w:rsidRPr="00FE7569">
          <w:rPr>
            <w:rPrChange w:id="116" w:author="Mihai Stroiny" w:date="2026-06-04T12:05:00Z" w16du:dateUtc="2026-06-04T09:05:00Z">
              <w:rPr>
                <w:lang w:val="it-IT"/>
              </w:rPr>
            </w:rPrChange>
          </w:rPr>
          <w:t>e</w:t>
        </w:r>
      </w:ins>
      <w:ins w:id="117" w:author="BRM" w:date="2026-05-28T15:09:00Z" w16du:dateUtc="2026-05-28T12:09:00Z">
        <w:r w:rsidRPr="00FE7569">
          <w:rPr>
            <w:rPrChange w:id="118" w:author="Mihai Stroiny" w:date="2026-06-04T12:05:00Z" w16du:dateUtc="2026-06-04T09:05:00Z">
              <w:rPr>
                <w:lang w:val="it-IT"/>
              </w:rPr>
            </w:rPrChange>
          </w:rPr>
          <w:t xml:space="preserve"> operate de BRM</w:t>
        </w:r>
      </w:ins>
      <w:ins w:id="119" w:author="BRM" w:date="2026-05-28T15:08:00Z" w16du:dateUtc="2026-05-28T12:08:00Z">
        <w:r w:rsidRPr="00FE7569">
          <w:rPr>
            <w:rPrChange w:id="120" w:author="Mihai Stroiny" w:date="2026-06-04T12:05:00Z" w16du:dateUtc="2026-06-04T09:05:00Z">
              <w:rPr>
                <w:lang w:val="it-IT"/>
              </w:rPr>
            </w:rPrChange>
          </w:rPr>
          <w:t>, este notificat și înregistrat în sistemele BRM în vederea evidenței, raportării</w:t>
        </w:r>
      </w:ins>
      <w:ins w:id="121" w:author="BRM" w:date="2026-05-28T15:09:00Z" w16du:dateUtc="2026-05-28T12:09:00Z">
        <w:r w:rsidRPr="00FE7569">
          <w:rPr>
            <w:rPrChange w:id="122" w:author="Mihai Stroiny" w:date="2026-06-04T12:05:00Z" w16du:dateUtc="2026-06-04T09:05:00Z">
              <w:rPr>
                <w:lang w:val="it-IT"/>
              </w:rPr>
            </w:rPrChange>
          </w:rPr>
          <w:t xml:space="preserve"> </w:t>
        </w:r>
      </w:ins>
      <w:ins w:id="123" w:author="BRM" w:date="2026-05-28T15:08:00Z" w16du:dateUtc="2026-05-28T12:08:00Z">
        <w:r w:rsidRPr="00FE7569">
          <w:rPr>
            <w:rPrChange w:id="124" w:author="Mihai Stroiny" w:date="2026-06-04T12:05:00Z" w16du:dateUtc="2026-06-04T09:05:00Z">
              <w:rPr>
                <w:lang w:val="it-IT"/>
              </w:rPr>
            </w:rPrChange>
          </w:rPr>
          <w:t>compensării</w:t>
        </w:r>
      </w:ins>
      <w:ins w:id="125" w:author="BRM" w:date="2026-05-28T15:09:00Z" w16du:dateUtc="2026-05-28T12:09:00Z">
        <w:r w:rsidRPr="00FE7569">
          <w:rPr>
            <w:rPrChange w:id="126" w:author="Mihai Stroiny" w:date="2026-06-04T12:05:00Z" w16du:dateUtc="2026-06-04T09:05:00Z">
              <w:rPr>
                <w:lang w:val="it-IT"/>
              </w:rPr>
            </w:rPrChange>
          </w:rPr>
          <w:t xml:space="preserve"> și decontării</w:t>
        </w:r>
      </w:ins>
      <w:ins w:id="127" w:author="BRM" w:date="2026-05-28T15:08:00Z" w16du:dateUtc="2026-05-28T12:08:00Z">
        <w:r w:rsidRPr="00FE7569">
          <w:rPr>
            <w:rPrChange w:id="128" w:author="Mihai Stroiny" w:date="2026-06-04T12:05:00Z" w16du:dateUtc="2026-06-04T09:05:00Z">
              <w:rPr>
                <w:lang w:val="it-IT"/>
              </w:rPr>
            </w:rPrChange>
          </w:rPr>
          <w:t xml:space="preserve">, </w:t>
        </w:r>
      </w:ins>
      <w:ins w:id="129" w:author="BRM" w:date="2026-05-28T15:10:00Z" w16du:dateUtc="2026-05-28T12:10:00Z">
        <w:r w:rsidRPr="00FE7569">
          <w:rPr>
            <w:rPrChange w:id="130" w:author="Mihai Stroiny" w:date="2026-06-04T12:05:00Z" w16du:dateUtc="2026-06-04T09:05:00Z">
              <w:rPr>
                <w:lang w:val="it-IT"/>
              </w:rPr>
            </w:rPrChange>
          </w:rPr>
          <w:t>în acord cu R</w:t>
        </w:r>
      </w:ins>
      <w:ins w:id="131" w:author="BRM" w:date="2026-05-28T15:11:00Z" w16du:dateUtc="2026-05-28T12:11:00Z">
        <w:r w:rsidRPr="00FE7569">
          <w:rPr>
            <w:rPrChange w:id="132" w:author="Mihai Stroiny" w:date="2026-06-04T12:05:00Z" w16du:dateUtc="2026-06-04T09:05:00Z">
              <w:rPr>
                <w:lang w:val="it-IT"/>
              </w:rPr>
            </w:rPrChange>
          </w:rPr>
          <w:t>egulamentul</w:t>
        </w:r>
      </w:ins>
      <w:ins w:id="133" w:author="BRM" w:date="2026-05-28T15:08:00Z" w16du:dateUtc="2026-05-28T12:08:00Z">
        <w:r w:rsidRPr="00FE7569">
          <w:rPr>
            <w:rPrChange w:id="134" w:author="Mihai Stroiny" w:date="2026-06-04T12:05:00Z" w16du:dateUtc="2026-06-04T09:05:00Z">
              <w:rPr>
                <w:lang w:val="it-IT"/>
              </w:rPr>
            </w:rPrChange>
          </w:rPr>
          <w:t xml:space="preserve"> </w:t>
        </w:r>
      </w:ins>
      <w:ins w:id="135" w:author="BRM" w:date="2026-05-28T15:11:00Z" w16du:dateUtc="2026-05-28T12:11:00Z">
        <w:r w:rsidR="00C40EF3" w:rsidRPr="00FE7569">
          <w:rPr>
            <w:rPrChange w:id="136" w:author="Mihai Stroiny" w:date="2026-06-04T12:05:00Z" w16du:dateUtc="2026-06-04T09:05:00Z">
              <w:rPr>
                <w:lang w:val="it-IT"/>
              </w:rPr>
            </w:rPrChange>
          </w:rPr>
          <w:t>de compensare, decontare şi gestionare a riscului al Bursei Române de Mărfuri în calitate de Contraparte</w:t>
        </w:r>
      </w:ins>
      <w:ins w:id="137" w:author="BRM" w:date="2026-05-28T15:18:00Z" w16du:dateUtc="2026-05-28T12:18:00Z">
        <w:r w:rsidR="00C40EF3" w:rsidRPr="00FE7569">
          <w:rPr>
            <w:rPrChange w:id="138" w:author="Mihai Stroiny" w:date="2026-06-04T12:05:00Z" w16du:dateUtc="2026-06-04T09:05:00Z">
              <w:rPr>
                <w:lang w:val="it-IT"/>
              </w:rPr>
            </w:rPrChange>
          </w:rPr>
          <w:t xml:space="preserve">. Această operațiune nu implică </w:t>
        </w:r>
      </w:ins>
      <w:ins w:id="139" w:author="BRM" w:date="2026-05-28T15:19:00Z" w16du:dateUtc="2026-05-28T12:19:00Z">
        <w:r w:rsidR="00C40EF3" w:rsidRPr="00FE7569">
          <w:rPr>
            <w:rPrChange w:id="140" w:author="Mihai Stroiny" w:date="2026-06-04T12:05:00Z" w16du:dateUtc="2026-06-04T09:05:00Z">
              <w:rPr>
                <w:lang w:val="it-IT"/>
              </w:rPr>
            </w:rPrChange>
          </w:rPr>
          <w:t xml:space="preserve">operațiuni cu ordine </w:t>
        </w:r>
      </w:ins>
      <w:ins w:id="141" w:author="BRM" w:date="2026-05-28T15:20:00Z" w16du:dateUtc="2026-05-28T12:20:00Z">
        <w:r w:rsidR="00C40EF3" w:rsidRPr="00FE7569">
          <w:rPr>
            <w:rPrChange w:id="142" w:author="Mihai Stroiny" w:date="2026-06-04T12:05:00Z" w16du:dateUtc="2026-06-04T09:05:00Z">
              <w:rPr>
                <w:lang w:val="it-IT"/>
              </w:rPr>
            </w:rPrChange>
          </w:rPr>
          <w:t>de vânzare/cumpărare introduce în sistemul de tranzacționare;</w:t>
        </w:r>
      </w:ins>
      <w:ins w:id="143" w:author="BRM" w:date="2026-05-28T15:19:00Z" w16du:dateUtc="2026-05-28T12:19:00Z">
        <w:r w:rsidR="00C40EF3" w:rsidRPr="00FE7569">
          <w:rPr>
            <w:rPrChange w:id="144" w:author="Mihai Stroiny" w:date="2026-06-04T12:05:00Z" w16du:dateUtc="2026-06-04T09:05:00Z">
              <w:rPr>
                <w:lang w:val="it-IT"/>
              </w:rPr>
            </w:rPrChange>
          </w:rPr>
          <w:t xml:space="preserve"> </w:t>
        </w:r>
      </w:ins>
      <w:ins w:id="145" w:author="BRM" w:date="2026-05-28T15:18:00Z" w16du:dateUtc="2026-05-28T12:18:00Z">
        <w:r w:rsidR="00C40EF3" w:rsidRPr="00FE7569">
          <w:rPr>
            <w:rPrChange w:id="146" w:author="Mihai Stroiny" w:date="2026-06-04T12:05:00Z" w16du:dateUtc="2026-06-04T09:05:00Z">
              <w:rPr>
                <w:lang w:val="it-IT"/>
              </w:rPr>
            </w:rPrChange>
          </w:rPr>
          <w:t xml:space="preserve"> </w:t>
        </w:r>
      </w:ins>
    </w:p>
    <w:p w14:paraId="1A90B65B" w14:textId="77777777" w:rsidR="00355C48" w:rsidRPr="00FE7569" w:rsidRDefault="00355C48" w:rsidP="00355C48">
      <w:pPr>
        <w:numPr>
          <w:ilvl w:val="0"/>
          <w:numId w:val="1"/>
        </w:numPr>
        <w:spacing w:after="110" w:line="360" w:lineRule="auto"/>
        <w:ind w:right="8" w:hanging="360"/>
        <w:rPr>
          <w:ins w:id="147" w:author="BRM" w:date="2026-05-29T10:46:00Z" w16du:dateUtc="2026-05-29T07:46:00Z"/>
          <w:rPrChange w:id="148" w:author="Mihai Stroiny" w:date="2026-06-04T12:05:00Z" w16du:dateUtc="2026-06-04T09:05:00Z">
            <w:rPr>
              <w:ins w:id="149" w:author="BRM" w:date="2026-05-29T10:46:00Z" w16du:dateUtc="2026-05-29T07:46:00Z"/>
              <w:lang w:val="it-IT"/>
            </w:rPr>
          </w:rPrChange>
        </w:rPr>
      </w:pPr>
    </w:p>
    <w:p w14:paraId="4FDFDD7E" w14:textId="77777777" w:rsidR="000D07F2" w:rsidRPr="00FE7569" w:rsidRDefault="004C01BE" w:rsidP="00355C48">
      <w:pPr>
        <w:numPr>
          <w:ilvl w:val="0"/>
          <w:numId w:val="1"/>
        </w:numPr>
        <w:spacing w:after="110" w:line="360" w:lineRule="auto"/>
        <w:ind w:right="8" w:hanging="360"/>
        <w:rPr>
          <w:rPrChange w:id="150" w:author="Mihai Stroiny" w:date="2026-06-04T12:05:00Z" w16du:dateUtc="2026-06-04T09:05:00Z">
            <w:rPr>
              <w:lang w:val="it-IT"/>
            </w:rPr>
          </w:rPrChange>
        </w:rPr>
      </w:pPr>
      <w:r w:rsidRPr="00FE7569">
        <w:rPr>
          <w:b/>
          <w:rPrChange w:id="151" w:author="Mihai Stroiny" w:date="2026-06-04T12:05:00Z" w16du:dateUtc="2026-06-04T09:05:00Z">
            <w:rPr>
              <w:b/>
              <w:lang w:val="it-IT"/>
            </w:rPr>
          </w:rPrChange>
        </w:rPr>
        <w:t>Operatorul de Transport și Sistem (OTS)</w:t>
      </w:r>
      <w:r w:rsidRPr="00FE7569">
        <w:rPr>
          <w:rPrChange w:id="152" w:author="Mihai Stroiny" w:date="2026-06-04T12:05:00Z" w16du:dateUtc="2026-06-04T09:05:00Z">
            <w:rPr>
              <w:lang w:val="it-IT"/>
            </w:rPr>
          </w:rPrChange>
        </w:rPr>
        <w:t>, în speță S.N.TG.N. Transgaz S.A.;</w:t>
      </w:r>
      <w:r w:rsidRPr="00FE7569">
        <w:rPr>
          <w:b/>
          <w:rPrChange w:id="153" w:author="Mihai Stroiny" w:date="2026-06-04T12:05:00Z" w16du:dateUtc="2026-06-04T09:05:00Z">
            <w:rPr>
              <w:b/>
              <w:lang w:val="it-IT"/>
            </w:rPr>
          </w:rPrChange>
        </w:rPr>
        <w:t xml:space="preserve"> </w:t>
      </w:r>
    </w:p>
    <w:p w14:paraId="5A410E5A" w14:textId="16044297" w:rsidR="000D07F2" w:rsidRPr="00FE7569" w:rsidRDefault="004C01BE" w:rsidP="0008537C">
      <w:pPr>
        <w:numPr>
          <w:ilvl w:val="0"/>
          <w:numId w:val="1"/>
        </w:numPr>
        <w:ind w:right="8" w:hanging="360"/>
        <w:rPr>
          <w:rPrChange w:id="154" w:author="Mihai Stroiny" w:date="2026-06-04T12:05:00Z" w16du:dateUtc="2026-06-04T09:05:00Z">
            <w:rPr>
              <w:lang w:val="it-IT"/>
            </w:rPr>
          </w:rPrChange>
        </w:rPr>
      </w:pPr>
      <w:r w:rsidRPr="00FE7569">
        <w:rPr>
          <w:b/>
          <w:rPrChange w:id="155" w:author="Mihai Stroiny" w:date="2026-06-04T12:05:00Z" w16du:dateUtc="2026-06-04T09:05:00Z">
            <w:rPr>
              <w:b/>
              <w:lang w:val="it-IT"/>
            </w:rPr>
          </w:rPrChange>
        </w:rPr>
        <w:t xml:space="preserve">Ordin/ofertă de vânzare/cumpărare </w:t>
      </w:r>
      <w:r w:rsidRPr="00FE7569">
        <w:rPr>
          <w:rPrChange w:id="156" w:author="Mihai Stroiny" w:date="2026-06-04T12:05:00Z" w16du:dateUtc="2026-06-04T09:05:00Z">
            <w:rPr>
              <w:lang w:val="it-IT"/>
            </w:rPr>
          </w:rPrChange>
        </w:rPr>
        <w:t xml:space="preserve">- ofertă introdusă de către un participant, constând </w:t>
      </w:r>
      <w:ins w:id="157" w:author="Mihai Stroiny" w:date="2026-06-04T09:11:00Z" w16du:dateUtc="2026-06-04T06:11:00Z">
        <w:r w:rsidR="00630222" w:rsidRPr="00FE7569">
          <w:br/>
        </w:r>
      </w:ins>
      <w:r w:rsidRPr="00FE7569">
        <w:rPr>
          <w:rPrChange w:id="158" w:author="Mihai Stroiny" w:date="2026-06-04T12:05:00Z" w16du:dateUtc="2026-06-04T09:05:00Z">
            <w:rPr>
              <w:lang w:val="it-IT"/>
            </w:rPr>
          </w:rPrChange>
        </w:rPr>
        <w:t>dintr-</w:t>
      </w:r>
      <w:del w:id="159" w:author="Mihai Stroiny" w:date="2026-06-04T09:11:00Z" w16du:dateUtc="2026-06-04T06:11:00Z">
        <w:r w:rsidRPr="00FE7569" w:rsidDel="00630222">
          <w:rPr>
            <w:rPrChange w:id="160" w:author="Mihai Stroiny" w:date="2026-06-04T12:05:00Z" w16du:dateUtc="2026-06-04T09:05:00Z">
              <w:rPr>
                <w:lang w:val="it-IT"/>
              </w:rPr>
            </w:rPrChange>
          </w:rPr>
          <w:delText xml:space="preserve"> </w:delText>
        </w:r>
      </w:del>
      <w:r w:rsidRPr="00FE7569">
        <w:rPr>
          <w:rPrChange w:id="161" w:author="Mihai Stroiny" w:date="2026-06-04T12:05:00Z" w16du:dateUtc="2026-06-04T09:05:00Z">
            <w:rPr>
              <w:lang w:val="it-IT"/>
            </w:rPr>
          </w:rPrChange>
        </w:rPr>
        <w:t>o pereche preț-cantitate și alte atribute specifice, și care reprezintă angajamentul ferm al participantului;</w:t>
      </w:r>
      <w:r w:rsidRPr="00FE7569">
        <w:rPr>
          <w:b/>
          <w:rPrChange w:id="162" w:author="Mihai Stroiny" w:date="2026-06-04T12:05:00Z" w16du:dateUtc="2026-06-04T09:05:00Z">
            <w:rPr>
              <w:b/>
              <w:lang w:val="it-IT"/>
            </w:rPr>
          </w:rPrChange>
        </w:rPr>
        <w:t xml:space="preserve"> </w:t>
      </w:r>
    </w:p>
    <w:p w14:paraId="0CD07BE6" w14:textId="39B8961F" w:rsidR="000D07F2" w:rsidRPr="00FE7569" w:rsidRDefault="004C01BE" w:rsidP="0008537C">
      <w:pPr>
        <w:numPr>
          <w:ilvl w:val="0"/>
          <w:numId w:val="1"/>
        </w:numPr>
        <w:ind w:right="8" w:hanging="360"/>
        <w:rPr>
          <w:rPrChange w:id="163" w:author="Mihai Stroiny" w:date="2026-06-04T12:05:00Z" w16du:dateUtc="2026-06-04T09:05:00Z">
            <w:rPr>
              <w:lang w:val="it-IT"/>
            </w:rPr>
          </w:rPrChange>
        </w:rPr>
      </w:pPr>
      <w:r w:rsidRPr="00FE7569">
        <w:rPr>
          <w:b/>
          <w:rPrChange w:id="164" w:author="Mihai Stroiny" w:date="2026-06-04T12:05:00Z" w16du:dateUtc="2026-06-04T09:05:00Z">
            <w:rPr>
              <w:b/>
              <w:lang w:val="it-IT"/>
            </w:rPr>
          </w:rPrChange>
        </w:rPr>
        <w:t xml:space="preserve">Participant – </w:t>
      </w:r>
      <w:r w:rsidRPr="00FE7569">
        <w:rPr>
          <w:rPrChange w:id="165" w:author="Mihai Stroiny" w:date="2026-06-04T12:05:00Z" w16du:dateUtc="2026-06-04T09:05:00Z">
            <w:rPr>
              <w:lang w:val="it-IT"/>
            </w:rPr>
          </w:rPrChange>
        </w:rPr>
        <w:t xml:space="preserve">operator economic din sectorul gazelor naturale care semnează Convenţia de participare, semnează Acordul cadru de </w:t>
      </w:r>
      <w:del w:id="166" w:author="Mihai Stroiny" w:date="2026-06-04T09:11:00Z" w16du:dateUtc="2026-06-04T06:11:00Z">
        <w:r w:rsidRPr="00FE7569" w:rsidDel="00630222">
          <w:rPr>
            <w:rPrChange w:id="167" w:author="Mihai Stroiny" w:date="2026-06-04T12:05:00Z" w16du:dateUtc="2026-06-04T09:05:00Z">
              <w:rPr>
                <w:lang w:val="it-IT"/>
              </w:rPr>
            </w:rPrChange>
          </w:rPr>
          <w:delText>prestari</w:delText>
        </w:r>
      </w:del>
      <w:ins w:id="168" w:author="Mihai Stroiny" w:date="2026-06-04T09:11:00Z" w16du:dateUtc="2026-06-04T06:11:00Z">
        <w:r w:rsidR="00630222" w:rsidRPr="00FE7569">
          <w:t>prestări</w:t>
        </w:r>
      </w:ins>
      <w:r w:rsidRPr="00FE7569">
        <w:rPr>
          <w:rPrChange w:id="169" w:author="Mihai Stroiny" w:date="2026-06-04T12:05:00Z" w16du:dateUtc="2026-06-04T09:05:00Z">
            <w:rPr>
              <w:lang w:val="it-IT"/>
            </w:rPr>
          </w:rPrChange>
        </w:rPr>
        <w:t xml:space="preserve"> servicii de </w:t>
      </w:r>
      <w:del w:id="170" w:author="BRM" w:date="2026-05-22T08:31:00Z" w16du:dateUtc="2026-05-22T05:31:00Z">
        <w:r w:rsidRPr="00FE7569" w:rsidDel="00EF6068">
          <w:rPr>
            <w:rPrChange w:id="171" w:author="Mihai Stroiny" w:date="2026-06-04T12:05:00Z" w16du:dateUtc="2026-06-04T09:05:00Z">
              <w:rPr>
                <w:lang w:val="it-IT"/>
              </w:rPr>
            </w:rPrChange>
          </w:rPr>
          <w:delText>clearing/</w:delText>
        </w:r>
      </w:del>
      <w:r w:rsidRPr="00FE7569">
        <w:rPr>
          <w:rPrChange w:id="172" w:author="Mihai Stroiny" w:date="2026-06-04T12:05:00Z" w16du:dateUtc="2026-06-04T09:05:00Z">
            <w:rPr>
              <w:lang w:val="it-IT"/>
            </w:rPr>
          </w:rPrChange>
        </w:rPr>
        <w:t>contraparte și are contract de echilibrare și acces la PVT în vigoare încheiat cu operatorul sistemului de transport;</w:t>
      </w:r>
      <w:r w:rsidRPr="00FE7569">
        <w:rPr>
          <w:b/>
          <w:rPrChange w:id="173" w:author="Mihai Stroiny" w:date="2026-06-04T12:05:00Z" w16du:dateUtc="2026-06-04T09:05:00Z">
            <w:rPr>
              <w:b/>
              <w:lang w:val="it-IT"/>
            </w:rPr>
          </w:rPrChange>
        </w:rPr>
        <w:t xml:space="preserve"> </w:t>
      </w:r>
    </w:p>
    <w:p w14:paraId="352DDAEE" w14:textId="77777777" w:rsidR="000D07F2" w:rsidRPr="00FE7569" w:rsidRDefault="004C01BE" w:rsidP="0008537C">
      <w:pPr>
        <w:numPr>
          <w:ilvl w:val="0"/>
          <w:numId w:val="1"/>
        </w:numPr>
        <w:spacing w:after="112" w:line="259" w:lineRule="auto"/>
        <w:ind w:right="8" w:hanging="360"/>
      </w:pPr>
      <w:r w:rsidRPr="00FE7569">
        <w:rPr>
          <w:b/>
        </w:rPr>
        <w:t xml:space="preserve">Preț </w:t>
      </w:r>
      <w:r w:rsidRPr="00FE7569">
        <w:t>- prețul la care s-a efectuat tranzacția, înregistrat și afișat de sistemul de tranzacționare;</w:t>
      </w:r>
      <w:r w:rsidRPr="00FE7569">
        <w:rPr>
          <w:b/>
        </w:rPr>
        <w:t xml:space="preserve"> </w:t>
      </w:r>
    </w:p>
    <w:p w14:paraId="3B34B507" w14:textId="77777777" w:rsidR="000D07F2" w:rsidRPr="00FE7569" w:rsidRDefault="004C01BE" w:rsidP="0008537C">
      <w:pPr>
        <w:numPr>
          <w:ilvl w:val="0"/>
          <w:numId w:val="1"/>
        </w:numPr>
        <w:spacing w:after="10" w:line="356" w:lineRule="auto"/>
        <w:ind w:right="8" w:hanging="360"/>
      </w:pPr>
      <w:r w:rsidRPr="00FE7569">
        <w:rPr>
          <w:b/>
        </w:rPr>
        <w:t xml:space="preserve">Prețul cel mai bun – </w:t>
      </w:r>
      <w:r w:rsidRPr="00FE7569">
        <w:t>preț definit ca prețul ordinului cu prioritatea cea mai mare de execuție și anume prețul cel mai mare de cumpărare, respectiv prețul cel mai mic de vânzare al unui produs tranzacționabil;</w:t>
      </w:r>
      <w:r w:rsidRPr="00FE7569">
        <w:rPr>
          <w:b/>
        </w:rPr>
        <w:t xml:space="preserve"> </w:t>
      </w:r>
    </w:p>
    <w:p w14:paraId="70119BD7" w14:textId="77777777" w:rsidR="000D07F2" w:rsidRPr="00FE7569" w:rsidRDefault="004C01BE" w:rsidP="0008537C">
      <w:pPr>
        <w:numPr>
          <w:ilvl w:val="0"/>
          <w:numId w:val="1"/>
        </w:numPr>
        <w:ind w:right="8" w:hanging="360"/>
        <w:rPr>
          <w:rPrChange w:id="174" w:author="Mihai Stroiny" w:date="2026-06-04T12:05:00Z" w16du:dateUtc="2026-06-04T09:05:00Z">
            <w:rPr>
              <w:lang w:val="it-IT"/>
            </w:rPr>
          </w:rPrChange>
        </w:rPr>
      </w:pPr>
      <w:r w:rsidRPr="00FE7569">
        <w:rPr>
          <w:b/>
          <w:rPrChange w:id="175" w:author="Mihai Stroiny" w:date="2026-06-04T12:05:00Z" w16du:dateUtc="2026-06-04T09:05:00Z">
            <w:rPr>
              <w:b/>
              <w:lang w:val="it-IT"/>
            </w:rPr>
          </w:rPrChange>
        </w:rPr>
        <w:t xml:space="preserve">Mecanismul de tranzacţionare dublu competitiv </w:t>
      </w:r>
      <w:r w:rsidRPr="00FE7569">
        <w:rPr>
          <w:rPrChange w:id="176" w:author="Mihai Stroiny" w:date="2026-06-04T12:05:00Z" w16du:dateUtc="2026-06-04T09:05:00Z">
            <w:rPr>
              <w:lang w:val="it-IT"/>
            </w:rPr>
          </w:rPrChange>
        </w:rPr>
        <w:t>- ansamblu de reguli și mecanisme de ofertare, negociere și tranzacţionare stabilit prin prezenta procedură. Presupune lansarea produselor standardizate tranzacţionabile de către BRM în cadrul unei sesiuni de tranzacţionare;</w:t>
      </w:r>
      <w:r w:rsidRPr="00FE7569">
        <w:rPr>
          <w:b/>
          <w:rPrChange w:id="177" w:author="Mihai Stroiny" w:date="2026-06-04T12:05:00Z" w16du:dateUtc="2026-06-04T09:05:00Z">
            <w:rPr>
              <w:b/>
              <w:lang w:val="it-IT"/>
            </w:rPr>
          </w:rPrChange>
        </w:rPr>
        <w:t xml:space="preserve"> p)</w:t>
      </w:r>
      <w:r w:rsidRPr="00FE7569">
        <w:rPr>
          <w:rFonts w:ascii="Arial" w:eastAsia="Arial" w:hAnsi="Arial" w:cs="Arial"/>
          <w:b/>
          <w:rPrChange w:id="178" w:author="Mihai Stroiny" w:date="2026-06-04T12:05:00Z" w16du:dateUtc="2026-06-04T09:05:00Z">
            <w:rPr>
              <w:rFonts w:ascii="Arial" w:eastAsia="Arial" w:hAnsi="Arial" w:cs="Arial"/>
              <w:b/>
              <w:lang w:val="it-IT"/>
            </w:rPr>
          </w:rPrChange>
        </w:rPr>
        <w:t xml:space="preserve"> </w:t>
      </w:r>
      <w:r w:rsidRPr="00FE7569">
        <w:rPr>
          <w:b/>
          <w:rPrChange w:id="179" w:author="Mihai Stroiny" w:date="2026-06-04T12:05:00Z" w16du:dateUtc="2026-06-04T09:05:00Z">
            <w:rPr>
              <w:b/>
              <w:lang w:val="it-IT"/>
            </w:rPr>
          </w:rPrChange>
        </w:rPr>
        <w:t xml:space="preserve">Produs standardizat </w:t>
      </w:r>
      <w:r w:rsidRPr="00FE7569">
        <w:rPr>
          <w:rPrChange w:id="180" w:author="Mihai Stroiny" w:date="2026-06-04T12:05:00Z" w16du:dateUtc="2026-06-04T09:05:00Z">
            <w:rPr>
              <w:lang w:val="it-IT"/>
            </w:rPr>
          </w:rPrChange>
        </w:rPr>
        <w:t>– produs definit în cadrul sistemului de tranzacţionare al BRM, având ca obiect vânzarea - cumpărarea de gaze naturale pe termen mediu și lung;</w:t>
      </w:r>
      <w:r w:rsidRPr="00FE7569">
        <w:rPr>
          <w:b/>
          <w:rPrChange w:id="181" w:author="Mihai Stroiny" w:date="2026-06-04T12:05:00Z" w16du:dateUtc="2026-06-04T09:05:00Z">
            <w:rPr>
              <w:b/>
              <w:lang w:val="it-IT"/>
            </w:rPr>
          </w:rPrChange>
        </w:rPr>
        <w:t xml:space="preserve"> </w:t>
      </w:r>
    </w:p>
    <w:p w14:paraId="6E948030" w14:textId="562E8E52" w:rsidR="000D07F2" w:rsidRPr="00FE7569" w:rsidRDefault="004C01BE" w:rsidP="0008537C">
      <w:pPr>
        <w:numPr>
          <w:ilvl w:val="0"/>
          <w:numId w:val="2"/>
        </w:numPr>
        <w:spacing w:after="9" w:line="356" w:lineRule="auto"/>
        <w:ind w:right="8" w:hanging="360"/>
        <w:rPr>
          <w:rPrChange w:id="182" w:author="Mihai Stroiny" w:date="2026-06-04T12:05:00Z" w16du:dateUtc="2026-06-04T09:05:00Z">
            <w:rPr>
              <w:lang w:val="it-IT"/>
            </w:rPr>
          </w:rPrChange>
        </w:rPr>
      </w:pPr>
      <w:r w:rsidRPr="00FE7569">
        <w:rPr>
          <w:b/>
          <w:rPrChange w:id="183" w:author="Mihai Stroiny" w:date="2026-06-04T12:05:00Z" w16du:dateUtc="2026-06-04T09:05:00Z">
            <w:rPr>
              <w:b/>
              <w:lang w:val="it-IT"/>
            </w:rPr>
          </w:rPrChange>
        </w:rPr>
        <w:t xml:space="preserve">Raport de tranzacționare - </w:t>
      </w:r>
      <w:r w:rsidRPr="00FE7569">
        <w:rPr>
          <w:rPrChange w:id="184" w:author="Mihai Stroiny" w:date="2026-06-04T12:05:00Z" w16du:dateUtc="2026-06-04T09:05:00Z">
            <w:rPr>
              <w:lang w:val="it-IT"/>
            </w:rPr>
          </w:rPrChange>
        </w:rPr>
        <w:t xml:space="preserve">situație emisă de sistemele de tranzacționare ale BRM, conținând date complete privind ofertele introduse, </w:t>
      </w:r>
      <w:del w:id="185" w:author="Mihai Stroiny" w:date="2026-06-04T09:11:00Z" w16du:dateUtc="2026-06-04T06:11:00Z">
        <w:r w:rsidRPr="00FE7569" w:rsidDel="00630222">
          <w:rPr>
            <w:rPrChange w:id="186" w:author="Mihai Stroiny" w:date="2026-06-04T12:05:00Z" w16du:dateUtc="2026-06-04T09:05:00Z">
              <w:rPr>
                <w:lang w:val="it-IT"/>
              </w:rPr>
            </w:rPrChange>
          </w:rPr>
          <w:delText>interventiile</w:delText>
        </w:r>
      </w:del>
      <w:ins w:id="187" w:author="Mihai Stroiny" w:date="2026-06-04T09:11:00Z" w16du:dateUtc="2026-06-04T06:11:00Z">
        <w:r w:rsidR="00630222" w:rsidRPr="00FE7569">
          <w:t>intervențiile</w:t>
        </w:r>
      </w:ins>
      <w:r w:rsidRPr="00FE7569">
        <w:rPr>
          <w:rPrChange w:id="188" w:author="Mihai Stroiny" w:date="2026-06-04T12:05:00Z" w16du:dateUtc="2026-06-04T09:05:00Z">
            <w:rPr>
              <w:lang w:val="it-IT"/>
            </w:rPr>
          </w:rPrChange>
        </w:rPr>
        <w:t xml:space="preserve"> suferite pe parcursul </w:t>
      </w:r>
      <w:del w:id="189" w:author="Mihai Stroiny" w:date="2026-06-04T09:11:00Z" w16du:dateUtc="2026-06-04T06:11:00Z">
        <w:r w:rsidRPr="00FE7569" w:rsidDel="00630222">
          <w:rPr>
            <w:rPrChange w:id="190" w:author="Mihai Stroiny" w:date="2026-06-04T12:05:00Z" w16du:dateUtc="2026-06-04T09:05:00Z">
              <w:rPr>
                <w:lang w:val="it-IT"/>
              </w:rPr>
            </w:rPrChange>
          </w:rPr>
          <w:delText>sesinii</w:delText>
        </w:r>
      </w:del>
      <w:ins w:id="191" w:author="Mihai Stroiny" w:date="2026-06-04T09:11:00Z" w16du:dateUtc="2026-06-04T06:11:00Z">
        <w:r w:rsidR="00630222" w:rsidRPr="00FE7569">
          <w:t>sesiunii</w:t>
        </w:r>
      </w:ins>
      <w:r w:rsidRPr="00FE7569">
        <w:rPr>
          <w:rPrChange w:id="192" w:author="Mihai Stroiny" w:date="2026-06-04T12:05:00Z" w16du:dateUtc="2026-06-04T09:05:00Z">
            <w:rPr>
              <w:lang w:val="it-IT"/>
            </w:rPr>
          </w:rPrChange>
        </w:rPr>
        <w:t xml:space="preserve"> de </w:t>
      </w:r>
      <w:del w:id="193" w:author="Mihai Stroiny" w:date="2026-06-04T09:12:00Z" w16du:dateUtc="2026-06-04T06:12:00Z">
        <w:r w:rsidRPr="00FE7569" w:rsidDel="00630222">
          <w:rPr>
            <w:rPrChange w:id="194" w:author="Mihai Stroiny" w:date="2026-06-04T12:05:00Z" w16du:dateUtc="2026-06-04T09:05:00Z">
              <w:rPr>
                <w:lang w:val="it-IT"/>
              </w:rPr>
            </w:rPrChange>
          </w:rPr>
          <w:delText>tranzactionare</w:delText>
        </w:r>
      </w:del>
      <w:ins w:id="195" w:author="Mihai Stroiny" w:date="2026-06-04T09:12:00Z" w16du:dateUtc="2026-06-04T06:12:00Z">
        <w:r w:rsidR="00630222" w:rsidRPr="00FE7569">
          <w:t>tranzacţionare</w:t>
        </w:r>
      </w:ins>
      <w:r w:rsidRPr="00FE7569">
        <w:rPr>
          <w:rPrChange w:id="196" w:author="Mihai Stroiny" w:date="2026-06-04T12:05:00Z" w16du:dateUtc="2026-06-04T09:05:00Z">
            <w:rPr>
              <w:lang w:val="it-IT"/>
            </w:rPr>
          </w:rPrChange>
        </w:rPr>
        <w:t xml:space="preserve"> / </w:t>
      </w:r>
      <w:del w:id="197" w:author="Mihai Stroiny" w:date="2026-06-04T09:12:00Z" w16du:dateUtc="2026-06-04T06:12:00Z">
        <w:r w:rsidRPr="00FE7569" w:rsidDel="00630222">
          <w:rPr>
            <w:rPrChange w:id="198" w:author="Mihai Stroiny" w:date="2026-06-04T12:05:00Z" w16du:dateUtc="2026-06-04T09:05:00Z">
              <w:rPr>
                <w:lang w:val="it-IT"/>
              </w:rPr>
            </w:rPrChange>
          </w:rPr>
          <w:delText>licitatiei</w:delText>
        </w:r>
      </w:del>
      <w:ins w:id="199" w:author="Mihai Stroiny" w:date="2026-06-04T09:12:00Z" w16du:dateUtc="2026-06-04T06:12:00Z">
        <w:r w:rsidR="00630222" w:rsidRPr="00FE7569">
          <w:t>licitației</w:t>
        </w:r>
      </w:ins>
      <w:r w:rsidRPr="00FE7569">
        <w:rPr>
          <w:rPrChange w:id="200" w:author="Mihai Stroiny" w:date="2026-06-04T12:05:00Z" w16du:dateUtc="2026-06-04T09:05:00Z">
            <w:rPr>
              <w:lang w:val="it-IT"/>
            </w:rPr>
          </w:rPrChange>
        </w:rPr>
        <w:t xml:space="preserve"> și tranzacțiile realizate;</w:t>
      </w:r>
      <w:r w:rsidRPr="00FE7569">
        <w:rPr>
          <w:b/>
          <w:rPrChange w:id="201" w:author="Mihai Stroiny" w:date="2026-06-04T12:05:00Z" w16du:dateUtc="2026-06-04T09:05:00Z">
            <w:rPr>
              <w:b/>
              <w:lang w:val="it-IT"/>
            </w:rPr>
          </w:rPrChange>
        </w:rPr>
        <w:t xml:space="preserve"> </w:t>
      </w:r>
    </w:p>
    <w:p w14:paraId="52069FA8" w14:textId="3483EBFA" w:rsidR="000D07F2" w:rsidRPr="00FE7569" w:rsidRDefault="004C01BE" w:rsidP="0008537C">
      <w:pPr>
        <w:numPr>
          <w:ilvl w:val="0"/>
          <w:numId w:val="2"/>
        </w:numPr>
        <w:ind w:right="8" w:hanging="360"/>
        <w:rPr>
          <w:rPrChange w:id="202" w:author="Mihai Stroiny" w:date="2026-06-04T12:05:00Z" w16du:dateUtc="2026-06-04T09:05:00Z">
            <w:rPr>
              <w:lang w:val="it-IT"/>
            </w:rPr>
          </w:rPrChange>
        </w:rPr>
      </w:pPr>
      <w:r w:rsidRPr="00FE7569">
        <w:rPr>
          <w:b/>
          <w:rPrChange w:id="203" w:author="Mihai Stroiny" w:date="2026-06-04T12:05:00Z" w16du:dateUtc="2026-06-04T09:05:00Z">
            <w:rPr>
              <w:b/>
              <w:lang w:val="it-IT"/>
            </w:rPr>
          </w:rPrChange>
        </w:rPr>
        <w:t xml:space="preserve">Reglementările Contrapărții - </w:t>
      </w:r>
      <w:r w:rsidRPr="00FE7569">
        <w:rPr>
          <w:rPrChange w:id="204" w:author="Mihai Stroiny" w:date="2026-06-04T12:05:00Z" w16du:dateUtc="2026-06-04T09:05:00Z">
            <w:rPr>
              <w:lang w:val="it-IT"/>
            </w:rPr>
          </w:rPrChange>
        </w:rPr>
        <w:t>Regulamentul de compensare, decontare şi gestionare a riscului al Bursei Române de Mărfuri în calitate de Contraparte și Instrucțiunile emise în baza acestuia</w:t>
      </w:r>
      <w:del w:id="205" w:author="BRM" w:date="2026-05-22T08:18:00Z" w16du:dateUtc="2026-05-22T05:18:00Z">
        <w:r w:rsidRPr="00FE7569" w:rsidDel="00C12770">
          <w:rPr>
            <w:rPrChange w:id="206" w:author="Mihai Stroiny" w:date="2026-06-04T12:05:00Z" w16du:dateUtc="2026-06-04T09:05:00Z">
              <w:rPr>
                <w:lang w:val="it-IT"/>
              </w:rPr>
            </w:rPrChange>
          </w:rPr>
          <w:delText xml:space="preserve"> sau reglementările Casei de clearing, în cazul desemnării drept Contraparte a unei astfel de entități, după caz</w:delText>
        </w:r>
      </w:del>
      <w:r w:rsidRPr="00FE7569">
        <w:rPr>
          <w:rPrChange w:id="207" w:author="Mihai Stroiny" w:date="2026-06-04T12:05:00Z" w16du:dateUtc="2026-06-04T09:05:00Z">
            <w:rPr>
              <w:lang w:val="it-IT"/>
            </w:rPr>
          </w:rPrChange>
        </w:rPr>
        <w:t>;</w:t>
      </w:r>
      <w:r w:rsidRPr="00FE7569">
        <w:rPr>
          <w:b/>
          <w:rPrChange w:id="208" w:author="Mihai Stroiny" w:date="2026-06-04T12:05:00Z" w16du:dateUtc="2026-06-04T09:05:00Z">
            <w:rPr>
              <w:b/>
              <w:lang w:val="it-IT"/>
            </w:rPr>
          </w:rPrChange>
        </w:rPr>
        <w:t xml:space="preserve"> </w:t>
      </w:r>
    </w:p>
    <w:p w14:paraId="6327D15C" w14:textId="77777777" w:rsidR="000D07F2" w:rsidRPr="00FE7569" w:rsidRDefault="004C01BE" w:rsidP="0008537C">
      <w:pPr>
        <w:numPr>
          <w:ilvl w:val="0"/>
          <w:numId w:val="2"/>
        </w:numPr>
        <w:ind w:right="8" w:hanging="360"/>
        <w:rPr>
          <w:rPrChange w:id="209" w:author="Mihai Stroiny" w:date="2026-06-04T12:05:00Z" w16du:dateUtc="2026-06-04T09:05:00Z">
            <w:rPr>
              <w:lang w:val="it-IT"/>
            </w:rPr>
          </w:rPrChange>
        </w:rPr>
      </w:pPr>
      <w:r w:rsidRPr="00FE7569">
        <w:rPr>
          <w:b/>
          <w:rPrChange w:id="210" w:author="Mihai Stroiny" w:date="2026-06-04T12:05:00Z" w16du:dateUtc="2026-06-04T09:05:00Z">
            <w:rPr>
              <w:b/>
              <w:lang w:val="it-IT"/>
            </w:rPr>
          </w:rPrChange>
        </w:rPr>
        <w:t xml:space="preserve">Sesiune de tranzacţionare </w:t>
      </w:r>
      <w:r w:rsidRPr="00FE7569">
        <w:rPr>
          <w:rPrChange w:id="211" w:author="Mihai Stroiny" w:date="2026-06-04T12:05:00Z" w16du:dateUtc="2026-06-04T09:05:00Z">
            <w:rPr>
              <w:lang w:val="it-IT"/>
            </w:rPr>
          </w:rPrChange>
        </w:rPr>
        <w:t xml:space="preserve">- interval de derulare a procedurii de tranzacţionare în care se pot introduce, modifica, suspenda sau anula oferte de vânzare şi /sau de cumpărare şi se pot încheia </w:t>
      </w:r>
      <w:r w:rsidRPr="00FE7569">
        <w:rPr>
          <w:rPrChange w:id="212" w:author="Mihai Stroiny" w:date="2026-06-04T12:05:00Z" w16du:dateUtc="2026-06-04T09:05:00Z">
            <w:rPr>
              <w:lang w:val="it-IT"/>
            </w:rPr>
          </w:rPrChange>
        </w:rPr>
        <w:lastRenderedPageBreak/>
        <w:t>tranzacţii - dacă sunt îndeplinite condiţiile de corelare stabilite prin algoritmii sistemelor de tranzacţionare;</w:t>
      </w:r>
      <w:r w:rsidRPr="00FE7569">
        <w:rPr>
          <w:b/>
          <w:rPrChange w:id="213" w:author="Mihai Stroiny" w:date="2026-06-04T12:05:00Z" w16du:dateUtc="2026-06-04T09:05:00Z">
            <w:rPr>
              <w:b/>
              <w:lang w:val="it-IT"/>
            </w:rPr>
          </w:rPrChange>
        </w:rPr>
        <w:t xml:space="preserve"> </w:t>
      </w:r>
    </w:p>
    <w:p w14:paraId="0997B4C1" w14:textId="77777777" w:rsidR="000D07F2" w:rsidRPr="00FE7569" w:rsidRDefault="004C01BE" w:rsidP="0008537C">
      <w:pPr>
        <w:numPr>
          <w:ilvl w:val="0"/>
          <w:numId w:val="2"/>
        </w:numPr>
        <w:spacing w:after="8" w:line="356" w:lineRule="auto"/>
        <w:ind w:right="8" w:hanging="360"/>
        <w:rPr>
          <w:rPrChange w:id="214" w:author="Mihai Stroiny" w:date="2026-06-04T12:05:00Z" w16du:dateUtc="2026-06-04T09:05:00Z">
            <w:rPr>
              <w:lang w:val="it-IT"/>
            </w:rPr>
          </w:rPrChange>
        </w:rPr>
      </w:pPr>
      <w:r w:rsidRPr="00FE7569">
        <w:rPr>
          <w:b/>
          <w:rPrChange w:id="215" w:author="Mihai Stroiny" w:date="2026-06-04T12:05:00Z" w16du:dateUtc="2026-06-04T09:05:00Z">
            <w:rPr>
              <w:b/>
              <w:lang w:val="it-IT"/>
            </w:rPr>
          </w:rPrChange>
        </w:rPr>
        <w:t>Sisteme de tranzacționare</w:t>
      </w:r>
      <w:r w:rsidRPr="00FE7569">
        <w:rPr>
          <w:rPrChange w:id="216" w:author="Mihai Stroiny" w:date="2026-06-04T12:05:00Z" w16du:dateUtc="2026-06-04T09:05:00Z">
            <w:rPr>
              <w:lang w:val="it-IT"/>
            </w:rPr>
          </w:rPrChange>
        </w:rPr>
        <w:t>– sisteme informatice exploatate și administrate de BRM în scopul realizării tranzacțiilor;</w:t>
      </w:r>
      <w:r w:rsidRPr="00FE7569">
        <w:rPr>
          <w:b/>
          <w:rPrChange w:id="217" w:author="Mihai Stroiny" w:date="2026-06-04T12:05:00Z" w16du:dateUtc="2026-06-04T09:05:00Z">
            <w:rPr>
              <w:b/>
              <w:lang w:val="it-IT"/>
            </w:rPr>
          </w:rPrChange>
        </w:rPr>
        <w:t xml:space="preserve"> </w:t>
      </w:r>
    </w:p>
    <w:p w14:paraId="599C4913" w14:textId="735527B1" w:rsidR="00F11F5D" w:rsidRPr="00FE7569" w:rsidRDefault="004C01BE">
      <w:pPr>
        <w:numPr>
          <w:ilvl w:val="0"/>
          <w:numId w:val="2"/>
        </w:numPr>
        <w:spacing w:after="201"/>
        <w:ind w:right="8" w:hanging="360"/>
        <w:rPr>
          <w:ins w:id="218" w:author="BRM" w:date="2026-05-28T15:22:00Z" w16du:dateUtc="2026-05-28T12:22:00Z"/>
          <w:rPrChange w:id="219" w:author="Mihai Stroiny" w:date="2026-06-04T12:05:00Z" w16du:dateUtc="2026-06-04T09:05:00Z">
            <w:rPr>
              <w:ins w:id="220" w:author="BRM" w:date="2026-05-28T15:22:00Z" w16du:dateUtc="2026-05-28T12:22:00Z"/>
              <w:lang w:val="it-IT"/>
            </w:rPr>
          </w:rPrChange>
        </w:rPr>
      </w:pPr>
      <w:r w:rsidRPr="00FE7569">
        <w:rPr>
          <w:b/>
          <w:rPrChange w:id="221" w:author="Mihai Stroiny" w:date="2026-06-04T12:05:00Z" w16du:dateUtc="2026-06-04T09:05:00Z">
            <w:rPr>
              <w:b/>
              <w:lang w:val="it-IT"/>
            </w:rPr>
          </w:rPrChange>
        </w:rPr>
        <w:t xml:space="preserve">Tranzacţie </w:t>
      </w:r>
      <w:r w:rsidRPr="00FE7569">
        <w:rPr>
          <w:b/>
          <w:i/>
          <w:rPrChange w:id="222" w:author="Mihai Stroiny" w:date="2026-06-04T12:05:00Z" w16du:dateUtc="2026-06-04T09:05:00Z">
            <w:rPr>
              <w:b/>
              <w:i/>
              <w:lang w:val="it-IT"/>
            </w:rPr>
          </w:rPrChange>
        </w:rPr>
        <w:t xml:space="preserve">- </w:t>
      </w:r>
      <w:r w:rsidRPr="00FE7569">
        <w:rPr>
          <w:rPrChange w:id="223" w:author="Mihai Stroiny" w:date="2026-06-04T12:05:00Z" w16du:dateUtc="2026-06-04T09:05:00Z">
            <w:rPr>
              <w:lang w:val="it-IT"/>
            </w:rPr>
          </w:rPrChange>
        </w:rPr>
        <w:t xml:space="preserve">operaţiune încheiată în sistemul de tranzacţionare în urma </w:t>
      </w:r>
      <w:del w:id="224" w:author="Mihai Stroiny" w:date="2026-06-04T09:12:00Z" w16du:dateUtc="2026-06-04T06:12:00Z">
        <w:r w:rsidRPr="00FE7569" w:rsidDel="00630222">
          <w:rPr>
            <w:rPrChange w:id="225" w:author="Mihai Stroiny" w:date="2026-06-04T12:05:00Z" w16du:dateUtc="2026-06-04T09:05:00Z">
              <w:rPr>
                <w:lang w:val="it-IT"/>
              </w:rPr>
            </w:rPrChange>
          </w:rPr>
          <w:delText>corelarii</w:delText>
        </w:r>
      </w:del>
      <w:ins w:id="226" w:author="Mihai Stroiny" w:date="2026-06-04T09:12:00Z" w16du:dateUtc="2026-06-04T06:12:00Z">
        <w:r w:rsidR="00630222" w:rsidRPr="00FE7569">
          <w:t>corelării</w:t>
        </w:r>
      </w:ins>
      <w:r w:rsidRPr="00FE7569">
        <w:rPr>
          <w:rPrChange w:id="227" w:author="Mihai Stroiny" w:date="2026-06-04T12:05:00Z" w16du:dateUtc="2026-06-04T09:05:00Z">
            <w:rPr>
              <w:lang w:val="it-IT"/>
            </w:rPr>
          </w:rPrChange>
        </w:rPr>
        <w:t xml:space="preserve"> unei oferte de vânzare cu o ofertă de cumpărare, conform algoritmilor specifici ai sistemelor de tranzacţionare</w:t>
      </w:r>
      <w:ins w:id="228" w:author="BRM" w:date="2026-05-28T15:02:00Z" w16du:dateUtc="2026-05-28T12:02:00Z">
        <w:r w:rsidR="002036B4" w:rsidRPr="00FE7569">
          <w:rPr>
            <w:rPrChange w:id="229" w:author="Mihai Stroiny" w:date="2026-06-04T12:05:00Z" w16du:dateUtc="2026-06-04T09:05:00Z">
              <w:rPr>
                <w:lang w:val="it-IT"/>
              </w:rPr>
            </w:rPrChange>
          </w:rPr>
          <w:t xml:space="preserve"> sau </w:t>
        </w:r>
      </w:ins>
      <w:ins w:id="230" w:author="BRM" w:date="2026-05-28T15:03:00Z" w16du:dateUtc="2026-05-28T12:03:00Z">
        <w:r w:rsidR="002036B4" w:rsidRPr="00FE7569">
          <w:t xml:space="preserve">ca urmare a </w:t>
        </w:r>
      </w:ins>
      <w:ins w:id="231" w:author="BRM" w:date="2026-05-28T15:23:00Z" w16du:dateUtc="2026-05-28T12:23:00Z">
        <w:r w:rsidR="00F11F5D" w:rsidRPr="00FE7569">
          <w:t>operațiunii de Înregistrare</w:t>
        </w:r>
      </w:ins>
      <w:ins w:id="232" w:author="BRM" w:date="2026-05-28T15:28:00Z" w16du:dateUtc="2026-05-28T12:28:00Z">
        <w:r w:rsidR="00F11F5D" w:rsidRPr="00FE7569">
          <w:t xml:space="preserve"> </w:t>
        </w:r>
      </w:ins>
      <w:ins w:id="233" w:author="BRM" w:date="2026-05-28T15:23:00Z" w16du:dateUtc="2026-05-28T12:23:00Z">
        <w:r w:rsidR="00F11F5D" w:rsidRPr="00FE7569">
          <w:t xml:space="preserve">a </w:t>
        </w:r>
      </w:ins>
      <w:ins w:id="234" w:author="BRM" w:date="2026-05-28T15:25:00Z" w16du:dateUtc="2026-05-28T12:25:00Z">
        <w:r w:rsidR="00F11F5D" w:rsidRPr="00FE7569">
          <w:t>un</w:t>
        </w:r>
      </w:ins>
      <w:ins w:id="235" w:author="BRM" w:date="2026-05-28T15:28:00Z" w16du:dateUtc="2026-05-28T12:28:00Z">
        <w:r w:rsidR="00F11F5D" w:rsidRPr="00FE7569">
          <w:t>ui</w:t>
        </w:r>
      </w:ins>
      <w:ins w:id="236" w:author="BRM" w:date="2026-05-28T15:25:00Z" w16du:dateUtc="2026-05-28T12:25:00Z">
        <w:r w:rsidR="00F11F5D" w:rsidRPr="00FE7569">
          <w:t xml:space="preserve"> </w:t>
        </w:r>
      </w:ins>
      <w:ins w:id="237" w:author="BRM" w:date="2026-05-28T15:28:00Z" w16du:dateUtc="2026-05-28T12:28:00Z">
        <w:r w:rsidR="00F11F5D" w:rsidRPr="00FE7569">
          <w:t>contract bilateral</w:t>
        </w:r>
      </w:ins>
      <w:ins w:id="238" w:author="BRM" w:date="2026-05-28T15:27:00Z" w16du:dateUtc="2026-05-28T12:27:00Z">
        <w:r w:rsidR="00F11F5D" w:rsidRPr="00FE7569">
          <w:rPr>
            <w:rPrChange w:id="239" w:author="Mihai Stroiny" w:date="2026-06-04T12:05:00Z" w16du:dateUtc="2026-06-04T09:05:00Z">
              <w:rPr>
                <w:lang w:val="it-IT"/>
              </w:rPr>
            </w:rPrChange>
          </w:rPr>
          <w:t xml:space="preserve"> </w:t>
        </w:r>
        <w:r w:rsidR="00F11F5D" w:rsidRPr="00FE7569">
          <w:t>în vederea evidenței, raportării</w:t>
        </w:r>
      </w:ins>
      <w:ins w:id="240" w:author="BRM" w:date="2026-05-28T15:28:00Z" w16du:dateUtc="2026-05-28T12:28:00Z">
        <w:r w:rsidR="00F11F5D" w:rsidRPr="00FE7569">
          <w:t>,</w:t>
        </w:r>
      </w:ins>
      <w:ins w:id="241" w:author="BRM" w:date="2026-05-28T15:27:00Z" w16du:dateUtc="2026-05-28T12:27:00Z">
        <w:r w:rsidR="00F11F5D" w:rsidRPr="00FE7569">
          <w:t xml:space="preserve"> compensării și decontării</w:t>
        </w:r>
      </w:ins>
      <w:ins w:id="242" w:author="BRM" w:date="2026-05-28T15:28:00Z" w16du:dateUtc="2026-05-28T12:28:00Z">
        <w:r w:rsidR="00F11F5D" w:rsidRPr="00FE7569">
          <w:t>.</w:t>
        </w:r>
      </w:ins>
    </w:p>
    <w:p w14:paraId="1BFE0D08" w14:textId="79FF89C7" w:rsidR="000D07F2" w:rsidRPr="00FE7569" w:rsidDel="00F11F5D" w:rsidRDefault="004C01BE">
      <w:pPr>
        <w:numPr>
          <w:ilvl w:val="0"/>
          <w:numId w:val="2"/>
        </w:numPr>
        <w:spacing w:after="201"/>
        <w:ind w:right="8" w:hanging="360"/>
        <w:rPr>
          <w:del w:id="243" w:author="BRM" w:date="2026-05-28T15:24:00Z" w16du:dateUtc="2026-05-28T12:24:00Z"/>
          <w:rPrChange w:id="244" w:author="Mihai Stroiny" w:date="2026-06-04T12:05:00Z" w16du:dateUtc="2026-06-04T09:05:00Z">
            <w:rPr>
              <w:del w:id="245" w:author="BRM" w:date="2026-05-28T15:24:00Z" w16du:dateUtc="2026-05-28T12:24:00Z"/>
              <w:lang w:val="it-IT"/>
            </w:rPr>
          </w:rPrChange>
        </w:rPr>
      </w:pPr>
      <w:del w:id="246" w:author="BRM" w:date="2026-05-28T15:24:00Z" w16du:dateUtc="2026-05-28T12:24:00Z">
        <w:r w:rsidRPr="00FE7569" w:rsidDel="00F11F5D">
          <w:rPr>
            <w:rPrChange w:id="247" w:author="Mihai Stroiny" w:date="2026-06-04T12:05:00Z" w16du:dateUtc="2026-06-04T09:05:00Z">
              <w:rPr>
                <w:lang w:val="it-IT"/>
              </w:rPr>
            </w:rPrChange>
          </w:rPr>
          <w:delText>;</w:delText>
        </w:r>
        <w:r w:rsidRPr="00FE7569" w:rsidDel="00F11F5D">
          <w:rPr>
            <w:b/>
            <w:rPrChange w:id="248" w:author="Mihai Stroiny" w:date="2026-06-04T12:05:00Z" w16du:dateUtc="2026-06-04T09:05:00Z">
              <w:rPr>
                <w:b/>
                <w:lang w:val="it-IT"/>
              </w:rPr>
            </w:rPrChange>
          </w:rPr>
          <w:delText xml:space="preserve"> </w:delText>
        </w:r>
      </w:del>
    </w:p>
    <w:p w14:paraId="7C46B93B" w14:textId="77777777" w:rsidR="000D07F2" w:rsidRPr="00FE7569" w:rsidRDefault="004C01BE">
      <w:pPr>
        <w:spacing w:after="122"/>
        <w:ind w:left="19" w:right="8"/>
        <w:rPr>
          <w:rPrChange w:id="249" w:author="Mihai Stroiny" w:date="2026-06-04T12:05:00Z" w16du:dateUtc="2026-06-04T09:05:00Z">
            <w:rPr>
              <w:lang w:val="it-IT"/>
            </w:rPr>
          </w:rPrChange>
        </w:rPr>
      </w:pPr>
      <w:r w:rsidRPr="00FE7569">
        <w:rPr>
          <w:rPrChange w:id="250" w:author="Mihai Stroiny" w:date="2026-06-04T12:05:00Z" w16du:dateUtc="2026-06-04T09:05:00Z">
            <w:rPr>
              <w:lang w:val="it-IT"/>
            </w:rPr>
          </w:rPrChange>
        </w:rPr>
        <w:t xml:space="preserve">(2) Ceilalţi termeni utilizaţi şi alte definiţii folosite în prezenta Procedură au semnificaţia prevăzută în Regulamentul privind cadrul organizat de tranzacționarea produselor standardizate pe piețele centralizate de gaze naturale administrate de societatea Bursa Română de Mărfuri (Romanian Commodities Exchange) S.A., denumit în cele ce urmează “Regulament”, precum şi în legislaţia în materie în vigoare. </w:t>
      </w:r>
    </w:p>
    <w:p w14:paraId="403CF7A8" w14:textId="77777777" w:rsidR="000D07F2" w:rsidRPr="00FE7569" w:rsidRDefault="004C01BE">
      <w:pPr>
        <w:spacing w:after="0" w:line="259" w:lineRule="auto"/>
        <w:ind w:left="0" w:right="0" w:firstLine="0"/>
        <w:jc w:val="left"/>
        <w:rPr>
          <w:rPrChange w:id="251" w:author="Mihai Stroiny" w:date="2026-06-04T12:05:00Z" w16du:dateUtc="2026-06-04T09:05:00Z">
            <w:rPr>
              <w:lang w:val="it-IT"/>
            </w:rPr>
          </w:rPrChange>
        </w:rPr>
      </w:pPr>
      <w:r w:rsidRPr="00FE7569">
        <w:rPr>
          <w:rPrChange w:id="252" w:author="Mihai Stroiny" w:date="2026-06-04T12:05:00Z" w16du:dateUtc="2026-06-04T09:05:00Z">
            <w:rPr>
              <w:lang w:val="it-IT"/>
            </w:rPr>
          </w:rPrChange>
        </w:rPr>
        <w:t xml:space="preserve"> </w:t>
      </w:r>
    </w:p>
    <w:p w14:paraId="7DF5BF2B" w14:textId="77777777" w:rsidR="000D07F2" w:rsidRPr="00FE7569" w:rsidRDefault="004C01BE">
      <w:pPr>
        <w:pStyle w:val="Heading1"/>
        <w:ind w:left="31" w:right="79"/>
        <w:rPr>
          <w:lang w:val="ro-RO"/>
          <w:rPrChange w:id="253" w:author="Mihai Stroiny" w:date="2026-06-04T12:05:00Z" w16du:dateUtc="2026-06-04T09:05:00Z">
            <w:rPr/>
          </w:rPrChange>
        </w:rPr>
      </w:pPr>
      <w:r w:rsidRPr="00FE7569">
        <w:rPr>
          <w:lang w:val="ro-RO"/>
          <w:rPrChange w:id="254" w:author="Mihai Stroiny" w:date="2026-06-04T12:05:00Z" w16du:dateUtc="2026-06-04T09:05:00Z">
            <w:rPr/>
          </w:rPrChange>
        </w:rPr>
        <w:t xml:space="preserve">PRODUSE STANDARDIZATE ADMISE LA TRANZACŢIONARE </w:t>
      </w:r>
    </w:p>
    <w:p w14:paraId="57B3DE57" w14:textId="7F9AA753" w:rsidR="000D07F2" w:rsidRPr="00FE7569" w:rsidRDefault="004C01BE">
      <w:pPr>
        <w:spacing w:after="132"/>
        <w:ind w:left="19" w:right="8"/>
      </w:pPr>
      <w:r w:rsidRPr="00FE7569">
        <w:rPr>
          <w:b/>
        </w:rPr>
        <w:t xml:space="preserve">Art. 3. </w:t>
      </w:r>
      <w:r w:rsidRPr="00FE7569">
        <w:t xml:space="preserve">(1) Pe piaţa produselor pe termen mediu și lung, în condițiile utilizării </w:t>
      </w:r>
      <w:del w:id="255" w:author="BRM" w:date="2026-05-22T08:18:00Z" w16du:dateUtc="2026-05-22T05:18:00Z">
        <w:r w:rsidRPr="00FE7569" w:rsidDel="00C12770">
          <w:delText>unei Case de clearing/</w:delText>
        </w:r>
      </w:del>
      <w:r w:rsidRPr="00FE7569">
        <w:t>contrapărți</w:t>
      </w:r>
      <w:ins w:id="256" w:author="BRM" w:date="2026-05-22T08:18:00Z" w16du:dateUtc="2026-05-22T05:18:00Z">
        <w:r w:rsidR="00C12770" w:rsidRPr="00FE7569">
          <w:t>i</w:t>
        </w:r>
      </w:ins>
      <w:r w:rsidRPr="00FE7569">
        <w:t>, BRM organizează sesiuni de tranzacţionare pentru următoarele produse standardizate</w:t>
      </w:r>
      <w:del w:id="257" w:author="Mihai Stroiny" w:date="2026-06-04T09:13:00Z" w16du:dateUtc="2026-06-04T06:13:00Z">
        <w:r w:rsidRPr="00FE7569" w:rsidDel="003B6896">
          <w:delText xml:space="preserve"> </w:delText>
        </w:r>
      </w:del>
      <w:r w:rsidRPr="00FE7569">
        <w:t xml:space="preserve">: </w:t>
      </w:r>
    </w:p>
    <w:p w14:paraId="2A65840D" w14:textId="07C4A8DF" w:rsidR="000D07F2" w:rsidRPr="00FE7569" w:rsidRDefault="004C01BE">
      <w:pPr>
        <w:numPr>
          <w:ilvl w:val="0"/>
          <w:numId w:val="3"/>
        </w:numPr>
        <w:spacing w:after="112" w:line="259" w:lineRule="auto"/>
        <w:ind w:right="0" w:hanging="360"/>
        <w:rPr>
          <w:rPrChange w:id="258" w:author="Mihai Stroiny" w:date="2026-06-04T12:05:00Z" w16du:dateUtc="2026-06-04T09:05:00Z">
            <w:rPr>
              <w:lang w:val="it-IT"/>
            </w:rPr>
          </w:rPrChange>
        </w:rPr>
      </w:pPr>
      <w:r w:rsidRPr="00FE7569">
        <w:rPr>
          <w:rPrChange w:id="259" w:author="Mihai Stroiny" w:date="2026-06-04T12:05:00Z" w16du:dateUtc="2026-06-04T09:05:00Z">
            <w:rPr>
              <w:lang w:val="it-IT"/>
            </w:rPr>
          </w:rPrChange>
        </w:rPr>
        <w:t xml:space="preserve">MONTH (interval de </w:t>
      </w:r>
      <w:del w:id="260" w:author="Mihai Stroiny" w:date="2026-06-04T09:13:00Z" w16du:dateUtc="2026-06-04T06:13:00Z">
        <w:r w:rsidRPr="00FE7569" w:rsidDel="0094733F">
          <w:rPr>
            <w:rPrChange w:id="261" w:author="Mihai Stroiny" w:date="2026-06-04T12:05:00Z" w16du:dateUtc="2026-06-04T09:05:00Z">
              <w:rPr>
                <w:lang w:val="it-IT"/>
              </w:rPr>
            </w:rPrChange>
          </w:rPr>
          <w:delText>livare</w:delText>
        </w:r>
      </w:del>
      <w:ins w:id="262" w:author="Mihai Stroiny" w:date="2026-06-04T09:13:00Z" w16du:dateUtc="2026-06-04T06:13:00Z">
        <w:r w:rsidR="0094733F" w:rsidRPr="00FE7569">
          <w:t>livrare</w:t>
        </w:r>
      </w:ins>
      <w:r w:rsidRPr="00FE7569">
        <w:rPr>
          <w:rPrChange w:id="263" w:author="Mihai Stroiny" w:date="2026-06-04T12:05:00Z" w16du:dateUtc="2026-06-04T09:05:00Z">
            <w:rPr>
              <w:lang w:val="it-IT"/>
            </w:rPr>
          </w:rPrChange>
        </w:rPr>
        <w:t xml:space="preserve"> - luna gazieră) </w:t>
      </w:r>
    </w:p>
    <w:p w14:paraId="1387B567" w14:textId="77777777" w:rsidR="000D07F2" w:rsidRPr="00FE7569" w:rsidRDefault="004C01BE">
      <w:pPr>
        <w:numPr>
          <w:ilvl w:val="0"/>
          <w:numId w:val="3"/>
        </w:numPr>
        <w:spacing w:after="112" w:line="259" w:lineRule="auto"/>
        <w:ind w:right="0" w:hanging="360"/>
      </w:pPr>
      <w:r w:rsidRPr="00FE7569">
        <w:t xml:space="preserve">QUARTER (interval de livrare - trimestrul gazier) </w:t>
      </w:r>
    </w:p>
    <w:p w14:paraId="5846D941" w14:textId="77777777" w:rsidR="000D07F2" w:rsidRPr="00FE7569" w:rsidRDefault="004C01BE">
      <w:pPr>
        <w:numPr>
          <w:ilvl w:val="0"/>
          <w:numId w:val="3"/>
        </w:numPr>
        <w:spacing w:after="112" w:line="259" w:lineRule="auto"/>
        <w:ind w:right="0" w:hanging="360"/>
      </w:pPr>
      <w:r w:rsidRPr="00FE7569">
        <w:t xml:space="preserve">SEMESTER (interval de livrare - semestrul gazier) </w:t>
      </w:r>
    </w:p>
    <w:p w14:paraId="31096C3B" w14:textId="77777777" w:rsidR="000D07F2" w:rsidRPr="00FE7569" w:rsidRDefault="004C01BE">
      <w:pPr>
        <w:numPr>
          <w:ilvl w:val="0"/>
          <w:numId w:val="3"/>
        </w:numPr>
        <w:spacing w:after="112" w:line="259" w:lineRule="auto"/>
        <w:ind w:right="0" w:hanging="360"/>
      </w:pPr>
      <w:r w:rsidRPr="00FE7569">
        <w:t xml:space="preserve">COLD SEASON (interval de livrare – trimestrele IV și I gaziere) </w:t>
      </w:r>
    </w:p>
    <w:p w14:paraId="5189D033" w14:textId="77777777" w:rsidR="000D07F2" w:rsidRPr="00FE7569" w:rsidRDefault="004C01BE">
      <w:pPr>
        <w:numPr>
          <w:ilvl w:val="0"/>
          <w:numId w:val="3"/>
        </w:numPr>
        <w:spacing w:after="112" w:line="259" w:lineRule="auto"/>
        <w:ind w:right="0" w:hanging="360"/>
      </w:pPr>
      <w:r w:rsidRPr="00FE7569">
        <w:t xml:space="preserve">WARM SEASON (interval de livrare – trimestrele II și III gaziere) </w:t>
      </w:r>
    </w:p>
    <w:p w14:paraId="2F051A48" w14:textId="77777777" w:rsidR="000D07F2" w:rsidRPr="00FE7569" w:rsidRDefault="004C01BE">
      <w:pPr>
        <w:numPr>
          <w:ilvl w:val="0"/>
          <w:numId w:val="3"/>
        </w:numPr>
        <w:spacing w:after="112" w:line="259" w:lineRule="auto"/>
        <w:ind w:right="0" w:hanging="360"/>
      </w:pPr>
      <w:r w:rsidRPr="00FE7569">
        <w:t xml:space="preserve">GAS YEAR (perioada de livrare - anul gazier) </w:t>
      </w:r>
    </w:p>
    <w:p w14:paraId="71CE0941" w14:textId="77777777" w:rsidR="000D07F2" w:rsidRPr="00FE7569" w:rsidRDefault="004C01BE">
      <w:pPr>
        <w:numPr>
          <w:ilvl w:val="0"/>
          <w:numId w:val="3"/>
        </w:numPr>
        <w:spacing w:after="48" w:line="259" w:lineRule="auto"/>
        <w:ind w:right="0" w:hanging="360"/>
        <w:rPr>
          <w:rPrChange w:id="264" w:author="Mihai Stroiny" w:date="2026-06-04T12:05:00Z" w16du:dateUtc="2026-06-04T09:05:00Z">
            <w:rPr>
              <w:lang w:val="it-IT"/>
            </w:rPr>
          </w:rPrChange>
        </w:rPr>
      </w:pPr>
      <w:r w:rsidRPr="00FE7569">
        <w:rPr>
          <w:rPrChange w:id="265" w:author="Mihai Stroiny" w:date="2026-06-04T12:05:00Z" w16du:dateUtc="2026-06-04T09:05:00Z">
            <w:rPr>
              <w:lang w:val="it-IT"/>
            </w:rPr>
          </w:rPrChange>
        </w:rPr>
        <w:t xml:space="preserve">CALENDAR YEAR (perioada de livrare – anul calendaristic). </w:t>
      </w:r>
    </w:p>
    <w:p w14:paraId="0845FF4C" w14:textId="77777777" w:rsidR="000D07F2" w:rsidRPr="00FE7569" w:rsidRDefault="004C01BE">
      <w:pPr>
        <w:spacing w:after="0" w:line="259" w:lineRule="auto"/>
        <w:ind w:left="0" w:right="0" w:firstLine="0"/>
        <w:jc w:val="left"/>
        <w:rPr>
          <w:rPrChange w:id="266" w:author="Mihai Stroiny" w:date="2026-06-04T12:05:00Z" w16du:dateUtc="2026-06-04T09:05:00Z">
            <w:rPr>
              <w:lang w:val="it-IT"/>
            </w:rPr>
          </w:rPrChange>
        </w:rPr>
      </w:pPr>
      <w:r w:rsidRPr="00FE7569">
        <w:rPr>
          <w:rPrChange w:id="267" w:author="Mihai Stroiny" w:date="2026-06-04T12:05:00Z" w16du:dateUtc="2026-06-04T09:05:00Z">
            <w:rPr>
              <w:lang w:val="it-IT"/>
            </w:rPr>
          </w:rPrChange>
        </w:rPr>
        <w:t xml:space="preserve"> </w:t>
      </w:r>
    </w:p>
    <w:p w14:paraId="005FC3AE" w14:textId="55999120" w:rsidR="000D07F2" w:rsidRPr="00FE7569" w:rsidRDefault="004C01BE">
      <w:pPr>
        <w:spacing w:after="228" w:line="259" w:lineRule="auto"/>
        <w:ind w:right="0"/>
        <w:rPr>
          <w:rPrChange w:id="268" w:author="Mihai Stroiny" w:date="2026-06-04T12:05:00Z" w16du:dateUtc="2026-06-04T09:05:00Z">
            <w:rPr>
              <w:lang w:val="it-IT"/>
            </w:rPr>
          </w:rPrChange>
        </w:rPr>
      </w:pPr>
      <w:r w:rsidRPr="00FE7569">
        <w:rPr>
          <w:rPrChange w:id="269" w:author="Mihai Stroiny" w:date="2026-06-04T12:05:00Z" w16du:dateUtc="2026-06-04T09:05:00Z">
            <w:rPr>
              <w:lang w:val="it-IT"/>
            </w:rPr>
          </w:rPrChange>
        </w:rPr>
        <w:t xml:space="preserve">(2) Descrierea și caracteristicile </w:t>
      </w:r>
      <w:del w:id="270" w:author="Mihai Stroiny" w:date="2026-06-04T09:13:00Z" w16du:dateUtc="2026-06-04T06:13:00Z">
        <w:r w:rsidRPr="00FE7569" w:rsidDel="003B6896">
          <w:rPr>
            <w:rPrChange w:id="271" w:author="Mihai Stroiny" w:date="2026-06-04T12:05:00Z" w16du:dateUtc="2026-06-04T09:05:00Z">
              <w:rPr>
                <w:lang w:val="it-IT"/>
              </w:rPr>
            </w:rPrChange>
          </w:rPr>
          <w:delText>fiecarui</w:delText>
        </w:r>
      </w:del>
      <w:ins w:id="272" w:author="Mihai Stroiny" w:date="2026-06-04T09:13:00Z" w16du:dateUtc="2026-06-04T06:13:00Z">
        <w:r w:rsidR="003B6896" w:rsidRPr="00FE7569">
          <w:t>fiecărui</w:t>
        </w:r>
      </w:ins>
      <w:r w:rsidRPr="00FE7569">
        <w:rPr>
          <w:rPrChange w:id="273" w:author="Mihai Stroiny" w:date="2026-06-04T12:05:00Z" w16du:dateUtc="2026-06-04T09:05:00Z">
            <w:rPr>
              <w:lang w:val="it-IT"/>
            </w:rPr>
          </w:rPrChange>
        </w:rPr>
        <w:t xml:space="preserve"> produs standardizat sunt redate în </w:t>
      </w:r>
      <w:r w:rsidRPr="00FE7569">
        <w:rPr>
          <w:b/>
          <w:rPrChange w:id="274" w:author="Mihai Stroiny" w:date="2026-06-04T12:05:00Z" w16du:dateUtc="2026-06-04T09:05:00Z">
            <w:rPr>
              <w:b/>
              <w:lang w:val="it-IT"/>
            </w:rPr>
          </w:rPrChange>
        </w:rPr>
        <w:t xml:space="preserve">Anexa </w:t>
      </w:r>
      <w:r w:rsidRPr="00FE7569">
        <w:rPr>
          <w:rPrChange w:id="275" w:author="Mihai Stroiny" w:date="2026-06-04T12:05:00Z" w16du:dateUtc="2026-06-04T09:05:00Z">
            <w:rPr>
              <w:lang w:val="it-IT"/>
            </w:rPr>
          </w:rPrChange>
        </w:rPr>
        <w:t xml:space="preserve">la prezenta procedură. </w:t>
      </w:r>
    </w:p>
    <w:p w14:paraId="74E29F1B" w14:textId="77777777" w:rsidR="000D07F2" w:rsidRPr="00FE7569" w:rsidRDefault="004C01BE">
      <w:pPr>
        <w:spacing w:after="0" w:line="259" w:lineRule="auto"/>
        <w:ind w:left="0" w:right="0" w:firstLine="0"/>
        <w:jc w:val="left"/>
        <w:rPr>
          <w:rPrChange w:id="276" w:author="Mihai Stroiny" w:date="2026-06-04T12:05:00Z" w16du:dateUtc="2026-06-04T09:05:00Z">
            <w:rPr>
              <w:lang w:val="it-IT"/>
            </w:rPr>
          </w:rPrChange>
        </w:rPr>
      </w:pPr>
      <w:r w:rsidRPr="00FE7569">
        <w:rPr>
          <w:rPrChange w:id="277" w:author="Mihai Stroiny" w:date="2026-06-04T12:05:00Z" w16du:dateUtc="2026-06-04T09:05:00Z">
            <w:rPr>
              <w:lang w:val="it-IT"/>
            </w:rPr>
          </w:rPrChange>
        </w:rPr>
        <w:t xml:space="preserve"> </w:t>
      </w:r>
    </w:p>
    <w:p w14:paraId="34FED828" w14:textId="77777777" w:rsidR="000D07F2" w:rsidRPr="00FE7569" w:rsidRDefault="004C01BE">
      <w:pPr>
        <w:pStyle w:val="Heading1"/>
        <w:spacing w:after="0"/>
        <w:ind w:left="21" w:right="60"/>
        <w:rPr>
          <w:lang w:val="ro-RO"/>
          <w:rPrChange w:id="278" w:author="Mihai Stroiny" w:date="2026-06-04T12:05:00Z" w16du:dateUtc="2026-06-04T09:05:00Z">
            <w:rPr>
              <w:lang w:val="it-IT"/>
            </w:rPr>
          </w:rPrChange>
        </w:rPr>
      </w:pPr>
      <w:r w:rsidRPr="00FE7569">
        <w:rPr>
          <w:lang w:val="ro-RO"/>
          <w:rPrChange w:id="279" w:author="Mihai Stroiny" w:date="2026-06-04T12:05:00Z" w16du:dateUtc="2026-06-04T09:05:00Z">
            <w:rPr>
              <w:lang w:val="it-IT"/>
            </w:rPr>
          </w:rPrChange>
        </w:rPr>
        <w:t xml:space="preserve">CERINŢE SPECIFICE DE PARTICIPARE ṢI TRANZACŢIONARE </w:t>
      </w:r>
    </w:p>
    <w:p w14:paraId="2FB73672" w14:textId="77777777" w:rsidR="000D07F2" w:rsidRPr="00FE7569" w:rsidDel="00EF6068" w:rsidRDefault="004C01BE">
      <w:pPr>
        <w:spacing w:after="0" w:line="259" w:lineRule="auto"/>
        <w:ind w:left="0" w:right="0" w:firstLine="0"/>
        <w:jc w:val="left"/>
        <w:rPr>
          <w:del w:id="280" w:author="BRM" w:date="2026-05-22T08:34:00Z" w16du:dateUtc="2026-05-22T05:34:00Z"/>
          <w:rPrChange w:id="281" w:author="Mihai Stroiny" w:date="2026-06-04T12:05:00Z" w16du:dateUtc="2026-06-04T09:05:00Z">
            <w:rPr>
              <w:del w:id="282" w:author="BRM" w:date="2026-05-22T08:34:00Z" w16du:dateUtc="2026-05-22T05:34:00Z"/>
              <w:lang w:val="it-IT"/>
            </w:rPr>
          </w:rPrChange>
        </w:rPr>
      </w:pPr>
      <w:r w:rsidRPr="00FE7569">
        <w:rPr>
          <w:b/>
          <w:rPrChange w:id="283" w:author="Mihai Stroiny" w:date="2026-06-04T12:05:00Z" w16du:dateUtc="2026-06-04T09:05:00Z">
            <w:rPr>
              <w:b/>
              <w:lang w:val="it-IT"/>
            </w:rPr>
          </w:rPrChange>
        </w:rPr>
        <w:t xml:space="preserve"> </w:t>
      </w:r>
    </w:p>
    <w:p w14:paraId="22B08AEF" w14:textId="77777777" w:rsidR="000D07F2" w:rsidRPr="00FE7569" w:rsidRDefault="004C01BE">
      <w:pPr>
        <w:spacing w:after="0" w:line="259" w:lineRule="auto"/>
        <w:ind w:left="0" w:right="0" w:firstLine="0"/>
        <w:jc w:val="left"/>
        <w:rPr>
          <w:rPrChange w:id="284" w:author="Mihai Stroiny" w:date="2026-06-04T12:05:00Z" w16du:dateUtc="2026-06-04T09:05:00Z">
            <w:rPr>
              <w:lang w:val="it-IT"/>
            </w:rPr>
          </w:rPrChange>
        </w:rPr>
      </w:pPr>
      <w:del w:id="285" w:author="BRM" w:date="2026-05-22T08:34:00Z" w16du:dateUtc="2026-05-22T05:34:00Z">
        <w:r w:rsidRPr="00FE7569" w:rsidDel="00EF6068">
          <w:rPr>
            <w:b/>
            <w:rPrChange w:id="286" w:author="Mihai Stroiny" w:date="2026-06-04T12:05:00Z" w16du:dateUtc="2026-06-04T09:05:00Z">
              <w:rPr>
                <w:b/>
                <w:lang w:val="it-IT"/>
              </w:rPr>
            </w:rPrChange>
          </w:rPr>
          <w:delText xml:space="preserve"> </w:delText>
        </w:r>
      </w:del>
    </w:p>
    <w:p w14:paraId="69CEAC4B" w14:textId="77777777" w:rsidR="000D07F2" w:rsidRPr="00FE7569" w:rsidRDefault="004C01BE">
      <w:pPr>
        <w:spacing w:after="110" w:line="259" w:lineRule="auto"/>
        <w:ind w:left="19" w:right="0"/>
        <w:jc w:val="left"/>
      </w:pPr>
      <w:r w:rsidRPr="00FE7569">
        <w:rPr>
          <w:b/>
        </w:rPr>
        <w:t xml:space="preserve">Art. 4. </w:t>
      </w:r>
    </w:p>
    <w:p w14:paraId="38B49F4D" w14:textId="77777777" w:rsidR="000D07F2" w:rsidRPr="00FE7569" w:rsidRDefault="004C01BE">
      <w:pPr>
        <w:numPr>
          <w:ilvl w:val="0"/>
          <w:numId w:val="4"/>
        </w:numPr>
        <w:ind w:right="4" w:hanging="367"/>
        <w:rPr>
          <w:rPrChange w:id="287" w:author="Mihai Stroiny" w:date="2026-06-04T12:05:00Z" w16du:dateUtc="2026-06-04T09:05:00Z">
            <w:rPr>
              <w:lang w:val="it-IT"/>
            </w:rPr>
          </w:rPrChange>
        </w:rPr>
      </w:pPr>
      <w:r w:rsidRPr="00FE7569">
        <w:rPr>
          <w:rPrChange w:id="288" w:author="Mihai Stroiny" w:date="2026-06-04T12:05:00Z" w16du:dateUtc="2026-06-04T09:05:00Z">
            <w:rPr>
              <w:lang w:val="it-IT"/>
            </w:rPr>
          </w:rPrChange>
        </w:rPr>
        <w:t xml:space="preserve">Participarea la tranzacţii pe piaţa produselor pe termen mediu și lung este permisă operatorilor economici care îndeplinesc următoarele cerinţe: </w:t>
      </w:r>
    </w:p>
    <w:p w14:paraId="04500F96" w14:textId="77777777" w:rsidR="000D07F2" w:rsidRPr="00FE7569" w:rsidRDefault="004C01BE">
      <w:pPr>
        <w:ind w:left="994" w:right="8" w:hanging="360"/>
        <w:rPr>
          <w:rPrChange w:id="289" w:author="Mihai Stroiny" w:date="2026-06-04T12:05:00Z" w16du:dateUtc="2026-06-04T09:05:00Z">
            <w:rPr>
              <w:lang w:val="it-IT"/>
            </w:rPr>
          </w:rPrChange>
        </w:rPr>
      </w:pPr>
      <w:r w:rsidRPr="00FE7569">
        <w:rPr>
          <w:rFonts w:ascii="Arial" w:eastAsia="Arial" w:hAnsi="Arial" w:cs="Arial"/>
          <w:rPrChange w:id="290" w:author="Mihai Stroiny" w:date="2026-06-04T12:05:00Z" w16du:dateUtc="2026-06-04T09:05:00Z">
            <w:rPr>
              <w:rFonts w:ascii="Arial" w:eastAsia="Arial" w:hAnsi="Arial" w:cs="Arial"/>
              <w:lang w:val="it-IT"/>
            </w:rPr>
          </w:rPrChange>
        </w:rPr>
        <w:t xml:space="preserve">□ </w:t>
      </w:r>
      <w:r w:rsidRPr="00FE7569">
        <w:rPr>
          <w:rFonts w:ascii="Arial" w:eastAsia="Arial" w:hAnsi="Arial" w:cs="Arial"/>
          <w:rPrChange w:id="291" w:author="Mihai Stroiny" w:date="2026-06-04T12:05:00Z" w16du:dateUtc="2026-06-04T09:05:00Z">
            <w:rPr>
              <w:rFonts w:ascii="Arial" w:eastAsia="Arial" w:hAnsi="Arial" w:cs="Arial"/>
              <w:lang w:val="it-IT"/>
            </w:rPr>
          </w:rPrChange>
        </w:rPr>
        <w:tab/>
      </w:r>
      <w:r w:rsidRPr="00FE7569">
        <w:rPr>
          <w:rPrChange w:id="292" w:author="Mihai Stroiny" w:date="2026-06-04T12:05:00Z" w16du:dateUtc="2026-06-04T09:05:00Z">
            <w:rPr>
              <w:lang w:val="it-IT"/>
            </w:rPr>
          </w:rPrChange>
        </w:rPr>
        <w:t xml:space="preserve">titulari ai unei licenţe valabile emisă de ANRE pentru a comercializa gaze naturale, care au încheiat, în prealabil un contract de echilibrare și acces la PVT cu OTS; </w:t>
      </w:r>
    </w:p>
    <w:p w14:paraId="0E72B354" w14:textId="77777777" w:rsidR="000D07F2" w:rsidRPr="00FE7569" w:rsidRDefault="004C01BE">
      <w:pPr>
        <w:ind w:left="994" w:right="8" w:hanging="360"/>
        <w:rPr>
          <w:rPrChange w:id="293" w:author="Mihai Stroiny" w:date="2026-06-04T12:05:00Z" w16du:dateUtc="2026-06-04T09:05:00Z">
            <w:rPr>
              <w:lang w:val="it-IT"/>
            </w:rPr>
          </w:rPrChange>
        </w:rPr>
      </w:pPr>
      <w:r w:rsidRPr="00FE7569">
        <w:rPr>
          <w:rFonts w:ascii="Arial" w:eastAsia="Arial" w:hAnsi="Arial" w:cs="Arial"/>
          <w:rPrChange w:id="294" w:author="Mihai Stroiny" w:date="2026-06-04T12:05:00Z" w16du:dateUtc="2026-06-04T09:05:00Z">
            <w:rPr>
              <w:rFonts w:ascii="Arial" w:eastAsia="Arial" w:hAnsi="Arial" w:cs="Arial"/>
              <w:lang w:val="it-IT"/>
            </w:rPr>
          </w:rPrChange>
        </w:rPr>
        <w:t xml:space="preserve">□ </w:t>
      </w:r>
      <w:r w:rsidRPr="00FE7569">
        <w:rPr>
          <w:rPrChange w:id="295" w:author="Mihai Stroiny" w:date="2026-06-04T12:05:00Z" w16du:dateUtc="2026-06-04T09:05:00Z">
            <w:rPr>
              <w:lang w:val="it-IT"/>
            </w:rPr>
          </w:rPrChange>
        </w:rPr>
        <w:t xml:space="preserve">operatori ai sistemelor de distribuţie şi ai sistemelor de înmagazinare gaze naturale, care au încheiat, în prealabil un contract de echilibrare și acces la PVT cu OTS şi au drept de tranzacţionare exclusiv pe sensul de cumpărare; </w:t>
      </w:r>
    </w:p>
    <w:p w14:paraId="61565C14" w14:textId="17528FC4" w:rsidR="000D07F2" w:rsidRPr="00FE7569" w:rsidRDefault="004C01BE">
      <w:pPr>
        <w:spacing w:after="26"/>
        <w:ind w:left="994" w:right="8" w:hanging="360"/>
        <w:rPr>
          <w:rPrChange w:id="296" w:author="Mihai Stroiny" w:date="2026-06-04T12:05:00Z" w16du:dateUtc="2026-06-04T09:05:00Z">
            <w:rPr>
              <w:lang w:val="it-IT"/>
            </w:rPr>
          </w:rPrChange>
        </w:rPr>
      </w:pPr>
      <w:r w:rsidRPr="00FE7569">
        <w:rPr>
          <w:rFonts w:ascii="Arial" w:eastAsia="Arial" w:hAnsi="Arial" w:cs="Arial"/>
          <w:rPrChange w:id="297" w:author="Mihai Stroiny" w:date="2026-06-04T12:05:00Z" w16du:dateUtc="2026-06-04T09:05:00Z">
            <w:rPr>
              <w:rFonts w:ascii="Arial" w:eastAsia="Arial" w:hAnsi="Arial" w:cs="Arial"/>
              <w:lang w:val="it-IT"/>
            </w:rPr>
          </w:rPrChange>
        </w:rPr>
        <w:t xml:space="preserve">□ </w:t>
      </w:r>
      <w:r w:rsidRPr="00FE7569">
        <w:rPr>
          <w:rPrChange w:id="298" w:author="Mihai Stroiny" w:date="2026-06-04T12:05:00Z" w16du:dateUtc="2026-06-04T09:05:00Z">
            <w:rPr>
              <w:lang w:val="it-IT"/>
            </w:rPr>
          </w:rPrChange>
        </w:rPr>
        <w:t xml:space="preserve">clienţi finali care au încheiat contract de echilibrare și acces la PVT cu OTS, cu drept de tranzacţionare pe sensul de cumpărare; pe sensul de vânzare aceștia au dreptul să vândă gaze </w:t>
      </w:r>
      <w:r w:rsidRPr="00FE7569">
        <w:rPr>
          <w:rPrChange w:id="299" w:author="Mihai Stroiny" w:date="2026-06-04T12:05:00Z" w16du:dateUtc="2026-06-04T09:05:00Z">
            <w:rPr>
              <w:lang w:val="it-IT"/>
            </w:rPr>
          </w:rPrChange>
        </w:rPr>
        <w:lastRenderedPageBreak/>
        <w:t>naturale doar pentru a-şi echilibra în mod eficient portofoliul propriu</w:t>
      </w:r>
      <w:ins w:id="300" w:author="BRM" w:date="2026-05-22T08:19:00Z" w16du:dateUtc="2026-05-22T05:19:00Z">
        <w:r w:rsidR="00C12770" w:rsidRPr="00FE7569">
          <w:rPr>
            <w:rPrChange w:id="301" w:author="Mihai Stroiny" w:date="2026-06-04T12:05:00Z" w16du:dateUtc="2026-06-04T09:05:00Z">
              <w:rPr>
                <w:lang w:val="it-IT"/>
              </w:rPr>
            </w:rPrChange>
          </w:rPr>
          <w:t>, conform reglementărilor în vigoare</w:t>
        </w:r>
      </w:ins>
      <w:r w:rsidRPr="00FE7569">
        <w:rPr>
          <w:rPrChange w:id="302" w:author="Mihai Stroiny" w:date="2026-06-04T12:05:00Z" w16du:dateUtc="2026-06-04T09:05:00Z">
            <w:rPr>
              <w:lang w:val="it-IT"/>
            </w:rPr>
          </w:rPrChange>
        </w:rPr>
        <w:t xml:space="preserve">; </w:t>
      </w:r>
    </w:p>
    <w:p w14:paraId="49175ECE" w14:textId="77777777" w:rsidR="000D07F2" w:rsidRPr="00FE7569" w:rsidRDefault="004C01BE">
      <w:pPr>
        <w:spacing w:after="203"/>
        <w:ind w:left="994" w:right="8" w:hanging="360"/>
        <w:rPr>
          <w:rPrChange w:id="303" w:author="Mihai Stroiny" w:date="2026-06-04T12:05:00Z" w16du:dateUtc="2026-06-04T09:05:00Z">
            <w:rPr>
              <w:lang w:val="it-IT"/>
            </w:rPr>
          </w:rPrChange>
        </w:rPr>
      </w:pPr>
      <w:r w:rsidRPr="00FE7569">
        <w:rPr>
          <w:rFonts w:ascii="Arial" w:eastAsia="Arial" w:hAnsi="Arial" w:cs="Arial"/>
          <w:rPrChange w:id="304" w:author="Mihai Stroiny" w:date="2026-06-04T12:05:00Z" w16du:dateUtc="2026-06-04T09:05:00Z">
            <w:rPr>
              <w:rFonts w:ascii="Arial" w:eastAsia="Arial" w:hAnsi="Arial" w:cs="Arial"/>
              <w:lang w:val="it-IT"/>
            </w:rPr>
          </w:rPrChange>
        </w:rPr>
        <w:t xml:space="preserve">□ </w:t>
      </w:r>
      <w:r w:rsidRPr="00FE7569">
        <w:rPr>
          <w:rFonts w:ascii="Arial" w:eastAsia="Arial" w:hAnsi="Arial" w:cs="Arial"/>
          <w:rPrChange w:id="305" w:author="Mihai Stroiny" w:date="2026-06-04T12:05:00Z" w16du:dateUtc="2026-06-04T09:05:00Z">
            <w:rPr>
              <w:rFonts w:ascii="Arial" w:eastAsia="Arial" w:hAnsi="Arial" w:cs="Arial"/>
              <w:lang w:val="it-IT"/>
            </w:rPr>
          </w:rPrChange>
        </w:rPr>
        <w:tab/>
      </w:r>
      <w:r w:rsidRPr="00FE7569">
        <w:rPr>
          <w:rPrChange w:id="306" w:author="Mihai Stroiny" w:date="2026-06-04T12:05:00Z" w16du:dateUtc="2026-06-04T09:05:00Z">
            <w:rPr>
              <w:lang w:val="it-IT"/>
            </w:rPr>
          </w:rPrChange>
        </w:rPr>
        <w:t xml:space="preserve">operatorul de transport şi de sistem, în scopul întreprinderii acţiunilor de echilibrare fizică a sistemului de transport şi constituirii stocului minim obligatoriu de gaze naturale. </w:t>
      </w:r>
    </w:p>
    <w:p w14:paraId="209CE220" w14:textId="77777777" w:rsidR="000D07F2" w:rsidRPr="00FE7569" w:rsidRDefault="004C01BE">
      <w:pPr>
        <w:numPr>
          <w:ilvl w:val="0"/>
          <w:numId w:val="4"/>
        </w:numPr>
        <w:spacing w:after="112" w:line="259" w:lineRule="auto"/>
        <w:ind w:right="4" w:hanging="367"/>
      </w:pPr>
      <w:r w:rsidRPr="00FE7569">
        <w:t>Produsele standardizate redate la art.3 (1) au următoarele caracteristici</w:t>
      </w:r>
      <w:del w:id="307" w:author="BRM" w:date="2026-05-22T08:20:00Z" w16du:dateUtc="2026-05-22T05:20:00Z">
        <w:r w:rsidRPr="00FE7569" w:rsidDel="00C12770">
          <w:delText xml:space="preserve"> </w:delText>
        </w:r>
      </w:del>
      <w:r w:rsidRPr="00FE7569">
        <w:t xml:space="preserve">: </w:t>
      </w:r>
    </w:p>
    <w:p w14:paraId="3D9B9E92" w14:textId="77777777" w:rsidR="000D07F2" w:rsidRPr="00FE7569" w:rsidRDefault="004C01BE">
      <w:pPr>
        <w:ind w:left="744" w:right="8" w:hanging="360"/>
      </w:pPr>
      <w:r w:rsidRPr="00FE7569">
        <w:rPr>
          <w:rFonts w:ascii="Arial" w:eastAsia="Arial" w:hAnsi="Arial" w:cs="Arial"/>
        </w:rPr>
        <w:t xml:space="preserve">□ </w:t>
      </w:r>
      <w:r w:rsidRPr="00FE7569">
        <w:t xml:space="preserve">au ca obiect transferul dreptului de proprietate în PVT asupra unor cantităţi de gaze naturale ce urmează a fi livrate în PVT, în profil zilnic constant, pentru o perioadă de timp mai mare de o zi gazieră; </w:t>
      </w:r>
    </w:p>
    <w:p w14:paraId="161F22AE" w14:textId="77777777" w:rsidR="000D07F2" w:rsidRPr="00FE7569" w:rsidRDefault="004C01BE">
      <w:pPr>
        <w:spacing w:after="20" w:line="358" w:lineRule="auto"/>
        <w:ind w:left="729" w:right="0" w:hanging="360"/>
      </w:pPr>
      <w:r w:rsidRPr="00FE7569">
        <w:rPr>
          <w:rFonts w:ascii="Arial" w:eastAsia="Arial" w:hAnsi="Arial" w:cs="Arial"/>
        </w:rPr>
        <w:t xml:space="preserve">□ </w:t>
      </w:r>
      <w:r w:rsidRPr="00FE7569">
        <w:t xml:space="preserve">transferul se realizează pe baza raportului de tranzacţionare emis de sistemele de tranzacţionare ale BRM; </w:t>
      </w:r>
    </w:p>
    <w:p w14:paraId="4382264E" w14:textId="77777777" w:rsidR="000D07F2" w:rsidRPr="00FE7569" w:rsidRDefault="004C01BE">
      <w:pPr>
        <w:tabs>
          <w:tab w:val="center" w:pos="423"/>
          <w:tab w:val="center" w:pos="4362"/>
        </w:tabs>
        <w:spacing w:after="112" w:line="259" w:lineRule="auto"/>
        <w:ind w:left="0" w:right="0" w:firstLine="0"/>
        <w:jc w:val="left"/>
      </w:pPr>
      <w:r w:rsidRPr="00FE7569">
        <w:rPr>
          <w:rFonts w:ascii="Calibri" w:eastAsia="Calibri" w:hAnsi="Calibri" w:cs="Calibri"/>
        </w:rPr>
        <w:tab/>
      </w:r>
      <w:r w:rsidRPr="00FE7569">
        <w:rPr>
          <w:rFonts w:ascii="Arial" w:eastAsia="Arial" w:hAnsi="Arial" w:cs="Arial"/>
        </w:rPr>
        <w:t xml:space="preserve">□ </w:t>
      </w:r>
      <w:r w:rsidRPr="00FE7569">
        <w:rPr>
          <w:rFonts w:ascii="Arial" w:eastAsia="Arial" w:hAnsi="Arial" w:cs="Arial"/>
        </w:rPr>
        <w:tab/>
      </w:r>
      <w:r w:rsidRPr="00FE7569">
        <w:t xml:space="preserve">cantitatea tranzacţionată în baza unui astfel de contract standard este de 1 MWh/zi; </w:t>
      </w:r>
    </w:p>
    <w:p w14:paraId="730467E8" w14:textId="77777777" w:rsidR="000D07F2" w:rsidRPr="00FE7569" w:rsidRDefault="004C01BE">
      <w:pPr>
        <w:ind w:left="744" w:right="8" w:hanging="360"/>
      </w:pPr>
      <w:r w:rsidRPr="00FE7569">
        <w:rPr>
          <w:rFonts w:ascii="Arial" w:eastAsia="Arial" w:hAnsi="Arial" w:cs="Arial"/>
        </w:rPr>
        <w:t xml:space="preserve">□ </w:t>
      </w:r>
      <w:r w:rsidRPr="00FE7569">
        <w:t xml:space="preserve">obiectul tranzacţiei este reprezentat de un contract standard sau un multiplu de contracte standard, iar elementele care pot fi modificate de către părţile interesate în cadrul şedinţelor de tranzacţionare sunt preţul per contract standard şi numărul de contracte standard tranzacţionate; </w:t>
      </w:r>
    </w:p>
    <w:p w14:paraId="0B132CDD" w14:textId="77777777" w:rsidR="000D07F2" w:rsidRPr="00FE7569" w:rsidRDefault="004C01BE">
      <w:pPr>
        <w:ind w:left="744" w:right="8" w:hanging="360"/>
      </w:pPr>
      <w:r w:rsidRPr="00FE7569">
        <w:rPr>
          <w:rFonts w:ascii="Arial" w:eastAsia="Arial" w:hAnsi="Arial" w:cs="Arial"/>
        </w:rPr>
        <w:t xml:space="preserve">□ </w:t>
      </w:r>
      <w:r w:rsidRPr="00FE7569">
        <w:t xml:space="preserve">preţul şi numărul de contracte standard aferente unei tranzacţii încheiate nu mai pot fi modificate după încheierea tranzacției. </w:t>
      </w:r>
    </w:p>
    <w:p w14:paraId="79ACDE3E" w14:textId="77777777" w:rsidR="000D07F2" w:rsidRPr="00FE7569" w:rsidRDefault="004C01BE" w:rsidP="00C12770">
      <w:pPr>
        <w:spacing w:line="360" w:lineRule="auto"/>
        <w:ind w:left="19" w:right="8"/>
        <w:rPr>
          <w:rPrChange w:id="308" w:author="Mihai Stroiny" w:date="2026-06-04T12:05:00Z" w16du:dateUtc="2026-06-04T09:05:00Z">
            <w:rPr>
              <w:lang w:val="it-IT"/>
            </w:rPr>
          </w:rPrChange>
        </w:rPr>
      </w:pPr>
      <w:r w:rsidRPr="00FE7569">
        <w:t>(3)</w:t>
      </w:r>
      <w:r w:rsidRPr="00FE7569">
        <w:rPr>
          <w:rFonts w:ascii="Arial" w:eastAsia="Arial" w:hAnsi="Arial" w:cs="Arial"/>
        </w:rPr>
        <w:t xml:space="preserve"> </w:t>
      </w:r>
      <w:r w:rsidRPr="00FE7569">
        <w:t xml:space="preserve">Tranzacțiile între Participanți vor fi încheiate în momentul corelării ordinelor, conform art. 8 din prezenta Procedură și Tranzacția este preluată de Contraparte, fără necesitatea încheierii în scris a unui contract de vânzare-cumpărare de gaze naturale. </w:t>
      </w:r>
      <w:r w:rsidRPr="00FE7569">
        <w:rPr>
          <w:rPrChange w:id="309" w:author="Mihai Stroiny" w:date="2026-06-04T12:05:00Z" w16du:dateUtc="2026-06-04T09:05:00Z">
            <w:rPr>
              <w:lang w:val="it-IT"/>
            </w:rPr>
          </w:rPrChange>
        </w:rPr>
        <w:t xml:space="preserve">Termenii și condițiile care guvernează contractele sunt cele prevăzute la alin. 2 de mai sus, iar decontarea financiară și garantarea prestațiilor participanților se va face conform Regulamentului de compensare, decontare şi gestionare a riscului al Bursei Române de Mărfuri în calitate de Contraparte. </w:t>
      </w:r>
    </w:p>
    <w:p w14:paraId="77D6E70F" w14:textId="77777777" w:rsidR="000D07F2" w:rsidRPr="00FE7569" w:rsidRDefault="004C01BE">
      <w:pPr>
        <w:spacing w:after="72" w:line="259" w:lineRule="auto"/>
        <w:ind w:left="0" w:right="0" w:firstLine="0"/>
        <w:jc w:val="left"/>
        <w:rPr>
          <w:rPrChange w:id="310" w:author="Mihai Stroiny" w:date="2026-06-04T12:05:00Z" w16du:dateUtc="2026-06-04T09:05:00Z">
            <w:rPr>
              <w:lang w:val="it-IT"/>
            </w:rPr>
          </w:rPrChange>
        </w:rPr>
      </w:pPr>
      <w:r w:rsidRPr="00FE7569">
        <w:rPr>
          <w:rPrChange w:id="311" w:author="Mihai Stroiny" w:date="2026-06-04T12:05:00Z" w16du:dateUtc="2026-06-04T09:05:00Z">
            <w:rPr>
              <w:lang w:val="it-IT"/>
            </w:rPr>
          </w:rPrChange>
        </w:rPr>
        <w:t xml:space="preserve"> </w:t>
      </w:r>
    </w:p>
    <w:p w14:paraId="0A6B1214" w14:textId="77777777" w:rsidR="000D07F2" w:rsidRPr="00FE7569" w:rsidRDefault="004C01BE">
      <w:pPr>
        <w:spacing w:after="0" w:line="259" w:lineRule="auto"/>
        <w:ind w:left="0" w:right="0" w:firstLine="0"/>
        <w:jc w:val="left"/>
        <w:rPr>
          <w:rPrChange w:id="312" w:author="Mihai Stroiny" w:date="2026-06-04T12:05:00Z" w16du:dateUtc="2026-06-04T09:05:00Z">
            <w:rPr>
              <w:lang w:val="it-IT"/>
            </w:rPr>
          </w:rPrChange>
        </w:rPr>
      </w:pPr>
      <w:r w:rsidRPr="00FE7569">
        <w:rPr>
          <w:rPrChange w:id="313" w:author="Mihai Stroiny" w:date="2026-06-04T12:05:00Z" w16du:dateUtc="2026-06-04T09:05:00Z">
            <w:rPr>
              <w:lang w:val="it-IT"/>
            </w:rPr>
          </w:rPrChange>
        </w:rPr>
        <w:t xml:space="preserve"> </w:t>
      </w:r>
    </w:p>
    <w:p w14:paraId="48A144D5" w14:textId="77777777" w:rsidR="000D07F2" w:rsidRPr="00FE7569" w:rsidRDefault="004C01BE">
      <w:pPr>
        <w:pStyle w:val="Heading1"/>
        <w:spacing w:after="228"/>
        <w:ind w:left="21" w:right="41"/>
        <w:rPr>
          <w:lang w:val="ro-RO"/>
          <w:rPrChange w:id="314" w:author="Mihai Stroiny" w:date="2026-06-04T12:05:00Z" w16du:dateUtc="2026-06-04T09:05:00Z">
            <w:rPr>
              <w:lang w:val="it-IT"/>
            </w:rPr>
          </w:rPrChange>
        </w:rPr>
      </w:pPr>
      <w:r w:rsidRPr="00FE7569">
        <w:rPr>
          <w:lang w:val="ro-RO"/>
          <w:rPrChange w:id="315" w:author="Mihai Stroiny" w:date="2026-06-04T12:05:00Z" w16du:dateUtc="2026-06-04T09:05:00Z">
            <w:rPr>
              <w:lang w:val="it-IT"/>
            </w:rPr>
          </w:rPrChange>
        </w:rPr>
        <w:t xml:space="preserve">PROCESUL DE TRANZACŢIONARE </w:t>
      </w:r>
    </w:p>
    <w:p w14:paraId="6DDA88BA" w14:textId="77777777" w:rsidR="000D07F2" w:rsidRPr="00FE7569" w:rsidRDefault="004C01BE">
      <w:pPr>
        <w:spacing w:after="0" w:line="259" w:lineRule="auto"/>
        <w:ind w:left="0" w:right="0" w:firstLine="0"/>
        <w:jc w:val="left"/>
        <w:rPr>
          <w:rPrChange w:id="316" w:author="Mihai Stroiny" w:date="2026-06-04T12:05:00Z" w16du:dateUtc="2026-06-04T09:05:00Z">
            <w:rPr>
              <w:lang w:val="it-IT"/>
            </w:rPr>
          </w:rPrChange>
        </w:rPr>
      </w:pPr>
      <w:r w:rsidRPr="00FE7569">
        <w:rPr>
          <w:b/>
          <w:rPrChange w:id="317" w:author="Mihai Stroiny" w:date="2026-06-04T12:05:00Z" w16du:dateUtc="2026-06-04T09:05:00Z">
            <w:rPr>
              <w:b/>
              <w:lang w:val="it-IT"/>
            </w:rPr>
          </w:rPrChange>
        </w:rPr>
        <w:t xml:space="preserve"> </w:t>
      </w:r>
    </w:p>
    <w:p w14:paraId="73BC303E" w14:textId="77777777" w:rsidR="000D07F2" w:rsidRPr="00FE7569" w:rsidRDefault="004C01BE">
      <w:pPr>
        <w:ind w:left="19" w:right="8"/>
        <w:rPr>
          <w:rPrChange w:id="318" w:author="Mihai Stroiny" w:date="2026-06-04T12:05:00Z" w16du:dateUtc="2026-06-04T09:05:00Z">
            <w:rPr>
              <w:lang w:val="it-IT"/>
            </w:rPr>
          </w:rPrChange>
        </w:rPr>
      </w:pPr>
      <w:r w:rsidRPr="00FE7569">
        <w:rPr>
          <w:b/>
          <w:rPrChange w:id="319" w:author="Mihai Stroiny" w:date="2026-06-04T12:05:00Z" w16du:dateUtc="2026-06-04T09:05:00Z">
            <w:rPr>
              <w:b/>
              <w:lang w:val="it-IT"/>
            </w:rPr>
          </w:rPrChange>
        </w:rPr>
        <w:t xml:space="preserve">Art. 5. </w:t>
      </w:r>
      <w:r w:rsidRPr="00FE7569">
        <w:rPr>
          <w:rPrChange w:id="320" w:author="Mihai Stroiny" w:date="2026-06-04T12:05:00Z" w16du:dateUtc="2026-06-04T09:05:00Z">
            <w:rPr>
              <w:lang w:val="it-IT"/>
            </w:rPr>
          </w:rPrChange>
        </w:rPr>
        <w:t xml:space="preserve">Mecanismul de tranzacţionare utilizate în cadrul Pieţei produselor pe termen mediu și lung administrată de BRM este mecanismul de tranzacţionare dublu competitiv. </w:t>
      </w:r>
    </w:p>
    <w:p w14:paraId="60EDFC95" w14:textId="77777777" w:rsidR="005F42EA" w:rsidRPr="00FE7569" w:rsidRDefault="005F42EA">
      <w:pPr>
        <w:ind w:left="19" w:right="8"/>
        <w:rPr>
          <w:rPrChange w:id="321" w:author="Mihai Stroiny" w:date="2026-06-04T12:05:00Z" w16du:dateUtc="2026-06-04T09:05:00Z">
            <w:rPr>
              <w:lang w:val="it-IT"/>
            </w:rPr>
          </w:rPrChange>
        </w:rPr>
      </w:pPr>
    </w:p>
    <w:p w14:paraId="1593B14A" w14:textId="77777777" w:rsidR="000D07F2" w:rsidRPr="00FE7569" w:rsidRDefault="004C01BE">
      <w:pPr>
        <w:pStyle w:val="Heading1"/>
        <w:spacing w:after="0"/>
        <w:ind w:left="31" w:right="70"/>
        <w:rPr>
          <w:lang w:val="ro-RO"/>
          <w:rPrChange w:id="322" w:author="Mihai Stroiny" w:date="2026-06-04T12:05:00Z" w16du:dateUtc="2026-06-04T09:05:00Z">
            <w:rPr>
              <w:lang w:val="it-IT"/>
            </w:rPr>
          </w:rPrChange>
        </w:rPr>
      </w:pPr>
      <w:r w:rsidRPr="00FE7569">
        <w:rPr>
          <w:lang w:val="ro-RO"/>
          <w:rPrChange w:id="323" w:author="Mihai Stroiny" w:date="2026-06-04T12:05:00Z" w16du:dateUtc="2026-06-04T09:05:00Z">
            <w:rPr>
              <w:lang w:val="it-IT"/>
            </w:rPr>
          </w:rPrChange>
        </w:rPr>
        <w:t xml:space="preserve">MECANISMUL DE TRANZACŢIONARE DUBLU COMPETITIV </w:t>
      </w:r>
    </w:p>
    <w:p w14:paraId="5E05139C" w14:textId="77777777" w:rsidR="000D07F2" w:rsidRPr="00FE7569" w:rsidRDefault="004C01BE">
      <w:pPr>
        <w:spacing w:after="0" w:line="259" w:lineRule="auto"/>
        <w:ind w:left="0" w:right="0" w:firstLine="0"/>
        <w:jc w:val="left"/>
        <w:rPr>
          <w:rPrChange w:id="324" w:author="Mihai Stroiny" w:date="2026-06-04T12:05:00Z" w16du:dateUtc="2026-06-04T09:05:00Z">
            <w:rPr>
              <w:lang w:val="it-IT"/>
            </w:rPr>
          </w:rPrChange>
        </w:rPr>
      </w:pPr>
      <w:r w:rsidRPr="00FE7569">
        <w:rPr>
          <w:b/>
          <w:rPrChange w:id="325" w:author="Mihai Stroiny" w:date="2026-06-04T12:05:00Z" w16du:dateUtc="2026-06-04T09:05:00Z">
            <w:rPr>
              <w:b/>
              <w:lang w:val="it-IT"/>
            </w:rPr>
          </w:rPrChange>
        </w:rPr>
        <w:t xml:space="preserve"> </w:t>
      </w:r>
    </w:p>
    <w:p w14:paraId="03CE3C90" w14:textId="77777777" w:rsidR="000D07F2" w:rsidRPr="00FE7569" w:rsidRDefault="004C01BE">
      <w:pPr>
        <w:spacing w:after="0" w:line="259" w:lineRule="auto"/>
        <w:ind w:left="0" w:right="0" w:firstLine="0"/>
        <w:jc w:val="left"/>
        <w:rPr>
          <w:rPrChange w:id="326" w:author="Mihai Stroiny" w:date="2026-06-04T12:05:00Z" w16du:dateUtc="2026-06-04T09:05:00Z">
            <w:rPr>
              <w:lang w:val="it-IT"/>
            </w:rPr>
          </w:rPrChange>
        </w:rPr>
      </w:pPr>
      <w:r w:rsidRPr="00FE7569">
        <w:rPr>
          <w:b/>
          <w:rPrChange w:id="327" w:author="Mihai Stroiny" w:date="2026-06-04T12:05:00Z" w16du:dateUtc="2026-06-04T09:05:00Z">
            <w:rPr>
              <w:b/>
              <w:lang w:val="it-IT"/>
            </w:rPr>
          </w:rPrChange>
        </w:rPr>
        <w:t xml:space="preserve"> </w:t>
      </w:r>
    </w:p>
    <w:p w14:paraId="387A562A" w14:textId="77777777" w:rsidR="003978D3" w:rsidRPr="00FE7569" w:rsidRDefault="003978D3">
      <w:pPr>
        <w:spacing w:after="134"/>
        <w:ind w:left="19" w:right="8"/>
        <w:rPr>
          <w:ins w:id="328" w:author="BRM" w:date="2026-06-03T11:19:00Z" w16du:dateUtc="2026-06-03T08:19:00Z"/>
          <w:b/>
          <w:rPrChange w:id="329" w:author="Mihai Stroiny" w:date="2026-06-04T12:05:00Z" w16du:dateUtc="2026-06-04T09:05:00Z">
            <w:rPr>
              <w:ins w:id="330" w:author="BRM" w:date="2026-06-03T11:19:00Z" w16du:dateUtc="2026-06-03T08:19:00Z"/>
              <w:b/>
              <w:lang w:val="it-IT"/>
            </w:rPr>
          </w:rPrChange>
        </w:rPr>
      </w:pPr>
    </w:p>
    <w:p w14:paraId="19F62194" w14:textId="73EBCF3D" w:rsidR="000D07F2" w:rsidRPr="00FE7569" w:rsidRDefault="004C01BE">
      <w:pPr>
        <w:spacing w:after="134"/>
        <w:ind w:left="19" w:right="8"/>
      </w:pPr>
      <w:r w:rsidRPr="00FE7569">
        <w:rPr>
          <w:b/>
          <w:rPrChange w:id="331" w:author="Mihai Stroiny" w:date="2026-06-04T12:05:00Z" w16du:dateUtc="2026-06-04T09:05:00Z">
            <w:rPr>
              <w:b/>
              <w:lang w:val="it-IT"/>
            </w:rPr>
          </w:rPrChange>
        </w:rPr>
        <w:t xml:space="preserve">Art. 6. </w:t>
      </w:r>
      <w:r w:rsidRPr="00FE7569">
        <w:t xml:space="preserve">Lansarea la tranzacționare a produselor standardizat se face la inițiativa și de către BRM, după cum urmează: </w:t>
      </w:r>
    </w:p>
    <w:p w14:paraId="1272E643" w14:textId="77777777" w:rsidR="000D07F2" w:rsidRPr="00FE7569" w:rsidRDefault="004C01BE">
      <w:pPr>
        <w:numPr>
          <w:ilvl w:val="0"/>
          <w:numId w:val="5"/>
        </w:numPr>
        <w:spacing w:after="10" w:line="353" w:lineRule="auto"/>
        <w:ind w:right="4"/>
      </w:pPr>
      <w:r w:rsidRPr="00FE7569">
        <w:t xml:space="preserve">Lansarea unui activ pentru perioade de livrare de cel puţin o lună se face cu minimum 5 zile calendaristice înainte de prima zi a intervalului de livrare; </w:t>
      </w:r>
    </w:p>
    <w:p w14:paraId="5CF8545B" w14:textId="77777777" w:rsidR="000D07F2" w:rsidRPr="00FE7569" w:rsidDel="00E6086B" w:rsidRDefault="004C01BE" w:rsidP="00C12770">
      <w:pPr>
        <w:numPr>
          <w:ilvl w:val="0"/>
          <w:numId w:val="5"/>
        </w:numPr>
        <w:spacing w:after="127"/>
        <w:ind w:right="4"/>
        <w:rPr>
          <w:del w:id="332" w:author="BRM" w:date="2026-05-22T08:20:00Z" w16du:dateUtc="2026-05-22T05:20:00Z"/>
          <w:rPrChange w:id="333" w:author="Mihai Stroiny" w:date="2026-06-04T12:05:00Z" w16du:dateUtc="2026-06-04T09:05:00Z">
            <w:rPr>
              <w:del w:id="334" w:author="BRM" w:date="2026-05-22T08:20:00Z" w16du:dateUtc="2026-05-22T05:20:00Z"/>
              <w:lang w:val="it-IT"/>
            </w:rPr>
          </w:rPrChange>
        </w:rPr>
      </w:pPr>
      <w:r w:rsidRPr="00FE7569">
        <w:rPr>
          <w:rPrChange w:id="335" w:author="Mihai Stroiny" w:date="2026-06-04T12:05:00Z" w16du:dateUtc="2026-06-04T09:05:00Z">
            <w:rPr>
              <w:lang w:val="it-IT"/>
            </w:rPr>
          </w:rPrChange>
        </w:rPr>
        <w:t xml:space="preserve">Lansarea unui activ pentru perioade care depășesc o lună se face cu minimum o lună înainte de prima zi a intervalului de livrare. </w:t>
      </w:r>
    </w:p>
    <w:p w14:paraId="0C46ADCA" w14:textId="77777777" w:rsidR="00E6086B" w:rsidRPr="00FE7569" w:rsidRDefault="00E6086B" w:rsidP="00E6086B">
      <w:pPr>
        <w:spacing w:after="127"/>
        <w:ind w:right="4"/>
        <w:rPr>
          <w:ins w:id="336" w:author="BRM" w:date="2026-05-28T15:40:00Z" w16du:dateUtc="2026-05-28T12:40:00Z"/>
          <w:rPrChange w:id="337" w:author="Mihai Stroiny" w:date="2026-06-04T12:05:00Z" w16du:dateUtc="2026-06-04T09:05:00Z">
            <w:rPr>
              <w:ins w:id="338" w:author="BRM" w:date="2026-05-28T15:40:00Z" w16du:dateUtc="2026-05-28T12:40:00Z"/>
              <w:lang w:val="it-IT"/>
            </w:rPr>
          </w:rPrChange>
        </w:rPr>
      </w:pPr>
    </w:p>
    <w:p w14:paraId="580BBF7D" w14:textId="77777777" w:rsidR="00E6086B" w:rsidRPr="00FE7569" w:rsidRDefault="00E6086B" w:rsidP="00355C48">
      <w:pPr>
        <w:spacing w:after="127"/>
        <w:ind w:right="4"/>
        <w:rPr>
          <w:ins w:id="339" w:author="BRM" w:date="2026-05-28T15:40:00Z" w16du:dateUtc="2026-05-28T12:40:00Z"/>
          <w:rPrChange w:id="340" w:author="Mihai Stroiny" w:date="2026-06-04T12:05:00Z" w16du:dateUtc="2026-06-04T09:05:00Z">
            <w:rPr>
              <w:ins w:id="341" w:author="BRM" w:date="2026-05-28T15:40:00Z" w16du:dateUtc="2026-05-28T12:40:00Z"/>
              <w:lang w:val="it-IT"/>
            </w:rPr>
          </w:rPrChange>
        </w:rPr>
      </w:pPr>
    </w:p>
    <w:p w14:paraId="3DC913DB" w14:textId="65DC5E0A" w:rsidR="000D07F2" w:rsidRPr="00FE7569" w:rsidDel="00C12770" w:rsidRDefault="000D07F2" w:rsidP="00355C48">
      <w:pPr>
        <w:spacing w:after="127"/>
        <w:ind w:left="27" w:right="4" w:firstLine="0"/>
        <w:rPr>
          <w:del w:id="342" w:author="BRM" w:date="2026-05-22T08:20:00Z" w16du:dateUtc="2026-05-22T05:20:00Z"/>
          <w:rPrChange w:id="343" w:author="Mihai Stroiny" w:date="2026-06-04T12:05:00Z" w16du:dateUtc="2026-06-04T09:05:00Z">
            <w:rPr>
              <w:del w:id="344" w:author="BRM" w:date="2026-05-22T08:20:00Z" w16du:dateUtc="2026-05-22T05:20:00Z"/>
              <w:lang w:val="it-IT"/>
            </w:rPr>
          </w:rPrChange>
        </w:rPr>
      </w:pPr>
    </w:p>
    <w:p w14:paraId="051A87E7" w14:textId="77777777" w:rsidR="005F42EA" w:rsidRPr="00FE7569" w:rsidDel="00C12770" w:rsidRDefault="005F42EA" w:rsidP="00355C48">
      <w:pPr>
        <w:spacing w:after="0" w:line="259" w:lineRule="auto"/>
        <w:ind w:left="27" w:right="0" w:firstLine="0"/>
        <w:jc w:val="left"/>
        <w:rPr>
          <w:del w:id="345" w:author="BRM" w:date="2026-05-22T08:20:00Z" w16du:dateUtc="2026-05-22T05:20:00Z"/>
          <w:rPrChange w:id="346" w:author="Mihai Stroiny" w:date="2026-06-04T12:05:00Z" w16du:dateUtc="2026-06-04T09:05:00Z">
            <w:rPr>
              <w:del w:id="347" w:author="BRM" w:date="2026-05-22T08:20:00Z" w16du:dateUtc="2026-05-22T05:20:00Z"/>
              <w:lang w:val="it-IT"/>
            </w:rPr>
          </w:rPrChange>
        </w:rPr>
      </w:pPr>
    </w:p>
    <w:p w14:paraId="6277C2C4" w14:textId="77777777" w:rsidR="005F42EA" w:rsidRPr="00FE7569" w:rsidDel="00C12770" w:rsidRDefault="005F42EA" w:rsidP="00355C48">
      <w:pPr>
        <w:spacing w:after="0" w:line="259" w:lineRule="auto"/>
        <w:ind w:left="27" w:right="0" w:firstLine="0"/>
        <w:jc w:val="left"/>
        <w:rPr>
          <w:del w:id="348" w:author="BRM" w:date="2026-05-22T08:20:00Z" w16du:dateUtc="2026-05-22T05:20:00Z"/>
          <w:rPrChange w:id="349" w:author="Mihai Stroiny" w:date="2026-06-04T12:05:00Z" w16du:dateUtc="2026-06-04T09:05:00Z">
            <w:rPr>
              <w:del w:id="350" w:author="BRM" w:date="2026-05-22T08:20:00Z" w16du:dateUtc="2026-05-22T05:20:00Z"/>
              <w:lang w:val="it-IT"/>
            </w:rPr>
          </w:rPrChange>
        </w:rPr>
      </w:pPr>
    </w:p>
    <w:p w14:paraId="6755CF43" w14:textId="77777777" w:rsidR="005F42EA" w:rsidRPr="00FE7569" w:rsidDel="00C12770" w:rsidRDefault="005F42EA" w:rsidP="00355C48">
      <w:pPr>
        <w:spacing w:after="0" w:line="259" w:lineRule="auto"/>
        <w:ind w:left="27" w:right="0" w:firstLine="0"/>
        <w:jc w:val="left"/>
        <w:rPr>
          <w:del w:id="351" w:author="BRM" w:date="2026-05-22T08:20:00Z" w16du:dateUtc="2026-05-22T05:20:00Z"/>
          <w:rPrChange w:id="352" w:author="Mihai Stroiny" w:date="2026-06-04T12:05:00Z" w16du:dateUtc="2026-06-04T09:05:00Z">
            <w:rPr>
              <w:del w:id="353" w:author="BRM" w:date="2026-05-22T08:20:00Z" w16du:dateUtc="2026-05-22T05:20:00Z"/>
              <w:lang w:val="it-IT"/>
            </w:rPr>
          </w:rPrChange>
        </w:rPr>
      </w:pPr>
    </w:p>
    <w:p w14:paraId="45FBEB0C" w14:textId="77777777" w:rsidR="005F42EA" w:rsidRPr="00FE7569" w:rsidDel="00C12770" w:rsidRDefault="005F42EA" w:rsidP="00355C48">
      <w:pPr>
        <w:spacing w:after="0" w:line="259" w:lineRule="auto"/>
        <w:ind w:left="27" w:right="0" w:firstLine="0"/>
        <w:jc w:val="left"/>
        <w:rPr>
          <w:del w:id="354" w:author="BRM" w:date="2026-05-22T08:20:00Z" w16du:dateUtc="2026-05-22T05:20:00Z"/>
          <w:rPrChange w:id="355" w:author="Mihai Stroiny" w:date="2026-06-04T12:05:00Z" w16du:dateUtc="2026-06-04T09:05:00Z">
            <w:rPr>
              <w:del w:id="356" w:author="BRM" w:date="2026-05-22T08:20:00Z" w16du:dateUtc="2026-05-22T05:20:00Z"/>
              <w:lang w:val="it-IT"/>
            </w:rPr>
          </w:rPrChange>
        </w:rPr>
      </w:pPr>
    </w:p>
    <w:p w14:paraId="5EBFF96F" w14:textId="77777777" w:rsidR="005F42EA" w:rsidRPr="00FE7569" w:rsidDel="00C12770" w:rsidRDefault="005F42EA" w:rsidP="00355C48">
      <w:pPr>
        <w:spacing w:after="0" w:line="259" w:lineRule="auto"/>
        <w:ind w:left="27" w:right="0" w:firstLine="0"/>
        <w:jc w:val="left"/>
        <w:rPr>
          <w:del w:id="357" w:author="BRM" w:date="2026-05-22T08:20:00Z" w16du:dateUtc="2026-05-22T05:20:00Z"/>
          <w:rPrChange w:id="358" w:author="Mihai Stroiny" w:date="2026-06-04T12:05:00Z" w16du:dateUtc="2026-06-04T09:05:00Z">
            <w:rPr>
              <w:del w:id="359" w:author="BRM" w:date="2026-05-22T08:20:00Z" w16du:dateUtc="2026-05-22T05:20:00Z"/>
              <w:lang w:val="it-IT"/>
            </w:rPr>
          </w:rPrChange>
        </w:rPr>
      </w:pPr>
    </w:p>
    <w:p w14:paraId="3C89E0E1" w14:textId="77777777" w:rsidR="005F42EA" w:rsidRPr="00FE7569" w:rsidRDefault="005F42EA" w:rsidP="00355C48">
      <w:pPr>
        <w:spacing w:after="127"/>
        <w:ind w:left="27" w:right="4" w:firstLine="0"/>
        <w:rPr>
          <w:rPrChange w:id="360" w:author="Mihai Stroiny" w:date="2026-06-04T12:05:00Z" w16du:dateUtc="2026-06-04T09:05:00Z">
            <w:rPr>
              <w:lang w:val="it-IT"/>
            </w:rPr>
          </w:rPrChange>
        </w:rPr>
      </w:pPr>
    </w:p>
    <w:p w14:paraId="3B5AE246" w14:textId="77777777" w:rsidR="005F42EA" w:rsidRPr="00FE7569" w:rsidRDefault="005F42EA">
      <w:pPr>
        <w:spacing w:after="0" w:line="259" w:lineRule="auto"/>
        <w:ind w:left="0" w:right="0" w:firstLine="0"/>
        <w:jc w:val="left"/>
        <w:rPr>
          <w:rPrChange w:id="361" w:author="Mihai Stroiny" w:date="2026-06-04T12:05:00Z" w16du:dateUtc="2026-06-04T09:05:00Z">
            <w:rPr>
              <w:lang w:val="it-IT"/>
            </w:rPr>
          </w:rPrChange>
        </w:rPr>
      </w:pPr>
    </w:p>
    <w:p w14:paraId="660B8881" w14:textId="77777777" w:rsidR="000D07F2" w:rsidRPr="00FE7569" w:rsidRDefault="004C01BE">
      <w:pPr>
        <w:spacing w:after="110" w:line="259" w:lineRule="auto"/>
        <w:ind w:left="19" w:right="0"/>
        <w:jc w:val="left"/>
        <w:rPr>
          <w:rPrChange w:id="362" w:author="Mihai Stroiny" w:date="2026-06-04T12:05:00Z" w16du:dateUtc="2026-06-04T09:05:00Z">
            <w:rPr>
              <w:lang w:val="it-IT"/>
            </w:rPr>
          </w:rPrChange>
        </w:rPr>
      </w:pPr>
      <w:r w:rsidRPr="00FE7569">
        <w:rPr>
          <w:b/>
          <w:rPrChange w:id="363" w:author="Mihai Stroiny" w:date="2026-06-04T12:05:00Z" w16du:dateUtc="2026-06-04T09:05:00Z">
            <w:rPr>
              <w:b/>
              <w:lang w:val="it-IT"/>
            </w:rPr>
          </w:rPrChange>
        </w:rPr>
        <w:t>I.</w:t>
      </w:r>
      <w:r w:rsidRPr="00FE7569">
        <w:rPr>
          <w:rFonts w:ascii="Arial" w:eastAsia="Arial" w:hAnsi="Arial" w:cs="Arial"/>
          <w:b/>
          <w:rPrChange w:id="364" w:author="Mihai Stroiny" w:date="2026-06-04T12:05:00Z" w16du:dateUtc="2026-06-04T09:05:00Z">
            <w:rPr>
              <w:rFonts w:ascii="Arial" w:eastAsia="Arial" w:hAnsi="Arial" w:cs="Arial"/>
              <w:b/>
              <w:lang w:val="it-IT"/>
            </w:rPr>
          </w:rPrChange>
        </w:rPr>
        <w:t xml:space="preserve"> </w:t>
      </w:r>
      <w:r w:rsidRPr="00FE7569">
        <w:rPr>
          <w:b/>
          <w:rPrChange w:id="365" w:author="Mihai Stroiny" w:date="2026-06-04T12:05:00Z" w16du:dateUtc="2026-06-04T09:05:00Z">
            <w:rPr>
              <w:b/>
              <w:lang w:val="it-IT"/>
            </w:rPr>
          </w:rPrChange>
        </w:rPr>
        <w:t xml:space="preserve">ETAPELE SESIUNII DE TRANZACŢIONARE </w:t>
      </w:r>
    </w:p>
    <w:p w14:paraId="6380B5CC" w14:textId="77777777" w:rsidR="000D07F2" w:rsidRPr="00FE7569" w:rsidRDefault="004C01BE">
      <w:pPr>
        <w:spacing w:after="110" w:line="259" w:lineRule="auto"/>
        <w:ind w:left="19" w:right="0"/>
        <w:jc w:val="left"/>
        <w:rPr>
          <w:rPrChange w:id="366" w:author="Mihai Stroiny" w:date="2026-06-04T12:05:00Z" w16du:dateUtc="2026-06-04T09:05:00Z">
            <w:rPr>
              <w:lang w:val="it-IT"/>
            </w:rPr>
          </w:rPrChange>
        </w:rPr>
      </w:pPr>
      <w:r w:rsidRPr="00FE7569">
        <w:rPr>
          <w:b/>
          <w:rPrChange w:id="367" w:author="Mihai Stroiny" w:date="2026-06-04T12:05:00Z" w16du:dateUtc="2026-06-04T09:05:00Z">
            <w:rPr>
              <w:b/>
              <w:lang w:val="it-IT"/>
            </w:rPr>
          </w:rPrChange>
        </w:rPr>
        <w:t xml:space="preserve">Art. 7. </w:t>
      </w:r>
    </w:p>
    <w:p w14:paraId="5BCB3364" w14:textId="77777777" w:rsidR="000D07F2" w:rsidRPr="00FE7569" w:rsidRDefault="004C01BE">
      <w:pPr>
        <w:numPr>
          <w:ilvl w:val="0"/>
          <w:numId w:val="6"/>
        </w:numPr>
        <w:ind w:right="8" w:hanging="358"/>
      </w:pPr>
      <w:r w:rsidRPr="00FE7569">
        <w:rPr>
          <w:rPrChange w:id="368" w:author="Mihai Stroiny" w:date="2026-06-04T12:05:00Z" w16du:dateUtc="2026-06-04T09:05:00Z">
            <w:rPr>
              <w:lang w:val="it-IT"/>
            </w:rPr>
          </w:rPrChange>
        </w:rPr>
        <w:t xml:space="preserve">Începând cu ora de deschidere a şedinţei de tranzacţionare brokerii introduc ordine. </w:t>
      </w:r>
      <w:r w:rsidRPr="00FE7569">
        <w:t xml:space="preserve">Acestea sunt validate numai dacă îndeplinesc, cumulativ, următoarele condiţii: </w:t>
      </w:r>
    </w:p>
    <w:p w14:paraId="1D7F6CD4" w14:textId="77777777" w:rsidR="000D07F2" w:rsidRPr="00FE7569" w:rsidRDefault="004C01BE">
      <w:pPr>
        <w:numPr>
          <w:ilvl w:val="1"/>
          <w:numId w:val="6"/>
        </w:numPr>
        <w:spacing w:after="112" w:line="259" w:lineRule="auto"/>
        <w:ind w:right="8" w:hanging="360"/>
        <w:rPr>
          <w:rPrChange w:id="369" w:author="Mihai Stroiny" w:date="2026-06-04T12:05:00Z" w16du:dateUtc="2026-06-04T09:05:00Z">
            <w:rPr>
              <w:lang w:val="it-IT"/>
            </w:rPr>
          </w:rPrChange>
        </w:rPr>
      </w:pPr>
      <w:r w:rsidRPr="00FE7569">
        <w:rPr>
          <w:rPrChange w:id="370" w:author="Mihai Stroiny" w:date="2026-06-04T12:05:00Z" w16du:dateUtc="2026-06-04T09:05:00Z">
            <w:rPr>
              <w:lang w:val="it-IT"/>
            </w:rPr>
          </w:rPrChange>
        </w:rPr>
        <w:t xml:space="preserve">menţionarea cantităţii, a preţului şi a termenului de valabilitate a ordinului; </w:t>
      </w:r>
    </w:p>
    <w:p w14:paraId="3C7ED144" w14:textId="77777777" w:rsidR="000D07F2" w:rsidRPr="00FE7569" w:rsidRDefault="004C01BE" w:rsidP="00C12770">
      <w:pPr>
        <w:numPr>
          <w:ilvl w:val="1"/>
          <w:numId w:val="6"/>
        </w:numPr>
        <w:spacing w:after="207" w:line="360" w:lineRule="auto"/>
        <w:ind w:right="8" w:hanging="360"/>
        <w:rPr>
          <w:rPrChange w:id="371" w:author="Mihai Stroiny" w:date="2026-06-04T12:05:00Z" w16du:dateUtc="2026-06-04T09:05:00Z">
            <w:rPr>
              <w:lang w:val="it-IT"/>
            </w:rPr>
          </w:rPrChange>
        </w:rPr>
      </w:pPr>
      <w:r w:rsidRPr="00FE7569">
        <w:rPr>
          <w:rPrChange w:id="372" w:author="Mihai Stroiny" w:date="2026-06-04T12:05:00Z" w16du:dateUtc="2026-06-04T09:05:00Z">
            <w:rPr>
              <w:lang w:val="it-IT"/>
            </w:rPr>
          </w:rPrChange>
        </w:rPr>
        <w:t xml:space="preserve">existenţa în contul de garanţii a unei sume disponibile mai mare sau egală cu valoarea garanţiei necesare în cazul tranzacţionării ordinului, conform dispozițiilor prezentei Proceduri și celor ale Reglementărilor Contrapărții. </w:t>
      </w:r>
    </w:p>
    <w:p w14:paraId="682EE5C8" w14:textId="77777777" w:rsidR="000D07F2" w:rsidRPr="00FE7569" w:rsidRDefault="004C01BE">
      <w:pPr>
        <w:numPr>
          <w:ilvl w:val="0"/>
          <w:numId w:val="6"/>
        </w:numPr>
        <w:ind w:right="8" w:hanging="358"/>
        <w:rPr>
          <w:rPrChange w:id="373" w:author="Mihai Stroiny" w:date="2026-06-04T12:05:00Z" w16du:dateUtc="2026-06-04T09:05:00Z">
            <w:rPr>
              <w:lang w:val="it-IT"/>
            </w:rPr>
          </w:rPrChange>
        </w:rPr>
      </w:pPr>
      <w:r w:rsidRPr="00FE7569">
        <w:rPr>
          <w:rPrChange w:id="374" w:author="Mihai Stroiny" w:date="2026-06-04T12:05:00Z" w16du:dateUtc="2026-06-04T09:05:00Z">
            <w:rPr>
              <w:lang w:val="it-IT"/>
            </w:rPr>
          </w:rPrChange>
        </w:rPr>
        <w:t xml:space="preserve">Pentru calculul garanţiei necesare în cazul tranzacţionării ordinului, BRM stabilește un nivel de variație a prețului ordinului introdus în cadrul unei sesiuni de tranzacționare, nivel calculat față de prețul zilnic de decontare al zilei anterioare, preț calculat conform Reglementărilor Contrapărții, corectat în cazul de volatilitate ridicată cu variația din cadrul sesiunii de tranzacționare. Pentru claritate BRM va lua în calcul la momentul introducerii unui ordin în mod cumulat garanțiile necesare formate din Marja Inițială și Marja de Variație. </w:t>
      </w:r>
    </w:p>
    <w:p w14:paraId="6A321FD1" w14:textId="77777777" w:rsidR="000D07F2" w:rsidRPr="00FE7569" w:rsidRDefault="004C01BE">
      <w:pPr>
        <w:numPr>
          <w:ilvl w:val="0"/>
          <w:numId w:val="6"/>
        </w:numPr>
        <w:ind w:right="8" w:hanging="358"/>
        <w:rPr>
          <w:rPrChange w:id="375" w:author="Mihai Stroiny" w:date="2026-06-04T12:05:00Z" w16du:dateUtc="2026-06-04T09:05:00Z">
            <w:rPr>
              <w:lang w:val="it-IT"/>
            </w:rPr>
          </w:rPrChange>
        </w:rPr>
      </w:pPr>
      <w:r w:rsidRPr="00FE7569">
        <w:rPr>
          <w:rPrChange w:id="376" w:author="Mihai Stroiny" w:date="2026-06-04T12:05:00Z" w16du:dateUtc="2026-06-04T09:05:00Z">
            <w:rPr>
              <w:lang w:val="it-IT"/>
            </w:rPr>
          </w:rPrChange>
        </w:rPr>
        <w:t xml:space="preserve">BRM va calcula garanția necesară înainte de acceptarea la tranzacționare a unui ordin, în funcție de nivelul de variație a prețului menționat în paragraful 2 de mai sus, conform algoritmului de calcul prevăzut de Reglementările Contrapărții. </w:t>
      </w:r>
    </w:p>
    <w:p w14:paraId="1FFB7FED" w14:textId="77777777" w:rsidR="000D07F2" w:rsidRPr="00FE7569" w:rsidRDefault="004C01BE">
      <w:pPr>
        <w:numPr>
          <w:ilvl w:val="0"/>
          <w:numId w:val="6"/>
        </w:numPr>
        <w:ind w:right="8" w:hanging="358"/>
        <w:rPr>
          <w:rPrChange w:id="377" w:author="Mihai Stroiny" w:date="2026-06-04T12:05:00Z" w16du:dateUtc="2026-06-04T09:05:00Z">
            <w:rPr>
              <w:lang w:val="it-IT"/>
            </w:rPr>
          </w:rPrChange>
        </w:rPr>
      </w:pPr>
      <w:r w:rsidRPr="00FE7569">
        <w:rPr>
          <w:rPrChange w:id="378" w:author="Mihai Stroiny" w:date="2026-06-04T12:05:00Z" w16du:dateUtc="2026-06-04T09:05:00Z">
            <w:rPr>
              <w:lang w:val="it-IT"/>
            </w:rPr>
          </w:rPrChange>
        </w:rPr>
        <w:t xml:space="preserve">Contrapartea poate solicita garanții suplimentare înainte de acceptarea la tranzacționare a unui ordin, în urma evaluării departamentului de risc al Contrapărții, în cazul în care conform istoricului de tranzacționare al respectivului participant, ordinul prezintă deviații semnificative de la profilul de tranzacționare anterior, care determină implicit imposibilitatea de a prevedea capacitatea financiară a respectivului participant de a executa tranzacția rezultată din respectivul ordin. </w:t>
      </w:r>
    </w:p>
    <w:p w14:paraId="0E676943" w14:textId="1A23D5FF" w:rsidR="000D07F2" w:rsidRPr="00FE7569" w:rsidRDefault="004C01BE">
      <w:pPr>
        <w:numPr>
          <w:ilvl w:val="0"/>
          <w:numId w:val="6"/>
        </w:numPr>
        <w:spacing w:after="112" w:line="259" w:lineRule="auto"/>
        <w:ind w:right="8" w:hanging="358"/>
        <w:rPr>
          <w:rPrChange w:id="379" w:author="Mihai Stroiny" w:date="2026-06-04T12:05:00Z" w16du:dateUtc="2026-06-04T09:05:00Z">
            <w:rPr>
              <w:lang w:val="it-IT"/>
            </w:rPr>
          </w:rPrChange>
        </w:rPr>
      </w:pPr>
      <w:r w:rsidRPr="00FE7569">
        <w:rPr>
          <w:rPrChange w:id="380" w:author="Mihai Stroiny" w:date="2026-06-04T12:05:00Z" w16du:dateUtc="2026-06-04T09:05:00Z">
            <w:rPr>
              <w:lang w:val="it-IT"/>
            </w:rPr>
          </w:rPrChange>
        </w:rPr>
        <w:t xml:space="preserve">Elementele care vor fi introduse de </w:t>
      </w:r>
      <w:del w:id="381" w:author="Mihai Stroiny" w:date="2026-06-04T09:14:00Z" w16du:dateUtc="2026-06-04T06:14:00Z">
        <w:r w:rsidRPr="00FE7569" w:rsidDel="00FA0AB3">
          <w:rPr>
            <w:rPrChange w:id="382" w:author="Mihai Stroiny" w:date="2026-06-04T12:05:00Z" w16du:dateUtc="2026-06-04T09:05:00Z">
              <w:rPr>
                <w:lang w:val="it-IT"/>
              </w:rPr>
            </w:rPrChange>
          </w:rPr>
          <w:delText>catre</w:delText>
        </w:r>
      </w:del>
      <w:ins w:id="383" w:author="Mihai Stroiny" w:date="2026-06-04T09:14:00Z" w16du:dateUtc="2026-06-04T06:14:00Z">
        <w:r w:rsidR="00FA0AB3" w:rsidRPr="00FE7569">
          <w:t>către</w:t>
        </w:r>
      </w:ins>
      <w:r w:rsidRPr="00FE7569">
        <w:rPr>
          <w:rPrChange w:id="384" w:author="Mihai Stroiny" w:date="2026-06-04T12:05:00Z" w16du:dateUtc="2026-06-04T09:05:00Z">
            <w:rPr>
              <w:lang w:val="it-IT"/>
            </w:rPr>
          </w:rPrChange>
        </w:rPr>
        <w:t xml:space="preserve"> participant la lansarea ofertei sunt : </w:t>
      </w:r>
    </w:p>
    <w:p w14:paraId="303DF1BA" w14:textId="77777777" w:rsidR="000D07F2" w:rsidRPr="00FE7569" w:rsidRDefault="004C01BE">
      <w:pPr>
        <w:numPr>
          <w:ilvl w:val="1"/>
          <w:numId w:val="6"/>
        </w:numPr>
        <w:spacing w:after="112" w:line="259" w:lineRule="auto"/>
        <w:ind w:right="8" w:hanging="360"/>
      </w:pPr>
      <w:r w:rsidRPr="00FE7569">
        <w:t xml:space="preserve">sensul ofertei (vânzare / cumpărare); </w:t>
      </w:r>
    </w:p>
    <w:p w14:paraId="536F43DC" w14:textId="77777777" w:rsidR="000D07F2" w:rsidRPr="00FE7569" w:rsidRDefault="004C01BE">
      <w:pPr>
        <w:numPr>
          <w:ilvl w:val="1"/>
          <w:numId w:val="6"/>
        </w:numPr>
        <w:ind w:right="8" w:hanging="360"/>
        <w:rPr>
          <w:rPrChange w:id="385" w:author="Mihai Stroiny" w:date="2026-06-04T12:05:00Z" w16du:dateUtc="2026-06-04T09:05:00Z">
            <w:rPr>
              <w:lang w:val="it-IT"/>
            </w:rPr>
          </w:rPrChange>
        </w:rPr>
      </w:pPr>
      <w:r w:rsidRPr="00FE7569">
        <w:rPr>
          <w:rPrChange w:id="386" w:author="Mihai Stroiny" w:date="2026-06-04T12:05:00Z" w16du:dateUtc="2026-06-04T09:05:00Z">
            <w:rPr>
              <w:lang w:val="fr-FR"/>
            </w:rPr>
          </w:rPrChange>
        </w:rPr>
        <w:t xml:space="preserve">volumul de gaze naturale minim: volumul minim este de 1 contract de 1 MWh/zi înmulțit cu numărul de zile ale intervalului tranzacționabil. </w:t>
      </w:r>
      <w:r w:rsidRPr="00FE7569">
        <w:rPr>
          <w:rPrChange w:id="387" w:author="Mihai Stroiny" w:date="2026-06-04T12:05:00Z" w16du:dateUtc="2026-06-04T09:05:00Z">
            <w:rPr>
              <w:lang w:val="it-IT"/>
            </w:rPr>
          </w:rPrChange>
        </w:rPr>
        <w:t xml:space="preserve">Volumul total tranzacţionabil minim este definit automat pentru fiecare produs în parte în parte; </w:t>
      </w:r>
    </w:p>
    <w:p w14:paraId="6E8B4036" w14:textId="77777777" w:rsidR="000D07F2" w:rsidRPr="00FE7569" w:rsidRDefault="004C01BE">
      <w:pPr>
        <w:numPr>
          <w:ilvl w:val="1"/>
          <w:numId w:val="6"/>
        </w:numPr>
        <w:ind w:right="8" w:hanging="360"/>
        <w:rPr>
          <w:rPrChange w:id="388" w:author="Mihai Stroiny" w:date="2026-06-04T12:05:00Z" w16du:dateUtc="2026-06-04T09:05:00Z">
            <w:rPr>
              <w:lang w:val="it-IT"/>
            </w:rPr>
          </w:rPrChange>
        </w:rPr>
      </w:pPr>
      <w:r w:rsidRPr="00FE7569">
        <w:rPr>
          <w:rPrChange w:id="389" w:author="Mihai Stroiny" w:date="2026-06-04T12:05:00Z" w16du:dateUtc="2026-06-04T09:05:00Z">
            <w:rPr>
              <w:lang w:val="it-IT"/>
            </w:rPr>
          </w:rPrChange>
        </w:rPr>
        <w:t xml:space="preserve">preţul pentru produse va fi exprimat în Lei/MWh, număr pozitiv, cu maximum 2 (două) zecimale; </w:t>
      </w:r>
    </w:p>
    <w:p w14:paraId="6F2B4A08" w14:textId="77777777" w:rsidR="000D07F2" w:rsidRPr="00FE7569" w:rsidRDefault="004C01BE">
      <w:pPr>
        <w:numPr>
          <w:ilvl w:val="1"/>
          <w:numId w:val="6"/>
        </w:numPr>
        <w:ind w:right="8" w:hanging="360"/>
        <w:rPr>
          <w:rPrChange w:id="390" w:author="Mihai Stroiny" w:date="2026-06-04T12:05:00Z" w16du:dateUtc="2026-06-04T09:05:00Z">
            <w:rPr>
              <w:lang w:val="it-IT"/>
            </w:rPr>
          </w:rPrChange>
        </w:rPr>
      </w:pPr>
      <w:r w:rsidRPr="00FE7569">
        <w:rPr>
          <w:rPrChange w:id="391" w:author="Mihai Stroiny" w:date="2026-06-04T12:05:00Z" w16du:dateUtc="2026-06-04T09:05:00Z">
            <w:rPr>
              <w:lang w:val="it-IT"/>
            </w:rPr>
          </w:rPrChange>
        </w:rPr>
        <w:t xml:space="preserve">termenul de valabilitate al ordinului (opţional); dacă nu se completează, sistemul va genera automat data de final a sesiunii de tranzacţionare. </w:t>
      </w:r>
    </w:p>
    <w:p w14:paraId="6AC3FCD4" w14:textId="77777777" w:rsidR="000D07F2" w:rsidRPr="00FE7569" w:rsidRDefault="004C01BE">
      <w:pPr>
        <w:numPr>
          <w:ilvl w:val="0"/>
          <w:numId w:val="6"/>
        </w:numPr>
        <w:spacing w:after="112" w:line="259" w:lineRule="auto"/>
        <w:ind w:right="8" w:hanging="358"/>
        <w:rPr>
          <w:color w:val="auto"/>
        </w:rPr>
      </w:pPr>
      <w:r w:rsidRPr="00FE7569">
        <w:t xml:space="preserve">Ordinele </w:t>
      </w:r>
      <w:r w:rsidRPr="00FE7569">
        <w:rPr>
          <w:color w:val="auto"/>
        </w:rPr>
        <w:t xml:space="preserve">introduse pot fi întreţinute de brokeri, astfel după cum urmează: </w:t>
      </w:r>
    </w:p>
    <w:p w14:paraId="1E4E3624" w14:textId="77777777" w:rsidR="00C12770" w:rsidRPr="00FE7569" w:rsidRDefault="004C01BE">
      <w:pPr>
        <w:spacing w:after="96" w:line="388" w:lineRule="auto"/>
        <w:ind w:left="1464" w:right="2501" w:firstLine="0"/>
        <w:jc w:val="left"/>
        <w:rPr>
          <w:ins w:id="392" w:author="BRM" w:date="2026-05-22T08:21:00Z" w16du:dateUtc="2026-05-22T05:21:00Z"/>
          <w:color w:val="auto"/>
        </w:rPr>
      </w:pPr>
      <w:r w:rsidRPr="00FE7569">
        <w:rPr>
          <w:color w:val="auto"/>
        </w:rPr>
        <w:t>i.</w:t>
      </w:r>
      <w:r w:rsidRPr="00FE7569">
        <w:rPr>
          <w:rFonts w:ascii="Arial" w:eastAsia="Arial" w:hAnsi="Arial" w:cs="Arial"/>
          <w:color w:val="auto"/>
        </w:rPr>
        <w:t xml:space="preserve"> </w:t>
      </w:r>
      <w:r w:rsidRPr="00FE7569">
        <w:rPr>
          <w:rFonts w:ascii="Arial" w:eastAsia="Arial" w:hAnsi="Arial" w:cs="Arial"/>
          <w:color w:val="auto"/>
        </w:rPr>
        <w:tab/>
      </w:r>
      <w:r w:rsidRPr="00FE7569">
        <w:rPr>
          <w:color w:val="auto"/>
        </w:rPr>
        <w:t xml:space="preserve">modificarea preţului; </w:t>
      </w:r>
    </w:p>
    <w:p w14:paraId="2534A617" w14:textId="77777777" w:rsidR="00C12770" w:rsidRPr="00FE7569" w:rsidRDefault="004C01BE">
      <w:pPr>
        <w:spacing w:after="96" w:line="388" w:lineRule="auto"/>
        <w:ind w:left="1464" w:right="2501" w:firstLine="0"/>
        <w:jc w:val="left"/>
        <w:rPr>
          <w:ins w:id="393" w:author="BRM" w:date="2026-05-22T08:21:00Z" w16du:dateUtc="2026-05-22T05:21:00Z"/>
          <w:color w:val="auto"/>
          <w:rPrChange w:id="394" w:author="Mihai Stroiny" w:date="2026-06-04T12:05:00Z" w16du:dateUtc="2026-06-04T09:05:00Z">
            <w:rPr>
              <w:ins w:id="395" w:author="BRM" w:date="2026-05-22T08:21:00Z" w16du:dateUtc="2026-05-22T05:21:00Z"/>
              <w:color w:val="auto"/>
              <w:lang w:val="it-IT"/>
            </w:rPr>
          </w:rPrChange>
        </w:rPr>
      </w:pPr>
      <w:r w:rsidRPr="00FE7569">
        <w:rPr>
          <w:color w:val="auto"/>
        </w:rPr>
        <w:t>ii.</w:t>
      </w:r>
      <w:r w:rsidRPr="00FE7569">
        <w:rPr>
          <w:rFonts w:ascii="Arial" w:eastAsia="Arial" w:hAnsi="Arial" w:cs="Arial"/>
          <w:color w:val="auto"/>
        </w:rPr>
        <w:t xml:space="preserve"> </w:t>
      </w:r>
      <w:r w:rsidRPr="00FE7569">
        <w:rPr>
          <w:rFonts w:ascii="Arial" w:eastAsia="Arial" w:hAnsi="Arial" w:cs="Arial"/>
          <w:color w:val="auto"/>
        </w:rPr>
        <w:tab/>
      </w:r>
      <w:r w:rsidRPr="00FE7569">
        <w:rPr>
          <w:color w:val="auto"/>
          <w:rPrChange w:id="396" w:author="Mihai Stroiny" w:date="2026-06-04T12:05:00Z" w16du:dateUtc="2026-06-04T09:05:00Z">
            <w:rPr>
              <w:color w:val="auto"/>
              <w:lang w:val="it-IT"/>
            </w:rPr>
          </w:rPrChange>
        </w:rPr>
        <w:t xml:space="preserve">modificarea cantităţii; </w:t>
      </w:r>
    </w:p>
    <w:p w14:paraId="7BC74ED1" w14:textId="0D85180D" w:rsidR="000D07F2" w:rsidRPr="00FE7569" w:rsidRDefault="004C01BE" w:rsidP="00C12770">
      <w:pPr>
        <w:spacing w:after="96" w:line="388" w:lineRule="auto"/>
        <w:ind w:left="1464" w:right="788" w:firstLine="0"/>
        <w:jc w:val="left"/>
        <w:rPr>
          <w:ins w:id="397" w:author="BRM" w:date="2026-05-28T15:40:00Z" w16du:dateUtc="2026-05-28T12:40:00Z"/>
          <w:rPrChange w:id="398" w:author="Mihai Stroiny" w:date="2026-06-04T12:05:00Z" w16du:dateUtc="2026-06-04T09:05:00Z">
            <w:rPr>
              <w:ins w:id="399" w:author="BRM" w:date="2026-05-28T15:40:00Z" w16du:dateUtc="2026-05-28T12:40:00Z"/>
              <w:lang w:val="it-IT"/>
            </w:rPr>
          </w:rPrChange>
        </w:rPr>
      </w:pPr>
      <w:r w:rsidRPr="00FE7569">
        <w:rPr>
          <w:color w:val="auto"/>
          <w:rPrChange w:id="400" w:author="Mihai Stroiny" w:date="2026-06-04T12:05:00Z" w16du:dateUtc="2026-06-04T09:05:00Z">
            <w:rPr>
              <w:color w:val="auto"/>
              <w:lang w:val="it-IT"/>
            </w:rPr>
          </w:rPrChange>
        </w:rPr>
        <w:lastRenderedPageBreak/>
        <w:t>iii.</w:t>
      </w:r>
      <w:r w:rsidRPr="00FE7569">
        <w:rPr>
          <w:rFonts w:ascii="Arial" w:eastAsia="Arial" w:hAnsi="Arial" w:cs="Arial"/>
          <w:color w:val="auto"/>
          <w:rPrChange w:id="401" w:author="Mihai Stroiny" w:date="2026-06-04T12:05:00Z" w16du:dateUtc="2026-06-04T09:05:00Z">
            <w:rPr>
              <w:rFonts w:ascii="Arial" w:eastAsia="Arial" w:hAnsi="Arial" w:cs="Arial"/>
              <w:color w:val="auto"/>
              <w:lang w:val="it-IT"/>
            </w:rPr>
          </w:rPrChange>
        </w:rPr>
        <w:t xml:space="preserve"> </w:t>
      </w:r>
      <w:r w:rsidRPr="00FE7569">
        <w:rPr>
          <w:rFonts w:ascii="Arial" w:eastAsia="Arial" w:hAnsi="Arial" w:cs="Arial"/>
          <w:color w:val="17365D"/>
          <w:rPrChange w:id="402" w:author="Mihai Stroiny" w:date="2026-06-04T12:05:00Z" w16du:dateUtc="2026-06-04T09:05:00Z">
            <w:rPr>
              <w:rFonts w:ascii="Arial" w:eastAsia="Arial" w:hAnsi="Arial" w:cs="Arial"/>
              <w:color w:val="17365D"/>
              <w:lang w:val="it-IT"/>
            </w:rPr>
          </w:rPrChange>
        </w:rPr>
        <w:tab/>
      </w:r>
      <w:r w:rsidRPr="00FE7569">
        <w:rPr>
          <w:rPrChange w:id="403" w:author="Mihai Stroiny" w:date="2026-06-04T12:05:00Z" w16du:dateUtc="2026-06-04T09:05:00Z">
            <w:rPr>
              <w:lang w:val="it-IT"/>
            </w:rPr>
          </w:rPrChange>
        </w:rPr>
        <w:t>modificarea termenului de valabilitate a</w:t>
      </w:r>
      <w:ins w:id="404" w:author="BRM" w:date="2026-05-22T08:21:00Z" w16du:dateUtc="2026-05-22T05:21:00Z">
        <w:r w:rsidR="00C12770" w:rsidRPr="00FE7569">
          <w:rPr>
            <w:rPrChange w:id="405" w:author="Mihai Stroiny" w:date="2026-06-04T12:05:00Z" w16du:dateUtc="2026-06-04T09:05:00Z">
              <w:rPr>
                <w:lang w:val="it-IT"/>
              </w:rPr>
            </w:rPrChange>
          </w:rPr>
          <w:t xml:space="preserve"> </w:t>
        </w:r>
      </w:ins>
      <w:del w:id="406" w:author="BRM" w:date="2026-05-22T08:21:00Z" w16du:dateUtc="2026-05-22T05:21:00Z">
        <w:r w:rsidRPr="00FE7569" w:rsidDel="00C12770">
          <w:rPr>
            <w:rPrChange w:id="407" w:author="Mihai Stroiny" w:date="2026-06-04T12:05:00Z" w16du:dateUtc="2026-06-04T09:05:00Z">
              <w:rPr>
                <w:lang w:val="it-IT"/>
              </w:rPr>
            </w:rPrChange>
          </w:rPr>
          <w:delText xml:space="preserve"> </w:delText>
        </w:r>
      </w:del>
      <w:r w:rsidRPr="00FE7569">
        <w:rPr>
          <w:rPrChange w:id="408" w:author="Mihai Stroiny" w:date="2026-06-04T12:05:00Z" w16du:dateUtc="2026-06-04T09:05:00Z">
            <w:rPr>
              <w:lang w:val="it-IT"/>
            </w:rPr>
          </w:rPrChange>
        </w:rPr>
        <w:t xml:space="preserve">ordinului. </w:t>
      </w:r>
    </w:p>
    <w:p w14:paraId="36E270C6" w14:textId="77777777" w:rsidR="00E6086B" w:rsidRPr="00FE7569" w:rsidRDefault="00E6086B" w:rsidP="00C12770">
      <w:pPr>
        <w:spacing w:after="96" w:line="388" w:lineRule="auto"/>
        <w:ind w:left="1464" w:right="788" w:firstLine="0"/>
        <w:jc w:val="left"/>
        <w:rPr>
          <w:rPrChange w:id="409" w:author="Mihai Stroiny" w:date="2026-06-04T12:05:00Z" w16du:dateUtc="2026-06-04T09:05:00Z">
            <w:rPr>
              <w:lang w:val="it-IT"/>
            </w:rPr>
          </w:rPrChange>
        </w:rPr>
      </w:pPr>
    </w:p>
    <w:p w14:paraId="2827A728" w14:textId="77777777" w:rsidR="000D07F2" w:rsidRPr="00FE7569" w:rsidRDefault="004C01BE">
      <w:pPr>
        <w:spacing w:after="0" w:line="259" w:lineRule="auto"/>
        <w:ind w:left="0" w:right="0" w:firstLine="0"/>
        <w:jc w:val="left"/>
        <w:rPr>
          <w:rPrChange w:id="410" w:author="Mihai Stroiny" w:date="2026-06-04T12:05:00Z" w16du:dateUtc="2026-06-04T09:05:00Z">
            <w:rPr>
              <w:lang w:val="it-IT"/>
            </w:rPr>
          </w:rPrChange>
        </w:rPr>
      </w:pPr>
      <w:r w:rsidRPr="00FE7569">
        <w:rPr>
          <w:rPrChange w:id="411" w:author="Mihai Stroiny" w:date="2026-06-04T12:05:00Z" w16du:dateUtc="2026-06-04T09:05:00Z">
            <w:rPr>
              <w:lang w:val="it-IT"/>
            </w:rPr>
          </w:rPrChange>
        </w:rPr>
        <w:t xml:space="preserve"> </w:t>
      </w:r>
    </w:p>
    <w:p w14:paraId="14446D7F" w14:textId="77777777" w:rsidR="000D07F2" w:rsidRPr="00FE7569" w:rsidRDefault="004C01BE">
      <w:pPr>
        <w:spacing w:after="110" w:line="259" w:lineRule="auto"/>
        <w:ind w:left="19" w:right="0"/>
        <w:jc w:val="left"/>
        <w:rPr>
          <w:ins w:id="412" w:author="BRM" w:date="2026-05-28T15:40:00Z" w16du:dateUtc="2026-05-28T12:40:00Z"/>
          <w:b/>
          <w:rPrChange w:id="413" w:author="Mihai Stroiny" w:date="2026-06-04T12:05:00Z" w16du:dateUtc="2026-06-04T09:05:00Z">
            <w:rPr>
              <w:ins w:id="414" w:author="BRM" w:date="2026-05-28T15:40:00Z" w16du:dateUtc="2026-05-28T12:40:00Z"/>
              <w:b/>
              <w:lang w:val="it-IT"/>
            </w:rPr>
          </w:rPrChange>
        </w:rPr>
      </w:pPr>
      <w:r w:rsidRPr="00FE7569">
        <w:rPr>
          <w:b/>
          <w:rPrChange w:id="415" w:author="Mihai Stroiny" w:date="2026-06-04T12:05:00Z" w16du:dateUtc="2026-06-04T09:05:00Z">
            <w:rPr>
              <w:b/>
              <w:lang w:val="it-IT"/>
            </w:rPr>
          </w:rPrChange>
        </w:rPr>
        <w:t>II.</w:t>
      </w:r>
      <w:r w:rsidRPr="00FE7569">
        <w:rPr>
          <w:rFonts w:ascii="Arial" w:eastAsia="Arial" w:hAnsi="Arial" w:cs="Arial"/>
          <w:b/>
          <w:rPrChange w:id="416" w:author="Mihai Stroiny" w:date="2026-06-04T12:05:00Z" w16du:dateUtc="2026-06-04T09:05:00Z">
            <w:rPr>
              <w:rFonts w:ascii="Arial" w:eastAsia="Arial" w:hAnsi="Arial" w:cs="Arial"/>
              <w:b/>
              <w:lang w:val="it-IT"/>
            </w:rPr>
          </w:rPrChange>
        </w:rPr>
        <w:t xml:space="preserve"> </w:t>
      </w:r>
      <w:r w:rsidRPr="00FE7569">
        <w:rPr>
          <w:b/>
          <w:rPrChange w:id="417" w:author="Mihai Stroiny" w:date="2026-06-04T12:05:00Z" w16du:dateUtc="2026-06-04T09:05:00Z">
            <w:rPr>
              <w:b/>
              <w:lang w:val="it-IT"/>
            </w:rPr>
          </w:rPrChange>
        </w:rPr>
        <w:t xml:space="preserve">CORELAREA ORDINELOR </w:t>
      </w:r>
    </w:p>
    <w:p w14:paraId="2C934367" w14:textId="77777777" w:rsidR="00E6086B" w:rsidRPr="00FE7569" w:rsidRDefault="00E6086B">
      <w:pPr>
        <w:spacing w:after="110" w:line="259" w:lineRule="auto"/>
        <w:ind w:left="19" w:right="0"/>
        <w:jc w:val="left"/>
        <w:rPr>
          <w:rPrChange w:id="418" w:author="Mihai Stroiny" w:date="2026-06-04T12:05:00Z" w16du:dateUtc="2026-06-04T09:05:00Z">
            <w:rPr>
              <w:lang w:val="it-IT"/>
            </w:rPr>
          </w:rPrChange>
        </w:rPr>
      </w:pPr>
    </w:p>
    <w:p w14:paraId="20294AF3" w14:textId="77777777" w:rsidR="000D07F2" w:rsidRPr="00FE7569" w:rsidRDefault="004C01BE" w:rsidP="00355C48">
      <w:pPr>
        <w:spacing w:after="34" w:line="360" w:lineRule="auto"/>
        <w:ind w:left="19" w:right="-11"/>
        <w:rPr>
          <w:rPrChange w:id="419" w:author="Mihai Stroiny" w:date="2026-06-04T12:05:00Z" w16du:dateUtc="2026-06-04T09:05:00Z">
            <w:rPr>
              <w:lang w:val="it-IT"/>
            </w:rPr>
          </w:rPrChange>
        </w:rPr>
      </w:pPr>
      <w:r w:rsidRPr="00FE7569">
        <w:rPr>
          <w:b/>
          <w:rPrChange w:id="420" w:author="Mihai Stroiny" w:date="2026-06-04T12:05:00Z" w16du:dateUtc="2026-06-04T09:05:00Z">
            <w:rPr>
              <w:b/>
              <w:lang w:val="it-IT"/>
            </w:rPr>
          </w:rPrChange>
        </w:rPr>
        <w:t xml:space="preserve">Art. 8. </w:t>
      </w:r>
      <w:r w:rsidRPr="00FE7569">
        <w:rPr>
          <w:rPrChange w:id="421" w:author="Mihai Stroiny" w:date="2026-06-04T12:05:00Z" w16du:dateUtc="2026-06-04T09:05:00Z">
            <w:rPr>
              <w:lang w:val="it-IT"/>
            </w:rPr>
          </w:rPrChange>
        </w:rPr>
        <w:t xml:space="preserve">(1) Ordinele de cumpărare și vânzare vor fi sortate automat în sistemul de tranzacționare astfel încât cele mai bune oferte din punct de vedere al prețurilor să fie afișate primele. În caz de egalitate de preț, ofertele vor fi sortate după marca de timp, cele mai vechi urmând a fi afișate cu prioritate. </w:t>
      </w:r>
    </w:p>
    <w:p w14:paraId="6B2D0D63" w14:textId="77777777" w:rsidR="000D07F2" w:rsidRPr="00FE7569" w:rsidRDefault="004C01BE" w:rsidP="00355C48">
      <w:pPr>
        <w:spacing w:after="16" w:line="360" w:lineRule="auto"/>
        <w:ind w:left="0" w:right="0" w:firstLine="0"/>
        <w:rPr>
          <w:rPrChange w:id="422" w:author="Mihai Stroiny" w:date="2026-06-04T12:05:00Z" w16du:dateUtc="2026-06-04T09:05:00Z">
            <w:rPr>
              <w:lang w:val="it-IT"/>
            </w:rPr>
          </w:rPrChange>
        </w:rPr>
      </w:pPr>
      <w:r w:rsidRPr="00FE7569">
        <w:rPr>
          <w:rPrChange w:id="423" w:author="Mihai Stroiny" w:date="2026-06-04T12:05:00Z" w16du:dateUtc="2026-06-04T09:05:00Z">
            <w:rPr>
              <w:lang w:val="it-IT"/>
            </w:rPr>
          </w:rPrChange>
        </w:rPr>
        <w:t xml:space="preserve"> </w:t>
      </w:r>
    </w:p>
    <w:p w14:paraId="3A678940" w14:textId="77777777" w:rsidR="000D07F2" w:rsidRPr="00FE7569" w:rsidRDefault="004C01BE" w:rsidP="00C12770">
      <w:pPr>
        <w:numPr>
          <w:ilvl w:val="0"/>
          <w:numId w:val="7"/>
        </w:numPr>
        <w:spacing w:after="237" w:line="360" w:lineRule="auto"/>
        <w:ind w:right="8"/>
        <w:rPr>
          <w:rPrChange w:id="424" w:author="Mihai Stroiny" w:date="2026-06-04T12:05:00Z" w16du:dateUtc="2026-06-04T09:05:00Z">
            <w:rPr>
              <w:lang w:val="it-IT"/>
            </w:rPr>
          </w:rPrChange>
        </w:rPr>
      </w:pPr>
      <w:r w:rsidRPr="00FE7569">
        <w:rPr>
          <w:rPrChange w:id="425" w:author="Mihai Stroiny" w:date="2026-06-04T12:05:00Z" w16du:dateUtc="2026-06-04T09:05:00Z">
            <w:rPr>
              <w:lang w:val="it-IT"/>
            </w:rPr>
          </w:rPrChange>
        </w:rPr>
        <w:t>Pentru ordinele de vânzare, se realizează corelarea ordinului de vânzare cu un ordin de cumpărare cu același preț sau cu un preț mai bun, pentru cantitatea maximă determinată de concurența cantităților menționate în cele două ordine de sens contrar, la prețul ordinului de vânzare.</w:t>
      </w:r>
      <w:r w:rsidRPr="00FE7569">
        <w:rPr>
          <w:sz w:val="24"/>
          <w:rPrChange w:id="426" w:author="Mihai Stroiny" w:date="2026-06-04T12:05:00Z" w16du:dateUtc="2026-06-04T09:05:00Z">
            <w:rPr>
              <w:sz w:val="24"/>
              <w:lang w:val="it-IT"/>
            </w:rPr>
          </w:rPrChange>
        </w:rPr>
        <w:t xml:space="preserve"> </w:t>
      </w:r>
    </w:p>
    <w:p w14:paraId="31092083" w14:textId="1BBC2465" w:rsidR="000D07F2" w:rsidRPr="00FE7569" w:rsidRDefault="004C01BE" w:rsidP="00C12770">
      <w:pPr>
        <w:numPr>
          <w:ilvl w:val="0"/>
          <w:numId w:val="7"/>
        </w:numPr>
        <w:spacing w:after="40" w:line="360" w:lineRule="auto"/>
        <w:ind w:right="8"/>
        <w:rPr>
          <w:rPrChange w:id="427" w:author="Mihai Stroiny" w:date="2026-06-04T12:05:00Z" w16du:dateUtc="2026-06-04T09:05:00Z">
            <w:rPr>
              <w:lang w:val="it-IT"/>
            </w:rPr>
          </w:rPrChange>
        </w:rPr>
      </w:pPr>
      <w:r w:rsidRPr="00FE7569">
        <w:rPr>
          <w:rPrChange w:id="428" w:author="Mihai Stroiny" w:date="2026-06-04T12:05:00Z" w16du:dateUtc="2026-06-04T09:05:00Z">
            <w:rPr>
              <w:lang w:val="it-IT"/>
            </w:rPr>
          </w:rPrChange>
        </w:rPr>
        <w:t xml:space="preserve">Pentru ordinele de cumpărare, se realizează corelarea ordinului de cumpărare cu un ordin de vânzare cu </w:t>
      </w:r>
      <w:del w:id="429" w:author="Mihai Stroiny" w:date="2026-06-04T09:15:00Z" w16du:dateUtc="2026-06-04T06:15:00Z">
        <w:r w:rsidRPr="00FE7569" w:rsidDel="00BA2519">
          <w:rPr>
            <w:rPrChange w:id="430" w:author="Mihai Stroiny" w:date="2026-06-04T12:05:00Z" w16du:dateUtc="2026-06-04T09:05:00Z">
              <w:rPr>
                <w:lang w:val="it-IT"/>
              </w:rPr>
            </w:rPrChange>
          </w:rPr>
          <w:delText>acelasi</w:delText>
        </w:r>
      </w:del>
      <w:ins w:id="431" w:author="Mihai Stroiny" w:date="2026-06-04T09:15:00Z" w16du:dateUtc="2026-06-04T06:15:00Z">
        <w:r w:rsidR="00BA2519" w:rsidRPr="00FE7569">
          <w:t>acelaşi</w:t>
        </w:r>
      </w:ins>
      <w:r w:rsidRPr="00FE7569">
        <w:rPr>
          <w:rPrChange w:id="432" w:author="Mihai Stroiny" w:date="2026-06-04T12:05:00Z" w16du:dateUtc="2026-06-04T09:05:00Z">
            <w:rPr>
              <w:lang w:val="it-IT"/>
            </w:rPr>
          </w:rPrChange>
        </w:rPr>
        <w:t xml:space="preserve"> preț sau cu un preț mai bun, pentru cantitatea maxim</w:t>
      </w:r>
      <w:ins w:id="433" w:author="Mihai Stroiny" w:date="2026-06-04T09:14:00Z" w16du:dateUtc="2026-06-04T06:14:00Z">
        <w:r w:rsidR="00FA0AB3" w:rsidRPr="00FE7569">
          <w:t>ă</w:t>
        </w:r>
      </w:ins>
      <w:del w:id="434" w:author="Mihai Stroiny" w:date="2026-06-04T09:14:00Z" w16du:dateUtc="2026-06-04T06:14:00Z">
        <w:r w:rsidRPr="00FE7569" w:rsidDel="00FA0AB3">
          <w:rPr>
            <w:rPrChange w:id="435" w:author="Mihai Stroiny" w:date="2026-06-04T12:05:00Z" w16du:dateUtc="2026-06-04T09:05:00Z">
              <w:rPr>
                <w:lang w:val="it-IT"/>
              </w:rPr>
            </w:rPrChange>
          </w:rPr>
          <w:delText>a</w:delText>
        </w:r>
      </w:del>
      <w:r w:rsidRPr="00FE7569">
        <w:rPr>
          <w:rPrChange w:id="436" w:author="Mihai Stroiny" w:date="2026-06-04T12:05:00Z" w16du:dateUtc="2026-06-04T09:05:00Z">
            <w:rPr>
              <w:lang w:val="it-IT"/>
            </w:rPr>
          </w:rPrChange>
        </w:rPr>
        <w:t xml:space="preserve"> de</w:t>
      </w:r>
      <w:ins w:id="437" w:author="Mihai Stroiny" w:date="2026-06-04T09:14:00Z" w16du:dateUtc="2026-06-04T06:14:00Z">
        <w:r w:rsidR="00FA0AB3" w:rsidRPr="00FE7569">
          <w:t>te</w:t>
        </w:r>
      </w:ins>
      <w:r w:rsidRPr="00FE7569">
        <w:rPr>
          <w:rPrChange w:id="438" w:author="Mihai Stroiny" w:date="2026-06-04T12:05:00Z" w16du:dateUtc="2026-06-04T09:05:00Z">
            <w:rPr>
              <w:lang w:val="it-IT"/>
            </w:rPr>
          </w:rPrChange>
        </w:rPr>
        <w:t xml:space="preserve">rminată de concurența cantităților menționate în cele două ordine de sens contrar, la prețul ordinului de cumpărare. </w:t>
      </w:r>
    </w:p>
    <w:p w14:paraId="46310746" w14:textId="77777777" w:rsidR="000D07F2" w:rsidRPr="00FE7569" w:rsidRDefault="004C01BE" w:rsidP="00C12770">
      <w:pPr>
        <w:spacing w:after="0" w:line="360" w:lineRule="auto"/>
        <w:ind w:left="0" w:right="0" w:firstLine="0"/>
        <w:rPr>
          <w:rPrChange w:id="439" w:author="Mihai Stroiny" w:date="2026-06-04T12:05:00Z" w16du:dateUtc="2026-06-04T09:05:00Z">
            <w:rPr>
              <w:lang w:val="it-IT"/>
            </w:rPr>
          </w:rPrChange>
        </w:rPr>
      </w:pPr>
      <w:del w:id="440" w:author="BRM" w:date="2026-05-22T08:28:00Z" w16du:dateUtc="2026-05-22T05:28:00Z">
        <w:r w:rsidRPr="00FE7569" w:rsidDel="00EF6068">
          <w:rPr>
            <w:rPrChange w:id="441" w:author="Mihai Stroiny" w:date="2026-06-04T12:05:00Z" w16du:dateUtc="2026-06-04T09:05:00Z">
              <w:rPr>
                <w:lang w:val="it-IT"/>
              </w:rPr>
            </w:rPrChange>
          </w:rPr>
          <w:delText xml:space="preserve"> </w:delText>
        </w:r>
      </w:del>
    </w:p>
    <w:p w14:paraId="61F0DF6B" w14:textId="77777777" w:rsidR="000D07F2" w:rsidRPr="00FE7569" w:rsidRDefault="004C01BE">
      <w:pPr>
        <w:numPr>
          <w:ilvl w:val="0"/>
          <w:numId w:val="7"/>
        </w:numPr>
        <w:spacing w:after="29" w:line="277" w:lineRule="auto"/>
        <w:ind w:right="8"/>
        <w:rPr>
          <w:rPrChange w:id="442" w:author="Mihai Stroiny" w:date="2026-06-04T12:05:00Z" w16du:dateUtc="2026-06-04T09:05:00Z">
            <w:rPr>
              <w:lang w:val="it-IT"/>
            </w:rPr>
          </w:rPrChange>
        </w:rPr>
      </w:pPr>
      <w:r w:rsidRPr="00FE7569">
        <w:rPr>
          <w:rPrChange w:id="443" w:author="Mihai Stroiny" w:date="2026-06-04T12:05:00Z" w16du:dateUtc="2026-06-04T09:05:00Z">
            <w:rPr>
              <w:lang w:val="it-IT"/>
            </w:rPr>
          </w:rPrChange>
        </w:rPr>
        <w:t>În condițiile în care tranzacția s-a realizat numai cu privire la o parte din cantitatea menționată într-</w:t>
      </w:r>
      <w:del w:id="444" w:author="Mihai Stroiny" w:date="2026-06-04T09:15:00Z" w16du:dateUtc="2026-06-04T06:15:00Z">
        <w:r w:rsidRPr="00FE7569" w:rsidDel="00BA2519">
          <w:rPr>
            <w:rPrChange w:id="445" w:author="Mihai Stroiny" w:date="2026-06-04T12:05:00Z" w16du:dateUtc="2026-06-04T09:05:00Z">
              <w:rPr>
                <w:lang w:val="it-IT"/>
              </w:rPr>
            </w:rPrChange>
          </w:rPr>
          <w:delText xml:space="preserve"> </w:delText>
        </w:r>
      </w:del>
      <w:r w:rsidRPr="00FE7569">
        <w:rPr>
          <w:rPrChange w:id="446" w:author="Mihai Stroiny" w:date="2026-06-04T12:05:00Z" w16du:dateUtc="2026-06-04T09:05:00Z">
            <w:rPr>
              <w:lang w:val="it-IT"/>
            </w:rPr>
          </w:rPrChange>
        </w:rPr>
        <w:t xml:space="preserve">un ordin, respectivul ordin va fi menținut în sistemul de tranzacționare pentru cantitatea rămasă. </w:t>
      </w:r>
    </w:p>
    <w:p w14:paraId="70B807A6" w14:textId="77777777" w:rsidR="000D07F2" w:rsidRPr="00FE7569" w:rsidRDefault="004C01BE">
      <w:pPr>
        <w:spacing w:after="0" w:line="259" w:lineRule="auto"/>
        <w:ind w:left="0" w:right="0" w:firstLine="0"/>
        <w:jc w:val="left"/>
        <w:rPr>
          <w:rPrChange w:id="447" w:author="Mihai Stroiny" w:date="2026-06-04T12:05:00Z" w16du:dateUtc="2026-06-04T09:05:00Z">
            <w:rPr>
              <w:lang w:val="it-IT"/>
            </w:rPr>
          </w:rPrChange>
        </w:rPr>
      </w:pPr>
      <w:r w:rsidRPr="00FE7569">
        <w:rPr>
          <w:rPrChange w:id="448" w:author="Mihai Stroiny" w:date="2026-06-04T12:05:00Z" w16du:dateUtc="2026-06-04T09:05:00Z">
            <w:rPr>
              <w:lang w:val="it-IT"/>
            </w:rPr>
          </w:rPrChange>
        </w:rPr>
        <w:t xml:space="preserve"> </w:t>
      </w:r>
    </w:p>
    <w:p w14:paraId="5F0A6E34" w14:textId="72C7D68F" w:rsidR="000D07F2" w:rsidRPr="00FE7569" w:rsidRDefault="004C01BE">
      <w:pPr>
        <w:numPr>
          <w:ilvl w:val="0"/>
          <w:numId w:val="7"/>
        </w:numPr>
        <w:spacing w:after="127" w:line="272" w:lineRule="auto"/>
        <w:ind w:right="8"/>
        <w:rPr>
          <w:rPrChange w:id="449" w:author="Mihai Stroiny" w:date="2026-06-04T12:05:00Z" w16du:dateUtc="2026-06-04T09:05:00Z">
            <w:rPr>
              <w:lang w:val="it-IT"/>
            </w:rPr>
          </w:rPrChange>
        </w:rPr>
      </w:pPr>
      <w:r w:rsidRPr="00FE7569">
        <w:rPr>
          <w:rPrChange w:id="450" w:author="Mihai Stroiny" w:date="2026-06-04T12:05:00Z" w16du:dateUtc="2026-06-04T09:05:00Z">
            <w:rPr>
              <w:lang w:val="it-IT"/>
            </w:rPr>
          </w:rPrChange>
        </w:rPr>
        <w:t xml:space="preserve">Tranzacţiile încheiate prin mecanismul cu contraparte se notifică OTS de către </w:t>
      </w:r>
      <w:del w:id="451" w:author="BRM" w:date="2026-05-22T08:22:00Z" w16du:dateUtc="2026-05-22T05:22:00Z">
        <w:r w:rsidRPr="00FE7569" w:rsidDel="00C12770">
          <w:rPr>
            <w:rPrChange w:id="452" w:author="Mihai Stroiny" w:date="2026-06-04T12:05:00Z" w16du:dateUtc="2026-06-04T09:05:00Z">
              <w:rPr>
                <w:lang w:val="it-IT"/>
              </w:rPr>
            </w:rPrChange>
          </w:rPr>
          <w:delText xml:space="preserve">Casa de clearing / </w:delText>
        </w:r>
      </w:del>
      <w:r w:rsidRPr="00FE7569">
        <w:rPr>
          <w:rPrChange w:id="453" w:author="Mihai Stroiny" w:date="2026-06-04T12:05:00Z" w16du:dateUtc="2026-06-04T09:05:00Z">
            <w:rPr>
              <w:lang w:val="it-IT"/>
            </w:rPr>
          </w:rPrChange>
        </w:rPr>
        <w:t>BRM</w:t>
      </w:r>
      <w:ins w:id="454" w:author="BRM" w:date="2026-05-22T08:29:00Z" w16du:dateUtc="2026-05-22T05:29:00Z">
        <w:r w:rsidR="00EF6068" w:rsidRPr="00FE7569">
          <w:rPr>
            <w:rPrChange w:id="455" w:author="Mihai Stroiny" w:date="2026-06-04T12:05:00Z" w16du:dateUtc="2026-06-04T09:05:00Z">
              <w:rPr>
                <w:lang w:val="it-IT"/>
              </w:rPr>
            </w:rPrChange>
          </w:rPr>
          <w:t xml:space="preserve"> </w:t>
        </w:r>
      </w:ins>
      <w:r w:rsidRPr="00FE7569">
        <w:rPr>
          <w:rPrChange w:id="456" w:author="Mihai Stroiny" w:date="2026-06-04T12:05:00Z" w16du:dateUtc="2026-06-04T09:05:00Z">
            <w:rPr>
              <w:lang w:val="it-IT"/>
            </w:rPr>
          </w:rPrChange>
        </w:rPr>
        <w:t>- în calitate de contraparte</w:t>
      </w:r>
      <w:del w:id="457" w:author="BRM" w:date="2026-05-22T08:29:00Z" w16du:dateUtc="2026-05-22T05:29:00Z">
        <w:r w:rsidRPr="00FE7569" w:rsidDel="00EF6068">
          <w:rPr>
            <w:rPrChange w:id="458" w:author="Mihai Stroiny" w:date="2026-06-04T12:05:00Z" w16du:dateUtc="2026-06-04T09:05:00Z">
              <w:rPr>
                <w:lang w:val="it-IT"/>
              </w:rPr>
            </w:rPrChange>
          </w:rPr>
          <w:delText>, după caz</w:delText>
        </w:r>
      </w:del>
      <w:r w:rsidRPr="00FE7569">
        <w:rPr>
          <w:rPrChange w:id="459" w:author="Mihai Stroiny" w:date="2026-06-04T12:05:00Z" w16du:dateUtc="2026-06-04T09:05:00Z">
            <w:rPr>
              <w:lang w:val="it-IT"/>
            </w:rPr>
          </w:rPrChange>
        </w:rPr>
        <w:t xml:space="preserve">. </w:t>
      </w:r>
    </w:p>
    <w:p w14:paraId="2E32A752" w14:textId="77777777" w:rsidR="000D07F2" w:rsidRPr="00FE7569" w:rsidRDefault="004C01BE">
      <w:pPr>
        <w:spacing w:after="0" w:line="259" w:lineRule="auto"/>
        <w:ind w:left="0" w:right="0" w:firstLine="0"/>
        <w:jc w:val="left"/>
        <w:rPr>
          <w:rPrChange w:id="460" w:author="Mihai Stroiny" w:date="2026-06-04T12:05:00Z" w16du:dateUtc="2026-06-04T09:05:00Z">
            <w:rPr>
              <w:lang w:val="it-IT"/>
            </w:rPr>
          </w:rPrChange>
        </w:rPr>
      </w:pPr>
      <w:r w:rsidRPr="00FE7569">
        <w:rPr>
          <w:rPrChange w:id="461" w:author="Mihai Stroiny" w:date="2026-06-04T12:05:00Z" w16du:dateUtc="2026-06-04T09:05:00Z">
            <w:rPr>
              <w:lang w:val="it-IT"/>
            </w:rPr>
          </w:rPrChange>
        </w:rPr>
        <w:t xml:space="preserve"> </w:t>
      </w:r>
    </w:p>
    <w:p w14:paraId="6849B3E0" w14:textId="77777777" w:rsidR="000D07F2" w:rsidRPr="00FE7569" w:rsidRDefault="004C01BE">
      <w:pPr>
        <w:spacing w:after="15" w:line="259" w:lineRule="auto"/>
        <w:ind w:left="89" w:right="0"/>
        <w:jc w:val="left"/>
        <w:rPr>
          <w:ins w:id="462" w:author="BRM" w:date="2026-05-28T15:39:00Z" w16du:dateUtc="2026-05-28T12:39:00Z"/>
          <w:b/>
          <w:rPrChange w:id="463" w:author="Mihai Stroiny" w:date="2026-06-04T12:05:00Z" w16du:dateUtc="2026-06-04T09:05:00Z">
            <w:rPr>
              <w:ins w:id="464" w:author="BRM" w:date="2026-05-28T15:39:00Z" w16du:dateUtc="2026-05-28T12:39:00Z"/>
              <w:b/>
              <w:lang w:val="it-IT"/>
            </w:rPr>
          </w:rPrChange>
        </w:rPr>
      </w:pPr>
      <w:r w:rsidRPr="00FE7569">
        <w:rPr>
          <w:b/>
          <w:rPrChange w:id="465" w:author="Mihai Stroiny" w:date="2026-06-04T12:05:00Z" w16du:dateUtc="2026-06-04T09:05:00Z">
            <w:rPr>
              <w:b/>
              <w:lang w:val="it-IT"/>
            </w:rPr>
          </w:rPrChange>
        </w:rPr>
        <w:t>III.</w:t>
      </w:r>
      <w:r w:rsidRPr="00FE7569">
        <w:rPr>
          <w:rFonts w:ascii="Arial" w:eastAsia="Arial" w:hAnsi="Arial" w:cs="Arial"/>
          <w:b/>
          <w:rPrChange w:id="466" w:author="Mihai Stroiny" w:date="2026-06-04T12:05:00Z" w16du:dateUtc="2026-06-04T09:05:00Z">
            <w:rPr>
              <w:rFonts w:ascii="Arial" w:eastAsia="Arial" w:hAnsi="Arial" w:cs="Arial"/>
              <w:b/>
              <w:lang w:val="it-IT"/>
            </w:rPr>
          </w:rPrChange>
        </w:rPr>
        <w:t xml:space="preserve"> </w:t>
      </w:r>
      <w:r w:rsidRPr="00FE7569">
        <w:rPr>
          <w:b/>
          <w:rPrChange w:id="467" w:author="Mihai Stroiny" w:date="2026-06-04T12:05:00Z" w16du:dateUtc="2026-06-04T09:05:00Z">
            <w:rPr>
              <w:b/>
              <w:lang w:val="it-IT"/>
            </w:rPr>
          </w:rPrChange>
        </w:rPr>
        <w:t xml:space="preserve">RAPORTUL DE TRANZACŢIONARE </w:t>
      </w:r>
    </w:p>
    <w:p w14:paraId="3234FFFF" w14:textId="77777777" w:rsidR="00E6086B" w:rsidRPr="00FE7569" w:rsidRDefault="00E6086B">
      <w:pPr>
        <w:spacing w:after="15" w:line="259" w:lineRule="auto"/>
        <w:ind w:left="89" w:right="0"/>
        <w:jc w:val="left"/>
        <w:rPr>
          <w:rPrChange w:id="468" w:author="Mihai Stroiny" w:date="2026-06-04T12:05:00Z" w16du:dateUtc="2026-06-04T09:05:00Z">
            <w:rPr>
              <w:lang w:val="it-IT"/>
            </w:rPr>
          </w:rPrChange>
        </w:rPr>
      </w:pPr>
    </w:p>
    <w:p w14:paraId="6E869654" w14:textId="77777777" w:rsidR="000D07F2" w:rsidRPr="00FE7569" w:rsidRDefault="004C01BE">
      <w:pPr>
        <w:spacing w:after="110" w:line="259" w:lineRule="auto"/>
        <w:ind w:left="19" w:right="0"/>
        <w:jc w:val="left"/>
        <w:rPr>
          <w:rPrChange w:id="469" w:author="Mihai Stroiny" w:date="2026-06-04T12:05:00Z" w16du:dateUtc="2026-06-04T09:05:00Z">
            <w:rPr>
              <w:lang w:val="it-IT"/>
            </w:rPr>
          </w:rPrChange>
        </w:rPr>
      </w:pPr>
      <w:r w:rsidRPr="00FE7569">
        <w:rPr>
          <w:b/>
          <w:rPrChange w:id="470" w:author="Mihai Stroiny" w:date="2026-06-04T12:05:00Z" w16du:dateUtc="2026-06-04T09:05:00Z">
            <w:rPr>
              <w:b/>
              <w:lang w:val="it-IT"/>
            </w:rPr>
          </w:rPrChange>
        </w:rPr>
        <w:t xml:space="preserve">Art. 9. </w:t>
      </w:r>
    </w:p>
    <w:p w14:paraId="3C41FB51" w14:textId="77777777" w:rsidR="000D07F2" w:rsidRPr="00FE7569" w:rsidRDefault="004C01BE">
      <w:pPr>
        <w:numPr>
          <w:ilvl w:val="0"/>
          <w:numId w:val="8"/>
        </w:numPr>
        <w:ind w:right="8"/>
        <w:rPr>
          <w:rPrChange w:id="471" w:author="Mihai Stroiny" w:date="2026-06-04T12:05:00Z" w16du:dateUtc="2026-06-04T09:05:00Z">
            <w:rPr>
              <w:lang w:val="it-IT"/>
            </w:rPr>
          </w:rPrChange>
        </w:rPr>
      </w:pPr>
      <w:r w:rsidRPr="00FE7569">
        <w:rPr>
          <w:rPrChange w:id="472" w:author="Mihai Stroiny" w:date="2026-06-04T12:05:00Z" w16du:dateUtc="2026-06-04T09:05:00Z">
            <w:rPr>
              <w:lang w:val="it-IT"/>
            </w:rPr>
          </w:rPrChange>
        </w:rPr>
        <w:t xml:space="preserve">La sfârşitul fiecărei /sesiuni de tranzacţionare, sistemul de tranzacționare generează un raport, care conţine următoarele elemente: </w:t>
      </w:r>
    </w:p>
    <w:p w14:paraId="4A53345B" w14:textId="77777777" w:rsidR="000D07F2" w:rsidRPr="00FE7569" w:rsidRDefault="004C01BE">
      <w:pPr>
        <w:numPr>
          <w:ilvl w:val="1"/>
          <w:numId w:val="8"/>
        </w:numPr>
        <w:spacing w:after="112" w:line="259" w:lineRule="auto"/>
        <w:ind w:right="0" w:hanging="360"/>
      </w:pPr>
      <w:r w:rsidRPr="00FE7569">
        <w:t xml:space="preserve">denumirea produsului standardizat; </w:t>
      </w:r>
    </w:p>
    <w:p w14:paraId="750C7068" w14:textId="77777777" w:rsidR="000D07F2" w:rsidRPr="00FE7569" w:rsidRDefault="004C01BE">
      <w:pPr>
        <w:numPr>
          <w:ilvl w:val="1"/>
          <w:numId w:val="8"/>
        </w:numPr>
        <w:spacing w:after="112" w:line="259" w:lineRule="auto"/>
        <w:ind w:right="0" w:hanging="360"/>
      </w:pPr>
      <w:r w:rsidRPr="00FE7569">
        <w:t xml:space="preserve">cantitatea de gaze naturale supusă tranzacţiei; </w:t>
      </w:r>
    </w:p>
    <w:p w14:paraId="79412E74" w14:textId="77777777" w:rsidR="000D07F2" w:rsidRPr="00FE7569" w:rsidRDefault="004C01BE">
      <w:pPr>
        <w:numPr>
          <w:ilvl w:val="1"/>
          <w:numId w:val="8"/>
        </w:numPr>
        <w:spacing w:after="112" w:line="259" w:lineRule="auto"/>
        <w:ind w:right="0" w:hanging="360"/>
      </w:pPr>
      <w:r w:rsidRPr="00FE7569">
        <w:t xml:space="preserve">preţurile ofertate; </w:t>
      </w:r>
    </w:p>
    <w:p w14:paraId="54A00EE7" w14:textId="77777777" w:rsidR="000D07F2" w:rsidRPr="00FE7569" w:rsidRDefault="004C01BE">
      <w:pPr>
        <w:numPr>
          <w:ilvl w:val="1"/>
          <w:numId w:val="8"/>
        </w:numPr>
        <w:ind w:right="0" w:hanging="360"/>
        <w:rPr>
          <w:rPrChange w:id="473" w:author="Mihai Stroiny" w:date="2026-06-04T12:05:00Z" w16du:dateUtc="2026-06-04T09:05:00Z">
            <w:rPr>
              <w:lang w:val="it-IT"/>
            </w:rPr>
          </w:rPrChange>
        </w:rPr>
      </w:pPr>
      <w:r w:rsidRPr="00FE7569">
        <w:rPr>
          <w:rPrChange w:id="474" w:author="Mihai Stroiny" w:date="2026-06-04T12:05:00Z" w16du:dateUtc="2026-06-04T09:05:00Z">
            <w:rPr>
              <w:lang w:val="it-IT"/>
            </w:rPr>
          </w:rPrChange>
        </w:rPr>
        <w:t xml:space="preserve">modificările aduse cantităţilor şi preţurilor pe parcursul sesiunii de tranzacţionare (starea ordinului), cu marca de timp asociată; </w:t>
      </w:r>
    </w:p>
    <w:p w14:paraId="1B688A03" w14:textId="77777777" w:rsidR="000D07F2" w:rsidRPr="00FE7569" w:rsidRDefault="004C01BE">
      <w:pPr>
        <w:numPr>
          <w:ilvl w:val="1"/>
          <w:numId w:val="8"/>
        </w:numPr>
        <w:ind w:right="0" w:hanging="360"/>
        <w:rPr>
          <w:rPrChange w:id="475" w:author="Mihai Stroiny" w:date="2026-06-04T12:05:00Z" w16du:dateUtc="2026-06-04T09:05:00Z">
            <w:rPr>
              <w:lang w:val="it-IT"/>
            </w:rPr>
          </w:rPrChange>
        </w:rPr>
      </w:pPr>
      <w:r w:rsidRPr="00FE7569">
        <w:rPr>
          <w:rPrChange w:id="476" w:author="Mihai Stroiny" w:date="2026-06-04T12:05:00Z" w16du:dateUtc="2026-06-04T09:05:00Z">
            <w:rPr>
              <w:lang w:val="it-IT"/>
            </w:rPr>
          </w:rPrChange>
        </w:rPr>
        <w:t xml:space="preserve">tranzacţia/tranzacţiile încheiate în cadrul sesiunii, fiind menționate cantitatea, prețul și participanții la tranzacția/tranzacțiile încheiate. </w:t>
      </w:r>
    </w:p>
    <w:p w14:paraId="1483639E" w14:textId="77777777" w:rsidR="000D07F2" w:rsidRPr="00FE7569" w:rsidRDefault="004C01BE">
      <w:pPr>
        <w:numPr>
          <w:ilvl w:val="0"/>
          <w:numId w:val="8"/>
        </w:numPr>
        <w:ind w:right="8"/>
        <w:rPr>
          <w:rPrChange w:id="477" w:author="Mihai Stroiny" w:date="2026-06-04T12:05:00Z" w16du:dateUtc="2026-06-04T09:05:00Z">
            <w:rPr>
              <w:lang w:val="it-IT"/>
            </w:rPr>
          </w:rPrChange>
        </w:rPr>
      </w:pPr>
      <w:r w:rsidRPr="00FE7569">
        <w:rPr>
          <w:rPrChange w:id="478" w:author="Mihai Stroiny" w:date="2026-06-04T12:05:00Z" w16du:dateUtc="2026-06-04T09:05:00Z">
            <w:rPr>
              <w:lang w:val="it-IT"/>
            </w:rPr>
          </w:rPrChange>
        </w:rPr>
        <w:t xml:space="preserve">Rezultatele sesiunii de tranzacţionare se publică pe site-ul BRM, conform prevederilor </w:t>
      </w:r>
      <w:r w:rsidRPr="00FE7569">
        <w:rPr>
          <w:b/>
          <w:rPrChange w:id="479" w:author="Mihai Stroiny" w:date="2026-06-04T12:05:00Z" w16du:dateUtc="2026-06-04T09:05:00Z">
            <w:rPr>
              <w:b/>
              <w:lang w:val="it-IT"/>
            </w:rPr>
          </w:rPrChange>
        </w:rPr>
        <w:t>„</w:t>
      </w:r>
      <w:r w:rsidRPr="00FE7569">
        <w:rPr>
          <w:rPrChange w:id="480" w:author="Mihai Stroiny" w:date="2026-06-04T12:05:00Z" w16du:dateUtc="2026-06-04T09:05:00Z">
            <w:rPr>
              <w:lang w:val="it-IT"/>
            </w:rPr>
          </w:rPrChange>
        </w:rPr>
        <w:t xml:space="preserve">Regulamentului privind cadrul organizat de tranzacţionare pe pieţele centralizate de gaze naturale administrate de societatea Bursa Română de Mărfuri (Romanian Commodities Exchange) S.A.”. </w:t>
      </w:r>
    </w:p>
    <w:p w14:paraId="0F9165AA" w14:textId="77777777" w:rsidR="000D07F2" w:rsidRPr="00FE7569" w:rsidRDefault="004C01BE">
      <w:pPr>
        <w:numPr>
          <w:ilvl w:val="0"/>
          <w:numId w:val="8"/>
        </w:numPr>
        <w:ind w:right="8"/>
        <w:rPr>
          <w:rPrChange w:id="481" w:author="Mihai Stroiny" w:date="2026-06-04T12:05:00Z" w16du:dateUtc="2026-06-04T09:05:00Z">
            <w:rPr>
              <w:lang w:val="it-IT"/>
            </w:rPr>
          </w:rPrChange>
        </w:rPr>
      </w:pPr>
      <w:r w:rsidRPr="00FE7569">
        <w:rPr>
          <w:rPrChange w:id="482" w:author="Mihai Stroiny" w:date="2026-06-04T12:05:00Z" w16du:dateUtc="2026-06-04T09:05:00Z">
            <w:rPr>
              <w:lang w:val="it-IT"/>
            </w:rPr>
          </w:rPrChange>
        </w:rPr>
        <w:t xml:space="preserve">După încheierea unei sesiuni de tranzacționare, participanţii au acces, prin intermediul sistemului de tranzacţionare al BRM, la confirmările tranzacţiilor proprii. </w:t>
      </w:r>
    </w:p>
    <w:p w14:paraId="57F5E640" w14:textId="77777777" w:rsidR="000D07F2" w:rsidRPr="00FE7569" w:rsidRDefault="004C01BE">
      <w:pPr>
        <w:numPr>
          <w:ilvl w:val="0"/>
          <w:numId w:val="8"/>
        </w:numPr>
        <w:spacing w:after="112" w:line="358" w:lineRule="auto"/>
        <w:ind w:right="8"/>
      </w:pPr>
      <w:r w:rsidRPr="00FE7569">
        <w:lastRenderedPageBreak/>
        <w:t xml:space="preserve">Raportul de tranzacţionare se transmite brokerilor participanţi la şedinţa de tranzacţionare, în format electronic. </w:t>
      </w:r>
    </w:p>
    <w:p w14:paraId="0F8F07A2" w14:textId="77777777" w:rsidR="000D07F2" w:rsidRPr="00FE7569" w:rsidDel="004E546B" w:rsidRDefault="004C01BE">
      <w:pPr>
        <w:numPr>
          <w:ilvl w:val="0"/>
          <w:numId w:val="8"/>
        </w:numPr>
        <w:spacing w:after="127"/>
        <w:ind w:right="8"/>
        <w:rPr>
          <w:del w:id="483" w:author="BRM" w:date="2026-05-22T08:24:00Z" w16du:dateUtc="2026-05-22T05:24:00Z"/>
        </w:rPr>
      </w:pPr>
      <w:r w:rsidRPr="00FE7569">
        <w:t xml:space="preserve">Sistemul de tranzacţionare înregistrează şi arhivează toate ofertele introduse, inclusiv ciclul de viaţă al acestora, tranzacţiile realizate, precum şi rapoartele generate, pentru o perioada de maximum 5 ani, interval în care pot fi accesate de participanţii la care se referă. </w:t>
      </w:r>
    </w:p>
    <w:p w14:paraId="5426AF9D" w14:textId="71382F37" w:rsidR="005F42EA" w:rsidRPr="00FE7569" w:rsidDel="004E546B" w:rsidRDefault="005F42EA" w:rsidP="004E546B">
      <w:pPr>
        <w:pStyle w:val="Heading1"/>
        <w:ind w:left="31" w:right="50"/>
        <w:rPr>
          <w:del w:id="484" w:author="BRM" w:date="2026-05-22T08:24:00Z" w16du:dateUtc="2026-05-22T05:24:00Z"/>
          <w:lang w:val="ro-RO"/>
        </w:rPr>
      </w:pPr>
    </w:p>
    <w:p w14:paraId="32ED1177" w14:textId="77777777" w:rsidR="004E546B" w:rsidRPr="00FE7569" w:rsidRDefault="004E546B" w:rsidP="00355C48">
      <w:pPr>
        <w:rPr>
          <w:ins w:id="485" w:author="BRM" w:date="2026-05-28T15:35:00Z" w16du:dateUtc="2026-05-28T12:35:00Z"/>
        </w:rPr>
      </w:pPr>
    </w:p>
    <w:p w14:paraId="45FF7FE3" w14:textId="77777777" w:rsidR="00E6086B" w:rsidRPr="00FE7569" w:rsidRDefault="00E6086B" w:rsidP="004E546B">
      <w:pPr>
        <w:pStyle w:val="Heading1"/>
        <w:ind w:left="31" w:right="50"/>
        <w:rPr>
          <w:ins w:id="486" w:author="BRM" w:date="2026-05-28T15:40:00Z" w16du:dateUtc="2026-05-28T12:40:00Z"/>
          <w:lang w:val="ro-RO"/>
          <w:rPrChange w:id="487" w:author="Mihai Stroiny" w:date="2026-06-04T12:05:00Z" w16du:dateUtc="2026-06-04T09:05:00Z">
            <w:rPr>
              <w:ins w:id="488" w:author="BRM" w:date="2026-05-28T15:40:00Z" w16du:dateUtc="2026-05-28T12:40:00Z"/>
            </w:rPr>
          </w:rPrChange>
        </w:rPr>
      </w:pPr>
    </w:p>
    <w:p w14:paraId="11685C57" w14:textId="3F58A004" w:rsidR="005F42EA" w:rsidRPr="00FE7569" w:rsidDel="00C12770" w:rsidRDefault="004E546B" w:rsidP="005F42EA">
      <w:pPr>
        <w:spacing w:after="127"/>
        <w:ind w:right="8"/>
        <w:rPr>
          <w:del w:id="489" w:author="BRM" w:date="2026-05-22T08:24:00Z" w16du:dateUtc="2026-05-22T05:24:00Z"/>
          <w:rPrChange w:id="490" w:author="Mihai Stroiny" w:date="2026-06-04T12:05:00Z" w16du:dateUtc="2026-06-04T09:05:00Z">
            <w:rPr>
              <w:del w:id="491" w:author="BRM" w:date="2026-05-22T08:24:00Z" w16du:dateUtc="2026-05-22T05:24:00Z"/>
            </w:rPr>
          </w:rPrChange>
        </w:rPr>
      </w:pPr>
      <w:ins w:id="492" w:author="BRM" w:date="2026-05-28T15:35:00Z" w16du:dateUtc="2026-05-28T12:35:00Z">
        <w:r w:rsidRPr="00FE7569">
          <w:rPr>
            <w:rPrChange w:id="493" w:author="Mihai Stroiny" w:date="2026-06-04T12:05:00Z" w16du:dateUtc="2026-06-04T09:05:00Z">
              <w:rPr/>
            </w:rPrChange>
          </w:rPr>
          <w:t>ÎNREGISTRAREA CONTRACTELOR BILATERALE</w:t>
        </w:r>
      </w:ins>
    </w:p>
    <w:p w14:paraId="23C93478" w14:textId="2750E3EF" w:rsidR="005F42EA" w:rsidRPr="00FE7569" w:rsidRDefault="005F42EA" w:rsidP="004E546B">
      <w:pPr>
        <w:pStyle w:val="Heading1"/>
        <w:ind w:left="31" w:right="50"/>
        <w:rPr>
          <w:ins w:id="494" w:author="BRM" w:date="2026-05-28T15:32:00Z" w16du:dateUtc="2026-05-28T12:32:00Z"/>
          <w:lang w:val="ro-RO"/>
          <w:rPrChange w:id="495" w:author="Mihai Stroiny" w:date="2026-06-04T12:05:00Z" w16du:dateUtc="2026-06-04T09:05:00Z">
            <w:rPr>
              <w:ins w:id="496" w:author="BRM" w:date="2026-05-28T15:32:00Z" w16du:dateUtc="2026-05-28T12:32:00Z"/>
            </w:rPr>
          </w:rPrChange>
        </w:rPr>
      </w:pPr>
    </w:p>
    <w:p w14:paraId="4E601874" w14:textId="77777777" w:rsidR="004E546B" w:rsidRPr="00FE7569" w:rsidRDefault="004E546B" w:rsidP="004E546B">
      <w:pPr>
        <w:rPr>
          <w:ins w:id="497" w:author="BRM" w:date="2026-05-28T15:30:00Z" w16du:dateUtc="2026-05-28T12:30:00Z"/>
        </w:rPr>
      </w:pPr>
    </w:p>
    <w:p w14:paraId="11B0F1B7" w14:textId="43D5713A" w:rsidR="004E546B" w:rsidRPr="00FE7569" w:rsidRDefault="004E546B" w:rsidP="00F11F5D">
      <w:pPr>
        <w:spacing w:after="127"/>
        <w:ind w:right="8"/>
        <w:rPr>
          <w:ins w:id="498" w:author="BRM" w:date="2026-05-28T15:35:00Z" w16du:dateUtc="2026-05-28T12:35:00Z"/>
          <w:b/>
          <w:bCs/>
        </w:rPr>
      </w:pPr>
      <w:ins w:id="499" w:author="BRM" w:date="2026-05-28T15:35:00Z" w16du:dateUtc="2026-05-28T12:35:00Z">
        <w:r w:rsidRPr="00FE7569">
          <w:rPr>
            <w:b/>
            <w:bCs/>
          </w:rPr>
          <w:t>Art. 10.</w:t>
        </w:r>
      </w:ins>
      <w:ins w:id="500" w:author="BRM" w:date="2026-05-28T15:36:00Z" w16du:dateUtc="2026-05-28T12:36:00Z">
        <w:r w:rsidRPr="00FE7569">
          <w:rPr>
            <w:b/>
            <w:bCs/>
          </w:rPr>
          <w:t xml:space="preserve"> </w:t>
        </w:r>
      </w:ins>
    </w:p>
    <w:p w14:paraId="6DD1C3DB" w14:textId="08D9B453" w:rsidR="00F11F5D" w:rsidRPr="00FE7569" w:rsidRDefault="004E546B" w:rsidP="00F11F5D">
      <w:pPr>
        <w:spacing w:after="127"/>
        <w:ind w:right="8"/>
        <w:rPr>
          <w:ins w:id="501" w:author="BRM" w:date="2026-05-28T15:31:00Z" w16du:dateUtc="2026-05-28T12:31:00Z"/>
        </w:rPr>
      </w:pPr>
      <w:ins w:id="502" w:author="BRM" w:date="2026-05-28T15:36:00Z" w16du:dateUtc="2026-05-28T12:36:00Z">
        <w:r w:rsidRPr="00FE7569">
          <w:t xml:space="preserve">(1) </w:t>
        </w:r>
      </w:ins>
      <w:ins w:id="503" w:author="BRM" w:date="2026-05-28T15:30:00Z" w16du:dateUtc="2026-05-28T12:30:00Z">
        <w:r w:rsidR="00F11F5D" w:rsidRPr="00FE7569">
          <w:t xml:space="preserve">BRM poate </w:t>
        </w:r>
      </w:ins>
      <w:ins w:id="504" w:author="BRM" w:date="2026-05-28T15:36:00Z" w16du:dateUtc="2026-05-28T12:36:00Z">
        <w:r w:rsidRPr="00FE7569">
          <w:t>î</w:t>
        </w:r>
      </w:ins>
      <w:ins w:id="505" w:author="BRM" w:date="2026-05-28T15:30:00Z" w16du:dateUtc="2026-05-28T12:30:00Z">
        <w:r w:rsidR="00F11F5D" w:rsidRPr="00FE7569">
          <w:t xml:space="preserve">nregistra la cererea </w:t>
        </w:r>
        <w:del w:id="506" w:author="Mihai Stroiny" w:date="2026-06-04T09:16:00Z" w16du:dateUtc="2026-06-04T06:16:00Z">
          <w:r w:rsidR="00F11F5D" w:rsidRPr="00FE7569" w:rsidDel="00736EDF">
            <w:delText>participantilor</w:delText>
          </w:r>
        </w:del>
      </w:ins>
      <w:ins w:id="507" w:author="Mihai Stroiny" w:date="2026-06-04T09:16:00Z" w16du:dateUtc="2026-06-04T06:16:00Z">
        <w:r w:rsidR="00736EDF" w:rsidRPr="00FE7569">
          <w:t>participanților</w:t>
        </w:r>
      </w:ins>
      <w:ins w:id="508" w:author="BRM" w:date="2026-05-28T15:30:00Z" w16du:dateUtc="2026-05-28T12:30:00Z">
        <w:r w:rsidR="00F11F5D" w:rsidRPr="00FE7569">
          <w:t xml:space="preserve"> c</w:t>
        </w:r>
      </w:ins>
      <w:ins w:id="509" w:author="BRM" w:date="2026-05-28T15:31:00Z" w16du:dateUtc="2026-05-28T12:31:00Z">
        <w:r w:rsidR="00F11F5D" w:rsidRPr="00FE7569">
          <w:t>o</w:t>
        </w:r>
      </w:ins>
      <w:ins w:id="510" w:author="BRM" w:date="2026-05-28T15:30:00Z" w16du:dateUtc="2026-05-28T12:30:00Z">
        <w:r w:rsidR="00F11F5D" w:rsidRPr="00FE7569">
          <w:t xml:space="preserve">ntracte </w:t>
        </w:r>
      </w:ins>
      <w:ins w:id="511" w:author="BRM" w:date="2026-05-28T15:36:00Z" w16du:dateUtc="2026-05-28T12:36:00Z">
        <w:r w:rsidRPr="00FE7569">
          <w:t>î</w:t>
        </w:r>
      </w:ins>
      <w:ins w:id="512" w:author="BRM" w:date="2026-05-28T15:30:00Z" w16du:dateUtc="2026-05-28T12:30:00Z">
        <w:r w:rsidR="00F11F5D" w:rsidRPr="00FE7569">
          <w:t>nc</w:t>
        </w:r>
      </w:ins>
      <w:ins w:id="513" w:author="BRM" w:date="2026-05-28T15:31:00Z" w16du:dateUtc="2026-05-28T12:31:00Z">
        <w:r w:rsidR="00F11F5D" w:rsidRPr="00FE7569">
          <w:t>h</w:t>
        </w:r>
      </w:ins>
      <w:ins w:id="514" w:author="BRM" w:date="2026-05-28T15:30:00Z" w16du:dateUtc="2026-05-28T12:30:00Z">
        <w:r w:rsidR="00F11F5D" w:rsidRPr="00FE7569">
          <w:t>ei</w:t>
        </w:r>
      </w:ins>
      <w:ins w:id="515" w:author="BRM" w:date="2026-05-28T15:31:00Z" w16du:dateUtc="2026-05-28T12:31:00Z">
        <w:r w:rsidR="00F11F5D" w:rsidRPr="00FE7569">
          <w:t>ate</w:t>
        </w:r>
      </w:ins>
      <w:ins w:id="516" w:author="BRM" w:date="2026-05-28T15:30:00Z" w16du:dateUtc="2026-05-28T12:30:00Z">
        <w:r w:rsidR="00F11F5D" w:rsidRPr="00FE7569">
          <w:t xml:space="preserve"> </w:t>
        </w:r>
      </w:ins>
      <w:ins w:id="517" w:author="BRM" w:date="2026-05-28T15:31:00Z" w16du:dateUtc="2026-05-28T12:31:00Z">
        <w:r w:rsidR="00F11F5D" w:rsidRPr="00FE7569">
          <w:t>d</w:t>
        </w:r>
      </w:ins>
      <w:ins w:id="518" w:author="BRM" w:date="2026-05-28T15:30:00Z" w16du:dateUtc="2026-05-28T12:30:00Z">
        <w:r w:rsidR="00F11F5D" w:rsidRPr="00FE7569">
          <w:t>e ace</w:t>
        </w:r>
      </w:ins>
      <w:ins w:id="519" w:author="BRM" w:date="2026-05-28T15:36:00Z" w16du:dateUtc="2026-05-28T12:36:00Z">
        <w:r w:rsidRPr="00FE7569">
          <w:t>ș</w:t>
        </w:r>
      </w:ins>
      <w:ins w:id="520" w:author="BRM" w:date="2026-05-28T15:30:00Z" w16du:dateUtc="2026-05-28T12:30:00Z">
        <w:r w:rsidR="00F11F5D" w:rsidRPr="00FE7569">
          <w:t>ti</w:t>
        </w:r>
      </w:ins>
      <w:ins w:id="521" w:author="BRM" w:date="2026-05-28T15:31:00Z" w16du:dateUtc="2026-05-28T12:31:00Z">
        <w:r w:rsidR="00F11F5D" w:rsidRPr="00FE7569">
          <w:t>a</w:t>
        </w:r>
      </w:ins>
      <w:ins w:id="522" w:author="BRM" w:date="2026-05-28T15:30:00Z" w16du:dateUtc="2026-05-28T12:30:00Z">
        <w:r w:rsidR="00F11F5D" w:rsidRPr="00FE7569">
          <w:t xml:space="preserve"> </w:t>
        </w:r>
      </w:ins>
      <w:ins w:id="523" w:author="BRM" w:date="2026-05-28T15:36:00Z" w16du:dateUtc="2026-05-28T12:36:00Z">
        <w:r w:rsidRPr="00FE7569">
          <w:t>î</w:t>
        </w:r>
      </w:ins>
      <w:ins w:id="524" w:author="BRM" w:date="2026-05-28T15:30:00Z" w16du:dateUtc="2026-05-28T12:30:00Z">
        <w:r w:rsidR="00F11F5D" w:rsidRPr="00FE7569">
          <w:t>n afara pie</w:t>
        </w:r>
      </w:ins>
      <w:ins w:id="525" w:author="BRM" w:date="2026-05-28T15:36:00Z" w16du:dateUtc="2026-05-28T12:36:00Z">
        <w:r w:rsidRPr="00FE7569">
          <w:t>ț</w:t>
        </w:r>
      </w:ins>
      <w:ins w:id="526" w:author="BRM" w:date="2026-05-28T15:30:00Z" w16du:dateUtc="2026-05-28T12:30:00Z">
        <w:r w:rsidR="00F11F5D" w:rsidRPr="00FE7569">
          <w:t xml:space="preserve">elor centralizate de gaze naturale administrate de BRM </w:t>
        </w:r>
      </w:ins>
      <w:ins w:id="527" w:author="BRM" w:date="2026-05-28T15:36:00Z" w16du:dateUtc="2026-05-28T12:36:00Z">
        <w:r w:rsidRPr="00FE7569">
          <w:t>î</w:t>
        </w:r>
      </w:ins>
      <w:ins w:id="528" w:author="BRM" w:date="2026-05-28T15:30:00Z" w16du:dateUtc="2026-05-28T12:30:00Z">
        <w:r w:rsidR="00F11F5D" w:rsidRPr="00FE7569">
          <w:t xml:space="preserve">n scopurile </w:t>
        </w:r>
      </w:ins>
      <w:ins w:id="529" w:author="BRM" w:date="2026-05-28T15:31:00Z" w16du:dateUtc="2026-05-28T12:31:00Z">
        <w:r w:rsidR="00F11F5D" w:rsidRPr="00FE7569">
          <w:t>evidenței, raportării</w:t>
        </w:r>
      </w:ins>
      <w:ins w:id="530" w:author="BRM" w:date="2026-05-28T15:37:00Z" w16du:dateUtc="2026-05-28T12:37:00Z">
        <w:r w:rsidRPr="00FE7569">
          <w:t>,</w:t>
        </w:r>
      </w:ins>
      <w:ins w:id="531" w:author="BRM" w:date="2026-05-28T15:31:00Z" w16du:dateUtc="2026-05-28T12:31:00Z">
        <w:r w:rsidR="00F11F5D" w:rsidRPr="00FE7569">
          <w:t xml:space="preserve"> compensării și decontării</w:t>
        </w:r>
      </w:ins>
      <w:ins w:id="532" w:author="BRM" w:date="2026-05-28T15:37:00Z" w16du:dateUtc="2026-05-28T12:37:00Z">
        <w:r w:rsidRPr="00FE7569">
          <w:t>.</w:t>
        </w:r>
      </w:ins>
    </w:p>
    <w:p w14:paraId="2CA9C1C2" w14:textId="19609ED6" w:rsidR="004E546B" w:rsidRPr="00FE7569" w:rsidRDefault="004E546B" w:rsidP="004E546B">
      <w:pPr>
        <w:spacing w:after="127"/>
        <w:ind w:right="8"/>
        <w:rPr>
          <w:rPrChange w:id="533" w:author="Mihai Stroiny" w:date="2026-06-04T12:05:00Z" w16du:dateUtc="2026-06-04T09:05:00Z">
            <w:rPr>
              <w:lang w:val="it-IT"/>
            </w:rPr>
          </w:rPrChange>
        </w:rPr>
      </w:pPr>
      <w:ins w:id="534" w:author="BRM" w:date="2026-05-28T15:36:00Z" w16du:dateUtc="2026-05-28T12:36:00Z">
        <w:r w:rsidRPr="00FE7569">
          <w:rPr>
            <w:rPrChange w:id="535" w:author="Mihai Stroiny" w:date="2026-06-04T12:05:00Z" w16du:dateUtc="2026-06-04T09:05:00Z">
              <w:rPr>
                <w:lang w:val="it-IT"/>
              </w:rPr>
            </w:rPrChange>
          </w:rPr>
          <w:t xml:space="preserve">(2) </w:t>
        </w:r>
      </w:ins>
      <w:ins w:id="536" w:author="BRM" w:date="2026-05-28T15:32:00Z" w16du:dateUtc="2026-05-28T12:32:00Z">
        <w:r w:rsidRPr="00FE7569">
          <w:rPr>
            <w:rPrChange w:id="537" w:author="Mihai Stroiny" w:date="2026-06-04T12:05:00Z" w16du:dateUtc="2026-06-04T09:05:00Z">
              <w:rPr>
                <w:lang w:val="it-IT"/>
              </w:rPr>
            </w:rPrChange>
          </w:rPr>
          <w:t>BRM realizeaz</w:t>
        </w:r>
      </w:ins>
      <w:ins w:id="538" w:author="BRM" w:date="2026-05-28T15:37:00Z" w16du:dateUtc="2026-05-28T12:37:00Z">
        <w:r w:rsidRPr="00FE7569">
          <w:rPr>
            <w:rPrChange w:id="539" w:author="Mihai Stroiny" w:date="2026-06-04T12:05:00Z" w16du:dateUtc="2026-06-04T09:05:00Z">
              <w:rPr>
                <w:lang w:val="it-IT"/>
              </w:rPr>
            </w:rPrChange>
          </w:rPr>
          <w:t>ă</w:t>
        </w:r>
      </w:ins>
      <w:ins w:id="540" w:author="BRM" w:date="2026-05-28T15:32:00Z" w16du:dateUtc="2026-05-28T12:32:00Z">
        <w:r w:rsidRPr="00FE7569">
          <w:rPr>
            <w:rPrChange w:id="541" w:author="Mihai Stroiny" w:date="2026-06-04T12:05:00Z" w16du:dateUtc="2026-06-04T09:05:00Z">
              <w:rPr>
                <w:lang w:val="it-IT"/>
              </w:rPr>
            </w:rPrChange>
          </w:rPr>
          <w:t xml:space="preserve"> </w:t>
        </w:r>
      </w:ins>
      <w:ins w:id="542" w:author="BRM" w:date="2026-05-28T15:37:00Z" w16du:dateUtc="2026-05-28T12:37:00Z">
        <w:r w:rsidRPr="00FE7569">
          <w:rPr>
            <w:rPrChange w:id="543" w:author="Mihai Stroiny" w:date="2026-06-04T12:05:00Z" w16du:dateUtc="2026-06-04T09:05:00Z">
              <w:rPr>
                <w:lang w:val="it-IT"/>
              </w:rPr>
            </w:rPrChange>
          </w:rPr>
          <w:t>î</w:t>
        </w:r>
      </w:ins>
      <w:ins w:id="544" w:author="BRM" w:date="2026-05-28T15:32:00Z" w16du:dateUtc="2026-05-28T12:32:00Z">
        <w:r w:rsidRPr="00FE7569">
          <w:rPr>
            <w:rPrChange w:id="545" w:author="Mihai Stroiny" w:date="2026-06-04T12:05:00Z" w16du:dateUtc="2026-06-04T09:05:00Z">
              <w:rPr>
                <w:lang w:val="it-IT"/>
              </w:rPr>
            </w:rPrChange>
          </w:rPr>
          <w:t xml:space="preserve">nregistrarea contractelor bilaterale </w:t>
        </w:r>
      </w:ins>
      <w:ins w:id="546" w:author="BRM" w:date="2026-05-28T15:37:00Z" w16du:dateUtc="2026-05-28T12:37:00Z">
        <w:r w:rsidRPr="00FE7569">
          <w:rPr>
            <w:rPrChange w:id="547" w:author="Mihai Stroiny" w:date="2026-06-04T12:05:00Z" w16du:dateUtc="2026-06-04T09:05:00Z">
              <w:rPr>
                <w:lang w:val="it-IT"/>
              </w:rPr>
            </w:rPrChange>
          </w:rPr>
          <w:t>î</w:t>
        </w:r>
      </w:ins>
      <w:ins w:id="548" w:author="BRM" w:date="2026-05-28T15:32:00Z" w16du:dateUtc="2026-05-28T12:32:00Z">
        <w:r w:rsidRPr="00FE7569">
          <w:rPr>
            <w:rPrChange w:id="549" w:author="Mihai Stroiny" w:date="2026-06-04T12:05:00Z" w16du:dateUtc="2026-06-04T09:05:00Z">
              <w:rPr>
                <w:lang w:val="it-IT"/>
              </w:rPr>
            </w:rPrChange>
          </w:rPr>
          <w:t>n calitate de contraparte</w:t>
        </w:r>
      </w:ins>
      <w:ins w:id="550" w:author="BRM" w:date="2026-05-28T15:33:00Z" w16du:dateUtc="2026-05-28T12:33:00Z">
        <w:r w:rsidRPr="00FE7569">
          <w:rPr>
            <w:rPrChange w:id="551" w:author="Mihai Stroiny" w:date="2026-06-04T12:05:00Z" w16du:dateUtc="2026-06-04T09:05:00Z">
              <w:rPr>
                <w:lang w:val="it-IT"/>
              </w:rPr>
            </w:rPrChange>
          </w:rPr>
          <w:t xml:space="preserve"> </w:t>
        </w:r>
      </w:ins>
      <w:ins w:id="552" w:author="BRM" w:date="2026-05-28T15:34:00Z" w16du:dateUtc="2026-05-28T12:34:00Z">
        <w:r w:rsidRPr="00FE7569">
          <w:rPr>
            <w:rPrChange w:id="553" w:author="Mihai Stroiny" w:date="2026-06-04T12:05:00Z" w16du:dateUtc="2026-06-04T09:05:00Z">
              <w:rPr>
                <w:lang w:val="it-IT"/>
              </w:rPr>
            </w:rPrChange>
          </w:rPr>
          <w:t>la Tranzac</w:t>
        </w:r>
      </w:ins>
      <w:ins w:id="554" w:author="BRM" w:date="2026-05-28T15:37:00Z" w16du:dateUtc="2026-05-28T12:37:00Z">
        <w:r w:rsidRPr="00FE7569">
          <w:rPr>
            <w:rPrChange w:id="555" w:author="Mihai Stroiny" w:date="2026-06-04T12:05:00Z" w16du:dateUtc="2026-06-04T09:05:00Z">
              <w:rPr>
                <w:lang w:val="it-IT"/>
              </w:rPr>
            </w:rPrChange>
          </w:rPr>
          <w:t>ț</w:t>
        </w:r>
      </w:ins>
      <w:ins w:id="556" w:author="BRM" w:date="2026-05-28T15:34:00Z" w16du:dateUtc="2026-05-28T12:34:00Z">
        <w:r w:rsidRPr="00FE7569">
          <w:rPr>
            <w:rPrChange w:id="557" w:author="Mihai Stroiny" w:date="2026-06-04T12:05:00Z" w16du:dateUtc="2026-06-04T09:05:00Z">
              <w:rPr>
                <w:lang w:val="it-IT"/>
              </w:rPr>
            </w:rPrChange>
          </w:rPr>
          <w:t xml:space="preserve">ie </w:t>
        </w:r>
      </w:ins>
      <w:ins w:id="558" w:author="BRM" w:date="2026-05-28T15:33:00Z" w16du:dateUtc="2026-05-28T12:33:00Z">
        <w:r w:rsidRPr="00FE7569">
          <w:rPr>
            <w:rPrChange w:id="559" w:author="Mihai Stroiny" w:date="2026-06-04T12:05:00Z" w16du:dateUtc="2026-06-04T09:05:00Z">
              <w:rPr>
                <w:lang w:val="it-IT"/>
              </w:rPr>
            </w:rPrChange>
          </w:rPr>
          <w:t>asum</w:t>
        </w:r>
      </w:ins>
      <w:ins w:id="560" w:author="Mihai Stroiny" w:date="2026-06-04T09:16:00Z" w16du:dateUtc="2026-06-04T06:16:00Z">
        <w:r w:rsidR="00736EDF" w:rsidRPr="00FE7569">
          <w:t>â</w:t>
        </w:r>
      </w:ins>
      <w:ins w:id="561" w:author="BRM" w:date="2026-05-28T15:33:00Z" w16du:dateUtc="2026-05-28T12:33:00Z">
        <w:del w:id="562" w:author="Mihai Stroiny" w:date="2026-06-04T09:16:00Z" w16du:dateUtc="2026-06-04T06:16:00Z">
          <w:r w:rsidRPr="00FE7569" w:rsidDel="00736EDF">
            <w:rPr>
              <w:rPrChange w:id="563" w:author="Mihai Stroiny" w:date="2026-06-04T12:05:00Z" w16du:dateUtc="2026-06-04T09:05:00Z">
                <w:rPr>
                  <w:lang w:val="it-IT"/>
                </w:rPr>
              </w:rPrChange>
            </w:rPr>
            <w:delText>a</w:delText>
          </w:r>
        </w:del>
        <w:r w:rsidRPr="00FE7569">
          <w:rPr>
            <w:rPrChange w:id="564" w:author="Mihai Stroiny" w:date="2026-06-04T12:05:00Z" w16du:dateUtc="2026-06-04T09:05:00Z">
              <w:rPr>
                <w:lang w:val="it-IT"/>
              </w:rPr>
            </w:rPrChange>
          </w:rPr>
          <w:t>ndu</w:t>
        </w:r>
      </w:ins>
      <w:ins w:id="565" w:author="BRM" w:date="2026-05-28T15:37:00Z" w16du:dateUtc="2026-05-28T12:37:00Z">
        <w:r w:rsidRPr="00FE7569">
          <w:rPr>
            <w:rPrChange w:id="566" w:author="Mihai Stroiny" w:date="2026-06-04T12:05:00Z" w16du:dateUtc="2026-06-04T09:05:00Z">
              <w:rPr>
                <w:lang w:val="it-IT"/>
              </w:rPr>
            </w:rPrChange>
          </w:rPr>
          <w:t>-ș</w:t>
        </w:r>
      </w:ins>
      <w:ins w:id="567" w:author="BRM" w:date="2026-05-28T15:33:00Z" w16du:dateUtc="2026-05-28T12:33:00Z">
        <w:r w:rsidRPr="00FE7569">
          <w:rPr>
            <w:rPrChange w:id="568" w:author="Mihai Stroiny" w:date="2026-06-04T12:05:00Z" w16du:dateUtc="2026-06-04T09:05:00Z">
              <w:rPr>
                <w:lang w:val="it-IT"/>
              </w:rPr>
            </w:rPrChange>
          </w:rPr>
          <w:t xml:space="preserve">i drepturile </w:t>
        </w:r>
      </w:ins>
      <w:ins w:id="569" w:author="BRM" w:date="2026-05-28T15:37:00Z" w16du:dateUtc="2026-05-28T12:37:00Z">
        <w:r w:rsidRPr="00FE7569">
          <w:rPr>
            <w:rPrChange w:id="570" w:author="Mihai Stroiny" w:date="2026-06-04T12:05:00Z" w16du:dateUtc="2026-06-04T09:05:00Z">
              <w:rPr>
                <w:lang w:val="it-IT"/>
              </w:rPr>
            </w:rPrChange>
          </w:rPr>
          <w:t>ș</w:t>
        </w:r>
      </w:ins>
      <w:ins w:id="571" w:author="BRM" w:date="2026-05-28T15:33:00Z" w16du:dateUtc="2026-05-28T12:33:00Z">
        <w:r w:rsidRPr="00FE7569">
          <w:rPr>
            <w:rPrChange w:id="572" w:author="Mihai Stroiny" w:date="2026-06-04T12:05:00Z" w16du:dateUtc="2026-06-04T09:05:00Z">
              <w:rPr>
                <w:lang w:val="it-IT"/>
              </w:rPr>
            </w:rPrChange>
          </w:rPr>
          <w:t>i obliga</w:t>
        </w:r>
      </w:ins>
      <w:ins w:id="573" w:author="BRM" w:date="2026-05-28T15:37:00Z" w16du:dateUtc="2026-05-28T12:37:00Z">
        <w:r w:rsidRPr="00FE7569">
          <w:rPr>
            <w:rPrChange w:id="574" w:author="Mihai Stroiny" w:date="2026-06-04T12:05:00Z" w16du:dateUtc="2026-06-04T09:05:00Z">
              <w:rPr>
                <w:lang w:val="it-IT"/>
              </w:rPr>
            </w:rPrChange>
          </w:rPr>
          <w:t>ț</w:t>
        </w:r>
      </w:ins>
      <w:ins w:id="575" w:author="BRM" w:date="2026-05-28T15:33:00Z" w16du:dateUtc="2026-05-28T12:33:00Z">
        <w:r w:rsidRPr="00FE7569">
          <w:rPr>
            <w:rPrChange w:id="576" w:author="Mihai Stroiny" w:date="2026-06-04T12:05:00Z" w16du:dateUtc="2026-06-04T09:05:00Z">
              <w:rPr>
                <w:lang w:val="it-IT"/>
              </w:rPr>
            </w:rPrChange>
          </w:rPr>
          <w:t>iile din</w:t>
        </w:r>
      </w:ins>
      <w:ins w:id="577" w:author="BRM" w:date="2026-05-28T15:32:00Z" w16du:dateUtc="2026-05-28T12:32:00Z">
        <w:r w:rsidRPr="00FE7569">
          <w:rPr>
            <w:rPrChange w:id="578" w:author="Mihai Stroiny" w:date="2026-06-04T12:05:00Z" w16du:dateUtc="2026-06-04T09:05:00Z">
              <w:rPr>
                <w:lang w:val="it-IT"/>
              </w:rPr>
            </w:rPrChange>
          </w:rPr>
          <w:t xml:space="preserve"> </w:t>
        </w:r>
      </w:ins>
      <w:ins w:id="579" w:author="BRM" w:date="2026-05-28T15:33:00Z" w16du:dateUtc="2026-05-28T12:33:00Z">
        <w:r w:rsidRPr="00FE7569">
          <w:rPr>
            <w:rPrChange w:id="580" w:author="Mihai Stroiny" w:date="2026-06-04T12:05:00Z" w16du:dateUtc="2026-06-04T09:05:00Z">
              <w:rPr>
                <w:lang w:val="it-IT"/>
              </w:rPr>
            </w:rPrChange>
          </w:rPr>
          <w:t>Regulamentul de compensare, decontare şi gestionare a riscului al Bursei Române de Mărfuri în calitate de Contraparte</w:t>
        </w:r>
      </w:ins>
      <w:ins w:id="581" w:author="BRM" w:date="2026-05-28T15:37:00Z" w16du:dateUtc="2026-05-28T12:37:00Z">
        <w:r w:rsidRPr="00FE7569">
          <w:rPr>
            <w:rPrChange w:id="582" w:author="Mihai Stroiny" w:date="2026-06-04T12:05:00Z" w16du:dateUtc="2026-06-04T09:05:00Z">
              <w:rPr>
                <w:lang w:val="it-IT"/>
              </w:rPr>
            </w:rPrChange>
          </w:rPr>
          <w:t>.</w:t>
        </w:r>
      </w:ins>
    </w:p>
    <w:p w14:paraId="7D249848" w14:textId="77777777" w:rsidR="000D07F2" w:rsidRPr="00FE7569" w:rsidRDefault="004C01BE">
      <w:pPr>
        <w:spacing w:after="0" w:line="259" w:lineRule="auto"/>
        <w:ind w:left="0" w:right="0" w:firstLine="0"/>
        <w:jc w:val="left"/>
        <w:rPr>
          <w:rPrChange w:id="583" w:author="Mihai Stroiny" w:date="2026-06-04T12:05:00Z" w16du:dateUtc="2026-06-04T09:05:00Z">
            <w:rPr>
              <w:lang w:val="it-IT"/>
            </w:rPr>
          </w:rPrChange>
        </w:rPr>
      </w:pPr>
      <w:r w:rsidRPr="00FE7569">
        <w:rPr>
          <w:rPrChange w:id="584" w:author="Mihai Stroiny" w:date="2026-06-04T12:05:00Z" w16du:dateUtc="2026-06-04T09:05:00Z">
            <w:rPr>
              <w:lang w:val="it-IT"/>
            </w:rPr>
          </w:rPrChange>
        </w:rPr>
        <w:t xml:space="preserve"> </w:t>
      </w:r>
    </w:p>
    <w:p w14:paraId="7FF2F877" w14:textId="77777777" w:rsidR="000D07F2" w:rsidRPr="00FE7569" w:rsidRDefault="004C01BE">
      <w:pPr>
        <w:pStyle w:val="Heading1"/>
        <w:ind w:left="31" w:right="50"/>
        <w:rPr>
          <w:lang w:val="ro-RO"/>
          <w:rPrChange w:id="585" w:author="Mihai Stroiny" w:date="2026-06-04T12:05:00Z" w16du:dateUtc="2026-06-04T09:05:00Z">
            <w:rPr/>
          </w:rPrChange>
        </w:rPr>
      </w:pPr>
      <w:r w:rsidRPr="00FE7569">
        <w:rPr>
          <w:lang w:val="ro-RO"/>
          <w:rPrChange w:id="586" w:author="Mihai Stroiny" w:date="2026-06-04T12:05:00Z" w16du:dateUtc="2026-06-04T09:05:00Z">
            <w:rPr/>
          </w:rPrChange>
        </w:rPr>
        <w:t xml:space="preserve">PROCESUL DE CLEARING (COMPENSARE) </w:t>
      </w:r>
    </w:p>
    <w:p w14:paraId="2732E63E" w14:textId="465248BB" w:rsidR="000D07F2" w:rsidRPr="00FE7569" w:rsidRDefault="004C01BE">
      <w:pPr>
        <w:spacing w:after="110" w:line="259" w:lineRule="auto"/>
        <w:ind w:left="19" w:right="0"/>
        <w:jc w:val="left"/>
      </w:pPr>
      <w:r w:rsidRPr="00FE7569">
        <w:rPr>
          <w:b/>
        </w:rPr>
        <w:t>Art. 1</w:t>
      </w:r>
      <w:ins w:id="587" w:author="BRM" w:date="2026-05-28T15:36:00Z" w16du:dateUtc="2026-05-28T12:36:00Z">
        <w:r w:rsidR="004E546B" w:rsidRPr="00FE7569">
          <w:rPr>
            <w:b/>
          </w:rPr>
          <w:t>1</w:t>
        </w:r>
      </w:ins>
      <w:del w:id="588" w:author="BRM" w:date="2026-05-28T15:36:00Z" w16du:dateUtc="2026-05-28T12:36:00Z">
        <w:r w:rsidRPr="00FE7569" w:rsidDel="004E546B">
          <w:rPr>
            <w:b/>
          </w:rPr>
          <w:delText>0</w:delText>
        </w:r>
      </w:del>
      <w:r w:rsidRPr="00FE7569">
        <w:rPr>
          <w:b/>
        </w:rPr>
        <w:t xml:space="preserve">. </w:t>
      </w:r>
    </w:p>
    <w:p w14:paraId="66B7997C" w14:textId="52ABF470" w:rsidR="000D07F2" w:rsidRPr="00FE7569" w:rsidRDefault="004C01BE">
      <w:pPr>
        <w:numPr>
          <w:ilvl w:val="0"/>
          <w:numId w:val="9"/>
        </w:numPr>
        <w:spacing w:after="112" w:line="259" w:lineRule="auto"/>
        <w:ind w:right="8" w:hanging="312"/>
        <w:rPr>
          <w:rPrChange w:id="589" w:author="Mihai Stroiny" w:date="2026-06-04T12:05:00Z" w16du:dateUtc="2026-06-04T09:05:00Z">
            <w:rPr>
              <w:lang w:val="it-IT"/>
            </w:rPr>
          </w:rPrChange>
        </w:rPr>
      </w:pPr>
      <w:r w:rsidRPr="00FE7569">
        <w:rPr>
          <w:rPrChange w:id="590" w:author="Mihai Stroiny" w:date="2026-06-04T12:05:00Z" w16du:dateUtc="2026-06-04T09:05:00Z">
            <w:rPr>
              <w:lang w:val="it-IT"/>
            </w:rPr>
          </w:rPrChange>
        </w:rPr>
        <w:t xml:space="preserve">Clearingul/compensarea se </w:t>
      </w:r>
      <w:del w:id="591" w:author="BRM" w:date="2026-05-22T08:28:00Z" w16du:dateUtc="2026-05-22T05:28:00Z">
        <w:r w:rsidRPr="00FE7569" w:rsidDel="00EF6068">
          <w:rPr>
            <w:rPrChange w:id="592" w:author="Mihai Stroiny" w:date="2026-06-04T12:05:00Z" w16du:dateUtc="2026-06-04T09:05:00Z">
              <w:rPr>
                <w:lang w:val="it-IT"/>
              </w:rPr>
            </w:rPrChange>
          </w:rPr>
          <w:delText xml:space="preserve">realizeaza </w:delText>
        </w:r>
      </w:del>
      <w:ins w:id="593" w:author="BRM" w:date="2026-05-22T08:28:00Z" w16du:dateUtc="2026-05-22T05:28:00Z">
        <w:r w:rsidR="00EF6068" w:rsidRPr="00FE7569">
          <w:rPr>
            <w:rPrChange w:id="594" w:author="Mihai Stroiny" w:date="2026-06-04T12:05:00Z" w16du:dateUtc="2026-06-04T09:05:00Z">
              <w:rPr>
                <w:lang w:val="it-IT"/>
              </w:rPr>
            </w:rPrChange>
          </w:rPr>
          <w:t xml:space="preserve">realizează </w:t>
        </w:r>
      </w:ins>
      <w:r w:rsidRPr="00FE7569">
        <w:rPr>
          <w:rPrChange w:id="595" w:author="Mihai Stroiny" w:date="2026-06-04T12:05:00Z" w16du:dateUtc="2026-06-04T09:05:00Z">
            <w:rPr>
              <w:lang w:val="it-IT"/>
            </w:rPr>
          </w:rPrChange>
        </w:rPr>
        <w:t xml:space="preserve">conform Reglementărilor Contrapărții. </w:t>
      </w:r>
    </w:p>
    <w:p w14:paraId="2C881665" w14:textId="360708A7" w:rsidR="000D07F2" w:rsidRPr="00FE7569" w:rsidRDefault="004C01BE">
      <w:pPr>
        <w:numPr>
          <w:ilvl w:val="0"/>
          <w:numId w:val="9"/>
        </w:numPr>
        <w:ind w:right="8" w:hanging="312"/>
        <w:rPr>
          <w:rPrChange w:id="596" w:author="Mihai Stroiny" w:date="2026-06-04T12:05:00Z" w16du:dateUtc="2026-06-04T09:05:00Z">
            <w:rPr>
              <w:lang w:val="it-IT"/>
            </w:rPr>
          </w:rPrChange>
        </w:rPr>
      </w:pPr>
      <w:r w:rsidRPr="00FE7569">
        <w:rPr>
          <w:rPrChange w:id="597" w:author="Mihai Stroiny" w:date="2026-06-04T12:05:00Z" w16du:dateUtc="2026-06-04T09:05:00Z">
            <w:rPr>
              <w:lang w:val="it-IT"/>
            </w:rPr>
          </w:rPrChange>
        </w:rPr>
        <w:t xml:space="preserve">Fără a aduce atingere rolului </w:t>
      </w:r>
      <w:del w:id="598" w:author="BRM" w:date="2026-05-22T08:28:00Z" w16du:dateUtc="2026-05-22T05:28:00Z">
        <w:r w:rsidRPr="00FE7569" w:rsidDel="00EF6068">
          <w:rPr>
            <w:rPrChange w:id="599" w:author="Mihai Stroiny" w:date="2026-06-04T12:05:00Z" w16du:dateUtc="2026-06-04T09:05:00Z">
              <w:rPr>
                <w:lang w:val="it-IT"/>
              </w:rPr>
            </w:rPrChange>
          </w:rPr>
          <w:delText>Casei de clearing/</w:delText>
        </w:r>
      </w:del>
      <w:r w:rsidRPr="00FE7569">
        <w:rPr>
          <w:rPrChange w:id="600" w:author="Mihai Stroiny" w:date="2026-06-04T12:05:00Z" w16du:dateUtc="2026-06-04T09:05:00Z">
            <w:rPr>
              <w:lang w:val="it-IT"/>
            </w:rPr>
          </w:rPrChange>
        </w:rPr>
        <w:t xml:space="preserve">Contrapărții, tranzacţiile efectuate determină obligaţiile ferme ale participantului de a livra/prelua gazele naturale, în deplină conformitate cu caracteristicile produselor tranzacționate conform prezentei Proceduri. </w:t>
      </w:r>
    </w:p>
    <w:p w14:paraId="7BCFED31" w14:textId="0A0AABA9" w:rsidR="000D07F2" w:rsidRPr="00FE7569" w:rsidRDefault="004C01BE">
      <w:pPr>
        <w:numPr>
          <w:ilvl w:val="0"/>
          <w:numId w:val="9"/>
        </w:numPr>
        <w:ind w:right="8" w:hanging="312"/>
        <w:rPr>
          <w:rPrChange w:id="601" w:author="Mihai Stroiny" w:date="2026-06-04T12:05:00Z" w16du:dateUtc="2026-06-04T09:05:00Z">
            <w:rPr>
              <w:lang w:val="it-IT"/>
            </w:rPr>
          </w:rPrChange>
        </w:rPr>
      </w:pPr>
      <w:r w:rsidRPr="00FE7569">
        <w:rPr>
          <w:rPrChange w:id="602" w:author="Mihai Stroiny" w:date="2026-06-04T12:05:00Z" w16du:dateUtc="2026-06-04T09:05:00Z">
            <w:rPr>
              <w:lang w:val="it-IT"/>
            </w:rPr>
          </w:rPrChange>
        </w:rPr>
        <w:t xml:space="preserve">Toate tranzacțiile acceptate de </w:t>
      </w:r>
      <w:del w:id="603" w:author="BRM" w:date="2026-05-22T08:25:00Z" w16du:dateUtc="2026-05-22T05:25:00Z">
        <w:r w:rsidRPr="00FE7569" w:rsidDel="00C12770">
          <w:rPr>
            <w:rPrChange w:id="604" w:author="Mihai Stroiny" w:date="2026-06-04T12:05:00Z" w16du:dateUtc="2026-06-04T09:05:00Z">
              <w:rPr>
                <w:lang w:val="it-IT"/>
              </w:rPr>
            </w:rPrChange>
          </w:rPr>
          <w:delText>Casa de clearing/</w:delText>
        </w:r>
      </w:del>
      <w:r w:rsidRPr="00FE7569">
        <w:rPr>
          <w:rPrChange w:id="605" w:author="Mihai Stroiny" w:date="2026-06-04T12:05:00Z" w16du:dateUtc="2026-06-04T09:05:00Z">
            <w:rPr>
              <w:lang w:val="it-IT"/>
            </w:rPr>
          </w:rPrChange>
        </w:rPr>
        <w:t xml:space="preserve">Contraparte vor fi menținute continuu în sistemul de contraparte și tranzacționare până la execuția finală a condițiilor stabilite prin tranzacție, conform Reglementărilor Contrapărții. </w:t>
      </w:r>
    </w:p>
    <w:p w14:paraId="72CB5C18" w14:textId="77777777" w:rsidR="000D07F2" w:rsidRPr="00FE7569" w:rsidRDefault="004C01BE" w:rsidP="00C12770">
      <w:pPr>
        <w:numPr>
          <w:ilvl w:val="0"/>
          <w:numId w:val="9"/>
        </w:numPr>
        <w:spacing w:after="161" w:line="360" w:lineRule="auto"/>
        <w:ind w:right="8" w:hanging="312"/>
        <w:rPr>
          <w:rPrChange w:id="606" w:author="Mihai Stroiny" w:date="2026-06-04T12:05:00Z" w16du:dateUtc="2026-06-04T09:05:00Z">
            <w:rPr>
              <w:lang w:val="it-IT"/>
            </w:rPr>
          </w:rPrChange>
        </w:rPr>
      </w:pPr>
      <w:r w:rsidRPr="00FE7569">
        <w:rPr>
          <w:rPrChange w:id="607" w:author="Mihai Stroiny" w:date="2026-06-04T12:05:00Z" w16du:dateUtc="2026-06-04T09:05:00Z">
            <w:rPr>
              <w:lang w:val="it-IT"/>
            </w:rPr>
          </w:rPrChange>
        </w:rPr>
        <w:t xml:space="preserve">Toate drepturile și obligațiile rezultate din tranzacție vor fi respectate întocmai de către participanții parte la tranzacție. </w:t>
      </w:r>
    </w:p>
    <w:p w14:paraId="7E99091D" w14:textId="77777777" w:rsidR="000D07F2" w:rsidRPr="00FE7569" w:rsidRDefault="004C01BE">
      <w:pPr>
        <w:spacing w:after="0" w:line="259" w:lineRule="auto"/>
        <w:ind w:left="0" w:right="0" w:firstLine="0"/>
        <w:jc w:val="left"/>
        <w:rPr>
          <w:rPrChange w:id="608" w:author="Mihai Stroiny" w:date="2026-06-04T12:05:00Z" w16du:dateUtc="2026-06-04T09:05:00Z">
            <w:rPr>
              <w:lang w:val="it-IT"/>
            </w:rPr>
          </w:rPrChange>
        </w:rPr>
      </w:pPr>
      <w:r w:rsidRPr="00FE7569">
        <w:rPr>
          <w:rPrChange w:id="609" w:author="Mihai Stroiny" w:date="2026-06-04T12:05:00Z" w16du:dateUtc="2026-06-04T09:05:00Z">
            <w:rPr>
              <w:lang w:val="it-IT"/>
            </w:rPr>
          </w:rPrChange>
        </w:rPr>
        <w:t xml:space="preserve"> </w:t>
      </w:r>
    </w:p>
    <w:p w14:paraId="4FFF9C3D" w14:textId="77777777" w:rsidR="000D07F2" w:rsidRPr="00FE7569" w:rsidRDefault="004C01BE">
      <w:pPr>
        <w:pStyle w:val="Heading1"/>
        <w:spacing w:after="105"/>
        <w:ind w:left="21" w:right="39"/>
        <w:rPr>
          <w:lang w:val="ro-RO"/>
          <w:rPrChange w:id="610" w:author="Mihai Stroiny" w:date="2026-06-04T12:05:00Z" w16du:dateUtc="2026-06-04T09:05:00Z">
            <w:rPr/>
          </w:rPrChange>
        </w:rPr>
      </w:pPr>
      <w:r w:rsidRPr="00FE7569">
        <w:rPr>
          <w:lang w:val="ro-RO"/>
          <w:rPrChange w:id="611" w:author="Mihai Stroiny" w:date="2026-06-04T12:05:00Z" w16du:dateUtc="2026-06-04T09:05:00Z">
            <w:rPr/>
          </w:rPrChange>
        </w:rPr>
        <w:t xml:space="preserve">GARANTAREA OBLIGAŢIILOR </w:t>
      </w:r>
    </w:p>
    <w:p w14:paraId="1C19AFFF" w14:textId="374CFFC3" w:rsidR="000D07F2" w:rsidRPr="00FE7569" w:rsidRDefault="004C01BE">
      <w:pPr>
        <w:spacing w:after="110" w:line="259" w:lineRule="auto"/>
        <w:ind w:left="19" w:right="0"/>
        <w:jc w:val="left"/>
      </w:pPr>
      <w:r w:rsidRPr="00FE7569">
        <w:rPr>
          <w:b/>
        </w:rPr>
        <w:t xml:space="preserve">Art. </w:t>
      </w:r>
      <w:del w:id="612" w:author="BRM" w:date="2026-05-28T15:37:00Z" w16du:dateUtc="2026-05-28T12:37:00Z">
        <w:r w:rsidRPr="00FE7569" w:rsidDel="004E546B">
          <w:rPr>
            <w:b/>
          </w:rPr>
          <w:delText>11</w:delText>
        </w:r>
      </w:del>
      <w:ins w:id="613" w:author="BRM" w:date="2026-05-28T15:37:00Z" w16du:dateUtc="2026-05-28T12:37:00Z">
        <w:r w:rsidR="004E546B" w:rsidRPr="00FE7569">
          <w:rPr>
            <w:b/>
          </w:rPr>
          <w:t>12</w:t>
        </w:r>
      </w:ins>
      <w:r w:rsidRPr="00FE7569">
        <w:rPr>
          <w:b/>
        </w:rPr>
        <w:t xml:space="preserve">. </w:t>
      </w:r>
    </w:p>
    <w:p w14:paraId="20818954" w14:textId="73DA9428" w:rsidR="000D07F2" w:rsidRPr="00FE7569" w:rsidRDefault="004C01BE">
      <w:pPr>
        <w:numPr>
          <w:ilvl w:val="0"/>
          <w:numId w:val="10"/>
        </w:numPr>
        <w:ind w:right="8"/>
      </w:pPr>
      <w:r w:rsidRPr="00FE7569">
        <w:t xml:space="preserve">Desfășurarea și garantarea tranzacțiilor efectuate în condițiile utilizării </w:t>
      </w:r>
      <w:del w:id="614" w:author="BRM" w:date="2026-05-22T08:29:00Z" w16du:dateUtc="2026-05-22T05:29:00Z">
        <w:r w:rsidRPr="00FE7569" w:rsidDel="00EF6068">
          <w:delText>unei Case de clearing/</w:delText>
        </w:r>
      </w:del>
      <w:r w:rsidRPr="00FE7569">
        <w:t>Contrap</w:t>
      </w:r>
      <w:del w:id="615" w:author="BRM" w:date="2026-05-22T08:29:00Z" w16du:dateUtc="2026-05-22T05:29:00Z">
        <w:r w:rsidRPr="00FE7569" w:rsidDel="00EF6068">
          <w:delText>a</w:delText>
        </w:r>
      </w:del>
      <w:ins w:id="616" w:author="BRM" w:date="2026-05-22T08:29:00Z" w16du:dateUtc="2026-05-22T05:29:00Z">
        <w:r w:rsidR="00EF6068" w:rsidRPr="00FE7569">
          <w:t>ă</w:t>
        </w:r>
      </w:ins>
      <w:r w:rsidRPr="00FE7569">
        <w:t>r</w:t>
      </w:r>
      <w:del w:id="617" w:author="BRM" w:date="2026-05-22T08:29:00Z" w16du:dateUtc="2026-05-22T05:29:00Z">
        <w:r w:rsidRPr="00FE7569" w:rsidDel="00EF6068">
          <w:delText>te</w:delText>
        </w:r>
      </w:del>
      <w:ins w:id="618" w:author="BRM" w:date="2026-05-22T08:29:00Z" w16du:dateUtc="2026-05-22T05:29:00Z">
        <w:r w:rsidR="00EF6068" w:rsidRPr="00FE7569">
          <w:t>ții</w:t>
        </w:r>
      </w:ins>
      <w:r w:rsidRPr="00FE7569">
        <w:t xml:space="preserve"> se face conform Reglementărilor Contrapărții</w:t>
      </w:r>
      <w:ins w:id="619" w:author="BRM" w:date="2026-05-22T08:29:00Z" w16du:dateUtc="2026-05-22T05:29:00Z">
        <w:r w:rsidR="00EF6068" w:rsidRPr="00FE7569">
          <w:t>.</w:t>
        </w:r>
      </w:ins>
      <w:r w:rsidRPr="00FE7569">
        <w:t xml:space="preserve"> </w:t>
      </w:r>
    </w:p>
    <w:p w14:paraId="247E1E21" w14:textId="1B42CAAB" w:rsidR="000D07F2" w:rsidRPr="00FE7569" w:rsidRDefault="004C01BE">
      <w:pPr>
        <w:spacing w:after="41"/>
        <w:ind w:left="19" w:right="8"/>
      </w:pPr>
      <w:r w:rsidRPr="00FE7569">
        <w:t xml:space="preserve">Pentru a putea beneficia de serviciile tranzacţionării prin </w:t>
      </w:r>
      <w:del w:id="620" w:author="BRM" w:date="2026-05-22T08:29:00Z" w16du:dateUtc="2026-05-22T05:29:00Z">
        <w:r w:rsidRPr="00FE7569" w:rsidDel="00EF6068">
          <w:delText>Casa de clearing/</w:delText>
        </w:r>
      </w:del>
      <w:r w:rsidRPr="00FE7569">
        <w:t xml:space="preserve">Contraparte, participanţii trebuie să semneze Acordul cadru de </w:t>
      </w:r>
      <w:del w:id="621" w:author="Mihai Stroiny" w:date="2026-06-04T09:16:00Z" w16du:dateUtc="2026-06-04T06:16:00Z">
        <w:r w:rsidRPr="00FE7569" w:rsidDel="004A326D">
          <w:delText>prestari</w:delText>
        </w:r>
      </w:del>
      <w:ins w:id="622" w:author="Mihai Stroiny" w:date="2026-06-04T09:16:00Z" w16du:dateUtc="2026-06-04T06:16:00Z">
        <w:r w:rsidR="004A326D" w:rsidRPr="00FE7569">
          <w:t>prestări</w:t>
        </w:r>
      </w:ins>
      <w:r w:rsidRPr="00FE7569">
        <w:t xml:space="preserve"> servicii de </w:t>
      </w:r>
      <w:del w:id="623" w:author="BRM" w:date="2026-05-22T08:30:00Z" w16du:dateUtc="2026-05-22T05:30:00Z">
        <w:r w:rsidRPr="00FE7569" w:rsidDel="00EF6068">
          <w:delText>clearing/</w:delText>
        </w:r>
      </w:del>
      <w:r w:rsidRPr="00FE7569">
        <w:t xml:space="preserve">contraparte, ceea ce presupune îndeplinirea cumulativă a </w:t>
      </w:r>
      <w:del w:id="624" w:author="Mihai Stroiny" w:date="2026-06-04T09:16:00Z" w16du:dateUtc="2026-06-04T06:16:00Z">
        <w:r w:rsidRPr="00FE7569" w:rsidDel="004A326D">
          <w:delText>urmatoarelor</w:delText>
        </w:r>
      </w:del>
      <w:ins w:id="625" w:author="Mihai Stroiny" w:date="2026-06-04T09:16:00Z" w16du:dateUtc="2026-06-04T06:16:00Z">
        <w:r w:rsidR="004A326D" w:rsidRPr="00FE7569">
          <w:t>următoarelor</w:t>
        </w:r>
      </w:ins>
      <w:r w:rsidRPr="00FE7569">
        <w:t xml:space="preserve"> condiţii: </w:t>
      </w:r>
    </w:p>
    <w:p w14:paraId="15569DD3" w14:textId="48501C27" w:rsidR="000D07F2" w:rsidRPr="00FE7569" w:rsidRDefault="004C01BE">
      <w:pPr>
        <w:numPr>
          <w:ilvl w:val="1"/>
          <w:numId w:val="10"/>
        </w:numPr>
        <w:ind w:right="8" w:hanging="360"/>
      </w:pPr>
      <w:r w:rsidRPr="00FE7569">
        <w:t xml:space="preserve">să îndeplinească cerințele stabilite de </w:t>
      </w:r>
      <w:del w:id="626" w:author="BRM" w:date="2026-05-22T08:30:00Z" w16du:dateUtc="2026-05-22T05:30:00Z">
        <w:r w:rsidRPr="00FE7569" w:rsidDel="00EF6068">
          <w:delText>Casa de clearing/</w:delText>
        </w:r>
      </w:del>
      <w:r w:rsidRPr="00FE7569">
        <w:t xml:space="preserve">Contraparte prin Reglementările Contrapărții; </w:t>
      </w:r>
    </w:p>
    <w:p w14:paraId="36F16638" w14:textId="77777777" w:rsidR="000D07F2" w:rsidRPr="00FE7569" w:rsidRDefault="004C01BE">
      <w:pPr>
        <w:numPr>
          <w:ilvl w:val="1"/>
          <w:numId w:val="10"/>
        </w:numPr>
        <w:ind w:right="8" w:hanging="360"/>
      </w:pPr>
      <w:r w:rsidRPr="00FE7569">
        <w:t xml:space="preserve">să deţină o licenţă valabilă emisă ANRE pentru a comercializa gaze naturale și/sau să îndeplinească condițiile prevăzute de art. 4 alin. 1 din prezenta Procedură; </w:t>
      </w:r>
    </w:p>
    <w:p w14:paraId="65EB3F85" w14:textId="249F30E8" w:rsidR="000D07F2" w:rsidRPr="00FE7569" w:rsidRDefault="004C01BE">
      <w:pPr>
        <w:numPr>
          <w:ilvl w:val="1"/>
          <w:numId w:val="10"/>
        </w:numPr>
        <w:spacing w:after="78" w:line="259" w:lineRule="auto"/>
        <w:ind w:right="8" w:hanging="360"/>
      </w:pPr>
      <w:r w:rsidRPr="00FE7569">
        <w:lastRenderedPageBreak/>
        <w:t xml:space="preserve">să furnizeze garanţiile solicitate de </w:t>
      </w:r>
      <w:del w:id="627" w:author="BRM" w:date="2026-05-22T08:30:00Z" w16du:dateUtc="2026-05-22T05:30:00Z">
        <w:r w:rsidRPr="00FE7569" w:rsidDel="00EF6068">
          <w:delText>Casa de clearing/</w:delText>
        </w:r>
      </w:del>
      <w:r w:rsidRPr="00FE7569">
        <w:t xml:space="preserve">Contraparte; </w:t>
      </w:r>
    </w:p>
    <w:p w14:paraId="0CF0AE9B" w14:textId="58EED657" w:rsidR="000D07F2" w:rsidRPr="00FE7569" w:rsidRDefault="004C01BE">
      <w:pPr>
        <w:numPr>
          <w:ilvl w:val="0"/>
          <w:numId w:val="10"/>
        </w:numPr>
        <w:spacing w:after="8" w:line="356" w:lineRule="auto"/>
        <w:ind w:right="8"/>
      </w:pPr>
      <w:r w:rsidRPr="00FE7569">
        <w:t>Garanţiile sunt calculate potrivit algoritmilor stabiliți de</w:t>
      </w:r>
      <w:ins w:id="628" w:author="BRM" w:date="2026-05-22T08:31:00Z" w16du:dateUtc="2026-05-22T05:31:00Z">
        <w:r w:rsidR="00EF6068" w:rsidRPr="00FE7569">
          <w:t xml:space="preserve"> </w:t>
        </w:r>
      </w:ins>
      <w:del w:id="629" w:author="BRM" w:date="2026-05-22T08:31:00Z" w16du:dateUtc="2026-05-22T05:31:00Z">
        <w:r w:rsidRPr="00FE7569" w:rsidDel="00EF6068">
          <w:delText xml:space="preserve"> Casa de clearing/</w:delText>
        </w:r>
      </w:del>
      <w:r w:rsidRPr="00FE7569">
        <w:t xml:space="preserve">Contraparte şi au rolul de a susţine fiecare tranzacţie a unui participant. </w:t>
      </w:r>
    </w:p>
    <w:p w14:paraId="08672942" w14:textId="77777777" w:rsidR="000D07F2" w:rsidRPr="00FE7569" w:rsidRDefault="004C01BE">
      <w:pPr>
        <w:numPr>
          <w:ilvl w:val="0"/>
          <w:numId w:val="10"/>
        </w:numPr>
        <w:ind w:right="8"/>
      </w:pPr>
      <w:del w:id="630" w:author="BRM" w:date="2026-05-22T08:33:00Z" w16du:dateUtc="2026-05-22T05:33:00Z">
        <w:r w:rsidRPr="00FE7569" w:rsidDel="00EF6068">
          <w:delText>Casa de clearing/</w:delText>
        </w:r>
      </w:del>
      <w:r w:rsidRPr="00FE7569">
        <w:t xml:space="preserve">Contrapartea nu este responsabilă de livrările / preluările cantităților de gaze naturale tranzacționate și nici de dezechilibrele generate de către aceștia. Situațiile de dezechilibru sunt administrate de către OTS în conformitate cu prevederile Codului rețelei pentru Sistemul național de transport al gazelor naturale aprobat prin Ordinul preşedintelui ANRE nr. 16 / 2013, cu modificările şi completările ulterioare. </w:t>
      </w:r>
    </w:p>
    <w:p w14:paraId="78A67E3F" w14:textId="5F11C5B3" w:rsidR="000D07F2" w:rsidRPr="00FE7569" w:rsidRDefault="004C01BE">
      <w:pPr>
        <w:numPr>
          <w:ilvl w:val="0"/>
          <w:numId w:val="10"/>
        </w:numPr>
        <w:spacing w:after="124"/>
        <w:ind w:right="8"/>
      </w:pPr>
      <w:r w:rsidRPr="00FE7569">
        <w:t>Notificările, stările de neîndeplinire a obligațiilor de către participanții la tranzacții, precum și toate informațiile necesare asigurării întregului proces sunt convenite între BRM</w:t>
      </w:r>
      <w:ins w:id="631" w:author="BRM" w:date="2026-05-22T08:31:00Z" w16du:dateUtc="2026-05-22T05:31:00Z">
        <w:r w:rsidR="00EF6068" w:rsidRPr="00FE7569">
          <w:t xml:space="preserve"> în calitate de Contraparte </w:t>
        </w:r>
      </w:ins>
      <w:del w:id="632" w:author="BRM" w:date="2026-05-22T08:31:00Z" w16du:dateUtc="2026-05-22T05:31:00Z">
        <w:r w:rsidRPr="00FE7569" w:rsidDel="00EF6068">
          <w:delText xml:space="preserve">, Casa de clearing/Contraparte </w:delText>
        </w:r>
      </w:del>
      <w:r w:rsidRPr="00FE7569">
        <w:t xml:space="preserve">și OTS în baza unor protocoale/convenții specifice. </w:t>
      </w:r>
    </w:p>
    <w:p w14:paraId="26463CB6" w14:textId="77777777" w:rsidR="000D07F2" w:rsidRPr="00FE7569" w:rsidRDefault="004C01BE">
      <w:pPr>
        <w:spacing w:after="0" w:line="259" w:lineRule="auto"/>
        <w:ind w:left="0" w:right="0" w:firstLine="0"/>
        <w:jc w:val="left"/>
      </w:pPr>
      <w:r w:rsidRPr="00FE7569">
        <w:t xml:space="preserve"> </w:t>
      </w:r>
    </w:p>
    <w:p w14:paraId="6F93D57A" w14:textId="77777777" w:rsidR="000D07F2" w:rsidRPr="00FE7569" w:rsidRDefault="004C01BE">
      <w:pPr>
        <w:pStyle w:val="Heading1"/>
        <w:ind w:left="31" w:right="40"/>
        <w:rPr>
          <w:lang w:val="ro-RO"/>
          <w:rPrChange w:id="633" w:author="Mihai Stroiny" w:date="2026-06-04T12:05:00Z" w16du:dateUtc="2026-06-04T09:05:00Z">
            <w:rPr/>
          </w:rPrChange>
        </w:rPr>
      </w:pPr>
      <w:r w:rsidRPr="00FE7569">
        <w:rPr>
          <w:lang w:val="ro-RO"/>
          <w:rPrChange w:id="634" w:author="Mihai Stroiny" w:date="2026-06-04T12:05:00Z" w16du:dateUtc="2026-06-04T09:05:00Z">
            <w:rPr/>
          </w:rPrChange>
        </w:rPr>
        <w:t xml:space="preserve">MANAGEMENTUL RISCULUI </w:t>
      </w:r>
    </w:p>
    <w:p w14:paraId="15718E7A" w14:textId="31983D2B" w:rsidR="000D07F2" w:rsidRPr="00FE7569" w:rsidRDefault="004C01BE">
      <w:pPr>
        <w:spacing w:after="110" w:line="259" w:lineRule="auto"/>
        <w:ind w:left="19" w:right="0"/>
        <w:jc w:val="left"/>
      </w:pPr>
      <w:r w:rsidRPr="00FE7569">
        <w:rPr>
          <w:b/>
        </w:rPr>
        <w:t xml:space="preserve">Art. </w:t>
      </w:r>
      <w:del w:id="635" w:author="BRM" w:date="2026-05-28T15:38:00Z" w16du:dateUtc="2026-05-28T12:38:00Z">
        <w:r w:rsidRPr="00FE7569" w:rsidDel="004E546B">
          <w:rPr>
            <w:b/>
          </w:rPr>
          <w:delText>12</w:delText>
        </w:r>
      </w:del>
      <w:ins w:id="636" w:author="BRM" w:date="2026-05-28T15:38:00Z" w16du:dateUtc="2026-05-28T12:38:00Z">
        <w:r w:rsidR="004E546B" w:rsidRPr="00FE7569">
          <w:rPr>
            <w:b/>
          </w:rPr>
          <w:t>13</w:t>
        </w:r>
      </w:ins>
      <w:r w:rsidRPr="00FE7569">
        <w:rPr>
          <w:b/>
        </w:rPr>
        <w:t xml:space="preserve">. </w:t>
      </w:r>
    </w:p>
    <w:p w14:paraId="40739A30" w14:textId="77777777" w:rsidR="000D07F2" w:rsidRPr="00FE7569" w:rsidRDefault="004C01BE">
      <w:pPr>
        <w:spacing w:after="130"/>
        <w:ind w:left="19" w:right="8"/>
      </w:pPr>
      <w:r w:rsidRPr="00FE7569">
        <w:t xml:space="preserve">Tranzacţionarea gazelor naturale care are asociate servicii de clearing (compensare) prin intermediul </w:t>
      </w:r>
      <w:del w:id="637" w:author="BRM" w:date="2026-05-22T08:32:00Z" w16du:dateUtc="2026-05-22T05:32:00Z">
        <w:r w:rsidRPr="00FE7569" w:rsidDel="00EF6068">
          <w:delText xml:space="preserve">Casei de clearing/ </w:delText>
        </w:r>
      </w:del>
      <w:r w:rsidRPr="00FE7569">
        <w:t xml:space="preserve">Contrapărții comportă următoarele categorii de riscuri, tratate după cum urmează: </w:t>
      </w:r>
    </w:p>
    <w:p w14:paraId="2DEF024C" w14:textId="119EA70F" w:rsidR="000D07F2" w:rsidRPr="00FE7569" w:rsidRDefault="004C01BE">
      <w:pPr>
        <w:numPr>
          <w:ilvl w:val="0"/>
          <w:numId w:val="11"/>
        </w:numPr>
        <w:spacing w:after="124"/>
        <w:ind w:right="4" w:hanging="312"/>
      </w:pPr>
      <w:r w:rsidRPr="00FE7569">
        <w:t xml:space="preserve">Riscul financiar - are loc atunci când un membru nu îşi îndeplineşte obligaţia de depunere, la termenul stabilit, a garanţiei sau încalcă regulile de decontare. În acest caz, </w:t>
      </w:r>
      <w:del w:id="638" w:author="BRM" w:date="2026-05-22T08:32:00Z" w16du:dateUtc="2026-05-22T05:32:00Z">
        <w:r w:rsidRPr="00FE7569" w:rsidDel="00EF6068">
          <w:delText>Casa de clearing/</w:delText>
        </w:r>
      </w:del>
      <w:r w:rsidRPr="00FE7569">
        <w:t xml:space="preserve">Contrapartea va suspenda serviciile şi va începe să mobilizeze garanţiile disponibile conform reglementărilor specifice. Drepturile pot fi restabilite numai după ce participantul în cauză îşi îndeplineşte în totalitate obligaţia sau conform cu sancțiunile impuse de Reglementările Contrapărții. </w:t>
      </w:r>
    </w:p>
    <w:p w14:paraId="4537F5CD" w14:textId="77777777" w:rsidR="000D07F2" w:rsidRPr="00FE7569" w:rsidRDefault="004C01BE">
      <w:pPr>
        <w:numPr>
          <w:ilvl w:val="0"/>
          <w:numId w:val="11"/>
        </w:numPr>
        <w:spacing w:after="235" w:line="259" w:lineRule="auto"/>
        <w:ind w:right="4" w:hanging="312"/>
      </w:pPr>
      <w:r w:rsidRPr="00FE7569">
        <w:t xml:space="preserve">Riscul de nelivrare fizica, totală şi /sau parţială - are loc atunci când: </w:t>
      </w:r>
    </w:p>
    <w:p w14:paraId="0EDD8B4C" w14:textId="77777777" w:rsidR="000D07F2" w:rsidRPr="00FE7569" w:rsidRDefault="004C01BE">
      <w:pPr>
        <w:numPr>
          <w:ilvl w:val="0"/>
          <w:numId w:val="12"/>
        </w:numPr>
        <w:spacing w:after="127"/>
        <w:ind w:right="4"/>
      </w:pPr>
      <w:r w:rsidRPr="00FE7569">
        <w:t xml:space="preserve">participantul vânzător își pierde accesul la PVT și/sau nu livrează cantitatea de gaze naturale tranzacţionată în condiţiile stabilite, întrucât </w:t>
      </w:r>
      <w:del w:id="639" w:author="BRM" w:date="2026-05-22T08:32:00Z" w16du:dateUtc="2026-05-22T05:32:00Z">
        <w:r w:rsidRPr="00FE7569" w:rsidDel="00EF6068">
          <w:delText>Casa de clearing/</w:delText>
        </w:r>
      </w:del>
      <w:r w:rsidRPr="00FE7569">
        <w:t xml:space="preserve">Contrapartea nu mai poate efectua notificarea în PVT aferentă participantului vânzător; </w:t>
      </w:r>
    </w:p>
    <w:p w14:paraId="6435A392" w14:textId="77777777" w:rsidR="000D07F2" w:rsidRPr="00FE7569" w:rsidRDefault="004C01BE">
      <w:pPr>
        <w:numPr>
          <w:ilvl w:val="0"/>
          <w:numId w:val="12"/>
        </w:numPr>
        <w:spacing w:after="112" w:line="356" w:lineRule="auto"/>
        <w:ind w:right="4"/>
      </w:pPr>
      <w:r w:rsidRPr="00FE7569">
        <w:t xml:space="preserve">participantul Vânzător nu livrează cantitatea de gaze naturale tranzacţionată în condiţiile stabilite din alte motive, caz în care </w:t>
      </w:r>
      <w:del w:id="640" w:author="BRM" w:date="2026-05-22T08:32:00Z" w16du:dateUtc="2026-05-22T05:32:00Z">
        <w:r w:rsidRPr="00FE7569" w:rsidDel="00EF6068">
          <w:delText>Casa de clearing/</w:delText>
        </w:r>
      </w:del>
      <w:r w:rsidRPr="00FE7569">
        <w:t xml:space="preserve">Contrapartea nu mai poate efectua notificarea în PVT aferentă participantului vânzător. </w:t>
      </w:r>
    </w:p>
    <w:p w14:paraId="78D10462" w14:textId="77777777" w:rsidR="000D07F2" w:rsidRPr="00FE7569" w:rsidRDefault="004C01BE">
      <w:pPr>
        <w:spacing w:after="127"/>
        <w:ind w:left="19" w:right="8"/>
      </w:pPr>
      <w:r w:rsidRPr="00FE7569">
        <w:t xml:space="preserve">În aceste cazuri, </w:t>
      </w:r>
      <w:del w:id="641" w:author="BRM" w:date="2026-05-22T08:32:00Z" w16du:dateUtc="2026-05-22T05:32:00Z">
        <w:r w:rsidRPr="00FE7569" w:rsidDel="00EF6068">
          <w:delText>Casa de clearing/</w:delText>
        </w:r>
      </w:del>
      <w:r w:rsidRPr="00FE7569">
        <w:t xml:space="preserve">Contrapartea nu va garanta livrarea fizică, dar va menține notificarea/notificările în PVT pentru participantul Cumpărător și va reţine garanțiile participantului Vânzător pentru a iniția un proces de înlocuire a pozițiilor aferente volumelor nelivrate și va notifica OTS privind această înlocuire. </w:t>
      </w:r>
    </w:p>
    <w:p w14:paraId="05A21678" w14:textId="77777777" w:rsidR="000D07F2" w:rsidRPr="00FE7569" w:rsidRDefault="004C01BE">
      <w:pPr>
        <w:spacing w:after="112" w:line="259" w:lineRule="auto"/>
        <w:ind w:right="0"/>
      </w:pPr>
      <w:r w:rsidRPr="00FE7569">
        <w:t>(c)</w:t>
      </w:r>
      <w:r w:rsidRPr="00FE7569">
        <w:rPr>
          <w:rFonts w:ascii="Arial" w:eastAsia="Arial" w:hAnsi="Arial" w:cs="Arial"/>
        </w:rPr>
        <w:t xml:space="preserve"> </w:t>
      </w:r>
      <w:r w:rsidRPr="00FE7569">
        <w:t xml:space="preserve">Riscul de nepreluare fizică, totală și/sau parțială - are loc atunci când: </w:t>
      </w:r>
    </w:p>
    <w:p w14:paraId="3644BE9B" w14:textId="77777777" w:rsidR="000D07F2" w:rsidRPr="00FE7569" w:rsidRDefault="004C01BE">
      <w:pPr>
        <w:numPr>
          <w:ilvl w:val="0"/>
          <w:numId w:val="13"/>
        </w:numPr>
        <w:spacing w:after="127"/>
        <w:ind w:right="8"/>
      </w:pPr>
      <w:r w:rsidRPr="00FE7569">
        <w:t xml:space="preserve">participantul Cumpărător își pierde accesul la PVT și/sau nu preia cantitatea de gaze naturale tranzacționată în condițiile stabilite, caz în care </w:t>
      </w:r>
      <w:del w:id="642" w:author="BRM" w:date="2026-05-22T08:33:00Z" w16du:dateUtc="2026-05-22T05:33:00Z">
        <w:r w:rsidRPr="00FE7569" w:rsidDel="00EF6068">
          <w:delText>Casa de clearing/</w:delText>
        </w:r>
      </w:del>
      <w:r w:rsidRPr="00FE7569">
        <w:t xml:space="preserve">Contrapartea nu mai poate efectua notificarea în PVT aferentă participantului Cumpărător; </w:t>
      </w:r>
    </w:p>
    <w:p w14:paraId="0650FEF4" w14:textId="77777777" w:rsidR="000D07F2" w:rsidRPr="00FE7569" w:rsidRDefault="004C01BE">
      <w:pPr>
        <w:numPr>
          <w:ilvl w:val="0"/>
          <w:numId w:val="13"/>
        </w:numPr>
        <w:spacing w:after="119"/>
        <w:ind w:right="8"/>
        <w:rPr>
          <w:rPrChange w:id="643" w:author="Mihai Stroiny" w:date="2026-06-04T12:05:00Z" w16du:dateUtc="2026-06-04T09:05:00Z">
            <w:rPr>
              <w:lang w:val="it-IT"/>
            </w:rPr>
          </w:rPrChange>
        </w:rPr>
      </w:pPr>
      <w:r w:rsidRPr="00FE7569">
        <w:rPr>
          <w:rPrChange w:id="644" w:author="Mihai Stroiny" w:date="2026-06-04T12:05:00Z" w16du:dateUtc="2026-06-04T09:05:00Z">
            <w:rPr>
              <w:lang w:val="it-IT"/>
            </w:rPr>
          </w:rPrChange>
        </w:rPr>
        <w:t xml:space="preserve">participantul Cumpărător nu preia cantitatea de gaze naturale tranzacționată în condițiile stabilite din alte motive. </w:t>
      </w:r>
    </w:p>
    <w:p w14:paraId="6C51846B" w14:textId="77777777" w:rsidR="000D07F2" w:rsidRPr="00FE7569" w:rsidRDefault="004C01BE">
      <w:pPr>
        <w:spacing w:after="127"/>
        <w:ind w:left="19" w:right="8"/>
        <w:rPr>
          <w:rPrChange w:id="645" w:author="Mihai Stroiny" w:date="2026-06-04T12:05:00Z" w16du:dateUtc="2026-06-04T09:05:00Z">
            <w:rPr>
              <w:lang w:val="it-IT"/>
            </w:rPr>
          </w:rPrChange>
        </w:rPr>
      </w:pPr>
      <w:r w:rsidRPr="00FE7569">
        <w:rPr>
          <w:rPrChange w:id="646" w:author="Mihai Stroiny" w:date="2026-06-04T12:05:00Z" w16du:dateUtc="2026-06-04T09:05:00Z">
            <w:rPr>
              <w:lang w:val="it-IT"/>
            </w:rPr>
          </w:rPrChange>
        </w:rPr>
        <w:lastRenderedPageBreak/>
        <w:t xml:space="preserve">În aceste cazuri, </w:t>
      </w:r>
      <w:del w:id="647" w:author="BRM" w:date="2026-05-22T08:32:00Z" w16du:dateUtc="2026-05-22T05:32:00Z">
        <w:r w:rsidRPr="00FE7569" w:rsidDel="00EF6068">
          <w:rPr>
            <w:rPrChange w:id="648" w:author="Mihai Stroiny" w:date="2026-06-04T12:05:00Z" w16du:dateUtc="2026-06-04T09:05:00Z">
              <w:rPr>
                <w:lang w:val="it-IT"/>
              </w:rPr>
            </w:rPrChange>
          </w:rPr>
          <w:delText>Casa de clearing/</w:delText>
        </w:r>
      </w:del>
      <w:r w:rsidRPr="00FE7569">
        <w:rPr>
          <w:rPrChange w:id="649" w:author="Mihai Stroiny" w:date="2026-06-04T12:05:00Z" w16du:dateUtc="2026-06-04T09:05:00Z">
            <w:rPr>
              <w:lang w:val="it-IT"/>
            </w:rPr>
          </w:rPrChange>
        </w:rPr>
        <w:t xml:space="preserve">Contrapartea nu va garanta nepreluarea fizică, dar va menține notificarea/notificările în PVT pentru participantul vânzător și va reține garanțiile participantului Cumpărător pentru a iniția un proces de înlocuire a pozițiilor aferente volumelor nepreluate va notifica OTS cu privire la această înlocuire. </w:t>
      </w:r>
    </w:p>
    <w:p w14:paraId="0E51FC67" w14:textId="77777777" w:rsidR="000D07F2" w:rsidRPr="00FE7569" w:rsidRDefault="004C01BE">
      <w:pPr>
        <w:numPr>
          <w:ilvl w:val="0"/>
          <w:numId w:val="14"/>
        </w:numPr>
        <w:spacing w:after="127"/>
        <w:ind w:right="8"/>
        <w:rPr>
          <w:rPrChange w:id="650" w:author="Mihai Stroiny" w:date="2026-06-04T12:05:00Z" w16du:dateUtc="2026-06-04T09:05:00Z">
            <w:rPr>
              <w:lang w:val="it-IT"/>
            </w:rPr>
          </w:rPrChange>
        </w:rPr>
      </w:pPr>
      <w:r w:rsidRPr="00FE7569">
        <w:rPr>
          <w:rPrChange w:id="651" w:author="Mihai Stroiny" w:date="2026-06-04T12:05:00Z" w16du:dateUtc="2026-06-04T09:05:00Z">
            <w:rPr>
              <w:lang w:val="it-IT"/>
            </w:rPr>
          </w:rPrChange>
        </w:rPr>
        <w:t xml:space="preserve">Eșecul procesului de înlocuire a pozițiilor aferente volumelor nepreluate/nelivrate, rezultând în dezechilibre stabilite de către OTS, nu va avea ca efect retragerea notificării în PVT. </w:t>
      </w:r>
    </w:p>
    <w:p w14:paraId="7A4CB4E2" w14:textId="77777777" w:rsidR="000D07F2" w:rsidRPr="00FE7569" w:rsidDel="00EF6068" w:rsidRDefault="004C01BE">
      <w:pPr>
        <w:numPr>
          <w:ilvl w:val="0"/>
          <w:numId w:val="14"/>
        </w:numPr>
        <w:ind w:right="8"/>
        <w:rPr>
          <w:del w:id="652" w:author="BRM" w:date="2026-05-22T08:35:00Z" w16du:dateUtc="2026-05-22T05:35:00Z"/>
          <w:rPrChange w:id="653" w:author="Mihai Stroiny" w:date="2026-06-04T12:05:00Z" w16du:dateUtc="2026-06-04T09:05:00Z">
            <w:rPr>
              <w:del w:id="654" w:author="BRM" w:date="2026-05-22T08:35:00Z" w16du:dateUtc="2026-05-22T05:35:00Z"/>
              <w:lang w:val="it-IT"/>
            </w:rPr>
          </w:rPrChange>
        </w:rPr>
      </w:pPr>
      <w:r w:rsidRPr="00FE7569">
        <w:rPr>
          <w:rPrChange w:id="655" w:author="Mihai Stroiny" w:date="2026-06-04T12:05:00Z" w16du:dateUtc="2026-06-04T09:05:00Z">
            <w:rPr>
              <w:lang w:val="it-IT"/>
            </w:rPr>
          </w:rPrChange>
        </w:rPr>
        <w:t xml:space="preserve">Riscul de notificare în PVT se referă la situația în care </w:t>
      </w:r>
      <w:del w:id="656" w:author="BRM" w:date="2026-05-22T08:33:00Z" w16du:dateUtc="2026-05-22T05:33:00Z">
        <w:r w:rsidRPr="00FE7569" w:rsidDel="00EF6068">
          <w:rPr>
            <w:rPrChange w:id="657" w:author="Mihai Stroiny" w:date="2026-06-04T12:05:00Z" w16du:dateUtc="2026-06-04T09:05:00Z">
              <w:rPr>
                <w:lang w:val="it-IT"/>
              </w:rPr>
            </w:rPrChange>
          </w:rPr>
          <w:delText>Casa de clearing/</w:delText>
        </w:r>
      </w:del>
      <w:r w:rsidRPr="00FE7569">
        <w:rPr>
          <w:rPrChange w:id="658" w:author="Mihai Stroiny" w:date="2026-06-04T12:05:00Z" w16du:dateUtc="2026-06-04T09:05:00Z">
            <w:rPr>
              <w:lang w:val="it-IT"/>
            </w:rPr>
          </w:rPrChange>
        </w:rPr>
        <w:t xml:space="preserve">Contrapartea nu efectuează, sau efectuează în mod eronat, notificarea/notificările în PVT aferente unei tranzacții pentru oricare dintre Participanți. În acest caz, </w:t>
      </w:r>
      <w:del w:id="659" w:author="BRM" w:date="2026-05-22T08:33:00Z" w16du:dateUtc="2026-05-22T05:33:00Z">
        <w:r w:rsidRPr="00FE7569" w:rsidDel="00EF6068">
          <w:rPr>
            <w:rPrChange w:id="660" w:author="Mihai Stroiny" w:date="2026-06-04T12:05:00Z" w16du:dateUtc="2026-06-04T09:05:00Z">
              <w:rPr>
                <w:lang w:val="it-IT"/>
              </w:rPr>
            </w:rPrChange>
          </w:rPr>
          <w:delText>Casa de clearing/</w:delText>
        </w:r>
      </w:del>
      <w:r w:rsidRPr="00FE7569">
        <w:rPr>
          <w:rPrChange w:id="661" w:author="Mihai Stroiny" w:date="2026-06-04T12:05:00Z" w16du:dateUtc="2026-06-04T09:05:00Z">
            <w:rPr>
              <w:lang w:val="it-IT"/>
            </w:rPr>
          </w:rPrChange>
        </w:rPr>
        <w:t xml:space="preserve">Contrapartea va compensa financiar valoarea dezechilibrului provocat participanților respectivi. </w:t>
      </w:r>
    </w:p>
    <w:p w14:paraId="78C2AF33" w14:textId="77777777" w:rsidR="005F42EA" w:rsidRPr="00FE7569" w:rsidDel="00EF6068" w:rsidRDefault="005F42EA" w:rsidP="00355C48">
      <w:pPr>
        <w:numPr>
          <w:ilvl w:val="0"/>
          <w:numId w:val="14"/>
        </w:numPr>
        <w:ind w:right="8"/>
        <w:rPr>
          <w:del w:id="662" w:author="BRM" w:date="2026-05-22T08:35:00Z" w16du:dateUtc="2026-05-22T05:35:00Z"/>
          <w:rPrChange w:id="663" w:author="Mihai Stroiny" w:date="2026-06-04T12:05:00Z" w16du:dateUtc="2026-06-04T09:05:00Z">
            <w:rPr>
              <w:del w:id="664" w:author="BRM" w:date="2026-05-22T08:35:00Z" w16du:dateUtc="2026-05-22T05:35:00Z"/>
              <w:lang w:val="it-IT"/>
            </w:rPr>
          </w:rPrChange>
        </w:rPr>
      </w:pPr>
    </w:p>
    <w:p w14:paraId="6BC44E84" w14:textId="77777777" w:rsidR="000D07F2" w:rsidRPr="00FE7569" w:rsidRDefault="004C01BE" w:rsidP="00355C48">
      <w:pPr>
        <w:numPr>
          <w:ilvl w:val="0"/>
          <w:numId w:val="14"/>
        </w:numPr>
        <w:ind w:right="8"/>
        <w:rPr>
          <w:rPrChange w:id="665" w:author="Mihai Stroiny" w:date="2026-06-04T12:05:00Z" w16du:dateUtc="2026-06-04T09:05:00Z">
            <w:rPr>
              <w:lang w:val="it-IT"/>
            </w:rPr>
          </w:rPrChange>
        </w:rPr>
      </w:pPr>
      <w:del w:id="666" w:author="BRM" w:date="2026-05-22T08:35:00Z" w16du:dateUtc="2026-05-22T05:35:00Z">
        <w:r w:rsidRPr="00FE7569" w:rsidDel="00EF6068">
          <w:rPr>
            <w:rPrChange w:id="667" w:author="Mihai Stroiny" w:date="2026-06-04T12:05:00Z" w16du:dateUtc="2026-06-04T09:05:00Z">
              <w:rPr>
                <w:lang w:val="it-IT"/>
              </w:rPr>
            </w:rPrChange>
          </w:rPr>
          <w:delText xml:space="preserve"> </w:delText>
        </w:r>
      </w:del>
    </w:p>
    <w:p w14:paraId="65050713" w14:textId="77777777" w:rsidR="000D07F2" w:rsidRPr="00FE7569" w:rsidRDefault="004C01BE">
      <w:pPr>
        <w:spacing w:after="0" w:line="259" w:lineRule="auto"/>
        <w:ind w:left="0" w:right="0" w:firstLine="0"/>
        <w:jc w:val="left"/>
        <w:rPr>
          <w:rPrChange w:id="668" w:author="Mihai Stroiny" w:date="2026-06-04T12:05:00Z" w16du:dateUtc="2026-06-04T09:05:00Z">
            <w:rPr>
              <w:lang w:val="it-IT"/>
            </w:rPr>
          </w:rPrChange>
        </w:rPr>
      </w:pPr>
      <w:r w:rsidRPr="00FE7569">
        <w:rPr>
          <w:rPrChange w:id="669" w:author="Mihai Stroiny" w:date="2026-06-04T12:05:00Z" w16du:dateUtc="2026-06-04T09:05:00Z">
            <w:rPr>
              <w:lang w:val="it-IT"/>
            </w:rPr>
          </w:rPrChange>
        </w:rPr>
        <w:t xml:space="preserve"> </w:t>
      </w:r>
    </w:p>
    <w:p w14:paraId="0CED5E1D" w14:textId="77777777" w:rsidR="000D07F2" w:rsidRPr="00FE7569" w:rsidRDefault="004C01BE">
      <w:pPr>
        <w:pStyle w:val="Heading1"/>
        <w:ind w:left="31"/>
        <w:rPr>
          <w:lang w:val="ro-RO"/>
          <w:rPrChange w:id="670" w:author="Mihai Stroiny" w:date="2026-06-04T12:05:00Z" w16du:dateUtc="2026-06-04T09:05:00Z">
            <w:rPr/>
          </w:rPrChange>
        </w:rPr>
      </w:pPr>
      <w:r w:rsidRPr="00FE7569">
        <w:rPr>
          <w:lang w:val="ro-RO"/>
          <w:rPrChange w:id="671" w:author="Mihai Stroiny" w:date="2026-06-04T12:05:00Z" w16du:dateUtc="2026-06-04T09:05:00Z">
            <w:rPr/>
          </w:rPrChange>
        </w:rPr>
        <w:t xml:space="preserve">TAXE ȘI COMISIOANE </w:t>
      </w:r>
    </w:p>
    <w:p w14:paraId="09403BD5" w14:textId="516DF1CE" w:rsidR="000D07F2" w:rsidRPr="00FE7569" w:rsidRDefault="004C01BE">
      <w:pPr>
        <w:spacing w:after="110" w:line="259" w:lineRule="auto"/>
        <w:ind w:left="19" w:right="0"/>
        <w:jc w:val="left"/>
      </w:pPr>
      <w:r w:rsidRPr="00FE7569">
        <w:rPr>
          <w:b/>
        </w:rPr>
        <w:t xml:space="preserve">Art. </w:t>
      </w:r>
      <w:del w:id="672" w:author="BRM" w:date="2026-05-28T15:38:00Z" w16du:dateUtc="2026-05-28T12:38:00Z">
        <w:r w:rsidRPr="00FE7569" w:rsidDel="004E546B">
          <w:rPr>
            <w:b/>
          </w:rPr>
          <w:delText>13</w:delText>
        </w:r>
      </w:del>
      <w:ins w:id="673" w:author="BRM" w:date="2026-05-28T15:38:00Z" w16du:dateUtc="2026-05-28T12:38:00Z">
        <w:r w:rsidR="004E546B" w:rsidRPr="00FE7569">
          <w:rPr>
            <w:b/>
          </w:rPr>
          <w:t>14</w:t>
        </w:r>
      </w:ins>
      <w:r w:rsidRPr="00FE7569">
        <w:t xml:space="preserve">. </w:t>
      </w:r>
    </w:p>
    <w:p w14:paraId="0043FDD3" w14:textId="77777777" w:rsidR="000D07F2" w:rsidRPr="00FE7569" w:rsidRDefault="004C01BE">
      <w:pPr>
        <w:numPr>
          <w:ilvl w:val="0"/>
          <w:numId w:val="15"/>
        </w:numPr>
        <w:ind w:right="8"/>
      </w:pPr>
      <w:r w:rsidRPr="00FE7569">
        <w:t xml:space="preserve">Pentru activităţile şi serviciile desfăşurate, BRM are dreptul de a percepe participanţilor la piaţa centralizată taxe şi comisioane, după cum urmează : </w:t>
      </w:r>
    </w:p>
    <w:p w14:paraId="4B6D37E8" w14:textId="77777777" w:rsidR="000D07F2" w:rsidRPr="00FE7569" w:rsidRDefault="004C01BE">
      <w:pPr>
        <w:numPr>
          <w:ilvl w:val="1"/>
          <w:numId w:val="15"/>
        </w:numPr>
        <w:spacing w:after="115" w:line="259" w:lineRule="auto"/>
        <w:ind w:right="8" w:hanging="266"/>
      </w:pPr>
      <w:r w:rsidRPr="00FE7569">
        <w:t xml:space="preserve">taxă de înscriere și menținere anuală; </w:t>
      </w:r>
    </w:p>
    <w:p w14:paraId="38069839" w14:textId="77777777" w:rsidR="000D07F2" w:rsidRPr="00FE7569" w:rsidRDefault="004C01BE">
      <w:pPr>
        <w:numPr>
          <w:ilvl w:val="1"/>
          <w:numId w:val="15"/>
        </w:numPr>
        <w:spacing w:after="103" w:line="259" w:lineRule="auto"/>
        <w:ind w:right="8" w:hanging="266"/>
      </w:pPr>
      <w:r w:rsidRPr="00FE7569">
        <w:t xml:space="preserve">comision de tranzacționare a pieței produselor la termen în regim de contraparte, aplicat </w:t>
      </w:r>
    </w:p>
    <w:p w14:paraId="700A9BDE" w14:textId="77777777" w:rsidR="000D07F2" w:rsidRPr="00FE7569" w:rsidRDefault="004C01BE">
      <w:pPr>
        <w:spacing w:after="108" w:line="259" w:lineRule="auto"/>
        <w:ind w:left="19" w:right="8"/>
        <w:rPr>
          <w:rPrChange w:id="674" w:author="Mihai Stroiny" w:date="2026-06-04T12:05:00Z" w16du:dateUtc="2026-06-04T09:05:00Z">
            <w:rPr>
              <w:lang w:val="it-IT"/>
            </w:rPr>
          </w:rPrChange>
        </w:rPr>
      </w:pPr>
      <w:r w:rsidRPr="00FE7569">
        <w:rPr>
          <w:rPrChange w:id="675" w:author="Mihai Stroiny" w:date="2026-06-04T12:05:00Z" w16du:dateUtc="2026-06-04T09:05:00Z">
            <w:rPr>
              <w:lang w:val="it-IT"/>
            </w:rPr>
          </w:rPrChange>
        </w:rPr>
        <w:t xml:space="preserve">numai participanţilor - parte în tranzacţie; </w:t>
      </w:r>
    </w:p>
    <w:p w14:paraId="620A99B2" w14:textId="77777777" w:rsidR="000D07F2" w:rsidRPr="00FE7569" w:rsidRDefault="004C01BE">
      <w:pPr>
        <w:numPr>
          <w:ilvl w:val="1"/>
          <w:numId w:val="15"/>
        </w:numPr>
        <w:spacing w:after="112" w:line="259" w:lineRule="auto"/>
        <w:ind w:right="8" w:hanging="266"/>
      </w:pPr>
      <w:r w:rsidRPr="00FE7569">
        <w:t xml:space="preserve">comision de administrare (compensare-decontare) a regimului de contraparte. </w:t>
      </w:r>
    </w:p>
    <w:p w14:paraId="4BB719DB" w14:textId="77777777" w:rsidR="000D07F2" w:rsidRPr="00FE7569" w:rsidRDefault="004C01BE">
      <w:pPr>
        <w:numPr>
          <w:ilvl w:val="0"/>
          <w:numId w:val="15"/>
        </w:numPr>
        <w:spacing w:after="127"/>
        <w:ind w:right="8"/>
      </w:pPr>
      <w:r w:rsidRPr="00FE7569">
        <w:t xml:space="preserve">În cazul neachitării obligaţiilor prevăzute la alineatul (1) până la termenul scadent, BRM are dreptul de a suspenda accesul participantului la şedinţele de tranzacţionare, până la momentul onorării obligaţiilor. </w:t>
      </w:r>
    </w:p>
    <w:p w14:paraId="4A67B861" w14:textId="77777777" w:rsidR="000D07F2" w:rsidRPr="00FE7569" w:rsidRDefault="004C01BE">
      <w:pPr>
        <w:spacing w:after="0" w:line="259" w:lineRule="auto"/>
        <w:ind w:left="0" w:right="0" w:firstLine="0"/>
        <w:jc w:val="left"/>
      </w:pPr>
      <w:r w:rsidRPr="00FE7569">
        <w:t xml:space="preserve"> </w:t>
      </w:r>
    </w:p>
    <w:p w14:paraId="08194891" w14:textId="5F8E2686" w:rsidR="000D07F2" w:rsidRPr="00FE7569" w:rsidRDefault="004C01BE">
      <w:pPr>
        <w:spacing w:after="110" w:line="259" w:lineRule="auto"/>
        <w:ind w:left="19" w:right="0"/>
        <w:jc w:val="left"/>
        <w:rPr>
          <w:rPrChange w:id="676" w:author="Mihai Stroiny" w:date="2026-06-04T12:05:00Z" w16du:dateUtc="2026-06-04T09:05:00Z">
            <w:rPr>
              <w:lang w:val="it-IT"/>
            </w:rPr>
          </w:rPrChange>
        </w:rPr>
      </w:pPr>
      <w:r w:rsidRPr="00FE7569">
        <w:rPr>
          <w:b/>
          <w:rPrChange w:id="677" w:author="Mihai Stroiny" w:date="2026-06-04T12:05:00Z" w16du:dateUtc="2026-06-04T09:05:00Z">
            <w:rPr>
              <w:b/>
              <w:lang w:val="it-IT"/>
            </w:rPr>
          </w:rPrChange>
        </w:rPr>
        <w:t xml:space="preserve">Art. </w:t>
      </w:r>
      <w:del w:id="678" w:author="BRM" w:date="2026-05-28T15:38:00Z" w16du:dateUtc="2026-05-28T12:38:00Z">
        <w:r w:rsidRPr="00FE7569" w:rsidDel="004E546B">
          <w:rPr>
            <w:b/>
            <w:rPrChange w:id="679" w:author="Mihai Stroiny" w:date="2026-06-04T12:05:00Z" w16du:dateUtc="2026-06-04T09:05:00Z">
              <w:rPr>
                <w:b/>
                <w:lang w:val="it-IT"/>
              </w:rPr>
            </w:rPrChange>
          </w:rPr>
          <w:delText>14</w:delText>
        </w:r>
      </w:del>
      <w:ins w:id="680" w:author="BRM" w:date="2026-05-28T15:38:00Z" w16du:dateUtc="2026-05-28T12:38:00Z">
        <w:r w:rsidR="004E546B" w:rsidRPr="00FE7569">
          <w:rPr>
            <w:b/>
            <w:rPrChange w:id="681" w:author="Mihai Stroiny" w:date="2026-06-04T12:05:00Z" w16du:dateUtc="2026-06-04T09:05:00Z">
              <w:rPr>
                <w:b/>
                <w:lang w:val="it-IT"/>
              </w:rPr>
            </w:rPrChange>
          </w:rPr>
          <w:t>15</w:t>
        </w:r>
      </w:ins>
      <w:r w:rsidRPr="00FE7569">
        <w:rPr>
          <w:b/>
          <w:rPrChange w:id="682" w:author="Mihai Stroiny" w:date="2026-06-04T12:05:00Z" w16du:dateUtc="2026-06-04T09:05:00Z">
            <w:rPr>
              <w:b/>
              <w:lang w:val="it-IT"/>
            </w:rPr>
          </w:rPrChange>
        </w:rPr>
        <w:t xml:space="preserve">. </w:t>
      </w:r>
    </w:p>
    <w:p w14:paraId="4D01A8A9" w14:textId="77777777" w:rsidR="000D07F2" w:rsidRPr="00FE7569" w:rsidRDefault="004C01BE">
      <w:pPr>
        <w:ind w:left="19" w:right="8"/>
        <w:rPr>
          <w:rPrChange w:id="683" w:author="Mihai Stroiny" w:date="2026-06-04T12:05:00Z" w16du:dateUtc="2026-06-04T09:05:00Z">
            <w:rPr>
              <w:lang w:val="it-IT"/>
            </w:rPr>
          </w:rPrChange>
        </w:rPr>
      </w:pPr>
      <w:r w:rsidRPr="00FE7569">
        <w:rPr>
          <w:rPrChange w:id="684" w:author="Mihai Stroiny" w:date="2026-06-04T12:05:00Z" w16du:dateUtc="2026-06-04T09:05:00Z">
            <w:rPr>
              <w:lang w:val="it-IT"/>
            </w:rPr>
          </w:rPrChange>
        </w:rPr>
        <w:t xml:space="preserve">Taxele şi comisioanele percepute în calitate de operator al pieţei centralizate de gaze naturale sunt instituite în baza deciziei Consiliului de administraţie al BRM şi sunt publicate pe site-ul BRM. BRM are obligația de a informa Participanții cu privire la instituirea și/sau modificarea taxelor și comisioanelor cu minimum 30 de zile calendaristice înainte ca noile taxe/comisioane să intre în vigoare. </w:t>
      </w:r>
    </w:p>
    <w:p w14:paraId="53B027E5" w14:textId="77777777" w:rsidR="000D07F2" w:rsidRPr="00FE7569" w:rsidDel="00EF6068" w:rsidRDefault="004C01BE">
      <w:pPr>
        <w:spacing w:after="0" w:line="259" w:lineRule="auto"/>
        <w:ind w:left="0" w:right="0" w:firstLine="0"/>
        <w:jc w:val="left"/>
        <w:rPr>
          <w:del w:id="685" w:author="BRM" w:date="2026-05-22T08:35:00Z" w16du:dateUtc="2026-05-22T05:35:00Z"/>
          <w:rPrChange w:id="686" w:author="Mihai Stroiny" w:date="2026-06-04T12:05:00Z" w16du:dateUtc="2026-06-04T09:05:00Z">
            <w:rPr>
              <w:del w:id="687" w:author="BRM" w:date="2026-05-22T08:35:00Z" w16du:dateUtc="2026-05-22T05:35:00Z"/>
              <w:lang w:val="it-IT"/>
            </w:rPr>
          </w:rPrChange>
        </w:rPr>
      </w:pPr>
      <w:r w:rsidRPr="00FE7569">
        <w:rPr>
          <w:rPrChange w:id="688" w:author="Mihai Stroiny" w:date="2026-06-04T12:05:00Z" w16du:dateUtc="2026-06-04T09:05:00Z">
            <w:rPr>
              <w:lang w:val="it-IT"/>
            </w:rPr>
          </w:rPrChange>
        </w:rPr>
        <w:t xml:space="preserve"> </w:t>
      </w:r>
    </w:p>
    <w:p w14:paraId="27F7677E" w14:textId="77777777" w:rsidR="000D07F2" w:rsidRPr="00FE7569" w:rsidRDefault="004C01BE" w:rsidP="00355C48">
      <w:pPr>
        <w:spacing w:after="0" w:line="259" w:lineRule="auto"/>
        <w:ind w:left="0" w:right="0" w:firstLine="0"/>
        <w:jc w:val="left"/>
        <w:rPr>
          <w:rPrChange w:id="689" w:author="Mihai Stroiny" w:date="2026-06-04T12:05:00Z" w16du:dateUtc="2026-06-04T09:05:00Z">
            <w:rPr>
              <w:lang w:val="it-IT"/>
            </w:rPr>
          </w:rPrChange>
        </w:rPr>
      </w:pPr>
      <w:del w:id="690" w:author="BRM" w:date="2026-05-22T08:35:00Z" w16du:dateUtc="2026-05-22T05:35:00Z">
        <w:r w:rsidRPr="00FE7569" w:rsidDel="00EF6068">
          <w:rPr>
            <w:rPrChange w:id="691" w:author="Mihai Stroiny" w:date="2026-06-04T12:05:00Z" w16du:dateUtc="2026-06-04T09:05:00Z">
              <w:rPr>
                <w:lang w:val="it-IT"/>
              </w:rPr>
            </w:rPrChange>
          </w:rPr>
          <w:delText xml:space="preserve"> </w:delText>
        </w:r>
      </w:del>
    </w:p>
    <w:p w14:paraId="594A0472" w14:textId="77777777" w:rsidR="000D07F2" w:rsidRPr="00FE7569" w:rsidRDefault="004C01BE">
      <w:pPr>
        <w:spacing w:after="0" w:line="259" w:lineRule="auto"/>
        <w:ind w:left="0" w:right="0" w:firstLine="0"/>
        <w:jc w:val="left"/>
        <w:rPr>
          <w:rPrChange w:id="692" w:author="Mihai Stroiny" w:date="2026-06-04T12:05:00Z" w16du:dateUtc="2026-06-04T09:05:00Z">
            <w:rPr>
              <w:lang w:val="it-IT"/>
            </w:rPr>
          </w:rPrChange>
        </w:rPr>
      </w:pPr>
      <w:r w:rsidRPr="00FE7569">
        <w:rPr>
          <w:rPrChange w:id="693" w:author="Mihai Stroiny" w:date="2026-06-04T12:05:00Z" w16du:dateUtc="2026-06-04T09:05:00Z">
            <w:rPr>
              <w:lang w:val="it-IT"/>
            </w:rPr>
          </w:rPrChange>
        </w:rPr>
        <w:t xml:space="preserve"> </w:t>
      </w:r>
    </w:p>
    <w:p w14:paraId="079961AF" w14:textId="77777777" w:rsidR="000D07F2" w:rsidRPr="00FE7569" w:rsidRDefault="004C01BE">
      <w:pPr>
        <w:spacing w:after="105" w:line="259" w:lineRule="auto"/>
        <w:ind w:left="406" w:right="0"/>
        <w:jc w:val="left"/>
        <w:rPr>
          <w:ins w:id="694" w:author="BRM" w:date="2026-05-28T15:38:00Z" w16du:dateUtc="2026-05-28T12:38:00Z"/>
          <w:b/>
          <w:rPrChange w:id="695" w:author="Mihai Stroiny" w:date="2026-06-04T12:05:00Z" w16du:dateUtc="2026-06-04T09:05:00Z">
            <w:rPr>
              <w:ins w:id="696" w:author="BRM" w:date="2026-05-28T15:38:00Z" w16du:dateUtc="2026-05-28T12:38:00Z"/>
              <w:b/>
              <w:lang w:val="it-IT"/>
            </w:rPr>
          </w:rPrChange>
        </w:rPr>
      </w:pPr>
      <w:r w:rsidRPr="00FE7569">
        <w:rPr>
          <w:b/>
          <w:rPrChange w:id="697" w:author="Mihai Stroiny" w:date="2026-06-04T12:05:00Z" w16du:dateUtc="2026-06-04T09:05:00Z">
            <w:rPr>
              <w:b/>
              <w:lang w:val="it-IT"/>
            </w:rPr>
          </w:rPrChange>
        </w:rPr>
        <w:t xml:space="preserve">REGIMUL DEPUNERII, ADMINISTRĂRII ŞI SOLUŢIONĂRII CONTESTAŢIILOR </w:t>
      </w:r>
    </w:p>
    <w:p w14:paraId="5BCC382C" w14:textId="77777777" w:rsidR="004E546B" w:rsidRPr="00FE7569" w:rsidRDefault="004E546B">
      <w:pPr>
        <w:spacing w:after="105" w:line="259" w:lineRule="auto"/>
        <w:ind w:left="406" w:right="0"/>
        <w:jc w:val="left"/>
        <w:rPr>
          <w:rPrChange w:id="698" w:author="Mihai Stroiny" w:date="2026-06-04T12:05:00Z" w16du:dateUtc="2026-06-04T09:05:00Z">
            <w:rPr>
              <w:lang w:val="it-IT"/>
            </w:rPr>
          </w:rPrChange>
        </w:rPr>
      </w:pPr>
    </w:p>
    <w:p w14:paraId="22452901" w14:textId="17B4E88C" w:rsidR="000D07F2" w:rsidRPr="00FE7569" w:rsidRDefault="004C01BE">
      <w:pPr>
        <w:spacing w:after="110" w:line="259" w:lineRule="auto"/>
        <w:ind w:left="19" w:right="0"/>
        <w:jc w:val="left"/>
        <w:rPr>
          <w:rPrChange w:id="699" w:author="Mihai Stroiny" w:date="2026-06-04T12:05:00Z" w16du:dateUtc="2026-06-04T09:05:00Z">
            <w:rPr>
              <w:lang w:val="it-IT"/>
            </w:rPr>
          </w:rPrChange>
        </w:rPr>
      </w:pPr>
      <w:r w:rsidRPr="00FE7569">
        <w:rPr>
          <w:b/>
          <w:rPrChange w:id="700" w:author="Mihai Stroiny" w:date="2026-06-04T12:05:00Z" w16du:dateUtc="2026-06-04T09:05:00Z">
            <w:rPr>
              <w:b/>
              <w:lang w:val="it-IT"/>
            </w:rPr>
          </w:rPrChange>
        </w:rPr>
        <w:t xml:space="preserve">Art. </w:t>
      </w:r>
      <w:del w:id="701" w:author="BRM" w:date="2026-05-28T15:38:00Z" w16du:dateUtc="2026-05-28T12:38:00Z">
        <w:r w:rsidRPr="00FE7569" w:rsidDel="004E546B">
          <w:rPr>
            <w:b/>
            <w:rPrChange w:id="702" w:author="Mihai Stroiny" w:date="2026-06-04T12:05:00Z" w16du:dateUtc="2026-06-04T09:05:00Z">
              <w:rPr>
                <w:b/>
                <w:lang w:val="it-IT"/>
              </w:rPr>
            </w:rPrChange>
          </w:rPr>
          <w:delText>15</w:delText>
        </w:r>
      </w:del>
      <w:ins w:id="703" w:author="BRM" w:date="2026-05-28T15:38:00Z" w16du:dateUtc="2026-05-28T12:38:00Z">
        <w:r w:rsidR="004E546B" w:rsidRPr="00FE7569">
          <w:rPr>
            <w:b/>
            <w:rPrChange w:id="704" w:author="Mihai Stroiny" w:date="2026-06-04T12:05:00Z" w16du:dateUtc="2026-06-04T09:05:00Z">
              <w:rPr>
                <w:b/>
                <w:lang w:val="it-IT"/>
              </w:rPr>
            </w:rPrChange>
          </w:rPr>
          <w:t>16</w:t>
        </w:r>
      </w:ins>
      <w:r w:rsidRPr="00FE7569">
        <w:rPr>
          <w:b/>
          <w:rPrChange w:id="705" w:author="Mihai Stroiny" w:date="2026-06-04T12:05:00Z" w16du:dateUtc="2026-06-04T09:05:00Z">
            <w:rPr>
              <w:b/>
              <w:lang w:val="it-IT"/>
            </w:rPr>
          </w:rPrChange>
        </w:rPr>
        <w:t xml:space="preserve">. </w:t>
      </w:r>
    </w:p>
    <w:p w14:paraId="5242C834" w14:textId="6E868369" w:rsidR="000D07F2" w:rsidRPr="00FE7569" w:rsidRDefault="004C01BE">
      <w:pPr>
        <w:spacing w:after="122"/>
        <w:ind w:left="19" w:right="8"/>
        <w:rPr>
          <w:ins w:id="706" w:author="BRM" w:date="2026-05-28T15:40:00Z" w16du:dateUtc="2026-05-28T12:40:00Z"/>
          <w:rPrChange w:id="707" w:author="Mihai Stroiny" w:date="2026-06-04T12:05:00Z" w16du:dateUtc="2026-06-04T09:05:00Z">
            <w:rPr>
              <w:ins w:id="708" w:author="BRM" w:date="2026-05-28T15:40:00Z" w16du:dateUtc="2026-05-28T12:40:00Z"/>
              <w:lang w:val="it-IT"/>
            </w:rPr>
          </w:rPrChange>
        </w:rPr>
      </w:pPr>
      <w:r w:rsidRPr="00FE7569">
        <w:rPr>
          <w:rPrChange w:id="709" w:author="Mihai Stroiny" w:date="2026-06-04T12:05:00Z" w16du:dateUtc="2026-06-04T09:05:00Z">
            <w:rPr>
              <w:lang w:val="it-IT"/>
            </w:rPr>
          </w:rPrChange>
        </w:rPr>
        <w:t xml:space="preserve">Partea interesată poate depune contestaţie în condițiile prevăzute de Procedura privind conduita de participare la piață. Depunerea unei contestații nu afectează dreptul </w:t>
      </w:r>
      <w:del w:id="710" w:author="BRM" w:date="2026-05-22T08:34:00Z" w16du:dateUtc="2026-05-22T05:34:00Z">
        <w:r w:rsidRPr="00FE7569" w:rsidDel="00EF6068">
          <w:rPr>
            <w:rPrChange w:id="711" w:author="Mihai Stroiny" w:date="2026-06-04T12:05:00Z" w16du:dateUtc="2026-06-04T09:05:00Z">
              <w:rPr>
                <w:lang w:val="it-IT"/>
              </w:rPr>
            </w:rPrChange>
          </w:rPr>
          <w:delText>Casei de clearing/</w:delText>
        </w:r>
      </w:del>
      <w:r w:rsidRPr="00FE7569">
        <w:rPr>
          <w:rPrChange w:id="712" w:author="Mihai Stroiny" w:date="2026-06-04T12:05:00Z" w16du:dateUtc="2026-06-04T09:05:00Z">
            <w:rPr>
              <w:lang w:val="it-IT"/>
            </w:rPr>
          </w:rPrChange>
        </w:rPr>
        <w:t>Contrapărții</w:t>
      </w:r>
      <w:ins w:id="713" w:author="BRM" w:date="2026-05-22T08:34:00Z" w16du:dateUtc="2026-05-22T05:34:00Z">
        <w:r w:rsidR="00EF6068" w:rsidRPr="00FE7569">
          <w:rPr>
            <w:rPrChange w:id="714" w:author="Mihai Stroiny" w:date="2026-06-04T12:05:00Z" w16du:dateUtc="2026-06-04T09:05:00Z">
              <w:rPr>
                <w:lang w:val="it-IT"/>
              </w:rPr>
            </w:rPrChange>
          </w:rPr>
          <w:t xml:space="preserve"> </w:t>
        </w:r>
      </w:ins>
      <w:del w:id="715" w:author="BRM" w:date="2026-05-22T08:34:00Z" w16du:dateUtc="2026-05-22T05:34:00Z">
        <w:r w:rsidRPr="00FE7569" w:rsidDel="00EF6068">
          <w:rPr>
            <w:rPrChange w:id="716" w:author="Mihai Stroiny" w:date="2026-06-04T12:05:00Z" w16du:dateUtc="2026-06-04T09:05:00Z">
              <w:rPr>
                <w:lang w:val="it-IT"/>
              </w:rPr>
            </w:rPrChange>
          </w:rPr>
          <w:delText xml:space="preserve">/ </w:delText>
        </w:r>
      </w:del>
      <w:r w:rsidRPr="00FE7569">
        <w:rPr>
          <w:rPrChange w:id="717" w:author="Mihai Stroiny" w:date="2026-06-04T12:05:00Z" w16du:dateUtc="2026-06-04T09:05:00Z">
            <w:rPr>
              <w:lang w:val="it-IT"/>
            </w:rPr>
          </w:rPrChange>
        </w:rPr>
        <w:t xml:space="preserve">BRM de a lua, până la soluționare, orice măsuri prevăzute de Reglementările Contrapărții. </w:t>
      </w:r>
    </w:p>
    <w:p w14:paraId="26153945" w14:textId="77777777" w:rsidR="00E6086B" w:rsidRPr="00FE7569" w:rsidRDefault="00E6086B">
      <w:pPr>
        <w:spacing w:after="122"/>
        <w:ind w:left="19" w:right="8"/>
        <w:rPr>
          <w:rPrChange w:id="718" w:author="Mihai Stroiny" w:date="2026-06-04T12:05:00Z" w16du:dateUtc="2026-06-04T09:05:00Z">
            <w:rPr>
              <w:lang w:val="it-IT"/>
            </w:rPr>
          </w:rPrChange>
        </w:rPr>
      </w:pPr>
    </w:p>
    <w:p w14:paraId="67075F9C" w14:textId="77777777" w:rsidR="000D07F2" w:rsidRPr="00FE7569" w:rsidRDefault="004C01BE">
      <w:pPr>
        <w:spacing w:after="0" w:line="259" w:lineRule="auto"/>
        <w:ind w:left="0" w:right="0" w:firstLine="0"/>
        <w:jc w:val="left"/>
        <w:rPr>
          <w:rPrChange w:id="719" w:author="Mihai Stroiny" w:date="2026-06-04T12:05:00Z" w16du:dateUtc="2026-06-04T09:05:00Z">
            <w:rPr>
              <w:lang w:val="it-IT"/>
            </w:rPr>
          </w:rPrChange>
        </w:rPr>
      </w:pPr>
      <w:r w:rsidRPr="00FE7569">
        <w:rPr>
          <w:rPrChange w:id="720" w:author="Mihai Stroiny" w:date="2026-06-04T12:05:00Z" w16du:dateUtc="2026-06-04T09:05:00Z">
            <w:rPr>
              <w:lang w:val="it-IT"/>
            </w:rPr>
          </w:rPrChange>
        </w:rPr>
        <w:t xml:space="preserve"> </w:t>
      </w:r>
    </w:p>
    <w:p w14:paraId="20EBD304" w14:textId="77777777" w:rsidR="000D07F2" w:rsidRPr="00FE7569" w:rsidRDefault="004C01BE">
      <w:pPr>
        <w:pStyle w:val="Heading1"/>
        <w:ind w:left="31" w:right="10"/>
        <w:rPr>
          <w:lang w:val="ro-RO"/>
          <w:rPrChange w:id="721" w:author="Mihai Stroiny" w:date="2026-06-04T12:05:00Z" w16du:dateUtc="2026-06-04T09:05:00Z">
            <w:rPr>
              <w:lang w:val="it-IT"/>
            </w:rPr>
          </w:rPrChange>
        </w:rPr>
      </w:pPr>
      <w:r w:rsidRPr="00FE7569">
        <w:rPr>
          <w:lang w:val="ro-RO"/>
          <w:rPrChange w:id="722" w:author="Mihai Stroiny" w:date="2026-06-04T12:05:00Z" w16du:dateUtc="2026-06-04T09:05:00Z">
            <w:rPr>
              <w:lang w:val="it-IT"/>
            </w:rPr>
          </w:rPrChange>
        </w:rPr>
        <w:lastRenderedPageBreak/>
        <w:t xml:space="preserve">PUBLICARE </w:t>
      </w:r>
    </w:p>
    <w:p w14:paraId="120B1726" w14:textId="33148F9D" w:rsidR="000D07F2" w:rsidRPr="00FE7569" w:rsidRDefault="004C01BE">
      <w:pPr>
        <w:spacing w:after="228" w:line="259" w:lineRule="auto"/>
        <w:ind w:left="19" w:right="0"/>
        <w:jc w:val="left"/>
        <w:rPr>
          <w:rPrChange w:id="723" w:author="Mihai Stroiny" w:date="2026-06-04T12:05:00Z" w16du:dateUtc="2026-06-04T09:05:00Z">
            <w:rPr>
              <w:lang w:val="it-IT"/>
            </w:rPr>
          </w:rPrChange>
        </w:rPr>
      </w:pPr>
      <w:r w:rsidRPr="00FE7569">
        <w:rPr>
          <w:b/>
          <w:rPrChange w:id="724" w:author="Mihai Stroiny" w:date="2026-06-04T12:05:00Z" w16du:dateUtc="2026-06-04T09:05:00Z">
            <w:rPr>
              <w:b/>
              <w:lang w:val="it-IT"/>
            </w:rPr>
          </w:rPrChange>
        </w:rPr>
        <w:t xml:space="preserve">Art. </w:t>
      </w:r>
      <w:del w:id="725" w:author="BRM" w:date="2026-05-28T15:38:00Z" w16du:dateUtc="2026-05-28T12:38:00Z">
        <w:r w:rsidRPr="00FE7569" w:rsidDel="004E546B">
          <w:rPr>
            <w:b/>
            <w:rPrChange w:id="726" w:author="Mihai Stroiny" w:date="2026-06-04T12:05:00Z" w16du:dateUtc="2026-06-04T09:05:00Z">
              <w:rPr>
                <w:b/>
                <w:lang w:val="it-IT"/>
              </w:rPr>
            </w:rPrChange>
          </w:rPr>
          <w:delText>16</w:delText>
        </w:r>
      </w:del>
      <w:ins w:id="727" w:author="BRM" w:date="2026-05-28T15:38:00Z" w16du:dateUtc="2026-05-28T12:38:00Z">
        <w:r w:rsidR="004E546B" w:rsidRPr="00FE7569">
          <w:rPr>
            <w:b/>
            <w:rPrChange w:id="728" w:author="Mihai Stroiny" w:date="2026-06-04T12:05:00Z" w16du:dateUtc="2026-06-04T09:05:00Z">
              <w:rPr>
                <w:b/>
                <w:lang w:val="it-IT"/>
              </w:rPr>
            </w:rPrChange>
          </w:rPr>
          <w:t>17</w:t>
        </w:r>
      </w:ins>
      <w:r w:rsidRPr="00FE7569">
        <w:rPr>
          <w:b/>
          <w:rPrChange w:id="729" w:author="Mihai Stroiny" w:date="2026-06-04T12:05:00Z" w16du:dateUtc="2026-06-04T09:05:00Z">
            <w:rPr>
              <w:b/>
              <w:lang w:val="it-IT"/>
            </w:rPr>
          </w:rPrChange>
        </w:rPr>
        <w:t xml:space="preserve">. </w:t>
      </w:r>
    </w:p>
    <w:p w14:paraId="4E83C659" w14:textId="7343CE92" w:rsidR="000D07F2" w:rsidRPr="00FE7569" w:rsidRDefault="004C01BE">
      <w:pPr>
        <w:spacing w:after="127"/>
        <w:ind w:left="19" w:right="8"/>
        <w:rPr>
          <w:rPrChange w:id="730" w:author="Mihai Stroiny" w:date="2026-06-04T12:05:00Z" w16du:dateUtc="2026-06-04T09:05:00Z">
            <w:rPr>
              <w:lang w:val="it-IT"/>
            </w:rPr>
          </w:rPrChange>
        </w:rPr>
      </w:pPr>
      <w:r w:rsidRPr="00FE7569">
        <w:rPr>
          <w:rPrChange w:id="731" w:author="Mihai Stroiny" w:date="2026-06-04T12:05:00Z" w16du:dateUtc="2026-06-04T09:05:00Z">
            <w:rPr>
              <w:lang w:val="it-IT"/>
            </w:rPr>
          </w:rPrChange>
        </w:rPr>
        <w:t>Pentru tranzacţiile încheiate în cadrul pieţei produselor standardizate pe Piaţa produselor pe termen mediu și lung</w:t>
      </w:r>
      <w:ins w:id="732" w:author="BRM" w:date="2026-05-22T08:37:00Z" w16du:dateUtc="2026-05-22T05:37:00Z">
        <w:r w:rsidR="004F1A93" w:rsidRPr="00FE7569">
          <w:rPr>
            <w:rPrChange w:id="733" w:author="Mihai Stroiny" w:date="2026-06-04T12:05:00Z" w16du:dateUtc="2026-06-04T09:05:00Z">
              <w:rPr>
                <w:lang w:val="it-IT"/>
              </w:rPr>
            </w:rPrChange>
          </w:rPr>
          <w:t xml:space="preserve"> în condițiile utilizării serviciilor contrapărții</w:t>
        </w:r>
      </w:ins>
      <w:r w:rsidRPr="00FE7569">
        <w:rPr>
          <w:rPrChange w:id="734" w:author="Mihai Stroiny" w:date="2026-06-04T12:05:00Z" w16du:dateUtc="2026-06-04T09:05:00Z">
            <w:rPr>
              <w:lang w:val="it-IT"/>
            </w:rPr>
          </w:rPrChange>
        </w:rPr>
        <w:t xml:space="preserve">, BRM va publica zilnic, la sfârşitul intervalului de tranzacţionare, pe pagina proprie de internet, următoarele informaţii: </w:t>
      </w:r>
    </w:p>
    <w:p w14:paraId="305D315B" w14:textId="77777777" w:rsidR="000D07F2" w:rsidRPr="00FE7569" w:rsidRDefault="004C01BE">
      <w:pPr>
        <w:numPr>
          <w:ilvl w:val="0"/>
          <w:numId w:val="16"/>
        </w:numPr>
        <w:spacing w:after="3" w:line="356" w:lineRule="auto"/>
        <w:ind w:right="0" w:hanging="360"/>
        <w:rPr>
          <w:rPrChange w:id="735" w:author="Mihai Stroiny" w:date="2026-06-04T12:05:00Z" w16du:dateUtc="2026-06-04T09:05:00Z">
            <w:rPr>
              <w:lang w:val="it-IT"/>
            </w:rPr>
          </w:rPrChange>
        </w:rPr>
      </w:pPr>
      <w:r w:rsidRPr="00FE7569">
        <w:rPr>
          <w:rPrChange w:id="736" w:author="Mihai Stroiny" w:date="2026-06-04T12:05:00Z" w16du:dateUtc="2026-06-04T09:05:00Z">
            <w:rPr>
              <w:lang w:val="it-IT"/>
            </w:rPr>
          </w:rPrChange>
        </w:rPr>
        <w:t xml:space="preserve">volumele tranzacţionate şi numărul de tranzacţii încheiate în acest sens - pentru fiecare produs în parte; </w:t>
      </w:r>
    </w:p>
    <w:p w14:paraId="023B2E8E" w14:textId="77777777" w:rsidR="000D07F2" w:rsidRPr="00FE7569" w:rsidRDefault="004C01BE">
      <w:pPr>
        <w:numPr>
          <w:ilvl w:val="0"/>
          <w:numId w:val="16"/>
        </w:numPr>
        <w:spacing w:after="112" w:line="259" w:lineRule="auto"/>
        <w:ind w:right="0" w:hanging="360"/>
        <w:rPr>
          <w:rPrChange w:id="737" w:author="Mihai Stroiny" w:date="2026-06-04T12:05:00Z" w16du:dateUtc="2026-06-04T09:05:00Z">
            <w:rPr>
              <w:lang w:val="it-IT"/>
            </w:rPr>
          </w:rPrChange>
        </w:rPr>
      </w:pPr>
      <w:r w:rsidRPr="00FE7569">
        <w:rPr>
          <w:rPrChange w:id="738" w:author="Mihai Stroiny" w:date="2026-06-04T12:05:00Z" w16du:dateUtc="2026-06-04T09:05:00Z">
            <w:rPr>
              <w:lang w:val="it-IT"/>
            </w:rPr>
          </w:rPrChange>
        </w:rPr>
        <w:t xml:space="preserve">preţul minim de tranzacţionare al zilei - pentru fiecare produs în parte; </w:t>
      </w:r>
    </w:p>
    <w:p w14:paraId="33759D6E" w14:textId="77777777" w:rsidR="000D07F2" w:rsidRPr="00FE7569" w:rsidRDefault="004C01BE">
      <w:pPr>
        <w:numPr>
          <w:ilvl w:val="0"/>
          <w:numId w:val="16"/>
        </w:numPr>
        <w:spacing w:after="112" w:line="259" w:lineRule="auto"/>
        <w:ind w:right="0" w:hanging="360"/>
        <w:rPr>
          <w:rPrChange w:id="739" w:author="Mihai Stroiny" w:date="2026-06-04T12:05:00Z" w16du:dateUtc="2026-06-04T09:05:00Z">
            <w:rPr>
              <w:lang w:val="it-IT"/>
            </w:rPr>
          </w:rPrChange>
        </w:rPr>
      </w:pPr>
      <w:r w:rsidRPr="00FE7569">
        <w:rPr>
          <w:rPrChange w:id="740" w:author="Mihai Stroiny" w:date="2026-06-04T12:05:00Z" w16du:dateUtc="2026-06-04T09:05:00Z">
            <w:rPr>
              <w:lang w:val="it-IT"/>
            </w:rPr>
          </w:rPrChange>
        </w:rPr>
        <w:t xml:space="preserve">preţul maxim de tranzacţionare al zilei - pentru fiecare produs în parte; </w:t>
      </w:r>
    </w:p>
    <w:p w14:paraId="4225665F" w14:textId="77777777" w:rsidR="000D07F2" w:rsidRPr="00FE7569" w:rsidRDefault="004C01BE">
      <w:pPr>
        <w:numPr>
          <w:ilvl w:val="0"/>
          <w:numId w:val="16"/>
        </w:numPr>
        <w:ind w:right="0" w:hanging="360"/>
        <w:rPr>
          <w:rPrChange w:id="741" w:author="Mihai Stroiny" w:date="2026-06-04T12:05:00Z" w16du:dateUtc="2026-06-04T09:05:00Z">
            <w:rPr>
              <w:lang w:val="it-IT"/>
            </w:rPr>
          </w:rPrChange>
        </w:rPr>
      </w:pPr>
      <w:r w:rsidRPr="00FE7569">
        <w:rPr>
          <w:rPrChange w:id="742" w:author="Mihai Stroiny" w:date="2026-06-04T12:05:00Z" w16du:dateUtc="2026-06-04T09:05:00Z">
            <w:rPr>
              <w:lang w:val="it-IT"/>
            </w:rPr>
          </w:rPrChange>
        </w:rPr>
        <w:t xml:space="preserve">preţul mediu al zilei de tranzacţionare - pentru fiecare produs în parte, calculat ca medie ponderată al tranzacțiilor din ziua respectivă; </w:t>
      </w:r>
    </w:p>
    <w:p w14:paraId="2FD51A16" w14:textId="77777777" w:rsidR="000D07F2" w:rsidRPr="00FE7569" w:rsidRDefault="004C01BE">
      <w:pPr>
        <w:numPr>
          <w:ilvl w:val="0"/>
          <w:numId w:val="16"/>
        </w:numPr>
        <w:ind w:right="0" w:hanging="360"/>
        <w:rPr>
          <w:rPrChange w:id="743" w:author="Mihai Stroiny" w:date="2026-06-04T12:05:00Z" w16du:dateUtc="2026-06-04T09:05:00Z">
            <w:rPr>
              <w:lang w:val="it-IT"/>
            </w:rPr>
          </w:rPrChange>
        </w:rPr>
      </w:pPr>
      <w:r w:rsidRPr="00FE7569">
        <w:rPr>
          <w:rPrChange w:id="744" w:author="Mihai Stroiny" w:date="2026-06-04T12:05:00Z" w16du:dateUtc="2026-06-04T09:05:00Z">
            <w:rPr>
              <w:lang w:val="it-IT"/>
            </w:rPr>
          </w:rPrChange>
        </w:rPr>
        <w:t xml:space="preserve">preţul mediu actualizat - pentru fiecare produs în parte - pentru produsele tranzacţionabile în cadrul unui interval mai larg de timp, calculat ca medie ponderată a tuturor tranzacţiilor efectuate de la începutul intervalului de tranzacţionare a produsului respectiv până la sfârşitul zilei de tranzacţionare; </w:t>
      </w:r>
    </w:p>
    <w:p w14:paraId="1D569416" w14:textId="77777777" w:rsidR="000D07F2" w:rsidRPr="00FE7569" w:rsidRDefault="004C01BE">
      <w:pPr>
        <w:numPr>
          <w:ilvl w:val="0"/>
          <w:numId w:val="16"/>
        </w:numPr>
        <w:ind w:right="0" w:hanging="360"/>
        <w:rPr>
          <w:rPrChange w:id="745" w:author="Mihai Stroiny" w:date="2026-06-04T12:05:00Z" w16du:dateUtc="2026-06-04T09:05:00Z">
            <w:rPr>
              <w:lang w:val="it-IT"/>
            </w:rPr>
          </w:rPrChange>
        </w:rPr>
      </w:pPr>
      <w:r w:rsidRPr="00FE7569">
        <w:rPr>
          <w:rPrChange w:id="746" w:author="Mihai Stroiny" w:date="2026-06-04T12:05:00Z" w16du:dateUtc="2026-06-04T09:05:00Z">
            <w:rPr>
              <w:lang w:val="it-IT"/>
            </w:rPr>
          </w:rPrChange>
        </w:rPr>
        <w:t xml:space="preserve">variaţia preţului mediu actualizat faţă de preţul mediu/actualizat al zilei anterioare - pentru fiecare produs în parte; </w:t>
      </w:r>
    </w:p>
    <w:p w14:paraId="1D7BDE85" w14:textId="210DF9CD" w:rsidR="000D07F2" w:rsidRPr="00FE7569" w:rsidRDefault="004C01BE">
      <w:pPr>
        <w:numPr>
          <w:ilvl w:val="0"/>
          <w:numId w:val="16"/>
        </w:numPr>
        <w:spacing w:after="8" w:line="356" w:lineRule="auto"/>
        <w:ind w:right="0" w:hanging="360"/>
        <w:rPr>
          <w:rPrChange w:id="747" w:author="Mihai Stroiny" w:date="2026-06-04T12:05:00Z" w16du:dateUtc="2026-06-04T09:05:00Z">
            <w:rPr>
              <w:lang w:val="it-IT"/>
            </w:rPr>
          </w:rPrChange>
        </w:rPr>
      </w:pPr>
      <w:r w:rsidRPr="00FE7569">
        <w:rPr>
          <w:rPrChange w:id="748" w:author="Mihai Stroiny" w:date="2026-06-04T12:05:00Z" w16du:dateUtc="2026-06-04T09:05:00Z">
            <w:rPr>
              <w:lang w:val="it-IT"/>
            </w:rPr>
          </w:rPrChange>
        </w:rPr>
        <w:t xml:space="preserve">preţul de închidere al zilei de tranzacţionare – ultimul </w:t>
      </w:r>
      <w:del w:id="749" w:author="Mihai Stroiny" w:date="2026-06-04T09:18:00Z" w16du:dateUtc="2026-06-04T06:18:00Z">
        <w:r w:rsidRPr="00FE7569" w:rsidDel="004A326D">
          <w:rPr>
            <w:rPrChange w:id="750" w:author="Mihai Stroiny" w:date="2026-06-04T12:05:00Z" w16du:dateUtc="2026-06-04T09:05:00Z">
              <w:rPr>
                <w:lang w:val="it-IT"/>
              </w:rPr>
            </w:rPrChange>
          </w:rPr>
          <w:delText>pret</w:delText>
        </w:r>
      </w:del>
      <w:ins w:id="751" w:author="Mihai Stroiny" w:date="2026-06-04T09:18:00Z" w16du:dateUtc="2026-06-04T06:18:00Z">
        <w:r w:rsidR="004A326D" w:rsidRPr="00FE7569">
          <w:t>preţ</w:t>
        </w:r>
      </w:ins>
      <w:r w:rsidRPr="00FE7569">
        <w:rPr>
          <w:rPrChange w:id="752" w:author="Mihai Stroiny" w:date="2026-06-04T12:05:00Z" w16du:dateUtc="2026-06-04T09:05:00Z">
            <w:rPr>
              <w:lang w:val="it-IT"/>
            </w:rPr>
          </w:rPrChange>
        </w:rPr>
        <w:t xml:space="preserve"> de </w:t>
      </w:r>
      <w:del w:id="753" w:author="Mihai Stroiny" w:date="2026-06-04T09:18:00Z" w16du:dateUtc="2026-06-04T06:18:00Z">
        <w:r w:rsidRPr="00FE7569" w:rsidDel="004A326D">
          <w:rPr>
            <w:rPrChange w:id="754" w:author="Mihai Stroiny" w:date="2026-06-04T12:05:00Z" w16du:dateUtc="2026-06-04T09:05:00Z">
              <w:rPr>
                <w:lang w:val="it-IT"/>
              </w:rPr>
            </w:rPrChange>
          </w:rPr>
          <w:delText>tranzactionare</w:delText>
        </w:r>
      </w:del>
      <w:ins w:id="755" w:author="Mihai Stroiny" w:date="2026-06-04T09:18:00Z" w16du:dateUtc="2026-06-04T06:18:00Z">
        <w:r w:rsidR="004A326D" w:rsidRPr="00FE7569">
          <w:t>tranzacţionare</w:t>
        </w:r>
      </w:ins>
      <w:r w:rsidRPr="00FE7569">
        <w:rPr>
          <w:rPrChange w:id="756" w:author="Mihai Stroiny" w:date="2026-06-04T12:05:00Z" w16du:dateUtc="2026-06-04T09:05:00Z">
            <w:rPr>
              <w:lang w:val="it-IT"/>
            </w:rPr>
          </w:rPrChange>
        </w:rPr>
        <w:t xml:space="preserve"> </w:t>
      </w:r>
      <w:del w:id="757" w:author="Mihai Stroiny" w:date="2026-06-04T09:18:00Z" w16du:dateUtc="2026-06-04T06:18:00Z">
        <w:r w:rsidRPr="00FE7569" w:rsidDel="004A326D">
          <w:rPr>
            <w:rPrChange w:id="758" w:author="Mihai Stroiny" w:date="2026-06-04T12:05:00Z" w16du:dateUtc="2026-06-04T09:05:00Z">
              <w:rPr>
                <w:lang w:val="it-IT"/>
              </w:rPr>
            </w:rPrChange>
          </w:rPr>
          <w:delText>inregistrat</w:delText>
        </w:r>
      </w:del>
      <w:ins w:id="759" w:author="Mihai Stroiny" w:date="2026-06-04T09:18:00Z" w16du:dateUtc="2026-06-04T06:18:00Z">
        <w:r w:rsidR="004A326D" w:rsidRPr="00FE7569">
          <w:t>înregistrat</w:t>
        </w:r>
      </w:ins>
      <w:r w:rsidRPr="00FE7569">
        <w:rPr>
          <w:rPrChange w:id="760" w:author="Mihai Stroiny" w:date="2026-06-04T12:05:00Z" w16du:dateUtc="2026-06-04T09:05:00Z">
            <w:rPr>
              <w:lang w:val="it-IT"/>
            </w:rPr>
          </w:rPrChange>
        </w:rPr>
        <w:t xml:space="preserve"> la </w:t>
      </w:r>
      <w:del w:id="761" w:author="Mihai Stroiny" w:date="2026-06-04T09:18:00Z" w16du:dateUtc="2026-06-04T06:18:00Z">
        <w:r w:rsidRPr="00FE7569" w:rsidDel="004A326D">
          <w:rPr>
            <w:rPrChange w:id="762" w:author="Mihai Stroiny" w:date="2026-06-04T12:05:00Z" w16du:dateUtc="2026-06-04T09:05:00Z">
              <w:rPr>
                <w:lang w:val="it-IT"/>
              </w:rPr>
            </w:rPrChange>
          </w:rPr>
          <w:delText>inchiderea</w:delText>
        </w:r>
      </w:del>
      <w:ins w:id="763" w:author="Mihai Stroiny" w:date="2026-06-04T09:18:00Z" w16du:dateUtc="2026-06-04T06:18:00Z">
        <w:r w:rsidR="004A326D" w:rsidRPr="00FE7569">
          <w:t>închiderea</w:t>
        </w:r>
      </w:ins>
      <w:r w:rsidRPr="00FE7569">
        <w:rPr>
          <w:rPrChange w:id="764" w:author="Mihai Stroiny" w:date="2026-06-04T12:05:00Z" w16du:dateUtc="2026-06-04T09:05:00Z">
            <w:rPr>
              <w:lang w:val="it-IT"/>
            </w:rPr>
          </w:rPrChange>
        </w:rPr>
        <w:t xml:space="preserve"> </w:t>
      </w:r>
      <w:del w:id="765" w:author="Mihai Stroiny" w:date="2026-06-04T09:18:00Z" w16du:dateUtc="2026-06-04T06:18:00Z">
        <w:r w:rsidRPr="00FE7569" w:rsidDel="004A326D">
          <w:rPr>
            <w:rPrChange w:id="766" w:author="Mihai Stroiny" w:date="2026-06-04T12:05:00Z" w16du:dateUtc="2026-06-04T09:05:00Z">
              <w:rPr>
                <w:lang w:val="it-IT"/>
              </w:rPr>
            </w:rPrChange>
          </w:rPr>
          <w:delText>pietei</w:delText>
        </w:r>
      </w:del>
      <w:ins w:id="767" w:author="Mihai Stroiny" w:date="2026-06-04T09:18:00Z" w16du:dateUtc="2026-06-04T06:18:00Z">
        <w:r w:rsidR="004A326D" w:rsidRPr="00FE7569">
          <w:t>pieţei</w:t>
        </w:r>
      </w:ins>
      <w:r w:rsidRPr="00FE7569">
        <w:rPr>
          <w:rPrChange w:id="768" w:author="Mihai Stroiny" w:date="2026-06-04T12:05:00Z" w16du:dateUtc="2026-06-04T09:05:00Z">
            <w:rPr>
              <w:lang w:val="it-IT"/>
            </w:rPr>
          </w:rPrChange>
        </w:rPr>
        <w:t xml:space="preserve"> pentru fiecare produs în parte; </w:t>
      </w:r>
    </w:p>
    <w:p w14:paraId="34145594" w14:textId="77777777" w:rsidR="000D07F2" w:rsidRPr="00FE7569" w:rsidRDefault="004C01BE">
      <w:pPr>
        <w:numPr>
          <w:ilvl w:val="0"/>
          <w:numId w:val="16"/>
        </w:numPr>
        <w:spacing w:after="8" w:line="358" w:lineRule="auto"/>
        <w:ind w:right="0" w:hanging="360"/>
        <w:rPr>
          <w:rPrChange w:id="769" w:author="Mihai Stroiny" w:date="2026-06-04T12:05:00Z" w16du:dateUtc="2026-06-04T09:05:00Z">
            <w:rPr>
              <w:lang w:val="it-IT"/>
            </w:rPr>
          </w:rPrChange>
        </w:rPr>
      </w:pPr>
      <w:r w:rsidRPr="00FE7569">
        <w:rPr>
          <w:rPrChange w:id="770" w:author="Mihai Stroiny" w:date="2026-06-04T12:05:00Z" w16du:dateUtc="2026-06-04T09:05:00Z">
            <w:rPr>
              <w:lang w:val="it-IT"/>
            </w:rPr>
          </w:rPrChange>
        </w:rPr>
        <w:t xml:space="preserve">variaţia preţului de închidere al zilei faţă de preţul de închidere al zilei anterioare - pentru fiecare produs în parte; </w:t>
      </w:r>
    </w:p>
    <w:p w14:paraId="0B23F0A0" w14:textId="77777777" w:rsidR="000D07F2" w:rsidRPr="00FE7569" w:rsidRDefault="004C01BE">
      <w:pPr>
        <w:numPr>
          <w:ilvl w:val="0"/>
          <w:numId w:val="16"/>
        </w:numPr>
        <w:spacing w:after="114"/>
        <w:ind w:right="0" w:hanging="360"/>
        <w:rPr>
          <w:rPrChange w:id="771" w:author="Mihai Stroiny" w:date="2026-06-04T12:05:00Z" w16du:dateUtc="2026-06-04T09:05:00Z">
            <w:rPr>
              <w:lang w:val="it-IT"/>
            </w:rPr>
          </w:rPrChange>
        </w:rPr>
      </w:pPr>
      <w:r w:rsidRPr="00FE7569">
        <w:rPr>
          <w:rPrChange w:id="772" w:author="Mihai Stroiny" w:date="2026-06-04T12:05:00Z" w16du:dateUtc="2026-06-04T09:05:00Z">
            <w:rPr>
              <w:lang w:val="it-IT"/>
            </w:rPr>
          </w:rPrChange>
        </w:rPr>
        <w:t xml:space="preserve">numărul participanţilor înregistraţi la piaţă care au depus minimum o ofertă în piaţă, indiferent de sensul acesteia - vânzare sau cumpărare. </w:t>
      </w:r>
    </w:p>
    <w:p w14:paraId="7CD2E624" w14:textId="15F3F56C" w:rsidR="000D07F2" w:rsidRPr="00FE7569" w:rsidRDefault="004C01BE">
      <w:pPr>
        <w:spacing w:after="34" w:line="356" w:lineRule="auto"/>
        <w:ind w:left="19" w:right="-11"/>
        <w:jc w:val="left"/>
        <w:rPr>
          <w:rPrChange w:id="773" w:author="Mihai Stroiny" w:date="2026-06-04T12:05:00Z" w16du:dateUtc="2026-06-04T09:05:00Z">
            <w:rPr>
              <w:lang w:val="it-IT"/>
            </w:rPr>
          </w:rPrChange>
        </w:rPr>
      </w:pPr>
      <w:r w:rsidRPr="00FE7569">
        <w:rPr>
          <w:b/>
          <w:rPrChange w:id="774" w:author="Mihai Stroiny" w:date="2026-06-04T12:05:00Z" w16du:dateUtc="2026-06-04T09:05:00Z">
            <w:rPr>
              <w:b/>
              <w:lang w:val="it-IT"/>
            </w:rPr>
          </w:rPrChange>
        </w:rPr>
        <w:t xml:space="preserve">Art. </w:t>
      </w:r>
      <w:del w:id="775" w:author="BRM" w:date="2026-05-28T15:38:00Z" w16du:dateUtc="2026-05-28T12:38:00Z">
        <w:r w:rsidRPr="00FE7569" w:rsidDel="004E546B">
          <w:rPr>
            <w:b/>
            <w:rPrChange w:id="776" w:author="Mihai Stroiny" w:date="2026-06-04T12:05:00Z" w16du:dateUtc="2026-06-04T09:05:00Z">
              <w:rPr>
                <w:b/>
                <w:lang w:val="it-IT"/>
              </w:rPr>
            </w:rPrChange>
          </w:rPr>
          <w:delText>17</w:delText>
        </w:r>
      </w:del>
      <w:ins w:id="777" w:author="BRM" w:date="2026-05-28T15:38:00Z" w16du:dateUtc="2026-05-28T12:38:00Z">
        <w:r w:rsidR="004E546B" w:rsidRPr="00FE7569">
          <w:rPr>
            <w:b/>
            <w:rPrChange w:id="778" w:author="Mihai Stroiny" w:date="2026-06-04T12:05:00Z" w16du:dateUtc="2026-06-04T09:05:00Z">
              <w:rPr>
                <w:b/>
                <w:lang w:val="it-IT"/>
              </w:rPr>
            </w:rPrChange>
          </w:rPr>
          <w:t>18</w:t>
        </w:r>
      </w:ins>
      <w:r w:rsidRPr="00FE7569">
        <w:rPr>
          <w:b/>
          <w:rPrChange w:id="779" w:author="Mihai Stroiny" w:date="2026-06-04T12:05:00Z" w16du:dateUtc="2026-06-04T09:05:00Z">
            <w:rPr>
              <w:b/>
              <w:lang w:val="it-IT"/>
            </w:rPr>
          </w:rPrChange>
        </w:rPr>
        <w:t xml:space="preserve">. </w:t>
      </w:r>
      <w:r w:rsidRPr="00FE7569">
        <w:rPr>
          <w:rPrChange w:id="780" w:author="Mihai Stroiny" w:date="2026-06-04T12:05:00Z" w16du:dateUtc="2026-06-04T09:05:00Z">
            <w:rPr>
              <w:lang w:val="it-IT"/>
            </w:rPr>
          </w:rPrChange>
        </w:rPr>
        <w:t xml:space="preserve">BRM va transmite lunar la ANRE informaţii detaliate cu privire la fiecare tranzacţie încheiată pe piaţa centralizată de gaze naturale din fiecare sesiune de tranzacţionare până cel târziu la data de 10 a lunii în curs pentru luna precedentă, conform reglementărilor ANRE. </w:t>
      </w:r>
    </w:p>
    <w:p w14:paraId="41D3DFE0" w14:textId="77777777" w:rsidR="000D07F2" w:rsidRPr="00FE7569" w:rsidDel="004E546B" w:rsidRDefault="004C01BE">
      <w:pPr>
        <w:spacing w:after="65" w:line="259" w:lineRule="auto"/>
        <w:ind w:left="0" w:right="0" w:firstLine="0"/>
        <w:jc w:val="left"/>
        <w:rPr>
          <w:del w:id="781" w:author="BRM" w:date="2026-05-28T15:38:00Z" w16du:dateUtc="2026-05-28T12:38:00Z"/>
          <w:rPrChange w:id="782" w:author="Mihai Stroiny" w:date="2026-06-04T12:05:00Z" w16du:dateUtc="2026-06-04T09:05:00Z">
            <w:rPr>
              <w:del w:id="783" w:author="BRM" w:date="2026-05-28T15:38:00Z" w16du:dateUtc="2026-05-28T12:38:00Z"/>
              <w:lang w:val="it-IT"/>
            </w:rPr>
          </w:rPrChange>
        </w:rPr>
      </w:pPr>
      <w:r w:rsidRPr="00FE7569">
        <w:rPr>
          <w:rPrChange w:id="784" w:author="Mihai Stroiny" w:date="2026-06-04T12:05:00Z" w16du:dateUtc="2026-06-04T09:05:00Z">
            <w:rPr>
              <w:lang w:val="it-IT"/>
            </w:rPr>
          </w:rPrChange>
        </w:rPr>
        <w:t xml:space="preserve"> </w:t>
      </w:r>
    </w:p>
    <w:p w14:paraId="78406452" w14:textId="77777777" w:rsidR="000D07F2" w:rsidRPr="00FE7569" w:rsidRDefault="004C01BE" w:rsidP="00355C48">
      <w:pPr>
        <w:spacing w:after="65" w:line="259" w:lineRule="auto"/>
        <w:ind w:left="0" w:right="0" w:firstLine="0"/>
        <w:jc w:val="left"/>
        <w:rPr>
          <w:rPrChange w:id="785" w:author="Mihai Stroiny" w:date="2026-06-04T12:05:00Z" w16du:dateUtc="2026-06-04T09:05:00Z">
            <w:rPr>
              <w:lang w:val="it-IT"/>
            </w:rPr>
          </w:rPrChange>
        </w:rPr>
      </w:pPr>
      <w:del w:id="786" w:author="BRM" w:date="2026-05-28T15:38:00Z" w16du:dateUtc="2026-05-28T12:38:00Z">
        <w:r w:rsidRPr="00FE7569" w:rsidDel="004E546B">
          <w:rPr>
            <w:rPrChange w:id="787" w:author="Mihai Stroiny" w:date="2026-06-04T12:05:00Z" w16du:dateUtc="2026-06-04T09:05:00Z">
              <w:rPr>
                <w:lang w:val="it-IT"/>
              </w:rPr>
            </w:rPrChange>
          </w:rPr>
          <w:delText xml:space="preserve"> </w:delText>
        </w:r>
      </w:del>
    </w:p>
    <w:p w14:paraId="595596B9" w14:textId="2E27DEBD" w:rsidR="000D07F2" w:rsidRPr="00FE7569" w:rsidRDefault="004C01BE">
      <w:pPr>
        <w:spacing w:after="110" w:line="259" w:lineRule="auto"/>
        <w:ind w:left="19" w:right="0"/>
        <w:jc w:val="left"/>
      </w:pPr>
      <w:r w:rsidRPr="00FE7569">
        <w:rPr>
          <w:b/>
        </w:rPr>
        <w:t>Art.</w:t>
      </w:r>
      <w:del w:id="788" w:author="BRM" w:date="2026-05-28T15:38:00Z" w16du:dateUtc="2026-05-28T12:38:00Z">
        <w:r w:rsidRPr="00FE7569" w:rsidDel="004E546B">
          <w:rPr>
            <w:b/>
          </w:rPr>
          <w:delText>18</w:delText>
        </w:r>
      </w:del>
      <w:ins w:id="789" w:author="BRM" w:date="2026-05-28T15:38:00Z" w16du:dateUtc="2026-05-28T12:38:00Z">
        <w:r w:rsidR="004E546B" w:rsidRPr="00FE7569">
          <w:rPr>
            <w:b/>
          </w:rPr>
          <w:t>19</w:t>
        </w:r>
      </w:ins>
      <w:r w:rsidRPr="00FE7569">
        <w:rPr>
          <w:b/>
        </w:rPr>
        <w:t xml:space="preserve">. </w:t>
      </w:r>
    </w:p>
    <w:p w14:paraId="438417A4" w14:textId="77777777" w:rsidR="000D07F2" w:rsidRPr="00FE7569" w:rsidRDefault="004C01BE">
      <w:pPr>
        <w:numPr>
          <w:ilvl w:val="0"/>
          <w:numId w:val="17"/>
        </w:numPr>
        <w:spacing w:after="3" w:line="356" w:lineRule="auto"/>
        <w:ind w:right="0" w:hanging="312"/>
        <w:rPr>
          <w:rPrChange w:id="790" w:author="Mihai Stroiny" w:date="2026-06-04T12:05:00Z" w16du:dateUtc="2026-06-04T09:05:00Z">
            <w:rPr>
              <w:lang w:val="it-IT"/>
            </w:rPr>
          </w:rPrChange>
        </w:rPr>
      </w:pPr>
      <w:r w:rsidRPr="00FE7569">
        <w:t xml:space="preserve">BRM îşi rezervă dreptul de a modifica şi/sau completa prezenta procedură, cu respectarea procesului de consultare publică conform reglementărilor ANRE. </w:t>
      </w:r>
      <w:r w:rsidRPr="00FE7569">
        <w:rPr>
          <w:rPrChange w:id="791" w:author="Mihai Stroiny" w:date="2026-06-04T12:05:00Z" w16du:dateUtc="2026-06-04T09:05:00Z">
            <w:rPr>
              <w:lang w:val="it-IT"/>
            </w:rPr>
          </w:rPrChange>
        </w:rPr>
        <w:t xml:space="preserve">Singura variantă opozabilă BRM este cea afişată pe site-ul acesteia. </w:t>
      </w:r>
    </w:p>
    <w:p w14:paraId="3D8BBFA7" w14:textId="77777777" w:rsidR="000D07F2" w:rsidRPr="00FE7569" w:rsidRDefault="004C01BE">
      <w:pPr>
        <w:numPr>
          <w:ilvl w:val="0"/>
          <w:numId w:val="17"/>
        </w:numPr>
        <w:spacing w:after="112" w:line="259" w:lineRule="auto"/>
        <w:ind w:right="0" w:hanging="312"/>
        <w:rPr>
          <w:rPrChange w:id="792" w:author="Mihai Stroiny" w:date="2026-06-04T12:05:00Z" w16du:dateUtc="2026-06-04T09:05:00Z">
            <w:rPr>
              <w:lang w:val="it-IT"/>
            </w:rPr>
          </w:rPrChange>
        </w:rPr>
      </w:pPr>
      <w:r w:rsidRPr="00FE7569">
        <w:rPr>
          <w:rPrChange w:id="793" w:author="Mihai Stroiny" w:date="2026-06-04T12:05:00Z" w16du:dateUtc="2026-06-04T09:05:00Z">
            <w:rPr>
              <w:lang w:val="it-IT"/>
            </w:rPr>
          </w:rPrChange>
        </w:rPr>
        <w:t xml:space="preserve">Anexa face parte integrantă din prezenta procedură. </w:t>
      </w:r>
      <w:r w:rsidRPr="00FE7569">
        <w:rPr>
          <w:rPrChange w:id="794" w:author="Mihai Stroiny" w:date="2026-06-04T12:05:00Z" w16du:dateUtc="2026-06-04T09:05:00Z">
            <w:rPr>
              <w:lang w:val="it-IT"/>
            </w:rPr>
          </w:rPrChange>
        </w:rPr>
        <w:br w:type="page"/>
      </w:r>
    </w:p>
    <w:p w14:paraId="354431AD" w14:textId="77777777" w:rsidR="000D07F2" w:rsidRPr="00FE7569" w:rsidRDefault="004C01BE" w:rsidP="005F42EA">
      <w:pPr>
        <w:ind w:right="8"/>
        <w:jc w:val="right"/>
        <w:rPr>
          <w:rPrChange w:id="795" w:author="Mihai Stroiny" w:date="2026-06-04T12:05:00Z" w16du:dateUtc="2026-06-04T09:05:00Z">
            <w:rPr>
              <w:lang w:val="it-IT"/>
            </w:rPr>
          </w:rPrChange>
        </w:rPr>
      </w:pPr>
      <w:r w:rsidRPr="00FE7569">
        <w:rPr>
          <w:b/>
          <w:rPrChange w:id="796" w:author="Mihai Stroiny" w:date="2026-06-04T12:05:00Z" w16du:dateUtc="2026-06-04T09:05:00Z">
            <w:rPr>
              <w:b/>
              <w:lang w:val="it-IT"/>
            </w:rPr>
          </w:rPrChange>
        </w:rPr>
        <w:lastRenderedPageBreak/>
        <w:t xml:space="preserve">ANEXA </w:t>
      </w:r>
      <w:r w:rsidRPr="00FE7569">
        <w:rPr>
          <w:rPrChange w:id="797" w:author="Mihai Stroiny" w:date="2026-06-04T12:05:00Z" w16du:dateUtc="2026-06-04T09:05:00Z">
            <w:rPr>
              <w:lang w:val="it-IT"/>
            </w:rPr>
          </w:rPrChange>
        </w:rPr>
        <w:t xml:space="preserve">la procedură </w:t>
      </w:r>
    </w:p>
    <w:p w14:paraId="143282AE" w14:textId="77777777" w:rsidR="000D07F2" w:rsidRPr="00FE7569" w:rsidRDefault="004C01BE">
      <w:pPr>
        <w:spacing w:after="0" w:line="259" w:lineRule="auto"/>
        <w:ind w:left="0" w:right="0" w:firstLine="0"/>
        <w:jc w:val="left"/>
        <w:rPr>
          <w:rPrChange w:id="798" w:author="Mihai Stroiny" w:date="2026-06-04T12:05:00Z" w16du:dateUtc="2026-06-04T09:05:00Z">
            <w:rPr>
              <w:lang w:val="it-IT"/>
            </w:rPr>
          </w:rPrChange>
        </w:rPr>
      </w:pPr>
      <w:r w:rsidRPr="00FE7569">
        <w:rPr>
          <w:rPrChange w:id="799" w:author="Mihai Stroiny" w:date="2026-06-04T12:05:00Z" w16du:dateUtc="2026-06-04T09:05:00Z">
            <w:rPr>
              <w:lang w:val="it-IT"/>
            </w:rPr>
          </w:rPrChange>
        </w:rPr>
        <w:t xml:space="preserve"> </w:t>
      </w:r>
    </w:p>
    <w:p w14:paraId="70CC15F7" w14:textId="77777777" w:rsidR="000D07F2" w:rsidRPr="00FE7569" w:rsidRDefault="004C01BE">
      <w:pPr>
        <w:spacing w:after="103" w:line="259" w:lineRule="auto"/>
        <w:ind w:left="0" w:right="0" w:firstLine="0"/>
        <w:jc w:val="left"/>
        <w:rPr>
          <w:rPrChange w:id="800" w:author="Mihai Stroiny" w:date="2026-06-04T12:05:00Z" w16du:dateUtc="2026-06-04T09:05:00Z">
            <w:rPr>
              <w:lang w:val="it-IT"/>
            </w:rPr>
          </w:rPrChange>
        </w:rPr>
      </w:pPr>
      <w:r w:rsidRPr="00FE7569">
        <w:rPr>
          <w:rPrChange w:id="801" w:author="Mihai Stroiny" w:date="2026-06-04T12:05:00Z" w16du:dateUtc="2026-06-04T09:05:00Z">
            <w:rPr>
              <w:lang w:val="it-IT"/>
            </w:rPr>
          </w:rPrChange>
        </w:rPr>
        <w:t xml:space="preserve"> </w:t>
      </w:r>
    </w:p>
    <w:p w14:paraId="60738CE1" w14:textId="77777777" w:rsidR="000D07F2" w:rsidRPr="00FE7569" w:rsidRDefault="004C01BE">
      <w:pPr>
        <w:spacing w:after="0" w:line="259" w:lineRule="auto"/>
        <w:ind w:left="0" w:right="0" w:firstLine="0"/>
        <w:jc w:val="left"/>
        <w:rPr>
          <w:rPrChange w:id="802" w:author="Mihai Stroiny" w:date="2026-06-04T12:05:00Z" w16du:dateUtc="2026-06-04T09:05:00Z">
            <w:rPr>
              <w:lang w:val="it-IT"/>
            </w:rPr>
          </w:rPrChange>
        </w:rPr>
      </w:pPr>
      <w:r w:rsidRPr="00FE7569">
        <w:rPr>
          <w:rPrChange w:id="803" w:author="Mihai Stroiny" w:date="2026-06-04T12:05:00Z" w16du:dateUtc="2026-06-04T09:05:00Z">
            <w:rPr>
              <w:lang w:val="it-IT"/>
            </w:rPr>
          </w:rPrChange>
        </w:rPr>
        <w:t xml:space="preserve"> </w:t>
      </w:r>
    </w:p>
    <w:p w14:paraId="4BF08029" w14:textId="77777777" w:rsidR="000D07F2" w:rsidRPr="00FE7569" w:rsidRDefault="004C01BE">
      <w:pPr>
        <w:pStyle w:val="Heading1"/>
        <w:spacing w:after="0"/>
        <w:ind w:left="31" w:right="65"/>
        <w:rPr>
          <w:lang w:val="ro-RO"/>
          <w:rPrChange w:id="804" w:author="Mihai Stroiny" w:date="2026-06-04T12:05:00Z" w16du:dateUtc="2026-06-04T09:05:00Z">
            <w:rPr>
              <w:lang w:val="it-IT"/>
            </w:rPr>
          </w:rPrChange>
        </w:rPr>
      </w:pPr>
      <w:r w:rsidRPr="00FE7569">
        <w:rPr>
          <w:lang w:val="ro-RO"/>
          <w:rPrChange w:id="805" w:author="Mihai Stroiny" w:date="2026-06-04T12:05:00Z" w16du:dateUtc="2026-06-04T09:05:00Z">
            <w:rPr>
              <w:lang w:val="it-IT"/>
            </w:rPr>
          </w:rPrChange>
        </w:rPr>
        <w:t xml:space="preserve">A. PRODUSE STANDARDIZATE TRANZACȚIONABILE </w:t>
      </w:r>
    </w:p>
    <w:p w14:paraId="6471785D" w14:textId="77777777" w:rsidR="000D07F2" w:rsidRPr="00FE7569" w:rsidRDefault="004C01BE">
      <w:pPr>
        <w:spacing w:after="27" w:line="259" w:lineRule="auto"/>
        <w:ind w:left="0" w:right="0" w:firstLine="0"/>
        <w:jc w:val="left"/>
        <w:rPr>
          <w:rPrChange w:id="806" w:author="Mihai Stroiny" w:date="2026-06-04T12:05:00Z" w16du:dateUtc="2026-06-04T09:05:00Z">
            <w:rPr>
              <w:lang w:val="it-IT"/>
            </w:rPr>
          </w:rPrChange>
        </w:rPr>
      </w:pPr>
      <w:r w:rsidRPr="00FE7569">
        <w:rPr>
          <w:b/>
          <w:sz w:val="20"/>
          <w:rPrChange w:id="807" w:author="Mihai Stroiny" w:date="2026-06-04T12:05:00Z" w16du:dateUtc="2026-06-04T09:05:00Z">
            <w:rPr>
              <w:b/>
              <w:sz w:val="20"/>
              <w:lang w:val="it-IT"/>
            </w:rPr>
          </w:rPrChange>
        </w:rPr>
        <w:t xml:space="preserve"> </w:t>
      </w:r>
    </w:p>
    <w:p w14:paraId="70236EF5" w14:textId="77777777" w:rsidR="000D07F2" w:rsidRPr="00FE7569" w:rsidRDefault="004C01BE">
      <w:pPr>
        <w:spacing w:after="0" w:line="259" w:lineRule="auto"/>
        <w:ind w:left="0" w:right="0" w:firstLine="0"/>
        <w:jc w:val="left"/>
        <w:rPr>
          <w:rPrChange w:id="808" w:author="Mihai Stroiny" w:date="2026-06-04T12:05:00Z" w16du:dateUtc="2026-06-04T09:05:00Z">
            <w:rPr>
              <w:lang w:val="it-IT"/>
            </w:rPr>
          </w:rPrChange>
        </w:rPr>
      </w:pPr>
      <w:r w:rsidRPr="00FE7569">
        <w:rPr>
          <w:b/>
          <w:sz w:val="20"/>
          <w:rPrChange w:id="809" w:author="Mihai Stroiny" w:date="2026-06-04T12:05:00Z" w16du:dateUtc="2026-06-04T09:05:00Z">
            <w:rPr>
              <w:b/>
              <w:sz w:val="20"/>
              <w:lang w:val="it-IT"/>
            </w:rPr>
          </w:rPrChange>
        </w:rPr>
        <w:t xml:space="preserve"> </w:t>
      </w:r>
    </w:p>
    <w:tbl>
      <w:tblPr>
        <w:tblStyle w:val="TableGrid"/>
        <w:tblW w:w="9563" w:type="dxa"/>
        <w:tblInd w:w="38" w:type="dxa"/>
        <w:tblCellMar>
          <w:top w:w="58" w:type="dxa"/>
          <w:left w:w="5" w:type="dxa"/>
          <w:right w:w="79" w:type="dxa"/>
        </w:tblCellMar>
        <w:tblLook w:val="04A0" w:firstRow="1" w:lastRow="0" w:firstColumn="1" w:lastColumn="0" w:noHBand="0" w:noVBand="1"/>
      </w:tblPr>
      <w:tblGrid>
        <w:gridCol w:w="5420"/>
        <w:gridCol w:w="4143"/>
      </w:tblGrid>
      <w:tr w:rsidR="000D07F2" w:rsidRPr="00FE7569" w14:paraId="7BA95B8C" w14:textId="77777777">
        <w:trPr>
          <w:trHeight w:val="770"/>
        </w:trPr>
        <w:tc>
          <w:tcPr>
            <w:tcW w:w="5420" w:type="dxa"/>
            <w:tcBorders>
              <w:top w:val="single" w:sz="4" w:space="0" w:color="000000"/>
              <w:left w:val="single" w:sz="4" w:space="0" w:color="000000"/>
              <w:bottom w:val="single" w:sz="4" w:space="0" w:color="000000"/>
              <w:right w:val="single" w:sz="4" w:space="0" w:color="000000"/>
            </w:tcBorders>
            <w:vAlign w:val="center"/>
          </w:tcPr>
          <w:p w14:paraId="1A64B1C8" w14:textId="77777777" w:rsidR="000D07F2" w:rsidRPr="00FE7569" w:rsidRDefault="004C01BE">
            <w:pPr>
              <w:spacing w:after="0" w:line="259" w:lineRule="auto"/>
              <w:ind w:left="0" w:right="0" w:firstLine="0"/>
              <w:jc w:val="left"/>
              <w:rPr>
                <w:rPrChange w:id="810" w:author="Mihai Stroiny" w:date="2026-06-04T12:05:00Z" w16du:dateUtc="2026-06-04T09:05:00Z">
                  <w:rPr>
                    <w:lang w:val="it-IT"/>
                  </w:rPr>
                </w:rPrChange>
              </w:rPr>
            </w:pPr>
            <w:r w:rsidRPr="00FE7569">
              <w:rPr>
                <w:b/>
                <w:rPrChange w:id="811" w:author="Mihai Stroiny" w:date="2026-06-04T12:05:00Z" w16du:dateUtc="2026-06-04T09:05:00Z">
                  <w:rPr>
                    <w:b/>
                    <w:lang w:val="it-IT"/>
                  </w:rPr>
                </w:rPrChange>
              </w:rPr>
              <w:t xml:space="preserve"> </w:t>
            </w:r>
          </w:p>
          <w:p w14:paraId="2404F40A" w14:textId="77777777" w:rsidR="000D07F2" w:rsidRPr="00FE7569" w:rsidRDefault="004C01BE">
            <w:pPr>
              <w:spacing w:after="0" w:line="259" w:lineRule="auto"/>
              <w:ind w:left="60" w:right="0" w:firstLine="0"/>
              <w:jc w:val="center"/>
            </w:pPr>
            <w:r w:rsidRPr="00FE7569">
              <w:rPr>
                <w:b/>
              </w:rPr>
              <w:t xml:space="preserve">DENUMIRE PRODUS </w:t>
            </w:r>
          </w:p>
        </w:tc>
        <w:tc>
          <w:tcPr>
            <w:tcW w:w="4143" w:type="dxa"/>
            <w:tcBorders>
              <w:top w:val="single" w:sz="4" w:space="0" w:color="000000"/>
              <w:left w:val="single" w:sz="4" w:space="0" w:color="000000"/>
              <w:bottom w:val="single" w:sz="4" w:space="0" w:color="000000"/>
              <w:right w:val="single" w:sz="4" w:space="0" w:color="000000"/>
            </w:tcBorders>
            <w:vAlign w:val="center"/>
          </w:tcPr>
          <w:p w14:paraId="6D12E7D1" w14:textId="77777777" w:rsidR="000D07F2" w:rsidRPr="00FE7569" w:rsidRDefault="004C01BE">
            <w:pPr>
              <w:spacing w:after="0" w:line="259" w:lineRule="auto"/>
              <w:ind w:left="2" w:right="0" w:firstLine="0"/>
              <w:jc w:val="left"/>
            </w:pPr>
            <w:r w:rsidRPr="00FE7569">
              <w:rPr>
                <w:b/>
              </w:rPr>
              <w:t xml:space="preserve"> </w:t>
            </w:r>
          </w:p>
          <w:p w14:paraId="09542202" w14:textId="77777777" w:rsidR="000D07F2" w:rsidRPr="00FE7569" w:rsidRDefault="004C01BE">
            <w:pPr>
              <w:spacing w:after="0" w:line="259" w:lineRule="auto"/>
              <w:ind w:left="66" w:right="0" w:firstLine="0"/>
              <w:jc w:val="center"/>
            </w:pPr>
            <w:r w:rsidRPr="00FE7569">
              <w:rPr>
                <w:b/>
              </w:rPr>
              <w:t xml:space="preserve">CODIFICARE </w:t>
            </w:r>
          </w:p>
        </w:tc>
      </w:tr>
      <w:tr w:rsidR="000D07F2" w:rsidRPr="00FE7569" w:rsidDel="004F1A93" w14:paraId="132E4245" w14:textId="51AC1167">
        <w:trPr>
          <w:trHeight w:val="766"/>
          <w:del w:id="812" w:author="BRM" w:date="2026-05-22T08:39:00Z"/>
        </w:trPr>
        <w:tc>
          <w:tcPr>
            <w:tcW w:w="5420" w:type="dxa"/>
            <w:tcBorders>
              <w:top w:val="single" w:sz="4" w:space="0" w:color="000000"/>
              <w:left w:val="single" w:sz="4" w:space="0" w:color="000000"/>
              <w:bottom w:val="single" w:sz="4" w:space="0" w:color="000000"/>
              <w:right w:val="single" w:sz="4" w:space="0" w:color="000000"/>
            </w:tcBorders>
          </w:tcPr>
          <w:p w14:paraId="2B2A0C3C" w14:textId="4FB96FE9" w:rsidR="000D07F2" w:rsidRPr="00FE7569" w:rsidDel="004F1A93" w:rsidRDefault="004C01BE">
            <w:pPr>
              <w:spacing w:after="0" w:line="259" w:lineRule="auto"/>
              <w:ind w:left="108" w:right="0" w:firstLine="0"/>
              <w:jc w:val="left"/>
              <w:rPr>
                <w:del w:id="813" w:author="BRM" w:date="2026-05-22T08:39:00Z" w16du:dateUtc="2026-05-22T05:39:00Z"/>
              </w:rPr>
            </w:pPr>
            <w:del w:id="814" w:author="BRM" w:date="2026-05-22T08:39:00Z" w16du:dateUtc="2026-05-22T05:39:00Z">
              <w:r w:rsidRPr="00FE7569" w:rsidDel="004F1A93">
                <w:delText xml:space="preserve"> </w:delText>
              </w:r>
            </w:del>
          </w:p>
        </w:tc>
        <w:tc>
          <w:tcPr>
            <w:tcW w:w="4143" w:type="dxa"/>
            <w:tcBorders>
              <w:top w:val="single" w:sz="4" w:space="0" w:color="000000"/>
              <w:left w:val="single" w:sz="4" w:space="0" w:color="000000"/>
              <w:bottom w:val="single" w:sz="4" w:space="0" w:color="000000"/>
              <w:right w:val="single" w:sz="4" w:space="0" w:color="000000"/>
            </w:tcBorders>
          </w:tcPr>
          <w:p w14:paraId="072435BD" w14:textId="62116DBF" w:rsidR="000D07F2" w:rsidRPr="00FE7569" w:rsidDel="004F1A93" w:rsidRDefault="004C01BE">
            <w:pPr>
              <w:spacing w:after="0" w:line="259" w:lineRule="auto"/>
              <w:ind w:left="110" w:right="0" w:firstLine="0"/>
              <w:jc w:val="left"/>
              <w:rPr>
                <w:del w:id="815" w:author="BRM" w:date="2026-05-22T08:39:00Z" w16du:dateUtc="2026-05-22T05:39:00Z"/>
              </w:rPr>
            </w:pPr>
            <w:del w:id="816" w:author="BRM" w:date="2026-05-22T08:39:00Z" w16du:dateUtc="2026-05-22T05:39:00Z">
              <w:r w:rsidRPr="00FE7569" w:rsidDel="004F1A93">
                <w:delText xml:space="preserve"> </w:delText>
              </w:r>
            </w:del>
          </w:p>
        </w:tc>
      </w:tr>
      <w:tr w:rsidR="000D07F2" w:rsidRPr="00FE7569" w14:paraId="4D209A1A" w14:textId="77777777">
        <w:trPr>
          <w:trHeight w:val="768"/>
        </w:trPr>
        <w:tc>
          <w:tcPr>
            <w:tcW w:w="5420" w:type="dxa"/>
            <w:tcBorders>
              <w:top w:val="single" w:sz="4" w:space="0" w:color="000000"/>
              <w:left w:val="single" w:sz="4" w:space="0" w:color="000000"/>
              <w:bottom w:val="single" w:sz="4" w:space="0" w:color="000000"/>
              <w:right w:val="single" w:sz="4" w:space="0" w:color="000000"/>
            </w:tcBorders>
          </w:tcPr>
          <w:p w14:paraId="70B103CA" w14:textId="77777777" w:rsidR="000D07F2" w:rsidRPr="00FE7569" w:rsidRDefault="004C01BE">
            <w:pPr>
              <w:spacing w:after="0" w:line="259" w:lineRule="auto"/>
              <w:ind w:left="108" w:right="0" w:firstLine="0"/>
              <w:jc w:val="left"/>
            </w:pPr>
            <w:r w:rsidRPr="00FE7569">
              <w:t xml:space="preserve">1. MONTH / BRM_GAS_PHFM </w:t>
            </w:r>
          </w:p>
        </w:tc>
        <w:tc>
          <w:tcPr>
            <w:tcW w:w="4143" w:type="dxa"/>
            <w:tcBorders>
              <w:top w:val="single" w:sz="4" w:space="0" w:color="000000"/>
              <w:left w:val="single" w:sz="4" w:space="0" w:color="000000"/>
              <w:bottom w:val="single" w:sz="4" w:space="0" w:color="000000"/>
              <w:right w:val="single" w:sz="4" w:space="0" w:color="000000"/>
            </w:tcBorders>
          </w:tcPr>
          <w:p w14:paraId="51EB5B76" w14:textId="77777777" w:rsidR="000D07F2" w:rsidRPr="00FE7569" w:rsidRDefault="004C01BE">
            <w:pPr>
              <w:spacing w:after="0" w:line="259" w:lineRule="auto"/>
              <w:ind w:left="110" w:right="0" w:firstLine="0"/>
            </w:pPr>
            <w:r w:rsidRPr="00FE7569">
              <w:t xml:space="preserve">Gas Forward CCP </w:t>
            </w:r>
            <w:proofErr w:type="spellStart"/>
            <w:r w:rsidRPr="00FE7569">
              <w:t>M_luna</w:t>
            </w:r>
            <w:proofErr w:type="spellEnd"/>
            <w:r w:rsidRPr="00FE7569">
              <w:t xml:space="preserve">-aaaa (numele lunii respective) </w:t>
            </w:r>
          </w:p>
        </w:tc>
      </w:tr>
      <w:tr w:rsidR="000D07F2" w:rsidRPr="00FE7569" w14:paraId="5237C838" w14:textId="77777777">
        <w:trPr>
          <w:trHeight w:val="770"/>
        </w:trPr>
        <w:tc>
          <w:tcPr>
            <w:tcW w:w="5420" w:type="dxa"/>
            <w:tcBorders>
              <w:top w:val="single" w:sz="4" w:space="0" w:color="000000"/>
              <w:left w:val="single" w:sz="4" w:space="0" w:color="000000"/>
              <w:bottom w:val="single" w:sz="4" w:space="0" w:color="000000"/>
              <w:right w:val="single" w:sz="4" w:space="0" w:color="000000"/>
            </w:tcBorders>
          </w:tcPr>
          <w:p w14:paraId="76C4C849" w14:textId="77777777" w:rsidR="000D07F2" w:rsidRPr="00FE7569" w:rsidRDefault="004C01BE">
            <w:pPr>
              <w:spacing w:after="0" w:line="259" w:lineRule="auto"/>
              <w:ind w:left="108" w:right="0" w:firstLine="0"/>
              <w:jc w:val="left"/>
            </w:pPr>
            <w:r w:rsidRPr="00FE7569">
              <w:t xml:space="preserve">2. QUARTER / BRM_GAS_PHFQ </w:t>
            </w:r>
          </w:p>
        </w:tc>
        <w:tc>
          <w:tcPr>
            <w:tcW w:w="4143" w:type="dxa"/>
            <w:tcBorders>
              <w:top w:val="single" w:sz="4" w:space="0" w:color="000000"/>
              <w:left w:val="single" w:sz="4" w:space="0" w:color="000000"/>
              <w:bottom w:val="single" w:sz="4" w:space="0" w:color="000000"/>
              <w:right w:val="single" w:sz="4" w:space="0" w:color="000000"/>
            </w:tcBorders>
          </w:tcPr>
          <w:p w14:paraId="7644877C" w14:textId="77777777" w:rsidR="000D07F2" w:rsidRPr="00FE7569" w:rsidRDefault="004C01BE">
            <w:pPr>
              <w:spacing w:after="105" w:line="259" w:lineRule="auto"/>
              <w:ind w:left="110" w:right="0" w:firstLine="0"/>
              <w:jc w:val="left"/>
              <w:rPr>
                <w:rPrChange w:id="817" w:author="Mihai Stroiny" w:date="2026-06-04T12:05:00Z" w16du:dateUtc="2026-06-04T09:05:00Z">
                  <w:rPr>
                    <w:lang w:val="fr-FR"/>
                  </w:rPr>
                </w:rPrChange>
              </w:rPr>
            </w:pPr>
            <w:r w:rsidRPr="00FE7569">
              <w:rPr>
                <w:rPrChange w:id="818" w:author="Mihai Stroiny" w:date="2026-06-04T12:05:00Z" w16du:dateUtc="2026-06-04T09:05:00Z">
                  <w:rPr>
                    <w:lang w:val="fr-FR"/>
                  </w:rPr>
                </w:rPrChange>
              </w:rPr>
              <w:t xml:space="preserve">Gas Forward CCP </w:t>
            </w:r>
            <w:proofErr w:type="spellStart"/>
            <w:r w:rsidRPr="00FE7569">
              <w:rPr>
                <w:rPrChange w:id="819" w:author="Mihai Stroiny" w:date="2026-06-04T12:05:00Z" w16du:dateUtc="2026-06-04T09:05:00Z">
                  <w:rPr>
                    <w:lang w:val="fr-FR"/>
                  </w:rPr>
                </w:rPrChange>
              </w:rPr>
              <w:t>Q_Qn</w:t>
            </w:r>
            <w:proofErr w:type="spellEnd"/>
            <w:r w:rsidRPr="00FE7569">
              <w:rPr>
                <w:rPrChange w:id="820" w:author="Mihai Stroiny" w:date="2026-06-04T12:05:00Z" w16du:dateUtc="2026-06-04T09:05:00Z">
                  <w:rPr>
                    <w:lang w:val="fr-FR"/>
                  </w:rPr>
                </w:rPrChange>
              </w:rPr>
              <w:t xml:space="preserve">-aaaa (nr. de la 1 la </w:t>
            </w:r>
          </w:p>
          <w:p w14:paraId="3E0EA0B3" w14:textId="77777777" w:rsidR="000D07F2" w:rsidRPr="00FE7569" w:rsidRDefault="004C01BE">
            <w:pPr>
              <w:spacing w:after="0" w:line="259" w:lineRule="auto"/>
              <w:ind w:left="110" w:right="0" w:firstLine="0"/>
              <w:jc w:val="left"/>
            </w:pPr>
            <w:r w:rsidRPr="00FE7569">
              <w:t xml:space="preserve">4) </w:t>
            </w:r>
          </w:p>
        </w:tc>
      </w:tr>
      <w:tr w:rsidR="000D07F2" w:rsidRPr="00FE7569" w14:paraId="7FD03F5C" w14:textId="77777777">
        <w:trPr>
          <w:trHeight w:val="389"/>
        </w:trPr>
        <w:tc>
          <w:tcPr>
            <w:tcW w:w="5420" w:type="dxa"/>
            <w:tcBorders>
              <w:top w:val="single" w:sz="4" w:space="0" w:color="000000"/>
              <w:left w:val="single" w:sz="4" w:space="0" w:color="000000"/>
              <w:bottom w:val="single" w:sz="4" w:space="0" w:color="000000"/>
              <w:right w:val="single" w:sz="4" w:space="0" w:color="000000"/>
            </w:tcBorders>
          </w:tcPr>
          <w:p w14:paraId="4108FA57" w14:textId="77777777" w:rsidR="000D07F2" w:rsidRPr="00FE7569" w:rsidRDefault="004C01BE">
            <w:pPr>
              <w:spacing w:after="0" w:line="259" w:lineRule="auto"/>
              <w:ind w:left="108" w:right="0" w:firstLine="0"/>
              <w:jc w:val="left"/>
            </w:pPr>
            <w:r w:rsidRPr="00FE7569">
              <w:t xml:space="preserve">3. FIRST SEMESTER /BRM_GAS_PHFS1 </w:t>
            </w:r>
          </w:p>
        </w:tc>
        <w:tc>
          <w:tcPr>
            <w:tcW w:w="4143" w:type="dxa"/>
            <w:tcBorders>
              <w:top w:val="single" w:sz="4" w:space="0" w:color="000000"/>
              <w:left w:val="single" w:sz="4" w:space="0" w:color="000000"/>
              <w:bottom w:val="single" w:sz="4" w:space="0" w:color="000000"/>
              <w:right w:val="single" w:sz="4" w:space="0" w:color="000000"/>
            </w:tcBorders>
          </w:tcPr>
          <w:p w14:paraId="1078A7F6" w14:textId="3386519C" w:rsidR="000D07F2" w:rsidRPr="00FE7569" w:rsidRDefault="004C01BE">
            <w:pPr>
              <w:spacing w:after="0" w:line="259" w:lineRule="auto"/>
              <w:ind w:left="110" w:right="0" w:firstLine="0"/>
              <w:jc w:val="left"/>
            </w:pPr>
            <w:r w:rsidRPr="00FE7569">
              <w:t xml:space="preserve">Gas Forward CCP GS_S1-aaaa </w:t>
            </w:r>
          </w:p>
        </w:tc>
      </w:tr>
      <w:tr w:rsidR="000D07F2" w:rsidRPr="00FE7569" w14:paraId="120CC04C" w14:textId="77777777">
        <w:trPr>
          <w:trHeight w:val="386"/>
        </w:trPr>
        <w:tc>
          <w:tcPr>
            <w:tcW w:w="5420" w:type="dxa"/>
            <w:tcBorders>
              <w:top w:val="single" w:sz="4" w:space="0" w:color="000000"/>
              <w:left w:val="single" w:sz="4" w:space="0" w:color="000000"/>
              <w:bottom w:val="single" w:sz="4" w:space="0" w:color="000000"/>
              <w:right w:val="single" w:sz="4" w:space="0" w:color="000000"/>
            </w:tcBorders>
          </w:tcPr>
          <w:p w14:paraId="731BB90F" w14:textId="6593EDB1" w:rsidR="000D07F2" w:rsidRPr="00FE7569" w:rsidRDefault="004C01BE">
            <w:pPr>
              <w:spacing w:after="0" w:line="259" w:lineRule="auto"/>
              <w:ind w:left="108" w:right="0" w:firstLine="0"/>
              <w:jc w:val="left"/>
            </w:pPr>
            <w:r w:rsidRPr="00FE7569">
              <w:t>4. SECOND SEMESTER / BRM_GAS_PHFS</w:t>
            </w:r>
            <w:ins w:id="821" w:author="BRM" w:date="2026-05-22T08:39:00Z" w16du:dateUtc="2026-05-22T05:39:00Z">
              <w:r w:rsidR="004F1A93" w:rsidRPr="00FE7569">
                <w:t>2</w:t>
              </w:r>
            </w:ins>
            <w:r w:rsidRPr="00FE7569">
              <w:t xml:space="preserve"> </w:t>
            </w:r>
          </w:p>
        </w:tc>
        <w:tc>
          <w:tcPr>
            <w:tcW w:w="4143" w:type="dxa"/>
            <w:tcBorders>
              <w:top w:val="single" w:sz="4" w:space="0" w:color="000000"/>
              <w:left w:val="single" w:sz="4" w:space="0" w:color="000000"/>
              <w:bottom w:val="single" w:sz="4" w:space="0" w:color="000000"/>
              <w:right w:val="single" w:sz="4" w:space="0" w:color="000000"/>
            </w:tcBorders>
          </w:tcPr>
          <w:p w14:paraId="09977268" w14:textId="77777777" w:rsidR="000D07F2" w:rsidRPr="00FE7569" w:rsidRDefault="004C01BE">
            <w:pPr>
              <w:spacing w:after="0" w:line="259" w:lineRule="auto"/>
              <w:ind w:left="110" w:right="0" w:firstLine="0"/>
              <w:jc w:val="left"/>
            </w:pPr>
            <w:r w:rsidRPr="00FE7569">
              <w:t xml:space="preserve">Gas Forward CCP GS_S2-aaaa </w:t>
            </w:r>
          </w:p>
        </w:tc>
      </w:tr>
      <w:tr w:rsidR="000D07F2" w:rsidRPr="00FE7569" w14:paraId="31BCCF2C" w14:textId="77777777">
        <w:trPr>
          <w:trHeight w:val="391"/>
        </w:trPr>
        <w:tc>
          <w:tcPr>
            <w:tcW w:w="5420" w:type="dxa"/>
            <w:tcBorders>
              <w:top w:val="single" w:sz="4" w:space="0" w:color="000000"/>
              <w:left w:val="single" w:sz="4" w:space="0" w:color="000000"/>
              <w:bottom w:val="single" w:sz="4" w:space="0" w:color="000000"/>
              <w:right w:val="single" w:sz="4" w:space="0" w:color="000000"/>
            </w:tcBorders>
          </w:tcPr>
          <w:p w14:paraId="0E39E626" w14:textId="77777777" w:rsidR="000D07F2" w:rsidRPr="00FE7569" w:rsidRDefault="004C01BE">
            <w:pPr>
              <w:spacing w:after="0" w:line="259" w:lineRule="auto"/>
              <w:ind w:left="108" w:right="0" w:firstLine="0"/>
              <w:jc w:val="left"/>
            </w:pPr>
            <w:r w:rsidRPr="00FE7569">
              <w:t xml:space="preserve">5. COLD SEASON/BRM_GAS_PHFCS </w:t>
            </w:r>
          </w:p>
        </w:tc>
        <w:tc>
          <w:tcPr>
            <w:tcW w:w="4143" w:type="dxa"/>
            <w:tcBorders>
              <w:top w:val="single" w:sz="4" w:space="0" w:color="000000"/>
              <w:left w:val="single" w:sz="4" w:space="0" w:color="000000"/>
              <w:bottom w:val="single" w:sz="4" w:space="0" w:color="000000"/>
              <w:right w:val="single" w:sz="4" w:space="0" w:color="000000"/>
            </w:tcBorders>
          </w:tcPr>
          <w:p w14:paraId="5E3EFEAB" w14:textId="2236F276" w:rsidR="000D07F2" w:rsidRPr="00FE7569" w:rsidRDefault="004C01BE">
            <w:pPr>
              <w:spacing w:after="0" w:line="259" w:lineRule="auto"/>
              <w:ind w:left="110" w:right="0" w:firstLine="0"/>
              <w:jc w:val="left"/>
            </w:pPr>
            <w:r w:rsidRPr="00FE7569">
              <w:t>Gas Forward CCP GN_CS</w:t>
            </w:r>
            <w:ins w:id="822" w:author="Mihai Stroiny" w:date="2026-06-04T09:18:00Z" w16du:dateUtc="2026-06-04T06:18:00Z">
              <w:r w:rsidR="00010B40" w:rsidRPr="00FE7569">
                <w:t>-</w:t>
              </w:r>
            </w:ins>
            <w:del w:id="823" w:author="Mihai Stroiny" w:date="2026-06-04T09:18:00Z" w16du:dateUtc="2026-06-04T06:18:00Z">
              <w:r w:rsidRPr="00FE7569" w:rsidDel="00010B40">
                <w:delText xml:space="preserve"> – </w:delText>
              </w:r>
            </w:del>
            <w:r w:rsidRPr="00FE7569">
              <w:t xml:space="preserve">aaaa </w:t>
            </w:r>
          </w:p>
        </w:tc>
      </w:tr>
      <w:tr w:rsidR="000D07F2" w:rsidRPr="00FE7569" w14:paraId="221AC492" w14:textId="77777777">
        <w:trPr>
          <w:trHeight w:val="389"/>
        </w:trPr>
        <w:tc>
          <w:tcPr>
            <w:tcW w:w="5420" w:type="dxa"/>
            <w:tcBorders>
              <w:top w:val="single" w:sz="4" w:space="0" w:color="000000"/>
              <w:left w:val="single" w:sz="4" w:space="0" w:color="000000"/>
              <w:bottom w:val="single" w:sz="4" w:space="0" w:color="000000"/>
              <w:right w:val="single" w:sz="4" w:space="0" w:color="000000"/>
            </w:tcBorders>
          </w:tcPr>
          <w:p w14:paraId="336497C9" w14:textId="77777777" w:rsidR="000D07F2" w:rsidRPr="00FE7569" w:rsidRDefault="004C01BE">
            <w:pPr>
              <w:spacing w:after="0" w:line="259" w:lineRule="auto"/>
              <w:ind w:left="108" w:right="0" w:firstLine="0"/>
              <w:jc w:val="left"/>
            </w:pPr>
            <w:r w:rsidRPr="00FE7569">
              <w:t xml:space="preserve">6. WARM SEASON/ BRM_GAS_PHFWS </w:t>
            </w:r>
          </w:p>
        </w:tc>
        <w:tc>
          <w:tcPr>
            <w:tcW w:w="4143" w:type="dxa"/>
            <w:tcBorders>
              <w:top w:val="single" w:sz="4" w:space="0" w:color="000000"/>
              <w:left w:val="single" w:sz="4" w:space="0" w:color="000000"/>
              <w:bottom w:val="single" w:sz="4" w:space="0" w:color="000000"/>
              <w:right w:val="single" w:sz="4" w:space="0" w:color="000000"/>
            </w:tcBorders>
          </w:tcPr>
          <w:p w14:paraId="351FDAD4" w14:textId="39D7BDC9" w:rsidR="000D07F2" w:rsidRPr="00FE7569" w:rsidRDefault="004C01BE">
            <w:pPr>
              <w:spacing w:after="0" w:line="259" w:lineRule="auto"/>
              <w:ind w:left="110" w:right="0" w:firstLine="0"/>
              <w:jc w:val="left"/>
            </w:pPr>
            <w:r w:rsidRPr="00FE7569">
              <w:t>Gas Forward CCP GN_WS</w:t>
            </w:r>
            <w:ins w:id="824" w:author="Mihai Stroiny" w:date="2026-06-04T09:18:00Z" w16du:dateUtc="2026-06-04T06:18:00Z">
              <w:r w:rsidR="00010B40" w:rsidRPr="00FE7569">
                <w:t>-</w:t>
              </w:r>
            </w:ins>
            <w:del w:id="825" w:author="Mihai Stroiny" w:date="2026-06-04T09:18:00Z" w16du:dateUtc="2026-06-04T06:18:00Z">
              <w:r w:rsidRPr="00FE7569" w:rsidDel="00010B40">
                <w:delText xml:space="preserve"> – </w:delText>
              </w:r>
            </w:del>
            <w:r w:rsidRPr="00FE7569">
              <w:t xml:space="preserve">aaaa </w:t>
            </w:r>
          </w:p>
        </w:tc>
      </w:tr>
      <w:tr w:rsidR="000D07F2" w:rsidRPr="00FE7569" w14:paraId="3F7C06B3" w14:textId="77777777">
        <w:trPr>
          <w:trHeight w:val="386"/>
        </w:trPr>
        <w:tc>
          <w:tcPr>
            <w:tcW w:w="5420" w:type="dxa"/>
            <w:tcBorders>
              <w:top w:val="single" w:sz="4" w:space="0" w:color="000000"/>
              <w:left w:val="single" w:sz="4" w:space="0" w:color="000000"/>
              <w:bottom w:val="single" w:sz="4" w:space="0" w:color="000000"/>
              <w:right w:val="single" w:sz="4" w:space="0" w:color="000000"/>
            </w:tcBorders>
          </w:tcPr>
          <w:p w14:paraId="77F3C870" w14:textId="77777777" w:rsidR="000D07F2" w:rsidRPr="00FE7569" w:rsidRDefault="004C01BE">
            <w:pPr>
              <w:spacing w:after="0" w:line="259" w:lineRule="auto"/>
              <w:ind w:left="108" w:right="0" w:firstLine="0"/>
              <w:jc w:val="left"/>
            </w:pPr>
            <w:r w:rsidRPr="00FE7569">
              <w:t xml:space="preserve">7. GAS YEAR / BRM_GAS_PHFGY </w:t>
            </w:r>
          </w:p>
        </w:tc>
        <w:tc>
          <w:tcPr>
            <w:tcW w:w="4143" w:type="dxa"/>
            <w:tcBorders>
              <w:top w:val="single" w:sz="4" w:space="0" w:color="000000"/>
              <w:left w:val="single" w:sz="4" w:space="0" w:color="000000"/>
              <w:bottom w:val="single" w:sz="4" w:space="0" w:color="000000"/>
              <w:right w:val="single" w:sz="4" w:space="0" w:color="000000"/>
            </w:tcBorders>
          </w:tcPr>
          <w:p w14:paraId="5E5D61C1" w14:textId="77777777" w:rsidR="000D07F2" w:rsidRPr="00FE7569" w:rsidRDefault="004C01BE">
            <w:pPr>
              <w:spacing w:after="0" w:line="259" w:lineRule="auto"/>
              <w:ind w:left="110" w:right="0" w:firstLine="0"/>
              <w:jc w:val="left"/>
            </w:pPr>
            <w:r w:rsidRPr="00FE7569">
              <w:t xml:space="preserve">Gas Forward CCP GY-aaaa </w:t>
            </w:r>
          </w:p>
        </w:tc>
      </w:tr>
      <w:tr w:rsidR="000D07F2" w:rsidRPr="00FE7569" w14:paraId="79EB9480" w14:textId="77777777">
        <w:trPr>
          <w:trHeight w:val="394"/>
        </w:trPr>
        <w:tc>
          <w:tcPr>
            <w:tcW w:w="5420" w:type="dxa"/>
            <w:tcBorders>
              <w:top w:val="single" w:sz="4" w:space="0" w:color="000000"/>
              <w:left w:val="single" w:sz="4" w:space="0" w:color="000000"/>
              <w:bottom w:val="single" w:sz="4" w:space="0" w:color="000000"/>
              <w:right w:val="single" w:sz="4" w:space="0" w:color="000000"/>
            </w:tcBorders>
          </w:tcPr>
          <w:p w14:paraId="1419D5D9" w14:textId="77777777" w:rsidR="000D07F2" w:rsidRPr="00FE7569" w:rsidRDefault="004C01BE">
            <w:pPr>
              <w:spacing w:after="0" w:line="259" w:lineRule="auto"/>
              <w:ind w:left="108" w:right="0" w:firstLine="0"/>
              <w:jc w:val="left"/>
            </w:pPr>
            <w:r w:rsidRPr="00FE7569">
              <w:t xml:space="preserve">8. CALENDAR YEAR /BRM_GAS_PHFY </w:t>
            </w:r>
          </w:p>
        </w:tc>
        <w:tc>
          <w:tcPr>
            <w:tcW w:w="4143" w:type="dxa"/>
            <w:tcBorders>
              <w:top w:val="single" w:sz="4" w:space="0" w:color="000000"/>
              <w:left w:val="single" w:sz="4" w:space="0" w:color="000000"/>
              <w:bottom w:val="single" w:sz="4" w:space="0" w:color="000000"/>
              <w:right w:val="single" w:sz="4" w:space="0" w:color="000000"/>
            </w:tcBorders>
          </w:tcPr>
          <w:p w14:paraId="3E2DB0FC" w14:textId="3E181BEB" w:rsidR="000D07F2" w:rsidRPr="00FE7569" w:rsidRDefault="004C01BE">
            <w:pPr>
              <w:spacing w:after="0" w:line="259" w:lineRule="auto"/>
              <w:ind w:left="110" w:right="0" w:firstLine="0"/>
              <w:jc w:val="left"/>
            </w:pPr>
            <w:r w:rsidRPr="00FE7569">
              <w:t>Gas Forward CCP Y</w:t>
            </w:r>
            <w:ins w:id="826" w:author="Mihai Stroiny" w:date="2026-06-04T09:18:00Z" w16du:dateUtc="2026-06-04T06:18:00Z">
              <w:r w:rsidR="00010B40" w:rsidRPr="00FE7569">
                <w:t>-</w:t>
              </w:r>
            </w:ins>
            <w:del w:id="827" w:author="Mihai Stroiny" w:date="2026-06-04T09:18:00Z" w16du:dateUtc="2026-06-04T06:18:00Z">
              <w:r w:rsidRPr="00FE7569" w:rsidDel="00010B40">
                <w:delText xml:space="preserve"> – </w:delText>
              </w:r>
            </w:del>
            <w:r w:rsidRPr="00FE7569">
              <w:t xml:space="preserve">aaaa </w:t>
            </w:r>
          </w:p>
        </w:tc>
      </w:tr>
    </w:tbl>
    <w:p w14:paraId="5DACF459" w14:textId="77777777" w:rsidR="000D07F2" w:rsidRDefault="004C01BE">
      <w:pPr>
        <w:spacing w:after="0" w:line="259" w:lineRule="auto"/>
        <w:ind w:left="0" w:right="0" w:firstLine="0"/>
        <w:jc w:val="left"/>
      </w:pPr>
      <w:r w:rsidRPr="00FE7569">
        <w:t xml:space="preserve"> </w:t>
      </w:r>
    </w:p>
    <w:sectPr w:rsidR="000D07F2" w:rsidSect="005F42EA">
      <w:headerReference w:type="even" r:id="rId8"/>
      <w:headerReference w:type="default" r:id="rId9"/>
      <w:footerReference w:type="even" r:id="rId10"/>
      <w:footerReference w:type="default" r:id="rId11"/>
      <w:headerReference w:type="first" r:id="rId12"/>
      <w:footerReference w:type="first" r:id="rId13"/>
      <w:pgSz w:w="11911" w:h="16841"/>
      <w:pgMar w:top="993" w:right="1427" w:bottom="963" w:left="1416"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BE67" w14:textId="77777777" w:rsidR="0068663E" w:rsidRPr="00FE7569" w:rsidRDefault="0068663E">
      <w:pPr>
        <w:spacing w:after="0" w:line="240" w:lineRule="auto"/>
      </w:pPr>
      <w:r w:rsidRPr="00FE7569">
        <w:separator/>
      </w:r>
    </w:p>
  </w:endnote>
  <w:endnote w:type="continuationSeparator" w:id="0">
    <w:p w14:paraId="1F678AD9" w14:textId="77777777" w:rsidR="0068663E" w:rsidRPr="00FE7569" w:rsidRDefault="0068663E">
      <w:pPr>
        <w:spacing w:after="0" w:line="240" w:lineRule="auto"/>
      </w:pPr>
      <w:r w:rsidRPr="00FE75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2D03" w14:textId="77777777" w:rsidR="000D07F2" w:rsidRPr="00FE7569" w:rsidRDefault="004C01BE">
    <w:pPr>
      <w:tabs>
        <w:tab w:val="center" w:pos="4486"/>
      </w:tabs>
      <w:spacing w:after="0" w:line="259" w:lineRule="auto"/>
      <w:ind w:left="0" w:right="0" w:firstLine="0"/>
      <w:jc w:val="left"/>
    </w:pPr>
    <w:r w:rsidRPr="00FE7569">
      <w:rPr>
        <w:sz w:val="20"/>
      </w:rPr>
      <w:t xml:space="preserve"> </w:t>
    </w:r>
    <w:r w:rsidRPr="00FE7569">
      <w:rPr>
        <w:sz w:val="20"/>
      </w:rPr>
      <w:tab/>
    </w:r>
    <w:r w:rsidRPr="00FE7569">
      <w:fldChar w:fldCharType="begin"/>
    </w:r>
    <w:r w:rsidRPr="00FE7569">
      <w:instrText xml:space="preserve"> PAGE   \* MERGEFORMAT </w:instrText>
    </w:r>
    <w:r w:rsidRPr="00FE7569">
      <w:fldChar w:fldCharType="separate"/>
    </w:r>
    <w:r w:rsidRPr="00FE7569">
      <w:rPr>
        <w:i/>
        <w:color w:val="999999"/>
        <w:sz w:val="20"/>
      </w:rPr>
      <w:t>2</w:t>
    </w:r>
    <w:r w:rsidRPr="00FE7569">
      <w:rPr>
        <w:i/>
        <w:color w:val="999999"/>
        <w:sz w:val="20"/>
      </w:rPr>
      <w:fldChar w:fldCharType="end"/>
    </w:r>
    <w:r w:rsidRPr="00FE7569">
      <w:rPr>
        <w:i/>
        <w:color w:val="999999"/>
        <w:sz w:val="20"/>
      </w:rPr>
      <w:t>/</w:t>
    </w:r>
    <w:fldSimple w:instr=" NUMPAGES   \* MERGEFORMAT ">
      <w:r w:rsidR="000D07F2" w:rsidRPr="00FE7569">
        <w:rPr>
          <w:i/>
          <w:color w:val="999999"/>
          <w:sz w:val="20"/>
        </w:rPr>
        <w:t>12</w:t>
      </w:r>
    </w:fldSimple>
    <w:r w:rsidRPr="00FE7569">
      <w:rPr>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10FF" w14:textId="77777777" w:rsidR="000D07F2" w:rsidRPr="00FE7569" w:rsidRDefault="004C01BE">
    <w:pPr>
      <w:tabs>
        <w:tab w:val="center" w:pos="4486"/>
      </w:tabs>
      <w:spacing w:after="0" w:line="259" w:lineRule="auto"/>
      <w:ind w:left="0" w:right="0" w:firstLine="0"/>
      <w:jc w:val="left"/>
    </w:pPr>
    <w:r w:rsidRPr="00FE7569">
      <w:rPr>
        <w:sz w:val="20"/>
      </w:rPr>
      <w:t xml:space="preserve"> </w:t>
    </w:r>
    <w:r w:rsidRPr="00FE7569">
      <w:rPr>
        <w:sz w:val="20"/>
      </w:rPr>
      <w:tab/>
    </w:r>
    <w:r w:rsidRPr="00FE7569">
      <w:fldChar w:fldCharType="begin"/>
    </w:r>
    <w:r w:rsidRPr="00FE7569">
      <w:instrText xml:space="preserve"> PAGE   \* MERGEFORMAT </w:instrText>
    </w:r>
    <w:r w:rsidRPr="00FE7569">
      <w:fldChar w:fldCharType="separate"/>
    </w:r>
    <w:r w:rsidRPr="00FE7569">
      <w:rPr>
        <w:i/>
        <w:color w:val="999999"/>
        <w:sz w:val="20"/>
      </w:rPr>
      <w:t>2</w:t>
    </w:r>
    <w:r w:rsidRPr="00FE7569">
      <w:rPr>
        <w:i/>
        <w:color w:val="999999"/>
        <w:sz w:val="20"/>
      </w:rPr>
      <w:fldChar w:fldCharType="end"/>
    </w:r>
    <w:r w:rsidRPr="00FE7569">
      <w:rPr>
        <w:i/>
        <w:color w:val="999999"/>
        <w:sz w:val="20"/>
      </w:rPr>
      <w:t>/</w:t>
    </w:r>
    <w:fldSimple w:instr=" NUMPAGES   \* MERGEFORMAT ">
      <w:r w:rsidR="000D07F2" w:rsidRPr="00FE7569">
        <w:rPr>
          <w:i/>
          <w:color w:val="999999"/>
          <w:sz w:val="20"/>
        </w:rPr>
        <w:t>12</w:t>
      </w:r>
    </w:fldSimple>
    <w:r w:rsidRPr="00FE7569">
      <w:rPr>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45B1" w14:textId="77777777" w:rsidR="000D07F2" w:rsidRPr="00FE7569" w:rsidRDefault="000D07F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6C18" w14:textId="77777777" w:rsidR="0068663E" w:rsidRPr="00FE7569" w:rsidRDefault="0068663E">
      <w:pPr>
        <w:spacing w:after="0" w:line="240" w:lineRule="auto"/>
      </w:pPr>
      <w:r w:rsidRPr="00FE7569">
        <w:separator/>
      </w:r>
    </w:p>
  </w:footnote>
  <w:footnote w:type="continuationSeparator" w:id="0">
    <w:p w14:paraId="68561E8B" w14:textId="77777777" w:rsidR="0068663E" w:rsidRPr="00FE7569" w:rsidRDefault="0068663E">
      <w:pPr>
        <w:spacing w:after="0" w:line="240" w:lineRule="auto"/>
      </w:pPr>
      <w:r w:rsidRPr="00FE75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A786" w14:textId="77777777" w:rsidR="000D07F2" w:rsidRPr="00FE7569" w:rsidRDefault="004C01BE">
    <w:pPr>
      <w:spacing w:after="0" w:line="259" w:lineRule="auto"/>
      <w:ind w:left="0" w:right="0" w:firstLine="0"/>
      <w:jc w:val="left"/>
    </w:pPr>
    <w:r w:rsidRPr="00FE7569">
      <w:rPr>
        <w:sz w:val="20"/>
      </w:rPr>
      <w:t xml:space="preserve"> </w:t>
    </w:r>
  </w:p>
  <w:p w14:paraId="166587EA" w14:textId="77777777" w:rsidR="000D07F2" w:rsidRPr="00FE7569" w:rsidRDefault="004C01BE">
    <w:pPr>
      <w:spacing w:after="108" w:line="259" w:lineRule="auto"/>
      <w:ind w:left="0" w:right="4" w:firstLine="0"/>
      <w:jc w:val="center"/>
    </w:pPr>
    <w:r w:rsidRPr="00FE7569">
      <w:rPr>
        <w:rFonts w:ascii="Arial" w:eastAsia="Arial" w:hAnsi="Arial" w:cs="Arial"/>
        <w:sz w:val="14"/>
      </w:rPr>
      <w:t xml:space="preserve">PROCEDURA DE TRANZACŢIONARE PE PIEŢELE CENTRALIZATE DE GAZE NATURALE ADMINISTRATE DE </w:t>
    </w:r>
  </w:p>
  <w:p w14:paraId="501BD361" w14:textId="77777777" w:rsidR="000D07F2" w:rsidRPr="00FE7569" w:rsidRDefault="004C01BE">
    <w:pPr>
      <w:spacing w:after="108" w:line="259" w:lineRule="auto"/>
      <w:ind w:left="0" w:right="5" w:firstLine="0"/>
      <w:jc w:val="center"/>
    </w:pPr>
    <w:r w:rsidRPr="00FE7569">
      <w:rPr>
        <w:rFonts w:ascii="Arial" w:eastAsia="Arial" w:hAnsi="Arial" w:cs="Arial"/>
        <w:sz w:val="14"/>
      </w:rPr>
      <w:t xml:space="preserve">SOCIETATEA BURSA ROMÂNĂ DE MĂRFURI (ROMANIAN COMMODITIES EXCHANGE) S.A., </w:t>
    </w:r>
  </w:p>
  <w:p w14:paraId="568912FE" w14:textId="77777777" w:rsidR="000D07F2" w:rsidRPr="00FE7569" w:rsidRDefault="004C01BE">
    <w:pPr>
      <w:spacing w:after="108" w:line="259" w:lineRule="auto"/>
      <w:ind w:left="75" w:right="0" w:firstLine="0"/>
      <w:jc w:val="center"/>
    </w:pPr>
    <w:r w:rsidRPr="00FE7569">
      <w:rPr>
        <w:rFonts w:ascii="Arial" w:eastAsia="Arial" w:hAnsi="Arial" w:cs="Arial"/>
        <w:sz w:val="14"/>
      </w:rPr>
      <w:t xml:space="preserve">ÎN CONDIȚIILE UTILIZĂRII UNEI CASE DE CLEARING/CONTRAPĂRȚI </w:t>
    </w:r>
  </w:p>
  <w:p w14:paraId="63AA838C" w14:textId="77777777" w:rsidR="000D07F2" w:rsidRPr="00FE7569" w:rsidRDefault="004C01BE">
    <w:pPr>
      <w:spacing w:after="0" w:line="259" w:lineRule="auto"/>
      <w:ind w:left="6" w:right="0" w:firstLine="0"/>
      <w:jc w:val="center"/>
    </w:pPr>
    <w:r w:rsidRPr="00FE7569">
      <w:rPr>
        <w:rFonts w:ascii="Arial" w:eastAsia="Arial" w:hAnsi="Arial" w:cs="Arial"/>
        <w:b/>
        <w:sz w:val="14"/>
      </w:rPr>
      <w:t xml:space="preserve">REVIZIA 4 </w:t>
    </w:r>
    <w:r w:rsidRPr="00FE7569">
      <w:rPr>
        <w:rFonts w:ascii="Arial" w:eastAsia="Arial" w:hAnsi="Arial" w:cs="Arial"/>
        <w:sz w:val="14"/>
      </w:rPr>
      <w:t xml:space="preserve">– VALABILĂ ÎNCEPAND CU 02.02.2026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9694" w14:textId="5294B2F1" w:rsidR="000D07F2" w:rsidRPr="00FE7569" w:rsidRDefault="004C01BE" w:rsidP="005F42EA">
    <w:pPr>
      <w:spacing w:after="0" w:line="259" w:lineRule="auto"/>
      <w:ind w:left="0" w:right="0" w:firstLine="0"/>
      <w:jc w:val="left"/>
      <w:rPr>
        <w:rPrChange w:id="828" w:author="Mihai Stroiny" w:date="2026-06-04T12:05:00Z" w16du:dateUtc="2026-06-04T09:05:00Z">
          <w:rPr>
            <w:lang w:val="it-IT"/>
          </w:rPr>
        </w:rPrChange>
      </w:rPr>
    </w:pPr>
    <w:r w:rsidRPr="00FE7569">
      <w:rPr>
        <w:sz w:val="20"/>
        <w:rPrChange w:id="829" w:author="Mihai Stroiny" w:date="2026-06-04T12:05:00Z" w16du:dateUtc="2026-06-04T09:05:00Z">
          <w:rPr>
            <w:sz w:val="20"/>
            <w:lang w:val="it-IT"/>
          </w:rPr>
        </w:rPrChange>
      </w:rPr>
      <w:t xml:space="preserve"> </w:t>
    </w:r>
  </w:p>
  <w:p w14:paraId="289AC7E1" w14:textId="76041AC5" w:rsidR="005F42EA" w:rsidRPr="00FE7569" w:rsidRDefault="005F42EA" w:rsidP="005F42EA">
    <w:pPr>
      <w:spacing w:after="0" w:line="259" w:lineRule="auto"/>
      <w:ind w:left="6" w:right="0" w:firstLine="0"/>
      <w:jc w:val="right"/>
      <w:rPr>
        <w:rPrChange w:id="830" w:author="Mihai Stroiny" w:date="2026-06-04T12:05:00Z" w16du:dateUtc="2026-06-04T09:05:00Z">
          <w:rPr>
            <w:lang w:val="it-IT"/>
          </w:rPr>
        </w:rPrChange>
      </w:rPr>
    </w:pPr>
    <w:r w:rsidRPr="00FE7569">
      <w:rPr>
        <w:rFonts w:eastAsia="Arial"/>
        <w:b/>
        <w:sz w:val="18"/>
        <w:szCs w:val="32"/>
        <w:rPrChange w:id="831" w:author="Mihai Stroiny" w:date="2026-06-04T12:05:00Z" w16du:dateUtc="2026-06-04T09:05:00Z">
          <w:rPr>
            <w:rFonts w:eastAsia="Arial"/>
            <w:b/>
            <w:sz w:val="18"/>
            <w:szCs w:val="32"/>
            <w:lang w:val="it-IT"/>
          </w:rPr>
        </w:rPrChange>
      </w:rPr>
      <w:t xml:space="preserve">REVIZIA </w:t>
    </w:r>
    <w:del w:id="832" w:author="BRM" w:date="2026-05-22T08:07:00Z" w16du:dateUtc="2026-05-22T05:07:00Z">
      <w:r w:rsidRPr="00FE7569" w:rsidDel="0008537C">
        <w:rPr>
          <w:rFonts w:eastAsia="Arial"/>
          <w:b/>
          <w:sz w:val="18"/>
          <w:szCs w:val="32"/>
          <w:rPrChange w:id="833" w:author="Mihai Stroiny" w:date="2026-06-04T12:05:00Z" w16du:dateUtc="2026-06-04T09:05:00Z">
            <w:rPr>
              <w:rFonts w:eastAsia="Arial"/>
              <w:b/>
              <w:sz w:val="18"/>
              <w:szCs w:val="32"/>
              <w:lang w:val="it-IT"/>
            </w:rPr>
          </w:rPrChange>
        </w:rPr>
        <w:delText xml:space="preserve">4 </w:delText>
      </w:r>
    </w:del>
    <w:ins w:id="834" w:author="BRM" w:date="2026-05-22T08:07:00Z" w16du:dateUtc="2026-05-22T05:07:00Z">
      <w:r w:rsidR="0008537C" w:rsidRPr="00FE7569">
        <w:rPr>
          <w:rFonts w:eastAsia="Arial"/>
          <w:b/>
          <w:sz w:val="18"/>
          <w:szCs w:val="32"/>
          <w:rPrChange w:id="835" w:author="Mihai Stroiny" w:date="2026-06-04T12:05:00Z" w16du:dateUtc="2026-06-04T09:05:00Z">
            <w:rPr>
              <w:rFonts w:eastAsia="Arial"/>
              <w:b/>
              <w:sz w:val="18"/>
              <w:szCs w:val="32"/>
              <w:lang w:val="it-IT"/>
            </w:rPr>
          </w:rPrChange>
        </w:rPr>
        <w:t xml:space="preserve">5 </w:t>
      </w:r>
    </w:ins>
    <w:r w:rsidRPr="00FE7569">
      <w:rPr>
        <w:rFonts w:eastAsia="Arial"/>
        <w:sz w:val="18"/>
        <w:szCs w:val="32"/>
        <w:rPrChange w:id="836" w:author="Mihai Stroiny" w:date="2026-06-04T12:05:00Z" w16du:dateUtc="2026-06-04T09:05:00Z">
          <w:rPr>
            <w:rFonts w:eastAsia="Arial"/>
            <w:sz w:val="18"/>
            <w:szCs w:val="32"/>
            <w:lang w:val="it-IT"/>
          </w:rPr>
        </w:rPrChange>
      </w:rPr>
      <w:t>– valabil</w:t>
    </w:r>
    <w:ins w:id="837" w:author="Mihai Stroiny" w:date="2026-06-03T13:44:00Z" w16du:dateUtc="2026-06-03T10:44:00Z">
      <w:r w:rsidR="005929FE" w:rsidRPr="00FE7569">
        <w:rPr>
          <w:rFonts w:eastAsia="Arial"/>
          <w:sz w:val="18"/>
          <w:szCs w:val="32"/>
        </w:rPr>
        <w:t>ă</w:t>
      </w:r>
    </w:ins>
    <w:del w:id="838" w:author="Mihai Stroiny" w:date="2026-06-03T13:44:00Z" w16du:dateUtc="2026-06-03T10:44:00Z">
      <w:r w:rsidRPr="00FE7569" w:rsidDel="005929FE">
        <w:rPr>
          <w:rFonts w:eastAsia="Arial"/>
          <w:sz w:val="18"/>
          <w:szCs w:val="32"/>
          <w:rPrChange w:id="839" w:author="Mihai Stroiny" w:date="2026-06-04T12:05:00Z" w16du:dateUtc="2026-06-04T09:05:00Z">
            <w:rPr>
              <w:rFonts w:eastAsia="Arial"/>
              <w:sz w:val="18"/>
              <w:szCs w:val="32"/>
              <w:lang w:val="it-IT"/>
            </w:rPr>
          </w:rPrChange>
        </w:rPr>
        <w:delText>a</w:delText>
      </w:r>
    </w:del>
    <w:r w:rsidRPr="00FE7569">
      <w:rPr>
        <w:rFonts w:eastAsia="Arial"/>
        <w:sz w:val="18"/>
        <w:szCs w:val="32"/>
        <w:rPrChange w:id="840" w:author="Mihai Stroiny" w:date="2026-06-04T12:05:00Z" w16du:dateUtc="2026-06-04T09:05:00Z">
          <w:rPr>
            <w:rFonts w:eastAsia="Arial"/>
            <w:sz w:val="18"/>
            <w:szCs w:val="32"/>
            <w:lang w:val="it-IT"/>
          </w:rPr>
        </w:rPrChange>
      </w:rPr>
      <w:t xml:space="preserve"> </w:t>
    </w:r>
    <w:ins w:id="841" w:author="Mihai Stroiny" w:date="2026-06-03T13:44:00Z" w16du:dateUtc="2026-06-03T10:44:00Z">
      <w:r w:rsidR="005929FE" w:rsidRPr="00FE7569">
        <w:rPr>
          <w:rFonts w:eastAsia="Arial"/>
          <w:sz w:val="18"/>
          <w:szCs w:val="32"/>
        </w:rPr>
        <w:t>î</w:t>
      </w:r>
    </w:ins>
    <w:del w:id="842" w:author="Mihai Stroiny" w:date="2026-06-03T13:44:00Z" w16du:dateUtc="2026-06-03T10:44:00Z">
      <w:r w:rsidRPr="00FE7569" w:rsidDel="005929FE">
        <w:rPr>
          <w:rFonts w:eastAsia="Arial"/>
          <w:sz w:val="18"/>
          <w:szCs w:val="32"/>
          <w:rPrChange w:id="843" w:author="Mihai Stroiny" w:date="2026-06-04T12:05:00Z" w16du:dateUtc="2026-06-04T09:05:00Z">
            <w:rPr>
              <w:rFonts w:eastAsia="Arial"/>
              <w:sz w:val="18"/>
              <w:szCs w:val="32"/>
              <w:lang w:val="it-IT"/>
            </w:rPr>
          </w:rPrChange>
        </w:rPr>
        <w:delText>i</w:delText>
      </w:r>
    </w:del>
    <w:r w:rsidRPr="00FE7569">
      <w:rPr>
        <w:rFonts w:eastAsia="Arial"/>
        <w:sz w:val="18"/>
        <w:szCs w:val="32"/>
        <w:rPrChange w:id="844" w:author="Mihai Stroiny" w:date="2026-06-04T12:05:00Z" w16du:dateUtc="2026-06-04T09:05:00Z">
          <w:rPr>
            <w:rFonts w:eastAsia="Arial"/>
            <w:sz w:val="18"/>
            <w:szCs w:val="32"/>
            <w:lang w:val="it-IT"/>
          </w:rPr>
        </w:rPrChange>
      </w:rPr>
      <w:t>ncep</w:t>
    </w:r>
    <w:ins w:id="845" w:author="Mihai Stroiny" w:date="2026-06-03T13:44:00Z" w16du:dateUtc="2026-06-03T10:44:00Z">
      <w:r w:rsidR="005929FE" w:rsidRPr="00FE7569">
        <w:rPr>
          <w:rFonts w:eastAsia="Arial"/>
          <w:sz w:val="18"/>
          <w:szCs w:val="32"/>
        </w:rPr>
        <w:t>â</w:t>
      </w:r>
    </w:ins>
    <w:del w:id="846" w:author="Mihai Stroiny" w:date="2026-06-03T13:44:00Z" w16du:dateUtc="2026-06-03T10:44:00Z">
      <w:r w:rsidRPr="00FE7569" w:rsidDel="005929FE">
        <w:rPr>
          <w:rFonts w:eastAsia="Arial"/>
          <w:sz w:val="18"/>
          <w:szCs w:val="32"/>
          <w:rPrChange w:id="847" w:author="Mihai Stroiny" w:date="2026-06-04T12:05:00Z" w16du:dateUtc="2026-06-04T09:05:00Z">
            <w:rPr>
              <w:rFonts w:eastAsia="Arial"/>
              <w:sz w:val="18"/>
              <w:szCs w:val="32"/>
              <w:lang w:val="it-IT"/>
            </w:rPr>
          </w:rPrChange>
        </w:rPr>
        <w:delText>a</w:delText>
      </w:r>
    </w:del>
    <w:r w:rsidRPr="00FE7569">
      <w:rPr>
        <w:rFonts w:eastAsia="Arial"/>
        <w:sz w:val="18"/>
        <w:szCs w:val="32"/>
        <w:rPrChange w:id="848" w:author="Mihai Stroiny" w:date="2026-06-04T12:05:00Z" w16du:dateUtc="2026-06-04T09:05:00Z">
          <w:rPr>
            <w:rFonts w:eastAsia="Arial"/>
            <w:sz w:val="18"/>
            <w:szCs w:val="32"/>
            <w:lang w:val="it-IT"/>
          </w:rPr>
        </w:rPrChange>
      </w:rPr>
      <w:t xml:space="preserve">nd cu </w:t>
    </w:r>
    <w:del w:id="849" w:author="BRM" w:date="2026-05-22T08:07:00Z" w16du:dateUtc="2026-05-22T05:07:00Z">
      <w:r w:rsidRPr="00FE7569" w:rsidDel="0008537C">
        <w:rPr>
          <w:rFonts w:eastAsia="Arial"/>
          <w:sz w:val="18"/>
          <w:szCs w:val="32"/>
          <w:rPrChange w:id="850" w:author="Mihai Stroiny" w:date="2026-06-04T12:05:00Z" w16du:dateUtc="2026-06-04T09:05:00Z">
            <w:rPr>
              <w:rFonts w:eastAsia="Arial"/>
              <w:sz w:val="18"/>
              <w:szCs w:val="32"/>
              <w:lang w:val="it-IT"/>
            </w:rPr>
          </w:rPrChange>
        </w:rPr>
        <w:delText>06</w:delText>
      </w:r>
    </w:del>
    <w:ins w:id="851" w:author="BRM" w:date="2026-05-22T08:07:00Z" w16du:dateUtc="2026-05-22T05:07:00Z">
      <w:r w:rsidR="0008537C" w:rsidRPr="00FE7569">
        <w:rPr>
          <w:rFonts w:eastAsia="Arial"/>
          <w:sz w:val="18"/>
          <w:szCs w:val="32"/>
          <w:rPrChange w:id="852" w:author="Mihai Stroiny" w:date="2026-06-04T12:05:00Z" w16du:dateUtc="2026-06-04T09:05:00Z">
            <w:rPr>
              <w:rFonts w:eastAsia="Arial"/>
              <w:sz w:val="18"/>
              <w:szCs w:val="32"/>
              <w:lang w:val="it-IT"/>
            </w:rPr>
          </w:rPrChange>
        </w:rPr>
        <w:t>xx</w:t>
      </w:r>
    </w:ins>
    <w:r w:rsidRPr="00FE7569">
      <w:rPr>
        <w:rFonts w:eastAsia="Arial"/>
        <w:sz w:val="18"/>
        <w:szCs w:val="32"/>
        <w:rPrChange w:id="853" w:author="Mihai Stroiny" w:date="2026-06-04T12:05:00Z" w16du:dateUtc="2026-06-04T09:05:00Z">
          <w:rPr>
            <w:rFonts w:eastAsia="Arial"/>
            <w:sz w:val="18"/>
            <w:szCs w:val="32"/>
            <w:lang w:val="it-IT"/>
          </w:rPr>
        </w:rPrChange>
      </w:rPr>
      <w:t>/</w:t>
    </w:r>
    <w:del w:id="854" w:author="BRM" w:date="2026-05-22T08:07:00Z" w16du:dateUtc="2026-05-22T05:07:00Z">
      <w:r w:rsidRPr="00FE7569" w:rsidDel="0008537C">
        <w:rPr>
          <w:rFonts w:eastAsia="Arial"/>
          <w:sz w:val="18"/>
          <w:szCs w:val="32"/>
          <w:rPrChange w:id="855" w:author="Mihai Stroiny" w:date="2026-06-04T12:05:00Z" w16du:dateUtc="2026-06-04T09:05:00Z">
            <w:rPr>
              <w:rFonts w:eastAsia="Arial"/>
              <w:sz w:val="18"/>
              <w:szCs w:val="32"/>
              <w:lang w:val="it-IT"/>
            </w:rPr>
          </w:rPrChange>
        </w:rPr>
        <w:delText>02</w:delText>
      </w:r>
    </w:del>
    <w:ins w:id="856" w:author="BRM" w:date="2026-05-22T08:07:00Z" w16du:dateUtc="2026-05-22T05:07:00Z">
      <w:r w:rsidR="0008537C" w:rsidRPr="00FE7569">
        <w:rPr>
          <w:rFonts w:eastAsia="Arial"/>
          <w:sz w:val="18"/>
          <w:szCs w:val="32"/>
          <w:rPrChange w:id="857" w:author="Mihai Stroiny" w:date="2026-06-04T12:05:00Z" w16du:dateUtc="2026-06-04T09:05:00Z">
            <w:rPr>
              <w:rFonts w:eastAsia="Arial"/>
              <w:sz w:val="18"/>
              <w:szCs w:val="32"/>
              <w:lang w:val="it-IT"/>
            </w:rPr>
          </w:rPrChange>
        </w:rPr>
        <w:t>xx</w:t>
      </w:r>
    </w:ins>
    <w:r w:rsidRPr="00FE7569">
      <w:rPr>
        <w:rFonts w:eastAsia="Arial"/>
        <w:sz w:val="18"/>
        <w:szCs w:val="32"/>
        <w:rPrChange w:id="858" w:author="Mihai Stroiny" w:date="2026-06-04T12:05:00Z" w16du:dateUtc="2026-06-04T09:05:00Z">
          <w:rPr>
            <w:rFonts w:eastAsia="Arial"/>
            <w:sz w:val="18"/>
            <w:szCs w:val="32"/>
            <w:lang w:val="it-IT"/>
          </w:rPr>
        </w:rPrChange>
      </w:rPr>
      <w:t>/2026</w:t>
    </w:r>
  </w:p>
  <w:p w14:paraId="62C59FEA" w14:textId="400C07FA" w:rsidR="005F42EA" w:rsidRPr="00FE7569" w:rsidRDefault="005F42EA" w:rsidP="005F42EA">
    <w:pPr>
      <w:spacing w:after="0" w:line="259" w:lineRule="auto"/>
      <w:ind w:left="6" w:right="0" w:firstLine="0"/>
      <w:jc w:val="right"/>
      <w:rPr>
        <w:rPrChange w:id="859" w:author="Mihai Stroiny" w:date="2026-06-04T12:05:00Z" w16du:dateUtc="2026-06-04T09:05:00Z">
          <w:rPr>
            <w:lang w:val="it-IT"/>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F767" w14:textId="0B27E072" w:rsidR="000D07F2" w:rsidRPr="00FE7569" w:rsidRDefault="000D07F2">
    <w:pPr>
      <w:spacing w:after="0" w:line="259" w:lineRule="auto"/>
      <w:ind w:left="0" w:right="0" w:firstLine="0"/>
      <w:jc w:val="left"/>
    </w:pPr>
  </w:p>
  <w:p w14:paraId="21A324A1" w14:textId="77777777" w:rsidR="000D07F2" w:rsidRPr="00FE7569" w:rsidRDefault="004C01BE">
    <w:pPr>
      <w:spacing w:after="120" w:line="259" w:lineRule="auto"/>
      <w:ind w:left="0" w:right="4" w:firstLine="0"/>
      <w:jc w:val="center"/>
      <w:rPr>
        <w:sz w:val="16"/>
        <w:szCs w:val="16"/>
      </w:rPr>
    </w:pPr>
    <w:r w:rsidRPr="00FE7569">
      <w:rPr>
        <w:rFonts w:eastAsia="Arial"/>
        <w:sz w:val="16"/>
        <w:szCs w:val="16"/>
      </w:rPr>
      <w:t xml:space="preserve">PROCEDURA DE TRANZACŢIONARE PE PIEŢELE CENTRALIZATE DE GAZE NATURALE ADMINISTRATE DE </w:t>
    </w:r>
  </w:p>
  <w:p w14:paraId="0AC0F1C8" w14:textId="77777777" w:rsidR="000D07F2" w:rsidRPr="00FE7569" w:rsidRDefault="004C01BE">
    <w:pPr>
      <w:tabs>
        <w:tab w:val="center" w:pos="4381"/>
        <w:tab w:val="center" w:pos="7547"/>
      </w:tabs>
      <w:spacing w:after="112" w:line="259" w:lineRule="auto"/>
      <w:ind w:left="0" w:right="0" w:firstLine="0"/>
      <w:jc w:val="left"/>
      <w:rPr>
        <w:sz w:val="16"/>
        <w:szCs w:val="16"/>
      </w:rPr>
    </w:pPr>
    <w:r w:rsidRPr="00FE7569">
      <w:rPr>
        <w:rFonts w:eastAsia="Calibri"/>
        <w:sz w:val="16"/>
        <w:szCs w:val="16"/>
      </w:rPr>
      <w:tab/>
    </w:r>
    <w:r w:rsidRPr="00FE7569">
      <w:rPr>
        <w:rFonts w:eastAsia="Arial"/>
        <w:sz w:val="16"/>
        <w:szCs w:val="16"/>
      </w:rPr>
      <w:t xml:space="preserve">SOCIETATEA BURSA ROMÂNĂ DE MĂRFURI (ROMANIAN COMMODITIES EXCHANGE) </w:t>
    </w:r>
    <w:r w:rsidRPr="00FE7569">
      <w:rPr>
        <w:rFonts w:eastAsia="Arial"/>
        <w:sz w:val="16"/>
        <w:szCs w:val="16"/>
      </w:rPr>
      <w:tab/>
      <w:t xml:space="preserve"> </w:t>
    </w:r>
  </w:p>
  <w:p w14:paraId="27084F76" w14:textId="77777777" w:rsidR="000D07F2" w:rsidRPr="00FE7569" w:rsidRDefault="004C01BE">
    <w:pPr>
      <w:spacing w:after="120" w:line="259" w:lineRule="auto"/>
      <w:ind w:left="72" w:right="0" w:firstLine="0"/>
      <w:jc w:val="center"/>
      <w:rPr>
        <w:sz w:val="16"/>
        <w:szCs w:val="16"/>
      </w:rPr>
    </w:pPr>
    <w:r w:rsidRPr="00FE7569">
      <w:rPr>
        <w:rFonts w:eastAsia="Arial"/>
        <w:sz w:val="16"/>
        <w:szCs w:val="16"/>
      </w:rPr>
      <w:t xml:space="preserve">ÎN CONDIȚIILE UTILIZĂRII UNEI CASE DE CLEARING/CONTRAPĂRȚI </w:t>
    </w:r>
  </w:p>
  <w:p w14:paraId="04DD387D" w14:textId="67DC13DA" w:rsidR="000D07F2" w:rsidRPr="00FE7569" w:rsidRDefault="004C01BE" w:rsidP="005F42EA">
    <w:pPr>
      <w:tabs>
        <w:tab w:val="center" w:pos="3348"/>
        <w:tab w:val="center" w:pos="5151"/>
        <w:tab w:val="center" w:pos="5766"/>
      </w:tabs>
      <w:spacing w:after="0" w:line="259" w:lineRule="auto"/>
      <w:ind w:left="0" w:right="0" w:firstLine="0"/>
      <w:jc w:val="center"/>
      <w:rPr>
        <w:sz w:val="16"/>
        <w:szCs w:val="16"/>
      </w:rPr>
    </w:pPr>
    <w:r w:rsidRPr="00FE7569">
      <w:rPr>
        <w:rFonts w:eastAsia="Arial"/>
        <w:b/>
        <w:sz w:val="16"/>
        <w:szCs w:val="16"/>
      </w:rPr>
      <w:t xml:space="preserve">REVIZIA 4 </w:t>
    </w:r>
    <w:r w:rsidRPr="00FE7569">
      <w:rPr>
        <w:rFonts w:eastAsia="Arial"/>
        <w:sz w:val="16"/>
        <w:szCs w:val="16"/>
      </w:rPr>
      <w:t>– 0</w:t>
    </w:r>
    <w:r w:rsidR="005F42EA" w:rsidRPr="00FE7569">
      <w:rPr>
        <w:rFonts w:eastAsia="Arial"/>
        <w:sz w:val="16"/>
        <w:szCs w:val="16"/>
      </w:rPr>
      <w:t>6</w:t>
    </w:r>
    <w:r w:rsidRPr="00FE7569">
      <w:rPr>
        <w:rFonts w:eastAsia="Arial"/>
        <w:sz w:val="16"/>
        <w:szCs w:val="16"/>
      </w:rPr>
      <w:t>.02.2026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2FA"/>
    <w:multiLevelType w:val="hybridMultilevel"/>
    <w:tmpl w:val="F73090E4"/>
    <w:lvl w:ilvl="0" w:tplc="047C5622">
      <w:start w:val="1"/>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28AA62">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64DF8A">
      <w:start w:val="1"/>
      <w:numFmt w:val="lowerRoman"/>
      <w:lvlText w:val="%3"/>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DA991A">
      <w:start w:val="1"/>
      <w:numFmt w:val="decimal"/>
      <w:lvlText w:val="%4"/>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D447CC">
      <w:start w:val="1"/>
      <w:numFmt w:val="lowerLetter"/>
      <w:lvlText w:val="%5"/>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123486">
      <w:start w:val="1"/>
      <w:numFmt w:val="lowerRoman"/>
      <w:lvlText w:val="%6"/>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C8228A">
      <w:start w:val="1"/>
      <w:numFmt w:val="decimal"/>
      <w:lvlText w:val="%7"/>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B40628">
      <w:start w:val="1"/>
      <w:numFmt w:val="lowerLetter"/>
      <w:lvlText w:val="%8"/>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14BADE">
      <w:start w:val="1"/>
      <w:numFmt w:val="lowerRoman"/>
      <w:lvlText w:val="%9"/>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D3F40"/>
    <w:multiLevelType w:val="hybridMultilevel"/>
    <w:tmpl w:val="8DA69790"/>
    <w:lvl w:ilvl="0" w:tplc="F7923978">
      <w:start w:val="1"/>
      <w:numFmt w:val="bullet"/>
      <w:lvlText w:val="-"/>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0E804A">
      <w:start w:val="1"/>
      <w:numFmt w:val="bullet"/>
      <w:lvlText w:val="o"/>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46CDFE">
      <w:start w:val="1"/>
      <w:numFmt w:val="bullet"/>
      <w:lvlText w:val="▪"/>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80CAB4">
      <w:start w:val="1"/>
      <w:numFmt w:val="bullet"/>
      <w:lvlText w:val="•"/>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2035CC">
      <w:start w:val="1"/>
      <w:numFmt w:val="bullet"/>
      <w:lvlText w:val="o"/>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F4B7BC">
      <w:start w:val="1"/>
      <w:numFmt w:val="bullet"/>
      <w:lvlText w:val="▪"/>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7004E4">
      <w:start w:val="1"/>
      <w:numFmt w:val="bullet"/>
      <w:lvlText w:val="•"/>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827E4A">
      <w:start w:val="1"/>
      <w:numFmt w:val="bullet"/>
      <w:lvlText w:val="o"/>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B6C3F4">
      <w:start w:val="1"/>
      <w:numFmt w:val="bullet"/>
      <w:lvlText w:val="▪"/>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8640B9"/>
    <w:multiLevelType w:val="hybridMultilevel"/>
    <w:tmpl w:val="5ACA5EF0"/>
    <w:lvl w:ilvl="0" w:tplc="9426ED5E">
      <w:start w:val="1"/>
      <w:numFmt w:val="decimal"/>
      <w:lvlText w:val="(%1)"/>
      <w:lvlJc w:val="left"/>
      <w:pPr>
        <w:ind w:left="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7E5560">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402676">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14C6F0">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52BA66">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DA00B2">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90C9B2">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3AB092">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50BAE0">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EB1FE5"/>
    <w:multiLevelType w:val="hybridMultilevel"/>
    <w:tmpl w:val="A956F7E8"/>
    <w:lvl w:ilvl="0" w:tplc="3B06CDF8">
      <w:start w:val="4"/>
      <w:numFmt w:val="lowerLetter"/>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D62A9E">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84BAFE">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B4C3CC">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8AD876">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847806">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7A11C6">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0CBC34">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8E14FA">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B536B9"/>
    <w:multiLevelType w:val="hybridMultilevel"/>
    <w:tmpl w:val="320A377A"/>
    <w:lvl w:ilvl="0" w:tplc="B9AA4F70">
      <w:start w:val="1"/>
      <w:numFmt w:val="lowerLetter"/>
      <w:lvlText w:val="%1."/>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1428CA">
      <w:start w:val="1"/>
      <w:numFmt w:val="lowerLetter"/>
      <w:lvlText w:val="%2"/>
      <w:lvlJc w:val="left"/>
      <w:pPr>
        <w:ind w:left="1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BE8464">
      <w:start w:val="1"/>
      <w:numFmt w:val="lowerRoman"/>
      <w:lvlText w:val="%3"/>
      <w:lvlJc w:val="left"/>
      <w:pPr>
        <w:ind w:left="2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F4502A">
      <w:start w:val="1"/>
      <w:numFmt w:val="decimal"/>
      <w:lvlText w:val="%4"/>
      <w:lvlJc w:val="left"/>
      <w:pPr>
        <w:ind w:left="2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9C6F32">
      <w:start w:val="1"/>
      <w:numFmt w:val="lowerLetter"/>
      <w:lvlText w:val="%5"/>
      <w:lvlJc w:val="left"/>
      <w:pPr>
        <w:ind w:left="3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B20A9C">
      <w:start w:val="1"/>
      <w:numFmt w:val="lowerRoman"/>
      <w:lvlText w:val="%6"/>
      <w:lvlJc w:val="left"/>
      <w:pPr>
        <w:ind w:left="4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54160E">
      <w:start w:val="1"/>
      <w:numFmt w:val="decimal"/>
      <w:lvlText w:val="%7"/>
      <w:lvlJc w:val="left"/>
      <w:pPr>
        <w:ind w:left="5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986454">
      <w:start w:val="1"/>
      <w:numFmt w:val="lowerLetter"/>
      <w:lvlText w:val="%8"/>
      <w:lvlJc w:val="left"/>
      <w:pPr>
        <w:ind w:left="5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360E80">
      <w:start w:val="1"/>
      <w:numFmt w:val="lowerRoman"/>
      <w:lvlText w:val="%9"/>
      <w:lvlJc w:val="left"/>
      <w:pPr>
        <w:ind w:left="6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E9037E"/>
    <w:multiLevelType w:val="hybridMultilevel"/>
    <w:tmpl w:val="3E26CB5A"/>
    <w:lvl w:ilvl="0" w:tplc="EFECEEA8">
      <w:start w:val="1"/>
      <w:numFmt w:val="decimal"/>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6C602">
      <w:start w:val="1"/>
      <w:numFmt w:val="lowerLetter"/>
      <w:lvlText w:val="%2)"/>
      <w:lvlJc w:val="left"/>
      <w:pPr>
        <w:ind w:left="1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2209B2">
      <w:start w:val="1"/>
      <w:numFmt w:val="lowerRoman"/>
      <w:lvlText w:val="%3"/>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127190">
      <w:start w:val="1"/>
      <w:numFmt w:val="decimal"/>
      <w:lvlText w:val="%4"/>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8A6A60">
      <w:start w:val="1"/>
      <w:numFmt w:val="lowerLetter"/>
      <w:lvlText w:val="%5"/>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6A6ED6">
      <w:start w:val="1"/>
      <w:numFmt w:val="lowerRoman"/>
      <w:lvlText w:val="%6"/>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AE2390">
      <w:start w:val="1"/>
      <w:numFmt w:val="decimal"/>
      <w:lvlText w:val="%7"/>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8E54B6">
      <w:start w:val="1"/>
      <w:numFmt w:val="lowerLetter"/>
      <w:lvlText w:val="%8"/>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663B00">
      <w:start w:val="1"/>
      <w:numFmt w:val="lowerRoman"/>
      <w:lvlText w:val="%9"/>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4D77EE"/>
    <w:multiLevelType w:val="hybridMultilevel"/>
    <w:tmpl w:val="6468625C"/>
    <w:lvl w:ilvl="0" w:tplc="01986F9C">
      <w:start w:val="1"/>
      <w:numFmt w:val="decimal"/>
      <w:lvlText w:val="%1."/>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9CEEAE">
      <w:start w:val="1"/>
      <w:numFmt w:val="lowerLetter"/>
      <w:lvlText w:val="%2"/>
      <w:lvlJc w:val="left"/>
      <w:pPr>
        <w:ind w:left="1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92BEF2">
      <w:start w:val="1"/>
      <w:numFmt w:val="lowerRoman"/>
      <w:lvlText w:val="%3"/>
      <w:lvlJc w:val="left"/>
      <w:pPr>
        <w:ind w:left="2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800716">
      <w:start w:val="1"/>
      <w:numFmt w:val="decimal"/>
      <w:lvlText w:val="%4"/>
      <w:lvlJc w:val="left"/>
      <w:pPr>
        <w:ind w:left="2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F859D0">
      <w:start w:val="1"/>
      <w:numFmt w:val="lowerLetter"/>
      <w:lvlText w:val="%5"/>
      <w:lvlJc w:val="left"/>
      <w:pPr>
        <w:ind w:left="3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C270F8">
      <w:start w:val="1"/>
      <w:numFmt w:val="lowerRoman"/>
      <w:lvlText w:val="%6"/>
      <w:lvlJc w:val="left"/>
      <w:pPr>
        <w:ind w:left="4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78579A">
      <w:start w:val="1"/>
      <w:numFmt w:val="decimal"/>
      <w:lvlText w:val="%7"/>
      <w:lvlJc w:val="left"/>
      <w:pPr>
        <w:ind w:left="5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666052">
      <w:start w:val="1"/>
      <w:numFmt w:val="lowerLetter"/>
      <w:lvlText w:val="%8"/>
      <w:lvlJc w:val="left"/>
      <w:pPr>
        <w:ind w:left="5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DAAEF4">
      <w:start w:val="1"/>
      <w:numFmt w:val="lowerRoman"/>
      <w:lvlText w:val="%9"/>
      <w:lvlJc w:val="left"/>
      <w:pPr>
        <w:ind w:left="6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4625C4"/>
    <w:multiLevelType w:val="hybridMultilevel"/>
    <w:tmpl w:val="2A86DC9E"/>
    <w:lvl w:ilvl="0" w:tplc="362A3AC4">
      <w:start w:val="1"/>
      <w:numFmt w:val="decimal"/>
      <w:lvlText w:val="(%1)"/>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A80178">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2E76C8">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26888A">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BA8AF2">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D2963C">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60039C">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A2F7AE">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EEC2C0">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5B46A1B"/>
    <w:multiLevelType w:val="hybridMultilevel"/>
    <w:tmpl w:val="996AE5F8"/>
    <w:lvl w:ilvl="0" w:tplc="184A17AC">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AD48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BCFF08">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6734">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C202">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03B8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CCAF2">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A25602">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8E69CE">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F708E2"/>
    <w:multiLevelType w:val="hybridMultilevel"/>
    <w:tmpl w:val="06BCC472"/>
    <w:lvl w:ilvl="0" w:tplc="01DA8918">
      <w:start w:val="17"/>
      <w:numFmt w:val="lowerLetter"/>
      <w:lvlText w:val="%1)"/>
      <w:lvlJc w:val="left"/>
      <w:pPr>
        <w:ind w:left="7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C10D0A0">
      <w:start w:val="1"/>
      <w:numFmt w:val="lowerLetter"/>
      <w:lvlText w:val="%2"/>
      <w:lvlJc w:val="left"/>
      <w:pPr>
        <w:ind w:left="13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90E40E6">
      <w:start w:val="1"/>
      <w:numFmt w:val="lowerRoman"/>
      <w:lvlText w:val="%3"/>
      <w:lvlJc w:val="left"/>
      <w:pPr>
        <w:ind w:left="20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7765AFC">
      <w:start w:val="1"/>
      <w:numFmt w:val="decimal"/>
      <w:lvlText w:val="%4"/>
      <w:lvlJc w:val="left"/>
      <w:pPr>
        <w:ind w:left="27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7F081BC">
      <w:start w:val="1"/>
      <w:numFmt w:val="lowerLetter"/>
      <w:lvlText w:val="%5"/>
      <w:lvlJc w:val="left"/>
      <w:pPr>
        <w:ind w:left="34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AF437B6">
      <w:start w:val="1"/>
      <w:numFmt w:val="lowerRoman"/>
      <w:lvlText w:val="%6"/>
      <w:lvlJc w:val="left"/>
      <w:pPr>
        <w:ind w:left="4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FA624BE">
      <w:start w:val="1"/>
      <w:numFmt w:val="decimal"/>
      <w:lvlText w:val="%7"/>
      <w:lvlJc w:val="left"/>
      <w:pPr>
        <w:ind w:left="4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AAC3DD6">
      <w:start w:val="1"/>
      <w:numFmt w:val="lowerLetter"/>
      <w:lvlText w:val="%8"/>
      <w:lvlJc w:val="left"/>
      <w:pPr>
        <w:ind w:left="5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CF25314">
      <w:start w:val="1"/>
      <w:numFmt w:val="lowerRoman"/>
      <w:lvlText w:val="%9"/>
      <w:lvlJc w:val="left"/>
      <w:pPr>
        <w:ind w:left="6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AA2B27"/>
    <w:multiLevelType w:val="hybridMultilevel"/>
    <w:tmpl w:val="8228AC94"/>
    <w:lvl w:ilvl="0" w:tplc="4D88BED8">
      <w:start w:val="1"/>
      <w:numFmt w:val="decimal"/>
      <w:lvlText w:val="(%1)"/>
      <w:lvlJc w:val="left"/>
      <w:pPr>
        <w:ind w:left="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F6C2FC">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DE8414">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08F9C2">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5E8812">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F2A0FC">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A29E22">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2C013E">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088CB6">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5804E6"/>
    <w:multiLevelType w:val="hybridMultilevel"/>
    <w:tmpl w:val="335A691A"/>
    <w:lvl w:ilvl="0" w:tplc="82DEFF1A">
      <w:start w:val="1"/>
      <w:numFmt w:val="decimal"/>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6CFCC6">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F6A010">
      <w:start w:val="1"/>
      <w:numFmt w:val="bullet"/>
      <w:lvlText w:val="▪"/>
      <w:lvlJc w:val="left"/>
      <w:pPr>
        <w:ind w:left="1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90F98A">
      <w:start w:val="1"/>
      <w:numFmt w:val="bullet"/>
      <w:lvlText w:val="•"/>
      <w:lvlJc w:val="left"/>
      <w:pPr>
        <w:ind w:left="2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DEA1DC">
      <w:start w:val="1"/>
      <w:numFmt w:val="bullet"/>
      <w:lvlText w:val="o"/>
      <w:lvlJc w:val="left"/>
      <w:pPr>
        <w:ind w:left="2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02CC46">
      <w:start w:val="1"/>
      <w:numFmt w:val="bullet"/>
      <w:lvlText w:val="▪"/>
      <w:lvlJc w:val="left"/>
      <w:pPr>
        <w:ind w:left="3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9A53E6">
      <w:start w:val="1"/>
      <w:numFmt w:val="bullet"/>
      <w:lvlText w:val="•"/>
      <w:lvlJc w:val="left"/>
      <w:pPr>
        <w:ind w:left="4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AC78F2">
      <w:start w:val="1"/>
      <w:numFmt w:val="bullet"/>
      <w:lvlText w:val="o"/>
      <w:lvlJc w:val="left"/>
      <w:pPr>
        <w:ind w:left="5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1057EE">
      <w:start w:val="1"/>
      <w:numFmt w:val="bullet"/>
      <w:lvlText w:val="▪"/>
      <w:lvlJc w:val="left"/>
      <w:pPr>
        <w:ind w:left="57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39420D7"/>
    <w:multiLevelType w:val="hybridMultilevel"/>
    <w:tmpl w:val="2ACEA9DA"/>
    <w:lvl w:ilvl="0" w:tplc="85547A2E">
      <w:start w:val="1"/>
      <w:numFmt w:val="decimal"/>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20E4FC">
      <w:start w:val="1"/>
      <w:numFmt w:val="lowerLetter"/>
      <w:lvlText w:val="%2)"/>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A04078">
      <w:start w:val="1"/>
      <w:numFmt w:val="lowerRoman"/>
      <w:lvlText w:val="%3"/>
      <w:lvlJc w:val="left"/>
      <w:pPr>
        <w:ind w:left="1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78073A">
      <w:start w:val="1"/>
      <w:numFmt w:val="decimal"/>
      <w:lvlText w:val="%4"/>
      <w:lvlJc w:val="left"/>
      <w:pPr>
        <w:ind w:left="2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626AAC">
      <w:start w:val="1"/>
      <w:numFmt w:val="lowerLetter"/>
      <w:lvlText w:val="%5"/>
      <w:lvlJc w:val="left"/>
      <w:pPr>
        <w:ind w:left="2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A611BA">
      <w:start w:val="1"/>
      <w:numFmt w:val="lowerRoman"/>
      <w:lvlText w:val="%6"/>
      <w:lvlJc w:val="left"/>
      <w:pPr>
        <w:ind w:left="3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E7914">
      <w:start w:val="1"/>
      <w:numFmt w:val="decimal"/>
      <w:lvlText w:val="%7"/>
      <w:lvlJc w:val="left"/>
      <w:pPr>
        <w:ind w:left="4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D60250">
      <w:start w:val="1"/>
      <w:numFmt w:val="lowerLetter"/>
      <w:lvlText w:val="%8"/>
      <w:lvlJc w:val="left"/>
      <w:pPr>
        <w:ind w:left="5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2216D2">
      <w:start w:val="1"/>
      <w:numFmt w:val="lowerRoman"/>
      <w:lvlText w:val="%9"/>
      <w:lvlJc w:val="left"/>
      <w:pPr>
        <w:ind w:left="5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3F66F9"/>
    <w:multiLevelType w:val="hybridMultilevel"/>
    <w:tmpl w:val="5766561A"/>
    <w:lvl w:ilvl="0" w:tplc="BF3AAB18">
      <w:start w:val="1"/>
      <w:numFmt w:val="decimal"/>
      <w:lvlText w:val="(%1)"/>
      <w:lvlJc w:val="left"/>
      <w:pPr>
        <w:ind w:left="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B4E620">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B6EB86">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DC8BF2">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F4A0EA">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C690A6">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0CAFF2">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445CB8">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222D96">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6173E6C"/>
    <w:multiLevelType w:val="hybridMultilevel"/>
    <w:tmpl w:val="DA92A7F6"/>
    <w:lvl w:ilvl="0" w:tplc="10366064">
      <w:start w:val="1"/>
      <w:numFmt w:val="lowerLetter"/>
      <w:lvlText w:val="(%1)"/>
      <w:lvlJc w:val="left"/>
      <w:pPr>
        <w:ind w:left="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FC1910">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BA8712">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2AD17C">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74809A">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DC2B9E">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1A7452">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448B18">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1C36E2">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090F21"/>
    <w:multiLevelType w:val="hybridMultilevel"/>
    <w:tmpl w:val="44968008"/>
    <w:lvl w:ilvl="0" w:tplc="48568638">
      <w:start w:val="1"/>
      <w:numFmt w:val="bullet"/>
      <w:lvlText w:val="-"/>
      <w:lvlJc w:val="left"/>
      <w:pPr>
        <w:ind w:left="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927D1C">
      <w:start w:val="1"/>
      <w:numFmt w:val="bullet"/>
      <w:lvlText w:val="o"/>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1261DC">
      <w:start w:val="1"/>
      <w:numFmt w:val="bullet"/>
      <w:lvlText w:val="▪"/>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3288E0">
      <w:start w:val="1"/>
      <w:numFmt w:val="bullet"/>
      <w:lvlText w:val="•"/>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D0BDD4">
      <w:start w:val="1"/>
      <w:numFmt w:val="bullet"/>
      <w:lvlText w:val="o"/>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BCB598">
      <w:start w:val="1"/>
      <w:numFmt w:val="bullet"/>
      <w:lvlText w:val="▪"/>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84434E">
      <w:start w:val="1"/>
      <w:numFmt w:val="bullet"/>
      <w:lvlText w:val="•"/>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9ED28E">
      <w:start w:val="1"/>
      <w:numFmt w:val="bullet"/>
      <w:lvlText w:val="o"/>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FC06F0">
      <w:start w:val="1"/>
      <w:numFmt w:val="bullet"/>
      <w:lvlText w:val="▪"/>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23A7808"/>
    <w:multiLevelType w:val="hybridMultilevel"/>
    <w:tmpl w:val="34D43B92"/>
    <w:lvl w:ilvl="0" w:tplc="DD22F59A">
      <w:start w:val="1"/>
      <w:numFmt w:val="lowerLetter"/>
      <w:lvlText w:val="%1)"/>
      <w:lvlJc w:val="left"/>
      <w:pPr>
        <w:ind w:left="7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430660A">
      <w:start w:val="1"/>
      <w:numFmt w:val="lowerLetter"/>
      <w:lvlText w:val="%2"/>
      <w:lvlJc w:val="left"/>
      <w:pPr>
        <w:ind w:left="12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C6BB66">
      <w:start w:val="1"/>
      <w:numFmt w:val="lowerRoman"/>
      <w:lvlText w:val="%3"/>
      <w:lvlJc w:val="left"/>
      <w:pPr>
        <w:ind w:left="19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7E421FC">
      <w:start w:val="1"/>
      <w:numFmt w:val="decimal"/>
      <w:lvlText w:val="%4"/>
      <w:lvlJc w:val="left"/>
      <w:pPr>
        <w:ind w:left="26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E4612E6">
      <w:start w:val="1"/>
      <w:numFmt w:val="lowerLetter"/>
      <w:lvlText w:val="%5"/>
      <w:lvlJc w:val="left"/>
      <w:pPr>
        <w:ind w:left="33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20CBFEA">
      <w:start w:val="1"/>
      <w:numFmt w:val="lowerRoman"/>
      <w:lvlText w:val="%6"/>
      <w:lvlJc w:val="left"/>
      <w:pPr>
        <w:ind w:left="40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EF881DE">
      <w:start w:val="1"/>
      <w:numFmt w:val="decimal"/>
      <w:lvlText w:val="%7"/>
      <w:lvlJc w:val="left"/>
      <w:pPr>
        <w:ind w:left="48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7B2A610">
      <w:start w:val="1"/>
      <w:numFmt w:val="lowerLetter"/>
      <w:lvlText w:val="%8"/>
      <w:lvlJc w:val="left"/>
      <w:pPr>
        <w:ind w:left="55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CB8AA54">
      <w:start w:val="1"/>
      <w:numFmt w:val="lowerRoman"/>
      <w:lvlText w:val="%9"/>
      <w:lvlJc w:val="left"/>
      <w:pPr>
        <w:ind w:left="62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753314491">
    <w:abstractNumId w:val="16"/>
  </w:num>
  <w:num w:numId="2" w16cid:durableId="1584217430">
    <w:abstractNumId w:val="9"/>
  </w:num>
  <w:num w:numId="3" w16cid:durableId="1393308845">
    <w:abstractNumId w:val="4"/>
  </w:num>
  <w:num w:numId="4" w16cid:durableId="252054687">
    <w:abstractNumId w:val="13"/>
  </w:num>
  <w:num w:numId="5" w16cid:durableId="945892903">
    <w:abstractNumId w:val="10"/>
  </w:num>
  <w:num w:numId="6" w16cid:durableId="1244870764">
    <w:abstractNumId w:val="0"/>
  </w:num>
  <w:num w:numId="7" w16cid:durableId="1042250416">
    <w:abstractNumId w:val="8"/>
  </w:num>
  <w:num w:numId="8" w16cid:durableId="496699246">
    <w:abstractNumId w:val="12"/>
  </w:num>
  <w:num w:numId="9" w16cid:durableId="1938639192">
    <w:abstractNumId w:val="7"/>
  </w:num>
  <w:num w:numId="10" w16cid:durableId="335108389">
    <w:abstractNumId w:val="11"/>
  </w:num>
  <w:num w:numId="11" w16cid:durableId="1038974859">
    <w:abstractNumId w:val="14"/>
  </w:num>
  <w:num w:numId="12" w16cid:durableId="145517815">
    <w:abstractNumId w:val="15"/>
  </w:num>
  <w:num w:numId="13" w16cid:durableId="1750688126">
    <w:abstractNumId w:val="1"/>
  </w:num>
  <w:num w:numId="14" w16cid:durableId="1869180311">
    <w:abstractNumId w:val="3"/>
  </w:num>
  <w:num w:numId="15" w16cid:durableId="1807773888">
    <w:abstractNumId w:val="5"/>
  </w:num>
  <w:num w:numId="16" w16cid:durableId="1388411742">
    <w:abstractNumId w:val="6"/>
  </w:num>
  <w:num w:numId="17" w16cid:durableId="11734502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Stroiny">
    <w15:presenceInfo w15:providerId="None" w15:userId="Mihai Stroiny"/>
  </w15:person>
  <w15:person w15:author="BRM">
    <w15:presenceInfo w15:providerId="None" w15:userId="B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F2"/>
    <w:rsid w:val="00010B40"/>
    <w:rsid w:val="00080DB2"/>
    <w:rsid w:val="0008537C"/>
    <w:rsid w:val="000D07F2"/>
    <w:rsid w:val="00130CC6"/>
    <w:rsid w:val="001A1534"/>
    <w:rsid w:val="001E3E13"/>
    <w:rsid w:val="002036B4"/>
    <w:rsid w:val="002D6D7E"/>
    <w:rsid w:val="00355C48"/>
    <w:rsid w:val="00356A59"/>
    <w:rsid w:val="003978D3"/>
    <w:rsid w:val="003B6896"/>
    <w:rsid w:val="004A326D"/>
    <w:rsid w:val="004C01BE"/>
    <w:rsid w:val="004C7E4B"/>
    <w:rsid w:val="004E546B"/>
    <w:rsid w:val="004F1A93"/>
    <w:rsid w:val="005929FE"/>
    <w:rsid w:val="005A5C46"/>
    <w:rsid w:val="005F42EA"/>
    <w:rsid w:val="00630222"/>
    <w:rsid w:val="0068663E"/>
    <w:rsid w:val="006E5A85"/>
    <w:rsid w:val="00736EDF"/>
    <w:rsid w:val="007748EE"/>
    <w:rsid w:val="00856368"/>
    <w:rsid w:val="00933D96"/>
    <w:rsid w:val="0094733F"/>
    <w:rsid w:val="00A67536"/>
    <w:rsid w:val="00B34D48"/>
    <w:rsid w:val="00BA2519"/>
    <w:rsid w:val="00BC0384"/>
    <w:rsid w:val="00C12770"/>
    <w:rsid w:val="00C13AC6"/>
    <w:rsid w:val="00C40EF3"/>
    <w:rsid w:val="00CD6191"/>
    <w:rsid w:val="00DC5CA8"/>
    <w:rsid w:val="00E6086B"/>
    <w:rsid w:val="00EF2254"/>
    <w:rsid w:val="00EF6068"/>
    <w:rsid w:val="00F11F5D"/>
    <w:rsid w:val="00F5599B"/>
    <w:rsid w:val="00F672BF"/>
    <w:rsid w:val="00FA0AB3"/>
    <w:rsid w:val="00FE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DA647"/>
  <w15:docId w15:val="{C9C8C803-BA60-4332-BB78-7DDB5DCA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57" w:lineRule="auto"/>
      <w:ind w:left="34" w:right="9" w:hanging="10"/>
      <w:jc w:val="both"/>
    </w:pPr>
    <w:rPr>
      <w:rFonts w:ascii="Times New Roman" w:eastAsia="Times New Roman" w:hAnsi="Times New Roman" w:cs="Times New Roman"/>
      <w:color w:val="000000"/>
      <w:sz w:val="22"/>
      <w:lang w:val="ro-RO"/>
    </w:rPr>
  </w:style>
  <w:style w:type="paragraph" w:styleId="Heading1">
    <w:name w:val="heading 1"/>
    <w:next w:val="Normal"/>
    <w:link w:val="Heading1Char"/>
    <w:uiPriority w:val="9"/>
    <w:qFormat/>
    <w:pPr>
      <w:keepNext/>
      <w:keepLines/>
      <w:spacing w:after="108" w:line="259" w:lineRule="auto"/>
      <w:ind w:left="452" w:hanging="10"/>
      <w:jc w:val="center"/>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8537C"/>
    <w:pPr>
      <w:spacing w:after="0" w:line="240" w:lineRule="auto"/>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16905-7388-4158-A9EC-55429753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11</Pages>
  <Words>4011</Words>
  <Characters>22864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Popa</dc:creator>
  <cp:keywords/>
  <cp:lastModifiedBy>Mihai Stroiny</cp:lastModifiedBy>
  <cp:revision>23</cp:revision>
  <cp:lastPrinted>2026-02-02T13:20:00Z</cp:lastPrinted>
  <dcterms:created xsi:type="dcterms:W3CDTF">2026-05-28T12:38:00Z</dcterms:created>
  <dcterms:modified xsi:type="dcterms:W3CDTF">2026-06-04T09:05:00Z</dcterms:modified>
</cp:coreProperties>
</file>