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7D7DD" w14:textId="77777777" w:rsidR="008F2D1B" w:rsidRDefault="008F2D1B">
      <w:pPr>
        <w:pStyle w:val="BodyText"/>
        <w:spacing w:before="120"/>
        <w:ind w:left="0"/>
        <w:jc w:val="left"/>
      </w:pPr>
    </w:p>
    <w:p w14:paraId="5900EE42" w14:textId="77777777" w:rsidR="008F2D1B" w:rsidRDefault="00000000">
      <w:pPr>
        <w:ind w:left="610" w:right="610"/>
        <w:jc w:val="center"/>
        <w:rPr>
          <w:b/>
          <w:sz w:val="24"/>
        </w:rPr>
      </w:pPr>
      <w:r>
        <w:rPr>
          <w:b/>
          <w:spacing w:val="-2"/>
          <w:sz w:val="24"/>
        </w:rPr>
        <w:t>PROCEDURA</w:t>
      </w:r>
    </w:p>
    <w:p w14:paraId="13C143EE" w14:textId="77777777" w:rsidR="008F2D1B" w:rsidRDefault="00000000">
      <w:pPr>
        <w:spacing w:before="42" w:line="278" w:lineRule="auto"/>
        <w:ind w:left="610" w:right="608"/>
        <w:jc w:val="center"/>
        <w:rPr>
          <w:b/>
          <w:sz w:val="24"/>
        </w:rPr>
      </w:pPr>
      <w:r>
        <w:rPr>
          <w:b/>
          <w:sz w:val="24"/>
        </w:rPr>
        <w:t>DE</w:t>
      </w:r>
      <w:r>
        <w:rPr>
          <w:b/>
          <w:spacing w:val="-6"/>
          <w:sz w:val="24"/>
        </w:rPr>
        <w:t xml:space="preserve"> </w:t>
      </w:r>
      <w:r>
        <w:rPr>
          <w:b/>
          <w:sz w:val="24"/>
        </w:rPr>
        <w:t>ORGANIZARE</w:t>
      </w:r>
      <w:r>
        <w:rPr>
          <w:b/>
          <w:spacing w:val="-6"/>
          <w:sz w:val="24"/>
        </w:rPr>
        <w:t xml:space="preserve"> </w:t>
      </w:r>
      <w:r>
        <w:rPr>
          <w:b/>
          <w:sz w:val="24"/>
        </w:rPr>
        <w:t>ȘI</w:t>
      </w:r>
      <w:r>
        <w:rPr>
          <w:b/>
          <w:spacing w:val="-8"/>
          <w:sz w:val="24"/>
        </w:rPr>
        <w:t xml:space="preserve"> </w:t>
      </w:r>
      <w:r>
        <w:rPr>
          <w:b/>
          <w:sz w:val="24"/>
        </w:rPr>
        <w:t>FUNCȚIONARE</w:t>
      </w:r>
      <w:r>
        <w:rPr>
          <w:b/>
          <w:spacing w:val="-6"/>
          <w:sz w:val="24"/>
        </w:rPr>
        <w:t xml:space="preserve"> </w:t>
      </w:r>
      <w:r>
        <w:rPr>
          <w:b/>
          <w:sz w:val="24"/>
        </w:rPr>
        <w:t>A</w:t>
      </w:r>
      <w:r>
        <w:rPr>
          <w:b/>
          <w:spacing w:val="-4"/>
          <w:sz w:val="24"/>
        </w:rPr>
        <w:t xml:space="preserve"> </w:t>
      </w:r>
      <w:r>
        <w:rPr>
          <w:b/>
          <w:sz w:val="24"/>
        </w:rPr>
        <w:t>PIEŢEI</w:t>
      </w:r>
      <w:r>
        <w:rPr>
          <w:b/>
          <w:spacing w:val="-7"/>
          <w:sz w:val="24"/>
        </w:rPr>
        <w:t xml:space="preserve"> </w:t>
      </w:r>
      <w:r>
        <w:rPr>
          <w:b/>
          <w:sz w:val="24"/>
        </w:rPr>
        <w:t xml:space="preserve">PRODUSELOR </w:t>
      </w:r>
      <w:r>
        <w:rPr>
          <w:b/>
          <w:spacing w:val="-2"/>
          <w:sz w:val="24"/>
        </w:rPr>
        <w:t>STANDARDIZATE</w:t>
      </w:r>
    </w:p>
    <w:p w14:paraId="7857AECA" w14:textId="2265B0E6" w:rsidR="008F2D1B" w:rsidRDefault="00000000">
      <w:pPr>
        <w:spacing w:line="276" w:lineRule="auto"/>
        <w:ind w:left="610" w:right="610"/>
        <w:jc w:val="center"/>
        <w:rPr>
          <w:b/>
          <w:sz w:val="24"/>
        </w:rPr>
      </w:pPr>
      <w:r>
        <w:rPr>
          <w:b/>
          <w:sz w:val="24"/>
        </w:rPr>
        <w:t>PE</w:t>
      </w:r>
      <w:r>
        <w:rPr>
          <w:b/>
          <w:spacing w:val="-4"/>
          <w:sz w:val="24"/>
        </w:rPr>
        <w:t xml:space="preserve"> </w:t>
      </w:r>
      <w:r>
        <w:rPr>
          <w:b/>
          <w:sz w:val="24"/>
        </w:rPr>
        <w:t>TERMEN</w:t>
      </w:r>
      <w:r>
        <w:rPr>
          <w:b/>
          <w:spacing w:val="-4"/>
          <w:sz w:val="24"/>
        </w:rPr>
        <w:t xml:space="preserve"> </w:t>
      </w:r>
      <w:r>
        <w:rPr>
          <w:b/>
          <w:sz w:val="24"/>
        </w:rPr>
        <w:t>SCURT,</w:t>
      </w:r>
      <w:r>
        <w:rPr>
          <w:b/>
          <w:spacing w:val="-4"/>
          <w:sz w:val="24"/>
        </w:rPr>
        <w:t xml:space="preserve"> </w:t>
      </w:r>
      <w:r>
        <w:rPr>
          <w:b/>
          <w:sz w:val="24"/>
        </w:rPr>
        <w:t>ADMINISTRATĂ</w:t>
      </w:r>
      <w:r>
        <w:rPr>
          <w:b/>
          <w:spacing w:val="-5"/>
          <w:sz w:val="24"/>
        </w:rPr>
        <w:t xml:space="preserve"> </w:t>
      </w:r>
      <w:r>
        <w:rPr>
          <w:b/>
          <w:sz w:val="24"/>
        </w:rPr>
        <w:t>DE</w:t>
      </w:r>
      <w:r>
        <w:rPr>
          <w:b/>
          <w:spacing w:val="-3"/>
          <w:sz w:val="24"/>
        </w:rPr>
        <w:t xml:space="preserve"> </w:t>
      </w:r>
      <w:r>
        <w:rPr>
          <w:b/>
          <w:sz w:val="24"/>
        </w:rPr>
        <w:t>SOCIETATEA</w:t>
      </w:r>
      <w:r>
        <w:rPr>
          <w:b/>
          <w:spacing w:val="-5"/>
          <w:sz w:val="24"/>
        </w:rPr>
        <w:t xml:space="preserve"> </w:t>
      </w:r>
      <w:ins w:id="0" w:author="Mihai Stroiny" w:date="2025-06-03T10:08:00Z" w16du:dateUtc="2025-06-03T07:08:00Z">
        <w:r w:rsidR="000A51E7">
          <w:rPr>
            <w:b/>
            <w:spacing w:val="-5"/>
            <w:sz w:val="24"/>
          </w:rPr>
          <w:br/>
        </w:r>
      </w:ins>
      <w:r>
        <w:rPr>
          <w:b/>
          <w:sz w:val="24"/>
        </w:rPr>
        <w:t>BURSA</w:t>
      </w:r>
      <w:r>
        <w:rPr>
          <w:b/>
          <w:spacing w:val="-7"/>
          <w:sz w:val="24"/>
        </w:rPr>
        <w:t xml:space="preserve"> </w:t>
      </w:r>
      <w:r>
        <w:rPr>
          <w:b/>
          <w:sz w:val="24"/>
        </w:rPr>
        <w:t>ROMÂNĂ</w:t>
      </w:r>
      <w:r>
        <w:rPr>
          <w:b/>
          <w:spacing w:val="-5"/>
          <w:sz w:val="24"/>
        </w:rPr>
        <w:t xml:space="preserve"> </w:t>
      </w:r>
      <w:r>
        <w:rPr>
          <w:b/>
          <w:sz w:val="24"/>
        </w:rPr>
        <w:t xml:space="preserve">DE </w:t>
      </w:r>
      <w:r>
        <w:rPr>
          <w:b/>
          <w:spacing w:val="-2"/>
          <w:sz w:val="24"/>
        </w:rPr>
        <w:t>MĂRFURI</w:t>
      </w:r>
    </w:p>
    <w:p w14:paraId="56D97777" w14:textId="77777777" w:rsidR="008F2D1B" w:rsidRDefault="00000000">
      <w:pPr>
        <w:spacing w:line="275" w:lineRule="exact"/>
        <w:ind w:left="610" w:right="610"/>
        <w:jc w:val="center"/>
        <w:rPr>
          <w:b/>
          <w:sz w:val="24"/>
        </w:rPr>
      </w:pPr>
      <w:r>
        <w:rPr>
          <w:b/>
          <w:sz w:val="24"/>
        </w:rPr>
        <w:t>(ROMANIAN</w:t>
      </w:r>
      <w:r>
        <w:rPr>
          <w:b/>
          <w:spacing w:val="-4"/>
          <w:sz w:val="24"/>
        </w:rPr>
        <w:t xml:space="preserve"> </w:t>
      </w:r>
      <w:r>
        <w:rPr>
          <w:b/>
          <w:sz w:val="24"/>
        </w:rPr>
        <w:t>COMMODITIES</w:t>
      </w:r>
      <w:r>
        <w:rPr>
          <w:b/>
          <w:spacing w:val="-2"/>
          <w:sz w:val="24"/>
        </w:rPr>
        <w:t xml:space="preserve"> </w:t>
      </w:r>
      <w:r>
        <w:rPr>
          <w:b/>
          <w:sz w:val="24"/>
        </w:rPr>
        <w:t>EXCHANGE)</w:t>
      </w:r>
      <w:r>
        <w:rPr>
          <w:b/>
          <w:spacing w:val="-2"/>
          <w:sz w:val="24"/>
        </w:rPr>
        <w:t xml:space="preserve"> </w:t>
      </w:r>
      <w:r>
        <w:rPr>
          <w:b/>
          <w:spacing w:val="-4"/>
          <w:sz w:val="24"/>
        </w:rPr>
        <w:t>S.A.</w:t>
      </w:r>
    </w:p>
    <w:p w14:paraId="6FC8E246" w14:textId="77777777" w:rsidR="008F2D1B" w:rsidRDefault="008F2D1B">
      <w:pPr>
        <w:pStyle w:val="BodyText"/>
        <w:ind w:left="0"/>
        <w:jc w:val="left"/>
        <w:rPr>
          <w:b/>
        </w:rPr>
      </w:pPr>
    </w:p>
    <w:p w14:paraId="089D93AA" w14:textId="77777777" w:rsidR="008F2D1B" w:rsidRDefault="008F2D1B">
      <w:pPr>
        <w:pStyle w:val="BodyText"/>
        <w:ind w:left="0"/>
        <w:jc w:val="left"/>
        <w:rPr>
          <w:b/>
        </w:rPr>
      </w:pPr>
    </w:p>
    <w:p w14:paraId="20369A88" w14:textId="77777777" w:rsidR="008F2D1B" w:rsidRDefault="008F2D1B">
      <w:pPr>
        <w:pStyle w:val="BodyText"/>
        <w:spacing w:before="161"/>
        <w:ind w:left="0"/>
        <w:jc w:val="left"/>
        <w:rPr>
          <w:b/>
        </w:rPr>
      </w:pPr>
    </w:p>
    <w:p w14:paraId="69D3089A" w14:textId="77777777" w:rsidR="008F2D1B" w:rsidRDefault="00000000">
      <w:pPr>
        <w:ind w:left="590"/>
        <w:rPr>
          <w:b/>
          <w:sz w:val="24"/>
        </w:rPr>
      </w:pPr>
      <w:r>
        <w:rPr>
          <w:b/>
          <w:spacing w:val="-4"/>
          <w:sz w:val="24"/>
        </w:rPr>
        <w:t>SCOP</w:t>
      </w:r>
    </w:p>
    <w:p w14:paraId="5FFDFACC" w14:textId="77777777" w:rsidR="008F2D1B" w:rsidRDefault="008F2D1B">
      <w:pPr>
        <w:pStyle w:val="BodyText"/>
        <w:spacing w:before="84"/>
        <w:ind w:left="0"/>
        <w:jc w:val="left"/>
        <w:rPr>
          <w:b/>
        </w:rPr>
      </w:pPr>
    </w:p>
    <w:p w14:paraId="2D8B51CE" w14:textId="77777777" w:rsidR="008F2D1B" w:rsidRPr="003F4431" w:rsidRDefault="00000000">
      <w:pPr>
        <w:pStyle w:val="BodyText"/>
        <w:spacing w:line="276" w:lineRule="auto"/>
        <w:ind w:right="585"/>
      </w:pPr>
      <w:r>
        <w:rPr>
          <w:b/>
        </w:rPr>
        <w:t xml:space="preserve">Art. 1. </w:t>
      </w:r>
      <w:r>
        <w:t xml:space="preserve">Prezenta procedură stabileşte cadrul organizat pentru tranzacţionarea gazelor naturale pe Piaţa produselor standardizate pe termen scurt prin intermediul unei platforme de tranzacționare electronică administrată de Bursa Română de Mărfuri SA, denumită în cele ce </w:t>
      </w:r>
      <w:r w:rsidRPr="003F4431">
        <w:t>urmează „BRM”.</w:t>
      </w:r>
    </w:p>
    <w:p w14:paraId="54CE22AD" w14:textId="77777777" w:rsidR="008F2D1B" w:rsidRPr="003F4431" w:rsidRDefault="00000000">
      <w:pPr>
        <w:pStyle w:val="BodyText"/>
        <w:spacing w:before="1" w:line="276" w:lineRule="auto"/>
        <w:ind w:right="587"/>
        <w:rPr>
          <w:ins w:id="1" w:author="Mihai Stroiny" w:date="2025-06-03T09:33:00Z" w16du:dateUtc="2025-06-03T06:33:00Z"/>
        </w:rPr>
      </w:pPr>
      <w:r w:rsidRPr="003F4431">
        <w:t>Implementarea Pieţei produselor pe termen scurt, cu segmentele intitulate generic „WITHIN- DAY MARKET GAS”, respectiv „DAY AHEAD MARKET GAS” creează un cadru centralizat și transparent pentru tranzacţiile angro pe termen scurt și permite accesul rapid și nediscriminatoriu la resursele disponibile la un moment dat în piaţă.</w:t>
      </w:r>
    </w:p>
    <w:p w14:paraId="6425D563" w14:textId="77777777" w:rsidR="004413C9" w:rsidRPr="003F4431" w:rsidRDefault="004413C9">
      <w:pPr>
        <w:pStyle w:val="BodyText"/>
        <w:spacing w:before="1" w:line="276" w:lineRule="auto"/>
        <w:ind w:right="587"/>
      </w:pPr>
    </w:p>
    <w:p w14:paraId="031534B2" w14:textId="77777777" w:rsidR="008F2D1B" w:rsidRPr="003F4431" w:rsidRDefault="00000000">
      <w:pPr>
        <w:pStyle w:val="Heading2"/>
        <w:ind w:left="590" w:firstLine="0"/>
        <w:jc w:val="left"/>
      </w:pPr>
      <w:r w:rsidRPr="003F4431">
        <w:rPr>
          <w:spacing w:val="-2"/>
        </w:rPr>
        <w:t>Art.2.</w:t>
      </w:r>
    </w:p>
    <w:p w14:paraId="5F934F14" w14:textId="77777777" w:rsidR="008F2D1B" w:rsidRPr="003F4431" w:rsidRDefault="00000000">
      <w:pPr>
        <w:pStyle w:val="ListParagraph"/>
        <w:numPr>
          <w:ilvl w:val="0"/>
          <w:numId w:val="23"/>
        </w:numPr>
        <w:tabs>
          <w:tab w:val="left" w:pos="918"/>
        </w:tabs>
        <w:spacing w:before="41" w:line="276" w:lineRule="auto"/>
        <w:ind w:right="583" w:firstLine="0"/>
        <w:jc w:val="both"/>
        <w:rPr>
          <w:sz w:val="24"/>
        </w:rPr>
      </w:pPr>
      <w:r w:rsidRPr="003F4431">
        <w:rPr>
          <w:sz w:val="24"/>
        </w:rPr>
        <w:t>În conformitate cu „Lista</w:t>
      </w:r>
      <w:r w:rsidRPr="003F4431">
        <w:rPr>
          <w:spacing w:val="-1"/>
          <w:sz w:val="24"/>
        </w:rPr>
        <w:t xml:space="preserve"> </w:t>
      </w:r>
      <w:r w:rsidRPr="003F4431">
        <w:rPr>
          <w:sz w:val="24"/>
        </w:rPr>
        <w:t>centralizată a</w:t>
      </w:r>
      <w:r w:rsidRPr="003F4431">
        <w:rPr>
          <w:spacing w:val="-1"/>
          <w:sz w:val="24"/>
        </w:rPr>
        <w:t xml:space="preserve"> </w:t>
      </w:r>
      <w:r w:rsidRPr="003F4431">
        <w:rPr>
          <w:sz w:val="24"/>
        </w:rPr>
        <w:t>produselor</w:t>
      </w:r>
      <w:r w:rsidRPr="003F4431">
        <w:rPr>
          <w:spacing w:val="-1"/>
          <w:sz w:val="24"/>
        </w:rPr>
        <w:t xml:space="preserve"> </w:t>
      </w:r>
      <w:r w:rsidRPr="003F4431">
        <w:rPr>
          <w:sz w:val="24"/>
        </w:rPr>
        <w:t>standardizate tranzacţionabile</w:t>
      </w:r>
      <w:r w:rsidRPr="003F4431">
        <w:rPr>
          <w:spacing w:val="-1"/>
          <w:sz w:val="24"/>
        </w:rPr>
        <w:t xml:space="preserve"> </w:t>
      </w:r>
      <w:r w:rsidRPr="003F4431">
        <w:rPr>
          <w:sz w:val="24"/>
        </w:rPr>
        <w:t>în cadrul pieţei</w:t>
      </w:r>
      <w:r w:rsidRPr="003F4431">
        <w:rPr>
          <w:spacing w:val="-5"/>
          <w:sz w:val="24"/>
        </w:rPr>
        <w:t xml:space="preserve"> </w:t>
      </w:r>
      <w:r w:rsidRPr="003F4431">
        <w:rPr>
          <w:sz w:val="24"/>
        </w:rPr>
        <w:t>de</w:t>
      </w:r>
      <w:r w:rsidRPr="003F4431">
        <w:rPr>
          <w:spacing w:val="-7"/>
          <w:sz w:val="24"/>
        </w:rPr>
        <w:t xml:space="preserve"> </w:t>
      </w:r>
      <w:r w:rsidRPr="003F4431">
        <w:rPr>
          <w:sz w:val="24"/>
        </w:rPr>
        <w:t>gaze</w:t>
      </w:r>
      <w:r w:rsidRPr="003F4431">
        <w:rPr>
          <w:spacing w:val="-7"/>
          <w:sz w:val="24"/>
        </w:rPr>
        <w:t xml:space="preserve"> </w:t>
      </w:r>
      <w:r w:rsidRPr="003F4431">
        <w:rPr>
          <w:sz w:val="24"/>
        </w:rPr>
        <w:t>naturale</w:t>
      </w:r>
      <w:r w:rsidRPr="003F4431">
        <w:rPr>
          <w:spacing w:val="-6"/>
          <w:sz w:val="24"/>
        </w:rPr>
        <w:t xml:space="preserve"> </w:t>
      </w:r>
      <w:r w:rsidRPr="003F4431">
        <w:rPr>
          <w:sz w:val="24"/>
        </w:rPr>
        <w:t>a</w:t>
      </w:r>
      <w:r w:rsidRPr="003F4431">
        <w:rPr>
          <w:spacing w:val="-4"/>
          <w:sz w:val="24"/>
        </w:rPr>
        <w:t xml:space="preserve"> </w:t>
      </w:r>
      <w:r w:rsidRPr="003F4431">
        <w:rPr>
          <w:sz w:val="24"/>
        </w:rPr>
        <w:t>produselor</w:t>
      </w:r>
      <w:r w:rsidRPr="003F4431">
        <w:rPr>
          <w:spacing w:val="-6"/>
          <w:sz w:val="24"/>
        </w:rPr>
        <w:t xml:space="preserve"> </w:t>
      </w:r>
      <w:r w:rsidRPr="003F4431">
        <w:rPr>
          <w:sz w:val="24"/>
        </w:rPr>
        <w:t>standardizate</w:t>
      </w:r>
      <w:r w:rsidRPr="003F4431">
        <w:rPr>
          <w:spacing w:val="-6"/>
          <w:sz w:val="24"/>
        </w:rPr>
        <w:t xml:space="preserve"> </w:t>
      </w:r>
      <w:r w:rsidRPr="003F4431">
        <w:rPr>
          <w:sz w:val="24"/>
        </w:rPr>
        <w:t>pe</w:t>
      </w:r>
      <w:r w:rsidRPr="003F4431">
        <w:rPr>
          <w:spacing w:val="-7"/>
          <w:sz w:val="24"/>
        </w:rPr>
        <w:t xml:space="preserve"> </w:t>
      </w:r>
      <w:r w:rsidRPr="003F4431">
        <w:rPr>
          <w:sz w:val="24"/>
        </w:rPr>
        <w:t>termen</w:t>
      </w:r>
      <w:r w:rsidRPr="003F4431">
        <w:rPr>
          <w:spacing w:val="-6"/>
          <w:sz w:val="24"/>
        </w:rPr>
        <w:t xml:space="preserve"> </w:t>
      </w:r>
      <w:r w:rsidRPr="003F4431">
        <w:rPr>
          <w:sz w:val="24"/>
        </w:rPr>
        <w:t>scurt</w:t>
      </w:r>
      <w:r w:rsidRPr="003F4431">
        <w:rPr>
          <w:spacing w:val="-6"/>
          <w:sz w:val="24"/>
        </w:rPr>
        <w:t xml:space="preserve"> </w:t>
      </w:r>
      <w:r w:rsidRPr="003F4431">
        <w:rPr>
          <w:sz w:val="24"/>
        </w:rPr>
        <w:t>şi</w:t>
      </w:r>
      <w:r w:rsidRPr="003F4431">
        <w:rPr>
          <w:spacing w:val="-5"/>
          <w:sz w:val="24"/>
        </w:rPr>
        <w:t xml:space="preserve"> </w:t>
      </w:r>
      <w:r w:rsidRPr="003F4431">
        <w:rPr>
          <w:sz w:val="24"/>
        </w:rPr>
        <w:t>în</w:t>
      </w:r>
      <w:r w:rsidRPr="003F4431">
        <w:rPr>
          <w:spacing w:val="-7"/>
          <w:sz w:val="24"/>
        </w:rPr>
        <w:t xml:space="preserve"> </w:t>
      </w:r>
      <w:r w:rsidRPr="003F4431">
        <w:rPr>
          <w:sz w:val="24"/>
        </w:rPr>
        <w:t>cadrul</w:t>
      </w:r>
      <w:r w:rsidRPr="003F4431">
        <w:rPr>
          <w:spacing w:val="-5"/>
          <w:sz w:val="24"/>
        </w:rPr>
        <w:t xml:space="preserve"> </w:t>
      </w:r>
      <w:r w:rsidRPr="003F4431">
        <w:rPr>
          <w:sz w:val="24"/>
        </w:rPr>
        <w:t>pieţei</w:t>
      </w:r>
      <w:r w:rsidRPr="003F4431">
        <w:rPr>
          <w:spacing w:val="-5"/>
          <w:sz w:val="24"/>
        </w:rPr>
        <w:t xml:space="preserve"> </w:t>
      </w:r>
      <w:r w:rsidRPr="003F4431">
        <w:rPr>
          <w:sz w:val="24"/>
        </w:rPr>
        <w:t>produselor standardizate pe termen mediu şi lung” aprobată prin Decizia nr. 1755/04.07.2023 a ANRE, pe</w:t>
      </w:r>
      <w:r w:rsidRPr="003F4431">
        <w:rPr>
          <w:spacing w:val="-13"/>
          <w:sz w:val="24"/>
        </w:rPr>
        <w:t xml:space="preserve"> </w:t>
      </w:r>
      <w:r w:rsidRPr="003F4431">
        <w:rPr>
          <w:sz w:val="24"/>
        </w:rPr>
        <w:t>acest</w:t>
      </w:r>
      <w:r w:rsidRPr="003F4431">
        <w:rPr>
          <w:spacing w:val="-11"/>
          <w:sz w:val="24"/>
        </w:rPr>
        <w:t xml:space="preserve"> </w:t>
      </w:r>
      <w:r w:rsidRPr="003F4431">
        <w:rPr>
          <w:sz w:val="24"/>
        </w:rPr>
        <w:t>segment</w:t>
      </w:r>
      <w:r w:rsidRPr="003F4431">
        <w:rPr>
          <w:spacing w:val="-12"/>
          <w:sz w:val="24"/>
        </w:rPr>
        <w:t xml:space="preserve"> </w:t>
      </w:r>
      <w:r w:rsidRPr="003F4431">
        <w:rPr>
          <w:sz w:val="24"/>
        </w:rPr>
        <w:t>de</w:t>
      </w:r>
      <w:r w:rsidRPr="003F4431">
        <w:rPr>
          <w:spacing w:val="-13"/>
          <w:sz w:val="24"/>
        </w:rPr>
        <w:t xml:space="preserve"> </w:t>
      </w:r>
      <w:r w:rsidRPr="003F4431">
        <w:rPr>
          <w:sz w:val="24"/>
        </w:rPr>
        <w:t>piaţă</w:t>
      </w:r>
      <w:r w:rsidRPr="003F4431">
        <w:rPr>
          <w:spacing w:val="-11"/>
          <w:sz w:val="24"/>
        </w:rPr>
        <w:t xml:space="preserve"> </w:t>
      </w:r>
      <w:r w:rsidRPr="003F4431">
        <w:rPr>
          <w:sz w:val="24"/>
        </w:rPr>
        <w:t>centralizată</w:t>
      </w:r>
      <w:r w:rsidRPr="003F4431">
        <w:rPr>
          <w:spacing w:val="-13"/>
          <w:sz w:val="24"/>
        </w:rPr>
        <w:t xml:space="preserve"> </w:t>
      </w:r>
      <w:r w:rsidRPr="003F4431">
        <w:rPr>
          <w:sz w:val="24"/>
        </w:rPr>
        <w:t>BRM</w:t>
      </w:r>
      <w:r w:rsidRPr="003F4431">
        <w:rPr>
          <w:spacing w:val="-12"/>
          <w:sz w:val="24"/>
        </w:rPr>
        <w:t xml:space="preserve"> </w:t>
      </w:r>
      <w:r w:rsidRPr="003F4431">
        <w:rPr>
          <w:sz w:val="24"/>
        </w:rPr>
        <w:t>are</w:t>
      </w:r>
      <w:r w:rsidRPr="003F4431">
        <w:rPr>
          <w:spacing w:val="-14"/>
          <w:sz w:val="24"/>
        </w:rPr>
        <w:t xml:space="preserve"> </w:t>
      </w:r>
      <w:r w:rsidRPr="003F4431">
        <w:rPr>
          <w:sz w:val="24"/>
        </w:rPr>
        <w:t>dreptul</w:t>
      </w:r>
      <w:r w:rsidRPr="003F4431">
        <w:rPr>
          <w:spacing w:val="-9"/>
          <w:sz w:val="24"/>
        </w:rPr>
        <w:t xml:space="preserve"> </w:t>
      </w:r>
      <w:r w:rsidRPr="003F4431">
        <w:rPr>
          <w:sz w:val="24"/>
        </w:rPr>
        <w:t>şi</w:t>
      </w:r>
      <w:r w:rsidRPr="003F4431">
        <w:rPr>
          <w:spacing w:val="-12"/>
          <w:sz w:val="24"/>
        </w:rPr>
        <w:t xml:space="preserve"> </w:t>
      </w:r>
      <w:r w:rsidRPr="003F4431">
        <w:rPr>
          <w:sz w:val="24"/>
        </w:rPr>
        <w:t>organizează</w:t>
      </w:r>
      <w:r w:rsidRPr="003F4431">
        <w:rPr>
          <w:spacing w:val="-12"/>
          <w:sz w:val="24"/>
        </w:rPr>
        <w:t xml:space="preserve"> </w:t>
      </w:r>
      <w:r w:rsidRPr="003F4431">
        <w:rPr>
          <w:sz w:val="24"/>
        </w:rPr>
        <w:t>sesiuni</w:t>
      </w:r>
      <w:r w:rsidRPr="003F4431">
        <w:rPr>
          <w:spacing w:val="-12"/>
          <w:sz w:val="24"/>
        </w:rPr>
        <w:t xml:space="preserve"> </w:t>
      </w:r>
      <w:r w:rsidRPr="003F4431">
        <w:rPr>
          <w:sz w:val="24"/>
        </w:rPr>
        <w:t>de</w:t>
      </w:r>
      <w:r w:rsidRPr="003F4431">
        <w:rPr>
          <w:spacing w:val="-13"/>
          <w:sz w:val="24"/>
        </w:rPr>
        <w:t xml:space="preserve"> </w:t>
      </w:r>
      <w:r w:rsidRPr="003F4431">
        <w:rPr>
          <w:sz w:val="24"/>
        </w:rPr>
        <w:t>tranzacţionare pentru următoarele două tipuri de produse standardizate:</w:t>
      </w:r>
    </w:p>
    <w:p w14:paraId="314D97DF" w14:textId="77777777" w:rsidR="008F2D1B" w:rsidRPr="003F4431" w:rsidRDefault="00000000">
      <w:pPr>
        <w:pStyle w:val="ListParagraph"/>
        <w:numPr>
          <w:ilvl w:val="1"/>
          <w:numId w:val="23"/>
        </w:numPr>
        <w:tabs>
          <w:tab w:val="left" w:pos="1360"/>
        </w:tabs>
        <w:spacing w:before="199" w:line="276" w:lineRule="auto"/>
        <w:ind w:right="584"/>
        <w:jc w:val="both"/>
        <w:rPr>
          <w:sz w:val="24"/>
        </w:rPr>
      </w:pPr>
      <w:r w:rsidRPr="003F4431">
        <w:rPr>
          <w:sz w:val="24"/>
        </w:rPr>
        <w:t>WITHIN-DAY</w:t>
      </w:r>
      <w:r w:rsidRPr="003F4431">
        <w:rPr>
          <w:spacing w:val="-6"/>
          <w:sz w:val="24"/>
        </w:rPr>
        <w:t xml:space="preserve"> </w:t>
      </w:r>
      <w:r w:rsidRPr="003F4431">
        <w:rPr>
          <w:sz w:val="24"/>
        </w:rPr>
        <w:t>(WDY)</w:t>
      </w:r>
      <w:r w:rsidRPr="003F4431">
        <w:rPr>
          <w:spacing w:val="-6"/>
          <w:sz w:val="24"/>
        </w:rPr>
        <w:t xml:space="preserve"> </w:t>
      </w:r>
      <w:r w:rsidRPr="003F4431">
        <w:rPr>
          <w:sz w:val="24"/>
        </w:rPr>
        <w:t>–</w:t>
      </w:r>
      <w:r w:rsidRPr="003F4431">
        <w:rPr>
          <w:spacing w:val="-3"/>
          <w:sz w:val="24"/>
        </w:rPr>
        <w:t xml:space="preserve"> </w:t>
      </w:r>
      <w:r w:rsidRPr="003F4431">
        <w:rPr>
          <w:sz w:val="24"/>
        </w:rPr>
        <w:t>având</w:t>
      </w:r>
      <w:r w:rsidRPr="003F4431">
        <w:rPr>
          <w:spacing w:val="-6"/>
          <w:sz w:val="24"/>
        </w:rPr>
        <w:t xml:space="preserve"> </w:t>
      </w:r>
      <w:r w:rsidRPr="003F4431">
        <w:rPr>
          <w:sz w:val="24"/>
        </w:rPr>
        <w:t>ca</w:t>
      </w:r>
      <w:r w:rsidRPr="003F4431">
        <w:rPr>
          <w:spacing w:val="-7"/>
          <w:sz w:val="24"/>
        </w:rPr>
        <w:t xml:space="preserve"> </w:t>
      </w:r>
      <w:r w:rsidRPr="003F4431">
        <w:rPr>
          <w:sz w:val="24"/>
        </w:rPr>
        <w:t>obiect</w:t>
      </w:r>
      <w:r w:rsidRPr="003F4431">
        <w:rPr>
          <w:spacing w:val="-4"/>
          <w:sz w:val="24"/>
        </w:rPr>
        <w:t xml:space="preserve"> </w:t>
      </w:r>
      <w:r w:rsidRPr="003F4431">
        <w:rPr>
          <w:sz w:val="24"/>
        </w:rPr>
        <w:t>tranzacţii</w:t>
      </w:r>
      <w:r w:rsidRPr="003F4431">
        <w:rPr>
          <w:spacing w:val="-5"/>
          <w:sz w:val="24"/>
        </w:rPr>
        <w:t xml:space="preserve"> </w:t>
      </w:r>
      <w:r w:rsidRPr="003F4431">
        <w:rPr>
          <w:sz w:val="24"/>
        </w:rPr>
        <w:t>cu</w:t>
      </w:r>
      <w:r w:rsidRPr="003F4431">
        <w:rPr>
          <w:spacing w:val="-6"/>
          <w:sz w:val="24"/>
        </w:rPr>
        <w:t xml:space="preserve"> </w:t>
      </w:r>
      <w:r w:rsidRPr="003F4431">
        <w:rPr>
          <w:sz w:val="24"/>
        </w:rPr>
        <w:t>executare</w:t>
      </w:r>
      <w:r w:rsidRPr="003F4431">
        <w:rPr>
          <w:spacing w:val="-8"/>
          <w:sz w:val="24"/>
        </w:rPr>
        <w:t xml:space="preserve"> </w:t>
      </w:r>
      <w:r w:rsidRPr="003F4431">
        <w:rPr>
          <w:sz w:val="24"/>
        </w:rPr>
        <w:t>imediată</w:t>
      </w:r>
      <w:r w:rsidRPr="003F4431">
        <w:rPr>
          <w:spacing w:val="-7"/>
          <w:sz w:val="24"/>
        </w:rPr>
        <w:t xml:space="preserve"> </w:t>
      </w:r>
      <w:r w:rsidRPr="003F4431">
        <w:rPr>
          <w:sz w:val="24"/>
        </w:rPr>
        <w:t>pentru</w:t>
      </w:r>
      <w:r w:rsidRPr="003F4431">
        <w:rPr>
          <w:spacing w:val="-6"/>
          <w:sz w:val="24"/>
        </w:rPr>
        <w:t xml:space="preserve"> </w:t>
      </w:r>
      <w:r w:rsidRPr="003F4431">
        <w:rPr>
          <w:sz w:val="24"/>
        </w:rPr>
        <w:t xml:space="preserve">gaze naturale livrabile în Punctul Virtual de Tranzacţionare, în profil orar constant, în intervalul de timp rămas până la sfârşitul zilei gaziere în curs la data încheierii </w:t>
      </w:r>
      <w:r w:rsidRPr="003F4431">
        <w:rPr>
          <w:spacing w:val="-2"/>
          <w:sz w:val="24"/>
        </w:rPr>
        <w:t>tranzacţiei;</w:t>
      </w:r>
    </w:p>
    <w:p w14:paraId="08C81C2F" w14:textId="77777777" w:rsidR="008F2D1B" w:rsidRDefault="00000000">
      <w:pPr>
        <w:pStyle w:val="ListParagraph"/>
        <w:numPr>
          <w:ilvl w:val="1"/>
          <w:numId w:val="23"/>
        </w:numPr>
        <w:tabs>
          <w:tab w:val="left" w:pos="1360"/>
        </w:tabs>
        <w:spacing w:line="276" w:lineRule="auto"/>
        <w:ind w:right="585"/>
        <w:jc w:val="both"/>
        <w:rPr>
          <w:sz w:val="24"/>
        </w:rPr>
      </w:pPr>
      <w:r w:rsidRPr="003F4431">
        <w:rPr>
          <w:sz w:val="24"/>
        </w:rPr>
        <w:t>DAY AHEAD (DAH) - având ca obiect tranzacţii cu executare imediată pentru gaze naturale livrabile în Punctul Virtual de Tranzacţionare,</w:t>
      </w:r>
      <w:r>
        <w:rPr>
          <w:sz w:val="24"/>
        </w:rPr>
        <w:t xml:space="preserve"> în profil orar constant, în ziua gazieră următoare datei încheierii tranzacţiei.</w:t>
      </w:r>
    </w:p>
    <w:p w14:paraId="7FEDE633" w14:textId="77777777" w:rsidR="008F2D1B" w:rsidRDefault="00000000">
      <w:pPr>
        <w:pStyle w:val="ListParagraph"/>
        <w:numPr>
          <w:ilvl w:val="0"/>
          <w:numId w:val="23"/>
        </w:numPr>
        <w:tabs>
          <w:tab w:val="left" w:pos="936"/>
        </w:tabs>
        <w:spacing w:before="200" w:line="276" w:lineRule="auto"/>
        <w:ind w:right="588" w:firstLine="0"/>
        <w:jc w:val="both"/>
        <w:rPr>
          <w:sz w:val="24"/>
        </w:rPr>
      </w:pPr>
      <w:r>
        <w:rPr>
          <w:sz w:val="24"/>
        </w:rPr>
        <w:t>Transferul dreptului de proprietate are loc în Punctul Virtual de Tranzacţionare,</w:t>
      </w:r>
      <w:r>
        <w:rPr>
          <w:spacing w:val="40"/>
          <w:sz w:val="24"/>
        </w:rPr>
        <w:t xml:space="preserve"> </w:t>
      </w:r>
      <w:r>
        <w:rPr>
          <w:sz w:val="24"/>
        </w:rPr>
        <w:t xml:space="preserve">denumit în continuare „PVT“, pe baza raportului de tranzacţionare emis de platforma electronică a </w:t>
      </w:r>
      <w:r>
        <w:rPr>
          <w:spacing w:val="-4"/>
          <w:sz w:val="24"/>
        </w:rPr>
        <w:t>BRM.</w:t>
      </w:r>
    </w:p>
    <w:p w14:paraId="64A53C65" w14:textId="77777777" w:rsidR="008F2D1B" w:rsidRDefault="008F2D1B">
      <w:pPr>
        <w:pStyle w:val="BodyText"/>
        <w:spacing w:before="42"/>
        <w:ind w:left="0"/>
        <w:jc w:val="left"/>
      </w:pPr>
    </w:p>
    <w:p w14:paraId="320AD0EC" w14:textId="77777777" w:rsidR="008F2D1B" w:rsidRDefault="00000000">
      <w:pPr>
        <w:pStyle w:val="Heading1"/>
      </w:pPr>
      <w:r>
        <w:t>DOMENIUL</w:t>
      </w:r>
      <w:r>
        <w:rPr>
          <w:spacing w:val="-1"/>
        </w:rPr>
        <w:t xml:space="preserve"> </w:t>
      </w:r>
      <w:r>
        <w:t>DE</w:t>
      </w:r>
      <w:r>
        <w:rPr>
          <w:spacing w:val="-1"/>
        </w:rPr>
        <w:t xml:space="preserve"> </w:t>
      </w:r>
      <w:r>
        <w:rPr>
          <w:spacing w:val="-2"/>
        </w:rPr>
        <w:t>APLICARE</w:t>
      </w:r>
    </w:p>
    <w:p w14:paraId="63FDCC97" w14:textId="77777777" w:rsidR="008F2D1B" w:rsidRDefault="008F2D1B">
      <w:pPr>
        <w:pStyle w:val="BodyText"/>
        <w:spacing w:before="84"/>
        <w:ind w:left="0"/>
        <w:jc w:val="left"/>
        <w:rPr>
          <w:b/>
        </w:rPr>
      </w:pPr>
    </w:p>
    <w:p w14:paraId="1A9EBB69" w14:textId="77777777" w:rsidR="008F2D1B" w:rsidRDefault="00000000">
      <w:pPr>
        <w:pStyle w:val="BodyText"/>
        <w:spacing w:line="276" w:lineRule="auto"/>
        <w:ind w:right="588"/>
      </w:pPr>
      <w:r>
        <w:rPr>
          <w:b/>
        </w:rPr>
        <w:t>Art.</w:t>
      </w:r>
      <w:r>
        <w:rPr>
          <w:b/>
          <w:spacing w:val="-8"/>
        </w:rPr>
        <w:t xml:space="preserve"> </w:t>
      </w:r>
      <w:r>
        <w:rPr>
          <w:b/>
        </w:rPr>
        <w:t>3.</w:t>
      </w:r>
      <w:r>
        <w:rPr>
          <w:b/>
          <w:spacing w:val="-8"/>
        </w:rPr>
        <w:t xml:space="preserve"> </w:t>
      </w:r>
      <w:r>
        <w:t>Prezenta</w:t>
      </w:r>
      <w:r>
        <w:rPr>
          <w:spacing w:val="-8"/>
        </w:rPr>
        <w:t xml:space="preserve"> </w:t>
      </w:r>
      <w:r>
        <w:t>procedura</w:t>
      </w:r>
      <w:r>
        <w:rPr>
          <w:spacing w:val="-8"/>
        </w:rPr>
        <w:t xml:space="preserve"> </w:t>
      </w:r>
      <w:r>
        <w:t>se</w:t>
      </w:r>
      <w:r>
        <w:rPr>
          <w:spacing w:val="-7"/>
        </w:rPr>
        <w:t xml:space="preserve"> </w:t>
      </w:r>
      <w:r>
        <w:t>aplică</w:t>
      </w:r>
      <w:r>
        <w:rPr>
          <w:spacing w:val="-8"/>
        </w:rPr>
        <w:t xml:space="preserve"> </w:t>
      </w:r>
      <w:r>
        <w:t>participanților</w:t>
      </w:r>
      <w:r>
        <w:rPr>
          <w:spacing w:val="-7"/>
        </w:rPr>
        <w:t xml:space="preserve"> </w:t>
      </w:r>
      <w:r>
        <w:t>la</w:t>
      </w:r>
      <w:r>
        <w:rPr>
          <w:spacing w:val="-6"/>
        </w:rPr>
        <w:t xml:space="preserve"> </w:t>
      </w:r>
      <w:r>
        <w:t>Piaţa</w:t>
      </w:r>
      <w:r>
        <w:rPr>
          <w:spacing w:val="-8"/>
        </w:rPr>
        <w:t xml:space="preserve"> </w:t>
      </w:r>
      <w:r>
        <w:t>produselor</w:t>
      </w:r>
      <w:r>
        <w:rPr>
          <w:spacing w:val="-8"/>
        </w:rPr>
        <w:t xml:space="preserve"> </w:t>
      </w:r>
      <w:r>
        <w:t>standardizate</w:t>
      </w:r>
      <w:r>
        <w:rPr>
          <w:spacing w:val="-7"/>
        </w:rPr>
        <w:t xml:space="preserve"> </w:t>
      </w:r>
      <w:r>
        <w:t>pe</w:t>
      </w:r>
      <w:r>
        <w:rPr>
          <w:spacing w:val="-8"/>
        </w:rPr>
        <w:t xml:space="preserve"> </w:t>
      </w:r>
      <w:r>
        <w:t>termen scurt, în relația cu BRM, în dubla sa calitate, de operator licenţiat de administrare a pieţelor centralizate de gaze naturale, respectiv de contraparte, care are rolul de a garanta executarea tranzacţiilor din punct de vedere financiar.</w:t>
      </w:r>
    </w:p>
    <w:p w14:paraId="56887CF7" w14:textId="77777777" w:rsidR="008F2D1B" w:rsidRDefault="008F2D1B">
      <w:pPr>
        <w:pStyle w:val="BodyText"/>
        <w:spacing w:line="276" w:lineRule="auto"/>
        <w:sectPr w:rsidR="008F2D1B">
          <w:headerReference w:type="default" r:id="rId7"/>
          <w:footerReference w:type="default" r:id="rId8"/>
          <w:type w:val="continuous"/>
          <w:pgSz w:w="11910" w:h="16840"/>
          <w:pgMar w:top="1040" w:right="850" w:bottom="1240" w:left="850" w:header="717" w:footer="1049" w:gutter="0"/>
          <w:pgNumType w:start="1"/>
          <w:cols w:space="720"/>
        </w:sectPr>
      </w:pPr>
    </w:p>
    <w:p w14:paraId="4D2EF70E" w14:textId="77777777" w:rsidR="008F2D1B" w:rsidRDefault="008F2D1B">
      <w:pPr>
        <w:pStyle w:val="BodyText"/>
        <w:spacing w:before="120"/>
        <w:ind w:left="0"/>
        <w:jc w:val="left"/>
      </w:pPr>
    </w:p>
    <w:p w14:paraId="1DC8C06F" w14:textId="77777777" w:rsidR="008F2D1B" w:rsidRDefault="00000000">
      <w:pPr>
        <w:pStyle w:val="BodyText"/>
        <w:spacing w:line="276" w:lineRule="auto"/>
        <w:ind w:right="588"/>
      </w:pPr>
      <w:r>
        <w:rPr>
          <w:b/>
        </w:rPr>
        <w:t xml:space="preserve">Art. 4. </w:t>
      </w:r>
      <w:r>
        <w:t>(1) Participarea la tranzacţii pe Piaţa produselor pe termen scurt este permisă operatorilor economici care îndeplinesc următoarele cerinţe :</w:t>
      </w:r>
    </w:p>
    <w:p w14:paraId="398B2ED4" w14:textId="77777777" w:rsidR="008F2D1B" w:rsidRDefault="00000000">
      <w:pPr>
        <w:pStyle w:val="ListParagraph"/>
        <w:numPr>
          <w:ilvl w:val="0"/>
          <w:numId w:val="22"/>
        </w:numPr>
        <w:tabs>
          <w:tab w:val="left" w:pos="1560"/>
        </w:tabs>
        <w:spacing w:before="3" w:line="276" w:lineRule="auto"/>
        <w:ind w:right="586"/>
        <w:rPr>
          <w:sz w:val="24"/>
        </w:rPr>
      </w:pPr>
      <w:r>
        <w:rPr>
          <w:sz w:val="24"/>
        </w:rPr>
        <w:t>sunt titulari ai unei licențe valabile acordate de către ANRE pentru comercializarea de</w:t>
      </w:r>
      <w:r>
        <w:rPr>
          <w:spacing w:val="-15"/>
          <w:sz w:val="24"/>
        </w:rPr>
        <w:t xml:space="preserve"> </w:t>
      </w:r>
      <w:r>
        <w:rPr>
          <w:sz w:val="24"/>
        </w:rPr>
        <w:t>gaze</w:t>
      </w:r>
      <w:r>
        <w:rPr>
          <w:spacing w:val="-15"/>
          <w:sz w:val="24"/>
        </w:rPr>
        <w:t xml:space="preserve"> </w:t>
      </w:r>
      <w:r>
        <w:rPr>
          <w:sz w:val="24"/>
        </w:rPr>
        <w:t>naturale</w:t>
      </w:r>
      <w:r>
        <w:rPr>
          <w:spacing w:val="-15"/>
          <w:sz w:val="24"/>
        </w:rPr>
        <w:t xml:space="preserve"> </w:t>
      </w:r>
      <w:r>
        <w:rPr>
          <w:sz w:val="24"/>
        </w:rPr>
        <w:t>și</w:t>
      </w:r>
      <w:r>
        <w:rPr>
          <w:spacing w:val="-15"/>
          <w:sz w:val="24"/>
        </w:rPr>
        <w:t xml:space="preserve"> </w:t>
      </w:r>
      <w:r>
        <w:rPr>
          <w:sz w:val="24"/>
        </w:rPr>
        <w:t>au</w:t>
      </w:r>
      <w:r>
        <w:rPr>
          <w:spacing w:val="-15"/>
          <w:sz w:val="24"/>
        </w:rPr>
        <w:t xml:space="preserve"> </w:t>
      </w:r>
      <w:r>
        <w:rPr>
          <w:sz w:val="24"/>
        </w:rPr>
        <w:t>încheiat</w:t>
      </w:r>
      <w:r>
        <w:rPr>
          <w:spacing w:val="-15"/>
          <w:sz w:val="24"/>
        </w:rPr>
        <w:t xml:space="preserve"> </w:t>
      </w:r>
      <w:r>
        <w:rPr>
          <w:sz w:val="24"/>
        </w:rPr>
        <w:t>un</w:t>
      </w:r>
      <w:r>
        <w:rPr>
          <w:spacing w:val="-15"/>
          <w:sz w:val="24"/>
        </w:rPr>
        <w:t xml:space="preserve"> </w:t>
      </w:r>
      <w:r>
        <w:rPr>
          <w:sz w:val="24"/>
        </w:rPr>
        <w:t>contract</w:t>
      </w:r>
      <w:r>
        <w:rPr>
          <w:spacing w:val="-15"/>
          <w:sz w:val="24"/>
        </w:rPr>
        <w:t xml:space="preserve"> </w:t>
      </w:r>
      <w:r>
        <w:rPr>
          <w:sz w:val="24"/>
        </w:rPr>
        <w:t>de</w:t>
      </w:r>
      <w:r>
        <w:rPr>
          <w:spacing w:val="-15"/>
          <w:sz w:val="24"/>
        </w:rPr>
        <w:t xml:space="preserve"> </w:t>
      </w:r>
      <w:r>
        <w:rPr>
          <w:sz w:val="24"/>
        </w:rPr>
        <w:t>echilibrare</w:t>
      </w:r>
      <w:r>
        <w:rPr>
          <w:spacing w:val="-15"/>
          <w:sz w:val="24"/>
        </w:rPr>
        <w:t xml:space="preserve"> </w:t>
      </w:r>
      <w:r>
        <w:rPr>
          <w:sz w:val="24"/>
        </w:rPr>
        <w:t>și</w:t>
      </w:r>
      <w:r>
        <w:rPr>
          <w:spacing w:val="-15"/>
          <w:sz w:val="24"/>
        </w:rPr>
        <w:t xml:space="preserve"> </w:t>
      </w:r>
      <w:r>
        <w:rPr>
          <w:sz w:val="24"/>
        </w:rPr>
        <w:t>acces</w:t>
      </w:r>
      <w:r>
        <w:rPr>
          <w:spacing w:val="-15"/>
          <w:sz w:val="24"/>
        </w:rPr>
        <w:t xml:space="preserve"> </w:t>
      </w:r>
      <w:r>
        <w:rPr>
          <w:sz w:val="24"/>
        </w:rPr>
        <w:t>la</w:t>
      </w:r>
      <w:r>
        <w:rPr>
          <w:spacing w:val="-15"/>
          <w:sz w:val="24"/>
        </w:rPr>
        <w:t xml:space="preserve"> </w:t>
      </w:r>
      <w:r>
        <w:rPr>
          <w:sz w:val="24"/>
        </w:rPr>
        <w:t>PVT</w:t>
      </w:r>
      <w:r>
        <w:rPr>
          <w:spacing w:val="-15"/>
          <w:sz w:val="24"/>
        </w:rPr>
        <w:t xml:space="preserve"> </w:t>
      </w:r>
      <w:r>
        <w:rPr>
          <w:sz w:val="24"/>
        </w:rPr>
        <w:t>cu</w:t>
      </w:r>
      <w:r>
        <w:rPr>
          <w:spacing w:val="-15"/>
          <w:sz w:val="24"/>
        </w:rPr>
        <w:t xml:space="preserve"> </w:t>
      </w:r>
      <w:r>
        <w:rPr>
          <w:sz w:val="24"/>
        </w:rPr>
        <w:t>operatorul de transport şi de sistem;</w:t>
      </w:r>
    </w:p>
    <w:p w14:paraId="2B903FF4" w14:textId="77777777" w:rsidR="008F2D1B" w:rsidRDefault="00000000">
      <w:pPr>
        <w:pStyle w:val="ListParagraph"/>
        <w:numPr>
          <w:ilvl w:val="0"/>
          <w:numId w:val="22"/>
        </w:numPr>
        <w:tabs>
          <w:tab w:val="left" w:pos="1560"/>
        </w:tabs>
        <w:spacing w:line="276" w:lineRule="auto"/>
        <w:ind w:right="588"/>
        <w:rPr>
          <w:sz w:val="24"/>
        </w:rPr>
      </w:pPr>
      <w:r>
        <w:rPr>
          <w:sz w:val="24"/>
        </w:rPr>
        <w:t>sunt operatori ai sistemelor de distribuţie şi ai sistemelor de înmagazinare gaze naturale, care au încheiat contract de echilibrare și acces la PVT cu operatorul de transport</w:t>
      </w:r>
      <w:r>
        <w:rPr>
          <w:spacing w:val="-1"/>
          <w:sz w:val="24"/>
        </w:rPr>
        <w:t xml:space="preserve"> </w:t>
      </w:r>
      <w:r>
        <w:rPr>
          <w:sz w:val="24"/>
        </w:rPr>
        <w:t>şi</w:t>
      </w:r>
      <w:r>
        <w:rPr>
          <w:spacing w:val="-1"/>
          <w:sz w:val="24"/>
        </w:rPr>
        <w:t xml:space="preserve"> </w:t>
      </w:r>
      <w:r>
        <w:rPr>
          <w:sz w:val="24"/>
        </w:rPr>
        <w:t>de</w:t>
      </w:r>
      <w:r>
        <w:rPr>
          <w:spacing w:val="-2"/>
          <w:sz w:val="24"/>
        </w:rPr>
        <w:t xml:space="preserve"> </w:t>
      </w:r>
      <w:r>
        <w:rPr>
          <w:sz w:val="24"/>
        </w:rPr>
        <w:t>sistem</w:t>
      </w:r>
      <w:r>
        <w:rPr>
          <w:spacing w:val="-1"/>
          <w:sz w:val="24"/>
        </w:rPr>
        <w:t xml:space="preserve"> </w:t>
      </w:r>
      <w:r>
        <w:rPr>
          <w:sz w:val="24"/>
        </w:rPr>
        <w:t>şi</w:t>
      </w:r>
      <w:r>
        <w:rPr>
          <w:spacing w:val="-1"/>
          <w:sz w:val="24"/>
        </w:rPr>
        <w:t xml:space="preserve"> </w:t>
      </w:r>
      <w:r>
        <w:rPr>
          <w:sz w:val="24"/>
        </w:rPr>
        <w:t>au</w:t>
      </w:r>
      <w:r>
        <w:rPr>
          <w:spacing w:val="-1"/>
          <w:sz w:val="24"/>
        </w:rPr>
        <w:t xml:space="preserve"> </w:t>
      </w:r>
      <w:r>
        <w:rPr>
          <w:sz w:val="24"/>
        </w:rPr>
        <w:t>drept</w:t>
      </w:r>
      <w:r>
        <w:rPr>
          <w:spacing w:val="-1"/>
          <w:sz w:val="24"/>
        </w:rPr>
        <w:t xml:space="preserve"> </w:t>
      </w:r>
      <w:r>
        <w:rPr>
          <w:sz w:val="24"/>
        </w:rPr>
        <w:t>de</w:t>
      </w:r>
      <w:r>
        <w:rPr>
          <w:spacing w:val="-1"/>
          <w:sz w:val="24"/>
        </w:rPr>
        <w:t xml:space="preserve"> </w:t>
      </w:r>
      <w:r>
        <w:rPr>
          <w:sz w:val="24"/>
        </w:rPr>
        <w:t>tranzacţionare exclusiv</w:t>
      </w:r>
      <w:r>
        <w:rPr>
          <w:spacing w:val="-1"/>
          <w:sz w:val="24"/>
        </w:rPr>
        <w:t xml:space="preserve"> </w:t>
      </w:r>
      <w:r>
        <w:rPr>
          <w:sz w:val="24"/>
        </w:rPr>
        <w:t>pe</w:t>
      </w:r>
      <w:r>
        <w:rPr>
          <w:spacing w:val="-2"/>
          <w:sz w:val="24"/>
        </w:rPr>
        <w:t xml:space="preserve"> </w:t>
      </w:r>
      <w:r>
        <w:rPr>
          <w:sz w:val="24"/>
        </w:rPr>
        <w:t>sensul</w:t>
      </w:r>
      <w:r>
        <w:rPr>
          <w:spacing w:val="-1"/>
          <w:sz w:val="24"/>
        </w:rPr>
        <w:t xml:space="preserve"> </w:t>
      </w:r>
      <w:r>
        <w:rPr>
          <w:sz w:val="24"/>
        </w:rPr>
        <w:t>de</w:t>
      </w:r>
      <w:r>
        <w:rPr>
          <w:spacing w:val="-1"/>
          <w:sz w:val="24"/>
        </w:rPr>
        <w:t xml:space="preserve"> </w:t>
      </w:r>
      <w:r>
        <w:rPr>
          <w:sz w:val="24"/>
        </w:rPr>
        <w:t>cumpărare;</w:t>
      </w:r>
    </w:p>
    <w:p w14:paraId="57F22B50" w14:textId="77777777" w:rsidR="008F2D1B" w:rsidRDefault="00000000">
      <w:pPr>
        <w:pStyle w:val="ListParagraph"/>
        <w:numPr>
          <w:ilvl w:val="0"/>
          <w:numId w:val="22"/>
        </w:numPr>
        <w:tabs>
          <w:tab w:val="left" w:pos="1560"/>
        </w:tabs>
        <w:spacing w:line="276" w:lineRule="auto"/>
        <w:ind w:right="584"/>
        <w:rPr>
          <w:sz w:val="24"/>
        </w:rPr>
      </w:pPr>
      <w:r>
        <w:rPr>
          <w:sz w:val="24"/>
        </w:rPr>
        <w:t>sunt clienţi finali care au încheiat contract de echilibrare cu operatorul de transport şi</w:t>
      </w:r>
      <w:r>
        <w:rPr>
          <w:spacing w:val="-7"/>
          <w:sz w:val="24"/>
        </w:rPr>
        <w:t xml:space="preserve"> </w:t>
      </w:r>
      <w:r>
        <w:rPr>
          <w:sz w:val="24"/>
        </w:rPr>
        <w:t>de</w:t>
      </w:r>
      <w:r>
        <w:rPr>
          <w:spacing w:val="-8"/>
          <w:sz w:val="24"/>
        </w:rPr>
        <w:t xml:space="preserve"> </w:t>
      </w:r>
      <w:r>
        <w:rPr>
          <w:sz w:val="24"/>
        </w:rPr>
        <w:t>sistem,</w:t>
      </w:r>
      <w:r>
        <w:rPr>
          <w:spacing w:val="-4"/>
          <w:sz w:val="24"/>
        </w:rPr>
        <w:t xml:space="preserve"> </w:t>
      </w:r>
      <w:r>
        <w:rPr>
          <w:sz w:val="24"/>
        </w:rPr>
        <w:t>aceștia</w:t>
      </w:r>
      <w:r>
        <w:rPr>
          <w:spacing w:val="-6"/>
          <w:sz w:val="24"/>
        </w:rPr>
        <w:t xml:space="preserve"> </w:t>
      </w:r>
      <w:r>
        <w:rPr>
          <w:sz w:val="24"/>
        </w:rPr>
        <w:t>având</w:t>
      </w:r>
      <w:r>
        <w:rPr>
          <w:spacing w:val="-7"/>
          <w:sz w:val="24"/>
        </w:rPr>
        <w:t xml:space="preserve"> </w:t>
      </w:r>
      <w:r>
        <w:rPr>
          <w:sz w:val="24"/>
        </w:rPr>
        <w:t>drept</w:t>
      </w:r>
      <w:r>
        <w:rPr>
          <w:spacing w:val="-7"/>
          <w:sz w:val="24"/>
        </w:rPr>
        <w:t xml:space="preserve"> </w:t>
      </w:r>
      <w:r>
        <w:rPr>
          <w:sz w:val="24"/>
        </w:rPr>
        <w:t>de</w:t>
      </w:r>
      <w:r>
        <w:rPr>
          <w:spacing w:val="-8"/>
          <w:sz w:val="24"/>
        </w:rPr>
        <w:t xml:space="preserve"> </w:t>
      </w:r>
      <w:r>
        <w:rPr>
          <w:sz w:val="24"/>
        </w:rPr>
        <w:t>tranzacţionare</w:t>
      </w:r>
      <w:r>
        <w:rPr>
          <w:spacing w:val="-6"/>
          <w:sz w:val="24"/>
        </w:rPr>
        <w:t xml:space="preserve"> </w:t>
      </w:r>
      <w:r>
        <w:rPr>
          <w:sz w:val="24"/>
        </w:rPr>
        <w:t>pe</w:t>
      </w:r>
      <w:r>
        <w:rPr>
          <w:spacing w:val="-8"/>
          <w:sz w:val="24"/>
        </w:rPr>
        <w:t xml:space="preserve"> </w:t>
      </w:r>
      <w:r>
        <w:rPr>
          <w:sz w:val="24"/>
        </w:rPr>
        <w:t>sensul</w:t>
      </w:r>
      <w:r>
        <w:rPr>
          <w:spacing w:val="-7"/>
          <w:sz w:val="24"/>
        </w:rPr>
        <w:t xml:space="preserve"> </w:t>
      </w:r>
      <w:r>
        <w:rPr>
          <w:sz w:val="24"/>
        </w:rPr>
        <w:t>de</w:t>
      </w:r>
      <w:r>
        <w:rPr>
          <w:spacing w:val="-6"/>
          <w:sz w:val="24"/>
        </w:rPr>
        <w:t xml:space="preserve"> </w:t>
      </w:r>
      <w:r>
        <w:rPr>
          <w:sz w:val="24"/>
        </w:rPr>
        <w:t>cumpărare;</w:t>
      </w:r>
      <w:r>
        <w:rPr>
          <w:spacing w:val="-4"/>
          <w:sz w:val="24"/>
        </w:rPr>
        <w:t xml:space="preserve"> </w:t>
      </w:r>
      <w:r>
        <w:rPr>
          <w:sz w:val="24"/>
        </w:rPr>
        <w:t>pe</w:t>
      </w:r>
      <w:r>
        <w:rPr>
          <w:spacing w:val="-8"/>
          <w:sz w:val="24"/>
        </w:rPr>
        <w:t xml:space="preserve"> </w:t>
      </w:r>
      <w:r>
        <w:rPr>
          <w:sz w:val="24"/>
        </w:rPr>
        <w:t>sensul de</w:t>
      </w:r>
      <w:r>
        <w:rPr>
          <w:spacing w:val="-13"/>
          <w:sz w:val="24"/>
        </w:rPr>
        <w:t xml:space="preserve"> </w:t>
      </w:r>
      <w:r>
        <w:rPr>
          <w:sz w:val="24"/>
        </w:rPr>
        <w:t>vânzare</w:t>
      </w:r>
      <w:r>
        <w:rPr>
          <w:spacing w:val="-14"/>
          <w:sz w:val="24"/>
        </w:rPr>
        <w:t xml:space="preserve"> </w:t>
      </w:r>
      <w:r>
        <w:rPr>
          <w:sz w:val="24"/>
        </w:rPr>
        <w:t>aceștia</w:t>
      </w:r>
      <w:r>
        <w:rPr>
          <w:spacing w:val="-13"/>
          <w:sz w:val="24"/>
        </w:rPr>
        <w:t xml:space="preserve"> </w:t>
      </w:r>
      <w:r>
        <w:rPr>
          <w:sz w:val="24"/>
        </w:rPr>
        <w:t>au</w:t>
      </w:r>
      <w:r>
        <w:rPr>
          <w:spacing w:val="-12"/>
          <w:sz w:val="24"/>
        </w:rPr>
        <w:t xml:space="preserve"> </w:t>
      </w:r>
      <w:r>
        <w:rPr>
          <w:sz w:val="24"/>
        </w:rPr>
        <w:t>dreptul</w:t>
      </w:r>
      <w:r>
        <w:rPr>
          <w:spacing w:val="-10"/>
          <w:sz w:val="24"/>
        </w:rPr>
        <w:t xml:space="preserve"> </w:t>
      </w:r>
      <w:r>
        <w:rPr>
          <w:sz w:val="24"/>
        </w:rPr>
        <w:t>să</w:t>
      </w:r>
      <w:r>
        <w:rPr>
          <w:spacing w:val="-13"/>
          <w:sz w:val="24"/>
        </w:rPr>
        <w:t xml:space="preserve"> </w:t>
      </w:r>
      <w:r>
        <w:rPr>
          <w:sz w:val="24"/>
        </w:rPr>
        <w:t>vândă</w:t>
      </w:r>
      <w:r>
        <w:rPr>
          <w:spacing w:val="-13"/>
          <w:sz w:val="24"/>
        </w:rPr>
        <w:t xml:space="preserve"> </w:t>
      </w:r>
      <w:r>
        <w:rPr>
          <w:sz w:val="24"/>
        </w:rPr>
        <w:t>gaze</w:t>
      </w:r>
      <w:r>
        <w:rPr>
          <w:spacing w:val="-13"/>
          <w:sz w:val="24"/>
        </w:rPr>
        <w:t xml:space="preserve"> </w:t>
      </w:r>
      <w:r>
        <w:rPr>
          <w:sz w:val="24"/>
        </w:rPr>
        <w:t>naturale</w:t>
      </w:r>
      <w:r>
        <w:rPr>
          <w:spacing w:val="-12"/>
          <w:sz w:val="24"/>
        </w:rPr>
        <w:t xml:space="preserve"> </w:t>
      </w:r>
      <w:r>
        <w:rPr>
          <w:sz w:val="24"/>
        </w:rPr>
        <w:t>doar</w:t>
      </w:r>
      <w:r>
        <w:rPr>
          <w:spacing w:val="-13"/>
          <w:sz w:val="24"/>
        </w:rPr>
        <w:t xml:space="preserve"> </w:t>
      </w:r>
      <w:r>
        <w:rPr>
          <w:sz w:val="24"/>
        </w:rPr>
        <w:t>pentru</w:t>
      </w:r>
      <w:r>
        <w:rPr>
          <w:spacing w:val="-12"/>
          <w:sz w:val="24"/>
        </w:rPr>
        <w:t xml:space="preserve"> </w:t>
      </w:r>
      <w:r>
        <w:rPr>
          <w:sz w:val="24"/>
        </w:rPr>
        <w:t>a-şi</w:t>
      </w:r>
      <w:r>
        <w:rPr>
          <w:spacing w:val="-12"/>
          <w:sz w:val="24"/>
        </w:rPr>
        <w:t xml:space="preserve"> </w:t>
      </w:r>
      <w:r>
        <w:rPr>
          <w:sz w:val="24"/>
        </w:rPr>
        <w:t>echilibra</w:t>
      </w:r>
      <w:r>
        <w:rPr>
          <w:spacing w:val="-12"/>
          <w:sz w:val="24"/>
        </w:rPr>
        <w:t xml:space="preserve"> </w:t>
      </w:r>
      <w:r>
        <w:rPr>
          <w:sz w:val="24"/>
        </w:rPr>
        <w:t>în</w:t>
      </w:r>
      <w:r>
        <w:rPr>
          <w:spacing w:val="-12"/>
          <w:sz w:val="24"/>
        </w:rPr>
        <w:t xml:space="preserve"> </w:t>
      </w:r>
      <w:r>
        <w:rPr>
          <w:sz w:val="24"/>
        </w:rPr>
        <w:t>mod eficient portofoliul propriu;</w:t>
      </w:r>
    </w:p>
    <w:p w14:paraId="00747455" w14:textId="77777777" w:rsidR="008F2D1B" w:rsidRDefault="00000000">
      <w:pPr>
        <w:pStyle w:val="ListParagraph"/>
        <w:numPr>
          <w:ilvl w:val="0"/>
          <w:numId w:val="22"/>
        </w:numPr>
        <w:tabs>
          <w:tab w:val="left" w:pos="1560"/>
        </w:tabs>
        <w:spacing w:line="276" w:lineRule="auto"/>
        <w:ind w:right="585"/>
        <w:rPr>
          <w:sz w:val="24"/>
        </w:rPr>
      </w:pPr>
      <w:r>
        <w:rPr>
          <w:sz w:val="24"/>
        </w:rPr>
        <w:t>este operator de transport şi de sistem (OTS) şi participă la tranzacţii exclusiv în scopul întreprinderii acţiunilor de echilibrare fizică a Sistemului Naţional de Transport (SNT).</w:t>
      </w:r>
    </w:p>
    <w:p w14:paraId="0E9F934F" w14:textId="77777777" w:rsidR="008F2D1B" w:rsidRDefault="00000000">
      <w:pPr>
        <w:pStyle w:val="ListParagraph"/>
        <w:numPr>
          <w:ilvl w:val="0"/>
          <w:numId w:val="21"/>
        </w:numPr>
        <w:tabs>
          <w:tab w:val="left" w:pos="987"/>
        </w:tabs>
        <w:spacing w:before="199" w:line="276" w:lineRule="auto"/>
        <w:ind w:right="587" w:firstLine="0"/>
        <w:jc w:val="both"/>
        <w:rPr>
          <w:sz w:val="24"/>
        </w:rPr>
      </w:pPr>
      <w:r>
        <w:rPr>
          <w:sz w:val="24"/>
        </w:rPr>
        <w:t>Participarea efectivă la tranzacţionare este permisă sub condiţia îndeplinirii de către participantul la Piaţa produselor pe termen scurt a condiţiilor prevăzute în Convenţia de participare la piețele de energie administrate de către BRM şi în Acordul cadru de prestări servicii de contraparte pentru piața produselor pe termen scurt – anexă la prezenta Procedură.</w:t>
      </w:r>
    </w:p>
    <w:p w14:paraId="1AE2FA8B" w14:textId="77777777" w:rsidR="008F2D1B" w:rsidRDefault="008F2D1B">
      <w:pPr>
        <w:pStyle w:val="BodyText"/>
        <w:spacing w:before="41"/>
        <w:ind w:left="0"/>
        <w:jc w:val="left"/>
      </w:pPr>
    </w:p>
    <w:p w14:paraId="10B2785C" w14:textId="77777777" w:rsidR="008F2D1B" w:rsidRDefault="00000000">
      <w:pPr>
        <w:pStyle w:val="Heading1"/>
        <w:jc w:val="both"/>
      </w:pPr>
      <w:r>
        <w:t>TERMENI,</w:t>
      </w:r>
      <w:r>
        <w:rPr>
          <w:spacing w:val="-5"/>
        </w:rPr>
        <w:t xml:space="preserve"> </w:t>
      </w:r>
      <w:r>
        <w:t>DEFINIŢII</w:t>
      </w:r>
      <w:r>
        <w:rPr>
          <w:spacing w:val="-6"/>
        </w:rPr>
        <w:t xml:space="preserve"> </w:t>
      </w:r>
      <w:r>
        <w:t>ŞI</w:t>
      </w:r>
      <w:r>
        <w:rPr>
          <w:spacing w:val="-3"/>
        </w:rPr>
        <w:t xml:space="preserve"> </w:t>
      </w:r>
      <w:r>
        <w:rPr>
          <w:spacing w:val="-2"/>
        </w:rPr>
        <w:t>ABREVIERI</w:t>
      </w:r>
    </w:p>
    <w:p w14:paraId="29C012B0" w14:textId="77777777" w:rsidR="008F2D1B" w:rsidRDefault="008F2D1B">
      <w:pPr>
        <w:pStyle w:val="BodyText"/>
        <w:spacing w:before="82"/>
        <w:ind w:left="0"/>
        <w:jc w:val="left"/>
        <w:rPr>
          <w:b/>
        </w:rPr>
      </w:pPr>
    </w:p>
    <w:p w14:paraId="4899C10B" w14:textId="77777777" w:rsidR="008F2D1B" w:rsidRDefault="00000000">
      <w:pPr>
        <w:pStyle w:val="BodyText"/>
        <w:spacing w:line="278" w:lineRule="auto"/>
        <w:ind w:right="594"/>
      </w:pPr>
      <w:r>
        <w:rPr>
          <w:b/>
        </w:rPr>
        <w:t xml:space="preserve">Art. 5. </w:t>
      </w:r>
      <w:r>
        <w:t xml:space="preserve">În înţelesul prezentei proceduri, termenii şi abrevierile folosite au următoarea </w:t>
      </w:r>
      <w:r>
        <w:rPr>
          <w:spacing w:val="-2"/>
        </w:rPr>
        <w:t>semnificaţie:</w:t>
      </w:r>
    </w:p>
    <w:p w14:paraId="4D8F8FAF" w14:textId="77777777" w:rsidR="008F2D1B" w:rsidRDefault="008F2D1B">
      <w:pPr>
        <w:pStyle w:val="BodyText"/>
        <w:spacing w:before="36"/>
        <w:ind w:left="0"/>
        <w:jc w:val="left"/>
      </w:pPr>
    </w:p>
    <w:p w14:paraId="17881613" w14:textId="77777777" w:rsidR="008F2D1B" w:rsidRDefault="00000000">
      <w:pPr>
        <w:pStyle w:val="ListParagraph"/>
        <w:numPr>
          <w:ilvl w:val="1"/>
          <w:numId w:val="21"/>
        </w:numPr>
        <w:tabs>
          <w:tab w:val="left" w:pos="1322"/>
          <w:tab w:val="left" w:pos="1324"/>
        </w:tabs>
        <w:spacing w:before="1" w:line="276" w:lineRule="auto"/>
        <w:ind w:right="586"/>
        <w:jc w:val="both"/>
        <w:rPr>
          <w:sz w:val="24"/>
        </w:rPr>
      </w:pPr>
      <w:r>
        <w:rPr>
          <w:b/>
          <w:sz w:val="24"/>
        </w:rPr>
        <w:t>Contraparte</w:t>
      </w:r>
      <w:r>
        <w:rPr>
          <w:b/>
          <w:spacing w:val="-2"/>
          <w:sz w:val="24"/>
        </w:rPr>
        <w:t xml:space="preserve"> </w:t>
      </w:r>
      <w:r>
        <w:rPr>
          <w:sz w:val="24"/>
        </w:rPr>
        <w:t>–</w:t>
      </w:r>
      <w:r>
        <w:rPr>
          <w:spacing w:val="-1"/>
          <w:sz w:val="24"/>
        </w:rPr>
        <w:t xml:space="preserve"> </w:t>
      </w:r>
      <w:r>
        <w:rPr>
          <w:sz w:val="24"/>
        </w:rPr>
        <w:t>entitate</w:t>
      </w:r>
      <w:r>
        <w:rPr>
          <w:spacing w:val="-2"/>
          <w:sz w:val="24"/>
        </w:rPr>
        <w:t xml:space="preserve"> </w:t>
      </w:r>
      <w:r>
        <w:rPr>
          <w:sz w:val="24"/>
        </w:rPr>
        <w:t>care</w:t>
      </w:r>
      <w:r>
        <w:rPr>
          <w:spacing w:val="-3"/>
          <w:sz w:val="24"/>
        </w:rPr>
        <w:t xml:space="preserve"> </w:t>
      </w:r>
      <w:r>
        <w:rPr>
          <w:sz w:val="24"/>
        </w:rPr>
        <w:t>se</w:t>
      </w:r>
      <w:r>
        <w:rPr>
          <w:spacing w:val="-2"/>
          <w:sz w:val="24"/>
        </w:rPr>
        <w:t xml:space="preserve"> </w:t>
      </w:r>
      <w:r>
        <w:rPr>
          <w:sz w:val="24"/>
        </w:rPr>
        <w:t>interpune,</w:t>
      </w:r>
      <w:r>
        <w:rPr>
          <w:spacing w:val="-1"/>
          <w:sz w:val="24"/>
        </w:rPr>
        <w:t xml:space="preserve"> </w:t>
      </w:r>
      <w:r>
        <w:rPr>
          <w:sz w:val="24"/>
        </w:rPr>
        <w:t>din</w:t>
      </w:r>
      <w:r>
        <w:rPr>
          <w:spacing w:val="-1"/>
          <w:sz w:val="24"/>
        </w:rPr>
        <w:t xml:space="preserve"> </w:t>
      </w:r>
      <w:r>
        <w:rPr>
          <w:sz w:val="24"/>
        </w:rPr>
        <w:t>punct</w:t>
      </w:r>
      <w:r>
        <w:rPr>
          <w:spacing w:val="-1"/>
          <w:sz w:val="24"/>
        </w:rPr>
        <w:t xml:space="preserve"> </w:t>
      </w:r>
      <w:r>
        <w:rPr>
          <w:sz w:val="24"/>
        </w:rPr>
        <w:t>de</w:t>
      </w:r>
      <w:r>
        <w:rPr>
          <w:spacing w:val="-2"/>
          <w:sz w:val="24"/>
        </w:rPr>
        <w:t xml:space="preserve"> </w:t>
      </w:r>
      <w:r>
        <w:rPr>
          <w:sz w:val="24"/>
        </w:rPr>
        <w:t>vedere</w:t>
      </w:r>
      <w:r>
        <w:rPr>
          <w:spacing w:val="-3"/>
          <w:sz w:val="24"/>
        </w:rPr>
        <w:t xml:space="preserve"> </w:t>
      </w:r>
      <w:r>
        <w:rPr>
          <w:sz w:val="24"/>
        </w:rPr>
        <w:t>financiar,</w:t>
      </w:r>
      <w:r>
        <w:rPr>
          <w:spacing w:val="-1"/>
          <w:sz w:val="24"/>
        </w:rPr>
        <w:t xml:space="preserve"> </w:t>
      </w:r>
      <w:r>
        <w:rPr>
          <w:sz w:val="24"/>
        </w:rPr>
        <w:t>între</w:t>
      </w:r>
      <w:r>
        <w:rPr>
          <w:spacing w:val="-2"/>
          <w:sz w:val="24"/>
        </w:rPr>
        <w:t xml:space="preserve"> </w:t>
      </w:r>
      <w:r>
        <w:rPr>
          <w:sz w:val="24"/>
        </w:rPr>
        <w:t>vânzător și cumpărător, devenind cumpărător pentru vânzător, respectiv vânzător pentru cumpărător,</w:t>
      </w:r>
      <w:r>
        <w:rPr>
          <w:spacing w:val="-15"/>
          <w:sz w:val="24"/>
        </w:rPr>
        <w:t xml:space="preserve"> </w:t>
      </w:r>
      <w:r>
        <w:rPr>
          <w:sz w:val="24"/>
        </w:rPr>
        <w:t>cu</w:t>
      </w:r>
      <w:r>
        <w:rPr>
          <w:spacing w:val="-15"/>
          <w:sz w:val="24"/>
        </w:rPr>
        <w:t xml:space="preserve"> </w:t>
      </w:r>
      <w:r>
        <w:rPr>
          <w:sz w:val="24"/>
        </w:rPr>
        <w:t>scopul</w:t>
      </w:r>
      <w:r>
        <w:rPr>
          <w:spacing w:val="-15"/>
          <w:sz w:val="24"/>
        </w:rPr>
        <w:t xml:space="preserve"> </w:t>
      </w:r>
      <w:r>
        <w:rPr>
          <w:sz w:val="24"/>
        </w:rPr>
        <w:t>asigurării</w:t>
      </w:r>
      <w:r>
        <w:rPr>
          <w:spacing w:val="-15"/>
          <w:sz w:val="24"/>
        </w:rPr>
        <w:t xml:space="preserve"> </w:t>
      </w:r>
      <w:r>
        <w:rPr>
          <w:sz w:val="24"/>
        </w:rPr>
        <w:t>procesului</w:t>
      </w:r>
      <w:r>
        <w:rPr>
          <w:spacing w:val="-15"/>
          <w:sz w:val="24"/>
        </w:rPr>
        <w:t xml:space="preserve"> </w:t>
      </w:r>
      <w:r>
        <w:rPr>
          <w:sz w:val="24"/>
        </w:rPr>
        <w:t>de</w:t>
      </w:r>
      <w:r>
        <w:rPr>
          <w:spacing w:val="-15"/>
          <w:sz w:val="24"/>
        </w:rPr>
        <w:t xml:space="preserve"> </w:t>
      </w:r>
      <w:r>
        <w:rPr>
          <w:sz w:val="24"/>
        </w:rPr>
        <w:t>decontare</w:t>
      </w:r>
      <w:r>
        <w:rPr>
          <w:spacing w:val="12"/>
          <w:sz w:val="24"/>
        </w:rPr>
        <w:t xml:space="preserve"> </w:t>
      </w:r>
      <w:r>
        <w:rPr>
          <w:sz w:val="24"/>
        </w:rPr>
        <w:t>a</w:t>
      </w:r>
      <w:r>
        <w:rPr>
          <w:spacing w:val="-15"/>
          <w:sz w:val="24"/>
        </w:rPr>
        <w:t xml:space="preserve"> </w:t>
      </w:r>
      <w:r>
        <w:rPr>
          <w:sz w:val="24"/>
        </w:rPr>
        <w:t>tranzacției</w:t>
      </w:r>
      <w:r>
        <w:rPr>
          <w:spacing w:val="-14"/>
          <w:sz w:val="24"/>
        </w:rPr>
        <w:t xml:space="preserve"> </w:t>
      </w:r>
      <w:r>
        <w:rPr>
          <w:sz w:val="24"/>
        </w:rPr>
        <w:t>încheiate</w:t>
      </w:r>
      <w:r>
        <w:rPr>
          <w:spacing w:val="-15"/>
          <w:sz w:val="24"/>
        </w:rPr>
        <w:t xml:space="preserve"> </w:t>
      </w:r>
      <w:r>
        <w:rPr>
          <w:sz w:val="24"/>
        </w:rPr>
        <w:t>pe</w:t>
      </w:r>
      <w:r>
        <w:rPr>
          <w:spacing w:val="-15"/>
          <w:sz w:val="24"/>
        </w:rPr>
        <w:t xml:space="preserve"> </w:t>
      </w:r>
      <w:r>
        <w:rPr>
          <w:sz w:val="24"/>
        </w:rPr>
        <w:t>piața bursieră</w:t>
      </w:r>
      <w:r>
        <w:rPr>
          <w:spacing w:val="-13"/>
          <w:sz w:val="24"/>
        </w:rPr>
        <w:t xml:space="preserve"> </w:t>
      </w:r>
      <w:r>
        <w:rPr>
          <w:sz w:val="24"/>
        </w:rPr>
        <w:t>în</w:t>
      </w:r>
      <w:r>
        <w:rPr>
          <w:spacing w:val="-11"/>
          <w:sz w:val="24"/>
        </w:rPr>
        <w:t xml:space="preserve"> </w:t>
      </w:r>
      <w:r>
        <w:rPr>
          <w:sz w:val="24"/>
        </w:rPr>
        <w:t>numele</w:t>
      </w:r>
      <w:r>
        <w:rPr>
          <w:spacing w:val="-11"/>
          <w:sz w:val="24"/>
        </w:rPr>
        <w:t xml:space="preserve"> </w:t>
      </w:r>
      <w:r>
        <w:rPr>
          <w:sz w:val="24"/>
        </w:rPr>
        <w:t>acestora.</w:t>
      </w:r>
      <w:r>
        <w:rPr>
          <w:spacing w:val="-11"/>
          <w:sz w:val="24"/>
        </w:rPr>
        <w:t xml:space="preserve"> </w:t>
      </w:r>
      <w:r>
        <w:rPr>
          <w:sz w:val="24"/>
        </w:rPr>
        <w:t>BRM</w:t>
      </w:r>
      <w:r>
        <w:rPr>
          <w:spacing w:val="-10"/>
          <w:sz w:val="24"/>
        </w:rPr>
        <w:t xml:space="preserve"> </w:t>
      </w:r>
      <w:r>
        <w:rPr>
          <w:sz w:val="24"/>
        </w:rPr>
        <w:t>asigură</w:t>
      </w:r>
      <w:r>
        <w:rPr>
          <w:spacing w:val="-12"/>
          <w:sz w:val="24"/>
        </w:rPr>
        <w:t xml:space="preserve"> </w:t>
      </w:r>
      <w:r>
        <w:rPr>
          <w:sz w:val="24"/>
        </w:rPr>
        <w:t>rolul</w:t>
      </w:r>
      <w:r>
        <w:rPr>
          <w:spacing w:val="-10"/>
          <w:sz w:val="24"/>
        </w:rPr>
        <w:t xml:space="preserve"> </w:t>
      </w:r>
      <w:r>
        <w:rPr>
          <w:sz w:val="24"/>
        </w:rPr>
        <w:t>de</w:t>
      </w:r>
      <w:r>
        <w:rPr>
          <w:spacing w:val="-14"/>
          <w:sz w:val="24"/>
        </w:rPr>
        <w:t xml:space="preserve"> </w:t>
      </w:r>
      <w:r>
        <w:rPr>
          <w:sz w:val="24"/>
        </w:rPr>
        <w:t>contraparte</w:t>
      </w:r>
      <w:r>
        <w:rPr>
          <w:spacing w:val="-12"/>
          <w:sz w:val="24"/>
        </w:rPr>
        <w:t xml:space="preserve"> </w:t>
      </w:r>
      <w:r>
        <w:rPr>
          <w:sz w:val="24"/>
        </w:rPr>
        <w:t>în</w:t>
      </w:r>
      <w:r>
        <w:rPr>
          <w:spacing w:val="-10"/>
          <w:sz w:val="24"/>
        </w:rPr>
        <w:t xml:space="preserve"> </w:t>
      </w:r>
      <w:r>
        <w:rPr>
          <w:sz w:val="24"/>
        </w:rPr>
        <w:t>cadrul</w:t>
      </w:r>
      <w:r>
        <w:rPr>
          <w:spacing w:val="-11"/>
          <w:sz w:val="24"/>
        </w:rPr>
        <w:t xml:space="preserve"> </w:t>
      </w:r>
      <w:r>
        <w:rPr>
          <w:sz w:val="24"/>
        </w:rPr>
        <w:t>tranzacțiilor</w:t>
      </w:r>
      <w:r>
        <w:rPr>
          <w:spacing w:val="-11"/>
          <w:sz w:val="24"/>
        </w:rPr>
        <w:t xml:space="preserve"> </w:t>
      </w:r>
      <w:r>
        <w:rPr>
          <w:sz w:val="24"/>
        </w:rPr>
        <w:t>pe termen scurt desfășurate pe Piaţa produselor pe termen scurt.</w:t>
      </w:r>
    </w:p>
    <w:p w14:paraId="5AC3A726" w14:textId="77777777" w:rsidR="008F2D1B" w:rsidRDefault="00000000">
      <w:pPr>
        <w:pStyle w:val="ListParagraph"/>
        <w:numPr>
          <w:ilvl w:val="1"/>
          <w:numId w:val="21"/>
        </w:numPr>
        <w:tabs>
          <w:tab w:val="left" w:pos="1323"/>
        </w:tabs>
        <w:spacing w:line="276" w:lineRule="exact"/>
        <w:ind w:left="1323" w:hanging="373"/>
        <w:jc w:val="both"/>
        <w:rPr>
          <w:sz w:val="24"/>
        </w:rPr>
      </w:pPr>
      <w:r>
        <w:rPr>
          <w:b/>
          <w:sz w:val="24"/>
        </w:rPr>
        <w:t>Autoritate</w:t>
      </w:r>
      <w:r>
        <w:rPr>
          <w:b/>
          <w:spacing w:val="-10"/>
          <w:sz w:val="24"/>
        </w:rPr>
        <w:t xml:space="preserve"> </w:t>
      </w:r>
      <w:r>
        <w:rPr>
          <w:b/>
          <w:sz w:val="24"/>
        </w:rPr>
        <w:t>competentă</w:t>
      </w:r>
      <w:r>
        <w:rPr>
          <w:sz w:val="24"/>
        </w:rPr>
        <w:t>-</w:t>
      </w:r>
      <w:r>
        <w:rPr>
          <w:spacing w:val="-7"/>
          <w:sz w:val="24"/>
        </w:rPr>
        <w:t xml:space="preserve"> </w:t>
      </w:r>
      <w:r>
        <w:rPr>
          <w:sz w:val="24"/>
        </w:rPr>
        <w:t>Autoritatea</w:t>
      </w:r>
      <w:r>
        <w:rPr>
          <w:spacing w:val="-10"/>
          <w:sz w:val="24"/>
        </w:rPr>
        <w:t xml:space="preserve"> </w:t>
      </w:r>
      <w:r>
        <w:rPr>
          <w:sz w:val="24"/>
        </w:rPr>
        <w:t>Naţională</w:t>
      </w:r>
      <w:r>
        <w:rPr>
          <w:spacing w:val="-9"/>
          <w:sz w:val="24"/>
        </w:rPr>
        <w:t xml:space="preserve"> </w:t>
      </w:r>
      <w:r>
        <w:rPr>
          <w:sz w:val="24"/>
        </w:rPr>
        <w:t>de</w:t>
      </w:r>
      <w:r>
        <w:rPr>
          <w:spacing w:val="-8"/>
          <w:sz w:val="24"/>
        </w:rPr>
        <w:t xml:space="preserve"> </w:t>
      </w:r>
      <w:r>
        <w:rPr>
          <w:sz w:val="24"/>
        </w:rPr>
        <w:t>Reglementare</w:t>
      </w:r>
      <w:r>
        <w:rPr>
          <w:spacing w:val="-7"/>
          <w:sz w:val="24"/>
        </w:rPr>
        <w:t xml:space="preserve"> </w:t>
      </w:r>
      <w:r>
        <w:rPr>
          <w:sz w:val="24"/>
        </w:rPr>
        <w:t>în</w:t>
      </w:r>
      <w:r>
        <w:rPr>
          <w:spacing w:val="-8"/>
          <w:sz w:val="24"/>
        </w:rPr>
        <w:t xml:space="preserve"> </w:t>
      </w:r>
      <w:r>
        <w:rPr>
          <w:sz w:val="24"/>
        </w:rPr>
        <w:t>Domeniul</w:t>
      </w:r>
      <w:r>
        <w:rPr>
          <w:spacing w:val="-8"/>
          <w:sz w:val="24"/>
        </w:rPr>
        <w:t xml:space="preserve"> </w:t>
      </w:r>
      <w:r>
        <w:rPr>
          <w:spacing w:val="-2"/>
          <w:sz w:val="24"/>
        </w:rPr>
        <w:t>Energiei</w:t>
      </w:r>
    </w:p>
    <w:p w14:paraId="1EF04B40" w14:textId="77777777" w:rsidR="008F2D1B" w:rsidRDefault="00000000">
      <w:pPr>
        <w:pStyle w:val="Heading1"/>
        <w:spacing w:before="43"/>
        <w:ind w:left="1324"/>
        <w:rPr>
          <w:b w:val="0"/>
        </w:rPr>
      </w:pPr>
      <w:r>
        <w:rPr>
          <w:spacing w:val="-2"/>
        </w:rPr>
        <w:t>(ANRE)</w:t>
      </w:r>
      <w:r>
        <w:rPr>
          <w:b w:val="0"/>
          <w:spacing w:val="-2"/>
        </w:rPr>
        <w:t>;</w:t>
      </w:r>
    </w:p>
    <w:p w14:paraId="0383A60D" w14:textId="77777777" w:rsidR="008F2D1B" w:rsidRDefault="00000000">
      <w:pPr>
        <w:pStyle w:val="ListParagraph"/>
        <w:numPr>
          <w:ilvl w:val="1"/>
          <w:numId w:val="21"/>
        </w:numPr>
        <w:tabs>
          <w:tab w:val="left" w:pos="1322"/>
          <w:tab w:val="left" w:pos="1324"/>
        </w:tabs>
        <w:spacing w:before="41" w:line="276" w:lineRule="auto"/>
        <w:ind w:right="588"/>
        <w:jc w:val="both"/>
        <w:rPr>
          <w:sz w:val="24"/>
        </w:rPr>
      </w:pPr>
      <w:r>
        <w:rPr>
          <w:b/>
          <w:sz w:val="24"/>
        </w:rPr>
        <w:t>Convenţie</w:t>
      </w:r>
      <w:r>
        <w:rPr>
          <w:b/>
          <w:spacing w:val="-15"/>
          <w:sz w:val="24"/>
        </w:rPr>
        <w:t xml:space="preserve"> </w:t>
      </w:r>
      <w:r>
        <w:rPr>
          <w:b/>
          <w:sz w:val="24"/>
        </w:rPr>
        <w:t>de</w:t>
      </w:r>
      <w:r>
        <w:rPr>
          <w:b/>
          <w:spacing w:val="-15"/>
          <w:sz w:val="24"/>
        </w:rPr>
        <w:t xml:space="preserve"> </w:t>
      </w:r>
      <w:r>
        <w:rPr>
          <w:b/>
          <w:sz w:val="24"/>
        </w:rPr>
        <w:t>participare</w:t>
      </w:r>
      <w:r>
        <w:rPr>
          <w:b/>
          <w:spacing w:val="-15"/>
          <w:sz w:val="24"/>
        </w:rPr>
        <w:t xml:space="preserve"> </w:t>
      </w:r>
      <w:r>
        <w:rPr>
          <w:sz w:val="24"/>
        </w:rPr>
        <w:t>-</w:t>
      </w:r>
      <w:r>
        <w:rPr>
          <w:spacing w:val="-15"/>
          <w:sz w:val="24"/>
        </w:rPr>
        <w:t xml:space="preserve"> </w:t>
      </w:r>
      <w:r>
        <w:rPr>
          <w:sz w:val="24"/>
        </w:rPr>
        <w:t>acord</w:t>
      </w:r>
      <w:r>
        <w:rPr>
          <w:spacing w:val="-15"/>
          <w:sz w:val="24"/>
        </w:rPr>
        <w:t xml:space="preserve"> </w:t>
      </w:r>
      <w:r>
        <w:rPr>
          <w:sz w:val="24"/>
        </w:rPr>
        <w:t>standard</w:t>
      </w:r>
      <w:r>
        <w:rPr>
          <w:spacing w:val="-15"/>
          <w:sz w:val="24"/>
        </w:rPr>
        <w:t xml:space="preserve"> </w:t>
      </w:r>
      <w:r>
        <w:rPr>
          <w:sz w:val="24"/>
        </w:rPr>
        <w:t>definit</w:t>
      </w:r>
      <w:r>
        <w:rPr>
          <w:spacing w:val="-15"/>
          <w:sz w:val="24"/>
        </w:rPr>
        <w:t xml:space="preserve"> </w:t>
      </w:r>
      <w:r>
        <w:rPr>
          <w:sz w:val="24"/>
        </w:rPr>
        <w:t>de</w:t>
      </w:r>
      <w:r>
        <w:rPr>
          <w:spacing w:val="-15"/>
          <w:sz w:val="24"/>
        </w:rPr>
        <w:t xml:space="preserve"> </w:t>
      </w:r>
      <w:r>
        <w:rPr>
          <w:sz w:val="24"/>
        </w:rPr>
        <w:t>operatorul</w:t>
      </w:r>
      <w:r>
        <w:rPr>
          <w:spacing w:val="-15"/>
          <w:sz w:val="24"/>
        </w:rPr>
        <w:t xml:space="preserve"> </w:t>
      </w:r>
      <w:r>
        <w:rPr>
          <w:sz w:val="24"/>
        </w:rPr>
        <w:t>pieței</w:t>
      </w:r>
      <w:r>
        <w:rPr>
          <w:spacing w:val="-15"/>
          <w:sz w:val="24"/>
        </w:rPr>
        <w:t xml:space="preserve"> </w:t>
      </w:r>
      <w:r>
        <w:rPr>
          <w:sz w:val="24"/>
        </w:rPr>
        <w:t>centralizate,</w:t>
      </w:r>
      <w:r>
        <w:rPr>
          <w:spacing w:val="-15"/>
          <w:sz w:val="24"/>
        </w:rPr>
        <w:t xml:space="preserve"> </w:t>
      </w:r>
      <w:r>
        <w:rPr>
          <w:sz w:val="24"/>
        </w:rPr>
        <w:t>care se</w:t>
      </w:r>
      <w:r>
        <w:rPr>
          <w:spacing w:val="-7"/>
          <w:sz w:val="24"/>
        </w:rPr>
        <w:t xml:space="preserve"> </w:t>
      </w:r>
      <w:r>
        <w:rPr>
          <w:sz w:val="24"/>
        </w:rPr>
        <w:t>încheie</w:t>
      </w:r>
      <w:r>
        <w:rPr>
          <w:spacing w:val="-6"/>
          <w:sz w:val="24"/>
        </w:rPr>
        <w:t xml:space="preserve"> </w:t>
      </w:r>
      <w:r>
        <w:rPr>
          <w:sz w:val="24"/>
        </w:rPr>
        <w:t>cu</w:t>
      </w:r>
      <w:r>
        <w:rPr>
          <w:spacing w:val="-6"/>
          <w:sz w:val="24"/>
        </w:rPr>
        <w:t xml:space="preserve"> </w:t>
      </w:r>
      <w:r>
        <w:rPr>
          <w:sz w:val="24"/>
        </w:rPr>
        <w:t>participanții</w:t>
      </w:r>
      <w:r>
        <w:rPr>
          <w:spacing w:val="-3"/>
          <w:sz w:val="24"/>
        </w:rPr>
        <w:t xml:space="preserve"> </w:t>
      </w:r>
      <w:r>
        <w:rPr>
          <w:sz w:val="24"/>
        </w:rPr>
        <w:t>și</w:t>
      </w:r>
      <w:r>
        <w:rPr>
          <w:spacing w:val="-5"/>
          <w:sz w:val="24"/>
        </w:rPr>
        <w:t xml:space="preserve"> </w:t>
      </w:r>
      <w:r>
        <w:rPr>
          <w:sz w:val="24"/>
        </w:rPr>
        <w:t>care</w:t>
      </w:r>
      <w:r>
        <w:rPr>
          <w:spacing w:val="-8"/>
          <w:sz w:val="24"/>
        </w:rPr>
        <w:t xml:space="preserve"> </w:t>
      </w:r>
      <w:r>
        <w:rPr>
          <w:sz w:val="24"/>
        </w:rPr>
        <w:t>prevede</w:t>
      </w:r>
      <w:r>
        <w:rPr>
          <w:spacing w:val="-7"/>
          <w:sz w:val="24"/>
        </w:rPr>
        <w:t xml:space="preserve"> </w:t>
      </w:r>
      <w:r>
        <w:rPr>
          <w:sz w:val="24"/>
        </w:rPr>
        <w:t>drepturile</w:t>
      </w:r>
      <w:r>
        <w:rPr>
          <w:spacing w:val="-7"/>
          <w:sz w:val="24"/>
        </w:rPr>
        <w:t xml:space="preserve"> </w:t>
      </w:r>
      <w:r>
        <w:rPr>
          <w:sz w:val="24"/>
        </w:rPr>
        <w:t>și</w:t>
      </w:r>
      <w:r>
        <w:rPr>
          <w:spacing w:val="-5"/>
          <w:sz w:val="24"/>
        </w:rPr>
        <w:t xml:space="preserve"> </w:t>
      </w:r>
      <w:r>
        <w:rPr>
          <w:sz w:val="24"/>
        </w:rPr>
        <w:t>obligațiile</w:t>
      </w:r>
      <w:r>
        <w:rPr>
          <w:spacing w:val="-7"/>
          <w:sz w:val="24"/>
        </w:rPr>
        <w:t xml:space="preserve"> </w:t>
      </w:r>
      <w:r>
        <w:rPr>
          <w:sz w:val="24"/>
        </w:rPr>
        <w:t>reciproce</w:t>
      </w:r>
      <w:r>
        <w:rPr>
          <w:spacing w:val="-7"/>
          <w:sz w:val="24"/>
        </w:rPr>
        <w:t xml:space="preserve"> </w:t>
      </w:r>
      <w:r>
        <w:rPr>
          <w:sz w:val="24"/>
        </w:rPr>
        <w:t>ale</w:t>
      </w:r>
      <w:r>
        <w:rPr>
          <w:spacing w:val="-6"/>
          <w:sz w:val="24"/>
        </w:rPr>
        <w:t xml:space="preserve"> </w:t>
      </w:r>
      <w:r>
        <w:rPr>
          <w:sz w:val="24"/>
        </w:rPr>
        <w:t>părților;</w:t>
      </w:r>
    </w:p>
    <w:p w14:paraId="6C86055B" w14:textId="77777777" w:rsidR="008F2D1B" w:rsidRDefault="00000000">
      <w:pPr>
        <w:pStyle w:val="ListParagraph"/>
        <w:numPr>
          <w:ilvl w:val="1"/>
          <w:numId w:val="21"/>
        </w:numPr>
        <w:tabs>
          <w:tab w:val="left" w:pos="1322"/>
          <w:tab w:val="left" w:pos="1324"/>
        </w:tabs>
        <w:spacing w:line="276" w:lineRule="auto"/>
        <w:ind w:right="586"/>
        <w:jc w:val="both"/>
        <w:rPr>
          <w:sz w:val="24"/>
        </w:rPr>
      </w:pPr>
      <w:r>
        <w:rPr>
          <w:b/>
          <w:sz w:val="24"/>
        </w:rPr>
        <w:t xml:space="preserve">Broker </w:t>
      </w:r>
      <w:r>
        <w:rPr>
          <w:sz w:val="24"/>
        </w:rPr>
        <w:t xml:space="preserve">- persoana fizică aflată în relaţii de muncă cu operatorul </w:t>
      </w:r>
      <w:r w:rsidRPr="003F4431">
        <w:rPr>
          <w:sz w:val="24"/>
        </w:rPr>
        <w:t>economic sau cu o societate de brokeraj desemnată în Convenţia de participare, având ca prin</w:t>
      </w:r>
      <w:r>
        <w:rPr>
          <w:sz w:val="24"/>
        </w:rPr>
        <w:t>cipale atribuţii introducerea şi întreţinerea ordinelor în timpul şedinţelor de tranzacţionare şi dreptul</w:t>
      </w:r>
      <w:r>
        <w:rPr>
          <w:spacing w:val="-9"/>
          <w:sz w:val="24"/>
        </w:rPr>
        <w:t xml:space="preserve"> </w:t>
      </w:r>
      <w:r>
        <w:rPr>
          <w:sz w:val="24"/>
        </w:rPr>
        <w:t>de</w:t>
      </w:r>
      <w:r>
        <w:rPr>
          <w:spacing w:val="-8"/>
          <w:sz w:val="24"/>
        </w:rPr>
        <w:t xml:space="preserve"> </w:t>
      </w:r>
      <w:r>
        <w:rPr>
          <w:sz w:val="24"/>
        </w:rPr>
        <w:t>a</w:t>
      </w:r>
      <w:r>
        <w:rPr>
          <w:spacing w:val="-11"/>
          <w:sz w:val="24"/>
        </w:rPr>
        <w:t xml:space="preserve"> </w:t>
      </w:r>
      <w:r>
        <w:rPr>
          <w:sz w:val="24"/>
        </w:rPr>
        <w:t>angaja</w:t>
      </w:r>
      <w:r>
        <w:rPr>
          <w:spacing w:val="-10"/>
          <w:sz w:val="24"/>
        </w:rPr>
        <w:t xml:space="preserve"> </w:t>
      </w:r>
      <w:r>
        <w:rPr>
          <w:sz w:val="24"/>
        </w:rPr>
        <w:t>răspunderea</w:t>
      </w:r>
      <w:r>
        <w:rPr>
          <w:spacing w:val="-8"/>
          <w:sz w:val="24"/>
        </w:rPr>
        <w:t xml:space="preserve"> </w:t>
      </w:r>
      <w:r>
        <w:rPr>
          <w:sz w:val="24"/>
        </w:rPr>
        <w:t>operatorului</w:t>
      </w:r>
      <w:r>
        <w:rPr>
          <w:spacing w:val="-9"/>
          <w:sz w:val="24"/>
        </w:rPr>
        <w:t xml:space="preserve"> </w:t>
      </w:r>
      <w:r>
        <w:rPr>
          <w:sz w:val="24"/>
        </w:rPr>
        <w:t>economic</w:t>
      </w:r>
      <w:r>
        <w:rPr>
          <w:spacing w:val="-11"/>
          <w:sz w:val="24"/>
        </w:rPr>
        <w:t xml:space="preserve"> </w:t>
      </w:r>
      <w:r>
        <w:rPr>
          <w:sz w:val="24"/>
        </w:rPr>
        <w:t>pe</w:t>
      </w:r>
      <w:r>
        <w:rPr>
          <w:spacing w:val="-11"/>
          <w:sz w:val="24"/>
        </w:rPr>
        <w:t xml:space="preserve"> </w:t>
      </w:r>
      <w:r>
        <w:rPr>
          <w:sz w:val="24"/>
        </w:rPr>
        <w:t>care-l</w:t>
      </w:r>
      <w:r>
        <w:rPr>
          <w:spacing w:val="-9"/>
          <w:sz w:val="24"/>
        </w:rPr>
        <w:t xml:space="preserve"> </w:t>
      </w:r>
      <w:r>
        <w:rPr>
          <w:sz w:val="24"/>
        </w:rPr>
        <w:t>reprezintă</w:t>
      </w:r>
      <w:r>
        <w:rPr>
          <w:spacing w:val="-8"/>
          <w:sz w:val="24"/>
        </w:rPr>
        <w:t xml:space="preserve"> </w:t>
      </w:r>
      <w:r>
        <w:rPr>
          <w:sz w:val="24"/>
        </w:rPr>
        <w:t>în</w:t>
      </w:r>
      <w:r>
        <w:rPr>
          <w:spacing w:val="-9"/>
          <w:sz w:val="24"/>
        </w:rPr>
        <w:t xml:space="preserve"> </w:t>
      </w:r>
      <w:r>
        <w:rPr>
          <w:sz w:val="24"/>
        </w:rPr>
        <w:t>relaţia</w:t>
      </w:r>
      <w:r>
        <w:rPr>
          <w:spacing w:val="-8"/>
          <w:sz w:val="24"/>
        </w:rPr>
        <w:t xml:space="preserve"> </w:t>
      </w:r>
      <w:r>
        <w:rPr>
          <w:sz w:val="24"/>
        </w:rPr>
        <w:t xml:space="preserve">cu </w:t>
      </w:r>
      <w:r>
        <w:rPr>
          <w:spacing w:val="-4"/>
          <w:sz w:val="24"/>
        </w:rPr>
        <w:t>BRM;</w:t>
      </w:r>
    </w:p>
    <w:p w14:paraId="6C885C95" w14:textId="77777777" w:rsidR="008F2D1B" w:rsidRDefault="00000000">
      <w:pPr>
        <w:pStyle w:val="ListParagraph"/>
        <w:numPr>
          <w:ilvl w:val="1"/>
          <w:numId w:val="21"/>
        </w:numPr>
        <w:tabs>
          <w:tab w:val="left" w:pos="1322"/>
          <w:tab w:val="left" w:pos="1324"/>
        </w:tabs>
        <w:spacing w:before="1" w:line="276" w:lineRule="auto"/>
        <w:ind w:right="588"/>
        <w:jc w:val="both"/>
        <w:rPr>
          <w:sz w:val="24"/>
        </w:rPr>
      </w:pPr>
      <w:r>
        <w:rPr>
          <w:b/>
          <w:sz w:val="24"/>
        </w:rPr>
        <w:t>Acord</w:t>
      </w:r>
      <w:r>
        <w:rPr>
          <w:b/>
          <w:spacing w:val="-15"/>
          <w:sz w:val="24"/>
        </w:rPr>
        <w:t xml:space="preserve"> </w:t>
      </w:r>
      <w:r>
        <w:rPr>
          <w:b/>
          <w:sz w:val="24"/>
        </w:rPr>
        <w:t>cadru</w:t>
      </w:r>
      <w:r>
        <w:rPr>
          <w:b/>
          <w:spacing w:val="-15"/>
          <w:sz w:val="24"/>
        </w:rPr>
        <w:t xml:space="preserve"> </w:t>
      </w:r>
      <w:r>
        <w:rPr>
          <w:b/>
          <w:sz w:val="24"/>
        </w:rPr>
        <w:t>de</w:t>
      </w:r>
      <w:r>
        <w:rPr>
          <w:b/>
          <w:spacing w:val="-15"/>
          <w:sz w:val="24"/>
        </w:rPr>
        <w:t xml:space="preserve"> </w:t>
      </w:r>
      <w:r>
        <w:rPr>
          <w:b/>
          <w:sz w:val="24"/>
        </w:rPr>
        <w:t>prestari</w:t>
      </w:r>
      <w:r>
        <w:rPr>
          <w:b/>
          <w:spacing w:val="-15"/>
          <w:sz w:val="24"/>
        </w:rPr>
        <w:t xml:space="preserve"> </w:t>
      </w:r>
      <w:r>
        <w:rPr>
          <w:b/>
          <w:sz w:val="24"/>
        </w:rPr>
        <w:t>servicii</w:t>
      </w:r>
      <w:r>
        <w:rPr>
          <w:b/>
          <w:spacing w:val="-15"/>
          <w:sz w:val="24"/>
        </w:rPr>
        <w:t xml:space="preserve"> </w:t>
      </w:r>
      <w:r>
        <w:rPr>
          <w:b/>
          <w:sz w:val="24"/>
        </w:rPr>
        <w:t>de</w:t>
      </w:r>
      <w:r>
        <w:rPr>
          <w:b/>
          <w:spacing w:val="-15"/>
          <w:sz w:val="24"/>
        </w:rPr>
        <w:t xml:space="preserve"> </w:t>
      </w:r>
      <w:r>
        <w:rPr>
          <w:b/>
          <w:sz w:val="24"/>
        </w:rPr>
        <w:t>contraparte</w:t>
      </w:r>
      <w:r>
        <w:rPr>
          <w:b/>
          <w:spacing w:val="-15"/>
          <w:sz w:val="24"/>
        </w:rPr>
        <w:t xml:space="preserve"> </w:t>
      </w:r>
      <w:r>
        <w:rPr>
          <w:b/>
          <w:sz w:val="24"/>
        </w:rPr>
        <w:t>pentru</w:t>
      </w:r>
      <w:r>
        <w:rPr>
          <w:b/>
          <w:spacing w:val="-15"/>
          <w:sz w:val="24"/>
        </w:rPr>
        <w:t xml:space="preserve"> </w:t>
      </w:r>
      <w:r>
        <w:rPr>
          <w:b/>
          <w:sz w:val="24"/>
        </w:rPr>
        <w:t>piața</w:t>
      </w:r>
      <w:r>
        <w:rPr>
          <w:b/>
          <w:spacing w:val="-15"/>
          <w:sz w:val="24"/>
        </w:rPr>
        <w:t xml:space="preserve"> </w:t>
      </w:r>
      <w:r>
        <w:rPr>
          <w:b/>
          <w:sz w:val="24"/>
        </w:rPr>
        <w:t>produselor</w:t>
      </w:r>
      <w:r>
        <w:rPr>
          <w:b/>
          <w:spacing w:val="-15"/>
          <w:sz w:val="24"/>
        </w:rPr>
        <w:t xml:space="preserve"> </w:t>
      </w:r>
      <w:r>
        <w:rPr>
          <w:b/>
          <w:sz w:val="24"/>
        </w:rPr>
        <w:t>pe</w:t>
      </w:r>
      <w:r>
        <w:rPr>
          <w:b/>
          <w:spacing w:val="-15"/>
          <w:sz w:val="24"/>
        </w:rPr>
        <w:t xml:space="preserve"> </w:t>
      </w:r>
      <w:r>
        <w:rPr>
          <w:b/>
          <w:sz w:val="24"/>
        </w:rPr>
        <w:t xml:space="preserve">termen scurt </w:t>
      </w:r>
      <w:r>
        <w:rPr>
          <w:sz w:val="24"/>
        </w:rPr>
        <w:t>(Anexa 2 la prezenta Procedură) acord prin care se stabilesc condițiile generale de</w:t>
      </w:r>
      <w:r>
        <w:rPr>
          <w:spacing w:val="59"/>
          <w:sz w:val="24"/>
        </w:rPr>
        <w:t xml:space="preserve"> </w:t>
      </w:r>
      <w:r>
        <w:rPr>
          <w:sz w:val="24"/>
        </w:rPr>
        <w:t>decontare</w:t>
      </w:r>
      <w:r>
        <w:rPr>
          <w:spacing w:val="59"/>
          <w:sz w:val="24"/>
        </w:rPr>
        <w:t xml:space="preserve"> </w:t>
      </w:r>
      <w:r>
        <w:rPr>
          <w:sz w:val="24"/>
        </w:rPr>
        <w:t>și</w:t>
      </w:r>
      <w:r>
        <w:rPr>
          <w:spacing w:val="60"/>
          <w:sz w:val="24"/>
        </w:rPr>
        <w:t xml:space="preserve"> </w:t>
      </w:r>
      <w:r>
        <w:rPr>
          <w:sz w:val="24"/>
        </w:rPr>
        <w:t>garantare</w:t>
      </w:r>
      <w:r>
        <w:rPr>
          <w:spacing w:val="60"/>
          <w:sz w:val="24"/>
        </w:rPr>
        <w:t xml:space="preserve"> </w:t>
      </w:r>
      <w:r>
        <w:rPr>
          <w:sz w:val="24"/>
        </w:rPr>
        <w:t>a</w:t>
      </w:r>
      <w:r>
        <w:rPr>
          <w:spacing w:val="59"/>
          <w:sz w:val="24"/>
        </w:rPr>
        <w:t xml:space="preserve"> </w:t>
      </w:r>
      <w:r>
        <w:rPr>
          <w:sz w:val="24"/>
        </w:rPr>
        <w:t>tranzacțiilor</w:t>
      </w:r>
      <w:r>
        <w:rPr>
          <w:spacing w:val="63"/>
          <w:sz w:val="24"/>
        </w:rPr>
        <w:t xml:space="preserve"> </w:t>
      </w:r>
      <w:r>
        <w:rPr>
          <w:sz w:val="24"/>
        </w:rPr>
        <w:t>la</w:t>
      </w:r>
      <w:r>
        <w:rPr>
          <w:spacing w:val="62"/>
          <w:sz w:val="24"/>
        </w:rPr>
        <w:t xml:space="preserve"> </w:t>
      </w:r>
      <w:r>
        <w:rPr>
          <w:sz w:val="24"/>
        </w:rPr>
        <w:t>care</w:t>
      </w:r>
      <w:r>
        <w:rPr>
          <w:spacing w:val="59"/>
          <w:sz w:val="24"/>
        </w:rPr>
        <w:t xml:space="preserve"> </w:t>
      </w:r>
      <w:r>
        <w:rPr>
          <w:sz w:val="24"/>
        </w:rPr>
        <w:t>participantul</w:t>
      </w:r>
      <w:r>
        <w:rPr>
          <w:spacing w:val="60"/>
          <w:sz w:val="24"/>
        </w:rPr>
        <w:t xml:space="preserve"> </w:t>
      </w:r>
      <w:r>
        <w:rPr>
          <w:sz w:val="24"/>
        </w:rPr>
        <w:t>la</w:t>
      </w:r>
      <w:r>
        <w:rPr>
          <w:spacing w:val="59"/>
          <w:sz w:val="24"/>
        </w:rPr>
        <w:t xml:space="preserve"> </w:t>
      </w:r>
      <w:r>
        <w:rPr>
          <w:sz w:val="24"/>
        </w:rPr>
        <w:t>piață</w:t>
      </w:r>
      <w:r>
        <w:rPr>
          <w:spacing w:val="62"/>
          <w:sz w:val="24"/>
        </w:rPr>
        <w:t xml:space="preserve"> </w:t>
      </w:r>
      <w:r>
        <w:rPr>
          <w:sz w:val="24"/>
        </w:rPr>
        <w:t>aderă</w:t>
      </w:r>
      <w:r>
        <w:rPr>
          <w:spacing w:val="60"/>
          <w:sz w:val="24"/>
        </w:rPr>
        <w:t xml:space="preserve"> </w:t>
      </w:r>
      <w:r>
        <w:rPr>
          <w:sz w:val="24"/>
        </w:rPr>
        <w:t>prin</w:t>
      </w:r>
    </w:p>
    <w:p w14:paraId="4654A8F4" w14:textId="77777777" w:rsidR="008F2D1B" w:rsidRDefault="008F2D1B">
      <w:pPr>
        <w:pStyle w:val="ListParagraph"/>
        <w:spacing w:line="276" w:lineRule="auto"/>
        <w:rPr>
          <w:sz w:val="24"/>
        </w:rPr>
        <w:sectPr w:rsidR="008F2D1B">
          <w:pgSz w:w="11910" w:h="16840"/>
          <w:pgMar w:top="1040" w:right="850" w:bottom="1240" w:left="850" w:header="717" w:footer="1049" w:gutter="0"/>
          <w:cols w:space="720"/>
        </w:sectPr>
      </w:pPr>
    </w:p>
    <w:p w14:paraId="38E276FA" w14:textId="77777777" w:rsidR="008F2D1B" w:rsidRDefault="00000000">
      <w:pPr>
        <w:pStyle w:val="BodyText"/>
        <w:spacing w:before="80" w:line="276" w:lineRule="auto"/>
        <w:ind w:left="1324" w:right="592"/>
      </w:pPr>
      <w:r>
        <w:t>încheierea Convenției de participare bifând participarea la Piaţa produselor standardizate pe termen scurt;</w:t>
      </w:r>
    </w:p>
    <w:p w14:paraId="62FB2298" w14:textId="77777777" w:rsidR="008F2D1B" w:rsidRDefault="00000000">
      <w:pPr>
        <w:pStyle w:val="ListParagraph"/>
        <w:numPr>
          <w:ilvl w:val="1"/>
          <w:numId w:val="21"/>
        </w:numPr>
        <w:tabs>
          <w:tab w:val="left" w:pos="1322"/>
          <w:tab w:val="left" w:pos="1324"/>
        </w:tabs>
        <w:spacing w:line="276" w:lineRule="auto"/>
        <w:ind w:right="586"/>
        <w:jc w:val="both"/>
        <w:rPr>
          <w:sz w:val="24"/>
        </w:rPr>
      </w:pPr>
      <w:r>
        <w:rPr>
          <w:b/>
          <w:sz w:val="24"/>
        </w:rPr>
        <w:t>Participant</w:t>
      </w:r>
      <w:r>
        <w:rPr>
          <w:b/>
          <w:spacing w:val="-15"/>
          <w:sz w:val="24"/>
        </w:rPr>
        <w:t xml:space="preserve"> </w:t>
      </w:r>
      <w:r>
        <w:rPr>
          <w:sz w:val="24"/>
        </w:rPr>
        <w:t>-</w:t>
      </w:r>
      <w:r>
        <w:rPr>
          <w:spacing w:val="-15"/>
          <w:sz w:val="24"/>
        </w:rPr>
        <w:t xml:space="preserve"> </w:t>
      </w:r>
      <w:r>
        <w:rPr>
          <w:sz w:val="24"/>
        </w:rPr>
        <w:t>operator</w:t>
      </w:r>
      <w:r>
        <w:rPr>
          <w:spacing w:val="-15"/>
          <w:sz w:val="24"/>
        </w:rPr>
        <w:t xml:space="preserve"> </w:t>
      </w:r>
      <w:r>
        <w:rPr>
          <w:sz w:val="24"/>
        </w:rPr>
        <w:t>economic</w:t>
      </w:r>
      <w:r>
        <w:rPr>
          <w:spacing w:val="-15"/>
          <w:sz w:val="24"/>
        </w:rPr>
        <w:t xml:space="preserve"> </w:t>
      </w:r>
      <w:r>
        <w:rPr>
          <w:sz w:val="24"/>
        </w:rPr>
        <w:t>din</w:t>
      </w:r>
      <w:r>
        <w:rPr>
          <w:spacing w:val="-15"/>
          <w:sz w:val="24"/>
        </w:rPr>
        <w:t xml:space="preserve"> </w:t>
      </w:r>
      <w:r>
        <w:rPr>
          <w:sz w:val="24"/>
        </w:rPr>
        <w:t>sectorul</w:t>
      </w:r>
      <w:r>
        <w:rPr>
          <w:spacing w:val="-15"/>
          <w:sz w:val="24"/>
        </w:rPr>
        <w:t xml:space="preserve"> </w:t>
      </w:r>
      <w:r>
        <w:rPr>
          <w:sz w:val="24"/>
        </w:rPr>
        <w:t>gazelor</w:t>
      </w:r>
      <w:r>
        <w:rPr>
          <w:spacing w:val="-15"/>
          <w:sz w:val="24"/>
        </w:rPr>
        <w:t xml:space="preserve"> </w:t>
      </w:r>
      <w:r>
        <w:rPr>
          <w:sz w:val="24"/>
        </w:rPr>
        <w:t>naturale</w:t>
      </w:r>
      <w:r>
        <w:rPr>
          <w:spacing w:val="-15"/>
          <w:sz w:val="24"/>
        </w:rPr>
        <w:t xml:space="preserve"> </w:t>
      </w:r>
      <w:r>
        <w:rPr>
          <w:sz w:val="24"/>
        </w:rPr>
        <w:t>care</w:t>
      </w:r>
      <w:r>
        <w:rPr>
          <w:spacing w:val="-15"/>
          <w:sz w:val="24"/>
        </w:rPr>
        <w:t xml:space="preserve"> </w:t>
      </w:r>
      <w:r>
        <w:rPr>
          <w:sz w:val="24"/>
        </w:rPr>
        <w:t>semnează</w:t>
      </w:r>
      <w:r>
        <w:rPr>
          <w:spacing w:val="-15"/>
          <w:sz w:val="24"/>
        </w:rPr>
        <w:t xml:space="preserve"> </w:t>
      </w:r>
      <w:r>
        <w:rPr>
          <w:sz w:val="24"/>
        </w:rPr>
        <w:t>Convenţia de participare la pieţele de energie administrate de BRM și are contract de echilibrare și acces la PVT în vigoare încheiat cu operatorul sistemului de transport;</w:t>
      </w:r>
    </w:p>
    <w:p w14:paraId="576B0FE3" w14:textId="77777777" w:rsidR="008F2D1B" w:rsidRDefault="00000000">
      <w:pPr>
        <w:pStyle w:val="ListParagraph"/>
        <w:numPr>
          <w:ilvl w:val="1"/>
          <w:numId w:val="21"/>
        </w:numPr>
        <w:tabs>
          <w:tab w:val="left" w:pos="1322"/>
          <w:tab w:val="left" w:pos="1324"/>
        </w:tabs>
        <w:spacing w:line="276" w:lineRule="auto"/>
        <w:ind w:right="585"/>
        <w:jc w:val="both"/>
        <w:rPr>
          <w:sz w:val="24"/>
        </w:rPr>
      </w:pPr>
      <w:r>
        <w:rPr>
          <w:b/>
          <w:sz w:val="24"/>
        </w:rPr>
        <w:t xml:space="preserve">Oferta de vânzare/cumpărare </w:t>
      </w:r>
      <w:r>
        <w:rPr>
          <w:sz w:val="24"/>
        </w:rPr>
        <w:t>- reprezintă oferta introdusă de către un participant, constând</w:t>
      </w:r>
      <w:r>
        <w:rPr>
          <w:spacing w:val="-1"/>
          <w:sz w:val="24"/>
        </w:rPr>
        <w:t xml:space="preserve"> </w:t>
      </w:r>
      <w:r>
        <w:rPr>
          <w:sz w:val="24"/>
        </w:rPr>
        <w:t>dintr-o</w:t>
      </w:r>
      <w:r>
        <w:rPr>
          <w:spacing w:val="-1"/>
          <w:sz w:val="24"/>
        </w:rPr>
        <w:t xml:space="preserve"> </w:t>
      </w:r>
      <w:r>
        <w:rPr>
          <w:sz w:val="24"/>
        </w:rPr>
        <w:t>pereche preț-cantitate,</w:t>
      </w:r>
      <w:r>
        <w:rPr>
          <w:spacing w:val="-1"/>
          <w:sz w:val="24"/>
        </w:rPr>
        <w:t xml:space="preserve"> </w:t>
      </w:r>
      <w:r>
        <w:rPr>
          <w:sz w:val="24"/>
        </w:rPr>
        <w:t>cu</w:t>
      </w:r>
      <w:r>
        <w:rPr>
          <w:spacing w:val="-1"/>
          <w:sz w:val="24"/>
        </w:rPr>
        <w:t xml:space="preserve"> </w:t>
      </w:r>
      <w:r>
        <w:rPr>
          <w:sz w:val="24"/>
        </w:rPr>
        <w:t>atributul şi</w:t>
      </w:r>
      <w:r>
        <w:rPr>
          <w:spacing w:val="-1"/>
          <w:sz w:val="24"/>
        </w:rPr>
        <w:t xml:space="preserve"> </w:t>
      </w:r>
      <w:r>
        <w:rPr>
          <w:sz w:val="24"/>
        </w:rPr>
        <w:t>perioada</w:t>
      </w:r>
      <w:r>
        <w:rPr>
          <w:spacing w:val="-2"/>
          <w:sz w:val="24"/>
        </w:rPr>
        <w:t xml:space="preserve"> </w:t>
      </w:r>
      <w:r>
        <w:rPr>
          <w:sz w:val="24"/>
        </w:rPr>
        <w:t>de</w:t>
      </w:r>
      <w:r>
        <w:rPr>
          <w:spacing w:val="-2"/>
          <w:sz w:val="24"/>
        </w:rPr>
        <w:t xml:space="preserve"> </w:t>
      </w:r>
      <w:r>
        <w:rPr>
          <w:sz w:val="24"/>
        </w:rPr>
        <w:t>valabilitate</w:t>
      </w:r>
      <w:r>
        <w:rPr>
          <w:spacing w:val="-2"/>
          <w:sz w:val="24"/>
        </w:rPr>
        <w:t xml:space="preserve"> </w:t>
      </w:r>
      <w:r>
        <w:rPr>
          <w:sz w:val="24"/>
        </w:rPr>
        <w:t>aferente produsului tranzacţionabil și care reprezintă angajamentul ferm al participantului;</w:t>
      </w:r>
    </w:p>
    <w:p w14:paraId="414D5C2B" w14:textId="77777777" w:rsidR="008F2D1B" w:rsidRDefault="00000000">
      <w:pPr>
        <w:pStyle w:val="ListParagraph"/>
        <w:numPr>
          <w:ilvl w:val="1"/>
          <w:numId w:val="21"/>
        </w:numPr>
        <w:tabs>
          <w:tab w:val="left" w:pos="1322"/>
          <w:tab w:val="left" w:pos="1324"/>
        </w:tabs>
        <w:spacing w:line="276" w:lineRule="auto"/>
        <w:ind w:right="587"/>
        <w:jc w:val="both"/>
        <w:rPr>
          <w:sz w:val="24"/>
        </w:rPr>
      </w:pPr>
      <w:r>
        <w:rPr>
          <w:b/>
          <w:sz w:val="24"/>
        </w:rPr>
        <w:t xml:space="preserve">Preţul tranzacției </w:t>
      </w:r>
      <w:r>
        <w:rPr>
          <w:sz w:val="24"/>
        </w:rPr>
        <w:t>– preţul rezultat din tranzacţionarea produselor de pe Piaţa produselor pe termen scurt, pentru fiecare tranzacție în parte;</w:t>
      </w:r>
    </w:p>
    <w:p w14:paraId="4FD5BC41" w14:textId="77777777" w:rsidR="008F2D1B" w:rsidRDefault="00000000">
      <w:pPr>
        <w:pStyle w:val="ListParagraph"/>
        <w:numPr>
          <w:ilvl w:val="1"/>
          <w:numId w:val="21"/>
        </w:numPr>
        <w:tabs>
          <w:tab w:val="left" w:pos="1322"/>
          <w:tab w:val="left" w:pos="1324"/>
        </w:tabs>
        <w:spacing w:line="276" w:lineRule="auto"/>
        <w:ind w:right="585"/>
        <w:jc w:val="both"/>
        <w:rPr>
          <w:sz w:val="24"/>
        </w:rPr>
      </w:pPr>
      <w:r>
        <w:rPr>
          <w:b/>
          <w:sz w:val="24"/>
        </w:rPr>
        <w:t xml:space="preserve">Confirmare de tranzacţie </w:t>
      </w:r>
      <w:r>
        <w:rPr>
          <w:sz w:val="24"/>
        </w:rPr>
        <w:t>– notificare accesată de către participantul la Piața produselor</w:t>
      </w:r>
      <w:r>
        <w:rPr>
          <w:spacing w:val="-11"/>
          <w:sz w:val="24"/>
        </w:rPr>
        <w:t xml:space="preserve"> </w:t>
      </w:r>
      <w:r>
        <w:rPr>
          <w:sz w:val="24"/>
        </w:rPr>
        <w:t>pe</w:t>
      </w:r>
      <w:r>
        <w:rPr>
          <w:spacing w:val="-9"/>
          <w:sz w:val="24"/>
        </w:rPr>
        <w:t xml:space="preserve"> </w:t>
      </w:r>
      <w:r>
        <w:rPr>
          <w:sz w:val="24"/>
        </w:rPr>
        <w:t>termen</w:t>
      </w:r>
      <w:r>
        <w:rPr>
          <w:spacing w:val="-10"/>
          <w:sz w:val="24"/>
        </w:rPr>
        <w:t xml:space="preserve"> </w:t>
      </w:r>
      <w:r>
        <w:rPr>
          <w:sz w:val="24"/>
        </w:rPr>
        <w:t>scurt</w:t>
      </w:r>
      <w:r>
        <w:rPr>
          <w:spacing w:val="-10"/>
          <w:sz w:val="24"/>
        </w:rPr>
        <w:t xml:space="preserve"> </w:t>
      </w:r>
      <w:r>
        <w:rPr>
          <w:sz w:val="24"/>
        </w:rPr>
        <w:t>prin</w:t>
      </w:r>
      <w:r>
        <w:rPr>
          <w:spacing w:val="-11"/>
          <w:sz w:val="24"/>
        </w:rPr>
        <w:t xml:space="preserve"> </w:t>
      </w:r>
      <w:r>
        <w:rPr>
          <w:sz w:val="24"/>
        </w:rPr>
        <w:t>intermediul</w:t>
      </w:r>
      <w:r>
        <w:rPr>
          <w:spacing w:val="-10"/>
          <w:sz w:val="24"/>
        </w:rPr>
        <w:t xml:space="preserve"> </w:t>
      </w:r>
      <w:r>
        <w:rPr>
          <w:sz w:val="24"/>
        </w:rPr>
        <w:t>sistemului</w:t>
      </w:r>
      <w:r>
        <w:rPr>
          <w:spacing w:val="-10"/>
          <w:sz w:val="24"/>
        </w:rPr>
        <w:t xml:space="preserve"> </w:t>
      </w:r>
      <w:r>
        <w:rPr>
          <w:sz w:val="24"/>
        </w:rPr>
        <w:t>de</w:t>
      </w:r>
      <w:r>
        <w:rPr>
          <w:spacing w:val="-12"/>
          <w:sz w:val="24"/>
        </w:rPr>
        <w:t xml:space="preserve"> </w:t>
      </w:r>
      <w:r>
        <w:rPr>
          <w:sz w:val="24"/>
        </w:rPr>
        <w:t>tranzacţionare</w:t>
      </w:r>
      <w:r>
        <w:rPr>
          <w:spacing w:val="-12"/>
          <w:sz w:val="24"/>
        </w:rPr>
        <w:t xml:space="preserve"> </w:t>
      </w:r>
      <w:r>
        <w:rPr>
          <w:sz w:val="24"/>
        </w:rPr>
        <w:t>administrat</w:t>
      </w:r>
      <w:r>
        <w:rPr>
          <w:spacing w:val="-10"/>
          <w:sz w:val="24"/>
        </w:rPr>
        <w:t xml:space="preserve"> </w:t>
      </w:r>
      <w:r>
        <w:rPr>
          <w:sz w:val="24"/>
        </w:rPr>
        <w:t>de BRM, care confirmă o tranzacţie efectuată de acesta;</w:t>
      </w:r>
    </w:p>
    <w:p w14:paraId="55A3F343" w14:textId="77777777" w:rsidR="008F2D1B" w:rsidRDefault="00000000">
      <w:pPr>
        <w:pStyle w:val="ListParagraph"/>
        <w:numPr>
          <w:ilvl w:val="1"/>
          <w:numId w:val="21"/>
        </w:numPr>
        <w:tabs>
          <w:tab w:val="left" w:pos="1322"/>
          <w:tab w:val="left" w:pos="1324"/>
        </w:tabs>
        <w:spacing w:line="276" w:lineRule="auto"/>
        <w:ind w:right="590"/>
        <w:jc w:val="both"/>
        <w:rPr>
          <w:sz w:val="24"/>
        </w:rPr>
      </w:pPr>
      <w:r>
        <w:rPr>
          <w:b/>
          <w:sz w:val="24"/>
        </w:rPr>
        <w:t xml:space="preserve">Limita de tranzacționare </w:t>
      </w:r>
      <w:r>
        <w:rPr>
          <w:sz w:val="24"/>
        </w:rPr>
        <w:t>– cuantumul valoric, respectiv volumetric în limita căruia Participantul</w:t>
      </w:r>
      <w:r>
        <w:rPr>
          <w:spacing w:val="-15"/>
          <w:sz w:val="24"/>
        </w:rPr>
        <w:t xml:space="preserve"> </w:t>
      </w:r>
      <w:r>
        <w:rPr>
          <w:sz w:val="24"/>
        </w:rPr>
        <w:t>poate</w:t>
      </w:r>
      <w:r>
        <w:rPr>
          <w:spacing w:val="-15"/>
          <w:sz w:val="24"/>
        </w:rPr>
        <w:t xml:space="preserve"> </w:t>
      </w:r>
      <w:r>
        <w:rPr>
          <w:sz w:val="24"/>
        </w:rPr>
        <w:t>tranzacționa</w:t>
      </w:r>
      <w:r>
        <w:rPr>
          <w:spacing w:val="-15"/>
          <w:sz w:val="24"/>
        </w:rPr>
        <w:t xml:space="preserve"> </w:t>
      </w:r>
      <w:r>
        <w:rPr>
          <w:sz w:val="24"/>
        </w:rPr>
        <w:t>în</w:t>
      </w:r>
      <w:r>
        <w:rPr>
          <w:spacing w:val="-15"/>
          <w:sz w:val="24"/>
        </w:rPr>
        <w:t xml:space="preserve"> </w:t>
      </w:r>
      <w:r>
        <w:rPr>
          <w:sz w:val="24"/>
        </w:rPr>
        <w:t>cadrul</w:t>
      </w:r>
      <w:r>
        <w:rPr>
          <w:spacing w:val="-15"/>
          <w:sz w:val="24"/>
        </w:rPr>
        <w:t xml:space="preserve"> </w:t>
      </w:r>
      <w:r>
        <w:rPr>
          <w:sz w:val="24"/>
        </w:rPr>
        <w:t>ședintelor</w:t>
      </w:r>
      <w:r>
        <w:rPr>
          <w:spacing w:val="-15"/>
          <w:sz w:val="24"/>
        </w:rPr>
        <w:t xml:space="preserve"> </w:t>
      </w:r>
      <w:r>
        <w:rPr>
          <w:sz w:val="24"/>
        </w:rPr>
        <w:t>de</w:t>
      </w:r>
      <w:r>
        <w:rPr>
          <w:spacing w:val="-15"/>
          <w:sz w:val="24"/>
        </w:rPr>
        <w:t xml:space="preserve"> </w:t>
      </w:r>
      <w:r>
        <w:rPr>
          <w:sz w:val="24"/>
        </w:rPr>
        <w:t>tranzacționare,</w:t>
      </w:r>
      <w:r>
        <w:rPr>
          <w:spacing w:val="-15"/>
          <w:sz w:val="24"/>
        </w:rPr>
        <w:t xml:space="preserve"> </w:t>
      </w:r>
      <w:r>
        <w:rPr>
          <w:sz w:val="24"/>
        </w:rPr>
        <w:t>calculată</w:t>
      </w:r>
      <w:r>
        <w:rPr>
          <w:spacing w:val="-15"/>
          <w:sz w:val="24"/>
        </w:rPr>
        <w:t xml:space="preserve"> </w:t>
      </w:r>
      <w:r>
        <w:rPr>
          <w:sz w:val="24"/>
        </w:rPr>
        <w:t>potrivit prevederilor</w:t>
      </w:r>
      <w:r>
        <w:rPr>
          <w:spacing w:val="-10"/>
          <w:sz w:val="24"/>
        </w:rPr>
        <w:t xml:space="preserve"> </w:t>
      </w:r>
      <w:r>
        <w:rPr>
          <w:sz w:val="24"/>
        </w:rPr>
        <w:t>Acordului</w:t>
      </w:r>
      <w:r>
        <w:rPr>
          <w:spacing w:val="-9"/>
          <w:sz w:val="24"/>
        </w:rPr>
        <w:t xml:space="preserve"> </w:t>
      </w:r>
      <w:r>
        <w:rPr>
          <w:sz w:val="24"/>
        </w:rPr>
        <w:t>cadru</w:t>
      </w:r>
      <w:r>
        <w:rPr>
          <w:spacing w:val="-10"/>
          <w:sz w:val="24"/>
        </w:rPr>
        <w:t xml:space="preserve"> </w:t>
      </w:r>
      <w:r>
        <w:rPr>
          <w:sz w:val="24"/>
        </w:rPr>
        <w:t>de</w:t>
      </w:r>
      <w:r>
        <w:rPr>
          <w:spacing w:val="-10"/>
          <w:sz w:val="24"/>
        </w:rPr>
        <w:t xml:space="preserve"> </w:t>
      </w:r>
      <w:r>
        <w:rPr>
          <w:sz w:val="24"/>
        </w:rPr>
        <w:t>prestari</w:t>
      </w:r>
      <w:r>
        <w:rPr>
          <w:spacing w:val="-9"/>
          <w:sz w:val="24"/>
        </w:rPr>
        <w:t xml:space="preserve"> </w:t>
      </w:r>
      <w:r>
        <w:rPr>
          <w:sz w:val="24"/>
        </w:rPr>
        <w:t>servicii</w:t>
      </w:r>
      <w:r>
        <w:rPr>
          <w:spacing w:val="-9"/>
          <w:sz w:val="24"/>
        </w:rPr>
        <w:t xml:space="preserve"> </w:t>
      </w:r>
      <w:r>
        <w:rPr>
          <w:sz w:val="24"/>
        </w:rPr>
        <w:t>de</w:t>
      </w:r>
      <w:r>
        <w:rPr>
          <w:spacing w:val="-10"/>
          <w:sz w:val="24"/>
        </w:rPr>
        <w:t xml:space="preserve"> </w:t>
      </w:r>
      <w:r>
        <w:rPr>
          <w:sz w:val="24"/>
        </w:rPr>
        <w:t>contraparte</w:t>
      </w:r>
      <w:r>
        <w:rPr>
          <w:spacing w:val="-10"/>
          <w:sz w:val="24"/>
        </w:rPr>
        <w:t xml:space="preserve"> </w:t>
      </w:r>
      <w:r>
        <w:rPr>
          <w:sz w:val="24"/>
        </w:rPr>
        <w:t>pentru</w:t>
      </w:r>
      <w:r>
        <w:rPr>
          <w:spacing w:val="-10"/>
          <w:sz w:val="24"/>
        </w:rPr>
        <w:t xml:space="preserve"> </w:t>
      </w:r>
      <w:r>
        <w:rPr>
          <w:sz w:val="24"/>
        </w:rPr>
        <w:t>piața</w:t>
      </w:r>
      <w:r>
        <w:rPr>
          <w:spacing w:val="-8"/>
          <w:sz w:val="24"/>
        </w:rPr>
        <w:t xml:space="preserve"> </w:t>
      </w:r>
      <w:r>
        <w:rPr>
          <w:sz w:val="24"/>
        </w:rPr>
        <w:t>produselor pe termen scurt;</w:t>
      </w:r>
    </w:p>
    <w:p w14:paraId="0DB82F87" w14:textId="77777777" w:rsidR="008F2D1B" w:rsidRDefault="00000000">
      <w:pPr>
        <w:pStyle w:val="ListParagraph"/>
        <w:numPr>
          <w:ilvl w:val="1"/>
          <w:numId w:val="21"/>
        </w:numPr>
        <w:tabs>
          <w:tab w:val="left" w:pos="1322"/>
          <w:tab w:val="left" w:pos="1324"/>
        </w:tabs>
        <w:spacing w:line="276" w:lineRule="auto"/>
        <w:ind w:right="587"/>
        <w:jc w:val="both"/>
        <w:rPr>
          <w:sz w:val="24"/>
        </w:rPr>
      </w:pPr>
      <w:r>
        <w:rPr>
          <w:b/>
          <w:sz w:val="24"/>
        </w:rPr>
        <w:t xml:space="preserve">Garanţia </w:t>
      </w:r>
      <w:r>
        <w:rPr>
          <w:sz w:val="24"/>
        </w:rPr>
        <w:t>- valoarea scrisorii de garanţie bancară, și/sau a numerarului şi/sau a depozitului</w:t>
      </w:r>
      <w:r>
        <w:rPr>
          <w:spacing w:val="-3"/>
          <w:sz w:val="24"/>
        </w:rPr>
        <w:t xml:space="preserve"> </w:t>
      </w:r>
      <w:r>
        <w:rPr>
          <w:sz w:val="24"/>
        </w:rPr>
        <w:t>colateral</w:t>
      </w:r>
      <w:r>
        <w:rPr>
          <w:spacing w:val="-3"/>
          <w:sz w:val="24"/>
        </w:rPr>
        <w:t xml:space="preserve"> </w:t>
      </w:r>
      <w:r>
        <w:rPr>
          <w:sz w:val="24"/>
        </w:rPr>
        <w:t>depus</w:t>
      </w:r>
      <w:r>
        <w:rPr>
          <w:spacing w:val="-4"/>
          <w:sz w:val="24"/>
        </w:rPr>
        <w:t xml:space="preserve"> </w:t>
      </w:r>
      <w:r>
        <w:rPr>
          <w:sz w:val="24"/>
        </w:rPr>
        <w:t>în</w:t>
      </w:r>
      <w:r>
        <w:rPr>
          <w:spacing w:val="-3"/>
          <w:sz w:val="24"/>
        </w:rPr>
        <w:t xml:space="preserve"> </w:t>
      </w:r>
      <w:r>
        <w:rPr>
          <w:sz w:val="24"/>
        </w:rPr>
        <w:t>contul</w:t>
      </w:r>
      <w:r>
        <w:rPr>
          <w:spacing w:val="-3"/>
          <w:sz w:val="24"/>
        </w:rPr>
        <w:t xml:space="preserve"> </w:t>
      </w:r>
      <w:r>
        <w:rPr>
          <w:sz w:val="24"/>
        </w:rPr>
        <w:t>ESCROW</w:t>
      </w:r>
      <w:r>
        <w:rPr>
          <w:spacing w:val="-5"/>
          <w:sz w:val="24"/>
        </w:rPr>
        <w:t xml:space="preserve"> </w:t>
      </w:r>
      <w:r>
        <w:rPr>
          <w:sz w:val="24"/>
        </w:rPr>
        <w:t>nominalizat</w:t>
      </w:r>
      <w:r>
        <w:rPr>
          <w:spacing w:val="-3"/>
          <w:sz w:val="24"/>
        </w:rPr>
        <w:t xml:space="preserve"> </w:t>
      </w:r>
      <w:r>
        <w:rPr>
          <w:sz w:val="24"/>
        </w:rPr>
        <w:t>la</w:t>
      </w:r>
      <w:r>
        <w:rPr>
          <w:spacing w:val="-4"/>
          <w:sz w:val="24"/>
        </w:rPr>
        <w:t xml:space="preserve"> </w:t>
      </w:r>
      <w:r>
        <w:rPr>
          <w:sz w:val="24"/>
        </w:rPr>
        <w:t>banca</w:t>
      </w:r>
      <w:r>
        <w:rPr>
          <w:spacing w:val="-2"/>
          <w:sz w:val="24"/>
        </w:rPr>
        <w:t xml:space="preserve"> </w:t>
      </w:r>
      <w:r>
        <w:rPr>
          <w:sz w:val="24"/>
        </w:rPr>
        <w:t>agreată</w:t>
      </w:r>
      <w:r>
        <w:rPr>
          <w:spacing w:val="-3"/>
          <w:sz w:val="24"/>
        </w:rPr>
        <w:t xml:space="preserve"> </w:t>
      </w:r>
      <w:r>
        <w:rPr>
          <w:sz w:val="24"/>
        </w:rPr>
        <w:t>de</w:t>
      </w:r>
      <w:r>
        <w:rPr>
          <w:spacing w:val="-5"/>
          <w:sz w:val="24"/>
        </w:rPr>
        <w:t xml:space="preserve"> </w:t>
      </w:r>
      <w:r>
        <w:rPr>
          <w:sz w:val="24"/>
        </w:rPr>
        <w:t>BRM, calculate și reactualizate de BRM în calitate de Contraparte, faţă de care se validează ofertele introduse pe Piaţa produselor pe termen scurt;</w:t>
      </w:r>
    </w:p>
    <w:p w14:paraId="6E040DE1" w14:textId="77777777" w:rsidR="008F2D1B" w:rsidRDefault="00000000">
      <w:pPr>
        <w:pStyle w:val="ListParagraph"/>
        <w:numPr>
          <w:ilvl w:val="1"/>
          <w:numId w:val="21"/>
        </w:numPr>
        <w:tabs>
          <w:tab w:val="left" w:pos="1322"/>
          <w:tab w:val="left" w:pos="1324"/>
        </w:tabs>
        <w:spacing w:line="276" w:lineRule="auto"/>
        <w:ind w:right="585"/>
        <w:jc w:val="both"/>
        <w:rPr>
          <w:sz w:val="24"/>
        </w:rPr>
      </w:pPr>
      <w:r>
        <w:rPr>
          <w:b/>
          <w:sz w:val="24"/>
        </w:rPr>
        <w:t>Sesiune</w:t>
      </w:r>
      <w:r>
        <w:rPr>
          <w:b/>
          <w:spacing w:val="-15"/>
          <w:sz w:val="24"/>
        </w:rPr>
        <w:t xml:space="preserve"> </w:t>
      </w:r>
      <w:r>
        <w:rPr>
          <w:b/>
          <w:sz w:val="24"/>
        </w:rPr>
        <w:t>de</w:t>
      </w:r>
      <w:r>
        <w:rPr>
          <w:b/>
          <w:spacing w:val="-15"/>
          <w:sz w:val="24"/>
        </w:rPr>
        <w:t xml:space="preserve"> </w:t>
      </w:r>
      <w:r>
        <w:rPr>
          <w:b/>
          <w:sz w:val="24"/>
        </w:rPr>
        <w:t>tranzacţionare</w:t>
      </w:r>
      <w:r>
        <w:rPr>
          <w:b/>
          <w:spacing w:val="-14"/>
          <w:sz w:val="24"/>
        </w:rPr>
        <w:t xml:space="preserve"> </w:t>
      </w:r>
      <w:r>
        <w:rPr>
          <w:sz w:val="24"/>
        </w:rPr>
        <w:t>-</w:t>
      </w:r>
      <w:r>
        <w:rPr>
          <w:spacing w:val="-13"/>
          <w:sz w:val="24"/>
        </w:rPr>
        <w:t xml:space="preserve"> </w:t>
      </w:r>
      <w:r>
        <w:rPr>
          <w:sz w:val="24"/>
        </w:rPr>
        <w:t>program</w:t>
      </w:r>
      <w:r>
        <w:rPr>
          <w:spacing w:val="-14"/>
          <w:sz w:val="24"/>
        </w:rPr>
        <w:t xml:space="preserve"> </w:t>
      </w:r>
      <w:r>
        <w:rPr>
          <w:sz w:val="24"/>
        </w:rPr>
        <w:t>de</w:t>
      </w:r>
      <w:r>
        <w:rPr>
          <w:spacing w:val="-14"/>
          <w:sz w:val="24"/>
        </w:rPr>
        <w:t xml:space="preserve"> </w:t>
      </w:r>
      <w:r>
        <w:rPr>
          <w:sz w:val="24"/>
        </w:rPr>
        <w:t>derulare</w:t>
      </w:r>
      <w:r>
        <w:rPr>
          <w:spacing w:val="-12"/>
          <w:sz w:val="24"/>
        </w:rPr>
        <w:t xml:space="preserve"> </w:t>
      </w:r>
      <w:r>
        <w:rPr>
          <w:sz w:val="24"/>
        </w:rPr>
        <w:t>a</w:t>
      </w:r>
      <w:r>
        <w:rPr>
          <w:spacing w:val="-15"/>
          <w:sz w:val="24"/>
        </w:rPr>
        <w:t xml:space="preserve"> </w:t>
      </w:r>
      <w:r>
        <w:rPr>
          <w:sz w:val="24"/>
        </w:rPr>
        <w:t>procesului</w:t>
      </w:r>
      <w:r>
        <w:rPr>
          <w:spacing w:val="-13"/>
          <w:sz w:val="24"/>
        </w:rPr>
        <w:t xml:space="preserve"> </w:t>
      </w:r>
      <w:r>
        <w:rPr>
          <w:sz w:val="24"/>
        </w:rPr>
        <w:t>de</w:t>
      </w:r>
      <w:r>
        <w:rPr>
          <w:spacing w:val="-13"/>
          <w:sz w:val="24"/>
        </w:rPr>
        <w:t xml:space="preserve"> </w:t>
      </w:r>
      <w:r>
        <w:rPr>
          <w:sz w:val="24"/>
        </w:rPr>
        <w:t>tranzacţionare</w:t>
      </w:r>
      <w:r>
        <w:rPr>
          <w:spacing w:val="-15"/>
          <w:sz w:val="24"/>
        </w:rPr>
        <w:t xml:space="preserve"> </w:t>
      </w:r>
      <w:r>
        <w:rPr>
          <w:sz w:val="24"/>
        </w:rPr>
        <w:t>în</w:t>
      </w:r>
      <w:r>
        <w:rPr>
          <w:spacing w:val="-12"/>
          <w:sz w:val="24"/>
        </w:rPr>
        <w:t xml:space="preserve"> </w:t>
      </w:r>
      <w:r>
        <w:rPr>
          <w:sz w:val="24"/>
        </w:rPr>
        <w:t>care se pot introduce, modifica, anula sau suspenda oferte de vânzare şi /sau de cumpărare şi</w:t>
      </w:r>
      <w:r>
        <w:rPr>
          <w:spacing w:val="-9"/>
          <w:sz w:val="24"/>
        </w:rPr>
        <w:t xml:space="preserve"> </w:t>
      </w:r>
      <w:r>
        <w:rPr>
          <w:sz w:val="24"/>
        </w:rPr>
        <w:t>se</w:t>
      </w:r>
      <w:r>
        <w:rPr>
          <w:spacing w:val="-10"/>
          <w:sz w:val="24"/>
        </w:rPr>
        <w:t xml:space="preserve"> </w:t>
      </w:r>
      <w:r>
        <w:rPr>
          <w:sz w:val="24"/>
        </w:rPr>
        <w:t>pot</w:t>
      </w:r>
      <w:r>
        <w:rPr>
          <w:spacing w:val="-9"/>
          <w:sz w:val="24"/>
        </w:rPr>
        <w:t xml:space="preserve"> </w:t>
      </w:r>
      <w:r>
        <w:rPr>
          <w:sz w:val="24"/>
        </w:rPr>
        <w:t>încheia</w:t>
      </w:r>
      <w:r>
        <w:rPr>
          <w:spacing w:val="-8"/>
          <w:sz w:val="24"/>
        </w:rPr>
        <w:t xml:space="preserve"> </w:t>
      </w:r>
      <w:r>
        <w:rPr>
          <w:sz w:val="24"/>
        </w:rPr>
        <w:t>tranzacţii,</w:t>
      </w:r>
      <w:r>
        <w:rPr>
          <w:spacing w:val="-9"/>
          <w:sz w:val="24"/>
        </w:rPr>
        <w:t xml:space="preserve"> </w:t>
      </w:r>
      <w:r>
        <w:rPr>
          <w:sz w:val="24"/>
        </w:rPr>
        <w:t>dacă</w:t>
      </w:r>
      <w:r>
        <w:rPr>
          <w:spacing w:val="-10"/>
          <w:sz w:val="24"/>
        </w:rPr>
        <w:t xml:space="preserve"> </w:t>
      </w:r>
      <w:r>
        <w:rPr>
          <w:sz w:val="24"/>
        </w:rPr>
        <w:t>sunt</w:t>
      </w:r>
      <w:r>
        <w:rPr>
          <w:spacing w:val="-9"/>
          <w:sz w:val="24"/>
        </w:rPr>
        <w:t xml:space="preserve"> </w:t>
      </w:r>
      <w:r>
        <w:rPr>
          <w:sz w:val="24"/>
        </w:rPr>
        <w:t>îndeplinite</w:t>
      </w:r>
      <w:r>
        <w:rPr>
          <w:spacing w:val="-11"/>
          <w:sz w:val="24"/>
        </w:rPr>
        <w:t xml:space="preserve"> </w:t>
      </w:r>
      <w:r>
        <w:rPr>
          <w:sz w:val="24"/>
        </w:rPr>
        <w:t>condiţiile</w:t>
      </w:r>
      <w:r>
        <w:rPr>
          <w:spacing w:val="-10"/>
          <w:sz w:val="24"/>
        </w:rPr>
        <w:t xml:space="preserve"> </w:t>
      </w:r>
      <w:r>
        <w:rPr>
          <w:sz w:val="24"/>
        </w:rPr>
        <w:t>de</w:t>
      </w:r>
      <w:r>
        <w:rPr>
          <w:spacing w:val="-11"/>
          <w:sz w:val="24"/>
        </w:rPr>
        <w:t xml:space="preserve"> </w:t>
      </w:r>
      <w:r>
        <w:rPr>
          <w:sz w:val="24"/>
        </w:rPr>
        <w:t>corelare.</w:t>
      </w:r>
      <w:r>
        <w:rPr>
          <w:spacing w:val="-10"/>
          <w:sz w:val="24"/>
        </w:rPr>
        <w:t xml:space="preserve"> </w:t>
      </w:r>
      <w:r>
        <w:rPr>
          <w:sz w:val="24"/>
        </w:rPr>
        <w:t>Piața</w:t>
      </w:r>
      <w:r>
        <w:rPr>
          <w:spacing w:val="-6"/>
          <w:sz w:val="24"/>
        </w:rPr>
        <w:t xml:space="preserve"> </w:t>
      </w:r>
      <w:r>
        <w:rPr>
          <w:sz w:val="24"/>
        </w:rPr>
        <w:t>produselor pe termen scurt administrată de BRM funcționează 24 de ore/zi, 7 zile pe săptămână;</w:t>
      </w:r>
    </w:p>
    <w:p w14:paraId="2C9567A7" w14:textId="77777777" w:rsidR="008F2D1B" w:rsidRDefault="00000000">
      <w:pPr>
        <w:pStyle w:val="ListParagraph"/>
        <w:numPr>
          <w:ilvl w:val="1"/>
          <w:numId w:val="21"/>
        </w:numPr>
        <w:tabs>
          <w:tab w:val="left" w:pos="1322"/>
          <w:tab w:val="left" w:pos="1324"/>
        </w:tabs>
        <w:spacing w:before="1" w:line="276" w:lineRule="auto"/>
        <w:ind w:right="583"/>
        <w:jc w:val="both"/>
        <w:rPr>
          <w:sz w:val="24"/>
        </w:rPr>
      </w:pPr>
      <w:r>
        <w:rPr>
          <w:b/>
          <w:sz w:val="24"/>
        </w:rPr>
        <w:t>Sistem de tranzacţionare</w:t>
      </w:r>
      <w:r>
        <w:rPr>
          <w:sz w:val="24"/>
        </w:rPr>
        <w:t>– sistem informatic exploatat şi administrat de BRM, în scopul realizării tranzacţiilor pe Piaţa produselor pe termen scurt de gaze naturale;</w:t>
      </w:r>
    </w:p>
    <w:p w14:paraId="7AB62F55" w14:textId="77777777" w:rsidR="008F2D1B" w:rsidRDefault="00000000">
      <w:pPr>
        <w:pStyle w:val="ListParagraph"/>
        <w:numPr>
          <w:ilvl w:val="1"/>
          <w:numId w:val="21"/>
        </w:numPr>
        <w:tabs>
          <w:tab w:val="left" w:pos="1322"/>
          <w:tab w:val="left" w:pos="1324"/>
        </w:tabs>
        <w:spacing w:line="276" w:lineRule="auto"/>
        <w:ind w:right="588"/>
        <w:jc w:val="both"/>
        <w:rPr>
          <w:sz w:val="24"/>
        </w:rPr>
      </w:pPr>
      <w:r>
        <w:rPr>
          <w:b/>
          <w:sz w:val="24"/>
        </w:rPr>
        <w:t>Tranzacţie</w:t>
      </w:r>
      <w:r>
        <w:rPr>
          <w:b/>
          <w:spacing w:val="-4"/>
          <w:sz w:val="24"/>
        </w:rPr>
        <w:t xml:space="preserve"> </w:t>
      </w:r>
      <w:r>
        <w:rPr>
          <w:sz w:val="24"/>
        </w:rPr>
        <w:t>- convenţie încheiată în sistemul de tranzacţionare în urma corelării unei oferte de vânzare cu o ofertă de cumpărare, concretizată într-un rezultat înregistrat în sistemul de tranzacţionare, notificat prin confirmarea de tranzacție.</w:t>
      </w:r>
    </w:p>
    <w:p w14:paraId="3A42BC87" w14:textId="77777777" w:rsidR="008F2D1B" w:rsidRDefault="00000000">
      <w:pPr>
        <w:pStyle w:val="BodyText"/>
        <w:spacing w:before="199" w:line="276" w:lineRule="auto"/>
        <w:ind w:right="586"/>
      </w:pPr>
      <w:r>
        <w:t>Ceilalţi termeni utilizaţi şi alte definiţii folosite în prezenta Procedură au semnificaţia prevăzută în „Regulamentul privind cadrul organizat de tranzacționarea produselor standardizate</w:t>
      </w:r>
      <w:r>
        <w:rPr>
          <w:spacing w:val="-7"/>
        </w:rPr>
        <w:t xml:space="preserve"> </w:t>
      </w:r>
      <w:r>
        <w:t>pe</w:t>
      </w:r>
      <w:r>
        <w:rPr>
          <w:spacing w:val="-7"/>
        </w:rPr>
        <w:t xml:space="preserve"> </w:t>
      </w:r>
      <w:r>
        <w:t>piețele</w:t>
      </w:r>
      <w:r>
        <w:rPr>
          <w:spacing w:val="-6"/>
        </w:rPr>
        <w:t xml:space="preserve"> </w:t>
      </w:r>
      <w:r>
        <w:t>centralizate</w:t>
      </w:r>
      <w:r>
        <w:rPr>
          <w:spacing w:val="-6"/>
        </w:rPr>
        <w:t xml:space="preserve"> </w:t>
      </w:r>
      <w:r>
        <w:t>de</w:t>
      </w:r>
      <w:r>
        <w:rPr>
          <w:spacing w:val="-7"/>
        </w:rPr>
        <w:t xml:space="preserve"> </w:t>
      </w:r>
      <w:r>
        <w:t>gaze</w:t>
      </w:r>
      <w:r>
        <w:rPr>
          <w:spacing w:val="-7"/>
        </w:rPr>
        <w:t xml:space="preserve"> </w:t>
      </w:r>
      <w:r>
        <w:t>naturale</w:t>
      </w:r>
      <w:r>
        <w:rPr>
          <w:spacing w:val="-6"/>
        </w:rPr>
        <w:t xml:space="preserve"> </w:t>
      </w:r>
      <w:r>
        <w:t>administrate</w:t>
      </w:r>
      <w:r>
        <w:rPr>
          <w:spacing w:val="-6"/>
        </w:rPr>
        <w:t xml:space="preserve"> </w:t>
      </w:r>
      <w:r>
        <w:t>de</w:t>
      </w:r>
      <w:r>
        <w:rPr>
          <w:spacing w:val="-3"/>
        </w:rPr>
        <w:t xml:space="preserve"> </w:t>
      </w:r>
      <w:r>
        <w:t>societatea</w:t>
      </w:r>
      <w:r>
        <w:rPr>
          <w:spacing w:val="-7"/>
        </w:rPr>
        <w:t xml:space="preserve"> </w:t>
      </w:r>
      <w:r>
        <w:t>Bursa</w:t>
      </w:r>
      <w:r>
        <w:rPr>
          <w:spacing w:val="-7"/>
        </w:rPr>
        <w:t xml:space="preserve"> </w:t>
      </w:r>
      <w:r>
        <w:t>Română de Mărfuri (Romanian Commodities Exchange) S.A.”, aprobat prin Ordinul Președintelui ANRE nr. 105/2018, cu modificările și completările ulterioare, denumit în cele ce urmează “Regulament”, precum şi în legislaţia în materie în vigoare.</w:t>
      </w:r>
    </w:p>
    <w:p w14:paraId="2D474935" w14:textId="77777777" w:rsidR="008F2D1B" w:rsidRDefault="008F2D1B">
      <w:pPr>
        <w:pStyle w:val="BodyText"/>
        <w:ind w:left="0"/>
        <w:jc w:val="left"/>
      </w:pPr>
    </w:p>
    <w:p w14:paraId="22D038A4" w14:textId="77777777" w:rsidR="008F2D1B" w:rsidRDefault="008F2D1B">
      <w:pPr>
        <w:pStyle w:val="BodyText"/>
        <w:spacing w:before="83"/>
        <w:ind w:left="0"/>
        <w:jc w:val="left"/>
      </w:pPr>
    </w:p>
    <w:p w14:paraId="2919C2DF" w14:textId="77777777" w:rsidR="008F2D1B" w:rsidRDefault="00000000">
      <w:pPr>
        <w:pStyle w:val="Heading1"/>
        <w:jc w:val="both"/>
      </w:pPr>
      <w:r>
        <w:t>PRODUSELE</w:t>
      </w:r>
      <w:r>
        <w:rPr>
          <w:spacing w:val="-2"/>
        </w:rPr>
        <w:t xml:space="preserve"> </w:t>
      </w:r>
      <w:r>
        <w:t>DESTINATE</w:t>
      </w:r>
      <w:r>
        <w:rPr>
          <w:spacing w:val="-1"/>
        </w:rPr>
        <w:t xml:space="preserve"> </w:t>
      </w:r>
      <w:r>
        <w:rPr>
          <w:spacing w:val="-2"/>
        </w:rPr>
        <w:t>TRANZACŢIONĂRII</w:t>
      </w:r>
    </w:p>
    <w:p w14:paraId="5C55AFF0" w14:textId="77777777" w:rsidR="008F2D1B" w:rsidRDefault="008F2D1B">
      <w:pPr>
        <w:pStyle w:val="BodyText"/>
        <w:spacing w:before="84"/>
        <w:ind w:left="0"/>
        <w:jc w:val="left"/>
        <w:rPr>
          <w:b/>
        </w:rPr>
      </w:pPr>
    </w:p>
    <w:p w14:paraId="5E4B7C9A" w14:textId="77777777" w:rsidR="008F2D1B" w:rsidRDefault="00000000">
      <w:pPr>
        <w:pStyle w:val="BodyText"/>
        <w:spacing w:line="276" w:lineRule="auto"/>
        <w:ind w:right="585"/>
      </w:pPr>
      <w:r>
        <w:rPr>
          <w:b/>
        </w:rPr>
        <w:t>Art. 6.</w:t>
      </w:r>
      <w:r>
        <w:rPr>
          <w:b/>
          <w:spacing w:val="40"/>
        </w:rPr>
        <w:t xml:space="preserve"> </w:t>
      </w:r>
      <w:r>
        <w:t xml:space="preserve">Produsele care pot fi tranzacţionate pe Piaţa </w:t>
      </w:r>
      <w:r w:rsidRPr="003F4431">
        <w:t>produselor pe termen scurt sunt gazele naturale</w:t>
      </w:r>
      <w:r w:rsidRPr="003F4431">
        <w:rPr>
          <w:spacing w:val="-5"/>
        </w:rPr>
        <w:t xml:space="preserve"> </w:t>
      </w:r>
      <w:r w:rsidRPr="003F4431">
        <w:t>care</w:t>
      </w:r>
      <w:r w:rsidRPr="003F4431">
        <w:rPr>
          <w:spacing w:val="-8"/>
        </w:rPr>
        <w:t xml:space="preserve"> </w:t>
      </w:r>
      <w:r w:rsidRPr="003F4431">
        <w:t>urmează</w:t>
      </w:r>
      <w:r w:rsidRPr="003F4431">
        <w:rPr>
          <w:spacing w:val="-8"/>
        </w:rPr>
        <w:t xml:space="preserve"> </w:t>
      </w:r>
      <w:r w:rsidRPr="003F4431">
        <w:t>a</w:t>
      </w:r>
      <w:r w:rsidRPr="003F4431">
        <w:rPr>
          <w:spacing w:val="-6"/>
        </w:rPr>
        <w:t xml:space="preserve"> </w:t>
      </w:r>
      <w:r w:rsidRPr="003F4431">
        <w:t>fi</w:t>
      </w:r>
      <w:r w:rsidRPr="003F4431">
        <w:rPr>
          <w:spacing w:val="-7"/>
        </w:rPr>
        <w:t xml:space="preserve"> </w:t>
      </w:r>
      <w:r w:rsidRPr="003F4431">
        <w:t>livrate</w:t>
      </w:r>
      <w:r w:rsidRPr="003F4431">
        <w:rPr>
          <w:spacing w:val="-8"/>
        </w:rPr>
        <w:t xml:space="preserve"> </w:t>
      </w:r>
      <w:r w:rsidRPr="003F4431">
        <w:t>fizic</w:t>
      </w:r>
      <w:r w:rsidRPr="003F4431">
        <w:rPr>
          <w:spacing w:val="-6"/>
        </w:rPr>
        <w:t xml:space="preserve"> </w:t>
      </w:r>
      <w:r w:rsidRPr="003F4431">
        <w:t>în</w:t>
      </w:r>
      <w:r w:rsidRPr="003F4431">
        <w:rPr>
          <w:spacing w:val="-7"/>
        </w:rPr>
        <w:t xml:space="preserve"> </w:t>
      </w:r>
      <w:r w:rsidRPr="003F4431">
        <w:t>restul</w:t>
      </w:r>
      <w:r w:rsidRPr="003F4431">
        <w:rPr>
          <w:spacing w:val="-4"/>
        </w:rPr>
        <w:t xml:space="preserve"> </w:t>
      </w:r>
      <w:r w:rsidRPr="003F4431">
        <w:t>zilei</w:t>
      </w:r>
      <w:r w:rsidRPr="003F4431">
        <w:rPr>
          <w:spacing w:val="-7"/>
        </w:rPr>
        <w:t xml:space="preserve"> </w:t>
      </w:r>
      <w:r w:rsidRPr="003F4431">
        <w:t>din</w:t>
      </w:r>
      <w:r w:rsidRPr="003F4431">
        <w:rPr>
          <w:spacing w:val="-7"/>
        </w:rPr>
        <w:t xml:space="preserve"> </w:t>
      </w:r>
      <w:r w:rsidRPr="003F4431">
        <w:t>ziua</w:t>
      </w:r>
      <w:r w:rsidRPr="003F4431">
        <w:rPr>
          <w:spacing w:val="-8"/>
        </w:rPr>
        <w:t xml:space="preserve"> </w:t>
      </w:r>
      <w:r w:rsidRPr="003F4431">
        <w:t>de</w:t>
      </w:r>
      <w:r w:rsidRPr="003F4431">
        <w:rPr>
          <w:spacing w:val="-6"/>
        </w:rPr>
        <w:t xml:space="preserve"> </w:t>
      </w:r>
      <w:r w:rsidRPr="003F4431">
        <w:t>tranzacționare</w:t>
      </w:r>
      <w:r w:rsidRPr="003F4431">
        <w:rPr>
          <w:spacing w:val="-9"/>
        </w:rPr>
        <w:t xml:space="preserve"> </w:t>
      </w:r>
      <w:r w:rsidRPr="003F4431">
        <w:t>(WD),</w:t>
      </w:r>
      <w:r w:rsidRPr="003F4431">
        <w:rPr>
          <w:spacing w:val="-5"/>
        </w:rPr>
        <w:t xml:space="preserve"> </w:t>
      </w:r>
      <w:r w:rsidRPr="003F4431">
        <w:t>respectiv în</w:t>
      </w:r>
      <w:r w:rsidRPr="003F4431">
        <w:rPr>
          <w:spacing w:val="-5"/>
        </w:rPr>
        <w:t xml:space="preserve"> </w:t>
      </w:r>
      <w:r w:rsidRPr="003F4431">
        <w:t>ziua</w:t>
      </w:r>
      <w:r w:rsidRPr="003F4431">
        <w:rPr>
          <w:spacing w:val="-5"/>
        </w:rPr>
        <w:t xml:space="preserve"> </w:t>
      </w:r>
      <w:r w:rsidRPr="003F4431">
        <w:t>gazieră</w:t>
      </w:r>
      <w:r w:rsidRPr="003F4431">
        <w:rPr>
          <w:spacing w:val="-6"/>
        </w:rPr>
        <w:t xml:space="preserve"> </w:t>
      </w:r>
      <w:r w:rsidRPr="003F4431">
        <w:t>următoare</w:t>
      </w:r>
      <w:r w:rsidRPr="003F4431">
        <w:rPr>
          <w:spacing w:val="-2"/>
        </w:rPr>
        <w:t xml:space="preserve"> </w:t>
      </w:r>
      <w:r w:rsidRPr="003F4431">
        <w:t>datei</w:t>
      </w:r>
      <w:r w:rsidRPr="003F4431">
        <w:rPr>
          <w:spacing w:val="-5"/>
        </w:rPr>
        <w:t xml:space="preserve"> </w:t>
      </w:r>
      <w:r w:rsidRPr="003F4431">
        <w:t>încheierii</w:t>
      </w:r>
      <w:r w:rsidRPr="003F4431">
        <w:rPr>
          <w:spacing w:val="-3"/>
        </w:rPr>
        <w:t xml:space="preserve"> </w:t>
      </w:r>
      <w:r w:rsidRPr="003F4431">
        <w:t>tranzacţiei</w:t>
      </w:r>
      <w:r w:rsidRPr="003F4431">
        <w:rPr>
          <w:spacing w:val="-4"/>
        </w:rPr>
        <w:t xml:space="preserve"> </w:t>
      </w:r>
      <w:r w:rsidRPr="003F4431">
        <w:t>(DA),</w:t>
      </w:r>
      <w:r w:rsidRPr="003F4431">
        <w:rPr>
          <w:spacing w:val="-6"/>
        </w:rPr>
        <w:t xml:space="preserve"> </w:t>
      </w:r>
      <w:r w:rsidRPr="003F4431">
        <w:t>în</w:t>
      </w:r>
      <w:r w:rsidRPr="003F4431">
        <w:rPr>
          <w:spacing w:val="-3"/>
        </w:rPr>
        <w:t xml:space="preserve"> </w:t>
      </w:r>
      <w:r w:rsidRPr="003F4431">
        <w:t>profil</w:t>
      </w:r>
      <w:r w:rsidRPr="003F4431">
        <w:rPr>
          <w:spacing w:val="-4"/>
        </w:rPr>
        <w:t xml:space="preserve"> </w:t>
      </w:r>
      <w:r w:rsidRPr="003F4431">
        <w:t>orar</w:t>
      </w:r>
      <w:r w:rsidRPr="003F4431">
        <w:rPr>
          <w:spacing w:val="-3"/>
        </w:rPr>
        <w:t xml:space="preserve"> </w:t>
      </w:r>
      <w:r w:rsidRPr="003F4431">
        <w:t>constant.</w:t>
      </w:r>
      <w:r w:rsidRPr="003F4431">
        <w:rPr>
          <w:spacing w:val="-3"/>
        </w:rPr>
        <w:t xml:space="preserve"> </w:t>
      </w:r>
      <w:r w:rsidRPr="003F4431">
        <w:t>Sesiunile</w:t>
      </w:r>
      <w:r w:rsidRPr="003F4431">
        <w:rPr>
          <w:spacing w:val="-5"/>
        </w:rPr>
        <w:t xml:space="preserve"> </w:t>
      </w:r>
      <w:r w:rsidRPr="003F4431">
        <w:t>de tranzacționare</w:t>
      </w:r>
      <w:r w:rsidRPr="003F4431">
        <w:rPr>
          <w:spacing w:val="4"/>
        </w:rPr>
        <w:t xml:space="preserve"> </w:t>
      </w:r>
      <w:r w:rsidRPr="003F4431">
        <w:t>se</w:t>
      </w:r>
      <w:r w:rsidRPr="003F4431">
        <w:rPr>
          <w:spacing w:val="2"/>
        </w:rPr>
        <w:t xml:space="preserve"> </w:t>
      </w:r>
      <w:r w:rsidRPr="003F4431">
        <w:t>desfășoară</w:t>
      </w:r>
      <w:r w:rsidRPr="003F4431">
        <w:rPr>
          <w:spacing w:val="2"/>
        </w:rPr>
        <w:t xml:space="preserve"> </w:t>
      </w:r>
      <w:r w:rsidRPr="003F4431">
        <w:t>online,</w:t>
      </w:r>
      <w:r w:rsidRPr="003F4431">
        <w:rPr>
          <w:spacing w:val="5"/>
        </w:rPr>
        <w:t xml:space="preserve"> </w:t>
      </w:r>
      <w:r w:rsidRPr="003F4431">
        <w:t>după</w:t>
      </w:r>
      <w:r w:rsidRPr="003F4431">
        <w:rPr>
          <w:spacing w:val="3"/>
        </w:rPr>
        <w:t xml:space="preserve"> </w:t>
      </w:r>
      <w:r w:rsidRPr="003F4431">
        <w:t>un</w:t>
      </w:r>
      <w:r w:rsidRPr="003F4431">
        <w:rPr>
          <w:spacing w:val="5"/>
        </w:rPr>
        <w:t xml:space="preserve"> </w:t>
      </w:r>
      <w:r w:rsidRPr="003F4431">
        <w:t>program</w:t>
      </w:r>
      <w:r w:rsidRPr="003F4431">
        <w:rPr>
          <w:spacing w:val="4"/>
        </w:rPr>
        <w:t xml:space="preserve"> </w:t>
      </w:r>
      <w:r w:rsidRPr="003F4431">
        <w:t>de</w:t>
      </w:r>
      <w:r w:rsidRPr="003F4431">
        <w:rPr>
          <w:spacing w:val="3"/>
        </w:rPr>
        <w:t xml:space="preserve"> </w:t>
      </w:r>
      <w:r w:rsidRPr="003F4431">
        <w:t>24</w:t>
      </w:r>
      <w:r w:rsidRPr="003F4431">
        <w:rPr>
          <w:spacing w:val="5"/>
        </w:rPr>
        <w:t xml:space="preserve"> </w:t>
      </w:r>
      <w:r w:rsidRPr="003F4431">
        <w:t>de</w:t>
      </w:r>
      <w:r w:rsidRPr="003F4431">
        <w:rPr>
          <w:spacing w:val="3"/>
        </w:rPr>
        <w:t xml:space="preserve"> </w:t>
      </w:r>
      <w:r w:rsidRPr="003F4431">
        <w:t>ore/zi,</w:t>
      </w:r>
      <w:r w:rsidRPr="003F4431">
        <w:rPr>
          <w:spacing w:val="3"/>
        </w:rPr>
        <w:t xml:space="preserve"> </w:t>
      </w:r>
      <w:r w:rsidRPr="003F4431">
        <w:t>7</w:t>
      </w:r>
      <w:r w:rsidRPr="003F4431">
        <w:rPr>
          <w:spacing w:val="5"/>
        </w:rPr>
        <w:t xml:space="preserve"> </w:t>
      </w:r>
      <w:r w:rsidRPr="003F4431">
        <w:t>zile</w:t>
      </w:r>
      <w:r w:rsidRPr="003F4431">
        <w:rPr>
          <w:spacing w:val="5"/>
        </w:rPr>
        <w:t xml:space="preserve"> </w:t>
      </w:r>
      <w:r w:rsidRPr="003F4431">
        <w:t>pe</w:t>
      </w:r>
      <w:r w:rsidRPr="003F4431">
        <w:rPr>
          <w:spacing w:val="2"/>
        </w:rPr>
        <w:t xml:space="preserve"> </w:t>
      </w:r>
      <w:r w:rsidRPr="003F4431">
        <w:t>săptămână,</w:t>
      </w:r>
      <w:r>
        <w:rPr>
          <w:spacing w:val="6"/>
        </w:rPr>
        <w:t xml:space="preserve"> </w:t>
      </w:r>
      <w:r>
        <w:rPr>
          <w:spacing w:val="-5"/>
        </w:rPr>
        <w:t>cu</w:t>
      </w:r>
    </w:p>
    <w:p w14:paraId="10F807CD" w14:textId="77777777" w:rsidR="008F2D1B" w:rsidRDefault="008F2D1B">
      <w:pPr>
        <w:pStyle w:val="BodyText"/>
        <w:spacing w:line="276" w:lineRule="auto"/>
        <w:sectPr w:rsidR="008F2D1B">
          <w:pgSz w:w="11910" w:h="16840"/>
          <w:pgMar w:top="1040" w:right="850" w:bottom="1240" w:left="850" w:header="717" w:footer="1049" w:gutter="0"/>
          <w:cols w:space="720"/>
        </w:sectPr>
      </w:pPr>
    </w:p>
    <w:p w14:paraId="164FED83" w14:textId="77777777" w:rsidR="008F2D1B" w:rsidRDefault="00000000">
      <w:pPr>
        <w:pStyle w:val="BodyText"/>
        <w:spacing w:before="80" w:line="276" w:lineRule="auto"/>
        <w:ind w:right="591"/>
      </w:pPr>
      <w:r>
        <w:t>limitările necesare corelării produsului tranzacționat cu perioada de timp rămasă pentru ziua de livrare (sesiunea de tranzacționare este organizată până la orele 03:00, anterior inceperii zilei gaziere).</w:t>
      </w:r>
    </w:p>
    <w:p w14:paraId="13576A3F" w14:textId="77777777" w:rsidR="008F2D1B" w:rsidRDefault="00000000">
      <w:pPr>
        <w:pStyle w:val="BodyText"/>
        <w:spacing w:before="1" w:line="276" w:lineRule="auto"/>
        <w:ind w:right="582"/>
      </w:pPr>
      <w:r>
        <w:rPr>
          <w:b/>
        </w:rPr>
        <w:t>Art.</w:t>
      </w:r>
      <w:r>
        <w:rPr>
          <w:b/>
          <w:spacing w:val="-2"/>
        </w:rPr>
        <w:t xml:space="preserve"> </w:t>
      </w:r>
      <w:r>
        <w:rPr>
          <w:b/>
        </w:rPr>
        <w:t>7.</w:t>
      </w:r>
      <w:r>
        <w:rPr>
          <w:b/>
          <w:spacing w:val="-1"/>
        </w:rPr>
        <w:t xml:space="preserve"> </w:t>
      </w:r>
      <w:r>
        <w:t>Obiectul tranzacţiei este</w:t>
      </w:r>
      <w:r>
        <w:rPr>
          <w:spacing w:val="-1"/>
        </w:rPr>
        <w:t xml:space="preserve"> </w:t>
      </w:r>
      <w:r>
        <w:t>reprezentat</w:t>
      </w:r>
      <w:r>
        <w:rPr>
          <w:spacing w:val="-1"/>
        </w:rPr>
        <w:t xml:space="preserve"> </w:t>
      </w:r>
      <w:r>
        <w:t>de</w:t>
      </w:r>
      <w:r>
        <w:rPr>
          <w:spacing w:val="-2"/>
        </w:rPr>
        <w:t xml:space="preserve"> </w:t>
      </w:r>
      <w:r>
        <w:t>un produs</w:t>
      </w:r>
      <w:r>
        <w:rPr>
          <w:spacing w:val="-1"/>
        </w:rPr>
        <w:t xml:space="preserve"> </w:t>
      </w:r>
      <w:r>
        <w:t>standard</w:t>
      </w:r>
      <w:r>
        <w:rPr>
          <w:spacing w:val="-2"/>
        </w:rPr>
        <w:t xml:space="preserve"> </w:t>
      </w:r>
      <w:r>
        <w:t>sau</w:t>
      </w:r>
      <w:r>
        <w:rPr>
          <w:spacing w:val="-1"/>
        </w:rPr>
        <w:t xml:space="preserve"> </w:t>
      </w:r>
      <w:r>
        <w:t>un multiplu</w:t>
      </w:r>
      <w:r>
        <w:rPr>
          <w:spacing w:val="-1"/>
        </w:rPr>
        <w:t xml:space="preserve"> </w:t>
      </w:r>
      <w:r>
        <w:t>de produse standard,</w:t>
      </w:r>
      <w:r>
        <w:rPr>
          <w:spacing w:val="-6"/>
        </w:rPr>
        <w:t xml:space="preserve"> </w:t>
      </w:r>
      <w:r>
        <w:t>iar</w:t>
      </w:r>
      <w:r>
        <w:rPr>
          <w:spacing w:val="-6"/>
        </w:rPr>
        <w:t xml:space="preserve"> </w:t>
      </w:r>
      <w:r>
        <w:t>elementele</w:t>
      </w:r>
      <w:r>
        <w:rPr>
          <w:spacing w:val="-5"/>
        </w:rPr>
        <w:t xml:space="preserve"> </w:t>
      </w:r>
      <w:r>
        <w:t>care</w:t>
      </w:r>
      <w:r>
        <w:rPr>
          <w:spacing w:val="-7"/>
        </w:rPr>
        <w:t xml:space="preserve"> </w:t>
      </w:r>
      <w:r>
        <w:t>pot</w:t>
      </w:r>
      <w:r>
        <w:rPr>
          <w:spacing w:val="-4"/>
        </w:rPr>
        <w:t xml:space="preserve"> </w:t>
      </w:r>
      <w:r>
        <w:t>fi</w:t>
      </w:r>
      <w:r>
        <w:rPr>
          <w:spacing w:val="-5"/>
        </w:rPr>
        <w:t xml:space="preserve"> </w:t>
      </w:r>
      <w:r>
        <w:t>modificate</w:t>
      </w:r>
      <w:r>
        <w:rPr>
          <w:spacing w:val="-5"/>
        </w:rPr>
        <w:t xml:space="preserve"> </w:t>
      </w:r>
      <w:r>
        <w:t>de</w:t>
      </w:r>
      <w:r>
        <w:rPr>
          <w:spacing w:val="-6"/>
        </w:rPr>
        <w:t xml:space="preserve"> </w:t>
      </w:r>
      <w:r>
        <w:t>către</w:t>
      </w:r>
      <w:r>
        <w:rPr>
          <w:spacing w:val="-4"/>
        </w:rPr>
        <w:t xml:space="preserve"> </w:t>
      </w:r>
      <w:r>
        <w:t>părţile</w:t>
      </w:r>
      <w:r>
        <w:rPr>
          <w:spacing w:val="-5"/>
        </w:rPr>
        <w:t xml:space="preserve"> </w:t>
      </w:r>
      <w:r>
        <w:t>interesate</w:t>
      </w:r>
      <w:r>
        <w:rPr>
          <w:spacing w:val="-4"/>
        </w:rPr>
        <w:t xml:space="preserve"> </w:t>
      </w:r>
      <w:r>
        <w:t>în</w:t>
      </w:r>
      <w:r>
        <w:rPr>
          <w:spacing w:val="-5"/>
        </w:rPr>
        <w:t xml:space="preserve"> </w:t>
      </w:r>
      <w:r>
        <w:t>cadrul</w:t>
      </w:r>
      <w:r>
        <w:rPr>
          <w:spacing w:val="-5"/>
        </w:rPr>
        <w:t xml:space="preserve"> </w:t>
      </w:r>
      <w:r>
        <w:t>şedinţelor</w:t>
      </w:r>
      <w:r>
        <w:rPr>
          <w:spacing w:val="-5"/>
        </w:rPr>
        <w:t xml:space="preserve"> </w:t>
      </w:r>
      <w:r>
        <w:t xml:space="preserve">de tranzacţionare sunt doar preţul per produs standard şi numărul de produse standard tranzacţionate. Descrierea completă a produselor este cuprinsă în Anexa nr. 1 la prezenta </w:t>
      </w:r>
      <w:r>
        <w:rPr>
          <w:spacing w:val="-2"/>
        </w:rPr>
        <w:t>procedură.</w:t>
      </w:r>
    </w:p>
    <w:p w14:paraId="1B93BA72" w14:textId="77777777" w:rsidR="008F2D1B" w:rsidRDefault="00000000">
      <w:pPr>
        <w:pStyle w:val="BodyText"/>
        <w:spacing w:line="276" w:lineRule="auto"/>
        <w:ind w:right="590"/>
      </w:pPr>
      <w:r>
        <w:rPr>
          <w:b/>
        </w:rPr>
        <w:t>Art.8.</w:t>
      </w:r>
      <w:r>
        <w:rPr>
          <w:b/>
          <w:spacing w:val="-15"/>
        </w:rPr>
        <w:t xml:space="preserve"> </w:t>
      </w:r>
      <w:r>
        <w:t>Participarea</w:t>
      </w:r>
      <w:r>
        <w:rPr>
          <w:spacing w:val="-15"/>
        </w:rPr>
        <w:t xml:space="preserve"> </w:t>
      </w:r>
      <w:r>
        <w:t>și</w:t>
      </w:r>
      <w:r>
        <w:rPr>
          <w:spacing w:val="-15"/>
        </w:rPr>
        <w:t xml:space="preserve"> </w:t>
      </w:r>
      <w:r>
        <w:t>introducerea</w:t>
      </w:r>
      <w:r>
        <w:rPr>
          <w:spacing w:val="2"/>
        </w:rPr>
        <w:t xml:space="preserve"> </w:t>
      </w:r>
      <w:r>
        <w:t>ofertelor,</w:t>
      </w:r>
      <w:r>
        <w:rPr>
          <w:spacing w:val="-15"/>
        </w:rPr>
        <w:t xml:space="preserve"> </w:t>
      </w:r>
      <w:r>
        <w:t>precum</w:t>
      </w:r>
      <w:r>
        <w:rPr>
          <w:spacing w:val="-15"/>
        </w:rPr>
        <w:t xml:space="preserve"> </w:t>
      </w:r>
      <w:r>
        <w:t>şi</w:t>
      </w:r>
      <w:r>
        <w:rPr>
          <w:spacing w:val="-15"/>
        </w:rPr>
        <w:t xml:space="preserve"> </w:t>
      </w:r>
      <w:r>
        <w:t>organizarea</w:t>
      </w:r>
      <w:r>
        <w:rPr>
          <w:spacing w:val="-15"/>
        </w:rPr>
        <w:t xml:space="preserve"> </w:t>
      </w:r>
      <w:r>
        <w:t>şedinţelor</w:t>
      </w:r>
      <w:r>
        <w:rPr>
          <w:spacing w:val="-15"/>
        </w:rPr>
        <w:t xml:space="preserve"> </w:t>
      </w:r>
      <w:r>
        <w:t>de</w:t>
      </w:r>
      <w:r>
        <w:rPr>
          <w:spacing w:val="-15"/>
        </w:rPr>
        <w:t xml:space="preserve"> </w:t>
      </w:r>
      <w:r>
        <w:t>tranzacţionare se desfăşoară în conformitate cu prezenta procedură.</w:t>
      </w:r>
    </w:p>
    <w:p w14:paraId="0D646CCD" w14:textId="77777777" w:rsidR="008F2D1B" w:rsidRDefault="00000000">
      <w:pPr>
        <w:pStyle w:val="BodyText"/>
        <w:spacing w:line="278" w:lineRule="auto"/>
        <w:ind w:right="589"/>
      </w:pPr>
      <w:r>
        <w:t xml:space="preserve">Participarea la Piaţa produselor pe termen scurt de gaze naturale administrate de BRM este </w:t>
      </w:r>
      <w:r>
        <w:rPr>
          <w:spacing w:val="-2"/>
        </w:rPr>
        <w:t>voluntară.</w:t>
      </w:r>
    </w:p>
    <w:p w14:paraId="60AEAF97" w14:textId="77777777" w:rsidR="008F2D1B" w:rsidRDefault="00000000">
      <w:pPr>
        <w:pStyle w:val="BodyText"/>
        <w:spacing w:line="276" w:lineRule="auto"/>
        <w:ind w:right="587"/>
        <w:rPr>
          <w:rFonts w:ascii="Calibri" w:hAnsi="Calibri"/>
          <w:sz w:val="22"/>
        </w:rPr>
      </w:pPr>
      <w:r>
        <w:rPr>
          <w:b/>
        </w:rPr>
        <w:t>Art.</w:t>
      </w:r>
      <w:r>
        <w:rPr>
          <w:b/>
          <w:spacing w:val="-6"/>
        </w:rPr>
        <w:t xml:space="preserve"> </w:t>
      </w:r>
      <w:r>
        <w:rPr>
          <w:b/>
        </w:rPr>
        <w:t>9.</w:t>
      </w:r>
      <w:r>
        <w:rPr>
          <w:b/>
          <w:spacing w:val="-2"/>
        </w:rPr>
        <w:t xml:space="preserve"> </w:t>
      </w:r>
      <w:r>
        <w:t>Un</w:t>
      </w:r>
      <w:r>
        <w:rPr>
          <w:spacing w:val="-5"/>
        </w:rPr>
        <w:t xml:space="preserve"> </w:t>
      </w:r>
      <w:r>
        <w:t>participant</w:t>
      </w:r>
      <w:r>
        <w:rPr>
          <w:spacing w:val="-5"/>
        </w:rPr>
        <w:t xml:space="preserve"> </w:t>
      </w:r>
      <w:r>
        <w:t>la Piaţa</w:t>
      </w:r>
      <w:r>
        <w:rPr>
          <w:spacing w:val="-6"/>
        </w:rPr>
        <w:t xml:space="preserve"> </w:t>
      </w:r>
      <w:r>
        <w:t>produselor</w:t>
      </w:r>
      <w:r>
        <w:rPr>
          <w:spacing w:val="-5"/>
        </w:rPr>
        <w:t xml:space="preserve"> </w:t>
      </w:r>
      <w:r>
        <w:t>pe</w:t>
      </w:r>
      <w:r>
        <w:rPr>
          <w:spacing w:val="-6"/>
        </w:rPr>
        <w:t xml:space="preserve"> </w:t>
      </w:r>
      <w:r>
        <w:t>termen</w:t>
      </w:r>
      <w:r>
        <w:rPr>
          <w:spacing w:val="-4"/>
        </w:rPr>
        <w:t xml:space="preserve"> </w:t>
      </w:r>
      <w:r>
        <w:t>scurt</w:t>
      </w:r>
      <w:r>
        <w:rPr>
          <w:spacing w:val="-5"/>
        </w:rPr>
        <w:t xml:space="preserve"> </w:t>
      </w:r>
      <w:r>
        <w:t>de</w:t>
      </w:r>
      <w:r>
        <w:rPr>
          <w:spacing w:val="-6"/>
        </w:rPr>
        <w:t xml:space="preserve"> </w:t>
      </w:r>
      <w:r>
        <w:t>gaze</w:t>
      </w:r>
      <w:r>
        <w:rPr>
          <w:spacing w:val="-4"/>
        </w:rPr>
        <w:t xml:space="preserve"> </w:t>
      </w:r>
      <w:r>
        <w:t>naturale</w:t>
      </w:r>
      <w:r>
        <w:rPr>
          <w:spacing w:val="-6"/>
        </w:rPr>
        <w:t xml:space="preserve"> </w:t>
      </w:r>
      <w:r>
        <w:t>se</w:t>
      </w:r>
      <w:r>
        <w:rPr>
          <w:spacing w:val="-6"/>
        </w:rPr>
        <w:t xml:space="preserve"> </w:t>
      </w:r>
      <w:r>
        <w:t>poate</w:t>
      </w:r>
      <w:r>
        <w:rPr>
          <w:spacing w:val="-1"/>
        </w:rPr>
        <w:t xml:space="preserve"> </w:t>
      </w:r>
      <w:r>
        <w:t>retrage</w:t>
      </w:r>
      <w:r>
        <w:rPr>
          <w:spacing w:val="-4"/>
        </w:rPr>
        <w:t xml:space="preserve"> </w:t>
      </w:r>
      <w:r>
        <w:t xml:space="preserve">din proprie iniţiativă de la activitatea de tranzacţionare în baza unei înştiinţări scrise, semnate de reprezentantul legal al participantului </w:t>
      </w:r>
      <w:r>
        <w:rPr>
          <w:rFonts w:ascii="Calibri" w:hAnsi="Calibri"/>
          <w:sz w:val="22"/>
        </w:rPr>
        <w:t>la piaţă.</w:t>
      </w:r>
    </w:p>
    <w:p w14:paraId="289319C2" w14:textId="77777777" w:rsidR="008F2D1B" w:rsidRDefault="00000000">
      <w:pPr>
        <w:pStyle w:val="BodyText"/>
        <w:spacing w:line="276" w:lineRule="auto"/>
        <w:ind w:right="585"/>
      </w:pPr>
      <w:r>
        <w:rPr>
          <w:b/>
        </w:rPr>
        <w:t>Art.</w:t>
      </w:r>
      <w:r>
        <w:rPr>
          <w:b/>
          <w:spacing w:val="-15"/>
        </w:rPr>
        <w:t xml:space="preserve"> </w:t>
      </w:r>
      <w:r>
        <w:rPr>
          <w:b/>
        </w:rPr>
        <w:t>10.</w:t>
      </w:r>
      <w:r>
        <w:rPr>
          <w:b/>
          <w:spacing w:val="-15"/>
        </w:rPr>
        <w:t xml:space="preserve"> </w:t>
      </w:r>
      <w:r>
        <w:t>BRM</w:t>
      </w:r>
      <w:r>
        <w:rPr>
          <w:spacing w:val="-15"/>
        </w:rPr>
        <w:t xml:space="preserve"> </w:t>
      </w:r>
      <w:r>
        <w:t>sancționează</w:t>
      </w:r>
      <w:r>
        <w:rPr>
          <w:spacing w:val="-15"/>
        </w:rPr>
        <w:t xml:space="preserve"> </w:t>
      </w:r>
      <w:r>
        <w:t>operatorul</w:t>
      </w:r>
      <w:r>
        <w:rPr>
          <w:spacing w:val="-15"/>
        </w:rPr>
        <w:t xml:space="preserve"> </w:t>
      </w:r>
      <w:r>
        <w:t>economic</w:t>
      </w:r>
      <w:r>
        <w:rPr>
          <w:spacing w:val="-15"/>
        </w:rPr>
        <w:t xml:space="preserve"> </w:t>
      </w:r>
      <w:r>
        <w:t>participant</w:t>
      </w:r>
      <w:r>
        <w:rPr>
          <w:spacing w:val="-15"/>
        </w:rPr>
        <w:t xml:space="preserve"> </w:t>
      </w:r>
      <w:r>
        <w:t>la</w:t>
      </w:r>
      <w:r>
        <w:rPr>
          <w:spacing w:val="-15"/>
        </w:rPr>
        <w:t xml:space="preserve"> </w:t>
      </w:r>
      <w:r>
        <w:t>Piaţa</w:t>
      </w:r>
      <w:r>
        <w:rPr>
          <w:spacing w:val="-15"/>
        </w:rPr>
        <w:t xml:space="preserve"> </w:t>
      </w:r>
      <w:r>
        <w:t>produselor</w:t>
      </w:r>
      <w:r>
        <w:rPr>
          <w:spacing w:val="-15"/>
        </w:rPr>
        <w:t xml:space="preserve"> </w:t>
      </w:r>
      <w:r>
        <w:t>pe</w:t>
      </w:r>
      <w:r>
        <w:rPr>
          <w:spacing w:val="-15"/>
        </w:rPr>
        <w:t xml:space="preserve"> </w:t>
      </w:r>
      <w:r>
        <w:t>termen</w:t>
      </w:r>
      <w:r>
        <w:rPr>
          <w:spacing w:val="-15"/>
        </w:rPr>
        <w:t xml:space="preserve"> </w:t>
      </w:r>
      <w:r>
        <w:t>scurt de</w:t>
      </w:r>
      <w:r>
        <w:rPr>
          <w:spacing w:val="-8"/>
        </w:rPr>
        <w:t xml:space="preserve"> </w:t>
      </w:r>
      <w:r>
        <w:t>gaze</w:t>
      </w:r>
      <w:r>
        <w:rPr>
          <w:spacing w:val="-8"/>
        </w:rPr>
        <w:t xml:space="preserve"> </w:t>
      </w:r>
      <w:r>
        <w:t>naturale</w:t>
      </w:r>
      <w:r>
        <w:rPr>
          <w:spacing w:val="-5"/>
        </w:rPr>
        <w:t xml:space="preserve"> </w:t>
      </w:r>
      <w:r>
        <w:t>în</w:t>
      </w:r>
      <w:r>
        <w:rPr>
          <w:spacing w:val="-7"/>
        </w:rPr>
        <w:t xml:space="preserve"> </w:t>
      </w:r>
      <w:r>
        <w:t>situaţia</w:t>
      </w:r>
      <w:r>
        <w:rPr>
          <w:spacing w:val="-7"/>
        </w:rPr>
        <w:t xml:space="preserve"> </w:t>
      </w:r>
      <w:r>
        <w:t>în</w:t>
      </w:r>
      <w:r>
        <w:rPr>
          <w:spacing w:val="-7"/>
        </w:rPr>
        <w:t xml:space="preserve"> </w:t>
      </w:r>
      <w:r>
        <w:t>care</w:t>
      </w:r>
      <w:r>
        <w:rPr>
          <w:spacing w:val="-7"/>
        </w:rPr>
        <w:t xml:space="preserve"> </w:t>
      </w:r>
      <w:r>
        <w:t>acesta</w:t>
      </w:r>
      <w:r>
        <w:rPr>
          <w:spacing w:val="-7"/>
        </w:rPr>
        <w:t xml:space="preserve"> </w:t>
      </w:r>
      <w:r>
        <w:t>nu</w:t>
      </w:r>
      <w:r>
        <w:rPr>
          <w:spacing w:val="-5"/>
        </w:rPr>
        <w:t xml:space="preserve"> </w:t>
      </w:r>
      <w:r>
        <w:t>respectă</w:t>
      </w:r>
      <w:r>
        <w:rPr>
          <w:spacing w:val="-6"/>
        </w:rPr>
        <w:t xml:space="preserve"> </w:t>
      </w:r>
      <w:r>
        <w:t>prevederile</w:t>
      </w:r>
      <w:r>
        <w:rPr>
          <w:spacing w:val="-5"/>
        </w:rPr>
        <w:t xml:space="preserve"> </w:t>
      </w:r>
      <w:r>
        <w:t>Convenţiei</w:t>
      </w:r>
      <w:r>
        <w:rPr>
          <w:spacing w:val="-6"/>
        </w:rPr>
        <w:t xml:space="preserve"> </w:t>
      </w:r>
      <w:r>
        <w:t>de</w:t>
      </w:r>
      <w:r>
        <w:rPr>
          <w:spacing w:val="-8"/>
        </w:rPr>
        <w:t xml:space="preserve"> </w:t>
      </w:r>
      <w:r>
        <w:t>participare,</w:t>
      </w:r>
      <w:r>
        <w:rPr>
          <w:spacing w:val="-7"/>
        </w:rPr>
        <w:t xml:space="preserve"> </w:t>
      </w:r>
      <w:r>
        <w:t>ale Acordului</w:t>
      </w:r>
      <w:r>
        <w:rPr>
          <w:spacing w:val="-9"/>
        </w:rPr>
        <w:t xml:space="preserve"> </w:t>
      </w:r>
      <w:r>
        <w:t>cadru</w:t>
      </w:r>
      <w:r>
        <w:rPr>
          <w:spacing w:val="-10"/>
        </w:rPr>
        <w:t xml:space="preserve"> </w:t>
      </w:r>
      <w:r>
        <w:t>pentru</w:t>
      </w:r>
      <w:r>
        <w:rPr>
          <w:spacing w:val="-9"/>
        </w:rPr>
        <w:t xml:space="preserve"> </w:t>
      </w:r>
      <w:r>
        <w:t>prestări</w:t>
      </w:r>
      <w:r>
        <w:rPr>
          <w:spacing w:val="-9"/>
        </w:rPr>
        <w:t xml:space="preserve"> </w:t>
      </w:r>
      <w:r>
        <w:t>servicii</w:t>
      </w:r>
      <w:r>
        <w:rPr>
          <w:spacing w:val="-9"/>
        </w:rPr>
        <w:t xml:space="preserve"> </w:t>
      </w:r>
      <w:r>
        <w:t>de</w:t>
      </w:r>
      <w:r>
        <w:rPr>
          <w:spacing w:val="-10"/>
        </w:rPr>
        <w:t xml:space="preserve"> </w:t>
      </w:r>
      <w:r>
        <w:t>contraparte</w:t>
      </w:r>
      <w:r>
        <w:rPr>
          <w:spacing w:val="-9"/>
        </w:rPr>
        <w:t xml:space="preserve"> </w:t>
      </w:r>
      <w:r>
        <w:t>pentru</w:t>
      </w:r>
      <w:r>
        <w:rPr>
          <w:spacing w:val="-9"/>
        </w:rPr>
        <w:t xml:space="preserve"> </w:t>
      </w:r>
      <w:r>
        <w:t>piața</w:t>
      </w:r>
      <w:r>
        <w:rPr>
          <w:spacing w:val="-10"/>
        </w:rPr>
        <w:t xml:space="preserve"> </w:t>
      </w:r>
      <w:r>
        <w:t>produselor</w:t>
      </w:r>
      <w:r>
        <w:rPr>
          <w:spacing w:val="-10"/>
        </w:rPr>
        <w:t xml:space="preserve"> </w:t>
      </w:r>
      <w:r>
        <w:t>pe</w:t>
      </w:r>
      <w:r>
        <w:rPr>
          <w:spacing w:val="-10"/>
        </w:rPr>
        <w:t xml:space="preserve"> </w:t>
      </w:r>
      <w:r>
        <w:t>termen</w:t>
      </w:r>
      <w:r>
        <w:rPr>
          <w:spacing w:val="-9"/>
        </w:rPr>
        <w:t xml:space="preserve"> </w:t>
      </w:r>
      <w:r>
        <w:t>scurt, ale Regulamentului şi /sau ale prezentei proceduri, conform prevederilor Procedurii privind conduita de participare la piață.</w:t>
      </w:r>
    </w:p>
    <w:p w14:paraId="2E500284" w14:textId="77777777" w:rsidR="008F2D1B" w:rsidRDefault="008F2D1B">
      <w:pPr>
        <w:pStyle w:val="BodyText"/>
        <w:spacing w:before="35"/>
        <w:ind w:left="0"/>
        <w:jc w:val="left"/>
      </w:pPr>
    </w:p>
    <w:p w14:paraId="4E7D5007" w14:textId="77777777" w:rsidR="008F2D1B" w:rsidRDefault="00000000">
      <w:pPr>
        <w:pStyle w:val="Heading1"/>
        <w:jc w:val="both"/>
      </w:pPr>
      <w:r>
        <w:t>ORGANIZAREA</w:t>
      </w:r>
      <w:r>
        <w:rPr>
          <w:spacing w:val="-8"/>
        </w:rPr>
        <w:t xml:space="preserve"> </w:t>
      </w:r>
      <w:r>
        <w:t>ŞI</w:t>
      </w:r>
      <w:r>
        <w:rPr>
          <w:spacing w:val="-5"/>
        </w:rPr>
        <w:t xml:space="preserve"> </w:t>
      </w:r>
      <w:r>
        <w:t>DESFĂŞURAREA</w:t>
      </w:r>
      <w:r>
        <w:rPr>
          <w:spacing w:val="-5"/>
        </w:rPr>
        <w:t xml:space="preserve"> </w:t>
      </w:r>
      <w:r>
        <w:t>ŞEDINŢELOR</w:t>
      </w:r>
      <w:r>
        <w:rPr>
          <w:spacing w:val="-5"/>
        </w:rPr>
        <w:t xml:space="preserve"> </w:t>
      </w:r>
      <w:r>
        <w:t>DE</w:t>
      </w:r>
      <w:r>
        <w:rPr>
          <w:spacing w:val="-4"/>
        </w:rPr>
        <w:t xml:space="preserve"> </w:t>
      </w:r>
      <w:r>
        <w:rPr>
          <w:spacing w:val="-2"/>
        </w:rPr>
        <w:t>TRANZACŢIONARE</w:t>
      </w:r>
    </w:p>
    <w:p w14:paraId="387400B9" w14:textId="77777777" w:rsidR="008F2D1B" w:rsidRDefault="008F2D1B">
      <w:pPr>
        <w:pStyle w:val="BodyText"/>
        <w:spacing w:before="82"/>
        <w:ind w:left="0"/>
        <w:jc w:val="left"/>
        <w:rPr>
          <w:b/>
        </w:rPr>
      </w:pPr>
    </w:p>
    <w:p w14:paraId="554C8D6D" w14:textId="77777777" w:rsidR="008F2D1B" w:rsidRDefault="00000000">
      <w:pPr>
        <w:pStyle w:val="Heading2"/>
        <w:numPr>
          <w:ilvl w:val="2"/>
          <w:numId w:val="21"/>
        </w:numPr>
        <w:tabs>
          <w:tab w:val="left" w:pos="1309"/>
        </w:tabs>
        <w:ind w:left="1309" w:hanging="359"/>
      </w:pPr>
      <w:r>
        <w:t>Tranzacţionarea</w:t>
      </w:r>
      <w:r>
        <w:rPr>
          <w:spacing w:val="-6"/>
        </w:rPr>
        <w:t xml:space="preserve"> </w:t>
      </w:r>
      <w:r>
        <w:t>produsului</w:t>
      </w:r>
      <w:r>
        <w:rPr>
          <w:spacing w:val="-4"/>
        </w:rPr>
        <w:t xml:space="preserve"> </w:t>
      </w:r>
      <w:r>
        <w:t>WITHIN-DAY</w:t>
      </w:r>
      <w:r>
        <w:rPr>
          <w:spacing w:val="-3"/>
        </w:rPr>
        <w:t xml:space="preserve"> </w:t>
      </w:r>
      <w:r>
        <w:rPr>
          <w:spacing w:val="-4"/>
        </w:rPr>
        <w:t>(WD)</w:t>
      </w:r>
    </w:p>
    <w:p w14:paraId="74DA6EBA" w14:textId="77777777" w:rsidR="008F2D1B" w:rsidRDefault="00000000">
      <w:pPr>
        <w:pStyle w:val="BodyText"/>
        <w:spacing w:before="242" w:line="276" w:lineRule="auto"/>
        <w:ind w:right="587"/>
      </w:pPr>
      <w:r>
        <w:rPr>
          <w:b/>
        </w:rPr>
        <w:t>Art.</w:t>
      </w:r>
      <w:r>
        <w:rPr>
          <w:b/>
          <w:spacing w:val="-2"/>
        </w:rPr>
        <w:t xml:space="preserve"> </w:t>
      </w:r>
      <w:r>
        <w:rPr>
          <w:b/>
        </w:rPr>
        <w:t>11.</w:t>
      </w:r>
      <w:r>
        <w:rPr>
          <w:b/>
          <w:spacing w:val="-1"/>
        </w:rPr>
        <w:t xml:space="preserve"> </w:t>
      </w:r>
      <w:r>
        <w:t>Şedinţele</w:t>
      </w:r>
      <w:r>
        <w:rPr>
          <w:spacing w:val="-2"/>
        </w:rPr>
        <w:t xml:space="preserve"> </w:t>
      </w:r>
      <w:r>
        <w:t>de</w:t>
      </w:r>
      <w:r>
        <w:rPr>
          <w:spacing w:val="-2"/>
        </w:rPr>
        <w:t xml:space="preserve"> </w:t>
      </w:r>
      <w:r>
        <w:t>tranzacţionare</w:t>
      </w:r>
      <w:r>
        <w:rPr>
          <w:spacing w:val="-2"/>
        </w:rPr>
        <w:t xml:space="preserve"> </w:t>
      </w:r>
      <w:r>
        <w:t>sunt</w:t>
      </w:r>
      <w:r>
        <w:rPr>
          <w:spacing w:val="-1"/>
        </w:rPr>
        <w:t xml:space="preserve"> </w:t>
      </w:r>
      <w:r>
        <w:t>organizate</w:t>
      </w:r>
      <w:r>
        <w:rPr>
          <w:spacing w:val="-2"/>
        </w:rPr>
        <w:t xml:space="preserve"> </w:t>
      </w:r>
      <w:r>
        <w:t>de</w:t>
      </w:r>
      <w:r>
        <w:rPr>
          <w:spacing w:val="-2"/>
        </w:rPr>
        <w:t xml:space="preserve"> </w:t>
      </w:r>
      <w:r>
        <w:t>operatorul Pieţei produselor</w:t>
      </w:r>
      <w:r>
        <w:rPr>
          <w:spacing w:val="-2"/>
        </w:rPr>
        <w:t xml:space="preserve"> </w:t>
      </w:r>
      <w:r>
        <w:t>pe</w:t>
      </w:r>
      <w:r>
        <w:rPr>
          <w:spacing w:val="-2"/>
        </w:rPr>
        <w:t xml:space="preserve"> </w:t>
      </w:r>
      <w:r>
        <w:t>termen scurt pentru fiecare zi de livrare. BRM definește produsul standard pentru ziua de tranzacționare,</w:t>
      </w:r>
      <w:r>
        <w:rPr>
          <w:spacing w:val="-15"/>
        </w:rPr>
        <w:t xml:space="preserve"> </w:t>
      </w:r>
      <w:r>
        <w:t>identificat</w:t>
      </w:r>
      <w:r>
        <w:rPr>
          <w:spacing w:val="-15"/>
        </w:rPr>
        <w:t xml:space="preserve"> </w:t>
      </w:r>
      <w:r>
        <w:t>printr-un</w:t>
      </w:r>
      <w:r>
        <w:rPr>
          <w:spacing w:val="-15"/>
        </w:rPr>
        <w:t xml:space="preserve"> </w:t>
      </w:r>
      <w:r>
        <w:t>cod</w:t>
      </w:r>
      <w:r>
        <w:rPr>
          <w:spacing w:val="-15"/>
        </w:rPr>
        <w:t xml:space="preserve"> </w:t>
      </w:r>
      <w:r>
        <w:t>alfanumeric</w:t>
      </w:r>
      <w:r>
        <w:rPr>
          <w:spacing w:val="-15"/>
        </w:rPr>
        <w:t xml:space="preserve"> </w:t>
      </w:r>
      <w:r>
        <w:t>unic,</w:t>
      </w:r>
      <w:r>
        <w:rPr>
          <w:spacing w:val="-15"/>
        </w:rPr>
        <w:t xml:space="preserve"> </w:t>
      </w:r>
      <w:r>
        <w:t>care</w:t>
      </w:r>
      <w:r>
        <w:rPr>
          <w:spacing w:val="-15"/>
        </w:rPr>
        <w:t xml:space="preserve"> </w:t>
      </w:r>
      <w:r>
        <w:t>cuprinde</w:t>
      </w:r>
      <w:r>
        <w:rPr>
          <w:spacing w:val="-15"/>
        </w:rPr>
        <w:t xml:space="preserve"> </w:t>
      </w:r>
      <w:r>
        <w:t>denumirea</w:t>
      </w:r>
      <w:r>
        <w:rPr>
          <w:spacing w:val="-15"/>
        </w:rPr>
        <w:t xml:space="preserve"> </w:t>
      </w:r>
      <w:r>
        <w:t>zilei</w:t>
      </w:r>
      <w:r>
        <w:rPr>
          <w:spacing w:val="-15"/>
        </w:rPr>
        <w:t xml:space="preserve"> </w:t>
      </w:r>
      <w:r>
        <w:t>gaziere sub forma WD_zz_ll_aaaa, unde WD este acronimul de la WITHIN-DAY, unde zz este ziua exprimata prin doua cifre, ll este luna exprimată prin 2 cifre, iar aaaa este anul, exprimat prin 4 cifre.</w:t>
      </w:r>
    </w:p>
    <w:p w14:paraId="7AD6D77E" w14:textId="77777777" w:rsidR="008F2D1B" w:rsidRDefault="00000000">
      <w:pPr>
        <w:pStyle w:val="BodyText"/>
        <w:spacing w:line="276" w:lineRule="auto"/>
        <w:ind w:right="587"/>
      </w:pPr>
      <w:r>
        <w:rPr>
          <w:b/>
        </w:rPr>
        <w:t xml:space="preserve">Art. 12. </w:t>
      </w:r>
      <w:r>
        <w:t>Sesiunile de tranzacționare se desfășoară online, după un program de 24 de ore/zi, 7 zile</w:t>
      </w:r>
      <w:r>
        <w:rPr>
          <w:spacing w:val="-9"/>
        </w:rPr>
        <w:t xml:space="preserve"> </w:t>
      </w:r>
      <w:r>
        <w:t>pe</w:t>
      </w:r>
      <w:r>
        <w:rPr>
          <w:spacing w:val="-9"/>
        </w:rPr>
        <w:t xml:space="preserve"> </w:t>
      </w:r>
      <w:r>
        <w:t>săptămână,</w:t>
      </w:r>
      <w:r>
        <w:rPr>
          <w:spacing w:val="-8"/>
        </w:rPr>
        <w:t xml:space="preserve"> </w:t>
      </w:r>
      <w:r>
        <w:t>cu</w:t>
      </w:r>
      <w:r>
        <w:rPr>
          <w:spacing w:val="-8"/>
        </w:rPr>
        <w:t xml:space="preserve"> </w:t>
      </w:r>
      <w:r>
        <w:t>limitările</w:t>
      </w:r>
      <w:r>
        <w:rPr>
          <w:spacing w:val="-8"/>
        </w:rPr>
        <w:t xml:space="preserve"> </w:t>
      </w:r>
      <w:r>
        <w:t>necesare</w:t>
      </w:r>
      <w:r>
        <w:rPr>
          <w:spacing w:val="-7"/>
        </w:rPr>
        <w:t xml:space="preserve"> </w:t>
      </w:r>
      <w:r>
        <w:t>corelării</w:t>
      </w:r>
      <w:r>
        <w:rPr>
          <w:spacing w:val="-5"/>
        </w:rPr>
        <w:t xml:space="preserve"> </w:t>
      </w:r>
      <w:r>
        <w:t>produsului</w:t>
      </w:r>
      <w:r>
        <w:rPr>
          <w:spacing w:val="-7"/>
        </w:rPr>
        <w:t xml:space="preserve"> </w:t>
      </w:r>
      <w:r>
        <w:t>tranzacționat</w:t>
      </w:r>
      <w:r>
        <w:rPr>
          <w:spacing w:val="-6"/>
        </w:rPr>
        <w:t xml:space="preserve"> </w:t>
      </w:r>
      <w:r>
        <w:t>cu</w:t>
      </w:r>
      <w:r>
        <w:rPr>
          <w:spacing w:val="-8"/>
        </w:rPr>
        <w:t xml:space="preserve"> </w:t>
      </w:r>
      <w:r>
        <w:t>perioada</w:t>
      </w:r>
      <w:r>
        <w:rPr>
          <w:spacing w:val="-9"/>
        </w:rPr>
        <w:t xml:space="preserve"> </w:t>
      </w:r>
      <w:r>
        <w:t>de</w:t>
      </w:r>
      <w:r>
        <w:rPr>
          <w:spacing w:val="-9"/>
        </w:rPr>
        <w:t xml:space="preserve"> </w:t>
      </w:r>
      <w:r>
        <w:t>timp rămasă din ziua de livrare (sesiunea de tranzacționare este organizată până la orele 03:00, pentru ca produsele tranzacționate să poată fi livrate fizic până la sfârșitul zilei gaziere). În cursul şedinţei de tranzacţionare se introduc ofertele de către participanții la Piaţa produselor pe termen scurt, ele putând fi modificate și/sau anulate. Ofertele sunt formate din ordine electronice cu preț și cantitate (număr de produse standard) pentru intervalul de valabilitate respectiv. Prețurile sunt exprimate în lei/MWh și nu conțin TVA. Cantitatea minimă a unui produs</w:t>
      </w:r>
      <w:r>
        <w:rPr>
          <w:spacing w:val="-10"/>
        </w:rPr>
        <w:t xml:space="preserve"> </w:t>
      </w:r>
      <w:r>
        <w:t>WITHIN-DAY</w:t>
      </w:r>
      <w:r>
        <w:rPr>
          <w:spacing w:val="-11"/>
        </w:rPr>
        <w:t xml:space="preserve"> </w:t>
      </w:r>
      <w:r>
        <w:t>este</w:t>
      </w:r>
      <w:r>
        <w:rPr>
          <w:spacing w:val="-10"/>
        </w:rPr>
        <w:t xml:space="preserve"> </w:t>
      </w:r>
      <w:r>
        <w:t>de</w:t>
      </w:r>
      <w:r>
        <w:rPr>
          <w:spacing w:val="-11"/>
        </w:rPr>
        <w:t xml:space="preserve"> </w:t>
      </w:r>
      <w:r>
        <w:t>1</w:t>
      </w:r>
      <w:r>
        <w:rPr>
          <w:spacing w:val="-9"/>
        </w:rPr>
        <w:t xml:space="preserve"> </w:t>
      </w:r>
      <w:r>
        <w:t>MWh.</w:t>
      </w:r>
      <w:r>
        <w:rPr>
          <w:spacing w:val="-10"/>
        </w:rPr>
        <w:t xml:space="preserve"> </w:t>
      </w:r>
      <w:r>
        <w:t>Ordinul</w:t>
      </w:r>
      <w:r>
        <w:rPr>
          <w:spacing w:val="-9"/>
        </w:rPr>
        <w:t xml:space="preserve"> </w:t>
      </w:r>
      <w:r>
        <w:t>poate</w:t>
      </w:r>
      <w:r>
        <w:rPr>
          <w:spacing w:val="-10"/>
        </w:rPr>
        <w:t xml:space="preserve"> </w:t>
      </w:r>
      <w:r>
        <w:t>conține</w:t>
      </w:r>
      <w:r>
        <w:rPr>
          <w:spacing w:val="-11"/>
        </w:rPr>
        <w:t xml:space="preserve"> </w:t>
      </w:r>
      <w:r>
        <w:t>orice</w:t>
      </w:r>
      <w:r>
        <w:rPr>
          <w:spacing w:val="-11"/>
        </w:rPr>
        <w:t xml:space="preserve"> </w:t>
      </w:r>
      <w:r>
        <w:t>număr</w:t>
      </w:r>
      <w:r>
        <w:rPr>
          <w:spacing w:val="-9"/>
        </w:rPr>
        <w:t xml:space="preserve"> </w:t>
      </w:r>
      <w:r>
        <w:t>de</w:t>
      </w:r>
      <w:r>
        <w:rPr>
          <w:spacing w:val="-9"/>
        </w:rPr>
        <w:t xml:space="preserve"> </w:t>
      </w:r>
      <w:r>
        <w:t>produse</w:t>
      </w:r>
      <w:r>
        <w:rPr>
          <w:spacing w:val="-10"/>
        </w:rPr>
        <w:t xml:space="preserve"> </w:t>
      </w:r>
      <w:r>
        <w:t>multiplu de 1 MWh.</w:t>
      </w:r>
    </w:p>
    <w:p w14:paraId="1F15FBC7" w14:textId="77777777" w:rsidR="008F2D1B" w:rsidRDefault="008F2D1B">
      <w:pPr>
        <w:pStyle w:val="BodyText"/>
        <w:spacing w:before="43"/>
        <w:ind w:left="0"/>
        <w:jc w:val="left"/>
      </w:pPr>
    </w:p>
    <w:p w14:paraId="2968D6A3" w14:textId="77777777" w:rsidR="008F2D1B" w:rsidRDefault="00000000">
      <w:pPr>
        <w:pStyle w:val="BodyText"/>
      </w:pPr>
      <w:r>
        <w:rPr>
          <w:b/>
        </w:rPr>
        <w:t>Art.13.</w:t>
      </w:r>
      <w:r>
        <w:rPr>
          <w:b/>
          <w:spacing w:val="-1"/>
        </w:rPr>
        <w:t xml:space="preserve"> </w:t>
      </w:r>
      <w:r>
        <w:t>Procesul</w:t>
      </w:r>
      <w:r>
        <w:rPr>
          <w:spacing w:val="-1"/>
        </w:rPr>
        <w:t xml:space="preserve"> </w:t>
      </w:r>
      <w:r>
        <w:t>de ofertare</w:t>
      </w:r>
      <w:r>
        <w:rPr>
          <w:spacing w:val="-3"/>
        </w:rPr>
        <w:t xml:space="preserve"> </w:t>
      </w:r>
      <w:r>
        <w:t>și tranzacţionare</w:t>
      </w:r>
      <w:r>
        <w:rPr>
          <w:spacing w:val="-3"/>
        </w:rPr>
        <w:t xml:space="preserve"> </w:t>
      </w:r>
      <w:r>
        <w:t>se</w:t>
      </w:r>
      <w:r>
        <w:rPr>
          <w:spacing w:val="-1"/>
        </w:rPr>
        <w:t xml:space="preserve"> </w:t>
      </w:r>
      <w:r>
        <w:t>desfășoară</w:t>
      </w:r>
      <w:r>
        <w:rPr>
          <w:spacing w:val="-3"/>
        </w:rPr>
        <w:t xml:space="preserve"> </w:t>
      </w:r>
      <w:r>
        <w:t>astfel după</w:t>
      </w:r>
      <w:r>
        <w:rPr>
          <w:spacing w:val="-1"/>
        </w:rPr>
        <w:t xml:space="preserve"> </w:t>
      </w:r>
      <w:r>
        <w:t xml:space="preserve">cum </w:t>
      </w:r>
      <w:r>
        <w:rPr>
          <w:spacing w:val="-2"/>
        </w:rPr>
        <w:t>urmează:</w:t>
      </w:r>
    </w:p>
    <w:p w14:paraId="35FF00C9" w14:textId="77777777" w:rsidR="008F2D1B" w:rsidRDefault="00000000">
      <w:pPr>
        <w:pStyle w:val="ListParagraph"/>
        <w:numPr>
          <w:ilvl w:val="0"/>
          <w:numId w:val="20"/>
        </w:numPr>
        <w:tabs>
          <w:tab w:val="left" w:pos="929"/>
        </w:tabs>
        <w:spacing w:before="40" w:line="278" w:lineRule="auto"/>
        <w:ind w:right="589" w:firstLine="0"/>
        <w:rPr>
          <w:sz w:val="24"/>
        </w:rPr>
      </w:pPr>
      <w:r>
        <w:rPr>
          <w:sz w:val="24"/>
        </w:rPr>
        <w:t>În</w:t>
      </w:r>
      <w:r>
        <w:rPr>
          <w:spacing w:val="-2"/>
          <w:sz w:val="24"/>
        </w:rPr>
        <w:t xml:space="preserve"> </w:t>
      </w:r>
      <w:r>
        <w:rPr>
          <w:sz w:val="24"/>
        </w:rPr>
        <w:t>cursul</w:t>
      </w:r>
      <w:r>
        <w:rPr>
          <w:spacing w:val="-2"/>
          <w:sz w:val="24"/>
        </w:rPr>
        <w:t xml:space="preserve"> </w:t>
      </w:r>
      <w:r>
        <w:rPr>
          <w:sz w:val="24"/>
        </w:rPr>
        <w:t>şedinţei</w:t>
      </w:r>
      <w:r>
        <w:rPr>
          <w:spacing w:val="-2"/>
          <w:sz w:val="24"/>
        </w:rPr>
        <w:t xml:space="preserve"> </w:t>
      </w:r>
      <w:r>
        <w:rPr>
          <w:sz w:val="24"/>
        </w:rPr>
        <w:t>de</w:t>
      </w:r>
      <w:r>
        <w:rPr>
          <w:spacing w:val="-3"/>
          <w:sz w:val="24"/>
        </w:rPr>
        <w:t xml:space="preserve"> </w:t>
      </w:r>
      <w:r>
        <w:rPr>
          <w:sz w:val="24"/>
        </w:rPr>
        <w:t>tranzacţionare,</w:t>
      </w:r>
      <w:r>
        <w:rPr>
          <w:spacing w:val="-2"/>
          <w:sz w:val="24"/>
        </w:rPr>
        <w:t xml:space="preserve"> </w:t>
      </w:r>
      <w:r>
        <w:rPr>
          <w:sz w:val="24"/>
        </w:rPr>
        <w:t>brokerii</w:t>
      </w:r>
      <w:r>
        <w:rPr>
          <w:spacing w:val="-2"/>
          <w:sz w:val="24"/>
        </w:rPr>
        <w:t xml:space="preserve"> </w:t>
      </w:r>
      <w:r>
        <w:rPr>
          <w:sz w:val="24"/>
        </w:rPr>
        <w:t>introduc</w:t>
      </w:r>
      <w:r>
        <w:rPr>
          <w:spacing w:val="-1"/>
          <w:sz w:val="24"/>
        </w:rPr>
        <w:t xml:space="preserve"> </w:t>
      </w:r>
      <w:r>
        <w:rPr>
          <w:sz w:val="24"/>
        </w:rPr>
        <w:t>ordine</w:t>
      </w:r>
      <w:r>
        <w:rPr>
          <w:spacing w:val="-3"/>
          <w:sz w:val="24"/>
        </w:rPr>
        <w:t xml:space="preserve"> </w:t>
      </w:r>
      <w:r>
        <w:rPr>
          <w:sz w:val="24"/>
        </w:rPr>
        <w:t>care</w:t>
      </w:r>
      <w:r>
        <w:rPr>
          <w:spacing w:val="-3"/>
          <w:sz w:val="24"/>
        </w:rPr>
        <w:t xml:space="preserve"> </w:t>
      </w:r>
      <w:r>
        <w:rPr>
          <w:sz w:val="24"/>
        </w:rPr>
        <w:t>sunt</w:t>
      </w:r>
      <w:r>
        <w:rPr>
          <w:spacing w:val="-2"/>
          <w:sz w:val="24"/>
        </w:rPr>
        <w:t xml:space="preserve"> </w:t>
      </w:r>
      <w:r>
        <w:rPr>
          <w:sz w:val="24"/>
        </w:rPr>
        <w:t>validate</w:t>
      </w:r>
      <w:r>
        <w:rPr>
          <w:spacing w:val="-3"/>
          <w:sz w:val="24"/>
        </w:rPr>
        <w:t xml:space="preserve"> </w:t>
      </w:r>
      <w:r>
        <w:rPr>
          <w:sz w:val="24"/>
        </w:rPr>
        <w:t>numai</w:t>
      </w:r>
      <w:r>
        <w:rPr>
          <w:spacing w:val="-2"/>
          <w:sz w:val="24"/>
        </w:rPr>
        <w:t xml:space="preserve"> </w:t>
      </w:r>
      <w:r>
        <w:rPr>
          <w:sz w:val="24"/>
        </w:rPr>
        <w:t>dacă îndeplinesc cumulativ următoarele condiţii:</w:t>
      </w:r>
    </w:p>
    <w:p w14:paraId="12CDE322" w14:textId="77777777" w:rsidR="008F2D1B" w:rsidRDefault="008F2D1B">
      <w:pPr>
        <w:pStyle w:val="ListParagraph"/>
        <w:spacing w:line="278" w:lineRule="auto"/>
        <w:jc w:val="left"/>
        <w:rPr>
          <w:sz w:val="24"/>
        </w:rPr>
        <w:sectPr w:rsidR="008F2D1B">
          <w:pgSz w:w="11910" w:h="16840"/>
          <w:pgMar w:top="1040" w:right="850" w:bottom="1240" w:left="850" w:header="717" w:footer="1049" w:gutter="0"/>
          <w:cols w:space="720"/>
        </w:sectPr>
      </w:pPr>
    </w:p>
    <w:p w14:paraId="7F8F4718" w14:textId="5D479163" w:rsidR="008F2D1B" w:rsidRDefault="00000000">
      <w:pPr>
        <w:pStyle w:val="ListParagraph"/>
        <w:numPr>
          <w:ilvl w:val="1"/>
          <w:numId w:val="20"/>
        </w:numPr>
        <w:tabs>
          <w:tab w:val="left" w:pos="1683"/>
        </w:tabs>
        <w:spacing w:before="80"/>
        <w:ind w:left="1683" w:hanging="359"/>
        <w:rPr>
          <w:sz w:val="24"/>
        </w:rPr>
      </w:pPr>
      <w:r>
        <w:rPr>
          <w:sz w:val="24"/>
        </w:rPr>
        <w:t>menţionarea</w:t>
      </w:r>
      <w:r>
        <w:rPr>
          <w:spacing w:val="-1"/>
          <w:sz w:val="24"/>
        </w:rPr>
        <w:t xml:space="preserve"> </w:t>
      </w:r>
      <w:r>
        <w:rPr>
          <w:sz w:val="24"/>
        </w:rPr>
        <w:t>cantităţii</w:t>
      </w:r>
      <w:r>
        <w:rPr>
          <w:spacing w:val="-1"/>
          <w:sz w:val="24"/>
        </w:rPr>
        <w:t xml:space="preserve"> </w:t>
      </w:r>
      <w:r>
        <w:rPr>
          <w:sz w:val="24"/>
        </w:rPr>
        <w:t>și</w:t>
      </w:r>
      <w:r>
        <w:rPr>
          <w:spacing w:val="-1"/>
          <w:sz w:val="24"/>
        </w:rPr>
        <w:t xml:space="preserve"> </w:t>
      </w:r>
      <w:r>
        <w:rPr>
          <w:sz w:val="24"/>
        </w:rPr>
        <w:t>a</w:t>
      </w:r>
      <w:r>
        <w:rPr>
          <w:spacing w:val="-1"/>
          <w:sz w:val="24"/>
        </w:rPr>
        <w:t xml:space="preserve"> </w:t>
      </w:r>
      <w:r>
        <w:rPr>
          <w:spacing w:val="-2"/>
          <w:sz w:val="24"/>
        </w:rPr>
        <w:t>preţului</w:t>
      </w:r>
      <w:ins w:id="14" w:author="Rusu Septimiu" w:date="2025-05-30T17:18:00Z" w16du:dateUtc="2025-05-30T14:18:00Z">
        <w:r w:rsidR="00810640">
          <w:rPr>
            <w:spacing w:val="-2"/>
            <w:sz w:val="24"/>
          </w:rPr>
          <w:t>, duratei de valabilitate si a modalitatii de executie</w:t>
        </w:r>
        <w:del w:id="15" w:author="Mihai Stroiny" w:date="2025-06-03T10:57:00Z" w16du:dateUtc="2025-06-03T07:57:00Z">
          <w:r w:rsidR="00810640" w:rsidDel="00E0473F">
            <w:rPr>
              <w:spacing w:val="-2"/>
              <w:sz w:val="24"/>
            </w:rPr>
            <w:delText xml:space="preserve"> </w:delText>
          </w:r>
        </w:del>
      </w:ins>
      <w:r>
        <w:rPr>
          <w:spacing w:val="-2"/>
          <w:sz w:val="24"/>
        </w:rPr>
        <w:t>;</w:t>
      </w:r>
    </w:p>
    <w:p w14:paraId="36A76951" w14:textId="77777777" w:rsidR="008F2D1B" w:rsidRDefault="00000000">
      <w:pPr>
        <w:pStyle w:val="ListParagraph"/>
        <w:numPr>
          <w:ilvl w:val="1"/>
          <w:numId w:val="20"/>
        </w:numPr>
        <w:tabs>
          <w:tab w:val="left" w:pos="1684"/>
        </w:tabs>
        <w:spacing w:before="40" w:line="276" w:lineRule="auto"/>
        <w:ind w:right="594"/>
        <w:rPr>
          <w:sz w:val="24"/>
        </w:rPr>
      </w:pPr>
      <w:r>
        <w:rPr>
          <w:sz w:val="24"/>
        </w:rPr>
        <w:t>existenţa</w:t>
      </w:r>
      <w:r>
        <w:rPr>
          <w:spacing w:val="39"/>
          <w:sz w:val="24"/>
        </w:rPr>
        <w:t xml:space="preserve"> </w:t>
      </w:r>
      <w:r>
        <w:rPr>
          <w:sz w:val="24"/>
        </w:rPr>
        <w:t>în</w:t>
      </w:r>
      <w:r>
        <w:rPr>
          <w:spacing w:val="40"/>
          <w:sz w:val="24"/>
        </w:rPr>
        <w:t xml:space="preserve"> </w:t>
      </w:r>
      <w:r>
        <w:rPr>
          <w:sz w:val="24"/>
        </w:rPr>
        <w:t>contul</w:t>
      </w:r>
      <w:r>
        <w:rPr>
          <w:spacing w:val="40"/>
          <w:sz w:val="24"/>
        </w:rPr>
        <w:t xml:space="preserve"> </w:t>
      </w:r>
      <w:r>
        <w:rPr>
          <w:sz w:val="24"/>
        </w:rPr>
        <w:t>de</w:t>
      </w:r>
      <w:r>
        <w:rPr>
          <w:spacing w:val="39"/>
          <w:sz w:val="24"/>
        </w:rPr>
        <w:t xml:space="preserve"> </w:t>
      </w:r>
      <w:r>
        <w:rPr>
          <w:sz w:val="24"/>
        </w:rPr>
        <w:t>garanţii</w:t>
      </w:r>
      <w:r>
        <w:rPr>
          <w:spacing w:val="40"/>
          <w:sz w:val="24"/>
        </w:rPr>
        <w:t xml:space="preserve"> </w:t>
      </w:r>
      <w:r>
        <w:rPr>
          <w:sz w:val="24"/>
        </w:rPr>
        <w:t>a</w:t>
      </w:r>
      <w:r>
        <w:rPr>
          <w:spacing w:val="39"/>
          <w:sz w:val="24"/>
        </w:rPr>
        <w:t xml:space="preserve"> </w:t>
      </w:r>
      <w:r>
        <w:rPr>
          <w:sz w:val="24"/>
        </w:rPr>
        <w:t>unei</w:t>
      </w:r>
      <w:r>
        <w:rPr>
          <w:spacing w:val="40"/>
          <w:sz w:val="24"/>
        </w:rPr>
        <w:t xml:space="preserve"> </w:t>
      </w:r>
      <w:r>
        <w:rPr>
          <w:sz w:val="24"/>
        </w:rPr>
        <w:t>sume</w:t>
      </w:r>
      <w:r>
        <w:rPr>
          <w:spacing w:val="39"/>
          <w:sz w:val="24"/>
        </w:rPr>
        <w:t xml:space="preserve"> </w:t>
      </w:r>
      <w:r>
        <w:rPr>
          <w:sz w:val="24"/>
        </w:rPr>
        <w:t>disponibile</w:t>
      </w:r>
      <w:r>
        <w:rPr>
          <w:spacing w:val="39"/>
          <w:sz w:val="24"/>
        </w:rPr>
        <w:t xml:space="preserve"> </w:t>
      </w:r>
      <w:r>
        <w:rPr>
          <w:sz w:val="24"/>
        </w:rPr>
        <w:t>mai</w:t>
      </w:r>
      <w:r>
        <w:rPr>
          <w:spacing w:val="40"/>
          <w:sz w:val="24"/>
        </w:rPr>
        <w:t xml:space="preserve"> </w:t>
      </w:r>
      <w:r>
        <w:rPr>
          <w:sz w:val="24"/>
        </w:rPr>
        <w:t>mare</w:t>
      </w:r>
      <w:r>
        <w:rPr>
          <w:spacing w:val="39"/>
          <w:sz w:val="24"/>
        </w:rPr>
        <w:t xml:space="preserve"> </w:t>
      </w:r>
      <w:r>
        <w:rPr>
          <w:sz w:val="24"/>
        </w:rPr>
        <w:t>sau</w:t>
      </w:r>
      <w:r>
        <w:rPr>
          <w:spacing w:val="40"/>
          <w:sz w:val="24"/>
        </w:rPr>
        <w:t xml:space="preserve"> </w:t>
      </w:r>
      <w:r>
        <w:rPr>
          <w:sz w:val="24"/>
        </w:rPr>
        <w:t>egală</w:t>
      </w:r>
      <w:r>
        <w:rPr>
          <w:spacing w:val="39"/>
          <w:sz w:val="24"/>
        </w:rPr>
        <w:t xml:space="preserve"> </w:t>
      </w:r>
      <w:r>
        <w:rPr>
          <w:sz w:val="24"/>
        </w:rPr>
        <w:t>cu valoarea garanţiei necesară în cazul tranzacţionării ordinului.</w:t>
      </w:r>
    </w:p>
    <w:p w14:paraId="4F801D2B" w14:textId="77777777" w:rsidR="008F2D1B" w:rsidRDefault="008F2D1B">
      <w:pPr>
        <w:pStyle w:val="BodyText"/>
        <w:spacing w:before="43"/>
        <w:ind w:left="0"/>
        <w:jc w:val="left"/>
      </w:pPr>
    </w:p>
    <w:p w14:paraId="00EBE52C" w14:textId="77777777" w:rsidR="008F2D1B" w:rsidRDefault="00000000">
      <w:pPr>
        <w:pStyle w:val="ListParagraph"/>
        <w:numPr>
          <w:ilvl w:val="0"/>
          <w:numId w:val="20"/>
        </w:numPr>
        <w:tabs>
          <w:tab w:val="left" w:pos="927"/>
        </w:tabs>
        <w:ind w:left="927" w:hanging="337"/>
        <w:rPr>
          <w:sz w:val="24"/>
        </w:rPr>
      </w:pPr>
      <w:r>
        <w:rPr>
          <w:sz w:val="24"/>
        </w:rPr>
        <w:t>Ordinele</w:t>
      </w:r>
      <w:r>
        <w:rPr>
          <w:spacing w:val="-2"/>
          <w:sz w:val="24"/>
        </w:rPr>
        <w:t xml:space="preserve"> </w:t>
      </w:r>
      <w:r>
        <w:rPr>
          <w:sz w:val="24"/>
        </w:rPr>
        <w:t>introduse</w:t>
      </w:r>
      <w:r>
        <w:rPr>
          <w:spacing w:val="-2"/>
          <w:sz w:val="24"/>
        </w:rPr>
        <w:t xml:space="preserve"> </w:t>
      </w:r>
      <w:r>
        <w:rPr>
          <w:sz w:val="24"/>
        </w:rPr>
        <w:t>pot</w:t>
      </w:r>
      <w:r>
        <w:rPr>
          <w:spacing w:val="-1"/>
          <w:sz w:val="24"/>
        </w:rPr>
        <w:t xml:space="preserve"> </w:t>
      </w:r>
      <w:r>
        <w:rPr>
          <w:sz w:val="24"/>
        </w:rPr>
        <w:t>fi</w:t>
      </w:r>
      <w:r>
        <w:rPr>
          <w:spacing w:val="-1"/>
          <w:sz w:val="24"/>
        </w:rPr>
        <w:t xml:space="preserve"> </w:t>
      </w:r>
      <w:r>
        <w:rPr>
          <w:sz w:val="24"/>
        </w:rPr>
        <w:t>întreţinute</w:t>
      </w:r>
      <w:r>
        <w:rPr>
          <w:spacing w:val="-1"/>
          <w:sz w:val="24"/>
        </w:rPr>
        <w:t xml:space="preserve"> </w:t>
      </w:r>
      <w:r>
        <w:rPr>
          <w:sz w:val="24"/>
        </w:rPr>
        <w:t>de</w:t>
      </w:r>
      <w:r>
        <w:rPr>
          <w:spacing w:val="-3"/>
          <w:sz w:val="24"/>
        </w:rPr>
        <w:t xml:space="preserve"> </w:t>
      </w:r>
      <w:r>
        <w:rPr>
          <w:sz w:val="24"/>
        </w:rPr>
        <w:t>brokeri după</w:t>
      </w:r>
      <w:r>
        <w:rPr>
          <w:spacing w:val="-2"/>
          <w:sz w:val="24"/>
        </w:rPr>
        <w:t xml:space="preserve"> </w:t>
      </w:r>
      <w:r>
        <w:rPr>
          <w:sz w:val="24"/>
        </w:rPr>
        <w:t xml:space="preserve">cum </w:t>
      </w:r>
      <w:r>
        <w:rPr>
          <w:spacing w:val="-2"/>
          <w:sz w:val="24"/>
        </w:rPr>
        <w:t>urmează:</w:t>
      </w:r>
    </w:p>
    <w:p w14:paraId="74C387B2" w14:textId="77777777" w:rsidR="008F2D1B" w:rsidRDefault="00000000">
      <w:pPr>
        <w:pStyle w:val="ListParagraph"/>
        <w:numPr>
          <w:ilvl w:val="0"/>
          <w:numId w:val="19"/>
        </w:numPr>
        <w:tabs>
          <w:tab w:val="left" w:pos="2749"/>
        </w:tabs>
        <w:spacing w:before="41"/>
        <w:ind w:left="2749" w:hanging="306"/>
        <w:jc w:val="left"/>
        <w:rPr>
          <w:sz w:val="24"/>
        </w:rPr>
      </w:pPr>
      <w:r>
        <w:rPr>
          <w:sz w:val="24"/>
        </w:rPr>
        <w:t>modificarea</w:t>
      </w:r>
      <w:r>
        <w:rPr>
          <w:spacing w:val="-4"/>
          <w:sz w:val="24"/>
        </w:rPr>
        <w:t xml:space="preserve"> </w:t>
      </w:r>
      <w:r>
        <w:rPr>
          <w:spacing w:val="-2"/>
          <w:sz w:val="24"/>
        </w:rPr>
        <w:t>preţului;</w:t>
      </w:r>
    </w:p>
    <w:p w14:paraId="0C39B925" w14:textId="77777777" w:rsidR="008F2D1B" w:rsidRPr="00B2179D" w:rsidRDefault="00000000">
      <w:pPr>
        <w:pStyle w:val="ListParagraph"/>
        <w:numPr>
          <w:ilvl w:val="0"/>
          <w:numId w:val="19"/>
        </w:numPr>
        <w:tabs>
          <w:tab w:val="left" w:pos="2749"/>
        </w:tabs>
        <w:spacing w:before="40"/>
        <w:ind w:left="2749" w:hanging="373"/>
        <w:jc w:val="left"/>
        <w:rPr>
          <w:ins w:id="16" w:author="Rusu Septimiu" w:date="2025-05-30T17:19:00Z" w16du:dateUtc="2025-05-30T14:19:00Z"/>
          <w:sz w:val="24"/>
        </w:rPr>
      </w:pPr>
      <w:r>
        <w:rPr>
          <w:sz w:val="24"/>
        </w:rPr>
        <w:t>modificarea</w:t>
      </w:r>
      <w:r>
        <w:rPr>
          <w:spacing w:val="-4"/>
          <w:sz w:val="24"/>
        </w:rPr>
        <w:t xml:space="preserve"> </w:t>
      </w:r>
      <w:r>
        <w:rPr>
          <w:spacing w:val="-2"/>
          <w:sz w:val="24"/>
        </w:rPr>
        <w:t>cantităţii.</w:t>
      </w:r>
    </w:p>
    <w:p w14:paraId="7EBA2E47" w14:textId="3A876E34" w:rsidR="00810640" w:rsidRPr="00B2179D" w:rsidRDefault="00810640">
      <w:pPr>
        <w:pStyle w:val="ListParagraph"/>
        <w:numPr>
          <w:ilvl w:val="0"/>
          <w:numId w:val="19"/>
        </w:numPr>
        <w:tabs>
          <w:tab w:val="left" w:pos="2749"/>
        </w:tabs>
        <w:spacing w:before="40"/>
        <w:ind w:left="2749" w:hanging="373"/>
        <w:jc w:val="left"/>
        <w:rPr>
          <w:ins w:id="17" w:author="Rusu Septimiu" w:date="2025-05-30T17:17:00Z" w16du:dateUtc="2025-05-30T14:17:00Z"/>
          <w:sz w:val="24"/>
        </w:rPr>
      </w:pPr>
      <w:ins w:id="18" w:author="Rusu Septimiu" w:date="2025-05-30T17:19:00Z" w16du:dateUtc="2025-05-30T14:19:00Z">
        <w:del w:id="19" w:author="Mihai Stroiny" w:date="2025-06-03T10:47:00Z" w16du:dateUtc="2025-06-03T07:47:00Z">
          <w:r w:rsidDel="003F12D5">
            <w:rPr>
              <w:spacing w:val="-2"/>
              <w:sz w:val="24"/>
            </w:rPr>
            <w:delText>M</w:delText>
          </w:r>
        </w:del>
      </w:ins>
      <w:ins w:id="20" w:author="Mihai Stroiny" w:date="2025-06-03T10:47:00Z" w16du:dateUtc="2025-06-03T07:47:00Z">
        <w:r w:rsidR="003F12D5">
          <w:rPr>
            <w:spacing w:val="-2"/>
            <w:sz w:val="24"/>
          </w:rPr>
          <w:t>m</w:t>
        </w:r>
      </w:ins>
      <w:ins w:id="21" w:author="Rusu Septimiu" w:date="2025-05-30T17:19:00Z" w16du:dateUtc="2025-05-30T14:19:00Z">
        <w:r>
          <w:rPr>
            <w:spacing w:val="-2"/>
            <w:sz w:val="24"/>
          </w:rPr>
          <w:t>odificarea duratei de valabilitate</w:t>
        </w:r>
      </w:ins>
    </w:p>
    <w:p w14:paraId="4C3DD4CC" w14:textId="2B23AA5F" w:rsidR="00810640" w:rsidRPr="00B2179D" w:rsidRDefault="00810640">
      <w:pPr>
        <w:pStyle w:val="ListParagraph"/>
        <w:numPr>
          <w:ilvl w:val="0"/>
          <w:numId w:val="19"/>
        </w:numPr>
        <w:tabs>
          <w:tab w:val="left" w:pos="2749"/>
        </w:tabs>
        <w:spacing w:before="40"/>
        <w:ind w:left="2749" w:hanging="373"/>
        <w:jc w:val="left"/>
        <w:rPr>
          <w:ins w:id="22" w:author="Rusu Septimiu" w:date="2025-05-30T17:18:00Z" w16du:dateUtc="2025-05-30T14:18:00Z"/>
          <w:sz w:val="24"/>
        </w:rPr>
      </w:pPr>
      <w:ins w:id="23" w:author="Rusu Septimiu" w:date="2025-05-30T17:17:00Z" w16du:dateUtc="2025-05-30T14:17:00Z">
        <w:r>
          <w:rPr>
            <w:spacing w:val="-2"/>
            <w:sz w:val="24"/>
          </w:rPr>
          <w:t>modificarea modalitatii de executie</w:t>
        </w:r>
      </w:ins>
      <w:ins w:id="24" w:author="Rusu Septimiu" w:date="2025-05-30T17:18:00Z" w16du:dateUtc="2025-05-30T14:18:00Z">
        <w:r>
          <w:rPr>
            <w:spacing w:val="-2"/>
            <w:sz w:val="24"/>
          </w:rPr>
          <w:t>.</w:t>
        </w:r>
      </w:ins>
    </w:p>
    <w:p w14:paraId="21BA97CD" w14:textId="77777777" w:rsidR="00810640" w:rsidRDefault="00810640" w:rsidP="00810640">
      <w:pPr>
        <w:tabs>
          <w:tab w:val="left" w:pos="2749"/>
        </w:tabs>
        <w:spacing w:before="40"/>
        <w:rPr>
          <w:ins w:id="25" w:author="Rusu Septimiu" w:date="2025-05-30T17:19:00Z" w16du:dateUtc="2025-05-30T14:19:00Z"/>
          <w:spacing w:val="-2"/>
          <w:sz w:val="24"/>
        </w:rPr>
      </w:pPr>
    </w:p>
    <w:p w14:paraId="5E596730" w14:textId="254FFF05" w:rsidR="00810640" w:rsidRDefault="00810640" w:rsidP="00810640">
      <w:pPr>
        <w:tabs>
          <w:tab w:val="left" w:pos="2749"/>
        </w:tabs>
        <w:spacing w:before="40"/>
        <w:rPr>
          <w:ins w:id="26" w:author="Rusu Septimiu" w:date="2025-05-30T17:19:00Z" w16du:dateUtc="2025-05-30T14:19:00Z"/>
          <w:spacing w:val="-2"/>
          <w:sz w:val="24"/>
        </w:rPr>
      </w:pPr>
      <w:ins w:id="27" w:author="Rusu Septimiu" w:date="2025-05-30T17:19:00Z" w16du:dateUtc="2025-05-30T14:19:00Z">
        <w:del w:id="28" w:author="Mihai Stroiny" w:date="2025-06-03T10:19:00Z" w16du:dateUtc="2025-06-03T07:19:00Z">
          <w:r w:rsidDel="009A778E">
            <w:rPr>
              <w:spacing w:val="-2"/>
              <w:sz w:val="24"/>
            </w:rPr>
            <w:delText xml:space="preserve">   </w:delText>
          </w:r>
        </w:del>
      </w:ins>
      <w:ins w:id="29" w:author="Mihai Stroiny" w:date="2025-06-03T10:22:00Z" w16du:dateUtc="2025-06-03T07:22:00Z">
        <w:r w:rsidR="00A526F2">
          <w:rPr>
            <w:spacing w:val="-2"/>
            <w:sz w:val="24"/>
          </w:rPr>
          <w:t xml:space="preserve"> </w:t>
        </w:r>
      </w:ins>
      <w:ins w:id="30" w:author="Rusu Septimiu" w:date="2025-05-30T17:19:00Z" w16du:dateUtc="2025-05-30T14:19:00Z">
        <w:del w:id="31" w:author="Mihai Stroiny" w:date="2025-06-03T10:19:00Z" w16du:dateUtc="2025-06-03T07:19:00Z">
          <w:r w:rsidDel="009A778E">
            <w:rPr>
              <w:spacing w:val="-2"/>
              <w:sz w:val="24"/>
            </w:rPr>
            <w:delText xml:space="preserve">   </w:delText>
          </w:r>
        </w:del>
      </w:ins>
      <w:ins w:id="32" w:author="Mihai Stroiny" w:date="2025-06-03T10:22:00Z" w16du:dateUtc="2025-06-03T07:22:00Z">
        <w:r w:rsidR="00A526F2">
          <w:rPr>
            <w:spacing w:val="-2"/>
            <w:sz w:val="24"/>
          </w:rPr>
          <w:t xml:space="preserve"> </w:t>
        </w:r>
      </w:ins>
      <w:ins w:id="33" w:author="Rusu Septimiu" w:date="2025-05-30T17:19:00Z" w16du:dateUtc="2025-05-30T14:19:00Z">
        <w:del w:id="34" w:author="Mihai Stroiny" w:date="2025-06-03T10:19:00Z" w16du:dateUtc="2025-06-03T07:19:00Z">
          <w:r w:rsidDel="009A778E">
            <w:rPr>
              <w:spacing w:val="-2"/>
              <w:sz w:val="24"/>
            </w:rPr>
            <w:delText xml:space="preserve">   </w:delText>
          </w:r>
        </w:del>
      </w:ins>
      <w:ins w:id="35" w:author="Mihai Stroiny" w:date="2025-06-03T10:22:00Z" w16du:dateUtc="2025-06-03T07:22:00Z">
        <w:r w:rsidR="00A526F2">
          <w:rPr>
            <w:spacing w:val="-2"/>
            <w:sz w:val="24"/>
          </w:rPr>
          <w:t xml:space="preserve"> </w:t>
        </w:r>
      </w:ins>
      <w:ins w:id="36" w:author="Rusu Septimiu" w:date="2025-05-30T17:19:00Z" w16du:dateUtc="2025-05-30T14:19:00Z">
        <w:del w:id="37" w:author="Mihai Stroiny" w:date="2025-06-03T10:19:00Z" w16du:dateUtc="2025-06-03T07:19:00Z">
          <w:r w:rsidDel="009A778E">
            <w:rPr>
              <w:spacing w:val="-2"/>
              <w:sz w:val="24"/>
            </w:rPr>
            <w:delText xml:space="preserve">   </w:delText>
          </w:r>
        </w:del>
      </w:ins>
      <w:ins w:id="38" w:author="Mihai Stroiny" w:date="2025-06-03T10:22:00Z" w16du:dateUtc="2025-06-03T07:22:00Z">
        <w:r w:rsidR="00A526F2">
          <w:rPr>
            <w:spacing w:val="-2"/>
            <w:sz w:val="24"/>
          </w:rPr>
          <w:t xml:space="preserve"> </w:t>
        </w:r>
      </w:ins>
      <w:ins w:id="39" w:author="Rusu Septimiu" w:date="2025-05-30T17:19:00Z" w16du:dateUtc="2025-05-30T14:19:00Z">
        <w:del w:id="40" w:author="Mihai Stroiny" w:date="2025-06-03T10:19:00Z" w16du:dateUtc="2025-06-03T07:19:00Z">
          <w:r w:rsidDel="009A778E">
            <w:rPr>
              <w:spacing w:val="-2"/>
              <w:sz w:val="24"/>
            </w:rPr>
            <w:delText xml:space="preserve">  </w:delText>
          </w:r>
        </w:del>
      </w:ins>
      <w:ins w:id="41" w:author="Mihai Stroiny" w:date="2025-06-03T10:21:00Z" w16du:dateUtc="2025-06-03T07:21:00Z">
        <w:r w:rsidR="00A526F2">
          <w:rPr>
            <w:spacing w:val="-2"/>
            <w:sz w:val="24"/>
          </w:rPr>
          <w:t xml:space="preserve"> </w:t>
        </w:r>
      </w:ins>
      <w:ins w:id="42" w:author="Rusu Septimiu" w:date="2025-05-30T17:18:00Z" w16du:dateUtc="2025-05-30T14:18:00Z">
        <w:r w:rsidRPr="00B2179D">
          <w:rPr>
            <w:spacing w:val="-2"/>
            <w:sz w:val="24"/>
          </w:rPr>
          <w:t xml:space="preserve">Din punct de vedere </w:t>
        </w:r>
      </w:ins>
      <w:ins w:id="43" w:author="Rusu Septimiu" w:date="2025-05-30T17:19:00Z" w16du:dateUtc="2025-05-30T14:19:00Z">
        <w:r w:rsidRPr="00B2179D">
          <w:rPr>
            <w:spacing w:val="-2"/>
            <w:sz w:val="24"/>
          </w:rPr>
          <w:t>al duratei de valabilitate ordinele sunt de tipul :</w:t>
        </w:r>
      </w:ins>
    </w:p>
    <w:p w14:paraId="76433E01" w14:textId="47F4880B" w:rsidR="00810640" w:rsidRDefault="00810640" w:rsidP="00810640">
      <w:pPr>
        <w:tabs>
          <w:tab w:val="left" w:pos="2749"/>
        </w:tabs>
        <w:spacing w:before="40"/>
        <w:rPr>
          <w:ins w:id="44" w:author="Rusu Septimiu" w:date="2025-05-30T17:19:00Z" w16du:dateUtc="2025-05-30T14:19:00Z"/>
          <w:spacing w:val="-2"/>
          <w:sz w:val="24"/>
        </w:rPr>
      </w:pPr>
      <w:ins w:id="45" w:author="Rusu Septimiu" w:date="2025-05-30T17:19:00Z" w16du:dateUtc="2025-05-30T14:19:00Z">
        <w:del w:id="46" w:author="Mihai Stroiny" w:date="2025-06-03T10:48:00Z" w16du:dateUtc="2025-06-03T07:48:00Z">
          <w:r w:rsidDel="00D67E7E">
            <w:rPr>
              <w:spacing w:val="-2"/>
              <w:sz w:val="24"/>
            </w:rPr>
            <w:delText xml:space="preserve">_ </w:delText>
          </w:r>
        </w:del>
      </w:ins>
      <w:ins w:id="47" w:author="Rusu Septimiu" w:date="2025-06-06T13:42:00Z" w16du:dateUtc="2025-06-06T10:42:00Z">
        <w:r w:rsidR="009520AB">
          <w:rPr>
            <w:spacing w:val="-2"/>
            <w:sz w:val="24"/>
          </w:rPr>
          <w:t>ZI</w:t>
        </w:r>
      </w:ins>
      <w:ins w:id="48" w:author="Rusu Septimiu" w:date="2025-06-06T13:45:00Z" w16du:dateUtc="2025-06-06T10:45:00Z">
        <w:r w:rsidR="009520AB">
          <w:rPr>
            <w:spacing w:val="-2"/>
            <w:sz w:val="24"/>
          </w:rPr>
          <w:t>, GTD si GTC</w:t>
        </w:r>
      </w:ins>
      <w:ins w:id="49" w:author="Rusu Septimiu" w:date="2025-05-30T17:19:00Z" w16du:dateUtc="2025-05-30T14:19:00Z">
        <w:r>
          <w:rPr>
            <w:spacing w:val="-2"/>
            <w:sz w:val="24"/>
          </w:rPr>
          <w:t xml:space="preserve"> – valabil</w:t>
        </w:r>
      </w:ins>
      <w:ins w:id="50" w:author="Rusu Septimiu" w:date="2025-06-06T13:46:00Z" w16du:dateUtc="2025-06-06T10:46:00Z">
        <w:r w:rsidR="009520AB">
          <w:rPr>
            <w:spacing w:val="-2"/>
            <w:sz w:val="24"/>
          </w:rPr>
          <w:t xml:space="preserve">e pana la finalul </w:t>
        </w:r>
      </w:ins>
      <w:ins w:id="51" w:author="Rusu Septimiu" w:date="2025-05-30T17:19:00Z" w16du:dateUtc="2025-05-30T14:19:00Z">
        <w:r>
          <w:rPr>
            <w:spacing w:val="-2"/>
            <w:sz w:val="24"/>
          </w:rPr>
          <w:t>sedint</w:t>
        </w:r>
      </w:ins>
      <w:ins w:id="52" w:author="Rusu Septimiu" w:date="2025-06-06T13:47:00Z" w16du:dateUtc="2025-06-06T10:47:00Z">
        <w:r w:rsidR="009520AB">
          <w:rPr>
            <w:spacing w:val="-2"/>
            <w:sz w:val="24"/>
          </w:rPr>
          <w:t xml:space="preserve">ei </w:t>
        </w:r>
      </w:ins>
      <w:ins w:id="53" w:author="Rusu Septimiu" w:date="2025-05-30T17:19:00Z" w16du:dateUtc="2025-05-30T14:19:00Z">
        <w:r>
          <w:rPr>
            <w:spacing w:val="-2"/>
            <w:sz w:val="24"/>
          </w:rPr>
          <w:t>de tran</w:t>
        </w:r>
      </w:ins>
      <w:ins w:id="54" w:author="Mihai Stroiny" w:date="2025-06-03T10:48:00Z" w16du:dateUtc="2025-06-03T07:48:00Z">
        <w:r w:rsidR="00D67E7E">
          <w:rPr>
            <w:spacing w:val="-2"/>
            <w:sz w:val="24"/>
          </w:rPr>
          <w:t>z</w:t>
        </w:r>
      </w:ins>
      <w:ins w:id="55" w:author="Rusu Septimiu" w:date="2025-05-30T17:19:00Z" w16du:dateUtc="2025-05-30T14:19:00Z">
        <w:r>
          <w:rPr>
            <w:spacing w:val="-2"/>
            <w:sz w:val="24"/>
          </w:rPr>
          <w:t xml:space="preserve">actionare </w:t>
        </w:r>
      </w:ins>
      <w:ins w:id="56" w:author="Rusu Septimiu" w:date="2025-06-06T13:47:00Z" w16du:dateUtc="2025-06-06T10:47:00Z">
        <w:r w:rsidR="009520AB">
          <w:rPr>
            <w:spacing w:val="-2"/>
            <w:sz w:val="24"/>
          </w:rPr>
          <w:t>sau la anulare</w:t>
        </w:r>
      </w:ins>
    </w:p>
    <w:p w14:paraId="62E6D374" w14:textId="7487B8B9" w:rsidR="00810640" w:rsidRDefault="00810640" w:rsidP="00810640">
      <w:pPr>
        <w:tabs>
          <w:tab w:val="left" w:pos="2749"/>
        </w:tabs>
        <w:spacing w:before="40"/>
        <w:rPr>
          <w:ins w:id="57" w:author="Rusu Septimiu" w:date="2025-05-30T17:20:00Z" w16du:dateUtc="2025-05-30T14:20:00Z"/>
          <w:spacing w:val="-2"/>
          <w:sz w:val="24"/>
        </w:rPr>
      </w:pPr>
      <w:ins w:id="58" w:author="Rusu Septimiu" w:date="2025-05-30T17:19:00Z" w16du:dateUtc="2025-05-30T14:19:00Z">
        <w:r>
          <w:rPr>
            <w:spacing w:val="-2"/>
            <w:sz w:val="24"/>
          </w:rPr>
          <w:t xml:space="preserve">GTSV </w:t>
        </w:r>
      </w:ins>
      <w:ins w:id="59" w:author="Rusu Septimiu" w:date="2025-05-30T17:20:00Z" w16du:dateUtc="2025-05-30T14:20:00Z">
        <w:r>
          <w:rPr>
            <w:spacing w:val="-2"/>
            <w:sz w:val="24"/>
          </w:rPr>
          <w:t>– valabil pana la un moment dat</w:t>
        </w:r>
      </w:ins>
      <w:ins w:id="60" w:author="Rusu Septimiu" w:date="2025-06-06T13:41:00Z" w16du:dateUtc="2025-06-06T10:41:00Z">
        <w:r w:rsidR="009520AB">
          <w:rPr>
            <w:spacing w:val="-2"/>
            <w:sz w:val="24"/>
          </w:rPr>
          <w:t xml:space="preserve">, respectiv pana la data si ora stabilita prin tichetul de ordine </w:t>
        </w:r>
      </w:ins>
    </w:p>
    <w:p w14:paraId="7E4ABEFA" w14:textId="0C0F8E6D" w:rsidR="00810640" w:rsidRDefault="00810640" w:rsidP="00810640">
      <w:pPr>
        <w:tabs>
          <w:tab w:val="left" w:pos="2749"/>
        </w:tabs>
        <w:spacing w:before="40"/>
        <w:rPr>
          <w:ins w:id="61" w:author="Rusu Septimiu" w:date="2025-05-30T17:20:00Z" w16du:dateUtc="2025-05-30T14:20:00Z"/>
          <w:spacing w:val="-2"/>
          <w:sz w:val="24"/>
        </w:rPr>
      </w:pPr>
    </w:p>
    <w:p w14:paraId="0F2E1E89" w14:textId="124D29A4" w:rsidR="00810640" w:rsidRDefault="00810640" w:rsidP="00810640">
      <w:pPr>
        <w:tabs>
          <w:tab w:val="left" w:pos="2749"/>
        </w:tabs>
        <w:spacing w:before="40"/>
        <w:rPr>
          <w:ins w:id="62" w:author="Rusu Septimiu" w:date="2025-05-30T17:20:00Z" w16du:dateUtc="2025-05-30T14:20:00Z"/>
          <w:spacing w:val="-2"/>
          <w:sz w:val="24"/>
        </w:rPr>
      </w:pPr>
      <w:ins w:id="63" w:author="Rusu Septimiu" w:date="2025-05-30T17:20:00Z" w16du:dateUtc="2025-05-30T14:20:00Z">
        <w:del w:id="64" w:author="Mihai Stroiny" w:date="2025-06-03T10:19:00Z" w16du:dateUtc="2025-06-03T07:19:00Z">
          <w:r w:rsidDel="009A778E">
            <w:rPr>
              <w:spacing w:val="-2"/>
              <w:sz w:val="24"/>
            </w:rPr>
            <w:delText xml:space="preserve">   </w:delText>
          </w:r>
        </w:del>
      </w:ins>
      <w:ins w:id="65" w:author="Mihai Stroiny" w:date="2025-06-03T10:22:00Z" w16du:dateUtc="2025-06-03T07:22:00Z">
        <w:r w:rsidR="00A526F2">
          <w:rPr>
            <w:spacing w:val="-2"/>
            <w:sz w:val="24"/>
          </w:rPr>
          <w:t xml:space="preserve"> </w:t>
        </w:r>
      </w:ins>
      <w:ins w:id="66" w:author="Rusu Septimiu" w:date="2025-05-30T17:20:00Z" w16du:dateUtc="2025-05-30T14:20:00Z">
        <w:del w:id="67" w:author="Mihai Stroiny" w:date="2025-06-03T10:19:00Z" w16du:dateUtc="2025-06-03T07:19:00Z">
          <w:r w:rsidDel="009A778E">
            <w:rPr>
              <w:spacing w:val="-2"/>
              <w:sz w:val="24"/>
            </w:rPr>
            <w:delText xml:space="preserve">   </w:delText>
          </w:r>
        </w:del>
      </w:ins>
      <w:ins w:id="68" w:author="Mihai Stroiny" w:date="2025-06-03T10:22:00Z" w16du:dateUtc="2025-06-03T07:22:00Z">
        <w:r w:rsidR="00A526F2">
          <w:rPr>
            <w:spacing w:val="-2"/>
            <w:sz w:val="24"/>
          </w:rPr>
          <w:t xml:space="preserve"> </w:t>
        </w:r>
      </w:ins>
      <w:ins w:id="69" w:author="Rusu Septimiu" w:date="2025-05-30T17:20:00Z" w16du:dateUtc="2025-05-30T14:20:00Z">
        <w:del w:id="70" w:author="Mihai Stroiny" w:date="2025-06-03T10:19:00Z" w16du:dateUtc="2025-06-03T07:19:00Z">
          <w:r w:rsidDel="009A778E">
            <w:rPr>
              <w:spacing w:val="-2"/>
              <w:sz w:val="24"/>
            </w:rPr>
            <w:delText xml:space="preserve">   </w:delText>
          </w:r>
        </w:del>
      </w:ins>
      <w:ins w:id="71" w:author="Mihai Stroiny" w:date="2025-06-03T10:22:00Z" w16du:dateUtc="2025-06-03T07:22:00Z">
        <w:r w:rsidR="00A526F2">
          <w:rPr>
            <w:spacing w:val="-2"/>
            <w:sz w:val="24"/>
          </w:rPr>
          <w:t xml:space="preserve"> </w:t>
        </w:r>
      </w:ins>
      <w:ins w:id="72" w:author="Rusu Septimiu" w:date="2025-05-30T17:20:00Z" w16du:dateUtc="2025-05-30T14:20:00Z">
        <w:del w:id="73" w:author="Mihai Stroiny" w:date="2025-06-03T10:19:00Z" w16du:dateUtc="2025-06-03T07:19:00Z">
          <w:r w:rsidDel="009A778E">
            <w:rPr>
              <w:spacing w:val="-2"/>
              <w:sz w:val="24"/>
            </w:rPr>
            <w:delText xml:space="preserve">   </w:delText>
          </w:r>
        </w:del>
      </w:ins>
      <w:ins w:id="74" w:author="Mihai Stroiny" w:date="2025-06-03T10:22:00Z" w16du:dateUtc="2025-06-03T07:22:00Z">
        <w:r w:rsidR="00A526F2">
          <w:rPr>
            <w:spacing w:val="-2"/>
            <w:sz w:val="24"/>
          </w:rPr>
          <w:t xml:space="preserve"> </w:t>
        </w:r>
      </w:ins>
      <w:ins w:id="75" w:author="Rusu Septimiu" w:date="2025-05-30T17:20:00Z" w16du:dateUtc="2025-05-30T14:20:00Z">
        <w:del w:id="76" w:author="Mihai Stroiny" w:date="2025-06-03T10:19:00Z" w16du:dateUtc="2025-06-03T07:19:00Z">
          <w:r w:rsidDel="009A778E">
            <w:rPr>
              <w:spacing w:val="-2"/>
              <w:sz w:val="24"/>
            </w:rPr>
            <w:delText xml:space="preserve">  </w:delText>
          </w:r>
        </w:del>
      </w:ins>
      <w:ins w:id="77" w:author="Mihai Stroiny" w:date="2025-06-03T10:21:00Z" w16du:dateUtc="2025-06-03T07:21:00Z">
        <w:r w:rsidR="00A526F2">
          <w:rPr>
            <w:spacing w:val="-2"/>
            <w:sz w:val="24"/>
          </w:rPr>
          <w:t xml:space="preserve"> </w:t>
        </w:r>
      </w:ins>
      <w:ins w:id="78" w:author="Rusu Septimiu" w:date="2025-05-30T17:20:00Z" w16du:dateUtc="2025-05-30T14:20:00Z">
        <w:r w:rsidRPr="00DB69AC">
          <w:rPr>
            <w:spacing w:val="-2"/>
            <w:sz w:val="24"/>
          </w:rPr>
          <w:t xml:space="preserve">Din punct de vedere al </w:t>
        </w:r>
        <w:r>
          <w:rPr>
            <w:spacing w:val="-2"/>
            <w:sz w:val="24"/>
          </w:rPr>
          <w:t>modalit</w:t>
        </w:r>
      </w:ins>
      <w:ins w:id="79" w:author="Rusu Septimiu" w:date="2025-05-30T17:22:00Z" w16du:dateUtc="2025-05-30T14:22:00Z">
        <w:r>
          <w:rPr>
            <w:spacing w:val="-2"/>
            <w:sz w:val="24"/>
          </w:rPr>
          <w:t>atii</w:t>
        </w:r>
      </w:ins>
      <w:ins w:id="80" w:author="Rusu Septimiu" w:date="2025-05-30T17:20:00Z" w16du:dateUtc="2025-05-30T14:20:00Z">
        <w:r>
          <w:rPr>
            <w:spacing w:val="-2"/>
            <w:sz w:val="24"/>
          </w:rPr>
          <w:t xml:space="preserve"> de executie</w:t>
        </w:r>
        <w:del w:id="81" w:author="Mihai Stroiny" w:date="2025-06-03T10:19:00Z" w16du:dateUtc="2025-06-03T07:19:00Z">
          <w:r w:rsidDel="009A778E">
            <w:rPr>
              <w:spacing w:val="-2"/>
              <w:sz w:val="24"/>
            </w:rPr>
            <w:delText xml:space="preserve"> </w:delText>
          </w:r>
          <w:r w:rsidRPr="00DB69AC" w:rsidDel="009A778E">
            <w:rPr>
              <w:spacing w:val="-2"/>
              <w:sz w:val="24"/>
            </w:rPr>
            <w:delText xml:space="preserve"> </w:delText>
          </w:r>
        </w:del>
      </w:ins>
      <w:ins w:id="82" w:author="Mihai Stroiny" w:date="2025-06-03T10:21:00Z" w16du:dateUtc="2025-06-03T07:21:00Z">
        <w:r w:rsidR="00A526F2">
          <w:rPr>
            <w:spacing w:val="-2"/>
            <w:sz w:val="24"/>
          </w:rPr>
          <w:t xml:space="preserve"> </w:t>
        </w:r>
      </w:ins>
      <w:ins w:id="83" w:author="Rusu Septimiu" w:date="2025-05-30T17:20:00Z" w16du:dateUtc="2025-05-30T14:20:00Z">
        <w:r w:rsidRPr="00DB69AC">
          <w:rPr>
            <w:spacing w:val="-2"/>
            <w:sz w:val="24"/>
          </w:rPr>
          <w:t>ordinele sunt de tipul :</w:t>
        </w:r>
      </w:ins>
    </w:p>
    <w:p w14:paraId="49C6BD24" w14:textId="58D42144" w:rsidR="00810640" w:rsidRDefault="00810640" w:rsidP="00810640">
      <w:pPr>
        <w:tabs>
          <w:tab w:val="left" w:pos="2749"/>
        </w:tabs>
        <w:spacing w:before="40"/>
        <w:rPr>
          <w:ins w:id="84" w:author="Rusu Septimiu" w:date="2025-05-30T17:21:00Z" w16du:dateUtc="2025-05-30T14:21:00Z"/>
          <w:spacing w:val="-2"/>
          <w:sz w:val="24"/>
        </w:rPr>
      </w:pPr>
      <w:ins w:id="85" w:author="Rusu Septimiu" w:date="2025-05-30T17:20:00Z" w16du:dateUtc="2025-05-30T14:20:00Z">
        <w:r>
          <w:rPr>
            <w:spacing w:val="-2"/>
            <w:sz w:val="24"/>
          </w:rPr>
          <w:t>IOC – executie imediata</w:t>
        </w:r>
      </w:ins>
      <w:ins w:id="86" w:author="Mihai Stroiny" w:date="2025-06-03T10:51:00Z" w16du:dateUtc="2025-06-03T07:51:00Z">
        <w:del w:id="87" w:author="Rusu Septimiu" w:date="2025-06-06T13:46:00Z" w16du:dateUtc="2025-06-06T10:46:00Z">
          <w:r w:rsidR="001A7E58" w:rsidDel="009520AB">
            <w:rPr>
              <w:spacing w:val="-2"/>
              <w:sz w:val="24"/>
            </w:rPr>
            <w:delText>,</w:delText>
          </w:r>
        </w:del>
        <w:r w:rsidR="001A7E58">
          <w:rPr>
            <w:spacing w:val="-2"/>
            <w:sz w:val="24"/>
          </w:rPr>
          <w:t xml:space="preserve"> </w:t>
        </w:r>
      </w:ins>
      <w:ins w:id="88" w:author="Rusu Septimiu" w:date="2025-05-30T17:21:00Z" w16du:dateUtc="2025-05-30T14:21:00Z">
        <w:r>
          <w:rPr>
            <w:spacing w:val="-2"/>
            <w:sz w:val="24"/>
          </w:rPr>
          <w:t xml:space="preserve"> fie partial sau integral</w:t>
        </w:r>
        <w:del w:id="89" w:author="Mihai Stroiny" w:date="2025-06-03T10:53:00Z" w16du:dateUtc="2025-06-03T07:53:00Z">
          <w:r w:rsidDel="00B8193C">
            <w:rPr>
              <w:spacing w:val="-2"/>
              <w:sz w:val="24"/>
            </w:rPr>
            <w:delText xml:space="preserve"> </w:delText>
          </w:r>
        </w:del>
        <w:r>
          <w:rPr>
            <w:spacing w:val="-2"/>
            <w:sz w:val="24"/>
          </w:rPr>
          <w:t>. Cantitatea neex</w:t>
        </w:r>
      </w:ins>
      <w:ins w:id="90" w:author="Mihai Stroiny" w:date="2025-06-03T10:53:00Z" w16du:dateUtc="2025-06-03T07:53:00Z">
        <w:r w:rsidR="008047D3">
          <w:rPr>
            <w:spacing w:val="-2"/>
            <w:sz w:val="24"/>
          </w:rPr>
          <w:t>e</w:t>
        </w:r>
      </w:ins>
      <w:ins w:id="91" w:author="Rusu Septimiu" w:date="2025-05-30T17:21:00Z" w16du:dateUtc="2025-05-30T14:21:00Z">
        <w:r>
          <w:rPr>
            <w:spacing w:val="-2"/>
            <w:sz w:val="24"/>
          </w:rPr>
          <w:t>cutata se anuleaza instant.</w:t>
        </w:r>
      </w:ins>
    </w:p>
    <w:p w14:paraId="0FCFA7FB" w14:textId="6DF89E80" w:rsidR="00810640" w:rsidRDefault="00810640" w:rsidP="00810640">
      <w:pPr>
        <w:tabs>
          <w:tab w:val="left" w:pos="2749"/>
        </w:tabs>
        <w:spacing w:before="40"/>
        <w:rPr>
          <w:ins w:id="92" w:author="Rusu Septimiu" w:date="2025-05-30T17:20:00Z" w16du:dateUtc="2025-05-30T14:20:00Z"/>
          <w:spacing w:val="-2"/>
          <w:sz w:val="24"/>
        </w:rPr>
      </w:pPr>
      <w:ins w:id="93" w:author="Rusu Septimiu" w:date="2025-05-30T17:21:00Z" w16du:dateUtc="2025-05-30T14:21:00Z">
        <w:r>
          <w:rPr>
            <w:spacing w:val="-2"/>
            <w:sz w:val="24"/>
          </w:rPr>
          <w:t>FOK</w:t>
        </w:r>
      </w:ins>
      <w:ins w:id="94" w:author="Mihai Stroiny" w:date="2025-06-03T10:53:00Z" w16du:dateUtc="2025-06-03T07:53:00Z">
        <w:r w:rsidR="00B8193C">
          <w:rPr>
            <w:spacing w:val="-2"/>
            <w:sz w:val="24"/>
          </w:rPr>
          <w:t xml:space="preserve"> </w:t>
        </w:r>
      </w:ins>
      <w:ins w:id="95" w:author="Rusu Septimiu" w:date="2025-05-30T17:21:00Z" w16du:dateUtc="2025-05-30T14:21:00Z">
        <w:r>
          <w:rPr>
            <w:spacing w:val="-2"/>
            <w:sz w:val="24"/>
          </w:rPr>
          <w:t xml:space="preserve">- executie imediata integral. </w:t>
        </w:r>
      </w:ins>
      <w:ins w:id="96" w:author="Rusu Septimiu" w:date="2025-06-06T13:44:00Z" w16du:dateUtc="2025-06-06T10:44:00Z">
        <w:r w:rsidR="009520AB">
          <w:rPr>
            <w:spacing w:val="-2"/>
            <w:sz w:val="24"/>
          </w:rPr>
          <w:t xml:space="preserve">Cantitatea </w:t>
        </w:r>
        <w:r w:rsidR="009520AB">
          <w:rPr>
            <w:spacing w:val="-2"/>
            <w:sz w:val="24"/>
          </w:rPr>
          <w:t>s</w:t>
        </w:r>
      </w:ins>
      <w:ins w:id="97" w:author="Rusu Septimiu" w:date="2025-05-30T17:21:00Z" w16du:dateUtc="2025-05-30T14:21:00Z">
        <w:r>
          <w:rPr>
            <w:spacing w:val="-2"/>
            <w:sz w:val="24"/>
          </w:rPr>
          <w:t xml:space="preserve">e </w:t>
        </w:r>
      </w:ins>
      <w:ins w:id="98" w:author="Rusu Septimiu" w:date="2025-05-30T17:22:00Z" w16du:dateUtc="2025-05-30T14:22:00Z">
        <w:r>
          <w:rPr>
            <w:spacing w:val="-2"/>
            <w:sz w:val="24"/>
          </w:rPr>
          <w:t xml:space="preserve">executa integral sau se anuleaza. </w:t>
        </w:r>
      </w:ins>
    </w:p>
    <w:p w14:paraId="11EE2D58" w14:textId="77777777" w:rsidR="00810640" w:rsidRPr="00B2179D" w:rsidRDefault="00810640" w:rsidP="00B2179D">
      <w:pPr>
        <w:tabs>
          <w:tab w:val="left" w:pos="2749"/>
        </w:tabs>
        <w:spacing w:before="40"/>
        <w:rPr>
          <w:ins w:id="99" w:author="Rusu Septimiu" w:date="2025-05-30T17:19:00Z" w16du:dateUtc="2025-05-30T14:19:00Z"/>
          <w:spacing w:val="-2"/>
          <w:sz w:val="24"/>
        </w:rPr>
      </w:pPr>
    </w:p>
    <w:p w14:paraId="2AFC7B4A" w14:textId="77777777" w:rsidR="00810640" w:rsidRPr="00B2179D" w:rsidRDefault="00810640" w:rsidP="00B2179D">
      <w:pPr>
        <w:pStyle w:val="ListParagraph"/>
        <w:tabs>
          <w:tab w:val="left" w:pos="2749"/>
        </w:tabs>
        <w:spacing w:before="40"/>
        <w:ind w:left="2749" w:firstLine="0"/>
        <w:jc w:val="center"/>
        <w:rPr>
          <w:ins w:id="100" w:author="Rusu Septimiu" w:date="2025-05-30T17:17:00Z" w16du:dateUtc="2025-05-30T14:17:00Z"/>
          <w:sz w:val="24"/>
        </w:rPr>
      </w:pPr>
    </w:p>
    <w:p w14:paraId="261E21EB" w14:textId="6FD6CABB" w:rsidR="00810640" w:rsidRPr="003F1AD1" w:rsidDel="00810640" w:rsidRDefault="00810640" w:rsidP="00B2179D">
      <w:pPr>
        <w:tabs>
          <w:tab w:val="left" w:pos="2749"/>
        </w:tabs>
        <w:spacing w:before="40"/>
        <w:jc w:val="right"/>
        <w:rPr>
          <w:del w:id="101" w:author="Rusu Septimiu" w:date="2025-05-30T17:22:00Z" w16du:dateUtc="2025-05-30T14:22:00Z"/>
          <w:sz w:val="24"/>
        </w:rPr>
      </w:pPr>
    </w:p>
    <w:p w14:paraId="1D807AAA" w14:textId="77777777" w:rsidR="008F2D1B" w:rsidRDefault="008F2D1B">
      <w:pPr>
        <w:pStyle w:val="BodyText"/>
        <w:spacing w:before="84"/>
        <w:ind w:left="0"/>
        <w:jc w:val="left"/>
      </w:pPr>
    </w:p>
    <w:p w14:paraId="64EE8467" w14:textId="77777777" w:rsidR="008F2D1B" w:rsidRDefault="00000000">
      <w:pPr>
        <w:pStyle w:val="ListParagraph"/>
        <w:numPr>
          <w:ilvl w:val="0"/>
          <w:numId w:val="20"/>
        </w:numPr>
        <w:tabs>
          <w:tab w:val="left" w:pos="915"/>
        </w:tabs>
        <w:spacing w:line="276" w:lineRule="auto"/>
        <w:ind w:right="591" w:firstLine="0"/>
        <w:jc w:val="both"/>
        <w:rPr>
          <w:sz w:val="24"/>
        </w:rPr>
      </w:pPr>
      <w:r>
        <w:rPr>
          <w:sz w:val="24"/>
        </w:rPr>
        <w:t>Ordinele</w:t>
      </w:r>
      <w:r>
        <w:rPr>
          <w:spacing w:val="-15"/>
          <w:sz w:val="24"/>
        </w:rPr>
        <w:t xml:space="preserve"> </w:t>
      </w:r>
      <w:r>
        <w:rPr>
          <w:sz w:val="24"/>
        </w:rPr>
        <w:t>de</w:t>
      </w:r>
      <w:r>
        <w:rPr>
          <w:spacing w:val="-15"/>
          <w:sz w:val="24"/>
        </w:rPr>
        <w:t xml:space="preserve"> </w:t>
      </w:r>
      <w:r>
        <w:rPr>
          <w:sz w:val="24"/>
        </w:rPr>
        <w:t>cumpărare</w:t>
      </w:r>
      <w:r>
        <w:rPr>
          <w:spacing w:val="-15"/>
          <w:sz w:val="24"/>
        </w:rPr>
        <w:t xml:space="preserve"> </w:t>
      </w:r>
      <w:r>
        <w:rPr>
          <w:sz w:val="24"/>
        </w:rPr>
        <w:t>și</w:t>
      </w:r>
      <w:r>
        <w:rPr>
          <w:spacing w:val="-15"/>
          <w:sz w:val="24"/>
        </w:rPr>
        <w:t xml:space="preserve"> </w:t>
      </w:r>
      <w:r>
        <w:rPr>
          <w:sz w:val="24"/>
        </w:rPr>
        <w:t>vânzare</w:t>
      </w:r>
      <w:r>
        <w:rPr>
          <w:spacing w:val="-15"/>
          <w:sz w:val="24"/>
        </w:rPr>
        <w:t xml:space="preserve"> </w:t>
      </w:r>
      <w:r>
        <w:rPr>
          <w:sz w:val="24"/>
        </w:rPr>
        <w:t>vor</w:t>
      </w:r>
      <w:r>
        <w:rPr>
          <w:spacing w:val="-15"/>
          <w:sz w:val="24"/>
        </w:rPr>
        <w:t xml:space="preserve"> </w:t>
      </w:r>
      <w:r>
        <w:rPr>
          <w:sz w:val="24"/>
        </w:rPr>
        <w:t>fi</w:t>
      </w:r>
      <w:r>
        <w:rPr>
          <w:spacing w:val="-15"/>
          <w:sz w:val="24"/>
        </w:rPr>
        <w:t xml:space="preserve"> </w:t>
      </w:r>
      <w:r>
        <w:rPr>
          <w:sz w:val="24"/>
        </w:rPr>
        <w:t>sortate</w:t>
      </w:r>
      <w:r>
        <w:rPr>
          <w:spacing w:val="-15"/>
          <w:sz w:val="24"/>
        </w:rPr>
        <w:t xml:space="preserve"> </w:t>
      </w:r>
      <w:r>
        <w:rPr>
          <w:sz w:val="24"/>
        </w:rPr>
        <w:t>automat</w:t>
      </w:r>
      <w:r>
        <w:rPr>
          <w:spacing w:val="-15"/>
          <w:sz w:val="24"/>
        </w:rPr>
        <w:t xml:space="preserve"> </w:t>
      </w:r>
      <w:r>
        <w:rPr>
          <w:sz w:val="24"/>
        </w:rPr>
        <w:t>în</w:t>
      </w:r>
      <w:r>
        <w:rPr>
          <w:spacing w:val="-15"/>
          <w:sz w:val="24"/>
        </w:rPr>
        <w:t xml:space="preserve"> </w:t>
      </w:r>
      <w:r>
        <w:rPr>
          <w:sz w:val="24"/>
        </w:rPr>
        <w:t>platforma</w:t>
      </w:r>
      <w:r>
        <w:rPr>
          <w:spacing w:val="-15"/>
          <w:sz w:val="24"/>
        </w:rPr>
        <w:t xml:space="preserve"> </w:t>
      </w:r>
      <w:r>
        <w:rPr>
          <w:sz w:val="24"/>
        </w:rPr>
        <w:t>de</w:t>
      </w:r>
      <w:r>
        <w:rPr>
          <w:spacing w:val="-15"/>
          <w:sz w:val="24"/>
        </w:rPr>
        <w:t xml:space="preserve"> </w:t>
      </w:r>
      <w:r>
        <w:rPr>
          <w:sz w:val="24"/>
        </w:rPr>
        <w:t>tranzacționare</w:t>
      </w:r>
      <w:r>
        <w:rPr>
          <w:spacing w:val="-15"/>
          <w:sz w:val="24"/>
        </w:rPr>
        <w:t xml:space="preserve"> </w:t>
      </w:r>
      <w:r>
        <w:rPr>
          <w:sz w:val="24"/>
        </w:rPr>
        <w:t>astfel încât cele mai bune oferte din punct de vedere al prețurilor să fie afișate primele. În caz de egalitate</w:t>
      </w:r>
      <w:r>
        <w:rPr>
          <w:spacing w:val="-1"/>
          <w:sz w:val="24"/>
        </w:rPr>
        <w:t xml:space="preserve"> </w:t>
      </w:r>
      <w:r>
        <w:rPr>
          <w:sz w:val="24"/>
        </w:rPr>
        <w:t>de</w:t>
      </w:r>
      <w:r>
        <w:rPr>
          <w:spacing w:val="-1"/>
          <w:sz w:val="24"/>
        </w:rPr>
        <w:t xml:space="preserve"> </w:t>
      </w:r>
      <w:r>
        <w:rPr>
          <w:sz w:val="24"/>
        </w:rPr>
        <w:t>preț, ofertele vor</w:t>
      </w:r>
      <w:r>
        <w:rPr>
          <w:spacing w:val="-1"/>
          <w:sz w:val="24"/>
        </w:rPr>
        <w:t xml:space="preserve"> </w:t>
      </w:r>
      <w:r>
        <w:rPr>
          <w:sz w:val="24"/>
        </w:rPr>
        <w:t>fi</w:t>
      </w:r>
      <w:r>
        <w:rPr>
          <w:spacing w:val="-1"/>
          <w:sz w:val="24"/>
        </w:rPr>
        <w:t xml:space="preserve"> </w:t>
      </w:r>
      <w:r>
        <w:rPr>
          <w:sz w:val="24"/>
        </w:rPr>
        <w:t>sortate</w:t>
      </w:r>
      <w:r>
        <w:rPr>
          <w:spacing w:val="-1"/>
          <w:sz w:val="24"/>
        </w:rPr>
        <w:t xml:space="preserve"> </w:t>
      </w:r>
      <w:r>
        <w:rPr>
          <w:sz w:val="24"/>
        </w:rPr>
        <w:t>după</w:t>
      </w:r>
      <w:r>
        <w:rPr>
          <w:spacing w:val="-1"/>
          <w:sz w:val="24"/>
        </w:rPr>
        <w:t xml:space="preserve"> </w:t>
      </w:r>
      <w:r>
        <w:rPr>
          <w:sz w:val="24"/>
        </w:rPr>
        <w:t>marca de</w:t>
      </w:r>
      <w:r>
        <w:rPr>
          <w:spacing w:val="-1"/>
          <w:sz w:val="24"/>
        </w:rPr>
        <w:t xml:space="preserve"> </w:t>
      </w:r>
      <w:r>
        <w:rPr>
          <w:sz w:val="24"/>
        </w:rPr>
        <w:t>timp, cele</w:t>
      </w:r>
      <w:r>
        <w:rPr>
          <w:spacing w:val="-1"/>
          <w:sz w:val="24"/>
        </w:rPr>
        <w:t xml:space="preserve"> </w:t>
      </w:r>
      <w:r>
        <w:rPr>
          <w:sz w:val="24"/>
        </w:rPr>
        <w:t>mai vechi urmând a</w:t>
      </w:r>
      <w:r>
        <w:rPr>
          <w:spacing w:val="-1"/>
          <w:sz w:val="24"/>
        </w:rPr>
        <w:t xml:space="preserve"> </w:t>
      </w:r>
      <w:r>
        <w:rPr>
          <w:sz w:val="24"/>
        </w:rPr>
        <w:t>fi</w:t>
      </w:r>
      <w:r>
        <w:rPr>
          <w:spacing w:val="-1"/>
          <w:sz w:val="24"/>
        </w:rPr>
        <w:t xml:space="preserve"> </w:t>
      </w:r>
      <w:r>
        <w:rPr>
          <w:sz w:val="24"/>
        </w:rPr>
        <w:t>afișate cu prioritate.</w:t>
      </w:r>
    </w:p>
    <w:p w14:paraId="2D5A498C" w14:textId="77777777" w:rsidR="008F2D1B" w:rsidRDefault="008F2D1B">
      <w:pPr>
        <w:pStyle w:val="BodyText"/>
        <w:spacing w:before="41"/>
        <w:ind w:left="0"/>
        <w:jc w:val="left"/>
      </w:pPr>
    </w:p>
    <w:p w14:paraId="7BC44970" w14:textId="77777777" w:rsidR="008F2D1B" w:rsidRDefault="00000000">
      <w:pPr>
        <w:pStyle w:val="ListParagraph"/>
        <w:numPr>
          <w:ilvl w:val="0"/>
          <w:numId w:val="20"/>
        </w:numPr>
        <w:tabs>
          <w:tab w:val="left" w:pos="953"/>
        </w:tabs>
        <w:spacing w:line="276" w:lineRule="auto"/>
        <w:ind w:right="586" w:firstLine="0"/>
        <w:jc w:val="both"/>
        <w:rPr>
          <w:sz w:val="24"/>
        </w:rPr>
      </w:pPr>
      <w:r>
        <w:rPr>
          <w:sz w:val="24"/>
        </w:rPr>
        <w:t>Pentru ordinele de vânzare, se realizează corelarea ordinului de vânzare cu un ordin de cumpărare cu același preț sau cu un preț mai mare, pentru cantitatea maximă derminată de concurența cantităților menționate în cele două ordine de sens contrar, la prețul ordinului de vânzare.</w:t>
      </w:r>
      <w:r>
        <w:rPr>
          <w:spacing w:val="-15"/>
          <w:sz w:val="24"/>
        </w:rPr>
        <w:t xml:space="preserve"> </w:t>
      </w:r>
      <w:r>
        <w:rPr>
          <w:sz w:val="24"/>
        </w:rPr>
        <w:t>În</w:t>
      </w:r>
      <w:r>
        <w:rPr>
          <w:spacing w:val="-15"/>
          <w:sz w:val="24"/>
        </w:rPr>
        <w:t xml:space="preserve"> </w:t>
      </w:r>
      <w:r>
        <w:rPr>
          <w:sz w:val="24"/>
        </w:rPr>
        <w:t>măsura</w:t>
      </w:r>
      <w:r>
        <w:rPr>
          <w:spacing w:val="-15"/>
          <w:sz w:val="24"/>
        </w:rPr>
        <w:t xml:space="preserve"> </w:t>
      </w:r>
      <w:r>
        <w:rPr>
          <w:sz w:val="24"/>
        </w:rPr>
        <w:t>în</w:t>
      </w:r>
      <w:r>
        <w:rPr>
          <w:spacing w:val="-15"/>
          <w:sz w:val="24"/>
        </w:rPr>
        <w:t xml:space="preserve"> </w:t>
      </w:r>
      <w:r>
        <w:rPr>
          <w:sz w:val="24"/>
        </w:rPr>
        <w:t>care</w:t>
      </w:r>
      <w:r>
        <w:rPr>
          <w:spacing w:val="-15"/>
          <w:sz w:val="24"/>
        </w:rPr>
        <w:t xml:space="preserve"> </w:t>
      </w:r>
      <w:r>
        <w:rPr>
          <w:sz w:val="24"/>
        </w:rPr>
        <w:t>condițiile</w:t>
      </w:r>
      <w:r>
        <w:rPr>
          <w:spacing w:val="-15"/>
          <w:sz w:val="24"/>
        </w:rPr>
        <w:t xml:space="preserve"> </w:t>
      </w:r>
      <w:r>
        <w:rPr>
          <w:sz w:val="24"/>
        </w:rPr>
        <w:t>de</w:t>
      </w:r>
      <w:r>
        <w:rPr>
          <w:spacing w:val="-15"/>
          <w:sz w:val="24"/>
        </w:rPr>
        <w:t xml:space="preserve"> </w:t>
      </w:r>
      <w:r>
        <w:rPr>
          <w:sz w:val="24"/>
        </w:rPr>
        <w:t>corelare</w:t>
      </w:r>
      <w:r>
        <w:rPr>
          <w:spacing w:val="-15"/>
          <w:sz w:val="24"/>
        </w:rPr>
        <w:t xml:space="preserve"> </w:t>
      </w:r>
      <w:r>
        <w:rPr>
          <w:sz w:val="24"/>
        </w:rPr>
        <w:t>sunt</w:t>
      </w:r>
      <w:r>
        <w:rPr>
          <w:spacing w:val="-15"/>
          <w:sz w:val="24"/>
        </w:rPr>
        <w:t xml:space="preserve"> </w:t>
      </w:r>
      <w:r>
        <w:rPr>
          <w:sz w:val="24"/>
        </w:rPr>
        <w:t>îndeplinite</w:t>
      </w:r>
      <w:r>
        <w:rPr>
          <w:spacing w:val="-15"/>
          <w:sz w:val="24"/>
        </w:rPr>
        <w:t xml:space="preserve"> </w:t>
      </w:r>
      <w:r>
        <w:rPr>
          <w:sz w:val="24"/>
        </w:rPr>
        <w:t>pentru</w:t>
      </w:r>
      <w:r>
        <w:rPr>
          <w:spacing w:val="-15"/>
          <w:sz w:val="24"/>
        </w:rPr>
        <w:t xml:space="preserve"> </w:t>
      </w:r>
      <w:r>
        <w:rPr>
          <w:sz w:val="24"/>
        </w:rPr>
        <w:t>mai</w:t>
      </w:r>
      <w:r>
        <w:rPr>
          <w:spacing w:val="-15"/>
          <w:sz w:val="24"/>
        </w:rPr>
        <w:t xml:space="preserve"> </w:t>
      </w:r>
      <w:r>
        <w:rPr>
          <w:sz w:val="24"/>
        </w:rPr>
        <w:t>mult</w:t>
      </w:r>
      <w:r>
        <w:rPr>
          <w:spacing w:val="-15"/>
          <w:sz w:val="24"/>
        </w:rPr>
        <w:t xml:space="preserve"> </w:t>
      </w:r>
      <w:r>
        <w:rPr>
          <w:sz w:val="24"/>
        </w:rPr>
        <w:t>de</w:t>
      </w:r>
      <w:r>
        <w:rPr>
          <w:spacing w:val="-15"/>
          <w:sz w:val="24"/>
        </w:rPr>
        <w:t xml:space="preserve"> </w:t>
      </w:r>
      <w:r>
        <w:rPr>
          <w:sz w:val="24"/>
        </w:rPr>
        <w:t>două</w:t>
      </w:r>
      <w:r>
        <w:rPr>
          <w:spacing w:val="-15"/>
          <w:sz w:val="24"/>
        </w:rPr>
        <w:t xml:space="preserve"> </w:t>
      </w:r>
      <w:r>
        <w:rPr>
          <w:sz w:val="24"/>
        </w:rPr>
        <w:t>ordine de sens contrar, ordinea de corelare este stabilită cronologic, în funcție de marca de timp cea mai veche.</w:t>
      </w:r>
    </w:p>
    <w:p w14:paraId="344235C4" w14:textId="77777777" w:rsidR="008F2D1B" w:rsidRDefault="008F2D1B">
      <w:pPr>
        <w:pStyle w:val="BodyText"/>
        <w:spacing w:before="43"/>
        <w:ind w:left="0"/>
        <w:jc w:val="left"/>
      </w:pPr>
    </w:p>
    <w:p w14:paraId="6B155F37" w14:textId="77777777" w:rsidR="008F2D1B" w:rsidRDefault="00000000">
      <w:pPr>
        <w:pStyle w:val="ListParagraph"/>
        <w:numPr>
          <w:ilvl w:val="0"/>
          <w:numId w:val="20"/>
        </w:numPr>
        <w:tabs>
          <w:tab w:val="left" w:pos="936"/>
        </w:tabs>
        <w:spacing w:line="276" w:lineRule="auto"/>
        <w:ind w:right="584" w:firstLine="0"/>
        <w:jc w:val="both"/>
        <w:rPr>
          <w:sz w:val="24"/>
        </w:rPr>
      </w:pPr>
      <w:r>
        <w:rPr>
          <w:sz w:val="24"/>
        </w:rPr>
        <w:t>Pentru ordinele de cumpărare, se realizează corelarea ordinului de cumpărare cu un ordin de vânzare cu același preț sau cu un preț mai mic, pentru cantitatea maxima determinată de concurența cantităților menționate în cele două ordine de sens contrar, la prețul ordinului de cumpărare. În măsura în care condițiile de corelare sunt îndeplinite pentru mai mult de două ordine</w:t>
      </w:r>
      <w:r>
        <w:rPr>
          <w:spacing w:val="-12"/>
          <w:sz w:val="24"/>
        </w:rPr>
        <w:t xml:space="preserve"> </w:t>
      </w:r>
      <w:r>
        <w:rPr>
          <w:sz w:val="24"/>
        </w:rPr>
        <w:t>de</w:t>
      </w:r>
      <w:r>
        <w:rPr>
          <w:spacing w:val="-12"/>
          <w:sz w:val="24"/>
        </w:rPr>
        <w:t xml:space="preserve"> </w:t>
      </w:r>
      <w:r>
        <w:rPr>
          <w:sz w:val="24"/>
        </w:rPr>
        <w:t>sens</w:t>
      </w:r>
      <w:r>
        <w:rPr>
          <w:spacing w:val="-11"/>
          <w:sz w:val="24"/>
        </w:rPr>
        <w:t xml:space="preserve"> </w:t>
      </w:r>
      <w:r>
        <w:rPr>
          <w:sz w:val="24"/>
        </w:rPr>
        <w:t>contrar,</w:t>
      </w:r>
      <w:r>
        <w:rPr>
          <w:spacing w:val="-12"/>
          <w:sz w:val="24"/>
        </w:rPr>
        <w:t xml:space="preserve"> </w:t>
      </w:r>
      <w:r>
        <w:rPr>
          <w:sz w:val="24"/>
        </w:rPr>
        <w:t>ordinea</w:t>
      </w:r>
      <w:r>
        <w:rPr>
          <w:spacing w:val="-12"/>
          <w:sz w:val="24"/>
        </w:rPr>
        <w:t xml:space="preserve"> </w:t>
      </w:r>
      <w:r>
        <w:rPr>
          <w:sz w:val="24"/>
        </w:rPr>
        <w:t>de</w:t>
      </w:r>
      <w:r>
        <w:rPr>
          <w:spacing w:val="-10"/>
          <w:sz w:val="24"/>
        </w:rPr>
        <w:t xml:space="preserve"> </w:t>
      </w:r>
      <w:r>
        <w:rPr>
          <w:sz w:val="24"/>
        </w:rPr>
        <w:t>corelare</w:t>
      </w:r>
      <w:r>
        <w:rPr>
          <w:spacing w:val="-11"/>
          <w:sz w:val="24"/>
        </w:rPr>
        <w:t xml:space="preserve"> </w:t>
      </w:r>
      <w:r>
        <w:rPr>
          <w:sz w:val="24"/>
        </w:rPr>
        <w:t>este</w:t>
      </w:r>
      <w:r>
        <w:rPr>
          <w:spacing w:val="-11"/>
          <w:sz w:val="24"/>
        </w:rPr>
        <w:t xml:space="preserve"> </w:t>
      </w:r>
      <w:r>
        <w:rPr>
          <w:sz w:val="24"/>
        </w:rPr>
        <w:t>stabilită</w:t>
      </w:r>
      <w:r>
        <w:rPr>
          <w:spacing w:val="-12"/>
          <w:sz w:val="24"/>
        </w:rPr>
        <w:t xml:space="preserve"> </w:t>
      </w:r>
      <w:r>
        <w:rPr>
          <w:sz w:val="24"/>
        </w:rPr>
        <w:t>cronologic,</w:t>
      </w:r>
      <w:r>
        <w:rPr>
          <w:spacing w:val="-12"/>
          <w:sz w:val="24"/>
        </w:rPr>
        <w:t xml:space="preserve"> </w:t>
      </w:r>
      <w:r>
        <w:rPr>
          <w:sz w:val="24"/>
        </w:rPr>
        <w:t>în</w:t>
      </w:r>
      <w:r>
        <w:rPr>
          <w:spacing w:val="-11"/>
          <w:sz w:val="24"/>
        </w:rPr>
        <w:t xml:space="preserve"> </w:t>
      </w:r>
      <w:r>
        <w:rPr>
          <w:sz w:val="24"/>
        </w:rPr>
        <w:t>funcție</w:t>
      </w:r>
      <w:r>
        <w:rPr>
          <w:spacing w:val="-12"/>
          <w:sz w:val="24"/>
        </w:rPr>
        <w:t xml:space="preserve"> </w:t>
      </w:r>
      <w:r>
        <w:rPr>
          <w:sz w:val="24"/>
        </w:rPr>
        <w:t>de</w:t>
      </w:r>
      <w:r>
        <w:rPr>
          <w:spacing w:val="-12"/>
          <w:sz w:val="24"/>
        </w:rPr>
        <w:t xml:space="preserve"> </w:t>
      </w:r>
      <w:r>
        <w:rPr>
          <w:sz w:val="24"/>
        </w:rPr>
        <w:t>marca</w:t>
      </w:r>
      <w:r>
        <w:rPr>
          <w:spacing w:val="-12"/>
          <w:sz w:val="24"/>
        </w:rPr>
        <w:t xml:space="preserve"> </w:t>
      </w:r>
      <w:r>
        <w:rPr>
          <w:sz w:val="24"/>
        </w:rPr>
        <w:t>de</w:t>
      </w:r>
      <w:r>
        <w:rPr>
          <w:spacing w:val="-12"/>
          <w:sz w:val="24"/>
        </w:rPr>
        <w:t xml:space="preserve"> </w:t>
      </w:r>
      <w:r>
        <w:rPr>
          <w:sz w:val="24"/>
        </w:rPr>
        <w:t>timp cea mai veche.</w:t>
      </w:r>
    </w:p>
    <w:p w14:paraId="2DF2B7F8" w14:textId="77777777" w:rsidR="008F2D1B" w:rsidRDefault="008F2D1B">
      <w:pPr>
        <w:pStyle w:val="BodyText"/>
        <w:spacing w:before="40"/>
        <w:ind w:left="0"/>
        <w:jc w:val="left"/>
      </w:pPr>
    </w:p>
    <w:p w14:paraId="538869A7" w14:textId="77777777" w:rsidR="008F2D1B" w:rsidRDefault="00000000">
      <w:pPr>
        <w:pStyle w:val="ListParagraph"/>
        <w:numPr>
          <w:ilvl w:val="0"/>
          <w:numId w:val="20"/>
        </w:numPr>
        <w:tabs>
          <w:tab w:val="left" w:pos="980"/>
        </w:tabs>
        <w:spacing w:line="276" w:lineRule="auto"/>
        <w:ind w:right="590" w:firstLine="0"/>
        <w:jc w:val="both"/>
        <w:rPr>
          <w:sz w:val="24"/>
        </w:rPr>
      </w:pPr>
      <w:r>
        <w:rPr>
          <w:sz w:val="24"/>
        </w:rPr>
        <w:t>În condițiile în care tranzacția s-a realizat numai cu privire la o parte din cantitatea menționată</w:t>
      </w:r>
      <w:r>
        <w:rPr>
          <w:spacing w:val="-12"/>
          <w:sz w:val="24"/>
        </w:rPr>
        <w:t xml:space="preserve"> </w:t>
      </w:r>
      <w:r>
        <w:rPr>
          <w:sz w:val="24"/>
        </w:rPr>
        <w:t>într-un</w:t>
      </w:r>
      <w:r>
        <w:rPr>
          <w:spacing w:val="-11"/>
          <w:sz w:val="24"/>
        </w:rPr>
        <w:t xml:space="preserve"> </w:t>
      </w:r>
      <w:r>
        <w:rPr>
          <w:sz w:val="24"/>
        </w:rPr>
        <w:t>ordin,</w:t>
      </w:r>
      <w:r>
        <w:rPr>
          <w:spacing w:val="-9"/>
          <w:sz w:val="24"/>
        </w:rPr>
        <w:t xml:space="preserve"> </w:t>
      </w:r>
      <w:r>
        <w:rPr>
          <w:sz w:val="24"/>
        </w:rPr>
        <w:t>respectivul</w:t>
      </w:r>
      <w:r>
        <w:rPr>
          <w:spacing w:val="-10"/>
          <w:sz w:val="24"/>
        </w:rPr>
        <w:t xml:space="preserve"> </w:t>
      </w:r>
      <w:r>
        <w:rPr>
          <w:sz w:val="24"/>
        </w:rPr>
        <w:t>ordin</w:t>
      </w:r>
      <w:r>
        <w:rPr>
          <w:spacing w:val="-11"/>
          <w:sz w:val="24"/>
        </w:rPr>
        <w:t xml:space="preserve"> </w:t>
      </w:r>
      <w:r>
        <w:rPr>
          <w:sz w:val="24"/>
        </w:rPr>
        <w:t>va</w:t>
      </w:r>
      <w:r>
        <w:rPr>
          <w:spacing w:val="-9"/>
          <w:sz w:val="24"/>
        </w:rPr>
        <w:t xml:space="preserve"> </w:t>
      </w:r>
      <w:r>
        <w:rPr>
          <w:sz w:val="24"/>
        </w:rPr>
        <w:t>fi</w:t>
      </w:r>
      <w:r>
        <w:rPr>
          <w:spacing w:val="-11"/>
          <w:sz w:val="24"/>
        </w:rPr>
        <w:t xml:space="preserve"> </w:t>
      </w:r>
      <w:r>
        <w:rPr>
          <w:sz w:val="24"/>
        </w:rPr>
        <w:t>menținut</w:t>
      </w:r>
      <w:r>
        <w:rPr>
          <w:spacing w:val="-10"/>
          <w:sz w:val="24"/>
        </w:rPr>
        <w:t xml:space="preserve"> </w:t>
      </w:r>
      <w:r>
        <w:rPr>
          <w:sz w:val="24"/>
        </w:rPr>
        <w:t>în</w:t>
      </w:r>
      <w:r>
        <w:rPr>
          <w:spacing w:val="-10"/>
          <w:sz w:val="24"/>
        </w:rPr>
        <w:t xml:space="preserve"> </w:t>
      </w:r>
      <w:r>
        <w:rPr>
          <w:sz w:val="24"/>
        </w:rPr>
        <w:t>platforma</w:t>
      </w:r>
      <w:r>
        <w:rPr>
          <w:spacing w:val="-12"/>
          <w:sz w:val="24"/>
        </w:rPr>
        <w:t xml:space="preserve"> </w:t>
      </w:r>
      <w:r>
        <w:rPr>
          <w:sz w:val="24"/>
        </w:rPr>
        <w:t>de</w:t>
      </w:r>
      <w:r>
        <w:rPr>
          <w:spacing w:val="-12"/>
          <w:sz w:val="24"/>
        </w:rPr>
        <w:t xml:space="preserve"> </w:t>
      </w:r>
      <w:r>
        <w:rPr>
          <w:sz w:val="24"/>
        </w:rPr>
        <w:t>tranzacționare</w:t>
      </w:r>
      <w:r>
        <w:rPr>
          <w:spacing w:val="-12"/>
          <w:sz w:val="24"/>
        </w:rPr>
        <w:t xml:space="preserve"> </w:t>
      </w:r>
      <w:r>
        <w:rPr>
          <w:sz w:val="24"/>
        </w:rPr>
        <w:t>pentru cantitatea ramasă, dacă participantul nu alege să anuleze ordinul.</w:t>
      </w:r>
    </w:p>
    <w:p w14:paraId="334A0D3A" w14:textId="77777777" w:rsidR="008F2D1B" w:rsidRDefault="008F2D1B">
      <w:pPr>
        <w:pStyle w:val="BodyText"/>
        <w:spacing w:before="42"/>
        <w:ind w:left="0"/>
        <w:jc w:val="left"/>
      </w:pPr>
    </w:p>
    <w:p w14:paraId="3AEA3094" w14:textId="77777777" w:rsidR="008F2D1B" w:rsidRDefault="00000000">
      <w:pPr>
        <w:pStyle w:val="Heading2"/>
        <w:numPr>
          <w:ilvl w:val="2"/>
          <w:numId w:val="21"/>
        </w:numPr>
        <w:tabs>
          <w:tab w:val="left" w:pos="1309"/>
        </w:tabs>
        <w:ind w:left="1309" w:hanging="359"/>
      </w:pPr>
      <w:r>
        <w:t>Tranzacţionarea</w:t>
      </w:r>
      <w:r>
        <w:rPr>
          <w:spacing w:val="-3"/>
        </w:rPr>
        <w:t xml:space="preserve"> </w:t>
      </w:r>
      <w:r>
        <w:t>produsului</w:t>
      </w:r>
      <w:r>
        <w:rPr>
          <w:spacing w:val="-3"/>
        </w:rPr>
        <w:t xml:space="preserve"> </w:t>
      </w:r>
      <w:r>
        <w:t>DAYAHEAD</w:t>
      </w:r>
      <w:r>
        <w:rPr>
          <w:spacing w:val="-4"/>
        </w:rPr>
        <w:t xml:space="preserve"> (DA)</w:t>
      </w:r>
    </w:p>
    <w:p w14:paraId="455674AF" w14:textId="77777777" w:rsidR="008F2D1B" w:rsidRDefault="00000000">
      <w:pPr>
        <w:pStyle w:val="BodyText"/>
        <w:spacing w:before="242" w:line="276" w:lineRule="auto"/>
        <w:ind w:right="587"/>
      </w:pPr>
      <w:r>
        <w:rPr>
          <w:b/>
        </w:rPr>
        <w:t>Art.</w:t>
      </w:r>
      <w:r>
        <w:rPr>
          <w:b/>
          <w:spacing w:val="-1"/>
        </w:rPr>
        <w:t xml:space="preserve"> </w:t>
      </w:r>
      <w:r>
        <w:rPr>
          <w:b/>
        </w:rPr>
        <w:t xml:space="preserve">14. </w:t>
      </w:r>
      <w:r>
        <w:t>Sesiunile de tranzacţionare</w:t>
      </w:r>
      <w:r>
        <w:rPr>
          <w:spacing w:val="-1"/>
        </w:rPr>
        <w:t xml:space="preserve"> </w:t>
      </w:r>
      <w:r>
        <w:t>sunt organizate</w:t>
      </w:r>
      <w:r>
        <w:rPr>
          <w:spacing w:val="-1"/>
        </w:rPr>
        <w:t xml:space="preserve"> </w:t>
      </w:r>
      <w:r>
        <w:t>de operatorul Pieţei produselor</w:t>
      </w:r>
      <w:r>
        <w:rPr>
          <w:spacing w:val="-1"/>
        </w:rPr>
        <w:t xml:space="preserve"> </w:t>
      </w:r>
      <w:r>
        <w:t>pe termen scurt pentru fiecare zi de livrare. BRM definește produsul standard pentru ziua de tranzacționare,</w:t>
      </w:r>
      <w:r>
        <w:rPr>
          <w:spacing w:val="-15"/>
        </w:rPr>
        <w:t xml:space="preserve"> </w:t>
      </w:r>
      <w:r>
        <w:t>identificat</w:t>
      </w:r>
      <w:r>
        <w:rPr>
          <w:spacing w:val="-15"/>
        </w:rPr>
        <w:t xml:space="preserve"> </w:t>
      </w:r>
      <w:r>
        <w:t>printr-un</w:t>
      </w:r>
      <w:r>
        <w:rPr>
          <w:spacing w:val="-15"/>
        </w:rPr>
        <w:t xml:space="preserve"> </w:t>
      </w:r>
      <w:r>
        <w:t>cod</w:t>
      </w:r>
      <w:r>
        <w:rPr>
          <w:spacing w:val="-15"/>
        </w:rPr>
        <w:t xml:space="preserve"> </w:t>
      </w:r>
      <w:r>
        <w:t>alfanumeric</w:t>
      </w:r>
      <w:r>
        <w:rPr>
          <w:spacing w:val="-15"/>
        </w:rPr>
        <w:t xml:space="preserve"> </w:t>
      </w:r>
      <w:r>
        <w:t>unic,</w:t>
      </w:r>
      <w:r>
        <w:rPr>
          <w:spacing w:val="-15"/>
        </w:rPr>
        <w:t xml:space="preserve"> </w:t>
      </w:r>
      <w:r>
        <w:t>care</w:t>
      </w:r>
      <w:r>
        <w:rPr>
          <w:spacing w:val="-15"/>
        </w:rPr>
        <w:t xml:space="preserve"> </w:t>
      </w:r>
      <w:r>
        <w:t>cuprinde</w:t>
      </w:r>
      <w:r>
        <w:rPr>
          <w:spacing w:val="-15"/>
        </w:rPr>
        <w:t xml:space="preserve"> </w:t>
      </w:r>
      <w:r>
        <w:t>denumirea</w:t>
      </w:r>
      <w:r>
        <w:rPr>
          <w:spacing w:val="-15"/>
        </w:rPr>
        <w:t xml:space="preserve"> </w:t>
      </w:r>
      <w:r>
        <w:t>zilei</w:t>
      </w:r>
      <w:r>
        <w:rPr>
          <w:spacing w:val="-15"/>
        </w:rPr>
        <w:t xml:space="preserve"> </w:t>
      </w:r>
      <w:r>
        <w:t>gaziere sub forma DA_zz_ll_aaaa, unde DA este acronimul de la DAYAHEAD, unde zz este ziua exprimată prin două cifre, ll este luna exprimată prin 2 cifre, iar aaaa este anul, exprimat prin 4 cifre.</w:t>
      </w:r>
    </w:p>
    <w:p w14:paraId="20C72C07" w14:textId="77777777" w:rsidR="008F2D1B" w:rsidRDefault="00000000">
      <w:pPr>
        <w:pStyle w:val="BodyText"/>
        <w:spacing w:line="276" w:lineRule="auto"/>
        <w:ind w:right="585"/>
      </w:pPr>
      <w:r>
        <w:rPr>
          <w:b/>
        </w:rPr>
        <w:t xml:space="preserve">Art. 15. </w:t>
      </w:r>
      <w:r>
        <w:t>Sesiunile de tranzacționare se desfășoară online, platforma fiind disponibilă după un program</w:t>
      </w:r>
      <w:r>
        <w:rPr>
          <w:spacing w:val="-3"/>
        </w:rPr>
        <w:t xml:space="preserve"> </w:t>
      </w:r>
      <w:r>
        <w:t>zilnic</w:t>
      </w:r>
      <w:r>
        <w:rPr>
          <w:spacing w:val="-6"/>
        </w:rPr>
        <w:t xml:space="preserve"> </w:t>
      </w:r>
      <w:r>
        <w:t>de</w:t>
      </w:r>
      <w:r>
        <w:rPr>
          <w:spacing w:val="-7"/>
        </w:rPr>
        <w:t xml:space="preserve"> </w:t>
      </w:r>
      <w:r>
        <w:t>24</w:t>
      </w:r>
      <w:r>
        <w:rPr>
          <w:spacing w:val="-4"/>
        </w:rPr>
        <w:t xml:space="preserve"> </w:t>
      </w:r>
      <w:r>
        <w:t>de</w:t>
      </w:r>
      <w:r>
        <w:rPr>
          <w:spacing w:val="-7"/>
        </w:rPr>
        <w:t xml:space="preserve"> </w:t>
      </w:r>
      <w:r>
        <w:t>ore/zi,</w:t>
      </w:r>
      <w:r>
        <w:rPr>
          <w:spacing w:val="-6"/>
        </w:rPr>
        <w:t xml:space="preserve"> </w:t>
      </w:r>
      <w:r>
        <w:t>7</w:t>
      </w:r>
      <w:r>
        <w:rPr>
          <w:spacing w:val="-4"/>
        </w:rPr>
        <w:t xml:space="preserve"> </w:t>
      </w:r>
      <w:r>
        <w:t>zile</w:t>
      </w:r>
      <w:r>
        <w:rPr>
          <w:spacing w:val="-7"/>
        </w:rPr>
        <w:t xml:space="preserve"> </w:t>
      </w:r>
      <w:r>
        <w:t>pe</w:t>
      </w:r>
      <w:r>
        <w:rPr>
          <w:spacing w:val="-5"/>
        </w:rPr>
        <w:t xml:space="preserve"> </w:t>
      </w:r>
      <w:r>
        <w:t>săptămână</w:t>
      </w:r>
      <w:r>
        <w:rPr>
          <w:spacing w:val="-3"/>
        </w:rPr>
        <w:t xml:space="preserve"> </w:t>
      </w:r>
      <w:r>
        <w:t>(cu</w:t>
      </w:r>
      <w:r>
        <w:rPr>
          <w:spacing w:val="-4"/>
        </w:rPr>
        <w:t xml:space="preserve"> </w:t>
      </w:r>
      <w:r>
        <w:t>excepția</w:t>
      </w:r>
      <w:r>
        <w:rPr>
          <w:spacing w:val="-7"/>
        </w:rPr>
        <w:t xml:space="preserve"> </w:t>
      </w:r>
      <w:r>
        <w:t>trecerii</w:t>
      </w:r>
      <w:r>
        <w:rPr>
          <w:spacing w:val="-6"/>
        </w:rPr>
        <w:t xml:space="preserve"> </w:t>
      </w:r>
      <w:r>
        <w:t>de</w:t>
      </w:r>
      <w:r>
        <w:rPr>
          <w:spacing w:val="-7"/>
        </w:rPr>
        <w:t xml:space="preserve"> </w:t>
      </w:r>
      <w:r>
        <w:t>la</w:t>
      </w:r>
      <w:r>
        <w:rPr>
          <w:spacing w:val="-7"/>
        </w:rPr>
        <w:t xml:space="preserve"> </w:t>
      </w:r>
      <w:r>
        <w:t>ora</w:t>
      </w:r>
      <w:r>
        <w:rPr>
          <w:spacing w:val="-6"/>
        </w:rPr>
        <w:t xml:space="preserve"> </w:t>
      </w:r>
      <w:r>
        <w:t>de</w:t>
      </w:r>
      <w:r>
        <w:rPr>
          <w:spacing w:val="-7"/>
        </w:rPr>
        <w:t xml:space="preserve"> </w:t>
      </w:r>
      <w:r>
        <w:t>vară</w:t>
      </w:r>
      <w:r>
        <w:rPr>
          <w:spacing w:val="-7"/>
        </w:rPr>
        <w:t xml:space="preserve"> </w:t>
      </w:r>
      <w:r>
        <w:t>la</w:t>
      </w:r>
      <w:r>
        <w:rPr>
          <w:spacing w:val="-7"/>
        </w:rPr>
        <w:t xml:space="preserve"> </w:t>
      </w:r>
      <w:r>
        <w:t>ora de iarnă și viceversa). Ofertele sunt formate din ordine electronice cu preț si cantitate (număr de produse standard) și sunt valabile pentru perioada de valabilitate selectată din opțiunile disponibile</w:t>
      </w:r>
      <w:r>
        <w:rPr>
          <w:spacing w:val="10"/>
        </w:rPr>
        <w:t xml:space="preserve"> </w:t>
      </w:r>
      <w:r>
        <w:t>în</w:t>
      </w:r>
      <w:r>
        <w:rPr>
          <w:spacing w:val="11"/>
        </w:rPr>
        <w:t xml:space="preserve"> </w:t>
      </w:r>
      <w:r>
        <w:t>sistemul</w:t>
      </w:r>
      <w:r>
        <w:rPr>
          <w:spacing w:val="11"/>
        </w:rPr>
        <w:t xml:space="preserve"> </w:t>
      </w:r>
      <w:r>
        <w:t>de</w:t>
      </w:r>
      <w:r>
        <w:rPr>
          <w:spacing w:val="10"/>
        </w:rPr>
        <w:t xml:space="preserve"> </w:t>
      </w:r>
      <w:r>
        <w:t>tranzacționare.</w:t>
      </w:r>
      <w:r>
        <w:rPr>
          <w:spacing w:val="10"/>
        </w:rPr>
        <w:t xml:space="preserve"> </w:t>
      </w:r>
      <w:r>
        <w:t>Prețurile</w:t>
      </w:r>
      <w:r>
        <w:rPr>
          <w:spacing w:val="9"/>
        </w:rPr>
        <w:t xml:space="preserve"> </w:t>
      </w:r>
      <w:r>
        <w:t>nu</w:t>
      </w:r>
      <w:r>
        <w:rPr>
          <w:spacing w:val="10"/>
        </w:rPr>
        <w:t xml:space="preserve"> </w:t>
      </w:r>
      <w:r>
        <w:t>conțin</w:t>
      </w:r>
      <w:r>
        <w:rPr>
          <w:spacing w:val="11"/>
        </w:rPr>
        <w:t xml:space="preserve"> </w:t>
      </w:r>
      <w:r>
        <w:t>TVA.</w:t>
      </w:r>
      <w:r>
        <w:rPr>
          <w:spacing w:val="13"/>
        </w:rPr>
        <w:t xml:space="preserve"> </w:t>
      </w:r>
      <w:r>
        <w:t>Cantitatea</w:t>
      </w:r>
      <w:r>
        <w:rPr>
          <w:spacing w:val="10"/>
        </w:rPr>
        <w:t xml:space="preserve"> </w:t>
      </w:r>
      <w:r>
        <w:t>minimă</w:t>
      </w:r>
      <w:r>
        <w:rPr>
          <w:spacing w:val="10"/>
        </w:rPr>
        <w:t xml:space="preserve"> </w:t>
      </w:r>
      <w:r>
        <w:t>a</w:t>
      </w:r>
      <w:r>
        <w:rPr>
          <w:spacing w:val="10"/>
        </w:rPr>
        <w:t xml:space="preserve"> </w:t>
      </w:r>
      <w:r>
        <w:rPr>
          <w:spacing w:val="-4"/>
        </w:rPr>
        <w:t>unui</w:t>
      </w:r>
    </w:p>
    <w:p w14:paraId="13F0C2D7" w14:textId="77777777" w:rsidR="008F2D1B" w:rsidRDefault="008F2D1B">
      <w:pPr>
        <w:pStyle w:val="BodyText"/>
        <w:spacing w:line="276" w:lineRule="auto"/>
        <w:sectPr w:rsidR="008F2D1B">
          <w:pgSz w:w="11910" w:h="16840"/>
          <w:pgMar w:top="1040" w:right="850" w:bottom="1240" w:left="850" w:header="717" w:footer="1049" w:gutter="0"/>
          <w:cols w:space="720"/>
        </w:sectPr>
      </w:pPr>
    </w:p>
    <w:p w14:paraId="166F71B9" w14:textId="77777777" w:rsidR="008F2D1B" w:rsidRDefault="00000000">
      <w:pPr>
        <w:pStyle w:val="BodyText"/>
        <w:spacing w:before="80" w:line="276" w:lineRule="auto"/>
        <w:ind w:right="422"/>
        <w:jc w:val="left"/>
      </w:pPr>
      <w:r>
        <w:t>produs</w:t>
      </w:r>
      <w:r>
        <w:rPr>
          <w:spacing w:val="-7"/>
        </w:rPr>
        <w:t xml:space="preserve"> </w:t>
      </w:r>
      <w:r>
        <w:t>DAY-AHEAD</w:t>
      </w:r>
      <w:r>
        <w:rPr>
          <w:spacing w:val="-8"/>
        </w:rPr>
        <w:t xml:space="preserve"> </w:t>
      </w:r>
      <w:r>
        <w:t>este</w:t>
      </w:r>
      <w:r>
        <w:rPr>
          <w:spacing w:val="-8"/>
        </w:rPr>
        <w:t xml:space="preserve"> </w:t>
      </w:r>
      <w:r>
        <w:t>de</w:t>
      </w:r>
      <w:r>
        <w:rPr>
          <w:spacing w:val="-8"/>
        </w:rPr>
        <w:t xml:space="preserve"> </w:t>
      </w:r>
      <w:r>
        <w:t>1</w:t>
      </w:r>
      <w:r>
        <w:rPr>
          <w:spacing w:val="-4"/>
        </w:rPr>
        <w:t xml:space="preserve"> </w:t>
      </w:r>
      <w:r>
        <w:t>MWh.</w:t>
      </w:r>
      <w:r>
        <w:rPr>
          <w:spacing w:val="-7"/>
        </w:rPr>
        <w:t xml:space="preserve"> </w:t>
      </w:r>
      <w:r>
        <w:t>Ordinul</w:t>
      </w:r>
      <w:r>
        <w:rPr>
          <w:spacing w:val="-7"/>
        </w:rPr>
        <w:t xml:space="preserve"> </w:t>
      </w:r>
      <w:r>
        <w:t>poate</w:t>
      </w:r>
      <w:r>
        <w:rPr>
          <w:spacing w:val="-8"/>
        </w:rPr>
        <w:t xml:space="preserve"> </w:t>
      </w:r>
      <w:r>
        <w:t>conține</w:t>
      </w:r>
      <w:r>
        <w:rPr>
          <w:spacing w:val="-6"/>
        </w:rPr>
        <w:t xml:space="preserve"> </w:t>
      </w:r>
      <w:r>
        <w:t>orice</w:t>
      </w:r>
      <w:r>
        <w:rPr>
          <w:spacing w:val="-6"/>
        </w:rPr>
        <w:t xml:space="preserve"> </w:t>
      </w:r>
      <w:r>
        <w:t>număr</w:t>
      </w:r>
      <w:r>
        <w:rPr>
          <w:spacing w:val="-6"/>
        </w:rPr>
        <w:t xml:space="preserve"> </w:t>
      </w:r>
      <w:r>
        <w:t>de</w:t>
      </w:r>
      <w:r>
        <w:rPr>
          <w:spacing w:val="-6"/>
        </w:rPr>
        <w:t xml:space="preserve"> </w:t>
      </w:r>
      <w:r>
        <w:t>produse</w:t>
      </w:r>
      <w:r>
        <w:rPr>
          <w:spacing w:val="-6"/>
        </w:rPr>
        <w:t xml:space="preserve"> </w:t>
      </w:r>
      <w:r>
        <w:t>multiplu de 1 MWh.</w:t>
      </w:r>
    </w:p>
    <w:p w14:paraId="4C6A81D9" w14:textId="77777777" w:rsidR="008F2D1B" w:rsidRDefault="00000000">
      <w:pPr>
        <w:pStyle w:val="BodyText"/>
        <w:spacing w:line="275" w:lineRule="exact"/>
        <w:jc w:val="left"/>
      </w:pPr>
      <w:r>
        <w:rPr>
          <w:b/>
        </w:rPr>
        <w:t>Art.</w:t>
      </w:r>
      <w:r>
        <w:rPr>
          <w:b/>
          <w:spacing w:val="-1"/>
        </w:rPr>
        <w:t xml:space="preserve"> </w:t>
      </w:r>
      <w:r>
        <w:rPr>
          <w:b/>
        </w:rPr>
        <w:t>16.</w:t>
      </w:r>
      <w:r>
        <w:rPr>
          <w:b/>
          <w:spacing w:val="-1"/>
        </w:rPr>
        <w:t xml:space="preserve"> </w:t>
      </w:r>
      <w:r>
        <w:t>Procesul</w:t>
      </w:r>
      <w:r>
        <w:rPr>
          <w:spacing w:val="-1"/>
        </w:rPr>
        <w:t xml:space="preserve"> </w:t>
      </w:r>
      <w:r>
        <w:t>de ofertare</w:t>
      </w:r>
      <w:r>
        <w:rPr>
          <w:spacing w:val="-1"/>
        </w:rPr>
        <w:t xml:space="preserve"> </w:t>
      </w:r>
      <w:r>
        <w:t>şi</w:t>
      </w:r>
      <w:r>
        <w:rPr>
          <w:spacing w:val="-1"/>
        </w:rPr>
        <w:t xml:space="preserve"> </w:t>
      </w:r>
      <w:r>
        <w:t>tranzacţionare</w:t>
      </w:r>
      <w:r>
        <w:rPr>
          <w:spacing w:val="-1"/>
        </w:rPr>
        <w:t xml:space="preserve"> </w:t>
      </w:r>
      <w:r>
        <w:t>se</w:t>
      </w:r>
      <w:r>
        <w:rPr>
          <w:spacing w:val="-1"/>
        </w:rPr>
        <w:t xml:space="preserve"> </w:t>
      </w:r>
      <w:r>
        <w:t>desfașoară</w:t>
      </w:r>
      <w:r>
        <w:rPr>
          <w:spacing w:val="-2"/>
        </w:rPr>
        <w:t xml:space="preserve"> </w:t>
      </w:r>
      <w:r>
        <w:t>astfel după</w:t>
      </w:r>
      <w:r>
        <w:rPr>
          <w:spacing w:val="-2"/>
        </w:rPr>
        <w:t xml:space="preserve"> </w:t>
      </w:r>
      <w:r>
        <w:t xml:space="preserve">cum </w:t>
      </w:r>
      <w:r>
        <w:rPr>
          <w:spacing w:val="-2"/>
        </w:rPr>
        <w:t>urmează:</w:t>
      </w:r>
    </w:p>
    <w:p w14:paraId="2D045227" w14:textId="77777777" w:rsidR="008F2D1B" w:rsidRDefault="00000000">
      <w:pPr>
        <w:pStyle w:val="ListParagraph"/>
        <w:numPr>
          <w:ilvl w:val="0"/>
          <w:numId w:val="18"/>
        </w:numPr>
        <w:tabs>
          <w:tab w:val="left" w:pos="932"/>
        </w:tabs>
        <w:spacing w:before="43" w:line="276" w:lineRule="auto"/>
        <w:ind w:right="588" w:firstLine="0"/>
        <w:rPr>
          <w:sz w:val="24"/>
        </w:rPr>
      </w:pPr>
      <w:r>
        <w:rPr>
          <w:sz w:val="24"/>
        </w:rPr>
        <w:t>În</w:t>
      </w:r>
      <w:r>
        <w:rPr>
          <w:spacing w:val="-1"/>
          <w:sz w:val="24"/>
        </w:rPr>
        <w:t xml:space="preserve"> </w:t>
      </w:r>
      <w:r>
        <w:rPr>
          <w:sz w:val="24"/>
        </w:rPr>
        <w:t>cursul sesiunii de</w:t>
      </w:r>
      <w:r>
        <w:rPr>
          <w:spacing w:val="-2"/>
          <w:sz w:val="24"/>
        </w:rPr>
        <w:t xml:space="preserve"> </w:t>
      </w:r>
      <w:r>
        <w:rPr>
          <w:sz w:val="24"/>
        </w:rPr>
        <w:t>tranzacţionare,</w:t>
      </w:r>
      <w:r>
        <w:rPr>
          <w:spacing w:val="-1"/>
          <w:sz w:val="24"/>
        </w:rPr>
        <w:t xml:space="preserve"> </w:t>
      </w:r>
      <w:r>
        <w:rPr>
          <w:sz w:val="24"/>
        </w:rPr>
        <w:t>brokerii</w:t>
      </w:r>
      <w:r>
        <w:rPr>
          <w:spacing w:val="-1"/>
          <w:sz w:val="24"/>
        </w:rPr>
        <w:t xml:space="preserve"> </w:t>
      </w:r>
      <w:r>
        <w:rPr>
          <w:sz w:val="24"/>
        </w:rPr>
        <w:t>introduc</w:t>
      </w:r>
      <w:r>
        <w:rPr>
          <w:spacing w:val="-2"/>
          <w:sz w:val="24"/>
        </w:rPr>
        <w:t xml:space="preserve"> </w:t>
      </w:r>
      <w:r>
        <w:rPr>
          <w:sz w:val="24"/>
        </w:rPr>
        <w:t>ordine</w:t>
      </w:r>
      <w:r>
        <w:rPr>
          <w:spacing w:val="-2"/>
          <w:sz w:val="24"/>
        </w:rPr>
        <w:t xml:space="preserve"> </w:t>
      </w:r>
      <w:r>
        <w:rPr>
          <w:sz w:val="24"/>
        </w:rPr>
        <w:t>care</w:t>
      </w:r>
      <w:r>
        <w:rPr>
          <w:spacing w:val="-3"/>
          <w:sz w:val="24"/>
        </w:rPr>
        <w:t xml:space="preserve"> </w:t>
      </w:r>
      <w:r>
        <w:rPr>
          <w:sz w:val="24"/>
        </w:rPr>
        <w:t>sunt</w:t>
      </w:r>
      <w:r>
        <w:rPr>
          <w:spacing w:val="-1"/>
          <w:sz w:val="24"/>
        </w:rPr>
        <w:t xml:space="preserve"> </w:t>
      </w:r>
      <w:r>
        <w:rPr>
          <w:sz w:val="24"/>
        </w:rPr>
        <w:t>validate</w:t>
      </w:r>
      <w:r>
        <w:rPr>
          <w:spacing w:val="-2"/>
          <w:sz w:val="24"/>
        </w:rPr>
        <w:t xml:space="preserve"> </w:t>
      </w:r>
      <w:r>
        <w:rPr>
          <w:sz w:val="24"/>
        </w:rPr>
        <w:t>numai</w:t>
      </w:r>
      <w:r>
        <w:rPr>
          <w:spacing w:val="-1"/>
          <w:sz w:val="24"/>
        </w:rPr>
        <w:t xml:space="preserve"> </w:t>
      </w:r>
      <w:r>
        <w:rPr>
          <w:sz w:val="24"/>
        </w:rPr>
        <w:t>dacă îndeplinesc, cumulativ, următoarele condiţii:</w:t>
      </w:r>
    </w:p>
    <w:p w14:paraId="19D0605C" w14:textId="77777777" w:rsidR="008F2D1B" w:rsidRDefault="00000000">
      <w:pPr>
        <w:pStyle w:val="ListParagraph"/>
        <w:numPr>
          <w:ilvl w:val="1"/>
          <w:numId w:val="18"/>
        </w:numPr>
        <w:tabs>
          <w:tab w:val="left" w:pos="2043"/>
        </w:tabs>
        <w:spacing w:line="275" w:lineRule="exact"/>
        <w:ind w:left="2043" w:hanging="359"/>
        <w:rPr>
          <w:sz w:val="24"/>
        </w:rPr>
      </w:pPr>
      <w:r>
        <w:rPr>
          <w:sz w:val="24"/>
        </w:rPr>
        <w:t>menţionarea cantităţii,</w:t>
      </w:r>
      <w:r>
        <w:rPr>
          <w:spacing w:val="-1"/>
          <w:sz w:val="24"/>
        </w:rPr>
        <w:t xml:space="preserve"> </w:t>
      </w:r>
      <w:r>
        <w:rPr>
          <w:sz w:val="24"/>
        </w:rPr>
        <w:t>a preţului</w:t>
      </w:r>
      <w:r>
        <w:rPr>
          <w:spacing w:val="-1"/>
          <w:sz w:val="24"/>
        </w:rPr>
        <w:t xml:space="preserve"> </w:t>
      </w:r>
      <w:r>
        <w:rPr>
          <w:sz w:val="24"/>
        </w:rPr>
        <w:t>și a</w:t>
      </w:r>
      <w:r>
        <w:rPr>
          <w:spacing w:val="-1"/>
          <w:sz w:val="24"/>
        </w:rPr>
        <w:t xml:space="preserve"> </w:t>
      </w:r>
      <w:r>
        <w:rPr>
          <w:sz w:val="24"/>
        </w:rPr>
        <w:t>perioadei</w:t>
      </w:r>
      <w:r>
        <w:rPr>
          <w:spacing w:val="-1"/>
          <w:sz w:val="24"/>
        </w:rPr>
        <w:t xml:space="preserve"> </w:t>
      </w:r>
      <w:r>
        <w:rPr>
          <w:sz w:val="24"/>
        </w:rPr>
        <w:t xml:space="preserve">de </w:t>
      </w:r>
      <w:r>
        <w:rPr>
          <w:spacing w:val="-2"/>
          <w:sz w:val="24"/>
        </w:rPr>
        <w:t>valabilitate;</w:t>
      </w:r>
    </w:p>
    <w:p w14:paraId="6A0D7A1E" w14:textId="77777777" w:rsidR="008F2D1B" w:rsidRDefault="00000000">
      <w:pPr>
        <w:pStyle w:val="ListParagraph"/>
        <w:numPr>
          <w:ilvl w:val="1"/>
          <w:numId w:val="18"/>
        </w:numPr>
        <w:tabs>
          <w:tab w:val="left" w:pos="2044"/>
        </w:tabs>
        <w:spacing w:before="41" w:line="278" w:lineRule="auto"/>
        <w:ind w:right="591"/>
        <w:rPr>
          <w:sz w:val="24"/>
        </w:rPr>
      </w:pPr>
      <w:r>
        <w:rPr>
          <w:sz w:val="24"/>
        </w:rPr>
        <w:t>existenţa în contul de garanţii a unei sume disponibile mai mare sau egală cu valoarea garanţiei necesară în cazul tranzacţionării ordinului.</w:t>
      </w:r>
    </w:p>
    <w:p w14:paraId="2212C2CB" w14:textId="77777777" w:rsidR="008F2D1B" w:rsidRDefault="008F2D1B">
      <w:pPr>
        <w:pStyle w:val="BodyText"/>
        <w:spacing w:before="36"/>
        <w:ind w:left="0"/>
        <w:jc w:val="left"/>
      </w:pPr>
    </w:p>
    <w:p w14:paraId="44C79CD2" w14:textId="77777777" w:rsidR="008F2D1B" w:rsidRDefault="00000000">
      <w:pPr>
        <w:pStyle w:val="ListParagraph"/>
        <w:numPr>
          <w:ilvl w:val="0"/>
          <w:numId w:val="18"/>
        </w:numPr>
        <w:tabs>
          <w:tab w:val="left" w:pos="927"/>
        </w:tabs>
        <w:ind w:left="927" w:hanging="337"/>
        <w:rPr>
          <w:sz w:val="24"/>
        </w:rPr>
      </w:pPr>
      <w:r>
        <w:rPr>
          <w:sz w:val="24"/>
        </w:rPr>
        <w:t>Ordinele</w:t>
      </w:r>
      <w:r>
        <w:rPr>
          <w:spacing w:val="-2"/>
          <w:sz w:val="24"/>
        </w:rPr>
        <w:t xml:space="preserve"> </w:t>
      </w:r>
      <w:r>
        <w:rPr>
          <w:sz w:val="24"/>
        </w:rPr>
        <w:t>introduse</w:t>
      </w:r>
      <w:r>
        <w:rPr>
          <w:spacing w:val="-2"/>
          <w:sz w:val="24"/>
        </w:rPr>
        <w:t xml:space="preserve"> </w:t>
      </w:r>
      <w:r>
        <w:rPr>
          <w:sz w:val="24"/>
        </w:rPr>
        <w:t>pot</w:t>
      </w:r>
      <w:r>
        <w:rPr>
          <w:spacing w:val="-1"/>
          <w:sz w:val="24"/>
        </w:rPr>
        <w:t xml:space="preserve"> </w:t>
      </w:r>
      <w:r>
        <w:rPr>
          <w:sz w:val="24"/>
        </w:rPr>
        <w:t>fi</w:t>
      </w:r>
      <w:r>
        <w:rPr>
          <w:spacing w:val="-1"/>
          <w:sz w:val="24"/>
        </w:rPr>
        <w:t xml:space="preserve"> </w:t>
      </w:r>
      <w:r>
        <w:rPr>
          <w:sz w:val="24"/>
        </w:rPr>
        <w:t>întreţinute</w:t>
      </w:r>
      <w:r>
        <w:rPr>
          <w:spacing w:val="-1"/>
          <w:sz w:val="24"/>
        </w:rPr>
        <w:t xml:space="preserve"> </w:t>
      </w:r>
      <w:r>
        <w:rPr>
          <w:sz w:val="24"/>
        </w:rPr>
        <w:t>de</w:t>
      </w:r>
      <w:r>
        <w:rPr>
          <w:spacing w:val="-3"/>
          <w:sz w:val="24"/>
        </w:rPr>
        <w:t xml:space="preserve"> </w:t>
      </w:r>
      <w:r>
        <w:rPr>
          <w:sz w:val="24"/>
        </w:rPr>
        <w:t>brokeri după</w:t>
      </w:r>
      <w:r>
        <w:rPr>
          <w:spacing w:val="-2"/>
          <w:sz w:val="24"/>
        </w:rPr>
        <w:t xml:space="preserve"> </w:t>
      </w:r>
      <w:r>
        <w:rPr>
          <w:sz w:val="24"/>
        </w:rPr>
        <w:t xml:space="preserve">cum </w:t>
      </w:r>
      <w:r>
        <w:rPr>
          <w:spacing w:val="-2"/>
          <w:sz w:val="24"/>
        </w:rPr>
        <w:t>urmează:</w:t>
      </w:r>
    </w:p>
    <w:p w14:paraId="38D7EB2C" w14:textId="77777777" w:rsidR="008F2D1B" w:rsidRDefault="00000000">
      <w:pPr>
        <w:pStyle w:val="ListParagraph"/>
        <w:numPr>
          <w:ilvl w:val="1"/>
          <w:numId w:val="18"/>
        </w:numPr>
        <w:tabs>
          <w:tab w:val="left" w:pos="2029"/>
        </w:tabs>
        <w:spacing w:before="41"/>
        <w:ind w:left="2029" w:hanging="359"/>
        <w:rPr>
          <w:sz w:val="24"/>
        </w:rPr>
      </w:pPr>
      <w:r>
        <w:rPr>
          <w:sz w:val="24"/>
        </w:rPr>
        <w:t>modificarea</w:t>
      </w:r>
      <w:r>
        <w:rPr>
          <w:spacing w:val="-3"/>
          <w:sz w:val="24"/>
        </w:rPr>
        <w:t xml:space="preserve"> </w:t>
      </w:r>
      <w:r>
        <w:rPr>
          <w:sz w:val="24"/>
        </w:rPr>
        <w:t>cantităţii,</w:t>
      </w:r>
      <w:r>
        <w:rPr>
          <w:spacing w:val="-1"/>
          <w:sz w:val="24"/>
        </w:rPr>
        <w:t xml:space="preserve"> </w:t>
      </w:r>
      <w:r>
        <w:rPr>
          <w:sz w:val="24"/>
        </w:rPr>
        <w:t>a</w:t>
      </w:r>
      <w:r>
        <w:rPr>
          <w:spacing w:val="-2"/>
          <w:sz w:val="24"/>
        </w:rPr>
        <w:t xml:space="preserve"> </w:t>
      </w:r>
      <w:r>
        <w:rPr>
          <w:sz w:val="24"/>
        </w:rPr>
        <w:t>preţului</w:t>
      </w:r>
      <w:r>
        <w:rPr>
          <w:spacing w:val="1"/>
          <w:sz w:val="24"/>
        </w:rPr>
        <w:t xml:space="preserve"> </w:t>
      </w:r>
      <w:r>
        <w:rPr>
          <w:sz w:val="24"/>
        </w:rPr>
        <w:t>și</w:t>
      </w:r>
      <w:r>
        <w:rPr>
          <w:spacing w:val="-1"/>
          <w:sz w:val="24"/>
        </w:rPr>
        <w:t xml:space="preserve"> </w:t>
      </w:r>
      <w:r>
        <w:rPr>
          <w:sz w:val="24"/>
        </w:rPr>
        <w:t>a</w:t>
      </w:r>
      <w:r>
        <w:rPr>
          <w:spacing w:val="-1"/>
          <w:sz w:val="24"/>
        </w:rPr>
        <w:t xml:space="preserve"> </w:t>
      </w:r>
      <w:r>
        <w:rPr>
          <w:sz w:val="24"/>
        </w:rPr>
        <w:t>perioadei</w:t>
      </w:r>
      <w:r>
        <w:rPr>
          <w:spacing w:val="-1"/>
          <w:sz w:val="24"/>
        </w:rPr>
        <w:t xml:space="preserve"> </w:t>
      </w:r>
      <w:r>
        <w:rPr>
          <w:sz w:val="24"/>
        </w:rPr>
        <w:t>de</w:t>
      </w:r>
      <w:r>
        <w:rPr>
          <w:spacing w:val="-1"/>
          <w:sz w:val="24"/>
        </w:rPr>
        <w:t xml:space="preserve"> </w:t>
      </w:r>
      <w:r>
        <w:rPr>
          <w:spacing w:val="-2"/>
          <w:sz w:val="24"/>
        </w:rPr>
        <w:t>valabilitate;</w:t>
      </w:r>
    </w:p>
    <w:p w14:paraId="4E65CA61" w14:textId="77777777" w:rsidR="008F2D1B" w:rsidRDefault="00000000">
      <w:pPr>
        <w:pStyle w:val="ListParagraph"/>
        <w:numPr>
          <w:ilvl w:val="1"/>
          <w:numId w:val="18"/>
        </w:numPr>
        <w:tabs>
          <w:tab w:val="left" w:pos="2030"/>
        </w:tabs>
        <w:spacing w:before="43"/>
        <w:ind w:left="2030"/>
        <w:rPr>
          <w:sz w:val="24"/>
        </w:rPr>
      </w:pPr>
      <w:r>
        <w:rPr>
          <w:sz w:val="24"/>
        </w:rPr>
        <w:t>anularea</w:t>
      </w:r>
      <w:r>
        <w:rPr>
          <w:spacing w:val="-3"/>
          <w:sz w:val="24"/>
        </w:rPr>
        <w:t xml:space="preserve"> </w:t>
      </w:r>
      <w:r>
        <w:rPr>
          <w:spacing w:val="-2"/>
          <w:sz w:val="24"/>
        </w:rPr>
        <w:t>ordinelor.</w:t>
      </w:r>
    </w:p>
    <w:p w14:paraId="3211CB73" w14:textId="77777777" w:rsidR="008F2D1B" w:rsidRDefault="008F2D1B">
      <w:pPr>
        <w:pStyle w:val="BodyText"/>
        <w:spacing w:before="82"/>
        <w:ind w:left="0"/>
        <w:jc w:val="left"/>
      </w:pPr>
    </w:p>
    <w:p w14:paraId="6FB6B6F1" w14:textId="77777777" w:rsidR="008F2D1B" w:rsidRDefault="00000000">
      <w:pPr>
        <w:pStyle w:val="ListParagraph"/>
        <w:numPr>
          <w:ilvl w:val="0"/>
          <w:numId w:val="18"/>
        </w:numPr>
        <w:tabs>
          <w:tab w:val="left" w:pos="915"/>
        </w:tabs>
        <w:spacing w:line="276" w:lineRule="auto"/>
        <w:ind w:right="591" w:firstLine="0"/>
        <w:jc w:val="both"/>
        <w:rPr>
          <w:sz w:val="24"/>
        </w:rPr>
      </w:pPr>
      <w:r>
        <w:rPr>
          <w:sz w:val="24"/>
        </w:rPr>
        <w:t>Ordinele</w:t>
      </w:r>
      <w:r>
        <w:rPr>
          <w:spacing w:val="-15"/>
          <w:sz w:val="24"/>
        </w:rPr>
        <w:t xml:space="preserve"> </w:t>
      </w:r>
      <w:r>
        <w:rPr>
          <w:sz w:val="24"/>
        </w:rPr>
        <w:t>de</w:t>
      </w:r>
      <w:r>
        <w:rPr>
          <w:spacing w:val="-15"/>
          <w:sz w:val="24"/>
        </w:rPr>
        <w:t xml:space="preserve"> </w:t>
      </w:r>
      <w:r>
        <w:rPr>
          <w:sz w:val="24"/>
        </w:rPr>
        <w:t>cumpărare</w:t>
      </w:r>
      <w:r>
        <w:rPr>
          <w:spacing w:val="-15"/>
          <w:sz w:val="24"/>
        </w:rPr>
        <w:t xml:space="preserve"> </w:t>
      </w:r>
      <w:r>
        <w:rPr>
          <w:sz w:val="24"/>
        </w:rPr>
        <w:t>și</w:t>
      </w:r>
      <w:r>
        <w:rPr>
          <w:spacing w:val="-15"/>
          <w:sz w:val="24"/>
        </w:rPr>
        <w:t xml:space="preserve"> </w:t>
      </w:r>
      <w:r>
        <w:rPr>
          <w:sz w:val="24"/>
        </w:rPr>
        <w:t>vânzare</w:t>
      </w:r>
      <w:r>
        <w:rPr>
          <w:spacing w:val="-15"/>
          <w:sz w:val="24"/>
        </w:rPr>
        <w:t xml:space="preserve"> </w:t>
      </w:r>
      <w:r>
        <w:rPr>
          <w:sz w:val="24"/>
        </w:rPr>
        <w:t>vor</w:t>
      </w:r>
      <w:r>
        <w:rPr>
          <w:spacing w:val="-15"/>
          <w:sz w:val="24"/>
        </w:rPr>
        <w:t xml:space="preserve"> </w:t>
      </w:r>
      <w:r>
        <w:rPr>
          <w:sz w:val="24"/>
        </w:rPr>
        <w:t>fi</w:t>
      </w:r>
      <w:r>
        <w:rPr>
          <w:spacing w:val="-15"/>
          <w:sz w:val="24"/>
        </w:rPr>
        <w:t xml:space="preserve"> </w:t>
      </w:r>
      <w:r>
        <w:rPr>
          <w:sz w:val="24"/>
        </w:rPr>
        <w:t>sortate</w:t>
      </w:r>
      <w:r>
        <w:rPr>
          <w:spacing w:val="-15"/>
          <w:sz w:val="24"/>
        </w:rPr>
        <w:t xml:space="preserve"> </w:t>
      </w:r>
      <w:r>
        <w:rPr>
          <w:sz w:val="24"/>
        </w:rPr>
        <w:t>automat</w:t>
      </w:r>
      <w:r>
        <w:rPr>
          <w:spacing w:val="-15"/>
          <w:sz w:val="24"/>
        </w:rPr>
        <w:t xml:space="preserve"> </w:t>
      </w:r>
      <w:r>
        <w:rPr>
          <w:sz w:val="24"/>
        </w:rPr>
        <w:t>în</w:t>
      </w:r>
      <w:r>
        <w:rPr>
          <w:spacing w:val="-15"/>
          <w:sz w:val="24"/>
        </w:rPr>
        <w:t xml:space="preserve"> </w:t>
      </w:r>
      <w:r>
        <w:rPr>
          <w:sz w:val="24"/>
        </w:rPr>
        <w:t>platforma</w:t>
      </w:r>
      <w:r>
        <w:rPr>
          <w:spacing w:val="-15"/>
          <w:sz w:val="24"/>
        </w:rPr>
        <w:t xml:space="preserve"> </w:t>
      </w:r>
      <w:r>
        <w:rPr>
          <w:sz w:val="24"/>
        </w:rPr>
        <w:t>de</w:t>
      </w:r>
      <w:r>
        <w:rPr>
          <w:spacing w:val="-15"/>
          <w:sz w:val="24"/>
        </w:rPr>
        <w:t xml:space="preserve"> </w:t>
      </w:r>
      <w:r>
        <w:rPr>
          <w:sz w:val="24"/>
        </w:rPr>
        <w:t>tranzacționare</w:t>
      </w:r>
      <w:r>
        <w:rPr>
          <w:spacing w:val="-15"/>
          <w:sz w:val="24"/>
        </w:rPr>
        <w:t xml:space="preserve"> </w:t>
      </w:r>
      <w:r>
        <w:rPr>
          <w:sz w:val="24"/>
        </w:rPr>
        <w:t>astfel încât cele mai bune oferte din punct de vedere al prețurilor să fie afișate primele. În caz de egalitate</w:t>
      </w:r>
      <w:r>
        <w:rPr>
          <w:spacing w:val="-1"/>
          <w:sz w:val="24"/>
        </w:rPr>
        <w:t xml:space="preserve"> </w:t>
      </w:r>
      <w:r>
        <w:rPr>
          <w:sz w:val="24"/>
        </w:rPr>
        <w:t>de</w:t>
      </w:r>
      <w:r>
        <w:rPr>
          <w:spacing w:val="-1"/>
          <w:sz w:val="24"/>
        </w:rPr>
        <w:t xml:space="preserve"> </w:t>
      </w:r>
      <w:r>
        <w:rPr>
          <w:sz w:val="24"/>
        </w:rPr>
        <w:t>preț, ofertele vor</w:t>
      </w:r>
      <w:r>
        <w:rPr>
          <w:spacing w:val="-1"/>
          <w:sz w:val="24"/>
        </w:rPr>
        <w:t xml:space="preserve"> </w:t>
      </w:r>
      <w:r>
        <w:rPr>
          <w:sz w:val="24"/>
        </w:rPr>
        <w:t>fi</w:t>
      </w:r>
      <w:r>
        <w:rPr>
          <w:spacing w:val="-1"/>
          <w:sz w:val="24"/>
        </w:rPr>
        <w:t xml:space="preserve"> </w:t>
      </w:r>
      <w:r>
        <w:rPr>
          <w:sz w:val="24"/>
        </w:rPr>
        <w:t>sortate</w:t>
      </w:r>
      <w:r>
        <w:rPr>
          <w:spacing w:val="-1"/>
          <w:sz w:val="24"/>
        </w:rPr>
        <w:t xml:space="preserve"> </w:t>
      </w:r>
      <w:r>
        <w:rPr>
          <w:sz w:val="24"/>
        </w:rPr>
        <w:t>după</w:t>
      </w:r>
      <w:r>
        <w:rPr>
          <w:spacing w:val="-1"/>
          <w:sz w:val="24"/>
        </w:rPr>
        <w:t xml:space="preserve"> </w:t>
      </w:r>
      <w:r>
        <w:rPr>
          <w:sz w:val="24"/>
        </w:rPr>
        <w:t>marca de</w:t>
      </w:r>
      <w:r>
        <w:rPr>
          <w:spacing w:val="-1"/>
          <w:sz w:val="24"/>
        </w:rPr>
        <w:t xml:space="preserve"> </w:t>
      </w:r>
      <w:r>
        <w:rPr>
          <w:sz w:val="24"/>
        </w:rPr>
        <w:t>timp, cele</w:t>
      </w:r>
      <w:r>
        <w:rPr>
          <w:spacing w:val="-1"/>
          <w:sz w:val="24"/>
        </w:rPr>
        <w:t xml:space="preserve"> </w:t>
      </w:r>
      <w:r>
        <w:rPr>
          <w:sz w:val="24"/>
        </w:rPr>
        <w:t>mai vechi urmând a</w:t>
      </w:r>
      <w:r>
        <w:rPr>
          <w:spacing w:val="-1"/>
          <w:sz w:val="24"/>
        </w:rPr>
        <w:t xml:space="preserve"> </w:t>
      </w:r>
      <w:r>
        <w:rPr>
          <w:sz w:val="24"/>
        </w:rPr>
        <w:t>fi</w:t>
      </w:r>
      <w:r>
        <w:rPr>
          <w:spacing w:val="-1"/>
          <w:sz w:val="24"/>
        </w:rPr>
        <w:t xml:space="preserve"> </w:t>
      </w:r>
      <w:r>
        <w:rPr>
          <w:sz w:val="24"/>
        </w:rPr>
        <w:t>afișate cu prioritate.</w:t>
      </w:r>
    </w:p>
    <w:p w14:paraId="4F953648" w14:textId="77777777" w:rsidR="008F2D1B" w:rsidRDefault="008F2D1B">
      <w:pPr>
        <w:pStyle w:val="BodyText"/>
        <w:spacing w:before="41"/>
        <w:ind w:left="0"/>
        <w:jc w:val="left"/>
      </w:pPr>
    </w:p>
    <w:p w14:paraId="2A505661" w14:textId="77777777" w:rsidR="008F2D1B" w:rsidRDefault="00000000">
      <w:pPr>
        <w:pStyle w:val="ListParagraph"/>
        <w:numPr>
          <w:ilvl w:val="0"/>
          <w:numId w:val="18"/>
        </w:numPr>
        <w:tabs>
          <w:tab w:val="left" w:pos="953"/>
        </w:tabs>
        <w:spacing w:line="276" w:lineRule="auto"/>
        <w:ind w:right="585" w:firstLine="0"/>
        <w:jc w:val="both"/>
        <w:rPr>
          <w:sz w:val="24"/>
        </w:rPr>
      </w:pPr>
      <w:r>
        <w:rPr>
          <w:sz w:val="24"/>
        </w:rPr>
        <w:t>Pentru ordinele de vânzare, se realizează corelarea ordinului de vânzare cu un ordin de cumpărare cu același preț sau cu un preț mai mare, pentru cantitatea maximă determinată de concurența cantităților menționate în cele două ordine de sens contrar, la prețul ordinului de vânzare.</w:t>
      </w:r>
      <w:r>
        <w:rPr>
          <w:spacing w:val="-15"/>
          <w:sz w:val="24"/>
        </w:rPr>
        <w:t xml:space="preserve"> </w:t>
      </w:r>
      <w:r>
        <w:rPr>
          <w:sz w:val="24"/>
        </w:rPr>
        <w:t>În</w:t>
      </w:r>
      <w:r>
        <w:rPr>
          <w:spacing w:val="-15"/>
          <w:sz w:val="24"/>
        </w:rPr>
        <w:t xml:space="preserve"> </w:t>
      </w:r>
      <w:r>
        <w:rPr>
          <w:sz w:val="24"/>
        </w:rPr>
        <w:t>măsura</w:t>
      </w:r>
      <w:r>
        <w:rPr>
          <w:spacing w:val="-15"/>
          <w:sz w:val="24"/>
        </w:rPr>
        <w:t xml:space="preserve"> </w:t>
      </w:r>
      <w:r>
        <w:rPr>
          <w:sz w:val="24"/>
        </w:rPr>
        <w:t>în</w:t>
      </w:r>
      <w:r>
        <w:rPr>
          <w:spacing w:val="-15"/>
          <w:sz w:val="24"/>
        </w:rPr>
        <w:t xml:space="preserve"> </w:t>
      </w:r>
      <w:r>
        <w:rPr>
          <w:sz w:val="24"/>
        </w:rPr>
        <w:t>care</w:t>
      </w:r>
      <w:r>
        <w:rPr>
          <w:spacing w:val="-15"/>
          <w:sz w:val="24"/>
        </w:rPr>
        <w:t xml:space="preserve"> </w:t>
      </w:r>
      <w:r>
        <w:rPr>
          <w:sz w:val="24"/>
        </w:rPr>
        <w:t>condițiile</w:t>
      </w:r>
      <w:r>
        <w:rPr>
          <w:spacing w:val="-15"/>
          <w:sz w:val="24"/>
        </w:rPr>
        <w:t xml:space="preserve"> </w:t>
      </w:r>
      <w:r>
        <w:rPr>
          <w:sz w:val="24"/>
        </w:rPr>
        <w:t>de</w:t>
      </w:r>
      <w:r>
        <w:rPr>
          <w:spacing w:val="-15"/>
          <w:sz w:val="24"/>
        </w:rPr>
        <w:t xml:space="preserve"> </w:t>
      </w:r>
      <w:r>
        <w:rPr>
          <w:sz w:val="24"/>
        </w:rPr>
        <w:t>corelare</w:t>
      </w:r>
      <w:r>
        <w:rPr>
          <w:spacing w:val="-15"/>
          <w:sz w:val="24"/>
        </w:rPr>
        <w:t xml:space="preserve"> </w:t>
      </w:r>
      <w:r>
        <w:rPr>
          <w:sz w:val="24"/>
        </w:rPr>
        <w:t>sunt</w:t>
      </w:r>
      <w:r>
        <w:rPr>
          <w:spacing w:val="-15"/>
          <w:sz w:val="24"/>
        </w:rPr>
        <w:t xml:space="preserve"> </w:t>
      </w:r>
      <w:r>
        <w:rPr>
          <w:sz w:val="24"/>
        </w:rPr>
        <w:t>îndeplinite</w:t>
      </w:r>
      <w:r>
        <w:rPr>
          <w:spacing w:val="-15"/>
          <w:sz w:val="24"/>
        </w:rPr>
        <w:t xml:space="preserve"> </w:t>
      </w:r>
      <w:r>
        <w:rPr>
          <w:sz w:val="24"/>
        </w:rPr>
        <w:t>pentru</w:t>
      </w:r>
      <w:r>
        <w:rPr>
          <w:spacing w:val="-15"/>
          <w:sz w:val="24"/>
        </w:rPr>
        <w:t xml:space="preserve"> </w:t>
      </w:r>
      <w:r>
        <w:rPr>
          <w:sz w:val="24"/>
        </w:rPr>
        <w:t>mai</w:t>
      </w:r>
      <w:r>
        <w:rPr>
          <w:spacing w:val="-15"/>
          <w:sz w:val="24"/>
        </w:rPr>
        <w:t xml:space="preserve"> </w:t>
      </w:r>
      <w:r>
        <w:rPr>
          <w:sz w:val="24"/>
        </w:rPr>
        <w:t>mult</w:t>
      </w:r>
      <w:r>
        <w:rPr>
          <w:spacing w:val="-15"/>
          <w:sz w:val="24"/>
        </w:rPr>
        <w:t xml:space="preserve"> </w:t>
      </w:r>
      <w:r>
        <w:rPr>
          <w:sz w:val="24"/>
        </w:rPr>
        <w:t>de</w:t>
      </w:r>
      <w:r>
        <w:rPr>
          <w:spacing w:val="-15"/>
          <w:sz w:val="24"/>
        </w:rPr>
        <w:t xml:space="preserve"> </w:t>
      </w:r>
      <w:r>
        <w:rPr>
          <w:sz w:val="24"/>
        </w:rPr>
        <w:t>două</w:t>
      </w:r>
      <w:r>
        <w:rPr>
          <w:spacing w:val="-15"/>
          <w:sz w:val="24"/>
        </w:rPr>
        <w:t xml:space="preserve"> </w:t>
      </w:r>
      <w:r>
        <w:rPr>
          <w:sz w:val="24"/>
        </w:rPr>
        <w:t>ordine de sens contrar, ordinea de corelare este stabilită cronologic, în funcție de marca de timp cea mai veche.</w:t>
      </w:r>
    </w:p>
    <w:p w14:paraId="670E8221" w14:textId="77777777" w:rsidR="008F2D1B" w:rsidRDefault="008F2D1B">
      <w:pPr>
        <w:pStyle w:val="BodyText"/>
        <w:spacing w:before="2"/>
        <w:ind w:left="0"/>
        <w:jc w:val="left"/>
      </w:pPr>
    </w:p>
    <w:p w14:paraId="32A3235A" w14:textId="77777777" w:rsidR="008F2D1B" w:rsidRDefault="00000000">
      <w:pPr>
        <w:pStyle w:val="ListParagraph"/>
        <w:numPr>
          <w:ilvl w:val="0"/>
          <w:numId w:val="18"/>
        </w:numPr>
        <w:tabs>
          <w:tab w:val="left" w:pos="936"/>
        </w:tabs>
        <w:ind w:right="587" w:firstLine="0"/>
        <w:jc w:val="both"/>
        <w:rPr>
          <w:sz w:val="24"/>
        </w:rPr>
      </w:pPr>
      <w:r>
        <w:rPr>
          <w:sz w:val="24"/>
        </w:rPr>
        <w:t>Pentru ordinele de cumpărare, se realizează corelarea ordinului de cumpărare cu un ordin de vânzare cu acelasi preț sau cu un preț mai mic, pentru cantitatea maxima determinată de concurența cantităților menționate în cele două ordine de sens contrar, la prețul ordinului de cumparare. În măsura în care condițiile de corelare sunt îndeplinite pentru mai mult de două ordine</w:t>
      </w:r>
      <w:r>
        <w:rPr>
          <w:spacing w:val="-12"/>
          <w:sz w:val="24"/>
        </w:rPr>
        <w:t xml:space="preserve"> </w:t>
      </w:r>
      <w:r>
        <w:rPr>
          <w:sz w:val="24"/>
        </w:rPr>
        <w:t>de</w:t>
      </w:r>
      <w:r>
        <w:rPr>
          <w:spacing w:val="-12"/>
          <w:sz w:val="24"/>
        </w:rPr>
        <w:t xml:space="preserve"> </w:t>
      </w:r>
      <w:r>
        <w:rPr>
          <w:sz w:val="24"/>
        </w:rPr>
        <w:t>sens</w:t>
      </w:r>
      <w:r>
        <w:rPr>
          <w:spacing w:val="-11"/>
          <w:sz w:val="24"/>
        </w:rPr>
        <w:t xml:space="preserve"> </w:t>
      </w:r>
      <w:r>
        <w:rPr>
          <w:sz w:val="24"/>
        </w:rPr>
        <w:t>contrar,</w:t>
      </w:r>
      <w:r>
        <w:rPr>
          <w:spacing w:val="-12"/>
          <w:sz w:val="24"/>
        </w:rPr>
        <w:t xml:space="preserve"> </w:t>
      </w:r>
      <w:r>
        <w:rPr>
          <w:sz w:val="24"/>
        </w:rPr>
        <w:t>ordinea</w:t>
      </w:r>
      <w:r>
        <w:rPr>
          <w:spacing w:val="-12"/>
          <w:sz w:val="24"/>
        </w:rPr>
        <w:t xml:space="preserve"> </w:t>
      </w:r>
      <w:r>
        <w:rPr>
          <w:sz w:val="24"/>
        </w:rPr>
        <w:t>de</w:t>
      </w:r>
      <w:r>
        <w:rPr>
          <w:spacing w:val="-10"/>
          <w:sz w:val="24"/>
        </w:rPr>
        <w:t xml:space="preserve"> </w:t>
      </w:r>
      <w:r>
        <w:rPr>
          <w:sz w:val="24"/>
        </w:rPr>
        <w:t>corelare</w:t>
      </w:r>
      <w:r>
        <w:rPr>
          <w:spacing w:val="-11"/>
          <w:sz w:val="24"/>
        </w:rPr>
        <w:t xml:space="preserve"> </w:t>
      </w:r>
      <w:r>
        <w:rPr>
          <w:sz w:val="24"/>
        </w:rPr>
        <w:t>este</w:t>
      </w:r>
      <w:r>
        <w:rPr>
          <w:spacing w:val="-11"/>
          <w:sz w:val="24"/>
        </w:rPr>
        <w:t xml:space="preserve"> </w:t>
      </w:r>
      <w:r>
        <w:rPr>
          <w:sz w:val="24"/>
        </w:rPr>
        <w:t>stabilită</w:t>
      </w:r>
      <w:r>
        <w:rPr>
          <w:spacing w:val="-12"/>
          <w:sz w:val="24"/>
        </w:rPr>
        <w:t xml:space="preserve"> </w:t>
      </w:r>
      <w:r>
        <w:rPr>
          <w:sz w:val="24"/>
        </w:rPr>
        <w:t>cronologic,</w:t>
      </w:r>
      <w:r>
        <w:rPr>
          <w:spacing w:val="-11"/>
          <w:sz w:val="24"/>
        </w:rPr>
        <w:t xml:space="preserve"> </w:t>
      </w:r>
      <w:r>
        <w:rPr>
          <w:sz w:val="24"/>
        </w:rPr>
        <w:t>în</w:t>
      </w:r>
      <w:r>
        <w:rPr>
          <w:spacing w:val="-11"/>
          <w:sz w:val="24"/>
        </w:rPr>
        <w:t xml:space="preserve"> </w:t>
      </w:r>
      <w:r>
        <w:rPr>
          <w:sz w:val="24"/>
        </w:rPr>
        <w:t>funcție</w:t>
      </w:r>
      <w:r>
        <w:rPr>
          <w:spacing w:val="-12"/>
          <w:sz w:val="24"/>
        </w:rPr>
        <w:t xml:space="preserve"> </w:t>
      </w:r>
      <w:r>
        <w:rPr>
          <w:sz w:val="24"/>
        </w:rPr>
        <w:t>de</w:t>
      </w:r>
      <w:r>
        <w:rPr>
          <w:spacing w:val="-12"/>
          <w:sz w:val="24"/>
        </w:rPr>
        <w:t xml:space="preserve"> </w:t>
      </w:r>
      <w:r>
        <w:rPr>
          <w:sz w:val="24"/>
        </w:rPr>
        <w:t>marca</w:t>
      </w:r>
      <w:r>
        <w:rPr>
          <w:spacing w:val="-12"/>
          <w:sz w:val="24"/>
        </w:rPr>
        <w:t xml:space="preserve"> </w:t>
      </w:r>
      <w:r>
        <w:rPr>
          <w:sz w:val="24"/>
        </w:rPr>
        <w:t>de</w:t>
      </w:r>
      <w:r>
        <w:rPr>
          <w:spacing w:val="-12"/>
          <w:sz w:val="24"/>
        </w:rPr>
        <w:t xml:space="preserve"> </w:t>
      </w:r>
      <w:r>
        <w:rPr>
          <w:sz w:val="24"/>
        </w:rPr>
        <w:t>timp cea mai veche.</w:t>
      </w:r>
    </w:p>
    <w:p w14:paraId="378FF4BC" w14:textId="77777777" w:rsidR="008F2D1B" w:rsidRDefault="008F2D1B">
      <w:pPr>
        <w:pStyle w:val="BodyText"/>
        <w:spacing w:before="41"/>
        <w:ind w:left="0"/>
        <w:jc w:val="left"/>
      </w:pPr>
    </w:p>
    <w:p w14:paraId="28AC9D40" w14:textId="77777777" w:rsidR="008F2D1B" w:rsidRDefault="00000000">
      <w:pPr>
        <w:pStyle w:val="ListParagraph"/>
        <w:numPr>
          <w:ilvl w:val="0"/>
          <w:numId w:val="18"/>
        </w:numPr>
        <w:tabs>
          <w:tab w:val="left" w:pos="980"/>
        </w:tabs>
        <w:spacing w:line="276" w:lineRule="auto"/>
        <w:ind w:right="590" w:firstLine="0"/>
        <w:jc w:val="both"/>
        <w:rPr>
          <w:sz w:val="24"/>
        </w:rPr>
      </w:pPr>
      <w:r>
        <w:rPr>
          <w:sz w:val="24"/>
        </w:rPr>
        <w:t>În condițiile în care tranzacția s-a realizat numai cu privire la o parte din cantitatea menționată</w:t>
      </w:r>
      <w:r>
        <w:rPr>
          <w:spacing w:val="-12"/>
          <w:sz w:val="24"/>
        </w:rPr>
        <w:t xml:space="preserve"> </w:t>
      </w:r>
      <w:r>
        <w:rPr>
          <w:sz w:val="24"/>
        </w:rPr>
        <w:t>într-un</w:t>
      </w:r>
      <w:r>
        <w:rPr>
          <w:spacing w:val="-11"/>
          <w:sz w:val="24"/>
        </w:rPr>
        <w:t xml:space="preserve"> </w:t>
      </w:r>
      <w:r>
        <w:rPr>
          <w:sz w:val="24"/>
        </w:rPr>
        <w:t>ordin,</w:t>
      </w:r>
      <w:r>
        <w:rPr>
          <w:spacing w:val="-9"/>
          <w:sz w:val="24"/>
        </w:rPr>
        <w:t xml:space="preserve"> </w:t>
      </w:r>
      <w:r>
        <w:rPr>
          <w:sz w:val="24"/>
        </w:rPr>
        <w:t>respectivul</w:t>
      </w:r>
      <w:r>
        <w:rPr>
          <w:spacing w:val="-10"/>
          <w:sz w:val="24"/>
        </w:rPr>
        <w:t xml:space="preserve"> </w:t>
      </w:r>
      <w:r>
        <w:rPr>
          <w:sz w:val="24"/>
        </w:rPr>
        <w:t>ordin</w:t>
      </w:r>
      <w:r>
        <w:rPr>
          <w:spacing w:val="-11"/>
          <w:sz w:val="24"/>
        </w:rPr>
        <w:t xml:space="preserve"> </w:t>
      </w:r>
      <w:r>
        <w:rPr>
          <w:sz w:val="24"/>
        </w:rPr>
        <w:t>va</w:t>
      </w:r>
      <w:r>
        <w:rPr>
          <w:spacing w:val="-9"/>
          <w:sz w:val="24"/>
        </w:rPr>
        <w:t xml:space="preserve"> </w:t>
      </w:r>
      <w:r>
        <w:rPr>
          <w:sz w:val="24"/>
        </w:rPr>
        <w:t>fi</w:t>
      </w:r>
      <w:r>
        <w:rPr>
          <w:spacing w:val="-11"/>
          <w:sz w:val="24"/>
        </w:rPr>
        <w:t xml:space="preserve"> </w:t>
      </w:r>
      <w:r>
        <w:rPr>
          <w:sz w:val="24"/>
        </w:rPr>
        <w:t>menținut</w:t>
      </w:r>
      <w:r>
        <w:rPr>
          <w:spacing w:val="-10"/>
          <w:sz w:val="24"/>
        </w:rPr>
        <w:t xml:space="preserve"> </w:t>
      </w:r>
      <w:r>
        <w:rPr>
          <w:sz w:val="24"/>
        </w:rPr>
        <w:t>în</w:t>
      </w:r>
      <w:r>
        <w:rPr>
          <w:spacing w:val="-10"/>
          <w:sz w:val="24"/>
        </w:rPr>
        <w:t xml:space="preserve"> </w:t>
      </w:r>
      <w:r>
        <w:rPr>
          <w:sz w:val="24"/>
        </w:rPr>
        <w:t>platforma</w:t>
      </w:r>
      <w:r>
        <w:rPr>
          <w:spacing w:val="-12"/>
          <w:sz w:val="24"/>
        </w:rPr>
        <w:t xml:space="preserve"> </w:t>
      </w:r>
      <w:r>
        <w:rPr>
          <w:sz w:val="24"/>
        </w:rPr>
        <w:t>de</w:t>
      </w:r>
      <w:r>
        <w:rPr>
          <w:spacing w:val="-12"/>
          <w:sz w:val="24"/>
        </w:rPr>
        <w:t xml:space="preserve"> </w:t>
      </w:r>
      <w:r>
        <w:rPr>
          <w:sz w:val="24"/>
        </w:rPr>
        <w:t>tranzacționare</w:t>
      </w:r>
      <w:r>
        <w:rPr>
          <w:spacing w:val="-12"/>
          <w:sz w:val="24"/>
        </w:rPr>
        <w:t xml:space="preserve"> </w:t>
      </w:r>
      <w:r>
        <w:rPr>
          <w:sz w:val="24"/>
        </w:rPr>
        <w:t>pentru cantitatea ramasă, dacă participantul nu alege să anuleze ordinul.</w:t>
      </w:r>
    </w:p>
    <w:p w14:paraId="011968A3" w14:textId="77777777" w:rsidR="008F2D1B" w:rsidRDefault="008F2D1B">
      <w:pPr>
        <w:pStyle w:val="BodyText"/>
        <w:spacing w:before="41"/>
        <w:ind w:left="0"/>
        <w:jc w:val="left"/>
      </w:pPr>
    </w:p>
    <w:p w14:paraId="46CFD429" w14:textId="77777777" w:rsidR="008F2D1B" w:rsidRDefault="00000000">
      <w:pPr>
        <w:pStyle w:val="BodyText"/>
        <w:spacing w:before="1" w:line="276" w:lineRule="auto"/>
        <w:ind w:right="588"/>
      </w:pPr>
      <w:r>
        <w:rPr>
          <w:b/>
        </w:rPr>
        <w:t xml:space="preserve">Art. 17. </w:t>
      </w:r>
      <w:r>
        <w:t>(1)Tranzacţiile efectuate pe Piaţa produselor pe termen scurt determină obligaţiile ferme ale respectivului participant la Piaţa produselor pe termen scurt de a vinde gazele naturale, respectiv</w:t>
      </w:r>
      <w:r>
        <w:rPr>
          <w:spacing w:val="-1"/>
        </w:rPr>
        <w:t xml:space="preserve"> </w:t>
      </w:r>
      <w:r>
        <w:t>de a cumpăra</w:t>
      </w:r>
      <w:r>
        <w:rPr>
          <w:spacing w:val="-2"/>
        </w:rPr>
        <w:t xml:space="preserve"> </w:t>
      </w:r>
      <w:r>
        <w:t>gazele</w:t>
      </w:r>
      <w:r>
        <w:rPr>
          <w:spacing w:val="-2"/>
        </w:rPr>
        <w:t xml:space="preserve"> </w:t>
      </w:r>
      <w:r>
        <w:t>naturale, în</w:t>
      </w:r>
      <w:r>
        <w:rPr>
          <w:spacing w:val="-1"/>
        </w:rPr>
        <w:t xml:space="preserve"> </w:t>
      </w:r>
      <w:r>
        <w:t>conformitate cu specificaţiile</w:t>
      </w:r>
      <w:r>
        <w:rPr>
          <w:spacing w:val="-2"/>
        </w:rPr>
        <w:t xml:space="preserve"> </w:t>
      </w:r>
      <w:r>
        <w:t>tranzacţiilor confirmate. BRM devine contraparte financiară pentru fiecare participant la Piața produselor pe termen scurt.</w:t>
      </w:r>
    </w:p>
    <w:p w14:paraId="2E0B0369" w14:textId="77777777" w:rsidR="008F2D1B" w:rsidRDefault="00000000">
      <w:pPr>
        <w:pStyle w:val="ListParagraph"/>
        <w:numPr>
          <w:ilvl w:val="0"/>
          <w:numId w:val="17"/>
        </w:numPr>
        <w:tabs>
          <w:tab w:val="left" w:pos="989"/>
        </w:tabs>
        <w:spacing w:line="276" w:lineRule="auto"/>
        <w:ind w:right="588" w:firstLine="0"/>
        <w:jc w:val="both"/>
        <w:rPr>
          <w:sz w:val="24"/>
        </w:rPr>
      </w:pPr>
      <w:r>
        <w:rPr>
          <w:sz w:val="24"/>
        </w:rPr>
        <w:t>În procesul de validare a ofertelor, sistemul ia în considerare verificarea garanţiilor obligatorii</w:t>
      </w:r>
      <w:r>
        <w:rPr>
          <w:spacing w:val="-8"/>
          <w:sz w:val="24"/>
        </w:rPr>
        <w:t xml:space="preserve"> </w:t>
      </w:r>
      <w:r>
        <w:rPr>
          <w:sz w:val="24"/>
        </w:rPr>
        <w:t>depuse</w:t>
      </w:r>
      <w:r>
        <w:rPr>
          <w:spacing w:val="-9"/>
          <w:sz w:val="24"/>
        </w:rPr>
        <w:t xml:space="preserve"> </w:t>
      </w:r>
      <w:r>
        <w:rPr>
          <w:sz w:val="24"/>
        </w:rPr>
        <w:t>de</w:t>
      </w:r>
      <w:r>
        <w:rPr>
          <w:spacing w:val="-9"/>
          <w:sz w:val="24"/>
        </w:rPr>
        <w:t xml:space="preserve"> </w:t>
      </w:r>
      <w:r>
        <w:rPr>
          <w:sz w:val="24"/>
        </w:rPr>
        <w:t>participant,</w:t>
      </w:r>
      <w:r>
        <w:rPr>
          <w:spacing w:val="-8"/>
          <w:sz w:val="24"/>
        </w:rPr>
        <w:t xml:space="preserve"> </w:t>
      </w:r>
      <w:r>
        <w:rPr>
          <w:sz w:val="24"/>
        </w:rPr>
        <w:t>calculate</w:t>
      </w:r>
      <w:r>
        <w:rPr>
          <w:spacing w:val="-9"/>
          <w:sz w:val="24"/>
        </w:rPr>
        <w:t xml:space="preserve"> </w:t>
      </w:r>
      <w:r>
        <w:rPr>
          <w:sz w:val="24"/>
        </w:rPr>
        <w:t>conform</w:t>
      </w:r>
      <w:r>
        <w:rPr>
          <w:spacing w:val="-5"/>
          <w:sz w:val="24"/>
        </w:rPr>
        <w:t xml:space="preserve"> </w:t>
      </w:r>
      <w:r>
        <w:rPr>
          <w:sz w:val="24"/>
        </w:rPr>
        <w:t>Acordului</w:t>
      </w:r>
      <w:r>
        <w:rPr>
          <w:spacing w:val="-8"/>
          <w:sz w:val="24"/>
        </w:rPr>
        <w:t xml:space="preserve"> </w:t>
      </w:r>
      <w:r>
        <w:rPr>
          <w:sz w:val="24"/>
        </w:rPr>
        <w:t>cadru</w:t>
      </w:r>
      <w:r>
        <w:rPr>
          <w:spacing w:val="-8"/>
          <w:sz w:val="24"/>
        </w:rPr>
        <w:t xml:space="preserve"> </w:t>
      </w:r>
      <w:r>
        <w:rPr>
          <w:sz w:val="24"/>
        </w:rPr>
        <w:t>pentru</w:t>
      </w:r>
      <w:r>
        <w:rPr>
          <w:spacing w:val="-8"/>
          <w:sz w:val="24"/>
        </w:rPr>
        <w:t xml:space="preserve"> </w:t>
      </w:r>
      <w:r>
        <w:rPr>
          <w:sz w:val="24"/>
        </w:rPr>
        <w:t>prestări</w:t>
      </w:r>
      <w:r>
        <w:rPr>
          <w:spacing w:val="-8"/>
          <w:sz w:val="24"/>
        </w:rPr>
        <w:t xml:space="preserve"> </w:t>
      </w:r>
      <w:r>
        <w:rPr>
          <w:sz w:val="24"/>
        </w:rPr>
        <w:t>servicii</w:t>
      </w:r>
      <w:r>
        <w:rPr>
          <w:spacing w:val="-8"/>
          <w:sz w:val="24"/>
        </w:rPr>
        <w:t xml:space="preserve"> </w:t>
      </w:r>
      <w:r>
        <w:rPr>
          <w:sz w:val="24"/>
        </w:rPr>
        <w:t>de contraparte pentru piața produselor pe termen scurt.</w:t>
      </w:r>
    </w:p>
    <w:p w14:paraId="778EA244" w14:textId="77777777" w:rsidR="008F2D1B" w:rsidRDefault="008F2D1B">
      <w:pPr>
        <w:pStyle w:val="ListParagraph"/>
        <w:spacing w:line="276" w:lineRule="auto"/>
        <w:rPr>
          <w:sz w:val="24"/>
        </w:rPr>
        <w:sectPr w:rsidR="008F2D1B">
          <w:pgSz w:w="11910" w:h="16840"/>
          <w:pgMar w:top="1040" w:right="850" w:bottom="1240" w:left="850" w:header="717" w:footer="1049" w:gutter="0"/>
          <w:cols w:space="720"/>
        </w:sectPr>
      </w:pPr>
    </w:p>
    <w:p w14:paraId="35F403B7" w14:textId="77777777" w:rsidR="008F2D1B" w:rsidRDefault="00000000">
      <w:pPr>
        <w:pStyle w:val="ListParagraph"/>
        <w:numPr>
          <w:ilvl w:val="0"/>
          <w:numId w:val="17"/>
        </w:numPr>
        <w:tabs>
          <w:tab w:val="left" w:pos="951"/>
        </w:tabs>
        <w:spacing w:before="80" w:line="276" w:lineRule="auto"/>
        <w:ind w:right="592" w:firstLine="0"/>
        <w:jc w:val="both"/>
        <w:rPr>
          <w:sz w:val="24"/>
        </w:rPr>
      </w:pPr>
      <w:r>
        <w:rPr>
          <w:sz w:val="24"/>
        </w:rPr>
        <w:t>Participanţii ale căror oferte au fost invalidate datorită neconcordanţei dintre cuantumul garanţiei şi valoarea tranzacţiei sunt notificaţi prin mesaje ale sistemului de tranzacţionare, aceştia având următoarele opţiuni:</w:t>
      </w:r>
    </w:p>
    <w:p w14:paraId="6D3F4471" w14:textId="77777777" w:rsidR="008F2D1B" w:rsidRDefault="00000000">
      <w:pPr>
        <w:pStyle w:val="ListParagraph"/>
        <w:numPr>
          <w:ilvl w:val="1"/>
          <w:numId w:val="17"/>
        </w:numPr>
        <w:tabs>
          <w:tab w:val="left" w:pos="1310"/>
        </w:tabs>
        <w:spacing w:before="1" w:line="276" w:lineRule="auto"/>
        <w:ind w:right="592"/>
        <w:jc w:val="both"/>
        <w:rPr>
          <w:sz w:val="24"/>
        </w:rPr>
      </w:pPr>
      <w:r>
        <w:rPr>
          <w:sz w:val="24"/>
        </w:rPr>
        <w:t>să introducă o ofertă de cumpărare modificată, astfel încât valoarea ofertei să nu depăşească garanţia de validare disponibilă;</w:t>
      </w:r>
    </w:p>
    <w:p w14:paraId="2F318F66" w14:textId="77777777" w:rsidR="008F2D1B" w:rsidRDefault="00000000">
      <w:pPr>
        <w:pStyle w:val="ListParagraph"/>
        <w:numPr>
          <w:ilvl w:val="1"/>
          <w:numId w:val="17"/>
        </w:numPr>
        <w:tabs>
          <w:tab w:val="left" w:pos="1310"/>
        </w:tabs>
        <w:spacing w:line="276" w:lineRule="auto"/>
        <w:ind w:right="592"/>
        <w:jc w:val="both"/>
        <w:rPr>
          <w:sz w:val="24"/>
        </w:rPr>
      </w:pPr>
      <w:r>
        <w:rPr>
          <w:sz w:val="24"/>
        </w:rPr>
        <w:t xml:space="preserve">să suplimenteze fondului de garanții, astfel încât valoarea ofertei să fie acoperită de </w:t>
      </w:r>
      <w:r>
        <w:rPr>
          <w:spacing w:val="-2"/>
          <w:sz w:val="24"/>
        </w:rPr>
        <w:t>garanție.</w:t>
      </w:r>
    </w:p>
    <w:p w14:paraId="1B5708B5" w14:textId="77777777" w:rsidR="008F2D1B" w:rsidRDefault="00000000">
      <w:pPr>
        <w:pStyle w:val="ListParagraph"/>
        <w:numPr>
          <w:ilvl w:val="0"/>
          <w:numId w:val="17"/>
        </w:numPr>
        <w:tabs>
          <w:tab w:val="left" w:pos="932"/>
        </w:tabs>
        <w:spacing w:line="276" w:lineRule="auto"/>
        <w:ind w:right="587" w:firstLine="0"/>
        <w:jc w:val="both"/>
        <w:rPr>
          <w:sz w:val="24"/>
        </w:rPr>
      </w:pPr>
      <w:r>
        <w:rPr>
          <w:sz w:val="24"/>
        </w:rPr>
        <w:t>Ofertarea</w:t>
      </w:r>
      <w:r>
        <w:rPr>
          <w:spacing w:val="-1"/>
          <w:sz w:val="24"/>
        </w:rPr>
        <w:t xml:space="preserve"> </w:t>
      </w:r>
      <w:r>
        <w:rPr>
          <w:sz w:val="24"/>
        </w:rPr>
        <w:t>şi tranzacţionarea</w:t>
      </w:r>
      <w:r>
        <w:rPr>
          <w:spacing w:val="-1"/>
          <w:sz w:val="24"/>
        </w:rPr>
        <w:t xml:space="preserve"> </w:t>
      </w:r>
      <w:r>
        <w:rPr>
          <w:sz w:val="24"/>
        </w:rPr>
        <w:t>se</w:t>
      </w:r>
      <w:r>
        <w:rPr>
          <w:spacing w:val="-1"/>
          <w:sz w:val="24"/>
        </w:rPr>
        <w:t xml:space="preserve"> </w:t>
      </w:r>
      <w:r>
        <w:rPr>
          <w:sz w:val="24"/>
        </w:rPr>
        <w:t>desfăşoară</w:t>
      </w:r>
      <w:r>
        <w:rPr>
          <w:spacing w:val="-1"/>
          <w:sz w:val="24"/>
        </w:rPr>
        <w:t xml:space="preserve"> </w:t>
      </w:r>
      <w:r>
        <w:rPr>
          <w:sz w:val="24"/>
        </w:rPr>
        <w:t>între</w:t>
      </w:r>
      <w:r>
        <w:rPr>
          <w:spacing w:val="-1"/>
          <w:sz w:val="24"/>
        </w:rPr>
        <w:t xml:space="preserve"> </w:t>
      </w:r>
      <w:r>
        <w:rPr>
          <w:sz w:val="24"/>
        </w:rPr>
        <w:t>participanţi anonimi. După</w:t>
      </w:r>
      <w:r>
        <w:rPr>
          <w:spacing w:val="-1"/>
          <w:sz w:val="24"/>
        </w:rPr>
        <w:t xml:space="preserve"> </w:t>
      </w:r>
      <w:r>
        <w:rPr>
          <w:sz w:val="24"/>
        </w:rPr>
        <w:t>încheierea</w:t>
      </w:r>
      <w:r>
        <w:rPr>
          <w:spacing w:val="-1"/>
          <w:sz w:val="24"/>
        </w:rPr>
        <w:t xml:space="preserve"> </w:t>
      </w:r>
      <w:r>
        <w:rPr>
          <w:sz w:val="24"/>
        </w:rPr>
        <w:t>unei sesiuni de tranzacționare, participanţii la Piaţa produselor pe termen scurt au acces, prin intermediul sistemului electronic al BRM, la confirmările tranzacţiilor proprii.</w:t>
      </w:r>
    </w:p>
    <w:p w14:paraId="74F5DA9F" w14:textId="77777777" w:rsidR="008F2D1B" w:rsidRDefault="00000000">
      <w:pPr>
        <w:pStyle w:val="ListParagraph"/>
        <w:numPr>
          <w:ilvl w:val="0"/>
          <w:numId w:val="17"/>
        </w:numPr>
        <w:tabs>
          <w:tab w:val="left" w:pos="924"/>
        </w:tabs>
        <w:spacing w:line="276" w:lineRule="auto"/>
        <w:ind w:right="585" w:firstLine="0"/>
        <w:jc w:val="both"/>
        <w:rPr>
          <w:sz w:val="24"/>
        </w:rPr>
      </w:pPr>
      <w:r>
        <w:rPr>
          <w:sz w:val="24"/>
        </w:rPr>
        <w:t>BRM,</w:t>
      </w:r>
      <w:r>
        <w:rPr>
          <w:spacing w:val="-4"/>
          <w:sz w:val="24"/>
        </w:rPr>
        <w:t xml:space="preserve"> </w:t>
      </w:r>
      <w:r>
        <w:rPr>
          <w:sz w:val="24"/>
        </w:rPr>
        <w:t>în</w:t>
      </w:r>
      <w:r>
        <w:rPr>
          <w:spacing w:val="-7"/>
          <w:sz w:val="24"/>
        </w:rPr>
        <w:t xml:space="preserve"> </w:t>
      </w:r>
      <w:r>
        <w:rPr>
          <w:sz w:val="24"/>
        </w:rPr>
        <w:t>calitate</w:t>
      </w:r>
      <w:r>
        <w:rPr>
          <w:spacing w:val="-6"/>
          <w:sz w:val="24"/>
        </w:rPr>
        <w:t xml:space="preserve"> </w:t>
      </w:r>
      <w:r>
        <w:rPr>
          <w:sz w:val="24"/>
        </w:rPr>
        <w:t>de</w:t>
      </w:r>
      <w:r>
        <w:rPr>
          <w:spacing w:val="-6"/>
          <w:sz w:val="24"/>
        </w:rPr>
        <w:t xml:space="preserve"> </w:t>
      </w:r>
      <w:r>
        <w:rPr>
          <w:sz w:val="24"/>
        </w:rPr>
        <w:t>contraparte,</w:t>
      </w:r>
      <w:r>
        <w:rPr>
          <w:spacing w:val="-5"/>
          <w:sz w:val="24"/>
        </w:rPr>
        <w:t xml:space="preserve"> </w:t>
      </w:r>
      <w:r>
        <w:rPr>
          <w:sz w:val="24"/>
        </w:rPr>
        <w:t>are</w:t>
      </w:r>
      <w:r>
        <w:rPr>
          <w:spacing w:val="-7"/>
          <w:sz w:val="24"/>
        </w:rPr>
        <w:t xml:space="preserve"> </w:t>
      </w:r>
      <w:r>
        <w:rPr>
          <w:sz w:val="24"/>
        </w:rPr>
        <w:t>obligaţia</w:t>
      </w:r>
      <w:r>
        <w:rPr>
          <w:spacing w:val="-6"/>
          <w:sz w:val="24"/>
        </w:rPr>
        <w:t xml:space="preserve"> </w:t>
      </w:r>
      <w:r>
        <w:rPr>
          <w:sz w:val="24"/>
        </w:rPr>
        <w:t>de</w:t>
      </w:r>
      <w:r>
        <w:rPr>
          <w:spacing w:val="-6"/>
          <w:sz w:val="24"/>
        </w:rPr>
        <w:t xml:space="preserve"> </w:t>
      </w:r>
      <w:r>
        <w:rPr>
          <w:sz w:val="24"/>
        </w:rPr>
        <w:t>notificare</w:t>
      </w:r>
      <w:r>
        <w:rPr>
          <w:spacing w:val="-7"/>
          <w:sz w:val="24"/>
        </w:rPr>
        <w:t xml:space="preserve"> </w:t>
      </w:r>
      <w:r>
        <w:rPr>
          <w:sz w:val="24"/>
        </w:rPr>
        <w:t>a</w:t>
      </w:r>
      <w:r>
        <w:rPr>
          <w:spacing w:val="-6"/>
          <w:sz w:val="24"/>
        </w:rPr>
        <w:t xml:space="preserve"> </w:t>
      </w:r>
      <w:r>
        <w:rPr>
          <w:sz w:val="24"/>
        </w:rPr>
        <w:t>tranzacţiilor</w:t>
      </w:r>
      <w:r>
        <w:rPr>
          <w:spacing w:val="-5"/>
          <w:sz w:val="24"/>
        </w:rPr>
        <w:t xml:space="preserve"> </w:t>
      </w:r>
      <w:r>
        <w:rPr>
          <w:sz w:val="24"/>
        </w:rPr>
        <w:t>incheiate</w:t>
      </w:r>
      <w:r>
        <w:rPr>
          <w:spacing w:val="-6"/>
          <w:sz w:val="24"/>
        </w:rPr>
        <w:t xml:space="preserve"> </w:t>
      </w:r>
      <w:r>
        <w:rPr>
          <w:sz w:val="24"/>
        </w:rPr>
        <w:t>pe</w:t>
      </w:r>
      <w:r>
        <w:rPr>
          <w:spacing w:val="-5"/>
          <w:sz w:val="24"/>
        </w:rPr>
        <w:t xml:space="preserve"> </w:t>
      </w:r>
      <w:r>
        <w:rPr>
          <w:sz w:val="24"/>
        </w:rPr>
        <w:t>Piaţa produselor pe termen scurt către Operatorul de Transport şi Sistem, conform prevederilor Codului reţelei SNT.</w:t>
      </w:r>
    </w:p>
    <w:p w14:paraId="16D101EC" w14:textId="77777777" w:rsidR="008F2D1B" w:rsidRDefault="00000000">
      <w:pPr>
        <w:pStyle w:val="BodyText"/>
        <w:spacing w:line="276" w:lineRule="auto"/>
        <w:ind w:right="585"/>
      </w:pPr>
      <w:r>
        <w:rPr>
          <w:b/>
        </w:rPr>
        <w:t xml:space="preserve">Art.18. </w:t>
      </w:r>
      <w:r>
        <w:t>După încheierea sesiunilor de tranzacţionare aferente unei zile, operatorul BRM elaborează situații de plată și rapoarte de tranzacționare în care sunt înregistrate cantităţile de gaze naturale aferente tranzacţiilor de cumpărare/vânzare şi valorile obligaţiilor de plată/drepturilor de încasare. Aceste situații sunt puse la dispoziţia participantului la Piaţa produselor pe termen scurt.</w:t>
      </w:r>
    </w:p>
    <w:p w14:paraId="6B436D75" w14:textId="77777777" w:rsidR="008F2D1B" w:rsidRDefault="00000000">
      <w:pPr>
        <w:pStyle w:val="BodyText"/>
        <w:spacing w:line="276" w:lineRule="auto"/>
        <w:ind w:right="583"/>
      </w:pPr>
      <w:r>
        <w:rPr>
          <w:b/>
        </w:rPr>
        <w:t>Art.19.</w:t>
      </w:r>
      <w:r>
        <w:rPr>
          <w:b/>
          <w:spacing w:val="40"/>
        </w:rPr>
        <w:t xml:space="preserve"> </w:t>
      </w:r>
      <w:r>
        <w:t>Încasările/plăţile</w:t>
      </w:r>
      <w:r>
        <w:rPr>
          <w:spacing w:val="-14"/>
        </w:rPr>
        <w:t xml:space="preserve"> </w:t>
      </w:r>
      <w:r>
        <w:t>aferente</w:t>
      </w:r>
      <w:r>
        <w:rPr>
          <w:spacing w:val="-12"/>
        </w:rPr>
        <w:t xml:space="preserve"> </w:t>
      </w:r>
      <w:r>
        <w:t>valorilor</w:t>
      </w:r>
      <w:r>
        <w:rPr>
          <w:spacing w:val="-13"/>
        </w:rPr>
        <w:t xml:space="preserve"> </w:t>
      </w:r>
      <w:r>
        <w:t>nete</w:t>
      </w:r>
      <w:r>
        <w:rPr>
          <w:spacing w:val="-14"/>
        </w:rPr>
        <w:t xml:space="preserve"> </w:t>
      </w:r>
      <w:r>
        <w:t>ale</w:t>
      </w:r>
      <w:r>
        <w:rPr>
          <w:spacing w:val="-14"/>
        </w:rPr>
        <w:t xml:space="preserve"> </w:t>
      </w:r>
      <w:r>
        <w:t>drepturilor</w:t>
      </w:r>
      <w:r>
        <w:rPr>
          <w:spacing w:val="-14"/>
        </w:rPr>
        <w:t xml:space="preserve"> </w:t>
      </w:r>
      <w:r>
        <w:t>de</w:t>
      </w:r>
      <w:r>
        <w:rPr>
          <w:spacing w:val="-14"/>
        </w:rPr>
        <w:t xml:space="preserve"> </w:t>
      </w:r>
      <w:r>
        <w:t>încasare/obligaţiilor</w:t>
      </w:r>
      <w:r>
        <w:rPr>
          <w:spacing w:val="-13"/>
        </w:rPr>
        <w:t xml:space="preserve"> </w:t>
      </w:r>
      <w:r>
        <w:t>de</w:t>
      </w:r>
      <w:r>
        <w:rPr>
          <w:spacing w:val="-14"/>
        </w:rPr>
        <w:t xml:space="preserve"> </w:t>
      </w:r>
      <w:r>
        <w:t>plată pentru tranzacţiile încheiate pe Piaţa produselor pe termen scurt se realizează prin BRM în calitate de Contraparte.</w:t>
      </w:r>
    </w:p>
    <w:p w14:paraId="14CB2096" w14:textId="77777777" w:rsidR="008F2D1B" w:rsidRDefault="00000000">
      <w:pPr>
        <w:pStyle w:val="BodyText"/>
        <w:spacing w:line="276" w:lineRule="auto"/>
        <w:ind w:right="585"/>
      </w:pPr>
      <w:r>
        <w:t xml:space="preserve">Acordul cadru pentru prestări servicii de contraparte pentru piața produselor pe termen scurt conține toate prevederile referitoare la efectuarea plăţilor/încasărilor, termenele și condițiile </w:t>
      </w:r>
      <w:r>
        <w:rPr>
          <w:spacing w:val="-2"/>
        </w:rPr>
        <w:t>acestora.</w:t>
      </w:r>
    </w:p>
    <w:p w14:paraId="4FADD05D" w14:textId="77777777" w:rsidR="008F2D1B" w:rsidRDefault="008F2D1B">
      <w:pPr>
        <w:pStyle w:val="BodyText"/>
        <w:spacing w:before="41"/>
        <w:ind w:left="0"/>
        <w:jc w:val="left"/>
      </w:pPr>
    </w:p>
    <w:p w14:paraId="5A1F70A0" w14:textId="77777777" w:rsidR="008F2D1B" w:rsidRDefault="00000000">
      <w:pPr>
        <w:pStyle w:val="Heading1"/>
      </w:pPr>
      <w:r>
        <w:t>TAXE</w:t>
      </w:r>
      <w:r>
        <w:rPr>
          <w:spacing w:val="-3"/>
        </w:rPr>
        <w:t xml:space="preserve"> </w:t>
      </w:r>
      <w:r>
        <w:t>ȘI</w:t>
      </w:r>
      <w:r>
        <w:rPr>
          <w:spacing w:val="-1"/>
        </w:rPr>
        <w:t xml:space="preserve"> </w:t>
      </w:r>
      <w:r>
        <w:rPr>
          <w:spacing w:val="-2"/>
        </w:rPr>
        <w:t>COMISIOANE</w:t>
      </w:r>
    </w:p>
    <w:p w14:paraId="03309919" w14:textId="77777777" w:rsidR="008F2D1B" w:rsidRDefault="008F2D1B">
      <w:pPr>
        <w:pStyle w:val="BodyText"/>
        <w:spacing w:before="82"/>
        <w:ind w:left="0"/>
        <w:jc w:val="left"/>
        <w:rPr>
          <w:b/>
        </w:rPr>
      </w:pPr>
    </w:p>
    <w:p w14:paraId="7A6E07EE" w14:textId="77777777" w:rsidR="008F2D1B" w:rsidRDefault="00000000">
      <w:pPr>
        <w:pStyle w:val="BodyText"/>
        <w:spacing w:line="276" w:lineRule="auto"/>
        <w:ind w:right="585"/>
      </w:pPr>
      <w:r>
        <w:rPr>
          <w:b/>
        </w:rPr>
        <w:t xml:space="preserve">Art.20. </w:t>
      </w:r>
      <w:r>
        <w:t>Operatorul pieţelor centralizate publică pe pagina sa de web taxele şi comisioanele practicate.</w:t>
      </w:r>
      <w:r>
        <w:rPr>
          <w:spacing w:val="40"/>
        </w:rPr>
        <w:t xml:space="preserve"> </w:t>
      </w:r>
      <w:r>
        <w:t>Plata se efectuează de către participanți în termen de maximum 10 (zece) zile calendaristice de la data emiterii facturii lunare emise de BRM.</w:t>
      </w:r>
    </w:p>
    <w:p w14:paraId="6A3329F9" w14:textId="77777777" w:rsidR="008F2D1B" w:rsidRDefault="008F2D1B">
      <w:pPr>
        <w:pStyle w:val="BodyText"/>
        <w:spacing w:before="41"/>
        <w:ind w:left="0"/>
        <w:jc w:val="left"/>
      </w:pPr>
    </w:p>
    <w:p w14:paraId="47DE379B" w14:textId="77777777" w:rsidR="008F2D1B" w:rsidRDefault="00000000">
      <w:pPr>
        <w:pStyle w:val="Heading1"/>
        <w:spacing w:before="1"/>
      </w:pPr>
      <w:r>
        <w:rPr>
          <w:spacing w:val="-2"/>
        </w:rPr>
        <w:t>GARANŢII</w:t>
      </w:r>
    </w:p>
    <w:p w14:paraId="330822B4" w14:textId="77777777" w:rsidR="008F2D1B" w:rsidRDefault="008F2D1B">
      <w:pPr>
        <w:pStyle w:val="BodyText"/>
        <w:spacing w:before="83"/>
        <w:ind w:left="0"/>
        <w:jc w:val="left"/>
        <w:rPr>
          <w:b/>
        </w:rPr>
      </w:pPr>
    </w:p>
    <w:p w14:paraId="5A2834B9" w14:textId="77777777" w:rsidR="008F2D1B" w:rsidRDefault="00000000">
      <w:pPr>
        <w:pStyle w:val="BodyText"/>
        <w:spacing w:before="1" w:line="276" w:lineRule="auto"/>
        <w:ind w:right="584"/>
      </w:pPr>
      <w:r>
        <w:rPr>
          <w:b/>
        </w:rPr>
        <w:t xml:space="preserve">Art. 21. </w:t>
      </w:r>
      <w:r>
        <w:t>Pentru a putea tranzacţiona, un operator economic trebuie să constituie garanţii conform</w:t>
      </w:r>
      <w:r>
        <w:rPr>
          <w:spacing w:val="-8"/>
        </w:rPr>
        <w:t xml:space="preserve"> </w:t>
      </w:r>
      <w:r>
        <w:t>Acordului</w:t>
      </w:r>
      <w:r>
        <w:rPr>
          <w:spacing w:val="-8"/>
        </w:rPr>
        <w:t xml:space="preserve"> </w:t>
      </w:r>
      <w:r>
        <w:t>cadru</w:t>
      </w:r>
      <w:r>
        <w:rPr>
          <w:spacing w:val="-5"/>
        </w:rPr>
        <w:t xml:space="preserve"> </w:t>
      </w:r>
      <w:r>
        <w:t>pentru</w:t>
      </w:r>
      <w:r>
        <w:rPr>
          <w:spacing w:val="-9"/>
        </w:rPr>
        <w:t xml:space="preserve"> </w:t>
      </w:r>
      <w:r>
        <w:t>prestarea</w:t>
      </w:r>
      <w:r>
        <w:rPr>
          <w:spacing w:val="-9"/>
        </w:rPr>
        <w:t xml:space="preserve"> </w:t>
      </w:r>
      <w:r>
        <w:t>serviciilor</w:t>
      </w:r>
      <w:r>
        <w:rPr>
          <w:spacing w:val="-9"/>
        </w:rPr>
        <w:t xml:space="preserve"> </w:t>
      </w:r>
      <w:r>
        <w:t>de</w:t>
      </w:r>
      <w:r>
        <w:rPr>
          <w:spacing w:val="-5"/>
        </w:rPr>
        <w:t xml:space="preserve"> </w:t>
      </w:r>
      <w:r>
        <w:t>contraparte</w:t>
      </w:r>
      <w:r>
        <w:rPr>
          <w:spacing w:val="-9"/>
        </w:rPr>
        <w:t xml:space="preserve"> </w:t>
      </w:r>
      <w:r>
        <w:t>pentru</w:t>
      </w:r>
      <w:r>
        <w:rPr>
          <w:spacing w:val="-5"/>
        </w:rPr>
        <w:t xml:space="preserve"> </w:t>
      </w:r>
      <w:r>
        <w:t>piața</w:t>
      </w:r>
      <w:r>
        <w:rPr>
          <w:spacing w:val="-9"/>
        </w:rPr>
        <w:t xml:space="preserve"> </w:t>
      </w:r>
      <w:r>
        <w:t>produselor</w:t>
      </w:r>
      <w:r>
        <w:rPr>
          <w:spacing w:val="-6"/>
        </w:rPr>
        <w:t xml:space="preserve"> </w:t>
      </w:r>
      <w:r>
        <w:t>pe termen scurt.</w:t>
      </w:r>
    </w:p>
    <w:p w14:paraId="537B752C" w14:textId="77777777" w:rsidR="008F2D1B" w:rsidRDefault="00000000">
      <w:pPr>
        <w:pStyle w:val="BodyText"/>
        <w:spacing w:line="276" w:lineRule="auto"/>
        <w:ind w:right="587"/>
      </w:pPr>
      <w:r>
        <w:rPr>
          <w:b/>
        </w:rPr>
        <w:t>Art.</w:t>
      </w:r>
      <w:r>
        <w:rPr>
          <w:b/>
          <w:spacing w:val="-9"/>
        </w:rPr>
        <w:t xml:space="preserve"> </w:t>
      </w:r>
      <w:r>
        <w:rPr>
          <w:b/>
        </w:rPr>
        <w:t>22</w:t>
      </w:r>
      <w:r>
        <w:t>.</w:t>
      </w:r>
      <w:r>
        <w:rPr>
          <w:spacing w:val="-8"/>
        </w:rPr>
        <w:t xml:space="preserve"> </w:t>
      </w:r>
      <w:r>
        <w:t>În</w:t>
      </w:r>
      <w:r>
        <w:rPr>
          <w:spacing w:val="-8"/>
        </w:rPr>
        <w:t xml:space="preserve"> </w:t>
      </w:r>
      <w:r>
        <w:t>situaţia</w:t>
      </w:r>
      <w:r>
        <w:rPr>
          <w:spacing w:val="-9"/>
        </w:rPr>
        <w:t xml:space="preserve"> </w:t>
      </w:r>
      <w:r>
        <w:t>în</w:t>
      </w:r>
      <w:r>
        <w:rPr>
          <w:spacing w:val="-8"/>
        </w:rPr>
        <w:t xml:space="preserve"> </w:t>
      </w:r>
      <w:r>
        <w:t>care</w:t>
      </w:r>
      <w:r>
        <w:rPr>
          <w:spacing w:val="-10"/>
        </w:rPr>
        <w:t xml:space="preserve"> </w:t>
      </w:r>
      <w:r>
        <w:t>operatorul</w:t>
      </w:r>
      <w:r>
        <w:rPr>
          <w:spacing w:val="-8"/>
        </w:rPr>
        <w:t xml:space="preserve"> </w:t>
      </w:r>
      <w:r>
        <w:t>economic</w:t>
      </w:r>
      <w:r>
        <w:rPr>
          <w:spacing w:val="-9"/>
        </w:rPr>
        <w:t xml:space="preserve"> </w:t>
      </w:r>
      <w:r>
        <w:t>este</w:t>
      </w:r>
      <w:r>
        <w:rPr>
          <w:spacing w:val="-9"/>
        </w:rPr>
        <w:t xml:space="preserve"> </w:t>
      </w:r>
      <w:r>
        <w:t>parte</w:t>
      </w:r>
      <w:r>
        <w:rPr>
          <w:spacing w:val="-9"/>
        </w:rPr>
        <w:t xml:space="preserve"> </w:t>
      </w:r>
      <w:r>
        <w:t>în</w:t>
      </w:r>
      <w:r>
        <w:rPr>
          <w:spacing w:val="-8"/>
        </w:rPr>
        <w:t xml:space="preserve"> </w:t>
      </w:r>
      <w:r>
        <w:t>tranzacţie,</w:t>
      </w:r>
      <w:r>
        <w:rPr>
          <w:spacing w:val="-8"/>
        </w:rPr>
        <w:t xml:space="preserve"> </w:t>
      </w:r>
      <w:r>
        <w:t>garanţia</w:t>
      </w:r>
      <w:r>
        <w:rPr>
          <w:spacing w:val="-9"/>
        </w:rPr>
        <w:t xml:space="preserve"> </w:t>
      </w:r>
      <w:r>
        <w:t>este</w:t>
      </w:r>
      <w:r>
        <w:rPr>
          <w:spacing w:val="-8"/>
        </w:rPr>
        <w:t xml:space="preserve"> </w:t>
      </w:r>
      <w:r>
        <w:t>blocată</w:t>
      </w:r>
      <w:r>
        <w:rPr>
          <w:spacing w:val="-9"/>
        </w:rPr>
        <w:t xml:space="preserve"> </w:t>
      </w:r>
      <w:r>
        <w:t>de BRM</w:t>
      </w:r>
      <w:r>
        <w:rPr>
          <w:spacing w:val="-1"/>
        </w:rPr>
        <w:t xml:space="preserve"> </w:t>
      </w:r>
      <w:r>
        <w:t>până</w:t>
      </w:r>
      <w:r>
        <w:rPr>
          <w:spacing w:val="-2"/>
        </w:rPr>
        <w:t xml:space="preserve"> </w:t>
      </w:r>
      <w:r>
        <w:t>la</w:t>
      </w:r>
      <w:r>
        <w:rPr>
          <w:spacing w:val="-2"/>
        </w:rPr>
        <w:t xml:space="preserve"> </w:t>
      </w:r>
      <w:r>
        <w:t>confirmarea</w:t>
      </w:r>
      <w:r>
        <w:rPr>
          <w:spacing w:val="-2"/>
        </w:rPr>
        <w:t xml:space="preserve"> </w:t>
      </w:r>
      <w:r>
        <w:t>efectuării</w:t>
      </w:r>
      <w:r>
        <w:rPr>
          <w:spacing w:val="-1"/>
        </w:rPr>
        <w:t xml:space="preserve"> </w:t>
      </w:r>
      <w:r>
        <w:t>tranzacţiei.</w:t>
      </w:r>
      <w:r>
        <w:rPr>
          <w:spacing w:val="-1"/>
        </w:rPr>
        <w:t xml:space="preserve"> </w:t>
      </w:r>
      <w:r>
        <w:t>În această</w:t>
      </w:r>
      <w:r>
        <w:rPr>
          <w:spacing w:val="-2"/>
        </w:rPr>
        <w:t xml:space="preserve"> </w:t>
      </w:r>
      <w:r>
        <w:t>perioadă,</w:t>
      </w:r>
      <w:r>
        <w:rPr>
          <w:spacing w:val="-1"/>
        </w:rPr>
        <w:t xml:space="preserve"> </w:t>
      </w:r>
      <w:r>
        <w:t>garanţia</w:t>
      </w:r>
      <w:r>
        <w:rPr>
          <w:spacing w:val="-2"/>
        </w:rPr>
        <w:t xml:space="preserve"> </w:t>
      </w:r>
      <w:r>
        <w:t>blocată</w:t>
      </w:r>
      <w:r>
        <w:rPr>
          <w:spacing w:val="-2"/>
        </w:rPr>
        <w:t xml:space="preserve"> </w:t>
      </w:r>
      <w:r>
        <w:t>nu</w:t>
      </w:r>
      <w:r>
        <w:rPr>
          <w:spacing w:val="-1"/>
        </w:rPr>
        <w:t xml:space="preserve"> </w:t>
      </w:r>
      <w:r>
        <w:t>poate fi folosită în scopul participării la o altă şedinţă de tranzacţionare.</w:t>
      </w:r>
    </w:p>
    <w:p w14:paraId="424AFC44" w14:textId="77777777" w:rsidR="008F2D1B" w:rsidRDefault="00000000">
      <w:pPr>
        <w:pStyle w:val="BodyText"/>
        <w:spacing w:line="275" w:lineRule="exact"/>
      </w:pPr>
      <w:r>
        <w:rPr>
          <w:b/>
        </w:rPr>
        <w:t>Art.</w:t>
      </w:r>
      <w:r>
        <w:rPr>
          <w:b/>
          <w:spacing w:val="-3"/>
        </w:rPr>
        <w:t xml:space="preserve"> </w:t>
      </w:r>
      <w:r>
        <w:rPr>
          <w:b/>
        </w:rPr>
        <w:t>23.</w:t>
      </w:r>
      <w:r>
        <w:rPr>
          <w:b/>
          <w:spacing w:val="-2"/>
        </w:rPr>
        <w:t xml:space="preserve"> </w:t>
      </w:r>
      <w:r>
        <w:t>BRM</w:t>
      </w:r>
      <w:r>
        <w:rPr>
          <w:spacing w:val="-1"/>
        </w:rPr>
        <w:t xml:space="preserve"> </w:t>
      </w:r>
      <w:r>
        <w:t>are</w:t>
      </w:r>
      <w:r>
        <w:rPr>
          <w:spacing w:val="-3"/>
        </w:rPr>
        <w:t xml:space="preserve"> </w:t>
      </w:r>
      <w:r>
        <w:t>dreptul</w:t>
      </w:r>
      <w:r>
        <w:rPr>
          <w:spacing w:val="-1"/>
        </w:rPr>
        <w:t xml:space="preserve"> </w:t>
      </w:r>
      <w:r>
        <w:t>de a</w:t>
      </w:r>
      <w:r>
        <w:rPr>
          <w:spacing w:val="-3"/>
        </w:rPr>
        <w:t xml:space="preserve"> </w:t>
      </w:r>
      <w:r>
        <w:t>executa garanţia</w:t>
      </w:r>
      <w:r>
        <w:rPr>
          <w:spacing w:val="-2"/>
        </w:rPr>
        <w:t xml:space="preserve"> </w:t>
      </w:r>
      <w:r>
        <w:t>constituită</w:t>
      </w:r>
      <w:r>
        <w:rPr>
          <w:spacing w:val="-1"/>
        </w:rPr>
        <w:t xml:space="preserve"> </w:t>
      </w:r>
      <w:r>
        <w:t>conform art.</w:t>
      </w:r>
      <w:r>
        <w:rPr>
          <w:spacing w:val="-1"/>
        </w:rPr>
        <w:t xml:space="preserve"> </w:t>
      </w:r>
      <w:r>
        <w:t>21,</w:t>
      </w:r>
      <w:r>
        <w:rPr>
          <w:spacing w:val="2"/>
        </w:rPr>
        <w:t xml:space="preserve"> </w:t>
      </w:r>
      <w:r>
        <w:rPr>
          <w:spacing w:val="-2"/>
        </w:rPr>
        <w:t>astfel:</w:t>
      </w:r>
    </w:p>
    <w:p w14:paraId="51BC8A07" w14:textId="77777777" w:rsidR="008F2D1B" w:rsidRDefault="00000000">
      <w:pPr>
        <w:pStyle w:val="ListParagraph"/>
        <w:numPr>
          <w:ilvl w:val="0"/>
          <w:numId w:val="16"/>
        </w:numPr>
        <w:tabs>
          <w:tab w:val="left" w:pos="843"/>
        </w:tabs>
        <w:spacing w:before="41" w:line="276" w:lineRule="auto"/>
        <w:ind w:right="590" w:firstLine="0"/>
        <w:jc w:val="both"/>
        <w:rPr>
          <w:sz w:val="24"/>
        </w:rPr>
      </w:pPr>
      <w:r>
        <w:rPr>
          <w:sz w:val="24"/>
        </w:rPr>
        <w:t>în cazul Cumpărătorului: dacă acesta nu răspunde la două operațiuni succesive de debitare directă, din garanția constituită se execută contravaloarea volumelor care au făcut obiectul tranzacției și a fost virată de BRM în contul Vânzătorului;</w:t>
      </w:r>
    </w:p>
    <w:p w14:paraId="490819C4" w14:textId="77777777" w:rsidR="008F2D1B" w:rsidRDefault="008F2D1B">
      <w:pPr>
        <w:pStyle w:val="ListParagraph"/>
        <w:spacing w:line="276" w:lineRule="auto"/>
        <w:rPr>
          <w:sz w:val="24"/>
        </w:rPr>
        <w:sectPr w:rsidR="008F2D1B">
          <w:pgSz w:w="11910" w:h="16840"/>
          <w:pgMar w:top="1040" w:right="850" w:bottom="1240" w:left="850" w:header="717" w:footer="1049" w:gutter="0"/>
          <w:cols w:space="720"/>
        </w:sectPr>
      </w:pPr>
    </w:p>
    <w:p w14:paraId="56D14B45" w14:textId="77777777" w:rsidR="008F2D1B" w:rsidRDefault="00000000">
      <w:pPr>
        <w:pStyle w:val="ListParagraph"/>
        <w:numPr>
          <w:ilvl w:val="0"/>
          <w:numId w:val="16"/>
        </w:numPr>
        <w:tabs>
          <w:tab w:val="left" w:pos="852"/>
        </w:tabs>
        <w:spacing w:before="80" w:line="276" w:lineRule="auto"/>
        <w:ind w:right="593" w:firstLine="0"/>
        <w:jc w:val="both"/>
        <w:rPr>
          <w:sz w:val="24"/>
        </w:rPr>
      </w:pPr>
      <w:r>
        <w:rPr>
          <w:sz w:val="24"/>
        </w:rPr>
        <w:t>în cazul Vânzătorului: dacă acesta nu livrează cantitatea de gaze naturale tranzacționată, în tot sau în parte, din garanția constituită pentru extinderea limitei de tranzacționare se execută contravaloarea volumelor tranzacționate și nelivrate.</w:t>
      </w:r>
    </w:p>
    <w:p w14:paraId="36417274" w14:textId="77777777" w:rsidR="008F2D1B" w:rsidRDefault="008F2D1B">
      <w:pPr>
        <w:pStyle w:val="BodyText"/>
        <w:ind w:left="0"/>
        <w:jc w:val="left"/>
      </w:pPr>
    </w:p>
    <w:p w14:paraId="07D0A48F" w14:textId="77777777" w:rsidR="008F2D1B" w:rsidRDefault="008F2D1B">
      <w:pPr>
        <w:pStyle w:val="BodyText"/>
        <w:spacing w:before="82"/>
        <w:ind w:left="0"/>
        <w:jc w:val="left"/>
      </w:pPr>
    </w:p>
    <w:p w14:paraId="6A45C24F" w14:textId="77777777" w:rsidR="008F2D1B" w:rsidRDefault="00000000">
      <w:pPr>
        <w:pStyle w:val="Heading1"/>
      </w:pPr>
      <w:r>
        <w:t>PUBLICAREA</w:t>
      </w:r>
      <w:r>
        <w:rPr>
          <w:spacing w:val="-2"/>
        </w:rPr>
        <w:t xml:space="preserve"> INFORMAŢIILOR</w:t>
      </w:r>
    </w:p>
    <w:p w14:paraId="113C5207" w14:textId="77777777" w:rsidR="008F2D1B" w:rsidRDefault="008F2D1B">
      <w:pPr>
        <w:pStyle w:val="BodyText"/>
        <w:spacing w:before="84"/>
        <w:ind w:left="0"/>
        <w:jc w:val="left"/>
        <w:rPr>
          <w:b/>
        </w:rPr>
      </w:pPr>
    </w:p>
    <w:p w14:paraId="52239DA6" w14:textId="77777777" w:rsidR="008F2D1B" w:rsidRDefault="00000000">
      <w:pPr>
        <w:pStyle w:val="BodyText"/>
        <w:spacing w:line="276" w:lineRule="auto"/>
        <w:ind w:right="330"/>
        <w:jc w:val="left"/>
      </w:pPr>
      <w:r>
        <w:rPr>
          <w:b/>
        </w:rPr>
        <w:t>Art. 2</w:t>
      </w:r>
      <w:r>
        <w:rPr>
          <w:b/>
          <w:strike/>
        </w:rPr>
        <w:t>4</w:t>
      </w:r>
      <w:r>
        <w:rPr>
          <w:b/>
        </w:rPr>
        <w:t xml:space="preserve">. </w:t>
      </w:r>
      <w:r>
        <w:t>(1) Pentru tranzacţiile încheiate în cadrul pieţei produselor standardizate pe termen</w:t>
      </w:r>
      <w:r>
        <w:rPr>
          <w:spacing w:val="40"/>
        </w:rPr>
        <w:t xml:space="preserve"> </w:t>
      </w:r>
      <w:r>
        <w:t>scurt, BRM publică zilnic, pe pagina proprie de internet, următoarele informaţii:</w:t>
      </w:r>
    </w:p>
    <w:p w14:paraId="3B63D19B" w14:textId="77777777" w:rsidR="008F2D1B" w:rsidRDefault="00000000">
      <w:pPr>
        <w:pStyle w:val="ListParagraph"/>
        <w:numPr>
          <w:ilvl w:val="1"/>
          <w:numId w:val="16"/>
        </w:numPr>
        <w:tabs>
          <w:tab w:val="left" w:pos="1310"/>
        </w:tabs>
        <w:spacing w:before="119" w:line="276" w:lineRule="auto"/>
        <w:ind w:right="585"/>
        <w:rPr>
          <w:sz w:val="24"/>
        </w:rPr>
      </w:pPr>
      <w:r>
        <w:rPr>
          <w:sz w:val="24"/>
        </w:rPr>
        <w:t>volumele</w:t>
      </w:r>
      <w:r>
        <w:rPr>
          <w:spacing w:val="31"/>
          <w:sz w:val="24"/>
        </w:rPr>
        <w:t xml:space="preserve"> </w:t>
      </w:r>
      <w:r>
        <w:rPr>
          <w:sz w:val="24"/>
        </w:rPr>
        <w:t>tranzacţionate</w:t>
      </w:r>
      <w:r>
        <w:rPr>
          <w:spacing w:val="32"/>
          <w:sz w:val="24"/>
        </w:rPr>
        <w:t xml:space="preserve"> </w:t>
      </w:r>
      <w:r>
        <w:rPr>
          <w:sz w:val="24"/>
        </w:rPr>
        <w:t>pentru</w:t>
      </w:r>
      <w:r>
        <w:rPr>
          <w:spacing w:val="31"/>
          <w:sz w:val="24"/>
        </w:rPr>
        <w:t xml:space="preserve"> </w:t>
      </w:r>
      <w:r>
        <w:rPr>
          <w:sz w:val="24"/>
        </w:rPr>
        <w:t>ziua</w:t>
      </w:r>
      <w:r>
        <w:rPr>
          <w:spacing w:val="32"/>
          <w:sz w:val="24"/>
        </w:rPr>
        <w:t xml:space="preserve"> </w:t>
      </w:r>
      <w:r>
        <w:rPr>
          <w:sz w:val="24"/>
        </w:rPr>
        <w:t>următoare</w:t>
      </w:r>
      <w:r>
        <w:rPr>
          <w:spacing w:val="31"/>
          <w:sz w:val="24"/>
        </w:rPr>
        <w:t xml:space="preserve"> </w:t>
      </w:r>
      <w:r>
        <w:rPr>
          <w:sz w:val="24"/>
        </w:rPr>
        <w:t>şi</w:t>
      </w:r>
      <w:r>
        <w:rPr>
          <w:spacing w:val="32"/>
          <w:sz w:val="24"/>
        </w:rPr>
        <w:t xml:space="preserve"> </w:t>
      </w:r>
      <w:r>
        <w:rPr>
          <w:sz w:val="24"/>
        </w:rPr>
        <w:t>numărul</w:t>
      </w:r>
      <w:r>
        <w:rPr>
          <w:spacing w:val="32"/>
          <w:sz w:val="24"/>
        </w:rPr>
        <w:t xml:space="preserve"> </w:t>
      </w:r>
      <w:r>
        <w:rPr>
          <w:sz w:val="24"/>
        </w:rPr>
        <w:t>de</w:t>
      </w:r>
      <w:r>
        <w:rPr>
          <w:spacing w:val="30"/>
          <w:sz w:val="24"/>
        </w:rPr>
        <w:t xml:space="preserve"> </w:t>
      </w:r>
      <w:r>
        <w:rPr>
          <w:sz w:val="24"/>
        </w:rPr>
        <w:t>tranzacţii</w:t>
      </w:r>
      <w:r>
        <w:rPr>
          <w:spacing w:val="33"/>
          <w:sz w:val="24"/>
        </w:rPr>
        <w:t xml:space="preserve"> </w:t>
      </w:r>
      <w:r>
        <w:rPr>
          <w:sz w:val="24"/>
        </w:rPr>
        <w:t>încheiate</w:t>
      </w:r>
      <w:r>
        <w:rPr>
          <w:spacing w:val="31"/>
          <w:sz w:val="24"/>
        </w:rPr>
        <w:t xml:space="preserve"> </w:t>
      </w:r>
      <w:r>
        <w:rPr>
          <w:sz w:val="24"/>
        </w:rPr>
        <w:t>în acest sens;</w:t>
      </w:r>
    </w:p>
    <w:p w14:paraId="7F6CFB26" w14:textId="77777777" w:rsidR="008F2D1B" w:rsidRDefault="00000000">
      <w:pPr>
        <w:pStyle w:val="ListParagraph"/>
        <w:numPr>
          <w:ilvl w:val="1"/>
          <w:numId w:val="16"/>
        </w:numPr>
        <w:tabs>
          <w:tab w:val="left" w:pos="1310"/>
        </w:tabs>
        <w:spacing w:before="1" w:line="276" w:lineRule="auto"/>
        <w:ind w:right="585"/>
        <w:rPr>
          <w:sz w:val="24"/>
        </w:rPr>
      </w:pPr>
      <w:r>
        <w:rPr>
          <w:sz w:val="24"/>
        </w:rPr>
        <w:t>volumele</w:t>
      </w:r>
      <w:r>
        <w:rPr>
          <w:spacing w:val="-2"/>
          <w:sz w:val="24"/>
        </w:rPr>
        <w:t xml:space="preserve"> </w:t>
      </w:r>
      <w:r>
        <w:rPr>
          <w:sz w:val="24"/>
        </w:rPr>
        <w:t>tranzacţionate pentru</w:t>
      </w:r>
      <w:r>
        <w:rPr>
          <w:spacing w:val="-2"/>
          <w:sz w:val="24"/>
        </w:rPr>
        <w:t xml:space="preserve"> </w:t>
      </w:r>
      <w:r>
        <w:rPr>
          <w:sz w:val="24"/>
        </w:rPr>
        <w:t>restul zilei</w:t>
      </w:r>
      <w:r>
        <w:rPr>
          <w:spacing w:val="-1"/>
          <w:sz w:val="24"/>
        </w:rPr>
        <w:t xml:space="preserve"> </w:t>
      </w:r>
      <w:r>
        <w:rPr>
          <w:sz w:val="24"/>
        </w:rPr>
        <w:t>gaziere</w:t>
      </w:r>
      <w:r>
        <w:rPr>
          <w:spacing w:val="-1"/>
          <w:sz w:val="24"/>
        </w:rPr>
        <w:t xml:space="preserve"> </w:t>
      </w:r>
      <w:r>
        <w:rPr>
          <w:sz w:val="24"/>
        </w:rPr>
        <w:t>şi</w:t>
      </w:r>
      <w:r>
        <w:rPr>
          <w:spacing w:val="-2"/>
          <w:sz w:val="24"/>
        </w:rPr>
        <w:t xml:space="preserve"> </w:t>
      </w:r>
      <w:r>
        <w:rPr>
          <w:sz w:val="24"/>
        </w:rPr>
        <w:t>numărul</w:t>
      </w:r>
      <w:r>
        <w:rPr>
          <w:spacing w:val="-2"/>
          <w:sz w:val="24"/>
        </w:rPr>
        <w:t xml:space="preserve"> </w:t>
      </w:r>
      <w:r>
        <w:rPr>
          <w:sz w:val="24"/>
        </w:rPr>
        <w:t>de</w:t>
      </w:r>
      <w:r>
        <w:rPr>
          <w:spacing w:val="-3"/>
          <w:sz w:val="24"/>
        </w:rPr>
        <w:t xml:space="preserve"> </w:t>
      </w:r>
      <w:r>
        <w:rPr>
          <w:sz w:val="24"/>
        </w:rPr>
        <w:t>tranzacţii încheiate</w:t>
      </w:r>
      <w:r>
        <w:rPr>
          <w:spacing w:val="-2"/>
          <w:sz w:val="24"/>
        </w:rPr>
        <w:t xml:space="preserve"> </w:t>
      </w:r>
      <w:r>
        <w:rPr>
          <w:sz w:val="24"/>
        </w:rPr>
        <w:t>în acest sens – pentru fiecare produs în parte;</w:t>
      </w:r>
    </w:p>
    <w:p w14:paraId="12EBEAD3" w14:textId="77777777" w:rsidR="008F2D1B" w:rsidRDefault="00000000">
      <w:pPr>
        <w:pStyle w:val="ListParagraph"/>
        <w:numPr>
          <w:ilvl w:val="1"/>
          <w:numId w:val="16"/>
        </w:numPr>
        <w:tabs>
          <w:tab w:val="left" w:pos="1309"/>
        </w:tabs>
        <w:spacing w:line="275" w:lineRule="exact"/>
        <w:ind w:left="1309" w:hanging="359"/>
        <w:rPr>
          <w:sz w:val="24"/>
        </w:rPr>
      </w:pPr>
      <w:r>
        <w:rPr>
          <w:sz w:val="24"/>
        </w:rPr>
        <w:t>preţul</w:t>
      </w:r>
      <w:r>
        <w:rPr>
          <w:spacing w:val="-1"/>
          <w:sz w:val="24"/>
        </w:rPr>
        <w:t xml:space="preserve"> </w:t>
      </w:r>
      <w:r>
        <w:rPr>
          <w:sz w:val="24"/>
        </w:rPr>
        <w:t>minim de</w:t>
      </w:r>
      <w:r>
        <w:rPr>
          <w:spacing w:val="-2"/>
          <w:sz w:val="24"/>
        </w:rPr>
        <w:t xml:space="preserve"> </w:t>
      </w:r>
      <w:r>
        <w:rPr>
          <w:sz w:val="24"/>
        </w:rPr>
        <w:t>tranzacţionare</w:t>
      </w:r>
      <w:r>
        <w:rPr>
          <w:spacing w:val="-1"/>
          <w:sz w:val="24"/>
        </w:rPr>
        <w:t xml:space="preserve"> </w:t>
      </w:r>
      <w:r>
        <w:rPr>
          <w:sz w:val="24"/>
        </w:rPr>
        <w:t>–</w:t>
      </w:r>
      <w:r>
        <w:rPr>
          <w:spacing w:val="-1"/>
          <w:sz w:val="24"/>
        </w:rPr>
        <w:t xml:space="preserve"> </w:t>
      </w:r>
      <w:r>
        <w:rPr>
          <w:sz w:val="24"/>
        </w:rPr>
        <w:t>pentru fiecare</w:t>
      </w:r>
      <w:r>
        <w:rPr>
          <w:spacing w:val="-2"/>
          <w:sz w:val="24"/>
        </w:rPr>
        <w:t xml:space="preserve"> </w:t>
      </w:r>
      <w:r>
        <w:rPr>
          <w:sz w:val="24"/>
        </w:rPr>
        <w:t xml:space="preserve">produs în </w:t>
      </w:r>
      <w:r>
        <w:rPr>
          <w:spacing w:val="-2"/>
          <w:sz w:val="24"/>
        </w:rPr>
        <w:t>parte;</w:t>
      </w:r>
    </w:p>
    <w:p w14:paraId="7F9C6A9A" w14:textId="77777777" w:rsidR="008F2D1B" w:rsidRDefault="00000000">
      <w:pPr>
        <w:pStyle w:val="ListParagraph"/>
        <w:numPr>
          <w:ilvl w:val="1"/>
          <w:numId w:val="16"/>
        </w:numPr>
        <w:tabs>
          <w:tab w:val="left" w:pos="1309"/>
        </w:tabs>
        <w:spacing w:before="41"/>
        <w:ind w:left="1309" w:hanging="359"/>
        <w:rPr>
          <w:sz w:val="24"/>
        </w:rPr>
      </w:pPr>
      <w:r>
        <w:rPr>
          <w:sz w:val="24"/>
        </w:rPr>
        <w:t>preţul</w:t>
      </w:r>
      <w:r>
        <w:rPr>
          <w:spacing w:val="-1"/>
          <w:sz w:val="24"/>
        </w:rPr>
        <w:t xml:space="preserve"> </w:t>
      </w:r>
      <w:r>
        <w:rPr>
          <w:sz w:val="24"/>
        </w:rPr>
        <w:t>maxim</w:t>
      </w:r>
      <w:r>
        <w:rPr>
          <w:spacing w:val="-1"/>
          <w:sz w:val="24"/>
        </w:rPr>
        <w:t xml:space="preserve"> </w:t>
      </w:r>
      <w:r>
        <w:rPr>
          <w:sz w:val="24"/>
        </w:rPr>
        <w:t>de tranzacţionare</w:t>
      </w:r>
      <w:r>
        <w:rPr>
          <w:spacing w:val="-1"/>
          <w:sz w:val="24"/>
        </w:rPr>
        <w:t xml:space="preserve"> </w:t>
      </w:r>
      <w:r>
        <w:rPr>
          <w:sz w:val="24"/>
        </w:rPr>
        <w:t>– pentru</w:t>
      </w:r>
      <w:r>
        <w:rPr>
          <w:spacing w:val="1"/>
          <w:sz w:val="24"/>
        </w:rPr>
        <w:t xml:space="preserve"> </w:t>
      </w:r>
      <w:r>
        <w:rPr>
          <w:sz w:val="24"/>
        </w:rPr>
        <w:t>fiecare</w:t>
      </w:r>
      <w:r>
        <w:rPr>
          <w:spacing w:val="-2"/>
          <w:sz w:val="24"/>
        </w:rPr>
        <w:t xml:space="preserve"> </w:t>
      </w:r>
      <w:r>
        <w:rPr>
          <w:sz w:val="24"/>
        </w:rPr>
        <w:t>produs</w:t>
      </w:r>
      <w:r>
        <w:rPr>
          <w:spacing w:val="-1"/>
          <w:sz w:val="24"/>
        </w:rPr>
        <w:t xml:space="preserve"> </w:t>
      </w:r>
      <w:r>
        <w:rPr>
          <w:sz w:val="24"/>
        </w:rPr>
        <w:t xml:space="preserve">în </w:t>
      </w:r>
      <w:r>
        <w:rPr>
          <w:spacing w:val="-2"/>
          <w:sz w:val="24"/>
        </w:rPr>
        <w:t>parte;</w:t>
      </w:r>
    </w:p>
    <w:p w14:paraId="2EB2A0DD" w14:textId="77777777" w:rsidR="008F2D1B" w:rsidRDefault="00000000">
      <w:pPr>
        <w:pStyle w:val="ListParagraph"/>
        <w:numPr>
          <w:ilvl w:val="1"/>
          <w:numId w:val="16"/>
        </w:numPr>
        <w:tabs>
          <w:tab w:val="left" w:pos="1309"/>
        </w:tabs>
        <w:spacing w:before="41"/>
        <w:ind w:left="1309" w:hanging="359"/>
        <w:rPr>
          <w:sz w:val="24"/>
        </w:rPr>
      </w:pPr>
      <w:r>
        <w:rPr>
          <w:sz w:val="24"/>
        </w:rPr>
        <w:t>preţul</w:t>
      </w:r>
      <w:r>
        <w:rPr>
          <w:spacing w:val="-3"/>
          <w:sz w:val="24"/>
        </w:rPr>
        <w:t xml:space="preserve"> </w:t>
      </w:r>
      <w:r>
        <w:rPr>
          <w:sz w:val="24"/>
        </w:rPr>
        <w:t>mediu</w:t>
      </w:r>
      <w:r>
        <w:rPr>
          <w:spacing w:val="-1"/>
          <w:sz w:val="24"/>
        </w:rPr>
        <w:t xml:space="preserve"> </w:t>
      </w:r>
      <w:r>
        <w:rPr>
          <w:sz w:val="24"/>
        </w:rPr>
        <w:t>–</w:t>
      </w:r>
      <w:r>
        <w:rPr>
          <w:spacing w:val="-1"/>
          <w:sz w:val="24"/>
        </w:rPr>
        <w:t xml:space="preserve"> </w:t>
      </w:r>
      <w:r>
        <w:rPr>
          <w:sz w:val="24"/>
        </w:rPr>
        <w:t>pentru</w:t>
      </w:r>
      <w:r>
        <w:rPr>
          <w:spacing w:val="-1"/>
          <w:sz w:val="24"/>
        </w:rPr>
        <w:t xml:space="preserve"> </w:t>
      </w:r>
      <w:r>
        <w:rPr>
          <w:sz w:val="24"/>
        </w:rPr>
        <w:t>fiecare</w:t>
      </w:r>
      <w:r>
        <w:rPr>
          <w:spacing w:val="-3"/>
          <w:sz w:val="24"/>
        </w:rPr>
        <w:t xml:space="preserve"> </w:t>
      </w:r>
      <w:r>
        <w:rPr>
          <w:sz w:val="24"/>
        </w:rPr>
        <w:t>produs</w:t>
      </w:r>
      <w:r>
        <w:rPr>
          <w:spacing w:val="-1"/>
          <w:sz w:val="24"/>
        </w:rPr>
        <w:t xml:space="preserve"> </w:t>
      </w:r>
      <w:r>
        <w:rPr>
          <w:sz w:val="24"/>
        </w:rPr>
        <w:t>în</w:t>
      </w:r>
      <w:r>
        <w:rPr>
          <w:spacing w:val="-1"/>
          <w:sz w:val="24"/>
        </w:rPr>
        <w:t xml:space="preserve"> </w:t>
      </w:r>
      <w:r>
        <w:rPr>
          <w:sz w:val="24"/>
        </w:rPr>
        <w:t>parte,</w:t>
      </w:r>
      <w:r>
        <w:rPr>
          <w:spacing w:val="2"/>
          <w:sz w:val="24"/>
        </w:rPr>
        <w:t xml:space="preserve"> </w:t>
      </w:r>
      <w:r>
        <w:rPr>
          <w:sz w:val="24"/>
        </w:rPr>
        <w:t>calculat</w:t>
      </w:r>
      <w:r>
        <w:rPr>
          <w:spacing w:val="-1"/>
          <w:sz w:val="24"/>
        </w:rPr>
        <w:t xml:space="preserve"> </w:t>
      </w:r>
      <w:r>
        <w:rPr>
          <w:sz w:val="24"/>
        </w:rPr>
        <w:t>ca</w:t>
      </w:r>
      <w:r>
        <w:rPr>
          <w:spacing w:val="-2"/>
          <w:sz w:val="24"/>
        </w:rPr>
        <w:t xml:space="preserve"> </w:t>
      </w:r>
      <w:r>
        <w:rPr>
          <w:sz w:val="24"/>
        </w:rPr>
        <w:t xml:space="preserve">medie </w:t>
      </w:r>
      <w:r>
        <w:rPr>
          <w:spacing w:val="-2"/>
          <w:sz w:val="24"/>
        </w:rPr>
        <w:t>ponderată;</w:t>
      </w:r>
    </w:p>
    <w:p w14:paraId="15D20F23" w14:textId="77777777" w:rsidR="008F2D1B" w:rsidRDefault="00000000">
      <w:pPr>
        <w:pStyle w:val="ListParagraph"/>
        <w:numPr>
          <w:ilvl w:val="1"/>
          <w:numId w:val="16"/>
        </w:numPr>
        <w:tabs>
          <w:tab w:val="left" w:pos="1310"/>
        </w:tabs>
        <w:spacing w:before="43" w:line="276" w:lineRule="auto"/>
        <w:ind w:right="589"/>
        <w:rPr>
          <w:sz w:val="24"/>
        </w:rPr>
      </w:pPr>
      <w:r>
        <w:rPr>
          <w:sz w:val="24"/>
        </w:rPr>
        <w:t>preţul de închidere al zilei de tranzacţionare–ultimul preț de tranzacționare înregistrat la închiderea pieței, fiecare produs în parte;</w:t>
      </w:r>
    </w:p>
    <w:p w14:paraId="369B64D1" w14:textId="77777777" w:rsidR="008F2D1B" w:rsidRDefault="00000000">
      <w:pPr>
        <w:pStyle w:val="ListParagraph"/>
        <w:numPr>
          <w:ilvl w:val="1"/>
          <w:numId w:val="16"/>
        </w:numPr>
        <w:tabs>
          <w:tab w:val="left" w:pos="1310"/>
        </w:tabs>
        <w:spacing w:line="276" w:lineRule="auto"/>
        <w:ind w:right="953"/>
        <w:rPr>
          <w:sz w:val="24"/>
        </w:rPr>
      </w:pPr>
      <w:r>
        <w:rPr>
          <w:sz w:val="24"/>
        </w:rPr>
        <w:t>variaţia</w:t>
      </w:r>
      <w:r>
        <w:rPr>
          <w:spacing w:val="-4"/>
          <w:sz w:val="24"/>
        </w:rPr>
        <w:t xml:space="preserve"> </w:t>
      </w:r>
      <w:r>
        <w:rPr>
          <w:sz w:val="24"/>
        </w:rPr>
        <w:t>preţului</w:t>
      </w:r>
      <w:r>
        <w:rPr>
          <w:spacing w:val="-3"/>
          <w:sz w:val="24"/>
        </w:rPr>
        <w:t xml:space="preserve"> </w:t>
      </w:r>
      <w:r>
        <w:rPr>
          <w:sz w:val="24"/>
        </w:rPr>
        <w:t>de</w:t>
      </w:r>
      <w:r>
        <w:rPr>
          <w:spacing w:val="-3"/>
          <w:sz w:val="24"/>
        </w:rPr>
        <w:t xml:space="preserve"> </w:t>
      </w:r>
      <w:r>
        <w:rPr>
          <w:sz w:val="24"/>
        </w:rPr>
        <w:t>închidere</w:t>
      </w:r>
      <w:r>
        <w:rPr>
          <w:spacing w:val="-4"/>
          <w:sz w:val="24"/>
        </w:rPr>
        <w:t xml:space="preserve"> </w:t>
      </w:r>
      <w:r>
        <w:rPr>
          <w:sz w:val="24"/>
        </w:rPr>
        <w:t>al</w:t>
      </w:r>
      <w:r>
        <w:rPr>
          <w:spacing w:val="-1"/>
          <w:sz w:val="24"/>
        </w:rPr>
        <w:t xml:space="preserve"> </w:t>
      </w:r>
      <w:r>
        <w:rPr>
          <w:sz w:val="24"/>
        </w:rPr>
        <w:t>zilei</w:t>
      </w:r>
      <w:r>
        <w:rPr>
          <w:spacing w:val="-1"/>
          <w:sz w:val="24"/>
        </w:rPr>
        <w:t xml:space="preserve"> </w:t>
      </w:r>
      <w:r>
        <w:rPr>
          <w:sz w:val="24"/>
        </w:rPr>
        <w:t>faţă</w:t>
      </w:r>
      <w:r>
        <w:rPr>
          <w:spacing w:val="-3"/>
          <w:sz w:val="24"/>
        </w:rPr>
        <w:t xml:space="preserve"> </w:t>
      </w:r>
      <w:r>
        <w:rPr>
          <w:sz w:val="24"/>
        </w:rPr>
        <w:t>de</w:t>
      </w:r>
      <w:r>
        <w:rPr>
          <w:spacing w:val="-4"/>
          <w:sz w:val="24"/>
        </w:rPr>
        <w:t xml:space="preserve"> </w:t>
      </w:r>
      <w:r>
        <w:rPr>
          <w:sz w:val="24"/>
        </w:rPr>
        <w:t>preţul de</w:t>
      </w:r>
      <w:r>
        <w:rPr>
          <w:spacing w:val="-4"/>
          <w:sz w:val="24"/>
        </w:rPr>
        <w:t xml:space="preserve"> </w:t>
      </w:r>
      <w:r>
        <w:rPr>
          <w:sz w:val="24"/>
        </w:rPr>
        <w:t>închidere</w:t>
      </w:r>
      <w:r>
        <w:rPr>
          <w:spacing w:val="-3"/>
          <w:sz w:val="24"/>
        </w:rPr>
        <w:t xml:space="preserve"> </w:t>
      </w:r>
      <w:r>
        <w:rPr>
          <w:sz w:val="24"/>
        </w:rPr>
        <w:t>al</w:t>
      </w:r>
      <w:r>
        <w:rPr>
          <w:spacing w:val="-3"/>
          <w:sz w:val="24"/>
        </w:rPr>
        <w:t xml:space="preserve"> </w:t>
      </w:r>
      <w:r>
        <w:rPr>
          <w:sz w:val="24"/>
        </w:rPr>
        <w:t>zilei</w:t>
      </w:r>
      <w:r>
        <w:rPr>
          <w:spacing w:val="-2"/>
          <w:sz w:val="24"/>
        </w:rPr>
        <w:t xml:space="preserve"> </w:t>
      </w:r>
      <w:r>
        <w:rPr>
          <w:sz w:val="24"/>
        </w:rPr>
        <w:t>anterioare</w:t>
      </w:r>
      <w:r>
        <w:rPr>
          <w:spacing w:val="-5"/>
          <w:sz w:val="24"/>
        </w:rPr>
        <w:t xml:space="preserve"> </w:t>
      </w:r>
      <w:r>
        <w:rPr>
          <w:sz w:val="24"/>
        </w:rPr>
        <w:t>– pentru fiecare produs în parte;</w:t>
      </w:r>
    </w:p>
    <w:p w14:paraId="02777B20" w14:textId="77777777" w:rsidR="008F2D1B" w:rsidRDefault="00000000">
      <w:pPr>
        <w:pStyle w:val="ListParagraph"/>
        <w:numPr>
          <w:ilvl w:val="1"/>
          <w:numId w:val="16"/>
        </w:numPr>
        <w:tabs>
          <w:tab w:val="left" w:pos="1310"/>
        </w:tabs>
        <w:spacing w:line="276" w:lineRule="auto"/>
        <w:ind w:right="585"/>
        <w:rPr>
          <w:sz w:val="24"/>
        </w:rPr>
      </w:pPr>
      <w:r>
        <w:rPr>
          <w:sz w:val="24"/>
        </w:rPr>
        <w:t>numărul participanţilor înregistraţi la piaţă care au depus minimum o ofertă în piaţă,</w:t>
      </w:r>
      <w:r>
        <w:rPr>
          <w:spacing w:val="40"/>
          <w:sz w:val="24"/>
        </w:rPr>
        <w:t xml:space="preserve"> </w:t>
      </w:r>
      <w:r>
        <w:rPr>
          <w:sz w:val="24"/>
        </w:rPr>
        <w:t>indiferent de sensul acesteia – vânzare sau cumpărare.</w:t>
      </w:r>
    </w:p>
    <w:p w14:paraId="3CBB1BE5" w14:textId="77777777" w:rsidR="008F2D1B" w:rsidRDefault="00000000">
      <w:pPr>
        <w:pStyle w:val="ListParagraph"/>
        <w:numPr>
          <w:ilvl w:val="0"/>
          <w:numId w:val="15"/>
        </w:numPr>
        <w:tabs>
          <w:tab w:val="left" w:pos="917"/>
        </w:tabs>
        <w:spacing w:before="119" w:line="276" w:lineRule="auto"/>
        <w:ind w:right="586" w:firstLine="0"/>
        <w:jc w:val="both"/>
        <w:rPr>
          <w:sz w:val="24"/>
        </w:rPr>
      </w:pPr>
      <w:r>
        <w:rPr>
          <w:sz w:val="24"/>
        </w:rPr>
        <w:t>BRM</w:t>
      </w:r>
      <w:r>
        <w:rPr>
          <w:spacing w:val="-12"/>
          <w:sz w:val="24"/>
        </w:rPr>
        <w:t xml:space="preserve"> </w:t>
      </w:r>
      <w:r>
        <w:rPr>
          <w:sz w:val="24"/>
        </w:rPr>
        <w:t>publică</w:t>
      </w:r>
      <w:r>
        <w:rPr>
          <w:spacing w:val="-13"/>
          <w:sz w:val="24"/>
        </w:rPr>
        <w:t xml:space="preserve"> </w:t>
      </w:r>
      <w:r>
        <w:rPr>
          <w:sz w:val="24"/>
        </w:rPr>
        <w:t>informaţiile</w:t>
      </w:r>
      <w:r>
        <w:rPr>
          <w:spacing w:val="-11"/>
          <w:sz w:val="24"/>
        </w:rPr>
        <w:t xml:space="preserve"> </w:t>
      </w:r>
      <w:r>
        <w:rPr>
          <w:sz w:val="24"/>
        </w:rPr>
        <w:t>prevăzute</w:t>
      </w:r>
      <w:r>
        <w:rPr>
          <w:spacing w:val="-13"/>
          <w:sz w:val="24"/>
        </w:rPr>
        <w:t xml:space="preserve"> </w:t>
      </w:r>
      <w:r>
        <w:rPr>
          <w:sz w:val="24"/>
        </w:rPr>
        <w:t>la</w:t>
      </w:r>
      <w:r>
        <w:rPr>
          <w:spacing w:val="-13"/>
          <w:sz w:val="24"/>
        </w:rPr>
        <w:t xml:space="preserve"> </w:t>
      </w:r>
      <w:r>
        <w:rPr>
          <w:sz w:val="24"/>
        </w:rPr>
        <w:t>lit.</w:t>
      </w:r>
      <w:r>
        <w:rPr>
          <w:spacing w:val="-9"/>
          <w:sz w:val="24"/>
        </w:rPr>
        <w:t xml:space="preserve"> </w:t>
      </w:r>
      <w:r>
        <w:rPr>
          <w:sz w:val="24"/>
        </w:rPr>
        <w:t>a)-e)</w:t>
      </w:r>
      <w:r>
        <w:rPr>
          <w:spacing w:val="-10"/>
          <w:sz w:val="24"/>
        </w:rPr>
        <w:t xml:space="preserve"> </w:t>
      </w:r>
      <w:r>
        <w:rPr>
          <w:sz w:val="24"/>
        </w:rPr>
        <w:t>în</w:t>
      </w:r>
      <w:r>
        <w:rPr>
          <w:spacing w:val="-12"/>
          <w:sz w:val="24"/>
        </w:rPr>
        <w:t xml:space="preserve"> </w:t>
      </w:r>
      <w:r>
        <w:rPr>
          <w:sz w:val="24"/>
        </w:rPr>
        <w:t>mod</w:t>
      </w:r>
      <w:r>
        <w:rPr>
          <w:spacing w:val="-12"/>
          <w:sz w:val="24"/>
        </w:rPr>
        <w:t xml:space="preserve"> </w:t>
      </w:r>
      <w:r>
        <w:rPr>
          <w:sz w:val="24"/>
        </w:rPr>
        <w:t>continuu</w:t>
      </w:r>
      <w:r>
        <w:rPr>
          <w:spacing w:val="-12"/>
          <w:sz w:val="24"/>
        </w:rPr>
        <w:t xml:space="preserve"> </w:t>
      </w:r>
      <w:r>
        <w:rPr>
          <w:sz w:val="24"/>
        </w:rPr>
        <w:t>cu</w:t>
      </w:r>
      <w:r>
        <w:rPr>
          <w:spacing w:val="40"/>
          <w:sz w:val="24"/>
        </w:rPr>
        <w:t xml:space="preserve"> </w:t>
      </w:r>
      <w:r>
        <w:rPr>
          <w:sz w:val="24"/>
        </w:rPr>
        <w:t>întârziere</w:t>
      </w:r>
      <w:r>
        <w:rPr>
          <w:spacing w:val="-11"/>
          <w:sz w:val="24"/>
        </w:rPr>
        <w:t xml:space="preserve"> </w:t>
      </w:r>
      <w:r>
        <w:rPr>
          <w:sz w:val="24"/>
        </w:rPr>
        <w:t>de</w:t>
      </w:r>
      <w:r>
        <w:rPr>
          <w:spacing w:val="-13"/>
          <w:sz w:val="24"/>
        </w:rPr>
        <w:t xml:space="preserve"> </w:t>
      </w:r>
      <w:r>
        <w:rPr>
          <w:sz w:val="24"/>
        </w:rPr>
        <w:t>maximum 15 minute şi zilnic informaţiile prevăzute la lit. f)-h).</w:t>
      </w:r>
    </w:p>
    <w:p w14:paraId="7129EC8B" w14:textId="77777777" w:rsidR="008F2D1B" w:rsidRDefault="00000000">
      <w:pPr>
        <w:pStyle w:val="ListParagraph"/>
        <w:numPr>
          <w:ilvl w:val="0"/>
          <w:numId w:val="15"/>
        </w:numPr>
        <w:tabs>
          <w:tab w:val="left" w:pos="987"/>
        </w:tabs>
        <w:spacing w:before="121" w:line="276" w:lineRule="auto"/>
        <w:ind w:right="586" w:firstLine="0"/>
        <w:jc w:val="both"/>
        <w:rPr>
          <w:sz w:val="24"/>
        </w:rPr>
      </w:pPr>
      <w:r>
        <w:rPr>
          <w:sz w:val="24"/>
        </w:rPr>
        <w:t>BRM transmite OTS informaţiile referitoare la tranzacţiile încheiate în cadrul pieţei produselor standardizate pe termen scurt, în conformitate cu un protocol de transmitere a informaţiilor agreat de comun acord.</w:t>
      </w:r>
    </w:p>
    <w:p w14:paraId="706484DB" w14:textId="77777777" w:rsidR="008F2D1B" w:rsidRDefault="00000000">
      <w:pPr>
        <w:pStyle w:val="BodyText"/>
        <w:spacing w:before="119" w:line="278" w:lineRule="auto"/>
        <w:ind w:right="585"/>
      </w:pPr>
      <w:r>
        <w:rPr>
          <w:b/>
        </w:rPr>
        <w:t>Art.</w:t>
      </w:r>
      <w:r>
        <w:rPr>
          <w:b/>
          <w:spacing w:val="-15"/>
        </w:rPr>
        <w:t xml:space="preserve"> </w:t>
      </w:r>
      <w:r>
        <w:rPr>
          <w:b/>
        </w:rPr>
        <w:t>25.</w:t>
      </w:r>
      <w:r>
        <w:rPr>
          <w:b/>
          <w:spacing w:val="-14"/>
        </w:rPr>
        <w:t xml:space="preserve"> </w:t>
      </w:r>
      <w:r>
        <w:t>Datele</w:t>
      </w:r>
      <w:r>
        <w:rPr>
          <w:spacing w:val="-15"/>
        </w:rPr>
        <w:t xml:space="preserve"> </w:t>
      </w:r>
      <w:r>
        <w:t>şi</w:t>
      </w:r>
      <w:r>
        <w:rPr>
          <w:spacing w:val="-14"/>
        </w:rPr>
        <w:t xml:space="preserve"> </w:t>
      </w:r>
      <w:r>
        <w:t>informaţiile</w:t>
      </w:r>
      <w:r>
        <w:rPr>
          <w:spacing w:val="-15"/>
        </w:rPr>
        <w:t xml:space="preserve"> </w:t>
      </w:r>
      <w:r>
        <w:t>menţionate</w:t>
      </w:r>
      <w:r>
        <w:rPr>
          <w:spacing w:val="-15"/>
        </w:rPr>
        <w:t xml:space="preserve"> </w:t>
      </w:r>
      <w:r>
        <w:t>la</w:t>
      </w:r>
      <w:r>
        <w:rPr>
          <w:spacing w:val="-15"/>
        </w:rPr>
        <w:t xml:space="preserve"> </w:t>
      </w:r>
      <w:r>
        <w:t>art.</w:t>
      </w:r>
      <w:r>
        <w:rPr>
          <w:spacing w:val="-13"/>
        </w:rPr>
        <w:t xml:space="preserve"> </w:t>
      </w:r>
      <w:r>
        <w:t>24</w:t>
      </w:r>
      <w:r>
        <w:rPr>
          <w:spacing w:val="-14"/>
        </w:rPr>
        <w:t xml:space="preserve"> </w:t>
      </w:r>
      <w:r>
        <w:t>alin.</w:t>
      </w:r>
      <w:r>
        <w:rPr>
          <w:spacing w:val="-14"/>
        </w:rPr>
        <w:t xml:space="preserve"> </w:t>
      </w:r>
      <w:r>
        <w:t>(1)</w:t>
      </w:r>
      <w:r>
        <w:rPr>
          <w:spacing w:val="-15"/>
        </w:rPr>
        <w:t xml:space="preserve"> </w:t>
      </w:r>
      <w:r>
        <w:t>și</w:t>
      </w:r>
      <w:r>
        <w:rPr>
          <w:spacing w:val="-14"/>
        </w:rPr>
        <w:t xml:space="preserve"> </w:t>
      </w:r>
      <w:r>
        <w:t>(2)</w:t>
      </w:r>
      <w:r>
        <w:rPr>
          <w:spacing w:val="-15"/>
        </w:rPr>
        <w:t xml:space="preserve"> </w:t>
      </w:r>
      <w:r>
        <w:t>sunt</w:t>
      </w:r>
      <w:r>
        <w:rPr>
          <w:spacing w:val="-14"/>
        </w:rPr>
        <w:t xml:space="preserve"> </w:t>
      </w:r>
      <w:r>
        <w:t>publicate</w:t>
      </w:r>
      <w:r>
        <w:rPr>
          <w:spacing w:val="-14"/>
        </w:rPr>
        <w:t xml:space="preserve"> </w:t>
      </w:r>
      <w:r>
        <w:t>pe</w:t>
      </w:r>
      <w:r>
        <w:rPr>
          <w:spacing w:val="-15"/>
        </w:rPr>
        <w:t xml:space="preserve"> </w:t>
      </w:r>
      <w:r>
        <w:t>site-ul</w:t>
      </w:r>
      <w:r>
        <w:rPr>
          <w:spacing w:val="-14"/>
        </w:rPr>
        <w:t xml:space="preserve"> </w:t>
      </w:r>
      <w:r>
        <w:t>BRM pentru o perioadă de minimum 2 ani.</w:t>
      </w:r>
    </w:p>
    <w:p w14:paraId="5B49C935" w14:textId="77777777" w:rsidR="008F2D1B" w:rsidRDefault="008F2D1B">
      <w:pPr>
        <w:pStyle w:val="BodyText"/>
        <w:spacing w:before="37"/>
        <w:ind w:left="0"/>
        <w:jc w:val="left"/>
      </w:pPr>
    </w:p>
    <w:p w14:paraId="38B8D5A3" w14:textId="77777777" w:rsidR="008F2D1B" w:rsidRDefault="00000000">
      <w:pPr>
        <w:pStyle w:val="Heading1"/>
        <w:ind w:left="610" w:right="608"/>
        <w:jc w:val="center"/>
      </w:pPr>
      <w:r>
        <w:t>DISPOZIŢII</w:t>
      </w:r>
      <w:r>
        <w:rPr>
          <w:spacing w:val="-6"/>
        </w:rPr>
        <w:t xml:space="preserve"> </w:t>
      </w:r>
      <w:r>
        <w:t>TRANZITORII</w:t>
      </w:r>
      <w:r>
        <w:rPr>
          <w:spacing w:val="-4"/>
        </w:rPr>
        <w:t xml:space="preserve"> </w:t>
      </w:r>
      <w:r>
        <w:t>ŞI</w:t>
      </w:r>
      <w:r>
        <w:rPr>
          <w:spacing w:val="-4"/>
        </w:rPr>
        <w:t xml:space="preserve"> </w:t>
      </w:r>
      <w:r>
        <w:rPr>
          <w:spacing w:val="-2"/>
        </w:rPr>
        <w:t>FINALE</w:t>
      </w:r>
    </w:p>
    <w:p w14:paraId="25E8B0D3" w14:textId="77777777" w:rsidR="008F2D1B" w:rsidRDefault="008F2D1B">
      <w:pPr>
        <w:pStyle w:val="BodyText"/>
        <w:spacing w:before="84"/>
        <w:ind w:left="0"/>
        <w:jc w:val="left"/>
        <w:rPr>
          <w:b/>
        </w:rPr>
      </w:pPr>
    </w:p>
    <w:p w14:paraId="6AD443A0" w14:textId="77777777" w:rsidR="008F2D1B" w:rsidRDefault="00000000">
      <w:pPr>
        <w:pStyle w:val="BodyText"/>
        <w:spacing w:line="276" w:lineRule="auto"/>
        <w:ind w:right="588"/>
      </w:pPr>
      <w:r>
        <w:rPr>
          <w:b/>
        </w:rPr>
        <w:t xml:space="preserve">Art. 26. </w:t>
      </w:r>
      <w:r>
        <w:t xml:space="preserve">Depunerea, administrarea și soluţionarea contestaţiilor se face după următoarea </w:t>
      </w:r>
      <w:r>
        <w:rPr>
          <w:spacing w:val="-2"/>
        </w:rPr>
        <w:t>procedură:</w:t>
      </w:r>
    </w:p>
    <w:p w14:paraId="6C333B12" w14:textId="77777777" w:rsidR="008F2D1B" w:rsidRDefault="008F2D1B">
      <w:pPr>
        <w:pStyle w:val="BodyText"/>
        <w:spacing w:before="39"/>
        <w:ind w:left="0"/>
        <w:jc w:val="left"/>
      </w:pPr>
    </w:p>
    <w:p w14:paraId="046E1BC0" w14:textId="77777777" w:rsidR="008F2D1B" w:rsidRDefault="00000000">
      <w:pPr>
        <w:pStyle w:val="ListParagraph"/>
        <w:numPr>
          <w:ilvl w:val="0"/>
          <w:numId w:val="14"/>
        </w:numPr>
        <w:tabs>
          <w:tab w:val="left" w:pos="934"/>
        </w:tabs>
        <w:spacing w:line="278" w:lineRule="auto"/>
        <w:ind w:right="589" w:firstLine="0"/>
        <w:jc w:val="both"/>
        <w:rPr>
          <w:sz w:val="24"/>
        </w:rPr>
      </w:pPr>
      <w:r>
        <w:rPr>
          <w:sz w:val="24"/>
        </w:rPr>
        <w:t>Partea interesată poate depune contestaţie în scris la BRM în termen de 1 (o) zi de la data şedinţei de tranzacţionare; termenul stipulat este considerat termen de decădere;</w:t>
      </w:r>
    </w:p>
    <w:p w14:paraId="0F2B521F" w14:textId="77777777" w:rsidR="008F2D1B" w:rsidRDefault="008F2D1B">
      <w:pPr>
        <w:pStyle w:val="BodyText"/>
        <w:spacing w:before="37"/>
        <w:ind w:left="0"/>
        <w:jc w:val="left"/>
      </w:pPr>
    </w:p>
    <w:p w14:paraId="0BFA19AD" w14:textId="77777777" w:rsidR="008F2D1B" w:rsidRDefault="00000000">
      <w:pPr>
        <w:pStyle w:val="ListParagraph"/>
        <w:numPr>
          <w:ilvl w:val="0"/>
          <w:numId w:val="14"/>
        </w:numPr>
        <w:tabs>
          <w:tab w:val="left" w:pos="927"/>
        </w:tabs>
        <w:spacing w:before="1"/>
        <w:ind w:left="927" w:hanging="337"/>
        <w:jc w:val="both"/>
        <w:rPr>
          <w:sz w:val="24"/>
        </w:rPr>
      </w:pPr>
      <w:r>
        <w:rPr>
          <w:sz w:val="24"/>
        </w:rPr>
        <w:t>BRM</w:t>
      </w:r>
      <w:r>
        <w:rPr>
          <w:spacing w:val="-4"/>
          <w:sz w:val="24"/>
        </w:rPr>
        <w:t xml:space="preserve"> </w:t>
      </w:r>
      <w:r>
        <w:rPr>
          <w:sz w:val="24"/>
        </w:rPr>
        <w:t>înregistrează</w:t>
      </w:r>
      <w:r>
        <w:rPr>
          <w:spacing w:val="-2"/>
          <w:sz w:val="24"/>
        </w:rPr>
        <w:t xml:space="preserve"> </w:t>
      </w:r>
      <w:r>
        <w:rPr>
          <w:sz w:val="24"/>
        </w:rPr>
        <w:t>şi</w:t>
      </w:r>
      <w:r>
        <w:rPr>
          <w:spacing w:val="-1"/>
          <w:sz w:val="24"/>
        </w:rPr>
        <w:t xml:space="preserve"> </w:t>
      </w:r>
      <w:r>
        <w:rPr>
          <w:sz w:val="24"/>
        </w:rPr>
        <w:t>transmite</w:t>
      </w:r>
      <w:r>
        <w:rPr>
          <w:spacing w:val="-1"/>
          <w:sz w:val="24"/>
        </w:rPr>
        <w:t xml:space="preserve"> </w:t>
      </w:r>
      <w:r>
        <w:rPr>
          <w:sz w:val="24"/>
        </w:rPr>
        <w:t>către</w:t>
      </w:r>
      <w:r>
        <w:rPr>
          <w:spacing w:val="-2"/>
          <w:sz w:val="24"/>
        </w:rPr>
        <w:t xml:space="preserve"> </w:t>
      </w:r>
      <w:r>
        <w:rPr>
          <w:sz w:val="24"/>
        </w:rPr>
        <w:t>partea</w:t>
      </w:r>
      <w:r>
        <w:rPr>
          <w:spacing w:val="-2"/>
          <w:sz w:val="24"/>
        </w:rPr>
        <w:t xml:space="preserve"> </w:t>
      </w:r>
      <w:r>
        <w:rPr>
          <w:sz w:val="24"/>
        </w:rPr>
        <w:t>vizată</w:t>
      </w:r>
      <w:r>
        <w:rPr>
          <w:spacing w:val="-1"/>
          <w:sz w:val="24"/>
        </w:rPr>
        <w:t xml:space="preserve"> </w:t>
      </w:r>
      <w:r>
        <w:rPr>
          <w:sz w:val="24"/>
        </w:rPr>
        <w:t>contestaţia</w:t>
      </w:r>
      <w:r>
        <w:rPr>
          <w:spacing w:val="-1"/>
          <w:sz w:val="24"/>
        </w:rPr>
        <w:t xml:space="preserve"> </w:t>
      </w:r>
      <w:r>
        <w:rPr>
          <w:spacing w:val="-2"/>
          <w:sz w:val="24"/>
        </w:rPr>
        <w:t>depusă;</w:t>
      </w:r>
    </w:p>
    <w:p w14:paraId="14B7ADFC" w14:textId="77777777" w:rsidR="008F2D1B" w:rsidRDefault="008F2D1B">
      <w:pPr>
        <w:pStyle w:val="BodyText"/>
        <w:spacing w:before="81"/>
        <w:ind w:left="0"/>
        <w:jc w:val="left"/>
      </w:pPr>
    </w:p>
    <w:p w14:paraId="659A4F7F" w14:textId="77777777" w:rsidR="008F2D1B" w:rsidRDefault="00000000">
      <w:pPr>
        <w:pStyle w:val="ListParagraph"/>
        <w:numPr>
          <w:ilvl w:val="0"/>
          <w:numId w:val="14"/>
        </w:numPr>
        <w:tabs>
          <w:tab w:val="left" w:pos="927"/>
        </w:tabs>
        <w:ind w:left="927" w:hanging="337"/>
        <w:jc w:val="both"/>
        <w:rPr>
          <w:sz w:val="24"/>
        </w:rPr>
      </w:pPr>
      <w:r>
        <w:rPr>
          <w:sz w:val="24"/>
        </w:rPr>
        <w:t>BRM</w:t>
      </w:r>
      <w:r>
        <w:rPr>
          <w:spacing w:val="-4"/>
          <w:sz w:val="24"/>
        </w:rPr>
        <w:t xml:space="preserve"> </w:t>
      </w:r>
      <w:r>
        <w:rPr>
          <w:sz w:val="24"/>
        </w:rPr>
        <w:t>solicită părţii vizate</w:t>
      </w:r>
      <w:r>
        <w:rPr>
          <w:spacing w:val="-1"/>
          <w:sz w:val="24"/>
        </w:rPr>
        <w:t xml:space="preserve"> </w:t>
      </w:r>
      <w:r>
        <w:rPr>
          <w:sz w:val="24"/>
        </w:rPr>
        <w:t>punct de</w:t>
      </w:r>
      <w:r>
        <w:rPr>
          <w:spacing w:val="-1"/>
          <w:sz w:val="24"/>
        </w:rPr>
        <w:t xml:space="preserve"> </w:t>
      </w:r>
      <w:r>
        <w:rPr>
          <w:sz w:val="24"/>
        </w:rPr>
        <w:t>vedere</w:t>
      </w:r>
      <w:r>
        <w:rPr>
          <w:spacing w:val="-3"/>
          <w:sz w:val="24"/>
        </w:rPr>
        <w:t xml:space="preserve"> </w:t>
      </w:r>
      <w:r>
        <w:rPr>
          <w:sz w:val="24"/>
        </w:rPr>
        <w:t>cu privire</w:t>
      </w:r>
      <w:r>
        <w:rPr>
          <w:spacing w:val="-2"/>
          <w:sz w:val="24"/>
        </w:rPr>
        <w:t xml:space="preserve"> </w:t>
      </w:r>
      <w:r>
        <w:rPr>
          <w:sz w:val="24"/>
        </w:rPr>
        <w:t>la</w:t>
      </w:r>
      <w:r>
        <w:rPr>
          <w:spacing w:val="-1"/>
          <w:sz w:val="24"/>
        </w:rPr>
        <w:t xml:space="preserve"> </w:t>
      </w:r>
      <w:r>
        <w:rPr>
          <w:sz w:val="24"/>
        </w:rPr>
        <w:t>soluţionarea</w:t>
      </w:r>
      <w:r>
        <w:rPr>
          <w:spacing w:val="-1"/>
          <w:sz w:val="24"/>
        </w:rPr>
        <w:t xml:space="preserve"> </w:t>
      </w:r>
      <w:r>
        <w:rPr>
          <w:sz w:val="24"/>
        </w:rPr>
        <w:t xml:space="preserve">contestaţiei </w:t>
      </w:r>
      <w:r>
        <w:rPr>
          <w:spacing w:val="-2"/>
          <w:sz w:val="24"/>
        </w:rPr>
        <w:t>depuse;</w:t>
      </w:r>
    </w:p>
    <w:p w14:paraId="6BE8A8C1" w14:textId="77777777" w:rsidR="008F2D1B" w:rsidRDefault="008F2D1B">
      <w:pPr>
        <w:pStyle w:val="ListParagraph"/>
        <w:rPr>
          <w:sz w:val="24"/>
        </w:rPr>
        <w:sectPr w:rsidR="008F2D1B">
          <w:pgSz w:w="11910" w:h="16840"/>
          <w:pgMar w:top="1040" w:right="850" w:bottom="1240" w:left="850" w:header="717" w:footer="1049" w:gutter="0"/>
          <w:cols w:space="720"/>
        </w:sectPr>
      </w:pPr>
    </w:p>
    <w:p w14:paraId="579EEA59" w14:textId="77777777" w:rsidR="008F2D1B" w:rsidRDefault="00000000">
      <w:pPr>
        <w:pStyle w:val="ListParagraph"/>
        <w:numPr>
          <w:ilvl w:val="0"/>
          <w:numId w:val="14"/>
        </w:numPr>
        <w:tabs>
          <w:tab w:val="left" w:pos="946"/>
        </w:tabs>
        <w:spacing w:before="80" w:line="276" w:lineRule="auto"/>
        <w:ind w:right="588" w:firstLine="0"/>
        <w:rPr>
          <w:sz w:val="24"/>
        </w:rPr>
      </w:pPr>
      <w:r>
        <w:rPr>
          <w:sz w:val="24"/>
        </w:rPr>
        <w:t>Partea vizată are obligaţia de a trimite în maximum</w:t>
      </w:r>
      <w:r>
        <w:rPr>
          <w:spacing w:val="21"/>
          <w:sz w:val="24"/>
        </w:rPr>
        <w:t xml:space="preserve"> </w:t>
      </w:r>
      <w:r>
        <w:rPr>
          <w:sz w:val="24"/>
        </w:rPr>
        <w:t>1 (o) zi de la solicitare, către BRM,</w:t>
      </w:r>
      <w:r>
        <w:rPr>
          <w:spacing w:val="80"/>
          <w:sz w:val="24"/>
        </w:rPr>
        <w:t xml:space="preserve"> </w:t>
      </w:r>
      <w:r>
        <w:rPr>
          <w:sz w:val="24"/>
        </w:rPr>
        <w:t>răspunsul cu privire la contestaţia depusă;</w:t>
      </w:r>
    </w:p>
    <w:p w14:paraId="06914A74" w14:textId="77777777" w:rsidR="008F2D1B" w:rsidRDefault="008F2D1B">
      <w:pPr>
        <w:pStyle w:val="BodyText"/>
        <w:spacing w:before="42"/>
        <w:ind w:left="0"/>
        <w:jc w:val="left"/>
      </w:pPr>
    </w:p>
    <w:p w14:paraId="0EE1E9C2" w14:textId="77777777" w:rsidR="008F2D1B" w:rsidRDefault="00000000">
      <w:pPr>
        <w:pStyle w:val="ListParagraph"/>
        <w:numPr>
          <w:ilvl w:val="0"/>
          <w:numId w:val="14"/>
        </w:numPr>
        <w:tabs>
          <w:tab w:val="left" w:pos="992"/>
        </w:tabs>
        <w:spacing w:line="276" w:lineRule="auto"/>
        <w:ind w:right="594" w:firstLine="0"/>
        <w:rPr>
          <w:sz w:val="24"/>
        </w:rPr>
      </w:pPr>
      <w:r>
        <w:rPr>
          <w:sz w:val="24"/>
        </w:rPr>
        <w:t>BRM</w:t>
      </w:r>
      <w:r>
        <w:rPr>
          <w:spacing w:val="40"/>
          <w:sz w:val="24"/>
        </w:rPr>
        <w:t xml:space="preserve"> </w:t>
      </w:r>
      <w:r>
        <w:rPr>
          <w:sz w:val="24"/>
        </w:rPr>
        <w:t>formulează,</w:t>
      </w:r>
      <w:r>
        <w:rPr>
          <w:spacing w:val="40"/>
          <w:sz w:val="24"/>
        </w:rPr>
        <w:t xml:space="preserve"> </w:t>
      </w:r>
      <w:r>
        <w:rPr>
          <w:sz w:val="24"/>
        </w:rPr>
        <w:t>alături</w:t>
      </w:r>
      <w:r>
        <w:rPr>
          <w:spacing w:val="40"/>
          <w:sz w:val="24"/>
        </w:rPr>
        <w:t xml:space="preserve"> </w:t>
      </w:r>
      <w:r>
        <w:rPr>
          <w:sz w:val="24"/>
        </w:rPr>
        <w:t>de</w:t>
      </w:r>
      <w:r>
        <w:rPr>
          <w:spacing w:val="40"/>
          <w:sz w:val="24"/>
        </w:rPr>
        <w:t xml:space="preserve"> </w:t>
      </w:r>
      <w:r>
        <w:rPr>
          <w:sz w:val="24"/>
        </w:rPr>
        <w:t>partea</w:t>
      </w:r>
      <w:r>
        <w:rPr>
          <w:spacing w:val="40"/>
          <w:sz w:val="24"/>
        </w:rPr>
        <w:t xml:space="preserve"> </w:t>
      </w:r>
      <w:r>
        <w:rPr>
          <w:sz w:val="24"/>
        </w:rPr>
        <w:t>vizată,</w:t>
      </w:r>
      <w:r>
        <w:rPr>
          <w:spacing w:val="40"/>
          <w:sz w:val="24"/>
        </w:rPr>
        <w:t xml:space="preserve"> </w:t>
      </w:r>
      <w:r>
        <w:rPr>
          <w:sz w:val="24"/>
        </w:rPr>
        <w:t>şi</w:t>
      </w:r>
      <w:r>
        <w:rPr>
          <w:spacing w:val="40"/>
          <w:sz w:val="24"/>
        </w:rPr>
        <w:t xml:space="preserve"> </w:t>
      </w:r>
      <w:r>
        <w:rPr>
          <w:sz w:val="24"/>
        </w:rPr>
        <w:t>transmite</w:t>
      </w:r>
      <w:r>
        <w:rPr>
          <w:spacing w:val="40"/>
          <w:sz w:val="24"/>
        </w:rPr>
        <w:t xml:space="preserve"> </w:t>
      </w:r>
      <w:r>
        <w:rPr>
          <w:sz w:val="24"/>
        </w:rPr>
        <w:t>celor</w:t>
      </w:r>
      <w:r>
        <w:rPr>
          <w:spacing w:val="40"/>
          <w:sz w:val="24"/>
        </w:rPr>
        <w:t xml:space="preserve"> </w:t>
      </w:r>
      <w:r>
        <w:rPr>
          <w:sz w:val="24"/>
        </w:rPr>
        <w:t>interesaţi</w:t>
      </w:r>
      <w:r>
        <w:rPr>
          <w:spacing w:val="40"/>
          <w:sz w:val="24"/>
        </w:rPr>
        <w:t xml:space="preserve"> </w:t>
      </w:r>
      <w:r>
        <w:rPr>
          <w:sz w:val="24"/>
        </w:rPr>
        <w:t>răspunsul</w:t>
      </w:r>
      <w:r>
        <w:rPr>
          <w:spacing w:val="40"/>
          <w:sz w:val="24"/>
        </w:rPr>
        <w:t xml:space="preserve"> </w:t>
      </w:r>
      <w:r>
        <w:rPr>
          <w:sz w:val="24"/>
        </w:rPr>
        <w:t>la</w:t>
      </w:r>
      <w:r>
        <w:rPr>
          <w:spacing w:val="80"/>
          <w:sz w:val="24"/>
        </w:rPr>
        <w:t xml:space="preserve"> </w:t>
      </w:r>
      <w:r>
        <w:rPr>
          <w:sz w:val="24"/>
        </w:rPr>
        <w:t>contestaţie în termen de maximum 5 (cinci) zile de la data înregistrării sale.</w:t>
      </w:r>
    </w:p>
    <w:p w14:paraId="0BD17200" w14:textId="77777777" w:rsidR="008F2D1B" w:rsidRDefault="008F2D1B">
      <w:pPr>
        <w:pStyle w:val="BodyText"/>
        <w:spacing w:before="39"/>
        <w:ind w:left="0"/>
        <w:jc w:val="left"/>
      </w:pPr>
    </w:p>
    <w:p w14:paraId="7D0F1827" w14:textId="77777777" w:rsidR="008F2D1B" w:rsidRDefault="00000000">
      <w:pPr>
        <w:pStyle w:val="BodyText"/>
        <w:spacing w:before="1" w:line="276" w:lineRule="auto"/>
        <w:ind w:right="585"/>
      </w:pPr>
      <w:r>
        <w:rPr>
          <w:b/>
        </w:rPr>
        <w:t xml:space="preserve">Art. 27. </w:t>
      </w:r>
      <w:r>
        <w:t>Orice modificări aduse prezentei proceduri de către BRM vor intra în vigoare numai după realizarea procesului de consultare publică, conform prevederilor Ordinul Președintelui ANRE nr. 105/2018, cu modificările și completările ulterioare.</w:t>
      </w:r>
    </w:p>
    <w:p w14:paraId="471E8C2D" w14:textId="77777777" w:rsidR="008F2D1B" w:rsidRDefault="008F2D1B">
      <w:pPr>
        <w:pStyle w:val="BodyText"/>
        <w:spacing w:before="41"/>
        <w:ind w:left="0"/>
        <w:jc w:val="left"/>
      </w:pPr>
    </w:p>
    <w:p w14:paraId="79F4657F" w14:textId="77777777" w:rsidR="008F2D1B" w:rsidRDefault="00000000">
      <w:pPr>
        <w:pStyle w:val="BodyText"/>
      </w:pPr>
      <w:r>
        <w:rPr>
          <w:b/>
        </w:rPr>
        <w:t>Art.</w:t>
      </w:r>
      <w:r>
        <w:rPr>
          <w:b/>
          <w:spacing w:val="-4"/>
        </w:rPr>
        <w:t xml:space="preserve"> </w:t>
      </w:r>
      <w:r>
        <w:rPr>
          <w:b/>
        </w:rPr>
        <w:t>28.</w:t>
      </w:r>
      <w:r>
        <w:rPr>
          <w:b/>
          <w:spacing w:val="-1"/>
        </w:rPr>
        <w:t xml:space="preserve"> </w:t>
      </w:r>
      <w:r>
        <w:t>Anexa</w:t>
      </w:r>
      <w:r>
        <w:rPr>
          <w:spacing w:val="-1"/>
        </w:rPr>
        <w:t xml:space="preserve"> </w:t>
      </w:r>
      <w:r>
        <w:t>nr.</w:t>
      </w:r>
      <w:r>
        <w:rPr>
          <w:spacing w:val="-2"/>
        </w:rPr>
        <w:t xml:space="preserve"> </w:t>
      </w:r>
      <w:r>
        <w:t>1</w:t>
      </w:r>
      <w:r>
        <w:rPr>
          <w:spacing w:val="3"/>
        </w:rPr>
        <w:t xml:space="preserve"> </w:t>
      </w:r>
      <w:r>
        <w:t>face parte</w:t>
      </w:r>
      <w:r>
        <w:rPr>
          <w:spacing w:val="-3"/>
        </w:rPr>
        <w:t xml:space="preserve"> </w:t>
      </w:r>
      <w:r>
        <w:t>integrantă din</w:t>
      </w:r>
      <w:r>
        <w:rPr>
          <w:spacing w:val="-1"/>
        </w:rPr>
        <w:t xml:space="preserve"> </w:t>
      </w:r>
      <w:r>
        <w:t xml:space="preserve">prezenta </w:t>
      </w:r>
      <w:r>
        <w:rPr>
          <w:spacing w:val="-2"/>
        </w:rPr>
        <w:t>procedură.</w:t>
      </w:r>
    </w:p>
    <w:p w14:paraId="2FE6C075" w14:textId="77777777" w:rsidR="008F2D1B" w:rsidRDefault="008F2D1B">
      <w:pPr>
        <w:pStyle w:val="BodyText"/>
        <w:sectPr w:rsidR="008F2D1B">
          <w:pgSz w:w="11910" w:h="16840"/>
          <w:pgMar w:top="1040" w:right="850" w:bottom="1240" w:left="850" w:header="717" w:footer="1049" w:gutter="0"/>
          <w:cols w:space="720"/>
        </w:sectPr>
      </w:pPr>
    </w:p>
    <w:p w14:paraId="42722424" w14:textId="77777777" w:rsidR="008F2D1B" w:rsidRDefault="00000000">
      <w:pPr>
        <w:pStyle w:val="Heading1"/>
        <w:spacing w:before="80"/>
        <w:ind w:left="0" w:right="586"/>
        <w:jc w:val="right"/>
      </w:pPr>
      <w:r>
        <w:t>ANEXA</w:t>
      </w:r>
      <w:r>
        <w:rPr>
          <w:spacing w:val="-2"/>
        </w:rPr>
        <w:t xml:space="preserve"> </w:t>
      </w:r>
      <w:r>
        <w:rPr>
          <w:spacing w:val="-10"/>
        </w:rPr>
        <w:t>1</w:t>
      </w:r>
    </w:p>
    <w:p w14:paraId="2FE1588A" w14:textId="77777777" w:rsidR="008F2D1B" w:rsidRDefault="00000000">
      <w:pPr>
        <w:pStyle w:val="BodyText"/>
        <w:spacing w:before="40"/>
        <w:ind w:left="0" w:right="586"/>
        <w:jc w:val="right"/>
      </w:pPr>
      <w:r>
        <w:t xml:space="preserve">la </w:t>
      </w:r>
      <w:r>
        <w:rPr>
          <w:spacing w:val="-2"/>
        </w:rPr>
        <w:t>procedură</w:t>
      </w:r>
    </w:p>
    <w:p w14:paraId="730E6957" w14:textId="77777777" w:rsidR="008F2D1B" w:rsidRDefault="008F2D1B">
      <w:pPr>
        <w:pStyle w:val="BodyText"/>
        <w:spacing w:before="205"/>
        <w:ind w:left="0"/>
        <w:jc w:val="left"/>
      </w:pPr>
    </w:p>
    <w:p w14:paraId="0AEC2C30" w14:textId="77777777" w:rsidR="008F2D1B" w:rsidRDefault="00000000">
      <w:pPr>
        <w:pStyle w:val="Heading1"/>
        <w:spacing w:line="276" w:lineRule="auto"/>
        <w:ind w:left="1209" w:firstLine="160"/>
      </w:pPr>
      <w:r>
        <w:t>DESCRIEREA ṢI CARACTERISTICILE PRODUSELOR STANDARD TRANZCŢIONALBILE</w:t>
      </w:r>
      <w:r>
        <w:rPr>
          <w:spacing w:val="-6"/>
        </w:rPr>
        <w:t xml:space="preserve"> </w:t>
      </w:r>
      <w:r>
        <w:t>PE</w:t>
      </w:r>
      <w:r>
        <w:rPr>
          <w:spacing w:val="-6"/>
        </w:rPr>
        <w:t xml:space="preserve"> </w:t>
      </w:r>
      <w:r>
        <w:t>PIAŢA</w:t>
      </w:r>
      <w:r>
        <w:rPr>
          <w:spacing w:val="-6"/>
        </w:rPr>
        <w:t xml:space="preserve"> </w:t>
      </w:r>
      <w:r>
        <w:t>PRODUSELOR</w:t>
      </w:r>
      <w:r>
        <w:rPr>
          <w:spacing w:val="-6"/>
        </w:rPr>
        <w:t xml:space="preserve"> </w:t>
      </w:r>
      <w:r>
        <w:t>PE</w:t>
      </w:r>
      <w:r>
        <w:rPr>
          <w:spacing w:val="-6"/>
        </w:rPr>
        <w:t xml:space="preserve"> </w:t>
      </w:r>
      <w:r>
        <w:t>TERMEN</w:t>
      </w:r>
      <w:r>
        <w:rPr>
          <w:spacing w:val="-6"/>
        </w:rPr>
        <w:t xml:space="preserve"> </w:t>
      </w:r>
      <w:r>
        <w:t>SCURT</w:t>
      </w:r>
    </w:p>
    <w:p w14:paraId="2167F166" w14:textId="77777777" w:rsidR="008F2D1B" w:rsidRDefault="008F2D1B">
      <w:pPr>
        <w:pStyle w:val="BodyText"/>
        <w:spacing w:before="4" w:after="1"/>
        <w:ind w:left="0"/>
        <w:jc w:val="left"/>
        <w:rPr>
          <w:b/>
          <w:sz w:val="1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5870"/>
      </w:tblGrid>
      <w:tr w:rsidR="008F2D1B" w14:paraId="14A0850F" w14:textId="77777777">
        <w:trPr>
          <w:trHeight w:val="952"/>
        </w:trPr>
        <w:tc>
          <w:tcPr>
            <w:tcW w:w="3512" w:type="dxa"/>
          </w:tcPr>
          <w:p w14:paraId="2BA4A63B" w14:textId="77777777" w:rsidR="008F2D1B" w:rsidRDefault="008F2D1B">
            <w:pPr>
              <w:pStyle w:val="TableParagraph"/>
              <w:spacing w:before="42"/>
              <w:ind w:left="0"/>
              <w:rPr>
                <w:b/>
                <w:sz w:val="24"/>
              </w:rPr>
            </w:pPr>
          </w:p>
          <w:p w14:paraId="6689E68B" w14:textId="77777777" w:rsidR="008F2D1B" w:rsidRDefault="00000000">
            <w:pPr>
              <w:pStyle w:val="TableParagraph"/>
              <w:rPr>
                <w:b/>
                <w:sz w:val="24"/>
              </w:rPr>
            </w:pPr>
            <w:r>
              <w:rPr>
                <w:b/>
                <w:sz w:val="24"/>
              </w:rPr>
              <w:t>DENUMIRE</w:t>
            </w:r>
            <w:r>
              <w:rPr>
                <w:b/>
                <w:spacing w:val="-2"/>
                <w:sz w:val="24"/>
              </w:rPr>
              <w:t xml:space="preserve"> PRODUS</w:t>
            </w:r>
          </w:p>
        </w:tc>
        <w:tc>
          <w:tcPr>
            <w:tcW w:w="5870" w:type="dxa"/>
          </w:tcPr>
          <w:p w14:paraId="535E5CC7" w14:textId="77777777" w:rsidR="008F2D1B" w:rsidRDefault="008F2D1B">
            <w:pPr>
              <w:pStyle w:val="TableParagraph"/>
              <w:spacing w:before="42"/>
              <w:ind w:left="0"/>
              <w:rPr>
                <w:b/>
                <w:sz w:val="24"/>
              </w:rPr>
            </w:pPr>
          </w:p>
          <w:p w14:paraId="661A28EA" w14:textId="77777777" w:rsidR="008F2D1B" w:rsidRDefault="00000000">
            <w:pPr>
              <w:pStyle w:val="TableParagraph"/>
              <w:rPr>
                <w:b/>
                <w:sz w:val="24"/>
              </w:rPr>
            </w:pPr>
            <w:r>
              <w:rPr>
                <w:b/>
                <w:sz w:val="24"/>
              </w:rPr>
              <w:t>WITHIN</w:t>
            </w:r>
            <w:r>
              <w:rPr>
                <w:b/>
                <w:spacing w:val="-1"/>
                <w:sz w:val="24"/>
              </w:rPr>
              <w:t xml:space="preserve"> </w:t>
            </w:r>
            <w:r>
              <w:rPr>
                <w:b/>
                <w:sz w:val="24"/>
              </w:rPr>
              <w:t>-</w:t>
            </w:r>
            <w:r>
              <w:rPr>
                <w:b/>
                <w:spacing w:val="-2"/>
                <w:sz w:val="24"/>
              </w:rPr>
              <w:t xml:space="preserve"> </w:t>
            </w:r>
            <w:r>
              <w:rPr>
                <w:b/>
                <w:sz w:val="24"/>
              </w:rPr>
              <w:t>DAY</w:t>
            </w:r>
            <w:r>
              <w:rPr>
                <w:b/>
                <w:spacing w:val="-1"/>
                <w:sz w:val="24"/>
              </w:rPr>
              <w:t xml:space="preserve"> </w:t>
            </w:r>
            <w:r>
              <w:rPr>
                <w:b/>
                <w:sz w:val="24"/>
              </w:rPr>
              <w:t>(SIMBOL</w:t>
            </w:r>
            <w:r>
              <w:rPr>
                <w:b/>
                <w:spacing w:val="-1"/>
                <w:sz w:val="24"/>
              </w:rPr>
              <w:t xml:space="preserve"> </w:t>
            </w:r>
            <w:r>
              <w:rPr>
                <w:b/>
                <w:sz w:val="24"/>
              </w:rPr>
              <w:t xml:space="preserve">: </w:t>
            </w:r>
            <w:r>
              <w:rPr>
                <w:b/>
                <w:spacing w:val="-5"/>
                <w:sz w:val="24"/>
              </w:rPr>
              <w:t>WD)</w:t>
            </w:r>
          </w:p>
        </w:tc>
      </w:tr>
      <w:tr w:rsidR="008F2D1B" w14:paraId="783DF50B" w14:textId="77777777">
        <w:trPr>
          <w:trHeight w:val="1586"/>
        </w:trPr>
        <w:tc>
          <w:tcPr>
            <w:tcW w:w="3512" w:type="dxa"/>
          </w:tcPr>
          <w:p w14:paraId="6D1D4113" w14:textId="77777777" w:rsidR="008F2D1B" w:rsidRDefault="008F2D1B">
            <w:pPr>
              <w:pStyle w:val="TableParagraph"/>
              <w:ind w:left="0"/>
              <w:rPr>
                <w:b/>
                <w:sz w:val="24"/>
              </w:rPr>
            </w:pPr>
          </w:p>
          <w:p w14:paraId="165671B0" w14:textId="77777777" w:rsidR="008F2D1B" w:rsidRDefault="008F2D1B">
            <w:pPr>
              <w:pStyle w:val="TableParagraph"/>
              <w:spacing w:before="82"/>
              <w:ind w:left="0"/>
              <w:rPr>
                <w:b/>
                <w:sz w:val="24"/>
              </w:rPr>
            </w:pPr>
          </w:p>
          <w:p w14:paraId="0D54231D" w14:textId="77777777" w:rsidR="008F2D1B" w:rsidRDefault="00000000">
            <w:pPr>
              <w:pStyle w:val="TableParagraph"/>
              <w:spacing w:before="1"/>
              <w:rPr>
                <w:b/>
                <w:sz w:val="24"/>
              </w:rPr>
            </w:pPr>
            <w:r>
              <w:rPr>
                <w:b/>
                <w:spacing w:val="-2"/>
                <w:sz w:val="24"/>
              </w:rPr>
              <w:t>DESCRIERE</w:t>
            </w:r>
          </w:p>
        </w:tc>
        <w:tc>
          <w:tcPr>
            <w:tcW w:w="5870" w:type="dxa"/>
          </w:tcPr>
          <w:p w14:paraId="6FD3CF85" w14:textId="77777777" w:rsidR="008F2D1B" w:rsidRDefault="008F2D1B">
            <w:pPr>
              <w:pStyle w:val="TableParagraph"/>
              <w:spacing w:before="39"/>
              <w:ind w:left="0"/>
              <w:rPr>
                <w:b/>
                <w:sz w:val="24"/>
              </w:rPr>
            </w:pPr>
          </w:p>
          <w:p w14:paraId="2BCD262A" w14:textId="77777777" w:rsidR="008F2D1B" w:rsidRDefault="00000000">
            <w:pPr>
              <w:pStyle w:val="TableParagraph"/>
              <w:spacing w:line="276" w:lineRule="auto"/>
              <w:ind w:right="248"/>
              <w:rPr>
                <w:sz w:val="24"/>
              </w:rPr>
            </w:pPr>
            <w:r>
              <w:rPr>
                <w:sz w:val="24"/>
              </w:rPr>
              <w:t>Cantități de gaze naturale cu livrare fizică în SNT. Livrate</w:t>
            </w:r>
            <w:r>
              <w:rPr>
                <w:spacing w:val="-4"/>
                <w:sz w:val="24"/>
              </w:rPr>
              <w:t xml:space="preserve"> </w:t>
            </w:r>
            <w:r>
              <w:rPr>
                <w:sz w:val="24"/>
              </w:rPr>
              <w:t>în</w:t>
            </w:r>
            <w:r>
              <w:rPr>
                <w:spacing w:val="-4"/>
                <w:sz w:val="24"/>
              </w:rPr>
              <w:t xml:space="preserve"> </w:t>
            </w:r>
            <w:r>
              <w:rPr>
                <w:sz w:val="24"/>
              </w:rPr>
              <w:t>restul</w:t>
            </w:r>
            <w:r>
              <w:rPr>
                <w:spacing w:val="-4"/>
                <w:sz w:val="24"/>
              </w:rPr>
              <w:t xml:space="preserve"> </w:t>
            </w:r>
            <w:r>
              <w:rPr>
                <w:sz w:val="24"/>
              </w:rPr>
              <w:t>orelor</w:t>
            </w:r>
            <w:r>
              <w:rPr>
                <w:spacing w:val="-4"/>
                <w:sz w:val="24"/>
              </w:rPr>
              <w:t xml:space="preserve"> </w:t>
            </w:r>
            <w:r>
              <w:rPr>
                <w:sz w:val="24"/>
              </w:rPr>
              <w:t>rămase</w:t>
            </w:r>
            <w:r>
              <w:rPr>
                <w:spacing w:val="-6"/>
                <w:sz w:val="24"/>
              </w:rPr>
              <w:t xml:space="preserve"> </w:t>
            </w:r>
            <w:r>
              <w:rPr>
                <w:sz w:val="24"/>
              </w:rPr>
              <w:t>din</w:t>
            </w:r>
            <w:r>
              <w:rPr>
                <w:spacing w:val="-4"/>
                <w:sz w:val="24"/>
              </w:rPr>
              <w:t xml:space="preserve"> </w:t>
            </w:r>
            <w:r>
              <w:rPr>
                <w:sz w:val="24"/>
              </w:rPr>
              <w:t>ziua</w:t>
            </w:r>
            <w:r>
              <w:rPr>
                <w:spacing w:val="-5"/>
                <w:sz w:val="24"/>
              </w:rPr>
              <w:t xml:space="preserve"> </w:t>
            </w:r>
            <w:r>
              <w:rPr>
                <w:sz w:val="24"/>
              </w:rPr>
              <w:t>Z,</w:t>
            </w:r>
            <w:r>
              <w:rPr>
                <w:spacing w:val="-4"/>
                <w:sz w:val="24"/>
              </w:rPr>
              <w:t xml:space="preserve"> </w:t>
            </w:r>
            <w:r>
              <w:rPr>
                <w:sz w:val="24"/>
              </w:rPr>
              <w:t>cu</w:t>
            </w:r>
            <w:r>
              <w:rPr>
                <w:spacing w:val="-4"/>
                <w:sz w:val="24"/>
              </w:rPr>
              <w:t xml:space="preserve"> </w:t>
            </w:r>
            <w:r>
              <w:rPr>
                <w:sz w:val="24"/>
              </w:rPr>
              <w:t>perioadă</w:t>
            </w:r>
            <w:r>
              <w:rPr>
                <w:spacing w:val="-5"/>
                <w:sz w:val="24"/>
              </w:rPr>
              <w:t xml:space="preserve"> </w:t>
            </w:r>
            <w:r>
              <w:rPr>
                <w:sz w:val="24"/>
              </w:rPr>
              <w:t>de graţie 3 h.</w:t>
            </w:r>
          </w:p>
        </w:tc>
      </w:tr>
      <w:tr w:rsidR="008F2D1B" w14:paraId="74A9A86F" w14:textId="77777777">
        <w:trPr>
          <w:trHeight w:val="319"/>
        </w:trPr>
        <w:tc>
          <w:tcPr>
            <w:tcW w:w="3512" w:type="dxa"/>
          </w:tcPr>
          <w:p w14:paraId="7BEE9463" w14:textId="77777777" w:rsidR="008F2D1B" w:rsidRDefault="00000000">
            <w:pPr>
              <w:pStyle w:val="TableParagraph"/>
              <w:spacing w:before="2"/>
              <w:rPr>
                <w:b/>
                <w:sz w:val="24"/>
              </w:rPr>
            </w:pPr>
            <w:r>
              <w:rPr>
                <w:b/>
                <w:sz w:val="24"/>
              </w:rPr>
              <w:t>PUNCT</w:t>
            </w:r>
            <w:r>
              <w:rPr>
                <w:b/>
                <w:spacing w:val="-1"/>
                <w:sz w:val="24"/>
              </w:rPr>
              <w:t xml:space="preserve"> </w:t>
            </w:r>
            <w:r>
              <w:rPr>
                <w:b/>
                <w:sz w:val="24"/>
              </w:rPr>
              <w:t>DE</w:t>
            </w:r>
            <w:r>
              <w:rPr>
                <w:b/>
                <w:spacing w:val="-1"/>
                <w:sz w:val="24"/>
              </w:rPr>
              <w:t xml:space="preserve"> </w:t>
            </w:r>
            <w:r>
              <w:rPr>
                <w:b/>
                <w:spacing w:val="-2"/>
                <w:sz w:val="24"/>
              </w:rPr>
              <w:t>LIVRARE</w:t>
            </w:r>
          </w:p>
        </w:tc>
        <w:tc>
          <w:tcPr>
            <w:tcW w:w="5870" w:type="dxa"/>
          </w:tcPr>
          <w:p w14:paraId="0ABFA1AA" w14:textId="77777777" w:rsidR="008F2D1B" w:rsidRDefault="00000000">
            <w:pPr>
              <w:pStyle w:val="TableParagraph"/>
              <w:spacing w:before="2"/>
              <w:rPr>
                <w:sz w:val="24"/>
              </w:rPr>
            </w:pPr>
            <w:r>
              <w:rPr>
                <w:sz w:val="24"/>
              </w:rPr>
              <w:t>PUNCT</w:t>
            </w:r>
            <w:r>
              <w:rPr>
                <w:spacing w:val="-3"/>
                <w:sz w:val="24"/>
              </w:rPr>
              <w:t xml:space="preserve"> </w:t>
            </w:r>
            <w:r>
              <w:rPr>
                <w:sz w:val="24"/>
              </w:rPr>
              <w:t>VIRTUAL</w:t>
            </w:r>
            <w:r>
              <w:rPr>
                <w:spacing w:val="-2"/>
                <w:sz w:val="24"/>
              </w:rPr>
              <w:t xml:space="preserve"> </w:t>
            </w:r>
            <w:r>
              <w:rPr>
                <w:sz w:val="24"/>
              </w:rPr>
              <w:t>DE</w:t>
            </w:r>
            <w:r>
              <w:rPr>
                <w:spacing w:val="-1"/>
                <w:sz w:val="24"/>
              </w:rPr>
              <w:t xml:space="preserve"> </w:t>
            </w:r>
            <w:r>
              <w:rPr>
                <w:sz w:val="24"/>
              </w:rPr>
              <w:t>TRANZACŢIONARE</w:t>
            </w:r>
            <w:r>
              <w:rPr>
                <w:spacing w:val="-2"/>
                <w:sz w:val="24"/>
              </w:rPr>
              <w:t xml:space="preserve"> (PVT)</w:t>
            </w:r>
          </w:p>
        </w:tc>
      </w:tr>
      <w:tr w:rsidR="008F2D1B" w14:paraId="253CF948" w14:textId="77777777">
        <w:trPr>
          <w:trHeight w:val="633"/>
        </w:trPr>
        <w:tc>
          <w:tcPr>
            <w:tcW w:w="3512" w:type="dxa"/>
          </w:tcPr>
          <w:p w14:paraId="2BAF9493" w14:textId="77777777" w:rsidR="008F2D1B" w:rsidRDefault="00000000">
            <w:pPr>
              <w:pStyle w:val="TableParagraph"/>
              <w:spacing w:line="275" w:lineRule="exact"/>
              <w:rPr>
                <w:b/>
                <w:sz w:val="24"/>
              </w:rPr>
            </w:pPr>
            <w:r>
              <w:rPr>
                <w:b/>
                <w:sz w:val="24"/>
              </w:rPr>
              <w:t>VOLUM</w:t>
            </w:r>
            <w:r>
              <w:rPr>
                <w:b/>
                <w:spacing w:val="-2"/>
                <w:sz w:val="24"/>
              </w:rPr>
              <w:t xml:space="preserve"> CONVENŢIONAL</w:t>
            </w:r>
          </w:p>
          <w:p w14:paraId="09E394C3" w14:textId="77777777" w:rsidR="008F2D1B" w:rsidRDefault="00000000">
            <w:pPr>
              <w:pStyle w:val="TableParagraph"/>
              <w:spacing w:before="41"/>
              <w:rPr>
                <w:b/>
                <w:sz w:val="24"/>
              </w:rPr>
            </w:pPr>
            <w:r>
              <w:rPr>
                <w:b/>
                <w:spacing w:val="-2"/>
                <w:sz w:val="24"/>
              </w:rPr>
              <w:t>CONTRACT</w:t>
            </w:r>
          </w:p>
        </w:tc>
        <w:tc>
          <w:tcPr>
            <w:tcW w:w="5870" w:type="dxa"/>
          </w:tcPr>
          <w:p w14:paraId="7ACEA9A5" w14:textId="77777777" w:rsidR="008F2D1B" w:rsidRDefault="008F2D1B">
            <w:pPr>
              <w:pStyle w:val="TableParagraph"/>
              <w:spacing w:before="39"/>
              <w:ind w:left="0"/>
              <w:rPr>
                <w:b/>
                <w:sz w:val="24"/>
              </w:rPr>
            </w:pPr>
          </w:p>
          <w:p w14:paraId="654F109B" w14:textId="77777777" w:rsidR="008F2D1B" w:rsidRDefault="00000000">
            <w:pPr>
              <w:pStyle w:val="TableParagraph"/>
              <w:rPr>
                <w:sz w:val="24"/>
              </w:rPr>
            </w:pPr>
            <w:r>
              <w:rPr>
                <w:sz w:val="24"/>
              </w:rPr>
              <w:t xml:space="preserve">1 </w:t>
            </w:r>
            <w:r>
              <w:rPr>
                <w:spacing w:val="-2"/>
                <w:sz w:val="24"/>
              </w:rPr>
              <w:t>MWh/h</w:t>
            </w:r>
          </w:p>
        </w:tc>
      </w:tr>
      <w:tr w:rsidR="008F2D1B" w14:paraId="7BC319ED" w14:textId="77777777">
        <w:trPr>
          <w:trHeight w:val="635"/>
        </w:trPr>
        <w:tc>
          <w:tcPr>
            <w:tcW w:w="3512" w:type="dxa"/>
          </w:tcPr>
          <w:p w14:paraId="2F33F302" w14:textId="77777777" w:rsidR="008F2D1B" w:rsidRDefault="00000000">
            <w:pPr>
              <w:pStyle w:val="TableParagraph"/>
              <w:spacing w:before="1"/>
              <w:rPr>
                <w:b/>
                <w:sz w:val="24"/>
              </w:rPr>
            </w:pPr>
            <w:r>
              <w:rPr>
                <w:b/>
                <w:sz w:val="24"/>
              </w:rPr>
              <w:t>UNITATE</w:t>
            </w:r>
            <w:r>
              <w:rPr>
                <w:b/>
                <w:spacing w:val="-1"/>
                <w:sz w:val="24"/>
              </w:rPr>
              <w:t xml:space="preserve"> </w:t>
            </w:r>
            <w:r>
              <w:rPr>
                <w:b/>
                <w:sz w:val="24"/>
              </w:rPr>
              <w:t xml:space="preserve">DE </w:t>
            </w:r>
            <w:r>
              <w:rPr>
                <w:b/>
                <w:spacing w:val="-2"/>
                <w:sz w:val="24"/>
              </w:rPr>
              <w:t>MASURA</w:t>
            </w:r>
          </w:p>
          <w:p w14:paraId="76FE61E0" w14:textId="77777777" w:rsidR="008F2D1B" w:rsidRDefault="00000000">
            <w:pPr>
              <w:pStyle w:val="TableParagraph"/>
              <w:spacing w:before="41"/>
              <w:rPr>
                <w:b/>
                <w:sz w:val="24"/>
              </w:rPr>
            </w:pPr>
            <w:r>
              <w:rPr>
                <w:b/>
                <w:spacing w:val="-2"/>
                <w:sz w:val="24"/>
              </w:rPr>
              <w:t>CONTRACT</w:t>
            </w:r>
          </w:p>
        </w:tc>
        <w:tc>
          <w:tcPr>
            <w:tcW w:w="5870" w:type="dxa"/>
          </w:tcPr>
          <w:p w14:paraId="17FDB986" w14:textId="77777777" w:rsidR="008F2D1B" w:rsidRDefault="00000000">
            <w:pPr>
              <w:pStyle w:val="TableParagraph"/>
              <w:spacing w:before="1"/>
              <w:rPr>
                <w:sz w:val="24"/>
              </w:rPr>
            </w:pPr>
            <w:r>
              <w:rPr>
                <w:sz w:val="24"/>
              </w:rPr>
              <w:t xml:space="preserve">1 </w:t>
            </w:r>
            <w:r>
              <w:rPr>
                <w:spacing w:val="-5"/>
                <w:sz w:val="24"/>
              </w:rPr>
              <w:t>MWh</w:t>
            </w:r>
          </w:p>
        </w:tc>
      </w:tr>
      <w:tr w:rsidR="008F2D1B" w14:paraId="11397AFD" w14:textId="77777777">
        <w:trPr>
          <w:trHeight w:val="952"/>
        </w:trPr>
        <w:tc>
          <w:tcPr>
            <w:tcW w:w="3512" w:type="dxa"/>
          </w:tcPr>
          <w:p w14:paraId="06C6878C" w14:textId="77777777" w:rsidR="008F2D1B" w:rsidRDefault="00000000">
            <w:pPr>
              <w:pStyle w:val="TableParagraph"/>
              <w:spacing w:before="271" w:line="320" w:lineRule="atLeast"/>
              <w:ind w:right="149"/>
              <w:rPr>
                <w:b/>
                <w:sz w:val="24"/>
              </w:rPr>
            </w:pPr>
            <w:r>
              <w:rPr>
                <w:b/>
                <w:sz w:val="24"/>
              </w:rPr>
              <w:t>PREŢ</w:t>
            </w:r>
            <w:r>
              <w:rPr>
                <w:b/>
                <w:spacing w:val="-15"/>
                <w:sz w:val="24"/>
              </w:rPr>
              <w:t xml:space="preserve"> </w:t>
            </w:r>
            <w:r>
              <w:rPr>
                <w:b/>
                <w:sz w:val="24"/>
              </w:rPr>
              <w:t>/UNITATE</w:t>
            </w:r>
            <w:r>
              <w:rPr>
                <w:b/>
                <w:spacing w:val="-15"/>
                <w:sz w:val="24"/>
              </w:rPr>
              <w:t xml:space="preserve"> </w:t>
            </w:r>
            <w:r>
              <w:rPr>
                <w:b/>
                <w:sz w:val="24"/>
              </w:rPr>
              <w:t xml:space="preserve">DE </w:t>
            </w:r>
            <w:r>
              <w:rPr>
                <w:b/>
                <w:spacing w:val="-2"/>
                <w:sz w:val="24"/>
              </w:rPr>
              <w:t>MASURĂ</w:t>
            </w:r>
          </w:p>
        </w:tc>
        <w:tc>
          <w:tcPr>
            <w:tcW w:w="5870" w:type="dxa"/>
          </w:tcPr>
          <w:p w14:paraId="094AAF73" w14:textId="77777777" w:rsidR="008F2D1B" w:rsidRDefault="00000000">
            <w:pPr>
              <w:pStyle w:val="TableParagraph"/>
              <w:spacing w:line="275" w:lineRule="exact"/>
              <w:rPr>
                <w:sz w:val="24"/>
              </w:rPr>
            </w:pPr>
            <w:r>
              <w:rPr>
                <w:spacing w:val="-2"/>
                <w:sz w:val="24"/>
              </w:rPr>
              <w:t>lei/MWh</w:t>
            </w:r>
          </w:p>
        </w:tc>
      </w:tr>
      <w:tr w:rsidR="008F2D1B" w14:paraId="25B2CD21" w14:textId="77777777">
        <w:trPr>
          <w:trHeight w:val="635"/>
        </w:trPr>
        <w:tc>
          <w:tcPr>
            <w:tcW w:w="3512" w:type="dxa"/>
          </w:tcPr>
          <w:p w14:paraId="652FF5D4" w14:textId="77777777" w:rsidR="008F2D1B" w:rsidRDefault="008F2D1B">
            <w:pPr>
              <w:pStyle w:val="TableParagraph"/>
              <w:spacing w:before="39"/>
              <w:ind w:left="0"/>
              <w:rPr>
                <w:b/>
                <w:sz w:val="24"/>
              </w:rPr>
            </w:pPr>
          </w:p>
          <w:p w14:paraId="7BF6AF83" w14:textId="77777777" w:rsidR="008F2D1B" w:rsidRDefault="00000000">
            <w:pPr>
              <w:pStyle w:val="TableParagraph"/>
              <w:rPr>
                <w:b/>
                <w:sz w:val="24"/>
              </w:rPr>
            </w:pPr>
            <w:r>
              <w:rPr>
                <w:b/>
                <w:sz w:val="24"/>
              </w:rPr>
              <w:t>PAS</w:t>
            </w:r>
            <w:r>
              <w:rPr>
                <w:b/>
                <w:spacing w:val="-3"/>
                <w:sz w:val="24"/>
              </w:rPr>
              <w:t xml:space="preserve"> </w:t>
            </w:r>
            <w:r>
              <w:rPr>
                <w:b/>
                <w:sz w:val="24"/>
              </w:rPr>
              <w:t>MINIM</w:t>
            </w:r>
            <w:r>
              <w:rPr>
                <w:b/>
                <w:spacing w:val="-2"/>
                <w:sz w:val="24"/>
              </w:rPr>
              <w:t xml:space="preserve"> </w:t>
            </w:r>
            <w:r>
              <w:rPr>
                <w:b/>
                <w:spacing w:val="-4"/>
                <w:sz w:val="24"/>
              </w:rPr>
              <w:t>PREŢ</w:t>
            </w:r>
          </w:p>
        </w:tc>
        <w:tc>
          <w:tcPr>
            <w:tcW w:w="5870" w:type="dxa"/>
          </w:tcPr>
          <w:p w14:paraId="41B82B34" w14:textId="77777777" w:rsidR="008F2D1B" w:rsidRDefault="008F2D1B">
            <w:pPr>
              <w:pStyle w:val="TableParagraph"/>
              <w:spacing w:before="39"/>
              <w:ind w:left="0"/>
              <w:rPr>
                <w:b/>
                <w:sz w:val="24"/>
              </w:rPr>
            </w:pPr>
          </w:p>
          <w:p w14:paraId="515E320C" w14:textId="77777777" w:rsidR="008F2D1B" w:rsidRDefault="00000000">
            <w:pPr>
              <w:pStyle w:val="TableParagraph"/>
              <w:rPr>
                <w:sz w:val="24"/>
              </w:rPr>
            </w:pPr>
            <w:r>
              <w:rPr>
                <w:sz w:val="24"/>
              </w:rPr>
              <w:t>0,01</w:t>
            </w:r>
            <w:r>
              <w:rPr>
                <w:spacing w:val="-3"/>
                <w:sz w:val="24"/>
              </w:rPr>
              <w:t xml:space="preserve"> </w:t>
            </w:r>
            <w:r>
              <w:rPr>
                <w:sz w:val="24"/>
              </w:rPr>
              <w:t>Lei</w:t>
            </w:r>
            <w:r>
              <w:rPr>
                <w:spacing w:val="-1"/>
                <w:sz w:val="24"/>
              </w:rPr>
              <w:t xml:space="preserve"> </w:t>
            </w:r>
            <w:r>
              <w:rPr>
                <w:sz w:val="24"/>
              </w:rPr>
              <w:t>/</w:t>
            </w:r>
            <w:r>
              <w:rPr>
                <w:spacing w:val="1"/>
                <w:sz w:val="24"/>
              </w:rPr>
              <w:t xml:space="preserve"> </w:t>
            </w:r>
            <w:r>
              <w:rPr>
                <w:spacing w:val="-5"/>
                <w:sz w:val="24"/>
              </w:rPr>
              <w:t>MWh</w:t>
            </w:r>
          </w:p>
        </w:tc>
      </w:tr>
      <w:tr w:rsidR="008F2D1B" w14:paraId="7215710D" w14:textId="77777777">
        <w:trPr>
          <w:trHeight w:val="633"/>
        </w:trPr>
        <w:tc>
          <w:tcPr>
            <w:tcW w:w="3512" w:type="dxa"/>
          </w:tcPr>
          <w:p w14:paraId="57742B80" w14:textId="77777777" w:rsidR="008F2D1B" w:rsidRDefault="00000000">
            <w:pPr>
              <w:pStyle w:val="TableParagraph"/>
              <w:spacing w:line="275" w:lineRule="exact"/>
              <w:rPr>
                <w:b/>
                <w:sz w:val="24"/>
              </w:rPr>
            </w:pPr>
            <w:r>
              <w:rPr>
                <w:b/>
                <w:sz w:val="24"/>
              </w:rPr>
              <w:t>PERIOADA</w:t>
            </w:r>
            <w:r>
              <w:rPr>
                <w:b/>
                <w:spacing w:val="-1"/>
                <w:sz w:val="24"/>
              </w:rPr>
              <w:t xml:space="preserve"> </w:t>
            </w:r>
            <w:r>
              <w:rPr>
                <w:b/>
                <w:spacing w:val="-5"/>
                <w:sz w:val="24"/>
              </w:rPr>
              <w:t>DE</w:t>
            </w:r>
          </w:p>
          <w:p w14:paraId="1EB5B667" w14:textId="77777777" w:rsidR="008F2D1B" w:rsidRDefault="00000000">
            <w:pPr>
              <w:pStyle w:val="TableParagraph"/>
              <w:spacing w:before="41"/>
              <w:rPr>
                <w:b/>
                <w:sz w:val="24"/>
              </w:rPr>
            </w:pPr>
            <w:r>
              <w:rPr>
                <w:b/>
                <w:spacing w:val="-2"/>
                <w:sz w:val="24"/>
              </w:rPr>
              <w:t>TRANZACŢIONARE</w:t>
            </w:r>
          </w:p>
        </w:tc>
        <w:tc>
          <w:tcPr>
            <w:tcW w:w="5870" w:type="dxa"/>
          </w:tcPr>
          <w:p w14:paraId="3C234C49" w14:textId="77777777" w:rsidR="008F2D1B" w:rsidRDefault="008F2D1B">
            <w:pPr>
              <w:pStyle w:val="TableParagraph"/>
              <w:spacing w:before="39"/>
              <w:ind w:left="0"/>
              <w:rPr>
                <w:b/>
                <w:sz w:val="24"/>
              </w:rPr>
            </w:pPr>
          </w:p>
          <w:p w14:paraId="31324F35" w14:textId="77777777" w:rsidR="008F2D1B" w:rsidRDefault="00000000">
            <w:pPr>
              <w:pStyle w:val="TableParagraph"/>
              <w:rPr>
                <w:sz w:val="24"/>
              </w:rPr>
            </w:pPr>
            <w:r>
              <w:rPr>
                <w:sz w:val="24"/>
              </w:rPr>
              <w:t>7</w:t>
            </w:r>
            <w:r>
              <w:rPr>
                <w:spacing w:val="-1"/>
                <w:sz w:val="24"/>
              </w:rPr>
              <w:t xml:space="preserve"> </w:t>
            </w:r>
            <w:r>
              <w:rPr>
                <w:sz w:val="24"/>
              </w:rPr>
              <w:t>Zile/săptămână,</w:t>
            </w:r>
            <w:r>
              <w:rPr>
                <w:spacing w:val="-1"/>
                <w:sz w:val="24"/>
              </w:rPr>
              <w:t xml:space="preserve"> </w:t>
            </w:r>
            <w:r>
              <w:rPr>
                <w:sz w:val="24"/>
              </w:rPr>
              <w:t>24</w:t>
            </w:r>
            <w:r>
              <w:rPr>
                <w:spacing w:val="-1"/>
                <w:sz w:val="24"/>
              </w:rPr>
              <w:t xml:space="preserve"> </w:t>
            </w:r>
            <w:r>
              <w:rPr>
                <w:spacing w:val="-4"/>
                <w:sz w:val="24"/>
              </w:rPr>
              <w:t>h/zi</w:t>
            </w:r>
          </w:p>
        </w:tc>
      </w:tr>
      <w:tr w:rsidR="008F2D1B" w14:paraId="5AA9D780" w14:textId="77777777">
        <w:trPr>
          <w:trHeight w:val="952"/>
        </w:trPr>
        <w:tc>
          <w:tcPr>
            <w:tcW w:w="3512" w:type="dxa"/>
          </w:tcPr>
          <w:p w14:paraId="3B9F06E5" w14:textId="77777777" w:rsidR="008F2D1B" w:rsidRDefault="008F2D1B">
            <w:pPr>
              <w:pStyle w:val="TableParagraph"/>
              <w:spacing w:before="42"/>
              <w:ind w:left="0"/>
              <w:rPr>
                <w:b/>
                <w:sz w:val="24"/>
              </w:rPr>
            </w:pPr>
          </w:p>
          <w:p w14:paraId="5ED84CBE" w14:textId="77777777" w:rsidR="008F2D1B" w:rsidRDefault="00000000">
            <w:pPr>
              <w:pStyle w:val="TableParagraph"/>
              <w:rPr>
                <w:b/>
                <w:sz w:val="24"/>
              </w:rPr>
            </w:pPr>
            <w:r>
              <w:rPr>
                <w:b/>
                <w:sz w:val="24"/>
              </w:rPr>
              <w:t>DENUMIRE</w:t>
            </w:r>
            <w:r>
              <w:rPr>
                <w:b/>
                <w:spacing w:val="-2"/>
                <w:sz w:val="24"/>
              </w:rPr>
              <w:t xml:space="preserve"> PRODUS</w:t>
            </w:r>
          </w:p>
        </w:tc>
        <w:tc>
          <w:tcPr>
            <w:tcW w:w="5870" w:type="dxa"/>
          </w:tcPr>
          <w:p w14:paraId="2B04EECA" w14:textId="77777777" w:rsidR="008F2D1B" w:rsidRDefault="008F2D1B">
            <w:pPr>
              <w:pStyle w:val="TableParagraph"/>
              <w:spacing w:before="42"/>
              <w:ind w:left="0"/>
              <w:rPr>
                <w:b/>
                <w:sz w:val="24"/>
              </w:rPr>
            </w:pPr>
          </w:p>
          <w:p w14:paraId="77498615" w14:textId="77777777" w:rsidR="008F2D1B" w:rsidRDefault="00000000">
            <w:pPr>
              <w:pStyle w:val="TableParagraph"/>
              <w:rPr>
                <w:b/>
                <w:sz w:val="24"/>
              </w:rPr>
            </w:pPr>
            <w:r>
              <w:rPr>
                <w:b/>
                <w:sz w:val="24"/>
              </w:rPr>
              <w:t>DAY AHEAD</w:t>
            </w:r>
            <w:r>
              <w:rPr>
                <w:b/>
                <w:spacing w:val="-1"/>
                <w:sz w:val="24"/>
              </w:rPr>
              <w:t xml:space="preserve"> </w:t>
            </w:r>
            <w:r>
              <w:rPr>
                <w:b/>
                <w:sz w:val="24"/>
              </w:rPr>
              <w:t xml:space="preserve">(SIMBOL : </w:t>
            </w:r>
            <w:r>
              <w:rPr>
                <w:b/>
                <w:spacing w:val="-5"/>
                <w:sz w:val="24"/>
              </w:rPr>
              <w:t>DA)</w:t>
            </w:r>
          </w:p>
        </w:tc>
      </w:tr>
      <w:tr w:rsidR="008F2D1B" w14:paraId="6F7E4B9C" w14:textId="77777777">
        <w:trPr>
          <w:trHeight w:val="952"/>
        </w:trPr>
        <w:tc>
          <w:tcPr>
            <w:tcW w:w="3512" w:type="dxa"/>
          </w:tcPr>
          <w:p w14:paraId="40BD3DB7" w14:textId="77777777" w:rsidR="008F2D1B" w:rsidRDefault="008F2D1B">
            <w:pPr>
              <w:pStyle w:val="TableParagraph"/>
              <w:spacing w:before="42"/>
              <w:ind w:left="0"/>
              <w:rPr>
                <w:b/>
                <w:sz w:val="24"/>
              </w:rPr>
            </w:pPr>
          </w:p>
          <w:p w14:paraId="36F564C1" w14:textId="77777777" w:rsidR="008F2D1B" w:rsidRDefault="00000000">
            <w:pPr>
              <w:pStyle w:val="TableParagraph"/>
              <w:rPr>
                <w:b/>
                <w:sz w:val="24"/>
              </w:rPr>
            </w:pPr>
            <w:r>
              <w:rPr>
                <w:b/>
                <w:spacing w:val="-2"/>
                <w:sz w:val="24"/>
              </w:rPr>
              <w:t>DESCRIERE</w:t>
            </w:r>
          </w:p>
        </w:tc>
        <w:tc>
          <w:tcPr>
            <w:tcW w:w="5870" w:type="dxa"/>
          </w:tcPr>
          <w:p w14:paraId="7F2720B1" w14:textId="77777777" w:rsidR="008F2D1B" w:rsidRDefault="00000000">
            <w:pPr>
              <w:pStyle w:val="TableParagraph"/>
              <w:spacing w:line="275" w:lineRule="exact"/>
              <w:rPr>
                <w:sz w:val="24"/>
              </w:rPr>
            </w:pPr>
            <w:r>
              <w:rPr>
                <w:sz w:val="24"/>
              </w:rPr>
              <w:t>Cantități</w:t>
            </w:r>
            <w:r>
              <w:rPr>
                <w:spacing w:val="-2"/>
                <w:sz w:val="24"/>
              </w:rPr>
              <w:t xml:space="preserve"> </w:t>
            </w:r>
            <w:r>
              <w:rPr>
                <w:sz w:val="24"/>
              </w:rPr>
              <w:t>de</w:t>
            </w:r>
            <w:r>
              <w:rPr>
                <w:spacing w:val="-1"/>
                <w:sz w:val="24"/>
              </w:rPr>
              <w:t xml:space="preserve"> </w:t>
            </w:r>
            <w:r>
              <w:rPr>
                <w:sz w:val="24"/>
              </w:rPr>
              <w:t>gaze</w:t>
            </w:r>
            <w:r>
              <w:rPr>
                <w:spacing w:val="-2"/>
                <w:sz w:val="24"/>
              </w:rPr>
              <w:t xml:space="preserve"> </w:t>
            </w:r>
            <w:r>
              <w:rPr>
                <w:sz w:val="24"/>
              </w:rPr>
              <w:t>naturale cu</w:t>
            </w:r>
            <w:r>
              <w:rPr>
                <w:spacing w:val="-1"/>
                <w:sz w:val="24"/>
              </w:rPr>
              <w:t xml:space="preserve"> </w:t>
            </w:r>
            <w:r>
              <w:rPr>
                <w:sz w:val="24"/>
              </w:rPr>
              <w:t>livrare</w:t>
            </w:r>
            <w:r>
              <w:rPr>
                <w:spacing w:val="-1"/>
                <w:sz w:val="24"/>
              </w:rPr>
              <w:t xml:space="preserve"> </w:t>
            </w:r>
            <w:r>
              <w:rPr>
                <w:sz w:val="24"/>
              </w:rPr>
              <w:t>fizică</w:t>
            </w:r>
            <w:r>
              <w:rPr>
                <w:spacing w:val="-3"/>
                <w:sz w:val="24"/>
              </w:rPr>
              <w:t xml:space="preserve"> </w:t>
            </w:r>
            <w:r>
              <w:rPr>
                <w:sz w:val="24"/>
              </w:rPr>
              <w:t>în</w:t>
            </w:r>
            <w:r>
              <w:rPr>
                <w:spacing w:val="-1"/>
                <w:sz w:val="24"/>
              </w:rPr>
              <w:t xml:space="preserve"> </w:t>
            </w:r>
            <w:r>
              <w:rPr>
                <w:spacing w:val="-5"/>
                <w:sz w:val="24"/>
              </w:rPr>
              <w:t>SNT</w:t>
            </w:r>
          </w:p>
          <w:p w14:paraId="1B1E2BAD" w14:textId="77777777" w:rsidR="008F2D1B" w:rsidRDefault="00000000">
            <w:pPr>
              <w:pStyle w:val="TableParagraph"/>
              <w:spacing w:before="9" w:line="310" w:lineRule="atLeast"/>
              <w:rPr>
                <w:sz w:val="24"/>
              </w:rPr>
            </w:pPr>
            <w:r>
              <w:rPr>
                <w:sz w:val="24"/>
              </w:rPr>
              <w:t>livrate</w:t>
            </w:r>
            <w:r>
              <w:rPr>
                <w:spacing w:val="40"/>
                <w:sz w:val="24"/>
              </w:rPr>
              <w:t xml:space="preserve"> </w:t>
            </w:r>
            <w:r>
              <w:rPr>
                <w:sz w:val="24"/>
              </w:rPr>
              <w:t>în</w:t>
            </w:r>
            <w:r>
              <w:rPr>
                <w:spacing w:val="40"/>
                <w:sz w:val="24"/>
              </w:rPr>
              <w:t xml:space="preserve"> </w:t>
            </w:r>
            <w:r>
              <w:rPr>
                <w:sz w:val="24"/>
              </w:rPr>
              <w:t>ziua</w:t>
            </w:r>
            <w:r>
              <w:rPr>
                <w:spacing w:val="40"/>
                <w:sz w:val="24"/>
              </w:rPr>
              <w:t xml:space="preserve"> </w:t>
            </w:r>
            <w:r>
              <w:rPr>
                <w:sz w:val="24"/>
              </w:rPr>
              <w:t>următoare,</w:t>
            </w:r>
            <w:r>
              <w:rPr>
                <w:spacing w:val="40"/>
                <w:sz w:val="24"/>
              </w:rPr>
              <w:t xml:space="preserve"> </w:t>
            </w:r>
            <w:r>
              <w:rPr>
                <w:sz w:val="24"/>
              </w:rPr>
              <w:t>inclusiv</w:t>
            </w:r>
            <w:r>
              <w:rPr>
                <w:spacing w:val="40"/>
                <w:sz w:val="24"/>
              </w:rPr>
              <w:t xml:space="preserve"> </w:t>
            </w:r>
            <w:r>
              <w:rPr>
                <w:sz w:val="24"/>
              </w:rPr>
              <w:t>sâmbăta,</w:t>
            </w:r>
            <w:r>
              <w:rPr>
                <w:spacing w:val="40"/>
                <w:sz w:val="24"/>
              </w:rPr>
              <w:t xml:space="preserve"> </w:t>
            </w:r>
            <w:r>
              <w:rPr>
                <w:sz w:val="24"/>
              </w:rPr>
              <w:t>duminica</w:t>
            </w:r>
            <w:r>
              <w:rPr>
                <w:spacing w:val="40"/>
                <w:sz w:val="24"/>
              </w:rPr>
              <w:t xml:space="preserve"> </w:t>
            </w:r>
            <w:r>
              <w:rPr>
                <w:sz w:val="24"/>
              </w:rPr>
              <w:t>şi zilele declarate sărbători legale.</w:t>
            </w:r>
          </w:p>
        </w:tc>
      </w:tr>
      <w:tr w:rsidR="008F2D1B" w14:paraId="695732C1" w14:textId="77777777">
        <w:trPr>
          <w:trHeight w:val="635"/>
        </w:trPr>
        <w:tc>
          <w:tcPr>
            <w:tcW w:w="3512" w:type="dxa"/>
          </w:tcPr>
          <w:p w14:paraId="5B278F9D" w14:textId="77777777" w:rsidR="008F2D1B" w:rsidRDefault="008F2D1B">
            <w:pPr>
              <w:pStyle w:val="TableParagraph"/>
              <w:spacing w:before="39"/>
              <w:ind w:left="0"/>
              <w:rPr>
                <w:b/>
                <w:sz w:val="24"/>
              </w:rPr>
            </w:pPr>
          </w:p>
          <w:p w14:paraId="17BD6243" w14:textId="77777777" w:rsidR="008F2D1B" w:rsidRDefault="00000000">
            <w:pPr>
              <w:pStyle w:val="TableParagraph"/>
              <w:rPr>
                <w:b/>
                <w:sz w:val="24"/>
              </w:rPr>
            </w:pPr>
            <w:r>
              <w:rPr>
                <w:b/>
                <w:sz w:val="24"/>
              </w:rPr>
              <w:t>PUNCT</w:t>
            </w:r>
            <w:r>
              <w:rPr>
                <w:b/>
                <w:spacing w:val="-1"/>
                <w:sz w:val="24"/>
              </w:rPr>
              <w:t xml:space="preserve"> </w:t>
            </w:r>
            <w:r>
              <w:rPr>
                <w:b/>
                <w:sz w:val="24"/>
              </w:rPr>
              <w:t>DE</w:t>
            </w:r>
            <w:r>
              <w:rPr>
                <w:b/>
                <w:spacing w:val="-1"/>
                <w:sz w:val="24"/>
              </w:rPr>
              <w:t xml:space="preserve"> </w:t>
            </w:r>
            <w:r>
              <w:rPr>
                <w:b/>
                <w:spacing w:val="-2"/>
                <w:sz w:val="24"/>
              </w:rPr>
              <w:t>LIVRARE</w:t>
            </w:r>
          </w:p>
        </w:tc>
        <w:tc>
          <w:tcPr>
            <w:tcW w:w="5870" w:type="dxa"/>
          </w:tcPr>
          <w:p w14:paraId="576F7137" w14:textId="77777777" w:rsidR="008F2D1B" w:rsidRDefault="00000000">
            <w:pPr>
              <w:pStyle w:val="TableParagraph"/>
              <w:spacing w:line="275" w:lineRule="exact"/>
              <w:rPr>
                <w:sz w:val="24"/>
              </w:rPr>
            </w:pPr>
            <w:r>
              <w:rPr>
                <w:sz w:val="24"/>
              </w:rPr>
              <w:t>PUNCT</w:t>
            </w:r>
            <w:r>
              <w:rPr>
                <w:spacing w:val="-3"/>
                <w:sz w:val="24"/>
              </w:rPr>
              <w:t xml:space="preserve"> </w:t>
            </w:r>
            <w:r>
              <w:rPr>
                <w:sz w:val="24"/>
              </w:rPr>
              <w:t>VIRTUAL</w:t>
            </w:r>
            <w:r>
              <w:rPr>
                <w:spacing w:val="-3"/>
                <w:sz w:val="24"/>
              </w:rPr>
              <w:t xml:space="preserve"> </w:t>
            </w:r>
            <w:r>
              <w:rPr>
                <w:sz w:val="24"/>
              </w:rPr>
              <w:t>de</w:t>
            </w:r>
            <w:r>
              <w:rPr>
                <w:spacing w:val="-4"/>
                <w:sz w:val="24"/>
              </w:rPr>
              <w:t xml:space="preserve"> </w:t>
            </w:r>
            <w:r>
              <w:rPr>
                <w:sz w:val="24"/>
              </w:rPr>
              <w:t>TRANZACTIONARE</w:t>
            </w:r>
            <w:r>
              <w:rPr>
                <w:spacing w:val="-2"/>
                <w:sz w:val="24"/>
              </w:rPr>
              <w:t xml:space="preserve"> </w:t>
            </w:r>
            <w:r>
              <w:rPr>
                <w:spacing w:val="-4"/>
                <w:sz w:val="24"/>
              </w:rPr>
              <w:t>(PVT)</w:t>
            </w:r>
          </w:p>
        </w:tc>
      </w:tr>
      <w:tr w:rsidR="008F2D1B" w14:paraId="102D496B" w14:textId="77777777">
        <w:trPr>
          <w:trHeight w:val="952"/>
        </w:trPr>
        <w:tc>
          <w:tcPr>
            <w:tcW w:w="3512" w:type="dxa"/>
          </w:tcPr>
          <w:p w14:paraId="514305E8" w14:textId="77777777" w:rsidR="008F2D1B" w:rsidRDefault="00000000">
            <w:pPr>
              <w:pStyle w:val="TableParagraph"/>
              <w:spacing w:line="276" w:lineRule="auto"/>
              <w:rPr>
                <w:b/>
                <w:sz w:val="24"/>
              </w:rPr>
            </w:pPr>
            <w:r>
              <w:rPr>
                <w:b/>
                <w:sz w:val="24"/>
              </w:rPr>
              <w:t>UNITATE</w:t>
            </w:r>
            <w:r>
              <w:rPr>
                <w:b/>
                <w:spacing w:val="-15"/>
                <w:sz w:val="24"/>
              </w:rPr>
              <w:t xml:space="preserve"> </w:t>
            </w:r>
            <w:r>
              <w:rPr>
                <w:b/>
                <w:sz w:val="24"/>
              </w:rPr>
              <w:t>DE</w:t>
            </w:r>
            <w:r>
              <w:rPr>
                <w:b/>
                <w:spacing w:val="-15"/>
                <w:sz w:val="24"/>
              </w:rPr>
              <w:t xml:space="preserve"> </w:t>
            </w:r>
            <w:r>
              <w:rPr>
                <w:b/>
                <w:sz w:val="24"/>
              </w:rPr>
              <w:t xml:space="preserve">MASURA </w:t>
            </w:r>
            <w:r>
              <w:rPr>
                <w:b/>
                <w:spacing w:val="-2"/>
                <w:sz w:val="24"/>
              </w:rPr>
              <w:t>CONTRACT</w:t>
            </w:r>
          </w:p>
        </w:tc>
        <w:tc>
          <w:tcPr>
            <w:tcW w:w="5870" w:type="dxa"/>
          </w:tcPr>
          <w:p w14:paraId="13466F6C" w14:textId="77777777" w:rsidR="008F2D1B" w:rsidRDefault="00000000">
            <w:pPr>
              <w:pStyle w:val="TableParagraph"/>
              <w:spacing w:line="275" w:lineRule="exact"/>
              <w:rPr>
                <w:sz w:val="24"/>
              </w:rPr>
            </w:pPr>
            <w:r>
              <w:rPr>
                <w:sz w:val="24"/>
              </w:rPr>
              <w:t xml:space="preserve">1 </w:t>
            </w:r>
            <w:r>
              <w:rPr>
                <w:spacing w:val="-5"/>
                <w:sz w:val="24"/>
              </w:rPr>
              <w:t>MWh</w:t>
            </w:r>
          </w:p>
        </w:tc>
      </w:tr>
      <w:tr w:rsidR="008F2D1B" w14:paraId="236B12E5" w14:textId="77777777">
        <w:trPr>
          <w:trHeight w:val="633"/>
        </w:trPr>
        <w:tc>
          <w:tcPr>
            <w:tcW w:w="3512" w:type="dxa"/>
          </w:tcPr>
          <w:p w14:paraId="346656C7" w14:textId="77777777" w:rsidR="008F2D1B" w:rsidRDefault="00000000">
            <w:pPr>
              <w:pStyle w:val="TableParagraph"/>
              <w:spacing w:line="276" w:lineRule="exact"/>
              <w:rPr>
                <w:b/>
                <w:sz w:val="24"/>
              </w:rPr>
            </w:pPr>
            <w:r>
              <w:rPr>
                <w:b/>
                <w:sz w:val="24"/>
              </w:rPr>
              <w:t>VOLUM</w:t>
            </w:r>
            <w:r>
              <w:rPr>
                <w:b/>
                <w:spacing w:val="-2"/>
                <w:sz w:val="24"/>
              </w:rPr>
              <w:t xml:space="preserve"> CONVENŢIONAL</w:t>
            </w:r>
          </w:p>
          <w:p w14:paraId="551BE004" w14:textId="77777777" w:rsidR="008F2D1B" w:rsidRDefault="00000000">
            <w:pPr>
              <w:pStyle w:val="TableParagraph"/>
              <w:spacing w:before="41"/>
              <w:rPr>
                <w:b/>
                <w:sz w:val="24"/>
              </w:rPr>
            </w:pPr>
            <w:r>
              <w:rPr>
                <w:b/>
                <w:spacing w:val="-2"/>
                <w:sz w:val="24"/>
              </w:rPr>
              <w:t>CONTRACT</w:t>
            </w:r>
          </w:p>
        </w:tc>
        <w:tc>
          <w:tcPr>
            <w:tcW w:w="5870" w:type="dxa"/>
          </w:tcPr>
          <w:p w14:paraId="296DDD7C" w14:textId="77777777" w:rsidR="008F2D1B" w:rsidRDefault="008F2D1B">
            <w:pPr>
              <w:pStyle w:val="TableParagraph"/>
              <w:spacing w:before="40"/>
              <w:ind w:left="0"/>
              <w:rPr>
                <w:b/>
                <w:sz w:val="24"/>
              </w:rPr>
            </w:pPr>
          </w:p>
          <w:p w14:paraId="76D6A454" w14:textId="77777777" w:rsidR="008F2D1B" w:rsidRDefault="00000000">
            <w:pPr>
              <w:pStyle w:val="TableParagraph"/>
              <w:rPr>
                <w:sz w:val="24"/>
              </w:rPr>
            </w:pPr>
            <w:r>
              <w:rPr>
                <w:sz w:val="24"/>
              </w:rPr>
              <w:t xml:space="preserve">1 </w:t>
            </w:r>
            <w:r>
              <w:rPr>
                <w:spacing w:val="-2"/>
                <w:sz w:val="24"/>
              </w:rPr>
              <w:t>MWh/h</w:t>
            </w:r>
          </w:p>
        </w:tc>
      </w:tr>
      <w:tr w:rsidR="008F2D1B" w14:paraId="6382FFC7" w14:textId="77777777">
        <w:trPr>
          <w:trHeight w:val="635"/>
        </w:trPr>
        <w:tc>
          <w:tcPr>
            <w:tcW w:w="3512" w:type="dxa"/>
          </w:tcPr>
          <w:p w14:paraId="5DC08FB7" w14:textId="77777777" w:rsidR="008F2D1B" w:rsidRDefault="00000000">
            <w:pPr>
              <w:pStyle w:val="TableParagraph"/>
              <w:spacing w:line="275" w:lineRule="exact"/>
              <w:rPr>
                <w:b/>
                <w:sz w:val="24"/>
              </w:rPr>
            </w:pPr>
            <w:r>
              <w:rPr>
                <w:b/>
                <w:sz w:val="24"/>
              </w:rPr>
              <w:t>UNITATE</w:t>
            </w:r>
            <w:r>
              <w:rPr>
                <w:b/>
                <w:spacing w:val="-1"/>
                <w:sz w:val="24"/>
              </w:rPr>
              <w:t xml:space="preserve"> </w:t>
            </w:r>
            <w:r>
              <w:rPr>
                <w:b/>
                <w:sz w:val="24"/>
              </w:rPr>
              <w:t xml:space="preserve">DE </w:t>
            </w:r>
            <w:r>
              <w:rPr>
                <w:b/>
                <w:spacing w:val="-2"/>
                <w:sz w:val="24"/>
              </w:rPr>
              <w:t>MĂSURĂ</w:t>
            </w:r>
          </w:p>
          <w:p w14:paraId="3F5645FC" w14:textId="77777777" w:rsidR="008F2D1B" w:rsidRDefault="00000000">
            <w:pPr>
              <w:pStyle w:val="TableParagraph"/>
              <w:spacing w:before="43"/>
              <w:rPr>
                <w:b/>
                <w:sz w:val="24"/>
              </w:rPr>
            </w:pPr>
            <w:r>
              <w:rPr>
                <w:b/>
                <w:spacing w:val="-4"/>
                <w:sz w:val="24"/>
              </w:rPr>
              <w:t>PREŢ</w:t>
            </w:r>
          </w:p>
        </w:tc>
        <w:tc>
          <w:tcPr>
            <w:tcW w:w="5870" w:type="dxa"/>
          </w:tcPr>
          <w:p w14:paraId="6BC79A9A" w14:textId="77777777" w:rsidR="008F2D1B" w:rsidRDefault="00000000">
            <w:pPr>
              <w:pStyle w:val="TableParagraph"/>
              <w:spacing w:line="275" w:lineRule="exact"/>
              <w:rPr>
                <w:sz w:val="24"/>
              </w:rPr>
            </w:pPr>
            <w:r>
              <w:rPr>
                <w:spacing w:val="-2"/>
                <w:sz w:val="24"/>
              </w:rPr>
              <w:t>lei/MWh</w:t>
            </w:r>
          </w:p>
        </w:tc>
      </w:tr>
      <w:tr w:rsidR="008F2D1B" w14:paraId="42123CE4" w14:textId="77777777">
        <w:trPr>
          <w:trHeight w:val="316"/>
        </w:trPr>
        <w:tc>
          <w:tcPr>
            <w:tcW w:w="3512" w:type="dxa"/>
          </w:tcPr>
          <w:p w14:paraId="339B5C9F" w14:textId="77777777" w:rsidR="008F2D1B" w:rsidRDefault="00000000">
            <w:pPr>
              <w:pStyle w:val="TableParagraph"/>
              <w:spacing w:line="275" w:lineRule="exact"/>
              <w:rPr>
                <w:b/>
                <w:sz w:val="24"/>
              </w:rPr>
            </w:pPr>
            <w:r>
              <w:rPr>
                <w:b/>
                <w:sz w:val="24"/>
              </w:rPr>
              <w:t>PAS</w:t>
            </w:r>
            <w:r>
              <w:rPr>
                <w:b/>
                <w:spacing w:val="-4"/>
                <w:sz w:val="24"/>
              </w:rPr>
              <w:t xml:space="preserve"> </w:t>
            </w:r>
            <w:r>
              <w:rPr>
                <w:b/>
                <w:sz w:val="24"/>
              </w:rPr>
              <w:t>MINIM</w:t>
            </w:r>
            <w:r>
              <w:rPr>
                <w:b/>
                <w:spacing w:val="-2"/>
                <w:sz w:val="24"/>
              </w:rPr>
              <w:t xml:space="preserve"> </w:t>
            </w:r>
            <w:r>
              <w:rPr>
                <w:b/>
                <w:spacing w:val="-4"/>
                <w:sz w:val="24"/>
              </w:rPr>
              <w:t>PREŢ</w:t>
            </w:r>
          </w:p>
        </w:tc>
        <w:tc>
          <w:tcPr>
            <w:tcW w:w="5870" w:type="dxa"/>
          </w:tcPr>
          <w:p w14:paraId="6A3D05BE" w14:textId="77777777" w:rsidR="008F2D1B" w:rsidRDefault="00000000">
            <w:pPr>
              <w:pStyle w:val="TableParagraph"/>
              <w:spacing w:line="275" w:lineRule="exact"/>
              <w:rPr>
                <w:b/>
                <w:sz w:val="24"/>
              </w:rPr>
            </w:pPr>
            <w:r>
              <w:rPr>
                <w:b/>
                <w:sz w:val="24"/>
              </w:rPr>
              <w:t>0,01</w:t>
            </w:r>
            <w:r>
              <w:rPr>
                <w:b/>
                <w:spacing w:val="-1"/>
                <w:sz w:val="24"/>
              </w:rPr>
              <w:t xml:space="preserve"> </w:t>
            </w:r>
            <w:r>
              <w:rPr>
                <w:b/>
                <w:sz w:val="24"/>
              </w:rPr>
              <w:t>Lei /</w:t>
            </w:r>
            <w:r>
              <w:rPr>
                <w:b/>
                <w:spacing w:val="1"/>
                <w:sz w:val="24"/>
              </w:rPr>
              <w:t xml:space="preserve"> </w:t>
            </w:r>
            <w:r>
              <w:rPr>
                <w:b/>
                <w:spacing w:val="-5"/>
                <w:sz w:val="24"/>
              </w:rPr>
              <w:t>MWh</w:t>
            </w:r>
          </w:p>
        </w:tc>
      </w:tr>
      <w:tr w:rsidR="008F2D1B" w14:paraId="4D1EBF5A" w14:textId="77777777">
        <w:trPr>
          <w:trHeight w:val="635"/>
        </w:trPr>
        <w:tc>
          <w:tcPr>
            <w:tcW w:w="3512" w:type="dxa"/>
          </w:tcPr>
          <w:p w14:paraId="50B6BBC3" w14:textId="77777777" w:rsidR="008F2D1B" w:rsidRDefault="00000000">
            <w:pPr>
              <w:pStyle w:val="TableParagraph"/>
              <w:spacing w:line="275" w:lineRule="exact"/>
              <w:rPr>
                <w:b/>
                <w:sz w:val="24"/>
              </w:rPr>
            </w:pPr>
            <w:r>
              <w:rPr>
                <w:b/>
                <w:sz w:val="24"/>
              </w:rPr>
              <w:t>PERIOADA</w:t>
            </w:r>
            <w:r>
              <w:rPr>
                <w:b/>
                <w:spacing w:val="-1"/>
                <w:sz w:val="24"/>
              </w:rPr>
              <w:t xml:space="preserve"> </w:t>
            </w:r>
            <w:r>
              <w:rPr>
                <w:b/>
                <w:spacing w:val="-5"/>
                <w:sz w:val="24"/>
              </w:rPr>
              <w:t>DE</w:t>
            </w:r>
          </w:p>
          <w:p w14:paraId="0D4E05E1" w14:textId="77777777" w:rsidR="008F2D1B" w:rsidRDefault="00000000">
            <w:pPr>
              <w:pStyle w:val="TableParagraph"/>
              <w:spacing w:before="43"/>
              <w:rPr>
                <w:b/>
                <w:sz w:val="24"/>
              </w:rPr>
            </w:pPr>
            <w:r>
              <w:rPr>
                <w:b/>
                <w:spacing w:val="-2"/>
                <w:sz w:val="24"/>
              </w:rPr>
              <w:t>TRANZACŢIONARE</w:t>
            </w:r>
          </w:p>
        </w:tc>
        <w:tc>
          <w:tcPr>
            <w:tcW w:w="5870" w:type="dxa"/>
          </w:tcPr>
          <w:p w14:paraId="05443AA5" w14:textId="77777777" w:rsidR="008F2D1B" w:rsidRDefault="008F2D1B">
            <w:pPr>
              <w:pStyle w:val="TableParagraph"/>
              <w:spacing w:before="42"/>
              <w:ind w:left="0"/>
              <w:rPr>
                <w:b/>
                <w:sz w:val="24"/>
              </w:rPr>
            </w:pPr>
          </w:p>
          <w:p w14:paraId="258A7E5F" w14:textId="77777777" w:rsidR="008F2D1B" w:rsidRDefault="00000000">
            <w:pPr>
              <w:pStyle w:val="TableParagraph"/>
              <w:rPr>
                <w:sz w:val="24"/>
              </w:rPr>
            </w:pPr>
            <w:r>
              <w:rPr>
                <w:sz w:val="24"/>
              </w:rPr>
              <w:t>7</w:t>
            </w:r>
            <w:r>
              <w:rPr>
                <w:spacing w:val="-1"/>
                <w:sz w:val="24"/>
              </w:rPr>
              <w:t xml:space="preserve"> </w:t>
            </w:r>
            <w:r>
              <w:rPr>
                <w:sz w:val="24"/>
              </w:rPr>
              <w:t>Zile/săptămână,</w:t>
            </w:r>
            <w:r>
              <w:rPr>
                <w:spacing w:val="-1"/>
                <w:sz w:val="24"/>
              </w:rPr>
              <w:t xml:space="preserve"> </w:t>
            </w:r>
            <w:r>
              <w:rPr>
                <w:sz w:val="24"/>
              </w:rPr>
              <w:t>24</w:t>
            </w:r>
            <w:r>
              <w:rPr>
                <w:spacing w:val="-1"/>
                <w:sz w:val="24"/>
              </w:rPr>
              <w:t xml:space="preserve"> </w:t>
            </w:r>
            <w:r>
              <w:rPr>
                <w:spacing w:val="-4"/>
                <w:sz w:val="24"/>
              </w:rPr>
              <w:t>h/zi</w:t>
            </w:r>
          </w:p>
        </w:tc>
      </w:tr>
    </w:tbl>
    <w:p w14:paraId="2F9FCC6B" w14:textId="77777777" w:rsidR="008F2D1B" w:rsidRDefault="008F2D1B">
      <w:pPr>
        <w:pStyle w:val="TableParagraph"/>
        <w:rPr>
          <w:sz w:val="24"/>
        </w:rPr>
        <w:sectPr w:rsidR="008F2D1B">
          <w:pgSz w:w="11910" w:h="16840"/>
          <w:pgMar w:top="1040" w:right="850" w:bottom="1240" w:left="850" w:header="717" w:footer="1049" w:gutter="0"/>
          <w:cols w:space="720"/>
        </w:sectPr>
      </w:pPr>
    </w:p>
    <w:p w14:paraId="2071EDDA" w14:textId="77777777" w:rsidR="008F2D1B" w:rsidRDefault="00000000">
      <w:pPr>
        <w:spacing w:before="80"/>
        <w:ind w:left="590"/>
        <w:rPr>
          <w:b/>
          <w:sz w:val="24"/>
        </w:rPr>
      </w:pPr>
      <w:r>
        <w:rPr>
          <w:b/>
          <w:sz w:val="24"/>
        </w:rPr>
        <w:t>ANEXA</w:t>
      </w:r>
      <w:r>
        <w:rPr>
          <w:b/>
          <w:spacing w:val="-2"/>
          <w:sz w:val="24"/>
        </w:rPr>
        <w:t xml:space="preserve"> </w:t>
      </w:r>
      <w:r>
        <w:rPr>
          <w:b/>
          <w:spacing w:val="-10"/>
          <w:sz w:val="24"/>
        </w:rPr>
        <w:t>2</w:t>
      </w:r>
    </w:p>
    <w:p w14:paraId="4DBE9AE3" w14:textId="77777777" w:rsidR="008F2D1B" w:rsidRDefault="00000000">
      <w:pPr>
        <w:pStyle w:val="BodyText"/>
        <w:spacing w:before="40"/>
        <w:jc w:val="left"/>
      </w:pPr>
      <w:r>
        <w:t>La</w:t>
      </w:r>
      <w:r>
        <w:rPr>
          <w:spacing w:val="-2"/>
        </w:rPr>
        <w:t xml:space="preserve"> procedură</w:t>
      </w:r>
    </w:p>
    <w:p w14:paraId="2448D660" w14:textId="77777777" w:rsidR="008F2D1B" w:rsidRDefault="008F2D1B">
      <w:pPr>
        <w:pStyle w:val="BodyText"/>
        <w:ind w:left="0"/>
        <w:jc w:val="left"/>
      </w:pPr>
    </w:p>
    <w:p w14:paraId="1954E789" w14:textId="77777777" w:rsidR="008F2D1B" w:rsidRDefault="008F2D1B">
      <w:pPr>
        <w:pStyle w:val="BodyText"/>
        <w:spacing w:before="125"/>
        <w:ind w:left="0"/>
        <w:jc w:val="left"/>
      </w:pPr>
    </w:p>
    <w:p w14:paraId="69433142" w14:textId="77777777" w:rsidR="008F2D1B" w:rsidRDefault="00000000">
      <w:pPr>
        <w:pStyle w:val="Heading1"/>
        <w:spacing w:before="1"/>
        <w:ind w:left="610" w:right="610"/>
        <w:jc w:val="center"/>
      </w:pPr>
      <w:r>
        <w:t>ACORD</w:t>
      </w:r>
      <w:r>
        <w:rPr>
          <w:spacing w:val="-2"/>
        </w:rPr>
        <w:t xml:space="preserve"> </w:t>
      </w:r>
      <w:r>
        <w:t>-</w:t>
      </w:r>
      <w:r>
        <w:rPr>
          <w:spacing w:val="-1"/>
        </w:rPr>
        <w:t xml:space="preserve"> </w:t>
      </w:r>
      <w:r>
        <w:rPr>
          <w:spacing w:val="-4"/>
        </w:rPr>
        <w:t>CADRU</w:t>
      </w:r>
    </w:p>
    <w:p w14:paraId="51C59D8C" w14:textId="77777777" w:rsidR="008F2D1B" w:rsidRDefault="00000000">
      <w:pPr>
        <w:spacing w:before="40" w:line="276" w:lineRule="auto"/>
        <w:ind w:left="611" w:right="608"/>
        <w:jc w:val="center"/>
        <w:rPr>
          <w:b/>
          <w:sz w:val="24"/>
        </w:rPr>
      </w:pPr>
      <w:r>
        <w:rPr>
          <w:b/>
          <w:sz w:val="24"/>
        </w:rPr>
        <w:t>PENTRU</w:t>
      </w:r>
      <w:r>
        <w:rPr>
          <w:b/>
          <w:spacing w:val="-7"/>
          <w:sz w:val="24"/>
        </w:rPr>
        <w:t xml:space="preserve"> </w:t>
      </w:r>
      <w:r>
        <w:rPr>
          <w:b/>
          <w:sz w:val="24"/>
        </w:rPr>
        <w:t>PRESTĂRI</w:t>
      </w:r>
      <w:r>
        <w:rPr>
          <w:b/>
          <w:spacing w:val="-7"/>
          <w:sz w:val="24"/>
        </w:rPr>
        <w:t xml:space="preserve"> </w:t>
      </w:r>
      <w:r>
        <w:rPr>
          <w:b/>
          <w:sz w:val="24"/>
        </w:rPr>
        <w:t>SERVICII</w:t>
      </w:r>
      <w:r>
        <w:rPr>
          <w:b/>
          <w:spacing w:val="-7"/>
          <w:sz w:val="24"/>
        </w:rPr>
        <w:t xml:space="preserve"> </w:t>
      </w:r>
      <w:r>
        <w:rPr>
          <w:b/>
          <w:sz w:val="24"/>
        </w:rPr>
        <w:t>DE</w:t>
      </w:r>
      <w:r>
        <w:rPr>
          <w:b/>
          <w:spacing w:val="-6"/>
          <w:sz w:val="24"/>
        </w:rPr>
        <w:t xml:space="preserve"> </w:t>
      </w:r>
      <w:r>
        <w:rPr>
          <w:b/>
          <w:sz w:val="24"/>
        </w:rPr>
        <w:t>CONTRAPARTE</w:t>
      </w:r>
      <w:r>
        <w:rPr>
          <w:b/>
          <w:spacing w:val="-6"/>
          <w:sz w:val="24"/>
        </w:rPr>
        <w:t xml:space="preserve"> </w:t>
      </w:r>
      <w:r>
        <w:rPr>
          <w:b/>
          <w:sz w:val="24"/>
        </w:rPr>
        <w:t>PENTRU</w:t>
      </w:r>
      <w:r>
        <w:rPr>
          <w:b/>
          <w:spacing w:val="-7"/>
          <w:sz w:val="24"/>
        </w:rPr>
        <w:t xml:space="preserve"> </w:t>
      </w:r>
      <w:r>
        <w:rPr>
          <w:b/>
          <w:sz w:val="24"/>
        </w:rPr>
        <w:t>PIAȚA PRODUSELOR PE TERMEN SCURT</w:t>
      </w:r>
    </w:p>
    <w:p w14:paraId="2539E545" w14:textId="77777777" w:rsidR="008F2D1B" w:rsidRDefault="008F2D1B">
      <w:pPr>
        <w:pStyle w:val="BodyText"/>
        <w:spacing w:before="42"/>
        <w:ind w:left="0"/>
        <w:jc w:val="left"/>
        <w:rPr>
          <w:b/>
        </w:rPr>
      </w:pPr>
    </w:p>
    <w:p w14:paraId="391D40A3" w14:textId="77777777" w:rsidR="008F2D1B" w:rsidRDefault="00000000">
      <w:pPr>
        <w:pStyle w:val="Heading2"/>
        <w:numPr>
          <w:ilvl w:val="0"/>
          <w:numId w:val="13"/>
        </w:numPr>
        <w:tabs>
          <w:tab w:val="left" w:pos="852"/>
        </w:tabs>
      </w:pPr>
      <w:r>
        <w:rPr>
          <w:spacing w:val="-2"/>
        </w:rPr>
        <w:t>Definiții</w:t>
      </w:r>
    </w:p>
    <w:p w14:paraId="32458C60" w14:textId="77777777" w:rsidR="008F2D1B" w:rsidRDefault="00000000">
      <w:pPr>
        <w:pStyle w:val="BodyText"/>
        <w:spacing w:before="241"/>
        <w:ind w:left="131"/>
        <w:jc w:val="left"/>
      </w:pPr>
      <w:r>
        <w:t>În</w:t>
      </w:r>
      <w:r>
        <w:rPr>
          <w:spacing w:val="-3"/>
        </w:rPr>
        <w:t xml:space="preserve"> </w:t>
      </w:r>
      <w:r>
        <w:t>prezentul</w:t>
      </w:r>
      <w:r>
        <w:rPr>
          <w:spacing w:val="-1"/>
        </w:rPr>
        <w:t xml:space="preserve"> </w:t>
      </w:r>
      <w:r>
        <w:t>Acord,</w:t>
      </w:r>
      <w:r>
        <w:rPr>
          <w:spacing w:val="-1"/>
        </w:rPr>
        <w:t xml:space="preserve"> </w:t>
      </w:r>
      <w:r>
        <w:t>următorii termeni</w:t>
      </w:r>
      <w:r>
        <w:rPr>
          <w:spacing w:val="-1"/>
        </w:rPr>
        <w:t xml:space="preserve"> </w:t>
      </w:r>
      <w:r>
        <w:t>vor</w:t>
      </w:r>
      <w:r>
        <w:rPr>
          <w:spacing w:val="-2"/>
        </w:rPr>
        <w:t xml:space="preserve"> </w:t>
      </w:r>
      <w:r>
        <w:t>fi</w:t>
      </w:r>
      <w:r>
        <w:rPr>
          <w:spacing w:val="-1"/>
        </w:rPr>
        <w:t xml:space="preserve"> </w:t>
      </w:r>
      <w:r>
        <w:t>interpretați</w:t>
      </w:r>
      <w:r>
        <w:rPr>
          <w:spacing w:val="-1"/>
        </w:rPr>
        <w:t xml:space="preserve"> </w:t>
      </w:r>
      <w:r>
        <w:t>după</w:t>
      </w:r>
      <w:r>
        <w:rPr>
          <w:spacing w:val="-2"/>
        </w:rPr>
        <w:t xml:space="preserve"> </w:t>
      </w:r>
      <w:r>
        <w:t xml:space="preserve">cum </w:t>
      </w:r>
      <w:r>
        <w:rPr>
          <w:spacing w:val="-2"/>
        </w:rPr>
        <w:t>urmează:</w:t>
      </w:r>
    </w:p>
    <w:p w14:paraId="31270C94" w14:textId="77777777" w:rsidR="008F2D1B" w:rsidRDefault="00000000">
      <w:pPr>
        <w:pStyle w:val="ListParagraph"/>
        <w:numPr>
          <w:ilvl w:val="1"/>
          <w:numId w:val="13"/>
        </w:numPr>
        <w:tabs>
          <w:tab w:val="left" w:pos="972"/>
          <w:tab w:val="left" w:pos="976"/>
        </w:tabs>
        <w:spacing w:before="242" w:line="276" w:lineRule="auto"/>
        <w:ind w:right="122"/>
        <w:jc w:val="both"/>
        <w:rPr>
          <w:b/>
          <w:sz w:val="24"/>
        </w:rPr>
      </w:pPr>
      <w:r>
        <w:rPr>
          <w:b/>
          <w:sz w:val="24"/>
        </w:rPr>
        <w:t>Agentul</w:t>
      </w:r>
      <w:r>
        <w:rPr>
          <w:b/>
          <w:spacing w:val="-10"/>
          <w:sz w:val="24"/>
        </w:rPr>
        <w:t xml:space="preserve"> </w:t>
      </w:r>
      <w:r>
        <w:rPr>
          <w:b/>
          <w:sz w:val="24"/>
        </w:rPr>
        <w:t>Escrow</w:t>
      </w:r>
      <w:r>
        <w:rPr>
          <w:b/>
          <w:spacing w:val="-10"/>
          <w:sz w:val="24"/>
        </w:rPr>
        <w:t xml:space="preserve"> </w:t>
      </w:r>
      <w:r>
        <w:rPr>
          <w:sz w:val="24"/>
        </w:rPr>
        <w:t>–</w:t>
      </w:r>
      <w:r>
        <w:rPr>
          <w:spacing w:val="-11"/>
          <w:sz w:val="24"/>
        </w:rPr>
        <w:t xml:space="preserve"> </w:t>
      </w:r>
      <w:r>
        <w:rPr>
          <w:sz w:val="24"/>
        </w:rPr>
        <w:t>banca</w:t>
      </w:r>
      <w:r>
        <w:rPr>
          <w:spacing w:val="-12"/>
          <w:sz w:val="24"/>
        </w:rPr>
        <w:t xml:space="preserve"> </w:t>
      </w:r>
      <w:r>
        <w:rPr>
          <w:sz w:val="24"/>
        </w:rPr>
        <w:t>comercială</w:t>
      </w:r>
      <w:r>
        <w:rPr>
          <w:spacing w:val="-12"/>
          <w:sz w:val="24"/>
        </w:rPr>
        <w:t xml:space="preserve"> </w:t>
      </w:r>
      <w:r>
        <w:rPr>
          <w:sz w:val="24"/>
        </w:rPr>
        <w:t>agreată</w:t>
      </w:r>
      <w:r>
        <w:rPr>
          <w:spacing w:val="-12"/>
          <w:sz w:val="24"/>
        </w:rPr>
        <w:t xml:space="preserve"> </w:t>
      </w:r>
      <w:r>
        <w:rPr>
          <w:sz w:val="24"/>
        </w:rPr>
        <w:t>de</w:t>
      </w:r>
      <w:r>
        <w:rPr>
          <w:spacing w:val="-12"/>
          <w:sz w:val="24"/>
        </w:rPr>
        <w:t xml:space="preserve"> </w:t>
      </w:r>
      <w:r>
        <w:rPr>
          <w:sz w:val="24"/>
        </w:rPr>
        <w:t>BRM,</w:t>
      </w:r>
      <w:r>
        <w:rPr>
          <w:spacing w:val="-10"/>
          <w:sz w:val="24"/>
        </w:rPr>
        <w:t xml:space="preserve"> </w:t>
      </w:r>
      <w:r>
        <w:rPr>
          <w:sz w:val="24"/>
        </w:rPr>
        <w:t>care</w:t>
      </w:r>
      <w:r>
        <w:rPr>
          <w:spacing w:val="-12"/>
          <w:sz w:val="24"/>
        </w:rPr>
        <w:t xml:space="preserve"> </w:t>
      </w:r>
      <w:r>
        <w:rPr>
          <w:sz w:val="24"/>
        </w:rPr>
        <w:t>va</w:t>
      </w:r>
      <w:r>
        <w:rPr>
          <w:spacing w:val="-12"/>
          <w:sz w:val="24"/>
        </w:rPr>
        <w:t xml:space="preserve"> </w:t>
      </w:r>
      <w:r>
        <w:rPr>
          <w:sz w:val="24"/>
        </w:rPr>
        <w:t>deschide</w:t>
      </w:r>
      <w:r>
        <w:rPr>
          <w:spacing w:val="-11"/>
          <w:sz w:val="24"/>
        </w:rPr>
        <w:t xml:space="preserve"> </w:t>
      </w:r>
      <w:r>
        <w:rPr>
          <w:sz w:val="24"/>
        </w:rPr>
        <w:t>la</w:t>
      </w:r>
      <w:r>
        <w:rPr>
          <w:spacing w:val="-11"/>
          <w:sz w:val="24"/>
        </w:rPr>
        <w:t xml:space="preserve"> </w:t>
      </w:r>
      <w:r>
        <w:rPr>
          <w:sz w:val="24"/>
        </w:rPr>
        <w:t>ordinul</w:t>
      </w:r>
      <w:r>
        <w:rPr>
          <w:spacing w:val="-10"/>
          <w:sz w:val="24"/>
        </w:rPr>
        <w:t xml:space="preserve"> </w:t>
      </w:r>
      <w:r>
        <w:rPr>
          <w:sz w:val="24"/>
        </w:rPr>
        <w:t>clientului</w:t>
      </w:r>
      <w:r>
        <w:rPr>
          <w:spacing w:val="-8"/>
          <w:sz w:val="24"/>
        </w:rPr>
        <w:t xml:space="preserve"> </w:t>
      </w:r>
      <w:r>
        <w:rPr>
          <w:sz w:val="24"/>
        </w:rPr>
        <w:t>său (Participantul la BRM DAY-AHEAD GAZ) Contul escrow în favoarea BRM</w:t>
      </w:r>
      <w:r>
        <w:rPr>
          <w:b/>
          <w:sz w:val="24"/>
        </w:rPr>
        <w:t>.</w:t>
      </w:r>
    </w:p>
    <w:p w14:paraId="421A4B1A" w14:textId="77777777" w:rsidR="008F2D1B" w:rsidRDefault="00000000">
      <w:pPr>
        <w:pStyle w:val="ListParagraph"/>
        <w:numPr>
          <w:ilvl w:val="1"/>
          <w:numId w:val="13"/>
        </w:numPr>
        <w:tabs>
          <w:tab w:val="left" w:pos="972"/>
          <w:tab w:val="left" w:pos="976"/>
        </w:tabs>
        <w:spacing w:before="201" w:line="276" w:lineRule="auto"/>
        <w:ind w:right="122"/>
        <w:jc w:val="both"/>
        <w:rPr>
          <w:sz w:val="24"/>
        </w:rPr>
      </w:pPr>
      <w:r>
        <w:rPr>
          <w:b/>
          <w:sz w:val="24"/>
        </w:rPr>
        <w:t>Banca de</w:t>
      </w:r>
      <w:r>
        <w:rPr>
          <w:b/>
          <w:spacing w:val="-1"/>
          <w:sz w:val="24"/>
        </w:rPr>
        <w:t xml:space="preserve"> </w:t>
      </w:r>
      <w:r>
        <w:rPr>
          <w:b/>
          <w:sz w:val="24"/>
        </w:rPr>
        <w:t>cont</w:t>
      </w:r>
      <w:r>
        <w:rPr>
          <w:b/>
          <w:spacing w:val="-1"/>
          <w:sz w:val="24"/>
        </w:rPr>
        <w:t xml:space="preserve"> </w:t>
      </w:r>
      <w:r>
        <w:rPr>
          <w:b/>
          <w:sz w:val="24"/>
        </w:rPr>
        <w:t xml:space="preserve">central (BCR) </w:t>
      </w:r>
      <w:r>
        <w:rPr>
          <w:sz w:val="24"/>
        </w:rPr>
        <w:t>– Banca Comercială</w:t>
      </w:r>
      <w:r>
        <w:rPr>
          <w:spacing w:val="-1"/>
          <w:sz w:val="24"/>
        </w:rPr>
        <w:t xml:space="preserve"> </w:t>
      </w:r>
      <w:r>
        <w:rPr>
          <w:sz w:val="24"/>
        </w:rPr>
        <w:t>Română S.A.,</w:t>
      </w:r>
      <w:r>
        <w:rPr>
          <w:spacing w:val="-1"/>
          <w:sz w:val="24"/>
        </w:rPr>
        <w:t xml:space="preserve"> </w:t>
      </w:r>
      <w:r>
        <w:rPr>
          <w:sz w:val="24"/>
        </w:rPr>
        <w:t>care acționează ca instituție colectoare în raport cu BRM și la care BRM are deschis Contul Central aferent BRM DAY- AHEAD</w:t>
      </w:r>
      <w:r>
        <w:rPr>
          <w:spacing w:val="-10"/>
          <w:sz w:val="24"/>
        </w:rPr>
        <w:t xml:space="preserve"> </w:t>
      </w:r>
      <w:r>
        <w:rPr>
          <w:sz w:val="24"/>
        </w:rPr>
        <w:t>GAZ</w:t>
      </w:r>
      <w:r>
        <w:rPr>
          <w:spacing w:val="-10"/>
          <w:sz w:val="24"/>
        </w:rPr>
        <w:t xml:space="preserve"> </w:t>
      </w:r>
      <w:r>
        <w:rPr>
          <w:sz w:val="24"/>
        </w:rPr>
        <w:t>care</w:t>
      </w:r>
      <w:r>
        <w:rPr>
          <w:spacing w:val="-12"/>
          <w:sz w:val="24"/>
        </w:rPr>
        <w:t xml:space="preserve"> </w:t>
      </w:r>
      <w:r>
        <w:rPr>
          <w:sz w:val="24"/>
        </w:rPr>
        <w:t>urmează</w:t>
      </w:r>
      <w:r>
        <w:rPr>
          <w:spacing w:val="-10"/>
          <w:sz w:val="24"/>
        </w:rPr>
        <w:t xml:space="preserve"> </w:t>
      </w:r>
      <w:r>
        <w:rPr>
          <w:sz w:val="24"/>
        </w:rPr>
        <w:t>a</w:t>
      </w:r>
      <w:r>
        <w:rPr>
          <w:spacing w:val="-11"/>
          <w:sz w:val="24"/>
        </w:rPr>
        <w:t xml:space="preserve"> </w:t>
      </w:r>
      <w:r>
        <w:rPr>
          <w:sz w:val="24"/>
        </w:rPr>
        <w:t>fi</w:t>
      </w:r>
      <w:r>
        <w:rPr>
          <w:spacing w:val="-12"/>
          <w:sz w:val="24"/>
        </w:rPr>
        <w:t xml:space="preserve"> </w:t>
      </w:r>
      <w:r>
        <w:rPr>
          <w:sz w:val="24"/>
        </w:rPr>
        <w:t>creditat</w:t>
      </w:r>
      <w:r>
        <w:rPr>
          <w:spacing w:val="-12"/>
          <w:sz w:val="24"/>
        </w:rPr>
        <w:t xml:space="preserve"> </w:t>
      </w:r>
      <w:r>
        <w:rPr>
          <w:sz w:val="24"/>
        </w:rPr>
        <w:t>sau</w:t>
      </w:r>
      <w:r>
        <w:rPr>
          <w:spacing w:val="-12"/>
          <w:sz w:val="24"/>
        </w:rPr>
        <w:t xml:space="preserve"> </w:t>
      </w:r>
      <w:r>
        <w:rPr>
          <w:sz w:val="24"/>
        </w:rPr>
        <w:t>a</w:t>
      </w:r>
      <w:r>
        <w:rPr>
          <w:spacing w:val="-11"/>
          <w:sz w:val="24"/>
        </w:rPr>
        <w:t xml:space="preserve"> </w:t>
      </w:r>
      <w:r>
        <w:rPr>
          <w:sz w:val="24"/>
        </w:rPr>
        <w:t>fost</w:t>
      </w:r>
      <w:r>
        <w:rPr>
          <w:spacing w:val="-10"/>
          <w:sz w:val="24"/>
        </w:rPr>
        <w:t xml:space="preserve"> </w:t>
      </w:r>
      <w:r>
        <w:rPr>
          <w:sz w:val="24"/>
        </w:rPr>
        <w:t>creditat</w:t>
      </w:r>
      <w:r>
        <w:rPr>
          <w:spacing w:val="-9"/>
          <w:sz w:val="24"/>
        </w:rPr>
        <w:t xml:space="preserve"> </w:t>
      </w:r>
      <w:r>
        <w:rPr>
          <w:sz w:val="24"/>
        </w:rPr>
        <w:t>cu</w:t>
      </w:r>
      <w:r>
        <w:rPr>
          <w:spacing w:val="-12"/>
          <w:sz w:val="24"/>
        </w:rPr>
        <w:t xml:space="preserve"> </w:t>
      </w:r>
      <w:r>
        <w:rPr>
          <w:sz w:val="24"/>
        </w:rPr>
        <w:t>sumele</w:t>
      </w:r>
      <w:r>
        <w:rPr>
          <w:spacing w:val="-7"/>
          <w:sz w:val="24"/>
        </w:rPr>
        <w:t xml:space="preserve"> </w:t>
      </w:r>
      <w:r>
        <w:rPr>
          <w:sz w:val="24"/>
        </w:rPr>
        <w:t>prevăzute</w:t>
      </w:r>
      <w:r>
        <w:rPr>
          <w:spacing w:val="-13"/>
          <w:sz w:val="24"/>
        </w:rPr>
        <w:t xml:space="preserve"> </w:t>
      </w:r>
      <w:r>
        <w:rPr>
          <w:sz w:val="24"/>
        </w:rPr>
        <w:t>în</w:t>
      </w:r>
      <w:r>
        <w:rPr>
          <w:spacing w:val="-9"/>
          <w:sz w:val="24"/>
        </w:rPr>
        <w:t xml:space="preserve"> </w:t>
      </w:r>
      <w:r>
        <w:rPr>
          <w:sz w:val="24"/>
        </w:rPr>
        <w:t>Instrucțiunile de debitare directă, emise de BRM și debitat cu sumele prevăzute în ordinele de plată.</w:t>
      </w:r>
    </w:p>
    <w:p w14:paraId="05C00D46" w14:textId="77777777" w:rsidR="008F2D1B" w:rsidRDefault="00000000">
      <w:pPr>
        <w:pStyle w:val="ListParagraph"/>
        <w:numPr>
          <w:ilvl w:val="1"/>
          <w:numId w:val="13"/>
        </w:numPr>
        <w:tabs>
          <w:tab w:val="left" w:pos="972"/>
          <w:tab w:val="left" w:pos="976"/>
        </w:tabs>
        <w:spacing w:before="199" w:line="276" w:lineRule="auto"/>
        <w:ind w:right="124"/>
        <w:jc w:val="both"/>
        <w:rPr>
          <w:sz w:val="24"/>
        </w:rPr>
      </w:pPr>
      <w:r>
        <w:rPr>
          <w:b/>
          <w:sz w:val="24"/>
        </w:rPr>
        <w:t>Banca</w:t>
      </w:r>
      <w:r>
        <w:rPr>
          <w:b/>
          <w:spacing w:val="-7"/>
          <w:sz w:val="24"/>
        </w:rPr>
        <w:t xml:space="preserve"> </w:t>
      </w:r>
      <w:r>
        <w:rPr>
          <w:b/>
          <w:sz w:val="24"/>
        </w:rPr>
        <w:t>de</w:t>
      </w:r>
      <w:r>
        <w:rPr>
          <w:b/>
          <w:spacing w:val="-8"/>
          <w:sz w:val="24"/>
        </w:rPr>
        <w:t xml:space="preserve"> </w:t>
      </w:r>
      <w:r>
        <w:rPr>
          <w:b/>
          <w:sz w:val="24"/>
        </w:rPr>
        <w:t>Decontare</w:t>
      </w:r>
      <w:r>
        <w:rPr>
          <w:b/>
          <w:spacing w:val="-4"/>
          <w:sz w:val="24"/>
        </w:rPr>
        <w:t xml:space="preserve"> </w:t>
      </w:r>
      <w:r>
        <w:rPr>
          <w:sz w:val="24"/>
        </w:rPr>
        <w:t>–</w:t>
      </w:r>
      <w:r>
        <w:rPr>
          <w:spacing w:val="-7"/>
          <w:sz w:val="24"/>
        </w:rPr>
        <w:t xml:space="preserve"> </w:t>
      </w:r>
      <w:r>
        <w:rPr>
          <w:sz w:val="24"/>
        </w:rPr>
        <w:t>Banca</w:t>
      </w:r>
      <w:r>
        <w:rPr>
          <w:spacing w:val="-5"/>
          <w:sz w:val="24"/>
        </w:rPr>
        <w:t xml:space="preserve"> </w:t>
      </w:r>
      <w:r>
        <w:rPr>
          <w:sz w:val="24"/>
        </w:rPr>
        <w:t>comercială</w:t>
      </w:r>
      <w:r>
        <w:rPr>
          <w:spacing w:val="-5"/>
          <w:sz w:val="24"/>
        </w:rPr>
        <w:t xml:space="preserve"> </w:t>
      </w:r>
      <w:r>
        <w:rPr>
          <w:sz w:val="24"/>
        </w:rPr>
        <w:t>la</w:t>
      </w:r>
      <w:r>
        <w:rPr>
          <w:spacing w:val="-5"/>
          <w:sz w:val="24"/>
        </w:rPr>
        <w:t xml:space="preserve"> </w:t>
      </w:r>
      <w:r>
        <w:rPr>
          <w:sz w:val="24"/>
        </w:rPr>
        <w:t>care</w:t>
      </w:r>
      <w:r>
        <w:rPr>
          <w:spacing w:val="-8"/>
          <w:sz w:val="24"/>
        </w:rPr>
        <w:t xml:space="preserve"> </w:t>
      </w:r>
      <w:r>
        <w:rPr>
          <w:sz w:val="24"/>
        </w:rPr>
        <w:t>Participantul</w:t>
      </w:r>
      <w:r>
        <w:rPr>
          <w:spacing w:val="-6"/>
          <w:sz w:val="24"/>
        </w:rPr>
        <w:t xml:space="preserve"> </w:t>
      </w:r>
      <w:r>
        <w:rPr>
          <w:sz w:val="24"/>
        </w:rPr>
        <w:t>și-a</w:t>
      </w:r>
      <w:r>
        <w:rPr>
          <w:spacing w:val="-6"/>
          <w:sz w:val="24"/>
        </w:rPr>
        <w:t xml:space="preserve"> </w:t>
      </w:r>
      <w:r>
        <w:rPr>
          <w:sz w:val="24"/>
        </w:rPr>
        <w:t>deschis</w:t>
      </w:r>
      <w:r>
        <w:rPr>
          <w:spacing w:val="-4"/>
          <w:sz w:val="24"/>
        </w:rPr>
        <w:t xml:space="preserve"> </w:t>
      </w:r>
      <w:r>
        <w:rPr>
          <w:sz w:val="24"/>
        </w:rPr>
        <w:t>contul</w:t>
      </w:r>
      <w:r>
        <w:rPr>
          <w:spacing w:val="-7"/>
          <w:sz w:val="24"/>
        </w:rPr>
        <w:t xml:space="preserve"> </w:t>
      </w:r>
      <w:r>
        <w:rPr>
          <w:sz w:val="24"/>
        </w:rPr>
        <w:t>care</w:t>
      </w:r>
      <w:r>
        <w:rPr>
          <w:spacing w:val="-7"/>
          <w:sz w:val="24"/>
        </w:rPr>
        <w:t xml:space="preserve"> </w:t>
      </w:r>
      <w:r>
        <w:rPr>
          <w:sz w:val="24"/>
        </w:rPr>
        <w:t>urmează a fi debitat sau a fost debitat cu suma prevazută în instrucțiunea de debitare directă;</w:t>
      </w:r>
    </w:p>
    <w:p w14:paraId="33C9EE54" w14:textId="77777777" w:rsidR="008F2D1B" w:rsidRDefault="00000000">
      <w:pPr>
        <w:pStyle w:val="ListParagraph"/>
        <w:numPr>
          <w:ilvl w:val="1"/>
          <w:numId w:val="13"/>
        </w:numPr>
        <w:tabs>
          <w:tab w:val="left" w:pos="972"/>
          <w:tab w:val="left" w:pos="976"/>
        </w:tabs>
        <w:spacing w:before="122" w:line="276" w:lineRule="auto"/>
        <w:ind w:right="122"/>
        <w:jc w:val="both"/>
        <w:rPr>
          <w:sz w:val="24"/>
        </w:rPr>
      </w:pPr>
      <w:r>
        <w:rPr>
          <w:b/>
          <w:sz w:val="24"/>
        </w:rPr>
        <w:t>Cont Central aferent Pieței produselor pe termen scurt</w:t>
      </w:r>
      <w:r>
        <w:rPr>
          <w:b/>
          <w:spacing w:val="40"/>
          <w:sz w:val="24"/>
        </w:rPr>
        <w:t xml:space="preserve"> </w:t>
      </w:r>
      <w:r>
        <w:rPr>
          <w:sz w:val="24"/>
        </w:rPr>
        <w:t>– contul deschis la Banca de cont central în numele BRM, care urmează a fi creditat sau a fost creditat cu sumele prevazute în Instrucțiunile de debitare directă, emise de BRM și debitat cu sumele prevăzute în ordinele de plată. Acest cont este utilizat pentru încasarea și efectuarea plăților aferente tranzacțiilor încheiate pe BRM DAY-AHEAD GAZ.</w:t>
      </w:r>
    </w:p>
    <w:p w14:paraId="64C8D352" w14:textId="77777777" w:rsidR="008F2D1B" w:rsidRDefault="00000000">
      <w:pPr>
        <w:pStyle w:val="ListParagraph"/>
        <w:numPr>
          <w:ilvl w:val="1"/>
          <w:numId w:val="13"/>
        </w:numPr>
        <w:tabs>
          <w:tab w:val="left" w:pos="972"/>
          <w:tab w:val="left" w:pos="976"/>
        </w:tabs>
        <w:spacing w:before="199" w:line="276" w:lineRule="auto"/>
        <w:ind w:right="131"/>
        <w:jc w:val="both"/>
        <w:rPr>
          <w:sz w:val="24"/>
        </w:rPr>
      </w:pPr>
      <w:r>
        <w:rPr>
          <w:b/>
          <w:sz w:val="24"/>
        </w:rPr>
        <w:t xml:space="preserve">Acord </w:t>
      </w:r>
      <w:r>
        <w:rPr>
          <w:sz w:val="24"/>
        </w:rPr>
        <w:t>– prezentul Acord-cadru pentru prestarea de servicii de contraparte pentru Piața produselor pe termen scurt.</w:t>
      </w:r>
    </w:p>
    <w:p w14:paraId="075FE395" w14:textId="77777777" w:rsidR="008F2D1B" w:rsidRDefault="00000000">
      <w:pPr>
        <w:pStyle w:val="ListParagraph"/>
        <w:numPr>
          <w:ilvl w:val="1"/>
          <w:numId w:val="13"/>
        </w:numPr>
        <w:tabs>
          <w:tab w:val="left" w:pos="972"/>
          <w:tab w:val="left" w:pos="976"/>
        </w:tabs>
        <w:spacing w:before="200" w:line="276" w:lineRule="auto"/>
        <w:ind w:right="122"/>
        <w:jc w:val="both"/>
        <w:rPr>
          <w:sz w:val="24"/>
        </w:rPr>
      </w:pPr>
      <w:r>
        <w:rPr>
          <w:b/>
          <w:sz w:val="24"/>
        </w:rPr>
        <w:t xml:space="preserve">Contract privind debitarea directă (CDD) – </w:t>
      </w:r>
      <w:r>
        <w:rPr>
          <w:sz w:val="24"/>
        </w:rPr>
        <w:t>acord încheiat între BRM si BCR în calitate de Instituție colectoare, conform prevederilor legisla</w:t>
      </w:r>
      <w:r>
        <w:rPr>
          <w:rFonts w:ascii="Arial" w:hAnsi="Arial"/>
          <w:sz w:val="20"/>
        </w:rPr>
        <w:t>ț</w:t>
      </w:r>
      <w:r>
        <w:rPr>
          <w:sz w:val="24"/>
        </w:rPr>
        <w:t>iei na</w:t>
      </w:r>
      <w:r>
        <w:rPr>
          <w:rFonts w:ascii="Arial" w:hAnsi="Arial"/>
          <w:sz w:val="20"/>
        </w:rPr>
        <w:t>ț</w:t>
      </w:r>
      <w:r>
        <w:rPr>
          <w:sz w:val="24"/>
        </w:rPr>
        <w:t>ionale și europene aplicabile privind debitarea</w:t>
      </w:r>
      <w:r>
        <w:rPr>
          <w:spacing w:val="-6"/>
          <w:sz w:val="24"/>
        </w:rPr>
        <w:t xml:space="preserve"> </w:t>
      </w:r>
      <w:r>
        <w:rPr>
          <w:sz w:val="24"/>
        </w:rPr>
        <w:t>direct</w:t>
      </w:r>
      <w:r>
        <w:rPr>
          <w:rFonts w:ascii="Arial" w:hAnsi="Arial"/>
          <w:sz w:val="20"/>
        </w:rPr>
        <w:t>ă</w:t>
      </w:r>
      <w:r>
        <w:rPr>
          <w:sz w:val="24"/>
        </w:rPr>
        <w:t>,</w:t>
      </w:r>
      <w:r>
        <w:rPr>
          <w:spacing w:val="-6"/>
          <w:sz w:val="24"/>
        </w:rPr>
        <w:t xml:space="preserve"> </w:t>
      </w:r>
      <w:r>
        <w:rPr>
          <w:sz w:val="24"/>
        </w:rPr>
        <w:t>precum</w:t>
      </w:r>
      <w:r>
        <w:rPr>
          <w:spacing w:val="-3"/>
          <w:sz w:val="24"/>
        </w:rPr>
        <w:t xml:space="preserve"> </w:t>
      </w:r>
      <w:r>
        <w:rPr>
          <w:sz w:val="24"/>
        </w:rPr>
        <w:t>și</w:t>
      </w:r>
      <w:r>
        <w:rPr>
          <w:spacing w:val="-5"/>
          <w:sz w:val="24"/>
        </w:rPr>
        <w:t xml:space="preserve"> </w:t>
      </w:r>
      <w:r>
        <w:rPr>
          <w:sz w:val="24"/>
        </w:rPr>
        <w:t>acceptul</w:t>
      </w:r>
      <w:r>
        <w:rPr>
          <w:spacing w:val="-5"/>
          <w:sz w:val="24"/>
        </w:rPr>
        <w:t xml:space="preserve"> </w:t>
      </w:r>
      <w:r>
        <w:rPr>
          <w:sz w:val="24"/>
        </w:rPr>
        <w:t>Institu</w:t>
      </w:r>
      <w:r>
        <w:rPr>
          <w:rFonts w:ascii="Arial" w:hAnsi="Arial"/>
          <w:sz w:val="20"/>
        </w:rPr>
        <w:t>ț</w:t>
      </w:r>
      <w:r>
        <w:rPr>
          <w:sz w:val="24"/>
        </w:rPr>
        <w:t>iei</w:t>
      </w:r>
      <w:r>
        <w:rPr>
          <w:spacing w:val="-6"/>
          <w:sz w:val="24"/>
        </w:rPr>
        <w:t xml:space="preserve"> </w:t>
      </w:r>
      <w:r>
        <w:rPr>
          <w:sz w:val="24"/>
        </w:rPr>
        <w:t>colectoare</w:t>
      </w:r>
      <w:r>
        <w:rPr>
          <w:spacing w:val="-7"/>
          <w:sz w:val="24"/>
        </w:rPr>
        <w:t xml:space="preserve"> </w:t>
      </w:r>
      <w:r>
        <w:rPr>
          <w:sz w:val="24"/>
        </w:rPr>
        <w:t>referitor</w:t>
      </w:r>
      <w:r>
        <w:rPr>
          <w:spacing w:val="-6"/>
          <w:sz w:val="24"/>
        </w:rPr>
        <w:t xml:space="preserve"> </w:t>
      </w:r>
      <w:r>
        <w:rPr>
          <w:sz w:val="24"/>
        </w:rPr>
        <w:t>la</w:t>
      </w:r>
      <w:r>
        <w:rPr>
          <w:spacing w:val="-6"/>
          <w:sz w:val="24"/>
        </w:rPr>
        <w:t xml:space="preserve"> </w:t>
      </w:r>
      <w:r>
        <w:rPr>
          <w:sz w:val="24"/>
        </w:rPr>
        <w:t>utilizarea</w:t>
      </w:r>
      <w:r>
        <w:rPr>
          <w:spacing w:val="-7"/>
          <w:sz w:val="24"/>
        </w:rPr>
        <w:t xml:space="preserve"> </w:t>
      </w:r>
      <w:r>
        <w:rPr>
          <w:sz w:val="24"/>
        </w:rPr>
        <w:t>de</w:t>
      </w:r>
      <w:r>
        <w:rPr>
          <w:spacing w:val="-4"/>
          <w:sz w:val="24"/>
        </w:rPr>
        <w:t xml:space="preserve"> </w:t>
      </w:r>
      <w:r>
        <w:rPr>
          <w:sz w:val="24"/>
        </w:rPr>
        <w:t>c</w:t>
      </w:r>
      <w:r>
        <w:rPr>
          <w:rFonts w:ascii="Arial" w:hAnsi="Arial"/>
          <w:sz w:val="20"/>
        </w:rPr>
        <w:t>ă</w:t>
      </w:r>
      <w:r>
        <w:rPr>
          <w:sz w:val="24"/>
        </w:rPr>
        <w:t>tre</w:t>
      </w:r>
      <w:r>
        <w:rPr>
          <w:spacing w:val="-7"/>
          <w:sz w:val="24"/>
        </w:rPr>
        <w:t xml:space="preserve"> </w:t>
      </w:r>
      <w:r>
        <w:rPr>
          <w:sz w:val="24"/>
        </w:rPr>
        <w:t>BRM</w:t>
      </w:r>
      <w:r>
        <w:rPr>
          <w:spacing w:val="-6"/>
          <w:sz w:val="24"/>
        </w:rPr>
        <w:t xml:space="preserve"> </w:t>
      </w:r>
      <w:r>
        <w:rPr>
          <w:sz w:val="24"/>
        </w:rPr>
        <w:t>a Instruc</w:t>
      </w:r>
      <w:r>
        <w:rPr>
          <w:rFonts w:ascii="Arial" w:hAnsi="Arial"/>
          <w:sz w:val="20"/>
        </w:rPr>
        <w:t>ț</w:t>
      </w:r>
      <w:r>
        <w:rPr>
          <w:sz w:val="24"/>
        </w:rPr>
        <w:t xml:space="preserve">iunilor de debitare directă </w:t>
      </w:r>
      <w:r>
        <w:rPr>
          <w:rFonts w:ascii="Arial" w:hAnsi="Arial"/>
          <w:sz w:val="20"/>
        </w:rPr>
        <w:t>î</w:t>
      </w:r>
      <w:r>
        <w:rPr>
          <w:sz w:val="24"/>
        </w:rPr>
        <w:t>n cadrul unei Scheme de debitare directă.</w:t>
      </w:r>
    </w:p>
    <w:p w14:paraId="04AA8919" w14:textId="77777777" w:rsidR="008F2D1B" w:rsidRDefault="00000000">
      <w:pPr>
        <w:pStyle w:val="ListParagraph"/>
        <w:numPr>
          <w:ilvl w:val="1"/>
          <w:numId w:val="13"/>
        </w:numPr>
        <w:tabs>
          <w:tab w:val="left" w:pos="976"/>
        </w:tabs>
        <w:spacing w:before="199"/>
        <w:ind w:hanging="845"/>
        <w:rPr>
          <w:sz w:val="24"/>
        </w:rPr>
      </w:pPr>
      <w:r>
        <w:rPr>
          <w:b/>
          <w:sz w:val="24"/>
        </w:rPr>
        <w:t>Contul</w:t>
      </w:r>
      <w:r>
        <w:rPr>
          <w:b/>
          <w:spacing w:val="-3"/>
          <w:sz w:val="24"/>
        </w:rPr>
        <w:t xml:space="preserve"> </w:t>
      </w:r>
      <w:r>
        <w:rPr>
          <w:b/>
          <w:sz w:val="24"/>
        </w:rPr>
        <w:t>escrow</w:t>
      </w:r>
      <w:r>
        <w:rPr>
          <w:b/>
          <w:spacing w:val="-2"/>
          <w:sz w:val="24"/>
        </w:rPr>
        <w:t xml:space="preserve"> </w:t>
      </w:r>
      <w:r>
        <w:rPr>
          <w:sz w:val="24"/>
        </w:rPr>
        <w:t>–contul</w:t>
      </w:r>
      <w:r>
        <w:rPr>
          <w:spacing w:val="-1"/>
          <w:sz w:val="24"/>
        </w:rPr>
        <w:t xml:space="preserve"> </w:t>
      </w:r>
      <w:r>
        <w:rPr>
          <w:sz w:val="24"/>
        </w:rPr>
        <w:t>de</w:t>
      </w:r>
      <w:r>
        <w:rPr>
          <w:spacing w:val="-1"/>
          <w:sz w:val="24"/>
        </w:rPr>
        <w:t xml:space="preserve"> </w:t>
      </w:r>
      <w:r>
        <w:rPr>
          <w:sz w:val="24"/>
        </w:rPr>
        <w:t>depozit</w:t>
      </w:r>
      <w:r>
        <w:rPr>
          <w:spacing w:val="-1"/>
          <w:sz w:val="24"/>
        </w:rPr>
        <w:t xml:space="preserve"> </w:t>
      </w:r>
      <w:r>
        <w:rPr>
          <w:sz w:val="24"/>
        </w:rPr>
        <w:t>colateral</w:t>
      </w:r>
      <w:r>
        <w:rPr>
          <w:spacing w:val="-1"/>
          <w:sz w:val="24"/>
        </w:rPr>
        <w:t xml:space="preserve"> </w:t>
      </w:r>
      <w:r>
        <w:rPr>
          <w:sz w:val="24"/>
        </w:rPr>
        <w:t>deschis</w:t>
      </w:r>
      <w:r>
        <w:rPr>
          <w:spacing w:val="-1"/>
          <w:sz w:val="24"/>
        </w:rPr>
        <w:t xml:space="preserve"> </w:t>
      </w:r>
      <w:r>
        <w:rPr>
          <w:sz w:val="24"/>
        </w:rPr>
        <w:t>de Participant</w:t>
      </w:r>
      <w:r>
        <w:rPr>
          <w:spacing w:val="-1"/>
          <w:sz w:val="24"/>
        </w:rPr>
        <w:t xml:space="preserve"> </w:t>
      </w:r>
      <w:r>
        <w:rPr>
          <w:sz w:val="24"/>
        </w:rPr>
        <w:t>la</w:t>
      </w:r>
      <w:r>
        <w:rPr>
          <w:spacing w:val="-1"/>
          <w:sz w:val="24"/>
        </w:rPr>
        <w:t xml:space="preserve"> </w:t>
      </w:r>
      <w:r>
        <w:rPr>
          <w:sz w:val="24"/>
        </w:rPr>
        <w:t xml:space="preserve">Agentul </w:t>
      </w:r>
      <w:r>
        <w:rPr>
          <w:spacing w:val="-2"/>
          <w:sz w:val="24"/>
        </w:rPr>
        <w:t>Escrow.</w:t>
      </w:r>
    </w:p>
    <w:p w14:paraId="1D5A3FE1" w14:textId="77777777" w:rsidR="008F2D1B" w:rsidRDefault="00000000">
      <w:pPr>
        <w:pStyle w:val="Heading2"/>
        <w:numPr>
          <w:ilvl w:val="1"/>
          <w:numId w:val="13"/>
        </w:numPr>
        <w:tabs>
          <w:tab w:val="left" w:pos="972"/>
          <w:tab w:val="left" w:pos="976"/>
        </w:tabs>
        <w:spacing w:before="243" w:line="276" w:lineRule="auto"/>
        <w:ind w:right="124"/>
        <w:jc w:val="both"/>
      </w:pPr>
      <w:r>
        <w:t>Data finalizării - ziua bancară (z) în care suma prevăzută în Instrucțiunea de debitare direct</w:t>
      </w:r>
      <w:r>
        <w:rPr>
          <w:b w:val="0"/>
        </w:rPr>
        <w:t xml:space="preserve">ă </w:t>
      </w:r>
      <w:r>
        <w:t xml:space="preserve">este creditată în Contul Central </w:t>
      </w:r>
      <w:r>
        <w:rPr>
          <w:b w:val="0"/>
        </w:rPr>
        <w:t xml:space="preserve">aferent Pieței produselor pe termen scurt </w:t>
      </w:r>
      <w:r>
        <w:t>de c</w:t>
      </w:r>
      <w:r>
        <w:rPr>
          <w:b w:val="0"/>
        </w:rPr>
        <w:t>ă</w:t>
      </w:r>
      <w:r>
        <w:t>tre Institu</w:t>
      </w:r>
      <w:r>
        <w:rPr>
          <w:b w:val="0"/>
        </w:rPr>
        <w:t>ț</w:t>
      </w:r>
      <w:r>
        <w:t>ia colectoare. Data finaliz</w:t>
      </w:r>
      <w:r>
        <w:rPr>
          <w:b w:val="0"/>
        </w:rPr>
        <w:t>ă</w:t>
      </w:r>
      <w:r>
        <w:t>rii aferente Instruc</w:t>
      </w:r>
      <w:r>
        <w:rPr>
          <w:b w:val="0"/>
        </w:rPr>
        <w:t>ț</w:t>
      </w:r>
      <w:r>
        <w:t>iunilor de debitare direct</w:t>
      </w:r>
      <w:r>
        <w:rPr>
          <w:b w:val="0"/>
        </w:rPr>
        <w:t xml:space="preserve">ă </w:t>
      </w:r>
      <w:r>
        <w:t>interbancare este aceeași cu data decont</w:t>
      </w:r>
      <w:r>
        <w:rPr>
          <w:b w:val="0"/>
        </w:rPr>
        <w:t>ă</w:t>
      </w:r>
      <w:r>
        <w:t>rii interbancare (data compensării).</w:t>
      </w:r>
    </w:p>
    <w:p w14:paraId="2A514C44" w14:textId="77777777" w:rsidR="008F2D1B" w:rsidRDefault="00000000">
      <w:pPr>
        <w:pStyle w:val="ListParagraph"/>
        <w:numPr>
          <w:ilvl w:val="1"/>
          <w:numId w:val="13"/>
        </w:numPr>
        <w:tabs>
          <w:tab w:val="left" w:pos="972"/>
          <w:tab w:val="left" w:pos="976"/>
        </w:tabs>
        <w:spacing w:before="200" w:line="276" w:lineRule="auto"/>
        <w:ind w:right="126"/>
        <w:jc w:val="both"/>
        <w:rPr>
          <w:sz w:val="24"/>
        </w:rPr>
      </w:pPr>
      <w:r>
        <w:rPr>
          <w:b/>
          <w:sz w:val="24"/>
        </w:rPr>
        <w:t xml:space="preserve">Debitare directă </w:t>
      </w:r>
      <w:r>
        <w:rPr>
          <w:sz w:val="24"/>
        </w:rPr>
        <w:t>– modalitate de plată a unei sume de bani convenite între Participantul cumpărător</w:t>
      </w:r>
      <w:r>
        <w:rPr>
          <w:spacing w:val="-15"/>
          <w:sz w:val="24"/>
        </w:rPr>
        <w:t xml:space="preserve"> </w:t>
      </w:r>
      <w:r>
        <w:rPr>
          <w:sz w:val="24"/>
        </w:rPr>
        <w:t>și</w:t>
      </w:r>
      <w:r>
        <w:rPr>
          <w:spacing w:val="-15"/>
          <w:sz w:val="24"/>
        </w:rPr>
        <w:t xml:space="preserve"> </w:t>
      </w:r>
      <w:r>
        <w:rPr>
          <w:sz w:val="24"/>
        </w:rPr>
        <w:t>BRM,</w:t>
      </w:r>
      <w:r>
        <w:rPr>
          <w:spacing w:val="-15"/>
          <w:sz w:val="24"/>
        </w:rPr>
        <w:t xml:space="preserve"> </w:t>
      </w:r>
      <w:r>
        <w:rPr>
          <w:sz w:val="24"/>
        </w:rPr>
        <w:t>care</w:t>
      </w:r>
      <w:r>
        <w:rPr>
          <w:spacing w:val="-15"/>
          <w:sz w:val="24"/>
        </w:rPr>
        <w:t xml:space="preserve"> </w:t>
      </w:r>
      <w:r>
        <w:rPr>
          <w:sz w:val="24"/>
        </w:rPr>
        <w:t>constă</w:t>
      </w:r>
      <w:r>
        <w:rPr>
          <w:spacing w:val="-15"/>
          <w:sz w:val="24"/>
        </w:rPr>
        <w:t xml:space="preserve"> </w:t>
      </w:r>
      <w:r>
        <w:rPr>
          <w:sz w:val="24"/>
        </w:rPr>
        <w:t>în</w:t>
      </w:r>
      <w:r>
        <w:rPr>
          <w:spacing w:val="-15"/>
          <w:sz w:val="24"/>
        </w:rPr>
        <w:t xml:space="preserve"> </w:t>
      </w:r>
      <w:r>
        <w:rPr>
          <w:sz w:val="24"/>
        </w:rPr>
        <w:t>debitarea</w:t>
      </w:r>
      <w:r>
        <w:rPr>
          <w:spacing w:val="-15"/>
          <w:sz w:val="24"/>
        </w:rPr>
        <w:t xml:space="preserve"> </w:t>
      </w:r>
      <w:r>
        <w:rPr>
          <w:sz w:val="24"/>
        </w:rPr>
        <w:t>preautorizată</w:t>
      </w:r>
      <w:r>
        <w:rPr>
          <w:spacing w:val="-15"/>
          <w:sz w:val="24"/>
        </w:rPr>
        <w:t xml:space="preserve"> </w:t>
      </w:r>
      <w:r>
        <w:rPr>
          <w:sz w:val="24"/>
        </w:rPr>
        <w:t>a</w:t>
      </w:r>
      <w:r>
        <w:rPr>
          <w:spacing w:val="-15"/>
          <w:sz w:val="24"/>
        </w:rPr>
        <w:t xml:space="preserve"> </w:t>
      </w:r>
      <w:r>
        <w:rPr>
          <w:sz w:val="24"/>
        </w:rPr>
        <w:t>contului</w:t>
      </w:r>
      <w:r>
        <w:rPr>
          <w:spacing w:val="-15"/>
          <w:sz w:val="24"/>
        </w:rPr>
        <w:t xml:space="preserve"> </w:t>
      </w:r>
      <w:r>
        <w:rPr>
          <w:sz w:val="24"/>
        </w:rPr>
        <w:t>Participantului</w:t>
      </w:r>
      <w:r>
        <w:rPr>
          <w:spacing w:val="-15"/>
          <w:sz w:val="24"/>
        </w:rPr>
        <w:t xml:space="preserve"> </w:t>
      </w:r>
      <w:r>
        <w:rPr>
          <w:sz w:val="24"/>
        </w:rPr>
        <w:t>cumpărător de catre Instituția plătitoare în baza prevederilor Mandatului de debitare directă, la solicitarea BRM</w:t>
      </w:r>
      <w:r>
        <w:rPr>
          <w:spacing w:val="28"/>
          <w:sz w:val="24"/>
        </w:rPr>
        <w:t xml:space="preserve"> </w:t>
      </w:r>
      <w:r>
        <w:rPr>
          <w:sz w:val="24"/>
        </w:rPr>
        <w:t>și</w:t>
      </w:r>
      <w:r>
        <w:rPr>
          <w:spacing w:val="26"/>
          <w:sz w:val="24"/>
        </w:rPr>
        <w:t xml:space="preserve"> </w:t>
      </w:r>
      <w:r>
        <w:rPr>
          <w:sz w:val="24"/>
        </w:rPr>
        <w:t>creditarea</w:t>
      </w:r>
      <w:r>
        <w:rPr>
          <w:spacing w:val="28"/>
          <w:sz w:val="24"/>
        </w:rPr>
        <w:t xml:space="preserve"> </w:t>
      </w:r>
      <w:r>
        <w:rPr>
          <w:sz w:val="24"/>
        </w:rPr>
        <w:t>corespunzătoare</w:t>
      </w:r>
      <w:r>
        <w:rPr>
          <w:spacing w:val="27"/>
          <w:sz w:val="24"/>
        </w:rPr>
        <w:t xml:space="preserve"> </w:t>
      </w:r>
      <w:r>
        <w:rPr>
          <w:sz w:val="24"/>
        </w:rPr>
        <w:t>a</w:t>
      </w:r>
      <w:r>
        <w:rPr>
          <w:spacing w:val="27"/>
          <w:sz w:val="24"/>
        </w:rPr>
        <w:t xml:space="preserve"> </w:t>
      </w:r>
      <w:r>
        <w:rPr>
          <w:sz w:val="24"/>
        </w:rPr>
        <w:t>contului</w:t>
      </w:r>
      <w:r>
        <w:rPr>
          <w:spacing w:val="28"/>
          <w:sz w:val="24"/>
        </w:rPr>
        <w:t xml:space="preserve"> </w:t>
      </w:r>
      <w:r>
        <w:rPr>
          <w:sz w:val="24"/>
        </w:rPr>
        <w:t>BRM</w:t>
      </w:r>
      <w:r>
        <w:rPr>
          <w:spacing w:val="28"/>
          <w:sz w:val="24"/>
        </w:rPr>
        <w:t xml:space="preserve"> </w:t>
      </w:r>
      <w:r>
        <w:rPr>
          <w:sz w:val="24"/>
        </w:rPr>
        <w:t>de</w:t>
      </w:r>
      <w:r>
        <w:rPr>
          <w:spacing w:val="29"/>
          <w:sz w:val="24"/>
        </w:rPr>
        <w:t xml:space="preserve"> </w:t>
      </w:r>
      <w:r>
        <w:rPr>
          <w:sz w:val="24"/>
        </w:rPr>
        <w:t>către</w:t>
      </w:r>
      <w:r>
        <w:rPr>
          <w:spacing w:val="27"/>
          <w:sz w:val="24"/>
        </w:rPr>
        <w:t xml:space="preserve"> </w:t>
      </w:r>
      <w:r>
        <w:rPr>
          <w:sz w:val="24"/>
        </w:rPr>
        <w:t>Banca</w:t>
      </w:r>
      <w:r>
        <w:rPr>
          <w:spacing w:val="27"/>
          <w:sz w:val="24"/>
        </w:rPr>
        <w:t xml:space="preserve"> </w:t>
      </w:r>
      <w:r>
        <w:rPr>
          <w:sz w:val="24"/>
        </w:rPr>
        <w:t>de</w:t>
      </w:r>
      <w:r>
        <w:rPr>
          <w:spacing w:val="27"/>
          <w:sz w:val="24"/>
        </w:rPr>
        <w:t xml:space="preserve"> </w:t>
      </w:r>
      <w:r>
        <w:rPr>
          <w:sz w:val="24"/>
        </w:rPr>
        <w:t>cont</w:t>
      </w:r>
      <w:r>
        <w:rPr>
          <w:spacing w:val="28"/>
          <w:sz w:val="24"/>
        </w:rPr>
        <w:t xml:space="preserve"> </w:t>
      </w:r>
      <w:r>
        <w:rPr>
          <w:sz w:val="24"/>
        </w:rPr>
        <w:t>central</w:t>
      </w:r>
      <w:r>
        <w:rPr>
          <w:spacing w:val="30"/>
          <w:sz w:val="24"/>
        </w:rPr>
        <w:t xml:space="preserve"> </w:t>
      </w:r>
      <w:r>
        <w:rPr>
          <w:sz w:val="24"/>
        </w:rPr>
        <w:t>în</w:t>
      </w:r>
      <w:r>
        <w:rPr>
          <w:spacing w:val="29"/>
          <w:sz w:val="24"/>
        </w:rPr>
        <w:t xml:space="preserve"> </w:t>
      </w:r>
      <w:r>
        <w:rPr>
          <w:sz w:val="24"/>
        </w:rPr>
        <w:t>baza</w:t>
      </w:r>
    </w:p>
    <w:p w14:paraId="0BE7A905" w14:textId="77777777" w:rsidR="008F2D1B" w:rsidRDefault="008F2D1B">
      <w:pPr>
        <w:pStyle w:val="ListParagraph"/>
        <w:spacing w:line="276" w:lineRule="auto"/>
        <w:rPr>
          <w:sz w:val="24"/>
        </w:rPr>
        <w:sectPr w:rsidR="008F2D1B">
          <w:pgSz w:w="11910" w:h="16840"/>
          <w:pgMar w:top="1040" w:right="850" w:bottom="1240" w:left="850" w:header="717" w:footer="1049" w:gutter="0"/>
          <w:cols w:space="720"/>
        </w:sectPr>
      </w:pPr>
    </w:p>
    <w:p w14:paraId="514BCFE6" w14:textId="77777777" w:rsidR="008F2D1B" w:rsidRDefault="00000000">
      <w:pPr>
        <w:pStyle w:val="BodyText"/>
        <w:spacing w:before="80" w:line="276" w:lineRule="auto"/>
        <w:ind w:left="976" w:right="124"/>
      </w:pPr>
      <w:r>
        <w:t>Contractului privind debitarea directă; aceasta modalitate de plată nu necesită autorizarea prealabilă de catre Participantul cumpărător a fiecarei instrucțiuni de debitare directă trasă asupra contului sau, așa cum este reglementat în Regulamentul BNR nr. 2/2016 privind operațiunile de transfer de credit și debitare directă.</w:t>
      </w:r>
    </w:p>
    <w:p w14:paraId="64739567" w14:textId="77777777" w:rsidR="008F2D1B" w:rsidRDefault="00000000">
      <w:pPr>
        <w:pStyle w:val="Heading2"/>
        <w:numPr>
          <w:ilvl w:val="1"/>
          <w:numId w:val="13"/>
        </w:numPr>
        <w:tabs>
          <w:tab w:val="left" w:pos="971"/>
          <w:tab w:val="left" w:pos="976"/>
        </w:tabs>
        <w:spacing w:before="199" w:line="276" w:lineRule="auto"/>
        <w:ind w:right="124"/>
        <w:jc w:val="both"/>
      </w:pPr>
      <w:r>
        <w:t>Dreptul</w:t>
      </w:r>
      <w:r>
        <w:rPr>
          <w:spacing w:val="-9"/>
        </w:rPr>
        <w:t xml:space="preserve"> </w:t>
      </w:r>
      <w:r>
        <w:t>la</w:t>
      </w:r>
      <w:r>
        <w:rPr>
          <w:spacing w:val="-9"/>
        </w:rPr>
        <w:t xml:space="preserve"> </w:t>
      </w:r>
      <w:r>
        <w:t>rambursare</w:t>
      </w:r>
      <w:r>
        <w:rPr>
          <w:spacing w:val="-9"/>
        </w:rPr>
        <w:t xml:space="preserve"> </w:t>
      </w:r>
      <w:r>
        <w:t>–</w:t>
      </w:r>
      <w:r>
        <w:rPr>
          <w:spacing w:val="-10"/>
        </w:rPr>
        <w:t xml:space="preserve"> </w:t>
      </w:r>
      <w:r>
        <w:t>dreptul</w:t>
      </w:r>
      <w:r>
        <w:rPr>
          <w:spacing w:val="-9"/>
        </w:rPr>
        <w:t xml:space="preserve"> </w:t>
      </w:r>
      <w:r>
        <w:t>unui</w:t>
      </w:r>
      <w:r>
        <w:rPr>
          <w:spacing w:val="-9"/>
        </w:rPr>
        <w:t xml:space="preserve"> </w:t>
      </w:r>
      <w:r>
        <w:t>Participant</w:t>
      </w:r>
      <w:r>
        <w:rPr>
          <w:spacing w:val="-10"/>
        </w:rPr>
        <w:t xml:space="preserve"> </w:t>
      </w:r>
      <w:r>
        <w:t>de</w:t>
      </w:r>
      <w:r>
        <w:rPr>
          <w:spacing w:val="-11"/>
        </w:rPr>
        <w:t xml:space="preserve"> </w:t>
      </w:r>
      <w:r>
        <w:t>a</w:t>
      </w:r>
      <w:r>
        <w:rPr>
          <w:spacing w:val="-10"/>
        </w:rPr>
        <w:t xml:space="preserve"> </w:t>
      </w:r>
      <w:r>
        <w:t>formula</w:t>
      </w:r>
      <w:r>
        <w:rPr>
          <w:spacing w:val="-9"/>
        </w:rPr>
        <w:t xml:space="preserve"> </w:t>
      </w:r>
      <w:r>
        <w:t>o</w:t>
      </w:r>
      <w:r>
        <w:rPr>
          <w:spacing w:val="-10"/>
        </w:rPr>
        <w:t xml:space="preserve"> </w:t>
      </w:r>
      <w:r>
        <w:t>pretenție</w:t>
      </w:r>
      <w:r>
        <w:rPr>
          <w:spacing w:val="-11"/>
        </w:rPr>
        <w:t xml:space="preserve"> </w:t>
      </w:r>
      <w:r>
        <w:t>de</w:t>
      </w:r>
      <w:r>
        <w:rPr>
          <w:spacing w:val="-11"/>
        </w:rPr>
        <w:t xml:space="preserve"> </w:t>
      </w:r>
      <w:r>
        <w:t>rambursare în</w:t>
      </w:r>
      <w:r>
        <w:rPr>
          <w:spacing w:val="-15"/>
        </w:rPr>
        <w:t xml:space="preserve"> </w:t>
      </w:r>
      <w:r>
        <w:t>legatură</w:t>
      </w:r>
      <w:r>
        <w:rPr>
          <w:spacing w:val="-15"/>
        </w:rPr>
        <w:t xml:space="preserve"> </w:t>
      </w:r>
      <w:r>
        <w:t>cu</w:t>
      </w:r>
      <w:r>
        <w:rPr>
          <w:spacing w:val="-15"/>
        </w:rPr>
        <w:t xml:space="preserve"> </w:t>
      </w:r>
      <w:r>
        <w:t>o</w:t>
      </w:r>
      <w:r>
        <w:rPr>
          <w:spacing w:val="-15"/>
        </w:rPr>
        <w:t xml:space="preserve"> </w:t>
      </w:r>
      <w:r>
        <w:t>Instrucțiune</w:t>
      </w:r>
      <w:r>
        <w:rPr>
          <w:spacing w:val="-15"/>
        </w:rPr>
        <w:t xml:space="preserve"> </w:t>
      </w:r>
      <w:r>
        <w:t>de</w:t>
      </w:r>
      <w:r>
        <w:rPr>
          <w:spacing w:val="-15"/>
        </w:rPr>
        <w:t xml:space="preserve"> </w:t>
      </w:r>
      <w:r>
        <w:t>debitare</w:t>
      </w:r>
      <w:r>
        <w:rPr>
          <w:spacing w:val="-15"/>
        </w:rPr>
        <w:t xml:space="preserve"> </w:t>
      </w:r>
      <w:r>
        <w:t>directă</w:t>
      </w:r>
      <w:r>
        <w:rPr>
          <w:spacing w:val="-15"/>
        </w:rPr>
        <w:t xml:space="preserve"> </w:t>
      </w:r>
      <w:r>
        <w:t>(cu</w:t>
      </w:r>
      <w:r>
        <w:rPr>
          <w:spacing w:val="-15"/>
        </w:rPr>
        <w:t xml:space="preserve"> </w:t>
      </w:r>
      <w:r>
        <w:t>exceptia</w:t>
      </w:r>
      <w:r>
        <w:rPr>
          <w:spacing w:val="-15"/>
        </w:rPr>
        <w:t xml:space="preserve"> </w:t>
      </w:r>
      <w:r>
        <w:t>celor</w:t>
      </w:r>
      <w:r>
        <w:rPr>
          <w:spacing w:val="-15"/>
        </w:rPr>
        <w:t xml:space="preserve"> </w:t>
      </w:r>
      <w:r>
        <w:t>din</w:t>
      </w:r>
      <w:r>
        <w:rPr>
          <w:spacing w:val="-15"/>
        </w:rPr>
        <w:t xml:space="preserve"> </w:t>
      </w:r>
      <w:r>
        <w:t>categoria</w:t>
      </w:r>
      <w:r>
        <w:rPr>
          <w:spacing w:val="-14"/>
        </w:rPr>
        <w:t xml:space="preserve"> </w:t>
      </w:r>
      <w:r>
        <w:t>SDD</w:t>
      </w:r>
      <w:r>
        <w:rPr>
          <w:spacing w:val="-15"/>
        </w:rPr>
        <w:t xml:space="preserve"> </w:t>
      </w:r>
      <w:r>
        <w:t>B2B) la Instituția plătitoare care deține contul Participantului și, respectiv, dreptul de a primi întreaga</w:t>
      </w:r>
      <w:r>
        <w:rPr>
          <w:spacing w:val="-8"/>
        </w:rPr>
        <w:t xml:space="preserve"> </w:t>
      </w:r>
      <w:r>
        <w:t>sumă</w:t>
      </w:r>
      <w:r>
        <w:rPr>
          <w:spacing w:val="-8"/>
        </w:rPr>
        <w:t xml:space="preserve"> </w:t>
      </w:r>
      <w:r>
        <w:t>aferentă</w:t>
      </w:r>
      <w:r>
        <w:rPr>
          <w:spacing w:val="-8"/>
        </w:rPr>
        <w:t xml:space="preserve"> </w:t>
      </w:r>
      <w:r>
        <w:t>Instrucțiunii</w:t>
      </w:r>
      <w:r>
        <w:rPr>
          <w:spacing w:val="-8"/>
        </w:rPr>
        <w:t xml:space="preserve"> </w:t>
      </w:r>
      <w:r>
        <w:t>de</w:t>
      </w:r>
      <w:r>
        <w:rPr>
          <w:spacing w:val="-12"/>
        </w:rPr>
        <w:t xml:space="preserve"> </w:t>
      </w:r>
      <w:r>
        <w:t>debitare</w:t>
      </w:r>
      <w:r>
        <w:rPr>
          <w:spacing w:val="-9"/>
        </w:rPr>
        <w:t xml:space="preserve"> </w:t>
      </w:r>
      <w:r>
        <w:t>directă,</w:t>
      </w:r>
      <w:r>
        <w:rPr>
          <w:spacing w:val="-8"/>
        </w:rPr>
        <w:t xml:space="preserve"> </w:t>
      </w:r>
      <w:r>
        <w:t>solicitare</w:t>
      </w:r>
      <w:r>
        <w:rPr>
          <w:spacing w:val="-9"/>
        </w:rPr>
        <w:t xml:space="preserve"> </w:t>
      </w:r>
      <w:r>
        <w:t>care</w:t>
      </w:r>
      <w:r>
        <w:rPr>
          <w:spacing w:val="-7"/>
        </w:rPr>
        <w:t xml:space="preserve"> </w:t>
      </w:r>
      <w:r>
        <w:t>trebuie</w:t>
      </w:r>
      <w:r>
        <w:rPr>
          <w:spacing w:val="-9"/>
        </w:rPr>
        <w:t xml:space="preserve"> </w:t>
      </w:r>
      <w:r>
        <w:t>formulată în condițiile prevăzute în legislația națională aplicabilă.</w:t>
      </w:r>
    </w:p>
    <w:p w14:paraId="41376B02" w14:textId="77777777" w:rsidR="008F2D1B" w:rsidRDefault="00000000">
      <w:pPr>
        <w:pStyle w:val="ListParagraph"/>
        <w:numPr>
          <w:ilvl w:val="1"/>
          <w:numId w:val="13"/>
        </w:numPr>
        <w:tabs>
          <w:tab w:val="left" w:pos="971"/>
          <w:tab w:val="left" w:pos="976"/>
        </w:tabs>
        <w:spacing w:before="201" w:line="276" w:lineRule="auto"/>
        <w:ind w:right="128"/>
        <w:jc w:val="both"/>
        <w:rPr>
          <w:b/>
          <w:sz w:val="24"/>
        </w:rPr>
      </w:pPr>
      <w:r>
        <w:rPr>
          <w:b/>
          <w:sz w:val="24"/>
        </w:rPr>
        <w:t>Identificatorul Plătitorului la BRM (Id Plătitor) – informație destinată identificării Participantului plătitor de către BRM (ex: cod de abonat).</w:t>
      </w:r>
    </w:p>
    <w:p w14:paraId="0610F65C" w14:textId="77777777" w:rsidR="008F2D1B" w:rsidRDefault="00000000">
      <w:pPr>
        <w:pStyle w:val="ListParagraph"/>
        <w:numPr>
          <w:ilvl w:val="1"/>
          <w:numId w:val="13"/>
        </w:numPr>
        <w:tabs>
          <w:tab w:val="left" w:pos="971"/>
          <w:tab w:val="left" w:pos="976"/>
        </w:tabs>
        <w:spacing w:before="201" w:line="276" w:lineRule="auto"/>
        <w:ind w:right="132"/>
        <w:jc w:val="both"/>
        <w:rPr>
          <w:sz w:val="24"/>
        </w:rPr>
      </w:pPr>
      <w:r>
        <w:rPr>
          <w:b/>
          <w:sz w:val="24"/>
        </w:rPr>
        <w:t xml:space="preserve">Instituție plătitoare </w:t>
      </w:r>
      <w:r>
        <w:rPr>
          <w:sz w:val="24"/>
        </w:rPr>
        <w:t>– instituția de credit la care Participantul are deschis contul curent care urmează a fi debitat sau a fost debitat cu suma prevăzută în Instrucțiunea de debitare directă.</w:t>
      </w:r>
    </w:p>
    <w:p w14:paraId="53C7D79A" w14:textId="77777777" w:rsidR="008F2D1B" w:rsidRDefault="00000000">
      <w:pPr>
        <w:pStyle w:val="ListParagraph"/>
        <w:numPr>
          <w:ilvl w:val="1"/>
          <w:numId w:val="13"/>
        </w:numPr>
        <w:tabs>
          <w:tab w:val="left" w:pos="971"/>
          <w:tab w:val="left" w:pos="976"/>
        </w:tabs>
        <w:spacing w:before="198" w:line="276" w:lineRule="auto"/>
        <w:ind w:right="122"/>
        <w:jc w:val="both"/>
        <w:rPr>
          <w:sz w:val="24"/>
        </w:rPr>
      </w:pPr>
      <w:r>
        <w:rPr>
          <w:b/>
          <w:sz w:val="24"/>
        </w:rPr>
        <w:t>Instruc</w:t>
      </w:r>
      <w:r>
        <w:rPr>
          <w:rFonts w:ascii="Arial" w:hAnsi="Arial"/>
          <w:b/>
          <w:sz w:val="20"/>
        </w:rPr>
        <w:t>ț</w:t>
      </w:r>
      <w:r>
        <w:rPr>
          <w:b/>
          <w:sz w:val="24"/>
        </w:rPr>
        <w:t>iune de debitare directă (IDD) – instruc</w:t>
      </w:r>
      <w:r>
        <w:rPr>
          <w:rFonts w:ascii="Arial" w:hAnsi="Arial"/>
          <w:b/>
          <w:sz w:val="20"/>
        </w:rPr>
        <w:t>ț</w:t>
      </w:r>
      <w:r>
        <w:rPr>
          <w:b/>
          <w:sz w:val="24"/>
        </w:rPr>
        <w:t>iune de plată prin debitare directă formulat</w:t>
      </w:r>
      <w:r>
        <w:rPr>
          <w:rFonts w:ascii="Arial" w:hAnsi="Arial"/>
          <w:b/>
          <w:sz w:val="20"/>
        </w:rPr>
        <w:t>ă</w:t>
      </w:r>
      <w:r>
        <w:rPr>
          <w:rFonts w:ascii="Arial" w:hAnsi="Arial"/>
          <w:b/>
          <w:spacing w:val="-14"/>
          <w:sz w:val="20"/>
        </w:rPr>
        <w:t xml:space="preserve"> </w:t>
      </w:r>
      <w:r>
        <w:rPr>
          <w:b/>
          <w:sz w:val="24"/>
        </w:rPr>
        <w:t>de</w:t>
      </w:r>
      <w:r>
        <w:rPr>
          <w:b/>
          <w:spacing w:val="-15"/>
          <w:sz w:val="24"/>
        </w:rPr>
        <w:t xml:space="preserve"> </w:t>
      </w:r>
      <w:r>
        <w:rPr>
          <w:b/>
          <w:sz w:val="24"/>
        </w:rPr>
        <w:t>BRM</w:t>
      </w:r>
      <w:r>
        <w:rPr>
          <w:b/>
          <w:spacing w:val="-15"/>
          <w:sz w:val="24"/>
        </w:rPr>
        <w:t xml:space="preserve"> </w:t>
      </w:r>
      <w:r>
        <w:rPr>
          <w:b/>
          <w:sz w:val="24"/>
        </w:rPr>
        <w:t>c</w:t>
      </w:r>
      <w:r>
        <w:rPr>
          <w:rFonts w:ascii="Arial" w:hAnsi="Arial"/>
          <w:b/>
          <w:sz w:val="20"/>
        </w:rPr>
        <w:t>ă</w:t>
      </w:r>
      <w:r>
        <w:rPr>
          <w:b/>
          <w:sz w:val="24"/>
        </w:rPr>
        <w:t>tre</w:t>
      </w:r>
      <w:r>
        <w:rPr>
          <w:b/>
          <w:spacing w:val="-15"/>
          <w:sz w:val="24"/>
        </w:rPr>
        <w:t xml:space="preserve"> </w:t>
      </w:r>
      <w:r>
        <w:rPr>
          <w:b/>
          <w:sz w:val="24"/>
        </w:rPr>
        <w:t>Banca</w:t>
      </w:r>
      <w:r>
        <w:rPr>
          <w:b/>
          <w:spacing w:val="-15"/>
          <w:sz w:val="24"/>
        </w:rPr>
        <w:t xml:space="preserve"> </w:t>
      </w:r>
      <w:r>
        <w:rPr>
          <w:b/>
          <w:sz w:val="24"/>
        </w:rPr>
        <w:t>de</w:t>
      </w:r>
      <w:r>
        <w:rPr>
          <w:b/>
          <w:spacing w:val="-15"/>
          <w:sz w:val="24"/>
        </w:rPr>
        <w:t xml:space="preserve"> </w:t>
      </w:r>
      <w:r>
        <w:rPr>
          <w:b/>
          <w:sz w:val="24"/>
        </w:rPr>
        <w:t>cont</w:t>
      </w:r>
      <w:r>
        <w:rPr>
          <w:b/>
          <w:spacing w:val="-15"/>
          <w:sz w:val="24"/>
        </w:rPr>
        <w:t xml:space="preserve"> </w:t>
      </w:r>
      <w:r>
        <w:rPr>
          <w:b/>
          <w:sz w:val="24"/>
        </w:rPr>
        <w:t>centrală</w:t>
      </w:r>
      <w:r>
        <w:rPr>
          <w:b/>
          <w:spacing w:val="-15"/>
          <w:sz w:val="24"/>
        </w:rPr>
        <w:t xml:space="preserve"> </w:t>
      </w:r>
      <w:r>
        <w:rPr>
          <w:sz w:val="24"/>
        </w:rPr>
        <w:t>care</w:t>
      </w:r>
      <w:r>
        <w:rPr>
          <w:spacing w:val="-15"/>
          <w:sz w:val="24"/>
        </w:rPr>
        <w:t xml:space="preserve"> </w:t>
      </w:r>
      <w:r>
        <w:rPr>
          <w:sz w:val="24"/>
        </w:rPr>
        <w:t>BRM</w:t>
      </w:r>
      <w:r>
        <w:rPr>
          <w:spacing w:val="-15"/>
          <w:sz w:val="24"/>
        </w:rPr>
        <w:t xml:space="preserve"> </w:t>
      </w:r>
      <w:r>
        <w:rPr>
          <w:sz w:val="24"/>
        </w:rPr>
        <w:t>are</w:t>
      </w:r>
      <w:r>
        <w:rPr>
          <w:spacing w:val="-15"/>
          <w:sz w:val="24"/>
        </w:rPr>
        <w:t xml:space="preserve"> </w:t>
      </w:r>
      <w:r>
        <w:rPr>
          <w:sz w:val="24"/>
        </w:rPr>
        <w:t>deschis</w:t>
      </w:r>
      <w:r>
        <w:rPr>
          <w:spacing w:val="-15"/>
          <w:sz w:val="24"/>
        </w:rPr>
        <w:t xml:space="preserve"> </w:t>
      </w:r>
      <w:r>
        <w:rPr>
          <w:sz w:val="24"/>
        </w:rPr>
        <w:t>Contul</w:t>
      </w:r>
      <w:r>
        <w:rPr>
          <w:spacing w:val="-15"/>
          <w:sz w:val="24"/>
        </w:rPr>
        <w:t xml:space="preserve"> </w:t>
      </w:r>
      <w:r>
        <w:rPr>
          <w:sz w:val="24"/>
        </w:rPr>
        <w:t>Central</w:t>
      </w:r>
      <w:r>
        <w:rPr>
          <w:spacing w:val="-15"/>
          <w:sz w:val="24"/>
        </w:rPr>
        <w:t xml:space="preserve"> </w:t>
      </w:r>
      <w:r>
        <w:rPr>
          <w:sz w:val="24"/>
        </w:rPr>
        <w:t>aferent BRM DAY-AHEAD GAZ care urmeaz</w:t>
      </w:r>
      <w:r>
        <w:rPr>
          <w:rFonts w:ascii="Arial" w:hAnsi="Arial"/>
          <w:sz w:val="20"/>
        </w:rPr>
        <w:t xml:space="preserve">ă </w:t>
      </w:r>
      <w:r>
        <w:rPr>
          <w:sz w:val="24"/>
        </w:rPr>
        <w:t>a fi creditat sau a fost creditat de către instituția plătitoare la care Participantul are deschis contul curent care urmează a fi debitat sau a fost debitat cu suma prevazut</w:t>
      </w:r>
      <w:r>
        <w:rPr>
          <w:rFonts w:ascii="Arial" w:hAnsi="Arial"/>
          <w:sz w:val="20"/>
        </w:rPr>
        <w:t xml:space="preserve">ă </w:t>
      </w:r>
      <w:r>
        <w:rPr>
          <w:sz w:val="24"/>
        </w:rPr>
        <w:t>în respectiva Instruc</w:t>
      </w:r>
      <w:r>
        <w:rPr>
          <w:rFonts w:ascii="Arial" w:hAnsi="Arial"/>
          <w:sz w:val="20"/>
        </w:rPr>
        <w:t>ț</w:t>
      </w:r>
      <w:r>
        <w:rPr>
          <w:sz w:val="24"/>
        </w:rPr>
        <w:t>iune de debitare direct</w:t>
      </w:r>
      <w:r>
        <w:rPr>
          <w:rFonts w:ascii="Arial" w:hAnsi="Arial"/>
          <w:sz w:val="20"/>
        </w:rPr>
        <w:t>ă</w:t>
      </w:r>
      <w:r>
        <w:rPr>
          <w:sz w:val="24"/>
        </w:rPr>
        <w:t>.</w:t>
      </w:r>
    </w:p>
    <w:p w14:paraId="34A700EB" w14:textId="77777777" w:rsidR="008F2D1B" w:rsidRDefault="00000000">
      <w:pPr>
        <w:pStyle w:val="ListParagraph"/>
        <w:numPr>
          <w:ilvl w:val="1"/>
          <w:numId w:val="13"/>
        </w:numPr>
        <w:tabs>
          <w:tab w:val="left" w:pos="971"/>
          <w:tab w:val="left" w:pos="976"/>
        </w:tabs>
        <w:spacing w:before="202" w:line="276" w:lineRule="auto"/>
        <w:ind w:right="123"/>
        <w:jc w:val="both"/>
        <w:rPr>
          <w:sz w:val="24"/>
        </w:rPr>
      </w:pPr>
      <w:r>
        <w:rPr>
          <w:b/>
          <w:sz w:val="24"/>
        </w:rPr>
        <w:t xml:space="preserve">Instrucțiune de debitare directă interbancară (IDD interbancară) – instrucțiune de plată prin debitare directă în cadrul căreia Banca de cont central </w:t>
      </w:r>
      <w:r>
        <w:rPr>
          <w:sz w:val="24"/>
        </w:rPr>
        <w:t>este diferită de instituția plătitoare la care Participantul are deschis contul curent care urmează a fi debitat sau a fost debitat cu suma prevăzută în Instrucțiunea de debitare directă.</w:t>
      </w:r>
    </w:p>
    <w:p w14:paraId="05DB0646" w14:textId="77777777" w:rsidR="008F2D1B" w:rsidRDefault="00000000">
      <w:pPr>
        <w:pStyle w:val="ListParagraph"/>
        <w:numPr>
          <w:ilvl w:val="1"/>
          <w:numId w:val="13"/>
        </w:numPr>
        <w:tabs>
          <w:tab w:val="left" w:pos="971"/>
          <w:tab w:val="left" w:pos="976"/>
        </w:tabs>
        <w:spacing w:before="199" w:line="276" w:lineRule="auto"/>
        <w:ind w:right="124"/>
        <w:jc w:val="both"/>
        <w:rPr>
          <w:sz w:val="24"/>
        </w:rPr>
      </w:pPr>
      <w:r>
        <w:rPr>
          <w:b/>
          <w:sz w:val="24"/>
        </w:rPr>
        <w:t>Instruc</w:t>
      </w:r>
      <w:r>
        <w:rPr>
          <w:rFonts w:ascii="Arial" w:hAnsi="Arial"/>
          <w:b/>
          <w:sz w:val="20"/>
        </w:rPr>
        <w:t>ț</w:t>
      </w:r>
      <w:r>
        <w:rPr>
          <w:b/>
          <w:sz w:val="24"/>
        </w:rPr>
        <w:t>iune de debitare directă intrabancară (IDD intrabancar</w:t>
      </w:r>
      <w:r>
        <w:rPr>
          <w:rFonts w:ascii="Arial" w:hAnsi="Arial"/>
          <w:b/>
          <w:sz w:val="20"/>
        </w:rPr>
        <w:t>ă</w:t>
      </w:r>
      <w:r>
        <w:rPr>
          <w:b/>
          <w:sz w:val="24"/>
        </w:rPr>
        <w:t xml:space="preserve">) - instrucțiune de plată prin debitare directă în cadrul căreia banca de cont central </w:t>
      </w:r>
      <w:r>
        <w:rPr>
          <w:sz w:val="24"/>
        </w:rPr>
        <w:t>este aceeași cu instituția plătitoare la care Participantul are deschis contul curent care urmează a fi debitat sau a fost debitat</w:t>
      </w:r>
      <w:r>
        <w:rPr>
          <w:spacing w:val="-8"/>
          <w:sz w:val="24"/>
        </w:rPr>
        <w:t xml:space="preserve"> </w:t>
      </w:r>
      <w:r>
        <w:rPr>
          <w:sz w:val="24"/>
        </w:rPr>
        <w:t>cu</w:t>
      </w:r>
      <w:r>
        <w:rPr>
          <w:spacing w:val="-8"/>
          <w:sz w:val="24"/>
        </w:rPr>
        <w:t xml:space="preserve"> </w:t>
      </w:r>
      <w:r>
        <w:rPr>
          <w:sz w:val="24"/>
        </w:rPr>
        <w:t>suma</w:t>
      </w:r>
      <w:r>
        <w:rPr>
          <w:spacing w:val="-9"/>
          <w:sz w:val="24"/>
        </w:rPr>
        <w:t xml:space="preserve"> </w:t>
      </w:r>
      <w:r>
        <w:rPr>
          <w:sz w:val="24"/>
        </w:rPr>
        <w:t>prevazută</w:t>
      </w:r>
      <w:r>
        <w:rPr>
          <w:spacing w:val="-9"/>
          <w:sz w:val="24"/>
        </w:rPr>
        <w:t xml:space="preserve"> </w:t>
      </w:r>
      <w:r>
        <w:rPr>
          <w:sz w:val="24"/>
        </w:rPr>
        <w:t>în</w:t>
      </w:r>
      <w:r>
        <w:rPr>
          <w:spacing w:val="-8"/>
          <w:sz w:val="24"/>
        </w:rPr>
        <w:t xml:space="preserve"> </w:t>
      </w:r>
      <w:r>
        <w:rPr>
          <w:sz w:val="24"/>
        </w:rPr>
        <w:t>Instruc</w:t>
      </w:r>
      <w:r>
        <w:rPr>
          <w:rFonts w:ascii="Arial" w:hAnsi="Arial"/>
          <w:sz w:val="20"/>
        </w:rPr>
        <w:t>ț</w:t>
      </w:r>
      <w:r>
        <w:rPr>
          <w:sz w:val="24"/>
        </w:rPr>
        <w:t>iunea</w:t>
      </w:r>
      <w:r>
        <w:rPr>
          <w:spacing w:val="-9"/>
          <w:sz w:val="24"/>
        </w:rPr>
        <w:t xml:space="preserve"> </w:t>
      </w:r>
      <w:r>
        <w:rPr>
          <w:sz w:val="24"/>
        </w:rPr>
        <w:t>de</w:t>
      </w:r>
      <w:r>
        <w:rPr>
          <w:spacing w:val="-9"/>
          <w:sz w:val="24"/>
        </w:rPr>
        <w:t xml:space="preserve"> </w:t>
      </w:r>
      <w:r>
        <w:rPr>
          <w:sz w:val="24"/>
        </w:rPr>
        <w:t>debitare</w:t>
      </w:r>
      <w:r>
        <w:rPr>
          <w:spacing w:val="-9"/>
          <w:sz w:val="24"/>
        </w:rPr>
        <w:t xml:space="preserve"> </w:t>
      </w:r>
      <w:r>
        <w:rPr>
          <w:sz w:val="24"/>
        </w:rPr>
        <w:t>directă</w:t>
      </w:r>
      <w:r>
        <w:rPr>
          <w:spacing w:val="-9"/>
          <w:sz w:val="24"/>
        </w:rPr>
        <w:t xml:space="preserve"> </w:t>
      </w:r>
      <w:r>
        <w:rPr>
          <w:sz w:val="24"/>
        </w:rPr>
        <w:t>(Institu</w:t>
      </w:r>
      <w:r>
        <w:rPr>
          <w:rFonts w:ascii="Arial" w:hAnsi="Arial"/>
          <w:sz w:val="20"/>
        </w:rPr>
        <w:t>ț</w:t>
      </w:r>
      <w:r>
        <w:rPr>
          <w:sz w:val="24"/>
        </w:rPr>
        <w:t>ia</w:t>
      </w:r>
      <w:r>
        <w:rPr>
          <w:spacing w:val="-9"/>
          <w:sz w:val="24"/>
        </w:rPr>
        <w:t xml:space="preserve"> </w:t>
      </w:r>
      <w:r>
        <w:rPr>
          <w:sz w:val="24"/>
        </w:rPr>
        <w:t>colectoare</w:t>
      </w:r>
      <w:r>
        <w:rPr>
          <w:spacing w:val="-9"/>
          <w:sz w:val="24"/>
        </w:rPr>
        <w:t xml:space="preserve"> </w:t>
      </w:r>
      <w:r>
        <w:rPr>
          <w:sz w:val="24"/>
        </w:rPr>
        <w:t>este</w:t>
      </w:r>
      <w:r>
        <w:rPr>
          <w:spacing w:val="-8"/>
          <w:sz w:val="24"/>
        </w:rPr>
        <w:t xml:space="preserve"> </w:t>
      </w:r>
      <w:r>
        <w:rPr>
          <w:sz w:val="24"/>
        </w:rPr>
        <w:t>identic</w:t>
      </w:r>
      <w:r>
        <w:rPr>
          <w:rFonts w:ascii="Arial" w:hAnsi="Arial"/>
          <w:sz w:val="20"/>
        </w:rPr>
        <w:t xml:space="preserve">ă </w:t>
      </w:r>
      <w:r>
        <w:rPr>
          <w:sz w:val="24"/>
        </w:rPr>
        <w:t>cu Instituția plătitoare).</w:t>
      </w:r>
    </w:p>
    <w:p w14:paraId="3E8C692C" w14:textId="77777777" w:rsidR="008F2D1B" w:rsidRDefault="00000000">
      <w:pPr>
        <w:pStyle w:val="ListParagraph"/>
        <w:numPr>
          <w:ilvl w:val="1"/>
          <w:numId w:val="13"/>
        </w:numPr>
        <w:tabs>
          <w:tab w:val="left" w:pos="971"/>
          <w:tab w:val="left" w:pos="976"/>
        </w:tabs>
        <w:spacing w:before="201" w:line="276" w:lineRule="auto"/>
        <w:ind w:right="122"/>
        <w:jc w:val="both"/>
        <w:rPr>
          <w:sz w:val="24"/>
        </w:rPr>
      </w:pPr>
      <w:r>
        <w:rPr>
          <w:b/>
          <w:sz w:val="24"/>
        </w:rPr>
        <w:t xml:space="preserve">Limita de tranzacționare </w:t>
      </w:r>
      <w:r>
        <w:rPr>
          <w:sz w:val="24"/>
        </w:rPr>
        <w:t>– cuantumul valoric, respectiv volumetric în limita căruia Participantul poate tranzacționa în cadrul ședintelor de tranzacționare, reprezentând, pentru ordinele de cumpărare ale Participantului valoarea cumulată a soldului Contului escrow și a sumei acoperite de Scrisoarea de Garanție Bancară (SGB), iar pentru ordinele de vanzare ale Participantului, valoarea/volumul stabilite de BRM potrivit prezentului Acord.</w:t>
      </w:r>
    </w:p>
    <w:p w14:paraId="2BAB8A3D" w14:textId="77777777" w:rsidR="008F2D1B" w:rsidRDefault="00000000">
      <w:pPr>
        <w:pStyle w:val="ListParagraph"/>
        <w:numPr>
          <w:ilvl w:val="1"/>
          <w:numId w:val="13"/>
        </w:numPr>
        <w:tabs>
          <w:tab w:val="left" w:pos="971"/>
          <w:tab w:val="left" w:pos="976"/>
        </w:tabs>
        <w:spacing w:before="199" w:line="276" w:lineRule="auto"/>
        <w:ind w:right="122"/>
        <w:jc w:val="both"/>
        <w:rPr>
          <w:sz w:val="24"/>
        </w:rPr>
      </w:pPr>
      <w:r>
        <w:rPr>
          <w:b/>
          <w:sz w:val="24"/>
        </w:rPr>
        <w:t>Limita maximă a perioadei de transmitere a Instruc</w:t>
      </w:r>
      <w:r>
        <w:rPr>
          <w:rFonts w:ascii="Arial" w:hAnsi="Arial"/>
          <w:b/>
          <w:sz w:val="20"/>
        </w:rPr>
        <w:t>ț</w:t>
      </w:r>
      <w:r>
        <w:rPr>
          <w:b/>
          <w:sz w:val="24"/>
        </w:rPr>
        <w:t>iunilor de debitare directă – este de cinci</w:t>
      </w:r>
      <w:r>
        <w:rPr>
          <w:b/>
          <w:spacing w:val="-1"/>
          <w:sz w:val="24"/>
        </w:rPr>
        <w:t xml:space="preserve"> </w:t>
      </w:r>
      <w:r>
        <w:rPr>
          <w:b/>
          <w:sz w:val="24"/>
        </w:rPr>
        <w:t>zile</w:t>
      </w:r>
      <w:r>
        <w:rPr>
          <w:b/>
          <w:spacing w:val="-1"/>
          <w:sz w:val="24"/>
        </w:rPr>
        <w:t xml:space="preserve"> </w:t>
      </w:r>
      <w:r>
        <w:rPr>
          <w:b/>
          <w:sz w:val="24"/>
        </w:rPr>
        <w:t>bancare</w:t>
      </w:r>
      <w:r>
        <w:rPr>
          <w:b/>
          <w:spacing w:val="-1"/>
          <w:sz w:val="24"/>
        </w:rPr>
        <w:t xml:space="preserve"> </w:t>
      </w:r>
      <w:r>
        <w:rPr>
          <w:b/>
          <w:sz w:val="24"/>
        </w:rPr>
        <w:t>(z-5) și</w:t>
      </w:r>
      <w:r>
        <w:rPr>
          <w:b/>
          <w:spacing w:val="-1"/>
          <w:sz w:val="24"/>
        </w:rPr>
        <w:t xml:space="preserve"> </w:t>
      </w:r>
      <w:r>
        <w:rPr>
          <w:b/>
          <w:sz w:val="24"/>
        </w:rPr>
        <w:t>reprezintă</w:t>
      </w:r>
      <w:r>
        <w:rPr>
          <w:b/>
          <w:spacing w:val="-1"/>
          <w:sz w:val="24"/>
        </w:rPr>
        <w:t xml:space="preserve"> </w:t>
      </w:r>
      <w:r>
        <w:rPr>
          <w:b/>
          <w:sz w:val="24"/>
        </w:rPr>
        <w:t>numărul</w:t>
      </w:r>
      <w:r>
        <w:rPr>
          <w:b/>
          <w:spacing w:val="-5"/>
          <w:sz w:val="24"/>
        </w:rPr>
        <w:t xml:space="preserve"> </w:t>
      </w:r>
      <w:r>
        <w:rPr>
          <w:b/>
          <w:sz w:val="24"/>
        </w:rPr>
        <w:t>maxim de</w:t>
      </w:r>
      <w:r>
        <w:rPr>
          <w:b/>
          <w:spacing w:val="-2"/>
          <w:sz w:val="24"/>
        </w:rPr>
        <w:t xml:space="preserve"> </w:t>
      </w:r>
      <w:r>
        <w:rPr>
          <w:b/>
          <w:sz w:val="24"/>
        </w:rPr>
        <w:t>zile înainte</w:t>
      </w:r>
      <w:r>
        <w:rPr>
          <w:b/>
          <w:spacing w:val="-2"/>
          <w:sz w:val="24"/>
        </w:rPr>
        <w:t xml:space="preserve"> </w:t>
      </w:r>
      <w:r>
        <w:rPr>
          <w:b/>
          <w:sz w:val="24"/>
        </w:rPr>
        <w:t>de</w:t>
      </w:r>
      <w:r>
        <w:rPr>
          <w:b/>
          <w:spacing w:val="-2"/>
          <w:sz w:val="24"/>
        </w:rPr>
        <w:t xml:space="preserve"> </w:t>
      </w:r>
      <w:r>
        <w:rPr>
          <w:b/>
          <w:sz w:val="24"/>
        </w:rPr>
        <w:t>Data</w:t>
      </w:r>
      <w:r>
        <w:rPr>
          <w:b/>
          <w:spacing w:val="-1"/>
          <w:sz w:val="24"/>
        </w:rPr>
        <w:t xml:space="preserve"> </w:t>
      </w:r>
      <w:r>
        <w:rPr>
          <w:b/>
          <w:sz w:val="24"/>
        </w:rPr>
        <w:t>finalizării</w:t>
      </w:r>
      <w:r>
        <w:rPr>
          <w:b/>
          <w:spacing w:val="-1"/>
          <w:sz w:val="24"/>
        </w:rPr>
        <w:t xml:space="preserve"> </w:t>
      </w:r>
      <w:r>
        <w:rPr>
          <w:b/>
          <w:sz w:val="24"/>
        </w:rPr>
        <w:t xml:space="preserve">(z) în care o Instrucțiune de debitare directă poate fi introdusă în sistemul de decontare al Băncii de cont central; </w:t>
      </w:r>
      <w:r>
        <w:rPr>
          <w:sz w:val="24"/>
        </w:rPr>
        <w:t xml:space="preserve">Instrucțiunile de debitare directă se pot primi de la BRM și anterior limitei maxime a perioadei de transmitere, cu mențiunea ca acestea se încarcă în sistemul informatic al Băncii </w:t>
      </w:r>
      <w:r>
        <w:rPr>
          <w:b/>
          <w:sz w:val="24"/>
        </w:rPr>
        <w:t xml:space="preserve">de cont central </w:t>
      </w:r>
      <w:r>
        <w:rPr>
          <w:rFonts w:ascii="Arial" w:hAnsi="Arial"/>
          <w:sz w:val="20"/>
        </w:rPr>
        <w:t>î</w:t>
      </w:r>
      <w:r>
        <w:rPr>
          <w:sz w:val="24"/>
        </w:rPr>
        <w:t>n așteptare, urmând ca introducerea în sistemul de decontare</w:t>
      </w:r>
      <w:r>
        <w:rPr>
          <w:spacing w:val="-11"/>
          <w:sz w:val="24"/>
        </w:rPr>
        <w:t xml:space="preserve"> </w:t>
      </w:r>
      <w:r>
        <w:rPr>
          <w:sz w:val="24"/>
        </w:rPr>
        <w:t>al</w:t>
      </w:r>
      <w:r>
        <w:rPr>
          <w:spacing w:val="-6"/>
          <w:sz w:val="24"/>
        </w:rPr>
        <w:t xml:space="preserve"> </w:t>
      </w:r>
      <w:r>
        <w:rPr>
          <w:sz w:val="24"/>
        </w:rPr>
        <w:t>Băncii</w:t>
      </w:r>
      <w:r>
        <w:rPr>
          <w:spacing w:val="-8"/>
          <w:sz w:val="24"/>
        </w:rPr>
        <w:t xml:space="preserve"> </w:t>
      </w:r>
      <w:r>
        <w:rPr>
          <w:sz w:val="24"/>
        </w:rPr>
        <w:t>de</w:t>
      </w:r>
      <w:r>
        <w:rPr>
          <w:spacing w:val="-8"/>
          <w:sz w:val="24"/>
        </w:rPr>
        <w:t xml:space="preserve"> </w:t>
      </w:r>
      <w:r>
        <w:rPr>
          <w:sz w:val="24"/>
        </w:rPr>
        <w:t>cont</w:t>
      </w:r>
      <w:r>
        <w:rPr>
          <w:spacing w:val="-9"/>
          <w:sz w:val="24"/>
        </w:rPr>
        <w:t xml:space="preserve"> </w:t>
      </w:r>
      <w:r>
        <w:rPr>
          <w:sz w:val="24"/>
        </w:rPr>
        <w:t>central</w:t>
      </w:r>
      <w:r>
        <w:rPr>
          <w:spacing w:val="-6"/>
          <w:sz w:val="24"/>
        </w:rPr>
        <w:t xml:space="preserve"> </w:t>
      </w:r>
      <w:r>
        <w:rPr>
          <w:sz w:val="24"/>
        </w:rPr>
        <w:t>să</w:t>
      </w:r>
      <w:r>
        <w:rPr>
          <w:spacing w:val="-11"/>
          <w:sz w:val="24"/>
        </w:rPr>
        <w:t xml:space="preserve"> </w:t>
      </w:r>
      <w:r>
        <w:rPr>
          <w:sz w:val="24"/>
        </w:rPr>
        <w:t>se</w:t>
      </w:r>
      <w:r>
        <w:rPr>
          <w:spacing w:val="-11"/>
          <w:sz w:val="24"/>
        </w:rPr>
        <w:t xml:space="preserve"> </w:t>
      </w:r>
      <w:r>
        <w:rPr>
          <w:sz w:val="24"/>
        </w:rPr>
        <w:t>realizeze</w:t>
      </w:r>
      <w:r>
        <w:rPr>
          <w:spacing w:val="-7"/>
          <w:sz w:val="24"/>
        </w:rPr>
        <w:t xml:space="preserve"> </w:t>
      </w:r>
      <w:r>
        <w:rPr>
          <w:sz w:val="24"/>
        </w:rPr>
        <w:t>în</w:t>
      </w:r>
      <w:r>
        <w:rPr>
          <w:spacing w:val="-10"/>
          <w:sz w:val="24"/>
        </w:rPr>
        <w:t xml:space="preserve"> </w:t>
      </w:r>
      <w:r>
        <w:rPr>
          <w:sz w:val="24"/>
        </w:rPr>
        <w:t>cadrul</w:t>
      </w:r>
      <w:r>
        <w:rPr>
          <w:spacing w:val="-7"/>
          <w:sz w:val="24"/>
        </w:rPr>
        <w:t xml:space="preserve"> </w:t>
      </w:r>
      <w:r>
        <w:rPr>
          <w:sz w:val="24"/>
        </w:rPr>
        <w:t>acestei</w:t>
      </w:r>
      <w:r>
        <w:rPr>
          <w:spacing w:val="-9"/>
          <w:sz w:val="24"/>
        </w:rPr>
        <w:t xml:space="preserve"> </w:t>
      </w:r>
      <w:r>
        <w:rPr>
          <w:sz w:val="24"/>
        </w:rPr>
        <w:t>limite,</w:t>
      </w:r>
      <w:r>
        <w:rPr>
          <w:spacing w:val="-10"/>
          <w:sz w:val="24"/>
        </w:rPr>
        <w:t xml:space="preserve"> </w:t>
      </w:r>
      <w:r>
        <w:rPr>
          <w:sz w:val="24"/>
        </w:rPr>
        <w:t>respectiv</w:t>
      </w:r>
      <w:r>
        <w:rPr>
          <w:spacing w:val="-9"/>
          <w:sz w:val="24"/>
        </w:rPr>
        <w:t xml:space="preserve"> </w:t>
      </w:r>
      <w:r>
        <w:rPr>
          <w:sz w:val="24"/>
        </w:rPr>
        <w:t>începând</w:t>
      </w:r>
      <w:r>
        <w:rPr>
          <w:spacing w:val="-9"/>
          <w:sz w:val="24"/>
        </w:rPr>
        <w:t xml:space="preserve"> </w:t>
      </w:r>
      <w:r>
        <w:rPr>
          <w:sz w:val="24"/>
        </w:rPr>
        <w:t>cu</w:t>
      </w:r>
    </w:p>
    <w:p w14:paraId="6EE3040C" w14:textId="77777777" w:rsidR="008F2D1B" w:rsidRDefault="008F2D1B">
      <w:pPr>
        <w:pStyle w:val="ListParagraph"/>
        <w:spacing w:line="276" w:lineRule="auto"/>
        <w:rPr>
          <w:sz w:val="24"/>
        </w:rPr>
        <w:sectPr w:rsidR="008F2D1B">
          <w:pgSz w:w="11910" w:h="16840"/>
          <w:pgMar w:top="1040" w:right="850" w:bottom="1240" w:left="850" w:header="717" w:footer="1049" w:gutter="0"/>
          <w:cols w:space="720"/>
        </w:sectPr>
      </w:pPr>
    </w:p>
    <w:p w14:paraId="161F41EA" w14:textId="77777777" w:rsidR="008F2D1B" w:rsidRDefault="00000000">
      <w:pPr>
        <w:pStyle w:val="BodyText"/>
        <w:spacing w:before="80"/>
        <w:ind w:left="976"/>
        <w:jc w:val="left"/>
      </w:pPr>
      <w:r>
        <w:t>data</w:t>
      </w:r>
      <w:r>
        <w:rPr>
          <w:spacing w:val="-3"/>
        </w:rPr>
        <w:t xml:space="preserve"> </w:t>
      </w:r>
      <w:r>
        <w:t>(z-</w:t>
      </w:r>
      <w:r>
        <w:rPr>
          <w:spacing w:val="-5"/>
        </w:rPr>
        <w:t>5).</w:t>
      </w:r>
    </w:p>
    <w:p w14:paraId="483063BB" w14:textId="77777777" w:rsidR="008F2D1B" w:rsidRDefault="00000000">
      <w:pPr>
        <w:pStyle w:val="ListParagraph"/>
        <w:numPr>
          <w:ilvl w:val="1"/>
          <w:numId w:val="13"/>
        </w:numPr>
        <w:tabs>
          <w:tab w:val="left" w:pos="971"/>
          <w:tab w:val="left" w:pos="976"/>
        </w:tabs>
        <w:spacing w:before="240" w:line="278" w:lineRule="auto"/>
        <w:ind w:right="124"/>
        <w:jc w:val="both"/>
        <w:rPr>
          <w:b/>
          <w:sz w:val="24"/>
        </w:rPr>
      </w:pPr>
      <w:r>
        <w:rPr>
          <w:b/>
          <w:sz w:val="24"/>
        </w:rPr>
        <w:t>Limita minimă a perioadei de transmitere a Instrucțiunilor de debitare directă intrabancară – în funcție de solicitarea BRM, poate fi de o zi</w:t>
      </w:r>
      <w:r>
        <w:rPr>
          <w:b/>
          <w:spacing w:val="14"/>
          <w:sz w:val="24"/>
        </w:rPr>
        <w:t xml:space="preserve"> </w:t>
      </w:r>
      <w:r>
        <w:rPr>
          <w:b/>
          <w:sz w:val="24"/>
        </w:rPr>
        <w:t>bancare (z-1) sau zero zile</w:t>
      </w:r>
    </w:p>
    <w:p w14:paraId="036EDFD8" w14:textId="77777777" w:rsidR="008F2D1B" w:rsidRDefault="00000000">
      <w:pPr>
        <w:spacing w:line="276" w:lineRule="auto"/>
        <w:ind w:left="976" w:right="125"/>
        <w:jc w:val="both"/>
        <w:rPr>
          <w:b/>
          <w:sz w:val="24"/>
        </w:rPr>
      </w:pPr>
      <w:r>
        <w:rPr>
          <w:b/>
          <w:sz w:val="24"/>
        </w:rPr>
        <w:t>(z) și reprezintă numărul minim de zile bancare înainte de Data finalizării la care o Instrucțiune de debitare directă intrabancară poate fi în sistemul de decontare al Băncii de cont central.</w:t>
      </w:r>
    </w:p>
    <w:p w14:paraId="4F8E0BF4" w14:textId="77777777" w:rsidR="008F2D1B" w:rsidRDefault="00000000">
      <w:pPr>
        <w:pStyle w:val="ListParagraph"/>
        <w:numPr>
          <w:ilvl w:val="1"/>
          <w:numId w:val="13"/>
        </w:numPr>
        <w:tabs>
          <w:tab w:val="left" w:pos="971"/>
          <w:tab w:val="left" w:pos="976"/>
        </w:tabs>
        <w:spacing w:before="196" w:line="276" w:lineRule="auto"/>
        <w:ind w:right="124"/>
        <w:jc w:val="both"/>
        <w:rPr>
          <w:b/>
          <w:sz w:val="24"/>
        </w:rPr>
      </w:pPr>
      <w:r>
        <w:rPr>
          <w:b/>
          <w:sz w:val="24"/>
        </w:rPr>
        <w:t>Limita minimă a perioadei de transmitere a Instrucțiunilor de debitare directă interbancare – este de o zi bancare (z-1) și reprezintă numărul minim de zile bancare înainte</w:t>
      </w:r>
      <w:r>
        <w:rPr>
          <w:b/>
          <w:spacing w:val="-2"/>
          <w:sz w:val="24"/>
        </w:rPr>
        <w:t xml:space="preserve"> </w:t>
      </w:r>
      <w:r>
        <w:rPr>
          <w:b/>
          <w:sz w:val="24"/>
        </w:rPr>
        <w:t>de</w:t>
      </w:r>
      <w:r>
        <w:rPr>
          <w:b/>
          <w:spacing w:val="-2"/>
          <w:sz w:val="24"/>
        </w:rPr>
        <w:t xml:space="preserve"> </w:t>
      </w:r>
      <w:r>
        <w:rPr>
          <w:b/>
          <w:sz w:val="24"/>
        </w:rPr>
        <w:t>Data</w:t>
      </w:r>
      <w:r>
        <w:rPr>
          <w:b/>
          <w:spacing w:val="-1"/>
          <w:sz w:val="24"/>
        </w:rPr>
        <w:t xml:space="preserve"> </w:t>
      </w:r>
      <w:r>
        <w:rPr>
          <w:b/>
          <w:sz w:val="24"/>
        </w:rPr>
        <w:t>finalizării</w:t>
      </w:r>
      <w:r>
        <w:rPr>
          <w:b/>
          <w:spacing w:val="-1"/>
          <w:sz w:val="24"/>
        </w:rPr>
        <w:t xml:space="preserve"> </w:t>
      </w:r>
      <w:r>
        <w:rPr>
          <w:b/>
          <w:sz w:val="24"/>
        </w:rPr>
        <w:t>la</w:t>
      </w:r>
      <w:r>
        <w:rPr>
          <w:b/>
          <w:spacing w:val="-1"/>
          <w:sz w:val="24"/>
        </w:rPr>
        <w:t xml:space="preserve"> </w:t>
      </w:r>
      <w:r>
        <w:rPr>
          <w:b/>
          <w:sz w:val="24"/>
        </w:rPr>
        <w:t>care</w:t>
      </w:r>
      <w:r>
        <w:rPr>
          <w:b/>
          <w:spacing w:val="-2"/>
          <w:sz w:val="24"/>
        </w:rPr>
        <w:t xml:space="preserve"> </w:t>
      </w:r>
      <w:r>
        <w:rPr>
          <w:b/>
          <w:sz w:val="24"/>
        </w:rPr>
        <w:t>o</w:t>
      </w:r>
      <w:r>
        <w:rPr>
          <w:b/>
          <w:spacing w:val="-1"/>
          <w:sz w:val="24"/>
        </w:rPr>
        <w:t xml:space="preserve"> </w:t>
      </w:r>
      <w:r>
        <w:rPr>
          <w:b/>
          <w:sz w:val="24"/>
        </w:rPr>
        <w:t>Instrucțiune</w:t>
      </w:r>
      <w:r>
        <w:rPr>
          <w:b/>
          <w:spacing w:val="-2"/>
          <w:sz w:val="24"/>
        </w:rPr>
        <w:t xml:space="preserve"> </w:t>
      </w:r>
      <w:r>
        <w:rPr>
          <w:b/>
          <w:sz w:val="24"/>
        </w:rPr>
        <w:t>de</w:t>
      </w:r>
      <w:r>
        <w:rPr>
          <w:b/>
          <w:spacing w:val="-2"/>
          <w:sz w:val="24"/>
        </w:rPr>
        <w:t xml:space="preserve"> </w:t>
      </w:r>
      <w:r>
        <w:rPr>
          <w:b/>
          <w:sz w:val="24"/>
        </w:rPr>
        <w:t>debitare</w:t>
      </w:r>
      <w:r>
        <w:rPr>
          <w:b/>
          <w:spacing w:val="-1"/>
          <w:sz w:val="24"/>
        </w:rPr>
        <w:t xml:space="preserve"> </w:t>
      </w:r>
      <w:r>
        <w:rPr>
          <w:b/>
          <w:sz w:val="24"/>
        </w:rPr>
        <w:t>directă</w:t>
      </w:r>
      <w:r>
        <w:rPr>
          <w:b/>
          <w:spacing w:val="-1"/>
          <w:sz w:val="24"/>
        </w:rPr>
        <w:t xml:space="preserve"> </w:t>
      </w:r>
      <w:r>
        <w:rPr>
          <w:b/>
          <w:sz w:val="24"/>
        </w:rPr>
        <w:t>interbancară</w:t>
      </w:r>
      <w:r>
        <w:rPr>
          <w:b/>
          <w:spacing w:val="-1"/>
          <w:sz w:val="24"/>
        </w:rPr>
        <w:t xml:space="preserve"> </w:t>
      </w:r>
      <w:r>
        <w:rPr>
          <w:b/>
          <w:sz w:val="24"/>
        </w:rPr>
        <w:t>poate</w:t>
      </w:r>
      <w:r>
        <w:rPr>
          <w:b/>
          <w:spacing w:val="-3"/>
          <w:sz w:val="24"/>
        </w:rPr>
        <w:t xml:space="preserve"> </w:t>
      </w:r>
      <w:r>
        <w:rPr>
          <w:b/>
          <w:sz w:val="24"/>
        </w:rPr>
        <w:t>fi introdusă în sistemul de decontare al Băncii de cont central.</w:t>
      </w:r>
    </w:p>
    <w:p w14:paraId="176D691C" w14:textId="77777777" w:rsidR="008F2D1B" w:rsidRDefault="00000000">
      <w:pPr>
        <w:pStyle w:val="ListParagraph"/>
        <w:numPr>
          <w:ilvl w:val="1"/>
          <w:numId w:val="13"/>
        </w:numPr>
        <w:tabs>
          <w:tab w:val="left" w:pos="971"/>
          <w:tab w:val="left" w:pos="976"/>
        </w:tabs>
        <w:spacing w:before="199" w:line="276" w:lineRule="auto"/>
        <w:ind w:right="123"/>
        <w:jc w:val="both"/>
        <w:rPr>
          <w:sz w:val="24"/>
        </w:rPr>
      </w:pPr>
      <w:r>
        <w:rPr>
          <w:b/>
          <w:sz w:val="24"/>
        </w:rPr>
        <w:t xml:space="preserve">Mandat de debitare directă – </w:t>
      </w:r>
      <w:r>
        <w:rPr>
          <w:sz w:val="24"/>
        </w:rPr>
        <w:t>document care satisface cerin</w:t>
      </w:r>
      <w:r>
        <w:rPr>
          <w:rFonts w:ascii="Arial" w:hAnsi="Arial"/>
          <w:sz w:val="20"/>
        </w:rPr>
        <w:t>ț</w:t>
      </w:r>
      <w:r>
        <w:rPr>
          <w:sz w:val="24"/>
        </w:rPr>
        <w:t>ele legale și prin care un Participant</w:t>
      </w:r>
      <w:r>
        <w:rPr>
          <w:spacing w:val="-5"/>
          <w:sz w:val="24"/>
        </w:rPr>
        <w:t xml:space="preserve"> </w:t>
      </w:r>
      <w:r>
        <w:rPr>
          <w:sz w:val="24"/>
        </w:rPr>
        <w:t>acordă</w:t>
      </w:r>
      <w:r>
        <w:rPr>
          <w:spacing w:val="-7"/>
          <w:sz w:val="24"/>
        </w:rPr>
        <w:t xml:space="preserve"> </w:t>
      </w:r>
      <w:r>
        <w:rPr>
          <w:sz w:val="24"/>
        </w:rPr>
        <w:t>o</w:t>
      </w:r>
      <w:r>
        <w:rPr>
          <w:spacing w:val="-6"/>
          <w:sz w:val="24"/>
        </w:rPr>
        <w:t xml:space="preserve"> </w:t>
      </w:r>
      <w:r>
        <w:rPr>
          <w:sz w:val="24"/>
        </w:rPr>
        <w:t>autorizație</w:t>
      </w:r>
      <w:r>
        <w:rPr>
          <w:spacing w:val="-7"/>
          <w:sz w:val="24"/>
        </w:rPr>
        <w:t xml:space="preserve"> </w:t>
      </w:r>
      <w:r>
        <w:rPr>
          <w:sz w:val="24"/>
        </w:rPr>
        <w:t>permanentă,</w:t>
      </w:r>
      <w:r>
        <w:rPr>
          <w:spacing w:val="-6"/>
          <w:sz w:val="24"/>
        </w:rPr>
        <w:t xml:space="preserve"> </w:t>
      </w:r>
      <w:r>
        <w:rPr>
          <w:sz w:val="24"/>
        </w:rPr>
        <w:t>dar</w:t>
      </w:r>
      <w:r>
        <w:rPr>
          <w:spacing w:val="-6"/>
          <w:sz w:val="24"/>
        </w:rPr>
        <w:t xml:space="preserve"> </w:t>
      </w:r>
      <w:r>
        <w:rPr>
          <w:sz w:val="24"/>
        </w:rPr>
        <w:t>revocabilă</w:t>
      </w:r>
      <w:r>
        <w:rPr>
          <w:spacing w:val="-7"/>
          <w:sz w:val="24"/>
        </w:rPr>
        <w:t xml:space="preserve"> </w:t>
      </w:r>
      <w:r>
        <w:rPr>
          <w:sz w:val="24"/>
        </w:rPr>
        <w:t>BRM</w:t>
      </w:r>
      <w:r>
        <w:rPr>
          <w:spacing w:val="-6"/>
          <w:sz w:val="24"/>
        </w:rPr>
        <w:t xml:space="preserve"> </w:t>
      </w:r>
      <w:r>
        <w:rPr>
          <w:sz w:val="24"/>
        </w:rPr>
        <w:t>pentru</w:t>
      </w:r>
      <w:r>
        <w:rPr>
          <w:spacing w:val="-6"/>
          <w:sz w:val="24"/>
        </w:rPr>
        <w:t xml:space="preserve"> </w:t>
      </w:r>
      <w:r>
        <w:rPr>
          <w:sz w:val="24"/>
        </w:rPr>
        <w:t>a</w:t>
      </w:r>
      <w:r>
        <w:rPr>
          <w:spacing w:val="-7"/>
          <w:sz w:val="24"/>
        </w:rPr>
        <w:t xml:space="preserve"> </w:t>
      </w:r>
      <w:r>
        <w:rPr>
          <w:sz w:val="24"/>
        </w:rPr>
        <w:t>emite</w:t>
      </w:r>
      <w:r>
        <w:rPr>
          <w:spacing w:val="-5"/>
          <w:sz w:val="24"/>
        </w:rPr>
        <w:t xml:space="preserve"> </w:t>
      </w:r>
      <w:r>
        <w:rPr>
          <w:sz w:val="24"/>
        </w:rPr>
        <w:t>Instrucțiuni</w:t>
      </w:r>
      <w:r>
        <w:rPr>
          <w:spacing w:val="-5"/>
          <w:sz w:val="24"/>
        </w:rPr>
        <w:t xml:space="preserve"> </w:t>
      </w:r>
      <w:r>
        <w:rPr>
          <w:sz w:val="24"/>
        </w:rPr>
        <w:t>de debitare directă asupra contului sau curent deschis la Instituția plătitoare și, respectiv, dreptul Institu</w:t>
      </w:r>
      <w:r>
        <w:rPr>
          <w:rFonts w:ascii="Arial" w:hAnsi="Arial"/>
          <w:sz w:val="20"/>
        </w:rPr>
        <w:t>ț</w:t>
      </w:r>
      <w:r>
        <w:rPr>
          <w:sz w:val="24"/>
        </w:rPr>
        <w:t>iei plătitoare de a-i debita contul curent cu suma prevazută în Instrucțiunile de debitare directă emise de BRM.</w:t>
      </w:r>
    </w:p>
    <w:p w14:paraId="5B660600" w14:textId="77777777" w:rsidR="008F2D1B" w:rsidRDefault="00000000">
      <w:pPr>
        <w:pStyle w:val="ListParagraph"/>
        <w:numPr>
          <w:ilvl w:val="1"/>
          <w:numId w:val="13"/>
        </w:numPr>
        <w:tabs>
          <w:tab w:val="left" w:pos="971"/>
          <w:tab w:val="left" w:pos="976"/>
        </w:tabs>
        <w:spacing w:before="202" w:line="276" w:lineRule="auto"/>
        <w:ind w:right="124"/>
        <w:jc w:val="both"/>
        <w:rPr>
          <w:sz w:val="24"/>
        </w:rPr>
      </w:pPr>
      <w:r>
        <w:rPr>
          <w:b/>
          <w:sz w:val="24"/>
        </w:rPr>
        <w:t>Raport de tranzacționare/ situații de plată -</w:t>
      </w:r>
      <w:r>
        <w:rPr>
          <w:b/>
          <w:spacing w:val="40"/>
          <w:sz w:val="24"/>
        </w:rPr>
        <w:t xml:space="preserve"> </w:t>
      </w:r>
      <w:r>
        <w:rPr>
          <w:sz w:val="24"/>
        </w:rPr>
        <w:t>documente emise de BRM pentru Participant, conform prevederilor prezentului Acord, care rezumă rezultatele tranzacțiilor și obligațiile de plată, respectiv drepturile de încasare în baza tranzacțiilor încheiate.</w:t>
      </w:r>
    </w:p>
    <w:p w14:paraId="74011BFE" w14:textId="77777777" w:rsidR="008F2D1B" w:rsidRDefault="00000000">
      <w:pPr>
        <w:pStyle w:val="Heading2"/>
        <w:numPr>
          <w:ilvl w:val="1"/>
          <w:numId w:val="13"/>
        </w:numPr>
        <w:tabs>
          <w:tab w:val="left" w:pos="971"/>
          <w:tab w:val="left" w:pos="976"/>
        </w:tabs>
        <w:spacing w:before="199" w:line="276" w:lineRule="auto"/>
        <w:ind w:right="127"/>
        <w:jc w:val="both"/>
      </w:pPr>
      <w:r>
        <w:t>Număr unic de înregistrare al mandatului (UMR) – identificator unic al mandatului la nivel interbancar.</w:t>
      </w:r>
    </w:p>
    <w:p w14:paraId="699BD1FD" w14:textId="77777777" w:rsidR="008F2D1B" w:rsidRDefault="00000000">
      <w:pPr>
        <w:pStyle w:val="ListParagraph"/>
        <w:numPr>
          <w:ilvl w:val="1"/>
          <w:numId w:val="13"/>
        </w:numPr>
        <w:tabs>
          <w:tab w:val="left" w:pos="971"/>
          <w:tab w:val="left" w:pos="976"/>
        </w:tabs>
        <w:spacing w:before="201" w:line="276" w:lineRule="auto"/>
        <w:ind w:right="121"/>
        <w:jc w:val="both"/>
        <w:rPr>
          <w:sz w:val="24"/>
        </w:rPr>
      </w:pPr>
      <w:r>
        <w:rPr>
          <w:b/>
          <w:sz w:val="24"/>
        </w:rPr>
        <w:t>Punct</w:t>
      </w:r>
      <w:r>
        <w:rPr>
          <w:b/>
          <w:spacing w:val="-10"/>
          <w:sz w:val="24"/>
        </w:rPr>
        <w:t xml:space="preserve"> </w:t>
      </w:r>
      <w:r>
        <w:rPr>
          <w:b/>
          <w:sz w:val="24"/>
        </w:rPr>
        <w:t>virtual</w:t>
      </w:r>
      <w:r>
        <w:rPr>
          <w:b/>
          <w:spacing w:val="-9"/>
          <w:sz w:val="24"/>
        </w:rPr>
        <w:t xml:space="preserve"> </w:t>
      </w:r>
      <w:r>
        <w:rPr>
          <w:b/>
          <w:sz w:val="24"/>
        </w:rPr>
        <w:t>de</w:t>
      </w:r>
      <w:r>
        <w:rPr>
          <w:b/>
          <w:spacing w:val="-9"/>
          <w:sz w:val="24"/>
        </w:rPr>
        <w:t xml:space="preserve"> </w:t>
      </w:r>
      <w:r>
        <w:rPr>
          <w:b/>
          <w:sz w:val="24"/>
        </w:rPr>
        <w:t>tranzacționare</w:t>
      </w:r>
      <w:r>
        <w:rPr>
          <w:b/>
          <w:spacing w:val="-10"/>
          <w:sz w:val="24"/>
        </w:rPr>
        <w:t xml:space="preserve"> </w:t>
      </w:r>
      <w:r>
        <w:rPr>
          <w:b/>
          <w:sz w:val="24"/>
        </w:rPr>
        <w:t>(PVT)</w:t>
      </w:r>
      <w:r>
        <w:rPr>
          <w:b/>
          <w:spacing w:val="-10"/>
          <w:sz w:val="24"/>
        </w:rPr>
        <w:t xml:space="preserve"> </w:t>
      </w:r>
      <w:r>
        <w:rPr>
          <w:sz w:val="24"/>
        </w:rPr>
        <w:t>–</w:t>
      </w:r>
      <w:r>
        <w:rPr>
          <w:spacing w:val="-10"/>
          <w:sz w:val="24"/>
        </w:rPr>
        <w:t xml:space="preserve"> </w:t>
      </w:r>
      <w:r>
        <w:rPr>
          <w:sz w:val="24"/>
        </w:rPr>
        <w:t>punct</w:t>
      </w:r>
      <w:r>
        <w:rPr>
          <w:spacing w:val="-9"/>
          <w:sz w:val="24"/>
        </w:rPr>
        <w:t xml:space="preserve"> </w:t>
      </w:r>
      <w:r>
        <w:rPr>
          <w:sz w:val="24"/>
        </w:rPr>
        <w:t>abstract,</w:t>
      </w:r>
      <w:r>
        <w:rPr>
          <w:spacing w:val="-9"/>
          <w:sz w:val="24"/>
        </w:rPr>
        <w:t xml:space="preserve"> </w:t>
      </w:r>
      <w:r>
        <w:rPr>
          <w:sz w:val="24"/>
        </w:rPr>
        <w:t>unic</w:t>
      </w:r>
      <w:r>
        <w:rPr>
          <w:spacing w:val="-10"/>
          <w:sz w:val="24"/>
        </w:rPr>
        <w:t xml:space="preserve"> </w:t>
      </w:r>
      <w:r>
        <w:rPr>
          <w:sz w:val="24"/>
        </w:rPr>
        <w:t>la</w:t>
      </w:r>
      <w:r>
        <w:rPr>
          <w:spacing w:val="-10"/>
          <w:sz w:val="24"/>
        </w:rPr>
        <w:t xml:space="preserve"> </w:t>
      </w:r>
      <w:r>
        <w:rPr>
          <w:sz w:val="24"/>
        </w:rPr>
        <w:t>nivelul</w:t>
      </w:r>
      <w:r>
        <w:rPr>
          <w:spacing w:val="-9"/>
          <w:sz w:val="24"/>
        </w:rPr>
        <w:t xml:space="preserve"> </w:t>
      </w:r>
      <w:r>
        <w:rPr>
          <w:sz w:val="24"/>
        </w:rPr>
        <w:t>Sistemului</w:t>
      </w:r>
      <w:r>
        <w:rPr>
          <w:spacing w:val="-8"/>
          <w:sz w:val="24"/>
        </w:rPr>
        <w:t xml:space="preserve"> </w:t>
      </w:r>
      <w:r>
        <w:rPr>
          <w:sz w:val="24"/>
        </w:rPr>
        <w:t>național</w:t>
      </w:r>
      <w:r>
        <w:rPr>
          <w:spacing w:val="-9"/>
          <w:sz w:val="24"/>
        </w:rPr>
        <w:t xml:space="preserve"> </w:t>
      </w:r>
      <w:r>
        <w:rPr>
          <w:sz w:val="24"/>
        </w:rPr>
        <w:t>de transport,</w:t>
      </w:r>
      <w:r>
        <w:rPr>
          <w:spacing w:val="-12"/>
          <w:sz w:val="24"/>
        </w:rPr>
        <w:t xml:space="preserve"> </w:t>
      </w:r>
      <w:r>
        <w:rPr>
          <w:sz w:val="24"/>
        </w:rPr>
        <w:t>între</w:t>
      </w:r>
      <w:r>
        <w:rPr>
          <w:spacing w:val="-13"/>
          <w:sz w:val="24"/>
        </w:rPr>
        <w:t xml:space="preserve"> </w:t>
      </w:r>
      <w:r>
        <w:rPr>
          <w:sz w:val="24"/>
        </w:rPr>
        <w:t>punctele</w:t>
      </w:r>
      <w:r>
        <w:rPr>
          <w:spacing w:val="-13"/>
          <w:sz w:val="24"/>
        </w:rPr>
        <w:t xml:space="preserve"> </w:t>
      </w:r>
      <w:r>
        <w:rPr>
          <w:sz w:val="24"/>
        </w:rPr>
        <w:t>de</w:t>
      </w:r>
      <w:r>
        <w:rPr>
          <w:spacing w:val="-13"/>
          <w:sz w:val="24"/>
        </w:rPr>
        <w:t xml:space="preserve"> </w:t>
      </w:r>
      <w:r>
        <w:rPr>
          <w:sz w:val="24"/>
        </w:rPr>
        <w:t>intrare</w:t>
      </w:r>
      <w:r>
        <w:rPr>
          <w:spacing w:val="-11"/>
          <w:sz w:val="24"/>
        </w:rPr>
        <w:t xml:space="preserve"> </w:t>
      </w:r>
      <w:r>
        <w:rPr>
          <w:sz w:val="24"/>
        </w:rPr>
        <w:t>în</w:t>
      </w:r>
      <w:r>
        <w:rPr>
          <w:spacing w:val="-12"/>
          <w:sz w:val="24"/>
        </w:rPr>
        <w:t xml:space="preserve"> </w:t>
      </w:r>
      <w:r>
        <w:rPr>
          <w:sz w:val="24"/>
        </w:rPr>
        <w:t>Sistemul</w:t>
      </w:r>
      <w:r>
        <w:rPr>
          <w:spacing w:val="-10"/>
          <w:sz w:val="24"/>
        </w:rPr>
        <w:t xml:space="preserve"> </w:t>
      </w:r>
      <w:r>
        <w:rPr>
          <w:sz w:val="24"/>
        </w:rPr>
        <w:t>național</w:t>
      </w:r>
      <w:r>
        <w:rPr>
          <w:spacing w:val="-11"/>
          <w:sz w:val="24"/>
        </w:rPr>
        <w:t xml:space="preserve"> </w:t>
      </w:r>
      <w:r>
        <w:rPr>
          <w:sz w:val="24"/>
        </w:rPr>
        <w:t>de</w:t>
      </w:r>
      <w:r>
        <w:rPr>
          <w:spacing w:val="-13"/>
          <w:sz w:val="24"/>
        </w:rPr>
        <w:t xml:space="preserve"> </w:t>
      </w:r>
      <w:r>
        <w:rPr>
          <w:sz w:val="24"/>
        </w:rPr>
        <w:t>transport</w:t>
      </w:r>
      <w:r>
        <w:rPr>
          <w:spacing w:val="-11"/>
          <w:sz w:val="24"/>
        </w:rPr>
        <w:t xml:space="preserve"> </w:t>
      </w:r>
      <w:r>
        <w:rPr>
          <w:sz w:val="24"/>
        </w:rPr>
        <w:t>și</w:t>
      </w:r>
      <w:r>
        <w:rPr>
          <w:spacing w:val="-11"/>
          <w:sz w:val="24"/>
        </w:rPr>
        <w:t xml:space="preserve"> </w:t>
      </w:r>
      <w:r>
        <w:rPr>
          <w:sz w:val="24"/>
        </w:rPr>
        <w:t>cele</w:t>
      </w:r>
      <w:r>
        <w:rPr>
          <w:spacing w:val="-13"/>
          <w:sz w:val="24"/>
        </w:rPr>
        <w:t xml:space="preserve"> </w:t>
      </w:r>
      <w:r>
        <w:rPr>
          <w:sz w:val="24"/>
        </w:rPr>
        <w:t>de</w:t>
      </w:r>
      <w:r>
        <w:rPr>
          <w:spacing w:val="-10"/>
          <w:sz w:val="24"/>
        </w:rPr>
        <w:t xml:space="preserve"> </w:t>
      </w:r>
      <w:r>
        <w:rPr>
          <w:sz w:val="24"/>
        </w:rPr>
        <w:t>ieșire</w:t>
      </w:r>
      <w:r>
        <w:rPr>
          <w:spacing w:val="-13"/>
          <w:sz w:val="24"/>
        </w:rPr>
        <w:t xml:space="preserve"> </w:t>
      </w:r>
      <w:r>
        <w:rPr>
          <w:sz w:val="24"/>
        </w:rPr>
        <w:t>din</w:t>
      </w:r>
      <w:r>
        <w:rPr>
          <w:spacing w:val="-12"/>
          <w:sz w:val="24"/>
        </w:rPr>
        <w:t xml:space="preserve"> </w:t>
      </w:r>
      <w:r>
        <w:rPr>
          <w:sz w:val="24"/>
        </w:rPr>
        <w:t>Sistemul național de transport, în care este permis transferul dreptului de proprietate asupra gazelor naturale de la un participant către alt participant de pe piața gazelor naturale;</w:t>
      </w:r>
    </w:p>
    <w:p w14:paraId="19D3B459" w14:textId="77777777" w:rsidR="008F2D1B" w:rsidRDefault="00000000">
      <w:pPr>
        <w:pStyle w:val="ListParagraph"/>
        <w:numPr>
          <w:ilvl w:val="1"/>
          <w:numId w:val="13"/>
        </w:numPr>
        <w:tabs>
          <w:tab w:val="left" w:pos="971"/>
          <w:tab w:val="left" w:pos="976"/>
        </w:tabs>
        <w:spacing w:before="200" w:line="276" w:lineRule="auto"/>
        <w:ind w:right="129"/>
        <w:jc w:val="both"/>
        <w:rPr>
          <w:b/>
          <w:sz w:val="24"/>
        </w:rPr>
      </w:pPr>
      <w:r>
        <w:rPr>
          <w:b/>
          <w:sz w:val="24"/>
        </w:rPr>
        <w:t xml:space="preserve">Scrisoare de Garanție Bancară (SGB) </w:t>
      </w:r>
      <w:r>
        <w:rPr>
          <w:sz w:val="24"/>
        </w:rPr>
        <w:t>– instrumentul financiar prin care se constituie o garanție de plată în favoarea BRM de către Participant, conform prevederilor acestui Acord</w:t>
      </w:r>
      <w:r>
        <w:rPr>
          <w:b/>
          <w:sz w:val="24"/>
        </w:rPr>
        <w:t>.</w:t>
      </w:r>
    </w:p>
    <w:p w14:paraId="69BA8136" w14:textId="77777777" w:rsidR="008F2D1B" w:rsidRDefault="00000000">
      <w:pPr>
        <w:pStyle w:val="ListParagraph"/>
        <w:numPr>
          <w:ilvl w:val="1"/>
          <w:numId w:val="13"/>
        </w:numPr>
        <w:tabs>
          <w:tab w:val="left" w:pos="971"/>
          <w:tab w:val="left" w:pos="976"/>
        </w:tabs>
        <w:spacing w:before="241" w:line="276" w:lineRule="auto"/>
        <w:ind w:right="124"/>
        <w:jc w:val="both"/>
        <w:rPr>
          <w:sz w:val="24"/>
        </w:rPr>
      </w:pPr>
      <w:r>
        <w:rPr>
          <w:b/>
          <w:sz w:val="24"/>
        </w:rPr>
        <w:t>Schema</w:t>
      </w:r>
      <w:r>
        <w:rPr>
          <w:b/>
          <w:spacing w:val="-7"/>
          <w:sz w:val="24"/>
        </w:rPr>
        <w:t xml:space="preserve"> </w:t>
      </w:r>
      <w:r>
        <w:rPr>
          <w:b/>
          <w:sz w:val="24"/>
        </w:rPr>
        <w:t>de</w:t>
      </w:r>
      <w:r>
        <w:rPr>
          <w:b/>
          <w:spacing w:val="-8"/>
          <w:sz w:val="24"/>
        </w:rPr>
        <w:t xml:space="preserve"> </w:t>
      </w:r>
      <w:r>
        <w:rPr>
          <w:b/>
          <w:sz w:val="24"/>
        </w:rPr>
        <w:t>debitare</w:t>
      </w:r>
      <w:r>
        <w:rPr>
          <w:b/>
          <w:spacing w:val="-6"/>
          <w:sz w:val="24"/>
        </w:rPr>
        <w:t xml:space="preserve"> </w:t>
      </w:r>
      <w:r>
        <w:rPr>
          <w:b/>
          <w:sz w:val="24"/>
        </w:rPr>
        <w:t>directă</w:t>
      </w:r>
      <w:r>
        <w:rPr>
          <w:b/>
          <w:spacing w:val="-7"/>
          <w:sz w:val="24"/>
        </w:rPr>
        <w:t xml:space="preserve"> </w:t>
      </w:r>
      <w:r>
        <w:rPr>
          <w:b/>
          <w:sz w:val="24"/>
        </w:rPr>
        <w:t>–</w:t>
      </w:r>
      <w:r>
        <w:rPr>
          <w:b/>
          <w:spacing w:val="-7"/>
          <w:sz w:val="24"/>
        </w:rPr>
        <w:t xml:space="preserve"> </w:t>
      </w:r>
      <w:r>
        <w:rPr>
          <w:sz w:val="24"/>
        </w:rPr>
        <w:t>schema</w:t>
      </w:r>
      <w:r>
        <w:rPr>
          <w:spacing w:val="-6"/>
          <w:sz w:val="24"/>
        </w:rPr>
        <w:t xml:space="preserve"> </w:t>
      </w:r>
      <w:r>
        <w:rPr>
          <w:sz w:val="24"/>
        </w:rPr>
        <w:t>de</w:t>
      </w:r>
      <w:r>
        <w:rPr>
          <w:spacing w:val="-7"/>
          <w:sz w:val="24"/>
        </w:rPr>
        <w:t xml:space="preserve"> </w:t>
      </w:r>
      <w:r>
        <w:rPr>
          <w:sz w:val="24"/>
        </w:rPr>
        <w:t>plăți</w:t>
      </w:r>
      <w:r>
        <w:rPr>
          <w:spacing w:val="-7"/>
          <w:sz w:val="24"/>
        </w:rPr>
        <w:t xml:space="preserve"> </w:t>
      </w:r>
      <w:r>
        <w:rPr>
          <w:sz w:val="24"/>
        </w:rPr>
        <w:t>care</w:t>
      </w:r>
      <w:r>
        <w:rPr>
          <w:spacing w:val="-8"/>
          <w:sz w:val="24"/>
        </w:rPr>
        <w:t xml:space="preserve"> </w:t>
      </w:r>
      <w:r>
        <w:rPr>
          <w:sz w:val="24"/>
        </w:rPr>
        <w:t>definește</w:t>
      </w:r>
      <w:r>
        <w:rPr>
          <w:spacing w:val="-8"/>
          <w:sz w:val="24"/>
        </w:rPr>
        <w:t xml:space="preserve"> </w:t>
      </w:r>
      <w:r>
        <w:rPr>
          <w:sz w:val="24"/>
        </w:rPr>
        <w:t>un</w:t>
      </w:r>
      <w:r>
        <w:rPr>
          <w:spacing w:val="-7"/>
          <w:sz w:val="24"/>
        </w:rPr>
        <w:t xml:space="preserve"> </w:t>
      </w:r>
      <w:r>
        <w:rPr>
          <w:sz w:val="24"/>
        </w:rPr>
        <w:t>set</w:t>
      </w:r>
      <w:r>
        <w:rPr>
          <w:spacing w:val="-7"/>
          <w:sz w:val="24"/>
        </w:rPr>
        <w:t xml:space="preserve"> </w:t>
      </w:r>
      <w:r>
        <w:rPr>
          <w:sz w:val="24"/>
        </w:rPr>
        <w:t>comun</w:t>
      </w:r>
      <w:r>
        <w:rPr>
          <w:spacing w:val="-5"/>
          <w:sz w:val="24"/>
        </w:rPr>
        <w:t xml:space="preserve"> </w:t>
      </w:r>
      <w:r>
        <w:rPr>
          <w:sz w:val="24"/>
        </w:rPr>
        <w:t>de</w:t>
      </w:r>
      <w:r>
        <w:rPr>
          <w:spacing w:val="-8"/>
          <w:sz w:val="24"/>
        </w:rPr>
        <w:t xml:space="preserve"> </w:t>
      </w:r>
      <w:r>
        <w:rPr>
          <w:sz w:val="24"/>
        </w:rPr>
        <w:t>reguli</w:t>
      </w:r>
      <w:r>
        <w:rPr>
          <w:spacing w:val="-5"/>
          <w:sz w:val="24"/>
        </w:rPr>
        <w:t xml:space="preserve"> </w:t>
      </w:r>
      <w:r>
        <w:rPr>
          <w:sz w:val="24"/>
        </w:rPr>
        <w:t>și</w:t>
      </w:r>
      <w:r>
        <w:rPr>
          <w:spacing w:val="-7"/>
          <w:sz w:val="24"/>
        </w:rPr>
        <w:t xml:space="preserve"> </w:t>
      </w:r>
      <w:r>
        <w:rPr>
          <w:sz w:val="24"/>
        </w:rPr>
        <w:t>procese aplicabile operațiunilor de debitare directă.</w:t>
      </w:r>
    </w:p>
    <w:p w14:paraId="32FBEE60" w14:textId="77777777" w:rsidR="008F2D1B" w:rsidRDefault="00000000">
      <w:pPr>
        <w:pStyle w:val="ListParagraph"/>
        <w:numPr>
          <w:ilvl w:val="1"/>
          <w:numId w:val="13"/>
        </w:numPr>
        <w:tabs>
          <w:tab w:val="left" w:pos="971"/>
          <w:tab w:val="left" w:pos="976"/>
        </w:tabs>
        <w:spacing w:before="198" w:line="278" w:lineRule="auto"/>
        <w:ind w:right="126"/>
        <w:jc w:val="both"/>
        <w:rPr>
          <w:sz w:val="24"/>
        </w:rPr>
      </w:pPr>
      <w:r>
        <w:rPr>
          <w:b/>
          <w:sz w:val="24"/>
        </w:rPr>
        <w:t>Zi</w:t>
      </w:r>
      <w:r>
        <w:rPr>
          <w:b/>
          <w:spacing w:val="-7"/>
          <w:sz w:val="24"/>
        </w:rPr>
        <w:t xml:space="preserve"> </w:t>
      </w:r>
      <w:r>
        <w:rPr>
          <w:b/>
          <w:sz w:val="24"/>
        </w:rPr>
        <w:t>de</w:t>
      </w:r>
      <w:r>
        <w:rPr>
          <w:b/>
          <w:spacing w:val="-8"/>
          <w:sz w:val="24"/>
        </w:rPr>
        <w:t xml:space="preserve"> </w:t>
      </w:r>
      <w:r>
        <w:rPr>
          <w:b/>
          <w:sz w:val="24"/>
        </w:rPr>
        <w:t>livrare</w:t>
      </w:r>
      <w:r>
        <w:rPr>
          <w:b/>
          <w:spacing w:val="-7"/>
          <w:sz w:val="24"/>
        </w:rPr>
        <w:t xml:space="preserve"> </w:t>
      </w:r>
      <w:r>
        <w:rPr>
          <w:sz w:val="24"/>
        </w:rPr>
        <w:t>–</w:t>
      </w:r>
      <w:r>
        <w:rPr>
          <w:spacing w:val="-7"/>
          <w:sz w:val="24"/>
        </w:rPr>
        <w:t xml:space="preserve"> </w:t>
      </w:r>
      <w:r>
        <w:rPr>
          <w:sz w:val="24"/>
        </w:rPr>
        <w:t>ziua</w:t>
      </w:r>
      <w:r>
        <w:rPr>
          <w:spacing w:val="-7"/>
          <w:sz w:val="24"/>
        </w:rPr>
        <w:t xml:space="preserve"> </w:t>
      </w:r>
      <w:r>
        <w:rPr>
          <w:sz w:val="24"/>
        </w:rPr>
        <w:t>gazieră</w:t>
      </w:r>
      <w:r>
        <w:rPr>
          <w:spacing w:val="-8"/>
          <w:sz w:val="24"/>
        </w:rPr>
        <w:t xml:space="preserve"> </w:t>
      </w:r>
      <w:r>
        <w:rPr>
          <w:sz w:val="24"/>
        </w:rPr>
        <w:t>în</w:t>
      </w:r>
      <w:r>
        <w:rPr>
          <w:spacing w:val="-7"/>
          <w:sz w:val="24"/>
        </w:rPr>
        <w:t xml:space="preserve"> </w:t>
      </w:r>
      <w:r>
        <w:rPr>
          <w:sz w:val="24"/>
        </w:rPr>
        <w:t>care</w:t>
      </w:r>
      <w:r>
        <w:rPr>
          <w:spacing w:val="-9"/>
          <w:sz w:val="24"/>
        </w:rPr>
        <w:t xml:space="preserve"> </w:t>
      </w:r>
      <w:r>
        <w:rPr>
          <w:sz w:val="24"/>
        </w:rPr>
        <w:t>se</w:t>
      </w:r>
      <w:r>
        <w:rPr>
          <w:spacing w:val="-6"/>
          <w:sz w:val="24"/>
        </w:rPr>
        <w:t xml:space="preserve"> </w:t>
      </w:r>
      <w:r>
        <w:rPr>
          <w:sz w:val="24"/>
        </w:rPr>
        <w:t>realizează</w:t>
      </w:r>
      <w:r>
        <w:rPr>
          <w:spacing w:val="-8"/>
          <w:sz w:val="24"/>
        </w:rPr>
        <w:t xml:space="preserve"> </w:t>
      </w:r>
      <w:r>
        <w:rPr>
          <w:sz w:val="24"/>
        </w:rPr>
        <w:t>livrarea</w:t>
      </w:r>
      <w:r>
        <w:rPr>
          <w:spacing w:val="-8"/>
          <w:sz w:val="24"/>
        </w:rPr>
        <w:t xml:space="preserve"> </w:t>
      </w:r>
      <w:r>
        <w:rPr>
          <w:sz w:val="24"/>
        </w:rPr>
        <w:t>produsului</w:t>
      </w:r>
      <w:r>
        <w:rPr>
          <w:spacing w:val="-5"/>
          <w:sz w:val="24"/>
        </w:rPr>
        <w:t xml:space="preserve"> </w:t>
      </w:r>
      <w:r>
        <w:rPr>
          <w:sz w:val="24"/>
        </w:rPr>
        <w:t>pentru</w:t>
      </w:r>
      <w:r>
        <w:rPr>
          <w:spacing w:val="-5"/>
          <w:sz w:val="24"/>
        </w:rPr>
        <w:t xml:space="preserve"> </w:t>
      </w:r>
      <w:r>
        <w:rPr>
          <w:sz w:val="24"/>
        </w:rPr>
        <w:t>care</w:t>
      </w:r>
      <w:r>
        <w:rPr>
          <w:spacing w:val="-7"/>
          <w:sz w:val="24"/>
        </w:rPr>
        <w:t xml:space="preserve"> </w:t>
      </w:r>
      <w:r>
        <w:rPr>
          <w:sz w:val="24"/>
        </w:rPr>
        <w:t>a</w:t>
      </w:r>
      <w:r>
        <w:rPr>
          <w:spacing w:val="-8"/>
          <w:sz w:val="24"/>
        </w:rPr>
        <w:t xml:space="preserve"> </w:t>
      </w:r>
      <w:r>
        <w:rPr>
          <w:sz w:val="24"/>
        </w:rPr>
        <w:t>fost</w:t>
      </w:r>
      <w:r>
        <w:rPr>
          <w:spacing w:val="-7"/>
          <w:sz w:val="24"/>
        </w:rPr>
        <w:t xml:space="preserve"> </w:t>
      </w:r>
      <w:r>
        <w:rPr>
          <w:sz w:val="24"/>
        </w:rPr>
        <w:t>încheiată o tranzacție (ziua D).</w:t>
      </w:r>
    </w:p>
    <w:p w14:paraId="05F4B916" w14:textId="77777777" w:rsidR="008F2D1B" w:rsidRDefault="00000000">
      <w:pPr>
        <w:pStyle w:val="ListParagraph"/>
        <w:numPr>
          <w:ilvl w:val="1"/>
          <w:numId w:val="13"/>
        </w:numPr>
        <w:tabs>
          <w:tab w:val="left" w:pos="976"/>
        </w:tabs>
        <w:spacing w:before="195"/>
        <w:ind w:hanging="845"/>
        <w:rPr>
          <w:sz w:val="24"/>
        </w:rPr>
      </w:pPr>
      <w:r>
        <w:rPr>
          <w:b/>
          <w:sz w:val="24"/>
        </w:rPr>
        <w:t>Zi</w:t>
      </w:r>
      <w:r>
        <w:rPr>
          <w:b/>
          <w:spacing w:val="-3"/>
          <w:sz w:val="24"/>
        </w:rPr>
        <w:t xml:space="preserve"> </w:t>
      </w:r>
      <w:r>
        <w:rPr>
          <w:b/>
          <w:sz w:val="24"/>
        </w:rPr>
        <w:t>de</w:t>
      </w:r>
      <w:r>
        <w:rPr>
          <w:b/>
          <w:spacing w:val="-2"/>
          <w:sz w:val="24"/>
        </w:rPr>
        <w:t xml:space="preserve"> </w:t>
      </w:r>
      <w:r>
        <w:rPr>
          <w:b/>
          <w:sz w:val="24"/>
        </w:rPr>
        <w:t>tranzacționare</w:t>
      </w:r>
      <w:r>
        <w:rPr>
          <w:b/>
          <w:spacing w:val="-1"/>
          <w:sz w:val="24"/>
        </w:rPr>
        <w:t xml:space="preserve"> </w:t>
      </w:r>
      <w:r>
        <w:rPr>
          <w:sz w:val="24"/>
        </w:rPr>
        <w:t>–</w:t>
      </w:r>
      <w:r>
        <w:rPr>
          <w:spacing w:val="-1"/>
          <w:sz w:val="24"/>
        </w:rPr>
        <w:t xml:space="preserve"> </w:t>
      </w:r>
      <w:r>
        <w:rPr>
          <w:sz w:val="24"/>
        </w:rPr>
        <w:t>orice</w:t>
      </w:r>
      <w:r>
        <w:rPr>
          <w:spacing w:val="-2"/>
          <w:sz w:val="24"/>
        </w:rPr>
        <w:t xml:space="preserve"> </w:t>
      </w:r>
      <w:r>
        <w:rPr>
          <w:sz w:val="24"/>
        </w:rPr>
        <w:t>zi calendaristică</w:t>
      </w:r>
      <w:r>
        <w:rPr>
          <w:spacing w:val="-1"/>
          <w:sz w:val="24"/>
        </w:rPr>
        <w:t xml:space="preserve"> </w:t>
      </w:r>
      <w:r>
        <w:rPr>
          <w:sz w:val="24"/>
        </w:rPr>
        <w:t>pe</w:t>
      </w:r>
      <w:r>
        <w:rPr>
          <w:spacing w:val="-2"/>
          <w:sz w:val="24"/>
        </w:rPr>
        <w:t xml:space="preserve"> </w:t>
      </w:r>
      <w:r>
        <w:rPr>
          <w:sz w:val="24"/>
        </w:rPr>
        <w:t>parcursul căreia</w:t>
      </w:r>
      <w:r>
        <w:rPr>
          <w:spacing w:val="-1"/>
          <w:sz w:val="24"/>
        </w:rPr>
        <w:t xml:space="preserve"> </w:t>
      </w:r>
      <w:r>
        <w:rPr>
          <w:sz w:val="24"/>
        </w:rPr>
        <w:t>au</w:t>
      </w:r>
      <w:r>
        <w:rPr>
          <w:spacing w:val="-1"/>
          <w:sz w:val="24"/>
        </w:rPr>
        <w:t xml:space="preserve"> </w:t>
      </w:r>
      <w:r>
        <w:rPr>
          <w:sz w:val="24"/>
        </w:rPr>
        <w:t>loc</w:t>
      </w:r>
      <w:r>
        <w:rPr>
          <w:spacing w:val="-1"/>
          <w:sz w:val="24"/>
        </w:rPr>
        <w:t xml:space="preserve"> </w:t>
      </w:r>
      <w:r>
        <w:rPr>
          <w:spacing w:val="-2"/>
          <w:sz w:val="24"/>
        </w:rPr>
        <w:t>tranzacții).</w:t>
      </w:r>
    </w:p>
    <w:p w14:paraId="186D3D2A" w14:textId="77777777" w:rsidR="008F2D1B" w:rsidRDefault="00000000">
      <w:pPr>
        <w:pStyle w:val="ListParagraph"/>
        <w:numPr>
          <w:ilvl w:val="1"/>
          <w:numId w:val="13"/>
        </w:numPr>
        <w:tabs>
          <w:tab w:val="left" w:pos="971"/>
          <w:tab w:val="left" w:pos="976"/>
        </w:tabs>
        <w:spacing w:before="243" w:line="276" w:lineRule="auto"/>
        <w:ind w:right="127"/>
        <w:jc w:val="both"/>
        <w:rPr>
          <w:sz w:val="24"/>
        </w:rPr>
      </w:pPr>
      <w:r>
        <w:rPr>
          <w:b/>
          <w:sz w:val="24"/>
        </w:rPr>
        <w:t xml:space="preserve">Zi gazieră </w:t>
      </w:r>
      <w:r>
        <w:rPr>
          <w:sz w:val="24"/>
        </w:rPr>
        <w:t>– intervalul orar între ora 06:00 a zilei calendaristice curente și ora 06:00 a zilei calendaristice</w:t>
      </w:r>
      <w:r>
        <w:rPr>
          <w:spacing w:val="-15"/>
          <w:sz w:val="24"/>
        </w:rPr>
        <w:t xml:space="preserve"> </w:t>
      </w:r>
      <w:r>
        <w:rPr>
          <w:sz w:val="24"/>
        </w:rPr>
        <w:t>imediat</w:t>
      </w:r>
      <w:r>
        <w:rPr>
          <w:spacing w:val="-15"/>
          <w:sz w:val="24"/>
        </w:rPr>
        <w:t xml:space="preserve"> </w:t>
      </w:r>
      <w:r>
        <w:rPr>
          <w:b/>
          <w:sz w:val="24"/>
        </w:rPr>
        <w:t>următoare</w:t>
      </w:r>
      <w:r>
        <w:rPr>
          <w:b/>
          <w:spacing w:val="-15"/>
          <w:sz w:val="24"/>
        </w:rPr>
        <w:t xml:space="preserve"> </w:t>
      </w:r>
      <w:r>
        <w:rPr>
          <w:sz w:val="24"/>
        </w:rPr>
        <w:t>conform</w:t>
      </w:r>
      <w:r>
        <w:rPr>
          <w:spacing w:val="-15"/>
          <w:sz w:val="24"/>
        </w:rPr>
        <w:t xml:space="preserve"> </w:t>
      </w:r>
      <w:r>
        <w:rPr>
          <w:sz w:val="24"/>
        </w:rPr>
        <w:t>Codului</w:t>
      </w:r>
      <w:r>
        <w:rPr>
          <w:spacing w:val="-15"/>
          <w:sz w:val="24"/>
        </w:rPr>
        <w:t xml:space="preserve"> </w:t>
      </w:r>
      <w:r>
        <w:rPr>
          <w:sz w:val="24"/>
        </w:rPr>
        <w:t>rețelei</w:t>
      </w:r>
      <w:r>
        <w:rPr>
          <w:spacing w:val="-15"/>
          <w:sz w:val="24"/>
        </w:rPr>
        <w:t xml:space="preserve"> </w:t>
      </w:r>
      <w:r>
        <w:rPr>
          <w:sz w:val="24"/>
        </w:rPr>
        <w:t>pentru</w:t>
      </w:r>
      <w:r>
        <w:rPr>
          <w:spacing w:val="-15"/>
          <w:sz w:val="24"/>
        </w:rPr>
        <w:t xml:space="preserve"> </w:t>
      </w:r>
      <w:r>
        <w:rPr>
          <w:sz w:val="24"/>
        </w:rPr>
        <w:t>Sistemul</w:t>
      </w:r>
      <w:r>
        <w:rPr>
          <w:spacing w:val="-15"/>
          <w:sz w:val="24"/>
        </w:rPr>
        <w:t xml:space="preserve"> </w:t>
      </w:r>
      <w:r>
        <w:rPr>
          <w:sz w:val="24"/>
        </w:rPr>
        <w:t>național</w:t>
      </w:r>
      <w:r>
        <w:rPr>
          <w:spacing w:val="-15"/>
          <w:sz w:val="24"/>
        </w:rPr>
        <w:t xml:space="preserve"> </w:t>
      </w:r>
      <w:r>
        <w:rPr>
          <w:sz w:val="24"/>
        </w:rPr>
        <w:t>de</w:t>
      </w:r>
      <w:r>
        <w:rPr>
          <w:spacing w:val="-15"/>
          <w:sz w:val="24"/>
        </w:rPr>
        <w:t xml:space="preserve"> </w:t>
      </w:r>
      <w:r>
        <w:rPr>
          <w:sz w:val="24"/>
        </w:rPr>
        <w:t>transport al gazelor naturale în vigoare.</w:t>
      </w:r>
    </w:p>
    <w:p w14:paraId="31D02244" w14:textId="77777777" w:rsidR="008F2D1B" w:rsidRDefault="00000000">
      <w:pPr>
        <w:pStyle w:val="ListParagraph"/>
        <w:numPr>
          <w:ilvl w:val="1"/>
          <w:numId w:val="13"/>
        </w:numPr>
        <w:tabs>
          <w:tab w:val="left" w:pos="971"/>
          <w:tab w:val="left" w:pos="976"/>
        </w:tabs>
        <w:spacing w:before="200" w:line="276" w:lineRule="auto"/>
        <w:ind w:right="124"/>
        <w:jc w:val="both"/>
        <w:rPr>
          <w:sz w:val="24"/>
        </w:rPr>
      </w:pPr>
      <w:r>
        <w:rPr>
          <w:b/>
          <w:sz w:val="24"/>
        </w:rPr>
        <w:t>Zi bancară</w:t>
      </w:r>
      <w:r>
        <w:rPr>
          <w:sz w:val="24"/>
        </w:rPr>
        <w:t>– zi calendaristică, cu excepția sâmbetei, duminicii și a oricărei zile declarată sărbătoare legală în România, î</w:t>
      </w:r>
      <w:r>
        <w:rPr>
          <w:rFonts w:ascii="Arial" w:hAnsi="Arial"/>
          <w:sz w:val="20"/>
        </w:rPr>
        <w:t xml:space="preserve">n </w:t>
      </w:r>
      <w:r>
        <w:rPr>
          <w:sz w:val="24"/>
        </w:rPr>
        <w:t>care băncile comerciale din România realizează operațiuni cu</w:t>
      </w:r>
    </w:p>
    <w:p w14:paraId="18BF526A" w14:textId="77777777" w:rsidR="008F2D1B" w:rsidRDefault="008F2D1B">
      <w:pPr>
        <w:pStyle w:val="ListParagraph"/>
        <w:spacing w:line="276" w:lineRule="auto"/>
        <w:rPr>
          <w:sz w:val="24"/>
        </w:rPr>
        <w:sectPr w:rsidR="008F2D1B">
          <w:pgSz w:w="11910" w:h="16840"/>
          <w:pgMar w:top="1040" w:right="850" w:bottom="1240" w:left="850" w:header="717" w:footer="1049" w:gutter="0"/>
          <w:cols w:space="720"/>
        </w:sectPr>
      </w:pPr>
    </w:p>
    <w:p w14:paraId="7EC95976" w14:textId="77777777" w:rsidR="008F2D1B" w:rsidRDefault="00000000">
      <w:pPr>
        <w:pStyle w:val="BodyText"/>
        <w:spacing w:before="80"/>
        <w:ind w:left="976"/>
        <w:jc w:val="left"/>
      </w:pPr>
      <w:r>
        <w:rPr>
          <w:spacing w:val="-2"/>
        </w:rPr>
        <w:t>publicul.</w:t>
      </w:r>
    </w:p>
    <w:p w14:paraId="0D7A0379" w14:textId="77777777" w:rsidR="008F2D1B" w:rsidRDefault="00000000">
      <w:pPr>
        <w:pStyle w:val="ListParagraph"/>
        <w:numPr>
          <w:ilvl w:val="1"/>
          <w:numId w:val="13"/>
        </w:numPr>
        <w:tabs>
          <w:tab w:val="left" w:pos="976"/>
        </w:tabs>
        <w:spacing w:before="240"/>
        <w:ind w:hanging="845"/>
        <w:rPr>
          <w:sz w:val="24"/>
        </w:rPr>
      </w:pPr>
      <w:r>
        <w:rPr>
          <w:b/>
          <w:sz w:val="24"/>
        </w:rPr>
        <w:t>Zi</w:t>
      </w:r>
      <w:r>
        <w:rPr>
          <w:b/>
          <w:spacing w:val="-1"/>
          <w:sz w:val="24"/>
        </w:rPr>
        <w:t xml:space="preserve"> </w:t>
      </w:r>
      <w:r>
        <w:rPr>
          <w:b/>
          <w:sz w:val="24"/>
        </w:rPr>
        <w:t>nebancară</w:t>
      </w:r>
      <w:r>
        <w:rPr>
          <w:b/>
          <w:spacing w:val="-1"/>
          <w:sz w:val="24"/>
        </w:rPr>
        <w:t xml:space="preserve"> </w:t>
      </w:r>
      <w:r>
        <w:rPr>
          <w:sz w:val="24"/>
        </w:rPr>
        <w:t>–</w:t>
      </w:r>
      <w:r>
        <w:rPr>
          <w:spacing w:val="-1"/>
          <w:sz w:val="24"/>
        </w:rPr>
        <w:t xml:space="preserve"> </w:t>
      </w:r>
      <w:r>
        <w:rPr>
          <w:sz w:val="24"/>
        </w:rPr>
        <w:t>o</w:t>
      </w:r>
      <w:r>
        <w:rPr>
          <w:spacing w:val="-1"/>
          <w:sz w:val="24"/>
        </w:rPr>
        <w:t xml:space="preserve"> </w:t>
      </w:r>
      <w:r>
        <w:rPr>
          <w:sz w:val="24"/>
        </w:rPr>
        <w:t>zi</w:t>
      </w:r>
      <w:r>
        <w:rPr>
          <w:spacing w:val="-1"/>
          <w:sz w:val="24"/>
        </w:rPr>
        <w:t xml:space="preserve"> </w:t>
      </w:r>
      <w:r>
        <w:rPr>
          <w:sz w:val="24"/>
        </w:rPr>
        <w:t>care</w:t>
      </w:r>
      <w:r>
        <w:rPr>
          <w:spacing w:val="-1"/>
          <w:sz w:val="24"/>
        </w:rPr>
        <w:t xml:space="preserve"> </w:t>
      </w:r>
      <w:r>
        <w:rPr>
          <w:sz w:val="24"/>
        </w:rPr>
        <w:t>nu</w:t>
      </w:r>
      <w:r>
        <w:rPr>
          <w:spacing w:val="-1"/>
          <w:sz w:val="24"/>
        </w:rPr>
        <w:t xml:space="preserve"> </w:t>
      </w:r>
      <w:r>
        <w:rPr>
          <w:sz w:val="24"/>
        </w:rPr>
        <w:t>este</w:t>
      </w:r>
      <w:r>
        <w:rPr>
          <w:spacing w:val="-1"/>
          <w:sz w:val="24"/>
        </w:rPr>
        <w:t xml:space="preserve"> </w:t>
      </w:r>
      <w:r>
        <w:rPr>
          <w:sz w:val="24"/>
        </w:rPr>
        <w:t>o</w:t>
      </w:r>
      <w:r>
        <w:rPr>
          <w:spacing w:val="-1"/>
          <w:sz w:val="24"/>
        </w:rPr>
        <w:t xml:space="preserve"> </w:t>
      </w:r>
      <w:r>
        <w:rPr>
          <w:sz w:val="24"/>
        </w:rPr>
        <w:t xml:space="preserve">zi </w:t>
      </w:r>
      <w:r>
        <w:rPr>
          <w:spacing w:val="-2"/>
          <w:sz w:val="24"/>
        </w:rPr>
        <w:t>bancară.</w:t>
      </w:r>
    </w:p>
    <w:p w14:paraId="1CE3F953" w14:textId="77777777" w:rsidR="008F2D1B" w:rsidRDefault="008F2D1B">
      <w:pPr>
        <w:pStyle w:val="BodyText"/>
        <w:spacing w:before="22" w:after="1"/>
        <w:ind w:left="0"/>
        <w:jc w:val="left"/>
        <w:rPr>
          <w:sz w:val="20"/>
        </w:rPr>
      </w:pPr>
    </w:p>
    <w:tbl>
      <w:tblPr>
        <w:tblW w:w="0" w:type="auto"/>
        <w:tblInd w:w="89" w:type="dxa"/>
        <w:tblLayout w:type="fixed"/>
        <w:tblCellMar>
          <w:left w:w="0" w:type="dxa"/>
          <w:right w:w="0" w:type="dxa"/>
        </w:tblCellMar>
        <w:tblLook w:val="01E0" w:firstRow="1" w:lastRow="1" w:firstColumn="1" w:lastColumn="1" w:noHBand="0" w:noVBand="0"/>
      </w:tblPr>
      <w:tblGrid>
        <w:gridCol w:w="9991"/>
      </w:tblGrid>
      <w:tr w:rsidR="008F2D1B" w14:paraId="73774838" w14:textId="77777777">
        <w:trPr>
          <w:trHeight w:val="392"/>
        </w:trPr>
        <w:tc>
          <w:tcPr>
            <w:tcW w:w="9991" w:type="dxa"/>
          </w:tcPr>
          <w:p w14:paraId="70E099C0" w14:textId="2022CECF" w:rsidR="008F2D1B" w:rsidRDefault="00000000">
            <w:pPr>
              <w:pStyle w:val="TableParagraph"/>
              <w:spacing w:line="266" w:lineRule="exact"/>
              <w:ind w:left="50"/>
              <w:rPr>
                <w:b/>
                <w:sz w:val="24"/>
              </w:rPr>
            </w:pPr>
            <w:r>
              <w:rPr>
                <w:b/>
              </w:rPr>
              <w:t>2.</w:t>
            </w:r>
            <w:del w:id="102" w:author="Mihai Stroiny" w:date="2025-06-03T10:19:00Z" w16du:dateUtc="2025-06-03T07:19:00Z">
              <w:r w:rsidDel="009A778E">
                <w:rPr>
                  <w:b/>
                  <w:spacing w:val="38"/>
                </w:rPr>
                <w:delText xml:space="preserve">  </w:delText>
              </w:r>
            </w:del>
            <w:ins w:id="103" w:author="Mihai Stroiny" w:date="2025-06-03T10:21:00Z" w16du:dateUtc="2025-06-03T07:21:00Z">
              <w:r w:rsidR="00A526F2">
                <w:rPr>
                  <w:b/>
                  <w:spacing w:val="38"/>
                </w:rPr>
                <w:t xml:space="preserve"> </w:t>
              </w:r>
            </w:ins>
            <w:r>
              <w:rPr>
                <w:b/>
                <w:sz w:val="24"/>
              </w:rPr>
              <w:t>Termeni</w:t>
            </w:r>
            <w:r>
              <w:rPr>
                <w:b/>
                <w:spacing w:val="-2"/>
                <w:sz w:val="24"/>
              </w:rPr>
              <w:t xml:space="preserve"> </w:t>
            </w:r>
            <w:r>
              <w:rPr>
                <w:b/>
                <w:sz w:val="24"/>
              </w:rPr>
              <w:t>privind</w:t>
            </w:r>
            <w:r>
              <w:rPr>
                <w:b/>
                <w:spacing w:val="1"/>
                <w:sz w:val="24"/>
              </w:rPr>
              <w:t xml:space="preserve"> </w:t>
            </w:r>
            <w:r>
              <w:rPr>
                <w:b/>
                <w:sz w:val="24"/>
              </w:rPr>
              <w:t>apartenența</w:t>
            </w:r>
            <w:r>
              <w:rPr>
                <w:b/>
                <w:spacing w:val="-1"/>
                <w:sz w:val="24"/>
              </w:rPr>
              <w:t xml:space="preserve"> </w:t>
            </w:r>
            <w:r>
              <w:rPr>
                <w:b/>
                <w:sz w:val="24"/>
              </w:rPr>
              <w:t>ca</w:t>
            </w:r>
            <w:r>
              <w:rPr>
                <w:b/>
                <w:spacing w:val="-1"/>
                <w:sz w:val="24"/>
              </w:rPr>
              <w:t xml:space="preserve"> </w:t>
            </w:r>
            <w:r>
              <w:rPr>
                <w:b/>
                <w:sz w:val="24"/>
              </w:rPr>
              <w:t>Participant</w:t>
            </w:r>
            <w:r>
              <w:rPr>
                <w:b/>
                <w:spacing w:val="-1"/>
                <w:sz w:val="24"/>
              </w:rPr>
              <w:t xml:space="preserve"> </w:t>
            </w:r>
            <w:r>
              <w:rPr>
                <w:b/>
                <w:sz w:val="24"/>
              </w:rPr>
              <w:t>la</w:t>
            </w:r>
            <w:r>
              <w:rPr>
                <w:b/>
                <w:spacing w:val="-2"/>
                <w:sz w:val="24"/>
              </w:rPr>
              <w:t xml:space="preserve"> </w:t>
            </w:r>
            <w:r>
              <w:rPr>
                <w:b/>
                <w:sz w:val="24"/>
              </w:rPr>
              <w:t>Piața</w:t>
            </w:r>
            <w:r>
              <w:rPr>
                <w:b/>
                <w:spacing w:val="-1"/>
                <w:sz w:val="24"/>
              </w:rPr>
              <w:t xml:space="preserve"> </w:t>
            </w:r>
            <w:r>
              <w:rPr>
                <w:b/>
                <w:sz w:val="24"/>
              </w:rPr>
              <w:t>produselor</w:t>
            </w:r>
            <w:r>
              <w:rPr>
                <w:b/>
                <w:spacing w:val="-1"/>
                <w:sz w:val="24"/>
              </w:rPr>
              <w:t xml:space="preserve"> </w:t>
            </w:r>
            <w:r>
              <w:rPr>
                <w:b/>
                <w:sz w:val="24"/>
              </w:rPr>
              <w:t>pe</w:t>
            </w:r>
            <w:r>
              <w:rPr>
                <w:b/>
                <w:spacing w:val="-1"/>
                <w:sz w:val="24"/>
              </w:rPr>
              <w:t xml:space="preserve"> </w:t>
            </w:r>
            <w:r>
              <w:rPr>
                <w:b/>
                <w:sz w:val="24"/>
              </w:rPr>
              <w:t>termen</w:t>
            </w:r>
            <w:r>
              <w:rPr>
                <w:b/>
                <w:spacing w:val="-1"/>
                <w:sz w:val="24"/>
              </w:rPr>
              <w:t xml:space="preserve"> </w:t>
            </w:r>
            <w:r>
              <w:rPr>
                <w:b/>
                <w:spacing w:val="-2"/>
                <w:sz w:val="24"/>
              </w:rPr>
              <w:t>scurt</w:t>
            </w:r>
          </w:p>
        </w:tc>
      </w:tr>
      <w:tr w:rsidR="008F2D1B" w14:paraId="30D6A1E2" w14:textId="77777777">
        <w:trPr>
          <w:trHeight w:val="12628"/>
        </w:trPr>
        <w:tc>
          <w:tcPr>
            <w:tcW w:w="9991" w:type="dxa"/>
          </w:tcPr>
          <w:p w14:paraId="421A74B8" w14:textId="77777777" w:rsidR="008F2D1B" w:rsidRDefault="00000000">
            <w:pPr>
              <w:pStyle w:val="TableParagraph"/>
              <w:numPr>
                <w:ilvl w:val="1"/>
                <w:numId w:val="12"/>
              </w:numPr>
              <w:tabs>
                <w:tab w:val="left" w:pos="839"/>
              </w:tabs>
              <w:spacing w:before="116" w:line="276" w:lineRule="auto"/>
              <w:ind w:right="47" w:firstLine="0"/>
              <w:jc w:val="both"/>
              <w:rPr>
                <w:sz w:val="24"/>
              </w:rPr>
            </w:pPr>
            <w:r>
              <w:rPr>
                <w:sz w:val="24"/>
              </w:rPr>
              <w:t>Compensarea se face de către BRM, în calitate de contraparte. Orice fel de obligații legate de regimul</w:t>
            </w:r>
            <w:r>
              <w:rPr>
                <w:spacing w:val="-7"/>
                <w:sz w:val="24"/>
              </w:rPr>
              <w:t xml:space="preserve"> </w:t>
            </w:r>
            <w:r>
              <w:rPr>
                <w:sz w:val="24"/>
              </w:rPr>
              <w:t>vamal</w:t>
            </w:r>
            <w:r>
              <w:rPr>
                <w:spacing w:val="-7"/>
                <w:sz w:val="24"/>
              </w:rPr>
              <w:t xml:space="preserve"> </w:t>
            </w:r>
            <w:r>
              <w:rPr>
                <w:sz w:val="24"/>
              </w:rPr>
              <w:t>sau</w:t>
            </w:r>
            <w:r>
              <w:rPr>
                <w:spacing w:val="-5"/>
                <w:sz w:val="24"/>
              </w:rPr>
              <w:t xml:space="preserve"> </w:t>
            </w:r>
            <w:r>
              <w:rPr>
                <w:sz w:val="24"/>
              </w:rPr>
              <w:t>fiscal</w:t>
            </w:r>
            <w:r>
              <w:rPr>
                <w:spacing w:val="-4"/>
                <w:sz w:val="24"/>
              </w:rPr>
              <w:t xml:space="preserve"> </w:t>
            </w:r>
            <w:r>
              <w:rPr>
                <w:sz w:val="24"/>
              </w:rPr>
              <w:t>al</w:t>
            </w:r>
            <w:r>
              <w:rPr>
                <w:spacing w:val="-7"/>
                <w:sz w:val="24"/>
              </w:rPr>
              <w:t xml:space="preserve"> </w:t>
            </w:r>
            <w:r>
              <w:rPr>
                <w:sz w:val="24"/>
              </w:rPr>
              <w:t>gazelor</w:t>
            </w:r>
            <w:r>
              <w:rPr>
                <w:spacing w:val="-8"/>
                <w:sz w:val="24"/>
              </w:rPr>
              <w:t xml:space="preserve"> </w:t>
            </w:r>
            <w:r>
              <w:rPr>
                <w:sz w:val="24"/>
              </w:rPr>
              <w:t>naturale</w:t>
            </w:r>
            <w:r>
              <w:rPr>
                <w:spacing w:val="-8"/>
                <w:sz w:val="24"/>
              </w:rPr>
              <w:t xml:space="preserve"> </w:t>
            </w:r>
            <w:r>
              <w:rPr>
                <w:sz w:val="24"/>
              </w:rPr>
              <w:t>vor</w:t>
            </w:r>
            <w:r>
              <w:rPr>
                <w:spacing w:val="-3"/>
                <w:sz w:val="24"/>
              </w:rPr>
              <w:t xml:space="preserve"> </w:t>
            </w:r>
            <w:r>
              <w:rPr>
                <w:sz w:val="24"/>
              </w:rPr>
              <w:t>cădea</w:t>
            </w:r>
            <w:r>
              <w:rPr>
                <w:spacing w:val="-8"/>
                <w:sz w:val="24"/>
              </w:rPr>
              <w:t xml:space="preserve"> </w:t>
            </w:r>
            <w:r>
              <w:rPr>
                <w:sz w:val="24"/>
              </w:rPr>
              <w:t>exclusiv</w:t>
            </w:r>
            <w:r>
              <w:rPr>
                <w:spacing w:val="-7"/>
                <w:sz w:val="24"/>
              </w:rPr>
              <w:t xml:space="preserve"> </w:t>
            </w:r>
            <w:r>
              <w:rPr>
                <w:sz w:val="24"/>
              </w:rPr>
              <w:t>în</w:t>
            </w:r>
            <w:r>
              <w:rPr>
                <w:spacing w:val="-7"/>
                <w:sz w:val="24"/>
              </w:rPr>
              <w:t xml:space="preserve"> </w:t>
            </w:r>
            <w:r>
              <w:rPr>
                <w:sz w:val="24"/>
              </w:rPr>
              <w:t>sarcina</w:t>
            </w:r>
            <w:r>
              <w:rPr>
                <w:spacing w:val="-8"/>
                <w:sz w:val="24"/>
              </w:rPr>
              <w:t xml:space="preserve"> </w:t>
            </w:r>
            <w:r>
              <w:rPr>
                <w:sz w:val="24"/>
              </w:rPr>
              <w:t>Participantului</w:t>
            </w:r>
            <w:r>
              <w:rPr>
                <w:spacing w:val="-5"/>
                <w:sz w:val="24"/>
              </w:rPr>
              <w:t xml:space="preserve"> </w:t>
            </w:r>
            <w:r>
              <w:rPr>
                <w:sz w:val="24"/>
              </w:rPr>
              <w:t>și</w:t>
            </w:r>
            <w:r>
              <w:rPr>
                <w:spacing w:val="-7"/>
                <w:sz w:val="24"/>
              </w:rPr>
              <w:t xml:space="preserve"> </w:t>
            </w:r>
            <w:r>
              <w:rPr>
                <w:sz w:val="24"/>
              </w:rPr>
              <w:t>nu</w:t>
            </w:r>
            <w:r>
              <w:rPr>
                <w:spacing w:val="-7"/>
                <w:sz w:val="24"/>
              </w:rPr>
              <w:t xml:space="preserve"> </w:t>
            </w:r>
            <w:r>
              <w:rPr>
                <w:sz w:val="24"/>
              </w:rPr>
              <w:t>vor</w:t>
            </w:r>
            <w:r>
              <w:rPr>
                <w:spacing w:val="-8"/>
                <w:sz w:val="24"/>
              </w:rPr>
              <w:t xml:space="preserve"> </w:t>
            </w:r>
            <w:r>
              <w:rPr>
                <w:sz w:val="24"/>
              </w:rPr>
              <w:t xml:space="preserve">fi achitate prin mecanismul de compensare prevăzut în prezentul Acord, iar BRM nu va avea nicio răspundere sau obligație în acest sens. Participanții vor informa BRM în măsura în care există </w:t>
            </w:r>
            <w:r>
              <w:rPr>
                <w:spacing w:val="-2"/>
                <w:sz w:val="24"/>
              </w:rPr>
              <w:t>proceduri</w:t>
            </w:r>
            <w:r>
              <w:rPr>
                <w:spacing w:val="-3"/>
                <w:sz w:val="24"/>
              </w:rPr>
              <w:t xml:space="preserve"> </w:t>
            </w:r>
            <w:r>
              <w:rPr>
                <w:spacing w:val="-2"/>
                <w:sz w:val="24"/>
              </w:rPr>
              <w:t>vamale</w:t>
            </w:r>
            <w:r>
              <w:rPr>
                <w:spacing w:val="-3"/>
                <w:sz w:val="24"/>
              </w:rPr>
              <w:t xml:space="preserve"> </w:t>
            </w:r>
            <w:r>
              <w:rPr>
                <w:spacing w:val="-2"/>
                <w:sz w:val="24"/>
              </w:rPr>
              <w:t>necesare</w:t>
            </w:r>
            <w:r>
              <w:rPr>
                <w:spacing w:val="-4"/>
                <w:sz w:val="24"/>
              </w:rPr>
              <w:t xml:space="preserve"> </w:t>
            </w:r>
            <w:r>
              <w:rPr>
                <w:spacing w:val="-2"/>
                <w:sz w:val="24"/>
              </w:rPr>
              <w:t>pentru</w:t>
            </w:r>
            <w:r>
              <w:rPr>
                <w:spacing w:val="-3"/>
                <w:sz w:val="24"/>
              </w:rPr>
              <w:t xml:space="preserve"> </w:t>
            </w:r>
            <w:r>
              <w:rPr>
                <w:spacing w:val="-2"/>
                <w:sz w:val="24"/>
              </w:rPr>
              <w:t>livrarea</w:t>
            </w:r>
            <w:r>
              <w:rPr>
                <w:spacing w:val="-4"/>
                <w:sz w:val="24"/>
              </w:rPr>
              <w:t xml:space="preserve"> </w:t>
            </w:r>
            <w:r>
              <w:rPr>
                <w:spacing w:val="-2"/>
                <w:sz w:val="24"/>
              </w:rPr>
              <w:t>gazelor naturale</w:t>
            </w:r>
            <w:r>
              <w:rPr>
                <w:spacing w:val="-3"/>
                <w:sz w:val="24"/>
              </w:rPr>
              <w:t xml:space="preserve"> </w:t>
            </w:r>
            <w:r>
              <w:rPr>
                <w:spacing w:val="-2"/>
                <w:sz w:val="24"/>
              </w:rPr>
              <w:t>pe</w:t>
            </w:r>
            <w:r>
              <w:rPr>
                <w:spacing w:val="-4"/>
                <w:sz w:val="24"/>
              </w:rPr>
              <w:t xml:space="preserve"> </w:t>
            </w:r>
            <w:r>
              <w:rPr>
                <w:spacing w:val="-2"/>
                <w:sz w:val="24"/>
              </w:rPr>
              <w:t>care intenționează</w:t>
            </w:r>
            <w:r>
              <w:rPr>
                <w:spacing w:val="-4"/>
                <w:sz w:val="24"/>
              </w:rPr>
              <w:t xml:space="preserve"> </w:t>
            </w:r>
            <w:r>
              <w:rPr>
                <w:spacing w:val="-2"/>
                <w:sz w:val="24"/>
              </w:rPr>
              <w:t>să</w:t>
            </w:r>
            <w:r>
              <w:rPr>
                <w:spacing w:val="-4"/>
                <w:sz w:val="24"/>
              </w:rPr>
              <w:t xml:space="preserve"> </w:t>
            </w:r>
            <w:r>
              <w:rPr>
                <w:spacing w:val="-2"/>
                <w:sz w:val="24"/>
              </w:rPr>
              <w:t>le</w:t>
            </w:r>
            <w:r>
              <w:rPr>
                <w:spacing w:val="-3"/>
                <w:sz w:val="24"/>
              </w:rPr>
              <w:t xml:space="preserve"> </w:t>
            </w:r>
            <w:r>
              <w:rPr>
                <w:spacing w:val="-2"/>
                <w:sz w:val="24"/>
              </w:rPr>
              <w:t xml:space="preserve">tranzacționeze, </w:t>
            </w:r>
            <w:r>
              <w:rPr>
                <w:sz w:val="24"/>
              </w:rPr>
              <w:t>înainte de încheierea Zilei D-1.</w:t>
            </w:r>
          </w:p>
          <w:p w14:paraId="0BFC91BC" w14:textId="77777777" w:rsidR="008F2D1B" w:rsidRDefault="00000000">
            <w:pPr>
              <w:pStyle w:val="TableParagraph"/>
              <w:numPr>
                <w:ilvl w:val="1"/>
                <w:numId w:val="12"/>
              </w:numPr>
              <w:tabs>
                <w:tab w:val="left" w:pos="875"/>
              </w:tabs>
              <w:spacing w:before="198" w:line="276" w:lineRule="auto"/>
              <w:ind w:right="49" w:firstLine="0"/>
              <w:jc w:val="both"/>
              <w:rPr>
                <w:sz w:val="24"/>
              </w:rPr>
            </w:pPr>
            <w:r>
              <w:rPr>
                <w:sz w:val="24"/>
              </w:rPr>
              <w:t xml:space="preserve">Pentru serviciile furnizate în baza prezentului Acord, Participantul va plăti contravaloarea comisionului stabilit de către BRM din cuantumul tranzacțiilor efectuate. Plata va fi efectuată prin debit direct. Valoarea comisionului se publică pe site-ul BRM </w:t>
            </w:r>
            <w:hyperlink r:id="rId9">
              <w:r w:rsidR="008F2D1B">
                <w:rPr>
                  <w:sz w:val="24"/>
                  <w:u w:val="single"/>
                </w:rPr>
                <w:t>www.brm.ro</w:t>
              </w:r>
            </w:hyperlink>
            <w:r>
              <w:rPr>
                <w:sz w:val="24"/>
              </w:rPr>
              <w:t>. BRM are dreptul să modifice unilateral valoarea comisionului, prin publicarea noii valori pe site-ul BRM și prin notificarea</w:t>
            </w:r>
            <w:r>
              <w:rPr>
                <w:spacing w:val="-5"/>
                <w:sz w:val="24"/>
              </w:rPr>
              <w:t xml:space="preserve"> </w:t>
            </w:r>
            <w:r>
              <w:rPr>
                <w:sz w:val="24"/>
              </w:rPr>
              <w:t>scrisă,</w:t>
            </w:r>
            <w:r>
              <w:rPr>
                <w:spacing w:val="-4"/>
                <w:sz w:val="24"/>
              </w:rPr>
              <w:t xml:space="preserve"> </w:t>
            </w:r>
            <w:r>
              <w:rPr>
                <w:sz w:val="24"/>
              </w:rPr>
              <w:t>a</w:t>
            </w:r>
            <w:r>
              <w:rPr>
                <w:spacing w:val="-5"/>
                <w:sz w:val="24"/>
              </w:rPr>
              <w:t xml:space="preserve"> </w:t>
            </w:r>
            <w:r>
              <w:rPr>
                <w:sz w:val="24"/>
              </w:rPr>
              <w:t>tuturor</w:t>
            </w:r>
            <w:r>
              <w:rPr>
                <w:spacing w:val="-6"/>
                <w:sz w:val="24"/>
              </w:rPr>
              <w:t xml:space="preserve"> </w:t>
            </w:r>
            <w:r>
              <w:rPr>
                <w:sz w:val="24"/>
              </w:rPr>
              <w:t>participanților</w:t>
            </w:r>
            <w:r>
              <w:rPr>
                <w:spacing w:val="-4"/>
                <w:sz w:val="24"/>
              </w:rPr>
              <w:t xml:space="preserve"> </w:t>
            </w:r>
            <w:r>
              <w:rPr>
                <w:sz w:val="24"/>
              </w:rPr>
              <w:t>cu</w:t>
            </w:r>
            <w:r>
              <w:rPr>
                <w:spacing w:val="-4"/>
                <w:sz w:val="24"/>
              </w:rPr>
              <w:t xml:space="preserve"> </w:t>
            </w:r>
            <w:r>
              <w:rPr>
                <w:sz w:val="24"/>
              </w:rPr>
              <w:t>care</w:t>
            </w:r>
            <w:r>
              <w:rPr>
                <w:spacing w:val="-4"/>
                <w:sz w:val="24"/>
              </w:rPr>
              <w:t xml:space="preserve"> </w:t>
            </w:r>
            <w:r>
              <w:rPr>
                <w:sz w:val="24"/>
              </w:rPr>
              <w:t>a</w:t>
            </w:r>
            <w:r>
              <w:rPr>
                <w:spacing w:val="-5"/>
                <w:sz w:val="24"/>
              </w:rPr>
              <w:t xml:space="preserve"> </w:t>
            </w:r>
            <w:r>
              <w:rPr>
                <w:sz w:val="24"/>
              </w:rPr>
              <w:t>încheiat</w:t>
            </w:r>
            <w:r>
              <w:rPr>
                <w:spacing w:val="-4"/>
                <w:sz w:val="24"/>
              </w:rPr>
              <w:t xml:space="preserve"> </w:t>
            </w:r>
            <w:r>
              <w:rPr>
                <w:sz w:val="24"/>
              </w:rPr>
              <w:t>acord</w:t>
            </w:r>
            <w:r>
              <w:rPr>
                <w:spacing w:val="-4"/>
                <w:sz w:val="24"/>
              </w:rPr>
              <w:t xml:space="preserve"> </w:t>
            </w:r>
            <w:r>
              <w:rPr>
                <w:sz w:val="24"/>
              </w:rPr>
              <w:t>cadru</w:t>
            </w:r>
            <w:r>
              <w:rPr>
                <w:spacing w:val="-4"/>
                <w:sz w:val="24"/>
              </w:rPr>
              <w:t xml:space="preserve"> </w:t>
            </w:r>
            <w:r>
              <w:rPr>
                <w:sz w:val="24"/>
              </w:rPr>
              <w:t>pentru</w:t>
            </w:r>
            <w:r>
              <w:rPr>
                <w:spacing w:val="-4"/>
                <w:sz w:val="24"/>
              </w:rPr>
              <w:t xml:space="preserve"> </w:t>
            </w:r>
            <w:r>
              <w:rPr>
                <w:sz w:val="24"/>
              </w:rPr>
              <w:t>prestarea</w:t>
            </w:r>
            <w:r>
              <w:rPr>
                <w:spacing w:val="-5"/>
                <w:sz w:val="24"/>
              </w:rPr>
              <w:t xml:space="preserve"> </w:t>
            </w:r>
            <w:r>
              <w:rPr>
                <w:sz w:val="24"/>
              </w:rPr>
              <w:t>serviciilor de</w:t>
            </w:r>
            <w:r>
              <w:rPr>
                <w:spacing w:val="-2"/>
                <w:sz w:val="24"/>
              </w:rPr>
              <w:t xml:space="preserve"> </w:t>
            </w:r>
            <w:r>
              <w:rPr>
                <w:sz w:val="24"/>
              </w:rPr>
              <w:t>contraparte,</w:t>
            </w:r>
            <w:r>
              <w:rPr>
                <w:spacing w:val="-1"/>
                <w:sz w:val="24"/>
              </w:rPr>
              <w:t xml:space="preserve"> </w:t>
            </w:r>
            <w:r>
              <w:rPr>
                <w:sz w:val="24"/>
              </w:rPr>
              <w:t>cu</w:t>
            </w:r>
            <w:r>
              <w:rPr>
                <w:spacing w:val="-1"/>
                <w:sz w:val="24"/>
              </w:rPr>
              <w:t xml:space="preserve"> </w:t>
            </w:r>
            <w:r>
              <w:rPr>
                <w:sz w:val="24"/>
              </w:rPr>
              <w:t>minim</w:t>
            </w:r>
            <w:r>
              <w:rPr>
                <w:spacing w:val="-1"/>
                <w:sz w:val="24"/>
              </w:rPr>
              <w:t xml:space="preserve"> </w:t>
            </w:r>
            <w:r>
              <w:rPr>
                <w:sz w:val="24"/>
              </w:rPr>
              <w:t>5</w:t>
            </w:r>
            <w:r>
              <w:rPr>
                <w:spacing w:val="-1"/>
                <w:sz w:val="24"/>
              </w:rPr>
              <w:t xml:space="preserve"> </w:t>
            </w:r>
            <w:r>
              <w:rPr>
                <w:sz w:val="24"/>
              </w:rPr>
              <w:t>zile</w:t>
            </w:r>
            <w:r>
              <w:rPr>
                <w:spacing w:val="-2"/>
                <w:sz w:val="24"/>
              </w:rPr>
              <w:t xml:space="preserve"> </w:t>
            </w:r>
            <w:r>
              <w:rPr>
                <w:sz w:val="24"/>
              </w:rPr>
              <w:t>lucrătoare</w:t>
            </w:r>
            <w:r>
              <w:rPr>
                <w:spacing w:val="-2"/>
                <w:sz w:val="24"/>
              </w:rPr>
              <w:t xml:space="preserve"> </w:t>
            </w:r>
            <w:r>
              <w:rPr>
                <w:sz w:val="24"/>
              </w:rPr>
              <w:t>înainte de</w:t>
            </w:r>
            <w:r>
              <w:rPr>
                <w:spacing w:val="-2"/>
                <w:sz w:val="24"/>
              </w:rPr>
              <w:t xml:space="preserve"> </w:t>
            </w:r>
            <w:r>
              <w:rPr>
                <w:sz w:val="24"/>
              </w:rPr>
              <w:t>aplicarea</w:t>
            </w:r>
            <w:r>
              <w:rPr>
                <w:spacing w:val="-2"/>
                <w:sz w:val="24"/>
              </w:rPr>
              <w:t xml:space="preserve"> </w:t>
            </w:r>
            <w:r>
              <w:rPr>
                <w:sz w:val="24"/>
              </w:rPr>
              <w:t>noii</w:t>
            </w:r>
            <w:r>
              <w:rPr>
                <w:spacing w:val="-1"/>
                <w:sz w:val="24"/>
              </w:rPr>
              <w:t xml:space="preserve"> </w:t>
            </w:r>
            <w:r>
              <w:rPr>
                <w:sz w:val="24"/>
              </w:rPr>
              <w:t>valori</w:t>
            </w:r>
            <w:r>
              <w:rPr>
                <w:spacing w:val="-1"/>
                <w:sz w:val="24"/>
              </w:rPr>
              <w:t xml:space="preserve"> </w:t>
            </w:r>
            <w:r>
              <w:rPr>
                <w:sz w:val="24"/>
              </w:rPr>
              <w:t>a</w:t>
            </w:r>
            <w:r>
              <w:rPr>
                <w:spacing w:val="-2"/>
                <w:sz w:val="24"/>
              </w:rPr>
              <w:t xml:space="preserve"> </w:t>
            </w:r>
            <w:r>
              <w:rPr>
                <w:sz w:val="24"/>
              </w:rPr>
              <w:t>comisionului</w:t>
            </w:r>
            <w:r>
              <w:rPr>
                <w:spacing w:val="-1"/>
                <w:sz w:val="24"/>
              </w:rPr>
              <w:t xml:space="preserve"> </w:t>
            </w:r>
            <w:r>
              <w:rPr>
                <w:sz w:val="24"/>
              </w:rPr>
              <w:t>modificat. Inițierea de tranzacții reprezintă acordul Participantului cu privire la noua valoare a comisionului, publicată anterior deschiderii zilei de tranzacționare.</w:t>
            </w:r>
          </w:p>
          <w:p w14:paraId="736F996F" w14:textId="77777777" w:rsidR="008F2D1B" w:rsidRDefault="00000000">
            <w:pPr>
              <w:pStyle w:val="TableParagraph"/>
              <w:numPr>
                <w:ilvl w:val="1"/>
                <w:numId w:val="12"/>
              </w:numPr>
              <w:tabs>
                <w:tab w:val="left" w:pos="851"/>
              </w:tabs>
              <w:spacing w:before="202" w:line="276" w:lineRule="auto"/>
              <w:ind w:right="48" w:firstLine="0"/>
              <w:jc w:val="both"/>
              <w:rPr>
                <w:sz w:val="24"/>
              </w:rPr>
            </w:pPr>
            <w:r>
              <w:rPr>
                <w:sz w:val="24"/>
              </w:rPr>
              <w:t>Participantul care nu își îndeplinește obligațiile ce îi incumbă ca participant pe piața gazelor naturale</w:t>
            </w:r>
            <w:r>
              <w:rPr>
                <w:spacing w:val="-2"/>
                <w:sz w:val="24"/>
              </w:rPr>
              <w:t xml:space="preserve"> </w:t>
            </w:r>
            <w:r>
              <w:rPr>
                <w:sz w:val="24"/>
              </w:rPr>
              <w:t>(inclusiv</w:t>
            </w:r>
            <w:r>
              <w:rPr>
                <w:spacing w:val="-1"/>
                <w:sz w:val="24"/>
              </w:rPr>
              <w:t xml:space="preserve"> </w:t>
            </w:r>
            <w:r>
              <w:rPr>
                <w:sz w:val="24"/>
              </w:rPr>
              <w:t>cele</w:t>
            </w:r>
            <w:r>
              <w:rPr>
                <w:spacing w:val="-2"/>
                <w:sz w:val="24"/>
              </w:rPr>
              <w:t xml:space="preserve"> </w:t>
            </w:r>
            <w:r>
              <w:rPr>
                <w:sz w:val="24"/>
              </w:rPr>
              <w:t>aferente</w:t>
            </w:r>
            <w:r>
              <w:rPr>
                <w:spacing w:val="-2"/>
                <w:sz w:val="24"/>
              </w:rPr>
              <w:t xml:space="preserve"> </w:t>
            </w:r>
            <w:r>
              <w:rPr>
                <w:sz w:val="24"/>
              </w:rPr>
              <w:t>unei</w:t>
            </w:r>
            <w:r>
              <w:rPr>
                <w:spacing w:val="-1"/>
                <w:sz w:val="24"/>
              </w:rPr>
              <w:t xml:space="preserve"> </w:t>
            </w:r>
            <w:r>
              <w:rPr>
                <w:sz w:val="24"/>
              </w:rPr>
              <w:t>sesiuni de tranzacționare)</w:t>
            </w:r>
            <w:r>
              <w:rPr>
                <w:spacing w:val="-2"/>
                <w:sz w:val="24"/>
              </w:rPr>
              <w:t xml:space="preserve"> </w:t>
            </w:r>
            <w:r>
              <w:rPr>
                <w:sz w:val="24"/>
              </w:rPr>
              <w:t>rămâne</w:t>
            </w:r>
            <w:r>
              <w:rPr>
                <w:spacing w:val="-1"/>
                <w:sz w:val="24"/>
              </w:rPr>
              <w:t xml:space="preserve"> </w:t>
            </w:r>
            <w:r>
              <w:rPr>
                <w:sz w:val="24"/>
              </w:rPr>
              <w:t>pe</w:t>
            </w:r>
            <w:r>
              <w:rPr>
                <w:spacing w:val="-2"/>
                <w:sz w:val="24"/>
              </w:rPr>
              <w:t xml:space="preserve"> </w:t>
            </w:r>
            <w:r>
              <w:rPr>
                <w:sz w:val="24"/>
              </w:rPr>
              <w:t>deplin răspunzător</w:t>
            </w:r>
            <w:r>
              <w:rPr>
                <w:spacing w:val="-1"/>
                <w:sz w:val="24"/>
              </w:rPr>
              <w:t xml:space="preserve"> </w:t>
            </w:r>
            <w:r>
              <w:rPr>
                <w:sz w:val="24"/>
              </w:rPr>
              <w:t>pentru orice</w:t>
            </w:r>
            <w:r>
              <w:rPr>
                <w:spacing w:val="-15"/>
                <w:sz w:val="24"/>
              </w:rPr>
              <w:t xml:space="preserve"> </w:t>
            </w:r>
            <w:r>
              <w:rPr>
                <w:sz w:val="24"/>
              </w:rPr>
              <w:t>prejudiciu</w:t>
            </w:r>
            <w:r>
              <w:rPr>
                <w:spacing w:val="-15"/>
                <w:sz w:val="24"/>
              </w:rPr>
              <w:t xml:space="preserve"> </w:t>
            </w:r>
            <w:r>
              <w:rPr>
                <w:sz w:val="24"/>
              </w:rPr>
              <w:t>creat,</w:t>
            </w:r>
            <w:r>
              <w:rPr>
                <w:spacing w:val="-14"/>
                <w:sz w:val="24"/>
              </w:rPr>
              <w:t xml:space="preserve"> </w:t>
            </w:r>
            <w:r>
              <w:rPr>
                <w:sz w:val="24"/>
              </w:rPr>
              <w:t>urmând</w:t>
            </w:r>
            <w:r>
              <w:rPr>
                <w:spacing w:val="-14"/>
                <w:sz w:val="24"/>
              </w:rPr>
              <w:t xml:space="preserve"> </w:t>
            </w:r>
            <w:r>
              <w:rPr>
                <w:sz w:val="24"/>
              </w:rPr>
              <w:t>a</w:t>
            </w:r>
            <w:r>
              <w:rPr>
                <w:spacing w:val="-15"/>
                <w:sz w:val="24"/>
              </w:rPr>
              <w:t xml:space="preserve"> </w:t>
            </w:r>
            <w:r>
              <w:rPr>
                <w:sz w:val="24"/>
              </w:rPr>
              <w:t>garanta</w:t>
            </w:r>
            <w:r>
              <w:rPr>
                <w:spacing w:val="-15"/>
                <w:sz w:val="24"/>
              </w:rPr>
              <w:t xml:space="preserve"> </w:t>
            </w:r>
            <w:r>
              <w:rPr>
                <w:sz w:val="24"/>
              </w:rPr>
              <w:t>și</w:t>
            </w:r>
            <w:r>
              <w:rPr>
                <w:spacing w:val="-15"/>
                <w:sz w:val="24"/>
              </w:rPr>
              <w:t xml:space="preserve"> </w:t>
            </w:r>
            <w:r>
              <w:rPr>
                <w:sz w:val="24"/>
              </w:rPr>
              <w:t>despăgubi</w:t>
            </w:r>
            <w:r>
              <w:rPr>
                <w:spacing w:val="-14"/>
                <w:sz w:val="24"/>
              </w:rPr>
              <w:t xml:space="preserve"> </w:t>
            </w:r>
            <w:r>
              <w:rPr>
                <w:sz w:val="24"/>
              </w:rPr>
              <w:t>integral</w:t>
            </w:r>
            <w:r>
              <w:rPr>
                <w:spacing w:val="-15"/>
                <w:sz w:val="24"/>
              </w:rPr>
              <w:t xml:space="preserve"> </w:t>
            </w:r>
            <w:r>
              <w:rPr>
                <w:sz w:val="24"/>
              </w:rPr>
              <w:t>BRM</w:t>
            </w:r>
            <w:r>
              <w:rPr>
                <w:spacing w:val="-15"/>
                <w:sz w:val="24"/>
              </w:rPr>
              <w:t xml:space="preserve"> </w:t>
            </w:r>
            <w:r>
              <w:rPr>
                <w:sz w:val="24"/>
              </w:rPr>
              <w:t>pentru</w:t>
            </w:r>
            <w:r>
              <w:rPr>
                <w:spacing w:val="-15"/>
                <w:sz w:val="24"/>
              </w:rPr>
              <w:t xml:space="preserve"> </w:t>
            </w:r>
            <w:r>
              <w:rPr>
                <w:sz w:val="24"/>
              </w:rPr>
              <w:t>orice</w:t>
            </w:r>
            <w:r>
              <w:rPr>
                <w:spacing w:val="-14"/>
                <w:sz w:val="24"/>
              </w:rPr>
              <w:t xml:space="preserve"> </w:t>
            </w:r>
            <w:r>
              <w:rPr>
                <w:sz w:val="24"/>
              </w:rPr>
              <w:t>pretenții</w:t>
            </w:r>
            <w:r>
              <w:rPr>
                <w:spacing w:val="-15"/>
                <w:sz w:val="24"/>
              </w:rPr>
              <w:t xml:space="preserve"> </w:t>
            </w:r>
            <w:r>
              <w:rPr>
                <w:sz w:val="24"/>
              </w:rPr>
              <w:t>ale</w:t>
            </w:r>
            <w:r>
              <w:rPr>
                <w:spacing w:val="-15"/>
                <w:sz w:val="24"/>
              </w:rPr>
              <w:t xml:space="preserve"> </w:t>
            </w:r>
            <w:r>
              <w:rPr>
                <w:sz w:val="24"/>
              </w:rPr>
              <w:t xml:space="preserve">oricăror </w:t>
            </w:r>
            <w:r>
              <w:rPr>
                <w:spacing w:val="-2"/>
                <w:sz w:val="24"/>
              </w:rPr>
              <w:t>terți.</w:t>
            </w:r>
          </w:p>
          <w:p w14:paraId="1B5E23BF" w14:textId="77777777" w:rsidR="008F2D1B" w:rsidRDefault="00000000">
            <w:pPr>
              <w:pStyle w:val="TableParagraph"/>
              <w:numPr>
                <w:ilvl w:val="0"/>
                <w:numId w:val="11"/>
              </w:numPr>
              <w:tabs>
                <w:tab w:val="left" w:pos="409"/>
              </w:tabs>
              <w:spacing w:before="200"/>
              <w:ind w:left="409" w:hanging="359"/>
              <w:rPr>
                <w:b/>
                <w:sz w:val="24"/>
              </w:rPr>
            </w:pPr>
            <w:r>
              <w:rPr>
                <w:b/>
                <w:sz w:val="24"/>
              </w:rPr>
              <w:t>Obligațiile</w:t>
            </w:r>
            <w:r>
              <w:rPr>
                <w:b/>
                <w:spacing w:val="-5"/>
                <w:sz w:val="24"/>
              </w:rPr>
              <w:t xml:space="preserve"> </w:t>
            </w:r>
            <w:r>
              <w:rPr>
                <w:b/>
                <w:sz w:val="24"/>
              </w:rPr>
              <w:t>Participantului</w:t>
            </w:r>
            <w:r>
              <w:rPr>
                <w:b/>
                <w:spacing w:val="-1"/>
                <w:sz w:val="24"/>
              </w:rPr>
              <w:t xml:space="preserve"> </w:t>
            </w:r>
            <w:r>
              <w:rPr>
                <w:b/>
                <w:sz w:val="24"/>
              </w:rPr>
              <w:t>la</w:t>
            </w:r>
            <w:r>
              <w:rPr>
                <w:b/>
                <w:spacing w:val="-1"/>
                <w:sz w:val="24"/>
              </w:rPr>
              <w:t xml:space="preserve"> </w:t>
            </w:r>
            <w:r>
              <w:rPr>
                <w:b/>
                <w:sz w:val="24"/>
              </w:rPr>
              <w:t>Piața</w:t>
            </w:r>
            <w:r>
              <w:rPr>
                <w:b/>
                <w:spacing w:val="-1"/>
                <w:sz w:val="24"/>
              </w:rPr>
              <w:t xml:space="preserve"> </w:t>
            </w:r>
            <w:r>
              <w:rPr>
                <w:b/>
                <w:sz w:val="24"/>
              </w:rPr>
              <w:t>produselor</w:t>
            </w:r>
            <w:r>
              <w:rPr>
                <w:b/>
                <w:spacing w:val="-2"/>
                <w:sz w:val="24"/>
              </w:rPr>
              <w:t xml:space="preserve"> </w:t>
            </w:r>
            <w:r>
              <w:rPr>
                <w:b/>
                <w:sz w:val="24"/>
              </w:rPr>
              <w:t>pe</w:t>
            </w:r>
            <w:r>
              <w:rPr>
                <w:b/>
                <w:spacing w:val="-1"/>
                <w:sz w:val="24"/>
              </w:rPr>
              <w:t xml:space="preserve"> </w:t>
            </w:r>
            <w:r>
              <w:rPr>
                <w:b/>
                <w:sz w:val="24"/>
              </w:rPr>
              <w:t>termen</w:t>
            </w:r>
            <w:r>
              <w:rPr>
                <w:b/>
                <w:spacing w:val="-2"/>
                <w:sz w:val="24"/>
              </w:rPr>
              <w:t xml:space="preserve"> </w:t>
            </w:r>
            <w:r>
              <w:rPr>
                <w:b/>
                <w:sz w:val="24"/>
              </w:rPr>
              <w:t>scurt.</w:t>
            </w:r>
            <w:r>
              <w:rPr>
                <w:b/>
                <w:spacing w:val="-1"/>
                <w:sz w:val="24"/>
              </w:rPr>
              <w:t xml:space="preserve"> </w:t>
            </w:r>
            <w:r>
              <w:rPr>
                <w:b/>
                <w:sz w:val="24"/>
              </w:rPr>
              <w:t>Mecanisme</w:t>
            </w:r>
            <w:r>
              <w:rPr>
                <w:b/>
                <w:spacing w:val="-2"/>
                <w:sz w:val="24"/>
              </w:rPr>
              <w:t xml:space="preserve"> aplicabile</w:t>
            </w:r>
          </w:p>
          <w:p w14:paraId="058E29F0" w14:textId="77777777" w:rsidR="008F2D1B" w:rsidRDefault="00000000">
            <w:pPr>
              <w:pStyle w:val="TableParagraph"/>
              <w:spacing w:before="243"/>
              <w:ind w:left="50"/>
              <w:rPr>
                <w:b/>
                <w:i/>
                <w:sz w:val="24"/>
              </w:rPr>
            </w:pPr>
            <w:r>
              <w:rPr>
                <w:b/>
                <w:i/>
                <w:sz w:val="24"/>
              </w:rPr>
              <w:t xml:space="preserve">Plata </w:t>
            </w:r>
            <w:r>
              <w:rPr>
                <w:b/>
                <w:i/>
                <w:spacing w:val="-2"/>
                <w:sz w:val="24"/>
              </w:rPr>
              <w:t>tranzacțiilor</w:t>
            </w:r>
          </w:p>
          <w:p w14:paraId="39EB7D9B" w14:textId="77777777" w:rsidR="008F2D1B" w:rsidRDefault="00000000">
            <w:pPr>
              <w:pStyle w:val="TableParagraph"/>
              <w:numPr>
                <w:ilvl w:val="1"/>
                <w:numId w:val="11"/>
              </w:numPr>
              <w:tabs>
                <w:tab w:val="left" w:pos="860"/>
                <w:tab w:val="left" w:pos="864"/>
              </w:tabs>
              <w:spacing w:before="240" w:line="276" w:lineRule="auto"/>
              <w:ind w:right="48"/>
              <w:jc w:val="both"/>
              <w:rPr>
                <w:sz w:val="24"/>
              </w:rPr>
            </w:pPr>
            <w:r>
              <w:rPr>
                <w:sz w:val="24"/>
              </w:rPr>
              <w:t>În</w:t>
            </w:r>
            <w:r>
              <w:rPr>
                <w:spacing w:val="-3"/>
                <w:sz w:val="24"/>
              </w:rPr>
              <w:t xml:space="preserve"> </w:t>
            </w:r>
            <w:r>
              <w:rPr>
                <w:sz w:val="24"/>
              </w:rPr>
              <w:t>măsura</w:t>
            </w:r>
            <w:r>
              <w:rPr>
                <w:spacing w:val="-4"/>
                <w:sz w:val="24"/>
              </w:rPr>
              <w:t xml:space="preserve"> </w:t>
            </w:r>
            <w:r>
              <w:rPr>
                <w:sz w:val="24"/>
              </w:rPr>
              <w:t>în</w:t>
            </w:r>
            <w:r>
              <w:rPr>
                <w:spacing w:val="-3"/>
                <w:sz w:val="24"/>
              </w:rPr>
              <w:t xml:space="preserve"> </w:t>
            </w:r>
            <w:r>
              <w:rPr>
                <w:sz w:val="24"/>
              </w:rPr>
              <w:t>care</w:t>
            </w:r>
            <w:r>
              <w:rPr>
                <w:spacing w:val="-5"/>
                <w:sz w:val="24"/>
              </w:rPr>
              <w:t xml:space="preserve"> </w:t>
            </w:r>
            <w:r>
              <w:rPr>
                <w:sz w:val="24"/>
              </w:rPr>
              <w:t>părțile</w:t>
            </w:r>
            <w:r>
              <w:rPr>
                <w:spacing w:val="-2"/>
                <w:sz w:val="24"/>
              </w:rPr>
              <w:t xml:space="preserve"> </w:t>
            </w:r>
            <w:r>
              <w:rPr>
                <w:sz w:val="24"/>
              </w:rPr>
              <w:t>nu</w:t>
            </w:r>
            <w:r>
              <w:rPr>
                <w:spacing w:val="-3"/>
                <w:sz w:val="24"/>
              </w:rPr>
              <w:t xml:space="preserve"> </w:t>
            </w:r>
            <w:r>
              <w:rPr>
                <w:sz w:val="24"/>
              </w:rPr>
              <w:t>agrează</w:t>
            </w:r>
            <w:r>
              <w:rPr>
                <w:spacing w:val="-4"/>
                <w:sz w:val="24"/>
              </w:rPr>
              <w:t xml:space="preserve"> </w:t>
            </w:r>
            <w:r>
              <w:rPr>
                <w:sz w:val="24"/>
              </w:rPr>
              <w:t>o</w:t>
            </w:r>
            <w:r>
              <w:rPr>
                <w:spacing w:val="-3"/>
                <w:sz w:val="24"/>
              </w:rPr>
              <w:t xml:space="preserve"> </w:t>
            </w:r>
            <w:r>
              <w:rPr>
                <w:sz w:val="24"/>
              </w:rPr>
              <w:t>altă</w:t>
            </w:r>
            <w:r>
              <w:rPr>
                <w:spacing w:val="-4"/>
                <w:sz w:val="24"/>
              </w:rPr>
              <w:t xml:space="preserve"> </w:t>
            </w:r>
            <w:r>
              <w:rPr>
                <w:sz w:val="24"/>
              </w:rPr>
              <w:t>modalitate</w:t>
            </w:r>
            <w:r>
              <w:rPr>
                <w:spacing w:val="-3"/>
                <w:sz w:val="24"/>
              </w:rPr>
              <w:t xml:space="preserve"> </w:t>
            </w:r>
            <w:r>
              <w:rPr>
                <w:sz w:val="24"/>
              </w:rPr>
              <w:t>de</w:t>
            </w:r>
            <w:r>
              <w:rPr>
                <w:spacing w:val="-5"/>
                <w:sz w:val="24"/>
              </w:rPr>
              <w:t xml:space="preserve"> </w:t>
            </w:r>
            <w:r>
              <w:rPr>
                <w:sz w:val="24"/>
              </w:rPr>
              <w:t>plată,</w:t>
            </w:r>
            <w:r>
              <w:rPr>
                <w:spacing w:val="-3"/>
                <w:sz w:val="24"/>
              </w:rPr>
              <w:t xml:space="preserve"> </w:t>
            </w:r>
            <w:r>
              <w:rPr>
                <w:sz w:val="24"/>
              </w:rPr>
              <w:t>participantul</w:t>
            </w:r>
            <w:r>
              <w:rPr>
                <w:spacing w:val="-3"/>
                <w:sz w:val="24"/>
              </w:rPr>
              <w:t xml:space="preserve"> </w:t>
            </w:r>
            <w:r>
              <w:rPr>
                <w:sz w:val="24"/>
              </w:rPr>
              <w:t>la</w:t>
            </w:r>
            <w:r>
              <w:rPr>
                <w:spacing w:val="-2"/>
                <w:sz w:val="24"/>
              </w:rPr>
              <w:t xml:space="preserve"> </w:t>
            </w:r>
            <w:r>
              <w:rPr>
                <w:sz w:val="24"/>
              </w:rPr>
              <w:t>Piața</w:t>
            </w:r>
            <w:r>
              <w:rPr>
                <w:spacing w:val="-4"/>
                <w:sz w:val="24"/>
              </w:rPr>
              <w:t xml:space="preserve"> </w:t>
            </w:r>
            <w:r>
              <w:rPr>
                <w:sz w:val="24"/>
              </w:rPr>
              <w:t>produselor pe termen scurt va încheia un Mandat de debitare directă în beneficiul BRM care reprezintă baza în care banca</w:t>
            </w:r>
            <w:r>
              <w:rPr>
                <w:spacing w:val="-1"/>
                <w:sz w:val="24"/>
              </w:rPr>
              <w:t xml:space="preserve"> </w:t>
            </w:r>
            <w:r>
              <w:rPr>
                <w:sz w:val="24"/>
              </w:rPr>
              <w:t>Participantului</w:t>
            </w:r>
            <w:r>
              <w:rPr>
                <w:b/>
                <w:sz w:val="24"/>
              </w:rPr>
              <w:t>, în calitate</w:t>
            </w:r>
            <w:r>
              <w:rPr>
                <w:b/>
                <w:spacing w:val="-1"/>
                <w:sz w:val="24"/>
              </w:rPr>
              <w:t xml:space="preserve"> </w:t>
            </w:r>
            <w:r>
              <w:rPr>
                <w:b/>
                <w:sz w:val="24"/>
              </w:rPr>
              <w:t>de Institutie</w:t>
            </w:r>
            <w:r>
              <w:rPr>
                <w:b/>
                <w:spacing w:val="-1"/>
                <w:sz w:val="24"/>
              </w:rPr>
              <w:t xml:space="preserve"> </w:t>
            </w:r>
            <w:r>
              <w:rPr>
                <w:b/>
                <w:sz w:val="24"/>
              </w:rPr>
              <w:t xml:space="preserve">plătitoare, </w:t>
            </w:r>
            <w:r>
              <w:rPr>
                <w:sz w:val="24"/>
              </w:rPr>
              <w:t>va</w:t>
            </w:r>
            <w:r>
              <w:rPr>
                <w:spacing w:val="-1"/>
                <w:sz w:val="24"/>
              </w:rPr>
              <w:t xml:space="preserve"> </w:t>
            </w:r>
            <w:r>
              <w:rPr>
                <w:sz w:val="24"/>
              </w:rPr>
              <w:t>debita</w:t>
            </w:r>
            <w:r>
              <w:rPr>
                <w:spacing w:val="-1"/>
                <w:sz w:val="24"/>
              </w:rPr>
              <w:t xml:space="preserve"> </w:t>
            </w:r>
            <w:r>
              <w:rPr>
                <w:sz w:val="24"/>
              </w:rPr>
              <w:t xml:space="preserve">contul curent al Participantului cu suma prevazută în fiecare Instrucțiune de debitare directa emisă de BRM și care va fi pus la dispoziția </w:t>
            </w:r>
            <w:r>
              <w:rPr>
                <w:b/>
                <w:sz w:val="24"/>
              </w:rPr>
              <w:t xml:space="preserve">Băncii de cont central </w:t>
            </w:r>
            <w:r>
              <w:rPr>
                <w:sz w:val="24"/>
              </w:rPr>
              <w:t>la cererea acesteia.</w:t>
            </w:r>
          </w:p>
          <w:p w14:paraId="1A3E7D9A" w14:textId="77777777" w:rsidR="008F2D1B" w:rsidRDefault="00000000">
            <w:pPr>
              <w:pStyle w:val="TableParagraph"/>
              <w:numPr>
                <w:ilvl w:val="1"/>
                <w:numId w:val="11"/>
              </w:numPr>
              <w:tabs>
                <w:tab w:val="left" w:pos="860"/>
                <w:tab w:val="left" w:pos="864"/>
              </w:tabs>
              <w:spacing w:before="201" w:line="276" w:lineRule="auto"/>
              <w:ind w:right="51"/>
              <w:jc w:val="both"/>
              <w:rPr>
                <w:sz w:val="24"/>
              </w:rPr>
            </w:pPr>
            <w:r>
              <w:rPr>
                <w:sz w:val="24"/>
              </w:rPr>
              <w:t>Debitarea directă se va realiza atât pentru sumele datorate ca preț al tranzacțiilor, căt și pentru comisionul datorat BRM pentru serviciile furnizate conform prezentului Acord.</w:t>
            </w:r>
          </w:p>
          <w:p w14:paraId="6A652BB3" w14:textId="77777777" w:rsidR="008F2D1B" w:rsidRDefault="00000000">
            <w:pPr>
              <w:pStyle w:val="TableParagraph"/>
              <w:spacing w:before="198"/>
              <w:ind w:left="50"/>
              <w:rPr>
                <w:b/>
                <w:i/>
                <w:sz w:val="24"/>
              </w:rPr>
            </w:pPr>
            <w:r>
              <w:rPr>
                <w:b/>
                <w:i/>
                <w:sz w:val="24"/>
              </w:rPr>
              <w:t xml:space="preserve">Garantarea plății </w:t>
            </w:r>
            <w:r>
              <w:rPr>
                <w:b/>
                <w:i/>
                <w:spacing w:val="-2"/>
                <w:sz w:val="24"/>
              </w:rPr>
              <w:t>tranzacțiilor</w:t>
            </w:r>
          </w:p>
          <w:p w14:paraId="464A590E" w14:textId="77777777" w:rsidR="008F2D1B" w:rsidRDefault="00000000">
            <w:pPr>
              <w:pStyle w:val="TableParagraph"/>
              <w:numPr>
                <w:ilvl w:val="1"/>
                <w:numId w:val="11"/>
              </w:numPr>
              <w:tabs>
                <w:tab w:val="left" w:pos="863"/>
              </w:tabs>
              <w:spacing w:before="243"/>
              <w:ind w:left="863" w:hanging="813"/>
              <w:rPr>
                <w:sz w:val="24"/>
              </w:rPr>
            </w:pPr>
            <w:r>
              <w:rPr>
                <w:sz w:val="24"/>
              </w:rPr>
              <w:t>În</w:t>
            </w:r>
            <w:r>
              <w:rPr>
                <w:spacing w:val="-3"/>
                <w:sz w:val="24"/>
              </w:rPr>
              <w:t xml:space="preserve"> </w:t>
            </w:r>
            <w:r>
              <w:rPr>
                <w:sz w:val="24"/>
              </w:rPr>
              <w:t>scopul</w:t>
            </w:r>
            <w:r>
              <w:rPr>
                <w:spacing w:val="-1"/>
                <w:sz w:val="24"/>
              </w:rPr>
              <w:t xml:space="preserve"> </w:t>
            </w:r>
            <w:r>
              <w:rPr>
                <w:sz w:val="24"/>
              </w:rPr>
              <w:t>garantării</w:t>
            </w:r>
            <w:r>
              <w:rPr>
                <w:spacing w:val="-2"/>
                <w:sz w:val="24"/>
              </w:rPr>
              <w:t xml:space="preserve"> </w:t>
            </w:r>
            <w:r>
              <w:rPr>
                <w:sz w:val="24"/>
              </w:rPr>
              <w:t>plății</w:t>
            </w:r>
            <w:r>
              <w:rPr>
                <w:spacing w:val="-1"/>
                <w:sz w:val="24"/>
              </w:rPr>
              <w:t xml:space="preserve"> </w:t>
            </w:r>
            <w:r>
              <w:rPr>
                <w:sz w:val="24"/>
              </w:rPr>
              <w:t>tranzacțiilor,</w:t>
            </w:r>
            <w:r>
              <w:rPr>
                <w:spacing w:val="-2"/>
                <w:sz w:val="24"/>
              </w:rPr>
              <w:t xml:space="preserve"> </w:t>
            </w:r>
            <w:r>
              <w:rPr>
                <w:sz w:val="24"/>
              </w:rPr>
              <w:t>Participantul</w:t>
            </w:r>
            <w:r>
              <w:rPr>
                <w:spacing w:val="-1"/>
                <w:sz w:val="24"/>
              </w:rPr>
              <w:t xml:space="preserve"> </w:t>
            </w:r>
            <w:r>
              <w:rPr>
                <w:sz w:val="24"/>
              </w:rPr>
              <w:t>la</w:t>
            </w:r>
            <w:r>
              <w:rPr>
                <w:spacing w:val="-2"/>
                <w:sz w:val="24"/>
              </w:rPr>
              <w:t xml:space="preserve"> </w:t>
            </w:r>
            <w:r>
              <w:rPr>
                <w:sz w:val="24"/>
              </w:rPr>
              <w:t>Piața</w:t>
            </w:r>
            <w:r>
              <w:rPr>
                <w:spacing w:val="-2"/>
                <w:sz w:val="24"/>
              </w:rPr>
              <w:t xml:space="preserve"> </w:t>
            </w:r>
            <w:r>
              <w:rPr>
                <w:sz w:val="24"/>
              </w:rPr>
              <w:t>produselor</w:t>
            </w:r>
            <w:r>
              <w:rPr>
                <w:spacing w:val="-2"/>
                <w:sz w:val="24"/>
              </w:rPr>
              <w:t xml:space="preserve"> </w:t>
            </w:r>
            <w:r>
              <w:rPr>
                <w:sz w:val="24"/>
              </w:rPr>
              <w:t>pe</w:t>
            </w:r>
            <w:r>
              <w:rPr>
                <w:spacing w:val="-1"/>
                <w:sz w:val="24"/>
              </w:rPr>
              <w:t xml:space="preserve"> </w:t>
            </w:r>
            <w:r>
              <w:rPr>
                <w:sz w:val="24"/>
              </w:rPr>
              <w:t>termen</w:t>
            </w:r>
            <w:r>
              <w:rPr>
                <w:spacing w:val="-1"/>
                <w:sz w:val="24"/>
              </w:rPr>
              <w:t xml:space="preserve"> </w:t>
            </w:r>
            <w:r>
              <w:rPr>
                <w:spacing w:val="-2"/>
                <w:sz w:val="24"/>
              </w:rPr>
              <w:t>scurt:</w:t>
            </w:r>
          </w:p>
          <w:p w14:paraId="2D473E8F" w14:textId="77777777" w:rsidR="008F2D1B" w:rsidRDefault="008F2D1B">
            <w:pPr>
              <w:pStyle w:val="TableParagraph"/>
              <w:spacing w:before="7"/>
              <w:ind w:left="0"/>
              <w:rPr>
                <w:sz w:val="24"/>
              </w:rPr>
            </w:pPr>
          </w:p>
          <w:p w14:paraId="2137D0F0" w14:textId="77777777" w:rsidR="008F2D1B" w:rsidRDefault="00000000">
            <w:pPr>
              <w:pStyle w:val="TableParagraph"/>
              <w:numPr>
                <w:ilvl w:val="2"/>
                <w:numId w:val="11"/>
              </w:numPr>
              <w:tabs>
                <w:tab w:val="left" w:pos="1428"/>
                <w:tab w:val="left" w:pos="1430"/>
              </w:tabs>
              <w:spacing w:line="276" w:lineRule="auto"/>
              <w:ind w:right="50"/>
              <w:jc w:val="both"/>
              <w:rPr>
                <w:sz w:val="24"/>
              </w:rPr>
            </w:pPr>
            <w:r>
              <w:rPr>
                <w:sz w:val="24"/>
              </w:rPr>
              <w:t>va furniza o Scrisoare de Garanție Bancară (SGB) în favoarea BRM emisă de Banca de cont central sau de o alta bancă comercială autorizată în România și acceptată de către BRM și/sau</w:t>
            </w:r>
          </w:p>
          <w:p w14:paraId="75574A9F" w14:textId="77777777" w:rsidR="008F2D1B" w:rsidRDefault="00000000">
            <w:pPr>
              <w:pStyle w:val="TableParagraph"/>
              <w:numPr>
                <w:ilvl w:val="2"/>
                <w:numId w:val="11"/>
              </w:numPr>
              <w:tabs>
                <w:tab w:val="left" w:pos="1430"/>
              </w:tabs>
              <w:spacing w:before="238" w:line="256" w:lineRule="exact"/>
              <w:ind w:hanging="566"/>
              <w:rPr>
                <w:sz w:val="24"/>
              </w:rPr>
            </w:pPr>
            <w:r>
              <w:rPr>
                <w:sz w:val="24"/>
              </w:rPr>
              <w:t>va</w:t>
            </w:r>
            <w:r>
              <w:rPr>
                <w:spacing w:val="-9"/>
                <w:sz w:val="24"/>
              </w:rPr>
              <w:t xml:space="preserve"> </w:t>
            </w:r>
            <w:r>
              <w:rPr>
                <w:sz w:val="24"/>
              </w:rPr>
              <w:t>deschide</w:t>
            </w:r>
            <w:r>
              <w:rPr>
                <w:spacing w:val="-7"/>
                <w:sz w:val="24"/>
              </w:rPr>
              <w:t xml:space="preserve"> </w:t>
            </w:r>
            <w:r>
              <w:rPr>
                <w:sz w:val="24"/>
              </w:rPr>
              <w:t>un</w:t>
            </w:r>
            <w:r>
              <w:rPr>
                <w:spacing w:val="-6"/>
                <w:sz w:val="24"/>
              </w:rPr>
              <w:t xml:space="preserve"> </w:t>
            </w:r>
            <w:r>
              <w:rPr>
                <w:sz w:val="24"/>
              </w:rPr>
              <w:t>Cont</w:t>
            </w:r>
            <w:r>
              <w:rPr>
                <w:spacing w:val="-6"/>
                <w:sz w:val="24"/>
              </w:rPr>
              <w:t xml:space="preserve"> </w:t>
            </w:r>
            <w:r>
              <w:rPr>
                <w:sz w:val="24"/>
              </w:rPr>
              <w:t>escrow</w:t>
            </w:r>
            <w:r>
              <w:rPr>
                <w:spacing w:val="-6"/>
                <w:sz w:val="24"/>
              </w:rPr>
              <w:t xml:space="preserve"> </w:t>
            </w:r>
            <w:r>
              <w:rPr>
                <w:sz w:val="24"/>
              </w:rPr>
              <w:t>în</w:t>
            </w:r>
            <w:r>
              <w:rPr>
                <w:spacing w:val="-6"/>
                <w:sz w:val="24"/>
              </w:rPr>
              <w:t xml:space="preserve"> </w:t>
            </w:r>
            <w:r>
              <w:rPr>
                <w:sz w:val="24"/>
              </w:rPr>
              <w:t>favoarea</w:t>
            </w:r>
            <w:r>
              <w:rPr>
                <w:spacing w:val="-7"/>
                <w:sz w:val="24"/>
              </w:rPr>
              <w:t xml:space="preserve"> </w:t>
            </w:r>
            <w:r>
              <w:rPr>
                <w:sz w:val="24"/>
              </w:rPr>
              <w:t>BRM</w:t>
            </w:r>
            <w:r>
              <w:rPr>
                <w:spacing w:val="-6"/>
                <w:sz w:val="24"/>
              </w:rPr>
              <w:t xml:space="preserve"> </w:t>
            </w:r>
            <w:r>
              <w:rPr>
                <w:sz w:val="24"/>
              </w:rPr>
              <w:t>la</w:t>
            </w:r>
            <w:r>
              <w:rPr>
                <w:spacing w:val="-7"/>
                <w:sz w:val="24"/>
              </w:rPr>
              <w:t xml:space="preserve"> </w:t>
            </w:r>
            <w:r>
              <w:rPr>
                <w:sz w:val="24"/>
              </w:rPr>
              <w:t>Banca</w:t>
            </w:r>
            <w:r>
              <w:rPr>
                <w:spacing w:val="-7"/>
                <w:sz w:val="24"/>
              </w:rPr>
              <w:t xml:space="preserve"> </w:t>
            </w:r>
            <w:r>
              <w:rPr>
                <w:sz w:val="24"/>
              </w:rPr>
              <w:t>de</w:t>
            </w:r>
            <w:r>
              <w:rPr>
                <w:spacing w:val="-7"/>
                <w:sz w:val="24"/>
              </w:rPr>
              <w:t xml:space="preserve"> </w:t>
            </w:r>
            <w:r>
              <w:rPr>
                <w:sz w:val="24"/>
              </w:rPr>
              <w:t>cont</w:t>
            </w:r>
            <w:r>
              <w:rPr>
                <w:spacing w:val="-6"/>
                <w:sz w:val="24"/>
              </w:rPr>
              <w:t xml:space="preserve"> </w:t>
            </w:r>
            <w:r>
              <w:rPr>
                <w:sz w:val="24"/>
              </w:rPr>
              <w:t>central</w:t>
            </w:r>
            <w:r>
              <w:rPr>
                <w:spacing w:val="-6"/>
                <w:sz w:val="24"/>
              </w:rPr>
              <w:t xml:space="preserve"> </w:t>
            </w:r>
            <w:r>
              <w:rPr>
                <w:sz w:val="24"/>
              </w:rPr>
              <w:t>sau</w:t>
            </w:r>
            <w:r>
              <w:rPr>
                <w:spacing w:val="-6"/>
                <w:sz w:val="24"/>
              </w:rPr>
              <w:t xml:space="preserve"> </w:t>
            </w:r>
            <w:r>
              <w:rPr>
                <w:sz w:val="24"/>
              </w:rPr>
              <w:t>la</w:t>
            </w:r>
            <w:r>
              <w:rPr>
                <w:spacing w:val="-7"/>
                <w:sz w:val="24"/>
              </w:rPr>
              <w:t xml:space="preserve"> </w:t>
            </w:r>
            <w:r>
              <w:rPr>
                <w:sz w:val="24"/>
              </w:rPr>
              <w:t>o</w:t>
            </w:r>
            <w:r>
              <w:rPr>
                <w:spacing w:val="-6"/>
                <w:sz w:val="24"/>
              </w:rPr>
              <w:t xml:space="preserve"> </w:t>
            </w:r>
            <w:r>
              <w:rPr>
                <w:sz w:val="24"/>
              </w:rPr>
              <w:t>alta</w:t>
            </w:r>
            <w:r>
              <w:rPr>
                <w:spacing w:val="-3"/>
                <w:sz w:val="24"/>
              </w:rPr>
              <w:t xml:space="preserve"> </w:t>
            </w:r>
            <w:r>
              <w:rPr>
                <w:spacing w:val="-2"/>
                <w:sz w:val="24"/>
              </w:rPr>
              <w:t>bancă</w:t>
            </w:r>
          </w:p>
        </w:tc>
      </w:tr>
    </w:tbl>
    <w:p w14:paraId="350D3923" w14:textId="77777777" w:rsidR="008F2D1B" w:rsidRDefault="008F2D1B">
      <w:pPr>
        <w:pStyle w:val="TableParagraph"/>
        <w:spacing w:line="256" w:lineRule="exact"/>
        <w:rPr>
          <w:sz w:val="24"/>
        </w:rPr>
        <w:sectPr w:rsidR="008F2D1B">
          <w:pgSz w:w="11910" w:h="16840"/>
          <w:pgMar w:top="1040" w:right="850" w:bottom="1240" w:left="850" w:header="717" w:footer="1049" w:gutter="0"/>
          <w:cols w:space="720"/>
        </w:sectPr>
      </w:pPr>
    </w:p>
    <w:p w14:paraId="5755CBFB" w14:textId="77777777" w:rsidR="008F2D1B" w:rsidRDefault="00000000">
      <w:pPr>
        <w:pStyle w:val="BodyText"/>
        <w:spacing w:before="80" w:line="276" w:lineRule="auto"/>
        <w:ind w:left="1512"/>
        <w:jc w:val="left"/>
      </w:pPr>
      <w:r>
        <w:t>comercială</w:t>
      </w:r>
      <w:r>
        <w:rPr>
          <w:spacing w:val="-15"/>
        </w:rPr>
        <w:t xml:space="preserve"> </w:t>
      </w:r>
      <w:r>
        <w:t>autorizată</w:t>
      </w:r>
      <w:r>
        <w:rPr>
          <w:spacing w:val="-15"/>
        </w:rPr>
        <w:t xml:space="preserve"> </w:t>
      </w:r>
      <w:r>
        <w:t>în</w:t>
      </w:r>
      <w:r>
        <w:rPr>
          <w:spacing w:val="-15"/>
        </w:rPr>
        <w:t xml:space="preserve"> </w:t>
      </w:r>
      <w:r>
        <w:t>România</w:t>
      </w:r>
      <w:r>
        <w:rPr>
          <w:spacing w:val="-15"/>
        </w:rPr>
        <w:t xml:space="preserve"> </w:t>
      </w:r>
      <w:r>
        <w:t>și</w:t>
      </w:r>
      <w:r>
        <w:rPr>
          <w:spacing w:val="-15"/>
        </w:rPr>
        <w:t xml:space="preserve"> </w:t>
      </w:r>
      <w:r>
        <w:t>acceptată</w:t>
      </w:r>
      <w:r>
        <w:rPr>
          <w:spacing w:val="-15"/>
        </w:rPr>
        <w:t xml:space="preserve"> </w:t>
      </w:r>
      <w:r>
        <w:t>de</w:t>
      </w:r>
      <w:r>
        <w:rPr>
          <w:spacing w:val="-15"/>
        </w:rPr>
        <w:t xml:space="preserve"> </w:t>
      </w:r>
      <w:r>
        <w:t>către</w:t>
      </w:r>
      <w:r>
        <w:rPr>
          <w:spacing w:val="-15"/>
        </w:rPr>
        <w:t xml:space="preserve"> </w:t>
      </w:r>
      <w:r>
        <w:t>BRM,</w:t>
      </w:r>
      <w:r>
        <w:rPr>
          <w:spacing w:val="-15"/>
        </w:rPr>
        <w:t xml:space="preserve"> </w:t>
      </w:r>
      <w:r>
        <w:t>care</w:t>
      </w:r>
      <w:r>
        <w:rPr>
          <w:spacing w:val="-15"/>
        </w:rPr>
        <w:t xml:space="preserve"> </w:t>
      </w:r>
      <w:r>
        <w:t>se</w:t>
      </w:r>
      <w:r>
        <w:rPr>
          <w:spacing w:val="-15"/>
        </w:rPr>
        <w:t xml:space="preserve"> </w:t>
      </w:r>
      <w:r>
        <w:t>va</w:t>
      </w:r>
      <w:r>
        <w:rPr>
          <w:spacing w:val="-14"/>
        </w:rPr>
        <w:t xml:space="preserve"> </w:t>
      </w:r>
      <w:r>
        <w:t>constitui</w:t>
      </w:r>
      <w:r>
        <w:rPr>
          <w:spacing w:val="-15"/>
        </w:rPr>
        <w:t xml:space="preserve"> </w:t>
      </w:r>
      <w:r>
        <w:t>ca</w:t>
      </w:r>
      <w:r>
        <w:rPr>
          <w:spacing w:val="-15"/>
        </w:rPr>
        <w:t xml:space="preserve"> </w:t>
      </w:r>
      <w:r>
        <w:t>Agent Escrow și/sau</w:t>
      </w:r>
    </w:p>
    <w:p w14:paraId="117F34FA" w14:textId="77777777" w:rsidR="008F2D1B" w:rsidRDefault="00000000">
      <w:pPr>
        <w:pStyle w:val="BodyText"/>
        <w:spacing w:before="241" w:line="276" w:lineRule="auto"/>
        <w:ind w:left="1512" w:right="192" w:hanging="567"/>
      </w:pPr>
      <w:r>
        <w:t>(iii)</w:t>
      </w:r>
      <w:r>
        <w:rPr>
          <w:spacing w:val="80"/>
        </w:rPr>
        <w:t xml:space="preserve"> </w:t>
      </w:r>
      <w:r>
        <w:t>va constitui o garanție în numerar, în cazurile în care această garanție este impusă de BRM conform prevederilor Convenției de participare.</w:t>
      </w:r>
    </w:p>
    <w:p w14:paraId="582017A9" w14:textId="77777777" w:rsidR="008F2D1B" w:rsidRDefault="00000000">
      <w:pPr>
        <w:pStyle w:val="ListParagraph"/>
        <w:numPr>
          <w:ilvl w:val="1"/>
          <w:numId w:val="10"/>
        </w:numPr>
        <w:tabs>
          <w:tab w:val="left" w:pos="941"/>
          <w:tab w:val="left" w:pos="945"/>
        </w:tabs>
        <w:spacing w:before="239" w:line="276" w:lineRule="auto"/>
        <w:ind w:right="182"/>
        <w:jc w:val="both"/>
        <w:rPr>
          <w:sz w:val="24"/>
        </w:rPr>
      </w:pPr>
      <w:r>
        <w:rPr>
          <w:sz w:val="24"/>
        </w:rPr>
        <w:t>Pragul valoric maxim în limita căruia Participantul-cumpărător are dreptul să tranzacționeze, actualizat în timp real și pus la dispoziția Participantului prin intermediul platformei de tranzacționare,</w:t>
      </w:r>
      <w:r>
        <w:rPr>
          <w:spacing w:val="-8"/>
          <w:sz w:val="24"/>
        </w:rPr>
        <w:t xml:space="preserve"> </w:t>
      </w:r>
      <w:r>
        <w:rPr>
          <w:sz w:val="24"/>
        </w:rPr>
        <w:t>pe</w:t>
      </w:r>
      <w:r>
        <w:rPr>
          <w:spacing w:val="-11"/>
          <w:sz w:val="24"/>
        </w:rPr>
        <w:t xml:space="preserve"> </w:t>
      </w:r>
      <w:r>
        <w:rPr>
          <w:sz w:val="24"/>
        </w:rPr>
        <w:t>Piața</w:t>
      </w:r>
      <w:r>
        <w:rPr>
          <w:spacing w:val="-9"/>
          <w:sz w:val="24"/>
        </w:rPr>
        <w:t xml:space="preserve"> </w:t>
      </w:r>
      <w:r>
        <w:rPr>
          <w:sz w:val="24"/>
        </w:rPr>
        <w:t>produselor</w:t>
      </w:r>
      <w:r>
        <w:rPr>
          <w:spacing w:val="-11"/>
          <w:sz w:val="24"/>
        </w:rPr>
        <w:t xml:space="preserve"> </w:t>
      </w:r>
      <w:r>
        <w:rPr>
          <w:sz w:val="24"/>
        </w:rPr>
        <w:t>pe</w:t>
      </w:r>
      <w:r>
        <w:rPr>
          <w:spacing w:val="-9"/>
          <w:sz w:val="24"/>
        </w:rPr>
        <w:t xml:space="preserve"> </w:t>
      </w:r>
      <w:r>
        <w:rPr>
          <w:sz w:val="24"/>
        </w:rPr>
        <w:t>termen</w:t>
      </w:r>
      <w:r>
        <w:rPr>
          <w:spacing w:val="-9"/>
          <w:sz w:val="24"/>
        </w:rPr>
        <w:t xml:space="preserve"> </w:t>
      </w:r>
      <w:r>
        <w:rPr>
          <w:sz w:val="24"/>
        </w:rPr>
        <w:t>scurt</w:t>
      </w:r>
      <w:r>
        <w:rPr>
          <w:spacing w:val="-9"/>
          <w:sz w:val="24"/>
        </w:rPr>
        <w:t xml:space="preserve"> </w:t>
      </w:r>
      <w:r>
        <w:rPr>
          <w:sz w:val="24"/>
        </w:rPr>
        <w:t>este</w:t>
      </w:r>
      <w:r>
        <w:rPr>
          <w:spacing w:val="-11"/>
          <w:sz w:val="24"/>
        </w:rPr>
        <w:t xml:space="preserve"> </w:t>
      </w:r>
      <w:r>
        <w:rPr>
          <w:sz w:val="24"/>
        </w:rPr>
        <w:t>determinat</w:t>
      </w:r>
      <w:r>
        <w:rPr>
          <w:spacing w:val="-7"/>
          <w:sz w:val="24"/>
        </w:rPr>
        <w:t xml:space="preserve"> </w:t>
      </w:r>
      <w:r>
        <w:rPr>
          <w:sz w:val="24"/>
        </w:rPr>
        <w:t>după</w:t>
      </w:r>
      <w:r>
        <w:rPr>
          <w:spacing w:val="-9"/>
          <w:sz w:val="24"/>
        </w:rPr>
        <w:t xml:space="preserve"> </w:t>
      </w:r>
      <w:r>
        <w:rPr>
          <w:sz w:val="24"/>
        </w:rPr>
        <w:t>formula</w:t>
      </w:r>
      <w:r>
        <w:rPr>
          <w:spacing w:val="-11"/>
          <w:sz w:val="24"/>
        </w:rPr>
        <w:t xml:space="preserve"> </w:t>
      </w:r>
      <w:r>
        <w:rPr>
          <w:sz w:val="24"/>
        </w:rPr>
        <w:t>Limita</w:t>
      </w:r>
      <w:r>
        <w:rPr>
          <w:spacing w:val="-11"/>
          <w:sz w:val="24"/>
        </w:rPr>
        <w:t xml:space="preserve"> </w:t>
      </w:r>
      <w:r>
        <w:rPr>
          <w:sz w:val="24"/>
        </w:rPr>
        <w:t>=</w:t>
      </w:r>
      <w:r>
        <w:rPr>
          <w:spacing w:val="-11"/>
          <w:sz w:val="24"/>
        </w:rPr>
        <w:t xml:space="preserve"> </w:t>
      </w:r>
      <w:r>
        <w:rPr>
          <w:sz w:val="24"/>
        </w:rPr>
        <w:t>SGB</w:t>
      </w:r>
    </w:p>
    <w:p w14:paraId="62389B1D" w14:textId="77777777" w:rsidR="008F2D1B" w:rsidRDefault="00000000">
      <w:pPr>
        <w:pStyle w:val="BodyText"/>
        <w:spacing w:before="1"/>
        <w:ind w:left="945"/>
      </w:pPr>
      <w:r>
        <w:t>+</w:t>
      </w:r>
      <w:r>
        <w:rPr>
          <w:spacing w:val="-2"/>
        </w:rPr>
        <w:t xml:space="preserve"> </w:t>
      </w:r>
      <w:r>
        <w:t>Contul escrow</w:t>
      </w:r>
      <w:r>
        <w:rPr>
          <w:spacing w:val="-2"/>
        </w:rPr>
        <w:t xml:space="preserve"> </w:t>
      </w:r>
      <w:r>
        <w:t>+</w:t>
      </w:r>
      <w:r>
        <w:rPr>
          <w:spacing w:val="-1"/>
        </w:rPr>
        <w:t xml:space="preserve"> </w:t>
      </w:r>
      <w:r>
        <w:t>numerar,</w:t>
      </w:r>
      <w:r>
        <w:rPr>
          <w:spacing w:val="-1"/>
        </w:rPr>
        <w:t xml:space="preserve"> </w:t>
      </w:r>
      <w:r>
        <w:t xml:space="preserve">înțelegând </w:t>
      </w:r>
      <w:r>
        <w:rPr>
          <w:spacing w:val="-5"/>
        </w:rPr>
        <w:t>că:</w:t>
      </w:r>
    </w:p>
    <w:p w14:paraId="30A396E1" w14:textId="77777777" w:rsidR="008F2D1B" w:rsidRDefault="008F2D1B">
      <w:pPr>
        <w:pStyle w:val="BodyText"/>
        <w:spacing w:before="4"/>
        <w:ind w:left="0"/>
        <w:jc w:val="left"/>
      </w:pPr>
    </w:p>
    <w:p w14:paraId="0EE00C6F" w14:textId="77777777" w:rsidR="008F2D1B" w:rsidRDefault="00000000">
      <w:pPr>
        <w:pStyle w:val="ListParagraph"/>
        <w:numPr>
          <w:ilvl w:val="0"/>
          <w:numId w:val="9"/>
        </w:numPr>
        <w:tabs>
          <w:tab w:val="left" w:pos="1510"/>
          <w:tab w:val="left" w:pos="1557"/>
        </w:tabs>
        <w:spacing w:before="1" w:line="276" w:lineRule="auto"/>
        <w:ind w:right="182" w:hanging="634"/>
        <w:jc w:val="both"/>
        <w:rPr>
          <w:sz w:val="24"/>
        </w:rPr>
      </w:pPr>
      <w:r>
        <w:rPr>
          <w:sz w:val="24"/>
        </w:rPr>
        <w:t xml:space="preserve">valoarea SGB va fi reprezentată de disponibilul (suma neblocată) aferent- unei SGB în </w:t>
      </w:r>
      <w:r>
        <w:rPr>
          <w:spacing w:val="-2"/>
          <w:sz w:val="24"/>
        </w:rPr>
        <w:t>vigoare</w:t>
      </w:r>
    </w:p>
    <w:p w14:paraId="4449B7DF" w14:textId="77777777" w:rsidR="008F2D1B" w:rsidRDefault="00000000">
      <w:pPr>
        <w:pStyle w:val="ListParagraph"/>
        <w:numPr>
          <w:ilvl w:val="0"/>
          <w:numId w:val="9"/>
        </w:numPr>
        <w:tabs>
          <w:tab w:val="left" w:pos="1511"/>
        </w:tabs>
        <w:spacing w:before="241"/>
        <w:ind w:left="1511" w:hanging="566"/>
        <w:rPr>
          <w:sz w:val="24"/>
        </w:rPr>
      </w:pPr>
      <w:r>
        <w:rPr>
          <w:sz w:val="24"/>
        </w:rPr>
        <w:t>valoarea</w:t>
      </w:r>
      <w:r>
        <w:rPr>
          <w:spacing w:val="-4"/>
          <w:sz w:val="24"/>
        </w:rPr>
        <w:t xml:space="preserve"> </w:t>
      </w:r>
      <w:r>
        <w:rPr>
          <w:sz w:val="24"/>
        </w:rPr>
        <w:t>Contului</w:t>
      </w:r>
      <w:r>
        <w:rPr>
          <w:spacing w:val="-1"/>
          <w:sz w:val="24"/>
        </w:rPr>
        <w:t xml:space="preserve"> </w:t>
      </w:r>
      <w:r>
        <w:rPr>
          <w:sz w:val="24"/>
        </w:rPr>
        <w:t>Escrow va</w:t>
      </w:r>
      <w:r>
        <w:rPr>
          <w:spacing w:val="-3"/>
          <w:sz w:val="24"/>
        </w:rPr>
        <w:t xml:space="preserve"> </w:t>
      </w:r>
      <w:r>
        <w:rPr>
          <w:sz w:val="24"/>
        </w:rPr>
        <w:t>fi reprezentată</w:t>
      </w:r>
      <w:r>
        <w:rPr>
          <w:spacing w:val="-1"/>
          <w:sz w:val="24"/>
        </w:rPr>
        <w:t xml:space="preserve"> </w:t>
      </w:r>
      <w:r>
        <w:rPr>
          <w:sz w:val="24"/>
        </w:rPr>
        <w:t>de</w:t>
      </w:r>
      <w:r>
        <w:rPr>
          <w:spacing w:val="-2"/>
          <w:sz w:val="24"/>
        </w:rPr>
        <w:t xml:space="preserve"> </w:t>
      </w:r>
      <w:r>
        <w:rPr>
          <w:sz w:val="24"/>
        </w:rPr>
        <w:t>soldul</w:t>
      </w:r>
      <w:r>
        <w:rPr>
          <w:spacing w:val="-1"/>
          <w:sz w:val="24"/>
        </w:rPr>
        <w:t xml:space="preserve"> </w:t>
      </w:r>
      <w:r>
        <w:rPr>
          <w:sz w:val="24"/>
        </w:rPr>
        <w:t>creditor al</w:t>
      </w:r>
      <w:r>
        <w:rPr>
          <w:spacing w:val="-1"/>
          <w:sz w:val="24"/>
        </w:rPr>
        <w:t xml:space="preserve"> </w:t>
      </w:r>
      <w:r>
        <w:rPr>
          <w:sz w:val="24"/>
        </w:rPr>
        <w:t xml:space="preserve">contului </w:t>
      </w:r>
      <w:r>
        <w:rPr>
          <w:spacing w:val="-2"/>
          <w:sz w:val="24"/>
        </w:rPr>
        <w:t>ESCROW</w:t>
      </w:r>
    </w:p>
    <w:p w14:paraId="5B1FACAB" w14:textId="77777777" w:rsidR="008F2D1B" w:rsidRDefault="008F2D1B">
      <w:pPr>
        <w:pStyle w:val="BodyText"/>
        <w:spacing w:before="5"/>
        <w:ind w:left="0"/>
        <w:jc w:val="left"/>
      </w:pPr>
    </w:p>
    <w:p w14:paraId="693000F9" w14:textId="77777777" w:rsidR="008F2D1B" w:rsidRDefault="00000000">
      <w:pPr>
        <w:pStyle w:val="ListParagraph"/>
        <w:numPr>
          <w:ilvl w:val="0"/>
          <w:numId w:val="9"/>
        </w:numPr>
        <w:tabs>
          <w:tab w:val="left" w:pos="1510"/>
          <w:tab w:val="left" w:pos="1512"/>
        </w:tabs>
        <w:spacing w:line="276" w:lineRule="auto"/>
        <w:ind w:left="1512" w:right="186" w:hanging="567"/>
        <w:jc w:val="both"/>
        <w:rPr>
          <w:sz w:val="24"/>
        </w:rPr>
      </w:pPr>
      <w:r>
        <w:rPr>
          <w:sz w:val="24"/>
        </w:rPr>
        <w:t>valoarea numerarului va fi reprezentată de soldul creditor al contului de numerar pus la dispoziția BRM</w:t>
      </w:r>
    </w:p>
    <w:p w14:paraId="71A23D07" w14:textId="77777777" w:rsidR="008F2D1B" w:rsidRDefault="00000000">
      <w:pPr>
        <w:pStyle w:val="ListParagraph"/>
        <w:numPr>
          <w:ilvl w:val="0"/>
          <w:numId w:val="9"/>
        </w:numPr>
        <w:tabs>
          <w:tab w:val="left" w:pos="1510"/>
          <w:tab w:val="left" w:pos="1512"/>
        </w:tabs>
        <w:spacing w:before="239" w:line="276" w:lineRule="auto"/>
        <w:ind w:left="1512" w:right="188" w:hanging="567"/>
        <w:jc w:val="both"/>
        <w:rPr>
          <w:sz w:val="24"/>
        </w:rPr>
      </w:pPr>
      <w:r>
        <w:rPr>
          <w:sz w:val="24"/>
        </w:rPr>
        <w:t>Participantul-cumpărător poate stabili și modifica Limita în mod liber în funcție de garanțiile</w:t>
      </w:r>
      <w:r>
        <w:rPr>
          <w:spacing w:val="-4"/>
          <w:sz w:val="24"/>
        </w:rPr>
        <w:t xml:space="preserve"> </w:t>
      </w:r>
      <w:r>
        <w:rPr>
          <w:sz w:val="24"/>
        </w:rPr>
        <w:t>constituite</w:t>
      </w:r>
      <w:r>
        <w:rPr>
          <w:spacing w:val="-4"/>
          <w:sz w:val="24"/>
        </w:rPr>
        <w:t xml:space="preserve"> </w:t>
      </w:r>
      <w:r>
        <w:rPr>
          <w:sz w:val="24"/>
        </w:rPr>
        <w:t>la</w:t>
      </w:r>
      <w:r>
        <w:rPr>
          <w:spacing w:val="-4"/>
          <w:sz w:val="24"/>
        </w:rPr>
        <w:t xml:space="preserve"> </w:t>
      </w:r>
      <w:r>
        <w:rPr>
          <w:sz w:val="24"/>
        </w:rPr>
        <w:t>dispoziția</w:t>
      </w:r>
      <w:r>
        <w:rPr>
          <w:spacing w:val="-4"/>
          <w:sz w:val="24"/>
        </w:rPr>
        <w:t xml:space="preserve"> </w:t>
      </w:r>
      <w:r>
        <w:rPr>
          <w:sz w:val="24"/>
        </w:rPr>
        <w:t>BRM</w:t>
      </w:r>
      <w:r>
        <w:rPr>
          <w:spacing w:val="-4"/>
          <w:sz w:val="24"/>
        </w:rPr>
        <w:t xml:space="preserve"> </w:t>
      </w:r>
      <w:r>
        <w:rPr>
          <w:sz w:val="24"/>
        </w:rPr>
        <w:t>pentru</w:t>
      </w:r>
      <w:r>
        <w:rPr>
          <w:spacing w:val="-4"/>
          <w:sz w:val="24"/>
        </w:rPr>
        <w:t xml:space="preserve"> </w:t>
      </w:r>
      <w:r>
        <w:rPr>
          <w:sz w:val="24"/>
        </w:rPr>
        <w:t>tranzacțiile</w:t>
      </w:r>
      <w:r>
        <w:rPr>
          <w:spacing w:val="-4"/>
          <w:sz w:val="24"/>
        </w:rPr>
        <w:t xml:space="preserve"> </w:t>
      </w:r>
      <w:r>
        <w:rPr>
          <w:sz w:val="24"/>
        </w:rPr>
        <w:t>pe</w:t>
      </w:r>
      <w:r>
        <w:rPr>
          <w:spacing w:val="-4"/>
          <w:sz w:val="24"/>
        </w:rPr>
        <w:t xml:space="preserve"> </w:t>
      </w:r>
      <w:r>
        <w:rPr>
          <w:sz w:val="24"/>
        </w:rPr>
        <w:t>Piața</w:t>
      </w:r>
      <w:r>
        <w:rPr>
          <w:spacing w:val="-4"/>
          <w:sz w:val="24"/>
        </w:rPr>
        <w:t xml:space="preserve"> </w:t>
      </w:r>
      <w:r>
        <w:rPr>
          <w:sz w:val="24"/>
        </w:rPr>
        <w:t>produselor</w:t>
      </w:r>
      <w:r>
        <w:rPr>
          <w:spacing w:val="-4"/>
          <w:sz w:val="24"/>
        </w:rPr>
        <w:t xml:space="preserve"> </w:t>
      </w:r>
      <w:r>
        <w:rPr>
          <w:sz w:val="24"/>
        </w:rPr>
        <w:t>pe</w:t>
      </w:r>
      <w:r>
        <w:rPr>
          <w:spacing w:val="-5"/>
          <w:sz w:val="24"/>
        </w:rPr>
        <w:t xml:space="preserve"> </w:t>
      </w:r>
      <w:r>
        <w:rPr>
          <w:sz w:val="24"/>
        </w:rPr>
        <w:t xml:space="preserve">termen </w:t>
      </w:r>
      <w:r>
        <w:rPr>
          <w:spacing w:val="-2"/>
          <w:sz w:val="24"/>
        </w:rPr>
        <w:t>scurt.</w:t>
      </w:r>
    </w:p>
    <w:p w14:paraId="780C16F2" w14:textId="77777777" w:rsidR="008F2D1B" w:rsidRDefault="00000000">
      <w:pPr>
        <w:pStyle w:val="ListParagraph"/>
        <w:numPr>
          <w:ilvl w:val="1"/>
          <w:numId w:val="10"/>
        </w:numPr>
        <w:tabs>
          <w:tab w:val="left" w:pos="941"/>
          <w:tab w:val="left" w:pos="945"/>
        </w:tabs>
        <w:spacing w:before="241" w:line="276" w:lineRule="auto"/>
        <w:ind w:right="180"/>
        <w:jc w:val="both"/>
        <w:rPr>
          <w:sz w:val="24"/>
        </w:rPr>
      </w:pPr>
      <w:r>
        <w:rPr>
          <w:sz w:val="24"/>
        </w:rPr>
        <w:t>BRM va avea dreptul sa solicite garanții și să stabilească Limita de tranzacționare și pentru ordinele</w:t>
      </w:r>
      <w:r>
        <w:rPr>
          <w:spacing w:val="-15"/>
          <w:sz w:val="24"/>
        </w:rPr>
        <w:t xml:space="preserve"> </w:t>
      </w:r>
      <w:r>
        <w:rPr>
          <w:sz w:val="24"/>
        </w:rPr>
        <w:t>de</w:t>
      </w:r>
      <w:r>
        <w:rPr>
          <w:spacing w:val="-15"/>
          <w:sz w:val="24"/>
        </w:rPr>
        <w:t xml:space="preserve"> </w:t>
      </w:r>
      <w:r>
        <w:rPr>
          <w:sz w:val="24"/>
        </w:rPr>
        <w:t>vânzare</w:t>
      </w:r>
      <w:r>
        <w:rPr>
          <w:spacing w:val="-15"/>
          <w:sz w:val="24"/>
        </w:rPr>
        <w:t xml:space="preserve"> </w:t>
      </w:r>
      <w:r>
        <w:rPr>
          <w:sz w:val="24"/>
        </w:rPr>
        <w:t>ale</w:t>
      </w:r>
      <w:r>
        <w:rPr>
          <w:spacing w:val="-15"/>
          <w:sz w:val="24"/>
        </w:rPr>
        <w:t xml:space="preserve"> </w:t>
      </w:r>
      <w:r>
        <w:rPr>
          <w:sz w:val="24"/>
        </w:rPr>
        <w:t>Participantului.</w:t>
      </w:r>
      <w:r>
        <w:rPr>
          <w:spacing w:val="-15"/>
          <w:sz w:val="24"/>
        </w:rPr>
        <w:t xml:space="preserve"> </w:t>
      </w:r>
      <w:r>
        <w:rPr>
          <w:sz w:val="24"/>
        </w:rPr>
        <w:t>În</w:t>
      </w:r>
      <w:r>
        <w:rPr>
          <w:spacing w:val="-14"/>
          <w:sz w:val="24"/>
        </w:rPr>
        <w:t xml:space="preserve"> </w:t>
      </w:r>
      <w:r>
        <w:rPr>
          <w:sz w:val="24"/>
        </w:rPr>
        <w:t>cazul</w:t>
      </w:r>
      <w:r>
        <w:rPr>
          <w:spacing w:val="-14"/>
          <w:sz w:val="24"/>
        </w:rPr>
        <w:t xml:space="preserve"> </w:t>
      </w:r>
      <w:r>
        <w:rPr>
          <w:sz w:val="24"/>
        </w:rPr>
        <w:t>în</w:t>
      </w:r>
      <w:r>
        <w:rPr>
          <w:spacing w:val="-15"/>
          <w:sz w:val="24"/>
        </w:rPr>
        <w:t xml:space="preserve"> </w:t>
      </w:r>
      <w:r>
        <w:rPr>
          <w:sz w:val="24"/>
        </w:rPr>
        <w:t>care</w:t>
      </w:r>
      <w:r>
        <w:rPr>
          <w:spacing w:val="-15"/>
          <w:sz w:val="24"/>
        </w:rPr>
        <w:t xml:space="preserve"> </w:t>
      </w:r>
      <w:r>
        <w:rPr>
          <w:sz w:val="24"/>
        </w:rPr>
        <w:t>BRM</w:t>
      </w:r>
      <w:r>
        <w:rPr>
          <w:spacing w:val="-14"/>
          <w:sz w:val="24"/>
        </w:rPr>
        <w:t xml:space="preserve"> </w:t>
      </w:r>
      <w:r>
        <w:rPr>
          <w:sz w:val="24"/>
        </w:rPr>
        <w:t>stabilește</w:t>
      </w:r>
      <w:r>
        <w:rPr>
          <w:spacing w:val="-15"/>
          <w:sz w:val="24"/>
        </w:rPr>
        <w:t xml:space="preserve"> </w:t>
      </w:r>
      <w:r>
        <w:rPr>
          <w:sz w:val="24"/>
        </w:rPr>
        <w:t>Limita</w:t>
      </w:r>
      <w:r>
        <w:rPr>
          <w:spacing w:val="-15"/>
          <w:sz w:val="24"/>
        </w:rPr>
        <w:t xml:space="preserve"> </w:t>
      </w:r>
      <w:r>
        <w:rPr>
          <w:sz w:val="24"/>
        </w:rPr>
        <w:t>de</w:t>
      </w:r>
      <w:r>
        <w:rPr>
          <w:spacing w:val="-15"/>
          <w:sz w:val="24"/>
        </w:rPr>
        <w:t xml:space="preserve"> </w:t>
      </w:r>
      <w:r>
        <w:rPr>
          <w:sz w:val="24"/>
        </w:rPr>
        <w:t>tranzactionare și</w:t>
      </w:r>
      <w:r>
        <w:rPr>
          <w:spacing w:val="-13"/>
          <w:sz w:val="24"/>
        </w:rPr>
        <w:t xml:space="preserve"> </w:t>
      </w:r>
      <w:r>
        <w:rPr>
          <w:sz w:val="24"/>
        </w:rPr>
        <w:t>pentru</w:t>
      </w:r>
      <w:r>
        <w:rPr>
          <w:spacing w:val="-13"/>
          <w:sz w:val="24"/>
        </w:rPr>
        <w:t xml:space="preserve"> </w:t>
      </w:r>
      <w:r>
        <w:rPr>
          <w:sz w:val="24"/>
        </w:rPr>
        <w:t>ordinele</w:t>
      </w:r>
      <w:r>
        <w:rPr>
          <w:spacing w:val="-14"/>
          <w:sz w:val="24"/>
        </w:rPr>
        <w:t xml:space="preserve"> </w:t>
      </w:r>
      <w:r>
        <w:rPr>
          <w:sz w:val="24"/>
        </w:rPr>
        <w:t>de</w:t>
      </w:r>
      <w:r>
        <w:rPr>
          <w:spacing w:val="-14"/>
          <w:sz w:val="24"/>
        </w:rPr>
        <w:t xml:space="preserve"> </w:t>
      </w:r>
      <w:r>
        <w:rPr>
          <w:sz w:val="24"/>
        </w:rPr>
        <w:t>vânzare</w:t>
      </w:r>
      <w:r>
        <w:rPr>
          <w:spacing w:val="-15"/>
          <w:sz w:val="24"/>
        </w:rPr>
        <w:t xml:space="preserve"> </w:t>
      </w:r>
      <w:r>
        <w:rPr>
          <w:sz w:val="24"/>
        </w:rPr>
        <w:t>ale</w:t>
      </w:r>
      <w:r>
        <w:rPr>
          <w:spacing w:val="-14"/>
          <w:sz w:val="24"/>
        </w:rPr>
        <w:t xml:space="preserve"> </w:t>
      </w:r>
      <w:r>
        <w:rPr>
          <w:sz w:val="24"/>
        </w:rPr>
        <w:t>Participantului,</w:t>
      </w:r>
      <w:r>
        <w:rPr>
          <w:spacing w:val="-13"/>
          <w:sz w:val="24"/>
        </w:rPr>
        <w:t xml:space="preserve"> </w:t>
      </w:r>
      <w:r>
        <w:rPr>
          <w:sz w:val="24"/>
        </w:rPr>
        <w:t>Limita</w:t>
      </w:r>
      <w:r>
        <w:rPr>
          <w:spacing w:val="-12"/>
          <w:sz w:val="24"/>
        </w:rPr>
        <w:t xml:space="preserve"> </w:t>
      </w:r>
      <w:r>
        <w:rPr>
          <w:sz w:val="24"/>
        </w:rPr>
        <w:t>de</w:t>
      </w:r>
      <w:r>
        <w:rPr>
          <w:spacing w:val="-14"/>
          <w:sz w:val="24"/>
        </w:rPr>
        <w:t xml:space="preserve"> </w:t>
      </w:r>
      <w:r>
        <w:rPr>
          <w:sz w:val="24"/>
        </w:rPr>
        <w:t>tranzacționare</w:t>
      </w:r>
      <w:r>
        <w:rPr>
          <w:spacing w:val="-13"/>
          <w:sz w:val="24"/>
        </w:rPr>
        <w:t xml:space="preserve"> </w:t>
      </w:r>
      <w:r>
        <w:rPr>
          <w:sz w:val="24"/>
        </w:rPr>
        <w:t>este</w:t>
      </w:r>
      <w:r>
        <w:rPr>
          <w:spacing w:val="-13"/>
          <w:sz w:val="24"/>
        </w:rPr>
        <w:t xml:space="preserve"> </w:t>
      </w:r>
      <w:r>
        <w:rPr>
          <w:sz w:val="24"/>
        </w:rPr>
        <w:t>determinată</w:t>
      </w:r>
      <w:r>
        <w:rPr>
          <w:spacing w:val="-14"/>
          <w:sz w:val="24"/>
        </w:rPr>
        <w:t xml:space="preserve"> </w:t>
      </w:r>
      <w:r>
        <w:rPr>
          <w:sz w:val="24"/>
        </w:rPr>
        <w:t>după formula</w:t>
      </w:r>
      <w:r>
        <w:rPr>
          <w:spacing w:val="-3"/>
          <w:sz w:val="24"/>
        </w:rPr>
        <w:t xml:space="preserve"> </w:t>
      </w:r>
      <w:r>
        <w:rPr>
          <w:sz w:val="24"/>
        </w:rPr>
        <w:t>Limita</w:t>
      </w:r>
      <w:r>
        <w:rPr>
          <w:spacing w:val="-2"/>
          <w:sz w:val="24"/>
        </w:rPr>
        <w:t xml:space="preserve"> </w:t>
      </w:r>
      <w:r>
        <w:rPr>
          <w:sz w:val="24"/>
        </w:rPr>
        <w:t>de</w:t>
      </w:r>
      <w:r>
        <w:rPr>
          <w:spacing w:val="-3"/>
          <w:sz w:val="24"/>
        </w:rPr>
        <w:t xml:space="preserve"> </w:t>
      </w:r>
      <w:r>
        <w:rPr>
          <w:sz w:val="24"/>
        </w:rPr>
        <w:t>tranzacționare</w:t>
      </w:r>
      <w:r>
        <w:rPr>
          <w:spacing w:val="-1"/>
          <w:sz w:val="24"/>
        </w:rPr>
        <w:t xml:space="preserve"> </w:t>
      </w:r>
      <w:r>
        <w:rPr>
          <w:sz w:val="24"/>
        </w:rPr>
        <w:t>=</w:t>
      </w:r>
      <w:r>
        <w:rPr>
          <w:spacing w:val="-3"/>
          <w:sz w:val="24"/>
        </w:rPr>
        <w:t xml:space="preserve"> </w:t>
      </w:r>
      <w:r>
        <w:rPr>
          <w:sz w:val="24"/>
        </w:rPr>
        <w:t>de</w:t>
      </w:r>
      <w:r>
        <w:rPr>
          <w:spacing w:val="-3"/>
          <w:sz w:val="24"/>
        </w:rPr>
        <w:t xml:space="preserve"> </w:t>
      </w:r>
      <w:r>
        <w:rPr>
          <w:sz w:val="24"/>
        </w:rPr>
        <w:t>două</w:t>
      </w:r>
      <w:r>
        <w:rPr>
          <w:spacing w:val="-3"/>
          <w:sz w:val="24"/>
        </w:rPr>
        <w:t xml:space="preserve"> </w:t>
      </w:r>
      <w:r>
        <w:rPr>
          <w:sz w:val="24"/>
        </w:rPr>
        <w:t>ori</w:t>
      </w:r>
      <w:r>
        <w:rPr>
          <w:spacing w:val="-3"/>
          <w:sz w:val="24"/>
        </w:rPr>
        <w:t xml:space="preserve"> </w:t>
      </w:r>
      <w:r>
        <w:rPr>
          <w:sz w:val="24"/>
        </w:rPr>
        <w:t>media</w:t>
      </w:r>
      <w:r>
        <w:rPr>
          <w:spacing w:val="-2"/>
          <w:sz w:val="24"/>
        </w:rPr>
        <w:t xml:space="preserve"> </w:t>
      </w:r>
      <w:r>
        <w:rPr>
          <w:sz w:val="24"/>
        </w:rPr>
        <w:t>aritmetică a</w:t>
      </w:r>
      <w:r>
        <w:rPr>
          <w:spacing w:val="-3"/>
          <w:sz w:val="24"/>
        </w:rPr>
        <w:t xml:space="preserve"> </w:t>
      </w:r>
      <w:r>
        <w:rPr>
          <w:sz w:val="24"/>
        </w:rPr>
        <w:t>volumelor</w:t>
      </w:r>
      <w:r>
        <w:rPr>
          <w:spacing w:val="-3"/>
          <w:sz w:val="24"/>
        </w:rPr>
        <w:t xml:space="preserve"> </w:t>
      </w:r>
      <w:r>
        <w:rPr>
          <w:sz w:val="24"/>
        </w:rPr>
        <w:t>tranzacționate</w:t>
      </w:r>
      <w:r>
        <w:rPr>
          <w:spacing w:val="-3"/>
          <w:sz w:val="24"/>
        </w:rPr>
        <w:t xml:space="preserve"> </w:t>
      </w:r>
      <w:r>
        <w:rPr>
          <w:sz w:val="24"/>
        </w:rPr>
        <w:t>pe sensul de vânzare pe Piața produselor pe termen scurt în ultimele 6 luni calendaristice precedente lunii în care se participă la tranzacționare. În cazul în care nu există istoric de tranzacționare, BRM stabilește Limita de tranzacționare și pentru ordinele de vânzare ale Participantului pe baza unor criterii de risc privind în mod special obținerea calității de Participant</w:t>
      </w:r>
      <w:r>
        <w:rPr>
          <w:spacing w:val="-13"/>
          <w:sz w:val="24"/>
        </w:rPr>
        <w:t xml:space="preserve"> </w:t>
      </w:r>
      <w:r>
        <w:rPr>
          <w:sz w:val="24"/>
        </w:rPr>
        <w:t>înscris</w:t>
      </w:r>
      <w:r>
        <w:rPr>
          <w:spacing w:val="-12"/>
          <w:sz w:val="24"/>
        </w:rPr>
        <w:t xml:space="preserve"> </w:t>
      </w:r>
      <w:r>
        <w:rPr>
          <w:sz w:val="24"/>
        </w:rPr>
        <w:t>la</w:t>
      </w:r>
      <w:r>
        <w:rPr>
          <w:spacing w:val="-14"/>
          <w:sz w:val="24"/>
        </w:rPr>
        <w:t xml:space="preserve"> </w:t>
      </w:r>
      <w:r>
        <w:rPr>
          <w:sz w:val="24"/>
        </w:rPr>
        <w:t>piețele</w:t>
      </w:r>
      <w:r>
        <w:rPr>
          <w:spacing w:val="-14"/>
          <w:sz w:val="24"/>
        </w:rPr>
        <w:t xml:space="preserve"> </w:t>
      </w:r>
      <w:r>
        <w:rPr>
          <w:sz w:val="24"/>
        </w:rPr>
        <w:t>centralizate</w:t>
      </w:r>
      <w:r>
        <w:rPr>
          <w:spacing w:val="-14"/>
          <w:sz w:val="24"/>
        </w:rPr>
        <w:t xml:space="preserve"> </w:t>
      </w:r>
      <w:r>
        <w:rPr>
          <w:sz w:val="24"/>
        </w:rPr>
        <w:t>administrate</w:t>
      </w:r>
      <w:r>
        <w:rPr>
          <w:spacing w:val="-14"/>
          <w:sz w:val="24"/>
        </w:rPr>
        <w:t xml:space="preserve"> </w:t>
      </w:r>
      <w:r>
        <w:rPr>
          <w:sz w:val="24"/>
        </w:rPr>
        <w:t>de</w:t>
      </w:r>
      <w:r>
        <w:rPr>
          <w:spacing w:val="-14"/>
          <w:sz w:val="24"/>
        </w:rPr>
        <w:t xml:space="preserve"> </w:t>
      </w:r>
      <w:r>
        <w:rPr>
          <w:sz w:val="24"/>
        </w:rPr>
        <w:t>BRM</w:t>
      </w:r>
      <w:r>
        <w:rPr>
          <w:spacing w:val="-13"/>
          <w:sz w:val="24"/>
        </w:rPr>
        <w:t xml:space="preserve"> </w:t>
      </w:r>
      <w:r>
        <w:rPr>
          <w:sz w:val="24"/>
        </w:rPr>
        <w:t>în</w:t>
      </w:r>
      <w:r>
        <w:rPr>
          <w:spacing w:val="-13"/>
          <w:sz w:val="24"/>
        </w:rPr>
        <w:t xml:space="preserve"> </w:t>
      </w:r>
      <w:r>
        <w:rPr>
          <w:sz w:val="24"/>
        </w:rPr>
        <w:t>ultimele</w:t>
      </w:r>
      <w:r>
        <w:rPr>
          <w:spacing w:val="-14"/>
          <w:sz w:val="24"/>
        </w:rPr>
        <w:t xml:space="preserve"> </w:t>
      </w:r>
      <w:r>
        <w:rPr>
          <w:sz w:val="24"/>
        </w:rPr>
        <w:t>3</w:t>
      </w:r>
      <w:r>
        <w:rPr>
          <w:spacing w:val="-13"/>
          <w:sz w:val="24"/>
        </w:rPr>
        <w:t xml:space="preserve"> </w:t>
      </w:r>
      <w:r>
        <w:rPr>
          <w:sz w:val="24"/>
        </w:rPr>
        <w:t>luni</w:t>
      </w:r>
      <w:r>
        <w:rPr>
          <w:spacing w:val="-9"/>
          <w:sz w:val="24"/>
        </w:rPr>
        <w:t xml:space="preserve"> </w:t>
      </w:r>
      <w:r>
        <w:rPr>
          <w:sz w:val="24"/>
        </w:rPr>
        <w:t>lipsa</w:t>
      </w:r>
      <w:r>
        <w:rPr>
          <w:spacing w:val="-14"/>
          <w:sz w:val="24"/>
        </w:rPr>
        <w:t xml:space="preserve"> </w:t>
      </w:r>
      <w:r>
        <w:rPr>
          <w:sz w:val="24"/>
        </w:rPr>
        <w:t>istoricului de tranzacționare, încheierea de tranzacții de valori mari sau neobișnuite, raportat la nivelul pieței cât și la dimensiunea activității Participantului pe piețele centralizate administrate de BRM și alte piețe din Uniunea Europeană.</w:t>
      </w:r>
    </w:p>
    <w:p w14:paraId="02D94737" w14:textId="77777777" w:rsidR="008F2D1B" w:rsidRDefault="00000000">
      <w:pPr>
        <w:pStyle w:val="ListParagraph"/>
        <w:numPr>
          <w:ilvl w:val="1"/>
          <w:numId w:val="10"/>
        </w:numPr>
        <w:tabs>
          <w:tab w:val="left" w:pos="941"/>
          <w:tab w:val="left" w:pos="945"/>
        </w:tabs>
        <w:spacing w:before="200" w:line="276" w:lineRule="auto"/>
        <w:ind w:right="181"/>
        <w:jc w:val="both"/>
        <w:rPr>
          <w:sz w:val="24"/>
        </w:rPr>
      </w:pPr>
      <w:r>
        <w:rPr>
          <w:sz w:val="24"/>
        </w:rPr>
        <w:t>SGB</w:t>
      </w:r>
      <w:r>
        <w:rPr>
          <w:spacing w:val="-8"/>
          <w:sz w:val="24"/>
        </w:rPr>
        <w:t xml:space="preserve"> </w:t>
      </w:r>
      <w:r>
        <w:rPr>
          <w:sz w:val="24"/>
        </w:rPr>
        <w:t>se</w:t>
      </w:r>
      <w:r>
        <w:rPr>
          <w:spacing w:val="-9"/>
          <w:sz w:val="24"/>
        </w:rPr>
        <w:t xml:space="preserve"> </w:t>
      </w:r>
      <w:r>
        <w:rPr>
          <w:sz w:val="24"/>
        </w:rPr>
        <w:t>va</w:t>
      </w:r>
      <w:r>
        <w:rPr>
          <w:spacing w:val="-9"/>
          <w:sz w:val="24"/>
        </w:rPr>
        <w:t xml:space="preserve"> </w:t>
      </w:r>
      <w:r>
        <w:rPr>
          <w:sz w:val="24"/>
        </w:rPr>
        <w:t>constitui,</w:t>
      </w:r>
      <w:r>
        <w:rPr>
          <w:spacing w:val="-8"/>
          <w:sz w:val="24"/>
        </w:rPr>
        <w:t xml:space="preserve"> </w:t>
      </w:r>
      <w:r>
        <w:rPr>
          <w:sz w:val="24"/>
        </w:rPr>
        <w:t>pe</w:t>
      </w:r>
      <w:r>
        <w:rPr>
          <w:spacing w:val="-9"/>
          <w:sz w:val="24"/>
        </w:rPr>
        <w:t xml:space="preserve"> </w:t>
      </w:r>
      <w:r>
        <w:rPr>
          <w:sz w:val="24"/>
        </w:rPr>
        <w:t>cheltuiala</w:t>
      </w:r>
      <w:r>
        <w:rPr>
          <w:spacing w:val="-7"/>
          <w:sz w:val="24"/>
        </w:rPr>
        <w:t xml:space="preserve"> </w:t>
      </w:r>
      <w:r>
        <w:rPr>
          <w:sz w:val="24"/>
        </w:rPr>
        <w:t>exclusivă</w:t>
      </w:r>
      <w:r>
        <w:rPr>
          <w:spacing w:val="-9"/>
          <w:sz w:val="24"/>
        </w:rPr>
        <w:t xml:space="preserve"> </w:t>
      </w:r>
      <w:r>
        <w:rPr>
          <w:sz w:val="24"/>
        </w:rPr>
        <w:t>a</w:t>
      </w:r>
      <w:r>
        <w:rPr>
          <w:spacing w:val="-9"/>
          <w:sz w:val="24"/>
        </w:rPr>
        <w:t xml:space="preserve"> </w:t>
      </w:r>
      <w:r>
        <w:rPr>
          <w:sz w:val="24"/>
        </w:rPr>
        <w:t>Participantului,</w:t>
      </w:r>
      <w:r>
        <w:rPr>
          <w:spacing w:val="-8"/>
          <w:sz w:val="24"/>
        </w:rPr>
        <w:t xml:space="preserve"> </w:t>
      </w:r>
      <w:r>
        <w:rPr>
          <w:sz w:val="24"/>
        </w:rPr>
        <w:t>ca</w:t>
      </w:r>
      <w:r>
        <w:rPr>
          <w:spacing w:val="-9"/>
          <w:sz w:val="24"/>
        </w:rPr>
        <w:t xml:space="preserve"> </w:t>
      </w:r>
      <w:r>
        <w:rPr>
          <w:sz w:val="24"/>
        </w:rPr>
        <w:t>un</w:t>
      </w:r>
      <w:r>
        <w:rPr>
          <w:spacing w:val="-8"/>
          <w:sz w:val="24"/>
        </w:rPr>
        <w:t xml:space="preserve"> </w:t>
      </w:r>
      <w:r>
        <w:rPr>
          <w:sz w:val="24"/>
        </w:rPr>
        <w:t>angajament</w:t>
      </w:r>
      <w:r>
        <w:rPr>
          <w:spacing w:val="-8"/>
          <w:sz w:val="24"/>
        </w:rPr>
        <w:t xml:space="preserve"> </w:t>
      </w:r>
      <w:r>
        <w:rPr>
          <w:sz w:val="24"/>
        </w:rPr>
        <w:t>care</w:t>
      </w:r>
      <w:r>
        <w:rPr>
          <w:spacing w:val="-10"/>
          <w:sz w:val="24"/>
        </w:rPr>
        <w:t xml:space="preserve"> </w:t>
      </w:r>
      <w:r>
        <w:rPr>
          <w:sz w:val="24"/>
        </w:rPr>
        <w:t>se</w:t>
      </w:r>
      <w:r>
        <w:rPr>
          <w:spacing w:val="-7"/>
          <w:sz w:val="24"/>
        </w:rPr>
        <w:t xml:space="preserve"> </w:t>
      </w:r>
      <w:r>
        <w:rPr>
          <w:sz w:val="24"/>
        </w:rPr>
        <w:t>execută la prima și simpla cerere a BRM. SGB va avea o perioadă de valabilitate inițială de minimum 3 luni, urmând ca această valabilitate să fie extinsă pe cheltuiala exclusivă a Participantului. Participantul va furniza BRM dovada emiterii unei noi SGB, sau, după caz, a extinderii perioadei de valabilitate a SGB existente cu cel puțin 5 zile înainte de data expirării fiecărei perioade</w:t>
      </w:r>
      <w:r>
        <w:rPr>
          <w:spacing w:val="-4"/>
          <w:sz w:val="24"/>
        </w:rPr>
        <w:t xml:space="preserve"> </w:t>
      </w:r>
      <w:r>
        <w:rPr>
          <w:sz w:val="24"/>
        </w:rPr>
        <w:t>de</w:t>
      </w:r>
      <w:r>
        <w:rPr>
          <w:spacing w:val="-4"/>
          <w:sz w:val="24"/>
        </w:rPr>
        <w:t xml:space="preserve"> </w:t>
      </w:r>
      <w:r>
        <w:rPr>
          <w:sz w:val="24"/>
        </w:rPr>
        <w:t>valabilitate,</w:t>
      </w:r>
      <w:r>
        <w:rPr>
          <w:spacing w:val="-3"/>
          <w:sz w:val="24"/>
        </w:rPr>
        <w:t xml:space="preserve"> </w:t>
      </w:r>
      <w:r>
        <w:rPr>
          <w:sz w:val="24"/>
        </w:rPr>
        <w:t>sub</w:t>
      </w:r>
      <w:r>
        <w:rPr>
          <w:spacing w:val="-2"/>
          <w:sz w:val="24"/>
        </w:rPr>
        <w:t xml:space="preserve"> </w:t>
      </w:r>
      <w:r>
        <w:rPr>
          <w:sz w:val="24"/>
        </w:rPr>
        <w:t>sancțiunea</w:t>
      </w:r>
      <w:r>
        <w:rPr>
          <w:spacing w:val="-4"/>
          <w:sz w:val="24"/>
        </w:rPr>
        <w:t xml:space="preserve"> </w:t>
      </w:r>
      <w:r>
        <w:rPr>
          <w:sz w:val="24"/>
        </w:rPr>
        <w:t>neluării</w:t>
      </w:r>
      <w:r>
        <w:rPr>
          <w:spacing w:val="-3"/>
          <w:sz w:val="24"/>
        </w:rPr>
        <w:t xml:space="preserve"> </w:t>
      </w:r>
      <w:r>
        <w:rPr>
          <w:sz w:val="24"/>
        </w:rPr>
        <w:t>în</w:t>
      </w:r>
      <w:r>
        <w:rPr>
          <w:spacing w:val="-3"/>
          <w:sz w:val="24"/>
        </w:rPr>
        <w:t xml:space="preserve"> </w:t>
      </w:r>
      <w:r>
        <w:rPr>
          <w:sz w:val="24"/>
        </w:rPr>
        <w:t>considerare</w:t>
      </w:r>
      <w:r>
        <w:rPr>
          <w:spacing w:val="-4"/>
          <w:sz w:val="24"/>
        </w:rPr>
        <w:t xml:space="preserve"> </w:t>
      </w:r>
      <w:r>
        <w:rPr>
          <w:sz w:val="24"/>
        </w:rPr>
        <w:t>a</w:t>
      </w:r>
      <w:r>
        <w:rPr>
          <w:spacing w:val="-4"/>
          <w:sz w:val="24"/>
        </w:rPr>
        <w:t xml:space="preserve"> </w:t>
      </w:r>
      <w:r>
        <w:rPr>
          <w:sz w:val="24"/>
        </w:rPr>
        <w:t>SGB</w:t>
      </w:r>
      <w:r>
        <w:rPr>
          <w:spacing w:val="-2"/>
          <w:sz w:val="24"/>
        </w:rPr>
        <w:t xml:space="preserve"> </w:t>
      </w:r>
      <w:r>
        <w:rPr>
          <w:sz w:val="24"/>
        </w:rPr>
        <w:t>în</w:t>
      </w:r>
      <w:r>
        <w:rPr>
          <w:spacing w:val="-3"/>
          <w:sz w:val="24"/>
        </w:rPr>
        <w:t xml:space="preserve"> </w:t>
      </w:r>
      <w:r>
        <w:rPr>
          <w:sz w:val="24"/>
        </w:rPr>
        <w:t>calculul</w:t>
      </w:r>
      <w:r>
        <w:rPr>
          <w:spacing w:val="-3"/>
          <w:sz w:val="24"/>
        </w:rPr>
        <w:t xml:space="preserve"> </w:t>
      </w:r>
      <w:r>
        <w:rPr>
          <w:sz w:val="24"/>
        </w:rPr>
        <w:t>Limitei.</w:t>
      </w:r>
      <w:r>
        <w:rPr>
          <w:spacing w:val="-6"/>
          <w:sz w:val="24"/>
        </w:rPr>
        <w:t xml:space="preserve"> </w:t>
      </w:r>
      <w:r>
        <w:rPr>
          <w:sz w:val="24"/>
        </w:rPr>
        <w:t>SGB se va constitui în forma publicată pe site-ul BRM.</w:t>
      </w:r>
    </w:p>
    <w:p w14:paraId="648DC1D9" w14:textId="77777777" w:rsidR="008F2D1B" w:rsidRDefault="00000000">
      <w:pPr>
        <w:pStyle w:val="ListParagraph"/>
        <w:numPr>
          <w:ilvl w:val="1"/>
          <w:numId w:val="10"/>
        </w:numPr>
        <w:tabs>
          <w:tab w:val="left" w:pos="941"/>
          <w:tab w:val="left" w:pos="945"/>
        </w:tabs>
        <w:spacing w:before="200" w:line="276" w:lineRule="auto"/>
        <w:ind w:right="181"/>
        <w:jc w:val="both"/>
        <w:rPr>
          <w:sz w:val="24"/>
        </w:rPr>
      </w:pPr>
      <w:r>
        <w:rPr>
          <w:sz w:val="24"/>
        </w:rPr>
        <w:t>Contul Escrow se va constitui prin semnarea unui contract Escrow și depunerea în Contul Escrow a unei sume de bani. Contractul Escrow va permite Agentului Escrow să vireze BRM orice</w:t>
      </w:r>
      <w:r>
        <w:rPr>
          <w:spacing w:val="29"/>
          <w:sz w:val="24"/>
        </w:rPr>
        <w:t xml:space="preserve"> </w:t>
      </w:r>
      <w:r>
        <w:rPr>
          <w:sz w:val="24"/>
        </w:rPr>
        <w:t>sume</w:t>
      </w:r>
      <w:r>
        <w:rPr>
          <w:spacing w:val="30"/>
          <w:sz w:val="24"/>
        </w:rPr>
        <w:t xml:space="preserve"> </w:t>
      </w:r>
      <w:r>
        <w:rPr>
          <w:sz w:val="24"/>
        </w:rPr>
        <w:t>necesare</w:t>
      </w:r>
      <w:r>
        <w:rPr>
          <w:spacing w:val="29"/>
          <w:sz w:val="24"/>
        </w:rPr>
        <w:t xml:space="preserve"> </w:t>
      </w:r>
      <w:r>
        <w:rPr>
          <w:sz w:val="24"/>
        </w:rPr>
        <w:t>pentru</w:t>
      </w:r>
      <w:r>
        <w:rPr>
          <w:spacing w:val="30"/>
          <w:sz w:val="24"/>
        </w:rPr>
        <w:t xml:space="preserve"> </w:t>
      </w:r>
      <w:r>
        <w:rPr>
          <w:sz w:val="24"/>
        </w:rPr>
        <w:t>acoperirea</w:t>
      </w:r>
      <w:r>
        <w:rPr>
          <w:spacing w:val="29"/>
          <w:sz w:val="24"/>
        </w:rPr>
        <w:t xml:space="preserve"> </w:t>
      </w:r>
      <w:r>
        <w:rPr>
          <w:sz w:val="24"/>
        </w:rPr>
        <w:t>tuturor</w:t>
      </w:r>
      <w:r>
        <w:rPr>
          <w:spacing w:val="28"/>
          <w:sz w:val="24"/>
        </w:rPr>
        <w:t xml:space="preserve"> </w:t>
      </w:r>
      <w:r>
        <w:rPr>
          <w:sz w:val="24"/>
        </w:rPr>
        <w:t>debitelor</w:t>
      </w:r>
      <w:r>
        <w:rPr>
          <w:spacing w:val="30"/>
          <w:sz w:val="24"/>
        </w:rPr>
        <w:t xml:space="preserve"> </w:t>
      </w:r>
      <w:r>
        <w:rPr>
          <w:sz w:val="24"/>
        </w:rPr>
        <w:t>Participantului</w:t>
      </w:r>
      <w:r>
        <w:rPr>
          <w:spacing w:val="31"/>
          <w:sz w:val="24"/>
        </w:rPr>
        <w:t xml:space="preserve"> </w:t>
      </w:r>
      <w:r>
        <w:rPr>
          <w:sz w:val="24"/>
        </w:rPr>
        <w:t>conform</w:t>
      </w:r>
      <w:r>
        <w:rPr>
          <w:spacing w:val="30"/>
          <w:sz w:val="24"/>
        </w:rPr>
        <w:t xml:space="preserve"> </w:t>
      </w:r>
      <w:r>
        <w:rPr>
          <w:sz w:val="24"/>
        </w:rPr>
        <w:t>prezentului</w:t>
      </w:r>
    </w:p>
    <w:p w14:paraId="2D529CDE" w14:textId="77777777" w:rsidR="008F2D1B" w:rsidRDefault="008F2D1B">
      <w:pPr>
        <w:pStyle w:val="ListParagraph"/>
        <w:spacing w:line="276" w:lineRule="auto"/>
        <w:rPr>
          <w:sz w:val="24"/>
        </w:rPr>
        <w:sectPr w:rsidR="008F2D1B">
          <w:pgSz w:w="11910" w:h="16840"/>
          <w:pgMar w:top="1040" w:right="850" w:bottom="1240" w:left="850" w:header="717" w:footer="1049" w:gutter="0"/>
          <w:cols w:space="720"/>
        </w:sectPr>
      </w:pPr>
    </w:p>
    <w:p w14:paraId="5558C4DE" w14:textId="77777777" w:rsidR="008F2D1B" w:rsidRDefault="00000000">
      <w:pPr>
        <w:pStyle w:val="BodyText"/>
        <w:spacing w:before="80" w:line="276" w:lineRule="auto"/>
        <w:ind w:left="945" w:right="185"/>
      </w:pPr>
      <w:r>
        <w:t>Acord, incluzând sumele datorate ca preț al tranzacțiilor, comisionul datorat BRM pentru serviciile</w:t>
      </w:r>
      <w:r>
        <w:rPr>
          <w:spacing w:val="-2"/>
        </w:rPr>
        <w:t xml:space="preserve"> </w:t>
      </w:r>
      <w:r>
        <w:t>furnizate</w:t>
      </w:r>
      <w:r>
        <w:rPr>
          <w:spacing w:val="-2"/>
        </w:rPr>
        <w:t xml:space="preserve"> </w:t>
      </w:r>
      <w:r>
        <w:t>conform</w:t>
      </w:r>
      <w:r>
        <w:rPr>
          <w:spacing w:val="-2"/>
        </w:rPr>
        <w:t xml:space="preserve"> </w:t>
      </w:r>
      <w:r>
        <w:t>prezentului</w:t>
      </w:r>
      <w:r>
        <w:rPr>
          <w:spacing w:val="-1"/>
        </w:rPr>
        <w:t xml:space="preserve"> </w:t>
      </w:r>
      <w:r>
        <w:t>Acord și</w:t>
      </w:r>
      <w:r>
        <w:rPr>
          <w:spacing w:val="-1"/>
        </w:rPr>
        <w:t xml:space="preserve"> </w:t>
      </w:r>
      <w:r>
        <w:t>eventualele</w:t>
      </w:r>
      <w:r>
        <w:rPr>
          <w:spacing w:val="-1"/>
        </w:rPr>
        <w:t xml:space="preserve"> </w:t>
      </w:r>
      <w:r>
        <w:t>penalități.</w:t>
      </w:r>
      <w:r>
        <w:rPr>
          <w:spacing w:val="-1"/>
        </w:rPr>
        <w:t xml:space="preserve"> </w:t>
      </w:r>
      <w:r>
        <w:t>Agentul</w:t>
      </w:r>
      <w:r>
        <w:rPr>
          <w:spacing w:val="-1"/>
        </w:rPr>
        <w:t xml:space="preserve"> </w:t>
      </w:r>
      <w:r>
        <w:t>Escrow</w:t>
      </w:r>
      <w:r>
        <w:rPr>
          <w:spacing w:val="-3"/>
        </w:rPr>
        <w:t xml:space="preserve"> </w:t>
      </w:r>
      <w:r>
        <w:t>nu</w:t>
      </w:r>
      <w:r>
        <w:rPr>
          <w:spacing w:val="-1"/>
        </w:rPr>
        <w:t xml:space="preserve"> </w:t>
      </w:r>
      <w:r>
        <w:t>va avea nicio libertate de apreciere asupra temeiniciei cererii BRM, urmând a elibera sumele solicitate de către BRM la simpla cerere a acesteia.</w:t>
      </w:r>
    </w:p>
    <w:p w14:paraId="498558C8" w14:textId="77777777" w:rsidR="008F2D1B" w:rsidRDefault="00000000">
      <w:pPr>
        <w:pStyle w:val="ListParagraph"/>
        <w:numPr>
          <w:ilvl w:val="1"/>
          <w:numId w:val="10"/>
        </w:numPr>
        <w:tabs>
          <w:tab w:val="left" w:pos="941"/>
          <w:tab w:val="left" w:pos="945"/>
        </w:tabs>
        <w:spacing w:before="199" w:line="276" w:lineRule="auto"/>
        <w:ind w:right="180"/>
        <w:jc w:val="both"/>
        <w:rPr>
          <w:sz w:val="24"/>
        </w:rPr>
      </w:pPr>
      <w:r>
        <w:rPr>
          <w:sz w:val="24"/>
        </w:rPr>
        <w:t>Participantul este de drept în întârziere pentru toate obligațiile de plată conform prezentului Acord, debitarea directă și/sau executarea garanțiilor urmând a se realiza fără nicio înștiințare prealabilă a Participantului de către BRM și fără nicio altă formalitate, cu excepția celor prevăzute expres în prezentul Acord.</w:t>
      </w:r>
    </w:p>
    <w:p w14:paraId="1BABCC39" w14:textId="77777777" w:rsidR="008F2D1B" w:rsidRDefault="00000000">
      <w:pPr>
        <w:pStyle w:val="ListParagraph"/>
        <w:numPr>
          <w:ilvl w:val="1"/>
          <w:numId w:val="10"/>
        </w:numPr>
        <w:tabs>
          <w:tab w:val="left" w:pos="941"/>
          <w:tab w:val="left" w:pos="945"/>
        </w:tabs>
        <w:spacing w:before="200" w:line="276" w:lineRule="auto"/>
        <w:ind w:right="183"/>
        <w:jc w:val="both"/>
        <w:rPr>
          <w:sz w:val="24"/>
        </w:rPr>
      </w:pPr>
      <w:r>
        <w:rPr>
          <w:sz w:val="24"/>
        </w:rPr>
        <w:t>Participantul poate solicita reducerea cuantumului SGB, al Contului Escrow și/sau al altor garanții, justificată prin volumul anterior al tranzacțiilor sale, numai cu acordul scris al BRM, care va fi transmis băncii emitente a acestor instrumente de garantare.</w:t>
      </w:r>
    </w:p>
    <w:p w14:paraId="28C658D6" w14:textId="5807A431" w:rsidR="008F2D1B" w:rsidRDefault="00000000">
      <w:pPr>
        <w:pStyle w:val="ListParagraph"/>
        <w:numPr>
          <w:ilvl w:val="1"/>
          <w:numId w:val="10"/>
        </w:numPr>
        <w:tabs>
          <w:tab w:val="left" w:pos="940"/>
          <w:tab w:val="left" w:pos="945"/>
        </w:tabs>
        <w:spacing w:before="202" w:line="276" w:lineRule="auto"/>
        <w:ind w:right="182"/>
        <w:jc w:val="both"/>
        <w:rPr>
          <w:sz w:val="24"/>
        </w:rPr>
      </w:pPr>
      <w:r>
        <w:rPr>
          <w:b/>
          <w:i/>
          <w:sz w:val="24"/>
        </w:rPr>
        <w:t>Algoritmul de tranzacționare</w:t>
      </w:r>
      <w:del w:id="104" w:author="Mihai Stroiny" w:date="2025-06-03T10:16:00Z" w16du:dateUtc="2025-06-03T07:16:00Z">
        <w:r w:rsidDel="00246448">
          <w:rPr>
            <w:b/>
            <w:i/>
            <w:sz w:val="24"/>
          </w:rPr>
          <w:delText xml:space="preserve"> </w:delText>
        </w:r>
      </w:del>
      <w:del w:id="105" w:author="Mihai Stroiny" w:date="2025-06-03T10:51:00Z" w16du:dateUtc="2025-06-03T07:51:00Z">
        <w:r w:rsidDel="001A7E58">
          <w:rPr>
            <w:b/>
            <w:i/>
            <w:sz w:val="24"/>
          </w:rPr>
          <w:delText>.</w:delText>
        </w:r>
      </w:del>
      <w:ins w:id="106" w:author="Mihai Stroiny" w:date="2025-06-03T10:51:00Z" w16du:dateUtc="2025-06-03T07:51:00Z">
        <w:r w:rsidR="001A7E58">
          <w:rPr>
            <w:b/>
            <w:i/>
            <w:sz w:val="24"/>
          </w:rPr>
          <w:t>.</w:t>
        </w:r>
      </w:ins>
      <w:r>
        <w:rPr>
          <w:b/>
          <w:i/>
          <w:sz w:val="24"/>
        </w:rPr>
        <w:t xml:space="preserve"> </w:t>
      </w:r>
      <w:r>
        <w:rPr>
          <w:sz w:val="24"/>
        </w:rPr>
        <w:t>În cazul Participantului la Piața produselor pe termen scurt</w:t>
      </w:r>
      <w:r>
        <w:rPr>
          <w:b/>
          <w:sz w:val="24"/>
        </w:rPr>
        <w:t xml:space="preserve">, </w:t>
      </w:r>
      <w:r>
        <w:rPr>
          <w:sz w:val="24"/>
        </w:rPr>
        <w:t>în calitate de cumpărator, algoritmul de tranzacționare prevede următoarele etape:</w:t>
      </w:r>
    </w:p>
    <w:p w14:paraId="5C4AD113" w14:textId="77777777" w:rsidR="008F2D1B" w:rsidRDefault="00000000">
      <w:pPr>
        <w:pStyle w:val="ListParagraph"/>
        <w:numPr>
          <w:ilvl w:val="2"/>
          <w:numId w:val="10"/>
        </w:numPr>
        <w:tabs>
          <w:tab w:val="left" w:pos="1654"/>
          <w:tab w:val="left" w:pos="1656"/>
        </w:tabs>
        <w:spacing w:before="198" w:line="278" w:lineRule="auto"/>
        <w:ind w:right="183"/>
        <w:jc w:val="both"/>
        <w:rPr>
          <w:sz w:val="24"/>
        </w:rPr>
      </w:pPr>
      <w:r>
        <w:rPr>
          <w:sz w:val="24"/>
        </w:rPr>
        <w:t>Dacă Limita este negativă sau zero, Participantul nu poate introduce ordine noi sau modifica</w:t>
      </w:r>
      <w:r>
        <w:rPr>
          <w:spacing w:val="-9"/>
          <w:sz w:val="24"/>
        </w:rPr>
        <w:t xml:space="preserve"> </w:t>
      </w:r>
      <w:r>
        <w:rPr>
          <w:sz w:val="24"/>
        </w:rPr>
        <w:t>ordine</w:t>
      </w:r>
      <w:r>
        <w:rPr>
          <w:spacing w:val="-9"/>
          <w:sz w:val="24"/>
        </w:rPr>
        <w:t xml:space="preserve"> </w:t>
      </w:r>
      <w:r>
        <w:rPr>
          <w:sz w:val="24"/>
        </w:rPr>
        <w:t>existente</w:t>
      </w:r>
      <w:r>
        <w:rPr>
          <w:spacing w:val="-7"/>
          <w:sz w:val="24"/>
        </w:rPr>
        <w:t xml:space="preserve"> </w:t>
      </w:r>
      <w:r>
        <w:rPr>
          <w:sz w:val="24"/>
        </w:rPr>
        <w:t>care</w:t>
      </w:r>
      <w:r>
        <w:rPr>
          <w:spacing w:val="-10"/>
          <w:sz w:val="24"/>
        </w:rPr>
        <w:t xml:space="preserve"> </w:t>
      </w:r>
      <w:r>
        <w:rPr>
          <w:sz w:val="24"/>
        </w:rPr>
        <w:t>ar</w:t>
      </w:r>
      <w:r>
        <w:rPr>
          <w:spacing w:val="-9"/>
          <w:sz w:val="24"/>
        </w:rPr>
        <w:t xml:space="preserve"> </w:t>
      </w:r>
      <w:r>
        <w:rPr>
          <w:sz w:val="24"/>
        </w:rPr>
        <w:t>conduce</w:t>
      </w:r>
      <w:r>
        <w:rPr>
          <w:spacing w:val="-9"/>
          <w:sz w:val="24"/>
        </w:rPr>
        <w:t xml:space="preserve"> </w:t>
      </w:r>
      <w:r>
        <w:rPr>
          <w:sz w:val="24"/>
        </w:rPr>
        <w:t>la</w:t>
      </w:r>
      <w:r>
        <w:rPr>
          <w:spacing w:val="-9"/>
          <w:sz w:val="24"/>
        </w:rPr>
        <w:t xml:space="preserve"> </w:t>
      </w:r>
      <w:r>
        <w:rPr>
          <w:sz w:val="24"/>
        </w:rPr>
        <w:t>depășirea</w:t>
      </w:r>
      <w:r>
        <w:rPr>
          <w:spacing w:val="-9"/>
          <w:sz w:val="24"/>
        </w:rPr>
        <w:t xml:space="preserve"> </w:t>
      </w:r>
      <w:r>
        <w:rPr>
          <w:sz w:val="24"/>
        </w:rPr>
        <w:t>limitei</w:t>
      </w:r>
      <w:r>
        <w:rPr>
          <w:spacing w:val="-8"/>
          <w:sz w:val="24"/>
        </w:rPr>
        <w:t xml:space="preserve"> </w:t>
      </w:r>
      <w:r>
        <w:rPr>
          <w:sz w:val="24"/>
        </w:rPr>
        <w:t>de</w:t>
      </w:r>
      <w:r>
        <w:rPr>
          <w:spacing w:val="-9"/>
          <w:sz w:val="24"/>
        </w:rPr>
        <w:t xml:space="preserve"> </w:t>
      </w:r>
      <w:r>
        <w:rPr>
          <w:sz w:val="24"/>
        </w:rPr>
        <w:t>tranzacționare</w:t>
      </w:r>
      <w:r>
        <w:rPr>
          <w:spacing w:val="-9"/>
          <w:sz w:val="24"/>
        </w:rPr>
        <w:t xml:space="preserve"> </w:t>
      </w:r>
      <w:r>
        <w:rPr>
          <w:sz w:val="24"/>
        </w:rPr>
        <w:t>în</w:t>
      </w:r>
      <w:r>
        <w:rPr>
          <w:spacing w:val="-8"/>
          <w:sz w:val="24"/>
        </w:rPr>
        <w:t xml:space="preserve"> </w:t>
      </w:r>
      <w:r>
        <w:rPr>
          <w:sz w:val="24"/>
        </w:rPr>
        <w:t>piață.</w:t>
      </w:r>
    </w:p>
    <w:p w14:paraId="3D439CBF" w14:textId="77777777" w:rsidR="008F2D1B" w:rsidRDefault="00000000">
      <w:pPr>
        <w:pStyle w:val="ListParagraph"/>
        <w:numPr>
          <w:ilvl w:val="2"/>
          <w:numId w:val="10"/>
        </w:numPr>
        <w:tabs>
          <w:tab w:val="left" w:pos="1654"/>
          <w:tab w:val="left" w:pos="1656"/>
        </w:tabs>
        <w:spacing w:before="195" w:line="276" w:lineRule="auto"/>
        <w:ind w:right="183"/>
        <w:jc w:val="both"/>
        <w:rPr>
          <w:sz w:val="24"/>
        </w:rPr>
      </w:pPr>
      <w:r>
        <w:rPr>
          <w:sz w:val="24"/>
        </w:rPr>
        <w:t>Dacă Limita este pozitivă, Participantul poate tranzacționa în intervalul orar în mod continuu, fără a depăși Limita.</w:t>
      </w:r>
    </w:p>
    <w:p w14:paraId="65E112DE" w14:textId="77777777" w:rsidR="008F2D1B" w:rsidRDefault="00000000">
      <w:pPr>
        <w:pStyle w:val="ListParagraph"/>
        <w:numPr>
          <w:ilvl w:val="2"/>
          <w:numId w:val="10"/>
        </w:numPr>
        <w:tabs>
          <w:tab w:val="left" w:pos="1654"/>
          <w:tab w:val="left" w:pos="1656"/>
        </w:tabs>
        <w:spacing w:before="201" w:line="276" w:lineRule="auto"/>
        <w:ind w:right="181"/>
        <w:jc w:val="both"/>
        <w:rPr>
          <w:sz w:val="24"/>
        </w:rPr>
      </w:pPr>
      <w:r>
        <w:rPr>
          <w:sz w:val="24"/>
        </w:rPr>
        <w:t>BRM transmite zilnic catre Operatorului de Transport si Sistem (OTS), S.N.T.G.N. Transgaz</w:t>
      </w:r>
      <w:r>
        <w:rPr>
          <w:spacing w:val="-9"/>
          <w:sz w:val="24"/>
        </w:rPr>
        <w:t xml:space="preserve"> </w:t>
      </w:r>
      <w:r>
        <w:rPr>
          <w:sz w:val="24"/>
        </w:rPr>
        <w:t>S.A.,</w:t>
      </w:r>
      <w:r>
        <w:rPr>
          <w:spacing w:val="-10"/>
          <w:sz w:val="24"/>
        </w:rPr>
        <w:t xml:space="preserve"> </w:t>
      </w:r>
      <w:r>
        <w:rPr>
          <w:sz w:val="24"/>
        </w:rPr>
        <w:t>nominalizările</w:t>
      </w:r>
      <w:r>
        <w:rPr>
          <w:spacing w:val="-11"/>
          <w:sz w:val="24"/>
        </w:rPr>
        <w:t xml:space="preserve"> </w:t>
      </w:r>
      <w:r>
        <w:rPr>
          <w:sz w:val="24"/>
        </w:rPr>
        <w:t>pentru</w:t>
      </w:r>
      <w:r>
        <w:rPr>
          <w:spacing w:val="-9"/>
          <w:sz w:val="24"/>
        </w:rPr>
        <w:t xml:space="preserve"> </w:t>
      </w:r>
      <w:r>
        <w:rPr>
          <w:sz w:val="24"/>
        </w:rPr>
        <w:t>toate</w:t>
      </w:r>
      <w:r>
        <w:rPr>
          <w:spacing w:val="-11"/>
          <w:sz w:val="24"/>
        </w:rPr>
        <w:t xml:space="preserve"> </w:t>
      </w:r>
      <w:r>
        <w:rPr>
          <w:sz w:val="24"/>
        </w:rPr>
        <w:t>tranzacțiile</w:t>
      </w:r>
      <w:r>
        <w:rPr>
          <w:spacing w:val="-12"/>
          <w:sz w:val="24"/>
        </w:rPr>
        <w:t xml:space="preserve"> </w:t>
      </w:r>
      <w:r>
        <w:rPr>
          <w:sz w:val="24"/>
        </w:rPr>
        <w:t>efectuate</w:t>
      </w:r>
      <w:r>
        <w:rPr>
          <w:spacing w:val="-11"/>
          <w:sz w:val="24"/>
        </w:rPr>
        <w:t xml:space="preserve"> </w:t>
      </w:r>
      <w:r>
        <w:rPr>
          <w:sz w:val="24"/>
        </w:rPr>
        <w:t>pentru</w:t>
      </w:r>
      <w:r>
        <w:rPr>
          <w:spacing w:val="-11"/>
          <w:sz w:val="24"/>
        </w:rPr>
        <w:t xml:space="preserve"> </w:t>
      </w:r>
      <w:r>
        <w:rPr>
          <w:sz w:val="24"/>
        </w:rPr>
        <w:t>produsul</w:t>
      </w:r>
      <w:r>
        <w:rPr>
          <w:spacing w:val="-10"/>
          <w:sz w:val="24"/>
        </w:rPr>
        <w:t xml:space="preserve"> </w:t>
      </w:r>
      <w:r>
        <w:rPr>
          <w:sz w:val="24"/>
        </w:rPr>
        <w:t>Within Day și Day Ahead.</w:t>
      </w:r>
    </w:p>
    <w:p w14:paraId="069DB36E" w14:textId="77777777" w:rsidR="008F2D1B" w:rsidRDefault="00000000">
      <w:pPr>
        <w:pStyle w:val="ListParagraph"/>
        <w:numPr>
          <w:ilvl w:val="2"/>
          <w:numId w:val="10"/>
        </w:numPr>
        <w:tabs>
          <w:tab w:val="left" w:pos="1654"/>
          <w:tab w:val="left" w:pos="1656"/>
        </w:tabs>
        <w:spacing w:before="200" w:line="276" w:lineRule="auto"/>
        <w:ind w:right="179"/>
        <w:jc w:val="both"/>
        <w:rPr>
          <w:sz w:val="24"/>
        </w:rPr>
      </w:pPr>
      <w:r>
        <w:rPr>
          <w:sz w:val="24"/>
        </w:rPr>
        <w:t>BRM urmărește confirmarea accesului în PVT pentru fiecare Participant, în condițiile prevăzute de convenția încheiată între OTS și BRM.</w:t>
      </w:r>
    </w:p>
    <w:p w14:paraId="6AF94233" w14:textId="77777777" w:rsidR="008F2D1B" w:rsidRDefault="00000000">
      <w:pPr>
        <w:pStyle w:val="ListParagraph"/>
        <w:numPr>
          <w:ilvl w:val="1"/>
          <w:numId w:val="10"/>
        </w:numPr>
        <w:tabs>
          <w:tab w:val="left" w:pos="940"/>
          <w:tab w:val="left" w:pos="945"/>
        </w:tabs>
        <w:spacing w:before="201" w:line="276" w:lineRule="auto"/>
        <w:ind w:right="184"/>
        <w:jc w:val="both"/>
        <w:rPr>
          <w:sz w:val="24"/>
        </w:rPr>
      </w:pPr>
      <w:r>
        <w:rPr>
          <w:sz w:val="24"/>
        </w:rPr>
        <w:t xml:space="preserve">În cazul Participantului </w:t>
      </w:r>
      <w:r>
        <w:rPr>
          <w:b/>
          <w:sz w:val="24"/>
        </w:rPr>
        <w:t xml:space="preserve">Piața produselor pe termen scurt </w:t>
      </w:r>
      <w:r>
        <w:rPr>
          <w:sz w:val="24"/>
        </w:rPr>
        <w:t>în calitate de vânzător, algoritmul de tranzacționare prevede următoarele etape:</w:t>
      </w:r>
    </w:p>
    <w:p w14:paraId="776D840D" w14:textId="77777777" w:rsidR="008F2D1B" w:rsidRDefault="00000000">
      <w:pPr>
        <w:pStyle w:val="ListParagraph"/>
        <w:numPr>
          <w:ilvl w:val="2"/>
          <w:numId w:val="10"/>
        </w:numPr>
        <w:tabs>
          <w:tab w:val="left" w:pos="1654"/>
          <w:tab w:val="left" w:pos="1656"/>
        </w:tabs>
        <w:spacing w:before="200" w:line="276" w:lineRule="auto"/>
        <w:ind w:right="181"/>
        <w:jc w:val="both"/>
        <w:rPr>
          <w:sz w:val="24"/>
        </w:rPr>
      </w:pPr>
      <w:r>
        <w:rPr>
          <w:sz w:val="24"/>
        </w:rPr>
        <w:t xml:space="preserve">Limita de tranzacționare este calculată și ajustată de BRM, conform prevederilor art. </w:t>
      </w:r>
      <w:r>
        <w:rPr>
          <w:spacing w:val="-4"/>
          <w:sz w:val="24"/>
        </w:rPr>
        <w:t>3.6.</w:t>
      </w:r>
    </w:p>
    <w:p w14:paraId="3F6FEBB9" w14:textId="77777777" w:rsidR="008F2D1B" w:rsidRDefault="00000000">
      <w:pPr>
        <w:pStyle w:val="ListParagraph"/>
        <w:numPr>
          <w:ilvl w:val="2"/>
          <w:numId w:val="10"/>
        </w:numPr>
        <w:tabs>
          <w:tab w:val="left" w:pos="1654"/>
          <w:tab w:val="left" w:pos="1656"/>
        </w:tabs>
        <w:spacing w:before="198" w:line="276" w:lineRule="auto"/>
        <w:ind w:right="180"/>
        <w:jc w:val="both"/>
        <w:rPr>
          <w:sz w:val="24"/>
        </w:rPr>
      </w:pPr>
      <w:r>
        <w:rPr>
          <w:sz w:val="24"/>
        </w:rPr>
        <w:t>Participantul poate tranzacționa în intervalul orar continuu, fără a depăși Limita. Prevederile art. 3.12.2 se aplică doar dacă BRM va solicita garanții și va stabili Limita de tranzacționare și pentru ordinele de vânzare ale Participantului.</w:t>
      </w:r>
    </w:p>
    <w:p w14:paraId="43B2DB91" w14:textId="77777777" w:rsidR="008F2D1B" w:rsidRDefault="00000000">
      <w:pPr>
        <w:pStyle w:val="ListParagraph"/>
        <w:numPr>
          <w:ilvl w:val="2"/>
          <w:numId w:val="10"/>
        </w:numPr>
        <w:tabs>
          <w:tab w:val="left" w:pos="1654"/>
          <w:tab w:val="left" w:pos="1656"/>
        </w:tabs>
        <w:spacing w:before="202" w:line="276" w:lineRule="auto"/>
        <w:ind w:right="184"/>
        <w:jc w:val="both"/>
        <w:rPr>
          <w:sz w:val="24"/>
        </w:rPr>
      </w:pPr>
      <w:r>
        <w:rPr>
          <w:sz w:val="24"/>
        </w:rPr>
        <w:t>BRM transmite zilnic către Operatorului de Transport și Sistem (OTS), S.N.T.G.N. Transgaz</w:t>
      </w:r>
      <w:r>
        <w:rPr>
          <w:spacing w:val="-3"/>
          <w:sz w:val="24"/>
        </w:rPr>
        <w:t xml:space="preserve"> </w:t>
      </w:r>
      <w:r>
        <w:rPr>
          <w:sz w:val="24"/>
        </w:rPr>
        <w:t>S.A.,</w:t>
      </w:r>
      <w:r>
        <w:rPr>
          <w:spacing w:val="-4"/>
          <w:sz w:val="24"/>
        </w:rPr>
        <w:t xml:space="preserve"> </w:t>
      </w:r>
      <w:r>
        <w:rPr>
          <w:sz w:val="24"/>
        </w:rPr>
        <w:t>nominalizările</w:t>
      </w:r>
      <w:r>
        <w:rPr>
          <w:spacing w:val="-5"/>
          <w:sz w:val="24"/>
        </w:rPr>
        <w:t xml:space="preserve"> </w:t>
      </w:r>
      <w:r>
        <w:rPr>
          <w:sz w:val="24"/>
        </w:rPr>
        <w:t>pentru</w:t>
      </w:r>
      <w:r>
        <w:rPr>
          <w:spacing w:val="-4"/>
          <w:sz w:val="24"/>
        </w:rPr>
        <w:t xml:space="preserve"> </w:t>
      </w:r>
      <w:r>
        <w:rPr>
          <w:sz w:val="24"/>
        </w:rPr>
        <w:t>toate</w:t>
      </w:r>
      <w:r>
        <w:rPr>
          <w:spacing w:val="40"/>
          <w:sz w:val="24"/>
        </w:rPr>
        <w:t xml:space="preserve"> </w:t>
      </w:r>
      <w:r>
        <w:rPr>
          <w:sz w:val="24"/>
        </w:rPr>
        <w:t>tranzacțiilor</w:t>
      </w:r>
      <w:r>
        <w:rPr>
          <w:spacing w:val="-4"/>
          <w:sz w:val="24"/>
        </w:rPr>
        <w:t xml:space="preserve"> </w:t>
      </w:r>
      <w:r>
        <w:rPr>
          <w:sz w:val="24"/>
        </w:rPr>
        <w:t>efectuate</w:t>
      </w:r>
      <w:r>
        <w:rPr>
          <w:spacing w:val="-4"/>
          <w:sz w:val="24"/>
        </w:rPr>
        <w:t xml:space="preserve"> </w:t>
      </w:r>
      <w:r>
        <w:rPr>
          <w:sz w:val="24"/>
        </w:rPr>
        <w:t>produsul</w:t>
      </w:r>
      <w:r>
        <w:rPr>
          <w:spacing w:val="-4"/>
          <w:sz w:val="24"/>
        </w:rPr>
        <w:t xml:space="preserve"> </w:t>
      </w:r>
      <w:r>
        <w:rPr>
          <w:sz w:val="24"/>
        </w:rPr>
        <w:t>Within</w:t>
      </w:r>
      <w:r>
        <w:rPr>
          <w:spacing w:val="-4"/>
          <w:sz w:val="24"/>
        </w:rPr>
        <w:t xml:space="preserve"> </w:t>
      </w:r>
      <w:r>
        <w:rPr>
          <w:sz w:val="24"/>
        </w:rPr>
        <w:t>Day și Day Ahead.</w:t>
      </w:r>
    </w:p>
    <w:p w14:paraId="3F9E2ED4" w14:textId="77777777" w:rsidR="008F2D1B" w:rsidRDefault="00000000">
      <w:pPr>
        <w:pStyle w:val="ListParagraph"/>
        <w:numPr>
          <w:ilvl w:val="2"/>
          <w:numId w:val="10"/>
        </w:numPr>
        <w:tabs>
          <w:tab w:val="left" w:pos="1656"/>
          <w:tab w:val="left" w:pos="1713"/>
        </w:tabs>
        <w:spacing w:before="201" w:line="276" w:lineRule="auto"/>
        <w:ind w:right="182"/>
        <w:jc w:val="both"/>
        <w:rPr>
          <w:sz w:val="24"/>
        </w:rPr>
      </w:pPr>
      <w:r>
        <w:rPr>
          <w:sz w:val="24"/>
        </w:rPr>
        <w:t>BRM</w:t>
      </w:r>
      <w:r>
        <w:rPr>
          <w:spacing w:val="40"/>
          <w:sz w:val="24"/>
        </w:rPr>
        <w:t xml:space="preserve"> </w:t>
      </w:r>
      <w:r>
        <w:rPr>
          <w:sz w:val="24"/>
        </w:rPr>
        <w:t>urmărește confirmarea accesului în PVT pentru fiecare Participant, în condițiile prevăzute de convenția încheiată între OTS și BRM.</w:t>
      </w:r>
    </w:p>
    <w:p w14:paraId="32775D19" w14:textId="77777777" w:rsidR="008F2D1B" w:rsidRDefault="00000000">
      <w:pPr>
        <w:pStyle w:val="ListParagraph"/>
        <w:numPr>
          <w:ilvl w:val="1"/>
          <w:numId w:val="10"/>
        </w:numPr>
        <w:tabs>
          <w:tab w:val="left" w:pos="940"/>
          <w:tab w:val="left" w:pos="945"/>
        </w:tabs>
        <w:spacing w:before="198" w:line="278" w:lineRule="auto"/>
        <w:ind w:right="180"/>
        <w:jc w:val="both"/>
        <w:rPr>
          <w:sz w:val="24"/>
        </w:rPr>
      </w:pPr>
      <w:r>
        <w:rPr>
          <w:sz w:val="24"/>
        </w:rPr>
        <w:t>Limita maximă de timp pentru achitarea de către Participantul cumpărător prin debit direct a cuantumului obligațiilor rezultate</w:t>
      </w:r>
      <w:r>
        <w:rPr>
          <w:spacing w:val="-1"/>
          <w:sz w:val="24"/>
        </w:rPr>
        <w:t xml:space="preserve"> </w:t>
      </w:r>
      <w:r>
        <w:rPr>
          <w:sz w:val="24"/>
        </w:rPr>
        <w:t>din tranzacțiile sale</w:t>
      </w:r>
      <w:r>
        <w:rPr>
          <w:spacing w:val="-1"/>
          <w:sz w:val="24"/>
        </w:rPr>
        <w:t xml:space="preserve"> </w:t>
      </w:r>
      <w:r>
        <w:rPr>
          <w:sz w:val="24"/>
        </w:rPr>
        <w:t>este</w:t>
      </w:r>
      <w:r>
        <w:rPr>
          <w:spacing w:val="-1"/>
          <w:sz w:val="24"/>
        </w:rPr>
        <w:t xml:space="preserve"> </w:t>
      </w:r>
      <w:r>
        <w:rPr>
          <w:sz w:val="24"/>
        </w:rPr>
        <w:t>de</w:t>
      </w:r>
      <w:r>
        <w:rPr>
          <w:spacing w:val="-1"/>
          <w:sz w:val="24"/>
        </w:rPr>
        <w:t xml:space="preserve"> </w:t>
      </w:r>
      <w:r>
        <w:rPr>
          <w:sz w:val="24"/>
        </w:rPr>
        <w:t>2 (două) zile bancare, interval în</w:t>
      </w:r>
    </w:p>
    <w:p w14:paraId="283B5902" w14:textId="77777777" w:rsidR="008F2D1B" w:rsidRDefault="008F2D1B">
      <w:pPr>
        <w:pStyle w:val="ListParagraph"/>
        <w:spacing w:line="278" w:lineRule="auto"/>
        <w:rPr>
          <w:sz w:val="24"/>
        </w:rPr>
        <w:sectPr w:rsidR="008F2D1B">
          <w:pgSz w:w="11910" w:h="16840"/>
          <w:pgMar w:top="1040" w:right="850" w:bottom="1240" w:left="850" w:header="717" w:footer="1049" w:gutter="0"/>
          <w:cols w:space="720"/>
        </w:sectPr>
      </w:pPr>
    </w:p>
    <w:p w14:paraId="07D25BCD" w14:textId="77777777" w:rsidR="008F2D1B" w:rsidRDefault="00000000">
      <w:pPr>
        <w:pStyle w:val="BodyText"/>
        <w:spacing w:before="80" w:line="276" w:lineRule="auto"/>
        <w:ind w:left="945" w:right="182"/>
      </w:pPr>
      <w:r>
        <w:t>cadrul căruia Participantul va trebui să facă disponibilă în contul său curent suma corespunzătoare plăților cumulate în intervalul menționat sau să solicite anularea Instrucțiunii de debitare directă. În caz contrar, BRM va notifica Participantul și va trece la executarea garanțiilor până la concurența achitării sumelor datorate în ziua D+5, în ordinea Cont escrow urmat de executarea Scrisorii de Garanție Bancară (SGB). În situația în care cuantumul garanțiilor nu acoperă sumele datorate, Participantul va fi exclus de la tranzacții pe o perioadă de</w:t>
      </w:r>
      <w:r>
        <w:rPr>
          <w:spacing w:val="-1"/>
        </w:rPr>
        <w:t xml:space="preserve"> </w:t>
      </w:r>
      <w:r>
        <w:t>3-12 luni, dar nu mai devreme de recuperarea</w:t>
      </w:r>
      <w:r>
        <w:rPr>
          <w:spacing w:val="-1"/>
        </w:rPr>
        <w:t xml:space="preserve"> </w:t>
      </w:r>
      <w:r>
        <w:t>tuturor</w:t>
      </w:r>
      <w:r>
        <w:rPr>
          <w:spacing w:val="-1"/>
        </w:rPr>
        <w:t xml:space="preserve"> </w:t>
      </w:r>
      <w:r>
        <w:t>sumelor</w:t>
      </w:r>
      <w:r>
        <w:rPr>
          <w:spacing w:val="-1"/>
        </w:rPr>
        <w:t xml:space="preserve"> </w:t>
      </w:r>
      <w:r>
        <w:t>datorate BRM. Neacoperirea integrală a sumelor datorate BRM în urma executării garanțiilor determină aplicarea de penalități de 0,5%/zi de întârziere, până la data recuperării întregii sume.</w:t>
      </w:r>
    </w:p>
    <w:p w14:paraId="2C18722F" w14:textId="77777777" w:rsidR="008F2D1B" w:rsidRDefault="00000000">
      <w:pPr>
        <w:pStyle w:val="ListParagraph"/>
        <w:numPr>
          <w:ilvl w:val="1"/>
          <w:numId w:val="10"/>
        </w:numPr>
        <w:tabs>
          <w:tab w:val="left" w:pos="940"/>
          <w:tab w:val="left" w:pos="945"/>
        </w:tabs>
        <w:spacing w:before="199" w:line="276" w:lineRule="auto"/>
        <w:ind w:right="184"/>
        <w:jc w:val="both"/>
        <w:rPr>
          <w:sz w:val="24"/>
        </w:rPr>
      </w:pPr>
      <w:r>
        <w:rPr>
          <w:sz w:val="24"/>
        </w:rPr>
        <w:t>Sumele</w:t>
      </w:r>
      <w:r>
        <w:rPr>
          <w:spacing w:val="-10"/>
          <w:sz w:val="24"/>
        </w:rPr>
        <w:t xml:space="preserve"> </w:t>
      </w:r>
      <w:r>
        <w:rPr>
          <w:sz w:val="24"/>
        </w:rPr>
        <w:t>restante</w:t>
      </w:r>
      <w:r>
        <w:rPr>
          <w:spacing w:val="-9"/>
          <w:sz w:val="24"/>
        </w:rPr>
        <w:t xml:space="preserve"> </w:t>
      </w:r>
      <w:r>
        <w:rPr>
          <w:sz w:val="24"/>
        </w:rPr>
        <w:t>la</w:t>
      </w:r>
      <w:r>
        <w:rPr>
          <w:spacing w:val="-6"/>
          <w:sz w:val="24"/>
        </w:rPr>
        <w:t xml:space="preserve"> </w:t>
      </w:r>
      <w:r>
        <w:rPr>
          <w:sz w:val="24"/>
        </w:rPr>
        <w:t>plată</w:t>
      </w:r>
      <w:r>
        <w:rPr>
          <w:spacing w:val="-10"/>
          <w:sz w:val="24"/>
        </w:rPr>
        <w:t xml:space="preserve"> </w:t>
      </w:r>
      <w:r>
        <w:rPr>
          <w:sz w:val="24"/>
        </w:rPr>
        <w:t>până</w:t>
      </w:r>
      <w:r>
        <w:rPr>
          <w:spacing w:val="-10"/>
          <w:sz w:val="24"/>
        </w:rPr>
        <w:t xml:space="preserve"> </w:t>
      </w:r>
      <w:r>
        <w:rPr>
          <w:sz w:val="24"/>
        </w:rPr>
        <w:t>în</w:t>
      </w:r>
      <w:r>
        <w:rPr>
          <w:spacing w:val="-9"/>
          <w:sz w:val="24"/>
        </w:rPr>
        <w:t xml:space="preserve"> </w:t>
      </w:r>
      <w:r>
        <w:rPr>
          <w:sz w:val="24"/>
        </w:rPr>
        <w:t>momentul</w:t>
      </w:r>
      <w:r>
        <w:rPr>
          <w:spacing w:val="-7"/>
          <w:sz w:val="24"/>
        </w:rPr>
        <w:t xml:space="preserve"> </w:t>
      </w:r>
      <w:r>
        <w:rPr>
          <w:sz w:val="24"/>
        </w:rPr>
        <w:t>confirmării</w:t>
      </w:r>
      <w:r>
        <w:rPr>
          <w:spacing w:val="-8"/>
          <w:sz w:val="24"/>
        </w:rPr>
        <w:t xml:space="preserve"> </w:t>
      </w:r>
      <w:r>
        <w:rPr>
          <w:sz w:val="24"/>
        </w:rPr>
        <w:t>de</w:t>
      </w:r>
      <w:r>
        <w:rPr>
          <w:spacing w:val="-10"/>
          <w:sz w:val="24"/>
        </w:rPr>
        <w:t xml:space="preserve"> </w:t>
      </w:r>
      <w:r>
        <w:rPr>
          <w:sz w:val="24"/>
        </w:rPr>
        <w:t>către</w:t>
      </w:r>
      <w:r>
        <w:rPr>
          <w:spacing w:val="-10"/>
          <w:sz w:val="24"/>
        </w:rPr>
        <w:t xml:space="preserve"> </w:t>
      </w:r>
      <w:r>
        <w:rPr>
          <w:sz w:val="24"/>
        </w:rPr>
        <w:t>Banca</w:t>
      </w:r>
      <w:r>
        <w:rPr>
          <w:spacing w:val="-10"/>
          <w:sz w:val="24"/>
        </w:rPr>
        <w:t xml:space="preserve"> </w:t>
      </w:r>
      <w:r>
        <w:rPr>
          <w:sz w:val="24"/>
        </w:rPr>
        <w:t>de</w:t>
      </w:r>
      <w:r>
        <w:rPr>
          <w:spacing w:val="-10"/>
          <w:sz w:val="24"/>
        </w:rPr>
        <w:t xml:space="preserve"> </w:t>
      </w:r>
      <w:r>
        <w:rPr>
          <w:sz w:val="24"/>
        </w:rPr>
        <w:t>cont</w:t>
      </w:r>
      <w:r>
        <w:rPr>
          <w:spacing w:val="-8"/>
          <w:sz w:val="24"/>
        </w:rPr>
        <w:t xml:space="preserve"> </w:t>
      </w:r>
      <w:r>
        <w:rPr>
          <w:sz w:val="24"/>
        </w:rPr>
        <w:t>central</w:t>
      </w:r>
      <w:r>
        <w:rPr>
          <w:spacing w:val="-6"/>
          <w:sz w:val="24"/>
        </w:rPr>
        <w:t xml:space="preserve"> </w:t>
      </w:r>
      <w:r>
        <w:rPr>
          <w:sz w:val="24"/>
        </w:rPr>
        <w:t>a</w:t>
      </w:r>
      <w:r>
        <w:rPr>
          <w:spacing w:val="-8"/>
          <w:sz w:val="24"/>
        </w:rPr>
        <w:t xml:space="preserve"> </w:t>
      </w:r>
      <w:r>
        <w:rPr>
          <w:sz w:val="24"/>
        </w:rPr>
        <w:t>achitării acestora sunt scăzute din Limita în care Participantul - cumpărător poate cumpăra în cursul ședințelor de licitație desfășurate până la momentul confirmării.</w:t>
      </w:r>
    </w:p>
    <w:p w14:paraId="40E13D15" w14:textId="77777777" w:rsidR="008F2D1B" w:rsidRDefault="00000000">
      <w:pPr>
        <w:pStyle w:val="ListParagraph"/>
        <w:numPr>
          <w:ilvl w:val="1"/>
          <w:numId w:val="10"/>
        </w:numPr>
        <w:tabs>
          <w:tab w:val="left" w:pos="940"/>
          <w:tab w:val="left" w:pos="945"/>
        </w:tabs>
        <w:spacing w:before="200" w:line="276" w:lineRule="auto"/>
        <w:ind w:right="182"/>
        <w:jc w:val="both"/>
        <w:rPr>
          <w:sz w:val="24"/>
        </w:rPr>
      </w:pPr>
      <w:r>
        <w:rPr>
          <w:sz w:val="24"/>
        </w:rPr>
        <w:t>Sumele</w:t>
      </w:r>
      <w:r>
        <w:rPr>
          <w:spacing w:val="-10"/>
          <w:sz w:val="24"/>
        </w:rPr>
        <w:t xml:space="preserve"> </w:t>
      </w:r>
      <w:r>
        <w:rPr>
          <w:sz w:val="24"/>
        </w:rPr>
        <w:t>restante</w:t>
      </w:r>
      <w:r>
        <w:rPr>
          <w:spacing w:val="-9"/>
          <w:sz w:val="24"/>
        </w:rPr>
        <w:t xml:space="preserve"> </w:t>
      </w:r>
      <w:r>
        <w:rPr>
          <w:sz w:val="24"/>
        </w:rPr>
        <w:t>la</w:t>
      </w:r>
      <w:r>
        <w:rPr>
          <w:spacing w:val="-6"/>
          <w:sz w:val="24"/>
        </w:rPr>
        <w:t xml:space="preserve"> </w:t>
      </w:r>
      <w:r>
        <w:rPr>
          <w:sz w:val="24"/>
        </w:rPr>
        <w:t>plată</w:t>
      </w:r>
      <w:r>
        <w:rPr>
          <w:spacing w:val="-10"/>
          <w:sz w:val="24"/>
        </w:rPr>
        <w:t xml:space="preserve"> </w:t>
      </w:r>
      <w:r>
        <w:rPr>
          <w:sz w:val="24"/>
        </w:rPr>
        <w:t>până</w:t>
      </w:r>
      <w:r>
        <w:rPr>
          <w:spacing w:val="-10"/>
          <w:sz w:val="24"/>
        </w:rPr>
        <w:t xml:space="preserve"> </w:t>
      </w:r>
      <w:r>
        <w:rPr>
          <w:sz w:val="24"/>
        </w:rPr>
        <w:t>în</w:t>
      </w:r>
      <w:r>
        <w:rPr>
          <w:spacing w:val="-9"/>
          <w:sz w:val="24"/>
        </w:rPr>
        <w:t xml:space="preserve"> </w:t>
      </w:r>
      <w:r>
        <w:rPr>
          <w:sz w:val="24"/>
        </w:rPr>
        <w:t>momentul</w:t>
      </w:r>
      <w:r>
        <w:rPr>
          <w:spacing w:val="-7"/>
          <w:sz w:val="24"/>
        </w:rPr>
        <w:t xml:space="preserve"> </w:t>
      </w:r>
      <w:r>
        <w:rPr>
          <w:sz w:val="24"/>
        </w:rPr>
        <w:t>confirmării</w:t>
      </w:r>
      <w:r>
        <w:rPr>
          <w:spacing w:val="-8"/>
          <w:sz w:val="24"/>
        </w:rPr>
        <w:t xml:space="preserve"> </w:t>
      </w:r>
      <w:r>
        <w:rPr>
          <w:sz w:val="24"/>
        </w:rPr>
        <w:t>de</w:t>
      </w:r>
      <w:r>
        <w:rPr>
          <w:spacing w:val="-10"/>
          <w:sz w:val="24"/>
        </w:rPr>
        <w:t xml:space="preserve"> </w:t>
      </w:r>
      <w:r>
        <w:rPr>
          <w:sz w:val="24"/>
        </w:rPr>
        <w:t>către</w:t>
      </w:r>
      <w:r>
        <w:rPr>
          <w:spacing w:val="-10"/>
          <w:sz w:val="24"/>
        </w:rPr>
        <w:t xml:space="preserve"> </w:t>
      </w:r>
      <w:r>
        <w:rPr>
          <w:sz w:val="24"/>
        </w:rPr>
        <w:t>Banca</w:t>
      </w:r>
      <w:r>
        <w:rPr>
          <w:spacing w:val="-10"/>
          <w:sz w:val="24"/>
        </w:rPr>
        <w:t xml:space="preserve"> </w:t>
      </w:r>
      <w:r>
        <w:rPr>
          <w:sz w:val="24"/>
        </w:rPr>
        <w:t>de</w:t>
      </w:r>
      <w:r>
        <w:rPr>
          <w:spacing w:val="-10"/>
          <w:sz w:val="24"/>
        </w:rPr>
        <w:t xml:space="preserve"> </w:t>
      </w:r>
      <w:r>
        <w:rPr>
          <w:sz w:val="24"/>
        </w:rPr>
        <w:t>cont</w:t>
      </w:r>
      <w:r>
        <w:rPr>
          <w:spacing w:val="-8"/>
          <w:sz w:val="24"/>
        </w:rPr>
        <w:t xml:space="preserve"> </w:t>
      </w:r>
      <w:r>
        <w:rPr>
          <w:sz w:val="24"/>
        </w:rPr>
        <w:t>central</w:t>
      </w:r>
      <w:r>
        <w:rPr>
          <w:spacing w:val="-6"/>
          <w:sz w:val="24"/>
        </w:rPr>
        <w:t xml:space="preserve"> </w:t>
      </w:r>
      <w:r>
        <w:rPr>
          <w:sz w:val="24"/>
        </w:rPr>
        <w:t>a</w:t>
      </w:r>
      <w:r>
        <w:rPr>
          <w:spacing w:val="-8"/>
          <w:sz w:val="24"/>
        </w:rPr>
        <w:t xml:space="preserve"> </w:t>
      </w:r>
      <w:r>
        <w:rPr>
          <w:sz w:val="24"/>
        </w:rPr>
        <w:t>achitării acestora</w:t>
      </w:r>
      <w:r>
        <w:rPr>
          <w:spacing w:val="-11"/>
          <w:sz w:val="24"/>
        </w:rPr>
        <w:t xml:space="preserve"> </w:t>
      </w:r>
      <w:r>
        <w:rPr>
          <w:sz w:val="24"/>
        </w:rPr>
        <w:t>sunt</w:t>
      </w:r>
      <w:r>
        <w:rPr>
          <w:spacing w:val="-9"/>
          <w:sz w:val="24"/>
        </w:rPr>
        <w:t xml:space="preserve"> </w:t>
      </w:r>
      <w:r>
        <w:rPr>
          <w:sz w:val="24"/>
        </w:rPr>
        <w:t>scăzute</w:t>
      </w:r>
      <w:r>
        <w:rPr>
          <w:spacing w:val="-10"/>
          <w:sz w:val="24"/>
        </w:rPr>
        <w:t xml:space="preserve"> </w:t>
      </w:r>
      <w:r>
        <w:rPr>
          <w:sz w:val="24"/>
        </w:rPr>
        <w:t>din</w:t>
      </w:r>
      <w:r>
        <w:rPr>
          <w:spacing w:val="-7"/>
          <w:sz w:val="24"/>
        </w:rPr>
        <w:t xml:space="preserve"> </w:t>
      </w:r>
      <w:r>
        <w:rPr>
          <w:sz w:val="24"/>
        </w:rPr>
        <w:t>Limita</w:t>
      </w:r>
      <w:r>
        <w:rPr>
          <w:spacing w:val="-10"/>
          <w:sz w:val="24"/>
        </w:rPr>
        <w:t xml:space="preserve"> </w:t>
      </w:r>
      <w:r>
        <w:rPr>
          <w:sz w:val="24"/>
        </w:rPr>
        <w:t>în</w:t>
      </w:r>
      <w:r>
        <w:rPr>
          <w:spacing w:val="-10"/>
          <w:sz w:val="24"/>
        </w:rPr>
        <w:t xml:space="preserve"> </w:t>
      </w:r>
      <w:r>
        <w:rPr>
          <w:sz w:val="24"/>
        </w:rPr>
        <w:t>care</w:t>
      </w:r>
      <w:r>
        <w:rPr>
          <w:spacing w:val="-11"/>
          <w:sz w:val="24"/>
        </w:rPr>
        <w:t xml:space="preserve"> </w:t>
      </w:r>
      <w:r>
        <w:rPr>
          <w:sz w:val="24"/>
        </w:rPr>
        <w:t>Participantul</w:t>
      </w:r>
      <w:r>
        <w:rPr>
          <w:spacing w:val="-8"/>
          <w:sz w:val="24"/>
        </w:rPr>
        <w:t xml:space="preserve"> </w:t>
      </w:r>
      <w:r>
        <w:rPr>
          <w:sz w:val="24"/>
        </w:rPr>
        <w:t>-</w:t>
      </w:r>
      <w:r>
        <w:rPr>
          <w:spacing w:val="-10"/>
          <w:sz w:val="24"/>
        </w:rPr>
        <w:t xml:space="preserve"> </w:t>
      </w:r>
      <w:r>
        <w:rPr>
          <w:sz w:val="24"/>
        </w:rPr>
        <w:t>vânzător</w:t>
      </w:r>
      <w:r>
        <w:rPr>
          <w:spacing w:val="-10"/>
          <w:sz w:val="24"/>
        </w:rPr>
        <w:t xml:space="preserve"> </w:t>
      </w:r>
      <w:r>
        <w:rPr>
          <w:sz w:val="24"/>
        </w:rPr>
        <w:t>poate</w:t>
      </w:r>
      <w:r>
        <w:rPr>
          <w:spacing w:val="-8"/>
          <w:sz w:val="24"/>
        </w:rPr>
        <w:t xml:space="preserve"> </w:t>
      </w:r>
      <w:r>
        <w:rPr>
          <w:sz w:val="24"/>
        </w:rPr>
        <w:t>vinde</w:t>
      </w:r>
      <w:r>
        <w:rPr>
          <w:spacing w:val="-7"/>
          <w:sz w:val="24"/>
        </w:rPr>
        <w:t xml:space="preserve"> </w:t>
      </w:r>
      <w:r>
        <w:rPr>
          <w:sz w:val="24"/>
        </w:rPr>
        <w:t>în</w:t>
      </w:r>
      <w:r>
        <w:rPr>
          <w:spacing w:val="-10"/>
          <w:sz w:val="24"/>
        </w:rPr>
        <w:t xml:space="preserve"> </w:t>
      </w:r>
      <w:r>
        <w:rPr>
          <w:sz w:val="24"/>
        </w:rPr>
        <w:t>cursul</w:t>
      </w:r>
      <w:r>
        <w:rPr>
          <w:spacing w:val="-10"/>
          <w:sz w:val="24"/>
        </w:rPr>
        <w:t xml:space="preserve"> </w:t>
      </w:r>
      <w:r>
        <w:rPr>
          <w:sz w:val="24"/>
        </w:rPr>
        <w:t>ședințelor de licitație desfășurate până la momentul confirmării.</w:t>
      </w:r>
    </w:p>
    <w:p w14:paraId="1BF11776" w14:textId="77777777" w:rsidR="008F2D1B" w:rsidRDefault="00000000">
      <w:pPr>
        <w:pStyle w:val="ListParagraph"/>
        <w:numPr>
          <w:ilvl w:val="1"/>
          <w:numId w:val="10"/>
        </w:numPr>
        <w:tabs>
          <w:tab w:val="left" w:pos="940"/>
          <w:tab w:val="left" w:pos="945"/>
        </w:tabs>
        <w:spacing w:before="200" w:line="276" w:lineRule="auto"/>
        <w:ind w:right="180"/>
        <w:jc w:val="both"/>
        <w:rPr>
          <w:sz w:val="24"/>
        </w:rPr>
      </w:pPr>
      <w:r>
        <w:rPr>
          <w:sz w:val="24"/>
        </w:rPr>
        <w:t>În cadrul ședinței de tranzacționare curente, Limita de tranzacționare a Participantului este verificată</w:t>
      </w:r>
      <w:r>
        <w:rPr>
          <w:spacing w:val="-8"/>
          <w:sz w:val="24"/>
        </w:rPr>
        <w:t xml:space="preserve"> </w:t>
      </w:r>
      <w:r>
        <w:rPr>
          <w:sz w:val="24"/>
        </w:rPr>
        <w:t>în</w:t>
      </w:r>
      <w:r>
        <w:rPr>
          <w:spacing w:val="-7"/>
          <w:sz w:val="24"/>
        </w:rPr>
        <w:t xml:space="preserve"> </w:t>
      </w:r>
      <w:r>
        <w:rPr>
          <w:sz w:val="24"/>
        </w:rPr>
        <w:t>timp</w:t>
      </w:r>
      <w:r>
        <w:rPr>
          <w:spacing w:val="-7"/>
          <w:sz w:val="24"/>
        </w:rPr>
        <w:t xml:space="preserve"> </w:t>
      </w:r>
      <w:r>
        <w:rPr>
          <w:sz w:val="24"/>
        </w:rPr>
        <w:t>real</w:t>
      </w:r>
      <w:r>
        <w:rPr>
          <w:spacing w:val="-7"/>
          <w:sz w:val="24"/>
        </w:rPr>
        <w:t xml:space="preserve"> </w:t>
      </w:r>
      <w:r>
        <w:rPr>
          <w:sz w:val="24"/>
        </w:rPr>
        <w:t>de</w:t>
      </w:r>
      <w:r>
        <w:rPr>
          <w:spacing w:val="-4"/>
          <w:sz w:val="24"/>
        </w:rPr>
        <w:t xml:space="preserve"> </w:t>
      </w:r>
      <w:r>
        <w:rPr>
          <w:sz w:val="24"/>
        </w:rPr>
        <w:t>către</w:t>
      </w:r>
      <w:r>
        <w:rPr>
          <w:spacing w:val="-6"/>
          <w:sz w:val="24"/>
        </w:rPr>
        <w:t xml:space="preserve"> </w:t>
      </w:r>
      <w:r>
        <w:rPr>
          <w:sz w:val="24"/>
        </w:rPr>
        <w:t>platforma</w:t>
      </w:r>
      <w:r>
        <w:rPr>
          <w:spacing w:val="-6"/>
          <w:sz w:val="24"/>
        </w:rPr>
        <w:t xml:space="preserve"> </w:t>
      </w:r>
      <w:r>
        <w:rPr>
          <w:sz w:val="24"/>
        </w:rPr>
        <w:t>BRM,</w:t>
      </w:r>
      <w:r>
        <w:rPr>
          <w:spacing w:val="-6"/>
          <w:sz w:val="24"/>
        </w:rPr>
        <w:t xml:space="preserve"> </w:t>
      </w:r>
      <w:r>
        <w:rPr>
          <w:sz w:val="24"/>
        </w:rPr>
        <w:t>luând</w:t>
      </w:r>
      <w:r>
        <w:rPr>
          <w:spacing w:val="-7"/>
          <w:sz w:val="24"/>
        </w:rPr>
        <w:t xml:space="preserve"> </w:t>
      </w:r>
      <w:r>
        <w:rPr>
          <w:sz w:val="24"/>
        </w:rPr>
        <w:t>în</w:t>
      </w:r>
      <w:r>
        <w:rPr>
          <w:spacing w:val="-7"/>
          <w:sz w:val="24"/>
        </w:rPr>
        <w:t xml:space="preserve"> </w:t>
      </w:r>
      <w:r>
        <w:rPr>
          <w:sz w:val="24"/>
        </w:rPr>
        <w:t>calcul</w:t>
      </w:r>
      <w:r>
        <w:rPr>
          <w:spacing w:val="-7"/>
          <w:sz w:val="24"/>
        </w:rPr>
        <w:t xml:space="preserve"> </w:t>
      </w:r>
      <w:r>
        <w:rPr>
          <w:sz w:val="24"/>
        </w:rPr>
        <w:t>toate</w:t>
      </w:r>
      <w:r>
        <w:rPr>
          <w:spacing w:val="-5"/>
          <w:sz w:val="24"/>
        </w:rPr>
        <w:t xml:space="preserve"> </w:t>
      </w:r>
      <w:r>
        <w:rPr>
          <w:sz w:val="24"/>
        </w:rPr>
        <w:t>tranzacțiile</w:t>
      </w:r>
      <w:r>
        <w:rPr>
          <w:spacing w:val="-7"/>
          <w:sz w:val="24"/>
        </w:rPr>
        <w:t xml:space="preserve"> </w:t>
      </w:r>
      <w:r>
        <w:rPr>
          <w:sz w:val="24"/>
        </w:rPr>
        <w:t>curente</w:t>
      </w:r>
      <w:r>
        <w:rPr>
          <w:spacing w:val="-5"/>
          <w:sz w:val="24"/>
        </w:rPr>
        <w:t xml:space="preserve"> </w:t>
      </w:r>
      <w:r>
        <w:rPr>
          <w:sz w:val="24"/>
        </w:rPr>
        <w:t>în</w:t>
      </w:r>
      <w:r>
        <w:rPr>
          <w:spacing w:val="-5"/>
          <w:sz w:val="24"/>
        </w:rPr>
        <w:t xml:space="preserve"> </w:t>
      </w:r>
      <w:r>
        <w:rPr>
          <w:sz w:val="24"/>
        </w:rPr>
        <w:t>care Participantul cumpărător sau vânzător este angajat. Participantul este exclus în situația în care soldul Limitei este depășit de valoarea tranzacțiilor inițiate. Excluderea de la tranzacționare se efectuează numai pentru tranzacțiile în care Limita este depășită, Participantul având posibilitatea de a reduce valoarea tranzacției pentru a se încadra în Limită sau de a majora cuantumul Limitei, prin constituirea de garanții, pentru a putea participa la noi ședințe.</w:t>
      </w:r>
    </w:p>
    <w:p w14:paraId="0B1DD2A0" w14:textId="77777777" w:rsidR="008F2D1B" w:rsidRDefault="00000000">
      <w:pPr>
        <w:spacing w:before="202"/>
        <w:ind w:left="945"/>
        <w:jc w:val="both"/>
        <w:rPr>
          <w:b/>
          <w:i/>
          <w:sz w:val="24"/>
        </w:rPr>
      </w:pPr>
      <w:r>
        <w:rPr>
          <w:b/>
          <w:i/>
          <w:sz w:val="24"/>
        </w:rPr>
        <w:t>Decontare</w:t>
      </w:r>
      <w:r>
        <w:rPr>
          <w:b/>
          <w:i/>
          <w:spacing w:val="-3"/>
          <w:sz w:val="24"/>
        </w:rPr>
        <w:t xml:space="preserve"> </w:t>
      </w:r>
      <w:r>
        <w:rPr>
          <w:b/>
          <w:i/>
          <w:sz w:val="24"/>
        </w:rPr>
        <w:t>și</w:t>
      </w:r>
      <w:r>
        <w:rPr>
          <w:b/>
          <w:i/>
          <w:spacing w:val="-1"/>
          <w:sz w:val="24"/>
        </w:rPr>
        <w:t xml:space="preserve"> </w:t>
      </w:r>
      <w:r>
        <w:rPr>
          <w:b/>
          <w:i/>
          <w:spacing w:val="-2"/>
          <w:sz w:val="24"/>
        </w:rPr>
        <w:t>Facturare</w:t>
      </w:r>
    </w:p>
    <w:p w14:paraId="122605EA" w14:textId="77777777" w:rsidR="008F2D1B" w:rsidRDefault="00000000">
      <w:pPr>
        <w:pStyle w:val="ListParagraph"/>
        <w:numPr>
          <w:ilvl w:val="1"/>
          <w:numId w:val="10"/>
        </w:numPr>
        <w:tabs>
          <w:tab w:val="left" w:pos="941"/>
          <w:tab w:val="left" w:pos="945"/>
        </w:tabs>
        <w:spacing w:before="241" w:line="276" w:lineRule="auto"/>
        <w:ind w:right="179" w:hanging="779"/>
        <w:jc w:val="both"/>
        <w:rPr>
          <w:sz w:val="24"/>
        </w:rPr>
      </w:pPr>
      <w:r>
        <w:rPr>
          <w:sz w:val="24"/>
        </w:rPr>
        <w:t>BRM va pune la dispoziția fiecărui Participant care a înregistrat tranzacții de vânzare sau de cumpărare un raport de tranzacționare, cu frecvență orară, detaliat la nivel de tranzacție și va conține următoarele informații:</w:t>
      </w:r>
    </w:p>
    <w:p w14:paraId="57BDA7EA" w14:textId="77777777" w:rsidR="008F2D1B" w:rsidRDefault="00000000">
      <w:pPr>
        <w:pStyle w:val="ListParagraph"/>
        <w:numPr>
          <w:ilvl w:val="0"/>
          <w:numId w:val="8"/>
        </w:numPr>
        <w:tabs>
          <w:tab w:val="left" w:pos="1869"/>
        </w:tabs>
        <w:spacing w:before="200" w:line="276" w:lineRule="auto"/>
        <w:ind w:right="182"/>
        <w:rPr>
          <w:sz w:val="24"/>
        </w:rPr>
      </w:pPr>
      <w:r>
        <w:rPr>
          <w:sz w:val="24"/>
        </w:rPr>
        <w:t>Cantitățile de gaze naturale corespunzătoare vânzărilor și cumpărărilor efectuate în ziua de tranzacționare</w:t>
      </w:r>
    </w:p>
    <w:p w14:paraId="21DFA7E8" w14:textId="77777777" w:rsidR="008F2D1B" w:rsidRDefault="00000000">
      <w:pPr>
        <w:pStyle w:val="ListParagraph"/>
        <w:numPr>
          <w:ilvl w:val="0"/>
          <w:numId w:val="8"/>
        </w:numPr>
        <w:tabs>
          <w:tab w:val="left" w:pos="1869"/>
        </w:tabs>
        <w:spacing w:before="200"/>
        <w:rPr>
          <w:sz w:val="24"/>
        </w:rPr>
      </w:pPr>
      <w:r>
        <w:rPr>
          <w:sz w:val="24"/>
        </w:rPr>
        <w:t>Prețul</w:t>
      </w:r>
      <w:r>
        <w:rPr>
          <w:spacing w:val="-4"/>
          <w:sz w:val="24"/>
        </w:rPr>
        <w:t xml:space="preserve"> </w:t>
      </w:r>
      <w:r>
        <w:rPr>
          <w:sz w:val="24"/>
        </w:rPr>
        <w:t>de</w:t>
      </w:r>
      <w:r>
        <w:rPr>
          <w:spacing w:val="-1"/>
          <w:sz w:val="24"/>
        </w:rPr>
        <w:t xml:space="preserve"> </w:t>
      </w:r>
      <w:r>
        <w:rPr>
          <w:sz w:val="24"/>
        </w:rPr>
        <w:t>închidere</w:t>
      </w:r>
      <w:r>
        <w:rPr>
          <w:spacing w:val="-1"/>
          <w:sz w:val="24"/>
        </w:rPr>
        <w:t xml:space="preserve"> </w:t>
      </w:r>
      <w:r>
        <w:rPr>
          <w:sz w:val="24"/>
        </w:rPr>
        <w:t>al</w:t>
      </w:r>
      <w:r>
        <w:rPr>
          <w:spacing w:val="-1"/>
          <w:sz w:val="24"/>
        </w:rPr>
        <w:t xml:space="preserve"> </w:t>
      </w:r>
      <w:r>
        <w:rPr>
          <w:spacing w:val="-2"/>
          <w:sz w:val="24"/>
        </w:rPr>
        <w:t>tranzacțiilor;</w:t>
      </w:r>
    </w:p>
    <w:p w14:paraId="1C393857" w14:textId="77777777" w:rsidR="008F2D1B" w:rsidRDefault="00000000">
      <w:pPr>
        <w:pStyle w:val="ListParagraph"/>
        <w:numPr>
          <w:ilvl w:val="0"/>
          <w:numId w:val="8"/>
        </w:numPr>
        <w:tabs>
          <w:tab w:val="left" w:pos="1869"/>
        </w:tabs>
        <w:spacing w:before="243"/>
        <w:rPr>
          <w:sz w:val="24"/>
        </w:rPr>
      </w:pPr>
      <w:r>
        <w:rPr>
          <w:sz w:val="24"/>
        </w:rPr>
        <w:t>Momentul</w:t>
      </w:r>
      <w:r>
        <w:rPr>
          <w:spacing w:val="-2"/>
          <w:sz w:val="24"/>
        </w:rPr>
        <w:t xml:space="preserve"> </w:t>
      </w:r>
      <w:r>
        <w:rPr>
          <w:sz w:val="24"/>
        </w:rPr>
        <w:t>încheierii</w:t>
      </w:r>
      <w:r>
        <w:rPr>
          <w:spacing w:val="-2"/>
          <w:sz w:val="24"/>
        </w:rPr>
        <w:t xml:space="preserve"> tranzacțiilor</w:t>
      </w:r>
    </w:p>
    <w:p w14:paraId="5A3318E7" w14:textId="77777777" w:rsidR="008F2D1B" w:rsidRDefault="00000000">
      <w:pPr>
        <w:pStyle w:val="ListParagraph"/>
        <w:numPr>
          <w:ilvl w:val="0"/>
          <w:numId w:val="8"/>
        </w:numPr>
        <w:tabs>
          <w:tab w:val="left" w:pos="1869"/>
        </w:tabs>
        <w:spacing w:before="240"/>
        <w:rPr>
          <w:sz w:val="24"/>
        </w:rPr>
      </w:pPr>
      <w:r>
        <w:rPr>
          <w:sz w:val="24"/>
        </w:rPr>
        <w:t>Produsul</w:t>
      </w:r>
      <w:r>
        <w:rPr>
          <w:spacing w:val="-2"/>
          <w:sz w:val="24"/>
        </w:rPr>
        <w:t xml:space="preserve"> tranzacționat</w:t>
      </w:r>
    </w:p>
    <w:p w14:paraId="754F31B4" w14:textId="77777777" w:rsidR="008F2D1B" w:rsidRDefault="00000000">
      <w:pPr>
        <w:pStyle w:val="ListParagraph"/>
        <w:numPr>
          <w:ilvl w:val="0"/>
          <w:numId w:val="8"/>
        </w:numPr>
        <w:tabs>
          <w:tab w:val="left" w:pos="1869"/>
        </w:tabs>
        <w:spacing w:before="243"/>
        <w:rPr>
          <w:sz w:val="24"/>
        </w:rPr>
      </w:pPr>
      <w:r>
        <w:rPr>
          <w:sz w:val="24"/>
        </w:rPr>
        <w:t>Sensul</w:t>
      </w:r>
      <w:r>
        <w:rPr>
          <w:spacing w:val="-3"/>
          <w:sz w:val="24"/>
        </w:rPr>
        <w:t xml:space="preserve"> </w:t>
      </w:r>
      <w:r>
        <w:rPr>
          <w:spacing w:val="-2"/>
          <w:sz w:val="24"/>
        </w:rPr>
        <w:t>tranzacției</w:t>
      </w:r>
    </w:p>
    <w:p w14:paraId="7A32B3C8" w14:textId="77777777" w:rsidR="008F2D1B" w:rsidRDefault="00000000">
      <w:pPr>
        <w:pStyle w:val="ListParagraph"/>
        <w:numPr>
          <w:ilvl w:val="0"/>
          <w:numId w:val="8"/>
        </w:numPr>
        <w:tabs>
          <w:tab w:val="left" w:pos="1869"/>
        </w:tabs>
        <w:spacing w:before="240"/>
        <w:rPr>
          <w:sz w:val="24"/>
        </w:rPr>
      </w:pPr>
      <w:r>
        <w:rPr>
          <w:sz w:val="24"/>
        </w:rPr>
        <w:t>Id</w:t>
      </w:r>
      <w:r>
        <w:rPr>
          <w:spacing w:val="-4"/>
          <w:sz w:val="24"/>
        </w:rPr>
        <w:t xml:space="preserve"> </w:t>
      </w:r>
      <w:r>
        <w:rPr>
          <w:sz w:val="24"/>
        </w:rPr>
        <w:t>unic</w:t>
      </w:r>
      <w:r>
        <w:rPr>
          <w:spacing w:val="-1"/>
          <w:sz w:val="24"/>
        </w:rPr>
        <w:t xml:space="preserve"> </w:t>
      </w:r>
      <w:r>
        <w:rPr>
          <w:sz w:val="24"/>
        </w:rPr>
        <w:t>al</w:t>
      </w:r>
      <w:r>
        <w:rPr>
          <w:spacing w:val="-1"/>
          <w:sz w:val="24"/>
        </w:rPr>
        <w:t xml:space="preserve"> </w:t>
      </w:r>
      <w:r>
        <w:rPr>
          <w:spacing w:val="-2"/>
          <w:sz w:val="24"/>
        </w:rPr>
        <w:t>tranzacției</w:t>
      </w:r>
    </w:p>
    <w:p w14:paraId="0628075B" w14:textId="77777777" w:rsidR="008F2D1B" w:rsidRDefault="00000000">
      <w:pPr>
        <w:pStyle w:val="ListParagraph"/>
        <w:numPr>
          <w:ilvl w:val="0"/>
          <w:numId w:val="8"/>
        </w:numPr>
        <w:tabs>
          <w:tab w:val="left" w:pos="1869"/>
        </w:tabs>
        <w:spacing w:before="242" w:line="276" w:lineRule="auto"/>
        <w:ind w:right="183"/>
        <w:rPr>
          <w:sz w:val="24"/>
        </w:rPr>
      </w:pPr>
      <w:r>
        <w:rPr>
          <w:sz w:val="24"/>
        </w:rPr>
        <w:t>Orice</w:t>
      </w:r>
      <w:r>
        <w:rPr>
          <w:spacing w:val="39"/>
          <w:sz w:val="24"/>
        </w:rPr>
        <w:t xml:space="preserve"> </w:t>
      </w:r>
      <w:r>
        <w:rPr>
          <w:sz w:val="24"/>
        </w:rPr>
        <w:t>alte</w:t>
      </w:r>
      <w:r>
        <w:rPr>
          <w:spacing w:val="39"/>
          <w:sz w:val="24"/>
        </w:rPr>
        <w:t xml:space="preserve"> </w:t>
      </w:r>
      <w:r>
        <w:rPr>
          <w:sz w:val="24"/>
        </w:rPr>
        <w:t>informații</w:t>
      </w:r>
      <w:r>
        <w:rPr>
          <w:spacing w:val="39"/>
          <w:sz w:val="24"/>
        </w:rPr>
        <w:t xml:space="preserve"> </w:t>
      </w:r>
      <w:r>
        <w:rPr>
          <w:sz w:val="24"/>
        </w:rPr>
        <w:t>considerate</w:t>
      </w:r>
      <w:r>
        <w:rPr>
          <w:spacing w:val="38"/>
          <w:sz w:val="24"/>
        </w:rPr>
        <w:t xml:space="preserve"> </w:t>
      </w:r>
      <w:r>
        <w:rPr>
          <w:sz w:val="24"/>
        </w:rPr>
        <w:t>necesare</w:t>
      </w:r>
      <w:r>
        <w:rPr>
          <w:spacing w:val="37"/>
          <w:sz w:val="24"/>
        </w:rPr>
        <w:t xml:space="preserve"> </w:t>
      </w:r>
      <w:r>
        <w:rPr>
          <w:sz w:val="24"/>
        </w:rPr>
        <w:t>sau</w:t>
      </w:r>
      <w:r>
        <w:rPr>
          <w:spacing w:val="38"/>
          <w:sz w:val="24"/>
        </w:rPr>
        <w:t xml:space="preserve"> </w:t>
      </w:r>
      <w:r>
        <w:rPr>
          <w:sz w:val="24"/>
        </w:rPr>
        <w:t>obligatorii,</w:t>
      </w:r>
      <w:r>
        <w:rPr>
          <w:spacing w:val="39"/>
          <w:sz w:val="24"/>
        </w:rPr>
        <w:t xml:space="preserve"> </w:t>
      </w:r>
      <w:r>
        <w:rPr>
          <w:sz w:val="24"/>
        </w:rPr>
        <w:t>potrivit</w:t>
      </w:r>
      <w:r>
        <w:rPr>
          <w:spacing w:val="40"/>
          <w:sz w:val="24"/>
        </w:rPr>
        <w:t xml:space="preserve"> </w:t>
      </w:r>
      <w:r>
        <w:rPr>
          <w:sz w:val="24"/>
        </w:rPr>
        <w:t xml:space="preserve">reglementărilor </w:t>
      </w:r>
      <w:r>
        <w:rPr>
          <w:spacing w:val="-2"/>
          <w:sz w:val="24"/>
        </w:rPr>
        <w:t>aplicabile.</w:t>
      </w:r>
    </w:p>
    <w:p w14:paraId="48AEDFBC" w14:textId="77777777" w:rsidR="008F2D1B" w:rsidRDefault="00000000">
      <w:pPr>
        <w:pStyle w:val="ListParagraph"/>
        <w:numPr>
          <w:ilvl w:val="1"/>
          <w:numId w:val="10"/>
        </w:numPr>
        <w:tabs>
          <w:tab w:val="left" w:pos="945"/>
        </w:tabs>
        <w:spacing w:before="201"/>
        <w:ind w:hanging="778"/>
        <w:rPr>
          <w:sz w:val="24"/>
        </w:rPr>
      </w:pPr>
      <w:r>
        <w:rPr>
          <w:sz w:val="24"/>
        </w:rPr>
        <w:t>Valoarea</w:t>
      </w:r>
      <w:r>
        <w:rPr>
          <w:spacing w:val="-2"/>
          <w:sz w:val="24"/>
        </w:rPr>
        <w:t xml:space="preserve"> </w:t>
      </w:r>
      <w:r>
        <w:rPr>
          <w:sz w:val="24"/>
        </w:rPr>
        <w:t>Instrucțiunilor</w:t>
      </w:r>
      <w:r>
        <w:rPr>
          <w:spacing w:val="2"/>
          <w:sz w:val="24"/>
        </w:rPr>
        <w:t xml:space="preserve"> </w:t>
      </w:r>
      <w:r>
        <w:rPr>
          <w:sz w:val="24"/>
        </w:rPr>
        <w:t>de</w:t>
      </w:r>
      <w:r>
        <w:rPr>
          <w:spacing w:val="-1"/>
          <w:sz w:val="24"/>
        </w:rPr>
        <w:t xml:space="preserve"> </w:t>
      </w:r>
      <w:r>
        <w:rPr>
          <w:sz w:val="24"/>
        </w:rPr>
        <w:t>debitare</w:t>
      </w:r>
      <w:r>
        <w:rPr>
          <w:spacing w:val="-1"/>
          <w:sz w:val="24"/>
        </w:rPr>
        <w:t xml:space="preserve"> </w:t>
      </w:r>
      <w:r>
        <w:rPr>
          <w:sz w:val="24"/>
        </w:rPr>
        <w:t>directă</w:t>
      </w:r>
      <w:r>
        <w:rPr>
          <w:spacing w:val="1"/>
          <w:sz w:val="24"/>
        </w:rPr>
        <w:t xml:space="preserve"> </w:t>
      </w:r>
      <w:r>
        <w:rPr>
          <w:sz w:val="24"/>
        </w:rPr>
        <w:t>și</w:t>
      </w:r>
      <w:r>
        <w:rPr>
          <w:spacing w:val="2"/>
          <w:sz w:val="24"/>
        </w:rPr>
        <w:t xml:space="preserve"> </w:t>
      </w:r>
      <w:r>
        <w:rPr>
          <w:sz w:val="24"/>
        </w:rPr>
        <w:t>a</w:t>
      </w:r>
      <w:r>
        <w:rPr>
          <w:spacing w:val="-1"/>
          <w:sz w:val="24"/>
        </w:rPr>
        <w:t xml:space="preserve"> </w:t>
      </w:r>
      <w:r>
        <w:rPr>
          <w:sz w:val="24"/>
        </w:rPr>
        <w:t>ordinelor</w:t>
      </w:r>
      <w:r>
        <w:rPr>
          <w:spacing w:val="-1"/>
          <w:sz w:val="24"/>
        </w:rPr>
        <w:t xml:space="preserve"> </w:t>
      </w:r>
      <w:r>
        <w:rPr>
          <w:sz w:val="24"/>
        </w:rPr>
        <w:t>de</w:t>
      </w:r>
      <w:r>
        <w:rPr>
          <w:spacing w:val="1"/>
          <w:sz w:val="24"/>
        </w:rPr>
        <w:t xml:space="preserve"> </w:t>
      </w:r>
      <w:r>
        <w:rPr>
          <w:sz w:val="24"/>
        </w:rPr>
        <w:t>plată</w:t>
      </w:r>
      <w:r>
        <w:rPr>
          <w:spacing w:val="2"/>
          <w:sz w:val="24"/>
        </w:rPr>
        <w:t xml:space="preserve"> </w:t>
      </w:r>
      <w:r>
        <w:rPr>
          <w:sz w:val="24"/>
        </w:rPr>
        <w:t>emise</w:t>
      </w:r>
      <w:r>
        <w:rPr>
          <w:spacing w:val="-2"/>
          <w:sz w:val="24"/>
        </w:rPr>
        <w:t xml:space="preserve"> </w:t>
      </w:r>
      <w:r>
        <w:rPr>
          <w:sz w:val="24"/>
        </w:rPr>
        <w:t>de</w:t>
      </w:r>
      <w:r>
        <w:rPr>
          <w:spacing w:val="1"/>
          <w:sz w:val="24"/>
        </w:rPr>
        <w:t xml:space="preserve"> </w:t>
      </w:r>
      <w:r>
        <w:rPr>
          <w:sz w:val="24"/>
        </w:rPr>
        <w:t>BRM se va</w:t>
      </w:r>
      <w:r>
        <w:rPr>
          <w:spacing w:val="-1"/>
          <w:sz w:val="24"/>
        </w:rPr>
        <w:t xml:space="preserve"> </w:t>
      </w:r>
      <w:r>
        <w:rPr>
          <w:spacing w:val="-2"/>
          <w:sz w:val="24"/>
        </w:rPr>
        <w:t>calcula</w:t>
      </w:r>
    </w:p>
    <w:p w14:paraId="77CA198B" w14:textId="77777777" w:rsidR="008F2D1B" w:rsidRDefault="008F2D1B">
      <w:pPr>
        <w:pStyle w:val="ListParagraph"/>
        <w:jc w:val="left"/>
        <w:rPr>
          <w:sz w:val="24"/>
        </w:rPr>
        <w:sectPr w:rsidR="008F2D1B">
          <w:pgSz w:w="11910" w:h="16840"/>
          <w:pgMar w:top="1040" w:right="850" w:bottom="1240" w:left="850" w:header="717" w:footer="1049" w:gutter="0"/>
          <w:cols w:space="720"/>
        </w:sectPr>
      </w:pPr>
    </w:p>
    <w:p w14:paraId="1F42D911" w14:textId="77777777" w:rsidR="008F2D1B" w:rsidRDefault="00000000">
      <w:pPr>
        <w:pStyle w:val="BodyText"/>
        <w:spacing w:before="80"/>
        <w:ind w:left="945"/>
      </w:pPr>
      <w:r>
        <w:t>pe</w:t>
      </w:r>
      <w:r>
        <w:rPr>
          <w:spacing w:val="-2"/>
        </w:rPr>
        <w:t xml:space="preserve"> </w:t>
      </w:r>
      <w:r>
        <w:t>baza</w:t>
      </w:r>
      <w:r>
        <w:rPr>
          <w:spacing w:val="-2"/>
        </w:rPr>
        <w:t xml:space="preserve"> </w:t>
      </w:r>
      <w:r>
        <w:t>activității</w:t>
      </w:r>
      <w:r>
        <w:rPr>
          <w:spacing w:val="-1"/>
        </w:rPr>
        <w:t xml:space="preserve"> </w:t>
      </w:r>
      <w:r>
        <w:t>de</w:t>
      </w:r>
      <w:r>
        <w:rPr>
          <w:spacing w:val="-1"/>
        </w:rPr>
        <w:t xml:space="preserve"> </w:t>
      </w:r>
      <w:r>
        <w:t>tranzacționare</w:t>
      </w:r>
      <w:r>
        <w:rPr>
          <w:spacing w:val="-1"/>
        </w:rPr>
        <w:t xml:space="preserve"> </w:t>
      </w:r>
      <w:r>
        <w:rPr>
          <w:spacing w:val="-2"/>
        </w:rPr>
        <w:t>astfel:</w:t>
      </w:r>
    </w:p>
    <w:p w14:paraId="628E267C" w14:textId="77777777" w:rsidR="008F2D1B" w:rsidRDefault="00000000">
      <w:pPr>
        <w:pStyle w:val="ListParagraph"/>
        <w:numPr>
          <w:ilvl w:val="0"/>
          <w:numId w:val="7"/>
        </w:numPr>
        <w:tabs>
          <w:tab w:val="left" w:pos="1085"/>
        </w:tabs>
        <w:spacing w:before="240" w:line="278" w:lineRule="auto"/>
        <w:ind w:right="183" w:firstLine="0"/>
        <w:rPr>
          <w:sz w:val="24"/>
        </w:rPr>
      </w:pPr>
      <w:r>
        <w:rPr>
          <w:sz w:val="24"/>
        </w:rPr>
        <w:t>Tranzacțiile</w:t>
      </w:r>
      <w:r>
        <w:rPr>
          <w:spacing w:val="-1"/>
          <w:sz w:val="24"/>
        </w:rPr>
        <w:t xml:space="preserve"> </w:t>
      </w:r>
      <w:r>
        <w:rPr>
          <w:sz w:val="24"/>
        </w:rPr>
        <w:t>de</w:t>
      </w:r>
      <w:r>
        <w:rPr>
          <w:spacing w:val="-1"/>
          <w:sz w:val="24"/>
        </w:rPr>
        <w:t xml:space="preserve"> </w:t>
      </w:r>
      <w:r>
        <w:rPr>
          <w:sz w:val="24"/>
        </w:rPr>
        <w:t>cumpărare</w:t>
      </w:r>
      <w:r>
        <w:rPr>
          <w:spacing w:val="-1"/>
          <w:sz w:val="24"/>
        </w:rPr>
        <w:t xml:space="preserve"> </w:t>
      </w:r>
      <w:r>
        <w:rPr>
          <w:sz w:val="24"/>
        </w:rPr>
        <w:t>încheiate</w:t>
      </w:r>
      <w:r>
        <w:rPr>
          <w:spacing w:val="-1"/>
          <w:sz w:val="24"/>
        </w:rPr>
        <w:t xml:space="preserve"> </w:t>
      </w:r>
      <w:r>
        <w:rPr>
          <w:sz w:val="24"/>
        </w:rPr>
        <w:t>până</w:t>
      </w:r>
      <w:r>
        <w:rPr>
          <w:spacing w:val="-1"/>
          <w:sz w:val="24"/>
        </w:rPr>
        <w:t xml:space="preserve"> </w:t>
      </w:r>
      <w:r>
        <w:rPr>
          <w:sz w:val="24"/>
        </w:rPr>
        <w:t>la</w:t>
      </w:r>
      <w:r>
        <w:rPr>
          <w:spacing w:val="-1"/>
          <w:sz w:val="24"/>
        </w:rPr>
        <w:t xml:space="preserve"> </w:t>
      </w:r>
      <w:r>
        <w:rPr>
          <w:sz w:val="24"/>
        </w:rPr>
        <w:t>ora 16:00 se</w:t>
      </w:r>
      <w:r>
        <w:rPr>
          <w:spacing w:val="-1"/>
          <w:sz w:val="24"/>
        </w:rPr>
        <w:t xml:space="preserve"> </w:t>
      </w:r>
      <w:r>
        <w:rPr>
          <w:sz w:val="24"/>
        </w:rPr>
        <w:t>trimit spre</w:t>
      </w:r>
      <w:r>
        <w:rPr>
          <w:spacing w:val="-2"/>
          <w:sz w:val="24"/>
        </w:rPr>
        <w:t xml:space="preserve"> </w:t>
      </w:r>
      <w:r>
        <w:rPr>
          <w:sz w:val="24"/>
        </w:rPr>
        <w:t>decontare</w:t>
      </w:r>
      <w:r>
        <w:rPr>
          <w:spacing w:val="-1"/>
          <w:sz w:val="24"/>
        </w:rPr>
        <w:t xml:space="preserve"> </w:t>
      </w:r>
      <w:r>
        <w:rPr>
          <w:sz w:val="24"/>
        </w:rPr>
        <w:t>prin IDD până la ora 16:00 în situația în care tranzacția este încheiată într-o zi bancară.</w:t>
      </w:r>
    </w:p>
    <w:p w14:paraId="02673D90" w14:textId="77777777" w:rsidR="008F2D1B" w:rsidRDefault="00000000">
      <w:pPr>
        <w:pStyle w:val="ListParagraph"/>
        <w:numPr>
          <w:ilvl w:val="0"/>
          <w:numId w:val="7"/>
        </w:numPr>
        <w:tabs>
          <w:tab w:val="left" w:pos="1114"/>
        </w:tabs>
        <w:spacing w:before="195" w:line="278" w:lineRule="auto"/>
        <w:ind w:right="187" w:firstLine="0"/>
        <w:rPr>
          <w:sz w:val="24"/>
        </w:rPr>
      </w:pPr>
      <w:r>
        <w:rPr>
          <w:sz w:val="24"/>
        </w:rPr>
        <w:t>Tranzacțiile de cumpărare încheiate după ora 16:00 sau în zilele nebancare se trimit spre decontare în ziua bancară imediat următoare până la ora 9:00.</w:t>
      </w:r>
    </w:p>
    <w:p w14:paraId="4DB180F9" w14:textId="77777777" w:rsidR="008F2D1B" w:rsidRDefault="00000000">
      <w:pPr>
        <w:pStyle w:val="ListParagraph"/>
        <w:numPr>
          <w:ilvl w:val="0"/>
          <w:numId w:val="7"/>
        </w:numPr>
        <w:tabs>
          <w:tab w:val="left" w:pos="1083"/>
        </w:tabs>
        <w:spacing w:before="195" w:line="276" w:lineRule="auto"/>
        <w:ind w:right="183" w:firstLine="0"/>
        <w:rPr>
          <w:sz w:val="24"/>
        </w:rPr>
      </w:pPr>
      <w:r>
        <w:rPr>
          <w:sz w:val="24"/>
        </w:rPr>
        <w:t>Tranzacțiile</w:t>
      </w:r>
      <w:r>
        <w:rPr>
          <w:spacing w:val="-1"/>
          <w:sz w:val="24"/>
        </w:rPr>
        <w:t xml:space="preserve"> </w:t>
      </w:r>
      <w:r>
        <w:rPr>
          <w:sz w:val="24"/>
        </w:rPr>
        <w:t>de</w:t>
      </w:r>
      <w:r>
        <w:rPr>
          <w:spacing w:val="-3"/>
          <w:sz w:val="24"/>
        </w:rPr>
        <w:t xml:space="preserve"> </w:t>
      </w:r>
      <w:r>
        <w:rPr>
          <w:sz w:val="24"/>
        </w:rPr>
        <w:t>vânzare încheiate</w:t>
      </w:r>
      <w:r>
        <w:rPr>
          <w:spacing w:val="-2"/>
          <w:sz w:val="24"/>
        </w:rPr>
        <w:t xml:space="preserve"> </w:t>
      </w:r>
      <w:r>
        <w:rPr>
          <w:sz w:val="24"/>
        </w:rPr>
        <w:t>până</w:t>
      </w:r>
      <w:r>
        <w:rPr>
          <w:spacing w:val="-2"/>
          <w:sz w:val="24"/>
        </w:rPr>
        <w:t xml:space="preserve"> </w:t>
      </w:r>
      <w:r>
        <w:rPr>
          <w:sz w:val="24"/>
        </w:rPr>
        <w:t>la</w:t>
      </w:r>
      <w:r>
        <w:rPr>
          <w:spacing w:val="-2"/>
          <w:sz w:val="24"/>
        </w:rPr>
        <w:t xml:space="preserve"> </w:t>
      </w:r>
      <w:r>
        <w:rPr>
          <w:sz w:val="24"/>
        </w:rPr>
        <w:t>ora</w:t>
      </w:r>
      <w:r>
        <w:rPr>
          <w:spacing w:val="-2"/>
          <w:sz w:val="24"/>
        </w:rPr>
        <w:t xml:space="preserve"> </w:t>
      </w:r>
      <w:r>
        <w:rPr>
          <w:sz w:val="24"/>
        </w:rPr>
        <w:t>08:00</w:t>
      </w:r>
      <w:r>
        <w:rPr>
          <w:spacing w:val="-1"/>
          <w:sz w:val="24"/>
        </w:rPr>
        <w:t xml:space="preserve"> </w:t>
      </w:r>
      <w:r>
        <w:rPr>
          <w:sz w:val="24"/>
        </w:rPr>
        <w:t>se</w:t>
      </w:r>
      <w:r>
        <w:rPr>
          <w:spacing w:val="-2"/>
          <w:sz w:val="24"/>
        </w:rPr>
        <w:t xml:space="preserve"> </w:t>
      </w:r>
      <w:r>
        <w:rPr>
          <w:sz w:val="24"/>
        </w:rPr>
        <w:t>trimit</w:t>
      </w:r>
      <w:r>
        <w:rPr>
          <w:spacing w:val="-1"/>
          <w:sz w:val="24"/>
        </w:rPr>
        <w:t xml:space="preserve"> </w:t>
      </w:r>
      <w:r>
        <w:rPr>
          <w:sz w:val="24"/>
        </w:rPr>
        <w:t>spre</w:t>
      </w:r>
      <w:r>
        <w:rPr>
          <w:spacing w:val="-3"/>
          <w:sz w:val="24"/>
        </w:rPr>
        <w:t xml:space="preserve"> </w:t>
      </w:r>
      <w:r>
        <w:rPr>
          <w:sz w:val="24"/>
        </w:rPr>
        <w:t>decontare în</w:t>
      </w:r>
      <w:r>
        <w:rPr>
          <w:spacing w:val="-1"/>
          <w:sz w:val="24"/>
        </w:rPr>
        <w:t xml:space="preserve"> </w:t>
      </w:r>
      <w:r>
        <w:rPr>
          <w:sz w:val="24"/>
        </w:rPr>
        <w:t>aceeași</w:t>
      </w:r>
      <w:r>
        <w:rPr>
          <w:spacing w:val="-1"/>
          <w:sz w:val="24"/>
        </w:rPr>
        <w:t xml:space="preserve"> </w:t>
      </w:r>
      <w:r>
        <w:rPr>
          <w:sz w:val="24"/>
        </w:rPr>
        <w:t>zi</w:t>
      </w:r>
      <w:r>
        <w:rPr>
          <w:spacing w:val="-1"/>
          <w:sz w:val="24"/>
        </w:rPr>
        <w:t xml:space="preserve"> </w:t>
      </w:r>
      <w:r>
        <w:rPr>
          <w:sz w:val="24"/>
        </w:rPr>
        <w:t>dacă ziua respectivă este zi bancară sau în ziua bancară imediat următoare dacă tranzacția este încheiată într-o zi nebancară.</w:t>
      </w:r>
    </w:p>
    <w:p w14:paraId="2DADAB20" w14:textId="77777777" w:rsidR="008F2D1B" w:rsidRDefault="00000000">
      <w:pPr>
        <w:pStyle w:val="ListParagraph"/>
        <w:numPr>
          <w:ilvl w:val="0"/>
          <w:numId w:val="7"/>
        </w:numPr>
        <w:tabs>
          <w:tab w:val="left" w:pos="1172"/>
        </w:tabs>
        <w:spacing w:before="200" w:line="276" w:lineRule="auto"/>
        <w:ind w:right="183" w:firstLine="60"/>
        <w:rPr>
          <w:sz w:val="24"/>
        </w:rPr>
      </w:pPr>
      <w:r>
        <w:rPr>
          <w:sz w:val="24"/>
        </w:rPr>
        <w:t>Tranzacțiile de vânzare încheiate după ora 08:00 se trimit spre decontare în ziua bancară imediat următoare.</w:t>
      </w:r>
    </w:p>
    <w:p w14:paraId="7A8AACDC" w14:textId="77777777" w:rsidR="008F2D1B" w:rsidRDefault="00000000">
      <w:pPr>
        <w:pStyle w:val="ListParagraph"/>
        <w:numPr>
          <w:ilvl w:val="1"/>
          <w:numId w:val="10"/>
        </w:numPr>
        <w:tabs>
          <w:tab w:val="left" w:pos="945"/>
        </w:tabs>
        <w:spacing w:before="200"/>
        <w:ind w:hanging="778"/>
        <w:rPr>
          <w:sz w:val="24"/>
        </w:rPr>
      </w:pPr>
      <w:r>
        <w:rPr>
          <w:sz w:val="24"/>
        </w:rPr>
        <w:t>BRM</w:t>
      </w:r>
      <w:r>
        <w:rPr>
          <w:spacing w:val="-3"/>
          <w:sz w:val="24"/>
        </w:rPr>
        <w:t xml:space="preserve"> </w:t>
      </w:r>
      <w:r>
        <w:rPr>
          <w:sz w:val="24"/>
        </w:rPr>
        <w:t>va</w:t>
      </w:r>
      <w:r>
        <w:rPr>
          <w:spacing w:val="-2"/>
          <w:sz w:val="24"/>
        </w:rPr>
        <w:t xml:space="preserve"> </w:t>
      </w:r>
      <w:r>
        <w:rPr>
          <w:sz w:val="24"/>
        </w:rPr>
        <w:t>emite și transmite lunar</w:t>
      </w:r>
      <w:r>
        <w:rPr>
          <w:spacing w:val="-1"/>
          <w:sz w:val="24"/>
        </w:rPr>
        <w:t xml:space="preserve"> </w:t>
      </w:r>
      <w:r>
        <w:rPr>
          <w:sz w:val="24"/>
        </w:rPr>
        <w:t>facturi</w:t>
      </w:r>
      <w:r>
        <w:rPr>
          <w:spacing w:val="1"/>
          <w:sz w:val="24"/>
        </w:rPr>
        <w:t xml:space="preserve"> </w:t>
      </w:r>
      <w:r>
        <w:rPr>
          <w:sz w:val="24"/>
        </w:rPr>
        <w:t>către</w:t>
      </w:r>
      <w:r>
        <w:rPr>
          <w:spacing w:val="-2"/>
          <w:sz w:val="24"/>
        </w:rPr>
        <w:t xml:space="preserve"> </w:t>
      </w:r>
      <w:r>
        <w:rPr>
          <w:sz w:val="24"/>
        </w:rPr>
        <w:t>Participant pe</w:t>
      </w:r>
      <w:r>
        <w:rPr>
          <w:spacing w:val="-2"/>
          <w:sz w:val="24"/>
        </w:rPr>
        <w:t xml:space="preserve"> </w:t>
      </w:r>
      <w:r>
        <w:rPr>
          <w:sz w:val="24"/>
        </w:rPr>
        <w:t>baza activității</w:t>
      </w:r>
      <w:r>
        <w:rPr>
          <w:spacing w:val="-1"/>
          <w:sz w:val="24"/>
        </w:rPr>
        <w:t xml:space="preserve"> </w:t>
      </w:r>
      <w:r>
        <w:rPr>
          <w:sz w:val="24"/>
        </w:rPr>
        <w:t>de</w:t>
      </w:r>
      <w:r>
        <w:rPr>
          <w:spacing w:val="-1"/>
          <w:sz w:val="24"/>
        </w:rPr>
        <w:t xml:space="preserve"> </w:t>
      </w:r>
      <w:r>
        <w:rPr>
          <w:spacing w:val="-2"/>
          <w:sz w:val="24"/>
        </w:rPr>
        <w:t>tranzacționare.</w:t>
      </w:r>
    </w:p>
    <w:p w14:paraId="351663A4" w14:textId="77777777" w:rsidR="008F2D1B" w:rsidRDefault="00000000">
      <w:pPr>
        <w:pStyle w:val="ListParagraph"/>
        <w:numPr>
          <w:ilvl w:val="1"/>
          <w:numId w:val="10"/>
        </w:numPr>
        <w:tabs>
          <w:tab w:val="left" w:pos="941"/>
          <w:tab w:val="left" w:pos="945"/>
        </w:tabs>
        <w:spacing w:before="243" w:line="276" w:lineRule="auto"/>
        <w:ind w:right="180" w:hanging="779"/>
        <w:jc w:val="both"/>
        <w:rPr>
          <w:sz w:val="24"/>
        </w:rPr>
      </w:pPr>
      <w:r>
        <w:rPr>
          <w:sz w:val="24"/>
        </w:rPr>
        <w:t>Facturile</w:t>
      </w:r>
      <w:r>
        <w:rPr>
          <w:spacing w:val="-10"/>
          <w:sz w:val="24"/>
        </w:rPr>
        <w:t xml:space="preserve"> </w:t>
      </w:r>
      <w:r>
        <w:rPr>
          <w:sz w:val="24"/>
        </w:rPr>
        <w:t>vor</w:t>
      </w:r>
      <w:r>
        <w:rPr>
          <w:spacing w:val="-10"/>
          <w:sz w:val="24"/>
        </w:rPr>
        <w:t xml:space="preserve"> </w:t>
      </w:r>
      <w:r>
        <w:rPr>
          <w:sz w:val="24"/>
        </w:rPr>
        <w:t>fi</w:t>
      </w:r>
      <w:r>
        <w:rPr>
          <w:spacing w:val="-10"/>
          <w:sz w:val="24"/>
        </w:rPr>
        <w:t xml:space="preserve"> </w:t>
      </w:r>
      <w:r>
        <w:rPr>
          <w:sz w:val="24"/>
        </w:rPr>
        <w:t>emise</w:t>
      </w:r>
      <w:r>
        <w:rPr>
          <w:spacing w:val="-10"/>
          <w:sz w:val="24"/>
        </w:rPr>
        <w:t xml:space="preserve"> </w:t>
      </w:r>
      <w:r>
        <w:rPr>
          <w:sz w:val="24"/>
        </w:rPr>
        <w:t>de</w:t>
      </w:r>
      <w:r>
        <w:rPr>
          <w:spacing w:val="-11"/>
          <w:sz w:val="24"/>
        </w:rPr>
        <w:t xml:space="preserve"> </w:t>
      </w:r>
      <w:r>
        <w:rPr>
          <w:sz w:val="24"/>
        </w:rPr>
        <w:t>BRM</w:t>
      </w:r>
      <w:r>
        <w:rPr>
          <w:spacing w:val="-9"/>
          <w:sz w:val="24"/>
        </w:rPr>
        <w:t xml:space="preserve"> </w:t>
      </w:r>
      <w:r>
        <w:rPr>
          <w:sz w:val="24"/>
        </w:rPr>
        <w:t>cu</w:t>
      </w:r>
      <w:r>
        <w:rPr>
          <w:spacing w:val="-8"/>
          <w:sz w:val="24"/>
        </w:rPr>
        <w:t xml:space="preserve"> </w:t>
      </w:r>
      <w:r>
        <w:rPr>
          <w:sz w:val="24"/>
        </w:rPr>
        <w:t>data</w:t>
      </w:r>
      <w:r>
        <w:rPr>
          <w:spacing w:val="-10"/>
          <w:sz w:val="24"/>
        </w:rPr>
        <w:t xml:space="preserve"> </w:t>
      </w:r>
      <w:r>
        <w:rPr>
          <w:sz w:val="24"/>
        </w:rPr>
        <w:t>ultimei</w:t>
      </w:r>
      <w:r>
        <w:rPr>
          <w:spacing w:val="-10"/>
          <w:sz w:val="24"/>
        </w:rPr>
        <w:t xml:space="preserve"> </w:t>
      </w:r>
      <w:r>
        <w:rPr>
          <w:sz w:val="24"/>
        </w:rPr>
        <w:t>zile</w:t>
      </w:r>
      <w:r>
        <w:rPr>
          <w:spacing w:val="-13"/>
          <w:sz w:val="24"/>
        </w:rPr>
        <w:t xml:space="preserve"> </w:t>
      </w:r>
      <w:r>
        <w:rPr>
          <w:sz w:val="24"/>
        </w:rPr>
        <w:t>a</w:t>
      </w:r>
      <w:r>
        <w:rPr>
          <w:spacing w:val="-11"/>
          <w:sz w:val="24"/>
        </w:rPr>
        <w:t xml:space="preserve"> </w:t>
      </w:r>
      <w:r>
        <w:rPr>
          <w:sz w:val="24"/>
        </w:rPr>
        <w:t>lunii</w:t>
      </w:r>
      <w:r>
        <w:rPr>
          <w:spacing w:val="-9"/>
          <w:sz w:val="24"/>
        </w:rPr>
        <w:t xml:space="preserve"> </w:t>
      </w:r>
      <w:r>
        <w:rPr>
          <w:sz w:val="24"/>
        </w:rPr>
        <w:t>de</w:t>
      </w:r>
      <w:r>
        <w:rPr>
          <w:spacing w:val="-13"/>
          <w:sz w:val="24"/>
        </w:rPr>
        <w:t xml:space="preserve"> </w:t>
      </w:r>
      <w:r>
        <w:rPr>
          <w:sz w:val="24"/>
        </w:rPr>
        <w:t>livrare</w:t>
      </w:r>
      <w:r>
        <w:rPr>
          <w:spacing w:val="-9"/>
          <w:sz w:val="24"/>
        </w:rPr>
        <w:t xml:space="preserve"> </w:t>
      </w:r>
      <w:r>
        <w:rPr>
          <w:sz w:val="24"/>
        </w:rPr>
        <w:t>și</w:t>
      </w:r>
      <w:r>
        <w:rPr>
          <w:spacing w:val="-9"/>
          <w:sz w:val="24"/>
        </w:rPr>
        <w:t xml:space="preserve"> </w:t>
      </w:r>
      <w:r>
        <w:rPr>
          <w:sz w:val="24"/>
        </w:rPr>
        <w:t>încărcate</w:t>
      </w:r>
      <w:r>
        <w:rPr>
          <w:spacing w:val="-10"/>
          <w:sz w:val="24"/>
        </w:rPr>
        <w:t xml:space="preserve"> </w:t>
      </w:r>
      <w:r>
        <w:rPr>
          <w:sz w:val="24"/>
        </w:rPr>
        <w:t>în</w:t>
      </w:r>
      <w:r>
        <w:rPr>
          <w:spacing w:val="-9"/>
          <w:sz w:val="24"/>
        </w:rPr>
        <w:t xml:space="preserve"> </w:t>
      </w:r>
      <w:r>
        <w:rPr>
          <w:sz w:val="24"/>
        </w:rPr>
        <w:t>sistemul</w:t>
      </w:r>
      <w:r>
        <w:rPr>
          <w:spacing w:val="-12"/>
          <w:sz w:val="24"/>
        </w:rPr>
        <w:t xml:space="preserve"> </w:t>
      </w:r>
      <w:r>
        <w:rPr>
          <w:sz w:val="24"/>
        </w:rPr>
        <w:t>SPV conform reglementărilor în vigoare. Facturile vor conține situația centralizată a tranzacțiilor efectuate</w:t>
      </w:r>
      <w:r>
        <w:rPr>
          <w:spacing w:val="-6"/>
          <w:sz w:val="24"/>
        </w:rPr>
        <w:t xml:space="preserve"> </w:t>
      </w:r>
      <w:r>
        <w:rPr>
          <w:sz w:val="24"/>
        </w:rPr>
        <w:t>de</w:t>
      </w:r>
      <w:r>
        <w:rPr>
          <w:spacing w:val="-7"/>
          <w:sz w:val="24"/>
        </w:rPr>
        <w:t xml:space="preserve"> </w:t>
      </w:r>
      <w:r>
        <w:rPr>
          <w:sz w:val="24"/>
        </w:rPr>
        <w:t>Participant</w:t>
      </w:r>
      <w:r>
        <w:rPr>
          <w:spacing w:val="-4"/>
          <w:sz w:val="24"/>
        </w:rPr>
        <w:t xml:space="preserve"> </w:t>
      </w:r>
      <w:r>
        <w:rPr>
          <w:sz w:val="24"/>
        </w:rPr>
        <w:t>în</w:t>
      </w:r>
      <w:r>
        <w:rPr>
          <w:spacing w:val="-6"/>
          <w:sz w:val="24"/>
        </w:rPr>
        <w:t xml:space="preserve"> </w:t>
      </w:r>
      <w:r>
        <w:rPr>
          <w:sz w:val="24"/>
        </w:rPr>
        <w:t>luna</w:t>
      </w:r>
      <w:r>
        <w:rPr>
          <w:spacing w:val="-6"/>
          <w:sz w:val="24"/>
        </w:rPr>
        <w:t xml:space="preserve"> </w:t>
      </w:r>
      <w:r>
        <w:rPr>
          <w:sz w:val="24"/>
        </w:rPr>
        <w:t>de</w:t>
      </w:r>
      <w:r>
        <w:rPr>
          <w:spacing w:val="-7"/>
          <w:sz w:val="24"/>
        </w:rPr>
        <w:t xml:space="preserve"> </w:t>
      </w:r>
      <w:r>
        <w:rPr>
          <w:sz w:val="24"/>
        </w:rPr>
        <w:t>livrare</w:t>
      </w:r>
      <w:r>
        <w:rPr>
          <w:spacing w:val="-8"/>
          <w:sz w:val="24"/>
        </w:rPr>
        <w:t xml:space="preserve"> </w:t>
      </w:r>
      <w:r>
        <w:rPr>
          <w:sz w:val="24"/>
        </w:rPr>
        <w:t>(cantitativ</w:t>
      </w:r>
      <w:r>
        <w:rPr>
          <w:spacing w:val="-4"/>
          <w:sz w:val="24"/>
        </w:rPr>
        <w:t xml:space="preserve"> </w:t>
      </w:r>
      <w:r>
        <w:rPr>
          <w:sz w:val="24"/>
        </w:rPr>
        <w:t>și</w:t>
      </w:r>
      <w:r>
        <w:rPr>
          <w:spacing w:val="-5"/>
          <w:sz w:val="24"/>
        </w:rPr>
        <w:t xml:space="preserve"> </w:t>
      </w:r>
      <w:r>
        <w:rPr>
          <w:sz w:val="24"/>
        </w:rPr>
        <w:t>valoric),</w:t>
      </w:r>
      <w:r>
        <w:rPr>
          <w:spacing w:val="-6"/>
          <w:sz w:val="24"/>
        </w:rPr>
        <w:t xml:space="preserve"> </w:t>
      </w:r>
      <w:r>
        <w:rPr>
          <w:sz w:val="24"/>
        </w:rPr>
        <w:t>obligațiile</w:t>
      </w:r>
      <w:r>
        <w:rPr>
          <w:spacing w:val="-9"/>
          <w:sz w:val="24"/>
        </w:rPr>
        <w:t xml:space="preserve"> </w:t>
      </w:r>
      <w:r>
        <w:rPr>
          <w:sz w:val="24"/>
        </w:rPr>
        <w:t>de</w:t>
      </w:r>
      <w:r>
        <w:rPr>
          <w:spacing w:val="-7"/>
          <w:sz w:val="24"/>
        </w:rPr>
        <w:t xml:space="preserve"> </w:t>
      </w:r>
      <w:r>
        <w:rPr>
          <w:sz w:val="24"/>
        </w:rPr>
        <w:t>plată</w:t>
      </w:r>
      <w:r>
        <w:rPr>
          <w:spacing w:val="-7"/>
          <w:sz w:val="24"/>
        </w:rPr>
        <w:t xml:space="preserve"> </w:t>
      </w:r>
      <w:r>
        <w:rPr>
          <w:sz w:val="24"/>
        </w:rPr>
        <w:t>și</w:t>
      </w:r>
      <w:r>
        <w:rPr>
          <w:spacing w:val="-5"/>
          <w:sz w:val="24"/>
        </w:rPr>
        <w:t xml:space="preserve"> </w:t>
      </w:r>
      <w:r>
        <w:rPr>
          <w:sz w:val="24"/>
        </w:rPr>
        <w:t>drepturile de încasare ale BRM, taxele și comisioanele aplicabile, contravaloarea TVA conform prevederilor legislatiei fiscale aplicabile la data facturării, valoarea totală, precum și orice alte mențiuni obligatorii potrivit legii.</w:t>
      </w:r>
    </w:p>
    <w:p w14:paraId="36F95DD3" w14:textId="77777777" w:rsidR="008F2D1B" w:rsidRDefault="00000000">
      <w:pPr>
        <w:pStyle w:val="ListParagraph"/>
        <w:numPr>
          <w:ilvl w:val="1"/>
          <w:numId w:val="10"/>
        </w:numPr>
        <w:tabs>
          <w:tab w:val="left" w:pos="941"/>
          <w:tab w:val="left" w:pos="945"/>
        </w:tabs>
        <w:spacing w:before="198" w:line="276" w:lineRule="auto"/>
        <w:ind w:right="184" w:hanging="779"/>
        <w:jc w:val="both"/>
        <w:rPr>
          <w:sz w:val="24"/>
        </w:rPr>
      </w:pPr>
      <w:r>
        <w:rPr>
          <w:sz w:val="24"/>
        </w:rPr>
        <w:t>La</w:t>
      </w:r>
      <w:r>
        <w:rPr>
          <w:spacing w:val="-12"/>
          <w:sz w:val="24"/>
        </w:rPr>
        <w:t xml:space="preserve"> </w:t>
      </w:r>
      <w:r>
        <w:rPr>
          <w:sz w:val="24"/>
        </w:rPr>
        <w:t>rândul</w:t>
      </w:r>
      <w:r>
        <w:rPr>
          <w:spacing w:val="-10"/>
          <w:sz w:val="24"/>
        </w:rPr>
        <w:t xml:space="preserve"> </w:t>
      </w:r>
      <w:r>
        <w:rPr>
          <w:sz w:val="24"/>
        </w:rPr>
        <w:t>său,</w:t>
      </w:r>
      <w:r>
        <w:rPr>
          <w:spacing w:val="-11"/>
          <w:sz w:val="24"/>
        </w:rPr>
        <w:t xml:space="preserve"> </w:t>
      </w:r>
      <w:r>
        <w:rPr>
          <w:sz w:val="24"/>
        </w:rPr>
        <w:t>Participantul</w:t>
      </w:r>
      <w:r>
        <w:rPr>
          <w:spacing w:val="-10"/>
          <w:sz w:val="24"/>
        </w:rPr>
        <w:t xml:space="preserve"> </w:t>
      </w:r>
      <w:r>
        <w:rPr>
          <w:sz w:val="24"/>
        </w:rPr>
        <w:t>va</w:t>
      </w:r>
      <w:r>
        <w:rPr>
          <w:spacing w:val="-12"/>
          <w:sz w:val="24"/>
        </w:rPr>
        <w:t xml:space="preserve"> </w:t>
      </w:r>
      <w:r>
        <w:rPr>
          <w:sz w:val="24"/>
        </w:rPr>
        <w:t>emite</w:t>
      </w:r>
      <w:r>
        <w:rPr>
          <w:spacing w:val="-11"/>
          <w:sz w:val="24"/>
        </w:rPr>
        <w:t xml:space="preserve"> </w:t>
      </w:r>
      <w:r>
        <w:rPr>
          <w:sz w:val="24"/>
        </w:rPr>
        <w:t>lunar</w:t>
      </w:r>
      <w:r>
        <w:rPr>
          <w:spacing w:val="-12"/>
          <w:sz w:val="24"/>
        </w:rPr>
        <w:t xml:space="preserve"> </w:t>
      </w:r>
      <w:r>
        <w:rPr>
          <w:sz w:val="24"/>
        </w:rPr>
        <w:t>factura</w:t>
      </w:r>
      <w:r>
        <w:rPr>
          <w:spacing w:val="-10"/>
          <w:sz w:val="24"/>
        </w:rPr>
        <w:t xml:space="preserve"> </w:t>
      </w:r>
      <w:r>
        <w:rPr>
          <w:sz w:val="24"/>
        </w:rPr>
        <w:t>aferentă</w:t>
      </w:r>
      <w:r>
        <w:rPr>
          <w:spacing w:val="-12"/>
          <w:sz w:val="24"/>
        </w:rPr>
        <w:t xml:space="preserve"> </w:t>
      </w:r>
      <w:r>
        <w:rPr>
          <w:sz w:val="24"/>
        </w:rPr>
        <w:t>cantităților</w:t>
      </w:r>
      <w:r>
        <w:rPr>
          <w:spacing w:val="-11"/>
          <w:sz w:val="24"/>
        </w:rPr>
        <w:t xml:space="preserve"> </w:t>
      </w:r>
      <w:r>
        <w:rPr>
          <w:sz w:val="24"/>
        </w:rPr>
        <w:t>de</w:t>
      </w:r>
      <w:r>
        <w:rPr>
          <w:spacing w:val="-12"/>
          <w:sz w:val="24"/>
        </w:rPr>
        <w:t xml:space="preserve"> </w:t>
      </w:r>
      <w:r>
        <w:rPr>
          <w:sz w:val="24"/>
        </w:rPr>
        <w:t>gaze</w:t>
      </w:r>
      <w:r>
        <w:rPr>
          <w:spacing w:val="-12"/>
          <w:sz w:val="24"/>
        </w:rPr>
        <w:t xml:space="preserve"> </w:t>
      </w:r>
      <w:r>
        <w:rPr>
          <w:sz w:val="24"/>
        </w:rPr>
        <w:t>naturale</w:t>
      </w:r>
      <w:r>
        <w:rPr>
          <w:spacing w:val="-11"/>
          <w:sz w:val="24"/>
        </w:rPr>
        <w:t xml:space="preserve"> </w:t>
      </w:r>
      <w:r>
        <w:rPr>
          <w:sz w:val="24"/>
        </w:rPr>
        <w:t>vândute pe Piața produselor pe termen scurt. Facturile vor fi emise de Participant cu data ultimei zile a lunii de livrare și încărcate în sistemul SPV conform reglementărilor în vigoare.</w:t>
      </w:r>
    </w:p>
    <w:p w14:paraId="179139ED" w14:textId="77777777" w:rsidR="008F2D1B" w:rsidRDefault="00000000">
      <w:pPr>
        <w:pStyle w:val="Heading2"/>
        <w:numPr>
          <w:ilvl w:val="0"/>
          <w:numId w:val="6"/>
        </w:numPr>
        <w:tabs>
          <w:tab w:val="left" w:pos="490"/>
        </w:tabs>
        <w:spacing w:before="200"/>
        <w:ind w:left="490" w:hanging="359"/>
      </w:pPr>
      <w:r>
        <w:t>Drepturile</w:t>
      </w:r>
      <w:r>
        <w:rPr>
          <w:spacing w:val="-3"/>
        </w:rPr>
        <w:t xml:space="preserve"> </w:t>
      </w:r>
      <w:r>
        <w:t>și</w:t>
      </w:r>
      <w:r>
        <w:rPr>
          <w:spacing w:val="-1"/>
        </w:rPr>
        <w:t xml:space="preserve"> </w:t>
      </w:r>
      <w:r>
        <w:t>obligațiile</w:t>
      </w:r>
      <w:r>
        <w:rPr>
          <w:spacing w:val="-2"/>
        </w:rPr>
        <w:t xml:space="preserve"> </w:t>
      </w:r>
      <w:r>
        <w:rPr>
          <w:spacing w:val="-5"/>
        </w:rPr>
        <w:t>BRM</w:t>
      </w:r>
    </w:p>
    <w:p w14:paraId="3967FD82" w14:textId="77777777" w:rsidR="008F2D1B" w:rsidRDefault="00000000">
      <w:pPr>
        <w:pStyle w:val="ListParagraph"/>
        <w:numPr>
          <w:ilvl w:val="1"/>
          <w:numId w:val="6"/>
        </w:numPr>
        <w:tabs>
          <w:tab w:val="left" w:pos="963"/>
          <w:tab w:val="left" w:pos="967"/>
        </w:tabs>
        <w:spacing w:before="243" w:line="276" w:lineRule="auto"/>
        <w:ind w:right="152"/>
        <w:jc w:val="both"/>
        <w:rPr>
          <w:b/>
          <w:sz w:val="24"/>
        </w:rPr>
      </w:pPr>
      <w:r>
        <w:rPr>
          <w:sz w:val="24"/>
        </w:rPr>
        <w:t>BRM își asumă integral răspunderea de a se asigura că Mandatul de debitare directă este valid și valabil și constituie o autorizare corespunzătoare pentru banca Participantului pentru debitarea contului curent al Participantului</w:t>
      </w:r>
      <w:r>
        <w:rPr>
          <w:b/>
          <w:sz w:val="24"/>
        </w:rPr>
        <w:t>.</w:t>
      </w:r>
    </w:p>
    <w:p w14:paraId="657537D8" w14:textId="77777777" w:rsidR="008F2D1B" w:rsidRDefault="00000000">
      <w:pPr>
        <w:pStyle w:val="ListParagraph"/>
        <w:numPr>
          <w:ilvl w:val="1"/>
          <w:numId w:val="6"/>
        </w:numPr>
        <w:tabs>
          <w:tab w:val="left" w:pos="963"/>
          <w:tab w:val="left" w:pos="967"/>
        </w:tabs>
        <w:spacing w:before="200" w:line="273" w:lineRule="auto"/>
        <w:ind w:right="150"/>
        <w:jc w:val="both"/>
        <w:rPr>
          <w:b/>
          <w:sz w:val="24"/>
        </w:rPr>
      </w:pPr>
      <w:r>
        <w:rPr>
          <w:sz w:val="24"/>
        </w:rPr>
        <w:t>BRM</w:t>
      </w:r>
      <w:r>
        <w:rPr>
          <w:spacing w:val="-12"/>
          <w:sz w:val="24"/>
        </w:rPr>
        <w:t xml:space="preserve"> </w:t>
      </w:r>
      <w:r>
        <w:rPr>
          <w:sz w:val="24"/>
        </w:rPr>
        <w:t>își</w:t>
      </w:r>
      <w:r>
        <w:rPr>
          <w:spacing w:val="-13"/>
          <w:sz w:val="24"/>
        </w:rPr>
        <w:t xml:space="preserve"> </w:t>
      </w:r>
      <w:r>
        <w:rPr>
          <w:sz w:val="24"/>
        </w:rPr>
        <w:t>asumă</w:t>
      </w:r>
      <w:r>
        <w:rPr>
          <w:spacing w:val="-14"/>
          <w:sz w:val="24"/>
        </w:rPr>
        <w:t xml:space="preserve"> </w:t>
      </w:r>
      <w:r>
        <w:rPr>
          <w:sz w:val="24"/>
        </w:rPr>
        <w:t>răspunderea</w:t>
      </w:r>
      <w:r>
        <w:rPr>
          <w:spacing w:val="-14"/>
          <w:sz w:val="24"/>
        </w:rPr>
        <w:t xml:space="preserve"> </w:t>
      </w:r>
      <w:r>
        <w:rPr>
          <w:sz w:val="24"/>
        </w:rPr>
        <w:t>deplină</w:t>
      </w:r>
      <w:r>
        <w:rPr>
          <w:spacing w:val="-14"/>
          <w:sz w:val="24"/>
        </w:rPr>
        <w:t xml:space="preserve"> </w:t>
      </w:r>
      <w:r>
        <w:rPr>
          <w:sz w:val="24"/>
        </w:rPr>
        <w:t>pentru</w:t>
      </w:r>
      <w:r>
        <w:rPr>
          <w:spacing w:val="-13"/>
          <w:sz w:val="24"/>
        </w:rPr>
        <w:t xml:space="preserve"> </w:t>
      </w:r>
      <w:r>
        <w:rPr>
          <w:sz w:val="24"/>
        </w:rPr>
        <w:t>exactitatea</w:t>
      </w:r>
      <w:r>
        <w:rPr>
          <w:spacing w:val="-14"/>
          <w:sz w:val="24"/>
        </w:rPr>
        <w:t xml:space="preserve"> </w:t>
      </w:r>
      <w:r>
        <w:rPr>
          <w:sz w:val="24"/>
        </w:rPr>
        <w:t>tuturor</w:t>
      </w:r>
      <w:r>
        <w:rPr>
          <w:spacing w:val="-11"/>
          <w:sz w:val="24"/>
        </w:rPr>
        <w:t xml:space="preserve"> </w:t>
      </w:r>
      <w:r>
        <w:rPr>
          <w:sz w:val="24"/>
        </w:rPr>
        <w:t>Instrucț</w:t>
      </w:r>
      <w:r>
        <w:rPr>
          <w:rFonts w:ascii="Calibri" w:hAnsi="Calibri"/>
        </w:rPr>
        <w:t>i</w:t>
      </w:r>
      <w:r>
        <w:rPr>
          <w:sz w:val="24"/>
        </w:rPr>
        <w:t>unilor</w:t>
      </w:r>
      <w:r>
        <w:rPr>
          <w:spacing w:val="-13"/>
          <w:sz w:val="24"/>
        </w:rPr>
        <w:t xml:space="preserve"> </w:t>
      </w:r>
      <w:r>
        <w:rPr>
          <w:sz w:val="24"/>
        </w:rPr>
        <w:t>de</w:t>
      </w:r>
      <w:r>
        <w:rPr>
          <w:spacing w:val="-14"/>
          <w:sz w:val="24"/>
        </w:rPr>
        <w:t xml:space="preserve"> </w:t>
      </w:r>
      <w:r>
        <w:rPr>
          <w:sz w:val="24"/>
        </w:rPr>
        <w:t>debitare</w:t>
      </w:r>
      <w:r>
        <w:rPr>
          <w:spacing w:val="-14"/>
          <w:sz w:val="24"/>
        </w:rPr>
        <w:t xml:space="preserve"> </w:t>
      </w:r>
      <w:r>
        <w:rPr>
          <w:sz w:val="24"/>
        </w:rPr>
        <w:t xml:space="preserve">directă transmise </w:t>
      </w:r>
      <w:r>
        <w:rPr>
          <w:b/>
          <w:sz w:val="24"/>
        </w:rPr>
        <w:t>Băncii de cont curent.</w:t>
      </w:r>
    </w:p>
    <w:p w14:paraId="5CEC4E95" w14:textId="77777777" w:rsidR="008F2D1B" w:rsidRDefault="00000000">
      <w:pPr>
        <w:pStyle w:val="ListParagraph"/>
        <w:numPr>
          <w:ilvl w:val="1"/>
          <w:numId w:val="6"/>
        </w:numPr>
        <w:tabs>
          <w:tab w:val="left" w:pos="963"/>
          <w:tab w:val="left" w:pos="967"/>
        </w:tabs>
        <w:spacing w:before="206" w:line="276" w:lineRule="auto"/>
        <w:ind w:right="151"/>
        <w:jc w:val="both"/>
        <w:rPr>
          <w:sz w:val="24"/>
        </w:rPr>
      </w:pPr>
      <w:r>
        <w:rPr>
          <w:sz w:val="24"/>
        </w:rPr>
        <w:t>BRM se obligă să respecte întocmai și în orice moment reglementările legale în vigoare aplicabile Instrucțiunilor de debitare directă.</w:t>
      </w:r>
    </w:p>
    <w:p w14:paraId="708F804B" w14:textId="77777777" w:rsidR="008F2D1B" w:rsidRDefault="00000000">
      <w:pPr>
        <w:pStyle w:val="ListParagraph"/>
        <w:numPr>
          <w:ilvl w:val="1"/>
          <w:numId w:val="6"/>
        </w:numPr>
        <w:tabs>
          <w:tab w:val="left" w:pos="963"/>
          <w:tab w:val="left" w:pos="967"/>
        </w:tabs>
        <w:spacing w:before="200" w:line="276" w:lineRule="auto"/>
        <w:ind w:right="146"/>
        <w:jc w:val="both"/>
        <w:rPr>
          <w:sz w:val="24"/>
        </w:rPr>
      </w:pPr>
      <w:r>
        <w:rPr>
          <w:sz w:val="24"/>
        </w:rPr>
        <w:t>BRM se obligă să asigure confidențialitatea datelor personale și bancare ale Participanților și respectarea tuturor obligațiilor legale cu privire la datele cu caracter personal.</w:t>
      </w:r>
    </w:p>
    <w:p w14:paraId="4C39B91A" w14:textId="77777777" w:rsidR="008F2D1B" w:rsidRDefault="00000000">
      <w:pPr>
        <w:pStyle w:val="ListParagraph"/>
        <w:numPr>
          <w:ilvl w:val="1"/>
          <w:numId w:val="6"/>
        </w:numPr>
        <w:tabs>
          <w:tab w:val="left" w:pos="963"/>
          <w:tab w:val="left" w:pos="967"/>
        </w:tabs>
        <w:spacing w:before="199" w:line="278" w:lineRule="auto"/>
        <w:ind w:right="153"/>
        <w:jc w:val="both"/>
        <w:rPr>
          <w:sz w:val="24"/>
        </w:rPr>
      </w:pPr>
      <w:r>
        <w:rPr>
          <w:sz w:val="24"/>
        </w:rPr>
        <w:t>BRM se obligă să asigure bunul mers al tranzacțiilor pe Piața produselor pe termen scurt. În acest sens, BRM are dreptul:</w:t>
      </w:r>
    </w:p>
    <w:p w14:paraId="5D7EFE06" w14:textId="77777777" w:rsidR="008F2D1B" w:rsidRDefault="00000000">
      <w:pPr>
        <w:pStyle w:val="ListParagraph"/>
        <w:numPr>
          <w:ilvl w:val="0"/>
          <w:numId w:val="5"/>
        </w:numPr>
        <w:tabs>
          <w:tab w:val="left" w:pos="1435"/>
          <w:tab w:val="left" w:pos="1533"/>
        </w:tabs>
        <w:spacing w:before="236" w:line="276" w:lineRule="auto"/>
        <w:ind w:right="151" w:hanging="567"/>
        <w:jc w:val="both"/>
        <w:rPr>
          <w:sz w:val="24"/>
        </w:rPr>
      </w:pPr>
      <w:r>
        <w:rPr>
          <w:sz w:val="24"/>
        </w:rPr>
        <w:t>Să suspende sau să anuleze orice ordine de tranzacționare sau orice acțiuni realizate în calitate de contraparte pentru a remedia probleme de ordin tehnic și/sau sau la cererea autorită</w:t>
      </w:r>
      <w:r>
        <w:rPr>
          <w:rFonts w:ascii="Arial" w:hAnsi="Arial"/>
          <w:sz w:val="20"/>
        </w:rPr>
        <w:t>ț</w:t>
      </w:r>
      <w:r>
        <w:rPr>
          <w:sz w:val="24"/>
        </w:rPr>
        <w:t>ilor de reglementare;</w:t>
      </w:r>
    </w:p>
    <w:p w14:paraId="6BE41560" w14:textId="77777777" w:rsidR="008F2D1B" w:rsidRDefault="008F2D1B">
      <w:pPr>
        <w:pStyle w:val="ListParagraph"/>
        <w:spacing w:line="276" w:lineRule="auto"/>
        <w:rPr>
          <w:sz w:val="24"/>
        </w:rPr>
        <w:sectPr w:rsidR="008F2D1B">
          <w:pgSz w:w="11910" w:h="16840"/>
          <w:pgMar w:top="1040" w:right="850" w:bottom="1240" w:left="850" w:header="717" w:footer="1049" w:gutter="0"/>
          <w:cols w:space="720"/>
        </w:sectPr>
      </w:pPr>
    </w:p>
    <w:p w14:paraId="281504FA" w14:textId="77777777" w:rsidR="008F2D1B" w:rsidRDefault="00000000">
      <w:pPr>
        <w:pStyle w:val="ListParagraph"/>
        <w:numPr>
          <w:ilvl w:val="0"/>
          <w:numId w:val="5"/>
        </w:numPr>
        <w:tabs>
          <w:tab w:val="left" w:pos="1436"/>
          <w:tab w:val="left" w:pos="1533"/>
        </w:tabs>
        <w:spacing w:before="120" w:line="276" w:lineRule="auto"/>
        <w:ind w:right="148" w:hanging="567"/>
        <w:jc w:val="both"/>
        <w:rPr>
          <w:sz w:val="24"/>
        </w:rPr>
      </w:pPr>
      <w:r>
        <w:rPr>
          <w:sz w:val="24"/>
        </w:rPr>
        <w:t>Să</w:t>
      </w:r>
      <w:r>
        <w:rPr>
          <w:spacing w:val="-15"/>
          <w:sz w:val="24"/>
        </w:rPr>
        <w:t xml:space="preserve"> </w:t>
      </w:r>
      <w:r>
        <w:rPr>
          <w:sz w:val="24"/>
        </w:rPr>
        <w:t>suspende</w:t>
      </w:r>
      <w:r>
        <w:rPr>
          <w:spacing w:val="-15"/>
          <w:sz w:val="24"/>
        </w:rPr>
        <w:t xml:space="preserve"> </w:t>
      </w:r>
      <w:r>
        <w:rPr>
          <w:sz w:val="24"/>
        </w:rPr>
        <w:t>sau</w:t>
      </w:r>
      <w:r>
        <w:rPr>
          <w:spacing w:val="-15"/>
          <w:sz w:val="24"/>
        </w:rPr>
        <w:t xml:space="preserve"> </w:t>
      </w:r>
      <w:r>
        <w:rPr>
          <w:sz w:val="24"/>
        </w:rPr>
        <w:t>să</w:t>
      </w:r>
      <w:r>
        <w:rPr>
          <w:spacing w:val="-15"/>
          <w:sz w:val="24"/>
        </w:rPr>
        <w:t xml:space="preserve"> </w:t>
      </w:r>
      <w:r>
        <w:rPr>
          <w:sz w:val="24"/>
        </w:rPr>
        <w:t>interzică</w:t>
      </w:r>
      <w:r>
        <w:rPr>
          <w:spacing w:val="-15"/>
          <w:sz w:val="24"/>
        </w:rPr>
        <w:t xml:space="preserve"> </w:t>
      </w:r>
      <w:r>
        <w:rPr>
          <w:sz w:val="24"/>
        </w:rPr>
        <w:t>accesul</w:t>
      </w:r>
      <w:r>
        <w:rPr>
          <w:spacing w:val="-14"/>
          <w:sz w:val="24"/>
        </w:rPr>
        <w:t xml:space="preserve"> </w:t>
      </w:r>
      <w:r>
        <w:rPr>
          <w:sz w:val="24"/>
        </w:rPr>
        <w:t>oricărui</w:t>
      </w:r>
      <w:r>
        <w:rPr>
          <w:spacing w:val="-15"/>
          <w:sz w:val="24"/>
        </w:rPr>
        <w:t xml:space="preserve"> </w:t>
      </w:r>
      <w:r>
        <w:rPr>
          <w:sz w:val="24"/>
        </w:rPr>
        <w:t>Participant</w:t>
      </w:r>
      <w:r>
        <w:rPr>
          <w:spacing w:val="-14"/>
          <w:sz w:val="24"/>
        </w:rPr>
        <w:t xml:space="preserve"> </w:t>
      </w:r>
      <w:r>
        <w:rPr>
          <w:sz w:val="24"/>
        </w:rPr>
        <w:t>la</w:t>
      </w:r>
      <w:r>
        <w:rPr>
          <w:spacing w:val="-14"/>
          <w:sz w:val="24"/>
        </w:rPr>
        <w:t xml:space="preserve"> </w:t>
      </w:r>
      <w:r>
        <w:rPr>
          <w:sz w:val="24"/>
        </w:rPr>
        <w:t>Piața</w:t>
      </w:r>
      <w:r>
        <w:rPr>
          <w:spacing w:val="-15"/>
          <w:sz w:val="24"/>
        </w:rPr>
        <w:t xml:space="preserve"> </w:t>
      </w:r>
      <w:r>
        <w:rPr>
          <w:sz w:val="24"/>
        </w:rPr>
        <w:t>produselor</w:t>
      </w:r>
      <w:r>
        <w:rPr>
          <w:spacing w:val="-15"/>
          <w:sz w:val="24"/>
        </w:rPr>
        <w:t xml:space="preserve"> </w:t>
      </w:r>
      <w:r>
        <w:rPr>
          <w:sz w:val="24"/>
        </w:rPr>
        <w:t>pe</w:t>
      </w:r>
      <w:r>
        <w:rPr>
          <w:spacing w:val="-15"/>
          <w:sz w:val="24"/>
        </w:rPr>
        <w:t xml:space="preserve"> </w:t>
      </w:r>
      <w:r>
        <w:rPr>
          <w:sz w:val="24"/>
        </w:rPr>
        <w:t>termen</w:t>
      </w:r>
      <w:r>
        <w:rPr>
          <w:spacing w:val="-15"/>
          <w:sz w:val="24"/>
        </w:rPr>
        <w:t xml:space="preserve"> </w:t>
      </w:r>
      <w:r>
        <w:rPr>
          <w:sz w:val="24"/>
        </w:rPr>
        <w:t>scurt în cazul în care OTS trimite la BRM confirmarea nelivrărilor de gaze, demonstrând ca Participantul nu a livrat cantitatea de gaze tranzacționată în calitate de vânzător sau nu a preluat cantitatea de gaze tranzacționată în calitate de cumpărător.</w:t>
      </w:r>
    </w:p>
    <w:p w14:paraId="496CC376" w14:textId="77777777" w:rsidR="008F2D1B" w:rsidRDefault="00000000">
      <w:pPr>
        <w:pStyle w:val="ListParagraph"/>
        <w:numPr>
          <w:ilvl w:val="0"/>
          <w:numId w:val="5"/>
        </w:numPr>
        <w:tabs>
          <w:tab w:val="left" w:pos="1435"/>
          <w:tab w:val="left" w:pos="1533"/>
        </w:tabs>
        <w:spacing w:before="200" w:line="276" w:lineRule="auto"/>
        <w:ind w:right="149" w:hanging="567"/>
        <w:jc w:val="both"/>
        <w:rPr>
          <w:sz w:val="24"/>
        </w:rPr>
      </w:pPr>
      <w:r>
        <w:rPr>
          <w:sz w:val="24"/>
        </w:rPr>
        <w:t>Să suspende sau să interzică accesul oricărui Participant la Piata produselor pe termen scurtin orice alte cazuri prevazute expres de prezentul Acord, precum si in orice alte situatii in care exista dovezi ca activitatea Participantului ar putea afecta în mod negativ reputația BRM sau care ar putea afecta modul ordonat și corect de tranzacționare sau decontare</w:t>
      </w:r>
      <w:r>
        <w:rPr>
          <w:spacing w:val="-6"/>
          <w:sz w:val="24"/>
        </w:rPr>
        <w:t xml:space="preserve"> </w:t>
      </w:r>
      <w:r>
        <w:rPr>
          <w:sz w:val="24"/>
        </w:rPr>
        <w:t>(incluzând,</w:t>
      </w:r>
      <w:r>
        <w:rPr>
          <w:spacing w:val="-3"/>
          <w:sz w:val="24"/>
        </w:rPr>
        <w:t xml:space="preserve"> </w:t>
      </w:r>
      <w:r>
        <w:rPr>
          <w:sz w:val="24"/>
        </w:rPr>
        <w:t>dar</w:t>
      </w:r>
      <w:r>
        <w:rPr>
          <w:spacing w:val="-3"/>
          <w:sz w:val="24"/>
        </w:rPr>
        <w:t xml:space="preserve"> </w:t>
      </w:r>
      <w:r>
        <w:rPr>
          <w:sz w:val="24"/>
        </w:rPr>
        <w:t>fără</w:t>
      </w:r>
      <w:r>
        <w:rPr>
          <w:spacing w:val="-3"/>
          <w:sz w:val="24"/>
        </w:rPr>
        <w:t xml:space="preserve"> </w:t>
      </w:r>
      <w:r>
        <w:rPr>
          <w:sz w:val="24"/>
        </w:rPr>
        <w:t>a</w:t>
      </w:r>
      <w:r>
        <w:rPr>
          <w:spacing w:val="-6"/>
          <w:sz w:val="24"/>
        </w:rPr>
        <w:t xml:space="preserve"> </w:t>
      </w:r>
      <w:r>
        <w:rPr>
          <w:sz w:val="24"/>
        </w:rPr>
        <w:t>se</w:t>
      </w:r>
      <w:r>
        <w:rPr>
          <w:spacing w:val="-6"/>
          <w:sz w:val="24"/>
        </w:rPr>
        <w:t xml:space="preserve"> </w:t>
      </w:r>
      <w:r>
        <w:rPr>
          <w:sz w:val="24"/>
        </w:rPr>
        <w:t>limita</w:t>
      </w:r>
      <w:r>
        <w:rPr>
          <w:spacing w:val="-5"/>
          <w:sz w:val="24"/>
        </w:rPr>
        <w:t xml:space="preserve"> </w:t>
      </w:r>
      <w:r>
        <w:rPr>
          <w:sz w:val="24"/>
        </w:rPr>
        <w:t>la</w:t>
      </w:r>
      <w:r>
        <w:rPr>
          <w:spacing w:val="-5"/>
          <w:sz w:val="24"/>
        </w:rPr>
        <w:t xml:space="preserve"> </w:t>
      </w:r>
      <w:r>
        <w:rPr>
          <w:sz w:val="24"/>
        </w:rPr>
        <w:t>tentative</w:t>
      </w:r>
      <w:r>
        <w:rPr>
          <w:spacing w:val="-5"/>
          <w:sz w:val="24"/>
        </w:rPr>
        <w:t xml:space="preserve"> </w:t>
      </w:r>
      <w:r>
        <w:rPr>
          <w:sz w:val="24"/>
        </w:rPr>
        <w:t>realizate</w:t>
      </w:r>
      <w:r>
        <w:rPr>
          <w:spacing w:val="-3"/>
          <w:sz w:val="24"/>
        </w:rPr>
        <w:t xml:space="preserve"> </w:t>
      </w:r>
      <w:r>
        <w:rPr>
          <w:sz w:val="24"/>
        </w:rPr>
        <w:t>sau eșuate</w:t>
      </w:r>
      <w:r>
        <w:rPr>
          <w:spacing w:val="-5"/>
          <w:sz w:val="24"/>
        </w:rPr>
        <w:t xml:space="preserve"> </w:t>
      </w:r>
      <w:r>
        <w:rPr>
          <w:sz w:val="24"/>
        </w:rPr>
        <w:t>de</w:t>
      </w:r>
      <w:r>
        <w:rPr>
          <w:spacing w:val="-4"/>
          <w:sz w:val="24"/>
        </w:rPr>
        <w:t xml:space="preserve"> </w:t>
      </w:r>
      <w:r>
        <w:rPr>
          <w:sz w:val="24"/>
        </w:rPr>
        <w:t xml:space="preserve">manipulare a </w:t>
      </w:r>
      <w:r>
        <w:rPr>
          <w:spacing w:val="-2"/>
          <w:sz w:val="24"/>
        </w:rPr>
        <w:t>pieței);</w:t>
      </w:r>
    </w:p>
    <w:p w14:paraId="6C935B22" w14:textId="77777777" w:rsidR="008F2D1B" w:rsidRDefault="00000000">
      <w:pPr>
        <w:pStyle w:val="ListParagraph"/>
        <w:numPr>
          <w:ilvl w:val="1"/>
          <w:numId w:val="6"/>
        </w:numPr>
        <w:tabs>
          <w:tab w:val="left" w:pos="963"/>
          <w:tab w:val="left" w:pos="967"/>
        </w:tabs>
        <w:spacing w:before="201" w:line="276" w:lineRule="auto"/>
        <w:ind w:right="150"/>
        <w:jc w:val="both"/>
        <w:rPr>
          <w:sz w:val="24"/>
        </w:rPr>
      </w:pPr>
      <w:r>
        <w:rPr>
          <w:sz w:val="24"/>
        </w:rPr>
        <w:t>Toate măsurile de mai sus vor fi opozabile Participantului, care nu va avea nicio pretenție derivată din sau ca urmare a adoptării lor de către BRM.</w:t>
      </w:r>
    </w:p>
    <w:p w14:paraId="6C1C1C50" w14:textId="77777777" w:rsidR="008F2D1B" w:rsidRDefault="00000000">
      <w:pPr>
        <w:pStyle w:val="ListParagraph"/>
        <w:numPr>
          <w:ilvl w:val="1"/>
          <w:numId w:val="6"/>
        </w:numPr>
        <w:tabs>
          <w:tab w:val="left" w:pos="963"/>
          <w:tab w:val="left" w:pos="967"/>
        </w:tabs>
        <w:spacing w:before="198" w:line="276" w:lineRule="auto"/>
        <w:ind w:right="146"/>
        <w:jc w:val="both"/>
        <w:rPr>
          <w:sz w:val="24"/>
        </w:rPr>
      </w:pPr>
      <w:r>
        <w:rPr>
          <w:sz w:val="24"/>
        </w:rPr>
        <w:t>BRM</w:t>
      </w:r>
      <w:r>
        <w:rPr>
          <w:spacing w:val="-12"/>
          <w:sz w:val="24"/>
        </w:rPr>
        <w:t xml:space="preserve"> </w:t>
      </w:r>
      <w:r>
        <w:rPr>
          <w:sz w:val="24"/>
        </w:rPr>
        <w:t>se</w:t>
      </w:r>
      <w:r>
        <w:rPr>
          <w:spacing w:val="-12"/>
          <w:sz w:val="24"/>
        </w:rPr>
        <w:t xml:space="preserve"> </w:t>
      </w:r>
      <w:r>
        <w:rPr>
          <w:sz w:val="24"/>
        </w:rPr>
        <w:t>obligă</w:t>
      </w:r>
      <w:r>
        <w:rPr>
          <w:spacing w:val="-13"/>
          <w:sz w:val="24"/>
        </w:rPr>
        <w:t xml:space="preserve"> </w:t>
      </w:r>
      <w:r>
        <w:rPr>
          <w:sz w:val="24"/>
        </w:rPr>
        <w:t>să</w:t>
      </w:r>
      <w:r>
        <w:rPr>
          <w:spacing w:val="-13"/>
          <w:sz w:val="24"/>
        </w:rPr>
        <w:t xml:space="preserve"> </w:t>
      </w:r>
      <w:r>
        <w:rPr>
          <w:sz w:val="24"/>
        </w:rPr>
        <w:t>returneze</w:t>
      </w:r>
      <w:r>
        <w:rPr>
          <w:spacing w:val="-13"/>
          <w:sz w:val="24"/>
        </w:rPr>
        <w:t xml:space="preserve"> </w:t>
      </w:r>
      <w:r>
        <w:rPr>
          <w:sz w:val="24"/>
        </w:rPr>
        <w:t>sumele</w:t>
      </w:r>
      <w:r>
        <w:rPr>
          <w:spacing w:val="-13"/>
          <w:sz w:val="24"/>
        </w:rPr>
        <w:t xml:space="preserve"> </w:t>
      </w:r>
      <w:r>
        <w:rPr>
          <w:sz w:val="24"/>
        </w:rPr>
        <w:t>aferente</w:t>
      </w:r>
      <w:r>
        <w:rPr>
          <w:spacing w:val="-9"/>
          <w:sz w:val="24"/>
        </w:rPr>
        <w:t xml:space="preserve"> </w:t>
      </w:r>
      <w:r>
        <w:rPr>
          <w:sz w:val="24"/>
        </w:rPr>
        <w:t>Instrucțiunilor</w:t>
      </w:r>
      <w:r>
        <w:rPr>
          <w:spacing w:val="-12"/>
          <w:sz w:val="24"/>
        </w:rPr>
        <w:t xml:space="preserve"> </w:t>
      </w:r>
      <w:r>
        <w:rPr>
          <w:sz w:val="24"/>
        </w:rPr>
        <w:t>de</w:t>
      </w:r>
      <w:r>
        <w:rPr>
          <w:spacing w:val="-13"/>
          <w:sz w:val="24"/>
        </w:rPr>
        <w:t xml:space="preserve"> </w:t>
      </w:r>
      <w:r>
        <w:rPr>
          <w:sz w:val="24"/>
        </w:rPr>
        <w:t>debitare</w:t>
      </w:r>
      <w:r>
        <w:rPr>
          <w:spacing w:val="-13"/>
          <w:sz w:val="24"/>
        </w:rPr>
        <w:t xml:space="preserve"> </w:t>
      </w:r>
      <w:r>
        <w:rPr>
          <w:sz w:val="24"/>
        </w:rPr>
        <w:t>directă</w:t>
      </w:r>
      <w:r>
        <w:rPr>
          <w:spacing w:val="-13"/>
          <w:sz w:val="24"/>
        </w:rPr>
        <w:t xml:space="preserve"> </w:t>
      </w:r>
      <w:r>
        <w:rPr>
          <w:sz w:val="24"/>
        </w:rPr>
        <w:t>încasate,</w:t>
      </w:r>
      <w:r>
        <w:rPr>
          <w:spacing w:val="-12"/>
          <w:sz w:val="24"/>
        </w:rPr>
        <w:t xml:space="preserve"> </w:t>
      </w:r>
      <w:r>
        <w:rPr>
          <w:sz w:val="24"/>
        </w:rPr>
        <w:t>în</w:t>
      </w:r>
      <w:r>
        <w:rPr>
          <w:spacing w:val="-12"/>
          <w:sz w:val="24"/>
        </w:rPr>
        <w:t xml:space="preserve"> </w:t>
      </w:r>
      <w:r>
        <w:rPr>
          <w:sz w:val="24"/>
        </w:rPr>
        <w:t>cazul primirii</w:t>
      </w:r>
      <w:r>
        <w:rPr>
          <w:spacing w:val="-4"/>
          <w:sz w:val="24"/>
        </w:rPr>
        <w:t xml:space="preserve"> </w:t>
      </w:r>
      <w:r>
        <w:rPr>
          <w:sz w:val="24"/>
        </w:rPr>
        <w:t>unei</w:t>
      </w:r>
      <w:r>
        <w:rPr>
          <w:spacing w:val="-4"/>
          <w:sz w:val="24"/>
        </w:rPr>
        <w:t xml:space="preserve"> </w:t>
      </w:r>
      <w:r>
        <w:rPr>
          <w:sz w:val="24"/>
        </w:rPr>
        <w:t>solicitări</w:t>
      </w:r>
      <w:r>
        <w:rPr>
          <w:spacing w:val="-5"/>
          <w:sz w:val="24"/>
        </w:rPr>
        <w:t xml:space="preserve"> </w:t>
      </w:r>
      <w:r>
        <w:rPr>
          <w:sz w:val="24"/>
        </w:rPr>
        <w:t>transmise</w:t>
      </w:r>
      <w:r>
        <w:rPr>
          <w:spacing w:val="-5"/>
          <w:sz w:val="24"/>
        </w:rPr>
        <w:t xml:space="preserve"> </w:t>
      </w:r>
      <w:r>
        <w:rPr>
          <w:sz w:val="24"/>
        </w:rPr>
        <w:t>conform</w:t>
      </w:r>
      <w:r>
        <w:rPr>
          <w:spacing w:val="-4"/>
          <w:sz w:val="24"/>
        </w:rPr>
        <w:t xml:space="preserve"> </w:t>
      </w:r>
      <w:r>
        <w:rPr>
          <w:sz w:val="24"/>
        </w:rPr>
        <w:t>prevederilor</w:t>
      </w:r>
      <w:r>
        <w:rPr>
          <w:spacing w:val="-4"/>
          <w:sz w:val="24"/>
        </w:rPr>
        <w:t xml:space="preserve"> </w:t>
      </w:r>
      <w:r>
        <w:rPr>
          <w:sz w:val="24"/>
        </w:rPr>
        <w:t>Art.</w:t>
      </w:r>
      <w:r>
        <w:rPr>
          <w:spacing w:val="-4"/>
          <w:sz w:val="24"/>
        </w:rPr>
        <w:t xml:space="preserve"> </w:t>
      </w:r>
      <w:r>
        <w:rPr>
          <w:sz w:val="24"/>
        </w:rPr>
        <w:t>4.8</w:t>
      </w:r>
      <w:r>
        <w:rPr>
          <w:spacing w:val="-4"/>
          <w:sz w:val="24"/>
        </w:rPr>
        <w:t xml:space="preserve"> </w:t>
      </w:r>
      <w:r>
        <w:rPr>
          <w:sz w:val="24"/>
        </w:rPr>
        <w:t>din</w:t>
      </w:r>
      <w:r>
        <w:rPr>
          <w:spacing w:val="-5"/>
          <w:sz w:val="24"/>
        </w:rPr>
        <w:t xml:space="preserve"> </w:t>
      </w:r>
      <w:r>
        <w:rPr>
          <w:sz w:val="24"/>
        </w:rPr>
        <w:t>prezentul</w:t>
      </w:r>
      <w:r>
        <w:rPr>
          <w:spacing w:val="-4"/>
          <w:sz w:val="24"/>
        </w:rPr>
        <w:t xml:space="preserve"> </w:t>
      </w:r>
      <w:r>
        <w:rPr>
          <w:sz w:val="24"/>
        </w:rPr>
        <w:t>Acord,</w:t>
      </w:r>
      <w:r>
        <w:rPr>
          <w:spacing w:val="-4"/>
          <w:sz w:val="24"/>
        </w:rPr>
        <w:t xml:space="preserve"> </w:t>
      </w:r>
      <w:r>
        <w:rPr>
          <w:sz w:val="24"/>
        </w:rPr>
        <w:t>inclusiv</w:t>
      </w:r>
      <w:r>
        <w:rPr>
          <w:spacing w:val="-4"/>
          <w:sz w:val="24"/>
        </w:rPr>
        <w:t xml:space="preserve"> </w:t>
      </w:r>
      <w:r>
        <w:rPr>
          <w:sz w:val="24"/>
        </w:rPr>
        <w:t>în situația</w:t>
      </w:r>
      <w:r>
        <w:rPr>
          <w:spacing w:val="-9"/>
          <w:sz w:val="24"/>
        </w:rPr>
        <w:t xml:space="preserve"> </w:t>
      </w:r>
      <w:r>
        <w:rPr>
          <w:sz w:val="24"/>
        </w:rPr>
        <w:t>în</w:t>
      </w:r>
      <w:r>
        <w:rPr>
          <w:spacing w:val="-8"/>
          <w:sz w:val="24"/>
        </w:rPr>
        <w:t xml:space="preserve"> </w:t>
      </w:r>
      <w:r>
        <w:rPr>
          <w:sz w:val="24"/>
        </w:rPr>
        <w:t>care</w:t>
      </w:r>
      <w:r>
        <w:rPr>
          <w:spacing w:val="-10"/>
          <w:sz w:val="24"/>
        </w:rPr>
        <w:t xml:space="preserve"> </w:t>
      </w:r>
      <w:r>
        <w:rPr>
          <w:sz w:val="24"/>
        </w:rPr>
        <w:t>schimbă</w:t>
      </w:r>
      <w:r>
        <w:rPr>
          <w:spacing w:val="-9"/>
          <w:sz w:val="24"/>
        </w:rPr>
        <w:t xml:space="preserve"> </w:t>
      </w:r>
      <w:r>
        <w:rPr>
          <w:sz w:val="24"/>
        </w:rPr>
        <w:t>Instituția</w:t>
      </w:r>
      <w:r>
        <w:rPr>
          <w:spacing w:val="-9"/>
          <w:sz w:val="24"/>
        </w:rPr>
        <w:t xml:space="preserve"> </w:t>
      </w:r>
      <w:r>
        <w:rPr>
          <w:sz w:val="24"/>
        </w:rPr>
        <w:t>colectoare</w:t>
      </w:r>
      <w:r>
        <w:rPr>
          <w:spacing w:val="-9"/>
          <w:sz w:val="24"/>
        </w:rPr>
        <w:t xml:space="preserve"> </w:t>
      </w:r>
      <w:r>
        <w:rPr>
          <w:sz w:val="24"/>
        </w:rPr>
        <w:t>sau</w:t>
      </w:r>
      <w:r>
        <w:rPr>
          <w:spacing w:val="-8"/>
          <w:sz w:val="24"/>
        </w:rPr>
        <w:t xml:space="preserve"> </w:t>
      </w:r>
      <w:r>
        <w:rPr>
          <w:sz w:val="24"/>
        </w:rPr>
        <w:t>î</w:t>
      </w:r>
      <w:r>
        <w:rPr>
          <w:rFonts w:ascii="Calibri" w:hAnsi="Calibri"/>
        </w:rPr>
        <w:t>n</w:t>
      </w:r>
      <w:r>
        <w:rPr>
          <w:sz w:val="24"/>
        </w:rPr>
        <w:t>cetează</w:t>
      </w:r>
      <w:r>
        <w:rPr>
          <w:spacing w:val="-9"/>
          <w:sz w:val="24"/>
        </w:rPr>
        <w:t xml:space="preserve"> </w:t>
      </w:r>
      <w:r>
        <w:rPr>
          <w:sz w:val="24"/>
        </w:rPr>
        <w:t>să</w:t>
      </w:r>
      <w:r>
        <w:rPr>
          <w:spacing w:val="-9"/>
          <w:sz w:val="24"/>
        </w:rPr>
        <w:t xml:space="preserve"> </w:t>
      </w:r>
      <w:r>
        <w:rPr>
          <w:sz w:val="24"/>
        </w:rPr>
        <w:t>folosească</w:t>
      </w:r>
      <w:r>
        <w:rPr>
          <w:spacing w:val="-7"/>
          <w:sz w:val="24"/>
        </w:rPr>
        <w:t xml:space="preserve"> </w:t>
      </w:r>
      <w:r>
        <w:rPr>
          <w:sz w:val="24"/>
        </w:rPr>
        <w:t>Instrucțiuni</w:t>
      </w:r>
      <w:r>
        <w:rPr>
          <w:spacing w:val="-7"/>
          <w:sz w:val="24"/>
        </w:rPr>
        <w:t xml:space="preserve"> </w:t>
      </w:r>
      <w:r>
        <w:rPr>
          <w:sz w:val="24"/>
        </w:rPr>
        <w:t>de</w:t>
      </w:r>
      <w:r>
        <w:rPr>
          <w:spacing w:val="-9"/>
          <w:sz w:val="24"/>
        </w:rPr>
        <w:t xml:space="preserve"> </w:t>
      </w:r>
      <w:r>
        <w:rPr>
          <w:sz w:val="24"/>
        </w:rPr>
        <w:t>debitare directă în intervalul de timp dintre momentul emiterii unei Instrucțiuni de debitare directă și momentul formulării unei solicitări de rambursare/returnare.</w:t>
      </w:r>
    </w:p>
    <w:p w14:paraId="0D7717BC" w14:textId="77777777" w:rsidR="008F2D1B" w:rsidRDefault="00000000">
      <w:pPr>
        <w:pStyle w:val="ListParagraph"/>
        <w:numPr>
          <w:ilvl w:val="1"/>
          <w:numId w:val="6"/>
        </w:numPr>
        <w:tabs>
          <w:tab w:val="left" w:pos="963"/>
          <w:tab w:val="left" w:pos="967"/>
        </w:tabs>
        <w:spacing w:before="201" w:line="276" w:lineRule="auto"/>
        <w:ind w:right="155"/>
        <w:jc w:val="both"/>
        <w:rPr>
          <w:sz w:val="24"/>
        </w:rPr>
      </w:pPr>
      <w:r>
        <w:rPr>
          <w:sz w:val="24"/>
        </w:rPr>
        <w:t>Banca Participantului platitor, in calitate de Institutie platitoare, poate solicita returnarea unei Instructiuni</w:t>
      </w:r>
      <w:r>
        <w:rPr>
          <w:spacing w:val="-4"/>
          <w:sz w:val="24"/>
        </w:rPr>
        <w:t xml:space="preserve"> </w:t>
      </w:r>
      <w:r>
        <w:rPr>
          <w:sz w:val="24"/>
        </w:rPr>
        <w:t>de</w:t>
      </w:r>
      <w:r>
        <w:rPr>
          <w:spacing w:val="-4"/>
          <w:sz w:val="24"/>
        </w:rPr>
        <w:t xml:space="preserve"> </w:t>
      </w:r>
      <w:r>
        <w:rPr>
          <w:sz w:val="24"/>
        </w:rPr>
        <w:t>debitare</w:t>
      </w:r>
      <w:r>
        <w:rPr>
          <w:spacing w:val="-6"/>
          <w:sz w:val="24"/>
        </w:rPr>
        <w:t xml:space="preserve"> </w:t>
      </w:r>
      <w:r>
        <w:rPr>
          <w:sz w:val="24"/>
        </w:rPr>
        <w:t>directa</w:t>
      </w:r>
      <w:r>
        <w:rPr>
          <w:spacing w:val="-4"/>
          <w:sz w:val="24"/>
        </w:rPr>
        <w:t xml:space="preserve"> </w:t>
      </w:r>
      <w:r>
        <w:rPr>
          <w:sz w:val="24"/>
        </w:rPr>
        <w:t>din</w:t>
      </w:r>
      <w:r>
        <w:rPr>
          <w:spacing w:val="-4"/>
          <w:sz w:val="24"/>
        </w:rPr>
        <w:t xml:space="preserve"> </w:t>
      </w:r>
      <w:r>
        <w:rPr>
          <w:sz w:val="24"/>
        </w:rPr>
        <w:t>motive</w:t>
      </w:r>
      <w:r>
        <w:rPr>
          <w:spacing w:val="-4"/>
          <w:sz w:val="24"/>
        </w:rPr>
        <w:t xml:space="preserve"> </w:t>
      </w:r>
      <w:r>
        <w:rPr>
          <w:sz w:val="24"/>
        </w:rPr>
        <w:t>tehnice</w:t>
      </w:r>
      <w:r>
        <w:rPr>
          <w:spacing w:val="-6"/>
          <w:sz w:val="24"/>
        </w:rPr>
        <w:t xml:space="preserve"> </w:t>
      </w:r>
      <w:r>
        <w:rPr>
          <w:sz w:val="24"/>
        </w:rPr>
        <w:t>sau</w:t>
      </w:r>
      <w:r>
        <w:rPr>
          <w:spacing w:val="-4"/>
          <w:sz w:val="24"/>
        </w:rPr>
        <w:t xml:space="preserve"> </w:t>
      </w:r>
      <w:r>
        <w:rPr>
          <w:sz w:val="24"/>
        </w:rPr>
        <w:t>pentru</w:t>
      </w:r>
      <w:r>
        <w:rPr>
          <w:spacing w:val="-4"/>
          <w:sz w:val="24"/>
        </w:rPr>
        <w:t xml:space="preserve"> </w:t>
      </w:r>
      <w:r>
        <w:rPr>
          <w:sz w:val="24"/>
        </w:rPr>
        <w:t>ca</w:t>
      </w:r>
      <w:r>
        <w:rPr>
          <w:spacing w:val="-5"/>
          <w:sz w:val="24"/>
        </w:rPr>
        <w:t xml:space="preserve"> </w:t>
      </w:r>
      <w:r>
        <w:rPr>
          <w:sz w:val="24"/>
        </w:rPr>
        <w:t>nu</w:t>
      </w:r>
      <w:r>
        <w:rPr>
          <w:spacing w:val="-4"/>
          <w:sz w:val="24"/>
        </w:rPr>
        <w:t xml:space="preserve"> </w:t>
      </w:r>
      <w:r>
        <w:rPr>
          <w:sz w:val="24"/>
        </w:rPr>
        <w:t>poate</w:t>
      </w:r>
      <w:r>
        <w:rPr>
          <w:spacing w:val="-4"/>
          <w:sz w:val="24"/>
        </w:rPr>
        <w:t xml:space="preserve"> </w:t>
      </w:r>
      <w:r>
        <w:rPr>
          <w:sz w:val="24"/>
        </w:rPr>
        <w:t>executa</w:t>
      </w:r>
      <w:r>
        <w:rPr>
          <w:spacing w:val="-3"/>
          <w:sz w:val="24"/>
        </w:rPr>
        <w:t xml:space="preserve"> </w:t>
      </w:r>
      <w:r>
        <w:rPr>
          <w:sz w:val="24"/>
        </w:rPr>
        <w:t>Instructiunea de debitare directa din alte motive (ex: contul Participantului este închis și/sau blocat).</w:t>
      </w:r>
    </w:p>
    <w:p w14:paraId="2CD645B7" w14:textId="77777777" w:rsidR="008F2D1B" w:rsidRDefault="00000000">
      <w:pPr>
        <w:pStyle w:val="ListParagraph"/>
        <w:numPr>
          <w:ilvl w:val="2"/>
          <w:numId w:val="6"/>
        </w:numPr>
        <w:tabs>
          <w:tab w:val="left" w:pos="1530"/>
          <w:tab w:val="left" w:pos="1533"/>
        </w:tabs>
        <w:spacing w:before="200" w:line="276" w:lineRule="auto"/>
        <w:ind w:right="151"/>
        <w:jc w:val="both"/>
        <w:rPr>
          <w:sz w:val="24"/>
        </w:rPr>
      </w:pPr>
      <w:r>
        <w:rPr>
          <w:sz w:val="24"/>
        </w:rPr>
        <w:t>O solicitare de returnare a unei Instrucțiuni de debitare direct</w:t>
      </w:r>
      <w:r>
        <w:rPr>
          <w:rFonts w:ascii="Arial" w:hAnsi="Arial"/>
          <w:sz w:val="20"/>
        </w:rPr>
        <w:t xml:space="preserve">ă </w:t>
      </w:r>
      <w:r>
        <w:rPr>
          <w:sz w:val="24"/>
        </w:rPr>
        <w:t xml:space="preserve">procesată </w:t>
      </w:r>
      <w:r>
        <w:rPr>
          <w:rFonts w:ascii="Arial" w:hAnsi="Arial"/>
          <w:sz w:val="20"/>
        </w:rPr>
        <w:t>î</w:t>
      </w:r>
      <w:r>
        <w:rPr>
          <w:sz w:val="24"/>
        </w:rPr>
        <w:t>n Schema de debitare directa CORE va fi trimisă în termen de 5 zile bancare de la data decontării.</w:t>
      </w:r>
    </w:p>
    <w:p w14:paraId="333D3CB9" w14:textId="77777777" w:rsidR="008F2D1B" w:rsidRDefault="00000000">
      <w:pPr>
        <w:pStyle w:val="ListParagraph"/>
        <w:numPr>
          <w:ilvl w:val="2"/>
          <w:numId w:val="6"/>
        </w:numPr>
        <w:tabs>
          <w:tab w:val="left" w:pos="1530"/>
          <w:tab w:val="left" w:pos="1533"/>
        </w:tabs>
        <w:spacing w:before="242" w:line="276" w:lineRule="auto"/>
        <w:ind w:right="147"/>
        <w:jc w:val="both"/>
        <w:rPr>
          <w:sz w:val="24"/>
        </w:rPr>
      </w:pPr>
      <w:r>
        <w:rPr>
          <w:sz w:val="24"/>
        </w:rPr>
        <w:t xml:space="preserve">O solicitare de returnare a unei Instrucțiuni de debitare directă procesată în Schema de debitare directă Business 2 Business va fi trimisă în termen de 2 zile bancare de la data </w:t>
      </w:r>
      <w:r>
        <w:rPr>
          <w:spacing w:val="-2"/>
          <w:sz w:val="24"/>
        </w:rPr>
        <w:t>decontării.</w:t>
      </w:r>
    </w:p>
    <w:p w14:paraId="4F4F445F" w14:textId="77777777" w:rsidR="008F2D1B" w:rsidRDefault="00000000">
      <w:pPr>
        <w:pStyle w:val="ListParagraph"/>
        <w:numPr>
          <w:ilvl w:val="2"/>
          <w:numId w:val="6"/>
        </w:numPr>
        <w:tabs>
          <w:tab w:val="left" w:pos="1530"/>
          <w:tab w:val="left" w:pos="1533"/>
        </w:tabs>
        <w:spacing w:before="241" w:line="273" w:lineRule="auto"/>
        <w:ind w:right="152"/>
        <w:jc w:val="both"/>
        <w:rPr>
          <w:sz w:val="24"/>
        </w:rPr>
      </w:pPr>
      <w:r>
        <w:rPr>
          <w:sz w:val="24"/>
        </w:rPr>
        <w:t>După expirarea termenelor prevăzute la Art. 4.8.1 și 4.8.2, solicitările de returnare nu se mai iau în considerare.</w:t>
      </w:r>
    </w:p>
    <w:p w14:paraId="2EFECF13" w14:textId="77777777" w:rsidR="008F2D1B" w:rsidRDefault="00000000">
      <w:pPr>
        <w:pStyle w:val="ListParagraph"/>
        <w:numPr>
          <w:ilvl w:val="1"/>
          <w:numId w:val="6"/>
        </w:numPr>
        <w:tabs>
          <w:tab w:val="left" w:pos="963"/>
          <w:tab w:val="left" w:pos="967"/>
        </w:tabs>
        <w:spacing w:before="203" w:line="276" w:lineRule="auto"/>
        <w:ind w:right="148"/>
        <w:jc w:val="both"/>
        <w:rPr>
          <w:sz w:val="24"/>
        </w:rPr>
      </w:pPr>
      <w:r>
        <w:rPr>
          <w:sz w:val="24"/>
        </w:rPr>
        <w:t>Valoarea</w:t>
      </w:r>
      <w:r>
        <w:rPr>
          <w:spacing w:val="-9"/>
          <w:sz w:val="24"/>
        </w:rPr>
        <w:t xml:space="preserve"> </w:t>
      </w:r>
      <w:r>
        <w:rPr>
          <w:sz w:val="24"/>
        </w:rPr>
        <w:t>costurilor</w:t>
      </w:r>
      <w:r>
        <w:rPr>
          <w:spacing w:val="-9"/>
          <w:sz w:val="24"/>
        </w:rPr>
        <w:t xml:space="preserve"> </w:t>
      </w:r>
      <w:r>
        <w:rPr>
          <w:sz w:val="24"/>
        </w:rPr>
        <w:t>se</w:t>
      </w:r>
      <w:r>
        <w:rPr>
          <w:spacing w:val="-9"/>
          <w:sz w:val="24"/>
        </w:rPr>
        <w:t xml:space="preserve"> </w:t>
      </w:r>
      <w:r>
        <w:rPr>
          <w:sz w:val="24"/>
        </w:rPr>
        <w:t>va</w:t>
      </w:r>
      <w:r>
        <w:rPr>
          <w:spacing w:val="-9"/>
          <w:sz w:val="24"/>
        </w:rPr>
        <w:t xml:space="preserve"> </w:t>
      </w:r>
      <w:r>
        <w:rPr>
          <w:sz w:val="24"/>
        </w:rPr>
        <w:t>limita</w:t>
      </w:r>
      <w:r>
        <w:rPr>
          <w:spacing w:val="-9"/>
          <w:sz w:val="24"/>
        </w:rPr>
        <w:t xml:space="preserve"> </w:t>
      </w:r>
      <w:r>
        <w:rPr>
          <w:sz w:val="24"/>
        </w:rPr>
        <w:t>la</w:t>
      </w:r>
      <w:r>
        <w:rPr>
          <w:spacing w:val="-9"/>
          <w:sz w:val="24"/>
        </w:rPr>
        <w:t xml:space="preserve"> </w:t>
      </w:r>
      <w:r>
        <w:rPr>
          <w:sz w:val="24"/>
        </w:rPr>
        <w:t>comisioanele</w:t>
      </w:r>
      <w:r>
        <w:rPr>
          <w:spacing w:val="-9"/>
          <w:sz w:val="24"/>
        </w:rPr>
        <w:t xml:space="preserve"> </w:t>
      </w:r>
      <w:r>
        <w:rPr>
          <w:sz w:val="24"/>
        </w:rPr>
        <w:t>solicitate</w:t>
      </w:r>
      <w:r>
        <w:rPr>
          <w:spacing w:val="-9"/>
          <w:sz w:val="24"/>
        </w:rPr>
        <w:t xml:space="preserve"> </w:t>
      </w:r>
      <w:r>
        <w:rPr>
          <w:sz w:val="24"/>
        </w:rPr>
        <w:t>de</w:t>
      </w:r>
      <w:r>
        <w:rPr>
          <w:spacing w:val="-9"/>
          <w:sz w:val="24"/>
        </w:rPr>
        <w:t xml:space="preserve"> </w:t>
      </w:r>
      <w:r>
        <w:rPr>
          <w:sz w:val="24"/>
        </w:rPr>
        <w:t>catre</w:t>
      </w:r>
      <w:r>
        <w:rPr>
          <w:spacing w:val="-9"/>
          <w:sz w:val="24"/>
        </w:rPr>
        <w:t xml:space="preserve"> </w:t>
      </w:r>
      <w:r>
        <w:rPr>
          <w:sz w:val="24"/>
        </w:rPr>
        <w:t>banca</w:t>
      </w:r>
      <w:r>
        <w:rPr>
          <w:spacing w:val="-9"/>
          <w:sz w:val="24"/>
        </w:rPr>
        <w:t xml:space="preserve"> </w:t>
      </w:r>
      <w:r>
        <w:rPr>
          <w:sz w:val="24"/>
        </w:rPr>
        <w:t>Participantului</w:t>
      </w:r>
      <w:r>
        <w:rPr>
          <w:spacing w:val="-3"/>
          <w:sz w:val="24"/>
        </w:rPr>
        <w:t xml:space="preserve"> </w:t>
      </w:r>
      <w:r>
        <w:rPr>
          <w:sz w:val="24"/>
        </w:rPr>
        <w:t>plătitor inițiatoare a solicitării de rambursare/returnare a Instrucțiunii de debitare directă.</w:t>
      </w:r>
    </w:p>
    <w:p w14:paraId="005AC839" w14:textId="77777777" w:rsidR="008F2D1B" w:rsidRDefault="00000000">
      <w:pPr>
        <w:pStyle w:val="ListParagraph"/>
        <w:numPr>
          <w:ilvl w:val="1"/>
          <w:numId w:val="6"/>
        </w:numPr>
        <w:tabs>
          <w:tab w:val="left" w:pos="962"/>
          <w:tab w:val="left" w:pos="967"/>
        </w:tabs>
        <w:spacing w:before="201" w:line="276" w:lineRule="auto"/>
        <w:ind w:right="150"/>
        <w:jc w:val="both"/>
        <w:rPr>
          <w:sz w:val="24"/>
        </w:rPr>
      </w:pPr>
      <w:r>
        <w:rPr>
          <w:sz w:val="24"/>
        </w:rPr>
        <w:t>În</w:t>
      </w:r>
      <w:r>
        <w:rPr>
          <w:spacing w:val="-2"/>
          <w:sz w:val="24"/>
        </w:rPr>
        <w:t xml:space="preserve"> </w:t>
      </w:r>
      <w:r>
        <w:rPr>
          <w:sz w:val="24"/>
        </w:rPr>
        <w:t>cazurile</w:t>
      </w:r>
      <w:r>
        <w:rPr>
          <w:spacing w:val="-6"/>
          <w:sz w:val="24"/>
        </w:rPr>
        <w:t xml:space="preserve"> </w:t>
      </w:r>
      <w:r>
        <w:rPr>
          <w:sz w:val="24"/>
        </w:rPr>
        <w:t>prevăzute</w:t>
      </w:r>
      <w:r>
        <w:rPr>
          <w:spacing w:val="-5"/>
          <w:sz w:val="24"/>
        </w:rPr>
        <w:t xml:space="preserve"> </w:t>
      </w:r>
      <w:r>
        <w:rPr>
          <w:sz w:val="24"/>
        </w:rPr>
        <w:t>la</w:t>
      </w:r>
      <w:r>
        <w:rPr>
          <w:spacing w:val="-2"/>
          <w:sz w:val="24"/>
        </w:rPr>
        <w:t xml:space="preserve"> </w:t>
      </w:r>
      <w:r>
        <w:rPr>
          <w:sz w:val="24"/>
        </w:rPr>
        <w:t>Art.</w:t>
      </w:r>
      <w:r>
        <w:rPr>
          <w:spacing w:val="-4"/>
          <w:sz w:val="24"/>
        </w:rPr>
        <w:t xml:space="preserve"> </w:t>
      </w:r>
      <w:r>
        <w:rPr>
          <w:sz w:val="24"/>
        </w:rPr>
        <w:t>4.8.1</w:t>
      </w:r>
      <w:r>
        <w:rPr>
          <w:spacing w:val="-5"/>
          <w:sz w:val="24"/>
        </w:rPr>
        <w:t xml:space="preserve"> </w:t>
      </w:r>
      <w:r>
        <w:rPr>
          <w:sz w:val="24"/>
        </w:rPr>
        <w:t>si</w:t>
      </w:r>
      <w:r>
        <w:rPr>
          <w:spacing w:val="-4"/>
          <w:sz w:val="24"/>
        </w:rPr>
        <w:t xml:space="preserve"> </w:t>
      </w:r>
      <w:r>
        <w:rPr>
          <w:sz w:val="24"/>
        </w:rPr>
        <w:t>4.8.2</w:t>
      </w:r>
      <w:r>
        <w:rPr>
          <w:spacing w:val="40"/>
          <w:sz w:val="24"/>
        </w:rPr>
        <w:t xml:space="preserve"> </w:t>
      </w:r>
      <w:r>
        <w:rPr>
          <w:sz w:val="24"/>
        </w:rPr>
        <w:t>obligația</w:t>
      </w:r>
      <w:r>
        <w:rPr>
          <w:spacing w:val="40"/>
          <w:sz w:val="24"/>
        </w:rPr>
        <w:t xml:space="preserve"> </w:t>
      </w:r>
      <w:r>
        <w:rPr>
          <w:sz w:val="24"/>
        </w:rPr>
        <w:t>BRM</w:t>
      </w:r>
      <w:r>
        <w:rPr>
          <w:spacing w:val="-4"/>
          <w:sz w:val="24"/>
        </w:rPr>
        <w:t xml:space="preserve"> </w:t>
      </w:r>
      <w:r>
        <w:rPr>
          <w:sz w:val="24"/>
        </w:rPr>
        <w:t>este</w:t>
      </w:r>
      <w:r>
        <w:rPr>
          <w:spacing w:val="-5"/>
          <w:sz w:val="24"/>
        </w:rPr>
        <w:t xml:space="preserve"> </w:t>
      </w:r>
      <w:r>
        <w:rPr>
          <w:sz w:val="24"/>
        </w:rPr>
        <w:t>aceea</w:t>
      </w:r>
      <w:r>
        <w:rPr>
          <w:spacing w:val="-6"/>
          <w:sz w:val="24"/>
        </w:rPr>
        <w:t xml:space="preserve"> </w:t>
      </w:r>
      <w:r>
        <w:rPr>
          <w:sz w:val="24"/>
        </w:rPr>
        <w:t>de</w:t>
      </w:r>
      <w:r>
        <w:rPr>
          <w:spacing w:val="-3"/>
          <w:sz w:val="24"/>
        </w:rPr>
        <w:t xml:space="preserve"> </w:t>
      </w:r>
      <w:r>
        <w:rPr>
          <w:sz w:val="24"/>
        </w:rPr>
        <w:t>a</w:t>
      </w:r>
      <w:r>
        <w:rPr>
          <w:spacing w:val="-6"/>
          <w:sz w:val="24"/>
        </w:rPr>
        <w:t xml:space="preserve"> </w:t>
      </w:r>
      <w:r>
        <w:rPr>
          <w:sz w:val="24"/>
        </w:rPr>
        <w:t>nu</w:t>
      </w:r>
      <w:r>
        <w:rPr>
          <w:spacing w:val="-5"/>
          <w:sz w:val="24"/>
        </w:rPr>
        <w:t xml:space="preserve"> </w:t>
      </w:r>
      <w:r>
        <w:rPr>
          <w:sz w:val="24"/>
        </w:rPr>
        <w:t>executa</w:t>
      </w:r>
      <w:r>
        <w:rPr>
          <w:spacing w:val="-4"/>
          <w:sz w:val="24"/>
        </w:rPr>
        <w:t xml:space="preserve"> </w:t>
      </w:r>
      <w:r>
        <w:rPr>
          <w:sz w:val="24"/>
        </w:rPr>
        <w:t>garanțiile Participantului, după primirea solicitării de returnare, cu respectarea termenelor prevăzute la aceste articole.</w:t>
      </w:r>
    </w:p>
    <w:p w14:paraId="35BFEEA7" w14:textId="77777777" w:rsidR="008F2D1B" w:rsidRDefault="00000000">
      <w:pPr>
        <w:pStyle w:val="ListParagraph"/>
        <w:numPr>
          <w:ilvl w:val="1"/>
          <w:numId w:val="6"/>
        </w:numPr>
        <w:tabs>
          <w:tab w:val="left" w:pos="962"/>
          <w:tab w:val="left" w:pos="967"/>
        </w:tabs>
        <w:spacing w:before="200" w:line="276" w:lineRule="auto"/>
        <w:ind w:right="151"/>
        <w:jc w:val="both"/>
        <w:rPr>
          <w:sz w:val="24"/>
        </w:rPr>
      </w:pPr>
      <w:r>
        <w:rPr>
          <w:sz w:val="24"/>
        </w:rPr>
        <w:t>Cu excepția culpei grave sau acțiunilor intenționate, BRM nu răspunde pentru eventualele prejudicii cauzate de:</w:t>
      </w:r>
    </w:p>
    <w:p w14:paraId="1F333C23" w14:textId="77777777" w:rsidR="008F2D1B" w:rsidRDefault="00000000">
      <w:pPr>
        <w:pStyle w:val="ListParagraph"/>
        <w:numPr>
          <w:ilvl w:val="0"/>
          <w:numId w:val="4"/>
        </w:numPr>
        <w:tabs>
          <w:tab w:val="left" w:pos="1687"/>
        </w:tabs>
        <w:spacing w:before="201"/>
        <w:rPr>
          <w:sz w:val="24"/>
        </w:rPr>
      </w:pPr>
      <w:r>
        <w:rPr>
          <w:sz w:val="24"/>
        </w:rPr>
        <w:t>Introducerea</w:t>
      </w:r>
      <w:r>
        <w:rPr>
          <w:spacing w:val="-4"/>
          <w:sz w:val="24"/>
        </w:rPr>
        <w:t xml:space="preserve"> </w:t>
      </w:r>
      <w:r>
        <w:rPr>
          <w:sz w:val="24"/>
        </w:rPr>
        <w:t>de</w:t>
      </w:r>
      <w:r>
        <w:rPr>
          <w:spacing w:val="-1"/>
          <w:sz w:val="24"/>
        </w:rPr>
        <w:t xml:space="preserve"> </w:t>
      </w:r>
      <w:r>
        <w:rPr>
          <w:sz w:val="24"/>
        </w:rPr>
        <w:t>către</w:t>
      </w:r>
      <w:r>
        <w:rPr>
          <w:spacing w:val="-3"/>
          <w:sz w:val="24"/>
        </w:rPr>
        <w:t xml:space="preserve"> </w:t>
      </w:r>
      <w:r>
        <w:rPr>
          <w:sz w:val="24"/>
        </w:rPr>
        <w:t>Participant a</w:t>
      </w:r>
      <w:r>
        <w:rPr>
          <w:spacing w:val="-2"/>
          <w:sz w:val="24"/>
        </w:rPr>
        <w:t xml:space="preserve"> </w:t>
      </w:r>
      <w:r>
        <w:rPr>
          <w:sz w:val="24"/>
        </w:rPr>
        <w:t>unor</w:t>
      </w:r>
      <w:r>
        <w:rPr>
          <w:spacing w:val="-2"/>
          <w:sz w:val="24"/>
        </w:rPr>
        <w:t xml:space="preserve"> </w:t>
      </w:r>
      <w:r>
        <w:rPr>
          <w:sz w:val="24"/>
        </w:rPr>
        <w:t>ordine/oferte continând</w:t>
      </w:r>
      <w:r>
        <w:rPr>
          <w:spacing w:val="-1"/>
          <w:sz w:val="24"/>
        </w:rPr>
        <w:t xml:space="preserve"> </w:t>
      </w:r>
      <w:r>
        <w:rPr>
          <w:sz w:val="24"/>
        </w:rPr>
        <w:t>erori</w:t>
      </w:r>
      <w:r>
        <w:rPr>
          <w:spacing w:val="-1"/>
          <w:sz w:val="24"/>
        </w:rPr>
        <w:t xml:space="preserve"> </w:t>
      </w:r>
      <w:r>
        <w:rPr>
          <w:sz w:val="24"/>
        </w:rPr>
        <w:t xml:space="preserve">sau </w:t>
      </w:r>
      <w:r>
        <w:rPr>
          <w:spacing w:val="-2"/>
          <w:sz w:val="24"/>
        </w:rPr>
        <w:t>inadvertențe;</w:t>
      </w:r>
    </w:p>
    <w:p w14:paraId="0B96C6D0" w14:textId="78072CE1" w:rsidR="008F2D1B" w:rsidRDefault="00000000">
      <w:pPr>
        <w:pStyle w:val="ListParagraph"/>
        <w:numPr>
          <w:ilvl w:val="0"/>
          <w:numId w:val="4"/>
        </w:numPr>
        <w:tabs>
          <w:tab w:val="left" w:pos="1687"/>
        </w:tabs>
        <w:spacing w:before="240"/>
        <w:rPr>
          <w:sz w:val="24"/>
        </w:rPr>
      </w:pPr>
      <w:r>
        <w:rPr>
          <w:sz w:val="24"/>
        </w:rPr>
        <w:t>Incorecta</w:t>
      </w:r>
      <w:del w:id="107" w:author="Mihai Stroiny" w:date="2025-06-03T10:19:00Z" w16du:dateUtc="2025-06-03T07:19:00Z">
        <w:r w:rsidDel="009A778E">
          <w:rPr>
            <w:spacing w:val="30"/>
            <w:sz w:val="24"/>
          </w:rPr>
          <w:delText xml:space="preserve">  </w:delText>
        </w:r>
      </w:del>
      <w:ins w:id="108" w:author="Mihai Stroiny" w:date="2025-06-03T10:21:00Z" w16du:dateUtc="2025-06-03T07:21:00Z">
        <w:r w:rsidR="00A526F2">
          <w:rPr>
            <w:spacing w:val="30"/>
            <w:sz w:val="24"/>
          </w:rPr>
          <w:t xml:space="preserve"> </w:t>
        </w:r>
      </w:ins>
      <w:r>
        <w:rPr>
          <w:sz w:val="24"/>
        </w:rPr>
        <w:t>utilizare</w:t>
      </w:r>
      <w:del w:id="109" w:author="Mihai Stroiny" w:date="2025-06-03T10:19:00Z" w16du:dateUtc="2025-06-03T07:19:00Z">
        <w:r w:rsidDel="009A778E">
          <w:rPr>
            <w:spacing w:val="32"/>
            <w:sz w:val="24"/>
          </w:rPr>
          <w:delText xml:space="preserve">  </w:delText>
        </w:r>
      </w:del>
      <w:ins w:id="110" w:author="Mihai Stroiny" w:date="2025-06-03T10:21:00Z" w16du:dateUtc="2025-06-03T07:21:00Z">
        <w:r w:rsidR="00A526F2">
          <w:rPr>
            <w:spacing w:val="32"/>
            <w:sz w:val="24"/>
          </w:rPr>
          <w:t xml:space="preserve"> </w:t>
        </w:r>
      </w:ins>
      <w:r>
        <w:rPr>
          <w:sz w:val="24"/>
        </w:rPr>
        <w:t>a</w:t>
      </w:r>
      <w:del w:id="111" w:author="Mihai Stroiny" w:date="2025-06-03T10:19:00Z" w16du:dateUtc="2025-06-03T07:19:00Z">
        <w:r w:rsidDel="009A778E">
          <w:rPr>
            <w:spacing w:val="32"/>
            <w:sz w:val="24"/>
          </w:rPr>
          <w:delText xml:space="preserve">  </w:delText>
        </w:r>
      </w:del>
      <w:ins w:id="112" w:author="Mihai Stroiny" w:date="2025-06-03T10:21:00Z" w16du:dateUtc="2025-06-03T07:21:00Z">
        <w:r w:rsidR="00A526F2">
          <w:rPr>
            <w:spacing w:val="32"/>
            <w:sz w:val="24"/>
          </w:rPr>
          <w:t xml:space="preserve"> </w:t>
        </w:r>
      </w:ins>
      <w:r>
        <w:rPr>
          <w:sz w:val="24"/>
        </w:rPr>
        <w:t>sistemului</w:t>
      </w:r>
      <w:del w:id="113" w:author="Mihai Stroiny" w:date="2025-06-03T10:19:00Z" w16du:dateUtc="2025-06-03T07:19:00Z">
        <w:r w:rsidDel="009A778E">
          <w:rPr>
            <w:spacing w:val="33"/>
            <w:sz w:val="24"/>
          </w:rPr>
          <w:delText xml:space="preserve">  </w:delText>
        </w:r>
      </w:del>
      <w:ins w:id="114" w:author="Mihai Stroiny" w:date="2025-06-03T10:21:00Z" w16du:dateUtc="2025-06-03T07:21:00Z">
        <w:r w:rsidR="00A526F2">
          <w:rPr>
            <w:spacing w:val="33"/>
            <w:sz w:val="24"/>
          </w:rPr>
          <w:t xml:space="preserve"> </w:t>
        </w:r>
      </w:ins>
      <w:r>
        <w:rPr>
          <w:sz w:val="24"/>
        </w:rPr>
        <w:t>de</w:t>
      </w:r>
      <w:del w:id="115" w:author="Mihai Stroiny" w:date="2025-06-03T10:19:00Z" w16du:dateUtc="2025-06-03T07:19:00Z">
        <w:r w:rsidDel="009A778E">
          <w:rPr>
            <w:spacing w:val="34"/>
            <w:sz w:val="24"/>
          </w:rPr>
          <w:delText xml:space="preserve">  </w:delText>
        </w:r>
      </w:del>
      <w:ins w:id="116" w:author="Mihai Stroiny" w:date="2025-06-03T10:21:00Z" w16du:dateUtc="2025-06-03T07:21:00Z">
        <w:r w:rsidR="00A526F2">
          <w:rPr>
            <w:spacing w:val="34"/>
            <w:sz w:val="24"/>
          </w:rPr>
          <w:t xml:space="preserve"> </w:t>
        </w:r>
      </w:ins>
      <w:r>
        <w:rPr>
          <w:sz w:val="24"/>
        </w:rPr>
        <w:t>tranzacționare</w:t>
      </w:r>
      <w:del w:id="117" w:author="Mihai Stroiny" w:date="2025-06-03T10:19:00Z" w16du:dateUtc="2025-06-03T07:19:00Z">
        <w:r w:rsidDel="009A778E">
          <w:rPr>
            <w:spacing w:val="32"/>
            <w:sz w:val="24"/>
          </w:rPr>
          <w:delText xml:space="preserve">  </w:delText>
        </w:r>
      </w:del>
      <w:ins w:id="118" w:author="Mihai Stroiny" w:date="2025-06-03T10:21:00Z" w16du:dateUtc="2025-06-03T07:21:00Z">
        <w:r w:rsidR="00A526F2">
          <w:rPr>
            <w:spacing w:val="32"/>
            <w:sz w:val="24"/>
          </w:rPr>
          <w:t xml:space="preserve"> </w:t>
        </w:r>
      </w:ins>
      <w:r>
        <w:rPr>
          <w:sz w:val="24"/>
        </w:rPr>
        <w:t>al</w:t>
      </w:r>
      <w:del w:id="119" w:author="Mihai Stroiny" w:date="2025-06-03T10:19:00Z" w16du:dateUtc="2025-06-03T07:19:00Z">
        <w:r w:rsidDel="009A778E">
          <w:rPr>
            <w:spacing w:val="33"/>
            <w:sz w:val="24"/>
          </w:rPr>
          <w:delText xml:space="preserve">  </w:delText>
        </w:r>
      </w:del>
      <w:ins w:id="120" w:author="Mihai Stroiny" w:date="2025-06-03T10:21:00Z" w16du:dateUtc="2025-06-03T07:21:00Z">
        <w:r w:rsidR="00A526F2">
          <w:rPr>
            <w:spacing w:val="33"/>
            <w:sz w:val="24"/>
          </w:rPr>
          <w:t xml:space="preserve"> </w:t>
        </w:r>
      </w:ins>
      <w:r>
        <w:rPr>
          <w:sz w:val="24"/>
        </w:rPr>
        <w:t>BRM</w:t>
      </w:r>
      <w:del w:id="121" w:author="Mihai Stroiny" w:date="2025-06-03T10:19:00Z" w16du:dateUtc="2025-06-03T07:19:00Z">
        <w:r w:rsidDel="009A778E">
          <w:rPr>
            <w:spacing w:val="33"/>
            <w:sz w:val="24"/>
          </w:rPr>
          <w:delText xml:space="preserve">  </w:delText>
        </w:r>
      </w:del>
      <w:ins w:id="122" w:author="Mihai Stroiny" w:date="2025-06-03T10:21:00Z" w16du:dateUtc="2025-06-03T07:21:00Z">
        <w:r w:rsidR="00A526F2">
          <w:rPr>
            <w:spacing w:val="33"/>
            <w:sz w:val="24"/>
          </w:rPr>
          <w:t xml:space="preserve"> </w:t>
        </w:r>
      </w:ins>
      <w:r>
        <w:rPr>
          <w:sz w:val="24"/>
        </w:rPr>
        <w:t>pus</w:t>
      </w:r>
      <w:del w:id="123" w:author="Mihai Stroiny" w:date="2025-06-03T10:19:00Z" w16du:dateUtc="2025-06-03T07:19:00Z">
        <w:r w:rsidDel="009A778E">
          <w:rPr>
            <w:spacing w:val="31"/>
            <w:sz w:val="24"/>
          </w:rPr>
          <w:delText xml:space="preserve">  </w:delText>
        </w:r>
      </w:del>
      <w:ins w:id="124" w:author="Mihai Stroiny" w:date="2025-06-03T10:21:00Z" w16du:dateUtc="2025-06-03T07:21:00Z">
        <w:r w:rsidR="00A526F2">
          <w:rPr>
            <w:spacing w:val="31"/>
            <w:sz w:val="24"/>
          </w:rPr>
          <w:t xml:space="preserve"> </w:t>
        </w:r>
      </w:ins>
      <w:r>
        <w:rPr>
          <w:sz w:val="24"/>
        </w:rPr>
        <w:t>la</w:t>
      </w:r>
      <w:del w:id="125" w:author="Mihai Stroiny" w:date="2025-06-03T10:19:00Z" w16du:dateUtc="2025-06-03T07:19:00Z">
        <w:r w:rsidDel="009A778E">
          <w:rPr>
            <w:spacing w:val="34"/>
            <w:sz w:val="24"/>
          </w:rPr>
          <w:delText xml:space="preserve">  </w:delText>
        </w:r>
      </w:del>
      <w:ins w:id="126" w:author="Mihai Stroiny" w:date="2025-06-03T10:21:00Z" w16du:dateUtc="2025-06-03T07:21:00Z">
        <w:r w:rsidR="00A526F2">
          <w:rPr>
            <w:spacing w:val="34"/>
            <w:sz w:val="24"/>
          </w:rPr>
          <w:t xml:space="preserve"> </w:t>
        </w:r>
      </w:ins>
      <w:r>
        <w:rPr>
          <w:spacing w:val="-2"/>
          <w:sz w:val="24"/>
        </w:rPr>
        <w:t>dispoziția</w:t>
      </w:r>
    </w:p>
    <w:p w14:paraId="3255C09A" w14:textId="77777777" w:rsidR="008F2D1B" w:rsidRDefault="008F2D1B">
      <w:pPr>
        <w:pStyle w:val="ListParagraph"/>
        <w:jc w:val="left"/>
        <w:rPr>
          <w:sz w:val="24"/>
        </w:rPr>
        <w:sectPr w:rsidR="008F2D1B">
          <w:pgSz w:w="11910" w:h="16840"/>
          <w:pgMar w:top="1040" w:right="850" w:bottom="1240" w:left="850" w:header="717" w:footer="1049" w:gutter="0"/>
          <w:cols w:space="720"/>
        </w:sectPr>
      </w:pPr>
    </w:p>
    <w:p w14:paraId="1ECA9FC6" w14:textId="77777777" w:rsidR="008F2D1B" w:rsidRDefault="008F2D1B">
      <w:pPr>
        <w:pStyle w:val="BodyText"/>
        <w:spacing w:before="9"/>
        <w:ind w:left="0"/>
        <w:jc w:val="left"/>
        <w:rPr>
          <w:sz w:val="7"/>
        </w:rPr>
      </w:pPr>
    </w:p>
    <w:tbl>
      <w:tblPr>
        <w:tblW w:w="0" w:type="auto"/>
        <w:tblInd w:w="110" w:type="dxa"/>
        <w:tblLayout w:type="fixed"/>
        <w:tblCellMar>
          <w:left w:w="0" w:type="dxa"/>
          <w:right w:w="0" w:type="dxa"/>
        </w:tblCellMar>
        <w:tblLook w:val="01E0" w:firstRow="1" w:lastRow="1" w:firstColumn="1" w:lastColumn="1" w:noHBand="0" w:noVBand="0"/>
      </w:tblPr>
      <w:tblGrid>
        <w:gridCol w:w="10000"/>
      </w:tblGrid>
      <w:tr w:rsidR="008F2D1B" w14:paraId="07D4129D" w14:textId="77777777">
        <w:trPr>
          <w:trHeight w:val="1485"/>
        </w:trPr>
        <w:tc>
          <w:tcPr>
            <w:tcW w:w="10000" w:type="dxa"/>
          </w:tcPr>
          <w:p w14:paraId="5E6041E0" w14:textId="77777777" w:rsidR="008F2D1B" w:rsidRDefault="00000000">
            <w:pPr>
              <w:pStyle w:val="TableParagraph"/>
              <w:spacing w:line="266" w:lineRule="exact"/>
              <w:ind w:left="1584"/>
              <w:rPr>
                <w:sz w:val="24"/>
              </w:rPr>
            </w:pPr>
            <w:r>
              <w:rPr>
                <w:spacing w:val="-2"/>
                <w:sz w:val="24"/>
              </w:rPr>
              <w:t>Participanților;</w:t>
            </w:r>
          </w:p>
          <w:p w14:paraId="2DCC0B23" w14:textId="77777777" w:rsidR="008F2D1B" w:rsidRDefault="00000000">
            <w:pPr>
              <w:pStyle w:val="TableParagraph"/>
              <w:tabs>
                <w:tab w:val="left" w:pos="1583"/>
              </w:tabs>
              <w:spacing w:before="240" w:line="278" w:lineRule="auto"/>
              <w:ind w:left="1584" w:right="48" w:hanging="720"/>
              <w:rPr>
                <w:sz w:val="24"/>
              </w:rPr>
            </w:pPr>
            <w:r>
              <w:rPr>
                <w:spacing w:val="-2"/>
                <w:sz w:val="24"/>
              </w:rPr>
              <w:t>(iii)</w:t>
            </w:r>
            <w:r>
              <w:rPr>
                <w:sz w:val="24"/>
              </w:rPr>
              <w:tab/>
              <w:t>Disfuncționalități</w:t>
            </w:r>
            <w:r>
              <w:rPr>
                <w:spacing w:val="-10"/>
                <w:sz w:val="24"/>
              </w:rPr>
              <w:t xml:space="preserve"> </w:t>
            </w:r>
            <w:r>
              <w:rPr>
                <w:sz w:val="24"/>
              </w:rPr>
              <w:t>sau</w:t>
            </w:r>
            <w:r>
              <w:rPr>
                <w:spacing w:val="-11"/>
                <w:sz w:val="24"/>
              </w:rPr>
              <w:t xml:space="preserve"> </w:t>
            </w:r>
            <w:r>
              <w:rPr>
                <w:sz w:val="24"/>
              </w:rPr>
              <w:t>defecțiuni</w:t>
            </w:r>
            <w:r>
              <w:rPr>
                <w:spacing w:val="-10"/>
                <w:sz w:val="24"/>
              </w:rPr>
              <w:t xml:space="preserve"> </w:t>
            </w:r>
            <w:r>
              <w:rPr>
                <w:sz w:val="24"/>
              </w:rPr>
              <w:t>ale</w:t>
            </w:r>
            <w:r>
              <w:rPr>
                <w:spacing w:val="-8"/>
                <w:sz w:val="24"/>
              </w:rPr>
              <w:t xml:space="preserve"> </w:t>
            </w:r>
            <w:r>
              <w:rPr>
                <w:sz w:val="24"/>
              </w:rPr>
              <w:t>căilor</w:t>
            </w:r>
            <w:r>
              <w:rPr>
                <w:spacing w:val="-9"/>
                <w:sz w:val="24"/>
              </w:rPr>
              <w:t xml:space="preserve"> </w:t>
            </w:r>
            <w:r>
              <w:rPr>
                <w:sz w:val="24"/>
              </w:rPr>
              <w:t>de</w:t>
            </w:r>
            <w:r>
              <w:rPr>
                <w:spacing w:val="-9"/>
                <w:sz w:val="24"/>
              </w:rPr>
              <w:t xml:space="preserve"> </w:t>
            </w:r>
            <w:r>
              <w:rPr>
                <w:sz w:val="24"/>
              </w:rPr>
              <w:t>comunicatii</w:t>
            </w:r>
            <w:r>
              <w:rPr>
                <w:spacing w:val="-10"/>
                <w:sz w:val="24"/>
              </w:rPr>
              <w:t xml:space="preserve"> </w:t>
            </w:r>
            <w:r>
              <w:rPr>
                <w:sz w:val="24"/>
              </w:rPr>
              <w:t>cu</w:t>
            </w:r>
            <w:r>
              <w:rPr>
                <w:spacing w:val="-11"/>
                <w:sz w:val="24"/>
              </w:rPr>
              <w:t xml:space="preserve"> </w:t>
            </w:r>
            <w:r>
              <w:rPr>
                <w:sz w:val="24"/>
              </w:rPr>
              <w:t>BRM</w:t>
            </w:r>
            <w:r>
              <w:rPr>
                <w:spacing w:val="-10"/>
                <w:sz w:val="24"/>
              </w:rPr>
              <w:t xml:space="preserve"> </w:t>
            </w:r>
            <w:r>
              <w:rPr>
                <w:sz w:val="24"/>
              </w:rPr>
              <w:t>sau</w:t>
            </w:r>
            <w:r>
              <w:rPr>
                <w:spacing w:val="-9"/>
                <w:sz w:val="24"/>
              </w:rPr>
              <w:t xml:space="preserve"> </w:t>
            </w:r>
            <w:r>
              <w:rPr>
                <w:sz w:val="24"/>
              </w:rPr>
              <w:t>ale</w:t>
            </w:r>
            <w:r>
              <w:rPr>
                <w:spacing w:val="-9"/>
                <w:sz w:val="24"/>
              </w:rPr>
              <w:t xml:space="preserve"> </w:t>
            </w:r>
            <w:r>
              <w:rPr>
                <w:sz w:val="24"/>
              </w:rPr>
              <w:t>sistemului</w:t>
            </w:r>
            <w:r>
              <w:rPr>
                <w:spacing w:val="-10"/>
                <w:sz w:val="24"/>
              </w:rPr>
              <w:t xml:space="preserve"> </w:t>
            </w:r>
            <w:r>
              <w:rPr>
                <w:sz w:val="24"/>
              </w:rPr>
              <w:t>de tranzactionare al BRM pus la dispozitia Participantilor.</w:t>
            </w:r>
          </w:p>
        </w:tc>
      </w:tr>
      <w:tr w:rsidR="008F2D1B" w14:paraId="5DABE503" w14:textId="77777777">
        <w:trPr>
          <w:trHeight w:val="4226"/>
        </w:trPr>
        <w:tc>
          <w:tcPr>
            <w:tcW w:w="10000" w:type="dxa"/>
          </w:tcPr>
          <w:p w14:paraId="6DDABCCA" w14:textId="77777777" w:rsidR="008F2D1B" w:rsidRDefault="008F2D1B">
            <w:pPr>
              <w:pStyle w:val="TableParagraph"/>
              <w:spacing w:before="98"/>
              <w:ind w:left="0"/>
              <w:rPr>
                <w:sz w:val="24"/>
              </w:rPr>
            </w:pPr>
          </w:p>
          <w:p w14:paraId="7B899494" w14:textId="77777777" w:rsidR="008F2D1B" w:rsidRDefault="00000000">
            <w:pPr>
              <w:pStyle w:val="TableParagraph"/>
              <w:numPr>
                <w:ilvl w:val="0"/>
                <w:numId w:val="3"/>
              </w:numPr>
              <w:tabs>
                <w:tab w:val="left" w:pos="409"/>
              </w:tabs>
              <w:ind w:left="409" w:hanging="359"/>
              <w:rPr>
                <w:b/>
                <w:sz w:val="24"/>
              </w:rPr>
            </w:pPr>
            <w:r>
              <w:rPr>
                <w:b/>
                <w:sz w:val="24"/>
              </w:rPr>
              <w:t>FORȚA</w:t>
            </w:r>
            <w:r>
              <w:rPr>
                <w:b/>
                <w:spacing w:val="-2"/>
                <w:sz w:val="24"/>
              </w:rPr>
              <w:t xml:space="preserve"> </w:t>
            </w:r>
            <w:r>
              <w:rPr>
                <w:b/>
                <w:sz w:val="24"/>
              </w:rPr>
              <w:t>MAJORĂ.</w:t>
            </w:r>
            <w:r>
              <w:rPr>
                <w:b/>
                <w:spacing w:val="-1"/>
                <w:sz w:val="24"/>
              </w:rPr>
              <w:t xml:space="preserve"> </w:t>
            </w:r>
            <w:r>
              <w:rPr>
                <w:b/>
                <w:sz w:val="24"/>
              </w:rPr>
              <w:t>CAZUL</w:t>
            </w:r>
            <w:r>
              <w:rPr>
                <w:b/>
                <w:spacing w:val="-1"/>
                <w:sz w:val="24"/>
              </w:rPr>
              <w:t xml:space="preserve"> </w:t>
            </w:r>
            <w:r>
              <w:rPr>
                <w:b/>
                <w:spacing w:val="-2"/>
                <w:sz w:val="24"/>
              </w:rPr>
              <w:t>FORTUIT</w:t>
            </w:r>
          </w:p>
          <w:p w14:paraId="6815F410" w14:textId="77777777" w:rsidR="008F2D1B" w:rsidRDefault="00000000">
            <w:pPr>
              <w:pStyle w:val="TableParagraph"/>
              <w:numPr>
                <w:ilvl w:val="1"/>
                <w:numId w:val="3"/>
              </w:numPr>
              <w:tabs>
                <w:tab w:val="left" w:pos="860"/>
                <w:tab w:val="left" w:pos="864"/>
              </w:tabs>
              <w:spacing w:before="240" w:line="278" w:lineRule="auto"/>
              <w:ind w:right="44"/>
              <w:jc w:val="both"/>
              <w:rPr>
                <w:sz w:val="24"/>
              </w:rPr>
            </w:pPr>
            <w:r>
              <w:rPr>
                <w:sz w:val="24"/>
              </w:rPr>
              <w:t>Participantul la Piața produselor pe termen scurt exonerează BRM de orice obligație legată de întârzieri sau neexecutări datorate unor circumstanțe independente de voința acesteia.</w:t>
            </w:r>
          </w:p>
          <w:p w14:paraId="2D410539" w14:textId="77777777" w:rsidR="008F2D1B" w:rsidRDefault="00000000">
            <w:pPr>
              <w:pStyle w:val="TableParagraph"/>
              <w:numPr>
                <w:ilvl w:val="1"/>
                <w:numId w:val="3"/>
              </w:numPr>
              <w:tabs>
                <w:tab w:val="left" w:pos="860"/>
                <w:tab w:val="left" w:pos="864"/>
              </w:tabs>
              <w:spacing w:before="195" w:line="276" w:lineRule="auto"/>
              <w:ind w:right="48"/>
              <w:jc w:val="both"/>
              <w:rPr>
                <w:sz w:val="24"/>
              </w:rPr>
            </w:pPr>
            <w:r>
              <w:rPr>
                <w:sz w:val="24"/>
              </w:rPr>
              <w:t>Niciuna dintre Părți nu răspunde de neexecutarea la termen și/sau de executarea în mod necorespunzător</w:t>
            </w:r>
            <w:r>
              <w:rPr>
                <w:spacing w:val="-11"/>
                <w:sz w:val="24"/>
              </w:rPr>
              <w:t xml:space="preserve"> </w:t>
            </w:r>
            <w:r>
              <w:rPr>
                <w:sz w:val="24"/>
              </w:rPr>
              <w:t>–</w:t>
            </w:r>
            <w:r>
              <w:rPr>
                <w:spacing w:val="-12"/>
                <w:sz w:val="24"/>
              </w:rPr>
              <w:t xml:space="preserve"> </w:t>
            </w:r>
            <w:r>
              <w:rPr>
                <w:sz w:val="24"/>
              </w:rPr>
              <w:t>total</w:t>
            </w:r>
            <w:r>
              <w:rPr>
                <w:spacing w:val="-11"/>
                <w:sz w:val="24"/>
              </w:rPr>
              <w:t xml:space="preserve"> </w:t>
            </w:r>
            <w:r>
              <w:rPr>
                <w:sz w:val="24"/>
              </w:rPr>
              <w:t>sau</w:t>
            </w:r>
            <w:r>
              <w:rPr>
                <w:spacing w:val="-11"/>
                <w:sz w:val="24"/>
              </w:rPr>
              <w:t xml:space="preserve"> </w:t>
            </w:r>
            <w:r>
              <w:rPr>
                <w:sz w:val="24"/>
              </w:rPr>
              <w:t>parțial</w:t>
            </w:r>
            <w:r>
              <w:rPr>
                <w:spacing w:val="-12"/>
                <w:sz w:val="24"/>
              </w:rPr>
              <w:t xml:space="preserve"> </w:t>
            </w:r>
            <w:r>
              <w:rPr>
                <w:sz w:val="24"/>
              </w:rPr>
              <w:t>–</w:t>
            </w:r>
            <w:r>
              <w:rPr>
                <w:spacing w:val="-12"/>
                <w:sz w:val="24"/>
              </w:rPr>
              <w:t xml:space="preserve"> </w:t>
            </w:r>
            <w:r>
              <w:rPr>
                <w:sz w:val="24"/>
              </w:rPr>
              <w:t>a</w:t>
            </w:r>
            <w:r>
              <w:rPr>
                <w:spacing w:val="-13"/>
                <w:sz w:val="24"/>
              </w:rPr>
              <w:t xml:space="preserve"> </w:t>
            </w:r>
            <w:r>
              <w:rPr>
                <w:sz w:val="24"/>
              </w:rPr>
              <w:t>oricărei</w:t>
            </w:r>
            <w:r>
              <w:rPr>
                <w:spacing w:val="-11"/>
                <w:sz w:val="24"/>
              </w:rPr>
              <w:t xml:space="preserve"> </w:t>
            </w:r>
            <w:r>
              <w:rPr>
                <w:sz w:val="24"/>
              </w:rPr>
              <w:t>obligații</w:t>
            </w:r>
            <w:r>
              <w:rPr>
                <w:spacing w:val="-11"/>
                <w:sz w:val="24"/>
              </w:rPr>
              <w:t xml:space="preserve"> </w:t>
            </w:r>
            <w:r>
              <w:rPr>
                <w:sz w:val="24"/>
              </w:rPr>
              <w:t>care</w:t>
            </w:r>
            <w:r>
              <w:rPr>
                <w:spacing w:val="-13"/>
                <w:sz w:val="24"/>
              </w:rPr>
              <w:t xml:space="preserve"> </w:t>
            </w:r>
            <w:r>
              <w:rPr>
                <w:sz w:val="24"/>
              </w:rPr>
              <w:t>îi</w:t>
            </w:r>
            <w:r>
              <w:rPr>
                <w:spacing w:val="-11"/>
                <w:sz w:val="24"/>
              </w:rPr>
              <w:t xml:space="preserve"> </w:t>
            </w:r>
            <w:r>
              <w:rPr>
                <w:sz w:val="24"/>
              </w:rPr>
              <w:t>revine</w:t>
            </w:r>
            <w:r>
              <w:rPr>
                <w:spacing w:val="-11"/>
                <w:sz w:val="24"/>
              </w:rPr>
              <w:t xml:space="preserve"> </w:t>
            </w:r>
            <w:r>
              <w:rPr>
                <w:sz w:val="24"/>
              </w:rPr>
              <w:t>în</w:t>
            </w:r>
            <w:r>
              <w:rPr>
                <w:spacing w:val="-12"/>
                <w:sz w:val="24"/>
              </w:rPr>
              <w:t xml:space="preserve"> </w:t>
            </w:r>
            <w:r>
              <w:rPr>
                <w:sz w:val="24"/>
              </w:rPr>
              <w:t>baza</w:t>
            </w:r>
            <w:r>
              <w:rPr>
                <w:spacing w:val="-13"/>
                <w:sz w:val="24"/>
              </w:rPr>
              <w:t xml:space="preserve"> </w:t>
            </w:r>
            <w:r>
              <w:rPr>
                <w:sz w:val="24"/>
              </w:rPr>
              <w:t>prezentului</w:t>
            </w:r>
            <w:r>
              <w:rPr>
                <w:spacing w:val="-11"/>
                <w:sz w:val="24"/>
              </w:rPr>
              <w:t xml:space="preserve"> </w:t>
            </w:r>
            <w:r>
              <w:rPr>
                <w:sz w:val="24"/>
              </w:rPr>
              <w:t>Acord, dacă neexecutarea sau executarea necorespunzătoare sau cu întârziere a obligației respective a fost</w:t>
            </w:r>
            <w:r>
              <w:rPr>
                <w:spacing w:val="-15"/>
                <w:sz w:val="24"/>
              </w:rPr>
              <w:t xml:space="preserve"> </w:t>
            </w:r>
            <w:r>
              <w:rPr>
                <w:sz w:val="24"/>
              </w:rPr>
              <w:t>cauzată</w:t>
            </w:r>
            <w:r>
              <w:rPr>
                <w:spacing w:val="-15"/>
                <w:sz w:val="24"/>
              </w:rPr>
              <w:t xml:space="preserve"> </w:t>
            </w:r>
            <w:r>
              <w:rPr>
                <w:sz w:val="24"/>
              </w:rPr>
              <w:t>de</w:t>
            </w:r>
            <w:r>
              <w:rPr>
                <w:spacing w:val="-13"/>
                <w:sz w:val="24"/>
              </w:rPr>
              <w:t xml:space="preserve"> </w:t>
            </w:r>
            <w:r>
              <w:rPr>
                <w:sz w:val="24"/>
              </w:rPr>
              <w:t>forța</w:t>
            </w:r>
            <w:r>
              <w:rPr>
                <w:spacing w:val="-15"/>
                <w:sz w:val="24"/>
              </w:rPr>
              <w:t xml:space="preserve"> </w:t>
            </w:r>
            <w:r>
              <w:rPr>
                <w:sz w:val="24"/>
              </w:rPr>
              <w:t>majoră</w:t>
            </w:r>
            <w:r>
              <w:rPr>
                <w:spacing w:val="-15"/>
                <w:sz w:val="24"/>
              </w:rPr>
              <w:t xml:space="preserve"> </w:t>
            </w:r>
            <w:r>
              <w:rPr>
                <w:sz w:val="24"/>
              </w:rPr>
              <w:t>și/sau</w:t>
            </w:r>
            <w:r>
              <w:rPr>
                <w:spacing w:val="-15"/>
                <w:sz w:val="24"/>
              </w:rPr>
              <w:t xml:space="preserve"> </w:t>
            </w:r>
            <w:r>
              <w:rPr>
                <w:sz w:val="24"/>
              </w:rPr>
              <w:t>caz</w:t>
            </w:r>
            <w:r>
              <w:rPr>
                <w:spacing w:val="-15"/>
                <w:sz w:val="24"/>
              </w:rPr>
              <w:t xml:space="preserve"> </w:t>
            </w:r>
            <w:r>
              <w:rPr>
                <w:sz w:val="24"/>
              </w:rPr>
              <w:t>fortuit,</w:t>
            </w:r>
            <w:r>
              <w:rPr>
                <w:spacing w:val="-14"/>
                <w:sz w:val="24"/>
              </w:rPr>
              <w:t xml:space="preserve"> </w:t>
            </w:r>
            <w:r>
              <w:rPr>
                <w:sz w:val="24"/>
              </w:rPr>
              <w:t>așa</w:t>
            </w:r>
            <w:r>
              <w:rPr>
                <w:spacing w:val="-15"/>
                <w:sz w:val="24"/>
              </w:rPr>
              <w:t xml:space="preserve"> </w:t>
            </w:r>
            <w:r>
              <w:rPr>
                <w:sz w:val="24"/>
              </w:rPr>
              <w:t>cum</w:t>
            </w:r>
            <w:r>
              <w:rPr>
                <w:spacing w:val="-14"/>
                <w:sz w:val="24"/>
              </w:rPr>
              <w:t xml:space="preserve"> </w:t>
            </w:r>
            <w:r>
              <w:rPr>
                <w:sz w:val="24"/>
              </w:rPr>
              <w:t>sunt</w:t>
            </w:r>
            <w:r>
              <w:rPr>
                <w:spacing w:val="-14"/>
                <w:sz w:val="24"/>
              </w:rPr>
              <w:t xml:space="preserve"> </w:t>
            </w:r>
            <w:r>
              <w:rPr>
                <w:sz w:val="24"/>
              </w:rPr>
              <w:t>definite</w:t>
            </w:r>
            <w:r>
              <w:rPr>
                <w:spacing w:val="-15"/>
                <w:sz w:val="24"/>
              </w:rPr>
              <w:t xml:space="preserve"> </w:t>
            </w:r>
            <w:r>
              <w:rPr>
                <w:sz w:val="24"/>
              </w:rPr>
              <w:t>la</w:t>
            </w:r>
            <w:r>
              <w:rPr>
                <w:spacing w:val="-15"/>
                <w:sz w:val="24"/>
              </w:rPr>
              <w:t xml:space="preserve"> </w:t>
            </w:r>
            <w:r>
              <w:rPr>
                <w:sz w:val="24"/>
              </w:rPr>
              <w:t>art.</w:t>
            </w:r>
            <w:r>
              <w:rPr>
                <w:spacing w:val="-15"/>
                <w:sz w:val="24"/>
              </w:rPr>
              <w:t xml:space="preserve"> </w:t>
            </w:r>
            <w:r>
              <w:rPr>
                <w:sz w:val="24"/>
              </w:rPr>
              <w:t>1.351</w:t>
            </w:r>
            <w:r>
              <w:rPr>
                <w:spacing w:val="-14"/>
                <w:sz w:val="24"/>
              </w:rPr>
              <w:t xml:space="preserve"> </w:t>
            </w:r>
            <w:r>
              <w:rPr>
                <w:sz w:val="24"/>
              </w:rPr>
              <w:t>din</w:t>
            </w:r>
            <w:r>
              <w:rPr>
                <w:spacing w:val="-14"/>
                <w:sz w:val="24"/>
              </w:rPr>
              <w:t xml:space="preserve"> </w:t>
            </w:r>
            <w:r>
              <w:rPr>
                <w:sz w:val="24"/>
              </w:rPr>
              <w:t>Codul</w:t>
            </w:r>
            <w:r>
              <w:rPr>
                <w:spacing w:val="-14"/>
                <w:sz w:val="24"/>
              </w:rPr>
              <w:t xml:space="preserve"> </w:t>
            </w:r>
            <w:r>
              <w:rPr>
                <w:sz w:val="24"/>
              </w:rPr>
              <w:t>Civil.</w:t>
            </w:r>
          </w:p>
          <w:p w14:paraId="32721567" w14:textId="77777777" w:rsidR="008F2D1B" w:rsidRDefault="00000000">
            <w:pPr>
              <w:pStyle w:val="TableParagraph"/>
              <w:numPr>
                <w:ilvl w:val="1"/>
                <w:numId w:val="3"/>
              </w:numPr>
              <w:tabs>
                <w:tab w:val="left" w:pos="860"/>
                <w:tab w:val="left" w:pos="864"/>
              </w:tabs>
              <w:spacing w:before="202" w:line="276" w:lineRule="auto"/>
              <w:ind w:right="44"/>
              <w:jc w:val="both"/>
              <w:rPr>
                <w:sz w:val="24"/>
              </w:rPr>
            </w:pPr>
            <w:r>
              <w:rPr>
                <w:sz w:val="24"/>
              </w:rPr>
              <w:t>Partea care invocă forța majoră sau cazul fortuit este obligată să notifice celeilalte Părți, în termen de 5 zile calendaristice, producerea evenimentului de forță majoră sau caz fortuit și să ia</w:t>
            </w:r>
            <w:r>
              <w:rPr>
                <w:spacing w:val="40"/>
                <w:sz w:val="24"/>
              </w:rPr>
              <w:t xml:space="preserve"> </w:t>
            </w:r>
            <w:r>
              <w:rPr>
                <w:sz w:val="24"/>
              </w:rPr>
              <w:t>toate</w:t>
            </w:r>
            <w:r>
              <w:rPr>
                <w:spacing w:val="40"/>
                <w:sz w:val="24"/>
              </w:rPr>
              <w:t xml:space="preserve"> </w:t>
            </w:r>
            <w:r>
              <w:rPr>
                <w:sz w:val="24"/>
              </w:rPr>
              <w:t>măsurile</w:t>
            </w:r>
            <w:r>
              <w:rPr>
                <w:spacing w:val="40"/>
                <w:sz w:val="24"/>
              </w:rPr>
              <w:t xml:space="preserve"> </w:t>
            </w:r>
            <w:r>
              <w:rPr>
                <w:sz w:val="24"/>
              </w:rPr>
              <w:t>posibile</w:t>
            </w:r>
            <w:r>
              <w:rPr>
                <w:spacing w:val="40"/>
                <w:sz w:val="24"/>
              </w:rPr>
              <w:t xml:space="preserve"> </w:t>
            </w:r>
            <w:r>
              <w:rPr>
                <w:sz w:val="24"/>
              </w:rPr>
              <w:t>în</w:t>
            </w:r>
            <w:r>
              <w:rPr>
                <w:spacing w:val="40"/>
                <w:sz w:val="24"/>
              </w:rPr>
              <w:t xml:space="preserve"> </w:t>
            </w:r>
            <w:r>
              <w:rPr>
                <w:sz w:val="24"/>
              </w:rPr>
              <w:t>vederea</w:t>
            </w:r>
            <w:r>
              <w:rPr>
                <w:spacing w:val="40"/>
                <w:sz w:val="24"/>
              </w:rPr>
              <w:t xml:space="preserve"> </w:t>
            </w:r>
            <w:r>
              <w:rPr>
                <w:sz w:val="24"/>
              </w:rPr>
              <w:t>limitării</w:t>
            </w:r>
            <w:r>
              <w:rPr>
                <w:spacing w:val="40"/>
                <w:sz w:val="24"/>
              </w:rPr>
              <w:t xml:space="preserve"> </w:t>
            </w:r>
            <w:r>
              <w:rPr>
                <w:sz w:val="24"/>
              </w:rPr>
              <w:t>consecințelor</w:t>
            </w:r>
            <w:r>
              <w:rPr>
                <w:spacing w:val="40"/>
                <w:sz w:val="24"/>
              </w:rPr>
              <w:t xml:space="preserve"> </w:t>
            </w:r>
            <w:r>
              <w:rPr>
                <w:sz w:val="24"/>
              </w:rPr>
              <w:t>lui.</w:t>
            </w:r>
            <w:r>
              <w:rPr>
                <w:spacing w:val="40"/>
                <w:sz w:val="24"/>
              </w:rPr>
              <w:t xml:space="preserve"> </w:t>
            </w:r>
            <w:r>
              <w:rPr>
                <w:sz w:val="24"/>
              </w:rPr>
              <w:t>În</w:t>
            </w:r>
            <w:r>
              <w:rPr>
                <w:spacing w:val="40"/>
                <w:sz w:val="24"/>
              </w:rPr>
              <w:t xml:space="preserve"> </w:t>
            </w:r>
            <w:r>
              <w:rPr>
                <w:sz w:val="24"/>
              </w:rPr>
              <w:t>caz</w:t>
            </w:r>
            <w:r>
              <w:rPr>
                <w:spacing w:val="40"/>
                <w:sz w:val="24"/>
              </w:rPr>
              <w:t xml:space="preserve"> </w:t>
            </w:r>
            <w:r>
              <w:rPr>
                <w:sz w:val="24"/>
              </w:rPr>
              <w:t>contrar,</w:t>
            </w:r>
            <w:r>
              <w:rPr>
                <w:spacing w:val="40"/>
                <w:sz w:val="24"/>
              </w:rPr>
              <w:t xml:space="preserve"> </w:t>
            </w:r>
            <w:r>
              <w:rPr>
                <w:sz w:val="24"/>
              </w:rPr>
              <w:t>Partea</w:t>
            </w:r>
            <w:r>
              <w:rPr>
                <w:spacing w:val="40"/>
                <w:sz w:val="24"/>
              </w:rPr>
              <w:t xml:space="preserve"> </w:t>
            </w:r>
            <w:r>
              <w:rPr>
                <w:sz w:val="24"/>
              </w:rPr>
              <w:t>va</w:t>
            </w:r>
          </w:p>
        </w:tc>
      </w:tr>
      <w:tr w:rsidR="008F2D1B" w14:paraId="2A5BF216" w14:textId="77777777">
        <w:trPr>
          <w:trHeight w:val="3844"/>
        </w:trPr>
        <w:tc>
          <w:tcPr>
            <w:tcW w:w="10000" w:type="dxa"/>
          </w:tcPr>
          <w:p w14:paraId="267D80B4" w14:textId="77777777" w:rsidR="008F2D1B" w:rsidRDefault="00000000">
            <w:pPr>
              <w:pStyle w:val="TableParagraph"/>
              <w:spacing w:line="197" w:lineRule="exact"/>
              <w:ind w:left="864"/>
              <w:jc w:val="both"/>
              <w:rPr>
                <w:sz w:val="24"/>
              </w:rPr>
            </w:pPr>
            <w:r>
              <w:rPr>
                <w:sz w:val="24"/>
              </w:rPr>
              <w:t>răspunde</w:t>
            </w:r>
            <w:r>
              <w:rPr>
                <w:spacing w:val="14"/>
                <w:sz w:val="24"/>
              </w:rPr>
              <w:t xml:space="preserve"> </w:t>
            </w:r>
            <w:r>
              <w:rPr>
                <w:sz w:val="24"/>
              </w:rPr>
              <w:t>pentru</w:t>
            </w:r>
            <w:r>
              <w:rPr>
                <w:spacing w:val="17"/>
                <w:sz w:val="24"/>
              </w:rPr>
              <w:t xml:space="preserve"> </w:t>
            </w:r>
            <w:r>
              <w:rPr>
                <w:sz w:val="24"/>
              </w:rPr>
              <w:t>prejudiciul</w:t>
            </w:r>
            <w:r>
              <w:rPr>
                <w:spacing w:val="18"/>
                <w:sz w:val="24"/>
              </w:rPr>
              <w:t xml:space="preserve"> </w:t>
            </w:r>
            <w:r>
              <w:rPr>
                <w:sz w:val="24"/>
              </w:rPr>
              <w:t>cauzat,</w:t>
            </w:r>
            <w:r>
              <w:rPr>
                <w:spacing w:val="18"/>
                <w:sz w:val="24"/>
              </w:rPr>
              <w:t xml:space="preserve"> </w:t>
            </w:r>
            <w:r>
              <w:rPr>
                <w:sz w:val="24"/>
              </w:rPr>
              <w:t>prin</w:t>
            </w:r>
            <w:r>
              <w:rPr>
                <w:spacing w:val="17"/>
                <w:sz w:val="24"/>
              </w:rPr>
              <w:t xml:space="preserve"> </w:t>
            </w:r>
            <w:r>
              <w:rPr>
                <w:sz w:val="24"/>
              </w:rPr>
              <w:t>aceasta,</w:t>
            </w:r>
            <w:r>
              <w:rPr>
                <w:spacing w:val="20"/>
                <w:sz w:val="24"/>
              </w:rPr>
              <w:t xml:space="preserve"> </w:t>
            </w:r>
            <w:r>
              <w:rPr>
                <w:sz w:val="24"/>
              </w:rPr>
              <w:t>celeilalte</w:t>
            </w:r>
            <w:r>
              <w:rPr>
                <w:spacing w:val="22"/>
                <w:sz w:val="24"/>
              </w:rPr>
              <w:t xml:space="preserve"> </w:t>
            </w:r>
            <w:r>
              <w:rPr>
                <w:sz w:val="24"/>
              </w:rPr>
              <w:t>Părți.</w:t>
            </w:r>
            <w:r>
              <w:rPr>
                <w:spacing w:val="17"/>
                <w:sz w:val="24"/>
              </w:rPr>
              <w:t xml:space="preserve"> </w:t>
            </w:r>
            <w:r>
              <w:rPr>
                <w:sz w:val="24"/>
              </w:rPr>
              <w:t>Notificarea</w:t>
            </w:r>
            <w:r>
              <w:rPr>
                <w:spacing w:val="17"/>
                <w:sz w:val="24"/>
              </w:rPr>
              <w:t xml:space="preserve"> </w:t>
            </w:r>
            <w:r>
              <w:rPr>
                <w:sz w:val="24"/>
              </w:rPr>
              <w:t>privind</w:t>
            </w:r>
            <w:r>
              <w:rPr>
                <w:spacing w:val="18"/>
                <w:sz w:val="24"/>
              </w:rPr>
              <w:t xml:space="preserve"> </w:t>
            </w:r>
            <w:r>
              <w:rPr>
                <w:sz w:val="24"/>
              </w:rPr>
              <w:t>cazul</w:t>
            </w:r>
            <w:r>
              <w:rPr>
                <w:spacing w:val="18"/>
                <w:sz w:val="24"/>
              </w:rPr>
              <w:t xml:space="preserve"> </w:t>
            </w:r>
            <w:r>
              <w:rPr>
                <w:spacing w:val="-5"/>
                <w:sz w:val="24"/>
              </w:rPr>
              <w:t>de</w:t>
            </w:r>
          </w:p>
          <w:p w14:paraId="37BF4059" w14:textId="77777777" w:rsidR="008F2D1B" w:rsidRDefault="00000000">
            <w:pPr>
              <w:pStyle w:val="TableParagraph"/>
              <w:spacing w:before="41" w:line="276" w:lineRule="auto"/>
              <w:ind w:left="864" w:right="48"/>
              <w:jc w:val="both"/>
              <w:rPr>
                <w:sz w:val="24"/>
              </w:rPr>
            </w:pPr>
            <w:r>
              <w:rPr>
                <w:sz w:val="24"/>
              </w:rPr>
              <w:t>forță</w:t>
            </w:r>
            <w:r>
              <w:rPr>
                <w:spacing w:val="-8"/>
                <w:sz w:val="24"/>
              </w:rPr>
              <w:t xml:space="preserve"> </w:t>
            </w:r>
            <w:r>
              <w:rPr>
                <w:sz w:val="24"/>
              </w:rPr>
              <w:t>majoră</w:t>
            </w:r>
            <w:r>
              <w:rPr>
                <w:spacing w:val="-8"/>
                <w:sz w:val="24"/>
              </w:rPr>
              <w:t xml:space="preserve"> </w:t>
            </w:r>
            <w:r>
              <w:rPr>
                <w:sz w:val="24"/>
              </w:rPr>
              <w:t>va</w:t>
            </w:r>
            <w:r>
              <w:rPr>
                <w:spacing w:val="-8"/>
                <w:sz w:val="24"/>
              </w:rPr>
              <w:t xml:space="preserve"> </w:t>
            </w:r>
            <w:r>
              <w:rPr>
                <w:sz w:val="24"/>
              </w:rPr>
              <w:t>fi</w:t>
            </w:r>
            <w:r>
              <w:rPr>
                <w:spacing w:val="-7"/>
                <w:sz w:val="24"/>
              </w:rPr>
              <w:t xml:space="preserve"> </w:t>
            </w:r>
            <w:r>
              <w:rPr>
                <w:sz w:val="24"/>
              </w:rPr>
              <w:t>însoțită</w:t>
            </w:r>
            <w:r>
              <w:rPr>
                <w:spacing w:val="-8"/>
                <w:sz w:val="24"/>
              </w:rPr>
              <w:t xml:space="preserve"> </w:t>
            </w:r>
            <w:r>
              <w:rPr>
                <w:sz w:val="24"/>
              </w:rPr>
              <w:t>de</w:t>
            </w:r>
            <w:r>
              <w:rPr>
                <w:spacing w:val="-8"/>
                <w:sz w:val="24"/>
              </w:rPr>
              <w:t xml:space="preserve"> </w:t>
            </w:r>
            <w:r>
              <w:rPr>
                <w:sz w:val="24"/>
              </w:rPr>
              <w:t>un</w:t>
            </w:r>
            <w:r>
              <w:rPr>
                <w:spacing w:val="-7"/>
                <w:sz w:val="24"/>
              </w:rPr>
              <w:t xml:space="preserve"> </w:t>
            </w:r>
            <w:r>
              <w:rPr>
                <w:sz w:val="24"/>
              </w:rPr>
              <w:t>document</w:t>
            </w:r>
            <w:r>
              <w:rPr>
                <w:spacing w:val="-7"/>
                <w:sz w:val="24"/>
              </w:rPr>
              <w:t xml:space="preserve"> </w:t>
            </w:r>
            <w:r>
              <w:rPr>
                <w:sz w:val="24"/>
              </w:rPr>
              <w:t>scris</w:t>
            </w:r>
            <w:r>
              <w:rPr>
                <w:spacing w:val="-7"/>
                <w:sz w:val="24"/>
              </w:rPr>
              <w:t xml:space="preserve"> </w:t>
            </w:r>
            <w:r>
              <w:rPr>
                <w:sz w:val="24"/>
              </w:rPr>
              <w:t>emis</w:t>
            </w:r>
            <w:r>
              <w:rPr>
                <w:spacing w:val="-7"/>
                <w:sz w:val="24"/>
              </w:rPr>
              <w:t xml:space="preserve"> </w:t>
            </w:r>
            <w:r>
              <w:rPr>
                <w:sz w:val="24"/>
              </w:rPr>
              <w:t>de</w:t>
            </w:r>
            <w:r>
              <w:rPr>
                <w:spacing w:val="-8"/>
                <w:sz w:val="24"/>
              </w:rPr>
              <w:t xml:space="preserve"> </w:t>
            </w:r>
            <w:r>
              <w:rPr>
                <w:sz w:val="24"/>
              </w:rPr>
              <w:t>o</w:t>
            </w:r>
            <w:r>
              <w:rPr>
                <w:spacing w:val="-7"/>
                <w:sz w:val="24"/>
              </w:rPr>
              <w:t xml:space="preserve"> </w:t>
            </w:r>
            <w:r>
              <w:rPr>
                <w:sz w:val="24"/>
              </w:rPr>
              <w:t>autoritate</w:t>
            </w:r>
            <w:r>
              <w:rPr>
                <w:spacing w:val="-6"/>
                <w:sz w:val="24"/>
              </w:rPr>
              <w:t xml:space="preserve"> </w:t>
            </w:r>
            <w:r>
              <w:rPr>
                <w:sz w:val="24"/>
              </w:rPr>
              <w:t>competentă</w:t>
            </w:r>
            <w:r>
              <w:rPr>
                <w:spacing w:val="-8"/>
                <w:sz w:val="24"/>
              </w:rPr>
              <w:t xml:space="preserve"> </w:t>
            </w:r>
            <w:r>
              <w:rPr>
                <w:sz w:val="24"/>
              </w:rPr>
              <w:t>(ex.</w:t>
            </w:r>
            <w:r>
              <w:rPr>
                <w:spacing w:val="-7"/>
                <w:sz w:val="24"/>
              </w:rPr>
              <w:t xml:space="preserve"> </w:t>
            </w:r>
            <w:r>
              <w:rPr>
                <w:sz w:val="24"/>
              </w:rPr>
              <w:t>Camera</w:t>
            </w:r>
            <w:r>
              <w:rPr>
                <w:spacing w:val="-8"/>
                <w:sz w:val="24"/>
              </w:rPr>
              <w:t xml:space="preserve"> </w:t>
            </w:r>
            <w:r>
              <w:rPr>
                <w:sz w:val="24"/>
              </w:rPr>
              <w:t>de Comerț și Industrie a României în caz de forță majoră), care să certifice exactitatea faptelor și împrejurărilor notificate.</w:t>
            </w:r>
          </w:p>
          <w:p w14:paraId="3F1470B2" w14:textId="7B799C5B" w:rsidR="008F2D1B" w:rsidRDefault="00000000">
            <w:pPr>
              <w:pStyle w:val="TableParagraph"/>
              <w:spacing w:before="202" w:line="276" w:lineRule="auto"/>
              <w:ind w:left="864" w:right="47" w:hanging="815"/>
              <w:jc w:val="both"/>
              <w:rPr>
                <w:sz w:val="24"/>
              </w:rPr>
            </w:pPr>
            <w:r>
              <w:rPr>
                <w:rFonts w:ascii="Arial" w:hAnsi="Arial"/>
                <w:b/>
                <w:sz w:val="20"/>
              </w:rPr>
              <w:t>5.4.</w:t>
            </w:r>
            <w:del w:id="127" w:author="Mihai Stroiny" w:date="2025-06-03T10:19:00Z" w16du:dateUtc="2025-06-03T07:19:00Z">
              <w:r w:rsidDel="009A778E">
                <w:rPr>
                  <w:rFonts w:ascii="Arial" w:hAnsi="Arial"/>
                  <w:b/>
                  <w:spacing w:val="80"/>
                  <w:sz w:val="20"/>
                </w:rPr>
                <w:delText xml:space="preserve">  </w:delText>
              </w:r>
            </w:del>
            <w:ins w:id="128" w:author="Mihai Stroiny" w:date="2025-06-03T10:21:00Z" w16du:dateUtc="2025-06-03T07:21:00Z">
              <w:r w:rsidR="00A526F2">
                <w:rPr>
                  <w:rFonts w:ascii="Arial" w:hAnsi="Arial"/>
                  <w:b/>
                  <w:spacing w:val="80"/>
                  <w:sz w:val="20"/>
                </w:rPr>
                <w:t xml:space="preserve"> </w:t>
              </w:r>
            </w:ins>
            <w:r>
              <w:rPr>
                <w:sz w:val="24"/>
              </w:rPr>
              <w:t>Dacă în termen de 15 zile calendaristice de la producere, evenimentul respectiv nu încetează, Părțile au dreptul să notifice încetarea de plin drept și fără îndeplinirea nici unei formalități a prezentului Acord, fără ca vreuna dintre ele să pretindă daune-interese.</w:t>
            </w:r>
          </w:p>
          <w:p w14:paraId="0E3438C1" w14:textId="77777777" w:rsidR="008F2D1B" w:rsidRDefault="008F2D1B">
            <w:pPr>
              <w:pStyle w:val="TableParagraph"/>
              <w:ind w:left="0"/>
              <w:rPr>
                <w:sz w:val="24"/>
              </w:rPr>
            </w:pPr>
          </w:p>
          <w:p w14:paraId="047200A9" w14:textId="77777777" w:rsidR="008F2D1B" w:rsidRDefault="008F2D1B">
            <w:pPr>
              <w:pStyle w:val="TableParagraph"/>
              <w:spacing w:before="164"/>
              <w:ind w:left="0"/>
              <w:rPr>
                <w:sz w:val="24"/>
              </w:rPr>
            </w:pPr>
          </w:p>
          <w:p w14:paraId="248FFDE2" w14:textId="77777777" w:rsidR="008F2D1B" w:rsidRDefault="00000000">
            <w:pPr>
              <w:pStyle w:val="TableParagraph"/>
              <w:numPr>
                <w:ilvl w:val="0"/>
                <w:numId w:val="2"/>
              </w:numPr>
              <w:tabs>
                <w:tab w:val="left" w:pos="482"/>
              </w:tabs>
              <w:ind w:hanging="432"/>
              <w:rPr>
                <w:b/>
                <w:sz w:val="24"/>
              </w:rPr>
            </w:pPr>
            <w:r>
              <w:rPr>
                <w:b/>
                <w:spacing w:val="-2"/>
                <w:sz w:val="24"/>
              </w:rPr>
              <w:t>CONFIDENȚIALITATE</w:t>
            </w:r>
          </w:p>
          <w:p w14:paraId="430B7A34" w14:textId="77777777" w:rsidR="008F2D1B" w:rsidRDefault="00000000">
            <w:pPr>
              <w:pStyle w:val="TableParagraph"/>
              <w:numPr>
                <w:ilvl w:val="1"/>
                <w:numId w:val="2"/>
              </w:numPr>
              <w:tabs>
                <w:tab w:val="left" w:pos="863"/>
              </w:tabs>
              <w:spacing w:before="243" w:line="246" w:lineRule="exact"/>
              <w:ind w:left="863" w:hanging="813"/>
              <w:rPr>
                <w:sz w:val="24"/>
              </w:rPr>
            </w:pPr>
            <w:r>
              <w:rPr>
                <w:sz w:val="24"/>
              </w:rPr>
              <w:t>Atât</w:t>
            </w:r>
            <w:r>
              <w:rPr>
                <w:spacing w:val="9"/>
                <w:sz w:val="24"/>
              </w:rPr>
              <w:t xml:space="preserve"> </w:t>
            </w:r>
            <w:r>
              <w:rPr>
                <w:sz w:val="24"/>
              </w:rPr>
              <w:t>pe</w:t>
            </w:r>
            <w:r>
              <w:rPr>
                <w:spacing w:val="9"/>
                <w:sz w:val="24"/>
              </w:rPr>
              <w:t xml:space="preserve"> </w:t>
            </w:r>
            <w:r>
              <w:rPr>
                <w:sz w:val="24"/>
              </w:rPr>
              <w:t>perioada</w:t>
            </w:r>
            <w:r>
              <w:rPr>
                <w:spacing w:val="9"/>
                <w:sz w:val="24"/>
              </w:rPr>
              <w:t xml:space="preserve"> </w:t>
            </w:r>
            <w:r>
              <w:rPr>
                <w:sz w:val="24"/>
              </w:rPr>
              <w:t>de</w:t>
            </w:r>
            <w:r>
              <w:rPr>
                <w:spacing w:val="9"/>
                <w:sz w:val="24"/>
              </w:rPr>
              <w:t xml:space="preserve"> </w:t>
            </w:r>
            <w:r>
              <w:rPr>
                <w:sz w:val="24"/>
              </w:rPr>
              <w:t>derulare</w:t>
            </w:r>
            <w:r>
              <w:rPr>
                <w:spacing w:val="10"/>
                <w:sz w:val="24"/>
              </w:rPr>
              <w:t xml:space="preserve"> </w:t>
            </w:r>
            <w:r>
              <w:rPr>
                <w:sz w:val="24"/>
              </w:rPr>
              <w:t>a</w:t>
            </w:r>
            <w:r>
              <w:rPr>
                <w:spacing w:val="9"/>
                <w:sz w:val="24"/>
              </w:rPr>
              <w:t xml:space="preserve"> </w:t>
            </w:r>
            <w:r>
              <w:rPr>
                <w:sz w:val="24"/>
              </w:rPr>
              <w:t>prezentului</w:t>
            </w:r>
            <w:r>
              <w:rPr>
                <w:spacing w:val="11"/>
                <w:sz w:val="24"/>
              </w:rPr>
              <w:t xml:space="preserve"> </w:t>
            </w:r>
            <w:r>
              <w:rPr>
                <w:sz w:val="24"/>
              </w:rPr>
              <w:t>Acord,</w:t>
            </w:r>
            <w:r>
              <w:rPr>
                <w:spacing w:val="17"/>
                <w:sz w:val="24"/>
              </w:rPr>
              <w:t xml:space="preserve"> </w:t>
            </w:r>
            <w:r>
              <w:rPr>
                <w:sz w:val="24"/>
              </w:rPr>
              <w:t>cât</w:t>
            </w:r>
            <w:r>
              <w:rPr>
                <w:spacing w:val="11"/>
                <w:sz w:val="24"/>
              </w:rPr>
              <w:t xml:space="preserve"> </w:t>
            </w:r>
            <w:r>
              <w:rPr>
                <w:sz w:val="24"/>
              </w:rPr>
              <w:t>și</w:t>
            </w:r>
            <w:r>
              <w:rPr>
                <w:spacing w:val="12"/>
                <w:sz w:val="24"/>
              </w:rPr>
              <w:t xml:space="preserve"> </w:t>
            </w:r>
            <w:r>
              <w:rPr>
                <w:sz w:val="24"/>
              </w:rPr>
              <w:t>după</w:t>
            </w:r>
            <w:r>
              <w:rPr>
                <w:spacing w:val="10"/>
                <w:sz w:val="24"/>
              </w:rPr>
              <w:t xml:space="preserve"> </w:t>
            </w:r>
            <w:r>
              <w:rPr>
                <w:sz w:val="24"/>
              </w:rPr>
              <w:t>încetarea</w:t>
            </w:r>
            <w:r>
              <w:rPr>
                <w:spacing w:val="11"/>
                <w:sz w:val="24"/>
              </w:rPr>
              <w:t xml:space="preserve"> </w:t>
            </w:r>
            <w:r>
              <w:rPr>
                <w:sz w:val="24"/>
              </w:rPr>
              <w:t>acestuia,</w:t>
            </w:r>
            <w:r>
              <w:rPr>
                <w:spacing w:val="10"/>
                <w:sz w:val="24"/>
              </w:rPr>
              <w:t xml:space="preserve"> </w:t>
            </w:r>
            <w:r>
              <w:rPr>
                <w:sz w:val="24"/>
              </w:rPr>
              <w:t>fiecare</w:t>
            </w:r>
            <w:r>
              <w:rPr>
                <w:spacing w:val="10"/>
                <w:sz w:val="24"/>
              </w:rPr>
              <w:t xml:space="preserve"> </w:t>
            </w:r>
            <w:r>
              <w:rPr>
                <w:spacing w:val="-2"/>
                <w:sz w:val="24"/>
              </w:rPr>
              <w:t>Parte</w:t>
            </w:r>
          </w:p>
        </w:tc>
      </w:tr>
    </w:tbl>
    <w:p w14:paraId="2462FDA0" w14:textId="77777777" w:rsidR="008F2D1B" w:rsidRDefault="00000000">
      <w:pPr>
        <w:pStyle w:val="BodyText"/>
        <w:spacing w:before="53" w:line="276" w:lineRule="auto"/>
        <w:ind w:left="967" w:right="150"/>
      </w:pPr>
      <w:r>
        <w:t>va</w:t>
      </w:r>
      <w:r>
        <w:rPr>
          <w:spacing w:val="-2"/>
        </w:rPr>
        <w:t xml:space="preserve"> </w:t>
      </w:r>
      <w:r>
        <w:t>pastra</w:t>
      </w:r>
      <w:r>
        <w:rPr>
          <w:spacing w:val="-2"/>
        </w:rPr>
        <w:t xml:space="preserve"> </w:t>
      </w:r>
      <w:r>
        <w:t>confidențialitatea</w:t>
      </w:r>
      <w:r>
        <w:rPr>
          <w:spacing w:val="-2"/>
        </w:rPr>
        <w:t xml:space="preserve"> </w:t>
      </w:r>
      <w:r>
        <w:t>tuturor</w:t>
      </w:r>
      <w:r>
        <w:rPr>
          <w:spacing w:val="-2"/>
        </w:rPr>
        <w:t xml:space="preserve"> </w:t>
      </w:r>
      <w:r>
        <w:t>informațiilor</w:t>
      </w:r>
      <w:r>
        <w:rPr>
          <w:spacing w:val="-1"/>
        </w:rPr>
        <w:t xml:space="preserve"> </w:t>
      </w:r>
      <w:r>
        <w:t>sau</w:t>
      </w:r>
      <w:r>
        <w:rPr>
          <w:spacing w:val="-1"/>
        </w:rPr>
        <w:t xml:space="preserve"> </w:t>
      </w:r>
      <w:r>
        <w:t>datelor</w:t>
      </w:r>
      <w:r>
        <w:rPr>
          <w:spacing w:val="-2"/>
        </w:rPr>
        <w:t xml:space="preserve"> </w:t>
      </w:r>
      <w:r>
        <w:t>cunoscute,</w:t>
      </w:r>
      <w:r>
        <w:rPr>
          <w:spacing w:val="-1"/>
        </w:rPr>
        <w:t xml:space="preserve"> </w:t>
      </w:r>
      <w:r>
        <w:t>indiferent</w:t>
      </w:r>
      <w:r>
        <w:rPr>
          <w:spacing w:val="-1"/>
        </w:rPr>
        <w:t xml:space="preserve"> </w:t>
      </w:r>
      <w:r>
        <w:t>sub</w:t>
      </w:r>
      <w:r>
        <w:rPr>
          <w:spacing w:val="-1"/>
        </w:rPr>
        <w:t xml:space="preserve"> </w:t>
      </w:r>
      <w:r>
        <w:t>ce formă ar exista, atât a celor direct legate de prezentul Acord, cât și a celorlalte date referitoare la cealaltă Parte și clienții acesteia, indiferent pe ce cale le-a aflat, sub sancțiunea rezilierii prezentului Acord și/sau a suportării daunelor ce le-ar cauza celeilalte Părți ca urmare a nerespectării acestei clauze, cu mențiunea că BRM va putea dezvălui astfel de informații către grupul din care face parte precum și către angajații, reprezentanții, consultanții profesionali și auditorii</w:t>
      </w:r>
      <w:r>
        <w:rPr>
          <w:spacing w:val="-1"/>
        </w:rPr>
        <w:t xml:space="preserve"> </w:t>
      </w:r>
      <w:r>
        <w:t>săi,</w:t>
      </w:r>
      <w:r>
        <w:rPr>
          <w:spacing w:val="-2"/>
        </w:rPr>
        <w:t xml:space="preserve"> </w:t>
      </w:r>
      <w:r>
        <w:t>precum</w:t>
      </w:r>
      <w:r>
        <w:rPr>
          <w:spacing w:val="-1"/>
        </w:rPr>
        <w:t xml:space="preserve"> </w:t>
      </w:r>
      <w:r>
        <w:t>și</w:t>
      </w:r>
      <w:r>
        <w:rPr>
          <w:spacing w:val="-2"/>
        </w:rPr>
        <w:t xml:space="preserve"> </w:t>
      </w:r>
      <w:r>
        <w:t>afiliaților</w:t>
      </w:r>
      <w:r>
        <w:rPr>
          <w:spacing w:val="-3"/>
        </w:rPr>
        <w:t xml:space="preserve"> </w:t>
      </w:r>
      <w:r>
        <w:t>săi</w:t>
      </w:r>
      <w:r>
        <w:rPr>
          <w:spacing w:val="-2"/>
        </w:rPr>
        <w:t xml:space="preserve"> </w:t>
      </w:r>
      <w:r>
        <w:t>și</w:t>
      </w:r>
      <w:r>
        <w:rPr>
          <w:spacing w:val="-2"/>
        </w:rPr>
        <w:t xml:space="preserve"> </w:t>
      </w:r>
      <w:r>
        <w:t>angajaților,</w:t>
      </w:r>
      <w:r>
        <w:rPr>
          <w:spacing w:val="-2"/>
        </w:rPr>
        <w:t xml:space="preserve"> </w:t>
      </w:r>
      <w:r>
        <w:t>reprezentanților,</w:t>
      </w:r>
      <w:r>
        <w:rPr>
          <w:spacing w:val="-2"/>
        </w:rPr>
        <w:t xml:space="preserve"> </w:t>
      </w:r>
      <w:r>
        <w:t>consultanților</w:t>
      </w:r>
      <w:r>
        <w:rPr>
          <w:spacing w:val="-2"/>
        </w:rPr>
        <w:t xml:space="preserve"> </w:t>
      </w:r>
      <w:r>
        <w:t>profesionali ori auditorilor acestora.</w:t>
      </w:r>
    </w:p>
    <w:p w14:paraId="04A8AF7B" w14:textId="4856CC4E" w:rsidR="008F2D1B" w:rsidRDefault="00000000">
      <w:pPr>
        <w:pStyle w:val="BodyText"/>
        <w:spacing w:before="200" w:line="276" w:lineRule="auto"/>
        <w:ind w:left="967" w:right="149" w:hanging="815"/>
      </w:pPr>
      <w:r>
        <w:rPr>
          <w:rFonts w:ascii="Arial" w:hAnsi="Arial"/>
          <w:b/>
          <w:sz w:val="20"/>
        </w:rPr>
        <w:t>6.2.</w:t>
      </w:r>
      <w:del w:id="129" w:author="Mihai Stroiny" w:date="2025-06-03T10:19:00Z" w16du:dateUtc="2025-06-03T07:19:00Z">
        <w:r w:rsidDel="009A778E">
          <w:rPr>
            <w:rFonts w:ascii="Arial" w:hAnsi="Arial"/>
            <w:b/>
            <w:spacing w:val="80"/>
            <w:sz w:val="20"/>
          </w:rPr>
          <w:delText xml:space="preserve">   </w:delText>
        </w:r>
      </w:del>
      <w:ins w:id="130" w:author="Mihai Stroiny" w:date="2025-06-03T10:22:00Z" w16du:dateUtc="2025-06-03T07:22:00Z">
        <w:r w:rsidR="00A526F2">
          <w:rPr>
            <w:rFonts w:ascii="Arial" w:hAnsi="Arial"/>
            <w:b/>
            <w:spacing w:val="80"/>
            <w:sz w:val="20"/>
          </w:rPr>
          <w:t xml:space="preserve"> </w:t>
        </w:r>
      </w:ins>
      <w:ins w:id="131" w:author="Mihai Stroiny" w:date="2025-06-03T10:20:00Z" w16du:dateUtc="2025-06-03T07:20:00Z">
        <w:r w:rsidR="009A778E">
          <w:rPr>
            <w:rFonts w:ascii="Arial" w:hAnsi="Arial"/>
            <w:b/>
            <w:spacing w:val="80"/>
            <w:sz w:val="20"/>
          </w:rPr>
          <w:t xml:space="preserve">  </w:t>
        </w:r>
      </w:ins>
      <w:r>
        <w:t>Clauza de confidențialitate obligă Partea care a ajuns în posesia unor astfel de informații să nu le</w:t>
      </w:r>
      <w:r>
        <w:rPr>
          <w:spacing w:val="-2"/>
        </w:rPr>
        <w:t xml:space="preserve"> </w:t>
      </w:r>
      <w:r>
        <w:t>divulge</w:t>
      </w:r>
      <w:r>
        <w:rPr>
          <w:spacing w:val="-2"/>
        </w:rPr>
        <w:t xml:space="preserve"> </w:t>
      </w:r>
      <w:r>
        <w:t>unei</w:t>
      </w:r>
      <w:r>
        <w:rPr>
          <w:spacing w:val="-2"/>
        </w:rPr>
        <w:t xml:space="preserve"> </w:t>
      </w:r>
      <w:r>
        <w:t>terțe</w:t>
      </w:r>
      <w:r>
        <w:rPr>
          <w:spacing w:val="-3"/>
        </w:rPr>
        <w:t xml:space="preserve"> </w:t>
      </w:r>
      <w:r>
        <w:t>părți,</w:t>
      </w:r>
      <w:r>
        <w:rPr>
          <w:spacing w:val="-2"/>
        </w:rPr>
        <w:t xml:space="preserve"> </w:t>
      </w:r>
      <w:r>
        <w:t>în</w:t>
      </w:r>
      <w:r>
        <w:rPr>
          <w:spacing w:val="-2"/>
        </w:rPr>
        <w:t xml:space="preserve"> </w:t>
      </w:r>
      <w:r>
        <w:t>nici</w:t>
      </w:r>
      <w:r>
        <w:rPr>
          <w:spacing w:val="-2"/>
        </w:rPr>
        <w:t xml:space="preserve"> </w:t>
      </w:r>
      <w:r>
        <w:t>un</w:t>
      </w:r>
      <w:r>
        <w:rPr>
          <w:spacing w:val="-2"/>
        </w:rPr>
        <w:t xml:space="preserve"> </w:t>
      </w:r>
      <w:r>
        <w:t>caz</w:t>
      </w:r>
      <w:r>
        <w:rPr>
          <w:spacing w:val="-3"/>
        </w:rPr>
        <w:t xml:space="preserve"> </w:t>
      </w:r>
      <w:r>
        <w:t>și</w:t>
      </w:r>
      <w:r>
        <w:rPr>
          <w:spacing w:val="-2"/>
        </w:rPr>
        <w:t xml:space="preserve"> </w:t>
      </w:r>
      <w:r>
        <w:t>sub</w:t>
      </w:r>
      <w:r>
        <w:rPr>
          <w:spacing w:val="-2"/>
        </w:rPr>
        <w:t xml:space="preserve"> </w:t>
      </w:r>
      <w:r>
        <w:t>nici</w:t>
      </w:r>
      <w:r>
        <w:rPr>
          <w:spacing w:val="-2"/>
        </w:rPr>
        <w:t xml:space="preserve"> </w:t>
      </w:r>
      <w:r>
        <w:t>o</w:t>
      </w:r>
      <w:r>
        <w:rPr>
          <w:spacing w:val="-2"/>
        </w:rPr>
        <w:t xml:space="preserve"> </w:t>
      </w:r>
      <w:r>
        <w:t>formă,</w:t>
      </w:r>
      <w:r>
        <w:rPr>
          <w:spacing w:val="-2"/>
        </w:rPr>
        <w:t xml:space="preserve"> </w:t>
      </w:r>
      <w:r>
        <w:t>cu</w:t>
      </w:r>
      <w:r>
        <w:rPr>
          <w:spacing w:val="-2"/>
        </w:rPr>
        <w:t xml:space="preserve"> </w:t>
      </w:r>
      <w:r>
        <w:t>excepția</w:t>
      </w:r>
      <w:r>
        <w:rPr>
          <w:spacing w:val="-2"/>
        </w:rPr>
        <w:t xml:space="preserve"> </w:t>
      </w:r>
      <w:r>
        <w:t>situațiilor</w:t>
      </w:r>
      <w:r>
        <w:rPr>
          <w:spacing w:val="-2"/>
        </w:rPr>
        <w:t xml:space="preserve"> </w:t>
      </w:r>
      <w:r>
        <w:t>prevăzute</w:t>
      </w:r>
      <w:r>
        <w:rPr>
          <w:spacing w:val="-2"/>
        </w:rPr>
        <w:t xml:space="preserve"> </w:t>
      </w:r>
      <w:r>
        <w:t>în normele imperative ale legii sau la solicitarea autorităților competente, în caz contrar având obligația de</w:t>
      </w:r>
      <w:r>
        <w:rPr>
          <w:spacing w:val="-1"/>
        </w:rPr>
        <w:t xml:space="preserve"> </w:t>
      </w:r>
      <w:r>
        <w:t>a</w:t>
      </w:r>
      <w:r>
        <w:rPr>
          <w:spacing w:val="-1"/>
        </w:rPr>
        <w:t xml:space="preserve"> </w:t>
      </w:r>
      <w:r>
        <w:t>suporta</w:t>
      </w:r>
      <w:r>
        <w:rPr>
          <w:spacing w:val="-2"/>
        </w:rPr>
        <w:t xml:space="preserve"> </w:t>
      </w:r>
      <w:r>
        <w:t>daune-interese</w:t>
      </w:r>
      <w:r>
        <w:rPr>
          <w:spacing w:val="-1"/>
        </w:rPr>
        <w:t xml:space="preserve"> </w:t>
      </w:r>
      <w:r>
        <w:t>care să acopere</w:t>
      </w:r>
      <w:r>
        <w:rPr>
          <w:spacing w:val="-2"/>
        </w:rPr>
        <w:t xml:space="preserve"> </w:t>
      </w:r>
      <w:r>
        <w:t>integral prejudiciul cauzat celeilalte Părți și dovedit de aceasta.</w:t>
      </w:r>
    </w:p>
    <w:p w14:paraId="5660B8AE" w14:textId="77777777" w:rsidR="008F2D1B" w:rsidRDefault="008F2D1B">
      <w:pPr>
        <w:pStyle w:val="BodyText"/>
        <w:spacing w:line="276" w:lineRule="auto"/>
        <w:sectPr w:rsidR="008F2D1B">
          <w:pgSz w:w="11910" w:h="16840"/>
          <w:pgMar w:top="1040" w:right="850" w:bottom="1240" w:left="850" w:header="717" w:footer="1049" w:gutter="0"/>
          <w:cols w:space="720"/>
        </w:sectPr>
      </w:pPr>
    </w:p>
    <w:p w14:paraId="5799D17D" w14:textId="77777777" w:rsidR="008F2D1B" w:rsidRDefault="00000000">
      <w:pPr>
        <w:pStyle w:val="Heading1"/>
        <w:numPr>
          <w:ilvl w:val="0"/>
          <w:numId w:val="1"/>
        </w:numPr>
        <w:tabs>
          <w:tab w:val="left" w:pos="585"/>
        </w:tabs>
        <w:spacing w:before="80"/>
        <w:ind w:hanging="432"/>
      </w:pPr>
      <w:r>
        <w:t>DURATA</w:t>
      </w:r>
      <w:r>
        <w:rPr>
          <w:spacing w:val="-3"/>
        </w:rPr>
        <w:t xml:space="preserve"> </w:t>
      </w:r>
      <w:r>
        <w:t>ȘI</w:t>
      </w:r>
      <w:r>
        <w:rPr>
          <w:spacing w:val="-1"/>
        </w:rPr>
        <w:t xml:space="preserve"> </w:t>
      </w:r>
      <w:r>
        <w:t>ÎNCETAREA</w:t>
      </w:r>
      <w:r>
        <w:rPr>
          <w:spacing w:val="-1"/>
        </w:rPr>
        <w:t xml:space="preserve"> </w:t>
      </w:r>
      <w:r>
        <w:rPr>
          <w:spacing w:val="-2"/>
        </w:rPr>
        <w:t>ACORDULUI</w:t>
      </w:r>
    </w:p>
    <w:p w14:paraId="43067FED" w14:textId="77777777" w:rsidR="008F2D1B" w:rsidRDefault="00000000">
      <w:pPr>
        <w:pStyle w:val="ListParagraph"/>
        <w:numPr>
          <w:ilvl w:val="1"/>
          <w:numId w:val="1"/>
        </w:numPr>
        <w:tabs>
          <w:tab w:val="left" w:pos="963"/>
          <w:tab w:val="left" w:pos="967"/>
        </w:tabs>
        <w:spacing w:before="240" w:line="276" w:lineRule="auto"/>
        <w:ind w:right="149"/>
        <w:jc w:val="both"/>
        <w:rPr>
          <w:sz w:val="24"/>
        </w:rPr>
      </w:pPr>
      <w:r>
        <w:rPr>
          <w:sz w:val="24"/>
        </w:rPr>
        <w:t>Prezentul Acord se încheie pe termen nelimitat, acesta putând înceta fie cu acordul Părților, la data stabilită de către acestea, fie prin denunțare unilaterală a acestuia de către oricare dintre Părți, cu un preaviz de cel puțin 15 zile bancare trimis înainte de data încetării.</w:t>
      </w:r>
    </w:p>
    <w:p w14:paraId="6B6686EE" w14:textId="77777777" w:rsidR="008F2D1B" w:rsidRDefault="00000000">
      <w:pPr>
        <w:pStyle w:val="ListParagraph"/>
        <w:numPr>
          <w:ilvl w:val="1"/>
          <w:numId w:val="1"/>
        </w:numPr>
        <w:tabs>
          <w:tab w:val="left" w:pos="963"/>
          <w:tab w:val="left" w:pos="967"/>
        </w:tabs>
        <w:spacing w:before="202" w:line="276" w:lineRule="auto"/>
        <w:ind w:right="150"/>
        <w:jc w:val="both"/>
        <w:rPr>
          <w:sz w:val="24"/>
        </w:rPr>
      </w:pPr>
      <w:r>
        <w:rPr>
          <w:sz w:val="24"/>
        </w:rPr>
        <w:t>În</w:t>
      </w:r>
      <w:r>
        <w:rPr>
          <w:spacing w:val="-5"/>
          <w:sz w:val="24"/>
        </w:rPr>
        <w:t xml:space="preserve"> </w:t>
      </w:r>
      <w:r>
        <w:rPr>
          <w:sz w:val="24"/>
        </w:rPr>
        <w:t>cazul</w:t>
      </w:r>
      <w:r>
        <w:rPr>
          <w:spacing w:val="-6"/>
          <w:sz w:val="24"/>
        </w:rPr>
        <w:t xml:space="preserve"> </w:t>
      </w:r>
      <w:r>
        <w:rPr>
          <w:sz w:val="24"/>
        </w:rPr>
        <w:t>în</w:t>
      </w:r>
      <w:r>
        <w:rPr>
          <w:spacing w:val="-5"/>
          <w:sz w:val="24"/>
        </w:rPr>
        <w:t xml:space="preserve"> </w:t>
      </w:r>
      <w:r>
        <w:rPr>
          <w:sz w:val="24"/>
        </w:rPr>
        <w:t>care</w:t>
      </w:r>
      <w:r>
        <w:rPr>
          <w:spacing w:val="-9"/>
          <w:sz w:val="24"/>
        </w:rPr>
        <w:t xml:space="preserve"> </w:t>
      </w:r>
      <w:r>
        <w:rPr>
          <w:sz w:val="24"/>
        </w:rPr>
        <w:t>una</w:t>
      </w:r>
      <w:r>
        <w:rPr>
          <w:spacing w:val="-8"/>
          <w:sz w:val="24"/>
        </w:rPr>
        <w:t xml:space="preserve"> </w:t>
      </w:r>
      <w:r>
        <w:rPr>
          <w:sz w:val="24"/>
        </w:rPr>
        <w:t>din</w:t>
      </w:r>
      <w:r>
        <w:rPr>
          <w:spacing w:val="-3"/>
          <w:sz w:val="24"/>
        </w:rPr>
        <w:t xml:space="preserve"> </w:t>
      </w:r>
      <w:r>
        <w:rPr>
          <w:sz w:val="24"/>
        </w:rPr>
        <w:t>Părți</w:t>
      </w:r>
      <w:r>
        <w:rPr>
          <w:spacing w:val="-7"/>
          <w:sz w:val="24"/>
        </w:rPr>
        <w:t xml:space="preserve"> </w:t>
      </w:r>
      <w:r>
        <w:rPr>
          <w:sz w:val="24"/>
        </w:rPr>
        <w:t>încalcă</w:t>
      </w:r>
      <w:r>
        <w:rPr>
          <w:spacing w:val="-8"/>
          <w:sz w:val="24"/>
        </w:rPr>
        <w:t xml:space="preserve"> </w:t>
      </w:r>
      <w:r>
        <w:rPr>
          <w:sz w:val="24"/>
        </w:rPr>
        <w:t>obligația</w:t>
      </w:r>
      <w:r>
        <w:rPr>
          <w:spacing w:val="-5"/>
          <w:sz w:val="24"/>
        </w:rPr>
        <w:t xml:space="preserve"> </w:t>
      </w:r>
      <w:r>
        <w:rPr>
          <w:sz w:val="24"/>
        </w:rPr>
        <w:t>de</w:t>
      </w:r>
      <w:r>
        <w:rPr>
          <w:spacing w:val="-6"/>
          <w:sz w:val="24"/>
        </w:rPr>
        <w:t xml:space="preserve"> </w:t>
      </w:r>
      <w:r>
        <w:rPr>
          <w:sz w:val="24"/>
        </w:rPr>
        <w:t>confidențialitate</w:t>
      </w:r>
      <w:r>
        <w:rPr>
          <w:spacing w:val="-7"/>
          <w:sz w:val="24"/>
        </w:rPr>
        <w:t xml:space="preserve"> </w:t>
      </w:r>
      <w:r>
        <w:rPr>
          <w:sz w:val="24"/>
        </w:rPr>
        <w:t>din</w:t>
      </w:r>
      <w:r>
        <w:rPr>
          <w:spacing w:val="-7"/>
          <w:sz w:val="24"/>
        </w:rPr>
        <w:t xml:space="preserve"> </w:t>
      </w:r>
      <w:r>
        <w:rPr>
          <w:sz w:val="24"/>
        </w:rPr>
        <w:t>prezentul</w:t>
      </w:r>
      <w:r>
        <w:rPr>
          <w:spacing w:val="-7"/>
          <w:sz w:val="24"/>
        </w:rPr>
        <w:t xml:space="preserve"> </w:t>
      </w:r>
      <w:r>
        <w:rPr>
          <w:sz w:val="24"/>
        </w:rPr>
        <w:t>Acord,</w:t>
      </w:r>
      <w:r>
        <w:rPr>
          <w:spacing w:val="-4"/>
          <w:sz w:val="24"/>
        </w:rPr>
        <w:t xml:space="preserve"> </w:t>
      </w:r>
      <w:r>
        <w:rPr>
          <w:sz w:val="24"/>
        </w:rPr>
        <w:t xml:space="preserve">cealaltă Parte poate declara rezilierea unilaterală a Acordului, prin simplă notificare scrisă de reziliere transmisă Părții în culpă, fără punere în întârziere și fără nicio altă formalitate judiciară sau </w:t>
      </w:r>
      <w:r>
        <w:rPr>
          <w:spacing w:val="-2"/>
          <w:sz w:val="24"/>
        </w:rPr>
        <w:t>extrajudiciară.</w:t>
      </w:r>
    </w:p>
    <w:p w14:paraId="57533E83" w14:textId="77777777" w:rsidR="008F2D1B" w:rsidRDefault="00000000">
      <w:pPr>
        <w:pStyle w:val="ListParagraph"/>
        <w:numPr>
          <w:ilvl w:val="1"/>
          <w:numId w:val="1"/>
        </w:numPr>
        <w:tabs>
          <w:tab w:val="left" w:pos="963"/>
          <w:tab w:val="left" w:pos="967"/>
        </w:tabs>
        <w:spacing w:before="200" w:line="276" w:lineRule="auto"/>
        <w:ind w:right="148"/>
        <w:jc w:val="both"/>
        <w:rPr>
          <w:sz w:val="24"/>
        </w:rPr>
      </w:pPr>
      <w:r>
        <w:rPr>
          <w:sz w:val="24"/>
        </w:rPr>
        <w:t>În</w:t>
      </w:r>
      <w:r>
        <w:rPr>
          <w:spacing w:val="-3"/>
          <w:sz w:val="24"/>
        </w:rPr>
        <w:t xml:space="preserve"> </w:t>
      </w:r>
      <w:r>
        <w:rPr>
          <w:sz w:val="24"/>
        </w:rPr>
        <w:t>cazul</w:t>
      </w:r>
      <w:r>
        <w:rPr>
          <w:spacing w:val="-4"/>
          <w:sz w:val="24"/>
        </w:rPr>
        <w:t xml:space="preserve"> </w:t>
      </w:r>
      <w:r>
        <w:rPr>
          <w:sz w:val="24"/>
        </w:rPr>
        <w:t>în</w:t>
      </w:r>
      <w:r>
        <w:rPr>
          <w:spacing w:val="-5"/>
          <w:sz w:val="24"/>
        </w:rPr>
        <w:t xml:space="preserve"> </w:t>
      </w:r>
      <w:r>
        <w:rPr>
          <w:sz w:val="24"/>
        </w:rPr>
        <w:t>care</w:t>
      </w:r>
      <w:r>
        <w:rPr>
          <w:spacing w:val="-7"/>
          <w:sz w:val="24"/>
        </w:rPr>
        <w:t xml:space="preserve"> </w:t>
      </w:r>
      <w:r>
        <w:rPr>
          <w:sz w:val="24"/>
        </w:rPr>
        <w:t>una</w:t>
      </w:r>
      <w:r>
        <w:rPr>
          <w:spacing w:val="-6"/>
          <w:sz w:val="24"/>
        </w:rPr>
        <w:t xml:space="preserve"> </w:t>
      </w:r>
      <w:r>
        <w:rPr>
          <w:sz w:val="24"/>
        </w:rPr>
        <w:t>dintre</w:t>
      </w:r>
      <w:r>
        <w:rPr>
          <w:spacing w:val="-4"/>
          <w:sz w:val="24"/>
        </w:rPr>
        <w:t xml:space="preserve"> </w:t>
      </w:r>
      <w:r>
        <w:rPr>
          <w:sz w:val="24"/>
        </w:rPr>
        <w:t>Părți</w:t>
      </w:r>
      <w:r>
        <w:rPr>
          <w:spacing w:val="-4"/>
          <w:sz w:val="24"/>
        </w:rPr>
        <w:t xml:space="preserve"> </w:t>
      </w:r>
      <w:r>
        <w:rPr>
          <w:sz w:val="24"/>
        </w:rPr>
        <w:t>nu</w:t>
      </w:r>
      <w:r>
        <w:rPr>
          <w:spacing w:val="-5"/>
          <w:sz w:val="24"/>
        </w:rPr>
        <w:t xml:space="preserve"> </w:t>
      </w:r>
      <w:r>
        <w:rPr>
          <w:sz w:val="24"/>
        </w:rPr>
        <w:t>își</w:t>
      </w:r>
      <w:r>
        <w:rPr>
          <w:spacing w:val="-4"/>
          <w:sz w:val="24"/>
        </w:rPr>
        <w:t xml:space="preserve"> </w:t>
      </w:r>
      <w:r>
        <w:rPr>
          <w:sz w:val="24"/>
        </w:rPr>
        <w:t>îndeplinește</w:t>
      </w:r>
      <w:r>
        <w:rPr>
          <w:spacing w:val="-8"/>
          <w:sz w:val="24"/>
        </w:rPr>
        <w:t xml:space="preserve"> </w:t>
      </w:r>
      <w:r>
        <w:rPr>
          <w:sz w:val="24"/>
        </w:rPr>
        <w:t>obligațiile</w:t>
      </w:r>
      <w:r>
        <w:rPr>
          <w:spacing w:val="-5"/>
          <w:sz w:val="24"/>
        </w:rPr>
        <w:t xml:space="preserve"> </w:t>
      </w:r>
      <w:r>
        <w:rPr>
          <w:sz w:val="24"/>
        </w:rPr>
        <w:t>contractuale</w:t>
      </w:r>
      <w:r>
        <w:rPr>
          <w:spacing w:val="-5"/>
          <w:sz w:val="24"/>
        </w:rPr>
        <w:t xml:space="preserve"> </w:t>
      </w:r>
      <w:r>
        <w:rPr>
          <w:sz w:val="24"/>
        </w:rPr>
        <w:t>și</w:t>
      </w:r>
      <w:r>
        <w:rPr>
          <w:spacing w:val="-4"/>
          <w:sz w:val="24"/>
        </w:rPr>
        <w:t xml:space="preserve"> </w:t>
      </w:r>
      <w:r>
        <w:rPr>
          <w:sz w:val="24"/>
        </w:rPr>
        <w:t>dacă</w:t>
      </w:r>
      <w:r>
        <w:rPr>
          <w:spacing w:val="-6"/>
          <w:sz w:val="24"/>
        </w:rPr>
        <w:t xml:space="preserve"> </w:t>
      </w:r>
      <w:r>
        <w:rPr>
          <w:sz w:val="24"/>
        </w:rPr>
        <w:t>nu</w:t>
      </w:r>
      <w:r>
        <w:rPr>
          <w:spacing w:val="-5"/>
          <w:sz w:val="24"/>
        </w:rPr>
        <w:t xml:space="preserve"> </w:t>
      </w:r>
      <w:r>
        <w:rPr>
          <w:sz w:val="24"/>
        </w:rPr>
        <w:t>există</w:t>
      </w:r>
      <w:r>
        <w:rPr>
          <w:spacing w:val="-6"/>
          <w:sz w:val="24"/>
        </w:rPr>
        <w:t xml:space="preserve"> </w:t>
      </w:r>
      <w:r>
        <w:rPr>
          <w:sz w:val="24"/>
        </w:rPr>
        <w:t>alte prevederi</w:t>
      </w:r>
      <w:r>
        <w:rPr>
          <w:spacing w:val="-15"/>
          <w:sz w:val="24"/>
        </w:rPr>
        <w:t xml:space="preserve"> </w:t>
      </w:r>
      <w:r>
        <w:rPr>
          <w:sz w:val="24"/>
        </w:rPr>
        <w:t>exprese</w:t>
      </w:r>
      <w:r>
        <w:rPr>
          <w:spacing w:val="-12"/>
          <w:sz w:val="24"/>
        </w:rPr>
        <w:t xml:space="preserve"> </w:t>
      </w:r>
      <w:r>
        <w:rPr>
          <w:sz w:val="24"/>
        </w:rPr>
        <w:t>în</w:t>
      </w:r>
      <w:r>
        <w:rPr>
          <w:spacing w:val="-14"/>
          <w:sz w:val="24"/>
        </w:rPr>
        <w:t xml:space="preserve"> </w:t>
      </w:r>
      <w:r>
        <w:rPr>
          <w:sz w:val="24"/>
        </w:rPr>
        <w:t>Acord</w:t>
      </w:r>
      <w:r>
        <w:rPr>
          <w:spacing w:val="-14"/>
          <w:sz w:val="24"/>
        </w:rPr>
        <w:t xml:space="preserve"> </w:t>
      </w:r>
      <w:r>
        <w:rPr>
          <w:sz w:val="24"/>
        </w:rPr>
        <w:t>care</w:t>
      </w:r>
      <w:r>
        <w:rPr>
          <w:spacing w:val="-15"/>
          <w:sz w:val="24"/>
        </w:rPr>
        <w:t xml:space="preserve"> </w:t>
      </w:r>
      <w:r>
        <w:rPr>
          <w:sz w:val="24"/>
        </w:rPr>
        <w:t>să</w:t>
      </w:r>
      <w:r>
        <w:rPr>
          <w:spacing w:val="-15"/>
          <w:sz w:val="24"/>
        </w:rPr>
        <w:t xml:space="preserve"> </w:t>
      </w:r>
      <w:r>
        <w:rPr>
          <w:sz w:val="24"/>
        </w:rPr>
        <w:t>reglementeze</w:t>
      </w:r>
      <w:r>
        <w:rPr>
          <w:spacing w:val="-13"/>
          <w:sz w:val="24"/>
        </w:rPr>
        <w:t xml:space="preserve"> </w:t>
      </w:r>
      <w:r>
        <w:rPr>
          <w:sz w:val="24"/>
        </w:rPr>
        <w:t>conduita</w:t>
      </w:r>
      <w:r>
        <w:rPr>
          <w:spacing w:val="-13"/>
          <w:sz w:val="24"/>
        </w:rPr>
        <w:t xml:space="preserve"> </w:t>
      </w:r>
      <w:r>
        <w:rPr>
          <w:sz w:val="24"/>
        </w:rPr>
        <w:t>Părților</w:t>
      </w:r>
      <w:r>
        <w:rPr>
          <w:spacing w:val="-14"/>
          <w:sz w:val="24"/>
        </w:rPr>
        <w:t xml:space="preserve"> </w:t>
      </w:r>
      <w:r>
        <w:rPr>
          <w:sz w:val="24"/>
        </w:rPr>
        <w:t>în</w:t>
      </w:r>
      <w:r>
        <w:rPr>
          <w:spacing w:val="-14"/>
          <w:sz w:val="24"/>
        </w:rPr>
        <w:t xml:space="preserve"> </w:t>
      </w:r>
      <w:r>
        <w:rPr>
          <w:sz w:val="24"/>
        </w:rPr>
        <w:t>respectiva</w:t>
      </w:r>
      <w:r>
        <w:rPr>
          <w:spacing w:val="-15"/>
          <w:sz w:val="24"/>
        </w:rPr>
        <w:t xml:space="preserve"> </w:t>
      </w:r>
      <w:r>
        <w:rPr>
          <w:sz w:val="24"/>
        </w:rPr>
        <w:t>situație,</w:t>
      </w:r>
      <w:r>
        <w:rPr>
          <w:spacing w:val="-12"/>
          <w:sz w:val="24"/>
        </w:rPr>
        <w:t xml:space="preserve"> </w:t>
      </w:r>
      <w:r>
        <w:rPr>
          <w:sz w:val="24"/>
        </w:rPr>
        <w:t>cealaltă Parte va notifica Partea în culpă cu privire la neexecutare, prin transmiterea unei scrisori recomandate cu confirmare</w:t>
      </w:r>
      <w:r>
        <w:rPr>
          <w:spacing w:val="-2"/>
          <w:sz w:val="24"/>
        </w:rPr>
        <w:t xml:space="preserve"> </w:t>
      </w:r>
      <w:r>
        <w:rPr>
          <w:sz w:val="24"/>
        </w:rPr>
        <w:t>de</w:t>
      </w:r>
      <w:r>
        <w:rPr>
          <w:spacing w:val="-1"/>
          <w:sz w:val="24"/>
        </w:rPr>
        <w:t xml:space="preserve"> </w:t>
      </w:r>
      <w:r>
        <w:rPr>
          <w:sz w:val="24"/>
        </w:rPr>
        <w:t>primire, în care</w:t>
      </w:r>
      <w:r>
        <w:rPr>
          <w:spacing w:val="-1"/>
          <w:sz w:val="24"/>
        </w:rPr>
        <w:t xml:space="preserve"> </w:t>
      </w:r>
      <w:r>
        <w:rPr>
          <w:sz w:val="24"/>
        </w:rPr>
        <w:t>va indica</w:t>
      </w:r>
      <w:r>
        <w:rPr>
          <w:spacing w:val="-2"/>
          <w:sz w:val="24"/>
        </w:rPr>
        <w:t xml:space="preserve"> </w:t>
      </w:r>
      <w:r>
        <w:rPr>
          <w:sz w:val="24"/>
        </w:rPr>
        <w:t>perioada pe care Partea în culpă</w:t>
      </w:r>
      <w:r>
        <w:rPr>
          <w:spacing w:val="-1"/>
          <w:sz w:val="24"/>
        </w:rPr>
        <w:t xml:space="preserve"> </w:t>
      </w:r>
      <w:r>
        <w:rPr>
          <w:sz w:val="24"/>
        </w:rPr>
        <w:t>o are la dispoziție pentru executarea obligației contractuale. Data la care Partea în culpă primește scrisoarea</w:t>
      </w:r>
      <w:r>
        <w:rPr>
          <w:spacing w:val="-3"/>
          <w:sz w:val="24"/>
        </w:rPr>
        <w:t xml:space="preserve"> </w:t>
      </w:r>
      <w:r>
        <w:rPr>
          <w:sz w:val="24"/>
        </w:rPr>
        <w:t>va</w:t>
      </w:r>
      <w:r>
        <w:rPr>
          <w:spacing w:val="-3"/>
          <w:sz w:val="24"/>
        </w:rPr>
        <w:t xml:space="preserve"> </w:t>
      </w:r>
      <w:r>
        <w:rPr>
          <w:sz w:val="24"/>
        </w:rPr>
        <w:t>fi considerată</w:t>
      </w:r>
      <w:r>
        <w:rPr>
          <w:spacing w:val="-3"/>
          <w:sz w:val="24"/>
        </w:rPr>
        <w:t xml:space="preserve"> </w:t>
      </w:r>
      <w:r>
        <w:rPr>
          <w:sz w:val="24"/>
        </w:rPr>
        <w:t>data</w:t>
      </w:r>
      <w:r>
        <w:rPr>
          <w:spacing w:val="-1"/>
          <w:sz w:val="24"/>
        </w:rPr>
        <w:t xml:space="preserve"> </w:t>
      </w:r>
      <w:r>
        <w:rPr>
          <w:sz w:val="24"/>
        </w:rPr>
        <w:t>punerii</w:t>
      </w:r>
      <w:r>
        <w:rPr>
          <w:spacing w:val="-1"/>
          <w:sz w:val="24"/>
        </w:rPr>
        <w:t xml:space="preserve"> </w:t>
      </w:r>
      <w:r>
        <w:rPr>
          <w:sz w:val="24"/>
        </w:rPr>
        <w:t>în întârziere</w:t>
      </w:r>
      <w:r>
        <w:rPr>
          <w:spacing w:val="-1"/>
          <w:sz w:val="24"/>
        </w:rPr>
        <w:t xml:space="preserve"> </w:t>
      </w:r>
      <w:r>
        <w:rPr>
          <w:sz w:val="24"/>
        </w:rPr>
        <w:t>a</w:t>
      </w:r>
      <w:r>
        <w:rPr>
          <w:spacing w:val="-3"/>
          <w:sz w:val="24"/>
        </w:rPr>
        <w:t xml:space="preserve"> </w:t>
      </w:r>
      <w:r>
        <w:rPr>
          <w:sz w:val="24"/>
        </w:rPr>
        <w:t>acesteia. Dacă</w:t>
      </w:r>
      <w:r>
        <w:rPr>
          <w:spacing w:val="-1"/>
          <w:sz w:val="24"/>
        </w:rPr>
        <w:t xml:space="preserve"> </w:t>
      </w:r>
      <w:r>
        <w:rPr>
          <w:sz w:val="24"/>
        </w:rPr>
        <w:t>Partea în</w:t>
      </w:r>
      <w:r>
        <w:rPr>
          <w:spacing w:val="-2"/>
          <w:sz w:val="24"/>
        </w:rPr>
        <w:t xml:space="preserve"> </w:t>
      </w:r>
      <w:r>
        <w:rPr>
          <w:sz w:val="24"/>
        </w:rPr>
        <w:t>culpă</w:t>
      </w:r>
      <w:r>
        <w:rPr>
          <w:spacing w:val="-1"/>
          <w:sz w:val="24"/>
        </w:rPr>
        <w:t xml:space="preserve"> </w:t>
      </w:r>
      <w:r>
        <w:rPr>
          <w:sz w:val="24"/>
        </w:rPr>
        <w:t>se</w:t>
      </w:r>
      <w:r>
        <w:rPr>
          <w:spacing w:val="-1"/>
          <w:sz w:val="24"/>
        </w:rPr>
        <w:t xml:space="preserve"> </w:t>
      </w:r>
      <w:r>
        <w:rPr>
          <w:sz w:val="24"/>
        </w:rPr>
        <w:t>află</w:t>
      </w:r>
      <w:r>
        <w:rPr>
          <w:spacing w:val="-1"/>
          <w:sz w:val="24"/>
        </w:rPr>
        <w:t xml:space="preserve"> </w:t>
      </w:r>
      <w:r>
        <w:rPr>
          <w:sz w:val="24"/>
        </w:rPr>
        <w:t>de drept în întârziere în conformitate cu prevederile legale sau ale prezentului Acord, sau dacă în termenul indicat în notificare Partea în culpă nu execută corespunzator obligația contractuală, Partea îndreptățită poate transmite o notificare scrisă prin care va declara rezilierea unilaterală a</w:t>
      </w:r>
      <w:r>
        <w:rPr>
          <w:spacing w:val="-11"/>
          <w:sz w:val="24"/>
        </w:rPr>
        <w:t xml:space="preserve"> </w:t>
      </w:r>
      <w:r>
        <w:rPr>
          <w:sz w:val="24"/>
        </w:rPr>
        <w:t>Acordului.</w:t>
      </w:r>
      <w:r>
        <w:rPr>
          <w:spacing w:val="-10"/>
          <w:sz w:val="24"/>
        </w:rPr>
        <w:t xml:space="preserve"> </w:t>
      </w:r>
      <w:r>
        <w:rPr>
          <w:sz w:val="24"/>
        </w:rPr>
        <w:t>Participantul</w:t>
      </w:r>
      <w:r>
        <w:rPr>
          <w:spacing w:val="-9"/>
          <w:sz w:val="24"/>
        </w:rPr>
        <w:t xml:space="preserve"> </w:t>
      </w:r>
      <w:r>
        <w:rPr>
          <w:sz w:val="24"/>
        </w:rPr>
        <w:t>este</w:t>
      </w:r>
      <w:r>
        <w:rPr>
          <w:spacing w:val="-10"/>
          <w:sz w:val="24"/>
        </w:rPr>
        <w:t xml:space="preserve"> </w:t>
      </w:r>
      <w:r>
        <w:rPr>
          <w:sz w:val="24"/>
        </w:rPr>
        <w:t>pus</w:t>
      </w:r>
      <w:r>
        <w:rPr>
          <w:spacing w:val="-9"/>
          <w:sz w:val="24"/>
        </w:rPr>
        <w:t xml:space="preserve"> </w:t>
      </w:r>
      <w:r>
        <w:rPr>
          <w:sz w:val="24"/>
        </w:rPr>
        <w:t>de</w:t>
      </w:r>
      <w:r>
        <w:rPr>
          <w:spacing w:val="-11"/>
          <w:sz w:val="24"/>
        </w:rPr>
        <w:t xml:space="preserve"> </w:t>
      </w:r>
      <w:r>
        <w:rPr>
          <w:sz w:val="24"/>
        </w:rPr>
        <w:t>drept</w:t>
      </w:r>
      <w:r>
        <w:rPr>
          <w:spacing w:val="-7"/>
          <w:sz w:val="24"/>
        </w:rPr>
        <w:t xml:space="preserve"> </w:t>
      </w:r>
      <w:r>
        <w:rPr>
          <w:sz w:val="24"/>
        </w:rPr>
        <w:t>în</w:t>
      </w:r>
      <w:r>
        <w:rPr>
          <w:spacing w:val="-10"/>
          <w:sz w:val="24"/>
        </w:rPr>
        <w:t xml:space="preserve"> </w:t>
      </w:r>
      <w:r>
        <w:rPr>
          <w:sz w:val="24"/>
        </w:rPr>
        <w:t>întârziere</w:t>
      </w:r>
      <w:r>
        <w:rPr>
          <w:spacing w:val="-10"/>
          <w:sz w:val="24"/>
        </w:rPr>
        <w:t xml:space="preserve"> </w:t>
      </w:r>
      <w:r>
        <w:rPr>
          <w:sz w:val="24"/>
        </w:rPr>
        <w:t>în</w:t>
      </w:r>
      <w:r>
        <w:rPr>
          <w:spacing w:val="-10"/>
          <w:sz w:val="24"/>
        </w:rPr>
        <w:t xml:space="preserve"> </w:t>
      </w:r>
      <w:r>
        <w:rPr>
          <w:sz w:val="24"/>
        </w:rPr>
        <w:t>cazurile</w:t>
      </w:r>
      <w:r>
        <w:rPr>
          <w:spacing w:val="-9"/>
          <w:sz w:val="24"/>
        </w:rPr>
        <w:t xml:space="preserve"> </w:t>
      </w:r>
      <w:r>
        <w:rPr>
          <w:sz w:val="24"/>
        </w:rPr>
        <w:t>în</w:t>
      </w:r>
      <w:r>
        <w:rPr>
          <w:spacing w:val="-10"/>
          <w:sz w:val="24"/>
        </w:rPr>
        <w:t xml:space="preserve"> </w:t>
      </w:r>
      <w:r>
        <w:rPr>
          <w:sz w:val="24"/>
        </w:rPr>
        <w:t>care</w:t>
      </w:r>
      <w:r>
        <w:rPr>
          <w:spacing w:val="-11"/>
          <w:sz w:val="24"/>
        </w:rPr>
        <w:t xml:space="preserve"> </w:t>
      </w:r>
      <w:r>
        <w:rPr>
          <w:sz w:val="24"/>
        </w:rPr>
        <w:t>i</w:t>
      </w:r>
      <w:r>
        <w:rPr>
          <w:spacing w:val="-7"/>
          <w:sz w:val="24"/>
        </w:rPr>
        <w:t xml:space="preserve"> </w:t>
      </w:r>
      <w:r>
        <w:rPr>
          <w:sz w:val="24"/>
        </w:rPr>
        <w:t>se</w:t>
      </w:r>
      <w:r>
        <w:rPr>
          <w:spacing w:val="-10"/>
          <w:sz w:val="24"/>
        </w:rPr>
        <w:t xml:space="preserve"> </w:t>
      </w:r>
      <w:r>
        <w:rPr>
          <w:sz w:val="24"/>
        </w:rPr>
        <w:t>suspendă</w:t>
      </w:r>
      <w:r>
        <w:rPr>
          <w:spacing w:val="-11"/>
          <w:sz w:val="24"/>
        </w:rPr>
        <w:t xml:space="preserve"> </w:t>
      </w:r>
      <w:r>
        <w:rPr>
          <w:sz w:val="24"/>
        </w:rPr>
        <w:t>dreptul de tranzacționare, conform prezentului Acord.</w:t>
      </w:r>
    </w:p>
    <w:p w14:paraId="2F9210B7" w14:textId="77777777" w:rsidR="008F2D1B" w:rsidRDefault="00000000">
      <w:pPr>
        <w:pStyle w:val="ListParagraph"/>
        <w:numPr>
          <w:ilvl w:val="1"/>
          <w:numId w:val="1"/>
        </w:numPr>
        <w:tabs>
          <w:tab w:val="left" w:pos="963"/>
          <w:tab w:val="left" w:pos="967"/>
        </w:tabs>
        <w:spacing w:before="200" w:line="276" w:lineRule="auto"/>
        <w:ind w:right="151"/>
        <w:jc w:val="both"/>
        <w:rPr>
          <w:sz w:val="24"/>
        </w:rPr>
      </w:pPr>
      <w:r>
        <w:rPr>
          <w:sz w:val="24"/>
        </w:rPr>
        <w:t>Revocarea de către Participant a Mandatului de debitare directă acordat BRM conduce la încetarea automată a prezentului Acord, fără nicio altă formalitate judiciară sau extrajudiciară, Participantul urmând a</w:t>
      </w:r>
      <w:r>
        <w:rPr>
          <w:spacing w:val="-1"/>
          <w:sz w:val="24"/>
        </w:rPr>
        <w:t xml:space="preserve"> </w:t>
      </w:r>
      <w:r>
        <w:rPr>
          <w:sz w:val="24"/>
        </w:rPr>
        <w:t>fi răspunzător</w:t>
      </w:r>
      <w:r>
        <w:rPr>
          <w:spacing w:val="-1"/>
          <w:sz w:val="24"/>
        </w:rPr>
        <w:t xml:space="preserve"> </w:t>
      </w:r>
      <w:r>
        <w:rPr>
          <w:sz w:val="24"/>
        </w:rPr>
        <w:t>față</w:t>
      </w:r>
      <w:r>
        <w:rPr>
          <w:spacing w:val="-1"/>
          <w:sz w:val="24"/>
        </w:rPr>
        <w:t xml:space="preserve"> </w:t>
      </w:r>
      <w:r>
        <w:rPr>
          <w:sz w:val="24"/>
        </w:rPr>
        <w:t>de</w:t>
      </w:r>
      <w:r>
        <w:rPr>
          <w:spacing w:val="-1"/>
          <w:sz w:val="24"/>
        </w:rPr>
        <w:t xml:space="preserve"> </w:t>
      </w:r>
      <w:r>
        <w:rPr>
          <w:sz w:val="24"/>
        </w:rPr>
        <w:t>BRM și/sau</w:t>
      </w:r>
      <w:r>
        <w:rPr>
          <w:spacing w:val="-1"/>
          <w:sz w:val="24"/>
        </w:rPr>
        <w:t xml:space="preserve"> </w:t>
      </w:r>
      <w:r>
        <w:rPr>
          <w:sz w:val="24"/>
        </w:rPr>
        <w:t>orice</w:t>
      </w:r>
      <w:r>
        <w:rPr>
          <w:spacing w:val="-1"/>
          <w:sz w:val="24"/>
        </w:rPr>
        <w:t xml:space="preserve"> </w:t>
      </w:r>
      <w:r>
        <w:rPr>
          <w:sz w:val="24"/>
        </w:rPr>
        <w:t>alți Participanți sau terți pentru eventualele prejudicii create.</w:t>
      </w:r>
    </w:p>
    <w:p w14:paraId="11981041" w14:textId="77777777" w:rsidR="008F2D1B" w:rsidRDefault="00000000">
      <w:pPr>
        <w:pStyle w:val="Heading1"/>
        <w:numPr>
          <w:ilvl w:val="0"/>
          <w:numId w:val="1"/>
        </w:numPr>
        <w:tabs>
          <w:tab w:val="left" w:pos="585"/>
        </w:tabs>
        <w:spacing w:before="200"/>
        <w:ind w:hanging="432"/>
      </w:pPr>
      <w:r>
        <w:t>LEGE ȘI</w:t>
      </w:r>
      <w:r>
        <w:rPr>
          <w:spacing w:val="-1"/>
        </w:rPr>
        <w:t xml:space="preserve"> </w:t>
      </w:r>
      <w:r>
        <w:rPr>
          <w:spacing w:val="-2"/>
        </w:rPr>
        <w:t>JURISDICȚIE</w:t>
      </w:r>
    </w:p>
    <w:p w14:paraId="11B443F0" w14:textId="77777777" w:rsidR="008F2D1B" w:rsidRDefault="00000000">
      <w:pPr>
        <w:pStyle w:val="ListParagraph"/>
        <w:numPr>
          <w:ilvl w:val="1"/>
          <w:numId w:val="1"/>
        </w:numPr>
        <w:tabs>
          <w:tab w:val="left" w:pos="967"/>
        </w:tabs>
        <w:spacing w:before="242"/>
        <w:ind w:hanging="814"/>
        <w:rPr>
          <w:sz w:val="24"/>
        </w:rPr>
      </w:pPr>
      <w:r>
        <w:rPr>
          <w:sz w:val="24"/>
        </w:rPr>
        <w:t>Prezentul</w:t>
      </w:r>
      <w:r>
        <w:rPr>
          <w:spacing w:val="-1"/>
          <w:sz w:val="24"/>
        </w:rPr>
        <w:t xml:space="preserve"> </w:t>
      </w:r>
      <w:r>
        <w:rPr>
          <w:sz w:val="24"/>
        </w:rPr>
        <w:t>Acord</w:t>
      </w:r>
      <w:r>
        <w:rPr>
          <w:spacing w:val="-1"/>
          <w:sz w:val="24"/>
        </w:rPr>
        <w:t xml:space="preserve"> </w:t>
      </w:r>
      <w:r>
        <w:rPr>
          <w:sz w:val="24"/>
        </w:rPr>
        <w:t>este</w:t>
      </w:r>
      <w:r>
        <w:rPr>
          <w:spacing w:val="-1"/>
          <w:sz w:val="24"/>
        </w:rPr>
        <w:t xml:space="preserve"> </w:t>
      </w:r>
      <w:r>
        <w:rPr>
          <w:sz w:val="24"/>
        </w:rPr>
        <w:t>guvernat</w:t>
      </w:r>
      <w:r>
        <w:rPr>
          <w:spacing w:val="-1"/>
          <w:sz w:val="24"/>
        </w:rPr>
        <w:t xml:space="preserve"> </w:t>
      </w:r>
      <w:r>
        <w:rPr>
          <w:sz w:val="24"/>
        </w:rPr>
        <w:t>de și</w:t>
      </w:r>
      <w:r>
        <w:rPr>
          <w:spacing w:val="-1"/>
          <w:sz w:val="24"/>
        </w:rPr>
        <w:t xml:space="preserve"> </w:t>
      </w:r>
      <w:r>
        <w:rPr>
          <w:sz w:val="24"/>
        </w:rPr>
        <w:t>va</w:t>
      </w:r>
      <w:r>
        <w:rPr>
          <w:spacing w:val="-1"/>
          <w:sz w:val="24"/>
        </w:rPr>
        <w:t xml:space="preserve"> </w:t>
      </w:r>
      <w:r>
        <w:rPr>
          <w:sz w:val="24"/>
        </w:rPr>
        <w:t>fi</w:t>
      </w:r>
      <w:r>
        <w:rPr>
          <w:spacing w:val="-1"/>
          <w:sz w:val="24"/>
        </w:rPr>
        <w:t xml:space="preserve"> </w:t>
      </w:r>
      <w:r>
        <w:rPr>
          <w:sz w:val="24"/>
        </w:rPr>
        <w:t>interpretat în</w:t>
      </w:r>
      <w:r>
        <w:rPr>
          <w:spacing w:val="-1"/>
          <w:sz w:val="24"/>
        </w:rPr>
        <w:t xml:space="preserve"> </w:t>
      </w:r>
      <w:r>
        <w:rPr>
          <w:sz w:val="24"/>
        </w:rPr>
        <w:t>conformitate</w:t>
      </w:r>
      <w:r>
        <w:rPr>
          <w:spacing w:val="-1"/>
          <w:sz w:val="24"/>
        </w:rPr>
        <w:t xml:space="preserve"> </w:t>
      </w:r>
      <w:r>
        <w:rPr>
          <w:sz w:val="24"/>
        </w:rPr>
        <w:t>cu</w:t>
      </w:r>
      <w:r>
        <w:rPr>
          <w:spacing w:val="-1"/>
          <w:sz w:val="24"/>
        </w:rPr>
        <w:t xml:space="preserve"> </w:t>
      </w:r>
      <w:r>
        <w:rPr>
          <w:sz w:val="24"/>
        </w:rPr>
        <w:t>legea</w:t>
      </w:r>
      <w:r>
        <w:rPr>
          <w:spacing w:val="-1"/>
          <w:sz w:val="24"/>
        </w:rPr>
        <w:t xml:space="preserve"> </w:t>
      </w:r>
      <w:r>
        <w:rPr>
          <w:spacing w:val="-2"/>
          <w:sz w:val="24"/>
        </w:rPr>
        <w:t>română.</w:t>
      </w:r>
    </w:p>
    <w:p w14:paraId="4B9F1C1D" w14:textId="77777777" w:rsidR="008F2D1B" w:rsidRDefault="00000000">
      <w:pPr>
        <w:pStyle w:val="ListParagraph"/>
        <w:numPr>
          <w:ilvl w:val="1"/>
          <w:numId w:val="1"/>
        </w:numPr>
        <w:tabs>
          <w:tab w:val="left" w:pos="963"/>
          <w:tab w:val="left" w:pos="967"/>
        </w:tabs>
        <w:spacing w:before="240" w:line="276" w:lineRule="auto"/>
        <w:ind w:right="148"/>
        <w:jc w:val="both"/>
        <w:rPr>
          <w:sz w:val="24"/>
        </w:rPr>
      </w:pPr>
      <w:r>
        <w:rPr>
          <w:sz w:val="24"/>
        </w:rPr>
        <w:t>Orice dispută între Părți născută din sau în legatură cu încheierea, validitatea, interpretarea, executarea sau încetarea prezentului Acord va fi rezolvată pe cale amiabilă. Toate neîntelegerile/disputele care nu pot fi rezolvate pe cale amiabilă între Părți într-un interval de</w:t>
      </w:r>
    </w:p>
    <w:p w14:paraId="32065AC7" w14:textId="77777777" w:rsidR="008F2D1B" w:rsidRDefault="00000000">
      <w:pPr>
        <w:pStyle w:val="BodyText"/>
        <w:spacing w:before="1" w:line="276" w:lineRule="auto"/>
        <w:ind w:left="967" w:right="150"/>
      </w:pPr>
      <w:r>
        <w:t>30 de zile de la notificarea inițială a diferendului vor fi soluționate de către instanțele judecătoresști competente din București.</w:t>
      </w:r>
    </w:p>
    <w:p w14:paraId="38D560C1" w14:textId="77777777" w:rsidR="008F2D1B" w:rsidRDefault="00000000">
      <w:pPr>
        <w:pStyle w:val="Heading1"/>
        <w:numPr>
          <w:ilvl w:val="0"/>
          <w:numId w:val="1"/>
        </w:numPr>
        <w:tabs>
          <w:tab w:val="left" w:pos="585"/>
        </w:tabs>
        <w:spacing w:before="201"/>
        <w:ind w:hanging="432"/>
      </w:pPr>
      <w:r>
        <w:t>NOTIFICĂRI</w:t>
      </w:r>
      <w:r>
        <w:rPr>
          <w:spacing w:val="-4"/>
        </w:rPr>
        <w:t xml:space="preserve"> </w:t>
      </w:r>
      <w:r>
        <w:t>ȘI CORESPONDENȚA</w:t>
      </w:r>
      <w:r>
        <w:rPr>
          <w:spacing w:val="-2"/>
        </w:rPr>
        <w:t xml:space="preserve"> </w:t>
      </w:r>
      <w:r>
        <w:t xml:space="preserve">ÎNTRE </w:t>
      </w:r>
      <w:r>
        <w:rPr>
          <w:spacing w:val="-2"/>
        </w:rPr>
        <w:t>PĂRȚI</w:t>
      </w:r>
    </w:p>
    <w:p w14:paraId="6CEDAB7F" w14:textId="77777777" w:rsidR="008F2D1B" w:rsidRDefault="00000000">
      <w:pPr>
        <w:pStyle w:val="ListParagraph"/>
        <w:numPr>
          <w:ilvl w:val="1"/>
          <w:numId w:val="1"/>
        </w:numPr>
        <w:tabs>
          <w:tab w:val="left" w:pos="963"/>
          <w:tab w:val="left" w:pos="967"/>
        </w:tabs>
        <w:spacing w:before="240" w:line="278" w:lineRule="auto"/>
        <w:ind w:right="150"/>
        <w:jc w:val="both"/>
        <w:rPr>
          <w:sz w:val="24"/>
        </w:rPr>
      </w:pPr>
      <w:r>
        <w:rPr>
          <w:sz w:val="24"/>
        </w:rPr>
        <w:t>În accepțiunea Părților, orice notificare/corespondență adresată de o Parte celeilalte Părți este valabil comunicată dacă este predată sau transmisă la adresa menționată în prezentul Acord.</w:t>
      </w:r>
    </w:p>
    <w:p w14:paraId="74D909BD" w14:textId="77777777" w:rsidR="008F2D1B" w:rsidRDefault="00000000">
      <w:pPr>
        <w:pStyle w:val="ListParagraph"/>
        <w:numPr>
          <w:ilvl w:val="1"/>
          <w:numId w:val="1"/>
        </w:numPr>
        <w:tabs>
          <w:tab w:val="left" w:pos="963"/>
          <w:tab w:val="left" w:pos="967"/>
        </w:tabs>
        <w:spacing w:before="195" w:line="276" w:lineRule="auto"/>
        <w:ind w:right="151"/>
        <w:jc w:val="both"/>
        <w:rPr>
          <w:sz w:val="24"/>
        </w:rPr>
      </w:pPr>
      <w:r>
        <w:rPr>
          <w:sz w:val="24"/>
        </w:rPr>
        <w:t>Notificarea/ corespondența se transmite prin poștă cu scrisoare recomandată cu confirmare de primire, prin e-mail sau fax.</w:t>
      </w:r>
    </w:p>
    <w:p w14:paraId="4557995C" w14:textId="77777777" w:rsidR="008F2D1B" w:rsidRDefault="00000000">
      <w:pPr>
        <w:pStyle w:val="ListParagraph"/>
        <w:numPr>
          <w:ilvl w:val="1"/>
          <w:numId w:val="1"/>
        </w:numPr>
        <w:tabs>
          <w:tab w:val="left" w:pos="963"/>
          <w:tab w:val="left" w:pos="967"/>
        </w:tabs>
        <w:spacing w:before="201" w:line="276" w:lineRule="auto"/>
        <w:ind w:right="151"/>
        <w:jc w:val="both"/>
        <w:rPr>
          <w:sz w:val="24"/>
        </w:rPr>
      </w:pPr>
      <w:r>
        <w:rPr>
          <w:sz w:val="24"/>
        </w:rPr>
        <w:t>Notificarea/ corespondența transmise prin poștă cu scrisoare recomandată cu confirmare de primire, se consideră primită la data semnării de către destinatar a confirmării de primire. Notificarea/</w:t>
      </w:r>
      <w:r>
        <w:rPr>
          <w:spacing w:val="80"/>
          <w:sz w:val="24"/>
        </w:rPr>
        <w:t xml:space="preserve"> </w:t>
      </w:r>
      <w:r>
        <w:rPr>
          <w:sz w:val="24"/>
        </w:rPr>
        <w:t>corespondența</w:t>
      </w:r>
      <w:r>
        <w:rPr>
          <w:spacing w:val="80"/>
          <w:sz w:val="24"/>
        </w:rPr>
        <w:t xml:space="preserve"> </w:t>
      </w:r>
      <w:r>
        <w:rPr>
          <w:sz w:val="24"/>
        </w:rPr>
        <w:t>transmisă</w:t>
      </w:r>
      <w:r>
        <w:rPr>
          <w:spacing w:val="80"/>
          <w:sz w:val="24"/>
        </w:rPr>
        <w:t xml:space="preserve"> </w:t>
      </w:r>
      <w:r>
        <w:rPr>
          <w:sz w:val="24"/>
        </w:rPr>
        <w:t>prin</w:t>
      </w:r>
      <w:r>
        <w:rPr>
          <w:spacing w:val="80"/>
          <w:sz w:val="24"/>
        </w:rPr>
        <w:t xml:space="preserve"> </w:t>
      </w:r>
      <w:r>
        <w:rPr>
          <w:sz w:val="24"/>
        </w:rPr>
        <w:t>e-mail</w:t>
      </w:r>
      <w:r>
        <w:rPr>
          <w:spacing w:val="80"/>
          <w:sz w:val="24"/>
        </w:rPr>
        <w:t xml:space="preserve"> </w:t>
      </w:r>
      <w:r>
        <w:rPr>
          <w:sz w:val="24"/>
        </w:rPr>
        <w:t>sau</w:t>
      </w:r>
      <w:r>
        <w:rPr>
          <w:spacing w:val="80"/>
          <w:sz w:val="24"/>
        </w:rPr>
        <w:t xml:space="preserve"> </w:t>
      </w:r>
      <w:r>
        <w:rPr>
          <w:sz w:val="24"/>
        </w:rPr>
        <w:t>fax</w:t>
      </w:r>
      <w:r>
        <w:rPr>
          <w:spacing w:val="80"/>
          <w:sz w:val="24"/>
        </w:rPr>
        <w:t xml:space="preserve"> </w:t>
      </w:r>
      <w:r>
        <w:rPr>
          <w:sz w:val="24"/>
        </w:rPr>
        <w:t>se</w:t>
      </w:r>
      <w:r>
        <w:rPr>
          <w:spacing w:val="80"/>
          <w:sz w:val="24"/>
        </w:rPr>
        <w:t xml:space="preserve"> </w:t>
      </w:r>
      <w:r>
        <w:rPr>
          <w:sz w:val="24"/>
        </w:rPr>
        <w:t>consideră</w:t>
      </w:r>
      <w:r>
        <w:rPr>
          <w:spacing w:val="80"/>
          <w:sz w:val="24"/>
        </w:rPr>
        <w:t xml:space="preserve"> </w:t>
      </w:r>
      <w:r>
        <w:rPr>
          <w:sz w:val="24"/>
        </w:rPr>
        <w:t>primită</w:t>
      </w:r>
      <w:r>
        <w:rPr>
          <w:spacing w:val="80"/>
          <w:sz w:val="24"/>
        </w:rPr>
        <w:t xml:space="preserve"> </w:t>
      </w:r>
      <w:r>
        <w:rPr>
          <w:sz w:val="24"/>
        </w:rPr>
        <w:t>la</w:t>
      </w:r>
      <w:r>
        <w:rPr>
          <w:spacing w:val="80"/>
          <w:sz w:val="24"/>
        </w:rPr>
        <w:t xml:space="preserve"> </w:t>
      </w:r>
      <w:r>
        <w:rPr>
          <w:sz w:val="24"/>
        </w:rPr>
        <w:t>data</w:t>
      </w:r>
    </w:p>
    <w:p w14:paraId="4CA34872" w14:textId="77777777" w:rsidR="008F2D1B" w:rsidRDefault="008F2D1B">
      <w:pPr>
        <w:pStyle w:val="ListParagraph"/>
        <w:spacing w:line="276" w:lineRule="auto"/>
        <w:rPr>
          <w:sz w:val="24"/>
        </w:rPr>
        <w:sectPr w:rsidR="008F2D1B">
          <w:pgSz w:w="11910" w:h="16840"/>
          <w:pgMar w:top="1040" w:right="850" w:bottom="1240" w:left="850" w:header="717" w:footer="1049" w:gutter="0"/>
          <w:cols w:space="720"/>
        </w:sectPr>
      </w:pPr>
    </w:p>
    <w:p w14:paraId="2F1F1814" w14:textId="77777777" w:rsidR="008F2D1B" w:rsidRDefault="00000000">
      <w:pPr>
        <w:pStyle w:val="BodyText"/>
        <w:spacing w:before="80" w:line="276" w:lineRule="auto"/>
        <w:ind w:left="967" w:right="149"/>
      </w:pPr>
      <w:r>
        <w:t>recepționării</w:t>
      </w:r>
      <w:r>
        <w:rPr>
          <w:spacing w:val="-3"/>
        </w:rPr>
        <w:t xml:space="preserve"> </w:t>
      </w:r>
      <w:r>
        <w:t>confirmării</w:t>
      </w:r>
      <w:r>
        <w:rPr>
          <w:spacing w:val="-1"/>
        </w:rPr>
        <w:t xml:space="preserve"> </w:t>
      </w:r>
      <w:r>
        <w:t>de</w:t>
      </w:r>
      <w:r>
        <w:rPr>
          <w:spacing w:val="-4"/>
        </w:rPr>
        <w:t xml:space="preserve"> </w:t>
      </w:r>
      <w:r>
        <w:t>primire,</w:t>
      </w:r>
      <w:r>
        <w:rPr>
          <w:spacing w:val="-3"/>
        </w:rPr>
        <w:t xml:space="preserve"> </w:t>
      </w:r>
      <w:r>
        <w:t>în</w:t>
      </w:r>
      <w:r>
        <w:rPr>
          <w:spacing w:val="-3"/>
        </w:rPr>
        <w:t xml:space="preserve"> </w:t>
      </w:r>
      <w:r>
        <w:t>cazul</w:t>
      </w:r>
      <w:r>
        <w:rPr>
          <w:spacing w:val="-2"/>
        </w:rPr>
        <w:t xml:space="preserve"> </w:t>
      </w:r>
      <w:r>
        <w:t>în</w:t>
      </w:r>
      <w:r>
        <w:rPr>
          <w:spacing w:val="-3"/>
        </w:rPr>
        <w:t xml:space="preserve"> </w:t>
      </w:r>
      <w:r>
        <w:t>care</w:t>
      </w:r>
      <w:r>
        <w:rPr>
          <w:spacing w:val="-5"/>
        </w:rPr>
        <w:t xml:space="preserve"> </w:t>
      </w:r>
      <w:r>
        <w:t>aceasta</w:t>
      </w:r>
      <w:r>
        <w:rPr>
          <w:spacing w:val="-3"/>
        </w:rPr>
        <w:t xml:space="preserve"> </w:t>
      </w:r>
      <w:r>
        <w:t>a</w:t>
      </w:r>
      <w:r>
        <w:rPr>
          <w:spacing w:val="-3"/>
        </w:rPr>
        <w:t xml:space="preserve"> </w:t>
      </w:r>
      <w:r>
        <w:t>fost</w:t>
      </w:r>
      <w:r>
        <w:rPr>
          <w:spacing w:val="-2"/>
        </w:rPr>
        <w:t xml:space="preserve"> </w:t>
      </w:r>
      <w:r>
        <w:t>emisă</w:t>
      </w:r>
      <w:r>
        <w:rPr>
          <w:spacing w:val="-4"/>
        </w:rPr>
        <w:t xml:space="preserve"> </w:t>
      </w:r>
      <w:r>
        <w:t>înainte</w:t>
      </w:r>
      <w:r>
        <w:rPr>
          <w:spacing w:val="-4"/>
        </w:rPr>
        <w:t xml:space="preserve"> </w:t>
      </w:r>
      <w:r>
        <w:t>de</w:t>
      </w:r>
      <w:r>
        <w:rPr>
          <w:spacing w:val="-4"/>
        </w:rPr>
        <w:t xml:space="preserve"> </w:t>
      </w:r>
      <w:r>
        <w:t>orele</w:t>
      </w:r>
      <w:r>
        <w:rPr>
          <w:spacing w:val="-3"/>
        </w:rPr>
        <w:t xml:space="preserve"> </w:t>
      </w:r>
      <w:r>
        <w:t>15:00 în orice zi bancară; în cazul în care confirmarea a fost emisă dupa orele 15:00 sau într-o zi nebancară, notificarea/corespondența se consideră primită în prima zi bancară care urmează după data emiterii confirmării.</w:t>
      </w:r>
    </w:p>
    <w:p w14:paraId="56EB88DD" w14:textId="77777777" w:rsidR="008F2D1B" w:rsidRDefault="00000000">
      <w:pPr>
        <w:pStyle w:val="ListParagraph"/>
        <w:numPr>
          <w:ilvl w:val="1"/>
          <w:numId w:val="1"/>
        </w:numPr>
        <w:tabs>
          <w:tab w:val="left" w:pos="957"/>
          <w:tab w:val="left" w:pos="967"/>
        </w:tabs>
        <w:spacing w:before="199" w:line="276" w:lineRule="auto"/>
        <w:ind w:right="151" w:hanging="747"/>
        <w:jc w:val="both"/>
        <w:rPr>
          <w:sz w:val="24"/>
        </w:rPr>
      </w:pPr>
      <w:r>
        <w:rPr>
          <w:sz w:val="24"/>
        </w:rPr>
        <w:t>Adresele de notificare, numerele de fax și telefon la care se vor transmite în mod valabil corespondența sunt cele indicate în Convenția de participare.</w:t>
      </w:r>
    </w:p>
    <w:p w14:paraId="24EE58B5" w14:textId="77777777" w:rsidR="008F2D1B" w:rsidRDefault="00000000">
      <w:pPr>
        <w:pStyle w:val="Heading1"/>
        <w:numPr>
          <w:ilvl w:val="0"/>
          <w:numId w:val="1"/>
        </w:numPr>
        <w:tabs>
          <w:tab w:val="left" w:pos="585"/>
        </w:tabs>
        <w:spacing w:before="201"/>
        <w:ind w:hanging="432"/>
      </w:pPr>
      <w:r>
        <w:t xml:space="preserve">DISPOZIȚII </w:t>
      </w:r>
      <w:r>
        <w:rPr>
          <w:spacing w:val="-2"/>
        </w:rPr>
        <w:t>FINALE</w:t>
      </w:r>
    </w:p>
    <w:p w14:paraId="66CDEA19" w14:textId="77777777" w:rsidR="008F2D1B" w:rsidRDefault="00000000">
      <w:pPr>
        <w:pStyle w:val="ListParagraph"/>
        <w:numPr>
          <w:ilvl w:val="1"/>
          <w:numId w:val="1"/>
        </w:numPr>
        <w:tabs>
          <w:tab w:val="left" w:pos="962"/>
          <w:tab w:val="left" w:pos="967"/>
        </w:tabs>
        <w:spacing w:before="242" w:line="276" w:lineRule="auto"/>
        <w:ind w:right="146"/>
        <w:jc w:val="both"/>
        <w:rPr>
          <w:sz w:val="24"/>
        </w:rPr>
      </w:pPr>
      <w:r>
        <w:rPr>
          <w:sz w:val="24"/>
        </w:rPr>
        <w:t>În cazul în care reglementările legislative de natură tehnică sau operațională emise de autoritățile competente vor impune Părților obligații suplimentare sau modificarea celor stipulate în prezentul Acord, Părțile vor aduce Acordul în conformitate cu obligațiile legale în termen de maximum 14 zile, sub sancțiunea încetării automate a acestuia. Pentru evitarea oricărui dubiu, pe perioada negocierilor și până la încheierea unui eventual act adițional, prezentul Acord își va produce pe deplin efectele între Părți.</w:t>
      </w:r>
    </w:p>
    <w:p w14:paraId="049AB2D4" w14:textId="77777777" w:rsidR="008F2D1B" w:rsidRDefault="00000000">
      <w:pPr>
        <w:pStyle w:val="BodyText"/>
        <w:spacing w:before="199" w:line="276" w:lineRule="auto"/>
        <w:ind w:left="1017" w:right="151"/>
      </w:pPr>
      <w:r>
        <w:t>Participantul, având la cunoștință natura operațiunilor avute în vedere de prezentul Acord, declară</w:t>
      </w:r>
      <w:r>
        <w:rPr>
          <w:spacing w:val="-12"/>
        </w:rPr>
        <w:t xml:space="preserve"> </w:t>
      </w:r>
      <w:r>
        <w:t>că</w:t>
      </w:r>
      <w:r>
        <w:rPr>
          <w:spacing w:val="-12"/>
        </w:rPr>
        <w:t xml:space="preserve"> </w:t>
      </w:r>
      <w:r>
        <w:t>își</w:t>
      </w:r>
      <w:r>
        <w:rPr>
          <w:spacing w:val="-10"/>
        </w:rPr>
        <w:t xml:space="preserve"> </w:t>
      </w:r>
      <w:r>
        <w:t>asumă,</w:t>
      </w:r>
      <w:r>
        <w:rPr>
          <w:spacing w:val="-11"/>
        </w:rPr>
        <w:t xml:space="preserve"> </w:t>
      </w:r>
      <w:r>
        <w:t>prin</w:t>
      </w:r>
      <w:r>
        <w:rPr>
          <w:spacing w:val="-11"/>
        </w:rPr>
        <w:t xml:space="preserve"> </w:t>
      </w:r>
      <w:r>
        <w:t>prezentul</w:t>
      </w:r>
      <w:r>
        <w:rPr>
          <w:spacing w:val="-10"/>
        </w:rPr>
        <w:t xml:space="preserve"> </w:t>
      </w:r>
      <w:r>
        <w:t>Acord,</w:t>
      </w:r>
      <w:r>
        <w:rPr>
          <w:spacing w:val="-11"/>
        </w:rPr>
        <w:t xml:space="preserve"> </w:t>
      </w:r>
      <w:r>
        <w:t>riscul</w:t>
      </w:r>
      <w:r>
        <w:rPr>
          <w:spacing w:val="-9"/>
        </w:rPr>
        <w:t xml:space="preserve"> </w:t>
      </w:r>
      <w:r>
        <w:t>schimbării</w:t>
      </w:r>
      <w:r>
        <w:rPr>
          <w:spacing w:val="-10"/>
        </w:rPr>
        <w:t xml:space="preserve"> </w:t>
      </w:r>
      <w:r>
        <w:t>împrejurărilor</w:t>
      </w:r>
      <w:r>
        <w:rPr>
          <w:spacing w:val="-11"/>
        </w:rPr>
        <w:t xml:space="preserve"> </w:t>
      </w:r>
      <w:r>
        <w:t>în</w:t>
      </w:r>
      <w:r>
        <w:rPr>
          <w:spacing w:val="-11"/>
        </w:rPr>
        <w:t xml:space="preserve"> </w:t>
      </w:r>
      <w:r>
        <w:t>care</w:t>
      </w:r>
      <w:r>
        <w:rPr>
          <w:spacing w:val="-12"/>
        </w:rPr>
        <w:t xml:space="preserve"> </w:t>
      </w:r>
      <w:r>
        <w:t>este</w:t>
      </w:r>
      <w:r>
        <w:rPr>
          <w:spacing w:val="-11"/>
        </w:rPr>
        <w:t xml:space="preserve"> </w:t>
      </w:r>
      <w:r>
        <w:t>încheiat acesta, în conformitate cu art. 1271 al. 3 lit. c) din Codul Civil, și renunță la invocarea impreviziunii în legatură cu acest Acord.</w:t>
      </w:r>
    </w:p>
    <w:p w14:paraId="3DCB1827" w14:textId="77777777" w:rsidR="008F2D1B" w:rsidRDefault="00000000">
      <w:pPr>
        <w:pStyle w:val="ListParagraph"/>
        <w:numPr>
          <w:ilvl w:val="1"/>
          <w:numId w:val="1"/>
        </w:numPr>
        <w:tabs>
          <w:tab w:val="left" w:pos="962"/>
          <w:tab w:val="left" w:pos="967"/>
        </w:tabs>
        <w:spacing w:before="202" w:line="276" w:lineRule="auto"/>
        <w:ind w:right="151"/>
        <w:jc w:val="both"/>
        <w:rPr>
          <w:sz w:val="24"/>
        </w:rPr>
      </w:pPr>
      <w:r>
        <w:rPr>
          <w:sz w:val="24"/>
        </w:rPr>
        <w:t>Participantul nu va putea să cesioneze sau să transmită unui terț, în orice modalitate juridică, vreun</w:t>
      </w:r>
      <w:r>
        <w:rPr>
          <w:spacing w:val="-13"/>
          <w:sz w:val="24"/>
        </w:rPr>
        <w:t xml:space="preserve"> </w:t>
      </w:r>
      <w:r>
        <w:rPr>
          <w:sz w:val="24"/>
        </w:rPr>
        <w:t>drept</w:t>
      </w:r>
      <w:r>
        <w:rPr>
          <w:spacing w:val="-13"/>
          <w:sz w:val="24"/>
        </w:rPr>
        <w:t xml:space="preserve"> </w:t>
      </w:r>
      <w:r>
        <w:rPr>
          <w:sz w:val="24"/>
        </w:rPr>
        <w:t>sau</w:t>
      </w:r>
      <w:r>
        <w:rPr>
          <w:spacing w:val="-11"/>
          <w:sz w:val="24"/>
        </w:rPr>
        <w:t xml:space="preserve"> </w:t>
      </w:r>
      <w:r>
        <w:rPr>
          <w:sz w:val="24"/>
        </w:rPr>
        <w:t>vreo</w:t>
      </w:r>
      <w:r>
        <w:rPr>
          <w:spacing w:val="-10"/>
          <w:sz w:val="24"/>
        </w:rPr>
        <w:t xml:space="preserve"> </w:t>
      </w:r>
      <w:r>
        <w:rPr>
          <w:sz w:val="24"/>
        </w:rPr>
        <w:t>obligație</w:t>
      </w:r>
      <w:r>
        <w:rPr>
          <w:spacing w:val="-14"/>
          <w:sz w:val="24"/>
        </w:rPr>
        <w:t xml:space="preserve"> </w:t>
      </w:r>
      <w:r>
        <w:rPr>
          <w:sz w:val="24"/>
        </w:rPr>
        <w:t>prevazută</w:t>
      </w:r>
      <w:r>
        <w:rPr>
          <w:spacing w:val="-11"/>
          <w:sz w:val="24"/>
        </w:rPr>
        <w:t xml:space="preserve"> </w:t>
      </w:r>
      <w:r>
        <w:rPr>
          <w:sz w:val="24"/>
        </w:rPr>
        <w:t>prin</w:t>
      </w:r>
      <w:r>
        <w:rPr>
          <w:spacing w:val="-13"/>
          <w:sz w:val="24"/>
        </w:rPr>
        <w:t xml:space="preserve"> </w:t>
      </w:r>
      <w:r>
        <w:rPr>
          <w:sz w:val="24"/>
        </w:rPr>
        <w:t>prezentul</w:t>
      </w:r>
      <w:r>
        <w:rPr>
          <w:spacing w:val="-12"/>
          <w:sz w:val="24"/>
        </w:rPr>
        <w:t xml:space="preserve"> </w:t>
      </w:r>
      <w:r>
        <w:rPr>
          <w:sz w:val="24"/>
        </w:rPr>
        <w:t>Acord</w:t>
      </w:r>
      <w:r>
        <w:rPr>
          <w:spacing w:val="-12"/>
          <w:sz w:val="24"/>
        </w:rPr>
        <w:t xml:space="preserve"> </w:t>
      </w:r>
      <w:r>
        <w:rPr>
          <w:sz w:val="24"/>
        </w:rPr>
        <w:t>sau</w:t>
      </w:r>
      <w:r>
        <w:rPr>
          <w:spacing w:val="-13"/>
          <w:sz w:val="24"/>
        </w:rPr>
        <w:t xml:space="preserve"> </w:t>
      </w:r>
      <w:r>
        <w:rPr>
          <w:sz w:val="24"/>
        </w:rPr>
        <w:t>prezentul</w:t>
      </w:r>
      <w:r>
        <w:rPr>
          <w:spacing w:val="-10"/>
          <w:sz w:val="24"/>
        </w:rPr>
        <w:t xml:space="preserve"> </w:t>
      </w:r>
      <w:r>
        <w:rPr>
          <w:sz w:val="24"/>
        </w:rPr>
        <w:t>Acord</w:t>
      </w:r>
      <w:r>
        <w:rPr>
          <w:spacing w:val="-9"/>
          <w:sz w:val="24"/>
        </w:rPr>
        <w:t xml:space="preserve"> </w:t>
      </w:r>
      <w:r>
        <w:rPr>
          <w:sz w:val="24"/>
        </w:rPr>
        <w:t>în</w:t>
      </w:r>
      <w:r>
        <w:rPr>
          <w:spacing w:val="-13"/>
          <w:sz w:val="24"/>
        </w:rPr>
        <w:t xml:space="preserve"> </w:t>
      </w:r>
      <w:r>
        <w:rPr>
          <w:sz w:val="24"/>
        </w:rPr>
        <w:t>întregime, fără acordul expres, în scris și prealabil al BRM.</w:t>
      </w:r>
    </w:p>
    <w:p w14:paraId="336A5F4B" w14:textId="77777777" w:rsidR="008F2D1B" w:rsidRDefault="00000000">
      <w:pPr>
        <w:pStyle w:val="ListParagraph"/>
        <w:numPr>
          <w:ilvl w:val="1"/>
          <w:numId w:val="1"/>
        </w:numPr>
        <w:tabs>
          <w:tab w:val="left" w:pos="962"/>
          <w:tab w:val="left" w:pos="967"/>
        </w:tabs>
        <w:spacing w:before="199" w:line="276" w:lineRule="auto"/>
        <w:ind w:right="152"/>
        <w:jc w:val="both"/>
        <w:rPr>
          <w:sz w:val="24"/>
        </w:rPr>
      </w:pPr>
      <w:r>
        <w:rPr>
          <w:sz w:val="24"/>
        </w:rPr>
        <w:t>Prezentul</w:t>
      </w:r>
      <w:r>
        <w:rPr>
          <w:spacing w:val="-3"/>
          <w:sz w:val="24"/>
        </w:rPr>
        <w:t xml:space="preserve"> </w:t>
      </w:r>
      <w:r>
        <w:rPr>
          <w:sz w:val="24"/>
        </w:rPr>
        <w:t>Acord</w:t>
      </w:r>
      <w:r>
        <w:rPr>
          <w:spacing w:val="-3"/>
          <w:sz w:val="24"/>
        </w:rPr>
        <w:t xml:space="preserve"> </w:t>
      </w:r>
      <w:r>
        <w:rPr>
          <w:sz w:val="24"/>
        </w:rPr>
        <w:t>poate</w:t>
      </w:r>
      <w:r>
        <w:rPr>
          <w:spacing w:val="-3"/>
          <w:sz w:val="24"/>
        </w:rPr>
        <w:t xml:space="preserve"> </w:t>
      </w:r>
      <w:r>
        <w:rPr>
          <w:sz w:val="24"/>
        </w:rPr>
        <w:t>fi</w:t>
      </w:r>
      <w:r>
        <w:rPr>
          <w:spacing w:val="-1"/>
          <w:sz w:val="24"/>
        </w:rPr>
        <w:t xml:space="preserve"> </w:t>
      </w:r>
      <w:r>
        <w:rPr>
          <w:sz w:val="24"/>
        </w:rPr>
        <w:t>modificat</w:t>
      </w:r>
      <w:r>
        <w:rPr>
          <w:spacing w:val="-3"/>
          <w:sz w:val="24"/>
        </w:rPr>
        <w:t xml:space="preserve"> </w:t>
      </w:r>
      <w:r>
        <w:rPr>
          <w:sz w:val="24"/>
        </w:rPr>
        <w:t>unilateral,</w:t>
      </w:r>
      <w:r>
        <w:rPr>
          <w:spacing w:val="-3"/>
          <w:sz w:val="24"/>
        </w:rPr>
        <w:t xml:space="preserve"> </w:t>
      </w:r>
      <w:r>
        <w:rPr>
          <w:sz w:val="24"/>
        </w:rPr>
        <w:t>la</w:t>
      </w:r>
      <w:r>
        <w:rPr>
          <w:spacing w:val="-4"/>
          <w:sz w:val="24"/>
        </w:rPr>
        <w:t xml:space="preserve"> </w:t>
      </w:r>
      <w:r>
        <w:rPr>
          <w:sz w:val="24"/>
        </w:rPr>
        <w:t>inițiativa</w:t>
      </w:r>
      <w:r>
        <w:rPr>
          <w:spacing w:val="-4"/>
          <w:sz w:val="24"/>
        </w:rPr>
        <w:t xml:space="preserve"> </w:t>
      </w:r>
      <w:r>
        <w:rPr>
          <w:sz w:val="24"/>
        </w:rPr>
        <w:t>BRM,</w:t>
      </w:r>
      <w:r>
        <w:rPr>
          <w:spacing w:val="-6"/>
          <w:sz w:val="24"/>
        </w:rPr>
        <w:t xml:space="preserve"> </w:t>
      </w:r>
      <w:r>
        <w:rPr>
          <w:sz w:val="24"/>
        </w:rPr>
        <w:t>cu</w:t>
      </w:r>
      <w:r>
        <w:rPr>
          <w:spacing w:val="-3"/>
          <w:sz w:val="24"/>
        </w:rPr>
        <w:t xml:space="preserve"> </w:t>
      </w:r>
      <w:r>
        <w:rPr>
          <w:sz w:val="24"/>
        </w:rPr>
        <w:t>parcurgerea</w:t>
      </w:r>
      <w:r>
        <w:rPr>
          <w:spacing w:val="-4"/>
          <w:sz w:val="24"/>
        </w:rPr>
        <w:t xml:space="preserve"> </w:t>
      </w:r>
      <w:r>
        <w:rPr>
          <w:sz w:val="24"/>
        </w:rPr>
        <w:t>unui</w:t>
      </w:r>
      <w:r>
        <w:rPr>
          <w:spacing w:val="-3"/>
          <w:sz w:val="24"/>
        </w:rPr>
        <w:t xml:space="preserve"> </w:t>
      </w:r>
      <w:r>
        <w:rPr>
          <w:sz w:val="24"/>
        </w:rPr>
        <w:t>proces</w:t>
      </w:r>
      <w:r>
        <w:rPr>
          <w:spacing w:val="-4"/>
          <w:sz w:val="24"/>
        </w:rPr>
        <w:t xml:space="preserve"> </w:t>
      </w:r>
      <w:r>
        <w:rPr>
          <w:sz w:val="24"/>
        </w:rPr>
        <w:t>de consultare publică, iar modificările astfel adoptate sunt opozabile și devin obligatorii pentru Participant. În cazul în care Participantul nu agreează modificările adoptate, acesta poate denunța unilateral Convenția de participare cu privire la participarea la Piata produselor pe termen scurt</w:t>
      </w:r>
      <w:r>
        <w:rPr>
          <w:spacing w:val="40"/>
          <w:sz w:val="24"/>
        </w:rPr>
        <w:t xml:space="preserve"> </w:t>
      </w:r>
      <w:r>
        <w:rPr>
          <w:sz w:val="24"/>
        </w:rPr>
        <w:t>conform prevederilor art. 11 din Convenția de participare.</w:t>
      </w:r>
    </w:p>
    <w:p w14:paraId="12D692E5" w14:textId="77777777" w:rsidR="008F2D1B" w:rsidRDefault="00000000">
      <w:pPr>
        <w:pStyle w:val="ListParagraph"/>
        <w:numPr>
          <w:ilvl w:val="1"/>
          <w:numId w:val="1"/>
        </w:numPr>
        <w:tabs>
          <w:tab w:val="left" w:pos="962"/>
          <w:tab w:val="left" w:pos="967"/>
        </w:tabs>
        <w:spacing w:before="200" w:line="276" w:lineRule="auto"/>
        <w:ind w:right="154"/>
        <w:jc w:val="both"/>
        <w:rPr>
          <w:sz w:val="24"/>
        </w:rPr>
      </w:pPr>
      <w:r>
        <w:rPr>
          <w:sz w:val="24"/>
        </w:rPr>
        <w:t xml:space="preserve">Parțile declară că au luat la cunoștință, au înțeles pe deplin și acceptă în mod expres prezentul </w:t>
      </w:r>
      <w:r>
        <w:rPr>
          <w:spacing w:val="-2"/>
          <w:sz w:val="24"/>
        </w:rPr>
        <w:t>Acord.</w:t>
      </w:r>
    </w:p>
    <w:p w14:paraId="4CCE1C14" w14:textId="77777777" w:rsidR="008F2D1B" w:rsidRDefault="00000000">
      <w:pPr>
        <w:pStyle w:val="ListParagraph"/>
        <w:numPr>
          <w:ilvl w:val="1"/>
          <w:numId w:val="1"/>
        </w:numPr>
        <w:tabs>
          <w:tab w:val="left" w:pos="962"/>
          <w:tab w:val="left" w:pos="967"/>
        </w:tabs>
        <w:spacing w:before="200" w:line="276" w:lineRule="auto"/>
        <w:ind w:right="151"/>
        <w:jc w:val="both"/>
        <w:rPr>
          <w:sz w:val="24"/>
        </w:rPr>
      </w:pPr>
      <w:r>
        <w:rPr>
          <w:sz w:val="24"/>
        </w:rPr>
        <w:t xml:space="preserve">Părțile confirmă faptul că aceasta reflectă rîn mod deplin întreagă voința a acestora cu privire la obiectul Acordului, prevalează față de orice alte înțelegeri, înscrisuri sau negocieri care au avut loc între Părți înainte de aderarea la acesta, precum și faptul că nu există niciun fel de elemente secundare legate de Acord și întelegerea dintre Părți care să nu fi fost reflectate în </w:t>
      </w:r>
      <w:r>
        <w:rPr>
          <w:spacing w:val="-2"/>
          <w:sz w:val="24"/>
        </w:rPr>
        <w:t>Acord.</w:t>
      </w:r>
    </w:p>
    <w:p w14:paraId="1A1810A5" w14:textId="77777777" w:rsidR="008F2D1B" w:rsidRDefault="00000000">
      <w:pPr>
        <w:pStyle w:val="ListParagraph"/>
        <w:numPr>
          <w:ilvl w:val="1"/>
          <w:numId w:val="1"/>
        </w:numPr>
        <w:tabs>
          <w:tab w:val="left" w:pos="962"/>
          <w:tab w:val="left" w:pos="967"/>
        </w:tabs>
        <w:spacing w:before="202" w:line="276" w:lineRule="auto"/>
        <w:ind w:right="150"/>
        <w:jc w:val="both"/>
        <w:rPr>
          <w:sz w:val="24"/>
        </w:rPr>
      </w:pPr>
      <w:r>
        <w:rPr>
          <w:sz w:val="24"/>
        </w:rPr>
        <w:t>De</w:t>
      </w:r>
      <w:r>
        <w:rPr>
          <w:spacing w:val="-5"/>
          <w:sz w:val="24"/>
        </w:rPr>
        <w:t xml:space="preserve"> </w:t>
      </w:r>
      <w:r>
        <w:rPr>
          <w:sz w:val="24"/>
        </w:rPr>
        <w:t>asemenea,</w:t>
      </w:r>
      <w:r>
        <w:rPr>
          <w:spacing w:val="-3"/>
          <w:sz w:val="24"/>
        </w:rPr>
        <w:t xml:space="preserve"> </w:t>
      </w:r>
      <w:r>
        <w:rPr>
          <w:sz w:val="24"/>
        </w:rPr>
        <w:t>Participantul</w:t>
      </w:r>
      <w:r>
        <w:rPr>
          <w:spacing w:val="-1"/>
          <w:sz w:val="24"/>
        </w:rPr>
        <w:t xml:space="preserve"> </w:t>
      </w:r>
      <w:r>
        <w:rPr>
          <w:sz w:val="24"/>
        </w:rPr>
        <w:t>confirmă</w:t>
      </w:r>
      <w:r>
        <w:rPr>
          <w:spacing w:val="-4"/>
          <w:sz w:val="24"/>
        </w:rPr>
        <w:t xml:space="preserve"> </w:t>
      </w:r>
      <w:r>
        <w:rPr>
          <w:sz w:val="24"/>
        </w:rPr>
        <w:t>că</w:t>
      </w:r>
      <w:r>
        <w:rPr>
          <w:spacing w:val="-2"/>
          <w:sz w:val="24"/>
        </w:rPr>
        <w:t xml:space="preserve"> </w:t>
      </w:r>
      <w:r>
        <w:rPr>
          <w:sz w:val="24"/>
        </w:rPr>
        <w:t>este</w:t>
      </w:r>
      <w:r>
        <w:rPr>
          <w:spacing w:val="-3"/>
          <w:sz w:val="24"/>
        </w:rPr>
        <w:t xml:space="preserve"> </w:t>
      </w:r>
      <w:r>
        <w:rPr>
          <w:sz w:val="24"/>
        </w:rPr>
        <w:t>pe</w:t>
      </w:r>
      <w:r>
        <w:rPr>
          <w:spacing w:val="-5"/>
          <w:sz w:val="24"/>
        </w:rPr>
        <w:t xml:space="preserve"> </w:t>
      </w:r>
      <w:r>
        <w:rPr>
          <w:sz w:val="24"/>
        </w:rPr>
        <w:t>deplin</w:t>
      </w:r>
      <w:r>
        <w:rPr>
          <w:spacing w:val="-3"/>
          <w:sz w:val="24"/>
        </w:rPr>
        <w:t xml:space="preserve"> </w:t>
      </w:r>
      <w:r>
        <w:rPr>
          <w:sz w:val="24"/>
        </w:rPr>
        <w:t>de</w:t>
      </w:r>
      <w:r>
        <w:rPr>
          <w:spacing w:val="-4"/>
          <w:sz w:val="24"/>
        </w:rPr>
        <w:t xml:space="preserve"> </w:t>
      </w:r>
      <w:r>
        <w:rPr>
          <w:sz w:val="24"/>
        </w:rPr>
        <w:t>acord</w:t>
      </w:r>
      <w:r>
        <w:rPr>
          <w:spacing w:val="-3"/>
          <w:sz w:val="24"/>
        </w:rPr>
        <w:t xml:space="preserve"> </w:t>
      </w:r>
      <w:r>
        <w:rPr>
          <w:sz w:val="24"/>
        </w:rPr>
        <w:t>cu</w:t>
      </w:r>
      <w:r>
        <w:rPr>
          <w:spacing w:val="-3"/>
          <w:sz w:val="24"/>
        </w:rPr>
        <w:t xml:space="preserve"> </w:t>
      </w:r>
      <w:r>
        <w:rPr>
          <w:sz w:val="24"/>
        </w:rPr>
        <w:t>prevederile</w:t>
      </w:r>
      <w:r>
        <w:rPr>
          <w:spacing w:val="-4"/>
          <w:sz w:val="24"/>
        </w:rPr>
        <w:t xml:space="preserve"> </w:t>
      </w:r>
      <w:r>
        <w:rPr>
          <w:sz w:val="24"/>
        </w:rPr>
        <w:t>Acordului și</w:t>
      </w:r>
      <w:r>
        <w:rPr>
          <w:spacing w:val="-3"/>
          <w:sz w:val="24"/>
        </w:rPr>
        <w:t xml:space="preserve"> </w:t>
      </w:r>
      <w:r>
        <w:rPr>
          <w:sz w:val="24"/>
        </w:rPr>
        <w:t>că, în conformitate cu art. 1.203 Cod Civil, acceptă în mod expres clauzele din Acord privind limitarea răspunderii BRM, dreptul BRM de a denunța unilateral Acordul și de a suspenda executarea</w:t>
      </w:r>
      <w:r>
        <w:rPr>
          <w:spacing w:val="-9"/>
          <w:sz w:val="24"/>
        </w:rPr>
        <w:t xml:space="preserve"> </w:t>
      </w:r>
      <w:r>
        <w:rPr>
          <w:sz w:val="24"/>
        </w:rPr>
        <w:t>obligațiilor</w:t>
      </w:r>
      <w:r>
        <w:rPr>
          <w:spacing w:val="-11"/>
          <w:sz w:val="24"/>
        </w:rPr>
        <w:t xml:space="preserve"> </w:t>
      </w:r>
      <w:r>
        <w:rPr>
          <w:sz w:val="24"/>
        </w:rPr>
        <w:t>sale</w:t>
      </w:r>
      <w:r>
        <w:rPr>
          <w:spacing w:val="-11"/>
          <w:sz w:val="24"/>
        </w:rPr>
        <w:t xml:space="preserve"> </w:t>
      </w:r>
      <w:r>
        <w:rPr>
          <w:sz w:val="24"/>
        </w:rPr>
        <w:t>în</w:t>
      </w:r>
      <w:r>
        <w:rPr>
          <w:spacing w:val="-11"/>
          <w:sz w:val="24"/>
        </w:rPr>
        <w:t xml:space="preserve"> </w:t>
      </w:r>
      <w:r>
        <w:rPr>
          <w:sz w:val="24"/>
        </w:rPr>
        <w:t>condițiile</w:t>
      </w:r>
      <w:r>
        <w:rPr>
          <w:spacing w:val="-11"/>
          <w:sz w:val="24"/>
        </w:rPr>
        <w:t xml:space="preserve"> </w:t>
      </w:r>
      <w:r>
        <w:rPr>
          <w:sz w:val="24"/>
        </w:rPr>
        <w:t>prevăzute</w:t>
      </w:r>
      <w:r>
        <w:rPr>
          <w:spacing w:val="-6"/>
          <w:sz w:val="24"/>
        </w:rPr>
        <w:t xml:space="preserve"> </w:t>
      </w:r>
      <w:r>
        <w:rPr>
          <w:sz w:val="24"/>
        </w:rPr>
        <w:t>în</w:t>
      </w:r>
      <w:r>
        <w:rPr>
          <w:spacing w:val="-11"/>
          <w:sz w:val="24"/>
        </w:rPr>
        <w:t xml:space="preserve"> </w:t>
      </w:r>
      <w:r>
        <w:rPr>
          <w:sz w:val="24"/>
        </w:rPr>
        <w:t>Acord,</w:t>
      </w:r>
      <w:r>
        <w:rPr>
          <w:spacing w:val="-9"/>
          <w:sz w:val="24"/>
        </w:rPr>
        <w:t xml:space="preserve"> </w:t>
      </w:r>
      <w:r>
        <w:rPr>
          <w:sz w:val="24"/>
        </w:rPr>
        <w:t>clauzele</w:t>
      </w:r>
      <w:r>
        <w:rPr>
          <w:spacing w:val="-9"/>
          <w:sz w:val="24"/>
        </w:rPr>
        <w:t xml:space="preserve"> </w:t>
      </w:r>
      <w:r>
        <w:rPr>
          <w:sz w:val="24"/>
        </w:rPr>
        <w:t>care</w:t>
      </w:r>
      <w:r>
        <w:rPr>
          <w:spacing w:val="-10"/>
          <w:sz w:val="24"/>
        </w:rPr>
        <w:t xml:space="preserve"> </w:t>
      </w:r>
      <w:r>
        <w:rPr>
          <w:sz w:val="24"/>
        </w:rPr>
        <w:t>prevăd</w:t>
      </w:r>
      <w:r>
        <w:rPr>
          <w:spacing w:val="-11"/>
          <w:sz w:val="24"/>
        </w:rPr>
        <w:t xml:space="preserve"> </w:t>
      </w:r>
      <w:r>
        <w:rPr>
          <w:sz w:val="24"/>
        </w:rPr>
        <w:t>decăderea</w:t>
      </w:r>
      <w:r>
        <w:rPr>
          <w:spacing w:val="-11"/>
          <w:sz w:val="24"/>
        </w:rPr>
        <w:t xml:space="preserve"> </w:t>
      </w:r>
      <w:r>
        <w:rPr>
          <w:sz w:val="24"/>
        </w:rPr>
        <w:t xml:space="preserve">din drepturi ori din beneficiul termenului, precum și clauzele privitoare la competența instanțelor </w:t>
      </w:r>
      <w:r>
        <w:rPr>
          <w:spacing w:val="-2"/>
          <w:sz w:val="24"/>
        </w:rPr>
        <w:t>judecătorești.</w:t>
      </w:r>
    </w:p>
    <w:p w14:paraId="28435A91" w14:textId="77777777" w:rsidR="008F2D1B" w:rsidRDefault="008F2D1B">
      <w:pPr>
        <w:pStyle w:val="ListParagraph"/>
        <w:spacing w:line="276" w:lineRule="auto"/>
        <w:rPr>
          <w:sz w:val="24"/>
        </w:rPr>
        <w:sectPr w:rsidR="008F2D1B">
          <w:pgSz w:w="11910" w:h="16840"/>
          <w:pgMar w:top="1040" w:right="850" w:bottom="1240" w:left="850" w:header="717" w:footer="1049" w:gutter="0"/>
          <w:cols w:space="720"/>
        </w:sectPr>
      </w:pPr>
    </w:p>
    <w:p w14:paraId="3AF6313C" w14:textId="77777777" w:rsidR="008F2D1B" w:rsidRDefault="00000000">
      <w:pPr>
        <w:pStyle w:val="ListParagraph"/>
        <w:numPr>
          <w:ilvl w:val="1"/>
          <w:numId w:val="1"/>
        </w:numPr>
        <w:tabs>
          <w:tab w:val="left" w:pos="962"/>
          <w:tab w:val="left" w:pos="967"/>
        </w:tabs>
        <w:spacing w:before="80" w:line="276" w:lineRule="auto"/>
        <w:ind w:right="150"/>
        <w:jc w:val="both"/>
        <w:rPr>
          <w:sz w:val="24"/>
        </w:rPr>
      </w:pPr>
      <w:r>
        <w:rPr>
          <w:sz w:val="24"/>
        </w:rPr>
        <w:t>În</w:t>
      </w:r>
      <w:r>
        <w:rPr>
          <w:spacing w:val="-3"/>
          <w:sz w:val="24"/>
        </w:rPr>
        <w:t xml:space="preserve"> </w:t>
      </w:r>
      <w:r>
        <w:rPr>
          <w:sz w:val="24"/>
        </w:rPr>
        <w:t>cazul</w:t>
      </w:r>
      <w:r>
        <w:rPr>
          <w:spacing w:val="-4"/>
          <w:sz w:val="24"/>
        </w:rPr>
        <w:t xml:space="preserve"> </w:t>
      </w:r>
      <w:r>
        <w:rPr>
          <w:sz w:val="24"/>
        </w:rPr>
        <w:t>în</w:t>
      </w:r>
      <w:r>
        <w:rPr>
          <w:spacing w:val="-5"/>
          <w:sz w:val="24"/>
        </w:rPr>
        <w:t xml:space="preserve"> </w:t>
      </w:r>
      <w:r>
        <w:rPr>
          <w:sz w:val="24"/>
        </w:rPr>
        <w:t>care</w:t>
      </w:r>
      <w:r>
        <w:rPr>
          <w:spacing w:val="-6"/>
          <w:sz w:val="24"/>
        </w:rPr>
        <w:t xml:space="preserve"> </w:t>
      </w:r>
      <w:r>
        <w:rPr>
          <w:sz w:val="24"/>
        </w:rPr>
        <w:t>una</w:t>
      </w:r>
      <w:r>
        <w:rPr>
          <w:spacing w:val="-6"/>
          <w:sz w:val="24"/>
        </w:rPr>
        <w:t xml:space="preserve"> </w:t>
      </w:r>
      <w:r>
        <w:rPr>
          <w:sz w:val="24"/>
        </w:rPr>
        <w:t>dintre</w:t>
      </w:r>
      <w:r>
        <w:rPr>
          <w:spacing w:val="-6"/>
          <w:sz w:val="24"/>
        </w:rPr>
        <w:t xml:space="preserve"> </w:t>
      </w:r>
      <w:r>
        <w:rPr>
          <w:sz w:val="24"/>
        </w:rPr>
        <w:t>prevederile</w:t>
      </w:r>
      <w:r>
        <w:rPr>
          <w:spacing w:val="-6"/>
          <w:sz w:val="24"/>
        </w:rPr>
        <w:t xml:space="preserve"> </w:t>
      </w:r>
      <w:r>
        <w:rPr>
          <w:sz w:val="24"/>
        </w:rPr>
        <w:t>Acordului</w:t>
      </w:r>
      <w:r>
        <w:rPr>
          <w:spacing w:val="-5"/>
          <w:sz w:val="24"/>
        </w:rPr>
        <w:t xml:space="preserve"> </w:t>
      </w:r>
      <w:r>
        <w:rPr>
          <w:sz w:val="24"/>
        </w:rPr>
        <w:t>este</w:t>
      </w:r>
      <w:r>
        <w:rPr>
          <w:spacing w:val="-2"/>
          <w:sz w:val="24"/>
        </w:rPr>
        <w:t xml:space="preserve"> </w:t>
      </w:r>
      <w:r>
        <w:rPr>
          <w:sz w:val="24"/>
        </w:rPr>
        <w:t>lipsită</w:t>
      </w:r>
      <w:r>
        <w:rPr>
          <w:spacing w:val="-6"/>
          <w:sz w:val="24"/>
        </w:rPr>
        <w:t xml:space="preserve"> </w:t>
      </w:r>
      <w:r>
        <w:rPr>
          <w:sz w:val="24"/>
        </w:rPr>
        <w:t>de</w:t>
      </w:r>
      <w:r>
        <w:rPr>
          <w:spacing w:val="-6"/>
          <w:sz w:val="24"/>
        </w:rPr>
        <w:t xml:space="preserve"> </w:t>
      </w:r>
      <w:r>
        <w:rPr>
          <w:sz w:val="24"/>
        </w:rPr>
        <w:t>valabilitate</w:t>
      </w:r>
      <w:r>
        <w:rPr>
          <w:spacing w:val="-6"/>
          <w:sz w:val="24"/>
        </w:rPr>
        <w:t xml:space="preserve"> </w:t>
      </w:r>
      <w:r>
        <w:rPr>
          <w:sz w:val="24"/>
        </w:rPr>
        <w:t>sau</w:t>
      </w:r>
      <w:r>
        <w:rPr>
          <w:spacing w:val="-5"/>
          <w:sz w:val="24"/>
        </w:rPr>
        <w:t xml:space="preserve"> </w:t>
      </w:r>
      <w:r>
        <w:rPr>
          <w:sz w:val="24"/>
        </w:rPr>
        <w:t>inaplicabilă</w:t>
      </w:r>
      <w:r>
        <w:rPr>
          <w:spacing w:val="-6"/>
          <w:sz w:val="24"/>
        </w:rPr>
        <w:t xml:space="preserve"> </w:t>
      </w:r>
      <w:r>
        <w:rPr>
          <w:sz w:val="24"/>
        </w:rPr>
        <w:t>sub orice aspect în conformitate cu legile și reglementările aplicabile, valabilitatea, legalitatea și aplicabilitatea celorlalte prevederi ale Acordului nu va fi afectată în niciun fel de aceasta, iar Acordul va continua să își producă efectele. Prevederile lipsite de valabilitate sau inaplicabile vor fi considerate ca fiind substituite cu o prevedere adecvată și echitabilă care, în măsura permisă de lege, este cât mai aproape posibil de intenția și scopul prevederii lipsite de valabilitate sau inaplicabile.</w:t>
      </w:r>
    </w:p>
    <w:p w14:paraId="11CBAC5B" w14:textId="77777777" w:rsidR="008F2D1B" w:rsidRDefault="00000000">
      <w:pPr>
        <w:pStyle w:val="ListParagraph"/>
        <w:numPr>
          <w:ilvl w:val="1"/>
          <w:numId w:val="1"/>
        </w:numPr>
        <w:tabs>
          <w:tab w:val="left" w:pos="962"/>
          <w:tab w:val="left" w:pos="967"/>
        </w:tabs>
        <w:spacing w:before="200" w:line="276" w:lineRule="auto"/>
        <w:ind w:right="149"/>
        <w:jc w:val="both"/>
      </w:pPr>
      <w:r>
        <w:rPr>
          <w:sz w:val="24"/>
        </w:rPr>
        <w:t>Prezentul</w:t>
      </w:r>
      <w:r>
        <w:rPr>
          <w:spacing w:val="-8"/>
          <w:sz w:val="24"/>
        </w:rPr>
        <w:t xml:space="preserve"> </w:t>
      </w:r>
      <w:r>
        <w:rPr>
          <w:sz w:val="24"/>
        </w:rPr>
        <w:t>Acord</w:t>
      </w:r>
      <w:r>
        <w:rPr>
          <w:spacing w:val="-9"/>
          <w:sz w:val="24"/>
        </w:rPr>
        <w:t xml:space="preserve"> </w:t>
      </w:r>
      <w:r>
        <w:rPr>
          <w:sz w:val="24"/>
        </w:rPr>
        <w:t>se</w:t>
      </w:r>
      <w:r>
        <w:rPr>
          <w:spacing w:val="-5"/>
          <w:sz w:val="24"/>
        </w:rPr>
        <w:t xml:space="preserve"> </w:t>
      </w:r>
      <w:r>
        <w:rPr>
          <w:sz w:val="24"/>
        </w:rPr>
        <w:t>completează</w:t>
      </w:r>
      <w:r>
        <w:rPr>
          <w:spacing w:val="-9"/>
          <w:sz w:val="24"/>
        </w:rPr>
        <w:t xml:space="preserve"> </w:t>
      </w:r>
      <w:r>
        <w:rPr>
          <w:sz w:val="24"/>
        </w:rPr>
        <w:t>cu</w:t>
      </w:r>
      <w:r>
        <w:rPr>
          <w:spacing w:val="-8"/>
          <w:sz w:val="24"/>
        </w:rPr>
        <w:t xml:space="preserve"> </w:t>
      </w:r>
      <w:r>
        <w:rPr>
          <w:sz w:val="24"/>
        </w:rPr>
        <w:t>prevederile</w:t>
      </w:r>
      <w:r>
        <w:rPr>
          <w:spacing w:val="-9"/>
          <w:sz w:val="24"/>
        </w:rPr>
        <w:t xml:space="preserve"> </w:t>
      </w:r>
      <w:r>
        <w:rPr>
          <w:sz w:val="24"/>
        </w:rPr>
        <w:t>legale</w:t>
      </w:r>
      <w:r>
        <w:rPr>
          <w:spacing w:val="-9"/>
          <w:sz w:val="24"/>
        </w:rPr>
        <w:t xml:space="preserve"> </w:t>
      </w:r>
      <w:r>
        <w:rPr>
          <w:sz w:val="24"/>
        </w:rPr>
        <w:t>imperative</w:t>
      </w:r>
      <w:r>
        <w:rPr>
          <w:spacing w:val="-7"/>
          <w:sz w:val="24"/>
        </w:rPr>
        <w:t xml:space="preserve"> </w:t>
      </w:r>
      <w:r>
        <w:rPr>
          <w:sz w:val="24"/>
        </w:rPr>
        <w:t>în</w:t>
      </w:r>
      <w:r>
        <w:rPr>
          <w:spacing w:val="-8"/>
          <w:sz w:val="24"/>
        </w:rPr>
        <w:t xml:space="preserve"> </w:t>
      </w:r>
      <w:r>
        <w:rPr>
          <w:sz w:val="24"/>
        </w:rPr>
        <w:t>materie</w:t>
      </w:r>
      <w:r>
        <w:rPr>
          <w:spacing w:val="-7"/>
          <w:sz w:val="24"/>
        </w:rPr>
        <w:t xml:space="preserve"> </w:t>
      </w:r>
      <w:r>
        <w:rPr>
          <w:sz w:val="24"/>
        </w:rPr>
        <w:t>de</w:t>
      </w:r>
      <w:r>
        <w:rPr>
          <w:spacing w:val="-9"/>
          <w:sz w:val="24"/>
        </w:rPr>
        <w:t xml:space="preserve"> </w:t>
      </w:r>
      <w:r>
        <w:rPr>
          <w:sz w:val="24"/>
        </w:rPr>
        <w:t>debitare</w:t>
      </w:r>
      <w:r>
        <w:rPr>
          <w:spacing w:val="-9"/>
          <w:sz w:val="24"/>
        </w:rPr>
        <w:t xml:space="preserve"> </w:t>
      </w:r>
      <w:r>
        <w:rPr>
          <w:sz w:val="24"/>
        </w:rPr>
        <w:t>directă, așa cum acestea pot varia din timp în timp, cu cele ale Regulamentului Pietei Centralizate de Gaze Naturale Administrată de BRM și ale Procedurii de organizare și funcționare a pieţei produselor</w:t>
      </w:r>
      <w:r>
        <w:rPr>
          <w:spacing w:val="-6"/>
          <w:sz w:val="24"/>
        </w:rPr>
        <w:t xml:space="preserve"> </w:t>
      </w:r>
      <w:r>
        <w:rPr>
          <w:sz w:val="24"/>
        </w:rPr>
        <w:t>standardizate</w:t>
      </w:r>
      <w:r>
        <w:rPr>
          <w:spacing w:val="-3"/>
          <w:sz w:val="24"/>
        </w:rPr>
        <w:t xml:space="preserve"> </w:t>
      </w:r>
      <w:r>
        <w:rPr>
          <w:sz w:val="24"/>
        </w:rPr>
        <w:t>pe</w:t>
      </w:r>
      <w:r>
        <w:rPr>
          <w:spacing w:val="-7"/>
          <w:sz w:val="24"/>
        </w:rPr>
        <w:t xml:space="preserve"> </w:t>
      </w:r>
      <w:r>
        <w:rPr>
          <w:sz w:val="24"/>
        </w:rPr>
        <w:t>termen</w:t>
      </w:r>
      <w:r>
        <w:rPr>
          <w:spacing w:val="-4"/>
          <w:sz w:val="24"/>
        </w:rPr>
        <w:t xml:space="preserve"> </w:t>
      </w:r>
      <w:r>
        <w:rPr>
          <w:sz w:val="24"/>
        </w:rPr>
        <w:t>scurt,</w:t>
      </w:r>
      <w:r>
        <w:rPr>
          <w:spacing w:val="-3"/>
          <w:sz w:val="24"/>
        </w:rPr>
        <w:t xml:space="preserve"> </w:t>
      </w:r>
      <w:r>
        <w:rPr>
          <w:sz w:val="24"/>
        </w:rPr>
        <w:t>administrată</w:t>
      </w:r>
      <w:r>
        <w:rPr>
          <w:spacing w:val="-6"/>
          <w:sz w:val="24"/>
        </w:rPr>
        <w:t xml:space="preserve"> </w:t>
      </w:r>
      <w:r>
        <w:rPr>
          <w:sz w:val="24"/>
        </w:rPr>
        <w:t>de</w:t>
      </w:r>
      <w:r>
        <w:rPr>
          <w:spacing w:val="-6"/>
          <w:sz w:val="24"/>
        </w:rPr>
        <w:t xml:space="preserve"> </w:t>
      </w:r>
      <w:r>
        <w:rPr>
          <w:sz w:val="24"/>
        </w:rPr>
        <w:t>Societatea</w:t>
      </w:r>
      <w:r>
        <w:rPr>
          <w:spacing w:val="-7"/>
          <w:sz w:val="24"/>
        </w:rPr>
        <w:t xml:space="preserve"> </w:t>
      </w:r>
      <w:r>
        <w:rPr>
          <w:sz w:val="24"/>
        </w:rPr>
        <w:t>Bursa</w:t>
      </w:r>
      <w:r>
        <w:rPr>
          <w:spacing w:val="-3"/>
          <w:sz w:val="24"/>
        </w:rPr>
        <w:t xml:space="preserve"> </w:t>
      </w:r>
      <w:r>
        <w:rPr>
          <w:sz w:val="24"/>
        </w:rPr>
        <w:t>Română</w:t>
      </w:r>
      <w:r>
        <w:rPr>
          <w:spacing w:val="-6"/>
          <w:sz w:val="24"/>
        </w:rPr>
        <w:t xml:space="preserve"> </w:t>
      </w:r>
      <w:r>
        <w:rPr>
          <w:sz w:val="24"/>
        </w:rPr>
        <w:t>de</w:t>
      </w:r>
      <w:r>
        <w:rPr>
          <w:spacing w:val="-7"/>
          <w:sz w:val="24"/>
        </w:rPr>
        <w:t xml:space="preserve"> </w:t>
      </w:r>
      <w:r>
        <w:rPr>
          <w:sz w:val="24"/>
        </w:rPr>
        <w:t>Mărfuri (Romanian Commodities Exchange) S.A</w:t>
      </w:r>
      <w:r>
        <w:t>.</w:t>
      </w:r>
    </w:p>
    <w:sectPr w:rsidR="008F2D1B">
      <w:pgSz w:w="11910" w:h="16840"/>
      <w:pgMar w:top="1040" w:right="850" w:bottom="1240" w:left="850" w:header="717"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DBCD9" w14:textId="77777777" w:rsidR="00BF5DFE" w:rsidRDefault="00BF5DFE">
      <w:r>
        <w:separator/>
      </w:r>
    </w:p>
  </w:endnote>
  <w:endnote w:type="continuationSeparator" w:id="0">
    <w:p w14:paraId="4B8D7B80" w14:textId="77777777" w:rsidR="00BF5DFE" w:rsidRDefault="00BF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824BD" w14:textId="77777777" w:rsidR="008F2D1B" w:rsidRDefault="00000000">
    <w:pPr>
      <w:pStyle w:val="BodyText"/>
      <w:spacing w:line="14" w:lineRule="auto"/>
      <w:ind w:left="0"/>
      <w:jc w:val="left"/>
      <w:rPr>
        <w:sz w:val="20"/>
      </w:rPr>
    </w:pPr>
    <w:r>
      <w:rPr>
        <w:noProof/>
        <w:sz w:val="20"/>
      </w:rPr>
      <mc:AlternateContent>
        <mc:Choice Requires="wps">
          <w:drawing>
            <wp:anchor distT="0" distB="0" distL="0" distR="0" simplePos="0" relativeHeight="487282176" behindDoc="1" locked="0" layoutInCell="1" allowOverlap="1" wp14:anchorId="202705D0" wp14:editId="1416B237">
              <wp:simplePos x="0" y="0"/>
              <wp:positionH relativeFrom="page">
                <wp:posOffset>3691509</wp:posOffset>
              </wp:positionH>
              <wp:positionV relativeFrom="page">
                <wp:posOffset>9886729</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640991AC" w14:textId="77777777" w:rsidR="008F2D1B" w:rsidRDefault="00000000">
                          <w:pPr>
                            <w:pStyle w:val="BodyText"/>
                            <w:spacing w:before="10"/>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02705D0" id="_x0000_t202" coordsize="21600,21600" o:spt="202" path="m,l,21600r21600,l21600,xe">
              <v:stroke joinstyle="miter"/>
              <v:path gradientshapeok="t" o:connecttype="rect"/>
            </v:shapetype>
            <v:shape id="Textbox 2" o:spid="_x0000_s1027" type="#_x0000_t202" style="position:absolute;margin-left:290.65pt;margin-top:778.5pt;width:14pt;height:15.3pt;z-index:-1603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" filled="f" stroked="f">
              <v:textbox inset="0,0,0,0">
                <w:txbxContent>
                  <w:p w14:paraId="640991AC" w14:textId="77777777" w:rsidR="008F2D1B" w:rsidRDefault="00000000">
                    <w:pPr>
                      <w:pStyle w:val="BodyText"/>
                      <w:spacing w:before="10"/>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9586E" w14:textId="77777777" w:rsidR="00BF5DFE" w:rsidRDefault="00BF5DFE">
      <w:r>
        <w:separator/>
      </w:r>
    </w:p>
  </w:footnote>
  <w:footnote w:type="continuationSeparator" w:id="0">
    <w:p w14:paraId="0218CAA6" w14:textId="77777777" w:rsidR="00BF5DFE" w:rsidRDefault="00BF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EB782" w14:textId="77777777" w:rsidR="008F2D1B" w:rsidRDefault="00000000">
    <w:pPr>
      <w:pStyle w:val="BodyText"/>
      <w:spacing w:line="14" w:lineRule="auto"/>
      <w:ind w:left="0"/>
      <w:jc w:val="left"/>
      <w:rPr>
        <w:sz w:val="20"/>
      </w:rPr>
    </w:pPr>
    <w:r>
      <w:rPr>
        <w:noProof/>
        <w:sz w:val="20"/>
      </w:rPr>
      <mc:AlternateContent>
        <mc:Choice Requires="wps">
          <w:drawing>
            <wp:anchor distT="0" distB="0" distL="0" distR="0" simplePos="0" relativeHeight="487281664" behindDoc="1" locked="0" layoutInCell="1" allowOverlap="1" wp14:anchorId="01E88529" wp14:editId="406B1FE2">
              <wp:simplePos x="0" y="0"/>
              <wp:positionH relativeFrom="page">
                <wp:posOffset>542290</wp:posOffset>
              </wp:positionH>
              <wp:positionV relativeFrom="page">
                <wp:posOffset>352425</wp:posOffset>
              </wp:positionV>
              <wp:extent cx="3800475" cy="308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08610"/>
                      </a:xfrm>
                      <a:prstGeom prst="rect">
                        <a:avLst/>
                      </a:prstGeom>
                    </wps:spPr>
                    <wps:txbx>
                      <w:txbxContent>
                        <w:p w14:paraId="45BF9D8E" w14:textId="52332A39" w:rsidR="008F2D1B" w:rsidRDefault="00000000">
                          <w:pPr>
                            <w:pStyle w:val="BodyText"/>
                            <w:spacing w:before="10"/>
                            <w:ind w:left="20"/>
                            <w:jc w:val="left"/>
                          </w:pPr>
                          <w:r>
                            <w:t>Versiunea</w:t>
                          </w:r>
                          <w:r>
                            <w:rPr>
                              <w:spacing w:val="-4"/>
                            </w:rPr>
                            <w:t xml:space="preserve"> </w:t>
                          </w:r>
                          <w:ins w:id="2" w:author="Rusu Septimiu" w:date="2025-06-06T11:27:00Z" w16du:dateUtc="2025-06-06T08:27:00Z">
                            <w:r w:rsidR="007866B8">
                              <w:t>3</w:t>
                            </w:r>
                          </w:ins>
                          <w:del w:id="3" w:author="Rusu Septimiu" w:date="2025-06-06T11:27:00Z" w16du:dateUtc="2025-06-06T08:27:00Z">
                            <w:r w:rsidDel="007866B8">
                              <w:delText>2</w:delText>
                            </w:r>
                          </w:del>
                          <w:r>
                            <w:rPr>
                              <w:spacing w:val="-1"/>
                            </w:rPr>
                            <w:t xml:space="preserve"> </w:t>
                          </w:r>
                          <w:r>
                            <w:t>valabilă</w:t>
                          </w:r>
                          <w:r>
                            <w:rPr>
                              <w:spacing w:val="-1"/>
                            </w:rPr>
                            <w:t xml:space="preserve"> </w:t>
                          </w:r>
                          <w:r>
                            <w:t xml:space="preserve">începând cu </w:t>
                          </w:r>
                          <w:ins w:id="4" w:author="Rusu Septimiu" w:date="2025-06-06T11:27:00Z" w16du:dateUtc="2025-06-06T08:27:00Z">
                            <w:r w:rsidR="007866B8">
                              <w:t xml:space="preserve"> </w:t>
                            </w:r>
                          </w:ins>
                          <w:ins w:id="5" w:author="Rusu Septimiu" w:date="2025-06-06T11:28:00Z" w16du:dateUtc="2025-06-06T08:28:00Z">
                            <w:r w:rsidR="007866B8">
                              <w:t>..........2025</w:t>
                            </w:r>
                          </w:ins>
                          <w:del w:id="6" w:author="Rusu Septimiu" w:date="2025-06-06T11:27:00Z" w16du:dateUtc="2025-06-06T08:27:00Z">
                            <w:r w:rsidDel="007866B8">
                              <w:rPr>
                                <w:spacing w:val="-2"/>
                              </w:rPr>
                              <w:delText>14</w:delText>
                            </w:r>
                          </w:del>
                          <w:del w:id="7" w:author="Rusu Septimiu" w:date="2025-06-06T11:28:00Z" w16du:dateUtc="2025-06-06T08:28:00Z">
                            <w:r w:rsidDel="007866B8">
                              <w:rPr>
                                <w:spacing w:val="-2"/>
                              </w:rPr>
                              <w:delText>.08.2024</w:delText>
                            </w:r>
                          </w:del>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1E88529" id="_x0000_t202" coordsize="21600,21600" o:spt="202" path="m,l,21600r21600,l21600,xe">
              <v:stroke joinstyle="miter"/>
              <v:path gradientshapeok="t" o:connecttype="rect"/>
            </v:shapetype>
            <v:shape id="Textbox 1" o:spid="_x0000_s1026" type="#_x0000_t202" style="position:absolute;margin-left:42.7pt;margin-top:27.75pt;width:299.25pt;height:24.3pt;z-index:-16034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" filled="f" stroked="f">
              <v:textbox inset="0,0,0,0">
                <w:txbxContent>
                  <w:p w14:paraId="45BF9D8E" w14:textId="52332A39" w:rsidR="008F2D1B" w:rsidRDefault="00000000">
                    <w:pPr>
                      <w:pStyle w:val="BodyText"/>
                      <w:spacing w:before="10"/>
                      <w:ind w:left="20"/>
                      <w:jc w:val="left"/>
                    </w:pPr>
                    <w:r>
                      <w:t>Versiunea</w:t>
                    </w:r>
                    <w:r>
                      <w:rPr>
                        <w:spacing w:val="-4"/>
                      </w:rPr>
                      <w:t xml:space="preserve"> </w:t>
                    </w:r>
                    <w:ins w:id="8" w:author="Rusu Septimiu" w:date="2025-06-06T11:27:00Z" w16du:dateUtc="2025-06-06T08:27:00Z">
                      <w:r w:rsidR="007866B8">
                        <w:t>3</w:t>
                      </w:r>
                    </w:ins>
                    <w:del w:id="9" w:author="Rusu Septimiu" w:date="2025-06-06T11:27:00Z" w16du:dateUtc="2025-06-06T08:27:00Z">
                      <w:r w:rsidDel="007866B8">
                        <w:delText>2</w:delText>
                      </w:r>
                    </w:del>
                    <w:r>
                      <w:rPr>
                        <w:spacing w:val="-1"/>
                      </w:rPr>
                      <w:t xml:space="preserve"> </w:t>
                    </w:r>
                    <w:r>
                      <w:t>valabilă</w:t>
                    </w:r>
                    <w:r>
                      <w:rPr>
                        <w:spacing w:val="-1"/>
                      </w:rPr>
                      <w:t xml:space="preserve"> </w:t>
                    </w:r>
                    <w:r>
                      <w:t xml:space="preserve">începând cu </w:t>
                    </w:r>
                    <w:ins w:id="10" w:author="Rusu Septimiu" w:date="2025-06-06T11:27:00Z" w16du:dateUtc="2025-06-06T08:27:00Z">
                      <w:r w:rsidR="007866B8">
                        <w:t xml:space="preserve"> </w:t>
                      </w:r>
                    </w:ins>
                    <w:ins w:id="11" w:author="Rusu Septimiu" w:date="2025-06-06T11:28:00Z" w16du:dateUtc="2025-06-06T08:28:00Z">
                      <w:r w:rsidR="007866B8">
                        <w:t>..........2025</w:t>
                      </w:r>
                    </w:ins>
                    <w:del w:id="12" w:author="Rusu Septimiu" w:date="2025-06-06T11:27:00Z" w16du:dateUtc="2025-06-06T08:27:00Z">
                      <w:r w:rsidDel="007866B8">
                        <w:rPr>
                          <w:spacing w:val="-2"/>
                        </w:rPr>
                        <w:delText>14</w:delText>
                      </w:r>
                    </w:del>
                    <w:del w:id="13" w:author="Rusu Septimiu" w:date="2025-06-06T11:28:00Z" w16du:dateUtc="2025-06-06T08:28:00Z">
                      <w:r w:rsidDel="007866B8">
                        <w:rPr>
                          <w:spacing w:val="-2"/>
                        </w:rPr>
                        <w:delText>.08.2024</w:delText>
                      </w:r>
                    </w:del>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71B51"/>
    <w:multiLevelType w:val="hybridMultilevel"/>
    <w:tmpl w:val="54F8164E"/>
    <w:lvl w:ilvl="0" w:tplc="00C61714">
      <w:start w:val="1"/>
      <w:numFmt w:val="decimal"/>
      <w:lvlText w:val="(%1)"/>
      <w:lvlJc w:val="left"/>
      <w:pPr>
        <w:ind w:left="590" w:hanging="341"/>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98C4138E">
      <w:start w:val="1"/>
      <w:numFmt w:val="lowerLetter"/>
      <w:lvlText w:val="%2)"/>
      <w:lvlJc w:val="left"/>
      <w:pPr>
        <w:ind w:left="1684"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794CF952">
      <w:numFmt w:val="bullet"/>
      <w:lvlText w:val="•"/>
      <w:lvlJc w:val="left"/>
      <w:pPr>
        <w:ind w:left="2627" w:hanging="360"/>
      </w:pPr>
      <w:rPr>
        <w:rFonts w:hint="default"/>
        <w:lang w:val="ro-RO" w:eastAsia="en-US" w:bidi="ar-SA"/>
      </w:rPr>
    </w:lvl>
    <w:lvl w:ilvl="3" w:tplc="87B6F0EC">
      <w:numFmt w:val="bullet"/>
      <w:lvlText w:val="•"/>
      <w:lvlJc w:val="left"/>
      <w:pPr>
        <w:ind w:left="3574" w:hanging="360"/>
      </w:pPr>
      <w:rPr>
        <w:rFonts w:hint="default"/>
        <w:lang w:val="ro-RO" w:eastAsia="en-US" w:bidi="ar-SA"/>
      </w:rPr>
    </w:lvl>
    <w:lvl w:ilvl="4" w:tplc="223EEF86">
      <w:numFmt w:val="bullet"/>
      <w:lvlText w:val="•"/>
      <w:lvlJc w:val="left"/>
      <w:pPr>
        <w:ind w:left="4522" w:hanging="360"/>
      </w:pPr>
      <w:rPr>
        <w:rFonts w:hint="default"/>
        <w:lang w:val="ro-RO" w:eastAsia="en-US" w:bidi="ar-SA"/>
      </w:rPr>
    </w:lvl>
    <w:lvl w:ilvl="5" w:tplc="84A41E74">
      <w:numFmt w:val="bullet"/>
      <w:lvlText w:val="•"/>
      <w:lvlJc w:val="left"/>
      <w:pPr>
        <w:ind w:left="5469" w:hanging="360"/>
      </w:pPr>
      <w:rPr>
        <w:rFonts w:hint="default"/>
        <w:lang w:val="ro-RO" w:eastAsia="en-US" w:bidi="ar-SA"/>
      </w:rPr>
    </w:lvl>
    <w:lvl w:ilvl="6" w:tplc="ACD036BE">
      <w:numFmt w:val="bullet"/>
      <w:lvlText w:val="•"/>
      <w:lvlJc w:val="left"/>
      <w:pPr>
        <w:ind w:left="6416" w:hanging="360"/>
      </w:pPr>
      <w:rPr>
        <w:rFonts w:hint="default"/>
        <w:lang w:val="ro-RO" w:eastAsia="en-US" w:bidi="ar-SA"/>
      </w:rPr>
    </w:lvl>
    <w:lvl w:ilvl="7" w:tplc="9FA882C6">
      <w:numFmt w:val="bullet"/>
      <w:lvlText w:val="•"/>
      <w:lvlJc w:val="left"/>
      <w:pPr>
        <w:ind w:left="7364" w:hanging="360"/>
      </w:pPr>
      <w:rPr>
        <w:rFonts w:hint="default"/>
        <w:lang w:val="ro-RO" w:eastAsia="en-US" w:bidi="ar-SA"/>
      </w:rPr>
    </w:lvl>
    <w:lvl w:ilvl="8" w:tplc="67EC4FA0">
      <w:numFmt w:val="bullet"/>
      <w:lvlText w:val="•"/>
      <w:lvlJc w:val="left"/>
      <w:pPr>
        <w:ind w:left="8311" w:hanging="360"/>
      </w:pPr>
      <w:rPr>
        <w:rFonts w:hint="default"/>
        <w:lang w:val="ro-RO" w:eastAsia="en-US" w:bidi="ar-SA"/>
      </w:rPr>
    </w:lvl>
  </w:abstractNum>
  <w:abstractNum w:abstractNumId="1" w15:restartNumberingAfterBreak="0">
    <w:nsid w:val="1968724B"/>
    <w:multiLevelType w:val="hybridMultilevel"/>
    <w:tmpl w:val="F0BA9E04"/>
    <w:lvl w:ilvl="0" w:tplc="8236EE06">
      <w:start w:val="2"/>
      <w:numFmt w:val="decimal"/>
      <w:lvlText w:val="(%1)"/>
      <w:lvlJc w:val="left"/>
      <w:pPr>
        <w:ind w:left="590" w:hanging="399"/>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F97CB3CC">
      <w:start w:val="1"/>
      <w:numFmt w:val="lowerLetter"/>
      <w:lvlText w:val="%2)"/>
      <w:lvlJc w:val="left"/>
      <w:pPr>
        <w:ind w:left="1324" w:hanging="37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1172C280">
      <w:start w:val="1"/>
      <w:numFmt w:val="upperLetter"/>
      <w:lvlText w:val="%3."/>
      <w:lvlJc w:val="left"/>
      <w:pPr>
        <w:ind w:left="1310" w:hanging="360"/>
        <w:jc w:val="left"/>
      </w:pPr>
      <w:rPr>
        <w:rFonts w:ascii="Times New Roman" w:eastAsia="Times New Roman" w:hAnsi="Times New Roman" w:cs="Times New Roman" w:hint="default"/>
        <w:b/>
        <w:bCs/>
        <w:i w:val="0"/>
        <w:iCs w:val="0"/>
        <w:spacing w:val="-1"/>
        <w:w w:val="100"/>
        <w:sz w:val="24"/>
        <w:szCs w:val="24"/>
        <w:lang w:val="ro-RO" w:eastAsia="en-US" w:bidi="ar-SA"/>
      </w:rPr>
    </w:lvl>
    <w:lvl w:ilvl="3" w:tplc="3B70CBAA">
      <w:numFmt w:val="bullet"/>
      <w:lvlText w:val="•"/>
      <w:lvlJc w:val="left"/>
      <w:pPr>
        <w:ind w:left="3294" w:hanging="360"/>
      </w:pPr>
      <w:rPr>
        <w:rFonts w:hint="default"/>
        <w:lang w:val="ro-RO" w:eastAsia="en-US" w:bidi="ar-SA"/>
      </w:rPr>
    </w:lvl>
    <w:lvl w:ilvl="4" w:tplc="E1D40BE0">
      <w:numFmt w:val="bullet"/>
      <w:lvlText w:val="•"/>
      <w:lvlJc w:val="left"/>
      <w:pPr>
        <w:ind w:left="4282" w:hanging="360"/>
      </w:pPr>
      <w:rPr>
        <w:rFonts w:hint="default"/>
        <w:lang w:val="ro-RO" w:eastAsia="en-US" w:bidi="ar-SA"/>
      </w:rPr>
    </w:lvl>
    <w:lvl w:ilvl="5" w:tplc="FE98A952">
      <w:numFmt w:val="bullet"/>
      <w:lvlText w:val="•"/>
      <w:lvlJc w:val="left"/>
      <w:pPr>
        <w:ind w:left="5269" w:hanging="360"/>
      </w:pPr>
      <w:rPr>
        <w:rFonts w:hint="default"/>
        <w:lang w:val="ro-RO" w:eastAsia="en-US" w:bidi="ar-SA"/>
      </w:rPr>
    </w:lvl>
    <w:lvl w:ilvl="6" w:tplc="31248908">
      <w:numFmt w:val="bullet"/>
      <w:lvlText w:val="•"/>
      <w:lvlJc w:val="left"/>
      <w:pPr>
        <w:ind w:left="6256" w:hanging="360"/>
      </w:pPr>
      <w:rPr>
        <w:rFonts w:hint="default"/>
        <w:lang w:val="ro-RO" w:eastAsia="en-US" w:bidi="ar-SA"/>
      </w:rPr>
    </w:lvl>
    <w:lvl w:ilvl="7" w:tplc="86F4E22E">
      <w:numFmt w:val="bullet"/>
      <w:lvlText w:val="•"/>
      <w:lvlJc w:val="left"/>
      <w:pPr>
        <w:ind w:left="7244" w:hanging="360"/>
      </w:pPr>
      <w:rPr>
        <w:rFonts w:hint="default"/>
        <w:lang w:val="ro-RO" w:eastAsia="en-US" w:bidi="ar-SA"/>
      </w:rPr>
    </w:lvl>
    <w:lvl w:ilvl="8" w:tplc="A39C078A">
      <w:numFmt w:val="bullet"/>
      <w:lvlText w:val="•"/>
      <w:lvlJc w:val="left"/>
      <w:pPr>
        <w:ind w:left="8231" w:hanging="360"/>
      </w:pPr>
      <w:rPr>
        <w:rFonts w:hint="default"/>
        <w:lang w:val="ro-RO" w:eastAsia="en-US" w:bidi="ar-SA"/>
      </w:rPr>
    </w:lvl>
  </w:abstractNum>
  <w:abstractNum w:abstractNumId="2" w15:restartNumberingAfterBreak="0">
    <w:nsid w:val="1A52739C"/>
    <w:multiLevelType w:val="multilevel"/>
    <w:tmpl w:val="095C4980"/>
    <w:lvl w:ilvl="0">
      <w:start w:val="5"/>
      <w:numFmt w:val="decimal"/>
      <w:lvlText w:val="%1."/>
      <w:lvlJc w:val="left"/>
      <w:pPr>
        <w:ind w:left="410" w:hanging="361"/>
        <w:jc w:val="left"/>
      </w:pPr>
      <w:rPr>
        <w:rFonts w:ascii="Times New Roman" w:eastAsia="Times New Roman" w:hAnsi="Times New Roman" w:cs="Times New Roman" w:hint="default"/>
        <w:b/>
        <w:bCs/>
        <w:i w:val="0"/>
        <w:iCs w:val="0"/>
        <w:spacing w:val="0"/>
        <w:w w:val="100"/>
        <w:sz w:val="22"/>
        <w:szCs w:val="22"/>
        <w:lang w:val="ro-RO" w:eastAsia="en-US" w:bidi="ar-SA"/>
      </w:rPr>
    </w:lvl>
    <w:lvl w:ilvl="1">
      <w:start w:val="1"/>
      <w:numFmt w:val="decimal"/>
      <w:lvlText w:val="%1.%2."/>
      <w:lvlJc w:val="left"/>
      <w:pPr>
        <w:ind w:left="864" w:hanging="815"/>
        <w:jc w:val="left"/>
      </w:pPr>
      <w:rPr>
        <w:rFonts w:ascii="Arial" w:eastAsia="Arial" w:hAnsi="Arial" w:cs="Arial" w:hint="default"/>
        <w:b/>
        <w:bCs/>
        <w:i w:val="0"/>
        <w:iCs w:val="0"/>
        <w:spacing w:val="-1"/>
        <w:w w:val="99"/>
        <w:sz w:val="20"/>
        <w:szCs w:val="20"/>
        <w:lang w:val="ro-RO" w:eastAsia="en-US" w:bidi="ar-SA"/>
      </w:rPr>
    </w:lvl>
    <w:lvl w:ilvl="2">
      <w:numFmt w:val="bullet"/>
      <w:lvlText w:val="•"/>
      <w:lvlJc w:val="left"/>
      <w:pPr>
        <w:ind w:left="1875" w:hanging="815"/>
      </w:pPr>
      <w:rPr>
        <w:rFonts w:hint="default"/>
        <w:lang w:val="ro-RO" w:eastAsia="en-US" w:bidi="ar-SA"/>
      </w:rPr>
    </w:lvl>
    <w:lvl w:ilvl="3">
      <w:numFmt w:val="bullet"/>
      <w:lvlText w:val="•"/>
      <w:lvlJc w:val="left"/>
      <w:pPr>
        <w:ind w:left="2891" w:hanging="815"/>
      </w:pPr>
      <w:rPr>
        <w:rFonts w:hint="default"/>
        <w:lang w:val="ro-RO" w:eastAsia="en-US" w:bidi="ar-SA"/>
      </w:rPr>
    </w:lvl>
    <w:lvl w:ilvl="4">
      <w:numFmt w:val="bullet"/>
      <w:lvlText w:val="•"/>
      <w:lvlJc w:val="left"/>
      <w:pPr>
        <w:ind w:left="3906" w:hanging="815"/>
      </w:pPr>
      <w:rPr>
        <w:rFonts w:hint="default"/>
        <w:lang w:val="ro-RO" w:eastAsia="en-US" w:bidi="ar-SA"/>
      </w:rPr>
    </w:lvl>
    <w:lvl w:ilvl="5">
      <w:numFmt w:val="bullet"/>
      <w:lvlText w:val="•"/>
      <w:lvlJc w:val="left"/>
      <w:pPr>
        <w:ind w:left="4922" w:hanging="815"/>
      </w:pPr>
      <w:rPr>
        <w:rFonts w:hint="default"/>
        <w:lang w:val="ro-RO" w:eastAsia="en-US" w:bidi="ar-SA"/>
      </w:rPr>
    </w:lvl>
    <w:lvl w:ilvl="6">
      <w:numFmt w:val="bullet"/>
      <w:lvlText w:val="•"/>
      <w:lvlJc w:val="left"/>
      <w:pPr>
        <w:ind w:left="5937" w:hanging="815"/>
      </w:pPr>
      <w:rPr>
        <w:rFonts w:hint="default"/>
        <w:lang w:val="ro-RO" w:eastAsia="en-US" w:bidi="ar-SA"/>
      </w:rPr>
    </w:lvl>
    <w:lvl w:ilvl="7">
      <w:numFmt w:val="bullet"/>
      <w:lvlText w:val="•"/>
      <w:lvlJc w:val="left"/>
      <w:pPr>
        <w:ind w:left="6953" w:hanging="815"/>
      </w:pPr>
      <w:rPr>
        <w:rFonts w:hint="default"/>
        <w:lang w:val="ro-RO" w:eastAsia="en-US" w:bidi="ar-SA"/>
      </w:rPr>
    </w:lvl>
    <w:lvl w:ilvl="8">
      <w:numFmt w:val="bullet"/>
      <w:lvlText w:val="•"/>
      <w:lvlJc w:val="left"/>
      <w:pPr>
        <w:ind w:left="7968" w:hanging="815"/>
      </w:pPr>
      <w:rPr>
        <w:rFonts w:hint="default"/>
        <w:lang w:val="ro-RO" w:eastAsia="en-US" w:bidi="ar-SA"/>
      </w:rPr>
    </w:lvl>
  </w:abstractNum>
  <w:abstractNum w:abstractNumId="3" w15:restartNumberingAfterBreak="0">
    <w:nsid w:val="227C301E"/>
    <w:multiLevelType w:val="multilevel"/>
    <w:tmpl w:val="603C4FFA"/>
    <w:lvl w:ilvl="0">
      <w:start w:val="7"/>
      <w:numFmt w:val="decimal"/>
      <w:lvlText w:val="%1."/>
      <w:lvlJc w:val="left"/>
      <w:pPr>
        <w:ind w:left="585" w:hanging="433"/>
        <w:jc w:val="left"/>
      </w:pPr>
      <w:rPr>
        <w:rFonts w:ascii="Times New Roman" w:eastAsia="Times New Roman" w:hAnsi="Times New Roman" w:cs="Times New Roman" w:hint="default"/>
        <w:b/>
        <w:bCs/>
        <w:i w:val="0"/>
        <w:iCs w:val="0"/>
        <w:spacing w:val="0"/>
        <w:w w:val="100"/>
        <w:sz w:val="22"/>
        <w:szCs w:val="22"/>
        <w:lang w:val="ro-RO" w:eastAsia="en-US" w:bidi="ar-SA"/>
      </w:rPr>
    </w:lvl>
    <w:lvl w:ilvl="1">
      <w:start w:val="1"/>
      <w:numFmt w:val="decimal"/>
      <w:lvlText w:val="%1.%2."/>
      <w:lvlJc w:val="left"/>
      <w:pPr>
        <w:ind w:left="967" w:hanging="815"/>
        <w:jc w:val="left"/>
      </w:pPr>
      <w:rPr>
        <w:rFonts w:ascii="Arial" w:eastAsia="Arial" w:hAnsi="Arial" w:cs="Arial" w:hint="default"/>
        <w:b/>
        <w:bCs/>
        <w:i w:val="0"/>
        <w:iCs w:val="0"/>
        <w:spacing w:val="-1"/>
        <w:w w:val="99"/>
        <w:sz w:val="20"/>
        <w:szCs w:val="20"/>
        <w:lang w:val="ro-RO" w:eastAsia="en-US" w:bidi="ar-SA"/>
      </w:rPr>
    </w:lvl>
    <w:lvl w:ilvl="2">
      <w:numFmt w:val="bullet"/>
      <w:lvlText w:val="•"/>
      <w:lvlJc w:val="left"/>
      <w:pPr>
        <w:ind w:left="1987" w:hanging="815"/>
      </w:pPr>
      <w:rPr>
        <w:rFonts w:hint="default"/>
        <w:lang w:val="ro-RO" w:eastAsia="en-US" w:bidi="ar-SA"/>
      </w:rPr>
    </w:lvl>
    <w:lvl w:ilvl="3">
      <w:numFmt w:val="bullet"/>
      <w:lvlText w:val="•"/>
      <w:lvlJc w:val="left"/>
      <w:pPr>
        <w:ind w:left="3014" w:hanging="815"/>
      </w:pPr>
      <w:rPr>
        <w:rFonts w:hint="default"/>
        <w:lang w:val="ro-RO" w:eastAsia="en-US" w:bidi="ar-SA"/>
      </w:rPr>
    </w:lvl>
    <w:lvl w:ilvl="4">
      <w:numFmt w:val="bullet"/>
      <w:lvlText w:val="•"/>
      <w:lvlJc w:val="left"/>
      <w:pPr>
        <w:ind w:left="4042" w:hanging="815"/>
      </w:pPr>
      <w:rPr>
        <w:rFonts w:hint="default"/>
        <w:lang w:val="ro-RO" w:eastAsia="en-US" w:bidi="ar-SA"/>
      </w:rPr>
    </w:lvl>
    <w:lvl w:ilvl="5">
      <w:numFmt w:val="bullet"/>
      <w:lvlText w:val="•"/>
      <w:lvlJc w:val="left"/>
      <w:pPr>
        <w:ind w:left="5069" w:hanging="815"/>
      </w:pPr>
      <w:rPr>
        <w:rFonts w:hint="default"/>
        <w:lang w:val="ro-RO" w:eastAsia="en-US" w:bidi="ar-SA"/>
      </w:rPr>
    </w:lvl>
    <w:lvl w:ilvl="6">
      <w:numFmt w:val="bullet"/>
      <w:lvlText w:val="•"/>
      <w:lvlJc w:val="left"/>
      <w:pPr>
        <w:ind w:left="6096" w:hanging="815"/>
      </w:pPr>
      <w:rPr>
        <w:rFonts w:hint="default"/>
        <w:lang w:val="ro-RO" w:eastAsia="en-US" w:bidi="ar-SA"/>
      </w:rPr>
    </w:lvl>
    <w:lvl w:ilvl="7">
      <w:numFmt w:val="bullet"/>
      <w:lvlText w:val="•"/>
      <w:lvlJc w:val="left"/>
      <w:pPr>
        <w:ind w:left="7124" w:hanging="815"/>
      </w:pPr>
      <w:rPr>
        <w:rFonts w:hint="default"/>
        <w:lang w:val="ro-RO" w:eastAsia="en-US" w:bidi="ar-SA"/>
      </w:rPr>
    </w:lvl>
    <w:lvl w:ilvl="8">
      <w:numFmt w:val="bullet"/>
      <w:lvlText w:val="•"/>
      <w:lvlJc w:val="left"/>
      <w:pPr>
        <w:ind w:left="8151" w:hanging="815"/>
      </w:pPr>
      <w:rPr>
        <w:rFonts w:hint="default"/>
        <w:lang w:val="ro-RO" w:eastAsia="en-US" w:bidi="ar-SA"/>
      </w:rPr>
    </w:lvl>
  </w:abstractNum>
  <w:abstractNum w:abstractNumId="4" w15:restartNumberingAfterBreak="0">
    <w:nsid w:val="28737B2D"/>
    <w:multiLevelType w:val="hybridMultilevel"/>
    <w:tmpl w:val="8CEE0AFE"/>
    <w:lvl w:ilvl="0" w:tplc="2C307C1E">
      <w:start w:val="1"/>
      <w:numFmt w:val="lowerRoman"/>
      <w:lvlText w:val="(%1)"/>
      <w:lvlJc w:val="left"/>
      <w:pPr>
        <w:ind w:left="1687" w:hanging="72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EADA2B6A">
      <w:numFmt w:val="bullet"/>
      <w:lvlText w:val="•"/>
      <w:lvlJc w:val="left"/>
      <w:pPr>
        <w:ind w:left="2532" w:hanging="720"/>
      </w:pPr>
      <w:rPr>
        <w:rFonts w:hint="default"/>
        <w:lang w:val="ro-RO" w:eastAsia="en-US" w:bidi="ar-SA"/>
      </w:rPr>
    </w:lvl>
    <w:lvl w:ilvl="2" w:tplc="EDF6B100">
      <w:numFmt w:val="bullet"/>
      <w:lvlText w:val="•"/>
      <w:lvlJc w:val="left"/>
      <w:pPr>
        <w:ind w:left="3385" w:hanging="720"/>
      </w:pPr>
      <w:rPr>
        <w:rFonts w:hint="default"/>
        <w:lang w:val="ro-RO" w:eastAsia="en-US" w:bidi="ar-SA"/>
      </w:rPr>
    </w:lvl>
    <w:lvl w:ilvl="3" w:tplc="ED1E465C">
      <w:numFmt w:val="bullet"/>
      <w:lvlText w:val="•"/>
      <w:lvlJc w:val="left"/>
      <w:pPr>
        <w:ind w:left="4237" w:hanging="720"/>
      </w:pPr>
      <w:rPr>
        <w:rFonts w:hint="default"/>
        <w:lang w:val="ro-RO" w:eastAsia="en-US" w:bidi="ar-SA"/>
      </w:rPr>
    </w:lvl>
    <w:lvl w:ilvl="4" w:tplc="C5A62004">
      <w:numFmt w:val="bullet"/>
      <w:lvlText w:val="•"/>
      <w:lvlJc w:val="left"/>
      <w:pPr>
        <w:ind w:left="5090" w:hanging="720"/>
      </w:pPr>
      <w:rPr>
        <w:rFonts w:hint="default"/>
        <w:lang w:val="ro-RO" w:eastAsia="en-US" w:bidi="ar-SA"/>
      </w:rPr>
    </w:lvl>
    <w:lvl w:ilvl="5" w:tplc="7CCAAFB6">
      <w:numFmt w:val="bullet"/>
      <w:lvlText w:val="•"/>
      <w:lvlJc w:val="left"/>
      <w:pPr>
        <w:ind w:left="5943" w:hanging="720"/>
      </w:pPr>
      <w:rPr>
        <w:rFonts w:hint="default"/>
        <w:lang w:val="ro-RO" w:eastAsia="en-US" w:bidi="ar-SA"/>
      </w:rPr>
    </w:lvl>
    <w:lvl w:ilvl="6" w:tplc="6548D016">
      <w:numFmt w:val="bullet"/>
      <w:lvlText w:val="•"/>
      <w:lvlJc w:val="left"/>
      <w:pPr>
        <w:ind w:left="6795" w:hanging="720"/>
      </w:pPr>
      <w:rPr>
        <w:rFonts w:hint="default"/>
        <w:lang w:val="ro-RO" w:eastAsia="en-US" w:bidi="ar-SA"/>
      </w:rPr>
    </w:lvl>
    <w:lvl w:ilvl="7" w:tplc="7A081118">
      <w:numFmt w:val="bullet"/>
      <w:lvlText w:val="•"/>
      <w:lvlJc w:val="left"/>
      <w:pPr>
        <w:ind w:left="7648" w:hanging="720"/>
      </w:pPr>
      <w:rPr>
        <w:rFonts w:hint="default"/>
        <w:lang w:val="ro-RO" w:eastAsia="en-US" w:bidi="ar-SA"/>
      </w:rPr>
    </w:lvl>
    <w:lvl w:ilvl="8" w:tplc="38021F38">
      <w:numFmt w:val="bullet"/>
      <w:lvlText w:val="•"/>
      <w:lvlJc w:val="left"/>
      <w:pPr>
        <w:ind w:left="8501" w:hanging="720"/>
      </w:pPr>
      <w:rPr>
        <w:rFonts w:hint="default"/>
        <w:lang w:val="ro-RO" w:eastAsia="en-US" w:bidi="ar-SA"/>
      </w:rPr>
    </w:lvl>
  </w:abstractNum>
  <w:abstractNum w:abstractNumId="5" w15:restartNumberingAfterBreak="0">
    <w:nsid w:val="2B837DEE"/>
    <w:multiLevelType w:val="multilevel"/>
    <w:tmpl w:val="AE4895FE"/>
    <w:lvl w:ilvl="0">
      <w:start w:val="3"/>
      <w:numFmt w:val="decimal"/>
      <w:lvlText w:val="%1"/>
      <w:lvlJc w:val="left"/>
      <w:pPr>
        <w:ind w:left="945" w:hanging="815"/>
        <w:jc w:val="left"/>
      </w:pPr>
      <w:rPr>
        <w:rFonts w:hint="default"/>
        <w:lang w:val="ro-RO" w:eastAsia="en-US" w:bidi="ar-SA"/>
      </w:rPr>
    </w:lvl>
    <w:lvl w:ilvl="1">
      <w:start w:val="4"/>
      <w:numFmt w:val="decimal"/>
      <w:lvlText w:val="%1.%2."/>
      <w:lvlJc w:val="left"/>
      <w:pPr>
        <w:ind w:left="945" w:hanging="815"/>
        <w:jc w:val="left"/>
      </w:pPr>
      <w:rPr>
        <w:rFonts w:ascii="Arial" w:eastAsia="Arial" w:hAnsi="Arial" w:cs="Arial" w:hint="default"/>
        <w:b/>
        <w:bCs/>
        <w:i w:val="0"/>
        <w:iCs w:val="0"/>
        <w:spacing w:val="-1"/>
        <w:w w:val="99"/>
        <w:sz w:val="20"/>
        <w:szCs w:val="20"/>
        <w:lang w:val="ro-RO" w:eastAsia="en-US" w:bidi="ar-SA"/>
      </w:rPr>
    </w:lvl>
    <w:lvl w:ilvl="2">
      <w:start w:val="1"/>
      <w:numFmt w:val="decimal"/>
      <w:lvlText w:val="%1.%2.%3."/>
      <w:lvlJc w:val="left"/>
      <w:pPr>
        <w:ind w:left="1656" w:hanging="711"/>
        <w:jc w:val="left"/>
      </w:pPr>
      <w:rPr>
        <w:rFonts w:ascii="Arial" w:eastAsia="Arial" w:hAnsi="Arial" w:cs="Arial" w:hint="default"/>
        <w:b/>
        <w:bCs/>
        <w:i w:val="0"/>
        <w:iCs w:val="0"/>
        <w:spacing w:val="-1"/>
        <w:w w:val="99"/>
        <w:sz w:val="20"/>
        <w:szCs w:val="20"/>
        <w:lang w:val="ro-RO" w:eastAsia="en-US" w:bidi="ar-SA"/>
      </w:rPr>
    </w:lvl>
    <w:lvl w:ilvl="3">
      <w:numFmt w:val="bullet"/>
      <w:lvlText w:val="•"/>
      <w:lvlJc w:val="left"/>
      <w:pPr>
        <w:ind w:left="3559" w:hanging="711"/>
      </w:pPr>
      <w:rPr>
        <w:rFonts w:hint="default"/>
        <w:lang w:val="ro-RO" w:eastAsia="en-US" w:bidi="ar-SA"/>
      </w:rPr>
    </w:lvl>
    <w:lvl w:ilvl="4">
      <w:numFmt w:val="bullet"/>
      <w:lvlText w:val="•"/>
      <w:lvlJc w:val="left"/>
      <w:pPr>
        <w:ind w:left="4508" w:hanging="711"/>
      </w:pPr>
      <w:rPr>
        <w:rFonts w:hint="default"/>
        <w:lang w:val="ro-RO" w:eastAsia="en-US" w:bidi="ar-SA"/>
      </w:rPr>
    </w:lvl>
    <w:lvl w:ilvl="5">
      <w:numFmt w:val="bullet"/>
      <w:lvlText w:val="•"/>
      <w:lvlJc w:val="left"/>
      <w:pPr>
        <w:ind w:left="5458" w:hanging="711"/>
      </w:pPr>
      <w:rPr>
        <w:rFonts w:hint="default"/>
        <w:lang w:val="ro-RO" w:eastAsia="en-US" w:bidi="ar-SA"/>
      </w:rPr>
    </w:lvl>
    <w:lvl w:ilvl="6">
      <w:numFmt w:val="bullet"/>
      <w:lvlText w:val="•"/>
      <w:lvlJc w:val="left"/>
      <w:pPr>
        <w:ind w:left="6408" w:hanging="711"/>
      </w:pPr>
      <w:rPr>
        <w:rFonts w:hint="default"/>
        <w:lang w:val="ro-RO" w:eastAsia="en-US" w:bidi="ar-SA"/>
      </w:rPr>
    </w:lvl>
    <w:lvl w:ilvl="7">
      <w:numFmt w:val="bullet"/>
      <w:lvlText w:val="•"/>
      <w:lvlJc w:val="left"/>
      <w:pPr>
        <w:ind w:left="7357" w:hanging="711"/>
      </w:pPr>
      <w:rPr>
        <w:rFonts w:hint="default"/>
        <w:lang w:val="ro-RO" w:eastAsia="en-US" w:bidi="ar-SA"/>
      </w:rPr>
    </w:lvl>
    <w:lvl w:ilvl="8">
      <w:numFmt w:val="bullet"/>
      <w:lvlText w:val="•"/>
      <w:lvlJc w:val="left"/>
      <w:pPr>
        <w:ind w:left="8307" w:hanging="711"/>
      </w:pPr>
      <w:rPr>
        <w:rFonts w:hint="default"/>
        <w:lang w:val="ro-RO" w:eastAsia="en-US" w:bidi="ar-SA"/>
      </w:rPr>
    </w:lvl>
  </w:abstractNum>
  <w:abstractNum w:abstractNumId="6" w15:restartNumberingAfterBreak="0">
    <w:nsid w:val="3068304E"/>
    <w:multiLevelType w:val="hybridMultilevel"/>
    <w:tmpl w:val="D7C064A0"/>
    <w:lvl w:ilvl="0" w:tplc="CDBEA8B0">
      <w:start w:val="1"/>
      <w:numFmt w:val="lowerRoman"/>
      <w:lvlText w:val="(%1)"/>
      <w:lvlJc w:val="left"/>
      <w:pPr>
        <w:ind w:left="1557" w:hanging="58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192648D0">
      <w:numFmt w:val="bullet"/>
      <w:lvlText w:val="•"/>
      <w:lvlJc w:val="left"/>
      <w:pPr>
        <w:ind w:left="2424" w:hanging="588"/>
      </w:pPr>
      <w:rPr>
        <w:rFonts w:hint="default"/>
        <w:lang w:val="ro-RO" w:eastAsia="en-US" w:bidi="ar-SA"/>
      </w:rPr>
    </w:lvl>
    <w:lvl w:ilvl="2" w:tplc="D052666A">
      <w:numFmt w:val="bullet"/>
      <w:lvlText w:val="•"/>
      <w:lvlJc w:val="left"/>
      <w:pPr>
        <w:ind w:left="3289" w:hanging="588"/>
      </w:pPr>
      <w:rPr>
        <w:rFonts w:hint="default"/>
        <w:lang w:val="ro-RO" w:eastAsia="en-US" w:bidi="ar-SA"/>
      </w:rPr>
    </w:lvl>
    <w:lvl w:ilvl="3" w:tplc="61486522">
      <w:numFmt w:val="bullet"/>
      <w:lvlText w:val="•"/>
      <w:lvlJc w:val="left"/>
      <w:pPr>
        <w:ind w:left="4153" w:hanging="588"/>
      </w:pPr>
      <w:rPr>
        <w:rFonts w:hint="default"/>
        <w:lang w:val="ro-RO" w:eastAsia="en-US" w:bidi="ar-SA"/>
      </w:rPr>
    </w:lvl>
    <w:lvl w:ilvl="4" w:tplc="5EA6A536">
      <w:numFmt w:val="bullet"/>
      <w:lvlText w:val="•"/>
      <w:lvlJc w:val="left"/>
      <w:pPr>
        <w:ind w:left="5018" w:hanging="588"/>
      </w:pPr>
      <w:rPr>
        <w:rFonts w:hint="default"/>
        <w:lang w:val="ro-RO" w:eastAsia="en-US" w:bidi="ar-SA"/>
      </w:rPr>
    </w:lvl>
    <w:lvl w:ilvl="5" w:tplc="B1F6A6E8">
      <w:numFmt w:val="bullet"/>
      <w:lvlText w:val="•"/>
      <w:lvlJc w:val="left"/>
      <w:pPr>
        <w:ind w:left="5883" w:hanging="588"/>
      </w:pPr>
      <w:rPr>
        <w:rFonts w:hint="default"/>
        <w:lang w:val="ro-RO" w:eastAsia="en-US" w:bidi="ar-SA"/>
      </w:rPr>
    </w:lvl>
    <w:lvl w:ilvl="6" w:tplc="9E687CFA">
      <w:numFmt w:val="bullet"/>
      <w:lvlText w:val="•"/>
      <w:lvlJc w:val="left"/>
      <w:pPr>
        <w:ind w:left="6747" w:hanging="588"/>
      </w:pPr>
      <w:rPr>
        <w:rFonts w:hint="default"/>
        <w:lang w:val="ro-RO" w:eastAsia="en-US" w:bidi="ar-SA"/>
      </w:rPr>
    </w:lvl>
    <w:lvl w:ilvl="7" w:tplc="04CE9D2C">
      <w:numFmt w:val="bullet"/>
      <w:lvlText w:val="•"/>
      <w:lvlJc w:val="left"/>
      <w:pPr>
        <w:ind w:left="7612" w:hanging="588"/>
      </w:pPr>
      <w:rPr>
        <w:rFonts w:hint="default"/>
        <w:lang w:val="ro-RO" w:eastAsia="en-US" w:bidi="ar-SA"/>
      </w:rPr>
    </w:lvl>
    <w:lvl w:ilvl="8" w:tplc="3BFA39DE">
      <w:numFmt w:val="bullet"/>
      <w:lvlText w:val="•"/>
      <w:lvlJc w:val="left"/>
      <w:pPr>
        <w:ind w:left="8477" w:hanging="588"/>
      </w:pPr>
      <w:rPr>
        <w:rFonts w:hint="default"/>
        <w:lang w:val="ro-RO" w:eastAsia="en-US" w:bidi="ar-SA"/>
      </w:rPr>
    </w:lvl>
  </w:abstractNum>
  <w:abstractNum w:abstractNumId="7" w15:restartNumberingAfterBreak="0">
    <w:nsid w:val="31276549"/>
    <w:multiLevelType w:val="hybridMultilevel"/>
    <w:tmpl w:val="DDEA0CE0"/>
    <w:lvl w:ilvl="0" w:tplc="28AA52CE">
      <w:start w:val="1"/>
      <w:numFmt w:val="lowerRoman"/>
      <w:lvlText w:val="(%1)"/>
      <w:lvlJc w:val="left"/>
      <w:pPr>
        <w:ind w:left="1533" w:hanging="471"/>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0124F8FC">
      <w:numFmt w:val="bullet"/>
      <w:lvlText w:val="•"/>
      <w:lvlJc w:val="left"/>
      <w:pPr>
        <w:ind w:left="2406" w:hanging="471"/>
      </w:pPr>
      <w:rPr>
        <w:rFonts w:hint="default"/>
        <w:lang w:val="ro-RO" w:eastAsia="en-US" w:bidi="ar-SA"/>
      </w:rPr>
    </w:lvl>
    <w:lvl w:ilvl="2" w:tplc="7FE62F08">
      <w:numFmt w:val="bullet"/>
      <w:lvlText w:val="•"/>
      <w:lvlJc w:val="left"/>
      <w:pPr>
        <w:ind w:left="3273" w:hanging="471"/>
      </w:pPr>
      <w:rPr>
        <w:rFonts w:hint="default"/>
        <w:lang w:val="ro-RO" w:eastAsia="en-US" w:bidi="ar-SA"/>
      </w:rPr>
    </w:lvl>
    <w:lvl w:ilvl="3" w:tplc="92322516">
      <w:numFmt w:val="bullet"/>
      <w:lvlText w:val="•"/>
      <w:lvlJc w:val="left"/>
      <w:pPr>
        <w:ind w:left="4139" w:hanging="471"/>
      </w:pPr>
      <w:rPr>
        <w:rFonts w:hint="default"/>
        <w:lang w:val="ro-RO" w:eastAsia="en-US" w:bidi="ar-SA"/>
      </w:rPr>
    </w:lvl>
    <w:lvl w:ilvl="4" w:tplc="0DCEDC52">
      <w:numFmt w:val="bullet"/>
      <w:lvlText w:val="•"/>
      <w:lvlJc w:val="left"/>
      <w:pPr>
        <w:ind w:left="5006" w:hanging="471"/>
      </w:pPr>
      <w:rPr>
        <w:rFonts w:hint="default"/>
        <w:lang w:val="ro-RO" w:eastAsia="en-US" w:bidi="ar-SA"/>
      </w:rPr>
    </w:lvl>
    <w:lvl w:ilvl="5" w:tplc="F1144D2A">
      <w:numFmt w:val="bullet"/>
      <w:lvlText w:val="•"/>
      <w:lvlJc w:val="left"/>
      <w:pPr>
        <w:ind w:left="5873" w:hanging="471"/>
      </w:pPr>
      <w:rPr>
        <w:rFonts w:hint="default"/>
        <w:lang w:val="ro-RO" w:eastAsia="en-US" w:bidi="ar-SA"/>
      </w:rPr>
    </w:lvl>
    <w:lvl w:ilvl="6" w:tplc="CE8A1544">
      <w:numFmt w:val="bullet"/>
      <w:lvlText w:val="•"/>
      <w:lvlJc w:val="left"/>
      <w:pPr>
        <w:ind w:left="6739" w:hanging="471"/>
      </w:pPr>
      <w:rPr>
        <w:rFonts w:hint="default"/>
        <w:lang w:val="ro-RO" w:eastAsia="en-US" w:bidi="ar-SA"/>
      </w:rPr>
    </w:lvl>
    <w:lvl w:ilvl="7" w:tplc="51DE4982">
      <w:numFmt w:val="bullet"/>
      <w:lvlText w:val="•"/>
      <w:lvlJc w:val="left"/>
      <w:pPr>
        <w:ind w:left="7606" w:hanging="471"/>
      </w:pPr>
      <w:rPr>
        <w:rFonts w:hint="default"/>
        <w:lang w:val="ro-RO" w:eastAsia="en-US" w:bidi="ar-SA"/>
      </w:rPr>
    </w:lvl>
    <w:lvl w:ilvl="8" w:tplc="6E2E7888">
      <w:numFmt w:val="bullet"/>
      <w:lvlText w:val="•"/>
      <w:lvlJc w:val="left"/>
      <w:pPr>
        <w:ind w:left="8473" w:hanging="471"/>
      </w:pPr>
      <w:rPr>
        <w:rFonts w:hint="default"/>
        <w:lang w:val="ro-RO" w:eastAsia="en-US" w:bidi="ar-SA"/>
      </w:rPr>
    </w:lvl>
  </w:abstractNum>
  <w:abstractNum w:abstractNumId="8" w15:restartNumberingAfterBreak="0">
    <w:nsid w:val="31EC5894"/>
    <w:multiLevelType w:val="multilevel"/>
    <w:tmpl w:val="C1E85CB2"/>
    <w:lvl w:ilvl="0">
      <w:start w:val="4"/>
      <w:numFmt w:val="decimal"/>
      <w:lvlText w:val="%1."/>
      <w:lvlJc w:val="left"/>
      <w:pPr>
        <w:ind w:left="492" w:hanging="361"/>
        <w:jc w:val="left"/>
      </w:pPr>
      <w:rPr>
        <w:rFonts w:ascii="Times New Roman" w:eastAsia="Times New Roman" w:hAnsi="Times New Roman" w:cs="Times New Roman" w:hint="default"/>
        <w:b/>
        <w:bCs/>
        <w:i w:val="0"/>
        <w:iCs w:val="0"/>
        <w:spacing w:val="0"/>
        <w:w w:val="100"/>
        <w:sz w:val="22"/>
        <w:szCs w:val="22"/>
        <w:lang w:val="ro-RO" w:eastAsia="en-US" w:bidi="ar-SA"/>
      </w:rPr>
    </w:lvl>
    <w:lvl w:ilvl="1">
      <w:start w:val="1"/>
      <w:numFmt w:val="decimal"/>
      <w:lvlText w:val="%1.%2."/>
      <w:lvlJc w:val="left"/>
      <w:pPr>
        <w:ind w:left="967" w:hanging="815"/>
        <w:jc w:val="left"/>
      </w:pPr>
      <w:rPr>
        <w:rFonts w:ascii="Arial" w:eastAsia="Arial" w:hAnsi="Arial" w:cs="Arial" w:hint="default"/>
        <w:b/>
        <w:bCs/>
        <w:i w:val="0"/>
        <w:iCs w:val="0"/>
        <w:spacing w:val="-1"/>
        <w:w w:val="99"/>
        <w:sz w:val="20"/>
        <w:szCs w:val="20"/>
        <w:lang w:val="ro-RO" w:eastAsia="en-US" w:bidi="ar-SA"/>
      </w:rPr>
    </w:lvl>
    <w:lvl w:ilvl="2">
      <w:start w:val="1"/>
      <w:numFmt w:val="decimal"/>
      <w:lvlText w:val="%1.%2.%3."/>
      <w:lvlJc w:val="left"/>
      <w:pPr>
        <w:ind w:left="1533" w:hanging="567"/>
        <w:jc w:val="left"/>
      </w:pPr>
      <w:rPr>
        <w:rFonts w:ascii="Arial" w:eastAsia="Arial" w:hAnsi="Arial" w:cs="Arial" w:hint="default"/>
        <w:b/>
        <w:bCs/>
        <w:i w:val="0"/>
        <w:iCs w:val="0"/>
        <w:spacing w:val="-1"/>
        <w:w w:val="99"/>
        <w:sz w:val="20"/>
        <w:szCs w:val="20"/>
        <w:lang w:val="ro-RO" w:eastAsia="en-US" w:bidi="ar-SA"/>
      </w:rPr>
    </w:lvl>
    <w:lvl w:ilvl="3">
      <w:numFmt w:val="bullet"/>
      <w:lvlText w:val="•"/>
      <w:lvlJc w:val="left"/>
      <w:pPr>
        <w:ind w:left="2623" w:hanging="567"/>
      </w:pPr>
      <w:rPr>
        <w:rFonts w:hint="default"/>
        <w:lang w:val="ro-RO" w:eastAsia="en-US" w:bidi="ar-SA"/>
      </w:rPr>
    </w:lvl>
    <w:lvl w:ilvl="4">
      <w:numFmt w:val="bullet"/>
      <w:lvlText w:val="•"/>
      <w:lvlJc w:val="left"/>
      <w:pPr>
        <w:ind w:left="3706" w:hanging="567"/>
      </w:pPr>
      <w:rPr>
        <w:rFonts w:hint="default"/>
        <w:lang w:val="ro-RO" w:eastAsia="en-US" w:bidi="ar-SA"/>
      </w:rPr>
    </w:lvl>
    <w:lvl w:ilvl="5">
      <w:numFmt w:val="bullet"/>
      <w:lvlText w:val="•"/>
      <w:lvlJc w:val="left"/>
      <w:pPr>
        <w:ind w:left="4789" w:hanging="567"/>
      </w:pPr>
      <w:rPr>
        <w:rFonts w:hint="default"/>
        <w:lang w:val="ro-RO" w:eastAsia="en-US" w:bidi="ar-SA"/>
      </w:rPr>
    </w:lvl>
    <w:lvl w:ilvl="6">
      <w:numFmt w:val="bullet"/>
      <w:lvlText w:val="•"/>
      <w:lvlJc w:val="left"/>
      <w:pPr>
        <w:ind w:left="5873" w:hanging="567"/>
      </w:pPr>
      <w:rPr>
        <w:rFonts w:hint="default"/>
        <w:lang w:val="ro-RO" w:eastAsia="en-US" w:bidi="ar-SA"/>
      </w:rPr>
    </w:lvl>
    <w:lvl w:ilvl="7">
      <w:numFmt w:val="bullet"/>
      <w:lvlText w:val="•"/>
      <w:lvlJc w:val="left"/>
      <w:pPr>
        <w:ind w:left="6956" w:hanging="567"/>
      </w:pPr>
      <w:rPr>
        <w:rFonts w:hint="default"/>
        <w:lang w:val="ro-RO" w:eastAsia="en-US" w:bidi="ar-SA"/>
      </w:rPr>
    </w:lvl>
    <w:lvl w:ilvl="8">
      <w:numFmt w:val="bullet"/>
      <w:lvlText w:val="•"/>
      <w:lvlJc w:val="left"/>
      <w:pPr>
        <w:ind w:left="8039" w:hanging="567"/>
      </w:pPr>
      <w:rPr>
        <w:rFonts w:hint="default"/>
        <w:lang w:val="ro-RO" w:eastAsia="en-US" w:bidi="ar-SA"/>
      </w:rPr>
    </w:lvl>
  </w:abstractNum>
  <w:abstractNum w:abstractNumId="9" w15:restartNumberingAfterBreak="0">
    <w:nsid w:val="42C368A4"/>
    <w:multiLevelType w:val="hybridMultilevel"/>
    <w:tmpl w:val="3FB443C2"/>
    <w:lvl w:ilvl="0" w:tplc="FBB4DE22">
      <w:start w:val="1"/>
      <w:numFmt w:val="lowerRoman"/>
      <w:lvlText w:val="%1."/>
      <w:lvlJc w:val="left"/>
      <w:pPr>
        <w:ind w:left="2751" w:hanging="308"/>
        <w:jc w:val="right"/>
      </w:pPr>
      <w:rPr>
        <w:rFonts w:ascii="Times New Roman" w:eastAsia="Times New Roman" w:hAnsi="Times New Roman" w:cs="Times New Roman" w:hint="default"/>
        <w:b w:val="0"/>
        <w:bCs w:val="0"/>
        <w:i w:val="0"/>
        <w:iCs w:val="0"/>
        <w:spacing w:val="0"/>
        <w:w w:val="100"/>
        <w:sz w:val="24"/>
        <w:szCs w:val="24"/>
        <w:lang w:val="ro-RO" w:eastAsia="en-US" w:bidi="ar-SA"/>
      </w:rPr>
    </w:lvl>
    <w:lvl w:ilvl="1" w:tplc="754ED312">
      <w:numFmt w:val="bullet"/>
      <w:lvlText w:val="•"/>
      <w:lvlJc w:val="left"/>
      <w:pPr>
        <w:ind w:left="3504" w:hanging="308"/>
      </w:pPr>
      <w:rPr>
        <w:rFonts w:hint="default"/>
        <w:lang w:val="ro-RO" w:eastAsia="en-US" w:bidi="ar-SA"/>
      </w:rPr>
    </w:lvl>
    <w:lvl w:ilvl="2" w:tplc="D0EEC574">
      <w:numFmt w:val="bullet"/>
      <w:lvlText w:val="•"/>
      <w:lvlJc w:val="left"/>
      <w:pPr>
        <w:ind w:left="4249" w:hanging="308"/>
      </w:pPr>
      <w:rPr>
        <w:rFonts w:hint="default"/>
        <w:lang w:val="ro-RO" w:eastAsia="en-US" w:bidi="ar-SA"/>
      </w:rPr>
    </w:lvl>
    <w:lvl w:ilvl="3" w:tplc="842CF41E">
      <w:numFmt w:val="bullet"/>
      <w:lvlText w:val="•"/>
      <w:lvlJc w:val="left"/>
      <w:pPr>
        <w:ind w:left="4993" w:hanging="308"/>
      </w:pPr>
      <w:rPr>
        <w:rFonts w:hint="default"/>
        <w:lang w:val="ro-RO" w:eastAsia="en-US" w:bidi="ar-SA"/>
      </w:rPr>
    </w:lvl>
    <w:lvl w:ilvl="4" w:tplc="A5EE2694">
      <w:numFmt w:val="bullet"/>
      <w:lvlText w:val="•"/>
      <w:lvlJc w:val="left"/>
      <w:pPr>
        <w:ind w:left="5738" w:hanging="308"/>
      </w:pPr>
      <w:rPr>
        <w:rFonts w:hint="default"/>
        <w:lang w:val="ro-RO" w:eastAsia="en-US" w:bidi="ar-SA"/>
      </w:rPr>
    </w:lvl>
    <w:lvl w:ilvl="5" w:tplc="7AC082F4">
      <w:numFmt w:val="bullet"/>
      <w:lvlText w:val="•"/>
      <w:lvlJc w:val="left"/>
      <w:pPr>
        <w:ind w:left="6483" w:hanging="308"/>
      </w:pPr>
      <w:rPr>
        <w:rFonts w:hint="default"/>
        <w:lang w:val="ro-RO" w:eastAsia="en-US" w:bidi="ar-SA"/>
      </w:rPr>
    </w:lvl>
    <w:lvl w:ilvl="6" w:tplc="5F548116">
      <w:numFmt w:val="bullet"/>
      <w:lvlText w:val="•"/>
      <w:lvlJc w:val="left"/>
      <w:pPr>
        <w:ind w:left="7227" w:hanging="308"/>
      </w:pPr>
      <w:rPr>
        <w:rFonts w:hint="default"/>
        <w:lang w:val="ro-RO" w:eastAsia="en-US" w:bidi="ar-SA"/>
      </w:rPr>
    </w:lvl>
    <w:lvl w:ilvl="7" w:tplc="BEF662A6">
      <w:numFmt w:val="bullet"/>
      <w:lvlText w:val="•"/>
      <w:lvlJc w:val="left"/>
      <w:pPr>
        <w:ind w:left="7972" w:hanging="308"/>
      </w:pPr>
      <w:rPr>
        <w:rFonts w:hint="default"/>
        <w:lang w:val="ro-RO" w:eastAsia="en-US" w:bidi="ar-SA"/>
      </w:rPr>
    </w:lvl>
    <w:lvl w:ilvl="8" w:tplc="CF523A9E">
      <w:numFmt w:val="bullet"/>
      <w:lvlText w:val="•"/>
      <w:lvlJc w:val="left"/>
      <w:pPr>
        <w:ind w:left="8717" w:hanging="308"/>
      </w:pPr>
      <w:rPr>
        <w:rFonts w:hint="default"/>
        <w:lang w:val="ro-RO" w:eastAsia="en-US" w:bidi="ar-SA"/>
      </w:rPr>
    </w:lvl>
  </w:abstractNum>
  <w:abstractNum w:abstractNumId="10" w15:restartNumberingAfterBreak="0">
    <w:nsid w:val="48FD522B"/>
    <w:multiLevelType w:val="hybridMultilevel"/>
    <w:tmpl w:val="1E8E7D70"/>
    <w:lvl w:ilvl="0" w:tplc="BEE4ABCE">
      <w:start w:val="1"/>
      <w:numFmt w:val="decimal"/>
      <w:lvlText w:val="(%1)"/>
      <w:lvlJc w:val="left"/>
      <w:pPr>
        <w:ind w:left="590" w:hanging="346"/>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8F5AF6DA">
      <w:numFmt w:val="bullet"/>
      <w:lvlText w:val="•"/>
      <w:lvlJc w:val="left"/>
      <w:pPr>
        <w:ind w:left="1560" w:hanging="346"/>
      </w:pPr>
      <w:rPr>
        <w:rFonts w:hint="default"/>
        <w:lang w:val="ro-RO" w:eastAsia="en-US" w:bidi="ar-SA"/>
      </w:rPr>
    </w:lvl>
    <w:lvl w:ilvl="2" w:tplc="D27219F2">
      <w:numFmt w:val="bullet"/>
      <w:lvlText w:val="•"/>
      <w:lvlJc w:val="left"/>
      <w:pPr>
        <w:ind w:left="2521" w:hanging="346"/>
      </w:pPr>
      <w:rPr>
        <w:rFonts w:hint="default"/>
        <w:lang w:val="ro-RO" w:eastAsia="en-US" w:bidi="ar-SA"/>
      </w:rPr>
    </w:lvl>
    <w:lvl w:ilvl="3" w:tplc="A322D70C">
      <w:numFmt w:val="bullet"/>
      <w:lvlText w:val="•"/>
      <w:lvlJc w:val="left"/>
      <w:pPr>
        <w:ind w:left="3481" w:hanging="346"/>
      </w:pPr>
      <w:rPr>
        <w:rFonts w:hint="default"/>
        <w:lang w:val="ro-RO" w:eastAsia="en-US" w:bidi="ar-SA"/>
      </w:rPr>
    </w:lvl>
    <w:lvl w:ilvl="4" w:tplc="7A9E9340">
      <w:numFmt w:val="bullet"/>
      <w:lvlText w:val="•"/>
      <w:lvlJc w:val="left"/>
      <w:pPr>
        <w:ind w:left="4442" w:hanging="346"/>
      </w:pPr>
      <w:rPr>
        <w:rFonts w:hint="default"/>
        <w:lang w:val="ro-RO" w:eastAsia="en-US" w:bidi="ar-SA"/>
      </w:rPr>
    </w:lvl>
    <w:lvl w:ilvl="5" w:tplc="9CC819A6">
      <w:numFmt w:val="bullet"/>
      <w:lvlText w:val="•"/>
      <w:lvlJc w:val="left"/>
      <w:pPr>
        <w:ind w:left="5403" w:hanging="346"/>
      </w:pPr>
      <w:rPr>
        <w:rFonts w:hint="default"/>
        <w:lang w:val="ro-RO" w:eastAsia="en-US" w:bidi="ar-SA"/>
      </w:rPr>
    </w:lvl>
    <w:lvl w:ilvl="6" w:tplc="73CCD9C6">
      <w:numFmt w:val="bullet"/>
      <w:lvlText w:val="•"/>
      <w:lvlJc w:val="left"/>
      <w:pPr>
        <w:ind w:left="6363" w:hanging="346"/>
      </w:pPr>
      <w:rPr>
        <w:rFonts w:hint="default"/>
        <w:lang w:val="ro-RO" w:eastAsia="en-US" w:bidi="ar-SA"/>
      </w:rPr>
    </w:lvl>
    <w:lvl w:ilvl="7" w:tplc="3C5AB59A">
      <w:numFmt w:val="bullet"/>
      <w:lvlText w:val="•"/>
      <w:lvlJc w:val="left"/>
      <w:pPr>
        <w:ind w:left="7324" w:hanging="346"/>
      </w:pPr>
      <w:rPr>
        <w:rFonts w:hint="default"/>
        <w:lang w:val="ro-RO" w:eastAsia="en-US" w:bidi="ar-SA"/>
      </w:rPr>
    </w:lvl>
    <w:lvl w:ilvl="8" w:tplc="4FBE989E">
      <w:numFmt w:val="bullet"/>
      <w:lvlText w:val="•"/>
      <w:lvlJc w:val="left"/>
      <w:pPr>
        <w:ind w:left="8285" w:hanging="346"/>
      </w:pPr>
      <w:rPr>
        <w:rFonts w:hint="default"/>
        <w:lang w:val="ro-RO" w:eastAsia="en-US" w:bidi="ar-SA"/>
      </w:rPr>
    </w:lvl>
  </w:abstractNum>
  <w:abstractNum w:abstractNumId="11" w15:restartNumberingAfterBreak="0">
    <w:nsid w:val="520421D0"/>
    <w:multiLevelType w:val="hybridMultilevel"/>
    <w:tmpl w:val="9CAACDB0"/>
    <w:lvl w:ilvl="0" w:tplc="8F3A41EC">
      <w:start w:val="1"/>
      <w:numFmt w:val="lowerRoman"/>
      <w:lvlText w:val="(%1)"/>
      <w:lvlJc w:val="left"/>
      <w:pPr>
        <w:ind w:left="1869" w:hanging="70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6288505A">
      <w:numFmt w:val="bullet"/>
      <w:lvlText w:val="•"/>
      <w:lvlJc w:val="left"/>
      <w:pPr>
        <w:ind w:left="2694" w:hanging="708"/>
      </w:pPr>
      <w:rPr>
        <w:rFonts w:hint="default"/>
        <w:lang w:val="ro-RO" w:eastAsia="en-US" w:bidi="ar-SA"/>
      </w:rPr>
    </w:lvl>
    <w:lvl w:ilvl="2" w:tplc="182A5348">
      <w:numFmt w:val="bullet"/>
      <w:lvlText w:val="•"/>
      <w:lvlJc w:val="left"/>
      <w:pPr>
        <w:ind w:left="3529" w:hanging="708"/>
      </w:pPr>
      <w:rPr>
        <w:rFonts w:hint="default"/>
        <w:lang w:val="ro-RO" w:eastAsia="en-US" w:bidi="ar-SA"/>
      </w:rPr>
    </w:lvl>
    <w:lvl w:ilvl="3" w:tplc="7A069670">
      <w:numFmt w:val="bullet"/>
      <w:lvlText w:val="•"/>
      <w:lvlJc w:val="left"/>
      <w:pPr>
        <w:ind w:left="4363" w:hanging="708"/>
      </w:pPr>
      <w:rPr>
        <w:rFonts w:hint="default"/>
        <w:lang w:val="ro-RO" w:eastAsia="en-US" w:bidi="ar-SA"/>
      </w:rPr>
    </w:lvl>
    <w:lvl w:ilvl="4" w:tplc="DDD6EC08">
      <w:numFmt w:val="bullet"/>
      <w:lvlText w:val="•"/>
      <w:lvlJc w:val="left"/>
      <w:pPr>
        <w:ind w:left="5198" w:hanging="708"/>
      </w:pPr>
      <w:rPr>
        <w:rFonts w:hint="default"/>
        <w:lang w:val="ro-RO" w:eastAsia="en-US" w:bidi="ar-SA"/>
      </w:rPr>
    </w:lvl>
    <w:lvl w:ilvl="5" w:tplc="AB1499CC">
      <w:numFmt w:val="bullet"/>
      <w:lvlText w:val="•"/>
      <w:lvlJc w:val="left"/>
      <w:pPr>
        <w:ind w:left="6033" w:hanging="708"/>
      </w:pPr>
      <w:rPr>
        <w:rFonts w:hint="default"/>
        <w:lang w:val="ro-RO" w:eastAsia="en-US" w:bidi="ar-SA"/>
      </w:rPr>
    </w:lvl>
    <w:lvl w:ilvl="6" w:tplc="BCC43150">
      <w:numFmt w:val="bullet"/>
      <w:lvlText w:val="•"/>
      <w:lvlJc w:val="left"/>
      <w:pPr>
        <w:ind w:left="6867" w:hanging="708"/>
      </w:pPr>
      <w:rPr>
        <w:rFonts w:hint="default"/>
        <w:lang w:val="ro-RO" w:eastAsia="en-US" w:bidi="ar-SA"/>
      </w:rPr>
    </w:lvl>
    <w:lvl w:ilvl="7" w:tplc="165C1FB4">
      <w:numFmt w:val="bullet"/>
      <w:lvlText w:val="•"/>
      <w:lvlJc w:val="left"/>
      <w:pPr>
        <w:ind w:left="7702" w:hanging="708"/>
      </w:pPr>
      <w:rPr>
        <w:rFonts w:hint="default"/>
        <w:lang w:val="ro-RO" w:eastAsia="en-US" w:bidi="ar-SA"/>
      </w:rPr>
    </w:lvl>
    <w:lvl w:ilvl="8" w:tplc="7F3EF7BC">
      <w:numFmt w:val="bullet"/>
      <w:lvlText w:val="•"/>
      <w:lvlJc w:val="left"/>
      <w:pPr>
        <w:ind w:left="8537" w:hanging="708"/>
      </w:pPr>
      <w:rPr>
        <w:rFonts w:hint="default"/>
        <w:lang w:val="ro-RO" w:eastAsia="en-US" w:bidi="ar-SA"/>
      </w:rPr>
    </w:lvl>
  </w:abstractNum>
  <w:abstractNum w:abstractNumId="12" w15:restartNumberingAfterBreak="0">
    <w:nsid w:val="54E766DE"/>
    <w:multiLevelType w:val="hybridMultilevel"/>
    <w:tmpl w:val="580EA998"/>
    <w:lvl w:ilvl="0" w:tplc="D8ACEC84">
      <w:start w:val="1"/>
      <w:numFmt w:val="lowerLetter"/>
      <w:lvlText w:val="%1)"/>
      <w:lvlJc w:val="left"/>
      <w:pPr>
        <w:ind w:left="590" w:hanging="25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3B769CB0">
      <w:start w:val="1"/>
      <w:numFmt w:val="lowerLetter"/>
      <w:lvlText w:val="%2)"/>
      <w:lvlJc w:val="left"/>
      <w:pPr>
        <w:ind w:left="1310"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95B84364">
      <w:numFmt w:val="bullet"/>
      <w:lvlText w:val="•"/>
      <w:lvlJc w:val="left"/>
      <w:pPr>
        <w:ind w:left="2307" w:hanging="360"/>
      </w:pPr>
      <w:rPr>
        <w:rFonts w:hint="default"/>
        <w:lang w:val="ro-RO" w:eastAsia="en-US" w:bidi="ar-SA"/>
      </w:rPr>
    </w:lvl>
    <w:lvl w:ilvl="3" w:tplc="DD0829D2">
      <w:numFmt w:val="bullet"/>
      <w:lvlText w:val="•"/>
      <w:lvlJc w:val="left"/>
      <w:pPr>
        <w:ind w:left="3294" w:hanging="360"/>
      </w:pPr>
      <w:rPr>
        <w:rFonts w:hint="default"/>
        <w:lang w:val="ro-RO" w:eastAsia="en-US" w:bidi="ar-SA"/>
      </w:rPr>
    </w:lvl>
    <w:lvl w:ilvl="4" w:tplc="B35A2F2A">
      <w:numFmt w:val="bullet"/>
      <w:lvlText w:val="•"/>
      <w:lvlJc w:val="left"/>
      <w:pPr>
        <w:ind w:left="4282" w:hanging="360"/>
      </w:pPr>
      <w:rPr>
        <w:rFonts w:hint="default"/>
        <w:lang w:val="ro-RO" w:eastAsia="en-US" w:bidi="ar-SA"/>
      </w:rPr>
    </w:lvl>
    <w:lvl w:ilvl="5" w:tplc="DB6075A8">
      <w:numFmt w:val="bullet"/>
      <w:lvlText w:val="•"/>
      <w:lvlJc w:val="left"/>
      <w:pPr>
        <w:ind w:left="5269" w:hanging="360"/>
      </w:pPr>
      <w:rPr>
        <w:rFonts w:hint="default"/>
        <w:lang w:val="ro-RO" w:eastAsia="en-US" w:bidi="ar-SA"/>
      </w:rPr>
    </w:lvl>
    <w:lvl w:ilvl="6" w:tplc="493C1082">
      <w:numFmt w:val="bullet"/>
      <w:lvlText w:val="•"/>
      <w:lvlJc w:val="left"/>
      <w:pPr>
        <w:ind w:left="6256" w:hanging="360"/>
      </w:pPr>
      <w:rPr>
        <w:rFonts w:hint="default"/>
        <w:lang w:val="ro-RO" w:eastAsia="en-US" w:bidi="ar-SA"/>
      </w:rPr>
    </w:lvl>
    <w:lvl w:ilvl="7" w:tplc="D0D8A232">
      <w:numFmt w:val="bullet"/>
      <w:lvlText w:val="•"/>
      <w:lvlJc w:val="left"/>
      <w:pPr>
        <w:ind w:left="7244" w:hanging="360"/>
      </w:pPr>
      <w:rPr>
        <w:rFonts w:hint="default"/>
        <w:lang w:val="ro-RO" w:eastAsia="en-US" w:bidi="ar-SA"/>
      </w:rPr>
    </w:lvl>
    <w:lvl w:ilvl="8" w:tplc="CFF8E04C">
      <w:numFmt w:val="bullet"/>
      <w:lvlText w:val="•"/>
      <w:lvlJc w:val="left"/>
      <w:pPr>
        <w:ind w:left="8231" w:hanging="360"/>
      </w:pPr>
      <w:rPr>
        <w:rFonts w:hint="default"/>
        <w:lang w:val="ro-RO" w:eastAsia="en-US" w:bidi="ar-SA"/>
      </w:rPr>
    </w:lvl>
  </w:abstractNum>
  <w:abstractNum w:abstractNumId="13" w15:restartNumberingAfterBreak="0">
    <w:nsid w:val="565709EE"/>
    <w:multiLevelType w:val="hybridMultilevel"/>
    <w:tmpl w:val="524CA330"/>
    <w:lvl w:ilvl="0" w:tplc="17A45896">
      <w:numFmt w:val="bullet"/>
      <w:lvlText w:val="-"/>
      <w:lvlJc w:val="left"/>
      <w:pPr>
        <w:ind w:left="945" w:hanging="142"/>
      </w:pPr>
      <w:rPr>
        <w:rFonts w:ascii="Times New Roman" w:eastAsia="Times New Roman" w:hAnsi="Times New Roman" w:cs="Times New Roman" w:hint="default"/>
        <w:b w:val="0"/>
        <w:bCs w:val="0"/>
        <w:i w:val="0"/>
        <w:iCs w:val="0"/>
        <w:spacing w:val="0"/>
        <w:w w:val="100"/>
        <w:sz w:val="24"/>
        <w:szCs w:val="24"/>
        <w:lang w:val="ro-RO" w:eastAsia="en-US" w:bidi="ar-SA"/>
      </w:rPr>
    </w:lvl>
    <w:lvl w:ilvl="1" w:tplc="EEEA44BE">
      <w:numFmt w:val="bullet"/>
      <w:lvlText w:val="•"/>
      <w:lvlJc w:val="left"/>
      <w:pPr>
        <w:ind w:left="1866" w:hanging="142"/>
      </w:pPr>
      <w:rPr>
        <w:rFonts w:hint="default"/>
        <w:lang w:val="ro-RO" w:eastAsia="en-US" w:bidi="ar-SA"/>
      </w:rPr>
    </w:lvl>
    <w:lvl w:ilvl="2" w:tplc="9CE0D7EA">
      <w:numFmt w:val="bullet"/>
      <w:lvlText w:val="•"/>
      <w:lvlJc w:val="left"/>
      <w:pPr>
        <w:ind w:left="2793" w:hanging="142"/>
      </w:pPr>
      <w:rPr>
        <w:rFonts w:hint="default"/>
        <w:lang w:val="ro-RO" w:eastAsia="en-US" w:bidi="ar-SA"/>
      </w:rPr>
    </w:lvl>
    <w:lvl w:ilvl="3" w:tplc="C5887D50">
      <w:numFmt w:val="bullet"/>
      <w:lvlText w:val="•"/>
      <w:lvlJc w:val="left"/>
      <w:pPr>
        <w:ind w:left="3719" w:hanging="142"/>
      </w:pPr>
      <w:rPr>
        <w:rFonts w:hint="default"/>
        <w:lang w:val="ro-RO" w:eastAsia="en-US" w:bidi="ar-SA"/>
      </w:rPr>
    </w:lvl>
    <w:lvl w:ilvl="4" w:tplc="E432D9D4">
      <w:numFmt w:val="bullet"/>
      <w:lvlText w:val="•"/>
      <w:lvlJc w:val="left"/>
      <w:pPr>
        <w:ind w:left="4646" w:hanging="142"/>
      </w:pPr>
      <w:rPr>
        <w:rFonts w:hint="default"/>
        <w:lang w:val="ro-RO" w:eastAsia="en-US" w:bidi="ar-SA"/>
      </w:rPr>
    </w:lvl>
    <w:lvl w:ilvl="5" w:tplc="415CF6A0">
      <w:numFmt w:val="bullet"/>
      <w:lvlText w:val="•"/>
      <w:lvlJc w:val="left"/>
      <w:pPr>
        <w:ind w:left="5573" w:hanging="142"/>
      </w:pPr>
      <w:rPr>
        <w:rFonts w:hint="default"/>
        <w:lang w:val="ro-RO" w:eastAsia="en-US" w:bidi="ar-SA"/>
      </w:rPr>
    </w:lvl>
    <w:lvl w:ilvl="6" w:tplc="F0BCDE90">
      <w:numFmt w:val="bullet"/>
      <w:lvlText w:val="•"/>
      <w:lvlJc w:val="left"/>
      <w:pPr>
        <w:ind w:left="6499" w:hanging="142"/>
      </w:pPr>
      <w:rPr>
        <w:rFonts w:hint="default"/>
        <w:lang w:val="ro-RO" w:eastAsia="en-US" w:bidi="ar-SA"/>
      </w:rPr>
    </w:lvl>
    <w:lvl w:ilvl="7" w:tplc="B94C2E3C">
      <w:numFmt w:val="bullet"/>
      <w:lvlText w:val="•"/>
      <w:lvlJc w:val="left"/>
      <w:pPr>
        <w:ind w:left="7426" w:hanging="142"/>
      </w:pPr>
      <w:rPr>
        <w:rFonts w:hint="default"/>
        <w:lang w:val="ro-RO" w:eastAsia="en-US" w:bidi="ar-SA"/>
      </w:rPr>
    </w:lvl>
    <w:lvl w:ilvl="8" w:tplc="426CA296">
      <w:numFmt w:val="bullet"/>
      <w:lvlText w:val="•"/>
      <w:lvlJc w:val="left"/>
      <w:pPr>
        <w:ind w:left="8353" w:hanging="142"/>
      </w:pPr>
      <w:rPr>
        <w:rFonts w:hint="default"/>
        <w:lang w:val="ro-RO" w:eastAsia="en-US" w:bidi="ar-SA"/>
      </w:rPr>
    </w:lvl>
  </w:abstractNum>
  <w:abstractNum w:abstractNumId="14" w15:restartNumberingAfterBreak="0">
    <w:nsid w:val="63520E7E"/>
    <w:multiLevelType w:val="hybridMultilevel"/>
    <w:tmpl w:val="67AA5FA2"/>
    <w:lvl w:ilvl="0" w:tplc="3BD0104C">
      <w:start w:val="2"/>
      <w:numFmt w:val="decimal"/>
      <w:lvlText w:val="(%1)"/>
      <w:lvlJc w:val="left"/>
      <w:pPr>
        <w:ind w:left="590" w:hanging="329"/>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A1BAFBD4">
      <w:numFmt w:val="bullet"/>
      <w:lvlText w:val="•"/>
      <w:lvlJc w:val="left"/>
      <w:pPr>
        <w:ind w:left="1560" w:hanging="329"/>
      </w:pPr>
      <w:rPr>
        <w:rFonts w:hint="default"/>
        <w:lang w:val="ro-RO" w:eastAsia="en-US" w:bidi="ar-SA"/>
      </w:rPr>
    </w:lvl>
    <w:lvl w:ilvl="2" w:tplc="AF48CA82">
      <w:numFmt w:val="bullet"/>
      <w:lvlText w:val="•"/>
      <w:lvlJc w:val="left"/>
      <w:pPr>
        <w:ind w:left="2521" w:hanging="329"/>
      </w:pPr>
      <w:rPr>
        <w:rFonts w:hint="default"/>
        <w:lang w:val="ro-RO" w:eastAsia="en-US" w:bidi="ar-SA"/>
      </w:rPr>
    </w:lvl>
    <w:lvl w:ilvl="3" w:tplc="7F22E098">
      <w:numFmt w:val="bullet"/>
      <w:lvlText w:val="•"/>
      <w:lvlJc w:val="left"/>
      <w:pPr>
        <w:ind w:left="3481" w:hanging="329"/>
      </w:pPr>
      <w:rPr>
        <w:rFonts w:hint="default"/>
        <w:lang w:val="ro-RO" w:eastAsia="en-US" w:bidi="ar-SA"/>
      </w:rPr>
    </w:lvl>
    <w:lvl w:ilvl="4" w:tplc="BB8C5840">
      <w:numFmt w:val="bullet"/>
      <w:lvlText w:val="•"/>
      <w:lvlJc w:val="left"/>
      <w:pPr>
        <w:ind w:left="4442" w:hanging="329"/>
      </w:pPr>
      <w:rPr>
        <w:rFonts w:hint="default"/>
        <w:lang w:val="ro-RO" w:eastAsia="en-US" w:bidi="ar-SA"/>
      </w:rPr>
    </w:lvl>
    <w:lvl w:ilvl="5" w:tplc="117619FC">
      <w:numFmt w:val="bullet"/>
      <w:lvlText w:val="•"/>
      <w:lvlJc w:val="left"/>
      <w:pPr>
        <w:ind w:left="5403" w:hanging="329"/>
      </w:pPr>
      <w:rPr>
        <w:rFonts w:hint="default"/>
        <w:lang w:val="ro-RO" w:eastAsia="en-US" w:bidi="ar-SA"/>
      </w:rPr>
    </w:lvl>
    <w:lvl w:ilvl="6" w:tplc="2E30598A">
      <w:numFmt w:val="bullet"/>
      <w:lvlText w:val="•"/>
      <w:lvlJc w:val="left"/>
      <w:pPr>
        <w:ind w:left="6363" w:hanging="329"/>
      </w:pPr>
      <w:rPr>
        <w:rFonts w:hint="default"/>
        <w:lang w:val="ro-RO" w:eastAsia="en-US" w:bidi="ar-SA"/>
      </w:rPr>
    </w:lvl>
    <w:lvl w:ilvl="7" w:tplc="7638CC96">
      <w:numFmt w:val="bullet"/>
      <w:lvlText w:val="•"/>
      <w:lvlJc w:val="left"/>
      <w:pPr>
        <w:ind w:left="7324" w:hanging="329"/>
      </w:pPr>
      <w:rPr>
        <w:rFonts w:hint="default"/>
        <w:lang w:val="ro-RO" w:eastAsia="en-US" w:bidi="ar-SA"/>
      </w:rPr>
    </w:lvl>
    <w:lvl w:ilvl="8" w:tplc="50F8B66A">
      <w:numFmt w:val="bullet"/>
      <w:lvlText w:val="•"/>
      <w:lvlJc w:val="left"/>
      <w:pPr>
        <w:ind w:left="8285" w:hanging="329"/>
      </w:pPr>
      <w:rPr>
        <w:rFonts w:hint="default"/>
        <w:lang w:val="ro-RO" w:eastAsia="en-US" w:bidi="ar-SA"/>
      </w:rPr>
    </w:lvl>
  </w:abstractNum>
  <w:abstractNum w:abstractNumId="15" w15:restartNumberingAfterBreak="0">
    <w:nsid w:val="664C4B0A"/>
    <w:multiLevelType w:val="multilevel"/>
    <w:tmpl w:val="19BCC552"/>
    <w:lvl w:ilvl="0">
      <w:start w:val="1"/>
      <w:numFmt w:val="decimal"/>
      <w:lvlText w:val="%1."/>
      <w:lvlJc w:val="left"/>
      <w:pPr>
        <w:ind w:left="852" w:hanging="360"/>
        <w:jc w:val="left"/>
      </w:pPr>
      <w:rPr>
        <w:rFonts w:ascii="Times New Roman" w:eastAsia="Times New Roman" w:hAnsi="Times New Roman" w:cs="Times New Roman" w:hint="default"/>
        <w:b/>
        <w:bCs/>
        <w:i w:val="0"/>
        <w:iCs w:val="0"/>
        <w:spacing w:val="0"/>
        <w:w w:val="100"/>
        <w:sz w:val="24"/>
        <w:szCs w:val="24"/>
        <w:lang w:val="ro-RO" w:eastAsia="en-US" w:bidi="ar-SA"/>
      </w:rPr>
    </w:lvl>
    <w:lvl w:ilvl="1">
      <w:start w:val="1"/>
      <w:numFmt w:val="decimal"/>
      <w:lvlText w:val="%1.%2."/>
      <w:lvlJc w:val="left"/>
      <w:pPr>
        <w:ind w:left="976" w:hanging="846"/>
        <w:jc w:val="left"/>
      </w:pPr>
      <w:rPr>
        <w:rFonts w:ascii="Arial" w:eastAsia="Arial" w:hAnsi="Arial" w:cs="Arial" w:hint="default"/>
        <w:b/>
        <w:bCs/>
        <w:i w:val="0"/>
        <w:iCs w:val="0"/>
        <w:spacing w:val="-1"/>
        <w:w w:val="99"/>
        <w:sz w:val="20"/>
        <w:szCs w:val="20"/>
        <w:lang w:val="ro-RO" w:eastAsia="en-US" w:bidi="ar-SA"/>
      </w:rPr>
    </w:lvl>
    <w:lvl w:ilvl="2">
      <w:numFmt w:val="bullet"/>
      <w:lvlText w:val="•"/>
      <w:lvlJc w:val="left"/>
      <w:pPr>
        <w:ind w:left="2005" w:hanging="846"/>
      </w:pPr>
      <w:rPr>
        <w:rFonts w:hint="default"/>
        <w:lang w:val="ro-RO" w:eastAsia="en-US" w:bidi="ar-SA"/>
      </w:rPr>
    </w:lvl>
    <w:lvl w:ilvl="3">
      <w:numFmt w:val="bullet"/>
      <w:lvlText w:val="•"/>
      <w:lvlJc w:val="left"/>
      <w:pPr>
        <w:ind w:left="3030" w:hanging="846"/>
      </w:pPr>
      <w:rPr>
        <w:rFonts w:hint="default"/>
        <w:lang w:val="ro-RO" w:eastAsia="en-US" w:bidi="ar-SA"/>
      </w:rPr>
    </w:lvl>
    <w:lvl w:ilvl="4">
      <w:numFmt w:val="bullet"/>
      <w:lvlText w:val="•"/>
      <w:lvlJc w:val="left"/>
      <w:pPr>
        <w:ind w:left="4055" w:hanging="846"/>
      </w:pPr>
      <w:rPr>
        <w:rFonts w:hint="default"/>
        <w:lang w:val="ro-RO" w:eastAsia="en-US" w:bidi="ar-SA"/>
      </w:rPr>
    </w:lvl>
    <w:lvl w:ilvl="5">
      <w:numFmt w:val="bullet"/>
      <w:lvlText w:val="•"/>
      <w:lvlJc w:val="left"/>
      <w:pPr>
        <w:ind w:left="5080" w:hanging="846"/>
      </w:pPr>
      <w:rPr>
        <w:rFonts w:hint="default"/>
        <w:lang w:val="ro-RO" w:eastAsia="en-US" w:bidi="ar-SA"/>
      </w:rPr>
    </w:lvl>
    <w:lvl w:ilvl="6">
      <w:numFmt w:val="bullet"/>
      <w:lvlText w:val="•"/>
      <w:lvlJc w:val="left"/>
      <w:pPr>
        <w:ind w:left="6105" w:hanging="846"/>
      </w:pPr>
      <w:rPr>
        <w:rFonts w:hint="default"/>
        <w:lang w:val="ro-RO" w:eastAsia="en-US" w:bidi="ar-SA"/>
      </w:rPr>
    </w:lvl>
    <w:lvl w:ilvl="7">
      <w:numFmt w:val="bullet"/>
      <w:lvlText w:val="•"/>
      <w:lvlJc w:val="left"/>
      <w:pPr>
        <w:ind w:left="7130" w:hanging="846"/>
      </w:pPr>
      <w:rPr>
        <w:rFonts w:hint="default"/>
        <w:lang w:val="ro-RO" w:eastAsia="en-US" w:bidi="ar-SA"/>
      </w:rPr>
    </w:lvl>
    <w:lvl w:ilvl="8">
      <w:numFmt w:val="bullet"/>
      <w:lvlText w:val="•"/>
      <w:lvlJc w:val="left"/>
      <w:pPr>
        <w:ind w:left="8156" w:hanging="846"/>
      </w:pPr>
      <w:rPr>
        <w:rFonts w:hint="default"/>
        <w:lang w:val="ro-RO" w:eastAsia="en-US" w:bidi="ar-SA"/>
      </w:rPr>
    </w:lvl>
  </w:abstractNum>
  <w:abstractNum w:abstractNumId="16" w15:restartNumberingAfterBreak="0">
    <w:nsid w:val="6A26108F"/>
    <w:multiLevelType w:val="multilevel"/>
    <w:tmpl w:val="F994433A"/>
    <w:lvl w:ilvl="0">
      <w:start w:val="3"/>
      <w:numFmt w:val="decimal"/>
      <w:lvlText w:val="%1."/>
      <w:lvlJc w:val="left"/>
      <w:pPr>
        <w:ind w:left="410" w:hanging="361"/>
        <w:jc w:val="left"/>
      </w:pPr>
      <w:rPr>
        <w:rFonts w:ascii="Times New Roman" w:eastAsia="Times New Roman" w:hAnsi="Times New Roman" w:cs="Times New Roman" w:hint="default"/>
        <w:b/>
        <w:bCs/>
        <w:i w:val="0"/>
        <w:iCs w:val="0"/>
        <w:spacing w:val="0"/>
        <w:w w:val="100"/>
        <w:sz w:val="22"/>
        <w:szCs w:val="22"/>
        <w:lang w:val="ro-RO" w:eastAsia="en-US" w:bidi="ar-SA"/>
      </w:rPr>
    </w:lvl>
    <w:lvl w:ilvl="1">
      <w:start w:val="1"/>
      <w:numFmt w:val="decimal"/>
      <w:lvlText w:val="%1.%2."/>
      <w:lvlJc w:val="left"/>
      <w:pPr>
        <w:ind w:left="864" w:hanging="815"/>
        <w:jc w:val="left"/>
      </w:pPr>
      <w:rPr>
        <w:rFonts w:ascii="Arial" w:eastAsia="Arial" w:hAnsi="Arial" w:cs="Arial" w:hint="default"/>
        <w:b/>
        <w:bCs/>
        <w:i w:val="0"/>
        <w:iCs w:val="0"/>
        <w:spacing w:val="-1"/>
        <w:w w:val="99"/>
        <w:sz w:val="20"/>
        <w:szCs w:val="20"/>
        <w:lang w:val="ro-RO" w:eastAsia="en-US" w:bidi="ar-SA"/>
      </w:rPr>
    </w:lvl>
    <w:lvl w:ilvl="2">
      <w:start w:val="1"/>
      <w:numFmt w:val="lowerRoman"/>
      <w:lvlText w:val="(%3)"/>
      <w:lvlJc w:val="left"/>
      <w:pPr>
        <w:ind w:left="1430" w:hanging="567"/>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3">
      <w:numFmt w:val="bullet"/>
      <w:lvlText w:val="•"/>
      <w:lvlJc w:val="left"/>
      <w:pPr>
        <w:ind w:left="2508" w:hanging="567"/>
      </w:pPr>
      <w:rPr>
        <w:rFonts w:hint="default"/>
        <w:lang w:val="ro-RO" w:eastAsia="en-US" w:bidi="ar-SA"/>
      </w:rPr>
    </w:lvl>
    <w:lvl w:ilvl="4">
      <w:numFmt w:val="bullet"/>
      <w:lvlText w:val="•"/>
      <w:lvlJc w:val="left"/>
      <w:pPr>
        <w:ind w:left="3577" w:hanging="567"/>
      </w:pPr>
      <w:rPr>
        <w:rFonts w:hint="default"/>
        <w:lang w:val="ro-RO" w:eastAsia="en-US" w:bidi="ar-SA"/>
      </w:rPr>
    </w:lvl>
    <w:lvl w:ilvl="5">
      <w:numFmt w:val="bullet"/>
      <w:lvlText w:val="•"/>
      <w:lvlJc w:val="left"/>
      <w:pPr>
        <w:ind w:left="4646" w:hanging="567"/>
      </w:pPr>
      <w:rPr>
        <w:rFonts w:hint="default"/>
        <w:lang w:val="ro-RO" w:eastAsia="en-US" w:bidi="ar-SA"/>
      </w:rPr>
    </w:lvl>
    <w:lvl w:ilvl="6">
      <w:numFmt w:val="bullet"/>
      <w:lvlText w:val="•"/>
      <w:lvlJc w:val="left"/>
      <w:pPr>
        <w:ind w:left="5715" w:hanging="567"/>
      </w:pPr>
      <w:rPr>
        <w:rFonts w:hint="default"/>
        <w:lang w:val="ro-RO" w:eastAsia="en-US" w:bidi="ar-SA"/>
      </w:rPr>
    </w:lvl>
    <w:lvl w:ilvl="7">
      <w:numFmt w:val="bullet"/>
      <w:lvlText w:val="•"/>
      <w:lvlJc w:val="left"/>
      <w:pPr>
        <w:ind w:left="6784" w:hanging="567"/>
      </w:pPr>
      <w:rPr>
        <w:rFonts w:hint="default"/>
        <w:lang w:val="ro-RO" w:eastAsia="en-US" w:bidi="ar-SA"/>
      </w:rPr>
    </w:lvl>
    <w:lvl w:ilvl="8">
      <w:numFmt w:val="bullet"/>
      <w:lvlText w:val="•"/>
      <w:lvlJc w:val="left"/>
      <w:pPr>
        <w:ind w:left="7853" w:hanging="567"/>
      </w:pPr>
      <w:rPr>
        <w:rFonts w:hint="default"/>
        <w:lang w:val="ro-RO" w:eastAsia="en-US" w:bidi="ar-SA"/>
      </w:rPr>
    </w:lvl>
  </w:abstractNum>
  <w:abstractNum w:abstractNumId="17" w15:restartNumberingAfterBreak="0">
    <w:nsid w:val="70745056"/>
    <w:multiLevelType w:val="hybridMultilevel"/>
    <w:tmpl w:val="8B246E46"/>
    <w:lvl w:ilvl="0" w:tplc="15CED794">
      <w:start w:val="1"/>
      <w:numFmt w:val="lowerLetter"/>
      <w:lvlText w:val="(%1)"/>
      <w:lvlJc w:val="left"/>
      <w:pPr>
        <w:ind w:left="590" w:hanging="329"/>
        <w:jc w:val="left"/>
      </w:pPr>
      <w:rPr>
        <w:rFonts w:ascii="Times New Roman" w:eastAsia="Times New Roman" w:hAnsi="Times New Roman" w:cs="Times New Roman" w:hint="default"/>
        <w:b w:val="0"/>
        <w:bCs w:val="0"/>
        <w:i w:val="0"/>
        <w:iCs w:val="0"/>
        <w:spacing w:val="-2"/>
        <w:w w:val="100"/>
        <w:sz w:val="24"/>
        <w:szCs w:val="24"/>
        <w:lang w:val="ro-RO" w:eastAsia="en-US" w:bidi="ar-SA"/>
      </w:rPr>
    </w:lvl>
    <w:lvl w:ilvl="1" w:tplc="E196FDE8">
      <w:start w:val="1"/>
      <w:numFmt w:val="upperLetter"/>
      <w:lvlText w:val="%2."/>
      <w:lvlJc w:val="left"/>
      <w:pPr>
        <w:ind w:left="1360"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51D83E62">
      <w:numFmt w:val="bullet"/>
      <w:lvlText w:val="•"/>
      <w:lvlJc w:val="left"/>
      <w:pPr>
        <w:ind w:left="2342" w:hanging="360"/>
      </w:pPr>
      <w:rPr>
        <w:rFonts w:hint="default"/>
        <w:lang w:val="ro-RO" w:eastAsia="en-US" w:bidi="ar-SA"/>
      </w:rPr>
    </w:lvl>
    <w:lvl w:ilvl="3" w:tplc="C3B6D85A">
      <w:numFmt w:val="bullet"/>
      <w:lvlText w:val="•"/>
      <w:lvlJc w:val="left"/>
      <w:pPr>
        <w:ind w:left="3325" w:hanging="360"/>
      </w:pPr>
      <w:rPr>
        <w:rFonts w:hint="default"/>
        <w:lang w:val="ro-RO" w:eastAsia="en-US" w:bidi="ar-SA"/>
      </w:rPr>
    </w:lvl>
    <w:lvl w:ilvl="4" w:tplc="837476C2">
      <w:numFmt w:val="bullet"/>
      <w:lvlText w:val="•"/>
      <w:lvlJc w:val="left"/>
      <w:pPr>
        <w:ind w:left="4308" w:hanging="360"/>
      </w:pPr>
      <w:rPr>
        <w:rFonts w:hint="default"/>
        <w:lang w:val="ro-RO" w:eastAsia="en-US" w:bidi="ar-SA"/>
      </w:rPr>
    </w:lvl>
    <w:lvl w:ilvl="5" w:tplc="75F6BFE2">
      <w:numFmt w:val="bullet"/>
      <w:lvlText w:val="•"/>
      <w:lvlJc w:val="left"/>
      <w:pPr>
        <w:ind w:left="5291" w:hanging="360"/>
      </w:pPr>
      <w:rPr>
        <w:rFonts w:hint="default"/>
        <w:lang w:val="ro-RO" w:eastAsia="en-US" w:bidi="ar-SA"/>
      </w:rPr>
    </w:lvl>
    <w:lvl w:ilvl="6" w:tplc="BDFE3586">
      <w:numFmt w:val="bullet"/>
      <w:lvlText w:val="•"/>
      <w:lvlJc w:val="left"/>
      <w:pPr>
        <w:ind w:left="6274" w:hanging="360"/>
      </w:pPr>
      <w:rPr>
        <w:rFonts w:hint="default"/>
        <w:lang w:val="ro-RO" w:eastAsia="en-US" w:bidi="ar-SA"/>
      </w:rPr>
    </w:lvl>
    <w:lvl w:ilvl="7" w:tplc="BEE4A08C">
      <w:numFmt w:val="bullet"/>
      <w:lvlText w:val="•"/>
      <w:lvlJc w:val="left"/>
      <w:pPr>
        <w:ind w:left="7257" w:hanging="360"/>
      </w:pPr>
      <w:rPr>
        <w:rFonts w:hint="default"/>
        <w:lang w:val="ro-RO" w:eastAsia="en-US" w:bidi="ar-SA"/>
      </w:rPr>
    </w:lvl>
    <w:lvl w:ilvl="8" w:tplc="C284F23E">
      <w:numFmt w:val="bullet"/>
      <w:lvlText w:val="•"/>
      <w:lvlJc w:val="left"/>
      <w:pPr>
        <w:ind w:left="8240" w:hanging="360"/>
      </w:pPr>
      <w:rPr>
        <w:rFonts w:hint="default"/>
        <w:lang w:val="ro-RO" w:eastAsia="en-US" w:bidi="ar-SA"/>
      </w:rPr>
    </w:lvl>
  </w:abstractNum>
  <w:abstractNum w:abstractNumId="18" w15:restartNumberingAfterBreak="0">
    <w:nsid w:val="715A49F1"/>
    <w:multiLevelType w:val="hybridMultilevel"/>
    <w:tmpl w:val="F04ACDAC"/>
    <w:lvl w:ilvl="0" w:tplc="B368342A">
      <w:start w:val="2"/>
      <w:numFmt w:val="decimal"/>
      <w:lvlText w:val="(%1)"/>
      <w:lvlJc w:val="left"/>
      <w:pPr>
        <w:ind w:left="590" w:hanging="401"/>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9530DA7C">
      <w:start w:val="1"/>
      <w:numFmt w:val="lowerLetter"/>
      <w:lvlText w:val="%2."/>
      <w:lvlJc w:val="left"/>
      <w:pPr>
        <w:ind w:left="1310"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4808AAF8">
      <w:numFmt w:val="bullet"/>
      <w:lvlText w:val="•"/>
      <w:lvlJc w:val="left"/>
      <w:pPr>
        <w:ind w:left="2307" w:hanging="360"/>
      </w:pPr>
      <w:rPr>
        <w:rFonts w:hint="default"/>
        <w:lang w:val="ro-RO" w:eastAsia="en-US" w:bidi="ar-SA"/>
      </w:rPr>
    </w:lvl>
    <w:lvl w:ilvl="3" w:tplc="647A0378">
      <w:numFmt w:val="bullet"/>
      <w:lvlText w:val="•"/>
      <w:lvlJc w:val="left"/>
      <w:pPr>
        <w:ind w:left="3294" w:hanging="360"/>
      </w:pPr>
      <w:rPr>
        <w:rFonts w:hint="default"/>
        <w:lang w:val="ro-RO" w:eastAsia="en-US" w:bidi="ar-SA"/>
      </w:rPr>
    </w:lvl>
    <w:lvl w:ilvl="4" w:tplc="8550E044">
      <w:numFmt w:val="bullet"/>
      <w:lvlText w:val="•"/>
      <w:lvlJc w:val="left"/>
      <w:pPr>
        <w:ind w:left="4282" w:hanging="360"/>
      </w:pPr>
      <w:rPr>
        <w:rFonts w:hint="default"/>
        <w:lang w:val="ro-RO" w:eastAsia="en-US" w:bidi="ar-SA"/>
      </w:rPr>
    </w:lvl>
    <w:lvl w:ilvl="5" w:tplc="0D40C842">
      <w:numFmt w:val="bullet"/>
      <w:lvlText w:val="•"/>
      <w:lvlJc w:val="left"/>
      <w:pPr>
        <w:ind w:left="5269" w:hanging="360"/>
      </w:pPr>
      <w:rPr>
        <w:rFonts w:hint="default"/>
        <w:lang w:val="ro-RO" w:eastAsia="en-US" w:bidi="ar-SA"/>
      </w:rPr>
    </w:lvl>
    <w:lvl w:ilvl="6" w:tplc="3B58060C">
      <w:numFmt w:val="bullet"/>
      <w:lvlText w:val="•"/>
      <w:lvlJc w:val="left"/>
      <w:pPr>
        <w:ind w:left="6256" w:hanging="360"/>
      </w:pPr>
      <w:rPr>
        <w:rFonts w:hint="default"/>
        <w:lang w:val="ro-RO" w:eastAsia="en-US" w:bidi="ar-SA"/>
      </w:rPr>
    </w:lvl>
    <w:lvl w:ilvl="7" w:tplc="55CE1CEA">
      <w:numFmt w:val="bullet"/>
      <w:lvlText w:val="•"/>
      <w:lvlJc w:val="left"/>
      <w:pPr>
        <w:ind w:left="7244" w:hanging="360"/>
      </w:pPr>
      <w:rPr>
        <w:rFonts w:hint="default"/>
        <w:lang w:val="ro-RO" w:eastAsia="en-US" w:bidi="ar-SA"/>
      </w:rPr>
    </w:lvl>
    <w:lvl w:ilvl="8" w:tplc="C7C0BE5E">
      <w:numFmt w:val="bullet"/>
      <w:lvlText w:val="•"/>
      <w:lvlJc w:val="left"/>
      <w:pPr>
        <w:ind w:left="8231" w:hanging="360"/>
      </w:pPr>
      <w:rPr>
        <w:rFonts w:hint="default"/>
        <w:lang w:val="ro-RO" w:eastAsia="en-US" w:bidi="ar-SA"/>
      </w:rPr>
    </w:lvl>
  </w:abstractNum>
  <w:abstractNum w:abstractNumId="19" w15:restartNumberingAfterBreak="0">
    <w:nsid w:val="71CD084F"/>
    <w:multiLevelType w:val="multilevel"/>
    <w:tmpl w:val="D0D88986"/>
    <w:lvl w:ilvl="0">
      <w:start w:val="6"/>
      <w:numFmt w:val="decimal"/>
      <w:lvlText w:val="%1."/>
      <w:lvlJc w:val="left"/>
      <w:pPr>
        <w:ind w:left="482" w:hanging="433"/>
        <w:jc w:val="left"/>
      </w:pPr>
      <w:rPr>
        <w:rFonts w:ascii="Times New Roman" w:eastAsia="Times New Roman" w:hAnsi="Times New Roman" w:cs="Times New Roman" w:hint="default"/>
        <w:b/>
        <w:bCs/>
        <w:i w:val="0"/>
        <w:iCs w:val="0"/>
        <w:spacing w:val="0"/>
        <w:w w:val="100"/>
        <w:sz w:val="22"/>
        <w:szCs w:val="22"/>
        <w:lang w:val="ro-RO" w:eastAsia="en-US" w:bidi="ar-SA"/>
      </w:rPr>
    </w:lvl>
    <w:lvl w:ilvl="1">
      <w:start w:val="1"/>
      <w:numFmt w:val="decimal"/>
      <w:lvlText w:val="%1.%2."/>
      <w:lvlJc w:val="left"/>
      <w:pPr>
        <w:ind w:left="864" w:hanging="815"/>
        <w:jc w:val="left"/>
      </w:pPr>
      <w:rPr>
        <w:rFonts w:ascii="Arial" w:eastAsia="Arial" w:hAnsi="Arial" w:cs="Arial" w:hint="default"/>
        <w:b/>
        <w:bCs/>
        <w:i w:val="0"/>
        <w:iCs w:val="0"/>
        <w:spacing w:val="-1"/>
        <w:w w:val="99"/>
        <w:sz w:val="20"/>
        <w:szCs w:val="20"/>
        <w:lang w:val="ro-RO" w:eastAsia="en-US" w:bidi="ar-SA"/>
      </w:rPr>
    </w:lvl>
    <w:lvl w:ilvl="2">
      <w:numFmt w:val="bullet"/>
      <w:lvlText w:val="•"/>
      <w:lvlJc w:val="left"/>
      <w:pPr>
        <w:ind w:left="1875" w:hanging="815"/>
      </w:pPr>
      <w:rPr>
        <w:rFonts w:hint="default"/>
        <w:lang w:val="ro-RO" w:eastAsia="en-US" w:bidi="ar-SA"/>
      </w:rPr>
    </w:lvl>
    <w:lvl w:ilvl="3">
      <w:numFmt w:val="bullet"/>
      <w:lvlText w:val="•"/>
      <w:lvlJc w:val="left"/>
      <w:pPr>
        <w:ind w:left="2891" w:hanging="815"/>
      </w:pPr>
      <w:rPr>
        <w:rFonts w:hint="default"/>
        <w:lang w:val="ro-RO" w:eastAsia="en-US" w:bidi="ar-SA"/>
      </w:rPr>
    </w:lvl>
    <w:lvl w:ilvl="4">
      <w:numFmt w:val="bullet"/>
      <w:lvlText w:val="•"/>
      <w:lvlJc w:val="left"/>
      <w:pPr>
        <w:ind w:left="3906" w:hanging="815"/>
      </w:pPr>
      <w:rPr>
        <w:rFonts w:hint="default"/>
        <w:lang w:val="ro-RO" w:eastAsia="en-US" w:bidi="ar-SA"/>
      </w:rPr>
    </w:lvl>
    <w:lvl w:ilvl="5">
      <w:numFmt w:val="bullet"/>
      <w:lvlText w:val="•"/>
      <w:lvlJc w:val="left"/>
      <w:pPr>
        <w:ind w:left="4922" w:hanging="815"/>
      </w:pPr>
      <w:rPr>
        <w:rFonts w:hint="default"/>
        <w:lang w:val="ro-RO" w:eastAsia="en-US" w:bidi="ar-SA"/>
      </w:rPr>
    </w:lvl>
    <w:lvl w:ilvl="6">
      <w:numFmt w:val="bullet"/>
      <w:lvlText w:val="•"/>
      <w:lvlJc w:val="left"/>
      <w:pPr>
        <w:ind w:left="5937" w:hanging="815"/>
      </w:pPr>
      <w:rPr>
        <w:rFonts w:hint="default"/>
        <w:lang w:val="ro-RO" w:eastAsia="en-US" w:bidi="ar-SA"/>
      </w:rPr>
    </w:lvl>
    <w:lvl w:ilvl="7">
      <w:numFmt w:val="bullet"/>
      <w:lvlText w:val="•"/>
      <w:lvlJc w:val="left"/>
      <w:pPr>
        <w:ind w:left="6953" w:hanging="815"/>
      </w:pPr>
      <w:rPr>
        <w:rFonts w:hint="default"/>
        <w:lang w:val="ro-RO" w:eastAsia="en-US" w:bidi="ar-SA"/>
      </w:rPr>
    </w:lvl>
    <w:lvl w:ilvl="8">
      <w:numFmt w:val="bullet"/>
      <w:lvlText w:val="•"/>
      <w:lvlJc w:val="left"/>
      <w:pPr>
        <w:ind w:left="7968" w:hanging="815"/>
      </w:pPr>
      <w:rPr>
        <w:rFonts w:hint="default"/>
        <w:lang w:val="ro-RO" w:eastAsia="en-US" w:bidi="ar-SA"/>
      </w:rPr>
    </w:lvl>
  </w:abstractNum>
  <w:abstractNum w:abstractNumId="20" w15:restartNumberingAfterBreak="0">
    <w:nsid w:val="76BB2881"/>
    <w:multiLevelType w:val="hybridMultilevel"/>
    <w:tmpl w:val="387099F4"/>
    <w:lvl w:ilvl="0" w:tplc="918E5C36">
      <w:numFmt w:val="bullet"/>
      <w:lvlText w:val="□"/>
      <w:lvlJc w:val="left"/>
      <w:pPr>
        <w:ind w:left="1560" w:hanging="360"/>
      </w:pPr>
      <w:rPr>
        <w:rFonts w:ascii="Arial" w:eastAsia="Arial" w:hAnsi="Arial" w:cs="Arial" w:hint="default"/>
        <w:b w:val="0"/>
        <w:bCs w:val="0"/>
        <w:i w:val="0"/>
        <w:iCs w:val="0"/>
        <w:spacing w:val="0"/>
        <w:w w:val="100"/>
        <w:sz w:val="24"/>
        <w:szCs w:val="24"/>
        <w:lang w:val="ro-RO" w:eastAsia="en-US" w:bidi="ar-SA"/>
      </w:rPr>
    </w:lvl>
    <w:lvl w:ilvl="1" w:tplc="E7347C3C">
      <w:numFmt w:val="bullet"/>
      <w:lvlText w:val="•"/>
      <w:lvlJc w:val="left"/>
      <w:pPr>
        <w:ind w:left="2424" w:hanging="360"/>
      </w:pPr>
      <w:rPr>
        <w:rFonts w:hint="default"/>
        <w:lang w:val="ro-RO" w:eastAsia="en-US" w:bidi="ar-SA"/>
      </w:rPr>
    </w:lvl>
    <w:lvl w:ilvl="2" w:tplc="9612A00C">
      <w:numFmt w:val="bullet"/>
      <w:lvlText w:val="•"/>
      <w:lvlJc w:val="left"/>
      <w:pPr>
        <w:ind w:left="3289" w:hanging="360"/>
      </w:pPr>
      <w:rPr>
        <w:rFonts w:hint="default"/>
        <w:lang w:val="ro-RO" w:eastAsia="en-US" w:bidi="ar-SA"/>
      </w:rPr>
    </w:lvl>
    <w:lvl w:ilvl="3" w:tplc="9CACEBB6">
      <w:numFmt w:val="bullet"/>
      <w:lvlText w:val="•"/>
      <w:lvlJc w:val="left"/>
      <w:pPr>
        <w:ind w:left="4153" w:hanging="360"/>
      </w:pPr>
      <w:rPr>
        <w:rFonts w:hint="default"/>
        <w:lang w:val="ro-RO" w:eastAsia="en-US" w:bidi="ar-SA"/>
      </w:rPr>
    </w:lvl>
    <w:lvl w:ilvl="4" w:tplc="303A7002">
      <w:numFmt w:val="bullet"/>
      <w:lvlText w:val="•"/>
      <w:lvlJc w:val="left"/>
      <w:pPr>
        <w:ind w:left="5018" w:hanging="360"/>
      </w:pPr>
      <w:rPr>
        <w:rFonts w:hint="default"/>
        <w:lang w:val="ro-RO" w:eastAsia="en-US" w:bidi="ar-SA"/>
      </w:rPr>
    </w:lvl>
    <w:lvl w:ilvl="5" w:tplc="7F7E83AE">
      <w:numFmt w:val="bullet"/>
      <w:lvlText w:val="•"/>
      <w:lvlJc w:val="left"/>
      <w:pPr>
        <w:ind w:left="5883" w:hanging="360"/>
      </w:pPr>
      <w:rPr>
        <w:rFonts w:hint="default"/>
        <w:lang w:val="ro-RO" w:eastAsia="en-US" w:bidi="ar-SA"/>
      </w:rPr>
    </w:lvl>
    <w:lvl w:ilvl="6" w:tplc="4C5485F8">
      <w:numFmt w:val="bullet"/>
      <w:lvlText w:val="•"/>
      <w:lvlJc w:val="left"/>
      <w:pPr>
        <w:ind w:left="6747" w:hanging="360"/>
      </w:pPr>
      <w:rPr>
        <w:rFonts w:hint="default"/>
        <w:lang w:val="ro-RO" w:eastAsia="en-US" w:bidi="ar-SA"/>
      </w:rPr>
    </w:lvl>
    <w:lvl w:ilvl="7" w:tplc="E82447DC">
      <w:numFmt w:val="bullet"/>
      <w:lvlText w:val="•"/>
      <w:lvlJc w:val="left"/>
      <w:pPr>
        <w:ind w:left="7612" w:hanging="360"/>
      </w:pPr>
      <w:rPr>
        <w:rFonts w:hint="default"/>
        <w:lang w:val="ro-RO" w:eastAsia="en-US" w:bidi="ar-SA"/>
      </w:rPr>
    </w:lvl>
    <w:lvl w:ilvl="8" w:tplc="230E5420">
      <w:numFmt w:val="bullet"/>
      <w:lvlText w:val="•"/>
      <w:lvlJc w:val="left"/>
      <w:pPr>
        <w:ind w:left="8477" w:hanging="360"/>
      </w:pPr>
      <w:rPr>
        <w:rFonts w:hint="default"/>
        <w:lang w:val="ro-RO" w:eastAsia="en-US" w:bidi="ar-SA"/>
      </w:rPr>
    </w:lvl>
  </w:abstractNum>
  <w:abstractNum w:abstractNumId="21" w15:restartNumberingAfterBreak="0">
    <w:nsid w:val="7814667A"/>
    <w:multiLevelType w:val="hybridMultilevel"/>
    <w:tmpl w:val="5FCECE5E"/>
    <w:lvl w:ilvl="0" w:tplc="A13C1A24">
      <w:start w:val="1"/>
      <w:numFmt w:val="decimal"/>
      <w:lvlText w:val="(%1)"/>
      <w:lvlJc w:val="left"/>
      <w:pPr>
        <w:ind w:left="590" w:hanging="343"/>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40626ED0">
      <w:start w:val="1"/>
      <w:numFmt w:val="lowerLetter"/>
      <w:lvlText w:val="%2."/>
      <w:lvlJc w:val="left"/>
      <w:pPr>
        <w:ind w:left="2044"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BAFE5620">
      <w:numFmt w:val="bullet"/>
      <w:lvlText w:val="•"/>
      <w:lvlJc w:val="left"/>
      <w:pPr>
        <w:ind w:left="2947" w:hanging="360"/>
      </w:pPr>
      <w:rPr>
        <w:rFonts w:hint="default"/>
        <w:lang w:val="ro-RO" w:eastAsia="en-US" w:bidi="ar-SA"/>
      </w:rPr>
    </w:lvl>
    <w:lvl w:ilvl="3" w:tplc="77B24C6C">
      <w:numFmt w:val="bullet"/>
      <w:lvlText w:val="•"/>
      <w:lvlJc w:val="left"/>
      <w:pPr>
        <w:ind w:left="3854" w:hanging="360"/>
      </w:pPr>
      <w:rPr>
        <w:rFonts w:hint="default"/>
        <w:lang w:val="ro-RO" w:eastAsia="en-US" w:bidi="ar-SA"/>
      </w:rPr>
    </w:lvl>
    <w:lvl w:ilvl="4" w:tplc="2A36C372">
      <w:numFmt w:val="bullet"/>
      <w:lvlText w:val="•"/>
      <w:lvlJc w:val="left"/>
      <w:pPr>
        <w:ind w:left="4762" w:hanging="360"/>
      </w:pPr>
      <w:rPr>
        <w:rFonts w:hint="default"/>
        <w:lang w:val="ro-RO" w:eastAsia="en-US" w:bidi="ar-SA"/>
      </w:rPr>
    </w:lvl>
    <w:lvl w:ilvl="5" w:tplc="5F408E3A">
      <w:numFmt w:val="bullet"/>
      <w:lvlText w:val="•"/>
      <w:lvlJc w:val="left"/>
      <w:pPr>
        <w:ind w:left="5669" w:hanging="360"/>
      </w:pPr>
      <w:rPr>
        <w:rFonts w:hint="default"/>
        <w:lang w:val="ro-RO" w:eastAsia="en-US" w:bidi="ar-SA"/>
      </w:rPr>
    </w:lvl>
    <w:lvl w:ilvl="6" w:tplc="BD18E484">
      <w:numFmt w:val="bullet"/>
      <w:lvlText w:val="•"/>
      <w:lvlJc w:val="left"/>
      <w:pPr>
        <w:ind w:left="6576" w:hanging="360"/>
      </w:pPr>
      <w:rPr>
        <w:rFonts w:hint="default"/>
        <w:lang w:val="ro-RO" w:eastAsia="en-US" w:bidi="ar-SA"/>
      </w:rPr>
    </w:lvl>
    <w:lvl w:ilvl="7" w:tplc="37A04C38">
      <w:numFmt w:val="bullet"/>
      <w:lvlText w:val="•"/>
      <w:lvlJc w:val="left"/>
      <w:pPr>
        <w:ind w:left="7484" w:hanging="360"/>
      </w:pPr>
      <w:rPr>
        <w:rFonts w:hint="default"/>
        <w:lang w:val="ro-RO" w:eastAsia="en-US" w:bidi="ar-SA"/>
      </w:rPr>
    </w:lvl>
    <w:lvl w:ilvl="8" w:tplc="92F2DC86">
      <w:numFmt w:val="bullet"/>
      <w:lvlText w:val="•"/>
      <w:lvlJc w:val="left"/>
      <w:pPr>
        <w:ind w:left="8391" w:hanging="360"/>
      </w:pPr>
      <w:rPr>
        <w:rFonts w:hint="default"/>
        <w:lang w:val="ro-RO" w:eastAsia="en-US" w:bidi="ar-SA"/>
      </w:rPr>
    </w:lvl>
  </w:abstractNum>
  <w:abstractNum w:abstractNumId="22" w15:restartNumberingAfterBreak="0">
    <w:nsid w:val="7D7F40D4"/>
    <w:multiLevelType w:val="multilevel"/>
    <w:tmpl w:val="79EA9642"/>
    <w:lvl w:ilvl="0">
      <w:start w:val="2"/>
      <w:numFmt w:val="decimal"/>
      <w:lvlText w:val="%1"/>
      <w:lvlJc w:val="left"/>
      <w:pPr>
        <w:ind w:left="410" w:hanging="430"/>
        <w:jc w:val="left"/>
      </w:pPr>
      <w:rPr>
        <w:rFonts w:hint="default"/>
        <w:lang w:val="ro-RO" w:eastAsia="en-US" w:bidi="ar-SA"/>
      </w:rPr>
    </w:lvl>
    <w:lvl w:ilvl="1">
      <w:start w:val="1"/>
      <w:numFmt w:val="decimal"/>
      <w:lvlText w:val="%1.%2."/>
      <w:lvlJc w:val="left"/>
      <w:pPr>
        <w:ind w:left="410" w:hanging="430"/>
        <w:jc w:val="left"/>
      </w:pPr>
      <w:rPr>
        <w:rFonts w:ascii="Times New Roman" w:eastAsia="Times New Roman" w:hAnsi="Times New Roman" w:cs="Times New Roman" w:hint="default"/>
        <w:b/>
        <w:bCs/>
        <w:i w:val="0"/>
        <w:iCs w:val="0"/>
        <w:spacing w:val="0"/>
        <w:w w:val="100"/>
        <w:sz w:val="24"/>
        <w:szCs w:val="24"/>
        <w:lang w:val="ro-RO" w:eastAsia="en-US" w:bidi="ar-SA"/>
      </w:rPr>
    </w:lvl>
    <w:lvl w:ilvl="2">
      <w:numFmt w:val="bullet"/>
      <w:lvlText w:val="•"/>
      <w:lvlJc w:val="left"/>
      <w:pPr>
        <w:ind w:left="2334" w:hanging="430"/>
      </w:pPr>
      <w:rPr>
        <w:rFonts w:hint="default"/>
        <w:lang w:val="ro-RO" w:eastAsia="en-US" w:bidi="ar-SA"/>
      </w:rPr>
    </w:lvl>
    <w:lvl w:ilvl="3">
      <w:numFmt w:val="bullet"/>
      <w:lvlText w:val="•"/>
      <w:lvlJc w:val="left"/>
      <w:pPr>
        <w:ind w:left="3291" w:hanging="430"/>
      </w:pPr>
      <w:rPr>
        <w:rFonts w:hint="default"/>
        <w:lang w:val="ro-RO" w:eastAsia="en-US" w:bidi="ar-SA"/>
      </w:rPr>
    </w:lvl>
    <w:lvl w:ilvl="4">
      <w:numFmt w:val="bullet"/>
      <w:lvlText w:val="•"/>
      <w:lvlJc w:val="left"/>
      <w:pPr>
        <w:ind w:left="4248" w:hanging="430"/>
      </w:pPr>
      <w:rPr>
        <w:rFonts w:hint="default"/>
        <w:lang w:val="ro-RO" w:eastAsia="en-US" w:bidi="ar-SA"/>
      </w:rPr>
    </w:lvl>
    <w:lvl w:ilvl="5">
      <w:numFmt w:val="bullet"/>
      <w:lvlText w:val="•"/>
      <w:lvlJc w:val="left"/>
      <w:pPr>
        <w:ind w:left="5205" w:hanging="430"/>
      </w:pPr>
      <w:rPr>
        <w:rFonts w:hint="default"/>
        <w:lang w:val="ro-RO" w:eastAsia="en-US" w:bidi="ar-SA"/>
      </w:rPr>
    </w:lvl>
    <w:lvl w:ilvl="6">
      <w:numFmt w:val="bullet"/>
      <w:lvlText w:val="•"/>
      <w:lvlJc w:val="left"/>
      <w:pPr>
        <w:ind w:left="6162" w:hanging="430"/>
      </w:pPr>
      <w:rPr>
        <w:rFonts w:hint="default"/>
        <w:lang w:val="ro-RO" w:eastAsia="en-US" w:bidi="ar-SA"/>
      </w:rPr>
    </w:lvl>
    <w:lvl w:ilvl="7">
      <w:numFmt w:val="bullet"/>
      <w:lvlText w:val="•"/>
      <w:lvlJc w:val="left"/>
      <w:pPr>
        <w:ind w:left="7119" w:hanging="430"/>
      </w:pPr>
      <w:rPr>
        <w:rFonts w:hint="default"/>
        <w:lang w:val="ro-RO" w:eastAsia="en-US" w:bidi="ar-SA"/>
      </w:rPr>
    </w:lvl>
    <w:lvl w:ilvl="8">
      <w:numFmt w:val="bullet"/>
      <w:lvlText w:val="•"/>
      <w:lvlJc w:val="left"/>
      <w:pPr>
        <w:ind w:left="8076" w:hanging="430"/>
      </w:pPr>
      <w:rPr>
        <w:rFonts w:hint="default"/>
        <w:lang w:val="ro-RO" w:eastAsia="en-US" w:bidi="ar-SA"/>
      </w:rPr>
    </w:lvl>
  </w:abstractNum>
  <w:num w:numId="1" w16cid:durableId="1567958755">
    <w:abstractNumId w:val="3"/>
  </w:num>
  <w:num w:numId="2" w16cid:durableId="1253396525">
    <w:abstractNumId w:val="19"/>
  </w:num>
  <w:num w:numId="3" w16cid:durableId="126050373">
    <w:abstractNumId w:val="2"/>
  </w:num>
  <w:num w:numId="4" w16cid:durableId="684481807">
    <w:abstractNumId w:val="4"/>
  </w:num>
  <w:num w:numId="5" w16cid:durableId="1551066895">
    <w:abstractNumId w:val="7"/>
  </w:num>
  <w:num w:numId="6" w16cid:durableId="1277061387">
    <w:abstractNumId w:val="8"/>
  </w:num>
  <w:num w:numId="7" w16cid:durableId="361901825">
    <w:abstractNumId w:val="13"/>
  </w:num>
  <w:num w:numId="8" w16cid:durableId="89199485">
    <w:abstractNumId w:val="11"/>
  </w:num>
  <w:num w:numId="9" w16cid:durableId="410741461">
    <w:abstractNumId w:val="6"/>
  </w:num>
  <w:num w:numId="10" w16cid:durableId="1031759589">
    <w:abstractNumId w:val="5"/>
  </w:num>
  <w:num w:numId="11" w16cid:durableId="395663758">
    <w:abstractNumId w:val="16"/>
  </w:num>
  <w:num w:numId="12" w16cid:durableId="1725519354">
    <w:abstractNumId w:val="22"/>
  </w:num>
  <w:num w:numId="13" w16cid:durableId="125855614">
    <w:abstractNumId w:val="15"/>
  </w:num>
  <w:num w:numId="14" w16cid:durableId="962200438">
    <w:abstractNumId w:val="10"/>
  </w:num>
  <w:num w:numId="15" w16cid:durableId="1118184487">
    <w:abstractNumId w:val="14"/>
  </w:num>
  <w:num w:numId="16" w16cid:durableId="1466508286">
    <w:abstractNumId w:val="12"/>
  </w:num>
  <w:num w:numId="17" w16cid:durableId="1515456579">
    <w:abstractNumId w:val="18"/>
  </w:num>
  <w:num w:numId="18" w16cid:durableId="1756705021">
    <w:abstractNumId w:val="21"/>
  </w:num>
  <w:num w:numId="19" w16cid:durableId="1103569861">
    <w:abstractNumId w:val="9"/>
  </w:num>
  <w:num w:numId="20" w16cid:durableId="853762996">
    <w:abstractNumId w:val="0"/>
  </w:num>
  <w:num w:numId="21" w16cid:durableId="1352880653">
    <w:abstractNumId w:val="1"/>
  </w:num>
  <w:num w:numId="22" w16cid:durableId="1909610088">
    <w:abstractNumId w:val="20"/>
  </w:num>
  <w:num w:numId="23" w16cid:durableId="60911960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hai Stroiny">
    <w15:presenceInfo w15:providerId="AD" w15:userId="S::mihai.stroiny@brm.ro::553bd5fa-1e9e-4694-b524-8be359205788"/>
  </w15:person>
  <w15:person w15:author="Rusu Septimiu">
    <w15:presenceInfo w15:providerId="AD" w15:userId="S::septimiu.rusu@brm.ro::894479c4-6e58-45d6-9e5d-9164f0af8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F2D1B"/>
    <w:rsid w:val="000A51E7"/>
    <w:rsid w:val="00140CAC"/>
    <w:rsid w:val="001A7E58"/>
    <w:rsid w:val="00246448"/>
    <w:rsid w:val="003C03DC"/>
    <w:rsid w:val="003F12D5"/>
    <w:rsid w:val="003F1AD1"/>
    <w:rsid w:val="003F4431"/>
    <w:rsid w:val="004413C9"/>
    <w:rsid w:val="004E402E"/>
    <w:rsid w:val="00621588"/>
    <w:rsid w:val="006E62B9"/>
    <w:rsid w:val="006F38B5"/>
    <w:rsid w:val="007866B8"/>
    <w:rsid w:val="00795DD7"/>
    <w:rsid w:val="0080377E"/>
    <w:rsid w:val="008047D3"/>
    <w:rsid w:val="00810640"/>
    <w:rsid w:val="00870442"/>
    <w:rsid w:val="008F2D1B"/>
    <w:rsid w:val="009509BC"/>
    <w:rsid w:val="009520AB"/>
    <w:rsid w:val="009A778E"/>
    <w:rsid w:val="00A526F2"/>
    <w:rsid w:val="00B2179D"/>
    <w:rsid w:val="00B8193C"/>
    <w:rsid w:val="00BF5DFE"/>
    <w:rsid w:val="00C339B1"/>
    <w:rsid w:val="00D13511"/>
    <w:rsid w:val="00D67E7E"/>
    <w:rsid w:val="00E0473F"/>
    <w:rsid w:val="00E85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64B00"/>
  <w15:docId w15:val="{41C6A856-31FE-44C3-904A-0E2F57FC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590"/>
      <w:outlineLvl w:val="0"/>
    </w:pPr>
    <w:rPr>
      <w:b/>
      <w:bCs/>
      <w:sz w:val="24"/>
      <w:szCs w:val="24"/>
    </w:rPr>
  </w:style>
  <w:style w:type="paragraph" w:styleId="Heading2">
    <w:name w:val="heading 2"/>
    <w:basedOn w:val="Normal"/>
    <w:uiPriority w:val="9"/>
    <w:unhideWhenUsed/>
    <w:qFormat/>
    <w:pPr>
      <w:ind w:left="976" w:hanging="84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90"/>
      <w:jc w:val="both"/>
    </w:pPr>
    <w:rPr>
      <w:sz w:val="24"/>
      <w:szCs w:val="24"/>
    </w:rPr>
  </w:style>
  <w:style w:type="paragraph" w:styleId="ListParagraph">
    <w:name w:val="List Paragraph"/>
    <w:basedOn w:val="Normal"/>
    <w:uiPriority w:val="1"/>
    <w:qFormat/>
    <w:pPr>
      <w:ind w:left="976" w:hanging="815"/>
      <w:jc w:val="both"/>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810640"/>
    <w:pPr>
      <w:widowControl/>
      <w:autoSpaceDE/>
      <w:autoSpaceDN/>
    </w:pPr>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6F38B5"/>
    <w:rPr>
      <w:sz w:val="16"/>
      <w:szCs w:val="16"/>
    </w:rPr>
  </w:style>
  <w:style w:type="paragraph" w:styleId="CommentText">
    <w:name w:val="annotation text"/>
    <w:basedOn w:val="Normal"/>
    <w:link w:val="CommentTextChar"/>
    <w:uiPriority w:val="99"/>
    <w:unhideWhenUsed/>
    <w:rsid w:val="006F38B5"/>
    <w:rPr>
      <w:sz w:val="20"/>
      <w:szCs w:val="20"/>
    </w:rPr>
  </w:style>
  <w:style w:type="character" w:customStyle="1" w:styleId="CommentTextChar">
    <w:name w:val="Comment Text Char"/>
    <w:basedOn w:val="DefaultParagraphFont"/>
    <w:link w:val="CommentText"/>
    <w:uiPriority w:val="99"/>
    <w:rsid w:val="006F38B5"/>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6F38B5"/>
    <w:rPr>
      <w:b/>
      <w:bCs/>
    </w:rPr>
  </w:style>
  <w:style w:type="character" w:customStyle="1" w:styleId="CommentSubjectChar">
    <w:name w:val="Comment Subject Char"/>
    <w:basedOn w:val="CommentTextChar"/>
    <w:link w:val="CommentSubject"/>
    <w:uiPriority w:val="99"/>
    <w:semiHidden/>
    <w:rsid w:val="006F38B5"/>
    <w:rPr>
      <w:rFonts w:ascii="Times New Roman" w:eastAsia="Times New Roman" w:hAnsi="Times New Roman" w:cs="Times New Roman"/>
      <w:b/>
      <w:bCs/>
      <w:sz w:val="20"/>
      <w:szCs w:val="20"/>
      <w:lang w:val="ro-RO"/>
    </w:rPr>
  </w:style>
  <w:style w:type="paragraph" w:styleId="Header">
    <w:name w:val="header"/>
    <w:basedOn w:val="Normal"/>
    <w:link w:val="HeaderChar"/>
    <w:uiPriority w:val="99"/>
    <w:unhideWhenUsed/>
    <w:rsid w:val="007866B8"/>
    <w:pPr>
      <w:tabs>
        <w:tab w:val="center" w:pos="4513"/>
        <w:tab w:val="right" w:pos="9026"/>
      </w:tabs>
    </w:pPr>
  </w:style>
  <w:style w:type="character" w:customStyle="1" w:styleId="HeaderChar">
    <w:name w:val="Header Char"/>
    <w:basedOn w:val="DefaultParagraphFont"/>
    <w:link w:val="Header"/>
    <w:uiPriority w:val="99"/>
    <w:rsid w:val="007866B8"/>
    <w:rPr>
      <w:rFonts w:ascii="Times New Roman" w:eastAsia="Times New Roman" w:hAnsi="Times New Roman" w:cs="Times New Roman"/>
      <w:lang w:val="ro-RO"/>
    </w:rPr>
  </w:style>
  <w:style w:type="paragraph" w:styleId="Footer">
    <w:name w:val="footer"/>
    <w:basedOn w:val="Normal"/>
    <w:link w:val="FooterChar"/>
    <w:uiPriority w:val="99"/>
    <w:unhideWhenUsed/>
    <w:rsid w:val="007866B8"/>
    <w:pPr>
      <w:tabs>
        <w:tab w:val="center" w:pos="4513"/>
        <w:tab w:val="right" w:pos="9026"/>
      </w:tabs>
    </w:pPr>
  </w:style>
  <w:style w:type="character" w:customStyle="1" w:styleId="FooterChar">
    <w:name w:val="Footer Char"/>
    <w:basedOn w:val="DefaultParagraphFont"/>
    <w:link w:val="Footer"/>
    <w:uiPriority w:val="99"/>
    <w:rsid w:val="007866B8"/>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8961</Words>
  <Characters>51081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Valeriu Gheorghe</dc:creator>
  <cp:lastModifiedBy>Rusu Septimiu</cp:lastModifiedBy>
  <cp:revision>2</cp:revision>
  <cp:lastPrinted>2025-06-03T06:39:00Z</cp:lastPrinted>
  <dcterms:created xsi:type="dcterms:W3CDTF">2025-06-06T10:47:00Z</dcterms:created>
  <dcterms:modified xsi:type="dcterms:W3CDTF">2025-06-06T10:47:00Z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2019</vt:lpwstr>
  </property>
  <property fmtid="{D5CDD505-2E9C-101B-9397-08002B2CF9AE}" pid="4" name="LastSaved">
    <vt:filetime>2025-05-30T00:00:00Z</vt:filetime>
  </property>
  <property fmtid="{D5CDD505-2E9C-101B-9397-08002B2CF9AE}" pid="5" name="Producer">
    <vt:lpwstr>3-Heights(TM) PDF Security Shell 4.8.25.2 (http://www.pdf-tools.com)</vt:lpwstr>
  </property>
</Properties>
</file>