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B7F1" w14:textId="77777777" w:rsidR="00E135D8" w:rsidRDefault="00000000">
      <w:pPr>
        <w:spacing w:before="184"/>
        <w:ind w:left="100" w:right="379"/>
        <w:jc w:val="center"/>
        <w:rPr>
          <w:b/>
        </w:rPr>
      </w:pPr>
      <w:r>
        <w:rPr>
          <w:b/>
          <w:spacing w:val="-2"/>
        </w:rPr>
        <w:t>PROCEDURA</w:t>
      </w:r>
    </w:p>
    <w:p w14:paraId="011C8593" w14:textId="77777777" w:rsidR="00E135D8" w:rsidRDefault="00000000">
      <w:pPr>
        <w:spacing w:before="230" w:line="264" w:lineRule="auto"/>
        <w:ind w:left="1905" w:right="811" w:hanging="1167"/>
        <w:rPr>
          <w:b/>
        </w:rPr>
      </w:pPr>
      <w:r>
        <w:rPr>
          <w:b/>
        </w:rPr>
        <w:t>DE</w:t>
      </w:r>
      <w:r>
        <w:rPr>
          <w:b/>
          <w:spacing w:val="-16"/>
        </w:rPr>
        <w:t xml:space="preserve"> </w:t>
      </w:r>
      <w:r>
        <w:rPr>
          <w:b/>
        </w:rPr>
        <w:t>ORGANIZARE</w:t>
      </w:r>
      <w:r>
        <w:rPr>
          <w:b/>
          <w:spacing w:val="-15"/>
        </w:rPr>
        <w:t xml:space="preserve"> </w:t>
      </w:r>
      <w:r>
        <w:rPr>
          <w:b/>
        </w:rPr>
        <w:t>ȘI</w:t>
      </w:r>
      <w:r>
        <w:rPr>
          <w:b/>
          <w:spacing w:val="-14"/>
        </w:rPr>
        <w:t xml:space="preserve"> </w:t>
      </w:r>
      <w:r>
        <w:rPr>
          <w:b/>
        </w:rPr>
        <w:t>FUNCȚIONARE</w:t>
      </w:r>
      <w:r>
        <w:rPr>
          <w:b/>
          <w:spacing w:val="-14"/>
        </w:rPr>
        <w:t xml:space="preserve"> </w:t>
      </w:r>
      <w:r>
        <w:rPr>
          <w:b/>
        </w:rPr>
        <w:t>A</w:t>
      </w:r>
      <w:r>
        <w:rPr>
          <w:b/>
          <w:spacing w:val="-16"/>
        </w:rPr>
        <w:t xml:space="preserve"> </w:t>
      </w:r>
      <w:r>
        <w:rPr>
          <w:b/>
        </w:rPr>
        <w:t>PIEŢEI</w:t>
      </w:r>
      <w:r>
        <w:rPr>
          <w:b/>
          <w:spacing w:val="-14"/>
        </w:rPr>
        <w:t xml:space="preserve"> </w:t>
      </w:r>
      <w:r>
        <w:rPr>
          <w:b/>
        </w:rPr>
        <w:t>PRODUSELOR</w:t>
      </w:r>
      <w:r>
        <w:rPr>
          <w:b/>
          <w:spacing w:val="-15"/>
        </w:rPr>
        <w:t xml:space="preserve"> </w:t>
      </w:r>
      <w:r>
        <w:rPr>
          <w:b/>
        </w:rPr>
        <w:t>STANDARDIZATE</w:t>
      </w:r>
      <w:r>
        <w:rPr>
          <w:b/>
          <w:spacing w:val="-14"/>
        </w:rPr>
        <w:t xml:space="preserve"> </w:t>
      </w:r>
      <w:r>
        <w:rPr>
          <w:b/>
        </w:rPr>
        <w:t>PE TERMEN MEDIU ṢI LUNG ADMINISTRATĂ DE</w:t>
      </w:r>
      <w:r>
        <w:rPr>
          <w:b/>
          <w:spacing w:val="-4"/>
        </w:rPr>
        <w:t xml:space="preserve"> </w:t>
      </w:r>
      <w:r>
        <w:rPr>
          <w:b/>
        </w:rPr>
        <w:t>SOCIETATEA</w:t>
      </w:r>
    </w:p>
    <w:p w14:paraId="3E3D16F8" w14:textId="77777777" w:rsidR="00E135D8" w:rsidRDefault="00000000">
      <w:pPr>
        <w:spacing w:before="202" w:line="458" w:lineRule="auto"/>
        <w:ind w:left="2656" w:right="2440" w:firstLine="802"/>
        <w:rPr>
          <w:b/>
        </w:rPr>
      </w:pPr>
      <w:r>
        <w:rPr>
          <w:b/>
        </w:rPr>
        <w:t>BURSA ROMÂNĂ DE MĂRFURI (ROMANIAN</w:t>
      </w:r>
      <w:r>
        <w:rPr>
          <w:b/>
          <w:spacing w:val="-11"/>
        </w:rPr>
        <w:t xml:space="preserve"> </w:t>
      </w:r>
      <w:r>
        <w:rPr>
          <w:b/>
        </w:rPr>
        <w:t>COMMODITIES</w:t>
      </w:r>
      <w:r>
        <w:rPr>
          <w:b/>
          <w:spacing w:val="-9"/>
        </w:rPr>
        <w:t xml:space="preserve"> </w:t>
      </w:r>
      <w:r>
        <w:rPr>
          <w:b/>
        </w:rPr>
        <w:t>EXCHANGE)</w:t>
      </w:r>
      <w:r>
        <w:rPr>
          <w:b/>
          <w:spacing w:val="-9"/>
        </w:rPr>
        <w:t xml:space="preserve"> </w:t>
      </w:r>
      <w:r>
        <w:rPr>
          <w:b/>
        </w:rPr>
        <w:t>S.A.</w:t>
      </w:r>
    </w:p>
    <w:p w14:paraId="48A6F545" w14:textId="77777777" w:rsidR="00E135D8" w:rsidRDefault="00E135D8">
      <w:pPr>
        <w:pStyle w:val="BodyText"/>
        <w:rPr>
          <w:b/>
        </w:rPr>
      </w:pPr>
    </w:p>
    <w:p w14:paraId="481C40D1" w14:textId="77777777" w:rsidR="00E135D8" w:rsidRDefault="00E135D8">
      <w:pPr>
        <w:pStyle w:val="BodyText"/>
        <w:rPr>
          <w:b/>
        </w:rPr>
      </w:pPr>
    </w:p>
    <w:p w14:paraId="7EEF6937" w14:textId="77777777" w:rsidR="00E135D8" w:rsidRDefault="00E135D8">
      <w:pPr>
        <w:pStyle w:val="BodyText"/>
        <w:spacing w:before="192"/>
        <w:rPr>
          <w:b/>
        </w:rPr>
      </w:pPr>
    </w:p>
    <w:p w14:paraId="41A45446" w14:textId="77777777" w:rsidR="00E135D8" w:rsidRDefault="00000000">
      <w:pPr>
        <w:ind w:left="100" w:right="375"/>
        <w:jc w:val="center"/>
        <w:rPr>
          <w:b/>
        </w:rPr>
      </w:pPr>
      <w:r>
        <w:rPr>
          <w:b/>
        </w:rPr>
        <w:t>DISPOZIŢII</w:t>
      </w:r>
      <w:r>
        <w:rPr>
          <w:b/>
          <w:spacing w:val="-12"/>
        </w:rPr>
        <w:t xml:space="preserve"> </w:t>
      </w:r>
      <w:r>
        <w:rPr>
          <w:b/>
          <w:spacing w:val="-2"/>
        </w:rPr>
        <w:t>GENERALE</w:t>
      </w:r>
    </w:p>
    <w:p w14:paraId="5841CD7B" w14:textId="77777777" w:rsidR="00E135D8" w:rsidRDefault="00E135D8">
      <w:pPr>
        <w:pStyle w:val="BodyText"/>
        <w:rPr>
          <w:b/>
        </w:rPr>
      </w:pPr>
    </w:p>
    <w:p w14:paraId="6F74CF88" w14:textId="77777777" w:rsidR="00E135D8" w:rsidRDefault="00E135D8">
      <w:pPr>
        <w:pStyle w:val="BodyText"/>
        <w:spacing w:before="204"/>
        <w:rPr>
          <w:b/>
        </w:rPr>
      </w:pPr>
    </w:p>
    <w:p w14:paraId="6F4A8B2A" w14:textId="77777777" w:rsidR="00E135D8" w:rsidRDefault="00000000">
      <w:pPr>
        <w:pStyle w:val="BodyText"/>
        <w:spacing w:line="266" w:lineRule="auto"/>
        <w:ind w:left="590" w:right="862"/>
        <w:jc w:val="both"/>
      </w:pPr>
      <w:r>
        <w:rPr>
          <w:b/>
        </w:rPr>
        <w:t>Art.</w:t>
      </w:r>
      <w:r>
        <w:rPr>
          <w:b/>
          <w:spacing w:val="-3"/>
        </w:rPr>
        <w:t xml:space="preserve"> </w:t>
      </w:r>
      <w:r>
        <w:rPr>
          <w:b/>
        </w:rPr>
        <w:t>1.</w:t>
      </w:r>
      <w:r>
        <w:rPr>
          <w:b/>
          <w:spacing w:val="-5"/>
        </w:rPr>
        <w:t xml:space="preserve"> </w:t>
      </w:r>
      <w:r>
        <w:t>-</w:t>
      </w:r>
      <w:r>
        <w:rPr>
          <w:spacing w:val="-7"/>
        </w:rPr>
        <w:t xml:space="preserve"> </w:t>
      </w:r>
      <w:r>
        <w:t>Prezenta</w:t>
      </w:r>
      <w:r>
        <w:rPr>
          <w:spacing w:val="-7"/>
        </w:rPr>
        <w:t xml:space="preserve"> </w:t>
      </w:r>
      <w:r>
        <w:t>procedură</w:t>
      </w:r>
      <w:r>
        <w:rPr>
          <w:spacing w:val="-4"/>
        </w:rPr>
        <w:t xml:space="preserve"> </w:t>
      </w:r>
      <w:r>
        <w:t>stabilește</w:t>
      </w:r>
      <w:r>
        <w:rPr>
          <w:spacing w:val="-5"/>
        </w:rPr>
        <w:t xml:space="preserve"> </w:t>
      </w:r>
      <w:r>
        <w:t>cadrul</w:t>
      </w:r>
      <w:r>
        <w:rPr>
          <w:spacing w:val="-4"/>
        </w:rPr>
        <w:t xml:space="preserve"> </w:t>
      </w:r>
      <w:r>
        <w:t>organizat</w:t>
      </w:r>
      <w:r>
        <w:rPr>
          <w:spacing w:val="-7"/>
        </w:rPr>
        <w:t xml:space="preserve"> </w:t>
      </w:r>
      <w:r>
        <w:t>pentru</w:t>
      </w:r>
      <w:r>
        <w:rPr>
          <w:spacing w:val="-5"/>
        </w:rPr>
        <w:t xml:space="preserve"> </w:t>
      </w:r>
      <w:r>
        <w:t>tranzacționarea</w:t>
      </w:r>
      <w:r>
        <w:rPr>
          <w:spacing w:val="-5"/>
        </w:rPr>
        <w:t xml:space="preserve"> </w:t>
      </w:r>
      <w:r>
        <w:t>gazelor</w:t>
      </w:r>
      <w:r>
        <w:rPr>
          <w:spacing w:val="-5"/>
        </w:rPr>
        <w:t xml:space="preserve"> </w:t>
      </w:r>
      <w:r>
        <w:t>naturale</w:t>
      </w:r>
      <w:r>
        <w:rPr>
          <w:spacing w:val="-5"/>
        </w:rPr>
        <w:t xml:space="preserve"> </w:t>
      </w:r>
      <w:r>
        <w:t>pe</w:t>
      </w:r>
      <w:r>
        <w:rPr>
          <w:spacing w:val="-5"/>
        </w:rPr>
        <w:t xml:space="preserve"> </w:t>
      </w:r>
      <w:r>
        <w:t xml:space="preserve">Piaţa </w:t>
      </w:r>
      <w:r>
        <w:rPr>
          <w:spacing w:val="-2"/>
        </w:rPr>
        <w:t>produselor</w:t>
      </w:r>
      <w:r>
        <w:rPr>
          <w:spacing w:val="-6"/>
        </w:rPr>
        <w:t xml:space="preserve"> </w:t>
      </w:r>
      <w:r>
        <w:rPr>
          <w:spacing w:val="-2"/>
        </w:rPr>
        <w:t>standardizate</w:t>
      </w:r>
      <w:r>
        <w:rPr>
          <w:spacing w:val="-4"/>
        </w:rPr>
        <w:t xml:space="preserve"> </w:t>
      </w:r>
      <w:r>
        <w:rPr>
          <w:spacing w:val="-2"/>
        </w:rPr>
        <w:t>pe</w:t>
      </w:r>
      <w:r>
        <w:rPr>
          <w:spacing w:val="-6"/>
        </w:rPr>
        <w:t xml:space="preserve"> </w:t>
      </w:r>
      <w:r>
        <w:rPr>
          <w:spacing w:val="-2"/>
        </w:rPr>
        <w:t>termen</w:t>
      </w:r>
      <w:r>
        <w:rPr>
          <w:spacing w:val="-7"/>
        </w:rPr>
        <w:t xml:space="preserve"> </w:t>
      </w:r>
      <w:r>
        <w:rPr>
          <w:spacing w:val="-2"/>
        </w:rPr>
        <w:t>mediu</w:t>
      </w:r>
      <w:r>
        <w:rPr>
          <w:spacing w:val="-4"/>
        </w:rPr>
        <w:t xml:space="preserve"> </w:t>
      </w:r>
      <w:r>
        <w:rPr>
          <w:spacing w:val="-2"/>
        </w:rPr>
        <w:t>şi</w:t>
      </w:r>
      <w:r>
        <w:rPr>
          <w:spacing w:val="-5"/>
        </w:rPr>
        <w:t xml:space="preserve"> </w:t>
      </w:r>
      <w:r>
        <w:rPr>
          <w:spacing w:val="-2"/>
        </w:rPr>
        <w:t>lung</w:t>
      </w:r>
      <w:r>
        <w:rPr>
          <w:spacing w:val="-4"/>
        </w:rPr>
        <w:t xml:space="preserve"> </w:t>
      </w:r>
      <w:r>
        <w:rPr>
          <w:spacing w:val="-2"/>
        </w:rPr>
        <w:t>(denumită</w:t>
      </w:r>
      <w:r>
        <w:rPr>
          <w:spacing w:val="-6"/>
        </w:rPr>
        <w:t xml:space="preserve"> </w:t>
      </w:r>
      <w:r>
        <w:rPr>
          <w:spacing w:val="-2"/>
        </w:rPr>
        <w:t>în</w:t>
      </w:r>
      <w:r>
        <w:rPr>
          <w:spacing w:val="-4"/>
        </w:rPr>
        <w:t xml:space="preserve"> </w:t>
      </w:r>
      <w:r>
        <w:rPr>
          <w:spacing w:val="-2"/>
        </w:rPr>
        <w:t>continuare</w:t>
      </w:r>
      <w:r>
        <w:rPr>
          <w:spacing w:val="-4"/>
        </w:rPr>
        <w:t xml:space="preserve"> </w:t>
      </w:r>
      <w:r>
        <w:rPr>
          <w:spacing w:val="-2"/>
        </w:rPr>
        <w:t>“Piața”),</w:t>
      </w:r>
      <w:r>
        <w:rPr>
          <w:spacing w:val="-7"/>
        </w:rPr>
        <w:t xml:space="preserve"> </w:t>
      </w:r>
      <w:r>
        <w:rPr>
          <w:spacing w:val="-2"/>
        </w:rPr>
        <w:t>prin</w:t>
      </w:r>
      <w:r>
        <w:rPr>
          <w:spacing w:val="-4"/>
        </w:rPr>
        <w:t xml:space="preserve"> </w:t>
      </w:r>
      <w:r>
        <w:rPr>
          <w:spacing w:val="-2"/>
        </w:rPr>
        <w:t>intermediul</w:t>
      </w:r>
      <w:r>
        <w:rPr>
          <w:spacing w:val="-5"/>
        </w:rPr>
        <w:t xml:space="preserve"> </w:t>
      </w:r>
      <w:r>
        <w:rPr>
          <w:spacing w:val="-2"/>
        </w:rPr>
        <w:t xml:space="preserve">unor </w:t>
      </w:r>
      <w:r>
        <w:t>platforme</w:t>
      </w:r>
      <w:r>
        <w:rPr>
          <w:spacing w:val="-14"/>
        </w:rPr>
        <w:t xml:space="preserve"> </w:t>
      </w:r>
      <w:r>
        <w:t>de</w:t>
      </w:r>
      <w:r>
        <w:rPr>
          <w:spacing w:val="-14"/>
        </w:rPr>
        <w:t xml:space="preserve"> </w:t>
      </w:r>
      <w:r>
        <w:t>tranzacționare</w:t>
      </w:r>
      <w:r>
        <w:rPr>
          <w:spacing w:val="-14"/>
        </w:rPr>
        <w:t xml:space="preserve"> </w:t>
      </w:r>
      <w:r>
        <w:t>electronică</w:t>
      </w:r>
      <w:r>
        <w:rPr>
          <w:spacing w:val="-13"/>
        </w:rPr>
        <w:t xml:space="preserve"> </w:t>
      </w:r>
      <w:r>
        <w:t>administrate</w:t>
      </w:r>
      <w:r>
        <w:rPr>
          <w:spacing w:val="-14"/>
        </w:rPr>
        <w:t xml:space="preserve"> </w:t>
      </w:r>
      <w:r>
        <w:t>de</w:t>
      </w:r>
      <w:r>
        <w:rPr>
          <w:spacing w:val="-14"/>
        </w:rPr>
        <w:t xml:space="preserve"> </w:t>
      </w:r>
      <w:r>
        <w:t>societatea</w:t>
      </w:r>
      <w:r>
        <w:rPr>
          <w:spacing w:val="-14"/>
        </w:rPr>
        <w:t xml:space="preserve"> </w:t>
      </w:r>
      <w:r>
        <w:t>Bursa</w:t>
      </w:r>
      <w:r>
        <w:rPr>
          <w:spacing w:val="-13"/>
        </w:rPr>
        <w:t xml:space="preserve"> </w:t>
      </w:r>
      <w:r>
        <w:t>Română</w:t>
      </w:r>
      <w:r>
        <w:rPr>
          <w:spacing w:val="-14"/>
        </w:rPr>
        <w:t xml:space="preserve"> </w:t>
      </w:r>
      <w:r>
        <w:t>de</w:t>
      </w:r>
      <w:r>
        <w:rPr>
          <w:spacing w:val="-7"/>
        </w:rPr>
        <w:t xml:space="preserve"> </w:t>
      </w:r>
      <w:r>
        <w:t>Mărfuri</w:t>
      </w:r>
      <w:r>
        <w:rPr>
          <w:spacing w:val="-14"/>
        </w:rPr>
        <w:t xml:space="preserve"> </w:t>
      </w:r>
      <w:r>
        <w:t>(Romanian Commodities Exchange) S.A., denumită în cele ce urmează “BRM”, în calitate de operator licenţiat în administrarea</w:t>
      </w:r>
      <w:r>
        <w:rPr>
          <w:spacing w:val="-14"/>
        </w:rPr>
        <w:t xml:space="preserve"> </w:t>
      </w:r>
      <w:r>
        <w:t>pieţelor</w:t>
      </w:r>
      <w:r>
        <w:rPr>
          <w:spacing w:val="-13"/>
        </w:rPr>
        <w:t xml:space="preserve"> </w:t>
      </w:r>
      <w:r>
        <w:t>centralizate</w:t>
      </w:r>
      <w:r>
        <w:rPr>
          <w:spacing w:val="-13"/>
        </w:rPr>
        <w:t xml:space="preserve"> </w:t>
      </w:r>
      <w:r>
        <w:t>de</w:t>
      </w:r>
      <w:r>
        <w:rPr>
          <w:spacing w:val="-13"/>
        </w:rPr>
        <w:t xml:space="preserve"> </w:t>
      </w:r>
      <w:r>
        <w:t>gaze</w:t>
      </w:r>
      <w:r>
        <w:rPr>
          <w:spacing w:val="-13"/>
        </w:rPr>
        <w:t xml:space="preserve"> </w:t>
      </w:r>
      <w:r>
        <w:t>naturale.</w:t>
      </w:r>
      <w:r>
        <w:rPr>
          <w:spacing w:val="-13"/>
        </w:rPr>
        <w:t xml:space="preserve"> </w:t>
      </w:r>
      <w:r>
        <w:t>Această</w:t>
      </w:r>
      <w:r>
        <w:rPr>
          <w:spacing w:val="-13"/>
        </w:rPr>
        <w:t xml:space="preserve"> </w:t>
      </w:r>
      <w:r>
        <w:t>procedură</w:t>
      </w:r>
      <w:r>
        <w:rPr>
          <w:spacing w:val="-14"/>
        </w:rPr>
        <w:t xml:space="preserve"> </w:t>
      </w:r>
      <w:r>
        <w:t>este</w:t>
      </w:r>
      <w:r>
        <w:rPr>
          <w:spacing w:val="-14"/>
        </w:rPr>
        <w:t xml:space="preserve"> </w:t>
      </w:r>
      <w:r>
        <w:t>emisă</w:t>
      </w:r>
      <w:r>
        <w:rPr>
          <w:spacing w:val="-14"/>
        </w:rPr>
        <w:t xml:space="preserve"> </w:t>
      </w:r>
      <w:r>
        <w:t>în</w:t>
      </w:r>
      <w:r>
        <w:rPr>
          <w:spacing w:val="-13"/>
        </w:rPr>
        <w:t xml:space="preserve"> </w:t>
      </w:r>
      <w:r>
        <w:t>aplicarea</w:t>
      </w:r>
      <w:r>
        <w:rPr>
          <w:spacing w:val="-12"/>
        </w:rPr>
        <w:t xml:space="preserve"> </w:t>
      </w:r>
      <w:r>
        <w:t>Ordinului Președintelui ANRE nr. 95/2021, cu modificările și completările ulterioare, pentru aprobarea Regulamentului privind cadrul organizat de tranzacționare a produselor standardizate pe piețele centralizate de gaze naturale administrate de Societatea Bursa Română de Mărfuri - S.A. (Romanian Commodities Exchange - S.A.).</w:t>
      </w:r>
    </w:p>
    <w:p w14:paraId="19C9C6B7" w14:textId="77777777" w:rsidR="00E135D8" w:rsidRDefault="00E135D8">
      <w:pPr>
        <w:pStyle w:val="BodyText"/>
      </w:pPr>
    </w:p>
    <w:p w14:paraId="6CD92914" w14:textId="77777777" w:rsidR="00E135D8" w:rsidRDefault="00E135D8">
      <w:pPr>
        <w:pStyle w:val="BodyText"/>
        <w:spacing w:before="164"/>
      </w:pPr>
    </w:p>
    <w:p w14:paraId="6209D2DC" w14:textId="77777777" w:rsidR="00E135D8" w:rsidRDefault="00000000">
      <w:pPr>
        <w:ind w:left="100" w:right="373"/>
        <w:jc w:val="center"/>
        <w:rPr>
          <w:b/>
        </w:rPr>
      </w:pPr>
      <w:r>
        <w:rPr>
          <w:b/>
          <w:spacing w:val="-2"/>
        </w:rPr>
        <w:t>TERMINOLOGIE</w:t>
      </w:r>
    </w:p>
    <w:p w14:paraId="2DEB1FA9" w14:textId="77777777" w:rsidR="00E135D8" w:rsidRDefault="00000000">
      <w:pPr>
        <w:pStyle w:val="Heading1"/>
        <w:spacing w:before="230"/>
      </w:pPr>
      <w:r>
        <w:t>Art.</w:t>
      </w:r>
      <w:r>
        <w:rPr>
          <w:spacing w:val="-1"/>
        </w:rPr>
        <w:t xml:space="preserve"> </w:t>
      </w:r>
      <w:r>
        <w:rPr>
          <w:spacing w:val="-5"/>
        </w:rPr>
        <w:t>2.</w:t>
      </w:r>
    </w:p>
    <w:p w14:paraId="302A52CA" w14:textId="77777777" w:rsidR="00E135D8" w:rsidRDefault="00000000">
      <w:pPr>
        <w:pStyle w:val="ListParagraph"/>
        <w:numPr>
          <w:ilvl w:val="0"/>
          <w:numId w:val="59"/>
        </w:numPr>
        <w:tabs>
          <w:tab w:val="left" w:pos="958"/>
        </w:tabs>
        <w:spacing w:before="224"/>
        <w:ind w:left="958" w:hanging="313"/>
      </w:pPr>
      <w:r>
        <w:rPr>
          <w:spacing w:val="-2"/>
        </w:rPr>
        <w:t>În</w:t>
      </w:r>
      <w:r>
        <w:rPr>
          <w:spacing w:val="-8"/>
        </w:rPr>
        <w:t xml:space="preserve"> </w:t>
      </w:r>
      <w:r>
        <w:rPr>
          <w:spacing w:val="-2"/>
        </w:rPr>
        <w:t>înțelesul</w:t>
      </w:r>
      <w:r>
        <w:rPr>
          <w:spacing w:val="-4"/>
        </w:rPr>
        <w:t xml:space="preserve"> </w:t>
      </w:r>
      <w:r>
        <w:rPr>
          <w:spacing w:val="-2"/>
        </w:rPr>
        <w:t>prezentului</w:t>
      </w:r>
      <w:r>
        <w:rPr>
          <w:spacing w:val="-7"/>
        </w:rPr>
        <w:t xml:space="preserve"> </w:t>
      </w:r>
      <w:r>
        <w:rPr>
          <w:spacing w:val="-2"/>
        </w:rPr>
        <w:t>regulament,</w:t>
      </w:r>
      <w:r>
        <w:rPr>
          <w:spacing w:val="-7"/>
        </w:rPr>
        <w:t xml:space="preserve"> </w:t>
      </w:r>
      <w:r>
        <w:rPr>
          <w:spacing w:val="-2"/>
        </w:rPr>
        <w:t>termenii</w:t>
      </w:r>
      <w:r>
        <w:rPr>
          <w:spacing w:val="-7"/>
        </w:rPr>
        <w:t xml:space="preserve"> </w:t>
      </w:r>
      <w:r>
        <w:rPr>
          <w:spacing w:val="-2"/>
        </w:rPr>
        <w:t>folosiți</w:t>
      </w:r>
      <w:r>
        <w:rPr>
          <w:spacing w:val="-6"/>
        </w:rPr>
        <w:t xml:space="preserve"> </w:t>
      </w:r>
      <w:r>
        <w:rPr>
          <w:spacing w:val="-2"/>
        </w:rPr>
        <w:t>au</w:t>
      </w:r>
      <w:r>
        <w:rPr>
          <w:spacing w:val="-9"/>
        </w:rPr>
        <w:t xml:space="preserve"> </w:t>
      </w:r>
      <w:r>
        <w:rPr>
          <w:spacing w:val="-2"/>
        </w:rPr>
        <w:t>următoarele</w:t>
      </w:r>
      <w:r>
        <w:rPr>
          <w:spacing w:val="-9"/>
        </w:rPr>
        <w:t xml:space="preserve"> </w:t>
      </w:r>
      <w:r>
        <w:rPr>
          <w:spacing w:val="-2"/>
        </w:rPr>
        <w:t>semnificații:</w:t>
      </w:r>
    </w:p>
    <w:p w14:paraId="62B6D24B" w14:textId="77777777" w:rsidR="00E135D8" w:rsidRDefault="00000000">
      <w:pPr>
        <w:pStyle w:val="ListParagraph"/>
        <w:numPr>
          <w:ilvl w:val="1"/>
          <w:numId w:val="59"/>
        </w:numPr>
        <w:tabs>
          <w:tab w:val="left" w:pos="950"/>
        </w:tabs>
        <w:spacing w:before="212"/>
        <w:jc w:val="left"/>
      </w:pPr>
      <w:r>
        <w:rPr>
          <w:b/>
        </w:rPr>
        <w:t>Autoritate</w:t>
      </w:r>
      <w:r>
        <w:rPr>
          <w:b/>
          <w:spacing w:val="-12"/>
        </w:rPr>
        <w:t xml:space="preserve"> </w:t>
      </w:r>
      <w:r>
        <w:rPr>
          <w:b/>
        </w:rPr>
        <w:t>competentă</w:t>
      </w:r>
      <w:r>
        <w:rPr>
          <w:b/>
          <w:spacing w:val="-11"/>
        </w:rPr>
        <w:t xml:space="preserve"> </w:t>
      </w:r>
      <w:r>
        <w:t>-</w:t>
      </w:r>
      <w:r>
        <w:rPr>
          <w:spacing w:val="-14"/>
        </w:rPr>
        <w:t xml:space="preserve"> </w:t>
      </w:r>
      <w:r>
        <w:t>Autoritatea</w:t>
      </w:r>
      <w:r>
        <w:rPr>
          <w:spacing w:val="-11"/>
        </w:rPr>
        <w:t xml:space="preserve"> </w:t>
      </w:r>
      <w:r>
        <w:t>Națională</w:t>
      </w:r>
      <w:r>
        <w:rPr>
          <w:spacing w:val="-12"/>
        </w:rPr>
        <w:t xml:space="preserve"> </w:t>
      </w:r>
      <w:r>
        <w:t>de</w:t>
      </w:r>
      <w:r>
        <w:rPr>
          <w:spacing w:val="-12"/>
        </w:rPr>
        <w:t xml:space="preserve"> </w:t>
      </w:r>
      <w:r>
        <w:t>Reglementare</w:t>
      </w:r>
      <w:r>
        <w:rPr>
          <w:spacing w:val="-12"/>
        </w:rPr>
        <w:t xml:space="preserve"> </w:t>
      </w:r>
      <w:r>
        <w:t>în</w:t>
      </w:r>
      <w:r>
        <w:rPr>
          <w:spacing w:val="-10"/>
        </w:rPr>
        <w:t xml:space="preserve"> </w:t>
      </w:r>
      <w:r>
        <w:t>Domeniul</w:t>
      </w:r>
      <w:r>
        <w:rPr>
          <w:spacing w:val="-9"/>
        </w:rPr>
        <w:t xml:space="preserve"> </w:t>
      </w:r>
      <w:r>
        <w:t>Energiei</w:t>
      </w:r>
      <w:r>
        <w:rPr>
          <w:spacing w:val="-10"/>
        </w:rPr>
        <w:t xml:space="preserve"> </w:t>
      </w:r>
      <w:r>
        <w:rPr>
          <w:spacing w:val="-2"/>
        </w:rPr>
        <w:t>(ANRE);</w:t>
      </w:r>
    </w:p>
    <w:p w14:paraId="1AAE68F5" w14:textId="77777777" w:rsidR="00E135D8" w:rsidRDefault="00000000">
      <w:pPr>
        <w:pStyle w:val="ListParagraph"/>
        <w:numPr>
          <w:ilvl w:val="1"/>
          <w:numId w:val="59"/>
        </w:numPr>
        <w:tabs>
          <w:tab w:val="left" w:pos="950"/>
        </w:tabs>
        <w:spacing w:before="210" w:line="264" w:lineRule="auto"/>
        <w:ind w:right="863"/>
      </w:pPr>
      <w:r>
        <w:rPr>
          <w:b/>
        </w:rPr>
        <w:t xml:space="preserve">Broker </w:t>
      </w:r>
      <w:r>
        <w:t>- persoana fizică aflată în relații de muncă cu operatorul economic sau cu o societate de brokeraj, având ca principale atribuții introducerea și întreținerea ordinelor în timpul sesiunilor de tranzacționare/licitaţiilor</w:t>
      </w:r>
      <w:r>
        <w:rPr>
          <w:spacing w:val="-3"/>
        </w:rPr>
        <w:t xml:space="preserve"> </w:t>
      </w:r>
      <w:r>
        <w:t>și</w:t>
      </w:r>
      <w:r>
        <w:rPr>
          <w:spacing w:val="-6"/>
        </w:rPr>
        <w:t xml:space="preserve"> </w:t>
      </w:r>
      <w:r>
        <w:t>care</w:t>
      </w:r>
      <w:r>
        <w:rPr>
          <w:spacing w:val="-4"/>
        </w:rPr>
        <w:t xml:space="preserve"> </w:t>
      </w:r>
      <w:r>
        <w:t>are</w:t>
      </w:r>
      <w:r>
        <w:rPr>
          <w:spacing w:val="-4"/>
        </w:rPr>
        <w:t xml:space="preserve"> </w:t>
      </w:r>
      <w:r>
        <w:t>dreptul</w:t>
      </w:r>
      <w:r>
        <w:rPr>
          <w:spacing w:val="-1"/>
        </w:rPr>
        <w:t xml:space="preserve"> </w:t>
      </w:r>
      <w:r>
        <w:t>de</w:t>
      </w:r>
      <w:r>
        <w:rPr>
          <w:spacing w:val="-2"/>
        </w:rPr>
        <w:t xml:space="preserve"> </w:t>
      </w:r>
      <w:r>
        <w:t>a</w:t>
      </w:r>
      <w:r>
        <w:rPr>
          <w:spacing w:val="-4"/>
        </w:rPr>
        <w:t xml:space="preserve"> </w:t>
      </w:r>
      <w:r>
        <w:t>angaja</w:t>
      </w:r>
      <w:r>
        <w:rPr>
          <w:spacing w:val="-4"/>
        </w:rPr>
        <w:t xml:space="preserve"> </w:t>
      </w:r>
      <w:r>
        <w:t>răspunderea</w:t>
      </w:r>
      <w:r>
        <w:rPr>
          <w:spacing w:val="-2"/>
        </w:rPr>
        <w:t xml:space="preserve"> </w:t>
      </w:r>
      <w:r>
        <w:t>operatorului</w:t>
      </w:r>
      <w:r>
        <w:rPr>
          <w:spacing w:val="-4"/>
        </w:rPr>
        <w:t xml:space="preserve"> </w:t>
      </w:r>
      <w:r>
        <w:t>economic</w:t>
      </w:r>
      <w:r>
        <w:rPr>
          <w:spacing w:val="-4"/>
        </w:rPr>
        <w:t xml:space="preserve"> </w:t>
      </w:r>
      <w:r>
        <w:t>pe</w:t>
      </w:r>
      <w:r>
        <w:rPr>
          <w:spacing w:val="-4"/>
        </w:rPr>
        <w:t xml:space="preserve"> </w:t>
      </w:r>
      <w:r>
        <w:t>care îl reprezintă în relația cu BRM;</w:t>
      </w:r>
    </w:p>
    <w:p w14:paraId="2FFD2D16" w14:textId="77777777" w:rsidR="00E135D8" w:rsidRDefault="00000000">
      <w:pPr>
        <w:pStyle w:val="ListParagraph"/>
        <w:numPr>
          <w:ilvl w:val="1"/>
          <w:numId w:val="59"/>
        </w:numPr>
        <w:tabs>
          <w:tab w:val="left" w:pos="950"/>
        </w:tabs>
        <w:spacing w:before="189" w:line="266" w:lineRule="auto"/>
        <w:ind w:right="862"/>
        <w:rPr>
          <w:i/>
        </w:rPr>
      </w:pPr>
      <w:r>
        <w:rPr>
          <w:b/>
        </w:rPr>
        <w:t>Contraparte</w:t>
      </w:r>
      <w:r>
        <w:rPr>
          <w:b/>
          <w:spacing w:val="-3"/>
        </w:rPr>
        <w:t xml:space="preserve"> </w:t>
      </w:r>
      <w:r>
        <w:t>–</w:t>
      </w:r>
      <w:r>
        <w:rPr>
          <w:spacing w:val="-6"/>
        </w:rPr>
        <w:t xml:space="preserve"> </w:t>
      </w:r>
      <w:r>
        <w:t>rolul</w:t>
      </w:r>
      <w:r>
        <w:rPr>
          <w:spacing w:val="-3"/>
        </w:rPr>
        <w:t xml:space="preserve"> </w:t>
      </w:r>
      <w:r>
        <w:t>asumat</w:t>
      </w:r>
      <w:r>
        <w:rPr>
          <w:spacing w:val="-3"/>
        </w:rPr>
        <w:t xml:space="preserve"> </w:t>
      </w:r>
      <w:r>
        <w:t>de</w:t>
      </w:r>
      <w:r>
        <w:rPr>
          <w:spacing w:val="-3"/>
        </w:rPr>
        <w:t xml:space="preserve"> </w:t>
      </w:r>
      <w:r>
        <w:t>către</w:t>
      </w:r>
      <w:r>
        <w:rPr>
          <w:spacing w:val="-3"/>
        </w:rPr>
        <w:t xml:space="preserve"> </w:t>
      </w:r>
      <w:r>
        <w:t>BRM</w:t>
      </w:r>
      <w:r>
        <w:rPr>
          <w:spacing w:val="-3"/>
        </w:rPr>
        <w:t xml:space="preserve"> </w:t>
      </w:r>
      <w:r>
        <w:t>prin</w:t>
      </w:r>
      <w:r>
        <w:rPr>
          <w:spacing w:val="-4"/>
        </w:rPr>
        <w:t xml:space="preserve"> </w:t>
      </w:r>
      <w:r>
        <w:t>care</w:t>
      </w:r>
      <w:r>
        <w:rPr>
          <w:spacing w:val="-3"/>
        </w:rPr>
        <w:t xml:space="preserve"> </w:t>
      </w:r>
      <w:r>
        <w:t>se</w:t>
      </w:r>
      <w:r>
        <w:rPr>
          <w:spacing w:val="-5"/>
        </w:rPr>
        <w:t xml:space="preserve"> </w:t>
      </w:r>
      <w:r>
        <w:t>interpune</w:t>
      </w:r>
      <w:r>
        <w:rPr>
          <w:spacing w:val="-3"/>
        </w:rPr>
        <w:t xml:space="preserve"> </w:t>
      </w:r>
      <w:r>
        <w:t>printr-un</w:t>
      </w:r>
      <w:r>
        <w:rPr>
          <w:spacing w:val="-4"/>
        </w:rPr>
        <w:t xml:space="preserve"> </w:t>
      </w:r>
      <w:r>
        <w:t>proces</w:t>
      </w:r>
      <w:r>
        <w:rPr>
          <w:spacing w:val="-6"/>
        </w:rPr>
        <w:t xml:space="preserve"> </w:t>
      </w:r>
      <w:r>
        <w:t>de</w:t>
      </w:r>
      <w:r>
        <w:rPr>
          <w:spacing w:val="-3"/>
        </w:rPr>
        <w:t xml:space="preserve"> </w:t>
      </w:r>
      <w:r>
        <w:t>novație</w:t>
      </w:r>
      <w:r>
        <w:rPr>
          <w:spacing w:val="-3"/>
        </w:rPr>
        <w:t xml:space="preserve"> </w:t>
      </w:r>
      <w:r>
        <w:t xml:space="preserve">într-o Tranzacție, devenind cumpărător comun pentru vânzători și vânzător comun pentru cumpărători, conform </w:t>
      </w:r>
      <w:r>
        <w:rPr>
          <w:i/>
        </w:rPr>
        <w:t>Regulamentului de compensare, decontare şi gestionare a riscului al Bursei Române de Mărfuri în calitate de Contraparte;</w:t>
      </w:r>
    </w:p>
    <w:p w14:paraId="1EB773AB" w14:textId="77777777" w:rsidR="00E135D8" w:rsidRDefault="00000000">
      <w:pPr>
        <w:pStyle w:val="ListParagraph"/>
        <w:numPr>
          <w:ilvl w:val="1"/>
          <w:numId w:val="59"/>
        </w:numPr>
        <w:tabs>
          <w:tab w:val="left" w:pos="950"/>
        </w:tabs>
        <w:spacing w:before="172" w:line="264" w:lineRule="auto"/>
        <w:ind w:right="860"/>
      </w:pPr>
      <w:r>
        <w:rPr>
          <w:b/>
        </w:rPr>
        <w:t>Convenție</w:t>
      </w:r>
      <w:r>
        <w:rPr>
          <w:b/>
          <w:spacing w:val="-7"/>
        </w:rPr>
        <w:t xml:space="preserve"> </w:t>
      </w:r>
      <w:r>
        <w:rPr>
          <w:b/>
        </w:rPr>
        <w:t>de</w:t>
      </w:r>
      <w:r>
        <w:rPr>
          <w:b/>
          <w:spacing w:val="-7"/>
        </w:rPr>
        <w:t xml:space="preserve"> </w:t>
      </w:r>
      <w:r>
        <w:rPr>
          <w:b/>
        </w:rPr>
        <w:t>participare</w:t>
      </w:r>
      <w:r>
        <w:rPr>
          <w:b/>
          <w:spacing w:val="40"/>
        </w:rPr>
        <w:t xml:space="preserve"> </w:t>
      </w:r>
      <w:r>
        <w:t xml:space="preserve">- acord standard definit de operatorul pieței centralizate, încheiat cu </w:t>
      </w:r>
      <w:r>
        <w:rPr>
          <w:spacing w:val="-4"/>
        </w:rPr>
        <w:t>participanții,</w:t>
      </w:r>
      <w:r>
        <w:rPr>
          <w:spacing w:val="23"/>
        </w:rPr>
        <w:t xml:space="preserve"> </w:t>
      </w:r>
      <w:r>
        <w:rPr>
          <w:spacing w:val="-4"/>
        </w:rPr>
        <w:t>și</w:t>
      </w:r>
      <w:r>
        <w:rPr>
          <w:spacing w:val="39"/>
        </w:rPr>
        <w:t xml:space="preserve"> </w:t>
      </w:r>
      <w:r>
        <w:rPr>
          <w:spacing w:val="-4"/>
        </w:rPr>
        <w:t>care</w:t>
      </w:r>
      <w:r>
        <w:rPr>
          <w:spacing w:val="-10"/>
        </w:rPr>
        <w:t xml:space="preserve"> </w:t>
      </w:r>
      <w:r>
        <w:rPr>
          <w:spacing w:val="-4"/>
        </w:rPr>
        <w:t>prevede</w:t>
      </w:r>
      <w:r>
        <w:rPr>
          <w:spacing w:val="-10"/>
        </w:rPr>
        <w:t xml:space="preserve"> </w:t>
      </w:r>
      <w:r>
        <w:rPr>
          <w:spacing w:val="-4"/>
        </w:rPr>
        <w:t>drepturile</w:t>
      </w:r>
      <w:r>
        <w:rPr>
          <w:spacing w:val="-10"/>
        </w:rPr>
        <w:t xml:space="preserve"> </w:t>
      </w:r>
      <w:r>
        <w:rPr>
          <w:spacing w:val="-4"/>
        </w:rPr>
        <w:t>și</w:t>
      </w:r>
      <w:r>
        <w:rPr>
          <w:spacing w:val="-9"/>
        </w:rPr>
        <w:t xml:space="preserve"> </w:t>
      </w:r>
      <w:r>
        <w:rPr>
          <w:spacing w:val="-4"/>
        </w:rPr>
        <w:t>obligațiile</w:t>
      </w:r>
      <w:r>
        <w:rPr>
          <w:spacing w:val="-10"/>
        </w:rPr>
        <w:t xml:space="preserve"> </w:t>
      </w:r>
      <w:r>
        <w:rPr>
          <w:spacing w:val="-4"/>
        </w:rPr>
        <w:t>reciproce</w:t>
      </w:r>
      <w:r>
        <w:rPr>
          <w:spacing w:val="-10"/>
        </w:rPr>
        <w:t xml:space="preserve"> </w:t>
      </w:r>
      <w:r>
        <w:rPr>
          <w:spacing w:val="-4"/>
        </w:rPr>
        <w:t>ale</w:t>
      </w:r>
      <w:r>
        <w:rPr>
          <w:spacing w:val="-9"/>
        </w:rPr>
        <w:t xml:space="preserve"> </w:t>
      </w:r>
      <w:r>
        <w:rPr>
          <w:spacing w:val="-4"/>
        </w:rPr>
        <w:t>părților</w:t>
      </w:r>
      <w:r>
        <w:rPr>
          <w:spacing w:val="-10"/>
        </w:rPr>
        <w:t xml:space="preserve"> </w:t>
      </w:r>
      <w:r>
        <w:rPr>
          <w:spacing w:val="-4"/>
        </w:rPr>
        <w:t>privind</w:t>
      </w:r>
      <w:r>
        <w:rPr>
          <w:spacing w:val="-9"/>
        </w:rPr>
        <w:t xml:space="preserve"> </w:t>
      </w:r>
      <w:r>
        <w:rPr>
          <w:spacing w:val="-4"/>
        </w:rPr>
        <w:t>participarea</w:t>
      </w:r>
      <w:r>
        <w:rPr>
          <w:spacing w:val="-10"/>
        </w:rPr>
        <w:t xml:space="preserve"> </w:t>
      </w:r>
      <w:r>
        <w:rPr>
          <w:spacing w:val="-4"/>
        </w:rPr>
        <w:t>la</w:t>
      </w:r>
      <w:r>
        <w:rPr>
          <w:spacing w:val="-10"/>
        </w:rPr>
        <w:t xml:space="preserve"> </w:t>
      </w:r>
      <w:r>
        <w:rPr>
          <w:spacing w:val="-4"/>
        </w:rPr>
        <w:t xml:space="preserve">Piețele </w:t>
      </w:r>
      <w:r>
        <w:t>centralizate administrate de către BRM;</w:t>
      </w:r>
    </w:p>
    <w:p w14:paraId="7EDD3651" w14:textId="4F3386A7" w:rsidR="00E135D8" w:rsidDel="00F10489" w:rsidRDefault="00000000">
      <w:pPr>
        <w:pStyle w:val="ListParagraph"/>
        <w:numPr>
          <w:ilvl w:val="1"/>
          <w:numId w:val="59"/>
        </w:numPr>
        <w:tabs>
          <w:tab w:val="left" w:pos="950"/>
        </w:tabs>
        <w:spacing w:before="191" w:line="266" w:lineRule="auto"/>
        <w:ind w:right="858"/>
        <w:rPr>
          <w:del w:id="0" w:author="Rusu Septimiu" w:date="2025-06-06T13:53:00Z" w16du:dateUtc="2025-06-06T10:53:00Z"/>
        </w:rPr>
      </w:pPr>
      <w:del w:id="1" w:author="Rusu Septimiu" w:date="2025-06-06T13:53:00Z" w16du:dateUtc="2025-06-06T10:53:00Z">
        <w:r w:rsidDel="00F10489">
          <w:rPr>
            <w:b/>
          </w:rPr>
          <w:delText>Contract</w:delText>
        </w:r>
        <w:r w:rsidDel="00F10489">
          <w:rPr>
            <w:b/>
            <w:spacing w:val="-8"/>
          </w:rPr>
          <w:delText xml:space="preserve"> </w:delText>
        </w:r>
        <w:r w:rsidDel="00F10489">
          <w:rPr>
            <w:b/>
          </w:rPr>
          <w:delText>standard</w:delText>
        </w:r>
        <w:r w:rsidDel="00F10489">
          <w:rPr>
            <w:b/>
            <w:spacing w:val="-9"/>
          </w:rPr>
          <w:delText xml:space="preserve"> </w:delText>
        </w:r>
        <w:r w:rsidDel="00F10489">
          <w:rPr>
            <w:b/>
          </w:rPr>
          <w:delText>ANRE</w:delText>
        </w:r>
        <w:r w:rsidDel="00F10489">
          <w:rPr>
            <w:b/>
            <w:spacing w:val="-7"/>
          </w:rPr>
          <w:delText xml:space="preserve"> </w:delText>
        </w:r>
        <w:r w:rsidDel="00F10489">
          <w:delText>–</w:delText>
        </w:r>
        <w:r w:rsidDel="00F10489">
          <w:rPr>
            <w:spacing w:val="-9"/>
          </w:rPr>
          <w:delText xml:space="preserve"> </w:delText>
        </w:r>
        <w:r w:rsidDel="00F10489">
          <w:delText>contractul</w:delText>
        </w:r>
        <w:r w:rsidDel="00F10489">
          <w:rPr>
            <w:spacing w:val="-5"/>
          </w:rPr>
          <w:delText xml:space="preserve"> </w:delText>
        </w:r>
        <w:r w:rsidDel="00F10489">
          <w:delText>de</w:delText>
        </w:r>
        <w:r w:rsidDel="00F10489">
          <w:rPr>
            <w:spacing w:val="-9"/>
          </w:rPr>
          <w:delText xml:space="preserve"> </w:delText>
        </w:r>
        <w:r w:rsidDel="00F10489">
          <w:delText>vânzare-cumpărare</w:delText>
        </w:r>
        <w:r w:rsidDel="00F10489">
          <w:rPr>
            <w:spacing w:val="-6"/>
          </w:rPr>
          <w:delText xml:space="preserve"> </w:delText>
        </w:r>
        <w:r w:rsidDel="00F10489">
          <w:delText>a</w:delText>
        </w:r>
        <w:r w:rsidDel="00F10489">
          <w:rPr>
            <w:spacing w:val="-9"/>
          </w:rPr>
          <w:delText xml:space="preserve"> </w:delText>
        </w:r>
        <w:r w:rsidDel="00F10489">
          <w:delText>gazelor</w:delText>
        </w:r>
        <w:r w:rsidDel="00F10489">
          <w:rPr>
            <w:spacing w:val="-8"/>
          </w:rPr>
          <w:delText xml:space="preserve"> </w:delText>
        </w:r>
        <w:r w:rsidDel="00F10489">
          <w:delText>naturale</w:delText>
        </w:r>
        <w:r w:rsidDel="00F10489">
          <w:rPr>
            <w:spacing w:val="-10"/>
          </w:rPr>
          <w:delText xml:space="preserve"> </w:delText>
        </w:r>
        <w:r w:rsidDel="00F10489">
          <w:delText>prevăzut</w:delText>
        </w:r>
        <w:r w:rsidDel="00F10489">
          <w:rPr>
            <w:spacing w:val="-10"/>
          </w:rPr>
          <w:delText xml:space="preserve"> </w:delText>
        </w:r>
        <w:r w:rsidDel="00F10489">
          <w:delText>în</w:delText>
        </w:r>
        <w:r w:rsidDel="00F10489">
          <w:rPr>
            <w:spacing w:val="-11"/>
          </w:rPr>
          <w:delText xml:space="preserve"> </w:delText>
        </w:r>
        <w:r w:rsidDel="00F10489">
          <w:delText>anexa nr. 1 la Ordinului ANRE nr. 143/2020 privind obligația de a oferta gaze naturale pe piețele centralizate din România, cu completările și reglementările</w:delText>
        </w:r>
        <w:r w:rsidDel="00F10489">
          <w:rPr>
            <w:spacing w:val="-6"/>
          </w:rPr>
          <w:delText xml:space="preserve"> </w:delText>
        </w:r>
        <w:r w:rsidDel="00F10489">
          <w:delText>ulterioare.</w:delText>
        </w:r>
      </w:del>
    </w:p>
    <w:p w14:paraId="0779C168" w14:textId="77777777" w:rsidR="00E135D8" w:rsidRDefault="00E135D8">
      <w:pPr>
        <w:pStyle w:val="ListParagraph"/>
        <w:spacing w:line="266" w:lineRule="auto"/>
        <w:sectPr w:rsidR="00E135D8">
          <w:headerReference w:type="default" r:id="rId7"/>
          <w:type w:val="continuous"/>
          <w:pgSz w:w="11920" w:h="16850"/>
          <w:pgMar w:top="1240" w:right="566" w:bottom="280" w:left="850" w:header="583" w:footer="0" w:gutter="0"/>
          <w:pgNumType w:start="1"/>
          <w:cols w:space="720"/>
        </w:sectPr>
      </w:pPr>
    </w:p>
    <w:p w14:paraId="64FD6F8C" w14:textId="77777777" w:rsidR="00E135D8" w:rsidRDefault="00000000">
      <w:pPr>
        <w:pStyle w:val="ListParagraph"/>
        <w:numPr>
          <w:ilvl w:val="1"/>
          <w:numId w:val="59"/>
        </w:numPr>
        <w:tabs>
          <w:tab w:val="left" w:pos="950"/>
        </w:tabs>
        <w:spacing w:before="209" w:line="264" w:lineRule="auto"/>
        <w:ind w:right="859"/>
      </w:pPr>
      <w:r>
        <w:rPr>
          <w:b/>
        </w:rPr>
        <w:lastRenderedPageBreak/>
        <w:t>Contract de</w:t>
      </w:r>
      <w:r>
        <w:rPr>
          <w:b/>
          <w:spacing w:val="-3"/>
        </w:rPr>
        <w:t xml:space="preserve"> </w:t>
      </w:r>
      <w:r>
        <w:rPr>
          <w:b/>
        </w:rPr>
        <w:t>novație</w:t>
      </w:r>
      <w:r>
        <w:rPr>
          <w:b/>
          <w:spacing w:val="-2"/>
        </w:rPr>
        <w:t xml:space="preserve"> </w:t>
      </w:r>
      <w:r>
        <w:t>(Anexa 4</w:t>
      </w:r>
      <w:r>
        <w:rPr>
          <w:spacing w:val="-5"/>
        </w:rPr>
        <w:t xml:space="preserve"> </w:t>
      </w:r>
      <w:r>
        <w:t>la</w:t>
      </w:r>
      <w:r>
        <w:rPr>
          <w:spacing w:val="-5"/>
        </w:rPr>
        <w:t xml:space="preserve"> </w:t>
      </w:r>
      <w:r>
        <w:t>prezenta</w:t>
      </w:r>
      <w:r>
        <w:rPr>
          <w:spacing w:val="-2"/>
        </w:rPr>
        <w:t xml:space="preserve"> </w:t>
      </w:r>
      <w:r>
        <w:t>Procedură)</w:t>
      </w:r>
      <w:r>
        <w:rPr>
          <w:spacing w:val="-2"/>
        </w:rPr>
        <w:t xml:space="preserve"> </w:t>
      </w:r>
      <w:r>
        <w:t>-</w:t>
      </w:r>
      <w:r>
        <w:rPr>
          <w:spacing w:val="-4"/>
        </w:rPr>
        <w:t xml:space="preserve"> </w:t>
      </w:r>
      <w:r>
        <w:t>contract</w:t>
      </w:r>
      <w:r>
        <w:rPr>
          <w:spacing w:val="-4"/>
        </w:rPr>
        <w:t xml:space="preserve"> </w:t>
      </w:r>
      <w:r>
        <w:t>aplicabil de</w:t>
      </w:r>
      <w:r>
        <w:rPr>
          <w:spacing w:val="-5"/>
        </w:rPr>
        <w:t xml:space="preserve"> </w:t>
      </w:r>
      <w:r>
        <w:t>drept unui participant care</w:t>
      </w:r>
      <w:r>
        <w:rPr>
          <w:spacing w:val="-8"/>
        </w:rPr>
        <w:t xml:space="preserve"> </w:t>
      </w:r>
      <w:r>
        <w:t>a</w:t>
      </w:r>
      <w:r>
        <w:rPr>
          <w:spacing w:val="-10"/>
        </w:rPr>
        <w:t xml:space="preserve"> </w:t>
      </w:r>
      <w:r>
        <w:t>încheiat</w:t>
      </w:r>
      <w:r>
        <w:rPr>
          <w:spacing w:val="-5"/>
        </w:rPr>
        <w:t xml:space="preserve"> </w:t>
      </w:r>
      <w:r>
        <w:t>o</w:t>
      </w:r>
      <w:r>
        <w:rPr>
          <w:spacing w:val="-8"/>
        </w:rPr>
        <w:t xml:space="preserve"> </w:t>
      </w:r>
      <w:r>
        <w:t>tranzacție</w:t>
      </w:r>
      <w:r>
        <w:rPr>
          <w:spacing w:val="-6"/>
        </w:rPr>
        <w:t xml:space="preserve"> </w:t>
      </w:r>
      <w:r>
        <w:t>pe</w:t>
      </w:r>
      <w:r>
        <w:rPr>
          <w:spacing w:val="-3"/>
        </w:rPr>
        <w:t xml:space="preserve"> </w:t>
      </w:r>
      <w:r>
        <w:t>piața</w:t>
      </w:r>
      <w:r>
        <w:rPr>
          <w:spacing w:val="-3"/>
        </w:rPr>
        <w:t xml:space="preserve"> </w:t>
      </w:r>
      <w:r>
        <w:t>centralizată</w:t>
      </w:r>
      <w:r>
        <w:rPr>
          <w:spacing w:val="-3"/>
        </w:rPr>
        <w:t xml:space="preserve"> </w:t>
      </w:r>
      <w:r>
        <w:t>de</w:t>
      </w:r>
      <w:r>
        <w:rPr>
          <w:spacing w:val="-3"/>
        </w:rPr>
        <w:t xml:space="preserve"> </w:t>
      </w:r>
      <w:r>
        <w:t>gaze</w:t>
      </w:r>
      <w:r>
        <w:rPr>
          <w:spacing w:val="-3"/>
        </w:rPr>
        <w:t xml:space="preserve"> </w:t>
      </w:r>
      <w:r>
        <w:t>naturale</w:t>
      </w:r>
      <w:r>
        <w:rPr>
          <w:spacing w:val="40"/>
        </w:rPr>
        <w:t xml:space="preserve"> </w:t>
      </w:r>
      <w:r>
        <w:t>administrată</w:t>
      </w:r>
      <w:r>
        <w:rPr>
          <w:spacing w:val="-3"/>
        </w:rPr>
        <w:t xml:space="preserve"> </w:t>
      </w:r>
      <w:r>
        <w:t>de</w:t>
      </w:r>
      <w:r>
        <w:rPr>
          <w:spacing w:val="-6"/>
        </w:rPr>
        <w:t xml:space="preserve"> </w:t>
      </w:r>
      <w:r>
        <w:t>Bursa</w:t>
      </w:r>
      <w:r>
        <w:rPr>
          <w:spacing w:val="-3"/>
        </w:rPr>
        <w:t xml:space="preserve"> </w:t>
      </w:r>
      <w:r>
        <w:t>Română</w:t>
      </w:r>
      <w:r>
        <w:rPr>
          <w:spacing w:val="-3"/>
        </w:rPr>
        <w:t xml:space="preserve"> </w:t>
      </w:r>
      <w:r>
        <w:t>de Mărfuri și a cărui contraparte la tranzacție refuză încheierea unui contract standard (Anexa 2 la prezenta Procedură). Contractul de novație este între participant și Bursa Română de Mărfuri în calitate de Contraparte. Contractul de novație se aplică doar participanților care nu dețin calitatea de Membru Compensator la Contrapartea Bursei Române de Mărfuri;</w:t>
      </w:r>
    </w:p>
    <w:p w14:paraId="69AD339C" w14:textId="77777777" w:rsidR="00E135D8" w:rsidRDefault="00000000">
      <w:pPr>
        <w:pStyle w:val="ListParagraph"/>
        <w:numPr>
          <w:ilvl w:val="1"/>
          <w:numId w:val="59"/>
        </w:numPr>
        <w:tabs>
          <w:tab w:val="left" w:pos="950"/>
        </w:tabs>
        <w:spacing w:before="190"/>
        <w:jc w:val="left"/>
      </w:pPr>
      <w:r>
        <w:rPr>
          <w:b/>
        </w:rPr>
        <w:t>Operatorul</w:t>
      </w:r>
      <w:r>
        <w:rPr>
          <w:b/>
          <w:spacing w:val="-10"/>
        </w:rPr>
        <w:t xml:space="preserve"> </w:t>
      </w:r>
      <w:r>
        <w:rPr>
          <w:b/>
        </w:rPr>
        <w:t>de</w:t>
      </w:r>
      <w:r>
        <w:rPr>
          <w:b/>
          <w:spacing w:val="-10"/>
        </w:rPr>
        <w:t xml:space="preserve"> </w:t>
      </w:r>
      <w:r>
        <w:rPr>
          <w:b/>
        </w:rPr>
        <w:t>Transport</w:t>
      </w:r>
      <w:r>
        <w:rPr>
          <w:b/>
          <w:spacing w:val="-11"/>
        </w:rPr>
        <w:t xml:space="preserve"> </w:t>
      </w:r>
      <w:r>
        <w:rPr>
          <w:b/>
        </w:rPr>
        <w:t>și</w:t>
      </w:r>
      <w:r>
        <w:rPr>
          <w:b/>
          <w:spacing w:val="-7"/>
        </w:rPr>
        <w:t xml:space="preserve"> </w:t>
      </w:r>
      <w:r>
        <w:rPr>
          <w:b/>
        </w:rPr>
        <w:t>Sistem</w:t>
      </w:r>
      <w:r>
        <w:rPr>
          <w:b/>
          <w:spacing w:val="-10"/>
        </w:rPr>
        <w:t xml:space="preserve"> </w:t>
      </w:r>
      <w:r>
        <w:rPr>
          <w:b/>
        </w:rPr>
        <w:t>(OTS)</w:t>
      </w:r>
      <w:r>
        <w:t>,</w:t>
      </w:r>
      <w:r>
        <w:rPr>
          <w:spacing w:val="-12"/>
        </w:rPr>
        <w:t xml:space="preserve"> </w:t>
      </w:r>
      <w:r>
        <w:t>în</w:t>
      </w:r>
      <w:r>
        <w:rPr>
          <w:spacing w:val="-9"/>
        </w:rPr>
        <w:t xml:space="preserve"> </w:t>
      </w:r>
      <w:r>
        <w:t>speță</w:t>
      </w:r>
      <w:r>
        <w:rPr>
          <w:spacing w:val="-10"/>
        </w:rPr>
        <w:t xml:space="preserve"> </w:t>
      </w:r>
      <w:r>
        <w:t>S.N.T.G.N.</w:t>
      </w:r>
      <w:r>
        <w:rPr>
          <w:spacing w:val="-8"/>
        </w:rPr>
        <w:t xml:space="preserve"> </w:t>
      </w:r>
      <w:r>
        <w:t>Transgaz</w:t>
      </w:r>
      <w:r>
        <w:rPr>
          <w:spacing w:val="-7"/>
        </w:rPr>
        <w:t xml:space="preserve"> </w:t>
      </w:r>
      <w:r>
        <w:rPr>
          <w:spacing w:val="-2"/>
        </w:rPr>
        <w:t>S.A.;</w:t>
      </w:r>
    </w:p>
    <w:p w14:paraId="34A1DB23" w14:textId="77777777" w:rsidR="00E135D8" w:rsidRDefault="00000000">
      <w:pPr>
        <w:pStyle w:val="ListParagraph"/>
        <w:numPr>
          <w:ilvl w:val="1"/>
          <w:numId w:val="59"/>
        </w:numPr>
        <w:tabs>
          <w:tab w:val="left" w:pos="950"/>
        </w:tabs>
        <w:spacing w:before="210" w:line="266" w:lineRule="auto"/>
        <w:ind w:right="861"/>
      </w:pPr>
      <w:r>
        <w:rPr>
          <w:b/>
        </w:rPr>
        <w:t xml:space="preserve">Ordin de vânzare și/sau de cumpărare </w:t>
      </w:r>
      <w:r>
        <w:t xml:space="preserve">- ofertă introdusă de către un participant, constând dintr- o pereche preț-cantitate și alte atribute specifice și care reprezintă angajamentul ferm al </w:t>
      </w:r>
      <w:r>
        <w:rPr>
          <w:spacing w:val="-2"/>
        </w:rPr>
        <w:t>participantului;</w:t>
      </w:r>
    </w:p>
    <w:p w14:paraId="4060A408" w14:textId="1771FCB1" w:rsidR="00E135D8" w:rsidDel="00F10489" w:rsidRDefault="00000000">
      <w:pPr>
        <w:pStyle w:val="ListParagraph"/>
        <w:numPr>
          <w:ilvl w:val="1"/>
          <w:numId w:val="59"/>
        </w:numPr>
        <w:tabs>
          <w:tab w:val="left" w:pos="950"/>
        </w:tabs>
        <w:spacing w:before="207" w:line="266" w:lineRule="auto"/>
        <w:ind w:right="860"/>
        <w:rPr>
          <w:del w:id="10" w:author="Rusu Septimiu" w:date="2025-06-06T13:54:00Z" w16du:dateUtc="2025-06-06T10:54:00Z"/>
        </w:rPr>
      </w:pPr>
      <w:del w:id="11" w:author="Rusu Septimiu" w:date="2025-06-06T13:54:00Z" w16du:dateUtc="2025-06-06T10:54:00Z">
        <w:r w:rsidDel="00F10489">
          <w:rPr>
            <w:b/>
          </w:rPr>
          <w:delText xml:space="preserve">Obligație de ofertare - </w:delText>
        </w:r>
        <w:r w:rsidDel="00F10489">
          <w:delText>obligația participanților la</w:delText>
        </w:r>
        <w:r w:rsidDel="00F10489">
          <w:rPr>
            <w:spacing w:val="40"/>
          </w:rPr>
          <w:delText xml:space="preserve"> </w:delText>
        </w:r>
        <w:r w:rsidDel="00F10489">
          <w:delText>piața de gaze naturale stabilită</w:delText>
        </w:r>
        <w:r w:rsidDel="00F10489">
          <w:rPr>
            <w:spacing w:val="40"/>
          </w:rPr>
          <w:delText xml:space="preserve"> </w:delText>
        </w:r>
        <w:r w:rsidDel="00F10489">
          <w:delText>conform dispozițiilor art. 177 alin. (3</w:delText>
        </w:r>
        <w:r w:rsidDel="00F10489">
          <w:rPr>
            <w:vertAlign w:val="superscript"/>
          </w:rPr>
          <w:delText>15</w:delText>
        </w:r>
        <w:r w:rsidDel="00F10489">
          <w:delText>) – (3</w:delText>
        </w:r>
        <w:r w:rsidDel="00F10489">
          <w:rPr>
            <w:vertAlign w:val="superscript"/>
          </w:rPr>
          <w:delText>17</w:delText>
        </w:r>
        <w:r w:rsidDel="00F10489">
          <w:delText>) din Legea nr. 123/2012 a energiei electrice şi a gazelor naturale</w:delText>
        </w:r>
        <w:r w:rsidDel="00F10489">
          <w:rPr>
            <w:spacing w:val="-3"/>
          </w:rPr>
          <w:delText xml:space="preserve"> </w:delText>
        </w:r>
        <w:r w:rsidDel="00F10489">
          <w:delText>,cu</w:delText>
        </w:r>
        <w:r w:rsidDel="00F10489">
          <w:rPr>
            <w:spacing w:val="-4"/>
          </w:rPr>
          <w:delText xml:space="preserve"> </w:delText>
        </w:r>
        <w:r w:rsidDel="00F10489">
          <w:delText>completările</w:delText>
        </w:r>
        <w:r w:rsidDel="00F10489">
          <w:rPr>
            <w:spacing w:val="-2"/>
          </w:rPr>
          <w:delText xml:space="preserve"> </w:delText>
        </w:r>
        <w:r w:rsidDel="00F10489">
          <w:delText>și</w:delText>
        </w:r>
        <w:r w:rsidDel="00F10489">
          <w:rPr>
            <w:spacing w:val="-5"/>
          </w:rPr>
          <w:delText xml:space="preserve"> </w:delText>
        </w:r>
        <w:r w:rsidDel="00F10489">
          <w:delText>modificarile</w:delText>
        </w:r>
        <w:r w:rsidDel="00F10489">
          <w:rPr>
            <w:spacing w:val="-3"/>
          </w:rPr>
          <w:delText xml:space="preserve"> </w:delText>
        </w:r>
        <w:r w:rsidDel="00F10489">
          <w:delText>ulterioare,</w:delText>
        </w:r>
        <w:r w:rsidDel="00F10489">
          <w:rPr>
            <w:spacing w:val="-4"/>
          </w:rPr>
          <w:delText xml:space="preserve"> </w:delText>
        </w:r>
        <w:r w:rsidDel="00F10489">
          <w:delText>transpuse</w:delText>
        </w:r>
        <w:r w:rsidDel="00F10489">
          <w:rPr>
            <w:spacing w:val="-3"/>
          </w:rPr>
          <w:delText xml:space="preserve"> </w:delText>
        </w:r>
        <w:r w:rsidDel="00F10489">
          <w:delText>prin</w:delText>
        </w:r>
        <w:r w:rsidDel="00F10489">
          <w:rPr>
            <w:spacing w:val="40"/>
          </w:rPr>
          <w:delText xml:space="preserve"> </w:delText>
        </w:r>
        <w:r w:rsidDel="00F10489">
          <w:delText>Ordinul</w:delText>
        </w:r>
        <w:r w:rsidDel="00F10489">
          <w:rPr>
            <w:spacing w:val="-3"/>
          </w:rPr>
          <w:delText xml:space="preserve"> </w:delText>
        </w:r>
        <w:r w:rsidDel="00F10489">
          <w:delText>preşedintelui</w:delText>
        </w:r>
        <w:r w:rsidDel="00F10489">
          <w:rPr>
            <w:spacing w:val="-3"/>
          </w:rPr>
          <w:delText xml:space="preserve"> </w:delText>
        </w:r>
        <w:r w:rsidDel="00F10489">
          <w:delText>ANRE</w:delText>
        </w:r>
        <w:r w:rsidDel="00F10489">
          <w:rPr>
            <w:spacing w:val="-4"/>
          </w:rPr>
          <w:delText xml:space="preserve"> </w:delText>
        </w:r>
        <w:r w:rsidDel="00F10489">
          <w:delText xml:space="preserve">nr. 143/2020 </w:delText>
        </w:r>
        <w:r w:rsidDel="00F10489">
          <w:rPr>
            <w:i/>
          </w:rPr>
          <w:delText>privind obligația de a oferta gaze naturale pe piețele centralizate a producătorilor de gaze naturale a căror producție anuală realizată în anul anterior depășește 3.000.000 MWh</w:delText>
        </w:r>
        <w:r w:rsidDel="00F10489">
          <w:delText>, cu modificările</w:delText>
        </w:r>
        <w:r w:rsidDel="00F10489">
          <w:rPr>
            <w:spacing w:val="-5"/>
          </w:rPr>
          <w:delText xml:space="preserve"> </w:delText>
        </w:r>
        <w:r w:rsidDel="00F10489">
          <w:delText>şi</w:delText>
        </w:r>
        <w:r w:rsidDel="00F10489">
          <w:rPr>
            <w:spacing w:val="-4"/>
          </w:rPr>
          <w:delText xml:space="preserve"> </w:delText>
        </w:r>
        <w:r w:rsidDel="00F10489">
          <w:delText>completările</w:delText>
        </w:r>
        <w:r w:rsidDel="00F10489">
          <w:rPr>
            <w:spacing w:val="-5"/>
          </w:rPr>
          <w:delText xml:space="preserve"> </w:delText>
        </w:r>
        <w:r w:rsidDel="00F10489">
          <w:delText>ulterioare,</w:delText>
        </w:r>
        <w:r w:rsidDel="00F10489">
          <w:rPr>
            <w:spacing w:val="-6"/>
          </w:rPr>
          <w:delText xml:space="preserve"> </w:delText>
        </w:r>
        <w:r w:rsidDel="00F10489">
          <w:delText>respectiv</w:delText>
        </w:r>
        <w:r w:rsidDel="00F10489">
          <w:rPr>
            <w:spacing w:val="-5"/>
          </w:rPr>
          <w:delText xml:space="preserve"> </w:delText>
        </w:r>
        <w:r w:rsidDel="00F10489">
          <w:delText>Ordinul</w:delText>
        </w:r>
        <w:r w:rsidDel="00F10489">
          <w:rPr>
            <w:spacing w:val="-2"/>
          </w:rPr>
          <w:delText xml:space="preserve"> </w:delText>
        </w:r>
        <w:r w:rsidDel="00F10489">
          <w:delText>preşedintelui</w:delText>
        </w:r>
        <w:r w:rsidDel="00F10489">
          <w:rPr>
            <w:spacing w:val="-2"/>
          </w:rPr>
          <w:delText xml:space="preserve"> </w:delText>
        </w:r>
        <w:r w:rsidDel="00F10489">
          <w:delText>ANRE</w:delText>
        </w:r>
        <w:r w:rsidDel="00F10489">
          <w:rPr>
            <w:spacing w:val="-3"/>
          </w:rPr>
          <w:delText xml:space="preserve"> </w:delText>
        </w:r>
        <w:r w:rsidDel="00F10489">
          <w:delText>nr.</w:delText>
        </w:r>
        <w:r w:rsidDel="00F10489">
          <w:rPr>
            <w:spacing w:val="-6"/>
          </w:rPr>
          <w:delText xml:space="preserve"> </w:delText>
        </w:r>
        <w:r w:rsidDel="00F10489">
          <w:delText>144/2020</w:delText>
        </w:r>
        <w:r w:rsidDel="00F10489">
          <w:rPr>
            <w:spacing w:val="-1"/>
          </w:rPr>
          <w:delText xml:space="preserve"> </w:delText>
        </w:r>
        <w:r w:rsidDel="00F10489">
          <w:rPr>
            <w:i/>
          </w:rPr>
          <w:delText>privind obligația participanților la piața de gaze naturale de a oferta pe piețele centralizate</w:delText>
        </w:r>
        <w:r w:rsidDel="00F10489">
          <w:delText>.</w:delText>
        </w:r>
      </w:del>
    </w:p>
    <w:p w14:paraId="5681AA56" w14:textId="77777777" w:rsidR="00E135D8" w:rsidRDefault="00000000">
      <w:pPr>
        <w:pStyle w:val="BodyText"/>
        <w:spacing w:before="181"/>
        <w:ind w:left="950" w:right="828"/>
        <w:jc w:val="both"/>
      </w:pPr>
      <w:r>
        <w:rPr>
          <w:b/>
        </w:rPr>
        <w:t>Participant</w:t>
      </w:r>
      <w:r>
        <w:rPr>
          <w:b/>
          <w:spacing w:val="-9"/>
        </w:rPr>
        <w:t xml:space="preserve"> </w:t>
      </w:r>
      <w:r>
        <w:t>–</w:t>
      </w:r>
      <w:r>
        <w:rPr>
          <w:spacing w:val="-12"/>
        </w:rPr>
        <w:t xml:space="preserve"> </w:t>
      </w:r>
      <w:r>
        <w:t>operator</w:t>
      </w:r>
      <w:r>
        <w:rPr>
          <w:spacing w:val="-11"/>
        </w:rPr>
        <w:t xml:space="preserve"> </w:t>
      </w:r>
      <w:r>
        <w:t>economic</w:t>
      </w:r>
      <w:r>
        <w:rPr>
          <w:spacing w:val="-9"/>
        </w:rPr>
        <w:t xml:space="preserve"> </w:t>
      </w:r>
      <w:r>
        <w:t>din</w:t>
      </w:r>
      <w:r>
        <w:rPr>
          <w:spacing w:val="-9"/>
        </w:rPr>
        <w:t xml:space="preserve"> </w:t>
      </w:r>
      <w:r>
        <w:t>sectorul</w:t>
      </w:r>
      <w:r>
        <w:rPr>
          <w:spacing w:val="-9"/>
        </w:rPr>
        <w:t xml:space="preserve"> </w:t>
      </w:r>
      <w:r>
        <w:t>gazelor</w:t>
      </w:r>
      <w:r>
        <w:rPr>
          <w:spacing w:val="-13"/>
        </w:rPr>
        <w:t xml:space="preserve"> </w:t>
      </w:r>
      <w:r>
        <w:t>naturale/client</w:t>
      </w:r>
      <w:r>
        <w:rPr>
          <w:spacing w:val="-9"/>
        </w:rPr>
        <w:t xml:space="preserve"> </w:t>
      </w:r>
      <w:r>
        <w:t>final</w:t>
      </w:r>
      <w:r>
        <w:rPr>
          <w:spacing w:val="-10"/>
        </w:rPr>
        <w:t xml:space="preserve"> </w:t>
      </w:r>
      <w:r>
        <w:t>care</w:t>
      </w:r>
      <w:r>
        <w:rPr>
          <w:spacing w:val="-11"/>
        </w:rPr>
        <w:t xml:space="preserve"> </w:t>
      </w:r>
      <w:r>
        <w:t>semnează Convenţia de participare la piețele de energie administrate de Bursa Română de Mărfuri S.A. (Romanian Commodities Exchange S.A.)</w:t>
      </w:r>
    </w:p>
    <w:p w14:paraId="47708081" w14:textId="77777777" w:rsidR="00E135D8" w:rsidRDefault="00000000">
      <w:pPr>
        <w:pStyle w:val="ListParagraph"/>
        <w:numPr>
          <w:ilvl w:val="1"/>
          <w:numId w:val="59"/>
        </w:numPr>
        <w:tabs>
          <w:tab w:val="left" w:pos="950"/>
        </w:tabs>
        <w:spacing w:before="185"/>
        <w:jc w:val="left"/>
      </w:pPr>
      <w:r>
        <w:rPr>
          <w:b/>
        </w:rPr>
        <w:t>Preț</w:t>
      </w:r>
      <w:r>
        <w:rPr>
          <w:b/>
          <w:spacing w:val="-4"/>
        </w:rPr>
        <w:t xml:space="preserve"> </w:t>
      </w:r>
      <w:r>
        <w:t>-</w:t>
      </w:r>
      <w:r>
        <w:rPr>
          <w:spacing w:val="-5"/>
        </w:rPr>
        <w:t xml:space="preserve"> </w:t>
      </w:r>
      <w:r>
        <w:t>prețul</w:t>
      </w:r>
      <w:r>
        <w:rPr>
          <w:spacing w:val="-4"/>
        </w:rPr>
        <w:t xml:space="preserve"> </w:t>
      </w:r>
      <w:r>
        <w:t>la</w:t>
      </w:r>
      <w:r>
        <w:rPr>
          <w:spacing w:val="-2"/>
        </w:rPr>
        <w:t xml:space="preserve"> </w:t>
      </w:r>
      <w:r>
        <w:t>care</w:t>
      </w:r>
      <w:r>
        <w:rPr>
          <w:spacing w:val="-5"/>
        </w:rPr>
        <w:t xml:space="preserve"> </w:t>
      </w:r>
      <w:r>
        <w:t>s-a</w:t>
      </w:r>
      <w:r>
        <w:rPr>
          <w:spacing w:val="-2"/>
        </w:rPr>
        <w:t xml:space="preserve"> </w:t>
      </w:r>
      <w:r>
        <w:t>efectuat</w:t>
      </w:r>
      <w:r>
        <w:rPr>
          <w:spacing w:val="-2"/>
        </w:rPr>
        <w:t xml:space="preserve"> </w:t>
      </w:r>
      <w:r>
        <w:t>tranzacția,</w:t>
      </w:r>
      <w:r>
        <w:rPr>
          <w:spacing w:val="-3"/>
        </w:rPr>
        <w:t xml:space="preserve"> </w:t>
      </w:r>
      <w:r>
        <w:t>înregistrat</w:t>
      </w:r>
      <w:r>
        <w:rPr>
          <w:spacing w:val="-3"/>
        </w:rPr>
        <w:t xml:space="preserve"> </w:t>
      </w:r>
      <w:r>
        <w:t>și</w:t>
      </w:r>
      <w:r>
        <w:rPr>
          <w:spacing w:val="-2"/>
        </w:rPr>
        <w:t xml:space="preserve"> </w:t>
      </w:r>
      <w:r>
        <w:t>afișat</w:t>
      </w:r>
      <w:r>
        <w:rPr>
          <w:spacing w:val="-4"/>
        </w:rPr>
        <w:t xml:space="preserve"> </w:t>
      </w:r>
      <w:r>
        <w:t>de</w:t>
      </w:r>
      <w:r>
        <w:rPr>
          <w:spacing w:val="-3"/>
        </w:rPr>
        <w:t xml:space="preserve"> </w:t>
      </w:r>
      <w:r>
        <w:t>sistemul</w:t>
      </w:r>
      <w:r>
        <w:rPr>
          <w:spacing w:val="-3"/>
        </w:rPr>
        <w:t xml:space="preserve"> </w:t>
      </w:r>
      <w:r>
        <w:t>de</w:t>
      </w:r>
      <w:r>
        <w:rPr>
          <w:spacing w:val="-4"/>
        </w:rPr>
        <w:t xml:space="preserve"> </w:t>
      </w:r>
      <w:r>
        <w:rPr>
          <w:spacing w:val="-2"/>
        </w:rPr>
        <w:t>tranzacționare;</w:t>
      </w:r>
    </w:p>
    <w:p w14:paraId="41FEB7D8" w14:textId="77777777" w:rsidR="00E135D8" w:rsidRDefault="00000000">
      <w:pPr>
        <w:pStyle w:val="ListParagraph"/>
        <w:numPr>
          <w:ilvl w:val="1"/>
          <w:numId w:val="59"/>
        </w:numPr>
        <w:tabs>
          <w:tab w:val="left" w:pos="950"/>
        </w:tabs>
        <w:spacing w:before="210" w:line="266" w:lineRule="auto"/>
        <w:ind w:right="867"/>
      </w:pPr>
      <w:r>
        <w:rPr>
          <w:b/>
        </w:rPr>
        <w:t xml:space="preserve">Prețul cel mai bun – </w:t>
      </w:r>
      <w:r>
        <w:t>prețul</w:t>
      </w:r>
      <w:r>
        <w:rPr>
          <w:spacing w:val="-1"/>
        </w:rPr>
        <w:t xml:space="preserve"> </w:t>
      </w:r>
      <w:r>
        <w:t>ordinului</w:t>
      </w:r>
      <w:r>
        <w:rPr>
          <w:spacing w:val="-1"/>
        </w:rPr>
        <w:t xml:space="preserve"> </w:t>
      </w:r>
      <w:r>
        <w:t>de tranzacționare</w:t>
      </w:r>
      <w:r>
        <w:rPr>
          <w:spacing w:val="-2"/>
        </w:rPr>
        <w:t xml:space="preserve"> </w:t>
      </w:r>
      <w:r>
        <w:t>cu</w:t>
      </w:r>
      <w:r>
        <w:rPr>
          <w:spacing w:val="-1"/>
        </w:rPr>
        <w:t xml:space="preserve"> </w:t>
      </w:r>
      <w:r>
        <w:t>prioritatea cea</w:t>
      </w:r>
      <w:r>
        <w:rPr>
          <w:spacing w:val="-2"/>
        </w:rPr>
        <w:t xml:space="preserve"> </w:t>
      </w:r>
      <w:r>
        <w:t>mai</w:t>
      </w:r>
      <w:r>
        <w:rPr>
          <w:spacing w:val="-1"/>
        </w:rPr>
        <w:t xml:space="preserve"> </w:t>
      </w:r>
      <w:r>
        <w:t>mare</w:t>
      </w:r>
      <w:r>
        <w:rPr>
          <w:spacing w:val="-2"/>
        </w:rPr>
        <w:t xml:space="preserve"> </w:t>
      </w:r>
      <w:r>
        <w:t>de</w:t>
      </w:r>
      <w:r>
        <w:rPr>
          <w:spacing w:val="-2"/>
        </w:rPr>
        <w:t xml:space="preserve"> </w:t>
      </w:r>
      <w:r>
        <w:t>execuţie</w:t>
      </w:r>
      <w:r>
        <w:rPr>
          <w:spacing w:val="-2"/>
        </w:rPr>
        <w:t xml:space="preserve"> </w:t>
      </w:r>
      <w:r>
        <w:t xml:space="preserve">şi anume preţul cel mai mare de cumpărare, respectiv preţul cel mai mic de vânzare al unui produs </w:t>
      </w:r>
      <w:r>
        <w:rPr>
          <w:spacing w:val="-2"/>
        </w:rPr>
        <w:t>tranzacţionabil;</w:t>
      </w:r>
    </w:p>
    <w:p w14:paraId="63DFB148" w14:textId="77777777" w:rsidR="00E135D8" w:rsidRDefault="00000000">
      <w:pPr>
        <w:pStyle w:val="ListParagraph"/>
        <w:numPr>
          <w:ilvl w:val="1"/>
          <w:numId w:val="59"/>
        </w:numPr>
        <w:tabs>
          <w:tab w:val="left" w:pos="950"/>
        </w:tabs>
        <w:spacing w:before="177" w:line="264" w:lineRule="auto"/>
        <w:ind w:right="862"/>
      </w:pPr>
      <w:r>
        <w:rPr>
          <w:b/>
        </w:rPr>
        <w:t>Procedura</w:t>
      </w:r>
      <w:r>
        <w:rPr>
          <w:b/>
          <w:spacing w:val="-2"/>
        </w:rPr>
        <w:t xml:space="preserve"> </w:t>
      </w:r>
      <w:r>
        <w:rPr>
          <w:b/>
        </w:rPr>
        <w:t>de</w:t>
      </w:r>
      <w:r>
        <w:rPr>
          <w:b/>
          <w:spacing w:val="-4"/>
        </w:rPr>
        <w:t xml:space="preserve"> </w:t>
      </w:r>
      <w:r>
        <w:rPr>
          <w:b/>
        </w:rPr>
        <w:t>tranzacţionare simplu</w:t>
      </w:r>
      <w:r>
        <w:rPr>
          <w:b/>
          <w:spacing w:val="-4"/>
        </w:rPr>
        <w:t xml:space="preserve"> </w:t>
      </w:r>
      <w:r>
        <w:rPr>
          <w:b/>
        </w:rPr>
        <w:t xml:space="preserve">competitivă </w:t>
      </w:r>
      <w:r>
        <w:t>–</w:t>
      </w:r>
      <w:r>
        <w:rPr>
          <w:spacing w:val="-6"/>
        </w:rPr>
        <w:t xml:space="preserve"> </w:t>
      </w:r>
      <w:r>
        <w:t>ansamblu de</w:t>
      </w:r>
      <w:r>
        <w:rPr>
          <w:spacing w:val="-4"/>
        </w:rPr>
        <w:t xml:space="preserve"> </w:t>
      </w:r>
      <w:r>
        <w:t>reguli</w:t>
      </w:r>
      <w:r>
        <w:rPr>
          <w:spacing w:val="-1"/>
        </w:rPr>
        <w:t xml:space="preserve"> </w:t>
      </w:r>
      <w:r>
        <w:t>și</w:t>
      </w:r>
      <w:r>
        <w:rPr>
          <w:spacing w:val="-3"/>
        </w:rPr>
        <w:t xml:space="preserve"> </w:t>
      </w:r>
      <w:r>
        <w:t>mecanisme de</w:t>
      </w:r>
      <w:r>
        <w:rPr>
          <w:spacing w:val="-1"/>
        </w:rPr>
        <w:t xml:space="preserve"> </w:t>
      </w:r>
      <w:r>
        <w:t>licitare, negociere</w:t>
      </w:r>
      <w:r>
        <w:rPr>
          <w:spacing w:val="-9"/>
        </w:rPr>
        <w:t xml:space="preserve"> </w:t>
      </w:r>
      <w:r>
        <w:t>și</w:t>
      </w:r>
      <w:r>
        <w:rPr>
          <w:spacing w:val="-11"/>
        </w:rPr>
        <w:t xml:space="preserve"> </w:t>
      </w:r>
      <w:r>
        <w:t>tranzacţionare</w:t>
      </w:r>
      <w:r>
        <w:rPr>
          <w:spacing w:val="-14"/>
        </w:rPr>
        <w:t xml:space="preserve"> </w:t>
      </w:r>
      <w:r>
        <w:t>stabilit</w:t>
      </w:r>
      <w:r>
        <w:rPr>
          <w:spacing w:val="-11"/>
        </w:rPr>
        <w:t xml:space="preserve"> </w:t>
      </w:r>
      <w:r>
        <w:t>prin</w:t>
      </w:r>
      <w:r>
        <w:rPr>
          <w:spacing w:val="-12"/>
        </w:rPr>
        <w:t xml:space="preserve"> </w:t>
      </w:r>
      <w:r>
        <w:t>prezenta</w:t>
      </w:r>
      <w:r>
        <w:rPr>
          <w:spacing w:val="-12"/>
        </w:rPr>
        <w:t xml:space="preserve"> </w:t>
      </w:r>
      <w:r>
        <w:t>procedură.</w:t>
      </w:r>
      <w:r>
        <w:rPr>
          <w:spacing w:val="-9"/>
        </w:rPr>
        <w:t xml:space="preserve"> </w:t>
      </w:r>
      <w:r>
        <w:t>Presupune</w:t>
      </w:r>
      <w:r>
        <w:rPr>
          <w:spacing w:val="-9"/>
        </w:rPr>
        <w:t xml:space="preserve"> </w:t>
      </w:r>
      <w:r>
        <w:t>lansarea</w:t>
      </w:r>
      <w:r>
        <w:rPr>
          <w:spacing w:val="-9"/>
        </w:rPr>
        <w:t xml:space="preserve"> </w:t>
      </w:r>
      <w:r>
        <w:t>produselor</w:t>
      </w:r>
      <w:r>
        <w:rPr>
          <w:spacing w:val="-11"/>
        </w:rPr>
        <w:t xml:space="preserve"> </w:t>
      </w:r>
      <w:r>
        <w:t xml:space="preserve">standard tranzacţionabile pe baza unui ordin transmis de un broker iniţiator, care are drept exclusiv de introducere a ordinelor, pentru unul dintre sensuri (vânzare/cumpărare sau numai cumpărare, </w:t>
      </w:r>
      <w:r>
        <w:rPr>
          <w:spacing w:val="-2"/>
        </w:rPr>
        <w:t>conform</w:t>
      </w:r>
      <w:r>
        <w:rPr>
          <w:spacing w:val="-9"/>
        </w:rPr>
        <w:t xml:space="preserve"> </w:t>
      </w:r>
      <w:r>
        <w:rPr>
          <w:spacing w:val="-2"/>
        </w:rPr>
        <w:t>reglementărilor</w:t>
      </w:r>
      <w:r>
        <w:rPr>
          <w:spacing w:val="-8"/>
        </w:rPr>
        <w:t xml:space="preserve"> </w:t>
      </w:r>
      <w:r>
        <w:rPr>
          <w:spacing w:val="-2"/>
        </w:rPr>
        <w:t>specifice</w:t>
      </w:r>
      <w:r>
        <w:rPr>
          <w:spacing w:val="-9"/>
        </w:rPr>
        <w:t xml:space="preserve"> </w:t>
      </w:r>
      <w:r>
        <w:rPr>
          <w:spacing w:val="-2"/>
        </w:rPr>
        <w:t>în</w:t>
      </w:r>
      <w:r>
        <w:rPr>
          <w:spacing w:val="-11"/>
        </w:rPr>
        <w:t xml:space="preserve"> </w:t>
      </w:r>
      <w:r>
        <w:rPr>
          <w:spacing w:val="-2"/>
        </w:rPr>
        <w:t>vigoare).</w:t>
      </w:r>
      <w:r>
        <w:rPr>
          <w:spacing w:val="-11"/>
        </w:rPr>
        <w:t xml:space="preserve"> </w:t>
      </w:r>
      <w:r>
        <w:rPr>
          <w:spacing w:val="-2"/>
        </w:rPr>
        <w:t>Ceilalţi</w:t>
      </w:r>
      <w:r>
        <w:rPr>
          <w:spacing w:val="-5"/>
        </w:rPr>
        <w:t xml:space="preserve"> </w:t>
      </w:r>
      <w:r>
        <w:rPr>
          <w:spacing w:val="-2"/>
        </w:rPr>
        <w:t>brokeri</w:t>
      </w:r>
      <w:r>
        <w:rPr>
          <w:spacing w:val="-8"/>
        </w:rPr>
        <w:t xml:space="preserve"> </w:t>
      </w:r>
      <w:r>
        <w:rPr>
          <w:spacing w:val="-2"/>
        </w:rPr>
        <w:t>au</w:t>
      </w:r>
      <w:r>
        <w:rPr>
          <w:spacing w:val="-11"/>
        </w:rPr>
        <w:t xml:space="preserve"> </w:t>
      </w:r>
      <w:r>
        <w:rPr>
          <w:spacing w:val="-2"/>
        </w:rPr>
        <w:t>dreptul</w:t>
      </w:r>
      <w:r>
        <w:rPr>
          <w:spacing w:val="-5"/>
        </w:rPr>
        <w:t xml:space="preserve"> </w:t>
      </w:r>
      <w:r>
        <w:rPr>
          <w:spacing w:val="-2"/>
        </w:rPr>
        <w:t>de</w:t>
      </w:r>
      <w:r>
        <w:rPr>
          <w:spacing w:val="-7"/>
        </w:rPr>
        <w:t xml:space="preserve"> </w:t>
      </w:r>
      <w:r>
        <w:rPr>
          <w:spacing w:val="-2"/>
        </w:rPr>
        <w:t>a</w:t>
      </w:r>
      <w:r>
        <w:rPr>
          <w:spacing w:val="-9"/>
        </w:rPr>
        <w:t xml:space="preserve"> </w:t>
      </w:r>
      <w:r>
        <w:rPr>
          <w:spacing w:val="-2"/>
        </w:rPr>
        <w:t xml:space="preserve">înregistra numai ordine </w:t>
      </w:r>
      <w:r>
        <w:t>de sens contrar sensului ordinului introdus de brokerul iniţiator;</w:t>
      </w:r>
    </w:p>
    <w:p w14:paraId="17A112DE" w14:textId="77777777" w:rsidR="00E135D8" w:rsidRDefault="00000000">
      <w:pPr>
        <w:pStyle w:val="ListParagraph"/>
        <w:numPr>
          <w:ilvl w:val="1"/>
          <w:numId w:val="59"/>
        </w:numPr>
        <w:tabs>
          <w:tab w:val="left" w:pos="950"/>
        </w:tabs>
        <w:spacing w:before="208" w:line="266" w:lineRule="auto"/>
        <w:ind w:right="871"/>
      </w:pPr>
      <w:r>
        <w:rPr>
          <w:b/>
        </w:rPr>
        <w:t xml:space="preserve">Procedura de tranzacţionare dublu competitivă - </w:t>
      </w:r>
      <w:r>
        <w:t>ansamblu de reguli și mecanisme de ofertare, negociere</w:t>
      </w:r>
      <w:r>
        <w:rPr>
          <w:spacing w:val="-12"/>
        </w:rPr>
        <w:t xml:space="preserve"> </w:t>
      </w:r>
      <w:r>
        <w:t>și</w:t>
      </w:r>
      <w:r>
        <w:rPr>
          <w:spacing w:val="-10"/>
        </w:rPr>
        <w:t xml:space="preserve"> </w:t>
      </w:r>
      <w:r>
        <w:t>tranzacţionare</w:t>
      </w:r>
      <w:r>
        <w:rPr>
          <w:spacing w:val="-12"/>
        </w:rPr>
        <w:t xml:space="preserve"> </w:t>
      </w:r>
      <w:r>
        <w:t>stabilit</w:t>
      </w:r>
      <w:r>
        <w:rPr>
          <w:spacing w:val="-11"/>
        </w:rPr>
        <w:t xml:space="preserve"> </w:t>
      </w:r>
      <w:r>
        <w:t>prin</w:t>
      </w:r>
      <w:r>
        <w:rPr>
          <w:spacing w:val="-12"/>
        </w:rPr>
        <w:t xml:space="preserve"> </w:t>
      </w:r>
      <w:r>
        <w:t>prezenta</w:t>
      </w:r>
      <w:r>
        <w:rPr>
          <w:spacing w:val="-12"/>
        </w:rPr>
        <w:t xml:space="preserve"> </w:t>
      </w:r>
      <w:r>
        <w:t>procedură.</w:t>
      </w:r>
      <w:r>
        <w:rPr>
          <w:spacing w:val="-12"/>
        </w:rPr>
        <w:t xml:space="preserve"> </w:t>
      </w:r>
      <w:r>
        <w:t>Presupune</w:t>
      </w:r>
      <w:r>
        <w:rPr>
          <w:spacing w:val="-12"/>
        </w:rPr>
        <w:t xml:space="preserve"> </w:t>
      </w:r>
      <w:r>
        <w:t>lansarea</w:t>
      </w:r>
      <w:r>
        <w:rPr>
          <w:spacing w:val="-11"/>
        </w:rPr>
        <w:t xml:space="preserve"> </w:t>
      </w:r>
      <w:r>
        <w:t>produselor</w:t>
      </w:r>
      <w:r>
        <w:rPr>
          <w:spacing w:val="-11"/>
        </w:rPr>
        <w:t xml:space="preserve"> </w:t>
      </w:r>
      <w:r>
        <w:t>standard tranzacţionabile de către BRM, în cadrul unei sesiuni de tranzacţionare;</w:t>
      </w:r>
    </w:p>
    <w:p w14:paraId="195D7DDB" w14:textId="77777777" w:rsidR="00E135D8" w:rsidRDefault="00000000">
      <w:pPr>
        <w:pStyle w:val="ListParagraph"/>
        <w:numPr>
          <w:ilvl w:val="1"/>
          <w:numId w:val="59"/>
        </w:numPr>
        <w:tabs>
          <w:tab w:val="left" w:pos="950"/>
        </w:tabs>
        <w:spacing w:before="208" w:line="266" w:lineRule="auto"/>
        <w:ind w:right="858"/>
      </w:pPr>
      <w:r>
        <w:rPr>
          <w:b/>
        </w:rPr>
        <w:t>Produs</w:t>
      </w:r>
      <w:r>
        <w:rPr>
          <w:b/>
          <w:spacing w:val="-1"/>
        </w:rPr>
        <w:t xml:space="preserve"> </w:t>
      </w:r>
      <w:r>
        <w:rPr>
          <w:b/>
        </w:rPr>
        <w:t xml:space="preserve">standard </w:t>
      </w:r>
      <w:r>
        <w:t>–</w:t>
      </w:r>
      <w:r>
        <w:rPr>
          <w:spacing w:val="-1"/>
        </w:rPr>
        <w:t xml:space="preserve"> </w:t>
      </w:r>
      <w:r>
        <w:t>produs</w:t>
      </w:r>
      <w:r>
        <w:rPr>
          <w:spacing w:val="-3"/>
        </w:rPr>
        <w:t xml:space="preserve"> </w:t>
      </w:r>
      <w:r>
        <w:t>definit în</w:t>
      </w:r>
      <w:r>
        <w:rPr>
          <w:spacing w:val="-1"/>
        </w:rPr>
        <w:t xml:space="preserve"> </w:t>
      </w:r>
      <w:r>
        <w:t>cadrul sistemului de tranzacțționare</w:t>
      </w:r>
      <w:r>
        <w:rPr>
          <w:spacing w:val="-1"/>
        </w:rPr>
        <w:t xml:space="preserve"> </w:t>
      </w:r>
      <w:r>
        <w:t>al BRM,</w:t>
      </w:r>
      <w:r>
        <w:rPr>
          <w:spacing w:val="-3"/>
        </w:rPr>
        <w:t xml:space="preserve"> </w:t>
      </w:r>
      <w:r>
        <w:t>în conformitate cu</w:t>
      </w:r>
      <w:r>
        <w:rPr>
          <w:spacing w:val="-3"/>
        </w:rPr>
        <w:t xml:space="preserve"> </w:t>
      </w:r>
      <w:r>
        <w:t>”Lista</w:t>
      </w:r>
      <w:r>
        <w:rPr>
          <w:spacing w:val="-3"/>
        </w:rPr>
        <w:t xml:space="preserve"> </w:t>
      </w:r>
      <w:r>
        <w:t>centralizată</w:t>
      </w:r>
      <w:r>
        <w:rPr>
          <w:spacing w:val="-6"/>
        </w:rPr>
        <w:t xml:space="preserve"> </w:t>
      </w:r>
      <w:r>
        <w:t>a</w:t>
      </w:r>
      <w:r>
        <w:rPr>
          <w:spacing w:val="-3"/>
        </w:rPr>
        <w:t xml:space="preserve"> </w:t>
      </w:r>
      <w:r>
        <w:t>produselor</w:t>
      </w:r>
      <w:r>
        <w:rPr>
          <w:spacing w:val="-5"/>
        </w:rPr>
        <w:t xml:space="preserve"> </w:t>
      </w:r>
      <w:r>
        <w:t>standardizate</w:t>
      </w:r>
      <w:r>
        <w:rPr>
          <w:spacing w:val="-3"/>
        </w:rPr>
        <w:t xml:space="preserve"> </w:t>
      </w:r>
      <w:r>
        <w:t>tranzacționabile</w:t>
      </w:r>
      <w:r>
        <w:rPr>
          <w:spacing w:val="-3"/>
        </w:rPr>
        <w:t xml:space="preserve"> </w:t>
      </w:r>
      <w:r>
        <w:t>în</w:t>
      </w:r>
      <w:r>
        <w:rPr>
          <w:spacing w:val="-6"/>
        </w:rPr>
        <w:t xml:space="preserve"> </w:t>
      </w:r>
      <w:r>
        <w:t>cadrul</w:t>
      </w:r>
      <w:r>
        <w:rPr>
          <w:spacing w:val="-5"/>
        </w:rPr>
        <w:t xml:space="preserve"> </w:t>
      </w:r>
      <w:r>
        <w:t>pieței</w:t>
      </w:r>
      <w:r>
        <w:rPr>
          <w:spacing w:val="-3"/>
        </w:rPr>
        <w:t xml:space="preserve"> </w:t>
      </w:r>
      <w:r>
        <w:t>de</w:t>
      </w:r>
      <w:r>
        <w:rPr>
          <w:spacing w:val="-3"/>
        </w:rPr>
        <w:t xml:space="preserve"> </w:t>
      </w:r>
      <w:r>
        <w:t>gaze</w:t>
      </w:r>
      <w:r>
        <w:rPr>
          <w:spacing w:val="-3"/>
        </w:rPr>
        <w:t xml:space="preserve"> </w:t>
      </w:r>
      <w:r>
        <w:t>naturale</w:t>
      </w:r>
      <w:r>
        <w:rPr>
          <w:spacing w:val="-6"/>
        </w:rPr>
        <w:t xml:space="preserve"> </w:t>
      </w:r>
      <w:r>
        <w:t>a produselor standardizate pe termen scurt și în cadrul pieței produselor standardizate pe termen mediu și lung, a pieței produselor flexibile pe termen lung, precum şi a pieţei produselor derivate standardizate</w:t>
      </w:r>
      <w:r>
        <w:rPr>
          <w:spacing w:val="-3"/>
        </w:rPr>
        <w:t xml:space="preserve"> </w:t>
      </w:r>
      <w:r>
        <w:t>pe</w:t>
      </w:r>
      <w:r>
        <w:rPr>
          <w:spacing w:val="-3"/>
        </w:rPr>
        <w:t xml:space="preserve"> </w:t>
      </w:r>
      <w:r>
        <w:t>termen</w:t>
      </w:r>
      <w:r>
        <w:rPr>
          <w:spacing w:val="-4"/>
        </w:rPr>
        <w:t xml:space="preserve"> </w:t>
      </w:r>
      <w:r>
        <w:t>mediu</w:t>
      </w:r>
      <w:r>
        <w:rPr>
          <w:spacing w:val="-4"/>
        </w:rPr>
        <w:t xml:space="preserve"> </w:t>
      </w:r>
      <w:r>
        <w:t>şi</w:t>
      </w:r>
      <w:r>
        <w:rPr>
          <w:spacing w:val="-4"/>
        </w:rPr>
        <w:t xml:space="preserve"> </w:t>
      </w:r>
      <w:r>
        <w:t>lung”, denumită în continuare „</w:t>
      </w:r>
      <w:r>
        <w:rPr>
          <w:i/>
        </w:rPr>
        <w:t>Lista centralizată</w:t>
      </w:r>
      <w:r>
        <w:t>”, aprobată</w:t>
      </w:r>
      <w:r>
        <w:rPr>
          <w:spacing w:val="-1"/>
        </w:rPr>
        <w:t xml:space="preserve"> </w:t>
      </w:r>
      <w:r>
        <w:t xml:space="preserve">prin Decizia președintelui ANRE nr. 1755/04.07.2023 privind modificarea şi completarea Anexei la Decizia preşedintelui ANRE nr. 1397/2018 pentru aprobarea Listei centralizate a produselor </w:t>
      </w:r>
      <w:r>
        <w:rPr>
          <w:spacing w:val="-10"/>
        </w:rPr>
        <w:t>tranzacţionabile</w:t>
      </w:r>
      <w:r>
        <w:t xml:space="preserve"> </w:t>
      </w:r>
      <w:r>
        <w:rPr>
          <w:spacing w:val="-10"/>
        </w:rPr>
        <w:t>în</w:t>
      </w:r>
      <w:r>
        <w:t xml:space="preserve"> </w:t>
      </w:r>
      <w:r>
        <w:rPr>
          <w:spacing w:val="-10"/>
        </w:rPr>
        <w:t>cadrul</w:t>
      </w:r>
      <w:r>
        <w:t xml:space="preserve"> </w:t>
      </w:r>
      <w:r>
        <w:rPr>
          <w:spacing w:val="-10"/>
        </w:rPr>
        <w:t>pieţei</w:t>
      </w:r>
      <w:r>
        <w:t xml:space="preserve"> </w:t>
      </w:r>
      <w:r>
        <w:rPr>
          <w:spacing w:val="-10"/>
        </w:rPr>
        <w:t>produselor</w:t>
      </w:r>
      <w:r>
        <w:t xml:space="preserve"> </w:t>
      </w:r>
      <w:r>
        <w:rPr>
          <w:spacing w:val="-10"/>
        </w:rPr>
        <w:t>standardizate</w:t>
      </w:r>
      <w:r>
        <w:t xml:space="preserve"> </w:t>
      </w:r>
      <w:r>
        <w:rPr>
          <w:spacing w:val="-10"/>
        </w:rPr>
        <w:t>pe</w:t>
      </w:r>
      <w:r>
        <w:rPr>
          <w:spacing w:val="-2"/>
        </w:rPr>
        <w:t xml:space="preserve"> </w:t>
      </w:r>
      <w:r>
        <w:rPr>
          <w:spacing w:val="-10"/>
        </w:rPr>
        <w:t>termen</w:t>
      </w:r>
      <w:r>
        <w:t xml:space="preserve"> </w:t>
      </w:r>
      <w:r>
        <w:rPr>
          <w:spacing w:val="-10"/>
        </w:rPr>
        <w:t>scurt,</w:t>
      </w:r>
      <w:r>
        <w:t xml:space="preserve"> </w:t>
      </w:r>
      <w:r>
        <w:rPr>
          <w:spacing w:val="-10"/>
        </w:rPr>
        <w:t>a</w:t>
      </w:r>
      <w:r>
        <w:rPr>
          <w:spacing w:val="-2"/>
        </w:rPr>
        <w:t xml:space="preserve"> </w:t>
      </w:r>
      <w:r>
        <w:rPr>
          <w:spacing w:val="-10"/>
        </w:rPr>
        <w:t>pieţei</w:t>
      </w:r>
      <w:r>
        <w:t xml:space="preserve"> </w:t>
      </w:r>
      <w:r>
        <w:rPr>
          <w:spacing w:val="-10"/>
        </w:rPr>
        <w:t>produselor</w:t>
      </w:r>
      <w:r>
        <w:t xml:space="preserve"> </w:t>
      </w:r>
      <w:r>
        <w:rPr>
          <w:spacing w:val="-10"/>
        </w:rPr>
        <w:t>standardizate</w:t>
      </w:r>
      <w:r>
        <w:t xml:space="preserve"> </w:t>
      </w:r>
      <w:r>
        <w:rPr>
          <w:spacing w:val="-10"/>
        </w:rPr>
        <w:t xml:space="preserve">pe </w:t>
      </w:r>
      <w:r>
        <w:rPr>
          <w:spacing w:val="-6"/>
        </w:rPr>
        <w:t>termen mediu şi lung, a pieţei produselor flexibile pe termen mediu şi lung, precum şi</w:t>
      </w:r>
      <w:r>
        <w:rPr>
          <w:spacing w:val="-1"/>
        </w:rPr>
        <w:t xml:space="preserve"> </w:t>
      </w:r>
      <w:r>
        <w:rPr>
          <w:spacing w:val="-6"/>
        </w:rPr>
        <w:t xml:space="preserve">a pieţei produselor </w:t>
      </w:r>
      <w:r>
        <w:rPr>
          <w:spacing w:val="-12"/>
        </w:rPr>
        <w:t>derivate</w:t>
      </w:r>
      <w:r>
        <w:t xml:space="preserve"> </w:t>
      </w:r>
      <w:r>
        <w:rPr>
          <w:spacing w:val="-12"/>
        </w:rPr>
        <w:t>standardizate</w:t>
      </w:r>
      <w:r>
        <w:t xml:space="preserve"> </w:t>
      </w:r>
      <w:r>
        <w:rPr>
          <w:spacing w:val="-12"/>
        </w:rPr>
        <w:t>pe</w:t>
      </w:r>
      <w:r>
        <w:t xml:space="preserve"> </w:t>
      </w:r>
      <w:r>
        <w:rPr>
          <w:spacing w:val="-12"/>
        </w:rPr>
        <w:t>termen</w:t>
      </w:r>
      <w:r>
        <w:t xml:space="preserve"> </w:t>
      </w:r>
      <w:r>
        <w:rPr>
          <w:spacing w:val="-12"/>
        </w:rPr>
        <w:t>mediu</w:t>
      </w:r>
      <w:r>
        <w:t xml:space="preserve"> </w:t>
      </w:r>
      <w:r>
        <w:rPr>
          <w:spacing w:val="-12"/>
        </w:rPr>
        <w:t>şi</w:t>
      </w:r>
      <w:r>
        <w:t xml:space="preserve"> </w:t>
      </w:r>
      <w:r>
        <w:rPr>
          <w:spacing w:val="-12"/>
        </w:rPr>
        <w:t>lung,</w:t>
      </w:r>
      <w:r>
        <w:t xml:space="preserve"> </w:t>
      </w:r>
      <w:r>
        <w:rPr>
          <w:spacing w:val="-12"/>
        </w:rPr>
        <w:t>cu</w:t>
      </w:r>
      <w:r>
        <w:t xml:space="preserve"> </w:t>
      </w:r>
      <w:r>
        <w:rPr>
          <w:spacing w:val="-12"/>
        </w:rPr>
        <w:t>modificările</w:t>
      </w:r>
      <w:r>
        <w:t xml:space="preserve"> </w:t>
      </w:r>
      <w:r>
        <w:rPr>
          <w:spacing w:val="-12"/>
        </w:rPr>
        <w:t>si</w:t>
      </w:r>
      <w:r>
        <w:t xml:space="preserve"> </w:t>
      </w:r>
      <w:r>
        <w:rPr>
          <w:spacing w:val="-12"/>
        </w:rPr>
        <w:t>completările</w:t>
      </w:r>
      <w:r>
        <w:t xml:space="preserve"> </w:t>
      </w:r>
      <w:r>
        <w:rPr>
          <w:spacing w:val="-12"/>
        </w:rPr>
        <w:t>ulterioare,</w:t>
      </w:r>
      <w:r>
        <w:t xml:space="preserve"> </w:t>
      </w:r>
      <w:r>
        <w:rPr>
          <w:spacing w:val="-12"/>
        </w:rPr>
        <w:t>și</w:t>
      </w:r>
      <w:r>
        <w:t xml:space="preserve"> </w:t>
      </w:r>
      <w:r>
        <w:rPr>
          <w:spacing w:val="-12"/>
        </w:rPr>
        <w:t>în</w:t>
      </w:r>
      <w:r>
        <w:t xml:space="preserve"> </w:t>
      </w:r>
      <w:r>
        <w:rPr>
          <w:spacing w:val="-12"/>
        </w:rPr>
        <w:t>conformitate</w:t>
      </w:r>
      <w:r>
        <w:t xml:space="preserve"> </w:t>
      </w:r>
      <w:r>
        <w:rPr>
          <w:spacing w:val="-12"/>
        </w:rPr>
        <w:t xml:space="preserve">cu </w:t>
      </w:r>
      <w:r>
        <w:rPr>
          <w:spacing w:val="-8"/>
        </w:rPr>
        <w:t>prevederile</w:t>
      </w:r>
      <w:r>
        <w:rPr>
          <w:spacing w:val="-7"/>
        </w:rPr>
        <w:t xml:space="preserve"> </w:t>
      </w:r>
      <w:r>
        <w:rPr>
          <w:spacing w:val="-8"/>
        </w:rPr>
        <w:t>Ordinului</w:t>
      </w:r>
      <w:r>
        <w:rPr>
          <w:spacing w:val="-7"/>
        </w:rPr>
        <w:t xml:space="preserve"> </w:t>
      </w:r>
      <w:r>
        <w:rPr>
          <w:spacing w:val="-8"/>
        </w:rPr>
        <w:t>preşedintelui</w:t>
      </w:r>
      <w:r>
        <w:rPr>
          <w:spacing w:val="-7"/>
        </w:rPr>
        <w:t xml:space="preserve"> </w:t>
      </w:r>
      <w:r>
        <w:rPr>
          <w:spacing w:val="-8"/>
        </w:rPr>
        <w:t>ANRE nr.</w:t>
      </w:r>
      <w:r>
        <w:rPr>
          <w:spacing w:val="-5"/>
        </w:rPr>
        <w:t xml:space="preserve"> </w:t>
      </w:r>
      <w:r>
        <w:rPr>
          <w:spacing w:val="-8"/>
        </w:rPr>
        <w:t>105/2018 pentru aprobarea</w:t>
      </w:r>
      <w:r>
        <w:rPr>
          <w:spacing w:val="-7"/>
        </w:rPr>
        <w:t xml:space="preserve"> </w:t>
      </w:r>
      <w:r>
        <w:rPr>
          <w:spacing w:val="-8"/>
        </w:rPr>
        <w:t>Regulilor</w:t>
      </w:r>
      <w:r>
        <w:rPr>
          <w:spacing w:val="-7"/>
        </w:rPr>
        <w:t xml:space="preserve"> </w:t>
      </w:r>
      <w:r>
        <w:rPr>
          <w:spacing w:val="-8"/>
        </w:rPr>
        <w:t>generale</w:t>
      </w:r>
      <w:r>
        <w:rPr>
          <w:spacing w:val="-7"/>
        </w:rPr>
        <w:t xml:space="preserve"> </w:t>
      </w:r>
      <w:r>
        <w:rPr>
          <w:spacing w:val="-8"/>
        </w:rPr>
        <w:t>privind pieţele</w:t>
      </w:r>
    </w:p>
    <w:p w14:paraId="32B1FEAB" w14:textId="77777777" w:rsidR="00E135D8" w:rsidRDefault="00E135D8">
      <w:pPr>
        <w:pStyle w:val="ListParagraph"/>
        <w:spacing w:line="266" w:lineRule="auto"/>
        <w:sectPr w:rsidR="00E135D8">
          <w:headerReference w:type="default" r:id="rId8"/>
          <w:footerReference w:type="default" r:id="rId9"/>
          <w:pgSz w:w="11920" w:h="16850"/>
          <w:pgMar w:top="1240" w:right="566" w:bottom="960" w:left="850" w:header="514" w:footer="765" w:gutter="0"/>
          <w:pgNumType w:start="2"/>
          <w:cols w:space="720"/>
        </w:sectPr>
      </w:pPr>
    </w:p>
    <w:p w14:paraId="7183C43A" w14:textId="77777777" w:rsidR="00E135D8" w:rsidRDefault="00000000">
      <w:pPr>
        <w:pStyle w:val="BodyText"/>
        <w:spacing w:before="124" w:line="266" w:lineRule="auto"/>
        <w:ind w:left="950" w:right="858"/>
        <w:jc w:val="both"/>
      </w:pPr>
      <w:r>
        <w:rPr>
          <w:spacing w:val="-12"/>
        </w:rPr>
        <w:lastRenderedPageBreak/>
        <w:t>centralizate</w:t>
      </w:r>
      <w:r>
        <w:t xml:space="preserve"> </w:t>
      </w:r>
      <w:r>
        <w:rPr>
          <w:spacing w:val="-12"/>
        </w:rPr>
        <w:t>de</w:t>
      </w:r>
      <w:r>
        <w:t xml:space="preserve"> </w:t>
      </w:r>
      <w:r>
        <w:rPr>
          <w:spacing w:val="-12"/>
        </w:rPr>
        <w:t>gaze</w:t>
      </w:r>
      <w:r>
        <w:t xml:space="preserve"> </w:t>
      </w:r>
      <w:r>
        <w:rPr>
          <w:spacing w:val="-12"/>
        </w:rPr>
        <w:t>naturale,</w:t>
      </w:r>
      <w:r>
        <w:t xml:space="preserve"> </w:t>
      </w:r>
      <w:r>
        <w:rPr>
          <w:spacing w:val="-12"/>
        </w:rPr>
        <w:t>cu</w:t>
      </w:r>
      <w:r>
        <w:t xml:space="preserve"> </w:t>
      </w:r>
      <w:r>
        <w:rPr>
          <w:spacing w:val="-12"/>
        </w:rPr>
        <w:t>modificările</w:t>
      </w:r>
      <w:r>
        <w:t xml:space="preserve"> </w:t>
      </w:r>
      <w:r>
        <w:rPr>
          <w:spacing w:val="-12"/>
        </w:rPr>
        <w:t>şi</w:t>
      </w:r>
      <w:r>
        <w:t xml:space="preserve"> </w:t>
      </w:r>
      <w:r>
        <w:rPr>
          <w:spacing w:val="-12"/>
        </w:rPr>
        <w:t>completările</w:t>
      </w:r>
      <w:r>
        <w:t xml:space="preserve"> </w:t>
      </w:r>
      <w:r>
        <w:rPr>
          <w:spacing w:val="-12"/>
        </w:rPr>
        <w:t>ulterioare,</w:t>
      </w:r>
      <w:r>
        <w:t xml:space="preserve"> </w:t>
      </w:r>
      <w:r>
        <w:rPr>
          <w:spacing w:val="-12"/>
        </w:rPr>
        <w:t>având</w:t>
      </w:r>
      <w:r>
        <w:t xml:space="preserve"> </w:t>
      </w:r>
      <w:r>
        <w:rPr>
          <w:spacing w:val="-12"/>
        </w:rPr>
        <w:t>ca</w:t>
      </w:r>
      <w:r>
        <w:t xml:space="preserve"> </w:t>
      </w:r>
      <w:r>
        <w:rPr>
          <w:spacing w:val="-12"/>
        </w:rPr>
        <w:t>obiect</w:t>
      </w:r>
      <w:r>
        <w:t xml:space="preserve"> </w:t>
      </w:r>
      <w:r>
        <w:rPr>
          <w:spacing w:val="-12"/>
        </w:rPr>
        <w:t>vânzarea</w:t>
      </w:r>
      <w:r>
        <w:rPr>
          <w:spacing w:val="11"/>
        </w:rPr>
        <w:t xml:space="preserve"> </w:t>
      </w:r>
      <w:r>
        <w:rPr>
          <w:spacing w:val="-12"/>
        </w:rPr>
        <w:t>-</w:t>
      </w:r>
      <w:r>
        <w:t xml:space="preserve"> </w:t>
      </w:r>
      <w:r>
        <w:rPr>
          <w:spacing w:val="-12"/>
        </w:rPr>
        <w:t xml:space="preserve">cumpărarea </w:t>
      </w:r>
      <w:r>
        <w:t>de</w:t>
      </w:r>
      <w:r>
        <w:rPr>
          <w:spacing w:val="-14"/>
        </w:rPr>
        <w:t xml:space="preserve"> </w:t>
      </w:r>
      <w:r>
        <w:t>gaze</w:t>
      </w:r>
      <w:r>
        <w:rPr>
          <w:spacing w:val="-14"/>
        </w:rPr>
        <w:t xml:space="preserve"> </w:t>
      </w:r>
      <w:r>
        <w:t>naturale</w:t>
      </w:r>
      <w:r>
        <w:rPr>
          <w:spacing w:val="-14"/>
        </w:rPr>
        <w:t xml:space="preserve"> </w:t>
      </w:r>
      <w:r>
        <w:t>pe</w:t>
      </w:r>
      <w:r>
        <w:rPr>
          <w:spacing w:val="-13"/>
        </w:rPr>
        <w:t xml:space="preserve"> </w:t>
      </w:r>
      <w:r>
        <w:t>o</w:t>
      </w:r>
      <w:r>
        <w:rPr>
          <w:spacing w:val="-14"/>
        </w:rPr>
        <w:t xml:space="preserve"> </w:t>
      </w:r>
      <w:r>
        <w:t>perioadă</w:t>
      </w:r>
      <w:r>
        <w:rPr>
          <w:spacing w:val="-14"/>
        </w:rPr>
        <w:t xml:space="preserve"> </w:t>
      </w:r>
      <w:r>
        <w:t>de</w:t>
      </w:r>
      <w:r>
        <w:rPr>
          <w:spacing w:val="-14"/>
        </w:rPr>
        <w:t xml:space="preserve"> </w:t>
      </w:r>
      <w:r>
        <w:t>timp</w:t>
      </w:r>
      <w:r>
        <w:rPr>
          <w:spacing w:val="-13"/>
        </w:rPr>
        <w:t xml:space="preserve"> </w:t>
      </w:r>
      <w:r>
        <w:t>mai</w:t>
      </w:r>
      <w:r>
        <w:rPr>
          <w:spacing w:val="-14"/>
        </w:rPr>
        <w:t xml:space="preserve"> </w:t>
      </w:r>
      <w:r>
        <w:t>mare</w:t>
      </w:r>
      <w:r>
        <w:rPr>
          <w:spacing w:val="-14"/>
        </w:rPr>
        <w:t xml:space="preserve"> </w:t>
      </w:r>
      <w:r>
        <w:t>de</w:t>
      </w:r>
      <w:r>
        <w:rPr>
          <w:spacing w:val="-14"/>
        </w:rPr>
        <w:t xml:space="preserve"> </w:t>
      </w:r>
      <w:r>
        <w:t>o</w:t>
      </w:r>
      <w:r>
        <w:rPr>
          <w:spacing w:val="-13"/>
        </w:rPr>
        <w:t xml:space="preserve"> </w:t>
      </w:r>
      <w:r>
        <w:t>zi</w:t>
      </w:r>
      <w:r>
        <w:rPr>
          <w:spacing w:val="-14"/>
        </w:rPr>
        <w:t xml:space="preserve"> </w:t>
      </w:r>
      <w:r>
        <w:t>gazieră,</w:t>
      </w:r>
      <w:r>
        <w:rPr>
          <w:spacing w:val="-14"/>
        </w:rPr>
        <w:t xml:space="preserve"> </w:t>
      </w:r>
      <w:r>
        <w:t>respectiv</w:t>
      </w:r>
      <w:r>
        <w:rPr>
          <w:spacing w:val="-14"/>
        </w:rPr>
        <w:t xml:space="preserve"> </w:t>
      </w:r>
      <w:r>
        <w:t>orice</w:t>
      </w:r>
      <w:r>
        <w:rPr>
          <w:spacing w:val="-13"/>
        </w:rPr>
        <w:t xml:space="preserve"> </w:t>
      </w:r>
      <w:r>
        <w:t>alte</w:t>
      </w:r>
      <w:r>
        <w:rPr>
          <w:spacing w:val="-14"/>
        </w:rPr>
        <w:t xml:space="preserve"> </w:t>
      </w:r>
      <w:r>
        <w:t>produse</w:t>
      </w:r>
      <w:r>
        <w:rPr>
          <w:spacing w:val="-14"/>
        </w:rPr>
        <w:t xml:space="preserve"> </w:t>
      </w:r>
      <w:r>
        <w:t>standard aprobate la un moment dat în mod subsecvent prin Decizie a Președintelui ANRE;</w:t>
      </w:r>
    </w:p>
    <w:p w14:paraId="670BEAAA" w14:textId="77777777" w:rsidR="00E135D8" w:rsidRDefault="00000000">
      <w:pPr>
        <w:pStyle w:val="ListParagraph"/>
        <w:numPr>
          <w:ilvl w:val="1"/>
          <w:numId w:val="59"/>
        </w:numPr>
        <w:tabs>
          <w:tab w:val="left" w:pos="950"/>
        </w:tabs>
        <w:spacing w:before="208" w:line="266" w:lineRule="auto"/>
        <w:ind w:right="870"/>
      </w:pPr>
      <w:r>
        <w:rPr>
          <w:b/>
        </w:rPr>
        <w:t>Produs</w:t>
      </w:r>
      <w:r>
        <w:rPr>
          <w:b/>
          <w:spacing w:val="-6"/>
        </w:rPr>
        <w:t xml:space="preserve"> </w:t>
      </w:r>
      <w:r>
        <w:rPr>
          <w:b/>
        </w:rPr>
        <w:t>flexibil</w:t>
      </w:r>
      <w:r>
        <w:rPr>
          <w:b/>
          <w:spacing w:val="-3"/>
        </w:rPr>
        <w:t xml:space="preserve"> </w:t>
      </w:r>
      <w:r>
        <w:t>-</w:t>
      </w:r>
      <w:r>
        <w:rPr>
          <w:spacing w:val="-5"/>
        </w:rPr>
        <w:t xml:space="preserve"> </w:t>
      </w:r>
      <w:r>
        <w:t>produs</w:t>
      </w:r>
      <w:r>
        <w:rPr>
          <w:spacing w:val="-6"/>
        </w:rPr>
        <w:t xml:space="preserve"> </w:t>
      </w:r>
      <w:r>
        <w:t>ce</w:t>
      </w:r>
      <w:r>
        <w:rPr>
          <w:spacing w:val="-8"/>
        </w:rPr>
        <w:t xml:space="preserve"> </w:t>
      </w:r>
      <w:r>
        <w:t>poate</w:t>
      </w:r>
      <w:r>
        <w:rPr>
          <w:spacing w:val="-6"/>
        </w:rPr>
        <w:t xml:space="preserve"> </w:t>
      </w:r>
      <w:r>
        <w:t>fi</w:t>
      </w:r>
      <w:r>
        <w:rPr>
          <w:spacing w:val="-3"/>
        </w:rPr>
        <w:t xml:space="preserve"> </w:t>
      </w:r>
      <w:r>
        <w:t>tranzacționat</w:t>
      </w:r>
      <w:r>
        <w:rPr>
          <w:spacing w:val="-3"/>
        </w:rPr>
        <w:t xml:space="preserve"> </w:t>
      </w:r>
      <w:r>
        <w:t>în</w:t>
      </w:r>
      <w:r>
        <w:rPr>
          <w:spacing w:val="-6"/>
        </w:rPr>
        <w:t xml:space="preserve"> </w:t>
      </w:r>
      <w:r>
        <w:t>cadrul</w:t>
      </w:r>
      <w:r>
        <w:rPr>
          <w:spacing w:val="-5"/>
        </w:rPr>
        <w:t xml:space="preserve"> </w:t>
      </w:r>
      <w:r>
        <w:t>sistemului</w:t>
      </w:r>
      <w:r>
        <w:rPr>
          <w:spacing w:val="-5"/>
        </w:rPr>
        <w:t xml:space="preserve"> </w:t>
      </w:r>
      <w:r>
        <w:t>de</w:t>
      </w:r>
      <w:r>
        <w:rPr>
          <w:spacing w:val="-6"/>
        </w:rPr>
        <w:t xml:space="preserve"> </w:t>
      </w:r>
      <w:r>
        <w:t>tranzacționare</w:t>
      </w:r>
      <w:r>
        <w:rPr>
          <w:spacing w:val="-6"/>
        </w:rPr>
        <w:t xml:space="preserve"> </w:t>
      </w:r>
      <w:r>
        <w:t>al</w:t>
      </w:r>
      <w:r>
        <w:rPr>
          <w:spacing w:val="-5"/>
        </w:rPr>
        <w:t xml:space="preserve"> </w:t>
      </w:r>
      <w:r>
        <w:t>BRM,</w:t>
      </w:r>
      <w:r>
        <w:rPr>
          <w:spacing w:val="-5"/>
        </w:rPr>
        <w:t xml:space="preserve"> </w:t>
      </w:r>
      <w:r>
        <w:t>în conformitate cu ”Lista centralizată” precum și cu prevederile Ordinului preşedintelui ANRE nr. 105/2018 pentru aprobarea Regulilor generale privind pieţele centralizate de gaze naturale, cu modificările şi completările ulterioare, având ca obiect vânzarea - cumpărarea de gaze naturale pe o perioadă de minimum 1 lună;</w:t>
      </w:r>
    </w:p>
    <w:p w14:paraId="4F3676DD" w14:textId="77777777" w:rsidR="00E135D8" w:rsidRDefault="00000000">
      <w:pPr>
        <w:pStyle w:val="ListParagraph"/>
        <w:numPr>
          <w:ilvl w:val="1"/>
          <w:numId w:val="59"/>
        </w:numPr>
        <w:tabs>
          <w:tab w:val="left" w:pos="950"/>
        </w:tabs>
        <w:spacing w:before="178" w:line="266" w:lineRule="auto"/>
        <w:ind w:right="863"/>
      </w:pPr>
      <w:r>
        <w:rPr>
          <w:b/>
        </w:rPr>
        <w:t xml:space="preserve">Raport de tranzacționare - </w:t>
      </w:r>
      <w:r>
        <w:t>situație generată de sistemele de tranzacționare ale BRM fiecărui Participant pentru tranzacțiile proprii, conținând date complete privind ordinele introduse și tranzacțiile încheiate: numărul raportului, data sesiunii de tranzacționare, denumirea produsului tranzacționat, cantitatea zilnică [MWh/zi] și totală tranzacționată [MWh], perioada de livrare (conform produsului</w:t>
      </w:r>
      <w:r>
        <w:rPr>
          <w:spacing w:val="-10"/>
        </w:rPr>
        <w:t xml:space="preserve"> </w:t>
      </w:r>
      <w:r>
        <w:t>tranzacționat), numărul de identificare al</w:t>
      </w:r>
      <w:r>
        <w:rPr>
          <w:spacing w:val="-12"/>
        </w:rPr>
        <w:t xml:space="preserve"> </w:t>
      </w:r>
      <w:r>
        <w:t>fiecărei tranzacții</w:t>
      </w:r>
      <w:r>
        <w:rPr>
          <w:spacing w:val="-10"/>
        </w:rPr>
        <w:t xml:space="preserve"> </w:t>
      </w:r>
      <w:r>
        <w:t>(„ID”), numele câștigătorului</w:t>
      </w:r>
      <w:r>
        <w:rPr>
          <w:spacing w:val="-13"/>
        </w:rPr>
        <w:t xml:space="preserve"> </w:t>
      </w:r>
      <w:r>
        <w:t>de</w:t>
      </w:r>
      <w:r>
        <w:rPr>
          <w:spacing w:val="-13"/>
        </w:rPr>
        <w:t xml:space="preserve"> </w:t>
      </w:r>
      <w:r>
        <w:t>sens</w:t>
      </w:r>
      <w:r>
        <w:rPr>
          <w:spacing w:val="-13"/>
        </w:rPr>
        <w:t xml:space="preserve"> </w:t>
      </w:r>
      <w:r>
        <w:t>opus,</w:t>
      </w:r>
      <w:r>
        <w:rPr>
          <w:spacing w:val="-13"/>
        </w:rPr>
        <w:t xml:space="preserve"> </w:t>
      </w:r>
      <w:r>
        <w:t>calitatea</w:t>
      </w:r>
      <w:r>
        <w:rPr>
          <w:spacing w:val="-12"/>
        </w:rPr>
        <w:t xml:space="preserve"> </w:t>
      </w:r>
      <w:r>
        <w:t>Participanților</w:t>
      </w:r>
      <w:r>
        <w:rPr>
          <w:spacing w:val="-14"/>
        </w:rPr>
        <w:t xml:space="preserve"> </w:t>
      </w:r>
      <w:r>
        <w:t>la</w:t>
      </w:r>
      <w:r>
        <w:rPr>
          <w:spacing w:val="-14"/>
        </w:rPr>
        <w:t xml:space="preserve"> </w:t>
      </w:r>
      <w:r>
        <w:t>tranzacție</w:t>
      </w:r>
      <w:r>
        <w:rPr>
          <w:spacing w:val="-12"/>
        </w:rPr>
        <w:t xml:space="preserve"> </w:t>
      </w:r>
      <w:r>
        <w:t>(Vânzător/</w:t>
      </w:r>
      <w:r>
        <w:rPr>
          <w:spacing w:val="-10"/>
        </w:rPr>
        <w:t xml:space="preserve"> </w:t>
      </w:r>
      <w:r>
        <w:t>Cumpărător),</w:t>
      </w:r>
      <w:r>
        <w:rPr>
          <w:spacing w:val="-11"/>
        </w:rPr>
        <w:t xml:space="preserve"> </w:t>
      </w:r>
      <w:r>
        <w:t>cantitatea tranzacționată</w:t>
      </w:r>
      <w:r>
        <w:rPr>
          <w:spacing w:val="-6"/>
        </w:rPr>
        <w:t xml:space="preserve"> </w:t>
      </w:r>
      <w:r>
        <w:t>și</w:t>
      </w:r>
      <w:r>
        <w:rPr>
          <w:spacing w:val="-7"/>
        </w:rPr>
        <w:t xml:space="preserve"> </w:t>
      </w:r>
      <w:r>
        <w:t>prețul</w:t>
      </w:r>
      <w:r>
        <w:rPr>
          <w:spacing w:val="-5"/>
        </w:rPr>
        <w:t xml:space="preserve"> </w:t>
      </w:r>
      <w:r>
        <w:t>de</w:t>
      </w:r>
      <w:r>
        <w:rPr>
          <w:spacing w:val="-8"/>
        </w:rPr>
        <w:t xml:space="preserve"> </w:t>
      </w:r>
      <w:r>
        <w:t>adjudecare</w:t>
      </w:r>
      <w:r>
        <w:rPr>
          <w:spacing w:val="-8"/>
        </w:rPr>
        <w:t xml:space="preserve"> </w:t>
      </w:r>
      <w:r>
        <w:t>al</w:t>
      </w:r>
      <w:r>
        <w:rPr>
          <w:spacing w:val="-7"/>
        </w:rPr>
        <w:t xml:space="preserve"> </w:t>
      </w:r>
      <w:r>
        <w:t>fiecărei</w:t>
      </w:r>
      <w:r>
        <w:rPr>
          <w:spacing w:val="-5"/>
        </w:rPr>
        <w:t xml:space="preserve"> </w:t>
      </w:r>
      <w:r>
        <w:t>tranzacții</w:t>
      </w:r>
      <w:r>
        <w:rPr>
          <w:spacing w:val="-7"/>
        </w:rPr>
        <w:t xml:space="preserve"> </w:t>
      </w:r>
      <w:r>
        <w:t>[lei/MWh,</w:t>
      </w:r>
      <w:r>
        <w:rPr>
          <w:spacing w:val="-6"/>
        </w:rPr>
        <w:t xml:space="preserve"> </w:t>
      </w:r>
      <w:r>
        <w:t>EUR/MWh</w:t>
      </w:r>
      <w:r>
        <w:rPr>
          <w:spacing w:val="-8"/>
        </w:rPr>
        <w:t xml:space="preserve"> </w:t>
      </w:r>
      <w:r>
        <w:t>sau</w:t>
      </w:r>
      <w:r>
        <w:rPr>
          <w:spacing w:val="-6"/>
        </w:rPr>
        <w:t xml:space="preserve"> </w:t>
      </w:r>
      <w:r>
        <w:t>USD/</w:t>
      </w:r>
      <w:r>
        <w:rPr>
          <w:spacing w:val="-7"/>
        </w:rPr>
        <w:t xml:space="preserve"> </w:t>
      </w:r>
      <w:r>
        <w:t>MWh], marca de timp a tranzacției;</w:t>
      </w:r>
    </w:p>
    <w:p w14:paraId="777AE6D5" w14:textId="77777777" w:rsidR="00E135D8" w:rsidRDefault="00000000">
      <w:pPr>
        <w:pStyle w:val="ListParagraph"/>
        <w:numPr>
          <w:ilvl w:val="1"/>
          <w:numId w:val="59"/>
        </w:numPr>
        <w:tabs>
          <w:tab w:val="left" w:pos="950"/>
        </w:tabs>
        <w:spacing w:before="170" w:line="266" w:lineRule="auto"/>
        <w:ind w:right="861"/>
      </w:pPr>
      <w:r>
        <w:rPr>
          <w:b/>
        </w:rPr>
        <w:t>Raport</w:t>
      </w:r>
      <w:r>
        <w:rPr>
          <w:b/>
          <w:spacing w:val="40"/>
        </w:rPr>
        <w:t xml:space="preserve"> </w:t>
      </w:r>
      <w:r>
        <w:rPr>
          <w:b/>
        </w:rPr>
        <w:t>post tranzacționare</w:t>
      </w:r>
      <w:r>
        <w:rPr>
          <w:b/>
          <w:spacing w:val="40"/>
        </w:rPr>
        <w:t xml:space="preserve"> </w:t>
      </w:r>
      <w:r>
        <w:rPr>
          <w:b/>
        </w:rPr>
        <w:t xml:space="preserve">– </w:t>
      </w:r>
      <w:r>
        <w:t>situație emisă de sistemul de Contraparte fiecărui</w:t>
      </w:r>
      <w:r>
        <w:rPr>
          <w:spacing w:val="-5"/>
        </w:rPr>
        <w:t xml:space="preserve"> </w:t>
      </w:r>
      <w:r>
        <w:t>participant pentru</w:t>
      </w:r>
      <w:r>
        <w:rPr>
          <w:spacing w:val="29"/>
        </w:rPr>
        <w:t xml:space="preserve"> </w:t>
      </w:r>
      <w:r>
        <w:t>tranzacțiile</w:t>
      </w:r>
      <w:r>
        <w:rPr>
          <w:spacing w:val="29"/>
        </w:rPr>
        <w:t xml:space="preserve"> </w:t>
      </w:r>
      <w:r>
        <w:t>acceptate</w:t>
      </w:r>
      <w:r>
        <w:rPr>
          <w:spacing w:val="29"/>
        </w:rPr>
        <w:t xml:space="preserve"> </w:t>
      </w:r>
      <w:r>
        <w:t>de</w:t>
      </w:r>
      <w:r>
        <w:rPr>
          <w:spacing w:val="31"/>
        </w:rPr>
        <w:t xml:space="preserve"> </w:t>
      </w:r>
      <w:r>
        <w:t>Contraparte,</w:t>
      </w:r>
      <w:r>
        <w:rPr>
          <w:spacing w:val="29"/>
        </w:rPr>
        <w:t xml:space="preserve"> </w:t>
      </w:r>
      <w:r>
        <w:t>cuprinzând</w:t>
      </w:r>
      <w:r>
        <w:rPr>
          <w:spacing w:val="29"/>
        </w:rPr>
        <w:t xml:space="preserve"> </w:t>
      </w:r>
      <w:r>
        <w:t>nivelul</w:t>
      </w:r>
      <w:r>
        <w:rPr>
          <w:spacing w:val="30"/>
        </w:rPr>
        <w:t xml:space="preserve"> </w:t>
      </w:r>
      <w:r>
        <w:t>garanțiilor</w:t>
      </w:r>
      <w:r>
        <w:rPr>
          <w:spacing w:val="-14"/>
        </w:rPr>
        <w:t xml:space="preserve"> </w:t>
      </w:r>
      <w:r>
        <w:t>alocate</w:t>
      </w:r>
      <w:r>
        <w:rPr>
          <w:spacing w:val="-14"/>
        </w:rPr>
        <w:t xml:space="preserve"> </w:t>
      </w:r>
      <w:r>
        <w:t>de</w:t>
      </w:r>
      <w:r>
        <w:rPr>
          <w:spacing w:val="-14"/>
        </w:rPr>
        <w:t xml:space="preserve"> </w:t>
      </w:r>
      <w:r>
        <w:t>participant în</w:t>
      </w:r>
      <w:r>
        <w:rPr>
          <w:spacing w:val="-14"/>
        </w:rPr>
        <w:t xml:space="preserve"> </w:t>
      </w:r>
      <w:r>
        <w:t>contul</w:t>
      </w:r>
      <w:r>
        <w:rPr>
          <w:spacing w:val="-13"/>
        </w:rPr>
        <w:t xml:space="preserve"> </w:t>
      </w:r>
      <w:r>
        <w:t>de</w:t>
      </w:r>
      <w:r>
        <w:rPr>
          <w:spacing w:val="-13"/>
        </w:rPr>
        <w:t xml:space="preserve"> </w:t>
      </w:r>
      <w:r>
        <w:t>marjă</w:t>
      </w:r>
      <w:r>
        <w:rPr>
          <w:spacing w:val="-13"/>
        </w:rPr>
        <w:t xml:space="preserve"> </w:t>
      </w:r>
      <w:r>
        <w:t>deschis</w:t>
      </w:r>
      <w:r>
        <w:rPr>
          <w:spacing w:val="-13"/>
        </w:rPr>
        <w:t xml:space="preserve"> </w:t>
      </w:r>
      <w:r>
        <w:t>la</w:t>
      </w:r>
      <w:r>
        <w:rPr>
          <w:spacing w:val="-13"/>
        </w:rPr>
        <w:t xml:space="preserve"> </w:t>
      </w:r>
      <w:r>
        <w:t>contraparte,</w:t>
      </w:r>
      <w:r>
        <w:rPr>
          <w:spacing w:val="-14"/>
        </w:rPr>
        <w:t xml:space="preserve"> </w:t>
      </w:r>
      <w:r>
        <w:t>sumele</w:t>
      </w:r>
      <w:r>
        <w:rPr>
          <w:spacing w:val="-13"/>
        </w:rPr>
        <w:t xml:space="preserve"> </w:t>
      </w:r>
      <w:r>
        <w:t>reținute</w:t>
      </w:r>
      <w:r>
        <w:rPr>
          <w:spacing w:val="-13"/>
        </w:rPr>
        <w:t xml:space="preserve"> </w:t>
      </w:r>
      <w:r>
        <w:t>pentru</w:t>
      </w:r>
      <w:r>
        <w:rPr>
          <w:spacing w:val="-14"/>
        </w:rPr>
        <w:t xml:space="preserve"> </w:t>
      </w:r>
      <w:r>
        <w:t>acoperirea</w:t>
      </w:r>
      <w:r>
        <w:rPr>
          <w:spacing w:val="-13"/>
        </w:rPr>
        <w:t xml:space="preserve"> </w:t>
      </w:r>
      <w:r>
        <w:t>riscului</w:t>
      </w:r>
      <w:r>
        <w:rPr>
          <w:spacing w:val="-14"/>
        </w:rPr>
        <w:t xml:space="preserve"> </w:t>
      </w:r>
      <w:r>
        <w:t>în</w:t>
      </w:r>
      <w:r>
        <w:rPr>
          <w:spacing w:val="-14"/>
        </w:rPr>
        <w:t xml:space="preserve"> </w:t>
      </w:r>
      <w:r>
        <w:t>marje,</w:t>
      </w:r>
      <w:r>
        <w:rPr>
          <w:spacing w:val="-13"/>
        </w:rPr>
        <w:t xml:space="preserve"> </w:t>
      </w:r>
      <w:r>
        <w:t>sumele disponibile</w:t>
      </w:r>
      <w:r>
        <w:rPr>
          <w:spacing w:val="-7"/>
        </w:rPr>
        <w:t xml:space="preserve"> </w:t>
      </w:r>
      <w:r>
        <w:t>la</w:t>
      </w:r>
      <w:r>
        <w:rPr>
          <w:spacing w:val="-7"/>
        </w:rPr>
        <w:t xml:space="preserve"> </w:t>
      </w:r>
      <w:r>
        <w:t>tranzacționare</w:t>
      </w:r>
      <w:r>
        <w:rPr>
          <w:spacing w:val="-9"/>
        </w:rPr>
        <w:t xml:space="preserve"> </w:t>
      </w:r>
      <w:r>
        <w:t>sau</w:t>
      </w:r>
      <w:r>
        <w:rPr>
          <w:spacing w:val="-7"/>
        </w:rPr>
        <w:t xml:space="preserve"> </w:t>
      </w:r>
      <w:r>
        <w:t>după</w:t>
      </w:r>
      <w:r>
        <w:rPr>
          <w:spacing w:val="-7"/>
        </w:rPr>
        <w:t xml:space="preserve"> </w:t>
      </w:r>
      <w:r>
        <w:t>caz,</w:t>
      </w:r>
      <w:r>
        <w:rPr>
          <w:spacing w:val="-7"/>
        </w:rPr>
        <w:t xml:space="preserve"> </w:t>
      </w:r>
      <w:r>
        <w:t>apelul</w:t>
      </w:r>
      <w:r>
        <w:rPr>
          <w:spacing w:val="-8"/>
        </w:rPr>
        <w:t xml:space="preserve"> </w:t>
      </w:r>
      <w:r>
        <w:t>în</w:t>
      </w:r>
      <w:r>
        <w:rPr>
          <w:spacing w:val="-7"/>
        </w:rPr>
        <w:t xml:space="preserve"> </w:t>
      </w:r>
      <w:r>
        <w:t>marjă,</w:t>
      </w:r>
      <w:r>
        <w:rPr>
          <w:spacing w:val="-7"/>
        </w:rPr>
        <w:t xml:space="preserve"> </w:t>
      </w:r>
      <w:r>
        <w:t>conform</w:t>
      </w:r>
      <w:r>
        <w:rPr>
          <w:spacing w:val="-6"/>
        </w:rPr>
        <w:t xml:space="preserve"> </w:t>
      </w:r>
      <w:r>
        <w:t>reglementărilor</w:t>
      </w:r>
      <w:r>
        <w:rPr>
          <w:spacing w:val="-9"/>
        </w:rPr>
        <w:t xml:space="preserve"> </w:t>
      </w:r>
      <w:r>
        <w:t>contrapărții;</w:t>
      </w:r>
    </w:p>
    <w:p w14:paraId="40F65E75" w14:textId="77777777" w:rsidR="00E135D8" w:rsidRDefault="00000000">
      <w:pPr>
        <w:pStyle w:val="ListParagraph"/>
        <w:numPr>
          <w:ilvl w:val="1"/>
          <w:numId w:val="59"/>
        </w:numPr>
        <w:tabs>
          <w:tab w:val="left" w:pos="950"/>
        </w:tabs>
        <w:spacing w:before="173" w:line="264" w:lineRule="auto"/>
        <w:ind w:right="853"/>
      </w:pPr>
      <w:r>
        <w:rPr>
          <w:b/>
        </w:rPr>
        <w:t xml:space="preserve">Reglementări Contraparte </w:t>
      </w:r>
      <w:r>
        <w:t xml:space="preserve">– ansamblu de reguli și proceduri formate din </w:t>
      </w:r>
      <w:r>
        <w:rPr>
          <w:i/>
        </w:rPr>
        <w:t xml:space="preserve">Regulamentul de compensare, decontare și gestionare a riscului al Bursei Române de Mărfuri </w:t>
      </w:r>
      <w:r>
        <w:t xml:space="preserve">în calitate de Contraparte și </w:t>
      </w:r>
      <w:r>
        <w:rPr>
          <w:i/>
        </w:rPr>
        <w:t xml:space="preserve">Instrucțiunile </w:t>
      </w:r>
      <w:r>
        <w:t>emise de BRM în vederea aplicării acestui regulament;</w:t>
      </w:r>
    </w:p>
    <w:p w14:paraId="469289B1" w14:textId="77777777" w:rsidR="00E135D8" w:rsidRDefault="00000000">
      <w:pPr>
        <w:pStyle w:val="ListParagraph"/>
        <w:numPr>
          <w:ilvl w:val="1"/>
          <w:numId w:val="59"/>
        </w:numPr>
        <w:tabs>
          <w:tab w:val="left" w:pos="950"/>
        </w:tabs>
        <w:spacing w:before="182" w:line="264" w:lineRule="auto"/>
        <w:ind w:right="863"/>
      </w:pPr>
      <w:r>
        <w:rPr>
          <w:b/>
        </w:rPr>
        <w:t xml:space="preserve">Sesiune de tranzacţionare </w:t>
      </w:r>
      <w:r>
        <w:t>- interval de derulare a procedurii de tranzacţionare simplu sau dublu competitivă, în care se pot introduce, modifica, suspenda sau anula ordine de vânzare şi/sau de cumpărare şi se pot încheia tranzacţii - dacă sunt îndeplinite condiţiile de corelare stabilite prin algoritmii sistemelor de tranzacţionare;</w:t>
      </w:r>
    </w:p>
    <w:p w14:paraId="7EB9274F" w14:textId="77777777" w:rsidR="00E135D8" w:rsidRDefault="00000000">
      <w:pPr>
        <w:pStyle w:val="ListParagraph"/>
        <w:numPr>
          <w:ilvl w:val="1"/>
          <w:numId w:val="59"/>
        </w:numPr>
        <w:tabs>
          <w:tab w:val="left" w:pos="950"/>
        </w:tabs>
        <w:spacing w:before="189" w:line="261" w:lineRule="auto"/>
        <w:ind w:right="868"/>
      </w:pPr>
      <w:r>
        <w:rPr>
          <w:b/>
        </w:rPr>
        <w:t>Sisteme de tranzacționare</w:t>
      </w:r>
      <w:r>
        <w:rPr>
          <w:b/>
          <w:spacing w:val="-8"/>
        </w:rPr>
        <w:t xml:space="preserve"> </w:t>
      </w:r>
      <w:r>
        <w:t>– sisteme informatice exploatate și administrate de BRM în scopul realizării tranzacțiilor;</w:t>
      </w:r>
    </w:p>
    <w:p w14:paraId="20260400" w14:textId="528C307C" w:rsidR="00E135D8" w:rsidDel="00F10489" w:rsidRDefault="00000000">
      <w:pPr>
        <w:pStyle w:val="ListParagraph"/>
        <w:numPr>
          <w:ilvl w:val="1"/>
          <w:numId w:val="59"/>
        </w:numPr>
        <w:tabs>
          <w:tab w:val="left" w:pos="950"/>
        </w:tabs>
        <w:spacing w:before="186" w:line="266" w:lineRule="auto"/>
        <w:ind w:right="865"/>
        <w:rPr>
          <w:del w:id="12" w:author="Rusu Septimiu" w:date="2025-06-06T13:54:00Z" w16du:dateUtc="2025-06-06T10:54:00Z"/>
        </w:rPr>
      </w:pPr>
      <w:del w:id="13" w:author="Rusu Septimiu" w:date="2025-06-06T13:54:00Z" w16du:dateUtc="2025-06-06T10:54:00Z">
        <w:r w:rsidDel="00F10489">
          <w:rPr>
            <w:b/>
          </w:rPr>
          <w:delText>Titulari</w:delText>
        </w:r>
        <w:r w:rsidDel="00F10489">
          <w:rPr>
            <w:b/>
            <w:spacing w:val="35"/>
          </w:rPr>
          <w:delText xml:space="preserve"> </w:delText>
        </w:r>
        <w:r w:rsidDel="00F10489">
          <w:rPr>
            <w:b/>
          </w:rPr>
          <w:delText>ai</w:delText>
        </w:r>
        <w:r w:rsidDel="00F10489">
          <w:rPr>
            <w:b/>
            <w:spacing w:val="35"/>
          </w:rPr>
          <w:delText xml:space="preserve"> </w:delText>
        </w:r>
        <w:r w:rsidDel="00F10489">
          <w:rPr>
            <w:b/>
          </w:rPr>
          <w:delText>obligației</w:delText>
        </w:r>
        <w:r w:rsidDel="00F10489">
          <w:rPr>
            <w:b/>
            <w:spacing w:val="40"/>
          </w:rPr>
          <w:delText xml:space="preserve"> </w:delText>
        </w:r>
        <w:r w:rsidDel="00F10489">
          <w:rPr>
            <w:b/>
          </w:rPr>
          <w:delText>de</w:delText>
        </w:r>
        <w:r w:rsidDel="00F10489">
          <w:rPr>
            <w:b/>
            <w:spacing w:val="32"/>
          </w:rPr>
          <w:delText xml:space="preserve"> </w:delText>
        </w:r>
        <w:r w:rsidDel="00F10489">
          <w:rPr>
            <w:b/>
          </w:rPr>
          <w:delText>ofertare</w:delText>
        </w:r>
        <w:r w:rsidDel="00F10489">
          <w:rPr>
            <w:b/>
            <w:spacing w:val="37"/>
          </w:rPr>
          <w:delText xml:space="preserve"> </w:delText>
        </w:r>
        <w:r w:rsidDel="00F10489">
          <w:delText>–</w:delText>
        </w:r>
        <w:r w:rsidDel="00F10489">
          <w:rPr>
            <w:spacing w:val="34"/>
          </w:rPr>
          <w:delText xml:space="preserve"> </w:delText>
        </w:r>
        <w:r w:rsidDel="00F10489">
          <w:delText>Participanții</w:delText>
        </w:r>
        <w:r w:rsidDel="00F10489">
          <w:rPr>
            <w:spacing w:val="40"/>
          </w:rPr>
          <w:delText xml:space="preserve"> </w:delText>
        </w:r>
        <w:r w:rsidDel="00F10489">
          <w:delText>la</w:delText>
        </w:r>
        <w:r w:rsidDel="00F10489">
          <w:rPr>
            <w:spacing w:val="40"/>
          </w:rPr>
          <w:delText xml:space="preserve"> </w:delText>
        </w:r>
        <w:r w:rsidDel="00F10489">
          <w:delText>piața</w:delText>
        </w:r>
        <w:r w:rsidDel="00F10489">
          <w:rPr>
            <w:spacing w:val="40"/>
          </w:rPr>
          <w:delText xml:space="preserve"> </w:delText>
        </w:r>
        <w:r w:rsidDel="00F10489">
          <w:delText>de</w:delText>
        </w:r>
        <w:r w:rsidDel="00F10489">
          <w:rPr>
            <w:spacing w:val="40"/>
          </w:rPr>
          <w:delText xml:space="preserve"> </w:delText>
        </w:r>
        <w:r w:rsidDel="00F10489">
          <w:delText>gaze</w:delText>
        </w:r>
        <w:r w:rsidDel="00F10489">
          <w:rPr>
            <w:spacing w:val="40"/>
          </w:rPr>
          <w:delText xml:space="preserve"> </w:delText>
        </w:r>
        <w:r w:rsidDel="00F10489">
          <w:delText>naturale</w:delText>
        </w:r>
        <w:r w:rsidDel="00F10489">
          <w:rPr>
            <w:spacing w:val="40"/>
          </w:rPr>
          <w:delText xml:space="preserve"> </w:delText>
        </w:r>
        <w:r w:rsidDel="00F10489">
          <w:delText>care</w:delText>
        </w:r>
        <w:r w:rsidDel="00F10489">
          <w:rPr>
            <w:spacing w:val="40"/>
          </w:rPr>
          <w:delText xml:space="preserve"> </w:delText>
        </w:r>
        <w:r w:rsidDel="00F10489">
          <w:delText>au</w:delText>
        </w:r>
        <w:r w:rsidDel="00F10489">
          <w:rPr>
            <w:spacing w:val="40"/>
          </w:rPr>
          <w:delText xml:space="preserve"> </w:delText>
        </w:r>
        <w:r w:rsidDel="00F10489">
          <w:delText>obligaţia</w:delText>
        </w:r>
        <w:r w:rsidDel="00F10489">
          <w:rPr>
            <w:spacing w:val="40"/>
          </w:rPr>
          <w:delText xml:space="preserve"> </w:delText>
        </w:r>
        <w:r w:rsidDel="00F10489">
          <w:delText>să oferteze vânzarea/cumpărarea unor cantităţi de gaze naturale în conformitate cu prevederile Ordinelor ANRE nr. 143/2020 și 144/2020, privind obligația de a oferta gaze naturale pe piețele centralizate din România, cu completările și modificările ulterioare;</w:delText>
        </w:r>
      </w:del>
    </w:p>
    <w:p w14:paraId="6D74490B" w14:textId="77777777" w:rsidR="00E135D8" w:rsidRDefault="00000000">
      <w:pPr>
        <w:pStyle w:val="ListParagraph"/>
        <w:numPr>
          <w:ilvl w:val="1"/>
          <w:numId w:val="59"/>
        </w:numPr>
        <w:tabs>
          <w:tab w:val="left" w:pos="950"/>
        </w:tabs>
        <w:spacing w:before="174" w:line="261" w:lineRule="auto"/>
        <w:ind w:right="872"/>
      </w:pPr>
      <w:r>
        <w:rPr>
          <w:b/>
        </w:rPr>
        <w:t xml:space="preserve">Tranzacţie </w:t>
      </w:r>
      <w:r>
        <w:rPr>
          <w:b/>
          <w:i/>
        </w:rPr>
        <w:t xml:space="preserve">- </w:t>
      </w:r>
      <w:r>
        <w:t>operaţiune încheiată în sistemul de tranzacţionare în urma corelării unei oferte de vânzare</w:t>
      </w:r>
      <w:r>
        <w:rPr>
          <w:spacing w:val="-4"/>
        </w:rPr>
        <w:t xml:space="preserve"> </w:t>
      </w:r>
      <w:r>
        <w:t>cu</w:t>
      </w:r>
      <w:r>
        <w:rPr>
          <w:spacing w:val="-3"/>
        </w:rPr>
        <w:t xml:space="preserve"> </w:t>
      </w:r>
      <w:r>
        <w:t>o</w:t>
      </w:r>
      <w:r>
        <w:rPr>
          <w:spacing w:val="-3"/>
        </w:rPr>
        <w:t xml:space="preserve"> </w:t>
      </w:r>
      <w:r>
        <w:t>ofertă</w:t>
      </w:r>
      <w:r>
        <w:rPr>
          <w:spacing w:val="-3"/>
        </w:rPr>
        <w:t xml:space="preserve"> </w:t>
      </w:r>
      <w:r>
        <w:t>de</w:t>
      </w:r>
      <w:r>
        <w:rPr>
          <w:spacing w:val="-3"/>
        </w:rPr>
        <w:t xml:space="preserve"> </w:t>
      </w:r>
      <w:r>
        <w:t>cumpărare,</w:t>
      </w:r>
      <w:r>
        <w:rPr>
          <w:spacing w:val="-5"/>
        </w:rPr>
        <w:t xml:space="preserve"> </w:t>
      </w:r>
      <w:r>
        <w:t>conform</w:t>
      </w:r>
      <w:r>
        <w:rPr>
          <w:spacing w:val="-2"/>
        </w:rPr>
        <w:t xml:space="preserve"> </w:t>
      </w:r>
      <w:r>
        <w:t>algoritmilor</w:t>
      </w:r>
      <w:r>
        <w:rPr>
          <w:spacing w:val="-3"/>
        </w:rPr>
        <w:t xml:space="preserve"> </w:t>
      </w:r>
      <w:r>
        <w:t>specifici</w:t>
      </w:r>
      <w:r>
        <w:rPr>
          <w:spacing w:val="-2"/>
        </w:rPr>
        <w:t xml:space="preserve"> </w:t>
      </w:r>
      <w:r>
        <w:t>ai platformelor</w:t>
      </w:r>
      <w:r>
        <w:rPr>
          <w:spacing w:val="-1"/>
        </w:rPr>
        <w:t xml:space="preserve"> </w:t>
      </w:r>
      <w:r>
        <w:t>de</w:t>
      </w:r>
      <w:r>
        <w:rPr>
          <w:spacing w:val="-18"/>
        </w:rPr>
        <w:t xml:space="preserve"> </w:t>
      </w:r>
      <w:r>
        <w:t>tranzacţionare;</w:t>
      </w:r>
    </w:p>
    <w:p w14:paraId="21230B0E" w14:textId="77777777" w:rsidR="00E135D8" w:rsidRDefault="00000000">
      <w:pPr>
        <w:pStyle w:val="ListParagraph"/>
        <w:numPr>
          <w:ilvl w:val="1"/>
          <w:numId w:val="59"/>
        </w:numPr>
        <w:tabs>
          <w:tab w:val="left" w:pos="950"/>
        </w:tabs>
        <w:spacing w:before="189" w:line="266" w:lineRule="auto"/>
        <w:ind w:right="859"/>
      </w:pPr>
      <w:r>
        <w:rPr>
          <w:b/>
        </w:rPr>
        <w:t xml:space="preserve">Tranzacție cedată la Contraparte - </w:t>
      </w:r>
      <w:r>
        <w:t>operațiune post tranzacționare prin care o tranzacție este transferată</w:t>
      </w:r>
      <w:r>
        <w:rPr>
          <w:spacing w:val="-1"/>
        </w:rPr>
        <w:t xml:space="preserve"> </w:t>
      </w:r>
      <w:r>
        <w:t>la Contrapartea</w:t>
      </w:r>
      <w:r>
        <w:rPr>
          <w:spacing w:val="-1"/>
        </w:rPr>
        <w:t xml:space="preserve"> </w:t>
      </w:r>
      <w:r>
        <w:t>BRM, ca urmare</w:t>
      </w:r>
      <w:r>
        <w:rPr>
          <w:spacing w:val="-1"/>
        </w:rPr>
        <w:t xml:space="preserve"> </w:t>
      </w:r>
      <w:r>
        <w:t>a refuzului unui Participant, parte a unei tranzacții, de a</w:t>
      </w:r>
      <w:r>
        <w:rPr>
          <w:spacing w:val="-6"/>
        </w:rPr>
        <w:t xml:space="preserve"> </w:t>
      </w:r>
      <w:r>
        <w:t>încheia</w:t>
      </w:r>
      <w:r>
        <w:rPr>
          <w:spacing w:val="-6"/>
        </w:rPr>
        <w:t xml:space="preserve"> </w:t>
      </w:r>
      <w:r>
        <w:t>Contractul</w:t>
      </w:r>
      <w:r>
        <w:rPr>
          <w:spacing w:val="-5"/>
        </w:rPr>
        <w:t xml:space="preserve"> </w:t>
      </w:r>
      <w:r>
        <w:t>Standard</w:t>
      </w:r>
      <w:r>
        <w:rPr>
          <w:spacing w:val="-6"/>
        </w:rPr>
        <w:t xml:space="preserve"> </w:t>
      </w:r>
      <w:r>
        <w:t>(Anexa</w:t>
      </w:r>
      <w:r>
        <w:rPr>
          <w:spacing w:val="-6"/>
        </w:rPr>
        <w:t xml:space="preserve"> </w:t>
      </w:r>
      <w:r>
        <w:t>2</w:t>
      </w:r>
      <w:r>
        <w:rPr>
          <w:spacing w:val="-6"/>
        </w:rPr>
        <w:t xml:space="preserve"> </w:t>
      </w:r>
      <w:r>
        <w:t>la</w:t>
      </w:r>
      <w:r>
        <w:rPr>
          <w:spacing w:val="-6"/>
        </w:rPr>
        <w:t xml:space="preserve"> </w:t>
      </w:r>
      <w:r>
        <w:t>prezenta</w:t>
      </w:r>
      <w:r>
        <w:rPr>
          <w:spacing w:val="-6"/>
        </w:rPr>
        <w:t xml:space="preserve"> </w:t>
      </w:r>
      <w:r>
        <w:t>Procedură)</w:t>
      </w:r>
      <w:r>
        <w:rPr>
          <w:spacing w:val="-5"/>
        </w:rPr>
        <w:t xml:space="preserve"> </w:t>
      </w:r>
      <w:r>
        <w:t>ca</w:t>
      </w:r>
      <w:r>
        <w:rPr>
          <w:spacing w:val="-6"/>
        </w:rPr>
        <w:t xml:space="preserve"> </w:t>
      </w:r>
      <w:r>
        <w:t>operațiune</w:t>
      </w:r>
      <w:r>
        <w:rPr>
          <w:spacing w:val="-6"/>
        </w:rPr>
        <w:t xml:space="preserve"> </w:t>
      </w:r>
      <w:r>
        <w:t>post</w:t>
      </w:r>
      <w:r>
        <w:rPr>
          <w:spacing w:val="-7"/>
        </w:rPr>
        <w:t xml:space="preserve"> </w:t>
      </w:r>
      <w:r>
        <w:t>tranzacționare</w:t>
      </w:r>
      <w:r>
        <w:rPr>
          <w:spacing w:val="-6"/>
        </w:rPr>
        <w:t xml:space="preserve"> </w:t>
      </w:r>
      <w:r>
        <w:t>cu contrapartea</w:t>
      </w:r>
      <w:r>
        <w:rPr>
          <w:spacing w:val="-6"/>
        </w:rPr>
        <w:t xml:space="preserve"> </w:t>
      </w:r>
      <w:r>
        <w:t>la</w:t>
      </w:r>
      <w:r>
        <w:rPr>
          <w:spacing w:val="-6"/>
        </w:rPr>
        <w:t xml:space="preserve"> </w:t>
      </w:r>
      <w:r>
        <w:t>tranzacție.</w:t>
      </w:r>
      <w:r>
        <w:rPr>
          <w:spacing w:val="-3"/>
        </w:rPr>
        <w:t xml:space="preserve"> </w:t>
      </w:r>
      <w:r>
        <w:t>Participantul</w:t>
      </w:r>
      <w:r>
        <w:rPr>
          <w:spacing w:val="-3"/>
        </w:rPr>
        <w:t xml:space="preserve"> </w:t>
      </w:r>
      <w:r>
        <w:t>care</w:t>
      </w:r>
      <w:r>
        <w:rPr>
          <w:spacing w:val="-6"/>
        </w:rPr>
        <w:t xml:space="preserve"> </w:t>
      </w:r>
      <w:r>
        <w:t>solicită</w:t>
      </w:r>
      <w:r>
        <w:rPr>
          <w:spacing w:val="-6"/>
        </w:rPr>
        <w:t xml:space="preserve"> </w:t>
      </w:r>
      <w:r>
        <w:t>această</w:t>
      </w:r>
      <w:r>
        <w:rPr>
          <w:spacing w:val="-6"/>
        </w:rPr>
        <w:t xml:space="preserve"> </w:t>
      </w:r>
      <w:r>
        <w:t>operațiune</w:t>
      </w:r>
      <w:r>
        <w:rPr>
          <w:spacing w:val="-6"/>
        </w:rPr>
        <w:t xml:space="preserve"> </w:t>
      </w:r>
      <w:r>
        <w:t>trebuie</w:t>
      </w:r>
      <w:r>
        <w:rPr>
          <w:spacing w:val="-6"/>
        </w:rPr>
        <w:t xml:space="preserve"> </w:t>
      </w:r>
      <w:r>
        <w:t>să</w:t>
      </w:r>
      <w:r>
        <w:rPr>
          <w:spacing w:val="-6"/>
        </w:rPr>
        <w:t xml:space="preserve"> </w:t>
      </w:r>
      <w:r>
        <w:t>aibă</w:t>
      </w:r>
      <w:r>
        <w:rPr>
          <w:spacing w:val="-3"/>
        </w:rPr>
        <w:t xml:space="preserve"> </w:t>
      </w:r>
      <w:r>
        <w:t>la</w:t>
      </w:r>
      <w:r>
        <w:rPr>
          <w:spacing w:val="-6"/>
        </w:rPr>
        <w:t xml:space="preserve"> </w:t>
      </w:r>
      <w:r>
        <w:t>momentul solicitării calitatea de Membru Compensator la Contraparte;</w:t>
      </w:r>
    </w:p>
    <w:p w14:paraId="586BECD4" w14:textId="77777777" w:rsidR="00E135D8" w:rsidRDefault="00000000">
      <w:pPr>
        <w:pStyle w:val="ListParagraph"/>
        <w:numPr>
          <w:ilvl w:val="1"/>
          <w:numId w:val="59"/>
        </w:numPr>
        <w:tabs>
          <w:tab w:val="left" w:pos="950"/>
        </w:tabs>
        <w:spacing w:before="177" w:line="264" w:lineRule="auto"/>
        <w:ind w:right="861"/>
      </w:pPr>
      <w:r>
        <w:rPr>
          <w:b/>
          <w:spacing w:val="-2"/>
        </w:rPr>
        <w:t>Tranzacție acceptată</w:t>
      </w:r>
      <w:r>
        <w:rPr>
          <w:b/>
          <w:spacing w:val="-4"/>
        </w:rPr>
        <w:t xml:space="preserve"> </w:t>
      </w:r>
      <w:r>
        <w:rPr>
          <w:b/>
          <w:spacing w:val="-2"/>
        </w:rPr>
        <w:t>de</w:t>
      </w:r>
      <w:r>
        <w:rPr>
          <w:b/>
          <w:spacing w:val="-6"/>
        </w:rPr>
        <w:t xml:space="preserve"> </w:t>
      </w:r>
      <w:r>
        <w:rPr>
          <w:b/>
          <w:spacing w:val="-2"/>
        </w:rPr>
        <w:t>Contraparte</w:t>
      </w:r>
      <w:r>
        <w:rPr>
          <w:b/>
          <w:spacing w:val="-6"/>
        </w:rPr>
        <w:t xml:space="preserve"> </w:t>
      </w:r>
      <w:r>
        <w:rPr>
          <w:b/>
          <w:spacing w:val="-2"/>
        </w:rPr>
        <w:t>–</w:t>
      </w:r>
      <w:r>
        <w:rPr>
          <w:b/>
          <w:spacing w:val="-4"/>
        </w:rPr>
        <w:t xml:space="preserve"> </w:t>
      </w:r>
      <w:r>
        <w:rPr>
          <w:spacing w:val="-2"/>
        </w:rPr>
        <w:t>operațiune</w:t>
      </w:r>
      <w:r>
        <w:rPr>
          <w:spacing w:val="-6"/>
        </w:rPr>
        <w:t xml:space="preserve"> </w:t>
      </w:r>
      <w:r>
        <w:rPr>
          <w:spacing w:val="-2"/>
        </w:rPr>
        <w:t>post</w:t>
      </w:r>
      <w:r>
        <w:rPr>
          <w:spacing w:val="-7"/>
        </w:rPr>
        <w:t xml:space="preserve"> </w:t>
      </w:r>
      <w:r>
        <w:rPr>
          <w:spacing w:val="-2"/>
        </w:rPr>
        <w:t>tranzacționare</w:t>
      </w:r>
      <w:r>
        <w:rPr>
          <w:spacing w:val="-6"/>
        </w:rPr>
        <w:t xml:space="preserve"> </w:t>
      </w:r>
      <w:r>
        <w:rPr>
          <w:spacing w:val="-2"/>
        </w:rPr>
        <w:t>prin</w:t>
      </w:r>
      <w:r>
        <w:rPr>
          <w:spacing w:val="-7"/>
        </w:rPr>
        <w:t xml:space="preserve"> </w:t>
      </w:r>
      <w:r>
        <w:rPr>
          <w:spacing w:val="-2"/>
        </w:rPr>
        <w:t>care</w:t>
      </w:r>
      <w:r>
        <w:rPr>
          <w:spacing w:val="-6"/>
        </w:rPr>
        <w:t xml:space="preserve"> </w:t>
      </w:r>
      <w:r>
        <w:rPr>
          <w:spacing w:val="-2"/>
        </w:rPr>
        <w:t>BRM</w:t>
      </w:r>
      <w:r>
        <w:rPr>
          <w:spacing w:val="-6"/>
        </w:rPr>
        <w:t xml:space="preserve"> </w:t>
      </w:r>
      <w:r>
        <w:rPr>
          <w:spacing w:val="-2"/>
        </w:rPr>
        <w:t>în</w:t>
      </w:r>
      <w:r>
        <w:rPr>
          <w:spacing w:val="-7"/>
        </w:rPr>
        <w:t xml:space="preserve"> </w:t>
      </w:r>
      <w:r>
        <w:rPr>
          <w:spacing w:val="-2"/>
        </w:rPr>
        <w:t>calitate</w:t>
      </w:r>
      <w:r>
        <w:rPr>
          <w:spacing w:val="-6"/>
        </w:rPr>
        <w:t xml:space="preserve"> </w:t>
      </w:r>
      <w:r>
        <w:rPr>
          <w:spacing w:val="-2"/>
        </w:rPr>
        <w:t xml:space="preserve">de </w:t>
      </w:r>
      <w:r>
        <w:t>Contraparte preia drepturile și obligațiile unui Participant rezultate în urma tranzacției, în sensul interpunerii</w:t>
      </w:r>
      <w:r>
        <w:rPr>
          <w:spacing w:val="-6"/>
        </w:rPr>
        <w:t xml:space="preserve"> </w:t>
      </w:r>
      <w:r>
        <w:t>între</w:t>
      </w:r>
      <w:r>
        <w:rPr>
          <w:spacing w:val="-7"/>
        </w:rPr>
        <w:t xml:space="preserve"> </w:t>
      </w:r>
      <w:r>
        <w:t>acesta</w:t>
      </w:r>
      <w:r>
        <w:rPr>
          <w:spacing w:val="-7"/>
        </w:rPr>
        <w:t xml:space="preserve"> </w:t>
      </w:r>
      <w:r>
        <w:t>și</w:t>
      </w:r>
      <w:r>
        <w:rPr>
          <w:spacing w:val="-4"/>
        </w:rPr>
        <w:t xml:space="preserve"> </w:t>
      </w:r>
      <w:r>
        <w:t>cealaltă</w:t>
      </w:r>
      <w:r>
        <w:rPr>
          <w:spacing w:val="-7"/>
        </w:rPr>
        <w:t xml:space="preserve"> </w:t>
      </w:r>
      <w:r>
        <w:t>contraparte</w:t>
      </w:r>
      <w:r>
        <w:rPr>
          <w:spacing w:val="-7"/>
        </w:rPr>
        <w:t xml:space="preserve"> </w:t>
      </w:r>
      <w:r>
        <w:t>la</w:t>
      </w:r>
      <w:r>
        <w:rPr>
          <w:spacing w:val="-10"/>
        </w:rPr>
        <w:t xml:space="preserve"> </w:t>
      </w:r>
      <w:r>
        <w:t>tranzacție;</w:t>
      </w:r>
    </w:p>
    <w:p w14:paraId="3F696B90" w14:textId="77777777" w:rsidR="00E135D8" w:rsidRDefault="00E135D8">
      <w:pPr>
        <w:pStyle w:val="ListParagraph"/>
        <w:spacing w:line="264" w:lineRule="auto"/>
        <w:sectPr w:rsidR="00E135D8">
          <w:pgSz w:w="11920" w:h="16850"/>
          <w:pgMar w:top="1240" w:right="566" w:bottom="960" w:left="850" w:header="514" w:footer="765" w:gutter="0"/>
          <w:cols w:space="720"/>
        </w:sectPr>
      </w:pPr>
    </w:p>
    <w:p w14:paraId="4A505864" w14:textId="77777777" w:rsidR="00E135D8" w:rsidRDefault="00000000">
      <w:pPr>
        <w:pStyle w:val="ListParagraph"/>
        <w:numPr>
          <w:ilvl w:val="1"/>
          <w:numId w:val="59"/>
        </w:numPr>
        <w:tabs>
          <w:tab w:val="left" w:pos="950"/>
        </w:tabs>
        <w:spacing w:before="123" w:line="264" w:lineRule="auto"/>
        <w:ind w:right="868"/>
        <w:jc w:val="left"/>
      </w:pPr>
      <w:r>
        <w:rPr>
          <w:b/>
        </w:rPr>
        <w:lastRenderedPageBreak/>
        <w:t>Ordin inițiator</w:t>
      </w:r>
      <w:r>
        <w:t>– intenție de cumpărare și/sau vânzare, materializată prin introducerea unei oferte pe platformele de tranzacționare, formată dintr-o pereche cantitate – preț.</w:t>
      </w:r>
    </w:p>
    <w:p w14:paraId="075BCF72" w14:textId="77777777" w:rsidR="00E135D8" w:rsidRDefault="00000000">
      <w:pPr>
        <w:pStyle w:val="ListParagraph"/>
        <w:numPr>
          <w:ilvl w:val="0"/>
          <w:numId w:val="59"/>
        </w:numPr>
        <w:tabs>
          <w:tab w:val="left" w:pos="936"/>
        </w:tabs>
        <w:spacing w:before="193"/>
        <w:ind w:left="936" w:hanging="346"/>
      </w:pPr>
      <w:r>
        <w:t>Ceilalţi</w:t>
      </w:r>
      <w:r>
        <w:rPr>
          <w:spacing w:val="25"/>
        </w:rPr>
        <w:t xml:space="preserve"> </w:t>
      </w:r>
      <w:r>
        <w:t>termeni</w:t>
      </w:r>
      <w:r>
        <w:rPr>
          <w:spacing w:val="27"/>
        </w:rPr>
        <w:t xml:space="preserve"> </w:t>
      </w:r>
      <w:r>
        <w:t>utilizaţi</w:t>
      </w:r>
      <w:r>
        <w:rPr>
          <w:spacing w:val="28"/>
        </w:rPr>
        <w:t xml:space="preserve"> </w:t>
      </w:r>
      <w:r>
        <w:t>şi</w:t>
      </w:r>
      <w:r>
        <w:rPr>
          <w:spacing w:val="25"/>
        </w:rPr>
        <w:t xml:space="preserve"> </w:t>
      </w:r>
      <w:r>
        <w:t>definiţiile</w:t>
      </w:r>
      <w:r>
        <w:rPr>
          <w:spacing w:val="24"/>
        </w:rPr>
        <w:t xml:space="preserve"> </w:t>
      </w:r>
      <w:r>
        <w:t>folosite</w:t>
      </w:r>
      <w:r>
        <w:rPr>
          <w:spacing w:val="28"/>
        </w:rPr>
        <w:t xml:space="preserve"> </w:t>
      </w:r>
      <w:r>
        <w:t>în</w:t>
      </w:r>
      <w:r>
        <w:rPr>
          <w:spacing w:val="26"/>
        </w:rPr>
        <w:t xml:space="preserve"> </w:t>
      </w:r>
      <w:r>
        <w:t>prezenta</w:t>
      </w:r>
      <w:r>
        <w:rPr>
          <w:spacing w:val="27"/>
        </w:rPr>
        <w:t xml:space="preserve"> </w:t>
      </w:r>
      <w:r>
        <w:t>Procedură</w:t>
      </w:r>
      <w:r>
        <w:rPr>
          <w:spacing w:val="27"/>
        </w:rPr>
        <w:t xml:space="preserve"> </w:t>
      </w:r>
      <w:r>
        <w:t>au</w:t>
      </w:r>
      <w:r>
        <w:rPr>
          <w:spacing w:val="27"/>
        </w:rPr>
        <w:t xml:space="preserve"> </w:t>
      </w:r>
      <w:r>
        <w:t>semnificaţia</w:t>
      </w:r>
      <w:r>
        <w:rPr>
          <w:spacing w:val="27"/>
        </w:rPr>
        <w:t xml:space="preserve"> </w:t>
      </w:r>
      <w:r>
        <w:t>prevăzută</w:t>
      </w:r>
      <w:r>
        <w:rPr>
          <w:spacing w:val="25"/>
        </w:rPr>
        <w:t xml:space="preserve"> </w:t>
      </w:r>
      <w:r>
        <w:rPr>
          <w:spacing w:val="-5"/>
        </w:rPr>
        <w:t>în</w:t>
      </w:r>
    </w:p>
    <w:p w14:paraId="6831F718" w14:textId="77777777" w:rsidR="00E135D8" w:rsidRDefault="00000000">
      <w:pPr>
        <w:pStyle w:val="BodyText"/>
        <w:spacing w:before="32" w:line="266" w:lineRule="auto"/>
        <w:ind w:left="590" w:right="865"/>
        <w:jc w:val="both"/>
      </w:pPr>
      <w:r>
        <w:t>„Regulamentul privind cadrul organizat de tranzacționare</w:t>
      </w:r>
      <w:r>
        <w:rPr>
          <w:spacing w:val="-9"/>
        </w:rPr>
        <w:t xml:space="preserve"> </w:t>
      </w:r>
      <w:r>
        <w:t>a produselor standardizate pe piețele centralizate de gaze naturale administrate de societatea Bursa Română de Mărfuri (Romanian Commodities Exchange) S.A.”, denumit în cele ce urmează “Regulament”, precum şi în legislaţia în materie în vigoare.</w:t>
      </w:r>
    </w:p>
    <w:p w14:paraId="5FE133C6" w14:textId="77777777" w:rsidR="00E135D8" w:rsidRDefault="00E135D8">
      <w:pPr>
        <w:pStyle w:val="BodyText"/>
        <w:spacing w:before="189"/>
      </w:pPr>
    </w:p>
    <w:p w14:paraId="5D8C2DE3" w14:textId="77777777" w:rsidR="00E135D8" w:rsidRDefault="00000000">
      <w:pPr>
        <w:ind w:left="100" w:right="376"/>
        <w:jc w:val="center"/>
        <w:rPr>
          <w:b/>
        </w:rPr>
      </w:pPr>
      <w:r>
        <w:rPr>
          <w:b/>
        </w:rPr>
        <w:t>PRODUSE</w:t>
      </w:r>
      <w:r>
        <w:rPr>
          <w:b/>
          <w:spacing w:val="-9"/>
        </w:rPr>
        <w:t xml:space="preserve"> </w:t>
      </w:r>
      <w:r>
        <w:rPr>
          <w:b/>
        </w:rPr>
        <w:t>STANDARD</w:t>
      </w:r>
      <w:r>
        <w:rPr>
          <w:b/>
          <w:spacing w:val="-4"/>
        </w:rPr>
        <w:t xml:space="preserve"> </w:t>
      </w:r>
      <w:r>
        <w:rPr>
          <w:b/>
        </w:rPr>
        <w:t>ȘI</w:t>
      </w:r>
      <w:r>
        <w:rPr>
          <w:b/>
          <w:spacing w:val="-5"/>
        </w:rPr>
        <w:t xml:space="preserve"> </w:t>
      </w:r>
      <w:r>
        <w:rPr>
          <w:b/>
        </w:rPr>
        <w:t>FLEXIBILE</w:t>
      </w:r>
      <w:r>
        <w:rPr>
          <w:b/>
          <w:spacing w:val="-6"/>
        </w:rPr>
        <w:t xml:space="preserve"> </w:t>
      </w:r>
      <w:r>
        <w:rPr>
          <w:b/>
        </w:rPr>
        <w:t>ADMISE</w:t>
      </w:r>
      <w:r>
        <w:rPr>
          <w:b/>
          <w:spacing w:val="-8"/>
        </w:rPr>
        <w:t xml:space="preserve"> </w:t>
      </w:r>
      <w:r>
        <w:rPr>
          <w:b/>
        </w:rPr>
        <w:t>LA</w:t>
      </w:r>
      <w:r>
        <w:rPr>
          <w:b/>
          <w:spacing w:val="-6"/>
        </w:rPr>
        <w:t xml:space="preserve"> </w:t>
      </w:r>
      <w:r>
        <w:rPr>
          <w:b/>
          <w:spacing w:val="-2"/>
        </w:rPr>
        <w:t>TRANZACŢIONARE</w:t>
      </w:r>
    </w:p>
    <w:p w14:paraId="65C93A13" w14:textId="77777777" w:rsidR="00E135D8" w:rsidRDefault="00000000">
      <w:pPr>
        <w:pStyle w:val="Heading1"/>
        <w:spacing w:before="227"/>
      </w:pPr>
      <w:r>
        <w:rPr>
          <w:spacing w:val="-2"/>
        </w:rPr>
        <w:t>Art.3</w:t>
      </w:r>
    </w:p>
    <w:p w14:paraId="73C5D838" w14:textId="77777777" w:rsidR="00E135D8" w:rsidRDefault="00000000">
      <w:pPr>
        <w:pStyle w:val="ListParagraph"/>
        <w:numPr>
          <w:ilvl w:val="0"/>
          <w:numId w:val="58"/>
        </w:numPr>
        <w:tabs>
          <w:tab w:val="left" w:pos="908"/>
        </w:tabs>
        <w:spacing w:before="229" w:line="266" w:lineRule="auto"/>
        <w:ind w:right="864" w:firstLine="0"/>
      </w:pPr>
      <w:r>
        <w:t>În</w:t>
      </w:r>
      <w:r>
        <w:rPr>
          <w:spacing w:val="21"/>
        </w:rPr>
        <w:t xml:space="preserve"> </w:t>
      </w:r>
      <w:r>
        <w:t>conformitate</w:t>
      </w:r>
      <w:r>
        <w:rPr>
          <w:spacing w:val="22"/>
        </w:rPr>
        <w:t xml:space="preserve"> </w:t>
      </w:r>
      <w:r>
        <w:t>cu</w:t>
      </w:r>
      <w:r>
        <w:rPr>
          <w:spacing w:val="24"/>
        </w:rPr>
        <w:t xml:space="preserve"> </w:t>
      </w:r>
      <w:r>
        <w:t>”</w:t>
      </w:r>
      <w:r>
        <w:rPr>
          <w:i/>
        </w:rPr>
        <w:t>Lista</w:t>
      </w:r>
      <w:r>
        <w:rPr>
          <w:i/>
          <w:spacing w:val="25"/>
        </w:rPr>
        <w:t xml:space="preserve"> </w:t>
      </w:r>
      <w:r>
        <w:rPr>
          <w:i/>
        </w:rPr>
        <w:t>centralizată</w:t>
      </w:r>
      <w:r>
        <w:t>”</w:t>
      </w:r>
      <w:r>
        <w:rPr>
          <w:spacing w:val="22"/>
        </w:rPr>
        <w:t xml:space="preserve"> </w:t>
      </w:r>
      <w:r>
        <w:t>,</w:t>
      </w:r>
      <w:r>
        <w:rPr>
          <w:spacing w:val="40"/>
        </w:rPr>
        <w:t xml:space="preserve"> </w:t>
      </w:r>
      <w:r>
        <w:t>pe</w:t>
      </w:r>
      <w:r>
        <w:rPr>
          <w:spacing w:val="40"/>
        </w:rPr>
        <w:t xml:space="preserve"> </w:t>
      </w:r>
      <w:r>
        <w:t>piața</w:t>
      </w:r>
      <w:r>
        <w:rPr>
          <w:spacing w:val="40"/>
        </w:rPr>
        <w:t xml:space="preserve"> </w:t>
      </w:r>
      <w:r>
        <w:t>produselor</w:t>
      </w:r>
      <w:r>
        <w:rPr>
          <w:spacing w:val="40"/>
        </w:rPr>
        <w:t xml:space="preserve"> </w:t>
      </w:r>
      <w:r>
        <w:t>pe</w:t>
      </w:r>
      <w:r>
        <w:rPr>
          <w:spacing w:val="40"/>
        </w:rPr>
        <w:t xml:space="preserve"> </w:t>
      </w:r>
      <w:r>
        <w:t>termen</w:t>
      </w:r>
      <w:r>
        <w:rPr>
          <w:spacing w:val="40"/>
        </w:rPr>
        <w:t xml:space="preserve"> </w:t>
      </w:r>
      <w:r>
        <w:t>mediu</w:t>
      </w:r>
      <w:r>
        <w:rPr>
          <w:spacing w:val="40"/>
        </w:rPr>
        <w:t xml:space="preserve"> </w:t>
      </w:r>
      <w:r>
        <w:t>și</w:t>
      </w:r>
      <w:r>
        <w:rPr>
          <w:spacing w:val="40"/>
        </w:rPr>
        <w:t xml:space="preserve"> </w:t>
      </w:r>
      <w:r>
        <w:t>lung,</w:t>
      </w:r>
      <w:r>
        <w:rPr>
          <w:spacing w:val="40"/>
        </w:rPr>
        <w:t xml:space="preserve"> </w:t>
      </w:r>
      <w:r>
        <w:t>BRM organizează</w:t>
      </w:r>
      <w:r>
        <w:rPr>
          <w:spacing w:val="-4"/>
        </w:rPr>
        <w:t xml:space="preserve"> </w:t>
      </w:r>
      <w:r>
        <w:t>sesiuni</w:t>
      </w:r>
      <w:r>
        <w:rPr>
          <w:spacing w:val="-3"/>
        </w:rPr>
        <w:t xml:space="preserve"> </w:t>
      </w:r>
      <w:r>
        <w:t>de</w:t>
      </w:r>
      <w:r>
        <w:rPr>
          <w:spacing w:val="-4"/>
        </w:rPr>
        <w:t xml:space="preserve"> </w:t>
      </w:r>
      <w:r>
        <w:t>tranzacţionare</w:t>
      </w:r>
      <w:r>
        <w:rPr>
          <w:spacing w:val="-4"/>
        </w:rPr>
        <w:t xml:space="preserve"> </w:t>
      </w:r>
      <w:r>
        <w:t>pentru</w:t>
      </w:r>
      <w:r>
        <w:rPr>
          <w:spacing w:val="-4"/>
        </w:rPr>
        <w:t xml:space="preserve"> </w:t>
      </w:r>
      <w:r>
        <w:t>următoarele</w:t>
      </w:r>
      <w:r>
        <w:rPr>
          <w:spacing w:val="-4"/>
        </w:rPr>
        <w:t xml:space="preserve"> </w:t>
      </w:r>
      <w:r>
        <w:t>produse</w:t>
      </w:r>
      <w:r>
        <w:rPr>
          <w:spacing w:val="-4"/>
        </w:rPr>
        <w:t xml:space="preserve"> </w:t>
      </w:r>
      <w:r>
        <w:t>standard</w:t>
      </w:r>
      <w:r>
        <w:rPr>
          <w:spacing w:val="-3"/>
        </w:rPr>
        <w:t xml:space="preserve"> </w:t>
      </w:r>
      <w:r>
        <w:t>și</w:t>
      </w:r>
      <w:r>
        <w:rPr>
          <w:spacing w:val="-17"/>
        </w:rPr>
        <w:t xml:space="preserve"> </w:t>
      </w:r>
      <w:r>
        <w:t>flexibile:</w:t>
      </w:r>
    </w:p>
    <w:p w14:paraId="0804DD13" w14:textId="77777777" w:rsidR="00E135D8" w:rsidRDefault="00000000">
      <w:pPr>
        <w:pStyle w:val="ListParagraph"/>
        <w:numPr>
          <w:ilvl w:val="1"/>
          <w:numId w:val="58"/>
        </w:numPr>
        <w:tabs>
          <w:tab w:val="left" w:pos="1649"/>
        </w:tabs>
        <w:spacing w:before="193" w:line="266" w:lineRule="auto"/>
        <w:ind w:right="860" w:firstLine="0"/>
        <w:jc w:val="both"/>
      </w:pPr>
      <w:r>
        <w:t xml:space="preserve">Produse standard, atât în ceea ce privește locul de livrare (PVT), profilul de livrare (profil zilnic constant), cât și durata livrărilor care vor fi tranzacționate în baza </w:t>
      </w:r>
      <w:r>
        <w:rPr>
          <w:b/>
        </w:rPr>
        <w:t>contractului standard</w:t>
      </w:r>
      <w:r>
        <w:t xml:space="preserve">, </w:t>
      </w:r>
      <w:r>
        <w:rPr>
          <w:b/>
        </w:rPr>
        <w:t>Anexa</w:t>
      </w:r>
      <w:r>
        <w:rPr>
          <w:b/>
          <w:spacing w:val="-17"/>
        </w:rPr>
        <w:t xml:space="preserve"> </w:t>
      </w:r>
      <w:r>
        <w:rPr>
          <w:b/>
        </w:rPr>
        <w:t xml:space="preserve">2 </w:t>
      </w:r>
      <w:r>
        <w:t xml:space="preserve">la prezenta procedură </w:t>
      </w:r>
      <w:r>
        <w:rPr>
          <w:b/>
        </w:rPr>
        <w:t>sau mecanismului de Contraparte</w:t>
      </w:r>
      <w:r>
        <w:t>:</w:t>
      </w:r>
    </w:p>
    <w:p w14:paraId="3DA1D7C7" w14:textId="77777777" w:rsidR="00E135D8" w:rsidRDefault="00000000">
      <w:pPr>
        <w:pStyle w:val="ListParagraph"/>
        <w:numPr>
          <w:ilvl w:val="2"/>
          <w:numId w:val="58"/>
        </w:numPr>
        <w:tabs>
          <w:tab w:val="left" w:pos="1310"/>
        </w:tabs>
        <w:spacing w:before="183"/>
        <w:jc w:val="left"/>
      </w:pPr>
      <w:r>
        <w:t>WEEKEND</w:t>
      </w:r>
      <w:r>
        <w:rPr>
          <w:spacing w:val="-4"/>
        </w:rPr>
        <w:t xml:space="preserve"> </w:t>
      </w:r>
      <w:r>
        <w:t>(interval</w:t>
      </w:r>
      <w:r>
        <w:rPr>
          <w:spacing w:val="-4"/>
        </w:rPr>
        <w:t xml:space="preserve"> </w:t>
      </w:r>
      <w:r>
        <w:t>de</w:t>
      </w:r>
      <w:r>
        <w:rPr>
          <w:spacing w:val="-5"/>
        </w:rPr>
        <w:t xml:space="preserve"> </w:t>
      </w:r>
      <w:r>
        <w:t>livrare</w:t>
      </w:r>
      <w:r>
        <w:rPr>
          <w:spacing w:val="-3"/>
        </w:rPr>
        <w:t xml:space="preserve"> </w:t>
      </w:r>
      <w:r>
        <w:t>sâmbătă</w:t>
      </w:r>
      <w:r>
        <w:rPr>
          <w:spacing w:val="-3"/>
        </w:rPr>
        <w:t xml:space="preserve"> </w:t>
      </w:r>
      <w:r>
        <w:t>–</w:t>
      </w:r>
      <w:r>
        <w:rPr>
          <w:spacing w:val="-3"/>
        </w:rPr>
        <w:t xml:space="preserve"> </w:t>
      </w:r>
      <w:r>
        <w:rPr>
          <w:spacing w:val="-2"/>
        </w:rPr>
        <w:t>duminică)</w:t>
      </w:r>
    </w:p>
    <w:p w14:paraId="04DFB7C7" w14:textId="77777777" w:rsidR="00E135D8" w:rsidRDefault="00000000">
      <w:pPr>
        <w:pStyle w:val="ListParagraph"/>
        <w:numPr>
          <w:ilvl w:val="2"/>
          <w:numId w:val="58"/>
        </w:numPr>
        <w:tabs>
          <w:tab w:val="left" w:pos="1310"/>
        </w:tabs>
        <w:spacing w:before="182"/>
        <w:jc w:val="left"/>
      </w:pPr>
      <w:r>
        <w:t>WEEK</w:t>
      </w:r>
      <w:r>
        <w:rPr>
          <w:spacing w:val="-5"/>
        </w:rPr>
        <w:t xml:space="preserve"> </w:t>
      </w:r>
      <w:r>
        <w:t>(interval</w:t>
      </w:r>
      <w:r>
        <w:rPr>
          <w:spacing w:val="-1"/>
        </w:rPr>
        <w:t xml:space="preserve"> </w:t>
      </w:r>
      <w:r>
        <w:t>de</w:t>
      </w:r>
      <w:r>
        <w:rPr>
          <w:spacing w:val="-4"/>
        </w:rPr>
        <w:t xml:space="preserve"> </w:t>
      </w:r>
      <w:r>
        <w:t>livrare -</w:t>
      </w:r>
      <w:r>
        <w:rPr>
          <w:spacing w:val="-12"/>
        </w:rPr>
        <w:t xml:space="preserve"> </w:t>
      </w:r>
      <w:r>
        <w:rPr>
          <w:spacing w:val="-2"/>
        </w:rPr>
        <w:t>săptămâna)</w:t>
      </w:r>
    </w:p>
    <w:p w14:paraId="1599EF8A" w14:textId="77777777" w:rsidR="00E135D8" w:rsidRDefault="00000000">
      <w:pPr>
        <w:pStyle w:val="ListParagraph"/>
        <w:numPr>
          <w:ilvl w:val="2"/>
          <w:numId w:val="58"/>
        </w:numPr>
        <w:tabs>
          <w:tab w:val="left" w:pos="1310"/>
        </w:tabs>
        <w:spacing w:before="208"/>
        <w:jc w:val="left"/>
      </w:pPr>
      <w:r>
        <w:t>MONTH</w:t>
      </w:r>
      <w:r>
        <w:rPr>
          <w:spacing w:val="-5"/>
        </w:rPr>
        <w:t xml:space="preserve"> </w:t>
      </w:r>
      <w:r>
        <w:t>(interval</w:t>
      </w:r>
      <w:r>
        <w:rPr>
          <w:spacing w:val="-3"/>
        </w:rPr>
        <w:t xml:space="preserve"> </w:t>
      </w:r>
      <w:r>
        <w:t>de</w:t>
      </w:r>
      <w:r>
        <w:rPr>
          <w:spacing w:val="-5"/>
        </w:rPr>
        <w:t xml:space="preserve"> </w:t>
      </w:r>
      <w:r>
        <w:t>livrare</w:t>
      </w:r>
      <w:r>
        <w:rPr>
          <w:spacing w:val="-2"/>
        </w:rPr>
        <w:t xml:space="preserve"> </w:t>
      </w:r>
      <w:r>
        <w:t>-</w:t>
      </w:r>
      <w:r>
        <w:rPr>
          <w:spacing w:val="-9"/>
        </w:rPr>
        <w:t xml:space="preserve"> </w:t>
      </w:r>
      <w:r>
        <w:rPr>
          <w:spacing w:val="-2"/>
        </w:rPr>
        <w:t>luna)</w:t>
      </w:r>
    </w:p>
    <w:p w14:paraId="4D8734FC" w14:textId="77777777" w:rsidR="00E135D8" w:rsidRDefault="00000000">
      <w:pPr>
        <w:pStyle w:val="ListParagraph"/>
        <w:numPr>
          <w:ilvl w:val="2"/>
          <w:numId w:val="58"/>
        </w:numPr>
        <w:tabs>
          <w:tab w:val="left" w:pos="1310"/>
        </w:tabs>
        <w:spacing w:before="213"/>
        <w:jc w:val="left"/>
      </w:pPr>
      <w:r>
        <w:t>QUARTER</w:t>
      </w:r>
      <w:r>
        <w:rPr>
          <w:spacing w:val="-5"/>
        </w:rPr>
        <w:t xml:space="preserve"> </w:t>
      </w:r>
      <w:r>
        <w:t>(interval</w:t>
      </w:r>
      <w:r>
        <w:rPr>
          <w:spacing w:val="-4"/>
        </w:rPr>
        <w:t xml:space="preserve"> </w:t>
      </w:r>
      <w:r>
        <w:t>de</w:t>
      </w:r>
      <w:r>
        <w:rPr>
          <w:spacing w:val="-6"/>
        </w:rPr>
        <w:t xml:space="preserve"> </w:t>
      </w:r>
      <w:r>
        <w:t>livrare</w:t>
      </w:r>
      <w:r>
        <w:rPr>
          <w:spacing w:val="-2"/>
        </w:rPr>
        <w:t xml:space="preserve"> </w:t>
      </w:r>
      <w:r>
        <w:t>-</w:t>
      </w:r>
      <w:r>
        <w:rPr>
          <w:spacing w:val="-7"/>
        </w:rPr>
        <w:t xml:space="preserve"> </w:t>
      </w:r>
      <w:r>
        <w:rPr>
          <w:spacing w:val="-2"/>
        </w:rPr>
        <w:t>trimestrul)</w:t>
      </w:r>
    </w:p>
    <w:p w14:paraId="570875B2" w14:textId="77777777" w:rsidR="00E135D8" w:rsidRDefault="00000000">
      <w:pPr>
        <w:pStyle w:val="ListParagraph"/>
        <w:numPr>
          <w:ilvl w:val="2"/>
          <w:numId w:val="58"/>
        </w:numPr>
        <w:tabs>
          <w:tab w:val="left" w:pos="1310"/>
        </w:tabs>
        <w:spacing w:before="210"/>
        <w:jc w:val="left"/>
      </w:pPr>
      <w:r>
        <w:t>SEMESTER</w:t>
      </w:r>
      <w:r>
        <w:rPr>
          <w:spacing w:val="-5"/>
        </w:rPr>
        <w:t xml:space="preserve"> </w:t>
      </w:r>
      <w:r>
        <w:t>(interval</w:t>
      </w:r>
      <w:r>
        <w:rPr>
          <w:spacing w:val="-2"/>
        </w:rPr>
        <w:t xml:space="preserve"> </w:t>
      </w:r>
      <w:r>
        <w:t>de</w:t>
      </w:r>
      <w:r>
        <w:rPr>
          <w:spacing w:val="-5"/>
        </w:rPr>
        <w:t xml:space="preserve"> </w:t>
      </w:r>
      <w:r>
        <w:t>livrare</w:t>
      </w:r>
      <w:r>
        <w:rPr>
          <w:spacing w:val="-1"/>
        </w:rPr>
        <w:t xml:space="preserve"> </w:t>
      </w:r>
      <w:r>
        <w:t>-</w:t>
      </w:r>
      <w:r>
        <w:rPr>
          <w:spacing w:val="-9"/>
        </w:rPr>
        <w:t xml:space="preserve"> </w:t>
      </w:r>
      <w:r>
        <w:rPr>
          <w:spacing w:val="-2"/>
        </w:rPr>
        <w:t>semestrul)</w:t>
      </w:r>
    </w:p>
    <w:p w14:paraId="7A9818CF" w14:textId="77777777" w:rsidR="00E135D8" w:rsidRDefault="00000000">
      <w:pPr>
        <w:pStyle w:val="ListParagraph"/>
        <w:numPr>
          <w:ilvl w:val="2"/>
          <w:numId w:val="58"/>
        </w:numPr>
        <w:tabs>
          <w:tab w:val="left" w:pos="1310"/>
        </w:tabs>
        <w:spacing w:before="209"/>
        <w:jc w:val="left"/>
      </w:pPr>
      <w:r>
        <w:t>COLD</w:t>
      </w:r>
      <w:r>
        <w:rPr>
          <w:spacing w:val="-8"/>
        </w:rPr>
        <w:t xml:space="preserve"> </w:t>
      </w:r>
      <w:r>
        <w:t>SEASON</w:t>
      </w:r>
      <w:r>
        <w:rPr>
          <w:spacing w:val="-3"/>
        </w:rPr>
        <w:t xml:space="preserve"> </w:t>
      </w:r>
      <w:r>
        <w:t>(interval</w:t>
      </w:r>
      <w:r>
        <w:rPr>
          <w:spacing w:val="-5"/>
        </w:rPr>
        <w:t xml:space="preserve"> </w:t>
      </w:r>
      <w:r>
        <w:t>de</w:t>
      </w:r>
      <w:r>
        <w:rPr>
          <w:spacing w:val="-3"/>
        </w:rPr>
        <w:t xml:space="preserve"> </w:t>
      </w:r>
      <w:r>
        <w:t>livrare</w:t>
      </w:r>
      <w:r>
        <w:rPr>
          <w:spacing w:val="-3"/>
        </w:rPr>
        <w:t xml:space="preserve"> </w:t>
      </w:r>
      <w:r>
        <w:t>–</w:t>
      </w:r>
      <w:r>
        <w:rPr>
          <w:spacing w:val="-3"/>
        </w:rPr>
        <w:t xml:space="preserve"> </w:t>
      </w:r>
      <w:r>
        <w:t>trimestrele</w:t>
      </w:r>
      <w:r>
        <w:rPr>
          <w:spacing w:val="-4"/>
        </w:rPr>
        <w:t xml:space="preserve"> </w:t>
      </w:r>
      <w:r>
        <w:t>IV</w:t>
      </w:r>
      <w:r>
        <w:rPr>
          <w:spacing w:val="-3"/>
        </w:rPr>
        <w:t xml:space="preserve"> </w:t>
      </w:r>
      <w:r>
        <w:t>și</w:t>
      </w:r>
      <w:r>
        <w:rPr>
          <w:spacing w:val="-17"/>
        </w:rPr>
        <w:t xml:space="preserve"> </w:t>
      </w:r>
      <w:r>
        <w:rPr>
          <w:spacing w:val="-5"/>
        </w:rPr>
        <w:t>I)</w:t>
      </w:r>
    </w:p>
    <w:p w14:paraId="37FCB3A9" w14:textId="77777777" w:rsidR="00E135D8" w:rsidRDefault="00000000">
      <w:pPr>
        <w:pStyle w:val="ListParagraph"/>
        <w:numPr>
          <w:ilvl w:val="2"/>
          <w:numId w:val="58"/>
        </w:numPr>
        <w:tabs>
          <w:tab w:val="left" w:pos="1310"/>
        </w:tabs>
        <w:spacing w:before="210"/>
        <w:jc w:val="left"/>
      </w:pPr>
      <w:r>
        <w:t>WARM</w:t>
      </w:r>
      <w:r>
        <w:rPr>
          <w:spacing w:val="-6"/>
        </w:rPr>
        <w:t xml:space="preserve"> </w:t>
      </w:r>
      <w:r>
        <w:t>SEASON</w:t>
      </w:r>
      <w:r>
        <w:rPr>
          <w:spacing w:val="-4"/>
        </w:rPr>
        <w:t xml:space="preserve"> </w:t>
      </w:r>
      <w:r>
        <w:t>(interval</w:t>
      </w:r>
      <w:r>
        <w:rPr>
          <w:spacing w:val="-5"/>
        </w:rPr>
        <w:t xml:space="preserve"> </w:t>
      </w:r>
      <w:r>
        <w:t>de</w:t>
      </w:r>
      <w:r>
        <w:rPr>
          <w:spacing w:val="-3"/>
        </w:rPr>
        <w:t xml:space="preserve"> </w:t>
      </w:r>
      <w:r>
        <w:t>livrare</w:t>
      </w:r>
      <w:r>
        <w:rPr>
          <w:spacing w:val="-4"/>
        </w:rPr>
        <w:t xml:space="preserve"> </w:t>
      </w:r>
      <w:r>
        <w:t>–</w:t>
      </w:r>
      <w:r>
        <w:rPr>
          <w:spacing w:val="-3"/>
        </w:rPr>
        <w:t xml:space="preserve"> </w:t>
      </w:r>
      <w:r>
        <w:t>trimestrele</w:t>
      </w:r>
      <w:r>
        <w:rPr>
          <w:spacing w:val="-3"/>
        </w:rPr>
        <w:t xml:space="preserve"> </w:t>
      </w:r>
      <w:r>
        <w:t>II</w:t>
      </w:r>
      <w:r>
        <w:rPr>
          <w:spacing w:val="-5"/>
        </w:rPr>
        <w:t xml:space="preserve"> </w:t>
      </w:r>
      <w:r>
        <w:t>și</w:t>
      </w:r>
      <w:r>
        <w:rPr>
          <w:spacing w:val="-22"/>
        </w:rPr>
        <w:t xml:space="preserve"> </w:t>
      </w:r>
      <w:r>
        <w:rPr>
          <w:spacing w:val="-4"/>
        </w:rPr>
        <w:t>III)</w:t>
      </w:r>
    </w:p>
    <w:p w14:paraId="74853AF9" w14:textId="77777777" w:rsidR="00E135D8" w:rsidRDefault="00000000">
      <w:pPr>
        <w:pStyle w:val="ListParagraph"/>
        <w:numPr>
          <w:ilvl w:val="2"/>
          <w:numId w:val="58"/>
        </w:numPr>
        <w:tabs>
          <w:tab w:val="left" w:pos="1310"/>
        </w:tabs>
        <w:spacing w:before="208"/>
        <w:jc w:val="left"/>
      </w:pPr>
      <w:r>
        <w:t>GAS</w:t>
      </w:r>
      <w:r>
        <w:rPr>
          <w:spacing w:val="-3"/>
        </w:rPr>
        <w:t xml:space="preserve"> </w:t>
      </w:r>
      <w:r>
        <w:t>YEAR</w:t>
      </w:r>
      <w:r>
        <w:rPr>
          <w:spacing w:val="-4"/>
        </w:rPr>
        <w:t xml:space="preserve"> </w:t>
      </w:r>
      <w:r>
        <w:t>(perioada</w:t>
      </w:r>
      <w:r>
        <w:rPr>
          <w:spacing w:val="-3"/>
        </w:rPr>
        <w:t xml:space="preserve"> </w:t>
      </w:r>
      <w:r>
        <w:t>de</w:t>
      </w:r>
      <w:r>
        <w:rPr>
          <w:spacing w:val="-3"/>
        </w:rPr>
        <w:t xml:space="preserve"> </w:t>
      </w:r>
      <w:r>
        <w:t>livrare</w:t>
      </w:r>
      <w:r>
        <w:rPr>
          <w:spacing w:val="-2"/>
        </w:rPr>
        <w:t xml:space="preserve"> </w:t>
      </w:r>
      <w:r>
        <w:t>-</w:t>
      </w:r>
      <w:r>
        <w:rPr>
          <w:spacing w:val="-4"/>
        </w:rPr>
        <w:t xml:space="preserve"> </w:t>
      </w:r>
      <w:r>
        <w:t>anul</w:t>
      </w:r>
      <w:r>
        <w:rPr>
          <w:spacing w:val="-2"/>
        </w:rPr>
        <w:t xml:space="preserve"> gazier)</w:t>
      </w:r>
    </w:p>
    <w:p w14:paraId="363467D5" w14:textId="77777777" w:rsidR="00E135D8" w:rsidRDefault="00000000">
      <w:pPr>
        <w:pStyle w:val="ListParagraph"/>
        <w:numPr>
          <w:ilvl w:val="2"/>
          <w:numId w:val="58"/>
        </w:numPr>
        <w:tabs>
          <w:tab w:val="left" w:pos="1310"/>
        </w:tabs>
        <w:spacing w:before="213"/>
        <w:jc w:val="left"/>
      </w:pPr>
      <w:r>
        <w:t>CALENDAR</w:t>
      </w:r>
      <w:r>
        <w:rPr>
          <w:spacing w:val="-5"/>
        </w:rPr>
        <w:t xml:space="preserve"> </w:t>
      </w:r>
      <w:r>
        <w:t>YEAR</w:t>
      </w:r>
      <w:r>
        <w:rPr>
          <w:spacing w:val="-4"/>
        </w:rPr>
        <w:t xml:space="preserve"> </w:t>
      </w:r>
      <w:r>
        <w:t>(perioada</w:t>
      </w:r>
      <w:r>
        <w:rPr>
          <w:spacing w:val="-3"/>
        </w:rPr>
        <w:t xml:space="preserve"> </w:t>
      </w:r>
      <w:r>
        <w:t>de</w:t>
      </w:r>
      <w:r>
        <w:rPr>
          <w:spacing w:val="-6"/>
        </w:rPr>
        <w:t xml:space="preserve"> </w:t>
      </w:r>
      <w:r>
        <w:t>livrare -</w:t>
      </w:r>
      <w:r>
        <w:rPr>
          <w:spacing w:val="-5"/>
        </w:rPr>
        <w:t xml:space="preserve"> </w:t>
      </w:r>
      <w:r>
        <w:t>anul</w:t>
      </w:r>
      <w:r>
        <w:rPr>
          <w:spacing w:val="-7"/>
        </w:rPr>
        <w:t xml:space="preserve"> </w:t>
      </w:r>
      <w:r>
        <w:rPr>
          <w:spacing w:val="-2"/>
        </w:rPr>
        <w:t>calendaristic)</w:t>
      </w:r>
    </w:p>
    <w:p w14:paraId="13801625" w14:textId="77777777" w:rsidR="00E135D8" w:rsidRDefault="00000000">
      <w:pPr>
        <w:pStyle w:val="ListParagraph"/>
        <w:numPr>
          <w:ilvl w:val="2"/>
          <w:numId w:val="58"/>
        </w:numPr>
        <w:tabs>
          <w:tab w:val="left" w:pos="1310"/>
        </w:tabs>
        <w:spacing w:before="208"/>
        <w:ind w:right="110"/>
        <w:jc w:val="left"/>
      </w:pPr>
      <w:r>
        <w:t>WEEKEND EXTINS (interval de livrare sâmbătă</w:t>
      </w:r>
      <w:r>
        <w:rPr>
          <w:spacing w:val="26"/>
        </w:rPr>
        <w:t xml:space="preserve"> </w:t>
      </w:r>
      <w:r>
        <w:t>– duminică, extins cu sărbătorile legale alipite de</w:t>
      </w:r>
      <w:r>
        <w:rPr>
          <w:spacing w:val="40"/>
        </w:rPr>
        <w:t xml:space="preserve"> </w:t>
      </w:r>
      <w:r>
        <w:t>sâmbătă și duminică) – valabil doar pentru mecanismul cu contraparte</w:t>
      </w:r>
    </w:p>
    <w:p w14:paraId="33DE5306" w14:textId="77777777" w:rsidR="00E135D8" w:rsidRDefault="00000000">
      <w:pPr>
        <w:pStyle w:val="ListParagraph"/>
        <w:numPr>
          <w:ilvl w:val="2"/>
          <w:numId w:val="58"/>
        </w:numPr>
        <w:tabs>
          <w:tab w:val="left" w:pos="1310"/>
        </w:tabs>
        <w:spacing w:before="212"/>
        <w:ind w:right="110"/>
        <w:jc w:val="left"/>
      </w:pPr>
      <w:r>
        <w:t>BALANCE</w:t>
      </w:r>
      <w:r>
        <w:rPr>
          <w:spacing w:val="-10"/>
        </w:rPr>
        <w:t xml:space="preserve"> </w:t>
      </w:r>
      <w:r>
        <w:t>OF</w:t>
      </w:r>
      <w:r>
        <w:rPr>
          <w:spacing w:val="-10"/>
        </w:rPr>
        <w:t xml:space="preserve"> </w:t>
      </w:r>
      <w:r>
        <w:t>THE</w:t>
      </w:r>
      <w:r>
        <w:rPr>
          <w:spacing w:val="-10"/>
        </w:rPr>
        <w:t xml:space="preserve"> </w:t>
      </w:r>
      <w:r>
        <w:t>MONTH</w:t>
      </w:r>
      <w:r>
        <w:rPr>
          <w:spacing w:val="-11"/>
        </w:rPr>
        <w:t xml:space="preserve"> </w:t>
      </w:r>
      <w:r>
        <w:t>(BOM)</w:t>
      </w:r>
      <w:r>
        <w:rPr>
          <w:spacing w:val="-9"/>
        </w:rPr>
        <w:t xml:space="preserve"> </w:t>
      </w:r>
      <w:r>
        <w:t>–</w:t>
      </w:r>
      <w:r>
        <w:rPr>
          <w:spacing w:val="-9"/>
        </w:rPr>
        <w:t xml:space="preserve"> </w:t>
      </w:r>
      <w:r>
        <w:t>interval</w:t>
      </w:r>
      <w:r>
        <w:rPr>
          <w:spacing w:val="-9"/>
        </w:rPr>
        <w:t xml:space="preserve"> </w:t>
      </w:r>
      <w:r>
        <w:t>de</w:t>
      </w:r>
      <w:r>
        <w:rPr>
          <w:spacing w:val="-9"/>
        </w:rPr>
        <w:t xml:space="preserve"> </w:t>
      </w:r>
      <w:r>
        <w:t>livrare</w:t>
      </w:r>
      <w:r>
        <w:rPr>
          <w:spacing w:val="-9"/>
        </w:rPr>
        <w:t xml:space="preserve"> </w:t>
      </w:r>
      <w:r>
        <w:t>restul</w:t>
      </w:r>
      <w:r>
        <w:rPr>
          <w:spacing w:val="-9"/>
        </w:rPr>
        <w:t xml:space="preserve"> </w:t>
      </w:r>
      <w:r>
        <w:t>lunii</w:t>
      </w:r>
      <w:r>
        <w:rPr>
          <w:spacing w:val="-6"/>
        </w:rPr>
        <w:t xml:space="preserve"> </w:t>
      </w:r>
      <w:r>
        <w:t>-</w:t>
      </w:r>
      <w:r>
        <w:rPr>
          <w:spacing w:val="-11"/>
        </w:rPr>
        <w:t xml:space="preserve"> </w:t>
      </w:r>
      <w:r>
        <w:t>valabil</w:t>
      </w:r>
      <w:r>
        <w:rPr>
          <w:spacing w:val="-9"/>
        </w:rPr>
        <w:t xml:space="preserve"> </w:t>
      </w:r>
      <w:r>
        <w:t>doar</w:t>
      </w:r>
      <w:r>
        <w:rPr>
          <w:spacing w:val="-8"/>
        </w:rPr>
        <w:t xml:space="preserve"> </w:t>
      </w:r>
      <w:r>
        <w:t>pentru</w:t>
      </w:r>
      <w:r>
        <w:rPr>
          <w:spacing w:val="-11"/>
        </w:rPr>
        <w:t xml:space="preserve"> </w:t>
      </w:r>
      <w:r>
        <w:t>mecanismul cu contraparte</w:t>
      </w:r>
    </w:p>
    <w:p w14:paraId="7323CEE4" w14:textId="77777777" w:rsidR="00E135D8" w:rsidRDefault="00000000">
      <w:pPr>
        <w:pStyle w:val="ListParagraph"/>
        <w:numPr>
          <w:ilvl w:val="1"/>
          <w:numId w:val="58"/>
        </w:numPr>
        <w:tabs>
          <w:tab w:val="left" w:pos="1229"/>
        </w:tabs>
        <w:spacing w:before="226" w:line="266" w:lineRule="auto"/>
        <w:ind w:left="590" w:right="860" w:firstLine="331"/>
        <w:jc w:val="both"/>
      </w:pPr>
      <w:r>
        <w:t>Produse</w:t>
      </w:r>
      <w:r>
        <w:rPr>
          <w:spacing w:val="-4"/>
        </w:rPr>
        <w:t xml:space="preserve"> </w:t>
      </w:r>
      <w:r>
        <w:t>standard,</w:t>
      </w:r>
      <w:r>
        <w:rPr>
          <w:spacing w:val="-6"/>
        </w:rPr>
        <w:t xml:space="preserve"> </w:t>
      </w:r>
      <w:r>
        <w:t>atât</w:t>
      </w:r>
      <w:r>
        <w:rPr>
          <w:spacing w:val="-5"/>
        </w:rPr>
        <w:t xml:space="preserve"> </w:t>
      </w:r>
      <w:r>
        <w:t>în</w:t>
      </w:r>
      <w:r>
        <w:rPr>
          <w:spacing w:val="-7"/>
        </w:rPr>
        <w:t xml:space="preserve"> </w:t>
      </w:r>
      <w:r>
        <w:t>ceea</w:t>
      </w:r>
      <w:r>
        <w:rPr>
          <w:spacing w:val="-4"/>
        </w:rPr>
        <w:t xml:space="preserve"> </w:t>
      </w:r>
      <w:r>
        <w:t>ce</w:t>
      </w:r>
      <w:r>
        <w:rPr>
          <w:spacing w:val="-4"/>
        </w:rPr>
        <w:t xml:space="preserve"> </w:t>
      </w:r>
      <w:r>
        <w:t>privește</w:t>
      </w:r>
      <w:r>
        <w:rPr>
          <w:spacing w:val="-7"/>
        </w:rPr>
        <w:t xml:space="preserve"> </w:t>
      </w:r>
      <w:r>
        <w:t>locul</w:t>
      </w:r>
      <w:r>
        <w:rPr>
          <w:spacing w:val="-5"/>
        </w:rPr>
        <w:t xml:space="preserve"> </w:t>
      </w:r>
      <w:r>
        <w:t>de</w:t>
      </w:r>
      <w:r>
        <w:rPr>
          <w:spacing w:val="-4"/>
        </w:rPr>
        <w:t xml:space="preserve"> </w:t>
      </w:r>
      <w:r>
        <w:t>livrare</w:t>
      </w:r>
      <w:r>
        <w:rPr>
          <w:spacing w:val="-3"/>
        </w:rPr>
        <w:t xml:space="preserve"> </w:t>
      </w:r>
      <w:r>
        <w:t>(PVT),</w:t>
      </w:r>
      <w:r>
        <w:rPr>
          <w:spacing w:val="-2"/>
        </w:rPr>
        <w:t xml:space="preserve"> </w:t>
      </w:r>
      <w:r>
        <w:t>profilul</w:t>
      </w:r>
      <w:r>
        <w:rPr>
          <w:spacing w:val="-6"/>
        </w:rPr>
        <w:t xml:space="preserve"> </w:t>
      </w:r>
      <w:r>
        <w:t>de</w:t>
      </w:r>
      <w:r>
        <w:rPr>
          <w:spacing w:val="-4"/>
        </w:rPr>
        <w:t xml:space="preserve"> </w:t>
      </w:r>
      <w:r>
        <w:t>livrare</w:t>
      </w:r>
      <w:r>
        <w:rPr>
          <w:spacing w:val="-8"/>
        </w:rPr>
        <w:t xml:space="preserve"> </w:t>
      </w:r>
      <w:r>
        <w:t>(profil</w:t>
      </w:r>
      <w:r>
        <w:rPr>
          <w:spacing w:val="-3"/>
        </w:rPr>
        <w:t xml:space="preserve"> </w:t>
      </w:r>
      <w:r>
        <w:t xml:space="preserve">zilnic constant), cât și durata livrărilor care vor fi tranzacționate în baza </w:t>
      </w:r>
      <w:r>
        <w:rPr>
          <w:b/>
        </w:rPr>
        <w:t>contractului standard EFET/contractelor preagreate</w:t>
      </w:r>
      <w:r>
        <w:t>:</w:t>
      </w:r>
    </w:p>
    <w:p w14:paraId="3FC4E622" w14:textId="77777777" w:rsidR="00E135D8" w:rsidRDefault="00000000">
      <w:pPr>
        <w:pStyle w:val="ListParagraph"/>
        <w:numPr>
          <w:ilvl w:val="2"/>
          <w:numId w:val="58"/>
        </w:numPr>
        <w:tabs>
          <w:tab w:val="left" w:pos="1310"/>
        </w:tabs>
        <w:spacing w:before="179"/>
        <w:jc w:val="left"/>
      </w:pPr>
      <w:r>
        <w:t>WEEKEND</w:t>
      </w:r>
      <w:r>
        <w:rPr>
          <w:spacing w:val="-5"/>
        </w:rPr>
        <w:t xml:space="preserve"> </w:t>
      </w:r>
      <w:r>
        <w:t>(interval</w:t>
      </w:r>
      <w:r>
        <w:rPr>
          <w:spacing w:val="-4"/>
        </w:rPr>
        <w:t xml:space="preserve"> </w:t>
      </w:r>
      <w:r>
        <w:t>de</w:t>
      </w:r>
      <w:r>
        <w:rPr>
          <w:spacing w:val="-5"/>
        </w:rPr>
        <w:t xml:space="preserve"> </w:t>
      </w:r>
      <w:r>
        <w:t>livrare</w:t>
      </w:r>
      <w:r>
        <w:rPr>
          <w:spacing w:val="-1"/>
        </w:rPr>
        <w:t xml:space="preserve"> </w:t>
      </w:r>
      <w:r>
        <w:t>sâmbătă</w:t>
      </w:r>
      <w:r>
        <w:rPr>
          <w:spacing w:val="-5"/>
        </w:rPr>
        <w:t xml:space="preserve"> </w:t>
      </w:r>
      <w:r>
        <w:t>–</w:t>
      </w:r>
      <w:r>
        <w:rPr>
          <w:spacing w:val="-7"/>
        </w:rPr>
        <w:t xml:space="preserve"> </w:t>
      </w:r>
      <w:r>
        <w:rPr>
          <w:spacing w:val="-2"/>
        </w:rPr>
        <w:t>duminică)</w:t>
      </w:r>
    </w:p>
    <w:p w14:paraId="7FBD7001" w14:textId="77777777" w:rsidR="00E135D8" w:rsidRDefault="00000000">
      <w:pPr>
        <w:pStyle w:val="ListParagraph"/>
        <w:numPr>
          <w:ilvl w:val="2"/>
          <w:numId w:val="58"/>
        </w:numPr>
        <w:tabs>
          <w:tab w:val="left" w:pos="1310"/>
        </w:tabs>
        <w:spacing w:before="210"/>
        <w:jc w:val="left"/>
      </w:pPr>
      <w:r>
        <w:t>WEEK</w:t>
      </w:r>
      <w:r>
        <w:rPr>
          <w:spacing w:val="-5"/>
        </w:rPr>
        <w:t xml:space="preserve"> </w:t>
      </w:r>
      <w:r>
        <w:t>(interval</w:t>
      </w:r>
      <w:r>
        <w:rPr>
          <w:spacing w:val="-1"/>
        </w:rPr>
        <w:t xml:space="preserve"> </w:t>
      </w:r>
      <w:r>
        <w:t>de</w:t>
      </w:r>
      <w:r>
        <w:rPr>
          <w:spacing w:val="-4"/>
        </w:rPr>
        <w:t xml:space="preserve"> </w:t>
      </w:r>
      <w:r>
        <w:t>livrare -</w:t>
      </w:r>
      <w:r>
        <w:rPr>
          <w:spacing w:val="-12"/>
        </w:rPr>
        <w:t xml:space="preserve"> </w:t>
      </w:r>
      <w:r>
        <w:rPr>
          <w:spacing w:val="-2"/>
        </w:rPr>
        <w:t>săptămâna)</w:t>
      </w:r>
    </w:p>
    <w:p w14:paraId="217EC569" w14:textId="77777777" w:rsidR="00E135D8" w:rsidRDefault="00000000">
      <w:pPr>
        <w:pStyle w:val="ListParagraph"/>
        <w:numPr>
          <w:ilvl w:val="2"/>
          <w:numId w:val="58"/>
        </w:numPr>
        <w:tabs>
          <w:tab w:val="left" w:pos="1310"/>
        </w:tabs>
        <w:spacing w:before="208"/>
        <w:jc w:val="left"/>
      </w:pPr>
      <w:r>
        <w:t>MONTH</w:t>
      </w:r>
      <w:r>
        <w:rPr>
          <w:spacing w:val="-7"/>
        </w:rPr>
        <w:t xml:space="preserve"> </w:t>
      </w:r>
      <w:r>
        <w:t>(interval</w:t>
      </w:r>
      <w:r>
        <w:rPr>
          <w:spacing w:val="-4"/>
        </w:rPr>
        <w:t xml:space="preserve"> </w:t>
      </w:r>
      <w:r>
        <w:t>de</w:t>
      </w:r>
      <w:r>
        <w:rPr>
          <w:spacing w:val="-4"/>
        </w:rPr>
        <w:t xml:space="preserve"> </w:t>
      </w:r>
      <w:r>
        <w:t>livrare</w:t>
      </w:r>
      <w:r>
        <w:rPr>
          <w:spacing w:val="-2"/>
        </w:rPr>
        <w:t xml:space="preserve"> </w:t>
      </w:r>
      <w:r>
        <w:t>-</w:t>
      </w:r>
      <w:r>
        <w:rPr>
          <w:spacing w:val="-9"/>
        </w:rPr>
        <w:t xml:space="preserve"> </w:t>
      </w:r>
      <w:r>
        <w:rPr>
          <w:spacing w:val="-2"/>
        </w:rPr>
        <w:t>luna)</w:t>
      </w:r>
    </w:p>
    <w:p w14:paraId="1768081E" w14:textId="77777777" w:rsidR="00E135D8" w:rsidRDefault="00000000">
      <w:pPr>
        <w:pStyle w:val="ListParagraph"/>
        <w:numPr>
          <w:ilvl w:val="2"/>
          <w:numId w:val="58"/>
        </w:numPr>
        <w:tabs>
          <w:tab w:val="left" w:pos="1310"/>
        </w:tabs>
        <w:spacing w:before="211"/>
        <w:jc w:val="left"/>
      </w:pPr>
      <w:r>
        <w:t>QUARTER</w:t>
      </w:r>
      <w:r>
        <w:rPr>
          <w:spacing w:val="-5"/>
        </w:rPr>
        <w:t xml:space="preserve"> </w:t>
      </w:r>
      <w:r>
        <w:t>(interval</w:t>
      </w:r>
      <w:r>
        <w:rPr>
          <w:spacing w:val="-4"/>
        </w:rPr>
        <w:t xml:space="preserve"> </w:t>
      </w:r>
      <w:r>
        <w:t>de</w:t>
      </w:r>
      <w:r>
        <w:rPr>
          <w:spacing w:val="-6"/>
        </w:rPr>
        <w:t xml:space="preserve"> </w:t>
      </w:r>
      <w:r>
        <w:t>livrare</w:t>
      </w:r>
      <w:r>
        <w:rPr>
          <w:spacing w:val="-2"/>
        </w:rPr>
        <w:t xml:space="preserve"> </w:t>
      </w:r>
      <w:r>
        <w:t>-</w:t>
      </w:r>
      <w:r>
        <w:rPr>
          <w:spacing w:val="-7"/>
        </w:rPr>
        <w:t xml:space="preserve"> </w:t>
      </w:r>
      <w:r>
        <w:rPr>
          <w:spacing w:val="-2"/>
        </w:rPr>
        <w:t>trimestrul)</w:t>
      </w:r>
    </w:p>
    <w:p w14:paraId="0D0C1881" w14:textId="77777777" w:rsidR="00E135D8" w:rsidRDefault="00E135D8">
      <w:pPr>
        <w:pStyle w:val="ListParagraph"/>
        <w:jc w:val="left"/>
        <w:sectPr w:rsidR="00E135D8">
          <w:pgSz w:w="11920" w:h="16850"/>
          <w:pgMar w:top="1240" w:right="566" w:bottom="960" w:left="850" w:header="514" w:footer="765" w:gutter="0"/>
          <w:cols w:space="720"/>
        </w:sectPr>
      </w:pPr>
    </w:p>
    <w:p w14:paraId="2414C9C8" w14:textId="77777777" w:rsidR="00E135D8" w:rsidRDefault="00000000">
      <w:pPr>
        <w:pStyle w:val="ListParagraph"/>
        <w:numPr>
          <w:ilvl w:val="2"/>
          <w:numId w:val="58"/>
        </w:numPr>
        <w:tabs>
          <w:tab w:val="left" w:pos="1310"/>
        </w:tabs>
        <w:spacing w:before="123"/>
        <w:jc w:val="left"/>
      </w:pPr>
      <w:r>
        <w:lastRenderedPageBreak/>
        <w:t>SEMESTER</w:t>
      </w:r>
      <w:r>
        <w:rPr>
          <w:spacing w:val="-5"/>
        </w:rPr>
        <w:t xml:space="preserve"> </w:t>
      </w:r>
      <w:r>
        <w:t>(interval</w:t>
      </w:r>
      <w:r>
        <w:rPr>
          <w:spacing w:val="-2"/>
        </w:rPr>
        <w:t xml:space="preserve"> </w:t>
      </w:r>
      <w:r>
        <w:t>de</w:t>
      </w:r>
      <w:r>
        <w:rPr>
          <w:spacing w:val="-5"/>
        </w:rPr>
        <w:t xml:space="preserve"> </w:t>
      </w:r>
      <w:r>
        <w:t>livrare</w:t>
      </w:r>
      <w:r>
        <w:rPr>
          <w:spacing w:val="-1"/>
        </w:rPr>
        <w:t xml:space="preserve"> </w:t>
      </w:r>
      <w:r>
        <w:t>-</w:t>
      </w:r>
      <w:r>
        <w:rPr>
          <w:spacing w:val="-9"/>
        </w:rPr>
        <w:t xml:space="preserve"> </w:t>
      </w:r>
      <w:r>
        <w:rPr>
          <w:spacing w:val="-2"/>
        </w:rPr>
        <w:t>semestrul)</w:t>
      </w:r>
    </w:p>
    <w:p w14:paraId="4C8DCAFB" w14:textId="77777777" w:rsidR="00E135D8" w:rsidRDefault="00000000">
      <w:pPr>
        <w:pStyle w:val="ListParagraph"/>
        <w:numPr>
          <w:ilvl w:val="2"/>
          <w:numId w:val="58"/>
        </w:numPr>
        <w:tabs>
          <w:tab w:val="left" w:pos="1310"/>
        </w:tabs>
        <w:spacing w:before="86"/>
        <w:jc w:val="left"/>
      </w:pPr>
      <w:r>
        <w:t>COLD</w:t>
      </w:r>
      <w:r>
        <w:rPr>
          <w:spacing w:val="-5"/>
        </w:rPr>
        <w:t xml:space="preserve"> </w:t>
      </w:r>
      <w:r>
        <w:t>SEASON</w:t>
      </w:r>
      <w:r>
        <w:rPr>
          <w:spacing w:val="-4"/>
        </w:rPr>
        <w:t xml:space="preserve"> </w:t>
      </w:r>
      <w:r>
        <w:t>(interval</w:t>
      </w:r>
      <w:r>
        <w:rPr>
          <w:spacing w:val="-5"/>
        </w:rPr>
        <w:t xml:space="preserve"> </w:t>
      </w:r>
      <w:r>
        <w:t>de</w:t>
      </w:r>
      <w:r>
        <w:rPr>
          <w:spacing w:val="-3"/>
        </w:rPr>
        <w:t xml:space="preserve"> </w:t>
      </w:r>
      <w:r>
        <w:t>livrare</w:t>
      </w:r>
      <w:r>
        <w:rPr>
          <w:spacing w:val="-3"/>
        </w:rPr>
        <w:t xml:space="preserve"> </w:t>
      </w:r>
      <w:r>
        <w:t>–</w:t>
      </w:r>
      <w:r>
        <w:rPr>
          <w:spacing w:val="-3"/>
        </w:rPr>
        <w:t xml:space="preserve"> </w:t>
      </w:r>
      <w:r>
        <w:t>trimestrele</w:t>
      </w:r>
      <w:r>
        <w:rPr>
          <w:spacing w:val="-3"/>
        </w:rPr>
        <w:t xml:space="preserve"> </w:t>
      </w:r>
      <w:r>
        <w:t>IV</w:t>
      </w:r>
      <w:r>
        <w:rPr>
          <w:spacing w:val="-3"/>
        </w:rPr>
        <w:t xml:space="preserve"> </w:t>
      </w:r>
      <w:r>
        <w:t>și</w:t>
      </w:r>
      <w:r>
        <w:rPr>
          <w:spacing w:val="-8"/>
        </w:rPr>
        <w:t xml:space="preserve"> </w:t>
      </w:r>
      <w:r>
        <w:rPr>
          <w:spacing w:val="-5"/>
        </w:rPr>
        <w:t>I)</w:t>
      </w:r>
    </w:p>
    <w:p w14:paraId="76B0EA67" w14:textId="77777777" w:rsidR="00E135D8" w:rsidRDefault="00000000">
      <w:pPr>
        <w:pStyle w:val="ListParagraph"/>
        <w:numPr>
          <w:ilvl w:val="2"/>
          <w:numId w:val="58"/>
        </w:numPr>
        <w:tabs>
          <w:tab w:val="left" w:pos="1310"/>
        </w:tabs>
        <w:spacing w:before="210"/>
        <w:jc w:val="left"/>
      </w:pPr>
      <w:r>
        <w:t>WARM</w:t>
      </w:r>
      <w:r>
        <w:rPr>
          <w:spacing w:val="-4"/>
        </w:rPr>
        <w:t xml:space="preserve"> </w:t>
      </w:r>
      <w:r>
        <w:t>SEASON</w:t>
      </w:r>
      <w:r>
        <w:rPr>
          <w:spacing w:val="-4"/>
        </w:rPr>
        <w:t xml:space="preserve"> </w:t>
      </w:r>
      <w:r>
        <w:t>(interval</w:t>
      </w:r>
      <w:r>
        <w:rPr>
          <w:spacing w:val="-5"/>
        </w:rPr>
        <w:t xml:space="preserve"> </w:t>
      </w:r>
      <w:r>
        <w:t>de</w:t>
      </w:r>
      <w:r>
        <w:rPr>
          <w:spacing w:val="-3"/>
        </w:rPr>
        <w:t xml:space="preserve"> </w:t>
      </w:r>
      <w:r>
        <w:t>livrare</w:t>
      </w:r>
      <w:r>
        <w:rPr>
          <w:spacing w:val="-4"/>
        </w:rPr>
        <w:t xml:space="preserve"> </w:t>
      </w:r>
      <w:r>
        <w:t>–</w:t>
      </w:r>
      <w:r>
        <w:rPr>
          <w:spacing w:val="-3"/>
        </w:rPr>
        <w:t xml:space="preserve"> </w:t>
      </w:r>
      <w:r>
        <w:t>trimestrele</w:t>
      </w:r>
      <w:r>
        <w:rPr>
          <w:spacing w:val="-3"/>
        </w:rPr>
        <w:t xml:space="preserve"> </w:t>
      </w:r>
      <w:r>
        <w:t>II</w:t>
      </w:r>
      <w:r>
        <w:rPr>
          <w:spacing w:val="-4"/>
        </w:rPr>
        <w:t xml:space="preserve"> </w:t>
      </w:r>
      <w:r>
        <w:t>și</w:t>
      </w:r>
      <w:r>
        <w:rPr>
          <w:spacing w:val="-13"/>
        </w:rPr>
        <w:t xml:space="preserve"> </w:t>
      </w:r>
      <w:r>
        <w:rPr>
          <w:spacing w:val="-4"/>
        </w:rPr>
        <w:t>III)</w:t>
      </w:r>
    </w:p>
    <w:p w14:paraId="7C1D6ED8" w14:textId="77777777" w:rsidR="00E135D8" w:rsidRDefault="00000000">
      <w:pPr>
        <w:pStyle w:val="ListParagraph"/>
        <w:numPr>
          <w:ilvl w:val="2"/>
          <w:numId w:val="58"/>
        </w:numPr>
        <w:tabs>
          <w:tab w:val="left" w:pos="1310"/>
        </w:tabs>
        <w:spacing w:before="209"/>
        <w:jc w:val="left"/>
      </w:pPr>
      <w:r>
        <w:t>GAS</w:t>
      </w:r>
      <w:r>
        <w:rPr>
          <w:spacing w:val="-3"/>
        </w:rPr>
        <w:t xml:space="preserve"> </w:t>
      </w:r>
      <w:r>
        <w:t>YEAR</w:t>
      </w:r>
      <w:r>
        <w:rPr>
          <w:spacing w:val="-4"/>
        </w:rPr>
        <w:t xml:space="preserve"> </w:t>
      </w:r>
      <w:r>
        <w:t>(perioada</w:t>
      </w:r>
      <w:r>
        <w:rPr>
          <w:spacing w:val="-3"/>
        </w:rPr>
        <w:t xml:space="preserve"> </w:t>
      </w:r>
      <w:r>
        <w:t>de</w:t>
      </w:r>
      <w:r>
        <w:rPr>
          <w:spacing w:val="-3"/>
        </w:rPr>
        <w:t xml:space="preserve"> </w:t>
      </w:r>
      <w:r>
        <w:t>livrare</w:t>
      </w:r>
      <w:r>
        <w:rPr>
          <w:spacing w:val="-2"/>
        </w:rPr>
        <w:t xml:space="preserve"> </w:t>
      </w:r>
      <w:r>
        <w:t>-</w:t>
      </w:r>
      <w:r>
        <w:rPr>
          <w:spacing w:val="-4"/>
        </w:rPr>
        <w:t xml:space="preserve"> </w:t>
      </w:r>
      <w:r>
        <w:t>anul</w:t>
      </w:r>
      <w:r>
        <w:rPr>
          <w:spacing w:val="-2"/>
        </w:rPr>
        <w:t xml:space="preserve"> gazier)</w:t>
      </w:r>
    </w:p>
    <w:p w14:paraId="1032575F" w14:textId="77777777" w:rsidR="00E135D8" w:rsidRDefault="00000000">
      <w:pPr>
        <w:pStyle w:val="ListParagraph"/>
        <w:numPr>
          <w:ilvl w:val="2"/>
          <w:numId w:val="58"/>
        </w:numPr>
        <w:tabs>
          <w:tab w:val="left" w:pos="1310"/>
        </w:tabs>
        <w:spacing w:before="210"/>
        <w:jc w:val="left"/>
      </w:pPr>
      <w:r>
        <w:t>CALENDAR</w:t>
      </w:r>
      <w:r>
        <w:rPr>
          <w:spacing w:val="-5"/>
        </w:rPr>
        <w:t xml:space="preserve"> </w:t>
      </w:r>
      <w:r>
        <w:t>YEAR</w:t>
      </w:r>
      <w:r>
        <w:rPr>
          <w:spacing w:val="-4"/>
        </w:rPr>
        <w:t xml:space="preserve"> </w:t>
      </w:r>
      <w:r>
        <w:t>(perioada</w:t>
      </w:r>
      <w:r>
        <w:rPr>
          <w:spacing w:val="-3"/>
        </w:rPr>
        <w:t xml:space="preserve"> </w:t>
      </w:r>
      <w:r>
        <w:t>de</w:t>
      </w:r>
      <w:r>
        <w:rPr>
          <w:spacing w:val="-6"/>
        </w:rPr>
        <w:t xml:space="preserve"> </w:t>
      </w:r>
      <w:r>
        <w:t>livrare -</w:t>
      </w:r>
      <w:r>
        <w:rPr>
          <w:spacing w:val="-5"/>
        </w:rPr>
        <w:t xml:space="preserve"> </w:t>
      </w:r>
      <w:r>
        <w:t>anul</w:t>
      </w:r>
      <w:r>
        <w:rPr>
          <w:spacing w:val="-7"/>
        </w:rPr>
        <w:t xml:space="preserve"> </w:t>
      </w:r>
      <w:r>
        <w:rPr>
          <w:spacing w:val="-2"/>
        </w:rPr>
        <w:t>calendaristic)</w:t>
      </w:r>
    </w:p>
    <w:p w14:paraId="764E9793" w14:textId="77777777" w:rsidR="00E135D8" w:rsidRDefault="00000000">
      <w:pPr>
        <w:pStyle w:val="ListParagraph"/>
        <w:numPr>
          <w:ilvl w:val="1"/>
          <w:numId w:val="58"/>
        </w:numPr>
        <w:tabs>
          <w:tab w:val="left" w:pos="879"/>
        </w:tabs>
        <w:spacing w:before="226" w:line="266" w:lineRule="auto"/>
        <w:ind w:left="590" w:right="858" w:firstLine="0"/>
        <w:jc w:val="both"/>
      </w:pPr>
      <w:r>
        <w:t xml:space="preserve">Produse standard, atât în ceea ce privește locul de livrare (PVT), profilul de livrare (profil zilnic constant), cât și durata livrărilor, care se tranzacționează în baza </w:t>
      </w:r>
      <w:r>
        <w:rPr>
          <w:b/>
        </w:rPr>
        <w:t xml:space="preserve">contractului propus de către participantul inițiator </w:t>
      </w:r>
      <w:r>
        <w:t>al ordinului de tranzacționare :</w:t>
      </w:r>
    </w:p>
    <w:p w14:paraId="4019C7DB" w14:textId="77777777" w:rsidR="00E135D8" w:rsidRDefault="00000000">
      <w:pPr>
        <w:pStyle w:val="ListParagraph"/>
        <w:numPr>
          <w:ilvl w:val="2"/>
          <w:numId w:val="58"/>
        </w:numPr>
        <w:tabs>
          <w:tab w:val="left" w:pos="1052"/>
        </w:tabs>
        <w:spacing w:before="179"/>
        <w:ind w:left="1052" w:hanging="102"/>
        <w:jc w:val="left"/>
      </w:pPr>
      <w:r>
        <w:t>WEEKEND</w:t>
      </w:r>
      <w:r>
        <w:rPr>
          <w:spacing w:val="-5"/>
        </w:rPr>
        <w:t xml:space="preserve"> </w:t>
      </w:r>
      <w:r>
        <w:t>(interval</w:t>
      </w:r>
      <w:r>
        <w:rPr>
          <w:spacing w:val="-5"/>
        </w:rPr>
        <w:t xml:space="preserve"> </w:t>
      </w:r>
      <w:r>
        <w:t>de</w:t>
      </w:r>
      <w:r>
        <w:rPr>
          <w:spacing w:val="-5"/>
        </w:rPr>
        <w:t xml:space="preserve"> </w:t>
      </w:r>
      <w:r>
        <w:t>livrare</w:t>
      </w:r>
      <w:r>
        <w:rPr>
          <w:spacing w:val="-4"/>
        </w:rPr>
        <w:t xml:space="preserve"> </w:t>
      </w:r>
      <w:r>
        <w:t>sâmbătă</w:t>
      </w:r>
      <w:r>
        <w:rPr>
          <w:spacing w:val="-4"/>
        </w:rPr>
        <w:t xml:space="preserve"> </w:t>
      </w:r>
      <w:r>
        <w:t>–</w:t>
      </w:r>
      <w:r>
        <w:rPr>
          <w:spacing w:val="-3"/>
        </w:rPr>
        <w:t xml:space="preserve"> </w:t>
      </w:r>
      <w:r>
        <w:rPr>
          <w:spacing w:val="-2"/>
        </w:rPr>
        <w:t>duminică)</w:t>
      </w:r>
    </w:p>
    <w:p w14:paraId="3814F44D" w14:textId="77777777" w:rsidR="00E135D8" w:rsidRDefault="00000000">
      <w:pPr>
        <w:pStyle w:val="ListParagraph"/>
        <w:numPr>
          <w:ilvl w:val="2"/>
          <w:numId w:val="58"/>
        </w:numPr>
        <w:tabs>
          <w:tab w:val="left" w:pos="1052"/>
        </w:tabs>
        <w:spacing w:before="180"/>
        <w:ind w:left="1052" w:hanging="102"/>
        <w:jc w:val="left"/>
      </w:pPr>
      <w:r>
        <w:t>WEEK</w:t>
      </w:r>
      <w:r>
        <w:rPr>
          <w:spacing w:val="-5"/>
        </w:rPr>
        <w:t xml:space="preserve"> </w:t>
      </w:r>
      <w:r>
        <w:t>(interval</w:t>
      </w:r>
      <w:r>
        <w:rPr>
          <w:spacing w:val="-1"/>
        </w:rPr>
        <w:t xml:space="preserve"> </w:t>
      </w:r>
      <w:r>
        <w:t>de</w:t>
      </w:r>
      <w:r>
        <w:rPr>
          <w:spacing w:val="-4"/>
        </w:rPr>
        <w:t xml:space="preserve"> </w:t>
      </w:r>
      <w:r>
        <w:t>livrare -</w:t>
      </w:r>
      <w:r>
        <w:rPr>
          <w:spacing w:val="-12"/>
        </w:rPr>
        <w:t xml:space="preserve"> </w:t>
      </w:r>
      <w:r>
        <w:rPr>
          <w:spacing w:val="-2"/>
        </w:rPr>
        <w:t>săptămâna)</w:t>
      </w:r>
    </w:p>
    <w:p w14:paraId="16ECFC5A" w14:textId="77777777" w:rsidR="00E135D8" w:rsidRDefault="00000000">
      <w:pPr>
        <w:pStyle w:val="ListParagraph"/>
        <w:numPr>
          <w:ilvl w:val="2"/>
          <w:numId w:val="58"/>
        </w:numPr>
        <w:tabs>
          <w:tab w:val="left" w:pos="1052"/>
        </w:tabs>
        <w:spacing w:before="210"/>
        <w:ind w:left="1052" w:hanging="102"/>
        <w:jc w:val="left"/>
      </w:pPr>
      <w:r>
        <w:t>MONTH</w:t>
      </w:r>
      <w:r>
        <w:rPr>
          <w:spacing w:val="-5"/>
        </w:rPr>
        <w:t xml:space="preserve"> </w:t>
      </w:r>
      <w:r>
        <w:t>(interval</w:t>
      </w:r>
      <w:r>
        <w:rPr>
          <w:spacing w:val="-4"/>
        </w:rPr>
        <w:t xml:space="preserve"> </w:t>
      </w:r>
      <w:r>
        <w:t>de</w:t>
      </w:r>
      <w:r>
        <w:rPr>
          <w:spacing w:val="-5"/>
        </w:rPr>
        <w:t xml:space="preserve"> </w:t>
      </w:r>
      <w:r>
        <w:t>livrare</w:t>
      </w:r>
      <w:r>
        <w:rPr>
          <w:spacing w:val="-2"/>
        </w:rPr>
        <w:t xml:space="preserve"> </w:t>
      </w:r>
      <w:r>
        <w:t>-</w:t>
      </w:r>
      <w:r>
        <w:rPr>
          <w:spacing w:val="-9"/>
        </w:rPr>
        <w:t xml:space="preserve"> </w:t>
      </w:r>
      <w:r>
        <w:rPr>
          <w:spacing w:val="-2"/>
        </w:rPr>
        <w:t>luna)</w:t>
      </w:r>
    </w:p>
    <w:p w14:paraId="1C99BC06" w14:textId="77777777" w:rsidR="00E135D8" w:rsidRDefault="00000000">
      <w:pPr>
        <w:pStyle w:val="ListParagraph"/>
        <w:numPr>
          <w:ilvl w:val="2"/>
          <w:numId w:val="58"/>
        </w:numPr>
        <w:tabs>
          <w:tab w:val="left" w:pos="1052"/>
        </w:tabs>
        <w:spacing w:before="211"/>
        <w:ind w:left="1052" w:hanging="102"/>
        <w:jc w:val="left"/>
      </w:pPr>
      <w:r>
        <w:t>QUARTER</w:t>
      </w:r>
      <w:r>
        <w:rPr>
          <w:spacing w:val="-5"/>
        </w:rPr>
        <w:t xml:space="preserve"> </w:t>
      </w:r>
      <w:r>
        <w:t>(interval</w:t>
      </w:r>
      <w:r>
        <w:rPr>
          <w:spacing w:val="-4"/>
        </w:rPr>
        <w:t xml:space="preserve"> </w:t>
      </w:r>
      <w:r>
        <w:t>de</w:t>
      </w:r>
      <w:r>
        <w:rPr>
          <w:spacing w:val="-6"/>
        </w:rPr>
        <w:t xml:space="preserve"> </w:t>
      </w:r>
      <w:r>
        <w:t>livrare</w:t>
      </w:r>
      <w:r>
        <w:rPr>
          <w:spacing w:val="-2"/>
        </w:rPr>
        <w:t xml:space="preserve"> </w:t>
      </w:r>
      <w:r>
        <w:t>-</w:t>
      </w:r>
      <w:r>
        <w:rPr>
          <w:spacing w:val="-7"/>
        </w:rPr>
        <w:t xml:space="preserve"> </w:t>
      </w:r>
      <w:r>
        <w:rPr>
          <w:spacing w:val="-2"/>
        </w:rPr>
        <w:t>trimestrul)</w:t>
      </w:r>
    </w:p>
    <w:p w14:paraId="50CEF5EA" w14:textId="77777777" w:rsidR="00E135D8" w:rsidRDefault="00000000">
      <w:pPr>
        <w:pStyle w:val="ListParagraph"/>
        <w:numPr>
          <w:ilvl w:val="2"/>
          <w:numId w:val="58"/>
        </w:numPr>
        <w:tabs>
          <w:tab w:val="left" w:pos="1052"/>
        </w:tabs>
        <w:spacing w:before="210"/>
        <w:ind w:left="1052" w:hanging="102"/>
        <w:jc w:val="left"/>
      </w:pPr>
      <w:r>
        <w:t>SEMESTER</w:t>
      </w:r>
      <w:r>
        <w:rPr>
          <w:spacing w:val="-5"/>
        </w:rPr>
        <w:t xml:space="preserve"> </w:t>
      </w:r>
      <w:r>
        <w:t>(interval</w:t>
      </w:r>
      <w:r>
        <w:rPr>
          <w:spacing w:val="-2"/>
        </w:rPr>
        <w:t xml:space="preserve"> </w:t>
      </w:r>
      <w:r>
        <w:t>de</w:t>
      </w:r>
      <w:r>
        <w:rPr>
          <w:spacing w:val="-5"/>
        </w:rPr>
        <w:t xml:space="preserve"> </w:t>
      </w:r>
      <w:r>
        <w:t>livrare</w:t>
      </w:r>
      <w:r>
        <w:rPr>
          <w:spacing w:val="-2"/>
        </w:rPr>
        <w:t xml:space="preserve"> </w:t>
      </w:r>
      <w:r>
        <w:t>-</w:t>
      </w:r>
      <w:r>
        <w:rPr>
          <w:spacing w:val="-9"/>
        </w:rPr>
        <w:t xml:space="preserve"> </w:t>
      </w:r>
      <w:r>
        <w:rPr>
          <w:spacing w:val="-2"/>
        </w:rPr>
        <w:t>semestrul)</w:t>
      </w:r>
    </w:p>
    <w:p w14:paraId="2EBCF3A4" w14:textId="77777777" w:rsidR="00E135D8" w:rsidRDefault="00000000">
      <w:pPr>
        <w:pStyle w:val="ListParagraph"/>
        <w:numPr>
          <w:ilvl w:val="2"/>
          <w:numId w:val="58"/>
        </w:numPr>
        <w:tabs>
          <w:tab w:val="left" w:pos="1052"/>
        </w:tabs>
        <w:spacing w:before="208"/>
        <w:ind w:left="1052" w:hanging="102"/>
        <w:jc w:val="left"/>
      </w:pPr>
      <w:r>
        <w:t>COLD</w:t>
      </w:r>
      <w:r>
        <w:rPr>
          <w:spacing w:val="-5"/>
        </w:rPr>
        <w:t xml:space="preserve"> </w:t>
      </w:r>
      <w:r>
        <w:t>SEASON</w:t>
      </w:r>
      <w:r>
        <w:rPr>
          <w:spacing w:val="-4"/>
        </w:rPr>
        <w:t xml:space="preserve"> </w:t>
      </w:r>
      <w:r>
        <w:t>(interval</w:t>
      </w:r>
      <w:r>
        <w:rPr>
          <w:spacing w:val="-5"/>
        </w:rPr>
        <w:t xml:space="preserve"> </w:t>
      </w:r>
      <w:r>
        <w:t>de</w:t>
      </w:r>
      <w:r>
        <w:rPr>
          <w:spacing w:val="-3"/>
        </w:rPr>
        <w:t xml:space="preserve"> </w:t>
      </w:r>
      <w:r>
        <w:t>livrare</w:t>
      </w:r>
      <w:r>
        <w:rPr>
          <w:spacing w:val="-3"/>
        </w:rPr>
        <w:t xml:space="preserve"> </w:t>
      </w:r>
      <w:r>
        <w:t>–</w:t>
      </w:r>
      <w:r>
        <w:rPr>
          <w:spacing w:val="-3"/>
        </w:rPr>
        <w:t xml:space="preserve"> </w:t>
      </w:r>
      <w:r>
        <w:t>trimestrele</w:t>
      </w:r>
      <w:r>
        <w:rPr>
          <w:spacing w:val="-3"/>
        </w:rPr>
        <w:t xml:space="preserve"> </w:t>
      </w:r>
      <w:r>
        <w:t>IV</w:t>
      </w:r>
      <w:r>
        <w:rPr>
          <w:spacing w:val="-3"/>
        </w:rPr>
        <w:t xml:space="preserve"> </w:t>
      </w:r>
      <w:r>
        <w:t>și</w:t>
      </w:r>
      <w:r>
        <w:rPr>
          <w:spacing w:val="-8"/>
        </w:rPr>
        <w:t xml:space="preserve"> </w:t>
      </w:r>
      <w:r>
        <w:rPr>
          <w:spacing w:val="-5"/>
        </w:rPr>
        <w:t>I)</w:t>
      </w:r>
    </w:p>
    <w:p w14:paraId="21DBA80E" w14:textId="77777777" w:rsidR="00E135D8" w:rsidRDefault="00000000">
      <w:pPr>
        <w:pStyle w:val="ListParagraph"/>
        <w:numPr>
          <w:ilvl w:val="2"/>
          <w:numId w:val="58"/>
        </w:numPr>
        <w:tabs>
          <w:tab w:val="left" w:pos="1052"/>
        </w:tabs>
        <w:spacing w:before="211"/>
        <w:ind w:left="1052" w:hanging="102"/>
        <w:jc w:val="left"/>
      </w:pPr>
      <w:r>
        <w:t>WARM</w:t>
      </w:r>
      <w:r>
        <w:rPr>
          <w:spacing w:val="-4"/>
        </w:rPr>
        <w:t xml:space="preserve"> </w:t>
      </w:r>
      <w:r>
        <w:t>SEASON</w:t>
      </w:r>
      <w:r>
        <w:rPr>
          <w:spacing w:val="-4"/>
        </w:rPr>
        <w:t xml:space="preserve"> </w:t>
      </w:r>
      <w:r>
        <w:t>(interval</w:t>
      </w:r>
      <w:r>
        <w:rPr>
          <w:spacing w:val="-5"/>
        </w:rPr>
        <w:t xml:space="preserve"> </w:t>
      </w:r>
      <w:r>
        <w:t>de</w:t>
      </w:r>
      <w:r>
        <w:rPr>
          <w:spacing w:val="-3"/>
        </w:rPr>
        <w:t xml:space="preserve"> </w:t>
      </w:r>
      <w:r>
        <w:t>livrare</w:t>
      </w:r>
      <w:r>
        <w:rPr>
          <w:spacing w:val="-4"/>
        </w:rPr>
        <w:t xml:space="preserve"> </w:t>
      </w:r>
      <w:r>
        <w:t>–</w:t>
      </w:r>
      <w:r>
        <w:rPr>
          <w:spacing w:val="-3"/>
        </w:rPr>
        <w:t xml:space="preserve"> </w:t>
      </w:r>
      <w:r>
        <w:t>trimestrele</w:t>
      </w:r>
      <w:r>
        <w:rPr>
          <w:spacing w:val="-3"/>
        </w:rPr>
        <w:t xml:space="preserve"> </w:t>
      </w:r>
      <w:r>
        <w:t>II</w:t>
      </w:r>
      <w:r>
        <w:rPr>
          <w:spacing w:val="-4"/>
        </w:rPr>
        <w:t xml:space="preserve"> </w:t>
      </w:r>
      <w:r>
        <w:t>și</w:t>
      </w:r>
      <w:r>
        <w:rPr>
          <w:spacing w:val="-13"/>
        </w:rPr>
        <w:t xml:space="preserve"> </w:t>
      </w:r>
      <w:r>
        <w:rPr>
          <w:spacing w:val="-4"/>
        </w:rPr>
        <w:t>III)</w:t>
      </w:r>
    </w:p>
    <w:p w14:paraId="02CAF3E3" w14:textId="77777777" w:rsidR="00E135D8" w:rsidRDefault="00000000">
      <w:pPr>
        <w:pStyle w:val="ListParagraph"/>
        <w:numPr>
          <w:ilvl w:val="2"/>
          <w:numId w:val="58"/>
        </w:numPr>
        <w:tabs>
          <w:tab w:val="left" w:pos="1052"/>
        </w:tabs>
        <w:spacing w:before="208"/>
        <w:ind w:left="1052" w:hanging="102"/>
        <w:jc w:val="left"/>
      </w:pPr>
      <w:r>
        <w:t>GAS</w:t>
      </w:r>
      <w:r>
        <w:rPr>
          <w:spacing w:val="-3"/>
        </w:rPr>
        <w:t xml:space="preserve"> </w:t>
      </w:r>
      <w:r>
        <w:t>YEAR</w:t>
      </w:r>
      <w:r>
        <w:rPr>
          <w:spacing w:val="-4"/>
        </w:rPr>
        <w:t xml:space="preserve"> </w:t>
      </w:r>
      <w:r>
        <w:t>(perioada</w:t>
      </w:r>
      <w:r>
        <w:rPr>
          <w:spacing w:val="-3"/>
        </w:rPr>
        <w:t xml:space="preserve"> </w:t>
      </w:r>
      <w:r>
        <w:t>de</w:t>
      </w:r>
      <w:r>
        <w:rPr>
          <w:spacing w:val="-3"/>
        </w:rPr>
        <w:t xml:space="preserve"> </w:t>
      </w:r>
      <w:r>
        <w:t>livrare</w:t>
      </w:r>
      <w:r>
        <w:rPr>
          <w:spacing w:val="-2"/>
        </w:rPr>
        <w:t xml:space="preserve"> </w:t>
      </w:r>
      <w:r>
        <w:t>-</w:t>
      </w:r>
      <w:r>
        <w:rPr>
          <w:spacing w:val="-4"/>
        </w:rPr>
        <w:t xml:space="preserve"> </w:t>
      </w:r>
      <w:r>
        <w:t>anul</w:t>
      </w:r>
      <w:r>
        <w:rPr>
          <w:spacing w:val="-2"/>
        </w:rPr>
        <w:t xml:space="preserve"> gazier)</w:t>
      </w:r>
    </w:p>
    <w:p w14:paraId="3EFAF3ED" w14:textId="77777777" w:rsidR="00E135D8" w:rsidRDefault="00000000">
      <w:pPr>
        <w:pStyle w:val="ListParagraph"/>
        <w:numPr>
          <w:ilvl w:val="2"/>
          <w:numId w:val="58"/>
        </w:numPr>
        <w:tabs>
          <w:tab w:val="left" w:pos="1052"/>
        </w:tabs>
        <w:spacing w:before="213"/>
        <w:ind w:left="1052" w:hanging="102"/>
        <w:jc w:val="left"/>
      </w:pPr>
      <w:r>
        <w:t>CALENDAR</w:t>
      </w:r>
      <w:r>
        <w:rPr>
          <w:spacing w:val="-5"/>
        </w:rPr>
        <w:t xml:space="preserve"> </w:t>
      </w:r>
      <w:r>
        <w:t>YEAR</w:t>
      </w:r>
      <w:r>
        <w:rPr>
          <w:spacing w:val="-4"/>
        </w:rPr>
        <w:t xml:space="preserve"> </w:t>
      </w:r>
      <w:r>
        <w:t>(perioada</w:t>
      </w:r>
      <w:r>
        <w:rPr>
          <w:spacing w:val="-3"/>
        </w:rPr>
        <w:t xml:space="preserve"> </w:t>
      </w:r>
      <w:r>
        <w:t>de</w:t>
      </w:r>
      <w:r>
        <w:rPr>
          <w:spacing w:val="-6"/>
        </w:rPr>
        <w:t xml:space="preserve"> </w:t>
      </w:r>
      <w:r>
        <w:t>livrare -</w:t>
      </w:r>
      <w:r>
        <w:rPr>
          <w:spacing w:val="-5"/>
        </w:rPr>
        <w:t xml:space="preserve"> </w:t>
      </w:r>
      <w:r>
        <w:t>anul</w:t>
      </w:r>
      <w:r>
        <w:rPr>
          <w:spacing w:val="-7"/>
        </w:rPr>
        <w:t xml:space="preserve"> </w:t>
      </w:r>
      <w:r>
        <w:rPr>
          <w:spacing w:val="-2"/>
        </w:rPr>
        <w:t>calendaristic).</w:t>
      </w:r>
    </w:p>
    <w:p w14:paraId="3C6CA83D" w14:textId="77777777" w:rsidR="00E135D8" w:rsidRDefault="00000000">
      <w:pPr>
        <w:pStyle w:val="ListParagraph"/>
        <w:numPr>
          <w:ilvl w:val="2"/>
          <w:numId w:val="58"/>
        </w:numPr>
        <w:tabs>
          <w:tab w:val="left" w:pos="1052"/>
        </w:tabs>
        <w:spacing w:before="208"/>
        <w:ind w:left="1052" w:hanging="102"/>
        <w:jc w:val="left"/>
      </w:pPr>
      <w:r>
        <w:t>MULTIPLU</w:t>
      </w:r>
      <w:r>
        <w:rPr>
          <w:spacing w:val="-6"/>
        </w:rPr>
        <w:t xml:space="preserve"> </w:t>
      </w:r>
      <w:r>
        <w:t>DE</w:t>
      </w:r>
      <w:r>
        <w:rPr>
          <w:spacing w:val="-3"/>
        </w:rPr>
        <w:t xml:space="preserve"> </w:t>
      </w:r>
      <w:r>
        <w:t>ZI</w:t>
      </w:r>
      <w:r>
        <w:rPr>
          <w:spacing w:val="-5"/>
        </w:rPr>
        <w:t xml:space="preserve"> </w:t>
      </w:r>
      <w:r>
        <w:t>GAZIERĂ</w:t>
      </w:r>
      <w:r>
        <w:rPr>
          <w:spacing w:val="-4"/>
        </w:rPr>
        <w:t xml:space="preserve"> </w:t>
      </w:r>
      <w:r>
        <w:t>(perioada</w:t>
      </w:r>
      <w:r>
        <w:rPr>
          <w:spacing w:val="-2"/>
        </w:rPr>
        <w:t xml:space="preserve"> </w:t>
      </w:r>
      <w:r>
        <w:t>de</w:t>
      </w:r>
      <w:r>
        <w:rPr>
          <w:spacing w:val="-5"/>
        </w:rPr>
        <w:t xml:space="preserve"> </w:t>
      </w:r>
      <w:r>
        <w:t>livrare</w:t>
      </w:r>
      <w:r>
        <w:rPr>
          <w:spacing w:val="-1"/>
        </w:rPr>
        <w:t xml:space="preserve"> </w:t>
      </w:r>
      <w:r>
        <w:t>–</w:t>
      </w:r>
      <w:r>
        <w:rPr>
          <w:spacing w:val="-5"/>
        </w:rPr>
        <w:t xml:space="preserve"> </w:t>
      </w:r>
      <w:r>
        <w:t>multiplu</w:t>
      </w:r>
      <w:r>
        <w:rPr>
          <w:spacing w:val="-5"/>
        </w:rPr>
        <w:t xml:space="preserve"> </w:t>
      </w:r>
      <w:r>
        <w:t>de</w:t>
      </w:r>
      <w:r>
        <w:rPr>
          <w:spacing w:val="-3"/>
        </w:rPr>
        <w:t xml:space="preserve"> </w:t>
      </w:r>
      <w:r>
        <w:t>zile</w:t>
      </w:r>
      <w:r>
        <w:rPr>
          <w:spacing w:val="-13"/>
        </w:rPr>
        <w:t xml:space="preserve"> </w:t>
      </w:r>
      <w:r>
        <w:rPr>
          <w:spacing w:val="-2"/>
        </w:rPr>
        <w:t>gaziere).</w:t>
      </w:r>
    </w:p>
    <w:p w14:paraId="2F7EEE2C" w14:textId="77777777" w:rsidR="00E135D8" w:rsidRDefault="00000000">
      <w:pPr>
        <w:pStyle w:val="ListParagraph"/>
        <w:numPr>
          <w:ilvl w:val="1"/>
          <w:numId w:val="58"/>
        </w:numPr>
        <w:tabs>
          <w:tab w:val="left" w:pos="855"/>
        </w:tabs>
        <w:spacing w:before="229" w:line="266" w:lineRule="auto"/>
        <w:ind w:left="590" w:right="851" w:firstLine="0"/>
        <w:jc w:val="both"/>
      </w:pPr>
      <w:r>
        <w:t>Produse</w:t>
      </w:r>
      <w:r>
        <w:rPr>
          <w:spacing w:val="-7"/>
        </w:rPr>
        <w:t xml:space="preserve"> </w:t>
      </w:r>
      <w:r>
        <w:t>flexibile</w:t>
      </w:r>
      <w:r>
        <w:rPr>
          <w:spacing w:val="-7"/>
        </w:rPr>
        <w:t xml:space="preserve"> </w:t>
      </w:r>
      <w:r>
        <w:t>pe</w:t>
      </w:r>
      <w:r>
        <w:rPr>
          <w:spacing w:val="-9"/>
        </w:rPr>
        <w:t xml:space="preserve"> </w:t>
      </w:r>
      <w:r>
        <w:t>termen</w:t>
      </w:r>
      <w:r>
        <w:rPr>
          <w:spacing w:val="-8"/>
        </w:rPr>
        <w:t xml:space="preserve"> </w:t>
      </w:r>
      <w:r>
        <w:t>mediu</w:t>
      </w:r>
      <w:r>
        <w:rPr>
          <w:spacing w:val="-5"/>
        </w:rPr>
        <w:t xml:space="preserve"> </w:t>
      </w:r>
      <w:r>
        <w:t>și</w:t>
      </w:r>
      <w:r>
        <w:rPr>
          <w:spacing w:val="-7"/>
        </w:rPr>
        <w:t xml:space="preserve"> </w:t>
      </w:r>
      <w:r>
        <w:t>lung,</w:t>
      </w:r>
      <w:r>
        <w:rPr>
          <w:spacing w:val="-9"/>
        </w:rPr>
        <w:t xml:space="preserve"> </w:t>
      </w:r>
      <w:r>
        <w:t>cu</w:t>
      </w:r>
      <w:r>
        <w:rPr>
          <w:spacing w:val="-8"/>
        </w:rPr>
        <w:t xml:space="preserve"> </w:t>
      </w:r>
      <w:r>
        <w:t>livrare</w:t>
      </w:r>
      <w:r>
        <w:rPr>
          <w:spacing w:val="-5"/>
        </w:rPr>
        <w:t xml:space="preserve"> </w:t>
      </w:r>
      <w:r>
        <w:t>în</w:t>
      </w:r>
      <w:r>
        <w:rPr>
          <w:spacing w:val="-9"/>
        </w:rPr>
        <w:t xml:space="preserve"> </w:t>
      </w:r>
      <w:r>
        <w:t>PVT,</w:t>
      </w:r>
      <w:r>
        <w:rPr>
          <w:spacing w:val="-8"/>
        </w:rPr>
        <w:t xml:space="preserve"> </w:t>
      </w:r>
      <w:r>
        <w:t>a</w:t>
      </w:r>
      <w:r>
        <w:rPr>
          <w:spacing w:val="-7"/>
        </w:rPr>
        <w:t xml:space="preserve"> </w:t>
      </w:r>
      <w:r>
        <w:t>căror</w:t>
      </w:r>
      <w:r>
        <w:rPr>
          <w:spacing w:val="-6"/>
        </w:rPr>
        <w:t xml:space="preserve"> </w:t>
      </w:r>
      <w:r>
        <w:t>cantitate</w:t>
      </w:r>
      <w:r>
        <w:rPr>
          <w:spacing w:val="-8"/>
        </w:rPr>
        <w:t xml:space="preserve"> </w:t>
      </w:r>
      <w:r>
        <w:t>totală</w:t>
      </w:r>
      <w:r>
        <w:rPr>
          <w:spacing w:val="-7"/>
        </w:rPr>
        <w:t xml:space="preserve"> </w:t>
      </w:r>
      <w:r>
        <w:t>și</w:t>
      </w:r>
      <w:r>
        <w:rPr>
          <w:spacing w:val="-6"/>
        </w:rPr>
        <w:t xml:space="preserve"> </w:t>
      </w:r>
      <w:r>
        <w:t>preț</w:t>
      </w:r>
      <w:r>
        <w:rPr>
          <w:spacing w:val="-1"/>
        </w:rPr>
        <w:t xml:space="preserve"> </w:t>
      </w:r>
      <w:r>
        <w:t>pot</w:t>
      </w:r>
      <w:r>
        <w:rPr>
          <w:spacing w:val="-7"/>
        </w:rPr>
        <w:t xml:space="preserve"> </w:t>
      </w:r>
      <w:r>
        <w:t>suferi ajustări</w:t>
      </w:r>
      <w:r>
        <w:rPr>
          <w:spacing w:val="-4"/>
        </w:rPr>
        <w:t xml:space="preserve"> </w:t>
      </w:r>
      <w:r>
        <w:t>în</w:t>
      </w:r>
      <w:r>
        <w:rPr>
          <w:spacing w:val="-5"/>
        </w:rPr>
        <w:t xml:space="preserve"> </w:t>
      </w:r>
      <w:r>
        <w:t>perioada</w:t>
      </w:r>
      <w:r>
        <w:rPr>
          <w:spacing w:val="-4"/>
        </w:rPr>
        <w:t xml:space="preserve"> </w:t>
      </w:r>
      <w:r>
        <w:t>de</w:t>
      </w:r>
      <w:r>
        <w:rPr>
          <w:spacing w:val="-4"/>
        </w:rPr>
        <w:t xml:space="preserve"> </w:t>
      </w:r>
      <w:r>
        <w:t>executare</w:t>
      </w:r>
      <w:r>
        <w:rPr>
          <w:spacing w:val="-2"/>
        </w:rPr>
        <w:t xml:space="preserve"> </w:t>
      </w:r>
      <w:r>
        <w:t>a</w:t>
      </w:r>
      <w:r>
        <w:rPr>
          <w:spacing w:val="-4"/>
        </w:rPr>
        <w:t xml:space="preserve"> </w:t>
      </w:r>
      <w:r>
        <w:t>contractului</w:t>
      </w:r>
      <w:r>
        <w:rPr>
          <w:spacing w:val="-3"/>
        </w:rPr>
        <w:t xml:space="preserve"> </w:t>
      </w:r>
      <w:r>
        <w:t>numai</w:t>
      </w:r>
      <w:r>
        <w:rPr>
          <w:spacing w:val="-1"/>
        </w:rPr>
        <w:t xml:space="preserve"> </w:t>
      </w:r>
      <w:r>
        <w:t>conform condițiilor din oferta inițiatoare.</w:t>
      </w:r>
      <w:r>
        <w:rPr>
          <w:spacing w:val="-2"/>
        </w:rPr>
        <w:t xml:space="preserve"> </w:t>
      </w:r>
      <w:r>
        <w:t>Aceste produse sunt tranzacționabile în baza unui contract de tip EFET/contract preagreat/contract propus de participantul inițiator al ordinului de tranzacționare.</w:t>
      </w:r>
    </w:p>
    <w:p w14:paraId="3383E8CC" w14:textId="77777777" w:rsidR="00E135D8" w:rsidRDefault="00000000">
      <w:pPr>
        <w:pStyle w:val="ListParagraph"/>
        <w:numPr>
          <w:ilvl w:val="0"/>
          <w:numId w:val="58"/>
        </w:numPr>
        <w:tabs>
          <w:tab w:val="left" w:pos="958"/>
        </w:tabs>
        <w:spacing w:before="192"/>
        <w:ind w:left="958" w:hanging="368"/>
      </w:pPr>
      <w:r>
        <w:t>Descrierea</w:t>
      </w:r>
      <w:r>
        <w:rPr>
          <w:spacing w:val="-11"/>
        </w:rPr>
        <w:t xml:space="preserve"> </w:t>
      </w:r>
      <w:r>
        <w:t>și</w:t>
      </w:r>
      <w:r>
        <w:rPr>
          <w:spacing w:val="-7"/>
        </w:rPr>
        <w:t xml:space="preserve"> </w:t>
      </w:r>
      <w:r>
        <w:t>codificarea</w:t>
      </w:r>
      <w:r>
        <w:rPr>
          <w:spacing w:val="-7"/>
        </w:rPr>
        <w:t xml:space="preserve"> </w:t>
      </w:r>
      <w:r>
        <w:t>fiecărui</w:t>
      </w:r>
      <w:r>
        <w:rPr>
          <w:spacing w:val="-7"/>
        </w:rPr>
        <w:t xml:space="preserve"> </w:t>
      </w:r>
      <w:r>
        <w:t>produs</w:t>
      </w:r>
      <w:r>
        <w:rPr>
          <w:spacing w:val="-7"/>
        </w:rPr>
        <w:t xml:space="preserve"> </w:t>
      </w:r>
      <w:r>
        <w:t>sunt</w:t>
      </w:r>
      <w:r>
        <w:rPr>
          <w:spacing w:val="-7"/>
        </w:rPr>
        <w:t xml:space="preserve"> </w:t>
      </w:r>
      <w:r>
        <w:t>precizate</w:t>
      </w:r>
      <w:r>
        <w:rPr>
          <w:spacing w:val="-8"/>
        </w:rPr>
        <w:t xml:space="preserve"> </w:t>
      </w:r>
      <w:r>
        <w:t>în</w:t>
      </w:r>
      <w:r>
        <w:rPr>
          <w:spacing w:val="-7"/>
        </w:rPr>
        <w:t xml:space="preserve"> </w:t>
      </w:r>
      <w:r>
        <w:t>Anexa</w:t>
      </w:r>
      <w:r>
        <w:rPr>
          <w:spacing w:val="-5"/>
        </w:rPr>
        <w:t xml:space="preserve"> </w:t>
      </w:r>
      <w:r>
        <w:t>1</w:t>
      </w:r>
      <w:r>
        <w:rPr>
          <w:spacing w:val="-10"/>
        </w:rPr>
        <w:t xml:space="preserve"> </w:t>
      </w:r>
      <w:r>
        <w:t>la</w:t>
      </w:r>
      <w:r>
        <w:rPr>
          <w:spacing w:val="-7"/>
        </w:rPr>
        <w:t xml:space="preserve"> </w:t>
      </w:r>
      <w:r>
        <w:t>prezenta</w:t>
      </w:r>
      <w:r>
        <w:rPr>
          <w:spacing w:val="-7"/>
        </w:rPr>
        <w:t xml:space="preserve"> </w:t>
      </w:r>
      <w:r>
        <w:rPr>
          <w:spacing w:val="-2"/>
        </w:rPr>
        <w:t>procedură.</w:t>
      </w:r>
    </w:p>
    <w:p w14:paraId="6686B9A4" w14:textId="77777777" w:rsidR="00E135D8" w:rsidRDefault="00E135D8">
      <w:pPr>
        <w:pStyle w:val="BodyText"/>
        <w:spacing w:before="242"/>
      </w:pPr>
    </w:p>
    <w:p w14:paraId="598CB91F" w14:textId="77777777" w:rsidR="00E135D8" w:rsidRDefault="00000000">
      <w:pPr>
        <w:spacing w:before="1"/>
        <w:ind w:left="100" w:right="386"/>
        <w:jc w:val="center"/>
        <w:rPr>
          <w:b/>
        </w:rPr>
      </w:pPr>
      <w:r>
        <w:rPr>
          <w:b/>
        </w:rPr>
        <w:t>CERINŢE</w:t>
      </w:r>
      <w:r>
        <w:rPr>
          <w:b/>
          <w:spacing w:val="-8"/>
        </w:rPr>
        <w:t xml:space="preserve"> </w:t>
      </w:r>
      <w:r>
        <w:rPr>
          <w:b/>
        </w:rPr>
        <w:t>SPECIFICE</w:t>
      </w:r>
      <w:r>
        <w:rPr>
          <w:b/>
          <w:spacing w:val="-7"/>
        </w:rPr>
        <w:t xml:space="preserve"> </w:t>
      </w:r>
      <w:r>
        <w:rPr>
          <w:b/>
        </w:rPr>
        <w:t>DE</w:t>
      </w:r>
      <w:r>
        <w:rPr>
          <w:b/>
          <w:spacing w:val="-6"/>
        </w:rPr>
        <w:t xml:space="preserve"> </w:t>
      </w:r>
      <w:r>
        <w:rPr>
          <w:b/>
        </w:rPr>
        <w:t>PARTICIPARE</w:t>
      </w:r>
      <w:r>
        <w:rPr>
          <w:b/>
          <w:spacing w:val="-6"/>
        </w:rPr>
        <w:t xml:space="preserve"> </w:t>
      </w:r>
      <w:r>
        <w:rPr>
          <w:b/>
        </w:rPr>
        <w:t>ṢI</w:t>
      </w:r>
      <w:r>
        <w:rPr>
          <w:b/>
          <w:spacing w:val="-5"/>
        </w:rPr>
        <w:t xml:space="preserve"> </w:t>
      </w:r>
      <w:r>
        <w:rPr>
          <w:b/>
          <w:spacing w:val="-2"/>
        </w:rPr>
        <w:t>TRANZACŢIONARE</w:t>
      </w:r>
    </w:p>
    <w:p w14:paraId="06A6AD5C" w14:textId="77777777" w:rsidR="00E135D8" w:rsidRDefault="00000000">
      <w:pPr>
        <w:pStyle w:val="Heading1"/>
        <w:spacing w:before="229"/>
      </w:pPr>
      <w:r>
        <w:t>Art.</w:t>
      </w:r>
      <w:r>
        <w:rPr>
          <w:spacing w:val="-1"/>
        </w:rPr>
        <w:t xml:space="preserve"> </w:t>
      </w:r>
      <w:r>
        <w:rPr>
          <w:spacing w:val="-10"/>
        </w:rPr>
        <w:t>4</w:t>
      </w:r>
    </w:p>
    <w:p w14:paraId="435566C2" w14:textId="77777777" w:rsidR="00E135D8" w:rsidRDefault="00000000">
      <w:pPr>
        <w:pStyle w:val="ListParagraph"/>
        <w:numPr>
          <w:ilvl w:val="0"/>
          <w:numId w:val="57"/>
        </w:numPr>
        <w:tabs>
          <w:tab w:val="left" w:pos="929"/>
          <w:tab w:val="left" w:pos="931"/>
        </w:tabs>
        <w:spacing w:before="247" w:line="266" w:lineRule="auto"/>
        <w:ind w:right="866"/>
      </w:pPr>
      <w:r>
        <w:t>Participarea la tranzacţionare pe Piaţa produselor pe termen mediu și lung este permisă titularilor licenţei de furnizare sau de trader valabile, emisă de către ANRE pentru comercializarea gazelor naturale, titularilor de licenţă de distribuţie, titularilor de licenţă de înmagazinare din sectorul gazelor naturale şi clienţilor finali care au încheiat, în prealabil, un contract de echilibrare şi acces la PVT cu OTS.</w:t>
      </w:r>
    </w:p>
    <w:p w14:paraId="3E53ED21" w14:textId="77777777" w:rsidR="00E135D8" w:rsidRDefault="00000000">
      <w:pPr>
        <w:pStyle w:val="ListParagraph"/>
        <w:numPr>
          <w:ilvl w:val="0"/>
          <w:numId w:val="57"/>
        </w:numPr>
        <w:tabs>
          <w:tab w:val="left" w:pos="929"/>
          <w:tab w:val="left" w:pos="931"/>
        </w:tabs>
        <w:spacing w:before="197" w:line="266" w:lineRule="auto"/>
        <w:ind w:right="872"/>
      </w:pPr>
      <w:r>
        <w:t>Operatorii</w:t>
      </w:r>
      <w:r>
        <w:rPr>
          <w:spacing w:val="-13"/>
        </w:rPr>
        <w:t xml:space="preserve"> </w:t>
      </w:r>
      <w:r>
        <w:t>de</w:t>
      </w:r>
      <w:r>
        <w:rPr>
          <w:spacing w:val="-12"/>
        </w:rPr>
        <w:t xml:space="preserve"> </w:t>
      </w:r>
      <w:r>
        <w:t>distribuţie</w:t>
      </w:r>
      <w:r>
        <w:rPr>
          <w:spacing w:val="-14"/>
        </w:rPr>
        <w:t xml:space="preserve"> </w:t>
      </w:r>
      <w:r>
        <w:t>şi</w:t>
      </w:r>
      <w:r>
        <w:rPr>
          <w:spacing w:val="-13"/>
        </w:rPr>
        <w:t xml:space="preserve"> </w:t>
      </w:r>
      <w:r>
        <w:t>operatorii</w:t>
      </w:r>
      <w:r>
        <w:rPr>
          <w:spacing w:val="-13"/>
        </w:rPr>
        <w:t xml:space="preserve"> </w:t>
      </w:r>
      <w:r>
        <w:t>de</w:t>
      </w:r>
      <w:r>
        <w:rPr>
          <w:spacing w:val="-14"/>
        </w:rPr>
        <w:t xml:space="preserve"> </w:t>
      </w:r>
      <w:r>
        <w:t>înmagazinare</w:t>
      </w:r>
      <w:r>
        <w:rPr>
          <w:spacing w:val="-12"/>
        </w:rPr>
        <w:t xml:space="preserve"> </w:t>
      </w:r>
      <w:r>
        <w:t>pot</w:t>
      </w:r>
      <w:r>
        <w:rPr>
          <w:spacing w:val="-11"/>
        </w:rPr>
        <w:t xml:space="preserve"> </w:t>
      </w:r>
      <w:r>
        <w:t>participa</w:t>
      </w:r>
      <w:r>
        <w:rPr>
          <w:spacing w:val="-14"/>
        </w:rPr>
        <w:t xml:space="preserve"> </w:t>
      </w:r>
      <w:r>
        <w:t>la</w:t>
      </w:r>
      <w:r>
        <w:rPr>
          <w:spacing w:val="-14"/>
        </w:rPr>
        <w:t xml:space="preserve"> </w:t>
      </w:r>
      <w:r>
        <w:t>tranzacţionare</w:t>
      </w:r>
      <w:r>
        <w:rPr>
          <w:spacing w:val="-11"/>
        </w:rPr>
        <w:t xml:space="preserve"> </w:t>
      </w:r>
      <w:r>
        <w:t>exclusiv</w:t>
      </w:r>
      <w:r>
        <w:rPr>
          <w:spacing w:val="-12"/>
        </w:rPr>
        <w:t xml:space="preserve"> </w:t>
      </w:r>
      <w:r>
        <w:t>pentru a cumpăra gaze naturale. Clienţii finali care au încheiat contract de echilibrare şi acces la PVT cu OTS au drept de tranzacţionare pe sensul de cumpărare, iar pe sensul de vânzare au dreptul de a vinde gaze naturale doar pentru a-şi echilibra în mod eficient portofoliul propriu.</w:t>
      </w:r>
    </w:p>
    <w:p w14:paraId="34BCDDDC" w14:textId="77777777" w:rsidR="00E135D8" w:rsidRDefault="00E135D8">
      <w:pPr>
        <w:pStyle w:val="ListParagraph"/>
        <w:spacing w:line="266" w:lineRule="auto"/>
        <w:sectPr w:rsidR="00E135D8">
          <w:pgSz w:w="11920" w:h="16850"/>
          <w:pgMar w:top="1240" w:right="566" w:bottom="960" w:left="850" w:header="514" w:footer="765" w:gutter="0"/>
          <w:cols w:space="720"/>
        </w:sectPr>
      </w:pPr>
    </w:p>
    <w:p w14:paraId="4C9816B7" w14:textId="77777777" w:rsidR="00E135D8" w:rsidRDefault="00000000">
      <w:pPr>
        <w:pStyle w:val="ListParagraph"/>
        <w:numPr>
          <w:ilvl w:val="0"/>
          <w:numId w:val="57"/>
        </w:numPr>
        <w:tabs>
          <w:tab w:val="left" w:pos="931"/>
          <w:tab w:val="left" w:pos="941"/>
        </w:tabs>
        <w:spacing w:before="143" w:line="266" w:lineRule="auto"/>
        <w:ind w:right="867" w:hanging="360"/>
      </w:pPr>
      <w:r>
        <w:lastRenderedPageBreak/>
        <w:t>Participarea la</w:t>
      </w:r>
      <w:r>
        <w:rPr>
          <w:spacing w:val="-2"/>
        </w:rPr>
        <w:t xml:space="preserve"> </w:t>
      </w:r>
      <w:r>
        <w:t>tranzacţionare</w:t>
      </w:r>
      <w:r>
        <w:rPr>
          <w:spacing w:val="-2"/>
        </w:rPr>
        <w:t xml:space="preserve"> </w:t>
      </w:r>
      <w:r>
        <w:t>este</w:t>
      </w:r>
      <w:r>
        <w:rPr>
          <w:spacing w:val="-2"/>
        </w:rPr>
        <w:t xml:space="preserve"> </w:t>
      </w:r>
      <w:r>
        <w:t>permisă şi OTS,</w:t>
      </w:r>
      <w:r>
        <w:rPr>
          <w:spacing w:val="-5"/>
        </w:rPr>
        <w:t xml:space="preserve"> </w:t>
      </w:r>
      <w:r>
        <w:t>în scopul</w:t>
      </w:r>
      <w:r>
        <w:rPr>
          <w:spacing w:val="-1"/>
        </w:rPr>
        <w:t xml:space="preserve"> </w:t>
      </w:r>
      <w:r>
        <w:t>întreprinderii acţiunilor</w:t>
      </w:r>
      <w:r>
        <w:rPr>
          <w:spacing w:val="-2"/>
        </w:rPr>
        <w:t xml:space="preserve"> </w:t>
      </w:r>
      <w:r>
        <w:t>de</w:t>
      </w:r>
      <w:r>
        <w:rPr>
          <w:spacing w:val="-2"/>
        </w:rPr>
        <w:t xml:space="preserve"> </w:t>
      </w:r>
      <w:r>
        <w:t>echilibrare fizică a sistemului naţional de transport ((SNT), achiziţiei unor volume de gaze naturale necesare acoperirii</w:t>
      </w:r>
      <w:r>
        <w:rPr>
          <w:spacing w:val="-6"/>
        </w:rPr>
        <w:t xml:space="preserve"> </w:t>
      </w:r>
      <w:r>
        <w:t>consumului</w:t>
      </w:r>
      <w:r>
        <w:rPr>
          <w:spacing w:val="-6"/>
        </w:rPr>
        <w:t xml:space="preserve"> </w:t>
      </w:r>
      <w:r>
        <w:t>tehnologic</w:t>
      </w:r>
      <w:r>
        <w:rPr>
          <w:spacing w:val="-7"/>
        </w:rPr>
        <w:t xml:space="preserve"> </w:t>
      </w:r>
      <w:r>
        <w:t>al</w:t>
      </w:r>
      <w:r>
        <w:rPr>
          <w:spacing w:val="-6"/>
        </w:rPr>
        <w:t xml:space="preserve"> </w:t>
      </w:r>
      <w:r>
        <w:t>SNT</w:t>
      </w:r>
      <w:r>
        <w:rPr>
          <w:spacing w:val="-8"/>
        </w:rPr>
        <w:t xml:space="preserve"> </w:t>
      </w:r>
      <w:r>
        <w:t>şi</w:t>
      </w:r>
      <w:r>
        <w:rPr>
          <w:spacing w:val="-6"/>
        </w:rPr>
        <w:t xml:space="preserve"> </w:t>
      </w:r>
      <w:r>
        <w:t>constituirii</w:t>
      </w:r>
      <w:r>
        <w:rPr>
          <w:spacing w:val="-8"/>
        </w:rPr>
        <w:t xml:space="preserve"> </w:t>
      </w:r>
      <w:r>
        <w:t>stocului</w:t>
      </w:r>
      <w:r>
        <w:rPr>
          <w:spacing w:val="-9"/>
        </w:rPr>
        <w:t xml:space="preserve"> </w:t>
      </w:r>
      <w:r>
        <w:t>minim</w:t>
      </w:r>
      <w:r>
        <w:rPr>
          <w:spacing w:val="-6"/>
        </w:rPr>
        <w:t xml:space="preserve"> </w:t>
      </w:r>
      <w:r>
        <w:t>obligatoriu</w:t>
      </w:r>
      <w:r>
        <w:rPr>
          <w:spacing w:val="-10"/>
        </w:rPr>
        <w:t xml:space="preserve"> </w:t>
      </w:r>
      <w:r>
        <w:t>de</w:t>
      </w:r>
      <w:r>
        <w:rPr>
          <w:spacing w:val="-7"/>
        </w:rPr>
        <w:t xml:space="preserve"> </w:t>
      </w:r>
      <w:r>
        <w:t>gaze</w:t>
      </w:r>
      <w:r>
        <w:rPr>
          <w:spacing w:val="-7"/>
        </w:rPr>
        <w:t xml:space="preserve"> </w:t>
      </w:r>
      <w:r>
        <w:t>naturale.</w:t>
      </w:r>
    </w:p>
    <w:p w14:paraId="01AC4380" w14:textId="77777777" w:rsidR="00E135D8" w:rsidRDefault="00000000">
      <w:pPr>
        <w:pStyle w:val="ListParagraph"/>
        <w:numPr>
          <w:ilvl w:val="1"/>
          <w:numId w:val="56"/>
        </w:numPr>
        <w:tabs>
          <w:tab w:val="left" w:pos="976"/>
        </w:tabs>
        <w:spacing w:before="176"/>
        <w:ind w:hanging="386"/>
      </w:pPr>
      <w:r>
        <w:t>Produsele</w:t>
      </w:r>
      <w:r>
        <w:rPr>
          <w:spacing w:val="-7"/>
        </w:rPr>
        <w:t xml:space="preserve"> </w:t>
      </w:r>
      <w:r>
        <w:t>standard</w:t>
      </w:r>
      <w:r>
        <w:rPr>
          <w:spacing w:val="-3"/>
        </w:rPr>
        <w:t xml:space="preserve"> </w:t>
      </w:r>
      <w:r>
        <w:t>redate</w:t>
      </w:r>
      <w:r>
        <w:rPr>
          <w:spacing w:val="-5"/>
        </w:rPr>
        <w:t xml:space="preserve"> </w:t>
      </w:r>
      <w:r>
        <w:t>la</w:t>
      </w:r>
      <w:r>
        <w:rPr>
          <w:spacing w:val="-3"/>
        </w:rPr>
        <w:t xml:space="preserve"> </w:t>
      </w:r>
      <w:r>
        <w:t>art.</w:t>
      </w:r>
      <w:r>
        <w:rPr>
          <w:spacing w:val="-3"/>
        </w:rPr>
        <w:t xml:space="preserve"> </w:t>
      </w:r>
      <w:r>
        <w:t>3</w:t>
      </w:r>
      <w:r>
        <w:rPr>
          <w:spacing w:val="-3"/>
        </w:rPr>
        <w:t xml:space="preserve"> </w:t>
      </w:r>
      <w:r>
        <w:t>(1)</w:t>
      </w:r>
      <w:r>
        <w:rPr>
          <w:spacing w:val="-3"/>
        </w:rPr>
        <w:t xml:space="preserve"> </w:t>
      </w:r>
      <w:r>
        <w:t>pct.</w:t>
      </w:r>
      <w:r>
        <w:rPr>
          <w:spacing w:val="-3"/>
        </w:rPr>
        <w:t xml:space="preserve"> </w:t>
      </w:r>
      <w:r>
        <w:t>A</w:t>
      </w:r>
      <w:r>
        <w:rPr>
          <w:spacing w:val="-4"/>
        </w:rPr>
        <w:t xml:space="preserve"> </w:t>
      </w:r>
      <w:r>
        <w:t>au</w:t>
      </w:r>
      <w:r>
        <w:rPr>
          <w:spacing w:val="-3"/>
        </w:rPr>
        <w:t xml:space="preserve"> </w:t>
      </w:r>
      <w:r>
        <w:t>următoarele</w:t>
      </w:r>
      <w:r>
        <w:rPr>
          <w:spacing w:val="-31"/>
        </w:rPr>
        <w:t xml:space="preserve"> </w:t>
      </w:r>
      <w:r>
        <w:rPr>
          <w:spacing w:val="-2"/>
        </w:rPr>
        <w:t>caracteristici:</w:t>
      </w:r>
    </w:p>
    <w:p w14:paraId="48A630E2" w14:textId="77777777" w:rsidR="00E135D8" w:rsidRDefault="00000000">
      <w:pPr>
        <w:pStyle w:val="ListParagraph"/>
        <w:numPr>
          <w:ilvl w:val="0"/>
          <w:numId w:val="55"/>
        </w:numPr>
        <w:tabs>
          <w:tab w:val="left" w:pos="1310"/>
        </w:tabs>
        <w:spacing w:before="214"/>
        <w:jc w:val="left"/>
      </w:pPr>
      <w:r>
        <w:rPr>
          <w:spacing w:val="-2"/>
        </w:rPr>
        <w:t>termen</w:t>
      </w:r>
      <w:r>
        <w:rPr>
          <w:spacing w:val="-17"/>
        </w:rPr>
        <w:t xml:space="preserve"> </w:t>
      </w:r>
      <w:r>
        <w:rPr>
          <w:spacing w:val="-2"/>
        </w:rPr>
        <w:t>suspensiv</w:t>
      </w:r>
      <w:r>
        <w:rPr>
          <w:spacing w:val="-9"/>
        </w:rPr>
        <w:t xml:space="preserve"> </w:t>
      </w:r>
      <w:r>
        <w:rPr>
          <w:spacing w:val="-2"/>
        </w:rPr>
        <w:t>de</w:t>
      </w:r>
      <w:r>
        <w:rPr>
          <w:spacing w:val="-9"/>
        </w:rPr>
        <w:t xml:space="preserve"> </w:t>
      </w:r>
      <w:r>
        <w:rPr>
          <w:spacing w:val="-2"/>
        </w:rPr>
        <w:t>livrare</w:t>
      </w:r>
      <w:r>
        <w:rPr>
          <w:spacing w:val="-12"/>
        </w:rPr>
        <w:t xml:space="preserve"> </w:t>
      </w:r>
      <w:r>
        <w:rPr>
          <w:spacing w:val="-2"/>
        </w:rPr>
        <w:t>de</w:t>
      </w:r>
      <w:r>
        <w:rPr>
          <w:spacing w:val="-9"/>
        </w:rPr>
        <w:t xml:space="preserve"> </w:t>
      </w:r>
      <w:r>
        <w:rPr>
          <w:spacing w:val="-2"/>
        </w:rPr>
        <w:t>minimum</w:t>
      </w:r>
      <w:r>
        <w:rPr>
          <w:spacing w:val="-5"/>
        </w:rPr>
        <w:t xml:space="preserve"> </w:t>
      </w:r>
      <w:r>
        <w:rPr>
          <w:spacing w:val="-2"/>
        </w:rPr>
        <w:t>2</w:t>
      </w:r>
      <w:r>
        <w:rPr>
          <w:spacing w:val="-9"/>
        </w:rPr>
        <w:t xml:space="preserve"> </w:t>
      </w:r>
      <w:r>
        <w:rPr>
          <w:spacing w:val="-2"/>
        </w:rPr>
        <w:t>(două)</w:t>
      </w:r>
      <w:r>
        <w:rPr>
          <w:spacing w:val="-9"/>
        </w:rPr>
        <w:t xml:space="preserve"> </w:t>
      </w:r>
      <w:r>
        <w:rPr>
          <w:spacing w:val="-2"/>
        </w:rPr>
        <w:t>zile</w:t>
      </w:r>
      <w:r>
        <w:rPr>
          <w:spacing w:val="-8"/>
        </w:rPr>
        <w:t xml:space="preserve"> </w:t>
      </w:r>
      <w:r>
        <w:rPr>
          <w:spacing w:val="-2"/>
        </w:rPr>
        <w:t>lucrătoare</w:t>
      </w:r>
      <w:r>
        <w:rPr>
          <w:spacing w:val="-6"/>
        </w:rPr>
        <w:t xml:space="preserve"> </w:t>
      </w:r>
      <w:r>
        <w:rPr>
          <w:spacing w:val="-2"/>
        </w:rPr>
        <w:t>de</w:t>
      </w:r>
      <w:r>
        <w:rPr>
          <w:spacing w:val="-10"/>
        </w:rPr>
        <w:t xml:space="preserve"> </w:t>
      </w:r>
      <w:r>
        <w:rPr>
          <w:spacing w:val="-2"/>
        </w:rPr>
        <w:t>la</w:t>
      </w:r>
      <w:r>
        <w:rPr>
          <w:spacing w:val="-9"/>
        </w:rPr>
        <w:t xml:space="preserve"> </w:t>
      </w:r>
      <w:r>
        <w:rPr>
          <w:spacing w:val="-2"/>
        </w:rPr>
        <w:t>data</w:t>
      </w:r>
      <w:r>
        <w:rPr>
          <w:spacing w:val="-10"/>
        </w:rPr>
        <w:t xml:space="preserve"> </w:t>
      </w:r>
      <w:r>
        <w:rPr>
          <w:spacing w:val="-2"/>
        </w:rPr>
        <w:t>încheierii</w:t>
      </w:r>
      <w:r>
        <w:rPr>
          <w:spacing w:val="-10"/>
        </w:rPr>
        <w:t xml:space="preserve"> </w:t>
      </w:r>
      <w:r>
        <w:rPr>
          <w:spacing w:val="-2"/>
        </w:rPr>
        <w:t>tranzacţiei.</w:t>
      </w:r>
    </w:p>
    <w:p w14:paraId="2AAE2E77" w14:textId="77777777" w:rsidR="00E135D8" w:rsidRDefault="00000000">
      <w:pPr>
        <w:pStyle w:val="ListParagraph"/>
        <w:numPr>
          <w:ilvl w:val="0"/>
          <w:numId w:val="55"/>
        </w:numPr>
        <w:tabs>
          <w:tab w:val="left" w:pos="1310"/>
        </w:tabs>
        <w:spacing w:before="205" w:line="266" w:lineRule="auto"/>
        <w:ind w:right="863"/>
      </w:pPr>
      <w:r>
        <w:t>au</w:t>
      </w:r>
      <w:r>
        <w:rPr>
          <w:spacing w:val="-2"/>
        </w:rPr>
        <w:t xml:space="preserve"> </w:t>
      </w:r>
      <w:r>
        <w:t>ca</w:t>
      </w:r>
      <w:r>
        <w:rPr>
          <w:spacing w:val="-7"/>
        </w:rPr>
        <w:t xml:space="preserve"> </w:t>
      </w:r>
      <w:r>
        <w:t>obiect</w:t>
      </w:r>
      <w:r>
        <w:rPr>
          <w:spacing w:val="-3"/>
        </w:rPr>
        <w:t xml:space="preserve"> </w:t>
      </w:r>
      <w:r>
        <w:t>transferul dreptului</w:t>
      </w:r>
      <w:r>
        <w:rPr>
          <w:spacing w:val="-6"/>
        </w:rPr>
        <w:t xml:space="preserve"> </w:t>
      </w:r>
      <w:r>
        <w:t>de</w:t>
      </w:r>
      <w:r>
        <w:rPr>
          <w:spacing w:val="-7"/>
        </w:rPr>
        <w:t xml:space="preserve"> </w:t>
      </w:r>
      <w:r>
        <w:t>proprietate</w:t>
      </w:r>
      <w:r>
        <w:rPr>
          <w:spacing w:val="-6"/>
        </w:rPr>
        <w:t xml:space="preserve"> </w:t>
      </w:r>
      <w:r>
        <w:t>în</w:t>
      </w:r>
      <w:r>
        <w:rPr>
          <w:spacing w:val="-7"/>
        </w:rPr>
        <w:t xml:space="preserve"> </w:t>
      </w:r>
      <w:r>
        <w:t>PVT</w:t>
      </w:r>
      <w:r>
        <w:rPr>
          <w:spacing w:val="-5"/>
        </w:rPr>
        <w:t xml:space="preserve"> </w:t>
      </w:r>
      <w:r>
        <w:t>asupra</w:t>
      </w:r>
      <w:r>
        <w:rPr>
          <w:spacing w:val="-6"/>
        </w:rPr>
        <w:t xml:space="preserve"> </w:t>
      </w:r>
      <w:r>
        <w:t>unor</w:t>
      </w:r>
      <w:r>
        <w:rPr>
          <w:spacing w:val="-4"/>
        </w:rPr>
        <w:t xml:space="preserve"> </w:t>
      </w:r>
      <w:r>
        <w:t>cantităţi</w:t>
      </w:r>
      <w:r>
        <w:rPr>
          <w:spacing w:val="-3"/>
        </w:rPr>
        <w:t xml:space="preserve"> </w:t>
      </w:r>
      <w:r>
        <w:t>de</w:t>
      </w:r>
      <w:r>
        <w:rPr>
          <w:spacing w:val="-4"/>
        </w:rPr>
        <w:t xml:space="preserve"> </w:t>
      </w:r>
      <w:r>
        <w:t>gaze</w:t>
      </w:r>
      <w:r>
        <w:rPr>
          <w:spacing w:val="-6"/>
        </w:rPr>
        <w:t xml:space="preserve"> </w:t>
      </w:r>
      <w:r>
        <w:t>naturale</w:t>
      </w:r>
      <w:r>
        <w:rPr>
          <w:spacing w:val="-6"/>
        </w:rPr>
        <w:t xml:space="preserve"> </w:t>
      </w:r>
      <w:r>
        <w:t>ce urmează a fi livrate în PVT, în profil zilnic constant, pentru o perioadă de timp mai mare de o zi gazieră;</w:t>
      </w:r>
    </w:p>
    <w:p w14:paraId="773945F9" w14:textId="77777777" w:rsidR="00E135D8" w:rsidRDefault="00000000">
      <w:pPr>
        <w:pStyle w:val="ListParagraph"/>
        <w:numPr>
          <w:ilvl w:val="0"/>
          <w:numId w:val="55"/>
        </w:numPr>
        <w:tabs>
          <w:tab w:val="left" w:pos="1310"/>
        </w:tabs>
        <w:spacing w:before="176" w:line="264" w:lineRule="auto"/>
        <w:ind w:right="870"/>
      </w:pPr>
      <w:r>
        <w:t>transferul se realizează pe baza raportului de tranzacţionare generat de sistemele de tranzacţionare ale BRM;</w:t>
      </w:r>
    </w:p>
    <w:p w14:paraId="6B3E4AE1" w14:textId="77777777" w:rsidR="00E135D8" w:rsidRDefault="00000000">
      <w:pPr>
        <w:pStyle w:val="ListParagraph"/>
        <w:numPr>
          <w:ilvl w:val="0"/>
          <w:numId w:val="55"/>
        </w:numPr>
        <w:tabs>
          <w:tab w:val="left" w:pos="1310"/>
        </w:tabs>
        <w:spacing w:before="185" w:line="266" w:lineRule="auto"/>
        <w:ind w:right="865"/>
      </w:pPr>
      <w:r>
        <w:t>obiectul tranzacţiei este reprezentat de un contract standard sau un multiplu de contracte standard,</w:t>
      </w:r>
      <w:r>
        <w:rPr>
          <w:spacing w:val="-2"/>
        </w:rPr>
        <w:t xml:space="preserve"> </w:t>
      </w:r>
      <w:r>
        <w:t>iar</w:t>
      </w:r>
      <w:r>
        <w:rPr>
          <w:spacing w:val="-1"/>
        </w:rPr>
        <w:t xml:space="preserve"> </w:t>
      </w:r>
      <w:r>
        <w:t>elementele</w:t>
      </w:r>
      <w:r>
        <w:rPr>
          <w:spacing w:val="-2"/>
        </w:rPr>
        <w:t xml:space="preserve"> </w:t>
      </w:r>
      <w:r>
        <w:t>care pot</w:t>
      </w:r>
      <w:r>
        <w:rPr>
          <w:spacing w:val="-1"/>
        </w:rPr>
        <w:t xml:space="preserve"> </w:t>
      </w:r>
      <w:r>
        <w:t>fi</w:t>
      </w:r>
      <w:r>
        <w:rPr>
          <w:spacing w:val="-1"/>
        </w:rPr>
        <w:t xml:space="preserve"> </w:t>
      </w:r>
      <w:r>
        <w:t>modificate de către</w:t>
      </w:r>
      <w:r>
        <w:rPr>
          <w:spacing w:val="-2"/>
        </w:rPr>
        <w:t xml:space="preserve"> </w:t>
      </w:r>
      <w:r>
        <w:t>părţile</w:t>
      </w:r>
      <w:r>
        <w:rPr>
          <w:spacing w:val="-2"/>
        </w:rPr>
        <w:t xml:space="preserve"> </w:t>
      </w:r>
      <w:r>
        <w:t>interesate</w:t>
      </w:r>
      <w:r>
        <w:rPr>
          <w:spacing w:val="-2"/>
        </w:rPr>
        <w:t xml:space="preserve"> </w:t>
      </w:r>
      <w:r>
        <w:t>în</w:t>
      </w:r>
      <w:r>
        <w:rPr>
          <w:spacing w:val="-3"/>
        </w:rPr>
        <w:t xml:space="preserve"> </w:t>
      </w:r>
      <w:r>
        <w:t>cadrul</w:t>
      </w:r>
      <w:r>
        <w:rPr>
          <w:spacing w:val="-1"/>
        </w:rPr>
        <w:t xml:space="preserve"> </w:t>
      </w:r>
      <w:r>
        <w:t>şedinţelor</w:t>
      </w:r>
      <w:r>
        <w:rPr>
          <w:spacing w:val="-13"/>
        </w:rPr>
        <w:t xml:space="preserve"> </w:t>
      </w:r>
      <w:r>
        <w:t>de tranzacţionare</w:t>
      </w:r>
      <w:r>
        <w:rPr>
          <w:spacing w:val="-10"/>
        </w:rPr>
        <w:t xml:space="preserve"> </w:t>
      </w:r>
      <w:r>
        <w:t>sunt</w:t>
      </w:r>
      <w:r>
        <w:rPr>
          <w:spacing w:val="-10"/>
        </w:rPr>
        <w:t xml:space="preserve"> </w:t>
      </w:r>
      <w:r>
        <w:t>preţul</w:t>
      </w:r>
      <w:r>
        <w:rPr>
          <w:spacing w:val="-9"/>
        </w:rPr>
        <w:t xml:space="preserve"> </w:t>
      </w:r>
      <w:r>
        <w:t>per</w:t>
      </w:r>
      <w:r>
        <w:rPr>
          <w:spacing w:val="-10"/>
        </w:rPr>
        <w:t xml:space="preserve"> </w:t>
      </w:r>
      <w:r>
        <w:t>contract</w:t>
      </w:r>
      <w:r>
        <w:rPr>
          <w:spacing w:val="-9"/>
        </w:rPr>
        <w:t xml:space="preserve"> </w:t>
      </w:r>
      <w:r>
        <w:t>standard</w:t>
      </w:r>
      <w:r>
        <w:rPr>
          <w:spacing w:val="-13"/>
        </w:rPr>
        <w:t xml:space="preserve"> </w:t>
      </w:r>
      <w:r>
        <w:t>şi</w:t>
      </w:r>
      <w:r>
        <w:rPr>
          <w:spacing w:val="-13"/>
        </w:rPr>
        <w:t xml:space="preserve"> </w:t>
      </w:r>
      <w:r>
        <w:t>numărul</w:t>
      </w:r>
      <w:r>
        <w:rPr>
          <w:spacing w:val="-10"/>
        </w:rPr>
        <w:t xml:space="preserve"> </w:t>
      </w:r>
      <w:r>
        <w:t>de</w:t>
      </w:r>
      <w:r>
        <w:rPr>
          <w:spacing w:val="-13"/>
        </w:rPr>
        <w:t xml:space="preserve"> </w:t>
      </w:r>
      <w:r>
        <w:t>contracte</w:t>
      </w:r>
      <w:r>
        <w:rPr>
          <w:spacing w:val="-10"/>
        </w:rPr>
        <w:t xml:space="preserve"> </w:t>
      </w:r>
      <w:r>
        <w:t>standard</w:t>
      </w:r>
      <w:r>
        <w:rPr>
          <w:spacing w:val="-11"/>
        </w:rPr>
        <w:t xml:space="preserve"> </w:t>
      </w:r>
      <w:r>
        <w:t>tranzacţionate;</w:t>
      </w:r>
    </w:p>
    <w:p w14:paraId="4FCB8975" w14:textId="77777777" w:rsidR="00E135D8" w:rsidRDefault="00000000">
      <w:pPr>
        <w:pStyle w:val="ListParagraph"/>
        <w:numPr>
          <w:ilvl w:val="0"/>
          <w:numId w:val="55"/>
        </w:numPr>
        <w:tabs>
          <w:tab w:val="left" w:pos="1310"/>
        </w:tabs>
        <w:spacing w:before="173" w:line="264" w:lineRule="auto"/>
        <w:ind w:right="863"/>
      </w:pPr>
      <w:r>
        <w:t>pentru</w:t>
      </w:r>
      <w:r>
        <w:rPr>
          <w:spacing w:val="40"/>
        </w:rPr>
        <w:t xml:space="preserve"> </w:t>
      </w:r>
      <w:r>
        <w:t>titularii</w:t>
      </w:r>
      <w:r>
        <w:rPr>
          <w:spacing w:val="40"/>
        </w:rPr>
        <w:t xml:space="preserve"> </w:t>
      </w:r>
      <w:r>
        <w:t>obligației de ofertare, acționând în baza unui ordin declarat a fi emis în baza obligației</w:t>
      </w:r>
      <w:r>
        <w:rPr>
          <w:spacing w:val="-8"/>
        </w:rPr>
        <w:t xml:space="preserve"> </w:t>
      </w:r>
      <w:r>
        <w:t>de</w:t>
      </w:r>
      <w:r>
        <w:rPr>
          <w:spacing w:val="-8"/>
        </w:rPr>
        <w:t xml:space="preserve"> </w:t>
      </w:r>
      <w:r>
        <w:t>ofertare,</w:t>
      </w:r>
      <w:r>
        <w:rPr>
          <w:spacing w:val="-8"/>
        </w:rPr>
        <w:t xml:space="preserve"> </w:t>
      </w:r>
      <w:r>
        <w:t>ofertele</w:t>
      </w:r>
      <w:r>
        <w:rPr>
          <w:spacing w:val="-8"/>
        </w:rPr>
        <w:t xml:space="preserve"> </w:t>
      </w:r>
      <w:r>
        <w:t>de</w:t>
      </w:r>
      <w:r>
        <w:rPr>
          <w:spacing w:val="-8"/>
        </w:rPr>
        <w:t xml:space="preserve"> </w:t>
      </w:r>
      <w:r>
        <w:t>vânzare/cumpărare</w:t>
      </w:r>
      <w:r>
        <w:rPr>
          <w:spacing w:val="-8"/>
        </w:rPr>
        <w:t xml:space="preserve"> </w:t>
      </w:r>
      <w:r>
        <w:t>gaze</w:t>
      </w:r>
      <w:r>
        <w:rPr>
          <w:spacing w:val="-8"/>
        </w:rPr>
        <w:t xml:space="preserve"> </w:t>
      </w:r>
      <w:r>
        <w:t>naturale</w:t>
      </w:r>
      <w:r>
        <w:rPr>
          <w:spacing w:val="-8"/>
        </w:rPr>
        <w:t xml:space="preserve"> </w:t>
      </w:r>
      <w:r>
        <w:t>se</w:t>
      </w:r>
      <w:r>
        <w:rPr>
          <w:spacing w:val="-10"/>
        </w:rPr>
        <w:t xml:space="preserve"> </w:t>
      </w:r>
      <w:r>
        <w:t>lansează</w:t>
      </w:r>
      <w:r>
        <w:rPr>
          <w:spacing w:val="-10"/>
        </w:rPr>
        <w:t xml:space="preserve"> </w:t>
      </w:r>
      <w:r>
        <w:t>la</w:t>
      </w:r>
      <w:r>
        <w:rPr>
          <w:spacing w:val="-8"/>
        </w:rPr>
        <w:t xml:space="preserve"> </w:t>
      </w:r>
      <w:r>
        <w:t>tranzacționare cu specificațiile "PARȚIAL/TOTAL",</w:t>
      </w:r>
    </w:p>
    <w:p w14:paraId="4E6520C0" w14:textId="77777777" w:rsidR="00E135D8" w:rsidRDefault="00000000">
      <w:pPr>
        <w:pStyle w:val="ListParagraph"/>
        <w:numPr>
          <w:ilvl w:val="0"/>
          <w:numId w:val="55"/>
        </w:numPr>
        <w:tabs>
          <w:tab w:val="left" w:pos="1310"/>
        </w:tabs>
        <w:spacing w:before="186" w:line="264" w:lineRule="auto"/>
        <w:ind w:right="866"/>
      </w:pPr>
      <w:r>
        <w:t>ofertele sunt de tipul pereche simplă cantitate (MWh/zi) - preț (lei/MWh, Euro/MWh sau USD/MWh), cu maximum două zecimale; cantitatea tranzacţionată în baza unui astfel de contract este de 1 MWh/zi;</w:t>
      </w:r>
    </w:p>
    <w:p w14:paraId="18A63806" w14:textId="77777777" w:rsidR="00E135D8" w:rsidRDefault="00000000">
      <w:pPr>
        <w:pStyle w:val="ListParagraph"/>
        <w:numPr>
          <w:ilvl w:val="0"/>
          <w:numId w:val="55"/>
        </w:numPr>
        <w:tabs>
          <w:tab w:val="left" w:pos="1310"/>
        </w:tabs>
        <w:spacing w:before="182" w:line="266" w:lineRule="auto"/>
        <w:ind w:right="867"/>
      </w:pPr>
      <w:r>
        <w:t>preţul</w:t>
      </w:r>
      <w:r>
        <w:rPr>
          <w:spacing w:val="-14"/>
        </w:rPr>
        <w:t xml:space="preserve"> </w:t>
      </w:r>
      <w:r>
        <w:t>şi</w:t>
      </w:r>
      <w:r>
        <w:rPr>
          <w:spacing w:val="-14"/>
        </w:rPr>
        <w:t xml:space="preserve"> </w:t>
      </w:r>
      <w:r>
        <w:t>numărul</w:t>
      </w:r>
      <w:r>
        <w:rPr>
          <w:spacing w:val="-14"/>
        </w:rPr>
        <w:t xml:space="preserve"> </w:t>
      </w:r>
      <w:r>
        <w:t>de</w:t>
      </w:r>
      <w:r>
        <w:rPr>
          <w:spacing w:val="-13"/>
        </w:rPr>
        <w:t xml:space="preserve"> </w:t>
      </w:r>
      <w:r>
        <w:t>contracte</w:t>
      </w:r>
      <w:r>
        <w:rPr>
          <w:spacing w:val="-14"/>
        </w:rPr>
        <w:t xml:space="preserve"> </w:t>
      </w:r>
      <w:r>
        <w:t>standard</w:t>
      </w:r>
      <w:r>
        <w:rPr>
          <w:spacing w:val="-14"/>
        </w:rPr>
        <w:t xml:space="preserve"> </w:t>
      </w:r>
      <w:r>
        <w:t>aferente</w:t>
      </w:r>
      <w:r>
        <w:rPr>
          <w:spacing w:val="-14"/>
        </w:rPr>
        <w:t xml:space="preserve"> </w:t>
      </w:r>
      <w:r>
        <w:t>unei</w:t>
      </w:r>
      <w:r>
        <w:rPr>
          <w:spacing w:val="-10"/>
        </w:rPr>
        <w:t xml:space="preserve"> </w:t>
      </w:r>
      <w:r>
        <w:t>tranzacţii</w:t>
      </w:r>
      <w:r>
        <w:rPr>
          <w:spacing w:val="-5"/>
        </w:rPr>
        <w:t xml:space="preserve"> </w:t>
      </w:r>
      <w:r>
        <w:t>încheiate</w:t>
      </w:r>
      <w:r>
        <w:rPr>
          <w:spacing w:val="-6"/>
        </w:rPr>
        <w:t xml:space="preserve"> </w:t>
      </w:r>
      <w:r>
        <w:t>rămân</w:t>
      </w:r>
      <w:r>
        <w:rPr>
          <w:spacing w:val="-7"/>
        </w:rPr>
        <w:t xml:space="preserve"> </w:t>
      </w:r>
      <w:r>
        <w:t>fixe</w:t>
      </w:r>
      <w:r>
        <w:rPr>
          <w:spacing w:val="-8"/>
        </w:rPr>
        <w:t xml:space="preserve"> </w:t>
      </w:r>
      <w:r>
        <w:t>pe</w:t>
      </w:r>
      <w:r>
        <w:rPr>
          <w:spacing w:val="-7"/>
        </w:rPr>
        <w:t xml:space="preserve"> </w:t>
      </w:r>
      <w:r>
        <w:t>perioada derulării contractului standard. Prețul și cantitatea tranzacționată, astfel după cum rezultă din raportul de tranzacționare emis de BRM, vor fi în mod obligatoriu stipulate în contractul/contractele încheiat/e;</w:t>
      </w:r>
    </w:p>
    <w:p w14:paraId="3BC00297" w14:textId="77777777" w:rsidR="00E135D8" w:rsidRDefault="00000000">
      <w:pPr>
        <w:pStyle w:val="ListParagraph"/>
        <w:numPr>
          <w:ilvl w:val="0"/>
          <w:numId w:val="55"/>
        </w:numPr>
        <w:tabs>
          <w:tab w:val="left" w:pos="1310"/>
        </w:tabs>
        <w:spacing w:before="83" w:line="264" w:lineRule="auto"/>
        <w:ind w:right="863"/>
      </w:pPr>
      <w:r>
        <w:t>de la momentul corelării cererii cu oferta, tranzacția se realizează după</w:t>
      </w:r>
      <w:r>
        <w:rPr>
          <w:spacing w:val="-1"/>
        </w:rPr>
        <w:t xml:space="preserve"> </w:t>
      </w:r>
      <w:r>
        <w:t>trecerea unuia sau</w:t>
      </w:r>
      <w:r>
        <w:rPr>
          <w:spacing w:val="-1"/>
        </w:rPr>
        <w:t xml:space="preserve"> </w:t>
      </w:r>
      <w:r>
        <w:t>mai multor intervale de timp de ∆t = 2 minute pentru a le permite și celorlalți participanți să transmită oferte îmbunătățite;</w:t>
      </w:r>
    </w:p>
    <w:p w14:paraId="50302E7A" w14:textId="3631378E" w:rsidR="00E135D8" w:rsidDel="00F10489" w:rsidRDefault="00000000">
      <w:pPr>
        <w:pStyle w:val="ListParagraph"/>
        <w:numPr>
          <w:ilvl w:val="0"/>
          <w:numId w:val="55"/>
        </w:numPr>
        <w:tabs>
          <w:tab w:val="left" w:pos="1310"/>
        </w:tabs>
        <w:spacing w:before="179" w:line="264" w:lineRule="auto"/>
        <w:ind w:right="865"/>
        <w:rPr>
          <w:del w:id="14" w:author="Rusu Septimiu" w:date="2025-06-06T13:54:00Z" w16du:dateUtc="2025-06-06T10:54:00Z"/>
        </w:rPr>
      </w:pPr>
      <w:del w:id="15" w:author="Rusu Septimiu" w:date="2025-06-06T13:54:00Z" w16du:dateUtc="2025-06-06T10:54:00Z">
        <w:r w:rsidDel="00F10489">
          <w:delText>Procesul și cerințele minime obligatorii aferente obligației de ofertare sunt în conformitate cu prevederile</w:delText>
        </w:r>
        <w:r w:rsidDel="00F10489">
          <w:rPr>
            <w:spacing w:val="-16"/>
          </w:rPr>
          <w:delText xml:space="preserve"> </w:delText>
        </w:r>
        <w:r w:rsidDel="00F10489">
          <w:delText>Ordinul</w:delText>
        </w:r>
        <w:r w:rsidDel="00F10489">
          <w:rPr>
            <w:spacing w:val="-14"/>
          </w:rPr>
          <w:delText xml:space="preserve"> </w:delText>
        </w:r>
        <w:r w:rsidDel="00F10489">
          <w:delText>preşedintelui</w:delText>
        </w:r>
        <w:r w:rsidDel="00F10489">
          <w:rPr>
            <w:spacing w:val="-14"/>
          </w:rPr>
          <w:delText xml:space="preserve"> </w:delText>
        </w:r>
        <w:r w:rsidDel="00F10489">
          <w:delText>ANRE</w:delText>
        </w:r>
        <w:r w:rsidDel="00F10489">
          <w:rPr>
            <w:spacing w:val="-13"/>
          </w:rPr>
          <w:delText xml:space="preserve"> </w:delText>
        </w:r>
        <w:r w:rsidDel="00F10489">
          <w:delText>nr.</w:delText>
        </w:r>
        <w:r w:rsidDel="00F10489">
          <w:rPr>
            <w:spacing w:val="-14"/>
          </w:rPr>
          <w:delText xml:space="preserve"> </w:delText>
        </w:r>
        <w:r w:rsidDel="00F10489">
          <w:delText>143/2020</w:delText>
        </w:r>
        <w:r w:rsidDel="00F10489">
          <w:rPr>
            <w:spacing w:val="-14"/>
          </w:rPr>
          <w:delText xml:space="preserve"> </w:delText>
        </w:r>
        <w:r w:rsidDel="00F10489">
          <w:delText>privind</w:delText>
        </w:r>
        <w:r w:rsidDel="00F10489">
          <w:rPr>
            <w:spacing w:val="-14"/>
          </w:rPr>
          <w:delText xml:space="preserve"> </w:delText>
        </w:r>
        <w:r w:rsidDel="00F10489">
          <w:delText>obligația</w:delText>
        </w:r>
        <w:r w:rsidDel="00F10489">
          <w:rPr>
            <w:spacing w:val="-13"/>
          </w:rPr>
          <w:delText xml:space="preserve"> </w:delText>
        </w:r>
        <w:r w:rsidDel="00F10489">
          <w:delText>de</w:delText>
        </w:r>
        <w:r w:rsidDel="00F10489">
          <w:rPr>
            <w:spacing w:val="-14"/>
          </w:rPr>
          <w:delText xml:space="preserve"> </w:delText>
        </w:r>
        <w:r w:rsidDel="00F10489">
          <w:delText>a</w:delText>
        </w:r>
        <w:r w:rsidDel="00F10489">
          <w:rPr>
            <w:spacing w:val="-14"/>
          </w:rPr>
          <w:delText xml:space="preserve"> </w:delText>
        </w:r>
        <w:r w:rsidDel="00F10489">
          <w:delText>oferta</w:delText>
        </w:r>
        <w:r w:rsidDel="00F10489">
          <w:rPr>
            <w:spacing w:val="-14"/>
          </w:rPr>
          <w:delText xml:space="preserve"> </w:delText>
        </w:r>
        <w:r w:rsidDel="00F10489">
          <w:delText>gaze</w:delText>
        </w:r>
        <w:r w:rsidDel="00F10489">
          <w:rPr>
            <w:spacing w:val="-13"/>
          </w:rPr>
          <w:delText xml:space="preserve"> </w:delText>
        </w:r>
        <w:r w:rsidDel="00F10489">
          <w:delText>naturale pe piețele centralizate a producătorilor de gaze naturale a căror producție anuală realizată în anul anterior depășește 3.000.000 MWh, cu modificările şi completările ulterioare, precum și ale</w:delText>
        </w:r>
        <w:r w:rsidDel="00F10489">
          <w:rPr>
            <w:spacing w:val="-12"/>
          </w:rPr>
          <w:delText xml:space="preserve"> </w:delText>
        </w:r>
        <w:r w:rsidDel="00F10489">
          <w:delText>Ordinului</w:delText>
        </w:r>
        <w:r w:rsidDel="00F10489">
          <w:rPr>
            <w:spacing w:val="-11"/>
          </w:rPr>
          <w:delText xml:space="preserve"> </w:delText>
        </w:r>
        <w:r w:rsidDel="00F10489">
          <w:delText>preşedintelui</w:delText>
        </w:r>
        <w:r w:rsidDel="00F10489">
          <w:rPr>
            <w:spacing w:val="-13"/>
          </w:rPr>
          <w:delText xml:space="preserve"> </w:delText>
        </w:r>
        <w:r w:rsidDel="00F10489">
          <w:delText>ANRE</w:delText>
        </w:r>
        <w:r w:rsidDel="00F10489">
          <w:rPr>
            <w:spacing w:val="-12"/>
          </w:rPr>
          <w:delText xml:space="preserve"> </w:delText>
        </w:r>
        <w:r w:rsidDel="00F10489">
          <w:delText>nr.</w:delText>
        </w:r>
        <w:r w:rsidDel="00F10489">
          <w:rPr>
            <w:spacing w:val="-12"/>
          </w:rPr>
          <w:delText xml:space="preserve"> </w:delText>
        </w:r>
        <w:r w:rsidDel="00F10489">
          <w:delText>144/2020</w:delText>
        </w:r>
        <w:r w:rsidDel="00F10489">
          <w:rPr>
            <w:spacing w:val="-12"/>
          </w:rPr>
          <w:delText xml:space="preserve"> </w:delText>
        </w:r>
        <w:r w:rsidDel="00F10489">
          <w:delText>privind</w:delText>
        </w:r>
        <w:r w:rsidDel="00F10489">
          <w:rPr>
            <w:spacing w:val="-14"/>
          </w:rPr>
          <w:delText xml:space="preserve"> </w:delText>
        </w:r>
        <w:r w:rsidDel="00F10489">
          <w:delText>obligația</w:delText>
        </w:r>
        <w:r w:rsidDel="00F10489">
          <w:rPr>
            <w:spacing w:val="-11"/>
          </w:rPr>
          <w:delText xml:space="preserve"> </w:delText>
        </w:r>
        <w:r w:rsidDel="00F10489">
          <w:delText>participanților</w:delText>
        </w:r>
        <w:r w:rsidDel="00F10489">
          <w:rPr>
            <w:spacing w:val="-11"/>
          </w:rPr>
          <w:delText xml:space="preserve"> </w:delText>
        </w:r>
        <w:r w:rsidDel="00F10489">
          <w:delText>la</w:delText>
        </w:r>
        <w:r w:rsidDel="00F10489">
          <w:rPr>
            <w:spacing w:val="-14"/>
          </w:rPr>
          <w:delText xml:space="preserve"> </w:delText>
        </w:r>
        <w:r w:rsidDel="00F10489">
          <w:delText>piața</w:delText>
        </w:r>
        <w:r w:rsidDel="00F10489">
          <w:rPr>
            <w:spacing w:val="-11"/>
          </w:rPr>
          <w:delText xml:space="preserve"> </w:delText>
        </w:r>
        <w:r w:rsidDel="00F10489">
          <w:delText>de</w:delText>
        </w:r>
        <w:r w:rsidDel="00F10489">
          <w:rPr>
            <w:spacing w:val="-12"/>
          </w:rPr>
          <w:delText xml:space="preserve"> </w:delText>
        </w:r>
        <w:r w:rsidDel="00F10489">
          <w:delText>gaze naturale de a oferta pe piețele centralizate.</w:delText>
        </w:r>
      </w:del>
    </w:p>
    <w:p w14:paraId="6373CD11" w14:textId="77777777" w:rsidR="00E135D8" w:rsidRDefault="00000000">
      <w:pPr>
        <w:pStyle w:val="ListParagraph"/>
        <w:numPr>
          <w:ilvl w:val="1"/>
          <w:numId w:val="56"/>
        </w:numPr>
        <w:tabs>
          <w:tab w:val="left" w:pos="976"/>
        </w:tabs>
        <w:spacing w:before="200"/>
        <w:ind w:hanging="386"/>
      </w:pPr>
      <w:r>
        <w:t>Caracteristici</w:t>
      </w:r>
      <w:r>
        <w:rPr>
          <w:spacing w:val="-9"/>
        </w:rPr>
        <w:t xml:space="preserve"> </w:t>
      </w:r>
      <w:r>
        <w:t>privind</w:t>
      </w:r>
      <w:r>
        <w:rPr>
          <w:spacing w:val="-5"/>
        </w:rPr>
        <w:t xml:space="preserve"> </w:t>
      </w:r>
      <w:r>
        <w:t>post</w:t>
      </w:r>
      <w:r>
        <w:rPr>
          <w:spacing w:val="-6"/>
        </w:rPr>
        <w:t xml:space="preserve"> </w:t>
      </w:r>
      <w:r>
        <w:t>tranzacționarea</w:t>
      </w:r>
      <w:r>
        <w:rPr>
          <w:spacing w:val="-7"/>
        </w:rPr>
        <w:t xml:space="preserve"> </w:t>
      </w:r>
      <w:r>
        <w:t>și</w:t>
      </w:r>
      <w:r>
        <w:rPr>
          <w:spacing w:val="-6"/>
        </w:rPr>
        <w:t xml:space="preserve"> </w:t>
      </w:r>
      <w:r>
        <w:t>încheierea</w:t>
      </w:r>
      <w:r>
        <w:rPr>
          <w:spacing w:val="-6"/>
        </w:rPr>
        <w:t xml:space="preserve"> </w:t>
      </w:r>
      <w:r>
        <w:t>de</w:t>
      </w:r>
      <w:r>
        <w:rPr>
          <w:spacing w:val="-27"/>
        </w:rPr>
        <w:t xml:space="preserve"> </w:t>
      </w:r>
      <w:r>
        <w:rPr>
          <w:spacing w:val="-2"/>
        </w:rPr>
        <w:t>contracte:</w:t>
      </w:r>
    </w:p>
    <w:p w14:paraId="6C8F01B4" w14:textId="77777777" w:rsidR="00E135D8" w:rsidRDefault="00000000">
      <w:pPr>
        <w:pStyle w:val="ListParagraph"/>
        <w:numPr>
          <w:ilvl w:val="2"/>
          <w:numId w:val="56"/>
        </w:numPr>
        <w:tabs>
          <w:tab w:val="left" w:pos="1852"/>
        </w:tabs>
        <w:spacing w:before="232" w:line="266" w:lineRule="auto"/>
        <w:ind w:right="1204" w:firstLine="0"/>
      </w:pPr>
      <w:r>
        <w:t>Ca</w:t>
      </w:r>
      <w:r>
        <w:rPr>
          <w:spacing w:val="40"/>
        </w:rPr>
        <w:t xml:space="preserve"> </w:t>
      </w:r>
      <w:r>
        <w:t>umare</w:t>
      </w:r>
      <w:r>
        <w:rPr>
          <w:spacing w:val="40"/>
        </w:rPr>
        <w:t xml:space="preserve"> </w:t>
      </w:r>
      <w:r>
        <w:t>a</w:t>
      </w:r>
      <w:r>
        <w:rPr>
          <w:spacing w:val="40"/>
        </w:rPr>
        <w:t xml:space="preserve"> </w:t>
      </w:r>
      <w:r>
        <w:t>încheierii</w:t>
      </w:r>
      <w:r>
        <w:rPr>
          <w:spacing w:val="40"/>
        </w:rPr>
        <w:t xml:space="preserve"> </w:t>
      </w:r>
      <w:r>
        <w:t>unei</w:t>
      </w:r>
      <w:r>
        <w:rPr>
          <w:spacing w:val="40"/>
        </w:rPr>
        <w:t xml:space="preserve"> </w:t>
      </w:r>
      <w:r>
        <w:t>tranzacții,</w:t>
      </w:r>
      <w:r>
        <w:rPr>
          <w:spacing w:val="40"/>
        </w:rPr>
        <w:t xml:space="preserve"> </w:t>
      </w:r>
      <w:r>
        <w:t>participanții</w:t>
      </w:r>
      <w:r>
        <w:rPr>
          <w:spacing w:val="40"/>
        </w:rPr>
        <w:t xml:space="preserve"> </w:t>
      </w:r>
      <w:r>
        <w:t>asigură</w:t>
      </w:r>
      <w:r>
        <w:rPr>
          <w:spacing w:val="40"/>
        </w:rPr>
        <w:t xml:space="preserve"> </w:t>
      </w:r>
      <w:r>
        <w:t>operațiunile</w:t>
      </w:r>
      <w:r>
        <w:rPr>
          <w:spacing w:val="40"/>
        </w:rPr>
        <w:t xml:space="preserve"> </w:t>
      </w:r>
      <w:r>
        <w:t>de</w:t>
      </w:r>
      <w:r>
        <w:rPr>
          <w:spacing w:val="40"/>
        </w:rPr>
        <w:t xml:space="preserve"> </w:t>
      </w:r>
      <w:r>
        <w:t>post tranzacționare prin următoarele 3 variante:</w:t>
      </w:r>
    </w:p>
    <w:p w14:paraId="4541523F" w14:textId="77777777" w:rsidR="00E135D8" w:rsidRDefault="00E135D8">
      <w:pPr>
        <w:pStyle w:val="BodyText"/>
        <w:spacing w:before="25"/>
      </w:pPr>
    </w:p>
    <w:p w14:paraId="75FD1E77" w14:textId="4FDC1F53" w:rsidR="00E135D8" w:rsidDel="00F10489" w:rsidRDefault="00000000">
      <w:pPr>
        <w:pStyle w:val="ListParagraph"/>
        <w:numPr>
          <w:ilvl w:val="0"/>
          <w:numId w:val="54"/>
        </w:numPr>
        <w:tabs>
          <w:tab w:val="left" w:pos="1291"/>
        </w:tabs>
        <w:spacing w:line="264" w:lineRule="auto"/>
        <w:ind w:right="863"/>
        <w:rPr>
          <w:del w:id="16" w:author="Rusu Septimiu" w:date="2025-06-06T13:54:00Z" w16du:dateUtc="2025-06-06T10:54:00Z"/>
        </w:rPr>
      </w:pPr>
      <w:del w:id="17" w:author="Rusu Septimiu" w:date="2025-06-06T13:54:00Z" w16du:dateUtc="2025-06-06T10:54:00Z">
        <w:r w:rsidDel="00F10489">
          <w:rPr>
            <w:spacing w:val="-2"/>
          </w:rPr>
          <w:delText>prin</w:delText>
        </w:r>
        <w:r w:rsidDel="00F10489">
          <w:rPr>
            <w:spacing w:val="-9"/>
          </w:rPr>
          <w:delText xml:space="preserve"> </w:delText>
        </w:r>
        <w:r w:rsidDel="00F10489">
          <w:rPr>
            <w:spacing w:val="-2"/>
          </w:rPr>
          <w:delText>încheierea</w:delText>
        </w:r>
        <w:r w:rsidDel="00F10489">
          <w:rPr>
            <w:spacing w:val="-6"/>
          </w:rPr>
          <w:delText xml:space="preserve"> </w:delText>
        </w:r>
        <w:r w:rsidDel="00F10489">
          <w:rPr>
            <w:spacing w:val="-2"/>
          </w:rPr>
          <w:delText>contractului</w:delText>
        </w:r>
        <w:r w:rsidDel="00F10489">
          <w:rPr>
            <w:spacing w:val="-7"/>
          </w:rPr>
          <w:delText xml:space="preserve"> </w:delText>
        </w:r>
        <w:r w:rsidDel="00F10489">
          <w:rPr>
            <w:spacing w:val="-2"/>
          </w:rPr>
          <w:delText>ANRE</w:delText>
        </w:r>
        <w:r w:rsidDel="00F10489">
          <w:rPr>
            <w:spacing w:val="-7"/>
          </w:rPr>
          <w:delText xml:space="preserve"> </w:delText>
        </w:r>
        <w:r w:rsidDel="00F10489">
          <w:rPr>
            <w:spacing w:val="-2"/>
          </w:rPr>
          <w:delText>în</w:delText>
        </w:r>
        <w:r w:rsidDel="00F10489">
          <w:rPr>
            <w:spacing w:val="-7"/>
          </w:rPr>
          <w:delText xml:space="preserve"> </w:delText>
        </w:r>
        <w:r w:rsidDel="00F10489">
          <w:rPr>
            <w:spacing w:val="-2"/>
          </w:rPr>
          <w:delText>cazul ordinelor</w:delText>
        </w:r>
        <w:r w:rsidDel="00F10489">
          <w:rPr>
            <w:spacing w:val="-4"/>
          </w:rPr>
          <w:delText xml:space="preserve"> </w:delText>
        </w:r>
        <w:r w:rsidDel="00F10489">
          <w:rPr>
            <w:spacing w:val="-2"/>
          </w:rPr>
          <w:delText>care</w:delText>
        </w:r>
        <w:r w:rsidDel="00F10489">
          <w:rPr>
            <w:spacing w:val="-6"/>
          </w:rPr>
          <w:delText xml:space="preserve"> </w:delText>
        </w:r>
        <w:r w:rsidDel="00F10489">
          <w:rPr>
            <w:spacing w:val="-2"/>
          </w:rPr>
          <w:delText>sunt</w:delText>
        </w:r>
        <w:r w:rsidDel="00F10489">
          <w:rPr>
            <w:spacing w:val="-8"/>
          </w:rPr>
          <w:delText xml:space="preserve"> </w:delText>
        </w:r>
        <w:r w:rsidDel="00F10489">
          <w:rPr>
            <w:spacing w:val="-2"/>
          </w:rPr>
          <w:delText>introduse</w:delText>
        </w:r>
        <w:r w:rsidDel="00F10489">
          <w:rPr>
            <w:spacing w:val="-6"/>
          </w:rPr>
          <w:delText xml:space="preserve"> </w:delText>
        </w:r>
        <w:r w:rsidDel="00F10489">
          <w:rPr>
            <w:spacing w:val="-2"/>
          </w:rPr>
          <w:delText>de</w:delText>
        </w:r>
        <w:r w:rsidDel="00F10489">
          <w:rPr>
            <w:spacing w:val="-7"/>
          </w:rPr>
          <w:delText xml:space="preserve"> </w:delText>
        </w:r>
        <w:r w:rsidDel="00F10489">
          <w:rPr>
            <w:spacing w:val="-2"/>
          </w:rPr>
          <w:delText>participanți</w:delText>
        </w:r>
        <w:r w:rsidDel="00F10489">
          <w:rPr>
            <w:spacing w:val="-4"/>
          </w:rPr>
          <w:delText xml:space="preserve"> </w:delText>
        </w:r>
        <w:r w:rsidDel="00F10489">
          <w:rPr>
            <w:spacing w:val="-2"/>
          </w:rPr>
          <w:delText>în</w:delText>
        </w:r>
        <w:r w:rsidDel="00F10489">
          <w:rPr>
            <w:spacing w:val="-25"/>
          </w:rPr>
          <w:delText xml:space="preserve"> </w:delText>
        </w:r>
        <w:r w:rsidDel="00F10489">
          <w:rPr>
            <w:spacing w:val="-2"/>
          </w:rPr>
          <w:delText xml:space="preserve">scopul </w:delText>
        </w:r>
        <w:r w:rsidDel="00F10489">
          <w:delText>îndeplinirii obligației de ofertare stabilite prin Ordinul ANRE nr.143/2020.</w:delText>
        </w:r>
      </w:del>
    </w:p>
    <w:p w14:paraId="0A86A46F" w14:textId="77777777" w:rsidR="00E135D8" w:rsidRDefault="00000000">
      <w:pPr>
        <w:pStyle w:val="ListParagraph"/>
        <w:numPr>
          <w:ilvl w:val="0"/>
          <w:numId w:val="54"/>
        </w:numPr>
        <w:tabs>
          <w:tab w:val="left" w:pos="1289"/>
          <w:tab w:val="left" w:pos="1291"/>
        </w:tabs>
        <w:spacing w:before="1"/>
        <w:ind w:right="834"/>
      </w:pPr>
      <w:r>
        <w:t>Prin mecanismul cu Contraparte în cazul în care tranzacția are la bază un ordin cu condiție de Contraparte obligatorie (bifă CCP) în conformitate cu prevederile Art. 18.</w:t>
      </w:r>
    </w:p>
    <w:p w14:paraId="6A5EEAB2" w14:textId="77777777" w:rsidR="00E135D8" w:rsidRDefault="00000000">
      <w:pPr>
        <w:pStyle w:val="ListParagraph"/>
        <w:numPr>
          <w:ilvl w:val="0"/>
          <w:numId w:val="54"/>
        </w:numPr>
        <w:tabs>
          <w:tab w:val="left" w:pos="1287"/>
          <w:tab w:val="left" w:pos="1291"/>
        </w:tabs>
        <w:spacing w:before="2" w:line="264" w:lineRule="auto"/>
        <w:ind w:right="867"/>
      </w:pPr>
      <w:r>
        <w:t>prin încheierea contractului standard BRM (Anexa 2 la prezenta Procedură)</w:t>
      </w:r>
      <w:r>
        <w:rPr>
          <w:spacing w:val="40"/>
        </w:rPr>
        <w:t xml:space="preserve"> </w:t>
      </w:r>
      <w:r>
        <w:t>sau</w:t>
      </w:r>
      <w:r>
        <w:rPr>
          <w:spacing w:val="36"/>
        </w:rPr>
        <w:t xml:space="preserve"> </w:t>
      </w:r>
      <w:r>
        <w:t>cedarea</w:t>
      </w:r>
      <w:r>
        <w:rPr>
          <w:spacing w:val="39"/>
        </w:rPr>
        <w:t xml:space="preserve"> </w:t>
      </w:r>
      <w:r>
        <w:t>cu acordul părților ulterior tranzacției către Contraparte.</w:t>
      </w:r>
    </w:p>
    <w:p w14:paraId="565EAD97" w14:textId="77777777" w:rsidR="00E135D8" w:rsidRDefault="00E135D8">
      <w:pPr>
        <w:pStyle w:val="ListParagraph"/>
        <w:spacing w:line="264" w:lineRule="auto"/>
        <w:jc w:val="left"/>
        <w:sectPr w:rsidR="00E135D8">
          <w:pgSz w:w="11920" w:h="16850"/>
          <w:pgMar w:top="1240" w:right="566" w:bottom="960" w:left="850" w:header="514" w:footer="765" w:gutter="0"/>
          <w:cols w:space="720"/>
        </w:sectPr>
      </w:pPr>
    </w:p>
    <w:p w14:paraId="09366E86" w14:textId="77777777" w:rsidR="00E135D8" w:rsidRDefault="00E135D8">
      <w:pPr>
        <w:pStyle w:val="BodyText"/>
        <w:spacing w:before="121"/>
      </w:pPr>
    </w:p>
    <w:p w14:paraId="083AB70A" w14:textId="77777777" w:rsidR="00E135D8" w:rsidRDefault="00000000">
      <w:pPr>
        <w:pStyle w:val="BodyText"/>
        <w:ind w:left="1310"/>
      </w:pPr>
      <w:r>
        <w:t>2.2.1</w:t>
      </w:r>
      <w:r>
        <w:rPr>
          <w:spacing w:val="-8"/>
        </w:rPr>
        <w:t xml:space="preserve"> </w:t>
      </w:r>
      <w:r>
        <w:t>Mecanismul</w:t>
      </w:r>
      <w:r>
        <w:rPr>
          <w:spacing w:val="-5"/>
        </w:rPr>
        <w:t xml:space="preserve"> </w:t>
      </w:r>
      <w:r>
        <w:t>de</w:t>
      </w:r>
      <w:r>
        <w:rPr>
          <w:spacing w:val="-7"/>
        </w:rPr>
        <w:t xml:space="preserve"> </w:t>
      </w:r>
      <w:r>
        <w:t>cedare,</w:t>
      </w:r>
      <w:r>
        <w:rPr>
          <w:spacing w:val="-8"/>
        </w:rPr>
        <w:t xml:space="preserve"> </w:t>
      </w:r>
      <w:r>
        <w:t>acceptare</w:t>
      </w:r>
      <w:r>
        <w:rPr>
          <w:spacing w:val="-6"/>
        </w:rPr>
        <w:t xml:space="preserve"> </w:t>
      </w:r>
      <w:r>
        <w:t>al</w:t>
      </w:r>
      <w:r>
        <w:rPr>
          <w:spacing w:val="-6"/>
        </w:rPr>
        <w:t xml:space="preserve"> </w:t>
      </w:r>
      <w:r>
        <w:t>unei</w:t>
      </w:r>
      <w:r>
        <w:rPr>
          <w:spacing w:val="-5"/>
        </w:rPr>
        <w:t xml:space="preserve"> </w:t>
      </w:r>
      <w:r>
        <w:t>tranzacții</w:t>
      </w:r>
      <w:r>
        <w:rPr>
          <w:spacing w:val="-7"/>
        </w:rPr>
        <w:t xml:space="preserve"> </w:t>
      </w:r>
      <w:r>
        <w:t>la</w:t>
      </w:r>
      <w:r>
        <w:rPr>
          <w:spacing w:val="-7"/>
        </w:rPr>
        <w:t xml:space="preserve"> </w:t>
      </w:r>
      <w:r>
        <w:rPr>
          <w:spacing w:val="-2"/>
        </w:rPr>
        <w:t>Contraparte:</w:t>
      </w:r>
    </w:p>
    <w:p w14:paraId="4F8CC27D" w14:textId="77777777" w:rsidR="00E135D8" w:rsidRDefault="00E135D8">
      <w:pPr>
        <w:pStyle w:val="BodyText"/>
        <w:spacing w:before="20"/>
      </w:pPr>
    </w:p>
    <w:p w14:paraId="660E16AA" w14:textId="77777777" w:rsidR="00E135D8" w:rsidRDefault="00000000">
      <w:pPr>
        <w:pStyle w:val="ListParagraph"/>
        <w:numPr>
          <w:ilvl w:val="0"/>
          <w:numId w:val="53"/>
        </w:numPr>
        <w:tabs>
          <w:tab w:val="left" w:pos="1291"/>
        </w:tabs>
        <w:spacing w:line="266" w:lineRule="auto"/>
        <w:ind w:right="863"/>
      </w:pPr>
      <w:r>
        <w:t>O</w:t>
      </w:r>
      <w:r>
        <w:rPr>
          <w:spacing w:val="-2"/>
        </w:rPr>
        <w:t xml:space="preserve"> </w:t>
      </w:r>
      <w:r>
        <w:t>tranzacție</w:t>
      </w:r>
      <w:r>
        <w:rPr>
          <w:spacing w:val="-1"/>
        </w:rPr>
        <w:t xml:space="preserve"> </w:t>
      </w:r>
      <w:r>
        <w:t>poate</w:t>
      </w:r>
      <w:r>
        <w:rPr>
          <w:spacing w:val="-3"/>
        </w:rPr>
        <w:t xml:space="preserve"> </w:t>
      </w:r>
      <w:r>
        <w:t>fi</w:t>
      </w:r>
      <w:r>
        <w:rPr>
          <w:spacing w:val="-2"/>
        </w:rPr>
        <w:t xml:space="preserve"> </w:t>
      </w:r>
      <w:r>
        <w:t>cedată</w:t>
      </w:r>
      <w:r>
        <w:rPr>
          <w:spacing w:val="-3"/>
        </w:rPr>
        <w:t xml:space="preserve"> </w:t>
      </w:r>
      <w:r>
        <w:t>la</w:t>
      </w:r>
      <w:r>
        <w:rPr>
          <w:spacing w:val="-1"/>
        </w:rPr>
        <w:t xml:space="preserve"> </w:t>
      </w:r>
      <w:r>
        <w:t>Contraparte</w:t>
      </w:r>
      <w:r>
        <w:rPr>
          <w:spacing w:val="-3"/>
        </w:rPr>
        <w:t xml:space="preserve"> </w:t>
      </w:r>
      <w:r>
        <w:t>doar în</w:t>
      </w:r>
      <w:r>
        <w:rPr>
          <w:spacing w:val="-3"/>
        </w:rPr>
        <w:t xml:space="preserve"> </w:t>
      </w:r>
      <w:r>
        <w:t>situația</w:t>
      </w:r>
      <w:r>
        <w:rPr>
          <w:spacing w:val="-3"/>
        </w:rPr>
        <w:t xml:space="preserve"> </w:t>
      </w:r>
      <w:r>
        <w:t>în</w:t>
      </w:r>
      <w:r>
        <w:rPr>
          <w:spacing w:val="-4"/>
        </w:rPr>
        <w:t xml:space="preserve"> </w:t>
      </w:r>
      <w:r>
        <w:t>care</w:t>
      </w:r>
      <w:r>
        <w:rPr>
          <w:spacing w:val="-1"/>
        </w:rPr>
        <w:t xml:space="preserve"> </w:t>
      </w:r>
      <w:r>
        <w:t>solicitantul</w:t>
      </w:r>
      <w:r>
        <w:rPr>
          <w:spacing w:val="-3"/>
        </w:rPr>
        <w:t xml:space="preserve"> </w:t>
      </w:r>
      <w:r>
        <w:t>deține și</w:t>
      </w:r>
      <w:r>
        <w:rPr>
          <w:spacing w:val="-2"/>
        </w:rPr>
        <w:t xml:space="preserve"> </w:t>
      </w:r>
      <w:r>
        <w:t xml:space="preserve">calitatea de Membru Compensator conform </w:t>
      </w:r>
      <w:r>
        <w:rPr>
          <w:i/>
        </w:rPr>
        <w:t>Regulamentului de compensare, decontare şi gestionare a riscului al Bursei Române de Mărfuri în calitate de Contraparte</w:t>
      </w:r>
      <w:r>
        <w:t>.</w:t>
      </w:r>
    </w:p>
    <w:p w14:paraId="45886F1E" w14:textId="77777777" w:rsidR="00E135D8" w:rsidRDefault="00000000">
      <w:pPr>
        <w:pStyle w:val="ListParagraph"/>
        <w:numPr>
          <w:ilvl w:val="0"/>
          <w:numId w:val="53"/>
        </w:numPr>
        <w:tabs>
          <w:tab w:val="left" w:pos="1339"/>
          <w:tab w:val="left" w:pos="1341"/>
        </w:tabs>
        <w:spacing w:before="17" w:line="268" w:lineRule="auto"/>
        <w:ind w:left="1341" w:right="863" w:hanging="411"/>
      </w:pPr>
      <w:r>
        <w:t>O tranzacție este considerată acceptată de Contraparte</w:t>
      </w:r>
      <w:r>
        <w:rPr>
          <w:spacing w:val="-6"/>
        </w:rPr>
        <w:t xml:space="preserve"> </w:t>
      </w:r>
      <w:r>
        <w:t>dacă</w:t>
      </w:r>
      <w:r>
        <w:rPr>
          <w:spacing w:val="-5"/>
        </w:rPr>
        <w:t xml:space="preserve"> </w:t>
      </w:r>
      <w:r>
        <w:t>ambii Participanți</w:t>
      </w:r>
      <w:r>
        <w:rPr>
          <w:spacing w:val="-5"/>
        </w:rPr>
        <w:t xml:space="preserve"> </w:t>
      </w:r>
      <w:r>
        <w:t>la</w:t>
      </w:r>
      <w:r>
        <w:rPr>
          <w:spacing w:val="-6"/>
        </w:rPr>
        <w:t xml:space="preserve"> </w:t>
      </w:r>
      <w:r>
        <w:t>tranzacție dețin suficiente garanții conform reglementărilor Contrapărții.</w:t>
      </w:r>
    </w:p>
    <w:p w14:paraId="1E1BB94D" w14:textId="77777777" w:rsidR="00E135D8" w:rsidRDefault="00000000">
      <w:pPr>
        <w:pStyle w:val="ListParagraph"/>
        <w:numPr>
          <w:ilvl w:val="0"/>
          <w:numId w:val="53"/>
        </w:numPr>
        <w:tabs>
          <w:tab w:val="left" w:pos="1337"/>
          <w:tab w:val="left" w:pos="1341"/>
        </w:tabs>
        <w:spacing w:line="264" w:lineRule="auto"/>
        <w:ind w:left="1341" w:right="862" w:hanging="411"/>
      </w:pPr>
      <w:r>
        <w:t>O tranzacție acceptată în cadrul mecanismului de Contraparte rămâne în mod definitiv în sistemul de contraparte.</w:t>
      </w:r>
    </w:p>
    <w:p w14:paraId="28A08BED" w14:textId="77777777" w:rsidR="00E135D8" w:rsidRDefault="00000000">
      <w:pPr>
        <w:pStyle w:val="ListParagraph"/>
        <w:numPr>
          <w:ilvl w:val="0"/>
          <w:numId w:val="53"/>
        </w:numPr>
        <w:tabs>
          <w:tab w:val="left" w:pos="1338"/>
          <w:tab w:val="left" w:pos="1341"/>
        </w:tabs>
        <w:spacing w:line="266" w:lineRule="auto"/>
        <w:ind w:left="1341" w:right="863" w:hanging="411"/>
      </w:pPr>
      <w:r>
        <w:t>Contrapartea va ține zilnic evidența riscurilor conform reglementărilor Contrapărții până la închiderea tuturor obligațiilor de livrare/plată aferente tranzacției.</w:t>
      </w:r>
    </w:p>
    <w:p w14:paraId="3224CB7B" w14:textId="77777777" w:rsidR="00E135D8" w:rsidRDefault="00000000">
      <w:pPr>
        <w:pStyle w:val="ListParagraph"/>
        <w:numPr>
          <w:ilvl w:val="0"/>
          <w:numId w:val="53"/>
        </w:numPr>
        <w:tabs>
          <w:tab w:val="left" w:pos="1339"/>
          <w:tab w:val="left" w:pos="1341"/>
        </w:tabs>
        <w:spacing w:line="223" w:lineRule="auto"/>
        <w:ind w:left="1341" w:right="830" w:hanging="411"/>
      </w:pPr>
      <w:r>
        <w:t xml:space="preserve">Participanții cu calitate de Membri Compensatori la Contraparte și cu Contract de Novație la mecanismul de Contraparte, parte a unei tranzacții acceptate în sistemul de Contraparte, vor beneficia în mod egal de managementul riscului ținut de sistem și vor primi raportul de post </w:t>
      </w:r>
      <w:r>
        <w:rPr>
          <w:spacing w:val="-2"/>
        </w:rPr>
        <w:t>tranzacționare.</w:t>
      </w:r>
    </w:p>
    <w:p w14:paraId="489EF2FE" w14:textId="77777777" w:rsidR="00E135D8" w:rsidRDefault="00000000">
      <w:pPr>
        <w:pStyle w:val="ListParagraph"/>
        <w:numPr>
          <w:ilvl w:val="0"/>
          <w:numId w:val="53"/>
        </w:numPr>
        <w:tabs>
          <w:tab w:val="left" w:pos="1338"/>
          <w:tab w:val="left" w:pos="1341"/>
        </w:tabs>
        <w:spacing w:line="278" w:lineRule="auto"/>
        <w:ind w:left="1341" w:right="952" w:hanging="411"/>
      </w:pPr>
      <w:r>
        <w:t>Ambii</w:t>
      </w:r>
      <w:r>
        <w:rPr>
          <w:spacing w:val="-8"/>
        </w:rPr>
        <w:t xml:space="preserve"> </w:t>
      </w:r>
      <w:r>
        <w:t>participanți</w:t>
      </w:r>
      <w:r>
        <w:rPr>
          <w:spacing w:val="-11"/>
        </w:rPr>
        <w:t xml:space="preserve"> </w:t>
      </w:r>
      <w:r>
        <w:t>vor</w:t>
      </w:r>
      <w:r>
        <w:rPr>
          <w:spacing w:val="-10"/>
        </w:rPr>
        <w:t xml:space="preserve"> </w:t>
      </w:r>
      <w:r>
        <w:t>beneficia</w:t>
      </w:r>
      <w:r>
        <w:rPr>
          <w:spacing w:val="-9"/>
        </w:rPr>
        <w:t xml:space="preserve"> </w:t>
      </w:r>
      <w:r>
        <w:t>de</w:t>
      </w:r>
      <w:r>
        <w:rPr>
          <w:spacing w:val="-9"/>
        </w:rPr>
        <w:t xml:space="preserve"> </w:t>
      </w:r>
      <w:r>
        <w:t>regimul</w:t>
      </w:r>
      <w:r>
        <w:rPr>
          <w:spacing w:val="-8"/>
        </w:rPr>
        <w:t xml:space="preserve"> </w:t>
      </w:r>
      <w:r>
        <w:t>de</w:t>
      </w:r>
      <w:r>
        <w:rPr>
          <w:spacing w:val="-11"/>
        </w:rPr>
        <w:t xml:space="preserve"> </w:t>
      </w:r>
      <w:r>
        <w:t>compensare</w:t>
      </w:r>
      <w:r>
        <w:rPr>
          <w:spacing w:val="-11"/>
        </w:rPr>
        <w:t xml:space="preserve"> </w:t>
      </w:r>
      <w:r>
        <w:t>-</w:t>
      </w:r>
      <w:r>
        <w:rPr>
          <w:spacing w:val="-11"/>
        </w:rPr>
        <w:t xml:space="preserve"> </w:t>
      </w:r>
      <w:r>
        <w:t>decontare</w:t>
      </w:r>
      <w:r>
        <w:rPr>
          <w:spacing w:val="-9"/>
        </w:rPr>
        <w:t xml:space="preserve"> </w:t>
      </w:r>
      <w:r>
        <w:t>asigurată</w:t>
      </w:r>
      <w:r>
        <w:rPr>
          <w:spacing w:val="-11"/>
        </w:rPr>
        <w:t xml:space="preserve"> </w:t>
      </w:r>
      <w:r>
        <w:t>prin</w:t>
      </w:r>
      <w:r>
        <w:rPr>
          <w:spacing w:val="-10"/>
        </w:rPr>
        <w:t xml:space="preserve"> </w:t>
      </w:r>
      <w:r>
        <w:t>sistemul Contrapărții conform reglementărilor Contrapărții.</w:t>
      </w:r>
    </w:p>
    <w:p w14:paraId="14DCD4CA" w14:textId="77777777" w:rsidR="00E135D8" w:rsidRDefault="00000000">
      <w:pPr>
        <w:pStyle w:val="ListParagraph"/>
        <w:numPr>
          <w:ilvl w:val="0"/>
          <w:numId w:val="52"/>
        </w:numPr>
        <w:tabs>
          <w:tab w:val="left" w:pos="958"/>
        </w:tabs>
        <w:spacing w:before="186"/>
        <w:ind w:left="958" w:hanging="368"/>
      </w:pPr>
      <w:r>
        <w:t>Produsele</w:t>
      </w:r>
      <w:r>
        <w:rPr>
          <w:spacing w:val="-7"/>
        </w:rPr>
        <w:t xml:space="preserve"> </w:t>
      </w:r>
      <w:r>
        <w:t>standard</w:t>
      </w:r>
      <w:r>
        <w:rPr>
          <w:spacing w:val="-4"/>
        </w:rPr>
        <w:t xml:space="preserve"> </w:t>
      </w:r>
      <w:r>
        <w:t>redate</w:t>
      </w:r>
      <w:r>
        <w:rPr>
          <w:spacing w:val="-4"/>
        </w:rPr>
        <w:t xml:space="preserve"> </w:t>
      </w:r>
      <w:r>
        <w:t>la</w:t>
      </w:r>
      <w:r>
        <w:rPr>
          <w:spacing w:val="-2"/>
        </w:rPr>
        <w:t xml:space="preserve"> </w:t>
      </w:r>
      <w:r>
        <w:t>art.</w:t>
      </w:r>
      <w:r>
        <w:rPr>
          <w:spacing w:val="1"/>
        </w:rPr>
        <w:t xml:space="preserve"> </w:t>
      </w:r>
      <w:r>
        <w:t>3</w:t>
      </w:r>
      <w:r>
        <w:rPr>
          <w:spacing w:val="-5"/>
        </w:rPr>
        <w:t xml:space="preserve"> </w:t>
      </w:r>
      <w:r>
        <w:t>(1)</w:t>
      </w:r>
      <w:r>
        <w:rPr>
          <w:spacing w:val="-1"/>
        </w:rPr>
        <w:t xml:space="preserve"> </w:t>
      </w:r>
      <w:r>
        <w:t>pct.</w:t>
      </w:r>
      <w:r>
        <w:rPr>
          <w:spacing w:val="-2"/>
        </w:rPr>
        <w:t xml:space="preserve"> </w:t>
      </w:r>
      <w:r>
        <w:t>B</w:t>
      </w:r>
      <w:r>
        <w:rPr>
          <w:spacing w:val="-6"/>
        </w:rPr>
        <w:t xml:space="preserve"> </w:t>
      </w:r>
      <w:r>
        <w:t>și C</w:t>
      </w:r>
      <w:r>
        <w:rPr>
          <w:spacing w:val="-6"/>
        </w:rPr>
        <w:t xml:space="preserve"> </w:t>
      </w:r>
      <w:r>
        <w:t>au</w:t>
      </w:r>
      <w:r>
        <w:rPr>
          <w:spacing w:val="-1"/>
        </w:rPr>
        <w:t xml:space="preserve"> </w:t>
      </w:r>
      <w:r>
        <w:t>următoarele</w:t>
      </w:r>
      <w:r>
        <w:rPr>
          <w:spacing w:val="-32"/>
        </w:rPr>
        <w:t xml:space="preserve"> </w:t>
      </w:r>
      <w:r>
        <w:rPr>
          <w:spacing w:val="-2"/>
        </w:rPr>
        <w:t>caracteristici:</w:t>
      </w:r>
    </w:p>
    <w:p w14:paraId="76DC0D0A" w14:textId="77777777" w:rsidR="00E135D8" w:rsidRDefault="00000000">
      <w:pPr>
        <w:pStyle w:val="ListParagraph"/>
        <w:numPr>
          <w:ilvl w:val="1"/>
          <w:numId w:val="52"/>
        </w:numPr>
        <w:tabs>
          <w:tab w:val="left" w:pos="1310"/>
        </w:tabs>
        <w:spacing w:before="211"/>
        <w:jc w:val="left"/>
      </w:pPr>
      <w:r>
        <w:rPr>
          <w:spacing w:val="-2"/>
        </w:rPr>
        <w:t>termen</w:t>
      </w:r>
      <w:r>
        <w:rPr>
          <w:spacing w:val="-14"/>
        </w:rPr>
        <w:t xml:space="preserve"> </w:t>
      </w:r>
      <w:r>
        <w:rPr>
          <w:spacing w:val="-2"/>
        </w:rPr>
        <w:t>suspensiv</w:t>
      </w:r>
      <w:r>
        <w:rPr>
          <w:spacing w:val="-10"/>
        </w:rPr>
        <w:t xml:space="preserve"> </w:t>
      </w:r>
      <w:r>
        <w:rPr>
          <w:spacing w:val="-2"/>
        </w:rPr>
        <w:t>de</w:t>
      </w:r>
      <w:r>
        <w:rPr>
          <w:spacing w:val="-5"/>
        </w:rPr>
        <w:t xml:space="preserve"> </w:t>
      </w:r>
      <w:r>
        <w:rPr>
          <w:spacing w:val="-2"/>
        </w:rPr>
        <w:t>livrare</w:t>
      </w:r>
      <w:r>
        <w:rPr>
          <w:spacing w:val="-12"/>
        </w:rPr>
        <w:t xml:space="preserve"> </w:t>
      </w:r>
      <w:r>
        <w:rPr>
          <w:spacing w:val="-2"/>
        </w:rPr>
        <w:t>de</w:t>
      </w:r>
      <w:r>
        <w:rPr>
          <w:spacing w:val="-6"/>
        </w:rPr>
        <w:t xml:space="preserve"> </w:t>
      </w:r>
      <w:r>
        <w:rPr>
          <w:spacing w:val="-2"/>
        </w:rPr>
        <w:t>minimum</w:t>
      </w:r>
      <w:r>
        <w:rPr>
          <w:spacing w:val="-5"/>
        </w:rPr>
        <w:t xml:space="preserve"> </w:t>
      </w:r>
      <w:r>
        <w:rPr>
          <w:spacing w:val="-2"/>
        </w:rPr>
        <w:t>2</w:t>
      </w:r>
      <w:r>
        <w:rPr>
          <w:spacing w:val="-9"/>
        </w:rPr>
        <w:t xml:space="preserve"> </w:t>
      </w:r>
      <w:r>
        <w:rPr>
          <w:spacing w:val="-2"/>
        </w:rPr>
        <w:t>(două)</w:t>
      </w:r>
      <w:r>
        <w:rPr>
          <w:spacing w:val="-8"/>
        </w:rPr>
        <w:t xml:space="preserve"> </w:t>
      </w:r>
      <w:r>
        <w:rPr>
          <w:spacing w:val="-2"/>
        </w:rPr>
        <w:t>zile</w:t>
      </w:r>
      <w:r>
        <w:rPr>
          <w:spacing w:val="-8"/>
        </w:rPr>
        <w:t xml:space="preserve"> </w:t>
      </w:r>
      <w:r>
        <w:rPr>
          <w:spacing w:val="-2"/>
        </w:rPr>
        <w:t>lucrătoare</w:t>
      </w:r>
      <w:r>
        <w:rPr>
          <w:spacing w:val="-6"/>
        </w:rPr>
        <w:t xml:space="preserve"> </w:t>
      </w:r>
      <w:r>
        <w:rPr>
          <w:spacing w:val="-2"/>
        </w:rPr>
        <w:t>de</w:t>
      </w:r>
      <w:r>
        <w:rPr>
          <w:spacing w:val="-9"/>
        </w:rPr>
        <w:t xml:space="preserve"> </w:t>
      </w:r>
      <w:r>
        <w:rPr>
          <w:spacing w:val="-2"/>
        </w:rPr>
        <w:t>la</w:t>
      </w:r>
      <w:r>
        <w:rPr>
          <w:spacing w:val="-10"/>
        </w:rPr>
        <w:t xml:space="preserve"> </w:t>
      </w:r>
      <w:r>
        <w:rPr>
          <w:spacing w:val="-2"/>
        </w:rPr>
        <w:t>data</w:t>
      </w:r>
      <w:r>
        <w:rPr>
          <w:spacing w:val="-9"/>
        </w:rPr>
        <w:t xml:space="preserve"> </w:t>
      </w:r>
      <w:r>
        <w:rPr>
          <w:spacing w:val="-2"/>
        </w:rPr>
        <w:t>încheierii</w:t>
      </w:r>
      <w:r>
        <w:rPr>
          <w:spacing w:val="-9"/>
        </w:rPr>
        <w:t xml:space="preserve"> </w:t>
      </w:r>
      <w:r>
        <w:rPr>
          <w:spacing w:val="-2"/>
        </w:rPr>
        <w:t>tranzacţiei.</w:t>
      </w:r>
    </w:p>
    <w:p w14:paraId="72ED39A8" w14:textId="77777777" w:rsidR="00E135D8" w:rsidRDefault="00000000">
      <w:pPr>
        <w:pStyle w:val="ListParagraph"/>
        <w:numPr>
          <w:ilvl w:val="1"/>
          <w:numId w:val="52"/>
        </w:numPr>
        <w:tabs>
          <w:tab w:val="left" w:pos="1310"/>
        </w:tabs>
        <w:spacing w:before="211" w:line="264" w:lineRule="auto"/>
        <w:ind w:right="865"/>
      </w:pPr>
      <w:r>
        <w:t>au</w:t>
      </w:r>
      <w:r>
        <w:rPr>
          <w:spacing w:val="-4"/>
        </w:rPr>
        <w:t xml:space="preserve"> </w:t>
      </w:r>
      <w:r>
        <w:t>ca</w:t>
      </w:r>
      <w:r>
        <w:rPr>
          <w:spacing w:val="-3"/>
        </w:rPr>
        <w:t xml:space="preserve"> </w:t>
      </w:r>
      <w:r>
        <w:t>obiect</w:t>
      </w:r>
      <w:r>
        <w:rPr>
          <w:spacing w:val="-4"/>
        </w:rPr>
        <w:t xml:space="preserve"> </w:t>
      </w:r>
      <w:r>
        <w:t>transferul</w:t>
      </w:r>
      <w:r>
        <w:rPr>
          <w:spacing w:val="-2"/>
        </w:rPr>
        <w:t xml:space="preserve"> </w:t>
      </w:r>
      <w:r>
        <w:t>dreptului</w:t>
      </w:r>
      <w:r>
        <w:rPr>
          <w:spacing w:val="-5"/>
        </w:rPr>
        <w:t xml:space="preserve"> </w:t>
      </w:r>
      <w:r>
        <w:t>de</w:t>
      </w:r>
      <w:r>
        <w:rPr>
          <w:spacing w:val="-3"/>
        </w:rPr>
        <w:t xml:space="preserve"> </w:t>
      </w:r>
      <w:r>
        <w:t>proprietate</w:t>
      </w:r>
      <w:r>
        <w:rPr>
          <w:spacing w:val="-7"/>
        </w:rPr>
        <w:t xml:space="preserve"> </w:t>
      </w:r>
      <w:r>
        <w:t>în</w:t>
      </w:r>
      <w:r>
        <w:rPr>
          <w:spacing w:val="-6"/>
        </w:rPr>
        <w:t xml:space="preserve"> </w:t>
      </w:r>
      <w:r>
        <w:t>PVT</w:t>
      </w:r>
      <w:r>
        <w:rPr>
          <w:spacing w:val="-4"/>
        </w:rPr>
        <w:t xml:space="preserve"> </w:t>
      </w:r>
      <w:r>
        <w:t>asupra</w:t>
      </w:r>
      <w:r>
        <w:rPr>
          <w:spacing w:val="-5"/>
        </w:rPr>
        <w:t xml:space="preserve"> </w:t>
      </w:r>
      <w:r>
        <w:t>unor</w:t>
      </w:r>
      <w:r>
        <w:rPr>
          <w:spacing w:val="-3"/>
        </w:rPr>
        <w:t xml:space="preserve"> </w:t>
      </w:r>
      <w:r>
        <w:t>cantităţi</w:t>
      </w:r>
      <w:r>
        <w:rPr>
          <w:spacing w:val="-2"/>
        </w:rPr>
        <w:t xml:space="preserve"> </w:t>
      </w:r>
      <w:r>
        <w:t>de</w:t>
      </w:r>
      <w:r>
        <w:rPr>
          <w:spacing w:val="-3"/>
        </w:rPr>
        <w:t xml:space="preserve"> </w:t>
      </w:r>
      <w:r>
        <w:t>gaze</w:t>
      </w:r>
      <w:r>
        <w:rPr>
          <w:spacing w:val="-7"/>
        </w:rPr>
        <w:t xml:space="preserve"> </w:t>
      </w:r>
      <w:r>
        <w:t>naturale</w:t>
      </w:r>
      <w:r>
        <w:rPr>
          <w:spacing w:val="-5"/>
        </w:rPr>
        <w:t xml:space="preserve"> </w:t>
      </w:r>
      <w:r>
        <w:t>ce nu pot fi modificate ulterior încheierii tranzacţiei;</w:t>
      </w:r>
    </w:p>
    <w:p w14:paraId="11C9DA25" w14:textId="77777777" w:rsidR="00E135D8" w:rsidRDefault="00000000">
      <w:pPr>
        <w:pStyle w:val="ListParagraph"/>
        <w:numPr>
          <w:ilvl w:val="1"/>
          <w:numId w:val="52"/>
        </w:numPr>
        <w:tabs>
          <w:tab w:val="left" w:pos="1310"/>
        </w:tabs>
        <w:spacing w:before="183" w:line="261" w:lineRule="auto"/>
        <w:ind w:right="868"/>
      </w:pPr>
      <w:r>
        <w:t>transferul</w:t>
      </w:r>
      <w:r>
        <w:rPr>
          <w:spacing w:val="-8"/>
        </w:rPr>
        <w:t xml:space="preserve"> </w:t>
      </w:r>
      <w:r>
        <w:t>se</w:t>
      </w:r>
      <w:r>
        <w:rPr>
          <w:spacing w:val="-12"/>
        </w:rPr>
        <w:t xml:space="preserve"> </w:t>
      </w:r>
      <w:r>
        <w:t>realizează</w:t>
      </w:r>
      <w:r>
        <w:rPr>
          <w:spacing w:val="-8"/>
        </w:rPr>
        <w:t xml:space="preserve"> </w:t>
      </w:r>
      <w:r>
        <w:t>pe</w:t>
      </w:r>
      <w:r>
        <w:rPr>
          <w:spacing w:val="-9"/>
        </w:rPr>
        <w:t xml:space="preserve"> </w:t>
      </w:r>
      <w:r>
        <w:t>baza</w:t>
      </w:r>
      <w:r>
        <w:rPr>
          <w:spacing w:val="-9"/>
        </w:rPr>
        <w:t xml:space="preserve"> </w:t>
      </w:r>
      <w:r>
        <w:t>raportului</w:t>
      </w:r>
      <w:r>
        <w:rPr>
          <w:spacing w:val="-10"/>
        </w:rPr>
        <w:t xml:space="preserve"> </w:t>
      </w:r>
      <w:r>
        <w:t>de</w:t>
      </w:r>
      <w:r>
        <w:rPr>
          <w:spacing w:val="-11"/>
        </w:rPr>
        <w:t xml:space="preserve"> </w:t>
      </w:r>
      <w:r>
        <w:t>tranzacţionare</w:t>
      </w:r>
      <w:r>
        <w:rPr>
          <w:spacing w:val="-10"/>
        </w:rPr>
        <w:t xml:space="preserve"> </w:t>
      </w:r>
      <w:r>
        <w:t>emis</w:t>
      </w:r>
      <w:r>
        <w:rPr>
          <w:spacing w:val="-9"/>
        </w:rPr>
        <w:t xml:space="preserve"> </w:t>
      </w:r>
      <w:r>
        <w:t>de</w:t>
      </w:r>
      <w:r>
        <w:rPr>
          <w:spacing w:val="-9"/>
        </w:rPr>
        <w:t xml:space="preserve"> </w:t>
      </w:r>
      <w:r>
        <w:t>sistemele</w:t>
      </w:r>
      <w:r>
        <w:rPr>
          <w:spacing w:val="-9"/>
        </w:rPr>
        <w:t xml:space="preserve"> </w:t>
      </w:r>
      <w:r>
        <w:t>de</w:t>
      </w:r>
      <w:r>
        <w:rPr>
          <w:spacing w:val="-13"/>
        </w:rPr>
        <w:t xml:space="preserve"> </w:t>
      </w:r>
      <w:r>
        <w:t>tranzacţionare ale BRM;</w:t>
      </w:r>
    </w:p>
    <w:p w14:paraId="07C27784" w14:textId="77777777" w:rsidR="00E135D8" w:rsidRDefault="00000000">
      <w:pPr>
        <w:pStyle w:val="ListParagraph"/>
        <w:numPr>
          <w:ilvl w:val="1"/>
          <w:numId w:val="52"/>
        </w:numPr>
        <w:tabs>
          <w:tab w:val="left" w:pos="1310"/>
        </w:tabs>
        <w:spacing w:before="190" w:line="266" w:lineRule="auto"/>
        <w:ind w:right="859"/>
      </w:pPr>
      <w:r>
        <w:t>urmează a fi livrate în PVT, în profil constant (MWh/zi) așa cum a fost stabilit în Ordinul Inițiator</w:t>
      </w:r>
      <w:r>
        <w:rPr>
          <w:spacing w:val="-2"/>
        </w:rPr>
        <w:t xml:space="preserve"> </w:t>
      </w:r>
      <w:r>
        <w:t>postat</w:t>
      </w:r>
      <w:r>
        <w:rPr>
          <w:spacing w:val="-4"/>
        </w:rPr>
        <w:t xml:space="preserve"> </w:t>
      </w:r>
      <w:r>
        <w:t>și</w:t>
      </w:r>
      <w:r>
        <w:rPr>
          <w:spacing w:val="-9"/>
        </w:rPr>
        <w:t xml:space="preserve"> </w:t>
      </w:r>
      <w:r>
        <w:t>stabilit</w:t>
      </w:r>
      <w:r>
        <w:rPr>
          <w:spacing w:val="-2"/>
        </w:rPr>
        <w:t xml:space="preserve"> </w:t>
      </w:r>
      <w:r>
        <w:t>prin</w:t>
      </w:r>
      <w:r>
        <w:rPr>
          <w:spacing w:val="-2"/>
        </w:rPr>
        <w:t xml:space="preserve"> </w:t>
      </w:r>
      <w:r>
        <w:t>contract</w:t>
      </w:r>
      <w:r>
        <w:rPr>
          <w:spacing w:val="-4"/>
        </w:rPr>
        <w:t xml:space="preserve"> </w:t>
      </w:r>
      <w:r>
        <w:t>în</w:t>
      </w:r>
      <w:r>
        <w:rPr>
          <w:spacing w:val="-5"/>
        </w:rPr>
        <w:t xml:space="preserve"> </w:t>
      </w:r>
      <w:r>
        <w:t>conformitate</w:t>
      </w:r>
      <w:r>
        <w:rPr>
          <w:spacing w:val="-4"/>
        </w:rPr>
        <w:t xml:space="preserve"> </w:t>
      </w:r>
      <w:r>
        <w:t>cu</w:t>
      </w:r>
      <w:r>
        <w:rPr>
          <w:spacing w:val="-2"/>
        </w:rPr>
        <w:t xml:space="preserve"> </w:t>
      </w:r>
      <w:r>
        <w:t>Ordinul Inițiator</w:t>
      </w:r>
      <w:r>
        <w:rPr>
          <w:spacing w:val="-4"/>
        </w:rPr>
        <w:t xml:space="preserve"> </w:t>
      </w:r>
      <w:r>
        <w:t>pentru</w:t>
      </w:r>
      <w:r>
        <w:rPr>
          <w:spacing w:val="-4"/>
        </w:rPr>
        <w:t xml:space="preserve"> </w:t>
      </w:r>
      <w:r>
        <w:t>o</w:t>
      </w:r>
      <w:r>
        <w:rPr>
          <w:spacing w:val="-7"/>
        </w:rPr>
        <w:t xml:space="preserve"> </w:t>
      </w:r>
      <w:r>
        <w:t>perioadă</w:t>
      </w:r>
      <w:r>
        <w:rPr>
          <w:spacing w:val="-7"/>
        </w:rPr>
        <w:t xml:space="preserve"> </w:t>
      </w:r>
      <w:r>
        <w:t>de timp mai mare de o zi;</w:t>
      </w:r>
    </w:p>
    <w:p w14:paraId="4A6FADA9" w14:textId="77777777" w:rsidR="00E135D8" w:rsidRDefault="00000000">
      <w:pPr>
        <w:pStyle w:val="ListParagraph"/>
        <w:numPr>
          <w:ilvl w:val="1"/>
          <w:numId w:val="52"/>
        </w:numPr>
        <w:tabs>
          <w:tab w:val="left" w:pos="1310"/>
        </w:tabs>
        <w:spacing w:before="173" w:line="266" w:lineRule="auto"/>
        <w:ind w:right="868"/>
      </w:pPr>
      <w:r>
        <w:t>clauzele contractelor de vânzare-cumpărare nu pot fi modificate ulterior datei încheierii tranzacţiei. Preţul este exprimat în lei/MWh, EUR/MWh sau USD/MWh, iar cantitatea tranzacţionată este exprimată în MWh/zi, în profilul constant stabilit prin contract; aceste elemente nu pot fi modificate ulterior datei încheierii tranzacţiei.</w:t>
      </w:r>
    </w:p>
    <w:p w14:paraId="39661AC4" w14:textId="77777777" w:rsidR="00E135D8" w:rsidRDefault="00000000">
      <w:pPr>
        <w:pStyle w:val="BodyText"/>
        <w:spacing w:before="190" w:line="266" w:lineRule="auto"/>
        <w:ind w:left="590" w:right="862"/>
        <w:jc w:val="both"/>
      </w:pPr>
      <w:r>
        <w:t>Participanţii admiși la tranzacţii pe Piaţa produselor pe termen mediu și lung care optează pentru tranzacţionarea</w:t>
      </w:r>
      <w:r>
        <w:rPr>
          <w:spacing w:val="-14"/>
        </w:rPr>
        <w:t xml:space="preserve"> </w:t>
      </w:r>
      <w:r>
        <w:t>produselor</w:t>
      </w:r>
      <w:r>
        <w:rPr>
          <w:spacing w:val="-14"/>
        </w:rPr>
        <w:t xml:space="preserve"> </w:t>
      </w:r>
      <w:r>
        <w:t>standard</w:t>
      </w:r>
      <w:r>
        <w:rPr>
          <w:spacing w:val="-14"/>
        </w:rPr>
        <w:t xml:space="preserve"> </w:t>
      </w:r>
      <w:r>
        <w:t>în</w:t>
      </w:r>
      <w:r>
        <w:rPr>
          <w:spacing w:val="-13"/>
        </w:rPr>
        <w:t xml:space="preserve"> </w:t>
      </w:r>
      <w:r>
        <w:t>baza</w:t>
      </w:r>
      <w:r>
        <w:rPr>
          <w:spacing w:val="-14"/>
        </w:rPr>
        <w:t xml:space="preserve"> </w:t>
      </w:r>
      <w:r>
        <w:t>unui</w:t>
      </w:r>
      <w:r>
        <w:rPr>
          <w:spacing w:val="-14"/>
        </w:rPr>
        <w:t xml:space="preserve"> </w:t>
      </w:r>
      <w:r>
        <w:t>contract</w:t>
      </w:r>
      <w:r>
        <w:rPr>
          <w:spacing w:val="-14"/>
        </w:rPr>
        <w:t xml:space="preserve"> </w:t>
      </w:r>
      <w:r>
        <w:t>preagreat</w:t>
      </w:r>
      <w:r>
        <w:rPr>
          <w:spacing w:val="-13"/>
        </w:rPr>
        <w:t xml:space="preserve"> </w:t>
      </w:r>
      <w:r>
        <w:t>(EFET</w:t>
      </w:r>
      <w:r>
        <w:rPr>
          <w:spacing w:val="-14"/>
        </w:rPr>
        <w:t xml:space="preserve"> </w:t>
      </w:r>
      <w:r>
        <w:t>sau</w:t>
      </w:r>
      <w:r>
        <w:rPr>
          <w:spacing w:val="-14"/>
        </w:rPr>
        <w:t xml:space="preserve"> </w:t>
      </w:r>
      <w:r>
        <w:t>de</w:t>
      </w:r>
      <w:r>
        <w:rPr>
          <w:spacing w:val="-14"/>
        </w:rPr>
        <w:t xml:space="preserve"> </w:t>
      </w:r>
      <w:r>
        <w:t>un</w:t>
      </w:r>
      <w:r>
        <w:rPr>
          <w:spacing w:val="-13"/>
        </w:rPr>
        <w:t xml:space="preserve"> </w:t>
      </w:r>
      <w:r>
        <w:t>alt</w:t>
      </w:r>
      <w:r>
        <w:rPr>
          <w:spacing w:val="-14"/>
        </w:rPr>
        <w:t xml:space="preserve"> </w:t>
      </w:r>
      <w:r>
        <w:t>tip),</w:t>
      </w:r>
      <w:r>
        <w:rPr>
          <w:spacing w:val="-14"/>
        </w:rPr>
        <w:t xml:space="preserve"> </w:t>
      </w:r>
      <w:r>
        <w:t>au</w:t>
      </w:r>
      <w:r>
        <w:rPr>
          <w:spacing w:val="-14"/>
        </w:rPr>
        <w:t xml:space="preserve"> </w:t>
      </w:r>
      <w:r>
        <w:t>obligația de a transmite la BRM, odată cu ordinul iniţiator, următoarele documente, sub</w:t>
      </w:r>
      <w:r>
        <w:rPr>
          <w:spacing w:val="-7"/>
        </w:rPr>
        <w:t xml:space="preserve"> </w:t>
      </w:r>
      <w:r>
        <w:t>semnătură:</w:t>
      </w:r>
    </w:p>
    <w:p w14:paraId="1D1D9A09" w14:textId="77777777" w:rsidR="00E135D8" w:rsidRDefault="00000000">
      <w:pPr>
        <w:pStyle w:val="ListParagraph"/>
        <w:numPr>
          <w:ilvl w:val="2"/>
          <w:numId w:val="52"/>
        </w:numPr>
        <w:tabs>
          <w:tab w:val="left" w:pos="1466"/>
        </w:tabs>
        <w:spacing w:before="181"/>
        <w:jc w:val="left"/>
      </w:pPr>
      <w:r>
        <w:t>contractul</w:t>
      </w:r>
      <w:r>
        <w:rPr>
          <w:spacing w:val="-4"/>
        </w:rPr>
        <w:t xml:space="preserve"> </w:t>
      </w:r>
      <w:r>
        <w:t>agreat,</w:t>
      </w:r>
      <w:r>
        <w:rPr>
          <w:spacing w:val="-3"/>
        </w:rPr>
        <w:t xml:space="preserve"> </w:t>
      </w:r>
      <w:r>
        <w:t>ce</w:t>
      </w:r>
      <w:r>
        <w:rPr>
          <w:spacing w:val="-4"/>
        </w:rPr>
        <w:t xml:space="preserve"> </w:t>
      </w:r>
      <w:r>
        <w:t>urmează</w:t>
      </w:r>
      <w:r>
        <w:rPr>
          <w:spacing w:val="-2"/>
        </w:rPr>
        <w:t xml:space="preserve"> </w:t>
      </w:r>
      <w:r>
        <w:t>a</w:t>
      </w:r>
      <w:r>
        <w:rPr>
          <w:spacing w:val="-2"/>
        </w:rPr>
        <w:t xml:space="preserve"> </w:t>
      </w:r>
      <w:r>
        <w:t>sta</w:t>
      </w:r>
      <w:r>
        <w:rPr>
          <w:spacing w:val="-4"/>
        </w:rPr>
        <w:t xml:space="preserve"> </w:t>
      </w:r>
      <w:r>
        <w:t>la</w:t>
      </w:r>
      <w:r>
        <w:rPr>
          <w:spacing w:val="-2"/>
        </w:rPr>
        <w:t xml:space="preserve"> </w:t>
      </w:r>
      <w:r>
        <w:t>baza</w:t>
      </w:r>
      <w:r>
        <w:rPr>
          <w:spacing w:val="-10"/>
        </w:rPr>
        <w:t xml:space="preserve"> </w:t>
      </w:r>
      <w:r>
        <w:rPr>
          <w:spacing w:val="-2"/>
        </w:rPr>
        <w:t>tranzacţiei;</w:t>
      </w:r>
    </w:p>
    <w:p w14:paraId="13AB1407" w14:textId="77777777" w:rsidR="00E135D8" w:rsidRDefault="00000000">
      <w:pPr>
        <w:pStyle w:val="ListParagraph"/>
        <w:numPr>
          <w:ilvl w:val="2"/>
          <w:numId w:val="52"/>
        </w:numPr>
        <w:tabs>
          <w:tab w:val="left" w:pos="1466"/>
        </w:tabs>
        <w:spacing w:before="211" w:line="264" w:lineRule="auto"/>
        <w:ind w:right="975"/>
        <w:jc w:val="left"/>
      </w:pPr>
      <w:r>
        <w:t>membrii</w:t>
      </w:r>
      <w:r>
        <w:rPr>
          <w:spacing w:val="-4"/>
        </w:rPr>
        <w:t xml:space="preserve"> </w:t>
      </w:r>
      <w:r>
        <w:t>grupului</w:t>
      </w:r>
      <w:r>
        <w:rPr>
          <w:spacing w:val="-1"/>
        </w:rPr>
        <w:t xml:space="preserve"> </w:t>
      </w:r>
      <w:r>
        <w:t>de</w:t>
      </w:r>
      <w:r>
        <w:rPr>
          <w:spacing w:val="-4"/>
        </w:rPr>
        <w:t xml:space="preserve"> </w:t>
      </w:r>
      <w:r>
        <w:t>participanţi</w:t>
      </w:r>
      <w:r>
        <w:rPr>
          <w:spacing w:val="-1"/>
        </w:rPr>
        <w:t xml:space="preserve"> </w:t>
      </w:r>
      <w:r>
        <w:t>cu</w:t>
      </w:r>
      <w:r>
        <w:rPr>
          <w:spacing w:val="-4"/>
        </w:rPr>
        <w:t xml:space="preserve"> </w:t>
      </w:r>
      <w:r>
        <w:t>care</w:t>
      </w:r>
      <w:r>
        <w:rPr>
          <w:spacing w:val="-2"/>
        </w:rPr>
        <w:t xml:space="preserve"> </w:t>
      </w:r>
      <w:r>
        <w:t>s-a</w:t>
      </w:r>
      <w:r>
        <w:rPr>
          <w:spacing w:val="-2"/>
        </w:rPr>
        <w:t xml:space="preserve"> </w:t>
      </w:r>
      <w:r>
        <w:t>convenit</w:t>
      </w:r>
      <w:r>
        <w:rPr>
          <w:spacing w:val="-4"/>
        </w:rPr>
        <w:t xml:space="preserve"> </w:t>
      </w:r>
      <w:r>
        <w:t>utilizarea</w:t>
      </w:r>
      <w:r>
        <w:rPr>
          <w:spacing w:val="-2"/>
        </w:rPr>
        <w:t xml:space="preserve"> </w:t>
      </w:r>
      <w:r>
        <w:t>respectivului</w:t>
      </w:r>
      <w:r>
        <w:rPr>
          <w:spacing w:val="-4"/>
        </w:rPr>
        <w:t xml:space="preserve"> </w:t>
      </w:r>
      <w:r>
        <w:t>contract.</w:t>
      </w:r>
      <w:r>
        <w:rPr>
          <w:spacing w:val="-2"/>
        </w:rPr>
        <w:t xml:space="preserve"> </w:t>
      </w:r>
      <w:r>
        <w:t>Lista va trebui să conţină cel puţin 8 membri pentru a fi luată în considerare;</w:t>
      </w:r>
    </w:p>
    <w:p w14:paraId="252C1255" w14:textId="77777777" w:rsidR="00E135D8" w:rsidRDefault="00000000">
      <w:pPr>
        <w:pStyle w:val="ListParagraph"/>
        <w:numPr>
          <w:ilvl w:val="2"/>
          <w:numId w:val="52"/>
        </w:numPr>
        <w:tabs>
          <w:tab w:val="left" w:pos="1466"/>
        </w:tabs>
        <w:spacing w:before="85" w:line="261" w:lineRule="auto"/>
        <w:ind w:right="1019"/>
        <w:jc w:val="left"/>
      </w:pPr>
      <w:r>
        <w:t>modificările</w:t>
      </w:r>
      <w:r>
        <w:rPr>
          <w:spacing w:val="-6"/>
        </w:rPr>
        <w:t xml:space="preserve"> </w:t>
      </w:r>
      <w:r>
        <w:t>intervenite</w:t>
      </w:r>
      <w:r>
        <w:rPr>
          <w:spacing w:val="-5"/>
        </w:rPr>
        <w:t xml:space="preserve"> </w:t>
      </w:r>
      <w:r>
        <w:t>în</w:t>
      </w:r>
      <w:r>
        <w:rPr>
          <w:spacing w:val="-12"/>
        </w:rPr>
        <w:t xml:space="preserve"> </w:t>
      </w:r>
      <w:r>
        <w:t>componenţa</w:t>
      </w:r>
      <w:r>
        <w:rPr>
          <w:spacing w:val="-4"/>
        </w:rPr>
        <w:t xml:space="preserve"> </w:t>
      </w:r>
      <w:r>
        <w:t>grupului</w:t>
      </w:r>
      <w:r>
        <w:rPr>
          <w:spacing w:val="-5"/>
        </w:rPr>
        <w:t xml:space="preserve"> </w:t>
      </w:r>
      <w:r>
        <w:t>și</w:t>
      </w:r>
      <w:r>
        <w:rPr>
          <w:spacing w:val="-4"/>
        </w:rPr>
        <w:t xml:space="preserve"> </w:t>
      </w:r>
      <w:r>
        <w:t>/sau</w:t>
      </w:r>
      <w:r>
        <w:rPr>
          <w:spacing w:val="-9"/>
        </w:rPr>
        <w:t xml:space="preserve"> </w:t>
      </w:r>
      <w:r>
        <w:t>în</w:t>
      </w:r>
      <w:r>
        <w:rPr>
          <w:spacing w:val="-7"/>
        </w:rPr>
        <w:t xml:space="preserve"> </w:t>
      </w:r>
      <w:r>
        <w:t>forma</w:t>
      </w:r>
      <w:r>
        <w:rPr>
          <w:spacing w:val="-9"/>
        </w:rPr>
        <w:t xml:space="preserve"> </w:t>
      </w:r>
      <w:r>
        <w:t>iniţială</w:t>
      </w:r>
      <w:r>
        <w:rPr>
          <w:spacing w:val="-4"/>
        </w:rPr>
        <w:t xml:space="preserve"> </w:t>
      </w:r>
      <w:r>
        <w:t>a</w:t>
      </w:r>
      <w:r>
        <w:rPr>
          <w:spacing w:val="-7"/>
        </w:rPr>
        <w:t xml:space="preserve"> </w:t>
      </w:r>
      <w:r>
        <w:t>contractului</w:t>
      </w:r>
      <w:r>
        <w:rPr>
          <w:spacing w:val="-5"/>
        </w:rPr>
        <w:t xml:space="preserve"> </w:t>
      </w:r>
      <w:r>
        <w:t>după data transmiterii ordinului vor conduce la decalarea corespunzătoare a datei</w:t>
      </w:r>
      <w:r>
        <w:rPr>
          <w:spacing w:val="-6"/>
        </w:rPr>
        <w:t xml:space="preserve"> </w:t>
      </w:r>
      <w:r>
        <w:t>licitaţiei.</w:t>
      </w:r>
    </w:p>
    <w:p w14:paraId="26C80CCA" w14:textId="77777777" w:rsidR="00E135D8" w:rsidRDefault="00000000">
      <w:pPr>
        <w:pStyle w:val="BodyText"/>
        <w:spacing w:before="202" w:line="266" w:lineRule="auto"/>
        <w:ind w:left="590" w:right="876"/>
        <w:jc w:val="both"/>
      </w:pPr>
      <w:r>
        <w:t>Accesul la tranzacţionarea produselor respective, prin emiterea de ordine de răspuns, este permis exclusiv participanţilor care se află pe lista transmisă.</w:t>
      </w:r>
    </w:p>
    <w:p w14:paraId="639F66EA" w14:textId="77777777" w:rsidR="00E135D8" w:rsidRDefault="00000000">
      <w:pPr>
        <w:pStyle w:val="BodyText"/>
        <w:spacing w:before="199" w:line="266" w:lineRule="auto"/>
        <w:ind w:left="590" w:right="871" w:firstLine="55"/>
        <w:jc w:val="both"/>
      </w:pPr>
      <w:r>
        <w:t>Pentru</w:t>
      </w:r>
      <w:r>
        <w:rPr>
          <w:spacing w:val="-12"/>
        </w:rPr>
        <w:t xml:space="preserve"> </w:t>
      </w:r>
      <w:r>
        <w:t>tranzacţionarea</w:t>
      </w:r>
      <w:r>
        <w:rPr>
          <w:spacing w:val="-8"/>
        </w:rPr>
        <w:t xml:space="preserve"> </w:t>
      </w:r>
      <w:r>
        <w:t>gazelor</w:t>
      </w:r>
      <w:r>
        <w:rPr>
          <w:spacing w:val="-8"/>
        </w:rPr>
        <w:t xml:space="preserve"> </w:t>
      </w:r>
      <w:r>
        <w:t>naturale</w:t>
      </w:r>
      <w:r>
        <w:rPr>
          <w:spacing w:val="-9"/>
        </w:rPr>
        <w:t xml:space="preserve"> </w:t>
      </w:r>
      <w:r>
        <w:t>în</w:t>
      </w:r>
      <w:r>
        <w:rPr>
          <w:spacing w:val="-9"/>
        </w:rPr>
        <w:t xml:space="preserve"> </w:t>
      </w:r>
      <w:r>
        <w:t>baza</w:t>
      </w:r>
      <w:r>
        <w:rPr>
          <w:spacing w:val="-7"/>
        </w:rPr>
        <w:t xml:space="preserve"> </w:t>
      </w:r>
      <w:r>
        <w:t>unor</w:t>
      </w:r>
      <w:r>
        <w:rPr>
          <w:spacing w:val="-9"/>
        </w:rPr>
        <w:t xml:space="preserve"> </w:t>
      </w:r>
      <w:r>
        <w:t>contracte</w:t>
      </w:r>
      <w:r>
        <w:rPr>
          <w:spacing w:val="-6"/>
        </w:rPr>
        <w:t xml:space="preserve"> </w:t>
      </w:r>
      <w:r>
        <w:t>definite</w:t>
      </w:r>
      <w:r>
        <w:rPr>
          <w:spacing w:val="-9"/>
        </w:rPr>
        <w:t xml:space="preserve"> </w:t>
      </w:r>
      <w:r>
        <w:t>de</w:t>
      </w:r>
      <w:r>
        <w:rPr>
          <w:spacing w:val="-9"/>
        </w:rPr>
        <w:t xml:space="preserve"> </w:t>
      </w:r>
      <w:r>
        <w:t>către</w:t>
      </w:r>
      <w:r>
        <w:rPr>
          <w:spacing w:val="-6"/>
        </w:rPr>
        <w:t xml:space="preserve"> </w:t>
      </w:r>
      <w:r>
        <w:t>participantul</w:t>
      </w:r>
      <w:r>
        <w:rPr>
          <w:spacing w:val="-7"/>
        </w:rPr>
        <w:t xml:space="preserve"> </w:t>
      </w:r>
      <w:r>
        <w:t>iniţiator</w:t>
      </w:r>
      <w:r>
        <w:rPr>
          <w:spacing w:val="-8"/>
        </w:rPr>
        <w:t xml:space="preserve"> </w:t>
      </w:r>
      <w:r>
        <w:t>al ordinului de tranzacţionare,</w:t>
      </w:r>
      <w:r>
        <w:rPr>
          <w:spacing w:val="-2"/>
        </w:rPr>
        <w:t xml:space="preserve"> </w:t>
      </w:r>
      <w:r>
        <w:t>accesul</w:t>
      </w:r>
      <w:r>
        <w:rPr>
          <w:spacing w:val="-1"/>
        </w:rPr>
        <w:t xml:space="preserve"> </w:t>
      </w:r>
      <w:r>
        <w:t>la tranzacţionarea</w:t>
      </w:r>
      <w:r>
        <w:rPr>
          <w:spacing w:val="-2"/>
        </w:rPr>
        <w:t xml:space="preserve"> </w:t>
      </w:r>
      <w:r>
        <w:t>produsului</w:t>
      </w:r>
      <w:r>
        <w:rPr>
          <w:spacing w:val="-1"/>
        </w:rPr>
        <w:t xml:space="preserve"> </w:t>
      </w:r>
      <w:r>
        <w:t>respectiv,</w:t>
      </w:r>
      <w:r>
        <w:rPr>
          <w:spacing w:val="-3"/>
        </w:rPr>
        <w:t xml:space="preserve"> </w:t>
      </w:r>
      <w:r>
        <w:t>prin emiterea</w:t>
      </w:r>
      <w:r>
        <w:rPr>
          <w:spacing w:val="-2"/>
        </w:rPr>
        <w:t xml:space="preserve"> </w:t>
      </w:r>
      <w:r>
        <w:t>de ordine de</w:t>
      </w:r>
    </w:p>
    <w:p w14:paraId="753C0E6C" w14:textId="77777777" w:rsidR="00E135D8" w:rsidRDefault="00E135D8">
      <w:pPr>
        <w:pStyle w:val="BodyText"/>
        <w:spacing w:line="266" w:lineRule="auto"/>
        <w:jc w:val="both"/>
        <w:sectPr w:rsidR="00E135D8">
          <w:pgSz w:w="11920" w:h="16850"/>
          <w:pgMar w:top="1240" w:right="566" w:bottom="960" w:left="850" w:header="514" w:footer="765" w:gutter="0"/>
          <w:cols w:space="720"/>
        </w:sectPr>
      </w:pPr>
    </w:p>
    <w:p w14:paraId="1C024943" w14:textId="77777777" w:rsidR="00E135D8" w:rsidRDefault="00000000">
      <w:pPr>
        <w:pStyle w:val="BodyText"/>
        <w:spacing w:before="124" w:line="266" w:lineRule="auto"/>
        <w:ind w:left="590" w:right="879"/>
        <w:jc w:val="both"/>
      </w:pPr>
      <w:r>
        <w:lastRenderedPageBreak/>
        <w:t>răspuns, este permis oricărui participant înregistrat la Piaţa produselor pe termen mediu și lung care îndeplineşte condiţiile prevăzute în Convenţia de participare semnată cu BRM.</w:t>
      </w:r>
    </w:p>
    <w:p w14:paraId="1EC144EA" w14:textId="77777777" w:rsidR="00E135D8" w:rsidRDefault="00000000">
      <w:pPr>
        <w:pStyle w:val="BodyText"/>
        <w:spacing w:before="197" w:line="266" w:lineRule="auto"/>
        <w:ind w:left="590" w:right="859"/>
        <w:jc w:val="both"/>
      </w:pPr>
      <w:r>
        <w:t>Publicarea ordinului iniţiator, a contractului asociat și/sau a altor documente/informaţii necesare desfășurării procesului de tranzacţionare în condiţii clare și transparente se va face de către operatorul pieţei cu cel putin 5 (cinci) zile lucrătoare înainte de data licitaţiei.</w:t>
      </w:r>
    </w:p>
    <w:p w14:paraId="777D99F9" w14:textId="77777777" w:rsidR="00E135D8" w:rsidRDefault="00000000">
      <w:pPr>
        <w:pStyle w:val="BodyText"/>
        <w:spacing w:before="195" w:line="266" w:lineRule="auto"/>
        <w:ind w:left="590" w:right="865"/>
        <w:jc w:val="both"/>
      </w:pPr>
      <w:r>
        <w:t>Participanții</w:t>
      </w:r>
      <w:r>
        <w:rPr>
          <w:spacing w:val="-4"/>
        </w:rPr>
        <w:t xml:space="preserve"> </w:t>
      </w:r>
      <w:r>
        <w:t>la</w:t>
      </w:r>
      <w:r>
        <w:rPr>
          <w:spacing w:val="-4"/>
        </w:rPr>
        <w:t xml:space="preserve"> </w:t>
      </w:r>
      <w:r>
        <w:t>piață</w:t>
      </w:r>
      <w:r>
        <w:rPr>
          <w:spacing w:val="-7"/>
        </w:rPr>
        <w:t xml:space="preserve"> </w:t>
      </w:r>
      <w:r>
        <w:t>vor</w:t>
      </w:r>
      <w:r>
        <w:rPr>
          <w:spacing w:val="-4"/>
        </w:rPr>
        <w:t xml:space="preserve"> </w:t>
      </w:r>
      <w:r>
        <w:t>putea</w:t>
      </w:r>
      <w:r>
        <w:rPr>
          <w:spacing w:val="-4"/>
        </w:rPr>
        <w:t xml:space="preserve"> </w:t>
      </w:r>
      <w:r>
        <w:t>solicita</w:t>
      </w:r>
      <w:r>
        <w:rPr>
          <w:spacing w:val="-4"/>
        </w:rPr>
        <w:t xml:space="preserve"> </w:t>
      </w:r>
      <w:r>
        <w:t>participantului</w:t>
      </w:r>
      <w:r>
        <w:rPr>
          <w:spacing w:val="-6"/>
        </w:rPr>
        <w:t xml:space="preserve"> </w:t>
      </w:r>
      <w:r>
        <w:t>inițiator</w:t>
      </w:r>
      <w:r>
        <w:rPr>
          <w:spacing w:val="-4"/>
        </w:rPr>
        <w:t xml:space="preserve"> </w:t>
      </w:r>
      <w:r>
        <w:t>clarificări</w:t>
      </w:r>
      <w:r>
        <w:rPr>
          <w:spacing w:val="-4"/>
        </w:rPr>
        <w:t xml:space="preserve"> </w:t>
      </w:r>
      <w:r>
        <w:t>cu</w:t>
      </w:r>
      <w:r>
        <w:rPr>
          <w:spacing w:val="-5"/>
        </w:rPr>
        <w:t xml:space="preserve"> </w:t>
      </w:r>
      <w:r>
        <w:t>privire</w:t>
      </w:r>
      <w:r>
        <w:rPr>
          <w:spacing w:val="-4"/>
        </w:rPr>
        <w:t xml:space="preserve"> </w:t>
      </w:r>
      <w:r>
        <w:t>la</w:t>
      </w:r>
      <w:r>
        <w:rPr>
          <w:spacing w:val="-4"/>
        </w:rPr>
        <w:t xml:space="preserve"> </w:t>
      </w:r>
      <w:r>
        <w:t>contractul</w:t>
      </w:r>
      <w:r>
        <w:rPr>
          <w:spacing w:val="-4"/>
        </w:rPr>
        <w:t xml:space="preserve"> </w:t>
      </w:r>
      <w:r>
        <w:t>asociat ordinului până cel târziu cu 24 de ore înainte de lansarea ședinței de tranzacționare. Participantul inițiator va răspunde clarificărilor până cel târziu cu 2 ore înainte de lansarea ședinței de tranzacționare. Toate clarificările acordate/modificările contractuale acceptate de către participantul initiator se vor considera ca făcând parte integrantă din contractul asociat ordinului</w:t>
      </w:r>
      <w:r>
        <w:rPr>
          <w:spacing w:val="-5"/>
        </w:rPr>
        <w:t xml:space="preserve"> </w:t>
      </w:r>
      <w:r>
        <w:t>initiator.</w:t>
      </w:r>
    </w:p>
    <w:p w14:paraId="2888E4E9" w14:textId="77777777" w:rsidR="00E135D8" w:rsidRDefault="00000000">
      <w:pPr>
        <w:pStyle w:val="ListParagraph"/>
        <w:numPr>
          <w:ilvl w:val="0"/>
          <w:numId w:val="52"/>
        </w:numPr>
        <w:tabs>
          <w:tab w:val="left" w:pos="958"/>
        </w:tabs>
        <w:spacing w:line="248" w:lineRule="exact"/>
        <w:ind w:left="958" w:hanging="368"/>
      </w:pPr>
      <w:r>
        <w:t>Produsele</w:t>
      </w:r>
      <w:r>
        <w:rPr>
          <w:spacing w:val="-6"/>
        </w:rPr>
        <w:t xml:space="preserve"> </w:t>
      </w:r>
      <w:r>
        <w:t>flexibile</w:t>
      </w:r>
      <w:r>
        <w:rPr>
          <w:spacing w:val="-4"/>
        </w:rPr>
        <w:t xml:space="preserve"> </w:t>
      </w:r>
      <w:r>
        <w:t>redate</w:t>
      </w:r>
      <w:r>
        <w:rPr>
          <w:spacing w:val="-4"/>
        </w:rPr>
        <w:t xml:space="preserve"> </w:t>
      </w:r>
      <w:r>
        <w:t>la</w:t>
      </w:r>
      <w:r>
        <w:rPr>
          <w:spacing w:val="-3"/>
        </w:rPr>
        <w:t xml:space="preserve"> </w:t>
      </w:r>
      <w:r>
        <w:t>Art.</w:t>
      </w:r>
      <w:r>
        <w:rPr>
          <w:spacing w:val="-5"/>
        </w:rPr>
        <w:t xml:space="preserve"> </w:t>
      </w:r>
      <w:r>
        <w:t>3</w:t>
      </w:r>
      <w:r>
        <w:rPr>
          <w:spacing w:val="-2"/>
        </w:rPr>
        <w:t xml:space="preserve"> </w:t>
      </w:r>
      <w:r>
        <w:t>(1)</w:t>
      </w:r>
      <w:r>
        <w:rPr>
          <w:spacing w:val="-2"/>
        </w:rPr>
        <w:t xml:space="preserve"> </w:t>
      </w:r>
      <w:r>
        <w:t>pct.</w:t>
      </w:r>
      <w:r>
        <w:rPr>
          <w:spacing w:val="-2"/>
        </w:rPr>
        <w:t xml:space="preserve"> </w:t>
      </w:r>
      <w:r>
        <w:t>D</w:t>
      </w:r>
      <w:r>
        <w:rPr>
          <w:spacing w:val="-1"/>
        </w:rPr>
        <w:t xml:space="preserve"> </w:t>
      </w:r>
      <w:r>
        <w:t>au</w:t>
      </w:r>
      <w:r>
        <w:rPr>
          <w:spacing w:val="-4"/>
        </w:rPr>
        <w:t xml:space="preserve"> </w:t>
      </w:r>
      <w:r>
        <w:t>următoarele</w:t>
      </w:r>
      <w:r>
        <w:rPr>
          <w:spacing w:val="-12"/>
        </w:rPr>
        <w:t xml:space="preserve"> </w:t>
      </w:r>
      <w:r>
        <w:rPr>
          <w:spacing w:val="-2"/>
        </w:rPr>
        <w:t>caracteristici:</w:t>
      </w:r>
    </w:p>
    <w:p w14:paraId="26C29770" w14:textId="77777777" w:rsidR="00E135D8" w:rsidRDefault="00000000">
      <w:pPr>
        <w:pStyle w:val="ListParagraph"/>
        <w:numPr>
          <w:ilvl w:val="1"/>
          <w:numId w:val="52"/>
        </w:numPr>
        <w:tabs>
          <w:tab w:val="left" w:pos="1310"/>
        </w:tabs>
        <w:spacing w:before="187"/>
        <w:jc w:val="left"/>
      </w:pPr>
      <w:r>
        <w:t>au</w:t>
      </w:r>
      <w:r>
        <w:rPr>
          <w:spacing w:val="-6"/>
        </w:rPr>
        <w:t xml:space="preserve"> </w:t>
      </w:r>
      <w:r>
        <w:t>ca</w:t>
      </w:r>
      <w:r>
        <w:rPr>
          <w:spacing w:val="-4"/>
        </w:rPr>
        <w:t xml:space="preserve"> </w:t>
      </w:r>
      <w:r>
        <w:t>obiect</w:t>
      </w:r>
      <w:r>
        <w:rPr>
          <w:spacing w:val="-5"/>
        </w:rPr>
        <w:t xml:space="preserve"> </w:t>
      </w:r>
      <w:r>
        <w:t>transferul</w:t>
      </w:r>
      <w:r>
        <w:rPr>
          <w:spacing w:val="-2"/>
        </w:rPr>
        <w:t xml:space="preserve"> </w:t>
      </w:r>
      <w:r>
        <w:t>dreptului</w:t>
      </w:r>
      <w:r>
        <w:rPr>
          <w:spacing w:val="-6"/>
        </w:rPr>
        <w:t xml:space="preserve"> </w:t>
      </w:r>
      <w:r>
        <w:t>de</w:t>
      </w:r>
      <w:r>
        <w:rPr>
          <w:spacing w:val="-3"/>
        </w:rPr>
        <w:t xml:space="preserve"> </w:t>
      </w:r>
      <w:r>
        <w:t>proprietate</w:t>
      </w:r>
      <w:r>
        <w:rPr>
          <w:spacing w:val="-6"/>
        </w:rPr>
        <w:t xml:space="preserve"> </w:t>
      </w:r>
      <w:r>
        <w:t>în</w:t>
      </w:r>
      <w:r>
        <w:rPr>
          <w:spacing w:val="-3"/>
        </w:rPr>
        <w:t xml:space="preserve"> </w:t>
      </w:r>
      <w:r>
        <w:t>PVT</w:t>
      </w:r>
      <w:r>
        <w:rPr>
          <w:spacing w:val="-7"/>
        </w:rPr>
        <w:t xml:space="preserve"> </w:t>
      </w:r>
      <w:r>
        <w:t>asupra</w:t>
      </w:r>
      <w:r>
        <w:rPr>
          <w:spacing w:val="-3"/>
        </w:rPr>
        <w:t xml:space="preserve"> </w:t>
      </w:r>
      <w:r>
        <w:t>unor</w:t>
      </w:r>
      <w:r>
        <w:rPr>
          <w:spacing w:val="-4"/>
        </w:rPr>
        <w:t xml:space="preserve"> </w:t>
      </w:r>
      <w:r>
        <w:t>cantităţi</w:t>
      </w:r>
      <w:r>
        <w:rPr>
          <w:spacing w:val="-2"/>
        </w:rPr>
        <w:t xml:space="preserve"> </w:t>
      </w:r>
      <w:r>
        <w:t>de</w:t>
      </w:r>
      <w:r>
        <w:rPr>
          <w:spacing w:val="-4"/>
        </w:rPr>
        <w:t xml:space="preserve"> </w:t>
      </w:r>
      <w:r>
        <w:t>gaze</w:t>
      </w:r>
      <w:r>
        <w:rPr>
          <w:spacing w:val="-12"/>
        </w:rPr>
        <w:t xml:space="preserve"> </w:t>
      </w:r>
      <w:r>
        <w:rPr>
          <w:spacing w:val="-2"/>
        </w:rPr>
        <w:t>naturale;</w:t>
      </w:r>
    </w:p>
    <w:p w14:paraId="12386088" w14:textId="77777777" w:rsidR="00E135D8" w:rsidRDefault="00000000">
      <w:pPr>
        <w:pStyle w:val="ListParagraph"/>
        <w:numPr>
          <w:ilvl w:val="1"/>
          <w:numId w:val="52"/>
        </w:numPr>
        <w:tabs>
          <w:tab w:val="left" w:pos="1310"/>
        </w:tabs>
        <w:spacing w:before="211" w:line="264" w:lineRule="auto"/>
        <w:ind w:right="874"/>
      </w:pPr>
      <w:r>
        <w:t>cantitatea</w:t>
      </w:r>
      <w:r>
        <w:rPr>
          <w:spacing w:val="-14"/>
        </w:rPr>
        <w:t xml:space="preserve"> </w:t>
      </w:r>
      <w:r>
        <w:t>este</w:t>
      </w:r>
      <w:r>
        <w:rPr>
          <w:spacing w:val="-12"/>
        </w:rPr>
        <w:t xml:space="preserve"> </w:t>
      </w:r>
      <w:r>
        <w:t>exprimată</w:t>
      </w:r>
      <w:r>
        <w:rPr>
          <w:spacing w:val="-11"/>
        </w:rPr>
        <w:t xml:space="preserve"> </w:t>
      </w:r>
      <w:r>
        <w:t>în</w:t>
      </w:r>
      <w:r>
        <w:rPr>
          <w:spacing w:val="-14"/>
        </w:rPr>
        <w:t xml:space="preserve"> </w:t>
      </w:r>
      <w:r>
        <w:t>MWh/Zi,</w:t>
      </w:r>
      <w:r>
        <w:rPr>
          <w:spacing w:val="-13"/>
        </w:rPr>
        <w:t xml:space="preserve"> </w:t>
      </w:r>
      <w:r>
        <w:t>iar</w:t>
      </w:r>
      <w:r>
        <w:rPr>
          <w:spacing w:val="-14"/>
        </w:rPr>
        <w:t xml:space="preserve"> </w:t>
      </w:r>
      <w:r>
        <w:t>cantitatea</w:t>
      </w:r>
      <w:r>
        <w:rPr>
          <w:spacing w:val="-13"/>
        </w:rPr>
        <w:t xml:space="preserve"> </w:t>
      </w:r>
      <w:r>
        <w:t>tranzacționată</w:t>
      </w:r>
      <w:r>
        <w:rPr>
          <w:spacing w:val="-14"/>
        </w:rPr>
        <w:t xml:space="preserve"> </w:t>
      </w:r>
      <w:r>
        <w:t>în</w:t>
      </w:r>
      <w:r>
        <w:rPr>
          <w:spacing w:val="-12"/>
        </w:rPr>
        <w:t xml:space="preserve"> </w:t>
      </w:r>
      <w:r>
        <w:t>baza</w:t>
      </w:r>
      <w:r>
        <w:rPr>
          <w:spacing w:val="-14"/>
        </w:rPr>
        <w:t xml:space="preserve"> </w:t>
      </w:r>
      <w:r>
        <w:t>unui</w:t>
      </w:r>
      <w:r>
        <w:rPr>
          <w:spacing w:val="-13"/>
        </w:rPr>
        <w:t xml:space="preserve"> </w:t>
      </w:r>
      <w:r>
        <w:t>astfel</w:t>
      </w:r>
      <w:r>
        <w:rPr>
          <w:spacing w:val="-11"/>
        </w:rPr>
        <w:t xml:space="preserve"> </w:t>
      </w:r>
      <w:r>
        <w:t>de</w:t>
      </w:r>
      <w:r>
        <w:rPr>
          <w:spacing w:val="-14"/>
        </w:rPr>
        <w:t xml:space="preserve"> </w:t>
      </w:r>
      <w:r>
        <w:t>contract este de 1 MWh/Zi sau multiplu întreg de 1</w:t>
      </w:r>
      <w:r>
        <w:rPr>
          <w:spacing w:val="-8"/>
        </w:rPr>
        <w:t xml:space="preserve"> </w:t>
      </w:r>
      <w:r>
        <w:t>MWh/Zi;</w:t>
      </w:r>
    </w:p>
    <w:p w14:paraId="17DC07C4" w14:textId="77777777" w:rsidR="00E135D8" w:rsidRDefault="00000000">
      <w:pPr>
        <w:pStyle w:val="ListParagraph"/>
        <w:numPr>
          <w:ilvl w:val="1"/>
          <w:numId w:val="52"/>
        </w:numPr>
        <w:tabs>
          <w:tab w:val="left" w:pos="1310"/>
        </w:tabs>
        <w:spacing w:before="184"/>
        <w:jc w:val="left"/>
      </w:pPr>
      <w:r>
        <w:t>Durata</w:t>
      </w:r>
      <w:r>
        <w:rPr>
          <w:spacing w:val="-4"/>
        </w:rPr>
        <w:t xml:space="preserve"> </w:t>
      </w:r>
      <w:r>
        <w:t>livrării</w:t>
      </w:r>
      <w:r>
        <w:rPr>
          <w:spacing w:val="-4"/>
        </w:rPr>
        <w:t xml:space="preserve"> </w:t>
      </w:r>
      <w:r>
        <w:t>este</w:t>
      </w:r>
      <w:r>
        <w:rPr>
          <w:spacing w:val="-4"/>
        </w:rPr>
        <w:t xml:space="preserve"> </w:t>
      </w:r>
      <w:r>
        <w:t>de</w:t>
      </w:r>
      <w:r>
        <w:rPr>
          <w:spacing w:val="-4"/>
        </w:rPr>
        <w:t xml:space="preserve"> </w:t>
      </w:r>
      <w:r>
        <w:t>minimum</w:t>
      </w:r>
      <w:r>
        <w:rPr>
          <w:spacing w:val="-3"/>
        </w:rPr>
        <w:t xml:space="preserve"> </w:t>
      </w:r>
      <w:r>
        <w:t>1</w:t>
      </w:r>
      <w:r>
        <w:rPr>
          <w:spacing w:val="-5"/>
        </w:rPr>
        <w:t xml:space="preserve"> </w:t>
      </w:r>
      <w:r>
        <w:rPr>
          <w:spacing w:val="-4"/>
        </w:rPr>
        <w:t>lună;</w:t>
      </w:r>
    </w:p>
    <w:p w14:paraId="6F22B32E" w14:textId="77777777" w:rsidR="00E135D8" w:rsidRDefault="00000000">
      <w:pPr>
        <w:pStyle w:val="ListParagraph"/>
        <w:numPr>
          <w:ilvl w:val="1"/>
          <w:numId w:val="52"/>
        </w:numPr>
        <w:tabs>
          <w:tab w:val="left" w:pos="1310"/>
        </w:tabs>
        <w:spacing w:before="210" w:line="261" w:lineRule="auto"/>
        <w:ind w:right="869"/>
      </w:pPr>
      <w:r>
        <w:t>transferul dreptului de proprietate se realizează pe baza raportului de tranzacţionare emis de sistemele de tranzacţionare ale BRM;</w:t>
      </w:r>
    </w:p>
    <w:p w14:paraId="2140E8C5" w14:textId="77777777" w:rsidR="00E135D8" w:rsidRDefault="00000000">
      <w:pPr>
        <w:pStyle w:val="ListParagraph"/>
        <w:numPr>
          <w:ilvl w:val="1"/>
          <w:numId w:val="52"/>
        </w:numPr>
        <w:tabs>
          <w:tab w:val="left" w:pos="1310"/>
        </w:tabs>
        <w:spacing w:before="187" w:line="261" w:lineRule="auto"/>
        <w:ind w:right="866"/>
      </w:pPr>
      <w:r>
        <w:t>cantitățile de gaze naturale urmează a fi livrate în PVT, în profilul stabilit în Ordinul Inițiator transmis și publicat de BRM și stabilit prin contractul asociat acestuia;</w:t>
      </w:r>
    </w:p>
    <w:p w14:paraId="522E872F" w14:textId="77777777" w:rsidR="00E135D8" w:rsidRDefault="00000000">
      <w:pPr>
        <w:pStyle w:val="ListParagraph"/>
        <w:numPr>
          <w:ilvl w:val="1"/>
          <w:numId w:val="52"/>
        </w:numPr>
        <w:tabs>
          <w:tab w:val="left" w:pos="1310"/>
        </w:tabs>
        <w:spacing w:before="189" w:line="266" w:lineRule="auto"/>
        <w:ind w:right="856"/>
      </w:pPr>
      <w:r>
        <w:rPr>
          <w:spacing w:val="-2"/>
        </w:rPr>
        <w:t>cantitatea</w:t>
      </w:r>
      <w:r>
        <w:rPr>
          <w:spacing w:val="-12"/>
        </w:rPr>
        <w:t xml:space="preserve"> </w:t>
      </w:r>
      <w:r>
        <w:rPr>
          <w:spacing w:val="-2"/>
        </w:rPr>
        <w:t>totală</w:t>
      </w:r>
      <w:r>
        <w:rPr>
          <w:spacing w:val="-12"/>
        </w:rPr>
        <w:t xml:space="preserve"> </w:t>
      </w:r>
      <w:r>
        <w:rPr>
          <w:spacing w:val="-2"/>
        </w:rPr>
        <w:t>și</w:t>
      </w:r>
      <w:r>
        <w:rPr>
          <w:spacing w:val="-12"/>
        </w:rPr>
        <w:t xml:space="preserve"> </w:t>
      </w:r>
      <w:r>
        <w:rPr>
          <w:spacing w:val="-2"/>
        </w:rPr>
        <w:t>prețul</w:t>
      </w:r>
      <w:r>
        <w:rPr>
          <w:spacing w:val="-7"/>
        </w:rPr>
        <w:t xml:space="preserve"> </w:t>
      </w:r>
      <w:r>
        <w:rPr>
          <w:spacing w:val="-2"/>
        </w:rPr>
        <w:t>pot varia în perioada de executare a</w:t>
      </w:r>
      <w:r>
        <w:rPr>
          <w:spacing w:val="-5"/>
        </w:rPr>
        <w:t xml:space="preserve"> </w:t>
      </w:r>
      <w:r>
        <w:rPr>
          <w:spacing w:val="-2"/>
        </w:rPr>
        <w:t>contractului doar</w:t>
      </w:r>
      <w:r>
        <w:rPr>
          <w:spacing w:val="-12"/>
        </w:rPr>
        <w:t xml:space="preserve"> </w:t>
      </w:r>
      <w:r>
        <w:rPr>
          <w:spacing w:val="-2"/>
        </w:rPr>
        <w:t>în</w:t>
      </w:r>
      <w:r>
        <w:rPr>
          <w:spacing w:val="-12"/>
        </w:rPr>
        <w:t xml:space="preserve"> </w:t>
      </w:r>
      <w:r>
        <w:rPr>
          <w:spacing w:val="-2"/>
        </w:rPr>
        <w:t>conformitate</w:t>
      </w:r>
      <w:r>
        <w:rPr>
          <w:spacing w:val="-12"/>
        </w:rPr>
        <w:t xml:space="preserve"> </w:t>
      </w:r>
      <w:r>
        <w:rPr>
          <w:spacing w:val="-2"/>
        </w:rPr>
        <w:t xml:space="preserve">cu </w:t>
      </w:r>
      <w:r>
        <w:t>condițiile prevăzute în ordinul inițiator. Preţul este exprimat în lei, EUR sau USD/MWh, iar cantitatea tranzacţionată este exprimată în MWh/zi;</w:t>
      </w:r>
    </w:p>
    <w:p w14:paraId="5E050A10" w14:textId="77777777" w:rsidR="00E135D8" w:rsidRDefault="00000000">
      <w:pPr>
        <w:pStyle w:val="ListParagraph"/>
        <w:numPr>
          <w:ilvl w:val="1"/>
          <w:numId w:val="52"/>
        </w:numPr>
        <w:tabs>
          <w:tab w:val="left" w:pos="1310"/>
        </w:tabs>
        <w:spacing w:before="176" w:line="266" w:lineRule="auto"/>
        <w:ind w:right="861"/>
      </w:pPr>
      <w:r>
        <w:t>limita</w:t>
      </w:r>
      <w:r>
        <w:rPr>
          <w:spacing w:val="-7"/>
        </w:rPr>
        <w:t xml:space="preserve"> </w:t>
      </w:r>
      <w:r>
        <w:t>maximă</w:t>
      </w:r>
      <w:r>
        <w:rPr>
          <w:spacing w:val="-4"/>
        </w:rPr>
        <w:t xml:space="preserve"> </w:t>
      </w:r>
      <w:r>
        <w:t>de</w:t>
      </w:r>
      <w:r>
        <w:rPr>
          <w:spacing w:val="-2"/>
        </w:rPr>
        <w:t xml:space="preserve"> </w:t>
      </w:r>
      <w:r>
        <w:t>variație</w:t>
      </w:r>
      <w:r>
        <w:rPr>
          <w:spacing w:val="-4"/>
        </w:rPr>
        <w:t xml:space="preserve"> </w:t>
      </w:r>
      <w:r>
        <w:t>a</w:t>
      </w:r>
      <w:r>
        <w:rPr>
          <w:spacing w:val="-2"/>
        </w:rPr>
        <w:t xml:space="preserve"> </w:t>
      </w:r>
      <w:r>
        <w:t>cantității</w:t>
      </w:r>
      <w:r>
        <w:rPr>
          <w:spacing w:val="-1"/>
        </w:rPr>
        <w:t xml:space="preserve"> </w:t>
      </w:r>
      <w:r>
        <w:t>contractate</w:t>
      </w:r>
      <w:r>
        <w:rPr>
          <w:spacing w:val="-2"/>
        </w:rPr>
        <w:t xml:space="preserve"> </w:t>
      </w:r>
      <w:r>
        <w:t>și</w:t>
      </w:r>
      <w:r>
        <w:rPr>
          <w:spacing w:val="-1"/>
        </w:rPr>
        <w:t xml:space="preserve"> </w:t>
      </w:r>
      <w:r>
        <w:t>formula</w:t>
      </w:r>
      <w:r>
        <w:rPr>
          <w:spacing w:val="-2"/>
        </w:rPr>
        <w:t xml:space="preserve"> </w:t>
      </w:r>
      <w:r>
        <w:t>de</w:t>
      </w:r>
      <w:r>
        <w:rPr>
          <w:spacing w:val="-2"/>
        </w:rPr>
        <w:t xml:space="preserve"> </w:t>
      </w:r>
      <w:r>
        <w:t>ajustare</w:t>
      </w:r>
      <w:r>
        <w:rPr>
          <w:spacing w:val="-2"/>
        </w:rPr>
        <w:t xml:space="preserve"> </w:t>
      </w:r>
      <w:r>
        <w:t>a</w:t>
      </w:r>
      <w:r>
        <w:rPr>
          <w:spacing w:val="-2"/>
        </w:rPr>
        <w:t xml:space="preserve"> </w:t>
      </w:r>
      <w:r>
        <w:t>prețului</w:t>
      </w:r>
      <w:r>
        <w:rPr>
          <w:spacing w:val="-3"/>
        </w:rPr>
        <w:t xml:space="preserve"> </w:t>
      </w:r>
      <w:r>
        <w:t>sunt</w:t>
      </w:r>
      <w:r>
        <w:rPr>
          <w:spacing w:val="-1"/>
        </w:rPr>
        <w:t xml:space="preserve"> </w:t>
      </w:r>
      <w:r>
        <w:t>stipulate în cadrul Ordinului Inițiator (Anexa 3) și a modelului de contract transmise de participantul inițiator către BRM spre publicare.</w:t>
      </w:r>
    </w:p>
    <w:p w14:paraId="025FE88D" w14:textId="77777777" w:rsidR="00E135D8" w:rsidRDefault="00000000">
      <w:pPr>
        <w:pStyle w:val="BodyText"/>
        <w:spacing w:before="60" w:line="266" w:lineRule="auto"/>
        <w:ind w:left="590" w:right="863"/>
        <w:jc w:val="both"/>
      </w:pPr>
      <w:r>
        <w:t>În mod distinct, participanţii admiși la tranzacţii pe Piaţa produselor pe termen mediu și lung care optează</w:t>
      </w:r>
      <w:r>
        <w:rPr>
          <w:spacing w:val="-14"/>
        </w:rPr>
        <w:t xml:space="preserve"> </w:t>
      </w:r>
      <w:r>
        <w:t>pentru</w:t>
      </w:r>
      <w:r>
        <w:rPr>
          <w:spacing w:val="-14"/>
        </w:rPr>
        <w:t xml:space="preserve"> </w:t>
      </w:r>
      <w:r>
        <w:t>tranzacţionarea</w:t>
      </w:r>
      <w:r>
        <w:rPr>
          <w:spacing w:val="-14"/>
        </w:rPr>
        <w:t xml:space="preserve"> </w:t>
      </w:r>
      <w:r>
        <w:t>produselor</w:t>
      </w:r>
      <w:r>
        <w:rPr>
          <w:spacing w:val="-13"/>
        </w:rPr>
        <w:t xml:space="preserve"> </w:t>
      </w:r>
      <w:r>
        <w:t>flexibile</w:t>
      </w:r>
      <w:r>
        <w:rPr>
          <w:spacing w:val="-14"/>
        </w:rPr>
        <w:t xml:space="preserve"> </w:t>
      </w:r>
      <w:r>
        <w:t>în</w:t>
      </w:r>
      <w:r>
        <w:rPr>
          <w:spacing w:val="-14"/>
        </w:rPr>
        <w:t xml:space="preserve"> </w:t>
      </w:r>
      <w:r>
        <w:t>baza</w:t>
      </w:r>
      <w:r>
        <w:rPr>
          <w:spacing w:val="-14"/>
        </w:rPr>
        <w:t xml:space="preserve"> </w:t>
      </w:r>
      <w:r>
        <w:t>unui</w:t>
      </w:r>
      <w:r>
        <w:rPr>
          <w:spacing w:val="-13"/>
        </w:rPr>
        <w:t xml:space="preserve"> </w:t>
      </w:r>
      <w:r>
        <w:rPr>
          <w:b/>
        </w:rPr>
        <w:t>contract</w:t>
      </w:r>
      <w:r>
        <w:rPr>
          <w:b/>
          <w:spacing w:val="-14"/>
        </w:rPr>
        <w:t xml:space="preserve"> </w:t>
      </w:r>
      <w:r>
        <w:rPr>
          <w:b/>
        </w:rPr>
        <w:t>preagreat/EFET</w:t>
      </w:r>
      <w:r>
        <w:t>,</w:t>
      </w:r>
      <w:r>
        <w:rPr>
          <w:spacing w:val="-14"/>
        </w:rPr>
        <w:t xml:space="preserve"> </w:t>
      </w:r>
      <w:r>
        <w:t>au</w:t>
      </w:r>
      <w:r>
        <w:rPr>
          <w:spacing w:val="-14"/>
        </w:rPr>
        <w:t xml:space="preserve"> </w:t>
      </w:r>
      <w:r>
        <w:t>obligația de a transmite la BRM, odată cu Ordinul Iniţiator, următoarele documente, sub semnătură:</w:t>
      </w:r>
    </w:p>
    <w:p w14:paraId="34690971" w14:textId="77777777" w:rsidR="00E135D8" w:rsidRDefault="00000000">
      <w:pPr>
        <w:pStyle w:val="ListParagraph"/>
        <w:numPr>
          <w:ilvl w:val="1"/>
          <w:numId w:val="52"/>
        </w:numPr>
        <w:tabs>
          <w:tab w:val="left" w:pos="1291"/>
        </w:tabs>
        <w:spacing w:before="176"/>
        <w:ind w:left="1291"/>
        <w:jc w:val="left"/>
      </w:pPr>
      <w:r>
        <w:t>contractul</w:t>
      </w:r>
      <w:r>
        <w:rPr>
          <w:spacing w:val="-4"/>
        </w:rPr>
        <w:t xml:space="preserve"> </w:t>
      </w:r>
      <w:r>
        <w:t>agreat,</w:t>
      </w:r>
      <w:r>
        <w:rPr>
          <w:spacing w:val="-3"/>
        </w:rPr>
        <w:t xml:space="preserve"> </w:t>
      </w:r>
      <w:r>
        <w:t>ce</w:t>
      </w:r>
      <w:r>
        <w:rPr>
          <w:spacing w:val="-4"/>
        </w:rPr>
        <w:t xml:space="preserve"> </w:t>
      </w:r>
      <w:r>
        <w:t>urmează</w:t>
      </w:r>
      <w:r>
        <w:rPr>
          <w:spacing w:val="-2"/>
        </w:rPr>
        <w:t xml:space="preserve"> </w:t>
      </w:r>
      <w:r>
        <w:t>a</w:t>
      </w:r>
      <w:r>
        <w:rPr>
          <w:spacing w:val="-2"/>
        </w:rPr>
        <w:t xml:space="preserve"> </w:t>
      </w:r>
      <w:r>
        <w:t>sta</w:t>
      </w:r>
      <w:r>
        <w:rPr>
          <w:spacing w:val="-4"/>
        </w:rPr>
        <w:t xml:space="preserve"> </w:t>
      </w:r>
      <w:r>
        <w:t>la</w:t>
      </w:r>
      <w:r>
        <w:rPr>
          <w:spacing w:val="-2"/>
        </w:rPr>
        <w:t xml:space="preserve"> </w:t>
      </w:r>
      <w:r>
        <w:t>baza</w:t>
      </w:r>
      <w:r>
        <w:rPr>
          <w:spacing w:val="-10"/>
        </w:rPr>
        <w:t xml:space="preserve"> </w:t>
      </w:r>
      <w:r>
        <w:rPr>
          <w:spacing w:val="-2"/>
        </w:rPr>
        <w:t>tranzacţiei;</w:t>
      </w:r>
    </w:p>
    <w:p w14:paraId="3C9C11F0" w14:textId="77777777" w:rsidR="00E135D8" w:rsidRDefault="00000000">
      <w:pPr>
        <w:pStyle w:val="ListParagraph"/>
        <w:numPr>
          <w:ilvl w:val="1"/>
          <w:numId w:val="52"/>
        </w:numPr>
        <w:tabs>
          <w:tab w:val="left" w:pos="1291"/>
        </w:tabs>
        <w:spacing w:before="211" w:line="261" w:lineRule="auto"/>
        <w:ind w:left="1291" w:right="889"/>
      </w:pPr>
      <w:r>
        <w:t>membrii</w:t>
      </w:r>
      <w:r>
        <w:rPr>
          <w:spacing w:val="-4"/>
        </w:rPr>
        <w:t xml:space="preserve"> </w:t>
      </w:r>
      <w:r>
        <w:t>grupului</w:t>
      </w:r>
      <w:r>
        <w:rPr>
          <w:spacing w:val="-1"/>
        </w:rPr>
        <w:t xml:space="preserve"> </w:t>
      </w:r>
      <w:r>
        <w:t>de</w:t>
      </w:r>
      <w:r>
        <w:rPr>
          <w:spacing w:val="-4"/>
        </w:rPr>
        <w:t xml:space="preserve"> </w:t>
      </w:r>
      <w:r>
        <w:t>participanţi</w:t>
      </w:r>
      <w:r>
        <w:rPr>
          <w:spacing w:val="-1"/>
        </w:rPr>
        <w:t xml:space="preserve"> </w:t>
      </w:r>
      <w:r>
        <w:t>cu</w:t>
      </w:r>
      <w:r>
        <w:rPr>
          <w:spacing w:val="-4"/>
        </w:rPr>
        <w:t xml:space="preserve"> </w:t>
      </w:r>
      <w:r>
        <w:t>care</w:t>
      </w:r>
      <w:r>
        <w:rPr>
          <w:spacing w:val="-2"/>
        </w:rPr>
        <w:t xml:space="preserve"> </w:t>
      </w:r>
      <w:r>
        <w:t>s-a</w:t>
      </w:r>
      <w:r>
        <w:rPr>
          <w:spacing w:val="-2"/>
        </w:rPr>
        <w:t xml:space="preserve"> </w:t>
      </w:r>
      <w:r>
        <w:t>convenit</w:t>
      </w:r>
      <w:r>
        <w:rPr>
          <w:spacing w:val="-4"/>
        </w:rPr>
        <w:t xml:space="preserve"> </w:t>
      </w:r>
      <w:r>
        <w:t>utilizarea</w:t>
      </w:r>
      <w:r>
        <w:rPr>
          <w:spacing w:val="-2"/>
        </w:rPr>
        <w:t xml:space="preserve"> </w:t>
      </w:r>
      <w:r>
        <w:t>respectivului</w:t>
      </w:r>
      <w:r>
        <w:rPr>
          <w:spacing w:val="-4"/>
        </w:rPr>
        <w:t xml:space="preserve"> </w:t>
      </w:r>
      <w:r>
        <w:t>contract.</w:t>
      </w:r>
      <w:r>
        <w:rPr>
          <w:spacing w:val="-2"/>
        </w:rPr>
        <w:t xml:space="preserve"> </w:t>
      </w:r>
      <w:r>
        <w:t>Lista</w:t>
      </w:r>
      <w:r>
        <w:rPr>
          <w:spacing w:val="-2"/>
        </w:rPr>
        <w:t xml:space="preserve"> </w:t>
      </w:r>
      <w:r>
        <w:t>va trebui sa conţină cel puţin 8 membri pentru a fi luată în</w:t>
      </w:r>
      <w:r>
        <w:rPr>
          <w:spacing w:val="-2"/>
        </w:rPr>
        <w:t xml:space="preserve"> </w:t>
      </w:r>
      <w:r>
        <w:t>considerare;</w:t>
      </w:r>
    </w:p>
    <w:p w14:paraId="4A690585" w14:textId="77777777" w:rsidR="00E135D8" w:rsidRDefault="00000000">
      <w:pPr>
        <w:pStyle w:val="ListParagraph"/>
        <w:numPr>
          <w:ilvl w:val="1"/>
          <w:numId w:val="52"/>
        </w:numPr>
        <w:tabs>
          <w:tab w:val="left" w:pos="1291"/>
        </w:tabs>
        <w:spacing w:before="189" w:line="261" w:lineRule="auto"/>
        <w:ind w:left="1291" w:right="990"/>
        <w:jc w:val="left"/>
      </w:pPr>
      <w:r>
        <w:t>modificările intervenite în componenţa grupului și /sau în forma iniţială a contractului; după data</w:t>
      </w:r>
      <w:r>
        <w:rPr>
          <w:spacing w:val="-5"/>
        </w:rPr>
        <w:t xml:space="preserve"> </w:t>
      </w:r>
      <w:r>
        <w:t>transmiterii</w:t>
      </w:r>
      <w:r>
        <w:rPr>
          <w:spacing w:val="-1"/>
        </w:rPr>
        <w:t xml:space="preserve"> </w:t>
      </w:r>
      <w:r>
        <w:t>ordinului,</w:t>
      </w:r>
      <w:r>
        <w:rPr>
          <w:spacing w:val="-5"/>
        </w:rPr>
        <w:t xml:space="preserve"> </w:t>
      </w:r>
      <w:r>
        <w:t>acestea</w:t>
      </w:r>
      <w:r>
        <w:rPr>
          <w:spacing w:val="-3"/>
        </w:rPr>
        <w:t xml:space="preserve"> </w:t>
      </w:r>
      <w:r>
        <w:t>vor</w:t>
      </w:r>
      <w:r>
        <w:rPr>
          <w:spacing w:val="-4"/>
        </w:rPr>
        <w:t xml:space="preserve"> </w:t>
      </w:r>
      <w:r>
        <w:t>conduce</w:t>
      </w:r>
      <w:r>
        <w:rPr>
          <w:spacing w:val="-4"/>
        </w:rPr>
        <w:t xml:space="preserve"> </w:t>
      </w:r>
      <w:r>
        <w:t>la</w:t>
      </w:r>
      <w:r>
        <w:rPr>
          <w:spacing w:val="-2"/>
        </w:rPr>
        <w:t xml:space="preserve"> </w:t>
      </w:r>
      <w:r>
        <w:t>decalarea</w:t>
      </w:r>
      <w:r>
        <w:rPr>
          <w:spacing w:val="-2"/>
        </w:rPr>
        <w:t xml:space="preserve"> </w:t>
      </w:r>
      <w:r>
        <w:t>corespunzătoare</w:t>
      </w:r>
      <w:r>
        <w:rPr>
          <w:spacing w:val="-4"/>
        </w:rPr>
        <w:t xml:space="preserve"> </w:t>
      </w:r>
      <w:r>
        <w:t>a</w:t>
      </w:r>
      <w:r>
        <w:rPr>
          <w:spacing w:val="-2"/>
        </w:rPr>
        <w:t xml:space="preserve"> </w:t>
      </w:r>
      <w:r>
        <w:t>datei</w:t>
      </w:r>
      <w:r>
        <w:rPr>
          <w:spacing w:val="-18"/>
        </w:rPr>
        <w:t xml:space="preserve"> </w:t>
      </w:r>
      <w:r>
        <w:t>licitaţiei.</w:t>
      </w:r>
    </w:p>
    <w:p w14:paraId="3A059748" w14:textId="77777777" w:rsidR="00E135D8" w:rsidRDefault="00000000">
      <w:pPr>
        <w:pStyle w:val="BodyText"/>
        <w:spacing w:before="202" w:line="266" w:lineRule="auto"/>
        <w:ind w:left="590" w:right="863"/>
        <w:jc w:val="both"/>
      </w:pPr>
      <w:r>
        <w:t xml:space="preserve">Accesul la tranzacţionarea produselor tranzacționate în baza unui </w:t>
      </w:r>
      <w:r>
        <w:rPr>
          <w:b/>
        </w:rPr>
        <w:t xml:space="preserve">contract preagreat/EFET </w:t>
      </w:r>
      <w:r>
        <w:t>se face prin</w:t>
      </w:r>
      <w:r>
        <w:rPr>
          <w:spacing w:val="-6"/>
        </w:rPr>
        <w:t xml:space="preserve"> </w:t>
      </w:r>
      <w:r>
        <w:t>emiterea</w:t>
      </w:r>
      <w:r>
        <w:rPr>
          <w:spacing w:val="-6"/>
        </w:rPr>
        <w:t xml:space="preserve"> </w:t>
      </w:r>
      <w:r>
        <w:t>de</w:t>
      </w:r>
      <w:r>
        <w:rPr>
          <w:spacing w:val="-6"/>
        </w:rPr>
        <w:t xml:space="preserve"> </w:t>
      </w:r>
      <w:r>
        <w:t>ordine</w:t>
      </w:r>
      <w:r>
        <w:rPr>
          <w:spacing w:val="-5"/>
        </w:rPr>
        <w:t xml:space="preserve"> </w:t>
      </w:r>
      <w:r>
        <w:t>de</w:t>
      </w:r>
      <w:r>
        <w:rPr>
          <w:spacing w:val="-3"/>
        </w:rPr>
        <w:t xml:space="preserve"> </w:t>
      </w:r>
      <w:r>
        <w:t>sens</w:t>
      </w:r>
      <w:r>
        <w:rPr>
          <w:spacing w:val="-5"/>
        </w:rPr>
        <w:t xml:space="preserve"> </w:t>
      </w:r>
      <w:r>
        <w:t>contrar.</w:t>
      </w:r>
      <w:r>
        <w:rPr>
          <w:spacing w:val="-1"/>
        </w:rPr>
        <w:t xml:space="preserve"> </w:t>
      </w:r>
      <w:r>
        <w:t>Este</w:t>
      </w:r>
      <w:r>
        <w:rPr>
          <w:spacing w:val="-3"/>
        </w:rPr>
        <w:t xml:space="preserve"> </w:t>
      </w:r>
      <w:r>
        <w:t>permis</w:t>
      </w:r>
      <w:r>
        <w:rPr>
          <w:spacing w:val="-5"/>
        </w:rPr>
        <w:t xml:space="preserve"> </w:t>
      </w:r>
      <w:r>
        <w:t>accesul</w:t>
      </w:r>
      <w:r>
        <w:rPr>
          <w:spacing w:val="-4"/>
        </w:rPr>
        <w:t xml:space="preserve"> </w:t>
      </w:r>
      <w:r>
        <w:t>exclusiv</w:t>
      </w:r>
      <w:r>
        <w:rPr>
          <w:spacing w:val="-6"/>
        </w:rPr>
        <w:t xml:space="preserve"> </w:t>
      </w:r>
      <w:r>
        <w:t>participanţilor</w:t>
      </w:r>
      <w:r>
        <w:rPr>
          <w:spacing w:val="-5"/>
        </w:rPr>
        <w:t xml:space="preserve"> </w:t>
      </w:r>
      <w:r>
        <w:t>care</w:t>
      </w:r>
      <w:r>
        <w:rPr>
          <w:spacing w:val="-7"/>
        </w:rPr>
        <w:t xml:space="preserve"> </w:t>
      </w:r>
      <w:r>
        <w:t>se</w:t>
      </w:r>
      <w:r>
        <w:rPr>
          <w:spacing w:val="-3"/>
        </w:rPr>
        <w:t xml:space="preserve"> </w:t>
      </w:r>
      <w:r>
        <w:t>află</w:t>
      </w:r>
      <w:r>
        <w:rPr>
          <w:spacing w:val="-5"/>
        </w:rPr>
        <w:t xml:space="preserve"> </w:t>
      </w:r>
      <w:r>
        <w:t>pe</w:t>
      </w:r>
      <w:r>
        <w:rPr>
          <w:spacing w:val="-8"/>
        </w:rPr>
        <w:t xml:space="preserve"> </w:t>
      </w:r>
      <w:r>
        <w:t xml:space="preserve">lista </w:t>
      </w:r>
      <w:r>
        <w:rPr>
          <w:spacing w:val="-2"/>
        </w:rPr>
        <w:t>transmisă.</w:t>
      </w:r>
    </w:p>
    <w:p w14:paraId="03898871" w14:textId="77777777" w:rsidR="00E135D8" w:rsidRDefault="00000000">
      <w:pPr>
        <w:pStyle w:val="BodyText"/>
        <w:spacing w:before="199" w:line="266" w:lineRule="auto"/>
        <w:ind w:left="590" w:right="861"/>
        <w:jc w:val="both"/>
      </w:pPr>
      <w:r>
        <w:t xml:space="preserve">Accesul la tranzacţionarea produselor tranzacționate în baza unui </w:t>
      </w:r>
      <w:r>
        <w:rPr>
          <w:b/>
        </w:rPr>
        <w:t xml:space="preserve">contract propus de inițiatorul ordinului </w:t>
      </w:r>
      <w:r>
        <w:t>se face prin emiterea de ordine de sens contrar. Este permis accesul oricărui participant înregistrat la Piaţa produselor pe termen mediu și lung care îndeplineşte condiţiile prevăzute în Convenţia de participare semnată cu BRM.</w:t>
      </w:r>
    </w:p>
    <w:p w14:paraId="4E43FE03" w14:textId="77777777" w:rsidR="00E135D8" w:rsidRDefault="00E135D8">
      <w:pPr>
        <w:pStyle w:val="BodyText"/>
        <w:spacing w:line="266" w:lineRule="auto"/>
        <w:jc w:val="both"/>
        <w:sectPr w:rsidR="00E135D8">
          <w:pgSz w:w="11920" w:h="16850"/>
          <w:pgMar w:top="1240" w:right="566" w:bottom="960" w:left="850" w:header="514" w:footer="765" w:gutter="0"/>
          <w:cols w:space="720"/>
        </w:sectPr>
      </w:pPr>
    </w:p>
    <w:p w14:paraId="2174A450" w14:textId="77777777" w:rsidR="00E135D8" w:rsidRDefault="00000000">
      <w:pPr>
        <w:pStyle w:val="BodyText"/>
        <w:spacing w:before="124" w:line="266" w:lineRule="auto"/>
        <w:ind w:left="590" w:right="858"/>
        <w:jc w:val="both"/>
      </w:pPr>
      <w:r>
        <w:lastRenderedPageBreak/>
        <w:t>Publicarea Ordinului Iniţiator, a contractului asociat și/sau a altor documente/informaţii necesare desfășurării procesului de tranzacţionare în condiţii clare și transparente se va face de către operatorul pieţei</w:t>
      </w:r>
      <w:r>
        <w:rPr>
          <w:spacing w:val="-9"/>
        </w:rPr>
        <w:t xml:space="preserve"> </w:t>
      </w:r>
      <w:r>
        <w:t>cu</w:t>
      </w:r>
      <w:r>
        <w:rPr>
          <w:spacing w:val="-8"/>
        </w:rPr>
        <w:t xml:space="preserve"> </w:t>
      </w:r>
      <w:r>
        <w:t>cel</w:t>
      </w:r>
      <w:r>
        <w:rPr>
          <w:spacing w:val="-8"/>
        </w:rPr>
        <w:t xml:space="preserve"> </w:t>
      </w:r>
      <w:r>
        <w:t>puțin</w:t>
      </w:r>
      <w:r>
        <w:rPr>
          <w:spacing w:val="-9"/>
        </w:rPr>
        <w:t xml:space="preserve"> </w:t>
      </w:r>
      <w:r>
        <w:t>5</w:t>
      </w:r>
      <w:r>
        <w:rPr>
          <w:spacing w:val="-9"/>
        </w:rPr>
        <w:t xml:space="preserve"> </w:t>
      </w:r>
      <w:r>
        <w:t>(cinci)</w:t>
      </w:r>
      <w:r>
        <w:rPr>
          <w:spacing w:val="-9"/>
        </w:rPr>
        <w:t xml:space="preserve"> </w:t>
      </w:r>
      <w:r>
        <w:t>zile</w:t>
      </w:r>
      <w:r>
        <w:rPr>
          <w:spacing w:val="-8"/>
        </w:rPr>
        <w:t xml:space="preserve"> </w:t>
      </w:r>
      <w:r>
        <w:t>lucrătoare</w:t>
      </w:r>
      <w:r>
        <w:rPr>
          <w:spacing w:val="-10"/>
        </w:rPr>
        <w:t xml:space="preserve"> </w:t>
      </w:r>
      <w:r>
        <w:t>înainte</w:t>
      </w:r>
      <w:r>
        <w:rPr>
          <w:spacing w:val="-8"/>
        </w:rPr>
        <w:t xml:space="preserve"> </w:t>
      </w:r>
      <w:r>
        <w:t>de</w:t>
      </w:r>
      <w:r>
        <w:rPr>
          <w:spacing w:val="-10"/>
        </w:rPr>
        <w:t xml:space="preserve"> </w:t>
      </w:r>
      <w:r>
        <w:t>data</w:t>
      </w:r>
      <w:r>
        <w:rPr>
          <w:spacing w:val="-10"/>
        </w:rPr>
        <w:t xml:space="preserve"> </w:t>
      </w:r>
      <w:r>
        <w:t>licitaţiei.</w:t>
      </w:r>
      <w:r>
        <w:rPr>
          <w:spacing w:val="-9"/>
        </w:rPr>
        <w:t xml:space="preserve"> </w:t>
      </w:r>
      <w:r>
        <w:t>Participantul</w:t>
      </w:r>
      <w:r>
        <w:rPr>
          <w:spacing w:val="-11"/>
        </w:rPr>
        <w:t xml:space="preserve"> </w:t>
      </w:r>
      <w:r>
        <w:t>inițiator</w:t>
      </w:r>
      <w:r>
        <w:rPr>
          <w:spacing w:val="-11"/>
        </w:rPr>
        <w:t xml:space="preserve"> </w:t>
      </w:r>
      <w:r>
        <w:t>va</w:t>
      </w:r>
      <w:r>
        <w:rPr>
          <w:spacing w:val="-10"/>
        </w:rPr>
        <w:t xml:space="preserve"> </w:t>
      </w:r>
      <w:r>
        <w:t>putea</w:t>
      </w:r>
      <w:r>
        <w:rPr>
          <w:spacing w:val="-9"/>
        </w:rPr>
        <w:t xml:space="preserve"> </w:t>
      </w:r>
      <w:r>
        <w:t>stabili și un interval ∆t, care să fie aplicabil între momentul corelării ordinelor de sens contrar și momentul încheierii tranzacției, interval în</w:t>
      </w:r>
      <w:r>
        <w:rPr>
          <w:spacing w:val="-2"/>
        </w:rPr>
        <w:t xml:space="preserve"> </w:t>
      </w:r>
      <w:r>
        <w:t>care</w:t>
      </w:r>
      <w:r>
        <w:rPr>
          <w:spacing w:val="-2"/>
        </w:rPr>
        <w:t xml:space="preserve"> </w:t>
      </w:r>
      <w:r>
        <w:t>ceilalți</w:t>
      </w:r>
      <w:r>
        <w:rPr>
          <w:spacing w:val="-1"/>
        </w:rPr>
        <w:t xml:space="preserve"> </w:t>
      </w:r>
      <w:r>
        <w:t>participanți</w:t>
      </w:r>
      <w:r>
        <w:rPr>
          <w:spacing w:val="-1"/>
        </w:rPr>
        <w:t xml:space="preserve"> </w:t>
      </w:r>
      <w:r>
        <w:t>pot</w:t>
      </w:r>
      <w:r>
        <w:rPr>
          <w:spacing w:val="-1"/>
        </w:rPr>
        <w:t xml:space="preserve"> </w:t>
      </w:r>
      <w:r>
        <w:t>transmite</w:t>
      </w:r>
      <w:r>
        <w:rPr>
          <w:spacing w:val="-2"/>
        </w:rPr>
        <w:t xml:space="preserve"> </w:t>
      </w:r>
      <w:r>
        <w:t>oferte</w:t>
      </w:r>
      <w:r>
        <w:rPr>
          <w:spacing w:val="-2"/>
        </w:rPr>
        <w:t xml:space="preserve"> </w:t>
      </w:r>
      <w:r>
        <w:t>îmbunătățite.</w:t>
      </w:r>
    </w:p>
    <w:p w14:paraId="12D06822" w14:textId="77777777" w:rsidR="00E135D8" w:rsidRDefault="00000000">
      <w:pPr>
        <w:pStyle w:val="BodyText"/>
        <w:spacing w:before="193" w:line="266" w:lineRule="auto"/>
        <w:ind w:left="590" w:right="865"/>
        <w:jc w:val="both"/>
      </w:pPr>
      <w:r>
        <w:t>Participanții</w:t>
      </w:r>
      <w:r>
        <w:rPr>
          <w:spacing w:val="-4"/>
        </w:rPr>
        <w:t xml:space="preserve"> </w:t>
      </w:r>
      <w:r>
        <w:t>la</w:t>
      </w:r>
      <w:r>
        <w:rPr>
          <w:spacing w:val="-4"/>
        </w:rPr>
        <w:t xml:space="preserve"> </w:t>
      </w:r>
      <w:r>
        <w:t>piață</w:t>
      </w:r>
      <w:r>
        <w:rPr>
          <w:spacing w:val="-7"/>
        </w:rPr>
        <w:t xml:space="preserve"> </w:t>
      </w:r>
      <w:r>
        <w:t>vor</w:t>
      </w:r>
      <w:r>
        <w:rPr>
          <w:spacing w:val="-4"/>
        </w:rPr>
        <w:t xml:space="preserve"> </w:t>
      </w:r>
      <w:r>
        <w:t>putea</w:t>
      </w:r>
      <w:r>
        <w:rPr>
          <w:spacing w:val="-4"/>
        </w:rPr>
        <w:t xml:space="preserve"> </w:t>
      </w:r>
      <w:r>
        <w:t>solicita</w:t>
      </w:r>
      <w:r>
        <w:rPr>
          <w:spacing w:val="-4"/>
        </w:rPr>
        <w:t xml:space="preserve"> </w:t>
      </w:r>
      <w:r>
        <w:t>participantului</w:t>
      </w:r>
      <w:r>
        <w:rPr>
          <w:spacing w:val="-6"/>
        </w:rPr>
        <w:t xml:space="preserve"> </w:t>
      </w:r>
      <w:r>
        <w:t>inițiator</w:t>
      </w:r>
      <w:r>
        <w:rPr>
          <w:spacing w:val="-4"/>
        </w:rPr>
        <w:t xml:space="preserve"> </w:t>
      </w:r>
      <w:r>
        <w:t>clarificări</w:t>
      </w:r>
      <w:r>
        <w:rPr>
          <w:spacing w:val="-4"/>
        </w:rPr>
        <w:t xml:space="preserve"> </w:t>
      </w:r>
      <w:r>
        <w:t>cu</w:t>
      </w:r>
      <w:r>
        <w:rPr>
          <w:spacing w:val="-5"/>
        </w:rPr>
        <w:t xml:space="preserve"> </w:t>
      </w:r>
      <w:r>
        <w:t>privire</w:t>
      </w:r>
      <w:r>
        <w:rPr>
          <w:spacing w:val="-4"/>
        </w:rPr>
        <w:t xml:space="preserve"> </w:t>
      </w:r>
      <w:r>
        <w:t>la</w:t>
      </w:r>
      <w:r>
        <w:rPr>
          <w:spacing w:val="-4"/>
        </w:rPr>
        <w:t xml:space="preserve"> </w:t>
      </w:r>
      <w:r>
        <w:t>contractul</w:t>
      </w:r>
      <w:r>
        <w:rPr>
          <w:spacing w:val="-4"/>
        </w:rPr>
        <w:t xml:space="preserve"> </w:t>
      </w:r>
      <w:r>
        <w:t>asociat ordinului până cel târziu cu 24 de ore înainte de lansarea ședinței de tranzacționare. Participantul inițiator va răspunde clarificărilor până cel târziu cu 2 ore înainte de lansarea ședinței de tranzacționare. Toate clarificările acordate/modificările contractuale acceptate de către participantul inițiator se vor considera ca făcând parte integrantă din contractul asociat ordinului inițiator.</w:t>
      </w:r>
    </w:p>
    <w:p w14:paraId="60379660" w14:textId="77777777" w:rsidR="00E135D8" w:rsidRDefault="00E135D8">
      <w:pPr>
        <w:pStyle w:val="BodyText"/>
        <w:spacing w:before="145"/>
      </w:pPr>
    </w:p>
    <w:p w14:paraId="4F90B94A" w14:textId="77777777" w:rsidR="00E135D8" w:rsidRDefault="00000000">
      <w:pPr>
        <w:ind w:left="590"/>
        <w:jc w:val="both"/>
        <w:rPr>
          <w:b/>
        </w:rPr>
      </w:pPr>
      <w:r>
        <w:rPr>
          <w:b/>
        </w:rPr>
        <w:t>PROCEDURILE</w:t>
      </w:r>
      <w:r>
        <w:rPr>
          <w:b/>
          <w:spacing w:val="-9"/>
        </w:rPr>
        <w:t xml:space="preserve"> </w:t>
      </w:r>
      <w:r>
        <w:rPr>
          <w:b/>
        </w:rPr>
        <w:t>DE</w:t>
      </w:r>
      <w:r>
        <w:rPr>
          <w:b/>
          <w:spacing w:val="-8"/>
        </w:rPr>
        <w:t xml:space="preserve"> </w:t>
      </w:r>
      <w:r>
        <w:rPr>
          <w:b/>
          <w:spacing w:val="-2"/>
        </w:rPr>
        <w:t>TRANZACŢIONARE</w:t>
      </w:r>
    </w:p>
    <w:p w14:paraId="7E21329B" w14:textId="77777777" w:rsidR="00E135D8" w:rsidRDefault="00000000">
      <w:pPr>
        <w:pStyle w:val="BodyText"/>
        <w:spacing w:before="228"/>
        <w:ind w:left="590" w:right="833"/>
        <w:jc w:val="both"/>
      </w:pPr>
      <w:r>
        <w:rPr>
          <w:b/>
        </w:rPr>
        <w:t xml:space="preserve">Art. 5. </w:t>
      </w:r>
      <w:r>
        <w:t>Procedurile de tranzacţionare utilizate în cadrul piețelor centralizate de gaze naturale administrate de BRM sunt:</w:t>
      </w:r>
    </w:p>
    <w:p w14:paraId="5A9F65A2" w14:textId="77777777" w:rsidR="00E135D8" w:rsidRDefault="00000000">
      <w:pPr>
        <w:pStyle w:val="ListParagraph"/>
        <w:numPr>
          <w:ilvl w:val="1"/>
          <w:numId w:val="52"/>
        </w:numPr>
        <w:tabs>
          <w:tab w:val="left" w:pos="1310"/>
        </w:tabs>
        <w:spacing w:before="212" w:line="261" w:lineRule="auto"/>
        <w:ind w:right="868"/>
      </w:pPr>
      <w:r>
        <w:rPr>
          <w:b/>
        </w:rPr>
        <w:t xml:space="preserve">procedura de tranzacţionare simplu competitivă </w:t>
      </w:r>
      <w:r>
        <w:t>– pentru produsele definite de BRM în cadrul art. 3 (1), pct. B, C și D.</w:t>
      </w:r>
    </w:p>
    <w:p w14:paraId="300AE579" w14:textId="77777777" w:rsidR="00E135D8" w:rsidRDefault="00000000">
      <w:pPr>
        <w:pStyle w:val="ListParagraph"/>
        <w:numPr>
          <w:ilvl w:val="1"/>
          <w:numId w:val="52"/>
        </w:numPr>
        <w:tabs>
          <w:tab w:val="left" w:pos="1310"/>
        </w:tabs>
        <w:spacing w:before="189" w:line="261" w:lineRule="auto"/>
        <w:ind w:right="867"/>
      </w:pPr>
      <w:r>
        <w:rPr>
          <w:b/>
        </w:rPr>
        <w:t xml:space="preserve">procedura de tranzacţionare dublu competitivă </w:t>
      </w:r>
      <w:r>
        <w:t>– pentru produsele standard definite în cadrul art. 3 (1), pct. A</w:t>
      </w:r>
    </w:p>
    <w:p w14:paraId="2D1222D5" w14:textId="77777777" w:rsidR="00E135D8" w:rsidRDefault="00000000">
      <w:pPr>
        <w:pStyle w:val="BodyText"/>
        <w:spacing w:before="202" w:line="266" w:lineRule="auto"/>
        <w:ind w:left="950" w:right="860"/>
        <w:jc w:val="both"/>
      </w:pPr>
      <w:r>
        <w:t>Programul de tranzacționare este de luni până vineri între orele 10:00:00 – 15:00:00</w:t>
      </w:r>
      <w:r>
        <w:rPr>
          <w:spacing w:val="-14"/>
        </w:rPr>
        <w:t xml:space="preserve"> </w:t>
      </w:r>
      <w:r>
        <w:t>cu</w:t>
      </w:r>
      <w:r>
        <w:rPr>
          <w:spacing w:val="-14"/>
        </w:rPr>
        <w:t xml:space="preserve"> </w:t>
      </w:r>
      <w:r>
        <w:t>excepția zilelor declarate legal nelucrătoare.</w:t>
      </w:r>
    </w:p>
    <w:p w14:paraId="2BCF10FC" w14:textId="77777777" w:rsidR="00E135D8" w:rsidRDefault="00000000">
      <w:pPr>
        <w:pStyle w:val="BodyText"/>
        <w:spacing w:before="200" w:line="266" w:lineRule="auto"/>
        <w:ind w:left="950" w:right="858"/>
        <w:jc w:val="both"/>
      </w:pPr>
      <w:r>
        <w:t>Intervalul 15:00:00 – 15:00:10 este strict alocat pentru închiderea conformă a tranzacțiilor din ultimul</w:t>
      </w:r>
      <w:r>
        <w:rPr>
          <w:spacing w:val="-14"/>
        </w:rPr>
        <w:t xml:space="preserve"> </w:t>
      </w:r>
      <w:r>
        <w:t>Δt,</w:t>
      </w:r>
      <w:r>
        <w:rPr>
          <w:spacing w:val="-14"/>
        </w:rPr>
        <w:t xml:space="preserve"> </w:t>
      </w:r>
      <w:r>
        <w:t>în</w:t>
      </w:r>
      <w:r>
        <w:rPr>
          <w:spacing w:val="-14"/>
        </w:rPr>
        <w:t xml:space="preserve"> </w:t>
      </w:r>
      <w:r>
        <w:t>acord</w:t>
      </w:r>
      <w:r>
        <w:rPr>
          <w:spacing w:val="-13"/>
        </w:rPr>
        <w:t xml:space="preserve"> </w:t>
      </w:r>
      <w:r>
        <w:t>cu</w:t>
      </w:r>
      <w:r>
        <w:rPr>
          <w:spacing w:val="-14"/>
        </w:rPr>
        <w:t xml:space="preserve"> </w:t>
      </w:r>
      <w:r>
        <w:t>Art.</w:t>
      </w:r>
      <w:r>
        <w:rPr>
          <w:spacing w:val="-14"/>
        </w:rPr>
        <w:t xml:space="preserve"> </w:t>
      </w:r>
      <w:r>
        <w:t>18</w:t>
      </w:r>
      <w:r>
        <w:rPr>
          <w:spacing w:val="-14"/>
        </w:rPr>
        <w:t xml:space="preserve"> </w:t>
      </w:r>
      <w:r>
        <w:t>alin.</w:t>
      </w:r>
      <w:r>
        <w:rPr>
          <w:spacing w:val="-13"/>
        </w:rPr>
        <w:t xml:space="preserve"> </w:t>
      </w:r>
      <w:r>
        <w:t>(11).</w:t>
      </w:r>
      <w:r>
        <w:rPr>
          <w:spacing w:val="-14"/>
        </w:rPr>
        <w:t xml:space="preserve"> </w:t>
      </w:r>
      <w:r>
        <w:t>Pentru</w:t>
      </w:r>
      <w:r>
        <w:rPr>
          <w:spacing w:val="-14"/>
        </w:rPr>
        <w:t xml:space="preserve"> </w:t>
      </w:r>
      <w:r>
        <w:t>clarificare,</w:t>
      </w:r>
      <w:r>
        <w:rPr>
          <w:spacing w:val="-14"/>
        </w:rPr>
        <w:t xml:space="preserve"> </w:t>
      </w:r>
      <w:r>
        <w:t>în</w:t>
      </w:r>
      <w:r>
        <w:rPr>
          <w:spacing w:val="-13"/>
        </w:rPr>
        <w:t xml:space="preserve"> </w:t>
      </w:r>
      <w:r>
        <w:t>cadrul</w:t>
      </w:r>
      <w:r>
        <w:rPr>
          <w:spacing w:val="-14"/>
        </w:rPr>
        <w:t xml:space="preserve"> </w:t>
      </w:r>
      <w:r>
        <w:t>acestui</w:t>
      </w:r>
      <w:r>
        <w:rPr>
          <w:spacing w:val="-14"/>
        </w:rPr>
        <w:t xml:space="preserve"> </w:t>
      </w:r>
      <w:r>
        <w:t>interval,</w:t>
      </w:r>
      <w:r>
        <w:rPr>
          <w:spacing w:val="9"/>
        </w:rPr>
        <w:t xml:space="preserve"> </w:t>
      </w:r>
      <w:r>
        <w:t>operațiunile</w:t>
      </w:r>
      <w:r>
        <w:rPr>
          <w:spacing w:val="-14"/>
        </w:rPr>
        <w:t xml:space="preserve"> </w:t>
      </w:r>
      <w:r>
        <w:t>cu ordine</w:t>
      </w:r>
      <w:r>
        <w:rPr>
          <w:spacing w:val="-14"/>
        </w:rPr>
        <w:t xml:space="preserve"> </w:t>
      </w:r>
      <w:r>
        <w:t>(introducere,</w:t>
      </w:r>
      <w:r>
        <w:rPr>
          <w:spacing w:val="-14"/>
        </w:rPr>
        <w:t xml:space="preserve"> </w:t>
      </w:r>
      <w:r>
        <w:t>modificare)</w:t>
      </w:r>
      <w:r>
        <w:rPr>
          <w:spacing w:val="-14"/>
        </w:rPr>
        <w:t xml:space="preserve"> </w:t>
      </w:r>
      <w:r>
        <w:t>nu</w:t>
      </w:r>
      <w:r>
        <w:rPr>
          <w:spacing w:val="-13"/>
        </w:rPr>
        <w:t xml:space="preserve"> </w:t>
      </w:r>
      <w:r>
        <w:t>sunt</w:t>
      </w:r>
      <w:r>
        <w:rPr>
          <w:spacing w:val="-14"/>
        </w:rPr>
        <w:t xml:space="preserve"> </w:t>
      </w:r>
      <w:r>
        <w:t>luate</w:t>
      </w:r>
      <w:r>
        <w:rPr>
          <w:spacing w:val="-14"/>
        </w:rPr>
        <w:t xml:space="preserve"> </w:t>
      </w:r>
      <w:r>
        <w:t>în</w:t>
      </w:r>
      <w:r>
        <w:rPr>
          <w:spacing w:val="-14"/>
        </w:rPr>
        <w:t xml:space="preserve"> </w:t>
      </w:r>
      <w:r>
        <w:t>considerare</w:t>
      </w:r>
      <w:r>
        <w:rPr>
          <w:spacing w:val="-13"/>
        </w:rPr>
        <w:t xml:space="preserve"> </w:t>
      </w:r>
      <w:r>
        <w:t>pentru</w:t>
      </w:r>
      <w:r>
        <w:rPr>
          <w:spacing w:val="-14"/>
        </w:rPr>
        <w:t xml:space="preserve"> </w:t>
      </w:r>
      <w:r>
        <w:t>încheierea</w:t>
      </w:r>
      <w:r>
        <w:rPr>
          <w:spacing w:val="-14"/>
        </w:rPr>
        <w:t xml:space="preserve"> </w:t>
      </w:r>
      <w:r>
        <w:t>unei</w:t>
      </w:r>
      <w:r>
        <w:rPr>
          <w:spacing w:val="-13"/>
        </w:rPr>
        <w:t xml:space="preserve"> </w:t>
      </w:r>
      <w:r>
        <w:t>tranzacții.</w:t>
      </w:r>
    </w:p>
    <w:p w14:paraId="41CB5196" w14:textId="77777777" w:rsidR="00E135D8" w:rsidRDefault="00E135D8">
      <w:pPr>
        <w:pStyle w:val="BodyText"/>
      </w:pPr>
    </w:p>
    <w:p w14:paraId="3005D09E" w14:textId="77777777" w:rsidR="00E135D8" w:rsidRDefault="00E135D8">
      <w:pPr>
        <w:pStyle w:val="BodyText"/>
        <w:spacing w:before="31"/>
      </w:pPr>
    </w:p>
    <w:p w14:paraId="6A21112B" w14:textId="77777777" w:rsidR="00E135D8" w:rsidRDefault="00000000">
      <w:pPr>
        <w:pStyle w:val="ListParagraph"/>
        <w:numPr>
          <w:ilvl w:val="0"/>
          <w:numId w:val="51"/>
        </w:numPr>
        <w:tabs>
          <w:tab w:val="left" w:pos="1985"/>
        </w:tabs>
        <w:spacing w:before="1"/>
        <w:ind w:left="1985" w:hanging="267"/>
        <w:rPr>
          <w:b/>
        </w:rPr>
      </w:pPr>
      <w:r>
        <w:rPr>
          <w:b/>
        </w:rPr>
        <w:t>PROCEDURA</w:t>
      </w:r>
      <w:r>
        <w:rPr>
          <w:b/>
          <w:spacing w:val="-10"/>
        </w:rPr>
        <w:t xml:space="preserve"> </w:t>
      </w:r>
      <w:r>
        <w:rPr>
          <w:b/>
        </w:rPr>
        <w:t>DE</w:t>
      </w:r>
      <w:r>
        <w:rPr>
          <w:b/>
          <w:spacing w:val="-8"/>
        </w:rPr>
        <w:t xml:space="preserve"> </w:t>
      </w:r>
      <w:r>
        <w:rPr>
          <w:b/>
        </w:rPr>
        <w:t>TRANZACŢIONARE</w:t>
      </w:r>
      <w:r>
        <w:rPr>
          <w:b/>
          <w:spacing w:val="-8"/>
        </w:rPr>
        <w:t xml:space="preserve"> </w:t>
      </w:r>
      <w:r>
        <w:rPr>
          <w:b/>
        </w:rPr>
        <w:t>SIMPLU</w:t>
      </w:r>
      <w:r>
        <w:rPr>
          <w:b/>
          <w:spacing w:val="-12"/>
        </w:rPr>
        <w:t xml:space="preserve"> </w:t>
      </w:r>
      <w:r>
        <w:rPr>
          <w:b/>
          <w:spacing w:val="-2"/>
        </w:rPr>
        <w:t>COMPETITIVĂ</w:t>
      </w:r>
    </w:p>
    <w:p w14:paraId="119C7B50" w14:textId="77777777" w:rsidR="00E135D8" w:rsidRDefault="00E135D8">
      <w:pPr>
        <w:pStyle w:val="BodyText"/>
        <w:spacing w:before="178"/>
        <w:rPr>
          <w:b/>
        </w:rPr>
      </w:pPr>
    </w:p>
    <w:p w14:paraId="3B3353A0" w14:textId="77777777" w:rsidR="00E135D8" w:rsidRDefault="00000000">
      <w:pPr>
        <w:ind w:left="590"/>
        <w:jc w:val="both"/>
        <w:rPr>
          <w:b/>
        </w:rPr>
      </w:pPr>
      <w:r>
        <w:rPr>
          <w:b/>
        </w:rPr>
        <w:t xml:space="preserve">I . </w:t>
      </w:r>
      <w:r>
        <w:rPr>
          <w:b/>
          <w:spacing w:val="-2"/>
        </w:rPr>
        <w:t>CERINŢE</w:t>
      </w:r>
    </w:p>
    <w:p w14:paraId="3B1BF75E" w14:textId="77777777" w:rsidR="00E135D8" w:rsidRDefault="00000000">
      <w:pPr>
        <w:pStyle w:val="Heading1"/>
        <w:spacing w:before="229"/>
        <w:jc w:val="both"/>
      </w:pPr>
      <w:r>
        <w:t>Art.</w:t>
      </w:r>
      <w:r>
        <w:rPr>
          <w:spacing w:val="-1"/>
        </w:rPr>
        <w:t xml:space="preserve"> </w:t>
      </w:r>
      <w:r>
        <w:rPr>
          <w:spacing w:val="-5"/>
        </w:rPr>
        <w:t>6.</w:t>
      </w:r>
    </w:p>
    <w:p w14:paraId="3AEDAD9C" w14:textId="77777777" w:rsidR="00E135D8" w:rsidRDefault="00000000">
      <w:pPr>
        <w:pStyle w:val="ListParagraph"/>
        <w:numPr>
          <w:ilvl w:val="0"/>
          <w:numId w:val="1"/>
        </w:numPr>
        <w:tabs>
          <w:tab w:val="left" w:pos="905"/>
        </w:tabs>
        <w:spacing w:before="227" w:line="266" w:lineRule="auto"/>
        <w:ind w:right="863" w:firstLine="0"/>
      </w:pPr>
      <w:r>
        <w:t>Pentru lansarea la tranzacţionare a produsului standard, participantul la piaţa centralizată transmite către</w:t>
      </w:r>
      <w:r>
        <w:rPr>
          <w:spacing w:val="-11"/>
        </w:rPr>
        <w:t xml:space="preserve"> </w:t>
      </w:r>
      <w:r>
        <w:t>BRM</w:t>
      </w:r>
      <w:r>
        <w:rPr>
          <w:spacing w:val="-9"/>
        </w:rPr>
        <w:t xml:space="preserve"> </w:t>
      </w:r>
      <w:r>
        <w:t>un</w:t>
      </w:r>
      <w:r>
        <w:rPr>
          <w:spacing w:val="-12"/>
        </w:rPr>
        <w:t xml:space="preserve"> </w:t>
      </w:r>
      <w:r>
        <w:t>ordin</w:t>
      </w:r>
      <w:r>
        <w:rPr>
          <w:spacing w:val="-12"/>
        </w:rPr>
        <w:t xml:space="preserve"> </w:t>
      </w:r>
      <w:r>
        <w:t>iniţiator</w:t>
      </w:r>
      <w:r>
        <w:rPr>
          <w:spacing w:val="-8"/>
        </w:rPr>
        <w:t xml:space="preserve"> </w:t>
      </w:r>
      <w:r>
        <w:t>conform</w:t>
      </w:r>
      <w:r>
        <w:rPr>
          <w:spacing w:val="-11"/>
        </w:rPr>
        <w:t xml:space="preserve"> </w:t>
      </w:r>
      <w:r>
        <w:t>modelului</w:t>
      </w:r>
      <w:r>
        <w:rPr>
          <w:spacing w:val="-8"/>
        </w:rPr>
        <w:t xml:space="preserve"> </w:t>
      </w:r>
      <w:r>
        <w:t>din</w:t>
      </w:r>
      <w:r>
        <w:rPr>
          <w:spacing w:val="-9"/>
        </w:rPr>
        <w:t xml:space="preserve"> </w:t>
      </w:r>
      <w:r>
        <w:rPr>
          <w:b/>
        </w:rPr>
        <w:t>Anexa</w:t>
      </w:r>
      <w:r>
        <w:rPr>
          <w:b/>
          <w:spacing w:val="-11"/>
        </w:rPr>
        <w:t xml:space="preserve"> </w:t>
      </w:r>
      <w:r>
        <w:rPr>
          <w:b/>
        </w:rPr>
        <w:t>nr.</w:t>
      </w:r>
      <w:r>
        <w:rPr>
          <w:b/>
          <w:spacing w:val="-12"/>
        </w:rPr>
        <w:t xml:space="preserve"> </w:t>
      </w:r>
      <w:r>
        <w:rPr>
          <w:b/>
        </w:rPr>
        <w:t>3</w:t>
      </w:r>
      <w:r>
        <w:rPr>
          <w:b/>
          <w:spacing w:val="-12"/>
        </w:rPr>
        <w:t xml:space="preserve"> </w:t>
      </w:r>
      <w:r>
        <w:t>la</w:t>
      </w:r>
      <w:r>
        <w:rPr>
          <w:spacing w:val="-11"/>
        </w:rPr>
        <w:t xml:space="preserve"> </w:t>
      </w:r>
      <w:r>
        <w:t>prezenta</w:t>
      </w:r>
      <w:r>
        <w:rPr>
          <w:spacing w:val="-8"/>
        </w:rPr>
        <w:t xml:space="preserve"> </w:t>
      </w:r>
      <w:r>
        <w:t>procedură,</w:t>
      </w:r>
      <w:r>
        <w:rPr>
          <w:spacing w:val="-11"/>
        </w:rPr>
        <w:t xml:space="preserve"> </w:t>
      </w:r>
      <w:r>
        <w:t>cu</w:t>
      </w:r>
      <w:r>
        <w:rPr>
          <w:spacing w:val="-14"/>
        </w:rPr>
        <w:t xml:space="preserve"> </w:t>
      </w:r>
      <w:r>
        <w:t>menţionarea cel puţin a următoarelor elemente:</w:t>
      </w:r>
    </w:p>
    <w:p w14:paraId="4B2A190E" w14:textId="77777777" w:rsidR="00E135D8" w:rsidRDefault="00000000">
      <w:pPr>
        <w:pStyle w:val="ListParagraph"/>
        <w:numPr>
          <w:ilvl w:val="1"/>
          <w:numId w:val="1"/>
        </w:numPr>
        <w:tabs>
          <w:tab w:val="left" w:pos="1291"/>
        </w:tabs>
        <w:spacing w:before="177"/>
        <w:jc w:val="left"/>
      </w:pPr>
      <w:r>
        <w:t>denumirea</w:t>
      </w:r>
      <w:r>
        <w:rPr>
          <w:spacing w:val="-10"/>
        </w:rPr>
        <w:t xml:space="preserve"> </w:t>
      </w:r>
      <w:r>
        <w:t>participantului</w:t>
      </w:r>
      <w:r>
        <w:rPr>
          <w:spacing w:val="-5"/>
        </w:rPr>
        <w:t xml:space="preserve"> </w:t>
      </w:r>
      <w:r>
        <w:t>iniţiator</w:t>
      </w:r>
      <w:r>
        <w:rPr>
          <w:spacing w:val="-8"/>
        </w:rPr>
        <w:t xml:space="preserve"> </w:t>
      </w:r>
      <w:r>
        <w:t>al</w:t>
      </w:r>
      <w:r>
        <w:rPr>
          <w:spacing w:val="-4"/>
        </w:rPr>
        <w:t xml:space="preserve"> </w:t>
      </w:r>
      <w:r>
        <w:t>ordinului</w:t>
      </w:r>
      <w:r>
        <w:rPr>
          <w:spacing w:val="-8"/>
        </w:rPr>
        <w:t xml:space="preserve"> </w:t>
      </w:r>
      <w:r>
        <w:t>și/sau</w:t>
      </w:r>
      <w:r>
        <w:rPr>
          <w:spacing w:val="-8"/>
        </w:rPr>
        <w:t xml:space="preserve"> </w:t>
      </w:r>
      <w:r>
        <w:t>a</w:t>
      </w:r>
      <w:r>
        <w:rPr>
          <w:spacing w:val="-23"/>
        </w:rPr>
        <w:t xml:space="preserve"> </w:t>
      </w:r>
      <w:r>
        <w:t>reprezentantului</w:t>
      </w:r>
      <w:r>
        <w:rPr>
          <w:spacing w:val="-7"/>
        </w:rPr>
        <w:t xml:space="preserve"> </w:t>
      </w:r>
      <w:r>
        <w:rPr>
          <w:spacing w:val="-2"/>
        </w:rPr>
        <w:t>împuternicit;</w:t>
      </w:r>
    </w:p>
    <w:p w14:paraId="291010B1" w14:textId="77777777" w:rsidR="00E135D8" w:rsidRDefault="00000000">
      <w:pPr>
        <w:pStyle w:val="ListParagraph"/>
        <w:numPr>
          <w:ilvl w:val="1"/>
          <w:numId w:val="1"/>
        </w:numPr>
        <w:tabs>
          <w:tab w:val="left" w:pos="1291"/>
        </w:tabs>
        <w:spacing w:before="213"/>
        <w:jc w:val="left"/>
      </w:pPr>
      <w:r>
        <w:t>denumirea</w:t>
      </w:r>
      <w:r>
        <w:rPr>
          <w:spacing w:val="-6"/>
        </w:rPr>
        <w:t xml:space="preserve"> </w:t>
      </w:r>
      <w:r>
        <w:t>produsului</w:t>
      </w:r>
      <w:r>
        <w:rPr>
          <w:spacing w:val="-5"/>
        </w:rPr>
        <w:t xml:space="preserve"> </w:t>
      </w:r>
      <w:r>
        <w:t>standard,</w:t>
      </w:r>
      <w:r>
        <w:rPr>
          <w:spacing w:val="-6"/>
        </w:rPr>
        <w:t xml:space="preserve"> </w:t>
      </w:r>
      <w:r>
        <w:t>conform</w:t>
      </w:r>
      <w:r>
        <w:rPr>
          <w:spacing w:val="-5"/>
        </w:rPr>
        <w:t xml:space="preserve"> </w:t>
      </w:r>
      <w:r>
        <w:t>prezentei</w:t>
      </w:r>
      <w:r>
        <w:rPr>
          <w:spacing w:val="-2"/>
        </w:rPr>
        <w:t xml:space="preserve"> proceduri;</w:t>
      </w:r>
    </w:p>
    <w:p w14:paraId="685D31A3" w14:textId="77777777" w:rsidR="00E135D8" w:rsidRDefault="00000000">
      <w:pPr>
        <w:pStyle w:val="ListParagraph"/>
        <w:numPr>
          <w:ilvl w:val="1"/>
          <w:numId w:val="1"/>
        </w:numPr>
        <w:tabs>
          <w:tab w:val="left" w:pos="1291"/>
        </w:tabs>
        <w:spacing w:before="210"/>
        <w:jc w:val="left"/>
      </w:pPr>
      <w:r>
        <w:t>cantitatea</w:t>
      </w:r>
      <w:r>
        <w:rPr>
          <w:spacing w:val="-6"/>
        </w:rPr>
        <w:t xml:space="preserve"> </w:t>
      </w:r>
      <w:r>
        <w:t>scoasă</w:t>
      </w:r>
      <w:r>
        <w:rPr>
          <w:spacing w:val="-5"/>
        </w:rPr>
        <w:t xml:space="preserve"> </w:t>
      </w:r>
      <w:r>
        <w:t>la</w:t>
      </w:r>
      <w:r>
        <w:rPr>
          <w:spacing w:val="-5"/>
        </w:rPr>
        <w:t xml:space="preserve"> </w:t>
      </w:r>
      <w:r>
        <w:t>tranzacţionare,</w:t>
      </w:r>
      <w:r>
        <w:rPr>
          <w:spacing w:val="-5"/>
        </w:rPr>
        <w:t xml:space="preserve"> </w:t>
      </w:r>
      <w:r>
        <w:t>exprimată</w:t>
      </w:r>
      <w:r>
        <w:rPr>
          <w:spacing w:val="-6"/>
        </w:rPr>
        <w:t xml:space="preserve"> </w:t>
      </w:r>
      <w:r>
        <w:t>în</w:t>
      </w:r>
      <w:r>
        <w:rPr>
          <w:spacing w:val="-8"/>
        </w:rPr>
        <w:t xml:space="preserve"> </w:t>
      </w:r>
      <w:r>
        <w:rPr>
          <w:spacing w:val="-4"/>
        </w:rPr>
        <w:t>MWh;</w:t>
      </w:r>
    </w:p>
    <w:p w14:paraId="5A46242A" w14:textId="77777777" w:rsidR="00E135D8" w:rsidRDefault="00000000">
      <w:pPr>
        <w:pStyle w:val="ListParagraph"/>
        <w:numPr>
          <w:ilvl w:val="1"/>
          <w:numId w:val="1"/>
        </w:numPr>
        <w:tabs>
          <w:tab w:val="left" w:pos="1291"/>
        </w:tabs>
        <w:spacing w:before="211" w:line="264" w:lineRule="auto"/>
        <w:ind w:right="861"/>
      </w:pPr>
      <w:r>
        <w:t>preţul de pornire a licitaţiei (obligatoriu). Acesta poate fi făcut sau nu public la lansarea produsului,</w:t>
      </w:r>
      <w:r>
        <w:rPr>
          <w:spacing w:val="-9"/>
        </w:rPr>
        <w:t xml:space="preserve"> </w:t>
      </w:r>
      <w:r>
        <w:t>în</w:t>
      </w:r>
      <w:r>
        <w:rPr>
          <w:spacing w:val="-9"/>
        </w:rPr>
        <w:t xml:space="preserve"> </w:t>
      </w:r>
      <w:r>
        <w:t>funcţie</w:t>
      </w:r>
      <w:r>
        <w:rPr>
          <w:spacing w:val="-8"/>
        </w:rPr>
        <w:t xml:space="preserve"> </w:t>
      </w:r>
      <w:r>
        <w:t>de</w:t>
      </w:r>
      <w:r>
        <w:rPr>
          <w:spacing w:val="-11"/>
        </w:rPr>
        <w:t xml:space="preserve"> </w:t>
      </w:r>
      <w:r>
        <w:t>opţiunea</w:t>
      </w:r>
      <w:r>
        <w:rPr>
          <w:spacing w:val="-8"/>
        </w:rPr>
        <w:t xml:space="preserve"> </w:t>
      </w:r>
      <w:r>
        <w:t>iniţiatorului;</w:t>
      </w:r>
      <w:r>
        <w:rPr>
          <w:spacing w:val="-8"/>
        </w:rPr>
        <w:t xml:space="preserve"> </w:t>
      </w:r>
      <w:r>
        <w:t>va</w:t>
      </w:r>
      <w:r>
        <w:rPr>
          <w:spacing w:val="-9"/>
        </w:rPr>
        <w:t xml:space="preserve"> </w:t>
      </w:r>
      <w:r>
        <w:t>fi</w:t>
      </w:r>
      <w:r>
        <w:rPr>
          <w:spacing w:val="-8"/>
        </w:rPr>
        <w:t xml:space="preserve"> </w:t>
      </w:r>
      <w:r>
        <w:t>exprimat</w:t>
      </w:r>
      <w:r>
        <w:rPr>
          <w:spacing w:val="-1"/>
        </w:rPr>
        <w:t xml:space="preserve"> </w:t>
      </w:r>
      <w:r>
        <w:t>în</w:t>
      </w:r>
      <w:r>
        <w:rPr>
          <w:spacing w:val="-2"/>
        </w:rPr>
        <w:t xml:space="preserve"> </w:t>
      </w:r>
      <w:r>
        <w:t>Lei/,</w:t>
      </w:r>
      <w:r>
        <w:rPr>
          <w:spacing w:val="-2"/>
        </w:rPr>
        <w:t xml:space="preserve"> </w:t>
      </w:r>
      <w:r>
        <w:t>EUR/</w:t>
      </w:r>
      <w:r>
        <w:rPr>
          <w:spacing w:val="-1"/>
        </w:rPr>
        <w:t xml:space="preserve"> </w:t>
      </w:r>
      <w:r>
        <w:t>sau</w:t>
      </w:r>
      <w:r>
        <w:rPr>
          <w:spacing w:val="-2"/>
        </w:rPr>
        <w:t xml:space="preserve"> </w:t>
      </w:r>
      <w:r>
        <w:t>USD/MWh,</w:t>
      </w:r>
      <w:r>
        <w:rPr>
          <w:spacing w:val="-2"/>
        </w:rPr>
        <w:t xml:space="preserve"> </w:t>
      </w:r>
      <w:r>
        <w:t>cu 2 zecimale;</w:t>
      </w:r>
    </w:p>
    <w:p w14:paraId="4FE632F4" w14:textId="77777777" w:rsidR="00E135D8" w:rsidRDefault="00000000">
      <w:pPr>
        <w:pStyle w:val="ListParagraph"/>
        <w:numPr>
          <w:ilvl w:val="1"/>
          <w:numId w:val="1"/>
        </w:numPr>
        <w:tabs>
          <w:tab w:val="left" w:pos="1291"/>
        </w:tabs>
        <w:spacing w:before="181"/>
        <w:jc w:val="left"/>
      </w:pPr>
      <w:r>
        <w:t>data</w:t>
      </w:r>
      <w:r>
        <w:rPr>
          <w:spacing w:val="-5"/>
        </w:rPr>
        <w:t xml:space="preserve"> </w:t>
      </w:r>
      <w:r>
        <w:t>la</w:t>
      </w:r>
      <w:r>
        <w:rPr>
          <w:spacing w:val="-4"/>
        </w:rPr>
        <w:t xml:space="preserve"> </w:t>
      </w:r>
      <w:r>
        <w:t>care</w:t>
      </w:r>
      <w:r>
        <w:rPr>
          <w:spacing w:val="-3"/>
        </w:rPr>
        <w:t xml:space="preserve"> </w:t>
      </w:r>
      <w:r>
        <w:t>se</w:t>
      </w:r>
      <w:r>
        <w:rPr>
          <w:spacing w:val="-3"/>
        </w:rPr>
        <w:t xml:space="preserve"> </w:t>
      </w:r>
      <w:r>
        <w:t>solicită</w:t>
      </w:r>
      <w:r>
        <w:rPr>
          <w:spacing w:val="-2"/>
        </w:rPr>
        <w:t xml:space="preserve"> </w:t>
      </w:r>
      <w:r>
        <w:t>organizarea</w:t>
      </w:r>
      <w:r>
        <w:rPr>
          <w:spacing w:val="-3"/>
        </w:rPr>
        <w:t xml:space="preserve"> </w:t>
      </w:r>
      <w:r>
        <w:t>ședinței</w:t>
      </w:r>
      <w:r>
        <w:rPr>
          <w:spacing w:val="-4"/>
        </w:rPr>
        <w:t xml:space="preserve"> </w:t>
      </w:r>
      <w:r>
        <w:t>de</w:t>
      </w:r>
      <w:r>
        <w:rPr>
          <w:spacing w:val="-13"/>
        </w:rPr>
        <w:t xml:space="preserve"> </w:t>
      </w:r>
      <w:r>
        <w:rPr>
          <w:spacing w:val="-2"/>
        </w:rPr>
        <w:t>tranzacţionare;</w:t>
      </w:r>
    </w:p>
    <w:p w14:paraId="4D3D905C" w14:textId="77777777" w:rsidR="00E135D8" w:rsidRDefault="00000000">
      <w:pPr>
        <w:pStyle w:val="ListParagraph"/>
        <w:numPr>
          <w:ilvl w:val="1"/>
          <w:numId w:val="1"/>
        </w:numPr>
        <w:tabs>
          <w:tab w:val="left" w:pos="1291"/>
        </w:tabs>
        <w:spacing w:before="211"/>
        <w:jc w:val="left"/>
      </w:pPr>
      <w:r>
        <w:t>contractul</w:t>
      </w:r>
      <w:r>
        <w:rPr>
          <w:spacing w:val="-12"/>
        </w:rPr>
        <w:t xml:space="preserve"> </w:t>
      </w:r>
      <w:r>
        <w:t>propus,</w:t>
      </w:r>
      <w:r>
        <w:rPr>
          <w:spacing w:val="-7"/>
        </w:rPr>
        <w:t xml:space="preserve"> </w:t>
      </w:r>
      <w:r>
        <w:t>care</w:t>
      </w:r>
      <w:r>
        <w:rPr>
          <w:spacing w:val="-4"/>
        </w:rPr>
        <w:t xml:space="preserve"> </w:t>
      </w:r>
      <w:r>
        <w:t>va</w:t>
      </w:r>
      <w:r>
        <w:rPr>
          <w:spacing w:val="-10"/>
        </w:rPr>
        <w:t xml:space="preserve"> </w:t>
      </w:r>
      <w:r>
        <w:t>conţine</w:t>
      </w:r>
      <w:r>
        <w:rPr>
          <w:spacing w:val="-8"/>
        </w:rPr>
        <w:t xml:space="preserve"> </w:t>
      </w:r>
      <w:r>
        <w:t>și</w:t>
      </w:r>
      <w:r>
        <w:rPr>
          <w:spacing w:val="-7"/>
        </w:rPr>
        <w:t xml:space="preserve"> </w:t>
      </w:r>
      <w:r>
        <w:t>profilul</w:t>
      </w:r>
      <w:r>
        <w:rPr>
          <w:spacing w:val="-7"/>
        </w:rPr>
        <w:t xml:space="preserve"> </w:t>
      </w:r>
      <w:r>
        <w:t>constant</w:t>
      </w:r>
      <w:r>
        <w:rPr>
          <w:spacing w:val="-6"/>
        </w:rPr>
        <w:t xml:space="preserve"> </w:t>
      </w:r>
      <w:r>
        <w:t>de</w:t>
      </w:r>
      <w:r>
        <w:rPr>
          <w:spacing w:val="-8"/>
        </w:rPr>
        <w:t xml:space="preserve"> </w:t>
      </w:r>
      <w:r>
        <w:t>livrare</w:t>
      </w:r>
      <w:r>
        <w:rPr>
          <w:spacing w:val="-7"/>
        </w:rPr>
        <w:t xml:space="preserve"> </w:t>
      </w:r>
      <w:r>
        <w:t>(graficul</w:t>
      </w:r>
      <w:r>
        <w:rPr>
          <w:spacing w:val="-4"/>
        </w:rPr>
        <w:t xml:space="preserve"> </w:t>
      </w:r>
      <w:r>
        <w:t>de</w:t>
      </w:r>
      <w:r>
        <w:rPr>
          <w:spacing w:val="-10"/>
        </w:rPr>
        <w:t xml:space="preserve"> </w:t>
      </w:r>
      <w:r>
        <w:rPr>
          <w:spacing w:val="-2"/>
        </w:rPr>
        <w:t>livrări);</w:t>
      </w:r>
    </w:p>
    <w:p w14:paraId="4DD7EB78" w14:textId="77777777" w:rsidR="00E135D8" w:rsidRDefault="00E135D8">
      <w:pPr>
        <w:pStyle w:val="ListParagraph"/>
        <w:jc w:val="left"/>
        <w:sectPr w:rsidR="00E135D8">
          <w:pgSz w:w="11920" w:h="16850"/>
          <w:pgMar w:top="1240" w:right="566" w:bottom="960" w:left="850" w:header="514" w:footer="765" w:gutter="0"/>
          <w:cols w:space="720"/>
        </w:sectPr>
      </w:pPr>
    </w:p>
    <w:p w14:paraId="6F713076" w14:textId="77777777" w:rsidR="00E135D8" w:rsidRDefault="00000000">
      <w:pPr>
        <w:pStyle w:val="ListParagraph"/>
        <w:numPr>
          <w:ilvl w:val="1"/>
          <w:numId w:val="1"/>
        </w:numPr>
        <w:tabs>
          <w:tab w:val="left" w:pos="1291"/>
        </w:tabs>
        <w:spacing w:before="123" w:line="264" w:lineRule="auto"/>
        <w:ind w:right="868"/>
        <w:jc w:val="left"/>
      </w:pPr>
      <w:r>
        <w:lastRenderedPageBreak/>
        <w:t>orice</w:t>
      </w:r>
      <w:r>
        <w:rPr>
          <w:spacing w:val="31"/>
        </w:rPr>
        <w:t xml:space="preserve"> </w:t>
      </w:r>
      <w:r>
        <w:t>alte</w:t>
      </w:r>
      <w:r>
        <w:rPr>
          <w:spacing w:val="28"/>
        </w:rPr>
        <w:t xml:space="preserve"> </w:t>
      </w:r>
      <w:r>
        <w:t>informaţii</w:t>
      </w:r>
      <w:r>
        <w:rPr>
          <w:spacing w:val="31"/>
        </w:rPr>
        <w:t xml:space="preserve"> </w:t>
      </w:r>
      <w:r>
        <w:t>și/sau</w:t>
      </w:r>
      <w:r>
        <w:rPr>
          <w:spacing w:val="28"/>
        </w:rPr>
        <w:t xml:space="preserve"> </w:t>
      </w:r>
      <w:r>
        <w:t>documente</w:t>
      </w:r>
      <w:r>
        <w:rPr>
          <w:spacing w:val="28"/>
        </w:rPr>
        <w:t xml:space="preserve"> </w:t>
      </w:r>
      <w:r>
        <w:t>considerate</w:t>
      </w:r>
      <w:r>
        <w:rPr>
          <w:spacing w:val="28"/>
        </w:rPr>
        <w:t xml:space="preserve"> </w:t>
      </w:r>
      <w:r>
        <w:t>necesare</w:t>
      </w:r>
      <w:r>
        <w:rPr>
          <w:spacing w:val="28"/>
        </w:rPr>
        <w:t xml:space="preserve"> </w:t>
      </w:r>
      <w:r>
        <w:t>pentru</w:t>
      </w:r>
      <w:r>
        <w:rPr>
          <w:spacing w:val="28"/>
        </w:rPr>
        <w:t xml:space="preserve"> </w:t>
      </w:r>
      <w:r>
        <w:t>claritatea</w:t>
      </w:r>
      <w:r>
        <w:rPr>
          <w:spacing w:val="37"/>
        </w:rPr>
        <w:t xml:space="preserve"> </w:t>
      </w:r>
      <w:r>
        <w:t>și</w:t>
      </w:r>
      <w:r>
        <w:rPr>
          <w:spacing w:val="29"/>
        </w:rPr>
        <w:t xml:space="preserve"> </w:t>
      </w:r>
      <w:r>
        <w:t>transparenţa procesului de licitare.</w:t>
      </w:r>
    </w:p>
    <w:p w14:paraId="645CFED9" w14:textId="77777777" w:rsidR="00E135D8" w:rsidRDefault="00000000">
      <w:pPr>
        <w:pStyle w:val="ListParagraph"/>
        <w:numPr>
          <w:ilvl w:val="0"/>
          <w:numId w:val="1"/>
        </w:numPr>
        <w:tabs>
          <w:tab w:val="left" w:pos="941"/>
        </w:tabs>
        <w:spacing w:before="200" w:line="266" w:lineRule="auto"/>
        <w:ind w:right="870" w:firstLine="0"/>
      </w:pPr>
      <w:r>
        <w:t>Ordinul</w:t>
      </w:r>
      <w:r>
        <w:rPr>
          <w:spacing w:val="-10"/>
        </w:rPr>
        <w:t xml:space="preserve"> </w:t>
      </w:r>
      <w:r>
        <w:t>iniţiator,</w:t>
      </w:r>
      <w:r>
        <w:rPr>
          <w:spacing w:val="-11"/>
        </w:rPr>
        <w:t xml:space="preserve"> </w:t>
      </w:r>
      <w:r>
        <w:t>precum</w:t>
      </w:r>
      <w:r>
        <w:rPr>
          <w:spacing w:val="-7"/>
        </w:rPr>
        <w:t xml:space="preserve"> </w:t>
      </w:r>
      <w:r>
        <w:t>și</w:t>
      </w:r>
      <w:r>
        <w:rPr>
          <w:spacing w:val="-11"/>
        </w:rPr>
        <w:t xml:space="preserve"> </w:t>
      </w:r>
      <w:r>
        <w:t>celelalte</w:t>
      </w:r>
      <w:r>
        <w:rPr>
          <w:spacing w:val="-7"/>
        </w:rPr>
        <w:t xml:space="preserve"> </w:t>
      </w:r>
      <w:r>
        <w:t>documente</w:t>
      </w:r>
      <w:r>
        <w:rPr>
          <w:spacing w:val="-9"/>
        </w:rPr>
        <w:t xml:space="preserve"> </w:t>
      </w:r>
      <w:r>
        <w:t>asociate</w:t>
      </w:r>
      <w:r>
        <w:rPr>
          <w:spacing w:val="-8"/>
        </w:rPr>
        <w:t xml:space="preserve"> </w:t>
      </w:r>
      <w:r>
        <w:t>se</w:t>
      </w:r>
      <w:r>
        <w:rPr>
          <w:spacing w:val="-9"/>
        </w:rPr>
        <w:t xml:space="preserve"> </w:t>
      </w:r>
      <w:r>
        <w:t>vor</w:t>
      </w:r>
      <w:r>
        <w:rPr>
          <w:spacing w:val="-13"/>
        </w:rPr>
        <w:t xml:space="preserve"> </w:t>
      </w:r>
      <w:r>
        <w:t>transmite</w:t>
      </w:r>
      <w:r>
        <w:rPr>
          <w:spacing w:val="-7"/>
        </w:rPr>
        <w:t xml:space="preserve"> </w:t>
      </w:r>
      <w:r>
        <w:t>BRM</w:t>
      </w:r>
      <w:r>
        <w:rPr>
          <w:spacing w:val="-9"/>
        </w:rPr>
        <w:t xml:space="preserve"> </w:t>
      </w:r>
      <w:r>
        <w:t>în</w:t>
      </w:r>
      <w:r>
        <w:rPr>
          <w:spacing w:val="-12"/>
        </w:rPr>
        <w:t xml:space="preserve"> </w:t>
      </w:r>
      <w:r>
        <w:t>format</w:t>
      </w:r>
      <w:r>
        <w:rPr>
          <w:spacing w:val="-10"/>
        </w:rPr>
        <w:t xml:space="preserve"> </w:t>
      </w:r>
      <w:r>
        <w:t>electronic (e-mail) sau ca formular on-line aferent software-ului de tranzacţionare.</w:t>
      </w:r>
    </w:p>
    <w:p w14:paraId="5EA9BEE5" w14:textId="77777777" w:rsidR="00E135D8" w:rsidRDefault="00000000">
      <w:pPr>
        <w:pStyle w:val="ListParagraph"/>
        <w:numPr>
          <w:ilvl w:val="0"/>
          <w:numId w:val="1"/>
        </w:numPr>
        <w:tabs>
          <w:tab w:val="left" w:pos="912"/>
        </w:tabs>
        <w:spacing w:before="199" w:line="266" w:lineRule="auto"/>
        <w:ind w:right="867" w:firstLine="0"/>
      </w:pPr>
      <w:r>
        <w:t>BRM</w:t>
      </w:r>
      <w:r>
        <w:rPr>
          <w:spacing w:val="-6"/>
        </w:rPr>
        <w:t xml:space="preserve"> </w:t>
      </w:r>
      <w:r>
        <w:t>va</w:t>
      </w:r>
      <w:r>
        <w:rPr>
          <w:spacing w:val="-6"/>
        </w:rPr>
        <w:t xml:space="preserve"> </w:t>
      </w:r>
      <w:r>
        <w:t>solicita</w:t>
      </w:r>
      <w:r>
        <w:rPr>
          <w:spacing w:val="-5"/>
        </w:rPr>
        <w:t xml:space="preserve"> </w:t>
      </w:r>
      <w:r>
        <w:t>clarificări</w:t>
      </w:r>
      <w:r>
        <w:rPr>
          <w:spacing w:val="-8"/>
        </w:rPr>
        <w:t xml:space="preserve"> </w:t>
      </w:r>
      <w:r>
        <w:t>iniţiatorului</w:t>
      </w:r>
      <w:r>
        <w:rPr>
          <w:spacing w:val="-5"/>
        </w:rPr>
        <w:t xml:space="preserve"> </w:t>
      </w:r>
      <w:r>
        <w:t>ordinului</w:t>
      </w:r>
      <w:r>
        <w:rPr>
          <w:spacing w:val="-3"/>
        </w:rPr>
        <w:t xml:space="preserve"> </w:t>
      </w:r>
      <w:r>
        <w:t>în</w:t>
      </w:r>
      <w:r>
        <w:rPr>
          <w:spacing w:val="-6"/>
        </w:rPr>
        <w:t xml:space="preserve"> </w:t>
      </w:r>
      <w:r>
        <w:t>cazul</w:t>
      </w:r>
      <w:r>
        <w:rPr>
          <w:spacing w:val="-5"/>
        </w:rPr>
        <w:t xml:space="preserve"> </w:t>
      </w:r>
      <w:r>
        <w:t>în</w:t>
      </w:r>
      <w:r>
        <w:rPr>
          <w:spacing w:val="-6"/>
        </w:rPr>
        <w:t xml:space="preserve"> </w:t>
      </w:r>
      <w:r>
        <w:t>care</w:t>
      </w:r>
      <w:r>
        <w:rPr>
          <w:spacing w:val="-4"/>
        </w:rPr>
        <w:t xml:space="preserve"> </w:t>
      </w:r>
      <w:r>
        <w:t>ordinele</w:t>
      </w:r>
      <w:r>
        <w:rPr>
          <w:spacing w:val="-6"/>
        </w:rPr>
        <w:t xml:space="preserve"> </w:t>
      </w:r>
      <w:r>
        <w:t>iniţiatoare</w:t>
      </w:r>
      <w:r>
        <w:rPr>
          <w:spacing w:val="-6"/>
        </w:rPr>
        <w:t xml:space="preserve"> </w:t>
      </w:r>
      <w:r>
        <w:t>sunt</w:t>
      </w:r>
      <w:r>
        <w:rPr>
          <w:spacing w:val="-5"/>
        </w:rPr>
        <w:t xml:space="preserve"> </w:t>
      </w:r>
      <w:r>
        <w:t>formulate astfel încât, în mod evident, nu pot fi tranzacţionate, spre exemplu: preţ şi/sau cantitate vădit disproporționate față de o intenție de tranzacționare reală, apreciate de către BRM în mod rezonabil, produs cu perioadă de livrare anterioară iniţierii ordinului ş.a. În cazul în care inițiatorul ordinului își menține poziția fără argumente valabile, BRM nu va lua în considerare ordinul respectiv.</w:t>
      </w:r>
    </w:p>
    <w:p w14:paraId="310D3EE5" w14:textId="77777777" w:rsidR="00E135D8" w:rsidRDefault="00000000">
      <w:pPr>
        <w:pStyle w:val="ListParagraph"/>
        <w:numPr>
          <w:ilvl w:val="0"/>
          <w:numId w:val="1"/>
        </w:numPr>
        <w:tabs>
          <w:tab w:val="left" w:pos="1013"/>
        </w:tabs>
        <w:spacing w:before="194" w:line="266" w:lineRule="auto"/>
        <w:ind w:right="839" w:firstLine="0"/>
      </w:pPr>
      <w:r>
        <w:t>Operatorul Pieței produselor pe termen mediu și lung va publica ordinul iniţiator și documentele/informaţiile însoţitoare cu cel puțin 5 (cinci) zile lucrătoare înaintea datei la care a fost programată licitaţia.</w:t>
      </w:r>
    </w:p>
    <w:p w14:paraId="643299A7" w14:textId="77777777" w:rsidR="00E135D8" w:rsidRDefault="00E135D8">
      <w:pPr>
        <w:pStyle w:val="BodyText"/>
        <w:spacing w:before="148"/>
      </w:pPr>
    </w:p>
    <w:p w14:paraId="043D79EF" w14:textId="77777777" w:rsidR="00E135D8" w:rsidRDefault="00000000">
      <w:pPr>
        <w:pStyle w:val="ListParagraph"/>
        <w:numPr>
          <w:ilvl w:val="0"/>
          <w:numId w:val="50"/>
        </w:numPr>
        <w:tabs>
          <w:tab w:val="left" w:pos="872"/>
        </w:tabs>
        <w:spacing w:before="1"/>
        <w:ind w:left="872" w:hanging="282"/>
        <w:rPr>
          <w:b/>
        </w:rPr>
      </w:pPr>
      <w:r>
        <w:rPr>
          <w:b/>
          <w:spacing w:val="-2"/>
        </w:rPr>
        <w:t>GARANŢII</w:t>
      </w:r>
    </w:p>
    <w:p w14:paraId="457B6645" w14:textId="77777777" w:rsidR="00E135D8" w:rsidRDefault="00000000">
      <w:pPr>
        <w:pStyle w:val="Heading1"/>
        <w:spacing w:before="227"/>
      </w:pPr>
      <w:r>
        <w:t>Art.</w:t>
      </w:r>
      <w:r>
        <w:rPr>
          <w:spacing w:val="-1"/>
        </w:rPr>
        <w:t xml:space="preserve"> </w:t>
      </w:r>
      <w:r>
        <w:rPr>
          <w:spacing w:val="-10"/>
        </w:rPr>
        <w:t>7</w:t>
      </w:r>
    </w:p>
    <w:p w14:paraId="2A0F317F" w14:textId="77777777" w:rsidR="00E135D8" w:rsidRDefault="00000000">
      <w:pPr>
        <w:pStyle w:val="ListParagraph"/>
        <w:numPr>
          <w:ilvl w:val="1"/>
          <w:numId w:val="50"/>
        </w:numPr>
        <w:tabs>
          <w:tab w:val="left" w:pos="905"/>
        </w:tabs>
        <w:spacing w:before="229" w:line="266" w:lineRule="auto"/>
        <w:ind w:right="862" w:firstLine="0"/>
      </w:pPr>
      <w:r>
        <w:t>Pentru a putea înregistra</w:t>
      </w:r>
      <w:r>
        <w:rPr>
          <w:spacing w:val="-1"/>
        </w:rPr>
        <w:t xml:space="preserve"> </w:t>
      </w:r>
      <w:r>
        <w:t>un</w:t>
      </w:r>
      <w:r>
        <w:rPr>
          <w:spacing w:val="-1"/>
        </w:rPr>
        <w:t xml:space="preserve"> </w:t>
      </w:r>
      <w:r>
        <w:t>ordin în</w:t>
      </w:r>
      <w:r>
        <w:rPr>
          <w:spacing w:val="-1"/>
        </w:rPr>
        <w:t xml:space="preserve"> </w:t>
      </w:r>
      <w:r>
        <w:t>vederea</w:t>
      </w:r>
      <w:r>
        <w:rPr>
          <w:spacing w:val="-1"/>
        </w:rPr>
        <w:t xml:space="preserve"> </w:t>
      </w:r>
      <w:r>
        <w:t>tranzacţionării, participanţii vor constitui la dispoziţia BRM</w:t>
      </w:r>
      <w:r>
        <w:rPr>
          <w:spacing w:val="-7"/>
        </w:rPr>
        <w:t xml:space="preserve"> </w:t>
      </w:r>
      <w:r>
        <w:t>o</w:t>
      </w:r>
      <w:r>
        <w:rPr>
          <w:spacing w:val="-7"/>
        </w:rPr>
        <w:t xml:space="preserve"> </w:t>
      </w:r>
      <w:r>
        <w:t>garanţie,</w:t>
      </w:r>
      <w:r>
        <w:rPr>
          <w:spacing w:val="-7"/>
        </w:rPr>
        <w:t xml:space="preserve"> </w:t>
      </w:r>
      <w:r>
        <w:t>care</w:t>
      </w:r>
      <w:r>
        <w:rPr>
          <w:spacing w:val="-9"/>
        </w:rPr>
        <w:t xml:space="preserve"> </w:t>
      </w:r>
      <w:r>
        <w:t>se</w:t>
      </w:r>
      <w:r>
        <w:rPr>
          <w:spacing w:val="-9"/>
        </w:rPr>
        <w:t xml:space="preserve"> </w:t>
      </w:r>
      <w:r>
        <w:t>calculează</w:t>
      </w:r>
      <w:r>
        <w:rPr>
          <w:spacing w:val="-9"/>
        </w:rPr>
        <w:t xml:space="preserve"> </w:t>
      </w:r>
      <w:r>
        <w:t>automat</w:t>
      </w:r>
      <w:r>
        <w:rPr>
          <w:spacing w:val="-8"/>
        </w:rPr>
        <w:t xml:space="preserve"> </w:t>
      </w:r>
      <w:r>
        <w:t>de</w:t>
      </w:r>
      <w:r>
        <w:rPr>
          <w:spacing w:val="-7"/>
        </w:rPr>
        <w:t xml:space="preserve"> </w:t>
      </w:r>
      <w:r>
        <w:t>către</w:t>
      </w:r>
      <w:r>
        <w:rPr>
          <w:spacing w:val="-7"/>
        </w:rPr>
        <w:t xml:space="preserve"> </w:t>
      </w:r>
      <w:r>
        <w:t>platforma</w:t>
      </w:r>
      <w:r>
        <w:rPr>
          <w:spacing w:val="-7"/>
        </w:rPr>
        <w:t xml:space="preserve"> </w:t>
      </w:r>
      <w:r>
        <w:t>BRM</w:t>
      </w:r>
      <w:r>
        <w:rPr>
          <w:spacing w:val="-6"/>
        </w:rPr>
        <w:t xml:space="preserve"> </w:t>
      </w:r>
      <w:r>
        <w:t>dedicată</w:t>
      </w:r>
      <w:r>
        <w:rPr>
          <w:spacing w:val="-9"/>
        </w:rPr>
        <w:t xml:space="preserve"> </w:t>
      </w:r>
      <w:r>
        <w:t>ca</w:t>
      </w:r>
      <w:r>
        <w:rPr>
          <w:spacing w:val="-9"/>
        </w:rPr>
        <w:t xml:space="preserve"> </w:t>
      </w:r>
      <w:r>
        <w:t>produs</w:t>
      </w:r>
      <w:r>
        <w:rPr>
          <w:spacing w:val="-8"/>
        </w:rPr>
        <w:t xml:space="preserve"> </w:t>
      </w:r>
      <w:r>
        <w:t>între</w:t>
      </w:r>
      <w:r>
        <w:rPr>
          <w:spacing w:val="-6"/>
        </w:rPr>
        <w:t xml:space="preserve"> </w:t>
      </w:r>
      <w:r>
        <w:t>cantitatea din ordin, preţul introdus în platformă și procentul de 0,5%. În cazul ordinelor tranzacționate folosind ca</w:t>
      </w:r>
      <w:r>
        <w:rPr>
          <w:spacing w:val="-14"/>
        </w:rPr>
        <w:t xml:space="preserve"> </w:t>
      </w:r>
      <w:r>
        <w:t>monedă</w:t>
      </w:r>
      <w:r>
        <w:rPr>
          <w:spacing w:val="-14"/>
        </w:rPr>
        <w:t xml:space="preserve"> </w:t>
      </w:r>
      <w:r>
        <w:t>de</w:t>
      </w:r>
      <w:r>
        <w:rPr>
          <w:spacing w:val="-14"/>
        </w:rPr>
        <w:t xml:space="preserve"> </w:t>
      </w:r>
      <w:r>
        <w:t>tranzacționare</w:t>
      </w:r>
      <w:r>
        <w:rPr>
          <w:spacing w:val="-13"/>
        </w:rPr>
        <w:t xml:space="preserve"> </w:t>
      </w:r>
      <w:r>
        <w:t>USD</w:t>
      </w:r>
      <w:r>
        <w:rPr>
          <w:spacing w:val="-14"/>
        </w:rPr>
        <w:t xml:space="preserve"> </w:t>
      </w:r>
      <w:r>
        <w:t>sau</w:t>
      </w:r>
      <w:r>
        <w:rPr>
          <w:spacing w:val="-14"/>
        </w:rPr>
        <w:t xml:space="preserve"> </w:t>
      </w:r>
      <w:r>
        <w:t>EUR,</w:t>
      </w:r>
      <w:r>
        <w:rPr>
          <w:spacing w:val="-10"/>
        </w:rPr>
        <w:t xml:space="preserve"> </w:t>
      </w:r>
      <w:r>
        <w:t>platforma</w:t>
      </w:r>
      <w:r>
        <w:rPr>
          <w:spacing w:val="17"/>
        </w:rPr>
        <w:t xml:space="preserve"> </w:t>
      </w:r>
      <w:r>
        <w:t>efectuează</w:t>
      </w:r>
      <w:r>
        <w:rPr>
          <w:spacing w:val="20"/>
        </w:rPr>
        <w:t xml:space="preserve"> </w:t>
      </w:r>
      <w:r>
        <w:t>în</w:t>
      </w:r>
      <w:r>
        <w:rPr>
          <w:spacing w:val="19"/>
        </w:rPr>
        <w:t xml:space="preserve"> </w:t>
      </w:r>
      <w:r>
        <w:t>mod</w:t>
      </w:r>
      <w:r>
        <w:rPr>
          <w:spacing w:val="-14"/>
        </w:rPr>
        <w:t xml:space="preserve"> </w:t>
      </w:r>
      <w:r>
        <w:t>automat</w:t>
      </w:r>
      <w:r>
        <w:rPr>
          <w:spacing w:val="-13"/>
        </w:rPr>
        <w:t xml:space="preserve"> </w:t>
      </w:r>
      <w:r>
        <w:t>și</w:t>
      </w:r>
      <w:r>
        <w:rPr>
          <w:spacing w:val="-11"/>
        </w:rPr>
        <w:t xml:space="preserve"> </w:t>
      </w:r>
      <w:r>
        <w:t>conversia</w:t>
      </w:r>
      <w:r>
        <w:rPr>
          <w:spacing w:val="-12"/>
        </w:rPr>
        <w:t xml:space="preserve"> </w:t>
      </w:r>
      <w:r>
        <w:t>valutară la cursul BNR valabil în ziua sesiunii de tranzacționare.</w:t>
      </w:r>
    </w:p>
    <w:p w14:paraId="23EA931B" w14:textId="77777777" w:rsidR="00E135D8" w:rsidRDefault="00000000">
      <w:pPr>
        <w:pStyle w:val="ListParagraph"/>
        <w:numPr>
          <w:ilvl w:val="1"/>
          <w:numId w:val="50"/>
        </w:numPr>
        <w:tabs>
          <w:tab w:val="left" w:pos="903"/>
        </w:tabs>
        <w:spacing w:before="192"/>
        <w:ind w:left="903" w:hanging="313"/>
      </w:pPr>
      <w:r>
        <w:t>Garanţia</w:t>
      </w:r>
      <w:r>
        <w:rPr>
          <w:spacing w:val="-10"/>
        </w:rPr>
        <w:t xml:space="preserve"> </w:t>
      </w:r>
      <w:r>
        <w:t>prevazută</w:t>
      </w:r>
      <w:r>
        <w:rPr>
          <w:spacing w:val="-6"/>
        </w:rPr>
        <w:t xml:space="preserve"> </w:t>
      </w:r>
      <w:r>
        <w:t>la</w:t>
      </w:r>
      <w:r>
        <w:rPr>
          <w:spacing w:val="-5"/>
        </w:rPr>
        <w:t xml:space="preserve"> </w:t>
      </w:r>
      <w:r>
        <w:t>alin.</w:t>
      </w:r>
      <w:r>
        <w:rPr>
          <w:spacing w:val="-3"/>
        </w:rPr>
        <w:t xml:space="preserve"> </w:t>
      </w:r>
      <w:r>
        <w:t>(1)</w:t>
      </w:r>
      <w:r>
        <w:rPr>
          <w:spacing w:val="-2"/>
        </w:rPr>
        <w:t xml:space="preserve"> </w:t>
      </w:r>
      <w:r>
        <w:t>poate</w:t>
      </w:r>
      <w:r>
        <w:rPr>
          <w:spacing w:val="-5"/>
        </w:rPr>
        <w:t xml:space="preserve"> </w:t>
      </w:r>
      <w:r>
        <w:t>fi</w:t>
      </w:r>
      <w:r>
        <w:rPr>
          <w:spacing w:val="-6"/>
        </w:rPr>
        <w:t xml:space="preserve"> </w:t>
      </w:r>
      <w:r>
        <w:t>constituită</w:t>
      </w:r>
      <w:r>
        <w:rPr>
          <w:spacing w:val="-5"/>
        </w:rPr>
        <w:t xml:space="preserve"> </w:t>
      </w:r>
      <w:r>
        <w:t>în</w:t>
      </w:r>
      <w:r>
        <w:rPr>
          <w:spacing w:val="-4"/>
        </w:rPr>
        <w:t xml:space="preserve"> </w:t>
      </w:r>
      <w:r>
        <w:t>una</w:t>
      </w:r>
      <w:r>
        <w:rPr>
          <w:spacing w:val="-3"/>
        </w:rPr>
        <w:t xml:space="preserve"> </w:t>
      </w:r>
      <w:r>
        <w:t>din</w:t>
      </w:r>
      <w:r>
        <w:rPr>
          <w:spacing w:val="-3"/>
        </w:rPr>
        <w:t xml:space="preserve"> </w:t>
      </w:r>
      <w:r>
        <w:t>următoarele</w:t>
      </w:r>
      <w:r>
        <w:rPr>
          <w:spacing w:val="-17"/>
        </w:rPr>
        <w:t xml:space="preserve"> </w:t>
      </w:r>
      <w:r>
        <w:rPr>
          <w:spacing w:val="-2"/>
        </w:rPr>
        <w:t>forme:</w:t>
      </w:r>
    </w:p>
    <w:p w14:paraId="791A2E99" w14:textId="77777777" w:rsidR="00E135D8" w:rsidRDefault="00000000">
      <w:pPr>
        <w:pStyle w:val="ListParagraph"/>
        <w:numPr>
          <w:ilvl w:val="2"/>
          <w:numId w:val="50"/>
        </w:numPr>
        <w:tabs>
          <w:tab w:val="left" w:pos="1291"/>
        </w:tabs>
        <w:spacing w:before="87"/>
        <w:jc w:val="left"/>
      </w:pPr>
      <w:r>
        <w:t>ordin</w:t>
      </w:r>
      <w:r>
        <w:rPr>
          <w:spacing w:val="-5"/>
        </w:rPr>
        <w:t xml:space="preserve"> </w:t>
      </w:r>
      <w:r>
        <w:t>de</w:t>
      </w:r>
      <w:r>
        <w:rPr>
          <w:spacing w:val="-4"/>
        </w:rPr>
        <w:t xml:space="preserve"> </w:t>
      </w:r>
      <w:r>
        <w:rPr>
          <w:spacing w:val="-2"/>
        </w:rPr>
        <w:t>plată;</w:t>
      </w:r>
    </w:p>
    <w:p w14:paraId="7C7AA1D5" w14:textId="77777777" w:rsidR="00E135D8" w:rsidRDefault="00000000">
      <w:pPr>
        <w:pStyle w:val="ListParagraph"/>
        <w:numPr>
          <w:ilvl w:val="2"/>
          <w:numId w:val="50"/>
        </w:numPr>
        <w:tabs>
          <w:tab w:val="left" w:pos="1291"/>
        </w:tabs>
        <w:spacing w:before="210"/>
        <w:ind w:right="918"/>
        <w:jc w:val="left"/>
      </w:pPr>
      <w:r>
        <w:t>scrisoare</w:t>
      </w:r>
      <w:r>
        <w:rPr>
          <w:spacing w:val="-9"/>
        </w:rPr>
        <w:t xml:space="preserve"> </w:t>
      </w:r>
      <w:r>
        <w:t>de</w:t>
      </w:r>
      <w:r>
        <w:rPr>
          <w:spacing w:val="-8"/>
        </w:rPr>
        <w:t xml:space="preserve"> </w:t>
      </w:r>
      <w:r>
        <w:t>garanție</w:t>
      </w:r>
      <w:r>
        <w:rPr>
          <w:spacing w:val="-8"/>
        </w:rPr>
        <w:t xml:space="preserve"> </w:t>
      </w:r>
      <w:r>
        <w:t>bancară</w:t>
      </w:r>
      <w:r>
        <w:rPr>
          <w:spacing w:val="-7"/>
        </w:rPr>
        <w:t xml:space="preserve"> </w:t>
      </w:r>
      <w:r>
        <w:t>valabilă</w:t>
      </w:r>
      <w:r>
        <w:rPr>
          <w:spacing w:val="-9"/>
        </w:rPr>
        <w:t xml:space="preserve"> </w:t>
      </w:r>
      <w:r>
        <w:t>pentru</w:t>
      </w:r>
      <w:r>
        <w:rPr>
          <w:spacing w:val="-7"/>
        </w:rPr>
        <w:t xml:space="preserve"> </w:t>
      </w:r>
      <w:r>
        <w:t>un</w:t>
      </w:r>
      <w:r>
        <w:rPr>
          <w:spacing w:val="-10"/>
        </w:rPr>
        <w:t xml:space="preserve"> </w:t>
      </w:r>
      <w:r>
        <w:t>termen</w:t>
      </w:r>
      <w:r>
        <w:rPr>
          <w:spacing w:val="-9"/>
        </w:rPr>
        <w:t xml:space="preserve"> </w:t>
      </w:r>
      <w:r>
        <w:t>de</w:t>
      </w:r>
      <w:r>
        <w:rPr>
          <w:spacing w:val="-7"/>
        </w:rPr>
        <w:t xml:space="preserve"> </w:t>
      </w:r>
      <w:r>
        <w:t>minimum</w:t>
      </w:r>
      <w:r>
        <w:rPr>
          <w:spacing w:val="-8"/>
        </w:rPr>
        <w:t xml:space="preserve"> </w:t>
      </w:r>
      <w:r>
        <w:t>20</w:t>
      </w:r>
      <w:r>
        <w:rPr>
          <w:spacing w:val="-7"/>
        </w:rPr>
        <w:t xml:space="preserve"> </w:t>
      </w:r>
      <w:r>
        <w:t>de</w:t>
      </w:r>
      <w:r>
        <w:rPr>
          <w:spacing w:val="-7"/>
        </w:rPr>
        <w:t xml:space="preserve"> </w:t>
      </w:r>
      <w:r>
        <w:t>zile</w:t>
      </w:r>
      <w:r>
        <w:rPr>
          <w:spacing w:val="-8"/>
        </w:rPr>
        <w:t xml:space="preserve"> </w:t>
      </w:r>
      <w:r>
        <w:t>lucrătoare</w:t>
      </w:r>
      <w:r>
        <w:rPr>
          <w:spacing w:val="-8"/>
        </w:rPr>
        <w:t xml:space="preserve"> </w:t>
      </w:r>
      <w:r>
        <w:t>după data la care a fost programată licitația.</w:t>
      </w:r>
    </w:p>
    <w:p w14:paraId="079F6B22" w14:textId="77777777" w:rsidR="00E135D8" w:rsidRDefault="00000000">
      <w:pPr>
        <w:pStyle w:val="ListParagraph"/>
        <w:numPr>
          <w:ilvl w:val="1"/>
          <w:numId w:val="50"/>
        </w:numPr>
        <w:tabs>
          <w:tab w:val="left" w:pos="929"/>
        </w:tabs>
        <w:spacing w:before="226" w:line="266" w:lineRule="auto"/>
        <w:ind w:right="863" w:firstLine="0"/>
      </w:pPr>
      <w:r>
        <w:t>Garanţia constituită de către participanţi în contul unui ordin pentru care s-a încheiat tranzacţie rămâne</w:t>
      </w:r>
      <w:r>
        <w:rPr>
          <w:spacing w:val="-1"/>
        </w:rPr>
        <w:t xml:space="preserve"> </w:t>
      </w:r>
      <w:r>
        <w:t>la</w:t>
      </w:r>
      <w:r>
        <w:rPr>
          <w:spacing w:val="-1"/>
        </w:rPr>
        <w:t xml:space="preserve"> </w:t>
      </w:r>
      <w:r>
        <w:t>dispoziţia</w:t>
      </w:r>
      <w:r>
        <w:rPr>
          <w:spacing w:val="-1"/>
        </w:rPr>
        <w:t xml:space="preserve"> </w:t>
      </w:r>
      <w:r>
        <w:t>BRM</w:t>
      </w:r>
      <w:r>
        <w:rPr>
          <w:spacing w:val="-1"/>
        </w:rPr>
        <w:t xml:space="preserve"> </w:t>
      </w:r>
      <w:r>
        <w:t>până</w:t>
      </w:r>
      <w:r>
        <w:rPr>
          <w:spacing w:val="-1"/>
        </w:rPr>
        <w:t xml:space="preserve"> </w:t>
      </w:r>
      <w:r>
        <w:t>la</w:t>
      </w:r>
      <w:r>
        <w:rPr>
          <w:spacing w:val="-3"/>
        </w:rPr>
        <w:t xml:space="preserve"> </w:t>
      </w:r>
      <w:r>
        <w:t>transmiterea</w:t>
      </w:r>
      <w:r>
        <w:rPr>
          <w:spacing w:val="-1"/>
        </w:rPr>
        <w:t xml:space="preserve"> </w:t>
      </w:r>
      <w:r>
        <w:t>către</w:t>
      </w:r>
      <w:r>
        <w:rPr>
          <w:spacing w:val="-1"/>
        </w:rPr>
        <w:t xml:space="preserve"> </w:t>
      </w:r>
      <w:r>
        <w:t>BRM</w:t>
      </w:r>
      <w:r>
        <w:rPr>
          <w:spacing w:val="-1"/>
        </w:rPr>
        <w:t xml:space="preserve"> </w:t>
      </w:r>
      <w:r>
        <w:t>a</w:t>
      </w:r>
      <w:r>
        <w:rPr>
          <w:spacing w:val="-1"/>
        </w:rPr>
        <w:t xml:space="preserve"> </w:t>
      </w:r>
      <w:r>
        <w:t>copiei contractului de</w:t>
      </w:r>
      <w:r>
        <w:rPr>
          <w:spacing w:val="-1"/>
        </w:rPr>
        <w:t xml:space="preserve"> </w:t>
      </w:r>
      <w:r>
        <w:t>vânzare-cumpărare (în format electronic), semnat de părţile în tranzacţie. Termenul de transmitere a contractului de vânzare-cumpărare (în format electronic) este de</w:t>
      </w:r>
      <w:r>
        <w:rPr>
          <w:spacing w:val="-9"/>
        </w:rPr>
        <w:t xml:space="preserve"> </w:t>
      </w:r>
      <w:r>
        <w:t>cel</w:t>
      </w:r>
      <w:r>
        <w:rPr>
          <w:spacing w:val="-1"/>
        </w:rPr>
        <w:t xml:space="preserve"> </w:t>
      </w:r>
      <w:r>
        <w:t>mult 5</w:t>
      </w:r>
      <w:r>
        <w:rPr>
          <w:spacing w:val="-5"/>
        </w:rPr>
        <w:t xml:space="preserve"> </w:t>
      </w:r>
      <w:r>
        <w:t>zile de</w:t>
      </w:r>
      <w:r>
        <w:rPr>
          <w:spacing w:val="-2"/>
        </w:rPr>
        <w:t xml:space="preserve"> </w:t>
      </w:r>
      <w:r>
        <w:t>la data încheierii</w:t>
      </w:r>
      <w:r>
        <w:rPr>
          <w:spacing w:val="-1"/>
        </w:rPr>
        <w:t xml:space="preserve"> </w:t>
      </w:r>
      <w:r>
        <w:t>tranzacției, dar nu mai târziu de 2 zile înainte de începerea livrărilor.</w:t>
      </w:r>
    </w:p>
    <w:p w14:paraId="09DDA97B" w14:textId="77777777" w:rsidR="00E135D8" w:rsidRDefault="00000000">
      <w:pPr>
        <w:pStyle w:val="ListParagraph"/>
        <w:numPr>
          <w:ilvl w:val="1"/>
          <w:numId w:val="50"/>
        </w:numPr>
        <w:tabs>
          <w:tab w:val="left" w:pos="905"/>
        </w:tabs>
        <w:spacing w:before="192" w:line="266" w:lineRule="auto"/>
        <w:ind w:right="865" w:firstLine="0"/>
      </w:pPr>
      <w:r>
        <w:t>În</w:t>
      </w:r>
      <w:r>
        <w:rPr>
          <w:spacing w:val="-5"/>
        </w:rPr>
        <w:t xml:space="preserve"> </w:t>
      </w:r>
      <w:r>
        <w:t>perioada</w:t>
      </w:r>
      <w:r>
        <w:rPr>
          <w:spacing w:val="-4"/>
        </w:rPr>
        <w:t xml:space="preserve"> </w:t>
      </w:r>
      <w:r>
        <w:t>menţionată</w:t>
      </w:r>
      <w:r>
        <w:rPr>
          <w:spacing w:val="-4"/>
        </w:rPr>
        <w:t xml:space="preserve"> </w:t>
      </w:r>
      <w:r>
        <w:t>la</w:t>
      </w:r>
      <w:r>
        <w:rPr>
          <w:spacing w:val="-1"/>
        </w:rPr>
        <w:t xml:space="preserve"> </w:t>
      </w:r>
      <w:r>
        <w:t>alineatul</w:t>
      </w:r>
      <w:r>
        <w:rPr>
          <w:spacing w:val="-1"/>
        </w:rPr>
        <w:t xml:space="preserve"> </w:t>
      </w:r>
      <w:r>
        <w:t>precedent,</w:t>
      </w:r>
      <w:r>
        <w:rPr>
          <w:spacing w:val="-4"/>
        </w:rPr>
        <w:t xml:space="preserve"> </w:t>
      </w:r>
      <w:r>
        <w:t>garanţia</w:t>
      </w:r>
      <w:r>
        <w:rPr>
          <w:spacing w:val="-4"/>
        </w:rPr>
        <w:t xml:space="preserve"> </w:t>
      </w:r>
      <w:r>
        <w:t>constituită</w:t>
      </w:r>
      <w:r>
        <w:rPr>
          <w:spacing w:val="-4"/>
        </w:rPr>
        <w:t xml:space="preserve"> </w:t>
      </w:r>
      <w:r>
        <w:t>în</w:t>
      </w:r>
      <w:r>
        <w:rPr>
          <w:spacing w:val="-2"/>
        </w:rPr>
        <w:t xml:space="preserve"> </w:t>
      </w:r>
      <w:r>
        <w:t>contul</w:t>
      </w:r>
      <w:r>
        <w:rPr>
          <w:spacing w:val="-3"/>
        </w:rPr>
        <w:t xml:space="preserve"> </w:t>
      </w:r>
      <w:r>
        <w:t>ordinului în</w:t>
      </w:r>
      <w:r>
        <w:rPr>
          <w:spacing w:val="-2"/>
        </w:rPr>
        <w:t xml:space="preserve"> </w:t>
      </w:r>
      <w:r>
        <w:t>baza</w:t>
      </w:r>
      <w:r>
        <w:rPr>
          <w:spacing w:val="-4"/>
        </w:rPr>
        <w:t xml:space="preserve"> </w:t>
      </w:r>
      <w:r>
        <w:t>căruia a fost încheiată o tranzacţie nu va putea fi folosită pentru garantare în situaţia participării la tranzacţionarea unui alt produs.</w:t>
      </w:r>
    </w:p>
    <w:p w14:paraId="17BB9B05" w14:textId="77777777" w:rsidR="00E135D8" w:rsidRDefault="00000000">
      <w:pPr>
        <w:pStyle w:val="ListParagraph"/>
        <w:numPr>
          <w:ilvl w:val="1"/>
          <w:numId w:val="50"/>
        </w:numPr>
        <w:tabs>
          <w:tab w:val="left" w:pos="898"/>
        </w:tabs>
        <w:spacing w:before="199" w:line="264" w:lineRule="auto"/>
        <w:ind w:right="865" w:firstLine="0"/>
      </w:pPr>
      <w:r>
        <w:t>Garanţiile</w:t>
      </w:r>
      <w:r>
        <w:rPr>
          <w:spacing w:val="-10"/>
        </w:rPr>
        <w:t xml:space="preserve"> </w:t>
      </w:r>
      <w:r>
        <w:t>constituite</w:t>
      </w:r>
      <w:r>
        <w:rPr>
          <w:spacing w:val="-10"/>
        </w:rPr>
        <w:t xml:space="preserve"> </w:t>
      </w:r>
      <w:r>
        <w:t>sunt</w:t>
      </w:r>
      <w:r>
        <w:rPr>
          <w:spacing w:val="-9"/>
        </w:rPr>
        <w:t xml:space="preserve"> </w:t>
      </w:r>
      <w:r>
        <w:t>executate</w:t>
      </w:r>
      <w:r>
        <w:rPr>
          <w:spacing w:val="-7"/>
        </w:rPr>
        <w:t xml:space="preserve"> </w:t>
      </w:r>
      <w:r>
        <w:t>de</w:t>
      </w:r>
      <w:r>
        <w:rPr>
          <w:spacing w:val="-8"/>
        </w:rPr>
        <w:t xml:space="preserve"> </w:t>
      </w:r>
      <w:r>
        <w:t>BRM</w:t>
      </w:r>
      <w:r>
        <w:rPr>
          <w:spacing w:val="-8"/>
        </w:rPr>
        <w:t xml:space="preserve"> </w:t>
      </w:r>
      <w:r>
        <w:t>pentru</w:t>
      </w:r>
      <w:r>
        <w:rPr>
          <w:spacing w:val="-13"/>
        </w:rPr>
        <w:t xml:space="preserve"> </w:t>
      </w:r>
      <w:r>
        <w:t>despăgubirea</w:t>
      </w:r>
      <w:r>
        <w:rPr>
          <w:spacing w:val="-9"/>
        </w:rPr>
        <w:t xml:space="preserve"> </w:t>
      </w:r>
      <w:r>
        <w:t>părţii</w:t>
      </w:r>
      <w:r>
        <w:rPr>
          <w:spacing w:val="-9"/>
        </w:rPr>
        <w:t xml:space="preserve"> </w:t>
      </w:r>
      <w:r>
        <w:t>prejudiciate,</w:t>
      </w:r>
      <w:r>
        <w:rPr>
          <w:spacing w:val="-9"/>
        </w:rPr>
        <w:t xml:space="preserve"> </w:t>
      </w:r>
      <w:r>
        <w:t>în</w:t>
      </w:r>
      <w:r>
        <w:rPr>
          <w:spacing w:val="-10"/>
        </w:rPr>
        <w:t xml:space="preserve"> </w:t>
      </w:r>
      <w:r>
        <w:t xml:space="preserve">următoarele </w:t>
      </w:r>
      <w:r>
        <w:rPr>
          <w:spacing w:val="-2"/>
        </w:rPr>
        <w:t>situaţii:</w:t>
      </w:r>
    </w:p>
    <w:p w14:paraId="1336BF4C" w14:textId="77777777" w:rsidR="00E135D8" w:rsidRDefault="00000000">
      <w:pPr>
        <w:pStyle w:val="ListParagraph"/>
        <w:numPr>
          <w:ilvl w:val="0"/>
          <w:numId w:val="49"/>
        </w:numPr>
        <w:tabs>
          <w:tab w:val="left" w:pos="1255"/>
        </w:tabs>
        <w:spacing w:before="202"/>
        <w:ind w:left="1255" w:hanging="279"/>
      </w:pPr>
      <w:r>
        <w:t>participanţii</w:t>
      </w:r>
      <w:r>
        <w:rPr>
          <w:spacing w:val="-6"/>
        </w:rPr>
        <w:t xml:space="preserve"> </w:t>
      </w:r>
      <w:r>
        <w:t>nu</w:t>
      </w:r>
      <w:r>
        <w:rPr>
          <w:spacing w:val="-8"/>
        </w:rPr>
        <w:t xml:space="preserve"> </w:t>
      </w:r>
      <w:r>
        <w:t>semnează</w:t>
      </w:r>
      <w:r>
        <w:rPr>
          <w:spacing w:val="-6"/>
        </w:rPr>
        <w:t xml:space="preserve"> </w:t>
      </w:r>
      <w:r>
        <w:t>contractul</w:t>
      </w:r>
      <w:r>
        <w:rPr>
          <w:spacing w:val="-4"/>
        </w:rPr>
        <w:t xml:space="preserve"> </w:t>
      </w:r>
      <w:r>
        <w:t>de</w:t>
      </w:r>
      <w:r>
        <w:rPr>
          <w:spacing w:val="-5"/>
        </w:rPr>
        <w:t xml:space="preserve"> </w:t>
      </w:r>
      <w:r>
        <w:t>vânzare-cumpărare</w:t>
      </w:r>
      <w:r>
        <w:rPr>
          <w:spacing w:val="-5"/>
        </w:rPr>
        <w:t xml:space="preserve"> </w:t>
      </w:r>
      <w:r>
        <w:t>gaze</w:t>
      </w:r>
      <w:r>
        <w:rPr>
          <w:spacing w:val="-6"/>
        </w:rPr>
        <w:t xml:space="preserve"> </w:t>
      </w:r>
      <w:r>
        <w:rPr>
          <w:spacing w:val="-2"/>
        </w:rPr>
        <w:t>naturale;</w:t>
      </w:r>
    </w:p>
    <w:p w14:paraId="36558E18" w14:textId="77777777" w:rsidR="00E135D8" w:rsidRDefault="00000000">
      <w:pPr>
        <w:pStyle w:val="ListParagraph"/>
        <w:numPr>
          <w:ilvl w:val="0"/>
          <w:numId w:val="49"/>
        </w:numPr>
        <w:tabs>
          <w:tab w:val="left" w:pos="1207"/>
        </w:tabs>
        <w:spacing w:before="227" w:line="264" w:lineRule="auto"/>
        <w:ind w:left="590" w:right="866" w:firstLine="386"/>
      </w:pPr>
      <w:r>
        <w:t>în</w:t>
      </w:r>
      <w:r>
        <w:rPr>
          <w:spacing w:val="-12"/>
        </w:rPr>
        <w:t xml:space="preserve"> </w:t>
      </w:r>
      <w:r>
        <w:t>contractul</w:t>
      </w:r>
      <w:r>
        <w:rPr>
          <w:spacing w:val="-10"/>
        </w:rPr>
        <w:t xml:space="preserve"> </w:t>
      </w:r>
      <w:r>
        <w:t>de</w:t>
      </w:r>
      <w:r>
        <w:rPr>
          <w:spacing w:val="-11"/>
        </w:rPr>
        <w:t xml:space="preserve"> </w:t>
      </w:r>
      <w:r>
        <w:t>vânzare-cumpărare</w:t>
      </w:r>
      <w:r>
        <w:rPr>
          <w:spacing w:val="-9"/>
        </w:rPr>
        <w:t xml:space="preserve"> </w:t>
      </w:r>
      <w:r>
        <w:t>nu</w:t>
      </w:r>
      <w:r>
        <w:rPr>
          <w:spacing w:val="-9"/>
        </w:rPr>
        <w:t xml:space="preserve"> </w:t>
      </w:r>
      <w:r>
        <w:t>este</w:t>
      </w:r>
      <w:r>
        <w:rPr>
          <w:spacing w:val="-11"/>
        </w:rPr>
        <w:t xml:space="preserve"> </w:t>
      </w:r>
      <w:r>
        <w:t>completată</w:t>
      </w:r>
      <w:r>
        <w:rPr>
          <w:spacing w:val="-8"/>
        </w:rPr>
        <w:t xml:space="preserve"> </w:t>
      </w:r>
      <w:r>
        <w:t>aceeaşi</w:t>
      </w:r>
      <w:r>
        <w:rPr>
          <w:spacing w:val="-8"/>
        </w:rPr>
        <w:t xml:space="preserve"> </w:t>
      </w:r>
      <w:r>
        <w:t>cantitate</w:t>
      </w:r>
      <w:r>
        <w:rPr>
          <w:spacing w:val="-9"/>
        </w:rPr>
        <w:t xml:space="preserve"> </w:t>
      </w:r>
      <w:r>
        <w:t>cu</w:t>
      </w:r>
      <w:r>
        <w:rPr>
          <w:spacing w:val="-14"/>
        </w:rPr>
        <w:t xml:space="preserve"> </w:t>
      </w:r>
      <w:r>
        <w:t>cea</w:t>
      </w:r>
      <w:r>
        <w:rPr>
          <w:spacing w:val="-11"/>
        </w:rPr>
        <w:t xml:space="preserve"> </w:t>
      </w:r>
      <w:r>
        <w:t>negociată,</w:t>
      </w:r>
      <w:r>
        <w:rPr>
          <w:spacing w:val="-11"/>
        </w:rPr>
        <w:t xml:space="preserve"> </w:t>
      </w:r>
      <w:r>
        <w:t>acelaşi preţ cu cel negociat;</w:t>
      </w:r>
    </w:p>
    <w:p w14:paraId="0B38ED23" w14:textId="77777777" w:rsidR="00E135D8" w:rsidRDefault="00000000">
      <w:pPr>
        <w:pStyle w:val="ListParagraph"/>
        <w:numPr>
          <w:ilvl w:val="1"/>
          <w:numId w:val="50"/>
        </w:numPr>
        <w:tabs>
          <w:tab w:val="left" w:pos="917"/>
        </w:tabs>
        <w:spacing w:before="202" w:line="266" w:lineRule="auto"/>
        <w:ind w:right="866" w:firstLine="0"/>
      </w:pPr>
      <w:r>
        <w:t>În</w:t>
      </w:r>
      <w:r>
        <w:rPr>
          <w:spacing w:val="-5"/>
        </w:rPr>
        <w:t xml:space="preserve"> </w:t>
      </w:r>
      <w:r>
        <w:t>situaţia</w:t>
      </w:r>
      <w:r>
        <w:rPr>
          <w:spacing w:val="-4"/>
        </w:rPr>
        <w:t xml:space="preserve"> </w:t>
      </w:r>
      <w:r>
        <w:t>în</w:t>
      </w:r>
      <w:r>
        <w:rPr>
          <w:spacing w:val="-7"/>
        </w:rPr>
        <w:t xml:space="preserve"> </w:t>
      </w:r>
      <w:r>
        <w:t>care</w:t>
      </w:r>
      <w:r>
        <w:rPr>
          <w:spacing w:val="-4"/>
        </w:rPr>
        <w:t xml:space="preserve"> </w:t>
      </w:r>
      <w:r>
        <w:t>contractul</w:t>
      </w:r>
      <w:r>
        <w:rPr>
          <w:spacing w:val="-6"/>
        </w:rPr>
        <w:t xml:space="preserve"> </w:t>
      </w:r>
      <w:r>
        <w:t>de</w:t>
      </w:r>
      <w:r>
        <w:rPr>
          <w:spacing w:val="-3"/>
        </w:rPr>
        <w:t xml:space="preserve"> </w:t>
      </w:r>
      <w:r>
        <w:t>vânzare-cumpărare</w:t>
      </w:r>
      <w:r>
        <w:rPr>
          <w:spacing w:val="-4"/>
        </w:rPr>
        <w:t xml:space="preserve"> </w:t>
      </w:r>
      <w:r>
        <w:t>nu</w:t>
      </w:r>
      <w:r>
        <w:rPr>
          <w:spacing w:val="-5"/>
        </w:rPr>
        <w:t xml:space="preserve"> </w:t>
      </w:r>
      <w:r>
        <w:t>este</w:t>
      </w:r>
      <w:r>
        <w:rPr>
          <w:spacing w:val="-4"/>
        </w:rPr>
        <w:t xml:space="preserve"> </w:t>
      </w:r>
      <w:r>
        <w:t>semnat</w:t>
      </w:r>
      <w:r>
        <w:rPr>
          <w:spacing w:val="-4"/>
        </w:rPr>
        <w:t xml:space="preserve"> </w:t>
      </w:r>
      <w:r>
        <w:t>de</w:t>
      </w:r>
      <w:r>
        <w:rPr>
          <w:spacing w:val="-4"/>
        </w:rPr>
        <w:t xml:space="preserve"> </w:t>
      </w:r>
      <w:r>
        <w:t>către</w:t>
      </w:r>
      <w:r>
        <w:rPr>
          <w:spacing w:val="-4"/>
        </w:rPr>
        <w:t xml:space="preserve"> </w:t>
      </w:r>
      <w:r>
        <w:t>una</w:t>
      </w:r>
      <w:r>
        <w:rPr>
          <w:spacing w:val="-4"/>
        </w:rPr>
        <w:t xml:space="preserve"> </w:t>
      </w:r>
      <w:r>
        <w:t>dintre</w:t>
      </w:r>
      <w:r>
        <w:rPr>
          <w:spacing w:val="-4"/>
        </w:rPr>
        <w:t xml:space="preserve"> </w:t>
      </w:r>
      <w:r>
        <w:t>părţi,</w:t>
      </w:r>
      <w:r>
        <w:rPr>
          <w:spacing w:val="-5"/>
        </w:rPr>
        <w:t xml:space="preserve"> </w:t>
      </w:r>
      <w:r>
        <w:t>cealaltă parte în contract este considerată parte prejudiciată. BRM va vira părţii prejudiciate garanţia părţii în culpă, în termen de 15 zile lucrătoare de la data încheierii tranzacției.</w:t>
      </w:r>
    </w:p>
    <w:p w14:paraId="21EE16F5" w14:textId="77777777" w:rsidR="00E135D8" w:rsidRDefault="00E135D8">
      <w:pPr>
        <w:pStyle w:val="ListParagraph"/>
        <w:spacing w:line="266" w:lineRule="auto"/>
        <w:sectPr w:rsidR="00E135D8">
          <w:headerReference w:type="default" r:id="rId10"/>
          <w:footerReference w:type="default" r:id="rId11"/>
          <w:pgSz w:w="11920" w:h="16850"/>
          <w:pgMar w:top="1240" w:right="566" w:bottom="940" w:left="850" w:header="514" w:footer="753" w:gutter="0"/>
          <w:cols w:space="720"/>
        </w:sectPr>
      </w:pPr>
    </w:p>
    <w:p w14:paraId="45F3742B" w14:textId="77777777" w:rsidR="00E135D8" w:rsidRDefault="00000000">
      <w:pPr>
        <w:pStyle w:val="ListParagraph"/>
        <w:numPr>
          <w:ilvl w:val="1"/>
          <w:numId w:val="50"/>
        </w:numPr>
        <w:tabs>
          <w:tab w:val="left" w:pos="905"/>
        </w:tabs>
        <w:spacing w:before="124" w:line="266" w:lineRule="auto"/>
        <w:ind w:right="860" w:firstLine="0"/>
      </w:pPr>
      <w:r>
        <w:lastRenderedPageBreak/>
        <w:t>În</w:t>
      </w:r>
      <w:r>
        <w:rPr>
          <w:spacing w:val="-8"/>
        </w:rPr>
        <w:t xml:space="preserve"> </w:t>
      </w:r>
      <w:r>
        <w:t>situaţia</w:t>
      </w:r>
      <w:r>
        <w:rPr>
          <w:spacing w:val="-6"/>
        </w:rPr>
        <w:t xml:space="preserve"> </w:t>
      </w:r>
      <w:r>
        <w:t>în</w:t>
      </w:r>
      <w:r>
        <w:rPr>
          <w:spacing w:val="-4"/>
        </w:rPr>
        <w:t xml:space="preserve"> </w:t>
      </w:r>
      <w:r>
        <w:t>care</w:t>
      </w:r>
      <w:r>
        <w:rPr>
          <w:spacing w:val="-3"/>
        </w:rPr>
        <w:t xml:space="preserve"> </w:t>
      </w:r>
      <w:r>
        <w:t>niciuna</w:t>
      </w:r>
      <w:r>
        <w:rPr>
          <w:spacing w:val="-6"/>
        </w:rPr>
        <w:t xml:space="preserve"> </w:t>
      </w:r>
      <w:r>
        <w:t>dintre</w:t>
      </w:r>
      <w:r>
        <w:rPr>
          <w:spacing w:val="-6"/>
        </w:rPr>
        <w:t xml:space="preserve"> </w:t>
      </w:r>
      <w:r>
        <w:t>părţile</w:t>
      </w:r>
      <w:r>
        <w:rPr>
          <w:spacing w:val="-6"/>
        </w:rPr>
        <w:t xml:space="preserve"> </w:t>
      </w:r>
      <w:r>
        <w:t>în</w:t>
      </w:r>
      <w:r>
        <w:rPr>
          <w:spacing w:val="-6"/>
        </w:rPr>
        <w:t xml:space="preserve"> </w:t>
      </w:r>
      <w:r>
        <w:t>tranzacţie</w:t>
      </w:r>
      <w:r>
        <w:rPr>
          <w:spacing w:val="-3"/>
        </w:rPr>
        <w:t xml:space="preserve"> </w:t>
      </w:r>
      <w:r>
        <w:t>nu</w:t>
      </w:r>
      <w:r>
        <w:rPr>
          <w:spacing w:val="-6"/>
        </w:rPr>
        <w:t xml:space="preserve"> </w:t>
      </w:r>
      <w:r>
        <w:t>semnează</w:t>
      </w:r>
      <w:r>
        <w:rPr>
          <w:spacing w:val="-3"/>
        </w:rPr>
        <w:t xml:space="preserve"> </w:t>
      </w:r>
      <w:r>
        <w:t>contractul</w:t>
      </w:r>
      <w:r>
        <w:rPr>
          <w:spacing w:val="-3"/>
        </w:rPr>
        <w:t xml:space="preserve"> </w:t>
      </w:r>
      <w:r>
        <w:t>de</w:t>
      </w:r>
      <w:r>
        <w:rPr>
          <w:spacing w:val="-14"/>
        </w:rPr>
        <w:t xml:space="preserve"> </w:t>
      </w:r>
      <w:r>
        <w:t>vânzare</w:t>
      </w:r>
      <w:r>
        <w:rPr>
          <w:spacing w:val="-2"/>
        </w:rPr>
        <w:t xml:space="preserve"> </w:t>
      </w:r>
      <w:r>
        <w:t>-</w:t>
      </w:r>
      <w:r>
        <w:rPr>
          <w:spacing w:val="-5"/>
        </w:rPr>
        <w:t xml:space="preserve"> </w:t>
      </w:r>
      <w:r>
        <w:t>cumpărare sau în situaţia în care contractul de vânzare-cumpărare nu conţine elementele negociate în timpul licitaţiei,</w:t>
      </w:r>
      <w:r>
        <w:rPr>
          <w:spacing w:val="40"/>
        </w:rPr>
        <w:t xml:space="preserve"> </w:t>
      </w:r>
      <w:r>
        <w:t>BRM</w:t>
      </w:r>
      <w:r>
        <w:rPr>
          <w:spacing w:val="40"/>
        </w:rPr>
        <w:t xml:space="preserve"> </w:t>
      </w:r>
      <w:r>
        <w:t>va</w:t>
      </w:r>
      <w:r>
        <w:rPr>
          <w:spacing w:val="40"/>
        </w:rPr>
        <w:t xml:space="preserve"> </w:t>
      </w:r>
      <w:r>
        <w:t>reţine</w:t>
      </w:r>
      <w:r>
        <w:rPr>
          <w:spacing w:val="40"/>
        </w:rPr>
        <w:t xml:space="preserve"> </w:t>
      </w:r>
      <w:r>
        <w:t>garanţiile</w:t>
      </w:r>
      <w:r>
        <w:rPr>
          <w:spacing w:val="40"/>
        </w:rPr>
        <w:t xml:space="preserve"> </w:t>
      </w:r>
      <w:r>
        <w:t>ambelor</w:t>
      </w:r>
      <w:r>
        <w:rPr>
          <w:spacing w:val="40"/>
        </w:rPr>
        <w:t xml:space="preserve"> </w:t>
      </w:r>
      <w:r>
        <w:t>părţi</w:t>
      </w:r>
      <w:r>
        <w:rPr>
          <w:spacing w:val="40"/>
        </w:rPr>
        <w:t xml:space="preserve"> </w:t>
      </w:r>
      <w:r>
        <w:t>în</w:t>
      </w:r>
      <w:r>
        <w:rPr>
          <w:spacing w:val="40"/>
        </w:rPr>
        <w:t xml:space="preserve"> </w:t>
      </w:r>
      <w:r>
        <w:t>tranzacţie, care vor fi utilizate pentru despăgubirea celorlalți participanți la sesiunea de tranzacționare, în termen de 3 trei zile lucrătoare de la</w:t>
      </w:r>
      <w:r>
        <w:rPr>
          <w:spacing w:val="-14"/>
        </w:rPr>
        <w:t xml:space="preserve"> </w:t>
      </w:r>
      <w:r>
        <w:t>data</w:t>
      </w:r>
      <w:r>
        <w:rPr>
          <w:spacing w:val="-14"/>
        </w:rPr>
        <w:t xml:space="preserve"> </w:t>
      </w:r>
      <w:r>
        <w:t>sesiunii.</w:t>
      </w:r>
      <w:r>
        <w:rPr>
          <w:spacing w:val="-14"/>
        </w:rPr>
        <w:t xml:space="preserve"> </w:t>
      </w:r>
      <w:r>
        <w:t>BRM</w:t>
      </w:r>
      <w:r>
        <w:rPr>
          <w:spacing w:val="26"/>
        </w:rPr>
        <w:t xml:space="preserve"> </w:t>
      </w:r>
      <w:r>
        <w:t>are</w:t>
      </w:r>
      <w:r>
        <w:rPr>
          <w:spacing w:val="-14"/>
        </w:rPr>
        <w:t xml:space="preserve"> </w:t>
      </w:r>
      <w:r>
        <w:t>dreptul</w:t>
      </w:r>
      <w:r>
        <w:rPr>
          <w:spacing w:val="-13"/>
        </w:rPr>
        <w:t xml:space="preserve"> </w:t>
      </w:r>
      <w:r>
        <w:t>de</w:t>
      </w:r>
      <w:r>
        <w:rPr>
          <w:spacing w:val="-14"/>
        </w:rPr>
        <w:t xml:space="preserve"> </w:t>
      </w:r>
      <w:r>
        <w:t>a</w:t>
      </w:r>
      <w:r>
        <w:rPr>
          <w:spacing w:val="-14"/>
        </w:rPr>
        <w:t xml:space="preserve"> </w:t>
      </w:r>
      <w:r>
        <w:t>sancționa</w:t>
      </w:r>
      <w:r>
        <w:rPr>
          <w:spacing w:val="-14"/>
        </w:rPr>
        <w:t xml:space="preserve"> </w:t>
      </w:r>
      <w:r>
        <w:t>Participanții</w:t>
      </w:r>
      <w:r>
        <w:rPr>
          <w:spacing w:val="-12"/>
        </w:rPr>
        <w:t xml:space="preserve"> </w:t>
      </w:r>
      <w:r>
        <w:t>care</w:t>
      </w:r>
      <w:r>
        <w:rPr>
          <w:spacing w:val="-14"/>
        </w:rPr>
        <w:t xml:space="preserve"> </w:t>
      </w:r>
      <w:r>
        <w:t>nu</w:t>
      </w:r>
      <w:r>
        <w:rPr>
          <w:spacing w:val="-14"/>
        </w:rPr>
        <w:t xml:space="preserve"> </w:t>
      </w:r>
      <w:r>
        <w:t>semnează</w:t>
      </w:r>
      <w:r>
        <w:rPr>
          <w:spacing w:val="-14"/>
        </w:rPr>
        <w:t xml:space="preserve"> </w:t>
      </w:r>
      <w:r>
        <w:t>contractul</w:t>
      </w:r>
      <w:r>
        <w:rPr>
          <w:spacing w:val="-12"/>
        </w:rPr>
        <w:t xml:space="preserve"> </w:t>
      </w:r>
      <w:r>
        <w:t>aferent</w:t>
      </w:r>
      <w:r>
        <w:rPr>
          <w:spacing w:val="-13"/>
        </w:rPr>
        <w:t xml:space="preserve"> </w:t>
      </w:r>
      <w:r>
        <w:t>tipului de</w:t>
      </w:r>
      <w:r>
        <w:rPr>
          <w:spacing w:val="-14"/>
        </w:rPr>
        <w:t xml:space="preserve"> </w:t>
      </w:r>
      <w:r>
        <w:t>tranzacție</w:t>
      </w:r>
      <w:r>
        <w:rPr>
          <w:spacing w:val="-12"/>
        </w:rPr>
        <w:t xml:space="preserve"> </w:t>
      </w:r>
      <w:r>
        <w:t>sau</w:t>
      </w:r>
      <w:r>
        <w:rPr>
          <w:spacing w:val="-14"/>
        </w:rPr>
        <w:t xml:space="preserve"> </w:t>
      </w:r>
      <w:r>
        <w:t>încheie</w:t>
      </w:r>
      <w:r>
        <w:rPr>
          <w:spacing w:val="-13"/>
        </w:rPr>
        <w:t xml:space="preserve"> </w:t>
      </w:r>
      <w:r>
        <w:t>contracte</w:t>
      </w:r>
      <w:r>
        <w:rPr>
          <w:spacing w:val="-11"/>
        </w:rPr>
        <w:t xml:space="preserve"> </w:t>
      </w:r>
      <w:r>
        <w:t>de</w:t>
      </w:r>
      <w:r>
        <w:rPr>
          <w:spacing w:val="-11"/>
        </w:rPr>
        <w:t xml:space="preserve"> </w:t>
      </w:r>
      <w:r>
        <w:t>vânzare-cumpărare</w:t>
      </w:r>
      <w:r>
        <w:rPr>
          <w:spacing w:val="-14"/>
        </w:rPr>
        <w:t xml:space="preserve"> </w:t>
      </w:r>
      <w:r>
        <w:t>cu</w:t>
      </w:r>
      <w:r>
        <w:rPr>
          <w:spacing w:val="-13"/>
        </w:rPr>
        <w:t xml:space="preserve"> </w:t>
      </w:r>
      <w:r>
        <w:t>alte</w:t>
      </w:r>
      <w:r>
        <w:rPr>
          <w:spacing w:val="-14"/>
        </w:rPr>
        <w:t xml:space="preserve"> </w:t>
      </w:r>
      <w:r>
        <w:t>elemente</w:t>
      </w:r>
      <w:r>
        <w:rPr>
          <w:spacing w:val="-11"/>
        </w:rPr>
        <w:t xml:space="preserve"> </w:t>
      </w:r>
      <w:r>
        <w:t>decât</w:t>
      </w:r>
      <w:r>
        <w:rPr>
          <w:spacing w:val="-13"/>
        </w:rPr>
        <w:t xml:space="preserve"> </w:t>
      </w:r>
      <w:r>
        <w:t>cele</w:t>
      </w:r>
      <w:r>
        <w:rPr>
          <w:spacing w:val="-12"/>
        </w:rPr>
        <w:t xml:space="preserve"> </w:t>
      </w:r>
      <w:r>
        <w:t>negociate</w:t>
      </w:r>
      <w:r>
        <w:rPr>
          <w:spacing w:val="-14"/>
        </w:rPr>
        <w:t xml:space="preserve"> </w:t>
      </w:r>
      <w:r>
        <w:t>în</w:t>
      </w:r>
      <w:r>
        <w:rPr>
          <w:spacing w:val="-13"/>
        </w:rPr>
        <w:t xml:space="preserve"> </w:t>
      </w:r>
      <w:r>
        <w:t>timpul licitaţiei, prin suspendarea de la tranzacționare pe o perioadă cuprinsă</w:t>
      </w:r>
      <w:r>
        <w:rPr>
          <w:spacing w:val="69"/>
        </w:rPr>
        <w:t xml:space="preserve"> </w:t>
      </w:r>
      <w:r>
        <w:t>între</w:t>
      </w:r>
      <w:r>
        <w:rPr>
          <w:spacing w:val="69"/>
        </w:rPr>
        <w:t xml:space="preserve"> </w:t>
      </w:r>
      <w:r>
        <w:t>1</w:t>
      </w:r>
      <w:r>
        <w:rPr>
          <w:spacing w:val="66"/>
        </w:rPr>
        <w:t xml:space="preserve"> </w:t>
      </w:r>
      <w:r>
        <w:t>săptămână</w:t>
      </w:r>
      <w:r>
        <w:rPr>
          <w:spacing w:val="66"/>
        </w:rPr>
        <w:t xml:space="preserve"> </w:t>
      </w:r>
      <w:r>
        <w:t>și</w:t>
      </w:r>
      <w:r>
        <w:rPr>
          <w:spacing w:val="69"/>
        </w:rPr>
        <w:t xml:space="preserve"> </w:t>
      </w:r>
      <w:r>
        <w:t>6</w:t>
      </w:r>
      <w:r>
        <w:rPr>
          <w:spacing w:val="66"/>
        </w:rPr>
        <w:t xml:space="preserve"> </w:t>
      </w:r>
      <w:r>
        <w:t>luni, în</w:t>
      </w:r>
      <w:r>
        <w:rPr>
          <w:spacing w:val="40"/>
        </w:rPr>
        <w:t xml:space="preserve"> </w:t>
      </w:r>
      <w:r>
        <w:t>funcție</w:t>
      </w:r>
      <w:r>
        <w:rPr>
          <w:spacing w:val="40"/>
        </w:rPr>
        <w:t xml:space="preserve"> </w:t>
      </w:r>
      <w:r>
        <w:t>de</w:t>
      </w:r>
      <w:r>
        <w:rPr>
          <w:spacing w:val="40"/>
        </w:rPr>
        <w:t xml:space="preserve"> </w:t>
      </w:r>
      <w:r>
        <w:t>gravitatea</w:t>
      </w:r>
      <w:r>
        <w:rPr>
          <w:spacing w:val="40"/>
        </w:rPr>
        <w:t xml:space="preserve"> </w:t>
      </w:r>
      <w:r>
        <w:t>și</w:t>
      </w:r>
      <w:r>
        <w:rPr>
          <w:spacing w:val="40"/>
        </w:rPr>
        <w:t xml:space="preserve"> </w:t>
      </w:r>
      <w:r>
        <w:t>caracterul repetat al abaterilor acestora.</w:t>
      </w:r>
    </w:p>
    <w:p w14:paraId="27BC742F" w14:textId="77777777" w:rsidR="00E135D8" w:rsidRDefault="00000000">
      <w:pPr>
        <w:pStyle w:val="Heading1"/>
        <w:spacing w:before="193"/>
      </w:pPr>
      <w:r>
        <w:t>Art.</w:t>
      </w:r>
      <w:r>
        <w:rPr>
          <w:spacing w:val="-1"/>
        </w:rPr>
        <w:t xml:space="preserve"> </w:t>
      </w:r>
      <w:r>
        <w:rPr>
          <w:spacing w:val="-10"/>
        </w:rPr>
        <w:t>8</w:t>
      </w:r>
    </w:p>
    <w:p w14:paraId="03C1EB65" w14:textId="77777777" w:rsidR="00E135D8" w:rsidRDefault="00000000">
      <w:pPr>
        <w:pStyle w:val="ListParagraph"/>
        <w:numPr>
          <w:ilvl w:val="0"/>
          <w:numId w:val="48"/>
        </w:numPr>
        <w:tabs>
          <w:tab w:val="left" w:pos="946"/>
        </w:tabs>
        <w:spacing w:before="227" w:line="266" w:lineRule="auto"/>
        <w:ind w:right="827" w:firstLine="0"/>
      </w:pPr>
      <w:r>
        <w:t>După îndeplinirea obligaţiilor prevăzute în art. 7, alineatul (3), garanţia va fi restituită participantului,</w:t>
      </w:r>
      <w:r>
        <w:rPr>
          <w:spacing w:val="-10"/>
        </w:rPr>
        <w:t xml:space="preserve"> </w:t>
      </w:r>
      <w:r>
        <w:t>existând</w:t>
      </w:r>
      <w:r>
        <w:rPr>
          <w:spacing w:val="-8"/>
        </w:rPr>
        <w:t xml:space="preserve"> </w:t>
      </w:r>
      <w:r>
        <w:t>şi</w:t>
      </w:r>
      <w:r>
        <w:rPr>
          <w:spacing w:val="-12"/>
        </w:rPr>
        <w:t xml:space="preserve"> </w:t>
      </w:r>
      <w:r>
        <w:t>posibilitatea</w:t>
      </w:r>
      <w:r>
        <w:rPr>
          <w:spacing w:val="-6"/>
        </w:rPr>
        <w:t xml:space="preserve"> </w:t>
      </w:r>
      <w:r>
        <w:t>menţinerii</w:t>
      </w:r>
      <w:r>
        <w:rPr>
          <w:spacing w:val="-7"/>
        </w:rPr>
        <w:t xml:space="preserve"> </w:t>
      </w:r>
      <w:r>
        <w:t>sale</w:t>
      </w:r>
      <w:r>
        <w:rPr>
          <w:spacing w:val="-13"/>
        </w:rPr>
        <w:t xml:space="preserve"> </w:t>
      </w:r>
      <w:r>
        <w:t>la</w:t>
      </w:r>
      <w:r>
        <w:rPr>
          <w:spacing w:val="-8"/>
        </w:rPr>
        <w:t xml:space="preserve"> </w:t>
      </w:r>
      <w:r>
        <w:t>BRM,</w:t>
      </w:r>
      <w:r>
        <w:rPr>
          <w:spacing w:val="-10"/>
        </w:rPr>
        <w:t xml:space="preserve"> </w:t>
      </w:r>
      <w:r>
        <w:t>la</w:t>
      </w:r>
      <w:r>
        <w:rPr>
          <w:spacing w:val="-10"/>
        </w:rPr>
        <w:t xml:space="preserve"> </w:t>
      </w:r>
      <w:r>
        <w:t>solicitarea</w:t>
      </w:r>
      <w:r>
        <w:rPr>
          <w:spacing w:val="-8"/>
        </w:rPr>
        <w:t xml:space="preserve"> </w:t>
      </w:r>
      <w:r>
        <w:t>participantului,</w:t>
      </w:r>
      <w:r>
        <w:rPr>
          <w:spacing w:val="-9"/>
        </w:rPr>
        <w:t xml:space="preserve"> </w:t>
      </w:r>
      <w:r>
        <w:t>în</w:t>
      </w:r>
      <w:r>
        <w:rPr>
          <w:spacing w:val="-11"/>
        </w:rPr>
        <w:t xml:space="preserve"> </w:t>
      </w:r>
      <w:r>
        <w:t>vederea înregistrării unor ordine viitoare.</w:t>
      </w:r>
    </w:p>
    <w:p w14:paraId="41703DA2" w14:textId="77777777" w:rsidR="00E135D8" w:rsidRDefault="00000000">
      <w:pPr>
        <w:pStyle w:val="ListParagraph"/>
        <w:numPr>
          <w:ilvl w:val="0"/>
          <w:numId w:val="48"/>
        </w:numPr>
        <w:tabs>
          <w:tab w:val="left" w:pos="917"/>
        </w:tabs>
        <w:spacing w:before="199" w:line="266" w:lineRule="auto"/>
        <w:ind w:right="869" w:firstLine="0"/>
      </w:pPr>
      <w:r>
        <w:t>Restituirea garanţiilor se face în termen de 3 (trei) zile lucrătoare de la data depunerii unei cereri scrise, indicându-se, pentru cele constituite prin ordin de plată, contul şi banca unde vor fi</w:t>
      </w:r>
      <w:r>
        <w:rPr>
          <w:spacing w:val="40"/>
        </w:rPr>
        <w:t xml:space="preserve"> </w:t>
      </w:r>
      <w:r>
        <w:t xml:space="preserve">restituite </w:t>
      </w:r>
      <w:r>
        <w:rPr>
          <w:spacing w:val="-2"/>
        </w:rPr>
        <w:t>sumele.</w:t>
      </w:r>
    </w:p>
    <w:p w14:paraId="09F955AF" w14:textId="77777777" w:rsidR="00E135D8" w:rsidRDefault="00000000">
      <w:pPr>
        <w:pStyle w:val="BodyText"/>
        <w:spacing w:before="192"/>
        <w:ind w:left="590" w:right="811"/>
      </w:pPr>
      <w:r>
        <w:rPr>
          <w:b/>
        </w:rPr>
        <w:t>Art.</w:t>
      </w:r>
      <w:r>
        <w:rPr>
          <w:b/>
          <w:spacing w:val="-2"/>
        </w:rPr>
        <w:t xml:space="preserve"> </w:t>
      </w:r>
      <w:r>
        <w:rPr>
          <w:b/>
        </w:rPr>
        <w:t>9.</w:t>
      </w:r>
      <w:r>
        <w:rPr>
          <w:b/>
          <w:spacing w:val="-2"/>
        </w:rPr>
        <w:t xml:space="preserve"> </w:t>
      </w:r>
      <w:r>
        <w:t>Şedinţele</w:t>
      </w:r>
      <w:r>
        <w:rPr>
          <w:spacing w:val="-2"/>
        </w:rPr>
        <w:t xml:space="preserve"> </w:t>
      </w:r>
      <w:r>
        <w:t>de</w:t>
      </w:r>
      <w:r>
        <w:rPr>
          <w:spacing w:val="-4"/>
        </w:rPr>
        <w:t xml:space="preserve"> </w:t>
      </w:r>
      <w:r>
        <w:t>tranzacţionare</w:t>
      </w:r>
      <w:r>
        <w:rPr>
          <w:spacing w:val="-4"/>
        </w:rPr>
        <w:t xml:space="preserve"> </w:t>
      </w:r>
      <w:r>
        <w:t>se</w:t>
      </w:r>
      <w:r>
        <w:rPr>
          <w:spacing w:val="-2"/>
        </w:rPr>
        <w:t xml:space="preserve"> </w:t>
      </w:r>
      <w:r>
        <w:t>desfăşoară</w:t>
      </w:r>
      <w:r>
        <w:rPr>
          <w:spacing w:val="-4"/>
        </w:rPr>
        <w:t xml:space="preserve"> </w:t>
      </w:r>
      <w:r>
        <w:t>după</w:t>
      </w:r>
      <w:r>
        <w:rPr>
          <w:spacing w:val="-4"/>
        </w:rPr>
        <w:t xml:space="preserve"> </w:t>
      </w:r>
      <w:r>
        <w:t>orarul publicat</w:t>
      </w:r>
      <w:r>
        <w:rPr>
          <w:spacing w:val="-1"/>
        </w:rPr>
        <w:t xml:space="preserve"> </w:t>
      </w:r>
      <w:r>
        <w:t>de</w:t>
      </w:r>
      <w:r>
        <w:rPr>
          <w:spacing w:val="-4"/>
        </w:rPr>
        <w:t xml:space="preserve"> </w:t>
      </w:r>
      <w:r>
        <w:t>BRM</w:t>
      </w:r>
      <w:r>
        <w:rPr>
          <w:spacing w:val="-2"/>
        </w:rPr>
        <w:t xml:space="preserve"> </w:t>
      </w:r>
      <w:r>
        <w:t>pe</w:t>
      </w:r>
      <w:r>
        <w:rPr>
          <w:spacing w:val="-4"/>
        </w:rPr>
        <w:t xml:space="preserve"> </w:t>
      </w:r>
      <w:r>
        <w:t>pagina</w:t>
      </w:r>
      <w:r>
        <w:rPr>
          <w:spacing w:val="-2"/>
        </w:rPr>
        <w:t xml:space="preserve"> </w:t>
      </w:r>
      <w:r>
        <w:t>proprie</w:t>
      </w:r>
      <w:r>
        <w:rPr>
          <w:spacing w:val="-2"/>
        </w:rPr>
        <w:t xml:space="preserve"> </w:t>
      </w:r>
      <w:r>
        <w:t xml:space="preserve">de </w:t>
      </w:r>
      <w:r>
        <w:rPr>
          <w:spacing w:val="-2"/>
        </w:rPr>
        <w:t>internet.</w:t>
      </w:r>
    </w:p>
    <w:p w14:paraId="3D58C848" w14:textId="77777777" w:rsidR="00E135D8" w:rsidRDefault="00E135D8">
      <w:pPr>
        <w:pStyle w:val="BodyText"/>
        <w:spacing w:before="180"/>
      </w:pPr>
    </w:p>
    <w:p w14:paraId="1208445B" w14:textId="77777777" w:rsidR="00E135D8" w:rsidRDefault="00000000">
      <w:pPr>
        <w:pStyle w:val="ListParagraph"/>
        <w:numPr>
          <w:ilvl w:val="0"/>
          <w:numId w:val="50"/>
        </w:numPr>
        <w:tabs>
          <w:tab w:val="left" w:pos="957"/>
        </w:tabs>
        <w:ind w:left="957" w:hanging="367"/>
        <w:rPr>
          <w:b/>
        </w:rPr>
      </w:pPr>
      <w:r>
        <w:rPr>
          <w:b/>
        </w:rPr>
        <w:t>FAZELE</w:t>
      </w:r>
      <w:r>
        <w:rPr>
          <w:b/>
          <w:spacing w:val="-7"/>
        </w:rPr>
        <w:t xml:space="preserve"> </w:t>
      </w:r>
      <w:r>
        <w:rPr>
          <w:b/>
        </w:rPr>
        <w:t>PROCESULUI</w:t>
      </w:r>
      <w:r>
        <w:rPr>
          <w:b/>
          <w:spacing w:val="-4"/>
        </w:rPr>
        <w:t xml:space="preserve"> </w:t>
      </w:r>
      <w:r>
        <w:rPr>
          <w:b/>
        </w:rPr>
        <w:t>DE</w:t>
      </w:r>
      <w:r>
        <w:rPr>
          <w:b/>
          <w:spacing w:val="-10"/>
        </w:rPr>
        <w:t xml:space="preserve"> </w:t>
      </w:r>
      <w:r>
        <w:rPr>
          <w:b/>
          <w:spacing w:val="-2"/>
        </w:rPr>
        <w:t>TRANZACŢIONARE</w:t>
      </w:r>
    </w:p>
    <w:p w14:paraId="6233147F" w14:textId="77777777" w:rsidR="00E135D8" w:rsidRDefault="00E135D8">
      <w:pPr>
        <w:pStyle w:val="BodyText"/>
        <w:spacing w:before="178"/>
        <w:rPr>
          <w:b/>
        </w:rPr>
      </w:pPr>
    </w:p>
    <w:p w14:paraId="5CA64A3D" w14:textId="77777777" w:rsidR="00E135D8" w:rsidRDefault="00000000">
      <w:pPr>
        <w:pStyle w:val="BodyText"/>
        <w:ind w:left="590"/>
      </w:pPr>
      <w:r>
        <w:rPr>
          <w:b/>
        </w:rPr>
        <w:t>Art</w:t>
      </w:r>
      <w:r>
        <w:rPr>
          <w:b/>
          <w:spacing w:val="-3"/>
        </w:rPr>
        <w:t xml:space="preserve"> </w:t>
      </w:r>
      <w:r>
        <w:rPr>
          <w:b/>
        </w:rPr>
        <w:t>10.</w:t>
      </w:r>
      <w:r>
        <w:rPr>
          <w:b/>
          <w:spacing w:val="-3"/>
        </w:rPr>
        <w:t xml:space="preserve"> </w:t>
      </w:r>
      <w:r>
        <w:t>Fazele</w:t>
      </w:r>
      <w:r>
        <w:rPr>
          <w:spacing w:val="-4"/>
        </w:rPr>
        <w:t xml:space="preserve"> </w:t>
      </w:r>
      <w:r>
        <w:t>procesului</w:t>
      </w:r>
      <w:r>
        <w:rPr>
          <w:spacing w:val="-2"/>
        </w:rPr>
        <w:t xml:space="preserve"> </w:t>
      </w:r>
      <w:r>
        <w:t>de</w:t>
      </w:r>
      <w:r>
        <w:rPr>
          <w:spacing w:val="-4"/>
        </w:rPr>
        <w:t xml:space="preserve"> </w:t>
      </w:r>
      <w:r>
        <w:t>desfășurare</w:t>
      </w:r>
      <w:r>
        <w:rPr>
          <w:spacing w:val="-3"/>
        </w:rPr>
        <w:t xml:space="preserve"> </w:t>
      </w:r>
      <w:r>
        <w:t>a</w:t>
      </w:r>
      <w:r>
        <w:rPr>
          <w:spacing w:val="-5"/>
        </w:rPr>
        <w:t xml:space="preserve"> </w:t>
      </w:r>
      <w:r>
        <w:t>licitaţiei</w:t>
      </w:r>
      <w:r>
        <w:rPr>
          <w:spacing w:val="-5"/>
        </w:rPr>
        <w:t xml:space="preserve"> </w:t>
      </w:r>
      <w:r>
        <w:t>sunt</w:t>
      </w:r>
      <w:r>
        <w:rPr>
          <w:spacing w:val="-3"/>
        </w:rPr>
        <w:t xml:space="preserve"> </w:t>
      </w:r>
      <w:r>
        <w:t>redate</w:t>
      </w:r>
      <w:r>
        <w:rPr>
          <w:spacing w:val="-3"/>
        </w:rPr>
        <w:t xml:space="preserve"> </w:t>
      </w:r>
      <w:r>
        <w:t>în</w:t>
      </w:r>
      <w:r>
        <w:rPr>
          <w:spacing w:val="-6"/>
        </w:rPr>
        <w:t xml:space="preserve"> </w:t>
      </w:r>
      <w:r>
        <w:rPr>
          <w:spacing w:val="-2"/>
        </w:rPr>
        <w:t>continuare:</w:t>
      </w:r>
    </w:p>
    <w:p w14:paraId="727AFAE5" w14:textId="77777777" w:rsidR="00E135D8" w:rsidRDefault="00E135D8">
      <w:pPr>
        <w:pStyle w:val="BodyText"/>
        <w:spacing w:before="156"/>
      </w:pPr>
    </w:p>
    <w:p w14:paraId="72F8233E" w14:textId="77777777" w:rsidR="00E135D8" w:rsidRDefault="00000000">
      <w:pPr>
        <w:pStyle w:val="ListParagraph"/>
        <w:numPr>
          <w:ilvl w:val="1"/>
          <w:numId w:val="50"/>
        </w:numPr>
        <w:tabs>
          <w:tab w:val="left" w:pos="891"/>
        </w:tabs>
        <w:spacing w:line="252" w:lineRule="auto"/>
        <w:ind w:left="552" w:right="828" w:firstLine="0"/>
      </w:pPr>
      <w:r>
        <w:t>Mecanimul de tranzacționare de tip simplu competitiv este derulat în 3 faze, cu respectarea următoarelor criterii generale privind operațiunile cu ordine:</w:t>
      </w:r>
    </w:p>
    <w:p w14:paraId="346CEBB3" w14:textId="77777777" w:rsidR="00E135D8" w:rsidRDefault="00000000">
      <w:pPr>
        <w:pStyle w:val="ListParagraph"/>
        <w:numPr>
          <w:ilvl w:val="0"/>
          <w:numId w:val="47"/>
        </w:numPr>
        <w:tabs>
          <w:tab w:val="left" w:pos="1243"/>
        </w:tabs>
        <w:spacing w:line="252" w:lineRule="auto"/>
        <w:ind w:right="827"/>
      </w:pPr>
      <w:r>
        <w:t>Un participant va putea introduce ordine doar pe un sens, vânzare sau cumpărare, în funcție de calitatea sa în cadrul licitației și de sensul ordinului inițiator.</w:t>
      </w:r>
    </w:p>
    <w:p w14:paraId="519AF457" w14:textId="77777777" w:rsidR="00E135D8" w:rsidRDefault="00000000">
      <w:pPr>
        <w:pStyle w:val="ListParagraph"/>
        <w:numPr>
          <w:ilvl w:val="0"/>
          <w:numId w:val="47"/>
        </w:numPr>
        <w:tabs>
          <w:tab w:val="left" w:pos="1243"/>
        </w:tabs>
        <w:spacing w:before="1" w:line="252" w:lineRule="auto"/>
        <w:ind w:right="829"/>
      </w:pPr>
      <w:r>
        <w:t>Introducerea și modificarea ordinelor se validează de sistemul de tranzacționare în condițiile existenței</w:t>
      </w:r>
      <w:r>
        <w:rPr>
          <w:spacing w:val="-13"/>
        </w:rPr>
        <w:t xml:space="preserve"> </w:t>
      </w:r>
      <w:r>
        <w:t>în</w:t>
      </w:r>
      <w:r>
        <w:rPr>
          <w:spacing w:val="-14"/>
        </w:rPr>
        <w:t xml:space="preserve"> </w:t>
      </w:r>
      <w:r>
        <w:t>prealabil</w:t>
      </w:r>
      <w:r>
        <w:rPr>
          <w:spacing w:val="-13"/>
        </w:rPr>
        <w:t xml:space="preserve"> </w:t>
      </w:r>
      <w:r>
        <w:t>a</w:t>
      </w:r>
      <w:r>
        <w:rPr>
          <w:spacing w:val="-14"/>
        </w:rPr>
        <w:t xml:space="preserve"> </w:t>
      </w:r>
      <w:r>
        <w:t>garanției</w:t>
      </w:r>
      <w:r>
        <w:rPr>
          <w:spacing w:val="-13"/>
        </w:rPr>
        <w:t xml:space="preserve"> </w:t>
      </w:r>
      <w:r>
        <w:t>de</w:t>
      </w:r>
      <w:r>
        <w:rPr>
          <w:spacing w:val="-14"/>
        </w:rPr>
        <w:t xml:space="preserve"> </w:t>
      </w:r>
      <w:r>
        <w:t>participare</w:t>
      </w:r>
      <w:r>
        <w:rPr>
          <w:spacing w:val="-13"/>
        </w:rPr>
        <w:t xml:space="preserve"> </w:t>
      </w:r>
      <w:r>
        <w:t>la</w:t>
      </w:r>
      <w:r>
        <w:rPr>
          <w:spacing w:val="-14"/>
        </w:rPr>
        <w:t xml:space="preserve"> </w:t>
      </w:r>
      <w:r>
        <w:t>licitație,</w:t>
      </w:r>
      <w:r>
        <w:rPr>
          <w:spacing w:val="-14"/>
        </w:rPr>
        <w:t xml:space="preserve"> </w:t>
      </w:r>
      <w:r>
        <w:t>calculată</w:t>
      </w:r>
      <w:r>
        <w:rPr>
          <w:spacing w:val="-13"/>
        </w:rPr>
        <w:t xml:space="preserve"> </w:t>
      </w:r>
      <w:r>
        <w:t>de</w:t>
      </w:r>
      <w:r>
        <w:rPr>
          <w:spacing w:val="-14"/>
        </w:rPr>
        <w:t xml:space="preserve"> </w:t>
      </w:r>
      <w:r>
        <w:t>sistemul</w:t>
      </w:r>
      <w:r>
        <w:rPr>
          <w:spacing w:val="-13"/>
        </w:rPr>
        <w:t xml:space="preserve"> </w:t>
      </w:r>
      <w:r>
        <w:t>de</w:t>
      </w:r>
      <w:r>
        <w:rPr>
          <w:spacing w:val="-14"/>
        </w:rPr>
        <w:t xml:space="preserve"> </w:t>
      </w:r>
      <w:r>
        <w:t xml:space="preserve">tranzacționare ca procent din valoarea ordinului de tranzacționare, multiplu de cantitate și prețul ordinului </w:t>
      </w:r>
      <w:r>
        <w:rPr>
          <w:spacing w:val="-2"/>
        </w:rPr>
        <w:t>introdus.</w:t>
      </w:r>
    </w:p>
    <w:p w14:paraId="409C7DEE" w14:textId="77777777" w:rsidR="00E135D8" w:rsidRDefault="00000000">
      <w:pPr>
        <w:pStyle w:val="ListParagraph"/>
        <w:numPr>
          <w:ilvl w:val="0"/>
          <w:numId w:val="47"/>
        </w:numPr>
        <w:tabs>
          <w:tab w:val="left" w:pos="1243"/>
        </w:tabs>
        <w:spacing w:line="252" w:lineRule="auto"/>
        <w:ind w:right="830"/>
      </w:pPr>
      <w:r>
        <w:t>La introducerea unui ordin în platforma de tranzacționare participantul trebuie să selecteze în tichetul de ordine cel puțin sensul, prețul, cantitatea totală și perioada de valabilitate.</w:t>
      </w:r>
    </w:p>
    <w:p w14:paraId="4E97E282" w14:textId="77777777" w:rsidR="00E135D8" w:rsidRDefault="00E135D8">
      <w:pPr>
        <w:pStyle w:val="BodyText"/>
        <w:spacing w:before="9"/>
      </w:pPr>
    </w:p>
    <w:p w14:paraId="33D98745" w14:textId="77777777" w:rsidR="00E135D8" w:rsidRDefault="00000000">
      <w:pPr>
        <w:ind w:left="482"/>
        <w:rPr>
          <w:b/>
        </w:rPr>
      </w:pPr>
      <w:r>
        <w:rPr>
          <w:b/>
        </w:rPr>
        <w:t>FAZA</w:t>
      </w:r>
      <w:r>
        <w:rPr>
          <w:b/>
          <w:spacing w:val="-4"/>
        </w:rPr>
        <w:t xml:space="preserve"> </w:t>
      </w:r>
      <w:r>
        <w:rPr>
          <w:b/>
          <w:spacing w:val="-10"/>
        </w:rPr>
        <w:t>I</w:t>
      </w:r>
    </w:p>
    <w:p w14:paraId="3B272713" w14:textId="77777777" w:rsidR="00E135D8" w:rsidRDefault="00E135D8">
      <w:pPr>
        <w:pStyle w:val="BodyText"/>
        <w:spacing w:before="15"/>
        <w:rPr>
          <w:b/>
        </w:rPr>
      </w:pPr>
    </w:p>
    <w:p w14:paraId="6812E8E7" w14:textId="77777777" w:rsidR="00E135D8" w:rsidRDefault="00000000">
      <w:pPr>
        <w:pStyle w:val="ListParagraph"/>
        <w:numPr>
          <w:ilvl w:val="1"/>
          <w:numId w:val="50"/>
        </w:numPr>
        <w:tabs>
          <w:tab w:val="left" w:pos="891"/>
        </w:tabs>
        <w:spacing w:line="252" w:lineRule="auto"/>
        <w:ind w:left="552" w:right="829" w:firstLine="0"/>
      </w:pPr>
      <w:r>
        <w:t>Ordinul Participantului inițiator este introdus automat de sistemul de tranzacționare la deschiderea licitației, cu respectarea condițiilor de sens, respectiv cumpărare/vânzare, cantitate și preț, din oferta inițiatoare și nu poate fi anulat sau modificat din punct de vedere cantitativ pe durata întregii licitații, inclusiv în fazele 2 și 3. Participantul inițiator nu poate introduce un alt ordin în sistemul de tranzacționare indiferent de sensul și atributul ordinului inițiator.</w:t>
      </w:r>
    </w:p>
    <w:p w14:paraId="387DE06D" w14:textId="77777777" w:rsidR="00E135D8" w:rsidRDefault="00E135D8">
      <w:pPr>
        <w:pStyle w:val="BodyText"/>
        <w:spacing w:before="13"/>
      </w:pPr>
    </w:p>
    <w:p w14:paraId="50178EC3" w14:textId="77777777" w:rsidR="00E135D8" w:rsidRDefault="00000000">
      <w:pPr>
        <w:pStyle w:val="ListParagraph"/>
        <w:numPr>
          <w:ilvl w:val="1"/>
          <w:numId w:val="50"/>
        </w:numPr>
        <w:tabs>
          <w:tab w:val="left" w:pos="929"/>
        </w:tabs>
        <w:ind w:left="929" w:hanging="358"/>
      </w:pPr>
      <w:r>
        <w:t>În</w:t>
      </w:r>
      <w:r>
        <w:rPr>
          <w:spacing w:val="-5"/>
        </w:rPr>
        <w:t xml:space="preserve"> </w:t>
      </w:r>
      <w:r>
        <w:t>această</w:t>
      </w:r>
      <w:r>
        <w:rPr>
          <w:spacing w:val="-6"/>
        </w:rPr>
        <w:t xml:space="preserve"> </w:t>
      </w:r>
      <w:r>
        <w:t>fază</w:t>
      </w:r>
      <w:r>
        <w:rPr>
          <w:spacing w:val="-4"/>
        </w:rPr>
        <w:t xml:space="preserve"> </w:t>
      </w:r>
      <w:r>
        <w:t>sunt</w:t>
      </w:r>
      <w:r>
        <w:rPr>
          <w:spacing w:val="-3"/>
        </w:rPr>
        <w:t xml:space="preserve"> </w:t>
      </w:r>
      <w:r>
        <w:t>permise</w:t>
      </w:r>
      <w:r>
        <w:rPr>
          <w:spacing w:val="-4"/>
        </w:rPr>
        <w:t xml:space="preserve"> </w:t>
      </w:r>
      <w:r>
        <w:t>următoarele</w:t>
      </w:r>
      <w:r>
        <w:rPr>
          <w:spacing w:val="-4"/>
        </w:rPr>
        <w:t xml:space="preserve"> </w:t>
      </w:r>
      <w:r>
        <w:t>operațiuni</w:t>
      </w:r>
      <w:r>
        <w:rPr>
          <w:spacing w:val="-3"/>
        </w:rPr>
        <w:t xml:space="preserve"> </w:t>
      </w:r>
      <w:r>
        <w:t>cu</w:t>
      </w:r>
      <w:r>
        <w:rPr>
          <w:spacing w:val="-7"/>
        </w:rPr>
        <w:t xml:space="preserve"> </w:t>
      </w:r>
      <w:r>
        <w:rPr>
          <w:spacing w:val="-2"/>
        </w:rPr>
        <w:t>ordine:</w:t>
      </w:r>
    </w:p>
    <w:p w14:paraId="32CCAE86" w14:textId="77777777" w:rsidR="00E135D8" w:rsidRDefault="00000000">
      <w:pPr>
        <w:pStyle w:val="ListParagraph"/>
        <w:numPr>
          <w:ilvl w:val="0"/>
          <w:numId w:val="46"/>
        </w:numPr>
        <w:tabs>
          <w:tab w:val="left" w:pos="788"/>
        </w:tabs>
        <w:spacing w:before="20"/>
        <w:ind w:left="788" w:hanging="126"/>
        <w:jc w:val="left"/>
      </w:pPr>
      <w:r>
        <w:t>modificări</w:t>
      </w:r>
      <w:r>
        <w:rPr>
          <w:spacing w:val="-3"/>
        </w:rPr>
        <w:t xml:space="preserve"> </w:t>
      </w:r>
      <w:r>
        <w:t>de</w:t>
      </w:r>
      <w:r>
        <w:rPr>
          <w:spacing w:val="-5"/>
        </w:rPr>
        <w:t xml:space="preserve"> </w:t>
      </w:r>
      <w:r>
        <w:t>preț</w:t>
      </w:r>
      <w:r>
        <w:rPr>
          <w:spacing w:val="-2"/>
        </w:rPr>
        <w:t xml:space="preserve"> </w:t>
      </w:r>
      <w:r>
        <w:t>pentru</w:t>
      </w:r>
      <w:r>
        <w:rPr>
          <w:spacing w:val="-6"/>
        </w:rPr>
        <w:t xml:space="preserve"> </w:t>
      </w:r>
      <w:r>
        <w:t>ordinul</w:t>
      </w:r>
      <w:r>
        <w:rPr>
          <w:spacing w:val="-4"/>
        </w:rPr>
        <w:t xml:space="preserve"> </w:t>
      </w:r>
      <w:r>
        <w:rPr>
          <w:spacing w:val="-2"/>
        </w:rPr>
        <w:t>inițiator</w:t>
      </w:r>
    </w:p>
    <w:p w14:paraId="715022CB" w14:textId="77777777" w:rsidR="00E135D8" w:rsidRDefault="00000000">
      <w:pPr>
        <w:pStyle w:val="ListParagraph"/>
        <w:numPr>
          <w:ilvl w:val="0"/>
          <w:numId w:val="46"/>
        </w:numPr>
        <w:tabs>
          <w:tab w:val="left" w:pos="788"/>
        </w:tabs>
        <w:spacing w:before="21"/>
        <w:ind w:left="788" w:hanging="126"/>
        <w:jc w:val="left"/>
      </w:pPr>
      <w:r>
        <w:t>introducerea</w:t>
      </w:r>
      <w:r>
        <w:rPr>
          <w:spacing w:val="-8"/>
        </w:rPr>
        <w:t xml:space="preserve"> </w:t>
      </w:r>
      <w:r>
        <w:t>de</w:t>
      </w:r>
      <w:r>
        <w:rPr>
          <w:spacing w:val="-3"/>
        </w:rPr>
        <w:t xml:space="preserve"> </w:t>
      </w:r>
      <w:r>
        <w:t>ordine</w:t>
      </w:r>
      <w:r>
        <w:rPr>
          <w:spacing w:val="-4"/>
        </w:rPr>
        <w:t xml:space="preserve"> </w:t>
      </w:r>
      <w:r>
        <w:t>de</w:t>
      </w:r>
      <w:r>
        <w:rPr>
          <w:spacing w:val="-7"/>
        </w:rPr>
        <w:t xml:space="preserve"> </w:t>
      </w:r>
      <w:r>
        <w:t>sens</w:t>
      </w:r>
      <w:r>
        <w:rPr>
          <w:spacing w:val="-5"/>
        </w:rPr>
        <w:t xml:space="preserve"> </w:t>
      </w:r>
      <w:r>
        <w:t>contrar</w:t>
      </w:r>
      <w:r>
        <w:rPr>
          <w:spacing w:val="-4"/>
        </w:rPr>
        <w:t xml:space="preserve"> </w:t>
      </w:r>
      <w:r>
        <w:t>sensului</w:t>
      </w:r>
      <w:r>
        <w:rPr>
          <w:spacing w:val="-2"/>
        </w:rPr>
        <w:t xml:space="preserve"> </w:t>
      </w:r>
      <w:r>
        <w:t>ordinului</w:t>
      </w:r>
      <w:r>
        <w:rPr>
          <w:spacing w:val="-5"/>
        </w:rPr>
        <w:t xml:space="preserve"> </w:t>
      </w:r>
      <w:r>
        <w:rPr>
          <w:spacing w:val="-2"/>
        </w:rPr>
        <w:t>inițiator</w:t>
      </w:r>
    </w:p>
    <w:p w14:paraId="2A53B6F7" w14:textId="77777777" w:rsidR="00E135D8" w:rsidRDefault="00000000">
      <w:pPr>
        <w:pStyle w:val="ListParagraph"/>
        <w:numPr>
          <w:ilvl w:val="0"/>
          <w:numId w:val="46"/>
        </w:numPr>
        <w:tabs>
          <w:tab w:val="left" w:pos="788"/>
        </w:tabs>
        <w:spacing w:before="21"/>
        <w:ind w:left="788" w:hanging="126"/>
        <w:jc w:val="left"/>
      </w:pPr>
      <w:r>
        <w:t>modificări</w:t>
      </w:r>
      <w:r>
        <w:rPr>
          <w:spacing w:val="-6"/>
        </w:rPr>
        <w:t xml:space="preserve"> </w:t>
      </w:r>
      <w:r>
        <w:t>de</w:t>
      </w:r>
      <w:r>
        <w:rPr>
          <w:spacing w:val="-7"/>
        </w:rPr>
        <w:t xml:space="preserve"> </w:t>
      </w:r>
      <w:r>
        <w:t>preț</w:t>
      </w:r>
      <w:r>
        <w:rPr>
          <w:spacing w:val="-4"/>
        </w:rPr>
        <w:t xml:space="preserve"> </w:t>
      </w:r>
      <w:r>
        <w:t>în</w:t>
      </w:r>
      <w:r>
        <w:rPr>
          <w:spacing w:val="-5"/>
        </w:rPr>
        <w:t xml:space="preserve"> </w:t>
      </w:r>
      <w:r>
        <w:t>sensul</w:t>
      </w:r>
      <w:r>
        <w:rPr>
          <w:spacing w:val="-4"/>
        </w:rPr>
        <w:t xml:space="preserve"> </w:t>
      </w:r>
      <w:r>
        <w:t>îmbunătățirii</w:t>
      </w:r>
      <w:r>
        <w:rPr>
          <w:spacing w:val="-4"/>
        </w:rPr>
        <w:t xml:space="preserve"> </w:t>
      </w:r>
      <w:r>
        <w:t>ofertei</w:t>
      </w:r>
      <w:r>
        <w:rPr>
          <w:spacing w:val="-4"/>
        </w:rPr>
        <w:t xml:space="preserve"> </w:t>
      </w:r>
      <w:r>
        <w:t>pentru</w:t>
      </w:r>
      <w:r>
        <w:rPr>
          <w:spacing w:val="-5"/>
        </w:rPr>
        <w:t xml:space="preserve"> </w:t>
      </w:r>
      <w:r>
        <w:t>ordinele</w:t>
      </w:r>
      <w:r>
        <w:rPr>
          <w:spacing w:val="-7"/>
        </w:rPr>
        <w:t xml:space="preserve"> </w:t>
      </w:r>
      <w:r>
        <w:t>sens</w:t>
      </w:r>
      <w:r>
        <w:rPr>
          <w:spacing w:val="-5"/>
        </w:rPr>
        <w:t xml:space="preserve"> </w:t>
      </w:r>
      <w:r>
        <w:t>contrar</w:t>
      </w:r>
      <w:r>
        <w:rPr>
          <w:spacing w:val="-4"/>
        </w:rPr>
        <w:t xml:space="preserve"> </w:t>
      </w:r>
      <w:r>
        <w:t>ordinului</w:t>
      </w:r>
      <w:r>
        <w:rPr>
          <w:spacing w:val="-6"/>
        </w:rPr>
        <w:t xml:space="preserve"> </w:t>
      </w:r>
      <w:r>
        <w:rPr>
          <w:spacing w:val="-2"/>
        </w:rPr>
        <w:t>inițiator</w:t>
      </w:r>
    </w:p>
    <w:p w14:paraId="689EE6E3" w14:textId="77777777" w:rsidR="00E135D8" w:rsidRDefault="00E135D8">
      <w:pPr>
        <w:pStyle w:val="BodyText"/>
        <w:spacing w:before="38"/>
      </w:pPr>
    </w:p>
    <w:p w14:paraId="330C8568" w14:textId="77777777" w:rsidR="00E135D8" w:rsidRDefault="00000000">
      <w:pPr>
        <w:pStyle w:val="ListParagraph"/>
        <w:numPr>
          <w:ilvl w:val="1"/>
          <w:numId w:val="50"/>
        </w:numPr>
        <w:tabs>
          <w:tab w:val="left" w:pos="929"/>
        </w:tabs>
        <w:ind w:left="929" w:hanging="358"/>
      </w:pPr>
      <w:r>
        <w:t>În</w:t>
      </w:r>
      <w:r>
        <w:rPr>
          <w:spacing w:val="-6"/>
        </w:rPr>
        <w:t xml:space="preserve"> </w:t>
      </w:r>
      <w:r>
        <w:t>această</w:t>
      </w:r>
      <w:r>
        <w:rPr>
          <w:spacing w:val="-5"/>
        </w:rPr>
        <w:t xml:space="preserve"> </w:t>
      </w:r>
      <w:r>
        <w:t>fază</w:t>
      </w:r>
      <w:r>
        <w:rPr>
          <w:spacing w:val="-3"/>
        </w:rPr>
        <w:t xml:space="preserve"> </w:t>
      </w:r>
      <w:r>
        <w:t>nu</w:t>
      </w:r>
      <w:r>
        <w:rPr>
          <w:spacing w:val="-4"/>
        </w:rPr>
        <w:t xml:space="preserve"> </w:t>
      </w:r>
      <w:r>
        <w:t>sunt</w:t>
      </w:r>
      <w:r>
        <w:rPr>
          <w:spacing w:val="-5"/>
        </w:rPr>
        <w:t xml:space="preserve"> </w:t>
      </w:r>
      <w:r>
        <w:t>permise</w:t>
      </w:r>
      <w:r>
        <w:rPr>
          <w:spacing w:val="-3"/>
        </w:rPr>
        <w:t xml:space="preserve"> </w:t>
      </w:r>
      <w:r>
        <w:t>următoarele</w:t>
      </w:r>
      <w:r>
        <w:rPr>
          <w:spacing w:val="-3"/>
        </w:rPr>
        <w:t xml:space="preserve"> </w:t>
      </w:r>
      <w:r>
        <w:t>operațiuni</w:t>
      </w:r>
      <w:r>
        <w:rPr>
          <w:spacing w:val="-3"/>
        </w:rPr>
        <w:t xml:space="preserve"> </w:t>
      </w:r>
      <w:r>
        <w:t>cu</w:t>
      </w:r>
      <w:r>
        <w:rPr>
          <w:spacing w:val="-3"/>
        </w:rPr>
        <w:t xml:space="preserve"> </w:t>
      </w:r>
      <w:r>
        <w:t>ordine</w:t>
      </w:r>
      <w:r>
        <w:rPr>
          <w:spacing w:val="-3"/>
        </w:rPr>
        <w:t xml:space="preserve"> </w:t>
      </w:r>
      <w:r>
        <w:t>și</w:t>
      </w:r>
      <w:r>
        <w:rPr>
          <w:spacing w:val="-5"/>
        </w:rPr>
        <w:t xml:space="preserve"> </w:t>
      </w:r>
      <w:r>
        <w:rPr>
          <w:spacing w:val="-2"/>
        </w:rPr>
        <w:t>tranzacții:</w:t>
      </w:r>
    </w:p>
    <w:p w14:paraId="0266B2B0" w14:textId="77777777" w:rsidR="00E135D8" w:rsidRDefault="00E135D8">
      <w:pPr>
        <w:pStyle w:val="ListParagraph"/>
        <w:jc w:val="left"/>
        <w:sectPr w:rsidR="00E135D8">
          <w:pgSz w:w="11920" w:h="16850"/>
          <w:pgMar w:top="1240" w:right="566" w:bottom="940" w:left="850" w:header="514" w:footer="753" w:gutter="0"/>
          <w:cols w:space="720"/>
        </w:sectPr>
      </w:pPr>
    </w:p>
    <w:p w14:paraId="38E1BD7D" w14:textId="77777777" w:rsidR="00E135D8" w:rsidRDefault="00000000">
      <w:pPr>
        <w:pStyle w:val="ListParagraph"/>
        <w:numPr>
          <w:ilvl w:val="0"/>
          <w:numId w:val="45"/>
        </w:numPr>
        <w:tabs>
          <w:tab w:val="left" w:pos="697"/>
        </w:tabs>
        <w:spacing w:before="124"/>
        <w:ind w:left="697" w:hanging="126"/>
        <w:jc w:val="left"/>
      </w:pPr>
      <w:r>
        <w:lastRenderedPageBreak/>
        <w:t>încheierea</w:t>
      </w:r>
      <w:r>
        <w:rPr>
          <w:spacing w:val="-4"/>
        </w:rPr>
        <w:t xml:space="preserve"> </w:t>
      </w:r>
      <w:r>
        <w:t>de</w:t>
      </w:r>
      <w:r>
        <w:rPr>
          <w:spacing w:val="-3"/>
        </w:rPr>
        <w:t xml:space="preserve"> </w:t>
      </w:r>
      <w:r>
        <w:rPr>
          <w:spacing w:val="-2"/>
        </w:rPr>
        <w:t>tranzacții</w:t>
      </w:r>
    </w:p>
    <w:p w14:paraId="472F3D0D" w14:textId="77777777" w:rsidR="00E135D8" w:rsidRDefault="00000000">
      <w:pPr>
        <w:pStyle w:val="ListParagraph"/>
        <w:numPr>
          <w:ilvl w:val="0"/>
          <w:numId w:val="45"/>
        </w:numPr>
        <w:tabs>
          <w:tab w:val="left" w:pos="697"/>
        </w:tabs>
        <w:spacing w:before="21"/>
        <w:ind w:left="697" w:hanging="126"/>
        <w:jc w:val="left"/>
      </w:pPr>
      <w:r>
        <w:t>anularea</w:t>
      </w:r>
      <w:r>
        <w:rPr>
          <w:spacing w:val="-1"/>
        </w:rPr>
        <w:t xml:space="preserve"> </w:t>
      </w:r>
      <w:r>
        <w:rPr>
          <w:spacing w:val="-2"/>
        </w:rPr>
        <w:t>ordinelor</w:t>
      </w:r>
    </w:p>
    <w:p w14:paraId="7A4607FE" w14:textId="77777777" w:rsidR="00E135D8" w:rsidRDefault="00000000">
      <w:pPr>
        <w:pStyle w:val="ListParagraph"/>
        <w:numPr>
          <w:ilvl w:val="0"/>
          <w:numId w:val="45"/>
        </w:numPr>
        <w:tabs>
          <w:tab w:val="left" w:pos="697"/>
        </w:tabs>
        <w:spacing w:before="21"/>
        <w:ind w:left="697" w:hanging="126"/>
        <w:jc w:val="left"/>
      </w:pPr>
      <w:r>
        <w:t>modificări</w:t>
      </w:r>
      <w:r>
        <w:rPr>
          <w:spacing w:val="-6"/>
        </w:rPr>
        <w:t xml:space="preserve"> </w:t>
      </w:r>
      <w:r>
        <w:t>de</w:t>
      </w:r>
      <w:r>
        <w:rPr>
          <w:spacing w:val="-6"/>
        </w:rPr>
        <w:t xml:space="preserve"> </w:t>
      </w:r>
      <w:r>
        <w:t>ordine</w:t>
      </w:r>
      <w:r>
        <w:rPr>
          <w:spacing w:val="-7"/>
        </w:rPr>
        <w:t xml:space="preserve"> </w:t>
      </w:r>
      <w:r>
        <w:t>în</w:t>
      </w:r>
      <w:r>
        <w:rPr>
          <w:spacing w:val="-4"/>
        </w:rPr>
        <w:t xml:space="preserve"> </w:t>
      </w:r>
      <w:r>
        <w:t>sensul</w:t>
      </w:r>
      <w:r>
        <w:rPr>
          <w:spacing w:val="-3"/>
        </w:rPr>
        <w:t xml:space="preserve"> </w:t>
      </w:r>
      <w:r>
        <w:t>diminuării</w:t>
      </w:r>
      <w:r>
        <w:rPr>
          <w:spacing w:val="-7"/>
        </w:rPr>
        <w:t xml:space="preserve"> </w:t>
      </w:r>
      <w:r>
        <w:t>cantității,</w:t>
      </w:r>
      <w:r>
        <w:rPr>
          <w:spacing w:val="-4"/>
        </w:rPr>
        <w:t xml:space="preserve"> </w:t>
      </w:r>
      <w:r>
        <w:t>pentru</w:t>
      </w:r>
      <w:r>
        <w:rPr>
          <w:spacing w:val="-5"/>
        </w:rPr>
        <w:t xml:space="preserve"> </w:t>
      </w:r>
      <w:r>
        <w:t>ordinele</w:t>
      </w:r>
      <w:r>
        <w:rPr>
          <w:spacing w:val="-6"/>
        </w:rPr>
        <w:t xml:space="preserve"> </w:t>
      </w:r>
      <w:r>
        <w:t>de</w:t>
      </w:r>
      <w:r>
        <w:rPr>
          <w:spacing w:val="-4"/>
        </w:rPr>
        <w:t xml:space="preserve"> </w:t>
      </w:r>
      <w:r>
        <w:t>sens</w:t>
      </w:r>
      <w:r>
        <w:rPr>
          <w:spacing w:val="-6"/>
        </w:rPr>
        <w:t xml:space="preserve"> </w:t>
      </w:r>
      <w:r>
        <w:t>contrar</w:t>
      </w:r>
      <w:r>
        <w:rPr>
          <w:spacing w:val="-4"/>
        </w:rPr>
        <w:t xml:space="preserve"> </w:t>
      </w:r>
      <w:r>
        <w:t>ordinului</w:t>
      </w:r>
      <w:r>
        <w:rPr>
          <w:spacing w:val="-3"/>
        </w:rPr>
        <w:t xml:space="preserve"> </w:t>
      </w:r>
      <w:r>
        <w:rPr>
          <w:spacing w:val="-2"/>
        </w:rPr>
        <w:t>inițiator.</w:t>
      </w:r>
    </w:p>
    <w:p w14:paraId="6BAD872B" w14:textId="77777777" w:rsidR="00E135D8" w:rsidRDefault="00000000">
      <w:pPr>
        <w:spacing w:before="239"/>
        <w:ind w:left="482"/>
        <w:rPr>
          <w:b/>
        </w:rPr>
      </w:pPr>
      <w:r>
        <w:rPr>
          <w:b/>
        </w:rPr>
        <w:t>FAZA</w:t>
      </w:r>
      <w:r>
        <w:rPr>
          <w:b/>
          <w:spacing w:val="-3"/>
        </w:rPr>
        <w:t xml:space="preserve"> </w:t>
      </w:r>
      <w:r>
        <w:rPr>
          <w:b/>
        </w:rPr>
        <w:t>A</w:t>
      </w:r>
      <w:r>
        <w:rPr>
          <w:b/>
          <w:spacing w:val="-2"/>
        </w:rPr>
        <w:t xml:space="preserve"> </w:t>
      </w:r>
      <w:r>
        <w:rPr>
          <w:b/>
          <w:spacing w:val="-4"/>
        </w:rPr>
        <w:t>II–A</w:t>
      </w:r>
    </w:p>
    <w:p w14:paraId="7B276C09" w14:textId="77777777" w:rsidR="00E135D8" w:rsidRDefault="00E135D8">
      <w:pPr>
        <w:pStyle w:val="BodyText"/>
        <w:spacing w:before="3"/>
        <w:rPr>
          <w:b/>
        </w:rPr>
      </w:pPr>
    </w:p>
    <w:p w14:paraId="3268995F" w14:textId="77777777" w:rsidR="00E135D8" w:rsidRDefault="00000000">
      <w:pPr>
        <w:pStyle w:val="ListParagraph"/>
        <w:numPr>
          <w:ilvl w:val="1"/>
          <w:numId w:val="50"/>
        </w:numPr>
        <w:tabs>
          <w:tab w:val="left" w:pos="929"/>
        </w:tabs>
        <w:ind w:left="929" w:hanging="358"/>
      </w:pPr>
      <w:r>
        <w:t>În</w:t>
      </w:r>
      <w:r>
        <w:rPr>
          <w:spacing w:val="-6"/>
        </w:rPr>
        <w:t xml:space="preserve"> </w:t>
      </w:r>
      <w:r>
        <w:t>această</w:t>
      </w:r>
      <w:r>
        <w:rPr>
          <w:spacing w:val="-6"/>
        </w:rPr>
        <w:t xml:space="preserve"> </w:t>
      </w:r>
      <w:r>
        <w:t>fază</w:t>
      </w:r>
      <w:r>
        <w:rPr>
          <w:spacing w:val="-4"/>
        </w:rPr>
        <w:t xml:space="preserve"> </w:t>
      </w:r>
      <w:r>
        <w:t>sunt</w:t>
      </w:r>
      <w:r>
        <w:rPr>
          <w:spacing w:val="-3"/>
        </w:rPr>
        <w:t xml:space="preserve"> </w:t>
      </w:r>
      <w:r>
        <w:t>permise</w:t>
      </w:r>
      <w:r>
        <w:rPr>
          <w:spacing w:val="-3"/>
        </w:rPr>
        <w:t xml:space="preserve"> </w:t>
      </w:r>
      <w:r>
        <w:t>următoarele</w:t>
      </w:r>
      <w:r>
        <w:rPr>
          <w:spacing w:val="-4"/>
        </w:rPr>
        <w:t xml:space="preserve"> </w:t>
      </w:r>
      <w:r>
        <w:t>operațiuni</w:t>
      </w:r>
      <w:r>
        <w:rPr>
          <w:spacing w:val="-3"/>
        </w:rPr>
        <w:t xml:space="preserve"> </w:t>
      </w:r>
      <w:r>
        <w:t>cu</w:t>
      </w:r>
      <w:r>
        <w:rPr>
          <w:spacing w:val="-7"/>
        </w:rPr>
        <w:t xml:space="preserve"> </w:t>
      </w:r>
      <w:r>
        <w:t>ordine</w:t>
      </w:r>
      <w:r>
        <w:rPr>
          <w:spacing w:val="-4"/>
        </w:rPr>
        <w:t xml:space="preserve"> </w:t>
      </w:r>
      <w:r>
        <w:t>și</w:t>
      </w:r>
      <w:r>
        <w:rPr>
          <w:spacing w:val="-2"/>
        </w:rPr>
        <w:t xml:space="preserve"> tranzactii:</w:t>
      </w:r>
    </w:p>
    <w:p w14:paraId="71D08DFA" w14:textId="77777777" w:rsidR="00E135D8" w:rsidRDefault="00000000">
      <w:pPr>
        <w:pStyle w:val="ListParagraph"/>
        <w:numPr>
          <w:ilvl w:val="0"/>
          <w:numId w:val="44"/>
        </w:numPr>
        <w:tabs>
          <w:tab w:val="left" w:pos="752"/>
        </w:tabs>
        <w:spacing w:before="18"/>
        <w:ind w:left="752" w:hanging="181"/>
        <w:jc w:val="left"/>
      </w:pPr>
      <w:r>
        <w:t>modificări</w:t>
      </w:r>
      <w:r>
        <w:rPr>
          <w:spacing w:val="-3"/>
        </w:rPr>
        <w:t xml:space="preserve"> </w:t>
      </w:r>
      <w:r>
        <w:t>de</w:t>
      </w:r>
      <w:r>
        <w:rPr>
          <w:spacing w:val="-5"/>
        </w:rPr>
        <w:t xml:space="preserve"> </w:t>
      </w:r>
      <w:r>
        <w:t>preț</w:t>
      </w:r>
      <w:r>
        <w:rPr>
          <w:spacing w:val="-2"/>
        </w:rPr>
        <w:t xml:space="preserve"> </w:t>
      </w:r>
      <w:r>
        <w:t>pentru</w:t>
      </w:r>
      <w:r>
        <w:rPr>
          <w:spacing w:val="-6"/>
        </w:rPr>
        <w:t xml:space="preserve"> </w:t>
      </w:r>
      <w:r>
        <w:t>ordinul</w:t>
      </w:r>
      <w:r>
        <w:rPr>
          <w:spacing w:val="-4"/>
        </w:rPr>
        <w:t xml:space="preserve"> </w:t>
      </w:r>
      <w:r>
        <w:rPr>
          <w:spacing w:val="-2"/>
        </w:rPr>
        <w:t>inițiator</w:t>
      </w:r>
    </w:p>
    <w:p w14:paraId="68E3A010" w14:textId="77777777" w:rsidR="00E135D8" w:rsidRDefault="00000000">
      <w:pPr>
        <w:pStyle w:val="ListParagraph"/>
        <w:numPr>
          <w:ilvl w:val="0"/>
          <w:numId w:val="44"/>
        </w:numPr>
        <w:tabs>
          <w:tab w:val="left" w:pos="752"/>
        </w:tabs>
        <w:spacing w:before="21"/>
        <w:ind w:left="752" w:hanging="181"/>
        <w:jc w:val="left"/>
      </w:pPr>
      <w:r>
        <w:t>introducerea</w:t>
      </w:r>
      <w:r>
        <w:rPr>
          <w:spacing w:val="-4"/>
        </w:rPr>
        <w:t xml:space="preserve"> </w:t>
      </w:r>
      <w:r>
        <w:t>de</w:t>
      </w:r>
      <w:r>
        <w:rPr>
          <w:spacing w:val="-4"/>
        </w:rPr>
        <w:t xml:space="preserve"> </w:t>
      </w:r>
      <w:r>
        <w:t>ordine</w:t>
      </w:r>
      <w:r>
        <w:rPr>
          <w:spacing w:val="-4"/>
        </w:rPr>
        <w:t xml:space="preserve"> </w:t>
      </w:r>
      <w:r>
        <w:t>de</w:t>
      </w:r>
      <w:r>
        <w:rPr>
          <w:spacing w:val="-5"/>
        </w:rPr>
        <w:t xml:space="preserve"> </w:t>
      </w:r>
      <w:r>
        <w:t>sens</w:t>
      </w:r>
      <w:r>
        <w:rPr>
          <w:spacing w:val="-6"/>
        </w:rPr>
        <w:t xml:space="preserve"> </w:t>
      </w:r>
      <w:r>
        <w:t>contrar</w:t>
      </w:r>
      <w:r>
        <w:rPr>
          <w:spacing w:val="-3"/>
        </w:rPr>
        <w:t xml:space="preserve"> </w:t>
      </w:r>
      <w:r>
        <w:t>sensului</w:t>
      </w:r>
      <w:r>
        <w:rPr>
          <w:spacing w:val="-6"/>
        </w:rPr>
        <w:t xml:space="preserve"> </w:t>
      </w:r>
      <w:r>
        <w:t>ordinului</w:t>
      </w:r>
      <w:r>
        <w:rPr>
          <w:spacing w:val="-5"/>
        </w:rPr>
        <w:t xml:space="preserve"> </w:t>
      </w:r>
      <w:r>
        <w:rPr>
          <w:spacing w:val="-2"/>
        </w:rPr>
        <w:t>inițiator</w:t>
      </w:r>
    </w:p>
    <w:p w14:paraId="7F80638B" w14:textId="77777777" w:rsidR="00E135D8" w:rsidRDefault="00000000">
      <w:pPr>
        <w:pStyle w:val="ListParagraph"/>
        <w:numPr>
          <w:ilvl w:val="0"/>
          <w:numId w:val="44"/>
        </w:numPr>
        <w:tabs>
          <w:tab w:val="left" w:pos="752"/>
        </w:tabs>
        <w:spacing w:before="20"/>
        <w:ind w:left="752" w:hanging="181"/>
        <w:jc w:val="left"/>
      </w:pPr>
      <w:r>
        <w:t>modificări</w:t>
      </w:r>
      <w:r>
        <w:rPr>
          <w:spacing w:val="-6"/>
        </w:rPr>
        <w:t xml:space="preserve"> </w:t>
      </w:r>
      <w:r>
        <w:t>de</w:t>
      </w:r>
      <w:r>
        <w:rPr>
          <w:spacing w:val="-6"/>
        </w:rPr>
        <w:t xml:space="preserve"> </w:t>
      </w:r>
      <w:r>
        <w:t>preț</w:t>
      </w:r>
      <w:r>
        <w:rPr>
          <w:spacing w:val="-6"/>
        </w:rPr>
        <w:t xml:space="preserve"> </w:t>
      </w:r>
      <w:r>
        <w:t>în</w:t>
      </w:r>
      <w:r>
        <w:rPr>
          <w:spacing w:val="-4"/>
        </w:rPr>
        <w:t xml:space="preserve"> </w:t>
      </w:r>
      <w:r>
        <w:t>sensul</w:t>
      </w:r>
      <w:r>
        <w:rPr>
          <w:spacing w:val="-3"/>
        </w:rPr>
        <w:t xml:space="preserve"> </w:t>
      </w:r>
      <w:r>
        <w:t>îmbunătățirii</w:t>
      </w:r>
      <w:r>
        <w:rPr>
          <w:spacing w:val="-3"/>
        </w:rPr>
        <w:t xml:space="preserve"> </w:t>
      </w:r>
      <w:r>
        <w:t>ofertei</w:t>
      </w:r>
      <w:r>
        <w:rPr>
          <w:spacing w:val="-3"/>
        </w:rPr>
        <w:t xml:space="preserve"> </w:t>
      </w:r>
      <w:r>
        <w:t>pentru</w:t>
      </w:r>
      <w:r>
        <w:rPr>
          <w:spacing w:val="-5"/>
        </w:rPr>
        <w:t xml:space="preserve"> </w:t>
      </w:r>
      <w:r>
        <w:t>ordinele</w:t>
      </w:r>
      <w:r>
        <w:rPr>
          <w:spacing w:val="-6"/>
        </w:rPr>
        <w:t xml:space="preserve"> </w:t>
      </w:r>
      <w:r>
        <w:t>de</w:t>
      </w:r>
      <w:r>
        <w:rPr>
          <w:spacing w:val="-4"/>
        </w:rPr>
        <w:t xml:space="preserve"> </w:t>
      </w:r>
      <w:r>
        <w:t>sens</w:t>
      </w:r>
      <w:r>
        <w:rPr>
          <w:spacing w:val="-6"/>
        </w:rPr>
        <w:t xml:space="preserve"> </w:t>
      </w:r>
      <w:r>
        <w:t>contrar</w:t>
      </w:r>
      <w:r>
        <w:rPr>
          <w:spacing w:val="-6"/>
        </w:rPr>
        <w:t xml:space="preserve"> </w:t>
      </w:r>
      <w:r>
        <w:t>ordinului</w:t>
      </w:r>
      <w:r>
        <w:rPr>
          <w:spacing w:val="-3"/>
        </w:rPr>
        <w:t xml:space="preserve"> </w:t>
      </w:r>
      <w:r>
        <w:rPr>
          <w:spacing w:val="-2"/>
        </w:rPr>
        <w:t>inițiator</w:t>
      </w:r>
    </w:p>
    <w:p w14:paraId="7B77D49D" w14:textId="77777777" w:rsidR="00E135D8" w:rsidRDefault="00000000">
      <w:pPr>
        <w:pStyle w:val="ListParagraph"/>
        <w:numPr>
          <w:ilvl w:val="0"/>
          <w:numId w:val="44"/>
        </w:numPr>
        <w:tabs>
          <w:tab w:val="left" w:pos="752"/>
        </w:tabs>
        <w:spacing w:before="21"/>
        <w:ind w:left="752" w:hanging="181"/>
        <w:jc w:val="left"/>
      </w:pPr>
      <w:r>
        <w:t>încheierea</w:t>
      </w:r>
      <w:r>
        <w:rPr>
          <w:spacing w:val="-4"/>
        </w:rPr>
        <w:t xml:space="preserve"> </w:t>
      </w:r>
      <w:r>
        <w:t>de</w:t>
      </w:r>
      <w:r>
        <w:rPr>
          <w:spacing w:val="-3"/>
        </w:rPr>
        <w:t xml:space="preserve"> </w:t>
      </w:r>
      <w:r>
        <w:rPr>
          <w:spacing w:val="-2"/>
        </w:rPr>
        <w:t>tranzacții</w:t>
      </w:r>
    </w:p>
    <w:p w14:paraId="3F247476" w14:textId="77777777" w:rsidR="00E135D8" w:rsidRDefault="00E135D8">
      <w:pPr>
        <w:pStyle w:val="BodyText"/>
        <w:spacing w:before="39"/>
      </w:pPr>
    </w:p>
    <w:p w14:paraId="74949C38" w14:textId="77777777" w:rsidR="00E135D8" w:rsidRDefault="00000000">
      <w:pPr>
        <w:pStyle w:val="ListParagraph"/>
        <w:numPr>
          <w:ilvl w:val="1"/>
          <w:numId w:val="50"/>
        </w:numPr>
        <w:tabs>
          <w:tab w:val="left" w:pos="929"/>
        </w:tabs>
        <w:ind w:left="929" w:hanging="358"/>
      </w:pPr>
      <w:r>
        <w:t>În</w:t>
      </w:r>
      <w:r>
        <w:rPr>
          <w:spacing w:val="-4"/>
        </w:rPr>
        <w:t xml:space="preserve"> </w:t>
      </w:r>
      <w:r>
        <w:t>această</w:t>
      </w:r>
      <w:r>
        <w:rPr>
          <w:spacing w:val="-5"/>
        </w:rPr>
        <w:t xml:space="preserve"> </w:t>
      </w:r>
      <w:r>
        <w:t>faze</w:t>
      </w:r>
      <w:r>
        <w:rPr>
          <w:spacing w:val="-3"/>
        </w:rPr>
        <w:t xml:space="preserve"> </w:t>
      </w:r>
      <w:r>
        <w:t>nu</w:t>
      </w:r>
      <w:r>
        <w:rPr>
          <w:spacing w:val="-4"/>
        </w:rPr>
        <w:t xml:space="preserve"> </w:t>
      </w:r>
      <w:r>
        <w:t>sunt</w:t>
      </w:r>
      <w:r>
        <w:rPr>
          <w:spacing w:val="-5"/>
        </w:rPr>
        <w:t xml:space="preserve"> </w:t>
      </w:r>
      <w:r>
        <w:t>permise</w:t>
      </w:r>
      <w:r>
        <w:rPr>
          <w:spacing w:val="-3"/>
        </w:rPr>
        <w:t xml:space="preserve"> </w:t>
      </w:r>
      <w:r>
        <w:t>următoarele</w:t>
      </w:r>
      <w:r>
        <w:rPr>
          <w:spacing w:val="-4"/>
        </w:rPr>
        <w:t xml:space="preserve"> </w:t>
      </w:r>
      <w:r>
        <w:t>operațiuni</w:t>
      </w:r>
      <w:r>
        <w:rPr>
          <w:spacing w:val="-2"/>
        </w:rPr>
        <w:t xml:space="preserve"> </w:t>
      </w:r>
      <w:r>
        <w:t>cu</w:t>
      </w:r>
      <w:r>
        <w:rPr>
          <w:spacing w:val="-3"/>
        </w:rPr>
        <w:t xml:space="preserve"> </w:t>
      </w:r>
      <w:r>
        <w:rPr>
          <w:spacing w:val="-2"/>
        </w:rPr>
        <w:t>ordine:</w:t>
      </w:r>
    </w:p>
    <w:p w14:paraId="043A09E2" w14:textId="77777777" w:rsidR="00E135D8" w:rsidRDefault="00000000">
      <w:pPr>
        <w:pStyle w:val="ListParagraph"/>
        <w:numPr>
          <w:ilvl w:val="0"/>
          <w:numId w:val="43"/>
        </w:numPr>
        <w:tabs>
          <w:tab w:val="left" w:pos="931"/>
        </w:tabs>
        <w:spacing w:before="20"/>
        <w:jc w:val="left"/>
      </w:pPr>
      <w:r>
        <w:t>anularea</w:t>
      </w:r>
      <w:r>
        <w:rPr>
          <w:spacing w:val="-3"/>
        </w:rPr>
        <w:t xml:space="preserve"> </w:t>
      </w:r>
      <w:r>
        <w:rPr>
          <w:spacing w:val="-2"/>
        </w:rPr>
        <w:t>ordinelor</w:t>
      </w:r>
    </w:p>
    <w:p w14:paraId="4199C831" w14:textId="77777777" w:rsidR="00E135D8" w:rsidRDefault="00000000">
      <w:pPr>
        <w:pStyle w:val="ListParagraph"/>
        <w:numPr>
          <w:ilvl w:val="0"/>
          <w:numId w:val="43"/>
        </w:numPr>
        <w:tabs>
          <w:tab w:val="left" w:pos="931"/>
        </w:tabs>
        <w:spacing w:before="21"/>
        <w:jc w:val="left"/>
      </w:pPr>
      <w:r>
        <w:t>modificări</w:t>
      </w:r>
      <w:r>
        <w:rPr>
          <w:spacing w:val="-7"/>
        </w:rPr>
        <w:t xml:space="preserve"> </w:t>
      </w:r>
      <w:r>
        <w:t>de</w:t>
      </w:r>
      <w:r>
        <w:rPr>
          <w:spacing w:val="-5"/>
        </w:rPr>
        <w:t xml:space="preserve"> </w:t>
      </w:r>
      <w:r>
        <w:t>ordine</w:t>
      </w:r>
      <w:r>
        <w:rPr>
          <w:spacing w:val="-5"/>
        </w:rPr>
        <w:t xml:space="preserve"> </w:t>
      </w:r>
      <w:r>
        <w:t>în</w:t>
      </w:r>
      <w:r>
        <w:rPr>
          <w:spacing w:val="-7"/>
        </w:rPr>
        <w:t xml:space="preserve"> </w:t>
      </w:r>
      <w:r>
        <w:t>sensul</w:t>
      </w:r>
      <w:r>
        <w:rPr>
          <w:spacing w:val="-5"/>
        </w:rPr>
        <w:t xml:space="preserve"> </w:t>
      </w:r>
      <w:r>
        <w:t>diminuării</w:t>
      </w:r>
      <w:r>
        <w:rPr>
          <w:spacing w:val="-4"/>
        </w:rPr>
        <w:t xml:space="preserve"> </w:t>
      </w:r>
      <w:r>
        <w:t>cantității,</w:t>
      </w:r>
      <w:r>
        <w:rPr>
          <w:spacing w:val="-8"/>
        </w:rPr>
        <w:t xml:space="preserve"> </w:t>
      </w:r>
      <w:r>
        <w:t>pentru</w:t>
      </w:r>
      <w:r>
        <w:rPr>
          <w:spacing w:val="-5"/>
        </w:rPr>
        <w:t xml:space="preserve"> </w:t>
      </w:r>
      <w:r>
        <w:t>ordinele</w:t>
      </w:r>
      <w:r>
        <w:rPr>
          <w:spacing w:val="-6"/>
        </w:rPr>
        <w:t xml:space="preserve"> </w:t>
      </w:r>
      <w:r>
        <w:t>sens</w:t>
      </w:r>
      <w:r>
        <w:rPr>
          <w:spacing w:val="-5"/>
        </w:rPr>
        <w:t xml:space="preserve"> </w:t>
      </w:r>
      <w:r>
        <w:t>contrar</w:t>
      </w:r>
      <w:r>
        <w:rPr>
          <w:spacing w:val="-5"/>
        </w:rPr>
        <w:t xml:space="preserve"> </w:t>
      </w:r>
      <w:r>
        <w:t>ordinului</w:t>
      </w:r>
      <w:r>
        <w:rPr>
          <w:spacing w:val="-6"/>
        </w:rPr>
        <w:t xml:space="preserve"> </w:t>
      </w:r>
      <w:r>
        <w:rPr>
          <w:spacing w:val="-2"/>
        </w:rPr>
        <w:t>inițiator.</w:t>
      </w:r>
    </w:p>
    <w:p w14:paraId="43A1D645" w14:textId="77777777" w:rsidR="00E135D8" w:rsidRDefault="00E135D8">
      <w:pPr>
        <w:pStyle w:val="BodyText"/>
      </w:pPr>
    </w:p>
    <w:p w14:paraId="32A5E012" w14:textId="77777777" w:rsidR="00E135D8" w:rsidRDefault="00E135D8">
      <w:pPr>
        <w:pStyle w:val="BodyText"/>
        <w:spacing w:before="26"/>
      </w:pPr>
    </w:p>
    <w:p w14:paraId="2091E590" w14:textId="77777777" w:rsidR="00E135D8" w:rsidRDefault="00000000">
      <w:pPr>
        <w:ind w:left="482"/>
        <w:rPr>
          <w:b/>
        </w:rPr>
      </w:pPr>
      <w:r>
        <w:rPr>
          <w:b/>
        </w:rPr>
        <w:t>FAZA</w:t>
      </w:r>
      <w:r>
        <w:rPr>
          <w:b/>
          <w:spacing w:val="-3"/>
        </w:rPr>
        <w:t xml:space="preserve"> </w:t>
      </w:r>
      <w:r>
        <w:rPr>
          <w:b/>
        </w:rPr>
        <w:t>A</w:t>
      </w:r>
      <w:r>
        <w:rPr>
          <w:b/>
          <w:spacing w:val="-2"/>
        </w:rPr>
        <w:t xml:space="preserve"> </w:t>
      </w:r>
      <w:r>
        <w:rPr>
          <w:b/>
        </w:rPr>
        <w:t>III-</w:t>
      </w:r>
      <w:r>
        <w:rPr>
          <w:b/>
          <w:spacing w:val="-10"/>
        </w:rPr>
        <w:t>A</w:t>
      </w:r>
    </w:p>
    <w:p w14:paraId="182082AE" w14:textId="77777777" w:rsidR="00E135D8" w:rsidRDefault="00E135D8">
      <w:pPr>
        <w:pStyle w:val="BodyText"/>
        <w:spacing w:before="34"/>
        <w:rPr>
          <w:b/>
        </w:rPr>
      </w:pPr>
    </w:p>
    <w:p w14:paraId="32421DFC" w14:textId="77777777" w:rsidR="00E135D8" w:rsidRDefault="00000000">
      <w:pPr>
        <w:pStyle w:val="ListParagraph"/>
        <w:numPr>
          <w:ilvl w:val="1"/>
          <w:numId w:val="50"/>
        </w:numPr>
        <w:tabs>
          <w:tab w:val="left" w:pos="929"/>
        </w:tabs>
        <w:ind w:left="929" w:hanging="358"/>
      </w:pPr>
      <w:r>
        <w:t>În</w:t>
      </w:r>
      <w:r>
        <w:rPr>
          <w:spacing w:val="-6"/>
        </w:rPr>
        <w:t xml:space="preserve"> </w:t>
      </w:r>
      <w:r>
        <w:t>această</w:t>
      </w:r>
      <w:r>
        <w:rPr>
          <w:spacing w:val="-6"/>
        </w:rPr>
        <w:t xml:space="preserve"> </w:t>
      </w:r>
      <w:r>
        <w:t>fază</w:t>
      </w:r>
      <w:r>
        <w:rPr>
          <w:spacing w:val="-4"/>
        </w:rPr>
        <w:t xml:space="preserve"> </w:t>
      </w:r>
      <w:r>
        <w:t>sunt</w:t>
      </w:r>
      <w:r>
        <w:rPr>
          <w:spacing w:val="-3"/>
        </w:rPr>
        <w:t xml:space="preserve"> </w:t>
      </w:r>
      <w:r>
        <w:t>permise</w:t>
      </w:r>
      <w:r>
        <w:rPr>
          <w:spacing w:val="-3"/>
        </w:rPr>
        <w:t xml:space="preserve"> </w:t>
      </w:r>
      <w:r>
        <w:t>următoarele</w:t>
      </w:r>
      <w:r>
        <w:rPr>
          <w:spacing w:val="-4"/>
        </w:rPr>
        <w:t xml:space="preserve"> </w:t>
      </w:r>
      <w:r>
        <w:t>operațiuni</w:t>
      </w:r>
      <w:r>
        <w:rPr>
          <w:spacing w:val="-3"/>
        </w:rPr>
        <w:t xml:space="preserve"> </w:t>
      </w:r>
      <w:r>
        <w:t>cu</w:t>
      </w:r>
      <w:r>
        <w:rPr>
          <w:spacing w:val="-7"/>
        </w:rPr>
        <w:t xml:space="preserve"> </w:t>
      </w:r>
      <w:r>
        <w:t>ordine</w:t>
      </w:r>
      <w:r>
        <w:rPr>
          <w:spacing w:val="-3"/>
        </w:rPr>
        <w:t xml:space="preserve"> </w:t>
      </w:r>
      <w:r>
        <w:t xml:space="preserve">și </w:t>
      </w:r>
      <w:r>
        <w:rPr>
          <w:spacing w:val="-2"/>
        </w:rPr>
        <w:t>tranzacții:</w:t>
      </w:r>
    </w:p>
    <w:p w14:paraId="2D851F0B" w14:textId="77777777" w:rsidR="00E135D8" w:rsidRDefault="00000000">
      <w:pPr>
        <w:pStyle w:val="ListParagraph"/>
        <w:numPr>
          <w:ilvl w:val="0"/>
          <w:numId w:val="43"/>
        </w:numPr>
        <w:tabs>
          <w:tab w:val="left" w:pos="608"/>
        </w:tabs>
        <w:spacing w:before="19"/>
        <w:ind w:left="608" w:hanging="126"/>
        <w:jc w:val="left"/>
      </w:pPr>
      <w:r>
        <w:t>încheierea</w:t>
      </w:r>
      <w:r>
        <w:rPr>
          <w:spacing w:val="-4"/>
        </w:rPr>
        <w:t xml:space="preserve"> </w:t>
      </w:r>
      <w:r>
        <w:t>de</w:t>
      </w:r>
      <w:r>
        <w:rPr>
          <w:spacing w:val="-3"/>
        </w:rPr>
        <w:t xml:space="preserve"> </w:t>
      </w:r>
      <w:r>
        <w:rPr>
          <w:spacing w:val="-2"/>
        </w:rPr>
        <w:t>tranzacții</w:t>
      </w:r>
    </w:p>
    <w:p w14:paraId="6704C24F" w14:textId="77777777" w:rsidR="00E135D8" w:rsidRDefault="00000000">
      <w:pPr>
        <w:pStyle w:val="ListParagraph"/>
        <w:numPr>
          <w:ilvl w:val="0"/>
          <w:numId w:val="43"/>
        </w:numPr>
        <w:tabs>
          <w:tab w:val="left" w:pos="608"/>
        </w:tabs>
        <w:spacing w:before="20"/>
        <w:ind w:left="608" w:hanging="126"/>
        <w:jc w:val="left"/>
      </w:pPr>
      <w:r>
        <w:t>modificări</w:t>
      </w:r>
      <w:r>
        <w:rPr>
          <w:spacing w:val="-3"/>
        </w:rPr>
        <w:t xml:space="preserve"> </w:t>
      </w:r>
      <w:r>
        <w:t>de</w:t>
      </w:r>
      <w:r>
        <w:rPr>
          <w:spacing w:val="-5"/>
        </w:rPr>
        <w:t xml:space="preserve"> </w:t>
      </w:r>
      <w:r>
        <w:t>preț</w:t>
      </w:r>
      <w:r>
        <w:rPr>
          <w:spacing w:val="-2"/>
        </w:rPr>
        <w:t xml:space="preserve"> </w:t>
      </w:r>
      <w:r>
        <w:t>pentru</w:t>
      </w:r>
      <w:r>
        <w:rPr>
          <w:spacing w:val="-6"/>
        </w:rPr>
        <w:t xml:space="preserve"> </w:t>
      </w:r>
      <w:r>
        <w:t>ordinul</w:t>
      </w:r>
      <w:r>
        <w:rPr>
          <w:spacing w:val="-4"/>
        </w:rPr>
        <w:t xml:space="preserve"> </w:t>
      </w:r>
      <w:r>
        <w:rPr>
          <w:spacing w:val="-2"/>
        </w:rPr>
        <w:t>inițiator</w:t>
      </w:r>
    </w:p>
    <w:p w14:paraId="3C9F3E52" w14:textId="77777777" w:rsidR="00E135D8" w:rsidRDefault="00E135D8">
      <w:pPr>
        <w:pStyle w:val="BodyText"/>
        <w:spacing w:before="41"/>
      </w:pPr>
    </w:p>
    <w:p w14:paraId="44269FAA" w14:textId="77777777" w:rsidR="00E135D8" w:rsidRDefault="00000000">
      <w:pPr>
        <w:pStyle w:val="ListParagraph"/>
        <w:numPr>
          <w:ilvl w:val="1"/>
          <w:numId w:val="50"/>
        </w:numPr>
        <w:tabs>
          <w:tab w:val="left" w:pos="929"/>
        </w:tabs>
        <w:spacing w:before="1"/>
        <w:ind w:left="929" w:hanging="358"/>
      </w:pPr>
      <w:r>
        <w:t>În</w:t>
      </w:r>
      <w:r>
        <w:rPr>
          <w:spacing w:val="-4"/>
        </w:rPr>
        <w:t xml:space="preserve"> </w:t>
      </w:r>
      <w:r>
        <w:t>această</w:t>
      </w:r>
      <w:r>
        <w:rPr>
          <w:spacing w:val="-5"/>
        </w:rPr>
        <w:t xml:space="preserve"> </w:t>
      </w:r>
      <w:r>
        <w:t>fază</w:t>
      </w:r>
      <w:r>
        <w:rPr>
          <w:spacing w:val="-3"/>
        </w:rPr>
        <w:t xml:space="preserve"> </w:t>
      </w:r>
      <w:r>
        <w:t>nu</w:t>
      </w:r>
      <w:r>
        <w:rPr>
          <w:spacing w:val="-4"/>
        </w:rPr>
        <w:t xml:space="preserve"> </w:t>
      </w:r>
      <w:r>
        <w:t>sunt</w:t>
      </w:r>
      <w:r>
        <w:rPr>
          <w:spacing w:val="-5"/>
        </w:rPr>
        <w:t xml:space="preserve"> </w:t>
      </w:r>
      <w:r>
        <w:t>permise</w:t>
      </w:r>
      <w:r>
        <w:rPr>
          <w:spacing w:val="-3"/>
        </w:rPr>
        <w:t xml:space="preserve"> </w:t>
      </w:r>
      <w:r>
        <w:t>următoarele</w:t>
      </w:r>
      <w:r>
        <w:rPr>
          <w:spacing w:val="-4"/>
        </w:rPr>
        <w:t xml:space="preserve"> </w:t>
      </w:r>
      <w:r>
        <w:t>operațiuni</w:t>
      </w:r>
      <w:r>
        <w:rPr>
          <w:spacing w:val="-2"/>
        </w:rPr>
        <w:t xml:space="preserve"> </w:t>
      </w:r>
      <w:r>
        <w:t>cu</w:t>
      </w:r>
      <w:r>
        <w:rPr>
          <w:spacing w:val="-3"/>
        </w:rPr>
        <w:t xml:space="preserve"> </w:t>
      </w:r>
      <w:r>
        <w:rPr>
          <w:spacing w:val="-2"/>
        </w:rPr>
        <w:t>ordine:</w:t>
      </w:r>
    </w:p>
    <w:p w14:paraId="18C8085D" w14:textId="77777777" w:rsidR="00E135D8" w:rsidRDefault="00000000">
      <w:pPr>
        <w:pStyle w:val="ListParagraph"/>
        <w:numPr>
          <w:ilvl w:val="0"/>
          <w:numId w:val="43"/>
        </w:numPr>
        <w:tabs>
          <w:tab w:val="left" w:pos="931"/>
        </w:tabs>
        <w:spacing w:before="18"/>
        <w:jc w:val="left"/>
      </w:pPr>
      <w:r>
        <w:t>introducerea</w:t>
      </w:r>
      <w:r>
        <w:rPr>
          <w:spacing w:val="-4"/>
        </w:rPr>
        <w:t xml:space="preserve"> </w:t>
      </w:r>
      <w:r>
        <w:t>de</w:t>
      </w:r>
      <w:r>
        <w:rPr>
          <w:spacing w:val="-5"/>
        </w:rPr>
        <w:t xml:space="preserve"> </w:t>
      </w:r>
      <w:r>
        <w:t>ordine</w:t>
      </w:r>
      <w:r>
        <w:rPr>
          <w:spacing w:val="-4"/>
        </w:rPr>
        <w:t xml:space="preserve"> </w:t>
      </w:r>
      <w:r>
        <w:rPr>
          <w:spacing w:val="-5"/>
        </w:rPr>
        <w:t>noi</w:t>
      </w:r>
    </w:p>
    <w:p w14:paraId="4CF595D3" w14:textId="77777777" w:rsidR="00E135D8" w:rsidRDefault="00000000">
      <w:pPr>
        <w:pStyle w:val="ListParagraph"/>
        <w:numPr>
          <w:ilvl w:val="0"/>
          <w:numId w:val="43"/>
        </w:numPr>
        <w:tabs>
          <w:tab w:val="left" w:pos="931"/>
        </w:tabs>
        <w:spacing w:before="20"/>
        <w:jc w:val="left"/>
      </w:pPr>
      <w:r>
        <w:t>modificări</w:t>
      </w:r>
      <w:r>
        <w:rPr>
          <w:spacing w:val="-5"/>
        </w:rPr>
        <w:t xml:space="preserve"> </w:t>
      </w:r>
      <w:r>
        <w:t>de</w:t>
      </w:r>
      <w:r>
        <w:rPr>
          <w:spacing w:val="-4"/>
        </w:rPr>
        <w:t xml:space="preserve"> </w:t>
      </w:r>
      <w:r>
        <w:t>orice</w:t>
      </w:r>
      <w:r>
        <w:rPr>
          <w:spacing w:val="-4"/>
        </w:rPr>
        <w:t xml:space="preserve"> </w:t>
      </w:r>
      <w:r>
        <w:t>fel</w:t>
      </w:r>
      <w:r>
        <w:rPr>
          <w:spacing w:val="-3"/>
        </w:rPr>
        <w:t xml:space="preserve"> </w:t>
      </w:r>
      <w:r>
        <w:t>pentru</w:t>
      </w:r>
      <w:r>
        <w:rPr>
          <w:spacing w:val="-4"/>
        </w:rPr>
        <w:t xml:space="preserve"> </w:t>
      </w:r>
      <w:r>
        <w:t>ordinele</w:t>
      </w:r>
      <w:r>
        <w:rPr>
          <w:spacing w:val="-4"/>
        </w:rPr>
        <w:t xml:space="preserve"> </w:t>
      </w:r>
      <w:r>
        <w:t>de</w:t>
      </w:r>
      <w:r>
        <w:rPr>
          <w:spacing w:val="-4"/>
        </w:rPr>
        <w:t xml:space="preserve"> </w:t>
      </w:r>
      <w:r>
        <w:t>sens</w:t>
      </w:r>
      <w:r>
        <w:rPr>
          <w:spacing w:val="-6"/>
        </w:rPr>
        <w:t xml:space="preserve"> </w:t>
      </w:r>
      <w:r>
        <w:t>contrar</w:t>
      </w:r>
      <w:r>
        <w:rPr>
          <w:spacing w:val="-6"/>
        </w:rPr>
        <w:t xml:space="preserve"> </w:t>
      </w:r>
      <w:r>
        <w:t>ordinului</w:t>
      </w:r>
      <w:r>
        <w:rPr>
          <w:spacing w:val="-2"/>
        </w:rPr>
        <w:t xml:space="preserve"> inițiator</w:t>
      </w:r>
    </w:p>
    <w:p w14:paraId="0481A8C8" w14:textId="77777777" w:rsidR="00E135D8" w:rsidRDefault="00000000">
      <w:pPr>
        <w:pStyle w:val="ListParagraph"/>
        <w:numPr>
          <w:ilvl w:val="0"/>
          <w:numId w:val="43"/>
        </w:numPr>
        <w:tabs>
          <w:tab w:val="left" w:pos="931"/>
        </w:tabs>
        <w:spacing w:before="21"/>
        <w:jc w:val="left"/>
      </w:pPr>
      <w:r>
        <w:t>anularea</w:t>
      </w:r>
      <w:r>
        <w:rPr>
          <w:spacing w:val="-3"/>
        </w:rPr>
        <w:t xml:space="preserve"> </w:t>
      </w:r>
      <w:r>
        <w:rPr>
          <w:spacing w:val="-2"/>
        </w:rPr>
        <w:t>ordinelor</w:t>
      </w:r>
    </w:p>
    <w:p w14:paraId="7D34AE0F" w14:textId="77777777" w:rsidR="00E135D8" w:rsidRDefault="00E135D8">
      <w:pPr>
        <w:pStyle w:val="BodyText"/>
        <w:spacing w:before="5"/>
      </w:pPr>
    </w:p>
    <w:p w14:paraId="6906787F" w14:textId="77777777" w:rsidR="00E135D8" w:rsidRDefault="00000000">
      <w:pPr>
        <w:pStyle w:val="ListParagraph"/>
        <w:numPr>
          <w:ilvl w:val="1"/>
          <w:numId w:val="50"/>
        </w:numPr>
        <w:tabs>
          <w:tab w:val="left" w:pos="883"/>
        </w:tabs>
        <w:spacing w:before="1"/>
        <w:ind w:left="883" w:hanging="312"/>
      </w:pPr>
      <w:r>
        <w:t>Cu</w:t>
      </w:r>
      <w:r>
        <w:rPr>
          <w:spacing w:val="-7"/>
        </w:rPr>
        <w:t xml:space="preserve"> </w:t>
      </w:r>
      <w:r>
        <w:t>privire</w:t>
      </w:r>
      <w:r>
        <w:rPr>
          <w:spacing w:val="-5"/>
        </w:rPr>
        <w:t xml:space="preserve"> </w:t>
      </w:r>
      <w:r>
        <w:t>la</w:t>
      </w:r>
      <w:r>
        <w:rPr>
          <w:spacing w:val="-5"/>
        </w:rPr>
        <w:t xml:space="preserve"> </w:t>
      </w:r>
      <w:r>
        <w:t>valabilitatea</w:t>
      </w:r>
      <w:r>
        <w:rPr>
          <w:spacing w:val="-4"/>
        </w:rPr>
        <w:t xml:space="preserve"> </w:t>
      </w:r>
      <w:r>
        <w:t>în</w:t>
      </w:r>
      <w:r>
        <w:rPr>
          <w:spacing w:val="-6"/>
        </w:rPr>
        <w:t xml:space="preserve"> </w:t>
      </w:r>
      <w:r>
        <w:t>timp</w:t>
      </w:r>
      <w:r>
        <w:rPr>
          <w:spacing w:val="-5"/>
        </w:rPr>
        <w:t xml:space="preserve"> </w:t>
      </w:r>
      <w:r>
        <w:t>a</w:t>
      </w:r>
      <w:r>
        <w:rPr>
          <w:spacing w:val="-5"/>
        </w:rPr>
        <w:t xml:space="preserve"> </w:t>
      </w:r>
      <w:r>
        <w:t>ordinelor</w:t>
      </w:r>
      <w:r>
        <w:rPr>
          <w:spacing w:val="-5"/>
        </w:rPr>
        <w:t xml:space="preserve"> </w:t>
      </w:r>
      <w:r>
        <w:t>este</w:t>
      </w:r>
      <w:r>
        <w:rPr>
          <w:spacing w:val="-4"/>
        </w:rPr>
        <w:t xml:space="preserve"> </w:t>
      </w:r>
      <w:r>
        <w:t>predefinită</w:t>
      </w:r>
      <w:r>
        <w:rPr>
          <w:spacing w:val="-5"/>
        </w:rPr>
        <w:t xml:space="preserve"> </w:t>
      </w:r>
      <w:r>
        <w:rPr>
          <w:spacing w:val="-2"/>
        </w:rPr>
        <w:t>opțiunea:</w:t>
      </w:r>
    </w:p>
    <w:p w14:paraId="38499480" w14:textId="77777777" w:rsidR="00E135D8" w:rsidRDefault="00000000">
      <w:pPr>
        <w:pStyle w:val="ListParagraph"/>
        <w:numPr>
          <w:ilvl w:val="0"/>
          <w:numId w:val="43"/>
        </w:numPr>
        <w:tabs>
          <w:tab w:val="left" w:pos="608"/>
        </w:tabs>
        <w:spacing w:before="234"/>
        <w:ind w:left="608" w:hanging="126"/>
        <w:jc w:val="left"/>
      </w:pPr>
      <w:r>
        <w:t>„GTC”,</w:t>
      </w:r>
      <w:r>
        <w:rPr>
          <w:spacing w:val="-6"/>
        </w:rPr>
        <w:t xml:space="preserve"> </w:t>
      </w:r>
      <w:r>
        <w:t>caz</w:t>
      </w:r>
      <w:r>
        <w:rPr>
          <w:spacing w:val="-5"/>
        </w:rPr>
        <w:t xml:space="preserve"> </w:t>
      </w:r>
      <w:r>
        <w:t>în</w:t>
      </w:r>
      <w:r>
        <w:rPr>
          <w:spacing w:val="-3"/>
        </w:rPr>
        <w:t xml:space="preserve"> </w:t>
      </w:r>
      <w:r>
        <w:t>care</w:t>
      </w:r>
      <w:r>
        <w:rPr>
          <w:spacing w:val="-3"/>
        </w:rPr>
        <w:t xml:space="preserve"> </w:t>
      </w:r>
      <w:r>
        <w:t>ordinul</w:t>
      </w:r>
      <w:r>
        <w:rPr>
          <w:spacing w:val="-2"/>
        </w:rPr>
        <w:t xml:space="preserve"> </w:t>
      </w:r>
      <w:r>
        <w:t>rămâne</w:t>
      </w:r>
      <w:r>
        <w:rPr>
          <w:spacing w:val="-4"/>
        </w:rPr>
        <w:t xml:space="preserve"> </w:t>
      </w:r>
      <w:r>
        <w:t>activ</w:t>
      </w:r>
      <w:r>
        <w:rPr>
          <w:spacing w:val="-3"/>
        </w:rPr>
        <w:t xml:space="preserve"> </w:t>
      </w:r>
      <w:r>
        <w:t>și</w:t>
      </w:r>
      <w:r>
        <w:rPr>
          <w:spacing w:val="-2"/>
        </w:rPr>
        <w:t xml:space="preserve"> </w:t>
      </w:r>
      <w:r>
        <w:t>este</w:t>
      </w:r>
      <w:r>
        <w:rPr>
          <w:spacing w:val="-5"/>
        </w:rPr>
        <w:t xml:space="preserve"> </w:t>
      </w:r>
      <w:r>
        <w:t>executabil</w:t>
      </w:r>
      <w:r>
        <w:rPr>
          <w:spacing w:val="-3"/>
        </w:rPr>
        <w:t xml:space="preserve"> </w:t>
      </w:r>
      <w:r>
        <w:t>până</w:t>
      </w:r>
      <w:r>
        <w:rPr>
          <w:spacing w:val="-5"/>
        </w:rPr>
        <w:t xml:space="preserve"> </w:t>
      </w:r>
      <w:r>
        <w:t>la</w:t>
      </w:r>
      <w:r>
        <w:rPr>
          <w:spacing w:val="-5"/>
        </w:rPr>
        <w:t xml:space="preserve"> </w:t>
      </w:r>
      <w:r>
        <w:t>închiderea ședinței</w:t>
      </w:r>
      <w:r>
        <w:rPr>
          <w:spacing w:val="-2"/>
        </w:rPr>
        <w:t xml:space="preserve"> </w:t>
      </w:r>
      <w:r>
        <w:t>de</w:t>
      </w:r>
      <w:r>
        <w:rPr>
          <w:spacing w:val="-5"/>
        </w:rPr>
        <w:t xml:space="preserve"> </w:t>
      </w:r>
      <w:r>
        <w:rPr>
          <w:spacing w:val="-2"/>
        </w:rPr>
        <w:t>tranzacționare.</w:t>
      </w:r>
    </w:p>
    <w:p w14:paraId="79D2CFB5" w14:textId="77777777" w:rsidR="00E135D8" w:rsidRDefault="00E135D8">
      <w:pPr>
        <w:pStyle w:val="BodyText"/>
        <w:spacing w:before="89"/>
      </w:pPr>
    </w:p>
    <w:p w14:paraId="27775176" w14:textId="77777777" w:rsidR="00E135D8" w:rsidRDefault="00000000">
      <w:pPr>
        <w:pStyle w:val="ListParagraph"/>
        <w:numPr>
          <w:ilvl w:val="1"/>
          <w:numId w:val="50"/>
        </w:numPr>
        <w:tabs>
          <w:tab w:val="left" w:pos="993"/>
        </w:tabs>
        <w:ind w:left="571" w:right="1057" w:firstLine="0"/>
      </w:pPr>
      <w:r>
        <w:t>Durata</w:t>
      </w:r>
      <w:r>
        <w:rPr>
          <w:spacing w:val="-2"/>
        </w:rPr>
        <w:t xml:space="preserve"> </w:t>
      </w:r>
      <w:r>
        <w:t>fiecărei</w:t>
      </w:r>
      <w:r>
        <w:rPr>
          <w:spacing w:val="-4"/>
        </w:rPr>
        <w:t xml:space="preserve"> </w:t>
      </w:r>
      <w:r>
        <w:t>faze</w:t>
      </w:r>
      <w:r>
        <w:rPr>
          <w:spacing w:val="-2"/>
        </w:rPr>
        <w:t xml:space="preserve"> </w:t>
      </w:r>
      <w:r>
        <w:t>de</w:t>
      </w:r>
      <w:r>
        <w:rPr>
          <w:spacing w:val="-4"/>
        </w:rPr>
        <w:t xml:space="preserve"> </w:t>
      </w:r>
      <w:r>
        <w:t>licitație</w:t>
      </w:r>
      <w:r>
        <w:rPr>
          <w:spacing w:val="-4"/>
        </w:rPr>
        <w:t xml:space="preserve"> </w:t>
      </w:r>
      <w:r>
        <w:t>este</w:t>
      </w:r>
      <w:r>
        <w:rPr>
          <w:spacing w:val="-2"/>
        </w:rPr>
        <w:t xml:space="preserve"> </w:t>
      </w:r>
      <w:r>
        <w:t>predefinită</w:t>
      </w:r>
      <w:r>
        <w:rPr>
          <w:spacing w:val="-2"/>
        </w:rPr>
        <w:t xml:space="preserve"> </w:t>
      </w:r>
      <w:r>
        <w:t>la</w:t>
      </w:r>
      <w:r>
        <w:rPr>
          <w:spacing w:val="-4"/>
        </w:rPr>
        <w:t xml:space="preserve"> </w:t>
      </w:r>
      <w:r>
        <w:t>10</w:t>
      </w:r>
      <w:r>
        <w:rPr>
          <w:spacing w:val="-2"/>
        </w:rPr>
        <w:t xml:space="preserve"> </w:t>
      </w:r>
      <w:r>
        <w:t>minute.</w:t>
      </w:r>
      <w:r>
        <w:rPr>
          <w:spacing w:val="-2"/>
        </w:rPr>
        <w:t xml:space="preserve"> </w:t>
      </w:r>
      <w:r>
        <w:t>Modificarea</w:t>
      </w:r>
      <w:r>
        <w:rPr>
          <w:spacing w:val="-2"/>
        </w:rPr>
        <w:t xml:space="preserve"> </w:t>
      </w:r>
      <w:r>
        <w:t>duratei</w:t>
      </w:r>
      <w:r>
        <w:rPr>
          <w:spacing w:val="-1"/>
        </w:rPr>
        <w:t xml:space="preserve"> </w:t>
      </w:r>
      <w:r>
        <w:t>fazelor</w:t>
      </w:r>
      <w:r>
        <w:rPr>
          <w:spacing w:val="-4"/>
        </w:rPr>
        <w:t xml:space="preserve"> </w:t>
      </w:r>
      <w:r>
        <w:t>se</w:t>
      </w:r>
      <w:r>
        <w:rPr>
          <w:spacing w:val="-4"/>
        </w:rPr>
        <w:t xml:space="preserve"> </w:t>
      </w:r>
      <w:r>
        <w:t>face ca urmare a unei solicitări din partea participantului inițiator, agreată de BRM.</w:t>
      </w:r>
    </w:p>
    <w:p w14:paraId="277CD557" w14:textId="77777777" w:rsidR="00E135D8" w:rsidRDefault="00E135D8">
      <w:pPr>
        <w:pStyle w:val="BodyText"/>
      </w:pPr>
    </w:p>
    <w:p w14:paraId="7B112A4B" w14:textId="77777777" w:rsidR="00E135D8" w:rsidRDefault="00E135D8">
      <w:pPr>
        <w:pStyle w:val="BodyText"/>
        <w:spacing w:before="123"/>
      </w:pPr>
    </w:p>
    <w:p w14:paraId="5C906838" w14:textId="77777777" w:rsidR="00E135D8" w:rsidRDefault="00000000">
      <w:pPr>
        <w:pStyle w:val="ListParagraph"/>
        <w:numPr>
          <w:ilvl w:val="0"/>
          <w:numId w:val="50"/>
        </w:numPr>
        <w:tabs>
          <w:tab w:val="left" w:pos="946"/>
        </w:tabs>
        <w:ind w:left="946" w:hanging="356"/>
        <w:rPr>
          <w:b/>
        </w:rPr>
      </w:pPr>
      <w:r>
        <w:rPr>
          <w:b/>
          <w:spacing w:val="-2"/>
        </w:rPr>
        <w:t>CORELAREA</w:t>
      </w:r>
      <w:r>
        <w:rPr>
          <w:b/>
          <w:spacing w:val="4"/>
        </w:rPr>
        <w:t xml:space="preserve"> </w:t>
      </w:r>
      <w:r>
        <w:rPr>
          <w:b/>
          <w:spacing w:val="-2"/>
        </w:rPr>
        <w:t>ORDINELOR</w:t>
      </w:r>
    </w:p>
    <w:p w14:paraId="2AFB189E" w14:textId="77777777" w:rsidR="00E135D8" w:rsidRDefault="00000000">
      <w:pPr>
        <w:pStyle w:val="BodyText"/>
        <w:spacing w:before="64"/>
        <w:ind w:left="590"/>
      </w:pPr>
      <w:r>
        <w:rPr>
          <w:b/>
        </w:rPr>
        <w:t>Art.</w:t>
      </w:r>
      <w:r>
        <w:rPr>
          <w:b/>
          <w:spacing w:val="-5"/>
        </w:rPr>
        <w:t xml:space="preserve"> </w:t>
      </w:r>
      <w:r>
        <w:rPr>
          <w:b/>
        </w:rPr>
        <w:t>11.</w:t>
      </w:r>
      <w:r>
        <w:rPr>
          <w:b/>
          <w:spacing w:val="49"/>
        </w:rPr>
        <w:t xml:space="preserve"> </w:t>
      </w:r>
      <w:r>
        <w:t>Procesul</w:t>
      </w:r>
      <w:r>
        <w:rPr>
          <w:spacing w:val="-2"/>
        </w:rPr>
        <w:t xml:space="preserve"> </w:t>
      </w:r>
      <w:r>
        <w:t>de</w:t>
      </w:r>
      <w:r>
        <w:rPr>
          <w:spacing w:val="-5"/>
        </w:rPr>
        <w:t xml:space="preserve"> </w:t>
      </w:r>
      <w:r>
        <w:t>corelare</w:t>
      </w:r>
      <w:r>
        <w:rPr>
          <w:spacing w:val="-2"/>
        </w:rPr>
        <w:t xml:space="preserve"> </w:t>
      </w:r>
      <w:r>
        <w:t>a</w:t>
      </w:r>
      <w:r>
        <w:rPr>
          <w:spacing w:val="-3"/>
        </w:rPr>
        <w:t xml:space="preserve"> </w:t>
      </w:r>
      <w:r>
        <w:t>ordinelor</w:t>
      </w:r>
      <w:r>
        <w:rPr>
          <w:spacing w:val="-5"/>
        </w:rPr>
        <w:t xml:space="preserve"> </w:t>
      </w:r>
      <w:r>
        <w:t>este</w:t>
      </w:r>
      <w:r>
        <w:rPr>
          <w:spacing w:val="-3"/>
        </w:rPr>
        <w:t xml:space="preserve"> </w:t>
      </w:r>
      <w:r>
        <w:t>descris</w:t>
      </w:r>
      <w:r>
        <w:rPr>
          <w:spacing w:val="-4"/>
        </w:rPr>
        <w:t xml:space="preserve"> </w:t>
      </w:r>
      <w:r>
        <w:t>în</w:t>
      </w:r>
      <w:r>
        <w:rPr>
          <w:spacing w:val="-16"/>
        </w:rPr>
        <w:t xml:space="preserve"> </w:t>
      </w:r>
      <w:r>
        <w:rPr>
          <w:spacing w:val="-2"/>
        </w:rPr>
        <w:t>continuare:</w:t>
      </w:r>
    </w:p>
    <w:p w14:paraId="7DEC2AEE" w14:textId="77777777" w:rsidR="00E135D8" w:rsidRDefault="00000000">
      <w:pPr>
        <w:pStyle w:val="ListParagraph"/>
        <w:numPr>
          <w:ilvl w:val="0"/>
          <w:numId w:val="42"/>
        </w:numPr>
        <w:tabs>
          <w:tab w:val="left" w:pos="587"/>
          <w:tab w:val="left" w:pos="590"/>
        </w:tabs>
        <w:spacing w:before="225"/>
        <w:ind w:right="828"/>
        <w:jc w:val="both"/>
      </w:pPr>
      <w:r>
        <w:t>Pentru</w:t>
      </w:r>
      <w:r>
        <w:rPr>
          <w:spacing w:val="-14"/>
        </w:rPr>
        <w:t xml:space="preserve"> </w:t>
      </w:r>
      <w:r>
        <w:t>ordinul</w:t>
      </w:r>
      <w:r>
        <w:rPr>
          <w:spacing w:val="-14"/>
        </w:rPr>
        <w:t xml:space="preserve"> </w:t>
      </w:r>
      <w:r>
        <w:t>inițiator</w:t>
      </w:r>
      <w:r>
        <w:rPr>
          <w:spacing w:val="-14"/>
        </w:rPr>
        <w:t xml:space="preserve"> </w:t>
      </w:r>
      <w:r>
        <w:t>de</w:t>
      </w:r>
      <w:r>
        <w:rPr>
          <w:spacing w:val="-13"/>
        </w:rPr>
        <w:t xml:space="preserve"> </w:t>
      </w:r>
      <w:r>
        <w:t>vânzare</w:t>
      </w:r>
      <w:r>
        <w:rPr>
          <w:spacing w:val="-14"/>
        </w:rPr>
        <w:t xml:space="preserve"> </w:t>
      </w:r>
      <w:r>
        <w:t>al</w:t>
      </w:r>
      <w:r>
        <w:rPr>
          <w:spacing w:val="-14"/>
        </w:rPr>
        <w:t xml:space="preserve"> </w:t>
      </w:r>
      <w:r>
        <w:t>Participantului</w:t>
      </w:r>
      <w:r>
        <w:rPr>
          <w:spacing w:val="-14"/>
        </w:rPr>
        <w:t xml:space="preserve"> </w:t>
      </w:r>
      <w:r>
        <w:t>inițiator</w:t>
      </w:r>
      <w:r>
        <w:rPr>
          <w:spacing w:val="-13"/>
        </w:rPr>
        <w:t xml:space="preserve"> </w:t>
      </w:r>
      <w:r>
        <w:t>se</w:t>
      </w:r>
      <w:r>
        <w:rPr>
          <w:spacing w:val="-14"/>
        </w:rPr>
        <w:t xml:space="preserve"> </w:t>
      </w:r>
      <w:r>
        <w:t>realizează</w:t>
      </w:r>
      <w:r>
        <w:rPr>
          <w:spacing w:val="-14"/>
        </w:rPr>
        <w:t xml:space="preserve"> </w:t>
      </w:r>
      <w:r>
        <w:t>corelarea</w:t>
      </w:r>
      <w:r>
        <w:rPr>
          <w:spacing w:val="-14"/>
        </w:rPr>
        <w:t xml:space="preserve"> </w:t>
      </w:r>
      <w:r>
        <w:t>ordinului</w:t>
      </w:r>
      <w:r>
        <w:rPr>
          <w:spacing w:val="-13"/>
        </w:rPr>
        <w:t xml:space="preserve"> </w:t>
      </w:r>
      <w:r>
        <w:t>de</w:t>
      </w:r>
      <w:r>
        <w:rPr>
          <w:spacing w:val="-14"/>
        </w:rPr>
        <w:t xml:space="preserve"> </w:t>
      </w:r>
      <w:r>
        <w:t>vânzare cu</w:t>
      </w:r>
      <w:r>
        <w:rPr>
          <w:spacing w:val="-6"/>
        </w:rPr>
        <w:t xml:space="preserve"> </w:t>
      </w:r>
      <w:r>
        <w:t>un</w:t>
      </w:r>
      <w:r>
        <w:rPr>
          <w:spacing w:val="-6"/>
        </w:rPr>
        <w:t xml:space="preserve"> </w:t>
      </w:r>
      <w:r>
        <w:t>ordin</w:t>
      </w:r>
      <w:r>
        <w:rPr>
          <w:spacing w:val="-9"/>
        </w:rPr>
        <w:t xml:space="preserve"> </w:t>
      </w:r>
      <w:r>
        <w:t>de</w:t>
      </w:r>
      <w:r>
        <w:rPr>
          <w:spacing w:val="-6"/>
        </w:rPr>
        <w:t xml:space="preserve"> </w:t>
      </w:r>
      <w:r>
        <w:t>cumpărare</w:t>
      </w:r>
      <w:r>
        <w:rPr>
          <w:spacing w:val="-8"/>
        </w:rPr>
        <w:t xml:space="preserve"> </w:t>
      </w:r>
      <w:r>
        <w:t>cu</w:t>
      </w:r>
      <w:r>
        <w:rPr>
          <w:spacing w:val="-6"/>
        </w:rPr>
        <w:t xml:space="preserve"> </w:t>
      </w:r>
      <w:r>
        <w:t>același</w:t>
      </w:r>
      <w:r>
        <w:rPr>
          <w:spacing w:val="-5"/>
        </w:rPr>
        <w:t xml:space="preserve"> </w:t>
      </w:r>
      <w:r>
        <w:t>preț</w:t>
      </w:r>
      <w:r>
        <w:rPr>
          <w:spacing w:val="-7"/>
        </w:rPr>
        <w:t xml:space="preserve"> </w:t>
      </w:r>
      <w:r>
        <w:t>sau</w:t>
      </w:r>
      <w:r>
        <w:rPr>
          <w:spacing w:val="-9"/>
        </w:rPr>
        <w:t xml:space="preserve"> </w:t>
      </w:r>
      <w:r>
        <w:t>cu</w:t>
      </w:r>
      <w:r>
        <w:rPr>
          <w:spacing w:val="-6"/>
        </w:rPr>
        <w:t xml:space="preserve"> </w:t>
      </w:r>
      <w:r>
        <w:t>un</w:t>
      </w:r>
      <w:r>
        <w:rPr>
          <w:spacing w:val="-6"/>
        </w:rPr>
        <w:t xml:space="preserve"> </w:t>
      </w:r>
      <w:r>
        <w:t>preț</w:t>
      </w:r>
      <w:r>
        <w:rPr>
          <w:spacing w:val="-7"/>
        </w:rPr>
        <w:t xml:space="preserve"> </w:t>
      </w:r>
      <w:r>
        <w:t>mai</w:t>
      </w:r>
      <w:r>
        <w:rPr>
          <w:spacing w:val="-5"/>
        </w:rPr>
        <w:t xml:space="preserve"> </w:t>
      </w:r>
      <w:r>
        <w:t>mare,</w:t>
      </w:r>
      <w:r>
        <w:rPr>
          <w:spacing w:val="-6"/>
        </w:rPr>
        <w:t xml:space="preserve"> </w:t>
      </w:r>
      <w:r>
        <w:t>pentru</w:t>
      </w:r>
      <w:r>
        <w:rPr>
          <w:spacing w:val="-9"/>
        </w:rPr>
        <w:t xml:space="preserve"> </w:t>
      </w:r>
      <w:r>
        <w:t>cantitatea</w:t>
      </w:r>
      <w:r>
        <w:rPr>
          <w:spacing w:val="-8"/>
        </w:rPr>
        <w:t xml:space="preserve"> </w:t>
      </w:r>
      <w:r>
        <w:t>maximă</w:t>
      </w:r>
      <w:r>
        <w:rPr>
          <w:spacing w:val="-6"/>
        </w:rPr>
        <w:t xml:space="preserve"> </w:t>
      </w:r>
      <w:r>
        <w:t>determinată de concurența cantităților menționate în cele două ordine de sens contrar, la prețul cel mai bun al ordinului</w:t>
      </w:r>
      <w:r>
        <w:rPr>
          <w:spacing w:val="-10"/>
        </w:rPr>
        <w:t xml:space="preserve"> </w:t>
      </w:r>
      <w:r>
        <w:t>de</w:t>
      </w:r>
      <w:r>
        <w:rPr>
          <w:spacing w:val="-13"/>
        </w:rPr>
        <w:t xml:space="preserve"> </w:t>
      </w:r>
      <w:r>
        <w:t>cumpărare.</w:t>
      </w:r>
      <w:r>
        <w:rPr>
          <w:spacing w:val="-11"/>
        </w:rPr>
        <w:t xml:space="preserve"> </w:t>
      </w:r>
      <w:r>
        <w:t>În</w:t>
      </w:r>
      <w:r>
        <w:rPr>
          <w:spacing w:val="-11"/>
        </w:rPr>
        <w:t xml:space="preserve"> </w:t>
      </w:r>
      <w:r>
        <w:t>măsura</w:t>
      </w:r>
      <w:r>
        <w:rPr>
          <w:spacing w:val="-13"/>
        </w:rPr>
        <w:t xml:space="preserve"> </w:t>
      </w:r>
      <w:r>
        <w:t>în</w:t>
      </w:r>
      <w:r>
        <w:rPr>
          <w:spacing w:val="-11"/>
        </w:rPr>
        <w:t xml:space="preserve"> </w:t>
      </w:r>
      <w:r>
        <w:t>care</w:t>
      </w:r>
      <w:r>
        <w:rPr>
          <w:spacing w:val="-13"/>
        </w:rPr>
        <w:t xml:space="preserve"> </w:t>
      </w:r>
      <w:r>
        <w:t>condițiile</w:t>
      </w:r>
      <w:r>
        <w:rPr>
          <w:spacing w:val="-11"/>
        </w:rPr>
        <w:t xml:space="preserve"> </w:t>
      </w:r>
      <w:r>
        <w:t>de</w:t>
      </w:r>
      <w:r>
        <w:rPr>
          <w:spacing w:val="-13"/>
        </w:rPr>
        <w:t xml:space="preserve"> </w:t>
      </w:r>
      <w:r>
        <w:t>corelare</w:t>
      </w:r>
      <w:r>
        <w:rPr>
          <w:spacing w:val="-11"/>
        </w:rPr>
        <w:t xml:space="preserve"> </w:t>
      </w:r>
      <w:r>
        <w:t>sunt</w:t>
      </w:r>
      <w:r>
        <w:rPr>
          <w:spacing w:val="-10"/>
        </w:rPr>
        <w:t xml:space="preserve"> </w:t>
      </w:r>
      <w:r>
        <w:t>îndeplinite</w:t>
      </w:r>
      <w:r>
        <w:rPr>
          <w:spacing w:val="-11"/>
        </w:rPr>
        <w:t xml:space="preserve"> </w:t>
      </w:r>
      <w:r>
        <w:t>pentru</w:t>
      </w:r>
      <w:r>
        <w:rPr>
          <w:spacing w:val="-13"/>
        </w:rPr>
        <w:t xml:space="preserve"> </w:t>
      </w:r>
      <w:r>
        <w:t>mai</w:t>
      </w:r>
      <w:r>
        <w:rPr>
          <w:spacing w:val="-10"/>
        </w:rPr>
        <w:t xml:space="preserve"> </w:t>
      </w:r>
      <w:r>
        <w:t>mult</w:t>
      </w:r>
      <w:r>
        <w:rPr>
          <w:spacing w:val="-10"/>
        </w:rPr>
        <w:t xml:space="preserve"> </w:t>
      </w:r>
      <w:r>
        <w:t>de</w:t>
      </w:r>
      <w:r>
        <w:rPr>
          <w:spacing w:val="-11"/>
        </w:rPr>
        <w:t xml:space="preserve"> </w:t>
      </w:r>
      <w:r>
        <w:t>două oferte</w:t>
      </w:r>
      <w:r>
        <w:rPr>
          <w:spacing w:val="-3"/>
        </w:rPr>
        <w:t xml:space="preserve"> </w:t>
      </w:r>
      <w:r>
        <w:t>de</w:t>
      </w:r>
      <w:r>
        <w:rPr>
          <w:spacing w:val="-3"/>
        </w:rPr>
        <w:t xml:space="preserve"> </w:t>
      </w:r>
      <w:r>
        <w:t>sens</w:t>
      </w:r>
      <w:r>
        <w:rPr>
          <w:spacing w:val="-1"/>
        </w:rPr>
        <w:t xml:space="preserve"> </w:t>
      </w:r>
      <w:r>
        <w:t>contrar,</w:t>
      </w:r>
      <w:r>
        <w:rPr>
          <w:spacing w:val="-1"/>
        </w:rPr>
        <w:t xml:space="preserve"> </w:t>
      </w:r>
      <w:r>
        <w:t>ordinea</w:t>
      </w:r>
      <w:r>
        <w:rPr>
          <w:spacing w:val="-1"/>
        </w:rPr>
        <w:t xml:space="preserve"> </w:t>
      </w:r>
      <w:r>
        <w:t>de</w:t>
      </w:r>
      <w:r>
        <w:rPr>
          <w:spacing w:val="-1"/>
        </w:rPr>
        <w:t xml:space="preserve"> </w:t>
      </w:r>
      <w:r>
        <w:t>corelare</w:t>
      </w:r>
      <w:r>
        <w:rPr>
          <w:spacing w:val="-3"/>
        </w:rPr>
        <w:t xml:space="preserve"> </w:t>
      </w:r>
      <w:r>
        <w:t>este</w:t>
      </w:r>
      <w:r>
        <w:rPr>
          <w:spacing w:val="-3"/>
        </w:rPr>
        <w:t xml:space="preserve"> </w:t>
      </w:r>
      <w:r>
        <w:t>stabilită</w:t>
      </w:r>
      <w:r>
        <w:rPr>
          <w:spacing w:val="-1"/>
        </w:rPr>
        <w:t xml:space="preserve"> </w:t>
      </w:r>
      <w:r>
        <w:t>cronologic,</w:t>
      </w:r>
      <w:r>
        <w:rPr>
          <w:spacing w:val="-3"/>
        </w:rPr>
        <w:t xml:space="preserve"> </w:t>
      </w:r>
      <w:r>
        <w:t>în</w:t>
      </w:r>
      <w:r>
        <w:rPr>
          <w:spacing w:val="-4"/>
        </w:rPr>
        <w:t xml:space="preserve"> </w:t>
      </w:r>
      <w:r>
        <w:t>funcție</w:t>
      </w:r>
      <w:r>
        <w:rPr>
          <w:spacing w:val="-1"/>
        </w:rPr>
        <w:t xml:space="preserve"> </w:t>
      </w:r>
      <w:r>
        <w:t>de</w:t>
      </w:r>
      <w:r>
        <w:rPr>
          <w:spacing w:val="-3"/>
        </w:rPr>
        <w:t xml:space="preserve"> </w:t>
      </w:r>
      <w:r>
        <w:t>marca</w:t>
      </w:r>
      <w:r>
        <w:rPr>
          <w:spacing w:val="-3"/>
        </w:rPr>
        <w:t xml:space="preserve"> </w:t>
      </w:r>
      <w:r>
        <w:t>de</w:t>
      </w:r>
      <w:r>
        <w:rPr>
          <w:spacing w:val="-3"/>
        </w:rPr>
        <w:t xml:space="preserve"> </w:t>
      </w:r>
      <w:r>
        <w:t>timp</w:t>
      </w:r>
      <w:r>
        <w:rPr>
          <w:spacing w:val="-4"/>
        </w:rPr>
        <w:t xml:space="preserve"> </w:t>
      </w:r>
      <w:r>
        <w:t>cea</w:t>
      </w:r>
      <w:r>
        <w:rPr>
          <w:spacing w:val="-3"/>
        </w:rPr>
        <w:t xml:space="preserve"> </w:t>
      </w:r>
      <w:r>
        <w:t xml:space="preserve">mai </w:t>
      </w:r>
      <w:r>
        <w:rPr>
          <w:spacing w:val="-2"/>
        </w:rPr>
        <w:t>veche.</w:t>
      </w:r>
    </w:p>
    <w:p w14:paraId="6837DBE1" w14:textId="77777777" w:rsidR="00E135D8" w:rsidRDefault="00E135D8">
      <w:pPr>
        <w:pStyle w:val="BodyText"/>
        <w:spacing w:before="1"/>
      </w:pPr>
    </w:p>
    <w:p w14:paraId="41FB2479" w14:textId="77777777" w:rsidR="00E135D8" w:rsidRDefault="00000000">
      <w:pPr>
        <w:pStyle w:val="ListParagraph"/>
        <w:numPr>
          <w:ilvl w:val="0"/>
          <w:numId w:val="42"/>
        </w:numPr>
        <w:tabs>
          <w:tab w:val="left" w:pos="587"/>
          <w:tab w:val="left" w:pos="590"/>
        </w:tabs>
        <w:ind w:right="828"/>
        <w:jc w:val="both"/>
      </w:pPr>
      <w:r>
        <w:t>Pentru ordinele de vânzare introduse de orice Participant cu excepția Participantului inițiator se realizează corelarea ordinului de vânzare cu un ordin inițiator de cumpărare cu același preț sau cu un preț</w:t>
      </w:r>
      <w:r>
        <w:rPr>
          <w:spacing w:val="-5"/>
        </w:rPr>
        <w:t xml:space="preserve"> </w:t>
      </w:r>
      <w:r>
        <w:t>mai</w:t>
      </w:r>
      <w:r>
        <w:rPr>
          <w:spacing w:val="-3"/>
        </w:rPr>
        <w:t xml:space="preserve"> </w:t>
      </w:r>
      <w:r>
        <w:t>mare,</w:t>
      </w:r>
      <w:r>
        <w:rPr>
          <w:spacing w:val="-3"/>
        </w:rPr>
        <w:t xml:space="preserve"> </w:t>
      </w:r>
      <w:r>
        <w:t>pentru</w:t>
      </w:r>
      <w:r>
        <w:rPr>
          <w:spacing w:val="-4"/>
        </w:rPr>
        <w:t xml:space="preserve"> </w:t>
      </w:r>
      <w:r>
        <w:t>cantitatea</w:t>
      </w:r>
      <w:r>
        <w:rPr>
          <w:spacing w:val="-6"/>
        </w:rPr>
        <w:t xml:space="preserve"> </w:t>
      </w:r>
      <w:r>
        <w:t>maximă</w:t>
      </w:r>
      <w:r>
        <w:rPr>
          <w:spacing w:val="-3"/>
        </w:rPr>
        <w:t xml:space="preserve"> </w:t>
      </w:r>
      <w:r>
        <w:t>determinată</w:t>
      </w:r>
      <w:r>
        <w:rPr>
          <w:spacing w:val="-3"/>
        </w:rPr>
        <w:t xml:space="preserve"> </w:t>
      </w:r>
      <w:r>
        <w:t>de</w:t>
      </w:r>
      <w:r>
        <w:rPr>
          <w:spacing w:val="-3"/>
        </w:rPr>
        <w:t xml:space="preserve"> </w:t>
      </w:r>
      <w:r>
        <w:t>concurența</w:t>
      </w:r>
      <w:r>
        <w:rPr>
          <w:spacing w:val="-3"/>
        </w:rPr>
        <w:t xml:space="preserve"> </w:t>
      </w:r>
      <w:r>
        <w:t>cantităților</w:t>
      </w:r>
      <w:r>
        <w:rPr>
          <w:spacing w:val="-3"/>
        </w:rPr>
        <w:t xml:space="preserve"> </w:t>
      </w:r>
      <w:r>
        <w:t>menționate</w:t>
      </w:r>
      <w:r>
        <w:rPr>
          <w:spacing w:val="-3"/>
        </w:rPr>
        <w:t xml:space="preserve"> </w:t>
      </w:r>
      <w:r>
        <w:t>în</w:t>
      </w:r>
      <w:r>
        <w:rPr>
          <w:spacing w:val="-4"/>
        </w:rPr>
        <w:t xml:space="preserve"> </w:t>
      </w:r>
      <w:r>
        <w:t>cele</w:t>
      </w:r>
      <w:r>
        <w:rPr>
          <w:spacing w:val="-3"/>
        </w:rPr>
        <w:t xml:space="preserve"> </w:t>
      </w:r>
      <w:r>
        <w:t>două ordine de sens contrar, la prețul ordinului de vânzare.</w:t>
      </w:r>
    </w:p>
    <w:p w14:paraId="5AB318B6" w14:textId="77777777" w:rsidR="00E135D8" w:rsidRDefault="00000000">
      <w:pPr>
        <w:pStyle w:val="ListParagraph"/>
        <w:numPr>
          <w:ilvl w:val="0"/>
          <w:numId w:val="42"/>
        </w:numPr>
        <w:tabs>
          <w:tab w:val="left" w:pos="587"/>
          <w:tab w:val="left" w:pos="590"/>
        </w:tabs>
        <w:spacing w:before="253"/>
        <w:ind w:right="832"/>
        <w:jc w:val="both"/>
      </w:pPr>
      <w:r>
        <w:t>Pentru ordinul inițiator de cumpărare al Participantului inițiator, se realizează corelarea ordinului de cumpărare</w:t>
      </w:r>
      <w:r>
        <w:rPr>
          <w:spacing w:val="21"/>
        </w:rPr>
        <w:t xml:space="preserve"> </w:t>
      </w:r>
      <w:r>
        <w:t>cu</w:t>
      </w:r>
      <w:r>
        <w:rPr>
          <w:spacing w:val="21"/>
        </w:rPr>
        <w:t xml:space="preserve"> </w:t>
      </w:r>
      <w:r>
        <w:t>un</w:t>
      </w:r>
      <w:r>
        <w:rPr>
          <w:spacing w:val="21"/>
        </w:rPr>
        <w:t xml:space="preserve"> </w:t>
      </w:r>
      <w:r>
        <w:t>ordin</w:t>
      </w:r>
      <w:r>
        <w:rPr>
          <w:spacing w:val="21"/>
        </w:rPr>
        <w:t xml:space="preserve"> </w:t>
      </w:r>
      <w:r>
        <w:t>de</w:t>
      </w:r>
      <w:r>
        <w:rPr>
          <w:spacing w:val="21"/>
        </w:rPr>
        <w:t xml:space="preserve"> </w:t>
      </w:r>
      <w:r>
        <w:t>vânzare</w:t>
      </w:r>
      <w:r>
        <w:rPr>
          <w:spacing w:val="21"/>
        </w:rPr>
        <w:t xml:space="preserve"> </w:t>
      </w:r>
      <w:r>
        <w:t>cu</w:t>
      </w:r>
      <w:r>
        <w:rPr>
          <w:spacing w:val="21"/>
        </w:rPr>
        <w:t xml:space="preserve"> </w:t>
      </w:r>
      <w:r>
        <w:t>același</w:t>
      </w:r>
      <w:r>
        <w:rPr>
          <w:spacing w:val="22"/>
        </w:rPr>
        <w:t xml:space="preserve"> </w:t>
      </w:r>
      <w:r>
        <w:t>preț</w:t>
      </w:r>
      <w:r>
        <w:rPr>
          <w:spacing w:val="22"/>
        </w:rPr>
        <w:t xml:space="preserve"> </w:t>
      </w:r>
      <w:r>
        <w:t>sau</w:t>
      </w:r>
      <w:r>
        <w:rPr>
          <w:spacing w:val="19"/>
        </w:rPr>
        <w:t xml:space="preserve"> </w:t>
      </w:r>
      <w:r>
        <w:t>cu</w:t>
      </w:r>
      <w:r>
        <w:rPr>
          <w:spacing w:val="21"/>
        </w:rPr>
        <w:t xml:space="preserve"> </w:t>
      </w:r>
      <w:r>
        <w:t>un</w:t>
      </w:r>
      <w:r>
        <w:rPr>
          <w:spacing w:val="21"/>
        </w:rPr>
        <w:t xml:space="preserve"> </w:t>
      </w:r>
      <w:r>
        <w:t>preț</w:t>
      </w:r>
      <w:r>
        <w:rPr>
          <w:spacing w:val="20"/>
        </w:rPr>
        <w:t xml:space="preserve"> </w:t>
      </w:r>
      <w:r>
        <w:t>mai</w:t>
      </w:r>
      <w:r>
        <w:rPr>
          <w:spacing w:val="20"/>
        </w:rPr>
        <w:t xml:space="preserve"> </w:t>
      </w:r>
      <w:r>
        <w:t>mic,</w:t>
      </w:r>
      <w:r>
        <w:rPr>
          <w:spacing w:val="21"/>
        </w:rPr>
        <w:t xml:space="preserve"> </w:t>
      </w:r>
      <w:r>
        <w:t>pentru</w:t>
      </w:r>
      <w:r>
        <w:rPr>
          <w:spacing w:val="21"/>
        </w:rPr>
        <w:t xml:space="preserve"> </w:t>
      </w:r>
      <w:r>
        <w:t>cantitatea</w:t>
      </w:r>
      <w:r>
        <w:rPr>
          <w:spacing w:val="21"/>
        </w:rPr>
        <w:t xml:space="preserve"> </w:t>
      </w:r>
      <w:r>
        <w:t>maximă</w:t>
      </w:r>
    </w:p>
    <w:p w14:paraId="23C7E765" w14:textId="77777777" w:rsidR="00E135D8" w:rsidRDefault="00E135D8">
      <w:pPr>
        <w:pStyle w:val="ListParagraph"/>
        <w:sectPr w:rsidR="00E135D8">
          <w:pgSz w:w="11920" w:h="16850"/>
          <w:pgMar w:top="1240" w:right="566" w:bottom="940" w:left="850" w:header="514" w:footer="753" w:gutter="0"/>
          <w:cols w:space="720"/>
        </w:sectPr>
      </w:pPr>
    </w:p>
    <w:p w14:paraId="4704C909" w14:textId="77777777" w:rsidR="00E135D8" w:rsidRDefault="00000000">
      <w:pPr>
        <w:pStyle w:val="BodyText"/>
        <w:spacing w:before="122"/>
        <w:ind w:left="590" w:right="831"/>
        <w:jc w:val="both"/>
      </w:pPr>
      <w:r>
        <w:lastRenderedPageBreak/>
        <w:t>determinată de concurența cantităților menționate în cele două ordine de sens contrar, la prețul cel mai bun</w:t>
      </w:r>
      <w:r>
        <w:rPr>
          <w:spacing w:val="-2"/>
        </w:rPr>
        <w:t xml:space="preserve"> </w:t>
      </w:r>
      <w:r>
        <w:t>al</w:t>
      </w:r>
      <w:r>
        <w:rPr>
          <w:spacing w:val="-4"/>
        </w:rPr>
        <w:t xml:space="preserve"> </w:t>
      </w:r>
      <w:r>
        <w:t>ordinului</w:t>
      </w:r>
      <w:r>
        <w:rPr>
          <w:spacing w:val="-4"/>
        </w:rPr>
        <w:t xml:space="preserve"> </w:t>
      </w:r>
      <w:r>
        <w:t>de</w:t>
      </w:r>
      <w:r>
        <w:rPr>
          <w:spacing w:val="-4"/>
        </w:rPr>
        <w:t xml:space="preserve"> </w:t>
      </w:r>
      <w:r>
        <w:t>vânzare.</w:t>
      </w:r>
      <w:r>
        <w:rPr>
          <w:spacing w:val="-2"/>
        </w:rPr>
        <w:t xml:space="preserve"> </w:t>
      </w:r>
      <w:r>
        <w:t>În</w:t>
      </w:r>
      <w:r>
        <w:rPr>
          <w:spacing w:val="-5"/>
        </w:rPr>
        <w:t xml:space="preserve"> </w:t>
      </w:r>
      <w:r>
        <w:t>măsura</w:t>
      </w:r>
      <w:r>
        <w:rPr>
          <w:spacing w:val="-4"/>
        </w:rPr>
        <w:t xml:space="preserve"> </w:t>
      </w:r>
      <w:r>
        <w:t>în</w:t>
      </w:r>
      <w:r>
        <w:rPr>
          <w:spacing w:val="-5"/>
        </w:rPr>
        <w:t xml:space="preserve"> </w:t>
      </w:r>
      <w:r>
        <w:t>care</w:t>
      </w:r>
      <w:r>
        <w:rPr>
          <w:spacing w:val="-4"/>
        </w:rPr>
        <w:t xml:space="preserve"> </w:t>
      </w:r>
      <w:r>
        <w:t>condițiile</w:t>
      </w:r>
      <w:r>
        <w:rPr>
          <w:spacing w:val="-2"/>
        </w:rPr>
        <w:t xml:space="preserve"> </w:t>
      </w:r>
      <w:r>
        <w:t>de</w:t>
      </w:r>
      <w:r>
        <w:rPr>
          <w:spacing w:val="-4"/>
        </w:rPr>
        <w:t xml:space="preserve"> </w:t>
      </w:r>
      <w:r>
        <w:t>corelare</w:t>
      </w:r>
      <w:r>
        <w:rPr>
          <w:spacing w:val="-4"/>
        </w:rPr>
        <w:t xml:space="preserve"> </w:t>
      </w:r>
      <w:r>
        <w:t>sunt</w:t>
      </w:r>
      <w:r>
        <w:rPr>
          <w:spacing w:val="-4"/>
        </w:rPr>
        <w:t xml:space="preserve"> </w:t>
      </w:r>
      <w:r>
        <w:t>îndeplinite</w:t>
      </w:r>
      <w:r>
        <w:rPr>
          <w:spacing w:val="-2"/>
        </w:rPr>
        <w:t xml:space="preserve"> </w:t>
      </w:r>
      <w:r>
        <w:t>pentru</w:t>
      </w:r>
      <w:r>
        <w:rPr>
          <w:spacing w:val="-5"/>
        </w:rPr>
        <w:t xml:space="preserve"> </w:t>
      </w:r>
      <w:r>
        <w:t>mai</w:t>
      </w:r>
      <w:r>
        <w:rPr>
          <w:spacing w:val="-4"/>
        </w:rPr>
        <w:t xml:space="preserve"> </w:t>
      </w:r>
      <w:r>
        <w:t>mult</w:t>
      </w:r>
      <w:r>
        <w:rPr>
          <w:spacing w:val="-4"/>
        </w:rPr>
        <w:t xml:space="preserve"> </w:t>
      </w:r>
      <w:r>
        <w:t>de două</w:t>
      </w:r>
      <w:r>
        <w:rPr>
          <w:spacing w:val="-8"/>
        </w:rPr>
        <w:t xml:space="preserve"> </w:t>
      </w:r>
      <w:r>
        <w:t>oferte</w:t>
      </w:r>
      <w:r>
        <w:rPr>
          <w:spacing w:val="-8"/>
        </w:rPr>
        <w:t xml:space="preserve"> </w:t>
      </w:r>
      <w:r>
        <w:t>de</w:t>
      </w:r>
      <w:r>
        <w:rPr>
          <w:spacing w:val="-8"/>
        </w:rPr>
        <w:t xml:space="preserve"> </w:t>
      </w:r>
      <w:r>
        <w:t>sens</w:t>
      </w:r>
      <w:r>
        <w:rPr>
          <w:spacing w:val="-8"/>
        </w:rPr>
        <w:t xml:space="preserve"> </w:t>
      </w:r>
      <w:r>
        <w:t>contrar,</w:t>
      </w:r>
      <w:r>
        <w:rPr>
          <w:spacing w:val="-11"/>
        </w:rPr>
        <w:t xml:space="preserve"> </w:t>
      </w:r>
      <w:r>
        <w:t>ordinea</w:t>
      </w:r>
      <w:r>
        <w:rPr>
          <w:spacing w:val="-8"/>
        </w:rPr>
        <w:t xml:space="preserve"> </w:t>
      </w:r>
      <w:r>
        <w:t>de</w:t>
      </w:r>
      <w:r>
        <w:rPr>
          <w:spacing w:val="-8"/>
        </w:rPr>
        <w:t xml:space="preserve"> </w:t>
      </w:r>
      <w:r>
        <w:t>corelare</w:t>
      </w:r>
      <w:r>
        <w:rPr>
          <w:spacing w:val="-8"/>
        </w:rPr>
        <w:t xml:space="preserve"> </w:t>
      </w:r>
      <w:r>
        <w:t>este</w:t>
      </w:r>
      <w:r>
        <w:rPr>
          <w:spacing w:val="-8"/>
        </w:rPr>
        <w:t xml:space="preserve"> </w:t>
      </w:r>
      <w:r>
        <w:t>stabilită</w:t>
      </w:r>
      <w:r>
        <w:rPr>
          <w:spacing w:val="-8"/>
        </w:rPr>
        <w:t xml:space="preserve"> </w:t>
      </w:r>
      <w:r>
        <w:t>cronologic,</w:t>
      </w:r>
      <w:r>
        <w:rPr>
          <w:spacing w:val="-11"/>
        </w:rPr>
        <w:t xml:space="preserve"> </w:t>
      </w:r>
      <w:r>
        <w:t>în</w:t>
      </w:r>
      <w:r>
        <w:rPr>
          <w:spacing w:val="-9"/>
        </w:rPr>
        <w:t xml:space="preserve"> </w:t>
      </w:r>
      <w:r>
        <w:t>funcție</w:t>
      </w:r>
      <w:r>
        <w:rPr>
          <w:spacing w:val="-11"/>
        </w:rPr>
        <w:t xml:space="preserve"> </w:t>
      </w:r>
      <w:r>
        <w:t>de</w:t>
      </w:r>
      <w:r>
        <w:rPr>
          <w:spacing w:val="-8"/>
        </w:rPr>
        <w:t xml:space="preserve"> </w:t>
      </w:r>
      <w:r>
        <w:t>marca</w:t>
      </w:r>
      <w:r>
        <w:rPr>
          <w:spacing w:val="-8"/>
        </w:rPr>
        <w:t xml:space="preserve"> </w:t>
      </w:r>
      <w:r>
        <w:t>de</w:t>
      </w:r>
      <w:r>
        <w:rPr>
          <w:spacing w:val="-8"/>
        </w:rPr>
        <w:t xml:space="preserve"> </w:t>
      </w:r>
      <w:r>
        <w:t>timp</w:t>
      </w:r>
      <w:r>
        <w:rPr>
          <w:spacing w:val="-9"/>
        </w:rPr>
        <w:t xml:space="preserve"> </w:t>
      </w:r>
      <w:r>
        <w:t>cea mai veche.</w:t>
      </w:r>
    </w:p>
    <w:p w14:paraId="1DA132B7" w14:textId="77777777" w:rsidR="00E135D8" w:rsidRDefault="00000000">
      <w:pPr>
        <w:pStyle w:val="ListParagraph"/>
        <w:numPr>
          <w:ilvl w:val="0"/>
          <w:numId w:val="42"/>
        </w:numPr>
        <w:tabs>
          <w:tab w:val="left" w:pos="587"/>
          <w:tab w:val="left" w:pos="590"/>
        </w:tabs>
        <w:spacing w:before="215"/>
        <w:ind w:right="922"/>
        <w:jc w:val="both"/>
      </w:pPr>
      <w:r>
        <w:t>Pentru ordinele de cumpărare introduse de orice Participant cu excepția Participantului inițiator se realizează corelarea ordinului de cumpărare cu un ordin inițiator de vânzare cu același preț sau cu un preț mai mic pentru cantitatea maximă determinată de concurența cantităților menționate în cele două ordine de sens contrar, la prețul ordinului de cumpărare.</w:t>
      </w:r>
    </w:p>
    <w:p w14:paraId="4C236528" w14:textId="77777777" w:rsidR="00E135D8" w:rsidRDefault="00000000">
      <w:pPr>
        <w:pStyle w:val="ListParagraph"/>
        <w:numPr>
          <w:ilvl w:val="0"/>
          <w:numId w:val="42"/>
        </w:numPr>
        <w:tabs>
          <w:tab w:val="left" w:pos="905"/>
        </w:tabs>
        <w:spacing w:before="195" w:line="266" w:lineRule="auto"/>
        <w:ind w:right="863" w:firstLine="0"/>
        <w:jc w:val="both"/>
      </w:pPr>
      <w:r>
        <w:t>BRM</w:t>
      </w:r>
      <w:r>
        <w:rPr>
          <w:spacing w:val="-3"/>
        </w:rPr>
        <w:t xml:space="preserve"> </w:t>
      </w:r>
      <w:r>
        <w:t>anunță</w:t>
      </w:r>
      <w:r>
        <w:rPr>
          <w:spacing w:val="-2"/>
        </w:rPr>
        <w:t xml:space="preserve"> </w:t>
      </w:r>
      <w:r>
        <w:t>participanţii</w:t>
      </w:r>
      <w:r>
        <w:rPr>
          <w:spacing w:val="-1"/>
        </w:rPr>
        <w:t xml:space="preserve"> </w:t>
      </w:r>
      <w:r>
        <w:t>la</w:t>
      </w:r>
      <w:r>
        <w:rPr>
          <w:spacing w:val="-2"/>
        </w:rPr>
        <w:t xml:space="preserve"> </w:t>
      </w:r>
      <w:r>
        <w:t>tranzacţionare,</w:t>
      </w:r>
      <w:r>
        <w:rPr>
          <w:spacing w:val="-2"/>
        </w:rPr>
        <w:t xml:space="preserve"> </w:t>
      </w:r>
      <w:r>
        <w:t>prin</w:t>
      </w:r>
      <w:r>
        <w:rPr>
          <w:spacing w:val="-2"/>
        </w:rPr>
        <w:t xml:space="preserve"> </w:t>
      </w:r>
      <w:r>
        <w:t>mesaj</w:t>
      </w:r>
      <w:r>
        <w:rPr>
          <w:spacing w:val="-3"/>
        </w:rPr>
        <w:t xml:space="preserve"> </w:t>
      </w:r>
      <w:r>
        <w:t>electronic,</w:t>
      </w:r>
      <w:r>
        <w:rPr>
          <w:spacing w:val="-2"/>
        </w:rPr>
        <w:t xml:space="preserve"> </w:t>
      </w:r>
      <w:r>
        <w:t>asupra</w:t>
      </w:r>
      <w:r>
        <w:rPr>
          <w:spacing w:val="-2"/>
        </w:rPr>
        <w:t xml:space="preserve"> </w:t>
      </w:r>
      <w:r>
        <w:t>faptului</w:t>
      </w:r>
      <w:r>
        <w:rPr>
          <w:spacing w:val="-3"/>
        </w:rPr>
        <w:t xml:space="preserve"> </w:t>
      </w:r>
      <w:r>
        <w:t>că</w:t>
      </w:r>
      <w:r>
        <w:rPr>
          <w:spacing w:val="-1"/>
        </w:rPr>
        <w:t xml:space="preserve"> </w:t>
      </w:r>
      <w:r>
        <w:t>s-au</w:t>
      </w:r>
      <w:r>
        <w:rPr>
          <w:spacing w:val="-2"/>
        </w:rPr>
        <w:t xml:space="preserve"> </w:t>
      </w:r>
      <w:r>
        <w:t>îndeplinit condițiile de corelare a două oferte. Mesajul electronic conține prețul [Lei/, EUR/ sau USD/MWh] și cantitatea tranzacționată [MWh/zi].</w:t>
      </w:r>
    </w:p>
    <w:p w14:paraId="04EC7EBC" w14:textId="77777777" w:rsidR="00E135D8" w:rsidRDefault="00000000">
      <w:pPr>
        <w:pStyle w:val="ListParagraph"/>
        <w:numPr>
          <w:ilvl w:val="0"/>
          <w:numId w:val="42"/>
        </w:numPr>
        <w:tabs>
          <w:tab w:val="left" w:pos="972"/>
        </w:tabs>
        <w:spacing w:before="194" w:line="266" w:lineRule="auto"/>
        <w:ind w:right="870" w:firstLine="0"/>
        <w:jc w:val="both"/>
      </w:pPr>
      <w:r>
        <w:t>În situaţia în care, la sfârşitul ședinței de tranzacţionare, ordinul iniţiator nu este integral tranzacţionat,</w:t>
      </w:r>
      <w:r>
        <w:rPr>
          <w:spacing w:val="-10"/>
        </w:rPr>
        <w:t xml:space="preserve"> </w:t>
      </w:r>
      <w:r>
        <w:t>brokerul</w:t>
      </w:r>
      <w:r>
        <w:rPr>
          <w:spacing w:val="-9"/>
        </w:rPr>
        <w:t xml:space="preserve"> </w:t>
      </w:r>
      <w:r>
        <w:t>iniţiator</w:t>
      </w:r>
      <w:r>
        <w:rPr>
          <w:spacing w:val="-9"/>
        </w:rPr>
        <w:t xml:space="preserve"> </w:t>
      </w:r>
      <w:r>
        <w:t>poate</w:t>
      </w:r>
      <w:r>
        <w:rPr>
          <w:spacing w:val="-10"/>
        </w:rPr>
        <w:t xml:space="preserve"> </w:t>
      </w:r>
      <w:r>
        <w:t>reintroduce</w:t>
      </w:r>
      <w:r>
        <w:rPr>
          <w:spacing w:val="-9"/>
        </w:rPr>
        <w:t xml:space="preserve"> </w:t>
      </w:r>
      <w:r>
        <w:t>ordinul</w:t>
      </w:r>
      <w:r>
        <w:rPr>
          <w:spacing w:val="-9"/>
        </w:rPr>
        <w:t xml:space="preserve"> </w:t>
      </w:r>
      <w:r>
        <w:t>iniţiator</w:t>
      </w:r>
      <w:r>
        <w:rPr>
          <w:spacing w:val="-6"/>
        </w:rPr>
        <w:t xml:space="preserve"> </w:t>
      </w:r>
      <w:r>
        <w:t>pentru</w:t>
      </w:r>
      <w:r>
        <w:rPr>
          <w:spacing w:val="-10"/>
        </w:rPr>
        <w:t xml:space="preserve"> </w:t>
      </w:r>
      <w:r>
        <w:t>cantitatea</w:t>
      </w:r>
      <w:r>
        <w:rPr>
          <w:spacing w:val="-12"/>
        </w:rPr>
        <w:t xml:space="preserve"> </w:t>
      </w:r>
      <w:r>
        <w:t>rămasă</w:t>
      </w:r>
      <w:r>
        <w:rPr>
          <w:spacing w:val="-7"/>
        </w:rPr>
        <w:t xml:space="preserve"> </w:t>
      </w:r>
      <w:r>
        <w:t>neacoperită, într-o altă şedinţă de tranzacţionare, la o dată ulterioară.</w:t>
      </w:r>
    </w:p>
    <w:p w14:paraId="7FC6A58B" w14:textId="77777777" w:rsidR="00E135D8" w:rsidRDefault="00E135D8">
      <w:pPr>
        <w:pStyle w:val="BodyText"/>
      </w:pPr>
    </w:p>
    <w:p w14:paraId="02C9CEFE" w14:textId="77777777" w:rsidR="00E135D8" w:rsidRDefault="00E135D8">
      <w:pPr>
        <w:pStyle w:val="BodyText"/>
        <w:spacing w:before="174"/>
      </w:pPr>
    </w:p>
    <w:p w14:paraId="1316A5BE" w14:textId="77777777" w:rsidR="00E135D8" w:rsidRDefault="00000000">
      <w:pPr>
        <w:pStyle w:val="Heading1"/>
        <w:numPr>
          <w:ilvl w:val="0"/>
          <w:numId w:val="50"/>
        </w:numPr>
        <w:tabs>
          <w:tab w:val="left" w:pos="862"/>
        </w:tabs>
        <w:spacing w:line="456" w:lineRule="auto"/>
        <w:ind w:left="590" w:right="5864" w:firstLine="0"/>
      </w:pPr>
      <w:r>
        <w:t>RAPORTUL</w:t>
      </w:r>
      <w:r>
        <w:rPr>
          <w:spacing w:val="-14"/>
        </w:rPr>
        <w:t xml:space="preserve"> </w:t>
      </w:r>
      <w:r>
        <w:t>DE</w:t>
      </w:r>
      <w:r>
        <w:rPr>
          <w:spacing w:val="-14"/>
        </w:rPr>
        <w:t xml:space="preserve"> </w:t>
      </w:r>
      <w:r>
        <w:t>TRANZACŢIONARE Art. 12.</w:t>
      </w:r>
    </w:p>
    <w:p w14:paraId="66E117BB" w14:textId="77777777" w:rsidR="00E135D8" w:rsidRDefault="00000000">
      <w:pPr>
        <w:pStyle w:val="ListParagraph"/>
        <w:numPr>
          <w:ilvl w:val="1"/>
          <w:numId w:val="50"/>
        </w:numPr>
        <w:tabs>
          <w:tab w:val="left" w:pos="912"/>
        </w:tabs>
        <w:spacing w:before="64" w:line="264" w:lineRule="auto"/>
        <w:ind w:right="930" w:firstLine="0"/>
      </w:pPr>
      <w:r>
        <w:t>La sfârşitul fiecărei sesiuni de tranzacţionare,</w:t>
      </w:r>
      <w:r>
        <w:rPr>
          <w:spacing w:val="-1"/>
        </w:rPr>
        <w:t xml:space="preserve"> </w:t>
      </w:r>
      <w:r>
        <w:t>sistemul de tranzacționare</w:t>
      </w:r>
      <w:r>
        <w:rPr>
          <w:spacing w:val="-1"/>
        </w:rPr>
        <w:t xml:space="preserve"> </w:t>
      </w:r>
      <w:r>
        <w:t>generează</w:t>
      </w:r>
      <w:r>
        <w:rPr>
          <w:spacing w:val="-1"/>
        </w:rPr>
        <w:t xml:space="preserve"> </w:t>
      </w:r>
      <w:r>
        <w:t>un raport, care conţine următoarele elemente:</w:t>
      </w:r>
    </w:p>
    <w:p w14:paraId="64584A22" w14:textId="77777777" w:rsidR="00E135D8" w:rsidRDefault="00000000">
      <w:pPr>
        <w:pStyle w:val="ListParagraph"/>
        <w:numPr>
          <w:ilvl w:val="2"/>
          <w:numId w:val="50"/>
        </w:numPr>
        <w:tabs>
          <w:tab w:val="left" w:pos="1825"/>
        </w:tabs>
        <w:spacing w:before="183"/>
        <w:ind w:left="1825" w:hanging="155"/>
        <w:jc w:val="left"/>
      </w:pPr>
      <w:r>
        <w:t>numărul</w:t>
      </w:r>
      <w:r>
        <w:rPr>
          <w:spacing w:val="-4"/>
        </w:rPr>
        <w:t xml:space="preserve"> </w:t>
      </w:r>
      <w:r>
        <w:rPr>
          <w:spacing w:val="-2"/>
        </w:rPr>
        <w:t>raportului,</w:t>
      </w:r>
    </w:p>
    <w:p w14:paraId="2A20D517" w14:textId="77777777" w:rsidR="00E135D8" w:rsidRDefault="00000000">
      <w:pPr>
        <w:pStyle w:val="ListParagraph"/>
        <w:numPr>
          <w:ilvl w:val="2"/>
          <w:numId w:val="50"/>
        </w:numPr>
        <w:tabs>
          <w:tab w:val="left" w:pos="1825"/>
        </w:tabs>
        <w:spacing w:before="211"/>
        <w:ind w:left="1825" w:hanging="155"/>
        <w:jc w:val="left"/>
      </w:pPr>
      <w:r>
        <w:t>data</w:t>
      </w:r>
      <w:r>
        <w:rPr>
          <w:spacing w:val="-9"/>
        </w:rPr>
        <w:t xml:space="preserve"> </w:t>
      </w:r>
      <w:r>
        <w:t>sesiunii</w:t>
      </w:r>
      <w:r>
        <w:rPr>
          <w:spacing w:val="-6"/>
        </w:rPr>
        <w:t xml:space="preserve"> </w:t>
      </w:r>
      <w:r>
        <w:t>de</w:t>
      </w:r>
      <w:r>
        <w:rPr>
          <w:spacing w:val="-5"/>
        </w:rPr>
        <w:t xml:space="preserve"> </w:t>
      </w:r>
      <w:r>
        <w:rPr>
          <w:spacing w:val="-2"/>
        </w:rPr>
        <w:t>tranzacționare,</w:t>
      </w:r>
    </w:p>
    <w:p w14:paraId="489BABEC" w14:textId="77777777" w:rsidR="00E135D8" w:rsidRDefault="00000000">
      <w:pPr>
        <w:pStyle w:val="ListParagraph"/>
        <w:numPr>
          <w:ilvl w:val="2"/>
          <w:numId w:val="50"/>
        </w:numPr>
        <w:tabs>
          <w:tab w:val="left" w:pos="1825"/>
        </w:tabs>
        <w:spacing w:before="208"/>
        <w:ind w:left="1825" w:hanging="155"/>
        <w:jc w:val="left"/>
      </w:pPr>
      <w:r>
        <w:t>denumirea</w:t>
      </w:r>
      <w:r>
        <w:rPr>
          <w:spacing w:val="-6"/>
        </w:rPr>
        <w:t xml:space="preserve"> </w:t>
      </w:r>
      <w:r>
        <w:t>produsului</w:t>
      </w:r>
      <w:r>
        <w:rPr>
          <w:spacing w:val="-10"/>
        </w:rPr>
        <w:t xml:space="preserve"> </w:t>
      </w:r>
      <w:r>
        <w:rPr>
          <w:spacing w:val="-2"/>
        </w:rPr>
        <w:t>tranzacționat,</w:t>
      </w:r>
    </w:p>
    <w:p w14:paraId="171F4B0A" w14:textId="77777777" w:rsidR="00E135D8" w:rsidRDefault="00000000">
      <w:pPr>
        <w:pStyle w:val="ListParagraph"/>
        <w:numPr>
          <w:ilvl w:val="2"/>
          <w:numId w:val="50"/>
        </w:numPr>
        <w:tabs>
          <w:tab w:val="left" w:pos="1825"/>
        </w:tabs>
        <w:spacing w:before="213"/>
        <w:ind w:left="1825" w:hanging="155"/>
        <w:jc w:val="left"/>
      </w:pPr>
      <w:r>
        <w:t>cantitatea</w:t>
      </w:r>
      <w:r>
        <w:rPr>
          <w:spacing w:val="-7"/>
        </w:rPr>
        <w:t xml:space="preserve"> </w:t>
      </w:r>
      <w:r>
        <w:t>zilnică</w:t>
      </w:r>
      <w:r>
        <w:rPr>
          <w:spacing w:val="-7"/>
        </w:rPr>
        <w:t xml:space="preserve"> </w:t>
      </w:r>
      <w:r>
        <w:rPr>
          <w:spacing w:val="-2"/>
        </w:rPr>
        <w:t>[MWh/zi],</w:t>
      </w:r>
    </w:p>
    <w:p w14:paraId="268E6AFE" w14:textId="77777777" w:rsidR="00E135D8" w:rsidRDefault="00000000">
      <w:pPr>
        <w:pStyle w:val="ListParagraph"/>
        <w:numPr>
          <w:ilvl w:val="2"/>
          <w:numId w:val="50"/>
        </w:numPr>
        <w:tabs>
          <w:tab w:val="left" w:pos="1825"/>
        </w:tabs>
        <w:spacing w:before="208"/>
        <w:ind w:left="1825" w:hanging="155"/>
        <w:jc w:val="left"/>
      </w:pPr>
      <w:r>
        <w:t>perioada</w:t>
      </w:r>
      <w:r>
        <w:rPr>
          <w:spacing w:val="-9"/>
        </w:rPr>
        <w:t xml:space="preserve"> </w:t>
      </w:r>
      <w:r>
        <w:t>de</w:t>
      </w:r>
      <w:r>
        <w:rPr>
          <w:spacing w:val="-9"/>
        </w:rPr>
        <w:t xml:space="preserve"> </w:t>
      </w:r>
      <w:r>
        <w:t>livrare</w:t>
      </w:r>
      <w:r>
        <w:rPr>
          <w:spacing w:val="-10"/>
        </w:rPr>
        <w:t xml:space="preserve"> </w:t>
      </w:r>
      <w:r>
        <w:t>(conform</w:t>
      </w:r>
      <w:r>
        <w:rPr>
          <w:spacing w:val="-7"/>
        </w:rPr>
        <w:t xml:space="preserve"> </w:t>
      </w:r>
      <w:r>
        <w:t>produsului</w:t>
      </w:r>
      <w:r>
        <w:rPr>
          <w:spacing w:val="-7"/>
        </w:rPr>
        <w:t xml:space="preserve"> </w:t>
      </w:r>
      <w:r>
        <w:rPr>
          <w:spacing w:val="-2"/>
        </w:rPr>
        <w:t>tranzacționat),</w:t>
      </w:r>
    </w:p>
    <w:p w14:paraId="40AB5A21" w14:textId="77777777" w:rsidR="00E135D8" w:rsidRDefault="00000000">
      <w:pPr>
        <w:pStyle w:val="ListParagraph"/>
        <w:numPr>
          <w:ilvl w:val="2"/>
          <w:numId w:val="50"/>
        </w:numPr>
        <w:tabs>
          <w:tab w:val="left" w:pos="1825"/>
        </w:tabs>
        <w:spacing w:before="211"/>
        <w:ind w:left="1825" w:hanging="155"/>
        <w:jc w:val="left"/>
      </w:pPr>
      <w:r>
        <w:t>numărul</w:t>
      </w:r>
      <w:r>
        <w:rPr>
          <w:spacing w:val="-4"/>
        </w:rPr>
        <w:t xml:space="preserve"> </w:t>
      </w:r>
      <w:r>
        <w:t>de</w:t>
      </w:r>
      <w:r>
        <w:rPr>
          <w:spacing w:val="-5"/>
        </w:rPr>
        <w:t xml:space="preserve"> </w:t>
      </w:r>
      <w:r>
        <w:t>identificare</w:t>
      </w:r>
      <w:r>
        <w:rPr>
          <w:spacing w:val="-3"/>
        </w:rPr>
        <w:t xml:space="preserve"> </w:t>
      </w:r>
      <w:r>
        <w:t>a</w:t>
      </w:r>
      <w:r>
        <w:rPr>
          <w:spacing w:val="-4"/>
        </w:rPr>
        <w:t xml:space="preserve"> </w:t>
      </w:r>
      <w:r>
        <w:t>fiecărei</w:t>
      </w:r>
      <w:r>
        <w:rPr>
          <w:spacing w:val="-5"/>
        </w:rPr>
        <w:t xml:space="preserve"> </w:t>
      </w:r>
      <w:r>
        <w:t>tranzacții</w:t>
      </w:r>
      <w:r>
        <w:rPr>
          <w:spacing w:val="-11"/>
        </w:rPr>
        <w:t xml:space="preserve"> </w:t>
      </w:r>
      <w:r>
        <w:rPr>
          <w:spacing w:val="-2"/>
        </w:rPr>
        <w:t>(„ID”),</w:t>
      </w:r>
    </w:p>
    <w:p w14:paraId="08AD8540" w14:textId="77777777" w:rsidR="00E135D8" w:rsidRDefault="00000000">
      <w:pPr>
        <w:pStyle w:val="ListParagraph"/>
        <w:numPr>
          <w:ilvl w:val="2"/>
          <w:numId w:val="50"/>
        </w:numPr>
        <w:tabs>
          <w:tab w:val="left" w:pos="1825"/>
        </w:tabs>
        <w:spacing w:before="208"/>
        <w:ind w:left="1825" w:hanging="155"/>
        <w:jc w:val="left"/>
      </w:pPr>
      <w:r>
        <w:t>numele</w:t>
      </w:r>
      <w:r>
        <w:rPr>
          <w:spacing w:val="-4"/>
        </w:rPr>
        <w:t xml:space="preserve"> </w:t>
      </w:r>
      <w:r>
        <w:rPr>
          <w:spacing w:val="-2"/>
        </w:rPr>
        <w:t>câștigătorului/câștigătorilor,</w:t>
      </w:r>
    </w:p>
    <w:p w14:paraId="03DD92E3" w14:textId="77777777" w:rsidR="00E135D8" w:rsidRDefault="00000000">
      <w:pPr>
        <w:pStyle w:val="ListParagraph"/>
        <w:numPr>
          <w:ilvl w:val="2"/>
          <w:numId w:val="50"/>
        </w:numPr>
        <w:tabs>
          <w:tab w:val="left" w:pos="1825"/>
        </w:tabs>
        <w:spacing w:before="210"/>
        <w:ind w:left="1825" w:hanging="155"/>
        <w:jc w:val="left"/>
      </w:pPr>
      <w:r>
        <w:t>calitatea</w:t>
      </w:r>
      <w:r>
        <w:rPr>
          <w:spacing w:val="-7"/>
        </w:rPr>
        <w:t xml:space="preserve"> </w:t>
      </w:r>
      <w:r>
        <w:t>Participanților</w:t>
      </w:r>
      <w:r>
        <w:rPr>
          <w:spacing w:val="-8"/>
        </w:rPr>
        <w:t xml:space="preserve"> </w:t>
      </w:r>
      <w:r>
        <w:t>la</w:t>
      </w:r>
      <w:r>
        <w:rPr>
          <w:spacing w:val="-8"/>
        </w:rPr>
        <w:t xml:space="preserve"> </w:t>
      </w:r>
      <w:r>
        <w:t>tranzacție</w:t>
      </w:r>
      <w:r>
        <w:rPr>
          <w:spacing w:val="-7"/>
        </w:rPr>
        <w:t xml:space="preserve"> </w:t>
      </w:r>
      <w:r>
        <w:rPr>
          <w:spacing w:val="-2"/>
        </w:rPr>
        <w:t>(Vânzător/Cumpărător),</w:t>
      </w:r>
    </w:p>
    <w:p w14:paraId="6658CF80" w14:textId="77777777" w:rsidR="00E135D8" w:rsidRDefault="00000000">
      <w:pPr>
        <w:pStyle w:val="ListParagraph"/>
        <w:numPr>
          <w:ilvl w:val="2"/>
          <w:numId w:val="50"/>
        </w:numPr>
        <w:tabs>
          <w:tab w:val="left" w:pos="1825"/>
        </w:tabs>
        <w:spacing w:before="211"/>
        <w:ind w:left="1825" w:hanging="155"/>
        <w:jc w:val="left"/>
      </w:pPr>
      <w:r>
        <w:rPr>
          <w:spacing w:val="-2"/>
        </w:rPr>
        <w:t>cantitatea</w:t>
      </w:r>
      <w:r>
        <w:rPr>
          <w:spacing w:val="6"/>
        </w:rPr>
        <w:t xml:space="preserve"> </w:t>
      </w:r>
      <w:r>
        <w:rPr>
          <w:spacing w:val="-2"/>
        </w:rPr>
        <w:t>tranzacționată,</w:t>
      </w:r>
    </w:p>
    <w:p w14:paraId="781D54D0" w14:textId="77777777" w:rsidR="00E135D8" w:rsidRDefault="00000000">
      <w:pPr>
        <w:pStyle w:val="ListParagraph"/>
        <w:numPr>
          <w:ilvl w:val="2"/>
          <w:numId w:val="50"/>
        </w:numPr>
        <w:tabs>
          <w:tab w:val="left" w:pos="1825"/>
        </w:tabs>
        <w:spacing w:before="208"/>
        <w:ind w:left="1825" w:hanging="155"/>
        <w:jc w:val="left"/>
      </w:pPr>
      <w:r>
        <w:rPr>
          <w:spacing w:val="-2"/>
        </w:rPr>
        <w:t>prețul</w:t>
      </w:r>
      <w:r>
        <w:rPr>
          <w:spacing w:val="-6"/>
        </w:rPr>
        <w:t xml:space="preserve"> </w:t>
      </w:r>
      <w:r>
        <w:rPr>
          <w:spacing w:val="-2"/>
        </w:rPr>
        <w:t>de</w:t>
      </w:r>
      <w:r>
        <w:rPr>
          <w:spacing w:val="-7"/>
        </w:rPr>
        <w:t xml:space="preserve"> </w:t>
      </w:r>
      <w:r>
        <w:rPr>
          <w:spacing w:val="-2"/>
        </w:rPr>
        <w:t>adjudecare</w:t>
      </w:r>
      <w:r>
        <w:rPr>
          <w:spacing w:val="-4"/>
        </w:rPr>
        <w:t xml:space="preserve"> </w:t>
      </w:r>
      <w:r>
        <w:rPr>
          <w:spacing w:val="-2"/>
        </w:rPr>
        <w:t>a</w:t>
      </w:r>
      <w:r>
        <w:rPr>
          <w:spacing w:val="-4"/>
        </w:rPr>
        <w:t xml:space="preserve"> </w:t>
      </w:r>
      <w:r>
        <w:rPr>
          <w:spacing w:val="-2"/>
        </w:rPr>
        <w:t>fiecărei</w:t>
      </w:r>
      <w:r>
        <w:rPr>
          <w:spacing w:val="-1"/>
        </w:rPr>
        <w:t xml:space="preserve"> </w:t>
      </w:r>
      <w:r>
        <w:rPr>
          <w:spacing w:val="-2"/>
        </w:rPr>
        <w:t>tranzacții</w:t>
      </w:r>
      <w:r>
        <w:rPr>
          <w:spacing w:val="-8"/>
        </w:rPr>
        <w:t xml:space="preserve"> </w:t>
      </w:r>
      <w:r>
        <w:rPr>
          <w:spacing w:val="-2"/>
        </w:rPr>
        <w:t>[lei/,</w:t>
      </w:r>
      <w:r>
        <w:rPr>
          <w:spacing w:val="-8"/>
        </w:rPr>
        <w:t xml:space="preserve"> </w:t>
      </w:r>
      <w:r>
        <w:rPr>
          <w:spacing w:val="-2"/>
        </w:rPr>
        <w:t>EUR/</w:t>
      </w:r>
      <w:r>
        <w:rPr>
          <w:spacing w:val="-8"/>
        </w:rPr>
        <w:t xml:space="preserve"> </w:t>
      </w:r>
      <w:r>
        <w:rPr>
          <w:spacing w:val="-2"/>
        </w:rPr>
        <w:t>sau</w:t>
      </w:r>
      <w:r>
        <w:rPr>
          <w:spacing w:val="-12"/>
        </w:rPr>
        <w:t xml:space="preserve"> </w:t>
      </w:r>
      <w:r>
        <w:rPr>
          <w:spacing w:val="-2"/>
        </w:rPr>
        <w:t>USD/</w:t>
      </w:r>
      <w:r>
        <w:t xml:space="preserve"> </w:t>
      </w:r>
      <w:r>
        <w:rPr>
          <w:spacing w:val="-2"/>
        </w:rPr>
        <w:t>MWh],</w:t>
      </w:r>
    </w:p>
    <w:p w14:paraId="184B9E4F" w14:textId="77777777" w:rsidR="00E135D8" w:rsidRDefault="00000000">
      <w:pPr>
        <w:pStyle w:val="ListParagraph"/>
        <w:numPr>
          <w:ilvl w:val="2"/>
          <w:numId w:val="50"/>
        </w:numPr>
        <w:tabs>
          <w:tab w:val="left" w:pos="1825"/>
        </w:tabs>
        <w:spacing w:before="213"/>
        <w:ind w:left="1825" w:hanging="155"/>
        <w:jc w:val="left"/>
      </w:pPr>
      <w:r>
        <w:t>marca</w:t>
      </w:r>
      <w:r>
        <w:rPr>
          <w:spacing w:val="-2"/>
        </w:rPr>
        <w:t xml:space="preserve"> </w:t>
      </w:r>
      <w:r>
        <w:t>de</w:t>
      </w:r>
      <w:r>
        <w:rPr>
          <w:spacing w:val="-4"/>
        </w:rPr>
        <w:t xml:space="preserve"> </w:t>
      </w:r>
      <w:r>
        <w:t>timp</w:t>
      </w:r>
      <w:r>
        <w:rPr>
          <w:spacing w:val="-1"/>
        </w:rPr>
        <w:t xml:space="preserve"> </w:t>
      </w:r>
      <w:r>
        <w:t>a</w:t>
      </w:r>
      <w:r>
        <w:rPr>
          <w:spacing w:val="-3"/>
        </w:rPr>
        <w:t xml:space="preserve"> </w:t>
      </w:r>
      <w:r>
        <w:rPr>
          <w:spacing w:val="-2"/>
        </w:rPr>
        <w:t>tranzacției/tranzacțiilor.</w:t>
      </w:r>
    </w:p>
    <w:p w14:paraId="28050229" w14:textId="77777777" w:rsidR="00E135D8" w:rsidRDefault="00000000">
      <w:pPr>
        <w:pStyle w:val="ListParagraph"/>
        <w:numPr>
          <w:ilvl w:val="1"/>
          <w:numId w:val="50"/>
        </w:numPr>
        <w:tabs>
          <w:tab w:val="left" w:pos="929"/>
          <w:tab w:val="left" w:pos="931"/>
        </w:tabs>
        <w:spacing w:before="224" w:line="266" w:lineRule="auto"/>
        <w:ind w:left="931" w:right="865" w:hanging="360"/>
      </w:pPr>
      <w:r>
        <w:t>Raportul</w:t>
      </w:r>
      <w:r>
        <w:rPr>
          <w:spacing w:val="-11"/>
        </w:rPr>
        <w:t xml:space="preserve"> </w:t>
      </w:r>
      <w:r>
        <w:t>de</w:t>
      </w:r>
      <w:r>
        <w:rPr>
          <w:spacing w:val="-12"/>
        </w:rPr>
        <w:t xml:space="preserve"> </w:t>
      </w:r>
      <w:r>
        <w:t>tranzacţionare</w:t>
      </w:r>
      <w:r>
        <w:rPr>
          <w:spacing w:val="-14"/>
        </w:rPr>
        <w:t xml:space="preserve"> </w:t>
      </w:r>
      <w:r>
        <w:t>se</w:t>
      </w:r>
      <w:r>
        <w:rPr>
          <w:spacing w:val="-12"/>
        </w:rPr>
        <w:t xml:space="preserve"> </w:t>
      </w:r>
      <w:r>
        <w:t>transmite</w:t>
      </w:r>
      <w:r>
        <w:rPr>
          <w:spacing w:val="-14"/>
        </w:rPr>
        <w:t xml:space="preserve"> </w:t>
      </w:r>
      <w:r>
        <w:t>tuturor</w:t>
      </w:r>
      <w:r>
        <w:rPr>
          <w:spacing w:val="-11"/>
        </w:rPr>
        <w:t xml:space="preserve"> </w:t>
      </w:r>
      <w:r>
        <w:t>brokeri-lor</w:t>
      </w:r>
      <w:r>
        <w:rPr>
          <w:spacing w:val="-11"/>
        </w:rPr>
        <w:t xml:space="preserve"> </w:t>
      </w:r>
      <w:r>
        <w:t>participanţi</w:t>
      </w:r>
      <w:r>
        <w:rPr>
          <w:spacing w:val="-13"/>
        </w:rPr>
        <w:t xml:space="preserve"> </w:t>
      </w:r>
      <w:r>
        <w:t>la</w:t>
      </w:r>
      <w:r>
        <w:rPr>
          <w:spacing w:val="-12"/>
        </w:rPr>
        <w:t xml:space="preserve"> </w:t>
      </w:r>
      <w:r>
        <w:t>sesiunea</w:t>
      </w:r>
      <w:r>
        <w:rPr>
          <w:spacing w:val="-11"/>
        </w:rPr>
        <w:t xml:space="preserve"> </w:t>
      </w:r>
      <w:r>
        <w:t>de</w:t>
      </w:r>
      <w:r>
        <w:rPr>
          <w:spacing w:val="-12"/>
        </w:rPr>
        <w:t xml:space="preserve"> </w:t>
      </w:r>
      <w:r>
        <w:t>tranzacţionare, în format electronic.</w:t>
      </w:r>
    </w:p>
    <w:p w14:paraId="6330A0FB" w14:textId="77777777" w:rsidR="00E135D8" w:rsidRDefault="00000000">
      <w:pPr>
        <w:pStyle w:val="ListParagraph"/>
        <w:numPr>
          <w:ilvl w:val="1"/>
          <w:numId w:val="50"/>
        </w:numPr>
        <w:tabs>
          <w:tab w:val="left" w:pos="912"/>
        </w:tabs>
        <w:spacing w:before="197"/>
        <w:ind w:left="912" w:hanging="322"/>
      </w:pPr>
      <w:r>
        <w:t>Rezultatele</w:t>
      </w:r>
      <w:r>
        <w:rPr>
          <w:spacing w:val="-3"/>
        </w:rPr>
        <w:t xml:space="preserve"> </w:t>
      </w:r>
      <w:r>
        <w:t>sesiunii</w:t>
      </w:r>
      <w:r>
        <w:rPr>
          <w:spacing w:val="-3"/>
        </w:rPr>
        <w:t xml:space="preserve"> </w:t>
      </w:r>
      <w:r>
        <w:t>de</w:t>
      </w:r>
      <w:r>
        <w:rPr>
          <w:spacing w:val="-5"/>
        </w:rPr>
        <w:t xml:space="preserve"> </w:t>
      </w:r>
      <w:r>
        <w:t>tranzacţionare</w:t>
      </w:r>
      <w:r>
        <w:rPr>
          <w:spacing w:val="-5"/>
        </w:rPr>
        <w:t xml:space="preserve"> </w:t>
      </w:r>
      <w:r>
        <w:t>se</w:t>
      </w:r>
      <w:r>
        <w:rPr>
          <w:spacing w:val="-4"/>
        </w:rPr>
        <w:t xml:space="preserve"> </w:t>
      </w:r>
      <w:r>
        <w:t>publică</w:t>
      </w:r>
      <w:r>
        <w:rPr>
          <w:spacing w:val="4"/>
        </w:rPr>
        <w:t xml:space="preserve"> </w:t>
      </w:r>
      <w:r>
        <w:t>pe</w:t>
      </w:r>
      <w:r>
        <w:rPr>
          <w:spacing w:val="1"/>
        </w:rPr>
        <w:t xml:space="preserve"> </w:t>
      </w:r>
      <w:r>
        <w:t>site-ul</w:t>
      </w:r>
      <w:r>
        <w:rPr>
          <w:spacing w:val="6"/>
        </w:rPr>
        <w:t xml:space="preserve"> </w:t>
      </w:r>
      <w:r>
        <w:t>BRM,</w:t>
      </w:r>
      <w:r>
        <w:rPr>
          <w:spacing w:val="5"/>
        </w:rPr>
        <w:t xml:space="preserve"> </w:t>
      </w:r>
      <w:r>
        <w:t>conform</w:t>
      </w:r>
      <w:r>
        <w:rPr>
          <w:spacing w:val="7"/>
        </w:rPr>
        <w:t xml:space="preserve"> </w:t>
      </w:r>
      <w:r>
        <w:t>prevederilor</w:t>
      </w:r>
      <w:r>
        <w:rPr>
          <w:spacing w:val="5"/>
        </w:rPr>
        <w:t xml:space="preserve"> </w:t>
      </w:r>
      <w:r>
        <w:t>art.</w:t>
      </w:r>
      <w:r>
        <w:rPr>
          <w:spacing w:val="3"/>
        </w:rPr>
        <w:t xml:space="preserve"> </w:t>
      </w:r>
      <w:r>
        <w:t>21</w:t>
      </w:r>
      <w:r>
        <w:rPr>
          <w:spacing w:val="3"/>
        </w:rPr>
        <w:t xml:space="preserve"> </w:t>
      </w:r>
      <w:r>
        <w:rPr>
          <w:spacing w:val="-5"/>
        </w:rPr>
        <w:t>din</w:t>
      </w:r>
    </w:p>
    <w:p w14:paraId="5B9C9EF7" w14:textId="77777777" w:rsidR="00E135D8" w:rsidRDefault="00000000">
      <w:pPr>
        <w:pStyle w:val="BodyText"/>
        <w:spacing w:before="30" w:line="264" w:lineRule="auto"/>
        <w:ind w:left="590" w:right="875"/>
        <w:jc w:val="both"/>
      </w:pPr>
      <w:r>
        <w:rPr>
          <w:b/>
        </w:rPr>
        <w:t>„</w:t>
      </w:r>
      <w:r>
        <w:t>Regulamentul privind cadrul organizat de tranzacţionare pe pieţele centralizate de gaze naturale administrate de societatea Bursa Română de Mărfuri (Romanian Commodities Exchange) S.A.”.</w:t>
      </w:r>
    </w:p>
    <w:p w14:paraId="228B4525" w14:textId="77777777" w:rsidR="00E135D8" w:rsidRDefault="00E135D8">
      <w:pPr>
        <w:pStyle w:val="BodyText"/>
        <w:spacing w:line="264" w:lineRule="auto"/>
        <w:jc w:val="both"/>
        <w:sectPr w:rsidR="00E135D8">
          <w:pgSz w:w="11920" w:h="16850"/>
          <w:pgMar w:top="1240" w:right="566" w:bottom="940" w:left="850" w:header="514" w:footer="753" w:gutter="0"/>
          <w:cols w:space="720"/>
        </w:sectPr>
      </w:pPr>
    </w:p>
    <w:p w14:paraId="53E866FF" w14:textId="77777777" w:rsidR="00E135D8" w:rsidRDefault="00000000">
      <w:pPr>
        <w:pStyle w:val="ListParagraph"/>
        <w:numPr>
          <w:ilvl w:val="0"/>
          <w:numId w:val="51"/>
        </w:numPr>
        <w:tabs>
          <w:tab w:val="left" w:pos="2021"/>
        </w:tabs>
        <w:spacing w:before="122"/>
        <w:ind w:left="2021" w:hanging="255"/>
        <w:rPr>
          <w:b/>
        </w:rPr>
      </w:pPr>
      <w:r>
        <w:rPr>
          <w:b/>
        </w:rPr>
        <w:lastRenderedPageBreak/>
        <w:t>PROCEDURA</w:t>
      </w:r>
      <w:r>
        <w:rPr>
          <w:b/>
          <w:spacing w:val="-11"/>
        </w:rPr>
        <w:t xml:space="preserve"> </w:t>
      </w:r>
      <w:r>
        <w:rPr>
          <w:b/>
        </w:rPr>
        <w:t>DE</w:t>
      </w:r>
      <w:r>
        <w:rPr>
          <w:b/>
          <w:spacing w:val="-9"/>
        </w:rPr>
        <w:t xml:space="preserve"> </w:t>
      </w:r>
      <w:r>
        <w:rPr>
          <w:b/>
        </w:rPr>
        <w:t>TRANZACŢIONARE</w:t>
      </w:r>
      <w:r>
        <w:rPr>
          <w:b/>
          <w:spacing w:val="-9"/>
        </w:rPr>
        <w:t xml:space="preserve"> </w:t>
      </w:r>
      <w:r>
        <w:rPr>
          <w:b/>
        </w:rPr>
        <w:t>DUBLU</w:t>
      </w:r>
      <w:r>
        <w:rPr>
          <w:b/>
          <w:spacing w:val="-9"/>
        </w:rPr>
        <w:t xml:space="preserve"> </w:t>
      </w:r>
      <w:r>
        <w:rPr>
          <w:b/>
          <w:spacing w:val="-2"/>
        </w:rPr>
        <w:t>COMPETITIVĂ</w:t>
      </w:r>
    </w:p>
    <w:p w14:paraId="15C41437" w14:textId="77777777" w:rsidR="00E135D8" w:rsidRDefault="00000000">
      <w:pPr>
        <w:pStyle w:val="BodyText"/>
        <w:spacing w:before="227" w:line="266" w:lineRule="auto"/>
        <w:ind w:left="590" w:right="865"/>
        <w:jc w:val="both"/>
      </w:pPr>
      <w:r>
        <w:rPr>
          <w:b/>
        </w:rPr>
        <w:t>Art.13.</w:t>
      </w:r>
      <w:r>
        <w:rPr>
          <w:b/>
          <w:spacing w:val="-11"/>
        </w:rPr>
        <w:t xml:space="preserve"> </w:t>
      </w:r>
      <w:r>
        <w:t>Lansarea</w:t>
      </w:r>
      <w:r>
        <w:rPr>
          <w:spacing w:val="-12"/>
        </w:rPr>
        <w:t xml:space="preserve"> </w:t>
      </w:r>
      <w:r>
        <w:t>la</w:t>
      </w:r>
      <w:r>
        <w:rPr>
          <w:spacing w:val="-14"/>
        </w:rPr>
        <w:t xml:space="preserve"> </w:t>
      </w:r>
      <w:r>
        <w:t>tranzacționare</w:t>
      </w:r>
      <w:r>
        <w:rPr>
          <w:spacing w:val="-8"/>
        </w:rPr>
        <w:t xml:space="preserve"> </w:t>
      </w:r>
      <w:r>
        <w:t>a</w:t>
      </w:r>
      <w:r>
        <w:rPr>
          <w:spacing w:val="-8"/>
        </w:rPr>
        <w:t xml:space="preserve"> </w:t>
      </w:r>
      <w:r>
        <w:t>produselor</w:t>
      </w:r>
      <w:r>
        <w:rPr>
          <w:spacing w:val="-8"/>
        </w:rPr>
        <w:t xml:space="preserve"> </w:t>
      </w:r>
      <w:r>
        <w:t>standard</w:t>
      </w:r>
      <w:r>
        <w:rPr>
          <w:spacing w:val="-9"/>
        </w:rPr>
        <w:t xml:space="preserve"> </w:t>
      </w:r>
      <w:r>
        <w:t>se</w:t>
      </w:r>
      <w:r>
        <w:rPr>
          <w:spacing w:val="-8"/>
        </w:rPr>
        <w:t xml:space="preserve"> </w:t>
      </w:r>
      <w:r>
        <w:t>face</w:t>
      </w:r>
      <w:r>
        <w:rPr>
          <w:spacing w:val="-8"/>
        </w:rPr>
        <w:t xml:space="preserve"> </w:t>
      </w:r>
      <w:r>
        <w:t>la</w:t>
      </w:r>
      <w:r>
        <w:rPr>
          <w:spacing w:val="-8"/>
        </w:rPr>
        <w:t xml:space="preserve"> </w:t>
      </w:r>
      <w:r>
        <w:t>inițiativa</w:t>
      </w:r>
      <w:r>
        <w:rPr>
          <w:spacing w:val="-8"/>
        </w:rPr>
        <w:t xml:space="preserve"> </w:t>
      </w:r>
      <w:r>
        <w:t>și</w:t>
      </w:r>
      <w:r>
        <w:rPr>
          <w:spacing w:val="-7"/>
        </w:rPr>
        <w:t xml:space="preserve"> </w:t>
      </w:r>
      <w:r>
        <w:t>de</w:t>
      </w:r>
      <w:r>
        <w:rPr>
          <w:spacing w:val="-8"/>
        </w:rPr>
        <w:t xml:space="preserve"> </w:t>
      </w:r>
      <w:r>
        <w:t>către</w:t>
      </w:r>
      <w:r>
        <w:rPr>
          <w:spacing w:val="-8"/>
        </w:rPr>
        <w:t xml:space="preserve"> </w:t>
      </w:r>
      <w:r>
        <w:t>BRM,</w:t>
      </w:r>
      <w:r>
        <w:rPr>
          <w:spacing w:val="-9"/>
        </w:rPr>
        <w:t xml:space="preserve"> </w:t>
      </w:r>
      <w:r>
        <w:t>după</w:t>
      </w:r>
      <w:r>
        <w:rPr>
          <w:spacing w:val="-8"/>
        </w:rPr>
        <w:t xml:space="preserve"> </w:t>
      </w:r>
      <w:r>
        <w:t xml:space="preserve">cum </w:t>
      </w:r>
      <w:r>
        <w:rPr>
          <w:spacing w:val="-2"/>
        </w:rPr>
        <w:t>urmează:</w:t>
      </w:r>
    </w:p>
    <w:p w14:paraId="1E4831B6" w14:textId="77777777" w:rsidR="00E135D8" w:rsidRDefault="00000000">
      <w:pPr>
        <w:pStyle w:val="ListParagraph"/>
        <w:numPr>
          <w:ilvl w:val="0"/>
          <w:numId w:val="41"/>
        </w:numPr>
        <w:tabs>
          <w:tab w:val="left" w:pos="912"/>
        </w:tabs>
        <w:spacing w:before="199" w:line="264" w:lineRule="auto"/>
        <w:ind w:right="862" w:firstLine="0"/>
      </w:pPr>
      <w:r>
        <w:t>Lansarea</w:t>
      </w:r>
      <w:r>
        <w:rPr>
          <w:spacing w:val="-2"/>
        </w:rPr>
        <w:t xml:space="preserve"> </w:t>
      </w:r>
      <w:r>
        <w:t>unui</w:t>
      </w:r>
      <w:r>
        <w:rPr>
          <w:spacing w:val="-1"/>
        </w:rPr>
        <w:t xml:space="preserve"> </w:t>
      </w:r>
      <w:r>
        <w:t>produs</w:t>
      </w:r>
      <w:r>
        <w:rPr>
          <w:spacing w:val="-2"/>
        </w:rPr>
        <w:t xml:space="preserve"> </w:t>
      </w:r>
      <w:r>
        <w:t>standard</w:t>
      </w:r>
      <w:r>
        <w:rPr>
          <w:spacing w:val="-2"/>
        </w:rPr>
        <w:t xml:space="preserve"> </w:t>
      </w:r>
      <w:r>
        <w:t>pentru</w:t>
      </w:r>
      <w:r>
        <w:rPr>
          <w:spacing w:val="-2"/>
        </w:rPr>
        <w:t xml:space="preserve"> </w:t>
      </w:r>
      <w:r>
        <w:t>perioade</w:t>
      </w:r>
      <w:r>
        <w:rPr>
          <w:spacing w:val="-2"/>
        </w:rPr>
        <w:t xml:space="preserve"> </w:t>
      </w:r>
      <w:r>
        <w:t>de</w:t>
      </w:r>
      <w:r>
        <w:rPr>
          <w:spacing w:val="-2"/>
        </w:rPr>
        <w:t xml:space="preserve"> </w:t>
      </w:r>
      <w:r>
        <w:t>livrare mai</w:t>
      </w:r>
      <w:r>
        <w:rPr>
          <w:spacing w:val="-1"/>
        </w:rPr>
        <w:t xml:space="preserve"> </w:t>
      </w:r>
      <w:r>
        <w:t>mici</w:t>
      </w:r>
      <w:r>
        <w:rPr>
          <w:spacing w:val="-1"/>
        </w:rPr>
        <w:t xml:space="preserve"> </w:t>
      </w:r>
      <w:r>
        <w:t>de</w:t>
      </w:r>
      <w:r>
        <w:rPr>
          <w:spacing w:val="-2"/>
        </w:rPr>
        <w:t xml:space="preserve"> </w:t>
      </w:r>
      <w:r>
        <w:t>o</w:t>
      </w:r>
      <w:r>
        <w:rPr>
          <w:spacing w:val="-3"/>
        </w:rPr>
        <w:t xml:space="preserve"> </w:t>
      </w:r>
      <w:r>
        <w:t>lună</w:t>
      </w:r>
      <w:r>
        <w:rPr>
          <w:spacing w:val="-2"/>
        </w:rPr>
        <w:t xml:space="preserve"> </w:t>
      </w:r>
      <w:r>
        <w:t>se</w:t>
      </w:r>
      <w:r>
        <w:rPr>
          <w:spacing w:val="-3"/>
        </w:rPr>
        <w:t xml:space="preserve"> </w:t>
      </w:r>
      <w:r>
        <w:t>face</w:t>
      </w:r>
      <w:r>
        <w:rPr>
          <w:spacing w:val="-2"/>
        </w:rPr>
        <w:t xml:space="preserve"> </w:t>
      </w:r>
      <w:r>
        <w:t>cu</w:t>
      </w:r>
      <w:r>
        <w:rPr>
          <w:spacing w:val="-2"/>
        </w:rPr>
        <w:t xml:space="preserve"> </w:t>
      </w:r>
      <w:r>
        <w:t>minimum 2 zile lucrătoare înainte de prima zi a intervalului de livrare;</w:t>
      </w:r>
    </w:p>
    <w:p w14:paraId="52A7E1A4" w14:textId="77777777" w:rsidR="00E135D8" w:rsidRDefault="00000000">
      <w:pPr>
        <w:pStyle w:val="ListParagraph"/>
        <w:numPr>
          <w:ilvl w:val="0"/>
          <w:numId w:val="41"/>
        </w:numPr>
        <w:tabs>
          <w:tab w:val="left" w:pos="929"/>
        </w:tabs>
        <w:spacing w:before="202" w:line="266" w:lineRule="auto"/>
        <w:ind w:right="865" w:firstLine="0"/>
      </w:pPr>
      <w:r>
        <w:rPr>
          <w:spacing w:val="-4"/>
        </w:rPr>
        <w:t xml:space="preserve">Lansarea unui produs standard pentru perioade care depășesc o lună se face cu minimum o lună înainte </w:t>
      </w:r>
      <w:r>
        <w:t>de prima zi a intervalului de livrare.</w:t>
      </w:r>
    </w:p>
    <w:p w14:paraId="0D883835" w14:textId="77777777" w:rsidR="00E135D8" w:rsidRDefault="00000000">
      <w:pPr>
        <w:pStyle w:val="BodyText"/>
        <w:spacing w:before="197" w:line="266" w:lineRule="auto"/>
        <w:ind w:left="590" w:right="860"/>
        <w:jc w:val="both"/>
      </w:pPr>
      <w:r>
        <w:rPr>
          <w:b/>
        </w:rPr>
        <w:t>Art.</w:t>
      </w:r>
      <w:r>
        <w:rPr>
          <w:b/>
          <w:spacing w:val="-6"/>
        </w:rPr>
        <w:t xml:space="preserve"> </w:t>
      </w:r>
      <w:r>
        <w:rPr>
          <w:b/>
        </w:rPr>
        <w:t>14.</w:t>
      </w:r>
      <w:r>
        <w:rPr>
          <w:b/>
          <w:spacing w:val="-9"/>
        </w:rPr>
        <w:t xml:space="preserve"> </w:t>
      </w:r>
      <w:r>
        <w:t>Sesiunea</w:t>
      </w:r>
      <w:r>
        <w:rPr>
          <w:spacing w:val="-5"/>
        </w:rPr>
        <w:t xml:space="preserve"> </w:t>
      </w:r>
      <w:r>
        <w:t>de</w:t>
      </w:r>
      <w:r>
        <w:rPr>
          <w:spacing w:val="-6"/>
        </w:rPr>
        <w:t xml:space="preserve"> </w:t>
      </w:r>
      <w:r>
        <w:t>tranzacţionare</w:t>
      </w:r>
      <w:r>
        <w:rPr>
          <w:spacing w:val="-5"/>
        </w:rPr>
        <w:t xml:space="preserve"> </w:t>
      </w:r>
      <w:r>
        <w:t>pe</w:t>
      </w:r>
      <w:r>
        <w:rPr>
          <w:spacing w:val="-6"/>
        </w:rPr>
        <w:t xml:space="preserve"> </w:t>
      </w:r>
      <w:r>
        <w:t>procedura</w:t>
      </w:r>
      <w:r>
        <w:rPr>
          <w:spacing w:val="-7"/>
        </w:rPr>
        <w:t xml:space="preserve"> </w:t>
      </w:r>
      <w:r>
        <w:t>dublu</w:t>
      </w:r>
      <w:r>
        <w:rPr>
          <w:spacing w:val="-11"/>
        </w:rPr>
        <w:t xml:space="preserve"> </w:t>
      </w:r>
      <w:r>
        <w:t>competitivă</w:t>
      </w:r>
      <w:r>
        <w:rPr>
          <w:spacing w:val="-5"/>
        </w:rPr>
        <w:t xml:space="preserve"> </w:t>
      </w:r>
      <w:r>
        <w:t>pentru</w:t>
      </w:r>
      <w:r>
        <w:rPr>
          <w:spacing w:val="-6"/>
        </w:rPr>
        <w:t xml:space="preserve"> </w:t>
      </w:r>
      <w:r>
        <w:t>produsele</w:t>
      </w:r>
      <w:r>
        <w:rPr>
          <w:spacing w:val="-5"/>
        </w:rPr>
        <w:t xml:space="preserve"> </w:t>
      </w:r>
      <w:r>
        <w:t>standard</w:t>
      </w:r>
      <w:r>
        <w:rPr>
          <w:spacing w:val="-5"/>
        </w:rPr>
        <w:t xml:space="preserve"> </w:t>
      </w:r>
      <w:r>
        <w:t>redate</w:t>
      </w:r>
      <w:r>
        <w:rPr>
          <w:spacing w:val="-8"/>
        </w:rPr>
        <w:t xml:space="preserve"> </w:t>
      </w:r>
      <w:r>
        <w:t>la art.</w:t>
      </w:r>
      <w:r>
        <w:rPr>
          <w:spacing w:val="-1"/>
        </w:rPr>
        <w:t xml:space="preserve"> </w:t>
      </w:r>
      <w:r>
        <w:t>3</w:t>
      </w:r>
      <w:r>
        <w:rPr>
          <w:spacing w:val="-4"/>
        </w:rPr>
        <w:t xml:space="preserve"> </w:t>
      </w:r>
      <w:r>
        <w:t>(1)</w:t>
      </w:r>
      <w:r>
        <w:rPr>
          <w:spacing w:val="-1"/>
        </w:rPr>
        <w:t xml:space="preserve"> </w:t>
      </w:r>
      <w:r>
        <w:t>pct.</w:t>
      </w:r>
      <w:r>
        <w:rPr>
          <w:spacing w:val="-1"/>
        </w:rPr>
        <w:t xml:space="preserve"> </w:t>
      </w:r>
      <w:r>
        <w:t>A,</w:t>
      </w:r>
      <w:r>
        <w:rPr>
          <w:spacing w:val="-1"/>
        </w:rPr>
        <w:t xml:space="preserve"> </w:t>
      </w:r>
      <w:r>
        <w:t>tranzacţionabile</w:t>
      </w:r>
      <w:r>
        <w:rPr>
          <w:spacing w:val="-1"/>
        </w:rPr>
        <w:t xml:space="preserve"> </w:t>
      </w:r>
      <w:r>
        <w:t>pe</w:t>
      </w:r>
      <w:r>
        <w:rPr>
          <w:spacing w:val="-1"/>
        </w:rPr>
        <w:t xml:space="preserve"> </w:t>
      </w:r>
      <w:r>
        <w:t>baza</w:t>
      </w:r>
      <w:r>
        <w:rPr>
          <w:spacing w:val="-1"/>
        </w:rPr>
        <w:t xml:space="preserve"> </w:t>
      </w:r>
      <w:r>
        <w:t>contractului standard,</w:t>
      </w:r>
      <w:r>
        <w:rPr>
          <w:spacing w:val="-1"/>
        </w:rPr>
        <w:t xml:space="preserve"> </w:t>
      </w:r>
      <w:r>
        <w:t>respectiv</w:t>
      </w:r>
      <w:r>
        <w:rPr>
          <w:spacing w:val="-1"/>
        </w:rPr>
        <w:t xml:space="preserve"> </w:t>
      </w:r>
      <w:r>
        <w:t>pe</w:t>
      </w:r>
      <w:r>
        <w:rPr>
          <w:spacing w:val="-1"/>
        </w:rPr>
        <w:t xml:space="preserve"> </w:t>
      </w:r>
      <w:r>
        <w:t>baza</w:t>
      </w:r>
      <w:r>
        <w:rPr>
          <w:spacing w:val="-1"/>
        </w:rPr>
        <w:t xml:space="preserve"> </w:t>
      </w:r>
      <w:r>
        <w:t>contractului standard ANRE</w:t>
      </w:r>
      <w:r>
        <w:rPr>
          <w:spacing w:val="-14"/>
        </w:rPr>
        <w:t xml:space="preserve"> </w:t>
      </w:r>
      <w:r>
        <w:t>sau</w:t>
      </w:r>
      <w:r>
        <w:rPr>
          <w:spacing w:val="-14"/>
        </w:rPr>
        <w:t xml:space="preserve"> </w:t>
      </w:r>
      <w:r>
        <w:t>a</w:t>
      </w:r>
      <w:r>
        <w:rPr>
          <w:spacing w:val="-14"/>
        </w:rPr>
        <w:t xml:space="preserve"> </w:t>
      </w:r>
      <w:r>
        <w:t>mecanismului</w:t>
      </w:r>
      <w:r>
        <w:rPr>
          <w:spacing w:val="-13"/>
        </w:rPr>
        <w:t xml:space="preserve"> </w:t>
      </w:r>
      <w:r>
        <w:t>de</w:t>
      </w:r>
      <w:r>
        <w:rPr>
          <w:spacing w:val="-14"/>
        </w:rPr>
        <w:t xml:space="preserve"> </w:t>
      </w:r>
      <w:r>
        <w:t>Contraparte</w:t>
      </w:r>
      <w:r>
        <w:rPr>
          <w:spacing w:val="-14"/>
        </w:rPr>
        <w:t xml:space="preserve"> </w:t>
      </w:r>
      <w:r>
        <w:t>după</w:t>
      </w:r>
      <w:r>
        <w:rPr>
          <w:spacing w:val="-14"/>
        </w:rPr>
        <w:t xml:space="preserve"> </w:t>
      </w:r>
      <w:r>
        <w:t>caz,</w:t>
      </w:r>
      <w:r>
        <w:rPr>
          <w:spacing w:val="-13"/>
        </w:rPr>
        <w:t xml:space="preserve"> </w:t>
      </w:r>
      <w:r>
        <w:t>se</w:t>
      </w:r>
      <w:r>
        <w:rPr>
          <w:spacing w:val="-14"/>
        </w:rPr>
        <w:t xml:space="preserve"> </w:t>
      </w:r>
      <w:r>
        <w:t>desfăşoară</w:t>
      </w:r>
      <w:r>
        <w:rPr>
          <w:spacing w:val="-14"/>
        </w:rPr>
        <w:t xml:space="preserve"> </w:t>
      </w:r>
      <w:r>
        <w:t>în</w:t>
      </w:r>
      <w:r>
        <w:rPr>
          <w:spacing w:val="-14"/>
        </w:rPr>
        <w:t xml:space="preserve"> </w:t>
      </w:r>
      <w:r>
        <w:t>sistem</w:t>
      </w:r>
      <w:r>
        <w:rPr>
          <w:spacing w:val="-9"/>
        </w:rPr>
        <w:t xml:space="preserve"> </w:t>
      </w:r>
      <w:r>
        <w:t>electronic</w:t>
      </w:r>
      <w:r>
        <w:rPr>
          <w:spacing w:val="-12"/>
        </w:rPr>
        <w:t xml:space="preserve"> </w:t>
      </w:r>
      <w:r>
        <w:t>și</w:t>
      </w:r>
      <w:r>
        <w:rPr>
          <w:spacing w:val="-12"/>
        </w:rPr>
        <w:t xml:space="preserve"> </w:t>
      </w:r>
      <w:r>
        <w:t>este</w:t>
      </w:r>
      <w:r>
        <w:rPr>
          <w:spacing w:val="-4"/>
        </w:rPr>
        <w:t xml:space="preserve"> </w:t>
      </w:r>
      <w:r>
        <w:t>descrisă</w:t>
      </w:r>
      <w:r>
        <w:rPr>
          <w:spacing w:val="-5"/>
        </w:rPr>
        <w:t xml:space="preserve"> </w:t>
      </w:r>
      <w:r>
        <w:t>în cele ce urmează.</w:t>
      </w:r>
    </w:p>
    <w:p w14:paraId="3DE104BF" w14:textId="77777777" w:rsidR="00E135D8" w:rsidRDefault="00E135D8">
      <w:pPr>
        <w:pStyle w:val="BodyText"/>
        <w:spacing w:before="148"/>
      </w:pPr>
    </w:p>
    <w:p w14:paraId="7C7FF5C4" w14:textId="77777777" w:rsidR="00E135D8" w:rsidRDefault="00000000">
      <w:pPr>
        <w:pStyle w:val="ListParagraph"/>
        <w:numPr>
          <w:ilvl w:val="0"/>
          <w:numId w:val="40"/>
        </w:numPr>
        <w:tabs>
          <w:tab w:val="left" w:pos="786"/>
        </w:tabs>
        <w:spacing w:before="1"/>
        <w:ind w:left="786" w:hanging="196"/>
        <w:rPr>
          <w:b/>
        </w:rPr>
      </w:pPr>
      <w:r>
        <w:rPr>
          <w:b/>
          <w:spacing w:val="-2"/>
        </w:rPr>
        <w:t>GARANŢII</w:t>
      </w:r>
    </w:p>
    <w:p w14:paraId="54044D00" w14:textId="77777777" w:rsidR="00E135D8" w:rsidRDefault="00000000">
      <w:pPr>
        <w:pStyle w:val="Heading1"/>
        <w:spacing w:before="229"/>
        <w:jc w:val="both"/>
      </w:pPr>
      <w:r>
        <w:t>Art.</w:t>
      </w:r>
      <w:r>
        <w:rPr>
          <w:spacing w:val="-1"/>
        </w:rPr>
        <w:t xml:space="preserve"> </w:t>
      </w:r>
      <w:r>
        <w:rPr>
          <w:spacing w:val="-5"/>
        </w:rPr>
        <w:t>15</w:t>
      </w:r>
    </w:p>
    <w:p w14:paraId="440AC8F3" w14:textId="77777777" w:rsidR="00E135D8" w:rsidRDefault="00E135D8">
      <w:pPr>
        <w:pStyle w:val="BodyText"/>
        <w:spacing w:before="36"/>
        <w:rPr>
          <w:b/>
        </w:rPr>
      </w:pPr>
    </w:p>
    <w:p w14:paraId="6CCBE4D9" w14:textId="77777777" w:rsidR="00E135D8" w:rsidRDefault="00000000">
      <w:pPr>
        <w:pStyle w:val="ListParagraph"/>
        <w:numPr>
          <w:ilvl w:val="1"/>
          <w:numId w:val="40"/>
        </w:numPr>
        <w:tabs>
          <w:tab w:val="left" w:pos="905"/>
        </w:tabs>
        <w:spacing w:line="266" w:lineRule="auto"/>
        <w:ind w:right="866" w:firstLine="0"/>
      </w:pPr>
      <w:r>
        <w:t>Pentru a putea înregistra</w:t>
      </w:r>
      <w:r>
        <w:rPr>
          <w:spacing w:val="-2"/>
        </w:rPr>
        <w:t xml:space="preserve"> </w:t>
      </w:r>
      <w:r>
        <w:t>un</w:t>
      </w:r>
      <w:r>
        <w:rPr>
          <w:spacing w:val="-2"/>
        </w:rPr>
        <w:t xml:space="preserve"> </w:t>
      </w:r>
      <w:r>
        <w:t>ordin în</w:t>
      </w:r>
      <w:r>
        <w:rPr>
          <w:spacing w:val="-2"/>
        </w:rPr>
        <w:t xml:space="preserve"> </w:t>
      </w:r>
      <w:r>
        <w:t>vederea</w:t>
      </w:r>
      <w:r>
        <w:rPr>
          <w:spacing w:val="-2"/>
        </w:rPr>
        <w:t xml:space="preserve"> </w:t>
      </w:r>
      <w:r>
        <w:t>tranzacţionării, participanţii vor constitui la dispoziţia BRM o garanţie, care se calculează automat de către platformă ca produs dintre cantitatea din ordin, preţul introdus în platformă și procentul de 2%.</w:t>
      </w:r>
    </w:p>
    <w:p w14:paraId="6517391D" w14:textId="77777777" w:rsidR="00E135D8" w:rsidRDefault="00000000">
      <w:pPr>
        <w:pStyle w:val="ListParagraph"/>
        <w:numPr>
          <w:ilvl w:val="1"/>
          <w:numId w:val="40"/>
        </w:numPr>
        <w:tabs>
          <w:tab w:val="left" w:pos="590"/>
          <w:tab w:val="left" w:pos="904"/>
        </w:tabs>
        <w:spacing w:before="60" w:line="266" w:lineRule="auto"/>
        <w:ind w:right="865" w:hanging="20"/>
      </w:pPr>
      <w:r>
        <w:t>În cazul ordinelor introduse cu condiție de execuție prin Contraparte, garanțiile necesare vor fi calculate conform PROCEDURII DE TRANZACŢIONARE PE PIEŢELE CENTRALIZATE DE GAZE NATURALE ADMINISTRATE DE SOCIETATEA BURSA ROMÂNĂ DE MĂRFURI (ROMANIAN</w:t>
      </w:r>
      <w:r>
        <w:rPr>
          <w:spacing w:val="-9"/>
        </w:rPr>
        <w:t xml:space="preserve"> </w:t>
      </w:r>
      <w:r>
        <w:t>COMMODITIES</w:t>
      </w:r>
      <w:r>
        <w:rPr>
          <w:spacing w:val="-9"/>
        </w:rPr>
        <w:t xml:space="preserve"> </w:t>
      </w:r>
      <w:r>
        <w:t>EXCHANGE)</w:t>
      </w:r>
      <w:r>
        <w:rPr>
          <w:spacing w:val="-8"/>
        </w:rPr>
        <w:t xml:space="preserve"> </w:t>
      </w:r>
      <w:r>
        <w:t>S.A.,</w:t>
      </w:r>
      <w:r>
        <w:rPr>
          <w:spacing w:val="-8"/>
        </w:rPr>
        <w:t xml:space="preserve"> </w:t>
      </w:r>
      <w:r>
        <w:t>ÎN</w:t>
      </w:r>
      <w:r>
        <w:rPr>
          <w:spacing w:val="-9"/>
        </w:rPr>
        <w:t xml:space="preserve"> </w:t>
      </w:r>
      <w:r>
        <w:t>CONDIȚIILE</w:t>
      </w:r>
      <w:r>
        <w:rPr>
          <w:spacing w:val="-7"/>
        </w:rPr>
        <w:t xml:space="preserve"> </w:t>
      </w:r>
      <w:r>
        <w:t>UTILIZĂRII</w:t>
      </w:r>
      <w:r>
        <w:rPr>
          <w:spacing w:val="-10"/>
        </w:rPr>
        <w:t xml:space="preserve"> </w:t>
      </w:r>
      <w:r>
        <w:t>UNEI</w:t>
      </w:r>
      <w:r>
        <w:rPr>
          <w:spacing w:val="-10"/>
        </w:rPr>
        <w:t xml:space="preserve"> </w:t>
      </w:r>
      <w:r>
        <w:t>CASE</w:t>
      </w:r>
      <w:r>
        <w:rPr>
          <w:spacing w:val="-9"/>
        </w:rPr>
        <w:t xml:space="preserve"> </w:t>
      </w:r>
      <w:r>
        <w:t>DE CLEARING/ CONTRAPARTE.</w:t>
      </w:r>
    </w:p>
    <w:p w14:paraId="46F6F71C" w14:textId="77777777" w:rsidR="00E135D8" w:rsidRDefault="00000000">
      <w:pPr>
        <w:pStyle w:val="ListParagraph"/>
        <w:numPr>
          <w:ilvl w:val="1"/>
          <w:numId w:val="40"/>
        </w:numPr>
        <w:tabs>
          <w:tab w:val="left" w:pos="903"/>
        </w:tabs>
        <w:spacing w:before="193"/>
        <w:ind w:left="903" w:hanging="313"/>
      </w:pPr>
      <w:r>
        <w:t>Garanţia</w:t>
      </w:r>
      <w:r>
        <w:rPr>
          <w:spacing w:val="-8"/>
        </w:rPr>
        <w:t xml:space="preserve"> </w:t>
      </w:r>
      <w:r>
        <w:t>prevazută</w:t>
      </w:r>
      <w:r>
        <w:rPr>
          <w:spacing w:val="-5"/>
        </w:rPr>
        <w:t xml:space="preserve"> </w:t>
      </w:r>
      <w:r>
        <w:t>la</w:t>
      </w:r>
      <w:r>
        <w:rPr>
          <w:spacing w:val="-5"/>
        </w:rPr>
        <w:t xml:space="preserve"> </w:t>
      </w:r>
      <w:r>
        <w:t>alin.</w:t>
      </w:r>
      <w:r>
        <w:rPr>
          <w:spacing w:val="-4"/>
        </w:rPr>
        <w:t xml:space="preserve"> </w:t>
      </w:r>
      <w:r>
        <w:t>(1)</w:t>
      </w:r>
      <w:r>
        <w:rPr>
          <w:spacing w:val="-3"/>
        </w:rPr>
        <w:t xml:space="preserve"> </w:t>
      </w:r>
      <w:r>
        <w:t>poate</w:t>
      </w:r>
      <w:r>
        <w:rPr>
          <w:spacing w:val="-6"/>
        </w:rPr>
        <w:t xml:space="preserve"> </w:t>
      </w:r>
      <w:r>
        <w:t>fi</w:t>
      </w:r>
      <w:r>
        <w:rPr>
          <w:spacing w:val="-5"/>
        </w:rPr>
        <w:t xml:space="preserve"> </w:t>
      </w:r>
      <w:r>
        <w:t>constituită</w:t>
      </w:r>
      <w:r>
        <w:rPr>
          <w:spacing w:val="-5"/>
        </w:rPr>
        <w:t xml:space="preserve"> </w:t>
      </w:r>
      <w:r>
        <w:t>în</w:t>
      </w:r>
      <w:r>
        <w:rPr>
          <w:spacing w:val="-4"/>
        </w:rPr>
        <w:t xml:space="preserve"> </w:t>
      </w:r>
      <w:r>
        <w:t>una</w:t>
      </w:r>
      <w:r>
        <w:rPr>
          <w:spacing w:val="-3"/>
        </w:rPr>
        <w:t xml:space="preserve"> </w:t>
      </w:r>
      <w:r>
        <w:t>din</w:t>
      </w:r>
      <w:r>
        <w:rPr>
          <w:spacing w:val="-4"/>
        </w:rPr>
        <w:t xml:space="preserve"> </w:t>
      </w:r>
      <w:r>
        <w:t>următoarele</w:t>
      </w:r>
      <w:r>
        <w:rPr>
          <w:spacing w:val="-12"/>
        </w:rPr>
        <w:t xml:space="preserve"> </w:t>
      </w:r>
      <w:r>
        <w:rPr>
          <w:spacing w:val="-2"/>
        </w:rPr>
        <w:t>forme:</w:t>
      </w:r>
    </w:p>
    <w:p w14:paraId="0B72C464" w14:textId="77777777" w:rsidR="00E135D8" w:rsidRDefault="00000000">
      <w:pPr>
        <w:pStyle w:val="ListParagraph"/>
        <w:numPr>
          <w:ilvl w:val="2"/>
          <w:numId w:val="40"/>
        </w:numPr>
        <w:tabs>
          <w:tab w:val="left" w:pos="1660"/>
        </w:tabs>
        <w:spacing w:before="211"/>
        <w:jc w:val="left"/>
      </w:pPr>
      <w:r>
        <w:t>ordin</w:t>
      </w:r>
      <w:r>
        <w:rPr>
          <w:spacing w:val="-5"/>
        </w:rPr>
        <w:t xml:space="preserve"> </w:t>
      </w:r>
      <w:r>
        <w:t>de</w:t>
      </w:r>
      <w:r>
        <w:rPr>
          <w:spacing w:val="-4"/>
        </w:rPr>
        <w:t xml:space="preserve"> </w:t>
      </w:r>
      <w:r>
        <w:rPr>
          <w:spacing w:val="-2"/>
        </w:rPr>
        <w:t>plată;</w:t>
      </w:r>
    </w:p>
    <w:p w14:paraId="4CE4F44A" w14:textId="77777777" w:rsidR="00E135D8" w:rsidRDefault="00000000">
      <w:pPr>
        <w:pStyle w:val="ListParagraph"/>
        <w:numPr>
          <w:ilvl w:val="2"/>
          <w:numId w:val="40"/>
        </w:numPr>
        <w:tabs>
          <w:tab w:val="left" w:pos="1660"/>
        </w:tabs>
        <w:spacing w:before="208"/>
        <w:jc w:val="left"/>
      </w:pPr>
      <w:r>
        <w:t>scrisoare</w:t>
      </w:r>
      <w:r>
        <w:rPr>
          <w:spacing w:val="-4"/>
        </w:rPr>
        <w:t xml:space="preserve"> </w:t>
      </w:r>
      <w:r>
        <w:t>de</w:t>
      </w:r>
      <w:r>
        <w:rPr>
          <w:spacing w:val="-4"/>
        </w:rPr>
        <w:t xml:space="preserve"> </w:t>
      </w:r>
      <w:r>
        <w:t>garanţie</w:t>
      </w:r>
      <w:r>
        <w:rPr>
          <w:spacing w:val="-3"/>
        </w:rPr>
        <w:t xml:space="preserve"> </w:t>
      </w:r>
      <w:r>
        <w:rPr>
          <w:spacing w:val="-2"/>
        </w:rPr>
        <w:t>bancară.</w:t>
      </w:r>
    </w:p>
    <w:p w14:paraId="067C8B0F" w14:textId="77777777" w:rsidR="00E135D8" w:rsidRDefault="00000000">
      <w:pPr>
        <w:pStyle w:val="ListParagraph"/>
        <w:numPr>
          <w:ilvl w:val="1"/>
          <w:numId w:val="40"/>
        </w:numPr>
        <w:tabs>
          <w:tab w:val="left" w:pos="929"/>
        </w:tabs>
        <w:spacing w:before="231" w:line="264" w:lineRule="auto"/>
        <w:ind w:right="867" w:firstLine="0"/>
      </w:pPr>
      <w:r>
        <w:t>Garanţia</w:t>
      </w:r>
      <w:r>
        <w:rPr>
          <w:spacing w:val="24"/>
        </w:rPr>
        <w:t xml:space="preserve"> </w:t>
      </w:r>
      <w:r>
        <w:t>constituită</w:t>
      </w:r>
      <w:r>
        <w:rPr>
          <w:spacing w:val="24"/>
        </w:rPr>
        <w:t xml:space="preserve"> </w:t>
      </w:r>
      <w:r>
        <w:t>de</w:t>
      </w:r>
      <w:r>
        <w:rPr>
          <w:spacing w:val="24"/>
        </w:rPr>
        <w:t xml:space="preserve"> </w:t>
      </w:r>
      <w:r>
        <w:t>către</w:t>
      </w:r>
      <w:r>
        <w:rPr>
          <w:spacing w:val="27"/>
        </w:rPr>
        <w:t xml:space="preserve"> </w:t>
      </w:r>
      <w:r>
        <w:t>participanţi</w:t>
      </w:r>
      <w:r>
        <w:rPr>
          <w:spacing w:val="25"/>
        </w:rPr>
        <w:t xml:space="preserve"> </w:t>
      </w:r>
      <w:r>
        <w:t>în</w:t>
      </w:r>
      <w:r>
        <w:rPr>
          <w:spacing w:val="24"/>
        </w:rPr>
        <w:t xml:space="preserve"> </w:t>
      </w:r>
      <w:r>
        <w:t>contul</w:t>
      </w:r>
      <w:r>
        <w:rPr>
          <w:spacing w:val="25"/>
        </w:rPr>
        <w:t xml:space="preserve"> </w:t>
      </w:r>
      <w:r>
        <w:t>unui</w:t>
      </w:r>
      <w:r>
        <w:rPr>
          <w:spacing w:val="25"/>
        </w:rPr>
        <w:t xml:space="preserve"> </w:t>
      </w:r>
      <w:r>
        <w:t>ordin</w:t>
      </w:r>
      <w:r>
        <w:rPr>
          <w:spacing w:val="24"/>
        </w:rPr>
        <w:t xml:space="preserve"> </w:t>
      </w:r>
      <w:r>
        <w:t>pentru</w:t>
      </w:r>
      <w:r>
        <w:rPr>
          <w:spacing w:val="24"/>
        </w:rPr>
        <w:t xml:space="preserve"> </w:t>
      </w:r>
      <w:r>
        <w:t>care</w:t>
      </w:r>
      <w:r>
        <w:rPr>
          <w:spacing w:val="24"/>
        </w:rPr>
        <w:t xml:space="preserve"> </w:t>
      </w:r>
      <w:r>
        <w:t>s-a</w:t>
      </w:r>
      <w:r>
        <w:rPr>
          <w:spacing w:val="24"/>
        </w:rPr>
        <w:t xml:space="preserve"> </w:t>
      </w:r>
      <w:r>
        <w:t>încheiat</w:t>
      </w:r>
      <w:r>
        <w:rPr>
          <w:spacing w:val="25"/>
        </w:rPr>
        <w:t xml:space="preserve"> </w:t>
      </w:r>
      <w:r>
        <w:t>tranzacţie rămâne la dispoziţia BRM până la:</w:t>
      </w:r>
    </w:p>
    <w:p w14:paraId="72EF7F8F" w14:textId="77777777" w:rsidR="00E135D8" w:rsidRDefault="00000000">
      <w:pPr>
        <w:pStyle w:val="ListParagraph"/>
        <w:numPr>
          <w:ilvl w:val="0"/>
          <w:numId w:val="39"/>
        </w:numPr>
        <w:tabs>
          <w:tab w:val="left" w:pos="1310"/>
        </w:tabs>
        <w:spacing w:before="202" w:line="266" w:lineRule="auto"/>
        <w:ind w:right="866"/>
      </w:pPr>
      <w:r>
        <w:t xml:space="preserve">semnarea contractului, în cazul în care părțile tranzacționează în baza contractului standard </w:t>
      </w:r>
      <w:r>
        <w:rPr>
          <w:spacing w:val="-2"/>
        </w:rPr>
        <w:t>ANRE;</w:t>
      </w:r>
    </w:p>
    <w:p w14:paraId="68FD8B3B" w14:textId="77777777" w:rsidR="00E135D8" w:rsidRDefault="00000000">
      <w:pPr>
        <w:pStyle w:val="ListParagraph"/>
        <w:numPr>
          <w:ilvl w:val="0"/>
          <w:numId w:val="39"/>
        </w:numPr>
        <w:tabs>
          <w:tab w:val="left" w:pos="1310"/>
        </w:tabs>
        <w:spacing w:before="197" w:line="266" w:lineRule="auto"/>
        <w:ind w:right="861"/>
      </w:pPr>
      <w:r>
        <w:t>semnarea contractului și constituirea primei</w:t>
      </w:r>
      <w:r>
        <w:rPr>
          <w:spacing w:val="40"/>
        </w:rPr>
        <w:t xml:space="preserve"> </w:t>
      </w:r>
      <w:r>
        <w:t>garanții</w:t>
      </w:r>
      <w:r>
        <w:rPr>
          <w:spacing w:val="-3"/>
        </w:rPr>
        <w:t xml:space="preserve"> </w:t>
      </w:r>
      <w:r>
        <w:t>prevăzute</w:t>
      </w:r>
      <w:r>
        <w:rPr>
          <w:spacing w:val="40"/>
        </w:rPr>
        <w:t xml:space="preserve"> </w:t>
      </w:r>
      <w:r>
        <w:t>de contract, în</w:t>
      </w:r>
      <w:r>
        <w:rPr>
          <w:spacing w:val="40"/>
        </w:rPr>
        <w:t xml:space="preserve"> </w:t>
      </w:r>
      <w:r>
        <w:t>cazul în</w:t>
      </w:r>
      <w:r>
        <w:rPr>
          <w:spacing w:val="-2"/>
        </w:rPr>
        <w:t xml:space="preserve"> </w:t>
      </w:r>
      <w:r>
        <w:t>care părțile tranzacționează în baza contractului standard BRM, prevăzut în Anexa 2. În cazul în care contractul impune, părțile optează pentru plata în</w:t>
      </w:r>
      <w:r>
        <w:rPr>
          <w:spacing w:val="-2"/>
        </w:rPr>
        <w:t xml:space="preserve"> </w:t>
      </w:r>
      <w:r>
        <w:t>avans ca alternativă la constituirea unei garanții, garanția va rămâne la dispoziţia BRM până la efectuarea primei plăți în avans.</w:t>
      </w:r>
    </w:p>
    <w:p w14:paraId="61D3410E" w14:textId="77777777" w:rsidR="00E135D8" w:rsidRDefault="00000000">
      <w:pPr>
        <w:pStyle w:val="ListParagraph"/>
        <w:numPr>
          <w:ilvl w:val="0"/>
          <w:numId w:val="39"/>
        </w:numPr>
        <w:tabs>
          <w:tab w:val="left" w:pos="1310"/>
          <w:tab w:val="left" w:pos="1366"/>
        </w:tabs>
        <w:spacing w:before="195" w:line="266" w:lineRule="auto"/>
        <w:ind w:right="861"/>
      </w:pPr>
      <w:r>
        <w:t>Constituirea</w:t>
      </w:r>
      <w:r>
        <w:rPr>
          <w:spacing w:val="40"/>
        </w:rPr>
        <w:t xml:space="preserve"> </w:t>
      </w:r>
      <w:r>
        <w:t>garanțiilor prevăzute conform obligației de Membru Compensator al sistemului de</w:t>
      </w:r>
      <w:r>
        <w:rPr>
          <w:spacing w:val="40"/>
        </w:rPr>
        <w:t xml:space="preserve"> </w:t>
      </w:r>
      <w:r>
        <w:t>Contraparte</w:t>
      </w:r>
      <w:r>
        <w:rPr>
          <w:spacing w:val="-1"/>
        </w:rPr>
        <w:t xml:space="preserve"> </w:t>
      </w:r>
      <w:r>
        <w:t>sau</w:t>
      </w:r>
      <w:r>
        <w:rPr>
          <w:spacing w:val="40"/>
        </w:rPr>
        <w:t xml:space="preserve"> </w:t>
      </w:r>
      <w:r>
        <w:t>prevăzute</w:t>
      </w:r>
      <w:r>
        <w:rPr>
          <w:spacing w:val="40"/>
        </w:rPr>
        <w:t xml:space="preserve"> </w:t>
      </w:r>
      <w:r>
        <w:t>în</w:t>
      </w:r>
      <w:r>
        <w:rPr>
          <w:spacing w:val="40"/>
        </w:rPr>
        <w:t xml:space="preserve"> </w:t>
      </w:r>
      <w:r>
        <w:t>Contractul</w:t>
      </w:r>
      <w:r>
        <w:rPr>
          <w:spacing w:val="40"/>
        </w:rPr>
        <w:t xml:space="preserve"> </w:t>
      </w:r>
      <w:r>
        <w:t>de</w:t>
      </w:r>
      <w:r>
        <w:rPr>
          <w:spacing w:val="40"/>
        </w:rPr>
        <w:t xml:space="preserve"> </w:t>
      </w:r>
      <w:r>
        <w:t>Novație</w:t>
      </w:r>
      <w:r>
        <w:rPr>
          <w:spacing w:val="40"/>
        </w:rPr>
        <w:t xml:space="preserve"> </w:t>
      </w:r>
      <w:r>
        <w:t>(Anexa</w:t>
      </w:r>
      <w:r>
        <w:rPr>
          <w:spacing w:val="40"/>
        </w:rPr>
        <w:t xml:space="preserve"> </w:t>
      </w:r>
      <w:r>
        <w:t>4</w:t>
      </w:r>
      <w:r>
        <w:rPr>
          <w:spacing w:val="40"/>
        </w:rPr>
        <w:t xml:space="preserve"> </w:t>
      </w:r>
      <w:r>
        <w:t>la</w:t>
      </w:r>
      <w:r>
        <w:rPr>
          <w:spacing w:val="40"/>
        </w:rPr>
        <w:t xml:space="preserve"> </w:t>
      </w:r>
      <w:r>
        <w:t>prezenta Procedură), după caz, pentru tranzacțiile acceptate de Contraparte.</w:t>
      </w:r>
    </w:p>
    <w:p w14:paraId="0073A223" w14:textId="77777777" w:rsidR="00E135D8" w:rsidRDefault="00000000">
      <w:pPr>
        <w:pStyle w:val="BodyText"/>
        <w:spacing w:before="199"/>
        <w:ind w:left="590"/>
        <w:jc w:val="both"/>
      </w:pPr>
      <w:r>
        <w:t>Alineatele</w:t>
      </w:r>
      <w:r>
        <w:rPr>
          <w:spacing w:val="-7"/>
        </w:rPr>
        <w:t xml:space="preserve"> </w:t>
      </w:r>
      <w:r>
        <w:t>(5)</w:t>
      </w:r>
      <w:r>
        <w:rPr>
          <w:spacing w:val="-2"/>
        </w:rPr>
        <w:t xml:space="preserve"> </w:t>
      </w:r>
      <w:r>
        <w:t>–</w:t>
      </w:r>
      <w:r>
        <w:rPr>
          <w:spacing w:val="-3"/>
        </w:rPr>
        <w:t xml:space="preserve"> </w:t>
      </w:r>
      <w:r>
        <w:t>(</w:t>
      </w:r>
      <w:r>
        <w:rPr>
          <w:spacing w:val="-5"/>
        </w:rPr>
        <w:t xml:space="preserve"> </w:t>
      </w:r>
      <w:r>
        <w:t>9)</w:t>
      </w:r>
      <w:r>
        <w:rPr>
          <w:spacing w:val="-3"/>
        </w:rPr>
        <w:t xml:space="preserve"> </w:t>
      </w:r>
      <w:r>
        <w:t>din</w:t>
      </w:r>
      <w:r>
        <w:rPr>
          <w:spacing w:val="-3"/>
        </w:rPr>
        <w:t xml:space="preserve"> </w:t>
      </w:r>
      <w:r>
        <w:t>cadrul</w:t>
      </w:r>
      <w:r>
        <w:rPr>
          <w:spacing w:val="-2"/>
        </w:rPr>
        <w:t xml:space="preserve"> </w:t>
      </w:r>
      <w:r>
        <w:t>prezentului</w:t>
      </w:r>
      <w:r>
        <w:rPr>
          <w:spacing w:val="-2"/>
        </w:rPr>
        <w:t xml:space="preserve"> </w:t>
      </w:r>
      <w:r>
        <w:t>articol,</w:t>
      </w:r>
      <w:r>
        <w:rPr>
          <w:spacing w:val="-3"/>
        </w:rPr>
        <w:t xml:space="preserve"> </w:t>
      </w:r>
      <w:r>
        <w:t>se</w:t>
      </w:r>
      <w:r>
        <w:rPr>
          <w:spacing w:val="-3"/>
        </w:rPr>
        <w:t xml:space="preserve"> </w:t>
      </w:r>
      <w:r>
        <w:t>aplică</w:t>
      </w:r>
      <w:r>
        <w:rPr>
          <w:spacing w:val="-2"/>
        </w:rPr>
        <w:t xml:space="preserve"> </w:t>
      </w:r>
      <w:r>
        <w:t>doar</w:t>
      </w:r>
      <w:r>
        <w:rPr>
          <w:spacing w:val="-5"/>
        </w:rPr>
        <w:t xml:space="preserve"> </w:t>
      </w:r>
      <w:r>
        <w:t>în</w:t>
      </w:r>
      <w:r>
        <w:rPr>
          <w:spacing w:val="-3"/>
        </w:rPr>
        <w:t xml:space="preserve"> </w:t>
      </w:r>
      <w:r>
        <w:t>cazul</w:t>
      </w:r>
      <w:r>
        <w:rPr>
          <w:spacing w:val="-2"/>
        </w:rPr>
        <w:t xml:space="preserve"> </w:t>
      </w:r>
      <w:r>
        <w:t>opțiunilor</w:t>
      </w:r>
      <w:r>
        <w:rPr>
          <w:spacing w:val="-3"/>
        </w:rPr>
        <w:t xml:space="preserve"> </w:t>
      </w:r>
      <w:r>
        <w:t>a) și</w:t>
      </w:r>
      <w:r>
        <w:rPr>
          <w:spacing w:val="-5"/>
        </w:rPr>
        <w:t xml:space="preserve"> </w:t>
      </w:r>
      <w:r>
        <w:t>b)</w:t>
      </w:r>
      <w:r>
        <w:rPr>
          <w:spacing w:val="-3"/>
        </w:rPr>
        <w:t xml:space="preserve"> </w:t>
      </w:r>
      <w:r>
        <w:t>de</w:t>
      </w:r>
      <w:r>
        <w:rPr>
          <w:spacing w:val="-3"/>
        </w:rPr>
        <w:t xml:space="preserve"> </w:t>
      </w:r>
      <w:r>
        <w:t>mai</w:t>
      </w:r>
      <w:r>
        <w:rPr>
          <w:spacing w:val="-4"/>
        </w:rPr>
        <w:t xml:space="preserve"> sus.</w:t>
      </w:r>
    </w:p>
    <w:p w14:paraId="6F1FC957" w14:textId="77777777" w:rsidR="00E135D8" w:rsidRDefault="00000000">
      <w:pPr>
        <w:pStyle w:val="ListParagraph"/>
        <w:numPr>
          <w:ilvl w:val="1"/>
          <w:numId w:val="40"/>
        </w:numPr>
        <w:tabs>
          <w:tab w:val="left" w:pos="912"/>
        </w:tabs>
        <w:spacing w:before="222" w:line="266" w:lineRule="auto"/>
        <w:ind w:right="860" w:firstLine="0"/>
      </w:pPr>
      <w:r>
        <w:t>Contractul de vânzare-cumpărare (în format electronic) va fi transmis către BRM în termen de cel mult</w:t>
      </w:r>
      <w:r>
        <w:rPr>
          <w:spacing w:val="-14"/>
        </w:rPr>
        <w:t xml:space="preserve"> </w:t>
      </w:r>
      <w:r>
        <w:t>5</w:t>
      </w:r>
      <w:r>
        <w:rPr>
          <w:spacing w:val="-15"/>
        </w:rPr>
        <w:t xml:space="preserve"> </w:t>
      </w:r>
      <w:r>
        <w:t>(cinci)</w:t>
      </w:r>
      <w:r>
        <w:rPr>
          <w:spacing w:val="-10"/>
        </w:rPr>
        <w:t xml:space="preserve"> </w:t>
      </w:r>
      <w:r>
        <w:t>zile</w:t>
      </w:r>
      <w:r>
        <w:rPr>
          <w:spacing w:val="-12"/>
        </w:rPr>
        <w:t xml:space="preserve"> </w:t>
      </w:r>
      <w:r>
        <w:t>lucrătoare</w:t>
      </w:r>
      <w:r>
        <w:rPr>
          <w:spacing w:val="-12"/>
        </w:rPr>
        <w:t xml:space="preserve"> </w:t>
      </w:r>
      <w:r>
        <w:t>de</w:t>
      </w:r>
      <w:r>
        <w:rPr>
          <w:spacing w:val="-14"/>
        </w:rPr>
        <w:t xml:space="preserve"> </w:t>
      </w:r>
      <w:r>
        <w:t>la</w:t>
      </w:r>
      <w:r>
        <w:rPr>
          <w:spacing w:val="-12"/>
        </w:rPr>
        <w:t xml:space="preserve"> </w:t>
      </w:r>
      <w:r>
        <w:t>data</w:t>
      </w:r>
      <w:r>
        <w:rPr>
          <w:spacing w:val="-12"/>
        </w:rPr>
        <w:t xml:space="preserve"> </w:t>
      </w:r>
      <w:r>
        <w:t>încheierii</w:t>
      </w:r>
      <w:r>
        <w:rPr>
          <w:spacing w:val="-12"/>
        </w:rPr>
        <w:t xml:space="preserve"> </w:t>
      </w:r>
      <w:r>
        <w:t>tranzacției,</w:t>
      </w:r>
      <w:r>
        <w:rPr>
          <w:spacing w:val="-14"/>
        </w:rPr>
        <w:t xml:space="preserve"> </w:t>
      </w:r>
      <w:r>
        <w:t>dar</w:t>
      </w:r>
      <w:r>
        <w:rPr>
          <w:spacing w:val="-10"/>
        </w:rPr>
        <w:t xml:space="preserve"> </w:t>
      </w:r>
      <w:r>
        <w:t>nu</w:t>
      </w:r>
      <w:r>
        <w:rPr>
          <w:spacing w:val="-14"/>
        </w:rPr>
        <w:t xml:space="preserve"> </w:t>
      </w:r>
      <w:r>
        <w:t>mai</w:t>
      </w:r>
      <w:r>
        <w:rPr>
          <w:spacing w:val="-9"/>
        </w:rPr>
        <w:t xml:space="preserve"> </w:t>
      </w:r>
      <w:r>
        <w:t>târziu</w:t>
      </w:r>
      <w:r>
        <w:rPr>
          <w:spacing w:val="-10"/>
        </w:rPr>
        <w:t xml:space="preserve"> </w:t>
      </w:r>
      <w:r>
        <w:t>de</w:t>
      </w:r>
      <w:r>
        <w:rPr>
          <w:spacing w:val="-12"/>
        </w:rPr>
        <w:t xml:space="preserve"> </w:t>
      </w:r>
      <w:r>
        <w:t>2</w:t>
      </w:r>
      <w:r>
        <w:rPr>
          <w:spacing w:val="-15"/>
        </w:rPr>
        <w:t xml:space="preserve"> </w:t>
      </w:r>
      <w:r>
        <w:t>(două)</w:t>
      </w:r>
      <w:r>
        <w:rPr>
          <w:spacing w:val="-11"/>
        </w:rPr>
        <w:t xml:space="preserve"> </w:t>
      </w:r>
      <w:r>
        <w:t>zile</w:t>
      </w:r>
      <w:r>
        <w:rPr>
          <w:spacing w:val="-14"/>
        </w:rPr>
        <w:t xml:space="preserve"> </w:t>
      </w:r>
      <w:r>
        <w:t>lucrătoare</w:t>
      </w:r>
    </w:p>
    <w:p w14:paraId="317C0A64" w14:textId="77777777" w:rsidR="00E135D8" w:rsidRDefault="00E135D8">
      <w:pPr>
        <w:pStyle w:val="ListParagraph"/>
        <w:spacing w:line="266" w:lineRule="auto"/>
        <w:jc w:val="left"/>
        <w:sectPr w:rsidR="00E135D8">
          <w:pgSz w:w="11920" w:h="16850"/>
          <w:pgMar w:top="1240" w:right="566" w:bottom="940" w:left="850" w:header="514" w:footer="753" w:gutter="0"/>
          <w:cols w:space="720"/>
        </w:sectPr>
      </w:pPr>
    </w:p>
    <w:p w14:paraId="7EA76009" w14:textId="77777777" w:rsidR="00E135D8" w:rsidRDefault="00000000">
      <w:pPr>
        <w:pStyle w:val="BodyText"/>
        <w:spacing w:before="124"/>
        <w:ind w:left="590"/>
      </w:pPr>
      <w:r>
        <w:lastRenderedPageBreak/>
        <w:t>înainte</w:t>
      </w:r>
      <w:r>
        <w:rPr>
          <w:spacing w:val="5"/>
        </w:rPr>
        <w:t xml:space="preserve"> </w:t>
      </w:r>
      <w:r>
        <w:t>de</w:t>
      </w:r>
      <w:r>
        <w:rPr>
          <w:spacing w:val="-6"/>
        </w:rPr>
        <w:t xml:space="preserve"> </w:t>
      </w:r>
      <w:r>
        <w:t>începerea</w:t>
      </w:r>
      <w:r>
        <w:rPr>
          <w:spacing w:val="-6"/>
        </w:rPr>
        <w:t xml:space="preserve"> </w:t>
      </w:r>
      <w:r>
        <w:rPr>
          <w:spacing w:val="-2"/>
        </w:rPr>
        <w:t>livrărilor.</w:t>
      </w:r>
    </w:p>
    <w:p w14:paraId="761C44EF" w14:textId="77777777" w:rsidR="00E135D8" w:rsidRDefault="00000000">
      <w:pPr>
        <w:pStyle w:val="ListParagraph"/>
        <w:numPr>
          <w:ilvl w:val="1"/>
          <w:numId w:val="40"/>
        </w:numPr>
        <w:tabs>
          <w:tab w:val="left" w:pos="905"/>
        </w:tabs>
        <w:spacing w:before="228" w:line="266" w:lineRule="auto"/>
        <w:ind w:right="865" w:firstLine="0"/>
      </w:pPr>
      <w:r>
        <w:t>În</w:t>
      </w:r>
      <w:r>
        <w:rPr>
          <w:spacing w:val="-5"/>
        </w:rPr>
        <w:t xml:space="preserve"> </w:t>
      </w:r>
      <w:r>
        <w:t>perioada</w:t>
      </w:r>
      <w:r>
        <w:rPr>
          <w:spacing w:val="-4"/>
        </w:rPr>
        <w:t xml:space="preserve"> </w:t>
      </w:r>
      <w:r>
        <w:t>menţionată</w:t>
      </w:r>
      <w:r>
        <w:rPr>
          <w:spacing w:val="-4"/>
        </w:rPr>
        <w:t xml:space="preserve"> </w:t>
      </w:r>
      <w:r>
        <w:t>la</w:t>
      </w:r>
      <w:r>
        <w:rPr>
          <w:spacing w:val="-1"/>
        </w:rPr>
        <w:t xml:space="preserve"> </w:t>
      </w:r>
      <w:r>
        <w:t>alineatul</w:t>
      </w:r>
      <w:r>
        <w:rPr>
          <w:spacing w:val="-3"/>
        </w:rPr>
        <w:t xml:space="preserve"> </w:t>
      </w:r>
      <w:r>
        <w:t>precedent,</w:t>
      </w:r>
      <w:r>
        <w:rPr>
          <w:spacing w:val="-4"/>
        </w:rPr>
        <w:t xml:space="preserve"> </w:t>
      </w:r>
      <w:r>
        <w:t>garanţia</w:t>
      </w:r>
      <w:r>
        <w:rPr>
          <w:spacing w:val="-4"/>
        </w:rPr>
        <w:t xml:space="preserve"> </w:t>
      </w:r>
      <w:r>
        <w:t>constituită</w:t>
      </w:r>
      <w:r>
        <w:rPr>
          <w:spacing w:val="-4"/>
        </w:rPr>
        <w:t xml:space="preserve"> </w:t>
      </w:r>
      <w:r>
        <w:t>în</w:t>
      </w:r>
      <w:r>
        <w:rPr>
          <w:spacing w:val="-2"/>
        </w:rPr>
        <w:t xml:space="preserve"> </w:t>
      </w:r>
      <w:r>
        <w:t>contul</w:t>
      </w:r>
      <w:r>
        <w:rPr>
          <w:spacing w:val="-3"/>
        </w:rPr>
        <w:t xml:space="preserve"> </w:t>
      </w:r>
      <w:r>
        <w:t>ordinului în</w:t>
      </w:r>
      <w:r>
        <w:rPr>
          <w:spacing w:val="-2"/>
        </w:rPr>
        <w:t xml:space="preserve"> </w:t>
      </w:r>
      <w:r>
        <w:t>baza</w:t>
      </w:r>
      <w:r>
        <w:rPr>
          <w:spacing w:val="-4"/>
        </w:rPr>
        <w:t xml:space="preserve"> </w:t>
      </w:r>
      <w:r>
        <w:t>căruia a fost încheiată o tranzacţie nu va putea fi folosită pentru garantare în situaţia participării la tranzacţionarea unui alt produs standard.</w:t>
      </w:r>
    </w:p>
    <w:p w14:paraId="358D74D8" w14:textId="77777777" w:rsidR="00E135D8" w:rsidRDefault="00000000">
      <w:pPr>
        <w:pStyle w:val="ListParagraph"/>
        <w:numPr>
          <w:ilvl w:val="1"/>
          <w:numId w:val="40"/>
        </w:numPr>
        <w:tabs>
          <w:tab w:val="left" w:pos="905"/>
        </w:tabs>
        <w:spacing w:before="196" w:line="264" w:lineRule="auto"/>
        <w:ind w:right="866" w:firstLine="0"/>
      </w:pPr>
      <w:r>
        <w:t>Garanţiile</w:t>
      </w:r>
      <w:r>
        <w:rPr>
          <w:spacing w:val="-4"/>
        </w:rPr>
        <w:t xml:space="preserve"> </w:t>
      </w:r>
      <w:r>
        <w:t>de</w:t>
      </w:r>
      <w:r>
        <w:rPr>
          <w:spacing w:val="-2"/>
        </w:rPr>
        <w:t xml:space="preserve"> </w:t>
      </w:r>
      <w:r>
        <w:t>participare</w:t>
      </w:r>
      <w:r>
        <w:rPr>
          <w:spacing w:val="-1"/>
        </w:rPr>
        <w:t xml:space="preserve"> </w:t>
      </w:r>
      <w:r>
        <w:t>constituite</w:t>
      </w:r>
      <w:r>
        <w:rPr>
          <w:spacing w:val="-4"/>
        </w:rPr>
        <w:t xml:space="preserve"> </w:t>
      </w:r>
      <w:r>
        <w:t>sunt</w:t>
      </w:r>
      <w:r>
        <w:rPr>
          <w:spacing w:val="-4"/>
        </w:rPr>
        <w:t xml:space="preserve"> </w:t>
      </w:r>
      <w:r>
        <w:t>executate</w:t>
      </w:r>
      <w:r>
        <w:rPr>
          <w:spacing w:val="-4"/>
        </w:rPr>
        <w:t xml:space="preserve"> </w:t>
      </w:r>
      <w:r>
        <w:t>de</w:t>
      </w:r>
      <w:r>
        <w:rPr>
          <w:spacing w:val="-4"/>
        </w:rPr>
        <w:t xml:space="preserve"> </w:t>
      </w:r>
      <w:r>
        <w:t>BRM</w:t>
      </w:r>
      <w:r>
        <w:rPr>
          <w:spacing w:val="-1"/>
        </w:rPr>
        <w:t xml:space="preserve"> </w:t>
      </w:r>
      <w:r>
        <w:t>pentru</w:t>
      </w:r>
      <w:r>
        <w:rPr>
          <w:spacing w:val="-7"/>
        </w:rPr>
        <w:t xml:space="preserve"> </w:t>
      </w:r>
      <w:r>
        <w:t>despăgubirea</w:t>
      </w:r>
      <w:r>
        <w:rPr>
          <w:spacing w:val="-1"/>
        </w:rPr>
        <w:t xml:space="preserve"> </w:t>
      </w:r>
      <w:r>
        <w:t>părţii</w:t>
      </w:r>
      <w:r>
        <w:rPr>
          <w:spacing w:val="-3"/>
        </w:rPr>
        <w:t xml:space="preserve"> </w:t>
      </w:r>
      <w:r>
        <w:t>prejudiciate, în următoarele situaţii:</w:t>
      </w:r>
    </w:p>
    <w:p w14:paraId="0EC84B3A" w14:textId="77777777" w:rsidR="00E135D8" w:rsidRDefault="00000000">
      <w:pPr>
        <w:pStyle w:val="ListParagraph"/>
        <w:numPr>
          <w:ilvl w:val="0"/>
          <w:numId w:val="38"/>
        </w:numPr>
        <w:tabs>
          <w:tab w:val="left" w:pos="1255"/>
        </w:tabs>
        <w:spacing w:before="202"/>
        <w:ind w:left="1255" w:hanging="279"/>
      </w:pPr>
      <w:r>
        <w:t>unul</w:t>
      </w:r>
      <w:r>
        <w:rPr>
          <w:spacing w:val="-6"/>
        </w:rPr>
        <w:t xml:space="preserve"> </w:t>
      </w:r>
      <w:r>
        <w:t>dintre</w:t>
      </w:r>
      <w:r>
        <w:rPr>
          <w:spacing w:val="-6"/>
        </w:rPr>
        <w:t xml:space="preserve"> </w:t>
      </w:r>
      <w:r>
        <w:t>participanţi</w:t>
      </w:r>
      <w:r>
        <w:rPr>
          <w:spacing w:val="-3"/>
        </w:rPr>
        <w:t xml:space="preserve"> </w:t>
      </w:r>
      <w:r>
        <w:t>nu</w:t>
      </w:r>
      <w:r>
        <w:rPr>
          <w:spacing w:val="-7"/>
        </w:rPr>
        <w:t xml:space="preserve"> </w:t>
      </w:r>
      <w:r>
        <w:t>semnează</w:t>
      </w:r>
      <w:r>
        <w:rPr>
          <w:spacing w:val="-6"/>
        </w:rPr>
        <w:t xml:space="preserve"> </w:t>
      </w:r>
      <w:r>
        <w:t>contractul</w:t>
      </w:r>
      <w:r>
        <w:rPr>
          <w:spacing w:val="-4"/>
        </w:rPr>
        <w:t xml:space="preserve"> </w:t>
      </w:r>
      <w:r>
        <w:t>de</w:t>
      </w:r>
      <w:r>
        <w:rPr>
          <w:spacing w:val="-4"/>
        </w:rPr>
        <w:t xml:space="preserve"> </w:t>
      </w:r>
      <w:r>
        <w:t>vânzare-cumpărare</w:t>
      </w:r>
      <w:r>
        <w:rPr>
          <w:spacing w:val="-4"/>
        </w:rPr>
        <w:t xml:space="preserve"> </w:t>
      </w:r>
      <w:r>
        <w:t>gaze</w:t>
      </w:r>
      <w:r>
        <w:rPr>
          <w:spacing w:val="-12"/>
        </w:rPr>
        <w:t xml:space="preserve"> </w:t>
      </w:r>
      <w:r>
        <w:rPr>
          <w:spacing w:val="-2"/>
        </w:rPr>
        <w:t>naturale;</w:t>
      </w:r>
    </w:p>
    <w:p w14:paraId="34FAB1DC" w14:textId="77777777" w:rsidR="00E135D8" w:rsidRDefault="00000000">
      <w:pPr>
        <w:pStyle w:val="ListParagraph"/>
        <w:numPr>
          <w:ilvl w:val="0"/>
          <w:numId w:val="38"/>
        </w:numPr>
        <w:tabs>
          <w:tab w:val="left" w:pos="1234"/>
        </w:tabs>
        <w:spacing w:before="227" w:line="266" w:lineRule="auto"/>
        <w:ind w:left="590" w:right="860" w:firstLine="386"/>
      </w:pPr>
      <w:r>
        <w:t>în contractul de vânzare-cumpărare nu este completată</w:t>
      </w:r>
      <w:r>
        <w:rPr>
          <w:spacing w:val="-1"/>
        </w:rPr>
        <w:t xml:space="preserve"> </w:t>
      </w:r>
      <w:r>
        <w:t>aceeaşi cantitate</w:t>
      </w:r>
      <w:r>
        <w:rPr>
          <w:spacing w:val="-1"/>
        </w:rPr>
        <w:t xml:space="preserve"> </w:t>
      </w:r>
      <w:r>
        <w:t>cu cea negociată și/sau acelaşi preţ cu cel negociat;</w:t>
      </w:r>
    </w:p>
    <w:p w14:paraId="10860AD5" w14:textId="77777777" w:rsidR="00E135D8" w:rsidRDefault="00000000">
      <w:pPr>
        <w:pStyle w:val="ListParagraph"/>
        <w:numPr>
          <w:ilvl w:val="0"/>
          <w:numId w:val="38"/>
        </w:numPr>
        <w:tabs>
          <w:tab w:val="left" w:pos="1198"/>
        </w:tabs>
        <w:spacing w:before="197" w:line="266" w:lineRule="auto"/>
        <w:ind w:left="590" w:right="870" w:firstLine="360"/>
      </w:pPr>
      <w:r>
        <w:t>participantul</w:t>
      </w:r>
      <w:r>
        <w:rPr>
          <w:spacing w:val="-8"/>
        </w:rPr>
        <w:t xml:space="preserve"> </w:t>
      </w:r>
      <w:r>
        <w:t>nu realizează</w:t>
      </w:r>
      <w:r>
        <w:rPr>
          <w:spacing w:val="-2"/>
        </w:rPr>
        <w:t xml:space="preserve"> </w:t>
      </w:r>
      <w:r>
        <w:t>prima</w:t>
      </w:r>
      <w:r>
        <w:rPr>
          <w:spacing w:val="-1"/>
        </w:rPr>
        <w:t xml:space="preserve"> </w:t>
      </w:r>
      <w:r>
        <w:t>plată/nu</w:t>
      </w:r>
      <w:r>
        <w:rPr>
          <w:spacing w:val="-17"/>
        </w:rPr>
        <w:t xml:space="preserve"> </w:t>
      </w:r>
      <w:r>
        <w:t>constituie</w:t>
      </w:r>
      <w:r>
        <w:rPr>
          <w:spacing w:val="-1"/>
        </w:rPr>
        <w:t xml:space="preserve"> </w:t>
      </w:r>
      <w:r>
        <w:t>prima</w:t>
      </w:r>
      <w:r>
        <w:rPr>
          <w:spacing w:val="-13"/>
        </w:rPr>
        <w:t xml:space="preserve"> </w:t>
      </w:r>
      <w:r>
        <w:t>garanție</w:t>
      </w:r>
      <w:r>
        <w:rPr>
          <w:spacing w:val="-14"/>
        </w:rPr>
        <w:t xml:space="preserve"> </w:t>
      </w:r>
      <w:r>
        <w:t>în</w:t>
      </w:r>
      <w:r>
        <w:rPr>
          <w:spacing w:val="-14"/>
        </w:rPr>
        <w:t xml:space="preserve"> </w:t>
      </w:r>
      <w:r>
        <w:t>baza</w:t>
      </w:r>
      <w:r>
        <w:rPr>
          <w:spacing w:val="-14"/>
        </w:rPr>
        <w:t xml:space="preserve"> </w:t>
      </w:r>
      <w:r>
        <w:t>contractului</w:t>
      </w:r>
      <w:r>
        <w:rPr>
          <w:spacing w:val="-13"/>
        </w:rPr>
        <w:t xml:space="preserve"> </w:t>
      </w:r>
      <w:r>
        <w:t>încheiat, conform termenului stipulat în respectivul contract.</w:t>
      </w:r>
    </w:p>
    <w:p w14:paraId="015A52EB" w14:textId="77777777" w:rsidR="00E135D8" w:rsidRDefault="00000000">
      <w:pPr>
        <w:pStyle w:val="ListParagraph"/>
        <w:numPr>
          <w:ilvl w:val="1"/>
          <w:numId w:val="40"/>
        </w:numPr>
        <w:tabs>
          <w:tab w:val="left" w:pos="893"/>
        </w:tabs>
        <w:spacing w:before="198" w:line="268" w:lineRule="auto"/>
        <w:ind w:right="865" w:firstLine="0"/>
      </w:pPr>
      <w:r>
        <w:t>BRM</w:t>
      </w:r>
      <w:r>
        <w:rPr>
          <w:spacing w:val="-9"/>
        </w:rPr>
        <w:t xml:space="preserve"> </w:t>
      </w:r>
      <w:r>
        <w:t>va</w:t>
      </w:r>
      <w:r>
        <w:rPr>
          <w:spacing w:val="-4"/>
        </w:rPr>
        <w:t xml:space="preserve"> </w:t>
      </w:r>
      <w:r>
        <w:t>vira</w:t>
      </w:r>
      <w:r>
        <w:rPr>
          <w:spacing w:val="-6"/>
        </w:rPr>
        <w:t xml:space="preserve"> </w:t>
      </w:r>
      <w:r>
        <w:t>părţii</w:t>
      </w:r>
      <w:r>
        <w:rPr>
          <w:spacing w:val="-4"/>
        </w:rPr>
        <w:t xml:space="preserve"> </w:t>
      </w:r>
      <w:r>
        <w:t>prejudiciate</w:t>
      </w:r>
      <w:r>
        <w:rPr>
          <w:spacing w:val="-3"/>
        </w:rPr>
        <w:t xml:space="preserve"> </w:t>
      </w:r>
      <w:r>
        <w:t>garanţia</w:t>
      </w:r>
      <w:r>
        <w:rPr>
          <w:spacing w:val="-4"/>
        </w:rPr>
        <w:t xml:space="preserve"> </w:t>
      </w:r>
      <w:r>
        <w:t>constituită</w:t>
      </w:r>
      <w:r>
        <w:rPr>
          <w:spacing w:val="-5"/>
        </w:rPr>
        <w:t xml:space="preserve"> </w:t>
      </w:r>
      <w:r>
        <w:t>de</w:t>
      </w:r>
      <w:r>
        <w:rPr>
          <w:spacing w:val="-6"/>
        </w:rPr>
        <w:t xml:space="preserve"> </w:t>
      </w:r>
      <w:r>
        <w:t>partea</w:t>
      </w:r>
      <w:r>
        <w:rPr>
          <w:spacing w:val="-3"/>
        </w:rPr>
        <w:t xml:space="preserve"> </w:t>
      </w:r>
      <w:r>
        <w:t>în</w:t>
      </w:r>
      <w:r>
        <w:rPr>
          <w:spacing w:val="-4"/>
        </w:rPr>
        <w:t xml:space="preserve"> </w:t>
      </w:r>
      <w:r>
        <w:t>culpă,</w:t>
      </w:r>
      <w:r>
        <w:rPr>
          <w:spacing w:val="-6"/>
        </w:rPr>
        <w:t xml:space="preserve"> </w:t>
      </w:r>
      <w:r>
        <w:t>în</w:t>
      </w:r>
      <w:r>
        <w:rPr>
          <w:spacing w:val="-8"/>
        </w:rPr>
        <w:t xml:space="preserve"> </w:t>
      </w:r>
      <w:r>
        <w:t>termen</w:t>
      </w:r>
      <w:r>
        <w:rPr>
          <w:spacing w:val="-6"/>
        </w:rPr>
        <w:t xml:space="preserve"> </w:t>
      </w:r>
      <w:r>
        <w:t>de</w:t>
      </w:r>
      <w:r>
        <w:rPr>
          <w:spacing w:val="-4"/>
        </w:rPr>
        <w:t xml:space="preserve"> </w:t>
      </w:r>
      <w:r>
        <w:t>3</w:t>
      </w:r>
      <w:r>
        <w:rPr>
          <w:spacing w:val="-14"/>
        </w:rPr>
        <w:t xml:space="preserve"> </w:t>
      </w:r>
      <w:r>
        <w:t>zile</w:t>
      </w:r>
      <w:r>
        <w:rPr>
          <w:spacing w:val="-5"/>
        </w:rPr>
        <w:t xml:space="preserve"> </w:t>
      </w:r>
      <w:r>
        <w:t>lucrătoare de la confirmarea cazului de culpă.</w:t>
      </w:r>
    </w:p>
    <w:p w14:paraId="012BA411" w14:textId="77777777" w:rsidR="00E135D8" w:rsidRDefault="00000000">
      <w:pPr>
        <w:pStyle w:val="ListParagraph"/>
        <w:numPr>
          <w:ilvl w:val="1"/>
          <w:numId w:val="40"/>
        </w:numPr>
        <w:tabs>
          <w:tab w:val="left" w:pos="905"/>
        </w:tabs>
        <w:spacing w:before="194" w:line="266" w:lineRule="auto"/>
        <w:ind w:right="860" w:firstLine="0"/>
      </w:pPr>
      <w:r>
        <w:t>În situaţia în care niciuna dintre părţile în tranzacţie nu semnează contractul devânzare-cumpărare sau în situaţia în care contractul de vânzare-cumpărare nu conţine elementele negociate în timpul licitaţiei, BRM va reţine garanţiile ambelor părţi în tranzacţie. BRM are dreptul de a sancționa Participanții</w:t>
      </w:r>
      <w:r>
        <w:rPr>
          <w:spacing w:val="-11"/>
        </w:rPr>
        <w:t xml:space="preserve"> </w:t>
      </w:r>
      <w:r>
        <w:t>care</w:t>
      </w:r>
      <w:r>
        <w:rPr>
          <w:spacing w:val="-11"/>
        </w:rPr>
        <w:t xml:space="preserve"> </w:t>
      </w:r>
      <w:r>
        <w:t>nu</w:t>
      </w:r>
      <w:r>
        <w:rPr>
          <w:spacing w:val="-13"/>
        </w:rPr>
        <w:t xml:space="preserve"> </w:t>
      </w:r>
      <w:r>
        <w:t>semnează</w:t>
      </w:r>
      <w:r>
        <w:rPr>
          <w:spacing w:val="-11"/>
        </w:rPr>
        <w:t xml:space="preserve"> </w:t>
      </w:r>
      <w:r>
        <w:t>contractul</w:t>
      </w:r>
      <w:r>
        <w:rPr>
          <w:spacing w:val="-11"/>
        </w:rPr>
        <w:t xml:space="preserve"> </w:t>
      </w:r>
      <w:r>
        <w:t>de</w:t>
      </w:r>
      <w:r>
        <w:rPr>
          <w:spacing w:val="-11"/>
        </w:rPr>
        <w:t xml:space="preserve"> </w:t>
      </w:r>
      <w:r>
        <w:t>vânzare</w:t>
      </w:r>
      <w:r>
        <w:rPr>
          <w:spacing w:val="-11"/>
        </w:rPr>
        <w:t xml:space="preserve"> </w:t>
      </w:r>
      <w:r>
        <w:t>sau</w:t>
      </w:r>
      <w:r>
        <w:rPr>
          <w:spacing w:val="-12"/>
        </w:rPr>
        <w:t xml:space="preserve"> </w:t>
      </w:r>
      <w:r>
        <w:t>încheie</w:t>
      </w:r>
      <w:r>
        <w:rPr>
          <w:spacing w:val="-13"/>
        </w:rPr>
        <w:t xml:space="preserve"> </w:t>
      </w:r>
      <w:r>
        <w:t>contracte</w:t>
      </w:r>
      <w:r>
        <w:rPr>
          <w:spacing w:val="-11"/>
        </w:rPr>
        <w:t xml:space="preserve"> </w:t>
      </w:r>
      <w:r>
        <w:t>de</w:t>
      </w:r>
      <w:r>
        <w:rPr>
          <w:spacing w:val="-11"/>
        </w:rPr>
        <w:t xml:space="preserve"> </w:t>
      </w:r>
      <w:r>
        <w:t>vânzare-cumpărare</w:t>
      </w:r>
      <w:r>
        <w:rPr>
          <w:spacing w:val="-13"/>
        </w:rPr>
        <w:t xml:space="preserve"> </w:t>
      </w:r>
      <w:r>
        <w:t>cu</w:t>
      </w:r>
      <w:r>
        <w:rPr>
          <w:spacing w:val="-12"/>
        </w:rPr>
        <w:t xml:space="preserve"> </w:t>
      </w:r>
      <w:r>
        <w:t>alte elemente decât cele negociate în timpul licitaţiei prin suspendarea de la tranzacționare pe o perioadă cuprinsă între 1 lună și 6 luni, în funcție de gravitatea și caracterul repetat al abaterilor respectivului Participant</w:t>
      </w:r>
      <w:r>
        <w:rPr>
          <w:spacing w:val="-5"/>
        </w:rPr>
        <w:t xml:space="preserve"> </w:t>
      </w:r>
      <w:r>
        <w:t>(prin</w:t>
      </w:r>
      <w:r>
        <w:rPr>
          <w:spacing w:val="-9"/>
        </w:rPr>
        <w:t xml:space="preserve"> </w:t>
      </w:r>
      <w:r>
        <w:t>caracter</w:t>
      </w:r>
      <w:r>
        <w:rPr>
          <w:spacing w:val="-5"/>
        </w:rPr>
        <w:t xml:space="preserve"> </w:t>
      </w:r>
      <w:r>
        <w:t>repetat</w:t>
      </w:r>
      <w:r>
        <w:rPr>
          <w:spacing w:val="-5"/>
        </w:rPr>
        <w:t xml:space="preserve"> </w:t>
      </w:r>
      <w:r>
        <w:t>se</w:t>
      </w:r>
      <w:r>
        <w:rPr>
          <w:spacing w:val="-4"/>
        </w:rPr>
        <w:t xml:space="preserve"> </w:t>
      </w:r>
      <w:r>
        <w:t>înțelege</w:t>
      </w:r>
      <w:r>
        <w:rPr>
          <w:spacing w:val="-5"/>
        </w:rPr>
        <w:t xml:space="preserve"> </w:t>
      </w:r>
      <w:r>
        <w:t>situația</w:t>
      </w:r>
      <w:r>
        <w:rPr>
          <w:spacing w:val="-6"/>
        </w:rPr>
        <w:t xml:space="preserve"> </w:t>
      </w:r>
      <w:r>
        <w:t>în</w:t>
      </w:r>
      <w:r>
        <w:rPr>
          <w:spacing w:val="-9"/>
        </w:rPr>
        <w:t xml:space="preserve"> </w:t>
      </w:r>
      <w:r>
        <w:t>care</w:t>
      </w:r>
      <w:r>
        <w:rPr>
          <w:spacing w:val="-7"/>
        </w:rPr>
        <w:t xml:space="preserve"> </w:t>
      </w:r>
      <w:r>
        <w:t>în</w:t>
      </w:r>
      <w:r>
        <w:rPr>
          <w:spacing w:val="-6"/>
        </w:rPr>
        <w:t xml:space="preserve"> </w:t>
      </w:r>
      <w:r>
        <w:t>ultimele</w:t>
      </w:r>
      <w:r>
        <w:rPr>
          <w:spacing w:val="-6"/>
        </w:rPr>
        <w:t xml:space="preserve"> </w:t>
      </w:r>
      <w:r>
        <w:t>12</w:t>
      </w:r>
      <w:r>
        <w:rPr>
          <w:spacing w:val="-9"/>
        </w:rPr>
        <w:t xml:space="preserve"> </w:t>
      </w:r>
      <w:r>
        <w:t>luni</w:t>
      </w:r>
      <w:r>
        <w:rPr>
          <w:spacing w:val="-8"/>
        </w:rPr>
        <w:t xml:space="preserve"> </w:t>
      </w:r>
      <w:r>
        <w:t>se</w:t>
      </w:r>
      <w:r>
        <w:rPr>
          <w:spacing w:val="-4"/>
        </w:rPr>
        <w:t xml:space="preserve"> </w:t>
      </w:r>
      <w:r>
        <w:t>înregistrează</w:t>
      </w:r>
      <w:r>
        <w:rPr>
          <w:spacing w:val="-8"/>
        </w:rPr>
        <w:t xml:space="preserve"> </w:t>
      </w:r>
      <w:r>
        <w:t>mai</w:t>
      </w:r>
      <w:r>
        <w:rPr>
          <w:spacing w:val="-5"/>
        </w:rPr>
        <w:t xml:space="preserve"> </w:t>
      </w:r>
      <w:r>
        <w:t>mult de 3 abateri).</w:t>
      </w:r>
    </w:p>
    <w:p w14:paraId="0241D77A" w14:textId="77777777" w:rsidR="00E135D8" w:rsidRDefault="00000000">
      <w:pPr>
        <w:pStyle w:val="ListParagraph"/>
        <w:numPr>
          <w:ilvl w:val="1"/>
          <w:numId w:val="40"/>
        </w:numPr>
        <w:tabs>
          <w:tab w:val="left" w:pos="590"/>
          <w:tab w:val="left" w:pos="1651"/>
        </w:tabs>
        <w:spacing w:before="197" w:line="266" w:lineRule="auto"/>
        <w:ind w:right="864" w:hanging="20"/>
      </w:pPr>
      <w:r>
        <w:t>Prezentul</w:t>
      </w:r>
      <w:r>
        <w:rPr>
          <w:spacing w:val="-16"/>
        </w:rPr>
        <w:t xml:space="preserve"> </w:t>
      </w:r>
      <w:r>
        <w:t>alineat</w:t>
      </w:r>
      <w:r>
        <w:rPr>
          <w:spacing w:val="-14"/>
        </w:rPr>
        <w:t xml:space="preserve"> </w:t>
      </w:r>
      <w:r>
        <w:t>se</w:t>
      </w:r>
      <w:r>
        <w:rPr>
          <w:spacing w:val="-14"/>
        </w:rPr>
        <w:t xml:space="preserve"> </w:t>
      </w:r>
      <w:r>
        <w:t>aplică</w:t>
      </w:r>
      <w:r>
        <w:rPr>
          <w:spacing w:val="-13"/>
        </w:rPr>
        <w:t xml:space="preserve"> </w:t>
      </w:r>
      <w:r>
        <w:t>în</w:t>
      </w:r>
      <w:r>
        <w:rPr>
          <w:spacing w:val="-14"/>
        </w:rPr>
        <w:t xml:space="preserve"> </w:t>
      </w:r>
      <w:r>
        <w:t>cazul</w:t>
      </w:r>
      <w:r>
        <w:rPr>
          <w:spacing w:val="-14"/>
        </w:rPr>
        <w:t xml:space="preserve"> </w:t>
      </w:r>
      <w:r>
        <w:t>constituirilor</w:t>
      </w:r>
      <w:r>
        <w:rPr>
          <w:spacing w:val="-14"/>
        </w:rPr>
        <w:t xml:space="preserve"> </w:t>
      </w:r>
      <w:r>
        <w:t>de</w:t>
      </w:r>
      <w:r>
        <w:rPr>
          <w:spacing w:val="-13"/>
        </w:rPr>
        <w:t xml:space="preserve"> </w:t>
      </w:r>
      <w:r>
        <w:t>garanții</w:t>
      </w:r>
      <w:r>
        <w:rPr>
          <w:spacing w:val="-14"/>
        </w:rPr>
        <w:t xml:space="preserve"> </w:t>
      </w:r>
      <w:r>
        <w:t>menționate</w:t>
      </w:r>
      <w:r>
        <w:rPr>
          <w:spacing w:val="-14"/>
        </w:rPr>
        <w:t xml:space="preserve"> </w:t>
      </w:r>
      <w:r>
        <w:t>în</w:t>
      </w:r>
      <w:r>
        <w:rPr>
          <w:spacing w:val="-14"/>
        </w:rPr>
        <w:t xml:space="preserve"> </w:t>
      </w:r>
      <w:r>
        <w:t>cadrul</w:t>
      </w:r>
      <w:r>
        <w:rPr>
          <w:spacing w:val="-13"/>
        </w:rPr>
        <w:t xml:space="preserve"> </w:t>
      </w:r>
      <w:r>
        <w:t>prezentului Articol</w:t>
      </w:r>
      <w:r>
        <w:rPr>
          <w:spacing w:val="-14"/>
        </w:rPr>
        <w:t xml:space="preserve"> </w:t>
      </w:r>
      <w:r>
        <w:t>la</w:t>
      </w:r>
      <w:r>
        <w:rPr>
          <w:spacing w:val="-14"/>
        </w:rPr>
        <w:t xml:space="preserve"> </w:t>
      </w:r>
      <w:r>
        <w:t>alin.</w:t>
      </w:r>
      <w:r>
        <w:rPr>
          <w:spacing w:val="-14"/>
        </w:rPr>
        <w:t xml:space="preserve"> </w:t>
      </w:r>
      <w:r>
        <w:t>(3)</w:t>
      </w:r>
      <w:r>
        <w:rPr>
          <w:spacing w:val="-13"/>
        </w:rPr>
        <w:t xml:space="preserve"> </w:t>
      </w:r>
      <w:r>
        <w:t>și</w:t>
      </w:r>
      <w:r>
        <w:rPr>
          <w:spacing w:val="-14"/>
        </w:rPr>
        <w:t xml:space="preserve"> </w:t>
      </w:r>
      <w:r>
        <w:t>alin</w:t>
      </w:r>
      <w:r>
        <w:rPr>
          <w:spacing w:val="-14"/>
        </w:rPr>
        <w:t xml:space="preserve"> </w:t>
      </w:r>
      <w:r>
        <w:t>(4),</w:t>
      </w:r>
      <w:r>
        <w:rPr>
          <w:spacing w:val="-14"/>
        </w:rPr>
        <w:t xml:space="preserve"> </w:t>
      </w:r>
      <w:r>
        <w:t>lit.</w:t>
      </w:r>
      <w:r>
        <w:rPr>
          <w:spacing w:val="-13"/>
        </w:rPr>
        <w:t xml:space="preserve"> </w:t>
      </w:r>
      <w:r>
        <w:t>c).</w:t>
      </w:r>
      <w:r>
        <w:rPr>
          <w:spacing w:val="-14"/>
        </w:rPr>
        <w:t xml:space="preserve"> </w:t>
      </w:r>
      <w:r>
        <w:t>În</w:t>
      </w:r>
      <w:r>
        <w:rPr>
          <w:spacing w:val="30"/>
        </w:rPr>
        <w:t xml:space="preserve"> </w:t>
      </w:r>
      <w:r>
        <w:t>situația</w:t>
      </w:r>
      <w:r>
        <w:rPr>
          <w:spacing w:val="-14"/>
        </w:rPr>
        <w:t xml:space="preserve"> </w:t>
      </w:r>
      <w:r>
        <w:t>în</w:t>
      </w:r>
      <w:r>
        <w:rPr>
          <w:spacing w:val="-14"/>
        </w:rPr>
        <w:t xml:space="preserve"> </w:t>
      </w:r>
      <w:r>
        <w:t>care</w:t>
      </w:r>
      <w:r>
        <w:rPr>
          <w:spacing w:val="-14"/>
        </w:rPr>
        <w:t xml:space="preserve"> </w:t>
      </w:r>
      <w:r>
        <w:t>Participanții</w:t>
      </w:r>
      <w:r>
        <w:rPr>
          <w:spacing w:val="-13"/>
        </w:rPr>
        <w:t xml:space="preserve"> </w:t>
      </w:r>
      <w:r>
        <w:t>la</w:t>
      </w:r>
      <w:r>
        <w:rPr>
          <w:spacing w:val="-14"/>
        </w:rPr>
        <w:t xml:space="preserve"> </w:t>
      </w:r>
      <w:r>
        <w:t>tranzacție</w:t>
      </w:r>
      <w:r>
        <w:rPr>
          <w:spacing w:val="-14"/>
        </w:rPr>
        <w:t xml:space="preserve"> </w:t>
      </w:r>
      <w:r>
        <w:t>nu</w:t>
      </w:r>
      <w:r>
        <w:rPr>
          <w:spacing w:val="-14"/>
        </w:rPr>
        <w:t xml:space="preserve"> </w:t>
      </w:r>
      <w:r>
        <w:t>semnează</w:t>
      </w:r>
      <w:r>
        <w:rPr>
          <w:spacing w:val="-11"/>
        </w:rPr>
        <w:t xml:space="preserve"> </w:t>
      </w:r>
      <w:r>
        <w:t>un</w:t>
      </w:r>
      <w:r>
        <w:rPr>
          <w:spacing w:val="-14"/>
        </w:rPr>
        <w:t xml:space="preserve"> </w:t>
      </w:r>
      <w:r>
        <w:t>contract, tranzacția fiind acceptată de Contraparte se aplică următoarele condiții specifice legate de garanții:</w:t>
      </w:r>
    </w:p>
    <w:p w14:paraId="32F4243F" w14:textId="77777777" w:rsidR="00E135D8" w:rsidRDefault="00000000">
      <w:pPr>
        <w:pStyle w:val="ListParagraph"/>
        <w:numPr>
          <w:ilvl w:val="0"/>
          <w:numId w:val="37"/>
        </w:numPr>
        <w:tabs>
          <w:tab w:val="left" w:pos="1339"/>
          <w:tab w:val="left" w:pos="1341"/>
        </w:tabs>
        <w:spacing w:before="194" w:line="266" w:lineRule="auto"/>
        <w:ind w:right="864"/>
        <w:jc w:val="both"/>
      </w:pPr>
      <w:r>
        <w:t>Garanțiile solicitate de Contraparte</w:t>
      </w:r>
      <w:r>
        <w:rPr>
          <w:spacing w:val="-14"/>
        </w:rPr>
        <w:t xml:space="preserve"> </w:t>
      </w:r>
      <w:r>
        <w:t>sunt cele aplicabile conform reglementărilor</w:t>
      </w:r>
      <w:r>
        <w:rPr>
          <w:spacing w:val="-14"/>
        </w:rPr>
        <w:t xml:space="preserve"> </w:t>
      </w:r>
      <w:r>
        <w:t>contrapărții pentru participanții la o tranzacție cedată și acceptată de Contraprtea ce deține calitatea de Membru Compensator.</w:t>
      </w:r>
    </w:p>
    <w:p w14:paraId="5B1F4393" w14:textId="77777777" w:rsidR="00E135D8" w:rsidRDefault="00E135D8">
      <w:pPr>
        <w:pStyle w:val="BodyText"/>
        <w:spacing w:before="1"/>
      </w:pPr>
    </w:p>
    <w:p w14:paraId="59703219" w14:textId="77777777" w:rsidR="00E135D8" w:rsidRDefault="00000000">
      <w:pPr>
        <w:pStyle w:val="ListParagraph"/>
        <w:numPr>
          <w:ilvl w:val="0"/>
          <w:numId w:val="37"/>
        </w:numPr>
        <w:tabs>
          <w:tab w:val="left" w:pos="1339"/>
          <w:tab w:val="left" w:pos="1341"/>
        </w:tabs>
        <w:spacing w:before="1" w:line="266" w:lineRule="auto"/>
        <w:ind w:right="861" w:hanging="569"/>
        <w:jc w:val="both"/>
      </w:pPr>
      <w:r>
        <w:t>Pentru toți participanții ce nu dețin calitatea de Membru Compensator, parte a unei tranzacții care este acceptată de Contraparte, modul de garantare și plată este în acord cu Contractul de Novație la mecanismul de Contraparte (Anexa 4 la prezenta procedură) cumulativ cu reglementările contrapărții privind nivelul minim de risc acceptat.</w:t>
      </w:r>
    </w:p>
    <w:p w14:paraId="403EBECD" w14:textId="77777777" w:rsidR="00E135D8" w:rsidRDefault="00000000">
      <w:pPr>
        <w:pStyle w:val="ListParagraph"/>
        <w:numPr>
          <w:ilvl w:val="0"/>
          <w:numId w:val="37"/>
        </w:numPr>
        <w:tabs>
          <w:tab w:val="left" w:pos="1338"/>
          <w:tab w:val="left" w:pos="1341"/>
        </w:tabs>
        <w:spacing w:before="252" w:line="266" w:lineRule="auto"/>
        <w:ind w:right="860" w:hanging="629"/>
        <w:jc w:val="both"/>
      </w:pPr>
      <w:r>
        <w:t>Contrapartea are dreptul să execute garanția menționată la Articolul 15, alin (1) din prezenta procedura în cazul în care un Participant, parte a tranzacției cedate la Contraparte nu suplimentează în termen nivelul de garanții conform reglementărilor contrapărții, caz în care BRM va reține garanția menționată.</w:t>
      </w:r>
    </w:p>
    <w:p w14:paraId="422A9085" w14:textId="77777777" w:rsidR="00E135D8" w:rsidRDefault="00E135D8">
      <w:pPr>
        <w:pStyle w:val="BodyText"/>
        <w:spacing w:before="220"/>
      </w:pPr>
    </w:p>
    <w:p w14:paraId="75F7142E" w14:textId="77777777" w:rsidR="00E135D8" w:rsidRDefault="00000000">
      <w:pPr>
        <w:pStyle w:val="Heading1"/>
      </w:pPr>
      <w:r>
        <w:t>Art.</w:t>
      </w:r>
      <w:r>
        <w:rPr>
          <w:spacing w:val="-1"/>
        </w:rPr>
        <w:t xml:space="preserve"> </w:t>
      </w:r>
      <w:r>
        <w:rPr>
          <w:spacing w:val="-5"/>
        </w:rPr>
        <w:t>16</w:t>
      </w:r>
    </w:p>
    <w:p w14:paraId="22CE2F0F" w14:textId="77777777" w:rsidR="00E135D8" w:rsidRDefault="00000000">
      <w:pPr>
        <w:pStyle w:val="ListParagraph"/>
        <w:numPr>
          <w:ilvl w:val="0"/>
          <w:numId w:val="36"/>
        </w:numPr>
        <w:tabs>
          <w:tab w:val="left" w:pos="910"/>
        </w:tabs>
        <w:spacing w:before="232" w:line="266" w:lineRule="auto"/>
        <w:ind w:right="864" w:firstLine="0"/>
      </w:pPr>
      <w:r>
        <w:t>După</w:t>
      </w:r>
      <w:r>
        <w:rPr>
          <w:spacing w:val="-11"/>
        </w:rPr>
        <w:t xml:space="preserve"> </w:t>
      </w:r>
      <w:r>
        <w:t>îndeplinirea</w:t>
      </w:r>
      <w:r>
        <w:rPr>
          <w:spacing w:val="-8"/>
        </w:rPr>
        <w:t xml:space="preserve"> </w:t>
      </w:r>
      <w:r>
        <w:t>obligaţiilor</w:t>
      </w:r>
      <w:r>
        <w:rPr>
          <w:spacing w:val="-8"/>
        </w:rPr>
        <w:t xml:space="preserve"> </w:t>
      </w:r>
      <w:r>
        <w:t>prevăzute</w:t>
      </w:r>
      <w:r>
        <w:rPr>
          <w:spacing w:val="-11"/>
        </w:rPr>
        <w:t xml:space="preserve"> </w:t>
      </w:r>
      <w:r>
        <w:t>în</w:t>
      </w:r>
      <w:r>
        <w:rPr>
          <w:spacing w:val="-9"/>
        </w:rPr>
        <w:t xml:space="preserve"> </w:t>
      </w:r>
      <w:r>
        <w:t>art.</w:t>
      </w:r>
      <w:r>
        <w:rPr>
          <w:spacing w:val="-6"/>
        </w:rPr>
        <w:t xml:space="preserve"> </w:t>
      </w:r>
      <w:r>
        <w:t>15</w:t>
      </w:r>
      <w:r>
        <w:rPr>
          <w:spacing w:val="-8"/>
        </w:rPr>
        <w:t xml:space="preserve"> </w:t>
      </w:r>
      <w:r>
        <w:t>alin.</w:t>
      </w:r>
      <w:r>
        <w:rPr>
          <w:spacing w:val="-11"/>
        </w:rPr>
        <w:t xml:space="preserve"> </w:t>
      </w:r>
      <w:r>
        <w:t>4</w:t>
      </w:r>
      <w:r>
        <w:rPr>
          <w:spacing w:val="-9"/>
        </w:rPr>
        <w:t xml:space="preserve"> </w:t>
      </w:r>
      <w:r>
        <w:t>și</w:t>
      </w:r>
      <w:r>
        <w:rPr>
          <w:spacing w:val="-7"/>
        </w:rPr>
        <w:t xml:space="preserve"> </w:t>
      </w:r>
      <w:r>
        <w:t>5,</w:t>
      </w:r>
      <w:r>
        <w:rPr>
          <w:spacing w:val="-9"/>
        </w:rPr>
        <w:t xml:space="preserve"> </w:t>
      </w:r>
      <w:r>
        <w:t>garanţia</w:t>
      </w:r>
      <w:r>
        <w:rPr>
          <w:spacing w:val="-8"/>
        </w:rPr>
        <w:t xml:space="preserve"> </w:t>
      </w:r>
      <w:r>
        <w:t>va</w:t>
      </w:r>
      <w:r>
        <w:rPr>
          <w:spacing w:val="-11"/>
        </w:rPr>
        <w:t xml:space="preserve"> </w:t>
      </w:r>
      <w:r>
        <w:t>fi</w:t>
      </w:r>
      <w:r>
        <w:rPr>
          <w:spacing w:val="-9"/>
        </w:rPr>
        <w:t xml:space="preserve"> </w:t>
      </w:r>
      <w:r>
        <w:t>restituită</w:t>
      </w:r>
      <w:r>
        <w:rPr>
          <w:spacing w:val="-14"/>
        </w:rPr>
        <w:t xml:space="preserve"> </w:t>
      </w:r>
      <w:r>
        <w:t>participantului, existând şi posibilitatea menţinerii sale la BRM, la solicitarea participantului, în vederea înregistrării unor ordine viitoare.</w:t>
      </w:r>
    </w:p>
    <w:p w14:paraId="5AF02026" w14:textId="77777777" w:rsidR="00E135D8" w:rsidRDefault="00E135D8">
      <w:pPr>
        <w:pStyle w:val="ListParagraph"/>
        <w:spacing w:line="266" w:lineRule="auto"/>
        <w:sectPr w:rsidR="00E135D8">
          <w:pgSz w:w="11920" w:h="16850"/>
          <w:pgMar w:top="1240" w:right="566" w:bottom="940" w:left="850" w:header="514" w:footer="753" w:gutter="0"/>
          <w:cols w:space="720"/>
        </w:sectPr>
      </w:pPr>
    </w:p>
    <w:p w14:paraId="490E3981" w14:textId="77777777" w:rsidR="00E135D8" w:rsidRDefault="00000000">
      <w:pPr>
        <w:pStyle w:val="ListParagraph"/>
        <w:numPr>
          <w:ilvl w:val="0"/>
          <w:numId w:val="36"/>
        </w:numPr>
        <w:tabs>
          <w:tab w:val="left" w:pos="917"/>
        </w:tabs>
        <w:spacing w:before="124" w:line="266" w:lineRule="auto"/>
        <w:ind w:right="869" w:firstLine="0"/>
      </w:pPr>
      <w:r>
        <w:lastRenderedPageBreak/>
        <w:t xml:space="preserve">Restituirea garanţiilor se face în termen de 3 (trei) zile lucrătoare de la data depunerii unei cereri scrise, indicându-se, pentru cele constituite prin ordin de plată, contul şi banca unde se vor restitui </w:t>
      </w:r>
      <w:r>
        <w:rPr>
          <w:spacing w:val="-2"/>
        </w:rPr>
        <w:t>sumele.</w:t>
      </w:r>
    </w:p>
    <w:p w14:paraId="41C0F2B0" w14:textId="77777777" w:rsidR="00E135D8" w:rsidRDefault="00E135D8">
      <w:pPr>
        <w:pStyle w:val="BodyText"/>
      </w:pPr>
    </w:p>
    <w:p w14:paraId="222B2833" w14:textId="77777777" w:rsidR="00E135D8" w:rsidRDefault="00E135D8">
      <w:pPr>
        <w:pStyle w:val="BodyText"/>
        <w:spacing w:before="174"/>
      </w:pPr>
    </w:p>
    <w:p w14:paraId="6CB1F355" w14:textId="77777777" w:rsidR="00E135D8" w:rsidRDefault="00000000">
      <w:pPr>
        <w:pStyle w:val="ListParagraph"/>
        <w:numPr>
          <w:ilvl w:val="0"/>
          <w:numId w:val="40"/>
        </w:numPr>
        <w:tabs>
          <w:tab w:val="left" w:pos="874"/>
        </w:tabs>
        <w:ind w:left="874" w:hanging="284"/>
        <w:rPr>
          <w:b/>
        </w:rPr>
      </w:pPr>
      <w:r>
        <w:rPr>
          <w:b/>
        </w:rPr>
        <w:t>ETAPELE</w:t>
      </w:r>
      <w:r>
        <w:rPr>
          <w:b/>
          <w:spacing w:val="-7"/>
        </w:rPr>
        <w:t xml:space="preserve"> </w:t>
      </w:r>
      <w:r>
        <w:rPr>
          <w:b/>
        </w:rPr>
        <w:t>SESIUNII</w:t>
      </w:r>
      <w:r>
        <w:rPr>
          <w:b/>
          <w:spacing w:val="-5"/>
        </w:rPr>
        <w:t xml:space="preserve"> </w:t>
      </w:r>
      <w:r>
        <w:rPr>
          <w:b/>
        </w:rPr>
        <w:t>DE</w:t>
      </w:r>
      <w:r>
        <w:rPr>
          <w:b/>
          <w:spacing w:val="-4"/>
        </w:rPr>
        <w:t xml:space="preserve"> </w:t>
      </w:r>
      <w:r>
        <w:rPr>
          <w:b/>
          <w:spacing w:val="-2"/>
        </w:rPr>
        <w:t>TRANZACŢIONARE</w:t>
      </w:r>
    </w:p>
    <w:p w14:paraId="01D0F6AC" w14:textId="77777777" w:rsidR="00E135D8" w:rsidRDefault="00000000">
      <w:pPr>
        <w:pStyle w:val="Heading1"/>
        <w:spacing w:before="227"/>
      </w:pPr>
      <w:r>
        <w:t>Art.</w:t>
      </w:r>
      <w:r>
        <w:rPr>
          <w:spacing w:val="-1"/>
        </w:rPr>
        <w:t xml:space="preserve"> </w:t>
      </w:r>
      <w:r>
        <w:rPr>
          <w:spacing w:val="-5"/>
        </w:rPr>
        <w:t>17</w:t>
      </w:r>
    </w:p>
    <w:p w14:paraId="4893E273" w14:textId="77777777" w:rsidR="00E135D8" w:rsidRDefault="00000000">
      <w:pPr>
        <w:pStyle w:val="ListParagraph"/>
        <w:numPr>
          <w:ilvl w:val="1"/>
          <w:numId w:val="40"/>
        </w:numPr>
        <w:tabs>
          <w:tab w:val="left" w:pos="917"/>
        </w:tabs>
        <w:spacing w:before="227" w:line="266" w:lineRule="auto"/>
        <w:ind w:right="873" w:firstLine="0"/>
      </w:pPr>
      <w:r>
        <w:t>Începând cu ora de deschidere a ședinței de tranzacţionare brokerii introduc ordine. Acestea sunt validate numai dacă îndeplinesc, cumulativ, următoarele condiţii:</w:t>
      </w:r>
    </w:p>
    <w:p w14:paraId="6C6337EF" w14:textId="77777777" w:rsidR="00E135D8" w:rsidRDefault="00000000">
      <w:pPr>
        <w:pStyle w:val="ListParagraph"/>
        <w:numPr>
          <w:ilvl w:val="2"/>
          <w:numId w:val="40"/>
        </w:numPr>
        <w:tabs>
          <w:tab w:val="left" w:pos="1683"/>
        </w:tabs>
        <w:spacing w:before="176"/>
        <w:ind w:left="1683" w:hanging="359"/>
      </w:pPr>
      <w:r>
        <w:t>menţionarea</w:t>
      </w:r>
      <w:r>
        <w:rPr>
          <w:spacing w:val="-5"/>
        </w:rPr>
        <w:t xml:space="preserve"> </w:t>
      </w:r>
      <w:r>
        <w:t>cantităţii,</w:t>
      </w:r>
      <w:r>
        <w:rPr>
          <w:spacing w:val="-7"/>
        </w:rPr>
        <w:t xml:space="preserve"> </w:t>
      </w:r>
      <w:r>
        <w:t>a</w:t>
      </w:r>
      <w:r>
        <w:rPr>
          <w:spacing w:val="-4"/>
        </w:rPr>
        <w:t xml:space="preserve"> </w:t>
      </w:r>
      <w:r>
        <w:t>preţului</w:t>
      </w:r>
      <w:r>
        <w:rPr>
          <w:spacing w:val="-3"/>
        </w:rPr>
        <w:t xml:space="preserve"> </w:t>
      </w:r>
      <w:r>
        <w:t>şi</w:t>
      </w:r>
      <w:r>
        <w:rPr>
          <w:spacing w:val="-3"/>
        </w:rPr>
        <w:t xml:space="preserve"> </w:t>
      </w:r>
      <w:r>
        <w:t>a</w:t>
      </w:r>
      <w:r>
        <w:rPr>
          <w:spacing w:val="-6"/>
        </w:rPr>
        <w:t xml:space="preserve"> </w:t>
      </w:r>
      <w:r>
        <w:t>termenului</w:t>
      </w:r>
      <w:r>
        <w:rPr>
          <w:spacing w:val="-3"/>
        </w:rPr>
        <w:t xml:space="preserve"> </w:t>
      </w:r>
      <w:r>
        <w:t>de</w:t>
      </w:r>
      <w:r>
        <w:rPr>
          <w:spacing w:val="-4"/>
        </w:rPr>
        <w:t xml:space="preserve"> </w:t>
      </w:r>
      <w:r>
        <w:t>valabilitate</w:t>
      </w:r>
      <w:r>
        <w:rPr>
          <w:spacing w:val="-6"/>
        </w:rPr>
        <w:t xml:space="preserve"> </w:t>
      </w:r>
      <w:r>
        <w:t>a</w:t>
      </w:r>
      <w:r>
        <w:rPr>
          <w:spacing w:val="-5"/>
        </w:rPr>
        <w:t xml:space="preserve"> </w:t>
      </w:r>
      <w:r>
        <w:rPr>
          <w:spacing w:val="-2"/>
        </w:rPr>
        <w:t>ordinului;</w:t>
      </w:r>
    </w:p>
    <w:p w14:paraId="3565BAB8" w14:textId="77777777" w:rsidR="00E135D8" w:rsidRDefault="00000000">
      <w:pPr>
        <w:pStyle w:val="ListParagraph"/>
        <w:numPr>
          <w:ilvl w:val="2"/>
          <w:numId w:val="40"/>
        </w:numPr>
        <w:tabs>
          <w:tab w:val="left" w:pos="1684"/>
        </w:tabs>
        <w:spacing w:before="211" w:line="264" w:lineRule="auto"/>
        <w:ind w:left="1684" w:right="875"/>
        <w:jc w:val="left"/>
      </w:pPr>
      <w:r>
        <w:t>existenţa</w:t>
      </w:r>
      <w:r>
        <w:rPr>
          <w:spacing w:val="25"/>
        </w:rPr>
        <w:t xml:space="preserve"> </w:t>
      </w:r>
      <w:r>
        <w:t>în</w:t>
      </w:r>
      <w:r>
        <w:rPr>
          <w:spacing w:val="25"/>
        </w:rPr>
        <w:t xml:space="preserve"> </w:t>
      </w:r>
      <w:r>
        <w:t>contul</w:t>
      </w:r>
      <w:r>
        <w:rPr>
          <w:spacing w:val="26"/>
        </w:rPr>
        <w:t xml:space="preserve"> </w:t>
      </w:r>
      <w:r>
        <w:t>de</w:t>
      </w:r>
      <w:r>
        <w:rPr>
          <w:spacing w:val="25"/>
        </w:rPr>
        <w:t xml:space="preserve"> </w:t>
      </w:r>
      <w:r>
        <w:t>garanţii</w:t>
      </w:r>
      <w:r>
        <w:rPr>
          <w:spacing w:val="26"/>
        </w:rPr>
        <w:t xml:space="preserve"> </w:t>
      </w:r>
      <w:r>
        <w:t>a</w:t>
      </w:r>
      <w:r>
        <w:rPr>
          <w:spacing w:val="25"/>
        </w:rPr>
        <w:t xml:space="preserve"> </w:t>
      </w:r>
      <w:r>
        <w:t>unei</w:t>
      </w:r>
      <w:r>
        <w:rPr>
          <w:spacing w:val="26"/>
        </w:rPr>
        <w:t xml:space="preserve"> </w:t>
      </w:r>
      <w:r>
        <w:t>sume</w:t>
      </w:r>
      <w:r>
        <w:rPr>
          <w:spacing w:val="25"/>
        </w:rPr>
        <w:t xml:space="preserve"> </w:t>
      </w:r>
      <w:r>
        <w:t>disponibile</w:t>
      </w:r>
      <w:r>
        <w:rPr>
          <w:spacing w:val="25"/>
        </w:rPr>
        <w:t xml:space="preserve"> </w:t>
      </w:r>
      <w:r>
        <w:t>mai</w:t>
      </w:r>
      <w:r>
        <w:rPr>
          <w:spacing w:val="24"/>
        </w:rPr>
        <w:t xml:space="preserve"> </w:t>
      </w:r>
      <w:r>
        <w:t>mare</w:t>
      </w:r>
      <w:r>
        <w:rPr>
          <w:spacing w:val="25"/>
        </w:rPr>
        <w:t xml:space="preserve"> </w:t>
      </w:r>
      <w:r>
        <w:t>sau</w:t>
      </w:r>
      <w:r>
        <w:rPr>
          <w:spacing w:val="25"/>
        </w:rPr>
        <w:t xml:space="preserve"> </w:t>
      </w:r>
      <w:r>
        <w:t>egală</w:t>
      </w:r>
      <w:r>
        <w:rPr>
          <w:spacing w:val="25"/>
        </w:rPr>
        <w:t xml:space="preserve"> </w:t>
      </w:r>
      <w:r>
        <w:t>cu</w:t>
      </w:r>
      <w:r>
        <w:rPr>
          <w:spacing w:val="25"/>
        </w:rPr>
        <w:t xml:space="preserve"> </w:t>
      </w:r>
      <w:r>
        <w:t>valoarea garanţiei necesară în cazul tranzacţionării ordinului.</w:t>
      </w:r>
    </w:p>
    <w:p w14:paraId="1AB8F817" w14:textId="77777777" w:rsidR="00E135D8" w:rsidRDefault="00000000">
      <w:pPr>
        <w:pStyle w:val="ListParagraph"/>
        <w:numPr>
          <w:ilvl w:val="2"/>
          <w:numId w:val="40"/>
        </w:numPr>
        <w:tabs>
          <w:tab w:val="left" w:pos="1683"/>
        </w:tabs>
        <w:spacing w:before="210"/>
        <w:ind w:left="1683" w:hanging="359"/>
      </w:pPr>
      <w:r>
        <w:t>Menționarea</w:t>
      </w:r>
      <w:r>
        <w:rPr>
          <w:spacing w:val="57"/>
        </w:rPr>
        <w:t xml:space="preserve">  </w:t>
      </w:r>
      <w:r>
        <w:t>opțiunii</w:t>
      </w:r>
      <w:r>
        <w:rPr>
          <w:spacing w:val="57"/>
        </w:rPr>
        <w:t xml:space="preserve">  </w:t>
      </w:r>
      <w:r>
        <w:t>de</w:t>
      </w:r>
      <w:r>
        <w:rPr>
          <w:spacing w:val="57"/>
        </w:rPr>
        <w:t xml:space="preserve">  </w:t>
      </w:r>
      <w:r>
        <w:t>a</w:t>
      </w:r>
      <w:r>
        <w:rPr>
          <w:spacing w:val="56"/>
        </w:rPr>
        <w:t xml:space="preserve">  </w:t>
      </w:r>
      <w:r>
        <w:t>tranzacționa</w:t>
      </w:r>
      <w:r>
        <w:rPr>
          <w:spacing w:val="56"/>
        </w:rPr>
        <w:t xml:space="preserve">  </w:t>
      </w:r>
      <w:r>
        <w:t>prin</w:t>
      </w:r>
      <w:r>
        <w:rPr>
          <w:spacing w:val="56"/>
        </w:rPr>
        <w:t xml:space="preserve">  </w:t>
      </w:r>
      <w:r>
        <w:t>una</w:t>
      </w:r>
      <w:r>
        <w:rPr>
          <w:spacing w:val="57"/>
        </w:rPr>
        <w:t xml:space="preserve">  </w:t>
      </w:r>
      <w:r>
        <w:t>din</w:t>
      </w:r>
      <w:r>
        <w:rPr>
          <w:spacing w:val="57"/>
        </w:rPr>
        <w:t xml:space="preserve">  </w:t>
      </w:r>
      <w:r>
        <w:t>următoarele</w:t>
      </w:r>
      <w:r>
        <w:rPr>
          <w:spacing w:val="57"/>
        </w:rPr>
        <w:t xml:space="preserve">  </w:t>
      </w:r>
      <w:r>
        <w:rPr>
          <w:spacing w:val="-2"/>
        </w:rPr>
        <w:t>metode:</w:t>
      </w:r>
    </w:p>
    <w:p w14:paraId="45125CA0" w14:textId="77777777" w:rsidR="00E135D8" w:rsidRDefault="00000000">
      <w:pPr>
        <w:pStyle w:val="ListParagraph"/>
        <w:numPr>
          <w:ilvl w:val="3"/>
          <w:numId w:val="40"/>
        </w:numPr>
        <w:tabs>
          <w:tab w:val="left" w:pos="1853"/>
        </w:tabs>
        <w:spacing w:before="25" w:line="264" w:lineRule="auto"/>
        <w:ind w:right="866" w:firstLine="0"/>
      </w:pPr>
      <w:r>
        <w:t>prin intermediul Contractului Standard BRM prin alegerea la introducerea ordinului electronic al bifei „STANDARD”. Această opțiune este presetată automat de sistem și poate</w:t>
      </w:r>
      <w:r>
        <w:rPr>
          <w:spacing w:val="40"/>
        </w:rPr>
        <w:t xml:space="preserve"> </w:t>
      </w:r>
      <w:r>
        <w:t>fi modificată, după caz, de catre participant.</w:t>
      </w:r>
    </w:p>
    <w:p w14:paraId="6C7850E5" w14:textId="77777777" w:rsidR="00E135D8" w:rsidRDefault="00000000">
      <w:pPr>
        <w:pStyle w:val="ListParagraph"/>
        <w:numPr>
          <w:ilvl w:val="3"/>
          <w:numId w:val="40"/>
        </w:numPr>
        <w:tabs>
          <w:tab w:val="left" w:pos="1804"/>
        </w:tabs>
        <w:spacing w:before="212"/>
        <w:ind w:left="1804" w:hanging="153"/>
      </w:pPr>
      <w:r>
        <w:t>prin</w:t>
      </w:r>
      <w:r>
        <w:rPr>
          <w:spacing w:val="18"/>
        </w:rPr>
        <w:t xml:space="preserve"> </w:t>
      </w:r>
      <w:r>
        <w:t>intermediul</w:t>
      </w:r>
      <w:r>
        <w:rPr>
          <w:spacing w:val="22"/>
        </w:rPr>
        <w:t xml:space="preserve"> </w:t>
      </w:r>
      <w:r>
        <w:t>Contrapărții</w:t>
      </w:r>
      <w:r>
        <w:rPr>
          <w:spacing w:val="21"/>
        </w:rPr>
        <w:t xml:space="preserve"> </w:t>
      </w:r>
      <w:r>
        <w:t>prin</w:t>
      </w:r>
      <w:r>
        <w:rPr>
          <w:spacing w:val="21"/>
        </w:rPr>
        <w:t xml:space="preserve"> </w:t>
      </w:r>
      <w:r>
        <w:t>alegerea</w:t>
      </w:r>
      <w:r>
        <w:rPr>
          <w:spacing w:val="20"/>
        </w:rPr>
        <w:t xml:space="preserve"> </w:t>
      </w:r>
      <w:r>
        <w:t>la</w:t>
      </w:r>
      <w:r>
        <w:rPr>
          <w:spacing w:val="20"/>
        </w:rPr>
        <w:t xml:space="preserve"> </w:t>
      </w:r>
      <w:r>
        <w:t>introducerea</w:t>
      </w:r>
      <w:r>
        <w:rPr>
          <w:spacing w:val="21"/>
        </w:rPr>
        <w:t xml:space="preserve"> </w:t>
      </w:r>
      <w:r>
        <w:t>ordinului</w:t>
      </w:r>
      <w:r>
        <w:rPr>
          <w:spacing w:val="21"/>
        </w:rPr>
        <w:t xml:space="preserve"> </w:t>
      </w:r>
      <w:r>
        <w:t>electronic</w:t>
      </w:r>
      <w:r>
        <w:rPr>
          <w:spacing w:val="20"/>
        </w:rPr>
        <w:t xml:space="preserve"> </w:t>
      </w:r>
      <w:r>
        <w:t>al</w:t>
      </w:r>
      <w:r>
        <w:rPr>
          <w:spacing w:val="22"/>
        </w:rPr>
        <w:t xml:space="preserve"> </w:t>
      </w:r>
      <w:r>
        <w:rPr>
          <w:spacing w:val="-2"/>
        </w:rPr>
        <w:t>bifei</w:t>
      </w:r>
    </w:p>
    <w:p w14:paraId="5EC45B2C" w14:textId="77777777" w:rsidR="00E135D8" w:rsidRDefault="00000000">
      <w:pPr>
        <w:pStyle w:val="BodyText"/>
        <w:spacing w:before="25"/>
        <w:ind w:left="1651"/>
      </w:pPr>
      <w:r>
        <w:rPr>
          <w:spacing w:val="-2"/>
        </w:rPr>
        <w:t>„CCP”.</w:t>
      </w:r>
    </w:p>
    <w:p w14:paraId="2DEA9C19" w14:textId="76377CC5" w:rsidR="00E135D8" w:rsidDel="00F10489" w:rsidRDefault="00000000">
      <w:pPr>
        <w:pStyle w:val="ListParagraph"/>
        <w:numPr>
          <w:ilvl w:val="3"/>
          <w:numId w:val="40"/>
        </w:numPr>
        <w:tabs>
          <w:tab w:val="left" w:pos="1813"/>
        </w:tabs>
        <w:spacing w:before="237" w:line="264" w:lineRule="auto"/>
        <w:ind w:right="868" w:firstLine="0"/>
        <w:rPr>
          <w:del w:id="24" w:author="Rusu Septimiu" w:date="2025-06-06T13:49:00Z" w16du:dateUtc="2025-06-06T10:49:00Z"/>
        </w:rPr>
      </w:pPr>
      <w:del w:id="25" w:author="Rusu Septimiu" w:date="2025-06-06T13:49:00Z" w16du:dateUtc="2025-06-06T10:49:00Z">
        <w:r w:rsidDel="00F10489">
          <w:delText>prin</w:delText>
        </w:r>
        <w:r w:rsidDel="00F10489">
          <w:rPr>
            <w:spacing w:val="-2"/>
          </w:rPr>
          <w:delText xml:space="preserve"> </w:delText>
        </w:r>
        <w:r w:rsidDel="00F10489">
          <w:delText>intermediul Contractului</w:delText>
        </w:r>
        <w:r w:rsidDel="00F10489">
          <w:rPr>
            <w:spacing w:val="-1"/>
          </w:rPr>
          <w:delText xml:space="preserve"> </w:delText>
        </w:r>
        <w:r w:rsidDel="00F10489">
          <w:delText>ANRE</w:delText>
        </w:r>
        <w:r w:rsidDel="00F10489">
          <w:rPr>
            <w:spacing w:val="40"/>
          </w:rPr>
          <w:delText xml:space="preserve"> </w:delText>
        </w:r>
        <w:r w:rsidDel="00F10489">
          <w:delText>prin</w:delText>
        </w:r>
        <w:r w:rsidDel="00F10489">
          <w:rPr>
            <w:spacing w:val="-3"/>
          </w:rPr>
          <w:delText xml:space="preserve"> </w:delText>
        </w:r>
        <w:r w:rsidDel="00F10489">
          <w:delText>alegerea</w:delText>
        </w:r>
        <w:r w:rsidDel="00F10489">
          <w:rPr>
            <w:spacing w:val="-2"/>
          </w:rPr>
          <w:delText xml:space="preserve"> </w:delText>
        </w:r>
        <w:r w:rsidDel="00F10489">
          <w:delText>la introducerea ordinului</w:delText>
        </w:r>
        <w:r w:rsidDel="00F10489">
          <w:rPr>
            <w:spacing w:val="-1"/>
          </w:rPr>
          <w:delText xml:space="preserve"> </w:delText>
        </w:r>
        <w:r w:rsidDel="00F10489">
          <w:delText>electronic</w:delText>
        </w:r>
        <w:r w:rsidDel="00F10489">
          <w:rPr>
            <w:spacing w:val="-2"/>
          </w:rPr>
          <w:delText xml:space="preserve"> </w:delText>
        </w:r>
        <w:r w:rsidDel="00F10489">
          <w:delText>a bifei „GRP”. Această opțtiune este diponibilă doar participanților ce se încadrează în obligația de ofertare conform Ordinului nr. 143/2020 privind obligația de a oferta gaze naturale pe piețele centralizate a producătorilor de gaze naturale a căror producție anuală realizată în anul anterior depășește 3.000.000 MWh, cu modificările şi completările ulterioare cu modificările și completările ulterioare.</w:delText>
        </w:r>
      </w:del>
    </w:p>
    <w:p w14:paraId="1C734141" w14:textId="77777777" w:rsidR="00E135D8" w:rsidRDefault="00000000">
      <w:pPr>
        <w:pStyle w:val="ListParagraph"/>
        <w:numPr>
          <w:ilvl w:val="1"/>
          <w:numId w:val="40"/>
        </w:numPr>
        <w:tabs>
          <w:tab w:val="left" w:pos="958"/>
        </w:tabs>
        <w:spacing w:before="200"/>
        <w:ind w:left="958" w:hanging="313"/>
      </w:pPr>
      <w:r>
        <w:t>Elementele</w:t>
      </w:r>
      <w:r>
        <w:rPr>
          <w:spacing w:val="-6"/>
        </w:rPr>
        <w:t xml:space="preserve"> </w:t>
      </w:r>
      <w:r>
        <w:t>care</w:t>
      </w:r>
      <w:r>
        <w:rPr>
          <w:spacing w:val="-4"/>
        </w:rPr>
        <w:t xml:space="preserve"> </w:t>
      </w:r>
      <w:r>
        <w:t>vor</w:t>
      </w:r>
      <w:r>
        <w:rPr>
          <w:spacing w:val="-6"/>
        </w:rPr>
        <w:t xml:space="preserve"> </w:t>
      </w:r>
      <w:r>
        <w:t>fi</w:t>
      </w:r>
      <w:r>
        <w:rPr>
          <w:spacing w:val="-6"/>
        </w:rPr>
        <w:t xml:space="preserve"> </w:t>
      </w:r>
      <w:r>
        <w:t>introduse</w:t>
      </w:r>
      <w:r>
        <w:rPr>
          <w:spacing w:val="-4"/>
        </w:rPr>
        <w:t xml:space="preserve"> </w:t>
      </w:r>
      <w:r>
        <w:t>de</w:t>
      </w:r>
      <w:r>
        <w:rPr>
          <w:spacing w:val="-4"/>
        </w:rPr>
        <w:t xml:space="preserve"> </w:t>
      </w:r>
      <w:r>
        <w:t>către</w:t>
      </w:r>
      <w:r>
        <w:rPr>
          <w:spacing w:val="-4"/>
        </w:rPr>
        <w:t xml:space="preserve"> </w:t>
      </w:r>
      <w:r>
        <w:t>participant</w:t>
      </w:r>
      <w:r>
        <w:rPr>
          <w:spacing w:val="-3"/>
        </w:rPr>
        <w:t xml:space="preserve"> </w:t>
      </w:r>
      <w:r>
        <w:t>la</w:t>
      </w:r>
      <w:r>
        <w:rPr>
          <w:spacing w:val="-6"/>
        </w:rPr>
        <w:t xml:space="preserve"> </w:t>
      </w:r>
      <w:r>
        <w:t>lansarea</w:t>
      </w:r>
      <w:r>
        <w:rPr>
          <w:spacing w:val="-4"/>
        </w:rPr>
        <w:t xml:space="preserve"> </w:t>
      </w:r>
      <w:r>
        <w:t>ofertei</w:t>
      </w:r>
      <w:r>
        <w:rPr>
          <w:spacing w:val="-10"/>
        </w:rPr>
        <w:t xml:space="preserve"> </w:t>
      </w:r>
      <w:r>
        <w:rPr>
          <w:spacing w:val="-2"/>
        </w:rPr>
        <w:t>sunt:</w:t>
      </w:r>
    </w:p>
    <w:p w14:paraId="0C9B09BF" w14:textId="77777777" w:rsidR="00E135D8" w:rsidRDefault="00000000">
      <w:pPr>
        <w:pStyle w:val="ListParagraph"/>
        <w:numPr>
          <w:ilvl w:val="2"/>
          <w:numId w:val="40"/>
        </w:numPr>
        <w:tabs>
          <w:tab w:val="left" w:pos="2029"/>
        </w:tabs>
        <w:spacing w:before="211"/>
        <w:ind w:left="2029" w:hanging="359"/>
      </w:pPr>
      <w:r>
        <w:t>sensul</w:t>
      </w:r>
      <w:r>
        <w:rPr>
          <w:spacing w:val="-4"/>
        </w:rPr>
        <w:t xml:space="preserve"> </w:t>
      </w:r>
      <w:r>
        <w:t>ofertei</w:t>
      </w:r>
      <w:r>
        <w:rPr>
          <w:spacing w:val="-3"/>
        </w:rPr>
        <w:t xml:space="preserve"> </w:t>
      </w:r>
      <w:r>
        <w:rPr>
          <w:spacing w:val="-2"/>
        </w:rPr>
        <w:t>(vânzare/cumpărare);</w:t>
      </w:r>
    </w:p>
    <w:p w14:paraId="32D1A188" w14:textId="111452F0" w:rsidR="00E135D8" w:rsidDel="00F10489" w:rsidRDefault="00000000">
      <w:pPr>
        <w:pStyle w:val="ListParagraph"/>
        <w:numPr>
          <w:ilvl w:val="2"/>
          <w:numId w:val="40"/>
        </w:numPr>
        <w:tabs>
          <w:tab w:val="left" w:pos="2030"/>
        </w:tabs>
        <w:spacing w:before="86" w:line="264" w:lineRule="auto"/>
        <w:ind w:left="2030" w:right="863"/>
        <w:rPr>
          <w:del w:id="26" w:author="Rusu Septimiu" w:date="2025-06-06T13:55:00Z" w16du:dateUtc="2025-06-06T10:55:00Z"/>
        </w:rPr>
      </w:pPr>
      <w:del w:id="27" w:author="Rusu Septimiu" w:date="2025-06-06T13:55:00Z" w16du:dateUtc="2025-06-06T10:55:00Z">
        <w:r w:rsidDel="00F10489">
          <w:delText>specificația</w:delText>
        </w:r>
        <w:r w:rsidDel="00F10489">
          <w:rPr>
            <w:spacing w:val="-4"/>
          </w:rPr>
          <w:delText xml:space="preserve"> </w:delText>
        </w:r>
        <w:r w:rsidDel="00F10489">
          <w:delText>"PARȚIAL/TOTAL",</w:delText>
        </w:r>
        <w:r w:rsidDel="00F10489">
          <w:rPr>
            <w:spacing w:val="-4"/>
          </w:rPr>
          <w:delText xml:space="preserve"> </w:delText>
        </w:r>
        <w:r w:rsidDel="00F10489">
          <w:delText>pentru</w:delText>
        </w:r>
        <w:r w:rsidDel="00F10489">
          <w:rPr>
            <w:spacing w:val="-6"/>
          </w:rPr>
          <w:delText xml:space="preserve"> </w:delText>
        </w:r>
        <w:r w:rsidDel="00F10489">
          <w:delText>ordinele</w:delText>
        </w:r>
        <w:r w:rsidDel="00F10489">
          <w:rPr>
            <w:spacing w:val="-6"/>
          </w:rPr>
          <w:delText xml:space="preserve"> </w:delText>
        </w:r>
        <w:r w:rsidDel="00F10489">
          <w:delText>ce</w:delText>
        </w:r>
        <w:r w:rsidDel="00F10489">
          <w:rPr>
            <w:spacing w:val="-6"/>
          </w:rPr>
          <w:delText xml:space="preserve"> </w:delText>
        </w:r>
        <w:r w:rsidDel="00F10489">
          <w:delText>fac</w:delText>
        </w:r>
        <w:r w:rsidDel="00F10489">
          <w:rPr>
            <w:spacing w:val="-6"/>
          </w:rPr>
          <w:delText xml:space="preserve"> </w:delText>
        </w:r>
        <w:r w:rsidDel="00F10489">
          <w:delText>parte</w:delText>
        </w:r>
        <w:r w:rsidDel="00F10489">
          <w:rPr>
            <w:spacing w:val="-6"/>
          </w:rPr>
          <w:delText xml:space="preserve"> </w:delText>
        </w:r>
        <w:r w:rsidDel="00F10489">
          <w:delText>din</w:delText>
        </w:r>
        <w:r w:rsidDel="00F10489">
          <w:rPr>
            <w:spacing w:val="-9"/>
          </w:rPr>
          <w:delText xml:space="preserve"> </w:delText>
        </w:r>
        <w:r w:rsidDel="00F10489">
          <w:delText>obligația</w:delText>
        </w:r>
        <w:r w:rsidDel="00F10489">
          <w:rPr>
            <w:spacing w:val="-6"/>
          </w:rPr>
          <w:delText xml:space="preserve"> </w:delText>
        </w:r>
        <w:r w:rsidDel="00F10489">
          <w:delText>de</w:delText>
        </w:r>
        <w:r w:rsidDel="00F10489">
          <w:rPr>
            <w:spacing w:val="-6"/>
          </w:rPr>
          <w:delText xml:space="preserve"> </w:delText>
        </w:r>
        <w:r w:rsidDel="00F10489">
          <w:delText>ofertare conform Ordinului nr. 143/2020 privind obligația de a oferta gaze naturale pe piețele centralizate</w:delText>
        </w:r>
        <w:r w:rsidDel="00F10489">
          <w:rPr>
            <w:spacing w:val="-1"/>
          </w:rPr>
          <w:delText xml:space="preserve"> </w:delText>
        </w:r>
        <w:r w:rsidDel="00F10489">
          <w:delText>a</w:delText>
        </w:r>
        <w:r w:rsidDel="00F10489">
          <w:rPr>
            <w:spacing w:val="-3"/>
          </w:rPr>
          <w:delText xml:space="preserve"> </w:delText>
        </w:r>
        <w:r w:rsidDel="00F10489">
          <w:delText>producătorilor</w:delText>
        </w:r>
        <w:r w:rsidDel="00F10489">
          <w:rPr>
            <w:spacing w:val="-1"/>
          </w:rPr>
          <w:delText xml:space="preserve"> </w:delText>
        </w:r>
        <w:r w:rsidDel="00F10489">
          <w:delText>de</w:delText>
        </w:r>
        <w:r w:rsidDel="00F10489">
          <w:rPr>
            <w:spacing w:val="-3"/>
          </w:rPr>
          <w:delText xml:space="preserve"> </w:delText>
        </w:r>
        <w:r w:rsidDel="00F10489">
          <w:delText>gaze</w:delText>
        </w:r>
        <w:r w:rsidDel="00F10489">
          <w:rPr>
            <w:spacing w:val="-3"/>
          </w:rPr>
          <w:delText xml:space="preserve"> </w:delText>
        </w:r>
        <w:r w:rsidDel="00F10489">
          <w:delText>naturale</w:delText>
        </w:r>
        <w:r w:rsidDel="00F10489">
          <w:rPr>
            <w:spacing w:val="-3"/>
          </w:rPr>
          <w:delText xml:space="preserve"> </w:delText>
        </w:r>
        <w:r w:rsidDel="00F10489">
          <w:delText>a</w:delText>
        </w:r>
        <w:r w:rsidDel="00F10489">
          <w:rPr>
            <w:spacing w:val="-3"/>
          </w:rPr>
          <w:delText xml:space="preserve"> </w:delText>
        </w:r>
        <w:r w:rsidDel="00F10489">
          <w:delText>căror</w:delText>
        </w:r>
        <w:r w:rsidDel="00F10489">
          <w:rPr>
            <w:spacing w:val="-1"/>
          </w:rPr>
          <w:delText xml:space="preserve"> </w:delText>
        </w:r>
        <w:r w:rsidDel="00F10489">
          <w:delText>producție</w:delText>
        </w:r>
        <w:r w:rsidDel="00F10489">
          <w:rPr>
            <w:spacing w:val="-3"/>
          </w:rPr>
          <w:delText xml:space="preserve"> </w:delText>
        </w:r>
        <w:r w:rsidDel="00F10489">
          <w:delText>anuală</w:delText>
        </w:r>
        <w:r w:rsidDel="00F10489">
          <w:rPr>
            <w:spacing w:val="-3"/>
          </w:rPr>
          <w:delText xml:space="preserve"> </w:delText>
        </w:r>
        <w:r w:rsidDel="00F10489">
          <w:delText>realizată</w:delText>
        </w:r>
        <w:r w:rsidDel="00F10489">
          <w:rPr>
            <w:spacing w:val="-3"/>
          </w:rPr>
          <w:delText xml:space="preserve"> </w:delText>
        </w:r>
        <w:r w:rsidDel="00F10489">
          <w:delText>în</w:delText>
        </w:r>
        <w:r w:rsidDel="00F10489">
          <w:rPr>
            <w:spacing w:val="-1"/>
          </w:rPr>
          <w:delText xml:space="preserve"> </w:delText>
        </w:r>
        <w:r w:rsidDel="00F10489">
          <w:delText>anul anterior</w:delText>
        </w:r>
        <w:r w:rsidDel="00F10489">
          <w:rPr>
            <w:spacing w:val="-14"/>
          </w:rPr>
          <w:delText xml:space="preserve"> </w:delText>
        </w:r>
        <w:r w:rsidDel="00F10489">
          <w:delText>depășește</w:delText>
        </w:r>
        <w:r w:rsidDel="00F10489">
          <w:rPr>
            <w:spacing w:val="-14"/>
          </w:rPr>
          <w:delText xml:space="preserve"> </w:delText>
        </w:r>
        <w:r w:rsidDel="00F10489">
          <w:delText>3.000.000</w:delText>
        </w:r>
        <w:r w:rsidDel="00F10489">
          <w:rPr>
            <w:spacing w:val="-14"/>
          </w:rPr>
          <w:delText xml:space="preserve"> </w:delText>
        </w:r>
        <w:r w:rsidDel="00F10489">
          <w:delText>MWh,</w:delText>
        </w:r>
        <w:r w:rsidDel="00F10489">
          <w:rPr>
            <w:spacing w:val="-13"/>
          </w:rPr>
          <w:delText xml:space="preserve"> </w:delText>
        </w:r>
        <w:r w:rsidDel="00F10489">
          <w:delText>cu</w:delText>
        </w:r>
        <w:r w:rsidDel="00F10489">
          <w:rPr>
            <w:spacing w:val="-14"/>
          </w:rPr>
          <w:delText xml:space="preserve"> </w:delText>
        </w:r>
        <w:r w:rsidDel="00F10489">
          <w:delText>modificările</w:delText>
        </w:r>
        <w:r w:rsidDel="00F10489">
          <w:rPr>
            <w:spacing w:val="-12"/>
          </w:rPr>
          <w:delText xml:space="preserve"> </w:delText>
        </w:r>
        <w:r w:rsidDel="00F10489">
          <w:delText>şi</w:delText>
        </w:r>
        <w:r w:rsidDel="00F10489">
          <w:rPr>
            <w:spacing w:val="-14"/>
          </w:rPr>
          <w:delText xml:space="preserve"> </w:delText>
        </w:r>
        <w:r w:rsidDel="00F10489">
          <w:delText>completările</w:delText>
        </w:r>
        <w:r w:rsidDel="00F10489">
          <w:rPr>
            <w:spacing w:val="-12"/>
          </w:rPr>
          <w:delText xml:space="preserve"> </w:delText>
        </w:r>
        <w:r w:rsidDel="00F10489">
          <w:delText>ulterioare,</w:delText>
        </w:r>
        <w:r w:rsidDel="00F10489">
          <w:rPr>
            <w:spacing w:val="-14"/>
          </w:rPr>
          <w:delText xml:space="preserve"> </w:delText>
        </w:r>
        <w:r w:rsidDel="00F10489">
          <w:delText>respectiv Ordinul preşedintelui ANRE nr. 144/2020 privind obligația participanților la piața de gaze naturale de a oferta pe piețele centralizate;</w:delText>
        </w:r>
      </w:del>
    </w:p>
    <w:p w14:paraId="2F2E9A46" w14:textId="77777777" w:rsidR="00E135D8" w:rsidRDefault="00000000">
      <w:pPr>
        <w:pStyle w:val="ListParagraph"/>
        <w:numPr>
          <w:ilvl w:val="2"/>
          <w:numId w:val="40"/>
        </w:numPr>
        <w:tabs>
          <w:tab w:val="left" w:pos="2030"/>
        </w:tabs>
        <w:spacing w:before="84" w:line="264" w:lineRule="auto"/>
        <w:ind w:left="2030" w:right="863"/>
      </w:pPr>
      <w:r>
        <w:t>volumul de gaze naturale minim: pentru perioade mai mari sau egale cu o săptămână, volumul minim este de 1 contract de 1 MWh/zi înmulțit cu numărul de zile ale intervalului tranzacționabil.</w:t>
      </w:r>
      <w:r>
        <w:rPr>
          <w:spacing w:val="-2"/>
        </w:rPr>
        <w:t xml:space="preserve"> </w:t>
      </w:r>
      <w:r>
        <w:t>Volumul total minim tranzacţionabil este definit automat pentru fiecare produs în parte;</w:t>
      </w:r>
    </w:p>
    <w:p w14:paraId="29E14E4A" w14:textId="77777777" w:rsidR="00E135D8" w:rsidRDefault="00000000">
      <w:pPr>
        <w:pStyle w:val="ListParagraph"/>
        <w:numPr>
          <w:ilvl w:val="2"/>
          <w:numId w:val="40"/>
        </w:numPr>
        <w:tabs>
          <w:tab w:val="left" w:pos="2030"/>
        </w:tabs>
        <w:spacing w:before="188" w:line="264" w:lineRule="auto"/>
        <w:ind w:left="2030" w:right="863"/>
      </w:pPr>
      <w:r>
        <w:t>preţul</w:t>
      </w:r>
      <w:r>
        <w:rPr>
          <w:spacing w:val="-11"/>
        </w:rPr>
        <w:t xml:space="preserve"> </w:t>
      </w:r>
      <w:r>
        <w:t>pentru</w:t>
      </w:r>
      <w:r>
        <w:rPr>
          <w:spacing w:val="-11"/>
        </w:rPr>
        <w:t xml:space="preserve"> </w:t>
      </w:r>
      <w:r>
        <w:t>produse</w:t>
      </w:r>
      <w:r>
        <w:rPr>
          <w:spacing w:val="-11"/>
        </w:rPr>
        <w:t xml:space="preserve"> </w:t>
      </w:r>
      <w:r>
        <w:t>va</w:t>
      </w:r>
      <w:r>
        <w:rPr>
          <w:spacing w:val="-14"/>
        </w:rPr>
        <w:t xml:space="preserve"> </w:t>
      </w:r>
      <w:r>
        <w:t>fi</w:t>
      </w:r>
      <w:r>
        <w:rPr>
          <w:spacing w:val="-11"/>
        </w:rPr>
        <w:t xml:space="preserve"> </w:t>
      </w:r>
      <w:r>
        <w:t>exprimat</w:t>
      </w:r>
      <w:r>
        <w:rPr>
          <w:spacing w:val="-11"/>
        </w:rPr>
        <w:t xml:space="preserve"> </w:t>
      </w:r>
      <w:r>
        <w:t>în</w:t>
      </w:r>
      <w:r>
        <w:rPr>
          <w:spacing w:val="-12"/>
        </w:rPr>
        <w:t xml:space="preserve"> </w:t>
      </w:r>
      <w:r>
        <w:t>Lei/MWh,</w:t>
      </w:r>
      <w:r>
        <w:rPr>
          <w:spacing w:val="-11"/>
        </w:rPr>
        <w:t xml:space="preserve"> </w:t>
      </w:r>
      <w:r>
        <w:t>număr</w:t>
      </w:r>
      <w:r>
        <w:rPr>
          <w:spacing w:val="-11"/>
        </w:rPr>
        <w:t xml:space="preserve"> </w:t>
      </w:r>
      <w:r>
        <w:t>pozitiv,</w:t>
      </w:r>
      <w:r>
        <w:rPr>
          <w:spacing w:val="-12"/>
        </w:rPr>
        <w:t xml:space="preserve"> </w:t>
      </w:r>
      <w:r>
        <w:t>cu</w:t>
      </w:r>
      <w:r>
        <w:rPr>
          <w:spacing w:val="-14"/>
        </w:rPr>
        <w:t xml:space="preserve"> </w:t>
      </w:r>
      <w:r>
        <w:t>maximum</w:t>
      </w:r>
      <w:r>
        <w:rPr>
          <w:spacing w:val="-10"/>
        </w:rPr>
        <w:t xml:space="preserve"> </w:t>
      </w:r>
      <w:r>
        <w:t>2</w:t>
      </w:r>
      <w:r>
        <w:rPr>
          <w:spacing w:val="-12"/>
        </w:rPr>
        <w:t xml:space="preserve"> </w:t>
      </w:r>
      <w:r>
        <w:t>(două) zecimale. În cazul existenței unui Δt activ în piață, ordinele care nu sunt supuse obligației de ofertare, pot fi introduse la un pas minim de 0,1 lei/MWh;</w:t>
      </w:r>
    </w:p>
    <w:p w14:paraId="43854513" w14:textId="77777777" w:rsidR="00E135D8" w:rsidRDefault="00000000">
      <w:pPr>
        <w:pStyle w:val="ListParagraph"/>
        <w:numPr>
          <w:ilvl w:val="2"/>
          <w:numId w:val="40"/>
        </w:numPr>
        <w:tabs>
          <w:tab w:val="left" w:pos="2030"/>
        </w:tabs>
        <w:spacing w:before="184" w:line="261" w:lineRule="auto"/>
        <w:ind w:left="2030" w:right="867"/>
      </w:pPr>
      <w:r>
        <w:t>termenul de valabilitate al ordinului (opţional); dacă nu se completează, sistemul va genera automat data de final a sesiunii de tranzacţionare;</w:t>
      </w:r>
    </w:p>
    <w:p w14:paraId="6AB7BBB9" w14:textId="77777777" w:rsidR="00E135D8" w:rsidRDefault="00E135D8">
      <w:pPr>
        <w:pStyle w:val="ListParagraph"/>
        <w:spacing w:line="261" w:lineRule="auto"/>
        <w:sectPr w:rsidR="00E135D8">
          <w:pgSz w:w="11920" w:h="16850"/>
          <w:pgMar w:top="1240" w:right="566" w:bottom="940" w:left="850" w:header="514" w:footer="753" w:gutter="0"/>
          <w:cols w:space="720"/>
        </w:sectPr>
      </w:pPr>
    </w:p>
    <w:p w14:paraId="25A98F89" w14:textId="714A86D1" w:rsidR="00E135D8" w:rsidDel="00F10489" w:rsidRDefault="00000000">
      <w:pPr>
        <w:pStyle w:val="ListParagraph"/>
        <w:numPr>
          <w:ilvl w:val="2"/>
          <w:numId w:val="40"/>
        </w:numPr>
        <w:tabs>
          <w:tab w:val="left" w:pos="2030"/>
        </w:tabs>
        <w:spacing w:before="123" w:line="264" w:lineRule="auto"/>
        <w:ind w:left="2030" w:right="863"/>
        <w:rPr>
          <w:del w:id="28" w:author="Rusu Septimiu" w:date="2025-06-06T13:55:00Z" w16du:dateUtc="2025-06-06T10:55:00Z"/>
        </w:rPr>
      </w:pPr>
      <w:del w:id="29" w:author="Rusu Septimiu" w:date="2025-06-06T13:55:00Z" w16du:dateUtc="2025-06-06T10:55:00Z">
        <w:r w:rsidDel="00F10489">
          <w:lastRenderedPageBreak/>
          <w:delText>în mod specific în cazul titularilor obligaţiei de ofertare conform Ordinului nr. 143/2020 privind obligația de a oferta gaze naturale pe piețele centralizate a producătorilor de gaze naturale a căror producție anuală realizată în anul anterior depășește 3.000.000 MWh , vor preciza în tichetul de ordine dacă ordinul trebuie sau nu luat în calcul pentru îndeplinirea obligației de ofertare;</w:delText>
        </w:r>
      </w:del>
    </w:p>
    <w:p w14:paraId="74F440C0" w14:textId="1255C625" w:rsidR="00E135D8" w:rsidRDefault="00000000">
      <w:pPr>
        <w:pStyle w:val="ListParagraph"/>
        <w:numPr>
          <w:ilvl w:val="2"/>
          <w:numId w:val="40"/>
        </w:numPr>
        <w:tabs>
          <w:tab w:val="left" w:pos="2030"/>
        </w:tabs>
        <w:spacing w:before="184"/>
        <w:ind w:left="2030"/>
        <w:jc w:val="left"/>
      </w:pPr>
      <w:r>
        <w:t>Bifa</w:t>
      </w:r>
      <w:r>
        <w:rPr>
          <w:spacing w:val="-6"/>
        </w:rPr>
        <w:t xml:space="preserve"> </w:t>
      </w:r>
      <w:r>
        <w:t>„STANDARD”,</w:t>
      </w:r>
      <w:r>
        <w:rPr>
          <w:spacing w:val="-4"/>
        </w:rPr>
        <w:t xml:space="preserve"> </w:t>
      </w:r>
      <w:del w:id="30" w:author="Rusu Septimiu" w:date="2025-06-06T13:50:00Z" w16du:dateUtc="2025-06-06T10:50:00Z">
        <w:r w:rsidDel="00F10489">
          <w:delText>„GRP”</w:delText>
        </w:r>
        <w:r w:rsidDel="00F10489">
          <w:rPr>
            <w:spacing w:val="-4"/>
          </w:rPr>
          <w:delText xml:space="preserve"> </w:delText>
        </w:r>
      </w:del>
      <w:r>
        <w:t>sau</w:t>
      </w:r>
      <w:r>
        <w:rPr>
          <w:spacing w:val="-6"/>
        </w:rPr>
        <w:t xml:space="preserve"> </w:t>
      </w:r>
      <w:r>
        <w:t>„CCP”,</w:t>
      </w:r>
      <w:r>
        <w:rPr>
          <w:spacing w:val="-4"/>
        </w:rPr>
        <w:t xml:space="preserve"> </w:t>
      </w:r>
      <w:r>
        <w:t>după</w:t>
      </w:r>
      <w:r>
        <w:rPr>
          <w:spacing w:val="-3"/>
        </w:rPr>
        <w:t xml:space="preserve"> </w:t>
      </w:r>
      <w:r>
        <w:rPr>
          <w:spacing w:val="-4"/>
        </w:rPr>
        <w:t>caz.</w:t>
      </w:r>
    </w:p>
    <w:p w14:paraId="5964F89D" w14:textId="77777777" w:rsidR="00E135D8" w:rsidRDefault="00000000">
      <w:pPr>
        <w:pStyle w:val="ListParagraph"/>
        <w:numPr>
          <w:ilvl w:val="1"/>
          <w:numId w:val="40"/>
        </w:numPr>
        <w:tabs>
          <w:tab w:val="left" w:pos="946"/>
        </w:tabs>
        <w:spacing w:before="229" w:line="266" w:lineRule="auto"/>
        <w:ind w:right="866" w:firstLine="0"/>
      </w:pPr>
      <w:r>
        <w:t>Ordinele introduse pot</w:t>
      </w:r>
      <w:r>
        <w:rPr>
          <w:spacing w:val="40"/>
        </w:rPr>
        <w:t xml:space="preserve"> </w:t>
      </w:r>
      <w:r>
        <w:t>fi întreţinute de brokeri, cu excepția intervalului ∆t pentru brokerii ce administrează ordinele corelate, astfel după cum urmează:</w:t>
      </w:r>
    </w:p>
    <w:p w14:paraId="11A28A69" w14:textId="77777777" w:rsidR="00E135D8" w:rsidRDefault="00000000">
      <w:pPr>
        <w:pStyle w:val="ListParagraph"/>
        <w:numPr>
          <w:ilvl w:val="2"/>
          <w:numId w:val="40"/>
        </w:numPr>
        <w:tabs>
          <w:tab w:val="left" w:pos="2750"/>
          <w:tab w:val="left" w:pos="2752"/>
        </w:tabs>
        <w:spacing w:before="181" w:line="264" w:lineRule="auto"/>
        <w:ind w:left="2752" w:right="853" w:hanging="723"/>
      </w:pPr>
      <w:r>
        <w:t xml:space="preserve">modificarea preţului cu un pas de licitație de minimum 0,01 lei/MWh, iar în cazul în care există o corelare activă, pasul minim de licitație este de 0,10 </w:t>
      </w:r>
      <w:r>
        <w:rPr>
          <w:spacing w:val="-2"/>
        </w:rPr>
        <w:t>lei/MWh;</w:t>
      </w:r>
    </w:p>
    <w:p w14:paraId="23A49CC9" w14:textId="77777777" w:rsidR="00E135D8" w:rsidRDefault="00000000">
      <w:pPr>
        <w:pStyle w:val="ListParagraph"/>
        <w:numPr>
          <w:ilvl w:val="2"/>
          <w:numId w:val="40"/>
        </w:numPr>
        <w:tabs>
          <w:tab w:val="left" w:pos="2750"/>
        </w:tabs>
        <w:spacing w:before="182"/>
        <w:ind w:left="2750" w:hanging="720"/>
        <w:jc w:val="left"/>
      </w:pPr>
      <w:r>
        <w:t>modificarea</w:t>
      </w:r>
      <w:r>
        <w:rPr>
          <w:spacing w:val="-10"/>
        </w:rPr>
        <w:t xml:space="preserve"> </w:t>
      </w:r>
      <w:r>
        <w:rPr>
          <w:spacing w:val="-2"/>
        </w:rPr>
        <w:t>cantităţii;</w:t>
      </w:r>
    </w:p>
    <w:p w14:paraId="7D1F9F29" w14:textId="77777777" w:rsidR="00E135D8" w:rsidRPr="00986894" w:rsidRDefault="00000000">
      <w:pPr>
        <w:pStyle w:val="ListParagraph"/>
        <w:numPr>
          <w:ilvl w:val="2"/>
          <w:numId w:val="40"/>
        </w:numPr>
        <w:tabs>
          <w:tab w:val="left" w:pos="2750"/>
        </w:tabs>
        <w:spacing w:before="213"/>
        <w:ind w:left="2750" w:hanging="720"/>
        <w:jc w:val="left"/>
        <w:rPr>
          <w:ins w:id="31" w:author="Rusu Septimiu" w:date="2025-06-06T13:56:00Z" w16du:dateUtc="2025-06-06T10:56:00Z"/>
          <w:spacing w:val="-2"/>
        </w:rPr>
      </w:pPr>
      <w:r>
        <w:t>modificarea</w:t>
      </w:r>
      <w:r>
        <w:rPr>
          <w:spacing w:val="-7"/>
        </w:rPr>
        <w:t xml:space="preserve"> </w:t>
      </w:r>
      <w:r>
        <w:t>termenului</w:t>
      </w:r>
      <w:r>
        <w:rPr>
          <w:spacing w:val="-4"/>
        </w:rPr>
        <w:t xml:space="preserve"> </w:t>
      </w:r>
      <w:r>
        <w:t>de</w:t>
      </w:r>
      <w:r>
        <w:rPr>
          <w:spacing w:val="-6"/>
        </w:rPr>
        <w:t xml:space="preserve"> </w:t>
      </w:r>
      <w:r>
        <w:t>valabilitate</w:t>
      </w:r>
      <w:r>
        <w:rPr>
          <w:spacing w:val="-5"/>
        </w:rPr>
        <w:t xml:space="preserve"> </w:t>
      </w:r>
      <w:r>
        <w:t>a</w:t>
      </w:r>
      <w:r>
        <w:rPr>
          <w:spacing w:val="-4"/>
        </w:rPr>
        <w:t xml:space="preserve"> </w:t>
      </w:r>
      <w:r>
        <w:rPr>
          <w:spacing w:val="-2"/>
        </w:rPr>
        <w:t>ordinului.</w:t>
      </w:r>
    </w:p>
    <w:p w14:paraId="62FB9D7F" w14:textId="1FA1407E" w:rsidR="00F10489" w:rsidRPr="00986894" w:rsidRDefault="00F10489" w:rsidP="00F10489">
      <w:pPr>
        <w:pStyle w:val="ListParagraph"/>
        <w:numPr>
          <w:ilvl w:val="2"/>
          <w:numId w:val="40"/>
        </w:numPr>
        <w:tabs>
          <w:tab w:val="left" w:pos="2750"/>
        </w:tabs>
        <w:spacing w:before="213"/>
        <w:ind w:left="2750" w:hanging="720"/>
        <w:jc w:val="left"/>
        <w:rPr>
          <w:ins w:id="32" w:author="Rusu Septimiu" w:date="2025-06-06T13:57:00Z" w16du:dateUtc="2025-06-06T10:57:00Z"/>
          <w:spacing w:val="-2"/>
        </w:rPr>
      </w:pPr>
      <w:ins w:id="33" w:author="Rusu Septimiu" w:date="2025-06-06T13:56:00Z" w16du:dateUtc="2025-06-06T10:56:00Z">
        <w:r>
          <w:rPr>
            <w:spacing w:val="-2"/>
          </w:rPr>
          <w:t xml:space="preserve">Modificarea </w:t>
        </w:r>
      </w:ins>
      <w:ins w:id="34" w:author="Rusu Septimiu" w:date="2025-06-06T13:57:00Z" w16du:dateUtc="2025-06-06T10:57:00Z">
        <w:r>
          <w:rPr>
            <w:spacing w:val="-2"/>
          </w:rPr>
          <w:t xml:space="preserve">modalitatii de executie a ordinului </w:t>
        </w:r>
      </w:ins>
    </w:p>
    <w:p w14:paraId="420AC505" w14:textId="77777777" w:rsidR="00F10489" w:rsidRDefault="00F10489" w:rsidP="00F10489">
      <w:pPr>
        <w:tabs>
          <w:tab w:val="left" w:pos="2749"/>
        </w:tabs>
        <w:spacing w:before="40"/>
        <w:rPr>
          <w:ins w:id="35" w:author="Rusu Septimiu" w:date="2025-06-06T13:57:00Z" w16du:dateUtc="2025-06-06T10:57:00Z"/>
          <w:spacing w:val="-2"/>
          <w:sz w:val="24"/>
        </w:rPr>
      </w:pPr>
    </w:p>
    <w:p w14:paraId="7E3274AA" w14:textId="412CB8AF" w:rsidR="00F10489" w:rsidRPr="00986894" w:rsidRDefault="00F10489" w:rsidP="00986894">
      <w:pPr>
        <w:pStyle w:val="ListParagraph"/>
        <w:numPr>
          <w:ilvl w:val="0"/>
          <w:numId w:val="60"/>
        </w:numPr>
        <w:tabs>
          <w:tab w:val="left" w:pos="2749"/>
        </w:tabs>
        <w:spacing w:before="40"/>
        <w:rPr>
          <w:ins w:id="36" w:author="Rusu Septimiu" w:date="2025-06-06T13:57:00Z" w16du:dateUtc="2025-06-06T10:57:00Z"/>
        </w:rPr>
      </w:pPr>
      <w:ins w:id="37" w:author="Rusu Septimiu" w:date="2025-06-06T13:57:00Z" w16du:dateUtc="2025-06-06T10:57:00Z">
        <w:r w:rsidRPr="00986894">
          <w:t>Din punct de vedere al duratei de valabilitate ordinele sunt de tipul :</w:t>
        </w:r>
      </w:ins>
    </w:p>
    <w:p w14:paraId="1387A032" w14:textId="45A36A68" w:rsidR="00F10489" w:rsidRDefault="00F10489" w:rsidP="00F10489">
      <w:pPr>
        <w:pStyle w:val="ListParagraph"/>
        <w:tabs>
          <w:tab w:val="left" w:pos="2749"/>
        </w:tabs>
        <w:spacing w:before="40"/>
        <w:ind w:left="787" w:firstLine="0"/>
        <w:rPr>
          <w:ins w:id="38" w:author="Rusu Septimiu" w:date="2025-06-06T13:58:00Z" w16du:dateUtc="2025-06-06T10:58:00Z"/>
          <w:spacing w:val="-2"/>
          <w:sz w:val="24"/>
        </w:rPr>
      </w:pPr>
      <w:ins w:id="39" w:author="Rusu Septimiu" w:date="2025-06-06T13:57:00Z" w16du:dateUtc="2025-06-06T10:57:00Z">
        <w:r w:rsidRPr="00F10489">
          <w:rPr>
            <w:spacing w:val="-2"/>
            <w:sz w:val="24"/>
          </w:rPr>
          <w:t>ZI</w:t>
        </w:r>
      </w:ins>
      <w:ins w:id="40" w:author="Rusu Septimiu" w:date="2025-06-06T13:58:00Z" w16du:dateUtc="2025-06-06T10:58:00Z">
        <w:r>
          <w:rPr>
            <w:spacing w:val="-2"/>
            <w:sz w:val="24"/>
          </w:rPr>
          <w:t xml:space="preserve"> – valabile pentru sedinta de t</w:t>
        </w:r>
      </w:ins>
      <w:ins w:id="41" w:author="Rusu Septimiu" w:date="2025-06-06T14:05:00Z" w16du:dateUtc="2025-06-06T11:05:00Z">
        <w:r w:rsidR="003C53C4">
          <w:rPr>
            <w:spacing w:val="-2"/>
            <w:sz w:val="24"/>
          </w:rPr>
          <w:t>ra</w:t>
        </w:r>
      </w:ins>
      <w:ins w:id="42" w:author="Rusu Septimiu" w:date="2025-06-06T13:58:00Z" w16du:dateUtc="2025-06-06T10:58:00Z">
        <w:r>
          <w:rPr>
            <w:spacing w:val="-2"/>
            <w:sz w:val="24"/>
          </w:rPr>
          <w:t>nzactionare</w:t>
        </w:r>
      </w:ins>
    </w:p>
    <w:p w14:paraId="7D918679" w14:textId="3E27A359" w:rsidR="00F10489" w:rsidRDefault="00F10489" w:rsidP="00F10489">
      <w:pPr>
        <w:pStyle w:val="ListParagraph"/>
        <w:tabs>
          <w:tab w:val="left" w:pos="2749"/>
        </w:tabs>
        <w:spacing w:before="40"/>
        <w:ind w:left="787" w:firstLine="0"/>
        <w:rPr>
          <w:ins w:id="43" w:author="Rusu Septimiu" w:date="2025-06-06T13:58:00Z" w16du:dateUtc="2025-06-06T10:58:00Z"/>
          <w:spacing w:val="-2"/>
          <w:sz w:val="24"/>
        </w:rPr>
      </w:pPr>
      <w:ins w:id="44" w:author="Rusu Septimiu" w:date="2025-06-06T13:57:00Z" w16du:dateUtc="2025-06-06T10:57:00Z">
        <w:r w:rsidRPr="00F10489">
          <w:rPr>
            <w:spacing w:val="-2"/>
            <w:sz w:val="24"/>
          </w:rPr>
          <w:t xml:space="preserve">GTD </w:t>
        </w:r>
      </w:ins>
      <w:ins w:id="45" w:author="Rusu Septimiu" w:date="2025-06-06T13:58:00Z" w16du:dateUtc="2025-06-06T10:58:00Z">
        <w:r>
          <w:rPr>
            <w:spacing w:val="-2"/>
            <w:sz w:val="24"/>
          </w:rPr>
          <w:t xml:space="preserve">– valabile pana la o data specificata in tichetul de ordine </w:t>
        </w:r>
      </w:ins>
    </w:p>
    <w:p w14:paraId="70B2A513" w14:textId="7CF25CED" w:rsidR="00F10489" w:rsidRPr="00F10489" w:rsidRDefault="00F10489" w:rsidP="00986894">
      <w:pPr>
        <w:pStyle w:val="ListParagraph"/>
        <w:tabs>
          <w:tab w:val="left" w:pos="2749"/>
        </w:tabs>
        <w:spacing w:before="40"/>
        <w:ind w:left="787" w:firstLine="0"/>
        <w:rPr>
          <w:ins w:id="46" w:author="Rusu Septimiu" w:date="2025-06-06T13:57:00Z" w16du:dateUtc="2025-06-06T10:57:00Z"/>
          <w:spacing w:val="-2"/>
          <w:sz w:val="24"/>
        </w:rPr>
      </w:pPr>
      <w:ins w:id="47" w:author="Rusu Septimiu" w:date="2025-06-06T13:57:00Z" w16du:dateUtc="2025-06-06T10:57:00Z">
        <w:r w:rsidRPr="00F10489">
          <w:rPr>
            <w:spacing w:val="-2"/>
            <w:sz w:val="24"/>
          </w:rPr>
          <w:t>GTC – valabile pana la anulare</w:t>
        </w:r>
      </w:ins>
    </w:p>
    <w:p w14:paraId="1073CBE8" w14:textId="60651919" w:rsidR="00F10489" w:rsidRDefault="00F10489" w:rsidP="00986894">
      <w:pPr>
        <w:pStyle w:val="ListParagraph"/>
        <w:tabs>
          <w:tab w:val="left" w:pos="2749"/>
        </w:tabs>
        <w:spacing w:before="40"/>
        <w:ind w:left="787" w:firstLine="0"/>
        <w:rPr>
          <w:ins w:id="48" w:author="Mihai Stroiny" w:date="2025-06-06T15:29:00Z" w16du:dateUtc="2025-06-06T12:29:00Z"/>
          <w:spacing w:val="-2"/>
          <w:sz w:val="24"/>
        </w:rPr>
      </w:pPr>
      <w:ins w:id="49" w:author="Rusu Septimiu" w:date="2025-06-06T13:57:00Z" w16du:dateUtc="2025-06-06T10:57:00Z">
        <w:r w:rsidRPr="00F10489">
          <w:rPr>
            <w:spacing w:val="-2"/>
            <w:sz w:val="24"/>
          </w:rPr>
          <w:t>GTSV – valabil</w:t>
        </w:r>
      </w:ins>
      <w:ins w:id="50" w:author="Rusu Septimiu" w:date="2025-06-06T14:04:00Z" w16du:dateUtc="2025-06-06T11:04:00Z">
        <w:r w:rsidR="003C53C4">
          <w:rPr>
            <w:spacing w:val="-2"/>
            <w:sz w:val="24"/>
          </w:rPr>
          <w:t>e</w:t>
        </w:r>
      </w:ins>
      <w:ins w:id="51" w:author="Rusu Septimiu" w:date="2025-06-06T13:57:00Z" w16du:dateUtc="2025-06-06T10:57:00Z">
        <w:r w:rsidRPr="00F10489">
          <w:rPr>
            <w:spacing w:val="-2"/>
            <w:sz w:val="24"/>
          </w:rPr>
          <w:t xml:space="preserve"> pana la un moment dat, respectiv pana la data si ora stabilita prin tichetul de ordine </w:t>
        </w:r>
      </w:ins>
    </w:p>
    <w:p w14:paraId="35BCA447" w14:textId="0D27F5AA" w:rsidR="004E158B" w:rsidRPr="00F10489" w:rsidRDefault="00D45D8C" w:rsidP="00986894">
      <w:pPr>
        <w:pStyle w:val="ListParagraph"/>
        <w:tabs>
          <w:tab w:val="left" w:pos="2749"/>
        </w:tabs>
        <w:spacing w:before="40"/>
        <w:ind w:left="787" w:firstLine="0"/>
        <w:rPr>
          <w:ins w:id="52" w:author="Rusu Septimiu" w:date="2025-06-06T13:57:00Z" w16du:dateUtc="2025-06-06T10:57:00Z"/>
          <w:spacing w:val="-2"/>
          <w:sz w:val="24"/>
        </w:rPr>
      </w:pPr>
      <w:ins w:id="53" w:author="Mihai Stroiny" w:date="2025-06-06T15:30:00Z" w16du:dateUtc="2025-06-06T12:30:00Z">
        <w:r>
          <w:rPr>
            <w:spacing w:val="-2"/>
            <w:sz w:val="24"/>
          </w:rPr>
          <w:t>Nota</w:t>
        </w:r>
        <w:r w:rsidR="003E15F4">
          <w:rPr>
            <w:spacing w:val="-2"/>
            <w:sz w:val="24"/>
          </w:rPr>
          <w:t xml:space="preserve">: </w:t>
        </w:r>
      </w:ins>
      <w:ins w:id="54" w:author="Mihai Stroiny" w:date="2025-06-06T15:29:00Z">
        <w:r w:rsidR="004E158B" w:rsidRPr="004E158B">
          <w:rPr>
            <w:spacing w:val="-2"/>
            <w:sz w:val="24"/>
          </w:rPr>
          <w:t xml:space="preserve">ordinul de tip GTSV poate intra în delta T cu un ordin de sens contrar, însă dacă perioada de valabilitate a ordinului expiră în timpul acestei suprapuneri, ordinul se va anula automat și, implicit, va fi </w:t>
        </w:r>
      </w:ins>
      <w:ins w:id="55" w:author="Mihai Stroiny" w:date="2025-06-06T15:29:00Z" w16du:dateUtc="2025-06-06T12:29:00Z">
        <w:r w:rsidR="003E15F4">
          <w:rPr>
            <w:spacing w:val="-2"/>
            <w:sz w:val="24"/>
          </w:rPr>
          <w:t xml:space="preserve">anulat </w:t>
        </w:r>
      </w:ins>
      <w:ins w:id="56" w:author="Mihai Stroiny" w:date="2025-06-06T15:29:00Z">
        <w:r w:rsidR="004E158B" w:rsidRPr="004E158B">
          <w:rPr>
            <w:spacing w:val="-2"/>
            <w:sz w:val="24"/>
          </w:rPr>
          <w:t>din delta T.</w:t>
        </w:r>
      </w:ins>
    </w:p>
    <w:p w14:paraId="45623C74" w14:textId="77777777" w:rsidR="00F10489" w:rsidRPr="00F10489" w:rsidRDefault="00F10489" w:rsidP="00986894">
      <w:pPr>
        <w:pStyle w:val="ListParagraph"/>
        <w:tabs>
          <w:tab w:val="left" w:pos="2749"/>
        </w:tabs>
        <w:spacing w:before="40"/>
        <w:ind w:left="787" w:firstLine="0"/>
        <w:rPr>
          <w:ins w:id="57" w:author="Rusu Septimiu" w:date="2025-06-06T13:57:00Z" w16du:dateUtc="2025-06-06T10:57:00Z"/>
          <w:spacing w:val="-2"/>
          <w:sz w:val="24"/>
        </w:rPr>
      </w:pPr>
    </w:p>
    <w:p w14:paraId="64B5F851" w14:textId="246FA94F" w:rsidR="00F10489" w:rsidRPr="00986894" w:rsidRDefault="00F10489" w:rsidP="00986894">
      <w:pPr>
        <w:pStyle w:val="ListParagraph"/>
        <w:numPr>
          <w:ilvl w:val="0"/>
          <w:numId w:val="60"/>
        </w:numPr>
        <w:tabs>
          <w:tab w:val="left" w:pos="2749"/>
        </w:tabs>
        <w:spacing w:before="40"/>
        <w:rPr>
          <w:ins w:id="58" w:author="Rusu Septimiu" w:date="2025-06-06T13:57:00Z" w16du:dateUtc="2025-06-06T10:57:00Z"/>
          <w:spacing w:val="-2"/>
          <w:sz w:val="24"/>
        </w:rPr>
      </w:pPr>
      <w:ins w:id="59" w:author="Rusu Septimiu" w:date="2025-06-06T13:57:00Z" w16du:dateUtc="2025-06-06T10:57:00Z">
        <w:r w:rsidRPr="00986894">
          <w:rPr>
            <w:spacing w:val="-2"/>
            <w:sz w:val="24"/>
          </w:rPr>
          <w:t xml:space="preserve"> Din punct de vedere al modalitatii de executie ordinele sunt de tipul :</w:t>
        </w:r>
      </w:ins>
    </w:p>
    <w:p w14:paraId="340434E3" w14:textId="486D51B4" w:rsidR="00F10489" w:rsidRPr="00F10489" w:rsidRDefault="00F10489" w:rsidP="00986894">
      <w:pPr>
        <w:pStyle w:val="ListParagraph"/>
        <w:tabs>
          <w:tab w:val="left" w:pos="2749"/>
        </w:tabs>
        <w:spacing w:before="40"/>
        <w:ind w:left="1005" w:firstLine="0"/>
        <w:rPr>
          <w:ins w:id="60" w:author="Rusu Septimiu" w:date="2025-06-06T13:57:00Z" w16du:dateUtc="2025-06-06T10:57:00Z"/>
          <w:spacing w:val="-2"/>
          <w:sz w:val="24"/>
        </w:rPr>
      </w:pPr>
      <w:ins w:id="61" w:author="Rusu Septimiu" w:date="2025-06-06T13:57:00Z" w16du:dateUtc="2025-06-06T10:57:00Z">
        <w:r w:rsidRPr="00F10489">
          <w:rPr>
            <w:spacing w:val="-2"/>
            <w:sz w:val="24"/>
          </w:rPr>
          <w:t xml:space="preserve">IOC – </w:t>
        </w:r>
      </w:ins>
      <w:ins w:id="62" w:author="Rusu Septimiu" w:date="2025-06-06T14:13:00Z" w16du:dateUtc="2025-06-06T11:13:00Z">
        <w:r w:rsidR="00986894">
          <w:rPr>
            <w:spacing w:val="-2"/>
            <w:sz w:val="24"/>
          </w:rPr>
          <w:t xml:space="preserve">cu </w:t>
        </w:r>
      </w:ins>
      <w:ins w:id="63" w:author="Rusu Septimiu" w:date="2025-06-06T13:57:00Z" w16du:dateUtc="2025-06-06T10:57:00Z">
        <w:r w:rsidRPr="00F10489">
          <w:rPr>
            <w:spacing w:val="-2"/>
            <w:sz w:val="24"/>
          </w:rPr>
          <w:t>executie imediata  fie partial sau integral. Cantitatea neexecutata se anuleaza instant.</w:t>
        </w:r>
      </w:ins>
    </w:p>
    <w:p w14:paraId="206DACCD" w14:textId="0E530F96" w:rsidR="00F10489" w:rsidRPr="00F10489" w:rsidRDefault="00F10489" w:rsidP="00986894">
      <w:pPr>
        <w:pStyle w:val="ListParagraph"/>
        <w:tabs>
          <w:tab w:val="left" w:pos="2749"/>
        </w:tabs>
        <w:spacing w:before="40"/>
        <w:ind w:left="1005" w:firstLine="0"/>
        <w:rPr>
          <w:ins w:id="64" w:author="Rusu Septimiu" w:date="2025-06-06T13:57:00Z" w16du:dateUtc="2025-06-06T10:57:00Z"/>
          <w:spacing w:val="-2"/>
          <w:sz w:val="24"/>
        </w:rPr>
      </w:pPr>
      <w:ins w:id="65" w:author="Rusu Septimiu" w:date="2025-06-06T13:57:00Z" w16du:dateUtc="2025-06-06T10:57:00Z">
        <w:r w:rsidRPr="00F10489">
          <w:rPr>
            <w:spacing w:val="-2"/>
            <w:sz w:val="24"/>
          </w:rPr>
          <w:t xml:space="preserve">FOK </w:t>
        </w:r>
      </w:ins>
      <w:ins w:id="66" w:author="Rusu Septimiu" w:date="2025-06-06T14:13:00Z" w16du:dateUtc="2025-06-06T11:13:00Z">
        <w:r w:rsidR="00986894">
          <w:rPr>
            <w:spacing w:val="-2"/>
            <w:sz w:val="24"/>
          </w:rPr>
          <w:t>–</w:t>
        </w:r>
      </w:ins>
      <w:ins w:id="67" w:author="Rusu Septimiu" w:date="2025-06-06T13:57:00Z" w16du:dateUtc="2025-06-06T10:57:00Z">
        <w:r w:rsidRPr="00F10489">
          <w:rPr>
            <w:spacing w:val="-2"/>
            <w:sz w:val="24"/>
          </w:rPr>
          <w:t xml:space="preserve"> </w:t>
        </w:r>
      </w:ins>
      <w:ins w:id="68" w:author="Rusu Septimiu" w:date="2025-06-06T14:13:00Z" w16du:dateUtc="2025-06-06T11:13:00Z">
        <w:r w:rsidR="00986894">
          <w:rPr>
            <w:spacing w:val="-2"/>
            <w:sz w:val="24"/>
          </w:rPr>
          <w:t xml:space="preserve">cu </w:t>
        </w:r>
      </w:ins>
      <w:ins w:id="69" w:author="Rusu Septimiu" w:date="2025-06-06T13:57:00Z" w16du:dateUtc="2025-06-06T10:57:00Z">
        <w:r w:rsidRPr="00F10489">
          <w:rPr>
            <w:spacing w:val="-2"/>
            <w:sz w:val="24"/>
          </w:rPr>
          <w:t xml:space="preserve">executie imediata integral. Cantitatea se executa integral sau se anuleaza. </w:t>
        </w:r>
      </w:ins>
    </w:p>
    <w:p w14:paraId="4851C680" w14:textId="77777777" w:rsidR="00F10489" w:rsidRDefault="00F10489" w:rsidP="00986894">
      <w:pPr>
        <w:tabs>
          <w:tab w:val="left" w:pos="2750"/>
        </w:tabs>
        <w:spacing w:before="213"/>
      </w:pPr>
    </w:p>
    <w:p w14:paraId="4129E76C" w14:textId="4259B9A7" w:rsidR="00E135D8" w:rsidDel="00F10489" w:rsidRDefault="00000000">
      <w:pPr>
        <w:pStyle w:val="BodyText"/>
        <w:spacing w:before="226" w:line="266" w:lineRule="auto"/>
        <w:ind w:left="590" w:right="866"/>
        <w:jc w:val="both"/>
        <w:rPr>
          <w:del w:id="70" w:author="Rusu Septimiu" w:date="2025-06-06T13:50:00Z" w16du:dateUtc="2025-06-06T10:50:00Z"/>
        </w:rPr>
      </w:pPr>
      <w:del w:id="71" w:author="Rusu Septimiu" w:date="2025-06-06T13:50:00Z" w16du:dateUtc="2025-06-06T10:50:00Z">
        <w:r w:rsidDel="00F10489">
          <w:delText>În</w:delText>
        </w:r>
        <w:r w:rsidDel="00F10489">
          <w:rPr>
            <w:spacing w:val="-11"/>
          </w:rPr>
          <w:delText xml:space="preserve"> </w:delText>
        </w:r>
        <w:r w:rsidDel="00F10489">
          <w:delText>cazul</w:delText>
        </w:r>
        <w:r w:rsidDel="00F10489">
          <w:rPr>
            <w:spacing w:val="-12"/>
          </w:rPr>
          <w:delText xml:space="preserve"> </w:delText>
        </w:r>
        <w:r w:rsidDel="00F10489">
          <w:delText>în</w:delText>
        </w:r>
        <w:r w:rsidDel="00F10489">
          <w:rPr>
            <w:spacing w:val="-13"/>
          </w:rPr>
          <w:delText xml:space="preserve"> </w:delText>
        </w:r>
        <w:r w:rsidDel="00F10489">
          <w:delText>care</w:delText>
        </w:r>
        <w:r w:rsidDel="00F10489">
          <w:rPr>
            <w:spacing w:val="-11"/>
          </w:rPr>
          <w:delText xml:space="preserve"> </w:delText>
        </w:r>
        <w:r w:rsidDel="00F10489">
          <w:delText>ordinul</w:delText>
        </w:r>
        <w:r w:rsidDel="00F10489">
          <w:rPr>
            <w:spacing w:val="-12"/>
          </w:rPr>
          <w:delText xml:space="preserve"> </w:delText>
        </w:r>
        <w:r w:rsidDel="00F10489">
          <w:delText>de</w:delText>
        </w:r>
        <w:r w:rsidDel="00F10489">
          <w:rPr>
            <w:spacing w:val="-13"/>
          </w:rPr>
          <w:delText xml:space="preserve"> </w:delText>
        </w:r>
        <w:r w:rsidDel="00F10489">
          <w:delText>vânzare</w:delText>
        </w:r>
        <w:r w:rsidDel="00F10489">
          <w:rPr>
            <w:spacing w:val="-11"/>
          </w:rPr>
          <w:delText xml:space="preserve"> </w:delText>
        </w:r>
        <w:r w:rsidDel="00F10489">
          <w:delText>aflat</w:delText>
        </w:r>
        <w:r w:rsidDel="00F10489">
          <w:rPr>
            <w:spacing w:val="-12"/>
          </w:rPr>
          <w:delText xml:space="preserve"> </w:delText>
        </w:r>
        <w:r w:rsidDel="00F10489">
          <w:delText>în</w:delText>
        </w:r>
        <w:r w:rsidDel="00F10489">
          <w:rPr>
            <w:spacing w:val="-11"/>
          </w:rPr>
          <w:delText xml:space="preserve"> </w:delText>
        </w:r>
        <w:r w:rsidDel="00F10489">
          <w:delText>intervalul</w:delText>
        </w:r>
        <w:r w:rsidDel="00F10489">
          <w:rPr>
            <w:spacing w:val="-10"/>
          </w:rPr>
          <w:delText xml:space="preserve"> </w:delText>
        </w:r>
        <w:r w:rsidDel="00F10489">
          <w:delText>∆t</w:delText>
        </w:r>
        <w:r w:rsidDel="00F10489">
          <w:rPr>
            <w:spacing w:val="-12"/>
          </w:rPr>
          <w:delText xml:space="preserve"> </w:delText>
        </w:r>
        <w:r w:rsidDel="00F10489">
          <w:delText>este</w:delText>
        </w:r>
        <w:r w:rsidDel="00F10489">
          <w:rPr>
            <w:spacing w:val="-13"/>
          </w:rPr>
          <w:delText xml:space="preserve"> </w:delText>
        </w:r>
        <w:r w:rsidDel="00F10489">
          <w:delText>de</w:delText>
        </w:r>
        <w:r w:rsidDel="00F10489">
          <w:rPr>
            <w:spacing w:val="-13"/>
          </w:rPr>
          <w:delText xml:space="preserve"> </w:delText>
        </w:r>
        <w:r w:rsidDel="00F10489">
          <w:delText>tip</w:delText>
        </w:r>
        <w:r w:rsidDel="00F10489">
          <w:rPr>
            <w:spacing w:val="-12"/>
          </w:rPr>
          <w:delText xml:space="preserve"> </w:delText>
        </w:r>
        <w:r w:rsidDel="00F10489">
          <w:rPr>
            <w:b/>
          </w:rPr>
          <w:delText>GRP</w:delText>
        </w:r>
        <w:r w:rsidDel="00F10489">
          <w:rPr>
            <w:b/>
            <w:spacing w:val="-11"/>
          </w:rPr>
          <w:delText xml:space="preserve"> </w:delText>
        </w:r>
        <w:r w:rsidDel="00F10489">
          <w:rPr>
            <w:b/>
          </w:rPr>
          <w:delText>(obligația</w:delText>
        </w:r>
        <w:r w:rsidDel="00F10489">
          <w:rPr>
            <w:b/>
            <w:spacing w:val="-13"/>
          </w:rPr>
          <w:delText xml:space="preserve"> </w:delText>
        </w:r>
        <w:r w:rsidDel="00F10489">
          <w:rPr>
            <w:b/>
          </w:rPr>
          <w:delText>de</w:delText>
        </w:r>
        <w:r w:rsidDel="00F10489">
          <w:rPr>
            <w:b/>
            <w:spacing w:val="-11"/>
          </w:rPr>
          <w:delText xml:space="preserve"> </w:delText>
        </w:r>
        <w:r w:rsidDel="00F10489">
          <w:rPr>
            <w:b/>
          </w:rPr>
          <w:delText>ofertare</w:delText>
        </w:r>
        <w:r w:rsidDel="00F10489">
          <w:rPr>
            <w:b/>
            <w:spacing w:val="-13"/>
          </w:rPr>
          <w:delText xml:space="preserve"> </w:delText>
        </w:r>
        <w:r w:rsidDel="00F10489">
          <w:rPr>
            <w:b/>
          </w:rPr>
          <w:delText xml:space="preserve">conform Ordinului </w:delText>
        </w:r>
        <w:r w:rsidDel="00F10489">
          <w:delText>nr. 143/2020 privind obligația de a oferta gaze naturale pe piețele centralizate a producătorilor de gaze naturale a căror producție anuală realizată în anul anterior depășește 3.000.000 MWh, cu modificările şi completările ulterioare</w:delText>
        </w:r>
        <w:r w:rsidDel="00F10489">
          <w:rPr>
            <w:b/>
          </w:rPr>
          <w:delText xml:space="preserve">), </w:delText>
        </w:r>
        <w:r w:rsidDel="00F10489">
          <w:delText>atunci ordinelor de pe sensul opus care cumulează cantitatea egală ordinului de vânzare nu li se va permite:</w:delText>
        </w:r>
      </w:del>
    </w:p>
    <w:p w14:paraId="7F9FFA10" w14:textId="744C6C58" w:rsidR="00E135D8" w:rsidDel="00F10489" w:rsidRDefault="00000000">
      <w:pPr>
        <w:pStyle w:val="ListParagraph"/>
        <w:numPr>
          <w:ilvl w:val="0"/>
          <w:numId w:val="35"/>
        </w:numPr>
        <w:tabs>
          <w:tab w:val="left" w:pos="1310"/>
        </w:tabs>
        <w:spacing w:before="176"/>
        <w:jc w:val="left"/>
        <w:rPr>
          <w:del w:id="72" w:author="Rusu Septimiu" w:date="2025-06-06T13:50:00Z" w16du:dateUtc="2025-06-06T10:50:00Z"/>
        </w:rPr>
      </w:pPr>
      <w:del w:id="73" w:author="Rusu Septimiu" w:date="2025-06-06T13:50:00Z" w16du:dateUtc="2025-06-06T10:50:00Z">
        <w:r w:rsidDel="00F10489">
          <w:rPr>
            <w:spacing w:val="-2"/>
          </w:rPr>
          <w:delText>anularea;</w:delText>
        </w:r>
      </w:del>
    </w:p>
    <w:p w14:paraId="3749443B" w14:textId="3BCCE320" w:rsidR="00E135D8" w:rsidDel="00F10489" w:rsidRDefault="00000000">
      <w:pPr>
        <w:pStyle w:val="ListParagraph"/>
        <w:numPr>
          <w:ilvl w:val="0"/>
          <w:numId w:val="35"/>
        </w:numPr>
        <w:tabs>
          <w:tab w:val="left" w:pos="1310"/>
        </w:tabs>
        <w:spacing w:before="12"/>
        <w:jc w:val="left"/>
        <w:rPr>
          <w:del w:id="74" w:author="Rusu Septimiu" w:date="2025-06-06T13:50:00Z" w16du:dateUtc="2025-06-06T10:50:00Z"/>
        </w:rPr>
      </w:pPr>
      <w:del w:id="75" w:author="Rusu Septimiu" w:date="2025-06-06T13:50:00Z" w16du:dateUtc="2025-06-06T10:50:00Z">
        <w:r w:rsidDel="00F10489">
          <w:delText>reducerea</w:delText>
        </w:r>
        <w:r w:rsidDel="00F10489">
          <w:rPr>
            <w:spacing w:val="-6"/>
          </w:rPr>
          <w:delText xml:space="preserve"> </w:delText>
        </w:r>
        <w:r w:rsidDel="00F10489">
          <w:rPr>
            <w:spacing w:val="-2"/>
          </w:rPr>
          <w:delText>cantității;</w:delText>
        </w:r>
      </w:del>
    </w:p>
    <w:p w14:paraId="10CB4E33" w14:textId="48CA5B03" w:rsidR="00E135D8" w:rsidDel="00F10489" w:rsidRDefault="00000000">
      <w:pPr>
        <w:pStyle w:val="ListParagraph"/>
        <w:numPr>
          <w:ilvl w:val="0"/>
          <w:numId w:val="35"/>
        </w:numPr>
        <w:tabs>
          <w:tab w:val="left" w:pos="1310"/>
        </w:tabs>
        <w:spacing w:before="11"/>
        <w:jc w:val="left"/>
        <w:rPr>
          <w:del w:id="76" w:author="Rusu Septimiu" w:date="2025-06-06T13:50:00Z" w16du:dateUtc="2025-06-06T10:50:00Z"/>
        </w:rPr>
      </w:pPr>
      <w:del w:id="77" w:author="Rusu Septimiu" w:date="2025-06-06T13:50:00Z" w16du:dateUtc="2025-06-06T10:50:00Z">
        <w:r w:rsidDel="00F10489">
          <w:delText>reducerea</w:delText>
        </w:r>
        <w:r w:rsidDel="00F10489">
          <w:rPr>
            <w:spacing w:val="-3"/>
          </w:rPr>
          <w:delText xml:space="preserve"> </w:delText>
        </w:r>
        <w:r w:rsidDel="00F10489">
          <w:rPr>
            <w:spacing w:val="-2"/>
          </w:rPr>
          <w:delText>prețului.</w:delText>
        </w:r>
      </w:del>
    </w:p>
    <w:p w14:paraId="6283A7EF" w14:textId="3E5D9E14" w:rsidR="00E135D8" w:rsidDel="00F10489" w:rsidRDefault="00000000">
      <w:pPr>
        <w:pStyle w:val="BodyText"/>
        <w:spacing w:before="226" w:line="266" w:lineRule="auto"/>
        <w:ind w:left="590" w:right="867"/>
        <w:jc w:val="both"/>
        <w:rPr>
          <w:del w:id="78" w:author="Rusu Septimiu" w:date="2025-06-06T13:50:00Z" w16du:dateUtc="2025-06-06T10:50:00Z"/>
        </w:rPr>
      </w:pPr>
      <w:del w:id="79" w:author="Rusu Septimiu" w:date="2025-06-06T13:50:00Z" w16du:dateUtc="2025-06-06T10:50:00Z">
        <w:r w:rsidDel="00F10489">
          <w:delText>Dacă</w:delText>
        </w:r>
        <w:r w:rsidDel="00F10489">
          <w:rPr>
            <w:spacing w:val="-11"/>
          </w:rPr>
          <w:delText xml:space="preserve"> </w:delText>
        </w:r>
        <w:r w:rsidDel="00F10489">
          <w:delText>suma</w:delText>
        </w:r>
        <w:r w:rsidDel="00F10489">
          <w:rPr>
            <w:spacing w:val="-12"/>
          </w:rPr>
          <w:delText xml:space="preserve"> </w:delText>
        </w:r>
        <w:r w:rsidDel="00F10489">
          <w:delText>cantităților</w:delText>
        </w:r>
        <w:r w:rsidDel="00F10489">
          <w:rPr>
            <w:spacing w:val="-9"/>
          </w:rPr>
          <w:delText xml:space="preserve"> </w:delText>
        </w:r>
        <w:r w:rsidDel="00F10489">
          <w:delText>din</w:delText>
        </w:r>
        <w:r w:rsidDel="00F10489">
          <w:rPr>
            <w:spacing w:val="-9"/>
          </w:rPr>
          <w:delText xml:space="preserve"> </w:delText>
        </w:r>
        <w:r w:rsidDel="00F10489">
          <w:delText>ordinele</w:delText>
        </w:r>
        <w:r w:rsidDel="00F10489">
          <w:rPr>
            <w:spacing w:val="-8"/>
          </w:rPr>
          <w:delText xml:space="preserve"> </w:delText>
        </w:r>
        <w:r w:rsidDel="00F10489">
          <w:delText>de</w:delText>
        </w:r>
        <w:r w:rsidDel="00F10489">
          <w:rPr>
            <w:spacing w:val="-7"/>
          </w:rPr>
          <w:delText xml:space="preserve"> </w:delText>
        </w:r>
        <w:r w:rsidDel="00F10489">
          <w:delText>pe</w:delText>
        </w:r>
        <w:r w:rsidDel="00F10489">
          <w:rPr>
            <w:spacing w:val="-9"/>
          </w:rPr>
          <w:delText xml:space="preserve"> </w:delText>
        </w:r>
        <w:r w:rsidDel="00F10489">
          <w:delText>sensul</w:delText>
        </w:r>
        <w:r w:rsidDel="00F10489">
          <w:rPr>
            <w:spacing w:val="-9"/>
          </w:rPr>
          <w:delText xml:space="preserve"> </w:delText>
        </w:r>
        <w:r w:rsidDel="00F10489">
          <w:delText>de</w:delText>
        </w:r>
        <w:r w:rsidDel="00F10489">
          <w:rPr>
            <w:spacing w:val="-9"/>
          </w:rPr>
          <w:delText xml:space="preserve"> </w:delText>
        </w:r>
        <w:r w:rsidDel="00F10489">
          <w:delText>cumpărare</w:delText>
        </w:r>
        <w:r w:rsidDel="00F10489">
          <w:rPr>
            <w:spacing w:val="-9"/>
          </w:rPr>
          <w:delText xml:space="preserve"> </w:delText>
        </w:r>
        <w:r w:rsidDel="00F10489">
          <w:delText>depășește</w:delText>
        </w:r>
        <w:r w:rsidDel="00F10489">
          <w:rPr>
            <w:spacing w:val="-8"/>
          </w:rPr>
          <w:delText xml:space="preserve"> </w:delText>
        </w:r>
        <w:r w:rsidDel="00F10489">
          <w:delText>cantitatea</w:delText>
        </w:r>
        <w:r w:rsidDel="00F10489">
          <w:rPr>
            <w:spacing w:val="-8"/>
          </w:rPr>
          <w:delText xml:space="preserve"> </w:delText>
        </w:r>
        <w:r w:rsidDel="00F10489">
          <w:delText>ordinului</w:delText>
        </w:r>
        <w:r w:rsidDel="00F10489">
          <w:rPr>
            <w:spacing w:val="-7"/>
          </w:rPr>
          <w:delText xml:space="preserve"> </w:delText>
        </w:r>
        <w:r w:rsidDel="00F10489">
          <w:delText>de</w:delText>
        </w:r>
        <w:r w:rsidDel="00F10489">
          <w:rPr>
            <w:spacing w:val="-9"/>
          </w:rPr>
          <w:delText xml:space="preserve"> </w:delText>
        </w:r>
        <w:r w:rsidDel="00F10489">
          <w:delText xml:space="preserve">vânzare </w:delText>
        </w:r>
        <w:r w:rsidDel="00F10489">
          <w:rPr>
            <w:spacing w:val="-2"/>
          </w:rPr>
          <w:delText>aflat</w:delText>
        </w:r>
        <w:r w:rsidDel="00F10489">
          <w:rPr>
            <w:spacing w:val="-9"/>
          </w:rPr>
          <w:delText xml:space="preserve"> </w:delText>
        </w:r>
        <w:r w:rsidDel="00F10489">
          <w:rPr>
            <w:spacing w:val="-2"/>
          </w:rPr>
          <w:delText>în</w:delText>
        </w:r>
        <w:r w:rsidDel="00F10489">
          <w:rPr>
            <w:spacing w:val="-8"/>
          </w:rPr>
          <w:delText xml:space="preserve"> </w:delText>
        </w:r>
        <w:r w:rsidDel="00F10489">
          <w:rPr>
            <w:spacing w:val="-2"/>
          </w:rPr>
          <w:delText>∆t,</w:delText>
        </w:r>
        <w:r w:rsidDel="00F10489">
          <w:rPr>
            <w:spacing w:val="-8"/>
          </w:rPr>
          <w:delText xml:space="preserve"> </w:delText>
        </w:r>
        <w:r w:rsidDel="00F10489">
          <w:rPr>
            <w:spacing w:val="-2"/>
          </w:rPr>
          <w:delText>atunci</w:delText>
        </w:r>
        <w:r w:rsidDel="00F10489">
          <w:rPr>
            <w:spacing w:val="-7"/>
          </w:rPr>
          <w:delText xml:space="preserve"> </w:delText>
        </w:r>
        <w:r w:rsidDel="00F10489">
          <w:rPr>
            <w:spacing w:val="-2"/>
          </w:rPr>
          <w:delText>ultimul</w:delText>
        </w:r>
        <w:r w:rsidDel="00F10489">
          <w:rPr>
            <w:spacing w:val="-7"/>
          </w:rPr>
          <w:delText xml:space="preserve"> </w:delText>
        </w:r>
        <w:r w:rsidDel="00F10489">
          <w:rPr>
            <w:spacing w:val="-2"/>
          </w:rPr>
          <w:delText>ordin</w:delText>
        </w:r>
        <w:r w:rsidDel="00F10489">
          <w:rPr>
            <w:spacing w:val="-8"/>
          </w:rPr>
          <w:delText xml:space="preserve"> </w:delText>
        </w:r>
        <w:r w:rsidDel="00F10489">
          <w:rPr>
            <w:spacing w:val="-2"/>
          </w:rPr>
          <w:delText>de</w:delText>
        </w:r>
        <w:r w:rsidDel="00F10489">
          <w:rPr>
            <w:spacing w:val="-10"/>
          </w:rPr>
          <w:delText xml:space="preserve"> </w:delText>
        </w:r>
        <w:r w:rsidDel="00F10489">
          <w:rPr>
            <w:spacing w:val="-2"/>
          </w:rPr>
          <w:delText>cumpărare</w:delText>
        </w:r>
        <w:r w:rsidDel="00F10489">
          <w:rPr>
            <w:spacing w:val="-8"/>
          </w:rPr>
          <w:delText xml:space="preserve"> </w:delText>
        </w:r>
        <w:r w:rsidDel="00F10489">
          <w:rPr>
            <w:spacing w:val="-2"/>
          </w:rPr>
          <w:delText>are</w:delText>
        </w:r>
        <w:r w:rsidDel="00F10489">
          <w:rPr>
            <w:spacing w:val="-10"/>
          </w:rPr>
          <w:delText xml:space="preserve"> </w:delText>
        </w:r>
        <w:r w:rsidDel="00F10489">
          <w:rPr>
            <w:spacing w:val="-2"/>
          </w:rPr>
          <w:delText>dreptul</w:delText>
        </w:r>
        <w:r w:rsidDel="00F10489">
          <w:rPr>
            <w:spacing w:val="-9"/>
          </w:rPr>
          <w:delText xml:space="preserve"> </w:delText>
        </w:r>
        <w:r w:rsidDel="00F10489">
          <w:rPr>
            <w:spacing w:val="-2"/>
          </w:rPr>
          <w:delText>la</w:delText>
        </w:r>
        <w:r w:rsidDel="00F10489">
          <w:rPr>
            <w:spacing w:val="-10"/>
          </w:rPr>
          <w:delText xml:space="preserve"> </w:delText>
        </w:r>
        <w:r w:rsidDel="00F10489">
          <w:rPr>
            <w:spacing w:val="-2"/>
          </w:rPr>
          <w:delText>reducerea</w:delText>
        </w:r>
        <w:r w:rsidDel="00F10489">
          <w:rPr>
            <w:spacing w:val="-10"/>
          </w:rPr>
          <w:delText xml:space="preserve"> </w:delText>
        </w:r>
        <w:r w:rsidDel="00F10489">
          <w:rPr>
            <w:spacing w:val="-2"/>
          </w:rPr>
          <w:delText>cantității,</w:delText>
        </w:r>
        <w:r w:rsidDel="00F10489">
          <w:rPr>
            <w:spacing w:val="-11"/>
          </w:rPr>
          <w:delText xml:space="preserve"> </w:delText>
        </w:r>
        <w:r w:rsidDel="00F10489">
          <w:rPr>
            <w:spacing w:val="-2"/>
          </w:rPr>
          <w:delText>însă</w:delText>
        </w:r>
        <w:r w:rsidDel="00F10489">
          <w:rPr>
            <w:spacing w:val="-10"/>
          </w:rPr>
          <w:delText xml:space="preserve"> </w:delText>
        </w:r>
        <w:r w:rsidDel="00F10489">
          <w:rPr>
            <w:spacing w:val="-2"/>
          </w:rPr>
          <w:delText>numai</w:delText>
        </w:r>
        <w:r w:rsidDel="00F10489">
          <w:rPr>
            <w:spacing w:val="-7"/>
          </w:rPr>
          <w:delText xml:space="preserve"> </w:delText>
        </w:r>
        <w:r w:rsidDel="00F10489">
          <w:rPr>
            <w:spacing w:val="-2"/>
          </w:rPr>
          <w:delText>până</w:delText>
        </w:r>
        <w:r w:rsidDel="00F10489">
          <w:rPr>
            <w:spacing w:val="-10"/>
          </w:rPr>
          <w:delText xml:space="preserve"> </w:delText>
        </w:r>
        <w:r w:rsidDel="00F10489">
          <w:rPr>
            <w:spacing w:val="-2"/>
          </w:rPr>
          <w:delText>la</w:delText>
        </w:r>
        <w:r w:rsidDel="00F10489">
          <w:rPr>
            <w:spacing w:val="-8"/>
          </w:rPr>
          <w:delText xml:space="preserve"> </w:delText>
        </w:r>
        <w:r w:rsidDel="00F10489">
          <w:rPr>
            <w:spacing w:val="-2"/>
          </w:rPr>
          <w:delText xml:space="preserve">nivelul </w:delText>
        </w:r>
        <w:r w:rsidDel="00F10489">
          <w:delText>cantității minime necesare pentru ca suma tuturor ordinelor de pe acest sens să fie egală cu cantitatea ordinului de vânzare.</w:delText>
        </w:r>
      </w:del>
    </w:p>
    <w:p w14:paraId="6FCE5882" w14:textId="3DCE8768" w:rsidR="00E135D8" w:rsidDel="00F10489" w:rsidRDefault="00000000">
      <w:pPr>
        <w:pStyle w:val="BodyText"/>
        <w:spacing w:before="224" w:line="266" w:lineRule="auto"/>
        <w:ind w:left="590" w:right="875"/>
        <w:jc w:val="both"/>
        <w:rPr>
          <w:del w:id="80" w:author="Rusu Septimiu" w:date="2025-06-06T13:50:00Z" w16du:dateUtc="2025-06-06T10:50:00Z"/>
        </w:rPr>
      </w:pPr>
      <w:del w:id="81" w:author="Rusu Septimiu" w:date="2025-06-06T13:50:00Z" w16du:dateUtc="2025-06-06T10:50:00Z">
        <w:r w:rsidDel="00F10489">
          <w:delText>Pentru claritate, în cadrul intervalului ∆t este permisă introducerea de ordine noi, atât de brokerii ce administrează oferte corelate, cât și de restul participanților.</w:delText>
        </w:r>
      </w:del>
    </w:p>
    <w:p w14:paraId="5A266784" w14:textId="188BE8D0" w:rsidR="00E135D8" w:rsidDel="00F10489" w:rsidRDefault="00000000" w:rsidP="00986894">
      <w:pPr>
        <w:pStyle w:val="ListParagraph"/>
        <w:numPr>
          <w:ilvl w:val="1"/>
          <w:numId w:val="60"/>
        </w:numPr>
        <w:tabs>
          <w:tab w:val="left" w:pos="590"/>
          <w:tab w:val="left" w:pos="928"/>
        </w:tabs>
        <w:spacing w:before="196" w:line="266" w:lineRule="auto"/>
        <w:ind w:right="864" w:hanging="20"/>
        <w:rPr>
          <w:del w:id="82" w:author="Rusu Septimiu" w:date="2025-06-06T13:50:00Z" w16du:dateUtc="2025-06-06T10:50:00Z"/>
          <w:i/>
        </w:rPr>
      </w:pPr>
      <w:del w:id="83" w:author="Rusu Septimiu" w:date="2025-06-06T13:50:00Z" w16du:dateUtc="2025-06-06T10:50:00Z">
        <w:r w:rsidDel="00F10489">
          <w:lastRenderedPageBreak/>
          <w:delText xml:space="preserve">BRM nu își asumă nicio răspundere cu privire la corectitudinea ordinelor titularilor obligației de ofertare, conform Ordinului nr. 143/2020 </w:delText>
        </w:r>
        <w:r w:rsidDel="00F10489">
          <w:rPr>
            <w:i/>
          </w:rPr>
          <w:delText>privind obligația de a oferta gaze naturale pe piețele centralizate a producătorilor de gaze naturale a căror producție anuală realizată în anul anterior depășește 3.000.000 MWh</w:delText>
        </w:r>
        <w:r w:rsidDel="00F10489">
          <w:delText xml:space="preserve">, cu modificările şi completările ulterioare, respectiv Ordinul preşedintelui ANRE nr. 144/2020 </w:delText>
        </w:r>
        <w:r w:rsidDel="00F10489">
          <w:rPr>
            <w:i/>
          </w:rPr>
          <w:delText>privind obligația participanților la piața de gaze naturale de a oferta pe piețele centralizate</w:delText>
        </w:r>
        <w:r w:rsidDel="00F10489">
          <w:delText>, inclusiv dar fără a se limita la respectarea obligațiilor privind cantitățile ofertate, prețul inițial</w:delText>
        </w:r>
        <w:r w:rsidDel="00F10489">
          <w:rPr>
            <w:spacing w:val="33"/>
          </w:rPr>
          <w:delText xml:space="preserve"> </w:delText>
        </w:r>
        <w:r w:rsidDel="00F10489">
          <w:delText>al</w:delText>
        </w:r>
        <w:r w:rsidDel="00F10489">
          <w:rPr>
            <w:spacing w:val="34"/>
          </w:rPr>
          <w:delText xml:space="preserve"> </w:delText>
        </w:r>
        <w:r w:rsidDel="00F10489">
          <w:delText>ofertei</w:delText>
        </w:r>
        <w:r w:rsidDel="00F10489">
          <w:rPr>
            <w:spacing w:val="32"/>
          </w:rPr>
          <w:delText xml:space="preserve"> </w:delText>
        </w:r>
        <w:r w:rsidDel="00F10489">
          <w:delText>și/sau</w:delText>
        </w:r>
        <w:r w:rsidDel="00F10489">
          <w:rPr>
            <w:spacing w:val="33"/>
          </w:rPr>
          <w:delText xml:space="preserve"> </w:delText>
        </w:r>
        <w:r w:rsidDel="00F10489">
          <w:delText>după</w:delText>
        </w:r>
        <w:r w:rsidDel="00F10489">
          <w:rPr>
            <w:spacing w:val="34"/>
          </w:rPr>
          <w:delText xml:space="preserve"> </w:delText>
        </w:r>
        <w:r w:rsidDel="00F10489">
          <w:delText>caz</w:delText>
        </w:r>
        <w:r w:rsidDel="00F10489">
          <w:rPr>
            <w:spacing w:val="32"/>
          </w:rPr>
          <w:delText xml:space="preserve"> </w:delText>
        </w:r>
        <w:r w:rsidDel="00F10489">
          <w:delText>numărul</w:delText>
        </w:r>
        <w:r w:rsidDel="00F10489">
          <w:rPr>
            <w:spacing w:val="32"/>
          </w:rPr>
          <w:delText xml:space="preserve"> </w:delText>
        </w:r>
        <w:r w:rsidDel="00F10489">
          <w:delText>minim</w:delText>
        </w:r>
        <w:r w:rsidDel="00F10489">
          <w:rPr>
            <w:spacing w:val="32"/>
          </w:rPr>
          <w:delText xml:space="preserve"> </w:delText>
        </w:r>
        <w:r w:rsidDel="00F10489">
          <w:delText>de</w:delText>
        </w:r>
        <w:r w:rsidDel="00F10489">
          <w:rPr>
            <w:spacing w:val="29"/>
          </w:rPr>
          <w:delText xml:space="preserve"> </w:delText>
        </w:r>
        <w:r w:rsidDel="00F10489">
          <w:delText>ordine</w:delText>
        </w:r>
        <w:r w:rsidDel="00F10489">
          <w:rPr>
            <w:spacing w:val="32"/>
          </w:rPr>
          <w:delText xml:space="preserve"> </w:delText>
        </w:r>
        <w:r w:rsidDel="00F10489">
          <w:delText>plasate</w:delText>
        </w:r>
        <w:r w:rsidDel="00F10489">
          <w:rPr>
            <w:spacing w:val="-11"/>
          </w:rPr>
          <w:delText xml:space="preserve"> </w:delText>
        </w:r>
        <w:r w:rsidDel="00F10489">
          <w:delText>astfel</w:delText>
        </w:r>
        <w:r w:rsidDel="00F10489">
          <w:rPr>
            <w:spacing w:val="-11"/>
          </w:rPr>
          <w:delText xml:space="preserve"> </w:delText>
        </w:r>
        <w:r w:rsidDel="00F10489">
          <w:delText>cum</w:delText>
        </w:r>
        <w:r w:rsidDel="00F10489">
          <w:rPr>
            <w:spacing w:val="-12"/>
          </w:rPr>
          <w:delText xml:space="preserve"> </w:delText>
        </w:r>
        <w:r w:rsidDel="00F10489">
          <w:delText>sunt</w:delText>
        </w:r>
        <w:r w:rsidDel="00F10489">
          <w:rPr>
            <w:spacing w:val="32"/>
          </w:rPr>
          <w:delText xml:space="preserve"> </w:delText>
        </w:r>
        <w:r w:rsidDel="00F10489">
          <w:delText>acestea</w:delText>
        </w:r>
        <w:r w:rsidDel="00F10489">
          <w:rPr>
            <w:spacing w:val="-10"/>
          </w:rPr>
          <w:delText xml:space="preserve"> </w:delText>
        </w:r>
        <w:r w:rsidDel="00F10489">
          <w:delText xml:space="preserve">prevăzute de Ordinul nr. 143/2020 </w:delText>
        </w:r>
        <w:r w:rsidDel="00F10489">
          <w:rPr>
            <w:i/>
          </w:rPr>
          <w:delText>privind obligația de a oferta gaze naturale pe piețele centralizate a producătorilor</w:delText>
        </w:r>
        <w:r w:rsidDel="00F10489">
          <w:rPr>
            <w:i/>
            <w:spacing w:val="59"/>
          </w:rPr>
          <w:delText xml:space="preserve"> </w:delText>
        </w:r>
        <w:r w:rsidDel="00F10489">
          <w:rPr>
            <w:i/>
          </w:rPr>
          <w:delText>de</w:delText>
        </w:r>
        <w:r w:rsidDel="00F10489">
          <w:rPr>
            <w:i/>
            <w:spacing w:val="59"/>
          </w:rPr>
          <w:delText xml:space="preserve"> </w:delText>
        </w:r>
        <w:r w:rsidDel="00F10489">
          <w:rPr>
            <w:i/>
          </w:rPr>
          <w:delText>gaze</w:delText>
        </w:r>
        <w:r w:rsidDel="00F10489">
          <w:rPr>
            <w:i/>
            <w:spacing w:val="59"/>
          </w:rPr>
          <w:delText xml:space="preserve"> </w:delText>
        </w:r>
        <w:r w:rsidDel="00F10489">
          <w:rPr>
            <w:i/>
          </w:rPr>
          <w:delText>naturale</w:delText>
        </w:r>
        <w:r w:rsidDel="00F10489">
          <w:rPr>
            <w:i/>
            <w:spacing w:val="59"/>
          </w:rPr>
          <w:delText xml:space="preserve"> </w:delText>
        </w:r>
        <w:r w:rsidDel="00F10489">
          <w:rPr>
            <w:i/>
          </w:rPr>
          <w:delText>a</w:delText>
        </w:r>
        <w:r w:rsidDel="00F10489">
          <w:rPr>
            <w:i/>
            <w:spacing w:val="59"/>
          </w:rPr>
          <w:delText xml:space="preserve"> </w:delText>
        </w:r>
        <w:r w:rsidDel="00F10489">
          <w:rPr>
            <w:i/>
          </w:rPr>
          <w:delText>căror</w:delText>
        </w:r>
        <w:r w:rsidDel="00F10489">
          <w:rPr>
            <w:i/>
            <w:spacing w:val="61"/>
          </w:rPr>
          <w:delText xml:space="preserve"> </w:delText>
        </w:r>
        <w:r w:rsidDel="00F10489">
          <w:rPr>
            <w:i/>
          </w:rPr>
          <w:delText>producție</w:delText>
        </w:r>
        <w:r w:rsidDel="00F10489">
          <w:rPr>
            <w:i/>
            <w:spacing w:val="59"/>
          </w:rPr>
          <w:delText xml:space="preserve"> </w:delText>
        </w:r>
        <w:r w:rsidDel="00F10489">
          <w:rPr>
            <w:i/>
          </w:rPr>
          <w:delText>anuală</w:delText>
        </w:r>
        <w:r w:rsidDel="00F10489">
          <w:rPr>
            <w:i/>
            <w:spacing w:val="59"/>
          </w:rPr>
          <w:delText xml:space="preserve"> </w:delText>
        </w:r>
        <w:r w:rsidDel="00F10489">
          <w:rPr>
            <w:i/>
          </w:rPr>
          <w:delText>realizată</w:delText>
        </w:r>
        <w:r w:rsidDel="00F10489">
          <w:rPr>
            <w:i/>
            <w:spacing w:val="59"/>
          </w:rPr>
          <w:delText xml:space="preserve"> </w:delText>
        </w:r>
        <w:r w:rsidDel="00F10489">
          <w:rPr>
            <w:i/>
          </w:rPr>
          <w:delText>în</w:delText>
        </w:r>
        <w:r w:rsidDel="00F10489">
          <w:rPr>
            <w:i/>
            <w:spacing w:val="59"/>
          </w:rPr>
          <w:delText xml:space="preserve"> </w:delText>
        </w:r>
        <w:r w:rsidDel="00F10489">
          <w:rPr>
            <w:i/>
          </w:rPr>
          <w:delText>anul</w:delText>
        </w:r>
        <w:r w:rsidDel="00F10489">
          <w:rPr>
            <w:i/>
            <w:spacing w:val="60"/>
          </w:rPr>
          <w:delText xml:space="preserve"> </w:delText>
        </w:r>
        <w:r w:rsidDel="00F10489">
          <w:rPr>
            <w:i/>
          </w:rPr>
          <w:delText>anterior</w:delText>
        </w:r>
        <w:r w:rsidDel="00F10489">
          <w:rPr>
            <w:i/>
            <w:spacing w:val="59"/>
          </w:rPr>
          <w:delText xml:space="preserve"> </w:delText>
        </w:r>
        <w:r w:rsidDel="00F10489">
          <w:rPr>
            <w:i/>
          </w:rPr>
          <w:delText>depășește</w:delText>
        </w:r>
      </w:del>
    </w:p>
    <w:p w14:paraId="0E5E0933" w14:textId="33D7973D" w:rsidR="00E135D8" w:rsidDel="00F10489" w:rsidRDefault="00000000">
      <w:pPr>
        <w:spacing w:line="266" w:lineRule="auto"/>
        <w:ind w:left="590" w:right="862"/>
        <w:jc w:val="both"/>
        <w:rPr>
          <w:del w:id="84" w:author="Rusu Septimiu" w:date="2025-06-06T13:50:00Z" w16du:dateUtc="2025-06-06T10:50:00Z"/>
        </w:rPr>
      </w:pPr>
      <w:del w:id="85" w:author="Rusu Septimiu" w:date="2025-06-06T13:50:00Z" w16du:dateUtc="2025-06-06T10:50:00Z">
        <w:r w:rsidDel="00F10489">
          <w:rPr>
            <w:i/>
          </w:rPr>
          <w:delText>3.000.000 MWh</w:delText>
        </w:r>
        <w:r w:rsidDel="00F10489">
          <w:delText>, cu modificările şi completările ulterioare, respectiv Ordinul preşedintelui ANRE nr. 144/2020</w:delText>
        </w:r>
        <w:r w:rsidDel="00F10489">
          <w:rPr>
            <w:spacing w:val="-1"/>
          </w:rPr>
          <w:delText xml:space="preserve"> </w:delText>
        </w:r>
        <w:r w:rsidDel="00F10489">
          <w:rPr>
            <w:i/>
          </w:rPr>
          <w:delText>privind</w:delText>
        </w:r>
        <w:r w:rsidDel="00F10489">
          <w:rPr>
            <w:i/>
            <w:spacing w:val="-1"/>
          </w:rPr>
          <w:delText xml:space="preserve"> </w:delText>
        </w:r>
        <w:r w:rsidDel="00F10489">
          <w:rPr>
            <w:i/>
          </w:rPr>
          <w:delText>obligația</w:delText>
        </w:r>
        <w:r w:rsidDel="00F10489">
          <w:rPr>
            <w:i/>
            <w:spacing w:val="-4"/>
          </w:rPr>
          <w:delText xml:space="preserve"> </w:delText>
        </w:r>
        <w:r w:rsidDel="00F10489">
          <w:rPr>
            <w:i/>
          </w:rPr>
          <w:delText>participanților</w:delText>
        </w:r>
        <w:r w:rsidDel="00F10489">
          <w:rPr>
            <w:i/>
            <w:spacing w:val="-3"/>
          </w:rPr>
          <w:delText xml:space="preserve"> </w:delText>
        </w:r>
        <w:r w:rsidDel="00F10489">
          <w:rPr>
            <w:i/>
          </w:rPr>
          <w:delText>la</w:delText>
        </w:r>
        <w:r w:rsidDel="00F10489">
          <w:rPr>
            <w:i/>
            <w:spacing w:val="-1"/>
          </w:rPr>
          <w:delText xml:space="preserve"> </w:delText>
        </w:r>
        <w:r w:rsidDel="00F10489">
          <w:rPr>
            <w:i/>
          </w:rPr>
          <w:delText>piața</w:delText>
        </w:r>
        <w:r w:rsidDel="00F10489">
          <w:rPr>
            <w:i/>
            <w:spacing w:val="-1"/>
          </w:rPr>
          <w:delText xml:space="preserve"> </w:delText>
        </w:r>
        <w:r w:rsidDel="00F10489">
          <w:rPr>
            <w:i/>
          </w:rPr>
          <w:delText>de</w:delText>
        </w:r>
        <w:r w:rsidDel="00F10489">
          <w:rPr>
            <w:i/>
            <w:spacing w:val="-3"/>
          </w:rPr>
          <w:delText xml:space="preserve"> </w:delText>
        </w:r>
        <w:r w:rsidDel="00F10489">
          <w:rPr>
            <w:i/>
          </w:rPr>
          <w:delText>gaze</w:delText>
        </w:r>
        <w:r w:rsidDel="00F10489">
          <w:rPr>
            <w:i/>
            <w:spacing w:val="-1"/>
          </w:rPr>
          <w:delText xml:space="preserve"> </w:delText>
        </w:r>
        <w:r w:rsidDel="00F10489">
          <w:rPr>
            <w:i/>
          </w:rPr>
          <w:delText>naturale</w:delText>
        </w:r>
        <w:r w:rsidDel="00F10489">
          <w:rPr>
            <w:i/>
            <w:spacing w:val="-3"/>
          </w:rPr>
          <w:delText xml:space="preserve"> </w:delText>
        </w:r>
        <w:r w:rsidDel="00F10489">
          <w:rPr>
            <w:i/>
          </w:rPr>
          <w:delText>de</w:delText>
        </w:r>
        <w:r w:rsidDel="00F10489">
          <w:rPr>
            <w:i/>
            <w:spacing w:val="-1"/>
          </w:rPr>
          <w:delText xml:space="preserve"> </w:delText>
        </w:r>
        <w:r w:rsidDel="00F10489">
          <w:rPr>
            <w:i/>
          </w:rPr>
          <w:delText>a</w:delText>
        </w:r>
        <w:r w:rsidDel="00F10489">
          <w:rPr>
            <w:i/>
            <w:spacing w:val="-3"/>
          </w:rPr>
          <w:delText xml:space="preserve"> </w:delText>
        </w:r>
        <w:r w:rsidDel="00F10489">
          <w:rPr>
            <w:i/>
          </w:rPr>
          <w:delText>oferta</w:delText>
        </w:r>
        <w:r w:rsidDel="00F10489">
          <w:rPr>
            <w:i/>
            <w:spacing w:val="-4"/>
          </w:rPr>
          <w:delText xml:space="preserve"> </w:delText>
        </w:r>
        <w:r w:rsidDel="00F10489">
          <w:rPr>
            <w:i/>
          </w:rPr>
          <w:delText>pe</w:delText>
        </w:r>
        <w:r w:rsidDel="00F10489">
          <w:rPr>
            <w:i/>
            <w:spacing w:val="-1"/>
          </w:rPr>
          <w:delText xml:space="preserve"> </w:delText>
        </w:r>
        <w:r w:rsidDel="00F10489">
          <w:rPr>
            <w:i/>
          </w:rPr>
          <w:delText>piețele</w:delText>
        </w:r>
        <w:r w:rsidDel="00F10489">
          <w:rPr>
            <w:i/>
            <w:spacing w:val="-3"/>
          </w:rPr>
          <w:delText xml:space="preserve"> </w:delText>
        </w:r>
        <w:r w:rsidDel="00F10489">
          <w:rPr>
            <w:i/>
          </w:rPr>
          <w:delText>centralizate</w:delText>
        </w:r>
        <w:r w:rsidDel="00F10489">
          <w:delText>, precum</w:delText>
        </w:r>
        <w:r w:rsidDel="00F10489">
          <w:rPr>
            <w:spacing w:val="-1"/>
          </w:rPr>
          <w:delText xml:space="preserve"> </w:delText>
        </w:r>
        <w:r w:rsidDel="00F10489">
          <w:delText>și la</w:delText>
        </w:r>
        <w:r w:rsidDel="00F10489">
          <w:rPr>
            <w:spacing w:val="-2"/>
          </w:rPr>
          <w:delText xml:space="preserve"> </w:delText>
        </w:r>
        <w:r w:rsidDel="00F10489">
          <w:delText>încheierea</w:delText>
        </w:r>
        <w:r w:rsidDel="00F10489">
          <w:rPr>
            <w:spacing w:val="-2"/>
          </w:rPr>
          <w:delText xml:space="preserve"> </w:delText>
        </w:r>
        <w:r w:rsidDel="00F10489">
          <w:delText>și</w:delText>
        </w:r>
        <w:r w:rsidDel="00F10489">
          <w:rPr>
            <w:spacing w:val="-2"/>
          </w:rPr>
          <w:delText xml:space="preserve"> </w:delText>
        </w:r>
        <w:r w:rsidDel="00F10489">
          <w:delText>executarea</w:delText>
        </w:r>
        <w:r w:rsidDel="00F10489">
          <w:rPr>
            <w:spacing w:val="-1"/>
          </w:rPr>
          <w:delText xml:space="preserve"> </w:delText>
        </w:r>
        <w:r w:rsidDel="00F10489">
          <w:delText xml:space="preserve">contractului standard ANRE, în forma prevăzută de Ordinul nr. 143/2020 </w:delText>
        </w:r>
        <w:r w:rsidDel="00F10489">
          <w:rPr>
            <w:i/>
          </w:rPr>
          <w:delText>privind obligația de a oferta gaze naturale pe piețele centralizate a producătorilor de gaze naturale</w:delText>
        </w:r>
        <w:r w:rsidDel="00F10489">
          <w:rPr>
            <w:i/>
            <w:spacing w:val="-11"/>
          </w:rPr>
          <w:delText xml:space="preserve"> </w:delText>
        </w:r>
        <w:r w:rsidDel="00F10489">
          <w:rPr>
            <w:i/>
          </w:rPr>
          <w:delText>a</w:delText>
        </w:r>
        <w:r w:rsidDel="00F10489">
          <w:rPr>
            <w:i/>
            <w:spacing w:val="-9"/>
          </w:rPr>
          <w:delText xml:space="preserve"> </w:delText>
        </w:r>
        <w:r w:rsidDel="00F10489">
          <w:rPr>
            <w:i/>
          </w:rPr>
          <w:delText>căror</w:delText>
        </w:r>
        <w:r w:rsidDel="00F10489">
          <w:rPr>
            <w:i/>
            <w:spacing w:val="-8"/>
          </w:rPr>
          <w:delText xml:space="preserve"> </w:delText>
        </w:r>
        <w:r w:rsidDel="00F10489">
          <w:rPr>
            <w:i/>
          </w:rPr>
          <w:delText>producție</w:delText>
        </w:r>
        <w:r w:rsidDel="00F10489">
          <w:rPr>
            <w:i/>
            <w:spacing w:val="-11"/>
          </w:rPr>
          <w:delText xml:space="preserve"> </w:delText>
        </w:r>
        <w:r w:rsidDel="00F10489">
          <w:rPr>
            <w:i/>
          </w:rPr>
          <w:delText>anuală</w:delText>
        </w:r>
        <w:r w:rsidDel="00F10489">
          <w:rPr>
            <w:i/>
            <w:spacing w:val="-11"/>
          </w:rPr>
          <w:delText xml:space="preserve"> </w:delText>
        </w:r>
        <w:r w:rsidDel="00F10489">
          <w:rPr>
            <w:i/>
          </w:rPr>
          <w:delText>realizată</w:delText>
        </w:r>
        <w:r w:rsidDel="00F10489">
          <w:rPr>
            <w:i/>
            <w:spacing w:val="-11"/>
          </w:rPr>
          <w:delText xml:space="preserve"> </w:delText>
        </w:r>
        <w:r w:rsidDel="00F10489">
          <w:rPr>
            <w:i/>
          </w:rPr>
          <w:delText>în</w:delText>
        </w:r>
        <w:r w:rsidDel="00F10489">
          <w:rPr>
            <w:i/>
            <w:spacing w:val="-9"/>
          </w:rPr>
          <w:delText xml:space="preserve"> </w:delText>
        </w:r>
        <w:r w:rsidDel="00F10489">
          <w:rPr>
            <w:i/>
          </w:rPr>
          <w:delText>anul</w:delText>
        </w:r>
        <w:r w:rsidDel="00F10489">
          <w:rPr>
            <w:i/>
            <w:spacing w:val="-8"/>
          </w:rPr>
          <w:delText xml:space="preserve"> </w:delText>
        </w:r>
        <w:r w:rsidDel="00F10489">
          <w:rPr>
            <w:i/>
          </w:rPr>
          <w:delText>anterior</w:delText>
        </w:r>
        <w:r w:rsidDel="00F10489">
          <w:rPr>
            <w:i/>
            <w:spacing w:val="-8"/>
          </w:rPr>
          <w:delText xml:space="preserve"> </w:delText>
        </w:r>
        <w:r w:rsidDel="00F10489">
          <w:rPr>
            <w:i/>
          </w:rPr>
          <w:delText>depășește</w:delText>
        </w:r>
        <w:r w:rsidDel="00F10489">
          <w:rPr>
            <w:i/>
            <w:spacing w:val="-11"/>
          </w:rPr>
          <w:delText xml:space="preserve"> </w:delText>
        </w:r>
        <w:r w:rsidDel="00F10489">
          <w:rPr>
            <w:i/>
          </w:rPr>
          <w:delText>3.000.000</w:delText>
        </w:r>
        <w:r w:rsidDel="00F10489">
          <w:rPr>
            <w:i/>
            <w:spacing w:val="-11"/>
          </w:rPr>
          <w:delText xml:space="preserve"> </w:delText>
        </w:r>
        <w:r w:rsidDel="00F10489">
          <w:rPr>
            <w:i/>
          </w:rPr>
          <w:delText>MWh</w:delText>
        </w:r>
        <w:r w:rsidDel="00F10489">
          <w:delText>,</w:delText>
        </w:r>
        <w:r w:rsidDel="00F10489">
          <w:rPr>
            <w:spacing w:val="-9"/>
          </w:rPr>
          <w:delText xml:space="preserve"> </w:delText>
        </w:r>
        <w:r w:rsidDel="00F10489">
          <w:delText>cu</w:delText>
        </w:r>
        <w:r w:rsidDel="00F10489">
          <w:rPr>
            <w:spacing w:val="-11"/>
          </w:rPr>
          <w:delText xml:space="preserve"> </w:delText>
        </w:r>
        <w:r w:rsidDel="00F10489">
          <w:delText>modificările şi completările ulterioare.</w:delText>
        </w:r>
      </w:del>
    </w:p>
    <w:p w14:paraId="48939FA0" w14:textId="77777777" w:rsidR="00E135D8" w:rsidRDefault="00E135D8">
      <w:pPr>
        <w:spacing w:line="266" w:lineRule="auto"/>
        <w:jc w:val="both"/>
        <w:sectPr w:rsidR="00E135D8">
          <w:pgSz w:w="11920" w:h="16850"/>
          <w:pgMar w:top="1240" w:right="566" w:bottom="940" w:left="850" w:header="514" w:footer="753" w:gutter="0"/>
          <w:cols w:space="720"/>
        </w:sectPr>
      </w:pPr>
    </w:p>
    <w:p w14:paraId="625F9C82" w14:textId="3538840E" w:rsidR="00E135D8" w:rsidRDefault="003C53C4" w:rsidP="003C53C4">
      <w:pPr>
        <w:pStyle w:val="ListParagraph"/>
        <w:numPr>
          <w:ilvl w:val="1"/>
          <w:numId w:val="40"/>
        </w:numPr>
        <w:tabs>
          <w:tab w:val="left" w:pos="590"/>
          <w:tab w:val="left" w:pos="928"/>
        </w:tabs>
        <w:spacing w:before="124" w:line="266" w:lineRule="auto"/>
        <w:ind w:right="863" w:hanging="20"/>
      </w:pPr>
      <w:ins w:id="86" w:author="Rusu Septimiu" w:date="2025-06-06T14:00:00Z" w16du:dateUtc="2025-06-06T11:00:00Z">
        <w:r>
          <w:lastRenderedPageBreak/>
          <w:t xml:space="preserve">(7) </w:t>
        </w:r>
      </w:ins>
      <w:r>
        <w:t xml:space="preserve">Ordinele pot fi introduse numai prin intermediul Sistemului de tranzacționare pus la dispoziție de </w:t>
      </w:r>
      <w:r>
        <w:rPr>
          <w:spacing w:val="-4"/>
        </w:rPr>
        <w:t>BRM.</w:t>
      </w:r>
    </w:p>
    <w:p w14:paraId="090409D6" w14:textId="77777777" w:rsidR="00E135D8" w:rsidRDefault="00E135D8">
      <w:pPr>
        <w:pStyle w:val="BodyText"/>
        <w:spacing w:before="146"/>
      </w:pPr>
    </w:p>
    <w:p w14:paraId="7AFA0BB7" w14:textId="77777777" w:rsidR="00E135D8" w:rsidRDefault="00000000" w:rsidP="003C53C4">
      <w:pPr>
        <w:pStyle w:val="Heading1"/>
        <w:numPr>
          <w:ilvl w:val="0"/>
          <w:numId w:val="40"/>
        </w:numPr>
        <w:tabs>
          <w:tab w:val="left" w:pos="959"/>
        </w:tabs>
        <w:spacing w:line="456" w:lineRule="auto"/>
        <w:ind w:left="590" w:right="6712" w:firstLine="0"/>
        <w:jc w:val="both"/>
      </w:pPr>
      <w:r>
        <w:t>CORELAREA</w:t>
      </w:r>
      <w:r>
        <w:rPr>
          <w:spacing w:val="-14"/>
        </w:rPr>
        <w:t xml:space="preserve"> </w:t>
      </w:r>
      <w:r>
        <w:t>ORDINELOR Art. 18.</w:t>
      </w:r>
    </w:p>
    <w:p w14:paraId="65A0556D" w14:textId="77777777" w:rsidR="00E135D8" w:rsidRDefault="00000000" w:rsidP="003C53C4">
      <w:pPr>
        <w:pStyle w:val="ListParagraph"/>
        <w:numPr>
          <w:ilvl w:val="1"/>
          <w:numId w:val="40"/>
        </w:numPr>
        <w:tabs>
          <w:tab w:val="left" w:pos="950"/>
          <w:tab w:val="left" w:pos="952"/>
        </w:tabs>
        <w:spacing w:before="61" w:line="266" w:lineRule="auto"/>
        <w:ind w:left="952" w:right="863" w:hanging="291"/>
      </w:pPr>
      <w:r>
        <w:t>Ordinele</w:t>
      </w:r>
      <w:r>
        <w:rPr>
          <w:spacing w:val="-14"/>
        </w:rPr>
        <w:t xml:space="preserve"> </w:t>
      </w:r>
      <w:r>
        <w:t>de</w:t>
      </w:r>
      <w:r>
        <w:rPr>
          <w:spacing w:val="-14"/>
        </w:rPr>
        <w:t xml:space="preserve"> </w:t>
      </w:r>
      <w:r>
        <w:t>cumpărare</w:t>
      </w:r>
      <w:r>
        <w:rPr>
          <w:spacing w:val="-14"/>
        </w:rPr>
        <w:t xml:space="preserve"> </w:t>
      </w:r>
      <w:r>
        <w:t>și</w:t>
      </w:r>
      <w:r>
        <w:rPr>
          <w:spacing w:val="-13"/>
        </w:rPr>
        <w:t xml:space="preserve"> </w:t>
      </w:r>
      <w:r>
        <w:t>vânzare</w:t>
      </w:r>
      <w:r>
        <w:rPr>
          <w:spacing w:val="-14"/>
        </w:rPr>
        <w:t xml:space="preserve"> </w:t>
      </w:r>
      <w:r>
        <w:t>se</w:t>
      </w:r>
      <w:r>
        <w:rPr>
          <w:spacing w:val="-14"/>
        </w:rPr>
        <w:t xml:space="preserve"> </w:t>
      </w:r>
      <w:r>
        <w:t>ordonează</w:t>
      </w:r>
      <w:r>
        <w:rPr>
          <w:spacing w:val="-14"/>
        </w:rPr>
        <w:t xml:space="preserve"> </w:t>
      </w:r>
      <w:r>
        <w:t>automat</w:t>
      </w:r>
      <w:r>
        <w:rPr>
          <w:spacing w:val="-13"/>
        </w:rPr>
        <w:t xml:space="preserve"> </w:t>
      </w:r>
      <w:r>
        <w:t>în</w:t>
      </w:r>
      <w:r>
        <w:rPr>
          <w:spacing w:val="-14"/>
        </w:rPr>
        <w:t xml:space="preserve"> </w:t>
      </w:r>
      <w:r>
        <w:t>platforma</w:t>
      </w:r>
      <w:r>
        <w:rPr>
          <w:spacing w:val="-14"/>
        </w:rPr>
        <w:t xml:space="preserve"> </w:t>
      </w:r>
      <w:r>
        <w:t>de</w:t>
      </w:r>
      <w:r>
        <w:rPr>
          <w:spacing w:val="-14"/>
        </w:rPr>
        <w:t xml:space="preserve"> </w:t>
      </w:r>
      <w:r>
        <w:t>tranzacționare,</w:t>
      </w:r>
      <w:r>
        <w:rPr>
          <w:spacing w:val="-13"/>
        </w:rPr>
        <w:t xml:space="preserve"> </w:t>
      </w:r>
      <w:r>
        <w:t>în</w:t>
      </w:r>
      <w:r>
        <w:rPr>
          <w:spacing w:val="-10"/>
        </w:rPr>
        <w:t xml:space="preserve"> </w:t>
      </w:r>
      <w:r>
        <w:t>funcție</w:t>
      </w:r>
      <w:r>
        <w:rPr>
          <w:spacing w:val="-1"/>
        </w:rPr>
        <w:t xml:space="preserve"> </w:t>
      </w:r>
      <w:r>
        <w:t>de prețul</w:t>
      </w:r>
      <w:r>
        <w:rPr>
          <w:spacing w:val="-3"/>
        </w:rPr>
        <w:t xml:space="preserve"> </w:t>
      </w:r>
      <w:r>
        <w:t>cel</w:t>
      </w:r>
      <w:r>
        <w:rPr>
          <w:spacing w:val="-3"/>
        </w:rPr>
        <w:t xml:space="preserve"> </w:t>
      </w:r>
      <w:r>
        <w:t>mai</w:t>
      </w:r>
      <w:r>
        <w:rPr>
          <w:spacing w:val="-3"/>
        </w:rPr>
        <w:t xml:space="preserve"> </w:t>
      </w:r>
      <w:r>
        <w:t>bun.</w:t>
      </w:r>
      <w:r>
        <w:rPr>
          <w:spacing w:val="-13"/>
        </w:rPr>
        <w:t xml:space="preserve"> </w:t>
      </w:r>
      <w:r>
        <w:t>În</w:t>
      </w:r>
      <w:r>
        <w:rPr>
          <w:spacing w:val="-11"/>
        </w:rPr>
        <w:t xml:space="preserve"> </w:t>
      </w:r>
      <w:r>
        <w:t>caz</w:t>
      </w:r>
      <w:r>
        <w:rPr>
          <w:spacing w:val="-14"/>
        </w:rPr>
        <w:t xml:space="preserve"> </w:t>
      </w:r>
      <w:r>
        <w:t>de</w:t>
      </w:r>
      <w:r>
        <w:rPr>
          <w:spacing w:val="-10"/>
        </w:rPr>
        <w:t xml:space="preserve"> </w:t>
      </w:r>
      <w:r>
        <w:t>egalitate</w:t>
      </w:r>
      <w:r>
        <w:rPr>
          <w:spacing w:val="-12"/>
        </w:rPr>
        <w:t xml:space="preserve"> </w:t>
      </w:r>
      <w:r>
        <w:t>de</w:t>
      </w:r>
      <w:r>
        <w:rPr>
          <w:spacing w:val="-1"/>
        </w:rPr>
        <w:t xml:space="preserve"> </w:t>
      </w:r>
      <w:r>
        <w:t>preț,</w:t>
      </w:r>
      <w:r>
        <w:rPr>
          <w:spacing w:val="-1"/>
        </w:rPr>
        <w:t xml:space="preserve"> </w:t>
      </w:r>
      <w:r>
        <w:t>ofertele</w:t>
      </w:r>
      <w:r>
        <w:rPr>
          <w:spacing w:val="-6"/>
        </w:rPr>
        <w:t xml:space="preserve"> </w:t>
      </w:r>
      <w:r>
        <w:t>vor</w:t>
      </w:r>
      <w:r>
        <w:rPr>
          <w:spacing w:val="-3"/>
        </w:rPr>
        <w:t xml:space="preserve"> </w:t>
      </w:r>
      <w:r>
        <w:t>fi</w:t>
      </w:r>
      <w:r>
        <w:rPr>
          <w:spacing w:val="-1"/>
        </w:rPr>
        <w:t xml:space="preserve"> </w:t>
      </w:r>
      <w:r>
        <w:t>ordonate</w:t>
      </w:r>
      <w:r>
        <w:rPr>
          <w:spacing w:val="-3"/>
        </w:rPr>
        <w:t xml:space="preserve"> </w:t>
      </w:r>
      <w:r>
        <w:t>după</w:t>
      </w:r>
      <w:r>
        <w:rPr>
          <w:spacing w:val="-3"/>
        </w:rPr>
        <w:t xml:space="preserve"> </w:t>
      </w:r>
      <w:r>
        <w:t>marca</w:t>
      </w:r>
      <w:r>
        <w:rPr>
          <w:spacing w:val="-5"/>
        </w:rPr>
        <w:t xml:space="preserve"> </w:t>
      </w:r>
      <w:r>
        <w:t>de</w:t>
      </w:r>
      <w:r>
        <w:rPr>
          <w:spacing w:val="-3"/>
        </w:rPr>
        <w:t xml:space="preserve"> </w:t>
      </w:r>
      <w:r>
        <w:t>timp,</w:t>
      </w:r>
      <w:r>
        <w:rPr>
          <w:spacing w:val="-4"/>
        </w:rPr>
        <w:t xml:space="preserve"> </w:t>
      </w:r>
      <w:r>
        <w:t>cele</w:t>
      </w:r>
      <w:r>
        <w:rPr>
          <w:spacing w:val="-3"/>
        </w:rPr>
        <w:t xml:space="preserve"> </w:t>
      </w:r>
      <w:r>
        <w:t>mai vechi</w:t>
      </w:r>
      <w:r>
        <w:rPr>
          <w:spacing w:val="-14"/>
        </w:rPr>
        <w:t xml:space="preserve"> </w:t>
      </w:r>
      <w:r>
        <w:t>urmând</w:t>
      </w:r>
      <w:r>
        <w:rPr>
          <w:spacing w:val="-5"/>
        </w:rPr>
        <w:t xml:space="preserve"> </w:t>
      </w:r>
      <w:r>
        <w:t>a</w:t>
      </w:r>
      <w:r>
        <w:rPr>
          <w:spacing w:val="-6"/>
        </w:rPr>
        <w:t xml:space="preserve"> </w:t>
      </w:r>
      <w:r>
        <w:t>fi</w:t>
      </w:r>
      <w:r>
        <w:rPr>
          <w:spacing w:val="-6"/>
        </w:rPr>
        <w:t xml:space="preserve"> </w:t>
      </w:r>
      <w:r>
        <w:t>afișate</w:t>
      </w:r>
      <w:r>
        <w:rPr>
          <w:spacing w:val="-6"/>
        </w:rPr>
        <w:t xml:space="preserve"> </w:t>
      </w:r>
      <w:r>
        <w:t>cu</w:t>
      </w:r>
      <w:r>
        <w:rPr>
          <w:spacing w:val="-6"/>
        </w:rPr>
        <w:t xml:space="preserve"> </w:t>
      </w:r>
      <w:r>
        <w:t>prioritate.</w:t>
      </w:r>
      <w:r>
        <w:rPr>
          <w:spacing w:val="-6"/>
        </w:rPr>
        <w:t xml:space="preserve"> </w:t>
      </w:r>
      <w:r>
        <w:t>Marca</w:t>
      </w:r>
      <w:r>
        <w:rPr>
          <w:spacing w:val="-3"/>
        </w:rPr>
        <w:t xml:space="preserve"> </w:t>
      </w:r>
      <w:r>
        <w:t>de</w:t>
      </w:r>
      <w:r>
        <w:rPr>
          <w:spacing w:val="-14"/>
        </w:rPr>
        <w:t xml:space="preserve"> </w:t>
      </w:r>
      <w:r>
        <w:t>timp se</w:t>
      </w:r>
      <w:r>
        <w:rPr>
          <w:spacing w:val="-1"/>
        </w:rPr>
        <w:t xml:space="preserve"> </w:t>
      </w:r>
      <w:r>
        <w:t>actualizează</w:t>
      </w:r>
      <w:r>
        <w:rPr>
          <w:spacing w:val="-4"/>
        </w:rPr>
        <w:t xml:space="preserve"> </w:t>
      </w:r>
      <w:r>
        <w:t>la</w:t>
      </w:r>
      <w:r>
        <w:rPr>
          <w:spacing w:val="-4"/>
        </w:rPr>
        <w:t xml:space="preserve"> </w:t>
      </w:r>
      <w:r>
        <w:t>orice</w:t>
      </w:r>
      <w:r>
        <w:rPr>
          <w:spacing w:val="-1"/>
        </w:rPr>
        <w:t xml:space="preserve"> </w:t>
      </w:r>
      <w:r>
        <w:t>acțiune</w:t>
      </w:r>
      <w:r>
        <w:rPr>
          <w:spacing w:val="-4"/>
        </w:rPr>
        <w:t xml:space="preserve"> </w:t>
      </w:r>
      <w:r>
        <w:t>de</w:t>
      </w:r>
      <w:r>
        <w:rPr>
          <w:spacing w:val="-4"/>
        </w:rPr>
        <w:t xml:space="preserve"> </w:t>
      </w:r>
      <w:r>
        <w:t>modificare a brokerului asupra prețului, cantității, valabilității sau în cazul execuției parțiale a unui ordin.</w:t>
      </w:r>
    </w:p>
    <w:p w14:paraId="52FA30CE" w14:textId="77777777" w:rsidR="00E135D8" w:rsidRDefault="00E135D8">
      <w:pPr>
        <w:pStyle w:val="BodyText"/>
        <w:spacing w:before="85"/>
      </w:pPr>
    </w:p>
    <w:p w14:paraId="632F327D" w14:textId="77777777" w:rsidR="00E135D8" w:rsidRDefault="00000000" w:rsidP="00986894">
      <w:pPr>
        <w:pStyle w:val="ListParagraph"/>
        <w:numPr>
          <w:ilvl w:val="1"/>
          <w:numId w:val="40"/>
        </w:numPr>
        <w:tabs>
          <w:tab w:val="left" w:pos="950"/>
          <w:tab w:val="left" w:pos="952"/>
        </w:tabs>
        <w:spacing w:before="1"/>
        <w:ind w:left="952" w:right="832"/>
      </w:pPr>
      <w:r>
        <w:t xml:space="preserve">Ordinele de cumpărare și vânzare cu bifa „CCP” se tranzacționează în baza PROCEDURII DE TRANZACŢIONARE PE PIEŢELE CENTRALIZATE DE GAZE NATURALE ADMINISTRATE DE SOCIETATEA BURSA ROMÂNĂ DE MĂRFURI (ROMANIAN COMMODITIES EXCHANGE) S.A., ÎN CONDIȚIILE UTILIZĂRII UNEI CASE DE </w:t>
      </w:r>
      <w:r>
        <w:rPr>
          <w:spacing w:val="-2"/>
        </w:rPr>
        <w:t>CLEARING/CONTRAPARTE.</w:t>
      </w:r>
    </w:p>
    <w:p w14:paraId="24B0D594" w14:textId="77777777" w:rsidR="00E135D8" w:rsidRDefault="00E135D8">
      <w:pPr>
        <w:pStyle w:val="BodyText"/>
        <w:spacing w:before="1"/>
      </w:pPr>
    </w:p>
    <w:p w14:paraId="2EFE6562" w14:textId="77777777" w:rsidR="00E135D8" w:rsidRDefault="00000000" w:rsidP="00986894">
      <w:pPr>
        <w:pStyle w:val="ListParagraph"/>
        <w:numPr>
          <w:ilvl w:val="1"/>
          <w:numId w:val="40"/>
        </w:numPr>
        <w:tabs>
          <w:tab w:val="left" w:pos="950"/>
          <w:tab w:val="left" w:pos="952"/>
        </w:tabs>
        <w:ind w:left="952" w:right="827"/>
      </w:pPr>
      <w:r>
        <w:t>Tranzacționarea se efectuează prin corelarea ordinelor de sens în funcție de optiunea exprimată de către participant la introducerea ordinului electronic.</w:t>
      </w:r>
    </w:p>
    <w:p w14:paraId="7084398A" w14:textId="7D776E70" w:rsidR="00E135D8" w:rsidDel="00F10489" w:rsidRDefault="00000000">
      <w:pPr>
        <w:spacing w:before="1"/>
        <w:ind w:left="952" w:right="827"/>
        <w:jc w:val="both"/>
        <w:rPr>
          <w:del w:id="87" w:author="Rusu Septimiu" w:date="2025-06-06T13:51:00Z" w16du:dateUtc="2025-06-06T10:51:00Z"/>
        </w:rPr>
      </w:pPr>
      <w:del w:id="88" w:author="Rusu Septimiu" w:date="2025-06-06T13:51:00Z" w16du:dateUtc="2025-06-06T10:51:00Z">
        <w:r w:rsidDel="00F10489">
          <w:delText>Ordinele</w:delText>
        </w:r>
        <w:r w:rsidDel="00F10489">
          <w:rPr>
            <w:spacing w:val="-6"/>
          </w:rPr>
          <w:delText xml:space="preserve"> </w:delText>
        </w:r>
        <w:r w:rsidDel="00F10489">
          <w:delText>de</w:delText>
        </w:r>
        <w:r w:rsidDel="00F10489">
          <w:rPr>
            <w:spacing w:val="-4"/>
          </w:rPr>
          <w:delText xml:space="preserve"> </w:delText>
        </w:r>
        <w:r w:rsidDel="00F10489">
          <w:delText>vânzare</w:delText>
        </w:r>
        <w:r w:rsidDel="00F10489">
          <w:rPr>
            <w:spacing w:val="-6"/>
          </w:rPr>
          <w:delText xml:space="preserve"> </w:delText>
        </w:r>
        <w:r w:rsidDel="00F10489">
          <w:delText>supuse</w:delText>
        </w:r>
        <w:r w:rsidDel="00F10489">
          <w:rPr>
            <w:spacing w:val="-7"/>
          </w:rPr>
          <w:delText xml:space="preserve"> </w:delText>
        </w:r>
        <w:r w:rsidDel="00F10489">
          <w:delText>obligației</w:delText>
        </w:r>
        <w:r w:rsidDel="00F10489">
          <w:rPr>
            <w:spacing w:val="-4"/>
          </w:rPr>
          <w:delText xml:space="preserve"> </w:delText>
        </w:r>
        <w:r w:rsidDel="00F10489">
          <w:delText>de</w:delText>
        </w:r>
        <w:r w:rsidDel="00F10489">
          <w:rPr>
            <w:spacing w:val="-4"/>
          </w:rPr>
          <w:delText xml:space="preserve"> </w:delText>
        </w:r>
        <w:r w:rsidDel="00F10489">
          <w:delText>ofertare</w:delText>
        </w:r>
        <w:r w:rsidDel="00F10489">
          <w:rPr>
            <w:spacing w:val="-7"/>
          </w:rPr>
          <w:delText xml:space="preserve"> </w:delText>
        </w:r>
        <w:r w:rsidDel="00F10489">
          <w:delText>conform</w:delText>
        </w:r>
        <w:r w:rsidDel="00F10489">
          <w:rPr>
            <w:spacing w:val="-2"/>
          </w:rPr>
          <w:delText xml:space="preserve"> </w:delText>
        </w:r>
        <w:r w:rsidDel="00F10489">
          <w:delText>Ordinului</w:delText>
        </w:r>
        <w:r w:rsidDel="00F10489">
          <w:rPr>
            <w:spacing w:val="-3"/>
          </w:rPr>
          <w:delText xml:space="preserve"> </w:delText>
        </w:r>
        <w:r w:rsidDel="00F10489">
          <w:delText>nr.</w:delText>
        </w:r>
        <w:r w:rsidDel="00F10489">
          <w:rPr>
            <w:spacing w:val="-5"/>
          </w:rPr>
          <w:delText xml:space="preserve"> </w:delText>
        </w:r>
        <w:r w:rsidDel="00F10489">
          <w:delText>143/2020</w:delText>
        </w:r>
        <w:r w:rsidDel="00F10489">
          <w:rPr>
            <w:spacing w:val="-7"/>
          </w:rPr>
          <w:delText xml:space="preserve"> </w:delText>
        </w:r>
        <w:r w:rsidDel="00F10489">
          <w:rPr>
            <w:i/>
          </w:rPr>
          <w:delText>privind</w:delText>
        </w:r>
        <w:r w:rsidDel="00F10489">
          <w:rPr>
            <w:i/>
            <w:spacing w:val="-7"/>
          </w:rPr>
          <w:delText xml:space="preserve"> </w:delText>
        </w:r>
        <w:r w:rsidDel="00F10489">
          <w:rPr>
            <w:i/>
          </w:rPr>
          <w:delText>obligația de</w:delText>
        </w:r>
        <w:r w:rsidDel="00F10489">
          <w:rPr>
            <w:i/>
            <w:spacing w:val="-11"/>
          </w:rPr>
          <w:delText xml:space="preserve"> </w:delText>
        </w:r>
        <w:r w:rsidDel="00F10489">
          <w:rPr>
            <w:i/>
          </w:rPr>
          <w:delText>a</w:delText>
        </w:r>
        <w:r w:rsidDel="00F10489">
          <w:rPr>
            <w:i/>
            <w:spacing w:val="-13"/>
          </w:rPr>
          <w:delText xml:space="preserve"> </w:delText>
        </w:r>
        <w:r w:rsidDel="00F10489">
          <w:rPr>
            <w:i/>
          </w:rPr>
          <w:delText>oferta</w:delText>
        </w:r>
        <w:r w:rsidDel="00F10489">
          <w:rPr>
            <w:i/>
            <w:spacing w:val="-11"/>
          </w:rPr>
          <w:delText xml:space="preserve"> </w:delText>
        </w:r>
        <w:r w:rsidDel="00F10489">
          <w:rPr>
            <w:i/>
          </w:rPr>
          <w:delText>gaze</w:delText>
        </w:r>
        <w:r w:rsidDel="00F10489">
          <w:rPr>
            <w:i/>
            <w:spacing w:val="-13"/>
          </w:rPr>
          <w:delText xml:space="preserve"> </w:delText>
        </w:r>
        <w:r w:rsidDel="00F10489">
          <w:rPr>
            <w:i/>
          </w:rPr>
          <w:delText>naturale</w:delText>
        </w:r>
        <w:r w:rsidDel="00F10489">
          <w:rPr>
            <w:i/>
            <w:spacing w:val="-11"/>
          </w:rPr>
          <w:delText xml:space="preserve"> </w:delText>
        </w:r>
        <w:r w:rsidDel="00F10489">
          <w:rPr>
            <w:i/>
          </w:rPr>
          <w:delText>pe</w:delText>
        </w:r>
        <w:r w:rsidDel="00F10489">
          <w:rPr>
            <w:i/>
            <w:spacing w:val="-13"/>
          </w:rPr>
          <w:delText xml:space="preserve"> </w:delText>
        </w:r>
        <w:r w:rsidDel="00F10489">
          <w:rPr>
            <w:i/>
          </w:rPr>
          <w:delText>piețele</w:delText>
        </w:r>
        <w:r w:rsidDel="00F10489">
          <w:rPr>
            <w:i/>
            <w:spacing w:val="-13"/>
          </w:rPr>
          <w:delText xml:space="preserve"> </w:delText>
        </w:r>
        <w:r w:rsidDel="00F10489">
          <w:rPr>
            <w:i/>
          </w:rPr>
          <w:delText>centralizate</w:delText>
        </w:r>
        <w:r w:rsidDel="00F10489">
          <w:rPr>
            <w:i/>
            <w:spacing w:val="-11"/>
          </w:rPr>
          <w:delText xml:space="preserve"> </w:delText>
        </w:r>
        <w:r w:rsidDel="00F10489">
          <w:rPr>
            <w:i/>
          </w:rPr>
          <w:delText>a</w:delText>
        </w:r>
        <w:r w:rsidDel="00F10489">
          <w:rPr>
            <w:i/>
            <w:spacing w:val="-13"/>
          </w:rPr>
          <w:delText xml:space="preserve"> </w:delText>
        </w:r>
        <w:r w:rsidDel="00F10489">
          <w:rPr>
            <w:i/>
          </w:rPr>
          <w:delText>producătorilor</w:delText>
        </w:r>
        <w:r w:rsidDel="00F10489">
          <w:rPr>
            <w:i/>
            <w:spacing w:val="-13"/>
          </w:rPr>
          <w:delText xml:space="preserve"> </w:delText>
        </w:r>
        <w:r w:rsidDel="00F10489">
          <w:rPr>
            <w:i/>
          </w:rPr>
          <w:delText>de</w:delText>
        </w:r>
        <w:r w:rsidDel="00F10489">
          <w:rPr>
            <w:i/>
            <w:spacing w:val="-13"/>
          </w:rPr>
          <w:delText xml:space="preserve"> </w:delText>
        </w:r>
        <w:r w:rsidDel="00F10489">
          <w:rPr>
            <w:i/>
          </w:rPr>
          <w:delText>gaze</w:delText>
        </w:r>
        <w:r w:rsidDel="00F10489">
          <w:rPr>
            <w:i/>
            <w:spacing w:val="-12"/>
          </w:rPr>
          <w:delText xml:space="preserve"> </w:delText>
        </w:r>
        <w:r w:rsidDel="00F10489">
          <w:rPr>
            <w:i/>
          </w:rPr>
          <w:delText>naturale</w:delText>
        </w:r>
        <w:r w:rsidDel="00F10489">
          <w:rPr>
            <w:i/>
            <w:spacing w:val="-13"/>
          </w:rPr>
          <w:delText xml:space="preserve"> </w:delText>
        </w:r>
        <w:r w:rsidDel="00F10489">
          <w:rPr>
            <w:i/>
          </w:rPr>
          <w:delText>a</w:delText>
        </w:r>
        <w:r w:rsidDel="00F10489">
          <w:rPr>
            <w:i/>
            <w:spacing w:val="-13"/>
          </w:rPr>
          <w:delText xml:space="preserve"> </w:delText>
        </w:r>
        <w:r w:rsidDel="00F10489">
          <w:rPr>
            <w:i/>
          </w:rPr>
          <w:delText>căror</w:delText>
        </w:r>
        <w:r w:rsidDel="00F10489">
          <w:rPr>
            <w:i/>
            <w:spacing w:val="-10"/>
          </w:rPr>
          <w:delText xml:space="preserve"> </w:delText>
        </w:r>
        <w:r w:rsidDel="00F10489">
          <w:rPr>
            <w:i/>
          </w:rPr>
          <w:delText>producție anuală realizată în anul anterior depășește 3.000.000 MWh</w:delText>
        </w:r>
        <w:r w:rsidDel="00F10489">
          <w:delText>, cu modificările şi completările ulterioare se tranzacționează exclusiv în baza contractului ANRE.</w:delText>
        </w:r>
      </w:del>
    </w:p>
    <w:p w14:paraId="1BA05447" w14:textId="77777777" w:rsidR="00E135D8" w:rsidRDefault="00000000">
      <w:pPr>
        <w:pStyle w:val="BodyText"/>
        <w:ind w:left="952" w:right="827"/>
        <w:jc w:val="both"/>
      </w:pPr>
      <w:r>
        <w:t>Ordinele de cumpărare/vânzare cu opțiunea pentru mecanismul de contraparte se tranzacționează doar în baza mecanismului de Contraparte.</w:t>
      </w:r>
    </w:p>
    <w:p w14:paraId="70CDE60E" w14:textId="77777777" w:rsidR="00E135D8" w:rsidRDefault="00000000">
      <w:pPr>
        <w:pStyle w:val="BodyText"/>
        <w:ind w:left="952"/>
        <w:jc w:val="both"/>
      </w:pPr>
      <w:r>
        <w:t>Restul</w:t>
      </w:r>
      <w:r>
        <w:rPr>
          <w:spacing w:val="-3"/>
        </w:rPr>
        <w:t xml:space="preserve"> </w:t>
      </w:r>
      <w:r>
        <w:t>ordinelor</w:t>
      </w:r>
      <w:r>
        <w:rPr>
          <w:spacing w:val="-3"/>
        </w:rPr>
        <w:t xml:space="preserve"> </w:t>
      </w:r>
      <w:r>
        <w:t>de</w:t>
      </w:r>
      <w:r>
        <w:rPr>
          <w:spacing w:val="-6"/>
        </w:rPr>
        <w:t xml:space="preserve"> </w:t>
      </w:r>
      <w:r>
        <w:t>cumpărare/vânzare</w:t>
      </w:r>
      <w:r>
        <w:rPr>
          <w:spacing w:val="-3"/>
        </w:rPr>
        <w:t xml:space="preserve"> </w:t>
      </w:r>
      <w:r>
        <w:t>se</w:t>
      </w:r>
      <w:r>
        <w:rPr>
          <w:spacing w:val="-6"/>
        </w:rPr>
        <w:t xml:space="preserve"> </w:t>
      </w:r>
      <w:r>
        <w:t>pot</w:t>
      </w:r>
      <w:r>
        <w:rPr>
          <w:spacing w:val="-5"/>
        </w:rPr>
        <w:t xml:space="preserve"> </w:t>
      </w:r>
      <w:r>
        <w:t>tranzacționa</w:t>
      </w:r>
      <w:r>
        <w:rPr>
          <w:spacing w:val="-4"/>
        </w:rPr>
        <w:t xml:space="preserve"> </w:t>
      </w:r>
      <w:r>
        <w:t>în</w:t>
      </w:r>
      <w:r>
        <w:rPr>
          <w:spacing w:val="-7"/>
        </w:rPr>
        <w:t xml:space="preserve"> </w:t>
      </w:r>
      <w:r>
        <w:t>baza</w:t>
      </w:r>
      <w:r>
        <w:rPr>
          <w:spacing w:val="-4"/>
        </w:rPr>
        <w:t xml:space="preserve"> </w:t>
      </w:r>
      <w:r>
        <w:t>contractului</w:t>
      </w:r>
      <w:r>
        <w:rPr>
          <w:spacing w:val="-3"/>
        </w:rPr>
        <w:t xml:space="preserve"> </w:t>
      </w:r>
      <w:r>
        <w:t>standard</w:t>
      </w:r>
      <w:r>
        <w:rPr>
          <w:spacing w:val="-3"/>
        </w:rPr>
        <w:t xml:space="preserve"> </w:t>
      </w:r>
      <w:r>
        <w:rPr>
          <w:spacing w:val="-4"/>
        </w:rPr>
        <w:t>BRM.</w:t>
      </w:r>
    </w:p>
    <w:p w14:paraId="25FFA51E" w14:textId="77777777" w:rsidR="00E135D8" w:rsidRDefault="00000000" w:rsidP="00986894">
      <w:pPr>
        <w:pStyle w:val="ListParagraph"/>
        <w:numPr>
          <w:ilvl w:val="1"/>
          <w:numId w:val="40"/>
        </w:numPr>
        <w:tabs>
          <w:tab w:val="left" w:pos="951"/>
        </w:tabs>
        <w:spacing w:before="253" w:line="252" w:lineRule="exact"/>
        <w:ind w:left="951" w:hanging="315"/>
      </w:pPr>
      <w:r>
        <w:t>Sistemul</w:t>
      </w:r>
      <w:r>
        <w:rPr>
          <w:spacing w:val="-6"/>
        </w:rPr>
        <w:t xml:space="preserve"> </w:t>
      </w:r>
      <w:r>
        <w:t>de</w:t>
      </w:r>
      <w:r>
        <w:rPr>
          <w:spacing w:val="-5"/>
        </w:rPr>
        <w:t xml:space="preserve"> </w:t>
      </w:r>
      <w:r>
        <w:t>tranzacționare</w:t>
      </w:r>
      <w:r>
        <w:rPr>
          <w:spacing w:val="-6"/>
        </w:rPr>
        <w:t xml:space="preserve"> </w:t>
      </w:r>
      <w:r>
        <w:t>nu</w:t>
      </w:r>
      <w:r>
        <w:rPr>
          <w:spacing w:val="-5"/>
        </w:rPr>
        <w:t xml:space="preserve"> </w:t>
      </w:r>
      <w:r>
        <w:t>realizează</w:t>
      </w:r>
      <w:r>
        <w:rPr>
          <w:spacing w:val="-6"/>
        </w:rPr>
        <w:t xml:space="preserve"> </w:t>
      </w:r>
      <w:r>
        <w:t>corelarea</w:t>
      </w:r>
      <w:r>
        <w:rPr>
          <w:spacing w:val="-6"/>
        </w:rPr>
        <w:t xml:space="preserve"> </w:t>
      </w:r>
      <w:r>
        <w:t>între</w:t>
      </w:r>
      <w:r>
        <w:rPr>
          <w:spacing w:val="-5"/>
        </w:rPr>
        <w:t xml:space="preserve"> </w:t>
      </w:r>
      <w:r>
        <w:t>următoarele</w:t>
      </w:r>
      <w:r>
        <w:rPr>
          <w:spacing w:val="-4"/>
        </w:rPr>
        <w:t xml:space="preserve"> </w:t>
      </w:r>
      <w:r>
        <w:t>tipuri</w:t>
      </w:r>
      <w:r>
        <w:rPr>
          <w:spacing w:val="-4"/>
        </w:rPr>
        <w:t xml:space="preserve"> </w:t>
      </w:r>
      <w:r>
        <w:t>de</w:t>
      </w:r>
      <w:r>
        <w:rPr>
          <w:spacing w:val="-4"/>
        </w:rPr>
        <w:t xml:space="preserve"> </w:t>
      </w:r>
      <w:r>
        <w:rPr>
          <w:spacing w:val="-2"/>
        </w:rPr>
        <w:t>ordine:</w:t>
      </w:r>
    </w:p>
    <w:p w14:paraId="5B6E3774" w14:textId="51043FE3" w:rsidR="00E135D8" w:rsidDel="00F10489" w:rsidRDefault="00000000">
      <w:pPr>
        <w:pStyle w:val="ListParagraph"/>
        <w:numPr>
          <w:ilvl w:val="0"/>
          <w:numId w:val="34"/>
        </w:numPr>
        <w:tabs>
          <w:tab w:val="left" w:pos="1670"/>
        </w:tabs>
        <w:spacing w:line="252" w:lineRule="exact"/>
        <w:jc w:val="left"/>
        <w:rPr>
          <w:del w:id="89" w:author="Rusu Septimiu" w:date="2025-06-06T13:52:00Z" w16du:dateUtc="2025-06-06T10:52:00Z"/>
        </w:rPr>
      </w:pPr>
      <w:del w:id="90" w:author="Rusu Septimiu" w:date="2025-06-06T13:52:00Z" w16du:dateUtc="2025-06-06T10:52:00Z">
        <w:r w:rsidDel="00F10489">
          <w:delText>Bifa</w:delText>
        </w:r>
        <w:r w:rsidDel="00F10489">
          <w:rPr>
            <w:spacing w:val="-6"/>
          </w:rPr>
          <w:delText xml:space="preserve"> </w:delText>
        </w:r>
        <w:r w:rsidDel="00F10489">
          <w:delText>„CCP”</w:delText>
        </w:r>
        <w:r w:rsidDel="00F10489">
          <w:rPr>
            <w:spacing w:val="-2"/>
          </w:rPr>
          <w:delText xml:space="preserve"> </w:delText>
        </w:r>
        <w:r w:rsidDel="00F10489">
          <w:delText>și</w:delText>
        </w:r>
        <w:r w:rsidDel="00F10489">
          <w:rPr>
            <w:spacing w:val="-1"/>
          </w:rPr>
          <w:delText xml:space="preserve"> </w:delText>
        </w:r>
        <w:r w:rsidDel="00F10489">
          <w:delText>bifa</w:delText>
        </w:r>
        <w:r w:rsidDel="00F10489">
          <w:rPr>
            <w:spacing w:val="-1"/>
          </w:rPr>
          <w:delText xml:space="preserve"> </w:delText>
        </w:r>
        <w:r w:rsidDel="00F10489">
          <w:rPr>
            <w:spacing w:val="-4"/>
          </w:rPr>
          <w:delText>„GRP”</w:delText>
        </w:r>
      </w:del>
    </w:p>
    <w:p w14:paraId="2E5248E4" w14:textId="77777777" w:rsidR="00E135D8" w:rsidRDefault="00000000">
      <w:pPr>
        <w:pStyle w:val="ListParagraph"/>
        <w:numPr>
          <w:ilvl w:val="0"/>
          <w:numId w:val="34"/>
        </w:numPr>
        <w:tabs>
          <w:tab w:val="left" w:pos="1670"/>
        </w:tabs>
        <w:spacing w:before="1"/>
        <w:ind w:right="829"/>
        <w:jc w:val="left"/>
      </w:pPr>
      <w:r>
        <w:t>Bifa</w:t>
      </w:r>
      <w:r>
        <w:rPr>
          <w:spacing w:val="24"/>
        </w:rPr>
        <w:t xml:space="preserve"> </w:t>
      </w:r>
      <w:r>
        <w:t>„CCP”</w:t>
      </w:r>
      <w:r>
        <w:rPr>
          <w:spacing w:val="25"/>
        </w:rPr>
        <w:t xml:space="preserve"> </w:t>
      </w:r>
      <w:r>
        <w:t>și</w:t>
      </w:r>
      <w:r>
        <w:rPr>
          <w:spacing w:val="25"/>
        </w:rPr>
        <w:t xml:space="preserve"> </w:t>
      </w:r>
      <w:r>
        <w:t>bifa</w:t>
      </w:r>
      <w:r>
        <w:rPr>
          <w:spacing w:val="24"/>
        </w:rPr>
        <w:t xml:space="preserve"> </w:t>
      </w:r>
      <w:r>
        <w:t>„STANDARD”</w:t>
      </w:r>
      <w:r>
        <w:rPr>
          <w:spacing w:val="29"/>
        </w:rPr>
        <w:t xml:space="preserve"> </w:t>
      </w:r>
      <w:r>
        <w:t>în</w:t>
      </w:r>
      <w:r>
        <w:rPr>
          <w:spacing w:val="26"/>
        </w:rPr>
        <w:t xml:space="preserve"> </w:t>
      </w:r>
      <w:r>
        <w:t>cazul</w:t>
      </w:r>
      <w:r>
        <w:rPr>
          <w:spacing w:val="29"/>
        </w:rPr>
        <w:t xml:space="preserve"> </w:t>
      </w:r>
      <w:r>
        <w:t>în</w:t>
      </w:r>
      <w:r>
        <w:rPr>
          <w:spacing w:val="26"/>
        </w:rPr>
        <w:t xml:space="preserve"> </w:t>
      </w:r>
      <w:r>
        <w:t>care</w:t>
      </w:r>
      <w:r>
        <w:rPr>
          <w:spacing w:val="25"/>
        </w:rPr>
        <w:t xml:space="preserve"> </w:t>
      </w:r>
      <w:r>
        <w:t>corelarea</w:t>
      </w:r>
      <w:r>
        <w:rPr>
          <w:spacing w:val="27"/>
        </w:rPr>
        <w:t xml:space="preserve"> </w:t>
      </w:r>
      <w:r>
        <w:t>se</w:t>
      </w:r>
      <w:r>
        <w:rPr>
          <w:spacing w:val="25"/>
        </w:rPr>
        <w:t xml:space="preserve"> </w:t>
      </w:r>
      <w:r>
        <w:t>realizează</w:t>
      </w:r>
      <w:r>
        <w:rPr>
          <w:spacing w:val="26"/>
        </w:rPr>
        <w:t xml:space="preserve"> </w:t>
      </w:r>
      <w:r>
        <w:t>ca</w:t>
      </w:r>
      <w:r>
        <w:rPr>
          <w:spacing w:val="24"/>
        </w:rPr>
        <w:t xml:space="preserve"> </w:t>
      </w:r>
      <w:r>
        <w:t>urmare</w:t>
      </w:r>
      <w:r>
        <w:rPr>
          <w:spacing w:val="25"/>
        </w:rPr>
        <w:t xml:space="preserve"> </w:t>
      </w:r>
      <w:r>
        <w:t>a introducerii/modificării</w:t>
      </w:r>
      <w:r>
        <w:rPr>
          <w:spacing w:val="40"/>
        </w:rPr>
        <w:t xml:space="preserve"> </w:t>
      </w:r>
      <w:r>
        <w:t>unui ordin cu bifa</w:t>
      </w:r>
      <w:r>
        <w:rPr>
          <w:spacing w:val="40"/>
        </w:rPr>
        <w:t xml:space="preserve"> </w:t>
      </w:r>
      <w:r>
        <w:t>„CCP”.</w:t>
      </w:r>
    </w:p>
    <w:p w14:paraId="25C30DF3" w14:textId="77777777" w:rsidR="00E135D8" w:rsidRDefault="00000000" w:rsidP="00986894">
      <w:pPr>
        <w:pStyle w:val="ListParagraph"/>
        <w:numPr>
          <w:ilvl w:val="1"/>
          <w:numId w:val="40"/>
        </w:numPr>
        <w:tabs>
          <w:tab w:val="left" w:pos="950"/>
          <w:tab w:val="left" w:pos="952"/>
        </w:tabs>
        <w:spacing w:before="253"/>
        <w:ind w:left="952" w:right="741"/>
      </w:pPr>
      <w:r>
        <w:t>Pentru</w:t>
      </w:r>
      <w:r>
        <w:rPr>
          <w:spacing w:val="-12"/>
        </w:rPr>
        <w:t xml:space="preserve"> </w:t>
      </w:r>
      <w:r>
        <w:t>claritate</w:t>
      </w:r>
      <w:r>
        <w:rPr>
          <w:spacing w:val="-13"/>
        </w:rPr>
        <w:t xml:space="preserve"> </w:t>
      </w:r>
      <w:r>
        <w:t>menționăm</w:t>
      </w:r>
      <w:r>
        <w:rPr>
          <w:spacing w:val="-11"/>
        </w:rPr>
        <w:t xml:space="preserve"> </w:t>
      </w:r>
      <w:r>
        <w:t>că</w:t>
      </w:r>
      <w:r>
        <w:rPr>
          <w:spacing w:val="-11"/>
        </w:rPr>
        <w:t xml:space="preserve"> </w:t>
      </w:r>
      <w:r>
        <w:t>prin</w:t>
      </w:r>
      <w:r>
        <w:rPr>
          <w:spacing w:val="-12"/>
        </w:rPr>
        <w:t xml:space="preserve"> </w:t>
      </w:r>
      <w:r>
        <w:t>excepție</w:t>
      </w:r>
      <w:r>
        <w:rPr>
          <w:spacing w:val="-11"/>
        </w:rPr>
        <w:t xml:space="preserve"> </w:t>
      </w:r>
      <w:r>
        <w:t>este</w:t>
      </w:r>
      <w:r>
        <w:rPr>
          <w:spacing w:val="-12"/>
        </w:rPr>
        <w:t xml:space="preserve"> </w:t>
      </w:r>
      <w:r>
        <w:t>permisă</w:t>
      </w:r>
      <w:r>
        <w:rPr>
          <w:spacing w:val="-11"/>
        </w:rPr>
        <w:t xml:space="preserve"> </w:t>
      </w:r>
      <w:r>
        <w:t>corelarea</w:t>
      </w:r>
      <w:r>
        <w:rPr>
          <w:spacing w:val="-11"/>
        </w:rPr>
        <w:t xml:space="preserve"> </w:t>
      </w:r>
      <w:r>
        <w:t>unui</w:t>
      </w:r>
      <w:r>
        <w:rPr>
          <w:spacing w:val="-11"/>
        </w:rPr>
        <w:t xml:space="preserve"> </w:t>
      </w:r>
      <w:r>
        <w:t>ordin</w:t>
      </w:r>
      <w:r>
        <w:rPr>
          <w:spacing w:val="-12"/>
        </w:rPr>
        <w:t xml:space="preserve"> </w:t>
      </w:r>
      <w:r>
        <w:t>cu</w:t>
      </w:r>
      <w:r>
        <w:rPr>
          <w:spacing w:val="-12"/>
        </w:rPr>
        <w:t xml:space="preserve"> </w:t>
      </w:r>
      <w:r>
        <w:t>bifa</w:t>
      </w:r>
      <w:r>
        <w:rPr>
          <w:spacing w:val="-12"/>
        </w:rPr>
        <w:t xml:space="preserve"> </w:t>
      </w:r>
      <w:r>
        <w:t>„STANDARD” cu un ordin cu bifa „CCP” în cazul în care corelarea se realizează ca urmare modificării unui ordin cu bifa</w:t>
      </w:r>
      <w:r>
        <w:rPr>
          <w:spacing w:val="40"/>
        </w:rPr>
        <w:t xml:space="preserve"> </w:t>
      </w:r>
      <w:r>
        <w:t>„STANDARD” în ordin cu bifa „CCP” la momentul introducerii ordinului.</w:t>
      </w:r>
    </w:p>
    <w:p w14:paraId="46FAE2D1" w14:textId="77777777" w:rsidR="00E135D8" w:rsidRDefault="00000000" w:rsidP="00986894">
      <w:pPr>
        <w:pStyle w:val="ListParagraph"/>
        <w:numPr>
          <w:ilvl w:val="1"/>
          <w:numId w:val="40"/>
        </w:numPr>
        <w:tabs>
          <w:tab w:val="left" w:pos="950"/>
          <w:tab w:val="left" w:pos="952"/>
        </w:tabs>
        <w:spacing w:before="251"/>
        <w:ind w:left="952" w:right="739"/>
      </w:pPr>
      <w:r>
        <w:t>În</w:t>
      </w:r>
      <w:r>
        <w:rPr>
          <w:spacing w:val="-9"/>
        </w:rPr>
        <w:t xml:space="preserve"> </w:t>
      </w:r>
      <w:r>
        <w:t>situația</w:t>
      </w:r>
      <w:r>
        <w:rPr>
          <w:spacing w:val="-8"/>
        </w:rPr>
        <w:t xml:space="preserve"> </w:t>
      </w:r>
      <w:r>
        <w:t>menționată</w:t>
      </w:r>
      <w:r>
        <w:rPr>
          <w:spacing w:val="-10"/>
        </w:rPr>
        <w:t xml:space="preserve"> </w:t>
      </w:r>
      <w:r>
        <w:t>la</w:t>
      </w:r>
      <w:r>
        <w:rPr>
          <w:spacing w:val="-8"/>
        </w:rPr>
        <w:t xml:space="preserve"> </w:t>
      </w:r>
      <w:r>
        <w:t>alin</w:t>
      </w:r>
      <w:r>
        <w:rPr>
          <w:spacing w:val="-9"/>
        </w:rPr>
        <w:t xml:space="preserve"> </w:t>
      </w:r>
      <w:r>
        <w:t>(5)</w:t>
      </w:r>
      <w:r>
        <w:rPr>
          <w:spacing w:val="-8"/>
        </w:rPr>
        <w:t xml:space="preserve"> </w:t>
      </w:r>
      <w:r>
        <w:t>din</w:t>
      </w:r>
      <w:r>
        <w:rPr>
          <w:spacing w:val="-9"/>
        </w:rPr>
        <w:t xml:space="preserve"> </w:t>
      </w:r>
      <w:r>
        <w:t>cadrul</w:t>
      </w:r>
      <w:r>
        <w:rPr>
          <w:spacing w:val="-8"/>
        </w:rPr>
        <w:t xml:space="preserve"> </w:t>
      </w:r>
      <w:r>
        <w:t>acestui</w:t>
      </w:r>
      <w:r>
        <w:rPr>
          <w:spacing w:val="-10"/>
        </w:rPr>
        <w:t xml:space="preserve"> </w:t>
      </w:r>
      <w:r>
        <w:t>articol</w:t>
      </w:r>
      <w:r>
        <w:rPr>
          <w:spacing w:val="-5"/>
        </w:rPr>
        <w:t xml:space="preserve"> </w:t>
      </w:r>
      <w:r>
        <w:t>participanții</w:t>
      </w:r>
      <w:r>
        <w:rPr>
          <w:spacing w:val="-7"/>
        </w:rPr>
        <w:t xml:space="preserve"> </w:t>
      </w:r>
      <w:r>
        <w:t>la</w:t>
      </w:r>
      <w:r>
        <w:rPr>
          <w:spacing w:val="-10"/>
        </w:rPr>
        <w:t xml:space="preserve"> </w:t>
      </w:r>
      <w:r>
        <w:t>tranzacție</w:t>
      </w:r>
      <w:r>
        <w:rPr>
          <w:spacing w:val="-10"/>
        </w:rPr>
        <w:t xml:space="preserve"> </w:t>
      </w:r>
      <w:r>
        <w:t>își</w:t>
      </w:r>
      <w:r>
        <w:rPr>
          <w:spacing w:val="-10"/>
        </w:rPr>
        <w:t xml:space="preserve"> </w:t>
      </w:r>
      <w:r>
        <w:t>asumă</w:t>
      </w:r>
      <w:r>
        <w:rPr>
          <w:spacing w:val="-10"/>
        </w:rPr>
        <w:t xml:space="preserve"> </w:t>
      </w:r>
      <w:r>
        <w:t>implicit acceptul</w:t>
      </w:r>
      <w:r>
        <w:rPr>
          <w:spacing w:val="-14"/>
        </w:rPr>
        <w:t xml:space="preserve"> </w:t>
      </w:r>
      <w:r>
        <w:t>transferului</w:t>
      </w:r>
      <w:r>
        <w:rPr>
          <w:spacing w:val="-14"/>
        </w:rPr>
        <w:t xml:space="preserve"> </w:t>
      </w:r>
      <w:r>
        <w:t>automat</w:t>
      </w:r>
      <w:r>
        <w:rPr>
          <w:spacing w:val="-14"/>
        </w:rPr>
        <w:t xml:space="preserve"> </w:t>
      </w:r>
      <w:r>
        <w:t>al</w:t>
      </w:r>
      <w:r>
        <w:rPr>
          <w:spacing w:val="-13"/>
        </w:rPr>
        <w:t xml:space="preserve"> </w:t>
      </w:r>
      <w:r>
        <w:t>tranzacției</w:t>
      </w:r>
      <w:r>
        <w:rPr>
          <w:spacing w:val="-14"/>
        </w:rPr>
        <w:t xml:space="preserve"> </w:t>
      </w:r>
      <w:r>
        <w:t>la</w:t>
      </w:r>
      <w:r>
        <w:rPr>
          <w:spacing w:val="-14"/>
        </w:rPr>
        <w:t xml:space="preserve"> </w:t>
      </w:r>
      <w:r>
        <w:t>Contrapartea</w:t>
      </w:r>
      <w:r>
        <w:rPr>
          <w:spacing w:val="-14"/>
        </w:rPr>
        <w:t xml:space="preserve"> </w:t>
      </w:r>
      <w:r>
        <w:t>și</w:t>
      </w:r>
      <w:r>
        <w:rPr>
          <w:spacing w:val="-13"/>
        </w:rPr>
        <w:t xml:space="preserve"> </w:t>
      </w:r>
      <w:r>
        <w:t>tranzacționarea</w:t>
      </w:r>
      <w:r>
        <w:rPr>
          <w:spacing w:val="-14"/>
        </w:rPr>
        <w:t xml:space="preserve"> </w:t>
      </w:r>
      <w:r>
        <w:t>conform</w:t>
      </w:r>
      <w:r>
        <w:rPr>
          <w:spacing w:val="-14"/>
        </w:rPr>
        <w:t xml:space="preserve"> </w:t>
      </w:r>
      <w:r>
        <w:t>PROCEDURII DE TRANZACŢIONARE PE PIEŢELE CENTRALIZATE DE GAZE NATURALE ADMINISTRATE DE SOCIETATEA BURSA ROMÂNĂ DE MĂRFURI (ROMANIAN COMMODITIES EXCHANGE) S.A., ÎN CONDIȚIILE UTILIZĂRII UNEI CASE DE CLEARING/ CONTRAPARTE.</w:t>
      </w:r>
    </w:p>
    <w:p w14:paraId="21DC46F7" w14:textId="77777777" w:rsidR="00E135D8" w:rsidRDefault="00000000" w:rsidP="00986894">
      <w:pPr>
        <w:pStyle w:val="ListParagraph"/>
        <w:numPr>
          <w:ilvl w:val="1"/>
          <w:numId w:val="40"/>
        </w:numPr>
        <w:tabs>
          <w:tab w:val="left" w:pos="950"/>
          <w:tab w:val="left" w:pos="952"/>
        </w:tabs>
        <w:spacing w:before="199" w:line="266" w:lineRule="auto"/>
        <w:ind w:left="952" w:right="860" w:hanging="291"/>
      </w:pPr>
      <w:r>
        <w:t>Pentru ordinele de vânzare, se realizează corelarea ordinului de vânzare cu un ordin de cumpărare cu același preț sau cu un preț mai mare, pentru cantitatea maximă determinată de concurența cantităților menționate în cele două ordine de sens contrar, la preţul cel mai bun al ordinului de cumpărare.</w:t>
      </w:r>
      <w:r>
        <w:rPr>
          <w:spacing w:val="-1"/>
        </w:rPr>
        <w:t xml:space="preserve"> </w:t>
      </w:r>
      <w:r>
        <w:t>În</w:t>
      </w:r>
      <w:r>
        <w:rPr>
          <w:spacing w:val="-1"/>
        </w:rPr>
        <w:t xml:space="preserve"> </w:t>
      </w:r>
      <w:r>
        <w:t>măsura</w:t>
      </w:r>
      <w:r>
        <w:rPr>
          <w:spacing w:val="-1"/>
        </w:rPr>
        <w:t xml:space="preserve"> </w:t>
      </w:r>
      <w:r>
        <w:t>în</w:t>
      </w:r>
      <w:r>
        <w:rPr>
          <w:spacing w:val="-1"/>
        </w:rPr>
        <w:t xml:space="preserve"> </w:t>
      </w:r>
      <w:r>
        <w:t>care</w:t>
      </w:r>
      <w:r>
        <w:rPr>
          <w:spacing w:val="-1"/>
        </w:rPr>
        <w:t xml:space="preserve"> </w:t>
      </w:r>
      <w:r>
        <w:t>condițiile</w:t>
      </w:r>
      <w:r>
        <w:rPr>
          <w:spacing w:val="-1"/>
        </w:rPr>
        <w:t xml:space="preserve"> </w:t>
      </w:r>
      <w:r>
        <w:t>de</w:t>
      </w:r>
      <w:r>
        <w:rPr>
          <w:spacing w:val="-1"/>
        </w:rPr>
        <w:t xml:space="preserve"> </w:t>
      </w:r>
      <w:r>
        <w:t>corelare</w:t>
      </w:r>
      <w:r>
        <w:rPr>
          <w:spacing w:val="-1"/>
        </w:rPr>
        <w:t xml:space="preserve"> </w:t>
      </w:r>
      <w:r>
        <w:t>sunt îndeplinite</w:t>
      </w:r>
      <w:r>
        <w:rPr>
          <w:spacing w:val="-1"/>
        </w:rPr>
        <w:t xml:space="preserve"> </w:t>
      </w:r>
      <w:r>
        <w:t>pentru</w:t>
      </w:r>
      <w:r>
        <w:rPr>
          <w:spacing w:val="-1"/>
        </w:rPr>
        <w:t xml:space="preserve"> </w:t>
      </w:r>
      <w:r>
        <w:t>mai mult de</w:t>
      </w:r>
      <w:r>
        <w:rPr>
          <w:spacing w:val="-1"/>
        </w:rPr>
        <w:t xml:space="preserve"> </w:t>
      </w:r>
      <w:r>
        <w:t>două</w:t>
      </w:r>
      <w:r>
        <w:rPr>
          <w:spacing w:val="-1"/>
        </w:rPr>
        <w:t xml:space="preserve"> </w:t>
      </w:r>
      <w:r>
        <w:t>oferte de sens contrar, ordinea de</w:t>
      </w:r>
      <w:r>
        <w:rPr>
          <w:spacing w:val="-2"/>
        </w:rPr>
        <w:t xml:space="preserve"> </w:t>
      </w:r>
      <w:r>
        <w:t>corelare este</w:t>
      </w:r>
      <w:r>
        <w:rPr>
          <w:spacing w:val="-2"/>
        </w:rPr>
        <w:t xml:space="preserve"> </w:t>
      </w:r>
      <w:r>
        <w:t>stabilită descendent pornind de la prețul de cumpărare cel mai bun, iar în caz de egalitate de preț, ascendent pornind de la marca de timp cea mai veche.</w:t>
      </w:r>
    </w:p>
    <w:p w14:paraId="1A9B3FCF" w14:textId="77777777" w:rsidR="00E135D8" w:rsidRDefault="00000000" w:rsidP="00986894">
      <w:pPr>
        <w:pStyle w:val="ListParagraph"/>
        <w:numPr>
          <w:ilvl w:val="1"/>
          <w:numId w:val="40"/>
        </w:numPr>
        <w:tabs>
          <w:tab w:val="left" w:pos="902"/>
          <w:tab w:val="left" w:pos="904"/>
        </w:tabs>
        <w:spacing w:before="189"/>
        <w:ind w:left="904" w:right="827" w:hanging="315"/>
      </w:pPr>
      <w:r>
        <w:t>Pentru</w:t>
      </w:r>
      <w:r>
        <w:rPr>
          <w:spacing w:val="-9"/>
        </w:rPr>
        <w:t xml:space="preserve"> </w:t>
      </w:r>
      <w:r>
        <w:t>ordinele</w:t>
      </w:r>
      <w:r>
        <w:rPr>
          <w:spacing w:val="-9"/>
        </w:rPr>
        <w:t xml:space="preserve"> </w:t>
      </w:r>
      <w:r>
        <w:t>de</w:t>
      </w:r>
      <w:r>
        <w:rPr>
          <w:spacing w:val="-9"/>
        </w:rPr>
        <w:t xml:space="preserve"> </w:t>
      </w:r>
      <w:r>
        <w:t>cumpărare,</w:t>
      </w:r>
      <w:r>
        <w:rPr>
          <w:spacing w:val="-8"/>
        </w:rPr>
        <w:t xml:space="preserve"> </w:t>
      </w:r>
      <w:r>
        <w:t>se</w:t>
      </w:r>
      <w:r>
        <w:rPr>
          <w:spacing w:val="-12"/>
        </w:rPr>
        <w:t xml:space="preserve"> </w:t>
      </w:r>
      <w:r>
        <w:t>realizează</w:t>
      </w:r>
      <w:r>
        <w:rPr>
          <w:spacing w:val="-8"/>
        </w:rPr>
        <w:t xml:space="preserve"> </w:t>
      </w:r>
      <w:r>
        <w:t>corelarea</w:t>
      </w:r>
      <w:r>
        <w:rPr>
          <w:spacing w:val="-8"/>
        </w:rPr>
        <w:t xml:space="preserve"> </w:t>
      </w:r>
      <w:r>
        <w:t>ordinului</w:t>
      </w:r>
      <w:r>
        <w:rPr>
          <w:spacing w:val="-7"/>
        </w:rPr>
        <w:t xml:space="preserve"> </w:t>
      </w:r>
      <w:r>
        <w:t>de</w:t>
      </w:r>
      <w:r>
        <w:rPr>
          <w:spacing w:val="-9"/>
        </w:rPr>
        <w:t xml:space="preserve"> </w:t>
      </w:r>
      <w:r>
        <w:t>cumpărare</w:t>
      </w:r>
      <w:r>
        <w:rPr>
          <w:spacing w:val="-9"/>
        </w:rPr>
        <w:t xml:space="preserve"> </w:t>
      </w:r>
      <w:r>
        <w:t>cu</w:t>
      </w:r>
      <w:r>
        <w:rPr>
          <w:spacing w:val="-9"/>
        </w:rPr>
        <w:t xml:space="preserve"> </w:t>
      </w:r>
      <w:r>
        <w:t>un</w:t>
      </w:r>
      <w:r>
        <w:rPr>
          <w:spacing w:val="-12"/>
        </w:rPr>
        <w:t xml:space="preserve"> </w:t>
      </w:r>
      <w:r>
        <w:t>ordin</w:t>
      </w:r>
      <w:r>
        <w:rPr>
          <w:spacing w:val="-9"/>
        </w:rPr>
        <w:t xml:space="preserve"> </w:t>
      </w:r>
      <w:r>
        <w:t>de</w:t>
      </w:r>
      <w:r>
        <w:rPr>
          <w:spacing w:val="-9"/>
        </w:rPr>
        <w:t xml:space="preserve"> </w:t>
      </w:r>
      <w:r>
        <w:t>vânzare cu același preț sau cu un preț mai mic, pentru cantitatea maximă determinată de concurența cantităților menționate în cele două ordine de sens contrar. În măsura în care condițiile de corelare</w:t>
      </w:r>
    </w:p>
    <w:p w14:paraId="50EBA604" w14:textId="77777777" w:rsidR="00E135D8" w:rsidRDefault="00E135D8">
      <w:pPr>
        <w:pStyle w:val="ListParagraph"/>
        <w:sectPr w:rsidR="00E135D8">
          <w:pgSz w:w="11920" w:h="16850"/>
          <w:pgMar w:top="1240" w:right="566" w:bottom="940" w:left="850" w:header="514" w:footer="753" w:gutter="0"/>
          <w:cols w:space="720"/>
        </w:sectPr>
      </w:pPr>
    </w:p>
    <w:p w14:paraId="7B4CBBAB" w14:textId="77777777" w:rsidR="00E135D8" w:rsidRDefault="00000000">
      <w:pPr>
        <w:pStyle w:val="BodyText"/>
        <w:spacing w:before="122"/>
        <w:ind w:left="904" w:right="827"/>
        <w:jc w:val="both"/>
      </w:pPr>
      <w:r>
        <w:lastRenderedPageBreak/>
        <w:t>sunt îndeplinite pentru mai mult de două oferte de sens contrar, ordinea de corelare este stabilită descendent pornind de la prețul de vânzare cel mai bun, iar în caz de egalitate de preț, ascendent pornind de la marca de timp cea mai veche. Funcționarea intervalului ∆t:</w:t>
      </w:r>
    </w:p>
    <w:p w14:paraId="49C8959E" w14:textId="77777777" w:rsidR="00E135D8" w:rsidRDefault="00000000">
      <w:pPr>
        <w:pStyle w:val="ListParagraph"/>
        <w:numPr>
          <w:ilvl w:val="0"/>
          <w:numId w:val="33"/>
        </w:numPr>
        <w:tabs>
          <w:tab w:val="left" w:pos="1670"/>
        </w:tabs>
        <w:spacing w:before="230" w:line="266" w:lineRule="auto"/>
        <w:ind w:right="863"/>
      </w:pPr>
      <w:r>
        <w:t>De la momentul corelării cererii cu oferta, tranzacția se realizează dupa trecerea unui interval</w:t>
      </w:r>
      <w:r>
        <w:rPr>
          <w:spacing w:val="-3"/>
        </w:rPr>
        <w:t xml:space="preserve"> </w:t>
      </w:r>
      <w:r>
        <w:t>de</w:t>
      </w:r>
      <w:r>
        <w:rPr>
          <w:spacing w:val="-3"/>
        </w:rPr>
        <w:t xml:space="preserve"> </w:t>
      </w:r>
      <w:r>
        <w:t>timp</w:t>
      </w:r>
      <w:r>
        <w:rPr>
          <w:spacing w:val="-4"/>
        </w:rPr>
        <w:t xml:space="preserve"> </w:t>
      </w:r>
      <w:r>
        <w:t>de</w:t>
      </w:r>
      <w:r>
        <w:rPr>
          <w:spacing w:val="-3"/>
        </w:rPr>
        <w:t xml:space="preserve"> </w:t>
      </w:r>
      <w:r>
        <w:t>∆t</w:t>
      </w:r>
      <w:r>
        <w:rPr>
          <w:spacing w:val="-2"/>
        </w:rPr>
        <w:t xml:space="preserve"> </w:t>
      </w:r>
      <w:r>
        <w:t>=</w:t>
      </w:r>
      <w:r>
        <w:rPr>
          <w:spacing w:val="-3"/>
        </w:rPr>
        <w:t xml:space="preserve"> </w:t>
      </w:r>
      <w:r>
        <w:t>2</w:t>
      </w:r>
      <w:r>
        <w:rPr>
          <w:spacing w:val="-4"/>
        </w:rPr>
        <w:t xml:space="preserve"> </w:t>
      </w:r>
      <w:r>
        <w:t>minute</w:t>
      </w:r>
      <w:r>
        <w:rPr>
          <w:spacing w:val="-3"/>
        </w:rPr>
        <w:t xml:space="preserve"> </w:t>
      </w:r>
      <w:r>
        <w:t>sau,</w:t>
      </w:r>
      <w:r>
        <w:rPr>
          <w:spacing w:val="-1"/>
        </w:rPr>
        <w:t xml:space="preserve"> </w:t>
      </w:r>
      <w:r>
        <w:t>după</w:t>
      </w:r>
      <w:r>
        <w:rPr>
          <w:spacing w:val="-3"/>
        </w:rPr>
        <w:t xml:space="preserve"> </w:t>
      </w:r>
      <w:r>
        <w:t>caz,</w:t>
      </w:r>
      <w:r>
        <w:rPr>
          <w:spacing w:val="-1"/>
        </w:rPr>
        <w:t xml:space="preserve"> </w:t>
      </w:r>
      <w:r>
        <w:t>extins</w:t>
      </w:r>
      <w:r>
        <w:rPr>
          <w:spacing w:val="-1"/>
        </w:rPr>
        <w:t xml:space="preserve"> </w:t>
      </w:r>
      <w:r>
        <w:t>ca</w:t>
      </w:r>
      <w:r>
        <w:rPr>
          <w:spacing w:val="-3"/>
        </w:rPr>
        <w:t xml:space="preserve"> </w:t>
      </w:r>
      <w:r>
        <w:t>urmare</w:t>
      </w:r>
      <w:r>
        <w:rPr>
          <w:spacing w:val="-3"/>
        </w:rPr>
        <w:t xml:space="preserve"> </w:t>
      </w:r>
      <w:r>
        <w:t>a</w:t>
      </w:r>
      <w:r>
        <w:rPr>
          <w:spacing w:val="-3"/>
        </w:rPr>
        <w:t xml:space="preserve"> </w:t>
      </w:r>
      <w:r>
        <w:t>introducerii</w:t>
      </w:r>
      <w:r>
        <w:rPr>
          <w:spacing w:val="-3"/>
        </w:rPr>
        <w:t xml:space="preserve"> </w:t>
      </w:r>
      <w:r>
        <w:t>unor</w:t>
      </w:r>
      <w:r>
        <w:rPr>
          <w:spacing w:val="-1"/>
        </w:rPr>
        <w:t xml:space="preserve"> </w:t>
      </w:r>
      <w:r>
        <w:t>oferte de preț îmbunătățite;</w:t>
      </w:r>
    </w:p>
    <w:p w14:paraId="2F20AA09" w14:textId="77777777" w:rsidR="00E135D8" w:rsidRDefault="00000000">
      <w:pPr>
        <w:pStyle w:val="ListParagraph"/>
        <w:numPr>
          <w:ilvl w:val="0"/>
          <w:numId w:val="33"/>
        </w:numPr>
        <w:tabs>
          <w:tab w:val="left" w:pos="1670"/>
        </w:tabs>
        <w:spacing w:before="195" w:line="266" w:lineRule="auto"/>
        <w:ind w:right="861"/>
      </w:pPr>
      <w:r>
        <w:t>Intervalul de timp ∆t se prelungește automat cu 2 minute în cazul în care intervin în tranzacție oferte de preț îmbunătățite de cumpărare și/sau de vânzare. Pentru evitarea oricărui dubiu, părțile ale căror oferte sunt corelate nu pot modifica în niciun fel ofertele sau valabilitatea acestora în cadrul unui interval de timp de ∆t= 2 minute.</w:t>
      </w:r>
    </w:p>
    <w:p w14:paraId="1327FABB" w14:textId="77777777" w:rsidR="00E135D8" w:rsidRDefault="00000000">
      <w:pPr>
        <w:pStyle w:val="ListParagraph"/>
        <w:numPr>
          <w:ilvl w:val="0"/>
          <w:numId w:val="33"/>
        </w:numPr>
        <w:tabs>
          <w:tab w:val="left" w:pos="1670"/>
        </w:tabs>
        <w:spacing w:before="194" w:line="268" w:lineRule="auto"/>
        <w:ind w:right="863"/>
      </w:pPr>
      <w:r>
        <w:t>Prelungirea</w:t>
      </w:r>
      <w:r>
        <w:rPr>
          <w:spacing w:val="40"/>
        </w:rPr>
        <w:t xml:space="preserve"> </w:t>
      </w:r>
      <w:r>
        <w:t>intervalului</w:t>
      </w:r>
      <w:r>
        <w:rPr>
          <w:spacing w:val="40"/>
        </w:rPr>
        <w:t xml:space="preserve"> </w:t>
      </w:r>
      <w:r>
        <w:t>de</w:t>
      </w:r>
      <w:r>
        <w:rPr>
          <w:spacing w:val="40"/>
        </w:rPr>
        <w:t xml:space="preserve"> </w:t>
      </w:r>
      <w:r>
        <w:t>timp</w:t>
      </w:r>
      <w:r>
        <w:rPr>
          <w:spacing w:val="40"/>
        </w:rPr>
        <w:t xml:space="preserve"> </w:t>
      </w:r>
      <w:r>
        <w:t>se</w:t>
      </w:r>
      <w:r>
        <w:rPr>
          <w:spacing w:val="40"/>
        </w:rPr>
        <w:t xml:space="preserve"> </w:t>
      </w:r>
      <w:r>
        <w:t>face</w:t>
      </w:r>
      <w:r>
        <w:rPr>
          <w:spacing w:val="40"/>
        </w:rPr>
        <w:t xml:space="preserve"> </w:t>
      </w:r>
      <w:r>
        <w:t>de</w:t>
      </w:r>
      <w:r>
        <w:rPr>
          <w:spacing w:val="40"/>
        </w:rPr>
        <w:t xml:space="preserve"> </w:t>
      </w:r>
      <w:r>
        <w:t>fiecare</w:t>
      </w:r>
      <w:r>
        <w:rPr>
          <w:spacing w:val="40"/>
        </w:rPr>
        <w:t xml:space="preserve"> </w:t>
      </w:r>
      <w:r>
        <w:t>dată</w:t>
      </w:r>
      <w:r>
        <w:rPr>
          <w:spacing w:val="40"/>
        </w:rPr>
        <w:t xml:space="preserve"> </w:t>
      </w:r>
      <w:r>
        <w:t>de</w:t>
      </w:r>
      <w:r>
        <w:rPr>
          <w:spacing w:val="40"/>
        </w:rPr>
        <w:t xml:space="preserve"> </w:t>
      </w:r>
      <w:r>
        <w:t>la</w:t>
      </w:r>
      <w:r>
        <w:rPr>
          <w:spacing w:val="40"/>
        </w:rPr>
        <w:t xml:space="preserve"> </w:t>
      </w:r>
      <w:r>
        <w:t>momentul</w:t>
      </w:r>
      <w:r>
        <w:rPr>
          <w:spacing w:val="40"/>
        </w:rPr>
        <w:t xml:space="preserve"> </w:t>
      </w:r>
      <w:r>
        <w:t>primei</w:t>
      </w:r>
      <w:r>
        <w:rPr>
          <w:spacing w:val="-5"/>
        </w:rPr>
        <w:t xml:space="preserve"> </w:t>
      </w:r>
      <w:r>
        <w:t>oferte de</w:t>
      </w:r>
      <w:r>
        <w:rPr>
          <w:spacing w:val="40"/>
        </w:rPr>
        <w:t xml:space="preserve"> </w:t>
      </w:r>
      <w:r>
        <w:t>preț îmbunătățite, din cadrul intervalului de 2 minute, inițial sau extins, după caz.</w:t>
      </w:r>
    </w:p>
    <w:p w14:paraId="7FCA9B24" w14:textId="77777777" w:rsidR="00E135D8" w:rsidRDefault="00000000">
      <w:pPr>
        <w:pStyle w:val="ListParagraph"/>
        <w:numPr>
          <w:ilvl w:val="0"/>
          <w:numId w:val="33"/>
        </w:numPr>
        <w:tabs>
          <w:tab w:val="left" w:pos="1670"/>
        </w:tabs>
        <w:spacing w:before="197" w:line="264" w:lineRule="auto"/>
        <w:ind w:right="868"/>
      </w:pPr>
      <w:r>
        <w:t>Tranzacția se va realiza automat la momentul închiderii intervalului de timp ∆t, indiferent de numărul de prelungiri, după caz.</w:t>
      </w:r>
    </w:p>
    <w:p w14:paraId="1AAEB1A9" w14:textId="77777777" w:rsidR="00E135D8" w:rsidRDefault="00000000">
      <w:pPr>
        <w:pStyle w:val="ListParagraph"/>
        <w:numPr>
          <w:ilvl w:val="0"/>
          <w:numId w:val="33"/>
        </w:numPr>
        <w:tabs>
          <w:tab w:val="left" w:pos="1670"/>
        </w:tabs>
        <w:spacing w:before="202" w:line="266" w:lineRule="auto"/>
        <w:ind w:right="860"/>
      </w:pPr>
      <w:r>
        <w:t>La iniţierea intervalului de timp ∆t, precum și la fiecare prelungire, BRM va anunța toţi participanţii</w:t>
      </w:r>
      <w:r>
        <w:rPr>
          <w:spacing w:val="-11"/>
        </w:rPr>
        <w:t xml:space="preserve"> </w:t>
      </w:r>
      <w:r>
        <w:t>la</w:t>
      </w:r>
      <w:r>
        <w:rPr>
          <w:spacing w:val="-9"/>
        </w:rPr>
        <w:t xml:space="preserve"> </w:t>
      </w:r>
      <w:r>
        <w:t>tranzacţionare,</w:t>
      </w:r>
      <w:r>
        <w:rPr>
          <w:spacing w:val="-9"/>
        </w:rPr>
        <w:t xml:space="preserve"> </w:t>
      </w:r>
      <w:r>
        <w:t>prin</w:t>
      </w:r>
      <w:r>
        <w:rPr>
          <w:spacing w:val="-11"/>
        </w:rPr>
        <w:t xml:space="preserve"> </w:t>
      </w:r>
      <w:r>
        <w:t>mesaj</w:t>
      </w:r>
      <w:r>
        <w:rPr>
          <w:spacing w:val="-8"/>
        </w:rPr>
        <w:t xml:space="preserve"> </w:t>
      </w:r>
      <w:r>
        <w:t>electronic</w:t>
      </w:r>
      <w:r>
        <w:rPr>
          <w:spacing w:val="-9"/>
        </w:rPr>
        <w:t xml:space="preserve"> </w:t>
      </w:r>
      <w:r>
        <w:t>în</w:t>
      </w:r>
      <w:r>
        <w:rPr>
          <w:spacing w:val="-11"/>
        </w:rPr>
        <w:t xml:space="preserve"> </w:t>
      </w:r>
      <w:r>
        <w:t>platforma</w:t>
      </w:r>
      <w:r>
        <w:rPr>
          <w:spacing w:val="-9"/>
        </w:rPr>
        <w:t xml:space="preserve"> </w:t>
      </w:r>
      <w:r>
        <w:t>de</w:t>
      </w:r>
      <w:r>
        <w:rPr>
          <w:spacing w:val="-11"/>
        </w:rPr>
        <w:t xml:space="preserve"> </w:t>
      </w:r>
      <w:r>
        <w:t>tranzacționare</w:t>
      </w:r>
      <w:r>
        <w:rPr>
          <w:spacing w:val="-11"/>
        </w:rPr>
        <w:t xml:space="preserve"> </w:t>
      </w:r>
      <w:r>
        <w:t>și</w:t>
      </w:r>
      <w:r>
        <w:rPr>
          <w:spacing w:val="-8"/>
        </w:rPr>
        <w:t xml:space="preserve"> </w:t>
      </w:r>
      <w:r>
        <w:t>email, asupra faptului că s-au îndeplinit condițiile de corelare a două oferte, oferind astfel posibilitatea tuturor celor interesaţi să îşi îmbunătăţească ofertele şi să continue licitaţia. Mesajul electronic va conține prețul, cantitatea oferită spre vânzare și cantitatea ofertată pentru cumpărare.</w:t>
      </w:r>
    </w:p>
    <w:p w14:paraId="3AE2645B" w14:textId="77777777" w:rsidR="00E135D8" w:rsidRDefault="00E135D8">
      <w:pPr>
        <w:pStyle w:val="BodyText"/>
        <w:spacing w:before="140"/>
      </w:pPr>
    </w:p>
    <w:p w14:paraId="1A30C73C" w14:textId="77777777" w:rsidR="00E135D8" w:rsidRDefault="00000000" w:rsidP="003C53C4">
      <w:pPr>
        <w:pStyle w:val="ListParagraph"/>
        <w:numPr>
          <w:ilvl w:val="1"/>
          <w:numId w:val="40"/>
        </w:numPr>
        <w:tabs>
          <w:tab w:val="left" w:pos="903"/>
        </w:tabs>
        <w:ind w:left="903" w:hanging="313"/>
      </w:pPr>
      <w:r>
        <w:t>Realizarea</w:t>
      </w:r>
      <w:r>
        <w:rPr>
          <w:spacing w:val="-9"/>
        </w:rPr>
        <w:t xml:space="preserve"> </w:t>
      </w:r>
      <w:r>
        <w:t>tranzacției</w:t>
      </w:r>
      <w:r>
        <w:rPr>
          <w:spacing w:val="-7"/>
        </w:rPr>
        <w:t xml:space="preserve"> </w:t>
      </w:r>
      <w:r>
        <w:t>și</w:t>
      </w:r>
      <w:r>
        <w:rPr>
          <w:spacing w:val="-6"/>
        </w:rPr>
        <w:t xml:space="preserve"> </w:t>
      </w:r>
      <w:r>
        <w:t>stabilirea</w:t>
      </w:r>
      <w:r>
        <w:rPr>
          <w:spacing w:val="-5"/>
        </w:rPr>
        <w:t xml:space="preserve"> </w:t>
      </w:r>
      <w:r>
        <w:t>prețului</w:t>
      </w:r>
      <w:r>
        <w:rPr>
          <w:spacing w:val="-4"/>
        </w:rPr>
        <w:t xml:space="preserve"> </w:t>
      </w:r>
      <w:r>
        <w:t>la</w:t>
      </w:r>
      <w:r>
        <w:rPr>
          <w:spacing w:val="-5"/>
        </w:rPr>
        <w:t xml:space="preserve"> </w:t>
      </w:r>
      <w:r>
        <w:t>finalul</w:t>
      </w:r>
      <w:r>
        <w:rPr>
          <w:spacing w:val="-7"/>
        </w:rPr>
        <w:t xml:space="preserve"> </w:t>
      </w:r>
      <w:r>
        <w:t>intervalului</w:t>
      </w:r>
      <w:r>
        <w:rPr>
          <w:spacing w:val="-3"/>
        </w:rPr>
        <w:t xml:space="preserve"> </w:t>
      </w:r>
      <w:r>
        <w:rPr>
          <w:spacing w:val="-5"/>
        </w:rPr>
        <w:t>∆t</w:t>
      </w:r>
    </w:p>
    <w:p w14:paraId="5C5809E8" w14:textId="77777777" w:rsidR="00E135D8" w:rsidRDefault="00000000" w:rsidP="003C53C4">
      <w:pPr>
        <w:pStyle w:val="ListParagraph"/>
        <w:numPr>
          <w:ilvl w:val="2"/>
          <w:numId w:val="40"/>
        </w:numPr>
        <w:tabs>
          <w:tab w:val="left" w:pos="1370"/>
        </w:tabs>
        <w:spacing w:before="214" w:line="261" w:lineRule="auto"/>
        <w:ind w:left="1370" w:right="877"/>
        <w:jc w:val="left"/>
      </w:pPr>
      <w:r>
        <w:t>După</w:t>
      </w:r>
      <w:r>
        <w:rPr>
          <w:spacing w:val="40"/>
        </w:rPr>
        <w:t xml:space="preserve"> </w:t>
      </w:r>
      <w:r>
        <w:t>corelarea</w:t>
      </w:r>
      <w:r>
        <w:rPr>
          <w:spacing w:val="40"/>
        </w:rPr>
        <w:t xml:space="preserve"> </w:t>
      </w:r>
      <w:r>
        <w:t>realizată</w:t>
      </w:r>
      <w:r>
        <w:rPr>
          <w:spacing w:val="40"/>
        </w:rPr>
        <w:t xml:space="preserve"> </w:t>
      </w:r>
      <w:r>
        <w:t>conform</w:t>
      </w:r>
      <w:r>
        <w:rPr>
          <w:spacing w:val="40"/>
        </w:rPr>
        <w:t xml:space="preserve"> </w:t>
      </w:r>
      <w:r>
        <w:t>alin.</w:t>
      </w:r>
      <w:r>
        <w:rPr>
          <w:spacing w:val="40"/>
        </w:rPr>
        <w:t xml:space="preserve"> </w:t>
      </w:r>
      <w:r>
        <w:t>(2)</w:t>
      </w:r>
      <w:r>
        <w:rPr>
          <w:spacing w:val="40"/>
        </w:rPr>
        <w:t xml:space="preserve"> </w:t>
      </w:r>
      <w:r>
        <w:t>sau,</w:t>
      </w:r>
      <w:r>
        <w:rPr>
          <w:spacing w:val="40"/>
        </w:rPr>
        <w:t xml:space="preserve"> </w:t>
      </w:r>
      <w:r>
        <w:t>respectiv,</w:t>
      </w:r>
      <w:r>
        <w:rPr>
          <w:spacing w:val="40"/>
        </w:rPr>
        <w:t xml:space="preserve"> </w:t>
      </w:r>
      <w:r>
        <w:t>(3)</w:t>
      </w:r>
      <w:r>
        <w:rPr>
          <w:spacing w:val="40"/>
        </w:rPr>
        <w:t xml:space="preserve"> </w:t>
      </w:r>
      <w:r>
        <w:t>de</w:t>
      </w:r>
      <w:r>
        <w:rPr>
          <w:spacing w:val="40"/>
        </w:rPr>
        <w:t xml:space="preserve"> </w:t>
      </w:r>
      <w:r>
        <w:t>mai</w:t>
      </w:r>
      <w:r>
        <w:rPr>
          <w:spacing w:val="40"/>
        </w:rPr>
        <w:t xml:space="preserve"> </w:t>
      </w:r>
      <w:r>
        <w:t>sus,</w:t>
      </w:r>
      <w:r>
        <w:rPr>
          <w:spacing w:val="40"/>
        </w:rPr>
        <w:t xml:space="preserve"> </w:t>
      </w:r>
      <w:r>
        <w:t>se</w:t>
      </w:r>
      <w:r>
        <w:rPr>
          <w:spacing w:val="40"/>
        </w:rPr>
        <w:t xml:space="preserve"> </w:t>
      </w:r>
      <w:r>
        <w:t>efectuează tranzacţia doar dupa trecerea unuia sau mai multor intervale succesive de timp ∆t, după caz.</w:t>
      </w:r>
    </w:p>
    <w:p w14:paraId="38810391" w14:textId="77777777" w:rsidR="00E135D8" w:rsidRDefault="00000000" w:rsidP="003C53C4">
      <w:pPr>
        <w:pStyle w:val="ListParagraph"/>
        <w:numPr>
          <w:ilvl w:val="2"/>
          <w:numId w:val="40"/>
        </w:numPr>
        <w:tabs>
          <w:tab w:val="left" w:pos="1370"/>
        </w:tabs>
        <w:spacing w:before="189" w:line="261" w:lineRule="auto"/>
        <w:ind w:left="1370" w:right="894"/>
        <w:jc w:val="left"/>
      </w:pPr>
      <w:r>
        <w:t>Tranzacția</w:t>
      </w:r>
      <w:r>
        <w:rPr>
          <w:spacing w:val="-3"/>
        </w:rPr>
        <w:t xml:space="preserve"> </w:t>
      </w:r>
      <w:r>
        <w:t>se</w:t>
      </w:r>
      <w:r>
        <w:rPr>
          <w:spacing w:val="-3"/>
        </w:rPr>
        <w:t xml:space="preserve"> </w:t>
      </w:r>
      <w:r>
        <w:t>încheie</w:t>
      </w:r>
      <w:r>
        <w:rPr>
          <w:spacing w:val="-3"/>
        </w:rPr>
        <w:t xml:space="preserve"> </w:t>
      </w:r>
      <w:r>
        <w:t>pe</w:t>
      </w:r>
      <w:r>
        <w:rPr>
          <w:spacing w:val="-1"/>
        </w:rPr>
        <w:t xml:space="preserve"> </w:t>
      </w:r>
      <w:r>
        <w:t>principiul</w:t>
      </w:r>
      <w:r>
        <w:rPr>
          <w:spacing w:val="-2"/>
        </w:rPr>
        <w:t xml:space="preserve"> </w:t>
      </w:r>
      <w:r>
        <w:t>priorității preț-timp</w:t>
      </w:r>
      <w:r>
        <w:rPr>
          <w:spacing w:val="-4"/>
        </w:rPr>
        <w:t xml:space="preserve"> </w:t>
      </w:r>
      <w:r>
        <w:t>și în</w:t>
      </w:r>
      <w:r>
        <w:rPr>
          <w:spacing w:val="-1"/>
        </w:rPr>
        <w:t xml:space="preserve"> </w:t>
      </w:r>
      <w:r>
        <w:t>condițiile</w:t>
      </w:r>
      <w:r>
        <w:rPr>
          <w:spacing w:val="-3"/>
        </w:rPr>
        <w:t xml:space="preserve"> </w:t>
      </w:r>
      <w:r>
        <w:t>posibilității</w:t>
      </w:r>
      <w:r>
        <w:rPr>
          <w:spacing w:val="-3"/>
        </w:rPr>
        <w:t xml:space="preserve"> </w:t>
      </w:r>
      <w:r>
        <w:t>obținerii</w:t>
      </w:r>
      <w:r>
        <w:rPr>
          <w:spacing w:val="-3"/>
        </w:rPr>
        <w:t xml:space="preserve"> </w:t>
      </w:r>
      <w:r>
        <w:t>de oferte de preț îmbunătățite, după cum urmează:</w:t>
      </w:r>
    </w:p>
    <w:p w14:paraId="487295EF" w14:textId="77777777" w:rsidR="00E135D8" w:rsidRDefault="00000000" w:rsidP="003C53C4">
      <w:pPr>
        <w:pStyle w:val="ListParagraph"/>
        <w:numPr>
          <w:ilvl w:val="3"/>
          <w:numId w:val="40"/>
        </w:numPr>
        <w:tabs>
          <w:tab w:val="left" w:pos="1943"/>
        </w:tabs>
        <w:spacing w:before="66" w:line="266" w:lineRule="auto"/>
        <w:ind w:left="1943" w:right="932" w:hanging="360"/>
      </w:pPr>
      <w:r>
        <w:t>Dacă nu există ofertă îmbunătățită</w:t>
      </w:r>
      <w:r>
        <w:rPr>
          <w:spacing w:val="-2"/>
        </w:rPr>
        <w:t xml:space="preserve"> </w:t>
      </w:r>
      <w:r>
        <w:t xml:space="preserve">la finalul primului interval de timp ∆t de 2 minute </w:t>
      </w:r>
      <w:r>
        <w:rPr>
          <w:spacing w:val="-2"/>
        </w:rPr>
        <w:t>astfel:</w:t>
      </w:r>
    </w:p>
    <w:p w14:paraId="6EEEDDDE" w14:textId="77777777" w:rsidR="00E135D8" w:rsidRDefault="00000000" w:rsidP="003C53C4">
      <w:pPr>
        <w:pStyle w:val="ListParagraph"/>
        <w:numPr>
          <w:ilvl w:val="4"/>
          <w:numId w:val="40"/>
        </w:numPr>
        <w:tabs>
          <w:tab w:val="left" w:pos="2450"/>
        </w:tabs>
        <w:spacing w:before="197" w:line="264" w:lineRule="auto"/>
        <w:ind w:right="863"/>
      </w:pPr>
      <w:r>
        <w:t>la prețul ordinului de cumpărare, dacă marca temporală este anterioară ordinului agresor de vânzare;</w:t>
      </w:r>
    </w:p>
    <w:p w14:paraId="5CC28B01" w14:textId="77777777" w:rsidR="00E135D8" w:rsidRDefault="00000000" w:rsidP="003C53C4">
      <w:pPr>
        <w:pStyle w:val="ListParagraph"/>
        <w:numPr>
          <w:ilvl w:val="4"/>
          <w:numId w:val="40"/>
        </w:numPr>
        <w:tabs>
          <w:tab w:val="left" w:pos="2448"/>
          <w:tab w:val="left" w:pos="2450"/>
        </w:tabs>
        <w:spacing w:before="201" w:line="266" w:lineRule="auto"/>
        <w:ind w:right="863"/>
      </w:pPr>
      <w:r>
        <w:t>la prețul ordinului de vânzare, dacă marca temporală este anterioară ordinului agresor de cumpărare;</w:t>
      </w:r>
    </w:p>
    <w:p w14:paraId="2E5B7ADC" w14:textId="77777777" w:rsidR="00E135D8" w:rsidRDefault="00000000" w:rsidP="003C53C4">
      <w:pPr>
        <w:pStyle w:val="ListParagraph"/>
        <w:numPr>
          <w:ilvl w:val="4"/>
          <w:numId w:val="40"/>
        </w:numPr>
        <w:tabs>
          <w:tab w:val="left" w:pos="2447"/>
          <w:tab w:val="left" w:pos="2450"/>
        </w:tabs>
        <w:spacing w:before="200" w:line="266" w:lineRule="auto"/>
        <w:ind w:right="867"/>
      </w:pPr>
      <w:r>
        <w:t>în</w:t>
      </w:r>
      <w:r>
        <w:rPr>
          <w:spacing w:val="-9"/>
        </w:rPr>
        <w:t xml:space="preserve"> </w:t>
      </w:r>
      <w:r>
        <w:t>cadrul</w:t>
      </w:r>
      <w:r>
        <w:rPr>
          <w:spacing w:val="-8"/>
        </w:rPr>
        <w:t xml:space="preserve"> </w:t>
      </w:r>
      <w:r>
        <w:t>unei</w:t>
      </w:r>
      <w:r>
        <w:rPr>
          <w:spacing w:val="-8"/>
        </w:rPr>
        <w:t xml:space="preserve"> </w:t>
      </w:r>
      <w:r>
        <w:t>tranzacții</w:t>
      </w:r>
      <w:r>
        <w:rPr>
          <w:spacing w:val="-8"/>
        </w:rPr>
        <w:t xml:space="preserve"> </w:t>
      </w:r>
      <w:r>
        <w:t>se</w:t>
      </w:r>
      <w:r>
        <w:rPr>
          <w:spacing w:val="-12"/>
        </w:rPr>
        <w:t xml:space="preserve"> </w:t>
      </w:r>
      <w:r>
        <w:t>corelează</w:t>
      </w:r>
      <w:r>
        <w:rPr>
          <w:spacing w:val="-9"/>
        </w:rPr>
        <w:t xml:space="preserve"> </w:t>
      </w:r>
      <w:r>
        <w:t>un</w:t>
      </w:r>
      <w:r>
        <w:rPr>
          <w:spacing w:val="-9"/>
        </w:rPr>
        <w:t xml:space="preserve"> </w:t>
      </w:r>
      <w:r>
        <w:t>singur</w:t>
      </w:r>
      <w:r>
        <w:rPr>
          <w:spacing w:val="-9"/>
        </w:rPr>
        <w:t xml:space="preserve"> </w:t>
      </w:r>
      <w:r>
        <w:t>ordin</w:t>
      </w:r>
      <w:r>
        <w:rPr>
          <w:spacing w:val="-9"/>
        </w:rPr>
        <w:t xml:space="preserve"> </w:t>
      </w:r>
      <w:r>
        <w:t>de</w:t>
      </w:r>
      <w:r>
        <w:rPr>
          <w:spacing w:val="-11"/>
        </w:rPr>
        <w:t xml:space="preserve"> </w:t>
      </w:r>
      <w:r>
        <w:t>vânzare</w:t>
      </w:r>
      <w:r>
        <w:rPr>
          <w:spacing w:val="-9"/>
        </w:rPr>
        <w:t xml:space="preserve"> </w:t>
      </w:r>
      <w:r>
        <w:t>cu</w:t>
      </w:r>
      <w:r>
        <w:rPr>
          <w:spacing w:val="-12"/>
        </w:rPr>
        <w:t xml:space="preserve"> </w:t>
      </w:r>
      <w:r>
        <w:t>un</w:t>
      </w:r>
      <w:r>
        <w:rPr>
          <w:spacing w:val="-9"/>
        </w:rPr>
        <w:t xml:space="preserve"> </w:t>
      </w:r>
      <w:r>
        <w:t>singur</w:t>
      </w:r>
      <w:r>
        <w:rPr>
          <w:spacing w:val="-9"/>
        </w:rPr>
        <w:t xml:space="preserve"> </w:t>
      </w:r>
      <w:r>
        <w:t>ordin de cumpărare,</w:t>
      </w:r>
    </w:p>
    <w:p w14:paraId="06850711" w14:textId="77777777" w:rsidR="00E135D8" w:rsidRDefault="00000000" w:rsidP="003C53C4">
      <w:pPr>
        <w:pStyle w:val="ListParagraph"/>
        <w:numPr>
          <w:ilvl w:val="4"/>
          <w:numId w:val="40"/>
        </w:numPr>
        <w:tabs>
          <w:tab w:val="left" w:pos="2448"/>
          <w:tab w:val="left" w:pos="2450"/>
        </w:tabs>
        <w:spacing w:before="195" w:line="266" w:lineRule="auto"/>
        <w:ind w:right="861"/>
      </w:pPr>
      <w:r>
        <w:t>tranzacția</w:t>
      </w:r>
      <w:r>
        <w:rPr>
          <w:spacing w:val="40"/>
        </w:rPr>
        <w:t xml:space="preserve"> </w:t>
      </w:r>
      <w:r>
        <w:t>se</w:t>
      </w:r>
      <w:r>
        <w:rPr>
          <w:spacing w:val="40"/>
        </w:rPr>
        <w:t xml:space="preserve"> </w:t>
      </w:r>
      <w:r>
        <w:t>realizează</w:t>
      </w:r>
      <w:r>
        <w:rPr>
          <w:spacing w:val="40"/>
        </w:rPr>
        <w:t xml:space="preserve"> </w:t>
      </w:r>
      <w:r>
        <w:t>în</w:t>
      </w:r>
      <w:r>
        <w:rPr>
          <w:spacing w:val="40"/>
        </w:rPr>
        <w:t xml:space="preserve"> </w:t>
      </w:r>
      <w:r>
        <w:t>limita</w:t>
      </w:r>
      <w:r>
        <w:rPr>
          <w:spacing w:val="40"/>
        </w:rPr>
        <w:t xml:space="preserve"> </w:t>
      </w:r>
      <w:r>
        <w:t>maximă</w:t>
      </w:r>
      <w:r>
        <w:rPr>
          <w:spacing w:val="40"/>
        </w:rPr>
        <w:t xml:space="preserve"> </w:t>
      </w:r>
      <w:r>
        <w:t>a</w:t>
      </w:r>
      <w:r>
        <w:rPr>
          <w:spacing w:val="40"/>
        </w:rPr>
        <w:t xml:space="preserve"> </w:t>
      </w:r>
      <w:r>
        <w:t>cantităților</w:t>
      </w:r>
      <w:r>
        <w:rPr>
          <w:spacing w:val="40"/>
        </w:rPr>
        <w:t xml:space="preserve"> </w:t>
      </w:r>
      <w:r>
        <w:t>corelate</w:t>
      </w:r>
      <w:r>
        <w:rPr>
          <w:spacing w:val="40"/>
        </w:rPr>
        <w:t xml:space="preserve"> </w:t>
      </w:r>
      <w:r>
        <w:t>între</w:t>
      </w:r>
      <w:r>
        <w:rPr>
          <w:spacing w:val="40"/>
        </w:rPr>
        <w:t xml:space="preserve"> </w:t>
      </w:r>
      <w:r>
        <w:t>cerere</w:t>
      </w:r>
      <w:r>
        <w:rPr>
          <w:spacing w:val="80"/>
          <w:w w:val="150"/>
        </w:rPr>
        <w:t xml:space="preserve"> </w:t>
      </w:r>
      <w:r>
        <w:t>și</w:t>
      </w:r>
      <w:r>
        <w:rPr>
          <w:spacing w:val="-13"/>
        </w:rPr>
        <w:t xml:space="preserve"> </w:t>
      </w:r>
      <w:r>
        <w:t>ofertă;</w:t>
      </w:r>
      <w:r>
        <w:rPr>
          <w:spacing w:val="31"/>
        </w:rPr>
        <w:t xml:space="preserve"> </w:t>
      </w:r>
      <w:r>
        <w:t>pentru</w:t>
      </w:r>
      <w:r>
        <w:rPr>
          <w:spacing w:val="-14"/>
        </w:rPr>
        <w:t xml:space="preserve"> </w:t>
      </w:r>
      <w:r>
        <w:t>cantitatea</w:t>
      </w:r>
      <w:r>
        <w:rPr>
          <w:spacing w:val="-13"/>
        </w:rPr>
        <w:t xml:space="preserve"> </w:t>
      </w:r>
      <w:r>
        <w:t>ramasă</w:t>
      </w:r>
      <w:r>
        <w:rPr>
          <w:spacing w:val="-13"/>
        </w:rPr>
        <w:t xml:space="preserve"> </w:t>
      </w:r>
      <w:r>
        <w:t>neexecutată,</w:t>
      </w:r>
      <w:r>
        <w:rPr>
          <w:spacing w:val="-14"/>
        </w:rPr>
        <w:t xml:space="preserve"> </w:t>
      </w:r>
      <w:r>
        <w:t>se</w:t>
      </w:r>
      <w:r>
        <w:rPr>
          <w:spacing w:val="-14"/>
        </w:rPr>
        <w:t xml:space="preserve"> </w:t>
      </w:r>
      <w:r>
        <w:t>reia</w:t>
      </w:r>
      <w:r>
        <w:rPr>
          <w:spacing w:val="-13"/>
        </w:rPr>
        <w:t xml:space="preserve"> </w:t>
      </w:r>
      <w:r>
        <w:t>procedura</w:t>
      </w:r>
      <w:r>
        <w:rPr>
          <w:spacing w:val="-14"/>
        </w:rPr>
        <w:t xml:space="preserve"> </w:t>
      </w:r>
      <w:r>
        <w:t>de</w:t>
      </w:r>
      <w:r>
        <w:rPr>
          <w:spacing w:val="-13"/>
        </w:rPr>
        <w:t xml:space="preserve"> </w:t>
      </w:r>
      <w:r>
        <w:t>tranzacționare în același mod ca pentru un ordin nou necorelat cu actualizarea mărcii de timp pentru ordinul executat parțial;</w:t>
      </w:r>
    </w:p>
    <w:p w14:paraId="386CD30B" w14:textId="77777777" w:rsidR="00E135D8" w:rsidRDefault="00000000" w:rsidP="003C53C4">
      <w:pPr>
        <w:pStyle w:val="ListParagraph"/>
        <w:numPr>
          <w:ilvl w:val="3"/>
          <w:numId w:val="40"/>
        </w:numPr>
        <w:tabs>
          <w:tab w:val="left" w:pos="1943"/>
        </w:tabs>
        <w:spacing w:before="196" w:line="266" w:lineRule="auto"/>
        <w:ind w:left="1943" w:right="860" w:hanging="360"/>
      </w:pPr>
      <w:r>
        <w:t>Dacă</w:t>
      </w:r>
      <w:r>
        <w:rPr>
          <w:spacing w:val="-2"/>
        </w:rPr>
        <w:t xml:space="preserve"> </w:t>
      </w:r>
      <w:r>
        <w:t>pe</w:t>
      </w:r>
      <w:r>
        <w:rPr>
          <w:spacing w:val="-2"/>
        </w:rPr>
        <w:t xml:space="preserve"> </w:t>
      </w:r>
      <w:r>
        <w:t>parcursul</w:t>
      </w:r>
      <w:r>
        <w:rPr>
          <w:spacing w:val="-4"/>
        </w:rPr>
        <w:t xml:space="preserve"> </w:t>
      </w:r>
      <w:r>
        <w:t>primului</w:t>
      </w:r>
      <w:r>
        <w:rPr>
          <w:spacing w:val="-8"/>
        </w:rPr>
        <w:t xml:space="preserve"> </w:t>
      </w:r>
      <w:r>
        <w:t>interval</w:t>
      </w:r>
      <w:r>
        <w:rPr>
          <w:spacing w:val="-4"/>
        </w:rPr>
        <w:t xml:space="preserve"> </w:t>
      </w:r>
      <w:r>
        <w:t>∆t</w:t>
      </w:r>
      <w:r>
        <w:rPr>
          <w:spacing w:val="-4"/>
        </w:rPr>
        <w:t xml:space="preserve"> </w:t>
      </w:r>
      <w:r>
        <w:t>se</w:t>
      </w:r>
      <w:r>
        <w:rPr>
          <w:spacing w:val="-4"/>
        </w:rPr>
        <w:t xml:space="preserve"> </w:t>
      </w:r>
      <w:r>
        <w:t>realizează</w:t>
      </w:r>
      <w:r>
        <w:rPr>
          <w:spacing w:val="-4"/>
        </w:rPr>
        <w:t xml:space="preserve"> </w:t>
      </w:r>
      <w:r>
        <w:t>o</w:t>
      </w:r>
      <w:r>
        <w:rPr>
          <w:spacing w:val="-5"/>
        </w:rPr>
        <w:t xml:space="preserve"> </w:t>
      </w:r>
      <w:r>
        <w:t>îmbunătățire</w:t>
      </w:r>
      <w:r>
        <w:rPr>
          <w:spacing w:val="-4"/>
        </w:rPr>
        <w:t xml:space="preserve"> </w:t>
      </w:r>
      <w:r>
        <w:t>a</w:t>
      </w:r>
      <w:r>
        <w:rPr>
          <w:spacing w:val="-4"/>
        </w:rPr>
        <w:t xml:space="preserve"> </w:t>
      </w:r>
      <w:r>
        <w:t>uneia</w:t>
      </w:r>
      <w:r>
        <w:rPr>
          <w:spacing w:val="-4"/>
        </w:rPr>
        <w:t xml:space="preserve"> </w:t>
      </w:r>
      <w:r>
        <w:t>dintre</w:t>
      </w:r>
      <w:r>
        <w:rPr>
          <w:spacing w:val="-4"/>
        </w:rPr>
        <w:t xml:space="preserve"> </w:t>
      </w:r>
      <w:r>
        <w:t>oferte (ca urmare a introducerii/modificării unei oferte cu preț de cumpărare mai mare sau introducerii/modificării</w:t>
      </w:r>
      <w:r>
        <w:rPr>
          <w:spacing w:val="-8"/>
        </w:rPr>
        <w:t xml:space="preserve"> </w:t>
      </w:r>
      <w:r>
        <w:t>unei</w:t>
      </w:r>
      <w:r>
        <w:rPr>
          <w:spacing w:val="-8"/>
        </w:rPr>
        <w:t xml:space="preserve"> </w:t>
      </w:r>
      <w:r>
        <w:t>oferte</w:t>
      </w:r>
      <w:r>
        <w:rPr>
          <w:spacing w:val="-11"/>
        </w:rPr>
        <w:t xml:space="preserve"> </w:t>
      </w:r>
      <w:r>
        <w:t>de</w:t>
      </w:r>
      <w:r>
        <w:rPr>
          <w:spacing w:val="-9"/>
        </w:rPr>
        <w:t xml:space="preserve"> </w:t>
      </w:r>
      <w:r>
        <w:t>vânzare</w:t>
      </w:r>
      <w:r>
        <w:rPr>
          <w:spacing w:val="-11"/>
        </w:rPr>
        <w:t xml:space="preserve"> </w:t>
      </w:r>
      <w:r>
        <w:t>cu</w:t>
      </w:r>
      <w:r>
        <w:rPr>
          <w:spacing w:val="-9"/>
        </w:rPr>
        <w:t xml:space="preserve"> </w:t>
      </w:r>
      <w:r>
        <w:t>preț</w:t>
      </w:r>
      <w:r>
        <w:rPr>
          <w:spacing w:val="-11"/>
        </w:rPr>
        <w:t xml:space="preserve"> </w:t>
      </w:r>
      <w:r>
        <w:t>mai</w:t>
      </w:r>
      <w:r>
        <w:rPr>
          <w:spacing w:val="-11"/>
        </w:rPr>
        <w:t xml:space="preserve"> </w:t>
      </w:r>
      <w:r>
        <w:t>mic),</w:t>
      </w:r>
      <w:r>
        <w:rPr>
          <w:spacing w:val="-12"/>
        </w:rPr>
        <w:t xml:space="preserve"> </w:t>
      </w:r>
      <w:r>
        <w:t>cu</w:t>
      </w:r>
      <w:r>
        <w:rPr>
          <w:spacing w:val="-9"/>
        </w:rPr>
        <w:t xml:space="preserve"> </w:t>
      </w:r>
      <w:r>
        <w:t>consecința</w:t>
      </w:r>
      <w:r>
        <w:rPr>
          <w:spacing w:val="-11"/>
        </w:rPr>
        <w:t xml:space="preserve"> </w:t>
      </w:r>
      <w:r>
        <w:t>demarării</w:t>
      </w:r>
    </w:p>
    <w:p w14:paraId="41E92BDB" w14:textId="77777777" w:rsidR="00E135D8" w:rsidRDefault="00E135D8">
      <w:pPr>
        <w:pStyle w:val="ListParagraph"/>
        <w:spacing w:line="266" w:lineRule="auto"/>
        <w:sectPr w:rsidR="00E135D8">
          <w:pgSz w:w="11920" w:h="16850"/>
          <w:pgMar w:top="1240" w:right="566" w:bottom="940" w:left="850" w:header="514" w:footer="753" w:gutter="0"/>
          <w:cols w:space="720"/>
        </w:sectPr>
      </w:pPr>
    </w:p>
    <w:p w14:paraId="294448C0" w14:textId="77777777" w:rsidR="00E135D8" w:rsidRDefault="00000000">
      <w:pPr>
        <w:pStyle w:val="BodyText"/>
        <w:spacing w:before="124" w:line="266" w:lineRule="auto"/>
        <w:ind w:left="1943" w:right="811"/>
      </w:pPr>
      <w:r>
        <w:lastRenderedPageBreak/>
        <w:t>unuia sau mai multor alte intervale ∆t succesive, tranzacția se realizează la prețul cel</w:t>
      </w:r>
      <w:r>
        <w:rPr>
          <w:spacing w:val="40"/>
        </w:rPr>
        <w:t xml:space="preserve"> </w:t>
      </w:r>
      <w:r>
        <w:t>mai bun, stabilit astfel:</w:t>
      </w:r>
    </w:p>
    <w:p w14:paraId="3BA7BF93" w14:textId="77777777" w:rsidR="00E135D8" w:rsidRDefault="00000000" w:rsidP="003C53C4">
      <w:pPr>
        <w:pStyle w:val="ListParagraph"/>
        <w:numPr>
          <w:ilvl w:val="4"/>
          <w:numId w:val="40"/>
        </w:numPr>
        <w:tabs>
          <w:tab w:val="left" w:pos="2421"/>
        </w:tabs>
        <w:spacing w:before="197" w:line="266" w:lineRule="auto"/>
        <w:ind w:left="2421" w:right="860"/>
      </w:pPr>
      <w:r>
        <w:t>prețul</w:t>
      </w:r>
      <w:r>
        <w:rPr>
          <w:spacing w:val="-1"/>
        </w:rPr>
        <w:t xml:space="preserve"> </w:t>
      </w:r>
      <w:r>
        <w:t>cel</w:t>
      </w:r>
      <w:r>
        <w:rPr>
          <w:spacing w:val="-1"/>
        </w:rPr>
        <w:t xml:space="preserve"> </w:t>
      </w:r>
      <w:r>
        <w:t>mai</w:t>
      </w:r>
      <w:r>
        <w:rPr>
          <w:spacing w:val="-1"/>
        </w:rPr>
        <w:t xml:space="preserve"> </w:t>
      </w:r>
      <w:r>
        <w:t>mare de cumpărare</w:t>
      </w:r>
      <w:r>
        <w:rPr>
          <w:spacing w:val="-2"/>
        </w:rPr>
        <w:t xml:space="preserve"> </w:t>
      </w:r>
      <w:r>
        <w:t>dacă</w:t>
      </w:r>
      <w:r>
        <w:rPr>
          <w:spacing w:val="-2"/>
        </w:rPr>
        <w:t xml:space="preserve"> </w:t>
      </w:r>
      <w:r>
        <w:t>acesta</w:t>
      </w:r>
      <w:r>
        <w:rPr>
          <w:spacing w:val="-2"/>
        </w:rPr>
        <w:t xml:space="preserve"> </w:t>
      </w:r>
      <w:r>
        <w:t>a fost</w:t>
      </w:r>
      <w:r>
        <w:rPr>
          <w:spacing w:val="-1"/>
        </w:rPr>
        <w:t xml:space="preserve"> </w:t>
      </w:r>
      <w:r>
        <w:t>ultimul oferit,</w:t>
      </w:r>
      <w:r>
        <w:rPr>
          <w:spacing w:val="-2"/>
        </w:rPr>
        <w:t xml:space="preserve"> </w:t>
      </w:r>
      <w:r>
        <w:t>indiferent dacă este aferent unui ordin nou introdus sau unei modificări a unui ordin existent;</w:t>
      </w:r>
    </w:p>
    <w:p w14:paraId="2D6D2B5E" w14:textId="77777777" w:rsidR="00E135D8" w:rsidRDefault="00000000" w:rsidP="003C53C4">
      <w:pPr>
        <w:pStyle w:val="ListParagraph"/>
        <w:numPr>
          <w:ilvl w:val="4"/>
          <w:numId w:val="40"/>
        </w:numPr>
        <w:tabs>
          <w:tab w:val="left" w:pos="2419"/>
          <w:tab w:val="left" w:pos="2421"/>
        </w:tabs>
        <w:spacing w:before="197" w:line="266" w:lineRule="auto"/>
        <w:ind w:left="2421" w:right="863"/>
      </w:pPr>
      <w:r>
        <w:t>prețul</w:t>
      </w:r>
      <w:r>
        <w:rPr>
          <w:spacing w:val="-3"/>
        </w:rPr>
        <w:t xml:space="preserve"> </w:t>
      </w:r>
      <w:r>
        <w:t>cel</w:t>
      </w:r>
      <w:r>
        <w:rPr>
          <w:spacing w:val="-3"/>
        </w:rPr>
        <w:t xml:space="preserve"> </w:t>
      </w:r>
      <w:r>
        <w:t>mai</w:t>
      </w:r>
      <w:r>
        <w:rPr>
          <w:spacing w:val="-5"/>
        </w:rPr>
        <w:t xml:space="preserve"> </w:t>
      </w:r>
      <w:r>
        <w:t>mic</w:t>
      </w:r>
      <w:r>
        <w:rPr>
          <w:spacing w:val="-3"/>
        </w:rPr>
        <w:t xml:space="preserve"> </w:t>
      </w:r>
      <w:r>
        <w:t>de</w:t>
      </w:r>
      <w:r>
        <w:rPr>
          <w:spacing w:val="-3"/>
        </w:rPr>
        <w:t xml:space="preserve"> </w:t>
      </w:r>
      <w:r>
        <w:t>vânzare</w:t>
      </w:r>
      <w:r>
        <w:rPr>
          <w:spacing w:val="-3"/>
        </w:rPr>
        <w:t xml:space="preserve"> </w:t>
      </w:r>
      <w:r>
        <w:t>dacă</w:t>
      </w:r>
      <w:r>
        <w:rPr>
          <w:spacing w:val="-3"/>
        </w:rPr>
        <w:t xml:space="preserve"> </w:t>
      </w:r>
      <w:r>
        <w:t>acesta</w:t>
      </w:r>
      <w:r>
        <w:rPr>
          <w:spacing w:val="-3"/>
        </w:rPr>
        <w:t xml:space="preserve"> </w:t>
      </w:r>
      <w:r>
        <w:t>a</w:t>
      </w:r>
      <w:r>
        <w:rPr>
          <w:spacing w:val="-6"/>
        </w:rPr>
        <w:t xml:space="preserve"> </w:t>
      </w:r>
      <w:r>
        <w:t>fost</w:t>
      </w:r>
      <w:r>
        <w:rPr>
          <w:spacing w:val="-3"/>
        </w:rPr>
        <w:t xml:space="preserve"> </w:t>
      </w:r>
      <w:r>
        <w:t>ultimul</w:t>
      </w:r>
      <w:r>
        <w:rPr>
          <w:spacing w:val="-5"/>
        </w:rPr>
        <w:t xml:space="preserve"> </w:t>
      </w:r>
      <w:r>
        <w:t>oferit,</w:t>
      </w:r>
      <w:r>
        <w:rPr>
          <w:spacing w:val="-4"/>
        </w:rPr>
        <w:t xml:space="preserve"> </w:t>
      </w:r>
      <w:r>
        <w:t>indiferent</w:t>
      </w:r>
      <w:r>
        <w:rPr>
          <w:spacing w:val="-3"/>
        </w:rPr>
        <w:t xml:space="preserve"> </w:t>
      </w:r>
      <w:r>
        <w:t>dacă</w:t>
      </w:r>
      <w:r>
        <w:rPr>
          <w:spacing w:val="-3"/>
        </w:rPr>
        <w:t xml:space="preserve"> </w:t>
      </w:r>
      <w:r>
        <w:t>este aferent unui ordin nou introdus sau unei modificări a unui ordin existent;</w:t>
      </w:r>
    </w:p>
    <w:p w14:paraId="50257B21" w14:textId="77777777" w:rsidR="00E135D8" w:rsidRDefault="00000000" w:rsidP="003C53C4">
      <w:pPr>
        <w:pStyle w:val="ListParagraph"/>
        <w:numPr>
          <w:ilvl w:val="4"/>
          <w:numId w:val="40"/>
        </w:numPr>
        <w:tabs>
          <w:tab w:val="left" w:pos="2418"/>
          <w:tab w:val="left" w:pos="2421"/>
        </w:tabs>
        <w:spacing w:before="197" w:line="266" w:lineRule="auto"/>
        <w:ind w:left="2421" w:right="863"/>
      </w:pPr>
      <w:r>
        <w:t>în</w:t>
      </w:r>
      <w:r>
        <w:rPr>
          <w:spacing w:val="-7"/>
        </w:rPr>
        <w:t xml:space="preserve"> </w:t>
      </w:r>
      <w:r>
        <w:t>cadrul</w:t>
      </w:r>
      <w:r>
        <w:rPr>
          <w:spacing w:val="-6"/>
        </w:rPr>
        <w:t xml:space="preserve"> </w:t>
      </w:r>
      <w:r>
        <w:t>unei</w:t>
      </w:r>
      <w:r>
        <w:rPr>
          <w:spacing w:val="-6"/>
        </w:rPr>
        <w:t xml:space="preserve"> </w:t>
      </w:r>
      <w:r>
        <w:t>tranzacții</w:t>
      </w:r>
      <w:r>
        <w:rPr>
          <w:spacing w:val="-6"/>
        </w:rPr>
        <w:t xml:space="preserve"> </w:t>
      </w:r>
      <w:r>
        <w:t>se</w:t>
      </w:r>
      <w:r>
        <w:rPr>
          <w:spacing w:val="-9"/>
        </w:rPr>
        <w:t xml:space="preserve"> </w:t>
      </w:r>
      <w:r>
        <w:t>corelează</w:t>
      </w:r>
      <w:r>
        <w:rPr>
          <w:spacing w:val="-7"/>
        </w:rPr>
        <w:t xml:space="preserve"> </w:t>
      </w:r>
      <w:r>
        <w:t>un</w:t>
      </w:r>
      <w:r>
        <w:rPr>
          <w:spacing w:val="-7"/>
        </w:rPr>
        <w:t xml:space="preserve"> </w:t>
      </w:r>
      <w:r>
        <w:t>singur</w:t>
      </w:r>
      <w:r>
        <w:rPr>
          <w:spacing w:val="-6"/>
        </w:rPr>
        <w:t xml:space="preserve"> </w:t>
      </w:r>
      <w:r>
        <w:t>ordin</w:t>
      </w:r>
      <w:r>
        <w:rPr>
          <w:spacing w:val="-9"/>
        </w:rPr>
        <w:t xml:space="preserve"> </w:t>
      </w:r>
      <w:r>
        <w:t>de</w:t>
      </w:r>
      <w:r>
        <w:rPr>
          <w:spacing w:val="-9"/>
        </w:rPr>
        <w:t xml:space="preserve"> </w:t>
      </w:r>
      <w:r>
        <w:t>vânzare</w:t>
      </w:r>
      <w:r>
        <w:rPr>
          <w:spacing w:val="-7"/>
        </w:rPr>
        <w:t xml:space="preserve"> </w:t>
      </w:r>
      <w:r>
        <w:t>cu</w:t>
      </w:r>
      <w:r>
        <w:rPr>
          <w:spacing w:val="-7"/>
        </w:rPr>
        <w:t xml:space="preserve"> </w:t>
      </w:r>
      <w:r>
        <w:t>un</w:t>
      </w:r>
      <w:r>
        <w:rPr>
          <w:spacing w:val="-6"/>
        </w:rPr>
        <w:t xml:space="preserve"> </w:t>
      </w:r>
      <w:r>
        <w:t>singur</w:t>
      </w:r>
      <w:r>
        <w:rPr>
          <w:spacing w:val="-6"/>
        </w:rPr>
        <w:t xml:space="preserve"> </w:t>
      </w:r>
      <w:r>
        <w:t>ordin de cumpărare;</w:t>
      </w:r>
    </w:p>
    <w:p w14:paraId="48F193DA" w14:textId="77777777" w:rsidR="00E135D8" w:rsidRDefault="00000000" w:rsidP="003C53C4">
      <w:pPr>
        <w:pStyle w:val="ListParagraph"/>
        <w:numPr>
          <w:ilvl w:val="4"/>
          <w:numId w:val="40"/>
        </w:numPr>
        <w:tabs>
          <w:tab w:val="left" w:pos="2419"/>
          <w:tab w:val="left" w:pos="2421"/>
        </w:tabs>
        <w:spacing w:before="199" w:line="266" w:lineRule="auto"/>
        <w:ind w:left="2421" w:right="863"/>
      </w:pPr>
      <w:r>
        <w:t>tranzacția</w:t>
      </w:r>
      <w:r>
        <w:rPr>
          <w:spacing w:val="64"/>
        </w:rPr>
        <w:t xml:space="preserve"> </w:t>
      </w:r>
      <w:r>
        <w:t>se</w:t>
      </w:r>
      <w:r>
        <w:rPr>
          <w:spacing w:val="64"/>
        </w:rPr>
        <w:t xml:space="preserve"> </w:t>
      </w:r>
      <w:r>
        <w:t>realizează</w:t>
      </w:r>
      <w:r>
        <w:rPr>
          <w:spacing w:val="62"/>
        </w:rPr>
        <w:t xml:space="preserve"> </w:t>
      </w:r>
      <w:r>
        <w:t>în</w:t>
      </w:r>
      <w:r>
        <w:rPr>
          <w:spacing w:val="40"/>
        </w:rPr>
        <w:t xml:space="preserve"> </w:t>
      </w:r>
      <w:r>
        <w:t>limita</w:t>
      </w:r>
      <w:r>
        <w:rPr>
          <w:spacing w:val="64"/>
        </w:rPr>
        <w:t xml:space="preserve"> </w:t>
      </w:r>
      <w:r>
        <w:t>maximă</w:t>
      </w:r>
      <w:r>
        <w:rPr>
          <w:spacing w:val="64"/>
        </w:rPr>
        <w:t xml:space="preserve"> </w:t>
      </w:r>
      <w:r>
        <w:t>a</w:t>
      </w:r>
      <w:r>
        <w:rPr>
          <w:spacing w:val="64"/>
        </w:rPr>
        <w:t xml:space="preserve"> </w:t>
      </w:r>
      <w:r>
        <w:t>cantităților</w:t>
      </w:r>
      <w:r>
        <w:rPr>
          <w:spacing w:val="64"/>
        </w:rPr>
        <w:t xml:space="preserve"> </w:t>
      </w:r>
      <w:r>
        <w:t>corelate</w:t>
      </w:r>
      <w:r>
        <w:rPr>
          <w:spacing w:val="62"/>
        </w:rPr>
        <w:t xml:space="preserve"> </w:t>
      </w:r>
      <w:r>
        <w:t>între</w:t>
      </w:r>
      <w:r>
        <w:rPr>
          <w:spacing w:val="64"/>
        </w:rPr>
        <w:t xml:space="preserve"> </w:t>
      </w:r>
      <w:r>
        <w:t>cerere și</w:t>
      </w:r>
      <w:r>
        <w:rPr>
          <w:spacing w:val="-5"/>
        </w:rPr>
        <w:t xml:space="preserve"> </w:t>
      </w:r>
      <w:r>
        <w:t>ofertă;</w:t>
      </w:r>
      <w:r>
        <w:rPr>
          <w:spacing w:val="-6"/>
        </w:rPr>
        <w:t xml:space="preserve"> </w:t>
      </w:r>
      <w:r>
        <w:t>pentru</w:t>
      </w:r>
      <w:r>
        <w:rPr>
          <w:spacing w:val="-7"/>
        </w:rPr>
        <w:t xml:space="preserve"> </w:t>
      </w:r>
      <w:r>
        <w:t>cantitatea</w:t>
      </w:r>
      <w:r>
        <w:rPr>
          <w:spacing w:val="-5"/>
        </w:rPr>
        <w:t xml:space="preserve"> </w:t>
      </w:r>
      <w:r>
        <w:t>ramasă</w:t>
      </w:r>
      <w:r>
        <w:rPr>
          <w:spacing w:val="-6"/>
        </w:rPr>
        <w:t xml:space="preserve"> </w:t>
      </w:r>
      <w:r>
        <w:t>neexecutată,</w:t>
      </w:r>
      <w:r>
        <w:rPr>
          <w:spacing w:val="-7"/>
        </w:rPr>
        <w:t xml:space="preserve"> </w:t>
      </w:r>
      <w:r>
        <w:t>se</w:t>
      </w:r>
      <w:r>
        <w:rPr>
          <w:spacing w:val="-6"/>
        </w:rPr>
        <w:t xml:space="preserve"> </w:t>
      </w:r>
      <w:r>
        <w:t>reia</w:t>
      </w:r>
      <w:r>
        <w:rPr>
          <w:spacing w:val="-7"/>
        </w:rPr>
        <w:t xml:space="preserve"> </w:t>
      </w:r>
      <w:r>
        <w:t>procedura</w:t>
      </w:r>
      <w:r>
        <w:rPr>
          <w:spacing w:val="-5"/>
        </w:rPr>
        <w:t xml:space="preserve"> </w:t>
      </w:r>
      <w:r>
        <w:t>de</w:t>
      </w:r>
      <w:r>
        <w:rPr>
          <w:spacing w:val="-7"/>
        </w:rPr>
        <w:t xml:space="preserve"> </w:t>
      </w:r>
      <w:r>
        <w:t>tranzacționare în același mod ca pentru un ordin nou.</w:t>
      </w:r>
    </w:p>
    <w:p w14:paraId="76C1FD7D" w14:textId="77777777" w:rsidR="00E135D8" w:rsidRDefault="00000000" w:rsidP="003C53C4">
      <w:pPr>
        <w:pStyle w:val="ListParagraph"/>
        <w:numPr>
          <w:ilvl w:val="1"/>
          <w:numId w:val="40"/>
        </w:numPr>
        <w:tabs>
          <w:tab w:val="left" w:pos="1648"/>
        </w:tabs>
        <w:spacing w:before="198" w:line="266" w:lineRule="auto"/>
        <w:ind w:left="952" w:right="858" w:firstLine="0"/>
      </w:pPr>
      <w:r>
        <w:t>În condițiile în care tranzacția s-a realizat numai cu privire la o parte din cantitatea menționată</w:t>
      </w:r>
      <w:r>
        <w:rPr>
          <w:spacing w:val="-11"/>
        </w:rPr>
        <w:t xml:space="preserve"> </w:t>
      </w:r>
      <w:r>
        <w:t>într-un</w:t>
      </w:r>
      <w:r>
        <w:rPr>
          <w:spacing w:val="33"/>
        </w:rPr>
        <w:t xml:space="preserve"> </w:t>
      </w:r>
      <w:r>
        <w:t>ordin</w:t>
      </w:r>
      <w:r>
        <w:rPr>
          <w:spacing w:val="-11"/>
        </w:rPr>
        <w:t xml:space="preserve"> </w:t>
      </w:r>
      <w:r>
        <w:t>cu</w:t>
      </w:r>
      <w:r>
        <w:rPr>
          <w:spacing w:val="-14"/>
        </w:rPr>
        <w:t xml:space="preserve"> </w:t>
      </w:r>
      <w:r>
        <w:t>specificația</w:t>
      </w:r>
      <w:r>
        <w:rPr>
          <w:spacing w:val="-10"/>
        </w:rPr>
        <w:t xml:space="preserve"> </w:t>
      </w:r>
      <w:r>
        <w:t>PARȚIAL,</w:t>
      </w:r>
      <w:r>
        <w:rPr>
          <w:spacing w:val="-12"/>
        </w:rPr>
        <w:t xml:space="preserve"> </w:t>
      </w:r>
      <w:r>
        <w:t>respectivul</w:t>
      </w:r>
      <w:r>
        <w:rPr>
          <w:spacing w:val="34"/>
        </w:rPr>
        <w:t xml:space="preserve"> </w:t>
      </w:r>
      <w:r>
        <w:t>ordin</w:t>
      </w:r>
      <w:r>
        <w:rPr>
          <w:spacing w:val="33"/>
        </w:rPr>
        <w:t xml:space="preserve"> </w:t>
      </w:r>
      <w:r>
        <w:t>va</w:t>
      </w:r>
      <w:r>
        <w:rPr>
          <w:spacing w:val="33"/>
        </w:rPr>
        <w:t xml:space="preserve"> </w:t>
      </w:r>
      <w:r>
        <w:t>fi</w:t>
      </w:r>
      <w:r>
        <w:rPr>
          <w:spacing w:val="31"/>
        </w:rPr>
        <w:t xml:space="preserve"> </w:t>
      </w:r>
      <w:r>
        <w:t>menținut</w:t>
      </w:r>
      <w:r>
        <w:rPr>
          <w:spacing w:val="34"/>
        </w:rPr>
        <w:t xml:space="preserve"> </w:t>
      </w:r>
      <w:r>
        <w:t>în</w:t>
      </w:r>
      <w:r>
        <w:rPr>
          <w:spacing w:val="33"/>
        </w:rPr>
        <w:t xml:space="preserve"> </w:t>
      </w:r>
      <w:r>
        <w:t>platforma de</w:t>
      </w:r>
      <w:r>
        <w:rPr>
          <w:spacing w:val="40"/>
        </w:rPr>
        <w:t xml:space="preserve"> </w:t>
      </w:r>
      <w:r>
        <w:t>tranzacționare pentru cantitatea ramasă.</w:t>
      </w:r>
    </w:p>
    <w:p w14:paraId="0B26A8D0" w14:textId="77777777" w:rsidR="00E135D8" w:rsidRDefault="00000000" w:rsidP="003C53C4">
      <w:pPr>
        <w:pStyle w:val="ListParagraph"/>
        <w:numPr>
          <w:ilvl w:val="1"/>
          <w:numId w:val="40"/>
        </w:numPr>
        <w:tabs>
          <w:tab w:val="left" w:pos="1648"/>
        </w:tabs>
        <w:spacing w:before="196" w:line="266" w:lineRule="auto"/>
        <w:ind w:left="952" w:right="863" w:firstLine="0"/>
      </w:pPr>
      <w:r>
        <w:t>La</w:t>
      </w:r>
      <w:r>
        <w:rPr>
          <w:spacing w:val="-6"/>
        </w:rPr>
        <w:t xml:space="preserve"> </w:t>
      </w:r>
      <w:r>
        <w:t>finalul</w:t>
      </w:r>
      <w:r>
        <w:rPr>
          <w:spacing w:val="-5"/>
        </w:rPr>
        <w:t xml:space="preserve"> </w:t>
      </w:r>
      <w:r>
        <w:t>ședinței</w:t>
      </w:r>
      <w:r>
        <w:rPr>
          <w:spacing w:val="-4"/>
        </w:rPr>
        <w:t xml:space="preserve"> </w:t>
      </w:r>
      <w:r>
        <w:t>de</w:t>
      </w:r>
      <w:r>
        <w:rPr>
          <w:spacing w:val="-6"/>
        </w:rPr>
        <w:t xml:space="preserve"> </w:t>
      </w:r>
      <w:r>
        <w:t>tranzacționare</w:t>
      </w:r>
      <w:r>
        <w:rPr>
          <w:spacing w:val="-6"/>
        </w:rPr>
        <w:t xml:space="preserve"> </w:t>
      </w:r>
      <w:r>
        <w:t>în</w:t>
      </w:r>
      <w:r>
        <w:rPr>
          <w:spacing w:val="-6"/>
        </w:rPr>
        <w:t xml:space="preserve"> </w:t>
      </w:r>
      <w:r>
        <w:t>cazul</w:t>
      </w:r>
      <w:r>
        <w:rPr>
          <w:spacing w:val="-5"/>
        </w:rPr>
        <w:t xml:space="preserve"> </w:t>
      </w:r>
      <w:r>
        <w:t>în</w:t>
      </w:r>
      <w:r>
        <w:rPr>
          <w:spacing w:val="-6"/>
        </w:rPr>
        <w:t xml:space="preserve"> </w:t>
      </w:r>
      <w:r>
        <w:t>care</w:t>
      </w:r>
      <w:r>
        <w:rPr>
          <w:spacing w:val="-6"/>
        </w:rPr>
        <w:t xml:space="preserve"> </w:t>
      </w:r>
      <w:r>
        <w:t>se</w:t>
      </w:r>
      <w:r>
        <w:rPr>
          <w:spacing w:val="-6"/>
        </w:rPr>
        <w:t xml:space="preserve"> </w:t>
      </w:r>
      <w:r>
        <w:t>inițiează</w:t>
      </w:r>
      <w:r>
        <w:rPr>
          <w:spacing w:val="-5"/>
        </w:rPr>
        <w:t xml:space="preserve"> </w:t>
      </w:r>
      <w:r>
        <w:t>un</w:t>
      </w:r>
      <w:r>
        <w:rPr>
          <w:spacing w:val="-6"/>
        </w:rPr>
        <w:t xml:space="preserve"> </w:t>
      </w:r>
      <w:r>
        <w:t>interval</w:t>
      </w:r>
      <w:r>
        <w:rPr>
          <w:spacing w:val="-5"/>
        </w:rPr>
        <w:t xml:space="preserve"> </w:t>
      </w:r>
      <w:r>
        <w:t>de</w:t>
      </w:r>
      <w:r>
        <w:rPr>
          <w:spacing w:val="-6"/>
        </w:rPr>
        <w:t xml:space="preserve"> </w:t>
      </w:r>
      <w:r>
        <w:t>timp</w:t>
      </w:r>
      <w:r>
        <w:rPr>
          <w:spacing w:val="-8"/>
        </w:rPr>
        <w:t xml:space="preserve"> </w:t>
      </w:r>
      <w:r>
        <w:t>∆t</w:t>
      </w:r>
      <w:r>
        <w:rPr>
          <w:spacing w:val="-5"/>
        </w:rPr>
        <w:t xml:space="preserve"> </w:t>
      </w:r>
      <w:r>
        <w:t>ce</w:t>
      </w:r>
      <w:r>
        <w:rPr>
          <w:spacing w:val="-6"/>
        </w:rPr>
        <w:t xml:space="preserve"> </w:t>
      </w:r>
      <w:r>
        <w:t>ar depăși ora de închidere a ședinței acesta va fi fracționat la intervalul maxim rămas până la finalul ședinței de tranzacționare indiferent de durata acestui interval.</w:t>
      </w:r>
    </w:p>
    <w:p w14:paraId="6526E58A" w14:textId="77777777" w:rsidR="00E135D8" w:rsidRDefault="00000000" w:rsidP="003C53C4">
      <w:pPr>
        <w:pStyle w:val="ListParagraph"/>
        <w:numPr>
          <w:ilvl w:val="1"/>
          <w:numId w:val="40"/>
        </w:numPr>
        <w:tabs>
          <w:tab w:val="left" w:pos="1648"/>
        </w:tabs>
        <w:spacing w:before="195" w:line="266" w:lineRule="auto"/>
        <w:ind w:left="952" w:right="864" w:firstLine="0"/>
      </w:pPr>
      <w:r>
        <w:t>Părțile pot solicita anularea tranzacțiilor eronate conform Procedurii privind conduita de participare la piață.</w:t>
      </w:r>
    </w:p>
    <w:p w14:paraId="2040BEE5" w14:textId="77777777" w:rsidR="00E135D8" w:rsidRDefault="00000000" w:rsidP="003C53C4">
      <w:pPr>
        <w:pStyle w:val="ListParagraph"/>
        <w:numPr>
          <w:ilvl w:val="1"/>
          <w:numId w:val="40"/>
        </w:numPr>
        <w:tabs>
          <w:tab w:val="left" w:pos="1648"/>
        </w:tabs>
        <w:spacing w:before="197" w:line="264" w:lineRule="auto"/>
        <w:ind w:left="952" w:right="863" w:firstLine="0"/>
      </w:pPr>
      <w:r>
        <w:t>Transferul unei tranzacții la Contraparte. Acest articol se referă strict la situația în care tranzacția are loc între 2 ordine de sens contrar cu bifa „STANDARD”.</w:t>
      </w:r>
    </w:p>
    <w:p w14:paraId="6EE80FE9" w14:textId="77777777" w:rsidR="00E135D8" w:rsidRDefault="00000000">
      <w:pPr>
        <w:pStyle w:val="ListParagraph"/>
        <w:numPr>
          <w:ilvl w:val="0"/>
          <w:numId w:val="32"/>
        </w:numPr>
        <w:tabs>
          <w:tab w:val="left" w:pos="949"/>
        </w:tabs>
        <w:spacing w:before="29"/>
        <w:ind w:left="949" w:hanging="359"/>
        <w:jc w:val="both"/>
      </w:pPr>
      <w:r>
        <w:rPr>
          <w:spacing w:val="-2"/>
        </w:rPr>
        <w:t>Părțile</w:t>
      </w:r>
      <w:r>
        <w:rPr>
          <w:spacing w:val="-6"/>
        </w:rPr>
        <w:t xml:space="preserve"> </w:t>
      </w:r>
      <w:r>
        <w:rPr>
          <w:spacing w:val="-2"/>
        </w:rPr>
        <w:t>pot</w:t>
      </w:r>
      <w:r>
        <w:rPr>
          <w:spacing w:val="-3"/>
        </w:rPr>
        <w:t xml:space="preserve"> </w:t>
      </w:r>
      <w:r>
        <w:rPr>
          <w:spacing w:val="-2"/>
        </w:rPr>
        <w:t>solicita</w:t>
      </w:r>
      <w:r>
        <w:rPr>
          <w:spacing w:val="-6"/>
        </w:rPr>
        <w:t xml:space="preserve"> </w:t>
      </w:r>
      <w:r>
        <w:rPr>
          <w:spacing w:val="-2"/>
        </w:rPr>
        <w:t>în</w:t>
      </w:r>
      <w:r>
        <w:rPr>
          <w:spacing w:val="-7"/>
        </w:rPr>
        <w:t xml:space="preserve"> </w:t>
      </w:r>
      <w:r>
        <w:rPr>
          <w:spacing w:val="-2"/>
        </w:rPr>
        <w:t>mod</w:t>
      </w:r>
      <w:r>
        <w:rPr>
          <w:spacing w:val="-4"/>
        </w:rPr>
        <w:t xml:space="preserve"> </w:t>
      </w:r>
      <w:r>
        <w:rPr>
          <w:spacing w:val="-2"/>
        </w:rPr>
        <w:t>unilateral</w:t>
      </w:r>
      <w:r>
        <w:rPr>
          <w:spacing w:val="-3"/>
        </w:rPr>
        <w:t xml:space="preserve"> </w:t>
      </w:r>
      <w:r>
        <w:rPr>
          <w:spacing w:val="-2"/>
        </w:rPr>
        <w:t>transferul unei</w:t>
      </w:r>
      <w:r>
        <w:rPr>
          <w:spacing w:val="-7"/>
        </w:rPr>
        <w:t xml:space="preserve"> </w:t>
      </w:r>
      <w:r>
        <w:rPr>
          <w:spacing w:val="-2"/>
        </w:rPr>
        <w:t>tranzacții la</w:t>
      </w:r>
      <w:r>
        <w:rPr>
          <w:spacing w:val="47"/>
        </w:rPr>
        <w:t xml:space="preserve"> </w:t>
      </w:r>
      <w:r>
        <w:rPr>
          <w:spacing w:val="-2"/>
        </w:rPr>
        <w:t>Contraparte</w:t>
      </w:r>
      <w:r>
        <w:rPr>
          <w:spacing w:val="-6"/>
        </w:rPr>
        <w:t xml:space="preserve"> </w:t>
      </w:r>
      <w:r>
        <w:rPr>
          <w:spacing w:val="-2"/>
        </w:rPr>
        <w:t>în</w:t>
      </w:r>
      <w:r>
        <w:rPr>
          <w:spacing w:val="-4"/>
        </w:rPr>
        <w:t xml:space="preserve"> </w:t>
      </w:r>
      <w:r>
        <w:rPr>
          <w:spacing w:val="-2"/>
        </w:rPr>
        <w:t>următoarele</w:t>
      </w:r>
      <w:r>
        <w:rPr>
          <w:spacing w:val="-3"/>
        </w:rPr>
        <w:t xml:space="preserve"> </w:t>
      </w:r>
      <w:r>
        <w:rPr>
          <w:spacing w:val="-2"/>
        </w:rPr>
        <w:t>condiții:</w:t>
      </w:r>
    </w:p>
    <w:p w14:paraId="57B74ABD" w14:textId="77777777" w:rsidR="00E135D8" w:rsidRDefault="00000000">
      <w:pPr>
        <w:pStyle w:val="ListParagraph"/>
        <w:numPr>
          <w:ilvl w:val="1"/>
          <w:numId w:val="32"/>
        </w:numPr>
        <w:tabs>
          <w:tab w:val="left" w:pos="2029"/>
        </w:tabs>
        <w:spacing w:before="28"/>
        <w:ind w:left="2029" w:hanging="359"/>
      </w:pPr>
      <w:r>
        <w:t>În</w:t>
      </w:r>
      <w:r>
        <w:rPr>
          <w:spacing w:val="-5"/>
        </w:rPr>
        <w:t xml:space="preserve"> </w:t>
      </w:r>
      <w:r>
        <w:t>cazul</w:t>
      </w:r>
      <w:r>
        <w:rPr>
          <w:spacing w:val="-5"/>
        </w:rPr>
        <w:t xml:space="preserve"> </w:t>
      </w:r>
      <w:r>
        <w:t>în</w:t>
      </w:r>
      <w:r>
        <w:rPr>
          <w:spacing w:val="-6"/>
        </w:rPr>
        <w:t xml:space="preserve"> </w:t>
      </w:r>
      <w:r>
        <w:t>care</w:t>
      </w:r>
      <w:r>
        <w:rPr>
          <w:spacing w:val="-3"/>
        </w:rPr>
        <w:t xml:space="preserve"> </w:t>
      </w:r>
      <w:r>
        <w:t>dețin</w:t>
      </w:r>
      <w:r>
        <w:rPr>
          <w:spacing w:val="-5"/>
        </w:rPr>
        <w:t xml:space="preserve"> </w:t>
      </w:r>
      <w:r>
        <w:t>în</w:t>
      </w:r>
      <w:r>
        <w:rPr>
          <w:spacing w:val="-3"/>
        </w:rPr>
        <w:t xml:space="preserve"> </w:t>
      </w:r>
      <w:r>
        <w:t>prelabil</w:t>
      </w:r>
      <w:r>
        <w:rPr>
          <w:spacing w:val="-2"/>
        </w:rPr>
        <w:t xml:space="preserve"> </w:t>
      </w:r>
      <w:r>
        <w:t>calitatea</w:t>
      </w:r>
      <w:r>
        <w:rPr>
          <w:spacing w:val="-3"/>
        </w:rPr>
        <w:t xml:space="preserve"> </w:t>
      </w:r>
      <w:r>
        <w:t>de</w:t>
      </w:r>
      <w:r>
        <w:rPr>
          <w:spacing w:val="-5"/>
        </w:rPr>
        <w:t xml:space="preserve"> </w:t>
      </w:r>
      <w:r>
        <w:t>Membru</w:t>
      </w:r>
      <w:r>
        <w:rPr>
          <w:spacing w:val="-3"/>
        </w:rPr>
        <w:t xml:space="preserve"> </w:t>
      </w:r>
      <w:r>
        <w:t>Compensator</w:t>
      </w:r>
      <w:r>
        <w:rPr>
          <w:spacing w:val="-4"/>
        </w:rPr>
        <w:t xml:space="preserve"> </w:t>
      </w:r>
      <w:r>
        <w:t>la</w:t>
      </w:r>
      <w:r>
        <w:rPr>
          <w:spacing w:val="2"/>
        </w:rPr>
        <w:t xml:space="preserve"> </w:t>
      </w:r>
      <w:r>
        <w:rPr>
          <w:spacing w:val="-2"/>
        </w:rPr>
        <w:t>Contraparte.</w:t>
      </w:r>
    </w:p>
    <w:p w14:paraId="2DBB207C" w14:textId="77777777" w:rsidR="00E135D8" w:rsidRDefault="00000000">
      <w:pPr>
        <w:pStyle w:val="ListParagraph"/>
        <w:numPr>
          <w:ilvl w:val="1"/>
          <w:numId w:val="32"/>
        </w:numPr>
        <w:tabs>
          <w:tab w:val="left" w:pos="2030"/>
        </w:tabs>
        <w:spacing w:before="28" w:line="266" w:lineRule="auto"/>
        <w:ind w:right="859"/>
      </w:pPr>
      <w:r>
        <w:t>Oricând</w:t>
      </w:r>
      <w:r>
        <w:rPr>
          <w:spacing w:val="-8"/>
        </w:rPr>
        <w:t xml:space="preserve"> </w:t>
      </w:r>
      <w:r>
        <w:t>pe</w:t>
      </w:r>
      <w:r>
        <w:rPr>
          <w:spacing w:val="-5"/>
        </w:rPr>
        <w:t xml:space="preserve"> </w:t>
      </w:r>
      <w:r>
        <w:t>perioada</w:t>
      </w:r>
      <w:r>
        <w:rPr>
          <w:spacing w:val="-9"/>
        </w:rPr>
        <w:t xml:space="preserve"> </w:t>
      </w:r>
      <w:r>
        <w:t>ședinței</w:t>
      </w:r>
      <w:r>
        <w:rPr>
          <w:spacing w:val="-7"/>
        </w:rPr>
        <w:t xml:space="preserve"> </w:t>
      </w:r>
      <w:r>
        <w:t>de</w:t>
      </w:r>
      <w:r>
        <w:rPr>
          <w:spacing w:val="-10"/>
        </w:rPr>
        <w:t xml:space="preserve"> </w:t>
      </w:r>
      <w:r>
        <w:t>tranzacționare,</w:t>
      </w:r>
      <w:r>
        <w:rPr>
          <w:spacing w:val="-6"/>
        </w:rPr>
        <w:t xml:space="preserve"> </w:t>
      </w:r>
      <w:r>
        <w:t>ulterior</w:t>
      </w:r>
      <w:r>
        <w:rPr>
          <w:spacing w:val="-7"/>
        </w:rPr>
        <w:t xml:space="preserve"> </w:t>
      </w:r>
      <w:r>
        <w:t>încheierii</w:t>
      </w:r>
      <w:r>
        <w:rPr>
          <w:spacing w:val="-5"/>
        </w:rPr>
        <w:t xml:space="preserve"> </w:t>
      </w:r>
      <w:r>
        <w:t>unei</w:t>
      </w:r>
      <w:r>
        <w:rPr>
          <w:spacing w:val="-7"/>
        </w:rPr>
        <w:t xml:space="preserve"> </w:t>
      </w:r>
      <w:r>
        <w:t>tranzacții</w:t>
      </w:r>
      <w:r>
        <w:rPr>
          <w:spacing w:val="-7"/>
        </w:rPr>
        <w:t xml:space="preserve"> </w:t>
      </w:r>
      <w:r>
        <w:t>dar</w:t>
      </w:r>
      <w:r>
        <w:rPr>
          <w:spacing w:val="-6"/>
        </w:rPr>
        <w:t xml:space="preserve"> </w:t>
      </w:r>
      <w:r>
        <w:t xml:space="preserve">nu </w:t>
      </w:r>
      <w:r>
        <w:rPr>
          <w:spacing w:val="-2"/>
        </w:rPr>
        <w:t>mai</w:t>
      </w:r>
      <w:r>
        <w:rPr>
          <w:spacing w:val="-12"/>
        </w:rPr>
        <w:t xml:space="preserve"> </w:t>
      </w:r>
      <w:r>
        <w:rPr>
          <w:spacing w:val="-2"/>
        </w:rPr>
        <w:t>târziu</w:t>
      </w:r>
      <w:r>
        <w:rPr>
          <w:spacing w:val="-12"/>
        </w:rPr>
        <w:t xml:space="preserve"> </w:t>
      </w:r>
      <w:r>
        <w:rPr>
          <w:spacing w:val="-2"/>
        </w:rPr>
        <w:t>de</w:t>
      </w:r>
      <w:r>
        <w:rPr>
          <w:spacing w:val="-12"/>
        </w:rPr>
        <w:t xml:space="preserve"> </w:t>
      </w:r>
      <w:r>
        <w:rPr>
          <w:spacing w:val="-2"/>
        </w:rPr>
        <w:t>ora</w:t>
      </w:r>
      <w:r>
        <w:rPr>
          <w:spacing w:val="-11"/>
        </w:rPr>
        <w:t xml:space="preserve"> </w:t>
      </w:r>
      <w:r>
        <w:rPr>
          <w:spacing w:val="-2"/>
        </w:rPr>
        <w:t>15:30,</w:t>
      </w:r>
      <w:r>
        <w:rPr>
          <w:spacing w:val="-10"/>
        </w:rPr>
        <w:t xml:space="preserve"> </w:t>
      </w:r>
      <w:r>
        <w:rPr>
          <w:spacing w:val="-2"/>
        </w:rPr>
        <w:t>prin</w:t>
      </w:r>
      <w:r>
        <w:rPr>
          <w:spacing w:val="-12"/>
        </w:rPr>
        <w:t xml:space="preserve"> </w:t>
      </w:r>
      <w:r>
        <w:rPr>
          <w:spacing w:val="-2"/>
        </w:rPr>
        <w:t>e-mail</w:t>
      </w:r>
      <w:r>
        <w:rPr>
          <w:spacing w:val="-9"/>
        </w:rPr>
        <w:t xml:space="preserve"> </w:t>
      </w:r>
      <w:r>
        <w:rPr>
          <w:spacing w:val="-2"/>
        </w:rPr>
        <w:t>sau</w:t>
      </w:r>
      <w:r>
        <w:rPr>
          <w:spacing w:val="-12"/>
        </w:rPr>
        <w:t xml:space="preserve"> </w:t>
      </w:r>
      <w:r>
        <w:rPr>
          <w:spacing w:val="-2"/>
        </w:rPr>
        <w:t>fax</w:t>
      </w:r>
      <w:r>
        <w:rPr>
          <w:spacing w:val="-12"/>
        </w:rPr>
        <w:t xml:space="preserve"> </w:t>
      </w:r>
      <w:r>
        <w:rPr>
          <w:spacing w:val="-2"/>
        </w:rPr>
        <w:t>în</w:t>
      </w:r>
      <w:r>
        <w:rPr>
          <w:spacing w:val="-12"/>
        </w:rPr>
        <w:t xml:space="preserve"> </w:t>
      </w:r>
      <w:r>
        <w:rPr>
          <w:spacing w:val="-2"/>
        </w:rPr>
        <w:t>cadrul</w:t>
      </w:r>
      <w:r>
        <w:rPr>
          <w:spacing w:val="-8"/>
        </w:rPr>
        <w:t xml:space="preserve"> </w:t>
      </w:r>
      <w:r>
        <w:rPr>
          <w:spacing w:val="-2"/>
        </w:rPr>
        <w:t>zilei</w:t>
      </w:r>
      <w:r>
        <w:rPr>
          <w:spacing w:val="-12"/>
        </w:rPr>
        <w:t xml:space="preserve"> </w:t>
      </w:r>
      <w:r>
        <w:rPr>
          <w:spacing w:val="-2"/>
        </w:rPr>
        <w:t>în</w:t>
      </w:r>
      <w:r>
        <w:rPr>
          <w:spacing w:val="-12"/>
        </w:rPr>
        <w:t xml:space="preserve"> </w:t>
      </w:r>
      <w:r>
        <w:rPr>
          <w:spacing w:val="-2"/>
        </w:rPr>
        <w:t>care</w:t>
      </w:r>
      <w:r>
        <w:rPr>
          <w:spacing w:val="-12"/>
        </w:rPr>
        <w:t xml:space="preserve"> </w:t>
      </w:r>
      <w:r>
        <w:rPr>
          <w:spacing w:val="-2"/>
        </w:rPr>
        <w:t>s-a</w:t>
      </w:r>
      <w:r>
        <w:rPr>
          <w:spacing w:val="-11"/>
        </w:rPr>
        <w:t xml:space="preserve"> </w:t>
      </w:r>
      <w:r>
        <w:rPr>
          <w:spacing w:val="-2"/>
        </w:rPr>
        <w:t>desfășurat</w:t>
      </w:r>
      <w:r>
        <w:rPr>
          <w:spacing w:val="-12"/>
        </w:rPr>
        <w:t xml:space="preserve"> </w:t>
      </w:r>
      <w:r>
        <w:rPr>
          <w:spacing w:val="-2"/>
        </w:rPr>
        <w:t>sedința</w:t>
      </w:r>
      <w:r>
        <w:rPr>
          <w:spacing w:val="-10"/>
        </w:rPr>
        <w:t xml:space="preserve"> </w:t>
      </w:r>
      <w:r>
        <w:rPr>
          <w:spacing w:val="-2"/>
        </w:rPr>
        <w:t>de tranzacționare.</w:t>
      </w:r>
    </w:p>
    <w:p w14:paraId="7ED9F721" w14:textId="77777777" w:rsidR="00E135D8" w:rsidRDefault="00000000">
      <w:pPr>
        <w:pStyle w:val="ListParagraph"/>
        <w:numPr>
          <w:ilvl w:val="1"/>
          <w:numId w:val="32"/>
        </w:numPr>
        <w:tabs>
          <w:tab w:val="left" w:pos="2030"/>
        </w:tabs>
        <w:spacing w:line="266" w:lineRule="auto"/>
        <w:ind w:right="860"/>
      </w:pPr>
      <w:r>
        <w:t>Acceptarea</w:t>
      </w:r>
      <w:r>
        <w:rPr>
          <w:spacing w:val="-14"/>
        </w:rPr>
        <w:t xml:space="preserve"> </w:t>
      </w:r>
      <w:r>
        <w:t>de</w:t>
      </w:r>
      <w:r>
        <w:rPr>
          <w:spacing w:val="-14"/>
        </w:rPr>
        <w:t xml:space="preserve"> </w:t>
      </w:r>
      <w:r>
        <w:t>către</w:t>
      </w:r>
      <w:r>
        <w:rPr>
          <w:spacing w:val="-14"/>
        </w:rPr>
        <w:t xml:space="preserve"> </w:t>
      </w:r>
      <w:r>
        <w:t>cealaltă</w:t>
      </w:r>
      <w:r>
        <w:rPr>
          <w:spacing w:val="-13"/>
        </w:rPr>
        <w:t xml:space="preserve"> </w:t>
      </w:r>
      <w:r>
        <w:t>parte</w:t>
      </w:r>
      <w:r>
        <w:rPr>
          <w:spacing w:val="-14"/>
        </w:rPr>
        <w:t xml:space="preserve"> </w:t>
      </w:r>
      <w:r>
        <w:t>a</w:t>
      </w:r>
      <w:r>
        <w:rPr>
          <w:spacing w:val="-14"/>
        </w:rPr>
        <w:t xml:space="preserve"> </w:t>
      </w:r>
      <w:r>
        <w:t>tranzacției</w:t>
      </w:r>
      <w:r>
        <w:rPr>
          <w:spacing w:val="-14"/>
        </w:rPr>
        <w:t xml:space="preserve"> </w:t>
      </w:r>
      <w:r>
        <w:t>se</w:t>
      </w:r>
      <w:r>
        <w:rPr>
          <w:spacing w:val="-13"/>
        </w:rPr>
        <w:t xml:space="preserve"> </w:t>
      </w:r>
      <w:r>
        <w:t>face</w:t>
      </w:r>
      <w:r>
        <w:rPr>
          <w:spacing w:val="-14"/>
        </w:rPr>
        <w:t xml:space="preserve"> </w:t>
      </w:r>
      <w:r>
        <w:t>în</w:t>
      </w:r>
      <w:r>
        <w:rPr>
          <w:spacing w:val="-14"/>
        </w:rPr>
        <w:t xml:space="preserve"> </w:t>
      </w:r>
      <w:r>
        <w:t>termen</w:t>
      </w:r>
      <w:r>
        <w:rPr>
          <w:spacing w:val="-14"/>
        </w:rPr>
        <w:t xml:space="preserve"> </w:t>
      </w:r>
      <w:r>
        <w:t>de</w:t>
      </w:r>
      <w:r>
        <w:rPr>
          <w:spacing w:val="-13"/>
        </w:rPr>
        <w:t xml:space="preserve"> </w:t>
      </w:r>
      <w:r>
        <w:t>maximum</w:t>
      </w:r>
      <w:r>
        <w:rPr>
          <w:spacing w:val="-14"/>
        </w:rPr>
        <w:t xml:space="preserve"> </w:t>
      </w:r>
      <w:r>
        <w:t>15</w:t>
      </w:r>
      <w:r>
        <w:rPr>
          <w:spacing w:val="-14"/>
        </w:rPr>
        <w:t xml:space="preserve"> </w:t>
      </w:r>
      <w:r>
        <w:t>minute de</w:t>
      </w:r>
      <w:r>
        <w:rPr>
          <w:spacing w:val="-14"/>
        </w:rPr>
        <w:t xml:space="preserve"> </w:t>
      </w:r>
      <w:r>
        <w:t>la</w:t>
      </w:r>
      <w:r>
        <w:rPr>
          <w:spacing w:val="-14"/>
        </w:rPr>
        <w:t xml:space="preserve"> </w:t>
      </w:r>
      <w:r>
        <w:t>primirea</w:t>
      </w:r>
      <w:r>
        <w:rPr>
          <w:spacing w:val="-14"/>
        </w:rPr>
        <w:t xml:space="preserve"> </w:t>
      </w:r>
      <w:r>
        <w:t>cererii</w:t>
      </w:r>
      <w:r>
        <w:rPr>
          <w:spacing w:val="-13"/>
        </w:rPr>
        <w:t xml:space="preserve"> </w:t>
      </w:r>
      <w:r>
        <w:t>de</w:t>
      </w:r>
      <w:r>
        <w:rPr>
          <w:spacing w:val="-14"/>
        </w:rPr>
        <w:t xml:space="preserve"> </w:t>
      </w:r>
      <w:r>
        <w:t>transfer,</w:t>
      </w:r>
      <w:r>
        <w:rPr>
          <w:spacing w:val="-14"/>
        </w:rPr>
        <w:t xml:space="preserve"> </w:t>
      </w:r>
      <w:r>
        <w:t>informarea</w:t>
      </w:r>
      <w:r>
        <w:rPr>
          <w:spacing w:val="-14"/>
        </w:rPr>
        <w:t xml:space="preserve"> </w:t>
      </w:r>
      <w:r>
        <w:t>fiind</w:t>
      </w:r>
      <w:r>
        <w:rPr>
          <w:spacing w:val="-13"/>
        </w:rPr>
        <w:t xml:space="preserve"> </w:t>
      </w:r>
      <w:r>
        <w:t>transmisă</w:t>
      </w:r>
      <w:r>
        <w:rPr>
          <w:spacing w:val="-14"/>
        </w:rPr>
        <w:t xml:space="preserve"> </w:t>
      </w:r>
      <w:r>
        <w:t>prin</w:t>
      </w:r>
      <w:r>
        <w:rPr>
          <w:spacing w:val="-12"/>
        </w:rPr>
        <w:t xml:space="preserve"> </w:t>
      </w:r>
      <w:r>
        <w:t>intermediul</w:t>
      </w:r>
      <w:r>
        <w:rPr>
          <w:spacing w:val="-12"/>
        </w:rPr>
        <w:t xml:space="preserve"> </w:t>
      </w:r>
      <w:r>
        <w:t>platformei de tranzacționare în mod automat și suplimentar prin e-mail sau fax.</w:t>
      </w:r>
    </w:p>
    <w:p w14:paraId="0AEAB523" w14:textId="77777777" w:rsidR="00E135D8" w:rsidRDefault="00000000">
      <w:pPr>
        <w:pStyle w:val="ListParagraph"/>
        <w:numPr>
          <w:ilvl w:val="1"/>
          <w:numId w:val="32"/>
        </w:numPr>
        <w:tabs>
          <w:tab w:val="left" w:pos="2030"/>
        </w:tabs>
        <w:spacing w:line="266" w:lineRule="auto"/>
        <w:ind w:right="856"/>
      </w:pPr>
      <w:r>
        <w:t>În</w:t>
      </w:r>
      <w:r>
        <w:rPr>
          <w:spacing w:val="-14"/>
        </w:rPr>
        <w:t xml:space="preserve"> </w:t>
      </w:r>
      <w:r>
        <w:t>cazul</w:t>
      </w:r>
      <w:r>
        <w:rPr>
          <w:spacing w:val="-14"/>
        </w:rPr>
        <w:t xml:space="preserve"> </w:t>
      </w:r>
      <w:r>
        <w:t>neacceptării</w:t>
      </w:r>
      <w:r>
        <w:rPr>
          <w:spacing w:val="-14"/>
        </w:rPr>
        <w:t xml:space="preserve"> </w:t>
      </w:r>
      <w:r>
        <w:t>de</w:t>
      </w:r>
      <w:r>
        <w:rPr>
          <w:spacing w:val="-13"/>
        </w:rPr>
        <w:t xml:space="preserve"> </w:t>
      </w:r>
      <w:r>
        <w:t>către</w:t>
      </w:r>
      <w:r>
        <w:rPr>
          <w:spacing w:val="-14"/>
        </w:rPr>
        <w:t xml:space="preserve"> </w:t>
      </w:r>
      <w:r>
        <w:t>cealaltă</w:t>
      </w:r>
      <w:r>
        <w:rPr>
          <w:spacing w:val="-14"/>
        </w:rPr>
        <w:t xml:space="preserve"> </w:t>
      </w:r>
      <w:r>
        <w:t>parte</w:t>
      </w:r>
      <w:r>
        <w:rPr>
          <w:spacing w:val="-14"/>
        </w:rPr>
        <w:t xml:space="preserve"> </w:t>
      </w:r>
      <w:r>
        <w:t>a</w:t>
      </w:r>
      <w:r>
        <w:rPr>
          <w:spacing w:val="-13"/>
        </w:rPr>
        <w:t xml:space="preserve"> </w:t>
      </w:r>
      <w:r>
        <w:t>tranzacției,</w:t>
      </w:r>
      <w:r>
        <w:rPr>
          <w:spacing w:val="-14"/>
        </w:rPr>
        <w:t xml:space="preserve"> </w:t>
      </w:r>
      <w:r>
        <w:t>partea</w:t>
      </w:r>
      <w:r>
        <w:rPr>
          <w:spacing w:val="-14"/>
        </w:rPr>
        <w:t xml:space="preserve"> </w:t>
      </w:r>
      <w:r>
        <w:t>care</w:t>
      </w:r>
      <w:r>
        <w:rPr>
          <w:spacing w:val="-14"/>
        </w:rPr>
        <w:t xml:space="preserve"> </w:t>
      </w:r>
      <w:r>
        <w:t>a</w:t>
      </w:r>
      <w:r>
        <w:rPr>
          <w:spacing w:val="-13"/>
        </w:rPr>
        <w:t xml:space="preserve"> </w:t>
      </w:r>
      <w:r>
        <w:t>solicitat</w:t>
      </w:r>
      <w:r>
        <w:rPr>
          <w:spacing w:val="-14"/>
        </w:rPr>
        <w:t xml:space="preserve"> </w:t>
      </w:r>
      <w:r>
        <w:t xml:space="preserve">transferul </w:t>
      </w:r>
      <w:r>
        <w:rPr>
          <w:spacing w:val="-4"/>
        </w:rPr>
        <w:t xml:space="preserve">tranzacției la Contraparte poate anula tranzacția respectivă, fără nicio altă formalitate, fără </w:t>
      </w:r>
      <w:r>
        <w:rPr>
          <w:spacing w:val="-2"/>
        </w:rPr>
        <w:t>a</w:t>
      </w:r>
      <w:r>
        <w:rPr>
          <w:spacing w:val="-12"/>
        </w:rPr>
        <w:t xml:space="preserve"> </w:t>
      </w:r>
      <w:r>
        <w:rPr>
          <w:spacing w:val="-2"/>
        </w:rPr>
        <w:t>datora</w:t>
      </w:r>
      <w:r>
        <w:rPr>
          <w:spacing w:val="-11"/>
        </w:rPr>
        <w:t xml:space="preserve"> </w:t>
      </w:r>
      <w:r>
        <w:rPr>
          <w:spacing w:val="-2"/>
        </w:rPr>
        <w:t>despăgubiri</w:t>
      </w:r>
      <w:r>
        <w:rPr>
          <w:spacing w:val="-9"/>
        </w:rPr>
        <w:t xml:space="preserve"> </w:t>
      </w:r>
      <w:r>
        <w:rPr>
          <w:spacing w:val="-2"/>
        </w:rPr>
        <w:t>către</w:t>
      </w:r>
      <w:r>
        <w:rPr>
          <w:spacing w:val="-10"/>
        </w:rPr>
        <w:t xml:space="preserve"> </w:t>
      </w:r>
      <w:r>
        <w:rPr>
          <w:spacing w:val="-2"/>
        </w:rPr>
        <w:t>BRM</w:t>
      </w:r>
      <w:r>
        <w:rPr>
          <w:spacing w:val="-10"/>
        </w:rPr>
        <w:t xml:space="preserve"> </w:t>
      </w:r>
      <w:r>
        <w:rPr>
          <w:spacing w:val="-2"/>
        </w:rPr>
        <w:t>sau</w:t>
      </w:r>
      <w:r>
        <w:rPr>
          <w:spacing w:val="-12"/>
        </w:rPr>
        <w:t xml:space="preserve"> </w:t>
      </w:r>
      <w:r>
        <w:rPr>
          <w:spacing w:val="-2"/>
        </w:rPr>
        <w:t>către</w:t>
      </w:r>
      <w:r>
        <w:rPr>
          <w:spacing w:val="-12"/>
        </w:rPr>
        <w:t xml:space="preserve"> </w:t>
      </w:r>
      <w:r>
        <w:rPr>
          <w:spacing w:val="-2"/>
        </w:rPr>
        <w:t>cealaltă</w:t>
      </w:r>
      <w:r>
        <w:rPr>
          <w:spacing w:val="-10"/>
        </w:rPr>
        <w:t xml:space="preserve"> </w:t>
      </w:r>
      <w:r>
        <w:rPr>
          <w:spacing w:val="-2"/>
        </w:rPr>
        <w:t>parte</w:t>
      </w:r>
      <w:r>
        <w:rPr>
          <w:spacing w:val="-10"/>
        </w:rPr>
        <w:t xml:space="preserve"> </w:t>
      </w:r>
      <w:r>
        <w:rPr>
          <w:spacing w:val="-2"/>
        </w:rPr>
        <w:t>a</w:t>
      </w:r>
      <w:r>
        <w:rPr>
          <w:spacing w:val="-12"/>
        </w:rPr>
        <w:t xml:space="preserve"> </w:t>
      </w:r>
      <w:r>
        <w:rPr>
          <w:spacing w:val="-2"/>
        </w:rPr>
        <w:t>tranzacției</w:t>
      </w:r>
      <w:r>
        <w:rPr>
          <w:spacing w:val="-9"/>
        </w:rPr>
        <w:t xml:space="preserve"> </w:t>
      </w:r>
      <w:r>
        <w:rPr>
          <w:spacing w:val="-2"/>
        </w:rPr>
        <w:t>și</w:t>
      </w:r>
      <w:r>
        <w:rPr>
          <w:spacing w:val="-12"/>
        </w:rPr>
        <w:t xml:space="preserve"> </w:t>
      </w:r>
      <w:r>
        <w:rPr>
          <w:spacing w:val="-2"/>
        </w:rPr>
        <w:t>fără</w:t>
      </w:r>
      <w:r>
        <w:rPr>
          <w:spacing w:val="-12"/>
        </w:rPr>
        <w:t xml:space="preserve"> </w:t>
      </w:r>
      <w:r>
        <w:rPr>
          <w:spacing w:val="-2"/>
        </w:rPr>
        <w:t>a</w:t>
      </w:r>
      <w:r>
        <w:rPr>
          <w:spacing w:val="-10"/>
        </w:rPr>
        <w:t xml:space="preserve"> </w:t>
      </w:r>
      <w:r>
        <w:rPr>
          <w:spacing w:val="-2"/>
        </w:rPr>
        <w:t>datora</w:t>
      </w:r>
      <w:r>
        <w:rPr>
          <w:spacing w:val="-10"/>
        </w:rPr>
        <w:t xml:space="preserve"> </w:t>
      </w:r>
      <w:r>
        <w:rPr>
          <w:spacing w:val="-2"/>
        </w:rPr>
        <w:t xml:space="preserve">BRM </w:t>
      </w:r>
      <w:r>
        <w:t>tarif</w:t>
      </w:r>
      <w:r>
        <w:rPr>
          <w:spacing w:val="-14"/>
        </w:rPr>
        <w:t xml:space="preserve"> </w:t>
      </w:r>
      <w:r>
        <w:t>pentru</w:t>
      </w:r>
      <w:r>
        <w:rPr>
          <w:spacing w:val="-14"/>
        </w:rPr>
        <w:t xml:space="preserve"> </w:t>
      </w:r>
      <w:r>
        <w:t>anularea</w:t>
      </w:r>
      <w:r>
        <w:rPr>
          <w:spacing w:val="-14"/>
        </w:rPr>
        <w:t xml:space="preserve"> </w:t>
      </w:r>
      <w:r>
        <w:t>tranzacției</w:t>
      </w:r>
      <w:r>
        <w:rPr>
          <w:spacing w:val="-13"/>
        </w:rPr>
        <w:t xml:space="preserve"> </w:t>
      </w:r>
      <w:r>
        <w:t>și</w:t>
      </w:r>
      <w:r>
        <w:rPr>
          <w:spacing w:val="-14"/>
        </w:rPr>
        <w:t xml:space="preserve"> </w:t>
      </w:r>
      <w:r>
        <w:t>fără</w:t>
      </w:r>
      <w:r>
        <w:rPr>
          <w:spacing w:val="-14"/>
        </w:rPr>
        <w:t xml:space="preserve"> </w:t>
      </w:r>
      <w:r>
        <w:t>a</w:t>
      </w:r>
      <w:r>
        <w:rPr>
          <w:spacing w:val="-14"/>
        </w:rPr>
        <w:t xml:space="preserve"> </w:t>
      </w:r>
      <w:r>
        <w:t>fi</w:t>
      </w:r>
      <w:r>
        <w:rPr>
          <w:spacing w:val="-11"/>
        </w:rPr>
        <w:t xml:space="preserve"> </w:t>
      </w:r>
      <w:r>
        <w:t>supusă</w:t>
      </w:r>
      <w:r>
        <w:rPr>
          <w:spacing w:val="-11"/>
        </w:rPr>
        <w:t xml:space="preserve"> </w:t>
      </w:r>
      <w:r>
        <w:t>sancțiunilor</w:t>
      </w:r>
      <w:r>
        <w:rPr>
          <w:spacing w:val="-11"/>
        </w:rPr>
        <w:t xml:space="preserve"> </w:t>
      </w:r>
      <w:r>
        <w:t>menționate</w:t>
      </w:r>
      <w:r>
        <w:rPr>
          <w:spacing w:val="-14"/>
        </w:rPr>
        <w:t xml:space="preserve"> </w:t>
      </w:r>
      <w:r>
        <w:t>la</w:t>
      </w:r>
      <w:r>
        <w:rPr>
          <w:spacing w:val="-12"/>
        </w:rPr>
        <w:t xml:space="preserve"> </w:t>
      </w:r>
      <w:r>
        <w:t>art.15,</w:t>
      </w:r>
      <w:r>
        <w:rPr>
          <w:spacing w:val="-14"/>
        </w:rPr>
        <w:t xml:space="preserve"> </w:t>
      </w:r>
      <w:r>
        <w:t>alin. 9, în următoarele condiții cumulative:</w:t>
      </w:r>
    </w:p>
    <w:p w14:paraId="6933B4D6" w14:textId="77777777" w:rsidR="00E135D8" w:rsidRDefault="00000000">
      <w:pPr>
        <w:pStyle w:val="ListParagraph"/>
        <w:numPr>
          <w:ilvl w:val="2"/>
          <w:numId w:val="32"/>
        </w:numPr>
        <w:tabs>
          <w:tab w:val="left" w:pos="2283"/>
        </w:tabs>
        <w:spacing w:line="264" w:lineRule="auto"/>
        <w:ind w:right="857" w:firstLine="0"/>
      </w:pPr>
      <w:r>
        <w:rPr>
          <w:spacing w:val="-2"/>
        </w:rPr>
        <w:t>anularea</w:t>
      </w:r>
      <w:r>
        <w:rPr>
          <w:spacing w:val="-8"/>
        </w:rPr>
        <w:t xml:space="preserve"> </w:t>
      </w:r>
      <w:r>
        <w:rPr>
          <w:spacing w:val="-2"/>
        </w:rPr>
        <w:t>este</w:t>
      </w:r>
      <w:r>
        <w:rPr>
          <w:spacing w:val="-8"/>
        </w:rPr>
        <w:t xml:space="preserve"> </w:t>
      </w:r>
      <w:r>
        <w:rPr>
          <w:spacing w:val="-2"/>
        </w:rPr>
        <w:t>solicitată</w:t>
      </w:r>
      <w:r>
        <w:rPr>
          <w:spacing w:val="-8"/>
        </w:rPr>
        <w:t xml:space="preserve"> </w:t>
      </w:r>
      <w:r>
        <w:rPr>
          <w:spacing w:val="-2"/>
        </w:rPr>
        <w:t>în</w:t>
      </w:r>
      <w:r>
        <w:rPr>
          <w:spacing w:val="-11"/>
        </w:rPr>
        <w:t xml:space="preserve"> </w:t>
      </w:r>
      <w:r>
        <w:rPr>
          <w:spacing w:val="-2"/>
        </w:rPr>
        <w:t>maximum</w:t>
      </w:r>
      <w:r>
        <w:rPr>
          <w:spacing w:val="-7"/>
        </w:rPr>
        <w:t xml:space="preserve"> </w:t>
      </w:r>
      <w:r>
        <w:rPr>
          <w:spacing w:val="-2"/>
        </w:rPr>
        <w:t>10</w:t>
      </w:r>
      <w:r>
        <w:rPr>
          <w:spacing w:val="-8"/>
        </w:rPr>
        <w:t xml:space="preserve"> </w:t>
      </w:r>
      <w:r>
        <w:rPr>
          <w:spacing w:val="-2"/>
        </w:rPr>
        <w:t>minute</w:t>
      </w:r>
      <w:r>
        <w:rPr>
          <w:spacing w:val="-8"/>
        </w:rPr>
        <w:t xml:space="preserve"> </w:t>
      </w:r>
      <w:r>
        <w:rPr>
          <w:spacing w:val="-2"/>
        </w:rPr>
        <w:t>de</w:t>
      </w:r>
      <w:r>
        <w:rPr>
          <w:spacing w:val="-8"/>
        </w:rPr>
        <w:t xml:space="preserve"> </w:t>
      </w:r>
      <w:r>
        <w:rPr>
          <w:spacing w:val="-2"/>
        </w:rPr>
        <w:t>la</w:t>
      </w:r>
      <w:r>
        <w:rPr>
          <w:spacing w:val="-8"/>
        </w:rPr>
        <w:t xml:space="preserve"> </w:t>
      </w:r>
      <w:r>
        <w:rPr>
          <w:spacing w:val="-2"/>
        </w:rPr>
        <w:t>refuzarea</w:t>
      </w:r>
      <w:r>
        <w:rPr>
          <w:spacing w:val="-5"/>
        </w:rPr>
        <w:t xml:space="preserve"> </w:t>
      </w:r>
      <w:r>
        <w:rPr>
          <w:spacing w:val="-2"/>
        </w:rPr>
        <w:t>de</w:t>
      </w:r>
      <w:r>
        <w:rPr>
          <w:spacing w:val="-8"/>
        </w:rPr>
        <w:t xml:space="preserve"> </w:t>
      </w:r>
      <w:r>
        <w:rPr>
          <w:spacing w:val="-2"/>
        </w:rPr>
        <w:t>către</w:t>
      </w:r>
      <w:r>
        <w:rPr>
          <w:spacing w:val="-5"/>
        </w:rPr>
        <w:t xml:space="preserve"> </w:t>
      </w:r>
      <w:r>
        <w:rPr>
          <w:spacing w:val="-2"/>
        </w:rPr>
        <w:t>cealaltă</w:t>
      </w:r>
      <w:r>
        <w:rPr>
          <w:spacing w:val="-8"/>
        </w:rPr>
        <w:t xml:space="preserve"> </w:t>
      </w:r>
      <w:r>
        <w:rPr>
          <w:spacing w:val="-2"/>
        </w:rPr>
        <w:t>parte</w:t>
      </w:r>
      <w:r>
        <w:rPr>
          <w:spacing w:val="-8"/>
        </w:rPr>
        <w:t xml:space="preserve"> </w:t>
      </w:r>
      <w:r>
        <w:rPr>
          <w:spacing w:val="-2"/>
        </w:rPr>
        <w:t xml:space="preserve">a </w:t>
      </w:r>
      <w:r>
        <w:t>cererii de transfer la Contraparte;</w:t>
      </w:r>
    </w:p>
    <w:p w14:paraId="7FAD6DA0" w14:textId="77777777" w:rsidR="00E135D8" w:rsidRDefault="00000000">
      <w:pPr>
        <w:pStyle w:val="ListParagraph"/>
        <w:numPr>
          <w:ilvl w:val="2"/>
          <w:numId w:val="32"/>
        </w:numPr>
        <w:tabs>
          <w:tab w:val="left" w:pos="2404"/>
        </w:tabs>
        <w:spacing w:line="266" w:lineRule="auto"/>
        <w:ind w:right="858" w:firstLine="0"/>
      </w:pPr>
      <w:r>
        <w:t xml:space="preserve">participantul care a solicitat anularea a informat BRM înainte de sesiunea de tranzacționare cu privire la faptul că cealaltă parte nu îndeplinește în mod justificat </w:t>
      </w:r>
      <w:r>
        <w:rPr>
          <w:spacing w:val="-4"/>
        </w:rPr>
        <w:t xml:space="preserve">condițiile de bonitate și cerințele privind cunoașterea clientelei, definite și monitorizate de </w:t>
      </w:r>
      <w:r>
        <w:t>participant</w:t>
      </w:r>
      <w:r>
        <w:rPr>
          <w:spacing w:val="-16"/>
        </w:rPr>
        <w:t xml:space="preserve"> </w:t>
      </w:r>
      <w:r>
        <w:t>conform</w:t>
      </w:r>
      <w:r>
        <w:rPr>
          <w:spacing w:val="-14"/>
        </w:rPr>
        <w:t xml:space="preserve"> </w:t>
      </w:r>
      <w:r>
        <w:t>procedurilor</w:t>
      </w:r>
      <w:r>
        <w:rPr>
          <w:spacing w:val="-14"/>
        </w:rPr>
        <w:t xml:space="preserve"> </w:t>
      </w:r>
      <w:r>
        <w:t>proprii,</w:t>
      </w:r>
      <w:r>
        <w:rPr>
          <w:spacing w:val="-13"/>
        </w:rPr>
        <w:t xml:space="preserve"> </w:t>
      </w:r>
      <w:r>
        <w:t>pentru</w:t>
      </w:r>
      <w:r>
        <w:rPr>
          <w:spacing w:val="-14"/>
        </w:rPr>
        <w:t xml:space="preserve"> </w:t>
      </w:r>
      <w:r>
        <w:t>încheierea</w:t>
      </w:r>
      <w:r>
        <w:rPr>
          <w:spacing w:val="-14"/>
        </w:rPr>
        <w:t xml:space="preserve"> </w:t>
      </w:r>
      <w:r>
        <w:t>unei</w:t>
      </w:r>
      <w:r>
        <w:rPr>
          <w:spacing w:val="-14"/>
        </w:rPr>
        <w:t xml:space="preserve"> </w:t>
      </w:r>
      <w:r>
        <w:t>tranzacții</w:t>
      </w:r>
      <w:r>
        <w:rPr>
          <w:spacing w:val="-13"/>
        </w:rPr>
        <w:t xml:space="preserve"> </w:t>
      </w:r>
      <w:r>
        <w:t>bilaterale;</w:t>
      </w:r>
    </w:p>
    <w:p w14:paraId="3B5384F1" w14:textId="77777777" w:rsidR="00E135D8" w:rsidRDefault="00000000">
      <w:pPr>
        <w:pStyle w:val="ListParagraph"/>
        <w:numPr>
          <w:ilvl w:val="2"/>
          <w:numId w:val="32"/>
        </w:numPr>
        <w:tabs>
          <w:tab w:val="left" w:pos="2405"/>
        </w:tabs>
        <w:spacing w:line="266" w:lineRule="auto"/>
        <w:ind w:right="856" w:firstLine="0"/>
      </w:pPr>
      <w:r>
        <w:t>BRM</w:t>
      </w:r>
      <w:r>
        <w:rPr>
          <w:spacing w:val="-16"/>
        </w:rPr>
        <w:t xml:space="preserve"> </w:t>
      </w:r>
      <w:r>
        <w:t>consideră,</w:t>
      </w:r>
      <w:r>
        <w:rPr>
          <w:spacing w:val="-14"/>
        </w:rPr>
        <w:t xml:space="preserve"> </w:t>
      </w:r>
      <w:r>
        <w:t>în</w:t>
      </w:r>
      <w:r>
        <w:rPr>
          <w:spacing w:val="-14"/>
        </w:rPr>
        <w:t xml:space="preserve"> </w:t>
      </w:r>
      <w:r>
        <w:t>mod</w:t>
      </w:r>
      <w:r>
        <w:rPr>
          <w:spacing w:val="-13"/>
        </w:rPr>
        <w:t xml:space="preserve"> </w:t>
      </w:r>
      <w:r>
        <w:t>rezonabil,</w:t>
      </w:r>
      <w:r>
        <w:rPr>
          <w:spacing w:val="-14"/>
        </w:rPr>
        <w:t xml:space="preserve"> </w:t>
      </w:r>
      <w:r>
        <w:t>că</w:t>
      </w:r>
      <w:r>
        <w:rPr>
          <w:spacing w:val="-14"/>
        </w:rPr>
        <w:t xml:space="preserve"> </w:t>
      </w:r>
      <w:r>
        <w:t>nu</w:t>
      </w:r>
      <w:r>
        <w:rPr>
          <w:spacing w:val="-14"/>
        </w:rPr>
        <w:t xml:space="preserve"> </w:t>
      </w:r>
      <w:r>
        <w:t>există</w:t>
      </w:r>
      <w:r>
        <w:rPr>
          <w:spacing w:val="-13"/>
        </w:rPr>
        <w:t xml:space="preserve"> </w:t>
      </w:r>
      <w:r>
        <w:t>alte</w:t>
      </w:r>
      <w:r>
        <w:rPr>
          <w:spacing w:val="-14"/>
        </w:rPr>
        <w:t xml:space="preserve"> </w:t>
      </w:r>
      <w:r>
        <w:t>motive</w:t>
      </w:r>
      <w:r>
        <w:rPr>
          <w:spacing w:val="-14"/>
        </w:rPr>
        <w:t xml:space="preserve"> </w:t>
      </w:r>
      <w:r>
        <w:t>pentru</w:t>
      </w:r>
      <w:r>
        <w:rPr>
          <w:spacing w:val="-14"/>
        </w:rPr>
        <w:t xml:space="preserve"> </w:t>
      </w:r>
      <w:r>
        <w:t>care</w:t>
      </w:r>
      <w:r>
        <w:rPr>
          <w:spacing w:val="-13"/>
        </w:rPr>
        <w:t xml:space="preserve"> </w:t>
      </w:r>
      <w:r>
        <w:t>participantul intenționează să încheie tranzacția sau că anularea tranzacției ar afecta în</w:t>
      </w:r>
      <w:r>
        <w:rPr>
          <w:spacing w:val="-1"/>
        </w:rPr>
        <w:t xml:space="preserve"> </w:t>
      </w:r>
      <w:r>
        <w:t>mod negativ tranzacționarea pe piață, incluzând fără limitare modificarea semnificativă a prețului produsului tranzacționat de la momentul corelării ordinelor și până la momentul introducerii cererii de anulare;</w:t>
      </w:r>
    </w:p>
    <w:p w14:paraId="0E1FE819" w14:textId="77777777" w:rsidR="00E135D8" w:rsidRDefault="00E135D8">
      <w:pPr>
        <w:pStyle w:val="ListParagraph"/>
        <w:spacing w:line="266" w:lineRule="auto"/>
        <w:sectPr w:rsidR="00E135D8">
          <w:pgSz w:w="11920" w:h="16850"/>
          <w:pgMar w:top="1240" w:right="566" w:bottom="940" w:left="850" w:header="514" w:footer="753" w:gutter="0"/>
          <w:cols w:space="720"/>
        </w:sectPr>
      </w:pPr>
    </w:p>
    <w:p w14:paraId="7917B2B0" w14:textId="77777777" w:rsidR="00E135D8" w:rsidRDefault="00000000">
      <w:pPr>
        <w:pStyle w:val="ListParagraph"/>
        <w:numPr>
          <w:ilvl w:val="2"/>
          <w:numId w:val="32"/>
        </w:numPr>
        <w:tabs>
          <w:tab w:val="left" w:pos="2385"/>
        </w:tabs>
        <w:spacing w:before="124"/>
        <w:ind w:left="2385" w:hanging="355"/>
      </w:pPr>
      <w:r>
        <w:rPr>
          <w:spacing w:val="-4"/>
        </w:rPr>
        <w:lastRenderedPageBreak/>
        <w:t>solicitarea</w:t>
      </w:r>
      <w:r>
        <w:rPr>
          <w:spacing w:val="-3"/>
        </w:rPr>
        <w:t xml:space="preserve"> </w:t>
      </w:r>
      <w:r>
        <w:rPr>
          <w:spacing w:val="-4"/>
        </w:rPr>
        <w:t>nu</w:t>
      </w:r>
      <w:r>
        <w:rPr>
          <w:spacing w:val="-3"/>
        </w:rPr>
        <w:t xml:space="preserve"> </w:t>
      </w:r>
      <w:r>
        <w:rPr>
          <w:spacing w:val="-4"/>
        </w:rPr>
        <w:t>prezintă</w:t>
      </w:r>
      <w:r>
        <w:rPr>
          <w:spacing w:val="-2"/>
        </w:rPr>
        <w:t xml:space="preserve"> </w:t>
      </w:r>
      <w:r>
        <w:rPr>
          <w:spacing w:val="-4"/>
        </w:rPr>
        <w:t>un</w:t>
      </w:r>
      <w:r>
        <w:t xml:space="preserve"> </w:t>
      </w:r>
      <w:r>
        <w:rPr>
          <w:spacing w:val="-4"/>
        </w:rPr>
        <w:t>caracter</w:t>
      </w:r>
      <w:r>
        <w:rPr>
          <w:spacing w:val="-2"/>
        </w:rPr>
        <w:t xml:space="preserve"> </w:t>
      </w:r>
      <w:r>
        <w:rPr>
          <w:spacing w:val="-4"/>
        </w:rPr>
        <w:t>nejustificat</w:t>
      </w:r>
      <w:r>
        <w:rPr>
          <w:spacing w:val="-1"/>
        </w:rPr>
        <w:t xml:space="preserve"> </w:t>
      </w:r>
      <w:r>
        <w:rPr>
          <w:spacing w:val="-4"/>
        </w:rPr>
        <w:t>sau</w:t>
      </w:r>
      <w:r>
        <w:rPr>
          <w:spacing w:val="1"/>
        </w:rPr>
        <w:t xml:space="preserve"> </w:t>
      </w:r>
      <w:r>
        <w:rPr>
          <w:spacing w:val="-4"/>
        </w:rPr>
        <w:t>nemotivat;</w:t>
      </w:r>
    </w:p>
    <w:p w14:paraId="1D2EFF34" w14:textId="77777777" w:rsidR="00E135D8" w:rsidRDefault="00000000">
      <w:pPr>
        <w:pStyle w:val="ListParagraph"/>
        <w:numPr>
          <w:ilvl w:val="2"/>
          <w:numId w:val="32"/>
        </w:numPr>
        <w:tabs>
          <w:tab w:val="left" w:pos="2328"/>
        </w:tabs>
        <w:spacing w:before="28" w:line="266" w:lineRule="auto"/>
        <w:ind w:right="858" w:firstLine="0"/>
      </w:pPr>
      <w:r>
        <w:rPr>
          <w:spacing w:val="-2"/>
        </w:rPr>
        <w:t>respectivul</w:t>
      </w:r>
      <w:r>
        <w:rPr>
          <w:spacing w:val="-10"/>
        </w:rPr>
        <w:t xml:space="preserve"> </w:t>
      </w:r>
      <w:r>
        <w:rPr>
          <w:spacing w:val="-2"/>
        </w:rPr>
        <w:t>participant</w:t>
      </w:r>
      <w:r>
        <w:rPr>
          <w:spacing w:val="-9"/>
        </w:rPr>
        <w:t xml:space="preserve"> </w:t>
      </w:r>
      <w:r>
        <w:rPr>
          <w:spacing w:val="-2"/>
        </w:rPr>
        <w:t>nu</w:t>
      </w:r>
      <w:r>
        <w:rPr>
          <w:spacing w:val="-10"/>
        </w:rPr>
        <w:t xml:space="preserve"> </w:t>
      </w:r>
      <w:r>
        <w:rPr>
          <w:spacing w:val="-2"/>
        </w:rPr>
        <w:t>a</w:t>
      </w:r>
      <w:r>
        <w:rPr>
          <w:spacing w:val="-12"/>
        </w:rPr>
        <w:t xml:space="preserve"> </w:t>
      </w:r>
      <w:r>
        <w:rPr>
          <w:spacing w:val="-2"/>
        </w:rPr>
        <w:t>înregistrat</w:t>
      </w:r>
      <w:r>
        <w:rPr>
          <w:spacing w:val="-11"/>
        </w:rPr>
        <w:t xml:space="preserve"> </w:t>
      </w:r>
      <w:r>
        <w:rPr>
          <w:spacing w:val="-2"/>
        </w:rPr>
        <w:t>în</w:t>
      </w:r>
      <w:r>
        <w:rPr>
          <w:spacing w:val="-12"/>
        </w:rPr>
        <w:t xml:space="preserve"> </w:t>
      </w:r>
      <w:r>
        <w:rPr>
          <w:spacing w:val="-2"/>
        </w:rPr>
        <w:t>mod</w:t>
      </w:r>
      <w:r>
        <w:rPr>
          <w:spacing w:val="-12"/>
        </w:rPr>
        <w:t xml:space="preserve"> </w:t>
      </w:r>
      <w:r>
        <w:rPr>
          <w:spacing w:val="-2"/>
        </w:rPr>
        <w:t>repetat</w:t>
      </w:r>
      <w:r>
        <w:rPr>
          <w:spacing w:val="-10"/>
        </w:rPr>
        <w:t xml:space="preserve"> </w:t>
      </w:r>
      <w:r>
        <w:rPr>
          <w:spacing w:val="-2"/>
        </w:rPr>
        <w:t>și</w:t>
      </w:r>
      <w:r>
        <w:rPr>
          <w:spacing w:val="-9"/>
        </w:rPr>
        <w:t xml:space="preserve"> </w:t>
      </w:r>
      <w:r>
        <w:rPr>
          <w:spacing w:val="-2"/>
        </w:rPr>
        <w:t>nejustificat</w:t>
      </w:r>
      <w:r>
        <w:rPr>
          <w:spacing w:val="-11"/>
        </w:rPr>
        <w:t xml:space="preserve"> </w:t>
      </w:r>
      <w:r>
        <w:rPr>
          <w:spacing w:val="-2"/>
        </w:rPr>
        <w:t>cereri</w:t>
      </w:r>
      <w:r>
        <w:rPr>
          <w:spacing w:val="-9"/>
        </w:rPr>
        <w:t xml:space="preserve"> </w:t>
      </w:r>
      <w:r>
        <w:rPr>
          <w:spacing w:val="-2"/>
        </w:rPr>
        <w:t>de</w:t>
      </w:r>
      <w:r>
        <w:rPr>
          <w:spacing w:val="-12"/>
        </w:rPr>
        <w:t xml:space="preserve"> </w:t>
      </w:r>
      <w:r>
        <w:rPr>
          <w:spacing w:val="-2"/>
        </w:rPr>
        <w:t>anulare</w:t>
      </w:r>
      <w:r>
        <w:rPr>
          <w:spacing w:val="-12"/>
        </w:rPr>
        <w:t xml:space="preserve"> </w:t>
      </w:r>
      <w:r>
        <w:rPr>
          <w:spacing w:val="-2"/>
        </w:rPr>
        <w:t>a tranzacțiilor.</w:t>
      </w:r>
    </w:p>
    <w:p w14:paraId="2F012BB5" w14:textId="77777777" w:rsidR="00E135D8" w:rsidRDefault="00E135D8">
      <w:pPr>
        <w:pStyle w:val="BodyText"/>
        <w:spacing w:before="26"/>
      </w:pPr>
    </w:p>
    <w:p w14:paraId="5AF692F9" w14:textId="77777777" w:rsidR="00E135D8" w:rsidRDefault="00000000">
      <w:pPr>
        <w:pStyle w:val="BodyText"/>
        <w:spacing w:line="266" w:lineRule="auto"/>
        <w:ind w:left="2030" w:right="811"/>
      </w:pPr>
      <w:r>
        <w:t>În</w:t>
      </w:r>
      <w:r>
        <w:rPr>
          <w:spacing w:val="34"/>
        </w:rPr>
        <w:t xml:space="preserve"> </w:t>
      </w:r>
      <w:r>
        <w:t>cazul</w:t>
      </w:r>
      <w:r>
        <w:rPr>
          <w:spacing w:val="35"/>
        </w:rPr>
        <w:t xml:space="preserve"> </w:t>
      </w:r>
      <w:r>
        <w:t>neîndeplinirii</w:t>
      </w:r>
      <w:r>
        <w:rPr>
          <w:spacing w:val="33"/>
        </w:rPr>
        <w:t xml:space="preserve"> </w:t>
      </w:r>
      <w:r>
        <w:t>condițiilor</w:t>
      </w:r>
      <w:r>
        <w:rPr>
          <w:spacing w:val="33"/>
        </w:rPr>
        <w:t xml:space="preserve"> </w:t>
      </w:r>
      <w:r>
        <w:t>cumulative</w:t>
      </w:r>
      <w:r>
        <w:rPr>
          <w:spacing w:val="35"/>
        </w:rPr>
        <w:t xml:space="preserve"> </w:t>
      </w:r>
      <w:r>
        <w:t>de</w:t>
      </w:r>
      <w:r>
        <w:rPr>
          <w:spacing w:val="32"/>
        </w:rPr>
        <w:t xml:space="preserve"> </w:t>
      </w:r>
      <w:r>
        <w:t>mai</w:t>
      </w:r>
      <w:r>
        <w:rPr>
          <w:spacing w:val="33"/>
        </w:rPr>
        <w:t xml:space="preserve"> </w:t>
      </w:r>
      <w:r>
        <w:t>sus,</w:t>
      </w:r>
      <w:r>
        <w:rPr>
          <w:spacing w:val="34"/>
        </w:rPr>
        <w:t xml:space="preserve"> </w:t>
      </w:r>
      <w:r>
        <w:t>BRM</w:t>
      </w:r>
      <w:r>
        <w:rPr>
          <w:spacing w:val="35"/>
        </w:rPr>
        <w:t xml:space="preserve"> </w:t>
      </w:r>
      <w:r>
        <w:t>va</w:t>
      </w:r>
      <w:r>
        <w:rPr>
          <w:spacing w:val="32"/>
        </w:rPr>
        <w:t xml:space="preserve"> </w:t>
      </w:r>
      <w:r>
        <w:t>refuza</w:t>
      </w:r>
      <w:r>
        <w:rPr>
          <w:spacing w:val="35"/>
        </w:rPr>
        <w:t xml:space="preserve"> </w:t>
      </w:r>
      <w:r>
        <w:t xml:space="preserve">anularea </w:t>
      </w:r>
      <w:r>
        <w:rPr>
          <w:spacing w:val="-2"/>
        </w:rPr>
        <w:t>tranzacției.</w:t>
      </w:r>
    </w:p>
    <w:p w14:paraId="40713A97" w14:textId="77777777" w:rsidR="00E135D8" w:rsidRDefault="00E135D8">
      <w:pPr>
        <w:pStyle w:val="BodyText"/>
        <w:spacing w:before="28"/>
      </w:pPr>
    </w:p>
    <w:p w14:paraId="52E18E6B" w14:textId="77777777" w:rsidR="00E135D8" w:rsidRDefault="00000000">
      <w:pPr>
        <w:pStyle w:val="ListParagraph"/>
        <w:numPr>
          <w:ilvl w:val="0"/>
          <w:numId w:val="32"/>
        </w:numPr>
        <w:tabs>
          <w:tab w:val="left" w:pos="948"/>
          <w:tab w:val="left" w:pos="950"/>
        </w:tabs>
        <w:spacing w:line="266" w:lineRule="auto"/>
        <w:ind w:right="863" w:hanging="567"/>
        <w:jc w:val="both"/>
      </w:pPr>
      <w:r>
        <w:t>Refuzul de către Contraparte se face în termen de maximum 24 de ore de la momentul încheierii tranzacției. Toate tranzacțiile acceptate de Contraparte vor fi menținute continuu în sistemul de contraparte până la execuția finală a condițiilor stabilite prin tranzacția executată, conform reglementărilor Contrapărții.</w:t>
      </w:r>
    </w:p>
    <w:p w14:paraId="3221775D" w14:textId="77777777" w:rsidR="00E135D8" w:rsidRDefault="00000000">
      <w:pPr>
        <w:pStyle w:val="ListParagraph"/>
        <w:numPr>
          <w:ilvl w:val="0"/>
          <w:numId w:val="32"/>
        </w:numPr>
        <w:tabs>
          <w:tab w:val="left" w:pos="946"/>
          <w:tab w:val="left" w:pos="950"/>
        </w:tabs>
        <w:spacing w:line="266" w:lineRule="auto"/>
        <w:ind w:right="862" w:hanging="599"/>
        <w:jc w:val="both"/>
      </w:pPr>
      <w:r>
        <w:t>Toate</w:t>
      </w:r>
      <w:r>
        <w:rPr>
          <w:spacing w:val="80"/>
          <w:w w:val="150"/>
        </w:rPr>
        <w:t xml:space="preserve"> </w:t>
      </w:r>
      <w:r>
        <w:t>drepturile</w:t>
      </w:r>
      <w:r>
        <w:rPr>
          <w:spacing w:val="80"/>
          <w:w w:val="150"/>
        </w:rPr>
        <w:t xml:space="preserve"> </w:t>
      </w:r>
      <w:r>
        <w:t>și</w:t>
      </w:r>
      <w:r>
        <w:rPr>
          <w:spacing w:val="80"/>
          <w:w w:val="150"/>
        </w:rPr>
        <w:t xml:space="preserve"> </w:t>
      </w:r>
      <w:r>
        <w:t>obligațiile</w:t>
      </w:r>
      <w:r>
        <w:rPr>
          <w:spacing w:val="80"/>
          <w:w w:val="150"/>
        </w:rPr>
        <w:t xml:space="preserve"> </w:t>
      </w:r>
      <w:r>
        <w:t>rezultate</w:t>
      </w:r>
      <w:r>
        <w:rPr>
          <w:spacing w:val="80"/>
          <w:w w:val="150"/>
        </w:rPr>
        <w:t xml:space="preserve"> </w:t>
      </w:r>
      <w:r>
        <w:t>ca</w:t>
      </w:r>
      <w:r>
        <w:rPr>
          <w:spacing w:val="80"/>
          <w:w w:val="150"/>
        </w:rPr>
        <w:t xml:space="preserve"> </w:t>
      </w:r>
      <w:r>
        <w:t>urmare</w:t>
      </w:r>
      <w:r>
        <w:rPr>
          <w:spacing w:val="80"/>
          <w:w w:val="150"/>
        </w:rPr>
        <w:t xml:space="preserve"> </w:t>
      </w:r>
      <w:r>
        <w:t>a</w:t>
      </w:r>
      <w:r>
        <w:rPr>
          <w:spacing w:val="80"/>
          <w:w w:val="150"/>
        </w:rPr>
        <w:t xml:space="preserve"> </w:t>
      </w:r>
      <w:r>
        <w:t>tranzacției</w:t>
      </w:r>
      <w:r>
        <w:rPr>
          <w:spacing w:val="80"/>
          <w:w w:val="150"/>
        </w:rPr>
        <w:t xml:space="preserve"> </w:t>
      </w:r>
      <w:r>
        <w:t>executate</w:t>
      </w:r>
      <w:r>
        <w:rPr>
          <w:spacing w:val="80"/>
          <w:w w:val="150"/>
        </w:rPr>
        <w:t xml:space="preserve"> </w:t>
      </w:r>
      <w:r>
        <w:t>în</w:t>
      </w:r>
      <w:r>
        <w:rPr>
          <w:spacing w:val="80"/>
          <w:w w:val="150"/>
        </w:rPr>
        <w:t xml:space="preserve"> </w:t>
      </w:r>
      <w:r>
        <w:t>sistemul de tranzacționare și acceptate în sistemul de Contraparte vor fi respectate întocmai de către părțile tranzacției, Contrapartea interpunându-se între cumpărător și vânzător și garantând pentru fiecare parte a tranzacției, în calitate de cumpărător pentru vânzător și vânzător pentru cumpărător.</w:t>
      </w:r>
    </w:p>
    <w:p w14:paraId="48ECF21E" w14:textId="77777777" w:rsidR="00E135D8" w:rsidRDefault="00000000">
      <w:pPr>
        <w:pStyle w:val="ListParagraph"/>
        <w:numPr>
          <w:ilvl w:val="0"/>
          <w:numId w:val="32"/>
        </w:numPr>
        <w:tabs>
          <w:tab w:val="left" w:pos="947"/>
          <w:tab w:val="left" w:pos="950"/>
        </w:tabs>
        <w:spacing w:line="266" w:lineRule="auto"/>
        <w:ind w:right="874" w:hanging="587"/>
        <w:jc w:val="both"/>
      </w:pPr>
      <w:r>
        <w:t>Toate tranzacțiile refuzate de Contraparte vor fi anulate în termen de 24 de ore de la momentul încheierii tranzacției, astfel:</w:t>
      </w:r>
    </w:p>
    <w:p w14:paraId="45113FBE" w14:textId="77777777" w:rsidR="00E135D8" w:rsidRDefault="00000000">
      <w:pPr>
        <w:pStyle w:val="ListParagraph"/>
        <w:numPr>
          <w:ilvl w:val="0"/>
          <w:numId w:val="31"/>
        </w:numPr>
        <w:tabs>
          <w:tab w:val="left" w:pos="2030"/>
        </w:tabs>
        <w:spacing w:line="266" w:lineRule="auto"/>
        <w:ind w:right="868"/>
      </w:pPr>
      <w:r>
        <w:t>În cazul în care prețul tranzacției are o abatere semnificativă față de prețul mediu ponderat al produsului tranzacționat recent sau al produselor similare în cazul lipsei unui</w:t>
      </w:r>
      <w:r>
        <w:rPr>
          <w:spacing w:val="-6"/>
        </w:rPr>
        <w:t xml:space="preserve"> </w:t>
      </w:r>
      <w:r>
        <w:t>istoric</w:t>
      </w:r>
      <w:r>
        <w:rPr>
          <w:spacing w:val="-3"/>
        </w:rPr>
        <w:t xml:space="preserve"> </w:t>
      </w:r>
      <w:r>
        <w:t>recent</w:t>
      </w:r>
      <w:r>
        <w:rPr>
          <w:spacing w:val="-3"/>
        </w:rPr>
        <w:t xml:space="preserve"> </w:t>
      </w:r>
      <w:r>
        <w:t>de</w:t>
      </w:r>
      <w:r>
        <w:rPr>
          <w:spacing w:val="-7"/>
        </w:rPr>
        <w:t xml:space="preserve"> </w:t>
      </w:r>
      <w:r>
        <w:t>tranzacționare,</w:t>
      </w:r>
      <w:r>
        <w:rPr>
          <w:spacing w:val="-4"/>
        </w:rPr>
        <w:t xml:space="preserve"> </w:t>
      </w:r>
      <w:r>
        <w:t>tranzacția</w:t>
      </w:r>
      <w:r>
        <w:rPr>
          <w:spacing w:val="-4"/>
        </w:rPr>
        <w:t xml:space="preserve"> </w:t>
      </w:r>
      <w:r>
        <w:t>va</w:t>
      </w:r>
      <w:r>
        <w:rPr>
          <w:spacing w:val="-7"/>
        </w:rPr>
        <w:t xml:space="preserve"> </w:t>
      </w:r>
      <w:r>
        <w:t>fi</w:t>
      </w:r>
      <w:r>
        <w:rPr>
          <w:spacing w:val="-1"/>
        </w:rPr>
        <w:t xml:space="preserve"> </w:t>
      </w:r>
      <w:r>
        <w:t>anulată</w:t>
      </w:r>
      <w:r>
        <w:rPr>
          <w:spacing w:val="-4"/>
        </w:rPr>
        <w:t xml:space="preserve"> </w:t>
      </w:r>
      <w:r>
        <w:t>în</w:t>
      </w:r>
      <w:r>
        <w:rPr>
          <w:spacing w:val="-7"/>
        </w:rPr>
        <w:t xml:space="preserve"> </w:t>
      </w:r>
      <w:r>
        <w:t>termen</w:t>
      </w:r>
      <w:r>
        <w:rPr>
          <w:spacing w:val="-4"/>
        </w:rPr>
        <w:t xml:space="preserve"> </w:t>
      </w:r>
      <w:r>
        <w:t>de</w:t>
      </w:r>
      <w:r>
        <w:rPr>
          <w:spacing w:val="-1"/>
        </w:rPr>
        <w:t xml:space="preserve"> </w:t>
      </w:r>
      <w:r>
        <w:t>15</w:t>
      </w:r>
      <w:r>
        <w:rPr>
          <w:spacing w:val="-8"/>
        </w:rPr>
        <w:t xml:space="preserve"> </w:t>
      </w:r>
      <w:r>
        <w:t>minute</w:t>
      </w:r>
      <w:r>
        <w:rPr>
          <w:spacing w:val="-4"/>
        </w:rPr>
        <w:t xml:space="preserve"> </w:t>
      </w:r>
      <w:r>
        <w:t>de la primirea cererii de transfer din partea unui participant, informarea privind refuzul fiind transmisă prin intermediul platformei de tranzacționare în mod automat și suplimentar prin e-mail sau fax;</w:t>
      </w:r>
    </w:p>
    <w:p w14:paraId="41C72381" w14:textId="77777777" w:rsidR="00E135D8" w:rsidRDefault="00000000">
      <w:pPr>
        <w:pStyle w:val="ListParagraph"/>
        <w:numPr>
          <w:ilvl w:val="0"/>
          <w:numId w:val="31"/>
        </w:numPr>
        <w:tabs>
          <w:tab w:val="left" w:pos="2029"/>
        </w:tabs>
        <w:spacing w:line="243" w:lineRule="exact"/>
        <w:ind w:left="2029" w:hanging="359"/>
      </w:pPr>
      <w:r>
        <w:t>În</w:t>
      </w:r>
      <w:r>
        <w:rPr>
          <w:spacing w:val="-16"/>
        </w:rPr>
        <w:t xml:space="preserve"> </w:t>
      </w:r>
      <w:r>
        <w:t>cazul</w:t>
      </w:r>
      <w:r>
        <w:rPr>
          <w:spacing w:val="-13"/>
        </w:rPr>
        <w:t xml:space="preserve"> </w:t>
      </w:r>
      <w:r>
        <w:t>în</w:t>
      </w:r>
      <w:r>
        <w:rPr>
          <w:spacing w:val="-14"/>
        </w:rPr>
        <w:t xml:space="preserve"> </w:t>
      </w:r>
      <w:r>
        <w:t>care</w:t>
      </w:r>
      <w:r>
        <w:rPr>
          <w:spacing w:val="-9"/>
        </w:rPr>
        <w:t xml:space="preserve"> </w:t>
      </w:r>
      <w:r>
        <w:t>părțile</w:t>
      </w:r>
      <w:r>
        <w:rPr>
          <w:spacing w:val="-13"/>
        </w:rPr>
        <w:t xml:space="preserve"> </w:t>
      </w:r>
      <w:r>
        <w:t>tranzacției</w:t>
      </w:r>
      <w:r>
        <w:rPr>
          <w:spacing w:val="-7"/>
        </w:rPr>
        <w:t xml:space="preserve"> </w:t>
      </w:r>
      <w:r>
        <w:t>nu</w:t>
      </w:r>
      <w:r>
        <w:rPr>
          <w:spacing w:val="-14"/>
        </w:rPr>
        <w:t xml:space="preserve"> </w:t>
      </w:r>
      <w:r>
        <w:t>depun</w:t>
      </w:r>
      <w:r>
        <w:rPr>
          <w:spacing w:val="-10"/>
        </w:rPr>
        <w:t xml:space="preserve"> </w:t>
      </w:r>
      <w:r>
        <w:t>garanțiile</w:t>
      </w:r>
      <w:r>
        <w:rPr>
          <w:spacing w:val="-11"/>
        </w:rPr>
        <w:t xml:space="preserve"> </w:t>
      </w:r>
      <w:r>
        <w:t>stipulate</w:t>
      </w:r>
      <w:r>
        <w:rPr>
          <w:spacing w:val="-10"/>
        </w:rPr>
        <w:t xml:space="preserve"> </w:t>
      </w:r>
      <w:r>
        <w:t>la</w:t>
      </w:r>
      <w:r>
        <w:rPr>
          <w:spacing w:val="-14"/>
        </w:rPr>
        <w:t xml:space="preserve"> </w:t>
      </w:r>
      <w:r>
        <w:t>Articolul</w:t>
      </w:r>
      <w:r>
        <w:rPr>
          <w:spacing w:val="-7"/>
        </w:rPr>
        <w:t xml:space="preserve"> </w:t>
      </w:r>
      <w:r>
        <w:t>15,</w:t>
      </w:r>
      <w:r>
        <w:rPr>
          <w:spacing w:val="-10"/>
        </w:rPr>
        <w:t xml:space="preserve"> </w:t>
      </w:r>
      <w:r>
        <w:rPr>
          <w:spacing w:val="-2"/>
        </w:rPr>
        <w:t>alineatul</w:t>
      </w:r>
    </w:p>
    <w:p w14:paraId="0FA9F0A5" w14:textId="77777777" w:rsidR="00E135D8" w:rsidRDefault="00000000">
      <w:pPr>
        <w:pStyle w:val="BodyText"/>
        <w:spacing w:before="9" w:line="266" w:lineRule="auto"/>
        <w:ind w:left="2030" w:right="864"/>
        <w:jc w:val="both"/>
      </w:pPr>
      <w:r>
        <w:t xml:space="preserve">(10) din prezenta procedura în termen de maxim 24 de ore de la momentul încheierii </w:t>
      </w:r>
      <w:r>
        <w:rPr>
          <w:spacing w:val="-2"/>
        </w:rPr>
        <w:t>tranzacției;</w:t>
      </w:r>
    </w:p>
    <w:p w14:paraId="0581A92F" w14:textId="77777777" w:rsidR="00E135D8" w:rsidRDefault="00000000">
      <w:pPr>
        <w:pStyle w:val="ListParagraph"/>
        <w:numPr>
          <w:ilvl w:val="0"/>
          <w:numId w:val="31"/>
        </w:numPr>
        <w:tabs>
          <w:tab w:val="left" w:pos="2030"/>
        </w:tabs>
        <w:spacing w:line="266" w:lineRule="auto"/>
        <w:ind w:right="863"/>
      </w:pPr>
      <w:r>
        <w:t>Toate tranzacțiile anulate se vor publica de către BRM, fără divulgarea părților participante la tranzacție, ci doar a elementelor tranzacției (ID-ul tranzacției, data încheierii tranzacției, produsul, cantitatea totală, prețul și motivul anulării).</w:t>
      </w:r>
    </w:p>
    <w:p w14:paraId="5A442F3D" w14:textId="77777777" w:rsidR="00E135D8" w:rsidRDefault="00000000" w:rsidP="003C53C4">
      <w:pPr>
        <w:pStyle w:val="Heading1"/>
        <w:numPr>
          <w:ilvl w:val="0"/>
          <w:numId w:val="40"/>
        </w:numPr>
        <w:tabs>
          <w:tab w:val="left" w:pos="946"/>
        </w:tabs>
        <w:spacing w:before="86" w:line="570" w:lineRule="atLeast"/>
        <w:ind w:left="590" w:right="5784" w:firstLine="0"/>
      </w:pPr>
      <w:r>
        <w:t>RAPORTUL</w:t>
      </w:r>
      <w:r>
        <w:rPr>
          <w:spacing w:val="-14"/>
        </w:rPr>
        <w:t xml:space="preserve"> </w:t>
      </w:r>
      <w:r>
        <w:t>DE</w:t>
      </w:r>
      <w:r>
        <w:rPr>
          <w:spacing w:val="-14"/>
        </w:rPr>
        <w:t xml:space="preserve"> </w:t>
      </w:r>
      <w:r>
        <w:t>TRANZACŢIONARE Art. 19.</w:t>
      </w:r>
    </w:p>
    <w:p w14:paraId="04D515B9" w14:textId="77777777" w:rsidR="00E135D8" w:rsidRDefault="00000000" w:rsidP="003C53C4">
      <w:pPr>
        <w:pStyle w:val="ListParagraph"/>
        <w:numPr>
          <w:ilvl w:val="1"/>
          <w:numId w:val="40"/>
        </w:numPr>
        <w:tabs>
          <w:tab w:val="left" w:pos="929"/>
        </w:tabs>
        <w:spacing w:before="226" w:line="266" w:lineRule="auto"/>
        <w:ind w:right="862" w:firstLine="0"/>
      </w:pPr>
      <w:r>
        <w:t>La 15 minute de la încheierea unei tranzacții, sistemul de tranzacționare generează un raport în format electronic care se trimite tuturor brokeri-lor participanți la sesiunea de tranzacționare, care conţine următoarele elemente:</w:t>
      </w:r>
    </w:p>
    <w:p w14:paraId="7DAF1685" w14:textId="77777777" w:rsidR="00E135D8" w:rsidRDefault="00000000">
      <w:pPr>
        <w:pStyle w:val="ListParagraph"/>
        <w:numPr>
          <w:ilvl w:val="0"/>
          <w:numId w:val="30"/>
        </w:numPr>
        <w:tabs>
          <w:tab w:val="left" w:pos="2145"/>
        </w:tabs>
        <w:spacing w:before="195"/>
        <w:ind w:hanging="775"/>
      </w:pPr>
      <w:r>
        <w:t>numărul</w:t>
      </w:r>
      <w:r>
        <w:rPr>
          <w:spacing w:val="-4"/>
        </w:rPr>
        <w:t xml:space="preserve"> </w:t>
      </w:r>
      <w:r>
        <w:rPr>
          <w:spacing w:val="-2"/>
        </w:rPr>
        <w:t>raportului,</w:t>
      </w:r>
    </w:p>
    <w:p w14:paraId="40FFF4FC" w14:textId="77777777" w:rsidR="00E135D8" w:rsidRDefault="00000000">
      <w:pPr>
        <w:pStyle w:val="ListParagraph"/>
        <w:numPr>
          <w:ilvl w:val="0"/>
          <w:numId w:val="30"/>
        </w:numPr>
        <w:tabs>
          <w:tab w:val="left" w:pos="2090"/>
        </w:tabs>
        <w:spacing w:before="227"/>
        <w:ind w:left="2090" w:hanging="720"/>
      </w:pPr>
      <w:r>
        <w:t>data</w:t>
      </w:r>
      <w:r>
        <w:rPr>
          <w:spacing w:val="-9"/>
        </w:rPr>
        <w:t xml:space="preserve"> </w:t>
      </w:r>
      <w:r>
        <w:t>sesiunii</w:t>
      </w:r>
      <w:r>
        <w:rPr>
          <w:spacing w:val="-5"/>
        </w:rPr>
        <w:t xml:space="preserve"> </w:t>
      </w:r>
      <w:r>
        <w:t>de</w:t>
      </w:r>
      <w:r>
        <w:rPr>
          <w:spacing w:val="-3"/>
        </w:rPr>
        <w:t xml:space="preserve"> </w:t>
      </w:r>
      <w:r>
        <w:rPr>
          <w:spacing w:val="-2"/>
        </w:rPr>
        <w:t>tranzacționare,</w:t>
      </w:r>
    </w:p>
    <w:p w14:paraId="36664D60" w14:textId="44528FAD" w:rsidR="00E135D8" w:rsidRDefault="00000000">
      <w:pPr>
        <w:pStyle w:val="ListParagraph"/>
        <w:numPr>
          <w:ilvl w:val="0"/>
          <w:numId w:val="30"/>
        </w:numPr>
        <w:tabs>
          <w:tab w:val="left" w:pos="2090"/>
          <w:tab w:val="left" w:pos="2145"/>
        </w:tabs>
        <w:spacing w:before="230" w:line="266" w:lineRule="auto"/>
        <w:ind w:left="2090" w:right="870" w:hanging="720"/>
      </w:pPr>
      <w:r>
        <w:t>denumirea</w:t>
      </w:r>
      <w:r>
        <w:rPr>
          <w:spacing w:val="40"/>
        </w:rPr>
        <w:t xml:space="preserve"> </w:t>
      </w:r>
      <w:r>
        <w:t>produsului tranzacționat</w:t>
      </w:r>
      <w:del w:id="91" w:author="Rusu Septimiu" w:date="2025-06-06T13:53:00Z" w16du:dateUtc="2025-06-06T10:53:00Z">
        <w:r w:rsidDel="00F10489">
          <w:rPr>
            <w:spacing w:val="40"/>
          </w:rPr>
          <w:delText xml:space="preserve"> </w:delText>
        </w:r>
        <w:r w:rsidDel="00F10489">
          <w:delText>și</w:delText>
        </w:r>
        <w:r w:rsidDel="00F10489">
          <w:rPr>
            <w:spacing w:val="37"/>
          </w:rPr>
          <w:delText xml:space="preserve"> </w:delText>
        </w:r>
        <w:r w:rsidDel="00F10489">
          <w:delText>mențiunea</w:delText>
        </w:r>
        <w:r w:rsidDel="00F10489">
          <w:rPr>
            <w:spacing w:val="40"/>
          </w:rPr>
          <w:delText xml:space="preserve"> </w:delText>
        </w:r>
        <w:r w:rsidDel="00F10489">
          <w:delText>dacă</w:delText>
        </w:r>
        <w:r w:rsidDel="00F10489">
          <w:rPr>
            <w:spacing w:val="39"/>
          </w:rPr>
          <w:delText xml:space="preserve"> </w:delText>
        </w:r>
        <w:r w:rsidDel="00F10489">
          <w:delText>face</w:delText>
        </w:r>
        <w:r w:rsidDel="00F10489">
          <w:rPr>
            <w:spacing w:val="39"/>
          </w:rPr>
          <w:delText xml:space="preserve"> </w:delText>
        </w:r>
        <w:r w:rsidDel="00F10489">
          <w:delText>parte</w:delText>
        </w:r>
        <w:r w:rsidDel="00F10489">
          <w:rPr>
            <w:spacing w:val="39"/>
          </w:rPr>
          <w:delText xml:space="preserve"> </w:delText>
        </w:r>
        <w:r w:rsidDel="00F10489">
          <w:delText>din</w:delText>
        </w:r>
        <w:r w:rsidDel="00F10489">
          <w:rPr>
            <w:spacing w:val="37"/>
          </w:rPr>
          <w:delText xml:space="preserve"> </w:delText>
        </w:r>
        <w:r w:rsidDel="00F10489">
          <w:delText>obligația</w:delText>
        </w:r>
        <w:r w:rsidDel="00F10489">
          <w:rPr>
            <w:spacing w:val="39"/>
          </w:rPr>
          <w:delText xml:space="preserve"> </w:delText>
        </w:r>
        <w:r w:rsidDel="00F10489">
          <w:delText>de ofertare conform Ordinului 143/2020</w:delText>
        </w:r>
      </w:del>
      <w:r>
        <w:t>,</w:t>
      </w:r>
    </w:p>
    <w:p w14:paraId="0DB32FF3" w14:textId="77777777" w:rsidR="00E135D8" w:rsidRDefault="00000000">
      <w:pPr>
        <w:pStyle w:val="ListParagraph"/>
        <w:numPr>
          <w:ilvl w:val="0"/>
          <w:numId w:val="30"/>
        </w:numPr>
        <w:tabs>
          <w:tab w:val="left" w:pos="2090"/>
        </w:tabs>
        <w:spacing w:before="194"/>
        <w:ind w:left="2090" w:hanging="720"/>
      </w:pPr>
      <w:r>
        <w:t>cantitatea</w:t>
      </w:r>
      <w:r>
        <w:rPr>
          <w:spacing w:val="-6"/>
        </w:rPr>
        <w:t xml:space="preserve"> </w:t>
      </w:r>
      <w:r>
        <w:t>totală</w:t>
      </w:r>
      <w:r>
        <w:rPr>
          <w:spacing w:val="-8"/>
        </w:rPr>
        <w:t xml:space="preserve"> </w:t>
      </w:r>
      <w:r>
        <w:t>tranzacționată</w:t>
      </w:r>
      <w:r>
        <w:rPr>
          <w:spacing w:val="-13"/>
        </w:rPr>
        <w:t xml:space="preserve"> </w:t>
      </w:r>
      <w:r>
        <w:rPr>
          <w:spacing w:val="-2"/>
        </w:rPr>
        <w:t>[MWh],</w:t>
      </w:r>
    </w:p>
    <w:p w14:paraId="2E43291D" w14:textId="77777777" w:rsidR="00E135D8" w:rsidRDefault="00000000">
      <w:pPr>
        <w:pStyle w:val="ListParagraph"/>
        <w:numPr>
          <w:ilvl w:val="0"/>
          <w:numId w:val="30"/>
        </w:numPr>
        <w:tabs>
          <w:tab w:val="left" w:pos="2090"/>
        </w:tabs>
        <w:spacing w:before="229"/>
        <w:ind w:left="2090" w:hanging="720"/>
      </w:pPr>
      <w:r>
        <w:t>perioada</w:t>
      </w:r>
      <w:r>
        <w:rPr>
          <w:spacing w:val="-8"/>
        </w:rPr>
        <w:t xml:space="preserve"> </w:t>
      </w:r>
      <w:r>
        <w:t>de</w:t>
      </w:r>
      <w:r>
        <w:rPr>
          <w:spacing w:val="-10"/>
        </w:rPr>
        <w:t xml:space="preserve"> </w:t>
      </w:r>
      <w:r>
        <w:t>livrare</w:t>
      </w:r>
      <w:r>
        <w:rPr>
          <w:spacing w:val="-6"/>
        </w:rPr>
        <w:t xml:space="preserve"> </w:t>
      </w:r>
      <w:r>
        <w:t>(conform</w:t>
      </w:r>
      <w:r>
        <w:rPr>
          <w:spacing w:val="-4"/>
        </w:rPr>
        <w:t xml:space="preserve"> </w:t>
      </w:r>
      <w:r>
        <w:t>produsului</w:t>
      </w:r>
      <w:r>
        <w:rPr>
          <w:spacing w:val="-5"/>
        </w:rPr>
        <w:t xml:space="preserve"> </w:t>
      </w:r>
      <w:r>
        <w:rPr>
          <w:spacing w:val="-2"/>
        </w:rPr>
        <w:t>tranzacționat),</w:t>
      </w:r>
    </w:p>
    <w:p w14:paraId="618CFAFA" w14:textId="77777777" w:rsidR="00E135D8" w:rsidRDefault="00000000">
      <w:pPr>
        <w:pStyle w:val="ListParagraph"/>
        <w:numPr>
          <w:ilvl w:val="0"/>
          <w:numId w:val="30"/>
        </w:numPr>
        <w:tabs>
          <w:tab w:val="left" w:pos="2090"/>
        </w:tabs>
        <w:spacing w:before="227"/>
        <w:ind w:left="2090" w:hanging="720"/>
      </w:pPr>
      <w:r>
        <w:t>numărul</w:t>
      </w:r>
      <w:r>
        <w:rPr>
          <w:spacing w:val="-5"/>
        </w:rPr>
        <w:t xml:space="preserve"> </w:t>
      </w:r>
      <w:r>
        <w:t>de</w:t>
      </w:r>
      <w:r>
        <w:rPr>
          <w:spacing w:val="-6"/>
        </w:rPr>
        <w:t xml:space="preserve"> </w:t>
      </w:r>
      <w:r>
        <w:t>identificare</w:t>
      </w:r>
      <w:r>
        <w:rPr>
          <w:spacing w:val="-3"/>
        </w:rPr>
        <w:t xml:space="preserve"> </w:t>
      </w:r>
      <w:r>
        <w:t>al</w:t>
      </w:r>
      <w:r>
        <w:rPr>
          <w:spacing w:val="-3"/>
        </w:rPr>
        <w:t xml:space="preserve"> </w:t>
      </w:r>
      <w:r>
        <w:t>fiecărei</w:t>
      </w:r>
      <w:r>
        <w:rPr>
          <w:spacing w:val="-5"/>
        </w:rPr>
        <w:t xml:space="preserve"> </w:t>
      </w:r>
      <w:r>
        <w:t>tranzacții</w:t>
      </w:r>
      <w:r>
        <w:rPr>
          <w:spacing w:val="-13"/>
        </w:rPr>
        <w:t xml:space="preserve"> </w:t>
      </w:r>
      <w:r>
        <w:rPr>
          <w:spacing w:val="-2"/>
        </w:rPr>
        <w:t>(„ID”),</w:t>
      </w:r>
    </w:p>
    <w:p w14:paraId="7885208F" w14:textId="77777777" w:rsidR="00E135D8" w:rsidRDefault="00000000">
      <w:pPr>
        <w:pStyle w:val="ListParagraph"/>
        <w:numPr>
          <w:ilvl w:val="0"/>
          <w:numId w:val="30"/>
        </w:numPr>
        <w:tabs>
          <w:tab w:val="left" w:pos="2090"/>
        </w:tabs>
        <w:spacing w:before="227"/>
        <w:ind w:left="2090" w:hanging="720"/>
      </w:pPr>
      <w:r>
        <w:t>numele</w:t>
      </w:r>
      <w:r>
        <w:rPr>
          <w:spacing w:val="-4"/>
        </w:rPr>
        <w:t xml:space="preserve"> </w:t>
      </w:r>
      <w:r>
        <w:rPr>
          <w:spacing w:val="-2"/>
        </w:rPr>
        <w:t>caștigătorului,</w:t>
      </w:r>
    </w:p>
    <w:p w14:paraId="263F02B0" w14:textId="77777777" w:rsidR="00E135D8" w:rsidRDefault="00E135D8">
      <w:pPr>
        <w:pStyle w:val="ListParagraph"/>
        <w:jc w:val="left"/>
        <w:sectPr w:rsidR="00E135D8">
          <w:pgSz w:w="11920" w:h="16850"/>
          <w:pgMar w:top="1240" w:right="566" w:bottom="940" w:left="850" w:header="514" w:footer="753" w:gutter="0"/>
          <w:cols w:space="720"/>
        </w:sectPr>
      </w:pPr>
    </w:p>
    <w:p w14:paraId="5A56F3C6" w14:textId="77777777" w:rsidR="00E135D8" w:rsidRDefault="00E135D8">
      <w:pPr>
        <w:pStyle w:val="BodyText"/>
        <w:spacing w:before="87"/>
      </w:pPr>
    </w:p>
    <w:p w14:paraId="54D2EAF7" w14:textId="77777777" w:rsidR="00E135D8" w:rsidRDefault="00000000">
      <w:pPr>
        <w:pStyle w:val="ListParagraph"/>
        <w:numPr>
          <w:ilvl w:val="0"/>
          <w:numId w:val="30"/>
        </w:numPr>
        <w:tabs>
          <w:tab w:val="left" w:pos="2090"/>
        </w:tabs>
        <w:spacing w:before="1"/>
        <w:ind w:left="2090" w:hanging="720"/>
      </w:pPr>
      <w:r>
        <w:t>calitatea</w:t>
      </w:r>
      <w:r>
        <w:rPr>
          <w:spacing w:val="-6"/>
        </w:rPr>
        <w:t xml:space="preserve"> </w:t>
      </w:r>
      <w:r>
        <w:t>Participanților</w:t>
      </w:r>
      <w:r>
        <w:rPr>
          <w:spacing w:val="-8"/>
        </w:rPr>
        <w:t xml:space="preserve"> </w:t>
      </w:r>
      <w:r>
        <w:t>la</w:t>
      </w:r>
      <w:r>
        <w:rPr>
          <w:spacing w:val="-8"/>
        </w:rPr>
        <w:t xml:space="preserve"> </w:t>
      </w:r>
      <w:r>
        <w:t>licitație</w:t>
      </w:r>
      <w:r>
        <w:rPr>
          <w:spacing w:val="-7"/>
        </w:rPr>
        <w:t xml:space="preserve"> </w:t>
      </w:r>
      <w:r>
        <w:t>(Vânzător/</w:t>
      </w:r>
      <w:r>
        <w:rPr>
          <w:spacing w:val="-5"/>
        </w:rPr>
        <w:t xml:space="preserve"> </w:t>
      </w:r>
      <w:r>
        <w:rPr>
          <w:spacing w:val="-2"/>
        </w:rPr>
        <w:t>Cumpărător),</w:t>
      </w:r>
    </w:p>
    <w:p w14:paraId="3A8CDF1F" w14:textId="77777777" w:rsidR="00E135D8" w:rsidRDefault="00E135D8">
      <w:pPr>
        <w:pStyle w:val="BodyText"/>
        <w:spacing w:before="10"/>
      </w:pPr>
    </w:p>
    <w:p w14:paraId="4958767D" w14:textId="77777777" w:rsidR="00E135D8" w:rsidRDefault="00000000">
      <w:pPr>
        <w:pStyle w:val="ListParagraph"/>
        <w:numPr>
          <w:ilvl w:val="0"/>
          <w:numId w:val="30"/>
        </w:numPr>
        <w:tabs>
          <w:tab w:val="left" w:pos="2090"/>
        </w:tabs>
        <w:ind w:left="2090" w:hanging="720"/>
      </w:pPr>
      <w:r>
        <w:t>cantitatea</w:t>
      </w:r>
      <w:r>
        <w:rPr>
          <w:spacing w:val="-5"/>
        </w:rPr>
        <w:t xml:space="preserve"> </w:t>
      </w:r>
      <w:r>
        <w:rPr>
          <w:spacing w:val="-2"/>
        </w:rPr>
        <w:t>tranzacționată,</w:t>
      </w:r>
    </w:p>
    <w:p w14:paraId="61C66529" w14:textId="77777777" w:rsidR="00E135D8" w:rsidRDefault="00000000">
      <w:pPr>
        <w:pStyle w:val="ListParagraph"/>
        <w:numPr>
          <w:ilvl w:val="0"/>
          <w:numId w:val="30"/>
        </w:numPr>
        <w:tabs>
          <w:tab w:val="left" w:pos="2090"/>
        </w:tabs>
        <w:spacing w:before="224"/>
        <w:ind w:left="2090" w:hanging="720"/>
      </w:pPr>
      <w:r>
        <w:t>prețul</w:t>
      </w:r>
      <w:r>
        <w:rPr>
          <w:spacing w:val="-6"/>
        </w:rPr>
        <w:t xml:space="preserve"> </w:t>
      </w:r>
      <w:r>
        <w:t>de</w:t>
      </w:r>
      <w:r>
        <w:rPr>
          <w:spacing w:val="-5"/>
        </w:rPr>
        <w:t xml:space="preserve"> </w:t>
      </w:r>
      <w:r>
        <w:t>adjudecare</w:t>
      </w:r>
      <w:r>
        <w:rPr>
          <w:spacing w:val="-4"/>
        </w:rPr>
        <w:t xml:space="preserve"> </w:t>
      </w:r>
      <w:r>
        <w:t>al</w:t>
      </w:r>
      <w:r>
        <w:rPr>
          <w:spacing w:val="-3"/>
        </w:rPr>
        <w:t xml:space="preserve"> </w:t>
      </w:r>
      <w:r>
        <w:t>fiecărei</w:t>
      </w:r>
      <w:r>
        <w:rPr>
          <w:spacing w:val="-4"/>
        </w:rPr>
        <w:t xml:space="preserve"> </w:t>
      </w:r>
      <w:r>
        <w:t>tranzacții</w:t>
      </w:r>
      <w:r>
        <w:rPr>
          <w:spacing w:val="-3"/>
        </w:rPr>
        <w:t xml:space="preserve"> </w:t>
      </w:r>
      <w:r>
        <w:t>[lei/</w:t>
      </w:r>
      <w:r>
        <w:rPr>
          <w:spacing w:val="-29"/>
        </w:rPr>
        <w:t xml:space="preserve"> </w:t>
      </w:r>
      <w:r>
        <w:rPr>
          <w:spacing w:val="-4"/>
        </w:rPr>
        <w:t>MWh],</w:t>
      </w:r>
    </w:p>
    <w:p w14:paraId="1323C83D" w14:textId="77777777" w:rsidR="00E135D8" w:rsidRDefault="00000000">
      <w:pPr>
        <w:pStyle w:val="ListParagraph"/>
        <w:numPr>
          <w:ilvl w:val="0"/>
          <w:numId w:val="30"/>
        </w:numPr>
        <w:tabs>
          <w:tab w:val="left" w:pos="2090"/>
        </w:tabs>
        <w:spacing w:before="230"/>
        <w:ind w:left="2090" w:hanging="720"/>
      </w:pPr>
      <w:r>
        <w:t>marca</w:t>
      </w:r>
      <w:r>
        <w:rPr>
          <w:spacing w:val="-2"/>
        </w:rPr>
        <w:t xml:space="preserve"> </w:t>
      </w:r>
      <w:r>
        <w:t>de</w:t>
      </w:r>
      <w:r>
        <w:rPr>
          <w:spacing w:val="-4"/>
        </w:rPr>
        <w:t xml:space="preserve"> </w:t>
      </w:r>
      <w:r>
        <w:t>timp</w:t>
      </w:r>
      <w:r>
        <w:rPr>
          <w:spacing w:val="-1"/>
        </w:rPr>
        <w:t xml:space="preserve"> </w:t>
      </w:r>
      <w:r>
        <w:t>a</w:t>
      </w:r>
      <w:r>
        <w:rPr>
          <w:spacing w:val="-3"/>
        </w:rPr>
        <w:t xml:space="preserve"> </w:t>
      </w:r>
      <w:r>
        <w:rPr>
          <w:spacing w:val="-2"/>
        </w:rPr>
        <w:t>tranzacției.</w:t>
      </w:r>
    </w:p>
    <w:p w14:paraId="5EC586AD" w14:textId="77777777" w:rsidR="00E135D8" w:rsidRDefault="00000000">
      <w:pPr>
        <w:pStyle w:val="BodyText"/>
        <w:spacing w:before="227" w:line="266" w:lineRule="auto"/>
        <w:ind w:left="590" w:right="860"/>
        <w:jc w:val="both"/>
      </w:pPr>
      <w:r>
        <w:t>La finalul ședinței</w:t>
      </w:r>
      <w:r>
        <w:rPr>
          <w:spacing w:val="-1"/>
        </w:rPr>
        <w:t xml:space="preserve"> </w:t>
      </w:r>
      <w:r>
        <w:t>de</w:t>
      </w:r>
      <w:r>
        <w:rPr>
          <w:spacing w:val="-1"/>
        </w:rPr>
        <w:t xml:space="preserve"> </w:t>
      </w:r>
      <w:r>
        <w:t>tranzacționare,</w:t>
      </w:r>
      <w:r>
        <w:rPr>
          <w:spacing w:val="-1"/>
        </w:rPr>
        <w:t xml:space="preserve"> </w:t>
      </w:r>
      <w:r>
        <w:t>sistemul</w:t>
      </w:r>
      <w:r>
        <w:rPr>
          <w:spacing w:val="-1"/>
        </w:rPr>
        <w:t xml:space="preserve"> </w:t>
      </w:r>
      <w:r>
        <w:t>de</w:t>
      </w:r>
      <w:r>
        <w:rPr>
          <w:spacing w:val="-4"/>
        </w:rPr>
        <w:t xml:space="preserve"> </w:t>
      </w:r>
      <w:r>
        <w:t>tranzacționare</w:t>
      </w:r>
      <w:r>
        <w:rPr>
          <w:spacing w:val="-3"/>
        </w:rPr>
        <w:t xml:space="preserve"> </w:t>
      </w:r>
      <w:r>
        <w:t>va</w:t>
      </w:r>
      <w:r>
        <w:rPr>
          <w:spacing w:val="-4"/>
        </w:rPr>
        <w:t xml:space="preserve"> </w:t>
      </w:r>
      <w:r>
        <w:t>pune</w:t>
      </w:r>
      <w:r>
        <w:rPr>
          <w:spacing w:val="-4"/>
        </w:rPr>
        <w:t xml:space="preserve"> </w:t>
      </w:r>
      <w:r>
        <w:t>la</w:t>
      </w:r>
      <w:r>
        <w:rPr>
          <w:spacing w:val="-3"/>
        </w:rPr>
        <w:t xml:space="preserve"> </w:t>
      </w:r>
      <w:r>
        <w:t>dispoziția</w:t>
      </w:r>
      <w:r>
        <w:rPr>
          <w:spacing w:val="-1"/>
        </w:rPr>
        <w:t xml:space="preserve"> </w:t>
      </w:r>
      <w:r>
        <w:t>participanților</w:t>
      </w:r>
      <w:r>
        <w:rPr>
          <w:spacing w:val="-3"/>
        </w:rPr>
        <w:t xml:space="preserve"> </w:t>
      </w:r>
      <w:r>
        <w:t>un raport final ce va include, dacă e cazul, modificările apărute ca urmare a înregistrării tranzacțiilor acceptate</w:t>
      </w:r>
      <w:r>
        <w:rPr>
          <w:spacing w:val="-14"/>
        </w:rPr>
        <w:t xml:space="preserve"> </w:t>
      </w:r>
      <w:r>
        <w:t>în</w:t>
      </w:r>
      <w:r>
        <w:rPr>
          <w:spacing w:val="-14"/>
        </w:rPr>
        <w:t xml:space="preserve"> </w:t>
      </w:r>
      <w:r>
        <w:t>sistemul</w:t>
      </w:r>
      <w:r>
        <w:rPr>
          <w:spacing w:val="-13"/>
        </w:rPr>
        <w:t xml:space="preserve"> </w:t>
      </w:r>
      <w:r>
        <w:t>Contrapărții, identitatea câștigătorului -</w:t>
      </w:r>
      <w:r>
        <w:rPr>
          <w:spacing w:val="-1"/>
        </w:rPr>
        <w:t xml:space="preserve"> </w:t>
      </w:r>
      <w:r>
        <w:t>(punctul vii.) fiind</w:t>
      </w:r>
      <w:r>
        <w:rPr>
          <w:spacing w:val="-14"/>
        </w:rPr>
        <w:t xml:space="preserve"> </w:t>
      </w:r>
      <w:r>
        <w:t>înlocuită</w:t>
      </w:r>
      <w:r>
        <w:rPr>
          <w:spacing w:val="-14"/>
        </w:rPr>
        <w:t xml:space="preserve"> </w:t>
      </w:r>
      <w:r>
        <w:t>cu</w:t>
      </w:r>
      <w:r>
        <w:rPr>
          <w:spacing w:val="-14"/>
        </w:rPr>
        <w:t xml:space="preserve"> </w:t>
      </w:r>
      <w:r>
        <w:t>identitatea Contrapărții BRM.</w:t>
      </w:r>
    </w:p>
    <w:p w14:paraId="5ACC95BB" w14:textId="77777777" w:rsidR="00E135D8" w:rsidRDefault="00000000">
      <w:pPr>
        <w:pStyle w:val="BodyText"/>
        <w:spacing w:before="197" w:line="266" w:lineRule="auto"/>
        <w:ind w:left="590" w:right="858"/>
        <w:jc w:val="both"/>
      </w:pPr>
      <w:r>
        <w:t xml:space="preserve">De la momentul înregistrării unei tranzacții în sistemul de contraparte, participanților li se va pune la dispoziție zilnic un raport post tranzacționare privind situația contului, conform reglementărilor </w:t>
      </w:r>
      <w:r>
        <w:rPr>
          <w:spacing w:val="-2"/>
        </w:rPr>
        <w:t>Contrapărții.</w:t>
      </w:r>
    </w:p>
    <w:p w14:paraId="7598FC93" w14:textId="77777777" w:rsidR="00E135D8" w:rsidRDefault="00E135D8">
      <w:pPr>
        <w:pStyle w:val="BodyText"/>
        <w:spacing w:before="145"/>
      </w:pPr>
    </w:p>
    <w:p w14:paraId="091E84D9" w14:textId="77777777" w:rsidR="00E135D8" w:rsidRDefault="00000000" w:rsidP="003C53C4">
      <w:pPr>
        <w:pStyle w:val="ListParagraph"/>
        <w:numPr>
          <w:ilvl w:val="1"/>
          <w:numId w:val="40"/>
        </w:numPr>
        <w:tabs>
          <w:tab w:val="left" w:pos="898"/>
        </w:tabs>
        <w:spacing w:before="1" w:line="266" w:lineRule="auto"/>
        <w:ind w:right="865" w:firstLine="0"/>
      </w:pPr>
      <w:r>
        <w:t>Raportul</w:t>
      </w:r>
      <w:r>
        <w:rPr>
          <w:spacing w:val="-8"/>
        </w:rPr>
        <w:t xml:space="preserve"> </w:t>
      </w:r>
      <w:r>
        <w:t>de</w:t>
      </w:r>
      <w:r>
        <w:rPr>
          <w:spacing w:val="-11"/>
        </w:rPr>
        <w:t xml:space="preserve"> </w:t>
      </w:r>
      <w:r>
        <w:t>tranzacţionare</w:t>
      </w:r>
      <w:r>
        <w:rPr>
          <w:spacing w:val="-8"/>
        </w:rPr>
        <w:t xml:space="preserve"> </w:t>
      </w:r>
      <w:r>
        <w:t>se</w:t>
      </w:r>
      <w:r>
        <w:rPr>
          <w:spacing w:val="-12"/>
        </w:rPr>
        <w:t xml:space="preserve"> </w:t>
      </w:r>
      <w:r>
        <w:t>transmite</w:t>
      </w:r>
      <w:r>
        <w:rPr>
          <w:spacing w:val="-11"/>
        </w:rPr>
        <w:t xml:space="preserve"> </w:t>
      </w:r>
      <w:r>
        <w:t>tuturor</w:t>
      </w:r>
      <w:r>
        <w:rPr>
          <w:spacing w:val="-6"/>
        </w:rPr>
        <w:t xml:space="preserve"> </w:t>
      </w:r>
      <w:r>
        <w:t>brokeri-lor</w:t>
      </w:r>
      <w:r>
        <w:rPr>
          <w:spacing w:val="-8"/>
        </w:rPr>
        <w:t xml:space="preserve"> </w:t>
      </w:r>
      <w:r>
        <w:t>participanţi</w:t>
      </w:r>
      <w:r>
        <w:rPr>
          <w:spacing w:val="-10"/>
        </w:rPr>
        <w:t xml:space="preserve"> </w:t>
      </w:r>
      <w:r>
        <w:t>la</w:t>
      </w:r>
      <w:r>
        <w:rPr>
          <w:spacing w:val="-9"/>
        </w:rPr>
        <w:t xml:space="preserve"> </w:t>
      </w:r>
      <w:r>
        <w:t>sesiunea</w:t>
      </w:r>
      <w:r>
        <w:rPr>
          <w:spacing w:val="-8"/>
        </w:rPr>
        <w:t xml:space="preserve"> </w:t>
      </w:r>
      <w:r>
        <w:t>de</w:t>
      </w:r>
      <w:r>
        <w:rPr>
          <w:spacing w:val="-6"/>
        </w:rPr>
        <w:t xml:space="preserve"> </w:t>
      </w:r>
      <w:r>
        <w:t>tranzacţionare, în format electronic.</w:t>
      </w:r>
    </w:p>
    <w:p w14:paraId="72DB2C9B" w14:textId="77777777" w:rsidR="00E135D8" w:rsidRDefault="00E135D8">
      <w:pPr>
        <w:pStyle w:val="BodyText"/>
        <w:spacing w:before="147"/>
      </w:pPr>
    </w:p>
    <w:p w14:paraId="5D4B23DA" w14:textId="77777777" w:rsidR="00E135D8" w:rsidRDefault="00000000">
      <w:pPr>
        <w:pStyle w:val="BodyText"/>
        <w:ind w:left="662" w:right="919"/>
        <w:jc w:val="both"/>
      </w:pPr>
      <w:r>
        <w:t>Rezultatele sesiunii de tranzacţionare se publică pe site-ul BRM, conform prevederilor reglementărilor ANRE.</w:t>
      </w:r>
    </w:p>
    <w:p w14:paraId="26AB519E" w14:textId="77777777" w:rsidR="00E135D8" w:rsidRDefault="00E135D8">
      <w:pPr>
        <w:pStyle w:val="BodyText"/>
        <w:spacing w:before="148"/>
      </w:pPr>
    </w:p>
    <w:p w14:paraId="1566D1B3" w14:textId="77777777" w:rsidR="00E135D8" w:rsidRDefault="00000000">
      <w:pPr>
        <w:spacing w:before="1"/>
        <w:ind w:left="100" w:right="374"/>
        <w:jc w:val="center"/>
        <w:rPr>
          <w:b/>
        </w:rPr>
      </w:pPr>
      <w:r>
        <w:rPr>
          <w:b/>
        </w:rPr>
        <w:t>TAXE</w:t>
      </w:r>
      <w:r>
        <w:rPr>
          <w:b/>
          <w:spacing w:val="-4"/>
        </w:rPr>
        <w:t xml:space="preserve"> </w:t>
      </w:r>
      <w:r>
        <w:rPr>
          <w:b/>
        </w:rPr>
        <w:t>ȘI</w:t>
      </w:r>
      <w:r>
        <w:rPr>
          <w:b/>
          <w:spacing w:val="-3"/>
        </w:rPr>
        <w:t xml:space="preserve"> </w:t>
      </w:r>
      <w:r>
        <w:rPr>
          <w:b/>
          <w:spacing w:val="-2"/>
        </w:rPr>
        <w:t>COMISIOANE</w:t>
      </w:r>
    </w:p>
    <w:p w14:paraId="24877574" w14:textId="77777777" w:rsidR="00E135D8" w:rsidRDefault="00E135D8">
      <w:pPr>
        <w:pStyle w:val="BodyText"/>
        <w:spacing w:before="91"/>
        <w:rPr>
          <w:b/>
        </w:rPr>
      </w:pPr>
    </w:p>
    <w:p w14:paraId="7BB1AA2B" w14:textId="77777777" w:rsidR="00E135D8" w:rsidRDefault="00000000">
      <w:pPr>
        <w:pStyle w:val="Heading1"/>
        <w:jc w:val="both"/>
      </w:pPr>
      <w:r>
        <w:t>Art.</w:t>
      </w:r>
      <w:r>
        <w:rPr>
          <w:spacing w:val="-1"/>
        </w:rPr>
        <w:t xml:space="preserve"> </w:t>
      </w:r>
      <w:r>
        <w:rPr>
          <w:spacing w:val="-5"/>
        </w:rPr>
        <w:t>20</w:t>
      </w:r>
    </w:p>
    <w:p w14:paraId="69DA3B50" w14:textId="77777777" w:rsidR="00E135D8" w:rsidRDefault="00000000">
      <w:pPr>
        <w:pStyle w:val="ListParagraph"/>
        <w:numPr>
          <w:ilvl w:val="0"/>
          <w:numId w:val="29"/>
        </w:numPr>
        <w:tabs>
          <w:tab w:val="left" w:pos="905"/>
        </w:tabs>
        <w:spacing w:before="117" w:line="266" w:lineRule="auto"/>
        <w:ind w:right="863" w:firstLine="0"/>
        <w:jc w:val="both"/>
      </w:pPr>
      <w:r>
        <w:t>Pentru</w:t>
      </w:r>
      <w:r>
        <w:rPr>
          <w:spacing w:val="-1"/>
        </w:rPr>
        <w:t xml:space="preserve"> </w:t>
      </w:r>
      <w:r>
        <w:t>activităţile</w:t>
      </w:r>
      <w:r>
        <w:rPr>
          <w:spacing w:val="-1"/>
        </w:rPr>
        <w:t xml:space="preserve"> </w:t>
      </w:r>
      <w:r>
        <w:t>şi serviciile</w:t>
      </w:r>
      <w:r>
        <w:rPr>
          <w:spacing w:val="-1"/>
        </w:rPr>
        <w:t xml:space="preserve"> </w:t>
      </w:r>
      <w:r>
        <w:t>desfăşurate,</w:t>
      </w:r>
      <w:r>
        <w:rPr>
          <w:spacing w:val="-1"/>
        </w:rPr>
        <w:t xml:space="preserve"> </w:t>
      </w:r>
      <w:r>
        <w:t>BRM</w:t>
      </w:r>
      <w:r>
        <w:rPr>
          <w:spacing w:val="-1"/>
        </w:rPr>
        <w:t xml:space="preserve"> </w:t>
      </w:r>
      <w:r>
        <w:t xml:space="preserve">percepe participanţilor la </w:t>
      </w:r>
      <w:r>
        <w:rPr>
          <w:color w:val="2B569A"/>
          <w:shd w:val="clear" w:color="auto" w:fill="E6E6E6"/>
        </w:rPr>
        <w:t>piaţa</w:t>
      </w:r>
      <w:r>
        <w:rPr>
          <w:color w:val="2B569A"/>
          <w:spacing w:val="-1"/>
          <w:shd w:val="clear" w:color="auto" w:fill="E6E6E6"/>
        </w:rPr>
        <w:t xml:space="preserve"> </w:t>
      </w:r>
      <w:r>
        <w:rPr>
          <w:color w:val="2B569A"/>
          <w:shd w:val="clear" w:color="auto" w:fill="E6E6E6"/>
        </w:rPr>
        <w:t>centralizată</w:t>
      </w:r>
      <w:r>
        <w:rPr>
          <w:color w:val="2B569A"/>
        </w:rPr>
        <w:t xml:space="preserve"> </w:t>
      </w:r>
      <w:r>
        <w:rPr>
          <w:color w:val="000000"/>
        </w:rPr>
        <w:t>taxe şi comisioane, după cum urmează:</w:t>
      </w:r>
    </w:p>
    <w:p w14:paraId="74226A77" w14:textId="77777777" w:rsidR="00E135D8" w:rsidRDefault="00000000">
      <w:pPr>
        <w:pStyle w:val="ListParagraph"/>
        <w:numPr>
          <w:ilvl w:val="1"/>
          <w:numId w:val="29"/>
        </w:numPr>
        <w:tabs>
          <w:tab w:val="left" w:pos="1537"/>
        </w:tabs>
        <w:spacing w:before="200"/>
        <w:ind w:left="1537" w:hanging="227"/>
      </w:pPr>
      <w:r>
        <w:t>Taxă</w:t>
      </w:r>
      <w:r>
        <w:rPr>
          <w:spacing w:val="-3"/>
        </w:rPr>
        <w:t xml:space="preserve"> </w:t>
      </w:r>
      <w:r>
        <w:t>de</w:t>
      </w:r>
      <w:r>
        <w:rPr>
          <w:spacing w:val="-5"/>
        </w:rPr>
        <w:t xml:space="preserve"> </w:t>
      </w:r>
      <w:r>
        <w:t>înscriere</w:t>
      </w:r>
      <w:r>
        <w:rPr>
          <w:spacing w:val="-3"/>
        </w:rPr>
        <w:t xml:space="preserve"> </w:t>
      </w:r>
      <w:r>
        <w:t>și</w:t>
      </w:r>
      <w:r>
        <w:rPr>
          <w:spacing w:val="-5"/>
        </w:rPr>
        <w:t xml:space="preserve"> </w:t>
      </w:r>
      <w:r>
        <w:t>mentinere</w:t>
      </w:r>
      <w:r>
        <w:rPr>
          <w:spacing w:val="-2"/>
        </w:rPr>
        <w:t xml:space="preserve"> anuală;</w:t>
      </w:r>
    </w:p>
    <w:p w14:paraId="675B417A" w14:textId="77777777" w:rsidR="00E135D8" w:rsidRDefault="00000000">
      <w:pPr>
        <w:pStyle w:val="ListParagraph"/>
        <w:numPr>
          <w:ilvl w:val="1"/>
          <w:numId w:val="29"/>
        </w:numPr>
        <w:tabs>
          <w:tab w:val="left" w:pos="1541"/>
        </w:tabs>
        <w:spacing w:before="224"/>
        <w:ind w:left="1541" w:hanging="231"/>
      </w:pPr>
      <w:r>
        <w:t>Comision</w:t>
      </w:r>
      <w:r>
        <w:rPr>
          <w:spacing w:val="-14"/>
        </w:rPr>
        <w:t xml:space="preserve"> </w:t>
      </w:r>
      <w:r>
        <w:t>de</w:t>
      </w:r>
      <w:r>
        <w:rPr>
          <w:spacing w:val="-12"/>
        </w:rPr>
        <w:t xml:space="preserve"> </w:t>
      </w:r>
      <w:r>
        <w:rPr>
          <w:spacing w:val="-2"/>
        </w:rPr>
        <w:t>tranzacționare;</w:t>
      </w:r>
    </w:p>
    <w:p w14:paraId="32EBD50A" w14:textId="77777777" w:rsidR="00E135D8" w:rsidRDefault="00000000">
      <w:pPr>
        <w:pStyle w:val="ListParagraph"/>
        <w:numPr>
          <w:ilvl w:val="1"/>
          <w:numId w:val="29"/>
        </w:numPr>
        <w:tabs>
          <w:tab w:val="left" w:pos="1649"/>
        </w:tabs>
        <w:spacing w:before="227" w:line="266" w:lineRule="auto"/>
        <w:ind w:left="590" w:right="858" w:firstLine="700"/>
      </w:pPr>
      <w:r>
        <w:t>Comision de</w:t>
      </w:r>
      <w:r>
        <w:rPr>
          <w:spacing w:val="28"/>
        </w:rPr>
        <w:t xml:space="preserve"> </w:t>
      </w:r>
      <w:r>
        <w:t>administrare</w:t>
      </w:r>
      <w:r>
        <w:rPr>
          <w:spacing w:val="28"/>
        </w:rPr>
        <w:t xml:space="preserve"> </w:t>
      </w:r>
      <w:r>
        <w:t>(comision</w:t>
      </w:r>
      <w:r>
        <w:rPr>
          <w:spacing w:val="28"/>
        </w:rPr>
        <w:t xml:space="preserve"> </w:t>
      </w:r>
      <w:r>
        <w:t>de</w:t>
      </w:r>
      <w:r>
        <w:rPr>
          <w:spacing w:val="31"/>
        </w:rPr>
        <w:t xml:space="preserve"> </w:t>
      </w:r>
      <w:r>
        <w:t>compensare</w:t>
      </w:r>
      <w:r>
        <w:rPr>
          <w:spacing w:val="28"/>
        </w:rPr>
        <w:t xml:space="preserve"> </w:t>
      </w:r>
      <w:r>
        <w:t>–</w:t>
      </w:r>
      <w:r>
        <w:rPr>
          <w:spacing w:val="30"/>
        </w:rPr>
        <w:t xml:space="preserve"> </w:t>
      </w:r>
      <w:r>
        <w:t>decontare),</w:t>
      </w:r>
      <w:r>
        <w:rPr>
          <w:spacing w:val="28"/>
        </w:rPr>
        <w:t xml:space="preserve"> </w:t>
      </w:r>
      <w:r>
        <w:t>aplicabil</w:t>
      </w:r>
      <w:r>
        <w:rPr>
          <w:spacing w:val="29"/>
        </w:rPr>
        <w:t xml:space="preserve"> </w:t>
      </w:r>
      <w:r>
        <w:t>tranzacțiilor acceptate de Contrapartea BRM;</w:t>
      </w:r>
    </w:p>
    <w:p w14:paraId="1C58B3CE" w14:textId="77777777" w:rsidR="00E135D8" w:rsidRDefault="00000000">
      <w:pPr>
        <w:pStyle w:val="ListParagraph"/>
        <w:numPr>
          <w:ilvl w:val="0"/>
          <w:numId w:val="29"/>
        </w:numPr>
        <w:tabs>
          <w:tab w:val="left" w:pos="2448"/>
        </w:tabs>
        <w:spacing w:before="197"/>
        <w:ind w:left="2448" w:hanging="308"/>
        <w:jc w:val="left"/>
      </w:pPr>
      <w:r>
        <w:t>Taxe</w:t>
      </w:r>
      <w:r>
        <w:rPr>
          <w:spacing w:val="-8"/>
        </w:rPr>
        <w:t xml:space="preserve"> </w:t>
      </w:r>
      <w:r>
        <w:t>pentru</w:t>
      </w:r>
      <w:r>
        <w:rPr>
          <w:spacing w:val="-5"/>
        </w:rPr>
        <w:t xml:space="preserve"> </w:t>
      </w:r>
      <w:r>
        <w:t>activități</w:t>
      </w:r>
      <w:r>
        <w:rPr>
          <w:spacing w:val="-5"/>
        </w:rPr>
        <w:t xml:space="preserve"> </w:t>
      </w:r>
      <w:r>
        <w:t>operaționale</w:t>
      </w:r>
      <w:r>
        <w:rPr>
          <w:spacing w:val="-5"/>
        </w:rPr>
        <w:t xml:space="preserve"> </w:t>
      </w:r>
      <w:r>
        <w:t>suplimentare,</w:t>
      </w:r>
      <w:r>
        <w:rPr>
          <w:spacing w:val="-5"/>
        </w:rPr>
        <w:t xml:space="preserve"> </w:t>
      </w:r>
      <w:r>
        <w:t>prestate</w:t>
      </w:r>
      <w:r>
        <w:rPr>
          <w:spacing w:val="-6"/>
        </w:rPr>
        <w:t xml:space="preserve"> </w:t>
      </w:r>
      <w:r>
        <w:t>de</w:t>
      </w:r>
      <w:r>
        <w:rPr>
          <w:spacing w:val="-5"/>
        </w:rPr>
        <w:t xml:space="preserve"> </w:t>
      </w:r>
      <w:r>
        <w:t>BRM</w:t>
      </w:r>
      <w:r>
        <w:rPr>
          <w:spacing w:val="-5"/>
        </w:rPr>
        <w:t xml:space="preserve"> </w:t>
      </w:r>
      <w:r>
        <w:rPr>
          <w:spacing w:val="-2"/>
        </w:rPr>
        <w:t>participanților.</w:t>
      </w:r>
    </w:p>
    <w:p w14:paraId="11F6B124" w14:textId="77777777" w:rsidR="00E135D8" w:rsidRDefault="00000000">
      <w:pPr>
        <w:pStyle w:val="ListParagraph"/>
        <w:numPr>
          <w:ilvl w:val="0"/>
          <w:numId w:val="29"/>
        </w:numPr>
        <w:tabs>
          <w:tab w:val="left" w:pos="931"/>
          <w:tab w:val="left" w:pos="1305"/>
        </w:tabs>
        <w:spacing w:before="225" w:line="266" w:lineRule="auto"/>
        <w:ind w:left="1305" w:right="869" w:hanging="682"/>
      </w:pPr>
      <w:r>
        <w:t>În</w:t>
      </w:r>
      <w:r>
        <w:rPr>
          <w:spacing w:val="-10"/>
        </w:rPr>
        <w:t xml:space="preserve"> </w:t>
      </w:r>
      <w:r>
        <w:t>cazul</w:t>
      </w:r>
      <w:r>
        <w:rPr>
          <w:spacing w:val="-8"/>
        </w:rPr>
        <w:t xml:space="preserve"> </w:t>
      </w:r>
      <w:r>
        <w:t>neachitării</w:t>
      </w:r>
      <w:r>
        <w:rPr>
          <w:spacing w:val="-10"/>
        </w:rPr>
        <w:t xml:space="preserve"> </w:t>
      </w:r>
      <w:r>
        <w:t>obligaţiilor</w:t>
      </w:r>
      <w:r>
        <w:rPr>
          <w:spacing w:val="-10"/>
        </w:rPr>
        <w:t xml:space="preserve"> </w:t>
      </w:r>
      <w:r>
        <w:t>prevăzute</w:t>
      </w:r>
      <w:r>
        <w:rPr>
          <w:spacing w:val="-14"/>
        </w:rPr>
        <w:t xml:space="preserve"> </w:t>
      </w:r>
      <w:r>
        <w:t>la</w:t>
      </w:r>
      <w:r>
        <w:rPr>
          <w:spacing w:val="-11"/>
        </w:rPr>
        <w:t xml:space="preserve"> </w:t>
      </w:r>
      <w:r>
        <w:t>alineatul</w:t>
      </w:r>
      <w:r>
        <w:rPr>
          <w:spacing w:val="-10"/>
        </w:rPr>
        <w:t xml:space="preserve"> </w:t>
      </w:r>
      <w:r>
        <w:t>(1)</w:t>
      </w:r>
      <w:r>
        <w:rPr>
          <w:spacing w:val="-13"/>
        </w:rPr>
        <w:t xml:space="preserve"> </w:t>
      </w:r>
      <w:r>
        <w:t>până</w:t>
      </w:r>
      <w:r>
        <w:rPr>
          <w:spacing w:val="-11"/>
        </w:rPr>
        <w:t xml:space="preserve"> </w:t>
      </w:r>
      <w:r>
        <w:t>la</w:t>
      </w:r>
      <w:r>
        <w:rPr>
          <w:spacing w:val="-9"/>
        </w:rPr>
        <w:t xml:space="preserve"> </w:t>
      </w:r>
      <w:r>
        <w:t>termenul</w:t>
      </w:r>
      <w:r>
        <w:rPr>
          <w:spacing w:val="-12"/>
        </w:rPr>
        <w:t xml:space="preserve"> </w:t>
      </w:r>
      <w:r>
        <w:t>scadent,</w:t>
      </w:r>
      <w:r>
        <w:rPr>
          <w:spacing w:val="-11"/>
        </w:rPr>
        <w:t xml:space="preserve"> </w:t>
      </w:r>
      <w:r>
        <w:t>BRM</w:t>
      </w:r>
      <w:r>
        <w:rPr>
          <w:spacing w:val="-8"/>
        </w:rPr>
        <w:t xml:space="preserve"> </w:t>
      </w:r>
      <w:r>
        <w:t>are</w:t>
      </w:r>
      <w:r>
        <w:rPr>
          <w:spacing w:val="-9"/>
        </w:rPr>
        <w:t xml:space="preserve"> </w:t>
      </w:r>
      <w:r>
        <w:t>dreptul de</w:t>
      </w:r>
      <w:r>
        <w:rPr>
          <w:spacing w:val="-6"/>
        </w:rPr>
        <w:t xml:space="preserve"> </w:t>
      </w:r>
      <w:r>
        <w:t>a</w:t>
      </w:r>
      <w:r>
        <w:rPr>
          <w:spacing w:val="-4"/>
        </w:rPr>
        <w:t xml:space="preserve"> </w:t>
      </w:r>
      <w:r>
        <w:t>suspenda</w:t>
      </w:r>
      <w:r>
        <w:rPr>
          <w:spacing w:val="-3"/>
        </w:rPr>
        <w:t xml:space="preserve"> </w:t>
      </w:r>
      <w:r>
        <w:t>accesul</w:t>
      </w:r>
      <w:r>
        <w:rPr>
          <w:spacing w:val="-3"/>
        </w:rPr>
        <w:t xml:space="preserve"> </w:t>
      </w:r>
      <w:r>
        <w:t>participantului</w:t>
      </w:r>
      <w:r>
        <w:rPr>
          <w:spacing w:val="-5"/>
        </w:rPr>
        <w:t xml:space="preserve"> </w:t>
      </w:r>
      <w:r>
        <w:t>la</w:t>
      </w:r>
      <w:r>
        <w:rPr>
          <w:spacing w:val="-6"/>
        </w:rPr>
        <w:t xml:space="preserve"> </w:t>
      </w:r>
      <w:r>
        <w:t>şedinţele</w:t>
      </w:r>
      <w:r>
        <w:rPr>
          <w:spacing w:val="-3"/>
        </w:rPr>
        <w:t xml:space="preserve"> </w:t>
      </w:r>
      <w:r>
        <w:t>de</w:t>
      </w:r>
      <w:r>
        <w:rPr>
          <w:spacing w:val="-6"/>
        </w:rPr>
        <w:t xml:space="preserve"> </w:t>
      </w:r>
      <w:r>
        <w:t>tranzacţionare,</w:t>
      </w:r>
      <w:r>
        <w:rPr>
          <w:spacing w:val="-3"/>
        </w:rPr>
        <w:t xml:space="preserve"> </w:t>
      </w:r>
      <w:r>
        <w:t>până</w:t>
      </w:r>
      <w:r>
        <w:rPr>
          <w:spacing w:val="-6"/>
        </w:rPr>
        <w:t xml:space="preserve"> </w:t>
      </w:r>
      <w:r>
        <w:t>la</w:t>
      </w:r>
      <w:r>
        <w:rPr>
          <w:spacing w:val="-5"/>
        </w:rPr>
        <w:t xml:space="preserve"> </w:t>
      </w:r>
      <w:r>
        <w:t>momentul</w:t>
      </w:r>
      <w:r>
        <w:rPr>
          <w:spacing w:val="-5"/>
        </w:rPr>
        <w:t xml:space="preserve"> </w:t>
      </w:r>
      <w:r>
        <w:rPr>
          <w:spacing w:val="-2"/>
        </w:rPr>
        <w:t>onorării</w:t>
      </w:r>
    </w:p>
    <w:p w14:paraId="3FF67A9C" w14:textId="77777777" w:rsidR="00E135D8" w:rsidRDefault="00000000">
      <w:pPr>
        <w:pStyle w:val="BodyText"/>
        <w:ind w:right="865"/>
        <w:jc w:val="right"/>
      </w:pPr>
      <w:r>
        <w:rPr>
          <w:spacing w:val="-2"/>
        </w:rPr>
        <w:t>obligaţiilor.</w:t>
      </w:r>
    </w:p>
    <w:p w14:paraId="6DCA85EA" w14:textId="77777777" w:rsidR="00E135D8" w:rsidRDefault="00000000">
      <w:pPr>
        <w:pStyle w:val="ListParagraph"/>
        <w:numPr>
          <w:ilvl w:val="0"/>
          <w:numId w:val="29"/>
        </w:numPr>
        <w:tabs>
          <w:tab w:val="left" w:pos="898"/>
        </w:tabs>
        <w:spacing w:before="225" w:line="266" w:lineRule="auto"/>
        <w:ind w:right="867" w:firstLine="0"/>
        <w:jc w:val="both"/>
      </w:pPr>
      <w:r>
        <w:t xml:space="preserve">Taxele și comisioanele aplicabile sunt publicate la categoria dedicată taxelor și comisioanelor din cadrul secțiunii documentelor comune piețelor de gaze naturale, pe website-ul BRM la adresa </w:t>
      </w:r>
      <w:hyperlink r:id="rId12">
        <w:r w:rsidR="00E135D8">
          <w:rPr>
            <w:color w:val="0000FF"/>
            <w:u w:val="single" w:color="0000FF"/>
          </w:rPr>
          <w:t>https://brm.ro/reglementare-gaze-naturale/</w:t>
        </w:r>
      </w:hyperlink>
      <w:r>
        <w:rPr>
          <w:color w:val="0000FF"/>
        </w:rPr>
        <w:t xml:space="preserve"> </w:t>
      </w:r>
      <w:r>
        <w:t>.</w:t>
      </w:r>
    </w:p>
    <w:p w14:paraId="0D805AA5" w14:textId="77777777" w:rsidR="00E135D8" w:rsidRDefault="00000000">
      <w:pPr>
        <w:pStyle w:val="BodyText"/>
        <w:spacing w:before="197" w:line="360" w:lineRule="auto"/>
        <w:ind w:left="210" w:right="111"/>
        <w:jc w:val="both"/>
      </w:pPr>
      <w:r>
        <w:rPr>
          <w:b/>
        </w:rPr>
        <w:t>Art.</w:t>
      </w:r>
      <w:r>
        <w:rPr>
          <w:b/>
          <w:spacing w:val="-4"/>
        </w:rPr>
        <w:t xml:space="preserve"> </w:t>
      </w:r>
      <w:r>
        <w:rPr>
          <w:b/>
        </w:rPr>
        <w:t>21.</w:t>
      </w:r>
      <w:r>
        <w:rPr>
          <w:b/>
          <w:spacing w:val="-7"/>
        </w:rPr>
        <w:t xml:space="preserve"> </w:t>
      </w:r>
      <w:r>
        <w:t>Taxele</w:t>
      </w:r>
      <w:r>
        <w:rPr>
          <w:spacing w:val="-4"/>
        </w:rPr>
        <w:t xml:space="preserve"> </w:t>
      </w:r>
      <w:r>
        <w:t>şi</w:t>
      </w:r>
      <w:r>
        <w:rPr>
          <w:spacing w:val="-4"/>
        </w:rPr>
        <w:t xml:space="preserve"> </w:t>
      </w:r>
      <w:r>
        <w:t>comisioanele</w:t>
      </w:r>
      <w:r>
        <w:rPr>
          <w:spacing w:val="-4"/>
        </w:rPr>
        <w:t xml:space="preserve"> </w:t>
      </w:r>
      <w:r>
        <w:t>percepute</w:t>
      </w:r>
      <w:r>
        <w:rPr>
          <w:spacing w:val="-8"/>
        </w:rPr>
        <w:t xml:space="preserve"> </w:t>
      </w:r>
      <w:r>
        <w:t>în</w:t>
      </w:r>
      <w:r>
        <w:rPr>
          <w:spacing w:val="-5"/>
        </w:rPr>
        <w:t xml:space="preserve"> </w:t>
      </w:r>
      <w:r>
        <w:t>calitate</w:t>
      </w:r>
      <w:r>
        <w:rPr>
          <w:spacing w:val="-8"/>
        </w:rPr>
        <w:t xml:space="preserve"> </w:t>
      </w:r>
      <w:r>
        <w:t>de</w:t>
      </w:r>
      <w:r>
        <w:rPr>
          <w:spacing w:val="-7"/>
        </w:rPr>
        <w:t xml:space="preserve"> </w:t>
      </w:r>
      <w:r>
        <w:t>operator</w:t>
      </w:r>
      <w:r>
        <w:rPr>
          <w:spacing w:val="-5"/>
        </w:rPr>
        <w:t xml:space="preserve"> </w:t>
      </w:r>
      <w:r>
        <w:t>al</w:t>
      </w:r>
      <w:r>
        <w:rPr>
          <w:spacing w:val="-6"/>
        </w:rPr>
        <w:t xml:space="preserve"> </w:t>
      </w:r>
      <w:r>
        <w:t>pieţei</w:t>
      </w:r>
      <w:r>
        <w:rPr>
          <w:spacing w:val="-8"/>
        </w:rPr>
        <w:t xml:space="preserve"> </w:t>
      </w:r>
      <w:r>
        <w:t>centralizate</w:t>
      </w:r>
      <w:r>
        <w:rPr>
          <w:spacing w:val="-5"/>
        </w:rPr>
        <w:t xml:space="preserve"> </w:t>
      </w:r>
      <w:r>
        <w:t>de</w:t>
      </w:r>
      <w:r>
        <w:rPr>
          <w:spacing w:val="-4"/>
        </w:rPr>
        <w:t xml:space="preserve"> </w:t>
      </w:r>
      <w:r>
        <w:t>gaze</w:t>
      </w:r>
      <w:r>
        <w:rPr>
          <w:spacing w:val="-8"/>
        </w:rPr>
        <w:t xml:space="preserve"> </w:t>
      </w:r>
      <w:r>
        <w:t>naturale</w:t>
      </w:r>
      <w:r>
        <w:rPr>
          <w:spacing w:val="-2"/>
        </w:rPr>
        <w:t xml:space="preserve"> </w:t>
      </w:r>
      <w:r>
        <w:t>sunt</w:t>
      </w:r>
      <w:r>
        <w:rPr>
          <w:spacing w:val="-1"/>
        </w:rPr>
        <w:t xml:space="preserve"> </w:t>
      </w:r>
      <w:r>
        <w:t>instituite în baza deciziei Consiliului de administraţie al BRM. BRM are obligația de a informa Participanții cu privire la instituirea și/sau modificarea taxelor și comisioanelor cu minimum 30 de zile calendaristice înainte ca noile taxe/comisioane să intre în vigoare.</w:t>
      </w:r>
    </w:p>
    <w:p w14:paraId="10223081" w14:textId="77777777" w:rsidR="00E135D8" w:rsidRDefault="00E135D8">
      <w:pPr>
        <w:pStyle w:val="BodyText"/>
        <w:spacing w:line="360" w:lineRule="auto"/>
        <w:jc w:val="both"/>
        <w:sectPr w:rsidR="00E135D8">
          <w:pgSz w:w="11920" w:h="16850"/>
          <w:pgMar w:top="1240" w:right="566" w:bottom="940" w:left="850" w:header="514" w:footer="753" w:gutter="0"/>
          <w:cols w:space="720"/>
        </w:sectPr>
      </w:pPr>
    </w:p>
    <w:p w14:paraId="0AAB800F" w14:textId="77777777" w:rsidR="00E135D8" w:rsidRDefault="00E135D8">
      <w:pPr>
        <w:pStyle w:val="BodyText"/>
      </w:pPr>
    </w:p>
    <w:p w14:paraId="705C85F4" w14:textId="77777777" w:rsidR="00E135D8" w:rsidRDefault="00E135D8">
      <w:pPr>
        <w:pStyle w:val="BodyText"/>
        <w:spacing w:before="19"/>
      </w:pPr>
    </w:p>
    <w:p w14:paraId="288BDEEC" w14:textId="77777777" w:rsidR="00E135D8" w:rsidRDefault="00000000">
      <w:pPr>
        <w:spacing w:before="1"/>
        <w:ind w:left="964"/>
        <w:rPr>
          <w:b/>
        </w:rPr>
      </w:pPr>
      <w:r>
        <w:rPr>
          <w:b/>
        </w:rPr>
        <w:t>REGIMUL</w:t>
      </w:r>
      <w:r>
        <w:rPr>
          <w:b/>
          <w:spacing w:val="-13"/>
        </w:rPr>
        <w:t xml:space="preserve"> </w:t>
      </w:r>
      <w:r>
        <w:rPr>
          <w:b/>
        </w:rPr>
        <w:t>DEPUNERII,</w:t>
      </w:r>
      <w:r>
        <w:rPr>
          <w:b/>
          <w:spacing w:val="-9"/>
        </w:rPr>
        <w:t xml:space="preserve"> </w:t>
      </w:r>
      <w:r>
        <w:rPr>
          <w:b/>
        </w:rPr>
        <w:t>ADMINISTRĂRII</w:t>
      </w:r>
      <w:r>
        <w:rPr>
          <w:b/>
          <w:spacing w:val="-9"/>
        </w:rPr>
        <w:t xml:space="preserve"> </w:t>
      </w:r>
      <w:r>
        <w:rPr>
          <w:b/>
        </w:rPr>
        <w:t>ŞI</w:t>
      </w:r>
      <w:r>
        <w:rPr>
          <w:b/>
          <w:spacing w:val="-10"/>
        </w:rPr>
        <w:t xml:space="preserve"> </w:t>
      </w:r>
      <w:r>
        <w:rPr>
          <w:b/>
        </w:rPr>
        <w:t>SOLUŢIONĂRII</w:t>
      </w:r>
      <w:r>
        <w:rPr>
          <w:b/>
          <w:spacing w:val="-8"/>
        </w:rPr>
        <w:t xml:space="preserve"> </w:t>
      </w:r>
      <w:r>
        <w:rPr>
          <w:b/>
          <w:spacing w:val="-2"/>
        </w:rPr>
        <w:t>CONTESTAŢIILOR</w:t>
      </w:r>
    </w:p>
    <w:p w14:paraId="18F3D230" w14:textId="77777777" w:rsidR="00E135D8" w:rsidRDefault="00E135D8">
      <w:pPr>
        <w:pStyle w:val="BodyText"/>
        <w:rPr>
          <w:b/>
        </w:rPr>
      </w:pPr>
    </w:p>
    <w:p w14:paraId="5CD335BB" w14:textId="77777777" w:rsidR="00E135D8" w:rsidRDefault="00E135D8">
      <w:pPr>
        <w:pStyle w:val="BodyText"/>
        <w:spacing w:before="203"/>
        <w:rPr>
          <w:b/>
        </w:rPr>
      </w:pPr>
    </w:p>
    <w:p w14:paraId="2DC12CEA" w14:textId="77777777" w:rsidR="00E135D8" w:rsidRDefault="00000000">
      <w:pPr>
        <w:pStyle w:val="BodyText"/>
        <w:spacing w:line="266" w:lineRule="auto"/>
        <w:ind w:left="590" w:right="863"/>
        <w:jc w:val="both"/>
      </w:pPr>
      <w:r>
        <w:rPr>
          <w:b/>
        </w:rPr>
        <w:t xml:space="preserve">Art. 22. </w:t>
      </w:r>
      <w:r>
        <w:t xml:space="preserve">Partea interesată poate depune contestaţie în scris la BRM în termen de </w:t>
      </w:r>
      <w:r>
        <w:rPr>
          <w:color w:val="000000"/>
          <w:shd w:val="clear" w:color="auto" w:fill="E6E6E6"/>
        </w:rPr>
        <w:t>1 (una) zi</w:t>
      </w:r>
      <w:r>
        <w:rPr>
          <w:color w:val="000000"/>
        </w:rPr>
        <w:t xml:space="preserve"> de la data ședinței de tranzacţionare; termenul stipulat este considerat termen de decădere. Soluţionarea acesteia se face după cum urmează :</w:t>
      </w:r>
    </w:p>
    <w:p w14:paraId="66E4C8A6" w14:textId="77777777" w:rsidR="00E135D8" w:rsidRDefault="00000000">
      <w:pPr>
        <w:pStyle w:val="ListParagraph"/>
        <w:numPr>
          <w:ilvl w:val="0"/>
          <w:numId w:val="28"/>
        </w:numPr>
        <w:tabs>
          <w:tab w:val="left" w:pos="1619"/>
        </w:tabs>
        <w:spacing w:before="194" w:line="266" w:lineRule="auto"/>
        <w:ind w:right="865" w:firstLine="719"/>
      </w:pPr>
      <w:r>
        <w:t>BRM</w:t>
      </w:r>
      <w:r>
        <w:rPr>
          <w:spacing w:val="-9"/>
        </w:rPr>
        <w:t xml:space="preserve"> </w:t>
      </w:r>
      <w:r>
        <w:t>înregistrează</w:t>
      </w:r>
      <w:r>
        <w:rPr>
          <w:spacing w:val="-5"/>
        </w:rPr>
        <w:t xml:space="preserve"> </w:t>
      </w:r>
      <w:r>
        <w:t>şi</w:t>
      </w:r>
      <w:r>
        <w:rPr>
          <w:spacing w:val="-6"/>
        </w:rPr>
        <w:t xml:space="preserve"> </w:t>
      </w:r>
      <w:r>
        <w:t>transmite</w:t>
      </w:r>
      <w:r>
        <w:rPr>
          <w:spacing w:val="-6"/>
        </w:rPr>
        <w:t xml:space="preserve"> </w:t>
      </w:r>
      <w:r>
        <w:t>către</w:t>
      </w:r>
      <w:r>
        <w:rPr>
          <w:spacing w:val="-6"/>
        </w:rPr>
        <w:t xml:space="preserve"> </w:t>
      </w:r>
      <w:r>
        <w:t>partea</w:t>
      </w:r>
      <w:r>
        <w:rPr>
          <w:spacing w:val="-7"/>
        </w:rPr>
        <w:t xml:space="preserve"> </w:t>
      </w:r>
      <w:r>
        <w:t>vizată</w:t>
      </w:r>
      <w:r>
        <w:rPr>
          <w:spacing w:val="-8"/>
        </w:rPr>
        <w:t xml:space="preserve"> </w:t>
      </w:r>
      <w:r>
        <w:t>contestaţia</w:t>
      </w:r>
      <w:r>
        <w:rPr>
          <w:spacing w:val="-9"/>
        </w:rPr>
        <w:t xml:space="preserve"> </w:t>
      </w:r>
      <w:r>
        <w:t>depusă</w:t>
      </w:r>
      <w:r>
        <w:rPr>
          <w:spacing w:val="-6"/>
        </w:rPr>
        <w:t xml:space="preserve"> </w:t>
      </w:r>
      <w:r>
        <w:t>și</w:t>
      </w:r>
      <w:r>
        <w:rPr>
          <w:spacing w:val="-4"/>
        </w:rPr>
        <w:t xml:space="preserve"> </w:t>
      </w:r>
      <w:r>
        <w:t>solicită</w:t>
      </w:r>
      <w:r>
        <w:rPr>
          <w:spacing w:val="-8"/>
        </w:rPr>
        <w:t xml:space="preserve"> </w:t>
      </w:r>
      <w:r>
        <w:t>părţii</w:t>
      </w:r>
      <w:r>
        <w:rPr>
          <w:spacing w:val="-6"/>
        </w:rPr>
        <w:t xml:space="preserve"> </w:t>
      </w:r>
      <w:r>
        <w:t>vizate punct</w:t>
      </w:r>
      <w:r>
        <w:rPr>
          <w:spacing w:val="-3"/>
        </w:rPr>
        <w:t xml:space="preserve"> </w:t>
      </w:r>
      <w:r>
        <w:t>de</w:t>
      </w:r>
      <w:r>
        <w:rPr>
          <w:spacing w:val="-2"/>
        </w:rPr>
        <w:t xml:space="preserve"> </w:t>
      </w:r>
      <w:r>
        <w:t>vedere</w:t>
      </w:r>
      <w:r>
        <w:rPr>
          <w:spacing w:val="-4"/>
        </w:rPr>
        <w:t xml:space="preserve"> </w:t>
      </w:r>
      <w:r>
        <w:t>cu</w:t>
      </w:r>
      <w:r>
        <w:rPr>
          <w:spacing w:val="-2"/>
        </w:rPr>
        <w:t xml:space="preserve"> </w:t>
      </w:r>
      <w:r>
        <w:t>privire</w:t>
      </w:r>
      <w:r>
        <w:rPr>
          <w:spacing w:val="-4"/>
        </w:rPr>
        <w:t xml:space="preserve"> </w:t>
      </w:r>
      <w:r>
        <w:t>la soluţionarea</w:t>
      </w:r>
      <w:r>
        <w:rPr>
          <w:spacing w:val="-1"/>
        </w:rPr>
        <w:t xml:space="preserve"> </w:t>
      </w:r>
      <w:r>
        <w:t>contestaţiei</w:t>
      </w:r>
      <w:r>
        <w:rPr>
          <w:spacing w:val="-1"/>
        </w:rPr>
        <w:t xml:space="preserve"> </w:t>
      </w:r>
      <w:r>
        <w:t>depuse</w:t>
      </w:r>
      <w:r>
        <w:rPr>
          <w:spacing w:val="-3"/>
        </w:rPr>
        <w:t xml:space="preserve"> </w:t>
      </w:r>
      <w:r>
        <w:t>în</w:t>
      </w:r>
      <w:r>
        <w:rPr>
          <w:spacing w:val="-7"/>
        </w:rPr>
        <w:t xml:space="preserve"> </w:t>
      </w:r>
      <w:r>
        <w:t>termen</w:t>
      </w:r>
      <w:r>
        <w:rPr>
          <w:spacing w:val="-2"/>
        </w:rPr>
        <w:t xml:space="preserve"> </w:t>
      </w:r>
      <w:r>
        <w:t>de</w:t>
      </w:r>
      <w:r>
        <w:rPr>
          <w:spacing w:val="-2"/>
        </w:rPr>
        <w:t xml:space="preserve"> </w:t>
      </w:r>
      <w:r>
        <w:t>1</w:t>
      </w:r>
      <w:r>
        <w:rPr>
          <w:spacing w:val="-7"/>
        </w:rPr>
        <w:t xml:space="preserve"> </w:t>
      </w:r>
      <w:r>
        <w:t>(una)</w:t>
      </w:r>
      <w:r>
        <w:rPr>
          <w:spacing w:val="-6"/>
        </w:rPr>
        <w:t xml:space="preserve"> </w:t>
      </w:r>
      <w:r>
        <w:t>zi de</w:t>
      </w:r>
      <w:r>
        <w:rPr>
          <w:spacing w:val="-3"/>
        </w:rPr>
        <w:t xml:space="preserve"> </w:t>
      </w:r>
      <w:r>
        <w:t>la</w:t>
      </w:r>
      <w:r>
        <w:rPr>
          <w:spacing w:val="-2"/>
        </w:rPr>
        <w:t xml:space="preserve"> </w:t>
      </w:r>
      <w:r>
        <w:t xml:space="preserve">data primirii </w:t>
      </w:r>
      <w:r>
        <w:rPr>
          <w:spacing w:val="-2"/>
        </w:rPr>
        <w:t>contestației;</w:t>
      </w:r>
    </w:p>
    <w:p w14:paraId="71F2789F" w14:textId="77777777" w:rsidR="00E135D8" w:rsidRDefault="00000000">
      <w:pPr>
        <w:pStyle w:val="ListParagraph"/>
        <w:numPr>
          <w:ilvl w:val="0"/>
          <w:numId w:val="28"/>
        </w:numPr>
        <w:tabs>
          <w:tab w:val="left" w:pos="1631"/>
        </w:tabs>
        <w:spacing w:before="200" w:line="264" w:lineRule="auto"/>
        <w:ind w:right="875" w:firstLine="719"/>
      </w:pPr>
      <w:r>
        <w:t>Partea vizată are obligaţia de a trimite în maximum 1 (una) zi de la solicitare, către BRM, punctul de vedere cu privire la contestaţia depusă;</w:t>
      </w:r>
    </w:p>
    <w:p w14:paraId="7E0A5050" w14:textId="77777777" w:rsidR="00E135D8" w:rsidRDefault="00000000">
      <w:pPr>
        <w:pStyle w:val="ListParagraph"/>
        <w:numPr>
          <w:ilvl w:val="0"/>
          <w:numId w:val="28"/>
        </w:numPr>
        <w:tabs>
          <w:tab w:val="left" w:pos="1679"/>
        </w:tabs>
        <w:spacing w:before="200" w:line="266" w:lineRule="auto"/>
        <w:ind w:right="868" w:firstLine="719"/>
      </w:pPr>
      <w:r>
        <w:t>BRM formulează, alături de partea vizată, şi transmite celor interesaţi, răspunsul la contestaţie</w:t>
      </w:r>
      <w:r>
        <w:rPr>
          <w:spacing w:val="-16"/>
        </w:rPr>
        <w:t xml:space="preserve"> </w:t>
      </w:r>
      <w:r>
        <w:t>în</w:t>
      </w:r>
      <w:r>
        <w:rPr>
          <w:spacing w:val="-15"/>
        </w:rPr>
        <w:t xml:space="preserve"> </w:t>
      </w:r>
      <w:r>
        <w:t>termen</w:t>
      </w:r>
      <w:r>
        <w:rPr>
          <w:spacing w:val="-14"/>
        </w:rPr>
        <w:t xml:space="preserve"> </w:t>
      </w:r>
      <w:r>
        <w:t>de</w:t>
      </w:r>
      <w:r>
        <w:rPr>
          <w:spacing w:val="-17"/>
        </w:rPr>
        <w:t xml:space="preserve"> </w:t>
      </w:r>
      <w:r>
        <w:t>maximum</w:t>
      </w:r>
      <w:r>
        <w:rPr>
          <w:spacing w:val="-14"/>
        </w:rPr>
        <w:t xml:space="preserve"> </w:t>
      </w:r>
      <w:r>
        <w:t>5</w:t>
      </w:r>
      <w:r>
        <w:rPr>
          <w:spacing w:val="-17"/>
        </w:rPr>
        <w:t xml:space="preserve"> </w:t>
      </w:r>
      <w:r>
        <w:t>(cinci)</w:t>
      </w:r>
      <w:r>
        <w:rPr>
          <w:spacing w:val="-18"/>
        </w:rPr>
        <w:t xml:space="preserve"> </w:t>
      </w:r>
      <w:r>
        <w:t>zile</w:t>
      </w:r>
      <w:r>
        <w:rPr>
          <w:spacing w:val="-14"/>
        </w:rPr>
        <w:t xml:space="preserve"> </w:t>
      </w:r>
      <w:r>
        <w:t>de</w:t>
      </w:r>
      <w:r>
        <w:rPr>
          <w:spacing w:val="-17"/>
        </w:rPr>
        <w:t xml:space="preserve"> </w:t>
      </w:r>
      <w:r>
        <w:t>la</w:t>
      </w:r>
      <w:r>
        <w:rPr>
          <w:spacing w:val="-14"/>
        </w:rPr>
        <w:t xml:space="preserve"> </w:t>
      </w:r>
      <w:r>
        <w:t>data</w:t>
      </w:r>
      <w:r>
        <w:rPr>
          <w:spacing w:val="-17"/>
        </w:rPr>
        <w:t xml:space="preserve"> </w:t>
      </w:r>
      <w:r>
        <w:t>înregistrării</w:t>
      </w:r>
      <w:r>
        <w:rPr>
          <w:spacing w:val="-14"/>
        </w:rPr>
        <w:t xml:space="preserve"> </w:t>
      </w:r>
      <w:r>
        <w:t>acesteia,</w:t>
      </w:r>
      <w:r>
        <w:rPr>
          <w:spacing w:val="-14"/>
        </w:rPr>
        <w:t xml:space="preserve"> </w:t>
      </w:r>
      <w:r>
        <w:t>precum</w:t>
      </w:r>
      <w:r>
        <w:rPr>
          <w:spacing w:val="-14"/>
        </w:rPr>
        <w:t xml:space="preserve"> </w:t>
      </w:r>
      <w:r>
        <w:t>și</w:t>
      </w:r>
      <w:r>
        <w:rPr>
          <w:spacing w:val="-18"/>
        </w:rPr>
        <w:t xml:space="preserve"> </w:t>
      </w:r>
      <w:r>
        <w:t>măsurile</w:t>
      </w:r>
      <w:r>
        <w:rPr>
          <w:spacing w:val="-16"/>
        </w:rPr>
        <w:t xml:space="preserve"> </w:t>
      </w:r>
      <w:r>
        <w:t>luate.</w:t>
      </w:r>
    </w:p>
    <w:p w14:paraId="6CB80445" w14:textId="77777777" w:rsidR="00E135D8" w:rsidRDefault="00E135D8">
      <w:pPr>
        <w:pStyle w:val="BodyText"/>
      </w:pPr>
    </w:p>
    <w:p w14:paraId="6A88CAF7" w14:textId="77777777" w:rsidR="00E135D8" w:rsidRDefault="00E135D8">
      <w:pPr>
        <w:pStyle w:val="BodyText"/>
        <w:spacing w:before="201"/>
      </w:pPr>
    </w:p>
    <w:p w14:paraId="1CDF6855" w14:textId="77777777" w:rsidR="00E135D8" w:rsidRDefault="00000000">
      <w:pPr>
        <w:spacing w:before="1"/>
        <w:ind w:left="100" w:right="383"/>
        <w:jc w:val="center"/>
        <w:rPr>
          <w:b/>
        </w:rPr>
      </w:pPr>
      <w:r>
        <w:rPr>
          <w:b/>
          <w:spacing w:val="-2"/>
        </w:rPr>
        <w:t>PUBLICARE</w:t>
      </w:r>
    </w:p>
    <w:p w14:paraId="41B24F5C" w14:textId="77777777" w:rsidR="00E135D8" w:rsidRDefault="00000000">
      <w:pPr>
        <w:pStyle w:val="Heading1"/>
        <w:spacing w:before="227"/>
      </w:pPr>
      <w:r>
        <w:t>Art.</w:t>
      </w:r>
      <w:r>
        <w:rPr>
          <w:spacing w:val="-1"/>
        </w:rPr>
        <w:t xml:space="preserve"> </w:t>
      </w:r>
      <w:r>
        <w:rPr>
          <w:spacing w:val="-5"/>
        </w:rPr>
        <w:t>23.</w:t>
      </w:r>
    </w:p>
    <w:p w14:paraId="709B4506" w14:textId="77777777" w:rsidR="00E135D8" w:rsidRDefault="00000000">
      <w:pPr>
        <w:pStyle w:val="ListParagraph"/>
        <w:numPr>
          <w:ilvl w:val="0"/>
          <w:numId w:val="27"/>
        </w:numPr>
        <w:tabs>
          <w:tab w:val="left" w:pos="900"/>
        </w:tabs>
        <w:spacing w:before="229" w:line="266" w:lineRule="auto"/>
        <w:ind w:right="864" w:firstLine="0"/>
      </w:pPr>
      <w:r>
        <w:t>Pentru</w:t>
      </w:r>
      <w:r>
        <w:rPr>
          <w:spacing w:val="-12"/>
        </w:rPr>
        <w:t xml:space="preserve"> </w:t>
      </w:r>
      <w:r>
        <w:t>tranzacţiile</w:t>
      </w:r>
      <w:r>
        <w:rPr>
          <w:spacing w:val="-8"/>
        </w:rPr>
        <w:t xml:space="preserve"> </w:t>
      </w:r>
      <w:r>
        <w:t>încheiate</w:t>
      </w:r>
      <w:r>
        <w:rPr>
          <w:spacing w:val="-10"/>
        </w:rPr>
        <w:t xml:space="preserve"> </w:t>
      </w:r>
      <w:r>
        <w:t>în</w:t>
      </w:r>
      <w:r>
        <w:rPr>
          <w:spacing w:val="-7"/>
        </w:rPr>
        <w:t xml:space="preserve"> </w:t>
      </w:r>
      <w:r>
        <w:t>cadrul</w:t>
      </w:r>
      <w:r>
        <w:rPr>
          <w:spacing w:val="-6"/>
        </w:rPr>
        <w:t xml:space="preserve"> </w:t>
      </w:r>
      <w:r>
        <w:t>pieţei</w:t>
      </w:r>
      <w:r>
        <w:rPr>
          <w:spacing w:val="-6"/>
        </w:rPr>
        <w:t xml:space="preserve"> </w:t>
      </w:r>
      <w:r>
        <w:t>produselor</w:t>
      </w:r>
      <w:r>
        <w:rPr>
          <w:spacing w:val="-10"/>
        </w:rPr>
        <w:t xml:space="preserve"> </w:t>
      </w:r>
      <w:r>
        <w:t>standardizate</w:t>
      </w:r>
      <w:r>
        <w:rPr>
          <w:spacing w:val="-6"/>
        </w:rPr>
        <w:t xml:space="preserve"> </w:t>
      </w:r>
      <w:r>
        <w:t>și</w:t>
      </w:r>
      <w:r>
        <w:rPr>
          <w:spacing w:val="-6"/>
        </w:rPr>
        <w:t xml:space="preserve"> </w:t>
      </w:r>
      <w:r>
        <w:t>flexibile</w:t>
      </w:r>
      <w:r>
        <w:rPr>
          <w:spacing w:val="-8"/>
        </w:rPr>
        <w:t xml:space="preserve"> </w:t>
      </w:r>
      <w:r>
        <w:t>pe</w:t>
      </w:r>
      <w:r>
        <w:rPr>
          <w:spacing w:val="-9"/>
        </w:rPr>
        <w:t xml:space="preserve"> </w:t>
      </w:r>
      <w:r>
        <w:t>Piaţa</w:t>
      </w:r>
      <w:r>
        <w:rPr>
          <w:spacing w:val="-6"/>
        </w:rPr>
        <w:t xml:space="preserve"> </w:t>
      </w:r>
      <w:r>
        <w:t>produselor pe termen mediu și lung, BRM va publica zilnic, la sfârşitul intervalului de tranzacţionare, pe pagina proprie de internet, următoarele informaţii:</w:t>
      </w:r>
    </w:p>
    <w:p w14:paraId="0FB3F7C3" w14:textId="77777777" w:rsidR="00E135D8" w:rsidRDefault="00000000">
      <w:pPr>
        <w:pStyle w:val="ListParagraph"/>
        <w:numPr>
          <w:ilvl w:val="1"/>
          <w:numId w:val="27"/>
        </w:numPr>
        <w:tabs>
          <w:tab w:val="left" w:pos="1776"/>
        </w:tabs>
        <w:spacing w:before="60" w:line="266" w:lineRule="auto"/>
        <w:ind w:right="864" w:firstLine="940"/>
      </w:pPr>
      <w:r>
        <w:t>volumele tranzacţionate şi numărul de tranzacţii încheiate în acest sens - pentru fiecare produs în parte;</w:t>
      </w:r>
    </w:p>
    <w:p w14:paraId="06349BA1" w14:textId="77777777" w:rsidR="00E135D8" w:rsidRDefault="00000000">
      <w:pPr>
        <w:pStyle w:val="ListParagraph"/>
        <w:numPr>
          <w:ilvl w:val="1"/>
          <w:numId w:val="27"/>
        </w:numPr>
        <w:tabs>
          <w:tab w:val="left" w:pos="1770"/>
        </w:tabs>
        <w:spacing w:before="197"/>
        <w:ind w:left="1770" w:hanging="239"/>
      </w:pPr>
      <w:r>
        <w:t>preţul</w:t>
      </w:r>
      <w:r>
        <w:rPr>
          <w:spacing w:val="-7"/>
        </w:rPr>
        <w:t xml:space="preserve"> </w:t>
      </w:r>
      <w:r>
        <w:t>minim</w:t>
      </w:r>
      <w:r>
        <w:rPr>
          <w:spacing w:val="-2"/>
        </w:rPr>
        <w:t xml:space="preserve"> </w:t>
      </w:r>
      <w:r>
        <w:t>de</w:t>
      </w:r>
      <w:r>
        <w:rPr>
          <w:spacing w:val="-5"/>
        </w:rPr>
        <w:t xml:space="preserve"> </w:t>
      </w:r>
      <w:r>
        <w:t>tranzacţionare</w:t>
      </w:r>
      <w:r>
        <w:rPr>
          <w:spacing w:val="-4"/>
        </w:rPr>
        <w:t xml:space="preserve"> </w:t>
      </w:r>
      <w:r>
        <w:t>al</w:t>
      </w:r>
      <w:r>
        <w:rPr>
          <w:spacing w:val="-2"/>
        </w:rPr>
        <w:t xml:space="preserve"> </w:t>
      </w:r>
      <w:r>
        <w:t>zilei -</w:t>
      </w:r>
      <w:r>
        <w:rPr>
          <w:spacing w:val="-5"/>
        </w:rPr>
        <w:t xml:space="preserve"> </w:t>
      </w:r>
      <w:r>
        <w:t>pentru</w:t>
      </w:r>
      <w:r>
        <w:rPr>
          <w:spacing w:val="-3"/>
        </w:rPr>
        <w:t xml:space="preserve"> </w:t>
      </w:r>
      <w:r>
        <w:t>fiecare</w:t>
      </w:r>
      <w:r>
        <w:rPr>
          <w:spacing w:val="-5"/>
        </w:rPr>
        <w:t xml:space="preserve"> </w:t>
      </w:r>
      <w:r>
        <w:t>produs</w:t>
      </w:r>
      <w:r>
        <w:rPr>
          <w:spacing w:val="-5"/>
        </w:rPr>
        <w:t xml:space="preserve"> </w:t>
      </w:r>
      <w:r>
        <w:t>în</w:t>
      </w:r>
      <w:r>
        <w:rPr>
          <w:spacing w:val="-26"/>
        </w:rPr>
        <w:t xml:space="preserve"> </w:t>
      </w:r>
      <w:r>
        <w:rPr>
          <w:spacing w:val="-2"/>
        </w:rPr>
        <w:t>parte;</w:t>
      </w:r>
    </w:p>
    <w:p w14:paraId="2B433446" w14:textId="77777777" w:rsidR="00E135D8" w:rsidRDefault="00000000">
      <w:pPr>
        <w:pStyle w:val="ListParagraph"/>
        <w:numPr>
          <w:ilvl w:val="1"/>
          <w:numId w:val="27"/>
        </w:numPr>
        <w:tabs>
          <w:tab w:val="left" w:pos="1758"/>
        </w:tabs>
        <w:spacing w:before="227"/>
        <w:ind w:left="1758" w:hanging="227"/>
      </w:pPr>
      <w:r>
        <w:t>preţul</w:t>
      </w:r>
      <w:r>
        <w:rPr>
          <w:spacing w:val="-6"/>
        </w:rPr>
        <w:t xml:space="preserve"> </w:t>
      </w:r>
      <w:r>
        <w:t>maxim</w:t>
      </w:r>
      <w:r>
        <w:rPr>
          <w:spacing w:val="-2"/>
        </w:rPr>
        <w:t xml:space="preserve"> </w:t>
      </w:r>
      <w:r>
        <w:t>de</w:t>
      </w:r>
      <w:r>
        <w:rPr>
          <w:spacing w:val="-4"/>
        </w:rPr>
        <w:t xml:space="preserve"> </w:t>
      </w:r>
      <w:r>
        <w:t>tranzacţionare</w:t>
      </w:r>
      <w:r>
        <w:rPr>
          <w:spacing w:val="-5"/>
        </w:rPr>
        <w:t xml:space="preserve"> </w:t>
      </w:r>
      <w:r>
        <w:t>al</w:t>
      </w:r>
      <w:r>
        <w:rPr>
          <w:spacing w:val="-4"/>
        </w:rPr>
        <w:t xml:space="preserve"> </w:t>
      </w:r>
      <w:r>
        <w:t>zilei</w:t>
      </w:r>
      <w:r>
        <w:rPr>
          <w:spacing w:val="-2"/>
        </w:rPr>
        <w:t xml:space="preserve"> </w:t>
      </w:r>
      <w:r>
        <w:t>-</w:t>
      </w:r>
      <w:r>
        <w:rPr>
          <w:spacing w:val="-4"/>
        </w:rPr>
        <w:t xml:space="preserve"> </w:t>
      </w:r>
      <w:r>
        <w:t>pentru</w:t>
      </w:r>
      <w:r>
        <w:rPr>
          <w:spacing w:val="-3"/>
        </w:rPr>
        <w:t xml:space="preserve"> </w:t>
      </w:r>
      <w:r>
        <w:t>fiecare</w:t>
      </w:r>
      <w:r>
        <w:rPr>
          <w:spacing w:val="-4"/>
        </w:rPr>
        <w:t xml:space="preserve"> </w:t>
      </w:r>
      <w:r>
        <w:t>produs</w:t>
      </w:r>
      <w:r>
        <w:rPr>
          <w:spacing w:val="-2"/>
        </w:rPr>
        <w:t xml:space="preserve"> </w:t>
      </w:r>
      <w:r>
        <w:t>în</w:t>
      </w:r>
      <w:r>
        <w:rPr>
          <w:spacing w:val="-23"/>
        </w:rPr>
        <w:t xml:space="preserve"> </w:t>
      </w:r>
      <w:r>
        <w:rPr>
          <w:spacing w:val="-2"/>
        </w:rPr>
        <w:t>parte;</w:t>
      </w:r>
    </w:p>
    <w:p w14:paraId="4C393187" w14:textId="77777777" w:rsidR="00E135D8" w:rsidRDefault="00000000">
      <w:pPr>
        <w:pStyle w:val="ListParagraph"/>
        <w:numPr>
          <w:ilvl w:val="1"/>
          <w:numId w:val="27"/>
        </w:numPr>
        <w:tabs>
          <w:tab w:val="left" w:pos="1777"/>
        </w:tabs>
        <w:spacing w:before="225"/>
        <w:ind w:left="1777" w:hanging="246"/>
      </w:pPr>
      <w:r>
        <w:t>preţul mediu</w:t>
      </w:r>
      <w:r>
        <w:rPr>
          <w:spacing w:val="2"/>
        </w:rPr>
        <w:t xml:space="preserve"> </w:t>
      </w:r>
      <w:r>
        <w:t>al</w:t>
      </w:r>
      <w:r>
        <w:rPr>
          <w:spacing w:val="5"/>
        </w:rPr>
        <w:t xml:space="preserve"> </w:t>
      </w:r>
      <w:r>
        <w:t>zilei</w:t>
      </w:r>
      <w:r>
        <w:rPr>
          <w:spacing w:val="3"/>
        </w:rPr>
        <w:t xml:space="preserve"> </w:t>
      </w:r>
      <w:r>
        <w:t>de</w:t>
      </w:r>
      <w:r>
        <w:rPr>
          <w:spacing w:val="2"/>
        </w:rPr>
        <w:t xml:space="preserve"> </w:t>
      </w:r>
      <w:r>
        <w:t>tranzacţionare</w:t>
      </w:r>
      <w:r>
        <w:rPr>
          <w:spacing w:val="8"/>
        </w:rPr>
        <w:t xml:space="preserve"> </w:t>
      </w:r>
      <w:r>
        <w:t>- pentru</w:t>
      </w:r>
      <w:r>
        <w:rPr>
          <w:spacing w:val="2"/>
        </w:rPr>
        <w:t xml:space="preserve"> </w:t>
      </w:r>
      <w:r>
        <w:t>fiecare</w:t>
      </w:r>
      <w:r>
        <w:rPr>
          <w:spacing w:val="2"/>
        </w:rPr>
        <w:t xml:space="preserve"> </w:t>
      </w:r>
      <w:r>
        <w:t>produs</w:t>
      </w:r>
      <w:r>
        <w:rPr>
          <w:spacing w:val="1"/>
        </w:rPr>
        <w:t xml:space="preserve"> </w:t>
      </w:r>
      <w:r>
        <w:t>în</w:t>
      </w:r>
      <w:r>
        <w:rPr>
          <w:spacing w:val="3"/>
        </w:rPr>
        <w:t xml:space="preserve"> </w:t>
      </w:r>
      <w:r>
        <w:t>parte,</w:t>
      </w:r>
      <w:r>
        <w:rPr>
          <w:spacing w:val="2"/>
        </w:rPr>
        <w:t xml:space="preserve"> </w:t>
      </w:r>
      <w:r>
        <w:t>calculat</w:t>
      </w:r>
      <w:r>
        <w:rPr>
          <w:spacing w:val="4"/>
        </w:rPr>
        <w:t xml:space="preserve"> </w:t>
      </w:r>
      <w:r>
        <w:t>ca</w:t>
      </w:r>
      <w:r>
        <w:rPr>
          <w:spacing w:val="1"/>
        </w:rPr>
        <w:t xml:space="preserve"> </w:t>
      </w:r>
      <w:r>
        <w:rPr>
          <w:spacing w:val="-2"/>
        </w:rPr>
        <w:t>medie</w:t>
      </w:r>
    </w:p>
    <w:p w14:paraId="492DE88D" w14:textId="77777777" w:rsidR="00E135D8" w:rsidRDefault="00000000">
      <w:pPr>
        <w:pStyle w:val="BodyText"/>
        <w:spacing w:before="28"/>
        <w:ind w:left="590"/>
      </w:pPr>
      <w:r>
        <w:rPr>
          <w:spacing w:val="-2"/>
        </w:rPr>
        <w:t>ponderată;</w:t>
      </w:r>
    </w:p>
    <w:p w14:paraId="013F4144" w14:textId="77777777" w:rsidR="00E135D8" w:rsidRDefault="00000000">
      <w:pPr>
        <w:pStyle w:val="ListParagraph"/>
        <w:numPr>
          <w:ilvl w:val="1"/>
          <w:numId w:val="27"/>
        </w:numPr>
        <w:tabs>
          <w:tab w:val="left" w:pos="1753"/>
        </w:tabs>
        <w:spacing w:before="227"/>
        <w:ind w:left="1753" w:hanging="222"/>
      </w:pPr>
      <w:r>
        <w:t>preţul</w:t>
      </w:r>
      <w:r>
        <w:rPr>
          <w:spacing w:val="-11"/>
        </w:rPr>
        <w:t xml:space="preserve"> </w:t>
      </w:r>
      <w:r>
        <w:t>mediu</w:t>
      </w:r>
      <w:r>
        <w:rPr>
          <w:spacing w:val="-10"/>
        </w:rPr>
        <w:t xml:space="preserve"> </w:t>
      </w:r>
      <w:r>
        <w:t>actualizat</w:t>
      </w:r>
      <w:r>
        <w:rPr>
          <w:spacing w:val="-3"/>
        </w:rPr>
        <w:t xml:space="preserve"> </w:t>
      </w:r>
      <w:r>
        <w:t>-</w:t>
      </w:r>
      <w:r>
        <w:rPr>
          <w:spacing w:val="-10"/>
        </w:rPr>
        <w:t xml:space="preserve"> </w:t>
      </w:r>
      <w:r>
        <w:t>pentru</w:t>
      </w:r>
      <w:r>
        <w:rPr>
          <w:spacing w:val="-9"/>
        </w:rPr>
        <w:t xml:space="preserve"> </w:t>
      </w:r>
      <w:r>
        <w:t>fiecare</w:t>
      </w:r>
      <w:r>
        <w:rPr>
          <w:spacing w:val="-10"/>
        </w:rPr>
        <w:t xml:space="preserve"> </w:t>
      </w:r>
      <w:r>
        <w:t>produs</w:t>
      </w:r>
      <w:r>
        <w:rPr>
          <w:spacing w:val="-7"/>
        </w:rPr>
        <w:t xml:space="preserve"> </w:t>
      </w:r>
      <w:r>
        <w:t>în</w:t>
      </w:r>
      <w:r>
        <w:rPr>
          <w:spacing w:val="-8"/>
        </w:rPr>
        <w:t xml:space="preserve"> </w:t>
      </w:r>
      <w:r>
        <w:t>parte</w:t>
      </w:r>
      <w:r>
        <w:rPr>
          <w:spacing w:val="-7"/>
        </w:rPr>
        <w:t xml:space="preserve"> </w:t>
      </w:r>
      <w:r>
        <w:t>-</w:t>
      </w:r>
      <w:r>
        <w:rPr>
          <w:spacing w:val="-10"/>
        </w:rPr>
        <w:t xml:space="preserve"> </w:t>
      </w:r>
      <w:r>
        <w:t>pentru</w:t>
      </w:r>
      <w:r>
        <w:rPr>
          <w:spacing w:val="-10"/>
        </w:rPr>
        <w:t xml:space="preserve"> </w:t>
      </w:r>
      <w:r>
        <w:t>produsele</w:t>
      </w:r>
      <w:r>
        <w:rPr>
          <w:spacing w:val="-9"/>
        </w:rPr>
        <w:t xml:space="preserve"> </w:t>
      </w:r>
      <w:r>
        <w:rPr>
          <w:spacing w:val="-2"/>
        </w:rPr>
        <w:t>tranzacţionabile</w:t>
      </w:r>
    </w:p>
    <w:p w14:paraId="72B79196" w14:textId="77777777" w:rsidR="00E135D8" w:rsidRDefault="00000000">
      <w:pPr>
        <w:pStyle w:val="BodyText"/>
        <w:spacing w:before="30" w:line="266" w:lineRule="auto"/>
        <w:ind w:left="590" w:right="811"/>
      </w:pPr>
      <w:r>
        <w:t>în</w:t>
      </w:r>
      <w:r>
        <w:rPr>
          <w:spacing w:val="-5"/>
        </w:rPr>
        <w:t xml:space="preserve"> </w:t>
      </w:r>
      <w:r>
        <w:t>cadrul</w:t>
      </w:r>
      <w:r>
        <w:rPr>
          <w:spacing w:val="-1"/>
        </w:rPr>
        <w:t xml:space="preserve"> </w:t>
      </w:r>
      <w:r>
        <w:t>unui</w:t>
      </w:r>
      <w:r>
        <w:rPr>
          <w:spacing w:val="-4"/>
        </w:rPr>
        <w:t xml:space="preserve"> </w:t>
      </w:r>
      <w:r>
        <w:t>interval</w:t>
      </w:r>
      <w:r>
        <w:rPr>
          <w:spacing w:val="-3"/>
        </w:rPr>
        <w:t xml:space="preserve"> </w:t>
      </w:r>
      <w:r>
        <w:t>mai</w:t>
      </w:r>
      <w:r>
        <w:rPr>
          <w:spacing w:val="-3"/>
        </w:rPr>
        <w:t xml:space="preserve"> </w:t>
      </w:r>
      <w:r>
        <w:t>larg</w:t>
      </w:r>
      <w:r>
        <w:rPr>
          <w:spacing w:val="-4"/>
        </w:rPr>
        <w:t xml:space="preserve"> </w:t>
      </w:r>
      <w:r>
        <w:t>de</w:t>
      </w:r>
      <w:r>
        <w:rPr>
          <w:spacing w:val="-4"/>
        </w:rPr>
        <w:t xml:space="preserve"> </w:t>
      </w:r>
      <w:r>
        <w:t>timp,</w:t>
      </w:r>
      <w:r>
        <w:rPr>
          <w:spacing w:val="-4"/>
        </w:rPr>
        <w:t xml:space="preserve"> </w:t>
      </w:r>
      <w:r>
        <w:t>calculat</w:t>
      </w:r>
      <w:r>
        <w:rPr>
          <w:spacing w:val="-1"/>
        </w:rPr>
        <w:t xml:space="preserve"> </w:t>
      </w:r>
      <w:r>
        <w:t>ca</w:t>
      </w:r>
      <w:r>
        <w:rPr>
          <w:spacing w:val="-7"/>
        </w:rPr>
        <w:t xml:space="preserve"> </w:t>
      </w:r>
      <w:r>
        <w:t>medie</w:t>
      </w:r>
      <w:r>
        <w:rPr>
          <w:spacing w:val="-4"/>
        </w:rPr>
        <w:t xml:space="preserve"> </w:t>
      </w:r>
      <w:r>
        <w:t>ponderată</w:t>
      </w:r>
      <w:r>
        <w:rPr>
          <w:spacing w:val="-4"/>
        </w:rPr>
        <w:t xml:space="preserve"> </w:t>
      </w:r>
      <w:r>
        <w:t>a</w:t>
      </w:r>
      <w:r>
        <w:rPr>
          <w:spacing w:val="-2"/>
        </w:rPr>
        <w:t xml:space="preserve"> </w:t>
      </w:r>
      <w:r>
        <w:t>tuturor</w:t>
      </w:r>
      <w:r>
        <w:rPr>
          <w:spacing w:val="-3"/>
        </w:rPr>
        <w:t xml:space="preserve"> </w:t>
      </w:r>
      <w:r>
        <w:t>tranzacţiilor</w:t>
      </w:r>
      <w:r>
        <w:rPr>
          <w:spacing w:val="-2"/>
        </w:rPr>
        <w:t xml:space="preserve"> </w:t>
      </w:r>
      <w:r>
        <w:t>efectuate</w:t>
      </w:r>
      <w:r>
        <w:rPr>
          <w:spacing w:val="-1"/>
        </w:rPr>
        <w:t xml:space="preserve"> </w:t>
      </w:r>
      <w:r>
        <w:t>de la</w:t>
      </w:r>
      <w:r>
        <w:rPr>
          <w:spacing w:val="-16"/>
        </w:rPr>
        <w:t xml:space="preserve"> </w:t>
      </w:r>
      <w:r>
        <w:t>începutul</w:t>
      </w:r>
      <w:r>
        <w:rPr>
          <w:spacing w:val="-15"/>
        </w:rPr>
        <w:t xml:space="preserve"> </w:t>
      </w:r>
      <w:r>
        <w:t>intervalului</w:t>
      </w:r>
      <w:r>
        <w:rPr>
          <w:spacing w:val="-11"/>
        </w:rPr>
        <w:t xml:space="preserve"> </w:t>
      </w:r>
      <w:r>
        <w:t>de</w:t>
      </w:r>
      <w:r>
        <w:rPr>
          <w:spacing w:val="-16"/>
        </w:rPr>
        <w:t xml:space="preserve"> </w:t>
      </w:r>
      <w:r>
        <w:t>tranzacţionare</w:t>
      </w:r>
      <w:r>
        <w:rPr>
          <w:spacing w:val="-13"/>
        </w:rPr>
        <w:t xml:space="preserve"> </w:t>
      </w:r>
      <w:r>
        <w:t>a</w:t>
      </w:r>
      <w:r>
        <w:rPr>
          <w:spacing w:val="-12"/>
        </w:rPr>
        <w:t xml:space="preserve"> </w:t>
      </w:r>
      <w:r>
        <w:t>produsului</w:t>
      </w:r>
      <w:r>
        <w:rPr>
          <w:spacing w:val="-11"/>
        </w:rPr>
        <w:t xml:space="preserve"> </w:t>
      </w:r>
      <w:r>
        <w:t>respectiv</w:t>
      </w:r>
      <w:r>
        <w:rPr>
          <w:spacing w:val="-12"/>
        </w:rPr>
        <w:t xml:space="preserve"> </w:t>
      </w:r>
      <w:r>
        <w:t>până</w:t>
      </w:r>
      <w:r>
        <w:rPr>
          <w:spacing w:val="-12"/>
        </w:rPr>
        <w:t xml:space="preserve"> </w:t>
      </w:r>
      <w:r>
        <w:t>la</w:t>
      </w:r>
      <w:r>
        <w:rPr>
          <w:spacing w:val="-12"/>
        </w:rPr>
        <w:t xml:space="preserve"> </w:t>
      </w:r>
      <w:r>
        <w:t>sfârşitul</w:t>
      </w:r>
      <w:r>
        <w:rPr>
          <w:spacing w:val="-11"/>
        </w:rPr>
        <w:t xml:space="preserve"> </w:t>
      </w:r>
      <w:r>
        <w:t>zilei</w:t>
      </w:r>
      <w:r>
        <w:rPr>
          <w:spacing w:val="-11"/>
        </w:rPr>
        <w:t xml:space="preserve"> </w:t>
      </w:r>
      <w:r>
        <w:t>de</w:t>
      </w:r>
      <w:r>
        <w:rPr>
          <w:spacing w:val="-12"/>
        </w:rPr>
        <w:t xml:space="preserve"> </w:t>
      </w:r>
      <w:r>
        <w:t>tranzacţionare;</w:t>
      </w:r>
    </w:p>
    <w:p w14:paraId="07591711" w14:textId="77777777" w:rsidR="00E135D8" w:rsidRDefault="00000000">
      <w:pPr>
        <w:pStyle w:val="ListParagraph"/>
        <w:numPr>
          <w:ilvl w:val="1"/>
          <w:numId w:val="27"/>
        </w:numPr>
        <w:tabs>
          <w:tab w:val="left" w:pos="1725"/>
        </w:tabs>
        <w:spacing w:before="194" w:line="266" w:lineRule="auto"/>
        <w:ind w:right="860" w:firstLine="940"/>
      </w:pPr>
      <w:r>
        <w:t>variaţia</w:t>
      </w:r>
      <w:r>
        <w:rPr>
          <w:spacing w:val="-6"/>
        </w:rPr>
        <w:t xml:space="preserve"> </w:t>
      </w:r>
      <w:r>
        <w:t>preţului</w:t>
      </w:r>
      <w:r>
        <w:rPr>
          <w:spacing w:val="-7"/>
        </w:rPr>
        <w:t xml:space="preserve"> </w:t>
      </w:r>
      <w:r>
        <w:t>mediu</w:t>
      </w:r>
      <w:r>
        <w:rPr>
          <w:spacing w:val="-9"/>
        </w:rPr>
        <w:t xml:space="preserve"> </w:t>
      </w:r>
      <w:r>
        <w:t>actualizat</w:t>
      </w:r>
      <w:r>
        <w:rPr>
          <w:spacing w:val="-5"/>
        </w:rPr>
        <w:t xml:space="preserve"> </w:t>
      </w:r>
      <w:r>
        <w:t>faţă</w:t>
      </w:r>
      <w:r>
        <w:rPr>
          <w:spacing w:val="-6"/>
        </w:rPr>
        <w:t xml:space="preserve"> </w:t>
      </w:r>
      <w:r>
        <w:t>de</w:t>
      </w:r>
      <w:r>
        <w:rPr>
          <w:spacing w:val="-7"/>
        </w:rPr>
        <w:t xml:space="preserve"> </w:t>
      </w:r>
      <w:r>
        <w:t>preţul</w:t>
      </w:r>
      <w:r>
        <w:rPr>
          <w:spacing w:val="-8"/>
        </w:rPr>
        <w:t xml:space="preserve"> </w:t>
      </w:r>
      <w:r>
        <w:t>mediu/actualizat</w:t>
      </w:r>
      <w:r>
        <w:rPr>
          <w:spacing w:val="-5"/>
        </w:rPr>
        <w:t xml:space="preserve"> </w:t>
      </w:r>
      <w:r>
        <w:t>al</w:t>
      </w:r>
      <w:r>
        <w:rPr>
          <w:spacing w:val="-8"/>
        </w:rPr>
        <w:t xml:space="preserve"> </w:t>
      </w:r>
      <w:r>
        <w:t>zilei</w:t>
      </w:r>
      <w:r>
        <w:rPr>
          <w:spacing w:val="-6"/>
        </w:rPr>
        <w:t xml:space="preserve"> </w:t>
      </w:r>
      <w:r>
        <w:t>anterioare</w:t>
      </w:r>
      <w:r>
        <w:rPr>
          <w:spacing w:val="-5"/>
        </w:rPr>
        <w:t xml:space="preserve"> </w:t>
      </w:r>
      <w:r>
        <w:t>-</w:t>
      </w:r>
      <w:r>
        <w:rPr>
          <w:spacing w:val="-11"/>
        </w:rPr>
        <w:t xml:space="preserve"> </w:t>
      </w:r>
      <w:r>
        <w:t>pentru fiecare produs în parte;</w:t>
      </w:r>
    </w:p>
    <w:p w14:paraId="7FD691A8" w14:textId="77777777" w:rsidR="00E135D8" w:rsidRDefault="00000000">
      <w:pPr>
        <w:pStyle w:val="ListParagraph"/>
        <w:numPr>
          <w:ilvl w:val="1"/>
          <w:numId w:val="27"/>
        </w:numPr>
        <w:tabs>
          <w:tab w:val="left" w:pos="1785"/>
        </w:tabs>
        <w:spacing w:before="200" w:line="266" w:lineRule="auto"/>
        <w:ind w:right="865" w:firstLine="940"/>
      </w:pPr>
      <w:r>
        <w:t>preţul de închidere al zilei de tranzacţionare - prețul ultimei tranzacții încheiate, pentru fiecare produs în parte;</w:t>
      </w:r>
    </w:p>
    <w:p w14:paraId="659ED9DB" w14:textId="77777777" w:rsidR="00E135D8" w:rsidRDefault="00000000">
      <w:pPr>
        <w:pStyle w:val="ListParagraph"/>
        <w:numPr>
          <w:ilvl w:val="1"/>
          <w:numId w:val="27"/>
        </w:numPr>
        <w:tabs>
          <w:tab w:val="left" w:pos="1769"/>
        </w:tabs>
        <w:spacing w:before="199" w:line="266" w:lineRule="auto"/>
        <w:ind w:right="860" w:firstLine="940"/>
      </w:pPr>
      <w:r>
        <w:t>variaţia preţului de închidere al</w:t>
      </w:r>
      <w:r>
        <w:rPr>
          <w:spacing w:val="-1"/>
        </w:rPr>
        <w:t xml:space="preserve"> </w:t>
      </w:r>
      <w:r>
        <w:t>zilei</w:t>
      </w:r>
      <w:r>
        <w:rPr>
          <w:spacing w:val="-1"/>
        </w:rPr>
        <w:t xml:space="preserve"> </w:t>
      </w:r>
      <w:r>
        <w:t>faţă de preţul de</w:t>
      </w:r>
      <w:r>
        <w:rPr>
          <w:spacing w:val="-2"/>
        </w:rPr>
        <w:t xml:space="preserve"> </w:t>
      </w:r>
      <w:r>
        <w:t>închidere</w:t>
      </w:r>
      <w:r>
        <w:rPr>
          <w:spacing w:val="-2"/>
        </w:rPr>
        <w:t xml:space="preserve"> </w:t>
      </w:r>
      <w:r>
        <w:t>al</w:t>
      </w:r>
      <w:r>
        <w:rPr>
          <w:spacing w:val="-1"/>
        </w:rPr>
        <w:t xml:space="preserve"> </w:t>
      </w:r>
      <w:r>
        <w:t xml:space="preserve">zilei anterioare </w:t>
      </w:r>
      <w:r>
        <w:rPr>
          <w:spacing w:val="15"/>
        </w:rPr>
        <w:t>-</w:t>
      </w:r>
      <w:r>
        <w:t>pentru fiecare produs în parte;</w:t>
      </w:r>
    </w:p>
    <w:p w14:paraId="1A18A245" w14:textId="77777777" w:rsidR="00E135D8" w:rsidRDefault="00000000">
      <w:pPr>
        <w:pStyle w:val="ListParagraph"/>
        <w:numPr>
          <w:ilvl w:val="1"/>
          <w:numId w:val="27"/>
        </w:numPr>
        <w:tabs>
          <w:tab w:val="left" w:pos="1757"/>
        </w:tabs>
        <w:spacing w:before="197" w:line="266" w:lineRule="auto"/>
        <w:ind w:right="874" w:firstLine="940"/>
      </w:pPr>
      <w:r>
        <w:t>numărul</w:t>
      </w:r>
      <w:r>
        <w:rPr>
          <w:spacing w:val="36"/>
        </w:rPr>
        <w:t xml:space="preserve"> </w:t>
      </w:r>
      <w:r>
        <w:t>participanţilor</w:t>
      </w:r>
      <w:r>
        <w:rPr>
          <w:spacing w:val="35"/>
        </w:rPr>
        <w:t xml:space="preserve"> </w:t>
      </w:r>
      <w:r>
        <w:t>înregistraţi</w:t>
      </w:r>
      <w:r>
        <w:rPr>
          <w:spacing w:val="38"/>
        </w:rPr>
        <w:t xml:space="preserve"> </w:t>
      </w:r>
      <w:r>
        <w:t>la</w:t>
      </w:r>
      <w:r>
        <w:rPr>
          <w:spacing w:val="37"/>
        </w:rPr>
        <w:t xml:space="preserve"> </w:t>
      </w:r>
      <w:r>
        <w:t>piaţă</w:t>
      </w:r>
      <w:r>
        <w:rPr>
          <w:spacing w:val="35"/>
        </w:rPr>
        <w:t xml:space="preserve"> </w:t>
      </w:r>
      <w:r>
        <w:t>care</w:t>
      </w:r>
      <w:r>
        <w:rPr>
          <w:spacing w:val="37"/>
        </w:rPr>
        <w:t xml:space="preserve"> </w:t>
      </w:r>
      <w:r>
        <w:t>au</w:t>
      </w:r>
      <w:r>
        <w:rPr>
          <w:spacing w:val="37"/>
        </w:rPr>
        <w:t xml:space="preserve"> </w:t>
      </w:r>
      <w:r>
        <w:t>depus</w:t>
      </w:r>
      <w:r>
        <w:rPr>
          <w:spacing w:val="35"/>
        </w:rPr>
        <w:t xml:space="preserve"> </w:t>
      </w:r>
      <w:r>
        <w:t>minimum</w:t>
      </w:r>
      <w:r>
        <w:rPr>
          <w:spacing w:val="35"/>
        </w:rPr>
        <w:t xml:space="preserve"> </w:t>
      </w:r>
      <w:r>
        <w:t>o</w:t>
      </w:r>
      <w:r>
        <w:rPr>
          <w:spacing w:val="37"/>
        </w:rPr>
        <w:t xml:space="preserve"> </w:t>
      </w:r>
      <w:r>
        <w:t>ofertă</w:t>
      </w:r>
      <w:r>
        <w:rPr>
          <w:spacing w:val="37"/>
        </w:rPr>
        <w:t xml:space="preserve"> </w:t>
      </w:r>
      <w:r>
        <w:t>în</w:t>
      </w:r>
      <w:r>
        <w:rPr>
          <w:spacing w:val="34"/>
        </w:rPr>
        <w:t xml:space="preserve"> </w:t>
      </w:r>
      <w:r>
        <w:t>piaţă, indiferent de sensul acesteia - vânzare sau cumpărare.</w:t>
      </w:r>
    </w:p>
    <w:p w14:paraId="3E15E046" w14:textId="77777777" w:rsidR="00E135D8" w:rsidRDefault="00000000">
      <w:pPr>
        <w:pStyle w:val="ListParagraph"/>
        <w:numPr>
          <w:ilvl w:val="0"/>
          <w:numId w:val="27"/>
        </w:numPr>
        <w:tabs>
          <w:tab w:val="left" w:pos="917"/>
        </w:tabs>
        <w:spacing w:before="197"/>
        <w:ind w:left="917" w:hanging="327"/>
      </w:pPr>
      <w:r>
        <w:t>Pentru</w:t>
      </w:r>
      <w:r>
        <w:rPr>
          <w:spacing w:val="6"/>
        </w:rPr>
        <w:t xml:space="preserve"> </w:t>
      </w:r>
      <w:r>
        <w:t>tranzacţiile</w:t>
      </w:r>
      <w:r>
        <w:rPr>
          <w:spacing w:val="7"/>
        </w:rPr>
        <w:t xml:space="preserve"> </w:t>
      </w:r>
      <w:r>
        <w:t>încheiate</w:t>
      </w:r>
      <w:r>
        <w:rPr>
          <w:spacing w:val="8"/>
        </w:rPr>
        <w:t xml:space="preserve"> </w:t>
      </w:r>
      <w:r>
        <w:t>în</w:t>
      </w:r>
      <w:r>
        <w:rPr>
          <w:spacing w:val="6"/>
        </w:rPr>
        <w:t xml:space="preserve"> </w:t>
      </w:r>
      <w:r>
        <w:t>cadrul</w:t>
      </w:r>
      <w:r>
        <w:rPr>
          <w:spacing w:val="8"/>
        </w:rPr>
        <w:t xml:space="preserve"> </w:t>
      </w:r>
      <w:r>
        <w:t>pieţei</w:t>
      </w:r>
      <w:r>
        <w:rPr>
          <w:spacing w:val="8"/>
        </w:rPr>
        <w:t xml:space="preserve"> </w:t>
      </w:r>
      <w:r>
        <w:t>produselor</w:t>
      </w:r>
      <w:r>
        <w:rPr>
          <w:spacing w:val="7"/>
        </w:rPr>
        <w:t xml:space="preserve"> </w:t>
      </w:r>
      <w:r>
        <w:t>flexibile,</w:t>
      </w:r>
      <w:r>
        <w:rPr>
          <w:spacing w:val="8"/>
        </w:rPr>
        <w:t xml:space="preserve"> </w:t>
      </w:r>
      <w:r>
        <w:t>sensul</w:t>
      </w:r>
      <w:r>
        <w:rPr>
          <w:spacing w:val="8"/>
        </w:rPr>
        <w:t xml:space="preserve"> </w:t>
      </w:r>
      <w:r>
        <w:t>ofertei,</w:t>
      </w:r>
      <w:r>
        <w:rPr>
          <w:spacing w:val="7"/>
        </w:rPr>
        <w:t xml:space="preserve"> </w:t>
      </w:r>
      <w:r>
        <w:t>limita</w:t>
      </w:r>
      <w:r>
        <w:rPr>
          <w:spacing w:val="7"/>
        </w:rPr>
        <w:t xml:space="preserve"> </w:t>
      </w:r>
      <w:r>
        <w:t>maximă</w:t>
      </w:r>
      <w:r>
        <w:rPr>
          <w:spacing w:val="8"/>
        </w:rPr>
        <w:t xml:space="preserve"> </w:t>
      </w:r>
      <w:r>
        <w:rPr>
          <w:spacing w:val="-5"/>
        </w:rPr>
        <w:t>de</w:t>
      </w:r>
    </w:p>
    <w:p w14:paraId="6849A18A" w14:textId="77777777" w:rsidR="00E135D8" w:rsidRDefault="00E135D8">
      <w:pPr>
        <w:pStyle w:val="ListParagraph"/>
        <w:jc w:val="left"/>
        <w:sectPr w:rsidR="00E135D8">
          <w:pgSz w:w="11920" w:h="16850"/>
          <w:pgMar w:top="1240" w:right="566" w:bottom="940" w:left="850" w:header="514" w:footer="753" w:gutter="0"/>
          <w:cols w:space="720"/>
        </w:sectPr>
      </w:pPr>
    </w:p>
    <w:p w14:paraId="6BC7093E" w14:textId="77777777" w:rsidR="00E135D8" w:rsidRDefault="00000000">
      <w:pPr>
        <w:pStyle w:val="BodyText"/>
        <w:spacing w:before="124" w:line="266" w:lineRule="auto"/>
        <w:ind w:left="590" w:right="862"/>
        <w:jc w:val="both"/>
      </w:pPr>
      <w:r>
        <w:lastRenderedPageBreak/>
        <w:t>variație a cantității contractate, perioada de livrare și formula de ajustare a prețului, vor fi publice în permanență,</w:t>
      </w:r>
      <w:r>
        <w:rPr>
          <w:spacing w:val="-14"/>
        </w:rPr>
        <w:t xml:space="preserve"> </w:t>
      </w:r>
      <w:r>
        <w:t>încă</w:t>
      </w:r>
      <w:r>
        <w:rPr>
          <w:spacing w:val="-14"/>
        </w:rPr>
        <w:t xml:space="preserve"> </w:t>
      </w:r>
      <w:r>
        <w:t>de</w:t>
      </w:r>
      <w:r>
        <w:rPr>
          <w:spacing w:val="-14"/>
        </w:rPr>
        <w:t xml:space="preserve"> </w:t>
      </w:r>
      <w:r>
        <w:t>la</w:t>
      </w:r>
      <w:r>
        <w:rPr>
          <w:spacing w:val="-13"/>
        </w:rPr>
        <w:t xml:space="preserve"> </w:t>
      </w:r>
      <w:r>
        <w:t>publicarea</w:t>
      </w:r>
      <w:r>
        <w:rPr>
          <w:spacing w:val="-14"/>
        </w:rPr>
        <w:t xml:space="preserve"> </w:t>
      </w:r>
      <w:r>
        <w:t>ședinței</w:t>
      </w:r>
      <w:r>
        <w:rPr>
          <w:spacing w:val="-14"/>
        </w:rPr>
        <w:t xml:space="preserve"> </w:t>
      </w:r>
      <w:r>
        <w:t>de</w:t>
      </w:r>
      <w:r>
        <w:rPr>
          <w:spacing w:val="-14"/>
        </w:rPr>
        <w:t xml:space="preserve"> </w:t>
      </w:r>
      <w:r>
        <w:t>tranzacționare</w:t>
      </w:r>
      <w:r>
        <w:rPr>
          <w:spacing w:val="-13"/>
        </w:rPr>
        <w:t xml:space="preserve"> </w:t>
      </w:r>
      <w:r>
        <w:t>pe</w:t>
      </w:r>
      <w:r>
        <w:rPr>
          <w:spacing w:val="-14"/>
        </w:rPr>
        <w:t xml:space="preserve"> </w:t>
      </w:r>
      <w:r>
        <w:t>site-ul</w:t>
      </w:r>
      <w:r>
        <w:rPr>
          <w:spacing w:val="-14"/>
        </w:rPr>
        <w:t xml:space="preserve"> </w:t>
      </w:r>
      <w:r>
        <w:t>BRM,</w:t>
      </w:r>
      <w:r>
        <w:rPr>
          <w:spacing w:val="-14"/>
        </w:rPr>
        <w:t xml:space="preserve"> </w:t>
      </w:r>
      <w:r>
        <w:t>în</w:t>
      </w:r>
      <w:r>
        <w:rPr>
          <w:spacing w:val="-13"/>
        </w:rPr>
        <w:t xml:space="preserve"> </w:t>
      </w:r>
      <w:r>
        <w:t>cadrul</w:t>
      </w:r>
      <w:r>
        <w:rPr>
          <w:spacing w:val="-14"/>
        </w:rPr>
        <w:t xml:space="preserve"> </w:t>
      </w:r>
      <w:r>
        <w:t>Ordinului</w:t>
      </w:r>
      <w:r>
        <w:rPr>
          <w:spacing w:val="-14"/>
        </w:rPr>
        <w:t xml:space="preserve"> </w:t>
      </w:r>
      <w:r>
        <w:t>Inițiator și a modelului de contract transmis de către participantul</w:t>
      </w:r>
      <w:r>
        <w:rPr>
          <w:spacing w:val="-3"/>
        </w:rPr>
        <w:t xml:space="preserve"> </w:t>
      </w:r>
      <w:r>
        <w:t>inițiator.</w:t>
      </w:r>
    </w:p>
    <w:p w14:paraId="4DBA6EC2" w14:textId="77777777" w:rsidR="00E135D8" w:rsidRDefault="00E135D8">
      <w:pPr>
        <w:pStyle w:val="BodyText"/>
        <w:spacing w:before="148"/>
      </w:pPr>
    </w:p>
    <w:p w14:paraId="0437DD39" w14:textId="77777777" w:rsidR="00E135D8" w:rsidRDefault="00000000">
      <w:pPr>
        <w:pStyle w:val="BodyText"/>
        <w:spacing w:line="266" w:lineRule="auto"/>
        <w:ind w:left="590" w:right="864"/>
        <w:jc w:val="both"/>
      </w:pPr>
      <w:r>
        <w:rPr>
          <w:b/>
        </w:rPr>
        <w:t xml:space="preserve">Art. 24. </w:t>
      </w:r>
      <w:r>
        <w:t>Operatorul Pieţei produselor pe termen mediu și lung va transmite lunar ANRE informaţii detaliate cu privire la fiecare tranzacţie încheiată pe piaţa centralizată de gaze naturale din fiecare sesiune</w:t>
      </w:r>
      <w:r>
        <w:rPr>
          <w:spacing w:val="-3"/>
        </w:rPr>
        <w:t xml:space="preserve"> </w:t>
      </w:r>
      <w:r>
        <w:t>de</w:t>
      </w:r>
      <w:r>
        <w:rPr>
          <w:spacing w:val="-3"/>
        </w:rPr>
        <w:t xml:space="preserve"> </w:t>
      </w:r>
      <w:r>
        <w:t>tranzacţionare</w:t>
      </w:r>
      <w:r>
        <w:rPr>
          <w:spacing w:val="-1"/>
        </w:rPr>
        <w:t xml:space="preserve"> </w:t>
      </w:r>
      <w:r>
        <w:t>până</w:t>
      </w:r>
      <w:r>
        <w:rPr>
          <w:spacing w:val="-3"/>
        </w:rPr>
        <w:t xml:space="preserve"> </w:t>
      </w:r>
      <w:r>
        <w:t>cel</w:t>
      </w:r>
      <w:r>
        <w:rPr>
          <w:spacing w:val="-3"/>
        </w:rPr>
        <w:t xml:space="preserve"> </w:t>
      </w:r>
      <w:r>
        <w:t>târziu</w:t>
      </w:r>
      <w:r>
        <w:rPr>
          <w:spacing w:val="-4"/>
        </w:rPr>
        <w:t xml:space="preserve"> </w:t>
      </w:r>
      <w:r>
        <w:t>la</w:t>
      </w:r>
      <w:r>
        <w:rPr>
          <w:spacing w:val="-1"/>
        </w:rPr>
        <w:t xml:space="preserve"> </w:t>
      </w:r>
      <w:r>
        <w:t>data</w:t>
      </w:r>
      <w:r>
        <w:rPr>
          <w:spacing w:val="-3"/>
        </w:rPr>
        <w:t xml:space="preserve"> </w:t>
      </w:r>
      <w:r>
        <w:t>de</w:t>
      </w:r>
      <w:r>
        <w:rPr>
          <w:spacing w:val="-2"/>
        </w:rPr>
        <w:t xml:space="preserve"> </w:t>
      </w:r>
      <w:r>
        <w:t>10</w:t>
      </w:r>
      <w:r>
        <w:rPr>
          <w:spacing w:val="-6"/>
        </w:rPr>
        <w:t xml:space="preserve"> </w:t>
      </w:r>
      <w:r>
        <w:t>ale</w:t>
      </w:r>
      <w:r>
        <w:rPr>
          <w:spacing w:val="-3"/>
        </w:rPr>
        <w:t xml:space="preserve"> </w:t>
      </w:r>
      <w:r>
        <w:t>lunii</w:t>
      </w:r>
      <w:r>
        <w:rPr>
          <w:spacing w:val="-2"/>
        </w:rPr>
        <w:t xml:space="preserve"> </w:t>
      </w:r>
      <w:r>
        <w:t>în</w:t>
      </w:r>
      <w:r>
        <w:rPr>
          <w:spacing w:val="-4"/>
        </w:rPr>
        <w:t xml:space="preserve"> </w:t>
      </w:r>
      <w:r>
        <w:t>curs</w:t>
      </w:r>
      <w:r>
        <w:rPr>
          <w:spacing w:val="-1"/>
        </w:rPr>
        <w:t xml:space="preserve"> </w:t>
      </w:r>
      <w:r>
        <w:t>pentru</w:t>
      </w:r>
      <w:r>
        <w:rPr>
          <w:spacing w:val="-4"/>
        </w:rPr>
        <w:t xml:space="preserve"> </w:t>
      </w:r>
      <w:r>
        <w:t>luna</w:t>
      </w:r>
      <w:r>
        <w:rPr>
          <w:spacing w:val="-3"/>
        </w:rPr>
        <w:t xml:space="preserve"> </w:t>
      </w:r>
      <w:r>
        <w:t>precedentă,</w:t>
      </w:r>
      <w:r>
        <w:rPr>
          <w:spacing w:val="-1"/>
        </w:rPr>
        <w:t xml:space="preserve"> </w:t>
      </w:r>
      <w:r>
        <w:t>conform reglementărilor ANRE.</w:t>
      </w:r>
    </w:p>
    <w:p w14:paraId="6E2E97E4" w14:textId="77777777" w:rsidR="00E135D8" w:rsidRDefault="00000000">
      <w:pPr>
        <w:pStyle w:val="Heading1"/>
        <w:spacing w:before="192"/>
      </w:pPr>
      <w:r>
        <w:rPr>
          <w:spacing w:val="-2"/>
        </w:rPr>
        <w:t>Art.25.</w:t>
      </w:r>
    </w:p>
    <w:p w14:paraId="0C85EAE9" w14:textId="77777777" w:rsidR="00E135D8" w:rsidRDefault="00000000">
      <w:pPr>
        <w:pStyle w:val="BodyText"/>
        <w:spacing w:before="230" w:line="266" w:lineRule="auto"/>
        <w:ind w:left="590" w:right="870"/>
        <w:jc w:val="both"/>
      </w:pPr>
      <w:r>
        <w:t>BRM îşi rezervă dreptul de</w:t>
      </w:r>
      <w:r>
        <w:rPr>
          <w:spacing w:val="-2"/>
        </w:rPr>
        <w:t xml:space="preserve"> </w:t>
      </w:r>
      <w:r>
        <w:t>a modifica</w:t>
      </w:r>
      <w:r>
        <w:rPr>
          <w:spacing w:val="-2"/>
        </w:rPr>
        <w:t xml:space="preserve"> </w:t>
      </w:r>
      <w:r>
        <w:t>şi/sau completa</w:t>
      </w:r>
      <w:r>
        <w:rPr>
          <w:spacing w:val="-2"/>
        </w:rPr>
        <w:t xml:space="preserve"> </w:t>
      </w:r>
      <w:r>
        <w:t>prezenta procedură, cu realizarea procesului</w:t>
      </w:r>
      <w:r>
        <w:rPr>
          <w:spacing w:val="-1"/>
        </w:rPr>
        <w:t xml:space="preserve"> </w:t>
      </w:r>
      <w:r>
        <w:t>de consultare publică în condițiile Ordinului ANRE nr. 105/2018. Singura variantă opozabilă BRM este cea afişată pe site-ul acesteia.</w:t>
      </w:r>
    </w:p>
    <w:p w14:paraId="0891A179" w14:textId="77777777" w:rsidR="00E135D8" w:rsidRDefault="00E135D8">
      <w:pPr>
        <w:pStyle w:val="BodyText"/>
        <w:spacing w:line="266" w:lineRule="auto"/>
        <w:jc w:val="both"/>
        <w:sectPr w:rsidR="00E135D8">
          <w:pgSz w:w="11920" w:h="16850"/>
          <w:pgMar w:top="1240" w:right="566" w:bottom="940" w:left="850" w:header="514" w:footer="753" w:gutter="0"/>
          <w:cols w:space="720"/>
        </w:sectPr>
      </w:pPr>
    </w:p>
    <w:p w14:paraId="55EC549B" w14:textId="77777777" w:rsidR="00E135D8" w:rsidRDefault="00000000">
      <w:pPr>
        <w:pStyle w:val="ListParagraph"/>
        <w:numPr>
          <w:ilvl w:val="0"/>
          <w:numId w:val="26"/>
        </w:numPr>
        <w:tabs>
          <w:tab w:val="left" w:pos="2923"/>
          <w:tab w:val="left" w:pos="3082"/>
        </w:tabs>
        <w:spacing w:before="124" w:line="456" w:lineRule="auto"/>
        <w:ind w:hanging="426"/>
        <w:jc w:val="left"/>
        <w:rPr>
          <w:b/>
        </w:rPr>
      </w:pPr>
      <w:r>
        <w:rPr>
          <w:b/>
          <w:spacing w:val="-4"/>
        </w:rPr>
        <w:lastRenderedPageBreak/>
        <w:t xml:space="preserve">PRODUSE STANDARD TRANZACȚIONABILE </w:t>
      </w:r>
      <w:r>
        <w:rPr>
          <w:b/>
        </w:rPr>
        <w:t>ÎN BAZA CONTRACTULUI STANDARD BRM/MECANISMUL DE CONTRAPARTE</w:t>
      </w:r>
    </w:p>
    <w:p w14:paraId="66769A3E" w14:textId="77777777" w:rsidR="00E135D8" w:rsidRDefault="00000000">
      <w:pPr>
        <w:spacing w:before="122"/>
        <w:ind w:left="1068"/>
        <w:rPr>
          <w:b/>
        </w:rPr>
      </w:pPr>
      <w:r>
        <w:br w:type="column"/>
      </w:r>
      <w:r>
        <w:rPr>
          <w:b/>
          <w:spacing w:val="-2"/>
        </w:rPr>
        <w:t>ANEXA</w:t>
      </w:r>
      <w:r>
        <w:rPr>
          <w:b/>
          <w:spacing w:val="-4"/>
        </w:rPr>
        <w:t xml:space="preserve"> </w:t>
      </w:r>
      <w:r>
        <w:rPr>
          <w:b/>
          <w:spacing w:val="-10"/>
        </w:rPr>
        <w:t>1</w:t>
      </w:r>
    </w:p>
    <w:p w14:paraId="6F0837DA" w14:textId="77777777" w:rsidR="00E135D8" w:rsidRDefault="00000000">
      <w:pPr>
        <w:pStyle w:val="BodyText"/>
        <w:spacing w:before="227"/>
        <w:ind w:left="921"/>
      </w:pPr>
      <w:r>
        <w:t xml:space="preserve">la </w:t>
      </w:r>
      <w:r>
        <w:rPr>
          <w:spacing w:val="-2"/>
        </w:rPr>
        <w:t>procedură</w:t>
      </w:r>
    </w:p>
    <w:p w14:paraId="2953A5A6" w14:textId="77777777" w:rsidR="00E135D8" w:rsidRDefault="00E135D8">
      <w:pPr>
        <w:pStyle w:val="BodyText"/>
        <w:sectPr w:rsidR="00E135D8">
          <w:pgSz w:w="11920" w:h="16850"/>
          <w:pgMar w:top="1240" w:right="566" w:bottom="940" w:left="850" w:header="514" w:footer="753" w:gutter="0"/>
          <w:cols w:num="2" w:space="720" w:equalWidth="0">
            <w:col w:w="7565" w:space="40"/>
            <w:col w:w="2899"/>
          </w:cols>
        </w:sectPr>
      </w:pPr>
    </w:p>
    <w:p w14:paraId="0906AA19" w14:textId="77777777" w:rsidR="00E135D8" w:rsidRDefault="00E135D8">
      <w:pPr>
        <w:pStyle w:val="BodyText"/>
        <w:rPr>
          <w:sz w:val="20"/>
        </w:rPr>
      </w:pPr>
    </w:p>
    <w:p w14:paraId="5FB83DEC" w14:textId="77777777" w:rsidR="00E135D8" w:rsidRDefault="00E135D8">
      <w:pPr>
        <w:pStyle w:val="BodyText"/>
        <w:spacing w:before="20"/>
        <w:rPr>
          <w:sz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4140"/>
      </w:tblGrid>
      <w:tr w:rsidR="00E135D8" w14:paraId="239E4CB3" w14:textId="77777777">
        <w:trPr>
          <w:trHeight w:val="962"/>
        </w:trPr>
        <w:tc>
          <w:tcPr>
            <w:tcW w:w="5420" w:type="dxa"/>
          </w:tcPr>
          <w:p w14:paraId="3A2C7375" w14:textId="77777777" w:rsidR="00E135D8" w:rsidRDefault="00E135D8">
            <w:pPr>
              <w:pStyle w:val="TableParagraph"/>
              <w:spacing w:before="247"/>
              <w:ind w:left="0"/>
            </w:pPr>
          </w:p>
          <w:p w14:paraId="5656187C" w14:textId="77777777" w:rsidR="00E135D8" w:rsidRDefault="00000000">
            <w:pPr>
              <w:pStyle w:val="TableParagraph"/>
              <w:spacing w:before="0"/>
              <w:ind w:left="1624"/>
              <w:rPr>
                <w:b/>
              </w:rPr>
            </w:pPr>
            <w:r>
              <w:rPr>
                <w:b/>
              </w:rPr>
              <w:t>DENUMIRE</w:t>
            </w:r>
            <w:r>
              <w:rPr>
                <w:b/>
                <w:spacing w:val="-10"/>
              </w:rPr>
              <w:t xml:space="preserve"> </w:t>
            </w:r>
            <w:r>
              <w:rPr>
                <w:b/>
                <w:spacing w:val="-2"/>
              </w:rPr>
              <w:t>PRODUS</w:t>
            </w:r>
          </w:p>
        </w:tc>
        <w:tc>
          <w:tcPr>
            <w:tcW w:w="4140" w:type="dxa"/>
          </w:tcPr>
          <w:p w14:paraId="3FF623BD" w14:textId="77777777" w:rsidR="00E135D8" w:rsidRDefault="00E135D8">
            <w:pPr>
              <w:pStyle w:val="TableParagraph"/>
              <w:spacing w:before="247"/>
              <w:ind w:left="0"/>
            </w:pPr>
          </w:p>
          <w:p w14:paraId="60C5E991" w14:textId="77777777" w:rsidR="00E135D8" w:rsidRDefault="00000000">
            <w:pPr>
              <w:pStyle w:val="TableParagraph"/>
              <w:spacing w:before="0"/>
              <w:ind w:left="1365"/>
              <w:rPr>
                <w:b/>
              </w:rPr>
            </w:pPr>
            <w:r>
              <w:rPr>
                <w:b/>
                <w:spacing w:val="-2"/>
              </w:rPr>
              <w:t>CODIFICARE</w:t>
            </w:r>
          </w:p>
        </w:tc>
      </w:tr>
      <w:tr w:rsidR="00E135D8" w14:paraId="094FAF17" w14:textId="77777777">
        <w:trPr>
          <w:trHeight w:val="1031"/>
        </w:trPr>
        <w:tc>
          <w:tcPr>
            <w:tcW w:w="5420" w:type="dxa"/>
          </w:tcPr>
          <w:p w14:paraId="0AF12D85" w14:textId="77777777" w:rsidR="00E135D8" w:rsidRDefault="00000000">
            <w:pPr>
              <w:pStyle w:val="TableParagraph"/>
              <w:spacing w:before="3" w:line="252" w:lineRule="exact"/>
              <w:ind w:left="477" w:right="11" w:hanging="360"/>
            </w:pPr>
            <w:r>
              <w:t>1.</w:t>
            </w:r>
            <w:r>
              <w:rPr>
                <w:spacing w:val="80"/>
                <w:w w:val="150"/>
              </w:rPr>
              <w:t xml:space="preserve"> </w:t>
            </w:r>
            <w:r>
              <w:t>Weekend (interval de livrare – sâmbătă – duminică / Weekend extins (interval de livrare sâmbătă – duminică,</w:t>
            </w:r>
            <w:r>
              <w:rPr>
                <w:spacing w:val="-6"/>
              </w:rPr>
              <w:t xml:space="preserve"> </w:t>
            </w:r>
            <w:r>
              <w:t>extins</w:t>
            </w:r>
            <w:r>
              <w:rPr>
                <w:spacing w:val="-6"/>
              </w:rPr>
              <w:t xml:space="preserve"> </w:t>
            </w:r>
            <w:r>
              <w:t>cu</w:t>
            </w:r>
            <w:r>
              <w:rPr>
                <w:spacing w:val="-6"/>
              </w:rPr>
              <w:t xml:space="preserve"> </w:t>
            </w:r>
            <w:r>
              <w:t>sărbătorile</w:t>
            </w:r>
            <w:r>
              <w:rPr>
                <w:spacing w:val="-6"/>
              </w:rPr>
              <w:t xml:space="preserve"> </w:t>
            </w:r>
            <w:r>
              <w:t>legale</w:t>
            </w:r>
            <w:r>
              <w:rPr>
                <w:spacing w:val="-6"/>
              </w:rPr>
              <w:t xml:space="preserve"> </w:t>
            </w:r>
            <w:r>
              <w:t>alipite</w:t>
            </w:r>
            <w:r>
              <w:rPr>
                <w:spacing w:val="-6"/>
              </w:rPr>
              <w:t xml:space="preserve"> </w:t>
            </w:r>
            <w:r>
              <w:t>de</w:t>
            </w:r>
            <w:r>
              <w:rPr>
                <w:spacing w:val="-6"/>
              </w:rPr>
              <w:t xml:space="preserve"> </w:t>
            </w:r>
            <w:r>
              <w:t>sâmbătă și duminică)</w:t>
            </w:r>
          </w:p>
        </w:tc>
        <w:tc>
          <w:tcPr>
            <w:tcW w:w="4140" w:type="dxa"/>
          </w:tcPr>
          <w:p w14:paraId="616C0D86" w14:textId="77777777" w:rsidR="00E135D8" w:rsidRDefault="00000000">
            <w:pPr>
              <w:pStyle w:val="TableParagraph"/>
              <w:spacing w:before="3" w:line="252" w:lineRule="exact"/>
            </w:pPr>
            <w:r>
              <w:t>BRMWK_zz-nn-aaaa</w:t>
            </w:r>
            <w:r>
              <w:rPr>
                <w:spacing w:val="-8"/>
              </w:rPr>
              <w:t xml:space="preserve"> </w:t>
            </w:r>
            <w:r>
              <w:t>(unde</w:t>
            </w:r>
            <w:r>
              <w:rPr>
                <w:spacing w:val="-7"/>
              </w:rPr>
              <w:t xml:space="preserve"> </w:t>
            </w:r>
            <w:r>
              <w:rPr>
                <w:i/>
              </w:rPr>
              <w:t>zz</w:t>
            </w:r>
            <w:r>
              <w:rPr>
                <w:i/>
                <w:spacing w:val="-8"/>
              </w:rPr>
              <w:t xml:space="preserve"> </w:t>
            </w:r>
            <w:r>
              <w:t>este</w:t>
            </w:r>
            <w:r>
              <w:rPr>
                <w:spacing w:val="-8"/>
              </w:rPr>
              <w:t xml:space="preserve"> </w:t>
            </w:r>
            <w:r>
              <w:t>prima</w:t>
            </w:r>
            <w:r>
              <w:rPr>
                <w:spacing w:val="-8"/>
              </w:rPr>
              <w:t xml:space="preserve"> </w:t>
            </w:r>
            <w:r>
              <w:t xml:space="preserve">zi de weekend / weekend extins, </w:t>
            </w:r>
            <w:r>
              <w:rPr>
                <w:i/>
              </w:rPr>
              <w:t>nn</w:t>
            </w:r>
            <w:r>
              <w:rPr>
                <w:i/>
                <w:spacing w:val="-3"/>
              </w:rPr>
              <w:t xml:space="preserve"> </w:t>
            </w:r>
            <w:r>
              <w:t xml:space="preserve">reprezintă numărul lunii din an de la 1 la 12 și </w:t>
            </w:r>
            <w:r>
              <w:rPr>
                <w:i/>
              </w:rPr>
              <w:t xml:space="preserve">aaaa </w:t>
            </w:r>
            <w:r>
              <w:t>– anul</w:t>
            </w:r>
            <w:r>
              <w:rPr>
                <w:spacing w:val="40"/>
              </w:rPr>
              <w:t xml:space="preserve"> </w:t>
            </w:r>
            <w:r>
              <w:t>livrării)</w:t>
            </w:r>
          </w:p>
        </w:tc>
      </w:tr>
      <w:tr w:rsidR="00E135D8" w14:paraId="0F578D8D" w14:textId="77777777">
        <w:trPr>
          <w:trHeight w:val="799"/>
        </w:trPr>
        <w:tc>
          <w:tcPr>
            <w:tcW w:w="5420" w:type="dxa"/>
          </w:tcPr>
          <w:p w14:paraId="50FCBDED" w14:textId="77777777" w:rsidR="00E135D8" w:rsidRDefault="00000000">
            <w:pPr>
              <w:pStyle w:val="TableParagraph"/>
            </w:pPr>
            <w:r>
              <w:t>2.</w:t>
            </w:r>
            <w:r>
              <w:rPr>
                <w:spacing w:val="39"/>
              </w:rPr>
              <w:t xml:space="preserve">  </w:t>
            </w:r>
            <w:r>
              <w:t>Week</w:t>
            </w:r>
            <w:r>
              <w:rPr>
                <w:spacing w:val="-2"/>
              </w:rPr>
              <w:t xml:space="preserve"> </w:t>
            </w:r>
            <w:r>
              <w:t>(interval de</w:t>
            </w:r>
            <w:r>
              <w:rPr>
                <w:spacing w:val="-3"/>
              </w:rPr>
              <w:t xml:space="preserve"> </w:t>
            </w:r>
            <w:r>
              <w:t>livrare</w:t>
            </w:r>
            <w:r>
              <w:rPr>
                <w:spacing w:val="1"/>
              </w:rPr>
              <w:t xml:space="preserve"> </w:t>
            </w:r>
            <w:r>
              <w:t>–</w:t>
            </w:r>
            <w:r>
              <w:rPr>
                <w:spacing w:val="-6"/>
              </w:rPr>
              <w:t xml:space="preserve"> </w:t>
            </w:r>
            <w:r>
              <w:rPr>
                <w:spacing w:val="-2"/>
              </w:rPr>
              <w:t>săptămâna);</w:t>
            </w:r>
          </w:p>
        </w:tc>
        <w:tc>
          <w:tcPr>
            <w:tcW w:w="4140" w:type="dxa"/>
          </w:tcPr>
          <w:p w14:paraId="0B0F0C43" w14:textId="77777777" w:rsidR="00E135D8" w:rsidRDefault="00000000">
            <w:pPr>
              <w:pStyle w:val="TableParagraph"/>
            </w:pPr>
            <w:r>
              <w:rPr>
                <w:spacing w:val="-2"/>
              </w:rPr>
              <w:t>BRM_GAS_PHFW_nn-</w:t>
            </w:r>
            <w:r>
              <w:rPr>
                <w:spacing w:val="-4"/>
              </w:rPr>
              <w:t>aaaa</w:t>
            </w:r>
          </w:p>
          <w:p w14:paraId="5B560DAD" w14:textId="77777777" w:rsidR="00E135D8" w:rsidRDefault="00000000">
            <w:pPr>
              <w:pStyle w:val="TableParagraph"/>
              <w:spacing w:before="2" w:line="252" w:lineRule="exact"/>
              <w:ind w:firstLine="55"/>
            </w:pPr>
            <w:r>
              <w:t>(</w:t>
            </w:r>
            <w:r>
              <w:rPr>
                <w:i/>
              </w:rPr>
              <w:t>nn</w:t>
            </w:r>
            <w:r>
              <w:rPr>
                <w:i/>
                <w:spacing w:val="-6"/>
              </w:rPr>
              <w:t xml:space="preserve"> </w:t>
            </w:r>
            <w:r>
              <w:t>reprezintă</w:t>
            </w:r>
            <w:r>
              <w:rPr>
                <w:spacing w:val="-6"/>
              </w:rPr>
              <w:t xml:space="preserve"> </w:t>
            </w:r>
            <w:r>
              <w:t>numărul</w:t>
            </w:r>
            <w:r>
              <w:rPr>
                <w:spacing w:val="-8"/>
              </w:rPr>
              <w:t xml:space="preserve"> </w:t>
            </w:r>
            <w:r>
              <w:t>săptămânii</w:t>
            </w:r>
            <w:r>
              <w:rPr>
                <w:spacing w:val="-5"/>
              </w:rPr>
              <w:t xml:space="preserve"> </w:t>
            </w:r>
            <w:r>
              <w:t>din</w:t>
            </w:r>
            <w:r>
              <w:rPr>
                <w:spacing w:val="-6"/>
              </w:rPr>
              <w:t xml:space="preserve"> </w:t>
            </w:r>
            <w:r>
              <w:t>an</w:t>
            </w:r>
            <w:r>
              <w:rPr>
                <w:spacing w:val="-6"/>
              </w:rPr>
              <w:t xml:space="preserve"> </w:t>
            </w:r>
            <w:r>
              <w:t>de la</w:t>
            </w:r>
            <w:r>
              <w:rPr>
                <w:spacing w:val="40"/>
              </w:rPr>
              <w:t xml:space="preserve"> </w:t>
            </w:r>
            <w:r>
              <w:t xml:space="preserve">01 la 53 și </w:t>
            </w:r>
            <w:r>
              <w:rPr>
                <w:i/>
              </w:rPr>
              <w:t xml:space="preserve">aaaa </w:t>
            </w:r>
            <w:r>
              <w:t>– anul</w:t>
            </w:r>
            <w:r>
              <w:rPr>
                <w:spacing w:val="40"/>
              </w:rPr>
              <w:t xml:space="preserve"> </w:t>
            </w:r>
            <w:r>
              <w:t>începerii livrării</w:t>
            </w:r>
          </w:p>
        </w:tc>
      </w:tr>
      <w:tr w:rsidR="00E135D8" w14:paraId="735F00A6" w14:textId="77777777">
        <w:trPr>
          <w:trHeight w:val="801"/>
        </w:trPr>
        <w:tc>
          <w:tcPr>
            <w:tcW w:w="5420" w:type="dxa"/>
          </w:tcPr>
          <w:p w14:paraId="2CDE1CB0" w14:textId="77777777" w:rsidR="00E135D8" w:rsidRDefault="00000000">
            <w:pPr>
              <w:pStyle w:val="TableParagraph"/>
              <w:spacing w:before="22"/>
            </w:pPr>
            <w:r>
              <w:t>3.</w:t>
            </w:r>
            <w:r>
              <w:rPr>
                <w:spacing w:val="39"/>
              </w:rPr>
              <w:t xml:space="preserve">  </w:t>
            </w:r>
            <w:r>
              <w:t>Month</w:t>
            </w:r>
            <w:r>
              <w:rPr>
                <w:spacing w:val="-1"/>
              </w:rPr>
              <w:t xml:space="preserve"> </w:t>
            </w:r>
            <w:r>
              <w:t>(interval</w:t>
            </w:r>
            <w:r>
              <w:rPr>
                <w:spacing w:val="-1"/>
              </w:rPr>
              <w:t xml:space="preserve"> </w:t>
            </w:r>
            <w:r>
              <w:t>de</w:t>
            </w:r>
            <w:r>
              <w:rPr>
                <w:spacing w:val="-2"/>
              </w:rPr>
              <w:t xml:space="preserve"> </w:t>
            </w:r>
            <w:r>
              <w:t>livrare</w:t>
            </w:r>
            <w:r>
              <w:rPr>
                <w:spacing w:val="-1"/>
              </w:rPr>
              <w:t xml:space="preserve"> </w:t>
            </w:r>
            <w:r>
              <w:t>–</w:t>
            </w:r>
            <w:r>
              <w:rPr>
                <w:spacing w:val="-4"/>
              </w:rPr>
              <w:t xml:space="preserve"> </w:t>
            </w:r>
            <w:r>
              <w:rPr>
                <w:spacing w:val="-2"/>
              </w:rPr>
              <w:t>lună);</w:t>
            </w:r>
          </w:p>
        </w:tc>
        <w:tc>
          <w:tcPr>
            <w:tcW w:w="4140" w:type="dxa"/>
          </w:tcPr>
          <w:p w14:paraId="5FFF43D5" w14:textId="77777777" w:rsidR="00E135D8" w:rsidRDefault="00000000">
            <w:pPr>
              <w:pStyle w:val="TableParagraph"/>
            </w:pPr>
            <w:r>
              <w:rPr>
                <w:spacing w:val="-2"/>
              </w:rPr>
              <w:t>BRM_GAS_PHFM_nn-</w:t>
            </w:r>
            <w:r>
              <w:rPr>
                <w:spacing w:val="-4"/>
              </w:rPr>
              <w:t>aaaa</w:t>
            </w:r>
          </w:p>
          <w:p w14:paraId="5EDA2F8C" w14:textId="77777777" w:rsidR="00E135D8" w:rsidRDefault="00000000">
            <w:pPr>
              <w:pStyle w:val="TableParagraph"/>
              <w:spacing w:before="4" w:line="252" w:lineRule="exact"/>
              <w:ind w:firstLine="55"/>
            </w:pPr>
            <w:r>
              <w:t>(</w:t>
            </w:r>
            <w:r>
              <w:rPr>
                <w:i/>
              </w:rPr>
              <w:t>nn</w:t>
            </w:r>
            <w:r>
              <w:rPr>
                <w:i/>
                <w:spacing w:val="-4"/>
              </w:rPr>
              <w:t xml:space="preserve"> </w:t>
            </w:r>
            <w:r>
              <w:t>reprezintă</w:t>
            </w:r>
            <w:r>
              <w:rPr>
                <w:spacing w:val="-4"/>
              </w:rPr>
              <w:t xml:space="preserve"> </w:t>
            </w:r>
            <w:r>
              <w:t>numărul</w:t>
            </w:r>
            <w:r>
              <w:rPr>
                <w:spacing w:val="-5"/>
              </w:rPr>
              <w:t xml:space="preserve"> </w:t>
            </w:r>
            <w:r>
              <w:t>lunii</w:t>
            </w:r>
            <w:r>
              <w:rPr>
                <w:spacing w:val="-3"/>
              </w:rPr>
              <w:t xml:space="preserve"> </w:t>
            </w:r>
            <w:r>
              <w:t>din</w:t>
            </w:r>
            <w:r>
              <w:rPr>
                <w:spacing w:val="-4"/>
              </w:rPr>
              <w:t xml:space="preserve"> </w:t>
            </w:r>
            <w:r>
              <w:t>an</w:t>
            </w:r>
            <w:r>
              <w:rPr>
                <w:spacing w:val="-4"/>
              </w:rPr>
              <w:t xml:space="preserve"> </w:t>
            </w:r>
            <w:r>
              <w:t>de</w:t>
            </w:r>
            <w:r>
              <w:rPr>
                <w:spacing w:val="-6"/>
              </w:rPr>
              <w:t xml:space="preserve"> </w:t>
            </w:r>
            <w:r>
              <w:t>la</w:t>
            </w:r>
            <w:r>
              <w:rPr>
                <w:spacing w:val="-4"/>
              </w:rPr>
              <w:t xml:space="preserve"> </w:t>
            </w:r>
            <w:r>
              <w:t>1</w:t>
            </w:r>
            <w:r>
              <w:rPr>
                <w:spacing w:val="-6"/>
              </w:rPr>
              <w:t xml:space="preserve"> </w:t>
            </w:r>
            <w:r>
              <w:t xml:space="preserve">la 12 și </w:t>
            </w:r>
            <w:r>
              <w:rPr>
                <w:i/>
              </w:rPr>
              <w:t xml:space="preserve">aaaa </w:t>
            </w:r>
            <w:r>
              <w:t>– anul</w:t>
            </w:r>
            <w:r>
              <w:rPr>
                <w:spacing w:val="40"/>
              </w:rPr>
              <w:t xml:space="preserve"> </w:t>
            </w:r>
            <w:r>
              <w:t>livrării)</w:t>
            </w:r>
          </w:p>
        </w:tc>
      </w:tr>
      <w:tr w:rsidR="00E135D8" w14:paraId="25670C9A" w14:textId="77777777">
        <w:trPr>
          <w:trHeight w:val="801"/>
        </w:trPr>
        <w:tc>
          <w:tcPr>
            <w:tcW w:w="5420" w:type="dxa"/>
          </w:tcPr>
          <w:p w14:paraId="1EA8C4A3" w14:textId="77777777" w:rsidR="00E135D8" w:rsidRDefault="00000000">
            <w:pPr>
              <w:pStyle w:val="TableParagraph"/>
            </w:pPr>
            <w:r>
              <w:t>4.</w:t>
            </w:r>
            <w:r>
              <w:rPr>
                <w:spacing w:val="38"/>
              </w:rPr>
              <w:t xml:space="preserve">  </w:t>
            </w:r>
            <w:r>
              <w:t>Quarter</w:t>
            </w:r>
            <w:r>
              <w:rPr>
                <w:spacing w:val="-2"/>
              </w:rPr>
              <w:t xml:space="preserve"> </w:t>
            </w:r>
            <w:r>
              <w:t>(interval</w:t>
            </w:r>
            <w:r>
              <w:rPr>
                <w:spacing w:val="-1"/>
              </w:rPr>
              <w:t xml:space="preserve"> </w:t>
            </w:r>
            <w:r>
              <w:t>de</w:t>
            </w:r>
            <w:r>
              <w:rPr>
                <w:spacing w:val="-4"/>
              </w:rPr>
              <w:t xml:space="preserve"> </w:t>
            </w:r>
            <w:r>
              <w:t>livrare</w:t>
            </w:r>
            <w:r>
              <w:rPr>
                <w:spacing w:val="-2"/>
              </w:rPr>
              <w:t xml:space="preserve"> </w:t>
            </w:r>
            <w:r>
              <w:t>–</w:t>
            </w:r>
            <w:r>
              <w:rPr>
                <w:spacing w:val="-1"/>
              </w:rPr>
              <w:t xml:space="preserve"> </w:t>
            </w:r>
            <w:r>
              <w:rPr>
                <w:spacing w:val="-2"/>
              </w:rPr>
              <w:t>trimestrul)</w:t>
            </w:r>
          </w:p>
        </w:tc>
        <w:tc>
          <w:tcPr>
            <w:tcW w:w="4140" w:type="dxa"/>
          </w:tcPr>
          <w:p w14:paraId="4B8C5D15" w14:textId="77777777" w:rsidR="00E135D8" w:rsidRDefault="00000000">
            <w:pPr>
              <w:pStyle w:val="TableParagraph"/>
            </w:pPr>
            <w:r>
              <w:rPr>
                <w:spacing w:val="-2"/>
              </w:rPr>
              <w:t>BRM_GAS_PHFQn-</w:t>
            </w:r>
            <w:r>
              <w:rPr>
                <w:spacing w:val="-4"/>
              </w:rPr>
              <w:t>aaaa</w:t>
            </w:r>
          </w:p>
          <w:p w14:paraId="62DBCD7C" w14:textId="77777777" w:rsidR="00E135D8" w:rsidRDefault="00000000">
            <w:pPr>
              <w:pStyle w:val="TableParagraph"/>
              <w:spacing w:before="4" w:line="252" w:lineRule="exact"/>
              <w:ind w:right="50" w:firstLine="55"/>
            </w:pPr>
            <w:r>
              <w:t>(</w:t>
            </w:r>
            <w:r>
              <w:rPr>
                <w:i/>
              </w:rPr>
              <w:t>n</w:t>
            </w:r>
            <w:r>
              <w:rPr>
                <w:i/>
                <w:spacing w:val="-4"/>
              </w:rPr>
              <w:t xml:space="preserve"> </w:t>
            </w:r>
            <w:r>
              <w:t>reprezintă</w:t>
            </w:r>
            <w:r>
              <w:rPr>
                <w:spacing w:val="-6"/>
              </w:rPr>
              <w:t xml:space="preserve"> </w:t>
            </w:r>
            <w:r>
              <w:t>trimestrului</w:t>
            </w:r>
            <w:r>
              <w:rPr>
                <w:spacing w:val="-2"/>
              </w:rPr>
              <w:t xml:space="preserve"> </w:t>
            </w:r>
            <w:r>
              <w:t>din</w:t>
            </w:r>
            <w:r>
              <w:rPr>
                <w:spacing w:val="-4"/>
              </w:rPr>
              <w:t xml:space="preserve"> </w:t>
            </w:r>
            <w:r>
              <w:t>an</w:t>
            </w:r>
            <w:r>
              <w:rPr>
                <w:spacing w:val="-4"/>
              </w:rPr>
              <w:t xml:space="preserve"> </w:t>
            </w:r>
            <w:r>
              <w:t>de</w:t>
            </w:r>
            <w:r>
              <w:rPr>
                <w:spacing w:val="-4"/>
              </w:rPr>
              <w:t xml:space="preserve"> </w:t>
            </w:r>
            <w:r>
              <w:t>la</w:t>
            </w:r>
            <w:r>
              <w:rPr>
                <w:spacing w:val="-4"/>
              </w:rPr>
              <w:t xml:space="preserve"> </w:t>
            </w:r>
            <w:r>
              <w:t>1</w:t>
            </w:r>
            <w:r>
              <w:rPr>
                <w:spacing w:val="-6"/>
              </w:rPr>
              <w:t xml:space="preserve"> </w:t>
            </w:r>
            <w:r>
              <w:t>la</w:t>
            </w:r>
            <w:r>
              <w:rPr>
                <w:spacing w:val="-3"/>
              </w:rPr>
              <w:t xml:space="preserve"> </w:t>
            </w:r>
            <w:r>
              <w:t xml:space="preserve">4 și </w:t>
            </w:r>
            <w:r>
              <w:rPr>
                <w:i/>
              </w:rPr>
              <w:t xml:space="preserve">aaaa </w:t>
            </w:r>
            <w:r>
              <w:t>– anul</w:t>
            </w:r>
            <w:r>
              <w:rPr>
                <w:spacing w:val="40"/>
              </w:rPr>
              <w:t xml:space="preserve"> </w:t>
            </w:r>
            <w:r>
              <w:t>livrării)</w:t>
            </w:r>
          </w:p>
        </w:tc>
      </w:tr>
      <w:tr w:rsidR="00E135D8" w14:paraId="76630EB3" w14:textId="77777777">
        <w:trPr>
          <w:trHeight w:val="798"/>
        </w:trPr>
        <w:tc>
          <w:tcPr>
            <w:tcW w:w="5420" w:type="dxa"/>
          </w:tcPr>
          <w:p w14:paraId="7D5B41C3" w14:textId="77777777" w:rsidR="00E135D8" w:rsidRDefault="00000000">
            <w:pPr>
              <w:pStyle w:val="TableParagraph"/>
              <w:spacing w:before="17"/>
            </w:pPr>
            <w:r>
              <w:t>5.</w:t>
            </w:r>
            <w:r>
              <w:rPr>
                <w:spacing w:val="38"/>
              </w:rPr>
              <w:t xml:space="preserve">  </w:t>
            </w:r>
            <w:r>
              <w:t>Semester</w:t>
            </w:r>
            <w:r>
              <w:rPr>
                <w:spacing w:val="-3"/>
              </w:rPr>
              <w:t xml:space="preserve"> </w:t>
            </w:r>
            <w:r>
              <w:t>(interval</w:t>
            </w:r>
            <w:r>
              <w:rPr>
                <w:spacing w:val="-1"/>
              </w:rPr>
              <w:t xml:space="preserve"> </w:t>
            </w:r>
            <w:r>
              <w:t>de</w:t>
            </w:r>
            <w:r>
              <w:rPr>
                <w:spacing w:val="-4"/>
              </w:rPr>
              <w:t xml:space="preserve"> </w:t>
            </w:r>
            <w:r>
              <w:t>livrare</w:t>
            </w:r>
            <w:r>
              <w:rPr>
                <w:spacing w:val="1"/>
              </w:rPr>
              <w:t xml:space="preserve"> </w:t>
            </w:r>
            <w:r>
              <w:t>–</w:t>
            </w:r>
            <w:r>
              <w:rPr>
                <w:spacing w:val="-2"/>
              </w:rPr>
              <w:t xml:space="preserve"> semestrul)</w:t>
            </w:r>
          </w:p>
        </w:tc>
        <w:tc>
          <w:tcPr>
            <w:tcW w:w="4140" w:type="dxa"/>
          </w:tcPr>
          <w:p w14:paraId="30F6E388" w14:textId="77777777" w:rsidR="00E135D8" w:rsidRDefault="00000000">
            <w:pPr>
              <w:pStyle w:val="TableParagraph"/>
              <w:spacing w:before="17"/>
            </w:pPr>
            <w:r>
              <w:rPr>
                <w:spacing w:val="-2"/>
              </w:rPr>
              <w:t>BRM_GAS_PHFS_Sn-</w:t>
            </w:r>
            <w:r>
              <w:rPr>
                <w:spacing w:val="-4"/>
              </w:rPr>
              <w:t>aaaa</w:t>
            </w:r>
          </w:p>
          <w:p w14:paraId="0A839E78" w14:textId="77777777" w:rsidR="00E135D8" w:rsidRDefault="00000000">
            <w:pPr>
              <w:pStyle w:val="TableParagraph"/>
              <w:spacing w:before="5" w:line="252" w:lineRule="exact"/>
              <w:ind w:right="50" w:firstLine="55"/>
            </w:pPr>
            <w:r>
              <w:t>(</w:t>
            </w:r>
            <w:r>
              <w:rPr>
                <w:i/>
              </w:rPr>
              <w:t>n</w:t>
            </w:r>
            <w:r>
              <w:rPr>
                <w:i/>
                <w:spacing w:val="-6"/>
              </w:rPr>
              <w:t xml:space="preserve"> </w:t>
            </w:r>
            <w:r>
              <w:t>reprezintă</w:t>
            </w:r>
            <w:r>
              <w:rPr>
                <w:spacing w:val="-8"/>
              </w:rPr>
              <w:t xml:space="preserve"> </w:t>
            </w:r>
            <w:r>
              <w:t>numărul</w:t>
            </w:r>
            <w:r>
              <w:rPr>
                <w:spacing w:val="-5"/>
              </w:rPr>
              <w:t xml:space="preserve"> </w:t>
            </w:r>
            <w:r>
              <w:t>semestrului</w:t>
            </w:r>
            <w:r>
              <w:rPr>
                <w:spacing w:val="-4"/>
              </w:rPr>
              <w:t xml:space="preserve"> </w:t>
            </w:r>
            <w:r>
              <w:t>din</w:t>
            </w:r>
            <w:r>
              <w:rPr>
                <w:spacing w:val="-6"/>
              </w:rPr>
              <w:t xml:space="preserve"> </w:t>
            </w:r>
            <w:r>
              <w:t>an</w:t>
            </w:r>
            <w:r>
              <w:rPr>
                <w:spacing w:val="-6"/>
              </w:rPr>
              <w:t xml:space="preserve"> </w:t>
            </w:r>
            <w:r>
              <w:t xml:space="preserve">de la 1 la 2 și </w:t>
            </w:r>
            <w:r>
              <w:rPr>
                <w:i/>
              </w:rPr>
              <w:t xml:space="preserve">aaaa </w:t>
            </w:r>
            <w:r>
              <w:t>– anul</w:t>
            </w:r>
            <w:r>
              <w:rPr>
                <w:spacing w:val="40"/>
              </w:rPr>
              <w:t xml:space="preserve"> </w:t>
            </w:r>
            <w:r>
              <w:t>livrării)</w:t>
            </w:r>
          </w:p>
        </w:tc>
      </w:tr>
      <w:tr w:rsidR="00E135D8" w14:paraId="3AD1A7EB" w14:textId="77777777">
        <w:trPr>
          <w:trHeight w:val="549"/>
        </w:trPr>
        <w:tc>
          <w:tcPr>
            <w:tcW w:w="5420" w:type="dxa"/>
          </w:tcPr>
          <w:p w14:paraId="5137D034" w14:textId="77777777" w:rsidR="00E135D8" w:rsidRDefault="00000000">
            <w:pPr>
              <w:pStyle w:val="TableParagraph"/>
              <w:ind w:left="477" w:hanging="360"/>
            </w:pPr>
            <w:r>
              <w:t>6.</w:t>
            </w:r>
            <w:r>
              <w:rPr>
                <w:spacing w:val="80"/>
                <w:w w:val="150"/>
              </w:rPr>
              <w:t xml:space="preserve"> </w:t>
            </w:r>
            <w:r>
              <w:t>Cold</w:t>
            </w:r>
            <w:r>
              <w:rPr>
                <w:spacing w:val="-3"/>
              </w:rPr>
              <w:t xml:space="preserve"> </w:t>
            </w:r>
            <w:r>
              <w:t>season</w:t>
            </w:r>
            <w:r>
              <w:rPr>
                <w:spacing w:val="-6"/>
              </w:rPr>
              <w:t xml:space="preserve"> </w:t>
            </w:r>
            <w:r>
              <w:t>(interval</w:t>
            </w:r>
            <w:r>
              <w:rPr>
                <w:spacing w:val="-2"/>
              </w:rPr>
              <w:t xml:space="preserve"> </w:t>
            </w:r>
            <w:r>
              <w:t>de</w:t>
            </w:r>
            <w:r>
              <w:rPr>
                <w:spacing w:val="-3"/>
              </w:rPr>
              <w:t xml:space="preserve"> </w:t>
            </w:r>
            <w:r>
              <w:t>livrare</w:t>
            </w:r>
            <w:r>
              <w:rPr>
                <w:spacing w:val="-1"/>
              </w:rPr>
              <w:t xml:space="preserve"> </w:t>
            </w:r>
            <w:r>
              <w:t>–</w:t>
            </w:r>
            <w:r>
              <w:rPr>
                <w:spacing w:val="-3"/>
              </w:rPr>
              <w:t xml:space="preserve"> </w:t>
            </w:r>
            <w:r>
              <w:t>trimestrele</w:t>
            </w:r>
            <w:r>
              <w:rPr>
                <w:spacing w:val="-3"/>
              </w:rPr>
              <w:t xml:space="preserve"> </w:t>
            </w:r>
            <w:r>
              <w:t>IV</w:t>
            </w:r>
            <w:r>
              <w:rPr>
                <w:spacing w:val="-4"/>
              </w:rPr>
              <w:t xml:space="preserve"> </w:t>
            </w:r>
            <w:r>
              <w:t>și</w:t>
            </w:r>
            <w:r>
              <w:rPr>
                <w:spacing w:val="-2"/>
              </w:rPr>
              <w:t xml:space="preserve"> </w:t>
            </w:r>
            <w:r>
              <w:t xml:space="preserve">I </w:t>
            </w:r>
            <w:r>
              <w:rPr>
                <w:spacing w:val="-2"/>
              </w:rPr>
              <w:t>calendaristice);</w:t>
            </w:r>
          </w:p>
        </w:tc>
        <w:tc>
          <w:tcPr>
            <w:tcW w:w="4140" w:type="dxa"/>
          </w:tcPr>
          <w:p w14:paraId="653B3960" w14:textId="77777777" w:rsidR="00E135D8" w:rsidRDefault="00000000">
            <w:pPr>
              <w:pStyle w:val="TableParagraph"/>
            </w:pPr>
            <w:r>
              <w:rPr>
                <w:spacing w:val="-2"/>
              </w:rPr>
              <w:t>BRM_GAS_PHFCS-</w:t>
            </w:r>
            <w:r>
              <w:rPr>
                <w:spacing w:val="-4"/>
              </w:rPr>
              <w:t>aaaa</w:t>
            </w:r>
          </w:p>
          <w:p w14:paraId="2C14F397" w14:textId="77777777" w:rsidR="00E135D8" w:rsidRDefault="00000000">
            <w:pPr>
              <w:pStyle w:val="TableParagraph"/>
              <w:spacing w:before="23" w:line="233" w:lineRule="exact"/>
              <w:ind w:left="172"/>
            </w:pPr>
            <w:r>
              <w:t>(</w:t>
            </w:r>
            <w:r>
              <w:rPr>
                <w:i/>
              </w:rPr>
              <w:t>aaaa</w:t>
            </w:r>
            <w:r>
              <w:rPr>
                <w:i/>
                <w:spacing w:val="-3"/>
              </w:rPr>
              <w:t xml:space="preserve"> </w:t>
            </w:r>
            <w:r>
              <w:t>–</w:t>
            </w:r>
            <w:r>
              <w:rPr>
                <w:spacing w:val="-5"/>
              </w:rPr>
              <w:t xml:space="preserve"> </w:t>
            </w:r>
            <w:r>
              <w:t>anul</w:t>
            </w:r>
            <w:r>
              <w:rPr>
                <w:spacing w:val="51"/>
              </w:rPr>
              <w:t xml:space="preserve"> </w:t>
            </w:r>
            <w:r>
              <w:t>finalizării</w:t>
            </w:r>
            <w:r>
              <w:rPr>
                <w:spacing w:val="-1"/>
              </w:rPr>
              <w:t xml:space="preserve"> </w:t>
            </w:r>
            <w:r>
              <w:rPr>
                <w:spacing w:val="-2"/>
              </w:rPr>
              <w:t>livrării)</w:t>
            </w:r>
          </w:p>
        </w:tc>
      </w:tr>
      <w:tr w:rsidR="00E135D8" w14:paraId="6AC34E53" w14:textId="77777777">
        <w:trPr>
          <w:trHeight w:val="546"/>
        </w:trPr>
        <w:tc>
          <w:tcPr>
            <w:tcW w:w="5420" w:type="dxa"/>
          </w:tcPr>
          <w:p w14:paraId="1823C7D4" w14:textId="77777777" w:rsidR="00E135D8" w:rsidRDefault="00000000">
            <w:pPr>
              <w:pStyle w:val="TableParagraph"/>
              <w:ind w:left="477" w:hanging="360"/>
            </w:pPr>
            <w:r>
              <w:t>7.</w:t>
            </w:r>
            <w:r>
              <w:rPr>
                <w:spacing w:val="80"/>
                <w:w w:val="150"/>
              </w:rPr>
              <w:t xml:space="preserve"> </w:t>
            </w:r>
            <w:r>
              <w:t>Warm</w:t>
            </w:r>
            <w:r>
              <w:rPr>
                <w:spacing w:val="-2"/>
              </w:rPr>
              <w:t xml:space="preserve"> </w:t>
            </w:r>
            <w:r>
              <w:t>season</w:t>
            </w:r>
            <w:r>
              <w:rPr>
                <w:spacing w:val="-3"/>
              </w:rPr>
              <w:t xml:space="preserve"> </w:t>
            </w:r>
            <w:r>
              <w:t>(interval</w:t>
            </w:r>
            <w:r>
              <w:rPr>
                <w:spacing w:val="-2"/>
              </w:rPr>
              <w:t xml:space="preserve"> </w:t>
            </w:r>
            <w:r>
              <w:t>de</w:t>
            </w:r>
            <w:r>
              <w:rPr>
                <w:spacing w:val="-3"/>
              </w:rPr>
              <w:t xml:space="preserve"> </w:t>
            </w:r>
            <w:r>
              <w:t>livrare</w:t>
            </w:r>
            <w:r>
              <w:rPr>
                <w:spacing w:val="-1"/>
              </w:rPr>
              <w:t xml:space="preserve"> </w:t>
            </w:r>
            <w:r>
              <w:t>–</w:t>
            </w:r>
            <w:r>
              <w:rPr>
                <w:spacing w:val="-6"/>
              </w:rPr>
              <w:t xml:space="preserve"> </w:t>
            </w:r>
            <w:r>
              <w:t>trimestrele</w:t>
            </w:r>
            <w:r>
              <w:rPr>
                <w:spacing w:val="-3"/>
              </w:rPr>
              <w:t xml:space="preserve"> </w:t>
            </w:r>
            <w:r>
              <w:t>II</w:t>
            </w:r>
            <w:r>
              <w:rPr>
                <w:spacing w:val="-5"/>
              </w:rPr>
              <w:t xml:space="preserve"> </w:t>
            </w:r>
            <w:r>
              <w:t>și</w:t>
            </w:r>
            <w:r>
              <w:rPr>
                <w:spacing w:val="-2"/>
              </w:rPr>
              <w:t xml:space="preserve"> </w:t>
            </w:r>
            <w:r>
              <w:t xml:space="preserve">III </w:t>
            </w:r>
            <w:r>
              <w:rPr>
                <w:spacing w:val="-2"/>
              </w:rPr>
              <w:t>calendaristice);</w:t>
            </w:r>
          </w:p>
        </w:tc>
        <w:tc>
          <w:tcPr>
            <w:tcW w:w="4140" w:type="dxa"/>
          </w:tcPr>
          <w:p w14:paraId="2FB5C13F" w14:textId="77777777" w:rsidR="00E135D8" w:rsidRDefault="00000000">
            <w:pPr>
              <w:pStyle w:val="TableParagraph"/>
              <w:spacing w:before="0" w:line="274" w:lineRule="exact"/>
              <w:ind w:left="172" w:right="1379" w:hanging="56"/>
            </w:pPr>
            <w:r>
              <w:rPr>
                <w:spacing w:val="-2"/>
              </w:rPr>
              <w:t xml:space="preserve">BRM_GAS_PHFWS-aaaa </w:t>
            </w:r>
            <w:r>
              <w:t>(</w:t>
            </w:r>
            <w:r>
              <w:rPr>
                <w:i/>
              </w:rPr>
              <w:t xml:space="preserve">aaaa </w:t>
            </w:r>
            <w:r>
              <w:t>– anul</w:t>
            </w:r>
            <w:r>
              <w:rPr>
                <w:spacing w:val="40"/>
              </w:rPr>
              <w:t xml:space="preserve"> </w:t>
            </w:r>
            <w:r>
              <w:t>livrării)</w:t>
            </w:r>
          </w:p>
        </w:tc>
      </w:tr>
      <w:tr w:rsidR="00E135D8" w14:paraId="6D475D7E" w14:textId="77777777">
        <w:trPr>
          <w:trHeight w:val="550"/>
        </w:trPr>
        <w:tc>
          <w:tcPr>
            <w:tcW w:w="5420" w:type="dxa"/>
          </w:tcPr>
          <w:p w14:paraId="61A0A815" w14:textId="77777777" w:rsidR="00E135D8" w:rsidRDefault="00000000">
            <w:pPr>
              <w:pStyle w:val="TableParagraph"/>
              <w:spacing w:before="21"/>
            </w:pPr>
            <w:r>
              <w:t>8.</w:t>
            </w:r>
            <w:r>
              <w:rPr>
                <w:spacing w:val="38"/>
              </w:rPr>
              <w:t xml:space="preserve">  </w:t>
            </w:r>
            <w:r>
              <w:t>Gas</w:t>
            </w:r>
            <w:r>
              <w:rPr>
                <w:spacing w:val="-1"/>
              </w:rPr>
              <w:t xml:space="preserve"> </w:t>
            </w:r>
            <w:r>
              <w:t>year</w:t>
            </w:r>
            <w:r>
              <w:rPr>
                <w:spacing w:val="-1"/>
              </w:rPr>
              <w:t xml:space="preserve"> </w:t>
            </w:r>
            <w:r>
              <w:t>(perioada</w:t>
            </w:r>
            <w:r>
              <w:rPr>
                <w:spacing w:val="-2"/>
              </w:rPr>
              <w:t xml:space="preserve"> </w:t>
            </w:r>
            <w:r>
              <w:t>de</w:t>
            </w:r>
            <w:r>
              <w:rPr>
                <w:spacing w:val="-4"/>
              </w:rPr>
              <w:t xml:space="preserve"> </w:t>
            </w:r>
            <w:r>
              <w:t>livrare –</w:t>
            </w:r>
            <w:r>
              <w:rPr>
                <w:spacing w:val="-2"/>
              </w:rPr>
              <w:t xml:space="preserve"> </w:t>
            </w:r>
            <w:r>
              <w:t xml:space="preserve">anul </w:t>
            </w:r>
            <w:r>
              <w:rPr>
                <w:spacing w:val="-2"/>
              </w:rPr>
              <w:t>gazier);</w:t>
            </w:r>
          </w:p>
        </w:tc>
        <w:tc>
          <w:tcPr>
            <w:tcW w:w="4140" w:type="dxa"/>
          </w:tcPr>
          <w:p w14:paraId="6B5D16FA" w14:textId="77777777" w:rsidR="00E135D8" w:rsidRDefault="00000000">
            <w:pPr>
              <w:pStyle w:val="TableParagraph"/>
              <w:spacing w:before="0" w:line="276" w:lineRule="exact"/>
              <w:ind w:left="172" w:right="1150" w:hanging="56"/>
            </w:pPr>
            <w:r>
              <w:rPr>
                <w:spacing w:val="-2"/>
              </w:rPr>
              <w:t>BRM_GAS_PHFGY-aaaa</w:t>
            </w:r>
            <w:r>
              <w:rPr>
                <w:spacing w:val="40"/>
              </w:rPr>
              <w:t xml:space="preserve"> </w:t>
            </w:r>
            <w:r>
              <w:t>(</w:t>
            </w:r>
            <w:r>
              <w:rPr>
                <w:i/>
              </w:rPr>
              <w:t>aaaa</w:t>
            </w:r>
            <w:r>
              <w:rPr>
                <w:i/>
                <w:spacing w:val="-8"/>
              </w:rPr>
              <w:t xml:space="preserve"> </w:t>
            </w:r>
            <w:r>
              <w:t>–</w:t>
            </w:r>
            <w:r>
              <w:rPr>
                <w:spacing w:val="-10"/>
              </w:rPr>
              <w:t xml:space="preserve"> </w:t>
            </w:r>
            <w:r>
              <w:t>anul</w:t>
            </w:r>
            <w:r>
              <w:rPr>
                <w:spacing w:val="40"/>
              </w:rPr>
              <w:t xml:space="preserve"> </w:t>
            </w:r>
            <w:r>
              <w:t>finalizării</w:t>
            </w:r>
            <w:r>
              <w:rPr>
                <w:spacing w:val="-7"/>
              </w:rPr>
              <w:t xml:space="preserve"> </w:t>
            </w:r>
            <w:r>
              <w:t>livrării)</w:t>
            </w:r>
          </w:p>
        </w:tc>
      </w:tr>
      <w:tr w:rsidR="00E135D8" w14:paraId="6AA01ECF" w14:textId="77777777">
        <w:trPr>
          <w:trHeight w:val="544"/>
        </w:trPr>
        <w:tc>
          <w:tcPr>
            <w:tcW w:w="5420" w:type="dxa"/>
          </w:tcPr>
          <w:p w14:paraId="65DAA188" w14:textId="77777777" w:rsidR="00E135D8" w:rsidRDefault="00000000">
            <w:pPr>
              <w:pStyle w:val="TableParagraph"/>
              <w:spacing w:before="18"/>
            </w:pPr>
            <w:r>
              <w:t>9.</w:t>
            </w:r>
            <w:r>
              <w:rPr>
                <w:spacing w:val="39"/>
              </w:rPr>
              <w:t xml:space="preserve">  </w:t>
            </w:r>
            <w:r>
              <w:t>Calendar year</w:t>
            </w:r>
            <w:r>
              <w:rPr>
                <w:spacing w:val="-4"/>
              </w:rPr>
              <w:t xml:space="preserve"> </w:t>
            </w:r>
            <w:r>
              <w:t>(perioada</w:t>
            </w:r>
            <w:r>
              <w:rPr>
                <w:spacing w:val="-3"/>
              </w:rPr>
              <w:t xml:space="preserve"> </w:t>
            </w:r>
            <w:r>
              <w:t>de</w:t>
            </w:r>
            <w:r>
              <w:rPr>
                <w:spacing w:val="-4"/>
              </w:rPr>
              <w:t xml:space="preserve"> </w:t>
            </w:r>
            <w:r>
              <w:t>livrare</w:t>
            </w:r>
            <w:r>
              <w:rPr>
                <w:spacing w:val="2"/>
              </w:rPr>
              <w:t xml:space="preserve"> </w:t>
            </w:r>
            <w:r>
              <w:t>–</w:t>
            </w:r>
            <w:r>
              <w:rPr>
                <w:spacing w:val="-2"/>
              </w:rPr>
              <w:t xml:space="preserve"> </w:t>
            </w:r>
            <w:r>
              <w:t>anul</w:t>
            </w:r>
            <w:r>
              <w:rPr>
                <w:spacing w:val="-3"/>
              </w:rPr>
              <w:t xml:space="preserve"> </w:t>
            </w:r>
            <w:r>
              <w:rPr>
                <w:spacing w:val="-2"/>
              </w:rPr>
              <w:t>calendaristic);</w:t>
            </w:r>
          </w:p>
        </w:tc>
        <w:tc>
          <w:tcPr>
            <w:tcW w:w="4140" w:type="dxa"/>
          </w:tcPr>
          <w:p w14:paraId="0F73DADE" w14:textId="77777777" w:rsidR="00E135D8" w:rsidRDefault="00000000">
            <w:pPr>
              <w:pStyle w:val="TableParagraph"/>
              <w:spacing w:before="0" w:line="274" w:lineRule="exact"/>
              <w:ind w:left="172" w:right="1379" w:hanging="56"/>
            </w:pPr>
            <w:r>
              <w:rPr>
                <w:spacing w:val="-2"/>
              </w:rPr>
              <w:t xml:space="preserve">BRM_GAS_PHFY-aaaa </w:t>
            </w:r>
            <w:r>
              <w:t>(</w:t>
            </w:r>
            <w:r>
              <w:rPr>
                <w:i/>
              </w:rPr>
              <w:t xml:space="preserve">aaaa </w:t>
            </w:r>
            <w:r>
              <w:t>– anul</w:t>
            </w:r>
            <w:r>
              <w:rPr>
                <w:spacing w:val="40"/>
              </w:rPr>
              <w:t xml:space="preserve"> </w:t>
            </w:r>
            <w:r>
              <w:t>livrării)</w:t>
            </w:r>
          </w:p>
        </w:tc>
      </w:tr>
      <w:tr w:rsidR="00E135D8" w14:paraId="4000FDC2" w14:textId="77777777">
        <w:trPr>
          <w:trHeight w:val="1050"/>
        </w:trPr>
        <w:tc>
          <w:tcPr>
            <w:tcW w:w="5420" w:type="dxa"/>
          </w:tcPr>
          <w:p w14:paraId="1BCAD2D4" w14:textId="77777777" w:rsidR="00E135D8" w:rsidRDefault="00000000">
            <w:pPr>
              <w:pStyle w:val="TableParagraph"/>
              <w:spacing w:before="207"/>
              <w:ind w:right="-15"/>
            </w:pPr>
            <w:r>
              <w:t>10.</w:t>
            </w:r>
            <w:r>
              <w:rPr>
                <w:spacing w:val="25"/>
              </w:rPr>
              <w:t xml:space="preserve"> </w:t>
            </w:r>
            <w:r>
              <w:t>BALANCE</w:t>
            </w:r>
            <w:r>
              <w:rPr>
                <w:spacing w:val="47"/>
              </w:rPr>
              <w:t xml:space="preserve"> </w:t>
            </w:r>
            <w:r>
              <w:t>OF</w:t>
            </w:r>
            <w:r>
              <w:rPr>
                <w:spacing w:val="49"/>
              </w:rPr>
              <w:t xml:space="preserve"> </w:t>
            </w:r>
            <w:r>
              <w:t>THE</w:t>
            </w:r>
            <w:r>
              <w:rPr>
                <w:spacing w:val="47"/>
              </w:rPr>
              <w:t xml:space="preserve"> </w:t>
            </w:r>
            <w:r>
              <w:t>MONTH</w:t>
            </w:r>
            <w:r>
              <w:rPr>
                <w:spacing w:val="45"/>
              </w:rPr>
              <w:t xml:space="preserve"> </w:t>
            </w:r>
            <w:r>
              <w:t>(BOM)</w:t>
            </w:r>
            <w:r>
              <w:rPr>
                <w:spacing w:val="52"/>
              </w:rPr>
              <w:t xml:space="preserve"> </w:t>
            </w:r>
            <w:r>
              <w:t>–</w:t>
            </w:r>
            <w:r>
              <w:rPr>
                <w:spacing w:val="47"/>
              </w:rPr>
              <w:t xml:space="preserve"> </w:t>
            </w:r>
            <w:r>
              <w:t>interval</w:t>
            </w:r>
            <w:r>
              <w:rPr>
                <w:spacing w:val="49"/>
              </w:rPr>
              <w:t xml:space="preserve"> </w:t>
            </w:r>
            <w:r>
              <w:rPr>
                <w:spacing w:val="-5"/>
              </w:rPr>
              <w:t>de</w:t>
            </w:r>
          </w:p>
          <w:p w14:paraId="4F06CA82" w14:textId="77777777" w:rsidR="00E135D8" w:rsidRDefault="00000000">
            <w:pPr>
              <w:pStyle w:val="TableParagraph"/>
              <w:spacing w:before="1"/>
              <w:ind w:left="477"/>
            </w:pPr>
            <w:r>
              <w:t>livrare</w:t>
            </w:r>
            <w:r>
              <w:rPr>
                <w:spacing w:val="-7"/>
              </w:rPr>
              <w:t xml:space="preserve"> </w:t>
            </w:r>
            <w:r>
              <w:t>restul</w:t>
            </w:r>
            <w:r>
              <w:rPr>
                <w:spacing w:val="-6"/>
              </w:rPr>
              <w:t xml:space="preserve"> </w:t>
            </w:r>
            <w:r>
              <w:rPr>
                <w:spacing w:val="-2"/>
              </w:rPr>
              <w:t>lunii</w:t>
            </w:r>
          </w:p>
        </w:tc>
        <w:tc>
          <w:tcPr>
            <w:tcW w:w="4140" w:type="dxa"/>
          </w:tcPr>
          <w:p w14:paraId="5293BF9B" w14:textId="77777777" w:rsidR="00E135D8" w:rsidRDefault="00000000">
            <w:pPr>
              <w:pStyle w:val="TableParagraph"/>
              <w:spacing w:before="17"/>
              <w:ind w:left="172"/>
            </w:pPr>
            <w:r>
              <w:rPr>
                <w:spacing w:val="-2"/>
              </w:rPr>
              <w:t>BRM_GAS_PHFBOM_zz-nn-</w:t>
            </w:r>
            <w:r>
              <w:rPr>
                <w:spacing w:val="-4"/>
              </w:rPr>
              <w:t>aaaa</w:t>
            </w:r>
          </w:p>
          <w:p w14:paraId="092A8A1C" w14:textId="77777777" w:rsidR="00E135D8" w:rsidRDefault="00000000">
            <w:pPr>
              <w:pStyle w:val="TableParagraph"/>
              <w:spacing w:before="4" w:line="252" w:lineRule="exact"/>
              <w:ind w:firstLine="55"/>
            </w:pPr>
            <w:r>
              <w:t>(</w:t>
            </w:r>
            <w:r>
              <w:rPr>
                <w:i/>
              </w:rPr>
              <w:t>zz</w:t>
            </w:r>
            <w:r>
              <w:rPr>
                <w:i/>
                <w:spacing w:val="-7"/>
              </w:rPr>
              <w:t xml:space="preserve"> </w:t>
            </w:r>
            <w:r>
              <w:t>reprezintă</w:t>
            </w:r>
            <w:r>
              <w:rPr>
                <w:spacing w:val="-5"/>
              </w:rPr>
              <w:t xml:space="preserve"> </w:t>
            </w:r>
            <w:r>
              <w:t>ziua</w:t>
            </w:r>
            <w:r>
              <w:rPr>
                <w:spacing w:val="-7"/>
              </w:rPr>
              <w:t xml:space="preserve"> </w:t>
            </w:r>
            <w:r>
              <w:t>în</w:t>
            </w:r>
            <w:r>
              <w:rPr>
                <w:spacing w:val="-5"/>
              </w:rPr>
              <w:t xml:space="preserve"> </w:t>
            </w:r>
            <w:r>
              <w:t>care</w:t>
            </w:r>
            <w:r>
              <w:rPr>
                <w:spacing w:val="-5"/>
              </w:rPr>
              <w:t xml:space="preserve"> </w:t>
            </w:r>
            <w:r>
              <w:t>începe</w:t>
            </w:r>
            <w:r>
              <w:rPr>
                <w:spacing w:val="-7"/>
              </w:rPr>
              <w:t xml:space="preserve"> </w:t>
            </w:r>
            <w:r>
              <w:t>livrarea</w:t>
            </w:r>
            <w:r>
              <w:rPr>
                <w:spacing w:val="-7"/>
              </w:rPr>
              <w:t xml:space="preserve"> </w:t>
            </w:r>
            <w:r>
              <w:t xml:space="preserve">din cadrul lunii, </w:t>
            </w:r>
            <w:r>
              <w:rPr>
                <w:i/>
              </w:rPr>
              <w:t xml:space="preserve">nn </w:t>
            </w:r>
            <w:r>
              <w:t xml:space="preserve">reprezintă numărul lunii din an de la 1 la 12 și </w:t>
            </w:r>
            <w:r>
              <w:rPr>
                <w:i/>
              </w:rPr>
              <w:t xml:space="preserve">aaaa </w:t>
            </w:r>
            <w:r>
              <w:t>– anul</w:t>
            </w:r>
            <w:r>
              <w:rPr>
                <w:spacing w:val="40"/>
              </w:rPr>
              <w:t xml:space="preserve"> </w:t>
            </w:r>
            <w:r>
              <w:t>livrării)</w:t>
            </w:r>
          </w:p>
        </w:tc>
      </w:tr>
    </w:tbl>
    <w:p w14:paraId="0113CE0D" w14:textId="77777777" w:rsidR="00E135D8" w:rsidRDefault="00E135D8">
      <w:pPr>
        <w:pStyle w:val="TableParagraph"/>
        <w:spacing w:line="252" w:lineRule="exact"/>
        <w:sectPr w:rsidR="00E135D8">
          <w:type w:val="continuous"/>
          <w:pgSz w:w="11920" w:h="16850"/>
          <w:pgMar w:top="1240" w:right="566" w:bottom="280" w:left="850" w:header="514" w:footer="753" w:gutter="0"/>
          <w:cols w:space="720"/>
        </w:sectPr>
      </w:pPr>
    </w:p>
    <w:p w14:paraId="6FD482A4" w14:textId="77777777" w:rsidR="00E135D8" w:rsidRDefault="00000000">
      <w:pPr>
        <w:pStyle w:val="ListParagraph"/>
        <w:numPr>
          <w:ilvl w:val="0"/>
          <w:numId w:val="26"/>
        </w:numPr>
        <w:tabs>
          <w:tab w:val="left" w:pos="311"/>
        </w:tabs>
        <w:spacing w:before="122"/>
        <w:ind w:left="311" w:right="279" w:hanging="311"/>
        <w:jc w:val="center"/>
        <w:rPr>
          <w:b/>
        </w:rPr>
      </w:pPr>
      <w:r>
        <w:rPr>
          <w:b/>
        </w:rPr>
        <w:lastRenderedPageBreak/>
        <w:t>PRODUSE</w:t>
      </w:r>
      <w:r>
        <w:rPr>
          <w:b/>
          <w:spacing w:val="-10"/>
        </w:rPr>
        <w:t xml:space="preserve"> </w:t>
      </w:r>
      <w:r>
        <w:rPr>
          <w:b/>
        </w:rPr>
        <w:t>STANDARD</w:t>
      </w:r>
      <w:r>
        <w:rPr>
          <w:b/>
          <w:spacing w:val="-9"/>
        </w:rPr>
        <w:t xml:space="preserve"> </w:t>
      </w:r>
      <w:r>
        <w:rPr>
          <w:b/>
          <w:spacing w:val="-2"/>
        </w:rPr>
        <w:t>TRANZACŢIONABILE</w:t>
      </w:r>
    </w:p>
    <w:p w14:paraId="46A4B714" w14:textId="77777777" w:rsidR="00E135D8" w:rsidRDefault="00000000">
      <w:pPr>
        <w:spacing w:before="227"/>
        <w:ind w:left="100" w:right="385"/>
        <w:jc w:val="center"/>
        <w:rPr>
          <w:b/>
        </w:rPr>
      </w:pPr>
      <w:r>
        <w:rPr>
          <w:b/>
        </w:rPr>
        <w:t>ÎN</w:t>
      </w:r>
      <w:r>
        <w:rPr>
          <w:b/>
          <w:spacing w:val="-10"/>
        </w:rPr>
        <w:t xml:space="preserve"> </w:t>
      </w:r>
      <w:r>
        <w:rPr>
          <w:b/>
        </w:rPr>
        <w:t>BAZA</w:t>
      </w:r>
      <w:r>
        <w:rPr>
          <w:b/>
          <w:spacing w:val="-9"/>
        </w:rPr>
        <w:t xml:space="preserve"> </w:t>
      </w:r>
      <w:r>
        <w:rPr>
          <w:b/>
        </w:rPr>
        <w:t>CONTRACTELOR</w:t>
      </w:r>
      <w:r>
        <w:rPr>
          <w:b/>
          <w:spacing w:val="-9"/>
        </w:rPr>
        <w:t xml:space="preserve"> </w:t>
      </w:r>
      <w:r>
        <w:rPr>
          <w:b/>
        </w:rPr>
        <w:t>TIP</w:t>
      </w:r>
      <w:r>
        <w:rPr>
          <w:b/>
          <w:spacing w:val="-8"/>
        </w:rPr>
        <w:t xml:space="preserve"> </w:t>
      </w:r>
      <w:r>
        <w:rPr>
          <w:b/>
        </w:rPr>
        <w:t>EFET/CONTRACTELOR</w:t>
      </w:r>
      <w:r>
        <w:rPr>
          <w:b/>
          <w:spacing w:val="-8"/>
        </w:rPr>
        <w:t xml:space="preserve"> </w:t>
      </w:r>
      <w:r>
        <w:rPr>
          <w:b/>
          <w:spacing w:val="-2"/>
        </w:rPr>
        <w:t>PREAGREATE</w:t>
      </w:r>
    </w:p>
    <w:p w14:paraId="3810560E" w14:textId="77777777" w:rsidR="00E135D8" w:rsidRDefault="00E135D8">
      <w:pPr>
        <w:pStyle w:val="BodyText"/>
        <w:rPr>
          <w:b/>
          <w:sz w:val="20"/>
        </w:rPr>
      </w:pPr>
    </w:p>
    <w:p w14:paraId="65C21E1E" w14:textId="77777777" w:rsidR="00E135D8" w:rsidRDefault="00E135D8">
      <w:pPr>
        <w:pStyle w:val="BodyText"/>
        <w:spacing w:before="229" w:after="1"/>
        <w:rPr>
          <w:b/>
          <w:sz w:val="20"/>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2"/>
        <w:gridCol w:w="4203"/>
      </w:tblGrid>
      <w:tr w:rsidR="00E135D8" w14:paraId="3CB5B556" w14:textId="77777777">
        <w:trPr>
          <w:trHeight w:val="489"/>
        </w:trPr>
        <w:tc>
          <w:tcPr>
            <w:tcW w:w="5312" w:type="dxa"/>
          </w:tcPr>
          <w:p w14:paraId="630A463A" w14:textId="77777777" w:rsidR="00E135D8" w:rsidRDefault="00000000">
            <w:pPr>
              <w:pStyle w:val="TableParagraph"/>
              <w:rPr>
                <w:b/>
              </w:rPr>
            </w:pPr>
            <w:r>
              <w:rPr>
                <w:b/>
              </w:rPr>
              <w:t>DENUMIRE</w:t>
            </w:r>
            <w:r>
              <w:rPr>
                <w:b/>
                <w:spacing w:val="-10"/>
              </w:rPr>
              <w:t xml:space="preserve"> </w:t>
            </w:r>
            <w:r>
              <w:rPr>
                <w:b/>
                <w:spacing w:val="-2"/>
              </w:rPr>
              <w:t>PRODUS</w:t>
            </w:r>
          </w:p>
        </w:tc>
        <w:tc>
          <w:tcPr>
            <w:tcW w:w="4203" w:type="dxa"/>
          </w:tcPr>
          <w:p w14:paraId="1C351D67" w14:textId="77777777" w:rsidR="00E135D8" w:rsidRDefault="00000000">
            <w:pPr>
              <w:pStyle w:val="TableParagraph"/>
              <w:ind w:left="1363"/>
              <w:rPr>
                <w:b/>
              </w:rPr>
            </w:pPr>
            <w:r>
              <w:rPr>
                <w:b/>
                <w:spacing w:val="-2"/>
              </w:rPr>
              <w:t>CODIFICARE</w:t>
            </w:r>
          </w:p>
        </w:tc>
      </w:tr>
      <w:tr w:rsidR="00E135D8" w14:paraId="7D52F89E" w14:textId="77777777">
        <w:trPr>
          <w:trHeight w:val="779"/>
        </w:trPr>
        <w:tc>
          <w:tcPr>
            <w:tcW w:w="5312" w:type="dxa"/>
          </w:tcPr>
          <w:p w14:paraId="21FA7192" w14:textId="77777777" w:rsidR="00E135D8" w:rsidRDefault="00000000">
            <w:pPr>
              <w:pStyle w:val="TableParagraph"/>
            </w:pPr>
            <w:r>
              <w:t xml:space="preserve">1. </w:t>
            </w:r>
            <w:r>
              <w:rPr>
                <w:spacing w:val="-2"/>
              </w:rPr>
              <w:t>WEEKEND/BRM_GAS_PHWK</w:t>
            </w:r>
          </w:p>
        </w:tc>
        <w:tc>
          <w:tcPr>
            <w:tcW w:w="4203" w:type="dxa"/>
          </w:tcPr>
          <w:p w14:paraId="1FE3B2E7" w14:textId="77777777" w:rsidR="00E135D8" w:rsidRDefault="00000000">
            <w:pPr>
              <w:pStyle w:val="TableParagraph"/>
              <w:spacing w:line="266" w:lineRule="auto"/>
              <w:ind w:left="115"/>
            </w:pPr>
            <w:r>
              <w:t>BRMWK_zz-ll-aaaa</w:t>
            </w:r>
            <w:r>
              <w:rPr>
                <w:spacing w:val="-8"/>
              </w:rPr>
              <w:t xml:space="preserve"> </w:t>
            </w:r>
            <w:r>
              <w:t>(unde</w:t>
            </w:r>
            <w:r>
              <w:rPr>
                <w:spacing w:val="-8"/>
              </w:rPr>
              <w:t xml:space="preserve"> </w:t>
            </w:r>
            <w:r>
              <w:t>z</w:t>
            </w:r>
            <w:r>
              <w:rPr>
                <w:spacing w:val="-6"/>
              </w:rPr>
              <w:t xml:space="preserve"> </w:t>
            </w:r>
            <w:r>
              <w:t>este</w:t>
            </w:r>
            <w:r>
              <w:rPr>
                <w:spacing w:val="-6"/>
              </w:rPr>
              <w:t xml:space="preserve"> </w:t>
            </w:r>
            <w:r>
              <w:t>prima</w:t>
            </w:r>
            <w:r>
              <w:rPr>
                <w:spacing w:val="-8"/>
              </w:rPr>
              <w:t xml:space="preserve"> </w:t>
            </w:r>
            <w:r>
              <w:t>zi</w:t>
            </w:r>
            <w:r>
              <w:rPr>
                <w:spacing w:val="-5"/>
              </w:rPr>
              <w:t xml:space="preserve"> </w:t>
            </w:r>
            <w:r>
              <w:t xml:space="preserve">de </w:t>
            </w:r>
            <w:r>
              <w:rPr>
                <w:spacing w:val="-2"/>
              </w:rPr>
              <w:t>weekend)</w:t>
            </w:r>
          </w:p>
        </w:tc>
      </w:tr>
      <w:tr w:rsidR="00E135D8" w14:paraId="136D5505" w14:textId="77777777">
        <w:trPr>
          <w:trHeight w:val="489"/>
        </w:trPr>
        <w:tc>
          <w:tcPr>
            <w:tcW w:w="5312" w:type="dxa"/>
          </w:tcPr>
          <w:p w14:paraId="7318C825" w14:textId="77777777" w:rsidR="00E135D8" w:rsidRDefault="00000000">
            <w:pPr>
              <w:pStyle w:val="TableParagraph"/>
            </w:pPr>
            <w:r>
              <w:t>2. WEEK</w:t>
            </w:r>
            <w:r>
              <w:rPr>
                <w:spacing w:val="-2"/>
              </w:rPr>
              <w:t xml:space="preserve"> /BRM_GAS_PHFW</w:t>
            </w:r>
          </w:p>
        </w:tc>
        <w:tc>
          <w:tcPr>
            <w:tcW w:w="4203" w:type="dxa"/>
          </w:tcPr>
          <w:p w14:paraId="18C3324C" w14:textId="77777777" w:rsidR="00E135D8" w:rsidRDefault="00000000">
            <w:pPr>
              <w:pStyle w:val="TableParagraph"/>
              <w:ind w:left="115"/>
            </w:pPr>
            <w:r>
              <w:t>BRMW_ss-aaaa</w:t>
            </w:r>
            <w:r>
              <w:rPr>
                <w:spacing w:val="-4"/>
              </w:rPr>
              <w:t xml:space="preserve"> </w:t>
            </w:r>
            <w:r>
              <w:t>(ss</w:t>
            </w:r>
            <w:r>
              <w:rPr>
                <w:spacing w:val="-3"/>
              </w:rPr>
              <w:t xml:space="preserve"> </w:t>
            </w:r>
            <w:r>
              <w:t>de</w:t>
            </w:r>
            <w:r>
              <w:rPr>
                <w:spacing w:val="-3"/>
              </w:rPr>
              <w:t xml:space="preserve"> </w:t>
            </w:r>
            <w:r>
              <w:t>la</w:t>
            </w:r>
            <w:r>
              <w:rPr>
                <w:spacing w:val="-1"/>
              </w:rPr>
              <w:t xml:space="preserve"> </w:t>
            </w:r>
            <w:r>
              <w:t>01</w:t>
            </w:r>
            <w:r>
              <w:rPr>
                <w:spacing w:val="-1"/>
              </w:rPr>
              <w:t xml:space="preserve"> </w:t>
            </w:r>
            <w:r>
              <w:t>la</w:t>
            </w:r>
            <w:r>
              <w:rPr>
                <w:spacing w:val="-1"/>
              </w:rPr>
              <w:t xml:space="preserve"> </w:t>
            </w:r>
            <w:r>
              <w:rPr>
                <w:spacing w:val="-5"/>
              </w:rPr>
              <w:t>53)</w:t>
            </w:r>
          </w:p>
        </w:tc>
      </w:tr>
      <w:tr w:rsidR="00E135D8" w14:paraId="2C9606F8" w14:textId="77777777">
        <w:trPr>
          <w:trHeight w:val="489"/>
        </w:trPr>
        <w:tc>
          <w:tcPr>
            <w:tcW w:w="5312" w:type="dxa"/>
          </w:tcPr>
          <w:p w14:paraId="64635843" w14:textId="77777777" w:rsidR="00E135D8" w:rsidRDefault="00000000">
            <w:pPr>
              <w:pStyle w:val="TableParagraph"/>
            </w:pPr>
            <w:r>
              <w:t>3.</w:t>
            </w:r>
            <w:r>
              <w:rPr>
                <w:spacing w:val="-1"/>
              </w:rPr>
              <w:t xml:space="preserve"> </w:t>
            </w:r>
            <w:r>
              <w:t>MONTH</w:t>
            </w:r>
            <w:r>
              <w:rPr>
                <w:spacing w:val="-3"/>
              </w:rPr>
              <w:t xml:space="preserve"> </w:t>
            </w:r>
            <w:r>
              <w:t>/</w:t>
            </w:r>
            <w:r>
              <w:rPr>
                <w:spacing w:val="1"/>
              </w:rPr>
              <w:t xml:space="preserve"> </w:t>
            </w:r>
            <w:r>
              <w:rPr>
                <w:spacing w:val="-2"/>
              </w:rPr>
              <w:t>BRM_GAS_PHFM</w:t>
            </w:r>
          </w:p>
        </w:tc>
        <w:tc>
          <w:tcPr>
            <w:tcW w:w="4203" w:type="dxa"/>
          </w:tcPr>
          <w:p w14:paraId="523DEC10" w14:textId="77777777" w:rsidR="00E135D8" w:rsidRDefault="00000000">
            <w:pPr>
              <w:pStyle w:val="TableParagraph"/>
              <w:ind w:left="115"/>
            </w:pPr>
            <w:r>
              <w:t>BRMM_luna-aaaa</w:t>
            </w:r>
            <w:r>
              <w:rPr>
                <w:spacing w:val="-5"/>
              </w:rPr>
              <w:t xml:space="preserve"> </w:t>
            </w:r>
            <w:r>
              <w:t>(numele</w:t>
            </w:r>
            <w:r>
              <w:rPr>
                <w:spacing w:val="-6"/>
              </w:rPr>
              <w:t xml:space="preserve"> </w:t>
            </w:r>
            <w:r>
              <w:t>lunii</w:t>
            </w:r>
            <w:r>
              <w:rPr>
                <w:spacing w:val="-6"/>
              </w:rPr>
              <w:t xml:space="preserve"> </w:t>
            </w:r>
            <w:r>
              <w:rPr>
                <w:spacing w:val="-2"/>
              </w:rPr>
              <w:t>respective)</w:t>
            </w:r>
          </w:p>
        </w:tc>
      </w:tr>
      <w:tr w:rsidR="00E135D8" w14:paraId="125DEC7C" w14:textId="77777777">
        <w:trPr>
          <w:trHeight w:val="494"/>
        </w:trPr>
        <w:tc>
          <w:tcPr>
            <w:tcW w:w="5312" w:type="dxa"/>
          </w:tcPr>
          <w:p w14:paraId="129613D1" w14:textId="77777777" w:rsidR="00E135D8" w:rsidRDefault="00000000">
            <w:pPr>
              <w:pStyle w:val="TableParagraph"/>
            </w:pPr>
            <w:r>
              <w:t>4.</w:t>
            </w:r>
            <w:r>
              <w:rPr>
                <w:spacing w:val="-3"/>
              </w:rPr>
              <w:t xml:space="preserve"> </w:t>
            </w:r>
            <w:r>
              <w:t>QUARTER</w:t>
            </w:r>
            <w:r>
              <w:rPr>
                <w:spacing w:val="-4"/>
              </w:rPr>
              <w:t xml:space="preserve"> </w:t>
            </w:r>
            <w:r>
              <w:t>/</w:t>
            </w:r>
            <w:r>
              <w:rPr>
                <w:spacing w:val="-2"/>
              </w:rPr>
              <w:t xml:space="preserve"> BRM_GAS_PHFQ</w:t>
            </w:r>
          </w:p>
        </w:tc>
        <w:tc>
          <w:tcPr>
            <w:tcW w:w="4203" w:type="dxa"/>
          </w:tcPr>
          <w:p w14:paraId="2282E37D" w14:textId="77777777" w:rsidR="00E135D8" w:rsidRDefault="00000000">
            <w:pPr>
              <w:pStyle w:val="TableParagraph"/>
              <w:ind w:left="115"/>
            </w:pPr>
            <w:r>
              <w:t>BRMQ_Qn-aaaa</w:t>
            </w:r>
            <w:r>
              <w:rPr>
                <w:spacing w:val="-3"/>
              </w:rPr>
              <w:t xml:space="preserve"> </w:t>
            </w:r>
            <w:r>
              <w:t>(nr.</w:t>
            </w:r>
            <w:r>
              <w:rPr>
                <w:spacing w:val="-2"/>
              </w:rPr>
              <w:t xml:space="preserve"> </w:t>
            </w:r>
            <w:r>
              <w:t>de</w:t>
            </w:r>
            <w:r>
              <w:rPr>
                <w:spacing w:val="-3"/>
              </w:rPr>
              <w:t xml:space="preserve"> </w:t>
            </w:r>
            <w:r>
              <w:t>la</w:t>
            </w:r>
            <w:r>
              <w:rPr>
                <w:spacing w:val="-4"/>
              </w:rPr>
              <w:t xml:space="preserve"> </w:t>
            </w:r>
            <w:r>
              <w:t>1</w:t>
            </w:r>
            <w:r>
              <w:rPr>
                <w:spacing w:val="-2"/>
              </w:rPr>
              <w:t xml:space="preserve"> </w:t>
            </w:r>
            <w:r>
              <w:t>la</w:t>
            </w:r>
            <w:r>
              <w:rPr>
                <w:spacing w:val="-2"/>
              </w:rPr>
              <w:t xml:space="preserve"> </w:t>
            </w:r>
            <w:r>
              <w:rPr>
                <w:spacing w:val="-5"/>
              </w:rPr>
              <w:t>4)</w:t>
            </w:r>
          </w:p>
        </w:tc>
      </w:tr>
      <w:tr w:rsidR="00E135D8" w14:paraId="4DF0A2E0" w14:textId="77777777">
        <w:trPr>
          <w:trHeight w:val="493"/>
        </w:trPr>
        <w:tc>
          <w:tcPr>
            <w:tcW w:w="5312" w:type="dxa"/>
          </w:tcPr>
          <w:p w14:paraId="3845FBC2" w14:textId="77777777" w:rsidR="00E135D8" w:rsidRDefault="00000000">
            <w:pPr>
              <w:pStyle w:val="TableParagraph"/>
            </w:pPr>
            <w:r>
              <w:t>5.</w:t>
            </w:r>
            <w:r>
              <w:rPr>
                <w:spacing w:val="-2"/>
              </w:rPr>
              <w:t xml:space="preserve"> </w:t>
            </w:r>
            <w:r>
              <w:t>SEMESTER</w:t>
            </w:r>
            <w:r>
              <w:rPr>
                <w:spacing w:val="-2"/>
              </w:rPr>
              <w:t xml:space="preserve"> /BRM_GAS_PHFS</w:t>
            </w:r>
          </w:p>
        </w:tc>
        <w:tc>
          <w:tcPr>
            <w:tcW w:w="4203" w:type="dxa"/>
          </w:tcPr>
          <w:p w14:paraId="6FD8097B" w14:textId="77777777" w:rsidR="00E135D8" w:rsidRDefault="00000000">
            <w:pPr>
              <w:pStyle w:val="TableParagraph"/>
              <w:ind w:left="115"/>
            </w:pPr>
            <w:r>
              <w:t>BRMGS_Sn-aaaa</w:t>
            </w:r>
            <w:r>
              <w:rPr>
                <w:spacing w:val="-3"/>
              </w:rPr>
              <w:t xml:space="preserve"> </w:t>
            </w:r>
            <w:r>
              <w:t>(nr.</w:t>
            </w:r>
            <w:r>
              <w:rPr>
                <w:spacing w:val="-4"/>
              </w:rPr>
              <w:t xml:space="preserve"> </w:t>
            </w:r>
            <w:r>
              <w:t>de</w:t>
            </w:r>
            <w:r>
              <w:rPr>
                <w:spacing w:val="-3"/>
              </w:rPr>
              <w:t xml:space="preserve"> </w:t>
            </w:r>
            <w:r>
              <w:t>la</w:t>
            </w:r>
            <w:r>
              <w:rPr>
                <w:spacing w:val="-3"/>
              </w:rPr>
              <w:t xml:space="preserve"> </w:t>
            </w:r>
            <w:r>
              <w:t>1</w:t>
            </w:r>
            <w:r>
              <w:rPr>
                <w:spacing w:val="-1"/>
              </w:rPr>
              <w:t xml:space="preserve"> </w:t>
            </w:r>
            <w:r>
              <w:t>la</w:t>
            </w:r>
            <w:r>
              <w:rPr>
                <w:spacing w:val="-1"/>
              </w:rPr>
              <w:t xml:space="preserve"> </w:t>
            </w:r>
            <w:r>
              <w:rPr>
                <w:spacing w:val="-5"/>
              </w:rPr>
              <w:t>2)</w:t>
            </w:r>
          </w:p>
        </w:tc>
      </w:tr>
      <w:tr w:rsidR="00E135D8" w14:paraId="63D7F901" w14:textId="77777777">
        <w:trPr>
          <w:trHeight w:val="491"/>
        </w:trPr>
        <w:tc>
          <w:tcPr>
            <w:tcW w:w="5312" w:type="dxa"/>
          </w:tcPr>
          <w:p w14:paraId="23A55A7F" w14:textId="77777777" w:rsidR="00E135D8" w:rsidRDefault="00000000">
            <w:pPr>
              <w:pStyle w:val="TableParagraph"/>
              <w:spacing w:before="17"/>
            </w:pPr>
            <w:r>
              <w:t>6.</w:t>
            </w:r>
            <w:r>
              <w:rPr>
                <w:spacing w:val="-2"/>
              </w:rPr>
              <w:t xml:space="preserve"> </w:t>
            </w:r>
            <w:r>
              <w:t>COLD</w:t>
            </w:r>
            <w:r>
              <w:rPr>
                <w:spacing w:val="-3"/>
              </w:rPr>
              <w:t xml:space="preserve"> </w:t>
            </w:r>
            <w:r>
              <w:rPr>
                <w:spacing w:val="-2"/>
              </w:rPr>
              <w:t>SEASON/BRM_GAS_PHFCS</w:t>
            </w:r>
          </w:p>
        </w:tc>
        <w:tc>
          <w:tcPr>
            <w:tcW w:w="4203" w:type="dxa"/>
          </w:tcPr>
          <w:p w14:paraId="198D7BED" w14:textId="77777777" w:rsidR="00E135D8" w:rsidRDefault="00000000">
            <w:pPr>
              <w:pStyle w:val="TableParagraph"/>
              <w:spacing w:before="17"/>
              <w:ind w:left="115"/>
            </w:pPr>
            <w:r>
              <w:t>BRMGN_CS</w:t>
            </w:r>
            <w:r>
              <w:rPr>
                <w:spacing w:val="-4"/>
              </w:rPr>
              <w:t xml:space="preserve"> </w:t>
            </w:r>
            <w:r>
              <w:t>–</w:t>
            </w:r>
            <w:r>
              <w:rPr>
                <w:spacing w:val="-2"/>
              </w:rPr>
              <w:t xml:space="preserve"> </w:t>
            </w:r>
            <w:r>
              <w:rPr>
                <w:spacing w:val="-4"/>
              </w:rPr>
              <w:t>aaaa</w:t>
            </w:r>
          </w:p>
        </w:tc>
      </w:tr>
      <w:tr w:rsidR="00E135D8" w14:paraId="1005A66E" w14:textId="77777777">
        <w:trPr>
          <w:trHeight w:val="493"/>
        </w:trPr>
        <w:tc>
          <w:tcPr>
            <w:tcW w:w="5312" w:type="dxa"/>
          </w:tcPr>
          <w:p w14:paraId="6F788742" w14:textId="77777777" w:rsidR="00E135D8" w:rsidRDefault="00000000">
            <w:pPr>
              <w:pStyle w:val="TableParagraph"/>
            </w:pPr>
            <w:r>
              <w:t>7.</w:t>
            </w:r>
            <w:r>
              <w:rPr>
                <w:spacing w:val="-3"/>
              </w:rPr>
              <w:t xml:space="preserve"> </w:t>
            </w:r>
            <w:r>
              <w:t>WARM</w:t>
            </w:r>
            <w:r>
              <w:rPr>
                <w:spacing w:val="-3"/>
              </w:rPr>
              <w:t xml:space="preserve"> </w:t>
            </w:r>
            <w:r>
              <w:t>SEASON/</w:t>
            </w:r>
            <w:r>
              <w:rPr>
                <w:spacing w:val="-2"/>
              </w:rPr>
              <w:t xml:space="preserve"> BRM_GAS_PHFWS</w:t>
            </w:r>
          </w:p>
        </w:tc>
        <w:tc>
          <w:tcPr>
            <w:tcW w:w="4203" w:type="dxa"/>
          </w:tcPr>
          <w:p w14:paraId="7DE9DE64" w14:textId="77777777" w:rsidR="00E135D8" w:rsidRDefault="00000000">
            <w:pPr>
              <w:pStyle w:val="TableParagraph"/>
              <w:ind w:left="115"/>
            </w:pPr>
            <w:r>
              <w:t>BRMGN_WS</w:t>
            </w:r>
            <w:r>
              <w:rPr>
                <w:spacing w:val="-4"/>
              </w:rPr>
              <w:t xml:space="preserve"> </w:t>
            </w:r>
            <w:r>
              <w:t>–</w:t>
            </w:r>
            <w:r>
              <w:rPr>
                <w:spacing w:val="-2"/>
              </w:rPr>
              <w:t xml:space="preserve"> </w:t>
            </w:r>
            <w:r>
              <w:rPr>
                <w:spacing w:val="-4"/>
              </w:rPr>
              <w:t>aaaa</w:t>
            </w:r>
          </w:p>
        </w:tc>
      </w:tr>
      <w:tr w:rsidR="00E135D8" w14:paraId="7D225CB0" w14:textId="77777777">
        <w:trPr>
          <w:trHeight w:val="491"/>
        </w:trPr>
        <w:tc>
          <w:tcPr>
            <w:tcW w:w="5312" w:type="dxa"/>
          </w:tcPr>
          <w:p w14:paraId="43CE866E" w14:textId="77777777" w:rsidR="00E135D8" w:rsidRDefault="00000000">
            <w:pPr>
              <w:pStyle w:val="TableParagraph"/>
            </w:pPr>
            <w:r>
              <w:t>8.</w:t>
            </w:r>
            <w:r>
              <w:rPr>
                <w:spacing w:val="-2"/>
              </w:rPr>
              <w:t xml:space="preserve"> </w:t>
            </w:r>
            <w:r>
              <w:t>GAS</w:t>
            </w:r>
            <w:r>
              <w:rPr>
                <w:spacing w:val="-2"/>
              </w:rPr>
              <w:t xml:space="preserve"> </w:t>
            </w:r>
            <w:r>
              <w:t>YEAR</w:t>
            </w:r>
            <w:r>
              <w:rPr>
                <w:spacing w:val="-3"/>
              </w:rPr>
              <w:t xml:space="preserve"> </w:t>
            </w:r>
            <w:r>
              <w:t>/</w:t>
            </w:r>
            <w:r>
              <w:rPr>
                <w:spacing w:val="-1"/>
              </w:rPr>
              <w:t xml:space="preserve"> </w:t>
            </w:r>
            <w:r>
              <w:rPr>
                <w:spacing w:val="-2"/>
              </w:rPr>
              <w:t>BRM_GAS_PHFGY</w:t>
            </w:r>
          </w:p>
        </w:tc>
        <w:tc>
          <w:tcPr>
            <w:tcW w:w="4203" w:type="dxa"/>
          </w:tcPr>
          <w:p w14:paraId="6507F3D7" w14:textId="77777777" w:rsidR="00E135D8" w:rsidRDefault="00000000">
            <w:pPr>
              <w:pStyle w:val="TableParagraph"/>
              <w:ind w:left="115"/>
            </w:pPr>
            <w:r>
              <w:rPr>
                <w:spacing w:val="-2"/>
              </w:rPr>
              <w:t>BRMGY-</w:t>
            </w:r>
            <w:r>
              <w:rPr>
                <w:spacing w:val="-4"/>
              </w:rPr>
              <w:t>aaaa</w:t>
            </w:r>
          </w:p>
        </w:tc>
      </w:tr>
      <w:tr w:rsidR="00E135D8" w14:paraId="69B3B276" w14:textId="77777777">
        <w:trPr>
          <w:trHeight w:val="493"/>
        </w:trPr>
        <w:tc>
          <w:tcPr>
            <w:tcW w:w="5312" w:type="dxa"/>
          </w:tcPr>
          <w:p w14:paraId="2A4AC71F" w14:textId="77777777" w:rsidR="00E135D8" w:rsidRDefault="00000000">
            <w:pPr>
              <w:pStyle w:val="TableParagraph"/>
            </w:pPr>
            <w:r>
              <w:t>9.</w:t>
            </w:r>
            <w:r>
              <w:rPr>
                <w:spacing w:val="-6"/>
              </w:rPr>
              <w:t xml:space="preserve"> </w:t>
            </w:r>
            <w:r>
              <w:t>CALENDAR</w:t>
            </w:r>
            <w:r>
              <w:rPr>
                <w:spacing w:val="-6"/>
              </w:rPr>
              <w:t xml:space="preserve"> </w:t>
            </w:r>
            <w:r>
              <w:t>YEAR</w:t>
            </w:r>
            <w:r>
              <w:rPr>
                <w:spacing w:val="-5"/>
              </w:rPr>
              <w:t xml:space="preserve"> </w:t>
            </w:r>
            <w:r>
              <w:rPr>
                <w:spacing w:val="-2"/>
              </w:rPr>
              <w:t>/BRM_GAS_PHFY</w:t>
            </w:r>
          </w:p>
        </w:tc>
        <w:tc>
          <w:tcPr>
            <w:tcW w:w="4203" w:type="dxa"/>
          </w:tcPr>
          <w:p w14:paraId="11C5BB6B" w14:textId="77777777" w:rsidR="00E135D8" w:rsidRDefault="00000000">
            <w:pPr>
              <w:pStyle w:val="TableParagraph"/>
              <w:ind w:left="115"/>
            </w:pPr>
            <w:r>
              <w:t>BRMY</w:t>
            </w:r>
            <w:r>
              <w:rPr>
                <w:spacing w:val="-2"/>
              </w:rPr>
              <w:t xml:space="preserve"> </w:t>
            </w:r>
            <w:r>
              <w:t>–</w:t>
            </w:r>
            <w:r>
              <w:rPr>
                <w:spacing w:val="-1"/>
              </w:rPr>
              <w:t xml:space="preserve"> </w:t>
            </w:r>
            <w:r>
              <w:rPr>
                <w:spacing w:val="-4"/>
              </w:rPr>
              <w:t>aaaa</w:t>
            </w:r>
          </w:p>
        </w:tc>
      </w:tr>
    </w:tbl>
    <w:p w14:paraId="2DD25AB8" w14:textId="77777777" w:rsidR="00E135D8" w:rsidRDefault="00E135D8">
      <w:pPr>
        <w:pStyle w:val="TableParagraph"/>
        <w:sectPr w:rsidR="00E135D8">
          <w:pgSz w:w="11920" w:h="16850"/>
          <w:pgMar w:top="1240" w:right="566" w:bottom="940" w:left="850" w:header="514" w:footer="753" w:gutter="0"/>
          <w:cols w:space="720"/>
        </w:sectPr>
      </w:pPr>
    </w:p>
    <w:p w14:paraId="79EF165D" w14:textId="77777777" w:rsidR="00E135D8" w:rsidRDefault="00000000">
      <w:pPr>
        <w:pStyle w:val="ListParagraph"/>
        <w:numPr>
          <w:ilvl w:val="0"/>
          <w:numId w:val="26"/>
        </w:numPr>
        <w:tabs>
          <w:tab w:val="left" w:pos="2877"/>
          <w:tab w:val="left" w:pos="3139"/>
        </w:tabs>
        <w:spacing w:before="124" w:line="456" w:lineRule="auto"/>
        <w:ind w:left="3139" w:right="2895" w:hanging="529"/>
        <w:jc w:val="left"/>
        <w:rPr>
          <w:b/>
        </w:rPr>
      </w:pPr>
      <w:r>
        <w:rPr>
          <w:b/>
        </w:rPr>
        <w:lastRenderedPageBreak/>
        <w:t>PRODUSE</w:t>
      </w:r>
      <w:r>
        <w:rPr>
          <w:b/>
          <w:spacing w:val="-14"/>
        </w:rPr>
        <w:t xml:space="preserve"> </w:t>
      </w:r>
      <w:r>
        <w:rPr>
          <w:b/>
        </w:rPr>
        <w:t>STANDARD</w:t>
      </w:r>
      <w:r>
        <w:rPr>
          <w:b/>
          <w:spacing w:val="-13"/>
        </w:rPr>
        <w:t xml:space="preserve"> </w:t>
      </w:r>
      <w:r>
        <w:rPr>
          <w:b/>
        </w:rPr>
        <w:t>TRANZACŢIONABILE ÎN BAZA CONTRACTELOR PROPUSE DE CĂTRE PARTICIPANTUL INIŢIATOR AL ORDINULUI DE TRANZACŢIONARE</w:t>
      </w:r>
    </w:p>
    <w:p w14:paraId="6439DF99" w14:textId="77777777" w:rsidR="00E135D8" w:rsidRDefault="00E135D8">
      <w:pPr>
        <w:pStyle w:val="BodyText"/>
        <w:rPr>
          <w:b/>
          <w:sz w:val="20"/>
        </w:rPr>
      </w:pPr>
    </w:p>
    <w:p w14:paraId="1B43ED7D" w14:textId="77777777" w:rsidR="00E135D8" w:rsidRDefault="00E135D8">
      <w:pPr>
        <w:pStyle w:val="BodyText"/>
        <w:spacing w:before="158" w:after="1"/>
        <w:rPr>
          <w:b/>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4141"/>
      </w:tblGrid>
      <w:tr w:rsidR="00E135D8" w14:paraId="401FFB34" w14:textId="77777777">
        <w:trPr>
          <w:trHeight w:val="1440"/>
        </w:trPr>
        <w:tc>
          <w:tcPr>
            <w:tcW w:w="5420" w:type="dxa"/>
          </w:tcPr>
          <w:p w14:paraId="17FAA662" w14:textId="77777777" w:rsidR="00E135D8" w:rsidRDefault="00E135D8">
            <w:pPr>
              <w:pStyle w:val="TableParagraph"/>
              <w:spacing w:before="244"/>
              <w:ind w:left="0"/>
              <w:rPr>
                <w:b/>
              </w:rPr>
            </w:pPr>
          </w:p>
          <w:p w14:paraId="05CDCC81" w14:textId="77777777" w:rsidR="00E135D8" w:rsidRDefault="00000000">
            <w:pPr>
              <w:pStyle w:val="TableParagraph"/>
              <w:spacing w:before="0"/>
              <w:ind w:left="1624"/>
              <w:rPr>
                <w:b/>
              </w:rPr>
            </w:pPr>
            <w:r>
              <w:rPr>
                <w:b/>
              </w:rPr>
              <w:t>DENUMIRE</w:t>
            </w:r>
            <w:r>
              <w:rPr>
                <w:b/>
                <w:spacing w:val="-10"/>
              </w:rPr>
              <w:t xml:space="preserve"> </w:t>
            </w:r>
            <w:r>
              <w:rPr>
                <w:b/>
                <w:spacing w:val="-2"/>
              </w:rPr>
              <w:t>PRODUS</w:t>
            </w:r>
          </w:p>
        </w:tc>
        <w:tc>
          <w:tcPr>
            <w:tcW w:w="4141" w:type="dxa"/>
          </w:tcPr>
          <w:p w14:paraId="432B2E9B" w14:textId="77777777" w:rsidR="00E135D8" w:rsidRDefault="00E135D8">
            <w:pPr>
              <w:pStyle w:val="TableParagraph"/>
              <w:spacing w:before="244"/>
              <w:ind w:left="0"/>
              <w:rPr>
                <w:b/>
              </w:rPr>
            </w:pPr>
          </w:p>
          <w:p w14:paraId="6AA7BD8F" w14:textId="77777777" w:rsidR="00E135D8" w:rsidRDefault="00000000">
            <w:pPr>
              <w:pStyle w:val="TableParagraph"/>
              <w:spacing w:before="0"/>
              <w:ind w:left="1363"/>
              <w:rPr>
                <w:b/>
              </w:rPr>
            </w:pPr>
            <w:r>
              <w:rPr>
                <w:b/>
                <w:spacing w:val="-2"/>
              </w:rPr>
              <w:t>CODIFICARE</w:t>
            </w:r>
          </w:p>
        </w:tc>
      </w:tr>
      <w:tr w:rsidR="00E135D8" w14:paraId="43D84BBB" w14:textId="77777777">
        <w:trPr>
          <w:trHeight w:val="527"/>
        </w:trPr>
        <w:tc>
          <w:tcPr>
            <w:tcW w:w="5420" w:type="dxa"/>
          </w:tcPr>
          <w:p w14:paraId="25F4D515" w14:textId="77777777" w:rsidR="00E135D8" w:rsidRDefault="00000000">
            <w:pPr>
              <w:pStyle w:val="TableParagraph"/>
              <w:spacing w:before="22"/>
              <w:ind w:left="174"/>
            </w:pPr>
            <w:r>
              <w:rPr>
                <w:spacing w:val="-2"/>
              </w:rPr>
              <w:t>1.WEEKEND/BRM_GAS_PHWK</w:t>
            </w:r>
          </w:p>
        </w:tc>
        <w:tc>
          <w:tcPr>
            <w:tcW w:w="4141" w:type="dxa"/>
          </w:tcPr>
          <w:p w14:paraId="3C9F3C47" w14:textId="77777777" w:rsidR="00E135D8" w:rsidRDefault="00000000">
            <w:pPr>
              <w:pStyle w:val="TableParagraph"/>
              <w:spacing w:before="3" w:line="252" w:lineRule="exact"/>
              <w:ind w:left="115"/>
            </w:pPr>
            <w:r>
              <w:t>BRMWK_zz-ll-aaaa</w:t>
            </w:r>
            <w:r>
              <w:rPr>
                <w:spacing w:val="-8"/>
              </w:rPr>
              <w:t xml:space="preserve"> </w:t>
            </w:r>
            <w:r>
              <w:t>(unde</w:t>
            </w:r>
            <w:r>
              <w:rPr>
                <w:spacing w:val="-8"/>
              </w:rPr>
              <w:t xml:space="preserve"> </w:t>
            </w:r>
            <w:r>
              <w:t>z</w:t>
            </w:r>
            <w:r>
              <w:rPr>
                <w:spacing w:val="-6"/>
              </w:rPr>
              <w:t xml:space="preserve"> </w:t>
            </w:r>
            <w:r>
              <w:t>este</w:t>
            </w:r>
            <w:r>
              <w:rPr>
                <w:spacing w:val="-6"/>
              </w:rPr>
              <w:t xml:space="preserve"> </w:t>
            </w:r>
            <w:r>
              <w:t>prima</w:t>
            </w:r>
            <w:r>
              <w:rPr>
                <w:spacing w:val="-8"/>
              </w:rPr>
              <w:t xml:space="preserve"> </w:t>
            </w:r>
            <w:r>
              <w:t>zi</w:t>
            </w:r>
            <w:r>
              <w:rPr>
                <w:spacing w:val="-5"/>
              </w:rPr>
              <w:t xml:space="preserve"> </w:t>
            </w:r>
            <w:r>
              <w:t xml:space="preserve">de </w:t>
            </w:r>
            <w:r>
              <w:rPr>
                <w:spacing w:val="-2"/>
              </w:rPr>
              <w:t>weekend)</w:t>
            </w:r>
          </w:p>
        </w:tc>
      </w:tr>
      <w:tr w:rsidR="00E135D8" w14:paraId="47CC0171" w14:textId="77777777">
        <w:trPr>
          <w:trHeight w:val="482"/>
        </w:trPr>
        <w:tc>
          <w:tcPr>
            <w:tcW w:w="5420" w:type="dxa"/>
          </w:tcPr>
          <w:p w14:paraId="5BDE19E7" w14:textId="77777777" w:rsidR="00E135D8" w:rsidRDefault="00000000">
            <w:pPr>
              <w:pStyle w:val="TableParagraph"/>
              <w:spacing w:before="22"/>
            </w:pPr>
            <w:r>
              <w:t>2. WEEK</w:t>
            </w:r>
            <w:r>
              <w:rPr>
                <w:spacing w:val="-2"/>
              </w:rPr>
              <w:t xml:space="preserve"> /BRM_GAS_PHFW</w:t>
            </w:r>
          </w:p>
        </w:tc>
        <w:tc>
          <w:tcPr>
            <w:tcW w:w="4141" w:type="dxa"/>
          </w:tcPr>
          <w:p w14:paraId="72948C01" w14:textId="77777777" w:rsidR="00E135D8" w:rsidRDefault="00000000">
            <w:pPr>
              <w:pStyle w:val="TableParagraph"/>
              <w:spacing w:before="22"/>
              <w:ind w:left="115"/>
            </w:pPr>
            <w:r>
              <w:t>BRMW_ss-aaaa</w:t>
            </w:r>
            <w:r>
              <w:rPr>
                <w:spacing w:val="-4"/>
              </w:rPr>
              <w:t xml:space="preserve"> </w:t>
            </w:r>
            <w:r>
              <w:t>(ss</w:t>
            </w:r>
            <w:r>
              <w:rPr>
                <w:spacing w:val="-3"/>
              </w:rPr>
              <w:t xml:space="preserve"> </w:t>
            </w:r>
            <w:r>
              <w:t>de</w:t>
            </w:r>
            <w:r>
              <w:rPr>
                <w:spacing w:val="-3"/>
              </w:rPr>
              <w:t xml:space="preserve"> </w:t>
            </w:r>
            <w:r>
              <w:t>la</w:t>
            </w:r>
            <w:r>
              <w:rPr>
                <w:spacing w:val="-1"/>
              </w:rPr>
              <w:t xml:space="preserve"> </w:t>
            </w:r>
            <w:r>
              <w:t>01</w:t>
            </w:r>
            <w:r>
              <w:rPr>
                <w:spacing w:val="-1"/>
              </w:rPr>
              <w:t xml:space="preserve"> </w:t>
            </w:r>
            <w:r>
              <w:t>la</w:t>
            </w:r>
            <w:r>
              <w:rPr>
                <w:spacing w:val="-1"/>
              </w:rPr>
              <w:t xml:space="preserve"> </w:t>
            </w:r>
            <w:r>
              <w:rPr>
                <w:spacing w:val="-5"/>
              </w:rPr>
              <w:t>53)</w:t>
            </w:r>
          </w:p>
        </w:tc>
      </w:tr>
      <w:tr w:rsidR="00E135D8" w14:paraId="5734DD8A" w14:textId="77777777">
        <w:trPr>
          <w:trHeight w:val="479"/>
        </w:trPr>
        <w:tc>
          <w:tcPr>
            <w:tcW w:w="5420" w:type="dxa"/>
          </w:tcPr>
          <w:p w14:paraId="78602849" w14:textId="77777777" w:rsidR="00E135D8" w:rsidRDefault="00000000">
            <w:pPr>
              <w:pStyle w:val="TableParagraph"/>
            </w:pPr>
            <w:r>
              <w:t>3.</w:t>
            </w:r>
            <w:r>
              <w:rPr>
                <w:spacing w:val="-1"/>
              </w:rPr>
              <w:t xml:space="preserve"> </w:t>
            </w:r>
            <w:r>
              <w:t>MONTH</w:t>
            </w:r>
            <w:r>
              <w:rPr>
                <w:spacing w:val="-3"/>
              </w:rPr>
              <w:t xml:space="preserve"> </w:t>
            </w:r>
            <w:r>
              <w:t>/</w:t>
            </w:r>
            <w:r>
              <w:rPr>
                <w:spacing w:val="1"/>
              </w:rPr>
              <w:t xml:space="preserve"> </w:t>
            </w:r>
            <w:r>
              <w:rPr>
                <w:spacing w:val="-2"/>
              </w:rPr>
              <w:t>BRM_GAS_PHFM</w:t>
            </w:r>
          </w:p>
        </w:tc>
        <w:tc>
          <w:tcPr>
            <w:tcW w:w="4141" w:type="dxa"/>
          </w:tcPr>
          <w:p w14:paraId="1BF6695D" w14:textId="77777777" w:rsidR="00E135D8" w:rsidRDefault="00000000">
            <w:pPr>
              <w:pStyle w:val="TableParagraph"/>
              <w:ind w:left="115"/>
            </w:pPr>
            <w:r>
              <w:t>BRMM_luna-aaaa</w:t>
            </w:r>
            <w:r>
              <w:rPr>
                <w:spacing w:val="-5"/>
              </w:rPr>
              <w:t xml:space="preserve"> </w:t>
            </w:r>
            <w:r>
              <w:t>(numele</w:t>
            </w:r>
            <w:r>
              <w:rPr>
                <w:spacing w:val="-6"/>
              </w:rPr>
              <w:t xml:space="preserve"> </w:t>
            </w:r>
            <w:r>
              <w:t>lunii</w:t>
            </w:r>
            <w:r>
              <w:rPr>
                <w:spacing w:val="-6"/>
              </w:rPr>
              <w:t xml:space="preserve"> </w:t>
            </w:r>
            <w:r>
              <w:rPr>
                <w:spacing w:val="-2"/>
              </w:rPr>
              <w:t>respective)</w:t>
            </w:r>
          </w:p>
        </w:tc>
      </w:tr>
      <w:tr w:rsidR="00E135D8" w14:paraId="228B767F" w14:textId="77777777">
        <w:trPr>
          <w:trHeight w:val="479"/>
        </w:trPr>
        <w:tc>
          <w:tcPr>
            <w:tcW w:w="5420" w:type="dxa"/>
          </w:tcPr>
          <w:p w14:paraId="2223DF49" w14:textId="77777777" w:rsidR="00E135D8" w:rsidRDefault="00000000">
            <w:pPr>
              <w:pStyle w:val="TableParagraph"/>
            </w:pPr>
            <w:r>
              <w:t>4.</w:t>
            </w:r>
            <w:r>
              <w:rPr>
                <w:spacing w:val="-3"/>
              </w:rPr>
              <w:t xml:space="preserve"> </w:t>
            </w:r>
            <w:r>
              <w:t>QUARTER</w:t>
            </w:r>
            <w:r>
              <w:rPr>
                <w:spacing w:val="-4"/>
              </w:rPr>
              <w:t xml:space="preserve"> </w:t>
            </w:r>
            <w:r>
              <w:t>/</w:t>
            </w:r>
            <w:r>
              <w:rPr>
                <w:spacing w:val="-2"/>
              </w:rPr>
              <w:t xml:space="preserve"> BRM_GAS_PHFQ</w:t>
            </w:r>
          </w:p>
        </w:tc>
        <w:tc>
          <w:tcPr>
            <w:tcW w:w="4141" w:type="dxa"/>
          </w:tcPr>
          <w:p w14:paraId="5539B96D" w14:textId="77777777" w:rsidR="00E135D8" w:rsidRDefault="00000000">
            <w:pPr>
              <w:pStyle w:val="TableParagraph"/>
              <w:ind w:left="115"/>
            </w:pPr>
            <w:r>
              <w:t>BRMQ_Qn-aaaa</w:t>
            </w:r>
            <w:r>
              <w:rPr>
                <w:spacing w:val="-3"/>
              </w:rPr>
              <w:t xml:space="preserve"> </w:t>
            </w:r>
            <w:r>
              <w:t>(nr.</w:t>
            </w:r>
            <w:r>
              <w:rPr>
                <w:spacing w:val="-2"/>
              </w:rPr>
              <w:t xml:space="preserve"> </w:t>
            </w:r>
            <w:r>
              <w:t>de</w:t>
            </w:r>
            <w:r>
              <w:rPr>
                <w:spacing w:val="-3"/>
              </w:rPr>
              <w:t xml:space="preserve"> </w:t>
            </w:r>
            <w:r>
              <w:t>la</w:t>
            </w:r>
            <w:r>
              <w:rPr>
                <w:spacing w:val="-4"/>
              </w:rPr>
              <w:t xml:space="preserve"> </w:t>
            </w:r>
            <w:r>
              <w:t>1</w:t>
            </w:r>
            <w:r>
              <w:rPr>
                <w:spacing w:val="-2"/>
              </w:rPr>
              <w:t xml:space="preserve"> </w:t>
            </w:r>
            <w:r>
              <w:t>la</w:t>
            </w:r>
            <w:r>
              <w:rPr>
                <w:spacing w:val="-2"/>
              </w:rPr>
              <w:t xml:space="preserve"> </w:t>
            </w:r>
            <w:r>
              <w:rPr>
                <w:spacing w:val="-5"/>
              </w:rPr>
              <w:t>4)</w:t>
            </w:r>
          </w:p>
        </w:tc>
      </w:tr>
      <w:tr w:rsidR="00E135D8" w14:paraId="0C8532A8" w14:textId="77777777">
        <w:trPr>
          <w:trHeight w:val="479"/>
        </w:trPr>
        <w:tc>
          <w:tcPr>
            <w:tcW w:w="5420" w:type="dxa"/>
          </w:tcPr>
          <w:p w14:paraId="5B4DAF31" w14:textId="77777777" w:rsidR="00E135D8" w:rsidRDefault="00000000">
            <w:pPr>
              <w:pStyle w:val="TableParagraph"/>
            </w:pPr>
            <w:r>
              <w:t>5.</w:t>
            </w:r>
            <w:r>
              <w:rPr>
                <w:spacing w:val="-2"/>
              </w:rPr>
              <w:t xml:space="preserve"> </w:t>
            </w:r>
            <w:r>
              <w:t>SEMESTER</w:t>
            </w:r>
            <w:r>
              <w:rPr>
                <w:spacing w:val="-2"/>
              </w:rPr>
              <w:t xml:space="preserve"> /BRM_GAS_PHFS</w:t>
            </w:r>
          </w:p>
        </w:tc>
        <w:tc>
          <w:tcPr>
            <w:tcW w:w="4141" w:type="dxa"/>
          </w:tcPr>
          <w:p w14:paraId="4E46C876" w14:textId="77777777" w:rsidR="00E135D8" w:rsidRDefault="00000000">
            <w:pPr>
              <w:pStyle w:val="TableParagraph"/>
              <w:ind w:left="115"/>
            </w:pPr>
            <w:r>
              <w:t>BRMGS_Sn-aaaa</w:t>
            </w:r>
            <w:r>
              <w:rPr>
                <w:spacing w:val="-3"/>
              </w:rPr>
              <w:t xml:space="preserve"> </w:t>
            </w:r>
            <w:r>
              <w:t>(nr.</w:t>
            </w:r>
            <w:r>
              <w:rPr>
                <w:spacing w:val="-4"/>
              </w:rPr>
              <w:t xml:space="preserve"> </w:t>
            </w:r>
            <w:r>
              <w:t>de</w:t>
            </w:r>
            <w:r>
              <w:rPr>
                <w:spacing w:val="-3"/>
              </w:rPr>
              <w:t xml:space="preserve"> </w:t>
            </w:r>
            <w:r>
              <w:t>la</w:t>
            </w:r>
            <w:r>
              <w:rPr>
                <w:spacing w:val="-3"/>
              </w:rPr>
              <w:t xml:space="preserve"> </w:t>
            </w:r>
            <w:r>
              <w:t>1</w:t>
            </w:r>
            <w:r>
              <w:rPr>
                <w:spacing w:val="-1"/>
              </w:rPr>
              <w:t xml:space="preserve"> </w:t>
            </w:r>
            <w:r>
              <w:t>la</w:t>
            </w:r>
            <w:r>
              <w:rPr>
                <w:spacing w:val="-1"/>
              </w:rPr>
              <w:t xml:space="preserve"> </w:t>
            </w:r>
            <w:r>
              <w:rPr>
                <w:spacing w:val="-5"/>
              </w:rPr>
              <w:t>2)</w:t>
            </w:r>
          </w:p>
        </w:tc>
      </w:tr>
      <w:tr w:rsidR="00E135D8" w14:paraId="19C3BC7C" w14:textId="77777777">
        <w:trPr>
          <w:trHeight w:val="477"/>
        </w:trPr>
        <w:tc>
          <w:tcPr>
            <w:tcW w:w="5420" w:type="dxa"/>
          </w:tcPr>
          <w:p w14:paraId="6CF51E10" w14:textId="77777777" w:rsidR="00E135D8" w:rsidRDefault="00000000">
            <w:pPr>
              <w:pStyle w:val="TableParagraph"/>
              <w:spacing w:before="17"/>
            </w:pPr>
            <w:r>
              <w:t>6.</w:t>
            </w:r>
            <w:r>
              <w:rPr>
                <w:spacing w:val="-2"/>
              </w:rPr>
              <w:t xml:space="preserve"> </w:t>
            </w:r>
            <w:r>
              <w:t>COLD</w:t>
            </w:r>
            <w:r>
              <w:rPr>
                <w:spacing w:val="-3"/>
              </w:rPr>
              <w:t xml:space="preserve"> </w:t>
            </w:r>
            <w:r>
              <w:rPr>
                <w:spacing w:val="-2"/>
              </w:rPr>
              <w:t>SEASON/BRM_GAS_PHFCS</w:t>
            </w:r>
          </w:p>
        </w:tc>
        <w:tc>
          <w:tcPr>
            <w:tcW w:w="4141" w:type="dxa"/>
          </w:tcPr>
          <w:p w14:paraId="128F2D26" w14:textId="77777777" w:rsidR="00E135D8" w:rsidRDefault="00000000">
            <w:pPr>
              <w:pStyle w:val="TableParagraph"/>
              <w:spacing w:before="17"/>
              <w:ind w:left="115"/>
            </w:pPr>
            <w:r>
              <w:t>BRMGN_CS</w:t>
            </w:r>
            <w:r>
              <w:rPr>
                <w:spacing w:val="-4"/>
              </w:rPr>
              <w:t xml:space="preserve"> </w:t>
            </w:r>
            <w:r>
              <w:t>–</w:t>
            </w:r>
            <w:r>
              <w:rPr>
                <w:spacing w:val="-2"/>
              </w:rPr>
              <w:t xml:space="preserve"> </w:t>
            </w:r>
            <w:r>
              <w:rPr>
                <w:spacing w:val="-4"/>
              </w:rPr>
              <w:t>aaaa</w:t>
            </w:r>
          </w:p>
        </w:tc>
      </w:tr>
      <w:tr w:rsidR="00E135D8" w14:paraId="29D8AE24" w14:textId="77777777">
        <w:trPr>
          <w:trHeight w:val="482"/>
        </w:trPr>
        <w:tc>
          <w:tcPr>
            <w:tcW w:w="5420" w:type="dxa"/>
          </w:tcPr>
          <w:p w14:paraId="0522A4F0" w14:textId="77777777" w:rsidR="00E135D8" w:rsidRDefault="00000000">
            <w:pPr>
              <w:pStyle w:val="TableParagraph"/>
              <w:spacing w:before="22"/>
            </w:pPr>
            <w:r>
              <w:t>7.</w:t>
            </w:r>
            <w:r>
              <w:rPr>
                <w:spacing w:val="-3"/>
              </w:rPr>
              <w:t xml:space="preserve"> </w:t>
            </w:r>
            <w:r>
              <w:t>WARM</w:t>
            </w:r>
            <w:r>
              <w:rPr>
                <w:spacing w:val="-3"/>
              </w:rPr>
              <w:t xml:space="preserve"> </w:t>
            </w:r>
            <w:r>
              <w:t>SEASON/</w:t>
            </w:r>
            <w:r>
              <w:rPr>
                <w:spacing w:val="-1"/>
              </w:rPr>
              <w:t xml:space="preserve"> </w:t>
            </w:r>
            <w:r>
              <w:rPr>
                <w:spacing w:val="-2"/>
              </w:rPr>
              <w:t>BRM_GAS_PHFWS</w:t>
            </w:r>
          </w:p>
        </w:tc>
        <w:tc>
          <w:tcPr>
            <w:tcW w:w="4141" w:type="dxa"/>
          </w:tcPr>
          <w:p w14:paraId="1D1E2E08" w14:textId="77777777" w:rsidR="00E135D8" w:rsidRDefault="00000000">
            <w:pPr>
              <w:pStyle w:val="TableParagraph"/>
              <w:spacing w:before="22"/>
              <w:ind w:left="115"/>
            </w:pPr>
            <w:r>
              <w:t>BRMGN_WS</w:t>
            </w:r>
            <w:r>
              <w:rPr>
                <w:spacing w:val="-4"/>
              </w:rPr>
              <w:t xml:space="preserve"> </w:t>
            </w:r>
            <w:r>
              <w:t>–</w:t>
            </w:r>
            <w:r>
              <w:rPr>
                <w:spacing w:val="-2"/>
              </w:rPr>
              <w:t xml:space="preserve"> </w:t>
            </w:r>
            <w:r>
              <w:rPr>
                <w:spacing w:val="-4"/>
              </w:rPr>
              <w:t>aaaa</w:t>
            </w:r>
          </w:p>
        </w:tc>
      </w:tr>
      <w:tr w:rsidR="00E135D8" w14:paraId="6C0119B8" w14:textId="77777777">
        <w:trPr>
          <w:trHeight w:val="480"/>
        </w:trPr>
        <w:tc>
          <w:tcPr>
            <w:tcW w:w="5420" w:type="dxa"/>
          </w:tcPr>
          <w:p w14:paraId="789D6E9F" w14:textId="77777777" w:rsidR="00E135D8" w:rsidRDefault="00000000">
            <w:pPr>
              <w:pStyle w:val="TableParagraph"/>
            </w:pPr>
            <w:r>
              <w:t>8.</w:t>
            </w:r>
            <w:r>
              <w:rPr>
                <w:spacing w:val="-2"/>
              </w:rPr>
              <w:t xml:space="preserve"> </w:t>
            </w:r>
            <w:r>
              <w:t>GAS</w:t>
            </w:r>
            <w:r>
              <w:rPr>
                <w:spacing w:val="-2"/>
              </w:rPr>
              <w:t xml:space="preserve"> </w:t>
            </w:r>
            <w:r>
              <w:t>YEAR</w:t>
            </w:r>
            <w:r>
              <w:rPr>
                <w:spacing w:val="-3"/>
              </w:rPr>
              <w:t xml:space="preserve"> </w:t>
            </w:r>
            <w:r>
              <w:t>/</w:t>
            </w:r>
            <w:r>
              <w:rPr>
                <w:spacing w:val="-1"/>
              </w:rPr>
              <w:t xml:space="preserve"> </w:t>
            </w:r>
            <w:r>
              <w:rPr>
                <w:spacing w:val="-2"/>
              </w:rPr>
              <w:t>BRM_GAS_PHFGY</w:t>
            </w:r>
          </w:p>
        </w:tc>
        <w:tc>
          <w:tcPr>
            <w:tcW w:w="4141" w:type="dxa"/>
          </w:tcPr>
          <w:p w14:paraId="4AA9B7E8" w14:textId="77777777" w:rsidR="00E135D8" w:rsidRDefault="00000000">
            <w:pPr>
              <w:pStyle w:val="TableParagraph"/>
              <w:ind w:left="115"/>
            </w:pPr>
            <w:r>
              <w:rPr>
                <w:spacing w:val="-2"/>
              </w:rPr>
              <w:t>BRMGY-</w:t>
            </w:r>
            <w:r>
              <w:rPr>
                <w:spacing w:val="-4"/>
              </w:rPr>
              <w:t>aaaa</w:t>
            </w:r>
          </w:p>
        </w:tc>
      </w:tr>
      <w:tr w:rsidR="00E135D8" w14:paraId="10C83293" w14:textId="77777777">
        <w:trPr>
          <w:trHeight w:val="479"/>
        </w:trPr>
        <w:tc>
          <w:tcPr>
            <w:tcW w:w="5420" w:type="dxa"/>
          </w:tcPr>
          <w:p w14:paraId="01448AE7" w14:textId="77777777" w:rsidR="00E135D8" w:rsidRDefault="00000000">
            <w:pPr>
              <w:pStyle w:val="TableParagraph"/>
            </w:pPr>
            <w:r>
              <w:t>9.</w:t>
            </w:r>
            <w:r>
              <w:rPr>
                <w:spacing w:val="-6"/>
              </w:rPr>
              <w:t xml:space="preserve"> </w:t>
            </w:r>
            <w:r>
              <w:t>CALENDAR</w:t>
            </w:r>
            <w:r>
              <w:rPr>
                <w:spacing w:val="-6"/>
              </w:rPr>
              <w:t xml:space="preserve"> </w:t>
            </w:r>
            <w:r>
              <w:t>YEAR</w:t>
            </w:r>
            <w:r>
              <w:rPr>
                <w:spacing w:val="-5"/>
              </w:rPr>
              <w:t xml:space="preserve"> </w:t>
            </w:r>
            <w:r>
              <w:rPr>
                <w:spacing w:val="-2"/>
              </w:rPr>
              <w:t>/BRM_GAS_PHFY</w:t>
            </w:r>
          </w:p>
        </w:tc>
        <w:tc>
          <w:tcPr>
            <w:tcW w:w="4141" w:type="dxa"/>
          </w:tcPr>
          <w:p w14:paraId="3D91787D" w14:textId="77777777" w:rsidR="00E135D8" w:rsidRDefault="00000000">
            <w:pPr>
              <w:pStyle w:val="TableParagraph"/>
              <w:ind w:left="115"/>
            </w:pPr>
            <w:r>
              <w:t>BRMY</w:t>
            </w:r>
            <w:r>
              <w:rPr>
                <w:spacing w:val="-2"/>
              </w:rPr>
              <w:t xml:space="preserve"> </w:t>
            </w:r>
            <w:r>
              <w:t>–</w:t>
            </w:r>
            <w:r>
              <w:rPr>
                <w:spacing w:val="-1"/>
              </w:rPr>
              <w:t xml:space="preserve"> </w:t>
            </w:r>
            <w:r>
              <w:rPr>
                <w:spacing w:val="-4"/>
              </w:rPr>
              <w:t>aaaa</w:t>
            </w:r>
          </w:p>
        </w:tc>
      </w:tr>
      <w:tr w:rsidR="00E135D8" w14:paraId="2B6FA598" w14:textId="77777777">
        <w:trPr>
          <w:trHeight w:val="479"/>
        </w:trPr>
        <w:tc>
          <w:tcPr>
            <w:tcW w:w="5420" w:type="dxa"/>
          </w:tcPr>
          <w:p w14:paraId="6B48E434" w14:textId="77777777" w:rsidR="00E135D8" w:rsidRDefault="00000000">
            <w:pPr>
              <w:pStyle w:val="TableParagraph"/>
            </w:pPr>
            <w:r>
              <w:t>10.</w:t>
            </w:r>
            <w:r>
              <w:rPr>
                <w:spacing w:val="-3"/>
              </w:rPr>
              <w:t xml:space="preserve"> </w:t>
            </w:r>
            <w:r>
              <w:t>MULTIPLU</w:t>
            </w:r>
            <w:r>
              <w:rPr>
                <w:spacing w:val="-3"/>
              </w:rPr>
              <w:t xml:space="preserve"> </w:t>
            </w:r>
            <w:r>
              <w:t>DE</w:t>
            </w:r>
            <w:r>
              <w:rPr>
                <w:spacing w:val="-2"/>
              </w:rPr>
              <w:t xml:space="preserve"> </w:t>
            </w:r>
            <w:r>
              <w:t>ZI</w:t>
            </w:r>
            <w:r>
              <w:rPr>
                <w:spacing w:val="-4"/>
              </w:rPr>
              <w:t xml:space="preserve"> </w:t>
            </w:r>
            <w:r>
              <w:rPr>
                <w:spacing w:val="-2"/>
              </w:rPr>
              <w:t>GAZIERĂ/</w:t>
            </w:r>
          </w:p>
        </w:tc>
        <w:tc>
          <w:tcPr>
            <w:tcW w:w="4141" w:type="dxa"/>
          </w:tcPr>
          <w:p w14:paraId="66677E92" w14:textId="77777777" w:rsidR="00E135D8" w:rsidRDefault="00000000">
            <w:pPr>
              <w:pStyle w:val="TableParagraph"/>
              <w:ind w:left="115"/>
            </w:pPr>
            <w:r>
              <w:rPr>
                <w:spacing w:val="-2"/>
              </w:rPr>
              <w:t>BRM_MULTIPLU-</w:t>
            </w:r>
            <w:r>
              <w:rPr>
                <w:spacing w:val="-4"/>
              </w:rPr>
              <w:t>aaaa</w:t>
            </w:r>
          </w:p>
        </w:tc>
      </w:tr>
    </w:tbl>
    <w:p w14:paraId="75308A0A" w14:textId="77777777" w:rsidR="00E135D8" w:rsidRDefault="00E135D8">
      <w:pPr>
        <w:pStyle w:val="TableParagraph"/>
        <w:sectPr w:rsidR="00E135D8">
          <w:pgSz w:w="11920" w:h="16850"/>
          <w:pgMar w:top="1240" w:right="566" w:bottom="940" w:left="850" w:header="514" w:footer="753" w:gutter="0"/>
          <w:cols w:space="720"/>
        </w:sectPr>
      </w:pPr>
    </w:p>
    <w:p w14:paraId="622C88F5" w14:textId="77777777" w:rsidR="00E135D8" w:rsidRDefault="00000000">
      <w:pPr>
        <w:pStyle w:val="ListParagraph"/>
        <w:numPr>
          <w:ilvl w:val="0"/>
          <w:numId w:val="26"/>
        </w:numPr>
        <w:tabs>
          <w:tab w:val="left" w:pos="1418"/>
          <w:tab w:val="left" w:pos="3670"/>
        </w:tabs>
        <w:spacing w:before="163"/>
        <w:ind w:left="3670" w:right="1051" w:hanging="2519"/>
        <w:jc w:val="left"/>
        <w:rPr>
          <w:b/>
        </w:rPr>
      </w:pPr>
      <w:r>
        <w:rPr>
          <w:b/>
        </w:rPr>
        <w:lastRenderedPageBreak/>
        <w:t>PRODUSE</w:t>
      </w:r>
      <w:r>
        <w:rPr>
          <w:b/>
          <w:spacing w:val="-6"/>
        </w:rPr>
        <w:t xml:space="preserve"> </w:t>
      </w:r>
      <w:r>
        <w:rPr>
          <w:b/>
        </w:rPr>
        <w:t>FLEXIBILE</w:t>
      </w:r>
      <w:r>
        <w:rPr>
          <w:b/>
          <w:spacing w:val="-5"/>
        </w:rPr>
        <w:t xml:space="preserve"> </w:t>
      </w:r>
      <w:r>
        <w:rPr>
          <w:b/>
        </w:rPr>
        <w:t>TRANZACŢIONABILE</w:t>
      </w:r>
      <w:r>
        <w:rPr>
          <w:b/>
          <w:spacing w:val="-3"/>
        </w:rPr>
        <w:t xml:space="preserve"> </w:t>
      </w:r>
      <w:r>
        <w:rPr>
          <w:b/>
        </w:rPr>
        <w:t>ÎN</w:t>
      </w:r>
      <w:r>
        <w:rPr>
          <w:b/>
          <w:spacing w:val="-4"/>
        </w:rPr>
        <w:t xml:space="preserve"> </w:t>
      </w:r>
      <w:r>
        <w:rPr>
          <w:b/>
        </w:rPr>
        <w:t>BAZA</w:t>
      </w:r>
      <w:r>
        <w:rPr>
          <w:b/>
          <w:spacing w:val="-5"/>
        </w:rPr>
        <w:t xml:space="preserve"> </w:t>
      </w:r>
      <w:r>
        <w:rPr>
          <w:b/>
        </w:rPr>
        <w:t>CONTRACTELOR</w:t>
      </w:r>
      <w:r>
        <w:rPr>
          <w:b/>
          <w:spacing w:val="-5"/>
        </w:rPr>
        <w:t xml:space="preserve"> </w:t>
      </w:r>
      <w:r>
        <w:rPr>
          <w:b/>
        </w:rPr>
        <w:t xml:space="preserve">TIP </w:t>
      </w:r>
      <w:r>
        <w:rPr>
          <w:b/>
          <w:spacing w:val="-2"/>
        </w:rPr>
        <w:t>EFET/PREAGREATE/PROPUSE</w:t>
      </w:r>
    </w:p>
    <w:p w14:paraId="618F0B6C" w14:textId="77777777" w:rsidR="00E135D8" w:rsidRDefault="00000000">
      <w:pPr>
        <w:spacing w:before="1"/>
        <w:ind w:left="854"/>
        <w:rPr>
          <w:b/>
        </w:rPr>
      </w:pPr>
      <w:r>
        <w:rPr>
          <w:b/>
        </w:rPr>
        <w:t>DE</w:t>
      </w:r>
      <w:r>
        <w:rPr>
          <w:b/>
          <w:spacing w:val="-9"/>
        </w:rPr>
        <w:t xml:space="preserve"> </w:t>
      </w:r>
      <w:r>
        <w:rPr>
          <w:b/>
        </w:rPr>
        <w:t>CĂTRE</w:t>
      </w:r>
      <w:r>
        <w:rPr>
          <w:b/>
          <w:spacing w:val="-7"/>
        </w:rPr>
        <w:t xml:space="preserve"> </w:t>
      </w:r>
      <w:r>
        <w:rPr>
          <w:b/>
        </w:rPr>
        <w:t>PARTICIPANTUL</w:t>
      </w:r>
      <w:r>
        <w:rPr>
          <w:b/>
          <w:spacing w:val="-7"/>
        </w:rPr>
        <w:t xml:space="preserve"> </w:t>
      </w:r>
      <w:r>
        <w:rPr>
          <w:b/>
        </w:rPr>
        <w:t>INIŢIATOR</w:t>
      </w:r>
      <w:r>
        <w:rPr>
          <w:b/>
          <w:spacing w:val="-7"/>
        </w:rPr>
        <w:t xml:space="preserve"> </w:t>
      </w:r>
      <w:r>
        <w:rPr>
          <w:b/>
        </w:rPr>
        <w:t>AL</w:t>
      </w:r>
      <w:r>
        <w:rPr>
          <w:b/>
          <w:spacing w:val="-7"/>
        </w:rPr>
        <w:t xml:space="preserve"> </w:t>
      </w:r>
      <w:r>
        <w:rPr>
          <w:b/>
        </w:rPr>
        <w:t>ORDINULUI</w:t>
      </w:r>
      <w:r>
        <w:rPr>
          <w:b/>
          <w:spacing w:val="-6"/>
        </w:rPr>
        <w:t xml:space="preserve"> </w:t>
      </w:r>
      <w:r>
        <w:rPr>
          <w:b/>
        </w:rPr>
        <w:t>DE</w:t>
      </w:r>
      <w:r>
        <w:rPr>
          <w:b/>
          <w:spacing w:val="-7"/>
        </w:rPr>
        <w:t xml:space="preserve"> </w:t>
      </w:r>
      <w:r>
        <w:rPr>
          <w:b/>
          <w:spacing w:val="-2"/>
        </w:rPr>
        <w:t>TRANZACŢIONARE</w:t>
      </w:r>
    </w:p>
    <w:p w14:paraId="47B62811" w14:textId="77777777" w:rsidR="00E135D8" w:rsidRDefault="00E135D8">
      <w:pPr>
        <w:pStyle w:val="BodyText"/>
        <w:rPr>
          <w:b/>
          <w:sz w:val="20"/>
        </w:rPr>
      </w:pPr>
    </w:p>
    <w:p w14:paraId="322BFB5A" w14:textId="77777777" w:rsidR="00E135D8" w:rsidRDefault="00E135D8">
      <w:pPr>
        <w:pStyle w:val="BodyText"/>
        <w:rPr>
          <w:b/>
          <w:sz w:val="20"/>
        </w:rPr>
      </w:pPr>
    </w:p>
    <w:p w14:paraId="5C568A1B" w14:textId="77777777" w:rsidR="00E135D8" w:rsidRDefault="00E135D8">
      <w:pPr>
        <w:pStyle w:val="BodyText"/>
        <w:spacing w:before="143"/>
        <w:rPr>
          <w:b/>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0"/>
        <w:gridCol w:w="4141"/>
      </w:tblGrid>
      <w:tr w:rsidR="00E135D8" w14:paraId="014AFBCC" w14:textId="77777777">
        <w:trPr>
          <w:trHeight w:val="482"/>
        </w:trPr>
        <w:tc>
          <w:tcPr>
            <w:tcW w:w="5420" w:type="dxa"/>
          </w:tcPr>
          <w:p w14:paraId="7EFD028D" w14:textId="77777777" w:rsidR="00E135D8" w:rsidRDefault="00000000">
            <w:pPr>
              <w:pStyle w:val="TableParagraph"/>
              <w:ind w:left="2426"/>
              <w:rPr>
                <w:b/>
              </w:rPr>
            </w:pPr>
            <w:r>
              <w:rPr>
                <w:b/>
              </w:rPr>
              <w:t>DENUMIRE</w:t>
            </w:r>
            <w:r>
              <w:rPr>
                <w:b/>
                <w:spacing w:val="-10"/>
              </w:rPr>
              <w:t xml:space="preserve"> </w:t>
            </w:r>
            <w:r>
              <w:rPr>
                <w:b/>
                <w:spacing w:val="-2"/>
              </w:rPr>
              <w:t>PRODUS</w:t>
            </w:r>
          </w:p>
        </w:tc>
        <w:tc>
          <w:tcPr>
            <w:tcW w:w="4141" w:type="dxa"/>
          </w:tcPr>
          <w:p w14:paraId="4B57C5C5" w14:textId="77777777" w:rsidR="00E135D8" w:rsidRDefault="00000000">
            <w:pPr>
              <w:pStyle w:val="TableParagraph"/>
              <w:ind w:left="2037"/>
              <w:rPr>
                <w:b/>
              </w:rPr>
            </w:pPr>
            <w:r>
              <w:rPr>
                <w:b/>
                <w:spacing w:val="-2"/>
              </w:rPr>
              <w:t>CODIFICARE</w:t>
            </w:r>
          </w:p>
        </w:tc>
      </w:tr>
      <w:tr w:rsidR="00E135D8" w14:paraId="637CD7F4" w14:textId="77777777">
        <w:trPr>
          <w:trHeight w:val="482"/>
        </w:trPr>
        <w:tc>
          <w:tcPr>
            <w:tcW w:w="5420" w:type="dxa"/>
          </w:tcPr>
          <w:p w14:paraId="34AA83CC" w14:textId="77777777" w:rsidR="00E135D8" w:rsidRDefault="00000000">
            <w:pPr>
              <w:pStyle w:val="TableParagraph"/>
              <w:spacing w:before="17"/>
              <w:ind w:left="1704"/>
            </w:pPr>
            <w:r>
              <w:t>1.</w:t>
            </w:r>
            <w:r>
              <w:rPr>
                <w:spacing w:val="-4"/>
              </w:rPr>
              <w:t xml:space="preserve"> </w:t>
            </w:r>
            <w:r>
              <w:t>PRODUS</w:t>
            </w:r>
            <w:r>
              <w:rPr>
                <w:spacing w:val="-4"/>
              </w:rPr>
              <w:t xml:space="preserve"> </w:t>
            </w:r>
            <w:r>
              <w:rPr>
                <w:spacing w:val="-2"/>
              </w:rPr>
              <w:t>FLEXIBIL</w:t>
            </w:r>
          </w:p>
        </w:tc>
        <w:tc>
          <w:tcPr>
            <w:tcW w:w="4141" w:type="dxa"/>
          </w:tcPr>
          <w:p w14:paraId="0C8EF5EA" w14:textId="77777777" w:rsidR="00E135D8" w:rsidRDefault="00000000">
            <w:pPr>
              <w:pStyle w:val="TableParagraph"/>
              <w:spacing w:before="17"/>
              <w:ind w:left="120"/>
              <w:jc w:val="center"/>
            </w:pPr>
            <w:r>
              <w:rPr>
                <w:spacing w:val="-2"/>
              </w:rPr>
              <w:t>BRMF-</w:t>
            </w:r>
            <w:r>
              <w:rPr>
                <w:spacing w:val="-4"/>
              </w:rPr>
              <w:t>aaaa</w:t>
            </w:r>
          </w:p>
        </w:tc>
      </w:tr>
    </w:tbl>
    <w:p w14:paraId="477587D7" w14:textId="77777777" w:rsidR="00E135D8" w:rsidRDefault="00E135D8">
      <w:pPr>
        <w:pStyle w:val="TableParagraph"/>
        <w:jc w:val="center"/>
        <w:sectPr w:rsidR="00E135D8">
          <w:pgSz w:w="11920" w:h="16850"/>
          <w:pgMar w:top="1240" w:right="566" w:bottom="940" w:left="850" w:header="514" w:footer="753" w:gutter="0"/>
          <w:cols w:space="720"/>
        </w:sectPr>
      </w:pPr>
    </w:p>
    <w:p w14:paraId="02E91D53" w14:textId="77777777" w:rsidR="00E135D8" w:rsidRDefault="00E135D8">
      <w:pPr>
        <w:pStyle w:val="BodyText"/>
        <w:spacing w:before="169"/>
        <w:rPr>
          <w:b/>
        </w:rPr>
      </w:pPr>
    </w:p>
    <w:p w14:paraId="4416A0F0" w14:textId="77777777" w:rsidR="00E135D8" w:rsidRDefault="00000000">
      <w:pPr>
        <w:ind w:right="111"/>
        <w:jc w:val="right"/>
        <w:rPr>
          <w:b/>
        </w:rPr>
      </w:pPr>
      <w:r>
        <w:rPr>
          <w:b/>
        </w:rPr>
        <w:t>ANEXA</w:t>
      </w:r>
      <w:r>
        <w:rPr>
          <w:b/>
          <w:spacing w:val="-8"/>
        </w:rPr>
        <w:t xml:space="preserve"> </w:t>
      </w:r>
      <w:r>
        <w:rPr>
          <w:b/>
          <w:spacing w:val="-10"/>
        </w:rPr>
        <w:t>2</w:t>
      </w:r>
    </w:p>
    <w:p w14:paraId="33290257" w14:textId="77777777" w:rsidR="00E135D8" w:rsidRDefault="00000000">
      <w:pPr>
        <w:pStyle w:val="BodyText"/>
        <w:spacing w:before="7"/>
        <w:ind w:right="107"/>
        <w:jc w:val="right"/>
      </w:pPr>
      <w:r>
        <w:t xml:space="preserve">La </w:t>
      </w:r>
      <w:r>
        <w:rPr>
          <w:spacing w:val="-2"/>
        </w:rPr>
        <w:t>procedură</w:t>
      </w:r>
    </w:p>
    <w:p w14:paraId="474B8458" w14:textId="77777777" w:rsidR="00E135D8" w:rsidRDefault="00E135D8">
      <w:pPr>
        <w:pStyle w:val="BodyText"/>
      </w:pPr>
    </w:p>
    <w:p w14:paraId="3720FB69" w14:textId="77777777" w:rsidR="00E135D8" w:rsidRDefault="00000000">
      <w:pPr>
        <w:ind w:left="97"/>
        <w:jc w:val="center"/>
        <w:rPr>
          <w:b/>
        </w:rPr>
      </w:pPr>
      <w:r>
        <w:rPr>
          <w:b/>
        </w:rPr>
        <w:t>CONTRACT</w:t>
      </w:r>
      <w:r>
        <w:rPr>
          <w:b/>
          <w:spacing w:val="-7"/>
        </w:rPr>
        <w:t xml:space="preserve"> </w:t>
      </w:r>
      <w:r>
        <w:rPr>
          <w:b/>
        </w:rPr>
        <w:t>-</w:t>
      </w:r>
      <w:r>
        <w:rPr>
          <w:b/>
          <w:spacing w:val="-4"/>
        </w:rPr>
        <w:t xml:space="preserve"> </w:t>
      </w:r>
      <w:r>
        <w:rPr>
          <w:b/>
          <w:spacing w:val="-2"/>
        </w:rPr>
        <w:t>CADRU</w:t>
      </w:r>
    </w:p>
    <w:p w14:paraId="0759C403" w14:textId="77777777" w:rsidR="00E135D8" w:rsidRDefault="00000000">
      <w:pPr>
        <w:spacing w:before="1" w:line="252" w:lineRule="exact"/>
        <w:ind w:left="96"/>
        <w:jc w:val="center"/>
        <w:rPr>
          <w:b/>
        </w:rPr>
      </w:pPr>
      <w:r>
        <w:rPr>
          <w:b/>
        </w:rPr>
        <w:t>DE</w:t>
      </w:r>
      <w:r>
        <w:rPr>
          <w:b/>
          <w:spacing w:val="-6"/>
        </w:rPr>
        <w:t xml:space="preserve"> </w:t>
      </w:r>
      <w:r>
        <w:rPr>
          <w:b/>
        </w:rPr>
        <w:t>VÂNZARE</w:t>
      </w:r>
      <w:r>
        <w:rPr>
          <w:b/>
          <w:spacing w:val="-4"/>
        </w:rPr>
        <w:t xml:space="preserve"> </w:t>
      </w:r>
      <w:r>
        <w:rPr>
          <w:b/>
        </w:rPr>
        <w:t>-</w:t>
      </w:r>
      <w:r>
        <w:rPr>
          <w:b/>
          <w:spacing w:val="-3"/>
        </w:rPr>
        <w:t xml:space="preserve"> </w:t>
      </w:r>
      <w:r>
        <w:rPr>
          <w:b/>
        </w:rPr>
        <w:t>CUMPARARE</w:t>
      </w:r>
      <w:r>
        <w:rPr>
          <w:b/>
          <w:spacing w:val="46"/>
        </w:rPr>
        <w:t xml:space="preserve"> </w:t>
      </w:r>
      <w:r>
        <w:rPr>
          <w:b/>
        </w:rPr>
        <w:t>GAZE</w:t>
      </w:r>
      <w:r>
        <w:rPr>
          <w:b/>
          <w:spacing w:val="-5"/>
        </w:rPr>
        <w:t xml:space="preserve"> </w:t>
      </w:r>
      <w:r>
        <w:rPr>
          <w:b/>
          <w:spacing w:val="-2"/>
        </w:rPr>
        <w:t>NATURALE</w:t>
      </w:r>
    </w:p>
    <w:p w14:paraId="19C16AE7" w14:textId="77777777" w:rsidR="00E135D8" w:rsidRDefault="00000000">
      <w:pPr>
        <w:pStyle w:val="BodyText"/>
        <w:spacing w:line="252" w:lineRule="exact"/>
        <w:ind w:left="99"/>
        <w:jc w:val="center"/>
      </w:pPr>
      <w:r>
        <w:t>nr</w:t>
      </w:r>
      <w:r>
        <w:rPr>
          <w:spacing w:val="1"/>
        </w:rPr>
        <w:t xml:space="preserve"> </w:t>
      </w:r>
      <w:r>
        <w:rPr>
          <w:spacing w:val="-2"/>
        </w:rPr>
        <w:t>.............../.........................</w:t>
      </w:r>
    </w:p>
    <w:p w14:paraId="2C2EE228" w14:textId="77777777" w:rsidR="00E135D8" w:rsidRDefault="00E135D8">
      <w:pPr>
        <w:pStyle w:val="BodyText"/>
      </w:pPr>
    </w:p>
    <w:p w14:paraId="1DA6E1E3" w14:textId="77777777" w:rsidR="00E135D8" w:rsidRDefault="00E135D8">
      <w:pPr>
        <w:pStyle w:val="BodyText"/>
      </w:pPr>
    </w:p>
    <w:p w14:paraId="263494A3" w14:textId="77777777" w:rsidR="00E135D8" w:rsidRDefault="00000000">
      <w:pPr>
        <w:pStyle w:val="Heading1"/>
        <w:numPr>
          <w:ilvl w:val="0"/>
          <w:numId w:val="25"/>
        </w:numPr>
        <w:tabs>
          <w:tab w:val="left" w:pos="406"/>
        </w:tabs>
        <w:spacing w:line="480" w:lineRule="auto"/>
        <w:ind w:right="8210" w:firstLine="0"/>
      </w:pPr>
      <w:r>
        <w:t>Părțile</w:t>
      </w:r>
      <w:r>
        <w:rPr>
          <w:spacing w:val="-14"/>
        </w:rPr>
        <w:t xml:space="preserve"> </w:t>
      </w:r>
      <w:r>
        <w:t>contractante Art. 1</w:t>
      </w:r>
    </w:p>
    <w:p w14:paraId="4A36FC84" w14:textId="77777777" w:rsidR="00E135D8" w:rsidRDefault="00000000">
      <w:pPr>
        <w:pStyle w:val="BodyText"/>
        <w:tabs>
          <w:tab w:val="left" w:leader="dot" w:pos="10330"/>
        </w:tabs>
        <w:spacing w:before="1" w:line="252" w:lineRule="exact"/>
        <w:ind w:left="210"/>
      </w:pPr>
      <w:r>
        <w:t>....................................</w:t>
      </w:r>
      <w:r>
        <w:rPr>
          <w:spacing w:val="-1"/>
        </w:rPr>
        <w:t xml:space="preserve"> </w:t>
      </w:r>
      <w:r>
        <w:t>,</w:t>
      </w:r>
      <w:r>
        <w:rPr>
          <w:spacing w:val="2"/>
        </w:rPr>
        <w:t xml:space="preserve"> </w:t>
      </w:r>
      <w:r>
        <w:t>cu</w:t>
      </w:r>
      <w:r>
        <w:rPr>
          <w:spacing w:val="-1"/>
        </w:rPr>
        <w:t xml:space="preserve"> </w:t>
      </w:r>
      <w:r>
        <w:t>sediul</w:t>
      </w:r>
      <w:r>
        <w:rPr>
          <w:spacing w:val="3"/>
        </w:rPr>
        <w:t xml:space="preserve"> </w:t>
      </w:r>
      <w:r>
        <w:t>social în</w:t>
      </w:r>
      <w:r>
        <w:rPr>
          <w:spacing w:val="2"/>
        </w:rPr>
        <w:t xml:space="preserve"> </w:t>
      </w:r>
      <w:r>
        <w:t>.................., str.</w:t>
      </w:r>
      <w:r>
        <w:rPr>
          <w:spacing w:val="1"/>
        </w:rPr>
        <w:t xml:space="preserve"> </w:t>
      </w:r>
      <w:r>
        <w:t>..................</w:t>
      </w:r>
      <w:r>
        <w:rPr>
          <w:spacing w:val="2"/>
        </w:rPr>
        <w:t xml:space="preserve"> </w:t>
      </w:r>
      <w:r>
        <w:t>nr.</w:t>
      </w:r>
      <w:r>
        <w:rPr>
          <w:spacing w:val="1"/>
        </w:rPr>
        <w:t xml:space="preserve"> </w:t>
      </w:r>
      <w:r>
        <w:t>.....,</w:t>
      </w:r>
      <w:r>
        <w:rPr>
          <w:spacing w:val="2"/>
        </w:rPr>
        <w:t xml:space="preserve"> </w:t>
      </w:r>
      <w:r>
        <w:t>cod poștal</w:t>
      </w:r>
      <w:r>
        <w:rPr>
          <w:spacing w:val="8"/>
        </w:rPr>
        <w:t xml:space="preserve"> </w:t>
      </w:r>
      <w:r>
        <w:t>.....................,</w:t>
      </w:r>
      <w:r>
        <w:rPr>
          <w:spacing w:val="2"/>
        </w:rPr>
        <w:t xml:space="preserve"> </w:t>
      </w:r>
      <w:r>
        <w:rPr>
          <w:spacing w:val="-4"/>
        </w:rPr>
        <w:t>jud.</w:t>
      </w:r>
      <w:r>
        <w:tab/>
      </w:r>
      <w:r>
        <w:rPr>
          <w:spacing w:val="-10"/>
        </w:rPr>
        <w:t>,</w:t>
      </w:r>
    </w:p>
    <w:p w14:paraId="3A8242D9" w14:textId="77777777" w:rsidR="00E135D8" w:rsidRDefault="00000000">
      <w:pPr>
        <w:pStyle w:val="BodyText"/>
        <w:tabs>
          <w:tab w:val="left" w:leader="dot" w:pos="9733"/>
        </w:tabs>
        <w:spacing w:line="252" w:lineRule="exact"/>
        <w:ind w:left="210"/>
      </w:pPr>
      <w:r>
        <w:t>înregistrată</w:t>
      </w:r>
      <w:r>
        <w:rPr>
          <w:spacing w:val="8"/>
        </w:rPr>
        <w:t xml:space="preserve"> </w:t>
      </w:r>
      <w:r>
        <w:t>la</w:t>
      </w:r>
      <w:r>
        <w:rPr>
          <w:spacing w:val="11"/>
        </w:rPr>
        <w:t xml:space="preserve"> </w:t>
      </w:r>
      <w:r>
        <w:t>Registrul</w:t>
      </w:r>
      <w:r>
        <w:rPr>
          <w:spacing w:val="11"/>
        </w:rPr>
        <w:t xml:space="preserve"> </w:t>
      </w:r>
      <w:r>
        <w:t>Comerțului</w:t>
      </w:r>
      <w:r>
        <w:rPr>
          <w:spacing w:val="12"/>
        </w:rPr>
        <w:t xml:space="preserve"> </w:t>
      </w:r>
      <w:r>
        <w:t>sub</w:t>
      </w:r>
      <w:r>
        <w:rPr>
          <w:spacing w:val="12"/>
        </w:rPr>
        <w:t xml:space="preserve"> </w:t>
      </w:r>
      <w:r>
        <w:t>nr.</w:t>
      </w:r>
      <w:r>
        <w:rPr>
          <w:spacing w:val="11"/>
        </w:rPr>
        <w:t xml:space="preserve"> </w:t>
      </w:r>
      <w:r>
        <w:t>J........./........./...........,</w:t>
      </w:r>
      <w:r>
        <w:rPr>
          <w:spacing w:val="10"/>
        </w:rPr>
        <w:t xml:space="preserve"> </w:t>
      </w:r>
      <w:r>
        <w:t>cod</w:t>
      </w:r>
      <w:r>
        <w:rPr>
          <w:spacing w:val="11"/>
        </w:rPr>
        <w:t xml:space="preserve"> </w:t>
      </w:r>
      <w:r>
        <w:t>unic</w:t>
      </w:r>
      <w:r>
        <w:rPr>
          <w:spacing w:val="13"/>
        </w:rPr>
        <w:t xml:space="preserve"> </w:t>
      </w:r>
      <w:r>
        <w:t>de</w:t>
      </w:r>
      <w:r>
        <w:rPr>
          <w:spacing w:val="11"/>
        </w:rPr>
        <w:t xml:space="preserve"> </w:t>
      </w:r>
      <w:r>
        <w:t>înregistrare</w:t>
      </w:r>
      <w:r>
        <w:rPr>
          <w:spacing w:val="11"/>
        </w:rPr>
        <w:t xml:space="preserve"> </w:t>
      </w:r>
      <w:r>
        <w:rPr>
          <w:spacing w:val="-5"/>
        </w:rPr>
        <w:t>RO</w:t>
      </w:r>
      <w:r>
        <w:tab/>
        <w:t>,</w:t>
      </w:r>
      <w:r>
        <w:rPr>
          <w:spacing w:val="14"/>
        </w:rPr>
        <w:t xml:space="preserve"> </w:t>
      </w:r>
      <w:r>
        <w:rPr>
          <w:spacing w:val="-2"/>
        </w:rPr>
        <w:t>având</w:t>
      </w:r>
    </w:p>
    <w:p w14:paraId="324B5214" w14:textId="77777777" w:rsidR="00E135D8" w:rsidRDefault="00000000">
      <w:pPr>
        <w:pStyle w:val="BodyText"/>
        <w:tabs>
          <w:tab w:val="left" w:pos="899"/>
          <w:tab w:val="left" w:pos="1856"/>
          <w:tab w:val="left" w:pos="2324"/>
          <w:tab w:val="left" w:pos="3641"/>
          <w:tab w:val="left" w:pos="4514"/>
          <w:tab w:val="left" w:pos="8054"/>
          <w:tab w:val="left" w:pos="9435"/>
          <w:tab w:val="left" w:pos="10171"/>
        </w:tabs>
        <w:spacing w:before="2" w:line="252" w:lineRule="exact"/>
        <w:ind w:left="210"/>
      </w:pPr>
      <w:r>
        <w:rPr>
          <w:spacing w:val="-4"/>
        </w:rPr>
        <w:t>cont</w:t>
      </w:r>
      <w:r>
        <w:tab/>
      </w:r>
      <w:r>
        <w:rPr>
          <w:spacing w:val="-2"/>
        </w:rPr>
        <w:t>deschis</w:t>
      </w:r>
      <w:r>
        <w:tab/>
      </w:r>
      <w:r>
        <w:rPr>
          <w:spacing w:val="-5"/>
        </w:rPr>
        <w:t>la</w:t>
      </w:r>
      <w:r>
        <w:tab/>
      </w:r>
      <w:r>
        <w:rPr>
          <w:spacing w:val="-2"/>
        </w:rPr>
        <w:t>banca……,</w:t>
      </w:r>
      <w:r>
        <w:tab/>
      </w:r>
      <w:r>
        <w:rPr>
          <w:spacing w:val="-4"/>
        </w:rPr>
        <w:t>număr</w:t>
      </w:r>
      <w:r>
        <w:tab/>
      </w:r>
      <w:r>
        <w:rPr>
          <w:spacing w:val="-2"/>
        </w:rPr>
        <w:t>IBAN……………………………….</w:t>
      </w:r>
      <w:r>
        <w:tab/>
      </w:r>
      <w:r>
        <w:rPr>
          <w:spacing w:val="-2"/>
        </w:rPr>
        <w:t>reprezentată</w:t>
      </w:r>
      <w:r>
        <w:tab/>
      </w:r>
      <w:r>
        <w:rPr>
          <w:spacing w:val="-2"/>
        </w:rPr>
        <w:t>legal</w:t>
      </w:r>
      <w:r>
        <w:tab/>
      </w:r>
      <w:r>
        <w:rPr>
          <w:spacing w:val="-5"/>
        </w:rPr>
        <w:t>de</w:t>
      </w:r>
    </w:p>
    <w:p w14:paraId="0E989B8A" w14:textId="77777777" w:rsidR="00E135D8" w:rsidRDefault="00000000">
      <w:pPr>
        <w:pStyle w:val="BodyText"/>
        <w:tabs>
          <w:tab w:val="left" w:leader="dot" w:pos="3568"/>
        </w:tabs>
        <w:spacing w:line="252" w:lineRule="exact"/>
        <w:ind w:left="210"/>
      </w:pPr>
      <w:r>
        <w:rPr>
          <w:spacing w:val="-10"/>
        </w:rPr>
        <w:t>.</w:t>
      </w:r>
      <w:r>
        <w:tab/>
        <w:t>,</w:t>
      </w:r>
      <w:r>
        <w:rPr>
          <w:spacing w:val="-10"/>
        </w:rPr>
        <w:t xml:space="preserve"> </w:t>
      </w:r>
      <w:r>
        <w:t>în</w:t>
      </w:r>
      <w:r>
        <w:rPr>
          <w:spacing w:val="-5"/>
        </w:rPr>
        <w:t xml:space="preserve"> </w:t>
      </w:r>
      <w:r>
        <w:t>calitate</w:t>
      </w:r>
      <w:r>
        <w:rPr>
          <w:spacing w:val="-5"/>
        </w:rPr>
        <w:t xml:space="preserve"> </w:t>
      </w:r>
      <w:r>
        <w:t>de</w:t>
      </w:r>
      <w:r>
        <w:rPr>
          <w:spacing w:val="-4"/>
        </w:rPr>
        <w:t xml:space="preserve"> </w:t>
      </w:r>
      <w:r>
        <w:t>furnizor</w:t>
      </w:r>
      <w:r>
        <w:rPr>
          <w:spacing w:val="-4"/>
        </w:rPr>
        <w:t xml:space="preserve"> </w:t>
      </w:r>
      <w:r>
        <w:t>de</w:t>
      </w:r>
      <w:r>
        <w:rPr>
          <w:spacing w:val="-5"/>
        </w:rPr>
        <w:t xml:space="preserve"> </w:t>
      </w:r>
      <w:r>
        <w:t>gaze</w:t>
      </w:r>
      <w:r>
        <w:rPr>
          <w:spacing w:val="-4"/>
        </w:rPr>
        <w:t xml:space="preserve"> </w:t>
      </w:r>
      <w:r>
        <w:t>naturale</w:t>
      </w:r>
      <w:r>
        <w:rPr>
          <w:spacing w:val="-4"/>
        </w:rPr>
        <w:t xml:space="preserve"> </w:t>
      </w:r>
      <w:r>
        <w:t>conform</w:t>
      </w:r>
      <w:r>
        <w:rPr>
          <w:spacing w:val="-5"/>
        </w:rPr>
        <w:t xml:space="preserve"> </w:t>
      </w:r>
      <w:r>
        <w:t>Licenței</w:t>
      </w:r>
      <w:r>
        <w:rPr>
          <w:spacing w:val="-4"/>
        </w:rPr>
        <w:t xml:space="preserve"> </w:t>
      </w:r>
      <w:r>
        <w:t>de</w:t>
      </w:r>
      <w:r>
        <w:rPr>
          <w:spacing w:val="-5"/>
        </w:rPr>
        <w:t xml:space="preserve"> </w:t>
      </w:r>
      <w:r>
        <w:t>gaze</w:t>
      </w:r>
      <w:r>
        <w:rPr>
          <w:spacing w:val="-4"/>
        </w:rPr>
        <w:t xml:space="preserve"> </w:t>
      </w:r>
      <w:r>
        <w:t>naturale</w:t>
      </w:r>
      <w:r>
        <w:rPr>
          <w:spacing w:val="-4"/>
        </w:rPr>
        <w:t xml:space="preserve"> </w:t>
      </w:r>
      <w:r>
        <w:rPr>
          <w:spacing w:val="-5"/>
        </w:rPr>
        <w:t>nr.</w:t>
      </w:r>
    </w:p>
    <w:p w14:paraId="0F93C18C" w14:textId="77777777" w:rsidR="00E135D8" w:rsidRDefault="00000000">
      <w:pPr>
        <w:pStyle w:val="BodyText"/>
        <w:tabs>
          <w:tab w:val="left" w:pos="812"/>
          <w:tab w:val="left" w:pos="1648"/>
          <w:tab w:val="left" w:pos="2144"/>
        </w:tabs>
        <w:spacing w:line="252" w:lineRule="exact"/>
        <w:ind w:left="210"/>
      </w:pPr>
      <w:r>
        <w:rPr>
          <w:u w:val="single"/>
        </w:rPr>
        <w:tab/>
      </w:r>
      <w:r>
        <w:t>din</w:t>
      </w:r>
      <w:r>
        <w:rPr>
          <w:spacing w:val="-1"/>
        </w:rPr>
        <w:t xml:space="preserve"> </w:t>
      </w:r>
      <w:r>
        <w:rPr>
          <w:spacing w:val="54"/>
          <w:u w:val="single"/>
        </w:rPr>
        <w:t xml:space="preserve">  </w:t>
      </w:r>
      <w:r>
        <w:rPr>
          <w:spacing w:val="-10"/>
          <w:u w:val="single"/>
        </w:rPr>
        <w:t>.</w:t>
      </w:r>
      <w:r>
        <w:rPr>
          <w:u w:val="single"/>
        </w:rPr>
        <w:tab/>
      </w:r>
      <w:r>
        <w:rPr>
          <w:spacing w:val="-10"/>
          <w:u w:val="single"/>
        </w:rPr>
        <w:t>.</w:t>
      </w:r>
      <w:r>
        <w:rPr>
          <w:u w:val="single"/>
        </w:rPr>
        <w:tab/>
      </w:r>
      <w:r>
        <w:rPr>
          <w:spacing w:val="-4"/>
        </w:rPr>
        <w:t xml:space="preserve"> </w:t>
      </w:r>
      <w:r>
        <w:t>emisă</w:t>
      </w:r>
      <w:r>
        <w:rPr>
          <w:spacing w:val="-2"/>
        </w:rPr>
        <w:t xml:space="preserve"> </w:t>
      </w:r>
      <w:r>
        <w:t>de</w:t>
      </w:r>
      <w:r>
        <w:rPr>
          <w:spacing w:val="-2"/>
        </w:rPr>
        <w:t xml:space="preserve"> </w:t>
      </w:r>
      <w:r>
        <w:t>ANRE,</w:t>
      </w:r>
      <w:r>
        <w:rPr>
          <w:spacing w:val="-2"/>
        </w:rPr>
        <w:t xml:space="preserve"> </w:t>
      </w:r>
      <w:r>
        <w:t>denumită</w:t>
      </w:r>
      <w:r>
        <w:rPr>
          <w:spacing w:val="-4"/>
        </w:rPr>
        <w:t xml:space="preserve"> </w:t>
      </w:r>
      <w:r>
        <w:t>în</w:t>
      </w:r>
      <w:r>
        <w:rPr>
          <w:spacing w:val="-4"/>
        </w:rPr>
        <w:t xml:space="preserve"> </w:t>
      </w:r>
      <w:r>
        <w:t>continuare</w:t>
      </w:r>
      <w:r>
        <w:rPr>
          <w:spacing w:val="-2"/>
        </w:rPr>
        <w:t xml:space="preserve"> </w:t>
      </w:r>
      <w:r>
        <w:t>„VÂNZĂTOR”.</w:t>
      </w:r>
    </w:p>
    <w:p w14:paraId="3274C51E" w14:textId="77777777" w:rsidR="00E135D8" w:rsidRDefault="00E135D8">
      <w:pPr>
        <w:pStyle w:val="BodyText"/>
      </w:pPr>
    </w:p>
    <w:p w14:paraId="44BADEA6" w14:textId="77777777" w:rsidR="00E135D8" w:rsidRDefault="00000000">
      <w:pPr>
        <w:pStyle w:val="Heading1"/>
        <w:ind w:left="210"/>
      </w:pPr>
      <w:r>
        <w:rPr>
          <w:spacing w:val="-5"/>
        </w:rPr>
        <w:t>și</w:t>
      </w:r>
    </w:p>
    <w:p w14:paraId="4FFC5C79" w14:textId="77777777" w:rsidR="00E135D8" w:rsidRDefault="00000000">
      <w:pPr>
        <w:pStyle w:val="BodyText"/>
        <w:tabs>
          <w:tab w:val="left" w:leader="dot" w:pos="10330"/>
        </w:tabs>
        <w:spacing w:before="2" w:line="252" w:lineRule="exact"/>
        <w:ind w:left="210"/>
      </w:pPr>
      <w:r>
        <w:t>....................................</w:t>
      </w:r>
      <w:r>
        <w:rPr>
          <w:spacing w:val="-1"/>
        </w:rPr>
        <w:t xml:space="preserve"> </w:t>
      </w:r>
      <w:r>
        <w:t>,</w:t>
      </w:r>
      <w:r>
        <w:rPr>
          <w:spacing w:val="2"/>
        </w:rPr>
        <w:t xml:space="preserve"> </w:t>
      </w:r>
      <w:r>
        <w:t>cu</w:t>
      </w:r>
      <w:r>
        <w:rPr>
          <w:spacing w:val="-1"/>
        </w:rPr>
        <w:t xml:space="preserve"> </w:t>
      </w:r>
      <w:r>
        <w:t>sediul</w:t>
      </w:r>
      <w:r>
        <w:rPr>
          <w:spacing w:val="3"/>
        </w:rPr>
        <w:t xml:space="preserve"> </w:t>
      </w:r>
      <w:r>
        <w:t>social în</w:t>
      </w:r>
      <w:r>
        <w:rPr>
          <w:spacing w:val="2"/>
        </w:rPr>
        <w:t xml:space="preserve"> </w:t>
      </w:r>
      <w:r>
        <w:t>.................., str.</w:t>
      </w:r>
      <w:r>
        <w:rPr>
          <w:spacing w:val="1"/>
        </w:rPr>
        <w:t xml:space="preserve"> </w:t>
      </w:r>
      <w:r>
        <w:t>..................</w:t>
      </w:r>
      <w:r>
        <w:rPr>
          <w:spacing w:val="2"/>
        </w:rPr>
        <w:t xml:space="preserve"> </w:t>
      </w:r>
      <w:r>
        <w:t>nr.</w:t>
      </w:r>
      <w:r>
        <w:rPr>
          <w:spacing w:val="1"/>
        </w:rPr>
        <w:t xml:space="preserve"> </w:t>
      </w:r>
      <w:r>
        <w:t>.....,</w:t>
      </w:r>
      <w:r>
        <w:rPr>
          <w:spacing w:val="2"/>
        </w:rPr>
        <w:t xml:space="preserve"> </w:t>
      </w:r>
      <w:r>
        <w:t>cod poștal</w:t>
      </w:r>
      <w:r>
        <w:rPr>
          <w:spacing w:val="8"/>
        </w:rPr>
        <w:t xml:space="preserve"> </w:t>
      </w:r>
      <w:r>
        <w:t>.....................,</w:t>
      </w:r>
      <w:r>
        <w:rPr>
          <w:spacing w:val="2"/>
        </w:rPr>
        <w:t xml:space="preserve"> </w:t>
      </w:r>
      <w:r>
        <w:rPr>
          <w:spacing w:val="-4"/>
        </w:rPr>
        <w:t>jud.</w:t>
      </w:r>
      <w:r>
        <w:tab/>
      </w:r>
      <w:r>
        <w:rPr>
          <w:spacing w:val="-10"/>
        </w:rPr>
        <w:t>,</w:t>
      </w:r>
    </w:p>
    <w:p w14:paraId="1F746374" w14:textId="77777777" w:rsidR="00E135D8" w:rsidRDefault="00000000">
      <w:pPr>
        <w:pStyle w:val="BodyText"/>
        <w:tabs>
          <w:tab w:val="left" w:leader="dot" w:pos="9733"/>
        </w:tabs>
        <w:spacing w:line="252" w:lineRule="exact"/>
        <w:ind w:left="210"/>
      </w:pPr>
      <w:r>
        <w:t>înregistrată</w:t>
      </w:r>
      <w:r>
        <w:rPr>
          <w:spacing w:val="8"/>
        </w:rPr>
        <w:t xml:space="preserve"> </w:t>
      </w:r>
      <w:r>
        <w:t>la</w:t>
      </w:r>
      <w:r>
        <w:rPr>
          <w:spacing w:val="11"/>
        </w:rPr>
        <w:t xml:space="preserve"> </w:t>
      </w:r>
      <w:r>
        <w:t>Registrul</w:t>
      </w:r>
      <w:r>
        <w:rPr>
          <w:spacing w:val="11"/>
        </w:rPr>
        <w:t xml:space="preserve"> </w:t>
      </w:r>
      <w:r>
        <w:t>Comerțului</w:t>
      </w:r>
      <w:r>
        <w:rPr>
          <w:spacing w:val="12"/>
        </w:rPr>
        <w:t xml:space="preserve"> </w:t>
      </w:r>
      <w:r>
        <w:t>sub</w:t>
      </w:r>
      <w:r>
        <w:rPr>
          <w:spacing w:val="12"/>
        </w:rPr>
        <w:t xml:space="preserve"> </w:t>
      </w:r>
      <w:r>
        <w:t>nr.</w:t>
      </w:r>
      <w:r>
        <w:rPr>
          <w:spacing w:val="11"/>
        </w:rPr>
        <w:t xml:space="preserve"> </w:t>
      </w:r>
      <w:r>
        <w:t>J........./........./...........,</w:t>
      </w:r>
      <w:r>
        <w:rPr>
          <w:spacing w:val="10"/>
        </w:rPr>
        <w:t xml:space="preserve"> </w:t>
      </w:r>
      <w:r>
        <w:t>cod</w:t>
      </w:r>
      <w:r>
        <w:rPr>
          <w:spacing w:val="11"/>
        </w:rPr>
        <w:t xml:space="preserve"> </w:t>
      </w:r>
      <w:r>
        <w:t>unic</w:t>
      </w:r>
      <w:r>
        <w:rPr>
          <w:spacing w:val="13"/>
        </w:rPr>
        <w:t xml:space="preserve"> </w:t>
      </w:r>
      <w:r>
        <w:t>de</w:t>
      </w:r>
      <w:r>
        <w:rPr>
          <w:spacing w:val="11"/>
        </w:rPr>
        <w:t xml:space="preserve"> </w:t>
      </w:r>
      <w:r>
        <w:t>înregistrare</w:t>
      </w:r>
      <w:r>
        <w:rPr>
          <w:spacing w:val="11"/>
        </w:rPr>
        <w:t xml:space="preserve"> </w:t>
      </w:r>
      <w:r>
        <w:rPr>
          <w:spacing w:val="-5"/>
        </w:rPr>
        <w:t>RO</w:t>
      </w:r>
      <w:r>
        <w:tab/>
        <w:t>,</w:t>
      </w:r>
      <w:r>
        <w:rPr>
          <w:spacing w:val="14"/>
        </w:rPr>
        <w:t xml:space="preserve"> </w:t>
      </w:r>
      <w:r>
        <w:rPr>
          <w:spacing w:val="-2"/>
        </w:rPr>
        <w:t>având</w:t>
      </w:r>
    </w:p>
    <w:p w14:paraId="4F181648" w14:textId="77777777" w:rsidR="00E135D8" w:rsidRDefault="00000000">
      <w:pPr>
        <w:pStyle w:val="BodyText"/>
        <w:tabs>
          <w:tab w:val="left" w:pos="899"/>
          <w:tab w:val="left" w:pos="1856"/>
          <w:tab w:val="left" w:pos="2324"/>
          <w:tab w:val="left" w:pos="3641"/>
          <w:tab w:val="left" w:pos="4514"/>
          <w:tab w:val="left" w:pos="8054"/>
          <w:tab w:val="left" w:pos="9435"/>
          <w:tab w:val="left" w:pos="10171"/>
        </w:tabs>
        <w:spacing w:line="252" w:lineRule="exact"/>
        <w:ind w:left="210"/>
      </w:pPr>
      <w:r>
        <w:rPr>
          <w:spacing w:val="-4"/>
        </w:rPr>
        <w:t>cont</w:t>
      </w:r>
      <w:r>
        <w:tab/>
      </w:r>
      <w:r>
        <w:rPr>
          <w:spacing w:val="-2"/>
        </w:rPr>
        <w:t>deschis</w:t>
      </w:r>
      <w:r>
        <w:tab/>
      </w:r>
      <w:r>
        <w:rPr>
          <w:spacing w:val="-5"/>
        </w:rPr>
        <w:t>la</w:t>
      </w:r>
      <w:r>
        <w:tab/>
      </w:r>
      <w:r>
        <w:rPr>
          <w:spacing w:val="-2"/>
        </w:rPr>
        <w:t>banca……,</w:t>
      </w:r>
      <w:r>
        <w:tab/>
      </w:r>
      <w:r>
        <w:rPr>
          <w:spacing w:val="-4"/>
        </w:rPr>
        <w:t>număr</w:t>
      </w:r>
      <w:r>
        <w:tab/>
      </w:r>
      <w:r>
        <w:rPr>
          <w:spacing w:val="-2"/>
        </w:rPr>
        <w:t>IBAN……………………………….</w:t>
      </w:r>
      <w:r>
        <w:tab/>
      </w:r>
      <w:r>
        <w:rPr>
          <w:spacing w:val="-2"/>
        </w:rPr>
        <w:t>reprezentată</w:t>
      </w:r>
      <w:r>
        <w:tab/>
      </w:r>
      <w:r>
        <w:rPr>
          <w:spacing w:val="-2"/>
        </w:rPr>
        <w:t>legal</w:t>
      </w:r>
      <w:r>
        <w:tab/>
      </w:r>
      <w:r>
        <w:rPr>
          <w:spacing w:val="-5"/>
        </w:rPr>
        <w:t>de</w:t>
      </w:r>
    </w:p>
    <w:p w14:paraId="6A1BAA63" w14:textId="77777777" w:rsidR="00E135D8" w:rsidRDefault="00000000">
      <w:pPr>
        <w:pStyle w:val="BodyText"/>
        <w:tabs>
          <w:tab w:val="left" w:leader="dot" w:pos="5460"/>
        </w:tabs>
        <w:spacing w:before="1"/>
        <w:ind w:left="210"/>
      </w:pPr>
      <w:r>
        <w:t>.............................................................,</w:t>
      </w:r>
      <w:r>
        <w:rPr>
          <w:spacing w:val="-11"/>
        </w:rPr>
        <w:t xml:space="preserve"> </w:t>
      </w:r>
      <w:r>
        <w:t>în</w:t>
      </w:r>
      <w:r>
        <w:rPr>
          <w:spacing w:val="-9"/>
        </w:rPr>
        <w:t xml:space="preserve"> </w:t>
      </w:r>
      <w:r>
        <w:t>calitate</w:t>
      </w:r>
      <w:r>
        <w:rPr>
          <w:spacing w:val="-6"/>
        </w:rPr>
        <w:t xml:space="preserve"> </w:t>
      </w:r>
      <w:r>
        <w:rPr>
          <w:spacing w:val="-5"/>
        </w:rPr>
        <w:t>de</w:t>
      </w:r>
      <w:r>
        <w:tab/>
        <w:t>,</w:t>
      </w:r>
      <w:r>
        <w:rPr>
          <w:spacing w:val="-6"/>
        </w:rPr>
        <w:t xml:space="preserve"> </w:t>
      </w:r>
      <w:r>
        <w:t>denumită</w:t>
      </w:r>
      <w:r>
        <w:rPr>
          <w:spacing w:val="-3"/>
        </w:rPr>
        <w:t xml:space="preserve"> </w:t>
      </w:r>
      <w:r>
        <w:t>în</w:t>
      </w:r>
      <w:r>
        <w:rPr>
          <w:spacing w:val="-5"/>
        </w:rPr>
        <w:t xml:space="preserve"> </w:t>
      </w:r>
      <w:r>
        <w:t>continuare</w:t>
      </w:r>
      <w:r>
        <w:rPr>
          <w:spacing w:val="-3"/>
        </w:rPr>
        <w:t xml:space="preserve"> </w:t>
      </w:r>
      <w:r>
        <w:rPr>
          <w:spacing w:val="-2"/>
        </w:rPr>
        <w:t>„CUMPĂRĂTOR”.</w:t>
      </w:r>
    </w:p>
    <w:p w14:paraId="426476D3" w14:textId="77777777" w:rsidR="00E135D8" w:rsidRDefault="00E135D8">
      <w:pPr>
        <w:pStyle w:val="BodyText"/>
      </w:pPr>
    </w:p>
    <w:p w14:paraId="232F54D8" w14:textId="77777777" w:rsidR="00E135D8" w:rsidRDefault="00000000">
      <w:pPr>
        <w:pStyle w:val="BodyText"/>
        <w:ind w:left="210"/>
      </w:pPr>
      <w:r>
        <w:t>Părțile, denumite în continuare, în mod individual „Partea” și în mod colectiv, „Părțile”, au convenit încheierea prezentului</w:t>
      </w:r>
      <w:r>
        <w:rPr>
          <w:spacing w:val="-1"/>
        </w:rPr>
        <w:t xml:space="preserve"> </w:t>
      </w:r>
      <w:r>
        <w:t>contract</w:t>
      </w:r>
      <w:r>
        <w:rPr>
          <w:spacing w:val="-1"/>
        </w:rPr>
        <w:t xml:space="preserve"> </w:t>
      </w:r>
      <w:r>
        <w:t>de</w:t>
      </w:r>
      <w:r>
        <w:rPr>
          <w:spacing w:val="-2"/>
        </w:rPr>
        <w:t xml:space="preserve"> </w:t>
      </w:r>
      <w:r>
        <w:t>vânzare</w:t>
      </w:r>
      <w:r>
        <w:rPr>
          <w:spacing w:val="-4"/>
        </w:rPr>
        <w:t xml:space="preserve"> </w:t>
      </w:r>
      <w:r>
        <w:t>–</w:t>
      </w:r>
      <w:r>
        <w:rPr>
          <w:spacing w:val="-2"/>
        </w:rPr>
        <w:t xml:space="preserve"> </w:t>
      </w:r>
      <w:r>
        <w:t>cumpărare</w:t>
      </w:r>
      <w:r>
        <w:rPr>
          <w:spacing w:val="40"/>
        </w:rPr>
        <w:t xml:space="preserve"> </w:t>
      </w:r>
      <w:r>
        <w:t>gaze</w:t>
      </w:r>
      <w:r>
        <w:rPr>
          <w:spacing w:val="-2"/>
        </w:rPr>
        <w:t xml:space="preserve"> </w:t>
      </w:r>
      <w:r>
        <w:t>naturale</w:t>
      </w:r>
      <w:r>
        <w:rPr>
          <w:spacing w:val="-1"/>
        </w:rPr>
        <w:t xml:space="preserve"> </w:t>
      </w:r>
      <w:r>
        <w:t>(„Contractul”),</w:t>
      </w:r>
      <w:r>
        <w:rPr>
          <w:spacing w:val="-2"/>
        </w:rPr>
        <w:t xml:space="preserve"> </w:t>
      </w:r>
      <w:r>
        <w:t>cu</w:t>
      </w:r>
      <w:r>
        <w:rPr>
          <w:spacing w:val="-4"/>
        </w:rPr>
        <w:t xml:space="preserve"> </w:t>
      </w:r>
      <w:r>
        <w:t>respectarea</w:t>
      </w:r>
      <w:r>
        <w:rPr>
          <w:spacing w:val="-2"/>
        </w:rPr>
        <w:t xml:space="preserve"> </w:t>
      </w:r>
      <w:r>
        <w:t>următorilor</w:t>
      </w:r>
      <w:r>
        <w:rPr>
          <w:spacing w:val="-4"/>
        </w:rPr>
        <w:t xml:space="preserve"> </w:t>
      </w:r>
      <w:r>
        <w:t>termeni</w:t>
      </w:r>
      <w:r>
        <w:rPr>
          <w:spacing w:val="-1"/>
        </w:rPr>
        <w:t xml:space="preserve"> </w:t>
      </w:r>
      <w:r>
        <w:t xml:space="preserve">și </w:t>
      </w:r>
      <w:r>
        <w:rPr>
          <w:spacing w:val="-2"/>
        </w:rPr>
        <w:t>condiții:</w:t>
      </w:r>
    </w:p>
    <w:p w14:paraId="69D6B44A" w14:textId="77777777" w:rsidR="00E135D8" w:rsidRDefault="00000000">
      <w:pPr>
        <w:pStyle w:val="Heading1"/>
        <w:numPr>
          <w:ilvl w:val="0"/>
          <w:numId w:val="25"/>
        </w:numPr>
        <w:tabs>
          <w:tab w:val="left" w:pos="489"/>
        </w:tabs>
        <w:spacing w:before="252" w:line="480" w:lineRule="auto"/>
        <w:ind w:right="7989" w:firstLine="0"/>
      </w:pPr>
      <w:r>
        <w:t>Obiectul</w:t>
      </w:r>
      <w:r>
        <w:rPr>
          <w:spacing w:val="-14"/>
        </w:rPr>
        <w:t xml:space="preserve"> </w:t>
      </w:r>
      <w:r>
        <w:t>contractului Art. 2</w:t>
      </w:r>
    </w:p>
    <w:p w14:paraId="6CCF6235" w14:textId="77777777" w:rsidR="00E135D8" w:rsidRDefault="00000000">
      <w:pPr>
        <w:pStyle w:val="ListParagraph"/>
        <w:numPr>
          <w:ilvl w:val="1"/>
          <w:numId w:val="25"/>
        </w:numPr>
        <w:tabs>
          <w:tab w:val="left" w:pos="929"/>
          <w:tab w:val="left" w:pos="931"/>
        </w:tabs>
        <w:spacing w:before="1"/>
        <w:ind w:right="108"/>
      </w:pPr>
      <w:r>
        <w:t>Obiectul Contractului este reprezentat de tranzacționarea între Vânzător și Cumpărător a unor cantități determinate</w:t>
      </w:r>
      <w:r>
        <w:rPr>
          <w:spacing w:val="-14"/>
        </w:rPr>
        <w:t xml:space="preserve"> </w:t>
      </w:r>
      <w:r>
        <w:t>de</w:t>
      </w:r>
      <w:r>
        <w:rPr>
          <w:spacing w:val="-14"/>
        </w:rPr>
        <w:t xml:space="preserve"> </w:t>
      </w:r>
      <w:r>
        <w:t>gaze</w:t>
      </w:r>
      <w:r>
        <w:rPr>
          <w:spacing w:val="-14"/>
        </w:rPr>
        <w:t xml:space="preserve"> </w:t>
      </w:r>
      <w:r>
        <w:t>naturale,</w:t>
      </w:r>
      <w:r>
        <w:rPr>
          <w:spacing w:val="-13"/>
        </w:rPr>
        <w:t xml:space="preserve"> </w:t>
      </w:r>
      <w:r>
        <w:t>aferente</w:t>
      </w:r>
      <w:r>
        <w:rPr>
          <w:spacing w:val="-14"/>
        </w:rPr>
        <w:t xml:space="preserve"> </w:t>
      </w:r>
      <w:r>
        <w:t>produselor</w:t>
      </w:r>
      <w:r>
        <w:rPr>
          <w:spacing w:val="-14"/>
        </w:rPr>
        <w:t xml:space="preserve"> </w:t>
      </w:r>
      <w:r>
        <w:t>standardizate</w:t>
      </w:r>
      <w:r>
        <w:rPr>
          <w:spacing w:val="-14"/>
        </w:rPr>
        <w:t xml:space="preserve"> </w:t>
      </w:r>
      <w:r>
        <w:t>pe</w:t>
      </w:r>
      <w:r>
        <w:rPr>
          <w:spacing w:val="-13"/>
        </w:rPr>
        <w:t xml:space="preserve"> </w:t>
      </w:r>
      <w:r>
        <w:t>termen</w:t>
      </w:r>
      <w:r>
        <w:rPr>
          <w:spacing w:val="-14"/>
        </w:rPr>
        <w:t xml:space="preserve"> </w:t>
      </w:r>
      <w:r>
        <w:t>mediu</w:t>
      </w:r>
      <w:r>
        <w:rPr>
          <w:spacing w:val="-14"/>
        </w:rPr>
        <w:t xml:space="preserve"> </w:t>
      </w:r>
      <w:r>
        <w:t>și</w:t>
      </w:r>
      <w:r>
        <w:rPr>
          <w:spacing w:val="-14"/>
        </w:rPr>
        <w:t xml:space="preserve"> </w:t>
      </w:r>
      <w:r>
        <w:t>lung</w:t>
      </w:r>
      <w:r>
        <w:rPr>
          <w:spacing w:val="-13"/>
        </w:rPr>
        <w:t xml:space="preserve"> </w:t>
      </w:r>
      <w:r>
        <w:t>aprobate</w:t>
      </w:r>
      <w:r>
        <w:rPr>
          <w:spacing w:val="-14"/>
        </w:rPr>
        <w:t xml:space="preserve"> </w:t>
      </w:r>
      <w:r>
        <w:t>prin</w:t>
      </w:r>
      <w:r>
        <w:rPr>
          <w:spacing w:val="-14"/>
        </w:rPr>
        <w:t xml:space="preserve"> </w:t>
      </w:r>
      <w:r>
        <w:t>decizie a președintelui ANRE, exprimate în unități de energie („Cantitatea Contractată”), cantități destinate comercializării pe piața de gaze naturale în conformitate cu</w:t>
      </w:r>
      <w:r>
        <w:rPr>
          <w:spacing w:val="40"/>
        </w:rPr>
        <w:t xml:space="preserve"> </w:t>
      </w:r>
      <w:r>
        <w:t>prevederile legale.</w:t>
      </w:r>
    </w:p>
    <w:p w14:paraId="6AF77799" w14:textId="77777777" w:rsidR="00E135D8" w:rsidRDefault="00E135D8">
      <w:pPr>
        <w:pStyle w:val="BodyText"/>
      </w:pPr>
    </w:p>
    <w:p w14:paraId="32B41B99" w14:textId="77777777" w:rsidR="00E135D8" w:rsidRDefault="00000000">
      <w:pPr>
        <w:pStyle w:val="ListParagraph"/>
        <w:numPr>
          <w:ilvl w:val="1"/>
          <w:numId w:val="25"/>
        </w:numPr>
        <w:tabs>
          <w:tab w:val="left" w:pos="929"/>
          <w:tab w:val="left" w:pos="931"/>
        </w:tabs>
        <w:ind w:right="108"/>
      </w:pPr>
      <w:r>
        <w:t>Cantitățile, prețurile și produsele tranzacționate de către Părți în cadrul sesiunilor de</w:t>
      </w:r>
      <w:r>
        <w:rPr>
          <w:spacing w:val="40"/>
        </w:rPr>
        <w:t xml:space="preserve"> </w:t>
      </w:r>
      <w:r>
        <w:t>negociere desfășurate pe Piața produselor stadardizate pe termen mediu și lung sunt conforme Raportului de tranzacționare emis de operatorul Piețelor centralizate de gaze naturale și sunt redate în Anexa nr. 1, care face parte integrantă din prezentul Contract.</w:t>
      </w:r>
    </w:p>
    <w:p w14:paraId="42938F87" w14:textId="77777777" w:rsidR="00E135D8" w:rsidRDefault="00E135D8">
      <w:pPr>
        <w:pStyle w:val="BodyText"/>
      </w:pPr>
    </w:p>
    <w:p w14:paraId="31F60ACE" w14:textId="77777777" w:rsidR="00E135D8" w:rsidRDefault="00000000">
      <w:pPr>
        <w:pStyle w:val="ListParagraph"/>
        <w:numPr>
          <w:ilvl w:val="1"/>
          <w:numId w:val="25"/>
        </w:numPr>
        <w:tabs>
          <w:tab w:val="left" w:pos="929"/>
          <w:tab w:val="left" w:pos="931"/>
        </w:tabs>
        <w:spacing w:before="1"/>
        <w:ind w:right="109"/>
      </w:pPr>
      <w:r>
        <w:t>Transferul</w:t>
      </w:r>
      <w:r>
        <w:rPr>
          <w:spacing w:val="-8"/>
        </w:rPr>
        <w:t xml:space="preserve"> </w:t>
      </w:r>
      <w:r>
        <w:t>dreptului</w:t>
      </w:r>
      <w:r>
        <w:rPr>
          <w:spacing w:val="-8"/>
        </w:rPr>
        <w:t xml:space="preserve"> </w:t>
      </w:r>
      <w:r>
        <w:t>de</w:t>
      </w:r>
      <w:r>
        <w:rPr>
          <w:spacing w:val="-8"/>
        </w:rPr>
        <w:t xml:space="preserve"> </w:t>
      </w:r>
      <w:r>
        <w:t>proprietate</w:t>
      </w:r>
      <w:r>
        <w:rPr>
          <w:spacing w:val="-8"/>
        </w:rPr>
        <w:t xml:space="preserve"> </w:t>
      </w:r>
      <w:r>
        <w:t>se</w:t>
      </w:r>
      <w:r>
        <w:rPr>
          <w:spacing w:val="-10"/>
        </w:rPr>
        <w:t xml:space="preserve"> </w:t>
      </w:r>
      <w:r>
        <w:t>face</w:t>
      </w:r>
      <w:r>
        <w:rPr>
          <w:spacing w:val="-11"/>
        </w:rPr>
        <w:t xml:space="preserve"> </w:t>
      </w:r>
      <w:r>
        <w:t>în</w:t>
      </w:r>
      <w:r>
        <w:rPr>
          <w:spacing w:val="-9"/>
        </w:rPr>
        <w:t xml:space="preserve"> </w:t>
      </w:r>
      <w:r>
        <w:t>Punctul</w:t>
      </w:r>
      <w:r>
        <w:rPr>
          <w:spacing w:val="-8"/>
        </w:rPr>
        <w:t xml:space="preserve"> </w:t>
      </w:r>
      <w:r>
        <w:t>Virtual</w:t>
      </w:r>
      <w:r>
        <w:rPr>
          <w:spacing w:val="-8"/>
        </w:rPr>
        <w:t xml:space="preserve"> </w:t>
      </w:r>
      <w:r>
        <w:t>de</w:t>
      </w:r>
      <w:r>
        <w:rPr>
          <w:spacing w:val="-8"/>
        </w:rPr>
        <w:t xml:space="preserve"> </w:t>
      </w:r>
      <w:r>
        <w:t>Tranzacționare</w:t>
      </w:r>
      <w:r>
        <w:rPr>
          <w:spacing w:val="-8"/>
        </w:rPr>
        <w:t xml:space="preserve"> </w:t>
      </w:r>
      <w:r>
        <w:t>(PVT),</w:t>
      </w:r>
      <w:r>
        <w:rPr>
          <w:spacing w:val="-8"/>
        </w:rPr>
        <w:t xml:space="preserve"> </w:t>
      </w:r>
      <w:r>
        <w:t>pe</w:t>
      </w:r>
      <w:r>
        <w:rPr>
          <w:spacing w:val="-8"/>
        </w:rPr>
        <w:t xml:space="preserve"> </w:t>
      </w:r>
      <w:r>
        <w:t>baza</w:t>
      </w:r>
      <w:r>
        <w:rPr>
          <w:spacing w:val="-8"/>
        </w:rPr>
        <w:t xml:space="preserve"> </w:t>
      </w:r>
      <w:r>
        <w:t>raportului</w:t>
      </w:r>
      <w:r>
        <w:rPr>
          <w:spacing w:val="-8"/>
        </w:rPr>
        <w:t xml:space="preserve"> </w:t>
      </w:r>
      <w:r>
        <w:t>de tranzacţionare pus la dispoziția Părților de către operatorul pieței centralizate - BRM; cantitățile de gaze naturale tranzacționate urmează a fi livrate în PVT, în profil zilnic constant.</w:t>
      </w:r>
    </w:p>
    <w:p w14:paraId="470955BB" w14:textId="77777777" w:rsidR="00E135D8" w:rsidRDefault="00E135D8">
      <w:pPr>
        <w:pStyle w:val="BodyText"/>
        <w:spacing w:before="252"/>
      </w:pPr>
    </w:p>
    <w:p w14:paraId="4C2AB90E" w14:textId="77777777" w:rsidR="00E135D8" w:rsidRDefault="00000000">
      <w:pPr>
        <w:pStyle w:val="Heading1"/>
        <w:numPr>
          <w:ilvl w:val="0"/>
          <w:numId w:val="25"/>
        </w:numPr>
        <w:tabs>
          <w:tab w:val="left" w:pos="574"/>
        </w:tabs>
        <w:spacing w:before="1" w:line="480" w:lineRule="auto"/>
        <w:ind w:right="5990" w:firstLine="0"/>
        <w:jc w:val="both"/>
      </w:pPr>
      <w:r>
        <w:t>Obligația</w:t>
      </w:r>
      <w:r>
        <w:rPr>
          <w:spacing w:val="-6"/>
        </w:rPr>
        <w:t xml:space="preserve"> </w:t>
      </w:r>
      <w:r>
        <w:t>de</w:t>
      </w:r>
      <w:r>
        <w:rPr>
          <w:spacing w:val="-6"/>
        </w:rPr>
        <w:t xml:space="preserve"> </w:t>
      </w:r>
      <w:r>
        <w:t>preluare/Obligația</w:t>
      </w:r>
      <w:r>
        <w:rPr>
          <w:spacing w:val="-6"/>
        </w:rPr>
        <w:t xml:space="preserve"> </w:t>
      </w:r>
      <w:r>
        <w:t>de</w:t>
      </w:r>
      <w:r>
        <w:rPr>
          <w:spacing w:val="-7"/>
        </w:rPr>
        <w:t xml:space="preserve"> </w:t>
      </w:r>
      <w:r>
        <w:t>livrare Art. 3</w:t>
      </w:r>
    </w:p>
    <w:p w14:paraId="1E0A2AED" w14:textId="77777777" w:rsidR="00E135D8" w:rsidRDefault="00000000">
      <w:pPr>
        <w:pStyle w:val="ListParagraph"/>
        <w:numPr>
          <w:ilvl w:val="1"/>
          <w:numId w:val="25"/>
        </w:numPr>
        <w:tabs>
          <w:tab w:val="left" w:pos="929"/>
          <w:tab w:val="left" w:pos="931"/>
        </w:tabs>
        <w:ind w:right="106"/>
      </w:pPr>
      <w:r>
        <w:t>Cantitățile de gaze naturale tranzacționate sunt ferme, Vânzătorul asumându-și obligația de a le livra și factura Cumpărătorului, iar Cumpărătorul de a le prelua și plăti la prețul rezultat în urma sesiunii de tranzacţionare,</w:t>
      </w:r>
      <w:r>
        <w:rPr>
          <w:spacing w:val="79"/>
        </w:rPr>
        <w:t xml:space="preserve"> </w:t>
      </w:r>
      <w:r>
        <w:t>conform</w:t>
      </w:r>
      <w:r>
        <w:rPr>
          <w:spacing w:val="78"/>
        </w:rPr>
        <w:t xml:space="preserve"> </w:t>
      </w:r>
      <w:r>
        <w:t>Raportului</w:t>
      </w:r>
      <w:r>
        <w:rPr>
          <w:spacing w:val="80"/>
        </w:rPr>
        <w:t xml:space="preserve"> </w:t>
      </w:r>
      <w:r>
        <w:t>de</w:t>
      </w:r>
      <w:r>
        <w:rPr>
          <w:spacing w:val="79"/>
        </w:rPr>
        <w:t xml:space="preserve"> </w:t>
      </w:r>
      <w:r>
        <w:t>tranzacționare,</w:t>
      </w:r>
      <w:r>
        <w:rPr>
          <w:spacing w:val="77"/>
        </w:rPr>
        <w:t xml:space="preserve"> </w:t>
      </w:r>
      <w:r>
        <w:t>emis</w:t>
      </w:r>
      <w:r>
        <w:rPr>
          <w:spacing w:val="77"/>
        </w:rPr>
        <w:t xml:space="preserve"> </w:t>
      </w:r>
      <w:r>
        <w:t>și</w:t>
      </w:r>
      <w:r>
        <w:rPr>
          <w:spacing w:val="78"/>
        </w:rPr>
        <w:t xml:space="preserve"> </w:t>
      </w:r>
      <w:r>
        <w:t>transmis</w:t>
      </w:r>
      <w:r>
        <w:rPr>
          <w:spacing w:val="80"/>
        </w:rPr>
        <w:t xml:space="preserve"> </w:t>
      </w:r>
      <w:r>
        <w:t>Părților</w:t>
      </w:r>
      <w:r>
        <w:rPr>
          <w:spacing w:val="80"/>
        </w:rPr>
        <w:t xml:space="preserve"> </w:t>
      </w:r>
      <w:r>
        <w:t>de</w:t>
      </w:r>
      <w:r>
        <w:rPr>
          <w:spacing w:val="77"/>
        </w:rPr>
        <w:t xml:space="preserve"> </w:t>
      </w:r>
      <w:r>
        <w:t>către</w:t>
      </w:r>
      <w:r>
        <w:rPr>
          <w:spacing w:val="77"/>
        </w:rPr>
        <w:t xml:space="preserve"> </w:t>
      </w:r>
      <w:r>
        <w:t>BRM,</w:t>
      </w:r>
      <w:r>
        <w:rPr>
          <w:spacing w:val="80"/>
        </w:rPr>
        <w:t xml:space="preserve"> </w:t>
      </w:r>
      <w:r>
        <w:t>în</w:t>
      </w:r>
    </w:p>
    <w:p w14:paraId="071D7B9A" w14:textId="77777777" w:rsidR="00E135D8" w:rsidRDefault="00E135D8">
      <w:pPr>
        <w:pStyle w:val="ListParagraph"/>
        <w:sectPr w:rsidR="00E135D8">
          <w:pgSz w:w="11920" w:h="16850"/>
          <w:pgMar w:top="1240" w:right="566" w:bottom="940" w:left="850" w:header="514" w:footer="753" w:gutter="0"/>
          <w:cols w:space="720"/>
        </w:sectPr>
      </w:pPr>
    </w:p>
    <w:p w14:paraId="111B6A96" w14:textId="77777777" w:rsidR="00E135D8" w:rsidRDefault="00000000">
      <w:pPr>
        <w:pStyle w:val="BodyText"/>
        <w:spacing w:before="122"/>
        <w:ind w:left="931" w:right="110"/>
        <w:jc w:val="both"/>
      </w:pPr>
      <w:r>
        <w:lastRenderedPageBreak/>
        <w:t>conformitate cu prevederile Capitolului V al „Procedurii de organizare și funcționare a pieței produselor standardizate</w:t>
      </w:r>
      <w:r>
        <w:rPr>
          <w:spacing w:val="-12"/>
        </w:rPr>
        <w:t xml:space="preserve"> </w:t>
      </w:r>
      <w:r>
        <w:t>pe</w:t>
      </w:r>
      <w:r>
        <w:rPr>
          <w:spacing w:val="-9"/>
        </w:rPr>
        <w:t xml:space="preserve"> </w:t>
      </w:r>
      <w:r>
        <w:t>termen</w:t>
      </w:r>
      <w:r>
        <w:rPr>
          <w:spacing w:val="-12"/>
        </w:rPr>
        <w:t xml:space="preserve"> </w:t>
      </w:r>
      <w:r>
        <w:t>mediu</w:t>
      </w:r>
      <w:r>
        <w:rPr>
          <w:spacing w:val="-10"/>
        </w:rPr>
        <w:t xml:space="preserve"> </w:t>
      </w:r>
      <w:r>
        <w:t>și</w:t>
      </w:r>
      <w:r>
        <w:rPr>
          <w:spacing w:val="-9"/>
        </w:rPr>
        <w:t xml:space="preserve"> </w:t>
      </w:r>
      <w:r>
        <w:t>lung</w:t>
      </w:r>
      <w:r>
        <w:rPr>
          <w:spacing w:val="-10"/>
        </w:rPr>
        <w:t xml:space="preserve"> </w:t>
      </w:r>
      <w:r>
        <w:t>administrată</w:t>
      </w:r>
      <w:r>
        <w:rPr>
          <w:spacing w:val="-9"/>
        </w:rPr>
        <w:t xml:space="preserve"> </w:t>
      </w:r>
      <w:r>
        <w:t>de</w:t>
      </w:r>
      <w:r>
        <w:rPr>
          <w:spacing w:val="-12"/>
        </w:rPr>
        <w:t xml:space="preserve"> </w:t>
      </w:r>
      <w:r>
        <w:t>BRM”.</w:t>
      </w:r>
      <w:r>
        <w:rPr>
          <w:spacing w:val="-10"/>
        </w:rPr>
        <w:t xml:space="preserve"> </w:t>
      </w:r>
      <w:r>
        <w:t>Părțile</w:t>
      </w:r>
      <w:r>
        <w:rPr>
          <w:spacing w:val="-9"/>
        </w:rPr>
        <w:t xml:space="preserve"> </w:t>
      </w:r>
      <w:r>
        <w:t>vor</w:t>
      </w:r>
      <w:r>
        <w:rPr>
          <w:spacing w:val="-9"/>
        </w:rPr>
        <w:t xml:space="preserve"> </w:t>
      </w:r>
      <w:r>
        <w:t>nominaliza</w:t>
      </w:r>
      <w:r>
        <w:rPr>
          <w:spacing w:val="-9"/>
        </w:rPr>
        <w:t xml:space="preserve"> </w:t>
      </w:r>
      <w:r>
        <w:t>OTS</w:t>
      </w:r>
      <w:r>
        <w:rPr>
          <w:spacing w:val="-10"/>
        </w:rPr>
        <w:t xml:space="preserve"> </w:t>
      </w:r>
      <w:r>
        <w:t>cantitățile</w:t>
      </w:r>
      <w:r>
        <w:rPr>
          <w:spacing w:val="-9"/>
        </w:rPr>
        <w:t xml:space="preserve"> </w:t>
      </w:r>
      <w:r>
        <w:t>predate și preluate, în conformitate cu prevederile Anexei nr. 1.</w:t>
      </w:r>
    </w:p>
    <w:p w14:paraId="63D4B356" w14:textId="77777777" w:rsidR="00E135D8" w:rsidRDefault="00000000">
      <w:pPr>
        <w:pStyle w:val="ListParagraph"/>
        <w:numPr>
          <w:ilvl w:val="1"/>
          <w:numId w:val="25"/>
        </w:numPr>
        <w:tabs>
          <w:tab w:val="left" w:pos="929"/>
          <w:tab w:val="left" w:pos="931"/>
        </w:tabs>
        <w:spacing w:before="2" w:line="276" w:lineRule="auto"/>
        <w:ind w:right="106"/>
      </w:pPr>
      <w:r>
        <w:t>Nepredarea, respectiv nepreluarea cantităților de gaze naturale tranzacționate, parţial sau în totalitate, conferă părții prejudiciate dreptul să factureze părții în culpă contravaloarea cantităţii nelivrate respectiv nepreluate,</w:t>
      </w:r>
      <w:r>
        <w:rPr>
          <w:spacing w:val="-2"/>
        </w:rPr>
        <w:t xml:space="preserve"> </w:t>
      </w:r>
      <w:r>
        <w:t>cu titlu de</w:t>
      </w:r>
      <w:r>
        <w:rPr>
          <w:spacing w:val="-2"/>
        </w:rPr>
        <w:t xml:space="preserve"> </w:t>
      </w:r>
      <w:r>
        <w:t>penalitate și dreptul de a declara</w:t>
      </w:r>
      <w:r>
        <w:rPr>
          <w:spacing w:val="-2"/>
        </w:rPr>
        <w:t xml:space="preserve"> </w:t>
      </w:r>
      <w:r>
        <w:t>rezilierea prezentului Contract</w:t>
      </w:r>
      <w:r>
        <w:rPr>
          <w:spacing w:val="-1"/>
        </w:rPr>
        <w:t xml:space="preserve"> </w:t>
      </w:r>
      <w:r>
        <w:t>în mod unilateral, de drept, fără intervenția instanței și fără alte formalități prealabile în afară de notificarea scrisă a rezilierii, în cazul în care nelivrarea, respectiv nepreluarea cantităților de gaze naturale tranzacționate este realizată de cealaltă parte în mod repetat (incepand cu a doua abatere).</w:t>
      </w:r>
    </w:p>
    <w:p w14:paraId="71F0E8F1" w14:textId="77777777" w:rsidR="00E135D8" w:rsidRDefault="00E135D8">
      <w:pPr>
        <w:pStyle w:val="BodyText"/>
        <w:spacing w:before="1"/>
      </w:pPr>
    </w:p>
    <w:p w14:paraId="42256BAC" w14:textId="77777777" w:rsidR="00E135D8" w:rsidRDefault="00000000">
      <w:pPr>
        <w:pStyle w:val="ListParagraph"/>
        <w:numPr>
          <w:ilvl w:val="1"/>
          <w:numId w:val="25"/>
        </w:numPr>
        <w:tabs>
          <w:tab w:val="left" w:pos="929"/>
          <w:tab w:val="left" w:pos="931"/>
        </w:tabs>
        <w:spacing w:line="276" w:lineRule="auto"/>
        <w:ind w:right="110"/>
      </w:pPr>
      <w:r>
        <w:t>Contravaloarea dezechilibrelor generate de către o Parte celeilalte Părți se calculează conform prevederilor legale in vigoare și se datorează de către Partea în culpă Părții căreia i-au fost generate.</w:t>
      </w:r>
    </w:p>
    <w:p w14:paraId="30A084B8" w14:textId="77777777" w:rsidR="00E135D8" w:rsidRDefault="00000000">
      <w:pPr>
        <w:pStyle w:val="Heading1"/>
        <w:numPr>
          <w:ilvl w:val="0"/>
          <w:numId w:val="25"/>
        </w:numPr>
        <w:tabs>
          <w:tab w:val="left" w:pos="566"/>
        </w:tabs>
        <w:spacing w:before="198" w:line="480" w:lineRule="auto"/>
        <w:ind w:right="7989" w:firstLine="0"/>
      </w:pPr>
      <w:r>
        <w:t>Durata</w:t>
      </w:r>
      <w:r>
        <w:rPr>
          <w:spacing w:val="-14"/>
        </w:rPr>
        <w:t xml:space="preserve"> </w:t>
      </w:r>
      <w:r>
        <w:t>Contractului Art. 4</w:t>
      </w:r>
    </w:p>
    <w:p w14:paraId="19105B84" w14:textId="77777777" w:rsidR="00E135D8" w:rsidRDefault="00000000">
      <w:pPr>
        <w:pStyle w:val="ListParagraph"/>
        <w:numPr>
          <w:ilvl w:val="1"/>
          <w:numId w:val="25"/>
        </w:numPr>
        <w:tabs>
          <w:tab w:val="left" w:pos="929"/>
          <w:tab w:val="left" w:pos="931"/>
        </w:tabs>
        <w:ind w:right="111"/>
        <w:rPr>
          <w:b/>
        </w:rPr>
      </w:pPr>
      <w:r>
        <w:t>Prezentul</w:t>
      </w:r>
      <w:r>
        <w:rPr>
          <w:spacing w:val="40"/>
        </w:rPr>
        <w:t xml:space="preserve"> </w:t>
      </w:r>
      <w:r>
        <w:t>Contract</w:t>
      </w:r>
      <w:r>
        <w:rPr>
          <w:spacing w:val="40"/>
        </w:rPr>
        <w:t xml:space="preserve"> </w:t>
      </w:r>
      <w:r>
        <w:t>se</w:t>
      </w:r>
      <w:r>
        <w:rPr>
          <w:spacing w:val="40"/>
        </w:rPr>
        <w:t xml:space="preserve"> </w:t>
      </w:r>
      <w:r>
        <w:t>încheie</w:t>
      </w:r>
      <w:r>
        <w:rPr>
          <w:spacing w:val="40"/>
        </w:rPr>
        <w:t xml:space="preserve"> </w:t>
      </w:r>
      <w:r>
        <w:rPr>
          <w:b/>
        </w:rPr>
        <w:t>pe</w:t>
      </w:r>
      <w:r>
        <w:rPr>
          <w:b/>
          <w:spacing w:val="40"/>
        </w:rPr>
        <w:t xml:space="preserve"> </w:t>
      </w:r>
      <w:r>
        <w:rPr>
          <w:b/>
        </w:rPr>
        <w:t>perioada</w:t>
      </w:r>
      <w:r>
        <w:rPr>
          <w:b/>
          <w:spacing w:val="40"/>
        </w:rPr>
        <w:t xml:space="preserve"> </w:t>
      </w:r>
      <w:r>
        <w:rPr>
          <w:b/>
        </w:rPr>
        <w:t>aferentă</w:t>
      </w:r>
      <w:r>
        <w:rPr>
          <w:b/>
          <w:spacing w:val="40"/>
        </w:rPr>
        <w:t xml:space="preserve"> </w:t>
      </w:r>
      <w:r>
        <w:rPr>
          <w:b/>
        </w:rPr>
        <w:t>produsului</w:t>
      </w:r>
      <w:r>
        <w:rPr>
          <w:b/>
          <w:spacing w:val="40"/>
        </w:rPr>
        <w:t xml:space="preserve"> </w:t>
      </w:r>
      <w:r>
        <w:rPr>
          <w:b/>
        </w:rPr>
        <w:t>tranzacționat</w:t>
      </w:r>
      <w:r>
        <w:rPr>
          <w:b/>
          <w:spacing w:val="40"/>
        </w:rPr>
        <w:t xml:space="preserve"> </w:t>
      </w:r>
      <w:r>
        <w:rPr>
          <w:b/>
        </w:rPr>
        <w:t>pe</w:t>
      </w:r>
      <w:r>
        <w:rPr>
          <w:b/>
          <w:spacing w:val="40"/>
        </w:rPr>
        <w:t xml:space="preserve"> </w:t>
      </w:r>
      <w:r>
        <w:rPr>
          <w:b/>
        </w:rPr>
        <w:t>Piața</w:t>
      </w:r>
      <w:r>
        <w:rPr>
          <w:b/>
          <w:spacing w:val="40"/>
        </w:rPr>
        <w:t xml:space="preserve"> </w:t>
      </w:r>
      <w:r>
        <w:rPr>
          <w:b/>
        </w:rPr>
        <w:t>produselor stadardizate pe termen mediu și lung administrată de BRM.</w:t>
      </w:r>
    </w:p>
    <w:p w14:paraId="2393942C" w14:textId="77777777" w:rsidR="00E135D8" w:rsidRDefault="00E135D8">
      <w:pPr>
        <w:pStyle w:val="BodyText"/>
        <w:spacing w:before="1"/>
        <w:rPr>
          <w:b/>
        </w:rPr>
      </w:pPr>
    </w:p>
    <w:p w14:paraId="6FA81ED1" w14:textId="77777777" w:rsidR="00E135D8" w:rsidRDefault="00000000">
      <w:pPr>
        <w:pStyle w:val="ListParagraph"/>
        <w:numPr>
          <w:ilvl w:val="1"/>
          <w:numId w:val="25"/>
        </w:numPr>
        <w:tabs>
          <w:tab w:val="left" w:pos="929"/>
          <w:tab w:val="left" w:pos="931"/>
        </w:tabs>
        <w:ind w:right="109"/>
      </w:pPr>
      <w:r>
        <w:rPr>
          <w:b/>
        </w:rPr>
        <w:t xml:space="preserve">Perioada de valabilitate </w:t>
      </w:r>
      <w:r>
        <w:t>a contractului este perioada determinată în timp între momentul încheierii tranzacției și momentul stingerii tuturor obligațiilor legate de plăți, livrări/preluări gaze naturale și operațiunile cu garanțiile aferente.</w:t>
      </w:r>
    </w:p>
    <w:p w14:paraId="1FB33908" w14:textId="77777777" w:rsidR="00E135D8" w:rsidRDefault="00000000">
      <w:pPr>
        <w:pStyle w:val="ListParagraph"/>
        <w:numPr>
          <w:ilvl w:val="1"/>
          <w:numId w:val="25"/>
        </w:numPr>
        <w:tabs>
          <w:tab w:val="left" w:pos="929"/>
          <w:tab w:val="left" w:pos="931"/>
        </w:tabs>
        <w:spacing w:before="251"/>
        <w:ind w:right="107"/>
      </w:pPr>
      <w:r>
        <w:t>După expirarea Perioadei de Valabilitate, Părțile nu vor mai fi ținute de termenii și condițiile prezentului Contract,</w:t>
      </w:r>
      <w:r>
        <w:rPr>
          <w:spacing w:val="-11"/>
        </w:rPr>
        <w:t xml:space="preserve"> </w:t>
      </w:r>
      <w:r>
        <w:t>decât</w:t>
      </w:r>
      <w:r>
        <w:rPr>
          <w:spacing w:val="-11"/>
        </w:rPr>
        <w:t xml:space="preserve"> </w:t>
      </w:r>
      <w:r>
        <w:t>în</w:t>
      </w:r>
      <w:r>
        <w:rPr>
          <w:spacing w:val="-11"/>
        </w:rPr>
        <w:t xml:space="preserve"> </w:t>
      </w:r>
      <w:r>
        <w:t>măsura</w:t>
      </w:r>
      <w:r>
        <w:rPr>
          <w:spacing w:val="-11"/>
        </w:rPr>
        <w:t xml:space="preserve"> </w:t>
      </w:r>
      <w:r>
        <w:t>necesară</w:t>
      </w:r>
      <w:r>
        <w:rPr>
          <w:spacing w:val="-11"/>
        </w:rPr>
        <w:t xml:space="preserve"> </w:t>
      </w:r>
      <w:r>
        <w:t>pentru</w:t>
      </w:r>
      <w:r>
        <w:rPr>
          <w:spacing w:val="-10"/>
        </w:rPr>
        <w:t xml:space="preserve"> </w:t>
      </w:r>
      <w:r>
        <w:t>punerea</w:t>
      </w:r>
      <w:r>
        <w:rPr>
          <w:spacing w:val="-11"/>
        </w:rPr>
        <w:t xml:space="preserve"> </w:t>
      </w:r>
      <w:r>
        <w:t>în</w:t>
      </w:r>
      <w:r>
        <w:rPr>
          <w:spacing w:val="-11"/>
        </w:rPr>
        <w:t xml:space="preserve"> </w:t>
      </w:r>
      <w:r>
        <w:t>executare</w:t>
      </w:r>
      <w:r>
        <w:rPr>
          <w:spacing w:val="-9"/>
        </w:rPr>
        <w:t xml:space="preserve"> </w:t>
      </w:r>
      <w:r>
        <w:t>a</w:t>
      </w:r>
      <w:r>
        <w:rPr>
          <w:spacing w:val="-11"/>
        </w:rPr>
        <w:t xml:space="preserve"> </w:t>
      </w:r>
      <w:r>
        <w:t>drepturilor</w:t>
      </w:r>
      <w:r>
        <w:rPr>
          <w:spacing w:val="-9"/>
        </w:rPr>
        <w:t xml:space="preserve"> </w:t>
      </w:r>
      <w:r>
        <w:t>și</w:t>
      </w:r>
      <w:r>
        <w:rPr>
          <w:spacing w:val="-11"/>
        </w:rPr>
        <w:t xml:space="preserve"> </w:t>
      </w:r>
      <w:r>
        <w:t>obligațiilor</w:t>
      </w:r>
      <w:r>
        <w:rPr>
          <w:spacing w:val="-9"/>
        </w:rPr>
        <w:t xml:space="preserve"> </w:t>
      </w:r>
      <w:r>
        <w:t>Părților,</w:t>
      </w:r>
      <w:r>
        <w:rPr>
          <w:spacing w:val="-11"/>
        </w:rPr>
        <w:t xml:space="preserve"> </w:t>
      </w:r>
      <w:r>
        <w:t>așa</w:t>
      </w:r>
      <w:r>
        <w:rPr>
          <w:spacing w:val="40"/>
        </w:rPr>
        <w:t xml:space="preserve"> </w:t>
      </w:r>
      <w:r>
        <w:t>după cum iau naștere din prezentul Contract</w:t>
      </w:r>
    </w:p>
    <w:p w14:paraId="399F9A2F" w14:textId="77777777" w:rsidR="00E135D8" w:rsidRDefault="00E135D8">
      <w:pPr>
        <w:pStyle w:val="BodyText"/>
        <w:spacing w:before="1"/>
      </w:pPr>
    </w:p>
    <w:p w14:paraId="3AEAD258" w14:textId="77777777" w:rsidR="00E135D8" w:rsidRDefault="00000000">
      <w:pPr>
        <w:pStyle w:val="Heading1"/>
        <w:numPr>
          <w:ilvl w:val="0"/>
          <w:numId w:val="25"/>
        </w:numPr>
        <w:tabs>
          <w:tab w:val="left" w:pos="480"/>
        </w:tabs>
        <w:spacing w:line="480" w:lineRule="auto"/>
        <w:ind w:right="3867" w:firstLine="0"/>
      </w:pPr>
      <w:r>
        <w:t>Predarea/preluarea</w:t>
      </w:r>
      <w:r>
        <w:rPr>
          <w:spacing w:val="-6"/>
        </w:rPr>
        <w:t xml:space="preserve"> </w:t>
      </w:r>
      <w:r>
        <w:t>gazelor</w:t>
      </w:r>
      <w:r>
        <w:rPr>
          <w:spacing w:val="-6"/>
        </w:rPr>
        <w:t xml:space="preserve"> </w:t>
      </w:r>
      <w:r>
        <w:t>naturale,</w:t>
      </w:r>
      <w:r>
        <w:rPr>
          <w:spacing w:val="-6"/>
        </w:rPr>
        <w:t xml:space="preserve"> </w:t>
      </w:r>
      <w:r>
        <w:t>măsurarea</w:t>
      </w:r>
      <w:r>
        <w:rPr>
          <w:spacing w:val="-8"/>
        </w:rPr>
        <w:t xml:space="preserve"> </w:t>
      </w:r>
      <w:r>
        <w:t>gazelor</w:t>
      </w:r>
      <w:r>
        <w:rPr>
          <w:spacing w:val="-6"/>
        </w:rPr>
        <w:t xml:space="preserve"> </w:t>
      </w:r>
      <w:r>
        <w:t>naturale Art. 5</w:t>
      </w:r>
    </w:p>
    <w:p w14:paraId="5D944891" w14:textId="77777777" w:rsidR="00E135D8" w:rsidRDefault="00000000">
      <w:pPr>
        <w:pStyle w:val="ListParagraph"/>
        <w:numPr>
          <w:ilvl w:val="1"/>
          <w:numId w:val="25"/>
        </w:numPr>
        <w:tabs>
          <w:tab w:val="left" w:pos="1276"/>
        </w:tabs>
        <w:ind w:left="1276" w:right="109" w:hanging="706"/>
      </w:pPr>
      <w:r>
        <w:t>Predarea/preluarea gazelor naturale se realizează în PVT conform Anexei 1 la prezentul Contract, în</w:t>
      </w:r>
      <w:r>
        <w:rPr>
          <w:spacing w:val="80"/>
        </w:rPr>
        <w:t xml:space="preserve"> </w:t>
      </w:r>
      <w:r>
        <w:t>profil zilnic constant.</w:t>
      </w:r>
    </w:p>
    <w:p w14:paraId="1CB0D146" w14:textId="77777777" w:rsidR="00E135D8" w:rsidRDefault="00E135D8">
      <w:pPr>
        <w:pStyle w:val="BodyText"/>
      </w:pPr>
    </w:p>
    <w:p w14:paraId="465921CD" w14:textId="77777777" w:rsidR="00E135D8" w:rsidRDefault="00E135D8">
      <w:pPr>
        <w:pStyle w:val="BodyText"/>
      </w:pPr>
    </w:p>
    <w:p w14:paraId="6472983A" w14:textId="77777777" w:rsidR="00E135D8" w:rsidRDefault="00000000">
      <w:pPr>
        <w:pStyle w:val="ListParagraph"/>
        <w:numPr>
          <w:ilvl w:val="1"/>
          <w:numId w:val="25"/>
        </w:numPr>
        <w:tabs>
          <w:tab w:val="left" w:pos="1276"/>
        </w:tabs>
        <w:ind w:left="1276" w:right="119" w:hanging="706"/>
      </w:pPr>
      <w:r>
        <w:t>Cheltuielile</w:t>
      </w:r>
      <w:r>
        <w:rPr>
          <w:spacing w:val="40"/>
        </w:rPr>
        <w:t xml:space="preserve"> </w:t>
      </w:r>
      <w:r>
        <w:t>ocazionate</w:t>
      </w:r>
      <w:r>
        <w:rPr>
          <w:spacing w:val="40"/>
        </w:rPr>
        <w:t xml:space="preserve"> </w:t>
      </w:r>
      <w:r>
        <w:t>de</w:t>
      </w:r>
      <w:r>
        <w:rPr>
          <w:spacing w:val="40"/>
        </w:rPr>
        <w:t xml:space="preserve"> </w:t>
      </w:r>
      <w:r>
        <w:t>predarea/preluarea</w:t>
      </w:r>
      <w:r>
        <w:rPr>
          <w:spacing w:val="40"/>
        </w:rPr>
        <w:t xml:space="preserve"> </w:t>
      </w:r>
      <w:r>
        <w:t>gazelor</w:t>
      </w:r>
      <w:r>
        <w:rPr>
          <w:spacing w:val="40"/>
        </w:rPr>
        <w:t xml:space="preserve"> </w:t>
      </w:r>
      <w:r>
        <w:t>naturale</w:t>
      </w:r>
      <w:r>
        <w:rPr>
          <w:spacing w:val="40"/>
        </w:rPr>
        <w:t xml:space="preserve"> </w:t>
      </w:r>
      <w:r>
        <w:t>în</w:t>
      </w:r>
      <w:r>
        <w:rPr>
          <w:spacing w:val="40"/>
        </w:rPr>
        <w:t xml:space="preserve"> </w:t>
      </w:r>
      <w:r>
        <w:t>PVT</w:t>
      </w:r>
      <w:r>
        <w:rPr>
          <w:spacing w:val="40"/>
        </w:rPr>
        <w:t xml:space="preserve"> </w:t>
      </w:r>
      <w:r>
        <w:t>vor</w:t>
      </w:r>
      <w:r>
        <w:rPr>
          <w:spacing w:val="40"/>
        </w:rPr>
        <w:t xml:space="preserve"> </w:t>
      </w:r>
      <w:r>
        <w:t>fi</w:t>
      </w:r>
      <w:r>
        <w:rPr>
          <w:spacing w:val="40"/>
        </w:rPr>
        <w:t xml:space="preserve"> </w:t>
      </w:r>
      <w:r>
        <w:t>suportate</w:t>
      </w:r>
      <w:r>
        <w:rPr>
          <w:spacing w:val="40"/>
        </w:rPr>
        <w:t xml:space="preserve"> </w:t>
      </w:r>
      <w:r>
        <w:t>conform</w:t>
      </w:r>
      <w:r>
        <w:rPr>
          <w:spacing w:val="80"/>
        </w:rPr>
        <w:t xml:space="preserve"> </w:t>
      </w:r>
      <w:r>
        <w:t>prevederilor legislației în vigoare, după cum urmează:</w:t>
      </w:r>
    </w:p>
    <w:p w14:paraId="1B46D259" w14:textId="77777777" w:rsidR="00E135D8" w:rsidRDefault="00000000">
      <w:pPr>
        <w:pStyle w:val="ListParagraph"/>
        <w:numPr>
          <w:ilvl w:val="2"/>
          <w:numId w:val="25"/>
        </w:numPr>
        <w:tabs>
          <w:tab w:val="left" w:pos="1996"/>
        </w:tabs>
        <w:spacing w:before="252"/>
        <w:ind w:right="111"/>
      </w:pPr>
      <w:r>
        <w:t>Vânzătorul consimte să suporte plata tuturor costurilor fără a se limita la impozite, taxe</w:t>
      </w:r>
      <w:r>
        <w:rPr>
          <w:spacing w:val="40"/>
        </w:rPr>
        <w:t xml:space="preserve"> </w:t>
      </w:r>
      <w:r>
        <w:t>sau tarife</w:t>
      </w:r>
      <w:r>
        <w:rPr>
          <w:spacing w:val="-13"/>
        </w:rPr>
        <w:t xml:space="preserve"> </w:t>
      </w:r>
      <w:r>
        <w:t>impuse</w:t>
      </w:r>
      <w:r>
        <w:rPr>
          <w:spacing w:val="-13"/>
        </w:rPr>
        <w:t xml:space="preserve"> </w:t>
      </w:r>
      <w:r>
        <w:t>de</w:t>
      </w:r>
      <w:r>
        <w:rPr>
          <w:spacing w:val="-13"/>
        </w:rPr>
        <w:t xml:space="preserve"> </w:t>
      </w:r>
      <w:r>
        <w:t>orice</w:t>
      </w:r>
      <w:r>
        <w:rPr>
          <w:spacing w:val="-13"/>
        </w:rPr>
        <w:t xml:space="preserve"> </w:t>
      </w:r>
      <w:r>
        <w:t>autoritate</w:t>
      </w:r>
      <w:r>
        <w:rPr>
          <w:spacing w:val="-12"/>
        </w:rPr>
        <w:t xml:space="preserve"> </w:t>
      </w:r>
      <w:r>
        <w:t>guvernamentală</w:t>
      </w:r>
      <w:r>
        <w:rPr>
          <w:spacing w:val="-12"/>
        </w:rPr>
        <w:t xml:space="preserve"> </w:t>
      </w:r>
      <w:r>
        <w:t>asupra</w:t>
      </w:r>
      <w:r>
        <w:rPr>
          <w:spacing w:val="-13"/>
        </w:rPr>
        <w:t xml:space="preserve"> </w:t>
      </w:r>
      <w:r>
        <w:t>sau</w:t>
      </w:r>
      <w:r>
        <w:rPr>
          <w:spacing w:val="-13"/>
        </w:rPr>
        <w:t xml:space="preserve"> </w:t>
      </w:r>
      <w:r>
        <w:t>în</w:t>
      </w:r>
      <w:r>
        <w:rPr>
          <w:spacing w:val="-13"/>
        </w:rPr>
        <w:t xml:space="preserve"> </w:t>
      </w:r>
      <w:r>
        <w:t>legătură</w:t>
      </w:r>
      <w:r>
        <w:rPr>
          <w:spacing w:val="-13"/>
        </w:rPr>
        <w:t xml:space="preserve"> </w:t>
      </w:r>
      <w:r>
        <w:t>cu</w:t>
      </w:r>
      <w:r>
        <w:rPr>
          <w:spacing w:val="-13"/>
        </w:rPr>
        <w:t xml:space="preserve"> </w:t>
      </w:r>
      <w:r>
        <w:t>gazele</w:t>
      </w:r>
      <w:r>
        <w:rPr>
          <w:spacing w:val="-13"/>
        </w:rPr>
        <w:t xml:space="preserve"> </w:t>
      </w:r>
      <w:r>
        <w:t>naturale</w:t>
      </w:r>
      <w:r>
        <w:rPr>
          <w:spacing w:val="-13"/>
        </w:rPr>
        <w:t xml:space="preserve"> </w:t>
      </w:r>
      <w:r>
        <w:t>înainte de sau în momentul livrării acestora către Cumpărător în PVT;</w:t>
      </w:r>
    </w:p>
    <w:p w14:paraId="07005BAE" w14:textId="77777777" w:rsidR="00E135D8" w:rsidRDefault="00E135D8">
      <w:pPr>
        <w:pStyle w:val="BodyText"/>
        <w:spacing w:before="2"/>
      </w:pPr>
    </w:p>
    <w:p w14:paraId="33C9D04B" w14:textId="77777777" w:rsidR="00E135D8" w:rsidRDefault="00000000">
      <w:pPr>
        <w:pStyle w:val="ListParagraph"/>
        <w:numPr>
          <w:ilvl w:val="2"/>
          <w:numId w:val="25"/>
        </w:numPr>
        <w:tabs>
          <w:tab w:val="left" w:pos="1996"/>
        </w:tabs>
        <w:ind w:right="115"/>
      </w:pPr>
      <w:r>
        <w:t>Cumpărătorul consimte să suporte plata tuturor costurilor, fără a se limita la impozite, taxe sau tarife impuse de orice autoritate guvernamentală asupra sau</w:t>
      </w:r>
      <w:r>
        <w:rPr>
          <w:spacing w:val="-2"/>
        </w:rPr>
        <w:t xml:space="preserve"> </w:t>
      </w:r>
      <w:r>
        <w:t>în legătură</w:t>
      </w:r>
      <w:r>
        <w:rPr>
          <w:spacing w:val="-2"/>
        </w:rPr>
        <w:t xml:space="preserve"> </w:t>
      </w:r>
      <w:r>
        <w:t>cu gazele</w:t>
      </w:r>
      <w:r>
        <w:rPr>
          <w:spacing w:val="-2"/>
        </w:rPr>
        <w:t xml:space="preserve"> </w:t>
      </w:r>
      <w:r>
        <w:t>naturale după preluarea acestora de către Cumpărător în PVT.</w:t>
      </w:r>
    </w:p>
    <w:p w14:paraId="60489BEB" w14:textId="77777777" w:rsidR="00E135D8" w:rsidRDefault="00E135D8">
      <w:pPr>
        <w:pStyle w:val="BodyText"/>
        <w:spacing w:before="1"/>
      </w:pPr>
    </w:p>
    <w:p w14:paraId="5C927BEF" w14:textId="77777777" w:rsidR="00E135D8" w:rsidRDefault="00000000">
      <w:pPr>
        <w:pStyle w:val="Heading1"/>
        <w:numPr>
          <w:ilvl w:val="0"/>
          <w:numId w:val="25"/>
        </w:numPr>
        <w:tabs>
          <w:tab w:val="left" w:pos="567"/>
        </w:tabs>
        <w:ind w:left="567" w:hanging="357"/>
      </w:pPr>
      <w:r>
        <w:t>Prețul</w:t>
      </w:r>
      <w:r>
        <w:rPr>
          <w:spacing w:val="-8"/>
        </w:rPr>
        <w:t xml:space="preserve"> </w:t>
      </w:r>
      <w:r>
        <w:t>Contractului.</w:t>
      </w:r>
      <w:r>
        <w:rPr>
          <w:spacing w:val="-7"/>
        </w:rPr>
        <w:t xml:space="preserve"> </w:t>
      </w:r>
      <w:r>
        <w:t>Garantarea</w:t>
      </w:r>
      <w:r>
        <w:rPr>
          <w:spacing w:val="-6"/>
        </w:rPr>
        <w:t xml:space="preserve"> </w:t>
      </w:r>
      <w:r>
        <w:t>plății</w:t>
      </w:r>
      <w:r>
        <w:rPr>
          <w:spacing w:val="-6"/>
        </w:rPr>
        <w:t xml:space="preserve"> </w:t>
      </w:r>
      <w:r>
        <w:t>prețului.</w:t>
      </w:r>
      <w:r>
        <w:rPr>
          <w:spacing w:val="-6"/>
        </w:rPr>
        <w:t xml:space="preserve"> </w:t>
      </w:r>
      <w:r>
        <w:t>Condiții</w:t>
      </w:r>
      <w:r>
        <w:rPr>
          <w:spacing w:val="-5"/>
        </w:rPr>
        <w:t xml:space="preserve"> </w:t>
      </w:r>
      <w:r>
        <w:t>și</w:t>
      </w:r>
      <w:r>
        <w:rPr>
          <w:spacing w:val="-6"/>
        </w:rPr>
        <w:t xml:space="preserve"> </w:t>
      </w:r>
      <w:r>
        <w:t>modalități</w:t>
      </w:r>
      <w:r>
        <w:rPr>
          <w:spacing w:val="-8"/>
        </w:rPr>
        <w:t xml:space="preserve"> </w:t>
      </w:r>
      <w:r>
        <w:t>de</w:t>
      </w:r>
      <w:r>
        <w:rPr>
          <w:spacing w:val="-8"/>
        </w:rPr>
        <w:t xml:space="preserve"> </w:t>
      </w:r>
      <w:r>
        <w:rPr>
          <w:spacing w:val="-2"/>
        </w:rPr>
        <w:t>plată</w:t>
      </w:r>
    </w:p>
    <w:p w14:paraId="7AA9596F" w14:textId="77777777" w:rsidR="00E135D8" w:rsidRDefault="00E135D8">
      <w:pPr>
        <w:pStyle w:val="BodyText"/>
        <w:spacing w:before="10"/>
        <w:rPr>
          <w:b/>
          <w:sz w:val="13"/>
        </w:rPr>
      </w:pPr>
    </w:p>
    <w:p w14:paraId="4DD900D1" w14:textId="77777777" w:rsidR="00E135D8" w:rsidRDefault="00E135D8">
      <w:pPr>
        <w:pStyle w:val="BodyText"/>
        <w:rPr>
          <w:b/>
          <w:sz w:val="13"/>
        </w:rPr>
        <w:sectPr w:rsidR="00E135D8">
          <w:pgSz w:w="11920" w:h="16850"/>
          <w:pgMar w:top="1240" w:right="566" w:bottom="940" w:left="850" w:header="514" w:footer="753" w:gutter="0"/>
          <w:cols w:space="720"/>
        </w:sectPr>
      </w:pPr>
    </w:p>
    <w:p w14:paraId="190137C2" w14:textId="77777777" w:rsidR="00E135D8" w:rsidRDefault="00000000">
      <w:pPr>
        <w:spacing w:before="91"/>
        <w:ind w:left="210"/>
        <w:rPr>
          <w:b/>
        </w:rPr>
      </w:pPr>
      <w:r>
        <w:rPr>
          <w:b/>
        </w:rPr>
        <w:t>Art.</w:t>
      </w:r>
      <w:r>
        <w:rPr>
          <w:b/>
          <w:spacing w:val="-1"/>
        </w:rPr>
        <w:t xml:space="preserve"> </w:t>
      </w:r>
      <w:r>
        <w:rPr>
          <w:b/>
          <w:spacing w:val="-10"/>
        </w:rPr>
        <w:t>6</w:t>
      </w:r>
    </w:p>
    <w:p w14:paraId="5EC4BB2E" w14:textId="77777777" w:rsidR="00E135D8" w:rsidRDefault="00000000">
      <w:pPr>
        <w:spacing w:before="93"/>
        <w:rPr>
          <w:b/>
        </w:rPr>
      </w:pPr>
      <w:r>
        <w:br w:type="column"/>
      </w:r>
    </w:p>
    <w:p w14:paraId="3C4DCC45" w14:textId="77777777" w:rsidR="00E135D8" w:rsidRDefault="00000000">
      <w:pPr>
        <w:pStyle w:val="ListParagraph"/>
        <w:numPr>
          <w:ilvl w:val="0"/>
          <w:numId w:val="24"/>
        </w:numPr>
        <w:tabs>
          <w:tab w:val="left" w:pos="834"/>
          <w:tab w:val="left" w:pos="836"/>
        </w:tabs>
        <w:ind w:right="110"/>
        <w:jc w:val="both"/>
      </w:pPr>
      <w:r>
        <w:t>Prețul gazelor naturale care fac obiectul tranzacțiilor între părți („Prețul Contractual”) este prețul stabilit în urma tranzacționării pe Piața produselor standardizate pe termen mediu și lung administrată</w:t>
      </w:r>
      <w:r>
        <w:rPr>
          <w:spacing w:val="-4"/>
        </w:rPr>
        <w:t xml:space="preserve"> </w:t>
      </w:r>
      <w:r>
        <w:t>de</w:t>
      </w:r>
      <w:r>
        <w:rPr>
          <w:spacing w:val="-4"/>
        </w:rPr>
        <w:t xml:space="preserve"> </w:t>
      </w:r>
      <w:r>
        <w:t>BRM,</w:t>
      </w:r>
      <w:r>
        <w:rPr>
          <w:spacing w:val="-3"/>
        </w:rPr>
        <w:t xml:space="preserve"> </w:t>
      </w:r>
      <w:r>
        <w:t>în</w:t>
      </w:r>
      <w:r>
        <w:rPr>
          <w:spacing w:val="-5"/>
        </w:rPr>
        <w:t xml:space="preserve"> </w:t>
      </w:r>
      <w:r>
        <w:t>conformitate</w:t>
      </w:r>
      <w:r>
        <w:rPr>
          <w:spacing w:val="-4"/>
        </w:rPr>
        <w:t xml:space="preserve"> </w:t>
      </w:r>
      <w:r>
        <w:t>cu</w:t>
      </w:r>
      <w:r>
        <w:rPr>
          <w:spacing w:val="-4"/>
        </w:rPr>
        <w:t xml:space="preserve"> </w:t>
      </w:r>
      <w:r>
        <w:t>Anexa</w:t>
      </w:r>
      <w:r>
        <w:rPr>
          <w:spacing w:val="-4"/>
        </w:rPr>
        <w:t xml:space="preserve"> </w:t>
      </w:r>
      <w:r>
        <w:t>1</w:t>
      </w:r>
      <w:r>
        <w:rPr>
          <w:spacing w:val="-5"/>
        </w:rPr>
        <w:t xml:space="preserve"> </w:t>
      </w:r>
      <w:r>
        <w:t>„Anexa</w:t>
      </w:r>
      <w:r>
        <w:rPr>
          <w:spacing w:val="-4"/>
        </w:rPr>
        <w:t xml:space="preserve"> </w:t>
      </w:r>
      <w:r>
        <w:t>de</w:t>
      </w:r>
      <w:r>
        <w:rPr>
          <w:spacing w:val="-4"/>
        </w:rPr>
        <w:t xml:space="preserve"> </w:t>
      </w:r>
      <w:r>
        <w:t>tranzacționare”</w:t>
      </w:r>
      <w:r>
        <w:rPr>
          <w:spacing w:val="-2"/>
        </w:rPr>
        <w:t xml:space="preserve"> </w:t>
      </w:r>
      <w:r>
        <w:t>la</w:t>
      </w:r>
      <w:r>
        <w:rPr>
          <w:spacing w:val="-4"/>
        </w:rPr>
        <w:t xml:space="preserve"> </w:t>
      </w:r>
      <w:r>
        <w:t>prezentul</w:t>
      </w:r>
      <w:r>
        <w:rPr>
          <w:spacing w:val="-4"/>
        </w:rPr>
        <w:t xml:space="preserve"> </w:t>
      </w:r>
      <w:r>
        <w:t>Contract;</w:t>
      </w:r>
    </w:p>
    <w:p w14:paraId="0FA256E0" w14:textId="77777777" w:rsidR="00E135D8" w:rsidRDefault="00E135D8">
      <w:pPr>
        <w:pStyle w:val="ListParagraph"/>
        <w:sectPr w:rsidR="00E135D8">
          <w:type w:val="continuous"/>
          <w:pgSz w:w="11920" w:h="16850"/>
          <w:pgMar w:top="1240" w:right="566" w:bottom="280" w:left="850" w:header="514" w:footer="753" w:gutter="0"/>
          <w:cols w:num="2" w:space="720" w:equalWidth="0">
            <w:col w:w="763" w:space="40"/>
            <w:col w:w="9701"/>
          </w:cols>
        </w:sectPr>
      </w:pPr>
    </w:p>
    <w:p w14:paraId="61EB80C0" w14:textId="77777777" w:rsidR="00E135D8" w:rsidRDefault="00000000">
      <w:pPr>
        <w:pStyle w:val="ListParagraph"/>
        <w:numPr>
          <w:ilvl w:val="0"/>
          <w:numId w:val="24"/>
        </w:numPr>
        <w:tabs>
          <w:tab w:val="left" w:pos="1637"/>
          <w:tab w:val="left" w:pos="1639"/>
        </w:tabs>
        <w:spacing w:before="122"/>
        <w:ind w:left="1639" w:right="108"/>
        <w:jc w:val="both"/>
      </w:pPr>
      <w:r>
        <w:lastRenderedPageBreak/>
        <w:t>Prețul prevăzut la alin (1) nu include TVA și accize, acestea adăugându-se după caz conformdispozițiilor legale..</w:t>
      </w:r>
    </w:p>
    <w:p w14:paraId="22B73A7E" w14:textId="77777777" w:rsidR="00E135D8" w:rsidRDefault="00E135D8">
      <w:pPr>
        <w:pStyle w:val="BodyText"/>
        <w:spacing w:before="1"/>
      </w:pPr>
    </w:p>
    <w:p w14:paraId="6A4BA719" w14:textId="77777777" w:rsidR="00E135D8" w:rsidRDefault="00000000">
      <w:pPr>
        <w:pStyle w:val="ListParagraph"/>
        <w:numPr>
          <w:ilvl w:val="0"/>
          <w:numId w:val="24"/>
        </w:numPr>
        <w:tabs>
          <w:tab w:val="left" w:pos="1637"/>
          <w:tab w:val="left" w:pos="1639"/>
        </w:tabs>
        <w:ind w:left="1639" w:right="107"/>
        <w:jc w:val="both"/>
        <w:rPr>
          <w:rFonts w:ascii="Arial" w:hAnsi="Arial"/>
        </w:rPr>
      </w:pPr>
      <w:r>
        <w:t xml:space="preserve">Obligațiile de declarare şi plată a accizei către bugetul consolidat al statului pentru gazele naturale achiziționate în baza prezentului Contract se stabilesc în conformitate cu prevederile legislației fiscale. În acest sens, </w:t>
      </w:r>
      <w:r>
        <w:rPr>
          <w:b/>
        </w:rPr>
        <w:t>în cazul operatorului de distributie</w:t>
      </w:r>
      <w:r>
        <w:t>,</w:t>
      </w:r>
      <w:r>
        <w:rPr>
          <w:spacing w:val="-1"/>
        </w:rPr>
        <w:t xml:space="preserve"> </w:t>
      </w:r>
      <w:r>
        <w:rPr>
          <w:b/>
        </w:rPr>
        <w:t>la solicitarea Vânzătorului</w:t>
      </w:r>
      <w:r>
        <w:t xml:space="preserve">, acesta va transmite după finalul lunii de livrare Declarația pe propria răspundere în scop de neaccizare a </w:t>
      </w:r>
      <w:r>
        <w:rPr>
          <w:spacing w:val="-2"/>
        </w:rPr>
        <w:t>gazului.</w:t>
      </w:r>
    </w:p>
    <w:p w14:paraId="7356542D" w14:textId="77777777" w:rsidR="00E135D8" w:rsidRDefault="00000000">
      <w:pPr>
        <w:pStyle w:val="ListParagraph"/>
        <w:numPr>
          <w:ilvl w:val="0"/>
          <w:numId w:val="24"/>
        </w:numPr>
        <w:tabs>
          <w:tab w:val="left" w:pos="1637"/>
          <w:tab w:val="left" w:pos="1639"/>
        </w:tabs>
        <w:spacing w:before="252"/>
        <w:ind w:left="1639" w:right="116"/>
        <w:jc w:val="both"/>
      </w:pPr>
      <w:r>
        <w:t>Garantarea plății contravalorii gazelor naturale contractate/livrate pentru fiecare săptămână/lună contractuală</w:t>
      </w:r>
      <w:r>
        <w:rPr>
          <w:spacing w:val="-4"/>
        </w:rPr>
        <w:t xml:space="preserve"> </w:t>
      </w:r>
      <w:r>
        <w:t>de</w:t>
      </w:r>
      <w:r>
        <w:rPr>
          <w:spacing w:val="-4"/>
        </w:rPr>
        <w:t xml:space="preserve"> </w:t>
      </w:r>
      <w:r>
        <w:t>livrare</w:t>
      </w:r>
      <w:r>
        <w:rPr>
          <w:spacing w:val="-7"/>
        </w:rPr>
        <w:t xml:space="preserve"> </w:t>
      </w:r>
      <w:r>
        <w:t>și</w:t>
      </w:r>
      <w:r>
        <w:rPr>
          <w:spacing w:val="-3"/>
        </w:rPr>
        <w:t xml:space="preserve"> </w:t>
      </w:r>
      <w:r>
        <w:t>a</w:t>
      </w:r>
      <w:r>
        <w:rPr>
          <w:spacing w:val="-7"/>
        </w:rPr>
        <w:t xml:space="preserve"> </w:t>
      </w:r>
      <w:r>
        <w:t>riscului</w:t>
      </w:r>
      <w:r>
        <w:rPr>
          <w:spacing w:val="-4"/>
        </w:rPr>
        <w:t xml:space="preserve"> </w:t>
      </w:r>
      <w:r>
        <w:t>de</w:t>
      </w:r>
      <w:r>
        <w:rPr>
          <w:spacing w:val="-4"/>
        </w:rPr>
        <w:t xml:space="preserve"> </w:t>
      </w:r>
      <w:r>
        <w:t>nepreluare</w:t>
      </w:r>
      <w:r>
        <w:rPr>
          <w:spacing w:val="-4"/>
        </w:rPr>
        <w:t xml:space="preserve"> </w:t>
      </w:r>
      <w:r>
        <w:t>a</w:t>
      </w:r>
      <w:r>
        <w:rPr>
          <w:spacing w:val="-7"/>
        </w:rPr>
        <w:t xml:space="preserve"> </w:t>
      </w:r>
      <w:r>
        <w:t>gazelor</w:t>
      </w:r>
      <w:r>
        <w:rPr>
          <w:spacing w:val="-4"/>
        </w:rPr>
        <w:t xml:space="preserve"> </w:t>
      </w:r>
      <w:r>
        <w:t>naturale</w:t>
      </w:r>
      <w:r>
        <w:rPr>
          <w:spacing w:val="-4"/>
        </w:rPr>
        <w:t xml:space="preserve"> </w:t>
      </w:r>
      <w:r>
        <w:t>contractate</w:t>
      </w:r>
      <w:r>
        <w:rPr>
          <w:spacing w:val="-4"/>
        </w:rPr>
        <w:t xml:space="preserve"> </w:t>
      </w:r>
      <w:r>
        <w:t>de</w:t>
      </w:r>
      <w:r>
        <w:rPr>
          <w:spacing w:val="-7"/>
        </w:rPr>
        <w:t xml:space="preserve"> </w:t>
      </w:r>
      <w:r>
        <w:t>către</w:t>
      </w:r>
      <w:r>
        <w:rPr>
          <w:spacing w:val="-4"/>
        </w:rPr>
        <w:t xml:space="preserve"> </w:t>
      </w:r>
      <w:r>
        <w:t>Cumpărător se va realiza</w:t>
      </w:r>
      <w:r>
        <w:rPr>
          <w:spacing w:val="40"/>
        </w:rPr>
        <w:t xml:space="preserve"> </w:t>
      </w:r>
      <w:r>
        <w:t>prin una din următoarele modalități:</w:t>
      </w:r>
    </w:p>
    <w:p w14:paraId="51E84A57" w14:textId="77777777" w:rsidR="00E135D8" w:rsidRDefault="00E135D8">
      <w:pPr>
        <w:pStyle w:val="BodyText"/>
        <w:spacing w:before="2"/>
      </w:pPr>
    </w:p>
    <w:p w14:paraId="5778DF85" w14:textId="77777777" w:rsidR="00E135D8" w:rsidRDefault="00000000">
      <w:pPr>
        <w:pStyle w:val="ListParagraph"/>
        <w:numPr>
          <w:ilvl w:val="1"/>
          <w:numId w:val="24"/>
        </w:numPr>
        <w:tabs>
          <w:tab w:val="left" w:pos="2371"/>
        </w:tabs>
        <w:jc w:val="left"/>
      </w:pPr>
      <w:r>
        <w:t>Pentru</w:t>
      </w:r>
      <w:r>
        <w:rPr>
          <w:spacing w:val="-3"/>
        </w:rPr>
        <w:t xml:space="preserve"> </w:t>
      </w:r>
      <w:r>
        <w:t>produsul</w:t>
      </w:r>
      <w:r>
        <w:rPr>
          <w:spacing w:val="-2"/>
        </w:rPr>
        <w:t xml:space="preserve"> </w:t>
      </w:r>
      <w:r>
        <w:t>WEEK,</w:t>
      </w:r>
      <w:r>
        <w:rPr>
          <w:spacing w:val="-3"/>
        </w:rPr>
        <w:t xml:space="preserve"> </w:t>
      </w:r>
      <w:r>
        <w:rPr>
          <w:spacing w:val="-2"/>
        </w:rPr>
        <w:t>prin:</w:t>
      </w:r>
    </w:p>
    <w:p w14:paraId="5323CB14" w14:textId="77777777" w:rsidR="00E135D8" w:rsidRDefault="00000000">
      <w:pPr>
        <w:pStyle w:val="ListParagraph"/>
        <w:numPr>
          <w:ilvl w:val="2"/>
          <w:numId w:val="24"/>
        </w:numPr>
        <w:tabs>
          <w:tab w:val="left" w:pos="3091"/>
        </w:tabs>
        <w:spacing w:before="252"/>
        <w:ind w:right="114"/>
      </w:pPr>
      <w:r>
        <w:rPr>
          <w:b/>
        </w:rPr>
        <w:t xml:space="preserve">plata în avans </w:t>
      </w:r>
      <w:r>
        <w:t>a contravalorii cantității totale tranzacționate, cu cel puțin 2 Zile Lucrătoare înainte de prima zi de livrare.</w:t>
      </w:r>
    </w:p>
    <w:p w14:paraId="1F32AF56" w14:textId="77777777" w:rsidR="00E135D8" w:rsidRDefault="00000000">
      <w:pPr>
        <w:pStyle w:val="ListParagraph"/>
        <w:numPr>
          <w:ilvl w:val="1"/>
          <w:numId w:val="24"/>
        </w:numPr>
        <w:tabs>
          <w:tab w:val="left" w:pos="2371"/>
        </w:tabs>
        <w:spacing w:before="253"/>
        <w:jc w:val="left"/>
      </w:pPr>
      <w:r>
        <w:t>Pentru</w:t>
      </w:r>
      <w:r>
        <w:rPr>
          <w:spacing w:val="-4"/>
        </w:rPr>
        <w:t xml:space="preserve"> </w:t>
      </w:r>
      <w:r>
        <w:t>produsul</w:t>
      </w:r>
      <w:r>
        <w:rPr>
          <w:spacing w:val="-2"/>
        </w:rPr>
        <w:t xml:space="preserve"> </w:t>
      </w:r>
      <w:r>
        <w:t>MONTH,</w:t>
      </w:r>
      <w:r>
        <w:rPr>
          <w:spacing w:val="-6"/>
        </w:rPr>
        <w:t xml:space="preserve"> </w:t>
      </w:r>
      <w:r>
        <w:rPr>
          <w:spacing w:val="-2"/>
        </w:rPr>
        <w:t>prin:</w:t>
      </w:r>
    </w:p>
    <w:p w14:paraId="767D2D63" w14:textId="77777777" w:rsidR="00E135D8" w:rsidRDefault="00000000">
      <w:pPr>
        <w:pStyle w:val="ListParagraph"/>
        <w:numPr>
          <w:ilvl w:val="2"/>
          <w:numId w:val="24"/>
        </w:numPr>
        <w:tabs>
          <w:tab w:val="left" w:pos="3091"/>
        </w:tabs>
        <w:spacing w:before="251"/>
        <w:ind w:right="114"/>
      </w:pPr>
      <w:r>
        <w:rPr>
          <w:b/>
        </w:rPr>
        <w:t xml:space="preserve">plata în avans </w:t>
      </w:r>
      <w:r>
        <w:t>a contravalorii cantității totale tranzacționate, cu cel puțin 2 Zile Lucrătoare înainte de prima zi de livrare sau</w:t>
      </w:r>
    </w:p>
    <w:p w14:paraId="3B43232E" w14:textId="77777777" w:rsidR="00E135D8" w:rsidRDefault="00000000">
      <w:pPr>
        <w:pStyle w:val="ListParagraph"/>
        <w:numPr>
          <w:ilvl w:val="2"/>
          <w:numId w:val="24"/>
        </w:numPr>
        <w:tabs>
          <w:tab w:val="left" w:pos="3091"/>
        </w:tabs>
        <w:spacing w:before="1"/>
        <w:ind w:right="108"/>
      </w:pPr>
      <w:r>
        <w:t xml:space="preserve">prin constiuirea unei </w:t>
      </w:r>
      <w:r>
        <w:rPr>
          <w:b/>
        </w:rPr>
        <w:t xml:space="preserve">scrisori de garanție bancară </w:t>
      </w:r>
      <w:r>
        <w:t>de către Cumpărător, în beneficiul Vânzătorului; scrisoarea de garanție bancară va fi transmisă Vânzătorului,</w:t>
      </w:r>
      <w:r>
        <w:rPr>
          <w:spacing w:val="-13"/>
        </w:rPr>
        <w:t xml:space="preserve"> </w:t>
      </w:r>
      <w:r>
        <w:t>în</w:t>
      </w:r>
      <w:r>
        <w:rPr>
          <w:spacing w:val="-13"/>
        </w:rPr>
        <w:t xml:space="preserve"> </w:t>
      </w:r>
      <w:r>
        <w:t>original,</w:t>
      </w:r>
      <w:r>
        <w:rPr>
          <w:spacing w:val="-13"/>
        </w:rPr>
        <w:t xml:space="preserve"> </w:t>
      </w:r>
      <w:r>
        <w:t>în</w:t>
      </w:r>
      <w:r>
        <w:rPr>
          <w:spacing w:val="-13"/>
        </w:rPr>
        <w:t xml:space="preserve"> </w:t>
      </w:r>
      <w:r>
        <w:t>termen</w:t>
      </w:r>
      <w:r>
        <w:rPr>
          <w:spacing w:val="-13"/>
        </w:rPr>
        <w:t xml:space="preserve"> </w:t>
      </w:r>
      <w:r>
        <w:t>de</w:t>
      </w:r>
      <w:r>
        <w:rPr>
          <w:spacing w:val="-13"/>
        </w:rPr>
        <w:t xml:space="preserve"> </w:t>
      </w:r>
      <w:r>
        <w:t>cel</w:t>
      </w:r>
      <w:r>
        <w:rPr>
          <w:spacing w:val="-12"/>
        </w:rPr>
        <w:t xml:space="preserve"> </w:t>
      </w:r>
      <w:r>
        <w:t>mult</w:t>
      </w:r>
      <w:r>
        <w:rPr>
          <w:spacing w:val="-12"/>
        </w:rPr>
        <w:t xml:space="preserve"> </w:t>
      </w:r>
      <w:r>
        <w:t>5</w:t>
      </w:r>
      <w:r>
        <w:rPr>
          <w:spacing w:val="-13"/>
        </w:rPr>
        <w:t xml:space="preserve"> </w:t>
      </w:r>
      <w:r>
        <w:t>Zile</w:t>
      </w:r>
      <w:r>
        <w:rPr>
          <w:spacing w:val="-11"/>
        </w:rPr>
        <w:t xml:space="preserve"> </w:t>
      </w:r>
      <w:r>
        <w:t>Lucrătoare</w:t>
      </w:r>
      <w:r>
        <w:rPr>
          <w:spacing w:val="-13"/>
        </w:rPr>
        <w:t xml:space="preserve"> </w:t>
      </w:r>
      <w:r>
        <w:t>de</w:t>
      </w:r>
      <w:r>
        <w:rPr>
          <w:spacing w:val="-13"/>
        </w:rPr>
        <w:t xml:space="preserve"> </w:t>
      </w:r>
      <w:r>
        <w:t>la</w:t>
      </w:r>
      <w:r>
        <w:rPr>
          <w:spacing w:val="-13"/>
        </w:rPr>
        <w:t xml:space="preserve"> </w:t>
      </w:r>
      <w:r>
        <w:t>data</w:t>
      </w:r>
      <w:r>
        <w:rPr>
          <w:spacing w:val="-13"/>
        </w:rPr>
        <w:t xml:space="preserve"> </w:t>
      </w:r>
      <w:r>
        <w:t>semnării Contractului</w:t>
      </w:r>
      <w:r>
        <w:rPr>
          <w:spacing w:val="-8"/>
        </w:rPr>
        <w:t xml:space="preserve"> </w:t>
      </w:r>
      <w:r>
        <w:t>de</w:t>
      </w:r>
      <w:r>
        <w:rPr>
          <w:spacing w:val="-11"/>
        </w:rPr>
        <w:t xml:space="preserve"> </w:t>
      </w:r>
      <w:r>
        <w:t>ambele</w:t>
      </w:r>
      <w:r>
        <w:rPr>
          <w:spacing w:val="-11"/>
        </w:rPr>
        <w:t xml:space="preserve"> </w:t>
      </w:r>
      <w:r>
        <w:t>părți,</w:t>
      </w:r>
      <w:r>
        <w:rPr>
          <w:spacing w:val="-9"/>
        </w:rPr>
        <w:t xml:space="preserve"> </w:t>
      </w:r>
      <w:r>
        <w:t>dar</w:t>
      </w:r>
      <w:r>
        <w:rPr>
          <w:spacing w:val="-8"/>
        </w:rPr>
        <w:t xml:space="preserve"> </w:t>
      </w:r>
      <w:r>
        <w:t>nu</w:t>
      </w:r>
      <w:r>
        <w:rPr>
          <w:spacing w:val="-11"/>
        </w:rPr>
        <w:t xml:space="preserve"> </w:t>
      </w:r>
      <w:r>
        <w:t>mai</w:t>
      </w:r>
      <w:r>
        <w:rPr>
          <w:spacing w:val="-10"/>
        </w:rPr>
        <w:t xml:space="preserve"> </w:t>
      </w:r>
      <w:r>
        <w:t>puțin</w:t>
      </w:r>
      <w:r>
        <w:rPr>
          <w:spacing w:val="-11"/>
        </w:rPr>
        <w:t xml:space="preserve"> </w:t>
      </w:r>
      <w:r>
        <w:t>de</w:t>
      </w:r>
      <w:r>
        <w:rPr>
          <w:spacing w:val="-8"/>
        </w:rPr>
        <w:t xml:space="preserve"> </w:t>
      </w:r>
      <w:r>
        <w:t>2</w:t>
      </w:r>
      <w:r>
        <w:rPr>
          <w:spacing w:val="-11"/>
        </w:rPr>
        <w:t xml:space="preserve"> </w:t>
      </w:r>
      <w:r>
        <w:t>Zile</w:t>
      </w:r>
      <w:r>
        <w:rPr>
          <w:spacing w:val="-11"/>
        </w:rPr>
        <w:t xml:space="preserve"> </w:t>
      </w:r>
      <w:r>
        <w:t>Lucrătoare</w:t>
      </w:r>
      <w:r>
        <w:rPr>
          <w:spacing w:val="-11"/>
        </w:rPr>
        <w:t xml:space="preserve"> </w:t>
      </w:r>
      <w:r>
        <w:t>înainte</w:t>
      </w:r>
      <w:r>
        <w:rPr>
          <w:spacing w:val="-8"/>
        </w:rPr>
        <w:t xml:space="preserve"> </w:t>
      </w:r>
      <w:r>
        <w:t>de</w:t>
      </w:r>
      <w:r>
        <w:rPr>
          <w:spacing w:val="-8"/>
        </w:rPr>
        <w:t xml:space="preserve"> </w:t>
      </w:r>
      <w:r>
        <w:t>prima zi</w:t>
      </w:r>
      <w:r>
        <w:rPr>
          <w:spacing w:val="-11"/>
        </w:rPr>
        <w:t xml:space="preserve"> </w:t>
      </w:r>
      <w:r>
        <w:t>de</w:t>
      </w:r>
      <w:r>
        <w:rPr>
          <w:spacing w:val="-14"/>
        </w:rPr>
        <w:t xml:space="preserve"> </w:t>
      </w:r>
      <w:r>
        <w:t>livrare</w:t>
      </w:r>
      <w:r>
        <w:rPr>
          <w:spacing w:val="-14"/>
        </w:rPr>
        <w:t xml:space="preserve"> </w:t>
      </w:r>
      <w:r>
        <w:t>și</w:t>
      </w:r>
      <w:r>
        <w:rPr>
          <w:spacing w:val="-13"/>
        </w:rPr>
        <w:t xml:space="preserve"> </w:t>
      </w:r>
      <w:r>
        <w:t>va</w:t>
      </w:r>
      <w:r>
        <w:rPr>
          <w:spacing w:val="-14"/>
        </w:rPr>
        <w:t xml:space="preserve"> </w:t>
      </w:r>
      <w:r>
        <w:t>acoperi</w:t>
      </w:r>
      <w:r>
        <w:rPr>
          <w:spacing w:val="-11"/>
        </w:rPr>
        <w:t xml:space="preserve"> </w:t>
      </w:r>
      <w:r>
        <w:t>întreaga</w:t>
      </w:r>
      <w:r>
        <w:rPr>
          <w:spacing w:val="-12"/>
        </w:rPr>
        <w:t xml:space="preserve"> </w:t>
      </w:r>
      <w:r>
        <w:t>sumă</w:t>
      </w:r>
      <w:r>
        <w:rPr>
          <w:spacing w:val="-14"/>
        </w:rPr>
        <w:t xml:space="preserve"> </w:t>
      </w:r>
      <w:r>
        <w:t>reprezentând</w:t>
      </w:r>
      <w:r>
        <w:rPr>
          <w:spacing w:val="-14"/>
        </w:rPr>
        <w:t xml:space="preserve"> </w:t>
      </w:r>
      <w:r>
        <w:t>Valoarea</w:t>
      </w:r>
      <w:r>
        <w:rPr>
          <w:spacing w:val="-14"/>
        </w:rPr>
        <w:t xml:space="preserve"> </w:t>
      </w:r>
      <w:r>
        <w:t>Contractului,</w:t>
      </w:r>
      <w:r>
        <w:rPr>
          <w:spacing w:val="-11"/>
        </w:rPr>
        <w:t xml:space="preserve"> </w:t>
      </w:r>
      <w:r>
        <w:t>putând fi</w:t>
      </w:r>
      <w:r>
        <w:rPr>
          <w:spacing w:val="-1"/>
        </w:rPr>
        <w:t xml:space="preserve"> </w:t>
      </w:r>
      <w:r>
        <w:t>executată</w:t>
      </w:r>
      <w:r>
        <w:rPr>
          <w:spacing w:val="-2"/>
        </w:rPr>
        <w:t xml:space="preserve"> </w:t>
      </w:r>
      <w:r>
        <w:t>de</w:t>
      </w:r>
      <w:r>
        <w:rPr>
          <w:spacing w:val="-2"/>
        </w:rPr>
        <w:t xml:space="preserve"> </w:t>
      </w:r>
      <w:r>
        <w:t>către Vânzător pentru</w:t>
      </w:r>
      <w:r>
        <w:rPr>
          <w:spacing w:val="-2"/>
        </w:rPr>
        <w:t xml:space="preserve"> </w:t>
      </w:r>
      <w:r>
        <w:t>neîncasarea</w:t>
      </w:r>
      <w:r>
        <w:rPr>
          <w:spacing w:val="-2"/>
        </w:rPr>
        <w:t xml:space="preserve"> </w:t>
      </w:r>
      <w:r>
        <w:t>prețului</w:t>
      </w:r>
      <w:r>
        <w:rPr>
          <w:spacing w:val="-1"/>
        </w:rPr>
        <w:t xml:space="preserve"> </w:t>
      </w:r>
      <w:r>
        <w:t>și</w:t>
      </w:r>
      <w:r>
        <w:rPr>
          <w:spacing w:val="-1"/>
        </w:rPr>
        <w:t xml:space="preserve"> </w:t>
      </w:r>
      <w:r>
        <w:t>a</w:t>
      </w:r>
      <w:r>
        <w:rPr>
          <w:spacing w:val="-2"/>
        </w:rPr>
        <w:t xml:space="preserve"> </w:t>
      </w:r>
      <w:r>
        <w:t>penalităților</w:t>
      </w:r>
      <w:r>
        <w:rPr>
          <w:spacing w:val="-2"/>
        </w:rPr>
        <w:t xml:space="preserve"> </w:t>
      </w:r>
      <w:r>
        <w:t>aplicate în conformitate cu prevederile prezentului Contract.Termenul de valabilitate al scrisorii de garanție bancară este de 35 de zile de la ultima zi a lunii de livrare.</w:t>
      </w:r>
    </w:p>
    <w:p w14:paraId="19A96B10" w14:textId="77777777" w:rsidR="00E135D8" w:rsidRDefault="00000000">
      <w:pPr>
        <w:pStyle w:val="BodyText"/>
        <w:spacing w:before="251"/>
        <w:ind w:left="3091"/>
      </w:pPr>
      <w:r>
        <w:t>Modalitatea de garantare este decisă de către Cumpărător, urmând a fi notificată Vânzătorului la momentul semnării prezentului Contract.</w:t>
      </w:r>
    </w:p>
    <w:p w14:paraId="137D0601" w14:textId="77777777" w:rsidR="00E135D8" w:rsidRDefault="00E135D8">
      <w:pPr>
        <w:pStyle w:val="BodyText"/>
      </w:pPr>
    </w:p>
    <w:p w14:paraId="3E5C08E3" w14:textId="77777777" w:rsidR="00E135D8" w:rsidRDefault="00000000">
      <w:pPr>
        <w:pStyle w:val="ListParagraph"/>
        <w:numPr>
          <w:ilvl w:val="1"/>
          <w:numId w:val="24"/>
        </w:numPr>
        <w:tabs>
          <w:tab w:val="left" w:pos="2370"/>
        </w:tabs>
        <w:spacing w:line="269" w:lineRule="exact"/>
        <w:ind w:left="2370" w:hanging="359"/>
      </w:pPr>
      <w:r>
        <w:t>Pentru</w:t>
      </w:r>
      <w:r>
        <w:rPr>
          <w:spacing w:val="-6"/>
        </w:rPr>
        <w:t xml:space="preserve"> </w:t>
      </w:r>
      <w:r>
        <w:t>produsul</w:t>
      </w:r>
      <w:r>
        <w:rPr>
          <w:spacing w:val="-4"/>
        </w:rPr>
        <w:t xml:space="preserve"> </w:t>
      </w:r>
      <w:r>
        <w:t>QUARTER,</w:t>
      </w:r>
      <w:r>
        <w:rPr>
          <w:spacing w:val="-5"/>
        </w:rPr>
        <w:t xml:space="preserve"> </w:t>
      </w:r>
      <w:r>
        <w:rPr>
          <w:spacing w:val="-2"/>
        </w:rPr>
        <w:t>prin:</w:t>
      </w:r>
    </w:p>
    <w:p w14:paraId="6BCDD2F7" w14:textId="77777777" w:rsidR="00E135D8" w:rsidRDefault="00000000">
      <w:pPr>
        <w:pStyle w:val="ListParagraph"/>
        <w:numPr>
          <w:ilvl w:val="2"/>
          <w:numId w:val="24"/>
        </w:numPr>
        <w:tabs>
          <w:tab w:val="left" w:pos="3091"/>
        </w:tabs>
        <w:ind w:right="108"/>
      </w:pPr>
      <w:r>
        <w:t xml:space="preserve">prezentarea unei </w:t>
      </w:r>
      <w:r>
        <w:rPr>
          <w:b/>
        </w:rPr>
        <w:t>garanții de buna execuție (SGB)</w:t>
      </w:r>
      <w:r>
        <w:t>, în termen de cel mult 5 Zile Lucrătoare de la data semnării Contractului de ambele părți, dar nu mai puțin de 2 Zile</w:t>
      </w:r>
      <w:r>
        <w:rPr>
          <w:spacing w:val="-14"/>
        </w:rPr>
        <w:t xml:space="preserve"> </w:t>
      </w:r>
      <w:r>
        <w:t>Lucrătoare</w:t>
      </w:r>
      <w:r>
        <w:rPr>
          <w:spacing w:val="-11"/>
        </w:rPr>
        <w:t xml:space="preserve"> </w:t>
      </w:r>
      <w:r>
        <w:t>înainte</w:t>
      </w:r>
      <w:r>
        <w:rPr>
          <w:spacing w:val="-14"/>
        </w:rPr>
        <w:t xml:space="preserve"> </w:t>
      </w:r>
      <w:r>
        <w:t>de</w:t>
      </w:r>
      <w:r>
        <w:rPr>
          <w:spacing w:val="-13"/>
        </w:rPr>
        <w:t xml:space="preserve"> </w:t>
      </w:r>
      <w:r>
        <w:t>începerea</w:t>
      </w:r>
      <w:r>
        <w:rPr>
          <w:spacing w:val="-14"/>
        </w:rPr>
        <w:t xml:space="preserve"> </w:t>
      </w:r>
      <w:r>
        <w:t>livrărilor,</w:t>
      </w:r>
      <w:r>
        <w:rPr>
          <w:spacing w:val="-12"/>
        </w:rPr>
        <w:t xml:space="preserve"> </w:t>
      </w:r>
      <w:r>
        <w:t>suma</w:t>
      </w:r>
      <w:r>
        <w:rPr>
          <w:spacing w:val="-14"/>
        </w:rPr>
        <w:t xml:space="preserve"> </w:t>
      </w:r>
      <w:r>
        <w:t>acesteia</w:t>
      </w:r>
      <w:r>
        <w:rPr>
          <w:spacing w:val="-14"/>
        </w:rPr>
        <w:t xml:space="preserve"> </w:t>
      </w:r>
      <w:r>
        <w:t>reprezentând</w:t>
      </w:r>
      <w:r>
        <w:rPr>
          <w:spacing w:val="-11"/>
        </w:rPr>
        <w:t xml:space="preserve"> </w:t>
      </w:r>
      <w:r>
        <w:t xml:space="preserve">Valoarea Contractului aferentă unei perioade de livrare de 30 de zile, urmată de </w:t>
      </w:r>
      <w:r>
        <w:rPr>
          <w:b/>
        </w:rPr>
        <w:t xml:space="preserve">plata în avans </w:t>
      </w:r>
      <w:r>
        <w:t>a contravalorii reprezentând o perioadă de livrare de o lună din Valoarea Contractului, cu cel puțin 2 Zile Lucrătoare înainte de prima zi de livrare.</w:t>
      </w:r>
    </w:p>
    <w:p w14:paraId="52233A27" w14:textId="77777777" w:rsidR="00E135D8" w:rsidRDefault="00000000">
      <w:pPr>
        <w:pStyle w:val="ListParagraph"/>
        <w:numPr>
          <w:ilvl w:val="3"/>
          <w:numId w:val="24"/>
        </w:numPr>
        <w:tabs>
          <w:tab w:val="left" w:pos="3811"/>
        </w:tabs>
        <w:ind w:right="107"/>
      </w:pPr>
      <w:r>
        <w:t>După</w:t>
      </w:r>
      <w:r>
        <w:rPr>
          <w:spacing w:val="-3"/>
        </w:rPr>
        <w:t xml:space="preserve"> </w:t>
      </w:r>
      <w:r>
        <w:t>confirmarea</w:t>
      </w:r>
      <w:r>
        <w:rPr>
          <w:spacing w:val="-3"/>
        </w:rPr>
        <w:t xml:space="preserve"> </w:t>
      </w:r>
      <w:r>
        <w:t>plății</w:t>
      </w:r>
      <w:r>
        <w:rPr>
          <w:spacing w:val="-2"/>
        </w:rPr>
        <w:t xml:space="preserve"> </w:t>
      </w:r>
      <w:r>
        <w:t>aferente</w:t>
      </w:r>
      <w:r>
        <w:rPr>
          <w:spacing w:val="-3"/>
        </w:rPr>
        <w:t xml:space="preserve"> </w:t>
      </w:r>
      <w:r>
        <w:t>lunii</w:t>
      </w:r>
      <w:r>
        <w:rPr>
          <w:spacing w:val="-2"/>
        </w:rPr>
        <w:t xml:space="preserve"> </w:t>
      </w:r>
      <w:r>
        <w:t>a</w:t>
      </w:r>
      <w:r>
        <w:rPr>
          <w:spacing w:val="-4"/>
        </w:rPr>
        <w:t xml:space="preserve"> </w:t>
      </w:r>
      <w:r>
        <w:t>2-a</w:t>
      </w:r>
      <w:r>
        <w:rPr>
          <w:spacing w:val="-3"/>
        </w:rPr>
        <w:t xml:space="preserve"> </w:t>
      </w:r>
      <w:r>
        <w:t>de</w:t>
      </w:r>
      <w:r>
        <w:rPr>
          <w:spacing w:val="-4"/>
        </w:rPr>
        <w:t xml:space="preserve"> </w:t>
      </w:r>
      <w:r>
        <w:t>livrare,</w:t>
      </w:r>
      <w:r>
        <w:rPr>
          <w:spacing w:val="-4"/>
        </w:rPr>
        <w:t xml:space="preserve"> </w:t>
      </w:r>
      <w:r>
        <w:t>valoarea</w:t>
      </w:r>
      <w:r>
        <w:rPr>
          <w:spacing w:val="-3"/>
        </w:rPr>
        <w:t xml:space="preserve"> </w:t>
      </w:r>
      <w:r>
        <w:t>cumulată</w:t>
      </w:r>
      <w:r>
        <w:rPr>
          <w:spacing w:val="-3"/>
        </w:rPr>
        <w:t xml:space="preserve"> </w:t>
      </w:r>
      <w:r>
        <w:t>a garanțiilor</w:t>
      </w:r>
      <w:r>
        <w:rPr>
          <w:spacing w:val="-11"/>
        </w:rPr>
        <w:t xml:space="preserve"> </w:t>
      </w:r>
      <w:r>
        <w:t>(prin</w:t>
      </w:r>
      <w:r>
        <w:rPr>
          <w:spacing w:val="-11"/>
        </w:rPr>
        <w:t xml:space="preserve"> </w:t>
      </w:r>
      <w:r>
        <w:t>avans</w:t>
      </w:r>
      <w:r>
        <w:rPr>
          <w:spacing w:val="-11"/>
        </w:rPr>
        <w:t xml:space="preserve"> </w:t>
      </w:r>
      <w:r>
        <w:t>de</w:t>
      </w:r>
      <w:r>
        <w:rPr>
          <w:spacing w:val="-12"/>
        </w:rPr>
        <w:t xml:space="preserve"> </w:t>
      </w:r>
      <w:r>
        <w:t>plată</w:t>
      </w:r>
      <w:r>
        <w:rPr>
          <w:spacing w:val="-11"/>
        </w:rPr>
        <w:t xml:space="preserve"> </w:t>
      </w:r>
      <w:r>
        <w:t>și</w:t>
      </w:r>
      <w:r>
        <w:rPr>
          <w:spacing w:val="-11"/>
        </w:rPr>
        <w:t xml:space="preserve"> </w:t>
      </w:r>
      <w:r>
        <w:t>SGB),</w:t>
      </w:r>
      <w:r>
        <w:rPr>
          <w:spacing w:val="-12"/>
        </w:rPr>
        <w:t xml:space="preserve"> </w:t>
      </w:r>
      <w:r>
        <w:t>se</w:t>
      </w:r>
      <w:r>
        <w:rPr>
          <w:spacing w:val="-11"/>
        </w:rPr>
        <w:t xml:space="preserve"> </w:t>
      </w:r>
      <w:r>
        <w:t>va</w:t>
      </w:r>
      <w:r>
        <w:rPr>
          <w:spacing w:val="-12"/>
        </w:rPr>
        <w:t xml:space="preserve"> </w:t>
      </w:r>
      <w:r>
        <w:t>reduce</w:t>
      </w:r>
      <w:r>
        <w:rPr>
          <w:spacing w:val="-11"/>
        </w:rPr>
        <w:t xml:space="preserve"> </w:t>
      </w:r>
      <w:r>
        <w:t>la</w:t>
      </w:r>
      <w:r>
        <w:rPr>
          <w:spacing w:val="-14"/>
        </w:rPr>
        <w:t xml:space="preserve"> </w:t>
      </w:r>
      <w:r>
        <w:t>echivalentul</w:t>
      </w:r>
      <w:r>
        <w:rPr>
          <w:spacing w:val="-11"/>
        </w:rPr>
        <w:t xml:space="preserve"> </w:t>
      </w:r>
      <w:r>
        <w:t>ultimei luni de livrare</w:t>
      </w:r>
    </w:p>
    <w:p w14:paraId="2C7ABDB7" w14:textId="77777777" w:rsidR="00E135D8" w:rsidRDefault="00000000">
      <w:pPr>
        <w:pStyle w:val="ListParagraph"/>
        <w:numPr>
          <w:ilvl w:val="2"/>
          <w:numId w:val="24"/>
        </w:numPr>
        <w:tabs>
          <w:tab w:val="left" w:pos="3091"/>
        </w:tabs>
        <w:ind w:right="109"/>
      </w:pPr>
      <w:r>
        <w:t>sau</w:t>
      </w:r>
      <w:r>
        <w:rPr>
          <w:spacing w:val="-11"/>
        </w:rPr>
        <w:t xml:space="preserve"> </w:t>
      </w:r>
      <w:r>
        <w:t>prezentarea</w:t>
      </w:r>
      <w:r>
        <w:rPr>
          <w:spacing w:val="-10"/>
        </w:rPr>
        <w:t xml:space="preserve"> </w:t>
      </w:r>
      <w:r>
        <w:t>unei</w:t>
      </w:r>
      <w:r>
        <w:rPr>
          <w:spacing w:val="-9"/>
        </w:rPr>
        <w:t xml:space="preserve"> </w:t>
      </w:r>
      <w:r>
        <w:rPr>
          <w:b/>
        </w:rPr>
        <w:t>garanții</w:t>
      </w:r>
      <w:r>
        <w:rPr>
          <w:b/>
          <w:spacing w:val="-10"/>
        </w:rPr>
        <w:t xml:space="preserve"> </w:t>
      </w:r>
      <w:r>
        <w:rPr>
          <w:b/>
        </w:rPr>
        <w:t>de</w:t>
      </w:r>
      <w:r>
        <w:rPr>
          <w:b/>
          <w:spacing w:val="-11"/>
        </w:rPr>
        <w:t xml:space="preserve"> </w:t>
      </w:r>
      <w:r>
        <w:rPr>
          <w:b/>
        </w:rPr>
        <w:t>bună</w:t>
      </w:r>
      <w:r>
        <w:rPr>
          <w:b/>
          <w:spacing w:val="-11"/>
        </w:rPr>
        <w:t xml:space="preserve"> </w:t>
      </w:r>
      <w:r>
        <w:rPr>
          <w:b/>
        </w:rPr>
        <w:t>execuție</w:t>
      </w:r>
      <w:r>
        <w:rPr>
          <w:b/>
          <w:spacing w:val="-11"/>
        </w:rPr>
        <w:t xml:space="preserve"> </w:t>
      </w:r>
      <w:r>
        <w:rPr>
          <w:b/>
        </w:rPr>
        <w:t>(SGB)</w:t>
      </w:r>
      <w:r>
        <w:t>,</w:t>
      </w:r>
      <w:r>
        <w:rPr>
          <w:spacing w:val="-13"/>
        </w:rPr>
        <w:t xml:space="preserve"> </w:t>
      </w:r>
      <w:r>
        <w:t>în</w:t>
      </w:r>
      <w:r>
        <w:rPr>
          <w:spacing w:val="-11"/>
        </w:rPr>
        <w:t xml:space="preserve"> </w:t>
      </w:r>
      <w:r>
        <w:t>termen</w:t>
      </w:r>
      <w:r>
        <w:rPr>
          <w:spacing w:val="-11"/>
        </w:rPr>
        <w:t xml:space="preserve"> </w:t>
      </w:r>
      <w:r>
        <w:t>de</w:t>
      </w:r>
      <w:r>
        <w:rPr>
          <w:spacing w:val="-11"/>
        </w:rPr>
        <w:t xml:space="preserve"> </w:t>
      </w:r>
      <w:r>
        <w:t>cel</w:t>
      </w:r>
      <w:r>
        <w:rPr>
          <w:spacing w:val="-10"/>
        </w:rPr>
        <w:t xml:space="preserve"> </w:t>
      </w:r>
      <w:r>
        <w:t>mult</w:t>
      </w:r>
      <w:r>
        <w:rPr>
          <w:spacing w:val="-10"/>
        </w:rPr>
        <w:t xml:space="preserve"> </w:t>
      </w:r>
      <w:r>
        <w:t>5</w:t>
      </w:r>
      <w:r>
        <w:rPr>
          <w:spacing w:val="-11"/>
        </w:rPr>
        <w:t xml:space="preserve"> </w:t>
      </w:r>
      <w:r>
        <w:t>Zile Lucrătoare de la data semnării Contractului de ambele părți, dar nu mai puțin de 2 Zile</w:t>
      </w:r>
      <w:r>
        <w:rPr>
          <w:spacing w:val="-14"/>
        </w:rPr>
        <w:t xml:space="preserve"> </w:t>
      </w:r>
      <w:r>
        <w:t>Lucrătoare</w:t>
      </w:r>
      <w:r>
        <w:rPr>
          <w:spacing w:val="-11"/>
        </w:rPr>
        <w:t xml:space="preserve"> </w:t>
      </w:r>
      <w:r>
        <w:t>înainte</w:t>
      </w:r>
      <w:r>
        <w:rPr>
          <w:spacing w:val="-14"/>
        </w:rPr>
        <w:t xml:space="preserve"> </w:t>
      </w:r>
      <w:r>
        <w:t>de</w:t>
      </w:r>
      <w:r>
        <w:rPr>
          <w:spacing w:val="-13"/>
        </w:rPr>
        <w:t xml:space="preserve"> </w:t>
      </w:r>
      <w:r>
        <w:t>începerea</w:t>
      </w:r>
      <w:r>
        <w:rPr>
          <w:spacing w:val="-14"/>
        </w:rPr>
        <w:t xml:space="preserve"> </w:t>
      </w:r>
      <w:r>
        <w:t>livrărilor,</w:t>
      </w:r>
      <w:r>
        <w:rPr>
          <w:spacing w:val="-12"/>
        </w:rPr>
        <w:t xml:space="preserve"> </w:t>
      </w:r>
      <w:r>
        <w:t>suma</w:t>
      </w:r>
      <w:r>
        <w:rPr>
          <w:spacing w:val="-14"/>
        </w:rPr>
        <w:t xml:space="preserve"> </w:t>
      </w:r>
      <w:r>
        <w:t>acesteia</w:t>
      </w:r>
      <w:r>
        <w:rPr>
          <w:spacing w:val="-14"/>
        </w:rPr>
        <w:t xml:space="preserve"> </w:t>
      </w:r>
      <w:r>
        <w:t>reprezentând</w:t>
      </w:r>
      <w:r>
        <w:rPr>
          <w:spacing w:val="-12"/>
        </w:rPr>
        <w:t xml:space="preserve"> </w:t>
      </w:r>
      <w:r>
        <w:t xml:space="preserve">Valoarea Contractului aferentă unei perioade de livrare de 30 de zile, urmând ca inainte cu cel puțin 2 zile de începerea perioadei de livrare să se </w:t>
      </w:r>
      <w:r>
        <w:rPr>
          <w:b/>
        </w:rPr>
        <w:t xml:space="preserve">completeze scrisoarea de garanție bancară </w:t>
      </w:r>
      <w:r>
        <w:t>cu suma reprezentând Valoarea Contractului aferentă unei perioade de livrare de 60 de zile. Scrisoarea de garanție bancară poate fi executată de către Vânzător pentru neplata prețului și a penalităților aplicate în conformitate cu prevederile prezentului Contract.</w:t>
      </w:r>
    </w:p>
    <w:p w14:paraId="7BCCDD42" w14:textId="77777777" w:rsidR="00E135D8" w:rsidRDefault="00E135D8">
      <w:pPr>
        <w:pStyle w:val="ListParagraph"/>
        <w:sectPr w:rsidR="00E135D8">
          <w:pgSz w:w="11920" w:h="16850"/>
          <w:pgMar w:top="1240" w:right="566" w:bottom="940" w:left="850" w:header="514" w:footer="753" w:gutter="0"/>
          <w:cols w:space="720"/>
        </w:sectPr>
      </w:pPr>
    </w:p>
    <w:p w14:paraId="7D512DA0" w14:textId="77777777" w:rsidR="00E135D8" w:rsidRDefault="00000000">
      <w:pPr>
        <w:pStyle w:val="ListParagraph"/>
        <w:numPr>
          <w:ilvl w:val="3"/>
          <w:numId w:val="24"/>
        </w:numPr>
        <w:tabs>
          <w:tab w:val="left" w:pos="3811"/>
        </w:tabs>
        <w:spacing w:before="122"/>
        <w:ind w:right="108"/>
      </w:pPr>
      <w:r>
        <w:lastRenderedPageBreak/>
        <w:t>După confirmarea plății lunilor 1 și 2 de livrare, valoarea scrisorii de garanție bancară se va reduce corespunzător, menținând acoperire numai pentru perioada rămasă neachitată.</w:t>
      </w:r>
    </w:p>
    <w:p w14:paraId="2E504EAF" w14:textId="77777777" w:rsidR="00E135D8" w:rsidRDefault="00E135D8">
      <w:pPr>
        <w:pStyle w:val="BodyText"/>
        <w:spacing w:before="1"/>
      </w:pPr>
    </w:p>
    <w:p w14:paraId="59E75748" w14:textId="77777777" w:rsidR="00E135D8" w:rsidRDefault="00000000">
      <w:pPr>
        <w:pStyle w:val="BodyText"/>
        <w:ind w:left="2371"/>
      </w:pPr>
      <w:r>
        <w:t>Termenul de valabilitate al scrisorii de garanție bancară este de 35 de zile de la ultima zi a lunii de livrare în cazul ambelor modalități de garantare.</w:t>
      </w:r>
    </w:p>
    <w:p w14:paraId="1B0C387B" w14:textId="77777777" w:rsidR="00E135D8" w:rsidRDefault="00E135D8">
      <w:pPr>
        <w:pStyle w:val="BodyText"/>
      </w:pPr>
    </w:p>
    <w:p w14:paraId="3EDF798F" w14:textId="77777777" w:rsidR="00E135D8" w:rsidRDefault="00000000">
      <w:pPr>
        <w:pStyle w:val="ListParagraph"/>
        <w:numPr>
          <w:ilvl w:val="1"/>
          <w:numId w:val="24"/>
        </w:numPr>
        <w:tabs>
          <w:tab w:val="left" w:pos="2371"/>
        </w:tabs>
        <w:spacing w:before="1" w:line="269" w:lineRule="exact"/>
        <w:jc w:val="left"/>
      </w:pPr>
      <w:r>
        <w:t>Pentru</w:t>
      </w:r>
      <w:r>
        <w:rPr>
          <w:spacing w:val="-6"/>
        </w:rPr>
        <w:t xml:space="preserve"> </w:t>
      </w:r>
      <w:r>
        <w:t>produsele</w:t>
      </w:r>
      <w:r>
        <w:rPr>
          <w:spacing w:val="-4"/>
        </w:rPr>
        <w:t xml:space="preserve"> </w:t>
      </w:r>
      <w:r>
        <w:t>SEMESTER,</w:t>
      </w:r>
      <w:r>
        <w:rPr>
          <w:spacing w:val="-4"/>
        </w:rPr>
        <w:t xml:space="preserve"> </w:t>
      </w:r>
      <w:r>
        <w:t>SEASON</w:t>
      </w:r>
      <w:r>
        <w:rPr>
          <w:spacing w:val="-5"/>
        </w:rPr>
        <w:t xml:space="preserve"> </w:t>
      </w:r>
      <w:r>
        <w:t>și</w:t>
      </w:r>
      <w:r>
        <w:rPr>
          <w:spacing w:val="-2"/>
        </w:rPr>
        <w:t xml:space="preserve"> </w:t>
      </w:r>
      <w:r>
        <w:t>YEAR,</w:t>
      </w:r>
      <w:r>
        <w:rPr>
          <w:spacing w:val="-4"/>
        </w:rPr>
        <w:t xml:space="preserve"> </w:t>
      </w:r>
      <w:r>
        <w:t>plata</w:t>
      </w:r>
      <w:r>
        <w:rPr>
          <w:spacing w:val="-4"/>
        </w:rPr>
        <w:t xml:space="preserve"> </w:t>
      </w:r>
      <w:r>
        <w:t>va</w:t>
      </w:r>
      <w:r>
        <w:rPr>
          <w:spacing w:val="-4"/>
        </w:rPr>
        <w:t xml:space="preserve"> </w:t>
      </w:r>
      <w:r>
        <w:t>fi</w:t>
      </w:r>
      <w:r>
        <w:rPr>
          <w:spacing w:val="-3"/>
        </w:rPr>
        <w:t xml:space="preserve"> </w:t>
      </w:r>
      <w:r>
        <w:t>garantată</w:t>
      </w:r>
      <w:r>
        <w:rPr>
          <w:spacing w:val="-3"/>
        </w:rPr>
        <w:t xml:space="preserve"> </w:t>
      </w:r>
      <w:r>
        <w:rPr>
          <w:spacing w:val="-2"/>
        </w:rPr>
        <w:t>prin:</w:t>
      </w:r>
    </w:p>
    <w:p w14:paraId="1E47499A" w14:textId="77777777" w:rsidR="00E135D8" w:rsidRDefault="00000000">
      <w:pPr>
        <w:pStyle w:val="ListParagraph"/>
        <w:numPr>
          <w:ilvl w:val="2"/>
          <w:numId w:val="24"/>
        </w:numPr>
        <w:tabs>
          <w:tab w:val="left" w:pos="3091"/>
        </w:tabs>
        <w:ind w:right="107"/>
      </w:pPr>
      <w:r>
        <w:t xml:space="preserve">prezentarea unei </w:t>
      </w:r>
      <w:r>
        <w:rPr>
          <w:b/>
        </w:rPr>
        <w:t xml:space="preserve">garanții de bună executie (SGB) </w:t>
      </w:r>
      <w:r>
        <w:t>, în termen de cel mult 5 Zile Lucrătoare de la data semnării Contractului de ambele părți, dar nu mai puțin de 2 Zile</w:t>
      </w:r>
      <w:r>
        <w:rPr>
          <w:spacing w:val="-14"/>
        </w:rPr>
        <w:t xml:space="preserve"> </w:t>
      </w:r>
      <w:r>
        <w:t>Lucrătoare</w:t>
      </w:r>
      <w:r>
        <w:rPr>
          <w:spacing w:val="-11"/>
        </w:rPr>
        <w:t xml:space="preserve"> </w:t>
      </w:r>
      <w:r>
        <w:t>înainte</w:t>
      </w:r>
      <w:r>
        <w:rPr>
          <w:spacing w:val="-14"/>
        </w:rPr>
        <w:t xml:space="preserve"> </w:t>
      </w:r>
      <w:r>
        <w:t>de</w:t>
      </w:r>
      <w:r>
        <w:rPr>
          <w:spacing w:val="-13"/>
        </w:rPr>
        <w:t xml:space="preserve"> </w:t>
      </w:r>
      <w:r>
        <w:t>începerea</w:t>
      </w:r>
      <w:r>
        <w:rPr>
          <w:spacing w:val="-14"/>
        </w:rPr>
        <w:t xml:space="preserve"> </w:t>
      </w:r>
      <w:r>
        <w:t>livrărilor,</w:t>
      </w:r>
      <w:r>
        <w:rPr>
          <w:spacing w:val="-12"/>
        </w:rPr>
        <w:t xml:space="preserve"> </w:t>
      </w:r>
      <w:r>
        <w:t>suma</w:t>
      </w:r>
      <w:r>
        <w:rPr>
          <w:spacing w:val="-14"/>
        </w:rPr>
        <w:t xml:space="preserve"> </w:t>
      </w:r>
      <w:r>
        <w:t>acesteia</w:t>
      </w:r>
      <w:r>
        <w:rPr>
          <w:spacing w:val="-14"/>
        </w:rPr>
        <w:t xml:space="preserve"> </w:t>
      </w:r>
      <w:r>
        <w:t>reprezentând</w:t>
      </w:r>
      <w:r>
        <w:rPr>
          <w:spacing w:val="-11"/>
        </w:rPr>
        <w:t xml:space="preserve"> </w:t>
      </w:r>
      <w:r>
        <w:t xml:space="preserve">Valoarea Contractului aferentă unei perioade de livrare de 30 de zile, urmând ca înainte cu cel puțin 2 Zile Lucrătoare de la începerea perioadei de livrare, să completeze </w:t>
      </w:r>
      <w:r>
        <w:rPr>
          <w:b/>
        </w:rPr>
        <w:t xml:space="preserve">scrisoarea de garanție bancară </w:t>
      </w:r>
      <w:r>
        <w:t xml:space="preserve">cu suma reprezentând Valoarea Contractului aferentă unei perioade de livrare de 30 de zile și să facă </w:t>
      </w:r>
      <w:r>
        <w:rPr>
          <w:b/>
        </w:rPr>
        <w:t xml:space="preserve">plata în avans </w:t>
      </w:r>
      <w:r>
        <w:t>a sumei reprezentând Valoarea Contractului aferent unei perioade de livrare de 30 de zile după încheierea fiecărei luni de livrare sau;</w:t>
      </w:r>
    </w:p>
    <w:p w14:paraId="2FDF6CF1" w14:textId="77777777" w:rsidR="00E135D8" w:rsidRDefault="00000000">
      <w:pPr>
        <w:pStyle w:val="ListParagraph"/>
        <w:numPr>
          <w:ilvl w:val="2"/>
          <w:numId w:val="24"/>
        </w:numPr>
        <w:tabs>
          <w:tab w:val="left" w:pos="3091"/>
        </w:tabs>
        <w:ind w:right="106"/>
      </w:pPr>
      <w:r>
        <w:t xml:space="preserve">prin prezentarea unei </w:t>
      </w:r>
      <w:r>
        <w:rPr>
          <w:b/>
        </w:rPr>
        <w:t>garanții de bună execuție (SGB)</w:t>
      </w:r>
      <w:r>
        <w:t xml:space="preserve">, în termen de cel mult 5 Zile Lucrătoare de la data semnării Contractului de ambele părți, dar nu mai puțin de 2 Zile Lucrătoare înainte de începerea livrărilor, suma acesteia reprezentând Valoarea Contractului aferentă unei perioade de livrare de 30 de zile, urmând ca înainte cu cel puțin 2 zile de începerea perioadei de livrare să se </w:t>
      </w:r>
      <w:r>
        <w:rPr>
          <w:b/>
        </w:rPr>
        <w:t xml:space="preserve">completeze scrisoarea de garanție bancară </w:t>
      </w:r>
      <w:r>
        <w:t>cu suma reprezentând Valoarea Contractului aferentă</w:t>
      </w:r>
      <w:r>
        <w:rPr>
          <w:spacing w:val="-6"/>
        </w:rPr>
        <w:t xml:space="preserve"> </w:t>
      </w:r>
      <w:r>
        <w:t>unei</w:t>
      </w:r>
      <w:r>
        <w:rPr>
          <w:spacing w:val="-5"/>
        </w:rPr>
        <w:t xml:space="preserve"> </w:t>
      </w:r>
      <w:r>
        <w:t>perioade</w:t>
      </w:r>
      <w:r>
        <w:rPr>
          <w:spacing w:val="-6"/>
        </w:rPr>
        <w:t xml:space="preserve"> </w:t>
      </w:r>
      <w:r>
        <w:t>de</w:t>
      </w:r>
      <w:r>
        <w:rPr>
          <w:spacing w:val="-6"/>
        </w:rPr>
        <w:t xml:space="preserve"> </w:t>
      </w:r>
      <w:r>
        <w:t>livrare</w:t>
      </w:r>
      <w:r>
        <w:rPr>
          <w:spacing w:val="-6"/>
        </w:rPr>
        <w:t xml:space="preserve"> </w:t>
      </w:r>
      <w:r>
        <w:t>de</w:t>
      </w:r>
      <w:r>
        <w:rPr>
          <w:spacing w:val="-6"/>
        </w:rPr>
        <w:t xml:space="preserve"> </w:t>
      </w:r>
      <w:r>
        <w:t>60</w:t>
      </w:r>
      <w:r>
        <w:rPr>
          <w:spacing w:val="-6"/>
        </w:rPr>
        <w:t xml:space="preserve"> </w:t>
      </w:r>
      <w:r>
        <w:t>de</w:t>
      </w:r>
      <w:r>
        <w:rPr>
          <w:spacing w:val="-6"/>
        </w:rPr>
        <w:t xml:space="preserve"> </w:t>
      </w:r>
      <w:r>
        <w:t>zile.</w:t>
      </w:r>
      <w:r>
        <w:rPr>
          <w:spacing w:val="-6"/>
        </w:rPr>
        <w:t xml:space="preserve"> </w:t>
      </w:r>
      <w:r>
        <w:t>Scrisoarea</w:t>
      </w:r>
      <w:r>
        <w:rPr>
          <w:spacing w:val="-6"/>
        </w:rPr>
        <w:t xml:space="preserve"> </w:t>
      </w:r>
      <w:r>
        <w:t>de</w:t>
      </w:r>
      <w:r>
        <w:rPr>
          <w:spacing w:val="-6"/>
        </w:rPr>
        <w:t xml:space="preserve"> </w:t>
      </w:r>
      <w:r>
        <w:t>garanție</w:t>
      </w:r>
      <w:r>
        <w:rPr>
          <w:spacing w:val="-6"/>
        </w:rPr>
        <w:t xml:space="preserve"> </w:t>
      </w:r>
      <w:r>
        <w:t>bancară</w:t>
      </w:r>
      <w:r>
        <w:rPr>
          <w:spacing w:val="-6"/>
        </w:rPr>
        <w:t xml:space="preserve"> </w:t>
      </w:r>
      <w:r>
        <w:t>poate fi executată de către Vânzător pentru neplata prețului și a penalităților aplicate în conformitate cu prevederile prezentului Contract.</w:t>
      </w:r>
    </w:p>
    <w:p w14:paraId="296324C8" w14:textId="77777777" w:rsidR="00E135D8" w:rsidRDefault="00000000">
      <w:pPr>
        <w:pStyle w:val="BodyText"/>
        <w:spacing w:before="251"/>
        <w:ind w:left="3091" w:right="110"/>
        <w:jc w:val="both"/>
      </w:pPr>
      <w:r>
        <w:t>În ultimele 3 luni de livrare după confirmarea plăților aferente antepenultimei și penultimei</w:t>
      </w:r>
      <w:r>
        <w:rPr>
          <w:spacing w:val="-9"/>
        </w:rPr>
        <w:t xml:space="preserve"> </w:t>
      </w:r>
      <w:r>
        <w:t>luni,</w:t>
      </w:r>
      <w:r>
        <w:rPr>
          <w:spacing w:val="-10"/>
        </w:rPr>
        <w:t xml:space="preserve"> </w:t>
      </w:r>
      <w:r>
        <w:t>valoarea</w:t>
      </w:r>
      <w:r>
        <w:rPr>
          <w:spacing w:val="-9"/>
        </w:rPr>
        <w:t xml:space="preserve"> </w:t>
      </w:r>
      <w:r>
        <w:t>cumulată</w:t>
      </w:r>
      <w:r>
        <w:rPr>
          <w:spacing w:val="-7"/>
        </w:rPr>
        <w:t xml:space="preserve"> </w:t>
      </w:r>
      <w:r>
        <w:t>a</w:t>
      </w:r>
      <w:r>
        <w:rPr>
          <w:spacing w:val="-9"/>
        </w:rPr>
        <w:t xml:space="preserve"> </w:t>
      </w:r>
      <w:r>
        <w:t>garanțiilor</w:t>
      </w:r>
      <w:r>
        <w:rPr>
          <w:spacing w:val="-9"/>
        </w:rPr>
        <w:t xml:space="preserve"> </w:t>
      </w:r>
      <w:r>
        <w:t>bancare</w:t>
      </w:r>
      <w:r>
        <w:rPr>
          <w:spacing w:val="-9"/>
        </w:rPr>
        <w:t xml:space="preserve"> </w:t>
      </w:r>
      <w:r>
        <w:t>se</w:t>
      </w:r>
      <w:r>
        <w:rPr>
          <w:spacing w:val="-9"/>
        </w:rPr>
        <w:t xml:space="preserve"> </w:t>
      </w:r>
      <w:r>
        <w:t>va</w:t>
      </w:r>
      <w:r>
        <w:rPr>
          <w:spacing w:val="-9"/>
        </w:rPr>
        <w:t xml:space="preserve"> </w:t>
      </w:r>
      <w:r>
        <w:t>reduce</w:t>
      </w:r>
      <w:r>
        <w:rPr>
          <w:spacing w:val="-8"/>
        </w:rPr>
        <w:t xml:space="preserve"> </w:t>
      </w:r>
      <w:r>
        <w:t xml:space="preserve">corespunzător astfel încât aceasta să acopere numai lunile rămase de livrat până la finalul </w:t>
      </w:r>
      <w:r>
        <w:rPr>
          <w:spacing w:val="-2"/>
        </w:rPr>
        <w:t>contractului.</w:t>
      </w:r>
    </w:p>
    <w:p w14:paraId="5B86CE38" w14:textId="77777777" w:rsidR="00E135D8" w:rsidRDefault="00E135D8">
      <w:pPr>
        <w:pStyle w:val="BodyText"/>
      </w:pPr>
    </w:p>
    <w:p w14:paraId="5DA211B5" w14:textId="77777777" w:rsidR="00E135D8" w:rsidRDefault="00000000">
      <w:pPr>
        <w:pStyle w:val="BodyText"/>
        <w:ind w:left="3091" w:right="115"/>
        <w:jc w:val="both"/>
      </w:pPr>
      <w:r>
        <w:t>Termenul de valabilitate al scrisorii de garanție bancară este de 35 de zile de la ultima zi a lunii de livrare în cazul ambelor modalități de garantare.</w:t>
      </w:r>
    </w:p>
    <w:p w14:paraId="2D8E4504" w14:textId="77777777" w:rsidR="00E135D8" w:rsidRDefault="00E135D8">
      <w:pPr>
        <w:pStyle w:val="BodyText"/>
        <w:spacing w:before="251"/>
      </w:pPr>
    </w:p>
    <w:p w14:paraId="45FA7262" w14:textId="77777777" w:rsidR="00E135D8" w:rsidRDefault="00000000">
      <w:pPr>
        <w:pStyle w:val="ListParagraph"/>
        <w:numPr>
          <w:ilvl w:val="0"/>
          <w:numId w:val="24"/>
        </w:numPr>
        <w:tabs>
          <w:tab w:val="left" w:pos="1639"/>
        </w:tabs>
        <w:ind w:left="1639"/>
        <w:jc w:val="left"/>
      </w:pPr>
      <w:r>
        <w:t>Garantarea</w:t>
      </w:r>
      <w:r>
        <w:rPr>
          <w:spacing w:val="-11"/>
        </w:rPr>
        <w:t xml:space="preserve"> </w:t>
      </w:r>
      <w:r>
        <w:t>livrării</w:t>
      </w:r>
      <w:r>
        <w:rPr>
          <w:spacing w:val="-8"/>
        </w:rPr>
        <w:t xml:space="preserve"> </w:t>
      </w:r>
      <w:r>
        <w:t>gazelor</w:t>
      </w:r>
      <w:r>
        <w:rPr>
          <w:spacing w:val="-8"/>
        </w:rPr>
        <w:t xml:space="preserve"> </w:t>
      </w:r>
      <w:r>
        <w:t>naturale</w:t>
      </w:r>
      <w:r>
        <w:rPr>
          <w:spacing w:val="-9"/>
        </w:rPr>
        <w:t xml:space="preserve"> </w:t>
      </w:r>
      <w:r>
        <w:t>de</w:t>
      </w:r>
      <w:r>
        <w:rPr>
          <w:spacing w:val="-7"/>
        </w:rPr>
        <w:t xml:space="preserve"> </w:t>
      </w:r>
      <w:r>
        <w:t>Vânzător</w:t>
      </w:r>
      <w:r>
        <w:rPr>
          <w:spacing w:val="-8"/>
        </w:rPr>
        <w:t xml:space="preserve"> </w:t>
      </w:r>
      <w:r>
        <w:t>se</w:t>
      </w:r>
      <w:r>
        <w:rPr>
          <w:spacing w:val="-6"/>
        </w:rPr>
        <w:t xml:space="preserve"> </w:t>
      </w:r>
      <w:r>
        <w:t>va</w:t>
      </w:r>
      <w:r>
        <w:rPr>
          <w:spacing w:val="-10"/>
        </w:rPr>
        <w:t xml:space="preserve"> </w:t>
      </w:r>
      <w:r>
        <w:t>realiza</w:t>
      </w:r>
      <w:r>
        <w:rPr>
          <w:spacing w:val="-8"/>
        </w:rPr>
        <w:t xml:space="preserve"> </w:t>
      </w:r>
      <w:r>
        <w:t>într-una</w:t>
      </w:r>
      <w:r>
        <w:rPr>
          <w:spacing w:val="-6"/>
        </w:rPr>
        <w:t xml:space="preserve"> </w:t>
      </w:r>
      <w:r>
        <w:t>dintre</w:t>
      </w:r>
      <w:r>
        <w:rPr>
          <w:spacing w:val="-9"/>
        </w:rPr>
        <w:t xml:space="preserve"> </w:t>
      </w:r>
      <w:r>
        <w:t>următoarele</w:t>
      </w:r>
      <w:r>
        <w:rPr>
          <w:spacing w:val="-9"/>
        </w:rPr>
        <w:t xml:space="preserve"> </w:t>
      </w:r>
      <w:r>
        <w:rPr>
          <w:spacing w:val="-2"/>
        </w:rPr>
        <w:t>modalități:</w:t>
      </w:r>
    </w:p>
    <w:p w14:paraId="340301D4" w14:textId="77777777" w:rsidR="00E135D8" w:rsidRDefault="00E135D8">
      <w:pPr>
        <w:pStyle w:val="BodyText"/>
        <w:spacing w:before="1"/>
      </w:pPr>
    </w:p>
    <w:p w14:paraId="7269EEE4" w14:textId="77777777" w:rsidR="00E135D8" w:rsidRDefault="00000000">
      <w:pPr>
        <w:pStyle w:val="ListParagraph"/>
        <w:numPr>
          <w:ilvl w:val="0"/>
          <w:numId w:val="23"/>
        </w:numPr>
        <w:tabs>
          <w:tab w:val="left" w:pos="2368"/>
        </w:tabs>
        <w:ind w:left="2368" w:hanging="357"/>
      </w:pPr>
      <w:r>
        <w:t>Pentru</w:t>
      </w:r>
      <w:r>
        <w:rPr>
          <w:spacing w:val="-6"/>
        </w:rPr>
        <w:t xml:space="preserve"> </w:t>
      </w:r>
      <w:r>
        <w:t>produsul</w:t>
      </w:r>
      <w:r>
        <w:rPr>
          <w:spacing w:val="-2"/>
        </w:rPr>
        <w:t xml:space="preserve"> </w:t>
      </w:r>
      <w:r>
        <w:t>WEEK,</w:t>
      </w:r>
      <w:r>
        <w:rPr>
          <w:spacing w:val="-3"/>
        </w:rPr>
        <w:t xml:space="preserve"> </w:t>
      </w:r>
      <w:r>
        <w:t>Vânzătorul</w:t>
      </w:r>
      <w:r>
        <w:rPr>
          <w:spacing w:val="-2"/>
        </w:rPr>
        <w:t xml:space="preserve"> </w:t>
      </w:r>
      <w:r>
        <w:t>nu</w:t>
      </w:r>
      <w:r>
        <w:rPr>
          <w:spacing w:val="48"/>
        </w:rPr>
        <w:t xml:space="preserve"> </w:t>
      </w:r>
      <w:r>
        <w:t>are</w:t>
      </w:r>
      <w:r>
        <w:rPr>
          <w:spacing w:val="-5"/>
        </w:rPr>
        <w:t xml:space="preserve"> </w:t>
      </w:r>
      <w:r>
        <w:t>obligația</w:t>
      </w:r>
      <w:r>
        <w:rPr>
          <w:spacing w:val="-3"/>
        </w:rPr>
        <w:t xml:space="preserve"> </w:t>
      </w:r>
      <w:r>
        <w:t>de</w:t>
      </w:r>
      <w:r>
        <w:rPr>
          <w:spacing w:val="-3"/>
        </w:rPr>
        <w:t xml:space="preserve"> </w:t>
      </w:r>
      <w:r>
        <w:t>a</w:t>
      </w:r>
      <w:r>
        <w:rPr>
          <w:spacing w:val="-3"/>
        </w:rPr>
        <w:t xml:space="preserve"> </w:t>
      </w:r>
      <w:r>
        <w:t>constitui</w:t>
      </w:r>
      <w:r>
        <w:rPr>
          <w:spacing w:val="-1"/>
        </w:rPr>
        <w:t xml:space="preserve"> </w:t>
      </w:r>
      <w:r>
        <w:rPr>
          <w:spacing w:val="-2"/>
        </w:rPr>
        <w:t>garanție.</w:t>
      </w:r>
    </w:p>
    <w:p w14:paraId="64FE889A" w14:textId="77777777" w:rsidR="00E135D8" w:rsidRDefault="00E135D8">
      <w:pPr>
        <w:pStyle w:val="BodyText"/>
      </w:pPr>
    </w:p>
    <w:p w14:paraId="13CB6BD1" w14:textId="77777777" w:rsidR="00E135D8" w:rsidRDefault="00000000">
      <w:pPr>
        <w:pStyle w:val="ListParagraph"/>
        <w:numPr>
          <w:ilvl w:val="0"/>
          <w:numId w:val="23"/>
        </w:numPr>
        <w:tabs>
          <w:tab w:val="left" w:pos="2368"/>
          <w:tab w:val="left" w:pos="2371"/>
        </w:tabs>
        <w:ind w:right="107"/>
      </w:pPr>
      <w:r>
        <w:t xml:space="preserve">Pentru produsul MONTH, prin constiuirea unei </w:t>
      </w:r>
      <w:r>
        <w:rPr>
          <w:b/>
        </w:rPr>
        <w:t xml:space="preserve">garanții de bună execuție </w:t>
      </w:r>
      <w:r>
        <w:t>sub formă de scrisoare de garanție bancară de către Vânzător, în beneficiul Cumpărătorului, care va fi transmisă Cumpărătorului, în original, cu cel mult 5 Zile Lucrătoare de la data semnării Contractului de ambele părți, dar nu mai puțin de 2 Zile Lucrătoare înainte de începerea livrărilor și care va acoperi întreaga sumă reprezentând Valoarea Contractului, putând fi executată de către Cumpărător pentru nelivrare și neplată a penalităților aplicate în conformitate cu prevederile prezentului Contract. Termenul de valabilitate al scrisorii de garanție bancară este de 10 zile după ultima zi de livrare.</w:t>
      </w:r>
    </w:p>
    <w:p w14:paraId="7DF3EBAB" w14:textId="77777777" w:rsidR="00E135D8" w:rsidRDefault="00E135D8">
      <w:pPr>
        <w:pStyle w:val="BodyText"/>
        <w:spacing w:before="1"/>
      </w:pPr>
    </w:p>
    <w:p w14:paraId="11A4E88C" w14:textId="77777777" w:rsidR="00E135D8" w:rsidRDefault="00000000">
      <w:pPr>
        <w:pStyle w:val="ListParagraph"/>
        <w:numPr>
          <w:ilvl w:val="0"/>
          <w:numId w:val="23"/>
        </w:numPr>
        <w:tabs>
          <w:tab w:val="left" w:pos="2368"/>
          <w:tab w:val="left" w:pos="2371"/>
        </w:tabs>
        <w:spacing w:before="1"/>
        <w:ind w:right="107"/>
      </w:pPr>
      <w:r>
        <w:t xml:space="preserve">Pentru produsele, QUARTER, prin contituirea unei </w:t>
      </w:r>
      <w:r>
        <w:rPr>
          <w:b/>
        </w:rPr>
        <w:t xml:space="preserve">garanții de bună execuție </w:t>
      </w:r>
      <w:r>
        <w:t>sub formă de scrisoare</w:t>
      </w:r>
      <w:r>
        <w:rPr>
          <w:spacing w:val="-2"/>
        </w:rPr>
        <w:t xml:space="preserve"> </w:t>
      </w:r>
      <w:r>
        <w:t>de</w:t>
      </w:r>
      <w:r>
        <w:rPr>
          <w:spacing w:val="-2"/>
        </w:rPr>
        <w:t xml:space="preserve"> </w:t>
      </w:r>
      <w:r>
        <w:t>garanție către Vânzător,</w:t>
      </w:r>
      <w:r>
        <w:rPr>
          <w:spacing w:val="-5"/>
        </w:rPr>
        <w:t xml:space="preserve"> </w:t>
      </w:r>
      <w:r>
        <w:t>în beneficiul Cumpărătorului,</w:t>
      </w:r>
      <w:r>
        <w:rPr>
          <w:spacing w:val="-2"/>
        </w:rPr>
        <w:t xml:space="preserve"> </w:t>
      </w:r>
      <w:r>
        <w:t>scrisoare de</w:t>
      </w:r>
      <w:r>
        <w:rPr>
          <w:spacing w:val="-2"/>
        </w:rPr>
        <w:t xml:space="preserve"> </w:t>
      </w:r>
      <w:r>
        <w:t>garanție bancară</w:t>
      </w:r>
      <w:r>
        <w:rPr>
          <w:spacing w:val="-6"/>
        </w:rPr>
        <w:t xml:space="preserve"> </w:t>
      </w:r>
      <w:r>
        <w:t>care</w:t>
      </w:r>
      <w:r>
        <w:rPr>
          <w:spacing w:val="-6"/>
        </w:rPr>
        <w:t xml:space="preserve"> </w:t>
      </w:r>
      <w:r>
        <w:t>va</w:t>
      </w:r>
      <w:r>
        <w:rPr>
          <w:spacing w:val="-8"/>
        </w:rPr>
        <w:t xml:space="preserve"> </w:t>
      </w:r>
      <w:r>
        <w:t>fi</w:t>
      </w:r>
      <w:r>
        <w:rPr>
          <w:spacing w:val="-5"/>
        </w:rPr>
        <w:t xml:space="preserve"> </w:t>
      </w:r>
      <w:r>
        <w:t>transmisă</w:t>
      </w:r>
      <w:r>
        <w:rPr>
          <w:spacing w:val="-8"/>
        </w:rPr>
        <w:t xml:space="preserve"> </w:t>
      </w:r>
      <w:r>
        <w:t>Cumpărătorului,</w:t>
      </w:r>
      <w:r>
        <w:rPr>
          <w:spacing w:val="-9"/>
        </w:rPr>
        <w:t xml:space="preserve"> </w:t>
      </w:r>
      <w:r>
        <w:t>în</w:t>
      </w:r>
      <w:r>
        <w:rPr>
          <w:spacing w:val="-6"/>
        </w:rPr>
        <w:t xml:space="preserve"> </w:t>
      </w:r>
      <w:r>
        <w:t>original,</w:t>
      </w:r>
      <w:r>
        <w:rPr>
          <w:spacing w:val="-6"/>
        </w:rPr>
        <w:t xml:space="preserve"> </w:t>
      </w:r>
      <w:r>
        <w:t>cu</w:t>
      </w:r>
      <w:r>
        <w:rPr>
          <w:spacing w:val="-6"/>
        </w:rPr>
        <w:t xml:space="preserve"> </w:t>
      </w:r>
      <w:r>
        <w:t>cel</w:t>
      </w:r>
      <w:r>
        <w:rPr>
          <w:spacing w:val="-5"/>
        </w:rPr>
        <w:t xml:space="preserve"> </w:t>
      </w:r>
      <w:r>
        <w:t>mult</w:t>
      </w:r>
      <w:r>
        <w:rPr>
          <w:spacing w:val="-5"/>
        </w:rPr>
        <w:t xml:space="preserve"> </w:t>
      </w:r>
      <w:r>
        <w:t>5</w:t>
      </w:r>
      <w:r>
        <w:rPr>
          <w:spacing w:val="-6"/>
        </w:rPr>
        <w:t xml:space="preserve"> </w:t>
      </w:r>
      <w:r>
        <w:t>Zile</w:t>
      </w:r>
      <w:r>
        <w:rPr>
          <w:spacing w:val="-6"/>
        </w:rPr>
        <w:t xml:space="preserve"> </w:t>
      </w:r>
      <w:r>
        <w:t>Lucrătoare</w:t>
      </w:r>
      <w:r>
        <w:rPr>
          <w:spacing w:val="-6"/>
        </w:rPr>
        <w:t xml:space="preserve"> </w:t>
      </w:r>
      <w:r>
        <w:t>de</w:t>
      </w:r>
      <w:r>
        <w:rPr>
          <w:spacing w:val="-8"/>
        </w:rPr>
        <w:t xml:space="preserve"> </w:t>
      </w:r>
      <w:r>
        <w:t>la data</w:t>
      </w:r>
      <w:r>
        <w:rPr>
          <w:spacing w:val="-6"/>
        </w:rPr>
        <w:t xml:space="preserve"> </w:t>
      </w:r>
      <w:r>
        <w:t>semnării</w:t>
      </w:r>
      <w:r>
        <w:rPr>
          <w:spacing w:val="-5"/>
        </w:rPr>
        <w:t xml:space="preserve"> </w:t>
      </w:r>
      <w:r>
        <w:t>Contractului</w:t>
      </w:r>
      <w:r>
        <w:rPr>
          <w:spacing w:val="-5"/>
        </w:rPr>
        <w:t xml:space="preserve"> </w:t>
      </w:r>
      <w:r>
        <w:t>de</w:t>
      </w:r>
      <w:r>
        <w:rPr>
          <w:spacing w:val="-4"/>
        </w:rPr>
        <w:t xml:space="preserve"> </w:t>
      </w:r>
      <w:r>
        <w:t>ambele</w:t>
      </w:r>
      <w:r>
        <w:rPr>
          <w:spacing w:val="-6"/>
        </w:rPr>
        <w:t xml:space="preserve"> </w:t>
      </w:r>
      <w:r>
        <w:t>părți,</w:t>
      </w:r>
      <w:r>
        <w:rPr>
          <w:spacing w:val="-6"/>
        </w:rPr>
        <w:t xml:space="preserve"> </w:t>
      </w:r>
      <w:r>
        <w:t>dar</w:t>
      </w:r>
      <w:r>
        <w:rPr>
          <w:spacing w:val="-4"/>
        </w:rPr>
        <w:t xml:space="preserve"> </w:t>
      </w:r>
      <w:r>
        <w:t>nu</w:t>
      </w:r>
      <w:r>
        <w:rPr>
          <w:spacing w:val="-9"/>
        </w:rPr>
        <w:t xml:space="preserve"> </w:t>
      </w:r>
      <w:r>
        <w:t>mai</w:t>
      </w:r>
      <w:r>
        <w:rPr>
          <w:spacing w:val="-5"/>
        </w:rPr>
        <w:t xml:space="preserve"> </w:t>
      </w:r>
      <w:r>
        <w:t>puțin</w:t>
      </w:r>
      <w:r>
        <w:rPr>
          <w:spacing w:val="-5"/>
        </w:rPr>
        <w:t xml:space="preserve"> </w:t>
      </w:r>
      <w:r>
        <w:t>de</w:t>
      </w:r>
      <w:r>
        <w:rPr>
          <w:spacing w:val="-4"/>
        </w:rPr>
        <w:t xml:space="preserve"> </w:t>
      </w:r>
      <w:r>
        <w:t>2</w:t>
      </w:r>
      <w:r>
        <w:rPr>
          <w:spacing w:val="-6"/>
        </w:rPr>
        <w:t xml:space="preserve"> </w:t>
      </w:r>
      <w:r>
        <w:t>Zile</w:t>
      </w:r>
      <w:r>
        <w:rPr>
          <w:spacing w:val="-6"/>
        </w:rPr>
        <w:t xml:space="preserve"> </w:t>
      </w:r>
      <w:r>
        <w:t>Lucrătoare</w:t>
      </w:r>
      <w:r>
        <w:rPr>
          <w:spacing w:val="-5"/>
        </w:rPr>
        <w:t xml:space="preserve"> </w:t>
      </w:r>
      <w:r>
        <w:t>înainte</w:t>
      </w:r>
      <w:r>
        <w:rPr>
          <w:spacing w:val="-6"/>
        </w:rPr>
        <w:t xml:space="preserve"> </w:t>
      </w:r>
      <w:r>
        <w:t>de începerea livrărilor, și care va acoperi suma reprezentând Valoarea Contractului aferentă unei</w:t>
      </w:r>
      <w:r>
        <w:rPr>
          <w:spacing w:val="35"/>
        </w:rPr>
        <w:t xml:space="preserve"> </w:t>
      </w:r>
      <w:r>
        <w:t>perioade</w:t>
      </w:r>
      <w:r>
        <w:rPr>
          <w:spacing w:val="34"/>
        </w:rPr>
        <w:t xml:space="preserve"> </w:t>
      </w:r>
      <w:r>
        <w:t>de</w:t>
      </w:r>
      <w:r>
        <w:rPr>
          <w:spacing w:val="32"/>
        </w:rPr>
        <w:t xml:space="preserve"> </w:t>
      </w:r>
      <w:r>
        <w:t>30</w:t>
      </w:r>
      <w:r>
        <w:rPr>
          <w:spacing w:val="33"/>
        </w:rPr>
        <w:t xml:space="preserve"> </w:t>
      </w:r>
      <w:r>
        <w:t>de</w:t>
      </w:r>
      <w:r>
        <w:rPr>
          <w:spacing w:val="32"/>
        </w:rPr>
        <w:t xml:space="preserve"> </w:t>
      </w:r>
      <w:r>
        <w:t>zile</w:t>
      </w:r>
      <w:r>
        <w:rPr>
          <w:spacing w:val="34"/>
        </w:rPr>
        <w:t xml:space="preserve"> </w:t>
      </w:r>
      <w:r>
        <w:t>de</w:t>
      </w:r>
      <w:r>
        <w:rPr>
          <w:spacing w:val="32"/>
        </w:rPr>
        <w:t xml:space="preserve"> </w:t>
      </w:r>
      <w:r>
        <w:t>livrare,</w:t>
      </w:r>
      <w:r>
        <w:rPr>
          <w:spacing w:val="34"/>
        </w:rPr>
        <w:t xml:space="preserve"> </w:t>
      </w:r>
      <w:r>
        <w:t>putând</w:t>
      </w:r>
      <w:r>
        <w:rPr>
          <w:spacing w:val="31"/>
        </w:rPr>
        <w:t xml:space="preserve"> </w:t>
      </w:r>
      <w:r>
        <w:t>fi</w:t>
      </w:r>
      <w:r>
        <w:rPr>
          <w:spacing w:val="34"/>
        </w:rPr>
        <w:t xml:space="preserve"> </w:t>
      </w:r>
      <w:r>
        <w:t>executată</w:t>
      </w:r>
      <w:r>
        <w:rPr>
          <w:spacing w:val="34"/>
        </w:rPr>
        <w:t xml:space="preserve"> </w:t>
      </w:r>
      <w:r>
        <w:t>de</w:t>
      </w:r>
      <w:r>
        <w:rPr>
          <w:spacing w:val="34"/>
        </w:rPr>
        <w:t xml:space="preserve"> </w:t>
      </w:r>
      <w:r>
        <w:t>către</w:t>
      </w:r>
      <w:r>
        <w:rPr>
          <w:spacing w:val="34"/>
        </w:rPr>
        <w:t xml:space="preserve"> </w:t>
      </w:r>
      <w:r>
        <w:t>Cumpărător</w:t>
      </w:r>
      <w:r>
        <w:rPr>
          <w:spacing w:val="34"/>
        </w:rPr>
        <w:t xml:space="preserve"> </w:t>
      </w:r>
      <w:r>
        <w:t>pentru</w:t>
      </w:r>
    </w:p>
    <w:p w14:paraId="7E7A0C36" w14:textId="77777777" w:rsidR="00E135D8" w:rsidRDefault="00E135D8">
      <w:pPr>
        <w:pStyle w:val="ListParagraph"/>
        <w:sectPr w:rsidR="00E135D8">
          <w:pgSz w:w="11920" w:h="16850"/>
          <w:pgMar w:top="1240" w:right="566" w:bottom="940" w:left="850" w:header="514" w:footer="753" w:gutter="0"/>
          <w:cols w:space="720"/>
        </w:sectPr>
      </w:pPr>
    </w:p>
    <w:p w14:paraId="2B336D27" w14:textId="77777777" w:rsidR="00E135D8" w:rsidRDefault="00000000">
      <w:pPr>
        <w:pStyle w:val="BodyText"/>
        <w:spacing w:before="122"/>
        <w:ind w:left="2371"/>
      </w:pPr>
      <w:r>
        <w:lastRenderedPageBreak/>
        <w:t>nelivrare</w:t>
      </w:r>
      <w:r>
        <w:rPr>
          <w:spacing w:val="40"/>
        </w:rPr>
        <w:t xml:space="preserve"> </w:t>
      </w:r>
      <w:r>
        <w:t>și</w:t>
      </w:r>
      <w:r>
        <w:rPr>
          <w:spacing w:val="40"/>
        </w:rPr>
        <w:t xml:space="preserve"> </w:t>
      </w:r>
      <w:r>
        <w:t>neplată</w:t>
      </w:r>
      <w:r>
        <w:rPr>
          <w:spacing w:val="40"/>
        </w:rPr>
        <w:t xml:space="preserve"> </w:t>
      </w:r>
      <w:r>
        <w:t>a</w:t>
      </w:r>
      <w:r>
        <w:rPr>
          <w:spacing w:val="40"/>
        </w:rPr>
        <w:t xml:space="preserve"> </w:t>
      </w:r>
      <w:r>
        <w:t>penalităților</w:t>
      </w:r>
      <w:r>
        <w:rPr>
          <w:spacing w:val="40"/>
        </w:rPr>
        <w:t xml:space="preserve"> </w:t>
      </w:r>
      <w:r>
        <w:t>aplicate</w:t>
      </w:r>
      <w:r>
        <w:rPr>
          <w:spacing w:val="40"/>
        </w:rPr>
        <w:t xml:space="preserve"> </w:t>
      </w:r>
      <w:r>
        <w:t>în</w:t>
      </w:r>
      <w:r>
        <w:rPr>
          <w:spacing w:val="40"/>
        </w:rPr>
        <w:t xml:space="preserve"> </w:t>
      </w:r>
      <w:r>
        <w:t>conformitate</w:t>
      </w:r>
      <w:r>
        <w:rPr>
          <w:spacing w:val="40"/>
        </w:rPr>
        <w:t xml:space="preserve"> </w:t>
      </w:r>
      <w:r>
        <w:t>cu</w:t>
      </w:r>
      <w:r>
        <w:rPr>
          <w:spacing w:val="40"/>
        </w:rPr>
        <w:t xml:space="preserve"> </w:t>
      </w:r>
      <w:r>
        <w:t>prevederile</w:t>
      </w:r>
      <w:r>
        <w:rPr>
          <w:spacing w:val="40"/>
        </w:rPr>
        <w:t xml:space="preserve"> </w:t>
      </w:r>
      <w:r>
        <w:t xml:space="preserve">prezentului </w:t>
      </w:r>
      <w:r>
        <w:rPr>
          <w:spacing w:val="-2"/>
        </w:rPr>
        <w:t>Contract.</w:t>
      </w:r>
    </w:p>
    <w:p w14:paraId="6EEF3C9E" w14:textId="77777777" w:rsidR="00E135D8" w:rsidRDefault="00E135D8">
      <w:pPr>
        <w:pStyle w:val="BodyText"/>
      </w:pPr>
    </w:p>
    <w:p w14:paraId="6AF5763A" w14:textId="77777777" w:rsidR="00E135D8" w:rsidRDefault="00000000">
      <w:pPr>
        <w:pStyle w:val="BodyText"/>
        <w:ind w:left="2371"/>
      </w:pPr>
      <w:r>
        <w:t xml:space="preserve">Termenul de valabilitate al scrisorii de garanție bancară este de 10 zile după ultima zi de </w:t>
      </w:r>
      <w:r>
        <w:rPr>
          <w:spacing w:val="-2"/>
        </w:rPr>
        <w:t>livrare.</w:t>
      </w:r>
    </w:p>
    <w:p w14:paraId="65C58096" w14:textId="77777777" w:rsidR="00E135D8" w:rsidRDefault="00000000">
      <w:pPr>
        <w:pStyle w:val="ListParagraph"/>
        <w:numPr>
          <w:ilvl w:val="0"/>
          <w:numId w:val="23"/>
        </w:numPr>
        <w:tabs>
          <w:tab w:val="left" w:pos="2368"/>
          <w:tab w:val="left" w:pos="2371"/>
        </w:tabs>
        <w:spacing w:before="252"/>
        <w:ind w:right="106"/>
      </w:pPr>
      <w:r>
        <w:t>Pentru produsele</w:t>
      </w:r>
      <w:r>
        <w:rPr>
          <w:spacing w:val="-2"/>
        </w:rPr>
        <w:t xml:space="preserve"> </w:t>
      </w:r>
      <w:r>
        <w:t>SEMESTER, SEASON</w:t>
      </w:r>
      <w:r>
        <w:rPr>
          <w:spacing w:val="-1"/>
        </w:rPr>
        <w:t xml:space="preserve"> </w:t>
      </w:r>
      <w:r>
        <w:t xml:space="preserve">și YEAR, prin contituirea unei </w:t>
      </w:r>
      <w:r>
        <w:rPr>
          <w:b/>
        </w:rPr>
        <w:t>garanții</w:t>
      </w:r>
      <w:r>
        <w:rPr>
          <w:b/>
          <w:spacing w:val="-1"/>
        </w:rPr>
        <w:t xml:space="preserve"> </w:t>
      </w:r>
      <w:r>
        <w:rPr>
          <w:b/>
        </w:rPr>
        <w:t>de bună execuție</w:t>
      </w:r>
      <w:r>
        <w:rPr>
          <w:b/>
          <w:spacing w:val="40"/>
        </w:rPr>
        <w:t xml:space="preserve"> </w:t>
      </w:r>
      <w:r>
        <w:rPr>
          <w:b/>
        </w:rPr>
        <w:t xml:space="preserve">de către Vânzător </w:t>
      </w:r>
      <w:r>
        <w:t>sub formă de scrisoare de garanție bancară, în beneficiul Cumpărătorului, scrisoare de garanție bancară care va fi transmisă Cumpărătorului, în original,</w:t>
      </w:r>
      <w:r>
        <w:rPr>
          <w:spacing w:val="-4"/>
        </w:rPr>
        <w:t xml:space="preserve"> </w:t>
      </w:r>
      <w:r>
        <w:t>cu</w:t>
      </w:r>
      <w:r>
        <w:rPr>
          <w:spacing w:val="-1"/>
        </w:rPr>
        <w:t xml:space="preserve"> </w:t>
      </w:r>
      <w:r>
        <w:t>cel</w:t>
      </w:r>
      <w:r>
        <w:rPr>
          <w:spacing w:val="-2"/>
        </w:rPr>
        <w:t xml:space="preserve"> </w:t>
      </w:r>
      <w:r>
        <w:t>mult 5</w:t>
      </w:r>
      <w:r>
        <w:rPr>
          <w:spacing w:val="-4"/>
        </w:rPr>
        <w:t xml:space="preserve"> </w:t>
      </w:r>
      <w:r>
        <w:t>Zile</w:t>
      </w:r>
      <w:r>
        <w:rPr>
          <w:spacing w:val="-3"/>
        </w:rPr>
        <w:t xml:space="preserve"> </w:t>
      </w:r>
      <w:r>
        <w:t>Lucrătoare</w:t>
      </w:r>
      <w:r>
        <w:rPr>
          <w:spacing w:val="-3"/>
        </w:rPr>
        <w:t xml:space="preserve"> </w:t>
      </w:r>
      <w:r>
        <w:t>de</w:t>
      </w:r>
      <w:r>
        <w:rPr>
          <w:spacing w:val="-3"/>
        </w:rPr>
        <w:t xml:space="preserve"> </w:t>
      </w:r>
      <w:r>
        <w:t>la</w:t>
      </w:r>
      <w:r>
        <w:rPr>
          <w:spacing w:val="-3"/>
        </w:rPr>
        <w:t xml:space="preserve"> </w:t>
      </w:r>
      <w:r>
        <w:t>data</w:t>
      </w:r>
      <w:r>
        <w:rPr>
          <w:spacing w:val="-3"/>
        </w:rPr>
        <w:t xml:space="preserve"> </w:t>
      </w:r>
      <w:r>
        <w:t>semnării Contractului de</w:t>
      </w:r>
      <w:r>
        <w:rPr>
          <w:spacing w:val="-1"/>
        </w:rPr>
        <w:t xml:space="preserve"> </w:t>
      </w:r>
      <w:r>
        <w:t>ambele</w:t>
      </w:r>
      <w:r>
        <w:rPr>
          <w:spacing w:val="-6"/>
        </w:rPr>
        <w:t xml:space="preserve"> </w:t>
      </w:r>
      <w:r>
        <w:t>părți,</w:t>
      </w:r>
      <w:r>
        <w:rPr>
          <w:spacing w:val="-4"/>
        </w:rPr>
        <w:t xml:space="preserve"> </w:t>
      </w:r>
      <w:r>
        <w:t>dar nu mai puțin de 2 Zile Lucrătoare înainte de începerea livrărilor, și care va acoperi suma reprezentând Valoarea Contractului aferentă unei perioade de 60 de zile de livrare, putând fi executată de către Cumpărător pentru nelivrare și neplată a penalităților aplicate în conformitate cu prevederile prezentului Contract.</w:t>
      </w:r>
    </w:p>
    <w:p w14:paraId="64E2DB86" w14:textId="77777777" w:rsidR="00E135D8" w:rsidRDefault="00000000">
      <w:pPr>
        <w:pStyle w:val="ListParagraph"/>
        <w:numPr>
          <w:ilvl w:val="1"/>
          <w:numId w:val="23"/>
        </w:numPr>
        <w:tabs>
          <w:tab w:val="left" w:pos="3091"/>
        </w:tabs>
        <w:spacing w:before="2"/>
        <w:ind w:right="110"/>
      </w:pPr>
      <w:r>
        <w:t xml:space="preserve">În termen de maximum 5 Zile Lucrătoare de la începutul ultimei luni de livrare, valoarea scrisorii de garanție bancară se va reduce la 30 de zile din Valoarea </w:t>
      </w:r>
      <w:r>
        <w:rPr>
          <w:spacing w:val="-2"/>
        </w:rPr>
        <w:t>Contractuală.</w:t>
      </w:r>
    </w:p>
    <w:p w14:paraId="6E0C8622" w14:textId="77777777" w:rsidR="00E135D8" w:rsidRDefault="00000000">
      <w:pPr>
        <w:pStyle w:val="BodyText"/>
        <w:spacing w:before="252"/>
        <w:ind w:left="2371"/>
      </w:pPr>
      <w:r>
        <w:t xml:space="preserve">Termenul de valabilitate al scrisorii de garanție bancară este de 10 zile după ultima zi de </w:t>
      </w:r>
      <w:r>
        <w:rPr>
          <w:spacing w:val="-2"/>
        </w:rPr>
        <w:t>livrare.</w:t>
      </w:r>
    </w:p>
    <w:p w14:paraId="7182BA1D" w14:textId="77777777" w:rsidR="00E135D8" w:rsidRDefault="00E135D8">
      <w:pPr>
        <w:pStyle w:val="BodyText"/>
      </w:pPr>
    </w:p>
    <w:p w14:paraId="3F2ADCCD" w14:textId="77777777" w:rsidR="00E135D8" w:rsidRDefault="00E135D8">
      <w:pPr>
        <w:pStyle w:val="BodyText"/>
        <w:spacing w:before="1"/>
      </w:pPr>
    </w:p>
    <w:p w14:paraId="6A657E76" w14:textId="77777777" w:rsidR="00E135D8" w:rsidRDefault="00000000">
      <w:pPr>
        <w:pStyle w:val="ListParagraph"/>
        <w:numPr>
          <w:ilvl w:val="0"/>
          <w:numId w:val="24"/>
        </w:numPr>
        <w:tabs>
          <w:tab w:val="left" w:pos="1637"/>
          <w:tab w:val="left" w:pos="1639"/>
        </w:tabs>
        <w:ind w:left="1639" w:right="114"/>
        <w:jc w:val="both"/>
      </w:pPr>
      <w:r>
        <w:t>Încălcarea obligației de a efectua plata în avans sau de a transmite în termen scrisoarea de garanție bancară, dă dreptul celeilalte Părți de a rezilia prezentul Contract în mod unilateral din culpa celeilalte Părți și de a factura acesteia din urmă cu titlu de penalitate contravaloarea cantității nelivrate, respectiv nepreluate.</w:t>
      </w:r>
    </w:p>
    <w:p w14:paraId="52B1547A" w14:textId="77777777" w:rsidR="00E135D8" w:rsidRDefault="00E135D8">
      <w:pPr>
        <w:pStyle w:val="BodyText"/>
      </w:pPr>
    </w:p>
    <w:p w14:paraId="78029D77" w14:textId="77777777" w:rsidR="00E135D8" w:rsidRDefault="00000000">
      <w:pPr>
        <w:pStyle w:val="ListParagraph"/>
        <w:numPr>
          <w:ilvl w:val="0"/>
          <w:numId w:val="24"/>
        </w:numPr>
        <w:tabs>
          <w:tab w:val="left" w:pos="1637"/>
          <w:tab w:val="left" w:pos="1639"/>
        </w:tabs>
        <w:ind w:left="1639" w:right="111"/>
        <w:jc w:val="both"/>
      </w:pPr>
      <w:r>
        <w:t>Partea care constituie garanția bancară va avea obligația să reîntregească garanția acoperită de scrisoarea de garanție bancară după fiecare</w:t>
      </w:r>
      <w:r>
        <w:rPr>
          <w:spacing w:val="-1"/>
        </w:rPr>
        <w:t xml:space="preserve"> </w:t>
      </w:r>
      <w:r>
        <w:t>executare</w:t>
      </w:r>
      <w:r>
        <w:rPr>
          <w:spacing w:val="-1"/>
        </w:rPr>
        <w:t xml:space="preserve"> </w:t>
      </w:r>
      <w:r>
        <w:t>a acesteia de către</w:t>
      </w:r>
      <w:r>
        <w:rPr>
          <w:spacing w:val="-1"/>
        </w:rPr>
        <w:t xml:space="preserve"> </w:t>
      </w:r>
      <w:r>
        <w:t>cealaltă Parte, respectiv să reînnoiască scrisoarea de garanție bancară, dacă este necesar, pentru a acoperi în orice moment valoarea garantată. Toate comisioanele legate de scrisoarea de garanție bancară și de executarea acesteia vor fi suportate de către Partea care constituie garanția bancară.</w:t>
      </w:r>
    </w:p>
    <w:p w14:paraId="175FD392" w14:textId="77777777" w:rsidR="00E135D8" w:rsidRDefault="00000000">
      <w:pPr>
        <w:pStyle w:val="ListParagraph"/>
        <w:numPr>
          <w:ilvl w:val="0"/>
          <w:numId w:val="24"/>
        </w:numPr>
        <w:tabs>
          <w:tab w:val="left" w:pos="1637"/>
          <w:tab w:val="left" w:pos="1639"/>
        </w:tabs>
        <w:spacing w:before="252"/>
        <w:ind w:left="1639" w:right="107"/>
        <w:jc w:val="both"/>
      </w:pPr>
      <w:r>
        <w:t>Partea</w:t>
      </w:r>
      <w:r>
        <w:rPr>
          <w:spacing w:val="-1"/>
        </w:rPr>
        <w:t xml:space="preserve"> </w:t>
      </w:r>
      <w:r>
        <w:t>în</w:t>
      </w:r>
      <w:r>
        <w:rPr>
          <w:spacing w:val="-4"/>
        </w:rPr>
        <w:t xml:space="preserve"> </w:t>
      </w:r>
      <w:r>
        <w:t>favoarea</w:t>
      </w:r>
      <w:r>
        <w:rPr>
          <w:spacing w:val="-1"/>
        </w:rPr>
        <w:t xml:space="preserve"> </w:t>
      </w:r>
      <w:r>
        <w:t>căreia</w:t>
      </w:r>
      <w:r>
        <w:rPr>
          <w:spacing w:val="-1"/>
        </w:rPr>
        <w:t xml:space="preserve"> </w:t>
      </w:r>
      <w:r>
        <w:t>se</w:t>
      </w:r>
      <w:r>
        <w:rPr>
          <w:spacing w:val="-3"/>
        </w:rPr>
        <w:t xml:space="preserve"> </w:t>
      </w:r>
      <w:r>
        <w:t>constituie</w:t>
      </w:r>
      <w:r>
        <w:rPr>
          <w:spacing w:val="-1"/>
        </w:rPr>
        <w:t xml:space="preserve"> </w:t>
      </w:r>
      <w:r>
        <w:t>scrisoarea</w:t>
      </w:r>
      <w:r>
        <w:rPr>
          <w:spacing w:val="-1"/>
        </w:rPr>
        <w:t xml:space="preserve"> </w:t>
      </w:r>
      <w:r>
        <w:t>de</w:t>
      </w:r>
      <w:r>
        <w:rPr>
          <w:spacing w:val="-1"/>
        </w:rPr>
        <w:t xml:space="preserve"> </w:t>
      </w:r>
      <w:r>
        <w:t>garanție</w:t>
      </w:r>
      <w:r>
        <w:rPr>
          <w:spacing w:val="-1"/>
        </w:rPr>
        <w:t xml:space="preserve"> </w:t>
      </w:r>
      <w:r>
        <w:t>bancară</w:t>
      </w:r>
      <w:r>
        <w:rPr>
          <w:spacing w:val="-1"/>
        </w:rPr>
        <w:t xml:space="preserve"> </w:t>
      </w:r>
      <w:r>
        <w:t>va</w:t>
      </w:r>
      <w:r>
        <w:rPr>
          <w:spacing w:val="-1"/>
        </w:rPr>
        <w:t xml:space="preserve"> </w:t>
      </w:r>
      <w:r>
        <w:t>avea</w:t>
      </w:r>
      <w:r>
        <w:rPr>
          <w:spacing w:val="-1"/>
        </w:rPr>
        <w:t xml:space="preserve"> </w:t>
      </w:r>
      <w:r>
        <w:t>obligația</w:t>
      </w:r>
      <w:r>
        <w:rPr>
          <w:spacing w:val="-1"/>
        </w:rPr>
        <w:t xml:space="preserve"> </w:t>
      </w:r>
      <w:r>
        <w:t>să</w:t>
      </w:r>
      <w:r>
        <w:rPr>
          <w:spacing w:val="-1"/>
        </w:rPr>
        <w:t xml:space="preserve"> </w:t>
      </w:r>
      <w:r>
        <w:t>o</w:t>
      </w:r>
      <w:r>
        <w:rPr>
          <w:spacing w:val="-1"/>
        </w:rPr>
        <w:t xml:space="preserve"> </w:t>
      </w:r>
      <w:r>
        <w:t>restituie celeilalte Părți, la solicitarea scrisă a acesteia, în termen de 2 zile lucrătoare de la data îndeplinirii integrale a obligațiilor pe care aceasta le garantează. În cazul folosirii plății în avans ca modalitate de garantare, Partea în favoarea căreia se face plata va avea obligația să returneze celeilalte Părți avansul sau în funcție de acordul ambelor părți, să se facă compensarea cu ultima lună de plată.</w:t>
      </w:r>
    </w:p>
    <w:p w14:paraId="52444CE6" w14:textId="77777777" w:rsidR="00E135D8" w:rsidRDefault="00E135D8">
      <w:pPr>
        <w:pStyle w:val="BodyText"/>
        <w:spacing w:before="1"/>
      </w:pPr>
    </w:p>
    <w:p w14:paraId="2146EAA0" w14:textId="77777777" w:rsidR="00E135D8" w:rsidRDefault="00000000">
      <w:pPr>
        <w:pStyle w:val="ListParagraph"/>
        <w:numPr>
          <w:ilvl w:val="0"/>
          <w:numId w:val="24"/>
        </w:numPr>
        <w:tabs>
          <w:tab w:val="left" w:pos="1637"/>
          <w:tab w:val="left" w:pos="1639"/>
        </w:tabs>
        <w:ind w:left="1639" w:right="114"/>
        <w:jc w:val="both"/>
      </w:pPr>
      <w:r>
        <w:rPr>
          <w:b/>
        </w:rPr>
        <w:t xml:space="preserve">Garanția de bună execuție </w:t>
      </w:r>
      <w:r>
        <w:t>poate fi executată de oricare Parte în situația în care cealaltă Parte nu își respectă oricare dintre obligațiile contractuale, respectiv nepreluare/nelivrare și neplată.</w:t>
      </w:r>
    </w:p>
    <w:p w14:paraId="38A3B226" w14:textId="77777777" w:rsidR="00E135D8" w:rsidRDefault="00E135D8">
      <w:pPr>
        <w:pStyle w:val="BodyText"/>
      </w:pPr>
    </w:p>
    <w:p w14:paraId="7AF63438" w14:textId="77777777" w:rsidR="00E135D8" w:rsidRDefault="00000000">
      <w:pPr>
        <w:pStyle w:val="Heading1"/>
        <w:ind w:left="210"/>
      </w:pPr>
      <w:r>
        <w:t>Art.</w:t>
      </w:r>
      <w:r>
        <w:rPr>
          <w:spacing w:val="-1"/>
        </w:rPr>
        <w:t xml:space="preserve"> </w:t>
      </w:r>
      <w:r>
        <w:rPr>
          <w:spacing w:val="-10"/>
        </w:rPr>
        <w:t>7</w:t>
      </w:r>
    </w:p>
    <w:p w14:paraId="523E2F12" w14:textId="77777777" w:rsidR="00E135D8" w:rsidRDefault="00E135D8">
      <w:pPr>
        <w:pStyle w:val="BodyText"/>
        <w:spacing w:before="1"/>
        <w:rPr>
          <w:b/>
        </w:rPr>
      </w:pPr>
    </w:p>
    <w:p w14:paraId="36A0A094" w14:textId="77777777" w:rsidR="00E135D8" w:rsidRDefault="00000000">
      <w:pPr>
        <w:pStyle w:val="ListParagraph"/>
        <w:numPr>
          <w:ilvl w:val="0"/>
          <w:numId w:val="22"/>
        </w:numPr>
        <w:tabs>
          <w:tab w:val="left" w:pos="929"/>
        </w:tabs>
        <w:ind w:left="929" w:hanging="358"/>
      </w:pPr>
      <w:r>
        <w:t>Vânzătorul</w:t>
      </w:r>
      <w:r>
        <w:rPr>
          <w:spacing w:val="-4"/>
        </w:rPr>
        <w:t xml:space="preserve"> </w:t>
      </w:r>
      <w:r>
        <w:t>va</w:t>
      </w:r>
      <w:r>
        <w:rPr>
          <w:spacing w:val="-7"/>
        </w:rPr>
        <w:t xml:space="preserve"> </w:t>
      </w:r>
      <w:r>
        <w:t>emite</w:t>
      </w:r>
      <w:r>
        <w:rPr>
          <w:spacing w:val="-4"/>
        </w:rPr>
        <w:t xml:space="preserve"> </w:t>
      </w:r>
      <w:r>
        <w:t>factura</w:t>
      </w:r>
      <w:r>
        <w:rPr>
          <w:spacing w:val="-6"/>
        </w:rPr>
        <w:t xml:space="preserve"> </w:t>
      </w:r>
      <w:r>
        <w:t>Cumpărătorului,</w:t>
      </w:r>
      <w:r>
        <w:rPr>
          <w:spacing w:val="-4"/>
        </w:rPr>
        <w:t xml:space="preserve"> </w:t>
      </w:r>
      <w:r>
        <w:t>după</w:t>
      </w:r>
      <w:r>
        <w:rPr>
          <w:spacing w:val="-5"/>
        </w:rPr>
        <w:t xml:space="preserve"> </w:t>
      </w:r>
      <w:r>
        <w:t>cum</w:t>
      </w:r>
      <w:r>
        <w:rPr>
          <w:spacing w:val="-6"/>
        </w:rPr>
        <w:t xml:space="preserve"> </w:t>
      </w:r>
      <w:r>
        <w:rPr>
          <w:spacing w:val="-2"/>
        </w:rPr>
        <w:t>urmează:</w:t>
      </w:r>
    </w:p>
    <w:p w14:paraId="4B3D1BD7" w14:textId="77777777" w:rsidR="00E135D8" w:rsidRDefault="00E135D8">
      <w:pPr>
        <w:pStyle w:val="BodyText"/>
      </w:pPr>
    </w:p>
    <w:p w14:paraId="0261EB4A" w14:textId="77777777" w:rsidR="00E135D8" w:rsidRDefault="00000000">
      <w:pPr>
        <w:pStyle w:val="ListParagraph"/>
        <w:numPr>
          <w:ilvl w:val="1"/>
          <w:numId w:val="22"/>
        </w:numPr>
        <w:tabs>
          <w:tab w:val="left" w:pos="1137"/>
        </w:tabs>
        <w:spacing w:line="252" w:lineRule="exact"/>
        <w:jc w:val="left"/>
      </w:pPr>
      <w:r>
        <w:t>Cu</w:t>
      </w:r>
      <w:r>
        <w:rPr>
          <w:spacing w:val="-5"/>
        </w:rPr>
        <w:t xml:space="preserve"> </w:t>
      </w:r>
      <w:r>
        <w:t>cel</w:t>
      </w:r>
      <w:r>
        <w:rPr>
          <w:spacing w:val="-2"/>
        </w:rPr>
        <w:t xml:space="preserve"> </w:t>
      </w:r>
      <w:r>
        <w:t>puțin</w:t>
      </w:r>
      <w:r>
        <w:rPr>
          <w:spacing w:val="-3"/>
        </w:rPr>
        <w:t xml:space="preserve"> </w:t>
      </w:r>
      <w:r>
        <w:t>2</w:t>
      </w:r>
      <w:r>
        <w:rPr>
          <w:spacing w:val="-6"/>
        </w:rPr>
        <w:t xml:space="preserve"> </w:t>
      </w:r>
      <w:r>
        <w:t>zile</w:t>
      </w:r>
      <w:r>
        <w:rPr>
          <w:spacing w:val="-5"/>
        </w:rPr>
        <w:t xml:space="preserve"> </w:t>
      </w:r>
      <w:r>
        <w:t>înainte</w:t>
      </w:r>
      <w:r>
        <w:rPr>
          <w:spacing w:val="-3"/>
        </w:rPr>
        <w:t xml:space="preserve"> </w:t>
      </w:r>
      <w:r>
        <w:t>de</w:t>
      </w:r>
      <w:r>
        <w:rPr>
          <w:spacing w:val="-3"/>
        </w:rPr>
        <w:t xml:space="preserve"> </w:t>
      </w:r>
      <w:r>
        <w:t>începerea</w:t>
      </w:r>
      <w:r>
        <w:rPr>
          <w:spacing w:val="-5"/>
        </w:rPr>
        <w:t xml:space="preserve"> </w:t>
      </w:r>
      <w:r>
        <w:t>livrărilor,</w:t>
      </w:r>
      <w:r>
        <w:rPr>
          <w:spacing w:val="-3"/>
        </w:rPr>
        <w:t xml:space="preserve"> </w:t>
      </w:r>
      <w:r>
        <w:t>în</w:t>
      </w:r>
      <w:r>
        <w:rPr>
          <w:spacing w:val="-6"/>
        </w:rPr>
        <w:t xml:space="preserve"> </w:t>
      </w:r>
      <w:r>
        <w:t>situația</w:t>
      </w:r>
      <w:r>
        <w:rPr>
          <w:spacing w:val="-3"/>
        </w:rPr>
        <w:t xml:space="preserve"> </w:t>
      </w:r>
      <w:r>
        <w:t>în</w:t>
      </w:r>
      <w:r>
        <w:rPr>
          <w:spacing w:val="-3"/>
        </w:rPr>
        <w:t xml:space="preserve"> </w:t>
      </w:r>
      <w:r>
        <w:t>care</w:t>
      </w:r>
      <w:r>
        <w:rPr>
          <w:spacing w:val="-5"/>
        </w:rPr>
        <w:t xml:space="preserve"> </w:t>
      </w:r>
      <w:r>
        <w:t>factura</w:t>
      </w:r>
      <w:r>
        <w:rPr>
          <w:spacing w:val="-3"/>
        </w:rPr>
        <w:t xml:space="preserve"> </w:t>
      </w:r>
      <w:r>
        <w:t>are</w:t>
      </w:r>
      <w:r>
        <w:rPr>
          <w:spacing w:val="-3"/>
        </w:rPr>
        <w:t xml:space="preserve"> </w:t>
      </w:r>
      <w:r>
        <w:t>regim</w:t>
      </w:r>
      <w:r>
        <w:rPr>
          <w:spacing w:val="-2"/>
        </w:rPr>
        <w:t xml:space="preserve"> </w:t>
      </w:r>
      <w:r>
        <w:t>de</w:t>
      </w:r>
      <w:r>
        <w:rPr>
          <w:spacing w:val="-3"/>
        </w:rPr>
        <w:t xml:space="preserve"> </w:t>
      </w:r>
      <w:r>
        <w:t>avans</w:t>
      </w:r>
      <w:r>
        <w:rPr>
          <w:spacing w:val="-3"/>
        </w:rPr>
        <w:t xml:space="preserve"> </w:t>
      </w:r>
      <w:r>
        <w:t>de</w:t>
      </w:r>
      <w:r>
        <w:rPr>
          <w:spacing w:val="-2"/>
        </w:rPr>
        <w:t xml:space="preserve"> plată;</w:t>
      </w:r>
    </w:p>
    <w:p w14:paraId="018C23BE" w14:textId="77777777" w:rsidR="00E135D8" w:rsidRDefault="00000000">
      <w:pPr>
        <w:pStyle w:val="ListParagraph"/>
        <w:numPr>
          <w:ilvl w:val="1"/>
          <w:numId w:val="22"/>
        </w:numPr>
        <w:tabs>
          <w:tab w:val="left" w:pos="1137"/>
        </w:tabs>
        <w:ind w:right="112"/>
        <w:jc w:val="left"/>
      </w:pPr>
      <w:r>
        <w:t>În</w:t>
      </w:r>
      <w:r>
        <w:rPr>
          <w:spacing w:val="-6"/>
        </w:rPr>
        <w:t xml:space="preserve"> </w:t>
      </w:r>
      <w:r>
        <w:t>termen</w:t>
      </w:r>
      <w:r>
        <w:rPr>
          <w:spacing w:val="-6"/>
        </w:rPr>
        <w:t xml:space="preserve"> </w:t>
      </w:r>
      <w:r>
        <w:t>de</w:t>
      </w:r>
      <w:r>
        <w:rPr>
          <w:spacing w:val="-8"/>
        </w:rPr>
        <w:t xml:space="preserve"> </w:t>
      </w:r>
      <w:r>
        <w:t>maximum</w:t>
      </w:r>
      <w:r>
        <w:rPr>
          <w:spacing w:val="-5"/>
        </w:rPr>
        <w:t xml:space="preserve"> </w:t>
      </w:r>
      <w:r>
        <w:t>20</w:t>
      </w:r>
      <w:r>
        <w:rPr>
          <w:spacing w:val="-9"/>
        </w:rPr>
        <w:t xml:space="preserve"> </w:t>
      </w:r>
      <w:r>
        <w:t>de</w:t>
      </w:r>
      <w:r>
        <w:rPr>
          <w:spacing w:val="-6"/>
        </w:rPr>
        <w:t xml:space="preserve"> </w:t>
      </w:r>
      <w:r>
        <w:t>zile</w:t>
      </w:r>
      <w:r>
        <w:rPr>
          <w:spacing w:val="-6"/>
        </w:rPr>
        <w:t xml:space="preserve"> </w:t>
      </w:r>
      <w:r>
        <w:t>de</w:t>
      </w:r>
      <w:r>
        <w:rPr>
          <w:spacing w:val="-6"/>
        </w:rPr>
        <w:t xml:space="preserve"> </w:t>
      </w:r>
      <w:r>
        <w:t>la</w:t>
      </w:r>
      <w:r>
        <w:rPr>
          <w:spacing w:val="-6"/>
        </w:rPr>
        <w:t xml:space="preserve"> </w:t>
      </w:r>
      <w:r>
        <w:t>finalizarea</w:t>
      </w:r>
      <w:r>
        <w:rPr>
          <w:spacing w:val="-6"/>
        </w:rPr>
        <w:t xml:space="preserve"> </w:t>
      </w:r>
      <w:r>
        <w:t>fiecărei</w:t>
      </w:r>
      <w:r>
        <w:rPr>
          <w:spacing w:val="-5"/>
        </w:rPr>
        <w:t xml:space="preserve"> </w:t>
      </w:r>
      <w:r>
        <w:t>luni</w:t>
      </w:r>
      <w:r>
        <w:rPr>
          <w:spacing w:val="-5"/>
        </w:rPr>
        <w:t xml:space="preserve"> </w:t>
      </w:r>
      <w:r>
        <w:t>de</w:t>
      </w:r>
      <w:r>
        <w:rPr>
          <w:spacing w:val="-6"/>
        </w:rPr>
        <w:t xml:space="preserve"> </w:t>
      </w:r>
      <w:r>
        <w:t>livrare,</w:t>
      </w:r>
      <w:r>
        <w:rPr>
          <w:spacing w:val="-6"/>
        </w:rPr>
        <w:t xml:space="preserve"> </w:t>
      </w:r>
      <w:r>
        <w:t>pentru</w:t>
      </w:r>
      <w:r>
        <w:rPr>
          <w:spacing w:val="-6"/>
        </w:rPr>
        <w:t xml:space="preserve"> </w:t>
      </w:r>
      <w:r>
        <w:t>celelalte</w:t>
      </w:r>
      <w:r>
        <w:rPr>
          <w:spacing w:val="-8"/>
        </w:rPr>
        <w:t xml:space="preserve"> </w:t>
      </w:r>
      <w:r>
        <w:t>facturi</w:t>
      </w:r>
      <w:r>
        <w:rPr>
          <w:spacing w:val="-5"/>
        </w:rPr>
        <w:t xml:space="preserve"> </w:t>
      </w:r>
      <w:r>
        <w:t>emise</w:t>
      </w:r>
      <w:r>
        <w:rPr>
          <w:spacing w:val="-5"/>
        </w:rPr>
        <w:t xml:space="preserve"> </w:t>
      </w:r>
      <w:r>
        <w:t>în baza Contractului, cu Data</w:t>
      </w:r>
      <w:r>
        <w:rPr>
          <w:spacing w:val="-2"/>
        </w:rPr>
        <w:t xml:space="preserve"> </w:t>
      </w:r>
      <w:r>
        <w:t>Scadentă de plată până pe data de 25</w:t>
      </w:r>
      <w:r>
        <w:rPr>
          <w:spacing w:val="-2"/>
        </w:rPr>
        <w:t xml:space="preserve"> </w:t>
      </w:r>
      <w:r>
        <w:t>aferentă</w:t>
      </w:r>
      <w:r>
        <w:rPr>
          <w:spacing w:val="-2"/>
        </w:rPr>
        <w:t xml:space="preserve"> </w:t>
      </w:r>
      <w:r>
        <w:t>lunii următoare</w:t>
      </w:r>
      <w:r>
        <w:rPr>
          <w:spacing w:val="-2"/>
        </w:rPr>
        <w:t xml:space="preserve"> </w:t>
      </w:r>
      <w:r>
        <w:t>lunii de livrare.</w:t>
      </w:r>
    </w:p>
    <w:p w14:paraId="7843E9CB" w14:textId="77777777" w:rsidR="00E135D8" w:rsidRDefault="00000000">
      <w:pPr>
        <w:pStyle w:val="ListParagraph"/>
        <w:numPr>
          <w:ilvl w:val="0"/>
          <w:numId w:val="22"/>
        </w:numPr>
        <w:tabs>
          <w:tab w:val="left" w:pos="929"/>
          <w:tab w:val="left" w:pos="931"/>
        </w:tabs>
        <w:spacing w:before="252"/>
        <w:ind w:right="112"/>
      </w:pPr>
      <w:r>
        <w:t>Facturile întocmite de Vânzător corespunzător prevederilor prezentului Contract se vor transmite Cumpărătorului</w:t>
      </w:r>
      <w:r>
        <w:rPr>
          <w:spacing w:val="-14"/>
        </w:rPr>
        <w:t xml:space="preserve"> </w:t>
      </w:r>
      <w:r>
        <w:t>prin</w:t>
      </w:r>
      <w:r>
        <w:rPr>
          <w:spacing w:val="-14"/>
        </w:rPr>
        <w:t xml:space="preserve"> </w:t>
      </w:r>
      <w:r>
        <w:t>fax</w:t>
      </w:r>
      <w:r>
        <w:rPr>
          <w:spacing w:val="-14"/>
        </w:rPr>
        <w:t xml:space="preserve"> </w:t>
      </w:r>
      <w:r>
        <w:t>și/sau</w:t>
      </w:r>
      <w:r>
        <w:rPr>
          <w:spacing w:val="-13"/>
        </w:rPr>
        <w:t xml:space="preserve"> </w:t>
      </w:r>
      <w:r>
        <w:t>e-mail,</w:t>
      </w:r>
      <w:r>
        <w:rPr>
          <w:spacing w:val="-14"/>
        </w:rPr>
        <w:t xml:space="preserve"> </w:t>
      </w:r>
      <w:r>
        <w:t>la</w:t>
      </w:r>
      <w:r>
        <w:rPr>
          <w:spacing w:val="-14"/>
        </w:rPr>
        <w:t xml:space="preserve"> </w:t>
      </w:r>
      <w:r>
        <w:t>data</w:t>
      </w:r>
      <w:r>
        <w:rPr>
          <w:spacing w:val="-14"/>
        </w:rPr>
        <w:t xml:space="preserve"> </w:t>
      </w:r>
      <w:r>
        <w:t>emiterii.</w:t>
      </w:r>
      <w:r>
        <w:rPr>
          <w:spacing w:val="-13"/>
        </w:rPr>
        <w:t xml:space="preserve"> </w:t>
      </w:r>
      <w:r>
        <w:t>Orice</w:t>
      </w:r>
      <w:r>
        <w:rPr>
          <w:spacing w:val="-14"/>
        </w:rPr>
        <w:t xml:space="preserve"> </w:t>
      </w:r>
      <w:r>
        <w:t>întârziere</w:t>
      </w:r>
      <w:r>
        <w:rPr>
          <w:spacing w:val="-14"/>
        </w:rPr>
        <w:t xml:space="preserve"> </w:t>
      </w:r>
      <w:r>
        <w:t>în</w:t>
      </w:r>
      <w:r>
        <w:rPr>
          <w:spacing w:val="-14"/>
        </w:rPr>
        <w:t xml:space="preserve"> </w:t>
      </w:r>
      <w:r>
        <w:t>emiterea</w:t>
      </w:r>
      <w:r>
        <w:rPr>
          <w:spacing w:val="-13"/>
        </w:rPr>
        <w:t xml:space="preserve"> </w:t>
      </w:r>
      <w:r>
        <w:t>sau</w:t>
      </w:r>
      <w:r>
        <w:rPr>
          <w:spacing w:val="-14"/>
        </w:rPr>
        <w:t xml:space="preserve"> </w:t>
      </w:r>
      <w:r>
        <w:t>transmiterea</w:t>
      </w:r>
      <w:r>
        <w:rPr>
          <w:spacing w:val="-14"/>
        </w:rPr>
        <w:t xml:space="preserve"> </w:t>
      </w:r>
      <w:r>
        <w:t>facturilor conduce la prelungirea aferentă a termenelor de plată.</w:t>
      </w:r>
    </w:p>
    <w:p w14:paraId="606D034E" w14:textId="77777777" w:rsidR="00E135D8" w:rsidRDefault="00E135D8">
      <w:pPr>
        <w:pStyle w:val="BodyText"/>
        <w:spacing w:before="1"/>
      </w:pPr>
    </w:p>
    <w:p w14:paraId="5124AA04" w14:textId="77777777" w:rsidR="00E135D8" w:rsidRDefault="00000000">
      <w:pPr>
        <w:pStyle w:val="ListParagraph"/>
        <w:numPr>
          <w:ilvl w:val="0"/>
          <w:numId w:val="22"/>
        </w:numPr>
        <w:tabs>
          <w:tab w:val="left" w:pos="929"/>
          <w:tab w:val="left" w:pos="931"/>
        </w:tabs>
        <w:ind w:right="115"/>
      </w:pPr>
      <w:r>
        <w:t>Plata gazelor naturale se va efectua de către Cumpărător prin virament bancar, în baza facturilor emise de către Vânzător. Plata prin virament bancar sau prin orice alte instrumente de plată se consideră efectuată la</w:t>
      </w:r>
    </w:p>
    <w:p w14:paraId="069B3DC3" w14:textId="77777777" w:rsidR="00E135D8" w:rsidRDefault="00E135D8">
      <w:pPr>
        <w:pStyle w:val="ListParagraph"/>
        <w:sectPr w:rsidR="00E135D8">
          <w:pgSz w:w="11920" w:h="16850"/>
          <w:pgMar w:top="1240" w:right="566" w:bottom="940" w:left="850" w:header="514" w:footer="753" w:gutter="0"/>
          <w:cols w:space="720"/>
        </w:sectPr>
      </w:pPr>
    </w:p>
    <w:p w14:paraId="0C9D214F" w14:textId="77777777" w:rsidR="00E135D8" w:rsidRDefault="00000000">
      <w:pPr>
        <w:pStyle w:val="BodyText"/>
        <w:spacing w:before="122"/>
        <w:ind w:left="931"/>
      </w:pPr>
      <w:r>
        <w:lastRenderedPageBreak/>
        <w:t>data</w:t>
      </w:r>
      <w:r>
        <w:rPr>
          <w:spacing w:val="-2"/>
        </w:rPr>
        <w:t xml:space="preserve"> </w:t>
      </w:r>
      <w:r>
        <w:t>la care</w:t>
      </w:r>
      <w:r>
        <w:rPr>
          <w:spacing w:val="-2"/>
        </w:rPr>
        <w:t xml:space="preserve"> </w:t>
      </w:r>
      <w:r>
        <w:t>contul bancar</w:t>
      </w:r>
      <w:r>
        <w:rPr>
          <w:spacing w:val="-2"/>
        </w:rPr>
        <w:t xml:space="preserve"> </w:t>
      </w:r>
      <w:r>
        <w:t>al Vânzătorului</w:t>
      </w:r>
      <w:r>
        <w:rPr>
          <w:spacing w:val="-1"/>
        </w:rPr>
        <w:t xml:space="preserve"> </w:t>
      </w:r>
      <w:r>
        <w:t>este</w:t>
      </w:r>
      <w:r>
        <w:rPr>
          <w:spacing w:val="-2"/>
        </w:rPr>
        <w:t xml:space="preserve"> </w:t>
      </w:r>
      <w:r>
        <w:t>creditat</w:t>
      </w:r>
      <w:r>
        <w:rPr>
          <w:spacing w:val="-1"/>
        </w:rPr>
        <w:t xml:space="preserve"> </w:t>
      </w:r>
      <w:r>
        <w:t>cu suma</w:t>
      </w:r>
      <w:r>
        <w:rPr>
          <w:spacing w:val="-2"/>
        </w:rPr>
        <w:t xml:space="preserve"> </w:t>
      </w:r>
      <w:r>
        <w:t>reprezentând</w:t>
      </w:r>
      <w:r>
        <w:rPr>
          <w:spacing w:val="-2"/>
        </w:rPr>
        <w:t xml:space="preserve"> </w:t>
      </w:r>
      <w:r>
        <w:t>valoarea</w:t>
      </w:r>
      <w:r>
        <w:rPr>
          <w:spacing w:val="-2"/>
        </w:rPr>
        <w:t xml:space="preserve"> </w:t>
      </w:r>
      <w:r>
        <w:t>facturată. Plata</w:t>
      </w:r>
      <w:r>
        <w:rPr>
          <w:spacing w:val="-2"/>
        </w:rPr>
        <w:t xml:space="preserve"> </w:t>
      </w:r>
      <w:r>
        <w:t>se</w:t>
      </w:r>
      <w:r>
        <w:rPr>
          <w:spacing w:val="-2"/>
        </w:rPr>
        <w:t xml:space="preserve"> </w:t>
      </w:r>
      <w:r>
        <w:t>va face în contul Vânzătorului înscris în factură.</w:t>
      </w:r>
    </w:p>
    <w:p w14:paraId="03138169" w14:textId="77777777" w:rsidR="00E135D8" w:rsidRDefault="00E135D8">
      <w:pPr>
        <w:pStyle w:val="BodyText"/>
      </w:pPr>
    </w:p>
    <w:p w14:paraId="1E5844FB" w14:textId="77777777" w:rsidR="00E135D8" w:rsidRDefault="00000000">
      <w:pPr>
        <w:pStyle w:val="ListParagraph"/>
        <w:numPr>
          <w:ilvl w:val="0"/>
          <w:numId w:val="22"/>
        </w:numPr>
        <w:tabs>
          <w:tab w:val="left" w:pos="929"/>
          <w:tab w:val="left" w:pos="931"/>
        </w:tabs>
        <w:ind w:right="111"/>
      </w:pPr>
      <w:r>
        <w:t>Cumpărătorul va menționa în mod explicit în ordinul de plată, factura care se achită și va transmite, la solicitarea Vânzătorului o copie a acestuia, la adresele de corespondenţă prevăzute la art. 14.</w:t>
      </w:r>
    </w:p>
    <w:p w14:paraId="3B5B0EA1" w14:textId="77777777" w:rsidR="00E135D8" w:rsidRDefault="00000000">
      <w:pPr>
        <w:pStyle w:val="ListParagraph"/>
        <w:numPr>
          <w:ilvl w:val="0"/>
          <w:numId w:val="22"/>
        </w:numPr>
        <w:tabs>
          <w:tab w:val="left" w:pos="929"/>
          <w:tab w:val="left" w:pos="931"/>
        </w:tabs>
        <w:spacing w:before="252"/>
        <w:ind w:right="116"/>
      </w:pPr>
      <w:r>
        <w:t>Neachitarea la termenul scadent de plată a facturilor emise conform prezentului articol, dă dreptul Vânzătorului la:</w:t>
      </w:r>
    </w:p>
    <w:p w14:paraId="2F4CFEDF" w14:textId="77777777" w:rsidR="00E135D8" w:rsidRDefault="00000000">
      <w:pPr>
        <w:pStyle w:val="ListParagraph"/>
        <w:numPr>
          <w:ilvl w:val="0"/>
          <w:numId w:val="21"/>
        </w:numPr>
        <w:tabs>
          <w:tab w:val="left" w:pos="1291"/>
          <w:tab w:val="left" w:pos="1345"/>
        </w:tabs>
        <w:spacing w:before="1"/>
        <w:ind w:right="114" w:hanging="360"/>
      </w:pPr>
      <w:r>
        <w:t>nelivrarea</w:t>
      </w:r>
      <w:r>
        <w:rPr>
          <w:spacing w:val="40"/>
        </w:rPr>
        <w:t xml:space="preserve"> </w:t>
      </w:r>
      <w:r>
        <w:t>gazelor naturale conform Contractului, fără a da naștere vreunei obligații/răspunderi contractuale din partea Vânzătorului, în cazul neachitării facturilor de avans;</w:t>
      </w:r>
    </w:p>
    <w:p w14:paraId="37DA7652" w14:textId="77777777" w:rsidR="00E135D8" w:rsidRDefault="00000000">
      <w:pPr>
        <w:pStyle w:val="ListParagraph"/>
        <w:numPr>
          <w:ilvl w:val="0"/>
          <w:numId w:val="21"/>
        </w:numPr>
        <w:tabs>
          <w:tab w:val="left" w:pos="1291"/>
        </w:tabs>
        <w:spacing w:before="252"/>
        <w:ind w:right="115" w:hanging="360"/>
      </w:pPr>
      <w:r>
        <w:t>perceperea unei cote a dobânzilor de întârziere egală cu nivelul majorărilor pentru neplata la termen a obligațiilor față de bugetul</w:t>
      </w:r>
      <w:r>
        <w:rPr>
          <w:spacing w:val="-1"/>
        </w:rPr>
        <w:t xml:space="preserve"> </w:t>
      </w:r>
      <w:r>
        <w:t>de stat consolidat, calculată pentru fiecare zi de întârziere, începând cu ziua imediat următoare Datei Scadente, până la achitarea integrală a debitului, inclusiv ziua plății;</w:t>
      </w:r>
    </w:p>
    <w:p w14:paraId="52FA024D" w14:textId="77777777" w:rsidR="00E135D8" w:rsidRDefault="00E135D8">
      <w:pPr>
        <w:pStyle w:val="BodyText"/>
        <w:spacing w:before="1"/>
      </w:pPr>
    </w:p>
    <w:p w14:paraId="5C372DFF" w14:textId="77777777" w:rsidR="00E135D8" w:rsidRDefault="00000000">
      <w:pPr>
        <w:pStyle w:val="ListParagraph"/>
        <w:numPr>
          <w:ilvl w:val="0"/>
          <w:numId w:val="21"/>
        </w:numPr>
        <w:tabs>
          <w:tab w:val="left" w:pos="1291"/>
        </w:tabs>
        <w:spacing w:before="1"/>
        <w:ind w:right="105" w:hanging="360"/>
      </w:pPr>
      <w:r>
        <w:t>limitarea/întreruperea furnizării de gaze naturale cu notificarea prealabilă a Cumpărătorului în termen de 24 (douăzecişipatru) ore de la transmiterea în acest sens a unei notificări către Cumpărător și OTS;</w:t>
      </w:r>
    </w:p>
    <w:p w14:paraId="4BEC6A4D" w14:textId="77777777" w:rsidR="00E135D8" w:rsidRDefault="00000000">
      <w:pPr>
        <w:pStyle w:val="ListParagraph"/>
        <w:numPr>
          <w:ilvl w:val="0"/>
          <w:numId w:val="21"/>
        </w:numPr>
        <w:tabs>
          <w:tab w:val="left" w:pos="1291"/>
        </w:tabs>
        <w:spacing w:before="252"/>
        <w:ind w:right="118" w:hanging="360"/>
      </w:pPr>
      <w:r>
        <w:t>rezilierea prezentului Contract în mod unilateral din culpa Cumpărătorului, în cazul în care întârzierea plății depășește 10 zile.</w:t>
      </w:r>
    </w:p>
    <w:p w14:paraId="47B6DD92" w14:textId="77777777" w:rsidR="00E135D8" w:rsidRDefault="00E135D8">
      <w:pPr>
        <w:pStyle w:val="BodyText"/>
        <w:spacing w:before="2"/>
      </w:pPr>
    </w:p>
    <w:p w14:paraId="4D5EFC76" w14:textId="77777777" w:rsidR="00E135D8" w:rsidRDefault="00000000">
      <w:pPr>
        <w:pStyle w:val="ListParagraph"/>
        <w:numPr>
          <w:ilvl w:val="0"/>
          <w:numId w:val="22"/>
        </w:numPr>
        <w:tabs>
          <w:tab w:val="left" w:pos="929"/>
          <w:tab w:val="left" w:pos="931"/>
        </w:tabs>
        <w:ind w:right="107"/>
      </w:pPr>
      <w:r>
        <w:t>În</w:t>
      </w:r>
      <w:r>
        <w:rPr>
          <w:spacing w:val="-10"/>
        </w:rPr>
        <w:t xml:space="preserve"> </w:t>
      </w:r>
      <w:r>
        <w:t>cazul</w:t>
      </w:r>
      <w:r>
        <w:rPr>
          <w:spacing w:val="-9"/>
        </w:rPr>
        <w:t xml:space="preserve"> </w:t>
      </w:r>
      <w:r>
        <w:t>în</w:t>
      </w:r>
      <w:r>
        <w:rPr>
          <w:spacing w:val="-10"/>
        </w:rPr>
        <w:t xml:space="preserve"> </w:t>
      </w:r>
      <w:r>
        <w:t>care</w:t>
      </w:r>
      <w:r>
        <w:rPr>
          <w:spacing w:val="-10"/>
        </w:rPr>
        <w:t xml:space="preserve"> </w:t>
      </w:r>
      <w:r>
        <w:t>o</w:t>
      </w:r>
      <w:r>
        <w:rPr>
          <w:spacing w:val="-10"/>
        </w:rPr>
        <w:t xml:space="preserve"> </w:t>
      </w:r>
      <w:r>
        <w:t>sumă</w:t>
      </w:r>
      <w:r>
        <w:rPr>
          <w:spacing w:val="-10"/>
        </w:rPr>
        <w:t xml:space="preserve"> </w:t>
      </w:r>
      <w:r>
        <w:t>facturată</w:t>
      </w:r>
      <w:r>
        <w:rPr>
          <w:spacing w:val="-10"/>
        </w:rPr>
        <w:t xml:space="preserve"> </w:t>
      </w:r>
      <w:r>
        <w:t>de</w:t>
      </w:r>
      <w:r>
        <w:rPr>
          <w:spacing w:val="-10"/>
        </w:rPr>
        <w:t xml:space="preserve"> </w:t>
      </w:r>
      <w:r>
        <w:t>către</w:t>
      </w:r>
      <w:r>
        <w:rPr>
          <w:spacing w:val="-10"/>
        </w:rPr>
        <w:t xml:space="preserve"> </w:t>
      </w:r>
      <w:r>
        <w:t>Vânzător</w:t>
      </w:r>
      <w:r>
        <w:rPr>
          <w:spacing w:val="-12"/>
        </w:rPr>
        <w:t xml:space="preserve"> </w:t>
      </w:r>
      <w:r>
        <w:t>este</w:t>
      </w:r>
      <w:r>
        <w:rPr>
          <w:spacing w:val="-10"/>
        </w:rPr>
        <w:t xml:space="preserve"> </w:t>
      </w:r>
      <w:r>
        <w:t>contestată</w:t>
      </w:r>
      <w:r>
        <w:rPr>
          <w:spacing w:val="-12"/>
        </w:rPr>
        <w:t xml:space="preserve"> </w:t>
      </w:r>
      <w:r>
        <w:t>integral</w:t>
      </w:r>
      <w:r>
        <w:rPr>
          <w:spacing w:val="-9"/>
        </w:rPr>
        <w:t xml:space="preserve"> </w:t>
      </w:r>
      <w:r>
        <w:t>sau</w:t>
      </w:r>
      <w:r>
        <w:rPr>
          <w:spacing w:val="-10"/>
        </w:rPr>
        <w:t xml:space="preserve"> </w:t>
      </w:r>
      <w:r>
        <w:t>în</w:t>
      </w:r>
      <w:r>
        <w:rPr>
          <w:spacing w:val="-10"/>
        </w:rPr>
        <w:t xml:space="preserve"> </w:t>
      </w:r>
      <w:r>
        <w:t>parte</w:t>
      </w:r>
      <w:r>
        <w:rPr>
          <w:spacing w:val="-10"/>
        </w:rPr>
        <w:t xml:space="preserve"> </w:t>
      </w:r>
      <w:r>
        <w:t>de</w:t>
      </w:r>
      <w:r>
        <w:rPr>
          <w:spacing w:val="-10"/>
        </w:rPr>
        <w:t xml:space="preserve"> </w:t>
      </w:r>
      <w:r>
        <w:t>Cumpărător,</w:t>
      </w:r>
      <w:r>
        <w:rPr>
          <w:spacing w:val="-12"/>
        </w:rPr>
        <w:t xml:space="preserve"> </w:t>
      </w:r>
      <w:r>
        <w:t>acesta va înainta o notă explicativă Vânzătorului cuprinzând obiecțiile sale, în termen de 5 (cinci) zile lucrătoare de la data primirii facturii prin fax sau poșta electronică, și va plăti suma rămasă necontestată până la termenul limită de plată, conform art. 7 alin. (1). Obiecțiile Cumpărătorului privind valorile facturate prezentate în nota explicativă, se vor concilia între Părți în termen de 5 (cinci) zile lucrătoare de la data primirii pretențiilor formulate de către Cumpărător. Pentru sumele contestate, dar stabilite ulterior pe cale amiabilă</w:t>
      </w:r>
      <w:r>
        <w:rPr>
          <w:spacing w:val="-1"/>
        </w:rPr>
        <w:t xml:space="preserve"> </w:t>
      </w:r>
      <w:r>
        <w:t>sau</w:t>
      </w:r>
      <w:r>
        <w:rPr>
          <w:spacing w:val="-1"/>
        </w:rPr>
        <w:t xml:space="preserve"> </w:t>
      </w:r>
      <w:r>
        <w:t>hotărâre</w:t>
      </w:r>
      <w:r>
        <w:rPr>
          <w:spacing w:val="-1"/>
        </w:rPr>
        <w:t xml:space="preserve"> </w:t>
      </w:r>
      <w:r>
        <w:t>judecătorească a</w:t>
      </w:r>
      <w:r>
        <w:rPr>
          <w:spacing w:val="-1"/>
        </w:rPr>
        <w:t xml:space="preserve"> </w:t>
      </w:r>
      <w:r>
        <w:t>fi datorate</w:t>
      </w:r>
      <w:r>
        <w:rPr>
          <w:spacing w:val="-1"/>
        </w:rPr>
        <w:t xml:space="preserve"> </w:t>
      </w:r>
      <w:r>
        <w:t>de Cumpărător,</w:t>
      </w:r>
      <w:r>
        <w:rPr>
          <w:spacing w:val="-1"/>
        </w:rPr>
        <w:t xml:space="preserve"> </w:t>
      </w:r>
      <w:r>
        <w:t>acesta va plăti,</w:t>
      </w:r>
      <w:r>
        <w:rPr>
          <w:spacing w:val="-4"/>
        </w:rPr>
        <w:t xml:space="preserve"> </w:t>
      </w:r>
      <w:r>
        <w:t>pe lângă suma datorată, o penalitate calculată conform prevederilor art. 3 alin. (2). În cazul în care, în urma contestației, s-a stabilit reducerea valorilor facturate, Cumpărătorului i se restituie eventualele sume și penalități aferente calculate potrivit art. 3 alin. (2), deja plătite, corespunzătoare reducerii respective. Procedura prevăzută de prezentul art. 7 alin. 6 nu va împiedica executarea garanției constituite de Cumpărător conform art. 6 alin. (4).</w:t>
      </w:r>
    </w:p>
    <w:p w14:paraId="50080D36" w14:textId="77777777" w:rsidR="00E135D8" w:rsidRDefault="00000000">
      <w:pPr>
        <w:pStyle w:val="Heading1"/>
        <w:numPr>
          <w:ilvl w:val="0"/>
          <w:numId w:val="25"/>
        </w:numPr>
        <w:tabs>
          <w:tab w:val="left" w:pos="649"/>
        </w:tabs>
        <w:spacing w:before="251" w:line="480" w:lineRule="auto"/>
        <w:ind w:right="8313" w:firstLine="0"/>
        <w:jc w:val="both"/>
      </w:pPr>
      <w:r>
        <w:t>Taxe</w:t>
      </w:r>
      <w:r>
        <w:rPr>
          <w:spacing w:val="-14"/>
        </w:rPr>
        <w:t xml:space="preserve"> </w:t>
      </w:r>
      <w:r>
        <w:t>şi</w:t>
      </w:r>
      <w:r>
        <w:rPr>
          <w:spacing w:val="-13"/>
        </w:rPr>
        <w:t xml:space="preserve"> </w:t>
      </w:r>
      <w:r>
        <w:t>impozite Art. 8</w:t>
      </w:r>
    </w:p>
    <w:p w14:paraId="5FEFC25B" w14:textId="77777777" w:rsidR="00E135D8" w:rsidRDefault="00000000">
      <w:pPr>
        <w:pStyle w:val="ListParagraph"/>
        <w:numPr>
          <w:ilvl w:val="1"/>
          <w:numId w:val="25"/>
        </w:numPr>
        <w:tabs>
          <w:tab w:val="left" w:pos="929"/>
          <w:tab w:val="left" w:pos="931"/>
        </w:tabs>
        <w:spacing w:before="1"/>
        <w:ind w:right="113"/>
      </w:pPr>
      <w:r>
        <w:t>În</w:t>
      </w:r>
      <w:r>
        <w:rPr>
          <w:spacing w:val="-11"/>
        </w:rPr>
        <w:t xml:space="preserve"> </w:t>
      </w:r>
      <w:r>
        <w:t>conformitate</w:t>
      </w:r>
      <w:r>
        <w:rPr>
          <w:spacing w:val="-13"/>
        </w:rPr>
        <w:t xml:space="preserve"> </w:t>
      </w:r>
      <w:r>
        <w:t>cu</w:t>
      </w:r>
      <w:r>
        <w:rPr>
          <w:spacing w:val="-11"/>
        </w:rPr>
        <w:t xml:space="preserve"> </w:t>
      </w:r>
      <w:r>
        <w:t>prevederile</w:t>
      </w:r>
      <w:r>
        <w:rPr>
          <w:spacing w:val="-13"/>
        </w:rPr>
        <w:t xml:space="preserve"> </w:t>
      </w:r>
      <w:r>
        <w:t>legale,</w:t>
      </w:r>
      <w:r>
        <w:rPr>
          <w:spacing w:val="-11"/>
        </w:rPr>
        <w:t xml:space="preserve"> </w:t>
      </w:r>
      <w:r>
        <w:t>Vânzătorul</w:t>
      </w:r>
      <w:r>
        <w:rPr>
          <w:spacing w:val="-12"/>
        </w:rPr>
        <w:t xml:space="preserve"> </w:t>
      </w:r>
      <w:r>
        <w:t>consimte</w:t>
      </w:r>
      <w:r>
        <w:rPr>
          <w:spacing w:val="-11"/>
        </w:rPr>
        <w:t xml:space="preserve"> </w:t>
      </w:r>
      <w:r>
        <w:t>să</w:t>
      </w:r>
      <w:r>
        <w:rPr>
          <w:spacing w:val="-13"/>
        </w:rPr>
        <w:t xml:space="preserve"> </w:t>
      </w:r>
      <w:r>
        <w:t>fie</w:t>
      </w:r>
      <w:r>
        <w:rPr>
          <w:spacing w:val="-13"/>
        </w:rPr>
        <w:t xml:space="preserve"> </w:t>
      </w:r>
      <w:r>
        <w:t>responsabil</w:t>
      </w:r>
      <w:r>
        <w:rPr>
          <w:spacing w:val="-10"/>
        </w:rPr>
        <w:t xml:space="preserve"> </w:t>
      </w:r>
      <w:r>
        <w:t>și</w:t>
      </w:r>
      <w:r>
        <w:rPr>
          <w:spacing w:val="-10"/>
        </w:rPr>
        <w:t xml:space="preserve"> </w:t>
      </w:r>
      <w:r>
        <w:t>să</w:t>
      </w:r>
      <w:r>
        <w:rPr>
          <w:spacing w:val="-13"/>
        </w:rPr>
        <w:t xml:space="preserve"> </w:t>
      </w:r>
      <w:r>
        <w:t>plătească</w:t>
      </w:r>
      <w:r>
        <w:rPr>
          <w:spacing w:val="-10"/>
        </w:rPr>
        <w:t xml:space="preserve"> </w:t>
      </w:r>
      <w:r>
        <w:t>sau</w:t>
      </w:r>
      <w:r>
        <w:rPr>
          <w:spacing w:val="-11"/>
        </w:rPr>
        <w:t xml:space="preserve"> </w:t>
      </w:r>
      <w:r>
        <w:t>să</w:t>
      </w:r>
      <w:r>
        <w:rPr>
          <w:spacing w:val="-11"/>
        </w:rPr>
        <w:t xml:space="preserve"> </w:t>
      </w:r>
      <w:r>
        <w:t>determine plata tuturor taxelor și/sau impozitelor, impuse de orice autoritate guvernamentală și asociate gazelor naturale livrate în baza prezentului Contract, înainte de predarea lor către Cumpărător.</w:t>
      </w:r>
    </w:p>
    <w:p w14:paraId="0C0012ED" w14:textId="77777777" w:rsidR="00E135D8" w:rsidRDefault="00E135D8">
      <w:pPr>
        <w:pStyle w:val="BodyText"/>
        <w:spacing w:before="1"/>
      </w:pPr>
    </w:p>
    <w:p w14:paraId="79E2B6DB" w14:textId="77777777" w:rsidR="00E135D8" w:rsidRDefault="00000000">
      <w:pPr>
        <w:pStyle w:val="ListParagraph"/>
        <w:numPr>
          <w:ilvl w:val="1"/>
          <w:numId w:val="25"/>
        </w:numPr>
        <w:tabs>
          <w:tab w:val="left" w:pos="929"/>
          <w:tab w:val="left" w:pos="931"/>
        </w:tabs>
        <w:ind w:right="109"/>
      </w:pPr>
      <w:r>
        <w:t>În conformitate cu prevederile legale, Cumpărătorul consimte să fie responsabil și să plătească sau să determine</w:t>
      </w:r>
      <w:r>
        <w:rPr>
          <w:spacing w:val="-13"/>
        </w:rPr>
        <w:t xml:space="preserve"> </w:t>
      </w:r>
      <w:r>
        <w:t>plata</w:t>
      </w:r>
      <w:r>
        <w:rPr>
          <w:spacing w:val="-13"/>
        </w:rPr>
        <w:t xml:space="preserve"> </w:t>
      </w:r>
      <w:r>
        <w:t>tuturor</w:t>
      </w:r>
      <w:r>
        <w:rPr>
          <w:spacing w:val="-12"/>
        </w:rPr>
        <w:t xml:space="preserve"> </w:t>
      </w:r>
      <w:r>
        <w:t>taxelor</w:t>
      </w:r>
      <w:r>
        <w:rPr>
          <w:spacing w:val="-10"/>
        </w:rPr>
        <w:t xml:space="preserve"> </w:t>
      </w:r>
      <w:r>
        <w:t>și/sau</w:t>
      </w:r>
      <w:r>
        <w:rPr>
          <w:spacing w:val="-13"/>
        </w:rPr>
        <w:t xml:space="preserve"> </w:t>
      </w:r>
      <w:r>
        <w:t>impozitelor,</w:t>
      </w:r>
      <w:r>
        <w:rPr>
          <w:spacing w:val="-12"/>
        </w:rPr>
        <w:t xml:space="preserve"> </w:t>
      </w:r>
      <w:r>
        <w:t>ce</w:t>
      </w:r>
      <w:r>
        <w:rPr>
          <w:spacing w:val="-13"/>
        </w:rPr>
        <w:t xml:space="preserve"> </w:t>
      </w:r>
      <w:r>
        <w:t>îi</w:t>
      </w:r>
      <w:r>
        <w:rPr>
          <w:spacing w:val="-12"/>
        </w:rPr>
        <w:t xml:space="preserve"> </w:t>
      </w:r>
      <w:r>
        <w:t>vor</w:t>
      </w:r>
      <w:r>
        <w:rPr>
          <w:spacing w:val="-13"/>
        </w:rPr>
        <w:t xml:space="preserve"> </w:t>
      </w:r>
      <w:r>
        <w:t>fi</w:t>
      </w:r>
      <w:r>
        <w:rPr>
          <w:spacing w:val="-11"/>
        </w:rPr>
        <w:t xml:space="preserve"> </w:t>
      </w:r>
      <w:r>
        <w:t>impuse</w:t>
      </w:r>
      <w:r>
        <w:rPr>
          <w:spacing w:val="-11"/>
        </w:rPr>
        <w:t xml:space="preserve"> </w:t>
      </w:r>
      <w:r>
        <w:t>de</w:t>
      </w:r>
      <w:r>
        <w:rPr>
          <w:spacing w:val="-13"/>
        </w:rPr>
        <w:t xml:space="preserve"> </w:t>
      </w:r>
      <w:r>
        <w:t>către</w:t>
      </w:r>
      <w:r>
        <w:rPr>
          <w:spacing w:val="-11"/>
        </w:rPr>
        <w:t xml:space="preserve"> </w:t>
      </w:r>
      <w:r>
        <w:t>orice</w:t>
      </w:r>
      <w:r>
        <w:rPr>
          <w:spacing w:val="-13"/>
        </w:rPr>
        <w:t xml:space="preserve"> </w:t>
      </w:r>
      <w:r>
        <w:t>autoritate</w:t>
      </w:r>
      <w:r>
        <w:rPr>
          <w:spacing w:val="-11"/>
        </w:rPr>
        <w:t xml:space="preserve"> </w:t>
      </w:r>
      <w:r>
        <w:t>guvernamentală și asociate gazelor naturale livrate în baza prezentului Contract, după primirea acestora de la Vânzător.</w:t>
      </w:r>
    </w:p>
    <w:p w14:paraId="098DE892" w14:textId="77777777" w:rsidR="00E135D8" w:rsidRDefault="00000000">
      <w:pPr>
        <w:pStyle w:val="Heading1"/>
        <w:numPr>
          <w:ilvl w:val="0"/>
          <w:numId w:val="25"/>
        </w:numPr>
        <w:tabs>
          <w:tab w:val="left" w:pos="735"/>
        </w:tabs>
        <w:spacing w:before="252" w:line="480" w:lineRule="auto"/>
        <w:ind w:right="7836" w:firstLine="0"/>
        <w:jc w:val="both"/>
      </w:pPr>
      <w:r>
        <w:t>Drepturi</w:t>
      </w:r>
      <w:r>
        <w:rPr>
          <w:spacing w:val="-14"/>
        </w:rPr>
        <w:t xml:space="preserve"> </w:t>
      </w:r>
      <w:r>
        <w:t>și</w:t>
      </w:r>
      <w:r>
        <w:rPr>
          <w:spacing w:val="-13"/>
        </w:rPr>
        <w:t xml:space="preserve"> </w:t>
      </w:r>
      <w:r>
        <w:t>Obligații Art. 9</w:t>
      </w:r>
    </w:p>
    <w:p w14:paraId="241FEA01" w14:textId="77777777" w:rsidR="00E135D8" w:rsidRDefault="00000000">
      <w:pPr>
        <w:pStyle w:val="ListParagraph"/>
        <w:numPr>
          <w:ilvl w:val="1"/>
          <w:numId w:val="25"/>
        </w:numPr>
        <w:tabs>
          <w:tab w:val="left" w:pos="929"/>
        </w:tabs>
        <w:spacing w:before="1"/>
        <w:ind w:left="929" w:hanging="358"/>
      </w:pPr>
      <w:r>
        <w:t>Vânzătorul</w:t>
      </w:r>
      <w:r>
        <w:rPr>
          <w:spacing w:val="-5"/>
        </w:rPr>
        <w:t xml:space="preserve"> </w:t>
      </w:r>
      <w:r>
        <w:t>are</w:t>
      </w:r>
      <w:r>
        <w:rPr>
          <w:spacing w:val="-5"/>
        </w:rPr>
        <w:t xml:space="preserve"> </w:t>
      </w:r>
      <w:r>
        <w:t>următoarele</w:t>
      </w:r>
      <w:r>
        <w:rPr>
          <w:spacing w:val="-6"/>
        </w:rPr>
        <w:t xml:space="preserve"> </w:t>
      </w:r>
      <w:r>
        <w:t>drepturi</w:t>
      </w:r>
      <w:r>
        <w:rPr>
          <w:spacing w:val="-4"/>
        </w:rPr>
        <w:t xml:space="preserve"> </w:t>
      </w:r>
      <w:r>
        <w:rPr>
          <w:spacing w:val="-2"/>
        </w:rPr>
        <w:t>principale:</w:t>
      </w:r>
    </w:p>
    <w:p w14:paraId="7760EE58" w14:textId="77777777" w:rsidR="00E135D8" w:rsidRDefault="00E135D8">
      <w:pPr>
        <w:pStyle w:val="BodyText"/>
      </w:pPr>
    </w:p>
    <w:p w14:paraId="5CA498D5" w14:textId="77777777" w:rsidR="00E135D8" w:rsidRDefault="00000000">
      <w:pPr>
        <w:pStyle w:val="ListParagraph"/>
        <w:numPr>
          <w:ilvl w:val="2"/>
          <w:numId w:val="25"/>
        </w:numPr>
        <w:tabs>
          <w:tab w:val="left" w:pos="1136"/>
        </w:tabs>
        <w:spacing w:line="252" w:lineRule="exact"/>
        <w:ind w:left="1136" w:hanging="359"/>
      </w:pPr>
      <w:r>
        <w:t>să factureze</w:t>
      </w:r>
      <w:r>
        <w:rPr>
          <w:spacing w:val="2"/>
        </w:rPr>
        <w:t xml:space="preserve"> </w:t>
      </w:r>
      <w:r>
        <w:t>Cumpărătorului</w:t>
      </w:r>
      <w:r>
        <w:rPr>
          <w:spacing w:val="3"/>
        </w:rPr>
        <w:t xml:space="preserve"> </w:t>
      </w:r>
      <w:r>
        <w:t>cantitatea</w:t>
      </w:r>
      <w:r>
        <w:rPr>
          <w:spacing w:val="2"/>
        </w:rPr>
        <w:t xml:space="preserve"> </w:t>
      </w:r>
      <w:r>
        <w:t>de gaze</w:t>
      </w:r>
      <w:r>
        <w:rPr>
          <w:spacing w:val="6"/>
        </w:rPr>
        <w:t xml:space="preserve"> </w:t>
      </w:r>
      <w:r>
        <w:t>naturale</w:t>
      </w:r>
      <w:r>
        <w:rPr>
          <w:spacing w:val="2"/>
        </w:rPr>
        <w:t xml:space="preserve"> </w:t>
      </w:r>
      <w:r>
        <w:t>livrată și</w:t>
      </w:r>
      <w:r>
        <w:rPr>
          <w:spacing w:val="3"/>
        </w:rPr>
        <w:t xml:space="preserve"> </w:t>
      </w:r>
      <w:r>
        <w:t>penalitățile</w:t>
      </w:r>
      <w:r>
        <w:rPr>
          <w:spacing w:val="2"/>
        </w:rPr>
        <w:t xml:space="preserve"> </w:t>
      </w:r>
      <w:r>
        <w:t>ori</w:t>
      </w:r>
      <w:r>
        <w:rPr>
          <w:spacing w:val="3"/>
        </w:rPr>
        <w:t xml:space="preserve"> </w:t>
      </w:r>
      <w:r>
        <w:t>dobânzile</w:t>
      </w:r>
      <w:r>
        <w:rPr>
          <w:spacing w:val="1"/>
        </w:rPr>
        <w:t xml:space="preserve"> </w:t>
      </w:r>
      <w:r>
        <w:rPr>
          <w:spacing w:val="-2"/>
        </w:rPr>
        <w:t>penalizatoare</w:t>
      </w:r>
    </w:p>
    <w:p w14:paraId="31880EC1" w14:textId="77777777" w:rsidR="00E135D8" w:rsidRDefault="00000000">
      <w:pPr>
        <w:pStyle w:val="BodyText"/>
        <w:ind w:left="1137"/>
      </w:pPr>
      <w:r>
        <w:t>-</w:t>
      </w:r>
      <w:r>
        <w:rPr>
          <w:spacing w:val="40"/>
        </w:rPr>
        <w:t xml:space="preserve"> </w:t>
      </w:r>
      <w:r>
        <w:t>atunci</w:t>
      </w:r>
      <w:r>
        <w:rPr>
          <w:spacing w:val="40"/>
        </w:rPr>
        <w:t xml:space="preserve"> </w:t>
      </w:r>
      <w:r>
        <w:t>când</w:t>
      </w:r>
      <w:r>
        <w:rPr>
          <w:spacing w:val="39"/>
        </w:rPr>
        <w:t xml:space="preserve"> </w:t>
      </w:r>
      <w:r>
        <w:t>este</w:t>
      </w:r>
      <w:r>
        <w:rPr>
          <w:spacing w:val="40"/>
        </w:rPr>
        <w:t xml:space="preserve"> </w:t>
      </w:r>
      <w:r>
        <w:t>cazul</w:t>
      </w:r>
      <w:r>
        <w:rPr>
          <w:spacing w:val="40"/>
        </w:rPr>
        <w:t xml:space="preserve"> </w:t>
      </w:r>
      <w:r>
        <w:t>–</w:t>
      </w:r>
      <w:r>
        <w:rPr>
          <w:spacing w:val="40"/>
        </w:rPr>
        <w:t xml:space="preserve"> </w:t>
      </w:r>
      <w:r>
        <w:t>în</w:t>
      </w:r>
      <w:r>
        <w:rPr>
          <w:spacing w:val="39"/>
        </w:rPr>
        <w:t xml:space="preserve"> </w:t>
      </w:r>
      <w:r>
        <w:t>conformitate</w:t>
      </w:r>
      <w:r>
        <w:rPr>
          <w:spacing w:val="40"/>
        </w:rPr>
        <w:t xml:space="preserve"> </w:t>
      </w:r>
      <w:r>
        <w:t>cu</w:t>
      </w:r>
      <w:r>
        <w:rPr>
          <w:spacing w:val="40"/>
        </w:rPr>
        <w:t xml:space="preserve"> </w:t>
      </w:r>
      <w:r>
        <w:t>prevederile</w:t>
      </w:r>
      <w:r>
        <w:rPr>
          <w:spacing w:val="40"/>
        </w:rPr>
        <w:t xml:space="preserve"> </w:t>
      </w:r>
      <w:r>
        <w:t>contractuale</w:t>
      </w:r>
      <w:r>
        <w:rPr>
          <w:spacing w:val="40"/>
        </w:rPr>
        <w:t xml:space="preserve"> </w:t>
      </w:r>
      <w:r>
        <w:t>și</w:t>
      </w:r>
      <w:r>
        <w:rPr>
          <w:spacing w:val="40"/>
        </w:rPr>
        <w:t xml:space="preserve"> </w:t>
      </w:r>
      <w:r>
        <w:t>să</w:t>
      </w:r>
      <w:r>
        <w:rPr>
          <w:spacing w:val="40"/>
        </w:rPr>
        <w:t xml:space="preserve"> </w:t>
      </w:r>
      <w:r>
        <w:t>încaseze</w:t>
      </w:r>
      <w:r>
        <w:rPr>
          <w:spacing w:val="40"/>
        </w:rPr>
        <w:t xml:space="preserve"> </w:t>
      </w:r>
      <w:r>
        <w:t xml:space="preserve">contravaloarea </w:t>
      </w:r>
      <w:r>
        <w:rPr>
          <w:spacing w:val="-2"/>
        </w:rPr>
        <w:t>acestora;</w:t>
      </w:r>
    </w:p>
    <w:p w14:paraId="4BAAC0C1" w14:textId="77777777" w:rsidR="00E135D8" w:rsidRDefault="00E135D8">
      <w:pPr>
        <w:pStyle w:val="BodyText"/>
        <w:sectPr w:rsidR="00E135D8">
          <w:pgSz w:w="11920" w:h="16850"/>
          <w:pgMar w:top="1240" w:right="566" w:bottom="940" w:left="850" w:header="514" w:footer="753" w:gutter="0"/>
          <w:cols w:space="720"/>
        </w:sectPr>
      </w:pPr>
    </w:p>
    <w:p w14:paraId="70B18041" w14:textId="77777777" w:rsidR="00E135D8" w:rsidRDefault="00000000">
      <w:pPr>
        <w:pStyle w:val="ListParagraph"/>
        <w:numPr>
          <w:ilvl w:val="2"/>
          <w:numId w:val="25"/>
        </w:numPr>
        <w:tabs>
          <w:tab w:val="left" w:pos="1137"/>
        </w:tabs>
        <w:spacing w:before="122"/>
        <w:ind w:left="1137" w:right="115"/>
      </w:pPr>
      <w:r>
        <w:lastRenderedPageBreak/>
        <w:t>să</w:t>
      </w:r>
      <w:r>
        <w:rPr>
          <w:spacing w:val="40"/>
        </w:rPr>
        <w:t xml:space="preserve"> </w:t>
      </w:r>
      <w:r>
        <w:t>facureze</w:t>
      </w:r>
      <w:r>
        <w:rPr>
          <w:spacing w:val="40"/>
        </w:rPr>
        <w:t xml:space="preserve"> </w:t>
      </w:r>
      <w:r>
        <w:t>Cumpărătorului</w:t>
      </w:r>
      <w:r>
        <w:rPr>
          <w:spacing w:val="40"/>
        </w:rPr>
        <w:t xml:space="preserve"> </w:t>
      </w:r>
      <w:r>
        <w:t>valoarea</w:t>
      </w:r>
      <w:r>
        <w:rPr>
          <w:spacing w:val="40"/>
        </w:rPr>
        <w:t xml:space="preserve"> </w:t>
      </w:r>
      <w:r>
        <w:t>dezechilibrelor</w:t>
      </w:r>
      <w:r>
        <w:rPr>
          <w:spacing w:val="40"/>
        </w:rPr>
        <w:t xml:space="preserve"> </w:t>
      </w:r>
      <w:r>
        <w:t>create</w:t>
      </w:r>
      <w:r>
        <w:rPr>
          <w:spacing w:val="40"/>
        </w:rPr>
        <w:t xml:space="preserve"> </w:t>
      </w:r>
      <w:r>
        <w:t>de</w:t>
      </w:r>
      <w:r>
        <w:rPr>
          <w:spacing w:val="40"/>
        </w:rPr>
        <w:t xml:space="preserve"> </w:t>
      </w:r>
      <w:r>
        <w:t>acesta</w:t>
      </w:r>
      <w:r>
        <w:rPr>
          <w:spacing w:val="40"/>
        </w:rPr>
        <w:t xml:space="preserve"> </w:t>
      </w:r>
      <w:r>
        <w:t>și</w:t>
      </w:r>
      <w:r>
        <w:rPr>
          <w:spacing w:val="40"/>
        </w:rPr>
        <w:t xml:space="preserve"> </w:t>
      </w:r>
      <w:r>
        <w:t>să</w:t>
      </w:r>
      <w:r>
        <w:rPr>
          <w:spacing w:val="40"/>
        </w:rPr>
        <w:t xml:space="preserve"> </w:t>
      </w:r>
      <w:r>
        <w:t>încaseze</w:t>
      </w:r>
      <w:r>
        <w:rPr>
          <w:spacing w:val="40"/>
        </w:rPr>
        <w:t xml:space="preserve"> </w:t>
      </w:r>
      <w:r>
        <w:t xml:space="preserve">contravaloarea </w:t>
      </w:r>
      <w:r>
        <w:rPr>
          <w:spacing w:val="-2"/>
        </w:rPr>
        <w:t>acestora;</w:t>
      </w:r>
    </w:p>
    <w:p w14:paraId="64923D24" w14:textId="77777777" w:rsidR="00E135D8" w:rsidRDefault="00E135D8">
      <w:pPr>
        <w:pStyle w:val="BodyText"/>
      </w:pPr>
    </w:p>
    <w:p w14:paraId="59406DE9" w14:textId="77777777" w:rsidR="00E135D8" w:rsidRDefault="00000000">
      <w:pPr>
        <w:pStyle w:val="ListParagraph"/>
        <w:numPr>
          <w:ilvl w:val="2"/>
          <w:numId w:val="25"/>
        </w:numPr>
        <w:tabs>
          <w:tab w:val="left" w:pos="1137"/>
        </w:tabs>
        <w:ind w:left="1137" w:right="114"/>
      </w:pPr>
      <w:r>
        <w:t>să</w:t>
      </w:r>
      <w:r>
        <w:rPr>
          <w:spacing w:val="-2"/>
        </w:rPr>
        <w:t xml:space="preserve"> </w:t>
      </w:r>
      <w:r>
        <w:t>sisteze</w:t>
      </w:r>
      <w:r>
        <w:rPr>
          <w:spacing w:val="-4"/>
        </w:rPr>
        <w:t xml:space="preserve"> </w:t>
      </w:r>
      <w:r>
        <w:t>livrările</w:t>
      </w:r>
      <w:r>
        <w:rPr>
          <w:spacing w:val="-2"/>
        </w:rPr>
        <w:t xml:space="preserve"> </w:t>
      </w:r>
      <w:r>
        <w:t>de</w:t>
      </w:r>
      <w:r>
        <w:rPr>
          <w:spacing w:val="-2"/>
        </w:rPr>
        <w:t xml:space="preserve"> </w:t>
      </w:r>
      <w:r>
        <w:t>gaze</w:t>
      </w:r>
      <w:r>
        <w:rPr>
          <w:spacing w:val="-4"/>
        </w:rPr>
        <w:t xml:space="preserve"> </w:t>
      </w:r>
      <w:r>
        <w:t>naturale</w:t>
      </w:r>
      <w:r>
        <w:rPr>
          <w:spacing w:val="-2"/>
        </w:rPr>
        <w:t xml:space="preserve"> </w:t>
      </w:r>
      <w:r>
        <w:t>Cumpărătorului,</w:t>
      </w:r>
      <w:r>
        <w:rPr>
          <w:spacing w:val="-5"/>
        </w:rPr>
        <w:t xml:space="preserve"> </w:t>
      </w:r>
      <w:r>
        <w:t>cu</w:t>
      </w:r>
      <w:r>
        <w:rPr>
          <w:spacing w:val="-2"/>
        </w:rPr>
        <w:t xml:space="preserve"> </w:t>
      </w:r>
      <w:r>
        <w:t>respectarea</w:t>
      </w:r>
      <w:r>
        <w:rPr>
          <w:spacing w:val="-2"/>
        </w:rPr>
        <w:t xml:space="preserve"> </w:t>
      </w:r>
      <w:r>
        <w:t>prevederilor</w:t>
      </w:r>
      <w:r>
        <w:rPr>
          <w:spacing w:val="-2"/>
        </w:rPr>
        <w:t xml:space="preserve"> </w:t>
      </w:r>
      <w:r>
        <w:t>de</w:t>
      </w:r>
      <w:r>
        <w:rPr>
          <w:spacing w:val="-2"/>
        </w:rPr>
        <w:t xml:space="preserve"> </w:t>
      </w:r>
      <w:r>
        <w:t>la</w:t>
      </w:r>
      <w:r>
        <w:rPr>
          <w:spacing w:val="-4"/>
        </w:rPr>
        <w:t xml:space="preserve"> </w:t>
      </w:r>
      <w:r>
        <w:t>art.</w:t>
      </w:r>
      <w:r>
        <w:rPr>
          <w:spacing w:val="-2"/>
        </w:rPr>
        <w:t xml:space="preserve"> </w:t>
      </w:r>
      <w:r>
        <w:t>7</w:t>
      </w:r>
      <w:r>
        <w:rPr>
          <w:spacing w:val="-2"/>
        </w:rPr>
        <w:t xml:space="preserve"> </w:t>
      </w:r>
      <w:r>
        <w:t>alin.</w:t>
      </w:r>
      <w:r>
        <w:rPr>
          <w:spacing w:val="-2"/>
        </w:rPr>
        <w:t xml:space="preserve"> </w:t>
      </w:r>
      <w:r>
        <w:t>(5)</w:t>
      </w:r>
      <w:r>
        <w:rPr>
          <w:spacing w:val="-2"/>
        </w:rPr>
        <w:t xml:space="preserve"> </w:t>
      </w:r>
      <w:r>
        <w:t xml:space="preserve">litera </w:t>
      </w:r>
      <w:r>
        <w:rPr>
          <w:spacing w:val="-4"/>
        </w:rPr>
        <w:t>b);</w:t>
      </w:r>
    </w:p>
    <w:p w14:paraId="17C569B3" w14:textId="77777777" w:rsidR="00E135D8" w:rsidRDefault="00000000">
      <w:pPr>
        <w:pStyle w:val="ListParagraph"/>
        <w:numPr>
          <w:ilvl w:val="2"/>
          <w:numId w:val="25"/>
        </w:numPr>
        <w:tabs>
          <w:tab w:val="left" w:pos="1137"/>
        </w:tabs>
        <w:spacing w:before="252"/>
        <w:ind w:left="1137" w:right="114"/>
      </w:pPr>
      <w:r>
        <w:t>să</w:t>
      </w:r>
      <w:r>
        <w:rPr>
          <w:spacing w:val="-2"/>
        </w:rPr>
        <w:t xml:space="preserve"> </w:t>
      </w:r>
      <w:r>
        <w:t>execute</w:t>
      </w:r>
      <w:r>
        <w:rPr>
          <w:spacing w:val="-2"/>
        </w:rPr>
        <w:t xml:space="preserve"> </w:t>
      </w:r>
      <w:r>
        <w:t>scrisoarea</w:t>
      </w:r>
      <w:r>
        <w:rPr>
          <w:spacing w:val="-2"/>
        </w:rPr>
        <w:t xml:space="preserve"> </w:t>
      </w:r>
      <w:r>
        <w:t>de</w:t>
      </w:r>
      <w:r>
        <w:rPr>
          <w:spacing w:val="-2"/>
        </w:rPr>
        <w:t xml:space="preserve"> </w:t>
      </w:r>
      <w:r>
        <w:t>garanție</w:t>
      </w:r>
      <w:r>
        <w:rPr>
          <w:spacing w:val="-2"/>
        </w:rPr>
        <w:t xml:space="preserve"> </w:t>
      </w:r>
      <w:r>
        <w:t>bancară</w:t>
      </w:r>
      <w:r>
        <w:rPr>
          <w:spacing w:val="-2"/>
        </w:rPr>
        <w:t xml:space="preserve"> </w:t>
      </w:r>
      <w:r>
        <w:t>constituită</w:t>
      </w:r>
      <w:r>
        <w:rPr>
          <w:spacing w:val="-2"/>
        </w:rPr>
        <w:t xml:space="preserve"> </w:t>
      </w:r>
      <w:r>
        <w:t>de</w:t>
      </w:r>
      <w:r>
        <w:rPr>
          <w:spacing w:val="-4"/>
        </w:rPr>
        <w:t xml:space="preserve"> </w:t>
      </w:r>
      <w:r>
        <w:t>către</w:t>
      </w:r>
      <w:r>
        <w:rPr>
          <w:spacing w:val="-2"/>
        </w:rPr>
        <w:t xml:space="preserve"> </w:t>
      </w:r>
      <w:r>
        <w:t>Cumpărător</w:t>
      </w:r>
      <w:r>
        <w:rPr>
          <w:spacing w:val="-2"/>
        </w:rPr>
        <w:t xml:space="preserve"> </w:t>
      </w:r>
      <w:r>
        <w:t>conform</w:t>
      </w:r>
      <w:r>
        <w:rPr>
          <w:spacing w:val="-4"/>
        </w:rPr>
        <w:t xml:space="preserve"> </w:t>
      </w:r>
      <w:r>
        <w:t>art.</w:t>
      </w:r>
      <w:r>
        <w:rPr>
          <w:spacing w:val="-2"/>
        </w:rPr>
        <w:t xml:space="preserve"> </w:t>
      </w:r>
      <w:r>
        <w:t>6alin.</w:t>
      </w:r>
      <w:r>
        <w:rPr>
          <w:spacing w:val="-2"/>
        </w:rPr>
        <w:t xml:space="preserve"> </w:t>
      </w:r>
      <w:r>
        <w:t>(4),</w:t>
      </w:r>
      <w:r>
        <w:rPr>
          <w:spacing w:val="-4"/>
        </w:rPr>
        <w:t xml:space="preserve"> </w:t>
      </w:r>
      <w:r>
        <w:t>în</w:t>
      </w:r>
      <w:r>
        <w:rPr>
          <w:spacing w:val="-2"/>
        </w:rPr>
        <w:t xml:space="preserve"> </w:t>
      </w:r>
      <w:r>
        <w:t>cazul unei întârzieri la plată a Cumpărătorului.</w:t>
      </w:r>
    </w:p>
    <w:p w14:paraId="0B74BAA4" w14:textId="77777777" w:rsidR="00E135D8" w:rsidRDefault="00E135D8">
      <w:pPr>
        <w:pStyle w:val="BodyText"/>
        <w:spacing w:before="2"/>
      </w:pPr>
    </w:p>
    <w:p w14:paraId="1828EB6A" w14:textId="77777777" w:rsidR="00E135D8" w:rsidRDefault="00000000">
      <w:pPr>
        <w:pStyle w:val="ListParagraph"/>
        <w:numPr>
          <w:ilvl w:val="1"/>
          <w:numId w:val="25"/>
        </w:numPr>
        <w:tabs>
          <w:tab w:val="left" w:pos="929"/>
        </w:tabs>
        <w:ind w:left="929" w:hanging="358"/>
      </w:pPr>
      <w:r>
        <w:t>Vânzătorul</w:t>
      </w:r>
      <w:r>
        <w:rPr>
          <w:spacing w:val="-5"/>
        </w:rPr>
        <w:t xml:space="preserve"> </w:t>
      </w:r>
      <w:r>
        <w:t>are</w:t>
      </w:r>
      <w:r>
        <w:rPr>
          <w:spacing w:val="-6"/>
        </w:rPr>
        <w:t xml:space="preserve"> </w:t>
      </w:r>
      <w:r>
        <w:t>următoarele</w:t>
      </w:r>
      <w:r>
        <w:rPr>
          <w:spacing w:val="-7"/>
        </w:rPr>
        <w:t xml:space="preserve"> </w:t>
      </w:r>
      <w:r>
        <w:t>obligații</w:t>
      </w:r>
      <w:r>
        <w:rPr>
          <w:spacing w:val="-4"/>
        </w:rPr>
        <w:t xml:space="preserve"> </w:t>
      </w:r>
      <w:r>
        <w:rPr>
          <w:spacing w:val="-2"/>
        </w:rPr>
        <w:t>principale:</w:t>
      </w:r>
    </w:p>
    <w:p w14:paraId="74DC0012" w14:textId="77777777" w:rsidR="00E135D8" w:rsidRDefault="00000000">
      <w:pPr>
        <w:pStyle w:val="ListParagraph"/>
        <w:numPr>
          <w:ilvl w:val="2"/>
          <w:numId w:val="25"/>
        </w:numPr>
        <w:tabs>
          <w:tab w:val="left" w:pos="1291"/>
        </w:tabs>
        <w:spacing w:before="251"/>
        <w:ind w:left="1291" w:right="118" w:hanging="540"/>
      </w:pPr>
      <w:r>
        <w:t>să livreze Cumpărătorului cantitățile de gaze naturale stabilite potrivit prezentului Contract, în baza Anexei de tranzacționare care face parte integrantă din Contract;</w:t>
      </w:r>
    </w:p>
    <w:p w14:paraId="36FBA614" w14:textId="77777777" w:rsidR="00E135D8" w:rsidRDefault="00E135D8">
      <w:pPr>
        <w:pStyle w:val="BodyText"/>
        <w:spacing w:before="2"/>
      </w:pPr>
    </w:p>
    <w:p w14:paraId="6F1F2AB3" w14:textId="77777777" w:rsidR="00E135D8" w:rsidRDefault="00000000">
      <w:pPr>
        <w:pStyle w:val="ListParagraph"/>
        <w:numPr>
          <w:ilvl w:val="2"/>
          <w:numId w:val="25"/>
        </w:numPr>
        <w:tabs>
          <w:tab w:val="left" w:pos="1291"/>
        </w:tabs>
        <w:ind w:left="1291" w:hanging="540"/>
      </w:pPr>
      <w:r>
        <w:t>să</w:t>
      </w:r>
      <w:r>
        <w:rPr>
          <w:spacing w:val="-6"/>
        </w:rPr>
        <w:t xml:space="preserve"> </w:t>
      </w:r>
      <w:r>
        <w:t>asigure</w:t>
      </w:r>
      <w:r>
        <w:rPr>
          <w:spacing w:val="-4"/>
        </w:rPr>
        <w:t xml:space="preserve"> </w:t>
      </w:r>
      <w:r>
        <w:t>parametrii</w:t>
      </w:r>
      <w:r>
        <w:rPr>
          <w:spacing w:val="-6"/>
        </w:rPr>
        <w:t xml:space="preserve"> </w:t>
      </w:r>
      <w:r>
        <w:t>specificați</w:t>
      </w:r>
      <w:r>
        <w:rPr>
          <w:spacing w:val="-6"/>
        </w:rPr>
        <w:t xml:space="preserve"> </w:t>
      </w:r>
      <w:r>
        <w:t>ai</w:t>
      </w:r>
      <w:r>
        <w:rPr>
          <w:spacing w:val="-3"/>
        </w:rPr>
        <w:t xml:space="preserve"> </w:t>
      </w:r>
      <w:r>
        <w:t>gazelor</w:t>
      </w:r>
      <w:r>
        <w:rPr>
          <w:spacing w:val="-6"/>
        </w:rPr>
        <w:t xml:space="preserve"> </w:t>
      </w:r>
      <w:r>
        <w:t>naturale</w:t>
      </w:r>
      <w:r>
        <w:rPr>
          <w:spacing w:val="-5"/>
        </w:rPr>
        <w:t xml:space="preserve"> </w:t>
      </w:r>
      <w:r>
        <w:t>livrate,</w:t>
      </w:r>
      <w:r>
        <w:rPr>
          <w:spacing w:val="-6"/>
        </w:rPr>
        <w:t xml:space="preserve"> </w:t>
      </w:r>
      <w:r>
        <w:t>în</w:t>
      </w:r>
      <w:r>
        <w:rPr>
          <w:spacing w:val="-4"/>
        </w:rPr>
        <w:t xml:space="preserve"> </w:t>
      </w:r>
      <w:r>
        <w:t>conformitate</w:t>
      </w:r>
      <w:r>
        <w:rPr>
          <w:spacing w:val="-4"/>
        </w:rPr>
        <w:t xml:space="preserve"> </w:t>
      </w:r>
      <w:r>
        <w:t>cu</w:t>
      </w:r>
      <w:r>
        <w:rPr>
          <w:spacing w:val="-7"/>
        </w:rPr>
        <w:t xml:space="preserve"> </w:t>
      </w:r>
      <w:r>
        <w:t>legislația</w:t>
      </w:r>
      <w:r>
        <w:rPr>
          <w:spacing w:val="-6"/>
        </w:rPr>
        <w:t xml:space="preserve"> </w:t>
      </w:r>
      <w:r>
        <w:t>în</w:t>
      </w:r>
      <w:r>
        <w:rPr>
          <w:spacing w:val="-3"/>
        </w:rPr>
        <w:t xml:space="preserve"> </w:t>
      </w:r>
      <w:r>
        <w:rPr>
          <w:spacing w:val="-2"/>
        </w:rPr>
        <w:t>vigoare;</w:t>
      </w:r>
    </w:p>
    <w:p w14:paraId="19B60247" w14:textId="77777777" w:rsidR="00E135D8" w:rsidRDefault="00E135D8">
      <w:pPr>
        <w:pStyle w:val="BodyText"/>
        <w:spacing w:before="1"/>
      </w:pPr>
    </w:p>
    <w:p w14:paraId="76820AF9" w14:textId="77777777" w:rsidR="00E135D8" w:rsidRDefault="00000000">
      <w:pPr>
        <w:pStyle w:val="ListParagraph"/>
        <w:numPr>
          <w:ilvl w:val="2"/>
          <w:numId w:val="25"/>
        </w:numPr>
        <w:tabs>
          <w:tab w:val="left" w:pos="1291"/>
        </w:tabs>
        <w:ind w:left="1291" w:right="115" w:hanging="540"/>
      </w:pPr>
      <w:r>
        <w:t>să dețină și să mențină în vigoare, pe toata durata Contractului, licențele și autorizațiile necesare livrării/preluării gazelor naturale în PVT și să respecte prevederile acestora;</w:t>
      </w:r>
    </w:p>
    <w:p w14:paraId="75EBE099" w14:textId="77777777" w:rsidR="00E135D8" w:rsidRDefault="00000000">
      <w:pPr>
        <w:pStyle w:val="ListParagraph"/>
        <w:numPr>
          <w:ilvl w:val="2"/>
          <w:numId w:val="25"/>
        </w:numPr>
        <w:tabs>
          <w:tab w:val="left" w:pos="1291"/>
        </w:tabs>
        <w:spacing w:before="252"/>
        <w:ind w:left="1291" w:right="117" w:hanging="540"/>
      </w:pPr>
      <w:r>
        <w:t xml:space="preserve">să asigure livrarea către Cumpărător a cantității de gaze naturale contractate în termenii prezentului </w:t>
      </w:r>
      <w:r>
        <w:rPr>
          <w:spacing w:val="-2"/>
        </w:rPr>
        <w:t>contract;</w:t>
      </w:r>
    </w:p>
    <w:p w14:paraId="75144E61" w14:textId="77777777" w:rsidR="00E135D8" w:rsidRDefault="00E135D8">
      <w:pPr>
        <w:pStyle w:val="BodyText"/>
      </w:pPr>
    </w:p>
    <w:p w14:paraId="270FE8BC" w14:textId="77777777" w:rsidR="00E135D8" w:rsidRDefault="00000000">
      <w:pPr>
        <w:pStyle w:val="ListParagraph"/>
        <w:numPr>
          <w:ilvl w:val="2"/>
          <w:numId w:val="25"/>
        </w:numPr>
        <w:tabs>
          <w:tab w:val="left" w:pos="1291"/>
        </w:tabs>
        <w:ind w:left="1291" w:right="108" w:hanging="540"/>
      </w:pPr>
      <w:r>
        <w:t>să</w:t>
      </w:r>
      <w:r>
        <w:rPr>
          <w:spacing w:val="-1"/>
        </w:rPr>
        <w:t xml:space="preserve"> </w:t>
      </w:r>
      <w:r>
        <w:t>returneze</w:t>
      </w:r>
      <w:r>
        <w:rPr>
          <w:spacing w:val="-1"/>
        </w:rPr>
        <w:t xml:space="preserve"> </w:t>
      </w:r>
      <w:r>
        <w:t>Cumpărătorului garanția</w:t>
      </w:r>
      <w:r>
        <w:rPr>
          <w:spacing w:val="-1"/>
        </w:rPr>
        <w:t xml:space="preserve"> </w:t>
      </w:r>
      <w:r>
        <w:t>de</w:t>
      </w:r>
      <w:r>
        <w:rPr>
          <w:spacing w:val="-1"/>
        </w:rPr>
        <w:t xml:space="preserve"> </w:t>
      </w:r>
      <w:r>
        <w:t>bună</w:t>
      </w:r>
      <w:r>
        <w:rPr>
          <w:spacing w:val="-1"/>
        </w:rPr>
        <w:t xml:space="preserve"> </w:t>
      </w:r>
      <w:r>
        <w:t>execuție</w:t>
      </w:r>
      <w:r>
        <w:rPr>
          <w:spacing w:val="-3"/>
        </w:rPr>
        <w:t xml:space="preserve"> </w:t>
      </w:r>
      <w:r>
        <w:t>în</w:t>
      </w:r>
      <w:r>
        <w:rPr>
          <w:spacing w:val="-1"/>
        </w:rPr>
        <w:t xml:space="preserve"> </w:t>
      </w:r>
      <w:r>
        <w:t>termen de 1</w:t>
      </w:r>
      <w:r>
        <w:rPr>
          <w:spacing w:val="-4"/>
        </w:rPr>
        <w:t xml:space="preserve"> </w:t>
      </w:r>
      <w:r>
        <w:t>(una)</w:t>
      </w:r>
      <w:r>
        <w:rPr>
          <w:spacing w:val="-1"/>
        </w:rPr>
        <w:t xml:space="preserve"> </w:t>
      </w:r>
      <w:r>
        <w:t>zi lucrătoare</w:t>
      </w:r>
      <w:r>
        <w:rPr>
          <w:spacing w:val="-1"/>
        </w:rPr>
        <w:t xml:space="preserve"> </w:t>
      </w:r>
      <w:r>
        <w:t>din</w:t>
      </w:r>
      <w:r>
        <w:rPr>
          <w:spacing w:val="-1"/>
        </w:rPr>
        <w:t xml:space="preserve"> </w:t>
      </w:r>
      <w:r>
        <w:t>momentul achitării tuturor datoriilor financiare, în cazul în care contractul a încetat;</w:t>
      </w:r>
    </w:p>
    <w:p w14:paraId="286033C3" w14:textId="77777777" w:rsidR="00E135D8" w:rsidRDefault="00000000">
      <w:pPr>
        <w:pStyle w:val="ListParagraph"/>
        <w:numPr>
          <w:ilvl w:val="2"/>
          <w:numId w:val="25"/>
        </w:numPr>
        <w:tabs>
          <w:tab w:val="left" w:pos="1289"/>
          <w:tab w:val="left" w:pos="1291"/>
        </w:tabs>
        <w:spacing w:before="252"/>
        <w:ind w:left="1291" w:right="108" w:hanging="540"/>
      </w:pPr>
      <w:r>
        <w:t>să</w:t>
      </w:r>
      <w:r>
        <w:rPr>
          <w:spacing w:val="-3"/>
        </w:rPr>
        <w:t xml:space="preserve"> </w:t>
      </w:r>
      <w:r>
        <w:t>reia</w:t>
      </w:r>
      <w:r>
        <w:rPr>
          <w:spacing w:val="-6"/>
        </w:rPr>
        <w:t xml:space="preserve"> </w:t>
      </w:r>
      <w:r>
        <w:t>livrarea</w:t>
      </w:r>
      <w:r>
        <w:rPr>
          <w:spacing w:val="-3"/>
        </w:rPr>
        <w:t xml:space="preserve"> </w:t>
      </w:r>
      <w:r>
        <w:t>gazelor</w:t>
      </w:r>
      <w:r>
        <w:rPr>
          <w:spacing w:val="-3"/>
        </w:rPr>
        <w:t xml:space="preserve"> </w:t>
      </w:r>
      <w:r>
        <w:t>naturale</w:t>
      </w:r>
      <w:r>
        <w:rPr>
          <w:spacing w:val="-3"/>
        </w:rPr>
        <w:t xml:space="preserve"> </w:t>
      </w:r>
      <w:r>
        <w:t>către</w:t>
      </w:r>
      <w:r>
        <w:rPr>
          <w:spacing w:val="-3"/>
        </w:rPr>
        <w:t xml:space="preserve"> </w:t>
      </w:r>
      <w:r>
        <w:t>Cumpărător</w:t>
      </w:r>
      <w:r>
        <w:rPr>
          <w:spacing w:val="-5"/>
        </w:rPr>
        <w:t xml:space="preserve"> </w:t>
      </w:r>
      <w:r>
        <w:t>în</w:t>
      </w:r>
      <w:r>
        <w:rPr>
          <w:spacing w:val="-6"/>
        </w:rPr>
        <w:t xml:space="preserve"> </w:t>
      </w:r>
      <w:r>
        <w:t>termen</w:t>
      </w:r>
      <w:r>
        <w:rPr>
          <w:spacing w:val="-3"/>
        </w:rPr>
        <w:t xml:space="preserve"> </w:t>
      </w:r>
      <w:r>
        <w:t>de</w:t>
      </w:r>
      <w:r>
        <w:rPr>
          <w:spacing w:val="-3"/>
        </w:rPr>
        <w:t xml:space="preserve"> </w:t>
      </w:r>
      <w:r>
        <w:t>maximum</w:t>
      </w:r>
      <w:r>
        <w:rPr>
          <w:spacing w:val="-3"/>
        </w:rPr>
        <w:t xml:space="preserve"> </w:t>
      </w:r>
      <w:r>
        <w:t>24</w:t>
      </w:r>
      <w:r>
        <w:rPr>
          <w:spacing w:val="-4"/>
        </w:rPr>
        <w:t xml:space="preserve"> </w:t>
      </w:r>
      <w:r>
        <w:t>(douăzecișipatru)</w:t>
      </w:r>
      <w:r>
        <w:rPr>
          <w:spacing w:val="-3"/>
        </w:rPr>
        <w:t xml:space="preserve"> </w:t>
      </w:r>
      <w:r>
        <w:t>ore</w:t>
      </w:r>
      <w:r>
        <w:rPr>
          <w:spacing w:val="-3"/>
        </w:rPr>
        <w:t xml:space="preserve"> </w:t>
      </w:r>
      <w:r>
        <w:t>de</w:t>
      </w:r>
      <w:r>
        <w:rPr>
          <w:spacing w:val="-3"/>
        </w:rPr>
        <w:t xml:space="preserve"> </w:t>
      </w:r>
      <w:r>
        <w:t>la data încetării motivului întreruperii, cu excepția situațiilor de forță majoră și a stării de necesitate;</w:t>
      </w:r>
    </w:p>
    <w:p w14:paraId="0DAE93EA" w14:textId="77777777" w:rsidR="00E135D8" w:rsidRDefault="00E135D8">
      <w:pPr>
        <w:pStyle w:val="BodyText"/>
      </w:pPr>
    </w:p>
    <w:p w14:paraId="7D6D23D6" w14:textId="77777777" w:rsidR="00E135D8" w:rsidRDefault="00000000">
      <w:pPr>
        <w:pStyle w:val="ListParagraph"/>
        <w:numPr>
          <w:ilvl w:val="2"/>
          <w:numId w:val="25"/>
        </w:numPr>
        <w:tabs>
          <w:tab w:val="left" w:pos="1291"/>
        </w:tabs>
        <w:ind w:left="1291" w:right="108" w:hanging="540"/>
      </w:pPr>
      <w:r>
        <w:t xml:space="preserve">să constituie o garanție de bună-execuție prin intermediul unei scrisori de garanție bancară valabilă de la data emiterii, având ca valoare garantată având ca valoare garantată valoarea prevazută la art. 6 alin. </w:t>
      </w:r>
      <w:r>
        <w:rPr>
          <w:spacing w:val="-4"/>
        </w:rPr>
        <w:t>(5).</w:t>
      </w:r>
    </w:p>
    <w:p w14:paraId="5F04D2E9" w14:textId="77777777" w:rsidR="00E135D8" w:rsidRDefault="00E135D8">
      <w:pPr>
        <w:pStyle w:val="BodyText"/>
        <w:spacing w:before="1"/>
      </w:pPr>
    </w:p>
    <w:p w14:paraId="571C0C62" w14:textId="77777777" w:rsidR="00E135D8" w:rsidRDefault="00000000">
      <w:pPr>
        <w:pStyle w:val="Heading1"/>
        <w:ind w:left="210"/>
      </w:pPr>
      <w:r>
        <w:t>Art.</w:t>
      </w:r>
      <w:r>
        <w:rPr>
          <w:spacing w:val="-1"/>
        </w:rPr>
        <w:t xml:space="preserve"> </w:t>
      </w:r>
      <w:r>
        <w:rPr>
          <w:spacing w:val="-5"/>
        </w:rPr>
        <w:t>10</w:t>
      </w:r>
    </w:p>
    <w:p w14:paraId="6A140056" w14:textId="77777777" w:rsidR="00E135D8" w:rsidRDefault="00E135D8">
      <w:pPr>
        <w:pStyle w:val="BodyText"/>
        <w:rPr>
          <w:b/>
        </w:rPr>
      </w:pPr>
    </w:p>
    <w:p w14:paraId="1C5DE34C" w14:textId="77777777" w:rsidR="00E135D8" w:rsidRDefault="00000000">
      <w:pPr>
        <w:pStyle w:val="ListParagraph"/>
        <w:numPr>
          <w:ilvl w:val="0"/>
          <w:numId w:val="20"/>
        </w:numPr>
        <w:tabs>
          <w:tab w:val="left" w:pos="929"/>
        </w:tabs>
        <w:spacing w:before="1"/>
        <w:ind w:left="929" w:hanging="358"/>
      </w:pPr>
      <w:r>
        <w:t>Cumpărătorul</w:t>
      </w:r>
      <w:r>
        <w:rPr>
          <w:spacing w:val="-6"/>
        </w:rPr>
        <w:t xml:space="preserve"> </w:t>
      </w:r>
      <w:r>
        <w:t>are</w:t>
      </w:r>
      <w:r>
        <w:rPr>
          <w:spacing w:val="-5"/>
        </w:rPr>
        <w:t xml:space="preserve"> </w:t>
      </w:r>
      <w:r>
        <w:t>următoarele</w:t>
      </w:r>
      <w:r>
        <w:rPr>
          <w:spacing w:val="-6"/>
        </w:rPr>
        <w:t xml:space="preserve"> </w:t>
      </w:r>
      <w:r>
        <w:t>drepturi</w:t>
      </w:r>
      <w:r>
        <w:rPr>
          <w:spacing w:val="-5"/>
        </w:rPr>
        <w:t xml:space="preserve"> </w:t>
      </w:r>
      <w:r>
        <w:rPr>
          <w:spacing w:val="-2"/>
        </w:rPr>
        <w:t>principale:</w:t>
      </w:r>
    </w:p>
    <w:p w14:paraId="58E59E58" w14:textId="77777777" w:rsidR="00E135D8" w:rsidRDefault="00E135D8">
      <w:pPr>
        <w:pStyle w:val="BodyText"/>
      </w:pPr>
    </w:p>
    <w:p w14:paraId="7BF87799" w14:textId="77777777" w:rsidR="00E135D8" w:rsidRDefault="00000000">
      <w:pPr>
        <w:pStyle w:val="ListParagraph"/>
        <w:numPr>
          <w:ilvl w:val="1"/>
          <w:numId w:val="20"/>
        </w:numPr>
        <w:tabs>
          <w:tab w:val="left" w:pos="1200"/>
          <w:tab w:val="left" w:pos="1202"/>
        </w:tabs>
        <w:ind w:right="104"/>
      </w:pPr>
      <w:r>
        <w:t>să</w:t>
      </w:r>
      <w:r>
        <w:rPr>
          <w:spacing w:val="-2"/>
        </w:rPr>
        <w:t xml:space="preserve"> </w:t>
      </w:r>
      <w:r>
        <w:t>solicite</w:t>
      </w:r>
      <w:r>
        <w:rPr>
          <w:spacing w:val="-4"/>
        </w:rPr>
        <w:t xml:space="preserve"> </w:t>
      </w:r>
      <w:r>
        <w:t>și</w:t>
      </w:r>
      <w:r>
        <w:rPr>
          <w:spacing w:val="-1"/>
        </w:rPr>
        <w:t xml:space="preserve"> </w:t>
      </w:r>
      <w:r>
        <w:t>să</w:t>
      </w:r>
      <w:r>
        <w:rPr>
          <w:spacing w:val="-2"/>
        </w:rPr>
        <w:t xml:space="preserve"> </w:t>
      </w:r>
      <w:r>
        <w:t>preia</w:t>
      </w:r>
      <w:r>
        <w:rPr>
          <w:spacing w:val="-4"/>
        </w:rPr>
        <w:t xml:space="preserve"> </w:t>
      </w:r>
      <w:r>
        <w:t>cantitățile</w:t>
      </w:r>
      <w:r>
        <w:rPr>
          <w:spacing w:val="-2"/>
        </w:rPr>
        <w:t xml:space="preserve"> </w:t>
      </w:r>
      <w:r>
        <w:t>de</w:t>
      </w:r>
      <w:r>
        <w:rPr>
          <w:spacing w:val="-2"/>
        </w:rPr>
        <w:t xml:space="preserve"> </w:t>
      </w:r>
      <w:r>
        <w:t>gaze</w:t>
      </w:r>
      <w:r>
        <w:rPr>
          <w:spacing w:val="-4"/>
        </w:rPr>
        <w:t xml:space="preserve"> </w:t>
      </w:r>
      <w:r>
        <w:t>naturale,</w:t>
      </w:r>
      <w:r>
        <w:rPr>
          <w:spacing w:val="-4"/>
        </w:rPr>
        <w:t xml:space="preserve"> </w:t>
      </w:r>
      <w:r>
        <w:t>în</w:t>
      </w:r>
      <w:r>
        <w:rPr>
          <w:spacing w:val="-2"/>
        </w:rPr>
        <w:t xml:space="preserve"> </w:t>
      </w:r>
      <w:r>
        <w:t>conformitate</w:t>
      </w:r>
      <w:r>
        <w:rPr>
          <w:spacing w:val="-4"/>
        </w:rPr>
        <w:t xml:space="preserve"> </w:t>
      </w:r>
      <w:r>
        <w:t>cu</w:t>
      </w:r>
      <w:r>
        <w:rPr>
          <w:spacing w:val="-4"/>
        </w:rPr>
        <w:t xml:space="preserve"> </w:t>
      </w:r>
      <w:r>
        <w:t>prevederile</w:t>
      </w:r>
      <w:r>
        <w:rPr>
          <w:spacing w:val="-4"/>
        </w:rPr>
        <w:t xml:space="preserve"> </w:t>
      </w:r>
      <w:r>
        <w:t>prezentului</w:t>
      </w:r>
      <w:r>
        <w:rPr>
          <w:spacing w:val="-1"/>
        </w:rPr>
        <w:t xml:space="preserve"> </w:t>
      </w:r>
      <w:r>
        <w:t>Contract și</w:t>
      </w:r>
      <w:r>
        <w:rPr>
          <w:spacing w:val="-1"/>
        </w:rPr>
        <w:t xml:space="preserve"> </w:t>
      </w:r>
      <w:r>
        <w:t>a tuturor Anexelor de tranzacționare care fac parte integrantă din Contract;</w:t>
      </w:r>
    </w:p>
    <w:p w14:paraId="06111C6D" w14:textId="77777777" w:rsidR="00E135D8" w:rsidRDefault="00000000">
      <w:pPr>
        <w:pStyle w:val="ListParagraph"/>
        <w:numPr>
          <w:ilvl w:val="1"/>
          <w:numId w:val="20"/>
        </w:numPr>
        <w:tabs>
          <w:tab w:val="left" w:pos="1291"/>
        </w:tabs>
        <w:spacing w:before="252"/>
        <w:ind w:left="1291" w:hanging="540"/>
      </w:pPr>
      <w:r>
        <w:rPr>
          <w:spacing w:val="-2"/>
        </w:rPr>
        <w:t>să</w:t>
      </w:r>
      <w:r>
        <w:rPr>
          <w:spacing w:val="-5"/>
        </w:rPr>
        <w:t xml:space="preserve"> </w:t>
      </w:r>
      <w:r>
        <w:rPr>
          <w:spacing w:val="-2"/>
        </w:rPr>
        <w:t>facureze Vânzătorului</w:t>
      </w:r>
      <w:r>
        <w:rPr>
          <w:spacing w:val="-1"/>
        </w:rPr>
        <w:t xml:space="preserve"> </w:t>
      </w:r>
      <w:r>
        <w:rPr>
          <w:spacing w:val="-2"/>
        </w:rPr>
        <w:t>valoarea dezechilibrelor</w:t>
      </w:r>
      <w:r>
        <w:rPr>
          <w:spacing w:val="-3"/>
        </w:rPr>
        <w:t xml:space="preserve"> </w:t>
      </w:r>
      <w:r>
        <w:rPr>
          <w:spacing w:val="-2"/>
        </w:rPr>
        <w:t>create de acesta</w:t>
      </w:r>
      <w:r>
        <w:rPr>
          <w:spacing w:val="-3"/>
        </w:rPr>
        <w:t xml:space="preserve"> </w:t>
      </w:r>
      <w:r>
        <w:rPr>
          <w:spacing w:val="-2"/>
        </w:rPr>
        <w:t>și</w:t>
      </w:r>
      <w:r>
        <w:rPr>
          <w:spacing w:val="-1"/>
        </w:rPr>
        <w:t xml:space="preserve"> </w:t>
      </w:r>
      <w:r>
        <w:rPr>
          <w:spacing w:val="-2"/>
        </w:rPr>
        <w:t>să încaseze contravaloarea acestora;</w:t>
      </w:r>
    </w:p>
    <w:p w14:paraId="597C2E2E" w14:textId="77777777" w:rsidR="00E135D8" w:rsidRDefault="00E135D8">
      <w:pPr>
        <w:pStyle w:val="BodyText"/>
        <w:spacing w:before="1"/>
      </w:pPr>
    </w:p>
    <w:p w14:paraId="0C04777A" w14:textId="77777777" w:rsidR="00E135D8" w:rsidRDefault="00000000">
      <w:pPr>
        <w:pStyle w:val="ListParagraph"/>
        <w:numPr>
          <w:ilvl w:val="1"/>
          <w:numId w:val="20"/>
        </w:numPr>
        <w:tabs>
          <w:tab w:val="left" w:pos="1200"/>
          <w:tab w:val="left" w:pos="1202"/>
        </w:tabs>
        <w:ind w:right="112"/>
      </w:pPr>
      <w:r>
        <w:t>să</w:t>
      </w:r>
      <w:r>
        <w:rPr>
          <w:spacing w:val="-9"/>
        </w:rPr>
        <w:t xml:space="preserve"> </w:t>
      </w:r>
      <w:r>
        <w:t>pretindă</w:t>
      </w:r>
      <w:r>
        <w:rPr>
          <w:spacing w:val="-9"/>
        </w:rPr>
        <w:t xml:space="preserve"> </w:t>
      </w:r>
      <w:r>
        <w:t>daune</w:t>
      </w:r>
      <w:r>
        <w:rPr>
          <w:spacing w:val="-11"/>
        </w:rPr>
        <w:t xml:space="preserve"> </w:t>
      </w:r>
      <w:r>
        <w:t>Vânzătorului</w:t>
      </w:r>
      <w:r>
        <w:rPr>
          <w:spacing w:val="-11"/>
        </w:rPr>
        <w:t xml:space="preserve"> </w:t>
      </w:r>
      <w:r>
        <w:t>în</w:t>
      </w:r>
      <w:r>
        <w:rPr>
          <w:spacing w:val="-12"/>
        </w:rPr>
        <w:t xml:space="preserve"> </w:t>
      </w:r>
      <w:r>
        <w:t>cazul</w:t>
      </w:r>
      <w:r>
        <w:rPr>
          <w:spacing w:val="-11"/>
        </w:rPr>
        <w:t xml:space="preserve"> </w:t>
      </w:r>
      <w:r>
        <w:t>limitărilor</w:t>
      </w:r>
      <w:r>
        <w:rPr>
          <w:spacing w:val="-8"/>
        </w:rPr>
        <w:t xml:space="preserve"> </w:t>
      </w:r>
      <w:r>
        <w:t>și/sau</w:t>
      </w:r>
      <w:r>
        <w:rPr>
          <w:spacing w:val="-10"/>
        </w:rPr>
        <w:t xml:space="preserve"> </w:t>
      </w:r>
      <w:r>
        <w:t>întreruperilor</w:t>
      </w:r>
      <w:r>
        <w:rPr>
          <w:spacing w:val="-11"/>
        </w:rPr>
        <w:t xml:space="preserve"> </w:t>
      </w:r>
      <w:r>
        <w:t>în</w:t>
      </w:r>
      <w:r>
        <w:rPr>
          <w:spacing w:val="-12"/>
        </w:rPr>
        <w:t xml:space="preserve"> </w:t>
      </w:r>
      <w:r>
        <w:t>livrarea</w:t>
      </w:r>
      <w:r>
        <w:rPr>
          <w:spacing w:val="-11"/>
        </w:rPr>
        <w:t xml:space="preserve"> </w:t>
      </w:r>
      <w:r>
        <w:t>gazelor</w:t>
      </w:r>
      <w:r>
        <w:rPr>
          <w:spacing w:val="-11"/>
        </w:rPr>
        <w:t xml:space="preserve"> </w:t>
      </w:r>
      <w:r>
        <w:t>naturale,</w:t>
      </w:r>
      <w:r>
        <w:rPr>
          <w:spacing w:val="-12"/>
        </w:rPr>
        <w:t xml:space="preserve"> </w:t>
      </w:r>
      <w:r>
        <w:t>în</w:t>
      </w:r>
      <w:r>
        <w:rPr>
          <w:spacing w:val="-12"/>
        </w:rPr>
        <w:t xml:space="preserve"> </w:t>
      </w:r>
      <w:r>
        <w:t>alte situații</w:t>
      </w:r>
      <w:r>
        <w:rPr>
          <w:spacing w:val="-6"/>
        </w:rPr>
        <w:t xml:space="preserve"> </w:t>
      </w:r>
      <w:r>
        <w:t>decât</w:t>
      </w:r>
      <w:r>
        <w:rPr>
          <w:spacing w:val="-6"/>
        </w:rPr>
        <w:t xml:space="preserve"> </w:t>
      </w:r>
      <w:r>
        <w:t>cele</w:t>
      </w:r>
      <w:r>
        <w:rPr>
          <w:spacing w:val="-4"/>
        </w:rPr>
        <w:t xml:space="preserve"> </w:t>
      </w:r>
      <w:r>
        <w:t>permise</w:t>
      </w:r>
      <w:r>
        <w:rPr>
          <w:spacing w:val="-4"/>
        </w:rPr>
        <w:t xml:space="preserve"> </w:t>
      </w:r>
      <w:r>
        <w:t>în</w:t>
      </w:r>
      <w:r>
        <w:rPr>
          <w:spacing w:val="-5"/>
        </w:rPr>
        <w:t xml:space="preserve"> </w:t>
      </w:r>
      <w:r>
        <w:t>prezentul</w:t>
      </w:r>
      <w:r>
        <w:rPr>
          <w:spacing w:val="-4"/>
        </w:rPr>
        <w:t xml:space="preserve"> </w:t>
      </w:r>
      <w:r>
        <w:t>Contract</w:t>
      </w:r>
      <w:r>
        <w:rPr>
          <w:spacing w:val="-4"/>
        </w:rPr>
        <w:t xml:space="preserve"> </w:t>
      </w:r>
      <w:r>
        <w:t>sau</w:t>
      </w:r>
      <w:r>
        <w:rPr>
          <w:spacing w:val="-5"/>
        </w:rPr>
        <w:t xml:space="preserve"> </w:t>
      </w:r>
      <w:r>
        <w:t>de</w:t>
      </w:r>
      <w:r>
        <w:rPr>
          <w:spacing w:val="-7"/>
        </w:rPr>
        <w:t xml:space="preserve"> </w:t>
      </w:r>
      <w:r>
        <w:t>legea</w:t>
      </w:r>
      <w:r>
        <w:rPr>
          <w:spacing w:val="-4"/>
        </w:rPr>
        <w:t xml:space="preserve"> </w:t>
      </w:r>
      <w:r>
        <w:t>aplicabilă,</w:t>
      </w:r>
      <w:r>
        <w:rPr>
          <w:spacing w:val="-5"/>
        </w:rPr>
        <w:t xml:space="preserve"> </w:t>
      </w:r>
      <w:r>
        <w:t>cauzate</w:t>
      </w:r>
      <w:r>
        <w:rPr>
          <w:spacing w:val="-4"/>
        </w:rPr>
        <w:t xml:space="preserve"> </w:t>
      </w:r>
      <w:r>
        <w:t>din</w:t>
      </w:r>
      <w:r>
        <w:rPr>
          <w:spacing w:val="-5"/>
        </w:rPr>
        <w:t xml:space="preserve"> </w:t>
      </w:r>
      <w:r>
        <w:t>culpa</w:t>
      </w:r>
      <w:r>
        <w:rPr>
          <w:spacing w:val="-4"/>
        </w:rPr>
        <w:t xml:space="preserve"> </w:t>
      </w:r>
      <w:r>
        <w:t>acestuia,</w:t>
      </w:r>
      <w:r>
        <w:rPr>
          <w:spacing w:val="-4"/>
        </w:rPr>
        <w:t xml:space="preserve"> </w:t>
      </w:r>
      <w:r>
        <w:t>culpă rezultată în baza unei expertize tehnice. Pentru evitarea oricărui dubiu, culpa trebuie dovedită.</w:t>
      </w:r>
    </w:p>
    <w:p w14:paraId="226831DA" w14:textId="77777777" w:rsidR="00E135D8" w:rsidRDefault="00000000">
      <w:pPr>
        <w:pStyle w:val="ListParagraph"/>
        <w:numPr>
          <w:ilvl w:val="1"/>
          <w:numId w:val="20"/>
        </w:numPr>
        <w:tabs>
          <w:tab w:val="left" w:pos="1200"/>
          <w:tab w:val="left" w:pos="1202"/>
        </w:tabs>
        <w:spacing w:before="252"/>
        <w:ind w:right="117"/>
      </w:pPr>
      <w:r>
        <w:t>să execute scrisoarea de garanție bancară constituită de către Vânzător conform art. 6 alin. (5), în cazul nelivrării gazelor naturale de către Vânzător.</w:t>
      </w:r>
    </w:p>
    <w:p w14:paraId="124D4A52" w14:textId="77777777" w:rsidR="00E135D8" w:rsidRDefault="00E135D8">
      <w:pPr>
        <w:pStyle w:val="BodyText"/>
        <w:spacing w:before="2"/>
      </w:pPr>
    </w:p>
    <w:p w14:paraId="3A28E243" w14:textId="77777777" w:rsidR="00E135D8" w:rsidRDefault="00000000">
      <w:pPr>
        <w:pStyle w:val="ListParagraph"/>
        <w:numPr>
          <w:ilvl w:val="0"/>
          <w:numId w:val="20"/>
        </w:numPr>
        <w:tabs>
          <w:tab w:val="left" w:pos="929"/>
        </w:tabs>
        <w:ind w:left="929" w:hanging="358"/>
      </w:pPr>
      <w:r>
        <w:t>Cumpărătorul</w:t>
      </w:r>
      <w:r>
        <w:rPr>
          <w:spacing w:val="-6"/>
        </w:rPr>
        <w:t xml:space="preserve"> </w:t>
      </w:r>
      <w:r>
        <w:t>are</w:t>
      </w:r>
      <w:r>
        <w:rPr>
          <w:spacing w:val="-6"/>
        </w:rPr>
        <w:t xml:space="preserve"> </w:t>
      </w:r>
      <w:r>
        <w:t>următoarele</w:t>
      </w:r>
      <w:r>
        <w:rPr>
          <w:spacing w:val="-6"/>
        </w:rPr>
        <w:t xml:space="preserve"> </w:t>
      </w:r>
      <w:r>
        <w:t>obligații</w:t>
      </w:r>
      <w:r>
        <w:rPr>
          <w:spacing w:val="-5"/>
        </w:rPr>
        <w:t xml:space="preserve"> </w:t>
      </w:r>
      <w:r>
        <w:rPr>
          <w:spacing w:val="-2"/>
        </w:rPr>
        <w:t>principale:</w:t>
      </w:r>
    </w:p>
    <w:p w14:paraId="4D7D0034" w14:textId="77777777" w:rsidR="00E135D8" w:rsidRDefault="00000000">
      <w:pPr>
        <w:pStyle w:val="ListParagraph"/>
        <w:numPr>
          <w:ilvl w:val="1"/>
          <w:numId w:val="20"/>
        </w:numPr>
        <w:tabs>
          <w:tab w:val="left" w:pos="1200"/>
          <w:tab w:val="left" w:pos="1202"/>
        </w:tabs>
        <w:spacing w:before="251"/>
        <w:ind w:right="108"/>
      </w:pPr>
      <w:r>
        <w:t>să preia şi/sau să plătească cantitățile de gaze naturale puse la dispoziție de către Vânzător conform prevederilor prezentului Contract;</w:t>
      </w:r>
    </w:p>
    <w:p w14:paraId="4F7D98E4" w14:textId="77777777" w:rsidR="00E135D8" w:rsidRDefault="00E135D8">
      <w:pPr>
        <w:pStyle w:val="BodyText"/>
        <w:spacing w:before="1"/>
      </w:pPr>
    </w:p>
    <w:p w14:paraId="205F400B" w14:textId="77777777" w:rsidR="00E135D8" w:rsidRDefault="00000000">
      <w:pPr>
        <w:pStyle w:val="ListParagraph"/>
        <w:numPr>
          <w:ilvl w:val="1"/>
          <w:numId w:val="20"/>
        </w:numPr>
        <w:tabs>
          <w:tab w:val="left" w:pos="1200"/>
          <w:tab w:val="left" w:pos="1202"/>
        </w:tabs>
        <w:spacing w:before="1"/>
        <w:ind w:right="116"/>
      </w:pPr>
      <w:r>
        <w:t xml:space="preserve">să achite integral și la termen contravaloarea gazelor naturale cumpărate în condițiile prezentului </w:t>
      </w:r>
      <w:r>
        <w:rPr>
          <w:spacing w:val="-2"/>
        </w:rPr>
        <w:t>Contract;</w:t>
      </w:r>
    </w:p>
    <w:p w14:paraId="012897FA" w14:textId="77777777" w:rsidR="00E135D8" w:rsidRDefault="00E135D8">
      <w:pPr>
        <w:pStyle w:val="ListParagraph"/>
        <w:sectPr w:rsidR="00E135D8">
          <w:pgSz w:w="11920" w:h="16850"/>
          <w:pgMar w:top="1240" w:right="566" w:bottom="940" w:left="850" w:header="514" w:footer="753" w:gutter="0"/>
          <w:cols w:space="720"/>
        </w:sectPr>
      </w:pPr>
    </w:p>
    <w:p w14:paraId="0D5B0B38" w14:textId="77777777" w:rsidR="00E135D8" w:rsidRDefault="00000000">
      <w:pPr>
        <w:pStyle w:val="ListParagraph"/>
        <w:numPr>
          <w:ilvl w:val="1"/>
          <w:numId w:val="20"/>
        </w:numPr>
        <w:tabs>
          <w:tab w:val="left" w:pos="1291"/>
        </w:tabs>
        <w:spacing w:before="122"/>
        <w:ind w:left="1291" w:right="115" w:hanging="540"/>
      </w:pPr>
      <w:r>
        <w:lastRenderedPageBreak/>
        <w:t>să</w:t>
      </w:r>
      <w:r>
        <w:rPr>
          <w:spacing w:val="40"/>
        </w:rPr>
        <w:t xml:space="preserve"> </w:t>
      </w:r>
      <w:r>
        <w:t>dețină</w:t>
      </w:r>
      <w:r>
        <w:rPr>
          <w:spacing w:val="40"/>
        </w:rPr>
        <w:t xml:space="preserve"> </w:t>
      </w:r>
      <w:r>
        <w:t>și</w:t>
      </w:r>
      <w:r>
        <w:rPr>
          <w:spacing w:val="40"/>
        </w:rPr>
        <w:t xml:space="preserve"> </w:t>
      </w:r>
      <w:r>
        <w:t>să</w:t>
      </w:r>
      <w:r>
        <w:rPr>
          <w:spacing w:val="40"/>
        </w:rPr>
        <w:t xml:space="preserve"> </w:t>
      </w:r>
      <w:r>
        <w:t>mențină</w:t>
      </w:r>
      <w:r>
        <w:rPr>
          <w:spacing w:val="40"/>
        </w:rPr>
        <w:t xml:space="preserve"> </w:t>
      </w:r>
      <w:r>
        <w:t>în</w:t>
      </w:r>
      <w:r>
        <w:rPr>
          <w:spacing w:val="40"/>
        </w:rPr>
        <w:t xml:space="preserve"> </w:t>
      </w:r>
      <w:r>
        <w:t>vigoare,</w:t>
      </w:r>
      <w:r>
        <w:rPr>
          <w:spacing w:val="40"/>
        </w:rPr>
        <w:t xml:space="preserve"> </w:t>
      </w:r>
      <w:r>
        <w:t>pe</w:t>
      </w:r>
      <w:r>
        <w:rPr>
          <w:spacing w:val="40"/>
        </w:rPr>
        <w:t xml:space="preserve"> </w:t>
      </w:r>
      <w:r>
        <w:t>toata</w:t>
      </w:r>
      <w:r>
        <w:rPr>
          <w:spacing w:val="40"/>
        </w:rPr>
        <w:t xml:space="preserve"> </w:t>
      </w:r>
      <w:r>
        <w:t>durata</w:t>
      </w:r>
      <w:r>
        <w:rPr>
          <w:spacing w:val="40"/>
        </w:rPr>
        <w:t xml:space="preserve"> </w:t>
      </w:r>
      <w:r>
        <w:t>Contractului,</w:t>
      </w:r>
      <w:r>
        <w:rPr>
          <w:spacing w:val="40"/>
        </w:rPr>
        <w:t xml:space="preserve"> </w:t>
      </w:r>
      <w:r>
        <w:t>licențele</w:t>
      </w:r>
      <w:r>
        <w:rPr>
          <w:spacing w:val="40"/>
        </w:rPr>
        <w:t xml:space="preserve"> </w:t>
      </w:r>
      <w:r>
        <w:t>și</w:t>
      </w:r>
      <w:r>
        <w:rPr>
          <w:spacing w:val="40"/>
        </w:rPr>
        <w:t xml:space="preserve"> </w:t>
      </w:r>
      <w:r>
        <w:t>autorizațiile</w:t>
      </w:r>
      <w:r>
        <w:rPr>
          <w:spacing w:val="40"/>
        </w:rPr>
        <w:t xml:space="preserve"> </w:t>
      </w:r>
      <w:r>
        <w:t>necesare livrării/preluării gazelor naturale în PVT și să respecte prevederile acestora;</w:t>
      </w:r>
    </w:p>
    <w:p w14:paraId="78CA1C10" w14:textId="77777777" w:rsidR="00E135D8" w:rsidRDefault="00E135D8">
      <w:pPr>
        <w:pStyle w:val="BodyText"/>
      </w:pPr>
    </w:p>
    <w:p w14:paraId="7CA38A68" w14:textId="77777777" w:rsidR="00E135D8" w:rsidRDefault="00000000">
      <w:pPr>
        <w:pStyle w:val="BodyText"/>
        <w:ind w:left="590" w:right="113" w:hanging="361"/>
        <w:jc w:val="both"/>
      </w:pPr>
      <w:r>
        <w:t>Să constituie o garanție de bună-execuție prin intermediul unei scrisori de garanție bancară valabilă de la data emiterii, având ca valoare garantată, valoarea prevazută la art. 6 alin. (4).</w:t>
      </w:r>
    </w:p>
    <w:p w14:paraId="2901B24A" w14:textId="77777777" w:rsidR="00E135D8" w:rsidRDefault="00000000">
      <w:pPr>
        <w:pStyle w:val="Heading1"/>
        <w:numPr>
          <w:ilvl w:val="0"/>
          <w:numId w:val="25"/>
        </w:numPr>
        <w:tabs>
          <w:tab w:val="left" w:pos="565"/>
        </w:tabs>
        <w:spacing w:before="252" w:line="480" w:lineRule="auto"/>
        <w:ind w:right="7409" w:firstLine="0"/>
        <w:jc w:val="both"/>
      </w:pPr>
      <w:r>
        <w:t>Clauza</w:t>
      </w:r>
      <w:r>
        <w:rPr>
          <w:spacing w:val="-14"/>
        </w:rPr>
        <w:t xml:space="preserve"> </w:t>
      </w:r>
      <w:r>
        <w:t>de</w:t>
      </w:r>
      <w:r>
        <w:rPr>
          <w:spacing w:val="-14"/>
        </w:rPr>
        <w:t xml:space="preserve"> </w:t>
      </w:r>
      <w:r>
        <w:t>confidențialitate Art. 11</w:t>
      </w:r>
    </w:p>
    <w:p w14:paraId="41219A1F" w14:textId="77777777" w:rsidR="00E135D8" w:rsidRDefault="00000000">
      <w:pPr>
        <w:pStyle w:val="ListParagraph"/>
        <w:numPr>
          <w:ilvl w:val="1"/>
          <w:numId w:val="25"/>
        </w:numPr>
        <w:tabs>
          <w:tab w:val="left" w:pos="1274"/>
          <w:tab w:val="left" w:pos="1276"/>
        </w:tabs>
        <w:spacing w:before="1"/>
        <w:ind w:left="1276" w:right="112" w:hanging="706"/>
      </w:pPr>
      <w:r>
        <w:t>Părțile</w:t>
      </w:r>
      <w:r>
        <w:rPr>
          <w:spacing w:val="-1"/>
        </w:rPr>
        <w:t xml:space="preserve"> </w:t>
      </w:r>
      <w:r>
        <w:t>se</w:t>
      </w:r>
      <w:r>
        <w:rPr>
          <w:spacing w:val="-1"/>
        </w:rPr>
        <w:t xml:space="preserve"> </w:t>
      </w:r>
      <w:r>
        <w:t>obligă</w:t>
      </w:r>
      <w:r>
        <w:rPr>
          <w:spacing w:val="-1"/>
        </w:rPr>
        <w:t xml:space="preserve"> </w:t>
      </w:r>
      <w:r>
        <w:t>să</w:t>
      </w:r>
      <w:r>
        <w:rPr>
          <w:spacing w:val="-1"/>
        </w:rPr>
        <w:t xml:space="preserve"> </w:t>
      </w:r>
      <w:r>
        <w:t>trateze</w:t>
      </w:r>
      <w:r>
        <w:rPr>
          <w:spacing w:val="-3"/>
        </w:rPr>
        <w:t xml:space="preserve"> </w:t>
      </w:r>
      <w:r>
        <w:t>toate</w:t>
      </w:r>
      <w:r>
        <w:rPr>
          <w:spacing w:val="-3"/>
        </w:rPr>
        <w:t xml:space="preserve"> </w:t>
      </w:r>
      <w:r>
        <w:t>informațiile,</w:t>
      </w:r>
      <w:r>
        <w:rPr>
          <w:spacing w:val="-1"/>
        </w:rPr>
        <w:t xml:space="preserve"> </w:t>
      </w:r>
      <w:r>
        <w:t>datele</w:t>
      </w:r>
      <w:r>
        <w:rPr>
          <w:spacing w:val="-1"/>
        </w:rPr>
        <w:t xml:space="preserve"> </w:t>
      </w:r>
      <w:r>
        <w:t>și</w:t>
      </w:r>
      <w:r>
        <w:rPr>
          <w:spacing w:val="-3"/>
        </w:rPr>
        <w:t xml:space="preserve"> </w:t>
      </w:r>
      <w:r>
        <w:t>documentele</w:t>
      </w:r>
      <w:r>
        <w:rPr>
          <w:spacing w:val="40"/>
        </w:rPr>
        <w:t xml:space="preserve"> </w:t>
      </w:r>
      <w:r>
        <w:t>de</w:t>
      </w:r>
      <w:r>
        <w:rPr>
          <w:spacing w:val="-1"/>
        </w:rPr>
        <w:t xml:space="preserve"> </w:t>
      </w:r>
      <w:r>
        <w:t>care</w:t>
      </w:r>
      <w:r>
        <w:rPr>
          <w:spacing w:val="-1"/>
        </w:rPr>
        <w:t xml:space="preserve"> </w:t>
      </w:r>
      <w:r>
        <w:t>au</w:t>
      </w:r>
      <w:r>
        <w:rPr>
          <w:spacing w:val="-1"/>
        </w:rPr>
        <w:t xml:space="preserve"> </w:t>
      </w:r>
      <w:r>
        <w:t>luat cunoștință</w:t>
      </w:r>
      <w:r>
        <w:rPr>
          <w:spacing w:val="-3"/>
        </w:rPr>
        <w:t xml:space="preserve"> </w:t>
      </w:r>
      <w:r>
        <w:t>în</w:t>
      </w:r>
      <w:r>
        <w:rPr>
          <w:spacing w:val="-1"/>
        </w:rPr>
        <w:t xml:space="preserve"> </w:t>
      </w:r>
      <w:r>
        <w:t>timpul și/sau</w:t>
      </w:r>
      <w:r>
        <w:rPr>
          <w:spacing w:val="-7"/>
        </w:rPr>
        <w:t xml:space="preserve"> </w:t>
      </w:r>
      <w:r>
        <w:t>cu</w:t>
      </w:r>
      <w:r>
        <w:rPr>
          <w:spacing w:val="-7"/>
        </w:rPr>
        <w:t xml:space="preserve"> </w:t>
      </w:r>
      <w:r>
        <w:t>ocazia</w:t>
      </w:r>
      <w:r>
        <w:rPr>
          <w:spacing w:val="-6"/>
        </w:rPr>
        <w:t xml:space="preserve"> </w:t>
      </w:r>
      <w:r>
        <w:t>încheierii</w:t>
      </w:r>
      <w:r>
        <w:rPr>
          <w:spacing w:val="-7"/>
        </w:rPr>
        <w:t xml:space="preserve"> </w:t>
      </w:r>
      <w:r>
        <w:t>și</w:t>
      </w:r>
      <w:r>
        <w:rPr>
          <w:spacing w:val="-8"/>
        </w:rPr>
        <w:t xml:space="preserve"> </w:t>
      </w:r>
      <w:r>
        <w:t>pe</w:t>
      </w:r>
      <w:r>
        <w:rPr>
          <w:spacing w:val="-7"/>
        </w:rPr>
        <w:t xml:space="preserve"> </w:t>
      </w:r>
      <w:r>
        <w:t>parcursul</w:t>
      </w:r>
      <w:r>
        <w:rPr>
          <w:spacing w:val="-8"/>
        </w:rPr>
        <w:t xml:space="preserve"> </w:t>
      </w:r>
      <w:r>
        <w:t>derulării</w:t>
      </w:r>
      <w:r>
        <w:rPr>
          <w:spacing w:val="-6"/>
        </w:rPr>
        <w:t xml:space="preserve"> </w:t>
      </w:r>
      <w:r>
        <w:t>prezentului</w:t>
      </w:r>
      <w:r>
        <w:rPr>
          <w:spacing w:val="-6"/>
        </w:rPr>
        <w:t xml:space="preserve"> </w:t>
      </w:r>
      <w:r>
        <w:t>Contract,</w:t>
      </w:r>
      <w:r>
        <w:rPr>
          <w:spacing w:val="-10"/>
        </w:rPr>
        <w:t xml:space="preserve"> </w:t>
      </w:r>
      <w:r>
        <w:t>ca</w:t>
      </w:r>
      <w:r>
        <w:rPr>
          <w:spacing w:val="-9"/>
        </w:rPr>
        <w:t xml:space="preserve"> </w:t>
      </w:r>
      <w:r>
        <w:t>informații</w:t>
      </w:r>
      <w:r>
        <w:rPr>
          <w:spacing w:val="-6"/>
        </w:rPr>
        <w:t xml:space="preserve"> </w:t>
      </w:r>
      <w:r>
        <w:t>confidențiale</w:t>
      </w:r>
      <w:r>
        <w:rPr>
          <w:spacing w:val="-7"/>
        </w:rPr>
        <w:t xml:space="preserve"> </w:t>
      </w:r>
      <w:r>
        <w:t>și</w:t>
      </w:r>
      <w:r>
        <w:rPr>
          <w:spacing w:val="-8"/>
        </w:rPr>
        <w:t xml:space="preserve"> </w:t>
      </w:r>
      <w:r>
        <w:t>își asumă responsabilitatea pentru păstrarea caracterului confidențial al acestora.</w:t>
      </w:r>
    </w:p>
    <w:p w14:paraId="41227DEA" w14:textId="77777777" w:rsidR="00E135D8" w:rsidRDefault="00E135D8">
      <w:pPr>
        <w:pStyle w:val="BodyText"/>
        <w:spacing w:before="1"/>
      </w:pPr>
    </w:p>
    <w:p w14:paraId="63454E00" w14:textId="77777777" w:rsidR="00E135D8" w:rsidRDefault="00000000">
      <w:pPr>
        <w:pStyle w:val="ListParagraph"/>
        <w:numPr>
          <w:ilvl w:val="1"/>
          <w:numId w:val="25"/>
        </w:numPr>
        <w:tabs>
          <w:tab w:val="left" w:pos="1276"/>
        </w:tabs>
        <w:ind w:left="1276" w:hanging="705"/>
      </w:pPr>
      <w:r>
        <w:t>Sunt</w:t>
      </w:r>
      <w:r>
        <w:rPr>
          <w:spacing w:val="-5"/>
        </w:rPr>
        <w:t xml:space="preserve"> </w:t>
      </w:r>
      <w:r>
        <w:t>exceptate</w:t>
      </w:r>
      <w:r>
        <w:rPr>
          <w:spacing w:val="-3"/>
        </w:rPr>
        <w:t xml:space="preserve"> </w:t>
      </w:r>
      <w:r>
        <w:t>de</w:t>
      </w:r>
      <w:r>
        <w:rPr>
          <w:spacing w:val="-5"/>
        </w:rPr>
        <w:t xml:space="preserve"> </w:t>
      </w:r>
      <w:r>
        <w:t>la</w:t>
      </w:r>
      <w:r>
        <w:rPr>
          <w:spacing w:val="-5"/>
        </w:rPr>
        <w:t xml:space="preserve"> </w:t>
      </w:r>
      <w:r>
        <w:t>prevederile</w:t>
      </w:r>
      <w:r>
        <w:rPr>
          <w:spacing w:val="-2"/>
        </w:rPr>
        <w:t xml:space="preserve"> </w:t>
      </w:r>
      <w:r>
        <w:t>Art.</w:t>
      </w:r>
      <w:r>
        <w:rPr>
          <w:spacing w:val="-3"/>
        </w:rPr>
        <w:t xml:space="preserve"> </w:t>
      </w:r>
      <w:r>
        <w:t>11</w:t>
      </w:r>
      <w:r>
        <w:rPr>
          <w:spacing w:val="-1"/>
        </w:rPr>
        <w:t xml:space="preserve"> </w:t>
      </w:r>
      <w:r>
        <w:t>alin.</w:t>
      </w:r>
      <w:r>
        <w:rPr>
          <w:spacing w:val="-6"/>
        </w:rPr>
        <w:t xml:space="preserve"> </w:t>
      </w:r>
      <w:r>
        <w:t>(1)</w:t>
      </w:r>
      <w:r>
        <w:rPr>
          <w:spacing w:val="-4"/>
        </w:rPr>
        <w:t xml:space="preserve"> </w:t>
      </w:r>
      <w:r>
        <w:t>următoarele</w:t>
      </w:r>
      <w:r>
        <w:rPr>
          <w:spacing w:val="-3"/>
        </w:rPr>
        <w:t xml:space="preserve"> </w:t>
      </w:r>
      <w:r>
        <w:t>date,</w:t>
      </w:r>
      <w:r>
        <w:rPr>
          <w:spacing w:val="-3"/>
        </w:rPr>
        <w:t xml:space="preserve"> </w:t>
      </w:r>
      <w:r>
        <w:t>documente</w:t>
      </w:r>
      <w:r>
        <w:rPr>
          <w:spacing w:val="-5"/>
        </w:rPr>
        <w:t xml:space="preserve"> </w:t>
      </w:r>
      <w:r>
        <w:t>şi</w:t>
      </w:r>
      <w:r>
        <w:rPr>
          <w:spacing w:val="-3"/>
        </w:rPr>
        <w:t xml:space="preserve"> </w:t>
      </w:r>
      <w:r>
        <w:rPr>
          <w:spacing w:val="-2"/>
        </w:rPr>
        <w:t>informații:</w:t>
      </w:r>
    </w:p>
    <w:p w14:paraId="74CE4797" w14:textId="77777777" w:rsidR="00E135D8" w:rsidRDefault="00E135D8">
      <w:pPr>
        <w:pStyle w:val="BodyText"/>
        <w:spacing w:before="1"/>
      </w:pPr>
    </w:p>
    <w:p w14:paraId="289D53C8" w14:textId="77777777" w:rsidR="00E135D8" w:rsidRDefault="00000000">
      <w:pPr>
        <w:pStyle w:val="ListParagraph"/>
        <w:numPr>
          <w:ilvl w:val="2"/>
          <w:numId w:val="25"/>
        </w:numPr>
        <w:tabs>
          <w:tab w:val="left" w:pos="1651"/>
        </w:tabs>
        <w:spacing w:line="252" w:lineRule="exact"/>
        <w:ind w:left="1651" w:hanging="375"/>
      </w:pPr>
      <w:r>
        <w:t>cele</w:t>
      </w:r>
      <w:r>
        <w:rPr>
          <w:spacing w:val="-7"/>
        </w:rPr>
        <w:t xml:space="preserve"> </w:t>
      </w:r>
      <w:r>
        <w:t>pentru</w:t>
      </w:r>
      <w:r>
        <w:rPr>
          <w:spacing w:val="-6"/>
        </w:rPr>
        <w:t xml:space="preserve"> </w:t>
      </w:r>
      <w:r>
        <w:t>a</w:t>
      </w:r>
      <w:r>
        <w:rPr>
          <w:spacing w:val="-3"/>
        </w:rPr>
        <w:t xml:space="preserve"> </w:t>
      </w:r>
      <w:r>
        <w:t>căror</w:t>
      </w:r>
      <w:r>
        <w:rPr>
          <w:spacing w:val="-2"/>
        </w:rPr>
        <w:t xml:space="preserve"> </w:t>
      </w:r>
      <w:r>
        <w:t>dezvăluire</w:t>
      </w:r>
      <w:r>
        <w:rPr>
          <w:spacing w:val="-3"/>
        </w:rPr>
        <w:t xml:space="preserve"> </w:t>
      </w:r>
      <w:r>
        <w:t>s-a</w:t>
      </w:r>
      <w:r>
        <w:rPr>
          <w:spacing w:val="-3"/>
        </w:rPr>
        <w:t xml:space="preserve"> </w:t>
      </w:r>
      <w:r>
        <w:t>primit</w:t>
      </w:r>
      <w:r>
        <w:rPr>
          <w:spacing w:val="-2"/>
        </w:rPr>
        <w:t xml:space="preserve"> </w:t>
      </w:r>
      <w:r>
        <w:t>acordul</w:t>
      </w:r>
      <w:r>
        <w:rPr>
          <w:spacing w:val="-1"/>
        </w:rPr>
        <w:t xml:space="preserve"> </w:t>
      </w:r>
      <w:r>
        <w:t>prealabil</w:t>
      </w:r>
      <w:r>
        <w:rPr>
          <w:spacing w:val="-3"/>
        </w:rPr>
        <w:t xml:space="preserve"> </w:t>
      </w:r>
      <w:r>
        <w:t>și</w:t>
      </w:r>
      <w:r>
        <w:rPr>
          <w:spacing w:val="-5"/>
        </w:rPr>
        <w:t xml:space="preserve"> </w:t>
      </w:r>
      <w:r>
        <w:t>scris</w:t>
      </w:r>
      <w:r>
        <w:rPr>
          <w:spacing w:val="-5"/>
        </w:rPr>
        <w:t xml:space="preserve"> </w:t>
      </w:r>
      <w:r>
        <w:t>al</w:t>
      </w:r>
      <w:r>
        <w:rPr>
          <w:spacing w:val="-4"/>
        </w:rPr>
        <w:t xml:space="preserve"> </w:t>
      </w:r>
      <w:r>
        <w:t>celeilalte</w:t>
      </w:r>
      <w:r>
        <w:rPr>
          <w:spacing w:val="-5"/>
        </w:rPr>
        <w:t xml:space="preserve"> </w:t>
      </w:r>
      <w:r>
        <w:t>părți</w:t>
      </w:r>
      <w:r>
        <w:rPr>
          <w:spacing w:val="-4"/>
        </w:rPr>
        <w:t xml:space="preserve"> </w:t>
      </w:r>
      <w:r>
        <w:rPr>
          <w:spacing w:val="-2"/>
        </w:rPr>
        <w:t>contractante;</w:t>
      </w:r>
    </w:p>
    <w:p w14:paraId="36A3F719" w14:textId="77777777" w:rsidR="00E135D8" w:rsidRDefault="00000000">
      <w:pPr>
        <w:pStyle w:val="ListParagraph"/>
        <w:numPr>
          <w:ilvl w:val="2"/>
          <w:numId w:val="25"/>
        </w:numPr>
        <w:tabs>
          <w:tab w:val="left" w:pos="1649"/>
        </w:tabs>
        <w:spacing w:line="252" w:lineRule="exact"/>
        <w:ind w:left="1649" w:hanging="373"/>
      </w:pPr>
      <w:r>
        <w:t>cele</w:t>
      </w:r>
      <w:r>
        <w:rPr>
          <w:spacing w:val="-5"/>
        </w:rPr>
        <w:t xml:space="preserve"> </w:t>
      </w:r>
      <w:r>
        <w:t>care</w:t>
      </w:r>
      <w:r>
        <w:rPr>
          <w:spacing w:val="-4"/>
        </w:rPr>
        <w:t xml:space="preserve"> </w:t>
      </w:r>
      <w:r>
        <w:t>la</w:t>
      </w:r>
      <w:r>
        <w:rPr>
          <w:spacing w:val="-2"/>
        </w:rPr>
        <w:t xml:space="preserve"> </w:t>
      </w:r>
      <w:r>
        <w:t>data</w:t>
      </w:r>
      <w:r>
        <w:rPr>
          <w:spacing w:val="-5"/>
        </w:rPr>
        <w:t xml:space="preserve"> </w:t>
      </w:r>
      <w:r>
        <w:t>dezvăluirii</w:t>
      </w:r>
      <w:r>
        <w:rPr>
          <w:spacing w:val="-4"/>
        </w:rPr>
        <w:t xml:space="preserve"> </w:t>
      </w:r>
      <w:r>
        <w:t>lor</w:t>
      </w:r>
      <w:r>
        <w:rPr>
          <w:spacing w:val="-4"/>
        </w:rPr>
        <w:t xml:space="preserve"> </w:t>
      </w:r>
      <w:r>
        <w:t>sunt</w:t>
      </w:r>
      <w:r>
        <w:rPr>
          <w:spacing w:val="-2"/>
        </w:rPr>
        <w:t xml:space="preserve"> </w:t>
      </w:r>
      <w:r>
        <w:t>de</w:t>
      </w:r>
      <w:r>
        <w:rPr>
          <w:spacing w:val="-2"/>
        </w:rPr>
        <w:t xml:space="preserve"> </w:t>
      </w:r>
      <w:r>
        <w:t>circulație</w:t>
      </w:r>
      <w:r>
        <w:rPr>
          <w:spacing w:val="-2"/>
        </w:rPr>
        <w:t xml:space="preserve"> publică;</w:t>
      </w:r>
    </w:p>
    <w:p w14:paraId="4B4B52F2" w14:textId="77777777" w:rsidR="00E135D8" w:rsidRDefault="00000000">
      <w:pPr>
        <w:pStyle w:val="ListParagraph"/>
        <w:numPr>
          <w:ilvl w:val="2"/>
          <w:numId w:val="25"/>
        </w:numPr>
        <w:tabs>
          <w:tab w:val="left" w:pos="1651"/>
        </w:tabs>
        <w:spacing w:line="252" w:lineRule="exact"/>
        <w:ind w:left="1651" w:hanging="375"/>
      </w:pPr>
      <w:r>
        <w:t>cele</w:t>
      </w:r>
      <w:r>
        <w:rPr>
          <w:spacing w:val="-8"/>
        </w:rPr>
        <w:t xml:space="preserve"> </w:t>
      </w:r>
      <w:r>
        <w:t>solicitate</w:t>
      </w:r>
      <w:r>
        <w:rPr>
          <w:spacing w:val="-3"/>
        </w:rPr>
        <w:t xml:space="preserve"> </w:t>
      </w:r>
      <w:r>
        <w:t>de</w:t>
      </w:r>
      <w:r>
        <w:rPr>
          <w:spacing w:val="-4"/>
        </w:rPr>
        <w:t xml:space="preserve"> </w:t>
      </w:r>
      <w:r>
        <w:t>organele</w:t>
      </w:r>
      <w:r>
        <w:rPr>
          <w:spacing w:val="-4"/>
        </w:rPr>
        <w:t xml:space="preserve"> </w:t>
      </w:r>
      <w:r>
        <w:t>abilitate</w:t>
      </w:r>
      <w:r>
        <w:rPr>
          <w:spacing w:val="-5"/>
        </w:rPr>
        <w:t xml:space="preserve"> </w:t>
      </w:r>
      <w:r>
        <w:t>ale</w:t>
      </w:r>
      <w:r>
        <w:rPr>
          <w:spacing w:val="-4"/>
        </w:rPr>
        <w:t xml:space="preserve"> </w:t>
      </w:r>
      <w:r>
        <w:t>statului,</w:t>
      </w:r>
      <w:r>
        <w:rPr>
          <w:spacing w:val="-1"/>
        </w:rPr>
        <w:t xml:space="preserve"> </w:t>
      </w:r>
      <w:r>
        <w:t>în</w:t>
      </w:r>
      <w:r>
        <w:rPr>
          <w:spacing w:val="-4"/>
        </w:rPr>
        <w:t xml:space="preserve"> </w:t>
      </w:r>
      <w:r>
        <w:t>baza</w:t>
      </w:r>
      <w:r>
        <w:rPr>
          <w:spacing w:val="-5"/>
        </w:rPr>
        <w:t xml:space="preserve"> </w:t>
      </w:r>
      <w:r>
        <w:t>unei</w:t>
      </w:r>
      <w:r>
        <w:rPr>
          <w:spacing w:val="-3"/>
        </w:rPr>
        <w:t xml:space="preserve"> </w:t>
      </w:r>
      <w:r>
        <w:t>obligații</w:t>
      </w:r>
      <w:r>
        <w:rPr>
          <w:spacing w:val="-2"/>
        </w:rPr>
        <w:t xml:space="preserve"> legale.</w:t>
      </w:r>
    </w:p>
    <w:p w14:paraId="23B9F817" w14:textId="77777777" w:rsidR="00E135D8" w:rsidRDefault="00E135D8">
      <w:pPr>
        <w:pStyle w:val="BodyText"/>
      </w:pPr>
    </w:p>
    <w:p w14:paraId="306F4C98" w14:textId="77777777" w:rsidR="00E135D8" w:rsidRDefault="00000000">
      <w:pPr>
        <w:pStyle w:val="ListParagraph"/>
        <w:numPr>
          <w:ilvl w:val="1"/>
          <w:numId w:val="25"/>
        </w:numPr>
        <w:tabs>
          <w:tab w:val="left" w:pos="1274"/>
          <w:tab w:val="left" w:pos="1276"/>
        </w:tabs>
        <w:ind w:left="1276" w:right="114" w:hanging="706"/>
      </w:pPr>
      <w:r>
        <w:t>În cazul în care una dintre Părți încalcă obligația de confidențialitate cu privire la prezentul Contract, prin dezvăluirea către terți neautorizați a unor informații fără caracter public, va fi obligată la plata de daune către Partea prejudiciată.</w:t>
      </w:r>
    </w:p>
    <w:p w14:paraId="38DA2C93" w14:textId="77777777" w:rsidR="00E135D8" w:rsidRDefault="00E135D8">
      <w:pPr>
        <w:pStyle w:val="BodyText"/>
        <w:spacing w:before="4"/>
      </w:pPr>
    </w:p>
    <w:p w14:paraId="24ECD693" w14:textId="77777777" w:rsidR="00E135D8" w:rsidRDefault="00000000">
      <w:pPr>
        <w:pStyle w:val="ListParagraph"/>
        <w:numPr>
          <w:ilvl w:val="1"/>
          <w:numId w:val="25"/>
        </w:numPr>
        <w:tabs>
          <w:tab w:val="left" w:pos="1276"/>
        </w:tabs>
        <w:ind w:left="1276" w:hanging="705"/>
      </w:pPr>
      <w:r>
        <w:t>Prevederile</w:t>
      </w:r>
      <w:r>
        <w:rPr>
          <w:spacing w:val="-5"/>
        </w:rPr>
        <w:t xml:space="preserve"> </w:t>
      </w:r>
      <w:r>
        <w:t>alin.</w:t>
      </w:r>
      <w:r>
        <w:rPr>
          <w:spacing w:val="-5"/>
        </w:rPr>
        <w:t xml:space="preserve"> </w:t>
      </w:r>
      <w:r>
        <w:t>(1)</w:t>
      </w:r>
      <w:r>
        <w:rPr>
          <w:spacing w:val="-5"/>
        </w:rPr>
        <w:t xml:space="preserve"> </w:t>
      </w:r>
      <w:r>
        <w:t>rămân</w:t>
      </w:r>
      <w:r>
        <w:rPr>
          <w:spacing w:val="-5"/>
        </w:rPr>
        <w:t xml:space="preserve"> </w:t>
      </w:r>
      <w:r>
        <w:t>valabile</w:t>
      </w:r>
      <w:r>
        <w:rPr>
          <w:spacing w:val="-2"/>
        </w:rPr>
        <w:t xml:space="preserve"> </w:t>
      </w:r>
      <w:r>
        <w:t>timp</w:t>
      </w:r>
      <w:r>
        <w:rPr>
          <w:spacing w:val="-3"/>
        </w:rPr>
        <w:t xml:space="preserve"> </w:t>
      </w:r>
      <w:r>
        <w:t>de</w:t>
      </w:r>
      <w:r>
        <w:rPr>
          <w:spacing w:val="-4"/>
        </w:rPr>
        <w:t xml:space="preserve"> </w:t>
      </w:r>
      <w:r>
        <w:t>5</w:t>
      </w:r>
      <w:r>
        <w:rPr>
          <w:spacing w:val="-3"/>
        </w:rPr>
        <w:t xml:space="preserve"> </w:t>
      </w:r>
      <w:r>
        <w:t>ani</w:t>
      </w:r>
      <w:r>
        <w:rPr>
          <w:spacing w:val="1"/>
        </w:rPr>
        <w:t xml:space="preserve"> </w:t>
      </w:r>
      <w:r>
        <w:t>de</w:t>
      </w:r>
      <w:r>
        <w:rPr>
          <w:spacing w:val="-5"/>
        </w:rPr>
        <w:t xml:space="preserve"> </w:t>
      </w:r>
      <w:r>
        <w:t>la</w:t>
      </w:r>
      <w:r>
        <w:rPr>
          <w:spacing w:val="-4"/>
        </w:rPr>
        <w:t xml:space="preserve"> </w:t>
      </w:r>
      <w:r>
        <w:t>data</w:t>
      </w:r>
      <w:r>
        <w:rPr>
          <w:spacing w:val="-3"/>
        </w:rPr>
        <w:t xml:space="preserve"> </w:t>
      </w:r>
      <w:r>
        <w:t>încetării</w:t>
      </w:r>
      <w:r>
        <w:rPr>
          <w:spacing w:val="-2"/>
        </w:rPr>
        <w:t xml:space="preserve"> </w:t>
      </w:r>
      <w:r>
        <w:t>prezentului</w:t>
      </w:r>
      <w:r>
        <w:rPr>
          <w:spacing w:val="-1"/>
        </w:rPr>
        <w:t xml:space="preserve"> </w:t>
      </w:r>
      <w:r>
        <w:rPr>
          <w:spacing w:val="-2"/>
        </w:rPr>
        <w:t>Contract.</w:t>
      </w:r>
    </w:p>
    <w:p w14:paraId="2CF090B5" w14:textId="77777777" w:rsidR="00E135D8" w:rsidRDefault="00E135D8">
      <w:pPr>
        <w:pStyle w:val="BodyText"/>
        <w:spacing w:before="235"/>
      </w:pPr>
    </w:p>
    <w:p w14:paraId="23EC3849" w14:textId="77777777" w:rsidR="00E135D8" w:rsidRDefault="00000000">
      <w:pPr>
        <w:pStyle w:val="Heading1"/>
        <w:numPr>
          <w:ilvl w:val="0"/>
          <w:numId w:val="25"/>
        </w:numPr>
        <w:tabs>
          <w:tab w:val="left" w:pos="477"/>
        </w:tabs>
        <w:spacing w:line="480" w:lineRule="auto"/>
        <w:ind w:right="7525" w:firstLine="0"/>
      </w:pPr>
      <w:r>
        <w:t>Răspunderea</w:t>
      </w:r>
      <w:r>
        <w:rPr>
          <w:spacing w:val="-14"/>
        </w:rPr>
        <w:t xml:space="preserve"> </w:t>
      </w:r>
      <w:r>
        <w:t>contractuală Art. 12</w:t>
      </w:r>
    </w:p>
    <w:p w14:paraId="38381BC4" w14:textId="77777777" w:rsidR="00E135D8" w:rsidRDefault="00000000">
      <w:pPr>
        <w:pStyle w:val="BodyText"/>
        <w:ind w:left="210"/>
      </w:pPr>
      <w:r>
        <w:t>Fiecare</w:t>
      </w:r>
      <w:r>
        <w:rPr>
          <w:spacing w:val="-8"/>
        </w:rPr>
        <w:t xml:space="preserve"> </w:t>
      </w:r>
      <w:r>
        <w:t>Parte</w:t>
      </w:r>
      <w:r>
        <w:rPr>
          <w:spacing w:val="-8"/>
        </w:rPr>
        <w:t xml:space="preserve"> </w:t>
      </w:r>
      <w:r>
        <w:t>va</w:t>
      </w:r>
      <w:r>
        <w:rPr>
          <w:spacing w:val="-11"/>
        </w:rPr>
        <w:t xml:space="preserve"> </w:t>
      </w:r>
      <w:r>
        <w:t>fi</w:t>
      </w:r>
      <w:r>
        <w:rPr>
          <w:spacing w:val="-10"/>
        </w:rPr>
        <w:t xml:space="preserve"> </w:t>
      </w:r>
      <w:r>
        <w:t>răspunzătoare</w:t>
      </w:r>
      <w:r>
        <w:rPr>
          <w:spacing w:val="-8"/>
        </w:rPr>
        <w:t xml:space="preserve"> </w:t>
      </w:r>
      <w:r>
        <w:t>doar</w:t>
      </w:r>
      <w:r>
        <w:rPr>
          <w:spacing w:val="-8"/>
        </w:rPr>
        <w:t xml:space="preserve"> </w:t>
      </w:r>
      <w:r>
        <w:t>pentru</w:t>
      </w:r>
      <w:r>
        <w:rPr>
          <w:spacing w:val="-9"/>
        </w:rPr>
        <w:t xml:space="preserve"> </w:t>
      </w:r>
      <w:r>
        <w:t>executarea</w:t>
      </w:r>
      <w:r>
        <w:rPr>
          <w:spacing w:val="-8"/>
        </w:rPr>
        <w:t xml:space="preserve"> </w:t>
      </w:r>
      <w:r>
        <w:t>și</w:t>
      </w:r>
      <w:r>
        <w:rPr>
          <w:spacing w:val="-9"/>
        </w:rPr>
        <w:t xml:space="preserve"> </w:t>
      </w:r>
      <w:r>
        <w:t>îndeplinirea</w:t>
      </w:r>
      <w:r>
        <w:rPr>
          <w:spacing w:val="-10"/>
        </w:rPr>
        <w:t xml:space="preserve"> </w:t>
      </w:r>
      <w:r>
        <w:t>obligațiilor</w:t>
      </w:r>
      <w:r>
        <w:rPr>
          <w:spacing w:val="-10"/>
        </w:rPr>
        <w:t xml:space="preserve"> </w:t>
      </w:r>
      <w:r>
        <w:t>sale</w:t>
      </w:r>
      <w:r>
        <w:rPr>
          <w:spacing w:val="-11"/>
        </w:rPr>
        <w:t xml:space="preserve"> </w:t>
      </w:r>
      <w:r>
        <w:t>contractuale,</w:t>
      </w:r>
      <w:r>
        <w:rPr>
          <w:spacing w:val="-4"/>
        </w:rPr>
        <w:t xml:space="preserve"> </w:t>
      </w:r>
      <w:r>
        <w:t>în</w:t>
      </w:r>
      <w:r>
        <w:rPr>
          <w:spacing w:val="-11"/>
        </w:rPr>
        <w:t xml:space="preserve"> </w:t>
      </w:r>
      <w:r>
        <w:t>conformitate cu dreptul comun.</w:t>
      </w:r>
    </w:p>
    <w:p w14:paraId="5B8E0079" w14:textId="77777777" w:rsidR="00E135D8" w:rsidRDefault="00E135D8">
      <w:pPr>
        <w:pStyle w:val="BodyText"/>
        <w:spacing w:before="1"/>
      </w:pPr>
    </w:p>
    <w:p w14:paraId="71B50CBA" w14:textId="77777777" w:rsidR="00E135D8" w:rsidRDefault="00000000">
      <w:pPr>
        <w:pStyle w:val="Heading1"/>
        <w:numPr>
          <w:ilvl w:val="0"/>
          <w:numId w:val="25"/>
        </w:numPr>
        <w:tabs>
          <w:tab w:val="left" w:pos="563"/>
        </w:tabs>
        <w:spacing w:line="477" w:lineRule="auto"/>
        <w:ind w:right="7771" w:firstLine="0"/>
      </w:pPr>
      <w:r>
        <w:t>Încetarea</w:t>
      </w:r>
      <w:r>
        <w:rPr>
          <w:spacing w:val="-14"/>
        </w:rPr>
        <w:t xml:space="preserve"> </w:t>
      </w:r>
      <w:r>
        <w:t>Contractului Art. 13</w:t>
      </w:r>
    </w:p>
    <w:p w14:paraId="49B6358E" w14:textId="77777777" w:rsidR="00E135D8" w:rsidRDefault="00000000">
      <w:pPr>
        <w:pStyle w:val="ListParagraph"/>
        <w:numPr>
          <w:ilvl w:val="1"/>
          <w:numId w:val="25"/>
        </w:numPr>
        <w:tabs>
          <w:tab w:val="left" w:pos="929"/>
        </w:tabs>
        <w:spacing w:before="4"/>
        <w:ind w:left="929" w:hanging="358"/>
      </w:pPr>
      <w:r>
        <w:t>Prezentul</w:t>
      </w:r>
      <w:r>
        <w:rPr>
          <w:spacing w:val="-5"/>
        </w:rPr>
        <w:t xml:space="preserve"> </w:t>
      </w:r>
      <w:r>
        <w:t>Contract</w:t>
      </w:r>
      <w:r>
        <w:rPr>
          <w:spacing w:val="-7"/>
        </w:rPr>
        <w:t xml:space="preserve"> </w:t>
      </w:r>
      <w:r>
        <w:t>încetează</w:t>
      </w:r>
      <w:r>
        <w:rPr>
          <w:spacing w:val="-5"/>
        </w:rPr>
        <w:t xml:space="preserve"> la:</w:t>
      </w:r>
    </w:p>
    <w:p w14:paraId="6E315755" w14:textId="77777777" w:rsidR="00E135D8" w:rsidRDefault="00E135D8">
      <w:pPr>
        <w:pStyle w:val="BodyText"/>
      </w:pPr>
    </w:p>
    <w:p w14:paraId="75F05468" w14:textId="77777777" w:rsidR="00E135D8" w:rsidRDefault="00000000">
      <w:pPr>
        <w:pStyle w:val="ListParagraph"/>
        <w:numPr>
          <w:ilvl w:val="2"/>
          <w:numId w:val="25"/>
        </w:numPr>
        <w:tabs>
          <w:tab w:val="left" w:pos="1290"/>
        </w:tabs>
        <w:ind w:left="1290" w:hanging="359"/>
      </w:pPr>
      <w:r>
        <w:t>încheierea</w:t>
      </w:r>
      <w:r>
        <w:rPr>
          <w:spacing w:val="-6"/>
        </w:rPr>
        <w:t xml:space="preserve"> </w:t>
      </w:r>
      <w:r>
        <w:t>Perioadei</w:t>
      </w:r>
      <w:r>
        <w:rPr>
          <w:spacing w:val="-6"/>
        </w:rPr>
        <w:t xml:space="preserve"> </w:t>
      </w:r>
      <w:r>
        <w:t>de</w:t>
      </w:r>
      <w:r>
        <w:rPr>
          <w:spacing w:val="-2"/>
        </w:rPr>
        <w:t xml:space="preserve"> </w:t>
      </w:r>
      <w:r>
        <w:t>Valabilitate</w:t>
      </w:r>
      <w:r>
        <w:rPr>
          <w:spacing w:val="-4"/>
        </w:rPr>
        <w:t xml:space="preserve"> </w:t>
      </w:r>
      <w:r>
        <w:t>a</w:t>
      </w:r>
      <w:r>
        <w:rPr>
          <w:spacing w:val="-4"/>
        </w:rPr>
        <w:t xml:space="preserve"> </w:t>
      </w:r>
      <w:r>
        <w:rPr>
          <w:spacing w:val="-2"/>
        </w:rPr>
        <w:t>Contractului;</w:t>
      </w:r>
    </w:p>
    <w:p w14:paraId="1FE315CA" w14:textId="77777777" w:rsidR="00E135D8" w:rsidRDefault="00E135D8">
      <w:pPr>
        <w:pStyle w:val="BodyText"/>
      </w:pPr>
    </w:p>
    <w:p w14:paraId="65C7B189" w14:textId="77777777" w:rsidR="00E135D8" w:rsidRDefault="00000000">
      <w:pPr>
        <w:pStyle w:val="ListParagraph"/>
        <w:numPr>
          <w:ilvl w:val="2"/>
          <w:numId w:val="25"/>
        </w:numPr>
        <w:tabs>
          <w:tab w:val="left" w:pos="1291"/>
        </w:tabs>
        <w:spacing w:before="1"/>
        <w:ind w:left="1291" w:right="119"/>
      </w:pPr>
      <w:r>
        <w:t>în</w:t>
      </w:r>
      <w:r>
        <w:rPr>
          <w:spacing w:val="31"/>
        </w:rPr>
        <w:t xml:space="preserve"> </w:t>
      </w:r>
      <w:r>
        <w:t>situația</w:t>
      </w:r>
      <w:r>
        <w:rPr>
          <w:spacing w:val="29"/>
        </w:rPr>
        <w:t xml:space="preserve"> </w:t>
      </w:r>
      <w:r>
        <w:t>în</w:t>
      </w:r>
      <w:r>
        <w:rPr>
          <w:spacing w:val="31"/>
        </w:rPr>
        <w:t xml:space="preserve"> </w:t>
      </w:r>
      <w:r>
        <w:t>care</w:t>
      </w:r>
      <w:r>
        <w:rPr>
          <w:spacing w:val="29"/>
        </w:rPr>
        <w:t xml:space="preserve"> </w:t>
      </w:r>
      <w:r>
        <w:t>una</w:t>
      </w:r>
      <w:r>
        <w:rPr>
          <w:spacing w:val="29"/>
        </w:rPr>
        <w:t xml:space="preserve"> </w:t>
      </w:r>
      <w:r>
        <w:t>dintre</w:t>
      </w:r>
      <w:r>
        <w:rPr>
          <w:spacing w:val="32"/>
        </w:rPr>
        <w:t xml:space="preserve"> </w:t>
      </w:r>
      <w:r>
        <w:t>Părți</w:t>
      </w:r>
      <w:r>
        <w:rPr>
          <w:spacing w:val="32"/>
        </w:rPr>
        <w:t xml:space="preserve"> </w:t>
      </w:r>
      <w:r>
        <w:t>încetează</w:t>
      </w:r>
      <w:r>
        <w:rPr>
          <w:spacing w:val="32"/>
        </w:rPr>
        <w:t xml:space="preserve"> </w:t>
      </w:r>
      <w:r>
        <w:t>să</w:t>
      </w:r>
      <w:r>
        <w:rPr>
          <w:spacing w:val="29"/>
        </w:rPr>
        <w:t xml:space="preserve"> </w:t>
      </w:r>
      <w:r>
        <w:t>mai</w:t>
      </w:r>
      <w:r>
        <w:rPr>
          <w:spacing w:val="28"/>
        </w:rPr>
        <w:t xml:space="preserve"> </w:t>
      </w:r>
      <w:r>
        <w:t>dețină</w:t>
      </w:r>
      <w:r>
        <w:rPr>
          <w:spacing w:val="32"/>
        </w:rPr>
        <w:t xml:space="preserve"> </w:t>
      </w:r>
      <w:r>
        <w:t>autorizațiile/licențele</w:t>
      </w:r>
      <w:r>
        <w:rPr>
          <w:spacing w:val="32"/>
        </w:rPr>
        <w:t xml:space="preserve"> </w:t>
      </w:r>
      <w:r>
        <w:t>necesare</w:t>
      </w:r>
      <w:r>
        <w:rPr>
          <w:spacing w:val="32"/>
        </w:rPr>
        <w:t xml:space="preserve"> </w:t>
      </w:r>
      <w:r>
        <w:t>executării obligațiilor din prezentul Contract;</w:t>
      </w:r>
    </w:p>
    <w:p w14:paraId="38F2B5BA" w14:textId="77777777" w:rsidR="00E135D8" w:rsidRDefault="00000000">
      <w:pPr>
        <w:pStyle w:val="ListParagraph"/>
        <w:numPr>
          <w:ilvl w:val="2"/>
          <w:numId w:val="25"/>
        </w:numPr>
        <w:tabs>
          <w:tab w:val="left" w:pos="1291"/>
        </w:tabs>
        <w:spacing w:before="253"/>
        <w:ind w:left="1291" w:right="114"/>
      </w:pPr>
      <w:r>
        <w:t>în</w:t>
      </w:r>
      <w:r>
        <w:rPr>
          <w:spacing w:val="-10"/>
        </w:rPr>
        <w:t xml:space="preserve"> </w:t>
      </w:r>
      <w:r>
        <w:t>cazul</w:t>
      </w:r>
      <w:r>
        <w:rPr>
          <w:spacing w:val="-11"/>
        </w:rPr>
        <w:t xml:space="preserve"> </w:t>
      </w:r>
      <w:r>
        <w:t>în</w:t>
      </w:r>
      <w:r>
        <w:rPr>
          <w:spacing w:val="-10"/>
        </w:rPr>
        <w:t xml:space="preserve"> </w:t>
      </w:r>
      <w:r>
        <w:t>care</w:t>
      </w:r>
      <w:r>
        <w:rPr>
          <w:spacing w:val="-12"/>
        </w:rPr>
        <w:t xml:space="preserve"> </w:t>
      </w:r>
      <w:r>
        <w:t>evenimente</w:t>
      </w:r>
      <w:r>
        <w:rPr>
          <w:spacing w:val="-12"/>
        </w:rPr>
        <w:t xml:space="preserve"> </w:t>
      </w:r>
      <w:r>
        <w:t>de</w:t>
      </w:r>
      <w:r>
        <w:rPr>
          <w:spacing w:val="-9"/>
        </w:rPr>
        <w:t xml:space="preserve"> </w:t>
      </w:r>
      <w:r>
        <w:t>forță</w:t>
      </w:r>
      <w:r>
        <w:rPr>
          <w:spacing w:val="-12"/>
        </w:rPr>
        <w:t xml:space="preserve"> </w:t>
      </w:r>
      <w:r>
        <w:t>majoră</w:t>
      </w:r>
      <w:r>
        <w:rPr>
          <w:spacing w:val="-9"/>
        </w:rPr>
        <w:t xml:space="preserve"> </w:t>
      </w:r>
      <w:r>
        <w:t>împiedică</w:t>
      </w:r>
      <w:r>
        <w:rPr>
          <w:spacing w:val="-9"/>
        </w:rPr>
        <w:t xml:space="preserve"> </w:t>
      </w:r>
      <w:r>
        <w:t>Părțile</w:t>
      </w:r>
      <w:r>
        <w:rPr>
          <w:spacing w:val="-9"/>
        </w:rPr>
        <w:t xml:space="preserve"> </w:t>
      </w:r>
      <w:r>
        <w:t>să</w:t>
      </w:r>
      <w:r>
        <w:rPr>
          <w:spacing w:val="-11"/>
        </w:rPr>
        <w:t xml:space="preserve"> </w:t>
      </w:r>
      <w:r>
        <w:t>își</w:t>
      </w:r>
      <w:r>
        <w:rPr>
          <w:spacing w:val="-9"/>
        </w:rPr>
        <w:t xml:space="preserve"> </w:t>
      </w:r>
      <w:r>
        <w:t>îndeplinească</w:t>
      </w:r>
      <w:r>
        <w:rPr>
          <w:spacing w:val="-9"/>
        </w:rPr>
        <w:t xml:space="preserve"> </w:t>
      </w:r>
      <w:r>
        <w:t>obligațiile</w:t>
      </w:r>
      <w:r>
        <w:rPr>
          <w:spacing w:val="-9"/>
        </w:rPr>
        <w:t xml:space="preserve"> </w:t>
      </w:r>
      <w:r>
        <w:t>contractuale conform Contractului;</w:t>
      </w:r>
    </w:p>
    <w:p w14:paraId="52327C0F" w14:textId="77777777" w:rsidR="00E135D8" w:rsidRDefault="00000000">
      <w:pPr>
        <w:pStyle w:val="ListParagraph"/>
        <w:numPr>
          <w:ilvl w:val="2"/>
          <w:numId w:val="25"/>
        </w:numPr>
        <w:tabs>
          <w:tab w:val="left" w:pos="1290"/>
        </w:tabs>
        <w:spacing w:before="252"/>
        <w:ind w:left="1290" w:hanging="359"/>
      </w:pPr>
      <w:r>
        <w:t>prin</w:t>
      </w:r>
      <w:r>
        <w:rPr>
          <w:spacing w:val="-9"/>
        </w:rPr>
        <w:t xml:space="preserve"> </w:t>
      </w:r>
      <w:r>
        <w:t>rezilierea</w:t>
      </w:r>
      <w:r>
        <w:rPr>
          <w:spacing w:val="-6"/>
        </w:rPr>
        <w:t xml:space="preserve"> </w:t>
      </w:r>
      <w:r>
        <w:t>de</w:t>
      </w:r>
      <w:r>
        <w:rPr>
          <w:spacing w:val="-4"/>
        </w:rPr>
        <w:t xml:space="preserve"> </w:t>
      </w:r>
      <w:r>
        <w:t>către</w:t>
      </w:r>
      <w:r>
        <w:rPr>
          <w:spacing w:val="-4"/>
        </w:rPr>
        <w:t xml:space="preserve"> </w:t>
      </w:r>
      <w:r>
        <w:t>oricare</w:t>
      </w:r>
      <w:r>
        <w:rPr>
          <w:spacing w:val="-3"/>
        </w:rPr>
        <w:t xml:space="preserve"> </w:t>
      </w:r>
      <w:r>
        <w:t>Parte,</w:t>
      </w:r>
      <w:r>
        <w:rPr>
          <w:spacing w:val="-6"/>
        </w:rPr>
        <w:t xml:space="preserve"> </w:t>
      </w:r>
      <w:r>
        <w:t>în</w:t>
      </w:r>
      <w:r>
        <w:rPr>
          <w:spacing w:val="-4"/>
        </w:rPr>
        <w:t xml:space="preserve"> </w:t>
      </w:r>
      <w:r>
        <w:t>condițiile</w:t>
      </w:r>
      <w:r>
        <w:rPr>
          <w:spacing w:val="-4"/>
        </w:rPr>
        <w:t xml:space="preserve"> </w:t>
      </w:r>
      <w:r>
        <w:t>prevăzute</w:t>
      </w:r>
      <w:r>
        <w:rPr>
          <w:spacing w:val="-4"/>
        </w:rPr>
        <w:t xml:space="preserve"> </w:t>
      </w:r>
      <w:r>
        <w:t>de</w:t>
      </w:r>
      <w:r>
        <w:rPr>
          <w:spacing w:val="-4"/>
        </w:rPr>
        <w:t xml:space="preserve"> </w:t>
      </w:r>
      <w:r>
        <w:t>prezentul</w:t>
      </w:r>
      <w:r>
        <w:rPr>
          <w:spacing w:val="-2"/>
        </w:rPr>
        <w:t xml:space="preserve"> Contract;</w:t>
      </w:r>
    </w:p>
    <w:p w14:paraId="75CE1CF8" w14:textId="77777777" w:rsidR="00E135D8" w:rsidRDefault="00E135D8">
      <w:pPr>
        <w:pStyle w:val="BodyText"/>
      </w:pPr>
    </w:p>
    <w:p w14:paraId="7F3A47E8" w14:textId="77777777" w:rsidR="00E135D8" w:rsidRDefault="00000000">
      <w:pPr>
        <w:pStyle w:val="ListParagraph"/>
        <w:numPr>
          <w:ilvl w:val="2"/>
          <w:numId w:val="25"/>
        </w:numPr>
        <w:tabs>
          <w:tab w:val="left" w:pos="1290"/>
        </w:tabs>
        <w:ind w:left="1290" w:hanging="359"/>
      </w:pPr>
      <w:r>
        <w:t>prin</w:t>
      </w:r>
      <w:r>
        <w:rPr>
          <w:spacing w:val="-7"/>
        </w:rPr>
        <w:t xml:space="preserve"> </w:t>
      </w:r>
      <w:r>
        <w:t>încetare</w:t>
      </w:r>
      <w:r>
        <w:rPr>
          <w:spacing w:val="-4"/>
        </w:rPr>
        <w:t xml:space="preserve"> </w:t>
      </w:r>
      <w:r>
        <w:t>de</w:t>
      </w:r>
      <w:r>
        <w:rPr>
          <w:spacing w:val="-2"/>
        </w:rPr>
        <w:t xml:space="preserve"> </w:t>
      </w:r>
      <w:r>
        <w:t>drept</w:t>
      </w:r>
      <w:r>
        <w:rPr>
          <w:spacing w:val="-1"/>
        </w:rPr>
        <w:t xml:space="preserve"> </w:t>
      </w:r>
      <w:r>
        <w:t>în</w:t>
      </w:r>
      <w:r>
        <w:rPr>
          <w:spacing w:val="-5"/>
        </w:rPr>
        <w:t xml:space="preserve"> </w:t>
      </w:r>
      <w:r>
        <w:t>caz</w:t>
      </w:r>
      <w:r>
        <w:rPr>
          <w:spacing w:val="-4"/>
        </w:rPr>
        <w:t xml:space="preserve"> </w:t>
      </w:r>
      <w:r>
        <w:t>de</w:t>
      </w:r>
      <w:r>
        <w:rPr>
          <w:spacing w:val="-2"/>
        </w:rPr>
        <w:t xml:space="preserve"> </w:t>
      </w:r>
      <w:r>
        <w:t>faliment</w:t>
      </w:r>
      <w:r>
        <w:rPr>
          <w:spacing w:val="-4"/>
        </w:rPr>
        <w:t xml:space="preserve"> </w:t>
      </w:r>
      <w:r>
        <w:t>sau</w:t>
      </w:r>
      <w:r>
        <w:rPr>
          <w:spacing w:val="-2"/>
        </w:rPr>
        <w:t xml:space="preserve"> </w:t>
      </w:r>
      <w:r>
        <w:t>dizolvare,</w:t>
      </w:r>
      <w:r>
        <w:rPr>
          <w:spacing w:val="-4"/>
        </w:rPr>
        <w:t xml:space="preserve"> </w:t>
      </w:r>
      <w:r>
        <w:t>după</w:t>
      </w:r>
      <w:r>
        <w:rPr>
          <w:spacing w:val="-2"/>
        </w:rPr>
        <w:t xml:space="preserve"> </w:t>
      </w:r>
      <w:r>
        <w:t>caz,</w:t>
      </w:r>
      <w:r>
        <w:rPr>
          <w:spacing w:val="-2"/>
        </w:rPr>
        <w:t xml:space="preserve"> </w:t>
      </w:r>
      <w:r>
        <w:t>a</w:t>
      </w:r>
      <w:r>
        <w:rPr>
          <w:spacing w:val="-4"/>
        </w:rPr>
        <w:t xml:space="preserve"> </w:t>
      </w:r>
      <w:r>
        <w:t>partenerului</w:t>
      </w:r>
      <w:r>
        <w:rPr>
          <w:spacing w:val="-3"/>
        </w:rPr>
        <w:t xml:space="preserve"> </w:t>
      </w:r>
      <w:r>
        <w:rPr>
          <w:spacing w:val="-2"/>
        </w:rPr>
        <w:t>contractual.</w:t>
      </w:r>
    </w:p>
    <w:p w14:paraId="79E58C2F" w14:textId="77777777" w:rsidR="00E135D8" w:rsidRDefault="00E135D8">
      <w:pPr>
        <w:pStyle w:val="BodyText"/>
        <w:spacing w:before="1"/>
      </w:pPr>
    </w:p>
    <w:p w14:paraId="763FDF7B" w14:textId="77777777" w:rsidR="00E135D8" w:rsidRDefault="00000000">
      <w:pPr>
        <w:pStyle w:val="ListParagraph"/>
        <w:numPr>
          <w:ilvl w:val="1"/>
          <w:numId w:val="25"/>
        </w:numPr>
        <w:tabs>
          <w:tab w:val="left" w:pos="929"/>
          <w:tab w:val="left" w:pos="931"/>
        </w:tabs>
        <w:ind w:right="116"/>
      </w:pPr>
      <w:r>
        <w:t>Încetarea prezentului Contract nu are niciun efect asupra obligațiilor contractuale asumate de către Părți și neexecutate încă.</w:t>
      </w:r>
    </w:p>
    <w:p w14:paraId="0B6D6DFE" w14:textId="77777777" w:rsidR="00E135D8" w:rsidRDefault="00E135D8">
      <w:pPr>
        <w:pStyle w:val="ListParagraph"/>
        <w:jc w:val="left"/>
        <w:sectPr w:rsidR="00E135D8">
          <w:pgSz w:w="11920" w:h="16850"/>
          <w:pgMar w:top="1240" w:right="566" w:bottom="940" w:left="850" w:header="514" w:footer="753" w:gutter="0"/>
          <w:cols w:space="720"/>
        </w:sectPr>
      </w:pPr>
    </w:p>
    <w:p w14:paraId="002169F1" w14:textId="77777777" w:rsidR="00E135D8" w:rsidRDefault="00000000">
      <w:pPr>
        <w:pStyle w:val="Heading1"/>
        <w:numPr>
          <w:ilvl w:val="0"/>
          <w:numId w:val="25"/>
        </w:numPr>
        <w:tabs>
          <w:tab w:val="left" w:pos="648"/>
        </w:tabs>
        <w:spacing w:before="122" w:line="480" w:lineRule="auto"/>
        <w:ind w:right="8937" w:firstLine="0"/>
        <w:jc w:val="both"/>
      </w:pPr>
      <w:r>
        <w:rPr>
          <w:spacing w:val="-2"/>
        </w:rPr>
        <w:lastRenderedPageBreak/>
        <w:t xml:space="preserve">Notificări </w:t>
      </w:r>
      <w:r>
        <w:t>Art. 14</w:t>
      </w:r>
    </w:p>
    <w:p w14:paraId="1CE9ECAA" w14:textId="77777777" w:rsidR="00E135D8" w:rsidRDefault="00000000">
      <w:pPr>
        <w:pStyle w:val="ListParagraph"/>
        <w:numPr>
          <w:ilvl w:val="1"/>
          <w:numId w:val="25"/>
        </w:numPr>
        <w:tabs>
          <w:tab w:val="left" w:pos="1274"/>
          <w:tab w:val="left" w:pos="1276"/>
        </w:tabs>
        <w:spacing w:before="1"/>
        <w:ind w:left="1276" w:right="110" w:hanging="706"/>
      </w:pPr>
      <w:r>
        <w:t>Părțile</w:t>
      </w:r>
      <w:r>
        <w:rPr>
          <w:spacing w:val="-7"/>
        </w:rPr>
        <w:t xml:space="preserve"> </w:t>
      </w:r>
      <w:r>
        <w:t>convin</w:t>
      </w:r>
      <w:r>
        <w:rPr>
          <w:spacing w:val="-7"/>
        </w:rPr>
        <w:t xml:space="preserve"> </w:t>
      </w:r>
      <w:r>
        <w:t>ca</w:t>
      </w:r>
      <w:r>
        <w:rPr>
          <w:spacing w:val="-7"/>
        </w:rPr>
        <w:t xml:space="preserve"> </w:t>
      </w:r>
      <w:r>
        <w:t>pe</w:t>
      </w:r>
      <w:r>
        <w:rPr>
          <w:spacing w:val="-7"/>
        </w:rPr>
        <w:t xml:space="preserve"> </w:t>
      </w:r>
      <w:r>
        <w:t>parcursul</w:t>
      </w:r>
      <w:r>
        <w:rPr>
          <w:spacing w:val="-4"/>
        </w:rPr>
        <w:t xml:space="preserve"> </w:t>
      </w:r>
      <w:r>
        <w:t>derulării</w:t>
      </w:r>
      <w:r>
        <w:rPr>
          <w:spacing w:val="-4"/>
        </w:rPr>
        <w:t xml:space="preserve"> </w:t>
      </w:r>
      <w:r>
        <w:t>prezentului</w:t>
      </w:r>
      <w:r>
        <w:rPr>
          <w:spacing w:val="-4"/>
        </w:rPr>
        <w:t xml:space="preserve"> </w:t>
      </w:r>
      <w:r>
        <w:t>Contract,</w:t>
      </w:r>
      <w:r>
        <w:rPr>
          <w:spacing w:val="-7"/>
        </w:rPr>
        <w:t xml:space="preserve"> </w:t>
      </w:r>
      <w:r>
        <w:t>toate</w:t>
      </w:r>
      <w:r>
        <w:rPr>
          <w:spacing w:val="-4"/>
        </w:rPr>
        <w:t xml:space="preserve"> </w:t>
      </w:r>
      <w:r>
        <w:t>notificările</w:t>
      </w:r>
      <w:r>
        <w:rPr>
          <w:spacing w:val="-7"/>
        </w:rPr>
        <w:t xml:space="preserve"> </w:t>
      </w:r>
      <w:r>
        <w:t>sau</w:t>
      </w:r>
      <w:r>
        <w:rPr>
          <w:spacing w:val="-7"/>
        </w:rPr>
        <w:t xml:space="preserve"> </w:t>
      </w:r>
      <w:r>
        <w:t>comunicările</w:t>
      </w:r>
      <w:r>
        <w:rPr>
          <w:spacing w:val="-7"/>
        </w:rPr>
        <w:t xml:space="preserve"> </w:t>
      </w:r>
      <w:r>
        <w:t>între</w:t>
      </w:r>
      <w:r>
        <w:rPr>
          <w:spacing w:val="-7"/>
        </w:rPr>
        <w:t xml:space="preserve"> </w:t>
      </w:r>
      <w:r>
        <w:t>ele să se</w:t>
      </w:r>
      <w:r>
        <w:rPr>
          <w:spacing w:val="-1"/>
        </w:rPr>
        <w:t xml:space="preserve"> </w:t>
      </w:r>
      <w:r>
        <w:t>facă</w:t>
      </w:r>
      <w:r>
        <w:rPr>
          <w:spacing w:val="-1"/>
        </w:rPr>
        <w:t xml:space="preserve"> </w:t>
      </w:r>
      <w:r>
        <w:t>în scris</w:t>
      </w:r>
      <w:r>
        <w:rPr>
          <w:spacing w:val="-1"/>
        </w:rPr>
        <w:t xml:space="preserve"> </w:t>
      </w:r>
      <w:r>
        <w:t>și să</w:t>
      </w:r>
      <w:r>
        <w:rPr>
          <w:spacing w:val="-1"/>
        </w:rPr>
        <w:t xml:space="preserve"> </w:t>
      </w:r>
      <w:r>
        <w:t>fie</w:t>
      </w:r>
      <w:r>
        <w:rPr>
          <w:spacing w:val="-1"/>
        </w:rPr>
        <w:t xml:space="preserve"> </w:t>
      </w:r>
      <w:r>
        <w:t>transmise</w:t>
      </w:r>
      <w:r>
        <w:rPr>
          <w:spacing w:val="-1"/>
        </w:rPr>
        <w:t xml:space="preserve"> </w:t>
      </w:r>
      <w:r>
        <w:t>prin</w:t>
      </w:r>
      <w:r>
        <w:rPr>
          <w:spacing w:val="-1"/>
        </w:rPr>
        <w:t xml:space="preserve"> </w:t>
      </w:r>
      <w:r>
        <w:t>fax și/sau</w:t>
      </w:r>
      <w:r>
        <w:rPr>
          <w:spacing w:val="-1"/>
        </w:rPr>
        <w:t xml:space="preserve"> </w:t>
      </w:r>
      <w:r>
        <w:t>e-mail,</w:t>
      </w:r>
      <w:r>
        <w:rPr>
          <w:spacing w:val="-2"/>
        </w:rPr>
        <w:t xml:space="preserve"> </w:t>
      </w:r>
      <w:r>
        <w:t>trimitere</w:t>
      </w:r>
      <w:r>
        <w:rPr>
          <w:spacing w:val="-1"/>
        </w:rPr>
        <w:t xml:space="preserve"> </w:t>
      </w:r>
      <w:r>
        <w:t>poștală</w:t>
      </w:r>
      <w:r>
        <w:rPr>
          <w:spacing w:val="-1"/>
        </w:rPr>
        <w:t xml:space="preserve"> </w:t>
      </w:r>
      <w:r>
        <w:t>recomandată</w:t>
      </w:r>
      <w:r>
        <w:rPr>
          <w:spacing w:val="-1"/>
        </w:rPr>
        <w:t xml:space="preserve"> </w:t>
      </w:r>
      <w:r>
        <w:t>cu</w:t>
      </w:r>
      <w:r>
        <w:rPr>
          <w:spacing w:val="-1"/>
        </w:rPr>
        <w:t xml:space="preserve"> </w:t>
      </w:r>
      <w:r>
        <w:t>confirmare de primire, ori prin curier la adresele indicate mai jos:</w:t>
      </w:r>
    </w:p>
    <w:p w14:paraId="5528EC62" w14:textId="77777777" w:rsidR="00E135D8" w:rsidRDefault="00000000">
      <w:pPr>
        <w:pStyle w:val="BodyText"/>
        <w:spacing w:before="252"/>
        <w:ind w:left="210"/>
      </w:pPr>
      <w:r>
        <w:t>Pentru</w:t>
      </w:r>
      <w:r>
        <w:rPr>
          <w:spacing w:val="-2"/>
        </w:rPr>
        <w:t xml:space="preserve"> Vânzător:</w:t>
      </w:r>
    </w:p>
    <w:p w14:paraId="1E013D6D" w14:textId="77777777" w:rsidR="00E135D8" w:rsidRDefault="00000000">
      <w:pPr>
        <w:pStyle w:val="BodyText"/>
        <w:spacing w:before="7"/>
        <w:rPr>
          <w:sz w:val="19"/>
        </w:rPr>
      </w:pPr>
      <w:r>
        <w:rPr>
          <w:noProof/>
          <w:sz w:val="19"/>
        </w:rPr>
        <mc:AlternateContent>
          <mc:Choice Requires="wps">
            <w:drawing>
              <wp:anchor distT="0" distB="0" distL="0" distR="0" simplePos="0" relativeHeight="487587840" behindDoc="1" locked="0" layoutInCell="1" allowOverlap="1" wp14:anchorId="2A55F600" wp14:editId="3ECB155F">
                <wp:simplePos x="0" y="0"/>
                <wp:positionH relativeFrom="page">
                  <wp:posOffset>673608</wp:posOffset>
                </wp:positionH>
                <wp:positionV relativeFrom="paragraph">
                  <wp:posOffset>158656</wp:posOffset>
                </wp:positionV>
                <wp:extent cx="10502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1270"/>
                        </a:xfrm>
                        <a:custGeom>
                          <a:avLst/>
                          <a:gdLst/>
                          <a:ahLst/>
                          <a:cxnLst/>
                          <a:rect l="l" t="t" r="r" b="b"/>
                          <a:pathLst>
                            <a:path w="1050290">
                              <a:moveTo>
                                <a:pt x="0" y="0"/>
                              </a:moveTo>
                              <a:lnTo>
                                <a:pt x="1050017"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91E666" id="Graphic 7" o:spid="_x0000_s1026" style="position:absolute;margin-left:53.05pt;margin-top:12.5pt;width:82.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50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" path="m,l1050017,e" filled="f" strokeweight=".15972mm">
                <v:path arrowok="t"/>
                <w10:wrap type="topAndBottom" anchorx="page"/>
              </v:shape>
            </w:pict>
          </mc:Fallback>
        </mc:AlternateContent>
      </w:r>
    </w:p>
    <w:p w14:paraId="309E3F90" w14:textId="77777777" w:rsidR="00E135D8" w:rsidRDefault="00000000">
      <w:pPr>
        <w:pStyle w:val="BodyText"/>
        <w:tabs>
          <w:tab w:val="left" w:pos="1331"/>
          <w:tab w:val="left" w:pos="2430"/>
          <w:tab w:val="left" w:pos="3274"/>
          <w:tab w:val="left" w:pos="5404"/>
        </w:tabs>
        <w:spacing w:line="250" w:lineRule="exact"/>
        <w:ind w:left="210"/>
      </w:pPr>
      <w:r>
        <w:t xml:space="preserve">Sediul: </w:t>
      </w:r>
      <w:r>
        <w:rPr>
          <w:u w:val="single"/>
        </w:rPr>
        <w:tab/>
      </w:r>
      <w:r>
        <w:t xml:space="preserve">, </w:t>
      </w:r>
      <w:r>
        <w:rPr>
          <w:u w:val="single"/>
        </w:rPr>
        <w:tab/>
      </w:r>
      <w:r>
        <w:t xml:space="preserve">, nr. </w:t>
      </w:r>
      <w:r>
        <w:rPr>
          <w:u w:val="single"/>
        </w:rPr>
        <w:tab/>
      </w:r>
      <w:r>
        <w:t xml:space="preserve">, județul/sectorul </w:t>
      </w:r>
      <w:r>
        <w:rPr>
          <w:u w:val="single"/>
        </w:rPr>
        <w:tab/>
      </w:r>
    </w:p>
    <w:p w14:paraId="41F93D4C" w14:textId="77777777" w:rsidR="00E135D8" w:rsidRDefault="00000000">
      <w:pPr>
        <w:pStyle w:val="BodyText"/>
        <w:tabs>
          <w:tab w:val="left" w:pos="2060"/>
        </w:tabs>
        <w:spacing w:line="252" w:lineRule="exact"/>
        <w:ind w:left="210"/>
      </w:pPr>
      <w:r>
        <w:t xml:space="preserve">Tel: +4 </w:t>
      </w:r>
      <w:r>
        <w:rPr>
          <w:u w:val="single"/>
        </w:rPr>
        <w:tab/>
      </w:r>
    </w:p>
    <w:p w14:paraId="11B1591D" w14:textId="77777777" w:rsidR="00E135D8" w:rsidRDefault="00000000">
      <w:pPr>
        <w:pStyle w:val="BodyText"/>
        <w:tabs>
          <w:tab w:val="left" w:pos="2099"/>
        </w:tabs>
        <w:spacing w:before="1" w:line="252" w:lineRule="exact"/>
        <w:ind w:left="210"/>
      </w:pPr>
      <w:r>
        <w:t xml:space="preserve">Fax: +4 </w:t>
      </w:r>
      <w:r>
        <w:rPr>
          <w:u w:val="single"/>
        </w:rPr>
        <w:tab/>
      </w:r>
    </w:p>
    <w:p w14:paraId="5BB47278" w14:textId="77777777" w:rsidR="00E135D8" w:rsidRDefault="00000000">
      <w:pPr>
        <w:pStyle w:val="BodyText"/>
        <w:tabs>
          <w:tab w:val="left" w:pos="3293"/>
          <w:tab w:val="left" w:pos="3439"/>
          <w:tab w:val="left" w:pos="3636"/>
          <w:tab w:val="left" w:pos="3703"/>
        </w:tabs>
        <w:ind w:left="210" w:right="6789"/>
      </w:pPr>
      <w:r>
        <w:t xml:space="preserve">E-mail solicitări generale: </w:t>
      </w:r>
      <w:r>
        <w:rPr>
          <w:u w:val="single"/>
        </w:rPr>
        <w:tab/>
      </w:r>
      <w:r>
        <w:rPr>
          <w:u w:val="single"/>
        </w:rPr>
        <w:tab/>
      </w:r>
      <w:r>
        <w:rPr>
          <w:u w:val="single"/>
        </w:rPr>
        <w:tab/>
      </w:r>
      <w:r>
        <w:rPr>
          <w:u w:val="single"/>
        </w:rPr>
        <w:tab/>
      </w:r>
      <w:r>
        <w:t xml:space="preserve"> Responsabil REMIT: </w:t>
      </w:r>
      <w:r>
        <w:rPr>
          <w:u w:val="single"/>
        </w:rPr>
        <w:tab/>
      </w:r>
      <w:r>
        <w:t xml:space="preserve"> Responsabil GMOIS: </w:t>
      </w:r>
      <w:r>
        <w:rPr>
          <w:u w:val="single"/>
        </w:rPr>
        <w:tab/>
      </w:r>
      <w:r>
        <w:rPr>
          <w:spacing w:val="-32"/>
          <w:u w:val="single"/>
        </w:rPr>
        <w:t xml:space="preserve"> </w:t>
      </w:r>
      <w:r>
        <w:t xml:space="preserve"> Responsabil Facturare: </w:t>
      </w:r>
      <w:r>
        <w:rPr>
          <w:u w:val="single"/>
        </w:rPr>
        <w:tab/>
      </w:r>
      <w:r>
        <w:rPr>
          <w:u w:val="single"/>
        </w:rPr>
        <w:tab/>
      </w:r>
      <w:r>
        <w:t xml:space="preserve"> Responsabil Contractare: </w:t>
      </w:r>
      <w:r>
        <w:rPr>
          <w:u w:val="single"/>
        </w:rPr>
        <w:tab/>
      </w:r>
      <w:r>
        <w:rPr>
          <w:u w:val="single"/>
        </w:rPr>
        <w:tab/>
      </w:r>
      <w:r>
        <w:rPr>
          <w:u w:val="single"/>
        </w:rPr>
        <w:tab/>
      </w:r>
    </w:p>
    <w:p w14:paraId="349843A1" w14:textId="77777777" w:rsidR="00E135D8" w:rsidRDefault="00E135D8">
      <w:pPr>
        <w:pStyle w:val="BodyText"/>
        <w:spacing w:before="1"/>
      </w:pPr>
    </w:p>
    <w:p w14:paraId="50674FC1" w14:textId="77777777" w:rsidR="00E135D8" w:rsidRDefault="00000000">
      <w:pPr>
        <w:pStyle w:val="BodyText"/>
        <w:spacing w:before="1"/>
        <w:ind w:left="210"/>
      </w:pPr>
      <w:r>
        <w:t>Pentru</w:t>
      </w:r>
      <w:r>
        <w:rPr>
          <w:spacing w:val="-2"/>
        </w:rPr>
        <w:t xml:space="preserve"> Cumpărător:</w:t>
      </w:r>
    </w:p>
    <w:p w14:paraId="266B77E8" w14:textId="77777777" w:rsidR="00E135D8" w:rsidRDefault="00000000">
      <w:pPr>
        <w:pStyle w:val="BodyText"/>
        <w:spacing w:before="4"/>
        <w:rPr>
          <w:sz w:val="19"/>
        </w:rPr>
      </w:pPr>
      <w:r>
        <w:rPr>
          <w:noProof/>
          <w:sz w:val="19"/>
        </w:rPr>
        <mc:AlternateContent>
          <mc:Choice Requires="wps">
            <w:drawing>
              <wp:anchor distT="0" distB="0" distL="0" distR="0" simplePos="0" relativeHeight="487588352" behindDoc="1" locked="0" layoutInCell="1" allowOverlap="1" wp14:anchorId="0FFFC045" wp14:editId="617FD9FA">
                <wp:simplePos x="0" y="0"/>
                <wp:positionH relativeFrom="page">
                  <wp:posOffset>673608</wp:posOffset>
                </wp:positionH>
                <wp:positionV relativeFrom="paragraph">
                  <wp:posOffset>157096</wp:posOffset>
                </wp:positionV>
                <wp:extent cx="10502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1270"/>
                        </a:xfrm>
                        <a:custGeom>
                          <a:avLst/>
                          <a:gdLst/>
                          <a:ahLst/>
                          <a:cxnLst/>
                          <a:rect l="l" t="t" r="r" b="b"/>
                          <a:pathLst>
                            <a:path w="1050290">
                              <a:moveTo>
                                <a:pt x="0" y="0"/>
                              </a:moveTo>
                              <a:lnTo>
                                <a:pt x="1050017"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7B2D3" id="Graphic 8" o:spid="_x0000_s1026" style="position:absolute;margin-left:53.05pt;margin-top:12.35pt;width:82.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050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" path="m,l1050017,e" filled="f" strokeweight=".15972mm">
                <v:path arrowok="t"/>
                <w10:wrap type="topAndBottom" anchorx="page"/>
              </v:shape>
            </w:pict>
          </mc:Fallback>
        </mc:AlternateContent>
      </w:r>
    </w:p>
    <w:p w14:paraId="03E3BC21" w14:textId="77777777" w:rsidR="00E135D8" w:rsidRDefault="00000000">
      <w:pPr>
        <w:pStyle w:val="BodyText"/>
        <w:tabs>
          <w:tab w:val="left" w:pos="1331"/>
          <w:tab w:val="left" w:pos="2430"/>
          <w:tab w:val="left" w:pos="3274"/>
          <w:tab w:val="left" w:pos="5404"/>
        </w:tabs>
        <w:spacing w:before="1" w:line="252" w:lineRule="exact"/>
        <w:ind w:left="210"/>
      </w:pPr>
      <w:r>
        <w:t xml:space="preserve">Sediul: </w:t>
      </w:r>
      <w:r>
        <w:rPr>
          <w:u w:val="single"/>
        </w:rPr>
        <w:tab/>
      </w:r>
      <w:r>
        <w:t xml:space="preserve">, </w:t>
      </w:r>
      <w:r>
        <w:rPr>
          <w:u w:val="single"/>
        </w:rPr>
        <w:tab/>
      </w:r>
      <w:r>
        <w:t xml:space="preserve">, nr. </w:t>
      </w:r>
      <w:r>
        <w:rPr>
          <w:u w:val="single"/>
        </w:rPr>
        <w:tab/>
      </w:r>
      <w:r>
        <w:t xml:space="preserve">, județul/sectorul </w:t>
      </w:r>
      <w:r>
        <w:rPr>
          <w:u w:val="single"/>
        </w:rPr>
        <w:tab/>
      </w:r>
    </w:p>
    <w:p w14:paraId="52B4DDFB" w14:textId="77777777" w:rsidR="00E135D8" w:rsidRDefault="00000000">
      <w:pPr>
        <w:pStyle w:val="BodyText"/>
        <w:tabs>
          <w:tab w:val="left" w:pos="2060"/>
        </w:tabs>
        <w:spacing w:line="252" w:lineRule="exact"/>
        <w:ind w:left="210"/>
      </w:pPr>
      <w:r>
        <w:t xml:space="preserve">Tel: +4 </w:t>
      </w:r>
      <w:r>
        <w:rPr>
          <w:u w:val="single"/>
        </w:rPr>
        <w:tab/>
      </w:r>
    </w:p>
    <w:p w14:paraId="7FB4D586" w14:textId="77777777" w:rsidR="00E135D8" w:rsidRDefault="00000000">
      <w:pPr>
        <w:pStyle w:val="BodyText"/>
        <w:tabs>
          <w:tab w:val="left" w:pos="2099"/>
        </w:tabs>
        <w:spacing w:line="252" w:lineRule="exact"/>
        <w:ind w:left="210"/>
      </w:pPr>
      <w:r>
        <w:t xml:space="preserve">Fax: +4 </w:t>
      </w:r>
      <w:r>
        <w:rPr>
          <w:u w:val="single"/>
        </w:rPr>
        <w:tab/>
      </w:r>
    </w:p>
    <w:p w14:paraId="577072BC" w14:textId="77777777" w:rsidR="00E135D8" w:rsidRDefault="00000000">
      <w:pPr>
        <w:pStyle w:val="BodyText"/>
        <w:tabs>
          <w:tab w:val="left" w:pos="3293"/>
          <w:tab w:val="left" w:pos="3439"/>
          <w:tab w:val="left" w:pos="3637"/>
          <w:tab w:val="left" w:pos="3703"/>
        </w:tabs>
        <w:spacing w:before="1"/>
        <w:ind w:left="210" w:right="6789"/>
      </w:pPr>
      <w:r>
        <w:t xml:space="preserve">E-mail solicitări generale: </w:t>
      </w:r>
      <w:r>
        <w:rPr>
          <w:u w:val="single"/>
        </w:rPr>
        <w:tab/>
      </w:r>
      <w:r>
        <w:rPr>
          <w:u w:val="single"/>
        </w:rPr>
        <w:tab/>
      </w:r>
      <w:r>
        <w:rPr>
          <w:u w:val="single"/>
        </w:rPr>
        <w:tab/>
      </w:r>
      <w:r>
        <w:rPr>
          <w:u w:val="single"/>
        </w:rPr>
        <w:tab/>
      </w:r>
      <w:r>
        <w:t xml:space="preserve"> Responsabil REMIT: </w:t>
      </w:r>
      <w:r>
        <w:rPr>
          <w:u w:val="single"/>
        </w:rPr>
        <w:tab/>
      </w:r>
      <w:r>
        <w:t xml:space="preserve"> Responsabil GMOIS: </w:t>
      </w:r>
      <w:r>
        <w:rPr>
          <w:u w:val="single"/>
        </w:rPr>
        <w:tab/>
      </w:r>
      <w:r>
        <w:rPr>
          <w:spacing w:val="-32"/>
          <w:u w:val="single"/>
        </w:rPr>
        <w:t xml:space="preserve"> </w:t>
      </w:r>
      <w:r>
        <w:t xml:space="preserve"> Responsabil Facturare: </w:t>
      </w:r>
      <w:r>
        <w:rPr>
          <w:u w:val="single"/>
        </w:rPr>
        <w:tab/>
      </w:r>
      <w:r>
        <w:rPr>
          <w:u w:val="single"/>
        </w:rPr>
        <w:tab/>
      </w:r>
      <w:r>
        <w:t xml:space="preserve"> Responsabil Contractare: </w:t>
      </w:r>
      <w:r>
        <w:rPr>
          <w:u w:val="single"/>
        </w:rPr>
        <w:tab/>
      </w:r>
      <w:r>
        <w:rPr>
          <w:u w:val="single"/>
        </w:rPr>
        <w:tab/>
      </w:r>
      <w:r>
        <w:rPr>
          <w:u w:val="single"/>
        </w:rPr>
        <w:tab/>
      </w:r>
    </w:p>
    <w:p w14:paraId="0FEE7649" w14:textId="77777777" w:rsidR="00E135D8" w:rsidRDefault="00E135D8">
      <w:pPr>
        <w:pStyle w:val="BodyText"/>
      </w:pPr>
    </w:p>
    <w:p w14:paraId="4A3C75C8" w14:textId="77777777" w:rsidR="00E135D8" w:rsidRDefault="00000000">
      <w:pPr>
        <w:pStyle w:val="ListParagraph"/>
        <w:numPr>
          <w:ilvl w:val="1"/>
          <w:numId w:val="25"/>
        </w:numPr>
        <w:tabs>
          <w:tab w:val="left" w:pos="1274"/>
          <w:tab w:val="left" w:pos="1276"/>
        </w:tabs>
        <w:ind w:left="1276" w:right="112" w:hanging="706"/>
      </w:pPr>
      <w:r>
        <w:t>În</w:t>
      </w:r>
      <w:r>
        <w:rPr>
          <w:spacing w:val="-6"/>
        </w:rPr>
        <w:t xml:space="preserve"> </w:t>
      </w:r>
      <w:r>
        <w:t>cazul</w:t>
      </w:r>
      <w:r>
        <w:rPr>
          <w:spacing w:val="-8"/>
        </w:rPr>
        <w:t xml:space="preserve"> </w:t>
      </w:r>
      <w:r>
        <w:t>în</w:t>
      </w:r>
      <w:r>
        <w:rPr>
          <w:spacing w:val="-9"/>
        </w:rPr>
        <w:t xml:space="preserve"> </w:t>
      </w:r>
      <w:r>
        <w:t>care</w:t>
      </w:r>
      <w:r>
        <w:rPr>
          <w:spacing w:val="-8"/>
        </w:rPr>
        <w:t xml:space="preserve"> </w:t>
      </w:r>
      <w:r>
        <w:t>notificarea</w:t>
      </w:r>
      <w:r>
        <w:rPr>
          <w:spacing w:val="-8"/>
        </w:rPr>
        <w:t xml:space="preserve"> </w:t>
      </w:r>
      <w:r>
        <w:t>se</w:t>
      </w:r>
      <w:r>
        <w:rPr>
          <w:spacing w:val="-8"/>
        </w:rPr>
        <w:t xml:space="preserve"> </w:t>
      </w:r>
      <w:r>
        <w:t>face</w:t>
      </w:r>
      <w:r>
        <w:rPr>
          <w:spacing w:val="-6"/>
        </w:rPr>
        <w:t xml:space="preserve"> </w:t>
      </w:r>
      <w:r>
        <w:t>prin</w:t>
      </w:r>
      <w:r>
        <w:rPr>
          <w:spacing w:val="-9"/>
        </w:rPr>
        <w:t xml:space="preserve"> </w:t>
      </w:r>
      <w:r>
        <w:t>intermediul</w:t>
      </w:r>
      <w:r>
        <w:rPr>
          <w:spacing w:val="-7"/>
        </w:rPr>
        <w:t xml:space="preserve"> </w:t>
      </w:r>
      <w:r>
        <w:t>poștei,</w:t>
      </w:r>
      <w:r>
        <w:rPr>
          <w:spacing w:val="-9"/>
        </w:rPr>
        <w:t xml:space="preserve"> </w:t>
      </w:r>
      <w:r>
        <w:t>ea</w:t>
      </w:r>
      <w:r>
        <w:rPr>
          <w:spacing w:val="-6"/>
        </w:rPr>
        <w:t xml:space="preserve"> </w:t>
      </w:r>
      <w:r>
        <w:t>va</w:t>
      </w:r>
      <w:r>
        <w:rPr>
          <w:spacing w:val="-8"/>
        </w:rPr>
        <w:t xml:space="preserve"> </w:t>
      </w:r>
      <w:r>
        <w:t>fi</w:t>
      </w:r>
      <w:r>
        <w:rPr>
          <w:spacing w:val="-7"/>
        </w:rPr>
        <w:t xml:space="preserve"> </w:t>
      </w:r>
      <w:r>
        <w:t>transmisă</w:t>
      </w:r>
      <w:r>
        <w:rPr>
          <w:spacing w:val="-8"/>
        </w:rPr>
        <w:t xml:space="preserve"> </w:t>
      </w:r>
      <w:r>
        <w:t>prin</w:t>
      </w:r>
      <w:r>
        <w:rPr>
          <w:spacing w:val="-9"/>
        </w:rPr>
        <w:t xml:space="preserve"> </w:t>
      </w:r>
      <w:r>
        <w:t>scrisoare</w:t>
      </w:r>
      <w:r>
        <w:rPr>
          <w:spacing w:val="-8"/>
        </w:rPr>
        <w:t xml:space="preserve"> </w:t>
      </w:r>
      <w:r>
        <w:t>recomandată, cu</w:t>
      </w:r>
      <w:r>
        <w:rPr>
          <w:spacing w:val="-16"/>
        </w:rPr>
        <w:t xml:space="preserve"> </w:t>
      </w:r>
      <w:r>
        <w:t>confirmare</w:t>
      </w:r>
      <w:r>
        <w:rPr>
          <w:spacing w:val="-14"/>
        </w:rPr>
        <w:t xml:space="preserve"> </w:t>
      </w:r>
      <w:r>
        <w:t>de</w:t>
      </w:r>
      <w:r>
        <w:rPr>
          <w:spacing w:val="-14"/>
        </w:rPr>
        <w:t xml:space="preserve"> </w:t>
      </w:r>
      <w:r>
        <w:t>primire</w:t>
      </w:r>
      <w:r>
        <w:rPr>
          <w:spacing w:val="-13"/>
        </w:rPr>
        <w:t xml:space="preserve"> </w:t>
      </w:r>
      <w:r>
        <w:t>și</w:t>
      </w:r>
      <w:r>
        <w:rPr>
          <w:spacing w:val="-14"/>
        </w:rPr>
        <w:t xml:space="preserve"> </w:t>
      </w:r>
      <w:r>
        <w:t>se</w:t>
      </w:r>
      <w:r>
        <w:rPr>
          <w:spacing w:val="-14"/>
        </w:rPr>
        <w:t xml:space="preserve"> </w:t>
      </w:r>
      <w:r>
        <w:t>consideră</w:t>
      </w:r>
      <w:r>
        <w:rPr>
          <w:spacing w:val="-14"/>
        </w:rPr>
        <w:t xml:space="preserve"> </w:t>
      </w:r>
      <w:r>
        <w:t>primită</w:t>
      </w:r>
      <w:r>
        <w:rPr>
          <w:spacing w:val="-13"/>
        </w:rPr>
        <w:t xml:space="preserve"> </w:t>
      </w:r>
      <w:r>
        <w:t>de</w:t>
      </w:r>
      <w:r>
        <w:rPr>
          <w:spacing w:val="-14"/>
        </w:rPr>
        <w:t xml:space="preserve"> </w:t>
      </w:r>
      <w:r>
        <w:t>destinatar</w:t>
      </w:r>
      <w:r>
        <w:rPr>
          <w:spacing w:val="-14"/>
        </w:rPr>
        <w:t xml:space="preserve"> </w:t>
      </w:r>
      <w:r>
        <w:t>la</w:t>
      </w:r>
      <w:r>
        <w:rPr>
          <w:spacing w:val="-14"/>
        </w:rPr>
        <w:t xml:space="preserve"> </w:t>
      </w:r>
      <w:r>
        <w:t>data</w:t>
      </w:r>
      <w:r>
        <w:rPr>
          <w:spacing w:val="-13"/>
        </w:rPr>
        <w:t xml:space="preserve"> </w:t>
      </w:r>
      <w:r>
        <w:t>menționată</w:t>
      </w:r>
      <w:r>
        <w:rPr>
          <w:spacing w:val="-14"/>
        </w:rPr>
        <w:t xml:space="preserve"> </w:t>
      </w:r>
      <w:r>
        <w:t>de</w:t>
      </w:r>
      <w:r>
        <w:rPr>
          <w:spacing w:val="-14"/>
        </w:rPr>
        <w:t xml:space="preserve"> </w:t>
      </w:r>
      <w:r>
        <w:t>oficiul</w:t>
      </w:r>
      <w:r>
        <w:rPr>
          <w:spacing w:val="-14"/>
        </w:rPr>
        <w:t xml:space="preserve"> </w:t>
      </w:r>
      <w:r>
        <w:t>poștal</w:t>
      </w:r>
      <w:r>
        <w:rPr>
          <w:spacing w:val="-13"/>
        </w:rPr>
        <w:t xml:space="preserve"> </w:t>
      </w:r>
      <w:r>
        <w:t>primitor pe această confirmare.</w:t>
      </w:r>
    </w:p>
    <w:p w14:paraId="0C7F5A64" w14:textId="77777777" w:rsidR="00E135D8" w:rsidRDefault="00E135D8">
      <w:pPr>
        <w:pStyle w:val="BodyText"/>
        <w:spacing w:before="1"/>
      </w:pPr>
    </w:p>
    <w:p w14:paraId="0CBB74EA" w14:textId="77777777" w:rsidR="00E135D8" w:rsidRDefault="00000000">
      <w:pPr>
        <w:pStyle w:val="ListParagraph"/>
        <w:numPr>
          <w:ilvl w:val="1"/>
          <w:numId w:val="25"/>
        </w:numPr>
        <w:tabs>
          <w:tab w:val="left" w:pos="1274"/>
          <w:tab w:val="left" w:pos="1276"/>
        </w:tabs>
        <w:ind w:left="1276" w:right="113" w:hanging="706"/>
      </w:pPr>
      <w:r>
        <w:t>Notificările verbale nu se iau în considerare de niciuna dintre Părți dacă nu sunt confirmate prin intermediul uneia dintre modalitățile prevăzute la alineatele precedente.</w:t>
      </w:r>
    </w:p>
    <w:p w14:paraId="0E80EC88" w14:textId="77777777" w:rsidR="00E135D8" w:rsidRDefault="00000000">
      <w:pPr>
        <w:pStyle w:val="ListParagraph"/>
        <w:numPr>
          <w:ilvl w:val="1"/>
          <w:numId w:val="25"/>
        </w:numPr>
        <w:tabs>
          <w:tab w:val="left" w:pos="1275"/>
        </w:tabs>
        <w:spacing w:before="252" w:line="252" w:lineRule="exact"/>
        <w:ind w:left="1275" w:hanging="704"/>
      </w:pPr>
      <w:r>
        <w:t>Schimbarea</w:t>
      </w:r>
      <w:r>
        <w:rPr>
          <w:spacing w:val="7"/>
        </w:rPr>
        <w:t xml:space="preserve"> </w:t>
      </w:r>
      <w:r>
        <w:t>adresei</w:t>
      </w:r>
      <w:r>
        <w:rPr>
          <w:spacing w:val="9"/>
        </w:rPr>
        <w:t xml:space="preserve"> </w:t>
      </w:r>
      <w:r>
        <w:t>de</w:t>
      </w:r>
      <w:r>
        <w:rPr>
          <w:spacing w:val="7"/>
        </w:rPr>
        <w:t xml:space="preserve"> </w:t>
      </w:r>
      <w:r>
        <w:t>corespondență</w:t>
      </w:r>
      <w:r>
        <w:rPr>
          <w:spacing w:val="8"/>
        </w:rPr>
        <w:t xml:space="preserve"> </w:t>
      </w:r>
      <w:r>
        <w:t>a</w:t>
      </w:r>
      <w:r>
        <w:rPr>
          <w:spacing w:val="8"/>
        </w:rPr>
        <w:t xml:space="preserve"> </w:t>
      </w:r>
      <w:r>
        <w:t>oricăreia</w:t>
      </w:r>
      <w:r>
        <w:rPr>
          <w:spacing w:val="7"/>
        </w:rPr>
        <w:t xml:space="preserve"> </w:t>
      </w:r>
      <w:r>
        <w:t>dintre</w:t>
      </w:r>
      <w:r>
        <w:rPr>
          <w:spacing w:val="10"/>
        </w:rPr>
        <w:t xml:space="preserve"> </w:t>
      </w:r>
      <w:r>
        <w:t>Părți</w:t>
      </w:r>
      <w:r>
        <w:rPr>
          <w:spacing w:val="10"/>
        </w:rPr>
        <w:t xml:space="preserve"> </w:t>
      </w:r>
      <w:r>
        <w:t>va</w:t>
      </w:r>
      <w:r>
        <w:rPr>
          <w:spacing w:val="8"/>
        </w:rPr>
        <w:t xml:space="preserve"> </w:t>
      </w:r>
      <w:r>
        <w:t>fi</w:t>
      </w:r>
      <w:r>
        <w:rPr>
          <w:spacing w:val="9"/>
        </w:rPr>
        <w:t xml:space="preserve"> </w:t>
      </w:r>
      <w:r>
        <w:t>notificată</w:t>
      </w:r>
      <w:r>
        <w:rPr>
          <w:spacing w:val="7"/>
        </w:rPr>
        <w:t xml:space="preserve"> </w:t>
      </w:r>
      <w:r>
        <w:t>potrivit</w:t>
      </w:r>
      <w:r>
        <w:rPr>
          <w:spacing w:val="9"/>
        </w:rPr>
        <w:t xml:space="preserve"> </w:t>
      </w:r>
      <w:r>
        <w:t>prevederilor</w:t>
      </w:r>
      <w:r>
        <w:rPr>
          <w:spacing w:val="8"/>
        </w:rPr>
        <w:t xml:space="preserve"> </w:t>
      </w:r>
      <w:r>
        <w:rPr>
          <w:spacing w:val="-2"/>
        </w:rPr>
        <w:t>alin.</w:t>
      </w:r>
    </w:p>
    <w:p w14:paraId="02FEE7BD" w14:textId="77777777" w:rsidR="00E135D8" w:rsidRDefault="00000000">
      <w:pPr>
        <w:pStyle w:val="BodyText"/>
        <w:ind w:left="1276" w:right="109"/>
        <w:jc w:val="both"/>
      </w:pPr>
      <w:r>
        <w:t>(1) de mai sus cu cel puțin 5 (cinci) zile calendaristice înainte de a deveni efectivă, în caz contrar notificările</w:t>
      </w:r>
      <w:r>
        <w:rPr>
          <w:spacing w:val="-3"/>
        </w:rPr>
        <w:t xml:space="preserve"> </w:t>
      </w:r>
      <w:r>
        <w:t>urmând</w:t>
      </w:r>
      <w:r>
        <w:rPr>
          <w:spacing w:val="-6"/>
        </w:rPr>
        <w:t xml:space="preserve"> </w:t>
      </w:r>
      <w:r>
        <w:t>a</w:t>
      </w:r>
      <w:r>
        <w:rPr>
          <w:spacing w:val="-6"/>
        </w:rPr>
        <w:t xml:space="preserve"> </w:t>
      </w:r>
      <w:r>
        <w:t>fi</w:t>
      </w:r>
      <w:r>
        <w:rPr>
          <w:spacing w:val="-5"/>
        </w:rPr>
        <w:t xml:space="preserve"> </w:t>
      </w:r>
      <w:r>
        <w:t>considerate</w:t>
      </w:r>
      <w:r>
        <w:rPr>
          <w:spacing w:val="-6"/>
        </w:rPr>
        <w:t xml:space="preserve"> </w:t>
      </w:r>
      <w:r>
        <w:t>valabil</w:t>
      </w:r>
      <w:r>
        <w:rPr>
          <w:spacing w:val="-5"/>
        </w:rPr>
        <w:t xml:space="preserve"> </w:t>
      </w:r>
      <w:r>
        <w:t>comunicate</w:t>
      </w:r>
      <w:r>
        <w:rPr>
          <w:spacing w:val="-6"/>
        </w:rPr>
        <w:t xml:space="preserve"> </w:t>
      </w:r>
      <w:r>
        <w:t>chiar</w:t>
      </w:r>
      <w:r>
        <w:rPr>
          <w:spacing w:val="-5"/>
        </w:rPr>
        <w:t xml:space="preserve"> </w:t>
      </w:r>
      <w:r>
        <w:t>și</w:t>
      </w:r>
      <w:r>
        <w:rPr>
          <w:spacing w:val="-5"/>
        </w:rPr>
        <w:t xml:space="preserve"> </w:t>
      </w:r>
      <w:r>
        <w:t>în</w:t>
      </w:r>
      <w:r>
        <w:rPr>
          <w:spacing w:val="-6"/>
        </w:rPr>
        <w:t xml:space="preserve"> </w:t>
      </w:r>
      <w:r>
        <w:t>situația</w:t>
      </w:r>
      <w:r>
        <w:rPr>
          <w:spacing w:val="-6"/>
        </w:rPr>
        <w:t xml:space="preserve"> </w:t>
      </w:r>
      <w:r>
        <w:t>mențiunii</w:t>
      </w:r>
      <w:r>
        <w:rPr>
          <w:spacing w:val="-5"/>
        </w:rPr>
        <w:t xml:space="preserve"> </w:t>
      </w:r>
      <w:r>
        <w:t>„destinatar</w:t>
      </w:r>
      <w:r>
        <w:rPr>
          <w:spacing w:val="-7"/>
        </w:rPr>
        <w:t xml:space="preserve"> </w:t>
      </w:r>
      <w:r>
        <w:t>mutat</w:t>
      </w:r>
      <w:r>
        <w:rPr>
          <w:spacing w:val="-5"/>
        </w:rPr>
        <w:t xml:space="preserve"> </w:t>
      </w:r>
      <w:r>
        <w:t>de la adresa” sau similar sau în cazul neridicării de către destinatar a documentului.</w:t>
      </w:r>
    </w:p>
    <w:p w14:paraId="080CF855" w14:textId="77777777" w:rsidR="00E135D8" w:rsidRDefault="00E135D8">
      <w:pPr>
        <w:pStyle w:val="BodyText"/>
      </w:pPr>
    </w:p>
    <w:p w14:paraId="749F90F9" w14:textId="77777777" w:rsidR="00E135D8" w:rsidRDefault="00000000">
      <w:pPr>
        <w:pStyle w:val="Heading1"/>
        <w:numPr>
          <w:ilvl w:val="0"/>
          <w:numId w:val="25"/>
        </w:numPr>
        <w:tabs>
          <w:tab w:val="left" w:pos="734"/>
        </w:tabs>
        <w:spacing w:before="1" w:line="480" w:lineRule="auto"/>
        <w:ind w:right="7054" w:firstLine="0"/>
        <w:jc w:val="both"/>
      </w:pPr>
      <w:r>
        <w:t>Modificarea</w:t>
      </w:r>
      <w:r>
        <w:rPr>
          <w:spacing w:val="-13"/>
        </w:rPr>
        <w:t xml:space="preserve"> </w:t>
      </w:r>
      <w:r>
        <w:t>de</w:t>
      </w:r>
      <w:r>
        <w:rPr>
          <w:spacing w:val="-13"/>
        </w:rPr>
        <w:t xml:space="preserve"> </w:t>
      </w:r>
      <w:r>
        <w:t>circumstanțe Art. 15</w:t>
      </w:r>
    </w:p>
    <w:p w14:paraId="288984DA" w14:textId="77777777" w:rsidR="00E135D8" w:rsidRDefault="00000000">
      <w:pPr>
        <w:pStyle w:val="ListParagraph"/>
        <w:numPr>
          <w:ilvl w:val="1"/>
          <w:numId w:val="25"/>
        </w:numPr>
        <w:tabs>
          <w:tab w:val="left" w:pos="1481"/>
          <w:tab w:val="left" w:pos="1483"/>
        </w:tabs>
        <w:spacing w:before="1"/>
        <w:ind w:left="1483" w:right="117" w:hanging="704"/>
      </w:pPr>
      <w:r>
        <w:t>Prin “modificare de circumstanțe” se înțelege: intrarea în vigoare, modificarea textului privind orice cerință legală, normă, metodologie sau recomandare a unei autorități care nu erau în vigoare la data semnării acestui Contract.</w:t>
      </w:r>
    </w:p>
    <w:p w14:paraId="3EBA792F" w14:textId="77777777" w:rsidR="00E135D8" w:rsidRDefault="00000000">
      <w:pPr>
        <w:pStyle w:val="ListParagraph"/>
        <w:numPr>
          <w:ilvl w:val="1"/>
          <w:numId w:val="25"/>
        </w:numPr>
        <w:tabs>
          <w:tab w:val="left" w:pos="1481"/>
          <w:tab w:val="left" w:pos="1483"/>
        </w:tabs>
        <w:spacing w:before="251"/>
        <w:ind w:left="1483" w:right="111" w:hanging="704"/>
      </w:pPr>
      <w:r>
        <w:t>Modificarea</w:t>
      </w:r>
      <w:r>
        <w:rPr>
          <w:spacing w:val="-10"/>
        </w:rPr>
        <w:t xml:space="preserve"> </w:t>
      </w:r>
      <w:r>
        <w:t>circumstanțelor</w:t>
      </w:r>
      <w:r>
        <w:rPr>
          <w:spacing w:val="-10"/>
        </w:rPr>
        <w:t xml:space="preserve"> </w:t>
      </w:r>
      <w:r>
        <w:t>poate</w:t>
      </w:r>
      <w:r>
        <w:rPr>
          <w:spacing w:val="-11"/>
        </w:rPr>
        <w:t xml:space="preserve"> </w:t>
      </w:r>
      <w:r>
        <w:t>include,</w:t>
      </w:r>
      <w:r>
        <w:rPr>
          <w:spacing w:val="-13"/>
        </w:rPr>
        <w:t xml:space="preserve"> </w:t>
      </w:r>
      <w:r>
        <w:t>fără</w:t>
      </w:r>
      <w:r>
        <w:rPr>
          <w:spacing w:val="-11"/>
        </w:rPr>
        <w:t xml:space="preserve"> </w:t>
      </w:r>
      <w:r>
        <w:t>a</w:t>
      </w:r>
      <w:r>
        <w:rPr>
          <w:spacing w:val="-11"/>
        </w:rPr>
        <w:t xml:space="preserve"> </w:t>
      </w:r>
      <w:r>
        <w:t>se</w:t>
      </w:r>
      <w:r>
        <w:rPr>
          <w:spacing w:val="-10"/>
        </w:rPr>
        <w:t xml:space="preserve"> </w:t>
      </w:r>
      <w:r>
        <w:t>limita</w:t>
      </w:r>
      <w:r>
        <w:rPr>
          <w:spacing w:val="-13"/>
        </w:rPr>
        <w:t xml:space="preserve"> </w:t>
      </w:r>
      <w:r>
        <w:t>la:</w:t>
      </w:r>
      <w:r>
        <w:rPr>
          <w:spacing w:val="-12"/>
        </w:rPr>
        <w:t xml:space="preserve"> </w:t>
      </w:r>
      <w:r>
        <w:t>introducerea</w:t>
      </w:r>
      <w:r>
        <w:rPr>
          <w:spacing w:val="-10"/>
        </w:rPr>
        <w:t xml:space="preserve"> </w:t>
      </w:r>
      <w:r>
        <w:t>unor</w:t>
      </w:r>
      <w:r>
        <w:rPr>
          <w:spacing w:val="-10"/>
        </w:rPr>
        <w:t xml:space="preserve"> </w:t>
      </w:r>
      <w:r>
        <w:t>noi</w:t>
      </w:r>
      <w:r>
        <w:rPr>
          <w:spacing w:val="-12"/>
        </w:rPr>
        <w:t xml:space="preserve"> </w:t>
      </w:r>
      <w:r>
        <w:t>impozite</w:t>
      </w:r>
      <w:r>
        <w:rPr>
          <w:spacing w:val="-11"/>
        </w:rPr>
        <w:t xml:space="preserve"> </w:t>
      </w:r>
      <w:r>
        <w:t>sau</w:t>
      </w:r>
      <w:r>
        <w:rPr>
          <w:spacing w:val="-11"/>
        </w:rPr>
        <w:t xml:space="preserve"> </w:t>
      </w:r>
      <w:r>
        <w:t>taxe, o schimbare a</w:t>
      </w:r>
      <w:r>
        <w:rPr>
          <w:spacing w:val="-1"/>
        </w:rPr>
        <w:t xml:space="preserve"> </w:t>
      </w:r>
      <w:r>
        <w:t>modalităților</w:t>
      </w:r>
      <w:r>
        <w:rPr>
          <w:spacing w:val="-1"/>
        </w:rPr>
        <w:t xml:space="preserve"> </w:t>
      </w:r>
      <w:r>
        <w:t>de impunere</w:t>
      </w:r>
      <w:r>
        <w:rPr>
          <w:spacing w:val="-1"/>
        </w:rPr>
        <w:t xml:space="preserve"> </w:t>
      </w:r>
      <w:r>
        <w:t>sau</w:t>
      </w:r>
      <w:r>
        <w:rPr>
          <w:spacing w:val="-1"/>
        </w:rPr>
        <w:t xml:space="preserve"> </w:t>
      </w:r>
      <w:r>
        <w:t>taxare, o</w:t>
      </w:r>
      <w:r>
        <w:rPr>
          <w:spacing w:val="-1"/>
        </w:rPr>
        <w:t xml:space="preserve"> </w:t>
      </w:r>
      <w:r>
        <w:t>majorare/diminuare</w:t>
      </w:r>
      <w:r>
        <w:rPr>
          <w:spacing w:val="-1"/>
        </w:rPr>
        <w:t xml:space="preserve"> </w:t>
      </w:r>
      <w:r>
        <w:t>a oricăror</w:t>
      </w:r>
      <w:r>
        <w:rPr>
          <w:spacing w:val="-1"/>
        </w:rPr>
        <w:t xml:space="preserve"> </w:t>
      </w:r>
      <w:r>
        <w:t>impozite</w:t>
      </w:r>
      <w:r>
        <w:rPr>
          <w:spacing w:val="-1"/>
        </w:rPr>
        <w:t xml:space="preserve"> </w:t>
      </w:r>
      <w:r>
        <w:t>şi taxe existente;</w:t>
      </w:r>
      <w:r>
        <w:rPr>
          <w:spacing w:val="-4"/>
        </w:rPr>
        <w:t xml:space="preserve"> </w:t>
      </w:r>
      <w:r>
        <w:t>se</w:t>
      </w:r>
      <w:r>
        <w:rPr>
          <w:spacing w:val="-4"/>
        </w:rPr>
        <w:t xml:space="preserve"> </w:t>
      </w:r>
      <w:r>
        <w:t>consideră</w:t>
      </w:r>
      <w:r>
        <w:rPr>
          <w:spacing w:val="-4"/>
        </w:rPr>
        <w:t xml:space="preserve"> </w:t>
      </w:r>
      <w:r>
        <w:t>modificare</w:t>
      </w:r>
      <w:r>
        <w:rPr>
          <w:spacing w:val="-4"/>
        </w:rPr>
        <w:t xml:space="preserve"> </w:t>
      </w:r>
      <w:r>
        <w:t>de</w:t>
      </w:r>
      <w:r>
        <w:rPr>
          <w:spacing w:val="-4"/>
        </w:rPr>
        <w:t xml:space="preserve"> </w:t>
      </w:r>
      <w:r>
        <w:t>circumstanțe</w:t>
      </w:r>
      <w:r>
        <w:rPr>
          <w:spacing w:val="-3"/>
        </w:rPr>
        <w:t xml:space="preserve"> </w:t>
      </w:r>
      <w:r>
        <w:t>în</w:t>
      </w:r>
      <w:r>
        <w:rPr>
          <w:spacing w:val="-5"/>
        </w:rPr>
        <w:t xml:space="preserve"> </w:t>
      </w:r>
      <w:r>
        <w:t>sensul</w:t>
      </w:r>
      <w:r>
        <w:rPr>
          <w:spacing w:val="-4"/>
        </w:rPr>
        <w:t xml:space="preserve"> </w:t>
      </w:r>
      <w:r>
        <w:t>prezentului</w:t>
      </w:r>
      <w:r>
        <w:rPr>
          <w:spacing w:val="-4"/>
        </w:rPr>
        <w:t xml:space="preserve"> </w:t>
      </w:r>
      <w:r>
        <w:t>Contract</w:t>
      </w:r>
      <w:r>
        <w:rPr>
          <w:spacing w:val="-3"/>
        </w:rPr>
        <w:t xml:space="preserve"> </w:t>
      </w:r>
      <w:r>
        <w:t>și</w:t>
      </w:r>
      <w:r>
        <w:rPr>
          <w:spacing w:val="-4"/>
        </w:rPr>
        <w:t xml:space="preserve"> </w:t>
      </w:r>
      <w:r>
        <w:t>orice</w:t>
      </w:r>
      <w:r>
        <w:rPr>
          <w:spacing w:val="-7"/>
        </w:rPr>
        <w:t xml:space="preserve"> </w:t>
      </w:r>
      <w:r>
        <w:t>modificarea şi completare a Codului Rețelei pentru Sistemul Național de Transport în vigoare.</w:t>
      </w:r>
    </w:p>
    <w:p w14:paraId="12C7DFB0" w14:textId="77777777" w:rsidR="00E135D8" w:rsidRDefault="00E135D8">
      <w:pPr>
        <w:pStyle w:val="BodyText"/>
      </w:pPr>
    </w:p>
    <w:p w14:paraId="18DD0DB9" w14:textId="77777777" w:rsidR="00E135D8" w:rsidRDefault="00000000">
      <w:pPr>
        <w:pStyle w:val="ListParagraph"/>
        <w:numPr>
          <w:ilvl w:val="1"/>
          <w:numId w:val="25"/>
        </w:numPr>
        <w:tabs>
          <w:tab w:val="left" w:pos="1037"/>
        </w:tabs>
        <w:ind w:left="1037" w:hanging="257"/>
      </w:pPr>
      <w:r>
        <w:t>​</w:t>
      </w:r>
    </w:p>
    <w:p w14:paraId="7364412E" w14:textId="77777777" w:rsidR="00E135D8" w:rsidRDefault="00E135D8">
      <w:pPr>
        <w:pStyle w:val="ListParagraph"/>
        <w:jc w:val="left"/>
        <w:sectPr w:rsidR="00E135D8">
          <w:pgSz w:w="11920" w:h="16850"/>
          <w:pgMar w:top="1240" w:right="566" w:bottom="940" w:left="850" w:header="514" w:footer="753" w:gutter="0"/>
          <w:cols w:space="720"/>
        </w:sectPr>
      </w:pPr>
    </w:p>
    <w:p w14:paraId="68256CC8" w14:textId="77777777" w:rsidR="00E135D8" w:rsidRDefault="00E135D8">
      <w:pPr>
        <w:pStyle w:val="BodyText"/>
        <w:spacing w:before="121"/>
      </w:pPr>
    </w:p>
    <w:p w14:paraId="7ECB2439" w14:textId="77777777" w:rsidR="00E135D8" w:rsidRDefault="00000000">
      <w:pPr>
        <w:pStyle w:val="BodyText"/>
        <w:ind w:left="1483" w:right="107"/>
        <w:jc w:val="both"/>
        <w:rPr>
          <w:b/>
        </w:rPr>
      </w:pPr>
      <w:r>
        <w:t>În cazul unei modificări de circumstanțe care afectează prevederile din prezentul Contract, Părțile se obligă să semneze un act adițional care să reflecte respectiva modificare. Modificările nu vor putea viza cantitatea, prețul și/sau profilul în cazul produselor standard.</w:t>
      </w:r>
      <w:r>
        <w:rPr>
          <w:b/>
        </w:rPr>
        <w:t>XIV. Forța Majoră</w:t>
      </w:r>
    </w:p>
    <w:p w14:paraId="52398A4E" w14:textId="77777777" w:rsidR="00E135D8" w:rsidRDefault="00E135D8">
      <w:pPr>
        <w:pStyle w:val="BodyText"/>
        <w:spacing w:before="1"/>
        <w:rPr>
          <w:b/>
        </w:rPr>
      </w:pPr>
    </w:p>
    <w:p w14:paraId="047BA5E3" w14:textId="77777777" w:rsidR="00E135D8" w:rsidRDefault="00000000">
      <w:pPr>
        <w:pStyle w:val="Heading1"/>
        <w:spacing w:line="252" w:lineRule="exact"/>
        <w:ind w:left="210"/>
        <w:jc w:val="both"/>
      </w:pPr>
      <w:r>
        <w:t>Art.</w:t>
      </w:r>
      <w:r>
        <w:rPr>
          <w:spacing w:val="-1"/>
        </w:rPr>
        <w:t xml:space="preserve"> </w:t>
      </w:r>
      <w:r>
        <w:rPr>
          <w:spacing w:val="-5"/>
        </w:rPr>
        <w:t>16</w:t>
      </w:r>
    </w:p>
    <w:p w14:paraId="169796E3" w14:textId="77777777" w:rsidR="00E135D8" w:rsidRDefault="00000000">
      <w:pPr>
        <w:pStyle w:val="ListParagraph"/>
        <w:numPr>
          <w:ilvl w:val="0"/>
          <w:numId w:val="19"/>
        </w:numPr>
        <w:tabs>
          <w:tab w:val="left" w:pos="1274"/>
          <w:tab w:val="left" w:pos="1276"/>
        </w:tabs>
        <w:ind w:right="116"/>
      </w:pPr>
      <w:r>
        <w:t>Cazul de forță majoră este acel eveniment viitor, imprevizibil și insurmontabil, care exonerează de răspundere Partea care îl invocă, în cazul neexecutării parțiale sau totale a obligațiilor asumate prin Contract, dacă acesta este invocat în condițiile legii.</w:t>
      </w:r>
    </w:p>
    <w:p w14:paraId="50843664" w14:textId="77777777" w:rsidR="00E135D8" w:rsidRDefault="00E135D8">
      <w:pPr>
        <w:pStyle w:val="BodyText"/>
      </w:pPr>
    </w:p>
    <w:p w14:paraId="7B276F72" w14:textId="77777777" w:rsidR="00E135D8" w:rsidRDefault="00000000">
      <w:pPr>
        <w:pStyle w:val="ListParagraph"/>
        <w:numPr>
          <w:ilvl w:val="0"/>
          <w:numId w:val="19"/>
        </w:numPr>
        <w:tabs>
          <w:tab w:val="left" w:pos="1274"/>
          <w:tab w:val="left" w:pos="1276"/>
        </w:tabs>
        <w:spacing w:before="1"/>
        <w:ind w:right="114"/>
      </w:pPr>
      <w:r>
        <w:t>Partea care invocă un caz de forță majoră este obligată să îl notifice celeilalte Părți în termen de 48 (patruzeci și opt) ore de la apariția evenimentului, urmată de remiterea documentelor justificative în termen de 5 (cinci) zile calendaristice de la aceeași dată; de asemenea, Partea în cauză este obligată să ia măsurile posibile în vederea limitării consecințelor produse de un asemenea caz.</w:t>
      </w:r>
    </w:p>
    <w:p w14:paraId="32EB4F71" w14:textId="77777777" w:rsidR="00E135D8" w:rsidRDefault="00E135D8">
      <w:pPr>
        <w:pStyle w:val="BodyText"/>
      </w:pPr>
    </w:p>
    <w:p w14:paraId="0853729A" w14:textId="77777777" w:rsidR="00E135D8" w:rsidRDefault="00000000">
      <w:pPr>
        <w:pStyle w:val="ListParagraph"/>
        <w:numPr>
          <w:ilvl w:val="0"/>
          <w:numId w:val="19"/>
        </w:numPr>
        <w:tabs>
          <w:tab w:val="left" w:pos="1276"/>
        </w:tabs>
        <w:ind w:hanging="705"/>
      </w:pPr>
      <w:r>
        <w:t>Cazurile</w:t>
      </w:r>
      <w:r>
        <w:rPr>
          <w:spacing w:val="-7"/>
        </w:rPr>
        <w:t xml:space="preserve"> </w:t>
      </w:r>
      <w:r>
        <w:t>de</w:t>
      </w:r>
      <w:r>
        <w:rPr>
          <w:spacing w:val="-3"/>
        </w:rPr>
        <w:t xml:space="preserve"> </w:t>
      </w:r>
      <w:r>
        <w:t>Forță</w:t>
      </w:r>
      <w:r>
        <w:rPr>
          <w:spacing w:val="-3"/>
        </w:rPr>
        <w:t xml:space="preserve"> </w:t>
      </w:r>
      <w:r>
        <w:t>Majoră</w:t>
      </w:r>
      <w:r>
        <w:rPr>
          <w:spacing w:val="-3"/>
        </w:rPr>
        <w:t xml:space="preserve"> </w:t>
      </w:r>
      <w:r>
        <w:t>vor</w:t>
      </w:r>
      <w:r>
        <w:rPr>
          <w:spacing w:val="-3"/>
        </w:rPr>
        <w:t xml:space="preserve"> </w:t>
      </w:r>
      <w:r>
        <w:t>fi</w:t>
      </w:r>
      <w:r>
        <w:rPr>
          <w:spacing w:val="-2"/>
        </w:rPr>
        <w:t xml:space="preserve"> </w:t>
      </w:r>
      <w:r>
        <w:t>certificate</w:t>
      </w:r>
      <w:r>
        <w:rPr>
          <w:spacing w:val="-5"/>
        </w:rPr>
        <w:t xml:space="preserve"> </w:t>
      </w:r>
      <w:r>
        <w:t>de</w:t>
      </w:r>
      <w:r>
        <w:rPr>
          <w:spacing w:val="-3"/>
        </w:rPr>
        <w:t xml:space="preserve"> </w:t>
      </w:r>
      <w:r>
        <w:t>Camera</w:t>
      </w:r>
      <w:r>
        <w:rPr>
          <w:spacing w:val="-5"/>
        </w:rPr>
        <w:t xml:space="preserve"> </w:t>
      </w:r>
      <w:r>
        <w:t>de</w:t>
      </w:r>
      <w:r>
        <w:rPr>
          <w:spacing w:val="-3"/>
        </w:rPr>
        <w:t xml:space="preserve"> </w:t>
      </w:r>
      <w:r>
        <w:t>Comerț</w:t>
      </w:r>
      <w:r>
        <w:rPr>
          <w:spacing w:val="-2"/>
        </w:rPr>
        <w:t xml:space="preserve"> </w:t>
      </w:r>
      <w:r>
        <w:t>și</w:t>
      </w:r>
      <w:r>
        <w:rPr>
          <w:spacing w:val="-2"/>
        </w:rPr>
        <w:t xml:space="preserve"> </w:t>
      </w:r>
      <w:r>
        <w:t>Industrie</w:t>
      </w:r>
      <w:r>
        <w:rPr>
          <w:spacing w:val="-3"/>
        </w:rPr>
        <w:t xml:space="preserve"> </w:t>
      </w:r>
      <w:r>
        <w:t>a</w:t>
      </w:r>
      <w:r>
        <w:rPr>
          <w:spacing w:val="-2"/>
        </w:rPr>
        <w:t xml:space="preserve"> României.</w:t>
      </w:r>
    </w:p>
    <w:p w14:paraId="04603B8A" w14:textId="77777777" w:rsidR="00E135D8" w:rsidRDefault="00E135D8">
      <w:pPr>
        <w:pStyle w:val="BodyText"/>
      </w:pPr>
    </w:p>
    <w:p w14:paraId="7AD8DC72" w14:textId="77777777" w:rsidR="00E135D8" w:rsidRDefault="00000000">
      <w:pPr>
        <w:pStyle w:val="ListParagraph"/>
        <w:numPr>
          <w:ilvl w:val="0"/>
          <w:numId w:val="19"/>
        </w:numPr>
        <w:tabs>
          <w:tab w:val="left" w:pos="1274"/>
          <w:tab w:val="left" w:pos="1276"/>
        </w:tabs>
        <w:spacing w:before="1"/>
        <w:ind w:right="113"/>
      </w:pPr>
      <w:r>
        <w:t>În</w:t>
      </w:r>
      <w:r>
        <w:rPr>
          <w:spacing w:val="-4"/>
        </w:rPr>
        <w:t xml:space="preserve"> </w:t>
      </w:r>
      <w:r>
        <w:t>cazul</w:t>
      </w:r>
      <w:r>
        <w:rPr>
          <w:spacing w:val="-3"/>
        </w:rPr>
        <w:t xml:space="preserve"> </w:t>
      </w:r>
      <w:r>
        <w:t>în</w:t>
      </w:r>
      <w:r>
        <w:rPr>
          <w:spacing w:val="-6"/>
        </w:rPr>
        <w:t xml:space="preserve"> </w:t>
      </w:r>
      <w:r>
        <w:t>care</w:t>
      </w:r>
      <w:r>
        <w:rPr>
          <w:spacing w:val="-6"/>
        </w:rPr>
        <w:t xml:space="preserve"> </w:t>
      </w:r>
      <w:r>
        <w:t>forța</w:t>
      </w:r>
      <w:r>
        <w:rPr>
          <w:spacing w:val="-6"/>
        </w:rPr>
        <w:t xml:space="preserve"> </w:t>
      </w:r>
      <w:r>
        <w:t>majoră</w:t>
      </w:r>
      <w:r>
        <w:rPr>
          <w:spacing w:val="-3"/>
        </w:rPr>
        <w:t xml:space="preserve"> </w:t>
      </w:r>
      <w:r>
        <w:t>nu</w:t>
      </w:r>
      <w:r>
        <w:rPr>
          <w:spacing w:val="-6"/>
        </w:rPr>
        <w:t xml:space="preserve"> </w:t>
      </w:r>
      <w:r>
        <w:t>încetează</w:t>
      </w:r>
      <w:r>
        <w:rPr>
          <w:spacing w:val="-6"/>
        </w:rPr>
        <w:t xml:space="preserve"> </w:t>
      </w:r>
      <w:r>
        <w:t>în</w:t>
      </w:r>
      <w:r>
        <w:rPr>
          <w:spacing w:val="-6"/>
        </w:rPr>
        <w:t xml:space="preserve"> </w:t>
      </w:r>
      <w:r>
        <w:t>termen</w:t>
      </w:r>
      <w:r>
        <w:rPr>
          <w:spacing w:val="-3"/>
        </w:rPr>
        <w:t xml:space="preserve"> </w:t>
      </w:r>
      <w:r>
        <w:t>de</w:t>
      </w:r>
      <w:r>
        <w:rPr>
          <w:spacing w:val="-6"/>
        </w:rPr>
        <w:t xml:space="preserve"> </w:t>
      </w:r>
      <w:r>
        <w:t>30</w:t>
      </w:r>
      <w:r>
        <w:rPr>
          <w:spacing w:val="-4"/>
        </w:rPr>
        <w:t xml:space="preserve"> </w:t>
      </w:r>
      <w:r>
        <w:t>(zece)</w:t>
      </w:r>
      <w:r>
        <w:rPr>
          <w:spacing w:val="-3"/>
        </w:rPr>
        <w:t xml:space="preserve"> </w:t>
      </w:r>
      <w:r>
        <w:t>zile</w:t>
      </w:r>
      <w:r>
        <w:rPr>
          <w:spacing w:val="-3"/>
        </w:rPr>
        <w:t xml:space="preserve"> </w:t>
      </w:r>
      <w:r>
        <w:t>calendaristice,</w:t>
      </w:r>
      <w:r>
        <w:rPr>
          <w:spacing w:val="-4"/>
        </w:rPr>
        <w:t xml:space="preserve"> </w:t>
      </w:r>
      <w:r>
        <w:t>Părțile</w:t>
      </w:r>
      <w:r>
        <w:rPr>
          <w:spacing w:val="-6"/>
        </w:rPr>
        <w:t xml:space="preserve"> </w:t>
      </w:r>
      <w:r>
        <w:t>au</w:t>
      </w:r>
      <w:r>
        <w:rPr>
          <w:spacing w:val="-3"/>
        </w:rPr>
        <w:t xml:space="preserve"> </w:t>
      </w:r>
      <w:r>
        <w:t>dreptul</w:t>
      </w:r>
      <w:r>
        <w:rPr>
          <w:spacing w:val="-5"/>
        </w:rPr>
        <w:t xml:space="preserve"> </w:t>
      </w:r>
      <w:r>
        <w:t>să solicite încetarea de plin drept a Contractului, fără ca vreuna dintre ele să pretindă daune-interese.</w:t>
      </w:r>
    </w:p>
    <w:p w14:paraId="6C8DEDE8" w14:textId="77777777" w:rsidR="00E135D8" w:rsidRDefault="00000000">
      <w:pPr>
        <w:pStyle w:val="ListParagraph"/>
        <w:numPr>
          <w:ilvl w:val="0"/>
          <w:numId w:val="19"/>
        </w:numPr>
        <w:tabs>
          <w:tab w:val="left" w:pos="1274"/>
          <w:tab w:val="left" w:pos="1276"/>
        </w:tabs>
        <w:spacing w:before="252"/>
        <w:ind w:right="115"/>
      </w:pPr>
      <w:r>
        <w:t>Apariția unui caz de Forță Majoră nu exonerează Părțile de obligațiile scadente până la data apariției cazului de Forță Majoră;</w:t>
      </w:r>
    </w:p>
    <w:p w14:paraId="1BECDE16" w14:textId="77777777" w:rsidR="00E135D8" w:rsidRDefault="00000000">
      <w:pPr>
        <w:pStyle w:val="Heading1"/>
        <w:numPr>
          <w:ilvl w:val="0"/>
          <w:numId w:val="18"/>
        </w:numPr>
        <w:tabs>
          <w:tab w:val="left" w:pos="638"/>
        </w:tabs>
        <w:spacing w:before="53" w:line="506" w:lineRule="exact"/>
        <w:ind w:right="7966" w:firstLine="0"/>
      </w:pPr>
      <w:r>
        <w:t>Legislația</w:t>
      </w:r>
      <w:r>
        <w:rPr>
          <w:spacing w:val="-14"/>
        </w:rPr>
        <w:t xml:space="preserve"> </w:t>
      </w:r>
      <w:r>
        <w:t>aplicabilă Art. 17</w:t>
      </w:r>
    </w:p>
    <w:p w14:paraId="6910AEC2" w14:textId="77777777" w:rsidR="00E135D8" w:rsidRDefault="00000000">
      <w:pPr>
        <w:pStyle w:val="ListParagraph"/>
        <w:numPr>
          <w:ilvl w:val="1"/>
          <w:numId w:val="18"/>
        </w:numPr>
        <w:tabs>
          <w:tab w:val="left" w:pos="1276"/>
        </w:tabs>
        <w:spacing w:line="201" w:lineRule="exact"/>
        <w:ind w:hanging="705"/>
      </w:pPr>
      <w:r>
        <w:rPr>
          <w:spacing w:val="-2"/>
        </w:rPr>
        <w:t>Prezentul</w:t>
      </w:r>
      <w:r>
        <w:rPr>
          <w:spacing w:val="-3"/>
        </w:rPr>
        <w:t xml:space="preserve"> </w:t>
      </w:r>
      <w:r>
        <w:rPr>
          <w:spacing w:val="-2"/>
        </w:rPr>
        <w:t>Contract,</w:t>
      </w:r>
      <w:r>
        <w:rPr>
          <w:spacing w:val="-1"/>
        </w:rPr>
        <w:t xml:space="preserve"> </w:t>
      </w:r>
      <w:r>
        <w:rPr>
          <w:spacing w:val="-2"/>
        </w:rPr>
        <w:t>precum</w:t>
      </w:r>
      <w:r>
        <w:rPr>
          <w:spacing w:val="-5"/>
        </w:rPr>
        <w:t xml:space="preserve"> </w:t>
      </w:r>
      <w:r>
        <w:rPr>
          <w:spacing w:val="-2"/>
        </w:rPr>
        <w:t>și</w:t>
      </w:r>
      <w:r>
        <w:rPr>
          <w:spacing w:val="-3"/>
        </w:rPr>
        <w:t xml:space="preserve"> </w:t>
      </w:r>
      <w:r>
        <w:rPr>
          <w:spacing w:val="-2"/>
        </w:rPr>
        <w:t>drepturile</w:t>
      </w:r>
      <w:r>
        <w:rPr>
          <w:spacing w:val="-3"/>
        </w:rPr>
        <w:t xml:space="preserve"> </w:t>
      </w:r>
      <w:r>
        <w:rPr>
          <w:spacing w:val="-2"/>
        </w:rPr>
        <w:t>și</w:t>
      </w:r>
      <w:r>
        <w:rPr>
          <w:spacing w:val="-3"/>
        </w:rPr>
        <w:t xml:space="preserve"> </w:t>
      </w:r>
      <w:r>
        <w:rPr>
          <w:spacing w:val="-2"/>
        </w:rPr>
        <w:t>obligațiile</w:t>
      </w:r>
      <w:r>
        <w:rPr>
          <w:spacing w:val="-4"/>
        </w:rPr>
        <w:t xml:space="preserve"> </w:t>
      </w:r>
      <w:r>
        <w:rPr>
          <w:spacing w:val="-2"/>
        </w:rPr>
        <w:t>Părților</w:t>
      </w:r>
      <w:r>
        <w:rPr>
          <w:spacing w:val="-3"/>
        </w:rPr>
        <w:t xml:space="preserve"> </w:t>
      </w:r>
      <w:r>
        <w:rPr>
          <w:spacing w:val="-2"/>
        </w:rPr>
        <w:t>care</w:t>
      </w:r>
      <w:r>
        <w:rPr>
          <w:spacing w:val="-4"/>
        </w:rPr>
        <w:t xml:space="preserve"> </w:t>
      </w:r>
      <w:r>
        <w:rPr>
          <w:spacing w:val="-2"/>
        </w:rPr>
        <w:t>rezultă</w:t>
      </w:r>
      <w:r>
        <w:rPr>
          <w:spacing w:val="-4"/>
        </w:rPr>
        <w:t xml:space="preserve"> </w:t>
      </w:r>
      <w:r>
        <w:rPr>
          <w:spacing w:val="-2"/>
        </w:rPr>
        <w:t>din</w:t>
      </w:r>
      <w:r>
        <w:rPr>
          <w:spacing w:val="-4"/>
        </w:rPr>
        <w:t xml:space="preserve"> </w:t>
      </w:r>
      <w:r>
        <w:rPr>
          <w:spacing w:val="-2"/>
        </w:rPr>
        <w:t>derularea</w:t>
      </w:r>
      <w:r>
        <w:rPr>
          <w:spacing w:val="-3"/>
        </w:rPr>
        <w:t xml:space="preserve"> </w:t>
      </w:r>
      <w:r>
        <w:rPr>
          <w:spacing w:val="-2"/>
        </w:rPr>
        <w:t>acestuia</w:t>
      </w:r>
      <w:r>
        <w:rPr>
          <w:spacing w:val="-4"/>
        </w:rPr>
        <w:t xml:space="preserve"> </w:t>
      </w:r>
      <w:r>
        <w:rPr>
          <w:spacing w:val="-2"/>
        </w:rPr>
        <w:t>se</w:t>
      </w:r>
      <w:r>
        <w:rPr>
          <w:spacing w:val="-1"/>
        </w:rPr>
        <w:t xml:space="preserve"> </w:t>
      </w:r>
      <w:r>
        <w:rPr>
          <w:spacing w:val="-2"/>
        </w:rPr>
        <w:t>supun</w:t>
      </w:r>
    </w:p>
    <w:p w14:paraId="400D2E3B" w14:textId="77777777" w:rsidR="00E135D8" w:rsidRDefault="00000000">
      <w:pPr>
        <w:pStyle w:val="BodyText"/>
        <w:spacing w:line="252" w:lineRule="exact"/>
        <w:ind w:left="1276"/>
      </w:pPr>
      <w:r>
        <w:t>legislației</w:t>
      </w:r>
      <w:r>
        <w:rPr>
          <w:spacing w:val="-4"/>
        </w:rPr>
        <w:t xml:space="preserve"> </w:t>
      </w:r>
      <w:r>
        <w:t>române</w:t>
      </w:r>
      <w:r>
        <w:rPr>
          <w:spacing w:val="-5"/>
        </w:rPr>
        <w:t xml:space="preserve"> </w:t>
      </w:r>
      <w:r>
        <w:t>în</w:t>
      </w:r>
      <w:r>
        <w:rPr>
          <w:spacing w:val="-4"/>
        </w:rPr>
        <w:t xml:space="preserve"> </w:t>
      </w:r>
      <w:r>
        <w:rPr>
          <w:spacing w:val="-2"/>
        </w:rPr>
        <w:t>vigoare.</w:t>
      </w:r>
    </w:p>
    <w:p w14:paraId="54B35A89" w14:textId="77777777" w:rsidR="00E135D8" w:rsidRDefault="00E135D8">
      <w:pPr>
        <w:pStyle w:val="BodyText"/>
        <w:spacing w:before="1"/>
      </w:pPr>
    </w:p>
    <w:p w14:paraId="7FA51015" w14:textId="77777777" w:rsidR="00E135D8" w:rsidRDefault="00000000">
      <w:pPr>
        <w:pStyle w:val="ListParagraph"/>
        <w:numPr>
          <w:ilvl w:val="1"/>
          <w:numId w:val="18"/>
        </w:numPr>
        <w:tabs>
          <w:tab w:val="left" w:pos="1274"/>
          <w:tab w:val="left" w:pos="1276"/>
        </w:tabs>
        <w:ind w:right="113"/>
      </w:pPr>
      <w:r>
        <w:t>Părțile</w:t>
      </w:r>
      <w:r>
        <w:rPr>
          <w:spacing w:val="-16"/>
        </w:rPr>
        <w:t xml:space="preserve"> </w:t>
      </w:r>
      <w:r>
        <w:t>convin</w:t>
      </w:r>
      <w:r>
        <w:rPr>
          <w:spacing w:val="-14"/>
        </w:rPr>
        <w:t xml:space="preserve"> </w:t>
      </w:r>
      <w:r>
        <w:t>ca</w:t>
      </w:r>
      <w:r>
        <w:rPr>
          <w:spacing w:val="-14"/>
        </w:rPr>
        <w:t xml:space="preserve"> </w:t>
      </w:r>
      <w:r>
        <w:t>toate</w:t>
      </w:r>
      <w:r>
        <w:rPr>
          <w:spacing w:val="-13"/>
        </w:rPr>
        <w:t xml:space="preserve"> </w:t>
      </w:r>
      <w:r>
        <w:t>neînțelegerile</w:t>
      </w:r>
      <w:r>
        <w:rPr>
          <w:spacing w:val="-14"/>
        </w:rPr>
        <w:t xml:space="preserve"> </w:t>
      </w:r>
      <w:r>
        <w:t>rezultate</w:t>
      </w:r>
      <w:r>
        <w:rPr>
          <w:spacing w:val="-14"/>
        </w:rPr>
        <w:t xml:space="preserve"> </w:t>
      </w:r>
      <w:r>
        <w:t>din</w:t>
      </w:r>
      <w:r>
        <w:rPr>
          <w:spacing w:val="-14"/>
        </w:rPr>
        <w:t xml:space="preserve"> </w:t>
      </w:r>
      <w:r>
        <w:t>interpretarea,</w:t>
      </w:r>
      <w:r>
        <w:rPr>
          <w:spacing w:val="-13"/>
        </w:rPr>
        <w:t xml:space="preserve"> </w:t>
      </w:r>
      <w:r>
        <w:t>executarea</w:t>
      </w:r>
      <w:r>
        <w:rPr>
          <w:spacing w:val="-14"/>
        </w:rPr>
        <w:t xml:space="preserve"> </w:t>
      </w:r>
      <w:r>
        <w:t>sau</w:t>
      </w:r>
      <w:r>
        <w:rPr>
          <w:spacing w:val="-14"/>
        </w:rPr>
        <w:t xml:space="preserve"> </w:t>
      </w:r>
      <w:r>
        <w:t>încetarea</w:t>
      </w:r>
      <w:r>
        <w:rPr>
          <w:spacing w:val="-14"/>
        </w:rPr>
        <w:t xml:space="preserve"> </w:t>
      </w:r>
      <w:r>
        <w:t>acestui</w:t>
      </w:r>
      <w:r>
        <w:rPr>
          <w:spacing w:val="-13"/>
        </w:rPr>
        <w:t xml:space="preserve"> </w:t>
      </w:r>
      <w:r>
        <w:t>Contract să fie rezolvate pe cale amiabilă.</w:t>
      </w:r>
    </w:p>
    <w:p w14:paraId="7A66FF6B" w14:textId="77777777" w:rsidR="00E135D8" w:rsidRDefault="00000000">
      <w:pPr>
        <w:pStyle w:val="ListParagraph"/>
        <w:numPr>
          <w:ilvl w:val="1"/>
          <w:numId w:val="18"/>
        </w:numPr>
        <w:tabs>
          <w:tab w:val="left" w:pos="1274"/>
          <w:tab w:val="left" w:pos="1276"/>
        </w:tabs>
        <w:spacing w:before="252"/>
        <w:ind w:right="111"/>
      </w:pPr>
      <w:r>
        <w:t>În caz contrar, orice litigiu decurgând din sau în legătură cu acest Contract, inclusiv referitor la încheierea, executarea ori desființarea lui, se va soluționa de către instanțele competente.</w:t>
      </w:r>
    </w:p>
    <w:p w14:paraId="5C61AD92" w14:textId="77777777" w:rsidR="00E135D8" w:rsidRDefault="00E135D8">
      <w:pPr>
        <w:pStyle w:val="BodyText"/>
      </w:pPr>
    </w:p>
    <w:p w14:paraId="2A4CA410" w14:textId="77777777" w:rsidR="00E135D8" w:rsidRDefault="00000000">
      <w:pPr>
        <w:pStyle w:val="Heading1"/>
        <w:numPr>
          <w:ilvl w:val="0"/>
          <w:numId w:val="18"/>
        </w:numPr>
        <w:tabs>
          <w:tab w:val="left" w:pos="724"/>
        </w:tabs>
        <w:spacing w:line="480" w:lineRule="auto"/>
        <w:ind w:right="9020" w:firstLine="0"/>
      </w:pPr>
      <w:r>
        <w:rPr>
          <w:spacing w:val="-2"/>
        </w:rPr>
        <w:t xml:space="preserve">Cesiune </w:t>
      </w:r>
      <w:r>
        <w:t>Art. 18</w:t>
      </w:r>
    </w:p>
    <w:p w14:paraId="593ED479" w14:textId="77777777" w:rsidR="00E135D8" w:rsidRDefault="00000000">
      <w:pPr>
        <w:pStyle w:val="BodyText"/>
        <w:spacing w:before="1"/>
        <w:ind w:left="210"/>
      </w:pPr>
      <w:r>
        <w:t>Niciuna</w:t>
      </w:r>
      <w:r>
        <w:rPr>
          <w:spacing w:val="18"/>
        </w:rPr>
        <w:t xml:space="preserve"> </w:t>
      </w:r>
      <w:r>
        <w:t>dintre</w:t>
      </w:r>
      <w:r>
        <w:rPr>
          <w:spacing w:val="18"/>
        </w:rPr>
        <w:t xml:space="preserve"> </w:t>
      </w:r>
      <w:r>
        <w:t>Părți</w:t>
      </w:r>
      <w:r>
        <w:rPr>
          <w:spacing w:val="19"/>
        </w:rPr>
        <w:t xml:space="preserve"> </w:t>
      </w:r>
      <w:r>
        <w:t>nu</w:t>
      </w:r>
      <w:r>
        <w:rPr>
          <w:spacing w:val="18"/>
        </w:rPr>
        <w:t xml:space="preserve"> </w:t>
      </w:r>
      <w:r>
        <w:t>va</w:t>
      </w:r>
      <w:r>
        <w:rPr>
          <w:spacing w:val="16"/>
        </w:rPr>
        <w:t xml:space="preserve"> </w:t>
      </w:r>
      <w:r>
        <w:t>putea</w:t>
      </w:r>
      <w:r>
        <w:rPr>
          <w:spacing w:val="16"/>
        </w:rPr>
        <w:t xml:space="preserve"> </w:t>
      </w:r>
      <w:r>
        <w:t>ceda</w:t>
      </w:r>
      <w:r>
        <w:rPr>
          <w:spacing w:val="18"/>
        </w:rPr>
        <w:t xml:space="preserve"> </w:t>
      </w:r>
      <w:r>
        <w:t>unui</w:t>
      </w:r>
      <w:r>
        <w:rPr>
          <w:spacing w:val="19"/>
        </w:rPr>
        <w:t xml:space="preserve"> </w:t>
      </w:r>
      <w:r>
        <w:t>terț, în</w:t>
      </w:r>
      <w:r>
        <w:rPr>
          <w:spacing w:val="18"/>
        </w:rPr>
        <w:t xml:space="preserve"> </w:t>
      </w:r>
      <w:r>
        <w:t>orice</w:t>
      </w:r>
      <w:r>
        <w:rPr>
          <w:spacing w:val="18"/>
        </w:rPr>
        <w:t xml:space="preserve"> </w:t>
      </w:r>
      <w:r>
        <w:t>mod,</w:t>
      </w:r>
      <w:r>
        <w:rPr>
          <w:spacing w:val="18"/>
        </w:rPr>
        <w:t xml:space="preserve"> </w:t>
      </w:r>
      <w:r>
        <w:t>în tot</w:t>
      </w:r>
      <w:r>
        <w:rPr>
          <w:spacing w:val="19"/>
        </w:rPr>
        <w:t xml:space="preserve"> </w:t>
      </w:r>
      <w:r>
        <w:t>sau în</w:t>
      </w:r>
      <w:r>
        <w:rPr>
          <w:spacing w:val="18"/>
        </w:rPr>
        <w:t xml:space="preserve"> </w:t>
      </w:r>
      <w:r>
        <w:t>parte,</w:t>
      </w:r>
      <w:r>
        <w:rPr>
          <w:spacing w:val="24"/>
        </w:rPr>
        <w:t xml:space="preserve"> </w:t>
      </w:r>
      <w:r>
        <w:t>drepturile</w:t>
      </w:r>
      <w:r>
        <w:rPr>
          <w:spacing w:val="18"/>
        </w:rPr>
        <w:t xml:space="preserve"> </w:t>
      </w:r>
      <w:r>
        <w:t>și/sau</w:t>
      </w:r>
      <w:r>
        <w:rPr>
          <w:spacing w:val="18"/>
        </w:rPr>
        <w:t xml:space="preserve"> </w:t>
      </w:r>
      <w:r>
        <w:t>obligațiile</w:t>
      </w:r>
      <w:r>
        <w:rPr>
          <w:spacing w:val="18"/>
        </w:rPr>
        <w:t xml:space="preserve"> </w:t>
      </w:r>
      <w:r>
        <w:t>sale decurgând din prezentul Contract.</w:t>
      </w:r>
    </w:p>
    <w:p w14:paraId="5A6A1DEA" w14:textId="77777777" w:rsidR="00E135D8" w:rsidRDefault="00000000">
      <w:pPr>
        <w:pStyle w:val="Heading1"/>
        <w:numPr>
          <w:ilvl w:val="0"/>
          <w:numId w:val="18"/>
        </w:numPr>
        <w:tabs>
          <w:tab w:val="left" w:pos="809"/>
        </w:tabs>
        <w:spacing w:before="252" w:line="480" w:lineRule="auto"/>
        <w:ind w:right="8454" w:firstLine="0"/>
      </w:pPr>
      <w:r>
        <w:t>Clauze</w:t>
      </w:r>
      <w:r>
        <w:rPr>
          <w:spacing w:val="-14"/>
        </w:rPr>
        <w:t xml:space="preserve"> </w:t>
      </w:r>
      <w:r>
        <w:t>finale Art. 19</w:t>
      </w:r>
    </w:p>
    <w:p w14:paraId="340A92CB" w14:textId="77777777" w:rsidR="00E135D8" w:rsidRDefault="00000000">
      <w:pPr>
        <w:pStyle w:val="BodyText"/>
        <w:spacing w:before="2"/>
        <w:ind w:left="210"/>
      </w:pPr>
      <w:r>
        <w:t>În</w:t>
      </w:r>
      <w:r>
        <w:rPr>
          <w:spacing w:val="24"/>
        </w:rPr>
        <w:t xml:space="preserve"> </w:t>
      </w:r>
      <w:r>
        <w:t>cazul</w:t>
      </w:r>
      <w:r>
        <w:rPr>
          <w:spacing w:val="25"/>
        </w:rPr>
        <w:t xml:space="preserve"> </w:t>
      </w:r>
      <w:r>
        <w:t>schimbării</w:t>
      </w:r>
      <w:r>
        <w:rPr>
          <w:spacing w:val="22"/>
        </w:rPr>
        <w:t xml:space="preserve"> </w:t>
      </w:r>
      <w:r>
        <w:t>formei</w:t>
      </w:r>
      <w:r>
        <w:rPr>
          <w:spacing w:val="23"/>
        </w:rPr>
        <w:t xml:space="preserve"> </w:t>
      </w:r>
      <w:r>
        <w:t>juridice/reorganizării</w:t>
      </w:r>
      <w:r>
        <w:rPr>
          <w:spacing w:val="25"/>
        </w:rPr>
        <w:t xml:space="preserve"> </w:t>
      </w:r>
      <w:r>
        <w:t>judiciare,</w:t>
      </w:r>
      <w:r>
        <w:rPr>
          <w:spacing w:val="24"/>
        </w:rPr>
        <w:t xml:space="preserve"> </w:t>
      </w:r>
      <w:r>
        <w:t>Părțile</w:t>
      </w:r>
      <w:r>
        <w:rPr>
          <w:spacing w:val="22"/>
        </w:rPr>
        <w:t xml:space="preserve"> </w:t>
      </w:r>
      <w:r>
        <w:t>se</w:t>
      </w:r>
      <w:r>
        <w:rPr>
          <w:spacing w:val="25"/>
        </w:rPr>
        <w:t xml:space="preserve"> </w:t>
      </w:r>
      <w:r>
        <w:t>obligă</w:t>
      </w:r>
      <w:r>
        <w:rPr>
          <w:spacing w:val="22"/>
        </w:rPr>
        <w:t xml:space="preserve"> </w:t>
      </w:r>
      <w:r>
        <w:t>să</w:t>
      </w:r>
      <w:r>
        <w:rPr>
          <w:spacing w:val="22"/>
        </w:rPr>
        <w:t xml:space="preserve"> </w:t>
      </w:r>
      <w:r>
        <w:t>comunice,</w:t>
      </w:r>
      <w:r>
        <w:rPr>
          <w:spacing w:val="22"/>
        </w:rPr>
        <w:t xml:space="preserve"> </w:t>
      </w:r>
      <w:r>
        <w:t>în</w:t>
      </w:r>
      <w:r>
        <w:rPr>
          <w:spacing w:val="24"/>
        </w:rPr>
        <w:t xml:space="preserve"> </w:t>
      </w:r>
      <w:r>
        <w:t>termen</w:t>
      </w:r>
      <w:r>
        <w:rPr>
          <w:spacing w:val="22"/>
        </w:rPr>
        <w:t xml:space="preserve"> </w:t>
      </w:r>
      <w:r>
        <w:t>de</w:t>
      </w:r>
      <w:r>
        <w:rPr>
          <w:spacing w:val="22"/>
        </w:rPr>
        <w:t xml:space="preserve"> </w:t>
      </w:r>
      <w:r>
        <w:t>maxim</w:t>
      </w:r>
      <w:r>
        <w:rPr>
          <w:spacing w:val="25"/>
        </w:rPr>
        <w:t xml:space="preserve"> </w:t>
      </w:r>
      <w:r>
        <w:t>5 (cinci) zile calendaristice de la această dată, modul de preluare a obligațiilor contractuale reciproce.</w:t>
      </w:r>
    </w:p>
    <w:p w14:paraId="14AE4818" w14:textId="77777777" w:rsidR="00E135D8" w:rsidRDefault="00000000">
      <w:pPr>
        <w:pStyle w:val="Heading1"/>
        <w:spacing w:before="252" w:line="252" w:lineRule="exact"/>
        <w:ind w:left="210"/>
        <w:jc w:val="both"/>
      </w:pPr>
      <w:r>
        <w:t>Art.</w:t>
      </w:r>
      <w:r>
        <w:rPr>
          <w:spacing w:val="-1"/>
        </w:rPr>
        <w:t xml:space="preserve"> </w:t>
      </w:r>
      <w:r>
        <w:rPr>
          <w:spacing w:val="-5"/>
        </w:rPr>
        <w:t>20</w:t>
      </w:r>
    </w:p>
    <w:p w14:paraId="7D108C18" w14:textId="77777777" w:rsidR="00E135D8" w:rsidRDefault="00000000">
      <w:pPr>
        <w:pStyle w:val="BodyText"/>
        <w:ind w:left="210"/>
      </w:pPr>
      <w:r>
        <w:t>Părțile se obligă, una față de cealaltă, să dețină pe toată durata Contractului aprobările necesare pentru îndeplinirea obligațiilor stipulate în acesta.</w:t>
      </w:r>
    </w:p>
    <w:p w14:paraId="7EDB6A94" w14:textId="77777777" w:rsidR="00E135D8" w:rsidRDefault="00E135D8">
      <w:pPr>
        <w:pStyle w:val="BodyText"/>
        <w:spacing w:before="1"/>
      </w:pPr>
    </w:p>
    <w:p w14:paraId="4294A554" w14:textId="77777777" w:rsidR="00E135D8" w:rsidRDefault="00000000">
      <w:pPr>
        <w:pStyle w:val="Heading1"/>
        <w:ind w:left="210"/>
      </w:pPr>
      <w:r>
        <w:t>Art.</w:t>
      </w:r>
      <w:r>
        <w:rPr>
          <w:spacing w:val="-1"/>
        </w:rPr>
        <w:t xml:space="preserve"> </w:t>
      </w:r>
      <w:r>
        <w:rPr>
          <w:spacing w:val="-5"/>
        </w:rPr>
        <w:t>21</w:t>
      </w:r>
    </w:p>
    <w:p w14:paraId="5B976134" w14:textId="77777777" w:rsidR="00E135D8" w:rsidRDefault="00E135D8">
      <w:pPr>
        <w:pStyle w:val="Heading1"/>
        <w:sectPr w:rsidR="00E135D8">
          <w:pgSz w:w="11920" w:h="16850"/>
          <w:pgMar w:top="1240" w:right="566" w:bottom="940" w:left="850" w:header="514" w:footer="753" w:gutter="0"/>
          <w:cols w:space="720"/>
        </w:sectPr>
      </w:pPr>
    </w:p>
    <w:p w14:paraId="5978F1FD" w14:textId="77777777" w:rsidR="00E135D8" w:rsidRDefault="00000000">
      <w:pPr>
        <w:pStyle w:val="BodyText"/>
        <w:spacing w:before="122"/>
        <w:ind w:left="210" w:right="107"/>
        <w:jc w:val="both"/>
      </w:pPr>
      <w:r>
        <w:lastRenderedPageBreak/>
        <w:t>Dispozițiile prezentului Contract se completează cu prevederile Codului</w:t>
      </w:r>
      <w:r>
        <w:rPr>
          <w:spacing w:val="40"/>
        </w:rPr>
        <w:t xml:space="preserve"> </w:t>
      </w:r>
      <w:r>
        <w:t>Civil, precum și cu celelalte reglementări legale</w:t>
      </w:r>
      <w:r>
        <w:rPr>
          <w:spacing w:val="-1"/>
        </w:rPr>
        <w:t xml:space="preserve"> </w:t>
      </w:r>
      <w:r>
        <w:t>în</w:t>
      </w:r>
      <w:r>
        <w:rPr>
          <w:spacing w:val="-2"/>
        </w:rPr>
        <w:t xml:space="preserve"> </w:t>
      </w:r>
      <w:r>
        <w:t>vigoare. În cazul în care una dintre</w:t>
      </w:r>
      <w:r>
        <w:rPr>
          <w:spacing w:val="-1"/>
        </w:rPr>
        <w:t xml:space="preserve"> </w:t>
      </w:r>
      <w:r>
        <w:t>prevederile Contractului este</w:t>
      </w:r>
      <w:r>
        <w:rPr>
          <w:spacing w:val="-1"/>
        </w:rPr>
        <w:t xml:space="preserve"> </w:t>
      </w:r>
      <w:r>
        <w:t>lipsită</w:t>
      </w:r>
      <w:r>
        <w:rPr>
          <w:spacing w:val="-1"/>
        </w:rPr>
        <w:t xml:space="preserve"> </w:t>
      </w:r>
      <w:r>
        <w:t>de valabilitate</w:t>
      </w:r>
      <w:r>
        <w:rPr>
          <w:spacing w:val="-1"/>
        </w:rPr>
        <w:t xml:space="preserve"> </w:t>
      </w:r>
      <w:r>
        <w:t>sau inaplicabilă</w:t>
      </w:r>
      <w:r>
        <w:rPr>
          <w:spacing w:val="-1"/>
        </w:rPr>
        <w:t xml:space="preserve"> </w:t>
      </w:r>
      <w:r>
        <w:t>sub orice</w:t>
      </w:r>
      <w:r>
        <w:rPr>
          <w:spacing w:val="-4"/>
        </w:rPr>
        <w:t xml:space="preserve"> </w:t>
      </w:r>
      <w:r>
        <w:t>aspectîn</w:t>
      </w:r>
      <w:r>
        <w:rPr>
          <w:spacing w:val="-5"/>
        </w:rPr>
        <w:t xml:space="preserve"> </w:t>
      </w:r>
      <w:r>
        <w:t>conformitate</w:t>
      </w:r>
      <w:r>
        <w:rPr>
          <w:spacing w:val="-9"/>
        </w:rPr>
        <w:t xml:space="preserve"> </w:t>
      </w:r>
      <w:r>
        <w:t>cu</w:t>
      </w:r>
      <w:r>
        <w:rPr>
          <w:spacing w:val="-4"/>
        </w:rPr>
        <w:t xml:space="preserve"> </w:t>
      </w:r>
      <w:r>
        <w:t>legile</w:t>
      </w:r>
      <w:r>
        <w:rPr>
          <w:spacing w:val="-3"/>
        </w:rPr>
        <w:t xml:space="preserve"> </w:t>
      </w:r>
      <w:r>
        <w:t>și</w:t>
      </w:r>
      <w:r>
        <w:rPr>
          <w:spacing w:val="-6"/>
        </w:rPr>
        <w:t xml:space="preserve"> </w:t>
      </w:r>
      <w:r>
        <w:t>reglementarile</w:t>
      </w:r>
      <w:r>
        <w:rPr>
          <w:spacing w:val="-4"/>
        </w:rPr>
        <w:t xml:space="preserve"> </w:t>
      </w:r>
      <w:r>
        <w:t>aplicabile,</w:t>
      </w:r>
      <w:r>
        <w:rPr>
          <w:spacing w:val="-7"/>
        </w:rPr>
        <w:t xml:space="preserve"> </w:t>
      </w:r>
      <w:r>
        <w:t>valabilitatea,</w:t>
      </w:r>
      <w:r>
        <w:rPr>
          <w:spacing w:val="-4"/>
        </w:rPr>
        <w:t xml:space="preserve"> </w:t>
      </w:r>
      <w:r>
        <w:t>legalitatea</w:t>
      </w:r>
      <w:r>
        <w:rPr>
          <w:spacing w:val="-3"/>
        </w:rPr>
        <w:t xml:space="preserve"> </w:t>
      </w:r>
      <w:r>
        <w:t>și</w:t>
      </w:r>
      <w:r>
        <w:rPr>
          <w:spacing w:val="-6"/>
        </w:rPr>
        <w:t xml:space="preserve"> </w:t>
      </w:r>
      <w:r>
        <w:t>aplicabilitatea</w:t>
      </w:r>
      <w:r>
        <w:rPr>
          <w:spacing w:val="-7"/>
        </w:rPr>
        <w:t xml:space="preserve"> </w:t>
      </w:r>
      <w:r>
        <w:t>celorlalte prevederi</w:t>
      </w:r>
      <w:r>
        <w:rPr>
          <w:spacing w:val="-8"/>
        </w:rPr>
        <w:t xml:space="preserve"> </w:t>
      </w:r>
      <w:r>
        <w:t>ale</w:t>
      </w:r>
      <w:r>
        <w:rPr>
          <w:spacing w:val="-8"/>
        </w:rPr>
        <w:t xml:space="preserve"> </w:t>
      </w:r>
      <w:r>
        <w:t>Contractului</w:t>
      </w:r>
      <w:r>
        <w:rPr>
          <w:spacing w:val="-8"/>
        </w:rPr>
        <w:t xml:space="preserve"> </w:t>
      </w:r>
      <w:r>
        <w:t>nu</w:t>
      </w:r>
      <w:r>
        <w:rPr>
          <w:spacing w:val="-9"/>
        </w:rPr>
        <w:t xml:space="preserve"> </w:t>
      </w:r>
      <w:r>
        <w:t>va</w:t>
      </w:r>
      <w:r>
        <w:rPr>
          <w:spacing w:val="-8"/>
        </w:rPr>
        <w:t xml:space="preserve"> </w:t>
      </w:r>
      <w:r>
        <w:t>fi</w:t>
      </w:r>
      <w:r>
        <w:rPr>
          <w:spacing w:val="-8"/>
        </w:rPr>
        <w:t xml:space="preserve"> </w:t>
      </w:r>
      <w:r>
        <w:t>afectată</w:t>
      </w:r>
      <w:r>
        <w:rPr>
          <w:spacing w:val="-8"/>
        </w:rPr>
        <w:t xml:space="preserve"> </w:t>
      </w:r>
      <w:r>
        <w:t>în</w:t>
      </w:r>
      <w:r>
        <w:rPr>
          <w:spacing w:val="-9"/>
        </w:rPr>
        <w:t xml:space="preserve"> </w:t>
      </w:r>
      <w:r>
        <w:t>niciun</w:t>
      </w:r>
      <w:r>
        <w:rPr>
          <w:spacing w:val="-9"/>
        </w:rPr>
        <w:t xml:space="preserve"> </w:t>
      </w:r>
      <w:r>
        <w:t>fel</w:t>
      </w:r>
      <w:r>
        <w:rPr>
          <w:spacing w:val="-10"/>
        </w:rPr>
        <w:t xml:space="preserve"> </w:t>
      </w:r>
      <w:r>
        <w:t>de</w:t>
      </w:r>
      <w:r>
        <w:rPr>
          <w:spacing w:val="-8"/>
        </w:rPr>
        <w:t xml:space="preserve"> </w:t>
      </w:r>
      <w:r>
        <w:t>aceasta,</w:t>
      </w:r>
      <w:r>
        <w:rPr>
          <w:spacing w:val="-8"/>
        </w:rPr>
        <w:t xml:space="preserve"> </w:t>
      </w:r>
      <w:r>
        <w:t>iar</w:t>
      </w:r>
      <w:r>
        <w:rPr>
          <w:spacing w:val="-8"/>
        </w:rPr>
        <w:t xml:space="preserve"> </w:t>
      </w:r>
      <w:r>
        <w:t>Contractul</w:t>
      </w:r>
      <w:r>
        <w:rPr>
          <w:spacing w:val="-8"/>
        </w:rPr>
        <w:t xml:space="preserve"> </w:t>
      </w:r>
      <w:r>
        <w:t>va</w:t>
      </w:r>
      <w:r>
        <w:rPr>
          <w:spacing w:val="-8"/>
        </w:rPr>
        <w:t xml:space="preserve"> </w:t>
      </w:r>
      <w:r>
        <w:t>continua</w:t>
      </w:r>
      <w:r>
        <w:rPr>
          <w:spacing w:val="-11"/>
        </w:rPr>
        <w:t xml:space="preserve"> </w:t>
      </w:r>
      <w:r>
        <w:t>să</w:t>
      </w:r>
      <w:r>
        <w:rPr>
          <w:spacing w:val="-8"/>
        </w:rPr>
        <w:t xml:space="preserve"> </w:t>
      </w:r>
      <w:r>
        <w:t>își</w:t>
      </w:r>
      <w:r>
        <w:rPr>
          <w:spacing w:val="-8"/>
        </w:rPr>
        <w:t xml:space="preserve"> </w:t>
      </w:r>
      <w:r>
        <w:t>producă</w:t>
      </w:r>
      <w:r>
        <w:rPr>
          <w:spacing w:val="-10"/>
        </w:rPr>
        <w:t xml:space="preserve"> </w:t>
      </w:r>
      <w:r>
        <w:t>efectele. Prevederile lipsite de valabilitate sau inaplicabile vor fi considerate ca fiind substituite cu o prevedere adecvată și echitabilă care, în masura permisă de lege, este cât mai aproape posibil de intenția și scopul prevederii lipsite de valabilitate sau inaplicabile, în măsura în care Părțile nu convin la</w:t>
      </w:r>
      <w:r>
        <w:rPr>
          <w:spacing w:val="40"/>
        </w:rPr>
        <w:t xml:space="preserve"> </w:t>
      </w:r>
      <w:r>
        <w:t>modificarea/completarea lor prin act adițional.</w:t>
      </w:r>
    </w:p>
    <w:p w14:paraId="0FE8588C" w14:textId="77777777" w:rsidR="00E135D8" w:rsidRDefault="00000000">
      <w:pPr>
        <w:pStyle w:val="Heading1"/>
        <w:spacing w:before="253"/>
        <w:ind w:left="210"/>
        <w:jc w:val="both"/>
      </w:pPr>
      <w:r>
        <w:t>Art.</w:t>
      </w:r>
      <w:r>
        <w:rPr>
          <w:spacing w:val="-1"/>
        </w:rPr>
        <w:t xml:space="preserve"> </w:t>
      </w:r>
      <w:r>
        <w:rPr>
          <w:spacing w:val="-5"/>
        </w:rPr>
        <w:t>22.</w:t>
      </w:r>
    </w:p>
    <w:p w14:paraId="5F9999F8" w14:textId="77777777" w:rsidR="00E135D8" w:rsidRDefault="00E135D8">
      <w:pPr>
        <w:pStyle w:val="BodyText"/>
        <w:rPr>
          <w:b/>
        </w:rPr>
      </w:pPr>
    </w:p>
    <w:p w14:paraId="22B4B841" w14:textId="77777777" w:rsidR="00E135D8" w:rsidRDefault="00000000">
      <w:pPr>
        <w:pStyle w:val="BodyText"/>
        <w:ind w:left="210" w:right="117"/>
        <w:jc w:val="both"/>
      </w:pPr>
      <w:r>
        <w:t>Faptul</w:t>
      </w:r>
      <w:r>
        <w:rPr>
          <w:spacing w:val="-1"/>
        </w:rPr>
        <w:t xml:space="preserve"> </w:t>
      </w:r>
      <w:r>
        <w:t>că</w:t>
      </w:r>
      <w:r>
        <w:rPr>
          <w:spacing w:val="-2"/>
        </w:rPr>
        <w:t xml:space="preserve"> </w:t>
      </w:r>
      <w:r>
        <w:t>una</w:t>
      </w:r>
      <w:r>
        <w:rPr>
          <w:spacing w:val="-2"/>
        </w:rPr>
        <w:t xml:space="preserve"> </w:t>
      </w:r>
      <w:r>
        <w:t>dintre Părţi</w:t>
      </w:r>
      <w:r>
        <w:rPr>
          <w:spacing w:val="-1"/>
        </w:rPr>
        <w:t xml:space="preserve"> </w:t>
      </w:r>
      <w:r>
        <w:t>nu se</w:t>
      </w:r>
      <w:r>
        <w:rPr>
          <w:spacing w:val="-2"/>
        </w:rPr>
        <w:t xml:space="preserve"> </w:t>
      </w:r>
      <w:r>
        <w:t>prevalează,</w:t>
      </w:r>
      <w:r>
        <w:rPr>
          <w:spacing w:val="-3"/>
        </w:rPr>
        <w:t xml:space="preserve"> </w:t>
      </w:r>
      <w:r>
        <w:t>la un</w:t>
      </w:r>
      <w:r>
        <w:rPr>
          <w:spacing w:val="-5"/>
        </w:rPr>
        <w:t xml:space="preserve"> </w:t>
      </w:r>
      <w:r>
        <w:t>moment</w:t>
      </w:r>
      <w:r>
        <w:rPr>
          <w:spacing w:val="-1"/>
        </w:rPr>
        <w:t xml:space="preserve"> </w:t>
      </w:r>
      <w:r>
        <w:t>dat, de vreuna dintre</w:t>
      </w:r>
      <w:r>
        <w:rPr>
          <w:spacing w:val="-2"/>
        </w:rPr>
        <w:t xml:space="preserve"> </w:t>
      </w:r>
      <w:r>
        <w:t>prevederile</w:t>
      </w:r>
      <w:r>
        <w:rPr>
          <w:spacing w:val="-2"/>
        </w:rPr>
        <w:t xml:space="preserve"> </w:t>
      </w:r>
      <w:r>
        <w:t>prezentului</w:t>
      </w:r>
      <w:r>
        <w:rPr>
          <w:spacing w:val="-1"/>
        </w:rPr>
        <w:t xml:space="preserve"> </w:t>
      </w:r>
      <w:r>
        <w:t>Contract,</w:t>
      </w:r>
      <w:r>
        <w:rPr>
          <w:spacing w:val="-3"/>
        </w:rPr>
        <w:t xml:space="preserve"> </w:t>
      </w:r>
      <w:r>
        <w:t>nu poate fi interpretat ca fiind o renunţare la dreptul de a se prevala de aceasta ulterior, nu echivalează cu modificarea prezentului Contract şi nici nu dau naştere vreunui drept oarecare în favoarea celeilalte Părţi sau a unui terţ.</w:t>
      </w:r>
    </w:p>
    <w:p w14:paraId="0A0D6471" w14:textId="77777777" w:rsidR="00E135D8" w:rsidRDefault="00E135D8">
      <w:pPr>
        <w:pStyle w:val="BodyText"/>
        <w:spacing w:before="1"/>
      </w:pPr>
    </w:p>
    <w:p w14:paraId="3ED2F9D3" w14:textId="77777777" w:rsidR="00E135D8" w:rsidRDefault="00000000">
      <w:pPr>
        <w:pStyle w:val="Heading1"/>
        <w:ind w:left="210"/>
        <w:jc w:val="both"/>
      </w:pPr>
      <w:r>
        <w:t>Art.</w:t>
      </w:r>
      <w:r>
        <w:rPr>
          <w:spacing w:val="-1"/>
        </w:rPr>
        <w:t xml:space="preserve"> </w:t>
      </w:r>
      <w:r>
        <w:rPr>
          <w:spacing w:val="-5"/>
        </w:rPr>
        <w:t>23.</w:t>
      </w:r>
    </w:p>
    <w:p w14:paraId="3EC6E506" w14:textId="77777777" w:rsidR="00E135D8" w:rsidRDefault="00E135D8">
      <w:pPr>
        <w:pStyle w:val="BodyText"/>
        <w:spacing w:before="1"/>
        <w:rPr>
          <w:b/>
        </w:rPr>
      </w:pPr>
    </w:p>
    <w:p w14:paraId="6F4CFB0E" w14:textId="77777777" w:rsidR="00E135D8" w:rsidRDefault="00000000">
      <w:pPr>
        <w:pStyle w:val="BodyText"/>
        <w:ind w:left="210" w:right="112"/>
        <w:jc w:val="both"/>
      </w:pPr>
      <w:r>
        <w:t>Părţile declară că dispun de toată experienţa şi cunoştinţele necesare încheierii prezentului Contract, ca prezentul Contract</w:t>
      </w:r>
      <w:r>
        <w:rPr>
          <w:spacing w:val="-10"/>
        </w:rPr>
        <w:t xml:space="preserve"> </w:t>
      </w:r>
      <w:r>
        <w:t>este</w:t>
      </w:r>
      <w:r>
        <w:rPr>
          <w:spacing w:val="-11"/>
        </w:rPr>
        <w:t xml:space="preserve"> </w:t>
      </w:r>
      <w:r>
        <w:t>încheiat</w:t>
      </w:r>
      <w:r>
        <w:rPr>
          <w:spacing w:val="-10"/>
        </w:rPr>
        <w:t xml:space="preserve"> </w:t>
      </w:r>
      <w:r>
        <w:t>în</w:t>
      </w:r>
      <w:r>
        <w:rPr>
          <w:spacing w:val="-11"/>
        </w:rPr>
        <w:t xml:space="preserve"> </w:t>
      </w:r>
      <w:r>
        <w:t>deplină</w:t>
      </w:r>
      <w:r>
        <w:rPr>
          <w:spacing w:val="-11"/>
        </w:rPr>
        <w:t xml:space="preserve"> </w:t>
      </w:r>
      <w:r>
        <w:t>cunoştinţă</w:t>
      </w:r>
      <w:r>
        <w:rPr>
          <w:spacing w:val="-11"/>
        </w:rPr>
        <w:t xml:space="preserve"> </w:t>
      </w:r>
      <w:r>
        <w:t>de</w:t>
      </w:r>
      <w:r>
        <w:rPr>
          <w:spacing w:val="-11"/>
        </w:rPr>
        <w:t xml:space="preserve"> </w:t>
      </w:r>
      <w:r>
        <w:t>cauză</w:t>
      </w:r>
      <w:r>
        <w:rPr>
          <w:spacing w:val="-11"/>
        </w:rPr>
        <w:t xml:space="preserve"> </w:t>
      </w:r>
      <w:r>
        <w:t>cu</w:t>
      </w:r>
      <w:r>
        <w:rPr>
          <w:spacing w:val="-11"/>
        </w:rPr>
        <w:t xml:space="preserve"> </w:t>
      </w:r>
      <w:r>
        <w:t>privire</w:t>
      </w:r>
      <w:r>
        <w:rPr>
          <w:spacing w:val="-11"/>
        </w:rPr>
        <w:t xml:space="preserve"> </w:t>
      </w:r>
      <w:r>
        <w:t>la</w:t>
      </w:r>
      <w:r>
        <w:rPr>
          <w:spacing w:val="-8"/>
        </w:rPr>
        <w:t xml:space="preserve"> </w:t>
      </w:r>
      <w:r>
        <w:t>efectele</w:t>
      </w:r>
      <w:r>
        <w:rPr>
          <w:spacing w:val="-11"/>
        </w:rPr>
        <w:t xml:space="preserve"> </w:t>
      </w:r>
      <w:r>
        <w:t>acestuia,</w:t>
      </w:r>
      <w:r>
        <w:rPr>
          <w:spacing w:val="-11"/>
        </w:rPr>
        <w:t xml:space="preserve"> </w:t>
      </w:r>
      <w:r>
        <w:t>cunoscând</w:t>
      </w:r>
      <w:r>
        <w:rPr>
          <w:spacing w:val="-11"/>
        </w:rPr>
        <w:t xml:space="preserve"> </w:t>
      </w:r>
      <w:r>
        <w:t>şi</w:t>
      </w:r>
      <w:r>
        <w:rPr>
          <w:spacing w:val="-12"/>
        </w:rPr>
        <w:t xml:space="preserve"> </w:t>
      </w:r>
      <w:r>
        <w:t>înţelegând</w:t>
      </w:r>
      <w:r>
        <w:rPr>
          <w:spacing w:val="-11"/>
        </w:rPr>
        <w:t xml:space="preserve"> </w:t>
      </w:r>
      <w:r>
        <w:t>pe</w:t>
      </w:r>
      <w:r>
        <w:rPr>
          <w:spacing w:val="-13"/>
        </w:rPr>
        <w:t xml:space="preserve"> </w:t>
      </w:r>
      <w:r>
        <w:t>deplin toate aspectele legale, tehnice şi comerciale legate de încheierea, executarea şi încetarea prezentului Contract.</w:t>
      </w:r>
    </w:p>
    <w:p w14:paraId="77484D28" w14:textId="77777777" w:rsidR="00E135D8" w:rsidRDefault="00000000">
      <w:pPr>
        <w:pStyle w:val="Heading1"/>
        <w:spacing w:before="251"/>
        <w:ind w:left="210"/>
        <w:jc w:val="both"/>
      </w:pPr>
      <w:r>
        <w:t>Art.</w:t>
      </w:r>
      <w:r>
        <w:rPr>
          <w:spacing w:val="-1"/>
        </w:rPr>
        <w:t xml:space="preserve"> </w:t>
      </w:r>
      <w:r>
        <w:rPr>
          <w:spacing w:val="-5"/>
        </w:rPr>
        <w:t>24.</w:t>
      </w:r>
    </w:p>
    <w:p w14:paraId="2BC4E826" w14:textId="77777777" w:rsidR="00E135D8" w:rsidRDefault="00E135D8">
      <w:pPr>
        <w:pStyle w:val="BodyText"/>
        <w:spacing w:before="1"/>
        <w:rPr>
          <w:b/>
        </w:rPr>
      </w:pPr>
    </w:p>
    <w:p w14:paraId="3C0AD3F2" w14:textId="77777777" w:rsidR="00E135D8" w:rsidRDefault="00000000">
      <w:pPr>
        <w:pStyle w:val="BodyText"/>
        <w:ind w:left="210" w:right="113"/>
        <w:jc w:val="both"/>
      </w:pPr>
      <w:r>
        <w:t>Oricare dintre Părţi are dreptul de a</w:t>
      </w:r>
      <w:r>
        <w:rPr>
          <w:spacing w:val="40"/>
        </w:rPr>
        <w:t xml:space="preserve"> </w:t>
      </w:r>
      <w:r>
        <w:t>pretinde plata sumelor datorate în temeiul prezentului Contract în termen de 3 ani de la data scadenţei acestora.</w:t>
      </w:r>
    </w:p>
    <w:p w14:paraId="0671B21A" w14:textId="77777777" w:rsidR="00E135D8" w:rsidRDefault="00000000">
      <w:pPr>
        <w:pStyle w:val="Heading1"/>
        <w:spacing w:before="252"/>
        <w:ind w:left="210"/>
        <w:jc w:val="both"/>
      </w:pPr>
      <w:r>
        <w:t>Art.</w:t>
      </w:r>
      <w:r>
        <w:rPr>
          <w:spacing w:val="-1"/>
        </w:rPr>
        <w:t xml:space="preserve"> </w:t>
      </w:r>
      <w:r>
        <w:rPr>
          <w:spacing w:val="-5"/>
        </w:rPr>
        <w:t>25</w:t>
      </w:r>
    </w:p>
    <w:p w14:paraId="52CA31FD" w14:textId="77777777" w:rsidR="00E135D8" w:rsidRDefault="00E135D8">
      <w:pPr>
        <w:pStyle w:val="BodyText"/>
        <w:spacing w:before="1"/>
        <w:rPr>
          <w:b/>
        </w:rPr>
      </w:pPr>
    </w:p>
    <w:p w14:paraId="31EC86A3" w14:textId="77777777" w:rsidR="00E135D8" w:rsidRDefault="00000000">
      <w:pPr>
        <w:pStyle w:val="BodyText"/>
        <w:tabs>
          <w:tab w:val="left" w:pos="6290"/>
        </w:tabs>
        <w:ind w:left="210" w:right="116"/>
        <w:jc w:val="both"/>
      </w:pPr>
      <w:r>
        <w:t>Prezentul</w:t>
      </w:r>
      <w:r>
        <w:rPr>
          <w:spacing w:val="19"/>
        </w:rPr>
        <w:t xml:space="preserve"> </w:t>
      </w:r>
      <w:r>
        <w:t>Contract</w:t>
      </w:r>
      <w:r>
        <w:rPr>
          <w:spacing w:val="19"/>
        </w:rPr>
        <w:t xml:space="preserve"> </w:t>
      </w:r>
      <w:r>
        <w:t>a</w:t>
      </w:r>
      <w:r>
        <w:rPr>
          <w:spacing w:val="18"/>
        </w:rPr>
        <w:t xml:space="preserve"> </w:t>
      </w:r>
      <w:r>
        <w:t>fost întocmit</w:t>
      </w:r>
      <w:r>
        <w:rPr>
          <w:spacing w:val="19"/>
        </w:rPr>
        <w:t xml:space="preserve"> </w:t>
      </w:r>
      <w:r>
        <w:t>astăzi,</w:t>
      </w:r>
      <w:r>
        <w:rPr>
          <w:spacing w:val="18"/>
        </w:rPr>
        <w:t xml:space="preserve"> </w:t>
      </w:r>
      <w:r>
        <w:rPr>
          <w:spacing w:val="40"/>
          <w:u w:val="single"/>
        </w:rPr>
        <w:t xml:space="preserve">  </w:t>
      </w:r>
      <w:r>
        <w:rPr>
          <w:u w:val="single"/>
        </w:rPr>
        <w:t>.</w:t>
      </w:r>
      <w:r>
        <w:rPr>
          <w:spacing w:val="40"/>
          <w:u w:val="single"/>
        </w:rPr>
        <w:t xml:space="preserve">  </w:t>
      </w:r>
      <w:r>
        <w:rPr>
          <w:u w:val="single"/>
        </w:rPr>
        <w:t>.</w:t>
      </w:r>
      <w:r>
        <w:rPr>
          <w:spacing w:val="80"/>
          <w:w w:val="150"/>
          <w:u w:val="single"/>
        </w:rPr>
        <w:t xml:space="preserve">   </w:t>
      </w:r>
      <w:r>
        <w:rPr>
          <w:spacing w:val="-10"/>
          <w:w w:val="150"/>
        </w:rPr>
        <w:t xml:space="preserve"> </w:t>
      </w:r>
      <w:r>
        <w:t>,</w:t>
      </w:r>
      <w:r>
        <w:rPr>
          <w:spacing w:val="18"/>
        </w:rPr>
        <w:t xml:space="preserve"> </w:t>
      </w:r>
      <w:r>
        <w:t>în</w:t>
      </w:r>
      <w:r>
        <w:rPr>
          <w:spacing w:val="18"/>
        </w:rPr>
        <w:t xml:space="preserve"> </w:t>
      </w:r>
      <w:r>
        <w:t>2</w:t>
      </w:r>
      <w:r>
        <w:rPr>
          <w:spacing w:val="18"/>
        </w:rPr>
        <w:t xml:space="preserve"> </w:t>
      </w:r>
      <w:r>
        <w:t>(două)</w:t>
      </w:r>
      <w:r>
        <w:rPr>
          <w:spacing w:val="19"/>
        </w:rPr>
        <w:t xml:space="preserve"> </w:t>
      </w:r>
      <w:r>
        <w:t>exemplare originale,</w:t>
      </w:r>
      <w:r>
        <w:rPr>
          <w:spacing w:val="18"/>
        </w:rPr>
        <w:t xml:space="preserve"> </w:t>
      </w:r>
      <w:r>
        <w:t>câte</w:t>
      </w:r>
      <w:r>
        <w:rPr>
          <w:spacing w:val="18"/>
        </w:rPr>
        <w:t xml:space="preserve"> </w:t>
      </w:r>
      <w:r>
        <w:t>unul</w:t>
      </w:r>
      <w:r>
        <w:rPr>
          <w:spacing w:val="19"/>
        </w:rPr>
        <w:t xml:space="preserve"> </w:t>
      </w:r>
      <w:r>
        <w:t xml:space="preserve">pentru fiecare Parte și își produce efectele începând cu data de </w:t>
      </w:r>
      <w:r>
        <w:rPr>
          <w:u w:val="single"/>
        </w:rPr>
        <w:tab/>
      </w:r>
    </w:p>
    <w:p w14:paraId="59F5D8E1" w14:textId="77777777" w:rsidR="00E135D8" w:rsidRDefault="00000000">
      <w:pPr>
        <w:pStyle w:val="Heading1"/>
        <w:numPr>
          <w:ilvl w:val="0"/>
          <w:numId w:val="18"/>
        </w:numPr>
        <w:tabs>
          <w:tab w:val="left" w:pos="893"/>
        </w:tabs>
        <w:spacing w:before="253" w:line="480" w:lineRule="auto"/>
        <w:ind w:right="9008" w:firstLine="0"/>
      </w:pPr>
      <w:r>
        <w:rPr>
          <w:spacing w:val="-2"/>
        </w:rPr>
        <w:t xml:space="preserve">Anexe </w:t>
      </w:r>
      <w:r>
        <w:t>Art. 26</w:t>
      </w:r>
    </w:p>
    <w:p w14:paraId="478E1C62" w14:textId="77777777" w:rsidR="00E135D8" w:rsidRDefault="00000000">
      <w:pPr>
        <w:pStyle w:val="BodyText"/>
        <w:spacing w:before="1"/>
        <w:ind w:left="210"/>
      </w:pPr>
      <w:r>
        <w:t>Următoarele</w:t>
      </w:r>
      <w:r>
        <w:rPr>
          <w:spacing w:val="-5"/>
        </w:rPr>
        <w:t xml:space="preserve"> </w:t>
      </w:r>
      <w:r>
        <w:t>anexe</w:t>
      </w:r>
      <w:r>
        <w:rPr>
          <w:spacing w:val="-6"/>
        </w:rPr>
        <w:t xml:space="preserve"> </w:t>
      </w:r>
      <w:r>
        <w:t>fac</w:t>
      </w:r>
      <w:r>
        <w:rPr>
          <w:spacing w:val="-7"/>
        </w:rPr>
        <w:t xml:space="preserve"> </w:t>
      </w:r>
      <w:r>
        <w:t>parte</w:t>
      </w:r>
      <w:r>
        <w:rPr>
          <w:spacing w:val="-4"/>
        </w:rPr>
        <w:t xml:space="preserve"> </w:t>
      </w:r>
      <w:r>
        <w:t>integrantă</w:t>
      </w:r>
      <w:r>
        <w:rPr>
          <w:spacing w:val="-4"/>
        </w:rPr>
        <w:t xml:space="preserve"> </w:t>
      </w:r>
      <w:r>
        <w:t>din</w:t>
      </w:r>
      <w:r>
        <w:rPr>
          <w:spacing w:val="-5"/>
        </w:rPr>
        <w:t xml:space="preserve"> </w:t>
      </w:r>
      <w:r>
        <w:t>prezentul</w:t>
      </w:r>
      <w:r>
        <w:rPr>
          <w:spacing w:val="-3"/>
        </w:rPr>
        <w:t xml:space="preserve"> </w:t>
      </w:r>
      <w:r>
        <w:rPr>
          <w:spacing w:val="-2"/>
        </w:rPr>
        <w:t>Contract:</w:t>
      </w:r>
    </w:p>
    <w:p w14:paraId="31E3C3FA" w14:textId="77777777" w:rsidR="00E135D8" w:rsidRDefault="00E135D8">
      <w:pPr>
        <w:pStyle w:val="BodyText"/>
      </w:pPr>
    </w:p>
    <w:p w14:paraId="09E228A3" w14:textId="77777777" w:rsidR="00E135D8" w:rsidRDefault="00000000">
      <w:pPr>
        <w:pStyle w:val="BodyText"/>
        <w:ind w:left="210" w:right="6789"/>
      </w:pPr>
      <w:r>
        <w:t>Anexa</w:t>
      </w:r>
      <w:r>
        <w:rPr>
          <w:spacing w:val="-6"/>
        </w:rPr>
        <w:t xml:space="preserve"> </w:t>
      </w:r>
      <w:r>
        <w:t>1.</w:t>
      </w:r>
      <w:r>
        <w:rPr>
          <w:spacing w:val="-6"/>
        </w:rPr>
        <w:t xml:space="preserve"> </w:t>
      </w:r>
      <w:r>
        <w:t>Anexa</w:t>
      </w:r>
      <w:r>
        <w:rPr>
          <w:spacing w:val="-6"/>
        </w:rPr>
        <w:t xml:space="preserve"> </w:t>
      </w:r>
      <w:r>
        <w:t>de</w:t>
      </w:r>
      <w:r>
        <w:rPr>
          <w:spacing w:val="-8"/>
        </w:rPr>
        <w:t xml:space="preserve"> </w:t>
      </w:r>
      <w:r>
        <w:t>Tranzacționare Anexa 2. Terminologie</w:t>
      </w:r>
    </w:p>
    <w:p w14:paraId="443DAE63" w14:textId="77777777" w:rsidR="00E135D8" w:rsidRDefault="00000000">
      <w:pPr>
        <w:pStyle w:val="BodyText"/>
        <w:spacing w:before="252"/>
        <w:ind w:left="210"/>
      </w:pPr>
      <w:r>
        <w:t>Își</w:t>
      </w:r>
      <w:r>
        <w:rPr>
          <w:spacing w:val="-3"/>
        </w:rPr>
        <w:t xml:space="preserve"> </w:t>
      </w:r>
      <w:r>
        <w:t>asumă</w:t>
      </w:r>
      <w:r>
        <w:rPr>
          <w:spacing w:val="-4"/>
        </w:rPr>
        <w:t xml:space="preserve"> </w:t>
      </w:r>
      <w:r>
        <w:t>și</w:t>
      </w:r>
      <w:r>
        <w:rPr>
          <w:spacing w:val="-5"/>
        </w:rPr>
        <w:t xml:space="preserve"> </w:t>
      </w:r>
      <w:r>
        <w:t>angajează</w:t>
      </w:r>
      <w:r>
        <w:rPr>
          <w:spacing w:val="-5"/>
        </w:rPr>
        <w:t xml:space="preserve"> </w:t>
      </w:r>
      <w:r>
        <w:t>răspunderea</w:t>
      </w:r>
      <w:r>
        <w:rPr>
          <w:spacing w:val="-3"/>
        </w:rPr>
        <w:t xml:space="preserve"> </w:t>
      </w:r>
      <w:r>
        <w:rPr>
          <w:spacing w:val="-2"/>
        </w:rPr>
        <w:t>societății:</w:t>
      </w:r>
    </w:p>
    <w:p w14:paraId="0D57D626" w14:textId="77777777" w:rsidR="00E135D8" w:rsidRDefault="00E135D8">
      <w:pPr>
        <w:pStyle w:val="BodyText"/>
        <w:spacing w:before="1"/>
      </w:pPr>
    </w:p>
    <w:p w14:paraId="7DBF1C89" w14:textId="77777777" w:rsidR="00E135D8" w:rsidRDefault="00000000">
      <w:pPr>
        <w:tabs>
          <w:tab w:val="left" w:pos="6581"/>
        </w:tabs>
        <w:ind w:left="100"/>
        <w:jc w:val="center"/>
        <w:rPr>
          <w:b/>
        </w:rPr>
      </w:pPr>
      <w:r>
        <w:rPr>
          <w:b/>
          <w:spacing w:val="-2"/>
        </w:rPr>
        <w:t>VÂNZĂTOR</w:t>
      </w:r>
      <w:r>
        <w:rPr>
          <w:b/>
        </w:rPr>
        <w:tab/>
      </w:r>
      <w:r>
        <w:rPr>
          <w:b/>
          <w:spacing w:val="-2"/>
        </w:rPr>
        <w:t>CUMPĂRĂTOR</w:t>
      </w:r>
    </w:p>
    <w:p w14:paraId="27B69E78" w14:textId="77777777" w:rsidR="00E135D8" w:rsidRDefault="00E135D8">
      <w:pPr>
        <w:pStyle w:val="BodyText"/>
        <w:rPr>
          <w:b/>
        </w:rPr>
      </w:pPr>
    </w:p>
    <w:p w14:paraId="23EA2E3F" w14:textId="77777777" w:rsidR="00E135D8" w:rsidRDefault="00E135D8">
      <w:pPr>
        <w:pStyle w:val="BodyText"/>
        <w:rPr>
          <w:b/>
        </w:rPr>
      </w:pPr>
    </w:p>
    <w:p w14:paraId="69FCF9C1" w14:textId="77777777" w:rsidR="00E135D8" w:rsidRDefault="00000000">
      <w:pPr>
        <w:pStyle w:val="BodyText"/>
        <w:tabs>
          <w:tab w:val="left" w:pos="6577"/>
        </w:tabs>
        <w:ind w:left="97"/>
        <w:jc w:val="center"/>
      </w:pPr>
      <w:r>
        <w:t>(Denumire</w:t>
      </w:r>
      <w:r>
        <w:rPr>
          <w:spacing w:val="-6"/>
        </w:rPr>
        <w:t xml:space="preserve"> </w:t>
      </w:r>
      <w:r>
        <w:rPr>
          <w:spacing w:val="-2"/>
        </w:rPr>
        <w:t>societate)</w:t>
      </w:r>
      <w:r>
        <w:tab/>
        <w:t>(Denumire</w:t>
      </w:r>
      <w:r>
        <w:rPr>
          <w:spacing w:val="-8"/>
        </w:rPr>
        <w:t xml:space="preserve"> </w:t>
      </w:r>
      <w:r>
        <w:rPr>
          <w:spacing w:val="-2"/>
        </w:rPr>
        <w:t>societate)</w:t>
      </w:r>
    </w:p>
    <w:p w14:paraId="29065D45" w14:textId="77777777" w:rsidR="00E135D8" w:rsidRDefault="00000000">
      <w:pPr>
        <w:pStyle w:val="BodyText"/>
        <w:spacing w:before="5"/>
        <w:rPr>
          <w:sz w:val="19"/>
        </w:rPr>
      </w:pPr>
      <w:r>
        <w:rPr>
          <w:noProof/>
          <w:sz w:val="19"/>
        </w:rPr>
        <mc:AlternateContent>
          <mc:Choice Requires="wps">
            <w:drawing>
              <wp:anchor distT="0" distB="0" distL="0" distR="0" simplePos="0" relativeHeight="487588864" behindDoc="1" locked="0" layoutInCell="1" allowOverlap="1" wp14:anchorId="00DA2D88" wp14:editId="4D11687D">
                <wp:simplePos x="0" y="0"/>
                <wp:positionH relativeFrom="page">
                  <wp:posOffset>673608</wp:posOffset>
                </wp:positionH>
                <wp:positionV relativeFrom="paragraph">
                  <wp:posOffset>157315</wp:posOffset>
                </wp:positionV>
                <wp:extent cx="139954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95"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A1E9AA" id="Graphic 9" o:spid="_x0000_s1026" style="position:absolute;margin-left:53.05pt;margin-top:12.4pt;width:11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" path="m,l1398995,e" filled="f" strokeweight=".15972mm">
                <v:path arrowok="t"/>
                <w10:wrap type="topAndBottom" anchorx="page"/>
              </v:shape>
            </w:pict>
          </mc:Fallback>
        </mc:AlternateContent>
      </w:r>
      <w:r>
        <w:rPr>
          <w:noProof/>
          <w:sz w:val="19"/>
        </w:rPr>
        <mc:AlternateContent>
          <mc:Choice Requires="wps">
            <w:drawing>
              <wp:anchor distT="0" distB="0" distL="0" distR="0" simplePos="0" relativeHeight="487589376" behindDoc="1" locked="0" layoutInCell="1" allowOverlap="1" wp14:anchorId="2FE25216" wp14:editId="1873F0A8">
                <wp:simplePos x="0" y="0"/>
                <wp:positionH relativeFrom="page">
                  <wp:posOffset>4760340</wp:posOffset>
                </wp:positionH>
                <wp:positionV relativeFrom="paragraph">
                  <wp:posOffset>157315</wp:posOffset>
                </wp:positionV>
                <wp:extent cx="13976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635" cy="1270"/>
                        </a:xfrm>
                        <a:custGeom>
                          <a:avLst/>
                          <a:gdLst/>
                          <a:ahLst/>
                          <a:cxnLst/>
                          <a:rect l="l" t="t" r="r" b="b"/>
                          <a:pathLst>
                            <a:path w="1397635">
                              <a:moveTo>
                                <a:pt x="0" y="0"/>
                              </a:moveTo>
                              <a:lnTo>
                                <a:pt x="1397453"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B23689" id="Graphic 10" o:spid="_x0000_s1026" style="position:absolute;margin-left:374.85pt;margin-top:12.4pt;width:110.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39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" path="m,l1397453,e" filled="f" strokeweight=".15972mm">
                <v:path arrowok="t"/>
                <w10:wrap type="topAndBottom" anchorx="page"/>
              </v:shape>
            </w:pict>
          </mc:Fallback>
        </mc:AlternateContent>
      </w:r>
    </w:p>
    <w:p w14:paraId="7434F914" w14:textId="77777777" w:rsidR="00E135D8" w:rsidRDefault="00E135D8">
      <w:pPr>
        <w:pStyle w:val="BodyText"/>
      </w:pPr>
    </w:p>
    <w:p w14:paraId="2F446C61" w14:textId="77777777" w:rsidR="00E135D8" w:rsidRDefault="00E135D8">
      <w:pPr>
        <w:pStyle w:val="BodyText"/>
      </w:pPr>
    </w:p>
    <w:p w14:paraId="6EFE7F4E" w14:textId="77777777" w:rsidR="00E135D8" w:rsidRDefault="00E135D8">
      <w:pPr>
        <w:pStyle w:val="BodyText"/>
      </w:pPr>
    </w:p>
    <w:p w14:paraId="3466CAC6" w14:textId="77777777" w:rsidR="00E135D8" w:rsidRDefault="00000000">
      <w:pPr>
        <w:pStyle w:val="BodyText"/>
        <w:tabs>
          <w:tab w:val="left" w:pos="7817"/>
        </w:tabs>
        <w:spacing w:before="1"/>
        <w:ind w:left="1132"/>
      </w:pPr>
      <w:r>
        <w:t>Reprezentant</w:t>
      </w:r>
      <w:r>
        <w:rPr>
          <w:spacing w:val="-5"/>
        </w:rPr>
        <w:t xml:space="preserve"> </w:t>
      </w:r>
      <w:r>
        <w:rPr>
          <w:spacing w:val="-2"/>
        </w:rPr>
        <w:t>legal</w:t>
      </w:r>
      <w:r>
        <w:tab/>
        <w:t>Reprezentant</w:t>
      </w:r>
      <w:r>
        <w:rPr>
          <w:spacing w:val="-7"/>
        </w:rPr>
        <w:t xml:space="preserve"> </w:t>
      </w:r>
      <w:r>
        <w:rPr>
          <w:spacing w:val="-2"/>
        </w:rPr>
        <w:t>legal</w:t>
      </w:r>
    </w:p>
    <w:p w14:paraId="667DD615" w14:textId="77777777" w:rsidR="00E135D8" w:rsidRDefault="00E135D8">
      <w:pPr>
        <w:pStyle w:val="BodyText"/>
        <w:rPr>
          <w:sz w:val="14"/>
        </w:rPr>
      </w:pPr>
    </w:p>
    <w:p w14:paraId="048AE0C3" w14:textId="77777777" w:rsidR="00E135D8" w:rsidRDefault="00E135D8">
      <w:pPr>
        <w:pStyle w:val="BodyText"/>
        <w:rPr>
          <w:sz w:val="14"/>
        </w:rPr>
        <w:sectPr w:rsidR="00E135D8">
          <w:pgSz w:w="11920" w:h="16850"/>
          <w:pgMar w:top="1240" w:right="566" w:bottom="940" w:left="850" w:header="514" w:footer="753" w:gutter="0"/>
          <w:cols w:space="720"/>
        </w:sectPr>
      </w:pPr>
    </w:p>
    <w:p w14:paraId="5EDD595A" w14:textId="77777777" w:rsidR="00E135D8" w:rsidRDefault="00E135D8">
      <w:pPr>
        <w:pStyle w:val="BodyText"/>
      </w:pPr>
    </w:p>
    <w:p w14:paraId="6CB9BA98" w14:textId="77777777" w:rsidR="00E135D8" w:rsidRDefault="00E135D8">
      <w:pPr>
        <w:pStyle w:val="BodyText"/>
        <w:spacing w:before="92"/>
      </w:pPr>
    </w:p>
    <w:p w14:paraId="2C383E73" w14:textId="77777777" w:rsidR="00E135D8" w:rsidRDefault="00000000">
      <w:pPr>
        <w:pStyle w:val="Heading1"/>
        <w:ind w:left="4143"/>
      </w:pPr>
      <w:r>
        <w:t>Anexa</w:t>
      </w:r>
      <w:r>
        <w:rPr>
          <w:spacing w:val="-1"/>
        </w:rPr>
        <w:t xml:space="preserve"> </w:t>
      </w:r>
      <w:r>
        <w:t>de</w:t>
      </w:r>
      <w:r>
        <w:rPr>
          <w:spacing w:val="-1"/>
        </w:rPr>
        <w:t xml:space="preserve"> </w:t>
      </w:r>
      <w:r>
        <w:rPr>
          <w:spacing w:val="-2"/>
        </w:rPr>
        <w:t>tranzacționare</w:t>
      </w:r>
    </w:p>
    <w:p w14:paraId="04C0848B" w14:textId="77777777" w:rsidR="00E135D8" w:rsidRDefault="00000000">
      <w:pPr>
        <w:spacing w:before="92" w:line="252" w:lineRule="exact"/>
        <w:ind w:right="109"/>
        <w:jc w:val="right"/>
        <w:rPr>
          <w:b/>
        </w:rPr>
      </w:pPr>
      <w:r>
        <w:br w:type="column"/>
      </w:r>
      <w:r>
        <w:rPr>
          <w:b/>
        </w:rPr>
        <w:t>Anexa</w:t>
      </w:r>
      <w:r>
        <w:rPr>
          <w:b/>
          <w:spacing w:val="-2"/>
        </w:rPr>
        <w:t xml:space="preserve"> </w:t>
      </w:r>
      <w:r>
        <w:rPr>
          <w:b/>
          <w:spacing w:val="-10"/>
        </w:rPr>
        <w:t>1</w:t>
      </w:r>
    </w:p>
    <w:p w14:paraId="68A975E7" w14:textId="77777777" w:rsidR="00E135D8" w:rsidRDefault="00000000">
      <w:pPr>
        <w:pStyle w:val="BodyText"/>
        <w:spacing w:line="252" w:lineRule="exact"/>
        <w:ind w:right="108"/>
        <w:jc w:val="right"/>
      </w:pPr>
      <w:r>
        <w:t xml:space="preserve">la </w:t>
      </w:r>
      <w:r>
        <w:rPr>
          <w:spacing w:val="-2"/>
        </w:rPr>
        <w:t>contract</w:t>
      </w:r>
    </w:p>
    <w:p w14:paraId="481CFB9B" w14:textId="77777777" w:rsidR="00E135D8" w:rsidRDefault="00E135D8">
      <w:pPr>
        <w:pStyle w:val="BodyText"/>
        <w:spacing w:line="252" w:lineRule="exact"/>
        <w:jc w:val="right"/>
        <w:sectPr w:rsidR="00E135D8">
          <w:type w:val="continuous"/>
          <w:pgSz w:w="11920" w:h="16850"/>
          <w:pgMar w:top="1240" w:right="566" w:bottom="280" w:left="850" w:header="514" w:footer="753" w:gutter="0"/>
          <w:cols w:num="2" w:space="720" w:equalWidth="0">
            <w:col w:w="6454" w:space="40"/>
            <w:col w:w="4010"/>
          </w:cols>
        </w:sectPr>
      </w:pPr>
    </w:p>
    <w:p w14:paraId="1AED373D" w14:textId="77777777" w:rsidR="00E135D8" w:rsidRDefault="00000000">
      <w:pPr>
        <w:pStyle w:val="BodyText"/>
        <w:tabs>
          <w:tab w:val="left" w:leader="dot" w:pos="5300"/>
        </w:tabs>
        <w:spacing w:before="122"/>
        <w:ind w:left="210" w:right="111"/>
      </w:pPr>
      <w:r>
        <w:lastRenderedPageBreak/>
        <w:t>Condițiile</w:t>
      </w:r>
      <w:r>
        <w:rPr>
          <w:spacing w:val="-3"/>
        </w:rPr>
        <w:t xml:space="preserve"> </w:t>
      </w:r>
      <w:r>
        <w:t>specifice</w:t>
      </w:r>
      <w:r>
        <w:rPr>
          <w:spacing w:val="-3"/>
        </w:rPr>
        <w:t xml:space="preserve"> </w:t>
      </w:r>
      <w:r>
        <w:t>și comerciale</w:t>
      </w:r>
      <w:r>
        <w:rPr>
          <w:spacing w:val="-3"/>
        </w:rPr>
        <w:t xml:space="preserve"> </w:t>
      </w:r>
      <w:r>
        <w:t>de</w:t>
      </w:r>
      <w:r>
        <w:rPr>
          <w:spacing w:val="-1"/>
        </w:rPr>
        <w:t xml:space="preserve"> </w:t>
      </w:r>
      <w:r>
        <w:t>contractare prezentate</w:t>
      </w:r>
      <w:r>
        <w:rPr>
          <w:spacing w:val="-1"/>
        </w:rPr>
        <w:t xml:space="preserve"> </w:t>
      </w:r>
      <w:r>
        <w:t>în</w:t>
      </w:r>
      <w:r>
        <w:rPr>
          <w:spacing w:val="-4"/>
        </w:rPr>
        <w:t xml:space="preserve"> </w:t>
      </w:r>
      <w:r>
        <w:t>cele</w:t>
      </w:r>
      <w:r>
        <w:rPr>
          <w:spacing w:val="-1"/>
        </w:rPr>
        <w:t xml:space="preserve"> </w:t>
      </w:r>
      <w:r>
        <w:t>ce</w:t>
      </w:r>
      <w:r>
        <w:rPr>
          <w:spacing w:val="-1"/>
        </w:rPr>
        <w:t xml:space="preserve"> </w:t>
      </w:r>
      <w:r>
        <w:t>urmează</w:t>
      </w:r>
      <w:r>
        <w:rPr>
          <w:spacing w:val="-1"/>
        </w:rPr>
        <w:t xml:space="preserve"> </w:t>
      </w:r>
      <w:r>
        <w:t>vor</w:t>
      </w:r>
      <w:r>
        <w:rPr>
          <w:spacing w:val="-3"/>
        </w:rPr>
        <w:t xml:space="preserve"> </w:t>
      </w:r>
      <w:r>
        <w:t>reflecta</w:t>
      </w:r>
      <w:r>
        <w:rPr>
          <w:spacing w:val="-3"/>
        </w:rPr>
        <w:t xml:space="preserve"> </w:t>
      </w:r>
      <w:r>
        <w:t>în</w:t>
      </w:r>
      <w:r>
        <w:rPr>
          <w:spacing w:val="-1"/>
        </w:rPr>
        <w:t xml:space="preserve"> </w:t>
      </w:r>
      <w:r>
        <w:t>detaliu</w:t>
      </w:r>
      <w:r>
        <w:rPr>
          <w:spacing w:val="-4"/>
        </w:rPr>
        <w:t xml:space="preserve"> </w:t>
      </w:r>
      <w:r>
        <w:t>elementele</w:t>
      </w:r>
      <w:r>
        <w:rPr>
          <w:spacing w:val="-1"/>
        </w:rPr>
        <w:t xml:space="preserve"> </w:t>
      </w:r>
      <w:r>
        <w:t>din Raportul</w:t>
      </w:r>
      <w:r>
        <w:rPr>
          <w:spacing w:val="18"/>
        </w:rPr>
        <w:t xml:space="preserve"> </w:t>
      </w:r>
      <w:r>
        <w:t>de</w:t>
      </w:r>
      <w:r>
        <w:rPr>
          <w:spacing w:val="18"/>
        </w:rPr>
        <w:t xml:space="preserve"> </w:t>
      </w:r>
      <w:r>
        <w:t>tranzacționare</w:t>
      </w:r>
      <w:r>
        <w:rPr>
          <w:spacing w:val="19"/>
        </w:rPr>
        <w:t xml:space="preserve"> </w:t>
      </w:r>
      <w:r>
        <w:rPr>
          <w:spacing w:val="-2"/>
        </w:rPr>
        <w:t>nr............../</w:t>
      </w:r>
      <w:r>
        <w:tab/>
        <w:t>Informațiile</w:t>
      </w:r>
      <w:r>
        <w:rPr>
          <w:spacing w:val="18"/>
        </w:rPr>
        <w:t xml:space="preserve"> </w:t>
      </w:r>
      <w:r>
        <w:t>redate</w:t>
      </w:r>
      <w:r>
        <w:rPr>
          <w:spacing w:val="17"/>
        </w:rPr>
        <w:t xml:space="preserve"> </w:t>
      </w:r>
      <w:r>
        <w:t>în</w:t>
      </w:r>
      <w:r>
        <w:rPr>
          <w:spacing w:val="18"/>
        </w:rPr>
        <w:t xml:space="preserve"> </w:t>
      </w:r>
      <w:r>
        <w:t>prezenta</w:t>
      </w:r>
      <w:r>
        <w:rPr>
          <w:spacing w:val="18"/>
        </w:rPr>
        <w:t xml:space="preserve"> </w:t>
      </w:r>
      <w:r>
        <w:t>anexă</w:t>
      </w:r>
      <w:r>
        <w:rPr>
          <w:spacing w:val="18"/>
        </w:rPr>
        <w:t xml:space="preserve"> </w:t>
      </w:r>
      <w:r>
        <w:t>vor</w:t>
      </w:r>
      <w:r>
        <w:rPr>
          <w:spacing w:val="21"/>
        </w:rPr>
        <w:t xml:space="preserve"> </w:t>
      </w:r>
      <w:r>
        <w:t>prevala</w:t>
      </w:r>
      <w:r>
        <w:rPr>
          <w:spacing w:val="15"/>
        </w:rPr>
        <w:t xml:space="preserve"> </w:t>
      </w:r>
      <w:r>
        <w:t>în</w:t>
      </w:r>
      <w:r>
        <w:rPr>
          <w:spacing w:val="18"/>
        </w:rPr>
        <w:t xml:space="preserve"> </w:t>
      </w:r>
      <w:r>
        <w:rPr>
          <w:spacing w:val="-4"/>
        </w:rPr>
        <w:t>fața</w:t>
      </w:r>
    </w:p>
    <w:p w14:paraId="196CCF0B" w14:textId="77777777" w:rsidR="00E135D8" w:rsidRDefault="00000000">
      <w:pPr>
        <w:pStyle w:val="BodyText"/>
        <w:spacing w:before="1"/>
        <w:ind w:left="210"/>
      </w:pPr>
      <w:r>
        <w:t>altor</w:t>
      </w:r>
      <w:r>
        <w:rPr>
          <w:spacing w:val="-3"/>
        </w:rPr>
        <w:t xml:space="preserve"> </w:t>
      </w:r>
      <w:r>
        <w:t>prevederi</w:t>
      </w:r>
      <w:r>
        <w:rPr>
          <w:spacing w:val="-1"/>
        </w:rPr>
        <w:t xml:space="preserve"> </w:t>
      </w:r>
      <w:r>
        <w:t>contractuale</w:t>
      </w:r>
      <w:r>
        <w:rPr>
          <w:spacing w:val="-5"/>
        </w:rPr>
        <w:t xml:space="preserve"> </w:t>
      </w:r>
      <w:r>
        <w:t>care</w:t>
      </w:r>
      <w:r>
        <w:rPr>
          <w:spacing w:val="-4"/>
        </w:rPr>
        <w:t xml:space="preserve"> </w:t>
      </w:r>
      <w:r>
        <w:t>se</w:t>
      </w:r>
      <w:r>
        <w:rPr>
          <w:spacing w:val="-5"/>
        </w:rPr>
        <w:t xml:space="preserve"> </w:t>
      </w:r>
      <w:r>
        <w:t>referă</w:t>
      </w:r>
      <w:r>
        <w:rPr>
          <w:spacing w:val="-2"/>
        </w:rPr>
        <w:t xml:space="preserve"> </w:t>
      </w:r>
      <w:r>
        <w:t>la</w:t>
      </w:r>
      <w:r>
        <w:rPr>
          <w:spacing w:val="-3"/>
        </w:rPr>
        <w:t xml:space="preserve"> </w:t>
      </w:r>
      <w:r>
        <w:t>o</w:t>
      </w:r>
      <w:r>
        <w:rPr>
          <w:spacing w:val="-2"/>
        </w:rPr>
        <w:t xml:space="preserve"> </w:t>
      </w:r>
      <w:r>
        <w:t>temă</w:t>
      </w:r>
      <w:r>
        <w:rPr>
          <w:spacing w:val="-2"/>
        </w:rPr>
        <w:t xml:space="preserve"> identică.</w:t>
      </w:r>
    </w:p>
    <w:p w14:paraId="7E4F8F17" w14:textId="77777777" w:rsidR="00E135D8" w:rsidRDefault="00E135D8">
      <w:pPr>
        <w:pStyle w:val="BodyText"/>
      </w:pPr>
    </w:p>
    <w:p w14:paraId="4D316B1A" w14:textId="77777777" w:rsidR="00E135D8" w:rsidRDefault="00000000">
      <w:pPr>
        <w:tabs>
          <w:tab w:val="left" w:pos="3910"/>
        </w:tabs>
        <w:spacing w:line="252" w:lineRule="exact"/>
        <w:ind w:left="210"/>
      </w:pPr>
      <w:r>
        <w:rPr>
          <w:b/>
        </w:rPr>
        <w:t xml:space="preserve">Vânzător: </w:t>
      </w:r>
      <w:r>
        <w:rPr>
          <w:u w:val="single"/>
        </w:rPr>
        <w:tab/>
      </w:r>
    </w:p>
    <w:p w14:paraId="7BE6A71F" w14:textId="77777777" w:rsidR="00E135D8" w:rsidRDefault="00000000">
      <w:pPr>
        <w:tabs>
          <w:tab w:val="left" w:pos="3886"/>
        </w:tabs>
        <w:spacing w:line="252" w:lineRule="exact"/>
        <w:ind w:left="210"/>
      </w:pPr>
      <w:r>
        <w:rPr>
          <w:b/>
        </w:rPr>
        <w:t xml:space="preserve">Cumpărător: </w:t>
      </w:r>
      <w:r>
        <w:rPr>
          <w:u w:val="single"/>
        </w:rPr>
        <w:tab/>
      </w:r>
    </w:p>
    <w:p w14:paraId="5AA658EE" w14:textId="77777777" w:rsidR="00E135D8" w:rsidRDefault="00E135D8">
      <w:pPr>
        <w:pStyle w:val="BodyText"/>
        <w:spacing w:before="252"/>
      </w:pPr>
    </w:p>
    <w:p w14:paraId="3AAE884A" w14:textId="77777777" w:rsidR="00E135D8" w:rsidRDefault="00000000">
      <w:pPr>
        <w:pStyle w:val="ListParagraph"/>
        <w:numPr>
          <w:ilvl w:val="0"/>
          <w:numId w:val="17"/>
        </w:numPr>
        <w:tabs>
          <w:tab w:val="left" w:pos="570"/>
        </w:tabs>
        <w:spacing w:before="1"/>
        <w:ind w:left="570" w:hanging="360"/>
        <w:jc w:val="left"/>
        <w:rPr>
          <w:b/>
        </w:rPr>
      </w:pPr>
      <w:r>
        <w:rPr>
          <w:b/>
          <w:spacing w:val="-2"/>
        </w:rPr>
        <w:t>PERIOADA</w:t>
      </w:r>
      <w:r>
        <w:rPr>
          <w:b/>
          <w:spacing w:val="-3"/>
        </w:rPr>
        <w:t xml:space="preserve"> </w:t>
      </w:r>
      <w:r>
        <w:rPr>
          <w:b/>
          <w:spacing w:val="-2"/>
        </w:rPr>
        <w:t>LIVRARE/CANTITATE</w:t>
      </w:r>
      <w:r>
        <w:rPr>
          <w:b/>
          <w:spacing w:val="-1"/>
        </w:rPr>
        <w:t xml:space="preserve"> </w:t>
      </w:r>
      <w:r>
        <w:rPr>
          <w:b/>
          <w:spacing w:val="-2"/>
        </w:rPr>
        <w:t>DE</w:t>
      </w:r>
      <w:r>
        <w:rPr>
          <w:b/>
          <w:spacing w:val="3"/>
        </w:rPr>
        <w:t xml:space="preserve"> </w:t>
      </w:r>
      <w:r>
        <w:rPr>
          <w:b/>
          <w:spacing w:val="-2"/>
        </w:rPr>
        <w:t>GAZE</w:t>
      </w:r>
      <w:r>
        <w:rPr>
          <w:b/>
          <w:spacing w:val="-1"/>
        </w:rPr>
        <w:t xml:space="preserve"> </w:t>
      </w:r>
      <w:r>
        <w:rPr>
          <w:b/>
          <w:spacing w:val="-2"/>
        </w:rPr>
        <w:t>NATURALE/PREȚ/PUNCT</w:t>
      </w:r>
      <w:r>
        <w:rPr>
          <w:b/>
          <w:spacing w:val="-1"/>
        </w:rPr>
        <w:t xml:space="preserve"> </w:t>
      </w:r>
      <w:r>
        <w:rPr>
          <w:b/>
          <w:spacing w:val="-2"/>
        </w:rPr>
        <w:t>PREDARE</w:t>
      </w:r>
      <w:r>
        <w:rPr>
          <w:b/>
          <w:spacing w:val="5"/>
        </w:rPr>
        <w:t xml:space="preserve"> </w:t>
      </w:r>
      <w:r>
        <w:rPr>
          <w:b/>
          <w:spacing w:val="-2"/>
        </w:rPr>
        <w:t>-PRELUARE</w:t>
      </w:r>
    </w:p>
    <w:p w14:paraId="54AF52F4" w14:textId="77777777" w:rsidR="00E135D8" w:rsidRDefault="00E135D8">
      <w:pPr>
        <w:pStyle w:val="BodyText"/>
        <w:spacing w:before="24"/>
        <w:rPr>
          <w:b/>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1887"/>
        <w:gridCol w:w="1529"/>
        <w:gridCol w:w="1529"/>
        <w:gridCol w:w="2787"/>
      </w:tblGrid>
      <w:tr w:rsidR="00E135D8" w14:paraId="2F67414F" w14:textId="77777777">
        <w:trPr>
          <w:trHeight w:val="1000"/>
        </w:trPr>
        <w:tc>
          <w:tcPr>
            <w:tcW w:w="2429" w:type="dxa"/>
            <w:shd w:val="clear" w:color="auto" w:fill="99CCFF"/>
          </w:tcPr>
          <w:p w14:paraId="650E2CD6" w14:textId="77777777" w:rsidR="00E135D8" w:rsidRDefault="00000000">
            <w:pPr>
              <w:pStyle w:val="TableParagraph"/>
              <w:spacing w:before="156"/>
              <w:ind w:left="139" w:right="128" w:hanging="2"/>
              <w:jc w:val="center"/>
              <w:rPr>
                <w:sz w:val="20"/>
              </w:rPr>
            </w:pPr>
            <w:r>
              <w:rPr>
                <w:b/>
                <w:sz w:val="20"/>
              </w:rPr>
              <w:t xml:space="preserve">Perioada de livrare </w:t>
            </w:r>
            <w:r>
              <w:rPr>
                <w:sz w:val="20"/>
              </w:rPr>
              <w:t>(începe</w:t>
            </w:r>
            <w:r>
              <w:rPr>
                <w:spacing w:val="-6"/>
                <w:sz w:val="20"/>
              </w:rPr>
              <w:t xml:space="preserve"> </w:t>
            </w:r>
            <w:r>
              <w:rPr>
                <w:sz w:val="20"/>
              </w:rPr>
              <w:t>și</w:t>
            </w:r>
            <w:r>
              <w:rPr>
                <w:spacing w:val="-9"/>
                <w:sz w:val="20"/>
              </w:rPr>
              <w:t xml:space="preserve"> </w:t>
            </w:r>
            <w:r>
              <w:rPr>
                <w:sz w:val="20"/>
              </w:rPr>
              <w:t>se</w:t>
            </w:r>
            <w:r>
              <w:rPr>
                <w:spacing w:val="-8"/>
                <w:sz w:val="20"/>
              </w:rPr>
              <w:t xml:space="preserve"> </w:t>
            </w:r>
            <w:r>
              <w:rPr>
                <w:sz w:val="20"/>
              </w:rPr>
              <w:t>termină</w:t>
            </w:r>
            <w:r>
              <w:rPr>
                <w:spacing w:val="-8"/>
                <w:sz w:val="20"/>
              </w:rPr>
              <w:t xml:space="preserve"> </w:t>
            </w:r>
            <w:r>
              <w:rPr>
                <w:sz w:val="20"/>
              </w:rPr>
              <w:t>la</w:t>
            </w:r>
            <w:r>
              <w:rPr>
                <w:spacing w:val="-8"/>
                <w:sz w:val="20"/>
              </w:rPr>
              <w:t xml:space="preserve"> </w:t>
            </w:r>
            <w:r>
              <w:rPr>
                <w:sz w:val="20"/>
              </w:rPr>
              <w:t>ora 07:00 a zilei gaziere)</w:t>
            </w:r>
          </w:p>
        </w:tc>
        <w:tc>
          <w:tcPr>
            <w:tcW w:w="1887" w:type="dxa"/>
            <w:shd w:val="clear" w:color="auto" w:fill="99CCFF"/>
          </w:tcPr>
          <w:p w14:paraId="6BDAF18B" w14:textId="77777777" w:rsidR="00E135D8" w:rsidRDefault="00000000">
            <w:pPr>
              <w:pStyle w:val="TableParagraph"/>
              <w:spacing w:before="156"/>
              <w:ind w:left="271" w:right="262"/>
              <w:jc w:val="center"/>
              <w:rPr>
                <w:sz w:val="20"/>
              </w:rPr>
            </w:pPr>
            <w:r>
              <w:rPr>
                <w:b/>
                <w:sz w:val="20"/>
              </w:rPr>
              <w:t>Cantitate</w:t>
            </w:r>
            <w:r>
              <w:rPr>
                <w:b/>
                <w:spacing w:val="-13"/>
                <w:sz w:val="20"/>
              </w:rPr>
              <w:t xml:space="preserve"> </w:t>
            </w:r>
            <w:r>
              <w:rPr>
                <w:b/>
                <w:sz w:val="20"/>
              </w:rPr>
              <w:t xml:space="preserve">totală </w:t>
            </w:r>
            <w:r>
              <w:rPr>
                <w:b/>
                <w:spacing w:val="-2"/>
                <w:sz w:val="20"/>
              </w:rPr>
              <w:t xml:space="preserve">tranzacționată </w:t>
            </w:r>
            <w:r>
              <w:rPr>
                <w:spacing w:val="-2"/>
                <w:sz w:val="20"/>
              </w:rPr>
              <w:t>(MWh)</w:t>
            </w:r>
          </w:p>
        </w:tc>
        <w:tc>
          <w:tcPr>
            <w:tcW w:w="1529" w:type="dxa"/>
            <w:shd w:val="clear" w:color="auto" w:fill="99CCFF"/>
          </w:tcPr>
          <w:p w14:paraId="49715F9A" w14:textId="77777777" w:rsidR="00E135D8" w:rsidRDefault="00000000">
            <w:pPr>
              <w:pStyle w:val="TableParagraph"/>
              <w:spacing w:before="0"/>
              <w:ind w:left="227" w:right="217" w:hanging="3"/>
              <w:jc w:val="center"/>
              <w:rPr>
                <w:b/>
                <w:sz w:val="20"/>
              </w:rPr>
            </w:pPr>
            <w:r>
              <w:rPr>
                <w:b/>
                <w:spacing w:val="-2"/>
                <w:sz w:val="20"/>
              </w:rPr>
              <w:t xml:space="preserve">Cantitate </w:t>
            </w:r>
            <w:r>
              <w:rPr>
                <w:b/>
                <w:sz w:val="20"/>
              </w:rPr>
              <w:t>livrată</w:t>
            </w:r>
            <w:r>
              <w:rPr>
                <w:b/>
                <w:spacing w:val="-13"/>
                <w:sz w:val="20"/>
              </w:rPr>
              <w:t xml:space="preserve"> </w:t>
            </w:r>
            <w:r>
              <w:rPr>
                <w:b/>
                <w:sz w:val="20"/>
              </w:rPr>
              <w:t xml:space="preserve">zilnic </w:t>
            </w:r>
            <w:r>
              <w:rPr>
                <w:b/>
                <w:spacing w:val="-2"/>
                <w:sz w:val="20"/>
              </w:rPr>
              <w:t>(MWh/zi)</w:t>
            </w:r>
          </w:p>
        </w:tc>
        <w:tc>
          <w:tcPr>
            <w:tcW w:w="1529" w:type="dxa"/>
            <w:shd w:val="clear" w:color="auto" w:fill="99CCFF"/>
          </w:tcPr>
          <w:p w14:paraId="1D6D6566" w14:textId="77777777" w:rsidR="00E135D8" w:rsidRDefault="00E135D8">
            <w:pPr>
              <w:pStyle w:val="TableParagraph"/>
              <w:spacing w:before="41"/>
              <w:ind w:left="0"/>
              <w:rPr>
                <w:b/>
                <w:sz w:val="20"/>
              </w:rPr>
            </w:pPr>
          </w:p>
          <w:p w14:paraId="08D7B45A" w14:textId="77777777" w:rsidR="00E135D8" w:rsidRDefault="00000000">
            <w:pPr>
              <w:pStyle w:val="TableParagraph"/>
              <w:spacing w:before="0"/>
              <w:ind w:left="10" w:right="2"/>
              <w:jc w:val="center"/>
              <w:rPr>
                <w:b/>
                <w:sz w:val="20"/>
              </w:rPr>
            </w:pPr>
            <w:r>
              <w:rPr>
                <w:b/>
                <w:spacing w:val="-4"/>
                <w:sz w:val="20"/>
              </w:rPr>
              <w:t>Preț</w:t>
            </w:r>
          </w:p>
          <w:p w14:paraId="562EA04F" w14:textId="77777777" w:rsidR="00E135D8" w:rsidRDefault="00000000">
            <w:pPr>
              <w:pStyle w:val="TableParagraph"/>
              <w:spacing w:before="1"/>
              <w:ind w:left="10"/>
              <w:jc w:val="center"/>
              <w:rPr>
                <w:sz w:val="20"/>
              </w:rPr>
            </w:pPr>
            <w:r>
              <w:rPr>
                <w:sz w:val="20"/>
              </w:rPr>
              <w:t>(LEI</w:t>
            </w:r>
            <w:r>
              <w:rPr>
                <w:spacing w:val="-4"/>
                <w:sz w:val="20"/>
              </w:rPr>
              <w:t xml:space="preserve"> </w:t>
            </w:r>
            <w:r>
              <w:rPr>
                <w:spacing w:val="-2"/>
                <w:sz w:val="20"/>
              </w:rPr>
              <w:t>/MWh)</w:t>
            </w:r>
          </w:p>
        </w:tc>
        <w:tc>
          <w:tcPr>
            <w:tcW w:w="2787" w:type="dxa"/>
            <w:shd w:val="clear" w:color="auto" w:fill="99CCFF"/>
          </w:tcPr>
          <w:p w14:paraId="55C8D8B4" w14:textId="77777777" w:rsidR="00E135D8" w:rsidRDefault="00E135D8">
            <w:pPr>
              <w:pStyle w:val="TableParagraph"/>
              <w:spacing w:before="41"/>
              <w:ind w:left="0"/>
              <w:rPr>
                <w:b/>
                <w:sz w:val="20"/>
              </w:rPr>
            </w:pPr>
          </w:p>
          <w:p w14:paraId="152E61B6" w14:textId="77777777" w:rsidR="00E135D8" w:rsidRDefault="00000000">
            <w:pPr>
              <w:pStyle w:val="TableParagraph"/>
              <w:spacing w:before="0"/>
              <w:ind w:left="314"/>
              <w:rPr>
                <w:b/>
                <w:sz w:val="20"/>
              </w:rPr>
            </w:pPr>
            <w:r>
              <w:rPr>
                <w:b/>
                <w:sz w:val="20"/>
              </w:rPr>
              <w:t>Predare/Preluare</w:t>
            </w:r>
            <w:r>
              <w:rPr>
                <w:b/>
                <w:spacing w:val="-7"/>
                <w:sz w:val="20"/>
              </w:rPr>
              <w:t xml:space="preserve"> </w:t>
            </w:r>
            <w:r>
              <w:rPr>
                <w:b/>
                <w:sz w:val="20"/>
              </w:rPr>
              <w:t>în</w:t>
            </w:r>
            <w:r>
              <w:rPr>
                <w:b/>
                <w:spacing w:val="-9"/>
                <w:sz w:val="20"/>
              </w:rPr>
              <w:t xml:space="preserve"> </w:t>
            </w:r>
            <w:r>
              <w:rPr>
                <w:b/>
                <w:spacing w:val="-5"/>
                <w:sz w:val="20"/>
              </w:rPr>
              <w:t>PVT</w:t>
            </w:r>
          </w:p>
        </w:tc>
      </w:tr>
      <w:tr w:rsidR="00E135D8" w14:paraId="66D23340" w14:textId="77777777">
        <w:trPr>
          <w:trHeight w:val="674"/>
        </w:trPr>
        <w:tc>
          <w:tcPr>
            <w:tcW w:w="2429" w:type="dxa"/>
          </w:tcPr>
          <w:p w14:paraId="27414466" w14:textId="77777777" w:rsidR="00E135D8" w:rsidRDefault="00E135D8">
            <w:pPr>
              <w:pStyle w:val="TableParagraph"/>
              <w:spacing w:before="0"/>
              <w:ind w:left="0"/>
              <w:rPr>
                <w:sz w:val="20"/>
              </w:rPr>
            </w:pPr>
          </w:p>
        </w:tc>
        <w:tc>
          <w:tcPr>
            <w:tcW w:w="1887" w:type="dxa"/>
          </w:tcPr>
          <w:p w14:paraId="0DE9C896" w14:textId="77777777" w:rsidR="00E135D8" w:rsidRDefault="00E135D8">
            <w:pPr>
              <w:pStyle w:val="TableParagraph"/>
              <w:spacing w:before="0"/>
              <w:ind w:left="0"/>
              <w:rPr>
                <w:sz w:val="20"/>
              </w:rPr>
            </w:pPr>
          </w:p>
        </w:tc>
        <w:tc>
          <w:tcPr>
            <w:tcW w:w="1529" w:type="dxa"/>
          </w:tcPr>
          <w:p w14:paraId="5CC0D990" w14:textId="77777777" w:rsidR="00E135D8" w:rsidRDefault="00E135D8">
            <w:pPr>
              <w:pStyle w:val="TableParagraph"/>
              <w:spacing w:before="0"/>
              <w:ind w:left="0"/>
              <w:rPr>
                <w:sz w:val="20"/>
              </w:rPr>
            </w:pPr>
          </w:p>
        </w:tc>
        <w:tc>
          <w:tcPr>
            <w:tcW w:w="1529" w:type="dxa"/>
          </w:tcPr>
          <w:p w14:paraId="6D67568E" w14:textId="77777777" w:rsidR="00E135D8" w:rsidRDefault="00E135D8">
            <w:pPr>
              <w:pStyle w:val="TableParagraph"/>
              <w:spacing w:before="0"/>
              <w:ind w:left="0"/>
              <w:rPr>
                <w:sz w:val="20"/>
              </w:rPr>
            </w:pPr>
          </w:p>
        </w:tc>
        <w:tc>
          <w:tcPr>
            <w:tcW w:w="2787" w:type="dxa"/>
          </w:tcPr>
          <w:p w14:paraId="30707F58" w14:textId="77777777" w:rsidR="00E135D8" w:rsidRDefault="00E135D8">
            <w:pPr>
              <w:pStyle w:val="TableParagraph"/>
              <w:spacing w:before="0"/>
              <w:ind w:left="0"/>
              <w:rPr>
                <w:sz w:val="20"/>
              </w:rPr>
            </w:pPr>
          </w:p>
        </w:tc>
      </w:tr>
    </w:tbl>
    <w:p w14:paraId="290507C0" w14:textId="77777777" w:rsidR="00E135D8" w:rsidRDefault="00000000">
      <w:pPr>
        <w:pStyle w:val="ListParagraph"/>
        <w:numPr>
          <w:ilvl w:val="0"/>
          <w:numId w:val="17"/>
        </w:numPr>
        <w:tabs>
          <w:tab w:val="left" w:pos="570"/>
          <w:tab w:val="left" w:pos="6027"/>
          <w:tab w:val="left" w:pos="7510"/>
        </w:tabs>
        <w:spacing w:before="251"/>
        <w:ind w:left="570" w:hanging="360"/>
        <w:jc w:val="left"/>
        <w:rPr>
          <w:b/>
        </w:rPr>
      </w:pPr>
      <w:r>
        <w:rPr>
          <w:b/>
        </w:rPr>
        <w:t>Valoare</w:t>
      </w:r>
      <w:r>
        <w:rPr>
          <w:b/>
          <w:spacing w:val="-5"/>
        </w:rPr>
        <w:t xml:space="preserve"> </w:t>
      </w:r>
      <w:r>
        <w:rPr>
          <w:b/>
        </w:rPr>
        <w:t>totală</w:t>
      </w:r>
      <w:r>
        <w:rPr>
          <w:b/>
          <w:spacing w:val="-6"/>
        </w:rPr>
        <w:t xml:space="preserve"> </w:t>
      </w:r>
      <w:r>
        <w:rPr>
          <w:b/>
        </w:rPr>
        <w:t>a</w:t>
      </w:r>
      <w:r>
        <w:rPr>
          <w:b/>
          <w:spacing w:val="-3"/>
        </w:rPr>
        <w:t xml:space="preserve"> </w:t>
      </w:r>
      <w:r>
        <w:rPr>
          <w:b/>
        </w:rPr>
        <w:t>contractului</w:t>
      </w:r>
      <w:r>
        <w:rPr>
          <w:b/>
          <w:spacing w:val="-3"/>
        </w:rPr>
        <w:t xml:space="preserve"> </w:t>
      </w:r>
      <w:r>
        <w:t>(fără</w:t>
      </w:r>
      <w:r>
        <w:rPr>
          <w:spacing w:val="-3"/>
        </w:rPr>
        <w:t xml:space="preserve"> </w:t>
      </w:r>
      <w:r>
        <w:t>TVA</w:t>
      </w:r>
      <w:r>
        <w:rPr>
          <w:spacing w:val="-4"/>
        </w:rPr>
        <w:t xml:space="preserve"> </w:t>
      </w:r>
      <w:r>
        <w:t>și/sau</w:t>
      </w:r>
      <w:r>
        <w:rPr>
          <w:spacing w:val="-5"/>
        </w:rPr>
        <w:t xml:space="preserve"> </w:t>
      </w:r>
      <w:r>
        <w:rPr>
          <w:spacing w:val="-2"/>
        </w:rPr>
        <w:t>accize):</w:t>
      </w:r>
      <w:r>
        <w:tab/>
      </w:r>
      <w:r>
        <w:rPr>
          <w:u w:val="single"/>
        </w:rPr>
        <w:tab/>
      </w:r>
      <w:r>
        <w:rPr>
          <w:b/>
          <w:spacing w:val="-5"/>
        </w:rPr>
        <w:t>LEI</w:t>
      </w:r>
    </w:p>
    <w:p w14:paraId="41072100" w14:textId="77777777" w:rsidR="00E135D8" w:rsidRDefault="00E135D8">
      <w:pPr>
        <w:pStyle w:val="BodyText"/>
        <w:rPr>
          <w:b/>
        </w:rPr>
      </w:pPr>
    </w:p>
    <w:p w14:paraId="4989C515" w14:textId="77777777" w:rsidR="00E135D8" w:rsidRDefault="00E135D8">
      <w:pPr>
        <w:pStyle w:val="BodyText"/>
        <w:spacing w:before="2"/>
        <w:rPr>
          <w:b/>
        </w:rPr>
      </w:pPr>
    </w:p>
    <w:p w14:paraId="455A866D" w14:textId="77777777" w:rsidR="00E135D8" w:rsidRDefault="00000000">
      <w:pPr>
        <w:pStyle w:val="BodyText"/>
        <w:ind w:left="210"/>
      </w:pPr>
      <w:r>
        <w:t xml:space="preserve">Prezenta anexă a fost încheiată în urma tranzacționării pe Piaţa centralizată a produselor pe termen mediu </w:t>
      </w:r>
      <w:r>
        <w:rPr>
          <w:rFonts w:ascii="Calibri" w:hAnsi="Calibri"/>
        </w:rPr>
        <w:t>ș</w:t>
      </w:r>
      <w:r>
        <w:t>i lung administrată de BRM.</w:t>
      </w:r>
    </w:p>
    <w:p w14:paraId="3CE3EE99" w14:textId="77777777" w:rsidR="00E135D8" w:rsidRDefault="00000000">
      <w:pPr>
        <w:spacing w:line="252" w:lineRule="exact"/>
        <w:ind w:left="210"/>
        <w:rPr>
          <w:b/>
        </w:rPr>
      </w:pPr>
      <w:r>
        <w:rPr>
          <w:b/>
        </w:rPr>
        <w:t>Produsul</w:t>
      </w:r>
      <w:r>
        <w:rPr>
          <w:b/>
          <w:spacing w:val="-5"/>
        </w:rPr>
        <w:t xml:space="preserve"> </w:t>
      </w:r>
      <w:r>
        <w:rPr>
          <w:b/>
        </w:rPr>
        <w:t>tranzacționat</w:t>
      </w:r>
      <w:r>
        <w:rPr>
          <w:b/>
          <w:spacing w:val="-4"/>
        </w:rPr>
        <w:t xml:space="preserve"> </w:t>
      </w:r>
      <w:r>
        <w:t>(</w:t>
      </w:r>
      <w:r>
        <w:rPr>
          <w:i/>
        </w:rPr>
        <w:t>se</w:t>
      </w:r>
      <w:r>
        <w:rPr>
          <w:i/>
          <w:spacing w:val="-4"/>
        </w:rPr>
        <w:t xml:space="preserve"> </w:t>
      </w:r>
      <w:r>
        <w:rPr>
          <w:i/>
        </w:rPr>
        <w:t>va</w:t>
      </w:r>
      <w:r>
        <w:rPr>
          <w:i/>
          <w:spacing w:val="-3"/>
        </w:rPr>
        <w:t xml:space="preserve"> </w:t>
      </w:r>
      <w:r>
        <w:rPr>
          <w:i/>
        </w:rPr>
        <w:t>bifa</w:t>
      </w:r>
      <w:r>
        <w:rPr>
          <w:i/>
          <w:spacing w:val="-6"/>
        </w:rPr>
        <w:t xml:space="preserve"> </w:t>
      </w:r>
      <w:r>
        <w:rPr>
          <w:i/>
        </w:rPr>
        <w:t>produsul</w:t>
      </w:r>
      <w:r>
        <w:rPr>
          <w:i/>
          <w:spacing w:val="-4"/>
        </w:rPr>
        <w:t xml:space="preserve"> </w:t>
      </w:r>
      <w:r>
        <w:rPr>
          <w:i/>
          <w:spacing w:val="-2"/>
        </w:rPr>
        <w:t>corespunzător</w:t>
      </w:r>
      <w:r>
        <w:rPr>
          <w:spacing w:val="-2"/>
        </w:rPr>
        <w:t>)</w:t>
      </w:r>
      <w:r>
        <w:rPr>
          <w:b/>
          <w:spacing w:val="-2"/>
        </w:rPr>
        <w:t>:</w:t>
      </w:r>
    </w:p>
    <w:p w14:paraId="0F4525BF" w14:textId="77777777" w:rsidR="00E135D8" w:rsidRDefault="00E135D8">
      <w:pPr>
        <w:pStyle w:val="BodyText"/>
        <w:spacing w:before="1"/>
        <w:rPr>
          <w:b/>
        </w:rPr>
      </w:pPr>
    </w:p>
    <w:p w14:paraId="6AC5D2C5" w14:textId="77777777" w:rsidR="00E135D8" w:rsidRDefault="00000000">
      <w:pPr>
        <w:pStyle w:val="ListParagraph"/>
        <w:numPr>
          <w:ilvl w:val="0"/>
          <w:numId w:val="16"/>
        </w:numPr>
        <w:tabs>
          <w:tab w:val="left" w:pos="452"/>
        </w:tabs>
        <w:spacing w:line="252" w:lineRule="exact"/>
        <w:ind w:left="452" w:hanging="242"/>
        <w:jc w:val="left"/>
      </w:pPr>
      <w:r>
        <w:rPr>
          <w:b/>
          <w:spacing w:val="-2"/>
        </w:rPr>
        <w:t>WEEKEND</w:t>
      </w:r>
    </w:p>
    <w:p w14:paraId="4233CD39" w14:textId="77777777" w:rsidR="00E135D8" w:rsidRDefault="00000000">
      <w:pPr>
        <w:pStyle w:val="ListParagraph"/>
        <w:numPr>
          <w:ilvl w:val="0"/>
          <w:numId w:val="16"/>
        </w:numPr>
        <w:tabs>
          <w:tab w:val="left" w:pos="399"/>
        </w:tabs>
        <w:spacing w:line="252" w:lineRule="exact"/>
        <w:ind w:left="399" w:hanging="189"/>
        <w:jc w:val="left"/>
        <w:rPr>
          <w:b/>
        </w:rPr>
      </w:pPr>
      <w:r>
        <w:rPr>
          <w:b/>
          <w:spacing w:val="-4"/>
        </w:rPr>
        <w:t>WEEK</w:t>
      </w:r>
    </w:p>
    <w:p w14:paraId="5854CEB6" w14:textId="77777777" w:rsidR="00E135D8" w:rsidRDefault="00000000">
      <w:pPr>
        <w:pStyle w:val="ListParagraph"/>
        <w:numPr>
          <w:ilvl w:val="0"/>
          <w:numId w:val="16"/>
        </w:numPr>
        <w:tabs>
          <w:tab w:val="left" w:pos="454"/>
        </w:tabs>
        <w:spacing w:before="1" w:line="252" w:lineRule="exact"/>
        <w:ind w:left="454" w:hanging="244"/>
        <w:jc w:val="left"/>
        <w:rPr>
          <w:b/>
        </w:rPr>
      </w:pPr>
      <w:r>
        <w:rPr>
          <w:b/>
          <w:spacing w:val="-2"/>
        </w:rPr>
        <w:t>MONTH</w:t>
      </w:r>
    </w:p>
    <w:p w14:paraId="488AEF23" w14:textId="77777777" w:rsidR="00E135D8" w:rsidRDefault="00000000">
      <w:pPr>
        <w:pStyle w:val="ListParagraph"/>
        <w:numPr>
          <w:ilvl w:val="0"/>
          <w:numId w:val="16"/>
        </w:numPr>
        <w:tabs>
          <w:tab w:val="left" w:pos="454"/>
        </w:tabs>
        <w:spacing w:line="252" w:lineRule="exact"/>
        <w:ind w:left="454" w:hanging="244"/>
        <w:jc w:val="left"/>
        <w:rPr>
          <w:b/>
        </w:rPr>
      </w:pPr>
      <w:r>
        <w:rPr>
          <w:b/>
        </w:rPr>
        <w:t>FIRST</w:t>
      </w:r>
      <w:r>
        <w:rPr>
          <w:b/>
          <w:spacing w:val="-10"/>
        </w:rPr>
        <w:t xml:space="preserve"> </w:t>
      </w:r>
      <w:r>
        <w:rPr>
          <w:b/>
          <w:spacing w:val="-2"/>
        </w:rPr>
        <w:t>QUARTER</w:t>
      </w:r>
    </w:p>
    <w:p w14:paraId="1504F573" w14:textId="77777777" w:rsidR="00E135D8" w:rsidRDefault="00000000">
      <w:pPr>
        <w:pStyle w:val="ListParagraph"/>
        <w:numPr>
          <w:ilvl w:val="0"/>
          <w:numId w:val="16"/>
        </w:numPr>
        <w:tabs>
          <w:tab w:val="left" w:pos="454"/>
        </w:tabs>
        <w:spacing w:line="252" w:lineRule="exact"/>
        <w:ind w:left="454" w:hanging="244"/>
        <w:jc w:val="left"/>
        <w:rPr>
          <w:b/>
        </w:rPr>
      </w:pPr>
      <w:r>
        <w:rPr>
          <w:b/>
        </w:rPr>
        <w:t>SECOND</w:t>
      </w:r>
      <w:r>
        <w:rPr>
          <w:b/>
          <w:spacing w:val="-12"/>
        </w:rPr>
        <w:t xml:space="preserve"> </w:t>
      </w:r>
      <w:r>
        <w:rPr>
          <w:b/>
          <w:spacing w:val="-2"/>
        </w:rPr>
        <w:t>QUARTER</w:t>
      </w:r>
    </w:p>
    <w:p w14:paraId="7A48E72F" w14:textId="77777777" w:rsidR="00E135D8" w:rsidRDefault="00000000">
      <w:pPr>
        <w:pStyle w:val="ListParagraph"/>
        <w:numPr>
          <w:ilvl w:val="0"/>
          <w:numId w:val="16"/>
        </w:numPr>
        <w:tabs>
          <w:tab w:val="left" w:pos="399"/>
        </w:tabs>
        <w:spacing w:before="2" w:line="252" w:lineRule="exact"/>
        <w:ind w:left="399" w:hanging="189"/>
        <w:jc w:val="left"/>
        <w:rPr>
          <w:b/>
        </w:rPr>
      </w:pPr>
      <w:r>
        <w:rPr>
          <w:b/>
        </w:rPr>
        <w:t>THIRD</w:t>
      </w:r>
      <w:r>
        <w:rPr>
          <w:b/>
          <w:spacing w:val="-9"/>
        </w:rPr>
        <w:t xml:space="preserve"> </w:t>
      </w:r>
      <w:r>
        <w:rPr>
          <w:b/>
          <w:spacing w:val="-2"/>
        </w:rPr>
        <w:t>QUARTER</w:t>
      </w:r>
    </w:p>
    <w:p w14:paraId="59D9EEEF" w14:textId="77777777" w:rsidR="00E135D8" w:rsidRDefault="00000000">
      <w:pPr>
        <w:pStyle w:val="ListParagraph"/>
        <w:numPr>
          <w:ilvl w:val="0"/>
          <w:numId w:val="16"/>
        </w:numPr>
        <w:tabs>
          <w:tab w:val="left" w:pos="454"/>
        </w:tabs>
        <w:spacing w:line="252" w:lineRule="exact"/>
        <w:ind w:left="454" w:hanging="244"/>
        <w:jc w:val="left"/>
        <w:rPr>
          <w:b/>
        </w:rPr>
      </w:pPr>
      <w:r>
        <w:rPr>
          <w:b/>
        </w:rPr>
        <w:t>FOURTH</w:t>
      </w:r>
      <w:r>
        <w:rPr>
          <w:b/>
          <w:spacing w:val="-7"/>
        </w:rPr>
        <w:t xml:space="preserve"> </w:t>
      </w:r>
      <w:r>
        <w:rPr>
          <w:b/>
          <w:spacing w:val="-2"/>
        </w:rPr>
        <w:t>QUARTER</w:t>
      </w:r>
    </w:p>
    <w:p w14:paraId="18B02037" w14:textId="77777777" w:rsidR="00E135D8" w:rsidRDefault="00000000">
      <w:pPr>
        <w:pStyle w:val="ListParagraph"/>
        <w:numPr>
          <w:ilvl w:val="0"/>
          <w:numId w:val="16"/>
        </w:numPr>
        <w:tabs>
          <w:tab w:val="left" w:pos="454"/>
        </w:tabs>
        <w:spacing w:before="2" w:line="252" w:lineRule="exact"/>
        <w:ind w:left="454" w:hanging="244"/>
        <w:jc w:val="left"/>
        <w:rPr>
          <w:b/>
        </w:rPr>
      </w:pPr>
      <w:r>
        <w:rPr>
          <w:b/>
        </w:rPr>
        <w:t>FIRST</w:t>
      </w:r>
      <w:r>
        <w:rPr>
          <w:b/>
          <w:spacing w:val="-6"/>
        </w:rPr>
        <w:t xml:space="preserve"> </w:t>
      </w:r>
      <w:r>
        <w:rPr>
          <w:b/>
          <w:spacing w:val="-2"/>
        </w:rPr>
        <w:t>SEMESTER</w:t>
      </w:r>
    </w:p>
    <w:p w14:paraId="37D0AC35" w14:textId="77777777" w:rsidR="00E135D8" w:rsidRDefault="00000000">
      <w:pPr>
        <w:pStyle w:val="ListParagraph"/>
        <w:numPr>
          <w:ilvl w:val="0"/>
          <w:numId w:val="16"/>
        </w:numPr>
        <w:tabs>
          <w:tab w:val="left" w:pos="454"/>
        </w:tabs>
        <w:spacing w:line="252" w:lineRule="exact"/>
        <w:ind w:left="454" w:hanging="244"/>
        <w:jc w:val="left"/>
        <w:rPr>
          <w:b/>
        </w:rPr>
      </w:pPr>
      <w:r>
        <w:rPr>
          <w:b/>
        </w:rPr>
        <w:t>SECOND</w:t>
      </w:r>
      <w:r>
        <w:rPr>
          <w:b/>
          <w:spacing w:val="-7"/>
        </w:rPr>
        <w:t xml:space="preserve"> </w:t>
      </w:r>
      <w:r>
        <w:rPr>
          <w:b/>
          <w:spacing w:val="-2"/>
        </w:rPr>
        <w:t>SEMESTER</w:t>
      </w:r>
    </w:p>
    <w:p w14:paraId="5B6B3901" w14:textId="77777777" w:rsidR="00E135D8" w:rsidRDefault="00000000">
      <w:pPr>
        <w:pStyle w:val="ListParagraph"/>
        <w:numPr>
          <w:ilvl w:val="0"/>
          <w:numId w:val="16"/>
        </w:numPr>
        <w:tabs>
          <w:tab w:val="left" w:pos="454"/>
        </w:tabs>
        <w:spacing w:line="252" w:lineRule="exact"/>
        <w:ind w:left="454" w:hanging="244"/>
        <w:jc w:val="left"/>
        <w:rPr>
          <w:b/>
        </w:rPr>
      </w:pPr>
      <w:r>
        <w:rPr>
          <w:b/>
        </w:rPr>
        <w:t>COLD</w:t>
      </w:r>
      <w:r>
        <w:rPr>
          <w:b/>
          <w:spacing w:val="-4"/>
        </w:rPr>
        <w:t xml:space="preserve"> </w:t>
      </w:r>
      <w:r>
        <w:rPr>
          <w:b/>
          <w:spacing w:val="-2"/>
        </w:rPr>
        <w:t>SEASON</w:t>
      </w:r>
    </w:p>
    <w:p w14:paraId="3B76CDB4" w14:textId="77777777" w:rsidR="00E135D8" w:rsidRDefault="00000000">
      <w:pPr>
        <w:pStyle w:val="ListParagraph"/>
        <w:numPr>
          <w:ilvl w:val="0"/>
          <w:numId w:val="16"/>
        </w:numPr>
        <w:tabs>
          <w:tab w:val="left" w:pos="454"/>
        </w:tabs>
        <w:spacing w:before="1" w:line="252" w:lineRule="exact"/>
        <w:ind w:left="454" w:hanging="244"/>
        <w:jc w:val="left"/>
        <w:rPr>
          <w:b/>
        </w:rPr>
      </w:pPr>
      <w:r>
        <w:rPr>
          <w:b/>
        </w:rPr>
        <w:t>WARM</w:t>
      </w:r>
      <w:r>
        <w:rPr>
          <w:b/>
          <w:spacing w:val="-7"/>
        </w:rPr>
        <w:t xml:space="preserve"> </w:t>
      </w:r>
      <w:r>
        <w:rPr>
          <w:b/>
          <w:spacing w:val="-2"/>
        </w:rPr>
        <w:t>SEASON</w:t>
      </w:r>
    </w:p>
    <w:p w14:paraId="57BE5346" w14:textId="77777777" w:rsidR="00E135D8" w:rsidRDefault="00000000">
      <w:pPr>
        <w:pStyle w:val="ListParagraph"/>
        <w:numPr>
          <w:ilvl w:val="0"/>
          <w:numId w:val="16"/>
        </w:numPr>
        <w:tabs>
          <w:tab w:val="left" w:pos="454"/>
        </w:tabs>
        <w:spacing w:line="252" w:lineRule="exact"/>
        <w:ind w:left="454" w:hanging="244"/>
        <w:jc w:val="left"/>
        <w:rPr>
          <w:b/>
        </w:rPr>
      </w:pPr>
      <w:r>
        <w:rPr>
          <w:b/>
        </w:rPr>
        <w:t>GAS</w:t>
      </w:r>
      <w:r>
        <w:rPr>
          <w:b/>
          <w:spacing w:val="-4"/>
        </w:rPr>
        <w:t xml:space="preserve"> YEAR</w:t>
      </w:r>
    </w:p>
    <w:p w14:paraId="3B8D78F3" w14:textId="77777777" w:rsidR="00E135D8" w:rsidRDefault="00000000">
      <w:pPr>
        <w:pStyle w:val="ListParagraph"/>
        <w:numPr>
          <w:ilvl w:val="0"/>
          <w:numId w:val="16"/>
        </w:numPr>
        <w:tabs>
          <w:tab w:val="left" w:pos="454"/>
        </w:tabs>
        <w:spacing w:before="1"/>
        <w:ind w:left="454" w:hanging="244"/>
        <w:jc w:val="left"/>
        <w:rPr>
          <w:b/>
        </w:rPr>
      </w:pPr>
      <w:r>
        <w:rPr>
          <w:b/>
        </w:rPr>
        <w:t>CALENDAR</w:t>
      </w:r>
      <w:r>
        <w:rPr>
          <w:b/>
          <w:spacing w:val="-13"/>
        </w:rPr>
        <w:t xml:space="preserve"> </w:t>
      </w:r>
      <w:r>
        <w:rPr>
          <w:b/>
          <w:spacing w:val="-4"/>
        </w:rPr>
        <w:t>YEAR,</w:t>
      </w:r>
    </w:p>
    <w:p w14:paraId="3D65D7EC" w14:textId="77777777" w:rsidR="00E135D8" w:rsidRDefault="00E135D8">
      <w:pPr>
        <w:pStyle w:val="BodyText"/>
        <w:spacing w:before="1"/>
        <w:rPr>
          <w:b/>
        </w:rPr>
      </w:pPr>
    </w:p>
    <w:p w14:paraId="071943D1" w14:textId="77777777" w:rsidR="00E135D8" w:rsidRDefault="00000000">
      <w:pPr>
        <w:pStyle w:val="BodyText"/>
        <w:ind w:left="210"/>
      </w:pPr>
      <w:r>
        <w:t>Își</w:t>
      </w:r>
      <w:r>
        <w:rPr>
          <w:spacing w:val="-3"/>
        </w:rPr>
        <w:t xml:space="preserve"> </w:t>
      </w:r>
      <w:r>
        <w:t>asumă</w:t>
      </w:r>
      <w:r>
        <w:rPr>
          <w:spacing w:val="-4"/>
        </w:rPr>
        <w:t xml:space="preserve"> </w:t>
      </w:r>
      <w:r>
        <w:t>și</w:t>
      </w:r>
      <w:r>
        <w:rPr>
          <w:spacing w:val="-5"/>
        </w:rPr>
        <w:t xml:space="preserve"> </w:t>
      </w:r>
      <w:r>
        <w:t>angajează</w:t>
      </w:r>
      <w:r>
        <w:rPr>
          <w:spacing w:val="-5"/>
        </w:rPr>
        <w:t xml:space="preserve"> </w:t>
      </w:r>
      <w:r>
        <w:t>răspunderea</w:t>
      </w:r>
      <w:r>
        <w:rPr>
          <w:spacing w:val="-3"/>
        </w:rPr>
        <w:t xml:space="preserve"> </w:t>
      </w:r>
      <w:r>
        <w:rPr>
          <w:spacing w:val="-2"/>
        </w:rPr>
        <w:t>societății:</w:t>
      </w:r>
    </w:p>
    <w:p w14:paraId="6F4B5C8C" w14:textId="77777777" w:rsidR="00E135D8" w:rsidRDefault="00000000">
      <w:pPr>
        <w:tabs>
          <w:tab w:val="left" w:pos="6581"/>
        </w:tabs>
        <w:spacing w:before="251"/>
        <w:ind w:left="100"/>
        <w:jc w:val="center"/>
        <w:rPr>
          <w:b/>
        </w:rPr>
      </w:pPr>
      <w:r>
        <w:rPr>
          <w:b/>
          <w:spacing w:val="-2"/>
        </w:rPr>
        <w:t>VÂNZĂTOR</w:t>
      </w:r>
      <w:r>
        <w:rPr>
          <w:b/>
        </w:rPr>
        <w:tab/>
      </w:r>
      <w:r>
        <w:rPr>
          <w:b/>
          <w:spacing w:val="-2"/>
        </w:rPr>
        <w:t>CUMPĂRĂTOR</w:t>
      </w:r>
    </w:p>
    <w:p w14:paraId="392A6CD5" w14:textId="77777777" w:rsidR="00E135D8" w:rsidRDefault="00E135D8">
      <w:pPr>
        <w:pStyle w:val="BodyText"/>
        <w:rPr>
          <w:b/>
        </w:rPr>
      </w:pPr>
    </w:p>
    <w:p w14:paraId="2B9DF887" w14:textId="77777777" w:rsidR="00E135D8" w:rsidRDefault="00000000">
      <w:pPr>
        <w:pStyle w:val="BodyText"/>
        <w:tabs>
          <w:tab w:val="left" w:pos="6577"/>
        </w:tabs>
        <w:ind w:left="97"/>
        <w:jc w:val="center"/>
      </w:pPr>
      <w:r>
        <w:t>(Denumire</w:t>
      </w:r>
      <w:r>
        <w:rPr>
          <w:spacing w:val="-6"/>
        </w:rPr>
        <w:t xml:space="preserve"> </w:t>
      </w:r>
      <w:r>
        <w:rPr>
          <w:spacing w:val="-2"/>
        </w:rPr>
        <w:t>societate)</w:t>
      </w:r>
      <w:r>
        <w:tab/>
        <w:t>(Denumire</w:t>
      </w:r>
      <w:r>
        <w:rPr>
          <w:spacing w:val="-8"/>
        </w:rPr>
        <w:t xml:space="preserve"> </w:t>
      </w:r>
      <w:r>
        <w:rPr>
          <w:spacing w:val="-2"/>
        </w:rPr>
        <w:t>societate)</w:t>
      </w:r>
    </w:p>
    <w:p w14:paraId="66542204" w14:textId="77777777" w:rsidR="00E135D8" w:rsidRDefault="00E135D8">
      <w:pPr>
        <w:pStyle w:val="BodyText"/>
        <w:rPr>
          <w:sz w:val="20"/>
        </w:rPr>
      </w:pPr>
    </w:p>
    <w:p w14:paraId="44A9DE87" w14:textId="77777777" w:rsidR="00E135D8" w:rsidRDefault="00000000">
      <w:pPr>
        <w:pStyle w:val="BodyText"/>
        <w:spacing w:before="19"/>
        <w:rPr>
          <w:sz w:val="20"/>
        </w:rPr>
      </w:pPr>
      <w:r>
        <w:rPr>
          <w:noProof/>
          <w:sz w:val="20"/>
        </w:rPr>
        <mc:AlternateContent>
          <mc:Choice Requires="wps">
            <w:drawing>
              <wp:anchor distT="0" distB="0" distL="0" distR="0" simplePos="0" relativeHeight="487589888" behindDoc="1" locked="0" layoutInCell="1" allowOverlap="1" wp14:anchorId="32E42EA1" wp14:editId="76DDA8E8">
                <wp:simplePos x="0" y="0"/>
                <wp:positionH relativeFrom="page">
                  <wp:posOffset>673608</wp:posOffset>
                </wp:positionH>
                <wp:positionV relativeFrom="paragraph">
                  <wp:posOffset>173484</wp:posOffset>
                </wp:positionV>
                <wp:extent cx="139954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95"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829065" id="Graphic 13" o:spid="_x0000_s1026" style="position:absolute;margin-left:53.05pt;margin-top:13.65pt;width:110.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" path="m,l1398995,e" filled="f" strokeweight=".15972mm">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30A5C4FE" wp14:editId="62830FB9">
                <wp:simplePos x="0" y="0"/>
                <wp:positionH relativeFrom="page">
                  <wp:posOffset>4759269</wp:posOffset>
                </wp:positionH>
                <wp:positionV relativeFrom="paragraph">
                  <wp:posOffset>173484</wp:posOffset>
                </wp:positionV>
                <wp:extent cx="13976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635" cy="1270"/>
                        </a:xfrm>
                        <a:custGeom>
                          <a:avLst/>
                          <a:gdLst/>
                          <a:ahLst/>
                          <a:cxnLst/>
                          <a:rect l="l" t="t" r="r" b="b"/>
                          <a:pathLst>
                            <a:path w="1397635">
                              <a:moveTo>
                                <a:pt x="0" y="0"/>
                              </a:moveTo>
                              <a:lnTo>
                                <a:pt x="1397453"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AA4638" id="Graphic 14" o:spid="_x0000_s1026" style="position:absolute;margin-left:374.75pt;margin-top:13.65pt;width:110.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39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" path="m,l1397453,e" filled="f" strokeweight=".15972mm">
                <v:path arrowok="t"/>
                <w10:wrap type="topAndBottom" anchorx="page"/>
              </v:shape>
            </w:pict>
          </mc:Fallback>
        </mc:AlternateContent>
      </w:r>
    </w:p>
    <w:p w14:paraId="43CAAA2C" w14:textId="77777777" w:rsidR="00E135D8" w:rsidRDefault="00E135D8">
      <w:pPr>
        <w:pStyle w:val="BodyText"/>
      </w:pPr>
    </w:p>
    <w:p w14:paraId="50EF3E9D" w14:textId="77777777" w:rsidR="00E135D8" w:rsidRDefault="00000000">
      <w:pPr>
        <w:pStyle w:val="BodyText"/>
        <w:tabs>
          <w:tab w:val="left" w:pos="6784"/>
        </w:tabs>
        <w:ind w:left="99"/>
        <w:jc w:val="center"/>
      </w:pPr>
      <w:r>
        <w:t>Reprezentant</w:t>
      </w:r>
      <w:r>
        <w:rPr>
          <w:spacing w:val="-5"/>
        </w:rPr>
        <w:t xml:space="preserve"> </w:t>
      </w:r>
      <w:r>
        <w:rPr>
          <w:spacing w:val="-2"/>
        </w:rPr>
        <w:t>legal</w:t>
      </w:r>
      <w:r>
        <w:tab/>
        <w:t>Reprezentant</w:t>
      </w:r>
      <w:r>
        <w:rPr>
          <w:spacing w:val="-7"/>
        </w:rPr>
        <w:t xml:space="preserve"> </w:t>
      </w:r>
      <w:r>
        <w:rPr>
          <w:spacing w:val="-2"/>
        </w:rPr>
        <w:t>legal</w:t>
      </w:r>
    </w:p>
    <w:p w14:paraId="0541E4B5" w14:textId="77777777" w:rsidR="00E135D8" w:rsidRDefault="00E135D8">
      <w:pPr>
        <w:pStyle w:val="BodyText"/>
      </w:pPr>
    </w:p>
    <w:p w14:paraId="4BEF94CC" w14:textId="77777777" w:rsidR="00E135D8" w:rsidRDefault="00E135D8">
      <w:pPr>
        <w:pStyle w:val="BodyText"/>
      </w:pPr>
    </w:p>
    <w:p w14:paraId="412C33EB" w14:textId="77777777" w:rsidR="00E135D8" w:rsidRDefault="00E135D8">
      <w:pPr>
        <w:pStyle w:val="BodyText"/>
      </w:pPr>
    </w:p>
    <w:p w14:paraId="57D0A818" w14:textId="77777777" w:rsidR="00E135D8" w:rsidRDefault="00E135D8">
      <w:pPr>
        <w:pStyle w:val="BodyText"/>
      </w:pPr>
    </w:p>
    <w:p w14:paraId="7ACD85DE" w14:textId="77777777" w:rsidR="00E135D8" w:rsidRDefault="00000000">
      <w:pPr>
        <w:pStyle w:val="Heading1"/>
        <w:spacing w:line="252" w:lineRule="exact"/>
        <w:ind w:left="0" w:right="106"/>
        <w:jc w:val="right"/>
      </w:pPr>
      <w:r>
        <w:t>Anexa</w:t>
      </w:r>
      <w:r>
        <w:rPr>
          <w:spacing w:val="-2"/>
        </w:rPr>
        <w:t xml:space="preserve"> </w:t>
      </w:r>
      <w:r>
        <w:rPr>
          <w:spacing w:val="-10"/>
        </w:rPr>
        <w:t>2</w:t>
      </w:r>
    </w:p>
    <w:p w14:paraId="39959E18" w14:textId="77777777" w:rsidR="00E135D8" w:rsidRDefault="00000000">
      <w:pPr>
        <w:pStyle w:val="BodyText"/>
        <w:spacing w:line="252" w:lineRule="exact"/>
        <w:ind w:right="111"/>
        <w:jc w:val="right"/>
      </w:pPr>
      <w:r>
        <w:t xml:space="preserve">la </w:t>
      </w:r>
      <w:r>
        <w:rPr>
          <w:spacing w:val="-2"/>
        </w:rPr>
        <w:t>contract</w:t>
      </w:r>
    </w:p>
    <w:p w14:paraId="3BDECFB8" w14:textId="77777777" w:rsidR="00E135D8" w:rsidRDefault="00E135D8">
      <w:pPr>
        <w:pStyle w:val="BodyText"/>
      </w:pPr>
    </w:p>
    <w:p w14:paraId="6DD386E1" w14:textId="77777777" w:rsidR="00E135D8" w:rsidRDefault="00000000">
      <w:pPr>
        <w:pStyle w:val="Heading1"/>
        <w:ind w:left="387" w:right="286"/>
        <w:jc w:val="center"/>
      </w:pPr>
      <w:r>
        <w:rPr>
          <w:spacing w:val="-2"/>
        </w:rPr>
        <w:t>Terminologie</w:t>
      </w:r>
    </w:p>
    <w:p w14:paraId="66EA590D" w14:textId="77777777" w:rsidR="00E135D8" w:rsidRDefault="00E135D8">
      <w:pPr>
        <w:pStyle w:val="Heading1"/>
        <w:jc w:val="center"/>
        <w:sectPr w:rsidR="00E135D8">
          <w:headerReference w:type="default" r:id="rId13"/>
          <w:footerReference w:type="default" r:id="rId14"/>
          <w:pgSz w:w="11920" w:h="16850"/>
          <w:pgMar w:top="1240" w:right="566" w:bottom="940" w:left="850" w:header="514" w:footer="753" w:gutter="0"/>
          <w:cols w:space="720"/>
        </w:sectPr>
      </w:pPr>
    </w:p>
    <w:p w14:paraId="4767368B" w14:textId="77777777" w:rsidR="00E135D8" w:rsidRDefault="00E135D8">
      <w:pPr>
        <w:pStyle w:val="BodyText"/>
        <w:spacing w:before="121"/>
        <w:rPr>
          <w:b/>
        </w:rPr>
      </w:pPr>
    </w:p>
    <w:p w14:paraId="5DA43EC6" w14:textId="77777777" w:rsidR="00E135D8" w:rsidRDefault="00000000">
      <w:pPr>
        <w:ind w:left="210" w:right="109"/>
        <w:jc w:val="both"/>
      </w:pPr>
      <w:r>
        <w:rPr>
          <w:b/>
        </w:rPr>
        <w:t>„Codul rețelei pentru sistemul național de transport al gazelor naturale”</w:t>
      </w:r>
      <w:r>
        <w:t>- act normativ ce reglementează condițiile și regulile de utilizare a Sistemului Național de Transport al gazelor naturale din România;</w:t>
      </w:r>
    </w:p>
    <w:p w14:paraId="01090854" w14:textId="77777777" w:rsidR="00E135D8" w:rsidRDefault="00000000">
      <w:pPr>
        <w:spacing w:before="1"/>
        <w:ind w:left="210"/>
        <w:jc w:val="both"/>
      </w:pPr>
      <w:r>
        <w:rPr>
          <w:b/>
        </w:rPr>
        <w:t>„Autoritate</w:t>
      </w:r>
      <w:r>
        <w:rPr>
          <w:b/>
          <w:spacing w:val="-7"/>
        </w:rPr>
        <w:t xml:space="preserve"> </w:t>
      </w:r>
      <w:r>
        <w:rPr>
          <w:b/>
        </w:rPr>
        <w:t>Competentă”</w:t>
      </w:r>
      <w:r>
        <w:rPr>
          <w:b/>
          <w:spacing w:val="-8"/>
        </w:rPr>
        <w:t xml:space="preserve"> </w:t>
      </w:r>
      <w:r>
        <w:t>-</w:t>
      </w:r>
      <w:r>
        <w:rPr>
          <w:spacing w:val="-6"/>
        </w:rPr>
        <w:t xml:space="preserve"> </w:t>
      </w:r>
      <w:r>
        <w:t>Autoritatea</w:t>
      </w:r>
      <w:r>
        <w:rPr>
          <w:spacing w:val="-5"/>
        </w:rPr>
        <w:t xml:space="preserve"> </w:t>
      </w:r>
      <w:r>
        <w:t>Națională</w:t>
      </w:r>
      <w:r>
        <w:rPr>
          <w:spacing w:val="-4"/>
        </w:rPr>
        <w:t xml:space="preserve"> </w:t>
      </w:r>
      <w:r>
        <w:t>de</w:t>
      </w:r>
      <w:r>
        <w:rPr>
          <w:spacing w:val="-8"/>
        </w:rPr>
        <w:t xml:space="preserve"> </w:t>
      </w:r>
      <w:r>
        <w:t>Reglementare</w:t>
      </w:r>
      <w:r>
        <w:rPr>
          <w:spacing w:val="-6"/>
        </w:rPr>
        <w:t xml:space="preserve"> </w:t>
      </w:r>
      <w:r>
        <w:t>în</w:t>
      </w:r>
      <w:r>
        <w:rPr>
          <w:spacing w:val="-5"/>
        </w:rPr>
        <w:t xml:space="preserve"> </w:t>
      </w:r>
      <w:r>
        <w:t>Domeniul</w:t>
      </w:r>
      <w:r>
        <w:rPr>
          <w:spacing w:val="-6"/>
        </w:rPr>
        <w:t xml:space="preserve"> </w:t>
      </w:r>
      <w:r>
        <w:t>Energiei</w:t>
      </w:r>
      <w:r>
        <w:rPr>
          <w:spacing w:val="-5"/>
        </w:rPr>
        <w:t xml:space="preserve"> </w:t>
      </w:r>
      <w:r>
        <w:rPr>
          <w:spacing w:val="-2"/>
        </w:rPr>
        <w:t>(ANRE);</w:t>
      </w:r>
    </w:p>
    <w:p w14:paraId="52911C30" w14:textId="77777777" w:rsidR="00E135D8" w:rsidRDefault="00000000">
      <w:pPr>
        <w:pStyle w:val="BodyText"/>
        <w:spacing w:before="1"/>
        <w:ind w:left="210" w:right="111"/>
        <w:jc w:val="both"/>
      </w:pPr>
      <w:r>
        <w:rPr>
          <w:b/>
        </w:rPr>
        <w:t>“Cantitate Contractată”</w:t>
      </w:r>
      <w:r>
        <w:rPr>
          <w:b/>
          <w:spacing w:val="-1"/>
        </w:rPr>
        <w:t xml:space="preserve"> </w:t>
      </w:r>
      <w:r>
        <w:t>– un</w:t>
      </w:r>
      <w:r>
        <w:rPr>
          <w:spacing w:val="-3"/>
        </w:rPr>
        <w:t xml:space="preserve"> </w:t>
      </w:r>
      <w:r>
        <w:t>volum</w:t>
      </w:r>
      <w:r>
        <w:rPr>
          <w:spacing w:val="-1"/>
        </w:rPr>
        <w:t xml:space="preserve"> </w:t>
      </w:r>
      <w:r>
        <w:t>de</w:t>
      </w:r>
      <w:r>
        <w:rPr>
          <w:spacing w:val="-2"/>
        </w:rPr>
        <w:t xml:space="preserve"> </w:t>
      </w:r>
      <w:r>
        <w:t>gaze</w:t>
      </w:r>
      <w:r>
        <w:rPr>
          <w:spacing w:val="-2"/>
        </w:rPr>
        <w:t xml:space="preserve"> </w:t>
      </w:r>
      <w:r>
        <w:t>naturale vândute de</w:t>
      </w:r>
      <w:r>
        <w:rPr>
          <w:spacing w:val="-2"/>
        </w:rPr>
        <w:t xml:space="preserve"> </w:t>
      </w:r>
      <w:r>
        <w:t>către</w:t>
      </w:r>
      <w:r>
        <w:rPr>
          <w:spacing w:val="-2"/>
        </w:rPr>
        <w:t xml:space="preserve"> </w:t>
      </w:r>
      <w:r>
        <w:t>Vânzător, Cumpărătorului,</w:t>
      </w:r>
      <w:r>
        <w:rPr>
          <w:spacing w:val="-2"/>
        </w:rPr>
        <w:t xml:space="preserve"> </w:t>
      </w:r>
      <w:r>
        <w:t>în</w:t>
      </w:r>
      <w:r>
        <w:rPr>
          <w:spacing w:val="-3"/>
        </w:rPr>
        <w:t xml:space="preserve"> </w:t>
      </w:r>
      <w:r>
        <w:t>conformitate cu prevederile Contractului pe durata Perioadei de Livrare;</w:t>
      </w:r>
    </w:p>
    <w:p w14:paraId="23F33495" w14:textId="77777777" w:rsidR="00E135D8" w:rsidRDefault="00000000">
      <w:pPr>
        <w:pStyle w:val="BodyText"/>
        <w:ind w:left="210" w:right="114"/>
        <w:jc w:val="both"/>
      </w:pPr>
      <w:r>
        <w:rPr>
          <w:b/>
        </w:rPr>
        <w:t xml:space="preserve">“Data Scadentă” </w:t>
      </w:r>
      <w:r>
        <w:t>– data şi/sau datele la care sumele de plată debitează contul Vânzătorului cu contravaloarea facturilor</w:t>
      </w:r>
      <w:r>
        <w:rPr>
          <w:spacing w:val="-5"/>
        </w:rPr>
        <w:t xml:space="preserve"> </w:t>
      </w:r>
      <w:r>
        <w:t>emise</w:t>
      </w:r>
      <w:r>
        <w:rPr>
          <w:spacing w:val="-3"/>
        </w:rPr>
        <w:t xml:space="preserve"> </w:t>
      </w:r>
      <w:r>
        <w:t>conform</w:t>
      </w:r>
      <w:r>
        <w:rPr>
          <w:spacing w:val="-2"/>
        </w:rPr>
        <w:t xml:space="preserve"> </w:t>
      </w:r>
      <w:r>
        <w:t>prevederilor</w:t>
      </w:r>
      <w:r>
        <w:rPr>
          <w:spacing w:val="-5"/>
        </w:rPr>
        <w:t xml:space="preserve"> </w:t>
      </w:r>
      <w:r>
        <w:t>Contractului.</w:t>
      </w:r>
      <w:r>
        <w:rPr>
          <w:spacing w:val="-3"/>
        </w:rPr>
        <w:t xml:space="preserve"> </w:t>
      </w:r>
      <w:r>
        <w:t>Dacă</w:t>
      </w:r>
      <w:r>
        <w:rPr>
          <w:spacing w:val="-3"/>
        </w:rPr>
        <w:t xml:space="preserve"> </w:t>
      </w:r>
      <w:r>
        <w:t>acea</w:t>
      </w:r>
      <w:r>
        <w:rPr>
          <w:spacing w:val="-5"/>
        </w:rPr>
        <w:t xml:space="preserve"> </w:t>
      </w:r>
      <w:r>
        <w:t>dată</w:t>
      </w:r>
      <w:r>
        <w:rPr>
          <w:spacing w:val="-5"/>
        </w:rPr>
        <w:t xml:space="preserve"> </w:t>
      </w:r>
      <w:r>
        <w:t>corespunde</w:t>
      </w:r>
      <w:r>
        <w:rPr>
          <w:spacing w:val="-5"/>
        </w:rPr>
        <w:t xml:space="preserve"> </w:t>
      </w:r>
      <w:r>
        <w:t>unei</w:t>
      </w:r>
      <w:r>
        <w:rPr>
          <w:spacing w:val="-2"/>
        </w:rPr>
        <w:t xml:space="preserve"> </w:t>
      </w:r>
      <w:r>
        <w:t>Zile</w:t>
      </w:r>
      <w:r>
        <w:rPr>
          <w:spacing w:val="-3"/>
        </w:rPr>
        <w:t xml:space="preserve"> </w:t>
      </w:r>
      <w:r>
        <w:t>Nelucrătoare,</w:t>
      </w:r>
      <w:r>
        <w:rPr>
          <w:spacing w:val="-5"/>
        </w:rPr>
        <w:t xml:space="preserve"> </w:t>
      </w:r>
      <w:r>
        <w:t>se</w:t>
      </w:r>
      <w:r>
        <w:rPr>
          <w:spacing w:val="-5"/>
        </w:rPr>
        <w:t xml:space="preserve"> </w:t>
      </w:r>
      <w:r>
        <w:t>consideră Ziua Lucrătoare imediat următoare;</w:t>
      </w:r>
    </w:p>
    <w:p w14:paraId="44350096" w14:textId="77777777" w:rsidR="00E135D8" w:rsidRDefault="00000000">
      <w:pPr>
        <w:pStyle w:val="BodyText"/>
        <w:ind w:left="210" w:right="118" w:firstLine="55"/>
        <w:jc w:val="both"/>
      </w:pPr>
      <w:r>
        <w:rPr>
          <w:b/>
        </w:rPr>
        <w:t xml:space="preserve">„Gaze naturale” </w:t>
      </w:r>
      <w:r>
        <w:t>– gazele libere din zăcămintele de gaz metan, gazele dizolvate în țiței, cele din câmpul de gaze asociat zăcămintelor de țiței, precum şi gazele rezultate din extracția sau separarea hidrocarburilor lichide;</w:t>
      </w:r>
    </w:p>
    <w:p w14:paraId="406446C5" w14:textId="77777777" w:rsidR="00E135D8" w:rsidRDefault="00000000">
      <w:pPr>
        <w:pStyle w:val="BodyText"/>
        <w:ind w:left="210" w:right="110"/>
        <w:jc w:val="both"/>
      </w:pPr>
      <w:r>
        <w:rPr>
          <w:b/>
        </w:rPr>
        <w:t>„Operatorul de</w:t>
      </w:r>
      <w:r>
        <w:rPr>
          <w:b/>
          <w:spacing w:val="-1"/>
        </w:rPr>
        <w:t xml:space="preserve"> </w:t>
      </w:r>
      <w:r>
        <w:rPr>
          <w:b/>
        </w:rPr>
        <w:t>transport</w:t>
      </w:r>
      <w:r>
        <w:rPr>
          <w:b/>
          <w:spacing w:val="-1"/>
        </w:rPr>
        <w:t xml:space="preserve"> </w:t>
      </w:r>
      <w:r>
        <w:rPr>
          <w:b/>
        </w:rPr>
        <w:t>şi de</w:t>
      </w:r>
      <w:r>
        <w:rPr>
          <w:b/>
          <w:spacing w:val="-1"/>
        </w:rPr>
        <w:t xml:space="preserve"> </w:t>
      </w:r>
      <w:r>
        <w:rPr>
          <w:b/>
        </w:rPr>
        <w:t xml:space="preserve">sistem (OTS)” </w:t>
      </w:r>
      <w:r>
        <w:t>– persoana</w:t>
      </w:r>
      <w:r>
        <w:rPr>
          <w:spacing w:val="-1"/>
        </w:rPr>
        <w:t xml:space="preserve"> </w:t>
      </w:r>
      <w:r>
        <w:t>fizică sau juridică ce</w:t>
      </w:r>
      <w:r>
        <w:rPr>
          <w:spacing w:val="-1"/>
        </w:rPr>
        <w:t xml:space="preserve"> </w:t>
      </w:r>
      <w:r>
        <w:t>realizează activitatea de transport al gazelor naturale şi răspunde de exploatarea, întreținerea</w:t>
      </w:r>
      <w:r>
        <w:rPr>
          <w:spacing w:val="-1"/>
        </w:rPr>
        <w:t xml:space="preserve"> </w:t>
      </w:r>
      <w:r>
        <w:t>şi, dacă este necesar, dezvoltarea</w:t>
      </w:r>
      <w:r>
        <w:rPr>
          <w:spacing w:val="-1"/>
        </w:rPr>
        <w:t xml:space="preserve"> </w:t>
      </w:r>
      <w:r>
        <w:t>sistemului de transport într-o anumită zonă şi, după caz, a interconectărilor sale cu alte sisteme, precum şi de asigurare a capacității pe termen lung a sistemului, în vederea satisfacerii cererii pentru transportul gazelor naturale;</w:t>
      </w:r>
    </w:p>
    <w:p w14:paraId="61FBC9F5" w14:textId="77777777" w:rsidR="00E135D8" w:rsidRDefault="00000000">
      <w:pPr>
        <w:ind w:left="210"/>
        <w:jc w:val="both"/>
      </w:pPr>
      <w:r>
        <w:rPr>
          <w:b/>
        </w:rPr>
        <w:t>''Perioada</w:t>
      </w:r>
      <w:r>
        <w:rPr>
          <w:b/>
          <w:spacing w:val="-6"/>
        </w:rPr>
        <w:t xml:space="preserve"> </w:t>
      </w:r>
      <w:r>
        <w:rPr>
          <w:b/>
        </w:rPr>
        <w:t>de</w:t>
      </w:r>
      <w:r>
        <w:rPr>
          <w:b/>
          <w:spacing w:val="-3"/>
        </w:rPr>
        <w:t xml:space="preserve"> </w:t>
      </w:r>
      <w:r>
        <w:rPr>
          <w:b/>
        </w:rPr>
        <w:t>Livrare''</w:t>
      </w:r>
      <w:r>
        <w:rPr>
          <w:b/>
          <w:spacing w:val="-2"/>
        </w:rPr>
        <w:t xml:space="preserve"> </w:t>
      </w:r>
      <w:r>
        <w:t>–</w:t>
      </w:r>
      <w:r>
        <w:rPr>
          <w:spacing w:val="-6"/>
        </w:rPr>
        <w:t xml:space="preserve"> </w:t>
      </w:r>
      <w:r>
        <w:t>înseamnă</w:t>
      </w:r>
      <w:r>
        <w:rPr>
          <w:spacing w:val="-5"/>
        </w:rPr>
        <w:t xml:space="preserve"> </w:t>
      </w:r>
      <w:r>
        <w:t>perioada</w:t>
      </w:r>
      <w:r>
        <w:rPr>
          <w:spacing w:val="-4"/>
        </w:rPr>
        <w:t xml:space="preserve"> </w:t>
      </w:r>
      <w:r>
        <w:t>definită</w:t>
      </w:r>
      <w:r>
        <w:rPr>
          <w:spacing w:val="-5"/>
        </w:rPr>
        <w:t xml:space="preserve"> </w:t>
      </w:r>
      <w:r>
        <w:t>de</w:t>
      </w:r>
      <w:r>
        <w:rPr>
          <w:spacing w:val="-4"/>
        </w:rPr>
        <w:t xml:space="preserve"> </w:t>
      </w:r>
      <w:r>
        <w:t>către</w:t>
      </w:r>
      <w:r>
        <w:rPr>
          <w:spacing w:val="-5"/>
        </w:rPr>
        <w:t xml:space="preserve"> </w:t>
      </w:r>
      <w:r>
        <w:t>părți</w:t>
      </w:r>
      <w:r>
        <w:rPr>
          <w:spacing w:val="-2"/>
        </w:rPr>
        <w:t xml:space="preserve"> </w:t>
      </w:r>
      <w:r>
        <w:t>pentru</w:t>
      </w:r>
      <w:r>
        <w:rPr>
          <w:spacing w:val="-7"/>
        </w:rPr>
        <w:t xml:space="preserve"> </w:t>
      </w:r>
      <w:r>
        <w:t>fiecare</w:t>
      </w:r>
      <w:r>
        <w:rPr>
          <w:spacing w:val="-5"/>
        </w:rPr>
        <w:t xml:space="preserve"> </w:t>
      </w:r>
      <w:r>
        <w:t>tranzacție</w:t>
      </w:r>
      <w:r>
        <w:rPr>
          <w:spacing w:val="-3"/>
        </w:rPr>
        <w:t xml:space="preserve"> </w:t>
      </w:r>
      <w:r>
        <w:rPr>
          <w:spacing w:val="-2"/>
        </w:rPr>
        <w:t>individuală;</w:t>
      </w:r>
    </w:p>
    <w:p w14:paraId="137FA668" w14:textId="77777777" w:rsidR="00E135D8" w:rsidRDefault="00000000">
      <w:pPr>
        <w:pStyle w:val="BodyText"/>
        <w:spacing w:before="1"/>
        <w:ind w:left="210" w:right="109"/>
        <w:jc w:val="both"/>
      </w:pPr>
      <w:r>
        <w:t>„</w:t>
      </w:r>
      <w:r>
        <w:rPr>
          <w:b/>
        </w:rPr>
        <w:t>Prețul Contractual</w:t>
      </w:r>
      <w:r>
        <w:t>” - reprezintă prețul gazelor naturale/MWh, rezultat în urma tranzacției,</w:t>
      </w:r>
      <w:r>
        <w:rPr>
          <w:spacing w:val="40"/>
        </w:rPr>
        <w:t xml:space="preserve"> </w:t>
      </w:r>
      <w:r>
        <w:t>ce va fi plătit de Cumpărător Vânzătorului pentru gazele naturale contractate în baza Contractului;</w:t>
      </w:r>
    </w:p>
    <w:p w14:paraId="231F9490" w14:textId="77777777" w:rsidR="00E135D8" w:rsidRDefault="00000000">
      <w:pPr>
        <w:ind w:left="210" w:right="114" w:firstLine="55"/>
        <w:jc w:val="both"/>
      </w:pPr>
      <w:r>
        <w:rPr>
          <w:b/>
        </w:rPr>
        <w:t>„Sistemul</w:t>
      </w:r>
      <w:r>
        <w:rPr>
          <w:b/>
          <w:spacing w:val="-9"/>
        </w:rPr>
        <w:t xml:space="preserve"> </w:t>
      </w:r>
      <w:r>
        <w:rPr>
          <w:b/>
        </w:rPr>
        <w:t>Național</w:t>
      </w:r>
      <w:r>
        <w:rPr>
          <w:b/>
          <w:spacing w:val="-9"/>
        </w:rPr>
        <w:t xml:space="preserve"> </w:t>
      </w:r>
      <w:r>
        <w:rPr>
          <w:b/>
        </w:rPr>
        <w:t>de</w:t>
      </w:r>
      <w:r>
        <w:rPr>
          <w:b/>
          <w:spacing w:val="-10"/>
        </w:rPr>
        <w:t xml:space="preserve"> </w:t>
      </w:r>
      <w:r>
        <w:rPr>
          <w:b/>
        </w:rPr>
        <w:t>Transport</w:t>
      </w:r>
      <w:r>
        <w:rPr>
          <w:b/>
          <w:spacing w:val="-6"/>
        </w:rPr>
        <w:t xml:space="preserve"> </w:t>
      </w:r>
      <w:r>
        <w:t>„(SNT)</w:t>
      </w:r>
      <w:r>
        <w:rPr>
          <w:spacing w:val="-9"/>
        </w:rPr>
        <w:t xml:space="preserve"> </w:t>
      </w:r>
      <w:r>
        <w:t>–</w:t>
      </w:r>
      <w:r>
        <w:rPr>
          <w:spacing w:val="-9"/>
        </w:rPr>
        <w:t xml:space="preserve"> </w:t>
      </w:r>
      <w:r>
        <w:t>sistemul</w:t>
      </w:r>
      <w:r>
        <w:rPr>
          <w:spacing w:val="-11"/>
        </w:rPr>
        <w:t xml:space="preserve"> </w:t>
      </w:r>
      <w:r>
        <w:t>de</w:t>
      </w:r>
      <w:r>
        <w:rPr>
          <w:spacing w:val="-9"/>
        </w:rPr>
        <w:t xml:space="preserve"> </w:t>
      </w:r>
      <w:r>
        <w:t>transport</w:t>
      </w:r>
      <w:r>
        <w:rPr>
          <w:spacing w:val="-9"/>
        </w:rPr>
        <w:t xml:space="preserve"> </w:t>
      </w:r>
      <w:r>
        <w:t>gaze</w:t>
      </w:r>
      <w:r>
        <w:rPr>
          <w:spacing w:val="-9"/>
        </w:rPr>
        <w:t xml:space="preserve"> </w:t>
      </w:r>
      <w:r>
        <w:t>naturale</w:t>
      </w:r>
      <w:r>
        <w:rPr>
          <w:spacing w:val="-9"/>
        </w:rPr>
        <w:t xml:space="preserve"> </w:t>
      </w:r>
      <w:r>
        <w:t>situat</w:t>
      </w:r>
      <w:r>
        <w:rPr>
          <w:spacing w:val="-9"/>
        </w:rPr>
        <w:t xml:space="preserve"> </w:t>
      </w:r>
      <w:r>
        <w:t>pe</w:t>
      </w:r>
      <w:r>
        <w:rPr>
          <w:spacing w:val="-9"/>
        </w:rPr>
        <w:t xml:space="preserve"> </w:t>
      </w:r>
      <w:r>
        <w:t>teritoriul</w:t>
      </w:r>
      <w:r>
        <w:rPr>
          <w:spacing w:val="-9"/>
        </w:rPr>
        <w:t xml:space="preserve"> </w:t>
      </w:r>
      <w:r>
        <w:t>României</w:t>
      </w:r>
      <w:r>
        <w:rPr>
          <w:spacing w:val="-9"/>
        </w:rPr>
        <w:t xml:space="preserve"> </w:t>
      </w:r>
      <w:r>
        <w:t>şi</w:t>
      </w:r>
      <w:r>
        <w:rPr>
          <w:spacing w:val="-9"/>
        </w:rPr>
        <w:t xml:space="preserve"> </w:t>
      </w:r>
      <w:r>
        <w:t>care se află în proprietatea publică a statului;</w:t>
      </w:r>
    </w:p>
    <w:p w14:paraId="0D93154F" w14:textId="77777777" w:rsidR="00E135D8" w:rsidRDefault="00000000">
      <w:pPr>
        <w:pStyle w:val="BodyText"/>
        <w:ind w:left="210" w:right="111"/>
        <w:jc w:val="both"/>
      </w:pPr>
      <w:r>
        <w:t>“</w:t>
      </w:r>
      <w:r>
        <w:rPr>
          <w:b/>
        </w:rPr>
        <w:t>Valoarea</w:t>
      </w:r>
      <w:r>
        <w:rPr>
          <w:b/>
          <w:spacing w:val="-7"/>
        </w:rPr>
        <w:t xml:space="preserve"> </w:t>
      </w:r>
      <w:r>
        <w:rPr>
          <w:b/>
        </w:rPr>
        <w:t>Contractuală</w:t>
      </w:r>
      <w:r>
        <w:t>”-</w:t>
      </w:r>
      <w:r>
        <w:rPr>
          <w:spacing w:val="-9"/>
        </w:rPr>
        <w:t xml:space="preserve"> </w:t>
      </w:r>
      <w:r>
        <w:t>reprezintă</w:t>
      </w:r>
      <w:r>
        <w:rPr>
          <w:spacing w:val="-7"/>
        </w:rPr>
        <w:t xml:space="preserve"> </w:t>
      </w:r>
      <w:r>
        <w:t>valoarea</w:t>
      </w:r>
      <w:r>
        <w:rPr>
          <w:spacing w:val="-7"/>
        </w:rPr>
        <w:t xml:space="preserve"> </w:t>
      </w:r>
      <w:r>
        <w:t>obținută</w:t>
      </w:r>
      <w:r>
        <w:rPr>
          <w:spacing w:val="-7"/>
        </w:rPr>
        <w:t xml:space="preserve"> </w:t>
      </w:r>
      <w:r>
        <w:t>prin</w:t>
      </w:r>
      <w:r>
        <w:rPr>
          <w:spacing w:val="-10"/>
        </w:rPr>
        <w:t xml:space="preserve"> </w:t>
      </w:r>
      <w:r>
        <w:t>înmulțirea</w:t>
      </w:r>
      <w:r>
        <w:rPr>
          <w:spacing w:val="-9"/>
        </w:rPr>
        <w:t xml:space="preserve"> </w:t>
      </w:r>
      <w:r>
        <w:t>Cantității</w:t>
      </w:r>
      <w:r>
        <w:rPr>
          <w:spacing w:val="-11"/>
        </w:rPr>
        <w:t xml:space="preserve"> </w:t>
      </w:r>
      <w:r>
        <w:t>Contractate</w:t>
      </w:r>
      <w:r>
        <w:rPr>
          <w:spacing w:val="-9"/>
        </w:rPr>
        <w:t xml:space="preserve"> </w:t>
      </w:r>
      <w:r>
        <w:t>cu</w:t>
      </w:r>
      <w:r>
        <w:rPr>
          <w:spacing w:val="-7"/>
        </w:rPr>
        <w:t xml:space="preserve"> </w:t>
      </w:r>
      <w:r>
        <w:t>Prețul</w:t>
      </w:r>
      <w:r>
        <w:rPr>
          <w:spacing w:val="-8"/>
        </w:rPr>
        <w:t xml:space="preserve"> </w:t>
      </w:r>
      <w:r>
        <w:t>Contractual, la care se adaugă TVA în conformitate cu prevederile legale;</w:t>
      </w:r>
    </w:p>
    <w:p w14:paraId="5EA525A1" w14:textId="77777777" w:rsidR="00E135D8" w:rsidRDefault="00000000">
      <w:pPr>
        <w:pStyle w:val="BodyText"/>
        <w:ind w:left="210" w:right="118"/>
        <w:jc w:val="both"/>
      </w:pPr>
      <w:r>
        <w:rPr>
          <w:b/>
        </w:rPr>
        <w:t xml:space="preserve">„Zi Lucrătoare” </w:t>
      </w:r>
      <w:r>
        <w:t>- înseamnă orice zi, alta decât Sâmbăta sau Duminica sau orice sărbătoare legală, în care băncile sunt în general deschise pentru operațiuni în România;</w:t>
      </w:r>
    </w:p>
    <w:p w14:paraId="00A17898" w14:textId="77777777" w:rsidR="00E135D8" w:rsidRDefault="00000000">
      <w:pPr>
        <w:pStyle w:val="BodyText"/>
        <w:ind w:left="210" w:right="111"/>
        <w:jc w:val="both"/>
      </w:pPr>
      <w:r>
        <w:rPr>
          <w:b/>
        </w:rPr>
        <w:t>„Zi Nelucrătoare</w:t>
      </w:r>
      <w:r>
        <w:t>”- înseamnă orice zi de Sâmbăta sau Duminica sau orice sărbătoare legală şi în care băncile sunt închise pentru efectuarea oricăror operațiuni în România.</w:t>
      </w:r>
    </w:p>
    <w:p w14:paraId="4D9C104C" w14:textId="77777777" w:rsidR="00E135D8" w:rsidRDefault="00000000">
      <w:pPr>
        <w:pStyle w:val="BodyText"/>
        <w:spacing w:before="252"/>
        <w:ind w:left="210" w:right="110"/>
        <w:jc w:val="both"/>
      </w:pPr>
      <w:r>
        <w:rPr>
          <w:b/>
        </w:rPr>
        <w:t>Art.</w:t>
      </w:r>
      <w:r>
        <w:rPr>
          <w:b/>
          <w:spacing w:val="-2"/>
        </w:rPr>
        <w:t xml:space="preserve"> </w:t>
      </w:r>
      <w:r>
        <w:rPr>
          <w:b/>
        </w:rPr>
        <w:t>2.</w:t>
      </w:r>
      <w:r>
        <w:rPr>
          <w:b/>
          <w:spacing w:val="40"/>
        </w:rPr>
        <w:t xml:space="preserve"> </w:t>
      </w:r>
      <w:r>
        <w:t>Ceilalţi</w:t>
      </w:r>
      <w:r>
        <w:rPr>
          <w:spacing w:val="-5"/>
        </w:rPr>
        <w:t xml:space="preserve"> </w:t>
      </w:r>
      <w:r>
        <w:t>termeni</w:t>
      </w:r>
      <w:r>
        <w:rPr>
          <w:spacing w:val="-3"/>
        </w:rPr>
        <w:t xml:space="preserve"> </w:t>
      </w:r>
      <w:r>
        <w:t>utilizaţi</w:t>
      </w:r>
      <w:r>
        <w:rPr>
          <w:spacing w:val="-5"/>
        </w:rPr>
        <w:t xml:space="preserve"> </w:t>
      </w:r>
      <w:r>
        <w:t>în</w:t>
      </w:r>
      <w:r>
        <w:rPr>
          <w:spacing w:val="-9"/>
        </w:rPr>
        <w:t xml:space="preserve"> </w:t>
      </w:r>
      <w:r>
        <w:t>prezenta</w:t>
      </w:r>
      <w:r>
        <w:rPr>
          <w:spacing w:val="-3"/>
        </w:rPr>
        <w:t xml:space="preserve"> </w:t>
      </w:r>
      <w:r>
        <w:t>Procedură</w:t>
      </w:r>
      <w:r>
        <w:rPr>
          <w:spacing w:val="-6"/>
        </w:rPr>
        <w:t xml:space="preserve"> </w:t>
      </w:r>
      <w:r>
        <w:t>au</w:t>
      </w:r>
      <w:r>
        <w:rPr>
          <w:spacing w:val="-6"/>
        </w:rPr>
        <w:t xml:space="preserve"> </w:t>
      </w:r>
      <w:r>
        <w:t>semnificaţia</w:t>
      </w:r>
      <w:r>
        <w:rPr>
          <w:spacing w:val="-3"/>
        </w:rPr>
        <w:t xml:space="preserve"> </w:t>
      </w:r>
      <w:r>
        <w:t>prevăzută</w:t>
      </w:r>
      <w:r>
        <w:rPr>
          <w:spacing w:val="-6"/>
        </w:rPr>
        <w:t xml:space="preserve"> </w:t>
      </w:r>
      <w:r>
        <w:t>în</w:t>
      </w:r>
      <w:r>
        <w:rPr>
          <w:spacing w:val="-2"/>
        </w:rPr>
        <w:t xml:space="preserve"> </w:t>
      </w:r>
      <w:r>
        <w:t>„Regulamentul</w:t>
      </w:r>
      <w:r>
        <w:rPr>
          <w:spacing w:val="40"/>
        </w:rPr>
        <w:t xml:space="preserve"> </w:t>
      </w:r>
      <w:r>
        <w:t>privind</w:t>
      </w:r>
      <w:r>
        <w:rPr>
          <w:spacing w:val="40"/>
        </w:rPr>
        <w:t xml:space="preserve"> </w:t>
      </w:r>
      <w:r>
        <w:t>cadrul organizat</w:t>
      </w:r>
      <w:r>
        <w:rPr>
          <w:spacing w:val="40"/>
        </w:rPr>
        <w:t xml:space="preserve"> </w:t>
      </w:r>
      <w:r>
        <w:t>de</w:t>
      </w:r>
      <w:r>
        <w:rPr>
          <w:spacing w:val="40"/>
        </w:rPr>
        <w:t xml:space="preserve"> </w:t>
      </w:r>
      <w:r>
        <w:t>tranzacționarea</w:t>
      </w:r>
      <w:r>
        <w:rPr>
          <w:spacing w:val="40"/>
        </w:rPr>
        <w:t xml:space="preserve"> </w:t>
      </w:r>
      <w:r>
        <w:t>produselor standardizate</w:t>
      </w:r>
      <w:r>
        <w:rPr>
          <w:spacing w:val="40"/>
        </w:rPr>
        <w:t xml:space="preserve"> </w:t>
      </w:r>
      <w:r>
        <w:t>pe</w:t>
      </w:r>
      <w:r>
        <w:rPr>
          <w:spacing w:val="40"/>
        </w:rPr>
        <w:t xml:space="preserve"> </w:t>
      </w:r>
      <w:r>
        <w:t>piețele</w:t>
      </w:r>
      <w:r>
        <w:rPr>
          <w:spacing w:val="-3"/>
        </w:rPr>
        <w:t xml:space="preserve"> </w:t>
      </w:r>
      <w:r>
        <w:t>centralizate</w:t>
      </w:r>
      <w:r>
        <w:rPr>
          <w:spacing w:val="-3"/>
        </w:rPr>
        <w:t xml:space="preserve"> </w:t>
      </w:r>
      <w:r>
        <w:t>de</w:t>
      </w:r>
      <w:r>
        <w:rPr>
          <w:spacing w:val="-1"/>
        </w:rPr>
        <w:t xml:space="preserve"> </w:t>
      </w:r>
      <w:r>
        <w:t>gaze</w:t>
      </w:r>
      <w:r>
        <w:rPr>
          <w:spacing w:val="-1"/>
        </w:rPr>
        <w:t xml:space="preserve"> </w:t>
      </w:r>
      <w:r>
        <w:t>naturale</w:t>
      </w:r>
      <w:r>
        <w:rPr>
          <w:spacing w:val="-1"/>
        </w:rPr>
        <w:t xml:space="preserve"> </w:t>
      </w:r>
      <w:r>
        <w:t>administrate</w:t>
      </w:r>
      <w:r>
        <w:rPr>
          <w:spacing w:val="-1"/>
        </w:rPr>
        <w:t xml:space="preserve"> </w:t>
      </w:r>
      <w:r>
        <w:t>de societatea Bursa Română de Mărfuri (Romanian Commodities Exchange) S.A.”, precum şi în legislaţia în materie în vigoare.</w:t>
      </w:r>
    </w:p>
    <w:p w14:paraId="772A0C79" w14:textId="77777777" w:rsidR="00E135D8" w:rsidRDefault="00E135D8">
      <w:pPr>
        <w:pStyle w:val="BodyText"/>
        <w:spacing w:before="252"/>
      </w:pPr>
    </w:p>
    <w:p w14:paraId="232D7399" w14:textId="77777777" w:rsidR="00E135D8" w:rsidRDefault="00000000">
      <w:pPr>
        <w:pStyle w:val="BodyText"/>
        <w:ind w:left="210"/>
        <w:jc w:val="both"/>
      </w:pPr>
      <w:r>
        <w:t>Își</w:t>
      </w:r>
      <w:r>
        <w:rPr>
          <w:spacing w:val="-3"/>
        </w:rPr>
        <w:t xml:space="preserve"> </w:t>
      </w:r>
      <w:r>
        <w:t>asumă</w:t>
      </w:r>
      <w:r>
        <w:rPr>
          <w:spacing w:val="-4"/>
        </w:rPr>
        <w:t xml:space="preserve"> </w:t>
      </w:r>
      <w:r>
        <w:t>și</w:t>
      </w:r>
      <w:r>
        <w:rPr>
          <w:spacing w:val="-5"/>
        </w:rPr>
        <w:t xml:space="preserve"> </w:t>
      </w:r>
      <w:r>
        <w:t>angajează</w:t>
      </w:r>
      <w:r>
        <w:rPr>
          <w:spacing w:val="-5"/>
        </w:rPr>
        <w:t xml:space="preserve"> </w:t>
      </w:r>
      <w:r>
        <w:t>răspunderea</w:t>
      </w:r>
      <w:r>
        <w:rPr>
          <w:spacing w:val="-3"/>
        </w:rPr>
        <w:t xml:space="preserve"> </w:t>
      </w:r>
      <w:r>
        <w:rPr>
          <w:spacing w:val="-2"/>
        </w:rPr>
        <w:t>societății:</w:t>
      </w:r>
    </w:p>
    <w:p w14:paraId="21B86EF4" w14:textId="77777777" w:rsidR="00E135D8" w:rsidRDefault="00E135D8">
      <w:pPr>
        <w:pStyle w:val="BodyText"/>
      </w:pPr>
    </w:p>
    <w:p w14:paraId="3B854D39" w14:textId="77777777" w:rsidR="00E135D8" w:rsidRDefault="00000000">
      <w:pPr>
        <w:tabs>
          <w:tab w:val="left" w:pos="6581"/>
        </w:tabs>
        <w:spacing w:before="1"/>
        <w:ind w:left="100"/>
        <w:jc w:val="center"/>
        <w:rPr>
          <w:b/>
        </w:rPr>
      </w:pPr>
      <w:r>
        <w:rPr>
          <w:b/>
          <w:spacing w:val="-2"/>
        </w:rPr>
        <w:t>VÂNZĂTOR</w:t>
      </w:r>
      <w:r>
        <w:rPr>
          <w:b/>
        </w:rPr>
        <w:tab/>
      </w:r>
      <w:r>
        <w:rPr>
          <w:b/>
          <w:spacing w:val="-2"/>
        </w:rPr>
        <w:t>CUMPĂRĂTOR</w:t>
      </w:r>
    </w:p>
    <w:p w14:paraId="03F06199" w14:textId="77777777" w:rsidR="00E135D8" w:rsidRDefault="00E135D8">
      <w:pPr>
        <w:pStyle w:val="BodyText"/>
        <w:spacing w:before="252"/>
        <w:rPr>
          <w:b/>
        </w:rPr>
      </w:pPr>
    </w:p>
    <w:p w14:paraId="37DCCE8C" w14:textId="77777777" w:rsidR="00E135D8" w:rsidRDefault="00000000">
      <w:pPr>
        <w:pStyle w:val="BodyText"/>
        <w:tabs>
          <w:tab w:val="left" w:pos="6577"/>
        </w:tabs>
        <w:ind w:left="97"/>
        <w:jc w:val="center"/>
      </w:pPr>
      <w:r>
        <w:t>(Denumire</w:t>
      </w:r>
      <w:r>
        <w:rPr>
          <w:spacing w:val="-6"/>
        </w:rPr>
        <w:t xml:space="preserve"> </w:t>
      </w:r>
      <w:r>
        <w:rPr>
          <w:spacing w:val="-2"/>
        </w:rPr>
        <w:t>societate)</w:t>
      </w:r>
      <w:r>
        <w:tab/>
        <w:t>(Denumire</w:t>
      </w:r>
      <w:r>
        <w:rPr>
          <w:spacing w:val="-8"/>
        </w:rPr>
        <w:t xml:space="preserve"> </w:t>
      </w:r>
      <w:r>
        <w:rPr>
          <w:spacing w:val="-2"/>
        </w:rPr>
        <w:t>societate)</w:t>
      </w:r>
    </w:p>
    <w:p w14:paraId="2CECB1E5" w14:textId="77777777" w:rsidR="00E135D8" w:rsidRDefault="00E135D8">
      <w:pPr>
        <w:pStyle w:val="BodyText"/>
        <w:rPr>
          <w:sz w:val="20"/>
        </w:rPr>
      </w:pPr>
    </w:p>
    <w:p w14:paraId="0F715A4A" w14:textId="77777777" w:rsidR="00E135D8" w:rsidRDefault="00000000">
      <w:pPr>
        <w:pStyle w:val="BodyText"/>
        <w:spacing w:before="18"/>
        <w:rPr>
          <w:sz w:val="20"/>
        </w:rPr>
      </w:pPr>
      <w:r>
        <w:rPr>
          <w:noProof/>
          <w:sz w:val="20"/>
        </w:rPr>
        <mc:AlternateContent>
          <mc:Choice Requires="wps">
            <w:drawing>
              <wp:anchor distT="0" distB="0" distL="0" distR="0" simplePos="0" relativeHeight="487590912" behindDoc="1" locked="0" layoutInCell="1" allowOverlap="1" wp14:anchorId="58FF2909" wp14:editId="4FD62FA3">
                <wp:simplePos x="0" y="0"/>
                <wp:positionH relativeFrom="page">
                  <wp:posOffset>673608</wp:posOffset>
                </wp:positionH>
                <wp:positionV relativeFrom="paragraph">
                  <wp:posOffset>172893</wp:posOffset>
                </wp:positionV>
                <wp:extent cx="13995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95"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B811F3" id="Graphic 15" o:spid="_x0000_s1026" style="position:absolute;margin-left:53.05pt;margin-top:13.6pt;width:110.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" path="m,l1398995,e" filled="f" strokeweight=".15972mm">
                <v:path arrowok="t"/>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14:anchorId="66EE533C" wp14:editId="5FFC0886">
                <wp:simplePos x="0" y="0"/>
                <wp:positionH relativeFrom="page">
                  <wp:posOffset>4759269</wp:posOffset>
                </wp:positionH>
                <wp:positionV relativeFrom="paragraph">
                  <wp:posOffset>172893</wp:posOffset>
                </wp:positionV>
                <wp:extent cx="13976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635" cy="1270"/>
                        </a:xfrm>
                        <a:custGeom>
                          <a:avLst/>
                          <a:gdLst/>
                          <a:ahLst/>
                          <a:cxnLst/>
                          <a:rect l="l" t="t" r="r" b="b"/>
                          <a:pathLst>
                            <a:path w="1397635">
                              <a:moveTo>
                                <a:pt x="0" y="0"/>
                              </a:moveTo>
                              <a:lnTo>
                                <a:pt x="1397453"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2127D4" id="Graphic 16" o:spid="_x0000_s1026" style="position:absolute;margin-left:374.75pt;margin-top:13.6pt;width:110.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39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" path="m,l1397453,e" filled="f" strokeweight=".15972mm">
                <v:path arrowok="t"/>
                <w10:wrap type="topAndBottom" anchorx="page"/>
              </v:shape>
            </w:pict>
          </mc:Fallback>
        </mc:AlternateContent>
      </w:r>
    </w:p>
    <w:p w14:paraId="0AA16FED" w14:textId="77777777" w:rsidR="00E135D8" w:rsidRDefault="00E135D8">
      <w:pPr>
        <w:pStyle w:val="BodyText"/>
      </w:pPr>
    </w:p>
    <w:p w14:paraId="6E4F7C8F" w14:textId="77777777" w:rsidR="00E135D8" w:rsidRDefault="00E135D8">
      <w:pPr>
        <w:pStyle w:val="BodyText"/>
        <w:spacing w:before="1"/>
      </w:pPr>
    </w:p>
    <w:p w14:paraId="7A6A7341" w14:textId="77777777" w:rsidR="00E135D8" w:rsidRDefault="00000000">
      <w:pPr>
        <w:pStyle w:val="BodyText"/>
        <w:tabs>
          <w:tab w:val="left" w:pos="7817"/>
        </w:tabs>
        <w:spacing w:before="1"/>
        <w:ind w:left="1132"/>
      </w:pPr>
      <w:r>
        <w:t>Reprezentant</w:t>
      </w:r>
      <w:r>
        <w:rPr>
          <w:spacing w:val="-5"/>
        </w:rPr>
        <w:t xml:space="preserve"> </w:t>
      </w:r>
      <w:r>
        <w:rPr>
          <w:spacing w:val="-2"/>
        </w:rPr>
        <w:t>legal</w:t>
      </w:r>
      <w:r>
        <w:tab/>
        <w:t>Reprezentant</w:t>
      </w:r>
      <w:r>
        <w:rPr>
          <w:spacing w:val="-7"/>
        </w:rPr>
        <w:t xml:space="preserve"> </w:t>
      </w:r>
      <w:r>
        <w:rPr>
          <w:spacing w:val="-2"/>
        </w:rPr>
        <w:t>legal</w:t>
      </w:r>
    </w:p>
    <w:p w14:paraId="60D487D0" w14:textId="77777777" w:rsidR="00E135D8" w:rsidRDefault="00E135D8">
      <w:pPr>
        <w:pStyle w:val="BodyText"/>
        <w:sectPr w:rsidR="00E135D8">
          <w:pgSz w:w="11920" w:h="16850"/>
          <w:pgMar w:top="1240" w:right="566" w:bottom="940" w:left="850" w:header="514" w:footer="753" w:gutter="0"/>
          <w:cols w:space="720"/>
        </w:sectPr>
      </w:pPr>
    </w:p>
    <w:p w14:paraId="546B1280" w14:textId="77777777" w:rsidR="00E135D8" w:rsidRDefault="00E135D8">
      <w:pPr>
        <w:pStyle w:val="BodyText"/>
        <w:spacing w:before="4"/>
        <w:rPr>
          <w:sz w:val="17"/>
        </w:rPr>
      </w:pPr>
    </w:p>
    <w:p w14:paraId="2AB18D78" w14:textId="77777777" w:rsidR="00E135D8" w:rsidRDefault="00E135D8">
      <w:pPr>
        <w:pStyle w:val="BodyText"/>
        <w:rPr>
          <w:sz w:val="17"/>
        </w:rPr>
        <w:sectPr w:rsidR="00E135D8">
          <w:pgSz w:w="11920" w:h="16850"/>
          <w:pgMar w:top="1240" w:right="566" w:bottom="940" w:left="850" w:header="514" w:footer="753" w:gutter="0"/>
          <w:cols w:space="720"/>
        </w:sectPr>
      </w:pPr>
    </w:p>
    <w:p w14:paraId="788D0DAE" w14:textId="77777777" w:rsidR="00E135D8" w:rsidRDefault="00000000">
      <w:pPr>
        <w:spacing w:before="122"/>
        <w:ind w:right="879"/>
        <w:jc w:val="right"/>
        <w:rPr>
          <w:b/>
        </w:rPr>
      </w:pPr>
      <w:r>
        <w:rPr>
          <w:b/>
          <w:spacing w:val="-2"/>
        </w:rPr>
        <w:lastRenderedPageBreak/>
        <w:t>ANEXA</w:t>
      </w:r>
      <w:r>
        <w:rPr>
          <w:b/>
          <w:spacing w:val="-4"/>
        </w:rPr>
        <w:t xml:space="preserve"> </w:t>
      </w:r>
      <w:r>
        <w:rPr>
          <w:b/>
          <w:spacing w:val="-10"/>
        </w:rPr>
        <w:t>3</w:t>
      </w:r>
    </w:p>
    <w:p w14:paraId="5652CB4A" w14:textId="77777777" w:rsidR="00E135D8" w:rsidRDefault="00000000">
      <w:pPr>
        <w:pStyle w:val="BodyText"/>
        <w:spacing w:before="227"/>
        <w:ind w:right="870"/>
        <w:jc w:val="right"/>
      </w:pPr>
      <w:r>
        <w:t xml:space="preserve">la </w:t>
      </w:r>
      <w:r>
        <w:rPr>
          <w:spacing w:val="-2"/>
        </w:rPr>
        <w:t>procedură</w:t>
      </w:r>
    </w:p>
    <w:p w14:paraId="414DB21F" w14:textId="77777777" w:rsidR="00E135D8" w:rsidRDefault="00E135D8">
      <w:pPr>
        <w:pStyle w:val="BodyText"/>
        <w:spacing w:before="37"/>
      </w:pPr>
    </w:p>
    <w:p w14:paraId="5CB719BD" w14:textId="77777777" w:rsidR="00E135D8" w:rsidRDefault="00000000">
      <w:pPr>
        <w:ind w:left="100" w:right="374"/>
        <w:jc w:val="center"/>
        <w:rPr>
          <w:b/>
        </w:rPr>
      </w:pPr>
      <w:r>
        <w:rPr>
          <w:b/>
        </w:rPr>
        <w:t>ORDIN</w:t>
      </w:r>
      <w:r>
        <w:rPr>
          <w:b/>
          <w:spacing w:val="-5"/>
        </w:rPr>
        <w:t xml:space="preserve"> </w:t>
      </w:r>
      <w:r>
        <w:rPr>
          <w:b/>
          <w:spacing w:val="-2"/>
        </w:rPr>
        <w:t>INIŢIATOR</w:t>
      </w:r>
    </w:p>
    <w:p w14:paraId="776356A0" w14:textId="77777777" w:rsidR="00E135D8" w:rsidRDefault="00000000">
      <w:pPr>
        <w:pStyle w:val="BodyText"/>
        <w:spacing w:before="227"/>
        <w:ind w:left="100" w:right="381"/>
        <w:jc w:val="center"/>
      </w:pPr>
      <w:r>
        <w:rPr>
          <w:spacing w:val="-2"/>
        </w:rPr>
        <w:t>(model)</w:t>
      </w:r>
    </w:p>
    <w:p w14:paraId="38FF38B4" w14:textId="77777777" w:rsidR="00E135D8" w:rsidRDefault="00E135D8">
      <w:pPr>
        <w:pStyle w:val="BodyText"/>
        <w:rPr>
          <w:sz w:val="20"/>
        </w:rPr>
      </w:pPr>
    </w:p>
    <w:p w14:paraId="322F1F8B" w14:textId="77777777" w:rsidR="00E135D8" w:rsidRDefault="00E135D8">
      <w:pPr>
        <w:pStyle w:val="BodyText"/>
        <w:spacing w:before="1"/>
        <w:rPr>
          <w:sz w:val="20"/>
        </w:r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5"/>
        <w:gridCol w:w="5106"/>
      </w:tblGrid>
      <w:tr w:rsidR="00E135D8" w14:paraId="0DFF4C20" w14:textId="77777777">
        <w:trPr>
          <w:trHeight w:val="479"/>
        </w:trPr>
        <w:tc>
          <w:tcPr>
            <w:tcW w:w="3915" w:type="dxa"/>
          </w:tcPr>
          <w:p w14:paraId="54D9DC48" w14:textId="77777777" w:rsidR="00E135D8" w:rsidRDefault="00000000">
            <w:pPr>
              <w:pStyle w:val="TableParagraph"/>
              <w:ind w:left="112"/>
            </w:pPr>
            <w:r>
              <w:rPr>
                <w:spacing w:val="-2"/>
              </w:rPr>
              <w:t>Participant</w:t>
            </w:r>
          </w:p>
        </w:tc>
        <w:tc>
          <w:tcPr>
            <w:tcW w:w="5106" w:type="dxa"/>
          </w:tcPr>
          <w:p w14:paraId="44E48641" w14:textId="77777777" w:rsidR="00E135D8" w:rsidRDefault="00E135D8">
            <w:pPr>
              <w:pStyle w:val="TableParagraph"/>
              <w:spacing w:before="0"/>
              <w:ind w:left="0"/>
            </w:pPr>
          </w:p>
        </w:tc>
      </w:tr>
      <w:tr w:rsidR="00E135D8" w14:paraId="5E9018E9" w14:textId="77777777">
        <w:trPr>
          <w:trHeight w:val="477"/>
        </w:trPr>
        <w:tc>
          <w:tcPr>
            <w:tcW w:w="3915" w:type="dxa"/>
          </w:tcPr>
          <w:p w14:paraId="1618194E" w14:textId="77777777" w:rsidR="00E135D8" w:rsidRDefault="00000000">
            <w:pPr>
              <w:pStyle w:val="TableParagraph"/>
              <w:ind w:left="112"/>
            </w:pPr>
            <w:r>
              <w:rPr>
                <w:spacing w:val="-2"/>
              </w:rPr>
              <w:t>Beneficiar</w:t>
            </w:r>
          </w:p>
        </w:tc>
        <w:tc>
          <w:tcPr>
            <w:tcW w:w="5106" w:type="dxa"/>
          </w:tcPr>
          <w:p w14:paraId="358F8939" w14:textId="77777777" w:rsidR="00E135D8" w:rsidRDefault="00E135D8">
            <w:pPr>
              <w:pStyle w:val="TableParagraph"/>
              <w:spacing w:before="0"/>
              <w:ind w:left="0"/>
            </w:pPr>
          </w:p>
        </w:tc>
      </w:tr>
      <w:tr w:rsidR="00E135D8" w14:paraId="41A9DE52" w14:textId="77777777">
        <w:trPr>
          <w:trHeight w:val="482"/>
        </w:trPr>
        <w:tc>
          <w:tcPr>
            <w:tcW w:w="3915" w:type="dxa"/>
          </w:tcPr>
          <w:p w14:paraId="59188E3E" w14:textId="77777777" w:rsidR="00E135D8" w:rsidRDefault="00000000">
            <w:pPr>
              <w:pStyle w:val="TableParagraph"/>
              <w:spacing w:before="22"/>
              <w:ind w:left="112"/>
            </w:pPr>
            <w:r>
              <w:t>Produs</w:t>
            </w:r>
            <w:r>
              <w:rPr>
                <w:spacing w:val="-2"/>
              </w:rPr>
              <w:t xml:space="preserve"> standard</w:t>
            </w:r>
          </w:p>
        </w:tc>
        <w:tc>
          <w:tcPr>
            <w:tcW w:w="5106" w:type="dxa"/>
          </w:tcPr>
          <w:p w14:paraId="1E15B412" w14:textId="77777777" w:rsidR="00E135D8" w:rsidRDefault="00E135D8">
            <w:pPr>
              <w:pStyle w:val="TableParagraph"/>
              <w:spacing w:before="0"/>
              <w:ind w:left="0"/>
            </w:pPr>
          </w:p>
        </w:tc>
      </w:tr>
      <w:tr w:rsidR="00E135D8" w14:paraId="736634A0" w14:textId="77777777">
        <w:trPr>
          <w:trHeight w:val="480"/>
        </w:trPr>
        <w:tc>
          <w:tcPr>
            <w:tcW w:w="3915" w:type="dxa"/>
          </w:tcPr>
          <w:p w14:paraId="2CC2CA14" w14:textId="77777777" w:rsidR="00E135D8" w:rsidRDefault="00000000">
            <w:pPr>
              <w:pStyle w:val="TableParagraph"/>
              <w:ind w:left="112"/>
            </w:pPr>
            <w:r>
              <w:t>Tip</w:t>
            </w:r>
            <w:r>
              <w:rPr>
                <w:spacing w:val="-2"/>
              </w:rPr>
              <w:t xml:space="preserve"> activ</w:t>
            </w:r>
          </w:p>
        </w:tc>
        <w:tc>
          <w:tcPr>
            <w:tcW w:w="5106" w:type="dxa"/>
          </w:tcPr>
          <w:p w14:paraId="47CF3662" w14:textId="77777777" w:rsidR="00E135D8" w:rsidRDefault="00E135D8">
            <w:pPr>
              <w:pStyle w:val="TableParagraph"/>
              <w:spacing w:before="0"/>
              <w:ind w:left="0"/>
            </w:pPr>
          </w:p>
        </w:tc>
      </w:tr>
      <w:tr w:rsidR="00E135D8" w14:paraId="789C2C3B" w14:textId="77777777">
        <w:trPr>
          <w:trHeight w:val="479"/>
        </w:trPr>
        <w:tc>
          <w:tcPr>
            <w:tcW w:w="3915" w:type="dxa"/>
          </w:tcPr>
          <w:p w14:paraId="32FDD4F6" w14:textId="77777777" w:rsidR="00E135D8" w:rsidRDefault="00000000">
            <w:pPr>
              <w:pStyle w:val="TableParagraph"/>
              <w:ind w:left="112"/>
            </w:pPr>
            <w:r>
              <w:rPr>
                <w:spacing w:val="-2"/>
              </w:rPr>
              <w:t>Proveniența</w:t>
            </w:r>
            <w:r>
              <w:rPr>
                <w:spacing w:val="-7"/>
              </w:rPr>
              <w:t xml:space="preserve"> </w:t>
            </w:r>
            <w:r>
              <w:rPr>
                <w:spacing w:val="-2"/>
              </w:rPr>
              <w:t>gazului</w:t>
            </w:r>
          </w:p>
        </w:tc>
        <w:tc>
          <w:tcPr>
            <w:tcW w:w="5106" w:type="dxa"/>
          </w:tcPr>
          <w:p w14:paraId="4EDFBE81" w14:textId="77777777" w:rsidR="00E135D8" w:rsidRDefault="00E135D8">
            <w:pPr>
              <w:pStyle w:val="TableParagraph"/>
              <w:spacing w:before="0"/>
              <w:ind w:left="0"/>
            </w:pPr>
          </w:p>
        </w:tc>
      </w:tr>
      <w:tr w:rsidR="00E135D8" w14:paraId="26165C13" w14:textId="77777777">
        <w:trPr>
          <w:trHeight w:val="479"/>
        </w:trPr>
        <w:tc>
          <w:tcPr>
            <w:tcW w:w="3915" w:type="dxa"/>
          </w:tcPr>
          <w:p w14:paraId="1A59DDAE" w14:textId="77777777" w:rsidR="00E135D8" w:rsidRDefault="00000000">
            <w:pPr>
              <w:pStyle w:val="TableParagraph"/>
              <w:ind w:left="112"/>
            </w:pPr>
            <w:r>
              <w:rPr>
                <w:spacing w:val="-2"/>
              </w:rPr>
              <w:t>Cantitate</w:t>
            </w:r>
          </w:p>
        </w:tc>
        <w:tc>
          <w:tcPr>
            <w:tcW w:w="5106" w:type="dxa"/>
          </w:tcPr>
          <w:p w14:paraId="049A14A3" w14:textId="77777777" w:rsidR="00E135D8" w:rsidRDefault="00E135D8">
            <w:pPr>
              <w:pStyle w:val="TableParagraph"/>
              <w:spacing w:before="0"/>
              <w:ind w:left="0"/>
            </w:pPr>
          </w:p>
        </w:tc>
      </w:tr>
      <w:tr w:rsidR="00E135D8" w14:paraId="61E273BD" w14:textId="77777777">
        <w:trPr>
          <w:trHeight w:val="760"/>
        </w:trPr>
        <w:tc>
          <w:tcPr>
            <w:tcW w:w="3915" w:type="dxa"/>
          </w:tcPr>
          <w:p w14:paraId="42D71AD8" w14:textId="77777777" w:rsidR="00E135D8" w:rsidRDefault="00000000">
            <w:pPr>
              <w:pStyle w:val="TableParagraph"/>
              <w:spacing w:line="266" w:lineRule="auto"/>
              <w:ind w:left="112"/>
            </w:pPr>
            <w:r>
              <w:t>Limita</w:t>
            </w:r>
            <w:r>
              <w:rPr>
                <w:spacing w:val="-7"/>
              </w:rPr>
              <w:t xml:space="preserve"> </w:t>
            </w:r>
            <w:r>
              <w:t>maximă</w:t>
            </w:r>
            <w:r>
              <w:rPr>
                <w:spacing w:val="-9"/>
              </w:rPr>
              <w:t xml:space="preserve"> </w:t>
            </w:r>
            <w:r>
              <w:t>de</w:t>
            </w:r>
            <w:r>
              <w:rPr>
                <w:spacing w:val="-7"/>
              </w:rPr>
              <w:t xml:space="preserve"> </w:t>
            </w:r>
            <w:r>
              <w:t>variație</w:t>
            </w:r>
            <w:r>
              <w:rPr>
                <w:spacing w:val="-9"/>
              </w:rPr>
              <w:t xml:space="preserve"> </w:t>
            </w:r>
            <w:r>
              <w:t>a</w:t>
            </w:r>
            <w:r>
              <w:rPr>
                <w:spacing w:val="-7"/>
              </w:rPr>
              <w:t xml:space="preserve"> </w:t>
            </w:r>
            <w:r>
              <w:t xml:space="preserve">cantității </w:t>
            </w:r>
            <w:r>
              <w:rPr>
                <w:spacing w:val="-2"/>
              </w:rPr>
              <w:t>contractate*</w:t>
            </w:r>
          </w:p>
        </w:tc>
        <w:tc>
          <w:tcPr>
            <w:tcW w:w="5106" w:type="dxa"/>
          </w:tcPr>
          <w:p w14:paraId="512DB76B" w14:textId="77777777" w:rsidR="00E135D8" w:rsidRDefault="00E135D8">
            <w:pPr>
              <w:pStyle w:val="TableParagraph"/>
              <w:spacing w:before="0"/>
              <w:ind w:left="0"/>
            </w:pPr>
          </w:p>
        </w:tc>
      </w:tr>
      <w:tr w:rsidR="00E135D8" w14:paraId="27755BC5" w14:textId="77777777">
        <w:trPr>
          <w:trHeight w:val="479"/>
        </w:trPr>
        <w:tc>
          <w:tcPr>
            <w:tcW w:w="3915" w:type="dxa"/>
          </w:tcPr>
          <w:p w14:paraId="477EFAC4" w14:textId="77777777" w:rsidR="00E135D8" w:rsidRDefault="00000000">
            <w:pPr>
              <w:pStyle w:val="TableParagraph"/>
              <w:ind w:left="112"/>
            </w:pPr>
            <w:r>
              <w:t>Sens</w:t>
            </w:r>
            <w:r>
              <w:rPr>
                <w:spacing w:val="-2"/>
              </w:rPr>
              <w:t xml:space="preserve"> </w:t>
            </w:r>
            <w:r>
              <w:t>ordin</w:t>
            </w:r>
            <w:r>
              <w:rPr>
                <w:spacing w:val="-5"/>
              </w:rPr>
              <w:t xml:space="preserve"> </w:t>
            </w:r>
            <w:r>
              <w:t xml:space="preserve">: </w:t>
            </w:r>
            <w:r>
              <w:rPr>
                <w:spacing w:val="-2"/>
              </w:rPr>
              <w:t>Vânzare/cumpărare</w:t>
            </w:r>
          </w:p>
        </w:tc>
        <w:tc>
          <w:tcPr>
            <w:tcW w:w="5106" w:type="dxa"/>
          </w:tcPr>
          <w:p w14:paraId="6D671AA0" w14:textId="77777777" w:rsidR="00E135D8" w:rsidRDefault="00E135D8">
            <w:pPr>
              <w:pStyle w:val="TableParagraph"/>
              <w:spacing w:before="0"/>
              <w:ind w:left="0"/>
            </w:pPr>
          </w:p>
        </w:tc>
      </w:tr>
      <w:tr w:rsidR="00E135D8" w14:paraId="15019037" w14:textId="77777777">
        <w:trPr>
          <w:trHeight w:val="477"/>
        </w:trPr>
        <w:tc>
          <w:tcPr>
            <w:tcW w:w="3915" w:type="dxa"/>
          </w:tcPr>
          <w:p w14:paraId="5C4E60EB" w14:textId="77777777" w:rsidR="00E135D8" w:rsidRDefault="00000000">
            <w:pPr>
              <w:pStyle w:val="TableParagraph"/>
              <w:ind w:left="112"/>
            </w:pPr>
            <w:r>
              <w:t>Prețul</w:t>
            </w:r>
            <w:r>
              <w:rPr>
                <w:spacing w:val="-4"/>
              </w:rPr>
              <w:t xml:space="preserve"> </w:t>
            </w:r>
            <w:r>
              <w:t>de</w:t>
            </w:r>
            <w:r>
              <w:rPr>
                <w:spacing w:val="-4"/>
              </w:rPr>
              <w:t xml:space="preserve"> </w:t>
            </w:r>
            <w:r>
              <w:t>pornire</w:t>
            </w:r>
            <w:r>
              <w:rPr>
                <w:spacing w:val="-4"/>
              </w:rPr>
              <w:t xml:space="preserve"> </w:t>
            </w:r>
            <w:r>
              <w:t>al</w:t>
            </w:r>
            <w:r>
              <w:rPr>
                <w:spacing w:val="-5"/>
              </w:rPr>
              <w:t xml:space="preserve"> </w:t>
            </w:r>
            <w:r>
              <w:rPr>
                <w:spacing w:val="-2"/>
              </w:rPr>
              <w:t>licitației</w:t>
            </w:r>
          </w:p>
        </w:tc>
        <w:tc>
          <w:tcPr>
            <w:tcW w:w="5106" w:type="dxa"/>
          </w:tcPr>
          <w:p w14:paraId="45E8F4BB" w14:textId="77777777" w:rsidR="00E135D8" w:rsidRDefault="00E135D8">
            <w:pPr>
              <w:pStyle w:val="TableParagraph"/>
              <w:spacing w:before="0"/>
              <w:ind w:left="0"/>
            </w:pPr>
          </w:p>
        </w:tc>
      </w:tr>
      <w:tr w:rsidR="00E135D8" w14:paraId="75D58033" w14:textId="77777777">
        <w:trPr>
          <w:trHeight w:val="479"/>
        </w:trPr>
        <w:tc>
          <w:tcPr>
            <w:tcW w:w="3915" w:type="dxa"/>
          </w:tcPr>
          <w:p w14:paraId="78063F21" w14:textId="77777777" w:rsidR="00E135D8" w:rsidRDefault="00000000">
            <w:pPr>
              <w:pStyle w:val="TableParagraph"/>
              <w:ind w:left="112"/>
            </w:pPr>
            <w:r>
              <w:t>Formula</w:t>
            </w:r>
            <w:r>
              <w:rPr>
                <w:spacing w:val="-4"/>
              </w:rPr>
              <w:t xml:space="preserve"> </w:t>
            </w:r>
            <w:r>
              <w:t>de</w:t>
            </w:r>
            <w:r>
              <w:rPr>
                <w:spacing w:val="-2"/>
              </w:rPr>
              <w:t xml:space="preserve"> </w:t>
            </w:r>
            <w:r>
              <w:t>ajustare</w:t>
            </w:r>
            <w:r>
              <w:rPr>
                <w:spacing w:val="-2"/>
              </w:rPr>
              <w:t xml:space="preserve"> </w:t>
            </w:r>
            <w:r>
              <w:t>a</w:t>
            </w:r>
            <w:r>
              <w:rPr>
                <w:spacing w:val="-3"/>
              </w:rPr>
              <w:t xml:space="preserve"> </w:t>
            </w:r>
            <w:r>
              <w:rPr>
                <w:spacing w:val="-2"/>
              </w:rPr>
              <w:t>pretului*</w:t>
            </w:r>
          </w:p>
        </w:tc>
        <w:tc>
          <w:tcPr>
            <w:tcW w:w="5106" w:type="dxa"/>
          </w:tcPr>
          <w:p w14:paraId="22B0DB30" w14:textId="77777777" w:rsidR="00E135D8" w:rsidRDefault="00E135D8">
            <w:pPr>
              <w:pStyle w:val="TableParagraph"/>
              <w:spacing w:before="0"/>
              <w:ind w:left="0"/>
            </w:pPr>
          </w:p>
        </w:tc>
      </w:tr>
      <w:tr w:rsidR="00E135D8" w14:paraId="04AE702B" w14:textId="77777777">
        <w:trPr>
          <w:trHeight w:val="482"/>
        </w:trPr>
        <w:tc>
          <w:tcPr>
            <w:tcW w:w="3915" w:type="dxa"/>
          </w:tcPr>
          <w:p w14:paraId="1AA41479" w14:textId="77777777" w:rsidR="00E135D8" w:rsidRDefault="00000000">
            <w:pPr>
              <w:pStyle w:val="TableParagraph"/>
              <w:spacing w:before="23"/>
              <w:ind w:left="112"/>
            </w:pPr>
            <w:r>
              <w:t>Condiția</w:t>
            </w:r>
            <w:r>
              <w:rPr>
                <w:spacing w:val="-5"/>
              </w:rPr>
              <w:t xml:space="preserve"> </w:t>
            </w:r>
            <w:r>
              <w:t>de</w:t>
            </w:r>
            <w:r>
              <w:rPr>
                <w:spacing w:val="-5"/>
              </w:rPr>
              <w:t xml:space="preserve"> </w:t>
            </w:r>
            <w:r>
              <w:t>livrare</w:t>
            </w:r>
            <w:r>
              <w:rPr>
                <w:spacing w:val="-5"/>
              </w:rPr>
              <w:t xml:space="preserve"> </w:t>
            </w:r>
            <w:r>
              <w:t>:</w:t>
            </w:r>
            <w:r>
              <w:rPr>
                <w:spacing w:val="-5"/>
              </w:rPr>
              <w:t xml:space="preserve"> PVT</w:t>
            </w:r>
          </w:p>
        </w:tc>
        <w:tc>
          <w:tcPr>
            <w:tcW w:w="5106" w:type="dxa"/>
          </w:tcPr>
          <w:p w14:paraId="23B227D2" w14:textId="77777777" w:rsidR="00E135D8" w:rsidRDefault="00E135D8">
            <w:pPr>
              <w:pStyle w:val="TableParagraph"/>
              <w:spacing w:before="0"/>
              <w:ind w:left="0"/>
            </w:pPr>
          </w:p>
        </w:tc>
      </w:tr>
      <w:tr w:rsidR="00E135D8" w14:paraId="32F8422B" w14:textId="77777777">
        <w:trPr>
          <w:trHeight w:val="479"/>
        </w:trPr>
        <w:tc>
          <w:tcPr>
            <w:tcW w:w="3915" w:type="dxa"/>
          </w:tcPr>
          <w:p w14:paraId="3311E309" w14:textId="77777777" w:rsidR="00E135D8" w:rsidRDefault="00000000">
            <w:pPr>
              <w:pStyle w:val="TableParagraph"/>
              <w:ind w:left="112"/>
            </w:pPr>
            <w:r>
              <w:t>Data</w:t>
            </w:r>
            <w:r>
              <w:rPr>
                <w:spacing w:val="-5"/>
              </w:rPr>
              <w:t xml:space="preserve"> </w:t>
            </w:r>
            <w:r>
              <w:t>începerii</w:t>
            </w:r>
            <w:r>
              <w:rPr>
                <w:spacing w:val="-4"/>
              </w:rPr>
              <w:t xml:space="preserve"> </w:t>
            </w:r>
            <w:r>
              <w:rPr>
                <w:spacing w:val="-2"/>
              </w:rPr>
              <w:t>livrării</w:t>
            </w:r>
          </w:p>
        </w:tc>
        <w:tc>
          <w:tcPr>
            <w:tcW w:w="5106" w:type="dxa"/>
          </w:tcPr>
          <w:p w14:paraId="503F99B3" w14:textId="77777777" w:rsidR="00E135D8" w:rsidRDefault="00E135D8">
            <w:pPr>
              <w:pStyle w:val="TableParagraph"/>
              <w:spacing w:before="0"/>
              <w:ind w:left="0"/>
            </w:pPr>
          </w:p>
        </w:tc>
      </w:tr>
      <w:tr w:rsidR="00E135D8" w14:paraId="07A735D3" w14:textId="77777777">
        <w:trPr>
          <w:trHeight w:val="479"/>
        </w:trPr>
        <w:tc>
          <w:tcPr>
            <w:tcW w:w="3915" w:type="dxa"/>
          </w:tcPr>
          <w:p w14:paraId="790F32CD" w14:textId="77777777" w:rsidR="00E135D8" w:rsidRDefault="00000000">
            <w:pPr>
              <w:pStyle w:val="TableParagraph"/>
              <w:ind w:left="112"/>
            </w:pPr>
            <w:r>
              <w:t>Alte</w:t>
            </w:r>
            <w:r>
              <w:rPr>
                <w:spacing w:val="-4"/>
              </w:rPr>
              <w:t xml:space="preserve"> </w:t>
            </w:r>
            <w:r>
              <w:rPr>
                <w:spacing w:val="-2"/>
              </w:rPr>
              <w:t>precizări</w:t>
            </w:r>
          </w:p>
        </w:tc>
        <w:tc>
          <w:tcPr>
            <w:tcW w:w="5106" w:type="dxa"/>
          </w:tcPr>
          <w:p w14:paraId="571CD1BD" w14:textId="77777777" w:rsidR="00E135D8" w:rsidRDefault="00E135D8">
            <w:pPr>
              <w:pStyle w:val="TableParagraph"/>
              <w:spacing w:before="0"/>
              <w:ind w:left="0"/>
            </w:pPr>
          </w:p>
        </w:tc>
      </w:tr>
      <w:tr w:rsidR="00E135D8" w14:paraId="6B8B27BE" w14:textId="77777777">
        <w:trPr>
          <w:trHeight w:val="760"/>
        </w:trPr>
        <w:tc>
          <w:tcPr>
            <w:tcW w:w="3915" w:type="dxa"/>
          </w:tcPr>
          <w:p w14:paraId="34C8A44A" w14:textId="77777777" w:rsidR="00E135D8" w:rsidRDefault="00000000">
            <w:pPr>
              <w:pStyle w:val="TableParagraph"/>
              <w:spacing w:line="266" w:lineRule="auto"/>
              <w:ind w:left="112" w:right="97"/>
            </w:pPr>
            <w:r>
              <w:t>Data</w:t>
            </w:r>
            <w:r>
              <w:rPr>
                <w:spacing w:val="-8"/>
              </w:rPr>
              <w:t xml:space="preserve"> </w:t>
            </w:r>
            <w:r>
              <w:t>și</w:t>
            </w:r>
            <w:r>
              <w:rPr>
                <w:spacing w:val="-7"/>
              </w:rPr>
              <w:t xml:space="preserve"> </w:t>
            </w:r>
            <w:r>
              <w:t>ora</w:t>
            </w:r>
            <w:r>
              <w:rPr>
                <w:spacing w:val="-8"/>
              </w:rPr>
              <w:t xml:space="preserve"> </w:t>
            </w:r>
            <w:r>
              <w:t>propusă</w:t>
            </w:r>
            <w:r>
              <w:rPr>
                <w:spacing w:val="-8"/>
              </w:rPr>
              <w:t xml:space="preserve"> </w:t>
            </w:r>
            <w:r>
              <w:t>pt</w:t>
            </w:r>
            <w:r>
              <w:rPr>
                <w:spacing w:val="-7"/>
              </w:rPr>
              <w:t xml:space="preserve"> </w:t>
            </w:r>
            <w:r>
              <w:t xml:space="preserve">desfășurarea </w:t>
            </w:r>
            <w:r>
              <w:rPr>
                <w:spacing w:val="-2"/>
              </w:rPr>
              <w:t>ședinței</w:t>
            </w:r>
          </w:p>
        </w:tc>
        <w:tc>
          <w:tcPr>
            <w:tcW w:w="5106" w:type="dxa"/>
          </w:tcPr>
          <w:p w14:paraId="10536D0C" w14:textId="77777777" w:rsidR="00E135D8" w:rsidRDefault="00E135D8">
            <w:pPr>
              <w:pStyle w:val="TableParagraph"/>
              <w:spacing w:before="0"/>
              <w:ind w:left="0"/>
            </w:pPr>
          </w:p>
        </w:tc>
      </w:tr>
    </w:tbl>
    <w:p w14:paraId="5480A1AD" w14:textId="77777777" w:rsidR="00E135D8" w:rsidRDefault="00E135D8">
      <w:pPr>
        <w:pStyle w:val="BodyText"/>
        <w:spacing w:before="252"/>
      </w:pPr>
    </w:p>
    <w:p w14:paraId="65C75B36" w14:textId="77777777" w:rsidR="00E135D8" w:rsidRDefault="00000000">
      <w:pPr>
        <w:pStyle w:val="BodyText"/>
        <w:spacing w:before="1" w:line="266" w:lineRule="auto"/>
        <w:ind w:left="590" w:right="866"/>
        <w:jc w:val="both"/>
      </w:pPr>
      <w:r>
        <w:rPr>
          <w:b/>
        </w:rPr>
        <w:t>Am luat cunoştinţă</w:t>
      </w:r>
      <w:r>
        <w:rPr>
          <w:b/>
          <w:spacing w:val="-3"/>
        </w:rPr>
        <w:t xml:space="preserve"> </w:t>
      </w:r>
      <w:r>
        <w:rPr>
          <w:b/>
        </w:rPr>
        <w:t>şi ne</w:t>
      </w:r>
      <w:r>
        <w:rPr>
          <w:b/>
          <w:spacing w:val="-1"/>
        </w:rPr>
        <w:t xml:space="preserve"> </w:t>
      </w:r>
      <w:r>
        <w:rPr>
          <w:b/>
        </w:rPr>
        <w:t xml:space="preserve">angajăm </w:t>
      </w:r>
      <w:r>
        <w:t>să</w:t>
      </w:r>
      <w:r>
        <w:rPr>
          <w:spacing w:val="-3"/>
        </w:rPr>
        <w:t xml:space="preserve"> </w:t>
      </w:r>
      <w:r>
        <w:t>respectăm prevederile</w:t>
      </w:r>
      <w:r>
        <w:rPr>
          <w:spacing w:val="-1"/>
        </w:rPr>
        <w:t xml:space="preserve"> </w:t>
      </w:r>
      <w:r>
        <w:t>Regulamentului privind</w:t>
      </w:r>
      <w:r>
        <w:rPr>
          <w:spacing w:val="-1"/>
        </w:rPr>
        <w:t xml:space="preserve"> </w:t>
      </w:r>
      <w:r>
        <w:t>cadrul</w:t>
      </w:r>
      <w:r>
        <w:rPr>
          <w:spacing w:val="-2"/>
        </w:rPr>
        <w:t xml:space="preserve"> </w:t>
      </w:r>
      <w:r>
        <w:t>organizat de tranzacţionare pe pieţele centralizate de gaze naturale administrate de Societatea Bursa Română de Mărfuri (Romanian Commodities Exchange) S.A., aprobat prin Ordinul preşedintelui ANRE nr. 223/2018</w:t>
      </w:r>
      <w:r>
        <w:rPr>
          <w:spacing w:val="-2"/>
        </w:rPr>
        <w:t xml:space="preserve"> </w:t>
      </w:r>
      <w:r>
        <w:t>cu</w:t>
      </w:r>
      <w:r>
        <w:rPr>
          <w:spacing w:val="-4"/>
        </w:rPr>
        <w:t xml:space="preserve"> </w:t>
      </w:r>
      <w:r>
        <w:t>modificările</w:t>
      </w:r>
      <w:r>
        <w:rPr>
          <w:spacing w:val="-2"/>
        </w:rPr>
        <w:t xml:space="preserve"> </w:t>
      </w:r>
      <w:r>
        <w:t>ulterioare</w:t>
      </w:r>
      <w:r>
        <w:rPr>
          <w:spacing w:val="-2"/>
        </w:rPr>
        <w:t xml:space="preserve"> </w:t>
      </w:r>
      <w:r>
        <w:t>şi</w:t>
      </w:r>
      <w:r>
        <w:rPr>
          <w:spacing w:val="-1"/>
        </w:rPr>
        <w:t xml:space="preserve"> </w:t>
      </w:r>
      <w:r>
        <w:t>ale</w:t>
      </w:r>
      <w:r>
        <w:rPr>
          <w:spacing w:val="-2"/>
        </w:rPr>
        <w:t xml:space="preserve"> </w:t>
      </w:r>
      <w:r>
        <w:t>procedurilor</w:t>
      </w:r>
      <w:r>
        <w:rPr>
          <w:spacing w:val="-4"/>
        </w:rPr>
        <w:t xml:space="preserve"> </w:t>
      </w:r>
      <w:r>
        <w:t>de</w:t>
      </w:r>
      <w:r>
        <w:rPr>
          <w:spacing w:val="-2"/>
        </w:rPr>
        <w:t xml:space="preserve"> </w:t>
      </w:r>
      <w:r>
        <w:t>tranzacţionare</w:t>
      </w:r>
      <w:r>
        <w:rPr>
          <w:spacing w:val="-4"/>
        </w:rPr>
        <w:t xml:space="preserve"> </w:t>
      </w:r>
      <w:r>
        <w:t>pe</w:t>
      </w:r>
      <w:r>
        <w:rPr>
          <w:spacing w:val="-2"/>
        </w:rPr>
        <w:t xml:space="preserve"> </w:t>
      </w:r>
      <w:r>
        <w:t>pieţele</w:t>
      </w:r>
      <w:r>
        <w:rPr>
          <w:spacing w:val="-4"/>
        </w:rPr>
        <w:t xml:space="preserve"> </w:t>
      </w:r>
      <w:r>
        <w:t>centralizate</w:t>
      </w:r>
      <w:r>
        <w:rPr>
          <w:spacing w:val="-2"/>
        </w:rPr>
        <w:t xml:space="preserve"> </w:t>
      </w:r>
      <w:r>
        <w:t>de</w:t>
      </w:r>
      <w:r>
        <w:rPr>
          <w:spacing w:val="-2"/>
        </w:rPr>
        <w:t xml:space="preserve"> </w:t>
      </w:r>
      <w:r>
        <w:t xml:space="preserve">gaze naturale administrate de Societatea Bursa Română de Mărfuri (Romanian Commodities Exchange) </w:t>
      </w:r>
      <w:r>
        <w:rPr>
          <w:spacing w:val="-4"/>
        </w:rPr>
        <w:t>S.A..</w:t>
      </w:r>
    </w:p>
    <w:p w14:paraId="2C032001" w14:textId="77777777" w:rsidR="00E135D8" w:rsidRDefault="00000000">
      <w:pPr>
        <w:pStyle w:val="BodyText"/>
        <w:spacing w:before="192"/>
        <w:ind w:left="590"/>
        <w:jc w:val="both"/>
      </w:pPr>
      <w:r>
        <w:t>*</w:t>
      </w:r>
      <w:r>
        <w:rPr>
          <w:spacing w:val="-3"/>
        </w:rPr>
        <w:t xml:space="preserve"> </w:t>
      </w:r>
      <w:r>
        <w:t>Valabil</w:t>
      </w:r>
      <w:r>
        <w:rPr>
          <w:spacing w:val="-4"/>
        </w:rPr>
        <w:t xml:space="preserve"> </w:t>
      </w:r>
      <w:r>
        <w:t>doar</w:t>
      </w:r>
      <w:r>
        <w:rPr>
          <w:spacing w:val="-1"/>
        </w:rPr>
        <w:t xml:space="preserve"> </w:t>
      </w:r>
      <w:r>
        <w:t>în</w:t>
      </w:r>
      <w:r>
        <w:rPr>
          <w:spacing w:val="-5"/>
        </w:rPr>
        <w:t xml:space="preserve"> </w:t>
      </w:r>
      <w:r>
        <w:t>cazul</w:t>
      </w:r>
      <w:r>
        <w:rPr>
          <w:spacing w:val="-4"/>
        </w:rPr>
        <w:t xml:space="preserve"> </w:t>
      </w:r>
      <w:r>
        <w:t>inițierii</w:t>
      </w:r>
      <w:r>
        <w:rPr>
          <w:spacing w:val="-2"/>
        </w:rPr>
        <w:t xml:space="preserve"> </w:t>
      </w:r>
      <w:r>
        <w:t>unui</w:t>
      </w:r>
      <w:r>
        <w:rPr>
          <w:spacing w:val="-1"/>
        </w:rPr>
        <w:t xml:space="preserve"> </w:t>
      </w:r>
      <w:r>
        <w:t>ordin</w:t>
      </w:r>
      <w:r>
        <w:rPr>
          <w:spacing w:val="-2"/>
        </w:rPr>
        <w:t xml:space="preserve"> </w:t>
      </w:r>
      <w:r>
        <w:t>pentru</w:t>
      </w:r>
      <w:r>
        <w:rPr>
          <w:spacing w:val="-5"/>
        </w:rPr>
        <w:t xml:space="preserve"> </w:t>
      </w:r>
      <w:r>
        <w:t>un</w:t>
      </w:r>
      <w:r>
        <w:rPr>
          <w:spacing w:val="-2"/>
        </w:rPr>
        <w:t xml:space="preserve"> </w:t>
      </w:r>
      <w:r>
        <w:t>produs</w:t>
      </w:r>
      <w:r>
        <w:rPr>
          <w:spacing w:val="-2"/>
        </w:rPr>
        <w:t xml:space="preserve"> flexibil</w:t>
      </w:r>
    </w:p>
    <w:p w14:paraId="0EEF83BC" w14:textId="77777777" w:rsidR="00E135D8" w:rsidRDefault="00000000">
      <w:pPr>
        <w:pStyle w:val="Heading1"/>
        <w:tabs>
          <w:tab w:val="left" w:pos="7654"/>
        </w:tabs>
        <w:spacing w:before="227" w:line="252" w:lineRule="exact"/>
        <w:jc w:val="both"/>
      </w:pPr>
      <w:r>
        <w:rPr>
          <w:spacing w:val="-2"/>
        </w:rPr>
        <w:t>Client:</w:t>
      </w:r>
      <w:r>
        <w:tab/>
      </w:r>
      <w:r>
        <w:rPr>
          <w:spacing w:val="-2"/>
        </w:rPr>
        <w:t>Vizat</w:t>
      </w:r>
    </w:p>
    <w:p w14:paraId="159D6DB6" w14:textId="77777777" w:rsidR="00E135D8" w:rsidRDefault="00000000">
      <w:pPr>
        <w:spacing w:line="252" w:lineRule="exact"/>
        <w:ind w:left="6591"/>
        <w:rPr>
          <w:b/>
        </w:rPr>
      </w:pPr>
      <w:r>
        <w:rPr>
          <w:b/>
        </w:rPr>
        <w:t>membru</w:t>
      </w:r>
      <w:r>
        <w:rPr>
          <w:b/>
          <w:spacing w:val="-13"/>
        </w:rPr>
        <w:t xml:space="preserve"> </w:t>
      </w:r>
      <w:r>
        <w:rPr>
          <w:b/>
        </w:rPr>
        <w:t>afiliat/membru</w:t>
      </w:r>
      <w:r>
        <w:rPr>
          <w:b/>
          <w:spacing w:val="-10"/>
        </w:rPr>
        <w:t xml:space="preserve"> </w:t>
      </w:r>
      <w:r>
        <w:rPr>
          <w:b/>
          <w:spacing w:val="-2"/>
        </w:rPr>
        <w:t>acţionar</w:t>
      </w:r>
    </w:p>
    <w:p w14:paraId="53868B40" w14:textId="77777777" w:rsidR="00E135D8" w:rsidRDefault="00000000">
      <w:pPr>
        <w:pStyle w:val="BodyText"/>
        <w:spacing w:before="227"/>
        <w:ind w:left="590"/>
      </w:pPr>
      <w:r>
        <w:t>(Nume,</w:t>
      </w:r>
      <w:r>
        <w:rPr>
          <w:spacing w:val="-6"/>
        </w:rPr>
        <w:t xml:space="preserve"> </w:t>
      </w:r>
      <w:r>
        <w:rPr>
          <w:spacing w:val="-2"/>
        </w:rPr>
        <w:t>prenume)</w:t>
      </w:r>
    </w:p>
    <w:p w14:paraId="6B98EF90" w14:textId="77777777" w:rsidR="00E135D8" w:rsidRDefault="00000000">
      <w:pPr>
        <w:pStyle w:val="BodyText"/>
        <w:spacing w:before="1"/>
        <w:ind w:left="590"/>
      </w:pPr>
      <w:r>
        <w:t>(Semnătura</w:t>
      </w:r>
      <w:r>
        <w:rPr>
          <w:spacing w:val="-6"/>
        </w:rPr>
        <w:t xml:space="preserve"> </w:t>
      </w:r>
      <w:r>
        <w:t>autorizată</w:t>
      </w:r>
      <w:r>
        <w:rPr>
          <w:spacing w:val="-5"/>
        </w:rPr>
        <w:t xml:space="preserve"> </w:t>
      </w:r>
      <w:r>
        <w:t>şi</w:t>
      </w:r>
      <w:r>
        <w:rPr>
          <w:spacing w:val="-1"/>
        </w:rPr>
        <w:t xml:space="preserve"> </w:t>
      </w:r>
      <w:r>
        <w:rPr>
          <w:spacing w:val="-2"/>
        </w:rPr>
        <w:t>ştampila)</w:t>
      </w:r>
    </w:p>
    <w:p w14:paraId="652B54EE" w14:textId="77777777" w:rsidR="00E135D8" w:rsidRDefault="00E135D8">
      <w:pPr>
        <w:pStyle w:val="BodyText"/>
        <w:sectPr w:rsidR="00E135D8">
          <w:pgSz w:w="11920" w:h="16850"/>
          <w:pgMar w:top="1240" w:right="566" w:bottom="940" w:left="850" w:header="514" w:footer="753" w:gutter="0"/>
          <w:cols w:space="720"/>
        </w:sectPr>
      </w:pPr>
    </w:p>
    <w:p w14:paraId="4A6624C6" w14:textId="77777777" w:rsidR="00E135D8" w:rsidRDefault="00000000">
      <w:pPr>
        <w:spacing w:before="184"/>
        <w:ind w:right="871"/>
        <w:jc w:val="right"/>
        <w:rPr>
          <w:b/>
        </w:rPr>
      </w:pPr>
      <w:r>
        <w:rPr>
          <w:b/>
          <w:spacing w:val="-2"/>
        </w:rPr>
        <w:lastRenderedPageBreak/>
        <w:t>ANEXA</w:t>
      </w:r>
      <w:r>
        <w:rPr>
          <w:b/>
          <w:spacing w:val="-4"/>
        </w:rPr>
        <w:t xml:space="preserve"> </w:t>
      </w:r>
      <w:r>
        <w:rPr>
          <w:b/>
          <w:spacing w:val="-10"/>
        </w:rPr>
        <w:t>4</w:t>
      </w:r>
    </w:p>
    <w:p w14:paraId="4B9D9280" w14:textId="77777777" w:rsidR="00E135D8" w:rsidRDefault="00E135D8">
      <w:pPr>
        <w:pStyle w:val="BodyText"/>
        <w:spacing w:before="205"/>
        <w:rPr>
          <w:b/>
        </w:rPr>
      </w:pPr>
    </w:p>
    <w:p w14:paraId="770A18C8" w14:textId="77777777" w:rsidR="00E135D8" w:rsidRDefault="00000000">
      <w:pPr>
        <w:pStyle w:val="BodyText"/>
        <w:ind w:right="863"/>
        <w:jc w:val="right"/>
      </w:pPr>
      <w:r>
        <w:t>La</w:t>
      </w:r>
      <w:r>
        <w:rPr>
          <w:spacing w:val="-3"/>
        </w:rPr>
        <w:t xml:space="preserve"> </w:t>
      </w:r>
      <w:r>
        <w:rPr>
          <w:spacing w:val="-2"/>
        </w:rPr>
        <w:t>procedura</w:t>
      </w:r>
    </w:p>
    <w:p w14:paraId="59659A27" w14:textId="77777777" w:rsidR="00E135D8" w:rsidRDefault="00E135D8">
      <w:pPr>
        <w:pStyle w:val="BodyText"/>
      </w:pPr>
    </w:p>
    <w:p w14:paraId="29D7C0C8" w14:textId="77777777" w:rsidR="00E135D8" w:rsidRDefault="00E135D8">
      <w:pPr>
        <w:pStyle w:val="BodyText"/>
        <w:spacing w:before="2"/>
      </w:pPr>
    </w:p>
    <w:p w14:paraId="550B80BC" w14:textId="77777777" w:rsidR="00E135D8" w:rsidRDefault="00000000">
      <w:pPr>
        <w:pStyle w:val="Heading1"/>
        <w:ind w:left="100" w:right="374"/>
        <w:jc w:val="center"/>
      </w:pPr>
      <w:r>
        <w:t>Contract</w:t>
      </w:r>
      <w:r>
        <w:rPr>
          <w:spacing w:val="-2"/>
        </w:rPr>
        <w:t xml:space="preserve"> </w:t>
      </w:r>
      <w:r>
        <w:t>de</w:t>
      </w:r>
      <w:r>
        <w:rPr>
          <w:spacing w:val="-2"/>
        </w:rPr>
        <w:t xml:space="preserve"> Novație</w:t>
      </w:r>
    </w:p>
    <w:p w14:paraId="3556A276" w14:textId="77777777" w:rsidR="00E135D8" w:rsidRDefault="00E135D8">
      <w:pPr>
        <w:pStyle w:val="BodyText"/>
        <w:spacing w:before="252"/>
        <w:rPr>
          <w:b/>
        </w:rPr>
      </w:pPr>
    </w:p>
    <w:p w14:paraId="57A34D80" w14:textId="77777777" w:rsidR="00E135D8" w:rsidRDefault="00000000">
      <w:pPr>
        <w:pStyle w:val="ListParagraph"/>
        <w:numPr>
          <w:ilvl w:val="0"/>
          <w:numId w:val="15"/>
        </w:numPr>
        <w:tabs>
          <w:tab w:val="left" w:pos="786"/>
        </w:tabs>
        <w:spacing w:line="480" w:lineRule="auto"/>
        <w:ind w:right="7830" w:firstLine="0"/>
        <w:jc w:val="both"/>
        <w:rPr>
          <w:b/>
        </w:rPr>
      </w:pPr>
      <w:r>
        <w:rPr>
          <w:b/>
        </w:rPr>
        <w:t>Părțile</w:t>
      </w:r>
      <w:r>
        <w:rPr>
          <w:b/>
          <w:spacing w:val="-14"/>
        </w:rPr>
        <w:t xml:space="preserve"> </w:t>
      </w:r>
      <w:r>
        <w:rPr>
          <w:b/>
        </w:rPr>
        <w:t>contractante Art. 1</w:t>
      </w:r>
    </w:p>
    <w:p w14:paraId="2EE11007" w14:textId="77777777" w:rsidR="00E135D8" w:rsidRDefault="00000000">
      <w:pPr>
        <w:pStyle w:val="BodyText"/>
        <w:ind w:left="590" w:right="867"/>
        <w:jc w:val="both"/>
      </w:pPr>
      <w:r>
        <w:t>Părțile contractului de novație (în continuare „Contractul de Novație”) sunt, pe de o parte, Bursa Română</w:t>
      </w:r>
      <w:r>
        <w:rPr>
          <w:spacing w:val="-14"/>
        </w:rPr>
        <w:t xml:space="preserve"> </w:t>
      </w:r>
      <w:r>
        <w:t>de</w:t>
      </w:r>
      <w:r>
        <w:rPr>
          <w:spacing w:val="-14"/>
        </w:rPr>
        <w:t xml:space="preserve"> </w:t>
      </w:r>
      <w:r>
        <w:t>Mărfuri,</w:t>
      </w:r>
      <w:r>
        <w:rPr>
          <w:spacing w:val="-14"/>
        </w:rPr>
        <w:t xml:space="preserve"> </w:t>
      </w:r>
      <w:r>
        <w:t>în</w:t>
      </w:r>
      <w:r>
        <w:rPr>
          <w:spacing w:val="-13"/>
        </w:rPr>
        <w:t xml:space="preserve"> </w:t>
      </w:r>
      <w:r>
        <w:t>calitate</w:t>
      </w:r>
      <w:r>
        <w:rPr>
          <w:spacing w:val="-14"/>
        </w:rPr>
        <w:t xml:space="preserve"> </w:t>
      </w:r>
      <w:r>
        <w:t>de</w:t>
      </w:r>
      <w:r>
        <w:rPr>
          <w:spacing w:val="-14"/>
        </w:rPr>
        <w:t xml:space="preserve"> </w:t>
      </w:r>
      <w:r>
        <w:t>contraparte</w:t>
      </w:r>
      <w:r>
        <w:rPr>
          <w:spacing w:val="-14"/>
        </w:rPr>
        <w:t xml:space="preserve"> </w:t>
      </w:r>
      <w:r>
        <w:t>(în</w:t>
      </w:r>
      <w:r>
        <w:rPr>
          <w:spacing w:val="-13"/>
        </w:rPr>
        <w:t xml:space="preserve"> </w:t>
      </w:r>
      <w:r>
        <w:t>continuare</w:t>
      </w:r>
      <w:r>
        <w:rPr>
          <w:spacing w:val="-14"/>
        </w:rPr>
        <w:t xml:space="preserve"> </w:t>
      </w:r>
      <w:r>
        <w:t>„Contrapartea”</w:t>
      </w:r>
      <w:r>
        <w:rPr>
          <w:spacing w:val="-14"/>
        </w:rPr>
        <w:t xml:space="preserve"> </w:t>
      </w:r>
      <w:r>
        <w:t>sau</w:t>
      </w:r>
      <w:r>
        <w:rPr>
          <w:spacing w:val="-14"/>
        </w:rPr>
        <w:t xml:space="preserve"> </w:t>
      </w:r>
      <w:r>
        <w:t>„BRM”)</w:t>
      </w:r>
      <w:r>
        <w:rPr>
          <w:spacing w:val="-11"/>
        </w:rPr>
        <w:t xml:space="preserve"> </w:t>
      </w:r>
      <w:r>
        <w:t>și</w:t>
      </w:r>
      <w:r>
        <w:rPr>
          <w:spacing w:val="6"/>
        </w:rPr>
        <w:t xml:space="preserve"> </w:t>
      </w:r>
      <w:r>
        <w:t>participanții de</w:t>
      </w:r>
      <w:r>
        <w:rPr>
          <w:spacing w:val="40"/>
        </w:rPr>
        <w:t xml:space="preserve"> </w:t>
      </w:r>
      <w:r>
        <w:t>pe</w:t>
      </w:r>
      <w:r>
        <w:rPr>
          <w:spacing w:val="40"/>
        </w:rPr>
        <w:t xml:space="preserve"> </w:t>
      </w:r>
      <w:r>
        <w:t>piața</w:t>
      </w:r>
      <w:r>
        <w:rPr>
          <w:spacing w:val="40"/>
        </w:rPr>
        <w:t xml:space="preserve"> </w:t>
      </w:r>
      <w:r>
        <w:t>centralizată</w:t>
      </w:r>
      <w:r>
        <w:rPr>
          <w:spacing w:val="40"/>
        </w:rPr>
        <w:t xml:space="preserve"> </w:t>
      </w:r>
      <w:r>
        <w:t>a</w:t>
      </w:r>
      <w:r>
        <w:rPr>
          <w:spacing w:val="40"/>
        </w:rPr>
        <w:t xml:space="preserve"> </w:t>
      </w:r>
      <w:r>
        <w:t>gazelor</w:t>
      </w:r>
      <w:r>
        <w:rPr>
          <w:spacing w:val="40"/>
        </w:rPr>
        <w:t xml:space="preserve"> </w:t>
      </w:r>
      <w:r>
        <w:t>naturale</w:t>
      </w:r>
      <w:r>
        <w:rPr>
          <w:spacing w:val="40"/>
        </w:rPr>
        <w:t xml:space="preserve"> </w:t>
      </w:r>
      <w:r>
        <w:t>(în</w:t>
      </w:r>
      <w:r>
        <w:rPr>
          <w:spacing w:val="40"/>
        </w:rPr>
        <w:t xml:space="preserve"> </w:t>
      </w:r>
      <w:r>
        <w:t>continuare,</w:t>
      </w:r>
      <w:r>
        <w:rPr>
          <w:spacing w:val="40"/>
        </w:rPr>
        <w:t xml:space="preserve"> </w:t>
      </w:r>
      <w:r>
        <w:t>individual,</w:t>
      </w:r>
      <w:r>
        <w:rPr>
          <w:spacing w:val="-2"/>
        </w:rPr>
        <w:t xml:space="preserve"> </w:t>
      </w:r>
      <w:r>
        <w:t>„Beneficiarul</w:t>
      </w:r>
      <w:r>
        <w:rPr>
          <w:spacing w:val="-2"/>
        </w:rPr>
        <w:t xml:space="preserve"> </w:t>
      </w:r>
      <w:r>
        <w:t>Vânzător”</w:t>
      </w:r>
      <w:r>
        <w:rPr>
          <w:spacing w:val="-2"/>
        </w:rPr>
        <w:t xml:space="preserve"> </w:t>
      </w:r>
      <w:r>
        <w:t>sau</w:t>
      </w:r>
    </w:p>
    <w:p w14:paraId="0B309EEF" w14:textId="77777777" w:rsidR="00E135D8" w:rsidRDefault="00000000">
      <w:pPr>
        <w:pStyle w:val="BodyText"/>
        <w:ind w:left="590" w:right="868"/>
        <w:jc w:val="both"/>
      </w:pPr>
      <w:r>
        <w:rPr>
          <w:spacing w:val="-2"/>
        </w:rPr>
        <w:t>„Vânzătorul”, respectiv „Beneficiarul Cumpărător” sau</w:t>
      </w:r>
      <w:r>
        <w:rPr>
          <w:spacing w:val="-4"/>
        </w:rPr>
        <w:t xml:space="preserve"> </w:t>
      </w:r>
      <w:r>
        <w:rPr>
          <w:spacing w:val="-2"/>
        </w:rPr>
        <w:t>„Cumpărătorul" iar colectiv</w:t>
      </w:r>
      <w:r>
        <w:rPr>
          <w:spacing w:val="-4"/>
        </w:rPr>
        <w:t xml:space="preserve"> </w:t>
      </w:r>
      <w:r>
        <w:rPr>
          <w:spacing w:val="-2"/>
        </w:rPr>
        <w:t xml:space="preserve">„Beneficiarii”), care </w:t>
      </w:r>
      <w:r>
        <w:t>nu</w:t>
      </w:r>
      <w:r>
        <w:rPr>
          <w:spacing w:val="-14"/>
        </w:rPr>
        <w:t xml:space="preserve"> </w:t>
      </w:r>
      <w:r>
        <w:t>au</w:t>
      </w:r>
      <w:r>
        <w:rPr>
          <w:spacing w:val="-14"/>
        </w:rPr>
        <w:t xml:space="preserve"> </w:t>
      </w:r>
      <w:r>
        <w:t>calitatea</w:t>
      </w:r>
      <w:r>
        <w:rPr>
          <w:spacing w:val="-14"/>
        </w:rPr>
        <w:t xml:space="preserve"> </w:t>
      </w:r>
      <w:r>
        <w:t>de</w:t>
      </w:r>
      <w:r>
        <w:rPr>
          <w:spacing w:val="-13"/>
        </w:rPr>
        <w:t xml:space="preserve"> </w:t>
      </w:r>
      <w:r>
        <w:t>Membru</w:t>
      </w:r>
      <w:r>
        <w:rPr>
          <w:spacing w:val="-14"/>
        </w:rPr>
        <w:t xml:space="preserve"> </w:t>
      </w:r>
      <w:r>
        <w:t>Compensator</w:t>
      </w:r>
      <w:r>
        <w:rPr>
          <w:spacing w:val="-14"/>
        </w:rPr>
        <w:t xml:space="preserve"> </w:t>
      </w:r>
      <w:r>
        <w:t>și</w:t>
      </w:r>
      <w:r>
        <w:rPr>
          <w:spacing w:val="-14"/>
        </w:rPr>
        <w:t xml:space="preserve"> </w:t>
      </w:r>
      <w:r>
        <w:t>Acord</w:t>
      </w:r>
      <w:r>
        <w:rPr>
          <w:spacing w:val="-13"/>
        </w:rPr>
        <w:t xml:space="preserve"> </w:t>
      </w:r>
      <w:r>
        <w:t>de</w:t>
      </w:r>
      <w:r>
        <w:rPr>
          <w:spacing w:val="-14"/>
        </w:rPr>
        <w:t xml:space="preserve"> </w:t>
      </w:r>
      <w:r>
        <w:t>Acceptare</w:t>
      </w:r>
      <w:r>
        <w:rPr>
          <w:spacing w:val="-14"/>
        </w:rPr>
        <w:t xml:space="preserve"> </w:t>
      </w:r>
      <w:r>
        <w:t>MC</w:t>
      </w:r>
      <w:r>
        <w:rPr>
          <w:spacing w:val="-14"/>
        </w:rPr>
        <w:t xml:space="preserve"> </w:t>
      </w:r>
      <w:r>
        <w:t>cu</w:t>
      </w:r>
      <w:r>
        <w:rPr>
          <w:spacing w:val="-13"/>
        </w:rPr>
        <w:t xml:space="preserve"> </w:t>
      </w:r>
      <w:r>
        <w:t>BRM</w:t>
      </w:r>
      <w:r>
        <w:rPr>
          <w:spacing w:val="-14"/>
        </w:rPr>
        <w:t xml:space="preserve"> </w:t>
      </w:r>
      <w:r>
        <w:t>în</w:t>
      </w:r>
      <w:r>
        <w:rPr>
          <w:spacing w:val="-14"/>
        </w:rPr>
        <w:t xml:space="preserve"> </w:t>
      </w:r>
      <w:r>
        <w:t>calitate</w:t>
      </w:r>
      <w:r>
        <w:rPr>
          <w:spacing w:val="-14"/>
        </w:rPr>
        <w:t xml:space="preserve"> </w:t>
      </w:r>
      <w:r>
        <w:t>de</w:t>
      </w:r>
      <w:r>
        <w:rPr>
          <w:spacing w:val="-13"/>
        </w:rPr>
        <w:t xml:space="preserve"> </w:t>
      </w:r>
      <w:r>
        <w:t>Contraparte</w:t>
      </w:r>
      <w:r>
        <w:rPr>
          <w:spacing w:val="-14"/>
        </w:rPr>
        <w:t xml:space="preserve"> </w:t>
      </w:r>
      <w:r>
        <w:t xml:space="preserve">și </w:t>
      </w:r>
      <w:r>
        <w:rPr>
          <w:spacing w:val="-2"/>
        </w:rPr>
        <w:t>care</w:t>
      </w:r>
      <w:r>
        <w:rPr>
          <w:spacing w:val="-6"/>
        </w:rPr>
        <w:t xml:space="preserve"> </w:t>
      </w:r>
      <w:r>
        <w:rPr>
          <w:spacing w:val="-2"/>
        </w:rPr>
        <w:t>au</w:t>
      </w:r>
      <w:r>
        <w:rPr>
          <w:spacing w:val="-7"/>
        </w:rPr>
        <w:t xml:space="preserve"> </w:t>
      </w:r>
      <w:r>
        <w:rPr>
          <w:spacing w:val="-2"/>
        </w:rPr>
        <w:t>încheiat</w:t>
      </w:r>
      <w:r>
        <w:rPr>
          <w:spacing w:val="-4"/>
        </w:rPr>
        <w:t xml:space="preserve"> </w:t>
      </w:r>
      <w:r>
        <w:rPr>
          <w:spacing w:val="-2"/>
        </w:rPr>
        <w:t>o</w:t>
      </w:r>
      <w:r>
        <w:rPr>
          <w:spacing w:val="-7"/>
        </w:rPr>
        <w:t xml:space="preserve"> </w:t>
      </w:r>
      <w:r>
        <w:rPr>
          <w:spacing w:val="-2"/>
        </w:rPr>
        <w:t>tranzacție,</w:t>
      </w:r>
      <w:r>
        <w:rPr>
          <w:spacing w:val="-9"/>
        </w:rPr>
        <w:t xml:space="preserve"> </w:t>
      </w:r>
      <w:r>
        <w:rPr>
          <w:spacing w:val="-2"/>
        </w:rPr>
        <w:t>(în</w:t>
      </w:r>
      <w:r>
        <w:rPr>
          <w:spacing w:val="-7"/>
        </w:rPr>
        <w:t xml:space="preserve"> </w:t>
      </w:r>
      <w:r>
        <w:rPr>
          <w:spacing w:val="-2"/>
        </w:rPr>
        <w:t>continuare</w:t>
      </w:r>
      <w:r>
        <w:rPr>
          <w:spacing w:val="-6"/>
        </w:rPr>
        <w:t xml:space="preserve"> </w:t>
      </w:r>
      <w:r>
        <w:rPr>
          <w:spacing w:val="-2"/>
        </w:rPr>
        <w:t>„Tranzacția”),</w:t>
      </w:r>
      <w:r>
        <w:rPr>
          <w:spacing w:val="-7"/>
        </w:rPr>
        <w:t xml:space="preserve"> </w:t>
      </w:r>
      <w:r>
        <w:rPr>
          <w:spacing w:val="-2"/>
        </w:rPr>
        <w:t>pe</w:t>
      </w:r>
      <w:r>
        <w:rPr>
          <w:spacing w:val="-6"/>
        </w:rPr>
        <w:t xml:space="preserve"> </w:t>
      </w:r>
      <w:r>
        <w:rPr>
          <w:spacing w:val="-2"/>
        </w:rPr>
        <w:t>piață</w:t>
      </w:r>
      <w:r>
        <w:rPr>
          <w:spacing w:val="-6"/>
        </w:rPr>
        <w:t xml:space="preserve"> </w:t>
      </w:r>
      <w:r>
        <w:rPr>
          <w:spacing w:val="-2"/>
        </w:rPr>
        <w:t>produselor</w:t>
      </w:r>
      <w:r>
        <w:rPr>
          <w:spacing w:val="-6"/>
        </w:rPr>
        <w:t xml:space="preserve"> </w:t>
      </w:r>
      <w:r>
        <w:rPr>
          <w:spacing w:val="-2"/>
        </w:rPr>
        <w:t>pe</w:t>
      </w:r>
      <w:r>
        <w:rPr>
          <w:spacing w:val="-6"/>
        </w:rPr>
        <w:t xml:space="preserve"> </w:t>
      </w:r>
      <w:r>
        <w:rPr>
          <w:spacing w:val="-2"/>
        </w:rPr>
        <w:t>termen</w:t>
      </w:r>
      <w:r>
        <w:rPr>
          <w:spacing w:val="-7"/>
        </w:rPr>
        <w:t xml:space="preserve"> </w:t>
      </w:r>
      <w:r>
        <w:rPr>
          <w:spacing w:val="-2"/>
        </w:rPr>
        <w:t>mediu</w:t>
      </w:r>
      <w:r>
        <w:rPr>
          <w:spacing w:val="-7"/>
        </w:rPr>
        <w:t xml:space="preserve"> </w:t>
      </w:r>
      <w:r>
        <w:rPr>
          <w:spacing w:val="-2"/>
        </w:rPr>
        <w:t>și</w:t>
      </w:r>
      <w:r>
        <w:rPr>
          <w:spacing w:val="-4"/>
        </w:rPr>
        <w:t xml:space="preserve"> </w:t>
      </w:r>
      <w:r>
        <w:rPr>
          <w:spacing w:val="-2"/>
        </w:rPr>
        <w:t>lung,</w:t>
      </w:r>
      <w:r>
        <w:rPr>
          <w:spacing w:val="-7"/>
        </w:rPr>
        <w:t xml:space="preserve"> </w:t>
      </w:r>
      <w:r>
        <w:rPr>
          <w:spacing w:val="-2"/>
        </w:rPr>
        <w:t xml:space="preserve">și </w:t>
      </w:r>
      <w:r>
        <w:t>a fost refuzat</w:t>
      </w:r>
      <w:r>
        <w:rPr>
          <w:spacing w:val="-1"/>
        </w:rPr>
        <w:t xml:space="preserve"> </w:t>
      </w:r>
      <w:r>
        <w:t>de</w:t>
      </w:r>
      <w:r>
        <w:rPr>
          <w:spacing w:val="-2"/>
        </w:rPr>
        <w:t xml:space="preserve"> </w:t>
      </w:r>
      <w:r>
        <w:t>contrapartea lor</w:t>
      </w:r>
      <w:r>
        <w:rPr>
          <w:spacing w:val="-5"/>
        </w:rPr>
        <w:t xml:space="preserve"> </w:t>
      </w:r>
      <w:r>
        <w:t>în tranzacție.</w:t>
      </w:r>
    </w:p>
    <w:p w14:paraId="634DE7C0" w14:textId="77777777" w:rsidR="00E135D8" w:rsidRDefault="00000000">
      <w:pPr>
        <w:pStyle w:val="BodyText"/>
        <w:spacing w:before="252"/>
        <w:ind w:left="590" w:right="877"/>
        <w:jc w:val="both"/>
      </w:pPr>
      <w:r>
        <w:t xml:space="preserve">Părţile de mai sus sunt denumite în cele ce urmează în mod individual “Partea” şi în mod colectiv </w:t>
      </w:r>
      <w:r>
        <w:rPr>
          <w:spacing w:val="-2"/>
        </w:rPr>
        <w:t>“Părţile”.</w:t>
      </w:r>
    </w:p>
    <w:p w14:paraId="3EC0A20B" w14:textId="77777777" w:rsidR="00E135D8" w:rsidRDefault="00000000">
      <w:pPr>
        <w:pStyle w:val="Heading1"/>
        <w:numPr>
          <w:ilvl w:val="0"/>
          <w:numId w:val="15"/>
        </w:numPr>
        <w:tabs>
          <w:tab w:val="left" w:pos="870"/>
        </w:tabs>
        <w:spacing w:before="252"/>
        <w:ind w:left="870" w:hanging="280"/>
        <w:jc w:val="left"/>
      </w:pPr>
      <w:r>
        <w:t>Obiectul</w:t>
      </w:r>
      <w:r>
        <w:rPr>
          <w:spacing w:val="-4"/>
        </w:rPr>
        <w:t xml:space="preserve"> </w:t>
      </w:r>
      <w:r>
        <w:rPr>
          <w:spacing w:val="-2"/>
        </w:rPr>
        <w:t>contractului</w:t>
      </w:r>
    </w:p>
    <w:p w14:paraId="7F154C0B" w14:textId="77777777" w:rsidR="00E135D8" w:rsidRDefault="00E135D8">
      <w:pPr>
        <w:pStyle w:val="BodyText"/>
        <w:spacing w:before="1"/>
        <w:rPr>
          <w:b/>
        </w:rPr>
      </w:pPr>
    </w:p>
    <w:p w14:paraId="6F135035" w14:textId="77777777" w:rsidR="00E135D8" w:rsidRDefault="00000000">
      <w:pPr>
        <w:ind w:left="590"/>
        <w:jc w:val="both"/>
        <w:rPr>
          <w:b/>
        </w:rPr>
      </w:pPr>
      <w:r>
        <w:rPr>
          <w:b/>
        </w:rPr>
        <w:t>Art.</w:t>
      </w:r>
      <w:r>
        <w:rPr>
          <w:b/>
          <w:spacing w:val="-3"/>
        </w:rPr>
        <w:t xml:space="preserve"> </w:t>
      </w:r>
      <w:r>
        <w:rPr>
          <w:b/>
        </w:rPr>
        <w:t>2</w:t>
      </w:r>
      <w:r>
        <w:rPr>
          <w:b/>
          <w:spacing w:val="-3"/>
        </w:rPr>
        <w:t xml:space="preserve"> </w:t>
      </w:r>
      <w:r>
        <w:rPr>
          <w:b/>
        </w:rPr>
        <w:t>Acceptarea</w:t>
      </w:r>
      <w:r>
        <w:rPr>
          <w:b/>
          <w:spacing w:val="-5"/>
        </w:rPr>
        <w:t xml:space="preserve"> </w:t>
      </w:r>
      <w:r>
        <w:rPr>
          <w:b/>
        </w:rPr>
        <w:t>tranzacției</w:t>
      </w:r>
      <w:r>
        <w:rPr>
          <w:b/>
          <w:spacing w:val="-2"/>
        </w:rPr>
        <w:t xml:space="preserve"> </w:t>
      </w:r>
      <w:r>
        <w:rPr>
          <w:b/>
        </w:rPr>
        <w:t>de</w:t>
      </w:r>
      <w:r>
        <w:rPr>
          <w:b/>
          <w:spacing w:val="-2"/>
        </w:rPr>
        <w:t xml:space="preserve"> Contrapartea</w:t>
      </w:r>
    </w:p>
    <w:p w14:paraId="52F8F82A" w14:textId="77777777" w:rsidR="00E135D8" w:rsidRDefault="00E135D8">
      <w:pPr>
        <w:pStyle w:val="BodyText"/>
        <w:rPr>
          <w:b/>
        </w:rPr>
      </w:pPr>
    </w:p>
    <w:p w14:paraId="3455474A" w14:textId="77777777" w:rsidR="00E135D8" w:rsidRDefault="00000000">
      <w:pPr>
        <w:pStyle w:val="ListParagraph"/>
        <w:numPr>
          <w:ilvl w:val="1"/>
          <w:numId w:val="15"/>
        </w:numPr>
        <w:tabs>
          <w:tab w:val="left" w:pos="1310"/>
          <w:tab w:val="left" w:pos="1366"/>
        </w:tabs>
        <w:ind w:left="1310" w:right="865" w:hanging="360"/>
      </w:pPr>
      <w:r>
        <w:t>Contrapartea</w:t>
      </w:r>
      <w:r>
        <w:rPr>
          <w:spacing w:val="-14"/>
        </w:rPr>
        <w:t xml:space="preserve"> </w:t>
      </w:r>
      <w:r>
        <w:t>se</w:t>
      </w:r>
      <w:r>
        <w:rPr>
          <w:spacing w:val="-14"/>
        </w:rPr>
        <w:t xml:space="preserve"> </w:t>
      </w:r>
      <w:r>
        <w:t>substituie</w:t>
      </w:r>
      <w:r>
        <w:rPr>
          <w:spacing w:val="-14"/>
        </w:rPr>
        <w:t xml:space="preserve"> </w:t>
      </w:r>
      <w:r>
        <w:t>într-o</w:t>
      </w:r>
      <w:r>
        <w:rPr>
          <w:spacing w:val="-13"/>
        </w:rPr>
        <w:t xml:space="preserve"> </w:t>
      </w:r>
      <w:r>
        <w:t>tranzacție</w:t>
      </w:r>
      <w:r>
        <w:rPr>
          <w:spacing w:val="-14"/>
        </w:rPr>
        <w:t xml:space="preserve"> </w:t>
      </w:r>
      <w:r>
        <w:t>încheiată</w:t>
      </w:r>
      <w:r>
        <w:rPr>
          <w:spacing w:val="-14"/>
        </w:rPr>
        <w:t xml:space="preserve"> </w:t>
      </w:r>
      <w:r>
        <w:t>pe</w:t>
      </w:r>
      <w:r>
        <w:rPr>
          <w:spacing w:val="-14"/>
        </w:rPr>
        <w:t xml:space="preserve"> </w:t>
      </w:r>
      <w:r>
        <w:t>piață</w:t>
      </w:r>
      <w:r>
        <w:rPr>
          <w:spacing w:val="-13"/>
        </w:rPr>
        <w:t xml:space="preserve"> </w:t>
      </w:r>
      <w:r>
        <w:t>produselor</w:t>
      </w:r>
      <w:r>
        <w:rPr>
          <w:spacing w:val="-14"/>
        </w:rPr>
        <w:t xml:space="preserve"> </w:t>
      </w:r>
      <w:r>
        <w:t>pe</w:t>
      </w:r>
      <w:r>
        <w:rPr>
          <w:spacing w:val="-14"/>
        </w:rPr>
        <w:t xml:space="preserve"> </w:t>
      </w:r>
      <w:r>
        <w:t>termen</w:t>
      </w:r>
      <w:r>
        <w:rPr>
          <w:spacing w:val="-14"/>
        </w:rPr>
        <w:t xml:space="preserve"> </w:t>
      </w:r>
      <w:r>
        <w:t>mediu</w:t>
      </w:r>
      <w:r>
        <w:rPr>
          <w:spacing w:val="-13"/>
        </w:rPr>
        <w:t xml:space="preserve"> </w:t>
      </w:r>
      <w:r>
        <w:t>și</w:t>
      </w:r>
      <w:r>
        <w:rPr>
          <w:spacing w:val="-14"/>
        </w:rPr>
        <w:t xml:space="preserve"> </w:t>
      </w:r>
      <w:r>
        <w:t>lung a produselor standardizate, conform Art. 3, alineatul (1), punctul A din Procedura de tranzacționare a produselor pe termen mediu si lung, prin Contractul de Novație, devenind Cumpărător pentru Vânzător și Vânzător pentru Cumpărător.</w:t>
      </w:r>
    </w:p>
    <w:p w14:paraId="469CA82A" w14:textId="77777777" w:rsidR="00E135D8" w:rsidRDefault="00000000">
      <w:pPr>
        <w:pStyle w:val="ListParagraph"/>
        <w:numPr>
          <w:ilvl w:val="1"/>
          <w:numId w:val="15"/>
        </w:numPr>
        <w:tabs>
          <w:tab w:val="left" w:pos="1308"/>
          <w:tab w:val="left" w:pos="1310"/>
        </w:tabs>
        <w:spacing w:before="1"/>
        <w:ind w:left="1310" w:right="863" w:hanging="360"/>
      </w:pPr>
      <w:r>
        <w:t>Contractul de novație este parte integrantă a Procedurii de organizare și funcționare a Pieței Produselor</w:t>
      </w:r>
      <w:r>
        <w:rPr>
          <w:spacing w:val="40"/>
        </w:rPr>
        <w:t xml:space="preserve"> </w:t>
      </w:r>
      <w:r>
        <w:t>Standardizate</w:t>
      </w:r>
      <w:r>
        <w:rPr>
          <w:spacing w:val="40"/>
        </w:rPr>
        <w:t xml:space="preserve"> </w:t>
      </w:r>
      <w:r>
        <w:t>pe</w:t>
      </w:r>
      <w:r>
        <w:rPr>
          <w:spacing w:val="40"/>
        </w:rPr>
        <w:t xml:space="preserve"> </w:t>
      </w:r>
      <w:r>
        <w:t>termen</w:t>
      </w:r>
      <w:r>
        <w:rPr>
          <w:spacing w:val="40"/>
        </w:rPr>
        <w:t xml:space="preserve"> </w:t>
      </w:r>
      <w:r>
        <w:t>mediu</w:t>
      </w:r>
      <w:r>
        <w:rPr>
          <w:spacing w:val="40"/>
        </w:rPr>
        <w:t xml:space="preserve"> </w:t>
      </w:r>
      <w:r>
        <w:t>și</w:t>
      </w:r>
      <w:r>
        <w:rPr>
          <w:spacing w:val="40"/>
        </w:rPr>
        <w:t xml:space="preserve"> </w:t>
      </w:r>
      <w:r>
        <w:t>lung,</w:t>
      </w:r>
      <w:r>
        <w:rPr>
          <w:spacing w:val="40"/>
        </w:rPr>
        <w:t xml:space="preserve"> </w:t>
      </w:r>
      <w:r>
        <w:t>fiind</w:t>
      </w:r>
      <w:r>
        <w:rPr>
          <w:spacing w:val="40"/>
        </w:rPr>
        <w:t xml:space="preserve"> </w:t>
      </w:r>
      <w:r>
        <w:t>aplicabil</w:t>
      </w:r>
      <w:r>
        <w:rPr>
          <w:spacing w:val="40"/>
        </w:rPr>
        <w:t xml:space="preserve"> </w:t>
      </w:r>
      <w:r>
        <w:t>tuturor</w:t>
      </w:r>
      <w:r>
        <w:rPr>
          <w:spacing w:val="40"/>
        </w:rPr>
        <w:t xml:space="preserve"> </w:t>
      </w:r>
      <w:r>
        <w:t>participanților</w:t>
      </w:r>
      <w:r>
        <w:rPr>
          <w:spacing w:val="40"/>
        </w:rPr>
        <w:t xml:space="preserve"> </w:t>
      </w:r>
      <w:r>
        <w:t>pe această piață de la data încheierii unei tranzacții. Contractul va produce efecte începând cu data la care Contrapartea acceptă solicitarea de cedare a tranzacției încheiate, înaintată de oricare din părțile Tranzacției care refuză încheierea Contractului Standard (Anexa 2 la Procedura</w:t>
      </w:r>
      <w:r>
        <w:rPr>
          <w:spacing w:val="-1"/>
        </w:rPr>
        <w:t xml:space="preserve"> </w:t>
      </w:r>
      <w:r>
        <w:t>de</w:t>
      </w:r>
      <w:r>
        <w:rPr>
          <w:spacing w:val="-1"/>
        </w:rPr>
        <w:t xml:space="preserve"> </w:t>
      </w:r>
      <w:r>
        <w:t>tranzacționare</w:t>
      </w:r>
      <w:r>
        <w:rPr>
          <w:spacing w:val="-1"/>
        </w:rPr>
        <w:t xml:space="preserve"> </w:t>
      </w:r>
      <w:r>
        <w:t>a produselor</w:t>
      </w:r>
      <w:r>
        <w:rPr>
          <w:spacing w:val="-1"/>
        </w:rPr>
        <w:t xml:space="preserve"> </w:t>
      </w:r>
      <w:r>
        <w:t>pe</w:t>
      </w:r>
      <w:r>
        <w:rPr>
          <w:spacing w:val="-1"/>
        </w:rPr>
        <w:t xml:space="preserve"> </w:t>
      </w:r>
      <w:r>
        <w:t>termen mediu și lung)</w:t>
      </w:r>
      <w:r>
        <w:rPr>
          <w:spacing w:val="-1"/>
        </w:rPr>
        <w:t xml:space="preserve"> </w:t>
      </w:r>
      <w:r>
        <w:t>cu contrapartea</w:t>
      </w:r>
      <w:r>
        <w:rPr>
          <w:spacing w:val="-1"/>
        </w:rPr>
        <w:t xml:space="preserve"> </w:t>
      </w:r>
      <w:r>
        <w:t>tranzacției.</w:t>
      </w:r>
    </w:p>
    <w:p w14:paraId="02EC3BA3" w14:textId="77777777" w:rsidR="00E135D8" w:rsidRDefault="00000000">
      <w:pPr>
        <w:pStyle w:val="ListParagraph"/>
        <w:numPr>
          <w:ilvl w:val="1"/>
          <w:numId w:val="15"/>
        </w:numPr>
        <w:tabs>
          <w:tab w:val="left" w:pos="1308"/>
          <w:tab w:val="left" w:pos="1310"/>
        </w:tabs>
        <w:spacing w:before="4" w:line="276" w:lineRule="auto"/>
        <w:ind w:left="1310" w:right="890" w:hanging="360"/>
      </w:pPr>
      <w:r>
        <w:t>Obligațiile</w:t>
      </w:r>
      <w:r>
        <w:rPr>
          <w:spacing w:val="-2"/>
        </w:rPr>
        <w:t xml:space="preserve"> </w:t>
      </w:r>
      <w:r>
        <w:t>de</w:t>
      </w:r>
      <w:r>
        <w:rPr>
          <w:spacing w:val="-2"/>
        </w:rPr>
        <w:t xml:space="preserve"> </w:t>
      </w:r>
      <w:r>
        <w:t>livrare</w:t>
      </w:r>
      <w:r>
        <w:rPr>
          <w:spacing w:val="-1"/>
        </w:rPr>
        <w:t xml:space="preserve"> </w:t>
      </w:r>
      <w:r>
        <w:t>și</w:t>
      </w:r>
      <w:r>
        <w:rPr>
          <w:spacing w:val="-1"/>
        </w:rPr>
        <w:t xml:space="preserve"> </w:t>
      </w:r>
      <w:r>
        <w:t>preluare</w:t>
      </w:r>
      <w:r>
        <w:rPr>
          <w:spacing w:val="-3"/>
        </w:rPr>
        <w:t xml:space="preserve"> </w:t>
      </w:r>
      <w:r>
        <w:t>fizică</w:t>
      </w:r>
      <w:r>
        <w:rPr>
          <w:spacing w:val="-2"/>
        </w:rPr>
        <w:t xml:space="preserve"> </w:t>
      </w:r>
      <w:r>
        <w:t>a gazelor</w:t>
      </w:r>
      <w:r>
        <w:rPr>
          <w:spacing w:val="-2"/>
        </w:rPr>
        <w:t xml:space="preserve"> </w:t>
      </w:r>
      <w:r>
        <w:t>naturale rămân</w:t>
      </w:r>
      <w:r>
        <w:rPr>
          <w:spacing w:val="-3"/>
        </w:rPr>
        <w:t xml:space="preserve"> </w:t>
      </w:r>
      <w:r>
        <w:t>în</w:t>
      </w:r>
      <w:r>
        <w:rPr>
          <w:spacing w:val="-4"/>
        </w:rPr>
        <w:t xml:space="preserve"> </w:t>
      </w:r>
      <w:r>
        <w:t>sarcina părților</w:t>
      </w:r>
      <w:r>
        <w:rPr>
          <w:spacing w:val="-3"/>
        </w:rPr>
        <w:t xml:space="preserve"> </w:t>
      </w:r>
      <w:r>
        <w:t xml:space="preserve">Tranzacției, </w:t>
      </w:r>
      <w:r>
        <w:rPr>
          <w:spacing w:val="-2"/>
        </w:rPr>
        <w:t>Contrapartea având rol</w:t>
      </w:r>
      <w:r>
        <w:rPr>
          <w:spacing w:val="-3"/>
        </w:rPr>
        <w:t xml:space="preserve"> </w:t>
      </w:r>
      <w:r>
        <w:rPr>
          <w:spacing w:val="-2"/>
        </w:rPr>
        <w:t>de garant</w:t>
      </w:r>
      <w:r>
        <w:rPr>
          <w:spacing w:val="-5"/>
        </w:rPr>
        <w:t xml:space="preserve"> </w:t>
      </w:r>
      <w:r>
        <w:rPr>
          <w:spacing w:val="-2"/>
        </w:rPr>
        <w:t>financiar pentru</w:t>
      </w:r>
      <w:r>
        <w:rPr>
          <w:spacing w:val="-5"/>
        </w:rPr>
        <w:t xml:space="preserve"> </w:t>
      </w:r>
      <w:r>
        <w:rPr>
          <w:spacing w:val="-2"/>
        </w:rPr>
        <w:t xml:space="preserve">îndeplinirea tuturor obligațiilor financiare, dar </w:t>
      </w:r>
      <w:r>
        <w:t>fără a face în nume propriu livrări sau preluări de gaze</w:t>
      </w:r>
      <w:r>
        <w:rPr>
          <w:spacing w:val="-2"/>
        </w:rPr>
        <w:t xml:space="preserve"> </w:t>
      </w:r>
      <w:r>
        <w:t>naturale.</w:t>
      </w:r>
    </w:p>
    <w:p w14:paraId="3BB890AA" w14:textId="77777777" w:rsidR="00E135D8" w:rsidRDefault="00000000">
      <w:pPr>
        <w:pStyle w:val="ListParagraph"/>
        <w:numPr>
          <w:ilvl w:val="1"/>
          <w:numId w:val="15"/>
        </w:numPr>
        <w:tabs>
          <w:tab w:val="left" w:pos="1310"/>
          <w:tab w:val="left" w:pos="1366"/>
        </w:tabs>
        <w:spacing w:before="198"/>
        <w:ind w:left="1310" w:right="865" w:hanging="360"/>
      </w:pPr>
      <w:r>
        <w:t>BRM</w:t>
      </w:r>
      <w:r>
        <w:rPr>
          <w:spacing w:val="40"/>
        </w:rPr>
        <w:t xml:space="preserve"> </w:t>
      </w:r>
      <w:r>
        <w:t>în calitate de Contraparte garantează plata contravalorii gazelor naturale tranzacționate conform</w:t>
      </w:r>
      <w:r>
        <w:rPr>
          <w:spacing w:val="40"/>
        </w:rPr>
        <w:t xml:space="preserve"> </w:t>
      </w:r>
      <w:r>
        <w:t>tranzacției</w:t>
      </w:r>
      <w:r>
        <w:rPr>
          <w:spacing w:val="-4"/>
        </w:rPr>
        <w:t xml:space="preserve"> </w:t>
      </w:r>
      <w:r>
        <w:t>încheiate. BRM</w:t>
      </w:r>
      <w:r>
        <w:rPr>
          <w:spacing w:val="40"/>
        </w:rPr>
        <w:t xml:space="preserve"> </w:t>
      </w:r>
      <w:r>
        <w:t>în calitate de</w:t>
      </w:r>
      <w:r>
        <w:rPr>
          <w:spacing w:val="-7"/>
        </w:rPr>
        <w:t xml:space="preserve"> </w:t>
      </w:r>
      <w:r>
        <w:t>Contraparte garantează prin mecanisme specifice de management al riscurilor precum și prin fondul de garantare preluarea și livrarea gazelor</w:t>
      </w:r>
      <w:r>
        <w:rPr>
          <w:spacing w:val="-13"/>
        </w:rPr>
        <w:t xml:space="preserve"> </w:t>
      </w:r>
      <w:r>
        <w:t>naturale conform tranzacției încheiate de către un alt</w:t>
      </w:r>
      <w:r>
        <w:rPr>
          <w:spacing w:val="-14"/>
        </w:rPr>
        <w:t xml:space="preserve"> </w:t>
      </w:r>
      <w:r>
        <w:t>furnizor în caz de nerespectare a condițiilor de livrare/preluare induse de o parte a tranzacției încheiate.</w:t>
      </w:r>
    </w:p>
    <w:p w14:paraId="3292A94B" w14:textId="77777777" w:rsidR="00E135D8" w:rsidRDefault="00000000">
      <w:pPr>
        <w:pStyle w:val="ListParagraph"/>
        <w:numPr>
          <w:ilvl w:val="1"/>
          <w:numId w:val="15"/>
        </w:numPr>
        <w:tabs>
          <w:tab w:val="left" w:pos="1308"/>
          <w:tab w:val="left" w:pos="1310"/>
        </w:tabs>
        <w:ind w:left="1310" w:right="865" w:hanging="360"/>
      </w:pPr>
      <w:r>
        <w:t>Cantitățile, prețurile și perioadele de livrare vor fi cele ce au fost tranzacționate de către părți în cadrul sesiunilor de negociere pe Piața produselor standardizate pe termen mediu și lung administrată de BRM; acestea vor face obiectul unor anexe de tranzacționare aferente fiecărei tranzacții individuale, identice în formă și completate integral, conform cu modelul prezentat în Anexă 1 a prezentului Contract - cadru;</w:t>
      </w:r>
    </w:p>
    <w:p w14:paraId="3F75836E" w14:textId="77777777" w:rsidR="00E135D8" w:rsidRDefault="00000000">
      <w:pPr>
        <w:pStyle w:val="ListParagraph"/>
        <w:numPr>
          <w:ilvl w:val="1"/>
          <w:numId w:val="15"/>
        </w:numPr>
        <w:tabs>
          <w:tab w:val="left" w:pos="1308"/>
          <w:tab w:val="left" w:pos="1310"/>
        </w:tabs>
        <w:ind w:left="1310" w:right="863" w:hanging="360"/>
      </w:pPr>
      <w:r>
        <w:t>Transferul</w:t>
      </w:r>
      <w:r>
        <w:rPr>
          <w:spacing w:val="-8"/>
        </w:rPr>
        <w:t xml:space="preserve"> </w:t>
      </w:r>
      <w:r>
        <w:t>dreptului</w:t>
      </w:r>
      <w:r>
        <w:rPr>
          <w:spacing w:val="-8"/>
        </w:rPr>
        <w:t xml:space="preserve"> </w:t>
      </w:r>
      <w:r>
        <w:t>de</w:t>
      </w:r>
      <w:r>
        <w:rPr>
          <w:spacing w:val="-9"/>
        </w:rPr>
        <w:t xml:space="preserve"> </w:t>
      </w:r>
      <w:r>
        <w:t>proprietate</w:t>
      </w:r>
      <w:r>
        <w:rPr>
          <w:spacing w:val="-4"/>
        </w:rPr>
        <w:t xml:space="preserve"> </w:t>
      </w:r>
      <w:r>
        <w:t>se</w:t>
      </w:r>
      <w:r>
        <w:rPr>
          <w:spacing w:val="-4"/>
        </w:rPr>
        <w:t xml:space="preserve"> </w:t>
      </w:r>
      <w:r>
        <w:t>face</w:t>
      </w:r>
      <w:r>
        <w:rPr>
          <w:spacing w:val="-4"/>
        </w:rPr>
        <w:t xml:space="preserve"> </w:t>
      </w:r>
      <w:r>
        <w:t>în</w:t>
      </w:r>
      <w:r>
        <w:rPr>
          <w:spacing w:val="-5"/>
        </w:rPr>
        <w:t xml:space="preserve"> </w:t>
      </w:r>
      <w:r>
        <w:t>Punctul</w:t>
      </w:r>
      <w:r>
        <w:rPr>
          <w:spacing w:val="-6"/>
        </w:rPr>
        <w:t xml:space="preserve"> </w:t>
      </w:r>
      <w:r>
        <w:t>Virtual</w:t>
      </w:r>
      <w:r>
        <w:rPr>
          <w:spacing w:val="-4"/>
        </w:rPr>
        <w:t xml:space="preserve"> </w:t>
      </w:r>
      <w:r>
        <w:t>de</w:t>
      </w:r>
      <w:r>
        <w:rPr>
          <w:spacing w:val="-4"/>
        </w:rPr>
        <w:t xml:space="preserve"> </w:t>
      </w:r>
      <w:r>
        <w:t>Tranzacționare</w:t>
      </w:r>
      <w:r>
        <w:rPr>
          <w:spacing w:val="-4"/>
        </w:rPr>
        <w:t xml:space="preserve"> </w:t>
      </w:r>
      <w:r>
        <w:t>(PVT),</w:t>
      </w:r>
      <w:r>
        <w:rPr>
          <w:spacing w:val="-4"/>
        </w:rPr>
        <w:t xml:space="preserve"> </w:t>
      </w:r>
      <w:r>
        <w:t>pe</w:t>
      </w:r>
      <w:r>
        <w:rPr>
          <w:spacing w:val="-4"/>
        </w:rPr>
        <w:t xml:space="preserve"> </w:t>
      </w:r>
      <w:r>
        <w:t>baza raportului de tranzacționare pus la dispoziția Părților de către operatorul pieței centralizate</w:t>
      </w:r>
      <w:r>
        <w:rPr>
          <w:spacing w:val="38"/>
        </w:rPr>
        <w:t xml:space="preserve"> </w:t>
      </w:r>
      <w:r>
        <w:t>-</w:t>
      </w:r>
    </w:p>
    <w:p w14:paraId="1A3FDCFE" w14:textId="77777777" w:rsidR="00E135D8" w:rsidRDefault="00E135D8">
      <w:pPr>
        <w:pStyle w:val="ListParagraph"/>
        <w:sectPr w:rsidR="00E135D8">
          <w:pgSz w:w="11920" w:h="16850"/>
          <w:pgMar w:top="1240" w:right="566" w:bottom="940" w:left="850" w:header="514" w:footer="753" w:gutter="0"/>
          <w:cols w:space="720"/>
        </w:sectPr>
      </w:pPr>
    </w:p>
    <w:p w14:paraId="1F0DC16F" w14:textId="77777777" w:rsidR="00E135D8" w:rsidRDefault="00000000">
      <w:pPr>
        <w:pStyle w:val="BodyText"/>
        <w:spacing w:before="163"/>
        <w:ind w:left="1310" w:right="811"/>
      </w:pPr>
      <w:r>
        <w:lastRenderedPageBreak/>
        <w:t>BRM;</w:t>
      </w:r>
      <w:r>
        <w:rPr>
          <w:spacing w:val="-1"/>
        </w:rPr>
        <w:t xml:space="preserve"> </w:t>
      </w:r>
      <w:r>
        <w:t>cantitățile</w:t>
      </w:r>
      <w:r>
        <w:rPr>
          <w:spacing w:val="-4"/>
        </w:rPr>
        <w:t xml:space="preserve"> </w:t>
      </w:r>
      <w:r>
        <w:t>de</w:t>
      </w:r>
      <w:r>
        <w:rPr>
          <w:spacing w:val="-2"/>
        </w:rPr>
        <w:t xml:space="preserve"> </w:t>
      </w:r>
      <w:r>
        <w:t>gaze</w:t>
      </w:r>
      <w:r>
        <w:rPr>
          <w:spacing w:val="-2"/>
        </w:rPr>
        <w:t xml:space="preserve"> </w:t>
      </w:r>
      <w:r>
        <w:t>naturale</w:t>
      </w:r>
      <w:r>
        <w:rPr>
          <w:spacing w:val="-4"/>
        </w:rPr>
        <w:t xml:space="preserve"> </w:t>
      </w:r>
      <w:r>
        <w:t>tranzacționate</w:t>
      </w:r>
      <w:r>
        <w:rPr>
          <w:spacing w:val="-4"/>
        </w:rPr>
        <w:t xml:space="preserve"> </w:t>
      </w:r>
      <w:r>
        <w:t>urmează</w:t>
      </w:r>
      <w:r>
        <w:rPr>
          <w:spacing w:val="-2"/>
        </w:rPr>
        <w:t xml:space="preserve"> </w:t>
      </w:r>
      <w:r>
        <w:t>a</w:t>
      </w:r>
      <w:r>
        <w:rPr>
          <w:spacing w:val="-4"/>
        </w:rPr>
        <w:t xml:space="preserve"> </w:t>
      </w:r>
      <w:r>
        <w:t>fi</w:t>
      </w:r>
      <w:r>
        <w:rPr>
          <w:spacing w:val="-4"/>
        </w:rPr>
        <w:t xml:space="preserve"> </w:t>
      </w:r>
      <w:r>
        <w:t>livrate</w:t>
      </w:r>
      <w:r>
        <w:rPr>
          <w:spacing w:val="-4"/>
        </w:rPr>
        <w:t xml:space="preserve"> </w:t>
      </w:r>
      <w:r>
        <w:t>în</w:t>
      </w:r>
      <w:r>
        <w:rPr>
          <w:spacing w:val="-2"/>
        </w:rPr>
        <w:t xml:space="preserve"> </w:t>
      </w:r>
      <w:r>
        <w:t>PVT,</w:t>
      </w:r>
      <w:r>
        <w:rPr>
          <w:spacing w:val="-2"/>
        </w:rPr>
        <w:t xml:space="preserve"> </w:t>
      </w:r>
      <w:r>
        <w:t>în</w:t>
      </w:r>
      <w:r>
        <w:rPr>
          <w:spacing w:val="-2"/>
        </w:rPr>
        <w:t xml:space="preserve"> </w:t>
      </w:r>
      <w:r>
        <w:t>profil</w:t>
      </w:r>
      <w:r>
        <w:rPr>
          <w:spacing w:val="-1"/>
        </w:rPr>
        <w:t xml:space="preserve"> </w:t>
      </w:r>
      <w:r>
        <w:t xml:space="preserve">zilnic </w:t>
      </w:r>
      <w:r>
        <w:rPr>
          <w:spacing w:val="-2"/>
        </w:rPr>
        <w:t>constant.</w:t>
      </w:r>
    </w:p>
    <w:p w14:paraId="6DC28BE6" w14:textId="77777777" w:rsidR="00E135D8" w:rsidRDefault="00000000">
      <w:pPr>
        <w:pStyle w:val="Heading1"/>
        <w:numPr>
          <w:ilvl w:val="0"/>
          <w:numId w:val="15"/>
        </w:numPr>
        <w:tabs>
          <w:tab w:val="left" w:pos="957"/>
        </w:tabs>
        <w:spacing w:before="183" w:line="482" w:lineRule="auto"/>
        <w:ind w:right="5599" w:firstLine="0"/>
        <w:jc w:val="left"/>
      </w:pPr>
      <w:r>
        <w:t>Obligația</w:t>
      </w:r>
      <w:r>
        <w:rPr>
          <w:spacing w:val="-5"/>
        </w:rPr>
        <w:t xml:space="preserve"> </w:t>
      </w:r>
      <w:r>
        <w:t>de</w:t>
      </w:r>
      <w:r>
        <w:rPr>
          <w:spacing w:val="-4"/>
        </w:rPr>
        <w:t xml:space="preserve"> </w:t>
      </w:r>
      <w:r>
        <w:t>preluare/Obligația</w:t>
      </w:r>
      <w:r>
        <w:rPr>
          <w:spacing w:val="-5"/>
        </w:rPr>
        <w:t xml:space="preserve"> </w:t>
      </w:r>
      <w:r>
        <w:t>de</w:t>
      </w:r>
      <w:r>
        <w:rPr>
          <w:spacing w:val="-4"/>
        </w:rPr>
        <w:t xml:space="preserve"> </w:t>
      </w:r>
      <w:r>
        <w:t>livrare Art. 3</w:t>
      </w:r>
    </w:p>
    <w:p w14:paraId="5B7DE8D2" w14:textId="77777777" w:rsidR="00E135D8" w:rsidRDefault="00000000">
      <w:pPr>
        <w:pStyle w:val="ListParagraph"/>
        <w:numPr>
          <w:ilvl w:val="1"/>
          <w:numId w:val="15"/>
        </w:numPr>
        <w:tabs>
          <w:tab w:val="left" w:pos="1308"/>
          <w:tab w:val="left" w:pos="1310"/>
        </w:tabs>
        <w:ind w:left="1310" w:right="862" w:hanging="360"/>
      </w:pPr>
      <w:r>
        <w:t>Cantitățile de gaze naturale tranzacționate sunt ferme, Furnizorul în calitate de Vânzător asumându-și</w:t>
      </w:r>
      <w:r>
        <w:rPr>
          <w:spacing w:val="-5"/>
        </w:rPr>
        <w:t xml:space="preserve"> </w:t>
      </w:r>
      <w:r>
        <w:t>obligația</w:t>
      </w:r>
      <w:r>
        <w:rPr>
          <w:spacing w:val="-5"/>
        </w:rPr>
        <w:t xml:space="preserve"> </w:t>
      </w:r>
      <w:r>
        <w:t>de</w:t>
      </w:r>
      <w:r>
        <w:rPr>
          <w:spacing w:val="-6"/>
        </w:rPr>
        <w:t xml:space="preserve"> </w:t>
      </w:r>
      <w:r>
        <w:t>a</w:t>
      </w:r>
      <w:r>
        <w:rPr>
          <w:spacing w:val="-6"/>
        </w:rPr>
        <w:t xml:space="preserve"> </w:t>
      </w:r>
      <w:r>
        <w:t>le</w:t>
      </w:r>
      <w:r>
        <w:rPr>
          <w:spacing w:val="-6"/>
        </w:rPr>
        <w:t xml:space="preserve"> </w:t>
      </w:r>
      <w:r>
        <w:t>livra</w:t>
      </w:r>
      <w:r>
        <w:rPr>
          <w:spacing w:val="-5"/>
        </w:rPr>
        <w:t xml:space="preserve"> </w:t>
      </w:r>
      <w:r>
        <w:t>în</w:t>
      </w:r>
      <w:r>
        <w:rPr>
          <w:spacing w:val="-6"/>
        </w:rPr>
        <w:t xml:space="preserve"> </w:t>
      </w:r>
      <w:r>
        <w:t>PVT</w:t>
      </w:r>
      <w:r>
        <w:rPr>
          <w:spacing w:val="-7"/>
        </w:rPr>
        <w:t xml:space="preserve"> </w:t>
      </w:r>
      <w:r>
        <w:t>iar</w:t>
      </w:r>
      <w:r>
        <w:rPr>
          <w:spacing w:val="-5"/>
        </w:rPr>
        <w:t xml:space="preserve"> </w:t>
      </w:r>
      <w:r>
        <w:t>în</w:t>
      </w:r>
      <w:r>
        <w:rPr>
          <w:spacing w:val="-6"/>
        </w:rPr>
        <w:t xml:space="preserve"> </w:t>
      </w:r>
      <w:r>
        <w:t>calitate</w:t>
      </w:r>
      <w:r>
        <w:rPr>
          <w:spacing w:val="-7"/>
        </w:rPr>
        <w:t xml:space="preserve"> </w:t>
      </w:r>
      <w:r>
        <w:t>de</w:t>
      </w:r>
      <w:r>
        <w:rPr>
          <w:spacing w:val="-6"/>
        </w:rPr>
        <w:t xml:space="preserve"> </w:t>
      </w:r>
      <w:r>
        <w:t>Cumpărător</w:t>
      </w:r>
      <w:r>
        <w:rPr>
          <w:spacing w:val="-5"/>
        </w:rPr>
        <w:t xml:space="preserve"> </w:t>
      </w:r>
      <w:r>
        <w:t>de</w:t>
      </w:r>
      <w:r>
        <w:rPr>
          <w:spacing w:val="-6"/>
        </w:rPr>
        <w:t xml:space="preserve"> </w:t>
      </w:r>
      <w:r>
        <w:t>a</w:t>
      </w:r>
      <w:r>
        <w:rPr>
          <w:spacing w:val="-6"/>
        </w:rPr>
        <w:t xml:space="preserve"> </w:t>
      </w:r>
      <w:r>
        <w:t>le</w:t>
      </w:r>
      <w:r>
        <w:rPr>
          <w:spacing w:val="-6"/>
        </w:rPr>
        <w:t xml:space="preserve"> </w:t>
      </w:r>
      <w:r>
        <w:t>prelua</w:t>
      </w:r>
      <w:r>
        <w:rPr>
          <w:spacing w:val="-5"/>
        </w:rPr>
        <w:t xml:space="preserve"> </w:t>
      </w:r>
      <w:r>
        <w:t>și</w:t>
      </w:r>
      <w:r>
        <w:rPr>
          <w:spacing w:val="-5"/>
        </w:rPr>
        <w:t xml:space="preserve"> </w:t>
      </w:r>
      <w:r>
        <w:t>plăți</w:t>
      </w:r>
      <w:r>
        <w:rPr>
          <w:spacing w:val="-5"/>
        </w:rPr>
        <w:t xml:space="preserve"> </w:t>
      </w:r>
      <w:r>
        <w:t>la prețul rezultat în urma sesiunii de tranzacționare, conform Raportului de tranzacționare, emis și transmis Părților de către BRM, în conformitate cu prevederile Capitolului V al „Procedurii de organizare și funcționare a pieței produselor standardizate pe termen mediu și lung administrată de BRM”.</w:t>
      </w:r>
    </w:p>
    <w:p w14:paraId="08599A48" w14:textId="77777777" w:rsidR="00E135D8" w:rsidRDefault="00000000">
      <w:pPr>
        <w:pStyle w:val="ListParagraph"/>
        <w:numPr>
          <w:ilvl w:val="1"/>
          <w:numId w:val="15"/>
        </w:numPr>
        <w:tabs>
          <w:tab w:val="left" w:pos="1308"/>
          <w:tab w:val="left" w:pos="1310"/>
        </w:tabs>
        <w:spacing w:before="2" w:line="276" w:lineRule="auto"/>
        <w:ind w:left="1310" w:right="862" w:hanging="360"/>
      </w:pPr>
      <w:r>
        <w:t>Neexecutarea de către oricare dintre Beneficiari, în tot sau în parte, a obligației de predare, respectiv</w:t>
      </w:r>
      <w:r>
        <w:rPr>
          <w:spacing w:val="-5"/>
        </w:rPr>
        <w:t xml:space="preserve"> </w:t>
      </w:r>
      <w:r>
        <w:t>de</w:t>
      </w:r>
      <w:r>
        <w:rPr>
          <w:spacing w:val="-4"/>
        </w:rPr>
        <w:t xml:space="preserve"> </w:t>
      </w:r>
      <w:r>
        <w:t>preluare</w:t>
      </w:r>
      <w:r>
        <w:rPr>
          <w:spacing w:val="-4"/>
        </w:rPr>
        <w:t xml:space="preserve"> </w:t>
      </w:r>
      <w:r>
        <w:t>a</w:t>
      </w:r>
      <w:r>
        <w:rPr>
          <w:spacing w:val="-4"/>
        </w:rPr>
        <w:t xml:space="preserve"> </w:t>
      </w:r>
      <w:r>
        <w:t>cantităților</w:t>
      </w:r>
      <w:r>
        <w:rPr>
          <w:spacing w:val="-4"/>
        </w:rPr>
        <w:t xml:space="preserve"> </w:t>
      </w:r>
      <w:r>
        <w:t>de</w:t>
      </w:r>
      <w:r>
        <w:rPr>
          <w:spacing w:val="-4"/>
        </w:rPr>
        <w:t xml:space="preserve"> </w:t>
      </w:r>
      <w:r>
        <w:t>gaze</w:t>
      </w:r>
      <w:r>
        <w:rPr>
          <w:spacing w:val="-4"/>
        </w:rPr>
        <w:t xml:space="preserve"> </w:t>
      </w:r>
      <w:r>
        <w:t>naturale</w:t>
      </w:r>
      <w:r>
        <w:rPr>
          <w:spacing w:val="-4"/>
        </w:rPr>
        <w:t xml:space="preserve"> </w:t>
      </w:r>
      <w:r>
        <w:t>tranzacționate,</w:t>
      </w:r>
      <w:r>
        <w:rPr>
          <w:spacing w:val="-5"/>
        </w:rPr>
        <w:t xml:space="preserve"> </w:t>
      </w:r>
      <w:r>
        <w:t>conferă</w:t>
      </w:r>
      <w:r>
        <w:rPr>
          <w:spacing w:val="-4"/>
        </w:rPr>
        <w:t xml:space="preserve"> </w:t>
      </w:r>
      <w:r>
        <w:t>Contrapărții</w:t>
      </w:r>
      <w:r>
        <w:rPr>
          <w:spacing w:val="-4"/>
        </w:rPr>
        <w:t xml:space="preserve"> </w:t>
      </w:r>
      <w:r>
        <w:t>dreptul de a încasa contravaloarea cantității nepredate sau, după caz, nepreluate. Corelativ, Partea a cărei obligație nu este îndeplinită va fi ținută de plata sumei reprezentând contravaloarea cantității de gaze pentru care obligația de predare, respectiv de preluare nu a fost îndeplinită. Contrapartea</w:t>
      </w:r>
      <w:r>
        <w:rPr>
          <w:spacing w:val="-2"/>
        </w:rPr>
        <w:t xml:space="preserve"> </w:t>
      </w:r>
      <w:r>
        <w:t>va</w:t>
      </w:r>
      <w:r>
        <w:rPr>
          <w:spacing w:val="-2"/>
        </w:rPr>
        <w:t xml:space="preserve"> </w:t>
      </w:r>
      <w:r>
        <w:t>executa, în</w:t>
      </w:r>
      <w:r>
        <w:rPr>
          <w:spacing w:val="-5"/>
        </w:rPr>
        <w:t xml:space="preserve"> </w:t>
      </w:r>
      <w:r>
        <w:t>situația</w:t>
      </w:r>
      <w:r>
        <w:rPr>
          <w:spacing w:val="-2"/>
        </w:rPr>
        <w:t xml:space="preserve"> </w:t>
      </w:r>
      <w:r>
        <w:t>neconformării,</w:t>
      </w:r>
      <w:r>
        <w:rPr>
          <w:spacing w:val="-2"/>
        </w:rPr>
        <w:t xml:space="preserve"> </w:t>
      </w:r>
      <w:r>
        <w:t>garanțiile</w:t>
      </w:r>
      <w:r>
        <w:rPr>
          <w:spacing w:val="-2"/>
        </w:rPr>
        <w:t xml:space="preserve"> </w:t>
      </w:r>
      <w:r>
        <w:t>constituite</w:t>
      </w:r>
      <w:r>
        <w:rPr>
          <w:spacing w:val="-2"/>
        </w:rPr>
        <w:t xml:space="preserve"> </w:t>
      </w:r>
      <w:r>
        <w:t>de către</w:t>
      </w:r>
      <w:r>
        <w:rPr>
          <w:spacing w:val="-4"/>
        </w:rPr>
        <w:t xml:space="preserve"> </w:t>
      </w:r>
      <w:r>
        <w:t>Beneficiar,</w:t>
      </w:r>
      <w:r>
        <w:rPr>
          <w:spacing w:val="-5"/>
        </w:rPr>
        <w:t xml:space="preserve"> </w:t>
      </w:r>
      <w:r>
        <w:t>în limita obligațiilor asumate de acesta din urmă, astfel cum sunt prevăzute la art.</w:t>
      </w:r>
    </w:p>
    <w:p w14:paraId="70807566" w14:textId="77777777" w:rsidR="00E135D8" w:rsidRDefault="00000000">
      <w:pPr>
        <w:pStyle w:val="BodyText"/>
        <w:spacing w:line="248" w:lineRule="exact"/>
        <w:ind w:left="1310"/>
        <w:jc w:val="both"/>
      </w:pPr>
      <w:r>
        <w:t>6.1</w:t>
      </w:r>
      <w:r>
        <w:rPr>
          <w:spacing w:val="-3"/>
        </w:rPr>
        <w:t xml:space="preserve"> </w:t>
      </w:r>
      <w:r>
        <w:t>al</w:t>
      </w:r>
      <w:r>
        <w:rPr>
          <w:spacing w:val="-4"/>
        </w:rPr>
        <w:t xml:space="preserve"> </w:t>
      </w:r>
      <w:r>
        <w:t>prezentului</w:t>
      </w:r>
      <w:r>
        <w:rPr>
          <w:spacing w:val="-1"/>
        </w:rPr>
        <w:t xml:space="preserve"> </w:t>
      </w:r>
      <w:r>
        <w:rPr>
          <w:spacing w:val="-2"/>
        </w:rPr>
        <w:t>contract.</w:t>
      </w:r>
    </w:p>
    <w:p w14:paraId="0B24C192" w14:textId="77777777" w:rsidR="00E135D8" w:rsidRDefault="00000000">
      <w:pPr>
        <w:pStyle w:val="ListParagraph"/>
        <w:numPr>
          <w:ilvl w:val="1"/>
          <w:numId w:val="15"/>
        </w:numPr>
        <w:tabs>
          <w:tab w:val="left" w:pos="1308"/>
          <w:tab w:val="left" w:pos="1310"/>
        </w:tabs>
        <w:spacing w:before="42" w:line="278" w:lineRule="auto"/>
        <w:ind w:left="1310" w:right="869" w:hanging="360"/>
      </w:pPr>
      <w:r>
        <w:t>Contravaloarea</w:t>
      </w:r>
      <w:r>
        <w:rPr>
          <w:spacing w:val="-3"/>
        </w:rPr>
        <w:t xml:space="preserve"> </w:t>
      </w:r>
      <w:r>
        <w:t>dezechilibrelor</w:t>
      </w:r>
      <w:r>
        <w:rPr>
          <w:spacing w:val="-5"/>
        </w:rPr>
        <w:t xml:space="preserve"> </w:t>
      </w:r>
      <w:r>
        <w:t>generate</w:t>
      </w:r>
      <w:r>
        <w:rPr>
          <w:spacing w:val="-3"/>
        </w:rPr>
        <w:t xml:space="preserve"> </w:t>
      </w:r>
      <w:r>
        <w:t>de</w:t>
      </w:r>
      <w:r>
        <w:rPr>
          <w:spacing w:val="-3"/>
        </w:rPr>
        <w:t xml:space="preserve"> </w:t>
      </w:r>
      <w:r>
        <w:t>Furnizor</w:t>
      </w:r>
      <w:r>
        <w:rPr>
          <w:spacing w:val="-5"/>
        </w:rPr>
        <w:t xml:space="preserve"> </w:t>
      </w:r>
      <w:r>
        <w:t>se</w:t>
      </w:r>
      <w:r>
        <w:rPr>
          <w:spacing w:val="-3"/>
        </w:rPr>
        <w:t xml:space="preserve"> </w:t>
      </w:r>
      <w:r>
        <w:t>calculează</w:t>
      </w:r>
      <w:r>
        <w:rPr>
          <w:spacing w:val="-3"/>
        </w:rPr>
        <w:t xml:space="preserve"> </w:t>
      </w:r>
      <w:r>
        <w:t>conform</w:t>
      </w:r>
      <w:r>
        <w:rPr>
          <w:spacing w:val="-2"/>
        </w:rPr>
        <w:t xml:space="preserve"> </w:t>
      </w:r>
      <w:r>
        <w:t>prevederilor</w:t>
      </w:r>
      <w:r>
        <w:rPr>
          <w:spacing w:val="-3"/>
        </w:rPr>
        <w:t xml:space="preserve"> </w:t>
      </w:r>
      <w:r>
        <w:t>legale în vigoare și se datorează de către Furnizor, Contrapărții Centrale.</w:t>
      </w:r>
    </w:p>
    <w:p w14:paraId="1C22A6BA" w14:textId="77777777" w:rsidR="00E135D8" w:rsidRDefault="00000000">
      <w:pPr>
        <w:pStyle w:val="Heading1"/>
        <w:numPr>
          <w:ilvl w:val="0"/>
          <w:numId w:val="15"/>
        </w:numPr>
        <w:tabs>
          <w:tab w:val="left" w:pos="946"/>
        </w:tabs>
        <w:spacing w:before="191" w:line="482" w:lineRule="auto"/>
        <w:ind w:right="7602" w:firstLine="0"/>
        <w:jc w:val="both"/>
      </w:pPr>
      <w:r>
        <w:t>Durata</w:t>
      </w:r>
      <w:r>
        <w:rPr>
          <w:spacing w:val="-14"/>
        </w:rPr>
        <w:t xml:space="preserve"> </w:t>
      </w:r>
      <w:r>
        <w:t>Contractului Art. 4</w:t>
      </w:r>
    </w:p>
    <w:p w14:paraId="7862F93F" w14:textId="77777777" w:rsidR="00E135D8" w:rsidRDefault="00E135D8">
      <w:pPr>
        <w:pStyle w:val="BodyText"/>
        <w:spacing w:before="24"/>
        <w:rPr>
          <w:b/>
        </w:rPr>
      </w:pPr>
    </w:p>
    <w:p w14:paraId="0800D143" w14:textId="77777777" w:rsidR="00E135D8" w:rsidRDefault="00000000">
      <w:pPr>
        <w:pStyle w:val="ListParagraph"/>
        <w:numPr>
          <w:ilvl w:val="1"/>
          <w:numId w:val="15"/>
        </w:numPr>
        <w:tabs>
          <w:tab w:val="left" w:pos="1308"/>
          <w:tab w:val="left" w:pos="1310"/>
        </w:tabs>
        <w:ind w:left="1310" w:right="855" w:hanging="360"/>
      </w:pPr>
      <w:r>
        <w:t>Prezentul Contract produce efecte de la data la care Contrapartea acceptă solicitarea Beneficiarului de a ceda tranzacția încheiată. Contractul subzistă până la stingerea</w:t>
      </w:r>
      <w:r>
        <w:rPr>
          <w:spacing w:val="40"/>
        </w:rPr>
        <w:t xml:space="preserve"> </w:t>
      </w:r>
      <w:r>
        <w:t>tuturor obligațiilor născute prin</w:t>
      </w:r>
      <w:r>
        <w:rPr>
          <w:spacing w:val="40"/>
        </w:rPr>
        <w:t xml:space="preserve"> </w:t>
      </w:r>
      <w:r>
        <w:t>încheierea Tranzacției pe Piața produselor standardizate pe termen mediu și lung administrată de BRM.</w:t>
      </w:r>
    </w:p>
    <w:p w14:paraId="2268B60F" w14:textId="77777777" w:rsidR="00E135D8" w:rsidRDefault="00E135D8">
      <w:pPr>
        <w:pStyle w:val="BodyText"/>
      </w:pPr>
    </w:p>
    <w:p w14:paraId="261D1233" w14:textId="77777777" w:rsidR="00E135D8" w:rsidRDefault="00E135D8">
      <w:pPr>
        <w:pStyle w:val="BodyText"/>
        <w:spacing w:before="25"/>
      </w:pPr>
    </w:p>
    <w:p w14:paraId="44500392" w14:textId="77777777" w:rsidR="00E135D8" w:rsidRDefault="00000000">
      <w:pPr>
        <w:pStyle w:val="ListParagraph"/>
        <w:numPr>
          <w:ilvl w:val="1"/>
          <w:numId w:val="15"/>
        </w:numPr>
        <w:tabs>
          <w:tab w:val="left" w:pos="1308"/>
          <w:tab w:val="left" w:pos="1310"/>
        </w:tabs>
        <w:ind w:left="1310" w:right="866" w:hanging="360"/>
      </w:pPr>
      <w:r>
        <w:t>După expirarea Perioadei de Valabilitate, Părțile nu vor mai fi ținute de termenii și condițiile prezentului Contract, decât în măsura necesară pentru punerea în executare a drepturilor și obligațiilor Părților,</w:t>
      </w:r>
      <w:r>
        <w:rPr>
          <w:spacing w:val="-4"/>
        </w:rPr>
        <w:t xml:space="preserve"> </w:t>
      </w:r>
      <w:r>
        <w:t>astfel</w:t>
      </w:r>
      <w:r>
        <w:rPr>
          <w:spacing w:val="-2"/>
        </w:rPr>
        <w:t xml:space="preserve"> </w:t>
      </w:r>
      <w:r>
        <w:t>cum</w:t>
      </w:r>
      <w:r>
        <w:rPr>
          <w:spacing w:val="-2"/>
        </w:rPr>
        <w:t xml:space="preserve"> </w:t>
      </w:r>
      <w:r>
        <w:t>iau</w:t>
      </w:r>
      <w:r>
        <w:rPr>
          <w:spacing w:val="-3"/>
        </w:rPr>
        <w:t xml:space="preserve"> </w:t>
      </w:r>
      <w:r>
        <w:t>naștere</w:t>
      </w:r>
      <w:r>
        <w:rPr>
          <w:spacing w:val="-3"/>
        </w:rPr>
        <w:t xml:space="preserve"> </w:t>
      </w:r>
      <w:r>
        <w:t>din</w:t>
      </w:r>
      <w:r>
        <w:rPr>
          <w:spacing w:val="-1"/>
        </w:rPr>
        <w:t xml:space="preserve"> </w:t>
      </w:r>
      <w:r>
        <w:t>prezentul Contract</w:t>
      </w:r>
      <w:r>
        <w:rPr>
          <w:spacing w:val="-2"/>
        </w:rPr>
        <w:t xml:space="preserve"> </w:t>
      </w:r>
      <w:r>
        <w:t>înainte</w:t>
      </w:r>
      <w:r>
        <w:rPr>
          <w:spacing w:val="-1"/>
        </w:rPr>
        <w:t xml:space="preserve"> </w:t>
      </w:r>
      <w:r>
        <w:t>de</w:t>
      </w:r>
      <w:r>
        <w:rPr>
          <w:spacing w:val="-3"/>
        </w:rPr>
        <w:t xml:space="preserve"> </w:t>
      </w:r>
      <w:r>
        <w:t>sfârșitul Perioadei de Valabilitate.</w:t>
      </w:r>
    </w:p>
    <w:p w14:paraId="4CA5D819" w14:textId="77777777" w:rsidR="00E135D8" w:rsidRDefault="00E135D8">
      <w:pPr>
        <w:pStyle w:val="BodyText"/>
        <w:spacing w:before="237"/>
      </w:pPr>
    </w:p>
    <w:p w14:paraId="11600BAE" w14:textId="77777777" w:rsidR="00E135D8" w:rsidRDefault="00000000">
      <w:pPr>
        <w:pStyle w:val="ListParagraph"/>
        <w:numPr>
          <w:ilvl w:val="1"/>
          <w:numId w:val="15"/>
        </w:numPr>
        <w:tabs>
          <w:tab w:val="left" w:pos="1308"/>
          <w:tab w:val="left" w:pos="1310"/>
        </w:tabs>
        <w:spacing w:before="1"/>
        <w:ind w:left="1310" w:right="867" w:hanging="360"/>
      </w:pPr>
      <w:r>
        <w:t>Dacă</w:t>
      </w:r>
      <w:r>
        <w:rPr>
          <w:spacing w:val="-1"/>
        </w:rPr>
        <w:t xml:space="preserve"> </w:t>
      </w:r>
      <w:r>
        <w:t>la</w:t>
      </w:r>
      <w:r>
        <w:rPr>
          <w:spacing w:val="-3"/>
        </w:rPr>
        <w:t xml:space="preserve"> </w:t>
      </w:r>
      <w:r>
        <w:t>orice moment o prevedere sau clauză din prezentul Contract de Novație este sau va fi declarată</w:t>
      </w:r>
      <w:r>
        <w:rPr>
          <w:spacing w:val="-1"/>
        </w:rPr>
        <w:t xml:space="preserve"> </w:t>
      </w:r>
      <w:r>
        <w:t>ilegală, nulă, lipsită de efecte sau imposibil de executat în orice</w:t>
      </w:r>
      <w:r>
        <w:rPr>
          <w:spacing w:val="-1"/>
        </w:rPr>
        <w:t xml:space="preserve"> </w:t>
      </w:r>
      <w:r>
        <w:t>mod, potrivit legii și jurisdicției aplicabile,</w:t>
      </w:r>
      <w:r>
        <w:rPr>
          <w:spacing w:val="-2"/>
        </w:rPr>
        <w:t xml:space="preserve"> </w:t>
      </w:r>
      <w:r>
        <w:t>legalitatea,</w:t>
      </w:r>
      <w:r>
        <w:rPr>
          <w:spacing w:val="-1"/>
        </w:rPr>
        <w:t xml:space="preserve"> </w:t>
      </w:r>
      <w:r>
        <w:t>validitatea</w:t>
      </w:r>
      <w:r>
        <w:rPr>
          <w:spacing w:val="-2"/>
        </w:rPr>
        <w:t xml:space="preserve"> </w:t>
      </w:r>
      <w:r>
        <w:t>și posibilitatea</w:t>
      </w:r>
      <w:r>
        <w:rPr>
          <w:spacing w:val="-2"/>
        </w:rPr>
        <w:t xml:space="preserve"> </w:t>
      </w:r>
      <w:r>
        <w:t>de</w:t>
      </w:r>
      <w:r>
        <w:rPr>
          <w:spacing w:val="-2"/>
        </w:rPr>
        <w:t xml:space="preserve"> </w:t>
      </w:r>
      <w:r>
        <w:t>executare</w:t>
      </w:r>
      <w:r>
        <w:rPr>
          <w:spacing w:val="-2"/>
        </w:rPr>
        <w:t xml:space="preserve"> </w:t>
      </w:r>
      <w:r>
        <w:t>a</w:t>
      </w:r>
      <w:r>
        <w:rPr>
          <w:spacing w:val="-1"/>
        </w:rPr>
        <w:t xml:space="preserve"> </w:t>
      </w:r>
      <w:r>
        <w:t>celorlalte</w:t>
      </w:r>
      <w:r>
        <w:rPr>
          <w:spacing w:val="-1"/>
        </w:rPr>
        <w:t xml:space="preserve"> </w:t>
      </w:r>
      <w:r>
        <w:t>prevederi ale Contractului de Novație nu vor fi afectate sau influențate.</w:t>
      </w:r>
    </w:p>
    <w:p w14:paraId="2CACC876" w14:textId="77777777" w:rsidR="00E135D8" w:rsidRDefault="00E135D8">
      <w:pPr>
        <w:pStyle w:val="ListParagraph"/>
        <w:sectPr w:rsidR="00E135D8">
          <w:pgSz w:w="11920" w:h="16850"/>
          <w:pgMar w:top="1240" w:right="566" w:bottom="940" w:left="850" w:header="514" w:footer="753" w:gutter="0"/>
          <w:cols w:space="720"/>
        </w:sectPr>
      </w:pPr>
    </w:p>
    <w:p w14:paraId="7B931DD2" w14:textId="77777777" w:rsidR="00E135D8" w:rsidRDefault="00E135D8">
      <w:pPr>
        <w:pStyle w:val="BodyText"/>
        <w:spacing w:before="162"/>
      </w:pPr>
    </w:p>
    <w:p w14:paraId="55EC0204" w14:textId="77777777" w:rsidR="00E135D8" w:rsidRDefault="00000000">
      <w:pPr>
        <w:pStyle w:val="Heading1"/>
        <w:numPr>
          <w:ilvl w:val="0"/>
          <w:numId w:val="15"/>
        </w:numPr>
        <w:tabs>
          <w:tab w:val="left" w:pos="861"/>
        </w:tabs>
        <w:spacing w:line="480" w:lineRule="auto"/>
        <w:ind w:right="3482" w:firstLine="0"/>
        <w:jc w:val="both"/>
      </w:pPr>
      <w:r>
        <w:t>Predarea/preluarea</w:t>
      </w:r>
      <w:r>
        <w:rPr>
          <w:spacing w:val="-5"/>
        </w:rPr>
        <w:t xml:space="preserve"> </w:t>
      </w:r>
      <w:r>
        <w:t>gazelor</w:t>
      </w:r>
      <w:r>
        <w:rPr>
          <w:spacing w:val="-5"/>
        </w:rPr>
        <w:t xml:space="preserve"> </w:t>
      </w:r>
      <w:r>
        <w:t>naturale,</w:t>
      </w:r>
      <w:r>
        <w:rPr>
          <w:spacing w:val="-7"/>
        </w:rPr>
        <w:t xml:space="preserve"> </w:t>
      </w:r>
      <w:r>
        <w:t>măsurarea</w:t>
      </w:r>
      <w:r>
        <w:rPr>
          <w:spacing w:val="-5"/>
        </w:rPr>
        <w:t xml:space="preserve"> </w:t>
      </w:r>
      <w:r>
        <w:t>gazelor</w:t>
      </w:r>
      <w:r>
        <w:rPr>
          <w:spacing w:val="-5"/>
        </w:rPr>
        <w:t xml:space="preserve"> </w:t>
      </w:r>
      <w:r>
        <w:t>naturale Art. 5</w:t>
      </w:r>
    </w:p>
    <w:p w14:paraId="5A162FB0" w14:textId="77777777" w:rsidR="00E135D8" w:rsidRDefault="00000000">
      <w:pPr>
        <w:pStyle w:val="BodyText"/>
        <w:spacing w:before="1"/>
        <w:ind w:left="1291" w:right="872" w:firstLine="360"/>
        <w:jc w:val="both"/>
      </w:pPr>
      <w:r>
        <w:t>Predarea/preluarea gazelor naturale se realizează în PVT la termenul stabilit conform raportului de tranzacționare în profil zilnic constant, în baza nominalizărilor efectuate de Contraparte către OTS ca urmare a tranzacției încheiate pe platforma.</w:t>
      </w:r>
    </w:p>
    <w:p w14:paraId="203063C8" w14:textId="77777777" w:rsidR="00E135D8" w:rsidRDefault="00000000">
      <w:pPr>
        <w:pStyle w:val="BodyText"/>
        <w:ind w:left="1291" w:right="878" w:firstLine="360"/>
        <w:jc w:val="both"/>
      </w:pPr>
      <w:r>
        <w:t>Cheltuielile ocazionate de predarea/preluarea gazelor naturale în PVT vor fi suportate conform prevederilor legislației în vigoare, după cum</w:t>
      </w:r>
      <w:r>
        <w:rPr>
          <w:spacing w:val="-16"/>
        </w:rPr>
        <w:t xml:space="preserve"> </w:t>
      </w:r>
      <w:r>
        <w:t>urmează:</w:t>
      </w:r>
    </w:p>
    <w:p w14:paraId="7B70B842" w14:textId="77777777" w:rsidR="00E135D8" w:rsidRDefault="00000000">
      <w:pPr>
        <w:pStyle w:val="ListParagraph"/>
        <w:numPr>
          <w:ilvl w:val="0"/>
          <w:numId w:val="14"/>
        </w:numPr>
        <w:tabs>
          <w:tab w:val="left" w:pos="1291"/>
        </w:tabs>
        <w:spacing w:before="252"/>
        <w:ind w:right="870"/>
      </w:pPr>
      <w:r>
        <w:t>Beneficiarul Vanzător consimte să suporte plata tuturor costurilor fără a se limita la impozite, taxe sau tarife impuse de orice autoritate guvernamentală asupra sau în legătură cu gazele naturale înainte de sau în momentul livrării acestora către Cumpărător în PVT;</w:t>
      </w:r>
    </w:p>
    <w:p w14:paraId="2E59BC8E" w14:textId="77777777" w:rsidR="00E135D8" w:rsidRDefault="00E135D8">
      <w:pPr>
        <w:pStyle w:val="BodyText"/>
        <w:spacing w:before="4"/>
      </w:pPr>
    </w:p>
    <w:p w14:paraId="43A361BC" w14:textId="77777777" w:rsidR="00E135D8" w:rsidRDefault="00000000">
      <w:pPr>
        <w:pStyle w:val="ListParagraph"/>
        <w:numPr>
          <w:ilvl w:val="0"/>
          <w:numId w:val="14"/>
        </w:numPr>
        <w:tabs>
          <w:tab w:val="left" w:pos="1291"/>
        </w:tabs>
        <w:ind w:right="868"/>
      </w:pPr>
      <w:r>
        <w:rPr>
          <w:spacing w:val="-2"/>
        </w:rPr>
        <w:t>Beneficiarul</w:t>
      </w:r>
      <w:r>
        <w:rPr>
          <w:spacing w:val="-3"/>
        </w:rPr>
        <w:t xml:space="preserve"> </w:t>
      </w:r>
      <w:r>
        <w:rPr>
          <w:spacing w:val="-2"/>
        </w:rPr>
        <w:t>Cumpărător</w:t>
      </w:r>
      <w:r>
        <w:rPr>
          <w:spacing w:val="-3"/>
        </w:rPr>
        <w:t xml:space="preserve"> </w:t>
      </w:r>
      <w:r>
        <w:rPr>
          <w:spacing w:val="-2"/>
        </w:rPr>
        <w:t>consimte</w:t>
      </w:r>
      <w:r>
        <w:rPr>
          <w:spacing w:val="-3"/>
        </w:rPr>
        <w:t xml:space="preserve"> </w:t>
      </w:r>
      <w:r>
        <w:rPr>
          <w:spacing w:val="-2"/>
        </w:rPr>
        <w:t>să</w:t>
      </w:r>
      <w:r>
        <w:rPr>
          <w:spacing w:val="-3"/>
        </w:rPr>
        <w:t xml:space="preserve"> </w:t>
      </w:r>
      <w:r>
        <w:rPr>
          <w:spacing w:val="-2"/>
        </w:rPr>
        <w:t>suporte</w:t>
      </w:r>
      <w:r>
        <w:rPr>
          <w:spacing w:val="-3"/>
        </w:rPr>
        <w:t xml:space="preserve"> </w:t>
      </w:r>
      <w:r>
        <w:rPr>
          <w:spacing w:val="-2"/>
        </w:rPr>
        <w:t>plata</w:t>
      </w:r>
      <w:r>
        <w:rPr>
          <w:spacing w:val="-3"/>
        </w:rPr>
        <w:t xml:space="preserve"> </w:t>
      </w:r>
      <w:r>
        <w:rPr>
          <w:spacing w:val="-2"/>
        </w:rPr>
        <w:t>tuturor</w:t>
      </w:r>
      <w:r>
        <w:rPr>
          <w:spacing w:val="-3"/>
        </w:rPr>
        <w:t xml:space="preserve"> </w:t>
      </w:r>
      <w:r>
        <w:rPr>
          <w:spacing w:val="-2"/>
        </w:rPr>
        <w:t>costurilor,</w:t>
      </w:r>
      <w:r>
        <w:rPr>
          <w:spacing w:val="-4"/>
        </w:rPr>
        <w:t xml:space="preserve"> </w:t>
      </w:r>
      <w:r>
        <w:rPr>
          <w:spacing w:val="-2"/>
        </w:rPr>
        <w:t>fără</w:t>
      </w:r>
      <w:r>
        <w:rPr>
          <w:spacing w:val="-3"/>
        </w:rPr>
        <w:t xml:space="preserve"> </w:t>
      </w:r>
      <w:r>
        <w:rPr>
          <w:spacing w:val="-2"/>
        </w:rPr>
        <w:t>a</w:t>
      </w:r>
      <w:r>
        <w:rPr>
          <w:spacing w:val="-3"/>
        </w:rPr>
        <w:t xml:space="preserve"> </w:t>
      </w:r>
      <w:r>
        <w:rPr>
          <w:spacing w:val="-2"/>
        </w:rPr>
        <w:t>se</w:t>
      </w:r>
      <w:r>
        <w:rPr>
          <w:spacing w:val="-3"/>
        </w:rPr>
        <w:t xml:space="preserve"> </w:t>
      </w:r>
      <w:r>
        <w:rPr>
          <w:spacing w:val="-2"/>
        </w:rPr>
        <w:t>limita</w:t>
      </w:r>
      <w:r>
        <w:rPr>
          <w:spacing w:val="-9"/>
        </w:rPr>
        <w:t xml:space="preserve"> </w:t>
      </w:r>
      <w:r>
        <w:rPr>
          <w:spacing w:val="-2"/>
        </w:rPr>
        <w:t>la</w:t>
      </w:r>
      <w:r>
        <w:rPr>
          <w:spacing w:val="-12"/>
        </w:rPr>
        <w:t xml:space="preserve"> </w:t>
      </w:r>
      <w:r>
        <w:rPr>
          <w:spacing w:val="-2"/>
        </w:rPr>
        <w:t xml:space="preserve">impozite, </w:t>
      </w:r>
      <w:r>
        <w:t>taxe sau tarife impuse de orice autoritate guvernamentală asupra sau în legătură cu gazele naturale după preluarea acestora de către Cumpărător în PVT.</w:t>
      </w:r>
    </w:p>
    <w:p w14:paraId="6DE95471" w14:textId="77777777" w:rsidR="00E135D8" w:rsidRDefault="00000000">
      <w:pPr>
        <w:pStyle w:val="Heading1"/>
        <w:numPr>
          <w:ilvl w:val="0"/>
          <w:numId w:val="15"/>
        </w:numPr>
        <w:tabs>
          <w:tab w:val="left" w:pos="946"/>
        </w:tabs>
        <w:spacing w:before="4" w:line="500" w:lineRule="atLeast"/>
        <w:ind w:right="2212" w:firstLine="0"/>
        <w:jc w:val="both"/>
      </w:pPr>
      <w:r>
        <w:t>Prețul</w:t>
      </w:r>
      <w:r>
        <w:rPr>
          <w:spacing w:val="-3"/>
        </w:rPr>
        <w:t xml:space="preserve"> </w:t>
      </w:r>
      <w:r>
        <w:t>Contractului.</w:t>
      </w:r>
      <w:r>
        <w:rPr>
          <w:spacing w:val="-4"/>
        </w:rPr>
        <w:t xml:space="preserve"> </w:t>
      </w:r>
      <w:r>
        <w:t>Garantarea</w:t>
      </w:r>
      <w:r>
        <w:rPr>
          <w:spacing w:val="-2"/>
        </w:rPr>
        <w:t xml:space="preserve"> </w:t>
      </w:r>
      <w:r>
        <w:t>plății</w:t>
      </w:r>
      <w:r>
        <w:rPr>
          <w:spacing w:val="-3"/>
        </w:rPr>
        <w:t xml:space="preserve"> </w:t>
      </w:r>
      <w:r>
        <w:t>prețului.</w:t>
      </w:r>
      <w:r>
        <w:rPr>
          <w:spacing w:val="-4"/>
        </w:rPr>
        <w:t xml:space="preserve"> </w:t>
      </w:r>
      <w:r>
        <w:t>Condiții</w:t>
      </w:r>
      <w:r>
        <w:rPr>
          <w:spacing w:val="-3"/>
        </w:rPr>
        <w:t xml:space="preserve"> </w:t>
      </w:r>
      <w:r>
        <w:t>și</w:t>
      </w:r>
      <w:r>
        <w:rPr>
          <w:spacing w:val="-3"/>
        </w:rPr>
        <w:t xml:space="preserve"> </w:t>
      </w:r>
      <w:r>
        <w:t>modalități</w:t>
      </w:r>
      <w:r>
        <w:rPr>
          <w:spacing w:val="-3"/>
        </w:rPr>
        <w:t xml:space="preserve"> </w:t>
      </w:r>
      <w:r>
        <w:t>de</w:t>
      </w:r>
      <w:r>
        <w:rPr>
          <w:spacing w:val="-2"/>
        </w:rPr>
        <w:t xml:space="preserve"> </w:t>
      </w:r>
      <w:r>
        <w:t>plată Art. 6.1.</w:t>
      </w:r>
    </w:p>
    <w:p w14:paraId="2B596984" w14:textId="77777777" w:rsidR="00E135D8" w:rsidRDefault="00000000">
      <w:pPr>
        <w:pStyle w:val="ListParagraph"/>
        <w:numPr>
          <w:ilvl w:val="1"/>
          <w:numId w:val="15"/>
        </w:numPr>
        <w:tabs>
          <w:tab w:val="left" w:pos="1656"/>
          <w:tab w:val="left" w:pos="1658"/>
        </w:tabs>
        <w:spacing w:before="8"/>
        <w:ind w:right="848"/>
        <w:rPr>
          <w:i/>
        </w:rPr>
      </w:pPr>
      <w:r>
        <w:t>Prețul gazelor naturale care fac obiectul tranzacțiilor transferate și acceptate de</w:t>
      </w:r>
      <w:r>
        <w:rPr>
          <w:spacing w:val="40"/>
        </w:rPr>
        <w:t xml:space="preserve"> </w:t>
      </w:r>
      <w:r>
        <w:t>Contraparte</w:t>
      </w:r>
      <w:r>
        <w:rPr>
          <w:spacing w:val="-14"/>
        </w:rPr>
        <w:t xml:space="preserve"> </w:t>
      </w:r>
      <w:r>
        <w:t xml:space="preserve">este prețul stabilit în urma tranzacționării pe </w:t>
      </w:r>
      <w:r>
        <w:rPr>
          <w:i/>
        </w:rPr>
        <w:t>Piața produselor</w:t>
      </w:r>
      <w:r>
        <w:rPr>
          <w:i/>
          <w:spacing w:val="-13"/>
        </w:rPr>
        <w:t xml:space="preserve"> </w:t>
      </w:r>
      <w:r>
        <w:rPr>
          <w:i/>
        </w:rPr>
        <w:t>standardizate</w:t>
      </w:r>
      <w:r>
        <w:rPr>
          <w:i/>
          <w:spacing w:val="40"/>
        </w:rPr>
        <w:t xml:space="preserve"> </w:t>
      </w:r>
      <w:r>
        <w:rPr>
          <w:i/>
        </w:rPr>
        <w:t>pe termen mediu și lung administrată de</w:t>
      </w:r>
      <w:r>
        <w:rPr>
          <w:i/>
          <w:spacing w:val="-9"/>
        </w:rPr>
        <w:t xml:space="preserve"> </w:t>
      </w:r>
      <w:r>
        <w:rPr>
          <w:i/>
        </w:rPr>
        <w:t>BRM.</w:t>
      </w:r>
    </w:p>
    <w:p w14:paraId="2031A72D" w14:textId="77777777" w:rsidR="00E135D8" w:rsidRDefault="00000000">
      <w:pPr>
        <w:pStyle w:val="ListParagraph"/>
        <w:numPr>
          <w:ilvl w:val="1"/>
          <w:numId w:val="15"/>
        </w:numPr>
        <w:tabs>
          <w:tab w:val="left" w:pos="1656"/>
          <w:tab w:val="left" w:pos="1658"/>
        </w:tabs>
        <w:ind w:right="863"/>
      </w:pPr>
      <w:r>
        <w:t>Prețul prevăzut la alin (1) nu include TVA și accize, acestea adăugându-se după caz conform legii.</w:t>
      </w:r>
    </w:p>
    <w:p w14:paraId="2BE721FF" w14:textId="77777777" w:rsidR="00E135D8" w:rsidRDefault="00000000">
      <w:pPr>
        <w:pStyle w:val="ListParagraph"/>
        <w:numPr>
          <w:ilvl w:val="1"/>
          <w:numId w:val="15"/>
        </w:numPr>
        <w:tabs>
          <w:tab w:val="left" w:pos="1656"/>
          <w:tab w:val="left" w:pos="1658"/>
        </w:tabs>
        <w:ind w:right="868"/>
      </w:pPr>
      <w:r>
        <w:t>Obligațiile de declarare şi plată a accizei către bugetul consolidat al statului pentru gazele naturale achiziționate în baza prezentului</w:t>
      </w:r>
      <w:r>
        <w:rPr>
          <w:spacing w:val="40"/>
        </w:rPr>
        <w:t xml:space="preserve"> </w:t>
      </w:r>
      <w:r>
        <w:t>Contract se stabilesc în conformitate cu prevederile legislației fiscale.</w:t>
      </w:r>
    </w:p>
    <w:p w14:paraId="5D0FF366" w14:textId="77777777" w:rsidR="00E135D8" w:rsidRDefault="00000000">
      <w:pPr>
        <w:pStyle w:val="ListParagraph"/>
        <w:numPr>
          <w:ilvl w:val="1"/>
          <w:numId w:val="15"/>
        </w:numPr>
        <w:tabs>
          <w:tab w:val="left" w:pos="1656"/>
          <w:tab w:val="left" w:pos="1658"/>
        </w:tabs>
        <w:ind w:right="863"/>
      </w:pPr>
      <w:r>
        <w:t xml:space="preserve">Garantarea plăților și livrărilor gazelor naturale tranzacționate se face pentru Beneficiarul Cumpărător și Beneficiarul Vânzător prin intermediul sistemului centralizat de gestiune al </w:t>
      </w:r>
      <w:r>
        <w:rPr>
          <w:spacing w:val="-2"/>
        </w:rPr>
        <w:t xml:space="preserve">riscului Contrapărții Centrale, prin intermediul sistemului de marje conform reglementărilor </w:t>
      </w:r>
      <w:r>
        <w:t>Contrapărții</w:t>
      </w:r>
      <w:r>
        <w:rPr>
          <w:spacing w:val="-1"/>
        </w:rPr>
        <w:t xml:space="preserve"> </w:t>
      </w:r>
      <w:r>
        <w:t>Centrale,</w:t>
      </w:r>
      <w:r>
        <w:rPr>
          <w:spacing w:val="-1"/>
        </w:rPr>
        <w:t xml:space="preserve"> </w:t>
      </w:r>
      <w:r>
        <w:t>BRM.</w:t>
      </w:r>
      <w:r>
        <w:rPr>
          <w:spacing w:val="-1"/>
        </w:rPr>
        <w:t xml:space="preserve"> </w:t>
      </w:r>
      <w:r>
        <w:t>Beneficiarii</w:t>
      </w:r>
      <w:r>
        <w:rPr>
          <w:spacing w:val="-1"/>
        </w:rPr>
        <w:t xml:space="preserve"> </w:t>
      </w:r>
      <w:r>
        <w:t>vor</w:t>
      </w:r>
      <w:r>
        <w:rPr>
          <w:spacing w:val="-1"/>
        </w:rPr>
        <w:t xml:space="preserve"> </w:t>
      </w:r>
      <w:r>
        <w:t>depune în</w:t>
      </w:r>
      <w:r>
        <w:rPr>
          <w:spacing w:val="-1"/>
        </w:rPr>
        <w:t xml:space="preserve"> </w:t>
      </w:r>
      <w:r>
        <w:t>acest</w:t>
      </w:r>
      <w:r>
        <w:rPr>
          <w:spacing w:val="-1"/>
        </w:rPr>
        <w:t xml:space="preserve"> </w:t>
      </w:r>
      <w:r>
        <w:t>sens</w:t>
      </w:r>
      <w:r>
        <w:rPr>
          <w:spacing w:val="-1"/>
        </w:rPr>
        <w:t xml:space="preserve"> </w:t>
      </w:r>
      <w:r>
        <w:t>garanții</w:t>
      </w:r>
      <w:r>
        <w:rPr>
          <w:spacing w:val="-1"/>
        </w:rPr>
        <w:t xml:space="preserve"> </w:t>
      </w:r>
      <w:r>
        <w:t>pînă</w:t>
      </w:r>
      <w:r>
        <w:rPr>
          <w:spacing w:val="-1"/>
        </w:rPr>
        <w:t xml:space="preserve"> </w:t>
      </w:r>
      <w:r>
        <w:t>la</w:t>
      </w:r>
      <w:r>
        <w:rPr>
          <w:spacing w:val="-1"/>
        </w:rPr>
        <w:t xml:space="preserve"> </w:t>
      </w:r>
      <w:r>
        <w:t>un</w:t>
      </w:r>
      <w:r>
        <w:rPr>
          <w:spacing w:val="-1"/>
        </w:rPr>
        <w:t xml:space="preserve"> </w:t>
      </w:r>
      <w:r>
        <w:t>nivel minim</w:t>
      </w:r>
      <w:r>
        <w:rPr>
          <w:spacing w:val="-8"/>
        </w:rPr>
        <w:t xml:space="preserve"> </w:t>
      </w:r>
      <w:r>
        <w:t>stabilit</w:t>
      </w:r>
      <w:r>
        <w:rPr>
          <w:spacing w:val="-8"/>
        </w:rPr>
        <w:t xml:space="preserve"> </w:t>
      </w:r>
      <w:r>
        <w:t>de</w:t>
      </w:r>
      <w:r>
        <w:rPr>
          <w:spacing w:val="-8"/>
        </w:rPr>
        <w:t xml:space="preserve"> </w:t>
      </w:r>
      <w:r>
        <w:t>către</w:t>
      </w:r>
      <w:r>
        <w:rPr>
          <w:spacing w:val="-8"/>
        </w:rPr>
        <w:t xml:space="preserve"> </w:t>
      </w:r>
      <w:r>
        <w:t>Contrapartea</w:t>
      </w:r>
      <w:r>
        <w:rPr>
          <w:spacing w:val="-8"/>
        </w:rPr>
        <w:t xml:space="preserve"> </w:t>
      </w:r>
      <w:r>
        <w:t>pe</w:t>
      </w:r>
      <w:r>
        <w:rPr>
          <w:spacing w:val="-8"/>
        </w:rPr>
        <w:t xml:space="preserve"> </w:t>
      </w:r>
      <w:r>
        <w:t>baza</w:t>
      </w:r>
      <w:r>
        <w:rPr>
          <w:spacing w:val="-8"/>
        </w:rPr>
        <w:t xml:space="preserve"> </w:t>
      </w:r>
      <w:r>
        <w:t>raportului</w:t>
      </w:r>
      <w:r>
        <w:rPr>
          <w:spacing w:val="-9"/>
        </w:rPr>
        <w:t xml:space="preserve"> </w:t>
      </w:r>
      <w:r>
        <w:t>zilnic</w:t>
      </w:r>
      <w:r>
        <w:rPr>
          <w:spacing w:val="-8"/>
        </w:rPr>
        <w:t xml:space="preserve"> </w:t>
      </w:r>
      <w:r>
        <w:t>emis</w:t>
      </w:r>
      <w:r>
        <w:rPr>
          <w:spacing w:val="-8"/>
        </w:rPr>
        <w:t xml:space="preserve"> </w:t>
      </w:r>
      <w:r>
        <w:t>de</w:t>
      </w:r>
      <w:r>
        <w:rPr>
          <w:spacing w:val="-8"/>
        </w:rPr>
        <w:t xml:space="preserve"> </w:t>
      </w:r>
      <w:r>
        <w:t>aceasta</w:t>
      </w:r>
      <w:r>
        <w:rPr>
          <w:spacing w:val="-8"/>
        </w:rPr>
        <w:t xml:space="preserve"> </w:t>
      </w:r>
      <w:r>
        <w:t>pentru</w:t>
      </w:r>
      <w:r>
        <w:rPr>
          <w:spacing w:val="-8"/>
        </w:rPr>
        <w:t xml:space="preserve"> </w:t>
      </w:r>
      <w:r>
        <w:t xml:space="preserve">fiecare participant, parte a unei tranzacții acceptate de Contraparte. Beneficiarul este obligat să depună la dispoziția Contrapărții Centrale, în baza Apelului în Marjă, conform </w:t>
      </w:r>
      <w:r>
        <w:rPr>
          <w:spacing w:val="-2"/>
        </w:rPr>
        <w:t>reglementărilor contrapărții, garanțiile solicitate. Solicitarea de garanții suplimentare în baza Apelului</w:t>
      </w:r>
      <w:r>
        <w:rPr>
          <w:spacing w:val="-12"/>
        </w:rPr>
        <w:t xml:space="preserve"> </w:t>
      </w:r>
      <w:r>
        <w:rPr>
          <w:spacing w:val="-2"/>
        </w:rPr>
        <w:t>în</w:t>
      </w:r>
      <w:r>
        <w:rPr>
          <w:spacing w:val="-12"/>
        </w:rPr>
        <w:t xml:space="preserve"> </w:t>
      </w:r>
      <w:r>
        <w:rPr>
          <w:spacing w:val="-2"/>
        </w:rPr>
        <w:t>Marjă,</w:t>
      </w:r>
      <w:r>
        <w:rPr>
          <w:spacing w:val="-12"/>
        </w:rPr>
        <w:t xml:space="preserve"> </w:t>
      </w:r>
      <w:r>
        <w:rPr>
          <w:spacing w:val="-2"/>
        </w:rPr>
        <w:t>în</w:t>
      </w:r>
      <w:r>
        <w:rPr>
          <w:spacing w:val="-11"/>
        </w:rPr>
        <w:t xml:space="preserve"> </w:t>
      </w:r>
      <w:r>
        <w:rPr>
          <w:spacing w:val="-2"/>
        </w:rPr>
        <w:t>cazul</w:t>
      </w:r>
      <w:r>
        <w:rPr>
          <w:spacing w:val="-12"/>
        </w:rPr>
        <w:t xml:space="preserve"> </w:t>
      </w:r>
      <w:r>
        <w:rPr>
          <w:spacing w:val="-2"/>
        </w:rPr>
        <w:t>în</w:t>
      </w:r>
      <w:r>
        <w:rPr>
          <w:spacing w:val="-12"/>
        </w:rPr>
        <w:t xml:space="preserve"> </w:t>
      </w:r>
      <w:r>
        <w:rPr>
          <w:spacing w:val="-2"/>
        </w:rPr>
        <w:t>care</w:t>
      </w:r>
      <w:r>
        <w:rPr>
          <w:spacing w:val="-12"/>
        </w:rPr>
        <w:t xml:space="preserve"> </w:t>
      </w:r>
      <w:r>
        <w:rPr>
          <w:spacing w:val="-2"/>
        </w:rPr>
        <w:t>se</w:t>
      </w:r>
      <w:r>
        <w:rPr>
          <w:spacing w:val="-11"/>
        </w:rPr>
        <w:t xml:space="preserve"> </w:t>
      </w:r>
      <w:r>
        <w:rPr>
          <w:spacing w:val="-2"/>
        </w:rPr>
        <w:t>aplică,</w:t>
      </w:r>
      <w:r>
        <w:rPr>
          <w:spacing w:val="-12"/>
        </w:rPr>
        <w:t xml:space="preserve"> </w:t>
      </w:r>
      <w:r>
        <w:rPr>
          <w:spacing w:val="-2"/>
        </w:rPr>
        <w:t>se</w:t>
      </w:r>
      <w:r>
        <w:rPr>
          <w:spacing w:val="-12"/>
        </w:rPr>
        <w:t xml:space="preserve"> </w:t>
      </w:r>
      <w:r>
        <w:rPr>
          <w:spacing w:val="-2"/>
        </w:rPr>
        <w:t>face</w:t>
      </w:r>
      <w:r>
        <w:rPr>
          <w:spacing w:val="-12"/>
        </w:rPr>
        <w:t xml:space="preserve"> </w:t>
      </w:r>
      <w:r>
        <w:rPr>
          <w:spacing w:val="-2"/>
        </w:rPr>
        <w:t>prin</w:t>
      </w:r>
      <w:r>
        <w:rPr>
          <w:spacing w:val="-11"/>
        </w:rPr>
        <w:t xml:space="preserve"> </w:t>
      </w:r>
      <w:r>
        <w:rPr>
          <w:spacing w:val="-2"/>
        </w:rPr>
        <w:t>mecanism</w:t>
      </w:r>
      <w:r>
        <w:rPr>
          <w:spacing w:val="-12"/>
        </w:rPr>
        <w:t xml:space="preserve"> </w:t>
      </w:r>
      <w:r>
        <w:rPr>
          <w:spacing w:val="-2"/>
        </w:rPr>
        <w:t>de</w:t>
      </w:r>
      <w:r>
        <w:rPr>
          <w:spacing w:val="-12"/>
        </w:rPr>
        <w:t xml:space="preserve"> </w:t>
      </w:r>
      <w:r>
        <w:rPr>
          <w:spacing w:val="-2"/>
        </w:rPr>
        <w:t>debitare</w:t>
      </w:r>
      <w:r>
        <w:rPr>
          <w:spacing w:val="-12"/>
        </w:rPr>
        <w:t xml:space="preserve"> </w:t>
      </w:r>
      <w:r>
        <w:rPr>
          <w:spacing w:val="-2"/>
        </w:rPr>
        <w:t>directă</w:t>
      </w:r>
      <w:r>
        <w:rPr>
          <w:spacing w:val="-11"/>
        </w:rPr>
        <w:t xml:space="preserve"> </w:t>
      </w:r>
      <w:r>
        <w:rPr>
          <w:spacing w:val="-2"/>
        </w:rPr>
        <w:t>pe</w:t>
      </w:r>
      <w:r>
        <w:rPr>
          <w:spacing w:val="-12"/>
        </w:rPr>
        <w:t xml:space="preserve"> </w:t>
      </w:r>
      <w:r>
        <w:rPr>
          <w:spacing w:val="-2"/>
        </w:rPr>
        <w:t>baza zilnică.</w:t>
      </w:r>
    </w:p>
    <w:p w14:paraId="47F97FFF" w14:textId="77777777" w:rsidR="00E135D8" w:rsidRDefault="00000000">
      <w:pPr>
        <w:pStyle w:val="ListParagraph"/>
        <w:numPr>
          <w:ilvl w:val="1"/>
          <w:numId w:val="15"/>
        </w:numPr>
        <w:tabs>
          <w:tab w:val="left" w:pos="1656"/>
          <w:tab w:val="left" w:pos="1658"/>
        </w:tabs>
        <w:ind w:right="863"/>
      </w:pPr>
      <w:r>
        <w:t>Încasările</w:t>
      </w:r>
      <w:r>
        <w:rPr>
          <w:spacing w:val="32"/>
        </w:rPr>
        <w:t xml:space="preserve"> </w:t>
      </w:r>
      <w:r>
        <w:t>pentru</w:t>
      </w:r>
      <w:r>
        <w:rPr>
          <w:spacing w:val="-11"/>
        </w:rPr>
        <w:t xml:space="preserve"> </w:t>
      </w:r>
      <w:r>
        <w:t>un</w:t>
      </w:r>
      <w:r>
        <w:rPr>
          <w:spacing w:val="-12"/>
        </w:rPr>
        <w:t xml:space="preserve"> </w:t>
      </w:r>
      <w:r>
        <w:t>Beneficiar</w:t>
      </w:r>
      <w:r>
        <w:rPr>
          <w:spacing w:val="-8"/>
        </w:rPr>
        <w:t xml:space="preserve"> </w:t>
      </w:r>
      <w:r>
        <w:t>Vânzător</w:t>
      </w:r>
      <w:r>
        <w:rPr>
          <w:spacing w:val="-11"/>
        </w:rPr>
        <w:t xml:space="preserve"> </w:t>
      </w:r>
      <w:r>
        <w:t>se</w:t>
      </w:r>
      <w:r>
        <w:rPr>
          <w:spacing w:val="-12"/>
        </w:rPr>
        <w:t xml:space="preserve"> </w:t>
      </w:r>
      <w:r>
        <w:t>vor</w:t>
      </w:r>
      <w:r>
        <w:rPr>
          <w:spacing w:val="-13"/>
        </w:rPr>
        <w:t xml:space="preserve"> </w:t>
      </w:r>
      <w:r>
        <w:t>efectua</w:t>
      </w:r>
      <w:r>
        <w:rPr>
          <w:spacing w:val="-14"/>
        </w:rPr>
        <w:t xml:space="preserve"> </w:t>
      </w:r>
      <w:r>
        <w:t>pe</w:t>
      </w:r>
      <w:r>
        <w:rPr>
          <w:spacing w:val="-14"/>
        </w:rPr>
        <w:t xml:space="preserve"> </w:t>
      </w:r>
      <w:r>
        <w:t>bază</w:t>
      </w:r>
      <w:r>
        <w:rPr>
          <w:spacing w:val="-11"/>
        </w:rPr>
        <w:t xml:space="preserve"> </w:t>
      </w:r>
      <w:r>
        <w:t>zilnică</w:t>
      </w:r>
      <w:r>
        <w:rPr>
          <w:spacing w:val="-14"/>
        </w:rPr>
        <w:t xml:space="preserve"> </w:t>
      </w:r>
      <w:r>
        <w:t>pe</w:t>
      </w:r>
      <w:r>
        <w:rPr>
          <w:spacing w:val="-14"/>
        </w:rPr>
        <w:t xml:space="preserve"> </w:t>
      </w:r>
      <w:r>
        <w:t>întreaga</w:t>
      </w:r>
      <w:r>
        <w:rPr>
          <w:spacing w:val="-14"/>
        </w:rPr>
        <w:t xml:space="preserve"> </w:t>
      </w:r>
      <w:r>
        <w:t>perioadă de livrare în profil constant conform tranzacției. Încasarile se efectuează conform reglementărilor contrapărții.</w:t>
      </w:r>
    </w:p>
    <w:p w14:paraId="49B041B6" w14:textId="77777777" w:rsidR="00E135D8" w:rsidRDefault="00000000">
      <w:pPr>
        <w:pStyle w:val="ListParagraph"/>
        <w:numPr>
          <w:ilvl w:val="1"/>
          <w:numId w:val="15"/>
        </w:numPr>
        <w:tabs>
          <w:tab w:val="left" w:pos="1656"/>
          <w:tab w:val="left" w:pos="1658"/>
        </w:tabs>
        <w:ind w:right="866"/>
      </w:pPr>
      <w:r>
        <w:t>Plățile de la un Beneficiar Cumpărător se vor face prin debitare directă pe întregaperioadă de livrare în profil constant conform tranzacției. Plățile se efectuează conform reglementărilor contrapărții.</w:t>
      </w:r>
    </w:p>
    <w:p w14:paraId="09D5C86D" w14:textId="77777777" w:rsidR="00E135D8" w:rsidRDefault="00E135D8">
      <w:pPr>
        <w:pStyle w:val="BodyText"/>
        <w:spacing w:before="252"/>
      </w:pPr>
    </w:p>
    <w:p w14:paraId="6976A0E3" w14:textId="77777777" w:rsidR="00E135D8" w:rsidRDefault="00000000">
      <w:pPr>
        <w:pStyle w:val="Heading1"/>
        <w:spacing w:before="1"/>
      </w:pPr>
      <w:r>
        <w:t>Art.6.2.</w:t>
      </w:r>
      <w:r>
        <w:rPr>
          <w:spacing w:val="-6"/>
        </w:rPr>
        <w:t xml:space="preserve"> </w:t>
      </w:r>
      <w:r>
        <w:t>Clauze</w:t>
      </w:r>
      <w:r>
        <w:rPr>
          <w:spacing w:val="-5"/>
        </w:rPr>
        <w:t xml:space="preserve"> </w:t>
      </w:r>
      <w:r>
        <w:t>specifice</w:t>
      </w:r>
      <w:r>
        <w:rPr>
          <w:spacing w:val="-3"/>
        </w:rPr>
        <w:t xml:space="preserve"> </w:t>
      </w:r>
      <w:r>
        <w:t>privind</w:t>
      </w:r>
      <w:r>
        <w:rPr>
          <w:spacing w:val="-4"/>
        </w:rPr>
        <w:t xml:space="preserve"> </w:t>
      </w:r>
      <w:r>
        <w:t>riscul</w:t>
      </w:r>
      <w:r>
        <w:rPr>
          <w:spacing w:val="-3"/>
        </w:rPr>
        <w:t xml:space="preserve"> </w:t>
      </w:r>
      <w:r>
        <w:t>de</w:t>
      </w:r>
      <w:r>
        <w:rPr>
          <w:spacing w:val="-1"/>
        </w:rPr>
        <w:t xml:space="preserve"> </w:t>
      </w:r>
      <w:r>
        <w:t>garantare</w:t>
      </w:r>
      <w:r>
        <w:rPr>
          <w:spacing w:val="-5"/>
        </w:rPr>
        <w:t xml:space="preserve"> </w:t>
      </w:r>
      <w:r>
        <w:t>al</w:t>
      </w:r>
      <w:r>
        <w:rPr>
          <w:spacing w:val="-2"/>
        </w:rPr>
        <w:t xml:space="preserve"> tranzacțiilor</w:t>
      </w:r>
    </w:p>
    <w:p w14:paraId="07071383" w14:textId="77777777" w:rsidR="00E135D8" w:rsidRDefault="00E135D8">
      <w:pPr>
        <w:pStyle w:val="BodyText"/>
        <w:rPr>
          <w:b/>
        </w:rPr>
      </w:pPr>
    </w:p>
    <w:p w14:paraId="35844369" w14:textId="77777777" w:rsidR="00E135D8" w:rsidRDefault="00E135D8">
      <w:pPr>
        <w:pStyle w:val="BodyText"/>
        <w:spacing w:before="1"/>
        <w:rPr>
          <w:b/>
        </w:rPr>
      </w:pPr>
    </w:p>
    <w:p w14:paraId="2E1ADD2D" w14:textId="77777777" w:rsidR="00E135D8" w:rsidRDefault="00000000">
      <w:pPr>
        <w:pStyle w:val="BodyText"/>
        <w:ind w:left="590" w:right="811"/>
      </w:pPr>
      <w:r>
        <w:t>1)</w:t>
      </w:r>
      <w:r>
        <w:rPr>
          <w:spacing w:val="37"/>
        </w:rPr>
        <w:t xml:space="preserve"> </w:t>
      </w:r>
      <w:r>
        <w:t>În</w:t>
      </w:r>
      <w:r>
        <w:rPr>
          <w:spacing w:val="36"/>
        </w:rPr>
        <w:t xml:space="preserve"> </w:t>
      </w:r>
      <w:r>
        <w:t>cazul</w:t>
      </w:r>
      <w:r>
        <w:rPr>
          <w:spacing w:val="35"/>
        </w:rPr>
        <w:t xml:space="preserve"> </w:t>
      </w:r>
      <w:r>
        <w:t>refuzului</w:t>
      </w:r>
      <w:r>
        <w:rPr>
          <w:spacing w:val="-3"/>
        </w:rPr>
        <w:t xml:space="preserve"> </w:t>
      </w:r>
      <w:r>
        <w:t>acceptării</w:t>
      </w:r>
      <w:r>
        <w:rPr>
          <w:spacing w:val="37"/>
        </w:rPr>
        <w:t xml:space="preserve"> </w:t>
      </w:r>
      <w:r>
        <w:t>tranzacției</w:t>
      </w:r>
      <w:r>
        <w:rPr>
          <w:spacing w:val="37"/>
        </w:rPr>
        <w:t xml:space="preserve"> </w:t>
      </w:r>
      <w:r>
        <w:t>de</w:t>
      </w:r>
      <w:r>
        <w:rPr>
          <w:spacing w:val="32"/>
        </w:rPr>
        <w:t xml:space="preserve"> </w:t>
      </w:r>
      <w:r>
        <w:t>către</w:t>
      </w:r>
      <w:r>
        <w:rPr>
          <w:spacing w:val="29"/>
        </w:rPr>
        <w:t xml:space="preserve"> </w:t>
      </w:r>
      <w:r>
        <w:t>Contraparte,</w:t>
      </w:r>
      <w:r>
        <w:rPr>
          <w:spacing w:val="-3"/>
        </w:rPr>
        <w:t xml:space="preserve"> </w:t>
      </w:r>
      <w:r>
        <w:t>obiectul</w:t>
      </w:r>
      <w:r>
        <w:rPr>
          <w:spacing w:val="37"/>
        </w:rPr>
        <w:t xml:space="preserve"> </w:t>
      </w:r>
      <w:r>
        <w:t>contractului</w:t>
      </w:r>
      <w:r>
        <w:rPr>
          <w:spacing w:val="37"/>
        </w:rPr>
        <w:t xml:space="preserve"> </w:t>
      </w:r>
      <w:r>
        <w:t>de</w:t>
      </w:r>
      <w:r>
        <w:rPr>
          <w:spacing w:val="-6"/>
        </w:rPr>
        <w:t xml:space="preserve"> </w:t>
      </w:r>
      <w:r>
        <w:t>novație devine</w:t>
      </w:r>
      <w:r>
        <w:rPr>
          <w:spacing w:val="40"/>
        </w:rPr>
        <w:t xml:space="preserve"> </w:t>
      </w:r>
      <w:r>
        <w:t>nul.</w:t>
      </w:r>
      <w:r>
        <w:rPr>
          <w:spacing w:val="80"/>
          <w:w w:val="150"/>
        </w:rPr>
        <w:t xml:space="preserve"> </w:t>
      </w:r>
      <w:r>
        <w:t>În</w:t>
      </w:r>
      <w:r>
        <w:rPr>
          <w:spacing w:val="80"/>
          <w:w w:val="150"/>
        </w:rPr>
        <w:t xml:space="preserve"> </w:t>
      </w:r>
      <w:r>
        <w:t>această situație</w:t>
      </w:r>
      <w:r>
        <w:rPr>
          <w:spacing w:val="40"/>
        </w:rPr>
        <w:t xml:space="preserve"> </w:t>
      </w:r>
      <w:r>
        <w:t>se</w:t>
      </w:r>
      <w:r>
        <w:rPr>
          <w:spacing w:val="40"/>
        </w:rPr>
        <w:t xml:space="preserve"> </w:t>
      </w:r>
      <w:r>
        <w:t>anulează</w:t>
      </w:r>
      <w:r>
        <w:rPr>
          <w:spacing w:val="80"/>
        </w:rPr>
        <w:t xml:space="preserve"> </w:t>
      </w:r>
      <w:r>
        <w:t>tranzacția</w:t>
      </w:r>
      <w:r>
        <w:rPr>
          <w:spacing w:val="40"/>
        </w:rPr>
        <w:t xml:space="preserve"> </w:t>
      </w:r>
      <w:r>
        <w:t>conform</w:t>
      </w:r>
      <w:r>
        <w:rPr>
          <w:spacing w:val="80"/>
          <w:w w:val="150"/>
        </w:rPr>
        <w:t xml:space="preserve"> </w:t>
      </w:r>
      <w:r>
        <w:t>PROCEDURII DE</w:t>
      </w:r>
    </w:p>
    <w:p w14:paraId="57A3CC81" w14:textId="77777777" w:rsidR="00E135D8" w:rsidRDefault="00E135D8">
      <w:pPr>
        <w:pStyle w:val="BodyText"/>
        <w:sectPr w:rsidR="00E135D8">
          <w:pgSz w:w="11920" w:h="16850"/>
          <w:pgMar w:top="1240" w:right="566" w:bottom="940" w:left="850" w:header="514" w:footer="753" w:gutter="0"/>
          <w:cols w:space="720"/>
        </w:sectPr>
      </w:pPr>
    </w:p>
    <w:p w14:paraId="41E963CE" w14:textId="77777777" w:rsidR="00E135D8" w:rsidRDefault="00000000">
      <w:pPr>
        <w:pStyle w:val="BodyText"/>
        <w:spacing w:before="163"/>
        <w:ind w:left="590" w:right="811"/>
      </w:pPr>
      <w:r>
        <w:lastRenderedPageBreak/>
        <w:t>ORGANIZARE</w:t>
      </w:r>
      <w:r>
        <w:rPr>
          <w:spacing w:val="-3"/>
        </w:rPr>
        <w:t xml:space="preserve"> </w:t>
      </w:r>
      <w:r>
        <w:t>ȘI</w:t>
      </w:r>
      <w:r>
        <w:rPr>
          <w:spacing w:val="-5"/>
        </w:rPr>
        <w:t xml:space="preserve"> </w:t>
      </w:r>
      <w:r>
        <w:t>FUNCȚIONARE</w:t>
      </w:r>
      <w:r>
        <w:rPr>
          <w:spacing w:val="-3"/>
        </w:rPr>
        <w:t xml:space="preserve"> </w:t>
      </w:r>
      <w:r>
        <w:t>A</w:t>
      </w:r>
      <w:r>
        <w:rPr>
          <w:spacing w:val="-5"/>
        </w:rPr>
        <w:t xml:space="preserve"> </w:t>
      </w:r>
      <w:r>
        <w:t>PIEŢEI</w:t>
      </w:r>
      <w:r>
        <w:rPr>
          <w:spacing w:val="-5"/>
        </w:rPr>
        <w:t xml:space="preserve"> </w:t>
      </w:r>
      <w:r>
        <w:t>PRODUSELOR</w:t>
      </w:r>
      <w:r>
        <w:rPr>
          <w:spacing w:val="-4"/>
        </w:rPr>
        <w:t xml:space="preserve"> </w:t>
      </w:r>
      <w:r>
        <w:t>STANDARDIZATE</w:t>
      </w:r>
      <w:r>
        <w:rPr>
          <w:spacing w:val="-4"/>
        </w:rPr>
        <w:t xml:space="preserve"> </w:t>
      </w:r>
      <w:r>
        <w:t>PE</w:t>
      </w:r>
      <w:r>
        <w:rPr>
          <w:spacing w:val="-4"/>
        </w:rPr>
        <w:t xml:space="preserve"> </w:t>
      </w:r>
      <w:r>
        <w:t>TERMEN MEDIU ṢI LUNG ADMINISTRATĂ DE SOCIETATEA BURSA ROMÂNĂ DE MĂRFURI.</w:t>
      </w:r>
    </w:p>
    <w:p w14:paraId="31A6A1BD" w14:textId="77777777" w:rsidR="00E135D8" w:rsidRDefault="00E135D8">
      <w:pPr>
        <w:pStyle w:val="BodyText"/>
      </w:pPr>
    </w:p>
    <w:p w14:paraId="6097A993" w14:textId="77777777" w:rsidR="00E135D8" w:rsidRDefault="00E135D8">
      <w:pPr>
        <w:pStyle w:val="BodyText"/>
        <w:spacing w:before="1"/>
      </w:pPr>
    </w:p>
    <w:p w14:paraId="3551450B" w14:textId="77777777" w:rsidR="00E135D8" w:rsidRDefault="00000000">
      <w:pPr>
        <w:pStyle w:val="Heading1"/>
      </w:pPr>
      <w:r>
        <w:t>Art.</w:t>
      </w:r>
      <w:r>
        <w:rPr>
          <w:spacing w:val="-3"/>
        </w:rPr>
        <w:t xml:space="preserve"> </w:t>
      </w:r>
      <w:r>
        <w:t>7</w:t>
      </w:r>
      <w:r>
        <w:rPr>
          <w:spacing w:val="-2"/>
        </w:rPr>
        <w:t xml:space="preserve"> </w:t>
      </w:r>
      <w:r>
        <w:t>Facturarea</w:t>
      </w:r>
      <w:r>
        <w:rPr>
          <w:spacing w:val="-5"/>
        </w:rPr>
        <w:t xml:space="preserve"> </w:t>
      </w:r>
      <w:r>
        <w:t>și</w:t>
      </w:r>
      <w:r>
        <w:rPr>
          <w:spacing w:val="-1"/>
        </w:rPr>
        <w:t xml:space="preserve"> </w:t>
      </w:r>
      <w:r>
        <w:t>derularea</w:t>
      </w:r>
      <w:r>
        <w:rPr>
          <w:spacing w:val="-2"/>
        </w:rPr>
        <w:t xml:space="preserve"> Contractului</w:t>
      </w:r>
    </w:p>
    <w:p w14:paraId="09D28C45" w14:textId="77777777" w:rsidR="00E135D8" w:rsidRDefault="00E135D8">
      <w:pPr>
        <w:pStyle w:val="BodyText"/>
        <w:spacing w:before="252"/>
        <w:rPr>
          <w:b/>
        </w:rPr>
      </w:pPr>
    </w:p>
    <w:p w14:paraId="6D5BDB4D" w14:textId="77777777" w:rsidR="00E135D8" w:rsidRDefault="00000000">
      <w:pPr>
        <w:pStyle w:val="ListParagraph"/>
        <w:numPr>
          <w:ilvl w:val="1"/>
          <w:numId w:val="13"/>
        </w:numPr>
        <w:tabs>
          <w:tab w:val="left" w:pos="976"/>
        </w:tabs>
        <w:ind w:right="859" w:firstLine="0"/>
      </w:pPr>
      <w:r>
        <w:t>Beneficiarul Vânzător/Cumpărător respectă reglementarile Contrapărții Centrale (</w:t>
      </w:r>
      <w:r>
        <w:rPr>
          <w:i/>
        </w:rPr>
        <w:t>Regulament de compensare,</w:t>
      </w:r>
      <w:r>
        <w:rPr>
          <w:i/>
          <w:spacing w:val="-8"/>
        </w:rPr>
        <w:t xml:space="preserve"> </w:t>
      </w:r>
      <w:r>
        <w:rPr>
          <w:i/>
        </w:rPr>
        <w:t>decontare</w:t>
      </w:r>
      <w:r>
        <w:rPr>
          <w:i/>
          <w:spacing w:val="-5"/>
        </w:rPr>
        <w:t xml:space="preserve"> </w:t>
      </w:r>
      <w:r>
        <w:rPr>
          <w:i/>
        </w:rPr>
        <w:t>şi</w:t>
      </w:r>
      <w:r>
        <w:rPr>
          <w:i/>
          <w:spacing w:val="-7"/>
        </w:rPr>
        <w:t xml:space="preserve"> </w:t>
      </w:r>
      <w:r>
        <w:rPr>
          <w:i/>
        </w:rPr>
        <w:t>gestionare</w:t>
      </w:r>
      <w:r>
        <w:rPr>
          <w:i/>
          <w:spacing w:val="-4"/>
        </w:rPr>
        <w:t xml:space="preserve"> </w:t>
      </w:r>
      <w:r>
        <w:rPr>
          <w:i/>
        </w:rPr>
        <w:t>a</w:t>
      </w:r>
      <w:r>
        <w:rPr>
          <w:i/>
          <w:spacing w:val="-6"/>
        </w:rPr>
        <w:t xml:space="preserve"> </w:t>
      </w:r>
      <w:r>
        <w:rPr>
          <w:i/>
        </w:rPr>
        <w:t>riscului</w:t>
      </w:r>
      <w:r>
        <w:rPr>
          <w:i/>
          <w:spacing w:val="-2"/>
        </w:rPr>
        <w:t xml:space="preserve"> </w:t>
      </w:r>
      <w:r>
        <w:t>și</w:t>
      </w:r>
      <w:r>
        <w:rPr>
          <w:spacing w:val="-5"/>
        </w:rPr>
        <w:t xml:space="preserve"> </w:t>
      </w:r>
      <w:r>
        <w:t>Procedura),</w:t>
      </w:r>
      <w:r>
        <w:rPr>
          <w:spacing w:val="-5"/>
        </w:rPr>
        <w:t xml:space="preserve"> </w:t>
      </w:r>
      <w:r>
        <w:t>în</w:t>
      </w:r>
      <w:r>
        <w:rPr>
          <w:spacing w:val="-10"/>
        </w:rPr>
        <w:t xml:space="preserve"> </w:t>
      </w:r>
      <w:r>
        <w:t>ceea</w:t>
      </w:r>
      <w:r>
        <w:rPr>
          <w:spacing w:val="-7"/>
        </w:rPr>
        <w:t xml:space="preserve"> </w:t>
      </w:r>
      <w:r>
        <w:t>ce</w:t>
      </w:r>
      <w:r>
        <w:rPr>
          <w:spacing w:val="-7"/>
        </w:rPr>
        <w:t xml:space="preserve"> </w:t>
      </w:r>
      <w:r>
        <w:t>privește</w:t>
      </w:r>
      <w:r>
        <w:rPr>
          <w:spacing w:val="-7"/>
        </w:rPr>
        <w:t xml:space="preserve"> </w:t>
      </w:r>
      <w:r>
        <w:t>facturarea</w:t>
      </w:r>
      <w:r>
        <w:rPr>
          <w:spacing w:val="-6"/>
        </w:rPr>
        <w:t xml:space="preserve"> </w:t>
      </w:r>
      <w:r>
        <w:t>și</w:t>
      </w:r>
      <w:r>
        <w:rPr>
          <w:spacing w:val="-3"/>
        </w:rPr>
        <w:t xml:space="preserve"> </w:t>
      </w:r>
      <w:r>
        <w:t>derularea Contractului. Beneficiarul cumpărător/vânzător este asimiliat din punct de vedere al Contrapărții Centrale unui Membru Compensator, în legătură cu drepturile</w:t>
      </w:r>
      <w:r>
        <w:rPr>
          <w:spacing w:val="-2"/>
        </w:rPr>
        <w:t xml:space="preserve"> </w:t>
      </w:r>
      <w:r>
        <w:t>și obligațiile</w:t>
      </w:r>
      <w:r>
        <w:rPr>
          <w:spacing w:val="-1"/>
        </w:rPr>
        <w:t xml:space="preserve"> </w:t>
      </w:r>
      <w:r>
        <w:t>privind</w:t>
      </w:r>
      <w:r>
        <w:rPr>
          <w:spacing w:val="-2"/>
        </w:rPr>
        <w:t xml:space="preserve"> </w:t>
      </w:r>
      <w:r>
        <w:t>garantarea</w:t>
      </w:r>
      <w:r>
        <w:rPr>
          <w:spacing w:val="-2"/>
        </w:rPr>
        <w:t xml:space="preserve"> </w:t>
      </w:r>
      <w:r>
        <w:t>și</w:t>
      </w:r>
      <w:r>
        <w:rPr>
          <w:spacing w:val="-1"/>
        </w:rPr>
        <w:t xml:space="preserve"> </w:t>
      </w:r>
      <w:r>
        <w:t>plata tranzacțiilor cedate Contrapărții Centrale.</w:t>
      </w:r>
    </w:p>
    <w:p w14:paraId="77F90790" w14:textId="77777777" w:rsidR="00E135D8" w:rsidRDefault="00000000">
      <w:pPr>
        <w:pStyle w:val="ListParagraph"/>
        <w:numPr>
          <w:ilvl w:val="1"/>
          <w:numId w:val="13"/>
        </w:numPr>
        <w:tabs>
          <w:tab w:val="left" w:pos="971"/>
        </w:tabs>
        <w:ind w:right="863" w:firstLine="0"/>
      </w:pPr>
      <w:r>
        <w:t>Vânzătorul</w:t>
      </w:r>
      <w:r>
        <w:rPr>
          <w:spacing w:val="-14"/>
        </w:rPr>
        <w:t xml:space="preserve"> </w:t>
      </w:r>
      <w:r>
        <w:t>și</w:t>
      </w:r>
      <w:r>
        <w:rPr>
          <w:spacing w:val="-14"/>
        </w:rPr>
        <w:t xml:space="preserve"> </w:t>
      </w:r>
      <w:r>
        <w:t>Contrapartea</w:t>
      </w:r>
      <w:r>
        <w:rPr>
          <w:spacing w:val="14"/>
        </w:rPr>
        <w:t xml:space="preserve"> </w:t>
      </w:r>
      <w:r>
        <w:t>vor</w:t>
      </w:r>
      <w:r>
        <w:rPr>
          <w:spacing w:val="-14"/>
        </w:rPr>
        <w:t xml:space="preserve"> </w:t>
      </w:r>
      <w:r>
        <w:t>emite</w:t>
      </w:r>
      <w:r>
        <w:rPr>
          <w:spacing w:val="-14"/>
        </w:rPr>
        <w:t xml:space="preserve"> </w:t>
      </w:r>
      <w:r>
        <w:t>facturile</w:t>
      </w:r>
      <w:r>
        <w:rPr>
          <w:spacing w:val="-14"/>
        </w:rPr>
        <w:t xml:space="preserve"> </w:t>
      </w:r>
      <w:r>
        <w:t>aferente</w:t>
      </w:r>
      <w:r>
        <w:rPr>
          <w:spacing w:val="-13"/>
        </w:rPr>
        <w:t xml:space="preserve"> </w:t>
      </w:r>
      <w:r>
        <w:t>contractului</w:t>
      </w:r>
      <w:r>
        <w:rPr>
          <w:spacing w:val="-14"/>
        </w:rPr>
        <w:t xml:space="preserve"> </w:t>
      </w:r>
      <w:r>
        <w:t>lunar,</w:t>
      </w:r>
      <w:r>
        <w:rPr>
          <w:spacing w:val="-14"/>
        </w:rPr>
        <w:t xml:space="preserve"> </w:t>
      </w:r>
      <w:r>
        <w:t>până</w:t>
      </w:r>
      <w:r>
        <w:rPr>
          <w:spacing w:val="-14"/>
        </w:rPr>
        <w:t xml:space="preserve"> </w:t>
      </w:r>
      <w:r>
        <w:t>maxim pe data de 5 ale fiecărei luni.</w:t>
      </w:r>
    </w:p>
    <w:p w14:paraId="27A4236A" w14:textId="77777777" w:rsidR="00E135D8" w:rsidRDefault="00E135D8">
      <w:pPr>
        <w:pStyle w:val="BodyText"/>
        <w:spacing w:before="211"/>
      </w:pPr>
    </w:p>
    <w:p w14:paraId="5EEF55F9" w14:textId="77777777" w:rsidR="00E135D8" w:rsidRDefault="00000000">
      <w:pPr>
        <w:pStyle w:val="Heading1"/>
        <w:numPr>
          <w:ilvl w:val="0"/>
          <w:numId w:val="15"/>
        </w:numPr>
        <w:tabs>
          <w:tab w:val="left" w:pos="1032"/>
        </w:tabs>
        <w:spacing w:before="1" w:line="477" w:lineRule="auto"/>
        <w:ind w:right="7918" w:firstLine="0"/>
        <w:jc w:val="both"/>
      </w:pPr>
      <w:r>
        <w:t>Taxe</w:t>
      </w:r>
      <w:r>
        <w:rPr>
          <w:spacing w:val="-8"/>
        </w:rPr>
        <w:t xml:space="preserve"> </w:t>
      </w:r>
      <w:r>
        <w:t>și</w:t>
      </w:r>
      <w:r>
        <w:rPr>
          <w:spacing w:val="-7"/>
        </w:rPr>
        <w:t xml:space="preserve"> </w:t>
      </w:r>
      <w:r>
        <w:t>impozite Art. 8</w:t>
      </w:r>
    </w:p>
    <w:p w14:paraId="1EC221B4" w14:textId="77777777" w:rsidR="00E135D8" w:rsidRDefault="00000000">
      <w:pPr>
        <w:pStyle w:val="ListParagraph"/>
        <w:numPr>
          <w:ilvl w:val="0"/>
          <w:numId w:val="12"/>
        </w:numPr>
        <w:tabs>
          <w:tab w:val="left" w:pos="931"/>
        </w:tabs>
        <w:spacing w:before="1"/>
        <w:ind w:right="864"/>
      </w:pPr>
      <w:r>
        <w:t>În</w:t>
      </w:r>
      <w:r>
        <w:rPr>
          <w:spacing w:val="-2"/>
        </w:rPr>
        <w:t xml:space="preserve"> </w:t>
      </w:r>
      <w:r>
        <w:t>conformitate cu</w:t>
      </w:r>
      <w:r>
        <w:rPr>
          <w:spacing w:val="-2"/>
        </w:rPr>
        <w:t xml:space="preserve"> </w:t>
      </w:r>
      <w:r>
        <w:t>prevederile</w:t>
      </w:r>
      <w:r>
        <w:rPr>
          <w:spacing w:val="-5"/>
        </w:rPr>
        <w:t xml:space="preserve"> </w:t>
      </w:r>
      <w:r>
        <w:t>legale, Vânzătorul consimte să fie</w:t>
      </w:r>
      <w:r>
        <w:rPr>
          <w:spacing w:val="-2"/>
        </w:rPr>
        <w:t xml:space="preserve"> </w:t>
      </w:r>
      <w:r>
        <w:t>responsabil și să</w:t>
      </w:r>
      <w:r>
        <w:rPr>
          <w:spacing w:val="-2"/>
        </w:rPr>
        <w:t xml:space="preserve"> </w:t>
      </w:r>
      <w:r>
        <w:t>plătească sau să determine plata tuturor taxelor și/sau impozitelor, impuse de orice autoritate guvernamentală și asociate gazelor naturale livrate în baza prezentului Contract,</w:t>
      </w:r>
      <w:r>
        <w:rPr>
          <w:spacing w:val="-1"/>
        </w:rPr>
        <w:t xml:space="preserve"> </w:t>
      </w:r>
      <w:r>
        <w:t>înainte de predarea lor.</w:t>
      </w:r>
    </w:p>
    <w:p w14:paraId="1893AD9E" w14:textId="77777777" w:rsidR="00E135D8" w:rsidRDefault="00E135D8">
      <w:pPr>
        <w:pStyle w:val="BodyText"/>
      </w:pPr>
    </w:p>
    <w:p w14:paraId="747834DA" w14:textId="77777777" w:rsidR="00E135D8" w:rsidRDefault="00000000">
      <w:pPr>
        <w:pStyle w:val="ListParagraph"/>
        <w:numPr>
          <w:ilvl w:val="0"/>
          <w:numId w:val="12"/>
        </w:numPr>
        <w:tabs>
          <w:tab w:val="left" w:pos="931"/>
        </w:tabs>
        <w:spacing w:before="1"/>
        <w:ind w:right="869"/>
      </w:pPr>
      <w:r>
        <w:rPr>
          <w:spacing w:val="-2"/>
        </w:rPr>
        <w:t>În</w:t>
      </w:r>
      <w:r>
        <w:rPr>
          <w:spacing w:val="-6"/>
        </w:rPr>
        <w:t xml:space="preserve"> </w:t>
      </w:r>
      <w:r>
        <w:rPr>
          <w:spacing w:val="-2"/>
        </w:rPr>
        <w:t>conformitate</w:t>
      </w:r>
      <w:r>
        <w:rPr>
          <w:spacing w:val="-5"/>
        </w:rPr>
        <w:t xml:space="preserve"> </w:t>
      </w:r>
      <w:r>
        <w:rPr>
          <w:spacing w:val="-2"/>
        </w:rPr>
        <w:t>cu</w:t>
      </w:r>
      <w:r>
        <w:rPr>
          <w:spacing w:val="-8"/>
        </w:rPr>
        <w:t xml:space="preserve"> </w:t>
      </w:r>
      <w:r>
        <w:rPr>
          <w:spacing w:val="-2"/>
        </w:rPr>
        <w:t>prevederile</w:t>
      </w:r>
      <w:r>
        <w:rPr>
          <w:spacing w:val="-7"/>
        </w:rPr>
        <w:t xml:space="preserve"> </w:t>
      </w:r>
      <w:r>
        <w:rPr>
          <w:spacing w:val="-2"/>
        </w:rPr>
        <w:t>legale,</w:t>
      </w:r>
      <w:r>
        <w:rPr>
          <w:spacing w:val="-5"/>
        </w:rPr>
        <w:t xml:space="preserve"> </w:t>
      </w:r>
      <w:r>
        <w:rPr>
          <w:spacing w:val="-2"/>
        </w:rPr>
        <w:t>Cumpărătorul</w:t>
      </w:r>
      <w:r>
        <w:rPr>
          <w:spacing w:val="-7"/>
        </w:rPr>
        <w:t xml:space="preserve"> </w:t>
      </w:r>
      <w:r>
        <w:rPr>
          <w:spacing w:val="-2"/>
        </w:rPr>
        <w:t>consimte</w:t>
      </w:r>
      <w:r>
        <w:rPr>
          <w:spacing w:val="-7"/>
        </w:rPr>
        <w:t xml:space="preserve"> </w:t>
      </w:r>
      <w:r>
        <w:rPr>
          <w:spacing w:val="-2"/>
        </w:rPr>
        <w:t>să</w:t>
      </w:r>
      <w:r>
        <w:rPr>
          <w:spacing w:val="-6"/>
        </w:rPr>
        <w:t xml:space="preserve"> </w:t>
      </w:r>
      <w:r>
        <w:rPr>
          <w:spacing w:val="-2"/>
        </w:rPr>
        <w:t>fie</w:t>
      </w:r>
      <w:r>
        <w:rPr>
          <w:spacing w:val="-6"/>
        </w:rPr>
        <w:t xml:space="preserve"> </w:t>
      </w:r>
      <w:r>
        <w:rPr>
          <w:spacing w:val="-2"/>
        </w:rPr>
        <w:t>responsabil</w:t>
      </w:r>
      <w:r>
        <w:rPr>
          <w:spacing w:val="-7"/>
        </w:rPr>
        <w:t xml:space="preserve"> </w:t>
      </w:r>
      <w:r>
        <w:rPr>
          <w:spacing w:val="-2"/>
        </w:rPr>
        <w:t>și</w:t>
      </w:r>
      <w:r>
        <w:rPr>
          <w:spacing w:val="-11"/>
        </w:rPr>
        <w:t xml:space="preserve"> </w:t>
      </w:r>
      <w:r>
        <w:rPr>
          <w:spacing w:val="-2"/>
        </w:rPr>
        <w:t>să</w:t>
      </w:r>
      <w:r>
        <w:rPr>
          <w:spacing w:val="-6"/>
        </w:rPr>
        <w:t xml:space="preserve"> </w:t>
      </w:r>
      <w:r>
        <w:rPr>
          <w:spacing w:val="-2"/>
        </w:rPr>
        <w:t>plătească</w:t>
      </w:r>
      <w:r>
        <w:t xml:space="preserve"> </w:t>
      </w:r>
      <w:r>
        <w:rPr>
          <w:spacing w:val="-2"/>
        </w:rPr>
        <w:t xml:space="preserve">sau să </w:t>
      </w:r>
      <w:r>
        <w:t>determine plata tuturor taxelor și/sau impozitelor, impuse de către orice autoritate guvernamentală și</w:t>
      </w:r>
      <w:r>
        <w:rPr>
          <w:spacing w:val="-2"/>
        </w:rPr>
        <w:t xml:space="preserve"> </w:t>
      </w:r>
      <w:r>
        <w:t>asociate</w:t>
      </w:r>
      <w:r>
        <w:rPr>
          <w:spacing w:val="-5"/>
        </w:rPr>
        <w:t xml:space="preserve"> </w:t>
      </w:r>
      <w:r>
        <w:t>gazelor</w:t>
      </w:r>
      <w:r>
        <w:rPr>
          <w:spacing w:val="-1"/>
        </w:rPr>
        <w:t xml:space="preserve"> </w:t>
      </w:r>
      <w:r>
        <w:t>naturale</w:t>
      </w:r>
      <w:r>
        <w:rPr>
          <w:spacing w:val="-8"/>
        </w:rPr>
        <w:t xml:space="preserve"> </w:t>
      </w:r>
      <w:r>
        <w:t>livrate</w:t>
      </w:r>
      <w:r>
        <w:rPr>
          <w:spacing w:val="-9"/>
        </w:rPr>
        <w:t xml:space="preserve"> </w:t>
      </w:r>
      <w:r>
        <w:t>în</w:t>
      </w:r>
      <w:r>
        <w:rPr>
          <w:spacing w:val="-6"/>
        </w:rPr>
        <w:t xml:space="preserve"> </w:t>
      </w:r>
      <w:r>
        <w:t>baza</w:t>
      </w:r>
      <w:r>
        <w:rPr>
          <w:spacing w:val="-2"/>
        </w:rPr>
        <w:t xml:space="preserve"> </w:t>
      </w:r>
      <w:r>
        <w:t>prezentului</w:t>
      </w:r>
      <w:r>
        <w:rPr>
          <w:spacing w:val="-1"/>
        </w:rPr>
        <w:t xml:space="preserve"> </w:t>
      </w:r>
      <w:r>
        <w:t>Contract,</w:t>
      </w:r>
      <w:r>
        <w:rPr>
          <w:spacing w:val="-2"/>
        </w:rPr>
        <w:t xml:space="preserve"> </w:t>
      </w:r>
      <w:r>
        <w:t>după</w:t>
      </w:r>
      <w:r>
        <w:rPr>
          <w:spacing w:val="-2"/>
        </w:rPr>
        <w:t xml:space="preserve"> </w:t>
      </w:r>
      <w:r>
        <w:t>primirea acestora.</w:t>
      </w:r>
    </w:p>
    <w:p w14:paraId="429080B6" w14:textId="77777777" w:rsidR="00E135D8" w:rsidRDefault="00E135D8">
      <w:pPr>
        <w:pStyle w:val="BodyText"/>
        <w:spacing w:before="3"/>
      </w:pPr>
    </w:p>
    <w:p w14:paraId="3CA6A726" w14:textId="77777777" w:rsidR="00E135D8" w:rsidRDefault="00000000">
      <w:pPr>
        <w:pStyle w:val="Heading1"/>
        <w:numPr>
          <w:ilvl w:val="0"/>
          <w:numId w:val="15"/>
        </w:numPr>
        <w:tabs>
          <w:tab w:val="left" w:pos="1115"/>
        </w:tabs>
        <w:spacing w:line="475" w:lineRule="auto"/>
        <w:ind w:right="7647" w:firstLine="0"/>
        <w:jc w:val="left"/>
      </w:pPr>
      <w:r>
        <w:rPr>
          <w:w w:val="90"/>
        </w:rPr>
        <w:t>Drepturi</w:t>
      </w:r>
      <w:r>
        <w:rPr>
          <w:spacing w:val="-9"/>
          <w:w w:val="90"/>
        </w:rPr>
        <w:t xml:space="preserve"> </w:t>
      </w:r>
      <w:r>
        <w:rPr>
          <w:w w:val="90"/>
        </w:rPr>
        <w:t>și</w:t>
      </w:r>
      <w:r>
        <w:rPr>
          <w:spacing w:val="-8"/>
          <w:w w:val="90"/>
        </w:rPr>
        <w:t xml:space="preserve"> </w:t>
      </w:r>
      <w:r>
        <w:rPr>
          <w:w w:val="90"/>
        </w:rPr>
        <w:t xml:space="preserve">Obligații </w:t>
      </w:r>
      <w:r>
        <w:t>Art. 9</w:t>
      </w:r>
    </w:p>
    <w:p w14:paraId="60673F42" w14:textId="77777777" w:rsidR="00E135D8" w:rsidRDefault="00000000">
      <w:pPr>
        <w:pStyle w:val="ListParagraph"/>
        <w:numPr>
          <w:ilvl w:val="0"/>
          <w:numId w:val="11"/>
        </w:numPr>
        <w:tabs>
          <w:tab w:val="left" w:pos="930"/>
        </w:tabs>
        <w:spacing w:before="6"/>
        <w:ind w:left="930" w:hanging="359"/>
      </w:pPr>
      <w:r>
        <w:t>Beneficiarul</w:t>
      </w:r>
      <w:r>
        <w:rPr>
          <w:spacing w:val="-6"/>
        </w:rPr>
        <w:t xml:space="preserve"> </w:t>
      </w:r>
      <w:r>
        <w:t>Vânzător</w:t>
      </w:r>
      <w:r>
        <w:rPr>
          <w:spacing w:val="-6"/>
        </w:rPr>
        <w:t xml:space="preserve"> </w:t>
      </w:r>
      <w:r>
        <w:t>are</w:t>
      </w:r>
      <w:r>
        <w:rPr>
          <w:spacing w:val="-7"/>
        </w:rPr>
        <w:t xml:space="preserve"> </w:t>
      </w:r>
      <w:r>
        <w:t>următoarele</w:t>
      </w:r>
      <w:r>
        <w:rPr>
          <w:spacing w:val="-6"/>
        </w:rPr>
        <w:t xml:space="preserve"> </w:t>
      </w:r>
      <w:r>
        <w:t>drepturi</w:t>
      </w:r>
      <w:r>
        <w:rPr>
          <w:spacing w:val="-5"/>
        </w:rPr>
        <w:t xml:space="preserve"> </w:t>
      </w:r>
      <w:r>
        <w:rPr>
          <w:spacing w:val="-2"/>
        </w:rPr>
        <w:t>principale:</w:t>
      </w:r>
    </w:p>
    <w:p w14:paraId="73F2BABD" w14:textId="77777777" w:rsidR="00E135D8" w:rsidRDefault="00E135D8">
      <w:pPr>
        <w:pStyle w:val="BodyText"/>
        <w:spacing w:before="1"/>
      </w:pPr>
    </w:p>
    <w:p w14:paraId="41F2D6DA" w14:textId="77777777" w:rsidR="00E135D8" w:rsidRDefault="00000000">
      <w:pPr>
        <w:pStyle w:val="ListParagraph"/>
        <w:numPr>
          <w:ilvl w:val="1"/>
          <w:numId w:val="11"/>
        </w:numPr>
        <w:tabs>
          <w:tab w:val="left" w:pos="1514"/>
          <w:tab w:val="left" w:pos="1516"/>
        </w:tabs>
        <w:ind w:right="866"/>
        <w:jc w:val="both"/>
      </w:pPr>
      <w:r>
        <w:t>să factureze Contraparții Centrale cantitatea de gaze naturale livrată și penalitățile ori dobânzile</w:t>
      </w:r>
      <w:r>
        <w:rPr>
          <w:spacing w:val="-9"/>
        </w:rPr>
        <w:t xml:space="preserve"> </w:t>
      </w:r>
      <w:r>
        <w:t>penalizatoare</w:t>
      </w:r>
      <w:r>
        <w:rPr>
          <w:spacing w:val="-8"/>
        </w:rPr>
        <w:t xml:space="preserve"> </w:t>
      </w:r>
      <w:r>
        <w:t>-</w:t>
      </w:r>
      <w:r>
        <w:rPr>
          <w:spacing w:val="-11"/>
        </w:rPr>
        <w:t xml:space="preserve"> </w:t>
      </w:r>
      <w:r>
        <w:t>atunci</w:t>
      </w:r>
      <w:r>
        <w:rPr>
          <w:spacing w:val="-10"/>
        </w:rPr>
        <w:t xml:space="preserve"> </w:t>
      </w:r>
      <w:r>
        <w:t>când</w:t>
      </w:r>
      <w:r>
        <w:rPr>
          <w:spacing w:val="-12"/>
        </w:rPr>
        <w:t xml:space="preserve"> </w:t>
      </w:r>
      <w:r>
        <w:t>este</w:t>
      </w:r>
      <w:r>
        <w:rPr>
          <w:spacing w:val="-9"/>
        </w:rPr>
        <w:t xml:space="preserve"> </w:t>
      </w:r>
      <w:r>
        <w:t>cazul</w:t>
      </w:r>
      <w:r>
        <w:rPr>
          <w:spacing w:val="-8"/>
        </w:rPr>
        <w:t xml:space="preserve"> </w:t>
      </w:r>
      <w:r>
        <w:t>–</w:t>
      </w:r>
      <w:r>
        <w:rPr>
          <w:spacing w:val="-12"/>
        </w:rPr>
        <w:t xml:space="preserve"> </w:t>
      </w:r>
      <w:r>
        <w:t>în</w:t>
      </w:r>
      <w:r>
        <w:rPr>
          <w:spacing w:val="-9"/>
        </w:rPr>
        <w:t xml:space="preserve"> </w:t>
      </w:r>
      <w:r>
        <w:t>conformitate</w:t>
      </w:r>
      <w:r>
        <w:rPr>
          <w:spacing w:val="-11"/>
        </w:rPr>
        <w:t xml:space="preserve"> </w:t>
      </w:r>
      <w:r>
        <w:t>cu</w:t>
      </w:r>
      <w:r>
        <w:rPr>
          <w:spacing w:val="-9"/>
        </w:rPr>
        <w:t xml:space="preserve"> </w:t>
      </w:r>
      <w:r>
        <w:t>prevederile</w:t>
      </w:r>
      <w:r>
        <w:rPr>
          <w:spacing w:val="-8"/>
        </w:rPr>
        <w:t xml:space="preserve"> </w:t>
      </w:r>
      <w:r>
        <w:t>contractuale și să încaseze contravaloarea acestora;</w:t>
      </w:r>
    </w:p>
    <w:p w14:paraId="1C293C25" w14:textId="77777777" w:rsidR="00E135D8" w:rsidRDefault="00000000">
      <w:pPr>
        <w:pStyle w:val="ListParagraph"/>
        <w:numPr>
          <w:ilvl w:val="1"/>
          <w:numId w:val="11"/>
        </w:numPr>
        <w:tabs>
          <w:tab w:val="left" w:pos="1515"/>
        </w:tabs>
        <w:spacing w:line="252" w:lineRule="exact"/>
        <w:ind w:left="1515" w:hanging="356"/>
        <w:jc w:val="both"/>
      </w:pPr>
      <w:r>
        <w:t>să</w:t>
      </w:r>
      <w:r>
        <w:rPr>
          <w:spacing w:val="-16"/>
        </w:rPr>
        <w:t xml:space="preserve"> </w:t>
      </w:r>
      <w:r>
        <w:t>beneficieze</w:t>
      </w:r>
      <w:r>
        <w:rPr>
          <w:spacing w:val="-14"/>
        </w:rPr>
        <w:t xml:space="preserve"> </w:t>
      </w:r>
      <w:r>
        <w:t>de</w:t>
      </w:r>
      <w:r>
        <w:rPr>
          <w:spacing w:val="-14"/>
        </w:rPr>
        <w:t xml:space="preserve"> </w:t>
      </w:r>
      <w:r>
        <w:t>drepturile</w:t>
      </w:r>
      <w:r>
        <w:rPr>
          <w:spacing w:val="-13"/>
        </w:rPr>
        <w:t xml:space="preserve"> </w:t>
      </w:r>
      <w:r>
        <w:t>asimilate</w:t>
      </w:r>
      <w:r>
        <w:rPr>
          <w:spacing w:val="-14"/>
        </w:rPr>
        <w:t xml:space="preserve"> </w:t>
      </w:r>
      <w:r>
        <w:t>unui</w:t>
      </w:r>
      <w:r>
        <w:rPr>
          <w:spacing w:val="-14"/>
        </w:rPr>
        <w:t xml:space="preserve"> </w:t>
      </w:r>
      <w:r>
        <w:t>Membru</w:t>
      </w:r>
      <w:r>
        <w:rPr>
          <w:spacing w:val="-14"/>
        </w:rPr>
        <w:t xml:space="preserve"> </w:t>
      </w:r>
      <w:r>
        <w:t>Compensator</w:t>
      </w:r>
      <w:r>
        <w:rPr>
          <w:spacing w:val="-13"/>
        </w:rPr>
        <w:t xml:space="preserve"> </w:t>
      </w:r>
      <w:r>
        <w:t>pe</w:t>
      </w:r>
      <w:r>
        <w:rPr>
          <w:spacing w:val="-14"/>
        </w:rPr>
        <w:t xml:space="preserve"> </w:t>
      </w:r>
      <w:r>
        <w:t>sistemul</w:t>
      </w:r>
      <w:r>
        <w:rPr>
          <w:spacing w:val="-12"/>
        </w:rPr>
        <w:t xml:space="preserve"> </w:t>
      </w:r>
      <w:r>
        <w:t>de</w:t>
      </w:r>
      <w:r>
        <w:rPr>
          <w:spacing w:val="-12"/>
        </w:rPr>
        <w:t xml:space="preserve"> </w:t>
      </w:r>
      <w:r>
        <w:rPr>
          <w:spacing w:val="-2"/>
        </w:rPr>
        <w:t>Contraparte.</w:t>
      </w:r>
    </w:p>
    <w:p w14:paraId="74F50DD6" w14:textId="77777777" w:rsidR="00E135D8" w:rsidRDefault="00E135D8">
      <w:pPr>
        <w:pStyle w:val="BodyText"/>
        <w:spacing w:before="228"/>
      </w:pPr>
    </w:p>
    <w:p w14:paraId="7820C5FF" w14:textId="77777777" w:rsidR="00E135D8" w:rsidRDefault="00000000">
      <w:pPr>
        <w:pStyle w:val="ListParagraph"/>
        <w:numPr>
          <w:ilvl w:val="0"/>
          <w:numId w:val="11"/>
        </w:numPr>
        <w:tabs>
          <w:tab w:val="left" w:pos="930"/>
        </w:tabs>
        <w:ind w:left="930" w:hanging="359"/>
      </w:pPr>
      <w:r>
        <w:t>Beneficiarul</w:t>
      </w:r>
      <w:r>
        <w:rPr>
          <w:spacing w:val="-13"/>
        </w:rPr>
        <w:t xml:space="preserve"> </w:t>
      </w:r>
      <w:r>
        <w:t>Vânzător</w:t>
      </w:r>
      <w:r>
        <w:rPr>
          <w:spacing w:val="-12"/>
        </w:rPr>
        <w:t xml:space="preserve"> </w:t>
      </w:r>
      <w:r>
        <w:t>are</w:t>
      </w:r>
      <w:r>
        <w:rPr>
          <w:spacing w:val="-14"/>
        </w:rPr>
        <w:t xml:space="preserve"> </w:t>
      </w:r>
      <w:r>
        <w:t>următoarele</w:t>
      </w:r>
      <w:r>
        <w:rPr>
          <w:spacing w:val="-13"/>
        </w:rPr>
        <w:t xml:space="preserve"> </w:t>
      </w:r>
      <w:r>
        <w:t>obligații</w:t>
      </w:r>
      <w:r>
        <w:rPr>
          <w:spacing w:val="-13"/>
        </w:rPr>
        <w:t xml:space="preserve"> </w:t>
      </w:r>
      <w:r>
        <w:rPr>
          <w:spacing w:val="-2"/>
        </w:rPr>
        <w:t>principale:</w:t>
      </w:r>
    </w:p>
    <w:p w14:paraId="1C58C033" w14:textId="77777777" w:rsidR="00E135D8" w:rsidRDefault="00E135D8">
      <w:pPr>
        <w:pStyle w:val="BodyText"/>
        <w:spacing w:before="3"/>
      </w:pPr>
    </w:p>
    <w:p w14:paraId="13D2220C" w14:textId="77777777" w:rsidR="00E135D8" w:rsidRDefault="00000000">
      <w:pPr>
        <w:pStyle w:val="ListParagraph"/>
        <w:numPr>
          <w:ilvl w:val="1"/>
          <w:numId w:val="11"/>
        </w:numPr>
        <w:tabs>
          <w:tab w:val="left" w:pos="1471"/>
        </w:tabs>
        <w:ind w:left="1471" w:right="870" w:hanging="384"/>
        <w:jc w:val="left"/>
      </w:pPr>
      <w:r>
        <w:t>să</w:t>
      </w:r>
      <w:r>
        <w:rPr>
          <w:spacing w:val="-16"/>
        </w:rPr>
        <w:t xml:space="preserve"> </w:t>
      </w:r>
      <w:r>
        <w:t>livreze</w:t>
      </w:r>
      <w:r>
        <w:rPr>
          <w:spacing w:val="-14"/>
        </w:rPr>
        <w:t xml:space="preserve"> </w:t>
      </w:r>
      <w:r>
        <w:t>cantitățile</w:t>
      </w:r>
      <w:r>
        <w:rPr>
          <w:spacing w:val="-14"/>
        </w:rPr>
        <w:t xml:space="preserve"> </w:t>
      </w:r>
      <w:r>
        <w:t>de</w:t>
      </w:r>
      <w:r>
        <w:rPr>
          <w:spacing w:val="-13"/>
        </w:rPr>
        <w:t xml:space="preserve"> </w:t>
      </w:r>
      <w:r>
        <w:t>gaze</w:t>
      </w:r>
      <w:r>
        <w:rPr>
          <w:spacing w:val="-14"/>
        </w:rPr>
        <w:t xml:space="preserve"> </w:t>
      </w:r>
      <w:r>
        <w:t>naturale</w:t>
      </w:r>
      <w:r>
        <w:rPr>
          <w:spacing w:val="-14"/>
        </w:rPr>
        <w:t xml:space="preserve"> </w:t>
      </w:r>
      <w:r>
        <w:t>stabilite</w:t>
      </w:r>
      <w:r>
        <w:rPr>
          <w:spacing w:val="-14"/>
        </w:rPr>
        <w:t xml:space="preserve"> </w:t>
      </w:r>
      <w:r>
        <w:t>potrivit</w:t>
      </w:r>
      <w:r>
        <w:rPr>
          <w:spacing w:val="-13"/>
        </w:rPr>
        <w:t xml:space="preserve"> </w:t>
      </w:r>
      <w:r>
        <w:t>prezentului</w:t>
      </w:r>
      <w:r>
        <w:rPr>
          <w:spacing w:val="-14"/>
        </w:rPr>
        <w:t xml:space="preserve"> </w:t>
      </w:r>
      <w:r>
        <w:t>Contract,</w:t>
      </w:r>
      <w:r>
        <w:rPr>
          <w:spacing w:val="-14"/>
        </w:rPr>
        <w:t xml:space="preserve"> </w:t>
      </w:r>
      <w:r>
        <w:t>în</w:t>
      </w:r>
      <w:r>
        <w:rPr>
          <w:spacing w:val="-14"/>
        </w:rPr>
        <w:t xml:space="preserve"> </w:t>
      </w:r>
      <w:r>
        <w:t>baza</w:t>
      </w:r>
      <w:r>
        <w:rPr>
          <w:spacing w:val="-13"/>
        </w:rPr>
        <w:t xml:space="preserve"> </w:t>
      </w:r>
      <w:r>
        <w:t>Raportului de tranzacționare conform procedurii produselor pe termen mediu si lung;</w:t>
      </w:r>
    </w:p>
    <w:p w14:paraId="7F70DEB4" w14:textId="77777777" w:rsidR="00E135D8" w:rsidRDefault="00000000">
      <w:pPr>
        <w:pStyle w:val="ListParagraph"/>
        <w:numPr>
          <w:ilvl w:val="1"/>
          <w:numId w:val="11"/>
        </w:numPr>
        <w:tabs>
          <w:tab w:val="left" w:pos="1471"/>
        </w:tabs>
        <w:ind w:left="1471" w:right="869" w:hanging="444"/>
        <w:jc w:val="left"/>
      </w:pPr>
      <w:r>
        <w:t>să asigure parametrii specificați ai</w:t>
      </w:r>
      <w:r>
        <w:rPr>
          <w:spacing w:val="22"/>
        </w:rPr>
        <w:t xml:space="preserve"> </w:t>
      </w:r>
      <w:r>
        <w:t>gazelor</w:t>
      </w:r>
      <w:r>
        <w:rPr>
          <w:spacing w:val="22"/>
        </w:rPr>
        <w:t xml:space="preserve"> </w:t>
      </w:r>
      <w:r>
        <w:t>naturale livrate, în conformitate</w:t>
      </w:r>
      <w:r>
        <w:rPr>
          <w:spacing w:val="22"/>
        </w:rPr>
        <w:t xml:space="preserve"> </w:t>
      </w:r>
      <w:r>
        <w:t xml:space="preserve">cu legislația în </w:t>
      </w:r>
      <w:r>
        <w:rPr>
          <w:spacing w:val="-2"/>
        </w:rPr>
        <w:t>vigoare;</w:t>
      </w:r>
    </w:p>
    <w:p w14:paraId="281C9002" w14:textId="77777777" w:rsidR="00E135D8" w:rsidRDefault="00000000">
      <w:pPr>
        <w:pStyle w:val="ListParagraph"/>
        <w:numPr>
          <w:ilvl w:val="1"/>
          <w:numId w:val="11"/>
        </w:numPr>
        <w:tabs>
          <w:tab w:val="left" w:pos="1471"/>
        </w:tabs>
        <w:ind w:left="1471" w:right="874" w:hanging="504"/>
        <w:jc w:val="left"/>
      </w:pPr>
      <w:r>
        <w:t>să</w:t>
      </w:r>
      <w:r>
        <w:rPr>
          <w:spacing w:val="40"/>
        </w:rPr>
        <w:t xml:space="preserve"> </w:t>
      </w:r>
      <w:r>
        <w:t>dețină</w:t>
      </w:r>
      <w:r>
        <w:rPr>
          <w:spacing w:val="32"/>
        </w:rPr>
        <w:t xml:space="preserve"> </w:t>
      </w:r>
      <w:r>
        <w:t>și</w:t>
      </w:r>
      <w:r>
        <w:rPr>
          <w:spacing w:val="35"/>
        </w:rPr>
        <w:t xml:space="preserve"> </w:t>
      </w:r>
      <w:r>
        <w:t>să</w:t>
      </w:r>
      <w:r>
        <w:rPr>
          <w:spacing w:val="35"/>
        </w:rPr>
        <w:t xml:space="preserve"> </w:t>
      </w:r>
      <w:r>
        <w:t>mențină</w:t>
      </w:r>
      <w:r>
        <w:rPr>
          <w:spacing w:val="35"/>
        </w:rPr>
        <w:t xml:space="preserve"> </w:t>
      </w:r>
      <w:r>
        <w:t>în</w:t>
      </w:r>
      <w:r>
        <w:rPr>
          <w:spacing w:val="34"/>
        </w:rPr>
        <w:t xml:space="preserve"> </w:t>
      </w:r>
      <w:r>
        <w:t>vigoare,</w:t>
      </w:r>
      <w:r>
        <w:rPr>
          <w:spacing w:val="35"/>
        </w:rPr>
        <w:t xml:space="preserve"> </w:t>
      </w:r>
      <w:r>
        <w:t>pe</w:t>
      </w:r>
      <w:r>
        <w:rPr>
          <w:spacing w:val="35"/>
        </w:rPr>
        <w:t xml:space="preserve"> </w:t>
      </w:r>
      <w:r>
        <w:t>toata</w:t>
      </w:r>
      <w:r>
        <w:rPr>
          <w:spacing w:val="32"/>
        </w:rPr>
        <w:t xml:space="preserve"> </w:t>
      </w:r>
      <w:r>
        <w:t>durata</w:t>
      </w:r>
      <w:r>
        <w:rPr>
          <w:spacing w:val="32"/>
        </w:rPr>
        <w:t xml:space="preserve"> </w:t>
      </w:r>
      <w:r>
        <w:t>Contractului,</w:t>
      </w:r>
      <w:r>
        <w:rPr>
          <w:spacing w:val="32"/>
        </w:rPr>
        <w:t xml:space="preserve"> </w:t>
      </w:r>
      <w:r>
        <w:t>licențele</w:t>
      </w:r>
      <w:r>
        <w:rPr>
          <w:spacing w:val="35"/>
        </w:rPr>
        <w:t xml:space="preserve"> </w:t>
      </w:r>
      <w:r>
        <w:t>și</w:t>
      </w:r>
      <w:r>
        <w:rPr>
          <w:spacing w:val="33"/>
        </w:rPr>
        <w:t xml:space="preserve"> </w:t>
      </w:r>
      <w:r>
        <w:t>autorizațiile necesare livrării/preluării gazelor naturale în PVT și să respecte prevederile acestora;</w:t>
      </w:r>
    </w:p>
    <w:p w14:paraId="6ACD76DD" w14:textId="77777777" w:rsidR="00E135D8" w:rsidRDefault="00000000">
      <w:pPr>
        <w:pStyle w:val="ListParagraph"/>
        <w:numPr>
          <w:ilvl w:val="1"/>
          <w:numId w:val="11"/>
        </w:numPr>
        <w:tabs>
          <w:tab w:val="left" w:pos="1471"/>
        </w:tabs>
        <w:ind w:left="1471" w:right="869" w:hanging="492"/>
        <w:jc w:val="left"/>
      </w:pPr>
      <w:r>
        <w:t>să</w:t>
      </w:r>
      <w:r>
        <w:rPr>
          <w:spacing w:val="29"/>
        </w:rPr>
        <w:t xml:space="preserve"> </w:t>
      </w:r>
      <w:r>
        <w:t>asigure</w:t>
      </w:r>
      <w:r>
        <w:rPr>
          <w:spacing w:val="29"/>
        </w:rPr>
        <w:t xml:space="preserve"> </w:t>
      </w:r>
      <w:r>
        <w:t>livrarea</w:t>
      </w:r>
      <w:r>
        <w:rPr>
          <w:spacing w:val="27"/>
        </w:rPr>
        <w:t xml:space="preserve"> </w:t>
      </w:r>
      <w:r>
        <w:t>cantității</w:t>
      </w:r>
      <w:r>
        <w:rPr>
          <w:spacing w:val="30"/>
        </w:rPr>
        <w:t xml:space="preserve"> </w:t>
      </w:r>
      <w:r>
        <w:t>de</w:t>
      </w:r>
      <w:r>
        <w:rPr>
          <w:spacing w:val="29"/>
        </w:rPr>
        <w:t xml:space="preserve"> </w:t>
      </w:r>
      <w:r>
        <w:t>gaze</w:t>
      </w:r>
      <w:r>
        <w:rPr>
          <w:spacing w:val="29"/>
        </w:rPr>
        <w:t xml:space="preserve"> </w:t>
      </w:r>
      <w:r>
        <w:t>naturale</w:t>
      </w:r>
      <w:r>
        <w:rPr>
          <w:spacing w:val="29"/>
        </w:rPr>
        <w:t xml:space="preserve"> </w:t>
      </w:r>
      <w:r>
        <w:t>contractate</w:t>
      </w:r>
      <w:r>
        <w:rPr>
          <w:spacing w:val="29"/>
        </w:rPr>
        <w:t xml:space="preserve"> </w:t>
      </w:r>
      <w:r>
        <w:t>în</w:t>
      </w:r>
      <w:r>
        <w:rPr>
          <w:spacing w:val="26"/>
        </w:rPr>
        <w:t xml:space="preserve"> </w:t>
      </w:r>
      <w:r>
        <w:t>termenii</w:t>
      </w:r>
      <w:r>
        <w:rPr>
          <w:spacing w:val="30"/>
        </w:rPr>
        <w:t xml:space="preserve"> </w:t>
      </w:r>
      <w:r>
        <w:t>prezentului</w:t>
      </w:r>
      <w:r>
        <w:rPr>
          <w:spacing w:val="25"/>
        </w:rPr>
        <w:t xml:space="preserve"> </w:t>
      </w:r>
      <w:r>
        <w:t>contract, inclusiv în acord cu notificarea efectuată de către Contraparte;</w:t>
      </w:r>
    </w:p>
    <w:p w14:paraId="6755E9D4" w14:textId="77777777" w:rsidR="00E135D8" w:rsidRDefault="00000000">
      <w:pPr>
        <w:pStyle w:val="ListParagraph"/>
        <w:numPr>
          <w:ilvl w:val="1"/>
          <w:numId w:val="11"/>
        </w:numPr>
        <w:tabs>
          <w:tab w:val="left" w:pos="1471"/>
        </w:tabs>
        <w:ind w:left="1471" w:right="870" w:hanging="432"/>
        <w:jc w:val="left"/>
      </w:pPr>
      <w:r>
        <w:t>să constituie o garanție de bună-execuție prin intermediul unei scrisori de garanție bancară valabilă de la data emiterii,</w:t>
      </w:r>
      <w:r>
        <w:rPr>
          <w:spacing w:val="-2"/>
        </w:rPr>
        <w:t xml:space="preserve"> </w:t>
      </w:r>
      <w:r>
        <w:t>având ca valoare garantată, valoarea prevăzută la art. 6.1.</w:t>
      </w:r>
    </w:p>
    <w:p w14:paraId="65F8596F" w14:textId="77777777" w:rsidR="00E135D8" w:rsidRDefault="00E135D8">
      <w:pPr>
        <w:pStyle w:val="ListParagraph"/>
        <w:jc w:val="left"/>
        <w:sectPr w:rsidR="00E135D8">
          <w:pgSz w:w="11920" w:h="16850"/>
          <w:pgMar w:top="1240" w:right="566" w:bottom="940" w:left="850" w:header="514" w:footer="753" w:gutter="0"/>
          <w:cols w:space="720"/>
        </w:sectPr>
      </w:pPr>
    </w:p>
    <w:p w14:paraId="038BD4FD" w14:textId="77777777" w:rsidR="00E135D8" w:rsidRDefault="00E135D8">
      <w:pPr>
        <w:pStyle w:val="BodyText"/>
      </w:pPr>
    </w:p>
    <w:p w14:paraId="2676A356" w14:textId="77777777" w:rsidR="00E135D8" w:rsidRDefault="00E135D8">
      <w:pPr>
        <w:pStyle w:val="BodyText"/>
        <w:spacing w:before="67"/>
      </w:pPr>
    </w:p>
    <w:p w14:paraId="3064E147" w14:textId="77777777" w:rsidR="00E135D8" w:rsidRDefault="00000000">
      <w:pPr>
        <w:pStyle w:val="Heading1"/>
        <w:spacing w:before="1"/>
      </w:pPr>
      <w:r>
        <w:t>Art.</w:t>
      </w:r>
      <w:r>
        <w:rPr>
          <w:spacing w:val="-1"/>
        </w:rPr>
        <w:t xml:space="preserve"> </w:t>
      </w:r>
      <w:r>
        <w:rPr>
          <w:spacing w:val="-5"/>
        </w:rPr>
        <w:t>10</w:t>
      </w:r>
    </w:p>
    <w:p w14:paraId="29231BC3" w14:textId="77777777" w:rsidR="00E135D8" w:rsidRDefault="00E135D8">
      <w:pPr>
        <w:pStyle w:val="BodyText"/>
        <w:spacing w:before="2"/>
        <w:rPr>
          <w:b/>
        </w:rPr>
      </w:pPr>
    </w:p>
    <w:p w14:paraId="42ECDFCE" w14:textId="77777777" w:rsidR="00E135D8" w:rsidRDefault="00000000">
      <w:pPr>
        <w:pStyle w:val="ListParagraph"/>
        <w:numPr>
          <w:ilvl w:val="0"/>
          <w:numId w:val="10"/>
        </w:numPr>
        <w:tabs>
          <w:tab w:val="left" w:pos="930"/>
        </w:tabs>
        <w:ind w:left="930" w:hanging="359"/>
      </w:pPr>
      <w:r>
        <w:t>Beneficiarul</w:t>
      </w:r>
      <w:r>
        <w:rPr>
          <w:spacing w:val="-6"/>
        </w:rPr>
        <w:t xml:space="preserve"> </w:t>
      </w:r>
      <w:r>
        <w:t>Cumpărător</w:t>
      </w:r>
      <w:r>
        <w:rPr>
          <w:spacing w:val="-8"/>
        </w:rPr>
        <w:t xml:space="preserve"> </w:t>
      </w:r>
      <w:r>
        <w:t>are</w:t>
      </w:r>
      <w:r>
        <w:rPr>
          <w:spacing w:val="-6"/>
        </w:rPr>
        <w:t xml:space="preserve"> </w:t>
      </w:r>
      <w:r>
        <w:t>următoarele</w:t>
      </w:r>
      <w:r>
        <w:rPr>
          <w:spacing w:val="-6"/>
        </w:rPr>
        <w:t xml:space="preserve"> </w:t>
      </w:r>
      <w:r>
        <w:t>drepturi</w:t>
      </w:r>
      <w:r>
        <w:rPr>
          <w:spacing w:val="-5"/>
        </w:rPr>
        <w:t xml:space="preserve"> </w:t>
      </w:r>
      <w:r>
        <w:rPr>
          <w:spacing w:val="-2"/>
        </w:rPr>
        <w:t>principale:</w:t>
      </w:r>
    </w:p>
    <w:p w14:paraId="1452C51E" w14:textId="77777777" w:rsidR="00E135D8" w:rsidRDefault="00000000">
      <w:pPr>
        <w:pStyle w:val="ListParagraph"/>
        <w:numPr>
          <w:ilvl w:val="0"/>
          <w:numId w:val="9"/>
        </w:numPr>
        <w:tabs>
          <w:tab w:val="left" w:pos="1291"/>
        </w:tabs>
        <w:spacing w:before="251"/>
        <w:ind w:right="866"/>
        <w:jc w:val="both"/>
      </w:pPr>
      <w:r>
        <w:t>să solicite și să preia cantitățile de gaze naturale, în conformitate cu prevederile prezentului Contract și a tuturor Anexelor de tranzacționare care fac parte integrală din Contract;</w:t>
      </w:r>
    </w:p>
    <w:p w14:paraId="4660DD39" w14:textId="77777777" w:rsidR="00E135D8" w:rsidRDefault="00000000">
      <w:pPr>
        <w:pStyle w:val="ListParagraph"/>
        <w:numPr>
          <w:ilvl w:val="0"/>
          <w:numId w:val="9"/>
        </w:numPr>
        <w:tabs>
          <w:tab w:val="left" w:pos="1291"/>
        </w:tabs>
        <w:spacing w:before="1"/>
        <w:ind w:hanging="898"/>
        <w:jc w:val="left"/>
      </w:pPr>
      <w:r>
        <w:t>să</w:t>
      </w:r>
      <w:r>
        <w:rPr>
          <w:spacing w:val="-7"/>
        </w:rPr>
        <w:t xml:space="preserve"> </w:t>
      </w:r>
      <w:r>
        <w:t>beneficieze</w:t>
      </w:r>
      <w:r>
        <w:rPr>
          <w:spacing w:val="-6"/>
        </w:rPr>
        <w:t xml:space="preserve"> </w:t>
      </w:r>
      <w:r>
        <w:t>de</w:t>
      </w:r>
      <w:r>
        <w:rPr>
          <w:spacing w:val="-4"/>
        </w:rPr>
        <w:t xml:space="preserve"> </w:t>
      </w:r>
      <w:r>
        <w:t>drepturile</w:t>
      </w:r>
      <w:r>
        <w:rPr>
          <w:spacing w:val="-6"/>
        </w:rPr>
        <w:t xml:space="preserve"> </w:t>
      </w:r>
      <w:r>
        <w:t>asimilate</w:t>
      </w:r>
      <w:r>
        <w:rPr>
          <w:spacing w:val="-4"/>
        </w:rPr>
        <w:t xml:space="preserve"> </w:t>
      </w:r>
      <w:r>
        <w:t>unui</w:t>
      </w:r>
      <w:r>
        <w:rPr>
          <w:spacing w:val="-6"/>
        </w:rPr>
        <w:t xml:space="preserve"> </w:t>
      </w:r>
      <w:r>
        <w:t>Membru</w:t>
      </w:r>
      <w:r>
        <w:rPr>
          <w:spacing w:val="-5"/>
        </w:rPr>
        <w:t xml:space="preserve"> </w:t>
      </w:r>
      <w:r>
        <w:t>Compensator</w:t>
      </w:r>
      <w:r>
        <w:rPr>
          <w:spacing w:val="-4"/>
        </w:rPr>
        <w:t xml:space="preserve"> </w:t>
      </w:r>
      <w:r>
        <w:t>pe</w:t>
      </w:r>
      <w:r>
        <w:rPr>
          <w:spacing w:val="-4"/>
        </w:rPr>
        <w:t xml:space="preserve"> </w:t>
      </w:r>
      <w:r>
        <w:t>sistemul</w:t>
      </w:r>
      <w:r>
        <w:rPr>
          <w:spacing w:val="-3"/>
        </w:rPr>
        <w:t xml:space="preserve"> </w:t>
      </w:r>
      <w:r>
        <w:t>de</w:t>
      </w:r>
      <w:r>
        <w:rPr>
          <w:spacing w:val="-4"/>
        </w:rPr>
        <w:t xml:space="preserve"> </w:t>
      </w:r>
      <w:r>
        <w:rPr>
          <w:spacing w:val="-2"/>
        </w:rPr>
        <w:t>Contraparte.</w:t>
      </w:r>
    </w:p>
    <w:p w14:paraId="0D13BEEF" w14:textId="77777777" w:rsidR="00E135D8" w:rsidRDefault="00E135D8">
      <w:pPr>
        <w:pStyle w:val="BodyText"/>
      </w:pPr>
    </w:p>
    <w:p w14:paraId="49908787" w14:textId="77777777" w:rsidR="00E135D8" w:rsidRDefault="00E135D8">
      <w:pPr>
        <w:pStyle w:val="BodyText"/>
        <w:spacing w:before="1"/>
      </w:pPr>
    </w:p>
    <w:p w14:paraId="48AC226E" w14:textId="77777777" w:rsidR="00E135D8" w:rsidRDefault="00000000">
      <w:pPr>
        <w:pStyle w:val="ListParagraph"/>
        <w:numPr>
          <w:ilvl w:val="0"/>
          <w:numId w:val="10"/>
        </w:numPr>
        <w:tabs>
          <w:tab w:val="left" w:pos="930"/>
        </w:tabs>
        <w:spacing w:before="1"/>
        <w:ind w:left="930" w:hanging="359"/>
      </w:pPr>
      <w:r>
        <w:t>Beneficiarul</w:t>
      </w:r>
      <w:r>
        <w:rPr>
          <w:spacing w:val="-6"/>
        </w:rPr>
        <w:t xml:space="preserve"> </w:t>
      </w:r>
      <w:r>
        <w:t>Cumpărător</w:t>
      </w:r>
      <w:r>
        <w:rPr>
          <w:spacing w:val="-9"/>
        </w:rPr>
        <w:t xml:space="preserve"> </w:t>
      </w:r>
      <w:r>
        <w:t>are</w:t>
      </w:r>
      <w:r>
        <w:rPr>
          <w:spacing w:val="-6"/>
        </w:rPr>
        <w:t xml:space="preserve"> </w:t>
      </w:r>
      <w:r>
        <w:t>următoarele</w:t>
      </w:r>
      <w:r>
        <w:rPr>
          <w:spacing w:val="-7"/>
        </w:rPr>
        <w:t xml:space="preserve"> </w:t>
      </w:r>
      <w:r>
        <w:t>obligații</w:t>
      </w:r>
      <w:r>
        <w:rPr>
          <w:spacing w:val="-13"/>
        </w:rPr>
        <w:t xml:space="preserve"> </w:t>
      </w:r>
      <w:r>
        <w:rPr>
          <w:spacing w:val="-2"/>
        </w:rPr>
        <w:t>principale:</w:t>
      </w:r>
    </w:p>
    <w:p w14:paraId="0EB1AE61" w14:textId="77777777" w:rsidR="00E135D8" w:rsidRDefault="00000000">
      <w:pPr>
        <w:pStyle w:val="ListParagraph"/>
        <w:numPr>
          <w:ilvl w:val="0"/>
          <w:numId w:val="8"/>
        </w:numPr>
        <w:tabs>
          <w:tab w:val="left" w:pos="1291"/>
        </w:tabs>
        <w:spacing w:before="251"/>
        <w:ind w:right="869"/>
        <w:jc w:val="both"/>
      </w:pPr>
      <w:r>
        <w:t>să preia și să plătească cantitățile de gaze naturale puse la dispoziție prin Contraparte</w:t>
      </w:r>
      <w:r>
        <w:rPr>
          <w:spacing w:val="40"/>
        </w:rPr>
        <w:t xml:space="preserve"> </w:t>
      </w:r>
      <w:r>
        <w:t>în condițiile prezentului Contract, inclusiv în acord cu notificarea către OTS</w:t>
      </w:r>
      <w:r>
        <w:rPr>
          <w:spacing w:val="-10"/>
        </w:rPr>
        <w:t xml:space="preserve"> </w:t>
      </w:r>
      <w:r>
        <w:t>efectuată</w:t>
      </w:r>
      <w:r>
        <w:rPr>
          <w:spacing w:val="-11"/>
        </w:rPr>
        <w:t xml:space="preserve"> </w:t>
      </w:r>
      <w:r>
        <w:t>de</w:t>
      </w:r>
      <w:r>
        <w:rPr>
          <w:spacing w:val="-9"/>
        </w:rPr>
        <w:t xml:space="preserve"> </w:t>
      </w:r>
      <w:r>
        <w:t xml:space="preserve">către </w:t>
      </w:r>
      <w:r>
        <w:rPr>
          <w:spacing w:val="-2"/>
        </w:rPr>
        <w:t>Contraparte;</w:t>
      </w:r>
    </w:p>
    <w:p w14:paraId="517B7F9A" w14:textId="77777777" w:rsidR="00E135D8" w:rsidRDefault="00000000">
      <w:pPr>
        <w:pStyle w:val="ListParagraph"/>
        <w:numPr>
          <w:ilvl w:val="0"/>
          <w:numId w:val="8"/>
        </w:numPr>
        <w:tabs>
          <w:tab w:val="left" w:pos="1291"/>
        </w:tabs>
        <w:spacing w:before="252"/>
        <w:ind w:right="867" w:hanging="898"/>
        <w:jc w:val="both"/>
      </w:pPr>
      <w:r>
        <w:t>să achite integral și la termen contravaloarea gazelor naturale cumpărate în condițiile prezentului Contract;</w:t>
      </w:r>
    </w:p>
    <w:p w14:paraId="09DB11E9" w14:textId="77777777" w:rsidR="00E135D8" w:rsidRDefault="00E135D8">
      <w:pPr>
        <w:pStyle w:val="BodyText"/>
        <w:spacing w:before="1"/>
      </w:pPr>
    </w:p>
    <w:p w14:paraId="344ADEC1" w14:textId="77777777" w:rsidR="00E135D8" w:rsidRDefault="00000000">
      <w:pPr>
        <w:pStyle w:val="ListParagraph"/>
        <w:numPr>
          <w:ilvl w:val="0"/>
          <w:numId w:val="8"/>
        </w:numPr>
        <w:tabs>
          <w:tab w:val="left" w:pos="1291"/>
        </w:tabs>
        <w:spacing w:before="1"/>
        <w:ind w:right="865" w:hanging="951"/>
        <w:jc w:val="both"/>
      </w:pPr>
      <w:r>
        <w:t>să</w:t>
      </w:r>
      <w:r>
        <w:rPr>
          <w:spacing w:val="13"/>
        </w:rPr>
        <w:t xml:space="preserve"> </w:t>
      </w:r>
      <w:r>
        <w:t>dețină</w:t>
      </w:r>
      <w:r>
        <w:rPr>
          <w:spacing w:val="-13"/>
        </w:rPr>
        <w:t xml:space="preserve"> </w:t>
      </w:r>
      <w:r>
        <w:t>și</w:t>
      </w:r>
      <w:r>
        <w:rPr>
          <w:spacing w:val="-13"/>
        </w:rPr>
        <w:t xml:space="preserve"> </w:t>
      </w:r>
      <w:r>
        <w:t>să</w:t>
      </w:r>
      <w:r>
        <w:rPr>
          <w:spacing w:val="-13"/>
        </w:rPr>
        <w:t xml:space="preserve"> </w:t>
      </w:r>
      <w:r>
        <w:t>mențină</w:t>
      </w:r>
      <w:r>
        <w:rPr>
          <w:spacing w:val="-13"/>
        </w:rPr>
        <w:t xml:space="preserve"> </w:t>
      </w:r>
      <w:r>
        <w:t>în</w:t>
      </w:r>
      <w:r>
        <w:rPr>
          <w:spacing w:val="-13"/>
        </w:rPr>
        <w:t xml:space="preserve"> </w:t>
      </w:r>
      <w:r>
        <w:t>vigoare,</w:t>
      </w:r>
      <w:r>
        <w:rPr>
          <w:spacing w:val="-13"/>
        </w:rPr>
        <w:t xml:space="preserve"> </w:t>
      </w:r>
      <w:r>
        <w:t>pe</w:t>
      </w:r>
      <w:r>
        <w:rPr>
          <w:spacing w:val="-13"/>
        </w:rPr>
        <w:t xml:space="preserve"> </w:t>
      </w:r>
      <w:r>
        <w:t>toata</w:t>
      </w:r>
      <w:r>
        <w:rPr>
          <w:spacing w:val="-13"/>
        </w:rPr>
        <w:t xml:space="preserve"> </w:t>
      </w:r>
      <w:r>
        <w:t>durata</w:t>
      </w:r>
      <w:r>
        <w:rPr>
          <w:spacing w:val="-13"/>
        </w:rPr>
        <w:t xml:space="preserve"> </w:t>
      </w:r>
      <w:r>
        <w:t>Contractului,</w:t>
      </w:r>
      <w:r>
        <w:rPr>
          <w:spacing w:val="-13"/>
        </w:rPr>
        <w:t xml:space="preserve"> </w:t>
      </w:r>
      <w:r>
        <w:t>licențele</w:t>
      </w:r>
      <w:r>
        <w:rPr>
          <w:spacing w:val="-13"/>
        </w:rPr>
        <w:t xml:space="preserve"> </w:t>
      </w:r>
      <w:r>
        <w:t>și</w:t>
      </w:r>
      <w:r>
        <w:rPr>
          <w:spacing w:val="-13"/>
        </w:rPr>
        <w:t xml:space="preserve"> </w:t>
      </w:r>
      <w:r>
        <w:t>autorizațiile</w:t>
      </w:r>
      <w:r>
        <w:rPr>
          <w:spacing w:val="-13"/>
        </w:rPr>
        <w:t xml:space="preserve"> </w:t>
      </w:r>
      <w:r>
        <w:t>necesare livrării/preluării</w:t>
      </w:r>
      <w:r>
        <w:rPr>
          <w:spacing w:val="-2"/>
        </w:rPr>
        <w:t xml:space="preserve"> </w:t>
      </w:r>
      <w:r>
        <w:t>gazelor</w:t>
      </w:r>
      <w:r>
        <w:rPr>
          <w:spacing w:val="-2"/>
        </w:rPr>
        <w:t xml:space="preserve"> </w:t>
      </w:r>
      <w:r>
        <w:t>naturale</w:t>
      </w:r>
      <w:r>
        <w:rPr>
          <w:spacing w:val="-3"/>
        </w:rPr>
        <w:t xml:space="preserve"> </w:t>
      </w:r>
      <w:r>
        <w:t>în</w:t>
      </w:r>
      <w:r>
        <w:rPr>
          <w:spacing w:val="-3"/>
        </w:rPr>
        <w:t xml:space="preserve"> </w:t>
      </w:r>
      <w:r>
        <w:t>PVT</w:t>
      </w:r>
      <w:r>
        <w:rPr>
          <w:spacing w:val="-4"/>
        </w:rPr>
        <w:t xml:space="preserve"> </w:t>
      </w:r>
      <w:r>
        <w:t>și</w:t>
      </w:r>
      <w:r>
        <w:rPr>
          <w:spacing w:val="-2"/>
        </w:rPr>
        <w:t xml:space="preserve"> </w:t>
      </w:r>
      <w:r>
        <w:t>să</w:t>
      </w:r>
      <w:r>
        <w:rPr>
          <w:spacing w:val="-3"/>
        </w:rPr>
        <w:t xml:space="preserve"> </w:t>
      </w:r>
      <w:r>
        <w:t>respecte</w:t>
      </w:r>
      <w:r>
        <w:rPr>
          <w:spacing w:val="-5"/>
        </w:rPr>
        <w:t xml:space="preserve"> </w:t>
      </w:r>
      <w:r>
        <w:t>prevederile</w:t>
      </w:r>
      <w:r>
        <w:rPr>
          <w:spacing w:val="-3"/>
        </w:rPr>
        <w:t xml:space="preserve"> </w:t>
      </w:r>
      <w:r>
        <w:t>acestora;</w:t>
      </w:r>
    </w:p>
    <w:p w14:paraId="3750540D" w14:textId="77777777" w:rsidR="00E135D8" w:rsidRDefault="00E135D8">
      <w:pPr>
        <w:pStyle w:val="BodyText"/>
        <w:spacing w:before="1"/>
      </w:pPr>
    </w:p>
    <w:p w14:paraId="1FB54A92" w14:textId="77777777" w:rsidR="00E135D8" w:rsidRDefault="00000000">
      <w:pPr>
        <w:pStyle w:val="ListParagraph"/>
        <w:numPr>
          <w:ilvl w:val="0"/>
          <w:numId w:val="8"/>
        </w:numPr>
        <w:tabs>
          <w:tab w:val="left" w:pos="1291"/>
        </w:tabs>
        <w:ind w:right="858" w:hanging="946"/>
        <w:jc w:val="both"/>
      </w:pPr>
      <w:r>
        <w:rPr>
          <w:spacing w:val="-4"/>
        </w:rPr>
        <w:t>să constituie</w:t>
      </w:r>
      <w:r>
        <w:rPr>
          <w:spacing w:val="-6"/>
        </w:rPr>
        <w:t xml:space="preserve"> </w:t>
      </w:r>
      <w:r>
        <w:rPr>
          <w:spacing w:val="-4"/>
        </w:rPr>
        <w:t>o garanție</w:t>
      </w:r>
      <w:r>
        <w:rPr>
          <w:spacing w:val="-6"/>
        </w:rPr>
        <w:t xml:space="preserve"> </w:t>
      </w:r>
      <w:r>
        <w:rPr>
          <w:spacing w:val="-4"/>
        </w:rPr>
        <w:t>de bună-execuție prin intermediul</w:t>
      </w:r>
      <w:r>
        <w:rPr>
          <w:spacing w:val="-8"/>
        </w:rPr>
        <w:t xml:space="preserve"> </w:t>
      </w:r>
      <w:r>
        <w:rPr>
          <w:spacing w:val="-4"/>
        </w:rPr>
        <w:t xml:space="preserve">unei scrisori de garanție bancară valabilă </w:t>
      </w:r>
      <w:r>
        <w:t>de la data emiterii, având ca</w:t>
      </w:r>
      <w:r>
        <w:rPr>
          <w:spacing w:val="-3"/>
        </w:rPr>
        <w:t xml:space="preserve"> </w:t>
      </w:r>
      <w:r>
        <w:t>valoare garantată valoarea</w:t>
      </w:r>
      <w:r>
        <w:rPr>
          <w:spacing w:val="-3"/>
        </w:rPr>
        <w:t xml:space="preserve"> </w:t>
      </w:r>
      <w:r>
        <w:t>prevăzută la art.</w:t>
      </w:r>
      <w:r>
        <w:rPr>
          <w:spacing w:val="-19"/>
        </w:rPr>
        <w:t xml:space="preserve"> </w:t>
      </w:r>
      <w:r>
        <w:t>6.1.</w:t>
      </w:r>
    </w:p>
    <w:p w14:paraId="08FA8056" w14:textId="77777777" w:rsidR="00E135D8" w:rsidRDefault="00E135D8">
      <w:pPr>
        <w:pStyle w:val="BodyText"/>
        <w:spacing w:before="194"/>
      </w:pPr>
    </w:p>
    <w:p w14:paraId="0D1A06B0" w14:textId="77777777" w:rsidR="00E135D8" w:rsidRDefault="00000000">
      <w:pPr>
        <w:pStyle w:val="Heading1"/>
        <w:numPr>
          <w:ilvl w:val="0"/>
          <w:numId w:val="15"/>
        </w:numPr>
        <w:tabs>
          <w:tab w:val="left" w:pos="947"/>
        </w:tabs>
        <w:spacing w:line="480" w:lineRule="auto"/>
        <w:ind w:right="7018" w:firstLine="0"/>
        <w:jc w:val="both"/>
      </w:pPr>
      <w:r>
        <w:t>Clauza</w:t>
      </w:r>
      <w:r>
        <w:rPr>
          <w:spacing w:val="-9"/>
        </w:rPr>
        <w:t xml:space="preserve"> </w:t>
      </w:r>
      <w:r>
        <w:t>de</w:t>
      </w:r>
      <w:r>
        <w:rPr>
          <w:spacing w:val="-10"/>
        </w:rPr>
        <w:t xml:space="preserve"> </w:t>
      </w:r>
      <w:r>
        <w:t>confidențialitate Art. 11</w:t>
      </w:r>
    </w:p>
    <w:p w14:paraId="3A7F3E31" w14:textId="77777777" w:rsidR="00E135D8" w:rsidRDefault="00000000">
      <w:pPr>
        <w:pStyle w:val="ListParagraph"/>
        <w:numPr>
          <w:ilvl w:val="0"/>
          <w:numId w:val="7"/>
        </w:numPr>
        <w:tabs>
          <w:tab w:val="left" w:pos="1380"/>
          <w:tab w:val="left" w:pos="1382"/>
        </w:tabs>
        <w:ind w:right="868"/>
        <w:jc w:val="both"/>
      </w:pPr>
      <w:r>
        <w:t xml:space="preserve">Părțile se obligă să trateze toate informațiile, datele și documentațiile de care au luat cunoștință în timpul și/sau cu ocazia derulării prezentului Contract, ca informații confidențiale și își asumă responsabilitatea pentru păstrarea caracterului confidențial al </w:t>
      </w:r>
      <w:r>
        <w:rPr>
          <w:spacing w:val="-2"/>
        </w:rPr>
        <w:t>acestora.</w:t>
      </w:r>
    </w:p>
    <w:p w14:paraId="3E81B6BE" w14:textId="77777777" w:rsidR="00E135D8" w:rsidRDefault="00000000">
      <w:pPr>
        <w:pStyle w:val="ListParagraph"/>
        <w:numPr>
          <w:ilvl w:val="0"/>
          <w:numId w:val="7"/>
        </w:numPr>
        <w:tabs>
          <w:tab w:val="left" w:pos="1380"/>
          <w:tab w:val="left" w:pos="1382"/>
        </w:tabs>
        <w:spacing w:before="250" w:line="266" w:lineRule="auto"/>
        <w:ind w:right="936" w:hanging="519"/>
        <w:jc w:val="both"/>
        <w:rPr>
          <w:rFonts w:ascii="Calibri" w:hAnsi="Calibri"/>
        </w:rPr>
      </w:pPr>
      <w:r>
        <w:t>Părțile își asumă obligația de a păstra caracterul strict confidențial și de a nu dezvălui informațiile confidențiale niciunei terțe persoane, în afară de cazul în care acest lucru este permis în mod expres prin prezentul contract sau cu acordul prealabil scris al părților.</w:t>
      </w:r>
    </w:p>
    <w:p w14:paraId="114C61CE" w14:textId="77777777" w:rsidR="00E135D8" w:rsidRDefault="00000000">
      <w:pPr>
        <w:pStyle w:val="ListParagraph"/>
        <w:numPr>
          <w:ilvl w:val="0"/>
          <w:numId w:val="7"/>
        </w:numPr>
        <w:tabs>
          <w:tab w:val="left" w:pos="1382"/>
        </w:tabs>
        <w:spacing w:before="206"/>
        <w:ind w:hanging="600"/>
        <w:jc w:val="left"/>
      </w:pPr>
      <w:r>
        <w:t>Sunt</w:t>
      </w:r>
      <w:r>
        <w:rPr>
          <w:spacing w:val="-15"/>
        </w:rPr>
        <w:t xml:space="preserve"> </w:t>
      </w:r>
      <w:r>
        <w:t>exceptate</w:t>
      </w:r>
      <w:r>
        <w:rPr>
          <w:spacing w:val="-11"/>
        </w:rPr>
        <w:t xml:space="preserve"> </w:t>
      </w:r>
      <w:r>
        <w:t>de</w:t>
      </w:r>
      <w:r>
        <w:rPr>
          <w:spacing w:val="-13"/>
        </w:rPr>
        <w:t xml:space="preserve"> </w:t>
      </w:r>
      <w:r>
        <w:t>la</w:t>
      </w:r>
      <w:r>
        <w:rPr>
          <w:spacing w:val="-10"/>
        </w:rPr>
        <w:t xml:space="preserve"> </w:t>
      </w:r>
      <w:r>
        <w:t>prevederile</w:t>
      </w:r>
      <w:r>
        <w:rPr>
          <w:spacing w:val="-12"/>
        </w:rPr>
        <w:t xml:space="preserve"> </w:t>
      </w:r>
      <w:r>
        <w:t>Art.</w:t>
      </w:r>
      <w:r>
        <w:rPr>
          <w:spacing w:val="-13"/>
        </w:rPr>
        <w:t xml:space="preserve"> </w:t>
      </w:r>
      <w:r>
        <w:t>11</w:t>
      </w:r>
      <w:r>
        <w:rPr>
          <w:spacing w:val="-14"/>
        </w:rPr>
        <w:t xml:space="preserve"> </w:t>
      </w:r>
      <w:r>
        <w:t>alin.</w:t>
      </w:r>
      <w:r>
        <w:rPr>
          <w:spacing w:val="-14"/>
        </w:rPr>
        <w:t xml:space="preserve"> </w:t>
      </w:r>
      <w:r>
        <w:t>(1)</w:t>
      </w:r>
      <w:r>
        <w:rPr>
          <w:spacing w:val="-9"/>
        </w:rPr>
        <w:t xml:space="preserve"> </w:t>
      </w:r>
      <w:r>
        <w:t>următoarele</w:t>
      </w:r>
      <w:r>
        <w:rPr>
          <w:spacing w:val="-13"/>
        </w:rPr>
        <w:t xml:space="preserve"> </w:t>
      </w:r>
      <w:r>
        <w:t>date,</w:t>
      </w:r>
      <w:r>
        <w:rPr>
          <w:spacing w:val="-11"/>
        </w:rPr>
        <w:t xml:space="preserve"> </w:t>
      </w:r>
      <w:r>
        <w:t>documente</w:t>
      </w:r>
      <w:r>
        <w:rPr>
          <w:spacing w:val="-7"/>
        </w:rPr>
        <w:t xml:space="preserve"> </w:t>
      </w:r>
      <w:r>
        <w:t>și</w:t>
      </w:r>
      <w:r>
        <w:rPr>
          <w:spacing w:val="-5"/>
        </w:rPr>
        <w:t xml:space="preserve"> </w:t>
      </w:r>
      <w:r>
        <w:rPr>
          <w:spacing w:val="-2"/>
        </w:rPr>
        <w:t>informații:</w:t>
      </w:r>
    </w:p>
    <w:p w14:paraId="3A50D9F4" w14:textId="77777777" w:rsidR="00E135D8" w:rsidRDefault="00000000">
      <w:pPr>
        <w:pStyle w:val="ListParagraph"/>
        <w:numPr>
          <w:ilvl w:val="1"/>
          <w:numId w:val="7"/>
        </w:numPr>
        <w:tabs>
          <w:tab w:val="left" w:pos="2029"/>
          <w:tab w:val="left" w:pos="2102"/>
        </w:tabs>
        <w:spacing w:before="78"/>
        <w:ind w:right="868" w:hanging="360"/>
      </w:pPr>
      <w:r>
        <w:t>cele</w:t>
      </w:r>
      <w:r>
        <w:rPr>
          <w:spacing w:val="36"/>
        </w:rPr>
        <w:t xml:space="preserve"> </w:t>
      </w:r>
      <w:r>
        <w:t>pentru</w:t>
      </w:r>
      <w:r>
        <w:rPr>
          <w:spacing w:val="36"/>
        </w:rPr>
        <w:t xml:space="preserve"> </w:t>
      </w:r>
      <w:r>
        <w:t>a</w:t>
      </w:r>
      <w:r>
        <w:rPr>
          <w:spacing w:val="38"/>
        </w:rPr>
        <w:t xml:space="preserve"> </w:t>
      </w:r>
      <w:r>
        <w:t>căror</w:t>
      </w:r>
      <w:r>
        <w:rPr>
          <w:spacing w:val="38"/>
        </w:rPr>
        <w:t xml:space="preserve"> </w:t>
      </w:r>
      <w:r>
        <w:t>dezvăluire</w:t>
      </w:r>
      <w:r>
        <w:rPr>
          <w:spacing w:val="36"/>
        </w:rPr>
        <w:t xml:space="preserve"> </w:t>
      </w:r>
      <w:r>
        <w:t>s-a</w:t>
      </w:r>
      <w:r>
        <w:rPr>
          <w:spacing w:val="38"/>
        </w:rPr>
        <w:t xml:space="preserve"> </w:t>
      </w:r>
      <w:r>
        <w:t>primit</w:t>
      </w:r>
      <w:r>
        <w:rPr>
          <w:spacing w:val="40"/>
        </w:rPr>
        <w:t xml:space="preserve"> </w:t>
      </w:r>
      <w:r>
        <w:t xml:space="preserve">acordul prealabil și scris al celeilalte părți </w:t>
      </w:r>
      <w:r>
        <w:rPr>
          <w:spacing w:val="-2"/>
        </w:rPr>
        <w:t>contractante;</w:t>
      </w:r>
    </w:p>
    <w:p w14:paraId="4AC62F5F" w14:textId="77777777" w:rsidR="00E135D8" w:rsidRDefault="00000000">
      <w:pPr>
        <w:pStyle w:val="ListParagraph"/>
        <w:numPr>
          <w:ilvl w:val="1"/>
          <w:numId w:val="7"/>
        </w:numPr>
        <w:tabs>
          <w:tab w:val="left" w:pos="2031"/>
        </w:tabs>
        <w:spacing w:line="251" w:lineRule="exact"/>
        <w:ind w:left="2031" w:hanging="289"/>
      </w:pPr>
      <w:r>
        <w:t>cele</w:t>
      </w:r>
      <w:r>
        <w:rPr>
          <w:spacing w:val="-5"/>
        </w:rPr>
        <w:t xml:space="preserve"> </w:t>
      </w:r>
      <w:r>
        <w:t>care</w:t>
      </w:r>
      <w:r>
        <w:rPr>
          <w:spacing w:val="-4"/>
        </w:rPr>
        <w:t xml:space="preserve"> </w:t>
      </w:r>
      <w:r>
        <w:t>la</w:t>
      </w:r>
      <w:r>
        <w:rPr>
          <w:spacing w:val="-2"/>
        </w:rPr>
        <w:t xml:space="preserve"> </w:t>
      </w:r>
      <w:r>
        <w:t>data</w:t>
      </w:r>
      <w:r>
        <w:rPr>
          <w:spacing w:val="-3"/>
        </w:rPr>
        <w:t xml:space="preserve"> </w:t>
      </w:r>
      <w:r>
        <w:t>dezvăluirii</w:t>
      </w:r>
      <w:r>
        <w:rPr>
          <w:spacing w:val="-4"/>
        </w:rPr>
        <w:t xml:space="preserve"> </w:t>
      </w:r>
      <w:r>
        <w:t>lor</w:t>
      </w:r>
      <w:r>
        <w:rPr>
          <w:spacing w:val="-4"/>
        </w:rPr>
        <w:t xml:space="preserve"> </w:t>
      </w:r>
      <w:r>
        <w:t>sunt</w:t>
      </w:r>
      <w:r>
        <w:rPr>
          <w:spacing w:val="-2"/>
        </w:rPr>
        <w:t xml:space="preserve"> </w:t>
      </w:r>
      <w:r>
        <w:t>de</w:t>
      </w:r>
      <w:r>
        <w:rPr>
          <w:spacing w:val="-2"/>
        </w:rPr>
        <w:t xml:space="preserve"> </w:t>
      </w:r>
      <w:r>
        <w:t xml:space="preserve">circulație </w:t>
      </w:r>
      <w:r>
        <w:rPr>
          <w:spacing w:val="-2"/>
        </w:rPr>
        <w:t>publică;</w:t>
      </w:r>
    </w:p>
    <w:p w14:paraId="30141F29" w14:textId="77777777" w:rsidR="00E135D8" w:rsidRDefault="00000000">
      <w:pPr>
        <w:pStyle w:val="ListParagraph"/>
        <w:numPr>
          <w:ilvl w:val="1"/>
          <w:numId w:val="7"/>
        </w:numPr>
        <w:tabs>
          <w:tab w:val="left" w:pos="2029"/>
        </w:tabs>
        <w:ind w:left="2029" w:hanging="287"/>
      </w:pPr>
      <w:r>
        <w:t>cele</w:t>
      </w:r>
      <w:r>
        <w:rPr>
          <w:spacing w:val="-5"/>
        </w:rPr>
        <w:t xml:space="preserve"> </w:t>
      </w:r>
      <w:r>
        <w:t>solicitate</w:t>
      </w:r>
      <w:r>
        <w:rPr>
          <w:spacing w:val="-3"/>
        </w:rPr>
        <w:t xml:space="preserve"> </w:t>
      </w:r>
      <w:r>
        <w:t>de</w:t>
      </w:r>
      <w:r>
        <w:rPr>
          <w:spacing w:val="-1"/>
        </w:rPr>
        <w:t xml:space="preserve"> </w:t>
      </w:r>
      <w:r>
        <w:t>organele</w:t>
      </w:r>
      <w:r>
        <w:rPr>
          <w:spacing w:val="-3"/>
        </w:rPr>
        <w:t xml:space="preserve"> </w:t>
      </w:r>
      <w:r>
        <w:t>abilitate</w:t>
      </w:r>
      <w:r>
        <w:rPr>
          <w:spacing w:val="-5"/>
        </w:rPr>
        <w:t xml:space="preserve"> </w:t>
      </w:r>
      <w:r>
        <w:t>ale</w:t>
      </w:r>
      <w:r>
        <w:rPr>
          <w:spacing w:val="-2"/>
        </w:rPr>
        <w:t xml:space="preserve"> </w:t>
      </w:r>
      <w:r>
        <w:t>statului,</w:t>
      </w:r>
      <w:r>
        <w:rPr>
          <w:spacing w:val="-6"/>
        </w:rPr>
        <w:t xml:space="preserve"> </w:t>
      </w:r>
      <w:r>
        <w:t>în</w:t>
      </w:r>
      <w:r>
        <w:rPr>
          <w:spacing w:val="-3"/>
        </w:rPr>
        <w:t xml:space="preserve"> </w:t>
      </w:r>
      <w:r>
        <w:t>baza</w:t>
      </w:r>
      <w:r>
        <w:rPr>
          <w:spacing w:val="-4"/>
        </w:rPr>
        <w:t xml:space="preserve"> </w:t>
      </w:r>
      <w:r>
        <w:t>unei</w:t>
      </w:r>
      <w:r>
        <w:rPr>
          <w:spacing w:val="-2"/>
        </w:rPr>
        <w:t xml:space="preserve"> </w:t>
      </w:r>
      <w:r>
        <w:t>obligații</w:t>
      </w:r>
      <w:r>
        <w:rPr>
          <w:spacing w:val="-1"/>
        </w:rPr>
        <w:t xml:space="preserve"> </w:t>
      </w:r>
      <w:r>
        <w:rPr>
          <w:spacing w:val="-2"/>
        </w:rPr>
        <w:t>legale.</w:t>
      </w:r>
    </w:p>
    <w:p w14:paraId="0EFC44F5" w14:textId="77777777" w:rsidR="00E135D8" w:rsidRDefault="00E135D8">
      <w:pPr>
        <w:pStyle w:val="BodyText"/>
      </w:pPr>
    </w:p>
    <w:p w14:paraId="7EEE3567" w14:textId="77777777" w:rsidR="00E135D8" w:rsidRDefault="00000000">
      <w:pPr>
        <w:pStyle w:val="ListParagraph"/>
        <w:numPr>
          <w:ilvl w:val="0"/>
          <w:numId w:val="7"/>
        </w:numPr>
        <w:tabs>
          <w:tab w:val="left" w:pos="1380"/>
          <w:tab w:val="left" w:pos="1382"/>
        </w:tabs>
        <w:ind w:right="866" w:hanging="588"/>
        <w:jc w:val="both"/>
      </w:pPr>
      <w:r>
        <w:t>În cazul în care una dintre Părți încalcă obligația de confidențialitate cu privire la prezentul Contract, prin dezvăluirea către terți neautorizați a unor informații fără caracter public, va fi obligată la plata de daune către Partea prejudiciată.</w:t>
      </w:r>
    </w:p>
    <w:p w14:paraId="1383BEC9" w14:textId="77777777" w:rsidR="00E135D8" w:rsidRDefault="00E135D8">
      <w:pPr>
        <w:pStyle w:val="BodyText"/>
        <w:spacing w:before="3"/>
      </w:pPr>
    </w:p>
    <w:p w14:paraId="403ADCFE" w14:textId="77777777" w:rsidR="00E135D8" w:rsidRDefault="00000000">
      <w:pPr>
        <w:pStyle w:val="ListParagraph"/>
        <w:numPr>
          <w:ilvl w:val="0"/>
          <w:numId w:val="7"/>
        </w:numPr>
        <w:tabs>
          <w:tab w:val="left" w:pos="1382"/>
        </w:tabs>
        <w:ind w:hanging="526"/>
        <w:jc w:val="left"/>
      </w:pPr>
      <w:r>
        <w:t>Prevederile</w:t>
      </w:r>
      <w:r>
        <w:rPr>
          <w:spacing w:val="-8"/>
        </w:rPr>
        <w:t xml:space="preserve"> </w:t>
      </w:r>
      <w:r>
        <w:t>alin.</w:t>
      </w:r>
      <w:r>
        <w:rPr>
          <w:spacing w:val="-6"/>
        </w:rPr>
        <w:t xml:space="preserve"> </w:t>
      </w:r>
      <w:r>
        <w:t>(1)</w:t>
      </w:r>
      <w:r>
        <w:rPr>
          <w:spacing w:val="-5"/>
        </w:rPr>
        <w:t xml:space="preserve"> </w:t>
      </w:r>
      <w:r>
        <w:t>rămân</w:t>
      </w:r>
      <w:r>
        <w:rPr>
          <w:spacing w:val="-7"/>
        </w:rPr>
        <w:t xml:space="preserve"> </w:t>
      </w:r>
      <w:r>
        <w:t>valabile</w:t>
      </w:r>
      <w:r>
        <w:rPr>
          <w:spacing w:val="-3"/>
        </w:rPr>
        <w:t xml:space="preserve"> </w:t>
      </w:r>
      <w:r>
        <w:t>timp</w:t>
      </w:r>
      <w:r>
        <w:rPr>
          <w:spacing w:val="-3"/>
        </w:rPr>
        <w:t xml:space="preserve"> </w:t>
      </w:r>
      <w:r>
        <w:t>de</w:t>
      </w:r>
      <w:r>
        <w:rPr>
          <w:spacing w:val="-6"/>
        </w:rPr>
        <w:t xml:space="preserve"> </w:t>
      </w:r>
      <w:r>
        <w:t>5</w:t>
      </w:r>
      <w:r>
        <w:rPr>
          <w:spacing w:val="-3"/>
        </w:rPr>
        <w:t xml:space="preserve"> </w:t>
      </w:r>
      <w:r>
        <w:t>ani</w:t>
      </w:r>
      <w:r>
        <w:rPr>
          <w:spacing w:val="-3"/>
        </w:rPr>
        <w:t xml:space="preserve"> </w:t>
      </w:r>
      <w:r>
        <w:t>după</w:t>
      </w:r>
      <w:r>
        <w:rPr>
          <w:spacing w:val="-5"/>
        </w:rPr>
        <w:t xml:space="preserve"> </w:t>
      </w:r>
      <w:r>
        <w:t>încetarea</w:t>
      </w:r>
      <w:r>
        <w:rPr>
          <w:spacing w:val="-3"/>
        </w:rPr>
        <w:t xml:space="preserve"> </w:t>
      </w:r>
      <w:r>
        <w:t>prezentului</w:t>
      </w:r>
      <w:r>
        <w:rPr>
          <w:spacing w:val="-26"/>
        </w:rPr>
        <w:t xml:space="preserve"> </w:t>
      </w:r>
      <w:r>
        <w:rPr>
          <w:spacing w:val="-2"/>
        </w:rPr>
        <w:t>Contract.</w:t>
      </w:r>
    </w:p>
    <w:p w14:paraId="2D3CCA0D" w14:textId="77777777" w:rsidR="00E135D8" w:rsidRDefault="00E135D8">
      <w:pPr>
        <w:pStyle w:val="ListParagraph"/>
        <w:jc w:val="left"/>
        <w:sectPr w:rsidR="00E135D8">
          <w:pgSz w:w="11920" w:h="16850"/>
          <w:pgMar w:top="1240" w:right="566" w:bottom="940" w:left="850" w:header="514" w:footer="753" w:gutter="0"/>
          <w:cols w:space="720"/>
        </w:sectPr>
      </w:pPr>
    </w:p>
    <w:p w14:paraId="10201D08" w14:textId="77777777" w:rsidR="00E135D8" w:rsidRDefault="00E135D8">
      <w:pPr>
        <w:pStyle w:val="BodyText"/>
      </w:pPr>
    </w:p>
    <w:p w14:paraId="3B067A3F" w14:textId="77777777" w:rsidR="00E135D8" w:rsidRDefault="00E135D8">
      <w:pPr>
        <w:pStyle w:val="BodyText"/>
        <w:spacing w:before="46"/>
      </w:pPr>
    </w:p>
    <w:p w14:paraId="028CA186" w14:textId="77777777" w:rsidR="00E135D8" w:rsidRDefault="00000000">
      <w:pPr>
        <w:pStyle w:val="Heading1"/>
        <w:numPr>
          <w:ilvl w:val="0"/>
          <w:numId w:val="15"/>
        </w:numPr>
        <w:tabs>
          <w:tab w:val="left" w:pos="859"/>
        </w:tabs>
        <w:spacing w:line="480" w:lineRule="auto"/>
        <w:ind w:right="7143" w:firstLine="0"/>
        <w:jc w:val="left"/>
      </w:pPr>
      <w:r>
        <w:t>Răspunderea</w:t>
      </w:r>
      <w:r>
        <w:rPr>
          <w:spacing w:val="-14"/>
        </w:rPr>
        <w:t xml:space="preserve"> </w:t>
      </w:r>
      <w:r>
        <w:t>contractuală Art. 12</w:t>
      </w:r>
    </w:p>
    <w:p w14:paraId="681D54F7" w14:textId="77777777" w:rsidR="00E135D8" w:rsidRDefault="00000000">
      <w:pPr>
        <w:pStyle w:val="BodyText"/>
        <w:spacing w:before="1"/>
        <w:ind w:left="590" w:right="811"/>
      </w:pPr>
      <w:r>
        <w:t>Fiecare</w:t>
      </w:r>
      <w:r>
        <w:rPr>
          <w:spacing w:val="-7"/>
        </w:rPr>
        <w:t xml:space="preserve"> </w:t>
      </w:r>
      <w:r>
        <w:t>Parte</w:t>
      </w:r>
      <w:r>
        <w:rPr>
          <w:spacing w:val="-7"/>
        </w:rPr>
        <w:t xml:space="preserve"> </w:t>
      </w:r>
      <w:r>
        <w:t>va</w:t>
      </w:r>
      <w:r>
        <w:rPr>
          <w:spacing w:val="-7"/>
        </w:rPr>
        <w:t xml:space="preserve"> </w:t>
      </w:r>
      <w:r>
        <w:t>fi</w:t>
      </w:r>
      <w:r>
        <w:rPr>
          <w:spacing w:val="-6"/>
        </w:rPr>
        <w:t xml:space="preserve"> </w:t>
      </w:r>
      <w:r>
        <w:t>răspunzătoare</w:t>
      </w:r>
      <w:r>
        <w:rPr>
          <w:spacing w:val="-7"/>
        </w:rPr>
        <w:t xml:space="preserve"> </w:t>
      </w:r>
      <w:r>
        <w:t>doar</w:t>
      </w:r>
      <w:r>
        <w:rPr>
          <w:spacing w:val="-6"/>
        </w:rPr>
        <w:t xml:space="preserve"> </w:t>
      </w:r>
      <w:r>
        <w:t>pentru</w:t>
      </w:r>
      <w:r>
        <w:rPr>
          <w:spacing w:val="-7"/>
        </w:rPr>
        <w:t xml:space="preserve"> </w:t>
      </w:r>
      <w:r>
        <w:t>executarea</w:t>
      </w:r>
      <w:r>
        <w:rPr>
          <w:spacing w:val="-7"/>
        </w:rPr>
        <w:t xml:space="preserve"> </w:t>
      </w:r>
      <w:r>
        <w:t>și</w:t>
      </w:r>
      <w:r>
        <w:rPr>
          <w:spacing w:val="-8"/>
        </w:rPr>
        <w:t xml:space="preserve"> </w:t>
      </w:r>
      <w:r>
        <w:t>îndeplinirea</w:t>
      </w:r>
      <w:r>
        <w:rPr>
          <w:spacing w:val="-7"/>
        </w:rPr>
        <w:t xml:space="preserve"> </w:t>
      </w:r>
      <w:r>
        <w:t>obligațiilor</w:t>
      </w:r>
      <w:r>
        <w:rPr>
          <w:spacing w:val="-8"/>
        </w:rPr>
        <w:t xml:space="preserve"> </w:t>
      </w:r>
      <w:r>
        <w:t>sale</w:t>
      </w:r>
      <w:r>
        <w:rPr>
          <w:spacing w:val="-3"/>
        </w:rPr>
        <w:t xml:space="preserve"> </w:t>
      </w:r>
      <w:r>
        <w:t>contractuale, astfel cum sunt stipulate prin contract, cu respectarea prevederilor legislației aplicabile în vigoare.</w:t>
      </w:r>
    </w:p>
    <w:p w14:paraId="485165EB" w14:textId="77777777" w:rsidR="00E135D8" w:rsidRDefault="00000000">
      <w:pPr>
        <w:pStyle w:val="BodyText"/>
        <w:ind w:left="590" w:right="1013"/>
      </w:pPr>
      <w:r>
        <w:t>Contrapartea</w:t>
      </w:r>
      <w:r>
        <w:rPr>
          <w:spacing w:val="-2"/>
        </w:rPr>
        <w:t xml:space="preserve"> </w:t>
      </w:r>
      <w:r>
        <w:t>nu</w:t>
      </w:r>
      <w:r>
        <w:rPr>
          <w:spacing w:val="-2"/>
        </w:rPr>
        <w:t xml:space="preserve"> </w:t>
      </w:r>
      <w:r>
        <w:t>este</w:t>
      </w:r>
      <w:r>
        <w:rPr>
          <w:spacing w:val="-2"/>
        </w:rPr>
        <w:t xml:space="preserve"> </w:t>
      </w:r>
      <w:r>
        <w:t>reponsabilă</w:t>
      </w:r>
      <w:r>
        <w:rPr>
          <w:spacing w:val="-2"/>
        </w:rPr>
        <w:t xml:space="preserve"> </w:t>
      </w:r>
      <w:r>
        <w:t>în</w:t>
      </w:r>
      <w:r>
        <w:rPr>
          <w:spacing w:val="-2"/>
        </w:rPr>
        <w:t xml:space="preserve"> </w:t>
      </w:r>
      <w:r>
        <w:t>niciun</w:t>
      </w:r>
      <w:r>
        <w:rPr>
          <w:spacing w:val="-2"/>
        </w:rPr>
        <w:t xml:space="preserve"> </w:t>
      </w:r>
      <w:r>
        <w:t>fel</w:t>
      </w:r>
      <w:r>
        <w:rPr>
          <w:spacing w:val="-1"/>
        </w:rPr>
        <w:t xml:space="preserve"> </w:t>
      </w:r>
      <w:r>
        <w:t>de</w:t>
      </w:r>
      <w:r>
        <w:rPr>
          <w:spacing w:val="-2"/>
        </w:rPr>
        <w:t xml:space="preserve"> </w:t>
      </w:r>
      <w:r>
        <w:t>executarea</w:t>
      </w:r>
      <w:r>
        <w:rPr>
          <w:spacing w:val="-4"/>
        </w:rPr>
        <w:t xml:space="preserve"> </w:t>
      </w:r>
      <w:r>
        <w:t>obligațiilor</w:t>
      </w:r>
      <w:r>
        <w:rPr>
          <w:spacing w:val="-2"/>
        </w:rPr>
        <w:t xml:space="preserve"> </w:t>
      </w:r>
      <w:r>
        <w:t>asumate</w:t>
      </w:r>
      <w:r>
        <w:rPr>
          <w:spacing w:val="-2"/>
        </w:rPr>
        <w:t xml:space="preserve"> </w:t>
      </w:r>
      <w:r>
        <w:t>de</w:t>
      </w:r>
      <w:r>
        <w:rPr>
          <w:spacing w:val="-4"/>
        </w:rPr>
        <w:t xml:space="preserve"> </w:t>
      </w:r>
      <w:r>
        <w:t>un</w:t>
      </w:r>
      <w:r>
        <w:rPr>
          <w:spacing w:val="-2"/>
        </w:rPr>
        <w:t xml:space="preserve"> </w:t>
      </w:r>
      <w:r>
        <w:t>participant prin tranzacție în cazul în care Contrapartea refuza acceptarea tranzacției.</w:t>
      </w:r>
    </w:p>
    <w:p w14:paraId="75BFBF36" w14:textId="77777777" w:rsidR="00E135D8" w:rsidRDefault="00E135D8">
      <w:pPr>
        <w:pStyle w:val="BodyText"/>
      </w:pPr>
    </w:p>
    <w:p w14:paraId="58176876" w14:textId="77777777" w:rsidR="00E135D8" w:rsidRDefault="00000000">
      <w:pPr>
        <w:pStyle w:val="Heading1"/>
        <w:numPr>
          <w:ilvl w:val="0"/>
          <w:numId w:val="15"/>
        </w:numPr>
        <w:tabs>
          <w:tab w:val="left" w:pos="946"/>
        </w:tabs>
        <w:spacing w:line="480" w:lineRule="auto"/>
        <w:ind w:right="7386" w:firstLine="0"/>
        <w:jc w:val="left"/>
      </w:pPr>
      <w:r>
        <w:t>Încetarea</w:t>
      </w:r>
      <w:r>
        <w:rPr>
          <w:spacing w:val="-14"/>
        </w:rPr>
        <w:t xml:space="preserve"> </w:t>
      </w:r>
      <w:r>
        <w:t>Contractului Art. 13</w:t>
      </w:r>
    </w:p>
    <w:p w14:paraId="150F5BCC" w14:textId="77777777" w:rsidR="00E135D8" w:rsidRDefault="00000000">
      <w:pPr>
        <w:pStyle w:val="ListParagraph"/>
        <w:numPr>
          <w:ilvl w:val="0"/>
          <w:numId w:val="6"/>
        </w:numPr>
        <w:tabs>
          <w:tab w:val="left" w:pos="930"/>
        </w:tabs>
        <w:spacing w:before="1"/>
        <w:ind w:left="930" w:hanging="359"/>
      </w:pPr>
      <w:r>
        <w:t>Prezentul</w:t>
      </w:r>
      <w:r>
        <w:rPr>
          <w:spacing w:val="-5"/>
        </w:rPr>
        <w:t xml:space="preserve"> </w:t>
      </w:r>
      <w:r>
        <w:t>Contract</w:t>
      </w:r>
      <w:r>
        <w:rPr>
          <w:spacing w:val="-7"/>
        </w:rPr>
        <w:t xml:space="preserve"> </w:t>
      </w:r>
      <w:r>
        <w:t>încetează</w:t>
      </w:r>
      <w:r>
        <w:rPr>
          <w:spacing w:val="-5"/>
        </w:rPr>
        <w:t xml:space="preserve"> la:</w:t>
      </w:r>
    </w:p>
    <w:p w14:paraId="09416E4A" w14:textId="77777777" w:rsidR="00E135D8" w:rsidRDefault="00000000">
      <w:pPr>
        <w:pStyle w:val="ListParagraph"/>
        <w:numPr>
          <w:ilvl w:val="1"/>
          <w:numId w:val="6"/>
        </w:numPr>
        <w:tabs>
          <w:tab w:val="left" w:pos="1290"/>
        </w:tabs>
        <w:spacing w:before="249"/>
        <w:ind w:left="1290" w:hanging="359"/>
      </w:pPr>
      <w:r>
        <w:t>De</w:t>
      </w:r>
      <w:r>
        <w:rPr>
          <w:spacing w:val="-4"/>
        </w:rPr>
        <w:t xml:space="preserve"> </w:t>
      </w:r>
      <w:r>
        <w:t>drept,</w:t>
      </w:r>
      <w:r>
        <w:rPr>
          <w:spacing w:val="-6"/>
        </w:rPr>
        <w:t xml:space="preserve"> </w:t>
      </w:r>
      <w:r>
        <w:t>la</w:t>
      </w:r>
      <w:r>
        <w:rPr>
          <w:spacing w:val="-3"/>
        </w:rPr>
        <w:t xml:space="preserve"> </w:t>
      </w:r>
      <w:r>
        <w:t>încheierea</w:t>
      </w:r>
      <w:r>
        <w:rPr>
          <w:spacing w:val="-1"/>
        </w:rPr>
        <w:t xml:space="preserve"> </w:t>
      </w:r>
      <w:r>
        <w:t>Perioadei</w:t>
      </w:r>
      <w:r>
        <w:rPr>
          <w:spacing w:val="-5"/>
        </w:rPr>
        <w:t xml:space="preserve"> </w:t>
      </w:r>
      <w:r>
        <w:t>de</w:t>
      </w:r>
      <w:r>
        <w:rPr>
          <w:spacing w:val="-3"/>
        </w:rPr>
        <w:t xml:space="preserve"> </w:t>
      </w:r>
      <w:r>
        <w:t>Valabilitate</w:t>
      </w:r>
      <w:r>
        <w:rPr>
          <w:spacing w:val="-5"/>
        </w:rPr>
        <w:t xml:space="preserve"> </w:t>
      </w:r>
      <w:r>
        <w:t>a</w:t>
      </w:r>
      <w:r>
        <w:rPr>
          <w:spacing w:val="-10"/>
        </w:rPr>
        <w:t xml:space="preserve"> </w:t>
      </w:r>
      <w:r>
        <w:rPr>
          <w:spacing w:val="-2"/>
        </w:rPr>
        <w:t>Contractului;</w:t>
      </w:r>
    </w:p>
    <w:p w14:paraId="2E30C3CF" w14:textId="77777777" w:rsidR="00E135D8" w:rsidRDefault="00E135D8">
      <w:pPr>
        <w:pStyle w:val="BodyText"/>
      </w:pPr>
    </w:p>
    <w:p w14:paraId="1FD49526" w14:textId="77777777" w:rsidR="00E135D8" w:rsidRDefault="00000000">
      <w:pPr>
        <w:pStyle w:val="ListParagraph"/>
        <w:numPr>
          <w:ilvl w:val="1"/>
          <w:numId w:val="6"/>
        </w:numPr>
        <w:tabs>
          <w:tab w:val="left" w:pos="1291"/>
        </w:tabs>
        <w:ind w:right="869"/>
      </w:pPr>
      <w:r>
        <w:t>în situația în care una dintre Părți încetează să mai dețină autorizațiile/licențele necesare executării obligațiilor din prezentul Contract. În</w:t>
      </w:r>
      <w:r>
        <w:rPr>
          <w:spacing w:val="40"/>
        </w:rPr>
        <w:t xml:space="preserve"> </w:t>
      </w:r>
      <w:r>
        <w:t>toate</w:t>
      </w:r>
      <w:r>
        <w:rPr>
          <w:spacing w:val="40"/>
        </w:rPr>
        <w:t xml:space="preserve"> </w:t>
      </w:r>
      <w:r>
        <w:t>cazurile, Partea rămâne</w:t>
      </w:r>
      <w:r>
        <w:rPr>
          <w:spacing w:val="40"/>
        </w:rPr>
        <w:t xml:space="preserve"> </w:t>
      </w:r>
      <w:r>
        <w:t>ținută</w:t>
      </w:r>
      <w:r>
        <w:rPr>
          <w:spacing w:val="40"/>
        </w:rPr>
        <w:t xml:space="preserve"> </w:t>
      </w:r>
      <w:r>
        <w:t>de obligația prevăzută la art. 3 alin. (2);</w:t>
      </w:r>
    </w:p>
    <w:p w14:paraId="396A8814" w14:textId="77777777" w:rsidR="00E135D8" w:rsidRDefault="00E135D8">
      <w:pPr>
        <w:pStyle w:val="BodyText"/>
        <w:spacing w:before="3"/>
      </w:pPr>
    </w:p>
    <w:p w14:paraId="46F346B9" w14:textId="77777777" w:rsidR="00E135D8" w:rsidRDefault="00000000">
      <w:pPr>
        <w:pStyle w:val="ListParagraph"/>
        <w:numPr>
          <w:ilvl w:val="1"/>
          <w:numId w:val="6"/>
        </w:numPr>
        <w:tabs>
          <w:tab w:val="left" w:pos="1289"/>
          <w:tab w:val="left" w:pos="1291"/>
        </w:tabs>
        <w:spacing w:before="1"/>
        <w:ind w:right="863"/>
      </w:pPr>
      <w:r>
        <w:t>în cazul în care evenimente de forță majoră împiedică Părțile să își îndeplinească obligațiile contractuale conform Contractului;</w:t>
      </w:r>
    </w:p>
    <w:p w14:paraId="7DED10C7" w14:textId="77777777" w:rsidR="00E135D8" w:rsidRDefault="00E135D8">
      <w:pPr>
        <w:pStyle w:val="BodyText"/>
        <w:spacing w:before="167"/>
      </w:pPr>
    </w:p>
    <w:p w14:paraId="0AA99FE0" w14:textId="77777777" w:rsidR="00E135D8" w:rsidRDefault="00000000">
      <w:pPr>
        <w:pStyle w:val="ListParagraph"/>
        <w:numPr>
          <w:ilvl w:val="0"/>
          <w:numId w:val="6"/>
        </w:numPr>
        <w:tabs>
          <w:tab w:val="left" w:pos="931"/>
        </w:tabs>
        <w:ind w:right="868"/>
      </w:pPr>
      <w:r>
        <w:t>Încetarea prezentului Contract nu</w:t>
      </w:r>
      <w:r>
        <w:rPr>
          <w:spacing w:val="-1"/>
        </w:rPr>
        <w:t xml:space="preserve"> </w:t>
      </w:r>
      <w:r>
        <w:t>are niciun</w:t>
      </w:r>
      <w:r>
        <w:rPr>
          <w:spacing w:val="-1"/>
        </w:rPr>
        <w:t xml:space="preserve"> </w:t>
      </w:r>
      <w:r>
        <w:t>efect asupra obligațiilor</w:t>
      </w:r>
      <w:r>
        <w:rPr>
          <w:spacing w:val="-2"/>
        </w:rPr>
        <w:t xml:space="preserve"> </w:t>
      </w:r>
      <w:r>
        <w:t>contractuale</w:t>
      </w:r>
      <w:r>
        <w:rPr>
          <w:spacing w:val="-3"/>
        </w:rPr>
        <w:t xml:space="preserve"> </w:t>
      </w:r>
      <w:r>
        <w:t>asumate de</w:t>
      </w:r>
      <w:r>
        <w:rPr>
          <w:spacing w:val="-3"/>
        </w:rPr>
        <w:t xml:space="preserve"> </w:t>
      </w:r>
      <w:r>
        <w:t>către Părți și neexecutate încă.</w:t>
      </w:r>
    </w:p>
    <w:p w14:paraId="28671856" w14:textId="77777777" w:rsidR="00E135D8" w:rsidRDefault="00E135D8">
      <w:pPr>
        <w:pStyle w:val="BodyText"/>
      </w:pPr>
    </w:p>
    <w:p w14:paraId="161D6B6B" w14:textId="77777777" w:rsidR="00E135D8" w:rsidRDefault="00E135D8">
      <w:pPr>
        <w:pStyle w:val="BodyText"/>
        <w:spacing w:before="1"/>
      </w:pPr>
    </w:p>
    <w:p w14:paraId="01AEA8FD" w14:textId="77777777" w:rsidR="00E135D8" w:rsidRDefault="00000000">
      <w:pPr>
        <w:pStyle w:val="Heading1"/>
        <w:numPr>
          <w:ilvl w:val="0"/>
          <w:numId w:val="15"/>
        </w:numPr>
        <w:tabs>
          <w:tab w:val="left" w:pos="1032"/>
        </w:tabs>
        <w:spacing w:line="482" w:lineRule="auto"/>
        <w:ind w:right="8581" w:firstLine="0"/>
        <w:jc w:val="left"/>
      </w:pPr>
      <w:r>
        <w:rPr>
          <w:spacing w:val="-4"/>
        </w:rPr>
        <w:t xml:space="preserve">Notificări </w:t>
      </w:r>
      <w:r>
        <w:t>Art. 14</w:t>
      </w:r>
    </w:p>
    <w:p w14:paraId="24959F78" w14:textId="77777777" w:rsidR="00E135D8" w:rsidRDefault="00000000">
      <w:pPr>
        <w:pStyle w:val="ListParagraph"/>
        <w:numPr>
          <w:ilvl w:val="0"/>
          <w:numId w:val="5"/>
        </w:numPr>
        <w:tabs>
          <w:tab w:val="left" w:pos="931"/>
        </w:tabs>
        <w:ind w:right="863"/>
      </w:pPr>
      <w:r>
        <w:t>Părțile convin ca pe parcursul derulării prezentului Contract, toate notificările sau</w:t>
      </w:r>
      <w:r>
        <w:rPr>
          <w:spacing w:val="-13"/>
        </w:rPr>
        <w:t xml:space="preserve"> </w:t>
      </w:r>
      <w:r>
        <w:t>comunicările între ele să se facă în scris și să fie transmise prin fax și/sau e-mail, trimitere poștală recomandată cu confirmare de primire, ori prin curier la adresele indicate mai jos:</w:t>
      </w:r>
    </w:p>
    <w:p w14:paraId="1B1382DC" w14:textId="77777777" w:rsidR="00E135D8" w:rsidRDefault="00000000">
      <w:pPr>
        <w:pStyle w:val="BodyText"/>
        <w:spacing w:before="248"/>
        <w:ind w:left="590"/>
      </w:pPr>
      <w:r>
        <w:t>Pentru</w:t>
      </w:r>
      <w:r>
        <w:rPr>
          <w:spacing w:val="-3"/>
        </w:rPr>
        <w:t xml:space="preserve"> </w:t>
      </w:r>
      <w:r>
        <w:t>Contraparte</w:t>
      </w:r>
      <w:r>
        <w:rPr>
          <w:spacing w:val="75"/>
          <w:w w:val="150"/>
        </w:rPr>
        <w:t xml:space="preserve"> </w:t>
      </w:r>
      <w:r>
        <w:rPr>
          <w:spacing w:val="-10"/>
        </w:rPr>
        <w:t>:</w:t>
      </w:r>
    </w:p>
    <w:p w14:paraId="568FE83E" w14:textId="77777777" w:rsidR="00E135D8" w:rsidRDefault="00000000">
      <w:pPr>
        <w:pStyle w:val="BodyText"/>
        <w:spacing w:before="7"/>
        <w:rPr>
          <w:sz w:val="19"/>
        </w:rPr>
      </w:pPr>
      <w:r>
        <w:rPr>
          <w:noProof/>
          <w:sz w:val="19"/>
        </w:rPr>
        <mc:AlternateContent>
          <mc:Choice Requires="wps">
            <w:drawing>
              <wp:anchor distT="0" distB="0" distL="0" distR="0" simplePos="0" relativeHeight="487591936" behindDoc="1" locked="0" layoutInCell="1" allowOverlap="1" wp14:anchorId="62DFF3D0" wp14:editId="44996B6C">
                <wp:simplePos x="0" y="0"/>
                <wp:positionH relativeFrom="page">
                  <wp:posOffset>914400</wp:posOffset>
                </wp:positionH>
                <wp:positionV relativeFrom="paragraph">
                  <wp:posOffset>158428</wp:posOffset>
                </wp:positionV>
                <wp:extent cx="105029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1270"/>
                        </a:xfrm>
                        <a:custGeom>
                          <a:avLst/>
                          <a:gdLst/>
                          <a:ahLst/>
                          <a:cxnLst/>
                          <a:rect l="l" t="t" r="r" b="b"/>
                          <a:pathLst>
                            <a:path w="1050290">
                              <a:moveTo>
                                <a:pt x="0" y="0"/>
                              </a:moveTo>
                              <a:lnTo>
                                <a:pt x="1050289"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2CC1D" id="Graphic 17" o:spid="_x0000_s1026" style="position:absolute;margin-left:1in;margin-top:12.45pt;width:82.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050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" path="m,l1050289,e" filled="f" strokeweight=".15575mm">
                <v:path arrowok="t"/>
                <w10:wrap type="topAndBottom" anchorx="page"/>
              </v:shape>
            </w:pict>
          </mc:Fallback>
        </mc:AlternateContent>
      </w:r>
    </w:p>
    <w:p w14:paraId="69CD86CF" w14:textId="77777777" w:rsidR="00E135D8" w:rsidRDefault="00E135D8">
      <w:pPr>
        <w:pStyle w:val="BodyText"/>
        <w:rPr>
          <w:sz w:val="19"/>
        </w:rPr>
        <w:sectPr w:rsidR="00E135D8">
          <w:pgSz w:w="11920" w:h="16850"/>
          <w:pgMar w:top="1240" w:right="566" w:bottom="940" w:left="850" w:header="514" w:footer="753" w:gutter="0"/>
          <w:cols w:space="720"/>
        </w:sectPr>
      </w:pPr>
    </w:p>
    <w:p w14:paraId="0CB9AFCF" w14:textId="77777777" w:rsidR="00E135D8" w:rsidRDefault="00000000">
      <w:pPr>
        <w:pStyle w:val="BodyText"/>
        <w:tabs>
          <w:tab w:val="left" w:pos="1711"/>
          <w:tab w:val="left" w:pos="2810"/>
          <w:tab w:val="left" w:pos="3655"/>
          <w:tab w:val="left" w:pos="5832"/>
        </w:tabs>
        <w:spacing w:before="160" w:line="253" w:lineRule="exact"/>
        <w:ind w:left="590"/>
      </w:pPr>
      <w:r>
        <w:rPr>
          <w:spacing w:val="-2"/>
        </w:rPr>
        <w:lastRenderedPageBreak/>
        <w:t>Sediul:</w:t>
      </w:r>
      <w:r>
        <w:rPr>
          <w:u w:val="single"/>
        </w:rPr>
        <w:tab/>
      </w:r>
      <w:r>
        <w:rPr>
          <w:spacing w:val="-10"/>
          <w:u w:val="single"/>
        </w:rPr>
        <w:t>,</w:t>
      </w:r>
      <w:r>
        <w:rPr>
          <w:u w:val="single"/>
        </w:rPr>
        <w:tab/>
      </w:r>
      <w:r>
        <w:t xml:space="preserve">, </w:t>
      </w:r>
      <w:r>
        <w:rPr>
          <w:spacing w:val="-5"/>
        </w:rPr>
        <w:t>nr.</w:t>
      </w:r>
      <w:r>
        <w:rPr>
          <w:u w:val="single"/>
        </w:rPr>
        <w:tab/>
      </w:r>
      <w:r>
        <w:rPr>
          <w:w w:val="90"/>
        </w:rPr>
        <w:t>,</w:t>
      </w:r>
      <w:r>
        <w:rPr>
          <w:spacing w:val="-19"/>
          <w:w w:val="90"/>
        </w:rPr>
        <w:t xml:space="preserve"> </w:t>
      </w:r>
      <w:r>
        <w:t xml:space="preserve">județul/sectorul </w:t>
      </w:r>
      <w:r>
        <w:rPr>
          <w:u w:val="single"/>
        </w:rPr>
        <w:tab/>
      </w:r>
    </w:p>
    <w:p w14:paraId="4A9A4E4C" w14:textId="77777777" w:rsidR="00E135D8" w:rsidRDefault="00000000">
      <w:pPr>
        <w:pStyle w:val="BodyText"/>
        <w:tabs>
          <w:tab w:val="left" w:pos="2490"/>
        </w:tabs>
        <w:spacing w:line="252" w:lineRule="exact"/>
        <w:ind w:left="590"/>
      </w:pPr>
      <w:r>
        <w:t xml:space="preserve">Tel: +4 </w:t>
      </w:r>
      <w:r>
        <w:rPr>
          <w:u w:val="single"/>
        </w:rPr>
        <w:tab/>
      </w:r>
    </w:p>
    <w:p w14:paraId="1CBA98FF" w14:textId="77777777" w:rsidR="00E135D8" w:rsidRDefault="00000000">
      <w:pPr>
        <w:pStyle w:val="BodyText"/>
        <w:tabs>
          <w:tab w:val="left" w:pos="2529"/>
        </w:tabs>
        <w:spacing w:line="252" w:lineRule="exact"/>
        <w:ind w:left="590"/>
      </w:pPr>
      <w:r>
        <w:t xml:space="preserve">Fax: +4 </w:t>
      </w:r>
      <w:r>
        <w:rPr>
          <w:u w:val="single"/>
        </w:rPr>
        <w:tab/>
      </w:r>
    </w:p>
    <w:p w14:paraId="3D8C2AE1" w14:textId="77777777" w:rsidR="00E135D8" w:rsidRDefault="00000000">
      <w:pPr>
        <w:pStyle w:val="BodyText"/>
        <w:tabs>
          <w:tab w:val="left" w:pos="3724"/>
          <w:tab w:val="left" w:pos="4135"/>
        </w:tabs>
        <w:spacing w:before="2" w:line="244" w:lineRule="auto"/>
        <w:ind w:left="590" w:right="6357"/>
      </w:pPr>
      <w:r>
        <w:t xml:space="preserve">E-mail solicitări generale: </w:t>
      </w:r>
      <w:r>
        <w:rPr>
          <w:u w:val="single"/>
        </w:rPr>
        <w:tab/>
      </w:r>
      <w:r>
        <w:rPr>
          <w:u w:val="single"/>
        </w:rPr>
        <w:tab/>
      </w:r>
      <w:r>
        <w:t xml:space="preserve"> Responsabil REMIT: </w:t>
      </w:r>
      <w:r>
        <w:rPr>
          <w:u w:val="single"/>
        </w:rPr>
        <w:tab/>
      </w:r>
    </w:p>
    <w:p w14:paraId="4555D513" w14:textId="77777777" w:rsidR="00E135D8" w:rsidRDefault="00000000">
      <w:pPr>
        <w:pStyle w:val="BodyText"/>
        <w:tabs>
          <w:tab w:val="left" w:pos="3868"/>
          <w:tab w:val="left" w:pos="4068"/>
        </w:tabs>
        <w:spacing w:before="244"/>
        <w:ind w:left="590" w:right="6424"/>
      </w:pPr>
      <w:r>
        <w:t xml:space="preserve">Responsabil Facturare: </w:t>
      </w:r>
      <w:r>
        <w:rPr>
          <w:u w:val="single"/>
        </w:rPr>
        <w:tab/>
      </w:r>
      <w:r>
        <w:t xml:space="preserve"> Responsabil Contractare: </w:t>
      </w:r>
      <w:r>
        <w:rPr>
          <w:u w:val="single"/>
        </w:rPr>
        <w:tab/>
      </w:r>
      <w:r>
        <w:rPr>
          <w:u w:val="single"/>
        </w:rPr>
        <w:tab/>
      </w:r>
    </w:p>
    <w:p w14:paraId="08DC23DB" w14:textId="77777777" w:rsidR="00E135D8" w:rsidRDefault="00E135D8">
      <w:pPr>
        <w:pStyle w:val="BodyText"/>
        <w:spacing w:before="2"/>
      </w:pPr>
    </w:p>
    <w:p w14:paraId="005835E5" w14:textId="77777777" w:rsidR="00E135D8" w:rsidRDefault="00000000">
      <w:pPr>
        <w:pStyle w:val="BodyText"/>
        <w:ind w:left="590"/>
      </w:pPr>
      <w:r>
        <w:t>Pentru</w:t>
      </w:r>
      <w:r>
        <w:rPr>
          <w:spacing w:val="-2"/>
        </w:rPr>
        <w:t xml:space="preserve"> BENEFICIAR:</w:t>
      </w:r>
    </w:p>
    <w:p w14:paraId="5318418C" w14:textId="77777777" w:rsidR="00E135D8" w:rsidRDefault="00000000">
      <w:pPr>
        <w:pStyle w:val="BodyText"/>
        <w:spacing w:before="6"/>
        <w:rPr>
          <w:sz w:val="19"/>
        </w:rPr>
      </w:pPr>
      <w:r>
        <w:rPr>
          <w:noProof/>
          <w:sz w:val="19"/>
        </w:rPr>
        <mc:AlternateContent>
          <mc:Choice Requires="wps">
            <w:drawing>
              <wp:anchor distT="0" distB="0" distL="0" distR="0" simplePos="0" relativeHeight="487592448" behindDoc="1" locked="0" layoutInCell="1" allowOverlap="1" wp14:anchorId="4CBAE78C" wp14:editId="3951D37B">
                <wp:simplePos x="0" y="0"/>
                <wp:positionH relativeFrom="page">
                  <wp:posOffset>914400</wp:posOffset>
                </wp:positionH>
                <wp:positionV relativeFrom="paragraph">
                  <wp:posOffset>157854</wp:posOffset>
                </wp:positionV>
                <wp:extent cx="10502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1270"/>
                        </a:xfrm>
                        <a:custGeom>
                          <a:avLst/>
                          <a:gdLst/>
                          <a:ahLst/>
                          <a:cxnLst/>
                          <a:rect l="l" t="t" r="r" b="b"/>
                          <a:pathLst>
                            <a:path w="1050290">
                              <a:moveTo>
                                <a:pt x="0" y="0"/>
                              </a:moveTo>
                              <a:lnTo>
                                <a:pt x="1050289"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FC463" id="Graphic 18" o:spid="_x0000_s1026" style="position:absolute;margin-left:1in;margin-top:12.45pt;width:82.7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050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" path="m,l1050289,e" filled="f" strokeweight=".15575mm">
                <v:path arrowok="t"/>
                <w10:wrap type="topAndBottom" anchorx="page"/>
              </v:shape>
            </w:pict>
          </mc:Fallback>
        </mc:AlternateContent>
      </w:r>
    </w:p>
    <w:p w14:paraId="649769E8" w14:textId="77777777" w:rsidR="00E135D8" w:rsidRDefault="00000000">
      <w:pPr>
        <w:pStyle w:val="BodyText"/>
        <w:tabs>
          <w:tab w:val="left" w:pos="1711"/>
          <w:tab w:val="left" w:pos="2810"/>
          <w:tab w:val="left" w:pos="3655"/>
          <w:tab w:val="left" w:pos="5832"/>
        </w:tabs>
        <w:spacing w:line="221" w:lineRule="exact"/>
        <w:ind w:left="590"/>
      </w:pPr>
      <w:r>
        <w:rPr>
          <w:spacing w:val="-2"/>
        </w:rPr>
        <w:t>Sediul:</w:t>
      </w:r>
      <w:r>
        <w:rPr>
          <w:u w:val="single"/>
        </w:rPr>
        <w:tab/>
      </w:r>
      <w:r>
        <w:rPr>
          <w:spacing w:val="-10"/>
          <w:u w:val="single"/>
        </w:rPr>
        <w:t>,</w:t>
      </w:r>
      <w:r>
        <w:rPr>
          <w:u w:val="single"/>
        </w:rPr>
        <w:tab/>
      </w:r>
      <w:r>
        <w:t xml:space="preserve">, </w:t>
      </w:r>
      <w:r>
        <w:rPr>
          <w:spacing w:val="-5"/>
        </w:rPr>
        <w:t>nr.</w:t>
      </w:r>
      <w:r>
        <w:rPr>
          <w:u w:val="single"/>
        </w:rPr>
        <w:tab/>
      </w:r>
      <w:r>
        <w:rPr>
          <w:w w:val="90"/>
        </w:rPr>
        <w:t>,</w:t>
      </w:r>
      <w:r>
        <w:rPr>
          <w:spacing w:val="-19"/>
          <w:w w:val="90"/>
        </w:rPr>
        <w:t xml:space="preserve"> </w:t>
      </w:r>
      <w:r>
        <w:t xml:space="preserve">județul/sectorul </w:t>
      </w:r>
      <w:r>
        <w:rPr>
          <w:u w:val="single"/>
        </w:rPr>
        <w:tab/>
      </w:r>
    </w:p>
    <w:p w14:paraId="1FC6CD8A" w14:textId="77777777" w:rsidR="00E135D8" w:rsidRDefault="00000000">
      <w:pPr>
        <w:pStyle w:val="BodyText"/>
        <w:tabs>
          <w:tab w:val="left" w:pos="2490"/>
        </w:tabs>
        <w:spacing w:line="248" w:lineRule="exact"/>
        <w:ind w:left="590"/>
      </w:pPr>
      <w:r>
        <w:t xml:space="preserve">Tel: +4 </w:t>
      </w:r>
      <w:r>
        <w:rPr>
          <w:u w:val="single"/>
        </w:rPr>
        <w:tab/>
      </w:r>
    </w:p>
    <w:p w14:paraId="28C7DBF6" w14:textId="77777777" w:rsidR="00E135D8" w:rsidRDefault="00000000">
      <w:pPr>
        <w:pStyle w:val="BodyText"/>
        <w:tabs>
          <w:tab w:val="left" w:pos="2529"/>
        </w:tabs>
        <w:spacing w:line="252" w:lineRule="exact"/>
        <w:ind w:left="590"/>
      </w:pPr>
      <w:r>
        <w:t xml:space="preserve">Fax: +4 </w:t>
      </w:r>
      <w:r>
        <w:rPr>
          <w:u w:val="single"/>
        </w:rPr>
        <w:tab/>
      </w:r>
    </w:p>
    <w:p w14:paraId="164E2205" w14:textId="77777777" w:rsidR="00E135D8" w:rsidRDefault="00000000">
      <w:pPr>
        <w:pStyle w:val="BodyText"/>
        <w:tabs>
          <w:tab w:val="left" w:pos="3724"/>
          <w:tab w:val="left" w:pos="3868"/>
          <w:tab w:val="left" w:pos="4068"/>
          <w:tab w:val="left" w:pos="4135"/>
        </w:tabs>
        <w:spacing w:before="4"/>
        <w:ind w:left="590" w:right="6357"/>
      </w:pPr>
      <w:r>
        <w:t xml:space="preserve">E-mail solicitări generale: </w:t>
      </w:r>
      <w:r>
        <w:rPr>
          <w:u w:val="single"/>
        </w:rPr>
        <w:tab/>
      </w:r>
      <w:r>
        <w:rPr>
          <w:u w:val="single"/>
        </w:rPr>
        <w:tab/>
      </w:r>
      <w:r>
        <w:rPr>
          <w:u w:val="single"/>
        </w:rPr>
        <w:tab/>
      </w:r>
      <w:r>
        <w:rPr>
          <w:u w:val="single"/>
        </w:rPr>
        <w:tab/>
      </w:r>
      <w:r>
        <w:t xml:space="preserve"> Responsabil REMIT: </w:t>
      </w:r>
      <w:r>
        <w:rPr>
          <w:u w:val="single"/>
        </w:rPr>
        <w:tab/>
      </w:r>
      <w:r>
        <w:t xml:space="preserve"> Responsabil GMOIS: </w:t>
      </w:r>
      <w:r>
        <w:rPr>
          <w:u w:val="single"/>
        </w:rPr>
        <w:tab/>
      </w:r>
      <w:r>
        <w:t xml:space="preserve"> Responsabil Facturare: </w:t>
      </w:r>
      <w:r>
        <w:rPr>
          <w:u w:val="single"/>
        </w:rPr>
        <w:tab/>
      </w:r>
      <w:r>
        <w:rPr>
          <w:u w:val="single"/>
        </w:rPr>
        <w:tab/>
      </w:r>
      <w:r>
        <w:t xml:space="preserve"> Responsabil Contractare: </w:t>
      </w:r>
      <w:r>
        <w:rPr>
          <w:u w:val="single"/>
        </w:rPr>
        <w:tab/>
      </w:r>
      <w:r>
        <w:rPr>
          <w:u w:val="single"/>
        </w:rPr>
        <w:tab/>
      </w:r>
      <w:r>
        <w:rPr>
          <w:u w:val="single"/>
        </w:rPr>
        <w:tab/>
      </w:r>
    </w:p>
    <w:p w14:paraId="4E7BCF64" w14:textId="77777777" w:rsidR="00E135D8" w:rsidRDefault="00E135D8">
      <w:pPr>
        <w:pStyle w:val="BodyText"/>
        <w:spacing w:before="1"/>
      </w:pPr>
    </w:p>
    <w:p w14:paraId="7ED0044B" w14:textId="77777777" w:rsidR="00E135D8" w:rsidRDefault="00000000">
      <w:pPr>
        <w:pStyle w:val="ListParagraph"/>
        <w:numPr>
          <w:ilvl w:val="1"/>
          <w:numId w:val="5"/>
        </w:numPr>
        <w:tabs>
          <w:tab w:val="left" w:pos="1658"/>
        </w:tabs>
        <w:ind w:right="856"/>
      </w:pPr>
      <w:r>
        <w:t>În</w:t>
      </w:r>
      <w:r>
        <w:rPr>
          <w:spacing w:val="-1"/>
        </w:rPr>
        <w:t xml:space="preserve"> </w:t>
      </w:r>
      <w:r>
        <w:t>cazul în</w:t>
      </w:r>
      <w:r>
        <w:rPr>
          <w:spacing w:val="-3"/>
        </w:rPr>
        <w:t xml:space="preserve"> </w:t>
      </w:r>
      <w:r>
        <w:t>care</w:t>
      </w:r>
      <w:r>
        <w:rPr>
          <w:spacing w:val="-1"/>
        </w:rPr>
        <w:t xml:space="preserve"> </w:t>
      </w:r>
      <w:r>
        <w:t>notificarea</w:t>
      </w:r>
      <w:r>
        <w:rPr>
          <w:spacing w:val="-2"/>
        </w:rPr>
        <w:t xml:space="preserve"> </w:t>
      </w:r>
      <w:r>
        <w:t>se</w:t>
      </w:r>
      <w:r>
        <w:rPr>
          <w:spacing w:val="-1"/>
        </w:rPr>
        <w:t xml:space="preserve"> </w:t>
      </w:r>
      <w:r>
        <w:t>face</w:t>
      </w:r>
      <w:r>
        <w:rPr>
          <w:spacing w:val="-2"/>
        </w:rPr>
        <w:t xml:space="preserve"> </w:t>
      </w:r>
      <w:r>
        <w:t>prin</w:t>
      </w:r>
      <w:r>
        <w:rPr>
          <w:spacing w:val="-3"/>
        </w:rPr>
        <w:t xml:space="preserve"> </w:t>
      </w:r>
      <w:r>
        <w:t>intermediul poștei,</w:t>
      </w:r>
      <w:r>
        <w:rPr>
          <w:spacing w:val="-3"/>
        </w:rPr>
        <w:t xml:space="preserve"> </w:t>
      </w:r>
      <w:r>
        <w:t>ea</w:t>
      </w:r>
      <w:r>
        <w:rPr>
          <w:spacing w:val="-1"/>
        </w:rPr>
        <w:t xml:space="preserve"> </w:t>
      </w:r>
      <w:r>
        <w:t>va</w:t>
      </w:r>
      <w:r>
        <w:rPr>
          <w:spacing w:val="-3"/>
        </w:rPr>
        <w:t xml:space="preserve"> </w:t>
      </w:r>
      <w:r>
        <w:t>fi</w:t>
      </w:r>
      <w:r>
        <w:rPr>
          <w:spacing w:val="-1"/>
        </w:rPr>
        <w:t xml:space="preserve"> </w:t>
      </w:r>
      <w:r>
        <w:t>transmisă prin</w:t>
      </w:r>
      <w:r>
        <w:rPr>
          <w:spacing w:val="-1"/>
        </w:rPr>
        <w:t xml:space="preserve"> </w:t>
      </w:r>
      <w:r>
        <w:t>scrisoare recomandată, cu confirmare de primire și se consideră primită de destinatar la data menționată de oficiul poștal primitor pe această confirmare.</w:t>
      </w:r>
    </w:p>
    <w:p w14:paraId="0D41B0B4" w14:textId="77777777" w:rsidR="00E135D8" w:rsidRDefault="00000000">
      <w:pPr>
        <w:pStyle w:val="ListParagraph"/>
        <w:numPr>
          <w:ilvl w:val="1"/>
          <w:numId w:val="5"/>
        </w:numPr>
        <w:tabs>
          <w:tab w:val="left" w:pos="1658"/>
        </w:tabs>
        <w:spacing w:before="252"/>
        <w:ind w:right="865"/>
      </w:pPr>
      <w:r>
        <w:t>Notificările</w:t>
      </w:r>
      <w:r>
        <w:rPr>
          <w:spacing w:val="-6"/>
        </w:rPr>
        <w:t xml:space="preserve"> </w:t>
      </w:r>
      <w:r>
        <w:t>verbale</w:t>
      </w:r>
      <w:r>
        <w:rPr>
          <w:spacing w:val="-6"/>
        </w:rPr>
        <w:t xml:space="preserve"> </w:t>
      </w:r>
      <w:r>
        <w:t>nu</w:t>
      </w:r>
      <w:r>
        <w:rPr>
          <w:spacing w:val="-6"/>
        </w:rPr>
        <w:t xml:space="preserve"> </w:t>
      </w:r>
      <w:r>
        <w:t>se</w:t>
      </w:r>
      <w:r>
        <w:rPr>
          <w:spacing w:val="-6"/>
        </w:rPr>
        <w:t xml:space="preserve"> </w:t>
      </w:r>
      <w:r>
        <w:t>iau</w:t>
      </w:r>
      <w:r>
        <w:rPr>
          <w:spacing w:val="-5"/>
        </w:rPr>
        <w:t xml:space="preserve"> </w:t>
      </w:r>
      <w:r>
        <w:t>în</w:t>
      </w:r>
      <w:r>
        <w:rPr>
          <w:spacing w:val="-6"/>
        </w:rPr>
        <w:t xml:space="preserve"> </w:t>
      </w:r>
      <w:r>
        <w:t>considerare</w:t>
      </w:r>
      <w:r>
        <w:rPr>
          <w:spacing w:val="-4"/>
        </w:rPr>
        <w:t xml:space="preserve"> </w:t>
      </w:r>
      <w:r>
        <w:t>de</w:t>
      </w:r>
      <w:r>
        <w:rPr>
          <w:spacing w:val="-4"/>
        </w:rPr>
        <w:t xml:space="preserve"> </w:t>
      </w:r>
      <w:r>
        <w:t>niciuna</w:t>
      </w:r>
      <w:r>
        <w:rPr>
          <w:spacing w:val="-8"/>
        </w:rPr>
        <w:t xml:space="preserve"> </w:t>
      </w:r>
      <w:r>
        <w:t>dintre</w:t>
      </w:r>
      <w:r>
        <w:rPr>
          <w:spacing w:val="-6"/>
        </w:rPr>
        <w:t xml:space="preserve"> </w:t>
      </w:r>
      <w:r>
        <w:t>Părți</w:t>
      </w:r>
      <w:r>
        <w:rPr>
          <w:spacing w:val="-4"/>
        </w:rPr>
        <w:t xml:space="preserve"> </w:t>
      </w:r>
      <w:r>
        <w:t>dacă</w:t>
      </w:r>
      <w:r>
        <w:rPr>
          <w:spacing w:val="-6"/>
        </w:rPr>
        <w:t xml:space="preserve"> </w:t>
      </w:r>
      <w:r>
        <w:t>nu</w:t>
      </w:r>
      <w:r>
        <w:rPr>
          <w:spacing w:val="-6"/>
        </w:rPr>
        <w:t xml:space="preserve"> </w:t>
      </w:r>
      <w:r>
        <w:t>sunt</w:t>
      </w:r>
      <w:r>
        <w:rPr>
          <w:spacing w:val="-5"/>
        </w:rPr>
        <w:t xml:space="preserve"> </w:t>
      </w:r>
      <w:r>
        <w:t>confirmate prin intermediul uneia dintre modalitățile prevăzute la alineatele precedente.</w:t>
      </w:r>
    </w:p>
    <w:p w14:paraId="2C249BD2" w14:textId="77777777" w:rsidR="00E135D8" w:rsidRDefault="00000000">
      <w:pPr>
        <w:pStyle w:val="ListParagraph"/>
        <w:numPr>
          <w:ilvl w:val="1"/>
          <w:numId w:val="5"/>
        </w:numPr>
        <w:tabs>
          <w:tab w:val="left" w:pos="1658"/>
        </w:tabs>
        <w:spacing w:before="252"/>
        <w:ind w:right="862"/>
      </w:pPr>
      <w:r>
        <w:t>Schimbarea adresei de corespondență a oricăreia dintre Părți va fi notificată potrivit prevederilor</w:t>
      </w:r>
      <w:r>
        <w:rPr>
          <w:spacing w:val="-5"/>
        </w:rPr>
        <w:t xml:space="preserve"> </w:t>
      </w:r>
      <w:r>
        <w:t>alin.</w:t>
      </w:r>
      <w:r>
        <w:rPr>
          <w:spacing w:val="-8"/>
        </w:rPr>
        <w:t xml:space="preserve"> </w:t>
      </w:r>
      <w:r>
        <w:t>(1)</w:t>
      </w:r>
      <w:r>
        <w:rPr>
          <w:spacing w:val="-5"/>
        </w:rPr>
        <w:t xml:space="preserve"> </w:t>
      </w:r>
      <w:r>
        <w:t>de</w:t>
      </w:r>
      <w:r>
        <w:rPr>
          <w:spacing w:val="-8"/>
        </w:rPr>
        <w:t xml:space="preserve"> </w:t>
      </w:r>
      <w:r>
        <w:t>mai</w:t>
      </w:r>
      <w:r>
        <w:rPr>
          <w:spacing w:val="-5"/>
        </w:rPr>
        <w:t xml:space="preserve"> </w:t>
      </w:r>
      <w:r>
        <w:t>sus</w:t>
      </w:r>
      <w:r>
        <w:rPr>
          <w:spacing w:val="-5"/>
        </w:rPr>
        <w:t xml:space="preserve"> </w:t>
      </w:r>
      <w:r>
        <w:t>cu</w:t>
      </w:r>
      <w:r>
        <w:rPr>
          <w:spacing w:val="-6"/>
        </w:rPr>
        <w:t xml:space="preserve"> </w:t>
      </w:r>
      <w:r>
        <w:t>cel</w:t>
      </w:r>
      <w:r>
        <w:rPr>
          <w:spacing w:val="-5"/>
        </w:rPr>
        <w:t xml:space="preserve"> </w:t>
      </w:r>
      <w:r>
        <w:t>puțin</w:t>
      </w:r>
      <w:r>
        <w:rPr>
          <w:spacing w:val="-6"/>
        </w:rPr>
        <w:t xml:space="preserve"> </w:t>
      </w:r>
      <w:r>
        <w:t>5</w:t>
      </w:r>
      <w:r>
        <w:rPr>
          <w:spacing w:val="-6"/>
        </w:rPr>
        <w:t xml:space="preserve"> </w:t>
      </w:r>
      <w:r>
        <w:t>(cinci)</w:t>
      </w:r>
      <w:r>
        <w:rPr>
          <w:spacing w:val="-5"/>
        </w:rPr>
        <w:t xml:space="preserve"> </w:t>
      </w:r>
      <w:r>
        <w:t>zile</w:t>
      </w:r>
      <w:r>
        <w:rPr>
          <w:spacing w:val="-5"/>
        </w:rPr>
        <w:t xml:space="preserve"> </w:t>
      </w:r>
      <w:r>
        <w:t>calendaristice</w:t>
      </w:r>
      <w:r>
        <w:rPr>
          <w:spacing w:val="-5"/>
        </w:rPr>
        <w:t xml:space="preserve"> </w:t>
      </w:r>
      <w:r>
        <w:t>înainte</w:t>
      </w:r>
      <w:r>
        <w:rPr>
          <w:spacing w:val="-5"/>
        </w:rPr>
        <w:t xml:space="preserve"> </w:t>
      </w:r>
      <w:r>
        <w:t>de</w:t>
      </w:r>
      <w:r>
        <w:rPr>
          <w:spacing w:val="-6"/>
        </w:rPr>
        <w:t xml:space="preserve"> </w:t>
      </w:r>
      <w:r>
        <w:t>a</w:t>
      </w:r>
      <w:r>
        <w:rPr>
          <w:spacing w:val="-6"/>
        </w:rPr>
        <w:t xml:space="preserve"> </w:t>
      </w:r>
      <w:r>
        <w:t>deveni efectivă, în caz contrar notificările urmând a fi considerate valabil comunicate chiar și în situația</w:t>
      </w:r>
      <w:r>
        <w:rPr>
          <w:spacing w:val="-14"/>
        </w:rPr>
        <w:t xml:space="preserve"> </w:t>
      </w:r>
      <w:r>
        <w:t>mențiunii</w:t>
      </w:r>
      <w:r>
        <w:rPr>
          <w:spacing w:val="-10"/>
        </w:rPr>
        <w:t xml:space="preserve"> </w:t>
      </w:r>
      <w:r>
        <w:t>„destinatar</w:t>
      </w:r>
      <w:r>
        <w:rPr>
          <w:spacing w:val="-11"/>
        </w:rPr>
        <w:t xml:space="preserve"> </w:t>
      </w:r>
      <w:r>
        <w:t>mutat</w:t>
      </w:r>
      <w:r>
        <w:rPr>
          <w:spacing w:val="-10"/>
        </w:rPr>
        <w:t xml:space="preserve"> </w:t>
      </w:r>
      <w:r>
        <w:t>de</w:t>
      </w:r>
      <w:r>
        <w:rPr>
          <w:spacing w:val="-14"/>
        </w:rPr>
        <w:t xml:space="preserve"> </w:t>
      </w:r>
      <w:r>
        <w:t>la</w:t>
      </w:r>
      <w:r>
        <w:rPr>
          <w:spacing w:val="-11"/>
        </w:rPr>
        <w:t xml:space="preserve"> </w:t>
      </w:r>
      <w:r>
        <w:t>adresă”</w:t>
      </w:r>
      <w:r>
        <w:rPr>
          <w:spacing w:val="-11"/>
        </w:rPr>
        <w:t xml:space="preserve"> </w:t>
      </w:r>
      <w:r>
        <w:t>sau</w:t>
      </w:r>
      <w:r>
        <w:rPr>
          <w:spacing w:val="-11"/>
        </w:rPr>
        <w:t xml:space="preserve"> </w:t>
      </w:r>
      <w:r>
        <w:t>similar</w:t>
      </w:r>
      <w:r>
        <w:rPr>
          <w:spacing w:val="-11"/>
        </w:rPr>
        <w:t xml:space="preserve"> </w:t>
      </w:r>
      <w:r>
        <w:t>sau</w:t>
      </w:r>
      <w:r>
        <w:rPr>
          <w:spacing w:val="-14"/>
        </w:rPr>
        <w:t xml:space="preserve"> </w:t>
      </w:r>
      <w:r>
        <w:t>în</w:t>
      </w:r>
      <w:r>
        <w:rPr>
          <w:spacing w:val="-12"/>
        </w:rPr>
        <w:t xml:space="preserve"> </w:t>
      </w:r>
      <w:r>
        <w:t>cazul</w:t>
      </w:r>
      <w:r>
        <w:rPr>
          <w:spacing w:val="-10"/>
        </w:rPr>
        <w:t xml:space="preserve"> </w:t>
      </w:r>
      <w:r>
        <w:t>neridicării</w:t>
      </w:r>
      <w:r>
        <w:rPr>
          <w:spacing w:val="-10"/>
        </w:rPr>
        <w:t xml:space="preserve"> </w:t>
      </w:r>
      <w:r>
        <w:t>de</w:t>
      </w:r>
      <w:r>
        <w:rPr>
          <w:spacing w:val="-11"/>
        </w:rPr>
        <w:t xml:space="preserve"> </w:t>
      </w:r>
      <w:r>
        <w:t>către destinatar a documentului.</w:t>
      </w:r>
    </w:p>
    <w:p w14:paraId="137A8422" w14:textId="77777777" w:rsidR="00E135D8" w:rsidRDefault="00E135D8">
      <w:pPr>
        <w:pStyle w:val="BodyText"/>
        <w:spacing w:before="2"/>
      </w:pPr>
    </w:p>
    <w:p w14:paraId="5E2BD2B5" w14:textId="77777777" w:rsidR="00E135D8" w:rsidRDefault="00000000">
      <w:pPr>
        <w:pStyle w:val="Heading1"/>
        <w:numPr>
          <w:ilvl w:val="0"/>
          <w:numId w:val="15"/>
        </w:numPr>
        <w:tabs>
          <w:tab w:val="left" w:pos="1115"/>
        </w:tabs>
        <w:spacing w:line="480" w:lineRule="auto"/>
        <w:ind w:right="6665" w:firstLine="0"/>
        <w:jc w:val="both"/>
      </w:pPr>
      <w:r>
        <w:t>Modificarea</w:t>
      </w:r>
      <w:r>
        <w:rPr>
          <w:spacing w:val="-9"/>
        </w:rPr>
        <w:t xml:space="preserve"> </w:t>
      </w:r>
      <w:r>
        <w:t>de</w:t>
      </w:r>
      <w:r>
        <w:rPr>
          <w:spacing w:val="-9"/>
        </w:rPr>
        <w:t xml:space="preserve"> </w:t>
      </w:r>
      <w:r>
        <w:t>circumstanțe Art. 15</w:t>
      </w:r>
    </w:p>
    <w:p w14:paraId="523F5919" w14:textId="77777777" w:rsidR="00E135D8" w:rsidRDefault="00000000">
      <w:pPr>
        <w:pStyle w:val="ListParagraph"/>
        <w:numPr>
          <w:ilvl w:val="0"/>
          <w:numId w:val="4"/>
        </w:numPr>
        <w:tabs>
          <w:tab w:val="left" w:pos="1519"/>
        </w:tabs>
        <w:spacing w:before="1"/>
        <w:ind w:right="865"/>
      </w:pPr>
      <w:r>
        <w:t>Prin “modificare de circumstanțe”</w:t>
      </w:r>
      <w:r>
        <w:rPr>
          <w:spacing w:val="-7"/>
        </w:rPr>
        <w:t xml:space="preserve"> </w:t>
      </w:r>
      <w:r>
        <w:t>se</w:t>
      </w:r>
      <w:r>
        <w:rPr>
          <w:spacing w:val="-7"/>
        </w:rPr>
        <w:t xml:space="preserve"> </w:t>
      </w:r>
      <w:r>
        <w:t>înțelege:</w:t>
      </w:r>
      <w:r>
        <w:rPr>
          <w:spacing w:val="-6"/>
        </w:rPr>
        <w:t xml:space="preserve"> </w:t>
      </w:r>
      <w:r>
        <w:t>intrarea</w:t>
      </w:r>
      <w:r>
        <w:rPr>
          <w:spacing w:val="-7"/>
        </w:rPr>
        <w:t xml:space="preserve"> </w:t>
      </w:r>
      <w:r>
        <w:t>în</w:t>
      </w:r>
      <w:r>
        <w:rPr>
          <w:spacing w:val="-5"/>
        </w:rPr>
        <w:t xml:space="preserve"> </w:t>
      </w:r>
      <w:r>
        <w:t>vigoare,</w:t>
      </w:r>
      <w:r>
        <w:rPr>
          <w:spacing w:val="-7"/>
        </w:rPr>
        <w:t xml:space="preserve"> </w:t>
      </w:r>
      <w:r>
        <w:t>modificarea</w:t>
      </w:r>
      <w:r>
        <w:rPr>
          <w:spacing w:val="-6"/>
        </w:rPr>
        <w:t xml:space="preserve"> </w:t>
      </w:r>
      <w:r>
        <w:t>textului</w:t>
      </w:r>
      <w:r>
        <w:rPr>
          <w:spacing w:val="-6"/>
        </w:rPr>
        <w:t xml:space="preserve"> </w:t>
      </w:r>
      <w:r>
        <w:t>sau</w:t>
      </w:r>
      <w:r>
        <w:rPr>
          <w:spacing w:val="-5"/>
        </w:rPr>
        <w:t xml:space="preserve"> </w:t>
      </w:r>
      <w:r>
        <w:t>a interpretării privind orice cerință legală, norma, metodologie sau recomandare a unei autorități care nu erau în vigoare la data semnării acestui Contract.</w:t>
      </w:r>
    </w:p>
    <w:p w14:paraId="6349EAC6" w14:textId="77777777" w:rsidR="00E135D8" w:rsidRDefault="00E135D8">
      <w:pPr>
        <w:pStyle w:val="BodyText"/>
        <w:spacing w:before="1"/>
      </w:pPr>
    </w:p>
    <w:p w14:paraId="25C08DD7" w14:textId="77777777" w:rsidR="00E135D8" w:rsidRDefault="00000000">
      <w:pPr>
        <w:pStyle w:val="ListParagraph"/>
        <w:numPr>
          <w:ilvl w:val="0"/>
          <w:numId w:val="4"/>
        </w:numPr>
        <w:tabs>
          <w:tab w:val="left" w:pos="1519"/>
        </w:tabs>
        <w:ind w:right="865"/>
      </w:pPr>
      <w:r>
        <w:t>Modificarea circumstanțelor poate include, fără a se limita la: introducerea unor noi impozite sau taxe, o schimbare a modalităților de impunere sau taxare, o majorare/diminuare</w:t>
      </w:r>
      <w:r>
        <w:rPr>
          <w:spacing w:val="-16"/>
        </w:rPr>
        <w:t xml:space="preserve"> </w:t>
      </w:r>
      <w:r>
        <w:t>a</w:t>
      </w:r>
      <w:r>
        <w:rPr>
          <w:spacing w:val="-14"/>
        </w:rPr>
        <w:t xml:space="preserve"> </w:t>
      </w:r>
      <w:r>
        <w:t>oricăror</w:t>
      </w:r>
      <w:r>
        <w:rPr>
          <w:spacing w:val="-14"/>
        </w:rPr>
        <w:t xml:space="preserve"> </w:t>
      </w:r>
      <w:r>
        <w:t>impozite</w:t>
      </w:r>
      <w:r>
        <w:rPr>
          <w:spacing w:val="-13"/>
        </w:rPr>
        <w:t xml:space="preserve"> </w:t>
      </w:r>
      <w:r>
        <w:t>și</w:t>
      </w:r>
      <w:r>
        <w:rPr>
          <w:spacing w:val="-14"/>
        </w:rPr>
        <w:t xml:space="preserve"> </w:t>
      </w:r>
      <w:r>
        <w:t>taxe</w:t>
      </w:r>
      <w:r>
        <w:rPr>
          <w:spacing w:val="-14"/>
        </w:rPr>
        <w:t xml:space="preserve"> </w:t>
      </w:r>
      <w:r>
        <w:t>existente</w:t>
      </w:r>
      <w:r>
        <w:rPr>
          <w:spacing w:val="-14"/>
        </w:rPr>
        <w:t xml:space="preserve"> </w:t>
      </w:r>
      <w:r>
        <w:t>ori</w:t>
      </w:r>
      <w:r>
        <w:rPr>
          <w:spacing w:val="-13"/>
        </w:rPr>
        <w:t xml:space="preserve"> </w:t>
      </w:r>
      <w:r>
        <w:t>o</w:t>
      </w:r>
      <w:r>
        <w:rPr>
          <w:spacing w:val="-14"/>
        </w:rPr>
        <w:t xml:space="preserve"> </w:t>
      </w:r>
      <w:r>
        <w:t>schimbare</w:t>
      </w:r>
      <w:r>
        <w:rPr>
          <w:spacing w:val="-14"/>
        </w:rPr>
        <w:t xml:space="preserve"> </w:t>
      </w:r>
      <w:r>
        <w:t>a</w:t>
      </w:r>
      <w:r>
        <w:rPr>
          <w:spacing w:val="-14"/>
        </w:rPr>
        <w:t xml:space="preserve"> </w:t>
      </w:r>
      <w:r>
        <w:t>metodologiei</w:t>
      </w:r>
      <w:r>
        <w:rPr>
          <w:spacing w:val="-13"/>
        </w:rPr>
        <w:t xml:space="preserve"> </w:t>
      </w:r>
      <w:r>
        <w:t>avute în vedere la data încheierii prezentului Contract, privind fundamentarea sau recomandarea și/sau aplicarea elementelor utilizate la stabilirea Prețului</w:t>
      </w:r>
      <w:r>
        <w:rPr>
          <w:spacing w:val="40"/>
        </w:rPr>
        <w:t xml:space="preserve"> </w:t>
      </w:r>
      <w:r>
        <w:t>Contractual;</w:t>
      </w:r>
      <w:r>
        <w:rPr>
          <w:spacing w:val="40"/>
        </w:rPr>
        <w:t xml:space="preserve"> </w:t>
      </w:r>
      <w:r>
        <w:t>se</w:t>
      </w:r>
      <w:r>
        <w:rPr>
          <w:spacing w:val="40"/>
        </w:rPr>
        <w:t xml:space="preserve"> </w:t>
      </w:r>
      <w:r>
        <w:t>consideră modificare</w:t>
      </w:r>
      <w:r>
        <w:rPr>
          <w:spacing w:val="24"/>
        </w:rPr>
        <w:t xml:space="preserve"> </w:t>
      </w:r>
      <w:r>
        <w:t>de</w:t>
      </w:r>
      <w:r>
        <w:rPr>
          <w:spacing w:val="28"/>
        </w:rPr>
        <w:t xml:space="preserve"> </w:t>
      </w:r>
      <w:r>
        <w:t>circumstanțe</w:t>
      </w:r>
      <w:r>
        <w:rPr>
          <w:spacing w:val="28"/>
        </w:rPr>
        <w:t xml:space="preserve"> </w:t>
      </w:r>
      <w:r>
        <w:t>în</w:t>
      </w:r>
      <w:r>
        <w:rPr>
          <w:spacing w:val="26"/>
        </w:rPr>
        <w:t xml:space="preserve"> </w:t>
      </w:r>
      <w:r>
        <w:t>sensul</w:t>
      </w:r>
      <w:r>
        <w:rPr>
          <w:spacing w:val="29"/>
        </w:rPr>
        <w:t xml:space="preserve"> </w:t>
      </w:r>
      <w:r>
        <w:t>prezentului</w:t>
      </w:r>
      <w:r>
        <w:rPr>
          <w:spacing w:val="-12"/>
        </w:rPr>
        <w:t xml:space="preserve"> </w:t>
      </w:r>
      <w:r>
        <w:t>Contract</w:t>
      </w:r>
      <w:r>
        <w:rPr>
          <w:spacing w:val="-14"/>
        </w:rPr>
        <w:t xml:space="preserve"> </w:t>
      </w:r>
      <w:r>
        <w:t>și</w:t>
      </w:r>
      <w:r>
        <w:rPr>
          <w:spacing w:val="-13"/>
        </w:rPr>
        <w:t xml:space="preserve"> </w:t>
      </w:r>
      <w:r>
        <w:t>orice</w:t>
      </w:r>
      <w:r>
        <w:rPr>
          <w:spacing w:val="-14"/>
        </w:rPr>
        <w:t xml:space="preserve"> </w:t>
      </w:r>
      <w:r>
        <w:t>modificare</w:t>
      </w:r>
      <w:r>
        <w:rPr>
          <w:spacing w:val="-14"/>
        </w:rPr>
        <w:t xml:space="preserve"> </w:t>
      </w:r>
      <w:r>
        <w:t>și</w:t>
      </w:r>
      <w:r>
        <w:rPr>
          <w:spacing w:val="-14"/>
        </w:rPr>
        <w:t xml:space="preserve"> </w:t>
      </w:r>
      <w:r>
        <w:t>completare a Codului Rețelei pentru Sistemul Național de Transport în vigoare.</w:t>
      </w:r>
    </w:p>
    <w:p w14:paraId="670E37C3" w14:textId="77777777" w:rsidR="00E135D8" w:rsidRDefault="00000000">
      <w:pPr>
        <w:pStyle w:val="ListParagraph"/>
        <w:numPr>
          <w:ilvl w:val="0"/>
          <w:numId w:val="4"/>
        </w:numPr>
        <w:tabs>
          <w:tab w:val="left" w:pos="1519"/>
        </w:tabs>
        <w:spacing w:before="250"/>
        <w:ind w:right="871"/>
      </w:pPr>
      <w:r>
        <w:t>În</w:t>
      </w:r>
      <w:r>
        <w:rPr>
          <w:spacing w:val="40"/>
        </w:rPr>
        <w:t xml:space="preserve"> </w:t>
      </w:r>
      <w:r>
        <w:t>cazul</w:t>
      </w:r>
      <w:r>
        <w:rPr>
          <w:spacing w:val="40"/>
        </w:rPr>
        <w:t xml:space="preserve"> </w:t>
      </w:r>
      <w:r>
        <w:t>unei</w:t>
      </w:r>
      <w:r>
        <w:rPr>
          <w:spacing w:val="40"/>
        </w:rPr>
        <w:t xml:space="preserve"> </w:t>
      </w:r>
      <w:r>
        <w:t>modificări</w:t>
      </w:r>
      <w:r>
        <w:rPr>
          <w:spacing w:val="40"/>
        </w:rPr>
        <w:t xml:space="preserve"> </w:t>
      </w:r>
      <w:r>
        <w:t>de</w:t>
      </w:r>
      <w:r>
        <w:rPr>
          <w:spacing w:val="40"/>
        </w:rPr>
        <w:t xml:space="preserve"> </w:t>
      </w:r>
      <w:r>
        <w:t>circumstanțe</w:t>
      </w:r>
      <w:r>
        <w:rPr>
          <w:spacing w:val="40"/>
        </w:rPr>
        <w:t xml:space="preserve"> </w:t>
      </w:r>
      <w:r>
        <w:t>care</w:t>
      </w:r>
      <w:r>
        <w:rPr>
          <w:spacing w:val="40"/>
        </w:rPr>
        <w:t xml:space="preserve"> </w:t>
      </w:r>
      <w:r>
        <w:t>afectează</w:t>
      </w:r>
      <w:r>
        <w:rPr>
          <w:spacing w:val="40"/>
        </w:rPr>
        <w:t xml:space="preserve"> </w:t>
      </w:r>
      <w:r>
        <w:t>prevederile</w:t>
      </w:r>
      <w:r>
        <w:rPr>
          <w:spacing w:val="40"/>
        </w:rPr>
        <w:t xml:space="preserve"> </w:t>
      </w:r>
      <w:r>
        <w:t>din</w:t>
      </w:r>
      <w:r>
        <w:rPr>
          <w:spacing w:val="40"/>
        </w:rPr>
        <w:t xml:space="preserve"> </w:t>
      </w:r>
      <w:r>
        <w:t>prezentul Contract, Părțile se obligă să semneze un act adițional care să reflecte respectiva</w:t>
      </w:r>
      <w:r>
        <w:rPr>
          <w:spacing w:val="80"/>
        </w:rPr>
        <w:t xml:space="preserve"> </w:t>
      </w:r>
      <w:r>
        <w:rPr>
          <w:spacing w:val="-2"/>
        </w:rPr>
        <w:t>modificare.</w:t>
      </w:r>
    </w:p>
    <w:p w14:paraId="277E18B2" w14:textId="77777777" w:rsidR="00E135D8" w:rsidRDefault="00E135D8">
      <w:pPr>
        <w:pStyle w:val="ListParagraph"/>
        <w:sectPr w:rsidR="00E135D8">
          <w:pgSz w:w="11920" w:h="16850"/>
          <w:pgMar w:top="1240" w:right="566" w:bottom="940" w:left="850" w:header="514" w:footer="753" w:gutter="0"/>
          <w:cols w:space="720"/>
        </w:sectPr>
      </w:pPr>
    </w:p>
    <w:p w14:paraId="2B862AE0" w14:textId="77777777" w:rsidR="00E135D8" w:rsidRDefault="00000000">
      <w:pPr>
        <w:pStyle w:val="Heading1"/>
        <w:numPr>
          <w:ilvl w:val="0"/>
          <w:numId w:val="15"/>
        </w:numPr>
        <w:tabs>
          <w:tab w:val="left" w:pos="588"/>
        </w:tabs>
        <w:spacing w:before="83"/>
        <w:ind w:left="588" w:hanging="514"/>
        <w:jc w:val="left"/>
      </w:pPr>
      <w:r>
        <w:lastRenderedPageBreak/>
        <w:t>Forța</w:t>
      </w:r>
      <w:r>
        <w:rPr>
          <w:spacing w:val="-7"/>
        </w:rPr>
        <w:t xml:space="preserve"> </w:t>
      </w:r>
      <w:r>
        <w:rPr>
          <w:spacing w:val="-2"/>
        </w:rPr>
        <w:t>Majoră</w:t>
      </w:r>
    </w:p>
    <w:p w14:paraId="55278E6B" w14:textId="77777777" w:rsidR="00E135D8" w:rsidRDefault="00E135D8">
      <w:pPr>
        <w:pStyle w:val="BodyText"/>
        <w:spacing w:before="184"/>
        <w:rPr>
          <w:b/>
        </w:rPr>
      </w:pPr>
    </w:p>
    <w:p w14:paraId="698F7DCE" w14:textId="77777777" w:rsidR="00E135D8" w:rsidRDefault="00000000">
      <w:pPr>
        <w:ind w:left="590"/>
        <w:jc w:val="both"/>
        <w:rPr>
          <w:b/>
        </w:rPr>
      </w:pPr>
      <w:r>
        <w:rPr>
          <w:b/>
        </w:rPr>
        <w:t>Art.</w:t>
      </w:r>
      <w:r>
        <w:rPr>
          <w:b/>
          <w:spacing w:val="-1"/>
        </w:rPr>
        <w:t xml:space="preserve"> </w:t>
      </w:r>
      <w:r>
        <w:rPr>
          <w:b/>
          <w:spacing w:val="-5"/>
        </w:rPr>
        <w:t>16</w:t>
      </w:r>
    </w:p>
    <w:p w14:paraId="40DA26FF" w14:textId="77777777" w:rsidR="00E135D8" w:rsidRDefault="00000000">
      <w:pPr>
        <w:pStyle w:val="ListParagraph"/>
        <w:numPr>
          <w:ilvl w:val="0"/>
          <w:numId w:val="3"/>
        </w:numPr>
        <w:tabs>
          <w:tab w:val="left" w:pos="931"/>
        </w:tabs>
        <w:spacing w:before="1"/>
        <w:ind w:right="867"/>
      </w:pPr>
      <w:r>
        <w:t>Cazul</w:t>
      </w:r>
      <w:r>
        <w:rPr>
          <w:spacing w:val="24"/>
        </w:rPr>
        <w:t xml:space="preserve"> </w:t>
      </w:r>
      <w:r>
        <w:t>de forță majoră</w:t>
      </w:r>
      <w:r>
        <w:rPr>
          <w:spacing w:val="25"/>
        </w:rPr>
        <w:t xml:space="preserve"> </w:t>
      </w:r>
      <w:r>
        <w:t>este acel</w:t>
      </w:r>
      <w:r>
        <w:rPr>
          <w:spacing w:val="27"/>
        </w:rPr>
        <w:t xml:space="preserve"> </w:t>
      </w:r>
      <w:r>
        <w:t>eveniment</w:t>
      </w:r>
      <w:r>
        <w:rPr>
          <w:spacing w:val="26"/>
        </w:rPr>
        <w:t xml:space="preserve"> </w:t>
      </w:r>
      <w:r>
        <w:t>viitor,</w:t>
      </w:r>
      <w:r>
        <w:rPr>
          <w:spacing w:val="25"/>
        </w:rPr>
        <w:t xml:space="preserve"> </w:t>
      </w:r>
      <w:r>
        <w:t>imprevizibil</w:t>
      </w:r>
      <w:r>
        <w:rPr>
          <w:spacing w:val="26"/>
        </w:rPr>
        <w:t xml:space="preserve"> </w:t>
      </w:r>
      <w:r>
        <w:t>și</w:t>
      </w:r>
      <w:r>
        <w:rPr>
          <w:spacing w:val="26"/>
        </w:rPr>
        <w:t xml:space="preserve"> </w:t>
      </w:r>
      <w:r>
        <w:t>insurmontabil, care</w:t>
      </w:r>
      <w:r>
        <w:rPr>
          <w:spacing w:val="-14"/>
        </w:rPr>
        <w:t xml:space="preserve"> </w:t>
      </w:r>
      <w:r>
        <w:t>exonerează de răspundere Partea care îl invocă, în cazul neexecutării parțiale sau totale a obligațiilor asumate prin Contract, dacă acesta este invocat în condițiile legii.</w:t>
      </w:r>
    </w:p>
    <w:p w14:paraId="0C16D257" w14:textId="77777777" w:rsidR="00E135D8" w:rsidRDefault="00E135D8">
      <w:pPr>
        <w:pStyle w:val="BodyText"/>
        <w:spacing w:before="6"/>
      </w:pPr>
    </w:p>
    <w:p w14:paraId="629014F1" w14:textId="77777777" w:rsidR="00E135D8" w:rsidRDefault="00000000">
      <w:pPr>
        <w:pStyle w:val="ListParagraph"/>
        <w:numPr>
          <w:ilvl w:val="0"/>
          <w:numId w:val="3"/>
        </w:numPr>
        <w:tabs>
          <w:tab w:val="left" w:pos="931"/>
        </w:tabs>
        <w:ind w:right="867"/>
      </w:pPr>
      <w:r>
        <w:t>Partea</w:t>
      </w:r>
      <w:r>
        <w:rPr>
          <w:spacing w:val="-1"/>
        </w:rPr>
        <w:t xml:space="preserve"> </w:t>
      </w:r>
      <w:r>
        <w:t>care</w:t>
      </w:r>
      <w:r>
        <w:rPr>
          <w:spacing w:val="-3"/>
        </w:rPr>
        <w:t xml:space="preserve"> </w:t>
      </w:r>
      <w:r>
        <w:t>invocă</w:t>
      </w:r>
      <w:r>
        <w:rPr>
          <w:spacing w:val="-1"/>
        </w:rPr>
        <w:t xml:space="preserve"> </w:t>
      </w:r>
      <w:r>
        <w:t>un</w:t>
      </w:r>
      <w:r>
        <w:rPr>
          <w:spacing w:val="-1"/>
        </w:rPr>
        <w:t xml:space="preserve"> </w:t>
      </w:r>
      <w:r>
        <w:t>caz de</w:t>
      </w:r>
      <w:r>
        <w:rPr>
          <w:spacing w:val="-1"/>
        </w:rPr>
        <w:t xml:space="preserve"> </w:t>
      </w:r>
      <w:r>
        <w:t>forță</w:t>
      </w:r>
      <w:r>
        <w:rPr>
          <w:spacing w:val="-3"/>
        </w:rPr>
        <w:t xml:space="preserve"> </w:t>
      </w:r>
      <w:r>
        <w:t>majoră</w:t>
      </w:r>
      <w:r>
        <w:rPr>
          <w:spacing w:val="-1"/>
        </w:rPr>
        <w:t xml:space="preserve"> </w:t>
      </w:r>
      <w:r>
        <w:t>este</w:t>
      </w:r>
      <w:r>
        <w:rPr>
          <w:spacing w:val="-1"/>
        </w:rPr>
        <w:t xml:space="preserve"> </w:t>
      </w:r>
      <w:r>
        <w:t>obligată</w:t>
      </w:r>
      <w:r>
        <w:rPr>
          <w:spacing w:val="-3"/>
        </w:rPr>
        <w:t xml:space="preserve"> </w:t>
      </w:r>
      <w:r>
        <w:t>să</w:t>
      </w:r>
      <w:r>
        <w:rPr>
          <w:spacing w:val="-1"/>
        </w:rPr>
        <w:t xml:space="preserve"> </w:t>
      </w:r>
      <w:r>
        <w:t>îi notifice</w:t>
      </w:r>
      <w:r>
        <w:rPr>
          <w:spacing w:val="-1"/>
        </w:rPr>
        <w:t xml:space="preserve"> </w:t>
      </w:r>
      <w:r>
        <w:t>celeilalte</w:t>
      </w:r>
      <w:r>
        <w:rPr>
          <w:spacing w:val="-1"/>
        </w:rPr>
        <w:t xml:space="preserve"> </w:t>
      </w:r>
      <w:r>
        <w:t>Părți</w:t>
      </w:r>
      <w:r>
        <w:rPr>
          <w:spacing w:val="-3"/>
        </w:rPr>
        <w:t xml:space="preserve"> </w:t>
      </w:r>
      <w:r>
        <w:t>în</w:t>
      </w:r>
      <w:r>
        <w:rPr>
          <w:spacing w:val="-1"/>
        </w:rPr>
        <w:t xml:space="preserve"> </w:t>
      </w:r>
      <w:r>
        <w:t>termen</w:t>
      </w:r>
      <w:r>
        <w:rPr>
          <w:spacing w:val="-1"/>
        </w:rPr>
        <w:t xml:space="preserve"> </w:t>
      </w:r>
      <w:r>
        <w:t>de</w:t>
      </w:r>
      <w:r>
        <w:rPr>
          <w:spacing w:val="-1"/>
        </w:rPr>
        <w:t xml:space="preserve"> </w:t>
      </w:r>
      <w:r>
        <w:t>48 (patruzeci si opt) ore de la apariția evenimentului, urmată de remiterea documentelor justificative în termen de 5 (cinci) zile calendaristice de la aceeași dată; de asemenea, Partea în cauză este obligată să ia măsurile posibile în vederea limitării consecințelor produse de un asemenea caz.</w:t>
      </w:r>
    </w:p>
    <w:p w14:paraId="4C804A60" w14:textId="77777777" w:rsidR="00E135D8" w:rsidRDefault="00E135D8">
      <w:pPr>
        <w:pStyle w:val="BodyText"/>
      </w:pPr>
    </w:p>
    <w:p w14:paraId="70B22322" w14:textId="77777777" w:rsidR="00E135D8" w:rsidRDefault="00000000">
      <w:pPr>
        <w:pStyle w:val="ListParagraph"/>
        <w:numPr>
          <w:ilvl w:val="0"/>
          <w:numId w:val="3"/>
        </w:numPr>
        <w:tabs>
          <w:tab w:val="left" w:pos="930"/>
        </w:tabs>
        <w:ind w:left="930" w:hanging="359"/>
      </w:pPr>
      <w:r>
        <w:t>Cazurile</w:t>
      </w:r>
      <w:r>
        <w:rPr>
          <w:spacing w:val="-7"/>
        </w:rPr>
        <w:t xml:space="preserve"> </w:t>
      </w:r>
      <w:r>
        <w:t>de</w:t>
      </w:r>
      <w:r>
        <w:rPr>
          <w:spacing w:val="-3"/>
        </w:rPr>
        <w:t xml:space="preserve"> </w:t>
      </w:r>
      <w:r>
        <w:t>Forță</w:t>
      </w:r>
      <w:r>
        <w:rPr>
          <w:spacing w:val="-3"/>
        </w:rPr>
        <w:t xml:space="preserve"> </w:t>
      </w:r>
      <w:r>
        <w:t>Majoră</w:t>
      </w:r>
      <w:r>
        <w:rPr>
          <w:spacing w:val="-2"/>
        </w:rPr>
        <w:t xml:space="preserve"> </w:t>
      </w:r>
      <w:r>
        <w:t>vor</w:t>
      </w:r>
      <w:r>
        <w:rPr>
          <w:spacing w:val="-1"/>
        </w:rPr>
        <w:t xml:space="preserve"> </w:t>
      </w:r>
      <w:r>
        <w:t>fi</w:t>
      </w:r>
      <w:r>
        <w:rPr>
          <w:spacing w:val="-2"/>
        </w:rPr>
        <w:t xml:space="preserve"> </w:t>
      </w:r>
      <w:r>
        <w:t>certificate</w:t>
      </w:r>
      <w:r>
        <w:rPr>
          <w:spacing w:val="-5"/>
        </w:rPr>
        <w:t xml:space="preserve"> </w:t>
      </w:r>
      <w:r>
        <w:t>de</w:t>
      </w:r>
      <w:r>
        <w:rPr>
          <w:spacing w:val="-3"/>
        </w:rPr>
        <w:t xml:space="preserve"> </w:t>
      </w:r>
      <w:r>
        <w:t>Camera</w:t>
      </w:r>
      <w:r>
        <w:rPr>
          <w:spacing w:val="-4"/>
        </w:rPr>
        <w:t xml:space="preserve"> </w:t>
      </w:r>
      <w:r>
        <w:t>de</w:t>
      </w:r>
      <w:r>
        <w:rPr>
          <w:spacing w:val="-3"/>
        </w:rPr>
        <w:t xml:space="preserve"> </w:t>
      </w:r>
      <w:r>
        <w:t>Comerț</w:t>
      </w:r>
      <w:r>
        <w:rPr>
          <w:spacing w:val="-2"/>
        </w:rPr>
        <w:t xml:space="preserve"> </w:t>
      </w:r>
      <w:r>
        <w:t>și</w:t>
      </w:r>
      <w:r>
        <w:rPr>
          <w:spacing w:val="-2"/>
        </w:rPr>
        <w:t xml:space="preserve"> </w:t>
      </w:r>
      <w:r>
        <w:t>Industrie</w:t>
      </w:r>
      <w:r>
        <w:rPr>
          <w:spacing w:val="-3"/>
        </w:rPr>
        <w:t xml:space="preserve"> </w:t>
      </w:r>
      <w:r>
        <w:t>a</w:t>
      </w:r>
      <w:r>
        <w:rPr>
          <w:spacing w:val="-1"/>
        </w:rPr>
        <w:t xml:space="preserve"> </w:t>
      </w:r>
      <w:r>
        <w:rPr>
          <w:spacing w:val="-2"/>
        </w:rPr>
        <w:t>României.</w:t>
      </w:r>
    </w:p>
    <w:p w14:paraId="7CFABC85" w14:textId="77777777" w:rsidR="00E135D8" w:rsidRDefault="00E135D8">
      <w:pPr>
        <w:pStyle w:val="BodyText"/>
        <w:spacing w:before="2"/>
      </w:pPr>
    </w:p>
    <w:p w14:paraId="3A1F2D2F" w14:textId="77777777" w:rsidR="00E135D8" w:rsidRDefault="00000000">
      <w:pPr>
        <w:pStyle w:val="ListParagraph"/>
        <w:numPr>
          <w:ilvl w:val="0"/>
          <w:numId w:val="3"/>
        </w:numPr>
        <w:tabs>
          <w:tab w:val="left" w:pos="931"/>
        </w:tabs>
        <w:spacing w:before="1"/>
        <w:ind w:right="868"/>
      </w:pPr>
      <w:r>
        <w:t>În</w:t>
      </w:r>
      <w:r>
        <w:rPr>
          <w:spacing w:val="-14"/>
        </w:rPr>
        <w:t xml:space="preserve"> </w:t>
      </w:r>
      <w:r>
        <w:t>cazul</w:t>
      </w:r>
      <w:r>
        <w:rPr>
          <w:spacing w:val="-14"/>
        </w:rPr>
        <w:t xml:space="preserve"> </w:t>
      </w:r>
      <w:r>
        <w:t>în</w:t>
      </w:r>
      <w:r>
        <w:rPr>
          <w:spacing w:val="-14"/>
        </w:rPr>
        <w:t xml:space="preserve"> </w:t>
      </w:r>
      <w:r>
        <w:t>care</w:t>
      </w:r>
      <w:r>
        <w:rPr>
          <w:spacing w:val="-13"/>
        </w:rPr>
        <w:t xml:space="preserve"> </w:t>
      </w:r>
      <w:r>
        <w:t>forța</w:t>
      </w:r>
      <w:r>
        <w:rPr>
          <w:spacing w:val="-14"/>
        </w:rPr>
        <w:t xml:space="preserve"> </w:t>
      </w:r>
      <w:r>
        <w:t>majoră</w:t>
      </w:r>
      <w:r>
        <w:rPr>
          <w:spacing w:val="-14"/>
        </w:rPr>
        <w:t xml:space="preserve"> </w:t>
      </w:r>
      <w:r>
        <w:t>nu</w:t>
      </w:r>
      <w:r>
        <w:rPr>
          <w:spacing w:val="-14"/>
        </w:rPr>
        <w:t xml:space="preserve"> </w:t>
      </w:r>
      <w:r>
        <w:t>încetează</w:t>
      </w:r>
      <w:r>
        <w:rPr>
          <w:spacing w:val="-13"/>
        </w:rPr>
        <w:t xml:space="preserve"> </w:t>
      </w:r>
      <w:r>
        <w:t>în</w:t>
      </w:r>
      <w:r>
        <w:rPr>
          <w:spacing w:val="-14"/>
        </w:rPr>
        <w:t xml:space="preserve"> </w:t>
      </w:r>
      <w:r>
        <w:t>termen</w:t>
      </w:r>
      <w:r>
        <w:rPr>
          <w:spacing w:val="-14"/>
        </w:rPr>
        <w:t xml:space="preserve"> </w:t>
      </w:r>
      <w:r>
        <w:t>de</w:t>
      </w:r>
      <w:r>
        <w:rPr>
          <w:spacing w:val="-14"/>
        </w:rPr>
        <w:t xml:space="preserve"> </w:t>
      </w:r>
      <w:r>
        <w:t>10</w:t>
      </w:r>
      <w:r>
        <w:rPr>
          <w:spacing w:val="-13"/>
        </w:rPr>
        <w:t xml:space="preserve"> </w:t>
      </w:r>
      <w:r>
        <w:t>(zece)</w:t>
      </w:r>
      <w:r>
        <w:rPr>
          <w:spacing w:val="-14"/>
        </w:rPr>
        <w:t xml:space="preserve"> </w:t>
      </w:r>
      <w:r>
        <w:t>zile</w:t>
      </w:r>
      <w:r>
        <w:rPr>
          <w:spacing w:val="-14"/>
        </w:rPr>
        <w:t xml:space="preserve"> </w:t>
      </w:r>
      <w:r>
        <w:t>calendaristice,</w:t>
      </w:r>
      <w:r>
        <w:rPr>
          <w:spacing w:val="-14"/>
        </w:rPr>
        <w:t xml:space="preserve"> </w:t>
      </w:r>
      <w:r>
        <w:t>Părțile</w:t>
      </w:r>
      <w:r>
        <w:rPr>
          <w:spacing w:val="-13"/>
        </w:rPr>
        <w:t xml:space="preserve"> </w:t>
      </w:r>
      <w:r>
        <w:t>au</w:t>
      </w:r>
      <w:r>
        <w:rPr>
          <w:spacing w:val="-14"/>
        </w:rPr>
        <w:t xml:space="preserve"> </w:t>
      </w:r>
      <w:r>
        <w:t>dreptul să</w:t>
      </w:r>
      <w:r>
        <w:rPr>
          <w:spacing w:val="-10"/>
        </w:rPr>
        <w:t xml:space="preserve"> </w:t>
      </w:r>
      <w:r>
        <w:t>solicite</w:t>
      </w:r>
      <w:r>
        <w:rPr>
          <w:spacing w:val="-13"/>
        </w:rPr>
        <w:t xml:space="preserve"> </w:t>
      </w:r>
      <w:r>
        <w:t>încetarea</w:t>
      </w:r>
      <w:r>
        <w:rPr>
          <w:spacing w:val="-13"/>
        </w:rPr>
        <w:t xml:space="preserve"> </w:t>
      </w:r>
      <w:r>
        <w:t>de</w:t>
      </w:r>
      <w:r>
        <w:rPr>
          <w:spacing w:val="-11"/>
        </w:rPr>
        <w:t xml:space="preserve"> </w:t>
      </w:r>
      <w:r>
        <w:t>plin</w:t>
      </w:r>
      <w:r>
        <w:rPr>
          <w:spacing w:val="-13"/>
        </w:rPr>
        <w:t xml:space="preserve"> </w:t>
      </w:r>
      <w:r>
        <w:t>drept</w:t>
      </w:r>
      <w:r>
        <w:rPr>
          <w:spacing w:val="-10"/>
        </w:rPr>
        <w:t xml:space="preserve"> </w:t>
      </w:r>
      <w:r>
        <w:t>a</w:t>
      </w:r>
      <w:r>
        <w:rPr>
          <w:spacing w:val="-11"/>
        </w:rPr>
        <w:t xml:space="preserve"> </w:t>
      </w:r>
      <w:r>
        <w:t>Contractului,</w:t>
      </w:r>
      <w:r>
        <w:rPr>
          <w:spacing w:val="-13"/>
        </w:rPr>
        <w:t xml:space="preserve"> </w:t>
      </w:r>
      <w:r>
        <w:t>fără</w:t>
      </w:r>
      <w:r>
        <w:rPr>
          <w:spacing w:val="-11"/>
        </w:rPr>
        <w:t xml:space="preserve"> </w:t>
      </w:r>
      <w:r>
        <w:t>ca</w:t>
      </w:r>
      <w:r>
        <w:rPr>
          <w:spacing w:val="-13"/>
        </w:rPr>
        <w:t xml:space="preserve"> </w:t>
      </w:r>
      <w:r>
        <w:t>vreuna</w:t>
      </w:r>
      <w:r>
        <w:rPr>
          <w:spacing w:val="-11"/>
        </w:rPr>
        <w:t xml:space="preserve"> </w:t>
      </w:r>
      <w:r>
        <w:t>dintre</w:t>
      </w:r>
      <w:r>
        <w:rPr>
          <w:spacing w:val="-13"/>
        </w:rPr>
        <w:t xml:space="preserve"> </w:t>
      </w:r>
      <w:r>
        <w:t>ele</w:t>
      </w:r>
      <w:r>
        <w:rPr>
          <w:spacing w:val="-13"/>
        </w:rPr>
        <w:t xml:space="preserve"> </w:t>
      </w:r>
      <w:r>
        <w:t>să</w:t>
      </w:r>
      <w:r>
        <w:rPr>
          <w:spacing w:val="-13"/>
        </w:rPr>
        <w:t xml:space="preserve"> </w:t>
      </w:r>
      <w:r>
        <w:t>pretindă</w:t>
      </w:r>
      <w:r>
        <w:rPr>
          <w:spacing w:val="-8"/>
        </w:rPr>
        <w:t xml:space="preserve"> </w:t>
      </w:r>
      <w:r>
        <w:t>daune-interese.</w:t>
      </w:r>
    </w:p>
    <w:p w14:paraId="59152915" w14:textId="77777777" w:rsidR="00E135D8" w:rsidRDefault="00E135D8">
      <w:pPr>
        <w:pStyle w:val="BodyText"/>
        <w:spacing w:before="2"/>
      </w:pPr>
    </w:p>
    <w:p w14:paraId="1BD5EFA3" w14:textId="77777777" w:rsidR="00E135D8" w:rsidRDefault="00000000">
      <w:pPr>
        <w:pStyle w:val="ListParagraph"/>
        <w:numPr>
          <w:ilvl w:val="0"/>
          <w:numId w:val="3"/>
        </w:numPr>
        <w:tabs>
          <w:tab w:val="left" w:pos="931"/>
        </w:tabs>
        <w:ind w:right="868"/>
      </w:pPr>
      <w:r>
        <w:t>Apariția</w:t>
      </w:r>
      <w:r>
        <w:rPr>
          <w:spacing w:val="-11"/>
        </w:rPr>
        <w:t xml:space="preserve"> </w:t>
      </w:r>
      <w:r>
        <w:t>unui</w:t>
      </w:r>
      <w:r>
        <w:rPr>
          <w:spacing w:val="-11"/>
        </w:rPr>
        <w:t xml:space="preserve"> </w:t>
      </w:r>
      <w:r>
        <w:t>caz</w:t>
      </w:r>
      <w:r>
        <w:rPr>
          <w:spacing w:val="-11"/>
        </w:rPr>
        <w:t xml:space="preserve"> </w:t>
      </w:r>
      <w:r>
        <w:t>de</w:t>
      </w:r>
      <w:r>
        <w:rPr>
          <w:spacing w:val="-11"/>
        </w:rPr>
        <w:t xml:space="preserve"> </w:t>
      </w:r>
      <w:r>
        <w:t>Forță</w:t>
      </w:r>
      <w:r>
        <w:rPr>
          <w:spacing w:val="-14"/>
        </w:rPr>
        <w:t xml:space="preserve"> </w:t>
      </w:r>
      <w:r>
        <w:t>Majoră</w:t>
      </w:r>
      <w:r>
        <w:rPr>
          <w:spacing w:val="-14"/>
        </w:rPr>
        <w:t xml:space="preserve"> </w:t>
      </w:r>
      <w:r>
        <w:t>nu</w:t>
      </w:r>
      <w:r>
        <w:rPr>
          <w:spacing w:val="-12"/>
        </w:rPr>
        <w:t xml:space="preserve"> </w:t>
      </w:r>
      <w:r>
        <w:t>exonerează</w:t>
      </w:r>
      <w:r>
        <w:rPr>
          <w:spacing w:val="-11"/>
        </w:rPr>
        <w:t xml:space="preserve"> </w:t>
      </w:r>
      <w:r>
        <w:t>Părțile</w:t>
      </w:r>
      <w:r>
        <w:rPr>
          <w:spacing w:val="-11"/>
        </w:rPr>
        <w:t xml:space="preserve"> </w:t>
      </w:r>
      <w:r>
        <w:t>de</w:t>
      </w:r>
      <w:r>
        <w:rPr>
          <w:spacing w:val="-11"/>
        </w:rPr>
        <w:t xml:space="preserve"> </w:t>
      </w:r>
      <w:r>
        <w:t>obligațiile</w:t>
      </w:r>
      <w:r>
        <w:rPr>
          <w:spacing w:val="-11"/>
        </w:rPr>
        <w:t xml:space="preserve"> </w:t>
      </w:r>
      <w:r>
        <w:t>scadente</w:t>
      </w:r>
      <w:r>
        <w:rPr>
          <w:spacing w:val="-12"/>
        </w:rPr>
        <w:t xml:space="preserve"> </w:t>
      </w:r>
      <w:r>
        <w:t>până</w:t>
      </w:r>
      <w:r>
        <w:rPr>
          <w:spacing w:val="-12"/>
        </w:rPr>
        <w:t xml:space="preserve"> </w:t>
      </w:r>
      <w:r>
        <w:t>la</w:t>
      </w:r>
      <w:r>
        <w:rPr>
          <w:spacing w:val="-11"/>
        </w:rPr>
        <w:t xml:space="preserve"> </w:t>
      </w:r>
      <w:r>
        <w:t>data</w:t>
      </w:r>
      <w:r>
        <w:rPr>
          <w:spacing w:val="-14"/>
        </w:rPr>
        <w:t xml:space="preserve"> </w:t>
      </w:r>
      <w:r>
        <w:t>apariției cazului de Forță Majoră;</w:t>
      </w:r>
    </w:p>
    <w:p w14:paraId="7956EDFE" w14:textId="77777777" w:rsidR="00E135D8" w:rsidRDefault="00000000">
      <w:pPr>
        <w:pStyle w:val="Heading1"/>
        <w:numPr>
          <w:ilvl w:val="0"/>
          <w:numId w:val="15"/>
        </w:numPr>
        <w:tabs>
          <w:tab w:val="left" w:pos="1019"/>
        </w:tabs>
        <w:spacing w:before="8" w:line="500" w:lineRule="atLeast"/>
        <w:ind w:right="7731" w:firstLine="0"/>
        <w:jc w:val="left"/>
      </w:pPr>
      <w:r>
        <w:rPr>
          <w:spacing w:val="-8"/>
        </w:rPr>
        <w:t>Legislația</w:t>
      </w:r>
      <w:r>
        <w:rPr>
          <w:spacing w:val="-6"/>
        </w:rPr>
        <w:t xml:space="preserve"> </w:t>
      </w:r>
      <w:r>
        <w:rPr>
          <w:spacing w:val="-8"/>
        </w:rPr>
        <w:t xml:space="preserve">aplicabilă </w:t>
      </w:r>
      <w:r>
        <w:t>Art. 17</w:t>
      </w:r>
    </w:p>
    <w:p w14:paraId="16F528CE" w14:textId="77777777" w:rsidR="00E135D8" w:rsidRDefault="00000000">
      <w:pPr>
        <w:pStyle w:val="ListParagraph"/>
        <w:numPr>
          <w:ilvl w:val="0"/>
          <w:numId w:val="2"/>
        </w:numPr>
        <w:tabs>
          <w:tab w:val="left" w:pos="931"/>
        </w:tabs>
        <w:spacing w:before="5"/>
        <w:ind w:right="870"/>
      </w:pPr>
      <w:r>
        <w:t>Prezentul</w:t>
      </w:r>
      <w:r>
        <w:rPr>
          <w:spacing w:val="22"/>
        </w:rPr>
        <w:t xml:space="preserve"> </w:t>
      </w:r>
      <w:r>
        <w:t>Contract,</w:t>
      </w:r>
      <w:r>
        <w:rPr>
          <w:spacing w:val="16"/>
        </w:rPr>
        <w:t xml:space="preserve"> </w:t>
      </w:r>
      <w:r>
        <w:t>precum</w:t>
      </w:r>
      <w:r>
        <w:rPr>
          <w:spacing w:val="-6"/>
        </w:rPr>
        <w:t xml:space="preserve"> </w:t>
      </w:r>
      <w:r>
        <w:t>și</w:t>
      </w:r>
      <w:r>
        <w:rPr>
          <w:spacing w:val="-4"/>
        </w:rPr>
        <w:t xml:space="preserve"> </w:t>
      </w:r>
      <w:r>
        <w:t>drepturile</w:t>
      </w:r>
      <w:r>
        <w:rPr>
          <w:spacing w:val="-4"/>
        </w:rPr>
        <w:t xml:space="preserve"> </w:t>
      </w:r>
      <w:r>
        <w:t>și</w:t>
      </w:r>
      <w:r>
        <w:rPr>
          <w:spacing w:val="-4"/>
        </w:rPr>
        <w:t xml:space="preserve"> </w:t>
      </w:r>
      <w:r>
        <w:t>obligațiile</w:t>
      </w:r>
      <w:r>
        <w:rPr>
          <w:spacing w:val="-4"/>
        </w:rPr>
        <w:t xml:space="preserve"> </w:t>
      </w:r>
      <w:r>
        <w:t>Părților</w:t>
      </w:r>
      <w:r>
        <w:rPr>
          <w:spacing w:val="-4"/>
        </w:rPr>
        <w:t xml:space="preserve"> </w:t>
      </w:r>
      <w:r>
        <w:t>care</w:t>
      </w:r>
      <w:r>
        <w:rPr>
          <w:spacing w:val="-7"/>
        </w:rPr>
        <w:t xml:space="preserve"> </w:t>
      </w:r>
      <w:r>
        <w:t>rezultă</w:t>
      </w:r>
      <w:r>
        <w:rPr>
          <w:spacing w:val="-4"/>
        </w:rPr>
        <w:t xml:space="preserve"> </w:t>
      </w:r>
      <w:r>
        <w:t>din</w:t>
      </w:r>
      <w:r>
        <w:rPr>
          <w:spacing w:val="-5"/>
        </w:rPr>
        <w:t xml:space="preserve"> </w:t>
      </w:r>
      <w:r>
        <w:t>derularea</w:t>
      </w:r>
      <w:r>
        <w:rPr>
          <w:spacing w:val="-5"/>
        </w:rPr>
        <w:t xml:space="preserve"> </w:t>
      </w:r>
      <w:r>
        <w:t>acestuia</w:t>
      </w:r>
      <w:r>
        <w:rPr>
          <w:spacing w:val="-4"/>
        </w:rPr>
        <w:t xml:space="preserve"> </w:t>
      </w:r>
      <w:r>
        <w:t>se supun legislației române în vigoare.</w:t>
      </w:r>
    </w:p>
    <w:p w14:paraId="562B204E" w14:textId="77777777" w:rsidR="00E135D8" w:rsidRDefault="00E135D8">
      <w:pPr>
        <w:pStyle w:val="BodyText"/>
        <w:spacing w:before="9"/>
      </w:pPr>
    </w:p>
    <w:p w14:paraId="4F833663" w14:textId="77777777" w:rsidR="00E135D8" w:rsidRDefault="00000000">
      <w:pPr>
        <w:pStyle w:val="ListParagraph"/>
        <w:numPr>
          <w:ilvl w:val="0"/>
          <w:numId w:val="2"/>
        </w:numPr>
        <w:tabs>
          <w:tab w:val="left" w:pos="931"/>
        </w:tabs>
        <w:ind w:right="871"/>
      </w:pPr>
      <w:r>
        <w:t>Părțile convin ca toate neînțelegerile rezultate din interpretarea, executarea sau încetarea acestui</w:t>
      </w:r>
      <w:r>
        <w:rPr>
          <w:spacing w:val="40"/>
        </w:rPr>
        <w:t xml:space="preserve"> </w:t>
      </w:r>
      <w:r>
        <w:t>Contract să fie rezolvate pe cale amiabilă.</w:t>
      </w:r>
    </w:p>
    <w:p w14:paraId="77CA5CF0" w14:textId="77777777" w:rsidR="00E135D8" w:rsidRDefault="00E135D8">
      <w:pPr>
        <w:pStyle w:val="BodyText"/>
        <w:spacing w:before="5"/>
      </w:pPr>
    </w:p>
    <w:p w14:paraId="295C4F63" w14:textId="77777777" w:rsidR="00E135D8" w:rsidRDefault="00000000">
      <w:pPr>
        <w:pStyle w:val="ListParagraph"/>
        <w:numPr>
          <w:ilvl w:val="0"/>
          <w:numId w:val="2"/>
        </w:numPr>
        <w:tabs>
          <w:tab w:val="left" w:pos="931"/>
        </w:tabs>
        <w:ind w:right="871"/>
      </w:pPr>
      <w:r>
        <w:t>În caz</w:t>
      </w:r>
      <w:r>
        <w:rPr>
          <w:spacing w:val="21"/>
        </w:rPr>
        <w:t xml:space="preserve"> </w:t>
      </w:r>
      <w:r>
        <w:t>contrar,</w:t>
      </w:r>
      <w:r>
        <w:rPr>
          <w:spacing w:val="21"/>
        </w:rPr>
        <w:t xml:space="preserve"> </w:t>
      </w:r>
      <w:r>
        <w:t>orice</w:t>
      </w:r>
      <w:r>
        <w:rPr>
          <w:spacing w:val="21"/>
        </w:rPr>
        <w:t xml:space="preserve"> </w:t>
      </w:r>
      <w:r>
        <w:t>litigiu decurgând</w:t>
      </w:r>
      <w:r>
        <w:rPr>
          <w:spacing w:val="21"/>
        </w:rPr>
        <w:t xml:space="preserve"> </w:t>
      </w:r>
      <w:r>
        <w:t>din sau în legătură</w:t>
      </w:r>
      <w:r>
        <w:rPr>
          <w:spacing w:val="21"/>
        </w:rPr>
        <w:t xml:space="preserve"> </w:t>
      </w:r>
      <w:r>
        <w:t>cu acest</w:t>
      </w:r>
      <w:r>
        <w:rPr>
          <w:spacing w:val="22"/>
        </w:rPr>
        <w:t xml:space="preserve"> </w:t>
      </w:r>
      <w:r>
        <w:t>Contract,</w:t>
      </w:r>
      <w:r>
        <w:rPr>
          <w:spacing w:val="21"/>
        </w:rPr>
        <w:t xml:space="preserve"> </w:t>
      </w:r>
      <w:r>
        <w:t>inclusiv</w:t>
      </w:r>
      <w:r>
        <w:rPr>
          <w:spacing w:val="21"/>
        </w:rPr>
        <w:t xml:space="preserve"> </w:t>
      </w:r>
      <w:r>
        <w:t>referitor</w:t>
      </w:r>
      <w:r>
        <w:rPr>
          <w:spacing w:val="21"/>
        </w:rPr>
        <w:t xml:space="preserve"> </w:t>
      </w:r>
      <w:r>
        <w:t>la încheierea, executarea ori desființarea lui, se va soluționa de către instanțele competente.</w:t>
      </w:r>
    </w:p>
    <w:p w14:paraId="555E4787" w14:textId="77777777" w:rsidR="00E135D8" w:rsidRDefault="00E135D8">
      <w:pPr>
        <w:pStyle w:val="BodyText"/>
        <w:spacing w:before="4"/>
      </w:pPr>
    </w:p>
    <w:p w14:paraId="1CEAF996" w14:textId="77777777" w:rsidR="00E135D8" w:rsidRDefault="00000000">
      <w:pPr>
        <w:pStyle w:val="Heading1"/>
        <w:numPr>
          <w:ilvl w:val="0"/>
          <w:numId w:val="15"/>
        </w:numPr>
        <w:tabs>
          <w:tab w:val="left" w:pos="1104"/>
        </w:tabs>
        <w:spacing w:line="477" w:lineRule="auto"/>
        <w:ind w:right="8666" w:firstLine="0"/>
        <w:jc w:val="left"/>
      </w:pPr>
      <w:r>
        <w:rPr>
          <w:spacing w:val="-4"/>
        </w:rPr>
        <w:t xml:space="preserve">Cesiune </w:t>
      </w:r>
      <w:r>
        <w:t>Art. 18</w:t>
      </w:r>
    </w:p>
    <w:p w14:paraId="7D75A669" w14:textId="77777777" w:rsidR="00E135D8" w:rsidRDefault="00000000">
      <w:pPr>
        <w:pStyle w:val="BodyText"/>
        <w:spacing w:before="4"/>
        <w:ind w:left="590" w:right="811"/>
      </w:pPr>
      <w:r>
        <w:t>Niciuna</w:t>
      </w:r>
      <w:r>
        <w:rPr>
          <w:spacing w:val="-1"/>
        </w:rPr>
        <w:t xml:space="preserve"> </w:t>
      </w:r>
      <w:r>
        <w:t>dintre</w:t>
      </w:r>
      <w:r>
        <w:rPr>
          <w:spacing w:val="40"/>
        </w:rPr>
        <w:t xml:space="preserve"> </w:t>
      </w:r>
      <w:r>
        <w:t>Părți</w:t>
      </w:r>
      <w:r>
        <w:rPr>
          <w:spacing w:val="40"/>
        </w:rPr>
        <w:t xml:space="preserve"> </w:t>
      </w:r>
      <w:r>
        <w:t>nu</w:t>
      </w:r>
      <w:r>
        <w:rPr>
          <w:spacing w:val="40"/>
        </w:rPr>
        <w:t xml:space="preserve"> </w:t>
      </w:r>
      <w:r>
        <w:t>va</w:t>
      </w:r>
      <w:r>
        <w:rPr>
          <w:spacing w:val="40"/>
        </w:rPr>
        <w:t xml:space="preserve"> </w:t>
      </w:r>
      <w:r>
        <w:t>putea</w:t>
      </w:r>
      <w:r>
        <w:rPr>
          <w:spacing w:val="-1"/>
        </w:rPr>
        <w:t xml:space="preserve"> </w:t>
      </w:r>
      <w:r>
        <w:t>ceda</w:t>
      </w:r>
      <w:r>
        <w:rPr>
          <w:spacing w:val="40"/>
        </w:rPr>
        <w:t xml:space="preserve"> </w:t>
      </w:r>
      <w:r>
        <w:t>unui</w:t>
      </w:r>
      <w:r>
        <w:rPr>
          <w:spacing w:val="-3"/>
        </w:rPr>
        <w:t xml:space="preserve"> </w:t>
      </w:r>
      <w:r>
        <w:t>terț,</w:t>
      </w:r>
      <w:r>
        <w:rPr>
          <w:spacing w:val="-4"/>
        </w:rPr>
        <w:t xml:space="preserve"> </w:t>
      </w:r>
      <w:r>
        <w:t>în</w:t>
      </w:r>
      <w:r>
        <w:rPr>
          <w:spacing w:val="-1"/>
        </w:rPr>
        <w:t xml:space="preserve"> </w:t>
      </w:r>
      <w:r>
        <w:t>orice</w:t>
      </w:r>
      <w:r>
        <w:rPr>
          <w:spacing w:val="-3"/>
        </w:rPr>
        <w:t xml:space="preserve"> </w:t>
      </w:r>
      <w:r>
        <w:t>mod,</w:t>
      </w:r>
      <w:r>
        <w:rPr>
          <w:spacing w:val="-4"/>
        </w:rPr>
        <w:t xml:space="preserve"> </w:t>
      </w:r>
      <w:r>
        <w:t>în</w:t>
      </w:r>
      <w:r>
        <w:rPr>
          <w:spacing w:val="-4"/>
        </w:rPr>
        <w:t xml:space="preserve"> </w:t>
      </w:r>
      <w:r>
        <w:t>tot</w:t>
      </w:r>
      <w:r>
        <w:rPr>
          <w:spacing w:val="-3"/>
        </w:rPr>
        <w:t xml:space="preserve"> </w:t>
      </w:r>
      <w:r>
        <w:t>sau</w:t>
      </w:r>
      <w:r>
        <w:rPr>
          <w:spacing w:val="-4"/>
        </w:rPr>
        <w:t xml:space="preserve"> </w:t>
      </w:r>
      <w:r>
        <w:t>în</w:t>
      </w:r>
      <w:r>
        <w:rPr>
          <w:spacing w:val="-1"/>
        </w:rPr>
        <w:t xml:space="preserve"> </w:t>
      </w:r>
      <w:r>
        <w:t>parte,</w:t>
      </w:r>
      <w:r>
        <w:rPr>
          <w:spacing w:val="40"/>
        </w:rPr>
        <w:t xml:space="preserve"> </w:t>
      </w:r>
      <w:r>
        <w:t>drepturile și/sau obligațiile sale decurgând din prezentul Contract.</w:t>
      </w:r>
    </w:p>
    <w:p w14:paraId="257E0FD2" w14:textId="77777777" w:rsidR="00E135D8" w:rsidRDefault="00E135D8">
      <w:pPr>
        <w:pStyle w:val="BodyText"/>
        <w:spacing w:before="1"/>
      </w:pPr>
    </w:p>
    <w:p w14:paraId="7031A08F" w14:textId="77777777" w:rsidR="00E135D8" w:rsidRDefault="00000000">
      <w:pPr>
        <w:pStyle w:val="Heading1"/>
        <w:numPr>
          <w:ilvl w:val="0"/>
          <w:numId w:val="15"/>
        </w:numPr>
        <w:tabs>
          <w:tab w:val="left" w:pos="1191"/>
        </w:tabs>
        <w:spacing w:before="1" w:line="477" w:lineRule="auto"/>
        <w:ind w:right="8084" w:firstLine="0"/>
        <w:jc w:val="both"/>
      </w:pPr>
      <w:r>
        <w:t>Clauze</w:t>
      </w:r>
      <w:r>
        <w:rPr>
          <w:spacing w:val="-14"/>
        </w:rPr>
        <w:t xml:space="preserve"> </w:t>
      </w:r>
      <w:r>
        <w:t>finale Art. 19</w:t>
      </w:r>
    </w:p>
    <w:p w14:paraId="3AE993C6" w14:textId="77777777" w:rsidR="00E135D8" w:rsidRDefault="00000000">
      <w:pPr>
        <w:pStyle w:val="BodyText"/>
        <w:spacing w:before="4"/>
        <w:ind w:left="590" w:right="873"/>
        <w:jc w:val="both"/>
      </w:pPr>
      <w:r>
        <w:t xml:space="preserve">În cazul schimbării formei juridice/reorganizării judiciare, Părțile se obligă să comunice, în termen de maxim 5 (cinci) zile calendaristice de la această dată, modul de preluare a obligațiilor contractuale </w:t>
      </w:r>
      <w:r>
        <w:rPr>
          <w:spacing w:val="-2"/>
        </w:rPr>
        <w:t>reciproce.</w:t>
      </w:r>
    </w:p>
    <w:p w14:paraId="2DD6D64B" w14:textId="77777777" w:rsidR="00E135D8" w:rsidRDefault="00000000">
      <w:pPr>
        <w:pStyle w:val="Heading1"/>
        <w:spacing w:before="251"/>
      </w:pPr>
      <w:r>
        <w:t>Art.</w:t>
      </w:r>
      <w:r>
        <w:rPr>
          <w:spacing w:val="-1"/>
        </w:rPr>
        <w:t xml:space="preserve"> </w:t>
      </w:r>
      <w:r>
        <w:rPr>
          <w:spacing w:val="-5"/>
        </w:rPr>
        <w:t>20</w:t>
      </w:r>
    </w:p>
    <w:p w14:paraId="25E7BA0A" w14:textId="77777777" w:rsidR="00E135D8" w:rsidRDefault="00000000">
      <w:pPr>
        <w:pStyle w:val="BodyText"/>
        <w:spacing w:before="2"/>
        <w:ind w:left="590" w:right="811"/>
      </w:pPr>
      <w:r>
        <w:t>Părțile</w:t>
      </w:r>
      <w:r>
        <w:rPr>
          <w:spacing w:val="-1"/>
        </w:rPr>
        <w:t xml:space="preserve"> </w:t>
      </w:r>
      <w:r>
        <w:t>se</w:t>
      </w:r>
      <w:r>
        <w:rPr>
          <w:spacing w:val="-3"/>
        </w:rPr>
        <w:t xml:space="preserve"> </w:t>
      </w:r>
      <w:r>
        <w:t>obligă,</w:t>
      </w:r>
      <w:r>
        <w:rPr>
          <w:spacing w:val="-3"/>
        </w:rPr>
        <w:t xml:space="preserve"> </w:t>
      </w:r>
      <w:r>
        <w:t>una</w:t>
      </w:r>
      <w:r>
        <w:rPr>
          <w:spacing w:val="-3"/>
        </w:rPr>
        <w:t xml:space="preserve"> </w:t>
      </w:r>
      <w:r>
        <w:t>față</w:t>
      </w:r>
      <w:r>
        <w:rPr>
          <w:spacing w:val="-1"/>
        </w:rPr>
        <w:t xml:space="preserve"> </w:t>
      </w:r>
      <w:r>
        <w:t>de cealaltă,</w:t>
      </w:r>
      <w:r>
        <w:rPr>
          <w:spacing w:val="-1"/>
        </w:rPr>
        <w:t xml:space="preserve"> </w:t>
      </w:r>
      <w:r>
        <w:t>să</w:t>
      </w:r>
      <w:r>
        <w:rPr>
          <w:spacing w:val="-3"/>
        </w:rPr>
        <w:t xml:space="preserve"> </w:t>
      </w:r>
      <w:r>
        <w:t>dețină</w:t>
      </w:r>
      <w:r>
        <w:rPr>
          <w:spacing w:val="-3"/>
        </w:rPr>
        <w:t xml:space="preserve"> </w:t>
      </w:r>
      <w:r>
        <w:t>pe</w:t>
      </w:r>
      <w:r>
        <w:rPr>
          <w:spacing w:val="-3"/>
        </w:rPr>
        <w:t xml:space="preserve"> </w:t>
      </w:r>
      <w:r>
        <w:t>toată</w:t>
      </w:r>
      <w:r>
        <w:rPr>
          <w:spacing w:val="-3"/>
        </w:rPr>
        <w:t xml:space="preserve"> </w:t>
      </w:r>
      <w:r>
        <w:t>durata</w:t>
      </w:r>
      <w:r>
        <w:rPr>
          <w:spacing w:val="-1"/>
        </w:rPr>
        <w:t xml:space="preserve"> </w:t>
      </w:r>
      <w:r>
        <w:t>Contractului aprobările</w:t>
      </w:r>
      <w:r>
        <w:rPr>
          <w:spacing w:val="-1"/>
        </w:rPr>
        <w:t xml:space="preserve"> </w:t>
      </w:r>
      <w:r>
        <w:t>necesare</w:t>
      </w:r>
      <w:r>
        <w:rPr>
          <w:spacing w:val="-3"/>
        </w:rPr>
        <w:t xml:space="preserve"> </w:t>
      </w:r>
      <w:r>
        <w:t>pentru îndeplinirea obligațiilor stipulate în acesta.</w:t>
      </w:r>
    </w:p>
    <w:p w14:paraId="45D8CD5A" w14:textId="77777777" w:rsidR="00E135D8" w:rsidRDefault="00000000">
      <w:pPr>
        <w:pStyle w:val="Heading1"/>
        <w:spacing w:before="252"/>
        <w:jc w:val="both"/>
      </w:pPr>
      <w:r>
        <w:t>Art.</w:t>
      </w:r>
      <w:r>
        <w:rPr>
          <w:spacing w:val="-1"/>
        </w:rPr>
        <w:t xml:space="preserve"> </w:t>
      </w:r>
      <w:r>
        <w:rPr>
          <w:spacing w:val="-5"/>
        </w:rPr>
        <w:t>21</w:t>
      </w:r>
    </w:p>
    <w:p w14:paraId="294AC69F" w14:textId="77777777" w:rsidR="00E135D8" w:rsidRDefault="00000000">
      <w:pPr>
        <w:pStyle w:val="BodyText"/>
        <w:spacing w:before="81"/>
        <w:ind w:left="571" w:right="863"/>
        <w:jc w:val="both"/>
      </w:pPr>
      <w:r>
        <w:t>Dispozițiile prezentului Contract se completează cu prevederile Codului</w:t>
      </w:r>
      <w:r>
        <w:rPr>
          <w:spacing w:val="40"/>
        </w:rPr>
        <w:t xml:space="preserve"> </w:t>
      </w:r>
      <w:r>
        <w:t>Civil, precum și cu celelalte reglementări legale în vigoare. În cazul în care una dintre prevederile Contractului este lipsită valabilitate</w:t>
      </w:r>
      <w:r>
        <w:rPr>
          <w:spacing w:val="39"/>
        </w:rPr>
        <w:t xml:space="preserve"> </w:t>
      </w:r>
      <w:r>
        <w:t>sau</w:t>
      </w:r>
      <w:r>
        <w:rPr>
          <w:spacing w:val="36"/>
        </w:rPr>
        <w:t xml:space="preserve"> </w:t>
      </w:r>
      <w:r>
        <w:t>inaplicabilă</w:t>
      </w:r>
      <w:r>
        <w:rPr>
          <w:spacing w:val="39"/>
        </w:rPr>
        <w:t xml:space="preserve"> </w:t>
      </w:r>
      <w:r>
        <w:t>sub</w:t>
      </w:r>
      <w:r>
        <w:rPr>
          <w:spacing w:val="36"/>
        </w:rPr>
        <w:t xml:space="preserve"> </w:t>
      </w:r>
      <w:r>
        <w:t>orice</w:t>
      </w:r>
      <w:r>
        <w:rPr>
          <w:spacing w:val="36"/>
        </w:rPr>
        <w:t xml:space="preserve"> </w:t>
      </w:r>
      <w:r>
        <w:t>aspect</w:t>
      </w:r>
      <w:r>
        <w:rPr>
          <w:spacing w:val="37"/>
        </w:rPr>
        <w:t xml:space="preserve"> </w:t>
      </w:r>
      <w:r>
        <w:t>în</w:t>
      </w:r>
      <w:r>
        <w:rPr>
          <w:spacing w:val="36"/>
        </w:rPr>
        <w:t xml:space="preserve"> </w:t>
      </w:r>
      <w:r>
        <w:t>conformitate</w:t>
      </w:r>
      <w:r>
        <w:rPr>
          <w:spacing w:val="39"/>
        </w:rPr>
        <w:t xml:space="preserve"> </w:t>
      </w:r>
      <w:r>
        <w:t>cu</w:t>
      </w:r>
      <w:r>
        <w:rPr>
          <w:spacing w:val="36"/>
        </w:rPr>
        <w:t xml:space="preserve"> </w:t>
      </w:r>
      <w:r>
        <w:t>legile</w:t>
      </w:r>
      <w:r>
        <w:rPr>
          <w:spacing w:val="39"/>
        </w:rPr>
        <w:t xml:space="preserve"> </w:t>
      </w:r>
      <w:r>
        <w:t>și</w:t>
      </w:r>
      <w:r>
        <w:rPr>
          <w:spacing w:val="37"/>
        </w:rPr>
        <w:t xml:space="preserve"> </w:t>
      </w:r>
      <w:r>
        <w:t>reglementările</w:t>
      </w:r>
      <w:r>
        <w:rPr>
          <w:spacing w:val="39"/>
        </w:rPr>
        <w:t xml:space="preserve"> </w:t>
      </w:r>
      <w:r>
        <w:t>aplicabile,</w:t>
      </w:r>
    </w:p>
    <w:p w14:paraId="34B27BD5" w14:textId="77777777" w:rsidR="00E135D8" w:rsidRDefault="00E135D8">
      <w:pPr>
        <w:pStyle w:val="BodyText"/>
        <w:jc w:val="both"/>
        <w:sectPr w:rsidR="00E135D8">
          <w:pgSz w:w="11920" w:h="16850"/>
          <w:pgMar w:top="1240" w:right="566" w:bottom="940" w:left="850" w:header="514" w:footer="753" w:gutter="0"/>
          <w:cols w:space="720"/>
        </w:sectPr>
      </w:pPr>
    </w:p>
    <w:p w14:paraId="3E456B74" w14:textId="77777777" w:rsidR="00E135D8" w:rsidRDefault="00000000">
      <w:pPr>
        <w:pStyle w:val="BodyText"/>
        <w:spacing w:before="81"/>
        <w:ind w:left="571" w:right="862"/>
        <w:jc w:val="both"/>
      </w:pPr>
      <w:r>
        <w:lastRenderedPageBreak/>
        <w:t>valabilitatea,</w:t>
      </w:r>
      <w:r>
        <w:rPr>
          <w:spacing w:val="-13"/>
        </w:rPr>
        <w:t xml:space="preserve"> </w:t>
      </w:r>
      <w:r>
        <w:t>legalitatea</w:t>
      </w:r>
      <w:r>
        <w:rPr>
          <w:spacing w:val="-10"/>
        </w:rPr>
        <w:t xml:space="preserve"> </w:t>
      </w:r>
      <w:r>
        <w:t>și</w:t>
      </w:r>
      <w:r>
        <w:rPr>
          <w:spacing w:val="-9"/>
        </w:rPr>
        <w:t xml:space="preserve"> </w:t>
      </w:r>
      <w:r>
        <w:t>aplicabilitatea</w:t>
      </w:r>
      <w:r>
        <w:rPr>
          <w:spacing w:val="-7"/>
        </w:rPr>
        <w:t xml:space="preserve"> </w:t>
      </w:r>
      <w:r>
        <w:t>celorlalte</w:t>
      </w:r>
      <w:r>
        <w:rPr>
          <w:spacing w:val="-11"/>
        </w:rPr>
        <w:t xml:space="preserve"> </w:t>
      </w:r>
      <w:r>
        <w:t>prevederi ale</w:t>
      </w:r>
      <w:r>
        <w:rPr>
          <w:spacing w:val="-2"/>
        </w:rPr>
        <w:t xml:space="preserve"> </w:t>
      </w:r>
      <w:r>
        <w:t>Contractului nu</w:t>
      </w:r>
      <w:r>
        <w:rPr>
          <w:spacing w:val="-5"/>
        </w:rPr>
        <w:t xml:space="preserve"> </w:t>
      </w:r>
      <w:r>
        <w:t>va</w:t>
      </w:r>
      <w:r>
        <w:rPr>
          <w:spacing w:val="-4"/>
        </w:rPr>
        <w:t xml:space="preserve"> </w:t>
      </w:r>
      <w:r>
        <w:t>fi</w:t>
      </w:r>
      <w:r>
        <w:rPr>
          <w:spacing w:val="-4"/>
        </w:rPr>
        <w:t xml:space="preserve"> </w:t>
      </w:r>
      <w:r>
        <w:t>afectată</w:t>
      </w:r>
      <w:r>
        <w:rPr>
          <w:spacing w:val="-3"/>
        </w:rPr>
        <w:t xml:space="preserve"> </w:t>
      </w:r>
      <w:r>
        <w:t>în</w:t>
      </w:r>
      <w:r>
        <w:rPr>
          <w:spacing w:val="-5"/>
        </w:rPr>
        <w:t xml:space="preserve"> </w:t>
      </w:r>
      <w:r>
        <w:t>niciun fel de aceasta, iar Contractul va continua sa își producă efectele. Prevederile lipsite de valabilitate sau inaplicabile vor fi considerate ca fiind substituite cu o prevedere adecvată și echitabilă care, în măsura permisă de lege, este cât mai aproape posibil de intenția și scopul prevederii lipsite de valabilitate sau inaplicabile, în măsura în care Părțile nu convin la înlocuirea lor prin act adițional.</w:t>
      </w:r>
    </w:p>
    <w:p w14:paraId="08380927" w14:textId="77777777" w:rsidR="00E135D8" w:rsidRDefault="00E135D8">
      <w:pPr>
        <w:pStyle w:val="BodyText"/>
        <w:spacing w:before="81"/>
      </w:pPr>
    </w:p>
    <w:p w14:paraId="68C3BFA2" w14:textId="77777777" w:rsidR="00E135D8" w:rsidRDefault="00000000">
      <w:pPr>
        <w:pStyle w:val="Heading1"/>
        <w:jc w:val="both"/>
      </w:pPr>
      <w:r>
        <w:t>Art.</w:t>
      </w:r>
      <w:r>
        <w:rPr>
          <w:spacing w:val="-1"/>
        </w:rPr>
        <w:t xml:space="preserve"> </w:t>
      </w:r>
      <w:r>
        <w:rPr>
          <w:spacing w:val="-5"/>
        </w:rPr>
        <w:t>22.</w:t>
      </w:r>
    </w:p>
    <w:p w14:paraId="389B98F9" w14:textId="77777777" w:rsidR="00E135D8" w:rsidRDefault="00000000">
      <w:pPr>
        <w:pStyle w:val="BodyText"/>
        <w:spacing w:before="81"/>
        <w:ind w:left="571" w:right="867"/>
        <w:jc w:val="both"/>
      </w:pPr>
      <w:r>
        <w:t>Faptul că una dintre Părți nu se prevalează, la un</w:t>
      </w:r>
      <w:r>
        <w:rPr>
          <w:spacing w:val="-1"/>
        </w:rPr>
        <w:t xml:space="preserve"> </w:t>
      </w:r>
      <w:r>
        <w:t>moment dat, de vreuna dintre prevederile prezentului Contract, nu poate fi interpretat ca fiind o renunțare la dreptul de a se prevala de aceasta ulterior, nu echivalează cu modificarea prezentului Contract și nici nu dau naștere vreunui drept oarecare în favoarea celeilalte Părți sau a unui terț.</w:t>
      </w:r>
    </w:p>
    <w:p w14:paraId="44484A3E" w14:textId="77777777" w:rsidR="00E135D8" w:rsidRDefault="00E135D8">
      <w:pPr>
        <w:pStyle w:val="BodyText"/>
        <w:spacing w:before="79"/>
      </w:pPr>
    </w:p>
    <w:p w14:paraId="245518CC" w14:textId="77777777" w:rsidR="00E135D8" w:rsidRDefault="00000000">
      <w:pPr>
        <w:pStyle w:val="Heading1"/>
        <w:jc w:val="both"/>
      </w:pPr>
      <w:r>
        <w:t>Art.</w:t>
      </w:r>
      <w:r>
        <w:rPr>
          <w:spacing w:val="-1"/>
        </w:rPr>
        <w:t xml:space="preserve"> </w:t>
      </w:r>
      <w:r>
        <w:rPr>
          <w:spacing w:val="-5"/>
        </w:rPr>
        <w:t>23.</w:t>
      </w:r>
    </w:p>
    <w:p w14:paraId="6FA50FA4" w14:textId="77777777" w:rsidR="00E135D8" w:rsidRDefault="00000000">
      <w:pPr>
        <w:pStyle w:val="BodyText"/>
        <w:spacing w:before="80"/>
        <w:ind w:left="571" w:right="864"/>
        <w:jc w:val="both"/>
      </w:pPr>
      <w:r>
        <w:t>Părțile</w:t>
      </w:r>
      <w:r>
        <w:rPr>
          <w:spacing w:val="-2"/>
        </w:rPr>
        <w:t xml:space="preserve"> </w:t>
      </w:r>
      <w:r>
        <w:t>declară</w:t>
      </w:r>
      <w:r>
        <w:rPr>
          <w:spacing w:val="-2"/>
        </w:rPr>
        <w:t xml:space="preserve"> </w:t>
      </w:r>
      <w:r>
        <w:t>că</w:t>
      </w:r>
      <w:r>
        <w:rPr>
          <w:spacing w:val="-2"/>
        </w:rPr>
        <w:t xml:space="preserve"> </w:t>
      </w:r>
      <w:r>
        <w:t>dispun</w:t>
      </w:r>
      <w:r>
        <w:rPr>
          <w:spacing w:val="-2"/>
        </w:rPr>
        <w:t xml:space="preserve"> </w:t>
      </w:r>
      <w:r>
        <w:t>de</w:t>
      </w:r>
      <w:r>
        <w:rPr>
          <w:spacing w:val="-4"/>
        </w:rPr>
        <w:t xml:space="preserve"> </w:t>
      </w:r>
      <w:r>
        <w:t>toată</w:t>
      </w:r>
      <w:r>
        <w:rPr>
          <w:spacing w:val="-2"/>
        </w:rPr>
        <w:t xml:space="preserve"> </w:t>
      </w:r>
      <w:r>
        <w:t>experiența</w:t>
      </w:r>
      <w:r>
        <w:rPr>
          <w:spacing w:val="-2"/>
        </w:rPr>
        <w:t xml:space="preserve"> </w:t>
      </w:r>
      <w:r>
        <w:t>și cunoștințele</w:t>
      </w:r>
      <w:r>
        <w:rPr>
          <w:spacing w:val="-2"/>
        </w:rPr>
        <w:t xml:space="preserve"> </w:t>
      </w:r>
      <w:r>
        <w:t>necesare</w:t>
      </w:r>
      <w:r>
        <w:rPr>
          <w:spacing w:val="-4"/>
        </w:rPr>
        <w:t xml:space="preserve"> </w:t>
      </w:r>
      <w:r>
        <w:t>încheierii</w:t>
      </w:r>
      <w:r>
        <w:rPr>
          <w:spacing w:val="-1"/>
        </w:rPr>
        <w:t xml:space="preserve"> </w:t>
      </w:r>
      <w:r>
        <w:t>prezentului</w:t>
      </w:r>
      <w:r>
        <w:rPr>
          <w:spacing w:val="-1"/>
        </w:rPr>
        <w:t xml:space="preserve"> </w:t>
      </w:r>
      <w:r>
        <w:t>Contract,</w:t>
      </w:r>
      <w:r>
        <w:rPr>
          <w:spacing w:val="-5"/>
        </w:rPr>
        <w:t xml:space="preserve"> </w:t>
      </w:r>
      <w:r>
        <w:t>ca prezentul</w:t>
      </w:r>
      <w:r>
        <w:rPr>
          <w:spacing w:val="-8"/>
        </w:rPr>
        <w:t xml:space="preserve"> </w:t>
      </w:r>
      <w:r>
        <w:t>Contract</w:t>
      </w:r>
      <w:r>
        <w:rPr>
          <w:spacing w:val="-8"/>
        </w:rPr>
        <w:t xml:space="preserve"> </w:t>
      </w:r>
      <w:r>
        <w:t>este</w:t>
      </w:r>
      <w:r>
        <w:rPr>
          <w:spacing w:val="-8"/>
        </w:rPr>
        <w:t xml:space="preserve"> </w:t>
      </w:r>
      <w:r>
        <w:t>încheiat</w:t>
      </w:r>
      <w:r>
        <w:rPr>
          <w:spacing w:val="-8"/>
        </w:rPr>
        <w:t xml:space="preserve"> </w:t>
      </w:r>
      <w:r>
        <w:t>în</w:t>
      </w:r>
      <w:r>
        <w:rPr>
          <w:spacing w:val="-9"/>
        </w:rPr>
        <w:t xml:space="preserve"> </w:t>
      </w:r>
      <w:r>
        <w:t>deplină</w:t>
      </w:r>
      <w:r>
        <w:rPr>
          <w:spacing w:val="-8"/>
        </w:rPr>
        <w:t xml:space="preserve"> </w:t>
      </w:r>
      <w:r>
        <w:t>cunoștință</w:t>
      </w:r>
      <w:r>
        <w:rPr>
          <w:spacing w:val="-8"/>
        </w:rPr>
        <w:t xml:space="preserve"> </w:t>
      </w:r>
      <w:r>
        <w:t>de</w:t>
      </w:r>
      <w:r>
        <w:rPr>
          <w:spacing w:val="-11"/>
        </w:rPr>
        <w:t xml:space="preserve"> </w:t>
      </w:r>
      <w:r>
        <w:t>cauză</w:t>
      </w:r>
      <w:r>
        <w:rPr>
          <w:spacing w:val="-8"/>
        </w:rPr>
        <w:t xml:space="preserve"> </w:t>
      </w:r>
      <w:r>
        <w:t>cu</w:t>
      </w:r>
      <w:r>
        <w:rPr>
          <w:spacing w:val="-8"/>
        </w:rPr>
        <w:t xml:space="preserve"> </w:t>
      </w:r>
      <w:r>
        <w:t>privire</w:t>
      </w:r>
      <w:r>
        <w:rPr>
          <w:spacing w:val="-8"/>
        </w:rPr>
        <w:t xml:space="preserve"> </w:t>
      </w:r>
      <w:r>
        <w:t>la</w:t>
      </w:r>
      <w:r>
        <w:rPr>
          <w:spacing w:val="-8"/>
        </w:rPr>
        <w:t xml:space="preserve"> </w:t>
      </w:r>
      <w:r>
        <w:t>efectele</w:t>
      </w:r>
      <w:r>
        <w:rPr>
          <w:spacing w:val="-11"/>
        </w:rPr>
        <w:t xml:space="preserve"> </w:t>
      </w:r>
      <w:r>
        <w:t>acestuia,</w:t>
      </w:r>
      <w:r>
        <w:rPr>
          <w:spacing w:val="-8"/>
        </w:rPr>
        <w:t xml:space="preserve"> </w:t>
      </w:r>
      <w:r>
        <w:t>cunoscând și înțelegând pe deplin toate aspectele legale, tehnice și comerciale legate de încheierea, executarea și încetarea prezentului Contract.</w:t>
      </w:r>
    </w:p>
    <w:sectPr w:rsidR="00E135D8">
      <w:pgSz w:w="11920" w:h="16850"/>
      <w:pgMar w:top="1240" w:right="566" w:bottom="940" w:left="850" w:header="514"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3012" w14:textId="77777777" w:rsidR="00495C4D" w:rsidRDefault="00495C4D">
      <w:r>
        <w:separator/>
      </w:r>
    </w:p>
  </w:endnote>
  <w:endnote w:type="continuationSeparator" w:id="0">
    <w:p w14:paraId="0542D342" w14:textId="77777777" w:rsidR="00495C4D" w:rsidRDefault="0049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208D" w14:textId="77777777" w:rsidR="00E135D8" w:rsidRDefault="00000000">
    <w:pPr>
      <w:pStyle w:val="BodyText"/>
      <w:spacing w:line="14" w:lineRule="auto"/>
      <w:rPr>
        <w:sz w:val="20"/>
      </w:rPr>
    </w:pPr>
    <w:r>
      <w:rPr>
        <w:noProof/>
        <w:sz w:val="20"/>
      </w:rPr>
      <mc:AlternateContent>
        <mc:Choice Requires="wps">
          <w:drawing>
            <wp:anchor distT="0" distB="0" distL="0" distR="0" simplePos="0" relativeHeight="486723072" behindDoc="1" locked="0" layoutInCell="1" allowOverlap="1" wp14:anchorId="39408336" wp14:editId="7AF68D40">
              <wp:simplePos x="0" y="0"/>
              <wp:positionH relativeFrom="page">
                <wp:posOffset>3705478</wp:posOffset>
              </wp:positionH>
              <wp:positionV relativeFrom="page">
                <wp:posOffset>10080955</wp:posOffset>
              </wp:positionV>
              <wp:extent cx="76200" cy="17716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77165"/>
                      </a:xfrm>
                      <a:custGeom>
                        <a:avLst/>
                        <a:gdLst/>
                        <a:ahLst/>
                        <a:cxnLst/>
                        <a:rect l="l" t="t" r="r" b="b"/>
                        <a:pathLst>
                          <a:path w="76200" h="177165">
                            <a:moveTo>
                              <a:pt x="76200" y="0"/>
                            </a:moveTo>
                            <a:lnTo>
                              <a:pt x="0" y="0"/>
                            </a:lnTo>
                            <a:lnTo>
                              <a:pt x="0" y="177088"/>
                            </a:lnTo>
                            <a:lnTo>
                              <a:pt x="76200" y="177088"/>
                            </a:lnTo>
                            <a:lnTo>
                              <a:pt x="762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D3276F6" id="Graphic 3" o:spid="_x0000_s1026" style="position:absolute;margin-left:291.75pt;margin-top:793.8pt;width:6pt;height:13.95pt;z-index:-16593408;visibility:visible;mso-wrap-style:square;mso-wrap-distance-left:0;mso-wrap-distance-top:0;mso-wrap-distance-right:0;mso-wrap-distance-bottom:0;mso-position-horizontal:absolute;mso-position-horizontal-relative:page;mso-position-vertical:absolute;mso-position-vertical-relative:page;v-text-anchor:top" coordsize="762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" path="m76200,l,,,177088r76200,l76200,xe" fillcolor="#e6e6e6" stroked="f">
              <v:path arrowok="t"/>
              <w10:wrap anchorx="page" anchory="page"/>
            </v:shape>
          </w:pict>
        </mc:Fallback>
      </mc:AlternateContent>
    </w:r>
    <w:r>
      <w:rPr>
        <w:noProof/>
        <w:sz w:val="20"/>
      </w:rPr>
      <mc:AlternateContent>
        <mc:Choice Requires="wps">
          <w:drawing>
            <wp:anchor distT="0" distB="0" distL="0" distR="0" simplePos="0" relativeHeight="486723584" behindDoc="1" locked="0" layoutInCell="1" allowOverlap="1" wp14:anchorId="5F95B9E6" wp14:editId="0E098AE5">
              <wp:simplePos x="0" y="0"/>
              <wp:positionH relativeFrom="page">
                <wp:posOffset>3667378</wp:posOffset>
              </wp:positionH>
              <wp:positionV relativeFrom="page">
                <wp:posOffset>10076009</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940B444" w14:textId="77777777" w:rsidR="00E135D8" w:rsidRDefault="00000000">
                          <w:pPr>
                            <w:spacing w:before="10"/>
                            <w:ind w:left="60"/>
                            <w:rPr>
                              <w:sz w:val="24"/>
                            </w:rPr>
                          </w:pPr>
                          <w:r>
                            <w:rPr>
                              <w:color w:val="2B569A"/>
                              <w:spacing w:val="-10"/>
                              <w:sz w:val="24"/>
                            </w:rPr>
                            <w:fldChar w:fldCharType="begin"/>
                          </w:r>
                          <w:r>
                            <w:rPr>
                              <w:color w:val="2B569A"/>
                              <w:spacing w:val="-10"/>
                              <w:sz w:val="24"/>
                            </w:rPr>
                            <w:instrText xml:space="preserve"> PAGE </w:instrText>
                          </w:r>
                          <w:r>
                            <w:rPr>
                              <w:color w:val="2B569A"/>
                              <w:spacing w:val="-10"/>
                              <w:sz w:val="24"/>
                            </w:rPr>
                            <w:fldChar w:fldCharType="separate"/>
                          </w:r>
                          <w:r>
                            <w:rPr>
                              <w:color w:val="2B569A"/>
                              <w:spacing w:val="-10"/>
                              <w:sz w:val="24"/>
                            </w:rPr>
                            <w:t>2</w:t>
                          </w:r>
                          <w:r>
                            <w:rPr>
                              <w:color w:val="2B569A"/>
                              <w:spacing w:val="-10"/>
                              <w:sz w:val="24"/>
                            </w:rPr>
                            <w:fldChar w:fldCharType="end"/>
                          </w:r>
                        </w:p>
                      </w:txbxContent>
                    </wps:txbx>
                    <wps:bodyPr wrap="square" lIns="0" tIns="0" rIns="0" bIns="0" rtlCol="0">
                      <a:noAutofit/>
                    </wps:bodyPr>
                  </wps:wsp>
                </a:graphicData>
              </a:graphic>
            </wp:anchor>
          </w:drawing>
        </mc:Choice>
        <mc:Fallback>
          <w:pict>
            <v:shapetype w14:anchorId="5F95B9E6" id="_x0000_t202" coordsize="21600,21600" o:spt="202" path="m,l,21600r21600,l21600,xe">
              <v:stroke joinstyle="miter"/>
              <v:path gradientshapeok="t" o:connecttype="rect"/>
            </v:shapetype>
            <v:shape id="Textbox 4" o:spid="_x0000_s1028" type="#_x0000_t202" style="position:absolute;margin-left:288.75pt;margin-top:793.4pt;width:13pt;height:15.3pt;z-index:-165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" filled="f" stroked="f">
              <v:textbox inset="0,0,0,0">
                <w:txbxContent>
                  <w:p w14:paraId="0940B444" w14:textId="77777777" w:rsidR="00E135D8" w:rsidRDefault="00000000">
                    <w:pPr>
                      <w:spacing w:before="10"/>
                      <w:ind w:left="60"/>
                      <w:rPr>
                        <w:sz w:val="24"/>
                      </w:rPr>
                    </w:pPr>
                    <w:r>
                      <w:rPr>
                        <w:color w:val="2B569A"/>
                        <w:spacing w:val="-10"/>
                        <w:sz w:val="24"/>
                      </w:rPr>
                      <w:fldChar w:fldCharType="begin"/>
                    </w:r>
                    <w:r>
                      <w:rPr>
                        <w:color w:val="2B569A"/>
                        <w:spacing w:val="-10"/>
                        <w:sz w:val="24"/>
                      </w:rPr>
                      <w:instrText xml:space="preserve"> PAGE </w:instrText>
                    </w:r>
                    <w:r>
                      <w:rPr>
                        <w:color w:val="2B569A"/>
                        <w:spacing w:val="-10"/>
                        <w:sz w:val="24"/>
                      </w:rPr>
                      <w:fldChar w:fldCharType="separate"/>
                    </w:r>
                    <w:r>
                      <w:rPr>
                        <w:color w:val="2B569A"/>
                        <w:spacing w:val="-10"/>
                        <w:sz w:val="24"/>
                      </w:rPr>
                      <w:t>2</w:t>
                    </w:r>
                    <w:r>
                      <w:rPr>
                        <w:color w:val="2B569A"/>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65A9" w14:textId="77777777" w:rsidR="00E135D8" w:rsidRDefault="00000000">
    <w:pPr>
      <w:pStyle w:val="BodyText"/>
      <w:spacing w:line="14" w:lineRule="auto"/>
      <w:rPr>
        <w:sz w:val="20"/>
      </w:rPr>
    </w:pPr>
    <w:r>
      <w:rPr>
        <w:noProof/>
        <w:sz w:val="20"/>
      </w:rPr>
      <mc:AlternateContent>
        <mc:Choice Requires="wps">
          <w:drawing>
            <wp:anchor distT="0" distB="0" distL="0" distR="0" simplePos="0" relativeHeight="486724608" behindDoc="1" locked="0" layoutInCell="1" allowOverlap="1" wp14:anchorId="547D8FBD" wp14:editId="7000244B">
              <wp:simplePos x="0" y="0"/>
              <wp:positionH relativeFrom="page">
                <wp:posOffset>3667378</wp:posOffset>
              </wp:positionH>
              <wp:positionV relativeFrom="page">
                <wp:posOffset>10076009</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BFD657F" w14:textId="77777777" w:rsidR="00E135D8" w:rsidRDefault="00000000">
                          <w:pPr>
                            <w:spacing w:before="10"/>
                            <w:ind w:left="60"/>
                            <w:rPr>
                              <w:sz w:val="24"/>
                            </w:rPr>
                          </w:pPr>
                          <w:r>
                            <w:rPr>
                              <w:color w:val="2B569A"/>
                              <w:spacing w:val="-5"/>
                              <w:sz w:val="24"/>
                              <w:shd w:val="clear" w:color="auto" w:fill="E6E6E6"/>
                            </w:rPr>
                            <w:fldChar w:fldCharType="begin"/>
                          </w:r>
                          <w:r>
                            <w:rPr>
                              <w:color w:val="2B569A"/>
                              <w:spacing w:val="-5"/>
                              <w:sz w:val="24"/>
                              <w:shd w:val="clear" w:color="auto" w:fill="E6E6E6"/>
                            </w:rPr>
                            <w:instrText xml:space="preserve"> PAGE </w:instrText>
                          </w:r>
                          <w:r>
                            <w:rPr>
                              <w:color w:val="2B569A"/>
                              <w:spacing w:val="-5"/>
                              <w:sz w:val="24"/>
                              <w:shd w:val="clear" w:color="auto" w:fill="E6E6E6"/>
                            </w:rPr>
                            <w:fldChar w:fldCharType="separate"/>
                          </w:r>
                          <w:r>
                            <w:rPr>
                              <w:color w:val="2B569A"/>
                              <w:spacing w:val="-5"/>
                              <w:sz w:val="24"/>
                              <w:shd w:val="clear" w:color="auto" w:fill="E6E6E6"/>
                            </w:rPr>
                            <w:t>10</w:t>
                          </w:r>
                          <w:r>
                            <w:rPr>
                              <w:color w:val="2B569A"/>
                              <w:spacing w:val="-5"/>
                              <w:sz w:val="24"/>
                              <w:shd w:val="clear" w:color="auto" w:fill="E6E6E6"/>
                            </w:rPr>
                            <w:fldChar w:fldCharType="end"/>
                          </w:r>
                        </w:p>
                      </w:txbxContent>
                    </wps:txbx>
                    <wps:bodyPr wrap="square" lIns="0" tIns="0" rIns="0" bIns="0" rtlCol="0">
                      <a:noAutofit/>
                    </wps:bodyPr>
                  </wps:wsp>
                </a:graphicData>
              </a:graphic>
            </wp:anchor>
          </w:drawing>
        </mc:Choice>
        <mc:Fallback>
          <w:pict>
            <v:shapetype w14:anchorId="547D8FBD" id="_x0000_t202" coordsize="21600,21600" o:spt="202" path="m,l,21600r21600,l21600,xe">
              <v:stroke joinstyle="miter"/>
              <v:path gradientshapeok="t" o:connecttype="rect"/>
            </v:shapetype>
            <v:shape id="Textbox 6" o:spid="_x0000_s1030" type="#_x0000_t202" style="position:absolute;margin-left:288.75pt;margin-top:793.4pt;width:19pt;height:15.3pt;z-index:-165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SamAEAACE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" filled="f" stroked="f">
              <v:textbox inset="0,0,0,0">
                <w:txbxContent>
                  <w:p w14:paraId="1BFD657F" w14:textId="77777777" w:rsidR="00E135D8" w:rsidRDefault="00000000">
                    <w:pPr>
                      <w:spacing w:before="10"/>
                      <w:ind w:left="60"/>
                      <w:rPr>
                        <w:sz w:val="24"/>
                      </w:rPr>
                    </w:pPr>
                    <w:r>
                      <w:rPr>
                        <w:color w:val="2B569A"/>
                        <w:spacing w:val="-5"/>
                        <w:sz w:val="24"/>
                        <w:shd w:val="clear" w:color="auto" w:fill="E6E6E6"/>
                      </w:rPr>
                      <w:fldChar w:fldCharType="begin"/>
                    </w:r>
                    <w:r>
                      <w:rPr>
                        <w:color w:val="2B569A"/>
                        <w:spacing w:val="-5"/>
                        <w:sz w:val="24"/>
                        <w:shd w:val="clear" w:color="auto" w:fill="E6E6E6"/>
                      </w:rPr>
                      <w:instrText xml:space="preserve"> PAGE </w:instrText>
                    </w:r>
                    <w:r>
                      <w:rPr>
                        <w:color w:val="2B569A"/>
                        <w:spacing w:val="-5"/>
                        <w:sz w:val="24"/>
                        <w:shd w:val="clear" w:color="auto" w:fill="E6E6E6"/>
                      </w:rPr>
                      <w:fldChar w:fldCharType="separate"/>
                    </w:r>
                    <w:r>
                      <w:rPr>
                        <w:color w:val="2B569A"/>
                        <w:spacing w:val="-5"/>
                        <w:sz w:val="24"/>
                        <w:shd w:val="clear" w:color="auto" w:fill="E6E6E6"/>
                      </w:rPr>
                      <w:t>10</w:t>
                    </w:r>
                    <w:r>
                      <w:rPr>
                        <w:color w:val="2B569A"/>
                        <w:spacing w:val="-5"/>
                        <w:sz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97A04" w14:textId="77777777" w:rsidR="00E135D8" w:rsidRDefault="00000000">
    <w:pPr>
      <w:pStyle w:val="BodyText"/>
      <w:spacing w:line="14" w:lineRule="auto"/>
      <w:rPr>
        <w:sz w:val="20"/>
      </w:rPr>
    </w:pPr>
    <w:r>
      <w:rPr>
        <w:noProof/>
        <w:sz w:val="20"/>
      </w:rPr>
      <mc:AlternateContent>
        <mc:Choice Requires="wps">
          <w:drawing>
            <wp:anchor distT="0" distB="0" distL="0" distR="0" simplePos="0" relativeHeight="486725632" behindDoc="1" locked="0" layoutInCell="1" allowOverlap="1" wp14:anchorId="6863A5D1" wp14:editId="51DD31BE">
              <wp:simplePos x="0" y="0"/>
              <wp:positionH relativeFrom="page">
                <wp:posOffset>3667378</wp:posOffset>
              </wp:positionH>
              <wp:positionV relativeFrom="page">
                <wp:posOffset>10076009</wp:posOffset>
              </wp:positionV>
              <wp:extent cx="2413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3444EDE" w14:textId="77777777" w:rsidR="00E135D8" w:rsidRDefault="00000000">
                          <w:pPr>
                            <w:spacing w:before="10"/>
                            <w:ind w:left="60"/>
                            <w:rPr>
                              <w:sz w:val="24"/>
                            </w:rPr>
                          </w:pPr>
                          <w:r>
                            <w:rPr>
                              <w:color w:val="2B569A"/>
                              <w:spacing w:val="-5"/>
                              <w:sz w:val="24"/>
                              <w:shd w:val="clear" w:color="auto" w:fill="E6E6E6"/>
                            </w:rPr>
                            <w:fldChar w:fldCharType="begin"/>
                          </w:r>
                          <w:r>
                            <w:rPr>
                              <w:color w:val="2B569A"/>
                              <w:spacing w:val="-5"/>
                              <w:sz w:val="24"/>
                              <w:shd w:val="clear" w:color="auto" w:fill="E6E6E6"/>
                            </w:rPr>
                            <w:instrText xml:space="preserve"> PAGE </w:instrText>
                          </w:r>
                          <w:r>
                            <w:rPr>
                              <w:color w:val="2B569A"/>
                              <w:spacing w:val="-5"/>
                              <w:sz w:val="24"/>
                              <w:shd w:val="clear" w:color="auto" w:fill="E6E6E6"/>
                            </w:rPr>
                            <w:fldChar w:fldCharType="separate"/>
                          </w:r>
                          <w:r>
                            <w:rPr>
                              <w:color w:val="2B569A"/>
                              <w:spacing w:val="-5"/>
                              <w:sz w:val="24"/>
                              <w:shd w:val="clear" w:color="auto" w:fill="E6E6E6"/>
                            </w:rPr>
                            <w:t>40</w:t>
                          </w:r>
                          <w:r>
                            <w:rPr>
                              <w:color w:val="2B569A"/>
                              <w:spacing w:val="-5"/>
                              <w:sz w:val="24"/>
                              <w:shd w:val="clear" w:color="auto" w:fill="E6E6E6"/>
                            </w:rPr>
                            <w:fldChar w:fldCharType="end"/>
                          </w:r>
                        </w:p>
                      </w:txbxContent>
                    </wps:txbx>
                    <wps:bodyPr wrap="square" lIns="0" tIns="0" rIns="0" bIns="0" rtlCol="0">
                      <a:noAutofit/>
                    </wps:bodyPr>
                  </wps:wsp>
                </a:graphicData>
              </a:graphic>
            </wp:anchor>
          </w:drawing>
        </mc:Choice>
        <mc:Fallback>
          <w:pict>
            <v:shapetype w14:anchorId="6863A5D1" id="_x0000_t202" coordsize="21600,21600" o:spt="202" path="m,l,21600r21600,l21600,xe">
              <v:stroke joinstyle="miter"/>
              <v:path gradientshapeok="t" o:connecttype="rect"/>
            </v:shapetype>
            <v:shape id="Textbox 12" o:spid="_x0000_s1032" type="#_x0000_t202" style="position:absolute;margin-left:288.75pt;margin-top:793.4pt;width:19pt;height:15.3pt;z-index:-165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" filled="f" stroked="f">
              <v:textbox inset="0,0,0,0">
                <w:txbxContent>
                  <w:p w14:paraId="63444EDE" w14:textId="77777777" w:rsidR="00E135D8" w:rsidRDefault="00000000">
                    <w:pPr>
                      <w:spacing w:before="10"/>
                      <w:ind w:left="60"/>
                      <w:rPr>
                        <w:sz w:val="24"/>
                      </w:rPr>
                    </w:pPr>
                    <w:r>
                      <w:rPr>
                        <w:color w:val="2B569A"/>
                        <w:spacing w:val="-5"/>
                        <w:sz w:val="24"/>
                        <w:shd w:val="clear" w:color="auto" w:fill="E6E6E6"/>
                      </w:rPr>
                      <w:fldChar w:fldCharType="begin"/>
                    </w:r>
                    <w:r>
                      <w:rPr>
                        <w:color w:val="2B569A"/>
                        <w:spacing w:val="-5"/>
                        <w:sz w:val="24"/>
                        <w:shd w:val="clear" w:color="auto" w:fill="E6E6E6"/>
                      </w:rPr>
                      <w:instrText xml:space="preserve"> PAGE </w:instrText>
                    </w:r>
                    <w:r>
                      <w:rPr>
                        <w:color w:val="2B569A"/>
                        <w:spacing w:val="-5"/>
                        <w:sz w:val="24"/>
                        <w:shd w:val="clear" w:color="auto" w:fill="E6E6E6"/>
                      </w:rPr>
                      <w:fldChar w:fldCharType="separate"/>
                    </w:r>
                    <w:r>
                      <w:rPr>
                        <w:color w:val="2B569A"/>
                        <w:spacing w:val="-5"/>
                        <w:sz w:val="24"/>
                        <w:shd w:val="clear" w:color="auto" w:fill="E6E6E6"/>
                      </w:rPr>
                      <w:t>40</w:t>
                    </w:r>
                    <w:r>
                      <w:rPr>
                        <w:color w:val="2B569A"/>
                        <w:spacing w:val="-5"/>
                        <w:sz w:val="24"/>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3E11F" w14:textId="77777777" w:rsidR="00495C4D" w:rsidRDefault="00495C4D">
      <w:r>
        <w:separator/>
      </w:r>
    </w:p>
  </w:footnote>
  <w:footnote w:type="continuationSeparator" w:id="0">
    <w:p w14:paraId="0EC7DF6D" w14:textId="77777777" w:rsidR="00495C4D" w:rsidRDefault="0049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9DE1" w14:textId="77777777" w:rsidR="00E135D8" w:rsidRDefault="00000000">
    <w:pPr>
      <w:pStyle w:val="BodyText"/>
      <w:spacing w:line="14" w:lineRule="auto"/>
      <w:rPr>
        <w:sz w:val="20"/>
      </w:rPr>
    </w:pPr>
    <w:r>
      <w:rPr>
        <w:noProof/>
        <w:sz w:val="20"/>
      </w:rPr>
      <mc:AlternateContent>
        <mc:Choice Requires="wps">
          <w:drawing>
            <wp:anchor distT="0" distB="0" distL="0" distR="0" simplePos="0" relativeHeight="486722048" behindDoc="1" locked="0" layoutInCell="1" allowOverlap="1" wp14:anchorId="2B5A9D10" wp14:editId="0D3BE421">
              <wp:simplePos x="0" y="0"/>
              <wp:positionH relativeFrom="page">
                <wp:posOffset>2648839</wp:posOffset>
              </wp:positionH>
              <wp:positionV relativeFrom="page">
                <wp:posOffset>357658</wp:posOffset>
              </wp:positionV>
              <wp:extent cx="251142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1425" cy="180975"/>
                      </a:xfrm>
                      <a:prstGeom prst="rect">
                        <a:avLst/>
                      </a:prstGeom>
                    </wps:spPr>
                    <wps:txbx>
                      <w:txbxContent>
                        <w:p w14:paraId="2DCA38AA" w14:textId="02F7BEE5" w:rsidR="00E135D8" w:rsidRDefault="00000000">
                          <w:pPr>
                            <w:pStyle w:val="BodyText"/>
                            <w:spacing w:before="11"/>
                            <w:ind w:left="20"/>
                          </w:pPr>
                          <w:r>
                            <w:t>Revizia</w:t>
                          </w:r>
                          <w:r>
                            <w:rPr>
                              <w:spacing w:val="-1"/>
                            </w:rPr>
                            <w:t xml:space="preserve"> </w:t>
                          </w:r>
                          <w:ins w:id="2" w:author="Rusu Septimiu" w:date="2025-06-06T14:12:00Z" w16du:dateUtc="2025-06-06T11:12:00Z">
                            <w:r w:rsidR="00986894">
                              <w:t>5</w:t>
                            </w:r>
                          </w:ins>
                          <w:del w:id="3" w:author="Rusu Septimiu" w:date="2025-06-06T14:12:00Z" w16du:dateUtc="2025-06-06T11:12:00Z">
                            <w:r w:rsidDel="00986894">
                              <w:delText>4</w:delText>
                            </w:r>
                          </w:del>
                          <w:r>
                            <w:rPr>
                              <w:spacing w:val="-2"/>
                            </w:rPr>
                            <w:t xml:space="preserve"> </w:t>
                          </w:r>
                          <w:r>
                            <w:t>–</w:t>
                          </w:r>
                          <w:r>
                            <w:rPr>
                              <w:spacing w:val="-4"/>
                            </w:rPr>
                            <w:t xml:space="preserve"> </w:t>
                          </w:r>
                          <w:r>
                            <w:t>valabilă</w:t>
                          </w:r>
                          <w:r>
                            <w:rPr>
                              <w:spacing w:val="-4"/>
                            </w:rPr>
                            <w:t xml:space="preserve"> </w:t>
                          </w:r>
                          <w:r>
                            <w:t>începând</w:t>
                          </w:r>
                          <w:r>
                            <w:rPr>
                              <w:spacing w:val="-2"/>
                            </w:rPr>
                            <w:t xml:space="preserve"> </w:t>
                          </w:r>
                          <w:r>
                            <w:t>cu</w:t>
                          </w:r>
                          <w:ins w:id="4" w:author="Rusu Septimiu" w:date="2025-06-06T14:12:00Z" w16du:dateUtc="2025-06-06T11:12:00Z">
                            <w:r w:rsidR="00986894">
                              <w:t>.........</w:t>
                            </w:r>
                          </w:ins>
                          <w:r>
                            <w:t xml:space="preserve"> </w:t>
                          </w:r>
                          <w:del w:id="5" w:author="Rusu Septimiu" w:date="2025-06-06T14:12:00Z" w16du:dateUtc="2025-06-06T11:12:00Z">
                            <w:r w:rsidDel="00986894">
                              <w:rPr>
                                <w:spacing w:val="-2"/>
                              </w:rPr>
                              <w:delText>0</w:delText>
                            </w:r>
                          </w:del>
                          <w:r>
                            <w:rPr>
                              <w:spacing w:val="-2"/>
                            </w:rPr>
                            <w:t>6.09.2024</w:t>
                          </w:r>
                        </w:p>
                      </w:txbxContent>
                    </wps:txbx>
                    <wps:bodyPr wrap="square" lIns="0" tIns="0" rIns="0" bIns="0" rtlCol="0">
                      <a:noAutofit/>
                    </wps:bodyPr>
                  </wps:wsp>
                </a:graphicData>
              </a:graphic>
            </wp:anchor>
          </w:drawing>
        </mc:Choice>
        <mc:Fallback>
          <w:pict>
            <v:shapetype w14:anchorId="2B5A9D10" id="_x0000_t202" coordsize="21600,21600" o:spt="202" path="m,l,21600r21600,l21600,xe">
              <v:stroke joinstyle="miter"/>
              <v:path gradientshapeok="t" o:connecttype="rect"/>
            </v:shapetype>
            <v:shape id="Textbox 1" o:spid="_x0000_s1026" type="#_x0000_t202" style="position:absolute;margin-left:208.55pt;margin-top:28.15pt;width:197.75pt;height:14.25pt;z-index:-1659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" filled="f" stroked="f">
              <v:textbox inset="0,0,0,0">
                <w:txbxContent>
                  <w:p w14:paraId="2DCA38AA" w14:textId="02F7BEE5" w:rsidR="00E135D8" w:rsidRDefault="00000000">
                    <w:pPr>
                      <w:pStyle w:val="BodyText"/>
                      <w:spacing w:before="11"/>
                      <w:ind w:left="20"/>
                    </w:pPr>
                    <w:r>
                      <w:t>Revizia</w:t>
                    </w:r>
                    <w:r>
                      <w:rPr>
                        <w:spacing w:val="-1"/>
                      </w:rPr>
                      <w:t xml:space="preserve"> </w:t>
                    </w:r>
                    <w:ins w:id="6" w:author="Rusu Septimiu" w:date="2025-06-06T14:12:00Z" w16du:dateUtc="2025-06-06T11:12:00Z">
                      <w:r w:rsidR="00986894">
                        <w:t>5</w:t>
                      </w:r>
                    </w:ins>
                    <w:del w:id="7" w:author="Rusu Septimiu" w:date="2025-06-06T14:12:00Z" w16du:dateUtc="2025-06-06T11:12:00Z">
                      <w:r w:rsidDel="00986894">
                        <w:delText>4</w:delText>
                      </w:r>
                    </w:del>
                    <w:r>
                      <w:rPr>
                        <w:spacing w:val="-2"/>
                      </w:rPr>
                      <w:t xml:space="preserve"> </w:t>
                    </w:r>
                    <w:r>
                      <w:t>–</w:t>
                    </w:r>
                    <w:r>
                      <w:rPr>
                        <w:spacing w:val="-4"/>
                      </w:rPr>
                      <w:t xml:space="preserve"> </w:t>
                    </w:r>
                    <w:r>
                      <w:t>valabilă</w:t>
                    </w:r>
                    <w:r>
                      <w:rPr>
                        <w:spacing w:val="-4"/>
                      </w:rPr>
                      <w:t xml:space="preserve"> </w:t>
                    </w:r>
                    <w:r>
                      <w:t>începând</w:t>
                    </w:r>
                    <w:r>
                      <w:rPr>
                        <w:spacing w:val="-2"/>
                      </w:rPr>
                      <w:t xml:space="preserve"> </w:t>
                    </w:r>
                    <w:r>
                      <w:t>cu</w:t>
                    </w:r>
                    <w:ins w:id="8" w:author="Rusu Septimiu" w:date="2025-06-06T14:12:00Z" w16du:dateUtc="2025-06-06T11:12:00Z">
                      <w:r w:rsidR="00986894">
                        <w:t>.........</w:t>
                      </w:r>
                    </w:ins>
                    <w:r>
                      <w:t xml:space="preserve"> </w:t>
                    </w:r>
                    <w:del w:id="9" w:author="Rusu Septimiu" w:date="2025-06-06T14:12:00Z" w16du:dateUtc="2025-06-06T11:12:00Z">
                      <w:r w:rsidDel="00986894">
                        <w:rPr>
                          <w:spacing w:val="-2"/>
                        </w:rPr>
                        <w:delText>0</w:delText>
                      </w:r>
                    </w:del>
                    <w:r>
                      <w:rPr>
                        <w:spacing w:val="-2"/>
                      </w:rPr>
                      <w:t>6.09.2024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8485" w14:textId="77777777" w:rsidR="00E135D8" w:rsidRDefault="00000000">
    <w:pPr>
      <w:pStyle w:val="BodyText"/>
      <w:spacing w:line="14" w:lineRule="auto"/>
      <w:rPr>
        <w:sz w:val="20"/>
      </w:rPr>
    </w:pPr>
    <w:r>
      <w:rPr>
        <w:noProof/>
        <w:sz w:val="20"/>
      </w:rPr>
      <mc:AlternateContent>
        <mc:Choice Requires="wps">
          <w:drawing>
            <wp:anchor distT="0" distB="0" distL="0" distR="0" simplePos="0" relativeHeight="486722560" behindDoc="1" locked="0" layoutInCell="1" allowOverlap="1" wp14:anchorId="4104BACC" wp14:editId="6D7EEC6A">
              <wp:simplePos x="0" y="0"/>
              <wp:positionH relativeFrom="page">
                <wp:posOffset>2648839</wp:posOffset>
              </wp:positionH>
              <wp:positionV relativeFrom="page">
                <wp:posOffset>313462</wp:posOffset>
              </wp:positionV>
              <wp:extent cx="251142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1425" cy="180975"/>
                      </a:xfrm>
                      <a:prstGeom prst="rect">
                        <a:avLst/>
                      </a:prstGeom>
                    </wps:spPr>
                    <wps:txbx>
                      <w:txbxContent>
                        <w:p w14:paraId="2EFBA434" w14:textId="77777777" w:rsidR="00E135D8" w:rsidRDefault="00000000">
                          <w:pPr>
                            <w:pStyle w:val="BodyText"/>
                            <w:spacing w:before="11"/>
                            <w:ind w:left="20"/>
                          </w:pPr>
                          <w:r>
                            <w:t>Revizia</w:t>
                          </w:r>
                          <w:r>
                            <w:rPr>
                              <w:spacing w:val="-1"/>
                            </w:rPr>
                            <w:t xml:space="preserve"> </w:t>
                          </w:r>
                          <w:r>
                            <w:t>4</w:t>
                          </w:r>
                          <w:r>
                            <w:rPr>
                              <w:spacing w:val="-2"/>
                            </w:rPr>
                            <w:t xml:space="preserve"> </w:t>
                          </w:r>
                          <w:r>
                            <w:t>–</w:t>
                          </w:r>
                          <w:r>
                            <w:rPr>
                              <w:spacing w:val="-4"/>
                            </w:rPr>
                            <w:t xml:space="preserve"> </w:t>
                          </w:r>
                          <w:r>
                            <w:t>valabilă</w:t>
                          </w:r>
                          <w:r>
                            <w:rPr>
                              <w:spacing w:val="-4"/>
                            </w:rPr>
                            <w:t xml:space="preserve"> </w:t>
                          </w:r>
                          <w:r>
                            <w:t>începând</w:t>
                          </w:r>
                          <w:r>
                            <w:rPr>
                              <w:spacing w:val="-2"/>
                            </w:rPr>
                            <w:t xml:space="preserve"> </w:t>
                          </w:r>
                          <w:r>
                            <w:t xml:space="preserve">cu </w:t>
                          </w:r>
                          <w:r>
                            <w:rPr>
                              <w:spacing w:val="-2"/>
                            </w:rPr>
                            <w:t>06.09.2024</w:t>
                          </w:r>
                        </w:p>
                      </w:txbxContent>
                    </wps:txbx>
                    <wps:bodyPr wrap="square" lIns="0" tIns="0" rIns="0" bIns="0" rtlCol="0">
                      <a:noAutofit/>
                    </wps:bodyPr>
                  </wps:wsp>
                </a:graphicData>
              </a:graphic>
            </wp:anchor>
          </w:drawing>
        </mc:Choice>
        <mc:Fallback>
          <w:pict>
            <v:shapetype w14:anchorId="4104BACC" id="_x0000_t202" coordsize="21600,21600" o:spt="202" path="m,l,21600r21600,l21600,xe">
              <v:stroke joinstyle="miter"/>
              <v:path gradientshapeok="t" o:connecttype="rect"/>
            </v:shapetype>
            <v:shape id="Textbox 2" o:spid="_x0000_s1027" type="#_x0000_t202" style="position:absolute;margin-left:208.55pt;margin-top:24.7pt;width:197.75pt;height:14.25pt;z-index:-1659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" filled="f" stroked="f">
              <v:textbox inset="0,0,0,0">
                <w:txbxContent>
                  <w:p w14:paraId="2EFBA434" w14:textId="77777777" w:rsidR="00E135D8" w:rsidRDefault="00000000">
                    <w:pPr>
                      <w:pStyle w:val="BodyText"/>
                      <w:spacing w:before="11"/>
                      <w:ind w:left="20"/>
                    </w:pPr>
                    <w:r>
                      <w:t>Revizia</w:t>
                    </w:r>
                    <w:r>
                      <w:rPr>
                        <w:spacing w:val="-1"/>
                      </w:rPr>
                      <w:t xml:space="preserve"> </w:t>
                    </w:r>
                    <w:r>
                      <w:t>4</w:t>
                    </w:r>
                    <w:r>
                      <w:rPr>
                        <w:spacing w:val="-2"/>
                      </w:rPr>
                      <w:t xml:space="preserve"> </w:t>
                    </w:r>
                    <w:r>
                      <w:t>–</w:t>
                    </w:r>
                    <w:r>
                      <w:rPr>
                        <w:spacing w:val="-4"/>
                      </w:rPr>
                      <w:t xml:space="preserve"> </w:t>
                    </w:r>
                    <w:r>
                      <w:t>valabilă</w:t>
                    </w:r>
                    <w:r>
                      <w:rPr>
                        <w:spacing w:val="-4"/>
                      </w:rPr>
                      <w:t xml:space="preserve"> </w:t>
                    </w:r>
                    <w:r>
                      <w:t>începând</w:t>
                    </w:r>
                    <w:r>
                      <w:rPr>
                        <w:spacing w:val="-2"/>
                      </w:rPr>
                      <w:t xml:space="preserve"> </w:t>
                    </w:r>
                    <w:r>
                      <w:t xml:space="preserve">cu </w:t>
                    </w:r>
                    <w:r>
                      <w:rPr>
                        <w:spacing w:val="-2"/>
                      </w:rPr>
                      <w:t>06.09.2024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57C2" w14:textId="77777777" w:rsidR="00E135D8" w:rsidRDefault="00000000">
    <w:pPr>
      <w:pStyle w:val="BodyText"/>
      <w:spacing w:line="14" w:lineRule="auto"/>
      <w:rPr>
        <w:sz w:val="20"/>
      </w:rPr>
    </w:pPr>
    <w:r>
      <w:rPr>
        <w:noProof/>
        <w:sz w:val="20"/>
      </w:rPr>
      <mc:AlternateContent>
        <mc:Choice Requires="wps">
          <w:drawing>
            <wp:anchor distT="0" distB="0" distL="0" distR="0" simplePos="0" relativeHeight="486724096" behindDoc="1" locked="0" layoutInCell="1" allowOverlap="1" wp14:anchorId="1F221A9B" wp14:editId="7A63749C">
              <wp:simplePos x="0" y="0"/>
              <wp:positionH relativeFrom="page">
                <wp:posOffset>2648839</wp:posOffset>
              </wp:positionH>
              <wp:positionV relativeFrom="page">
                <wp:posOffset>313462</wp:posOffset>
              </wp:positionV>
              <wp:extent cx="251142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1425" cy="180975"/>
                      </a:xfrm>
                      <a:prstGeom prst="rect">
                        <a:avLst/>
                      </a:prstGeom>
                    </wps:spPr>
                    <wps:txbx>
                      <w:txbxContent>
                        <w:p w14:paraId="2C1927F4" w14:textId="03C8CD07" w:rsidR="00E135D8" w:rsidRDefault="00000000">
                          <w:pPr>
                            <w:pStyle w:val="BodyText"/>
                            <w:spacing w:before="11"/>
                            <w:ind w:left="20"/>
                          </w:pPr>
                          <w:r>
                            <w:t>Revizia</w:t>
                          </w:r>
                          <w:r>
                            <w:rPr>
                              <w:spacing w:val="-1"/>
                            </w:rPr>
                            <w:t xml:space="preserve"> </w:t>
                          </w:r>
                          <w:del w:id="18" w:author="Mihai Stroiny" w:date="2025-06-06T15:19:00Z" w16du:dateUtc="2025-06-06T12:19:00Z">
                            <w:r w:rsidDel="000C319D">
                              <w:delText>4</w:delText>
                            </w:r>
                          </w:del>
                          <w:ins w:id="19" w:author="Mihai Stroiny" w:date="2025-06-06T15:19:00Z" w16du:dateUtc="2025-06-06T12:19:00Z">
                            <w:r w:rsidR="000C319D">
                              <w:t>5</w:t>
                            </w:r>
                          </w:ins>
                          <w:r>
                            <w:rPr>
                              <w:spacing w:val="-2"/>
                            </w:rPr>
                            <w:t xml:space="preserve"> </w:t>
                          </w:r>
                          <w:r>
                            <w:t>–</w:t>
                          </w:r>
                          <w:r>
                            <w:rPr>
                              <w:spacing w:val="-4"/>
                            </w:rPr>
                            <w:t xml:space="preserve"> </w:t>
                          </w:r>
                          <w:r>
                            <w:t>valabilă</w:t>
                          </w:r>
                          <w:r>
                            <w:rPr>
                              <w:spacing w:val="-4"/>
                            </w:rPr>
                            <w:t xml:space="preserve"> </w:t>
                          </w:r>
                          <w:r>
                            <w:t>începând</w:t>
                          </w:r>
                          <w:r>
                            <w:rPr>
                              <w:spacing w:val="-2"/>
                            </w:rPr>
                            <w:t xml:space="preserve"> </w:t>
                          </w:r>
                          <w:r>
                            <w:t xml:space="preserve">cu </w:t>
                          </w:r>
                          <w:ins w:id="20" w:author="Mihai Stroiny" w:date="2025-06-06T15:19:00Z" w16du:dateUtc="2025-06-06T12:19:00Z">
                            <w:r w:rsidR="000C319D">
                              <w:t>...</w:t>
                            </w:r>
                          </w:ins>
                          <w:r>
                            <w:rPr>
                              <w:spacing w:val="-2"/>
                            </w:rPr>
                            <w:t>06.09.2024</w:t>
                          </w:r>
                        </w:p>
                      </w:txbxContent>
                    </wps:txbx>
                    <wps:bodyPr wrap="square" lIns="0" tIns="0" rIns="0" bIns="0" rtlCol="0">
                      <a:noAutofit/>
                    </wps:bodyPr>
                  </wps:wsp>
                </a:graphicData>
              </a:graphic>
            </wp:anchor>
          </w:drawing>
        </mc:Choice>
        <mc:Fallback>
          <w:pict>
            <v:shapetype w14:anchorId="1F221A9B" id="_x0000_t202" coordsize="21600,21600" o:spt="202" path="m,l,21600r21600,l21600,xe">
              <v:stroke joinstyle="miter"/>
              <v:path gradientshapeok="t" o:connecttype="rect"/>
            </v:shapetype>
            <v:shape id="Textbox 5" o:spid="_x0000_s1029" type="#_x0000_t202" style="position:absolute;margin-left:208.55pt;margin-top:24.7pt;width:197.75pt;height:14.25pt;z-index:-1659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" filled="f" stroked="f">
              <v:textbox inset="0,0,0,0">
                <w:txbxContent>
                  <w:p w14:paraId="2C1927F4" w14:textId="03C8CD07" w:rsidR="00E135D8" w:rsidRDefault="00000000">
                    <w:pPr>
                      <w:pStyle w:val="BodyText"/>
                      <w:spacing w:before="11"/>
                      <w:ind w:left="20"/>
                    </w:pPr>
                    <w:r>
                      <w:t>Revizia</w:t>
                    </w:r>
                    <w:r>
                      <w:rPr>
                        <w:spacing w:val="-1"/>
                      </w:rPr>
                      <w:t xml:space="preserve"> </w:t>
                    </w:r>
                    <w:del w:id="21" w:author="Mihai Stroiny" w:date="2025-06-06T15:19:00Z" w16du:dateUtc="2025-06-06T12:19:00Z">
                      <w:r w:rsidDel="000C319D">
                        <w:delText>4</w:delText>
                      </w:r>
                    </w:del>
                    <w:ins w:id="22" w:author="Mihai Stroiny" w:date="2025-06-06T15:19:00Z" w16du:dateUtc="2025-06-06T12:19:00Z">
                      <w:r w:rsidR="000C319D">
                        <w:t>5</w:t>
                      </w:r>
                    </w:ins>
                    <w:r>
                      <w:rPr>
                        <w:spacing w:val="-2"/>
                      </w:rPr>
                      <w:t xml:space="preserve"> </w:t>
                    </w:r>
                    <w:r>
                      <w:t>–</w:t>
                    </w:r>
                    <w:r>
                      <w:rPr>
                        <w:spacing w:val="-4"/>
                      </w:rPr>
                      <w:t xml:space="preserve"> </w:t>
                    </w:r>
                    <w:r>
                      <w:t>valabilă</w:t>
                    </w:r>
                    <w:r>
                      <w:rPr>
                        <w:spacing w:val="-4"/>
                      </w:rPr>
                      <w:t xml:space="preserve"> </w:t>
                    </w:r>
                    <w:r>
                      <w:t>începând</w:t>
                    </w:r>
                    <w:r>
                      <w:rPr>
                        <w:spacing w:val="-2"/>
                      </w:rPr>
                      <w:t xml:space="preserve"> </w:t>
                    </w:r>
                    <w:r>
                      <w:t xml:space="preserve">cu </w:t>
                    </w:r>
                    <w:ins w:id="23" w:author="Mihai Stroiny" w:date="2025-06-06T15:19:00Z" w16du:dateUtc="2025-06-06T12:19:00Z">
                      <w:r w:rsidR="000C319D">
                        <w:t>...</w:t>
                      </w:r>
                    </w:ins>
                    <w:r>
                      <w:rPr>
                        <w:spacing w:val="-2"/>
                      </w:rPr>
                      <w:t>06.09.2024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AF76" w14:textId="77777777" w:rsidR="00E135D8" w:rsidRDefault="00000000">
    <w:pPr>
      <w:pStyle w:val="BodyText"/>
      <w:spacing w:line="14" w:lineRule="auto"/>
      <w:rPr>
        <w:sz w:val="20"/>
      </w:rPr>
    </w:pPr>
    <w:r>
      <w:rPr>
        <w:noProof/>
        <w:sz w:val="20"/>
      </w:rPr>
      <mc:AlternateContent>
        <mc:Choice Requires="wps">
          <w:drawing>
            <wp:anchor distT="0" distB="0" distL="0" distR="0" simplePos="0" relativeHeight="486725120" behindDoc="1" locked="0" layoutInCell="1" allowOverlap="1" wp14:anchorId="507D3AE5" wp14:editId="6F494186">
              <wp:simplePos x="0" y="0"/>
              <wp:positionH relativeFrom="page">
                <wp:posOffset>2648839</wp:posOffset>
              </wp:positionH>
              <wp:positionV relativeFrom="page">
                <wp:posOffset>313462</wp:posOffset>
              </wp:positionV>
              <wp:extent cx="2511425" cy="1809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1425" cy="180975"/>
                      </a:xfrm>
                      <a:prstGeom prst="rect">
                        <a:avLst/>
                      </a:prstGeom>
                    </wps:spPr>
                    <wps:txbx>
                      <w:txbxContent>
                        <w:p w14:paraId="16653884" w14:textId="77777777" w:rsidR="00E135D8" w:rsidRDefault="00000000">
                          <w:pPr>
                            <w:pStyle w:val="BodyText"/>
                            <w:spacing w:before="11"/>
                            <w:ind w:left="20"/>
                          </w:pPr>
                          <w:r>
                            <w:t>Revizia</w:t>
                          </w:r>
                          <w:r>
                            <w:rPr>
                              <w:spacing w:val="-1"/>
                            </w:rPr>
                            <w:t xml:space="preserve"> </w:t>
                          </w:r>
                          <w:r>
                            <w:t>4</w:t>
                          </w:r>
                          <w:r>
                            <w:rPr>
                              <w:spacing w:val="-2"/>
                            </w:rPr>
                            <w:t xml:space="preserve"> </w:t>
                          </w:r>
                          <w:r>
                            <w:t>–</w:t>
                          </w:r>
                          <w:r>
                            <w:rPr>
                              <w:spacing w:val="-4"/>
                            </w:rPr>
                            <w:t xml:space="preserve"> </w:t>
                          </w:r>
                          <w:r>
                            <w:t>valabilă</w:t>
                          </w:r>
                          <w:r>
                            <w:rPr>
                              <w:spacing w:val="-4"/>
                            </w:rPr>
                            <w:t xml:space="preserve"> </w:t>
                          </w:r>
                          <w:r>
                            <w:t>începând</w:t>
                          </w:r>
                          <w:r>
                            <w:rPr>
                              <w:spacing w:val="-2"/>
                            </w:rPr>
                            <w:t xml:space="preserve"> </w:t>
                          </w:r>
                          <w:r>
                            <w:t xml:space="preserve">cu </w:t>
                          </w:r>
                          <w:r>
                            <w:rPr>
                              <w:spacing w:val="-2"/>
                            </w:rPr>
                            <w:t>06.09.2024</w:t>
                          </w:r>
                        </w:p>
                      </w:txbxContent>
                    </wps:txbx>
                    <wps:bodyPr wrap="square" lIns="0" tIns="0" rIns="0" bIns="0" rtlCol="0">
                      <a:noAutofit/>
                    </wps:bodyPr>
                  </wps:wsp>
                </a:graphicData>
              </a:graphic>
            </wp:anchor>
          </w:drawing>
        </mc:Choice>
        <mc:Fallback>
          <w:pict>
            <v:shapetype w14:anchorId="507D3AE5" id="_x0000_t202" coordsize="21600,21600" o:spt="202" path="m,l,21600r21600,l21600,xe">
              <v:stroke joinstyle="miter"/>
              <v:path gradientshapeok="t" o:connecttype="rect"/>
            </v:shapetype>
            <v:shape id="Textbox 11" o:spid="_x0000_s1031" type="#_x0000_t202" style="position:absolute;margin-left:208.55pt;margin-top:24.7pt;width:197.75pt;height:14.25pt;z-index:-165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" filled="f" stroked="f">
              <v:textbox inset="0,0,0,0">
                <w:txbxContent>
                  <w:p w14:paraId="16653884" w14:textId="77777777" w:rsidR="00E135D8" w:rsidRDefault="00000000">
                    <w:pPr>
                      <w:pStyle w:val="BodyText"/>
                      <w:spacing w:before="11"/>
                      <w:ind w:left="20"/>
                    </w:pPr>
                    <w:r>
                      <w:t>Revizia</w:t>
                    </w:r>
                    <w:r>
                      <w:rPr>
                        <w:spacing w:val="-1"/>
                      </w:rPr>
                      <w:t xml:space="preserve"> </w:t>
                    </w:r>
                    <w:r>
                      <w:t>4</w:t>
                    </w:r>
                    <w:r>
                      <w:rPr>
                        <w:spacing w:val="-2"/>
                      </w:rPr>
                      <w:t xml:space="preserve"> </w:t>
                    </w:r>
                    <w:r>
                      <w:t>–</w:t>
                    </w:r>
                    <w:r>
                      <w:rPr>
                        <w:spacing w:val="-4"/>
                      </w:rPr>
                      <w:t xml:space="preserve"> </w:t>
                    </w:r>
                    <w:r>
                      <w:t>valabilă</w:t>
                    </w:r>
                    <w:r>
                      <w:rPr>
                        <w:spacing w:val="-4"/>
                      </w:rPr>
                      <w:t xml:space="preserve"> </w:t>
                    </w:r>
                    <w:r>
                      <w:t>începând</w:t>
                    </w:r>
                    <w:r>
                      <w:rPr>
                        <w:spacing w:val="-2"/>
                      </w:rPr>
                      <w:t xml:space="preserve"> </w:t>
                    </w:r>
                    <w:r>
                      <w:t xml:space="preserve">cu </w:t>
                    </w:r>
                    <w:r>
                      <w:rPr>
                        <w:spacing w:val="-2"/>
                      </w:rPr>
                      <w:t>06.09.2024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762"/>
    <w:multiLevelType w:val="hybridMultilevel"/>
    <w:tmpl w:val="EAA67D24"/>
    <w:lvl w:ilvl="0" w:tplc="5828789C">
      <w:start w:val="1"/>
      <w:numFmt w:val="lowerRoman"/>
      <w:lvlText w:val="(%1)"/>
      <w:lvlJc w:val="left"/>
      <w:pPr>
        <w:ind w:left="237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761EE5BA">
      <w:start w:val="1"/>
      <w:numFmt w:val="lowerLetter"/>
      <w:lvlText w:val="%2."/>
      <w:lvlJc w:val="left"/>
      <w:pPr>
        <w:ind w:left="3091" w:hanging="361"/>
      </w:pPr>
      <w:rPr>
        <w:rFonts w:ascii="Times New Roman" w:eastAsia="Times New Roman" w:hAnsi="Times New Roman" w:cs="Times New Roman" w:hint="default"/>
        <w:b w:val="0"/>
        <w:bCs w:val="0"/>
        <w:i w:val="0"/>
        <w:iCs w:val="0"/>
        <w:spacing w:val="0"/>
        <w:w w:val="100"/>
        <w:sz w:val="22"/>
        <w:szCs w:val="22"/>
        <w:lang w:val="ro-RO" w:eastAsia="en-US" w:bidi="ar-SA"/>
      </w:rPr>
    </w:lvl>
    <w:lvl w:ilvl="2" w:tplc="B6DE174A">
      <w:numFmt w:val="bullet"/>
      <w:lvlText w:val="•"/>
      <w:lvlJc w:val="left"/>
      <w:pPr>
        <w:ind w:left="3921" w:hanging="361"/>
      </w:pPr>
      <w:rPr>
        <w:rFonts w:hint="default"/>
        <w:lang w:val="ro-RO" w:eastAsia="en-US" w:bidi="ar-SA"/>
      </w:rPr>
    </w:lvl>
    <w:lvl w:ilvl="3" w:tplc="F48670CE">
      <w:numFmt w:val="bullet"/>
      <w:lvlText w:val="•"/>
      <w:lvlJc w:val="left"/>
      <w:pPr>
        <w:ind w:left="4743" w:hanging="361"/>
      </w:pPr>
      <w:rPr>
        <w:rFonts w:hint="default"/>
        <w:lang w:val="ro-RO" w:eastAsia="en-US" w:bidi="ar-SA"/>
      </w:rPr>
    </w:lvl>
    <w:lvl w:ilvl="4" w:tplc="EA462B26">
      <w:numFmt w:val="bullet"/>
      <w:lvlText w:val="•"/>
      <w:lvlJc w:val="left"/>
      <w:pPr>
        <w:ind w:left="5565" w:hanging="361"/>
      </w:pPr>
      <w:rPr>
        <w:rFonts w:hint="default"/>
        <w:lang w:val="ro-RO" w:eastAsia="en-US" w:bidi="ar-SA"/>
      </w:rPr>
    </w:lvl>
    <w:lvl w:ilvl="5" w:tplc="A84C1E96">
      <w:numFmt w:val="bullet"/>
      <w:lvlText w:val="•"/>
      <w:lvlJc w:val="left"/>
      <w:pPr>
        <w:ind w:left="6386" w:hanging="361"/>
      </w:pPr>
      <w:rPr>
        <w:rFonts w:hint="default"/>
        <w:lang w:val="ro-RO" w:eastAsia="en-US" w:bidi="ar-SA"/>
      </w:rPr>
    </w:lvl>
    <w:lvl w:ilvl="6" w:tplc="B54213C2">
      <w:numFmt w:val="bullet"/>
      <w:lvlText w:val="•"/>
      <w:lvlJc w:val="left"/>
      <w:pPr>
        <w:ind w:left="7208" w:hanging="361"/>
      </w:pPr>
      <w:rPr>
        <w:rFonts w:hint="default"/>
        <w:lang w:val="ro-RO" w:eastAsia="en-US" w:bidi="ar-SA"/>
      </w:rPr>
    </w:lvl>
    <w:lvl w:ilvl="7" w:tplc="809AF5B4">
      <w:numFmt w:val="bullet"/>
      <w:lvlText w:val="•"/>
      <w:lvlJc w:val="left"/>
      <w:pPr>
        <w:ind w:left="8030" w:hanging="361"/>
      </w:pPr>
      <w:rPr>
        <w:rFonts w:hint="default"/>
        <w:lang w:val="ro-RO" w:eastAsia="en-US" w:bidi="ar-SA"/>
      </w:rPr>
    </w:lvl>
    <w:lvl w:ilvl="8" w:tplc="96C6B282">
      <w:numFmt w:val="bullet"/>
      <w:lvlText w:val="•"/>
      <w:lvlJc w:val="left"/>
      <w:pPr>
        <w:ind w:left="8851" w:hanging="361"/>
      </w:pPr>
      <w:rPr>
        <w:rFonts w:hint="default"/>
        <w:lang w:val="ro-RO" w:eastAsia="en-US" w:bidi="ar-SA"/>
      </w:rPr>
    </w:lvl>
  </w:abstractNum>
  <w:abstractNum w:abstractNumId="1" w15:restartNumberingAfterBreak="0">
    <w:nsid w:val="01B35444"/>
    <w:multiLevelType w:val="hybridMultilevel"/>
    <w:tmpl w:val="1986A8D0"/>
    <w:lvl w:ilvl="0" w:tplc="C6DEAEB4">
      <w:start w:val="1"/>
      <w:numFmt w:val="decimal"/>
      <w:lvlText w:val="%1)"/>
      <w:lvlJc w:val="left"/>
      <w:pPr>
        <w:ind w:left="93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DBA263A6">
      <w:numFmt w:val="bullet"/>
      <w:lvlText w:val="•"/>
      <w:lvlJc w:val="left"/>
      <w:pPr>
        <w:ind w:left="1895" w:hanging="360"/>
      </w:pPr>
      <w:rPr>
        <w:rFonts w:hint="default"/>
        <w:lang w:val="ro-RO" w:eastAsia="en-US" w:bidi="ar-SA"/>
      </w:rPr>
    </w:lvl>
    <w:lvl w:ilvl="2" w:tplc="34D42660">
      <w:numFmt w:val="bullet"/>
      <w:lvlText w:val="•"/>
      <w:lvlJc w:val="left"/>
      <w:pPr>
        <w:ind w:left="2851" w:hanging="360"/>
      </w:pPr>
      <w:rPr>
        <w:rFonts w:hint="default"/>
        <w:lang w:val="ro-RO" w:eastAsia="en-US" w:bidi="ar-SA"/>
      </w:rPr>
    </w:lvl>
    <w:lvl w:ilvl="3" w:tplc="97E008DC">
      <w:numFmt w:val="bullet"/>
      <w:lvlText w:val="•"/>
      <w:lvlJc w:val="left"/>
      <w:pPr>
        <w:ind w:left="3806" w:hanging="360"/>
      </w:pPr>
      <w:rPr>
        <w:rFonts w:hint="default"/>
        <w:lang w:val="ro-RO" w:eastAsia="en-US" w:bidi="ar-SA"/>
      </w:rPr>
    </w:lvl>
    <w:lvl w:ilvl="4" w:tplc="1A3E2A30">
      <w:numFmt w:val="bullet"/>
      <w:lvlText w:val="•"/>
      <w:lvlJc w:val="left"/>
      <w:pPr>
        <w:ind w:left="4762" w:hanging="360"/>
      </w:pPr>
      <w:rPr>
        <w:rFonts w:hint="default"/>
        <w:lang w:val="ro-RO" w:eastAsia="en-US" w:bidi="ar-SA"/>
      </w:rPr>
    </w:lvl>
    <w:lvl w:ilvl="5" w:tplc="E8DCC566">
      <w:numFmt w:val="bullet"/>
      <w:lvlText w:val="•"/>
      <w:lvlJc w:val="left"/>
      <w:pPr>
        <w:ind w:left="5717" w:hanging="360"/>
      </w:pPr>
      <w:rPr>
        <w:rFonts w:hint="default"/>
        <w:lang w:val="ro-RO" w:eastAsia="en-US" w:bidi="ar-SA"/>
      </w:rPr>
    </w:lvl>
    <w:lvl w:ilvl="6" w:tplc="541060F4">
      <w:numFmt w:val="bullet"/>
      <w:lvlText w:val="•"/>
      <w:lvlJc w:val="left"/>
      <w:pPr>
        <w:ind w:left="6673" w:hanging="360"/>
      </w:pPr>
      <w:rPr>
        <w:rFonts w:hint="default"/>
        <w:lang w:val="ro-RO" w:eastAsia="en-US" w:bidi="ar-SA"/>
      </w:rPr>
    </w:lvl>
    <w:lvl w:ilvl="7" w:tplc="E3FE062C">
      <w:numFmt w:val="bullet"/>
      <w:lvlText w:val="•"/>
      <w:lvlJc w:val="left"/>
      <w:pPr>
        <w:ind w:left="7628" w:hanging="360"/>
      </w:pPr>
      <w:rPr>
        <w:rFonts w:hint="default"/>
        <w:lang w:val="ro-RO" w:eastAsia="en-US" w:bidi="ar-SA"/>
      </w:rPr>
    </w:lvl>
    <w:lvl w:ilvl="8" w:tplc="42D08794">
      <w:numFmt w:val="bullet"/>
      <w:lvlText w:val="•"/>
      <w:lvlJc w:val="left"/>
      <w:pPr>
        <w:ind w:left="8584" w:hanging="360"/>
      </w:pPr>
      <w:rPr>
        <w:rFonts w:hint="default"/>
        <w:lang w:val="ro-RO" w:eastAsia="en-US" w:bidi="ar-SA"/>
      </w:rPr>
    </w:lvl>
  </w:abstractNum>
  <w:abstractNum w:abstractNumId="2" w15:restartNumberingAfterBreak="0">
    <w:nsid w:val="06D25C36"/>
    <w:multiLevelType w:val="hybridMultilevel"/>
    <w:tmpl w:val="AA2CF340"/>
    <w:lvl w:ilvl="0" w:tplc="81006844">
      <w:start w:val="1"/>
      <w:numFmt w:val="decimal"/>
      <w:lvlText w:val="(%1)"/>
      <w:lvlJc w:val="left"/>
      <w:pPr>
        <w:ind w:left="590" w:hanging="323"/>
        <w:jc w:val="right"/>
      </w:pPr>
      <w:rPr>
        <w:rFonts w:ascii="Times New Roman" w:eastAsia="Times New Roman" w:hAnsi="Times New Roman" w:cs="Times New Roman" w:hint="default"/>
        <w:b w:val="0"/>
        <w:bCs w:val="0"/>
        <w:i w:val="0"/>
        <w:iCs w:val="0"/>
        <w:spacing w:val="0"/>
        <w:w w:val="100"/>
        <w:sz w:val="22"/>
        <w:szCs w:val="22"/>
        <w:lang w:val="ro-RO" w:eastAsia="en-US" w:bidi="ar-SA"/>
      </w:rPr>
    </w:lvl>
    <w:lvl w:ilvl="1" w:tplc="744A9568">
      <w:numFmt w:val="bullet"/>
      <w:lvlText w:val="•"/>
      <w:lvlJc w:val="left"/>
      <w:pPr>
        <w:ind w:left="1589" w:hanging="323"/>
      </w:pPr>
      <w:rPr>
        <w:rFonts w:hint="default"/>
        <w:lang w:val="ro-RO" w:eastAsia="en-US" w:bidi="ar-SA"/>
      </w:rPr>
    </w:lvl>
    <w:lvl w:ilvl="2" w:tplc="332A3D6C">
      <w:numFmt w:val="bullet"/>
      <w:lvlText w:val="•"/>
      <w:lvlJc w:val="left"/>
      <w:pPr>
        <w:ind w:left="2579" w:hanging="323"/>
      </w:pPr>
      <w:rPr>
        <w:rFonts w:hint="default"/>
        <w:lang w:val="ro-RO" w:eastAsia="en-US" w:bidi="ar-SA"/>
      </w:rPr>
    </w:lvl>
    <w:lvl w:ilvl="3" w:tplc="A0C41448">
      <w:numFmt w:val="bullet"/>
      <w:lvlText w:val="•"/>
      <w:lvlJc w:val="left"/>
      <w:pPr>
        <w:ind w:left="3568" w:hanging="323"/>
      </w:pPr>
      <w:rPr>
        <w:rFonts w:hint="default"/>
        <w:lang w:val="ro-RO" w:eastAsia="en-US" w:bidi="ar-SA"/>
      </w:rPr>
    </w:lvl>
    <w:lvl w:ilvl="4" w:tplc="68F4BDB6">
      <w:numFmt w:val="bullet"/>
      <w:lvlText w:val="•"/>
      <w:lvlJc w:val="left"/>
      <w:pPr>
        <w:ind w:left="4558" w:hanging="323"/>
      </w:pPr>
      <w:rPr>
        <w:rFonts w:hint="default"/>
        <w:lang w:val="ro-RO" w:eastAsia="en-US" w:bidi="ar-SA"/>
      </w:rPr>
    </w:lvl>
    <w:lvl w:ilvl="5" w:tplc="6CA8DE2E">
      <w:numFmt w:val="bullet"/>
      <w:lvlText w:val="•"/>
      <w:lvlJc w:val="left"/>
      <w:pPr>
        <w:ind w:left="5547" w:hanging="323"/>
      </w:pPr>
      <w:rPr>
        <w:rFonts w:hint="default"/>
        <w:lang w:val="ro-RO" w:eastAsia="en-US" w:bidi="ar-SA"/>
      </w:rPr>
    </w:lvl>
    <w:lvl w:ilvl="6" w:tplc="4C4ECAC0">
      <w:numFmt w:val="bullet"/>
      <w:lvlText w:val="•"/>
      <w:lvlJc w:val="left"/>
      <w:pPr>
        <w:ind w:left="6537" w:hanging="323"/>
      </w:pPr>
      <w:rPr>
        <w:rFonts w:hint="default"/>
        <w:lang w:val="ro-RO" w:eastAsia="en-US" w:bidi="ar-SA"/>
      </w:rPr>
    </w:lvl>
    <w:lvl w:ilvl="7" w:tplc="BB08DABA">
      <w:numFmt w:val="bullet"/>
      <w:lvlText w:val="•"/>
      <w:lvlJc w:val="left"/>
      <w:pPr>
        <w:ind w:left="7526" w:hanging="323"/>
      </w:pPr>
      <w:rPr>
        <w:rFonts w:hint="default"/>
        <w:lang w:val="ro-RO" w:eastAsia="en-US" w:bidi="ar-SA"/>
      </w:rPr>
    </w:lvl>
    <w:lvl w:ilvl="8" w:tplc="AF5046DE">
      <w:numFmt w:val="bullet"/>
      <w:lvlText w:val="•"/>
      <w:lvlJc w:val="left"/>
      <w:pPr>
        <w:ind w:left="8516" w:hanging="323"/>
      </w:pPr>
      <w:rPr>
        <w:rFonts w:hint="default"/>
        <w:lang w:val="ro-RO" w:eastAsia="en-US" w:bidi="ar-SA"/>
      </w:rPr>
    </w:lvl>
  </w:abstractNum>
  <w:abstractNum w:abstractNumId="3" w15:restartNumberingAfterBreak="0">
    <w:nsid w:val="06E6581D"/>
    <w:multiLevelType w:val="hybridMultilevel"/>
    <w:tmpl w:val="1DB2C108"/>
    <w:lvl w:ilvl="0" w:tplc="F04076F0">
      <w:numFmt w:val="bullet"/>
      <w:lvlText w:val="□"/>
      <w:lvlJc w:val="left"/>
      <w:pPr>
        <w:ind w:left="453" w:hanging="243"/>
      </w:pPr>
      <w:rPr>
        <w:rFonts w:ascii="Times New Roman" w:eastAsia="Times New Roman" w:hAnsi="Times New Roman" w:cs="Times New Roman" w:hint="default"/>
        <w:spacing w:val="0"/>
        <w:w w:val="100"/>
        <w:lang w:val="ro-RO" w:eastAsia="en-US" w:bidi="ar-SA"/>
      </w:rPr>
    </w:lvl>
    <w:lvl w:ilvl="1" w:tplc="5D2CCF2E">
      <w:numFmt w:val="bullet"/>
      <w:lvlText w:val="•"/>
      <w:lvlJc w:val="left"/>
      <w:pPr>
        <w:ind w:left="1463" w:hanging="243"/>
      </w:pPr>
      <w:rPr>
        <w:rFonts w:hint="default"/>
        <w:lang w:val="ro-RO" w:eastAsia="en-US" w:bidi="ar-SA"/>
      </w:rPr>
    </w:lvl>
    <w:lvl w:ilvl="2" w:tplc="CFC421EA">
      <w:numFmt w:val="bullet"/>
      <w:lvlText w:val="•"/>
      <w:lvlJc w:val="left"/>
      <w:pPr>
        <w:ind w:left="2467" w:hanging="243"/>
      </w:pPr>
      <w:rPr>
        <w:rFonts w:hint="default"/>
        <w:lang w:val="ro-RO" w:eastAsia="en-US" w:bidi="ar-SA"/>
      </w:rPr>
    </w:lvl>
    <w:lvl w:ilvl="3" w:tplc="754691C8">
      <w:numFmt w:val="bullet"/>
      <w:lvlText w:val="•"/>
      <w:lvlJc w:val="left"/>
      <w:pPr>
        <w:ind w:left="3470" w:hanging="243"/>
      </w:pPr>
      <w:rPr>
        <w:rFonts w:hint="default"/>
        <w:lang w:val="ro-RO" w:eastAsia="en-US" w:bidi="ar-SA"/>
      </w:rPr>
    </w:lvl>
    <w:lvl w:ilvl="4" w:tplc="1B2CB67E">
      <w:numFmt w:val="bullet"/>
      <w:lvlText w:val="•"/>
      <w:lvlJc w:val="left"/>
      <w:pPr>
        <w:ind w:left="4474" w:hanging="243"/>
      </w:pPr>
      <w:rPr>
        <w:rFonts w:hint="default"/>
        <w:lang w:val="ro-RO" w:eastAsia="en-US" w:bidi="ar-SA"/>
      </w:rPr>
    </w:lvl>
    <w:lvl w:ilvl="5" w:tplc="79F296E4">
      <w:numFmt w:val="bullet"/>
      <w:lvlText w:val="•"/>
      <w:lvlJc w:val="left"/>
      <w:pPr>
        <w:ind w:left="5477" w:hanging="243"/>
      </w:pPr>
      <w:rPr>
        <w:rFonts w:hint="default"/>
        <w:lang w:val="ro-RO" w:eastAsia="en-US" w:bidi="ar-SA"/>
      </w:rPr>
    </w:lvl>
    <w:lvl w:ilvl="6" w:tplc="0E645702">
      <w:numFmt w:val="bullet"/>
      <w:lvlText w:val="•"/>
      <w:lvlJc w:val="left"/>
      <w:pPr>
        <w:ind w:left="6481" w:hanging="243"/>
      </w:pPr>
      <w:rPr>
        <w:rFonts w:hint="default"/>
        <w:lang w:val="ro-RO" w:eastAsia="en-US" w:bidi="ar-SA"/>
      </w:rPr>
    </w:lvl>
    <w:lvl w:ilvl="7" w:tplc="733C3CD2">
      <w:numFmt w:val="bullet"/>
      <w:lvlText w:val="•"/>
      <w:lvlJc w:val="left"/>
      <w:pPr>
        <w:ind w:left="7484" w:hanging="243"/>
      </w:pPr>
      <w:rPr>
        <w:rFonts w:hint="default"/>
        <w:lang w:val="ro-RO" w:eastAsia="en-US" w:bidi="ar-SA"/>
      </w:rPr>
    </w:lvl>
    <w:lvl w:ilvl="8" w:tplc="A482AC44">
      <w:numFmt w:val="bullet"/>
      <w:lvlText w:val="•"/>
      <w:lvlJc w:val="left"/>
      <w:pPr>
        <w:ind w:left="8488" w:hanging="243"/>
      </w:pPr>
      <w:rPr>
        <w:rFonts w:hint="default"/>
        <w:lang w:val="ro-RO" w:eastAsia="en-US" w:bidi="ar-SA"/>
      </w:rPr>
    </w:lvl>
  </w:abstractNum>
  <w:abstractNum w:abstractNumId="4" w15:restartNumberingAfterBreak="0">
    <w:nsid w:val="0A191843"/>
    <w:multiLevelType w:val="hybridMultilevel"/>
    <w:tmpl w:val="0A9A163C"/>
    <w:lvl w:ilvl="0" w:tplc="7872323C">
      <w:numFmt w:val="bullet"/>
      <w:lvlText w:val="-"/>
      <w:lvlJc w:val="left"/>
      <w:pPr>
        <w:ind w:left="1670"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8C422182">
      <w:numFmt w:val="bullet"/>
      <w:lvlText w:val="•"/>
      <w:lvlJc w:val="left"/>
      <w:pPr>
        <w:ind w:left="2561" w:hanging="360"/>
      </w:pPr>
      <w:rPr>
        <w:rFonts w:hint="default"/>
        <w:lang w:val="ro-RO" w:eastAsia="en-US" w:bidi="ar-SA"/>
      </w:rPr>
    </w:lvl>
    <w:lvl w:ilvl="2" w:tplc="EDF8D8F2">
      <w:numFmt w:val="bullet"/>
      <w:lvlText w:val="•"/>
      <w:lvlJc w:val="left"/>
      <w:pPr>
        <w:ind w:left="3443" w:hanging="360"/>
      </w:pPr>
      <w:rPr>
        <w:rFonts w:hint="default"/>
        <w:lang w:val="ro-RO" w:eastAsia="en-US" w:bidi="ar-SA"/>
      </w:rPr>
    </w:lvl>
    <w:lvl w:ilvl="3" w:tplc="652A7386">
      <w:numFmt w:val="bullet"/>
      <w:lvlText w:val="•"/>
      <w:lvlJc w:val="left"/>
      <w:pPr>
        <w:ind w:left="4324" w:hanging="360"/>
      </w:pPr>
      <w:rPr>
        <w:rFonts w:hint="default"/>
        <w:lang w:val="ro-RO" w:eastAsia="en-US" w:bidi="ar-SA"/>
      </w:rPr>
    </w:lvl>
    <w:lvl w:ilvl="4" w:tplc="6E02C666">
      <w:numFmt w:val="bullet"/>
      <w:lvlText w:val="•"/>
      <w:lvlJc w:val="left"/>
      <w:pPr>
        <w:ind w:left="5206" w:hanging="360"/>
      </w:pPr>
      <w:rPr>
        <w:rFonts w:hint="default"/>
        <w:lang w:val="ro-RO" w:eastAsia="en-US" w:bidi="ar-SA"/>
      </w:rPr>
    </w:lvl>
    <w:lvl w:ilvl="5" w:tplc="C2EEA940">
      <w:numFmt w:val="bullet"/>
      <w:lvlText w:val="•"/>
      <w:lvlJc w:val="left"/>
      <w:pPr>
        <w:ind w:left="6087" w:hanging="360"/>
      </w:pPr>
      <w:rPr>
        <w:rFonts w:hint="default"/>
        <w:lang w:val="ro-RO" w:eastAsia="en-US" w:bidi="ar-SA"/>
      </w:rPr>
    </w:lvl>
    <w:lvl w:ilvl="6" w:tplc="A694138E">
      <w:numFmt w:val="bullet"/>
      <w:lvlText w:val="•"/>
      <w:lvlJc w:val="left"/>
      <w:pPr>
        <w:ind w:left="6969" w:hanging="360"/>
      </w:pPr>
      <w:rPr>
        <w:rFonts w:hint="default"/>
        <w:lang w:val="ro-RO" w:eastAsia="en-US" w:bidi="ar-SA"/>
      </w:rPr>
    </w:lvl>
    <w:lvl w:ilvl="7" w:tplc="AA564AA0">
      <w:numFmt w:val="bullet"/>
      <w:lvlText w:val="•"/>
      <w:lvlJc w:val="left"/>
      <w:pPr>
        <w:ind w:left="7850" w:hanging="360"/>
      </w:pPr>
      <w:rPr>
        <w:rFonts w:hint="default"/>
        <w:lang w:val="ro-RO" w:eastAsia="en-US" w:bidi="ar-SA"/>
      </w:rPr>
    </w:lvl>
    <w:lvl w:ilvl="8" w:tplc="4AB4728A">
      <w:numFmt w:val="bullet"/>
      <w:lvlText w:val="•"/>
      <w:lvlJc w:val="left"/>
      <w:pPr>
        <w:ind w:left="8732" w:hanging="360"/>
      </w:pPr>
      <w:rPr>
        <w:rFonts w:hint="default"/>
        <w:lang w:val="ro-RO" w:eastAsia="en-US" w:bidi="ar-SA"/>
      </w:rPr>
    </w:lvl>
  </w:abstractNum>
  <w:abstractNum w:abstractNumId="5" w15:restartNumberingAfterBreak="0">
    <w:nsid w:val="0C4F648B"/>
    <w:multiLevelType w:val="hybridMultilevel"/>
    <w:tmpl w:val="F2542B0E"/>
    <w:lvl w:ilvl="0" w:tplc="43185CF8">
      <w:start w:val="1"/>
      <w:numFmt w:val="decimal"/>
      <w:lvlText w:val="%1)"/>
      <w:lvlJc w:val="left"/>
      <w:pPr>
        <w:ind w:left="93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194E1E22">
      <w:start w:val="1"/>
      <w:numFmt w:val="lowerRoman"/>
      <w:lvlText w:val="%2."/>
      <w:lvlJc w:val="left"/>
      <w:pPr>
        <w:ind w:left="1516" w:hanging="296"/>
        <w:jc w:val="right"/>
      </w:pPr>
      <w:rPr>
        <w:rFonts w:ascii="Times New Roman" w:eastAsia="Times New Roman" w:hAnsi="Times New Roman" w:cs="Times New Roman" w:hint="default"/>
        <w:b w:val="0"/>
        <w:bCs w:val="0"/>
        <w:i w:val="0"/>
        <w:iCs w:val="0"/>
        <w:spacing w:val="0"/>
        <w:w w:val="100"/>
        <w:sz w:val="22"/>
        <w:szCs w:val="22"/>
        <w:lang w:val="ro-RO" w:eastAsia="en-US" w:bidi="ar-SA"/>
      </w:rPr>
    </w:lvl>
    <w:lvl w:ilvl="2" w:tplc="6EA42228">
      <w:numFmt w:val="bullet"/>
      <w:lvlText w:val="•"/>
      <w:lvlJc w:val="left"/>
      <w:pPr>
        <w:ind w:left="1520" w:hanging="296"/>
      </w:pPr>
      <w:rPr>
        <w:rFonts w:hint="default"/>
        <w:lang w:val="ro-RO" w:eastAsia="en-US" w:bidi="ar-SA"/>
      </w:rPr>
    </w:lvl>
    <w:lvl w:ilvl="3" w:tplc="AFF4D1F8">
      <w:numFmt w:val="bullet"/>
      <w:lvlText w:val="•"/>
      <w:lvlJc w:val="left"/>
      <w:pPr>
        <w:ind w:left="2641" w:hanging="296"/>
      </w:pPr>
      <w:rPr>
        <w:rFonts w:hint="default"/>
        <w:lang w:val="ro-RO" w:eastAsia="en-US" w:bidi="ar-SA"/>
      </w:rPr>
    </w:lvl>
    <w:lvl w:ilvl="4" w:tplc="C332EA7E">
      <w:numFmt w:val="bullet"/>
      <w:lvlText w:val="•"/>
      <w:lvlJc w:val="left"/>
      <w:pPr>
        <w:ind w:left="3763" w:hanging="296"/>
      </w:pPr>
      <w:rPr>
        <w:rFonts w:hint="default"/>
        <w:lang w:val="ro-RO" w:eastAsia="en-US" w:bidi="ar-SA"/>
      </w:rPr>
    </w:lvl>
    <w:lvl w:ilvl="5" w:tplc="A2FE59A2">
      <w:numFmt w:val="bullet"/>
      <w:lvlText w:val="•"/>
      <w:lvlJc w:val="left"/>
      <w:pPr>
        <w:ind w:left="4885" w:hanging="296"/>
      </w:pPr>
      <w:rPr>
        <w:rFonts w:hint="default"/>
        <w:lang w:val="ro-RO" w:eastAsia="en-US" w:bidi="ar-SA"/>
      </w:rPr>
    </w:lvl>
    <w:lvl w:ilvl="6" w:tplc="1590804C">
      <w:numFmt w:val="bullet"/>
      <w:lvlText w:val="•"/>
      <w:lvlJc w:val="left"/>
      <w:pPr>
        <w:ind w:left="6007" w:hanging="296"/>
      </w:pPr>
      <w:rPr>
        <w:rFonts w:hint="default"/>
        <w:lang w:val="ro-RO" w:eastAsia="en-US" w:bidi="ar-SA"/>
      </w:rPr>
    </w:lvl>
    <w:lvl w:ilvl="7" w:tplc="66C6401A">
      <w:numFmt w:val="bullet"/>
      <w:lvlText w:val="•"/>
      <w:lvlJc w:val="left"/>
      <w:pPr>
        <w:ind w:left="7129" w:hanging="296"/>
      </w:pPr>
      <w:rPr>
        <w:rFonts w:hint="default"/>
        <w:lang w:val="ro-RO" w:eastAsia="en-US" w:bidi="ar-SA"/>
      </w:rPr>
    </w:lvl>
    <w:lvl w:ilvl="8" w:tplc="A5DEA298">
      <w:numFmt w:val="bullet"/>
      <w:lvlText w:val="•"/>
      <w:lvlJc w:val="left"/>
      <w:pPr>
        <w:ind w:left="8251" w:hanging="296"/>
      </w:pPr>
      <w:rPr>
        <w:rFonts w:hint="default"/>
        <w:lang w:val="ro-RO" w:eastAsia="en-US" w:bidi="ar-SA"/>
      </w:rPr>
    </w:lvl>
  </w:abstractNum>
  <w:abstractNum w:abstractNumId="6" w15:restartNumberingAfterBreak="0">
    <w:nsid w:val="0D1B0694"/>
    <w:multiLevelType w:val="hybridMultilevel"/>
    <w:tmpl w:val="2B5234B8"/>
    <w:lvl w:ilvl="0" w:tplc="F2F66F26">
      <w:start w:val="1"/>
      <w:numFmt w:val="lowerLetter"/>
      <w:lvlText w:val="%1)"/>
      <w:lvlJc w:val="left"/>
      <w:pPr>
        <w:ind w:left="1257" w:hanging="281"/>
      </w:pPr>
      <w:rPr>
        <w:rFonts w:ascii="Times New Roman" w:eastAsia="Times New Roman" w:hAnsi="Times New Roman" w:cs="Times New Roman" w:hint="default"/>
        <w:b w:val="0"/>
        <w:bCs w:val="0"/>
        <w:i w:val="0"/>
        <w:iCs w:val="0"/>
        <w:spacing w:val="0"/>
        <w:w w:val="100"/>
        <w:sz w:val="22"/>
        <w:szCs w:val="22"/>
        <w:lang w:val="ro-RO" w:eastAsia="en-US" w:bidi="ar-SA"/>
      </w:rPr>
    </w:lvl>
    <w:lvl w:ilvl="1" w:tplc="6F7EBF12">
      <w:numFmt w:val="bullet"/>
      <w:lvlText w:val="•"/>
      <w:lvlJc w:val="left"/>
      <w:pPr>
        <w:ind w:left="2183" w:hanging="281"/>
      </w:pPr>
      <w:rPr>
        <w:rFonts w:hint="default"/>
        <w:lang w:val="ro-RO" w:eastAsia="en-US" w:bidi="ar-SA"/>
      </w:rPr>
    </w:lvl>
    <w:lvl w:ilvl="2" w:tplc="C21C309E">
      <w:numFmt w:val="bullet"/>
      <w:lvlText w:val="•"/>
      <w:lvlJc w:val="left"/>
      <w:pPr>
        <w:ind w:left="3107" w:hanging="281"/>
      </w:pPr>
      <w:rPr>
        <w:rFonts w:hint="default"/>
        <w:lang w:val="ro-RO" w:eastAsia="en-US" w:bidi="ar-SA"/>
      </w:rPr>
    </w:lvl>
    <w:lvl w:ilvl="3" w:tplc="A87403A4">
      <w:numFmt w:val="bullet"/>
      <w:lvlText w:val="•"/>
      <w:lvlJc w:val="left"/>
      <w:pPr>
        <w:ind w:left="4030" w:hanging="281"/>
      </w:pPr>
      <w:rPr>
        <w:rFonts w:hint="default"/>
        <w:lang w:val="ro-RO" w:eastAsia="en-US" w:bidi="ar-SA"/>
      </w:rPr>
    </w:lvl>
    <w:lvl w:ilvl="4" w:tplc="26029140">
      <w:numFmt w:val="bullet"/>
      <w:lvlText w:val="•"/>
      <w:lvlJc w:val="left"/>
      <w:pPr>
        <w:ind w:left="4954" w:hanging="281"/>
      </w:pPr>
      <w:rPr>
        <w:rFonts w:hint="default"/>
        <w:lang w:val="ro-RO" w:eastAsia="en-US" w:bidi="ar-SA"/>
      </w:rPr>
    </w:lvl>
    <w:lvl w:ilvl="5" w:tplc="E82433C6">
      <w:numFmt w:val="bullet"/>
      <w:lvlText w:val="•"/>
      <w:lvlJc w:val="left"/>
      <w:pPr>
        <w:ind w:left="5877" w:hanging="281"/>
      </w:pPr>
      <w:rPr>
        <w:rFonts w:hint="default"/>
        <w:lang w:val="ro-RO" w:eastAsia="en-US" w:bidi="ar-SA"/>
      </w:rPr>
    </w:lvl>
    <w:lvl w:ilvl="6" w:tplc="905C7E60">
      <w:numFmt w:val="bullet"/>
      <w:lvlText w:val="•"/>
      <w:lvlJc w:val="left"/>
      <w:pPr>
        <w:ind w:left="6801" w:hanging="281"/>
      </w:pPr>
      <w:rPr>
        <w:rFonts w:hint="default"/>
        <w:lang w:val="ro-RO" w:eastAsia="en-US" w:bidi="ar-SA"/>
      </w:rPr>
    </w:lvl>
    <w:lvl w:ilvl="7" w:tplc="90B86B68">
      <w:numFmt w:val="bullet"/>
      <w:lvlText w:val="•"/>
      <w:lvlJc w:val="left"/>
      <w:pPr>
        <w:ind w:left="7724" w:hanging="281"/>
      </w:pPr>
      <w:rPr>
        <w:rFonts w:hint="default"/>
        <w:lang w:val="ro-RO" w:eastAsia="en-US" w:bidi="ar-SA"/>
      </w:rPr>
    </w:lvl>
    <w:lvl w:ilvl="8" w:tplc="EBC0C618">
      <w:numFmt w:val="bullet"/>
      <w:lvlText w:val="•"/>
      <w:lvlJc w:val="left"/>
      <w:pPr>
        <w:ind w:left="8648" w:hanging="281"/>
      </w:pPr>
      <w:rPr>
        <w:rFonts w:hint="default"/>
        <w:lang w:val="ro-RO" w:eastAsia="en-US" w:bidi="ar-SA"/>
      </w:rPr>
    </w:lvl>
  </w:abstractNum>
  <w:abstractNum w:abstractNumId="7" w15:restartNumberingAfterBreak="0">
    <w:nsid w:val="0E894FCD"/>
    <w:multiLevelType w:val="hybridMultilevel"/>
    <w:tmpl w:val="5BE26142"/>
    <w:lvl w:ilvl="0" w:tplc="963880E6">
      <w:start w:val="1"/>
      <w:numFmt w:val="decimal"/>
      <w:lvlText w:val="%1)"/>
      <w:lvlJc w:val="left"/>
      <w:pPr>
        <w:ind w:left="93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856A9634">
      <w:start w:val="1"/>
      <w:numFmt w:val="decimal"/>
      <w:lvlText w:val="%2."/>
      <w:lvlJc w:val="left"/>
      <w:pPr>
        <w:ind w:left="1658" w:hanging="708"/>
      </w:pPr>
      <w:rPr>
        <w:rFonts w:ascii="Times New Roman" w:eastAsia="Times New Roman" w:hAnsi="Times New Roman" w:cs="Times New Roman" w:hint="default"/>
        <w:b w:val="0"/>
        <w:bCs w:val="0"/>
        <w:i w:val="0"/>
        <w:iCs w:val="0"/>
        <w:spacing w:val="0"/>
        <w:w w:val="100"/>
        <w:sz w:val="22"/>
        <w:szCs w:val="22"/>
        <w:lang w:val="ro-RO" w:eastAsia="en-US" w:bidi="ar-SA"/>
      </w:rPr>
    </w:lvl>
    <w:lvl w:ilvl="2" w:tplc="AF4436D6">
      <w:numFmt w:val="bullet"/>
      <w:lvlText w:val="•"/>
      <w:lvlJc w:val="left"/>
      <w:pPr>
        <w:ind w:left="2641" w:hanging="708"/>
      </w:pPr>
      <w:rPr>
        <w:rFonts w:hint="default"/>
        <w:lang w:val="ro-RO" w:eastAsia="en-US" w:bidi="ar-SA"/>
      </w:rPr>
    </w:lvl>
    <w:lvl w:ilvl="3" w:tplc="411EA52A">
      <w:numFmt w:val="bullet"/>
      <w:lvlText w:val="•"/>
      <w:lvlJc w:val="left"/>
      <w:pPr>
        <w:ind w:left="3623" w:hanging="708"/>
      </w:pPr>
      <w:rPr>
        <w:rFonts w:hint="default"/>
        <w:lang w:val="ro-RO" w:eastAsia="en-US" w:bidi="ar-SA"/>
      </w:rPr>
    </w:lvl>
    <w:lvl w:ilvl="4" w:tplc="EA50A3F4">
      <w:numFmt w:val="bullet"/>
      <w:lvlText w:val="•"/>
      <w:lvlJc w:val="left"/>
      <w:pPr>
        <w:ind w:left="4605" w:hanging="708"/>
      </w:pPr>
      <w:rPr>
        <w:rFonts w:hint="default"/>
        <w:lang w:val="ro-RO" w:eastAsia="en-US" w:bidi="ar-SA"/>
      </w:rPr>
    </w:lvl>
    <w:lvl w:ilvl="5" w:tplc="75AE1CD2">
      <w:numFmt w:val="bullet"/>
      <w:lvlText w:val="•"/>
      <w:lvlJc w:val="left"/>
      <w:pPr>
        <w:ind w:left="5586" w:hanging="708"/>
      </w:pPr>
      <w:rPr>
        <w:rFonts w:hint="default"/>
        <w:lang w:val="ro-RO" w:eastAsia="en-US" w:bidi="ar-SA"/>
      </w:rPr>
    </w:lvl>
    <w:lvl w:ilvl="6" w:tplc="EF9CDEAE">
      <w:numFmt w:val="bullet"/>
      <w:lvlText w:val="•"/>
      <w:lvlJc w:val="left"/>
      <w:pPr>
        <w:ind w:left="6568" w:hanging="708"/>
      </w:pPr>
      <w:rPr>
        <w:rFonts w:hint="default"/>
        <w:lang w:val="ro-RO" w:eastAsia="en-US" w:bidi="ar-SA"/>
      </w:rPr>
    </w:lvl>
    <w:lvl w:ilvl="7" w:tplc="36A2482E">
      <w:numFmt w:val="bullet"/>
      <w:lvlText w:val="•"/>
      <w:lvlJc w:val="left"/>
      <w:pPr>
        <w:ind w:left="7550" w:hanging="708"/>
      </w:pPr>
      <w:rPr>
        <w:rFonts w:hint="default"/>
        <w:lang w:val="ro-RO" w:eastAsia="en-US" w:bidi="ar-SA"/>
      </w:rPr>
    </w:lvl>
    <w:lvl w:ilvl="8" w:tplc="67FA63DC">
      <w:numFmt w:val="bullet"/>
      <w:lvlText w:val="•"/>
      <w:lvlJc w:val="left"/>
      <w:pPr>
        <w:ind w:left="8531" w:hanging="708"/>
      </w:pPr>
      <w:rPr>
        <w:rFonts w:hint="default"/>
        <w:lang w:val="ro-RO" w:eastAsia="en-US" w:bidi="ar-SA"/>
      </w:rPr>
    </w:lvl>
  </w:abstractNum>
  <w:abstractNum w:abstractNumId="8" w15:restartNumberingAfterBreak="0">
    <w:nsid w:val="0F5861A7"/>
    <w:multiLevelType w:val="hybridMultilevel"/>
    <w:tmpl w:val="2B247300"/>
    <w:lvl w:ilvl="0" w:tplc="55F65A1C">
      <w:numFmt w:val="bullet"/>
      <w:lvlText w:val=""/>
      <w:lvlJc w:val="left"/>
      <w:pPr>
        <w:ind w:left="1310" w:hanging="360"/>
      </w:pPr>
      <w:rPr>
        <w:rFonts w:ascii="Symbol" w:eastAsia="Symbol" w:hAnsi="Symbol" w:cs="Symbol" w:hint="default"/>
        <w:b w:val="0"/>
        <w:bCs w:val="0"/>
        <w:i w:val="0"/>
        <w:iCs w:val="0"/>
        <w:spacing w:val="0"/>
        <w:w w:val="100"/>
        <w:sz w:val="22"/>
        <w:szCs w:val="22"/>
        <w:lang w:val="ro-RO" w:eastAsia="en-US" w:bidi="ar-SA"/>
      </w:rPr>
    </w:lvl>
    <w:lvl w:ilvl="1" w:tplc="5BEA813C">
      <w:numFmt w:val="bullet"/>
      <w:lvlText w:val="•"/>
      <w:lvlJc w:val="left"/>
      <w:pPr>
        <w:ind w:left="2237" w:hanging="360"/>
      </w:pPr>
      <w:rPr>
        <w:rFonts w:hint="default"/>
        <w:lang w:val="ro-RO" w:eastAsia="en-US" w:bidi="ar-SA"/>
      </w:rPr>
    </w:lvl>
    <w:lvl w:ilvl="2" w:tplc="3D66CDF2">
      <w:numFmt w:val="bullet"/>
      <w:lvlText w:val="•"/>
      <w:lvlJc w:val="left"/>
      <w:pPr>
        <w:ind w:left="3155" w:hanging="360"/>
      </w:pPr>
      <w:rPr>
        <w:rFonts w:hint="default"/>
        <w:lang w:val="ro-RO" w:eastAsia="en-US" w:bidi="ar-SA"/>
      </w:rPr>
    </w:lvl>
    <w:lvl w:ilvl="3" w:tplc="3F3AE7A2">
      <w:numFmt w:val="bullet"/>
      <w:lvlText w:val="•"/>
      <w:lvlJc w:val="left"/>
      <w:pPr>
        <w:ind w:left="4072" w:hanging="360"/>
      </w:pPr>
      <w:rPr>
        <w:rFonts w:hint="default"/>
        <w:lang w:val="ro-RO" w:eastAsia="en-US" w:bidi="ar-SA"/>
      </w:rPr>
    </w:lvl>
    <w:lvl w:ilvl="4" w:tplc="BD8C19F2">
      <w:numFmt w:val="bullet"/>
      <w:lvlText w:val="•"/>
      <w:lvlJc w:val="left"/>
      <w:pPr>
        <w:ind w:left="4990" w:hanging="360"/>
      </w:pPr>
      <w:rPr>
        <w:rFonts w:hint="default"/>
        <w:lang w:val="ro-RO" w:eastAsia="en-US" w:bidi="ar-SA"/>
      </w:rPr>
    </w:lvl>
    <w:lvl w:ilvl="5" w:tplc="9BFC8F2E">
      <w:numFmt w:val="bullet"/>
      <w:lvlText w:val="•"/>
      <w:lvlJc w:val="left"/>
      <w:pPr>
        <w:ind w:left="5907" w:hanging="360"/>
      </w:pPr>
      <w:rPr>
        <w:rFonts w:hint="default"/>
        <w:lang w:val="ro-RO" w:eastAsia="en-US" w:bidi="ar-SA"/>
      </w:rPr>
    </w:lvl>
    <w:lvl w:ilvl="6" w:tplc="5A723EF8">
      <w:numFmt w:val="bullet"/>
      <w:lvlText w:val="•"/>
      <w:lvlJc w:val="left"/>
      <w:pPr>
        <w:ind w:left="6825" w:hanging="360"/>
      </w:pPr>
      <w:rPr>
        <w:rFonts w:hint="default"/>
        <w:lang w:val="ro-RO" w:eastAsia="en-US" w:bidi="ar-SA"/>
      </w:rPr>
    </w:lvl>
    <w:lvl w:ilvl="7" w:tplc="1DFE19B4">
      <w:numFmt w:val="bullet"/>
      <w:lvlText w:val="•"/>
      <w:lvlJc w:val="left"/>
      <w:pPr>
        <w:ind w:left="7742" w:hanging="360"/>
      </w:pPr>
      <w:rPr>
        <w:rFonts w:hint="default"/>
        <w:lang w:val="ro-RO" w:eastAsia="en-US" w:bidi="ar-SA"/>
      </w:rPr>
    </w:lvl>
    <w:lvl w:ilvl="8" w:tplc="6B66C71C">
      <w:numFmt w:val="bullet"/>
      <w:lvlText w:val="•"/>
      <w:lvlJc w:val="left"/>
      <w:pPr>
        <w:ind w:left="8660" w:hanging="360"/>
      </w:pPr>
      <w:rPr>
        <w:rFonts w:hint="default"/>
        <w:lang w:val="ro-RO" w:eastAsia="en-US" w:bidi="ar-SA"/>
      </w:rPr>
    </w:lvl>
  </w:abstractNum>
  <w:abstractNum w:abstractNumId="9" w15:restartNumberingAfterBreak="0">
    <w:nsid w:val="107E57CB"/>
    <w:multiLevelType w:val="hybridMultilevel"/>
    <w:tmpl w:val="7E7CFFDA"/>
    <w:lvl w:ilvl="0" w:tplc="197E4BCA">
      <w:numFmt w:val="bullet"/>
      <w:lvlText w:val=""/>
      <w:lvlJc w:val="left"/>
      <w:pPr>
        <w:ind w:left="571" w:hanging="361"/>
      </w:pPr>
      <w:rPr>
        <w:rFonts w:ascii="Wingdings" w:eastAsia="Wingdings" w:hAnsi="Wingdings" w:cs="Wingdings" w:hint="default"/>
        <w:b w:val="0"/>
        <w:bCs w:val="0"/>
        <w:i w:val="0"/>
        <w:iCs w:val="0"/>
        <w:spacing w:val="0"/>
        <w:w w:val="100"/>
        <w:sz w:val="22"/>
        <w:szCs w:val="22"/>
        <w:lang w:val="ro-RO" w:eastAsia="en-US" w:bidi="ar-SA"/>
      </w:rPr>
    </w:lvl>
    <w:lvl w:ilvl="1" w:tplc="F0FA5978">
      <w:numFmt w:val="bullet"/>
      <w:lvlText w:val="•"/>
      <w:lvlJc w:val="left"/>
      <w:pPr>
        <w:ind w:left="1571" w:hanging="361"/>
      </w:pPr>
      <w:rPr>
        <w:rFonts w:hint="default"/>
        <w:lang w:val="ro-RO" w:eastAsia="en-US" w:bidi="ar-SA"/>
      </w:rPr>
    </w:lvl>
    <w:lvl w:ilvl="2" w:tplc="B628C406">
      <w:numFmt w:val="bullet"/>
      <w:lvlText w:val="•"/>
      <w:lvlJc w:val="left"/>
      <w:pPr>
        <w:ind w:left="2563" w:hanging="361"/>
      </w:pPr>
      <w:rPr>
        <w:rFonts w:hint="default"/>
        <w:lang w:val="ro-RO" w:eastAsia="en-US" w:bidi="ar-SA"/>
      </w:rPr>
    </w:lvl>
    <w:lvl w:ilvl="3" w:tplc="949802EC">
      <w:numFmt w:val="bullet"/>
      <w:lvlText w:val="•"/>
      <w:lvlJc w:val="left"/>
      <w:pPr>
        <w:ind w:left="3554" w:hanging="361"/>
      </w:pPr>
      <w:rPr>
        <w:rFonts w:hint="default"/>
        <w:lang w:val="ro-RO" w:eastAsia="en-US" w:bidi="ar-SA"/>
      </w:rPr>
    </w:lvl>
    <w:lvl w:ilvl="4" w:tplc="5072A7F4">
      <w:numFmt w:val="bullet"/>
      <w:lvlText w:val="•"/>
      <w:lvlJc w:val="left"/>
      <w:pPr>
        <w:ind w:left="4546" w:hanging="361"/>
      </w:pPr>
      <w:rPr>
        <w:rFonts w:hint="default"/>
        <w:lang w:val="ro-RO" w:eastAsia="en-US" w:bidi="ar-SA"/>
      </w:rPr>
    </w:lvl>
    <w:lvl w:ilvl="5" w:tplc="CACC6E94">
      <w:numFmt w:val="bullet"/>
      <w:lvlText w:val="•"/>
      <w:lvlJc w:val="left"/>
      <w:pPr>
        <w:ind w:left="5537" w:hanging="361"/>
      </w:pPr>
      <w:rPr>
        <w:rFonts w:hint="default"/>
        <w:lang w:val="ro-RO" w:eastAsia="en-US" w:bidi="ar-SA"/>
      </w:rPr>
    </w:lvl>
    <w:lvl w:ilvl="6" w:tplc="BB0E80A8">
      <w:numFmt w:val="bullet"/>
      <w:lvlText w:val="•"/>
      <w:lvlJc w:val="left"/>
      <w:pPr>
        <w:ind w:left="6529" w:hanging="361"/>
      </w:pPr>
      <w:rPr>
        <w:rFonts w:hint="default"/>
        <w:lang w:val="ro-RO" w:eastAsia="en-US" w:bidi="ar-SA"/>
      </w:rPr>
    </w:lvl>
    <w:lvl w:ilvl="7" w:tplc="551EC848">
      <w:numFmt w:val="bullet"/>
      <w:lvlText w:val="•"/>
      <w:lvlJc w:val="left"/>
      <w:pPr>
        <w:ind w:left="7520" w:hanging="361"/>
      </w:pPr>
      <w:rPr>
        <w:rFonts w:hint="default"/>
        <w:lang w:val="ro-RO" w:eastAsia="en-US" w:bidi="ar-SA"/>
      </w:rPr>
    </w:lvl>
    <w:lvl w:ilvl="8" w:tplc="2B720010">
      <w:numFmt w:val="bullet"/>
      <w:lvlText w:val="•"/>
      <w:lvlJc w:val="left"/>
      <w:pPr>
        <w:ind w:left="8512" w:hanging="361"/>
      </w:pPr>
      <w:rPr>
        <w:rFonts w:hint="default"/>
        <w:lang w:val="ro-RO" w:eastAsia="en-US" w:bidi="ar-SA"/>
      </w:rPr>
    </w:lvl>
  </w:abstractNum>
  <w:abstractNum w:abstractNumId="10" w15:restartNumberingAfterBreak="0">
    <w:nsid w:val="13E312A4"/>
    <w:multiLevelType w:val="hybridMultilevel"/>
    <w:tmpl w:val="AEAC91D8"/>
    <w:lvl w:ilvl="0" w:tplc="B82616F0">
      <w:start w:val="1"/>
      <w:numFmt w:val="lowerLetter"/>
      <w:lvlText w:val="%1)"/>
      <w:lvlJc w:val="left"/>
      <w:pPr>
        <w:ind w:left="1291" w:hanging="416"/>
      </w:pPr>
      <w:rPr>
        <w:rFonts w:ascii="Times New Roman" w:eastAsia="Times New Roman" w:hAnsi="Times New Roman" w:cs="Times New Roman" w:hint="default"/>
        <w:b w:val="0"/>
        <w:bCs w:val="0"/>
        <w:i w:val="0"/>
        <w:iCs w:val="0"/>
        <w:spacing w:val="0"/>
        <w:w w:val="100"/>
        <w:sz w:val="22"/>
        <w:szCs w:val="22"/>
        <w:lang w:val="ro-RO" w:eastAsia="en-US" w:bidi="ar-SA"/>
      </w:rPr>
    </w:lvl>
    <w:lvl w:ilvl="1" w:tplc="47EA2F58">
      <w:numFmt w:val="bullet"/>
      <w:lvlText w:val="•"/>
      <w:lvlJc w:val="left"/>
      <w:pPr>
        <w:ind w:left="2219" w:hanging="416"/>
      </w:pPr>
      <w:rPr>
        <w:rFonts w:hint="default"/>
        <w:lang w:val="ro-RO" w:eastAsia="en-US" w:bidi="ar-SA"/>
      </w:rPr>
    </w:lvl>
    <w:lvl w:ilvl="2" w:tplc="A1FCB18E">
      <w:numFmt w:val="bullet"/>
      <w:lvlText w:val="•"/>
      <w:lvlJc w:val="left"/>
      <w:pPr>
        <w:ind w:left="3139" w:hanging="416"/>
      </w:pPr>
      <w:rPr>
        <w:rFonts w:hint="default"/>
        <w:lang w:val="ro-RO" w:eastAsia="en-US" w:bidi="ar-SA"/>
      </w:rPr>
    </w:lvl>
    <w:lvl w:ilvl="3" w:tplc="475E2E86">
      <w:numFmt w:val="bullet"/>
      <w:lvlText w:val="•"/>
      <w:lvlJc w:val="left"/>
      <w:pPr>
        <w:ind w:left="4058" w:hanging="416"/>
      </w:pPr>
      <w:rPr>
        <w:rFonts w:hint="default"/>
        <w:lang w:val="ro-RO" w:eastAsia="en-US" w:bidi="ar-SA"/>
      </w:rPr>
    </w:lvl>
    <w:lvl w:ilvl="4" w:tplc="51B64D1E">
      <w:numFmt w:val="bullet"/>
      <w:lvlText w:val="•"/>
      <w:lvlJc w:val="left"/>
      <w:pPr>
        <w:ind w:left="4978" w:hanging="416"/>
      </w:pPr>
      <w:rPr>
        <w:rFonts w:hint="default"/>
        <w:lang w:val="ro-RO" w:eastAsia="en-US" w:bidi="ar-SA"/>
      </w:rPr>
    </w:lvl>
    <w:lvl w:ilvl="5" w:tplc="E04087E6">
      <w:numFmt w:val="bullet"/>
      <w:lvlText w:val="•"/>
      <w:lvlJc w:val="left"/>
      <w:pPr>
        <w:ind w:left="5897" w:hanging="416"/>
      </w:pPr>
      <w:rPr>
        <w:rFonts w:hint="default"/>
        <w:lang w:val="ro-RO" w:eastAsia="en-US" w:bidi="ar-SA"/>
      </w:rPr>
    </w:lvl>
    <w:lvl w:ilvl="6" w:tplc="E69C74D6">
      <w:numFmt w:val="bullet"/>
      <w:lvlText w:val="•"/>
      <w:lvlJc w:val="left"/>
      <w:pPr>
        <w:ind w:left="6817" w:hanging="416"/>
      </w:pPr>
      <w:rPr>
        <w:rFonts w:hint="default"/>
        <w:lang w:val="ro-RO" w:eastAsia="en-US" w:bidi="ar-SA"/>
      </w:rPr>
    </w:lvl>
    <w:lvl w:ilvl="7" w:tplc="A5F078E2">
      <w:numFmt w:val="bullet"/>
      <w:lvlText w:val="•"/>
      <w:lvlJc w:val="left"/>
      <w:pPr>
        <w:ind w:left="7736" w:hanging="416"/>
      </w:pPr>
      <w:rPr>
        <w:rFonts w:hint="default"/>
        <w:lang w:val="ro-RO" w:eastAsia="en-US" w:bidi="ar-SA"/>
      </w:rPr>
    </w:lvl>
    <w:lvl w:ilvl="8" w:tplc="FE909628">
      <w:numFmt w:val="bullet"/>
      <w:lvlText w:val="•"/>
      <w:lvlJc w:val="left"/>
      <w:pPr>
        <w:ind w:left="8656" w:hanging="416"/>
      </w:pPr>
      <w:rPr>
        <w:rFonts w:hint="default"/>
        <w:lang w:val="ro-RO" w:eastAsia="en-US" w:bidi="ar-SA"/>
      </w:rPr>
    </w:lvl>
  </w:abstractNum>
  <w:abstractNum w:abstractNumId="11" w15:restartNumberingAfterBreak="0">
    <w:nsid w:val="1759661F"/>
    <w:multiLevelType w:val="hybridMultilevel"/>
    <w:tmpl w:val="093E05C8"/>
    <w:lvl w:ilvl="0" w:tplc="288CF7FE">
      <w:start w:val="1"/>
      <w:numFmt w:val="lowerRoman"/>
      <w:lvlText w:val="%1."/>
      <w:lvlJc w:val="left"/>
      <w:pPr>
        <w:ind w:left="2145" w:hanging="776"/>
      </w:pPr>
      <w:rPr>
        <w:rFonts w:ascii="Times New Roman" w:eastAsia="Times New Roman" w:hAnsi="Times New Roman" w:cs="Times New Roman" w:hint="default"/>
        <w:b w:val="0"/>
        <w:bCs w:val="0"/>
        <w:i w:val="0"/>
        <w:iCs w:val="0"/>
        <w:spacing w:val="0"/>
        <w:w w:val="100"/>
        <w:sz w:val="22"/>
        <w:szCs w:val="22"/>
        <w:lang w:val="ro-RO" w:eastAsia="en-US" w:bidi="ar-SA"/>
      </w:rPr>
    </w:lvl>
    <w:lvl w:ilvl="1" w:tplc="6CA688D2">
      <w:numFmt w:val="bullet"/>
      <w:lvlText w:val="•"/>
      <w:lvlJc w:val="left"/>
      <w:pPr>
        <w:ind w:left="2975" w:hanging="776"/>
      </w:pPr>
      <w:rPr>
        <w:rFonts w:hint="default"/>
        <w:lang w:val="ro-RO" w:eastAsia="en-US" w:bidi="ar-SA"/>
      </w:rPr>
    </w:lvl>
    <w:lvl w:ilvl="2" w:tplc="4FB8DD0C">
      <w:numFmt w:val="bullet"/>
      <w:lvlText w:val="•"/>
      <w:lvlJc w:val="left"/>
      <w:pPr>
        <w:ind w:left="3811" w:hanging="776"/>
      </w:pPr>
      <w:rPr>
        <w:rFonts w:hint="default"/>
        <w:lang w:val="ro-RO" w:eastAsia="en-US" w:bidi="ar-SA"/>
      </w:rPr>
    </w:lvl>
    <w:lvl w:ilvl="3" w:tplc="A7807ABC">
      <w:numFmt w:val="bullet"/>
      <w:lvlText w:val="•"/>
      <w:lvlJc w:val="left"/>
      <w:pPr>
        <w:ind w:left="4646" w:hanging="776"/>
      </w:pPr>
      <w:rPr>
        <w:rFonts w:hint="default"/>
        <w:lang w:val="ro-RO" w:eastAsia="en-US" w:bidi="ar-SA"/>
      </w:rPr>
    </w:lvl>
    <w:lvl w:ilvl="4" w:tplc="0ADCD73C">
      <w:numFmt w:val="bullet"/>
      <w:lvlText w:val="•"/>
      <w:lvlJc w:val="left"/>
      <w:pPr>
        <w:ind w:left="5482" w:hanging="776"/>
      </w:pPr>
      <w:rPr>
        <w:rFonts w:hint="default"/>
        <w:lang w:val="ro-RO" w:eastAsia="en-US" w:bidi="ar-SA"/>
      </w:rPr>
    </w:lvl>
    <w:lvl w:ilvl="5" w:tplc="C0D8D76E">
      <w:numFmt w:val="bullet"/>
      <w:lvlText w:val="•"/>
      <w:lvlJc w:val="left"/>
      <w:pPr>
        <w:ind w:left="6317" w:hanging="776"/>
      </w:pPr>
      <w:rPr>
        <w:rFonts w:hint="default"/>
        <w:lang w:val="ro-RO" w:eastAsia="en-US" w:bidi="ar-SA"/>
      </w:rPr>
    </w:lvl>
    <w:lvl w:ilvl="6" w:tplc="38A68334">
      <w:numFmt w:val="bullet"/>
      <w:lvlText w:val="•"/>
      <w:lvlJc w:val="left"/>
      <w:pPr>
        <w:ind w:left="7153" w:hanging="776"/>
      </w:pPr>
      <w:rPr>
        <w:rFonts w:hint="default"/>
        <w:lang w:val="ro-RO" w:eastAsia="en-US" w:bidi="ar-SA"/>
      </w:rPr>
    </w:lvl>
    <w:lvl w:ilvl="7" w:tplc="C52EF846">
      <w:numFmt w:val="bullet"/>
      <w:lvlText w:val="•"/>
      <w:lvlJc w:val="left"/>
      <w:pPr>
        <w:ind w:left="7988" w:hanging="776"/>
      </w:pPr>
      <w:rPr>
        <w:rFonts w:hint="default"/>
        <w:lang w:val="ro-RO" w:eastAsia="en-US" w:bidi="ar-SA"/>
      </w:rPr>
    </w:lvl>
    <w:lvl w:ilvl="8" w:tplc="33EE9D1E">
      <w:numFmt w:val="bullet"/>
      <w:lvlText w:val="•"/>
      <w:lvlJc w:val="left"/>
      <w:pPr>
        <w:ind w:left="8824" w:hanging="776"/>
      </w:pPr>
      <w:rPr>
        <w:rFonts w:hint="default"/>
        <w:lang w:val="ro-RO" w:eastAsia="en-US" w:bidi="ar-SA"/>
      </w:rPr>
    </w:lvl>
  </w:abstractNum>
  <w:abstractNum w:abstractNumId="12" w15:restartNumberingAfterBreak="0">
    <w:nsid w:val="18E9661B"/>
    <w:multiLevelType w:val="hybridMultilevel"/>
    <w:tmpl w:val="D97ACA7E"/>
    <w:lvl w:ilvl="0" w:tplc="F268331C">
      <w:start w:val="1"/>
      <w:numFmt w:val="decimal"/>
      <w:lvlText w:val="(%1)"/>
      <w:lvlJc w:val="left"/>
      <w:pPr>
        <w:ind w:left="590" w:hanging="317"/>
        <w:jc w:val="right"/>
      </w:pPr>
      <w:rPr>
        <w:rFonts w:ascii="Times New Roman" w:eastAsia="Times New Roman" w:hAnsi="Times New Roman" w:cs="Times New Roman" w:hint="default"/>
        <w:b w:val="0"/>
        <w:bCs w:val="0"/>
        <w:i w:val="0"/>
        <w:iCs w:val="0"/>
        <w:spacing w:val="0"/>
        <w:w w:val="100"/>
        <w:sz w:val="22"/>
        <w:szCs w:val="22"/>
        <w:lang w:val="ro-RO" w:eastAsia="en-US" w:bidi="ar-SA"/>
      </w:rPr>
    </w:lvl>
    <w:lvl w:ilvl="1" w:tplc="20606B38">
      <w:start w:val="1"/>
      <w:numFmt w:val="lowerLetter"/>
      <w:lvlText w:val="%2)"/>
      <w:lvlJc w:val="left"/>
      <w:pPr>
        <w:ind w:left="1538" w:hanging="228"/>
      </w:pPr>
      <w:rPr>
        <w:rFonts w:ascii="Times New Roman" w:eastAsia="Times New Roman" w:hAnsi="Times New Roman" w:cs="Times New Roman" w:hint="default"/>
        <w:b w:val="0"/>
        <w:bCs w:val="0"/>
        <w:i w:val="0"/>
        <w:iCs w:val="0"/>
        <w:spacing w:val="0"/>
        <w:w w:val="100"/>
        <w:sz w:val="22"/>
        <w:szCs w:val="22"/>
        <w:lang w:val="ro-RO" w:eastAsia="en-US" w:bidi="ar-SA"/>
      </w:rPr>
    </w:lvl>
    <w:lvl w:ilvl="2" w:tplc="A7A040BA">
      <w:numFmt w:val="bullet"/>
      <w:lvlText w:val="•"/>
      <w:lvlJc w:val="left"/>
      <w:pPr>
        <w:ind w:left="2535" w:hanging="228"/>
      </w:pPr>
      <w:rPr>
        <w:rFonts w:hint="default"/>
        <w:lang w:val="ro-RO" w:eastAsia="en-US" w:bidi="ar-SA"/>
      </w:rPr>
    </w:lvl>
    <w:lvl w:ilvl="3" w:tplc="8D009E0C">
      <w:numFmt w:val="bullet"/>
      <w:lvlText w:val="•"/>
      <w:lvlJc w:val="left"/>
      <w:pPr>
        <w:ind w:left="3530" w:hanging="228"/>
      </w:pPr>
      <w:rPr>
        <w:rFonts w:hint="default"/>
        <w:lang w:val="ro-RO" w:eastAsia="en-US" w:bidi="ar-SA"/>
      </w:rPr>
    </w:lvl>
    <w:lvl w:ilvl="4" w:tplc="DFF8D99A">
      <w:numFmt w:val="bullet"/>
      <w:lvlText w:val="•"/>
      <w:lvlJc w:val="left"/>
      <w:pPr>
        <w:ind w:left="4525" w:hanging="228"/>
      </w:pPr>
      <w:rPr>
        <w:rFonts w:hint="default"/>
        <w:lang w:val="ro-RO" w:eastAsia="en-US" w:bidi="ar-SA"/>
      </w:rPr>
    </w:lvl>
    <w:lvl w:ilvl="5" w:tplc="9D881052">
      <w:numFmt w:val="bullet"/>
      <w:lvlText w:val="•"/>
      <w:lvlJc w:val="left"/>
      <w:pPr>
        <w:ind w:left="5520" w:hanging="228"/>
      </w:pPr>
      <w:rPr>
        <w:rFonts w:hint="default"/>
        <w:lang w:val="ro-RO" w:eastAsia="en-US" w:bidi="ar-SA"/>
      </w:rPr>
    </w:lvl>
    <w:lvl w:ilvl="6" w:tplc="61D0FFAE">
      <w:numFmt w:val="bullet"/>
      <w:lvlText w:val="•"/>
      <w:lvlJc w:val="left"/>
      <w:pPr>
        <w:ind w:left="6515" w:hanging="228"/>
      </w:pPr>
      <w:rPr>
        <w:rFonts w:hint="default"/>
        <w:lang w:val="ro-RO" w:eastAsia="en-US" w:bidi="ar-SA"/>
      </w:rPr>
    </w:lvl>
    <w:lvl w:ilvl="7" w:tplc="4266A0C6">
      <w:numFmt w:val="bullet"/>
      <w:lvlText w:val="•"/>
      <w:lvlJc w:val="left"/>
      <w:pPr>
        <w:ind w:left="7510" w:hanging="228"/>
      </w:pPr>
      <w:rPr>
        <w:rFonts w:hint="default"/>
        <w:lang w:val="ro-RO" w:eastAsia="en-US" w:bidi="ar-SA"/>
      </w:rPr>
    </w:lvl>
    <w:lvl w:ilvl="8" w:tplc="439050B4">
      <w:numFmt w:val="bullet"/>
      <w:lvlText w:val="•"/>
      <w:lvlJc w:val="left"/>
      <w:pPr>
        <w:ind w:left="8505" w:hanging="228"/>
      </w:pPr>
      <w:rPr>
        <w:rFonts w:hint="default"/>
        <w:lang w:val="ro-RO" w:eastAsia="en-US" w:bidi="ar-SA"/>
      </w:rPr>
    </w:lvl>
  </w:abstractNum>
  <w:abstractNum w:abstractNumId="13" w15:restartNumberingAfterBreak="0">
    <w:nsid w:val="1A25332F"/>
    <w:multiLevelType w:val="hybridMultilevel"/>
    <w:tmpl w:val="AFE8C3D8"/>
    <w:lvl w:ilvl="0" w:tplc="B4722732">
      <w:start w:val="1"/>
      <w:numFmt w:val="upperRoman"/>
      <w:lvlText w:val="%1."/>
      <w:lvlJc w:val="left"/>
      <w:pPr>
        <w:ind w:left="590" w:hanging="197"/>
        <w:jc w:val="right"/>
      </w:pPr>
      <w:rPr>
        <w:rFonts w:ascii="Times New Roman" w:eastAsia="Times New Roman" w:hAnsi="Times New Roman" w:cs="Times New Roman" w:hint="default"/>
        <w:b/>
        <w:bCs/>
        <w:i w:val="0"/>
        <w:iCs w:val="0"/>
        <w:spacing w:val="0"/>
        <w:w w:val="100"/>
        <w:sz w:val="22"/>
        <w:szCs w:val="22"/>
        <w:lang w:val="ro-RO" w:eastAsia="en-US" w:bidi="ar-SA"/>
      </w:rPr>
    </w:lvl>
    <w:lvl w:ilvl="1" w:tplc="29029C20">
      <w:start w:val="1"/>
      <w:numFmt w:val="decimal"/>
      <w:lvlText w:val="(%2)"/>
      <w:lvlJc w:val="left"/>
      <w:pPr>
        <w:ind w:left="1658" w:hanging="708"/>
      </w:pPr>
      <w:rPr>
        <w:rFonts w:hint="default"/>
        <w:spacing w:val="0"/>
        <w:w w:val="100"/>
        <w:lang w:val="ro-RO" w:eastAsia="en-US" w:bidi="ar-SA"/>
      </w:rPr>
    </w:lvl>
    <w:lvl w:ilvl="2" w:tplc="DEF0552C">
      <w:numFmt w:val="bullet"/>
      <w:lvlText w:val="•"/>
      <w:lvlJc w:val="left"/>
      <w:pPr>
        <w:ind w:left="1660" w:hanging="708"/>
      </w:pPr>
      <w:rPr>
        <w:rFonts w:hint="default"/>
        <w:lang w:val="ro-RO" w:eastAsia="en-US" w:bidi="ar-SA"/>
      </w:rPr>
    </w:lvl>
    <w:lvl w:ilvl="3" w:tplc="10A2730C">
      <w:numFmt w:val="bullet"/>
      <w:lvlText w:val="•"/>
      <w:lvlJc w:val="left"/>
      <w:pPr>
        <w:ind w:left="2764" w:hanging="708"/>
      </w:pPr>
      <w:rPr>
        <w:rFonts w:hint="default"/>
        <w:lang w:val="ro-RO" w:eastAsia="en-US" w:bidi="ar-SA"/>
      </w:rPr>
    </w:lvl>
    <w:lvl w:ilvl="4" w:tplc="27B22D96">
      <w:numFmt w:val="bullet"/>
      <w:lvlText w:val="•"/>
      <w:lvlJc w:val="left"/>
      <w:pPr>
        <w:ind w:left="3868" w:hanging="708"/>
      </w:pPr>
      <w:rPr>
        <w:rFonts w:hint="default"/>
        <w:lang w:val="ro-RO" w:eastAsia="en-US" w:bidi="ar-SA"/>
      </w:rPr>
    </w:lvl>
    <w:lvl w:ilvl="5" w:tplc="51D24C0A">
      <w:numFmt w:val="bullet"/>
      <w:lvlText w:val="•"/>
      <w:lvlJc w:val="left"/>
      <w:pPr>
        <w:ind w:left="4973" w:hanging="708"/>
      </w:pPr>
      <w:rPr>
        <w:rFonts w:hint="default"/>
        <w:lang w:val="ro-RO" w:eastAsia="en-US" w:bidi="ar-SA"/>
      </w:rPr>
    </w:lvl>
    <w:lvl w:ilvl="6" w:tplc="73A019F2">
      <w:numFmt w:val="bullet"/>
      <w:lvlText w:val="•"/>
      <w:lvlJc w:val="left"/>
      <w:pPr>
        <w:ind w:left="6077" w:hanging="708"/>
      </w:pPr>
      <w:rPr>
        <w:rFonts w:hint="default"/>
        <w:lang w:val="ro-RO" w:eastAsia="en-US" w:bidi="ar-SA"/>
      </w:rPr>
    </w:lvl>
    <w:lvl w:ilvl="7" w:tplc="D8F85E86">
      <w:numFmt w:val="bullet"/>
      <w:lvlText w:val="•"/>
      <w:lvlJc w:val="left"/>
      <w:pPr>
        <w:ind w:left="7182" w:hanging="708"/>
      </w:pPr>
      <w:rPr>
        <w:rFonts w:hint="default"/>
        <w:lang w:val="ro-RO" w:eastAsia="en-US" w:bidi="ar-SA"/>
      </w:rPr>
    </w:lvl>
    <w:lvl w:ilvl="8" w:tplc="9C76C9DE">
      <w:numFmt w:val="bullet"/>
      <w:lvlText w:val="•"/>
      <w:lvlJc w:val="left"/>
      <w:pPr>
        <w:ind w:left="8286" w:hanging="708"/>
      </w:pPr>
      <w:rPr>
        <w:rFonts w:hint="default"/>
        <w:lang w:val="ro-RO" w:eastAsia="en-US" w:bidi="ar-SA"/>
      </w:rPr>
    </w:lvl>
  </w:abstractNum>
  <w:abstractNum w:abstractNumId="14" w15:restartNumberingAfterBreak="0">
    <w:nsid w:val="1A2F390F"/>
    <w:multiLevelType w:val="hybridMultilevel"/>
    <w:tmpl w:val="6DA4A40E"/>
    <w:lvl w:ilvl="0" w:tplc="44DE74B0">
      <w:start w:val="1"/>
      <w:numFmt w:val="decimal"/>
      <w:lvlText w:val="(%1)"/>
      <w:lvlJc w:val="left"/>
      <w:pPr>
        <w:ind w:left="93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ED709BDA">
      <w:start w:val="1"/>
      <w:numFmt w:val="lowerLetter"/>
      <w:lvlText w:val="%2)"/>
      <w:lvlJc w:val="left"/>
      <w:pPr>
        <w:ind w:left="1202" w:hanging="452"/>
      </w:pPr>
      <w:rPr>
        <w:rFonts w:ascii="Times New Roman" w:eastAsia="Times New Roman" w:hAnsi="Times New Roman" w:cs="Times New Roman" w:hint="default"/>
        <w:b w:val="0"/>
        <w:bCs w:val="0"/>
        <w:i w:val="0"/>
        <w:iCs w:val="0"/>
        <w:spacing w:val="0"/>
        <w:w w:val="100"/>
        <w:sz w:val="22"/>
        <w:szCs w:val="22"/>
        <w:lang w:val="ro-RO" w:eastAsia="en-US" w:bidi="ar-SA"/>
      </w:rPr>
    </w:lvl>
    <w:lvl w:ilvl="2" w:tplc="6F1C0FB4">
      <w:numFmt w:val="bullet"/>
      <w:lvlText w:val="•"/>
      <w:lvlJc w:val="left"/>
      <w:pPr>
        <w:ind w:left="2232" w:hanging="452"/>
      </w:pPr>
      <w:rPr>
        <w:rFonts w:hint="default"/>
        <w:lang w:val="ro-RO" w:eastAsia="en-US" w:bidi="ar-SA"/>
      </w:rPr>
    </w:lvl>
    <w:lvl w:ilvl="3" w:tplc="D90C31EC">
      <w:numFmt w:val="bullet"/>
      <w:lvlText w:val="•"/>
      <w:lvlJc w:val="left"/>
      <w:pPr>
        <w:ind w:left="3265" w:hanging="452"/>
      </w:pPr>
      <w:rPr>
        <w:rFonts w:hint="default"/>
        <w:lang w:val="ro-RO" w:eastAsia="en-US" w:bidi="ar-SA"/>
      </w:rPr>
    </w:lvl>
    <w:lvl w:ilvl="4" w:tplc="96BA04E2">
      <w:numFmt w:val="bullet"/>
      <w:lvlText w:val="•"/>
      <w:lvlJc w:val="left"/>
      <w:pPr>
        <w:ind w:left="4298" w:hanging="452"/>
      </w:pPr>
      <w:rPr>
        <w:rFonts w:hint="default"/>
        <w:lang w:val="ro-RO" w:eastAsia="en-US" w:bidi="ar-SA"/>
      </w:rPr>
    </w:lvl>
    <w:lvl w:ilvl="5" w:tplc="BA18BE34">
      <w:numFmt w:val="bullet"/>
      <w:lvlText w:val="•"/>
      <w:lvlJc w:val="left"/>
      <w:pPr>
        <w:ind w:left="5331" w:hanging="452"/>
      </w:pPr>
      <w:rPr>
        <w:rFonts w:hint="default"/>
        <w:lang w:val="ro-RO" w:eastAsia="en-US" w:bidi="ar-SA"/>
      </w:rPr>
    </w:lvl>
    <w:lvl w:ilvl="6" w:tplc="7E5C17A4">
      <w:numFmt w:val="bullet"/>
      <w:lvlText w:val="•"/>
      <w:lvlJc w:val="left"/>
      <w:pPr>
        <w:ind w:left="6364" w:hanging="452"/>
      </w:pPr>
      <w:rPr>
        <w:rFonts w:hint="default"/>
        <w:lang w:val="ro-RO" w:eastAsia="en-US" w:bidi="ar-SA"/>
      </w:rPr>
    </w:lvl>
    <w:lvl w:ilvl="7" w:tplc="6A5829F6">
      <w:numFmt w:val="bullet"/>
      <w:lvlText w:val="•"/>
      <w:lvlJc w:val="left"/>
      <w:pPr>
        <w:ind w:left="7396" w:hanging="452"/>
      </w:pPr>
      <w:rPr>
        <w:rFonts w:hint="default"/>
        <w:lang w:val="ro-RO" w:eastAsia="en-US" w:bidi="ar-SA"/>
      </w:rPr>
    </w:lvl>
    <w:lvl w:ilvl="8" w:tplc="36409F66">
      <w:numFmt w:val="bullet"/>
      <w:lvlText w:val="•"/>
      <w:lvlJc w:val="left"/>
      <w:pPr>
        <w:ind w:left="8429" w:hanging="452"/>
      </w:pPr>
      <w:rPr>
        <w:rFonts w:hint="default"/>
        <w:lang w:val="ro-RO" w:eastAsia="en-US" w:bidi="ar-SA"/>
      </w:rPr>
    </w:lvl>
  </w:abstractNum>
  <w:abstractNum w:abstractNumId="15" w15:restartNumberingAfterBreak="0">
    <w:nsid w:val="226B15EF"/>
    <w:multiLevelType w:val="hybridMultilevel"/>
    <w:tmpl w:val="60AC08A2"/>
    <w:lvl w:ilvl="0" w:tplc="AAE0CCDA">
      <w:start w:val="1"/>
      <w:numFmt w:val="lowerLetter"/>
      <w:lvlText w:val="%1)"/>
      <w:lvlJc w:val="left"/>
      <w:pPr>
        <w:ind w:left="129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4EEE6034">
      <w:numFmt w:val="bullet"/>
      <w:lvlText w:val="•"/>
      <w:lvlJc w:val="left"/>
      <w:pPr>
        <w:ind w:left="2219" w:hanging="360"/>
      </w:pPr>
      <w:rPr>
        <w:rFonts w:hint="default"/>
        <w:lang w:val="ro-RO" w:eastAsia="en-US" w:bidi="ar-SA"/>
      </w:rPr>
    </w:lvl>
    <w:lvl w:ilvl="2" w:tplc="3760C31E">
      <w:numFmt w:val="bullet"/>
      <w:lvlText w:val="•"/>
      <w:lvlJc w:val="left"/>
      <w:pPr>
        <w:ind w:left="3139" w:hanging="360"/>
      </w:pPr>
      <w:rPr>
        <w:rFonts w:hint="default"/>
        <w:lang w:val="ro-RO" w:eastAsia="en-US" w:bidi="ar-SA"/>
      </w:rPr>
    </w:lvl>
    <w:lvl w:ilvl="3" w:tplc="F356F0C0">
      <w:numFmt w:val="bullet"/>
      <w:lvlText w:val="•"/>
      <w:lvlJc w:val="left"/>
      <w:pPr>
        <w:ind w:left="4058" w:hanging="360"/>
      </w:pPr>
      <w:rPr>
        <w:rFonts w:hint="default"/>
        <w:lang w:val="ro-RO" w:eastAsia="en-US" w:bidi="ar-SA"/>
      </w:rPr>
    </w:lvl>
    <w:lvl w:ilvl="4" w:tplc="9EDE18A0">
      <w:numFmt w:val="bullet"/>
      <w:lvlText w:val="•"/>
      <w:lvlJc w:val="left"/>
      <w:pPr>
        <w:ind w:left="4978" w:hanging="360"/>
      </w:pPr>
      <w:rPr>
        <w:rFonts w:hint="default"/>
        <w:lang w:val="ro-RO" w:eastAsia="en-US" w:bidi="ar-SA"/>
      </w:rPr>
    </w:lvl>
    <w:lvl w:ilvl="5" w:tplc="2200DC66">
      <w:numFmt w:val="bullet"/>
      <w:lvlText w:val="•"/>
      <w:lvlJc w:val="left"/>
      <w:pPr>
        <w:ind w:left="5897" w:hanging="360"/>
      </w:pPr>
      <w:rPr>
        <w:rFonts w:hint="default"/>
        <w:lang w:val="ro-RO" w:eastAsia="en-US" w:bidi="ar-SA"/>
      </w:rPr>
    </w:lvl>
    <w:lvl w:ilvl="6" w:tplc="F42CCEEE">
      <w:numFmt w:val="bullet"/>
      <w:lvlText w:val="•"/>
      <w:lvlJc w:val="left"/>
      <w:pPr>
        <w:ind w:left="6817" w:hanging="360"/>
      </w:pPr>
      <w:rPr>
        <w:rFonts w:hint="default"/>
        <w:lang w:val="ro-RO" w:eastAsia="en-US" w:bidi="ar-SA"/>
      </w:rPr>
    </w:lvl>
    <w:lvl w:ilvl="7" w:tplc="2174E06E">
      <w:numFmt w:val="bullet"/>
      <w:lvlText w:val="•"/>
      <w:lvlJc w:val="left"/>
      <w:pPr>
        <w:ind w:left="7736" w:hanging="360"/>
      </w:pPr>
      <w:rPr>
        <w:rFonts w:hint="default"/>
        <w:lang w:val="ro-RO" w:eastAsia="en-US" w:bidi="ar-SA"/>
      </w:rPr>
    </w:lvl>
    <w:lvl w:ilvl="8" w:tplc="A0403EB2">
      <w:numFmt w:val="bullet"/>
      <w:lvlText w:val="•"/>
      <w:lvlJc w:val="left"/>
      <w:pPr>
        <w:ind w:left="8656" w:hanging="360"/>
      </w:pPr>
      <w:rPr>
        <w:rFonts w:hint="default"/>
        <w:lang w:val="ro-RO" w:eastAsia="en-US" w:bidi="ar-SA"/>
      </w:rPr>
    </w:lvl>
  </w:abstractNum>
  <w:abstractNum w:abstractNumId="16" w15:restartNumberingAfterBreak="0">
    <w:nsid w:val="259E5AC5"/>
    <w:multiLevelType w:val="hybridMultilevel"/>
    <w:tmpl w:val="09123760"/>
    <w:lvl w:ilvl="0" w:tplc="E294F146">
      <w:start w:val="1"/>
      <w:numFmt w:val="lowerRoman"/>
      <w:lvlText w:val="%1."/>
      <w:lvlJc w:val="left"/>
      <w:pPr>
        <w:ind w:left="1382" w:hanging="478"/>
        <w:jc w:val="right"/>
      </w:pPr>
      <w:rPr>
        <w:rFonts w:hint="default"/>
        <w:spacing w:val="0"/>
        <w:w w:val="100"/>
        <w:lang w:val="ro-RO" w:eastAsia="en-US" w:bidi="ar-SA"/>
      </w:rPr>
    </w:lvl>
    <w:lvl w:ilvl="1" w:tplc="BF524B14">
      <w:start w:val="1"/>
      <w:numFmt w:val="lowerLetter"/>
      <w:lvlText w:val="%2."/>
      <w:lvlJc w:val="left"/>
      <w:pPr>
        <w:ind w:left="2102" w:hanging="288"/>
      </w:pPr>
      <w:rPr>
        <w:rFonts w:ascii="Times New Roman" w:eastAsia="Times New Roman" w:hAnsi="Times New Roman" w:cs="Times New Roman" w:hint="default"/>
        <w:b w:val="0"/>
        <w:bCs w:val="0"/>
        <w:i w:val="0"/>
        <w:iCs w:val="0"/>
        <w:spacing w:val="0"/>
        <w:w w:val="100"/>
        <w:sz w:val="22"/>
        <w:szCs w:val="22"/>
        <w:lang w:val="ro-RO" w:eastAsia="en-US" w:bidi="ar-SA"/>
      </w:rPr>
    </w:lvl>
    <w:lvl w:ilvl="2" w:tplc="A1BC168A">
      <w:numFmt w:val="bullet"/>
      <w:lvlText w:val="•"/>
      <w:lvlJc w:val="left"/>
      <w:pPr>
        <w:ind w:left="3032" w:hanging="288"/>
      </w:pPr>
      <w:rPr>
        <w:rFonts w:hint="default"/>
        <w:lang w:val="ro-RO" w:eastAsia="en-US" w:bidi="ar-SA"/>
      </w:rPr>
    </w:lvl>
    <w:lvl w:ilvl="3" w:tplc="ED2C3702">
      <w:numFmt w:val="bullet"/>
      <w:lvlText w:val="•"/>
      <w:lvlJc w:val="left"/>
      <w:pPr>
        <w:ind w:left="3965" w:hanging="288"/>
      </w:pPr>
      <w:rPr>
        <w:rFonts w:hint="default"/>
        <w:lang w:val="ro-RO" w:eastAsia="en-US" w:bidi="ar-SA"/>
      </w:rPr>
    </w:lvl>
    <w:lvl w:ilvl="4" w:tplc="BAEEB06E">
      <w:numFmt w:val="bullet"/>
      <w:lvlText w:val="•"/>
      <w:lvlJc w:val="left"/>
      <w:pPr>
        <w:ind w:left="4898" w:hanging="288"/>
      </w:pPr>
      <w:rPr>
        <w:rFonts w:hint="default"/>
        <w:lang w:val="ro-RO" w:eastAsia="en-US" w:bidi="ar-SA"/>
      </w:rPr>
    </w:lvl>
    <w:lvl w:ilvl="5" w:tplc="FF02BE7E">
      <w:numFmt w:val="bullet"/>
      <w:lvlText w:val="•"/>
      <w:lvlJc w:val="left"/>
      <w:pPr>
        <w:ind w:left="5831" w:hanging="288"/>
      </w:pPr>
      <w:rPr>
        <w:rFonts w:hint="default"/>
        <w:lang w:val="ro-RO" w:eastAsia="en-US" w:bidi="ar-SA"/>
      </w:rPr>
    </w:lvl>
    <w:lvl w:ilvl="6" w:tplc="585AF758">
      <w:numFmt w:val="bullet"/>
      <w:lvlText w:val="•"/>
      <w:lvlJc w:val="left"/>
      <w:pPr>
        <w:ind w:left="6764" w:hanging="288"/>
      </w:pPr>
      <w:rPr>
        <w:rFonts w:hint="default"/>
        <w:lang w:val="ro-RO" w:eastAsia="en-US" w:bidi="ar-SA"/>
      </w:rPr>
    </w:lvl>
    <w:lvl w:ilvl="7" w:tplc="8604D6EA">
      <w:numFmt w:val="bullet"/>
      <w:lvlText w:val="•"/>
      <w:lvlJc w:val="left"/>
      <w:pPr>
        <w:ind w:left="7696" w:hanging="288"/>
      </w:pPr>
      <w:rPr>
        <w:rFonts w:hint="default"/>
        <w:lang w:val="ro-RO" w:eastAsia="en-US" w:bidi="ar-SA"/>
      </w:rPr>
    </w:lvl>
    <w:lvl w:ilvl="8" w:tplc="66568690">
      <w:numFmt w:val="bullet"/>
      <w:lvlText w:val="•"/>
      <w:lvlJc w:val="left"/>
      <w:pPr>
        <w:ind w:left="8629" w:hanging="288"/>
      </w:pPr>
      <w:rPr>
        <w:rFonts w:hint="default"/>
        <w:lang w:val="ro-RO" w:eastAsia="en-US" w:bidi="ar-SA"/>
      </w:rPr>
    </w:lvl>
  </w:abstractNum>
  <w:abstractNum w:abstractNumId="17" w15:restartNumberingAfterBreak="0">
    <w:nsid w:val="26BF3A17"/>
    <w:multiLevelType w:val="hybridMultilevel"/>
    <w:tmpl w:val="8B829110"/>
    <w:lvl w:ilvl="0" w:tplc="B95A3912">
      <w:start w:val="1"/>
      <w:numFmt w:val="lowerRoman"/>
      <w:lvlText w:val="%1."/>
      <w:lvlJc w:val="left"/>
      <w:pPr>
        <w:ind w:left="950" w:hanging="360"/>
        <w:jc w:val="right"/>
      </w:pPr>
      <w:rPr>
        <w:rFonts w:ascii="Times New Roman" w:eastAsia="Times New Roman" w:hAnsi="Times New Roman" w:cs="Times New Roman" w:hint="default"/>
        <w:b w:val="0"/>
        <w:bCs w:val="0"/>
        <w:i w:val="0"/>
        <w:iCs w:val="0"/>
        <w:spacing w:val="0"/>
        <w:w w:val="100"/>
        <w:sz w:val="22"/>
        <w:szCs w:val="22"/>
        <w:lang w:val="ro-RO" w:eastAsia="en-US" w:bidi="ar-SA"/>
      </w:rPr>
    </w:lvl>
    <w:lvl w:ilvl="1" w:tplc="F4B429CC">
      <w:numFmt w:val="bullet"/>
      <w:lvlText w:val=""/>
      <w:lvlJc w:val="left"/>
      <w:pPr>
        <w:ind w:left="2030" w:hanging="360"/>
      </w:pPr>
      <w:rPr>
        <w:rFonts w:ascii="Wingdings" w:eastAsia="Wingdings" w:hAnsi="Wingdings" w:cs="Wingdings" w:hint="default"/>
        <w:b w:val="0"/>
        <w:bCs w:val="0"/>
        <w:i w:val="0"/>
        <w:iCs w:val="0"/>
        <w:spacing w:val="0"/>
        <w:w w:val="100"/>
        <w:sz w:val="22"/>
        <w:szCs w:val="22"/>
        <w:lang w:val="ro-RO" w:eastAsia="en-US" w:bidi="ar-SA"/>
      </w:rPr>
    </w:lvl>
    <w:lvl w:ilvl="2" w:tplc="EAEC27F2">
      <w:start w:val="1"/>
      <w:numFmt w:val="lowerRoman"/>
      <w:lvlText w:val="(%3)"/>
      <w:lvlJc w:val="left"/>
      <w:pPr>
        <w:ind w:left="2030" w:hanging="255"/>
      </w:pPr>
      <w:rPr>
        <w:rFonts w:ascii="Times New Roman" w:eastAsia="Times New Roman" w:hAnsi="Times New Roman" w:cs="Times New Roman" w:hint="default"/>
        <w:b w:val="0"/>
        <w:bCs w:val="0"/>
        <w:i w:val="0"/>
        <w:iCs w:val="0"/>
        <w:spacing w:val="-4"/>
        <w:w w:val="100"/>
        <w:sz w:val="22"/>
        <w:szCs w:val="22"/>
        <w:lang w:val="ro-RO" w:eastAsia="en-US" w:bidi="ar-SA"/>
      </w:rPr>
    </w:lvl>
    <w:lvl w:ilvl="3" w:tplc="ED0C7F6C">
      <w:numFmt w:val="bullet"/>
      <w:lvlText w:val="•"/>
      <w:lvlJc w:val="left"/>
      <w:pPr>
        <w:ind w:left="3918" w:hanging="255"/>
      </w:pPr>
      <w:rPr>
        <w:rFonts w:hint="default"/>
        <w:lang w:val="ro-RO" w:eastAsia="en-US" w:bidi="ar-SA"/>
      </w:rPr>
    </w:lvl>
    <w:lvl w:ilvl="4" w:tplc="BD108D32">
      <w:numFmt w:val="bullet"/>
      <w:lvlText w:val="•"/>
      <w:lvlJc w:val="left"/>
      <w:pPr>
        <w:ind w:left="4858" w:hanging="255"/>
      </w:pPr>
      <w:rPr>
        <w:rFonts w:hint="default"/>
        <w:lang w:val="ro-RO" w:eastAsia="en-US" w:bidi="ar-SA"/>
      </w:rPr>
    </w:lvl>
    <w:lvl w:ilvl="5" w:tplc="266090BE">
      <w:numFmt w:val="bullet"/>
      <w:lvlText w:val="•"/>
      <w:lvlJc w:val="left"/>
      <w:pPr>
        <w:ind w:left="5797" w:hanging="255"/>
      </w:pPr>
      <w:rPr>
        <w:rFonts w:hint="default"/>
        <w:lang w:val="ro-RO" w:eastAsia="en-US" w:bidi="ar-SA"/>
      </w:rPr>
    </w:lvl>
    <w:lvl w:ilvl="6" w:tplc="43FA3ED6">
      <w:numFmt w:val="bullet"/>
      <w:lvlText w:val="•"/>
      <w:lvlJc w:val="left"/>
      <w:pPr>
        <w:ind w:left="6737" w:hanging="255"/>
      </w:pPr>
      <w:rPr>
        <w:rFonts w:hint="default"/>
        <w:lang w:val="ro-RO" w:eastAsia="en-US" w:bidi="ar-SA"/>
      </w:rPr>
    </w:lvl>
    <w:lvl w:ilvl="7" w:tplc="218677B4">
      <w:numFmt w:val="bullet"/>
      <w:lvlText w:val="•"/>
      <w:lvlJc w:val="left"/>
      <w:pPr>
        <w:ind w:left="7676" w:hanging="255"/>
      </w:pPr>
      <w:rPr>
        <w:rFonts w:hint="default"/>
        <w:lang w:val="ro-RO" w:eastAsia="en-US" w:bidi="ar-SA"/>
      </w:rPr>
    </w:lvl>
    <w:lvl w:ilvl="8" w:tplc="C2A03078">
      <w:numFmt w:val="bullet"/>
      <w:lvlText w:val="•"/>
      <w:lvlJc w:val="left"/>
      <w:pPr>
        <w:ind w:left="8616" w:hanging="255"/>
      </w:pPr>
      <w:rPr>
        <w:rFonts w:hint="default"/>
        <w:lang w:val="ro-RO" w:eastAsia="en-US" w:bidi="ar-SA"/>
      </w:rPr>
    </w:lvl>
  </w:abstractNum>
  <w:abstractNum w:abstractNumId="18" w15:restartNumberingAfterBreak="0">
    <w:nsid w:val="293E72E3"/>
    <w:multiLevelType w:val="hybridMultilevel"/>
    <w:tmpl w:val="61B8282A"/>
    <w:lvl w:ilvl="0" w:tplc="38CEC7EA">
      <w:start w:val="1"/>
      <w:numFmt w:val="lowerLetter"/>
      <w:lvlText w:val="%1)"/>
      <w:lvlJc w:val="left"/>
      <w:pPr>
        <w:ind w:left="1310"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1630996A">
      <w:numFmt w:val="bullet"/>
      <w:lvlText w:val="•"/>
      <w:lvlJc w:val="left"/>
      <w:pPr>
        <w:ind w:left="2237" w:hanging="360"/>
      </w:pPr>
      <w:rPr>
        <w:rFonts w:hint="default"/>
        <w:lang w:val="ro-RO" w:eastAsia="en-US" w:bidi="ar-SA"/>
      </w:rPr>
    </w:lvl>
    <w:lvl w:ilvl="2" w:tplc="DF041706">
      <w:numFmt w:val="bullet"/>
      <w:lvlText w:val="•"/>
      <w:lvlJc w:val="left"/>
      <w:pPr>
        <w:ind w:left="3155" w:hanging="360"/>
      </w:pPr>
      <w:rPr>
        <w:rFonts w:hint="default"/>
        <w:lang w:val="ro-RO" w:eastAsia="en-US" w:bidi="ar-SA"/>
      </w:rPr>
    </w:lvl>
    <w:lvl w:ilvl="3" w:tplc="9DE26014">
      <w:numFmt w:val="bullet"/>
      <w:lvlText w:val="•"/>
      <w:lvlJc w:val="left"/>
      <w:pPr>
        <w:ind w:left="4072" w:hanging="360"/>
      </w:pPr>
      <w:rPr>
        <w:rFonts w:hint="default"/>
        <w:lang w:val="ro-RO" w:eastAsia="en-US" w:bidi="ar-SA"/>
      </w:rPr>
    </w:lvl>
    <w:lvl w:ilvl="4" w:tplc="729E9042">
      <w:numFmt w:val="bullet"/>
      <w:lvlText w:val="•"/>
      <w:lvlJc w:val="left"/>
      <w:pPr>
        <w:ind w:left="4990" w:hanging="360"/>
      </w:pPr>
      <w:rPr>
        <w:rFonts w:hint="default"/>
        <w:lang w:val="ro-RO" w:eastAsia="en-US" w:bidi="ar-SA"/>
      </w:rPr>
    </w:lvl>
    <w:lvl w:ilvl="5" w:tplc="9A7AE4F4">
      <w:numFmt w:val="bullet"/>
      <w:lvlText w:val="•"/>
      <w:lvlJc w:val="left"/>
      <w:pPr>
        <w:ind w:left="5907" w:hanging="360"/>
      </w:pPr>
      <w:rPr>
        <w:rFonts w:hint="default"/>
        <w:lang w:val="ro-RO" w:eastAsia="en-US" w:bidi="ar-SA"/>
      </w:rPr>
    </w:lvl>
    <w:lvl w:ilvl="6" w:tplc="F6D4A38A">
      <w:numFmt w:val="bullet"/>
      <w:lvlText w:val="•"/>
      <w:lvlJc w:val="left"/>
      <w:pPr>
        <w:ind w:left="6825" w:hanging="360"/>
      </w:pPr>
      <w:rPr>
        <w:rFonts w:hint="default"/>
        <w:lang w:val="ro-RO" w:eastAsia="en-US" w:bidi="ar-SA"/>
      </w:rPr>
    </w:lvl>
    <w:lvl w:ilvl="7" w:tplc="72162B9C">
      <w:numFmt w:val="bullet"/>
      <w:lvlText w:val="•"/>
      <w:lvlJc w:val="left"/>
      <w:pPr>
        <w:ind w:left="7742" w:hanging="360"/>
      </w:pPr>
      <w:rPr>
        <w:rFonts w:hint="default"/>
        <w:lang w:val="ro-RO" w:eastAsia="en-US" w:bidi="ar-SA"/>
      </w:rPr>
    </w:lvl>
    <w:lvl w:ilvl="8" w:tplc="72B04EB8">
      <w:numFmt w:val="bullet"/>
      <w:lvlText w:val="•"/>
      <w:lvlJc w:val="left"/>
      <w:pPr>
        <w:ind w:left="8660" w:hanging="360"/>
      </w:pPr>
      <w:rPr>
        <w:rFonts w:hint="default"/>
        <w:lang w:val="ro-RO" w:eastAsia="en-US" w:bidi="ar-SA"/>
      </w:rPr>
    </w:lvl>
  </w:abstractNum>
  <w:abstractNum w:abstractNumId="19" w15:restartNumberingAfterBreak="0">
    <w:nsid w:val="2C2B3A7C"/>
    <w:multiLevelType w:val="hybridMultilevel"/>
    <w:tmpl w:val="AA3A1B7A"/>
    <w:lvl w:ilvl="0" w:tplc="7F009928">
      <w:start w:val="1"/>
      <w:numFmt w:val="decimal"/>
      <w:lvlText w:val="(%1)"/>
      <w:lvlJc w:val="left"/>
      <w:pPr>
        <w:ind w:left="93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3D22AD74">
      <w:numFmt w:val="bullet"/>
      <w:lvlText w:val="-"/>
      <w:lvlJc w:val="left"/>
      <w:pPr>
        <w:ind w:left="1137"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2" w:tplc="E6DC4338">
      <w:numFmt w:val="bullet"/>
      <w:lvlText w:val="•"/>
      <w:lvlJc w:val="left"/>
      <w:pPr>
        <w:ind w:left="2179" w:hanging="360"/>
      </w:pPr>
      <w:rPr>
        <w:rFonts w:hint="default"/>
        <w:lang w:val="ro-RO" w:eastAsia="en-US" w:bidi="ar-SA"/>
      </w:rPr>
    </w:lvl>
    <w:lvl w:ilvl="3" w:tplc="2812A352">
      <w:numFmt w:val="bullet"/>
      <w:lvlText w:val="•"/>
      <w:lvlJc w:val="left"/>
      <w:pPr>
        <w:ind w:left="3218" w:hanging="360"/>
      </w:pPr>
      <w:rPr>
        <w:rFonts w:hint="default"/>
        <w:lang w:val="ro-RO" w:eastAsia="en-US" w:bidi="ar-SA"/>
      </w:rPr>
    </w:lvl>
    <w:lvl w:ilvl="4" w:tplc="F54AD842">
      <w:numFmt w:val="bullet"/>
      <w:lvlText w:val="•"/>
      <w:lvlJc w:val="left"/>
      <w:pPr>
        <w:ind w:left="4258" w:hanging="360"/>
      </w:pPr>
      <w:rPr>
        <w:rFonts w:hint="default"/>
        <w:lang w:val="ro-RO" w:eastAsia="en-US" w:bidi="ar-SA"/>
      </w:rPr>
    </w:lvl>
    <w:lvl w:ilvl="5" w:tplc="F042951C">
      <w:numFmt w:val="bullet"/>
      <w:lvlText w:val="•"/>
      <w:lvlJc w:val="left"/>
      <w:pPr>
        <w:ind w:left="5297" w:hanging="360"/>
      </w:pPr>
      <w:rPr>
        <w:rFonts w:hint="default"/>
        <w:lang w:val="ro-RO" w:eastAsia="en-US" w:bidi="ar-SA"/>
      </w:rPr>
    </w:lvl>
    <w:lvl w:ilvl="6" w:tplc="D9F2DC1C">
      <w:numFmt w:val="bullet"/>
      <w:lvlText w:val="•"/>
      <w:lvlJc w:val="left"/>
      <w:pPr>
        <w:ind w:left="6337" w:hanging="360"/>
      </w:pPr>
      <w:rPr>
        <w:rFonts w:hint="default"/>
        <w:lang w:val="ro-RO" w:eastAsia="en-US" w:bidi="ar-SA"/>
      </w:rPr>
    </w:lvl>
    <w:lvl w:ilvl="7" w:tplc="DF36CE56">
      <w:numFmt w:val="bullet"/>
      <w:lvlText w:val="•"/>
      <w:lvlJc w:val="left"/>
      <w:pPr>
        <w:ind w:left="7376" w:hanging="360"/>
      </w:pPr>
      <w:rPr>
        <w:rFonts w:hint="default"/>
        <w:lang w:val="ro-RO" w:eastAsia="en-US" w:bidi="ar-SA"/>
      </w:rPr>
    </w:lvl>
    <w:lvl w:ilvl="8" w:tplc="4A5E90F6">
      <w:numFmt w:val="bullet"/>
      <w:lvlText w:val="•"/>
      <w:lvlJc w:val="left"/>
      <w:pPr>
        <w:ind w:left="8416" w:hanging="360"/>
      </w:pPr>
      <w:rPr>
        <w:rFonts w:hint="default"/>
        <w:lang w:val="ro-RO" w:eastAsia="en-US" w:bidi="ar-SA"/>
      </w:rPr>
    </w:lvl>
  </w:abstractNum>
  <w:abstractNum w:abstractNumId="20" w15:restartNumberingAfterBreak="0">
    <w:nsid w:val="318443CF"/>
    <w:multiLevelType w:val="hybridMultilevel"/>
    <w:tmpl w:val="43E62300"/>
    <w:lvl w:ilvl="0" w:tplc="FC78440C">
      <w:start w:val="1"/>
      <w:numFmt w:val="decimal"/>
      <w:lvlText w:val="(%1)"/>
      <w:lvlJc w:val="left"/>
      <w:pPr>
        <w:ind w:left="590" w:hanging="317"/>
      </w:pPr>
      <w:rPr>
        <w:rFonts w:ascii="Times New Roman" w:eastAsia="Times New Roman" w:hAnsi="Times New Roman" w:cs="Times New Roman" w:hint="default"/>
        <w:b w:val="0"/>
        <w:bCs w:val="0"/>
        <w:i w:val="0"/>
        <w:iCs w:val="0"/>
        <w:spacing w:val="0"/>
        <w:w w:val="100"/>
        <w:sz w:val="22"/>
        <w:szCs w:val="22"/>
        <w:lang w:val="ro-RO" w:eastAsia="en-US" w:bidi="ar-SA"/>
      </w:rPr>
    </w:lvl>
    <w:lvl w:ilvl="1" w:tplc="D7A8C514">
      <w:numFmt w:val="bullet"/>
      <w:lvlText w:val=""/>
      <w:lvlJc w:val="left"/>
      <w:pPr>
        <w:ind w:left="1291" w:hanging="360"/>
      </w:pPr>
      <w:rPr>
        <w:rFonts w:ascii="Symbol" w:eastAsia="Symbol" w:hAnsi="Symbol" w:cs="Symbol" w:hint="default"/>
        <w:b w:val="0"/>
        <w:bCs w:val="0"/>
        <w:i w:val="0"/>
        <w:iCs w:val="0"/>
        <w:spacing w:val="0"/>
        <w:w w:val="100"/>
        <w:sz w:val="22"/>
        <w:szCs w:val="22"/>
        <w:lang w:val="ro-RO" w:eastAsia="en-US" w:bidi="ar-SA"/>
      </w:rPr>
    </w:lvl>
    <w:lvl w:ilvl="2" w:tplc="4D983DE4">
      <w:numFmt w:val="bullet"/>
      <w:lvlText w:val="•"/>
      <w:lvlJc w:val="left"/>
      <w:pPr>
        <w:ind w:left="2321" w:hanging="360"/>
      </w:pPr>
      <w:rPr>
        <w:rFonts w:hint="default"/>
        <w:lang w:val="ro-RO" w:eastAsia="en-US" w:bidi="ar-SA"/>
      </w:rPr>
    </w:lvl>
    <w:lvl w:ilvl="3" w:tplc="C374C3AE">
      <w:numFmt w:val="bullet"/>
      <w:lvlText w:val="•"/>
      <w:lvlJc w:val="left"/>
      <w:pPr>
        <w:ind w:left="3343" w:hanging="360"/>
      </w:pPr>
      <w:rPr>
        <w:rFonts w:hint="default"/>
        <w:lang w:val="ro-RO" w:eastAsia="en-US" w:bidi="ar-SA"/>
      </w:rPr>
    </w:lvl>
    <w:lvl w:ilvl="4" w:tplc="69F2DA64">
      <w:numFmt w:val="bullet"/>
      <w:lvlText w:val="•"/>
      <w:lvlJc w:val="left"/>
      <w:pPr>
        <w:ind w:left="4365" w:hanging="360"/>
      </w:pPr>
      <w:rPr>
        <w:rFonts w:hint="default"/>
        <w:lang w:val="ro-RO" w:eastAsia="en-US" w:bidi="ar-SA"/>
      </w:rPr>
    </w:lvl>
    <w:lvl w:ilvl="5" w:tplc="C5F4A2E2">
      <w:numFmt w:val="bullet"/>
      <w:lvlText w:val="•"/>
      <w:lvlJc w:val="left"/>
      <w:pPr>
        <w:ind w:left="5386" w:hanging="360"/>
      </w:pPr>
      <w:rPr>
        <w:rFonts w:hint="default"/>
        <w:lang w:val="ro-RO" w:eastAsia="en-US" w:bidi="ar-SA"/>
      </w:rPr>
    </w:lvl>
    <w:lvl w:ilvl="6" w:tplc="66E4BD8E">
      <w:numFmt w:val="bullet"/>
      <w:lvlText w:val="•"/>
      <w:lvlJc w:val="left"/>
      <w:pPr>
        <w:ind w:left="6408" w:hanging="360"/>
      </w:pPr>
      <w:rPr>
        <w:rFonts w:hint="default"/>
        <w:lang w:val="ro-RO" w:eastAsia="en-US" w:bidi="ar-SA"/>
      </w:rPr>
    </w:lvl>
    <w:lvl w:ilvl="7" w:tplc="76BC8514">
      <w:numFmt w:val="bullet"/>
      <w:lvlText w:val="•"/>
      <w:lvlJc w:val="left"/>
      <w:pPr>
        <w:ind w:left="7430" w:hanging="360"/>
      </w:pPr>
      <w:rPr>
        <w:rFonts w:hint="default"/>
        <w:lang w:val="ro-RO" w:eastAsia="en-US" w:bidi="ar-SA"/>
      </w:rPr>
    </w:lvl>
    <w:lvl w:ilvl="8" w:tplc="B7D4EB20">
      <w:numFmt w:val="bullet"/>
      <w:lvlText w:val="•"/>
      <w:lvlJc w:val="left"/>
      <w:pPr>
        <w:ind w:left="8451" w:hanging="360"/>
      </w:pPr>
      <w:rPr>
        <w:rFonts w:hint="default"/>
        <w:lang w:val="ro-RO" w:eastAsia="en-US" w:bidi="ar-SA"/>
      </w:rPr>
    </w:lvl>
  </w:abstractNum>
  <w:abstractNum w:abstractNumId="21" w15:restartNumberingAfterBreak="0">
    <w:nsid w:val="3AC66D44"/>
    <w:multiLevelType w:val="hybridMultilevel"/>
    <w:tmpl w:val="34DAD6E4"/>
    <w:lvl w:ilvl="0" w:tplc="82046506">
      <w:numFmt w:val="bullet"/>
      <w:lvlText w:val="-"/>
      <w:lvlJc w:val="left"/>
      <w:pPr>
        <w:ind w:left="1243"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2418F2AE">
      <w:numFmt w:val="bullet"/>
      <w:lvlText w:val="•"/>
      <w:lvlJc w:val="left"/>
      <w:pPr>
        <w:ind w:left="2165" w:hanging="360"/>
      </w:pPr>
      <w:rPr>
        <w:rFonts w:hint="default"/>
        <w:lang w:val="ro-RO" w:eastAsia="en-US" w:bidi="ar-SA"/>
      </w:rPr>
    </w:lvl>
    <w:lvl w:ilvl="2" w:tplc="895050FA">
      <w:numFmt w:val="bullet"/>
      <w:lvlText w:val="•"/>
      <w:lvlJc w:val="left"/>
      <w:pPr>
        <w:ind w:left="3091" w:hanging="360"/>
      </w:pPr>
      <w:rPr>
        <w:rFonts w:hint="default"/>
        <w:lang w:val="ro-RO" w:eastAsia="en-US" w:bidi="ar-SA"/>
      </w:rPr>
    </w:lvl>
    <w:lvl w:ilvl="3" w:tplc="F530C712">
      <w:numFmt w:val="bullet"/>
      <w:lvlText w:val="•"/>
      <w:lvlJc w:val="left"/>
      <w:pPr>
        <w:ind w:left="4016" w:hanging="360"/>
      </w:pPr>
      <w:rPr>
        <w:rFonts w:hint="default"/>
        <w:lang w:val="ro-RO" w:eastAsia="en-US" w:bidi="ar-SA"/>
      </w:rPr>
    </w:lvl>
    <w:lvl w:ilvl="4" w:tplc="A62C7B78">
      <w:numFmt w:val="bullet"/>
      <w:lvlText w:val="•"/>
      <w:lvlJc w:val="left"/>
      <w:pPr>
        <w:ind w:left="4942" w:hanging="360"/>
      </w:pPr>
      <w:rPr>
        <w:rFonts w:hint="default"/>
        <w:lang w:val="ro-RO" w:eastAsia="en-US" w:bidi="ar-SA"/>
      </w:rPr>
    </w:lvl>
    <w:lvl w:ilvl="5" w:tplc="10B43792">
      <w:numFmt w:val="bullet"/>
      <w:lvlText w:val="•"/>
      <w:lvlJc w:val="left"/>
      <w:pPr>
        <w:ind w:left="5867" w:hanging="360"/>
      </w:pPr>
      <w:rPr>
        <w:rFonts w:hint="default"/>
        <w:lang w:val="ro-RO" w:eastAsia="en-US" w:bidi="ar-SA"/>
      </w:rPr>
    </w:lvl>
    <w:lvl w:ilvl="6" w:tplc="674C5B3A">
      <w:numFmt w:val="bullet"/>
      <w:lvlText w:val="•"/>
      <w:lvlJc w:val="left"/>
      <w:pPr>
        <w:ind w:left="6793" w:hanging="360"/>
      </w:pPr>
      <w:rPr>
        <w:rFonts w:hint="default"/>
        <w:lang w:val="ro-RO" w:eastAsia="en-US" w:bidi="ar-SA"/>
      </w:rPr>
    </w:lvl>
    <w:lvl w:ilvl="7" w:tplc="481481AA">
      <w:numFmt w:val="bullet"/>
      <w:lvlText w:val="•"/>
      <w:lvlJc w:val="left"/>
      <w:pPr>
        <w:ind w:left="7718" w:hanging="360"/>
      </w:pPr>
      <w:rPr>
        <w:rFonts w:hint="default"/>
        <w:lang w:val="ro-RO" w:eastAsia="en-US" w:bidi="ar-SA"/>
      </w:rPr>
    </w:lvl>
    <w:lvl w:ilvl="8" w:tplc="D69CA980">
      <w:numFmt w:val="bullet"/>
      <w:lvlText w:val="•"/>
      <w:lvlJc w:val="left"/>
      <w:pPr>
        <w:ind w:left="8644" w:hanging="360"/>
      </w:pPr>
      <w:rPr>
        <w:rFonts w:hint="default"/>
        <w:lang w:val="ro-RO" w:eastAsia="en-US" w:bidi="ar-SA"/>
      </w:rPr>
    </w:lvl>
  </w:abstractNum>
  <w:abstractNum w:abstractNumId="22" w15:restartNumberingAfterBreak="0">
    <w:nsid w:val="3AC730C9"/>
    <w:multiLevelType w:val="hybridMultilevel"/>
    <w:tmpl w:val="8CC6F806"/>
    <w:lvl w:ilvl="0" w:tplc="863AD4EE">
      <w:start w:val="1"/>
      <w:numFmt w:val="decimal"/>
      <w:lvlText w:val="%1)"/>
      <w:lvlJc w:val="left"/>
      <w:pPr>
        <w:ind w:left="93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54DE4A98">
      <w:start w:val="1"/>
      <w:numFmt w:val="lowerLetter"/>
      <w:lvlText w:val="%2)"/>
      <w:lvlJc w:val="left"/>
      <w:pPr>
        <w:ind w:left="129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2" w:tplc="33A2176A">
      <w:numFmt w:val="bullet"/>
      <w:lvlText w:val="•"/>
      <w:lvlJc w:val="left"/>
      <w:pPr>
        <w:ind w:left="2321" w:hanging="360"/>
      </w:pPr>
      <w:rPr>
        <w:rFonts w:hint="default"/>
        <w:lang w:val="ro-RO" w:eastAsia="en-US" w:bidi="ar-SA"/>
      </w:rPr>
    </w:lvl>
    <w:lvl w:ilvl="3" w:tplc="8F1EE494">
      <w:numFmt w:val="bullet"/>
      <w:lvlText w:val="•"/>
      <w:lvlJc w:val="left"/>
      <w:pPr>
        <w:ind w:left="3343" w:hanging="360"/>
      </w:pPr>
      <w:rPr>
        <w:rFonts w:hint="default"/>
        <w:lang w:val="ro-RO" w:eastAsia="en-US" w:bidi="ar-SA"/>
      </w:rPr>
    </w:lvl>
    <w:lvl w:ilvl="4" w:tplc="7C9258D0">
      <w:numFmt w:val="bullet"/>
      <w:lvlText w:val="•"/>
      <w:lvlJc w:val="left"/>
      <w:pPr>
        <w:ind w:left="4365" w:hanging="360"/>
      </w:pPr>
      <w:rPr>
        <w:rFonts w:hint="default"/>
        <w:lang w:val="ro-RO" w:eastAsia="en-US" w:bidi="ar-SA"/>
      </w:rPr>
    </w:lvl>
    <w:lvl w:ilvl="5" w:tplc="89DA14D8">
      <w:numFmt w:val="bullet"/>
      <w:lvlText w:val="•"/>
      <w:lvlJc w:val="left"/>
      <w:pPr>
        <w:ind w:left="5386" w:hanging="360"/>
      </w:pPr>
      <w:rPr>
        <w:rFonts w:hint="default"/>
        <w:lang w:val="ro-RO" w:eastAsia="en-US" w:bidi="ar-SA"/>
      </w:rPr>
    </w:lvl>
    <w:lvl w:ilvl="6" w:tplc="F07EBA40">
      <w:numFmt w:val="bullet"/>
      <w:lvlText w:val="•"/>
      <w:lvlJc w:val="left"/>
      <w:pPr>
        <w:ind w:left="6408" w:hanging="360"/>
      </w:pPr>
      <w:rPr>
        <w:rFonts w:hint="default"/>
        <w:lang w:val="ro-RO" w:eastAsia="en-US" w:bidi="ar-SA"/>
      </w:rPr>
    </w:lvl>
    <w:lvl w:ilvl="7" w:tplc="A5B6DD22">
      <w:numFmt w:val="bullet"/>
      <w:lvlText w:val="•"/>
      <w:lvlJc w:val="left"/>
      <w:pPr>
        <w:ind w:left="7430" w:hanging="360"/>
      </w:pPr>
      <w:rPr>
        <w:rFonts w:hint="default"/>
        <w:lang w:val="ro-RO" w:eastAsia="en-US" w:bidi="ar-SA"/>
      </w:rPr>
    </w:lvl>
    <w:lvl w:ilvl="8" w:tplc="F9C0EEF0">
      <w:numFmt w:val="bullet"/>
      <w:lvlText w:val="•"/>
      <w:lvlJc w:val="left"/>
      <w:pPr>
        <w:ind w:left="8451" w:hanging="360"/>
      </w:pPr>
      <w:rPr>
        <w:rFonts w:hint="default"/>
        <w:lang w:val="ro-RO" w:eastAsia="en-US" w:bidi="ar-SA"/>
      </w:rPr>
    </w:lvl>
  </w:abstractNum>
  <w:abstractNum w:abstractNumId="23" w15:restartNumberingAfterBreak="0">
    <w:nsid w:val="3AD41560"/>
    <w:multiLevelType w:val="hybridMultilevel"/>
    <w:tmpl w:val="67862178"/>
    <w:lvl w:ilvl="0" w:tplc="4A087B38">
      <w:start w:val="1"/>
      <w:numFmt w:val="decimal"/>
      <w:lvlText w:val="(%1)"/>
      <w:lvlJc w:val="left"/>
      <w:pPr>
        <w:ind w:left="590" w:hanging="320"/>
      </w:pPr>
      <w:rPr>
        <w:rFonts w:ascii="Times New Roman" w:eastAsia="Times New Roman" w:hAnsi="Times New Roman" w:cs="Times New Roman" w:hint="default"/>
        <w:b w:val="0"/>
        <w:bCs w:val="0"/>
        <w:i w:val="0"/>
        <w:iCs w:val="0"/>
        <w:spacing w:val="0"/>
        <w:w w:val="100"/>
        <w:sz w:val="22"/>
        <w:szCs w:val="22"/>
        <w:lang w:val="ro-RO" w:eastAsia="en-US" w:bidi="ar-SA"/>
      </w:rPr>
    </w:lvl>
    <w:lvl w:ilvl="1" w:tplc="7AFA428C">
      <w:start w:val="1"/>
      <w:numFmt w:val="upperLetter"/>
      <w:lvlText w:val="%2."/>
      <w:lvlJc w:val="left"/>
      <w:pPr>
        <w:ind w:left="1017" w:hanging="634"/>
        <w:jc w:val="right"/>
      </w:pPr>
      <w:rPr>
        <w:rFonts w:ascii="Times New Roman" w:eastAsia="Times New Roman" w:hAnsi="Times New Roman" w:cs="Times New Roman" w:hint="default"/>
        <w:b/>
        <w:bCs/>
        <w:i w:val="0"/>
        <w:iCs w:val="0"/>
        <w:spacing w:val="-4"/>
        <w:w w:val="100"/>
        <w:sz w:val="22"/>
        <w:szCs w:val="22"/>
        <w:lang w:val="ro-RO" w:eastAsia="en-US" w:bidi="ar-SA"/>
      </w:rPr>
    </w:lvl>
    <w:lvl w:ilvl="2" w:tplc="4A202C52">
      <w:numFmt w:val="bullet"/>
      <w:lvlText w:val=""/>
      <w:lvlJc w:val="left"/>
      <w:pPr>
        <w:ind w:left="1310" w:hanging="360"/>
      </w:pPr>
      <w:rPr>
        <w:rFonts w:ascii="Symbol" w:eastAsia="Symbol" w:hAnsi="Symbol" w:cs="Symbol" w:hint="default"/>
        <w:b w:val="0"/>
        <w:bCs w:val="0"/>
        <w:i w:val="0"/>
        <w:iCs w:val="0"/>
        <w:spacing w:val="0"/>
        <w:w w:val="81"/>
        <w:sz w:val="22"/>
        <w:szCs w:val="22"/>
        <w:lang w:val="ro-RO" w:eastAsia="en-US" w:bidi="ar-SA"/>
      </w:rPr>
    </w:lvl>
    <w:lvl w:ilvl="3" w:tplc="BDD2B200">
      <w:numFmt w:val="bullet"/>
      <w:lvlText w:val="•"/>
      <w:lvlJc w:val="left"/>
      <w:pPr>
        <w:ind w:left="1320" w:hanging="360"/>
      </w:pPr>
      <w:rPr>
        <w:rFonts w:hint="default"/>
        <w:lang w:val="ro-RO" w:eastAsia="en-US" w:bidi="ar-SA"/>
      </w:rPr>
    </w:lvl>
    <w:lvl w:ilvl="4" w:tplc="5518E0B6">
      <w:numFmt w:val="bullet"/>
      <w:lvlText w:val="•"/>
      <w:lvlJc w:val="left"/>
      <w:pPr>
        <w:ind w:left="2630" w:hanging="360"/>
      </w:pPr>
      <w:rPr>
        <w:rFonts w:hint="default"/>
        <w:lang w:val="ro-RO" w:eastAsia="en-US" w:bidi="ar-SA"/>
      </w:rPr>
    </w:lvl>
    <w:lvl w:ilvl="5" w:tplc="313AFAE2">
      <w:numFmt w:val="bullet"/>
      <w:lvlText w:val="•"/>
      <w:lvlJc w:val="left"/>
      <w:pPr>
        <w:ind w:left="3941" w:hanging="360"/>
      </w:pPr>
      <w:rPr>
        <w:rFonts w:hint="default"/>
        <w:lang w:val="ro-RO" w:eastAsia="en-US" w:bidi="ar-SA"/>
      </w:rPr>
    </w:lvl>
    <w:lvl w:ilvl="6" w:tplc="60620944">
      <w:numFmt w:val="bullet"/>
      <w:lvlText w:val="•"/>
      <w:lvlJc w:val="left"/>
      <w:pPr>
        <w:ind w:left="5252" w:hanging="360"/>
      </w:pPr>
      <w:rPr>
        <w:rFonts w:hint="default"/>
        <w:lang w:val="ro-RO" w:eastAsia="en-US" w:bidi="ar-SA"/>
      </w:rPr>
    </w:lvl>
    <w:lvl w:ilvl="7" w:tplc="EF24C982">
      <w:numFmt w:val="bullet"/>
      <w:lvlText w:val="•"/>
      <w:lvlJc w:val="left"/>
      <w:pPr>
        <w:ind w:left="6562" w:hanging="360"/>
      </w:pPr>
      <w:rPr>
        <w:rFonts w:hint="default"/>
        <w:lang w:val="ro-RO" w:eastAsia="en-US" w:bidi="ar-SA"/>
      </w:rPr>
    </w:lvl>
    <w:lvl w:ilvl="8" w:tplc="1C5679C0">
      <w:numFmt w:val="bullet"/>
      <w:lvlText w:val="•"/>
      <w:lvlJc w:val="left"/>
      <w:pPr>
        <w:ind w:left="7873" w:hanging="360"/>
      </w:pPr>
      <w:rPr>
        <w:rFonts w:hint="default"/>
        <w:lang w:val="ro-RO" w:eastAsia="en-US" w:bidi="ar-SA"/>
      </w:rPr>
    </w:lvl>
  </w:abstractNum>
  <w:abstractNum w:abstractNumId="24" w15:restartNumberingAfterBreak="0">
    <w:nsid w:val="3D342533"/>
    <w:multiLevelType w:val="hybridMultilevel"/>
    <w:tmpl w:val="C2908550"/>
    <w:lvl w:ilvl="0" w:tplc="93E06BC0">
      <w:start w:val="1"/>
      <w:numFmt w:val="upperRoman"/>
      <w:lvlText w:val="%1."/>
      <w:lvlJc w:val="left"/>
      <w:pPr>
        <w:ind w:left="787" w:hanging="197"/>
      </w:pPr>
      <w:rPr>
        <w:rFonts w:ascii="Times New Roman" w:eastAsia="Times New Roman" w:hAnsi="Times New Roman" w:cs="Times New Roman" w:hint="default"/>
        <w:b/>
        <w:bCs/>
        <w:i w:val="0"/>
        <w:iCs w:val="0"/>
        <w:spacing w:val="0"/>
        <w:w w:val="100"/>
        <w:sz w:val="22"/>
        <w:szCs w:val="22"/>
        <w:lang w:val="ro-RO" w:eastAsia="en-US" w:bidi="ar-SA"/>
      </w:rPr>
    </w:lvl>
    <w:lvl w:ilvl="1" w:tplc="3D1E37D6">
      <w:start w:val="1"/>
      <w:numFmt w:val="decimal"/>
      <w:lvlText w:val="(%2)"/>
      <w:lvlJc w:val="left"/>
      <w:pPr>
        <w:ind w:left="590" w:hanging="317"/>
      </w:pPr>
      <w:rPr>
        <w:rFonts w:ascii="Times New Roman" w:eastAsia="Times New Roman" w:hAnsi="Times New Roman" w:cs="Times New Roman" w:hint="default"/>
        <w:b w:val="0"/>
        <w:bCs w:val="0"/>
        <w:i w:val="0"/>
        <w:iCs w:val="0"/>
        <w:spacing w:val="0"/>
        <w:w w:val="100"/>
        <w:sz w:val="22"/>
        <w:szCs w:val="22"/>
        <w:lang w:val="ro-RO" w:eastAsia="en-US" w:bidi="ar-SA"/>
      </w:rPr>
    </w:lvl>
    <w:lvl w:ilvl="2" w:tplc="615C990E">
      <w:numFmt w:val="bullet"/>
      <w:lvlText w:val=""/>
      <w:lvlJc w:val="left"/>
      <w:pPr>
        <w:ind w:left="1660" w:hanging="360"/>
      </w:pPr>
      <w:rPr>
        <w:rFonts w:ascii="Symbol" w:eastAsia="Symbol" w:hAnsi="Symbol" w:cs="Symbol" w:hint="default"/>
        <w:b w:val="0"/>
        <w:bCs w:val="0"/>
        <w:i w:val="0"/>
        <w:iCs w:val="0"/>
        <w:spacing w:val="0"/>
        <w:w w:val="100"/>
        <w:sz w:val="22"/>
        <w:szCs w:val="22"/>
        <w:lang w:val="ro-RO" w:eastAsia="en-US" w:bidi="ar-SA"/>
      </w:rPr>
    </w:lvl>
    <w:lvl w:ilvl="3" w:tplc="2AA8D252">
      <w:numFmt w:val="bullet"/>
      <w:lvlText w:val="-"/>
      <w:lvlJc w:val="left"/>
      <w:pPr>
        <w:ind w:left="1684" w:hanging="171"/>
      </w:pPr>
      <w:rPr>
        <w:rFonts w:ascii="Times New Roman" w:eastAsia="Times New Roman" w:hAnsi="Times New Roman" w:cs="Times New Roman" w:hint="default"/>
        <w:b w:val="0"/>
        <w:bCs w:val="0"/>
        <w:i w:val="0"/>
        <w:iCs w:val="0"/>
        <w:spacing w:val="0"/>
        <w:w w:val="100"/>
        <w:sz w:val="22"/>
        <w:szCs w:val="22"/>
        <w:lang w:val="ro-RO" w:eastAsia="en-US" w:bidi="ar-SA"/>
      </w:rPr>
    </w:lvl>
    <w:lvl w:ilvl="4" w:tplc="161C9F24">
      <w:start w:val="1"/>
      <w:numFmt w:val="lowerRoman"/>
      <w:lvlText w:val="%5)"/>
      <w:lvlJc w:val="left"/>
      <w:pPr>
        <w:ind w:left="2450" w:hanging="720"/>
      </w:pPr>
      <w:rPr>
        <w:rFonts w:ascii="Times New Roman" w:eastAsia="Times New Roman" w:hAnsi="Times New Roman" w:cs="Times New Roman" w:hint="default"/>
        <w:b w:val="0"/>
        <w:bCs w:val="0"/>
        <w:i w:val="0"/>
        <w:iCs w:val="0"/>
        <w:spacing w:val="0"/>
        <w:w w:val="100"/>
        <w:sz w:val="22"/>
        <w:szCs w:val="22"/>
        <w:lang w:val="ro-RO" w:eastAsia="en-US" w:bidi="ar-SA"/>
      </w:rPr>
    </w:lvl>
    <w:lvl w:ilvl="5" w:tplc="B644C6E2">
      <w:numFmt w:val="bullet"/>
      <w:lvlText w:val="•"/>
      <w:lvlJc w:val="left"/>
      <w:pPr>
        <w:ind w:left="1680" w:hanging="720"/>
      </w:pPr>
      <w:rPr>
        <w:rFonts w:hint="default"/>
        <w:lang w:val="ro-RO" w:eastAsia="en-US" w:bidi="ar-SA"/>
      </w:rPr>
    </w:lvl>
    <w:lvl w:ilvl="6" w:tplc="4790E894">
      <w:numFmt w:val="bullet"/>
      <w:lvlText w:val="•"/>
      <w:lvlJc w:val="left"/>
      <w:pPr>
        <w:ind w:left="1940" w:hanging="720"/>
      </w:pPr>
      <w:rPr>
        <w:rFonts w:hint="default"/>
        <w:lang w:val="ro-RO" w:eastAsia="en-US" w:bidi="ar-SA"/>
      </w:rPr>
    </w:lvl>
    <w:lvl w:ilvl="7" w:tplc="1D7227F4">
      <w:numFmt w:val="bullet"/>
      <w:lvlText w:val="•"/>
      <w:lvlJc w:val="left"/>
      <w:pPr>
        <w:ind w:left="2040" w:hanging="720"/>
      </w:pPr>
      <w:rPr>
        <w:rFonts w:hint="default"/>
        <w:lang w:val="ro-RO" w:eastAsia="en-US" w:bidi="ar-SA"/>
      </w:rPr>
    </w:lvl>
    <w:lvl w:ilvl="8" w:tplc="456E1778">
      <w:numFmt w:val="bullet"/>
      <w:lvlText w:val="•"/>
      <w:lvlJc w:val="left"/>
      <w:pPr>
        <w:ind w:left="2420" w:hanging="720"/>
      </w:pPr>
      <w:rPr>
        <w:rFonts w:hint="default"/>
        <w:lang w:val="ro-RO" w:eastAsia="en-US" w:bidi="ar-SA"/>
      </w:rPr>
    </w:lvl>
  </w:abstractNum>
  <w:abstractNum w:abstractNumId="25" w15:restartNumberingAfterBreak="0">
    <w:nsid w:val="3D6D41B3"/>
    <w:multiLevelType w:val="hybridMultilevel"/>
    <w:tmpl w:val="40EACBD6"/>
    <w:lvl w:ilvl="0" w:tplc="88D49B58">
      <w:start w:val="1"/>
      <w:numFmt w:val="decimal"/>
      <w:lvlText w:val="(%1)"/>
      <w:lvlJc w:val="left"/>
      <w:pPr>
        <w:ind w:left="960" w:hanging="315"/>
      </w:pPr>
      <w:rPr>
        <w:rFonts w:ascii="Times New Roman" w:eastAsia="Times New Roman" w:hAnsi="Times New Roman" w:cs="Times New Roman" w:hint="default"/>
        <w:b w:val="0"/>
        <w:bCs w:val="0"/>
        <w:i w:val="0"/>
        <w:iCs w:val="0"/>
        <w:spacing w:val="0"/>
        <w:w w:val="100"/>
        <w:sz w:val="22"/>
        <w:szCs w:val="22"/>
        <w:lang w:val="ro-RO" w:eastAsia="en-US" w:bidi="ar-SA"/>
      </w:rPr>
    </w:lvl>
    <w:lvl w:ilvl="1" w:tplc="00DC44A0">
      <w:numFmt w:val="bullet"/>
      <w:lvlText w:val=""/>
      <w:lvlJc w:val="left"/>
      <w:pPr>
        <w:ind w:left="950" w:hanging="360"/>
      </w:pPr>
      <w:rPr>
        <w:rFonts w:ascii="Symbol" w:eastAsia="Symbol" w:hAnsi="Symbol" w:cs="Symbol" w:hint="default"/>
        <w:b w:val="0"/>
        <w:bCs w:val="0"/>
        <w:i w:val="0"/>
        <w:iCs w:val="0"/>
        <w:spacing w:val="0"/>
        <w:w w:val="100"/>
        <w:sz w:val="22"/>
        <w:szCs w:val="22"/>
        <w:lang w:val="ro-RO" w:eastAsia="en-US" w:bidi="ar-SA"/>
      </w:rPr>
    </w:lvl>
    <w:lvl w:ilvl="2" w:tplc="1BC225B6">
      <w:numFmt w:val="bullet"/>
      <w:lvlText w:val="•"/>
      <w:lvlJc w:val="left"/>
      <w:pPr>
        <w:ind w:left="2867" w:hanging="360"/>
      </w:pPr>
      <w:rPr>
        <w:rFonts w:hint="default"/>
        <w:lang w:val="ro-RO" w:eastAsia="en-US" w:bidi="ar-SA"/>
      </w:rPr>
    </w:lvl>
    <w:lvl w:ilvl="3" w:tplc="FDB8069C">
      <w:numFmt w:val="bullet"/>
      <w:lvlText w:val="•"/>
      <w:lvlJc w:val="left"/>
      <w:pPr>
        <w:ind w:left="3820" w:hanging="360"/>
      </w:pPr>
      <w:rPr>
        <w:rFonts w:hint="default"/>
        <w:lang w:val="ro-RO" w:eastAsia="en-US" w:bidi="ar-SA"/>
      </w:rPr>
    </w:lvl>
    <w:lvl w:ilvl="4" w:tplc="E8B88E08">
      <w:numFmt w:val="bullet"/>
      <w:lvlText w:val="•"/>
      <w:lvlJc w:val="left"/>
      <w:pPr>
        <w:ind w:left="4774" w:hanging="360"/>
      </w:pPr>
      <w:rPr>
        <w:rFonts w:hint="default"/>
        <w:lang w:val="ro-RO" w:eastAsia="en-US" w:bidi="ar-SA"/>
      </w:rPr>
    </w:lvl>
    <w:lvl w:ilvl="5" w:tplc="5E7AF29E">
      <w:numFmt w:val="bullet"/>
      <w:lvlText w:val="•"/>
      <w:lvlJc w:val="left"/>
      <w:pPr>
        <w:ind w:left="5727" w:hanging="360"/>
      </w:pPr>
      <w:rPr>
        <w:rFonts w:hint="default"/>
        <w:lang w:val="ro-RO" w:eastAsia="en-US" w:bidi="ar-SA"/>
      </w:rPr>
    </w:lvl>
    <w:lvl w:ilvl="6" w:tplc="28DE3818">
      <w:numFmt w:val="bullet"/>
      <w:lvlText w:val="•"/>
      <w:lvlJc w:val="left"/>
      <w:pPr>
        <w:ind w:left="6681" w:hanging="360"/>
      </w:pPr>
      <w:rPr>
        <w:rFonts w:hint="default"/>
        <w:lang w:val="ro-RO" w:eastAsia="en-US" w:bidi="ar-SA"/>
      </w:rPr>
    </w:lvl>
    <w:lvl w:ilvl="7" w:tplc="5886748C">
      <w:numFmt w:val="bullet"/>
      <w:lvlText w:val="•"/>
      <w:lvlJc w:val="left"/>
      <w:pPr>
        <w:ind w:left="7634" w:hanging="360"/>
      </w:pPr>
      <w:rPr>
        <w:rFonts w:hint="default"/>
        <w:lang w:val="ro-RO" w:eastAsia="en-US" w:bidi="ar-SA"/>
      </w:rPr>
    </w:lvl>
    <w:lvl w:ilvl="8" w:tplc="81ECBE68">
      <w:numFmt w:val="bullet"/>
      <w:lvlText w:val="•"/>
      <w:lvlJc w:val="left"/>
      <w:pPr>
        <w:ind w:left="8588" w:hanging="360"/>
      </w:pPr>
      <w:rPr>
        <w:rFonts w:hint="default"/>
        <w:lang w:val="ro-RO" w:eastAsia="en-US" w:bidi="ar-SA"/>
      </w:rPr>
    </w:lvl>
  </w:abstractNum>
  <w:abstractNum w:abstractNumId="26" w15:restartNumberingAfterBreak="0">
    <w:nsid w:val="3E837728"/>
    <w:multiLevelType w:val="hybridMultilevel"/>
    <w:tmpl w:val="3C04EA70"/>
    <w:lvl w:ilvl="0" w:tplc="482080AC">
      <w:numFmt w:val="bullet"/>
      <w:lvlText w:val="-"/>
      <w:lvlJc w:val="left"/>
      <w:pPr>
        <w:ind w:left="931" w:hanging="449"/>
      </w:pPr>
      <w:rPr>
        <w:rFonts w:ascii="Times New Roman" w:eastAsia="Times New Roman" w:hAnsi="Times New Roman" w:cs="Times New Roman" w:hint="default"/>
        <w:b w:val="0"/>
        <w:bCs w:val="0"/>
        <w:i w:val="0"/>
        <w:iCs w:val="0"/>
        <w:spacing w:val="0"/>
        <w:w w:val="100"/>
        <w:sz w:val="22"/>
        <w:szCs w:val="22"/>
        <w:lang w:val="ro-RO" w:eastAsia="en-US" w:bidi="ar-SA"/>
      </w:rPr>
    </w:lvl>
    <w:lvl w:ilvl="1" w:tplc="B3C4D758">
      <w:numFmt w:val="bullet"/>
      <w:lvlText w:val="•"/>
      <w:lvlJc w:val="left"/>
      <w:pPr>
        <w:ind w:left="1895" w:hanging="449"/>
      </w:pPr>
      <w:rPr>
        <w:rFonts w:hint="default"/>
        <w:lang w:val="ro-RO" w:eastAsia="en-US" w:bidi="ar-SA"/>
      </w:rPr>
    </w:lvl>
    <w:lvl w:ilvl="2" w:tplc="DD7EA8C4">
      <w:numFmt w:val="bullet"/>
      <w:lvlText w:val="•"/>
      <w:lvlJc w:val="left"/>
      <w:pPr>
        <w:ind w:left="2851" w:hanging="449"/>
      </w:pPr>
      <w:rPr>
        <w:rFonts w:hint="default"/>
        <w:lang w:val="ro-RO" w:eastAsia="en-US" w:bidi="ar-SA"/>
      </w:rPr>
    </w:lvl>
    <w:lvl w:ilvl="3" w:tplc="DE34F71A">
      <w:numFmt w:val="bullet"/>
      <w:lvlText w:val="•"/>
      <w:lvlJc w:val="left"/>
      <w:pPr>
        <w:ind w:left="3806" w:hanging="449"/>
      </w:pPr>
      <w:rPr>
        <w:rFonts w:hint="default"/>
        <w:lang w:val="ro-RO" w:eastAsia="en-US" w:bidi="ar-SA"/>
      </w:rPr>
    </w:lvl>
    <w:lvl w:ilvl="4" w:tplc="20C8DF0E">
      <w:numFmt w:val="bullet"/>
      <w:lvlText w:val="•"/>
      <w:lvlJc w:val="left"/>
      <w:pPr>
        <w:ind w:left="4762" w:hanging="449"/>
      </w:pPr>
      <w:rPr>
        <w:rFonts w:hint="default"/>
        <w:lang w:val="ro-RO" w:eastAsia="en-US" w:bidi="ar-SA"/>
      </w:rPr>
    </w:lvl>
    <w:lvl w:ilvl="5" w:tplc="B8E81594">
      <w:numFmt w:val="bullet"/>
      <w:lvlText w:val="•"/>
      <w:lvlJc w:val="left"/>
      <w:pPr>
        <w:ind w:left="5717" w:hanging="449"/>
      </w:pPr>
      <w:rPr>
        <w:rFonts w:hint="default"/>
        <w:lang w:val="ro-RO" w:eastAsia="en-US" w:bidi="ar-SA"/>
      </w:rPr>
    </w:lvl>
    <w:lvl w:ilvl="6" w:tplc="1EFCF206">
      <w:numFmt w:val="bullet"/>
      <w:lvlText w:val="•"/>
      <w:lvlJc w:val="left"/>
      <w:pPr>
        <w:ind w:left="6673" w:hanging="449"/>
      </w:pPr>
      <w:rPr>
        <w:rFonts w:hint="default"/>
        <w:lang w:val="ro-RO" w:eastAsia="en-US" w:bidi="ar-SA"/>
      </w:rPr>
    </w:lvl>
    <w:lvl w:ilvl="7" w:tplc="6BB45E4C">
      <w:numFmt w:val="bullet"/>
      <w:lvlText w:val="•"/>
      <w:lvlJc w:val="left"/>
      <w:pPr>
        <w:ind w:left="7628" w:hanging="449"/>
      </w:pPr>
      <w:rPr>
        <w:rFonts w:hint="default"/>
        <w:lang w:val="ro-RO" w:eastAsia="en-US" w:bidi="ar-SA"/>
      </w:rPr>
    </w:lvl>
    <w:lvl w:ilvl="8" w:tplc="FEB8676A">
      <w:numFmt w:val="bullet"/>
      <w:lvlText w:val="•"/>
      <w:lvlJc w:val="left"/>
      <w:pPr>
        <w:ind w:left="8584" w:hanging="449"/>
      </w:pPr>
      <w:rPr>
        <w:rFonts w:hint="default"/>
        <w:lang w:val="ro-RO" w:eastAsia="en-US" w:bidi="ar-SA"/>
      </w:rPr>
    </w:lvl>
  </w:abstractNum>
  <w:abstractNum w:abstractNumId="27" w15:restartNumberingAfterBreak="0">
    <w:nsid w:val="419D7678"/>
    <w:multiLevelType w:val="hybridMultilevel"/>
    <w:tmpl w:val="51AA418C"/>
    <w:lvl w:ilvl="0" w:tplc="19F07298">
      <w:start w:val="2"/>
      <w:numFmt w:val="upperRoman"/>
      <w:lvlText w:val="%1."/>
      <w:lvlJc w:val="left"/>
      <w:pPr>
        <w:ind w:left="873" w:hanging="284"/>
      </w:pPr>
      <w:rPr>
        <w:rFonts w:ascii="Times New Roman" w:eastAsia="Times New Roman" w:hAnsi="Times New Roman" w:cs="Times New Roman" w:hint="default"/>
        <w:b/>
        <w:bCs/>
        <w:i w:val="0"/>
        <w:iCs w:val="0"/>
        <w:spacing w:val="0"/>
        <w:w w:val="100"/>
        <w:sz w:val="22"/>
        <w:szCs w:val="22"/>
        <w:lang w:val="ro-RO" w:eastAsia="en-US" w:bidi="ar-SA"/>
      </w:rPr>
    </w:lvl>
    <w:lvl w:ilvl="1" w:tplc="A8460DD2">
      <w:start w:val="1"/>
      <w:numFmt w:val="decimal"/>
      <w:lvlText w:val="(%2)"/>
      <w:lvlJc w:val="left"/>
      <w:pPr>
        <w:ind w:left="590" w:hanging="317"/>
      </w:pPr>
      <w:rPr>
        <w:rFonts w:ascii="Times New Roman" w:eastAsia="Times New Roman" w:hAnsi="Times New Roman" w:cs="Times New Roman" w:hint="default"/>
        <w:b w:val="0"/>
        <w:bCs w:val="0"/>
        <w:i w:val="0"/>
        <w:iCs w:val="0"/>
        <w:spacing w:val="0"/>
        <w:w w:val="100"/>
        <w:sz w:val="22"/>
        <w:szCs w:val="22"/>
        <w:lang w:val="ro-RO" w:eastAsia="en-US" w:bidi="ar-SA"/>
      </w:rPr>
    </w:lvl>
    <w:lvl w:ilvl="2" w:tplc="77A0AB96">
      <w:numFmt w:val="bullet"/>
      <w:lvlText w:val=""/>
      <w:lvlJc w:val="left"/>
      <w:pPr>
        <w:ind w:left="1291" w:hanging="360"/>
      </w:pPr>
      <w:rPr>
        <w:rFonts w:ascii="Symbol" w:eastAsia="Symbol" w:hAnsi="Symbol" w:cs="Symbol" w:hint="default"/>
        <w:b w:val="0"/>
        <w:bCs w:val="0"/>
        <w:i w:val="0"/>
        <w:iCs w:val="0"/>
        <w:spacing w:val="0"/>
        <w:w w:val="100"/>
        <w:sz w:val="22"/>
        <w:szCs w:val="22"/>
        <w:lang w:val="ro-RO" w:eastAsia="en-US" w:bidi="ar-SA"/>
      </w:rPr>
    </w:lvl>
    <w:lvl w:ilvl="3" w:tplc="032061EC">
      <w:numFmt w:val="bullet"/>
      <w:lvlText w:val="•"/>
      <w:lvlJc w:val="left"/>
      <w:pPr>
        <w:ind w:left="1300" w:hanging="360"/>
      </w:pPr>
      <w:rPr>
        <w:rFonts w:hint="default"/>
        <w:lang w:val="ro-RO" w:eastAsia="en-US" w:bidi="ar-SA"/>
      </w:rPr>
    </w:lvl>
    <w:lvl w:ilvl="4" w:tplc="2B107326">
      <w:numFmt w:val="bullet"/>
      <w:lvlText w:val="•"/>
      <w:lvlJc w:val="left"/>
      <w:pPr>
        <w:ind w:left="1820" w:hanging="360"/>
      </w:pPr>
      <w:rPr>
        <w:rFonts w:hint="default"/>
        <w:lang w:val="ro-RO" w:eastAsia="en-US" w:bidi="ar-SA"/>
      </w:rPr>
    </w:lvl>
    <w:lvl w:ilvl="5" w:tplc="D518845A">
      <w:numFmt w:val="bullet"/>
      <w:lvlText w:val="•"/>
      <w:lvlJc w:val="left"/>
      <w:pPr>
        <w:ind w:left="3265" w:hanging="360"/>
      </w:pPr>
      <w:rPr>
        <w:rFonts w:hint="default"/>
        <w:lang w:val="ro-RO" w:eastAsia="en-US" w:bidi="ar-SA"/>
      </w:rPr>
    </w:lvl>
    <w:lvl w:ilvl="6" w:tplc="189A348E">
      <w:numFmt w:val="bullet"/>
      <w:lvlText w:val="•"/>
      <w:lvlJc w:val="left"/>
      <w:pPr>
        <w:ind w:left="4711" w:hanging="360"/>
      </w:pPr>
      <w:rPr>
        <w:rFonts w:hint="default"/>
        <w:lang w:val="ro-RO" w:eastAsia="en-US" w:bidi="ar-SA"/>
      </w:rPr>
    </w:lvl>
    <w:lvl w:ilvl="7" w:tplc="A6F21DF2">
      <w:numFmt w:val="bullet"/>
      <w:lvlText w:val="•"/>
      <w:lvlJc w:val="left"/>
      <w:pPr>
        <w:ind w:left="6157" w:hanging="360"/>
      </w:pPr>
      <w:rPr>
        <w:rFonts w:hint="default"/>
        <w:lang w:val="ro-RO" w:eastAsia="en-US" w:bidi="ar-SA"/>
      </w:rPr>
    </w:lvl>
    <w:lvl w:ilvl="8" w:tplc="27F09FFE">
      <w:numFmt w:val="bullet"/>
      <w:lvlText w:val="•"/>
      <w:lvlJc w:val="left"/>
      <w:pPr>
        <w:ind w:left="7603" w:hanging="360"/>
      </w:pPr>
      <w:rPr>
        <w:rFonts w:hint="default"/>
        <w:lang w:val="ro-RO" w:eastAsia="en-US" w:bidi="ar-SA"/>
      </w:rPr>
    </w:lvl>
  </w:abstractNum>
  <w:abstractNum w:abstractNumId="28" w15:restartNumberingAfterBreak="0">
    <w:nsid w:val="435A26C9"/>
    <w:multiLevelType w:val="hybridMultilevel"/>
    <w:tmpl w:val="64AA43BC"/>
    <w:lvl w:ilvl="0" w:tplc="E056C5FE">
      <w:start w:val="1"/>
      <w:numFmt w:val="decimal"/>
      <w:lvlText w:val="(%1)"/>
      <w:lvlJc w:val="left"/>
      <w:pPr>
        <w:ind w:left="931" w:hanging="344"/>
      </w:pPr>
      <w:rPr>
        <w:rFonts w:ascii="Times New Roman" w:eastAsia="Times New Roman" w:hAnsi="Times New Roman" w:cs="Times New Roman" w:hint="default"/>
        <w:b w:val="0"/>
        <w:bCs w:val="0"/>
        <w:i w:val="0"/>
        <w:iCs w:val="0"/>
        <w:spacing w:val="0"/>
        <w:w w:val="100"/>
        <w:sz w:val="22"/>
        <w:szCs w:val="22"/>
        <w:lang w:val="ro-RO" w:eastAsia="en-US" w:bidi="ar-SA"/>
      </w:rPr>
    </w:lvl>
    <w:lvl w:ilvl="1" w:tplc="2FD2F1FA">
      <w:numFmt w:val="bullet"/>
      <w:lvlText w:val="•"/>
      <w:lvlJc w:val="left"/>
      <w:pPr>
        <w:ind w:left="1895" w:hanging="344"/>
      </w:pPr>
      <w:rPr>
        <w:rFonts w:hint="default"/>
        <w:lang w:val="ro-RO" w:eastAsia="en-US" w:bidi="ar-SA"/>
      </w:rPr>
    </w:lvl>
    <w:lvl w:ilvl="2" w:tplc="C23AD0EA">
      <w:numFmt w:val="bullet"/>
      <w:lvlText w:val="•"/>
      <w:lvlJc w:val="left"/>
      <w:pPr>
        <w:ind w:left="2851" w:hanging="344"/>
      </w:pPr>
      <w:rPr>
        <w:rFonts w:hint="default"/>
        <w:lang w:val="ro-RO" w:eastAsia="en-US" w:bidi="ar-SA"/>
      </w:rPr>
    </w:lvl>
    <w:lvl w:ilvl="3" w:tplc="56648A66">
      <w:numFmt w:val="bullet"/>
      <w:lvlText w:val="•"/>
      <w:lvlJc w:val="left"/>
      <w:pPr>
        <w:ind w:left="3806" w:hanging="344"/>
      </w:pPr>
      <w:rPr>
        <w:rFonts w:hint="default"/>
        <w:lang w:val="ro-RO" w:eastAsia="en-US" w:bidi="ar-SA"/>
      </w:rPr>
    </w:lvl>
    <w:lvl w:ilvl="4" w:tplc="00202978">
      <w:numFmt w:val="bullet"/>
      <w:lvlText w:val="•"/>
      <w:lvlJc w:val="left"/>
      <w:pPr>
        <w:ind w:left="4762" w:hanging="344"/>
      </w:pPr>
      <w:rPr>
        <w:rFonts w:hint="default"/>
        <w:lang w:val="ro-RO" w:eastAsia="en-US" w:bidi="ar-SA"/>
      </w:rPr>
    </w:lvl>
    <w:lvl w:ilvl="5" w:tplc="34FACDCA">
      <w:numFmt w:val="bullet"/>
      <w:lvlText w:val="•"/>
      <w:lvlJc w:val="left"/>
      <w:pPr>
        <w:ind w:left="5717" w:hanging="344"/>
      </w:pPr>
      <w:rPr>
        <w:rFonts w:hint="default"/>
        <w:lang w:val="ro-RO" w:eastAsia="en-US" w:bidi="ar-SA"/>
      </w:rPr>
    </w:lvl>
    <w:lvl w:ilvl="6" w:tplc="3E72F322">
      <w:numFmt w:val="bullet"/>
      <w:lvlText w:val="•"/>
      <w:lvlJc w:val="left"/>
      <w:pPr>
        <w:ind w:left="6673" w:hanging="344"/>
      </w:pPr>
      <w:rPr>
        <w:rFonts w:hint="default"/>
        <w:lang w:val="ro-RO" w:eastAsia="en-US" w:bidi="ar-SA"/>
      </w:rPr>
    </w:lvl>
    <w:lvl w:ilvl="7" w:tplc="FB4A0AFE">
      <w:numFmt w:val="bullet"/>
      <w:lvlText w:val="•"/>
      <w:lvlJc w:val="left"/>
      <w:pPr>
        <w:ind w:left="7628" w:hanging="344"/>
      </w:pPr>
      <w:rPr>
        <w:rFonts w:hint="default"/>
        <w:lang w:val="ro-RO" w:eastAsia="en-US" w:bidi="ar-SA"/>
      </w:rPr>
    </w:lvl>
    <w:lvl w:ilvl="8" w:tplc="F59A958E">
      <w:numFmt w:val="bullet"/>
      <w:lvlText w:val="•"/>
      <w:lvlJc w:val="left"/>
      <w:pPr>
        <w:ind w:left="8584" w:hanging="344"/>
      </w:pPr>
      <w:rPr>
        <w:rFonts w:hint="default"/>
        <w:lang w:val="ro-RO" w:eastAsia="en-US" w:bidi="ar-SA"/>
      </w:rPr>
    </w:lvl>
  </w:abstractNum>
  <w:abstractNum w:abstractNumId="29" w15:restartNumberingAfterBreak="0">
    <w:nsid w:val="4B937BF2"/>
    <w:multiLevelType w:val="hybridMultilevel"/>
    <w:tmpl w:val="8EDC0D12"/>
    <w:lvl w:ilvl="0" w:tplc="CFE081FE">
      <w:numFmt w:val="bullet"/>
      <w:lvlText w:val="-"/>
      <w:lvlJc w:val="left"/>
      <w:pPr>
        <w:ind w:left="753" w:hanging="183"/>
      </w:pPr>
      <w:rPr>
        <w:rFonts w:ascii="Times New Roman" w:eastAsia="Times New Roman" w:hAnsi="Times New Roman" w:cs="Times New Roman" w:hint="default"/>
        <w:b w:val="0"/>
        <w:bCs w:val="0"/>
        <w:i w:val="0"/>
        <w:iCs w:val="0"/>
        <w:spacing w:val="0"/>
        <w:w w:val="100"/>
        <w:sz w:val="22"/>
        <w:szCs w:val="22"/>
        <w:lang w:val="ro-RO" w:eastAsia="en-US" w:bidi="ar-SA"/>
      </w:rPr>
    </w:lvl>
    <w:lvl w:ilvl="1" w:tplc="7004BAEE">
      <w:numFmt w:val="bullet"/>
      <w:lvlText w:val="•"/>
      <w:lvlJc w:val="left"/>
      <w:pPr>
        <w:ind w:left="1733" w:hanging="183"/>
      </w:pPr>
      <w:rPr>
        <w:rFonts w:hint="default"/>
        <w:lang w:val="ro-RO" w:eastAsia="en-US" w:bidi="ar-SA"/>
      </w:rPr>
    </w:lvl>
    <w:lvl w:ilvl="2" w:tplc="B6B01528">
      <w:numFmt w:val="bullet"/>
      <w:lvlText w:val="•"/>
      <w:lvlJc w:val="left"/>
      <w:pPr>
        <w:ind w:left="2707" w:hanging="183"/>
      </w:pPr>
      <w:rPr>
        <w:rFonts w:hint="default"/>
        <w:lang w:val="ro-RO" w:eastAsia="en-US" w:bidi="ar-SA"/>
      </w:rPr>
    </w:lvl>
    <w:lvl w:ilvl="3" w:tplc="DF24EED0">
      <w:numFmt w:val="bullet"/>
      <w:lvlText w:val="•"/>
      <w:lvlJc w:val="left"/>
      <w:pPr>
        <w:ind w:left="3680" w:hanging="183"/>
      </w:pPr>
      <w:rPr>
        <w:rFonts w:hint="default"/>
        <w:lang w:val="ro-RO" w:eastAsia="en-US" w:bidi="ar-SA"/>
      </w:rPr>
    </w:lvl>
    <w:lvl w:ilvl="4" w:tplc="421ED31C">
      <w:numFmt w:val="bullet"/>
      <w:lvlText w:val="•"/>
      <w:lvlJc w:val="left"/>
      <w:pPr>
        <w:ind w:left="4654" w:hanging="183"/>
      </w:pPr>
      <w:rPr>
        <w:rFonts w:hint="default"/>
        <w:lang w:val="ro-RO" w:eastAsia="en-US" w:bidi="ar-SA"/>
      </w:rPr>
    </w:lvl>
    <w:lvl w:ilvl="5" w:tplc="669E58E2">
      <w:numFmt w:val="bullet"/>
      <w:lvlText w:val="•"/>
      <w:lvlJc w:val="left"/>
      <w:pPr>
        <w:ind w:left="5627" w:hanging="183"/>
      </w:pPr>
      <w:rPr>
        <w:rFonts w:hint="default"/>
        <w:lang w:val="ro-RO" w:eastAsia="en-US" w:bidi="ar-SA"/>
      </w:rPr>
    </w:lvl>
    <w:lvl w:ilvl="6" w:tplc="3536BC4E">
      <w:numFmt w:val="bullet"/>
      <w:lvlText w:val="•"/>
      <w:lvlJc w:val="left"/>
      <w:pPr>
        <w:ind w:left="6601" w:hanging="183"/>
      </w:pPr>
      <w:rPr>
        <w:rFonts w:hint="default"/>
        <w:lang w:val="ro-RO" w:eastAsia="en-US" w:bidi="ar-SA"/>
      </w:rPr>
    </w:lvl>
    <w:lvl w:ilvl="7" w:tplc="A2AABC26">
      <w:numFmt w:val="bullet"/>
      <w:lvlText w:val="•"/>
      <w:lvlJc w:val="left"/>
      <w:pPr>
        <w:ind w:left="7574" w:hanging="183"/>
      </w:pPr>
      <w:rPr>
        <w:rFonts w:hint="default"/>
        <w:lang w:val="ro-RO" w:eastAsia="en-US" w:bidi="ar-SA"/>
      </w:rPr>
    </w:lvl>
    <w:lvl w:ilvl="8" w:tplc="7B8AF49E">
      <w:numFmt w:val="bullet"/>
      <w:lvlText w:val="•"/>
      <w:lvlJc w:val="left"/>
      <w:pPr>
        <w:ind w:left="8548" w:hanging="183"/>
      </w:pPr>
      <w:rPr>
        <w:rFonts w:hint="default"/>
        <w:lang w:val="ro-RO" w:eastAsia="en-US" w:bidi="ar-SA"/>
      </w:rPr>
    </w:lvl>
  </w:abstractNum>
  <w:abstractNum w:abstractNumId="30" w15:restartNumberingAfterBreak="0">
    <w:nsid w:val="4D4105B8"/>
    <w:multiLevelType w:val="hybridMultilevel"/>
    <w:tmpl w:val="3468FE2C"/>
    <w:lvl w:ilvl="0" w:tplc="774E7C18">
      <w:start w:val="1"/>
      <w:numFmt w:val="lowerRoman"/>
      <w:lvlText w:val="%1)"/>
      <w:lvlJc w:val="left"/>
      <w:pPr>
        <w:ind w:left="129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2C065872">
      <w:numFmt w:val="bullet"/>
      <w:lvlText w:val="•"/>
      <w:lvlJc w:val="left"/>
      <w:pPr>
        <w:ind w:left="2219" w:hanging="360"/>
      </w:pPr>
      <w:rPr>
        <w:rFonts w:hint="default"/>
        <w:lang w:val="ro-RO" w:eastAsia="en-US" w:bidi="ar-SA"/>
      </w:rPr>
    </w:lvl>
    <w:lvl w:ilvl="2" w:tplc="A72CC772">
      <w:numFmt w:val="bullet"/>
      <w:lvlText w:val="•"/>
      <w:lvlJc w:val="left"/>
      <w:pPr>
        <w:ind w:left="3139" w:hanging="360"/>
      </w:pPr>
      <w:rPr>
        <w:rFonts w:hint="default"/>
        <w:lang w:val="ro-RO" w:eastAsia="en-US" w:bidi="ar-SA"/>
      </w:rPr>
    </w:lvl>
    <w:lvl w:ilvl="3" w:tplc="DDC44044">
      <w:numFmt w:val="bullet"/>
      <w:lvlText w:val="•"/>
      <w:lvlJc w:val="left"/>
      <w:pPr>
        <w:ind w:left="4058" w:hanging="360"/>
      </w:pPr>
      <w:rPr>
        <w:rFonts w:hint="default"/>
        <w:lang w:val="ro-RO" w:eastAsia="en-US" w:bidi="ar-SA"/>
      </w:rPr>
    </w:lvl>
    <w:lvl w:ilvl="4" w:tplc="F034A0BC">
      <w:numFmt w:val="bullet"/>
      <w:lvlText w:val="•"/>
      <w:lvlJc w:val="left"/>
      <w:pPr>
        <w:ind w:left="4978" w:hanging="360"/>
      </w:pPr>
      <w:rPr>
        <w:rFonts w:hint="default"/>
        <w:lang w:val="ro-RO" w:eastAsia="en-US" w:bidi="ar-SA"/>
      </w:rPr>
    </w:lvl>
    <w:lvl w:ilvl="5" w:tplc="FEE8C89E">
      <w:numFmt w:val="bullet"/>
      <w:lvlText w:val="•"/>
      <w:lvlJc w:val="left"/>
      <w:pPr>
        <w:ind w:left="5897" w:hanging="360"/>
      </w:pPr>
      <w:rPr>
        <w:rFonts w:hint="default"/>
        <w:lang w:val="ro-RO" w:eastAsia="en-US" w:bidi="ar-SA"/>
      </w:rPr>
    </w:lvl>
    <w:lvl w:ilvl="6" w:tplc="F3E4F364">
      <w:numFmt w:val="bullet"/>
      <w:lvlText w:val="•"/>
      <w:lvlJc w:val="left"/>
      <w:pPr>
        <w:ind w:left="6817" w:hanging="360"/>
      </w:pPr>
      <w:rPr>
        <w:rFonts w:hint="default"/>
        <w:lang w:val="ro-RO" w:eastAsia="en-US" w:bidi="ar-SA"/>
      </w:rPr>
    </w:lvl>
    <w:lvl w:ilvl="7" w:tplc="F9388098">
      <w:numFmt w:val="bullet"/>
      <w:lvlText w:val="•"/>
      <w:lvlJc w:val="left"/>
      <w:pPr>
        <w:ind w:left="7736" w:hanging="360"/>
      </w:pPr>
      <w:rPr>
        <w:rFonts w:hint="default"/>
        <w:lang w:val="ro-RO" w:eastAsia="en-US" w:bidi="ar-SA"/>
      </w:rPr>
    </w:lvl>
    <w:lvl w:ilvl="8" w:tplc="C726750C">
      <w:numFmt w:val="bullet"/>
      <w:lvlText w:val="•"/>
      <w:lvlJc w:val="left"/>
      <w:pPr>
        <w:ind w:left="8656" w:hanging="360"/>
      </w:pPr>
      <w:rPr>
        <w:rFonts w:hint="default"/>
        <w:lang w:val="ro-RO" w:eastAsia="en-US" w:bidi="ar-SA"/>
      </w:rPr>
    </w:lvl>
  </w:abstractNum>
  <w:abstractNum w:abstractNumId="31" w15:restartNumberingAfterBreak="0">
    <w:nsid w:val="4FA52F61"/>
    <w:multiLevelType w:val="hybridMultilevel"/>
    <w:tmpl w:val="C4EACCFC"/>
    <w:lvl w:ilvl="0" w:tplc="65F28AF4">
      <w:numFmt w:val="bullet"/>
      <w:lvlText w:val="-"/>
      <w:lvlJc w:val="left"/>
      <w:pPr>
        <w:ind w:left="789" w:hanging="128"/>
      </w:pPr>
      <w:rPr>
        <w:rFonts w:ascii="Times New Roman" w:eastAsia="Times New Roman" w:hAnsi="Times New Roman" w:cs="Times New Roman" w:hint="default"/>
        <w:b w:val="0"/>
        <w:bCs w:val="0"/>
        <w:i w:val="0"/>
        <w:iCs w:val="0"/>
        <w:spacing w:val="0"/>
        <w:w w:val="100"/>
        <w:sz w:val="22"/>
        <w:szCs w:val="22"/>
        <w:lang w:val="ro-RO" w:eastAsia="en-US" w:bidi="ar-SA"/>
      </w:rPr>
    </w:lvl>
    <w:lvl w:ilvl="1" w:tplc="1C821E9A">
      <w:numFmt w:val="bullet"/>
      <w:lvlText w:val="•"/>
      <w:lvlJc w:val="left"/>
      <w:pPr>
        <w:ind w:left="1751" w:hanging="128"/>
      </w:pPr>
      <w:rPr>
        <w:rFonts w:hint="default"/>
        <w:lang w:val="ro-RO" w:eastAsia="en-US" w:bidi="ar-SA"/>
      </w:rPr>
    </w:lvl>
    <w:lvl w:ilvl="2" w:tplc="5288897E">
      <w:numFmt w:val="bullet"/>
      <w:lvlText w:val="•"/>
      <w:lvlJc w:val="left"/>
      <w:pPr>
        <w:ind w:left="2723" w:hanging="128"/>
      </w:pPr>
      <w:rPr>
        <w:rFonts w:hint="default"/>
        <w:lang w:val="ro-RO" w:eastAsia="en-US" w:bidi="ar-SA"/>
      </w:rPr>
    </w:lvl>
    <w:lvl w:ilvl="3" w:tplc="1046CB74">
      <w:numFmt w:val="bullet"/>
      <w:lvlText w:val="•"/>
      <w:lvlJc w:val="left"/>
      <w:pPr>
        <w:ind w:left="3694" w:hanging="128"/>
      </w:pPr>
      <w:rPr>
        <w:rFonts w:hint="default"/>
        <w:lang w:val="ro-RO" w:eastAsia="en-US" w:bidi="ar-SA"/>
      </w:rPr>
    </w:lvl>
    <w:lvl w:ilvl="4" w:tplc="9DF2ED38">
      <w:numFmt w:val="bullet"/>
      <w:lvlText w:val="•"/>
      <w:lvlJc w:val="left"/>
      <w:pPr>
        <w:ind w:left="4666" w:hanging="128"/>
      </w:pPr>
      <w:rPr>
        <w:rFonts w:hint="default"/>
        <w:lang w:val="ro-RO" w:eastAsia="en-US" w:bidi="ar-SA"/>
      </w:rPr>
    </w:lvl>
    <w:lvl w:ilvl="5" w:tplc="FD8ED158">
      <w:numFmt w:val="bullet"/>
      <w:lvlText w:val="•"/>
      <w:lvlJc w:val="left"/>
      <w:pPr>
        <w:ind w:left="5637" w:hanging="128"/>
      </w:pPr>
      <w:rPr>
        <w:rFonts w:hint="default"/>
        <w:lang w:val="ro-RO" w:eastAsia="en-US" w:bidi="ar-SA"/>
      </w:rPr>
    </w:lvl>
    <w:lvl w:ilvl="6" w:tplc="ACFE3974">
      <w:numFmt w:val="bullet"/>
      <w:lvlText w:val="•"/>
      <w:lvlJc w:val="left"/>
      <w:pPr>
        <w:ind w:left="6609" w:hanging="128"/>
      </w:pPr>
      <w:rPr>
        <w:rFonts w:hint="default"/>
        <w:lang w:val="ro-RO" w:eastAsia="en-US" w:bidi="ar-SA"/>
      </w:rPr>
    </w:lvl>
    <w:lvl w:ilvl="7" w:tplc="71EA7DB4">
      <w:numFmt w:val="bullet"/>
      <w:lvlText w:val="•"/>
      <w:lvlJc w:val="left"/>
      <w:pPr>
        <w:ind w:left="7580" w:hanging="128"/>
      </w:pPr>
      <w:rPr>
        <w:rFonts w:hint="default"/>
        <w:lang w:val="ro-RO" w:eastAsia="en-US" w:bidi="ar-SA"/>
      </w:rPr>
    </w:lvl>
    <w:lvl w:ilvl="8" w:tplc="0074A798">
      <w:numFmt w:val="bullet"/>
      <w:lvlText w:val="•"/>
      <w:lvlJc w:val="left"/>
      <w:pPr>
        <w:ind w:left="8552" w:hanging="128"/>
      </w:pPr>
      <w:rPr>
        <w:rFonts w:hint="default"/>
        <w:lang w:val="ro-RO" w:eastAsia="en-US" w:bidi="ar-SA"/>
      </w:rPr>
    </w:lvl>
  </w:abstractNum>
  <w:abstractNum w:abstractNumId="32" w15:restartNumberingAfterBreak="0">
    <w:nsid w:val="50E703B8"/>
    <w:multiLevelType w:val="hybridMultilevel"/>
    <w:tmpl w:val="CB9CC222"/>
    <w:lvl w:ilvl="0" w:tplc="3E92BBE0">
      <w:start w:val="1"/>
      <w:numFmt w:val="lowerRoman"/>
      <w:lvlText w:val="%1."/>
      <w:lvlJc w:val="left"/>
      <w:pPr>
        <w:ind w:left="129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1452D22C">
      <w:numFmt w:val="bullet"/>
      <w:lvlText w:val="•"/>
      <w:lvlJc w:val="left"/>
      <w:pPr>
        <w:ind w:left="2219" w:hanging="360"/>
      </w:pPr>
      <w:rPr>
        <w:rFonts w:hint="default"/>
        <w:lang w:val="ro-RO" w:eastAsia="en-US" w:bidi="ar-SA"/>
      </w:rPr>
    </w:lvl>
    <w:lvl w:ilvl="2" w:tplc="65A0410C">
      <w:numFmt w:val="bullet"/>
      <w:lvlText w:val="•"/>
      <w:lvlJc w:val="left"/>
      <w:pPr>
        <w:ind w:left="3139" w:hanging="360"/>
      </w:pPr>
      <w:rPr>
        <w:rFonts w:hint="default"/>
        <w:lang w:val="ro-RO" w:eastAsia="en-US" w:bidi="ar-SA"/>
      </w:rPr>
    </w:lvl>
    <w:lvl w:ilvl="3" w:tplc="F236B7BC">
      <w:numFmt w:val="bullet"/>
      <w:lvlText w:val="•"/>
      <w:lvlJc w:val="left"/>
      <w:pPr>
        <w:ind w:left="4058" w:hanging="360"/>
      </w:pPr>
      <w:rPr>
        <w:rFonts w:hint="default"/>
        <w:lang w:val="ro-RO" w:eastAsia="en-US" w:bidi="ar-SA"/>
      </w:rPr>
    </w:lvl>
    <w:lvl w:ilvl="4" w:tplc="1FCEA194">
      <w:numFmt w:val="bullet"/>
      <w:lvlText w:val="•"/>
      <w:lvlJc w:val="left"/>
      <w:pPr>
        <w:ind w:left="4978" w:hanging="360"/>
      </w:pPr>
      <w:rPr>
        <w:rFonts w:hint="default"/>
        <w:lang w:val="ro-RO" w:eastAsia="en-US" w:bidi="ar-SA"/>
      </w:rPr>
    </w:lvl>
    <w:lvl w:ilvl="5" w:tplc="53A2EADA">
      <w:numFmt w:val="bullet"/>
      <w:lvlText w:val="•"/>
      <w:lvlJc w:val="left"/>
      <w:pPr>
        <w:ind w:left="5897" w:hanging="360"/>
      </w:pPr>
      <w:rPr>
        <w:rFonts w:hint="default"/>
        <w:lang w:val="ro-RO" w:eastAsia="en-US" w:bidi="ar-SA"/>
      </w:rPr>
    </w:lvl>
    <w:lvl w:ilvl="6" w:tplc="4E72D4E8">
      <w:numFmt w:val="bullet"/>
      <w:lvlText w:val="•"/>
      <w:lvlJc w:val="left"/>
      <w:pPr>
        <w:ind w:left="6817" w:hanging="360"/>
      </w:pPr>
      <w:rPr>
        <w:rFonts w:hint="default"/>
        <w:lang w:val="ro-RO" w:eastAsia="en-US" w:bidi="ar-SA"/>
      </w:rPr>
    </w:lvl>
    <w:lvl w:ilvl="7" w:tplc="6C2EA708">
      <w:numFmt w:val="bullet"/>
      <w:lvlText w:val="•"/>
      <w:lvlJc w:val="left"/>
      <w:pPr>
        <w:ind w:left="7736" w:hanging="360"/>
      </w:pPr>
      <w:rPr>
        <w:rFonts w:hint="default"/>
        <w:lang w:val="ro-RO" w:eastAsia="en-US" w:bidi="ar-SA"/>
      </w:rPr>
    </w:lvl>
    <w:lvl w:ilvl="8" w:tplc="5100ED94">
      <w:numFmt w:val="bullet"/>
      <w:lvlText w:val="•"/>
      <w:lvlJc w:val="left"/>
      <w:pPr>
        <w:ind w:left="8656" w:hanging="360"/>
      </w:pPr>
      <w:rPr>
        <w:rFonts w:hint="default"/>
        <w:lang w:val="ro-RO" w:eastAsia="en-US" w:bidi="ar-SA"/>
      </w:rPr>
    </w:lvl>
  </w:abstractNum>
  <w:abstractNum w:abstractNumId="33" w15:restartNumberingAfterBreak="0">
    <w:nsid w:val="540F003A"/>
    <w:multiLevelType w:val="hybridMultilevel"/>
    <w:tmpl w:val="A65ED7BC"/>
    <w:lvl w:ilvl="0" w:tplc="CA8254A2">
      <w:start w:val="1"/>
      <w:numFmt w:val="upperRoman"/>
      <w:lvlText w:val="%1."/>
      <w:lvlJc w:val="left"/>
      <w:pPr>
        <w:ind w:left="210" w:hanging="197"/>
      </w:pPr>
      <w:rPr>
        <w:rFonts w:ascii="Times New Roman" w:eastAsia="Times New Roman" w:hAnsi="Times New Roman" w:cs="Times New Roman" w:hint="default"/>
        <w:b/>
        <w:bCs/>
        <w:i w:val="0"/>
        <w:iCs w:val="0"/>
        <w:spacing w:val="0"/>
        <w:w w:val="100"/>
        <w:sz w:val="22"/>
        <w:szCs w:val="22"/>
        <w:lang w:val="ro-RO" w:eastAsia="en-US" w:bidi="ar-SA"/>
      </w:rPr>
    </w:lvl>
    <w:lvl w:ilvl="1" w:tplc="36500FE4">
      <w:start w:val="1"/>
      <w:numFmt w:val="decimal"/>
      <w:lvlText w:val="(%2)"/>
      <w:lvlJc w:val="left"/>
      <w:pPr>
        <w:ind w:left="931" w:hanging="360"/>
      </w:pPr>
      <w:rPr>
        <w:rFonts w:ascii="Times New Roman" w:eastAsia="Times New Roman" w:hAnsi="Times New Roman" w:cs="Times New Roman" w:hint="default"/>
        <w:b w:val="0"/>
        <w:bCs w:val="0"/>
        <w:i w:val="0"/>
        <w:iCs w:val="0"/>
        <w:spacing w:val="0"/>
        <w:w w:val="99"/>
        <w:sz w:val="22"/>
        <w:szCs w:val="22"/>
        <w:lang w:val="ro-RO" w:eastAsia="en-US" w:bidi="ar-SA"/>
      </w:rPr>
    </w:lvl>
    <w:lvl w:ilvl="2" w:tplc="E94E1A8E">
      <w:start w:val="1"/>
      <w:numFmt w:val="lowerLetter"/>
      <w:lvlText w:val="%3)"/>
      <w:lvlJc w:val="left"/>
      <w:pPr>
        <w:ind w:left="1996"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3" w:tplc="11D6B508">
      <w:numFmt w:val="bullet"/>
      <w:lvlText w:val="•"/>
      <w:lvlJc w:val="left"/>
      <w:pPr>
        <w:ind w:left="1280" w:hanging="360"/>
      </w:pPr>
      <w:rPr>
        <w:rFonts w:hint="default"/>
        <w:lang w:val="ro-RO" w:eastAsia="en-US" w:bidi="ar-SA"/>
      </w:rPr>
    </w:lvl>
    <w:lvl w:ilvl="4" w:tplc="6AB4FE94">
      <w:numFmt w:val="bullet"/>
      <w:lvlText w:val="•"/>
      <w:lvlJc w:val="left"/>
      <w:pPr>
        <w:ind w:left="1300" w:hanging="360"/>
      </w:pPr>
      <w:rPr>
        <w:rFonts w:hint="default"/>
        <w:lang w:val="ro-RO" w:eastAsia="en-US" w:bidi="ar-SA"/>
      </w:rPr>
    </w:lvl>
    <w:lvl w:ilvl="5" w:tplc="2954E936">
      <w:numFmt w:val="bullet"/>
      <w:lvlText w:val="•"/>
      <w:lvlJc w:val="left"/>
      <w:pPr>
        <w:ind w:left="1480" w:hanging="360"/>
      </w:pPr>
      <w:rPr>
        <w:rFonts w:hint="default"/>
        <w:lang w:val="ro-RO" w:eastAsia="en-US" w:bidi="ar-SA"/>
      </w:rPr>
    </w:lvl>
    <w:lvl w:ilvl="6" w:tplc="52867696">
      <w:numFmt w:val="bullet"/>
      <w:lvlText w:val="•"/>
      <w:lvlJc w:val="left"/>
      <w:pPr>
        <w:ind w:left="1660" w:hanging="360"/>
      </w:pPr>
      <w:rPr>
        <w:rFonts w:hint="default"/>
        <w:lang w:val="ro-RO" w:eastAsia="en-US" w:bidi="ar-SA"/>
      </w:rPr>
    </w:lvl>
    <w:lvl w:ilvl="7" w:tplc="E766D400">
      <w:numFmt w:val="bullet"/>
      <w:lvlText w:val="•"/>
      <w:lvlJc w:val="left"/>
      <w:pPr>
        <w:ind w:left="2000" w:hanging="360"/>
      </w:pPr>
      <w:rPr>
        <w:rFonts w:hint="default"/>
        <w:lang w:val="ro-RO" w:eastAsia="en-US" w:bidi="ar-SA"/>
      </w:rPr>
    </w:lvl>
    <w:lvl w:ilvl="8" w:tplc="845C5F8A">
      <w:numFmt w:val="bullet"/>
      <w:lvlText w:val="•"/>
      <w:lvlJc w:val="left"/>
      <w:pPr>
        <w:ind w:left="4831" w:hanging="360"/>
      </w:pPr>
      <w:rPr>
        <w:rFonts w:hint="default"/>
        <w:lang w:val="ro-RO" w:eastAsia="en-US" w:bidi="ar-SA"/>
      </w:rPr>
    </w:lvl>
  </w:abstractNum>
  <w:abstractNum w:abstractNumId="34" w15:restartNumberingAfterBreak="0">
    <w:nsid w:val="54F62224"/>
    <w:multiLevelType w:val="hybridMultilevel"/>
    <w:tmpl w:val="F104DDC2"/>
    <w:lvl w:ilvl="0" w:tplc="E91687B4">
      <w:start w:val="1"/>
      <w:numFmt w:val="decimal"/>
      <w:lvlText w:val="(%1)"/>
      <w:lvlJc w:val="left"/>
      <w:pPr>
        <w:ind w:left="590" w:hanging="358"/>
      </w:pPr>
      <w:rPr>
        <w:rFonts w:ascii="Times New Roman" w:eastAsia="Times New Roman" w:hAnsi="Times New Roman" w:cs="Times New Roman" w:hint="default"/>
        <w:b w:val="0"/>
        <w:bCs w:val="0"/>
        <w:i w:val="0"/>
        <w:iCs w:val="0"/>
        <w:spacing w:val="0"/>
        <w:w w:val="100"/>
        <w:sz w:val="22"/>
        <w:szCs w:val="22"/>
        <w:lang w:val="ro-RO" w:eastAsia="en-US" w:bidi="ar-SA"/>
      </w:rPr>
    </w:lvl>
    <w:lvl w:ilvl="1" w:tplc="65F002F0">
      <w:numFmt w:val="bullet"/>
      <w:lvlText w:val="•"/>
      <w:lvlJc w:val="left"/>
      <w:pPr>
        <w:ind w:left="1589" w:hanging="358"/>
      </w:pPr>
      <w:rPr>
        <w:rFonts w:hint="default"/>
        <w:lang w:val="ro-RO" w:eastAsia="en-US" w:bidi="ar-SA"/>
      </w:rPr>
    </w:lvl>
    <w:lvl w:ilvl="2" w:tplc="0FD4A26C">
      <w:numFmt w:val="bullet"/>
      <w:lvlText w:val="•"/>
      <w:lvlJc w:val="left"/>
      <w:pPr>
        <w:ind w:left="2579" w:hanging="358"/>
      </w:pPr>
      <w:rPr>
        <w:rFonts w:hint="default"/>
        <w:lang w:val="ro-RO" w:eastAsia="en-US" w:bidi="ar-SA"/>
      </w:rPr>
    </w:lvl>
    <w:lvl w:ilvl="3" w:tplc="8BC8E92A">
      <w:numFmt w:val="bullet"/>
      <w:lvlText w:val="•"/>
      <w:lvlJc w:val="left"/>
      <w:pPr>
        <w:ind w:left="3568" w:hanging="358"/>
      </w:pPr>
      <w:rPr>
        <w:rFonts w:hint="default"/>
        <w:lang w:val="ro-RO" w:eastAsia="en-US" w:bidi="ar-SA"/>
      </w:rPr>
    </w:lvl>
    <w:lvl w:ilvl="4" w:tplc="8454F2E8">
      <w:numFmt w:val="bullet"/>
      <w:lvlText w:val="•"/>
      <w:lvlJc w:val="left"/>
      <w:pPr>
        <w:ind w:left="4558" w:hanging="358"/>
      </w:pPr>
      <w:rPr>
        <w:rFonts w:hint="default"/>
        <w:lang w:val="ro-RO" w:eastAsia="en-US" w:bidi="ar-SA"/>
      </w:rPr>
    </w:lvl>
    <w:lvl w:ilvl="5" w:tplc="2E0AB674">
      <w:numFmt w:val="bullet"/>
      <w:lvlText w:val="•"/>
      <w:lvlJc w:val="left"/>
      <w:pPr>
        <w:ind w:left="5547" w:hanging="358"/>
      </w:pPr>
      <w:rPr>
        <w:rFonts w:hint="default"/>
        <w:lang w:val="ro-RO" w:eastAsia="en-US" w:bidi="ar-SA"/>
      </w:rPr>
    </w:lvl>
    <w:lvl w:ilvl="6" w:tplc="0C683B78">
      <w:numFmt w:val="bullet"/>
      <w:lvlText w:val="•"/>
      <w:lvlJc w:val="left"/>
      <w:pPr>
        <w:ind w:left="6537" w:hanging="358"/>
      </w:pPr>
      <w:rPr>
        <w:rFonts w:hint="default"/>
        <w:lang w:val="ro-RO" w:eastAsia="en-US" w:bidi="ar-SA"/>
      </w:rPr>
    </w:lvl>
    <w:lvl w:ilvl="7" w:tplc="DDAC8C3A">
      <w:numFmt w:val="bullet"/>
      <w:lvlText w:val="•"/>
      <w:lvlJc w:val="left"/>
      <w:pPr>
        <w:ind w:left="7526" w:hanging="358"/>
      </w:pPr>
      <w:rPr>
        <w:rFonts w:hint="default"/>
        <w:lang w:val="ro-RO" w:eastAsia="en-US" w:bidi="ar-SA"/>
      </w:rPr>
    </w:lvl>
    <w:lvl w:ilvl="8" w:tplc="104A643A">
      <w:numFmt w:val="bullet"/>
      <w:lvlText w:val="•"/>
      <w:lvlJc w:val="left"/>
      <w:pPr>
        <w:ind w:left="8516" w:hanging="358"/>
      </w:pPr>
      <w:rPr>
        <w:rFonts w:hint="default"/>
        <w:lang w:val="ro-RO" w:eastAsia="en-US" w:bidi="ar-SA"/>
      </w:rPr>
    </w:lvl>
  </w:abstractNum>
  <w:abstractNum w:abstractNumId="35" w15:restartNumberingAfterBreak="0">
    <w:nsid w:val="55253E73"/>
    <w:multiLevelType w:val="multilevel"/>
    <w:tmpl w:val="22509ED6"/>
    <w:lvl w:ilvl="0">
      <w:start w:val="1"/>
      <w:numFmt w:val="decimal"/>
      <w:lvlText w:val="%1"/>
      <w:lvlJc w:val="left"/>
      <w:pPr>
        <w:ind w:left="976" w:hanging="387"/>
      </w:pPr>
      <w:rPr>
        <w:rFonts w:hint="default"/>
        <w:lang w:val="ro-RO" w:eastAsia="en-US" w:bidi="ar-SA"/>
      </w:rPr>
    </w:lvl>
    <w:lvl w:ilvl="1">
      <w:start w:val="1"/>
      <w:numFmt w:val="decimal"/>
      <w:lvlText w:val="%1.%2."/>
      <w:lvlJc w:val="left"/>
      <w:pPr>
        <w:ind w:left="976" w:hanging="387"/>
      </w:pPr>
      <w:rPr>
        <w:rFonts w:ascii="Times New Roman" w:eastAsia="Times New Roman" w:hAnsi="Times New Roman" w:cs="Times New Roman" w:hint="default"/>
        <w:b w:val="0"/>
        <w:bCs w:val="0"/>
        <w:i w:val="0"/>
        <w:iCs w:val="0"/>
        <w:spacing w:val="0"/>
        <w:w w:val="100"/>
        <w:sz w:val="22"/>
        <w:szCs w:val="22"/>
        <w:lang w:val="ro-RO" w:eastAsia="en-US" w:bidi="ar-SA"/>
      </w:rPr>
    </w:lvl>
    <w:lvl w:ilvl="2">
      <w:start w:val="1"/>
      <w:numFmt w:val="decimal"/>
      <w:lvlText w:val="%1.%2.%3."/>
      <w:lvlJc w:val="left"/>
      <w:pPr>
        <w:ind w:left="1310" w:hanging="545"/>
      </w:pPr>
      <w:rPr>
        <w:rFonts w:ascii="Times New Roman" w:eastAsia="Times New Roman" w:hAnsi="Times New Roman" w:cs="Times New Roman" w:hint="default"/>
        <w:b w:val="0"/>
        <w:bCs w:val="0"/>
        <w:i w:val="0"/>
        <w:iCs w:val="0"/>
        <w:spacing w:val="-3"/>
        <w:w w:val="100"/>
        <w:sz w:val="22"/>
        <w:szCs w:val="22"/>
        <w:lang w:val="ro-RO" w:eastAsia="en-US" w:bidi="ar-SA"/>
      </w:rPr>
    </w:lvl>
    <w:lvl w:ilvl="3">
      <w:numFmt w:val="bullet"/>
      <w:lvlText w:val="•"/>
      <w:lvlJc w:val="left"/>
      <w:pPr>
        <w:ind w:left="3358" w:hanging="545"/>
      </w:pPr>
      <w:rPr>
        <w:rFonts w:hint="default"/>
        <w:lang w:val="ro-RO" w:eastAsia="en-US" w:bidi="ar-SA"/>
      </w:rPr>
    </w:lvl>
    <w:lvl w:ilvl="4">
      <w:numFmt w:val="bullet"/>
      <w:lvlText w:val="•"/>
      <w:lvlJc w:val="left"/>
      <w:pPr>
        <w:ind w:left="4378" w:hanging="545"/>
      </w:pPr>
      <w:rPr>
        <w:rFonts w:hint="default"/>
        <w:lang w:val="ro-RO" w:eastAsia="en-US" w:bidi="ar-SA"/>
      </w:rPr>
    </w:lvl>
    <w:lvl w:ilvl="5">
      <w:numFmt w:val="bullet"/>
      <w:lvlText w:val="•"/>
      <w:lvlJc w:val="left"/>
      <w:pPr>
        <w:ind w:left="5397" w:hanging="545"/>
      </w:pPr>
      <w:rPr>
        <w:rFonts w:hint="default"/>
        <w:lang w:val="ro-RO" w:eastAsia="en-US" w:bidi="ar-SA"/>
      </w:rPr>
    </w:lvl>
    <w:lvl w:ilvl="6">
      <w:numFmt w:val="bullet"/>
      <w:lvlText w:val="•"/>
      <w:lvlJc w:val="left"/>
      <w:pPr>
        <w:ind w:left="6417" w:hanging="545"/>
      </w:pPr>
      <w:rPr>
        <w:rFonts w:hint="default"/>
        <w:lang w:val="ro-RO" w:eastAsia="en-US" w:bidi="ar-SA"/>
      </w:rPr>
    </w:lvl>
    <w:lvl w:ilvl="7">
      <w:numFmt w:val="bullet"/>
      <w:lvlText w:val="•"/>
      <w:lvlJc w:val="left"/>
      <w:pPr>
        <w:ind w:left="7436" w:hanging="545"/>
      </w:pPr>
      <w:rPr>
        <w:rFonts w:hint="default"/>
        <w:lang w:val="ro-RO" w:eastAsia="en-US" w:bidi="ar-SA"/>
      </w:rPr>
    </w:lvl>
    <w:lvl w:ilvl="8">
      <w:numFmt w:val="bullet"/>
      <w:lvlText w:val="•"/>
      <w:lvlJc w:val="left"/>
      <w:pPr>
        <w:ind w:left="8456" w:hanging="545"/>
      </w:pPr>
      <w:rPr>
        <w:rFonts w:hint="default"/>
        <w:lang w:val="ro-RO" w:eastAsia="en-US" w:bidi="ar-SA"/>
      </w:rPr>
    </w:lvl>
  </w:abstractNum>
  <w:abstractNum w:abstractNumId="36" w15:restartNumberingAfterBreak="0">
    <w:nsid w:val="56E43CF8"/>
    <w:multiLevelType w:val="hybridMultilevel"/>
    <w:tmpl w:val="605E6938"/>
    <w:lvl w:ilvl="0" w:tplc="14684C0A">
      <w:start w:val="1"/>
      <w:numFmt w:val="lowerRoman"/>
      <w:lvlText w:val="%1."/>
      <w:lvlJc w:val="left"/>
      <w:pPr>
        <w:ind w:left="1291" w:hanging="836"/>
        <w:jc w:val="right"/>
      </w:pPr>
      <w:rPr>
        <w:rFonts w:ascii="Times New Roman" w:eastAsia="Times New Roman" w:hAnsi="Times New Roman" w:cs="Times New Roman" w:hint="default"/>
        <w:b w:val="0"/>
        <w:bCs w:val="0"/>
        <w:i w:val="0"/>
        <w:iCs w:val="0"/>
        <w:spacing w:val="0"/>
        <w:w w:val="100"/>
        <w:sz w:val="22"/>
        <w:szCs w:val="22"/>
        <w:lang w:val="ro-RO" w:eastAsia="en-US" w:bidi="ar-SA"/>
      </w:rPr>
    </w:lvl>
    <w:lvl w:ilvl="1" w:tplc="7324BE08">
      <w:numFmt w:val="bullet"/>
      <w:lvlText w:val="•"/>
      <w:lvlJc w:val="left"/>
      <w:pPr>
        <w:ind w:left="2219" w:hanging="836"/>
      </w:pPr>
      <w:rPr>
        <w:rFonts w:hint="default"/>
        <w:lang w:val="ro-RO" w:eastAsia="en-US" w:bidi="ar-SA"/>
      </w:rPr>
    </w:lvl>
    <w:lvl w:ilvl="2" w:tplc="D3EED94E">
      <w:numFmt w:val="bullet"/>
      <w:lvlText w:val="•"/>
      <w:lvlJc w:val="left"/>
      <w:pPr>
        <w:ind w:left="3139" w:hanging="836"/>
      </w:pPr>
      <w:rPr>
        <w:rFonts w:hint="default"/>
        <w:lang w:val="ro-RO" w:eastAsia="en-US" w:bidi="ar-SA"/>
      </w:rPr>
    </w:lvl>
    <w:lvl w:ilvl="3" w:tplc="1AAED890">
      <w:numFmt w:val="bullet"/>
      <w:lvlText w:val="•"/>
      <w:lvlJc w:val="left"/>
      <w:pPr>
        <w:ind w:left="4058" w:hanging="836"/>
      </w:pPr>
      <w:rPr>
        <w:rFonts w:hint="default"/>
        <w:lang w:val="ro-RO" w:eastAsia="en-US" w:bidi="ar-SA"/>
      </w:rPr>
    </w:lvl>
    <w:lvl w:ilvl="4" w:tplc="8CF06DC6">
      <w:numFmt w:val="bullet"/>
      <w:lvlText w:val="•"/>
      <w:lvlJc w:val="left"/>
      <w:pPr>
        <w:ind w:left="4978" w:hanging="836"/>
      </w:pPr>
      <w:rPr>
        <w:rFonts w:hint="default"/>
        <w:lang w:val="ro-RO" w:eastAsia="en-US" w:bidi="ar-SA"/>
      </w:rPr>
    </w:lvl>
    <w:lvl w:ilvl="5" w:tplc="D7BE5254">
      <w:numFmt w:val="bullet"/>
      <w:lvlText w:val="•"/>
      <w:lvlJc w:val="left"/>
      <w:pPr>
        <w:ind w:left="5897" w:hanging="836"/>
      </w:pPr>
      <w:rPr>
        <w:rFonts w:hint="default"/>
        <w:lang w:val="ro-RO" w:eastAsia="en-US" w:bidi="ar-SA"/>
      </w:rPr>
    </w:lvl>
    <w:lvl w:ilvl="6" w:tplc="D3061024">
      <w:numFmt w:val="bullet"/>
      <w:lvlText w:val="•"/>
      <w:lvlJc w:val="left"/>
      <w:pPr>
        <w:ind w:left="6817" w:hanging="836"/>
      </w:pPr>
      <w:rPr>
        <w:rFonts w:hint="default"/>
        <w:lang w:val="ro-RO" w:eastAsia="en-US" w:bidi="ar-SA"/>
      </w:rPr>
    </w:lvl>
    <w:lvl w:ilvl="7" w:tplc="A3CC4220">
      <w:numFmt w:val="bullet"/>
      <w:lvlText w:val="•"/>
      <w:lvlJc w:val="left"/>
      <w:pPr>
        <w:ind w:left="7736" w:hanging="836"/>
      </w:pPr>
      <w:rPr>
        <w:rFonts w:hint="default"/>
        <w:lang w:val="ro-RO" w:eastAsia="en-US" w:bidi="ar-SA"/>
      </w:rPr>
    </w:lvl>
    <w:lvl w:ilvl="8" w:tplc="3A984300">
      <w:numFmt w:val="bullet"/>
      <w:lvlText w:val="•"/>
      <w:lvlJc w:val="left"/>
      <w:pPr>
        <w:ind w:left="8656" w:hanging="836"/>
      </w:pPr>
      <w:rPr>
        <w:rFonts w:hint="default"/>
        <w:lang w:val="ro-RO" w:eastAsia="en-US" w:bidi="ar-SA"/>
      </w:rPr>
    </w:lvl>
  </w:abstractNum>
  <w:abstractNum w:abstractNumId="37" w15:restartNumberingAfterBreak="0">
    <w:nsid w:val="57713F88"/>
    <w:multiLevelType w:val="hybridMultilevel"/>
    <w:tmpl w:val="73A291D6"/>
    <w:lvl w:ilvl="0" w:tplc="CD62C10C">
      <w:start w:val="4"/>
      <w:numFmt w:val="decimal"/>
      <w:lvlText w:val="%1)"/>
      <w:lvlJc w:val="left"/>
      <w:pPr>
        <w:ind w:left="1005" w:hanging="360"/>
      </w:pPr>
      <w:rPr>
        <w:rFonts w:hint="default"/>
      </w:rPr>
    </w:lvl>
    <w:lvl w:ilvl="1" w:tplc="08090019">
      <w:start w:val="1"/>
      <w:numFmt w:val="lowerLetter"/>
      <w:lvlText w:val="%2."/>
      <w:lvlJc w:val="left"/>
      <w:pPr>
        <w:ind w:left="1725" w:hanging="360"/>
      </w:pPr>
    </w:lvl>
    <w:lvl w:ilvl="2" w:tplc="0809001B">
      <w:start w:val="1"/>
      <w:numFmt w:val="lowerRoman"/>
      <w:lvlText w:val="%3."/>
      <w:lvlJc w:val="right"/>
      <w:pPr>
        <w:ind w:left="2445" w:hanging="180"/>
      </w:pPr>
    </w:lvl>
    <w:lvl w:ilvl="3" w:tplc="0809000F">
      <w:start w:val="1"/>
      <w:numFmt w:val="decimal"/>
      <w:lvlText w:val="%4."/>
      <w:lvlJc w:val="left"/>
      <w:pPr>
        <w:ind w:left="3165" w:hanging="360"/>
      </w:pPr>
    </w:lvl>
    <w:lvl w:ilvl="4" w:tplc="08090019">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38" w15:restartNumberingAfterBreak="0">
    <w:nsid w:val="579E0C17"/>
    <w:multiLevelType w:val="hybridMultilevel"/>
    <w:tmpl w:val="1F44DAB8"/>
    <w:lvl w:ilvl="0" w:tplc="71A43580">
      <w:start w:val="1"/>
      <w:numFmt w:val="decimal"/>
      <w:lvlText w:val="(%1)"/>
      <w:lvlJc w:val="left"/>
      <w:pPr>
        <w:ind w:left="590" w:hanging="322"/>
      </w:pPr>
      <w:rPr>
        <w:rFonts w:ascii="Times New Roman" w:eastAsia="Times New Roman" w:hAnsi="Times New Roman" w:cs="Times New Roman" w:hint="default"/>
        <w:b w:val="0"/>
        <w:bCs w:val="0"/>
        <w:i w:val="0"/>
        <w:iCs w:val="0"/>
        <w:spacing w:val="0"/>
        <w:w w:val="100"/>
        <w:sz w:val="22"/>
        <w:szCs w:val="22"/>
        <w:lang w:val="ro-RO" w:eastAsia="en-US" w:bidi="ar-SA"/>
      </w:rPr>
    </w:lvl>
    <w:lvl w:ilvl="1" w:tplc="E3943FA0">
      <w:numFmt w:val="bullet"/>
      <w:lvlText w:val="•"/>
      <w:lvlJc w:val="left"/>
      <w:pPr>
        <w:ind w:left="1589" w:hanging="322"/>
      </w:pPr>
      <w:rPr>
        <w:rFonts w:hint="default"/>
        <w:lang w:val="ro-RO" w:eastAsia="en-US" w:bidi="ar-SA"/>
      </w:rPr>
    </w:lvl>
    <w:lvl w:ilvl="2" w:tplc="6B7A945E">
      <w:numFmt w:val="bullet"/>
      <w:lvlText w:val="•"/>
      <w:lvlJc w:val="left"/>
      <w:pPr>
        <w:ind w:left="2579" w:hanging="322"/>
      </w:pPr>
      <w:rPr>
        <w:rFonts w:hint="default"/>
        <w:lang w:val="ro-RO" w:eastAsia="en-US" w:bidi="ar-SA"/>
      </w:rPr>
    </w:lvl>
    <w:lvl w:ilvl="3" w:tplc="72BAC0AE">
      <w:numFmt w:val="bullet"/>
      <w:lvlText w:val="•"/>
      <w:lvlJc w:val="left"/>
      <w:pPr>
        <w:ind w:left="3568" w:hanging="322"/>
      </w:pPr>
      <w:rPr>
        <w:rFonts w:hint="default"/>
        <w:lang w:val="ro-RO" w:eastAsia="en-US" w:bidi="ar-SA"/>
      </w:rPr>
    </w:lvl>
    <w:lvl w:ilvl="4" w:tplc="7ACEC148">
      <w:numFmt w:val="bullet"/>
      <w:lvlText w:val="•"/>
      <w:lvlJc w:val="left"/>
      <w:pPr>
        <w:ind w:left="4558" w:hanging="322"/>
      </w:pPr>
      <w:rPr>
        <w:rFonts w:hint="default"/>
        <w:lang w:val="ro-RO" w:eastAsia="en-US" w:bidi="ar-SA"/>
      </w:rPr>
    </w:lvl>
    <w:lvl w:ilvl="5" w:tplc="80B8896C">
      <w:numFmt w:val="bullet"/>
      <w:lvlText w:val="•"/>
      <w:lvlJc w:val="left"/>
      <w:pPr>
        <w:ind w:left="5547" w:hanging="322"/>
      </w:pPr>
      <w:rPr>
        <w:rFonts w:hint="default"/>
        <w:lang w:val="ro-RO" w:eastAsia="en-US" w:bidi="ar-SA"/>
      </w:rPr>
    </w:lvl>
    <w:lvl w:ilvl="6" w:tplc="9EA22E50">
      <w:numFmt w:val="bullet"/>
      <w:lvlText w:val="•"/>
      <w:lvlJc w:val="left"/>
      <w:pPr>
        <w:ind w:left="6537" w:hanging="322"/>
      </w:pPr>
      <w:rPr>
        <w:rFonts w:hint="default"/>
        <w:lang w:val="ro-RO" w:eastAsia="en-US" w:bidi="ar-SA"/>
      </w:rPr>
    </w:lvl>
    <w:lvl w:ilvl="7" w:tplc="0FA0B068">
      <w:numFmt w:val="bullet"/>
      <w:lvlText w:val="•"/>
      <w:lvlJc w:val="left"/>
      <w:pPr>
        <w:ind w:left="7526" w:hanging="322"/>
      </w:pPr>
      <w:rPr>
        <w:rFonts w:hint="default"/>
        <w:lang w:val="ro-RO" w:eastAsia="en-US" w:bidi="ar-SA"/>
      </w:rPr>
    </w:lvl>
    <w:lvl w:ilvl="8" w:tplc="F4C0229C">
      <w:numFmt w:val="bullet"/>
      <w:lvlText w:val="•"/>
      <w:lvlJc w:val="left"/>
      <w:pPr>
        <w:ind w:left="8516" w:hanging="322"/>
      </w:pPr>
      <w:rPr>
        <w:rFonts w:hint="default"/>
        <w:lang w:val="ro-RO" w:eastAsia="en-US" w:bidi="ar-SA"/>
      </w:rPr>
    </w:lvl>
  </w:abstractNum>
  <w:abstractNum w:abstractNumId="39" w15:restartNumberingAfterBreak="0">
    <w:nsid w:val="5B226E8A"/>
    <w:multiLevelType w:val="hybridMultilevel"/>
    <w:tmpl w:val="FC26C18E"/>
    <w:lvl w:ilvl="0" w:tplc="F800DBC0">
      <w:start w:val="1"/>
      <w:numFmt w:val="decimal"/>
      <w:lvlText w:val="(%1)"/>
      <w:lvlJc w:val="left"/>
      <w:pPr>
        <w:ind w:left="590" w:hanging="312"/>
      </w:pPr>
      <w:rPr>
        <w:rFonts w:ascii="Times New Roman" w:eastAsia="Times New Roman" w:hAnsi="Times New Roman" w:cs="Times New Roman" w:hint="default"/>
        <w:b/>
        <w:bCs/>
        <w:i w:val="0"/>
        <w:iCs w:val="0"/>
        <w:spacing w:val="0"/>
        <w:w w:val="100"/>
        <w:sz w:val="22"/>
        <w:szCs w:val="22"/>
        <w:lang w:val="ro-RO" w:eastAsia="en-US" w:bidi="ar-SA"/>
      </w:rPr>
    </w:lvl>
    <w:lvl w:ilvl="1" w:tplc="0888C3CA">
      <w:start w:val="1"/>
      <w:numFmt w:val="lowerLetter"/>
      <w:lvlText w:val="%2)"/>
      <w:lvlJc w:val="left"/>
      <w:pPr>
        <w:ind w:left="590" w:hanging="248"/>
      </w:pPr>
      <w:rPr>
        <w:rFonts w:ascii="Times New Roman" w:eastAsia="Times New Roman" w:hAnsi="Times New Roman" w:cs="Times New Roman" w:hint="default"/>
        <w:b w:val="0"/>
        <w:bCs w:val="0"/>
        <w:i w:val="0"/>
        <w:iCs w:val="0"/>
        <w:spacing w:val="0"/>
        <w:w w:val="100"/>
        <w:sz w:val="22"/>
        <w:szCs w:val="22"/>
        <w:lang w:val="ro-RO" w:eastAsia="en-US" w:bidi="ar-SA"/>
      </w:rPr>
    </w:lvl>
    <w:lvl w:ilvl="2" w:tplc="9E76A760">
      <w:numFmt w:val="bullet"/>
      <w:lvlText w:val="•"/>
      <w:lvlJc w:val="left"/>
      <w:pPr>
        <w:ind w:left="2579" w:hanging="248"/>
      </w:pPr>
      <w:rPr>
        <w:rFonts w:hint="default"/>
        <w:lang w:val="ro-RO" w:eastAsia="en-US" w:bidi="ar-SA"/>
      </w:rPr>
    </w:lvl>
    <w:lvl w:ilvl="3" w:tplc="ABE4EF5C">
      <w:numFmt w:val="bullet"/>
      <w:lvlText w:val="•"/>
      <w:lvlJc w:val="left"/>
      <w:pPr>
        <w:ind w:left="3568" w:hanging="248"/>
      </w:pPr>
      <w:rPr>
        <w:rFonts w:hint="default"/>
        <w:lang w:val="ro-RO" w:eastAsia="en-US" w:bidi="ar-SA"/>
      </w:rPr>
    </w:lvl>
    <w:lvl w:ilvl="4" w:tplc="46EEA4B6">
      <w:numFmt w:val="bullet"/>
      <w:lvlText w:val="•"/>
      <w:lvlJc w:val="left"/>
      <w:pPr>
        <w:ind w:left="4558" w:hanging="248"/>
      </w:pPr>
      <w:rPr>
        <w:rFonts w:hint="default"/>
        <w:lang w:val="ro-RO" w:eastAsia="en-US" w:bidi="ar-SA"/>
      </w:rPr>
    </w:lvl>
    <w:lvl w:ilvl="5" w:tplc="5AA60C8A">
      <w:numFmt w:val="bullet"/>
      <w:lvlText w:val="•"/>
      <w:lvlJc w:val="left"/>
      <w:pPr>
        <w:ind w:left="5547" w:hanging="248"/>
      </w:pPr>
      <w:rPr>
        <w:rFonts w:hint="default"/>
        <w:lang w:val="ro-RO" w:eastAsia="en-US" w:bidi="ar-SA"/>
      </w:rPr>
    </w:lvl>
    <w:lvl w:ilvl="6" w:tplc="71EC07A0">
      <w:numFmt w:val="bullet"/>
      <w:lvlText w:val="•"/>
      <w:lvlJc w:val="left"/>
      <w:pPr>
        <w:ind w:left="6537" w:hanging="248"/>
      </w:pPr>
      <w:rPr>
        <w:rFonts w:hint="default"/>
        <w:lang w:val="ro-RO" w:eastAsia="en-US" w:bidi="ar-SA"/>
      </w:rPr>
    </w:lvl>
    <w:lvl w:ilvl="7" w:tplc="FC12D348">
      <w:numFmt w:val="bullet"/>
      <w:lvlText w:val="•"/>
      <w:lvlJc w:val="left"/>
      <w:pPr>
        <w:ind w:left="7526" w:hanging="248"/>
      </w:pPr>
      <w:rPr>
        <w:rFonts w:hint="default"/>
        <w:lang w:val="ro-RO" w:eastAsia="en-US" w:bidi="ar-SA"/>
      </w:rPr>
    </w:lvl>
    <w:lvl w:ilvl="8" w:tplc="0EA645BA">
      <w:numFmt w:val="bullet"/>
      <w:lvlText w:val="•"/>
      <w:lvlJc w:val="left"/>
      <w:pPr>
        <w:ind w:left="8516" w:hanging="248"/>
      </w:pPr>
      <w:rPr>
        <w:rFonts w:hint="default"/>
        <w:lang w:val="ro-RO" w:eastAsia="en-US" w:bidi="ar-SA"/>
      </w:rPr>
    </w:lvl>
  </w:abstractNum>
  <w:abstractNum w:abstractNumId="40" w15:restartNumberingAfterBreak="0">
    <w:nsid w:val="5BB150A6"/>
    <w:multiLevelType w:val="hybridMultilevel"/>
    <w:tmpl w:val="8FA2C55C"/>
    <w:lvl w:ilvl="0" w:tplc="E5C0A8BA">
      <w:start w:val="1"/>
      <w:numFmt w:val="decimal"/>
      <w:lvlText w:val="%1)"/>
      <w:lvlJc w:val="left"/>
      <w:pPr>
        <w:ind w:left="93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6FA0B426">
      <w:numFmt w:val="bullet"/>
      <w:lvlText w:val="•"/>
      <w:lvlJc w:val="left"/>
      <w:pPr>
        <w:ind w:left="1895" w:hanging="360"/>
      </w:pPr>
      <w:rPr>
        <w:rFonts w:hint="default"/>
        <w:lang w:val="ro-RO" w:eastAsia="en-US" w:bidi="ar-SA"/>
      </w:rPr>
    </w:lvl>
    <w:lvl w:ilvl="2" w:tplc="C474201E">
      <w:numFmt w:val="bullet"/>
      <w:lvlText w:val="•"/>
      <w:lvlJc w:val="left"/>
      <w:pPr>
        <w:ind w:left="2851" w:hanging="360"/>
      </w:pPr>
      <w:rPr>
        <w:rFonts w:hint="default"/>
        <w:lang w:val="ro-RO" w:eastAsia="en-US" w:bidi="ar-SA"/>
      </w:rPr>
    </w:lvl>
    <w:lvl w:ilvl="3" w:tplc="AAC8658C">
      <w:numFmt w:val="bullet"/>
      <w:lvlText w:val="•"/>
      <w:lvlJc w:val="left"/>
      <w:pPr>
        <w:ind w:left="3806" w:hanging="360"/>
      </w:pPr>
      <w:rPr>
        <w:rFonts w:hint="default"/>
        <w:lang w:val="ro-RO" w:eastAsia="en-US" w:bidi="ar-SA"/>
      </w:rPr>
    </w:lvl>
    <w:lvl w:ilvl="4" w:tplc="1FE01922">
      <w:numFmt w:val="bullet"/>
      <w:lvlText w:val="•"/>
      <w:lvlJc w:val="left"/>
      <w:pPr>
        <w:ind w:left="4762" w:hanging="360"/>
      </w:pPr>
      <w:rPr>
        <w:rFonts w:hint="default"/>
        <w:lang w:val="ro-RO" w:eastAsia="en-US" w:bidi="ar-SA"/>
      </w:rPr>
    </w:lvl>
    <w:lvl w:ilvl="5" w:tplc="9E8A9274">
      <w:numFmt w:val="bullet"/>
      <w:lvlText w:val="•"/>
      <w:lvlJc w:val="left"/>
      <w:pPr>
        <w:ind w:left="5717" w:hanging="360"/>
      </w:pPr>
      <w:rPr>
        <w:rFonts w:hint="default"/>
        <w:lang w:val="ro-RO" w:eastAsia="en-US" w:bidi="ar-SA"/>
      </w:rPr>
    </w:lvl>
    <w:lvl w:ilvl="6" w:tplc="F1B0776C">
      <w:numFmt w:val="bullet"/>
      <w:lvlText w:val="•"/>
      <w:lvlJc w:val="left"/>
      <w:pPr>
        <w:ind w:left="6673" w:hanging="360"/>
      </w:pPr>
      <w:rPr>
        <w:rFonts w:hint="default"/>
        <w:lang w:val="ro-RO" w:eastAsia="en-US" w:bidi="ar-SA"/>
      </w:rPr>
    </w:lvl>
    <w:lvl w:ilvl="7" w:tplc="CBECB538">
      <w:numFmt w:val="bullet"/>
      <w:lvlText w:val="•"/>
      <w:lvlJc w:val="left"/>
      <w:pPr>
        <w:ind w:left="7628" w:hanging="360"/>
      </w:pPr>
      <w:rPr>
        <w:rFonts w:hint="default"/>
        <w:lang w:val="ro-RO" w:eastAsia="en-US" w:bidi="ar-SA"/>
      </w:rPr>
    </w:lvl>
    <w:lvl w:ilvl="8" w:tplc="ADAAD024">
      <w:numFmt w:val="bullet"/>
      <w:lvlText w:val="•"/>
      <w:lvlJc w:val="left"/>
      <w:pPr>
        <w:ind w:left="8584" w:hanging="360"/>
      </w:pPr>
      <w:rPr>
        <w:rFonts w:hint="default"/>
        <w:lang w:val="ro-RO" w:eastAsia="en-US" w:bidi="ar-SA"/>
      </w:rPr>
    </w:lvl>
  </w:abstractNum>
  <w:abstractNum w:abstractNumId="41" w15:restartNumberingAfterBreak="0">
    <w:nsid w:val="5BBC0F79"/>
    <w:multiLevelType w:val="multilevel"/>
    <w:tmpl w:val="A97EC056"/>
    <w:lvl w:ilvl="0">
      <w:start w:val="7"/>
      <w:numFmt w:val="decimal"/>
      <w:lvlText w:val="%1"/>
      <w:lvlJc w:val="left"/>
      <w:pPr>
        <w:ind w:left="590" w:hanging="389"/>
      </w:pPr>
      <w:rPr>
        <w:rFonts w:hint="default"/>
        <w:lang w:val="ro-RO" w:eastAsia="en-US" w:bidi="ar-SA"/>
      </w:rPr>
    </w:lvl>
    <w:lvl w:ilvl="1">
      <w:start w:val="1"/>
      <w:numFmt w:val="decimal"/>
      <w:lvlText w:val="%1.%2."/>
      <w:lvlJc w:val="left"/>
      <w:pPr>
        <w:ind w:left="590" w:hanging="389"/>
      </w:pPr>
      <w:rPr>
        <w:rFonts w:ascii="Times New Roman" w:eastAsia="Times New Roman" w:hAnsi="Times New Roman" w:cs="Times New Roman" w:hint="default"/>
        <w:b w:val="0"/>
        <w:bCs w:val="0"/>
        <w:i w:val="0"/>
        <w:iCs w:val="0"/>
        <w:spacing w:val="-3"/>
        <w:w w:val="100"/>
        <w:sz w:val="22"/>
        <w:szCs w:val="22"/>
        <w:lang w:val="ro-RO" w:eastAsia="en-US" w:bidi="ar-SA"/>
      </w:rPr>
    </w:lvl>
    <w:lvl w:ilvl="2">
      <w:numFmt w:val="bullet"/>
      <w:lvlText w:val="•"/>
      <w:lvlJc w:val="left"/>
      <w:pPr>
        <w:ind w:left="2579" w:hanging="389"/>
      </w:pPr>
      <w:rPr>
        <w:rFonts w:hint="default"/>
        <w:lang w:val="ro-RO" w:eastAsia="en-US" w:bidi="ar-SA"/>
      </w:rPr>
    </w:lvl>
    <w:lvl w:ilvl="3">
      <w:numFmt w:val="bullet"/>
      <w:lvlText w:val="•"/>
      <w:lvlJc w:val="left"/>
      <w:pPr>
        <w:ind w:left="3568" w:hanging="389"/>
      </w:pPr>
      <w:rPr>
        <w:rFonts w:hint="default"/>
        <w:lang w:val="ro-RO" w:eastAsia="en-US" w:bidi="ar-SA"/>
      </w:rPr>
    </w:lvl>
    <w:lvl w:ilvl="4">
      <w:numFmt w:val="bullet"/>
      <w:lvlText w:val="•"/>
      <w:lvlJc w:val="left"/>
      <w:pPr>
        <w:ind w:left="4558" w:hanging="389"/>
      </w:pPr>
      <w:rPr>
        <w:rFonts w:hint="default"/>
        <w:lang w:val="ro-RO" w:eastAsia="en-US" w:bidi="ar-SA"/>
      </w:rPr>
    </w:lvl>
    <w:lvl w:ilvl="5">
      <w:numFmt w:val="bullet"/>
      <w:lvlText w:val="•"/>
      <w:lvlJc w:val="left"/>
      <w:pPr>
        <w:ind w:left="5547" w:hanging="389"/>
      </w:pPr>
      <w:rPr>
        <w:rFonts w:hint="default"/>
        <w:lang w:val="ro-RO" w:eastAsia="en-US" w:bidi="ar-SA"/>
      </w:rPr>
    </w:lvl>
    <w:lvl w:ilvl="6">
      <w:numFmt w:val="bullet"/>
      <w:lvlText w:val="•"/>
      <w:lvlJc w:val="left"/>
      <w:pPr>
        <w:ind w:left="6537" w:hanging="389"/>
      </w:pPr>
      <w:rPr>
        <w:rFonts w:hint="default"/>
        <w:lang w:val="ro-RO" w:eastAsia="en-US" w:bidi="ar-SA"/>
      </w:rPr>
    </w:lvl>
    <w:lvl w:ilvl="7">
      <w:numFmt w:val="bullet"/>
      <w:lvlText w:val="•"/>
      <w:lvlJc w:val="left"/>
      <w:pPr>
        <w:ind w:left="7526" w:hanging="389"/>
      </w:pPr>
      <w:rPr>
        <w:rFonts w:hint="default"/>
        <w:lang w:val="ro-RO" w:eastAsia="en-US" w:bidi="ar-SA"/>
      </w:rPr>
    </w:lvl>
    <w:lvl w:ilvl="8">
      <w:numFmt w:val="bullet"/>
      <w:lvlText w:val="•"/>
      <w:lvlJc w:val="left"/>
      <w:pPr>
        <w:ind w:left="8516" w:hanging="389"/>
      </w:pPr>
      <w:rPr>
        <w:rFonts w:hint="default"/>
        <w:lang w:val="ro-RO" w:eastAsia="en-US" w:bidi="ar-SA"/>
      </w:rPr>
    </w:lvl>
  </w:abstractNum>
  <w:abstractNum w:abstractNumId="42" w15:restartNumberingAfterBreak="0">
    <w:nsid w:val="61A306A4"/>
    <w:multiLevelType w:val="hybridMultilevel"/>
    <w:tmpl w:val="DC10E3C2"/>
    <w:lvl w:ilvl="0" w:tplc="0B588A16">
      <w:start w:val="1"/>
      <w:numFmt w:val="lowerLetter"/>
      <w:lvlText w:val="%1)"/>
      <w:lvlJc w:val="left"/>
      <w:pPr>
        <w:ind w:left="1257" w:hanging="281"/>
      </w:pPr>
      <w:rPr>
        <w:rFonts w:ascii="Times New Roman" w:eastAsia="Times New Roman" w:hAnsi="Times New Roman" w:cs="Times New Roman" w:hint="default"/>
        <w:b w:val="0"/>
        <w:bCs w:val="0"/>
        <w:i w:val="0"/>
        <w:iCs w:val="0"/>
        <w:spacing w:val="0"/>
        <w:w w:val="100"/>
        <w:sz w:val="22"/>
        <w:szCs w:val="22"/>
        <w:lang w:val="ro-RO" w:eastAsia="en-US" w:bidi="ar-SA"/>
      </w:rPr>
    </w:lvl>
    <w:lvl w:ilvl="1" w:tplc="D06C3688">
      <w:numFmt w:val="bullet"/>
      <w:lvlText w:val="•"/>
      <w:lvlJc w:val="left"/>
      <w:pPr>
        <w:ind w:left="2183" w:hanging="281"/>
      </w:pPr>
      <w:rPr>
        <w:rFonts w:hint="default"/>
        <w:lang w:val="ro-RO" w:eastAsia="en-US" w:bidi="ar-SA"/>
      </w:rPr>
    </w:lvl>
    <w:lvl w:ilvl="2" w:tplc="59DA8BC8">
      <w:numFmt w:val="bullet"/>
      <w:lvlText w:val="•"/>
      <w:lvlJc w:val="left"/>
      <w:pPr>
        <w:ind w:left="3107" w:hanging="281"/>
      </w:pPr>
      <w:rPr>
        <w:rFonts w:hint="default"/>
        <w:lang w:val="ro-RO" w:eastAsia="en-US" w:bidi="ar-SA"/>
      </w:rPr>
    </w:lvl>
    <w:lvl w:ilvl="3" w:tplc="E61C4354">
      <w:numFmt w:val="bullet"/>
      <w:lvlText w:val="•"/>
      <w:lvlJc w:val="left"/>
      <w:pPr>
        <w:ind w:left="4030" w:hanging="281"/>
      </w:pPr>
      <w:rPr>
        <w:rFonts w:hint="default"/>
        <w:lang w:val="ro-RO" w:eastAsia="en-US" w:bidi="ar-SA"/>
      </w:rPr>
    </w:lvl>
    <w:lvl w:ilvl="4" w:tplc="4252AE1A">
      <w:numFmt w:val="bullet"/>
      <w:lvlText w:val="•"/>
      <w:lvlJc w:val="left"/>
      <w:pPr>
        <w:ind w:left="4954" w:hanging="281"/>
      </w:pPr>
      <w:rPr>
        <w:rFonts w:hint="default"/>
        <w:lang w:val="ro-RO" w:eastAsia="en-US" w:bidi="ar-SA"/>
      </w:rPr>
    </w:lvl>
    <w:lvl w:ilvl="5" w:tplc="A04E7106">
      <w:numFmt w:val="bullet"/>
      <w:lvlText w:val="•"/>
      <w:lvlJc w:val="left"/>
      <w:pPr>
        <w:ind w:left="5877" w:hanging="281"/>
      </w:pPr>
      <w:rPr>
        <w:rFonts w:hint="default"/>
        <w:lang w:val="ro-RO" w:eastAsia="en-US" w:bidi="ar-SA"/>
      </w:rPr>
    </w:lvl>
    <w:lvl w:ilvl="6" w:tplc="72A499F8">
      <w:numFmt w:val="bullet"/>
      <w:lvlText w:val="•"/>
      <w:lvlJc w:val="left"/>
      <w:pPr>
        <w:ind w:left="6801" w:hanging="281"/>
      </w:pPr>
      <w:rPr>
        <w:rFonts w:hint="default"/>
        <w:lang w:val="ro-RO" w:eastAsia="en-US" w:bidi="ar-SA"/>
      </w:rPr>
    </w:lvl>
    <w:lvl w:ilvl="7" w:tplc="65A4A128">
      <w:numFmt w:val="bullet"/>
      <w:lvlText w:val="•"/>
      <w:lvlJc w:val="left"/>
      <w:pPr>
        <w:ind w:left="7724" w:hanging="281"/>
      </w:pPr>
      <w:rPr>
        <w:rFonts w:hint="default"/>
        <w:lang w:val="ro-RO" w:eastAsia="en-US" w:bidi="ar-SA"/>
      </w:rPr>
    </w:lvl>
    <w:lvl w:ilvl="8" w:tplc="2472B60E">
      <w:numFmt w:val="bullet"/>
      <w:lvlText w:val="•"/>
      <w:lvlJc w:val="left"/>
      <w:pPr>
        <w:ind w:left="8648" w:hanging="281"/>
      </w:pPr>
      <w:rPr>
        <w:rFonts w:hint="default"/>
        <w:lang w:val="ro-RO" w:eastAsia="en-US" w:bidi="ar-SA"/>
      </w:rPr>
    </w:lvl>
  </w:abstractNum>
  <w:abstractNum w:abstractNumId="43" w15:restartNumberingAfterBreak="0">
    <w:nsid w:val="620056BC"/>
    <w:multiLevelType w:val="hybridMultilevel"/>
    <w:tmpl w:val="4B00CDFC"/>
    <w:lvl w:ilvl="0" w:tplc="B19EA738">
      <w:start w:val="1"/>
      <w:numFmt w:val="decimal"/>
      <w:lvlText w:val="%1."/>
      <w:lvlJc w:val="left"/>
      <w:pPr>
        <w:ind w:left="1519"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959AD172">
      <w:numFmt w:val="bullet"/>
      <w:lvlText w:val="•"/>
      <w:lvlJc w:val="left"/>
      <w:pPr>
        <w:ind w:left="2417" w:hanging="360"/>
      </w:pPr>
      <w:rPr>
        <w:rFonts w:hint="default"/>
        <w:lang w:val="ro-RO" w:eastAsia="en-US" w:bidi="ar-SA"/>
      </w:rPr>
    </w:lvl>
    <w:lvl w:ilvl="2" w:tplc="831C3DBC">
      <w:numFmt w:val="bullet"/>
      <w:lvlText w:val="•"/>
      <w:lvlJc w:val="left"/>
      <w:pPr>
        <w:ind w:left="3315" w:hanging="360"/>
      </w:pPr>
      <w:rPr>
        <w:rFonts w:hint="default"/>
        <w:lang w:val="ro-RO" w:eastAsia="en-US" w:bidi="ar-SA"/>
      </w:rPr>
    </w:lvl>
    <w:lvl w:ilvl="3" w:tplc="B40262DA">
      <w:numFmt w:val="bullet"/>
      <w:lvlText w:val="•"/>
      <w:lvlJc w:val="left"/>
      <w:pPr>
        <w:ind w:left="4212" w:hanging="360"/>
      </w:pPr>
      <w:rPr>
        <w:rFonts w:hint="default"/>
        <w:lang w:val="ro-RO" w:eastAsia="en-US" w:bidi="ar-SA"/>
      </w:rPr>
    </w:lvl>
    <w:lvl w:ilvl="4" w:tplc="C6069100">
      <w:numFmt w:val="bullet"/>
      <w:lvlText w:val="•"/>
      <w:lvlJc w:val="left"/>
      <w:pPr>
        <w:ind w:left="5110" w:hanging="360"/>
      </w:pPr>
      <w:rPr>
        <w:rFonts w:hint="default"/>
        <w:lang w:val="ro-RO" w:eastAsia="en-US" w:bidi="ar-SA"/>
      </w:rPr>
    </w:lvl>
    <w:lvl w:ilvl="5" w:tplc="34946BAC">
      <w:numFmt w:val="bullet"/>
      <w:lvlText w:val="•"/>
      <w:lvlJc w:val="left"/>
      <w:pPr>
        <w:ind w:left="6007" w:hanging="360"/>
      </w:pPr>
      <w:rPr>
        <w:rFonts w:hint="default"/>
        <w:lang w:val="ro-RO" w:eastAsia="en-US" w:bidi="ar-SA"/>
      </w:rPr>
    </w:lvl>
    <w:lvl w:ilvl="6" w:tplc="1736D1C2">
      <w:numFmt w:val="bullet"/>
      <w:lvlText w:val="•"/>
      <w:lvlJc w:val="left"/>
      <w:pPr>
        <w:ind w:left="6905" w:hanging="360"/>
      </w:pPr>
      <w:rPr>
        <w:rFonts w:hint="default"/>
        <w:lang w:val="ro-RO" w:eastAsia="en-US" w:bidi="ar-SA"/>
      </w:rPr>
    </w:lvl>
    <w:lvl w:ilvl="7" w:tplc="83B2E928">
      <w:numFmt w:val="bullet"/>
      <w:lvlText w:val="•"/>
      <w:lvlJc w:val="left"/>
      <w:pPr>
        <w:ind w:left="7802" w:hanging="360"/>
      </w:pPr>
      <w:rPr>
        <w:rFonts w:hint="default"/>
        <w:lang w:val="ro-RO" w:eastAsia="en-US" w:bidi="ar-SA"/>
      </w:rPr>
    </w:lvl>
    <w:lvl w:ilvl="8" w:tplc="60401468">
      <w:numFmt w:val="bullet"/>
      <w:lvlText w:val="•"/>
      <w:lvlJc w:val="left"/>
      <w:pPr>
        <w:ind w:left="8700" w:hanging="360"/>
      </w:pPr>
      <w:rPr>
        <w:rFonts w:hint="default"/>
        <w:lang w:val="ro-RO" w:eastAsia="en-US" w:bidi="ar-SA"/>
      </w:rPr>
    </w:lvl>
  </w:abstractNum>
  <w:abstractNum w:abstractNumId="44" w15:restartNumberingAfterBreak="0">
    <w:nsid w:val="627D1CE7"/>
    <w:multiLevelType w:val="hybridMultilevel"/>
    <w:tmpl w:val="0E54F9AC"/>
    <w:lvl w:ilvl="0" w:tplc="F662D0B8">
      <w:start w:val="1"/>
      <w:numFmt w:val="upperLetter"/>
      <w:lvlText w:val="%1."/>
      <w:lvlJc w:val="left"/>
      <w:pPr>
        <w:ind w:left="3082" w:hanging="269"/>
        <w:jc w:val="right"/>
      </w:pPr>
      <w:rPr>
        <w:rFonts w:ascii="Times New Roman" w:eastAsia="Times New Roman" w:hAnsi="Times New Roman" w:cs="Times New Roman" w:hint="default"/>
        <w:b/>
        <w:bCs/>
        <w:i w:val="0"/>
        <w:iCs w:val="0"/>
        <w:spacing w:val="-2"/>
        <w:w w:val="100"/>
        <w:sz w:val="22"/>
        <w:szCs w:val="22"/>
        <w:lang w:val="ro-RO" w:eastAsia="en-US" w:bidi="ar-SA"/>
      </w:rPr>
    </w:lvl>
    <w:lvl w:ilvl="1" w:tplc="DD14FEE0">
      <w:numFmt w:val="bullet"/>
      <w:lvlText w:val="•"/>
      <w:lvlJc w:val="left"/>
      <w:pPr>
        <w:ind w:left="3528" w:hanging="269"/>
      </w:pPr>
      <w:rPr>
        <w:rFonts w:hint="default"/>
        <w:lang w:val="ro-RO" w:eastAsia="en-US" w:bidi="ar-SA"/>
      </w:rPr>
    </w:lvl>
    <w:lvl w:ilvl="2" w:tplc="90E654B0">
      <w:numFmt w:val="bullet"/>
      <w:lvlText w:val="•"/>
      <w:lvlJc w:val="left"/>
      <w:pPr>
        <w:ind w:left="3976" w:hanging="269"/>
      </w:pPr>
      <w:rPr>
        <w:rFonts w:hint="default"/>
        <w:lang w:val="ro-RO" w:eastAsia="en-US" w:bidi="ar-SA"/>
      </w:rPr>
    </w:lvl>
    <w:lvl w:ilvl="3" w:tplc="3D7C5252">
      <w:numFmt w:val="bullet"/>
      <w:lvlText w:val="•"/>
      <w:lvlJc w:val="left"/>
      <w:pPr>
        <w:ind w:left="4425" w:hanging="269"/>
      </w:pPr>
      <w:rPr>
        <w:rFonts w:hint="default"/>
        <w:lang w:val="ro-RO" w:eastAsia="en-US" w:bidi="ar-SA"/>
      </w:rPr>
    </w:lvl>
    <w:lvl w:ilvl="4" w:tplc="ABFA1950">
      <w:numFmt w:val="bullet"/>
      <w:lvlText w:val="•"/>
      <w:lvlJc w:val="left"/>
      <w:pPr>
        <w:ind w:left="4873" w:hanging="269"/>
      </w:pPr>
      <w:rPr>
        <w:rFonts w:hint="default"/>
        <w:lang w:val="ro-RO" w:eastAsia="en-US" w:bidi="ar-SA"/>
      </w:rPr>
    </w:lvl>
    <w:lvl w:ilvl="5" w:tplc="64FC878E">
      <w:numFmt w:val="bullet"/>
      <w:lvlText w:val="•"/>
      <w:lvlJc w:val="left"/>
      <w:pPr>
        <w:ind w:left="5322" w:hanging="269"/>
      </w:pPr>
      <w:rPr>
        <w:rFonts w:hint="default"/>
        <w:lang w:val="ro-RO" w:eastAsia="en-US" w:bidi="ar-SA"/>
      </w:rPr>
    </w:lvl>
    <w:lvl w:ilvl="6" w:tplc="E7B0FF7E">
      <w:numFmt w:val="bullet"/>
      <w:lvlText w:val="•"/>
      <w:lvlJc w:val="left"/>
      <w:pPr>
        <w:ind w:left="5770" w:hanging="269"/>
      </w:pPr>
      <w:rPr>
        <w:rFonts w:hint="default"/>
        <w:lang w:val="ro-RO" w:eastAsia="en-US" w:bidi="ar-SA"/>
      </w:rPr>
    </w:lvl>
    <w:lvl w:ilvl="7" w:tplc="3106359E">
      <w:numFmt w:val="bullet"/>
      <w:lvlText w:val="•"/>
      <w:lvlJc w:val="left"/>
      <w:pPr>
        <w:ind w:left="6219" w:hanging="269"/>
      </w:pPr>
      <w:rPr>
        <w:rFonts w:hint="default"/>
        <w:lang w:val="ro-RO" w:eastAsia="en-US" w:bidi="ar-SA"/>
      </w:rPr>
    </w:lvl>
    <w:lvl w:ilvl="8" w:tplc="7E283F58">
      <w:numFmt w:val="bullet"/>
      <w:lvlText w:val="•"/>
      <w:lvlJc w:val="left"/>
      <w:pPr>
        <w:ind w:left="6667" w:hanging="269"/>
      </w:pPr>
      <w:rPr>
        <w:rFonts w:hint="default"/>
        <w:lang w:val="ro-RO" w:eastAsia="en-US" w:bidi="ar-SA"/>
      </w:rPr>
    </w:lvl>
  </w:abstractNum>
  <w:abstractNum w:abstractNumId="45" w15:restartNumberingAfterBreak="0">
    <w:nsid w:val="63297123"/>
    <w:multiLevelType w:val="hybridMultilevel"/>
    <w:tmpl w:val="38BE3AD2"/>
    <w:lvl w:ilvl="0" w:tplc="DC80B5D2">
      <w:start w:val="15"/>
      <w:numFmt w:val="upperRoman"/>
      <w:lvlText w:val="%1."/>
      <w:lvlJc w:val="left"/>
      <w:pPr>
        <w:ind w:left="210" w:hanging="430"/>
      </w:pPr>
      <w:rPr>
        <w:rFonts w:ascii="Times New Roman" w:eastAsia="Times New Roman" w:hAnsi="Times New Roman" w:cs="Times New Roman" w:hint="default"/>
        <w:b/>
        <w:bCs/>
        <w:i w:val="0"/>
        <w:iCs w:val="0"/>
        <w:spacing w:val="-2"/>
        <w:w w:val="100"/>
        <w:sz w:val="22"/>
        <w:szCs w:val="22"/>
        <w:lang w:val="ro-RO" w:eastAsia="en-US" w:bidi="ar-SA"/>
      </w:rPr>
    </w:lvl>
    <w:lvl w:ilvl="1" w:tplc="C2364E54">
      <w:start w:val="1"/>
      <w:numFmt w:val="decimal"/>
      <w:lvlText w:val="(%2)"/>
      <w:lvlJc w:val="left"/>
      <w:pPr>
        <w:ind w:left="1276" w:hanging="706"/>
      </w:pPr>
      <w:rPr>
        <w:rFonts w:ascii="Times New Roman" w:eastAsia="Times New Roman" w:hAnsi="Times New Roman" w:cs="Times New Roman" w:hint="default"/>
        <w:b w:val="0"/>
        <w:bCs w:val="0"/>
        <w:i w:val="0"/>
        <w:iCs w:val="0"/>
        <w:spacing w:val="0"/>
        <w:w w:val="100"/>
        <w:sz w:val="22"/>
        <w:szCs w:val="22"/>
        <w:lang w:val="ro-RO" w:eastAsia="en-US" w:bidi="ar-SA"/>
      </w:rPr>
    </w:lvl>
    <w:lvl w:ilvl="2" w:tplc="60A27EF8">
      <w:numFmt w:val="bullet"/>
      <w:lvlText w:val="•"/>
      <w:lvlJc w:val="left"/>
      <w:pPr>
        <w:ind w:left="2303" w:hanging="706"/>
      </w:pPr>
      <w:rPr>
        <w:rFonts w:hint="default"/>
        <w:lang w:val="ro-RO" w:eastAsia="en-US" w:bidi="ar-SA"/>
      </w:rPr>
    </w:lvl>
    <w:lvl w:ilvl="3" w:tplc="7E2CBC5E">
      <w:numFmt w:val="bullet"/>
      <w:lvlText w:val="•"/>
      <w:lvlJc w:val="left"/>
      <w:pPr>
        <w:ind w:left="3327" w:hanging="706"/>
      </w:pPr>
      <w:rPr>
        <w:rFonts w:hint="default"/>
        <w:lang w:val="ro-RO" w:eastAsia="en-US" w:bidi="ar-SA"/>
      </w:rPr>
    </w:lvl>
    <w:lvl w:ilvl="4" w:tplc="F9EEE04E">
      <w:numFmt w:val="bullet"/>
      <w:lvlText w:val="•"/>
      <w:lvlJc w:val="left"/>
      <w:pPr>
        <w:ind w:left="4351" w:hanging="706"/>
      </w:pPr>
      <w:rPr>
        <w:rFonts w:hint="default"/>
        <w:lang w:val="ro-RO" w:eastAsia="en-US" w:bidi="ar-SA"/>
      </w:rPr>
    </w:lvl>
    <w:lvl w:ilvl="5" w:tplc="9C8897EA">
      <w:numFmt w:val="bullet"/>
      <w:lvlText w:val="•"/>
      <w:lvlJc w:val="left"/>
      <w:pPr>
        <w:ind w:left="5375" w:hanging="706"/>
      </w:pPr>
      <w:rPr>
        <w:rFonts w:hint="default"/>
        <w:lang w:val="ro-RO" w:eastAsia="en-US" w:bidi="ar-SA"/>
      </w:rPr>
    </w:lvl>
    <w:lvl w:ilvl="6" w:tplc="5B565BE6">
      <w:numFmt w:val="bullet"/>
      <w:lvlText w:val="•"/>
      <w:lvlJc w:val="left"/>
      <w:pPr>
        <w:ind w:left="6399" w:hanging="706"/>
      </w:pPr>
      <w:rPr>
        <w:rFonts w:hint="default"/>
        <w:lang w:val="ro-RO" w:eastAsia="en-US" w:bidi="ar-SA"/>
      </w:rPr>
    </w:lvl>
    <w:lvl w:ilvl="7" w:tplc="15D4C386">
      <w:numFmt w:val="bullet"/>
      <w:lvlText w:val="•"/>
      <w:lvlJc w:val="left"/>
      <w:pPr>
        <w:ind w:left="7423" w:hanging="706"/>
      </w:pPr>
      <w:rPr>
        <w:rFonts w:hint="default"/>
        <w:lang w:val="ro-RO" w:eastAsia="en-US" w:bidi="ar-SA"/>
      </w:rPr>
    </w:lvl>
    <w:lvl w:ilvl="8" w:tplc="9BD01FB2">
      <w:numFmt w:val="bullet"/>
      <w:lvlText w:val="•"/>
      <w:lvlJc w:val="left"/>
      <w:pPr>
        <w:ind w:left="8447" w:hanging="706"/>
      </w:pPr>
      <w:rPr>
        <w:rFonts w:hint="default"/>
        <w:lang w:val="ro-RO" w:eastAsia="en-US" w:bidi="ar-SA"/>
      </w:rPr>
    </w:lvl>
  </w:abstractNum>
  <w:abstractNum w:abstractNumId="46" w15:restartNumberingAfterBreak="0">
    <w:nsid w:val="642B0B4B"/>
    <w:multiLevelType w:val="hybridMultilevel"/>
    <w:tmpl w:val="C1964864"/>
    <w:lvl w:ilvl="0" w:tplc="73CE4352">
      <w:start w:val="1"/>
      <w:numFmt w:val="decimal"/>
      <w:lvlText w:val="%1)"/>
      <w:lvlJc w:val="left"/>
      <w:pPr>
        <w:ind w:left="93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F3FEE2B0">
      <w:numFmt w:val="bullet"/>
      <w:lvlText w:val="•"/>
      <w:lvlJc w:val="left"/>
      <w:pPr>
        <w:ind w:left="1895" w:hanging="360"/>
      </w:pPr>
      <w:rPr>
        <w:rFonts w:hint="default"/>
        <w:lang w:val="ro-RO" w:eastAsia="en-US" w:bidi="ar-SA"/>
      </w:rPr>
    </w:lvl>
    <w:lvl w:ilvl="2" w:tplc="0EDEBFA0">
      <w:numFmt w:val="bullet"/>
      <w:lvlText w:val="•"/>
      <w:lvlJc w:val="left"/>
      <w:pPr>
        <w:ind w:left="2851" w:hanging="360"/>
      </w:pPr>
      <w:rPr>
        <w:rFonts w:hint="default"/>
        <w:lang w:val="ro-RO" w:eastAsia="en-US" w:bidi="ar-SA"/>
      </w:rPr>
    </w:lvl>
    <w:lvl w:ilvl="3" w:tplc="DA601ACA">
      <w:numFmt w:val="bullet"/>
      <w:lvlText w:val="•"/>
      <w:lvlJc w:val="left"/>
      <w:pPr>
        <w:ind w:left="3806" w:hanging="360"/>
      </w:pPr>
      <w:rPr>
        <w:rFonts w:hint="default"/>
        <w:lang w:val="ro-RO" w:eastAsia="en-US" w:bidi="ar-SA"/>
      </w:rPr>
    </w:lvl>
    <w:lvl w:ilvl="4" w:tplc="2B187DDA">
      <w:numFmt w:val="bullet"/>
      <w:lvlText w:val="•"/>
      <w:lvlJc w:val="left"/>
      <w:pPr>
        <w:ind w:left="4762" w:hanging="360"/>
      </w:pPr>
      <w:rPr>
        <w:rFonts w:hint="default"/>
        <w:lang w:val="ro-RO" w:eastAsia="en-US" w:bidi="ar-SA"/>
      </w:rPr>
    </w:lvl>
    <w:lvl w:ilvl="5" w:tplc="AE42C2E6">
      <w:numFmt w:val="bullet"/>
      <w:lvlText w:val="•"/>
      <w:lvlJc w:val="left"/>
      <w:pPr>
        <w:ind w:left="5717" w:hanging="360"/>
      </w:pPr>
      <w:rPr>
        <w:rFonts w:hint="default"/>
        <w:lang w:val="ro-RO" w:eastAsia="en-US" w:bidi="ar-SA"/>
      </w:rPr>
    </w:lvl>
    <w:lvl w:ilvl="6" w:tplc="6E38C5F0">
      <w:numFmt w:val="bullet"/>
      <w:lvlText w:val="•"/>
      <w:lvlJc w:val="left"/>
      <w:pPr>
        <w:ind w:left="6673" w:hanging="360"/>
      </w:pPr>
      <w:rPr>
        <w:rFonts w:hint="default"/>
        <w:lang w:val="ro-RO" w:eastAsia="en-US" w:bidi="ar-SA"/>
      </w:rPr>
    </w:lvl>
    <w:lvl w:ilvl="7" w:tplc="08B09E96">
      <w:numFmt w:val="bullet"/>
      <w:lvlText w:val="•"/>
      <w:lvlJc w:val="left"/>
      <w:pPr>
        <w:ind w:left="7628" w:hanging="360"/>
      </w:pPr>
      <w:rPr>
        <w:rFonts w:hint="default"/>
        <w:lang w:val="ro-RO" w:eastAsia="en-US" w:bidi="ar-SA"/>
      </w:rPr>
    </w:lvl>
    <w:lvl w:ilvl="8" w:tplc="4E62875E">
      <w:numFmt w:val="bullet"/>
      <w:lvlText w:val="•"/>
      <w:lvlJc w:val="left"/>
      <w:pPr>
        <w:ind w:left="8584" w:hanging="360"/>
      </w:pPr>
      <w:rPr>
        <w:rFonts w:hint="default"/>
        <w:lang w:val="ro-RO" w:eastAsia="en-US" w:bidi="ar-SA"/>
      </w:rPr>
    </w:lvl>
  </w:abstractNum>
  <w:abstractNum w:abstractNumId="47" w15:restartNumberingAfterBreak="0">
    <w:nsid w:val="66150459"/>
    <w:multiLevelType w:val="hybridMultilevel"/>
    <w:tmpl w:val="ED5A22E0"/>
    <w:lvl w:ilvl="0" w:tplc="71D80A02">
      <w:numFmt w:val="bullet"/>
      <w:lvlText w:val="-"/>
      <w:lvlJc w:val="left"/>
      <w:pPr>
        <w:ind w:left="698" w:hanging="128"/>
      </w:pPr>
      <w:rPr>
        <w:rFonts w:ascii="Times New Roman" w:eastAsia="Times New Roman" w:hAnsi="Times New Roman" w:cs="Times New Roman" w:hint="default"/>
        <w:b w:val="0"/>
        <w:bCs w:val="0"/>
        <w:i w:val="0"/>
        <w:iCs w:val="0"/>
        <w:spacing w:val="0"/>
        <w:w w:val="100"/>
        <w:sz w:val="22"/>
        <w:szCs w:val="22"/>
        <w:lang w:val="ro-RO" w:eastAsia="en-US" w:bidi="ar-SA"/>
      </w:rPr>
    </w:lvl>
    <w:lvl w:ilvl="1" w:tplc="6DAE082E">
      <w:numFmt w:val="bullet"/>
      <w:lvlText w:val="•"/>
      <w:lvlJc w:val="left"/>
      <w:pPr>
        <w:ind w:left="1679" w:hanging="128"/>
      </w:pPr>
      <w:rPr>
        <w:rFonts w:hint="default"/>
        <w:lang w:val="ro-RO" w:eastAsia="en-US" w:bidi="ar-SA"/>
      </w:rPr>
    </w:lvl>
    <w:lvl w:ilvl="2" w:tplc="3132D170">
      <w:numFmt w:val="bullet"/>
      <w:lvlText w:val="•"/>
      <w:lvlJc w:val="left"/>
      <w:pPr>
        <w:ind w:left="2659" w:hanging="128"/>
      </w:pPr>
      <w:rPr>
        <w:rFonts w:hint="default"/>
        <w:lang w:val="ro-RO" w:eastAsia="en-US" w:bidi="ar-SA"/>
      </w:rPr>
    </w:lvl>
    <w:lvl w:ilvl="3" w:tplc="3E4423EE">
      <w:numFmt w:val="bullet"/>
      <w:lvlText w:val="•"/>
      <w:lvlJc w:val="left"/>
      <w:pPr>
        <w:ind w:left="3638" w:hanging="128"/>
      </w:pPr>
      <w:rPr>
        <w:rFonts w:hint="default"/>
        <w:lang w:val="ro-RO" w:eastAsia="en-US" w:bidi="ar-SA"/>
      </w:rPr>
    </w:lvl>
    <w:lvl w:ilvl="4" w:tplc="ADD2F008">
      <w:numFmt w:val="bullet"/>
      <w:lvlText w:val="•"/>
      <w:lvlJc w:val="left"/>
      <w:pPr>
        <w:ind w:left="4618" w:hanging="128"/>
      </w:pPr>
      <w:rPr>
        <w:rFonts w:hint="default"/>
        <w:lang w:val="ro-RO" w:eastAsia="en-US" w:bidi="ar-SA"/>
      </w:rPr>
    </w:lvl>
    <w:lvl w:ilvl="5" w:tplc="2AA0BD78">
      <w:numFmt w:val="bullet"/>
      <w:lvlText w:val="•"/>
      <w:lvlJc w:val="left"/>
      <w:pPr>
        <w:ind w:left="5597" w:hanging="128"/>
      </w:pPr>
      <w:rPr>
        <w:rFonts w:hint="default"/>
        <w:lang w:val="ro-RO" w:eastAsia="en-US" w:bidi="ar-SA"/>
      </w:rPr>
    </w:lvl>
    <w:lvl w:ilvl="6" w:tplc="1B6E9B94">
      <w:numFmt w:val="bullet"/>
      <w:lvlText w:val="•"/>
      <w:lvlJc w:val="left"/>
      <w:pPr>
        <w:ind w:left="6577" w:hanging="128"/>
      </w:pPr>
      <w:rPr>
        <w:rFonts w:hint="default"/>
        <w:lang w:val="ro-RO" w:eastAsia="en-US" w:bidi="ar-SA"/>
      </w:rPr>
    </w:lvl>
    <w:lvl w:ilvl="7" w:tplc="162600DC">
      <w:numFmt w:val="bullet"/>
      <w:lvlText w:val="•"/>
      <w:lvlJc w:val="left"/>
      <w:pPr>
        <w:ind w:left="7556" w:hanging="128"/>
      </w:pPr>
      <w:rPr>
        <w:rFonts w:hint="default"/>
        <w:lang w:val="ro-RO" w:eastAsia="en-US" w:bidi="ar-SA"/>
      </w:rPr>
    </w:lvl>
    <w:lvl w:ilvl="8" w:tplc="626C25B6">
      <w:numFmt w:val="bullet"/>
      <w:lvlText w:val="•"/>
      <w:lvlJc w:val="left"/>
      <w:pPr>
        <w:ind w:left="8536" w:hanging="128"/>
      </w:pPr>
      <w:rPr>
        <w:rFonts w:hint="default"/>
        <w:lang w:val="ro-RO" w:eastAsia="en-US" w:bidi="ar-SA"/>
      </w:rPr>
    </w:lvl>
  </w:abstractNum>
  <w:abstractNum w:abstractNumId="48" w15:restartNumberingAfterBreak="0">
    <w:nsid w:val="663E2F47"/>
    <w:multiLevelType w:val="hybridMultilevel"/>
    <w:tmpl w:val="02A82CC6"/>
    <w:lvl w:ilvl="0" w:tplc="2F7E74BA">
      <w:start w:val="1"/>
      <w:numFmt w:val="decimal"/>
      <w:lvlText w:val="(%1)"/>
      <w:lvlJc w:val="left"/>
      <w:pPr>
        <w:ind w:left="836" w:hanging="720"/>
        <w:jc w:val="right"/>
      </w:pPr>
      <w:rPr>
        <w:rFonts w:hint="default"/>
        <w:spacing w:val="0"/>
        <w:w w:val="100"/>
        <w:lang w:val="ro-RO" w:eastAsia="en-US" w:bidi="ar-SA"/>
      </w:rPr>
    </w:lvl>
    <w:lvl w:ilvl="1" w:tplc="76867CFE">
      <w:numFmt w:val="bullet"/>
      <w:lvlText w:val=""/>
      <w:lvlJc w:val="left"/>
      <w:pPr>
        <w:ind w:left="2371" w:hanging="360"/>
      </w:pPr>
      <w:rPr>
        <w:rFonts w:ascii="Symbol" w:eastAsia="Symbol" w:hAnsi="Symbol" w:cs="Symbol" w:hint="default"/>
        <w:b w:val="0"/>
        <w:bCs w:val="0"/>
        <w:i w:val="0"/>
        <w:iCs w:val="0"/>
        <w:spacing w:val="0"/>
        <w:w w:val="100"/>
        <w:sz w:val="22"/>
        <w:szCs w:val="22"/>
        <w:lang w:val="ro-RO" w:eastAsia="en-US" w:bidi="ar-SA"/>
      </w:rPr>
    </w:lvl>
    <w:lvl w:ilvl="2" w:tplc="7902A706">
      <w:numFmt w:val="bullet"/>
      <w:lvlText w:val=""/>
      <w:lvlJc w:val="left"/>
      <w:pPr>
        <w:ind w:left="3091" w:hanging="361"/>
      </w:pPr>
      <w:rPr>
        <w:rFonts w:ascii="Symbol" w:eastAsia="Symbol" w:hAnsi="Symbol" w:cs="Symbol" w:hint="default"/>
        <w:b w:val="0"/>
        <w:bCs w:val="0"/>
        <w:i w:val="0"/>
        <w:iCs w:val="0"/>
        <w:spacing w:val="0"/>
        <w:w w:val="100"/>
        <w:sz w:val="22"/>
        <w:szCs w:val="22"/>
        <w:lang w:val="ro-RO" w:eastAsia="en-US" w:bidi="ar-SA"/>
      </w:rPr>
    </w:lvl>
    <w:lvl w:ilvl="3" w:tplc="14542518">
      <w:numFmt w:val="bullet"/>
      <w:lvlText w:val=""/>
      <w:lvlJc w:val="left"/>
      <w:pPr>
        <w:ind w:left="3811" w:hanging="360"/>
      </w:pPr>
      <w:rPr>
        <w:rFonts w:ascii="Wingdings" w:eastAsia="Wingdings" w:hAnsi="Wingdings" w:cs="Wingdings" w:hint="default"/>
        <w:b w:val="0"/>
        <w:bCs w:val="0"/>
        <w:i w:val="0"/>
        <w:iCs w:val="0"/>
        <w:spacing w:val="0"/>
        <w:w w:val="100"/>
        <w:sz w:val="22"/>
        <w:szCs w:val="22"/>
        <w:lang w:val="ro-RO" w:eastAsia="en-US" w:bidi="ar-SA"/>
      </w:rPr>
    </w:lvl>
    <w:lvl w:ilvl="4" w:tplc="70A4A452">
      <w:numFmt w:val="bullet"/>
      <w:lvlText w:val="•"/>
      <w:lvlJc w:val="left"/>
      <w:pPr>
        <w:ind w:left="4658" w:hanging="360"/>
      </w:pPr>
      <w:rPr>
        <w:rFonts w:hint="default"/>
        <w:lang w:val="ro-RO" w:eastAsia="en-US" w:bidi="ar-SA"/>
      </w:rPr>
    </w:lvl>
    <w:lvl w:ilvl="5" w:tplc="599C46D6">
      <w:numFmt w:val="bullet"/>
      <w:lvlText w:val="•"/>
      <w:lvlJc w:val="left"/>
      <w:pPr>
        <w:ind w:left="5497" w:hanging="360"/>
      </w:pPr>
      <w:rPr>
        <w:rFonts w:hint="default"/>
        <w:lang w:val="ro-RO" w:eastAsia="en-US" w:bidi="ar-SA"/>
      </w:rPr>
    </w:lvl>
    <w:lvl w:ilvl="6" w:tplc="DEA89874">
      <w:numFmt w:val="bullet"/>
      <w:lvlText w:val="•"/>
      <w:lvlJc w:val="left"/>
      <w:pPr>
        <w:ind w:left="6336" w:hanging="360"/>
      </w:pPr>
      <w:rPr>
        <w:rFonts w:hint="default"/>
        <w:lang w:val="ro-RO" w:eastAsia="en-US" w:bidi="ar-SA"/>
      </w:rPr>
    </w:lvl>
    <w:lvl w:ilvl="7" w:tplc="332478D4">
      <w:numFmt w:val="bullet"/>
      <w:lvlText w:val="•"/>
      <w:lvlJc w:val="left"/>
      <w:pPr>
        <w:ind w:left="7175" w:hanging="360"/>
      </w:pPr>
      <w:rPr>
        <w:rFonts w:hint="default"/>
        <w:lang w:val="ro-RO" w:eastAsia="en-US" w:bidi="ar-SA"/>
      </w:rPr>
    </w:lvl>
    <w:lvl w:ilvl="8" w:tplc="F5FE940C">
      <w:numFmt w:val="bullet"/>
      <w:lvlText w:val="•"/>
      <w:lvlJc w:val="left"/>
      <w:pPr>
        <w:ind w:left="8014" w:hanging="360"/>
      </w:pPr>
      <w:rPr>
        <w:rFonts w:hint="default"/>
        <w:lang w:val="ro-RO" w:eastAsia="en-US" w:bidi="ar-SA"/>
      </w:rPr>
    </w:lvl>
  </w:abstractNum>
  <w:abstractNum w:abstractNumId="49" w15:restartNumberingAfterBreak="0">
    <w:nsid w:val="67EF19E8"/>
    <w:multiLevelType w:val="hybridMultilevel"/>
    <w:tmpl w:val="251CF02A"/>
    <w:lvl w:ilvl="0" w:tplc="16C87C8A">
      <w:numFmt w:val="bullet"/>
      <w:lvlText w:val=""/>
      <w:lvlJc w:val="left"/>
      <w:pPr>
        <w:ind w:left="1310" w:hanging="360"/>
      </w:pPr>
      <w:rPr>
        <w:rFonts w:ascii="Symbol" w:eastAsia="Symbol" w:hAnsi="Symbol" w:cs="Symbol" w:hint="default"/>
        <w:b w:val="0"/>
        <w:bCs w:val="0"/>
        <w:i w:val="0"/>
        <w:iCs w:val="0"/>
        <w:spacing w:val="0"/>
        <w:w w:val="100"/>
        <w:sz w:val="22"/>
        <w:szCs w:val="22"/>
        <w:lang w:val="ro-RO" w:eastAsia="en-US" w:bidi="ar-SA"/>
      </w:rPr>
    </w:lvl>
    <w:lvl w:ilvl="1" w:tplc="38E634C2">
      <w:numFmt w:val="bullet"/>
      <w:lvlText w:val="•"/>
      <w:lvlJc w:val="left"/>
      <w:pPr>
        <w:ind w:left="2237" w:hanging="360"/>
      </w:pPr>
      <w:rPr>
        <w:rFonts w:hint="default"/>
        <w:lang w:val="ro-RO" w:eastAsia="en-US" w:bidi="ar-SA"/>
      </w:rPr>
    </w:lvl>
    <w:lvl w:ilvl="2" w:tplc="8850D67E">
      <w:numFmt w:val="bullet"/>
      <w:lvlText w:val="•"/>
      <w:lvlJc w:val="left"/>
      <w:pPr>
        <w:ind w:left="3155" w:hanging="360"/>
      </w:pPr>
      <w:rPr>
        <w:rFonts w:hint="default"/>
        <w:lang w:val="ro-RO" w:eastAsia="en-US" w:bidi="ar-SA"/>
      </w:rPr>
    </w:lvl>
    <w:lvl w:ilvl="3" w:tplc="4A3085FA">
      <w:numFmt w:val="bullet"/>
      <w:lvlText w:val="•"/>
      <w:lvlJc w:val="left"/>
      <w:pPr>
        <w:ind w:left="4072" w:hanging="360"/>
      </w:pPr>
      <w:rPr>
        <w:rFonts w:hint="default"/>
        <w:lang w:val="ro-RO" w:eastAsia="en-US" w:bidi="ar-SA"/>
      </w:rPr>
    </w:lvl>
    <w:lvl w:ilvl="4" w:tplc="5EA08724">
      <w:numFmt w:val="bullet"/>
      <w:lvlText w:val="•"/>
      <w:lvlJc w:val="left"/>
      <w:pPr>
        <w:ind w:left="4990" w:hanging="360"/>
      </w:pPr>
      <w:rPr>
        <w:rFonts w:hint="default"/>
        <w:lang w:val="ro-RO" w:eastAsia="en-US" w:bidi="ar-SA"/>
      </w:rPr>
    </w:lvl>
    <w:lvl w:ilvl="5" w:tplc="076AB464">
      <w:numFmt w:val="bullet"/>
      <w:lvlText w:val="•"/>
      <w:lvlJc w:val="left"/>
      <w:pPr>
        <w:ind w:left="5907" w:hanging="360"/>
      </w:pPr>
      <w:rPr>
        <w:rFonts w:hint="default"/>
        <w:lang w:val="ro-RO" w:eastAsia="en-US" w:bidi="ar-SA"/>
      </w:rPr>
    </w:lvl>
    <w:lvl w:ilvl="6" w:tplc="FFB8F682">
      <w:numFmt w:val="bullet"/>
      <w:lvlText w:val="•"/>
      <w:lvlJc w:val="left"/>
      <w:pPr>
        <w:ind w:left="6825" w:hanging="360"/>
      </w:pPr>
      <w:rPr>
        <w:rFonts w:hint="default"/>
        <w:lang w:val="ro-RO" w:eastAsia="en-US" w:bidi="ar-SA"/>
      </w:rPr>
    </w:lvl>
    <w:lvl w:ilvl="7" w:tplc="9FB2E7EE">
      <w:numFmt w:val="bullet"/>
      <w:lvlText w:val="•"/>
      <w:lvlJc w:val="left"/>
      <w:pPr>
        <w:ind w:left="7742" w:hanging="360"/>
      </w:pPr>
      <w:rPr>
        <w:rFonts w:hint="default"/>
        <w:lang w:val="ro-RO" w:eastAsia="en-US" w:bidi="ar-SA"/>
      </w:rPr>
    </w:lvl>
    <w:lvl w:ilvl="8" w:tplc="4E883754">
      <w:numFmt w:val="bullet"/>
      <w:lvlText w:val="•"/>
      <w:lvlJc w:val="left"/>
      <w:pPr>
        <w:ind w:left="8660" w:hanging="360"/>
      </w:pPr>
      <w:rPr>
        <w:rFonts w:hint="default"/>
        <w:lang w:val="ro-RO" w:eastAsia="en-US" w:bidi="ar-SA"/>
      </w:rPr>
    </w:lvl>
  </w:abstractNum>
  <w:abstractNum w:abstractNumId="50" w15:restartNumberingAfterBreak="0">
    <w:nsid w:val="68BF477C"/>
    <w:multiLevelType w:val="hybridMultilevel"/>
    <w:tmpl w:val="2B862104"/>
    <w:lvl w:ilvl="0" w:tplc="E78099FE">
      <w:start w:val="1"/>
      <w:numFmt w:val="lowerRoman"/>
      <w:lvlText w:val="%1."/>
      <w:lvlJc w:val="left"/>
      <w:pPr>
        <w:ind w:left="1291" w:hanging="836"/>
        <w:jc w:val="right"/>
      </w:pPr>
      <w:rPr>
        <w:rFonts w:ascii="Times New Roman" w:eastAsia="Times New Roman" w:hAnsi="Times New Roman" w:cs="Times New Roman" w:hint="default"/>
        <w:b w:val="0"/>
        <w:bCs w:val="0"/>
        <w:i w:val="0"/>
        <w:iCs w:val="0"/>
        <w:spacing w:val="0"/>
        <w:w w:val="100"/>
        <w:sz w:val="22"/>
        <w:szCs w:val="22"/>
        <w:lang w:val="ro-RO" w:eastAsia="en-US" w:bidi="ar-SA"/>
      </w:rPr>
    </w:lvl>
    <w:lvl w:ilvl="1" w:tplc="43709698">
      <w:numFmt w:val="bullet"/>
      <w:lvlText w:val="•"/>
      <w:lvlJc w:val="left"/>
      <w:pPr>
        <w:ind w:left="2219" w:hanging="836"/>
      </w:pPr>
      <w:rPr>
        <w:rFonts w:hint="default"/>
        <w:lang w:val="ro-RO" w:eastAsia="en-US" w:bidi="ar-SA"/>
      </w:rPr>
    </w:lvl>
    <w:lvl w:ilvl="2" w:tplc="C0286C2A">
      <w:numFmt w:val="bullet"/>
      <w:lvlText w:val="•"/>
      <w:lvlJc w:val="left"/>
      <w:pPr>
        <w:ind w:left="3139" w:hanging="836"/>
      </w:pPr>
      <w:rPr>
        <w:rFonts w:hint="default"/>
        <w:lang w:val="ro-RO" w:eastAsia="en-US" w:bidi="ar-SA"/>
      </w:rPr>
    </w:lvl>
    <w:lvl w:ilvl="3" w:tplc="04A47000">
      <w:numFmt w:val="bullet"/>
      <w:lvlText w:val="•"/>
      <w:lvlJc w:val="left"/>
      <w:pPr>
        <w:ind w:left="4058" w:hanging="836"/>
      </w:pPr>
      <w:rPr>
        <w:rFonts w:hint="default"/>
        <w:lang w:val="ro-RO" w:eastAsia="en-US" w:bidi="ar-SA"/>
      </w:rPr>
    </w:lvl>
    <w:lvl w:ilvl="4" w:tplc="32C89C0A">
      <w:numFmt w:val="bullet"/>
      <w:lvlText w:val="•"/>
      <w:lvlJc w:val="left"/>
      <w:pPr>
        <w:ind w:left="4978" w:hanging="836"/>
      </w:pPr>
      <w:rPr>
        <w:rFonts w:hint="default"/>
        <w:lang w:val="ro-RO" w:eastAsia="en-US" w:bidi="ar-SA"/>
      </w:rPr>
    </w:lvl>
    <w:lvl w:ilvl="5" w:tplc="9EBAEC5E">
      <w:numFmt w:val="bullet"/>
      <w:lvlText w:val="•"/>
      <w:lvlJc w:val="left"/>
      <w:pPr>
        <w:ind w:left="5897" w:hanging="836"/>
      </w:pPr>
      <w:rPr>
        <w:rFonts w:hint="default"/>
        <w:lang w:val="ro-RO" w:eastAsia="en-US" w:bidi="ar-SA"/>
      </w:rPr>
    </w:lvl>
    <w:lvl w:ilvl="6" w:tplc="705E4BE6">
      <w:numFmt w:val="bullet"/>
      <w:lvlText w:val="•"/>
      <w:lvlJc w:val="left"/>
      <w:pPr>
        <w:ind w:left="6817" w:hanging="836"/>
      </w:pPr>
      <w:rPr>
        <w:rFonts w:hint="default"/>
        <w:lang w:val="ro-RO" w:eastAsia="en-US" w:bidi="ar-SA"/>
      </w:rPr>
    </w:lvl>
    <w:lvl w:ilvl="7" w:tplc="08028F4A">
      <w:numFmt w:val="bullet"/>
      <w:lvlText w:val="•"/>
      <w:lvlJc w:val="left"/>
      <w:pPr>
        <w:ind w:left="7736" w:hanging="836"/>
      </w:pPr>
      <w:rPr>
        <w:rFonts w:hint="default"/>
        <w:lang w:val="ro-RO" w:eastAsia="en-US" w:bidi="ar-SA"/>
      </w:rPr>
    </w:lvl>
    <w:lvl w:ilvl="8" w:tplc="764CBE5A">
      <w:numFmt w:val="bullet"/>
      <w:lvlText w:val="•"/>
      <w:lvlJc w:val="left"/>
      <w:pPr>
        <w:ind w:left="8656" w:hanging="836"/>
      </w:pPr>
      <w:rPr>
        <w:rFonts w:hint="default"/>
        <w:lang w:val="ro-RO" w:eastAsia="en-US" w:bidi="ar-SA"/>
      </w:rPr>
    </w:lvl>
  </w:abstractNum>
  <w:abstractNum w:abstractNumId="51" w15:restartNumberingAfterBreak="0">
    <w:nsid w:val="6E253F76"/>
    <w:multiLevelType w:val="hybridMultilevel"/>
    <w:tmpl w:val="BCDE3BC2"/>
    <w:lvl w:ilvl="0" w:tplc="055E6A6E">
      <w:start w:val="1"/>
      <w:numFmt w:val="decimal"/>
      <w:lvlText w:val="(%1)"/>
      <w:lvlJc w:val="left"/>
      <w:pPr>
        <w:ind w:left="590" w:hanging="324"/>
      </w:pPr>
      <w:rPr>
        <w:rFonts w:ascii="Times New Roman" w:eastAsia="Times New Roman" w:hAnsi="Times New Roman" w:cs="Times New Roman" w:hint="default"/>
        <w:b w:val="0"/>
        <w:bCs w:val="0"/>
        <w:i w:val="0"/>
        <w:iCs w:val="0"/>
        <w:spacing w:val="-3"/>
        <w:w w:val="100"/>
        <w:sz w:val="22"/>
        <w:szCs w:val="22"/>
        <w:lang w:val="ro-RO" w:eastAsia="en-US" w:bidi="ar-SA"/>
      </w:rPr>
    </w:lvl>
    <w:lvl w:ilvl="1" w:tplc="6542F33A">
      <w:numFmt w:val="bullet"/>
      <w:lvlText w:val="•"/>
      <w:lvlJc w:val="left"/>
      <w:pPr>
        <w:ind w:left="1589" w:hanging="324"/>
      </w:pPr>
      <w:rPr>
        <w:rFonts w:hint="default"/>
        <w:lang w:val="ro-RO" w:eastAsia="en-US" w:bidi="ar-SA"/>
      </w:rPr>
    </w:lvl>
    <w:lvl w:ilvl="2" w:tplc="9DF2B95C">
      <w:numFmt w:val="bullet"/>
      <w:lvlText w:val="•"/>
      <w:lvlJc w:val="left"/>
      <w:pPr>
        <w:ind w:left="2579" w:hanging="324"/>
      </w:pPr>
      <w:rPr>
        <w:rFonts w:hint="default"/>
        <w:lang w:val="ro-RO" w:eastAsia="en-US" w:bidi="ar-SA"/>
      </w:rPr>
    </w:lvl>
    <w:lvl w:ilvl="3" w:tplc="B7003002">
      <w:numFmt w:val="bullet"/>
      <w:lvlText w:val="•"/>
      <w:lvlJc w:val="left"/>
      <w:pPr>
        <w:ind w:left="3568" w:hanging="324"/>
      </w:pPr>
      <w:rPr>
        <w:rFonts w:hint="default"/>
        <w:lang w:val="ro-RO" w:eastAsia="en-US" w:bidi="ar-SA"/>
      </w:rPr>
    </w:lvl>
    <w:lvl w:ilvl="4" w:tplc="1BE44C68">
      <w:numFmt w:val="bullet"/>
      <w:lvlText w:val="•"/>
      <w:lvlJc w:val="left"/>
      <w:pPr>
        <w:ind w:left="4558" w:hanging="324"/>
      </w:pPr>
      <w:rPr>
        <w:rFonts w:hint="default"/>
        <w:lang w:val="ro-RO" w:eastAsia="en-US" w:bidi="ar-SA"/>
      </w:rPr>
    </w:lvl>
    <w:lvl w:ilvl="5" w:tplc="8F74D5A2">
      <w:numFmt w:val="bullet"/>
      <w:lvlText w:val="•"/>
      <w:lvlJc w:val="left"/>
      <w:pPr>
        <w:ind w:left="5547" w:hanging="324"/>
      </w:pPr>
      <w:rPr>
        <w:rFonts w:hint="default"/>
        <w:lang w:val="ro-RO" w:eastAsia="en-US" w:bidi="ar-SA"/>
      </w:rPr>
    </w:lvl>
    <w:lvl w:ilvl="6" w:tplc="22DA58DE">
      <w:numFmt w:val="bullet"/>
      <w:lvlText w:val="•"/>
      <w:lvlJc w:val="left"/>
      <w:pPr>
        <w:ind w:left="6537" w:hanging="324"/>
      </w:pPr>
      <w:rPr>
        <w:rFonts w:hint="default"/>
        <w:lang w:val="ro-RO" w:eastAsia="en-US" w:bidi="ar-SA"/>
      </w:rPr>
    </w:lvl>
    <w:lvl w:ilvl="7" w:tplc="D42AFAAA">
      <w:numFmt w:val="bullet"/>
      <w:lvlText w:val="•"/>
      <w:lvlJc w:val="left"/>
      <w:pPr>
        <w:ind w:left="7526" w:hanging="324"/>
      </w:pPr>
      <w:rPr>
        <w:rFonts w:hint="default"/>
        <w:lang w:val="ro-RO" w:eastAsia="en-US" w:bidi="ar-SA"/>
      </w:rPr>
    </w:lvl>
    <w:lvl w:ilvl="8" w:tplc="DB1A205A">
      <w:numFmt w:val="bullet"/>
      <w:lvlText w:val="•"/>
      <w:lvlJc w:val="left"/>
      <w:pPr>
        <w:ind w:left="8516" w:hanging="324"/>
      </w:pPr>
      <w:rPr>
        <w:rFonts w:hint="default"/>
        <w:lang w:val="ro-RO" w:eastAsia="en-US" w:bidi="ar-SA"/>
      </w:rPr>
    </w:lvl>
  </w:abstractNum>
  <w:abstractNum w:abstractNumId="52" w15:restartNumberingAfterBreak="0">
    <w:nsid w:val="70D26BEB"/>
    <w:multiLevelType w:val="hybridMultilevel"/>
    <w:tmpl w:val="A5B227C8"/>
    <w:lvl w:ilvl="0" w:tplc="9D5C412C">
      <w:start w:val="1"/>
      <w:numFmt w:val="decimal"/>
      <w:lvlText w:val="%1)"/>
      <w:lvlJc w:val="left"/>
      <w:pPr>
        <w:ind w:left="931"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B21ED7A8">
      <w:numFmt w:val="bullet"/>
      <w:lvlText w:val="•"/>
      <w:lvlJc w:val="left"/>
      <w:pPr>
        <w:ind w:left="1895" w:hanging="360"/>
      </w:pPr>
      <w:rPr>
        <w:rFonts w:hint="default"/>
        <w:lang w:val="ro-RO" w:eastAsia="en-US" w:bidi="ar-SA"/>
      </w:rPr>
    </w:lvl>
    <w:lvl w:ilvl="2" w:tplc="F30EF314">
      <w:numFmt w:val="bullet"/>
      <w:lvlText w:val="•"/>
      <w:lvlJc w:val="left"/>
      <w:pPr>
        <w:ind w:left="2851" w:hanging="360"/>
      </w:pPr>
      <w:rPr>
        <w:rFonts w:hint="default"/>
        <w:lang w:val="ro-RO" w:eastAsia="en-US" w:bidi="ar-SA"/>
      </w:rPr>
    </w:lvl>
    <w:lvl w:ilvl="3" w:tplc="E7FC39A4">
      <w:numFmt w:val="bullet"/>
      <w:lvlText w:val="•"/>
      <w:lvlJc w:val="left"/>
      <w:pPr>
        <w:ind w:left="3806" w:hanging="360"/>
      </w:pPr>
      <w:rPr>
        <w:rFonts w:hint="default"/>
        <w:lang w:val="ro-RO" w:eastAsia="en-US" w:bidi="ar-SA"/>
      </w:rPr>
    </w:lvl>
    <w:lvl w:ilvl="4" w:tplc="ADE84270">
      <w:numFmt w:val="bullet"/>
      <w:lvlText w:val="•"/>
      <w:lvlJc w:val="left"/>
      <w:pPr>
        <w:ind w:left="4762" w:hanging="360"/>
      </w:pPr>
      <w:rPr>
        <w:rFonts w:hint="default"/>
        <w:lang w:val="ro-RO" w:eastAsia="en-US" w:bidi="ar-SA"/>
      </w:rPr>
    </w:lvl>
    <w:lvl w:ilvl="5" w:tplc="436C0BC6">
      <w:numFmt w:val="bullet"/>
      <w:lvlText w:val="•"/>
      <w:lvlJc w:val="left"/>
      <w:pPr>
        <w:ind w:left="5717" w:hanging="360"/>
      </w:pPr>
      <w:rPr>
        <w:rFonts w:hint="default"/>
        <w:lang w:val="ro-RO" w:eastAsia="en-US" w:bidi="ar-SA"/>
      </w:rPr>
    </w:lvl>
    <w:lvl w:ilvl="6" w:tplc="125479CA">
      <w:numFmt w:val="bullet"/>
      <w:lvlText w:val="•"/>
      <w:lvlJc w:val="left"/>
      <w:pPr>
        <w:ind w:left="6673" w:hanging="360"/>
      </w:pPr>
      <w:rPr>
        <w:rFonts w:hint="default"/>
        <w:lang w:val="ro-RO" w:eastAsia="en-US" w:bidi="ar-SA"/>
      </w:rPr>
    </w:lvl>
    <w:lvl w:ilvl="7" w:tplc="AD2C15B0">
      <w:numFmt w:val="bullet"/>
      <w:lvlText w:val="•"/>
      <w:lvlJc w:val="left"/>
      <w:pPr>
        <w:ind w:left="7628" w:hanging="360"/>
      </w:pPr>
      <w:rPr>
        <w:rFonts w:hint="default"/>
        <w:lang w:val="ro-RO" w:eastAsia="en-US" w:bidi="ar-SA"/>
      </w:rPr>
    </w:lvl>
    <w:lvl w:ilvl="8" w:tplc="515EDE0E">
      <w:numFmt w:val="bullet"/>
      <w:lvlText w:val="•"/>
      <w:lvlJc w:val="left"/>
      <w:pPr>
        <w:ind w:left="8584" w:hanging="360"/>
      </w:pPr>
      <w:rPr>
        <w:rFonts w:hint="default"/>
        <w:lang w:val="ro-RO" w:eastAsia="en-US" w:bidi="ar-SA"/>
      </w:rPr>
    </w:lvl>
  </w:abstractNum>
  <w:abstractNum w:abstractNumId="53" w15:restartNumberingAfterBreak="0">
    <w:nsid w:val="72865E6E"/>
    <w:multiLevelType w:val="hybridMultilevel"/>
    <w:tmpl w:val="DB366A6C"/>
    <w:lvl w:ilvl="0" w:tplc="3762FA60">
      <w:start w:val="3"/>
      <w:numFmt w:val="decimal"/>
      <w:lvlText w:val="(%1)"/>
      <w:lvlJc w:val="left"/>
      <w:pPr>
        <w:ind w:left="960" w:hanging="370"/>
      </w:pPr>
      <w:rPr>
        <w:rFonts w:ascii="Times New Roman" w:eastAsia="Times New Roman" w:hAnsi="Times New Roman" w:cs="Times New Roman" w:hint="default"/>
        <w:b w:val="0"/>
        <w:bCs w:val="0"/>
        <w:i w:val="0"/>
        <w:iCs w:val="0"/>
        <w:spacing w:val="0"/>
        <w:w w:val="100"/>
        <w:sz w:val="22"/>
        <w:szCs w:val="22"/>
        <w:lang w:val="ro-RO" w:eastAsia="en-US" w:bidi="ar-SA"/>
      </w:rPr>
    </w:lvl>
    <w:lvl w:ilvl="1" w:tplc="B6B606A8">
      <w:numFmt w:val="bullet"/>
      <w:lvlText w:val=""/>
      <w:lvlJc w:val="left"/>
      <w:pPr>
        <w:ind w:left="1310" w:hanging="360"/>
      </w:pPr>
      <w:rPr>
        <w:rFonts w:ascii="Symbol" w:eastAsia="Symbol" w:hAnsi="Symbol" w:cs="Symbol" w:hint="default"/>
        <w:b w:val="0"/>
        <w:bCs w:val="0"/>
        <w:i w:val="0"/>
        <w:iCs w:val="0"/>
        <w:spacing w:val="0"/>
        <w:w w:val="100"/>
        <w:sz w:val="22"/>
        <w:szCs w:val="22"/>
        <w:lang w:val="ro-RO" w:eastAsia="en-US" w:bidi="ar-SA"/>
      </w:rPr>
    </w:lvl>
    <w:lvl w:ilvl="2" w:tplc="C1160FCC">
      <w:numFmt w:val="bullet"/>
      <w:lvlText w:val=""/>
      <w:lvlJc w:val="left"/>
      <w:pPr>
        <w:ind w:left="1466" w:hanging="360"/>
      </w:pPr>
      <w:rPr>
        <w:rFonts w:ascii="Symbol" w:eastAsia="Symbol" w:hAnsi="Symbol" w:cs="Symbol" w:hint="default"/>
        <w:b w:val="0"/>
        <w:bCs w:val="0"/>
        <w:i w:val="0"/>
        <w:iCs w:val="0"/>
        <w:spacing w:val="0"/>
        <w:w w:val="100"/>
        <w:sz w:val="22"/>
        <w:szCs w:val="22"/>
        <w:lang w:val="ro-RO" w:eastAsia="en-US" w:bidi="ar-SA"/>
      </w:rPr>
    </w:lvl>
    <w:lvl w:ilvl="3" w:tplc="51B60EAA">
      <w:numFmt w:val="bullet"/>
      <w:lvlText w:val="•"/>
      <w:lvlJc w:val="left"/>
      <w:pPr>
        <w:ind w:left="2589" w:hanging="360"/>
      </w:pPr>
      <w:rPr>
        <w:rFonts w:hint="default"/>
        <w:lang w:val="ro-RO" w:eastAsia="en-US" w:bidi="ar-SA"/>
      </w:rPr>
    </w:lvl>
    <w:lvl w:ilvl="4" w:tplc="F8068D8E">
      <w:numFmt w:val="bullet"/>
      <w:lvlText w:val="•"/>
      <w:lvlJc w:val="left"/>
      <w:pPr>
        <w:ind w:left="3718" w:hanging="360"/>
      </w:pPr>
      <w:rPr>
        <w:rFonts w:hint="default"/>
        <w:lang w:val="ro-RO" w:eastAsia="en-US" w:bidi="ar-SA"/>
      </w:rPr>
    </w:lvl>
    <w:lvl w:ilvl="5" w:tplc="28E4F9DE">
      <w:numFmt w:val="bullet"/>
      <w:lvlText w:val="•"/>
      <w:lvlJc w:val="left"/>
      <w:pPr>
        <w:ind w:left="4848" w:hanging="360"/>
      </w:pPr>
      <w:rPr>
        <w:rFonts w:hint="default"/>
        <w:lang w:val="ro-RO" w:eastAsia="en-US" w:bidi="ar-SA"/>
      </w:rPr>
    </w:lvl>
    <w:lvl w:ilvl="6" w:tplc="6CF8BFB8">
      <w:numFmt w:val="bullet"/>
      <w:lvlText w:val="•"/>
      <w:lvlJc w:val="left"/>
      <w:pPr>
        <w:ind w:left="5977" w:hanging="360"/>
      </w:pPr>
      <w:rPr>
        <w:rFonts w:hint="default"/>
        <w:lang w:val="ro-RO" w:eastAsia="en-US" w:bidi="ar-SA"/>
      </w:rPr>
    </w:lvl>
    <w:lvl w:ilvl="7" w:tplc="9084C11A">
      <w:numFmt w:val="bullet"/>
      <w:lvlText w:val="•"/>
      <w:lvlJc w:val="left"/>
      <w:pPr>
        <w:ind w:left="7107" w:hanging="360"/>
      </w:pPr>
      <w:rPr>
        <w:rFonts w:hint="default"/>
        <w:lang w:val="ro-RO" w:eastAsia="en-US" w:bidi="ar-SA"/>
      </w:rPr>
    </w:lvl>
    <w:lvl w:ilvl="8" w:tplc="91B2BDD2">
      <w:numFmt w:val="bullet"/>
      <w:lvlText w:val="•"/>
      <w:lvlJc w:val="left"/>
      <w:pPr>
        <w:ind w:left="8236" w:hanging="360"/>
      </w:pPr>
      <w:rPr>
        <w:rFonts w:hint="default"/>
        <w:lang w:val="ro-RO" w:eastAsia="en-US" w:bidi="ar-SA"/>
      </w:rPr>
    </w:lvl>
  </w:abstractNum>
  <w:abstractNum w:abstractNumId="54" w15:restartNumberingAfterBreak="0">
    <w:nsid w:val="74F2391E"/>
    <w:multiLevelType w:val="hybridMultilevel"/>
    <w:tmpl w:val="07104592"/>
    <w:lvl w:ilvl="0" w:tplc="658872CA">
      <w:start w:val="1"/>
      <w:numFmt w:val="upperLetter"/>
      <w:lvlText w:val="%1."/>
      <w:lvlJc w:val="left"/>
      <w:pPr>
        <w:ind w:left="1987" w:hanging="269"/>
      </w:pPr>
      <w:rPr>
        <w:rFonts w:ascii="Times New Roman" w:eastAsia="Times New Roman" w:hAnsi="Times New Roman" w:cs="Times New Roman" w:hint="default"/>
        <w:b/>
        <w:bCs/>
        <w:i w:val="0"/>
        <w:iCs w:val="0"/>
        <w:spacing w:val="-4"/>
        <w:w w:val="100"/>
        <w:sz w:val="22"/>
        <w:szCs w:val="22"/>
        <w:lang w:val="ro-RO" w:eastAsia="en-US" w:bidi="ar-SA"/>
      </w:rPr>
    </w:lvl>
    <w:lvl w:ilvl="1" w:tplc="354E55E4">
      <w:numFmt w:val="bullet"/>
      <w:lvlText w:val="•"/>
      <w:lvlJc w:val="left"/>
      <w:pPr>
        <w:ind w:left="2831" w:hanging="269"/>
      </w:pPr>
      <w:rPr>
        <w:rFonts w:hint="default"/>
        <w:lang w:val="ro-RO" w:eastAsia="en-US" w:bidi="ar-SA"/>
      </w:rPr>
    </w:lvl>
    <w:lvl w:ilvl="2" w:tplc="944C8D06">
      <w:numFmt w:val="bullet"/>
      <w:lvlText w:val="•"/>
      <w:lvlJc w:val="left"/>
      <w:pPr>
        <w:ind w:left="3683" w:hanging="269"/>
      </w:pPr>
      <w:rPr>
        <w:rFonts w:hint="default"/>
        <w:lang w:val="ro-RO" w:eastAsia="en-US" w:bidi="ar-SA"/>
      </w:rPr>
    </w:lvl>
    <w:lvl w:ilvl="3" w:tplc="ABF451F2">
      <w:numFmt w:val="bullet"/>
      <w:lvlText w:val="•"/>
      <w:lvlJc w:val="left"/>
      <w:pPr>
        <w:ind w:left="4534" w:hanging="269"/>
      </w:pPr>
      <w:rPr>
        <w:rFonts w:hint="default"/>
        <w:lang w:val="ro-RO" w:eastAsia="en-US" w:bidi="ar-SA"/>
      </w:rPr>
    </w:lvl>
    <w:lvl w:ilvl="4" w:tplc="0C5A50FC">
      <w:numFmt w:val="bullet"/>
      <w:lvlText w:val="•"/>
      <w:lvlJc w:val="left"/>
      <w:pPr>
        <w:ind w:left="5386" w:hanging="269"/>
      </w:pPr>
      <w:rPr>
        <w:rFonts w:hint="default"/>
        <w:lang w:val="ro-RO" w:eastAsia="en-US" w:bidi="ar-SA"/>
      </w:rPr>
    </w:lvl>
    <w:lvl w:ilvl="5" w:tplc="4A4467A2">
      <w:numFmt w:val="bullet"/>
      <w:lvlText w:val="•"/>
      <w:lvlJc w:val="left"/>
      <w:pPr>
        <w:ind w:left="6237" w:hanging="269"/>
      </w:pPr>
      <w:rPr>
        <w:rFonts w:hint="default"/>
        <w:lang w:val="ro-RO" w:eastAsia="en-US" w:bidi="ar-SA"/>
      </w:rPr>
    </w:lvl>
    <w:lvl w:ilvl="6" w:tplc="44F0FD8E">
      <w:numFmt w:val="bullet"/>
      <w:lvlText w:val="•"/>
      <w:lvlJc w:val="left"/>
      <w:pPr>
        <w:ind w:left="7089" w:hanging="269"/>
      </w:pPr>
      <w:rPr>
        <w:rFonts w:hint="default"/>
        <w:lang w:val="ro-RO" w:eastAsia="en-US" w:bidi="ar-SA"/>
      </w:rPr>
    </w:lvl>
    <w:lvl w:ilvl="7" w:tplc="FACCE74E">
      <w:numFmt w:val="bullet"/>
      <w:lvlText w:val="•"/>
      <w:lvlJc w:val="left"/>
      <w:pPr>
        <w:ind w:left="7940" w:hanging="269"/>
      </w:pPr>
      <w:rPr>
        <w:rFonts w:hint="default"/>
        <w:lang w:val="ro-RO" w:eastAsia="en-US" w:bidi="ar-SA"/>
      </w:rPr>
    </w:lvl>
    <w:lvl w:ilvl="8" w:tplc="1B0E5E44">
      <w:numFmt w:val="bullet"/>
      <w:lvlText w:val="•"/>
      <w:lvlJc w:val="left"/>
      <w:pPr>
        <w:ind w:left="8792" w:hanging="269"/>
      </w:pPr>
      <w:rPr>
        <w:rFonts w:hint="default"/>
        <w:lang w:val="ro-RO" w:eastAsia="en-US" w:bidi="ar-SA"/>
      </w:rPr>
    </w:lvl>
  </w:abstractNum>
  <w:abstractNum w:abstractNumId="55" w15:restartNumberingAfterBreak="0">
    <w:nsid w:val="760335B9"/>
    <w:multiLevelType w:val="hybridMultilevel"/>
    <w:tmpl w:val="8C6C6E5C"/>
    <w:lvl w:ilvl="0" w:tplc="2970032A">
      <w:start w:val="1"/>
      <w:numFmt w:val="decimal"/>
      <w:lvlText w:val="(%1)"/>
      <w:lvlJc w:val="left"/>
      <w:pPr>
        <w:ind w:left="1276" w:hanging="706"/>
      </w:pPr>
      <w:rPr>
        <w:rFonts w:ascii="Times New Roman" w:eastAsia="Times New Roman" w:hAnsi="Times New Roman" w:cs="Times New Roman" w:hint="default"/>
        <w:b w:val="0"/>
        <w:bCs w:val="0"/>
        <w:i w:val="0"/>
        <w:iCs w:val="0"/>
        <w:spacing w:val="0"/>
        <w:w w:val="100"/>
        <w:sz w:val="22"/>
        <w:szCs w:val="22"/>
        <w:lang w:val="ro-RO" w:eastAsia="en-US" w:bidi="ar-SA"/>
      </w:rPr>
    </w:lvl>
    <w:lvl w:ilvl="1" w:tplc="CB9CC7E6">
      <w:numFmt w:val="bullet"/>
      <w:lvlText w:val="•"/>
      <w:lvlJc w:val="left"/>
      <w:pPr>
        <w:ind w:left="2201" w:hanging="706"/>
      </w:pPr>
      <w:rPr>
        <w:rFonts w:hint="default"/>
        <w:lang w:val="ro-RO" w:eastAsia="en-US" w:bidi="ar-SA"/>
      </w:rPr>
    </w:lvl>
    <w:lvl w:ilvl="2" w:tplc="59CC442A">
      <w:numFmt w:val="bullet"/>
      <w:lvlText w:val="•"/>
      <w:lvlJc w:val="left"/>
      <w:pPr>
        <w:ind w:left="3123" w:hanging="706"/>
      </w:pPr>
      <w:rPr>
        <w:rFonts w:hint="default"/>
        <w:lang w:val="ro-RO" w:eastAsia="en-US" w:bidi="ar-SA"/>
      </w:rPr>
    </w:lvl>
    <w:lvl w:ilvl="3" w:tplc="88A6EBD6">
      <w:numFmt w:val="bullet"/>
      <w:lvlText w:val="•"/>
      <w:lvlJc w:val="left"/>
      <w:pPr>
        <w:ind w:left="4044" w:hanging="706"/>
      </w:pPr>
      <w:rPr>
        <w:rFonts w:hint="default"/>
        <w:lang w:val="ro-RO" w:eastAsia="en-US" w:bidi="ar-SA"/>
      </w:rPr>
    </w:lvl>
    <w:lvl w:ilvl="4" w:tplc="15523C9A">
      <w:numFmt w:val="bullet"/>
      <w:lvlText w:val="•"/>
      <w:lvlJc w:val="left"/>
      <w:pPr>
        <w:ind w:left="4966" w:hanging="706"/>
      </w:pPr>
      <w:rPr>
        <w:rFonts w:hint="default"/>
        <w:lang w:val="ro-RO" w:eastAsia="en-US" w:bidi="ar-SA"/>
      </w:rPr>
    </w:lvl>
    <w:lvl w:ilvl="5" w:tplc="415E1222">
      <w:numFmt w:val="bullet"/>
      <w:lvlText w:val="•"/>
      <w:lvlJc w:val="left"/>
      <w:pPr>
        <w:ind w:left="5887" w:hanging="706"/>
      </w:pPr>
      <w:rPr>
        <w:rFonts w:hint="default"/>
        <w:lang w:val="ro-RO" w:eastAsia="en-US" w:bidi="ar-SA"/>
      </w:rPr>
    </w:lvl>
    <w:lvl w:ilvl="6" w:tplc="0C2C2F24">
      <w:numFmt w:val="bullet"/>
      <w:lvlText w:val="•"/>
      <w:lvlJc w:val="left"/>
      <w:pPr>
        <w:ind w:left="6809" w:hanging="706"/>
      </w:pPr>
      <w:rPr>
        <w:rFonts w:hint="default"/>
        <w:lang w:val="ro-RO" w:eastAsia="en-US" w:bidi="ar-SA"/>
      </w:rPr>
    </w:lvl>
    <w:lvl w:ilvl="7" w:tplc="EA681D98">
      <w:numFmt w:val="bullet"/>
      <w:lvlText w:val="•"/>
      <w:lvlJc w:val="left"/>
      <w:pPr>
        <w:ind w:left="7730" w:hanging="706"/>
      </w:pPr>
      <w:rPr>
        <w:rFonts w:hint="default"/>
        <w:lang w:val="ro-RO" w:eastAsia="en-US" w:bidi="ar-SA"/>
      </w:rPr>
    </w:lvl>
    <w:lvl w:ilvl="8" w:tplc="9940B746">
      <w:numFmt w:val="bullet"/>
      <w:lvlText w:val="•"/>
      <w:lvlJc w:val="left"/>
      <w:pPr>
        <w:ind w:left="8652" w:hanging="706"/>
      </w:pPr>
      <w:rPr>
        <w:rFonts w:hint="default"/>
        <w:lang w:val="ro-RO" w:eastAsia="en-US" w:bidi="ar-SA"/>
      </w:rPr>
    </w:lvl>
  </w:abstractNum>
  <w:abstractNum w:abstractNumId="56" w15:restartNumberingAfterBreak="0">
    <w:nsid w:val="767249CD"/>
    <w:multiLevelType w:val="hybridMultilevel"/>
    <w:tmpl w:val="E132C0BA"/>
    <w:lvl w:ilvl="0" w:tplc="23A02B3A">
      <w:start w:val="1"/>
      <w:numFmt w:val="decimal"/>
      <w:lvlText w:val="(%1)"/>
      <w:lvlJc w:val="left"/>
      <w:pPr>
        <w:ind w:left="590" w:hanging="312"/>
      </w:pPr>
      <w:rPr>
        <w:rFonts w:ascii="Times New Roman" w:eastAsia="Times New Roman" w:hAnsi="Times New Roman" w:cs="Times New Roman" w:hint="default"/>
        <w:b w:val="0"/>
        <w:bCs w:val="0"/>
        <w:i w:val="0"/>
        <w:iCs w:val="0"/>
        <w:spacing w:val="0"/>
        <w:w w:val="100"/>
        <w:sz w:val="22"/>
        <w:szCs w:val="22"/>
        <w:lang w:val="ro-RO" w:eastAsia="en-US" w:bidi="ar-SA"/>
      </w:rPr>
    </w:lvl>
    <w:lvl w:ilvl="1" w:tplc="DAB27670">
      <w:numFmt w:val="bullet"/>
      <w:lvlText w:val="•"/>
      <w:lvlJc w:val="left"/>
      <w:pPr>
        <w:ind w:left="1589" w:hanging="312"/>
      </w:pPr>
      <w:rPr>
        <w:rFonts w:hint="default"/>
        <w:lang w:val="ro-RO" w:eastAsia="en-US" w:bidi="ar-SA"/>
      </w:rPr>
    </w:lvl>
    <w:lvl w:ilvl="2" w:tplc="0C881B6E">
      <w:numFmt w:val="bullet"/>
      <w:lvlText w:val="•"/>
      <w:lvlJc w:val="left"/>
      <w:pPr>
        <w:ind w:left="2579" w:hanging="312"/>
      </w:pPr>
      <w:rPr>
        <w:rFonts w:hint="default"/>
        <w:lang w:val="ro-RO" w:eastAsia="en-US" w:bidi="ar-SA"/>
      </w:rPr>
    </w:lvl>
    <w:lvl w:ilvl="3" w:tplc="B37E59BC">
      <w:numFmt w:val="bullet"/>
      <w:lvlText w:val="•"/>
      <w:lvlJc w:val="left"/>
      <w:pPr>
        <w:ind w:left="3568" w:hanging="312"/>
      </w:pPr>
      <w:rPr>
        <w:rFonts w:hint="default"/>
        <w:lang w:val="ro-RO" w:eastAsia="en-US" w:bidi="ar-SA"/>
      </w:rPr>
    </w:lvl>
    <w:lvl w:ilvl="4" w:tplc="16727F4A">
      <w:numFmt w:val="bullet"/>
      <w:lvlText w:val="•"/>
      <w:lvlJc w:val="left"/>
      <w:pPr>
        <w:ind w:left="4558" w:hanging="312"/>
      </w:pPr>
      <w:rPr>
        <w:rFonts w:hint="default"/>
        <w:lang w:val="ro-RO" w:eastAsia="en-US" w:bidi="ar-SA"/>
      </w:rPr>
    </w:lvl>
    <w:lvl w:ilvl="5" w:tplc="B8681D50">
      <w:numFmt w:val="bullet"/>
      <w:lvlText w:val="•"/>
      <w:lvlJc w:val="left"/>
      <w:pPr>
        <w:ind w:left="5547" w:hanging="312"/>
      </w:pPr>
      <w:rPr>
        <w:rFonts w:hint="default"/>
        <w:lang w:val="ro-RO" w:eastAsia="en-US" w:bidi="ar-SA"/>
      </w:rPr>
    </w:lvl>
    <w:lvl w:ilvl="6" w:tplc="EE609264">
      <w:numFmt w:val="bullet"/>
      <w:lvlText w:val="•"/>
      <w:lvlJc w:val="left"/>
      <w:pPr>
        <w:ind w:left="6537" w:hanging="312"/>
      </w:pPr>
      <w:rPr>
        <w:rFonts w:hint="default"/>
        <w:lang w:val="ro-RO" w:eastAsia="en-US" w:bidi="ar-SA"/>
      </w:rPr>
    </w:lvl>
    <w:lvl w:ilvl="7" w:tplc="975045EA">
      <w:numFmt w:val="bullet"/>
      <w:lvlText w:val="•"/>
      <w:lvlJc w:val="left"/>
      <w:pPr>
        <w:ind w:left="7526" w:hanging="312"/>
      </w:pPr>
      <w:rPr>
        <w:rFonts w:hint="default"/>
        <w:lang w:val="ro-RO" w:eastAsia="en-US" w:bidi="ar-SA"/>
      </w:rPr>
    </w:lvl>
    <w:lvl w:ilvl="8" w:tplc="99B6627E">
      <w:numFmt w:val="bullet"/>
      <w:lvlText w:val="•"/>
      <w:lvlJc w:val="left"/>
      <w:pPr>
        <w:ind w:left="8516" w:hanging="312"/>
      </w:pPr>
      <w:rPr>
        <w:rFonts w:hint="default"/>
        <w:lang w:val="ro-RO" w:eastAsia="en-US" w:bidi="ar-SA"/>
      </w:rPr>
    </w:lvl>
  </w:abstractNum>
  <w:abstractNum w:abstractNumId="57" w15:restartNumberingAfterBreak="0">
    <w:nsid w:val="79EC306C"/>
    <w:multiLevelType w:val="hybridMultilevel"/>
    <w:tmpl w:val="9C4C8FC4"/>
    <w:lvl w:ilvl="0" w:tplc="C2A860BE">
      <w:numFmt w:val="bullet"/>
      <w:lvlText w:val=""/>
      <w:lvlJc w:val="left"/>
      <w:pPr>
        <w:ind w:left="2030" w:hanging="360"/>
      </w:pPr>
      <w:rPr>
        <w:rFonts w:ascii="Wingdings" w:eastAsia="Wingdings" w:hAnsi="Wingdings" w:cs="Wingdings" w:hint="default"/>
        <w:b w:val="0"/>
        <w:bCs w:val="0"/>
        <w:i w:val="0"/>
        <w:iCs w:val="0"/>
        <w:spacing w:val="0"/>
        <w:w w:val="100"/>
        <w:sz w:val="22"/>
        <w:szCs w:val="22"/>
        <w:lang w:val="ro-RO" w:eastAsia="en-US" w:bidi="ar-SA"/>
      </w:rPr>
    </w:lvl>
    <w:lvl w:ilvl="1" w:tplc="B11E7D34">
      <w:numFmt w:val="bullet"/>
      <w:lvlText w:val="•"/>
      <w:lvlJc w:val="left"/>
      <w:pPr>
        <w:ind w:left="2885" w:hanging="360"/>
      </w:pPr>
      <w:rPr>
        <w:rFonts w:hint="default"/>
        <w:lang w:val="ro-RO" w:eastAsia="en-US" w:bidi="ar-SA"/>
      </w:rPr>
    </w:lvl>
    <w:lvl w:ilvl="2" w:tplc="B970A734">
      <w:numFmt w:val="bullet"/>
      <w:lvlText w:val="•"/>
      <w:lvlJc w:val="left"/>
      <w:pPr>
        <w:ind w:left="3731" w:hanging="360"/>
      </w:pPr>
      <w:rPr>
        <w:rFonts w:hint="default"/>
        <w:lang w:val="ro-RO" w:eastAsia="en-US" w:bidi="ar-SA"/>
      </w:rPr>
    </w:lvl>
    <w:lvl w:ilvl="3" w:tplc="01EC37E0">
      <w:numFmt w:val="bullet"/>
      <w:lvlText w:val="•"/>
      <w:lvlJc w:val="left"/>
      <w:pPr>
        <w:ind w:left="4576" w:hanging="360"/>
      </w:pPr>
      <w:rPr>
        <w:rFonts w:hint="default"/>
        <w:lang w:val="ro-RO" w:eastAsia="en-US" w:bidi="ar-SA"/>
      </w:rPr>
    </w:lvl>
    <w:lvl w:ilvl="4" w:tplc="D8E45FCE">
      <w:numFmt w:val="bullet"/>
      <w:lvlText w:val="•"/>
      <w:lvlJc w:val="left"/>
      <w:pPr>
        <w:ind w:left="5422" w:hanging="360"/>
      </w:pPr>
      <w:rPr>
        <w:rFonts w:hint="default"/>
        <w:lang w:val="ro-RO" w:eastAsia="en-US" w:bidi="ar-SA"/>
      </w:rPr>
    </w:lvl>
    <w:lvl w:ilvl="5" w:tplc="E41EFC58">
      <w:numFmt w:val="bullet"/>
      <w:lvlText w:val="•"/>
      <w:lvlJc w:val="left"/>
      <w:pPr>
        <w:ind w:left="6267" w:hanging="360"/>
      </w:pPr>
      <w:rPr>
        <w:rFonts w:hint="default"/>
        <w:lang w:val="ro-RO" w:eastAsia="en-US" w:bidi="ar-SA"/>
      </w:rPr>
    </w:lvl>
    <w:lvl w:ilvl="6" w:tplc="58B21AD2">
      <w:numFmt w:val="bullet"/>
      <w:lvlText w:val="•"/>
      <w:lvlJc w:val="left"/>
      <w:pPr>
        <w:ind w:left="7113" w:hanging="360"/>
      </w:pPr>
      <w:rPr>
        <w:rFonts w:hint="default"/>
        <w:lang w:val="ro-RO" w:eastAsia="en-US" w:bidi="ar-SA"/>
      </w:rPr>
    </w:lvl>
    <w:lvl w:ilvl="7" w:tplc="4692C3EA">
      <w:numFmt w:val="bullet"/>
      <w:lvlText w:val="•"/>
      <w:lvlJc w:val="left"/>
      <w:pPr>
        <w:ind w:left="7958" w:hanging="360"/>
      </w:pPr>
      <w:rPr>
        <w:rFonts w:hint="default"/>
        <w:lang w:val="ro-RO" w:eastAsia="en-US" w:bidi="ar-SA"/>
      </w:rPr>
    </w:lvl>
    <w:lvl w:ilvl="8" w:tplc="887A3AA0">
      <w:numFmt w:val="bullet"/>
      <w:lvlText w:val="•"/>
      <w:lvlJc w:val="left"/>
      <w:pPr>
        <w:ind w:left="8804" w:hanging="360"/>
      </w:pPr>
      <w:rPr>
        <w:rFonts w:hint="default"/>
        <w:lang w:val="ro-RO" w:eastAsia="en-US" w:bidi="ar-SA"/>
      </w:rPr>
    </w:lvl>
  </w:abstractNum>
  <w:abstractNum w:abstractNumId="58" w15:restartNumberingAfterBreak="0">
    <w:nsid w:val="79EF1713"/>
    <w:multiLevelType w:val="hybridMultilevel"/>
    <w:tmpl w:val="BB90F3C8"/>
    <w:lvl w:ilvl="0" w:tplc="092C3A42">
      <w:numFmt w:val="bullet"/>
      <w:lvlText w:val="-"/>
      <w:lvlJc w:val="left"/>
      <w:pPr>
        <w:ind w:left="1670" w:hanging="360"/>
      </w:pPr>
      <w:rPr>
        <w:rFonts w:ascii="Times New Roman" w:eastAsia="Times New Roman" w:hAnsi="Times New Roman" w:cs="Times New Roman" w:hint="default"/>
        <w:b w:val="0"/>
        <w:bCs w:val="0"/>
        <w:i w:val="0"/>
        <w:iCs w:val="0"/>
        <w:spacing w:val="0"/>
        <w:w w:val="100"/>
        <w:sz w:val="22"/>
        <w:szCs w:val="22"/>
        <w:lang w:val="ro-RO" w:eastAsia="en-US" w:bidi="ar-SA"/>
      </w:rPr>
    </w:lvl>
    <w:lvl w:ilvl="1" w:tplc="86503CA4">
      <w:numFmt w:val="bullet"/>
      <w:lvlText w:val="•"/>
      <w:lvlJc w:val="left"/>
      <w:pPr>
        <w:ind w:left="2561" w:hanging="360"/>
      </w:pPr>
      <w:rPr>
        <w:rFonts w:hint="default"/>
        <w:lang w:val="ro-RO" w:eastAsia="en-US" w:bidi="ar-SA"/>
      </w:rPr>
    </w:lvl>
    <w:lvl w:ilvl="2" w:tplc="CA28F6C4">
      <w:numFmt w:val="bullet"/>
      <w:lvlText w:val="•"/>
      <w:lvlJc w:val="left"/>
      <w:pPr>
        <w:ind w:left="3443" w:hanging="360"/>
      </w:pPr>
      <w:rPr>
        <w:rFonts w:hint="default"/>
        <w:lang w:val="ro-RO" w:eastAsia="en-US" w:bidi="ar-SA"/>
      </w:rPr>
    </w:lvl>
    <w:lvl w:ilvl="3" w:tplc="44FCDFBE">
      <w:numFmt w:val="bullet"/>
      <w:lvlText w:val="•"/>
      <w:lvlJc w:val="left"/>
      <w:pPr>
        <w:ind w:left="4324" w:hanging="360"/>
      </w:pPr>
      <w:rPr>
        <w:rFonts w:hint="default"/>
        <w:lang w:val="ro-RO" w:eastAsia="en-US" w:bidi="ar-SA"/>
      </w:rPr>
    </w:lvl>
    <w:lvl w:ilvl="4" w:tplc="04F80762">
      <w:numFmt w:val="bullet"/>
      <w:lvlText w:val="•"/>
      <w:lvlJc w:val="left"/>
      <w:pPr>
        <w:ind w:left="5206" w:hanging="360"/>
      </w:pPr>
      <w:rPr>
        <w:rFonts w:hint="default"/>
        <w:lang w:val="ro-RO" w:eastAsia="en-US" w:bidi="ar-SA"/>
      </w:rPr>
    </w:lvl>
    <w:lvl w:ilvl="5" w:tplc="A13AC7E4">
      <w:numFmt w:val="bullet"/>
      <w:lvlText w:val="•"/>
      <w:lvlJc w:val="left"/>
      <w:pPr>
        <w:ind w:left="6087" w:hanging="360"/>
      </w:pPr>
      <w:rPr>
        <w:rFonts w:hint="default"/>
        <w:lang w:val="ro-RO" w:eastAsia="en-US" w:bidi="ar-SA"/>
      </w:rPr>
    </w:lvl>
    <w:lvl w:ilvl="6" w:tplc="19706528">
      <w:numFmt w:val="bullet"/>
      <w:lvlText w:val="•"/>
      <w:lvlJc w:val="left"/>
      <w:pPr>
        <w:ind w:left="6969" w:hanging="360"/>
      </w:pPr>
      <w:rPr>
        <w:rFonts w:hint="default"/>
        <w:lang w:val="ro-RO" w:eastAsia="en-US" w:bidi="ar-SA"/>
      </w:rPr>
    </w:lvl>
    <w:lvl w:ilvl="7" w:tplc="32D0C5FE">
      <w:numFmt w:val="bullet"/>
      <w:lvlText w:val="•"/>
      <w:lvlJc w:val="left"/>
      <w:pPr>
        <w:ind w:left="7850" w:hanging="360"/>
      </w:pPr>
      <w:rPr>
        <w:rFonts w:hint="default"/>
        <w:lang w:val="ro-RO" w:eastAsia="en-US" w:bidi="ar-SA"/>
      </w:rPr>
    </w:lvl>
    <w:lvl w:ilvl="8" w:tplc="46128D9E">
      <w:numFmt w:val="bullet"/>
      <w:lvlText w:val="•"/>
      <w:lvlJc w:val="left"/>
      <w:pPr>
        <w:ind w:left="8732" w:hanging="360"/>
      </w:pPr>
      <w:rPr>
        <w:rFonts w:hint="default"/>
        <w:lang w:val="ro-RO" w:eastAsia="en-US" w:bidi="ar-SA"/>
      </w:rPr>
    </w:lvl>
  </w:abstractNum>
  <w:abstractNum w:abstractNumId="59" w15:restartNumberingAfterBreak="0">
    <w:nsid w:val="7A364E68"/>
    <w:multiLevelType w:val="hybridMultilevel"/>
    <w:tmpl w:val="40349FE8"/>
    <w:lvl w:ilvl="0" w:tplc="3186651E">
      <w:start w:val="1"/>
      <w:numFmt w:val="lowerRoman"/>
      <w:lvlText w:val="%1."/>
      <w:lvlJc w:val="left"/>
      <w:pPr>
        <w:ind w:left="1341" w:hanging="507"/>
        <w:jc w:val="right"/>
      </w:pPr>
      <w:rPr>
        <w:rFonts w:ascii="Times New Roman" w:eastAsia="Times New Roman" w:hAnsi="Times New Roman" w:cs="Times New Roman" w:hint="default"/>
        <w:b w:val="0"/>
        <w:bCs w:val="0"/>
        <w:i w:val="0"/>
        <w:iCs w:val="0"/>
        <w:spacing w:val="0"/>
        <w:w w:val="100"/>
        <w:sz w:val="22"/>
        <w:szCs w:val="22"/>
        <w:lang w:val="ro-RO" w:eastAsia="en-US" w:bidi="ar-SA"/>
      </w:rPr>
    </w:lvl>
    <w:lvl w:ilvl="1" w:tplc="8A9288BA">
      <w:numFmt w:val="bullet"/>
      <w:lvlText w:val="•"/>
      <w:lvlJc w:val="left"/>
      <w:pPr>
        <w:ind w:left="2255" w:hanging="507"/>
      </w:pPr>
      <w:rPr>
        <w:rFonts w:hint="default"/>
        <w:lang w:val="ro-RO" w:eastAsia="en-US" w:bidi="ar-SA"/>
      </w:rPr>
    </w:lvl>
    <w:lvl w:ilvl="2" w:tplc="EC04DB6E">
      <w:numFmt w:val="bullet"/>
      <w:lvlText w:val="•"/>
      <w:lvlJc w:val="left"/>
      <w:pPr>
        <w:ind w:left="3171" w:hanging="507"/>
      </w:pPr>
      <w:rPr>
        <w:rFonts w:hint="default"/>
        <w:lang w:val="ro-RO" w:eastAsia="en-US" w:bidi="ar-SA"/>
      </w:rPr>
    </w:lvl>
    <w:lvl w:ilvl="3" w:tplc="BC6C2EE4">
      <w:numFmt w:val="bullet"/>
      <w:lvlText w:val="•"/>
      <w:lvlJc w:val="left"/>
      <w:pPr>
        <w:ind w:left="4086" w:hanging="507"/>
      </w:pPr>
      <w:rPr>
        <w:rFonts w:hint="default"/>
        <w:lang w:val="ro-RO" w:eastAsia="en-US" w:bidi="ar-SA"/>
      </w:rPr>
    </w:lvl>
    <w:lvl w:ilvl="4" w:tplc="560A2B28">
      <w:numFmt w:val="bullet"/>
      <w:lvlText w:val="•"/>
      <w:lvlJc w:val="left"/>
      <w:pPr>
        <w:ind w:left="5002" w:hanging="507"/>
      </w:pPr>
      <w:rPr>
        <w:rFonts w:hint="default"/>
        <w:lang w:val="ro-RO" w:eastAsia="en-US" w:bidi="ar-SA"/>
      </w:rPr>
    </w:lvl>
    <w:lvl w:ilvl="5" w:tplc="F2623FBA">
      <w:numFmt w:val="bullet"/>
      <w:lvlText w:val="•"/>
      <w:lvlJc w:val="left"/>
      <w:pPr>
        <w:ind w:left="5917" w:hanging="507"/>
      </w:pPr>
      <w:rPr>
        <w:rFonts w:hint="default"/>
        <w:lang w:val="ro-RO" w:eastAsia="en-US" w:bidi="ar-SA"/>
      </w:rPr>
    </w:lvl>
    <w:lvl w:ilvl="6" w:tplc="4192D4D8">
      <w:numFmt w:val="bullet"/>
      <w:lvlText w:val="•"/>
      <w:lvlJc w:val="left"/>
      <w:pPr>
        <w:ind w:left="6833" w:hanging="507"/>
      </w:pPr>
      <w:rPr>
        <w:rFonts w:hint="default"/>
        <w:lang w:val="ro-RO" w:eastAsia="en-US" w:bidi="ar-SA"/>
      </w:rPr>
    </w:lvl>
    <w:lvl w:ilvl="7" w:tplc="1474FD94">
      <w:numFmt w:val="bullet"/>
      <w:lvlText w:val="•"/>
      <w:lvlJc w:val="left"/>
      <w:pPr>
        <w:ind w:left="7748" w:hanging="507"/>
      </w:pPr>
      <w:rPr>
        <w:rFonts w:hint="default"/>
        <w:lang w:val="ro-RO" w:eastAsia="en-US" w:bidi="ar-SA"/>
      </w:rPr>
    </w:lvl>
    <w:lvl w:ilvl="8" w:tplc="C05404F0">
      <w:numFmt w:val="bullet"/>
      <w:lvlText w:val="•"/>
      <w:lvlJc w:val="left"/>
      <w:pPr>
        <w:ind w:left="8664" w:hanging="507"/>
      </w:pPr>
      <w:rPr>
        <w:rFonts w:hint="default"/>
        <w:lang w:val="ro-RO" w:eastAsia="en-US" w:bidi="ar-SA"/>
      </w:rPr>
    </w:lvl>
  </w:abstractNum>
  <w:num w:numId="1" w16cid:durableId="2079470757">
    <w:abstractNumId w:val="20"/>
  </w:num>
  <w:num w:numId="2" w16cid:durableId="663314931">
    <w:abstractNumId w:val="1"/>
  </w:num>
  <w:num w:numId="3" w16cid:durableId="123238917">
    <w:abstractNumId w:val="46"/>
  </w:num>
  <w:num w:numId="4" w16cid:durableId="1638491075">
    <w:abstractNumId w:val="43"/>
  </w:num>
  <w:num w:numId="5" w16cid:durableId="13464843">
    <w:abstractNumId w:val="7"/>
  </w:num>
  <w:num w:numId="6" w16cid:durableId="928343574">
    <w:abstractNumId w:val="22"/>
  </w:num>
  <w:num w:numId="7" w16cid:durableId="688142121">
    <w:abstractNumId w:val="16"/>
  </w:num>
  <w:num w:numId="8" w16cid:durableId="58677753">
    <w:abstractNumId w:val="50"/>
  </w:num>
  <w:num w:numId="9" w16cid:durableId="407651661">
    <w:abstractNumId w:val="36"/>
  </w:num>
  <w:num w:numId="10" w16cid:durableId="1600093460">
    <w:abstractNumId w:val="52"/>
  </w:num>
  <w:num w:numId="11" w16cid:durableId="1054891542">
    <w:abstractNumId w:val="5"/>
  </w:num>
  <w:num w:numId="12" w16cid:durableId="714084288">
    <w:abstractNumId w:val="40"/>
  </w:num>
  <w:num w:numId="13" w16cid:durableId="347681801">
    <w:abstractNumId w:val="41"/>
  </w:num>
  <w:num w:numId="14" w16cid:durableId="1512988141">
    <w:abstractNumId w:val="15"/>
  </w:num>
  <w:num w:numId="15" w16cid:durableId="647437942">
    <w:abstractNumId w:val="13"/>
  </w:num>
  <w:num w:numId="16" w16cid:durableId="541749888">
    <w:abstractNumId w:val="3"/>
  </w:num>
  <w:num w:numId="17" w16cid:durableId="756438779">
    <w:abstractNumId w:val="9"/>
  </w:num>
  <w:num w:numId="18" w16cid:durableId="1388141537">
    <w:abstractNumId w:val="45"/>
  </w:num>
  <w:num w:numId="19" w16cid:durableId="877739542">
    <w:abstractNumId w:val="55"/>
  </w:num>
  <w:num w:numId="20" w16cid:durableId="1871529060">
    <w:abstractNumId w:val="14"/>
  </w:num>
  <w:num w:numId="21" w16cid:durableId="902790443">
    <w:abstractNumId w:val="10"/>
  </w:num>
  <w:num w:numId="22" w16cid:durableId="103038705">
    <w:abstractNumId w:val="19"/>
  </w:num>
  <w:num w:numId="23" w16cid:durableId="1403597804">
    <w:abstractNumId w:val="0"/>
  </w:num>
  <w:num w:numId="24" w16cid:durableId="2127456596">
    <w:abstractNumId w:val="48"/>
  </w:num>
  <w:num w:numId="25" w16cid:durableId="805197986">
    <w:abstractNumId w:val="33"/>
  </w:num>
  <w:num w:numId="26" w16cid:durableId="1641879549">
    <w:abstractNumId w:val="44"/>
  </w:num>
  <w:num w:numId="27" w16cid:durableId="872379414">
    <w:abstractNumId w:val="39"/>
  </w:num>
  <w:num w:numId="28" w16cid:durableId="493301403">
    <w:abstractNumId w:val="56"/>
  </w:num>
  <w:num w:numId="29" w16cid:durableId="980384447">
    <w:abstractNumId w:val="12"/>
  </w:num>
  <w:num w:numId="30" w16cid:durableId="1594244760">
    <w:abstractNumId w:val="11"/>
  </w:num>
  <w:num w:numId="31" w16cid:durableId="1898008323">
    <w:abstractNumId w:val="57"/>
  </w:num>
  <w:num w:numId="32" w16cid:durableId="1231379301">
    <w:abstractNumId w:val="17"/>
  </w:num>
  <w:num w:numId="33" w16cid:durableId="1509825632">
    <w:abstractNumId w:val="4"/>
  </w:num>
  <w:num w:numId="34" w16cid:durableId="287863245">
    <w:abstractNumId w:val="58"/>
  </w:num>
  <w:num w:numId="35" w16cid:durableId="1977055170">
    <w:abstractNumId w:val="8"/>
  </w:num>
  <w:num w:numId="36" w16cid:durableId="1539077082">
    <w:abstractNumId w:val="38"/>
  </w:num>
  <w:num w:numId="37" w16cid:durableId="444929218">
    <w:abstractNumId w:val="59"/>
  </w:num>
  <w:num w:numId="38" w16cid:durableId="916093565">
    <w:abstractNumId w:val="42"/>
  </w:num>
  <w:num w:numId="39" w16cid:durableId="1101878196">
    <w:abstractNumId w:val="18"/>
  </w:num>
  <w:num w:numId="40" w16cid:durableId="966468125">
    <w:abstractNumId w:val="24"/>
  </w:num>
  <w:num w:numId="41" w16cid:durableId="1988197600">
    <w:abstractNumId w:val="51"/>
  </w:num>
  <w:num w:numId="42" w16cid:durableId="507138587">
    <w:abstractNumId w:val="2"/>
  </w:num>
  <w:num w:numId="43" w16cid:durableId="1525174454">
    <w:abstractNumId w:val="26"/>
  </w:num>
  <w:num w:numId="44" w16cid:durableId="723915025">
    <w:abstractNumId w:val="29"/>
  </w:num>
  <w:num w:numId="45" w16cid:durableId="437717799">
    <w:abstractNumId w:val="47"/>
  </w:num>
  <w:num w:numId="46" w16cid:durableId="186212411">
    <w:abstractNumId w:val="31"/>
  </w:num>
  <w:num w:numId="47" w16cid:durableId="898982234">
    <w:abstractNumId w:val="21"/>
  </w:num>
  <w:num w:numId="48" w16cid:durableId="245186304">
    <w:abstractNumId w:val="34"/>
  </w:num>
  <w:num w:numId="49" w16cid:durableId="644047335">
    <w:abstractNumId w:val="6"/>
  </w:num>
  <w:num w:numId="50" w16cid:durableId="1903447422">
    <w:abstractNumId w:val="27"/>
  </w:num>
  <w:num w:numId="51" w16cid:durableId="1403872353">
    <w:abstractNumId w:val="54"/>
  </w:num>
  <w:num w:numId="52" w16cid:durableId="1002970170">
    <w:abstractNumId w:val="53"/>
  </w:num>
  <w:num w:numId="53" w16cid:durableId="1904174196">
    <w:abstractNumId w:val="32"/>
  </w:num>
  <w:num w:numId="54" w16cid:durableId="1638027002">
    <w:abstractNumId w:val="30"/>
  </w:num>
  <w:num w:numId="55" w16cid:durableId="751589513">
    <w:abstractNumId w:val="49"/>
  </w:num>
  <w:num w:numId="56" w16cid:durableId="428817327">
    <w:abstractNumId w:val="35"/>
  </w:num>
  <w:num w:numId="57" w16cid:durableId="2106949160">
    <w:abstractNumId w:val="28"/>
  </w:num>
  <w:num w:numId="58" w16cid:durableId="485754399">
    <w:abstractNumId w:val="23"/>
  </w:num>
  <w:num w:numId="59" w16cid:durableId="897325156">
    <w:abstractNumId w:val="25"/>
  </w:num>
  <w:num w:numId="60" w16cid:durableId="124487710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su Septimiu">
    <w15:presenceInfo w15:providerId="AD" w15:userId="S::septimiu.rusu@brm.ro::894479c4-6e58-45d6-9e5d-9164f0af8ff9"/>
  </w15:person>
  <w15:person w15:author="Mihai Stroiny">
    <w15:presenceInfo w15:providerId="AD" w15:userId="S::mihai.stroiny@brm.ro::553bd5fa-1e9e-4694-b524-8be359205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D8"/>
    <w:rsid w:val="000C319D"/>
    <w:rsid w:val="00111515"/>
    <w:rsid w:val="003C53C4"/>
    <w:rsid w:val="003E15F4"/>
    <w:rsid w:val="00495C4D"/>
    <w:rsid w:val="004E158B"/>
    <w:rsid w:val="005F3389"/>
    <w:rsid w:val="00795DD7"/>
    <w:rsid w:val="00986894"/>
    <w:rsid w:val="00A25603"/>
    <w:rsid w:val="00C851DD"/>
    <w:rsid w:val="00D45D8C"/>
    <w:rsid w:val="00E135D8"/>
    <w:rsid w:val="00E3074A"/>
    <w:rsid w:val="00F1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CA86"/>
  <w15:docId w15:val="{40CF3F41-E7A6-4008-8F04-CA91ACFC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59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90" w:hanging="360"/>
      <w:jc w:val="both"/>
    </w:pPr>
  </w:style>
  <w:style w:type="paragraph" w:customStyle="1" w:styleId="TableParagraph">
    <w:name w:val="Table Paragraph"/>
    <w:basedOn w:val="Normal"/>
    <w:uiPriority w:val="1"/>
    <w:qFormat/>
    <w:pPr>
      <w:spacing w:before="20"/>
      <w:ind w:left="117"/>
    </w:pPr>
  </w:style>
  <w:style w:type="paragraph" w:styleId="Revision">
    <w:name w:val="Revision"/>
    <w:hidden/>
    <w:uiPriority w:val="99"/>
    <w:semiHidden/>
    <w:rsid w:val="00F10489"/>
    <w:pPr>
      <w:widowControl/>
      <w:autoSpaceDE/>
      <w:autoSpaceDN/>
    </w:pPr>
    <w:rPr>
      <w:rFonts w:ascii="Times New Roman" w:eastAsia="Times New Roman" w:hAnsi="Times New Roman" w:cs="Times New Roman"/>
      <w:lang w:val="ro-RO"/>
    </w:rPr>
  </w:style>
  <w:style w:type="paragraph" w:styleId="Header">
    <w:name w:val="header"/>
    <w:basedOn w:val="Normal"/>
    <w:link w:val="HeaderChar"/>
    <w:uiPriority w:val="99"/>
    <w:unhideWhenUsed/>
    <w:rsid w:val="00986894"/>
    <w:pPr>
      <w:tabs>
        <w:tab w:val="center" w:pos="4513"/>
        <w:tab w:val="right" w:pos="9026"/>
      </w:tabs>
    </w:pPr>
  </w:style>
  <w:style w:type="character" w:customStyle="1" w:styleId="HeaderChar">
    <w:name w:val="Header Char"/>
    <w:basedOn w:val="DefaultParagraphFont"/>
    <w:link w:val="Header"/>
    <w:uiPriority w:val="99"/>
    <w:rsid w:val="00986894"/>
    <w:rPr>
      <w:rFonts w:ascii="Times New Roman" w:eastAsia="Times New Roman" w:hAnsi="Times New Roman" w:cs="Times New Roman"/>
      <w:lang w:val="ro-RO"/>
    </w:rPr>
  </w:style>
  <w:style w:type="paragraph" w:styleId="Footer">
    <w:name w:val="footer"/>
    <w:basedOn w:val="Normal"/>
    <w:link w:val="FooterChar"/>
    <w:uiPriority w:val="99"/>
    <w:unhideWhenUsed/>
    <w:rsid w:val="00986894"/>
    <w:pPr>
      <w:tabs>
        <w:tab w:val="center" w:pos="4513"/>
        <w:tab w:val="right" w:pos="9026"/>
      </w:tabs>
    </w:pPr>
  </w:style>
  <w:style w:type="character" w:customStyle="1" w:styleId="FooterChar">
    <w:name w:val="Footer Char"/>
    <w:basedOn w:val="DefaultParagraphFont"/>
    <w:link w:val="Footer"/>
    <w:uiPriority w:val="99"/>
    <w:rsid w:val="00986894"/>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rm.ro/reglementare-gaze-natural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19417</Words>
  <Characters>110680</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Popa</dc:creator>
  <cp:lastModifiedBy>Mihai Stroiny</cp:lastModifiedBy>
  <cp:revision>6</cp:revision>
  <dcterms:created xsi:type="dcterms:W3CDTF">2025-06-06T11:13:00Z</dcterms:created>
  <dcterms:modified xsi:type="dcterms:W3CDTF">2025-06-06T12:30:00Z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2019</vt:lpwstr>
  </property>
  <property fmtid="{D5CDD505-2E9C-101B-9397-08002B2CF9AE}" pid="4" name="LastSaved">
    <vt:filetime>2025-06-06T00:00:00Z</vt:filetime>
  </property>
  <property fmtid="{D5CDD505-2E9C-101B-9397-08002B2CF9AE}" pid="5" name="Producer">
    <vt:lpwstr>3-Heights(TM) PDF Security Shell 4.8.25.2 (http://www.pdf-tools.com)</vt:lpwstr>
  </property>
</Properties>
</file>