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65AC8" w14:textId="2188A138" w:rsidR="00DA2B4D" w:rsidRPr="009B2CDE" w:rsidRDefault="3D4A4230" w:rsidP="04959945">
      <w:pPr>
        <w:widowControl w:val="0"/>
        <w:spacing w:line="280" w:lineRule="exact"/>
        <w:jc w:val="center"/>
        <w:rPr>
          <w:rFonts w:ascii="Times New Roman" w:hAnsi="Times New Roman" w:cs="Times New Roman"/>
          <w:b/>
          <w:bCs/>
          <w:sz w:val="24"/>
          <w:szCs w:val="24"/>
          <w:lang w:val="ro-RO"/>
        </w:rPr>
      </w:pPr>
      <w:bookmarkStart w:id="0" w:name="_Hlk209615824"/>
      <w:r w:rsidRPr="04959945">
        <w:rPr>
          <w:rFonts w:ascii="Times New Roman" w:hAnsi="Times New Roman" w:cs="Times New Roman"/>
          <w:b/>
          <w:bCs/>
          <w:sz w:val="24"/>
          <w:szCs w:val="24"/>
          <w:lang w:val="ro-RO"/>
        </w:rPr>
        <w:t>Procedura</w:t>
      </w:r>
      <w:r w:rsidR="6DE45322" w:rsidRPr="04959945">
        <w:rPr>
          <w:rFonts w:ascii="Times New Roman" w:hAnsi="Times New Roman" w:cs="Times New Roman"/>
          <w:b/>
          <w:bCs/>
          <w:sz w:val="24"/>
          <w:szCs w:val="24"/>
          <w:lang w:val="ro-RO"/>
        </w:rPr>
        <w:t xml:space="preserve"> </w:t>
      </w:r>
      <w:r w:rsidRPr="04959945">
        <w:rPr>
          <w:rFonts w:ascii="Times New Roman" w:hAnsi="Times New Roman" w:cs="Times New Roman"/>
          <w:b/>
          <w:bCs/>
          <w:sz w:val="24"/>
          <w:szCs w:val="24"/>
          <w:lang w:val="ro-RO"/>
        </w:rPr>
        <w:t xml:space="preserve">Pieţei pentru Ziua Următoare de energie electrică cu respectarea mecanismului de cuplare prin preț a piețelor (PZU) </w:t>
      </w:r>
    </w:p>
    <w:bookmarkEnd w:id="0"/>
    <w:p w14:paraId="33DDEB44" w14:textId="77777777" w:rsidR="00DA2B4D" w:rsidRPr="009B2CDE" w:rsidRDefault="00DA2B4D" w:rsidP="04959945">
      <w:pPr>
        <w:widowControl w:val="0"/>
        <w:spacing w:line="280" w:lineRule="exact"/>
        <w:jc w:val="center"/>
        <w:rPr>
          <w:rFonts w:ascii="Times New Roman" w:hAnsi="Times New Roman" w:cs="Times New Roman"/>
          <w:b/>
          <w:bCs/>
          <w:sz w:val="24"/>
          <w:szCs w:val="24"/>
          <w:lang w:val="ro-RO"/>
        </w:rPr>
      </w:pPr>
    </w:p>
    <w:p w14:paraId="7C9593B4" w14:textId="32F92FD7" w:rsidR="00DA2B4D" w:rsidRPr="009B2CDE" w:rsidRDefault="3D4A4230" w:rsidP="04959945">
      <w:pPr>
        <w:pStyle w:val="ListParagraph"/>
        <w:widowControl w:val="0"/>
        <w:numPr>
          <w:ilvl w:val="0"/>
          <w:numId w:val="29"/>
        </w:numPr>
        <w:spacing w:line="280" w:lineRule="exact"/>
        <w:rPr>
          <w:rFonts w:ascii="Times New Roman" w:hAnsi="Times New Roman" w:cs="Times New Roman"/>
          <w:b/>
          <w:bCs/>
          <w:caps/>
          <w:sz w:val="24"/>
          <w:szCs w:val="24"/>
          <w:lang w:val="ro-RO"/>
        </w:rPr>
      </w:pPr>
      <w:bookmarkStart w:id="1" w:name="_Toc19265817"/>
      <w:r w:rsidRPr="04959945">
        <w:rPr>
          <w:rFonts w:ascii="Times New Roman" w:hAnsi="Times New Roman" w:cs="Times New Roman"/>
          <w:b/>
          <w:bCs/>
          <w:caps/>
          <w:sz w:val="24"/>
          <w:szCs w:val="24"/>
          <w:lang w:val="ro-RO"/>
        </w:rPr>
        <w:t xml:space="preserve">Introducere </w:t>
      </w:r>
      <w:bookmarkEnd w:id="1"/>
    </w:p>
    <w:p w14:paraId="1150538F" w14:textId="14BD912C" w:rsidR="00DA2B4D" w:rsidRPr="009B2CDE" w:rsidRDefault="3D4A4230" w:rsidP="04959945">
      <w:pPr>
        <w:pStyle w:val="ListParagraph"/>
        <w:widowControl w:val="0"/>
        <w:numPr>
          <w:ilvl w:val="0"/>
          <w:numId w:val="30"/>
        </w:numPr>
        <w:spacing w:line="280" w:lineRule="exact"/>
        <w:ind w:hanging="720"/>
        <w:rPr>
          <w:rFonts w:ascii="Times New Roman" w:hAnsi="Times New Roman" w:cs="Times New Roman"/>
          <w:b/>
          <w:bCs/>
          <w:sz w:val="24"/>
          <w:szCs w:val="24"/>
          <w:lang w:val="ro-RO"/>
        </w:rPr>
      </w:pPr>
      <w:bookmarkStart w:id="2" w:name="_Toc418844009"/>
      <w:bookmarkStart w:id="3" w:name="_Toc228073499"/>
      <w:bookmarkStart w:id="4" w:name="_Ref451506519"/>
      <w:bookmarkStart w:id="5" w:name="_Ref460516470"/>
      <w:bookmarkStart w:id="6" w:name="_Toc19265818"/>
      <w:r w:rsidRPr="04959945">
        <w:rPr>
          <w:rFonts w:ascii="Times New Roman" w:hAnsi="Times New Roman" w:cs="Times New Roman"/>
          <w:b/>
          <w:bCs/>
          <w:sz w:val="24"/>
          <w:szCs w:val="24"/>
          <w:lang w:val="ro-RO"/>
        </w:rPr>
        <w:t>Introducere</w:t>
      </w:r>
      <w:bookmarkEnd w:id="2"/>
      <w:bookmarkEnd w:id="3"/>
      <w:bookmarkEnd w:id="4"/>
      <w:r w:rsidRPr="04959945">
        <w:rPr>
          <w:rFonts w:ascii="Times New Roman" w:hAnsi="Times New Roman" w:cs="Times New Roman"/>
          <w:b/>
          <w:bCs/>
          <w:sz w:val="24"/>
          <w:szCs w:val="24"/>
          <w:lang w:val="ro-RO"/>
        </w:rPr>
        <w:t xml:space="preserve"> și </w:t>
      </w:r>
      <w:bookmarkEnd w:id="5"/>
      <w:bookmarkEnd w:id="6"/>
      <w:r w:rsidR="1B290943" w:rsidRPr="04959945">
        <w:rPr>
          <w:rFonts w:ascii="Times New Roman" w:hAnsi="Times New Roman" w:cs="Times New Roman"/>
          <w:b/>
          <w:bCs/>
          <w:sz w:val="24"/>
          <w:szCs w:val="24"/>
          <w:lang w:val="ro-RO"/>
        </w:rPr>
        <w:t>definiții</w:t>
      </w:r>
    </w:p>
    <w:p w14:paraId="51A24F78" w14:textId="77777777" w:rsidR="00DA2B4D" w:rsidRPr="009B2CDE" w:rsidRDefault="3D4A4230" w:rsidP="04959945">
      <w:pPr>
        <w:pStyle w:val="ListParagraph"/>
        <w:widowControl w:val="0"/>
        <w:numPr>
          <w:ilvl w:val="0"/>
          <w:numId w:val="31"/>
        </w:numPr>
        <w:spacing w:line="280" w:lineRule="exact"/>
        <w:ind w:hanging="720"/>
        <w:rPr>
          <w:rFonts w:ascii="Times New Roman" w:hAnsi="Times New Roman" w:cs="Times New Roman"/>
          <w:b/>
          <w:bCs/>
          <w:sz w:val="24"/>
          <w:szCs w:val="24"/>
          <w:lang w:val="ro-RO"/>
        </w:rPr>
      </w:pPr>
      <w:bookmarkStart w:id="7" w:name="_Toc19265819"/>
      <w:r w:rsidRPr="04959945">
        <w:rPr>
          <w:rFonts w:ascii="Times New Roman" w:hAnsi="Times New Roman" w:cs="Times New Roman"/>
          <w:b/>
          <w:bCs/>
          <w:sz w:val="24"/>
          <w:szCs w:val="24"/>
          <w:lang w:val="ro-RO"/>
        </w:rPr>
        <w:t>Introducere</w:t>
      </w:r>
      <w:bookmarkEnd w:id="7"/>
    </w:p>
    <w:p w14:paraId="5F4EA44A" w14:textId="4775C61A" w:rsidR="004C437C" w:rsidRPr="009B2CDE" w:rsidRDefault="3D4A4230" w:rsidP="04959945">
      <w:pPr>
        <w:pStyle w:val="ListParagraph"/>
        <w:widowControl w:val="0"/>
        <w:numPr>
          <w:ilvl w:val="0"/>
          <w:numId w:val="32"/>
        </w:numPr>
        <w:spacing w:line="280" w:lineRule="exact"/>
        <w:ind w:hanging="720"/>
        <w:rPr>
          <w:rFonts w:ascii="Times New Roman" w:hAnsi="Times New Roman" w:cs="Times New Roman"/>
          <w:szCs w:val="22"/>
          <w:lang w:val="ro-RO"/>
        </w:rPr>
      </w:pPr>
      <w:bookmarkStart w:id="8" w:name="_Ref462257363"/>
      <w:r w:rsidRPr="04959945">
        <w:rPr>
          <w:rFonts w:ascii="Times New Roman" w:hAnsi="Times New Roman" w:cs="Times New Roman"/>
          <w:sz w:val="24"/>
          <w:szCs w:val="24"/>
          <w:lang w:val="ro-RO"/>
        </w:rPr>
        <w:t>Prezent</w:t>
      </w:r>
      <w:r w:rsidR="131D955A" w:rsidRPr="04959945">
        <w:rPr>
          <w:rFonts w:ascii="Times New Roman" w:hAnsi="Times New Roman" w:cs="Times New Roman"/>
          <w:sz w:val="24"/>
          <w:szCs w:val="24"/>
          <w:lang w:val="ro-RO"/>
        </w:rPr>
        <w:t>a Procedură</w:t>
      </w:r>
      <w:r w:rsidR="0D8912B3" w:rsidRPr="04959945">
        <w:rPr>
          <w:rFonts w:ascii="Times New Roman" w:hAnsi="Times New Roman" w:cs="Times New Roman"/>
          <w:sz w:val="24"/>
          <w:szCs w:val="24"/>
          <w:lang w:val="ro-RO"/>
        </w:rPr>
        <w:t xml:space="preserve"> elaborat</w:t>
      </w:r>
      <w:r w:rsidR="1BCA793F" w:rsidRPr="04959945">
        <w:rPr>
          <w:rFonts w:ascii="Times New Roman" w:hAnsi="Times New Roman" w:cs="Times New Roman"/>
          <w:sz w:val="24"/>
          <w:szCs w:val="24"/>
          <w:lang w:val="ro-RO"/>
        </w:rPr>
        <w:t>ă</w:t>
      </w:r>
      <w:r w:rsidR="0D8912B3" w:rsidRPr="04959945">
        <w:rPr>
          <w:rFonts w:ascii="Times New Roman" w:hAnsi="Times New Roman" w:cs="Times New Roman"/>
          <w:sz w:val="24"/>
          <w:szCs w:val="24"/>
          <w:lang w:val="ro-RO"/>
        </w:rPr>
        <w:t xml:space="preserve"> de BRM</w:t>
      </w:r>
      <w:r w:rsidRPr="04959945">
        <w:rPr>
          <w:rFonts w:ascii="Times New Roman" w:hAnsi="Times New Roman" w:cs="Times New Roman"/>
          <w:sz w:val="24"/>
          <w:szCs w:val="24"/>
          <w:lang w:val="ro-RO"/>
        </w:rPr>
        <w:t xml:space="preserve"> </w:t>
      </w:r>
      <w:bookmarkEnd w:id="8"/>
      <w:r w:rsidRPr="04959945">
        <w:rPr>
          <w:rFonts w:ascii="Times New Roman" w:hAnsi="Times New Roman" w:cs="Times New Roman"/>
          <w:sz w:val="24"/>
          <w:szCs w:val="24"/>
          <w:lang w:val="ro-RO"/>
        </w:rPr>
        <w:t>stabile</w:t>
      </w:r>
      <w:r w:rsidR="0D8912B3" w:rsidRPr="04959945">
        <w:rPr>
          <w:rFonts w:ascii="Times New Roman" w:hAnsi="Times New Roman" w:cs="Times New Roman"/>
          <w:sz w:val="24"/>
          <w:szCs w:val="24"/>
          <w:lang w:val="ro-RO"/>
        </w:rPr>
        <w:t>ște</w:t>
      </w:r>
      <w:r w:rsidRPr="04959945">
        <w:rPr>
          <w:rFonts w:ascii="Times New Roman" w:hAnsi="Times New Roman" w:cs="Times New Roman"/>
          <w:sz w:val="24"/>
          <w:szCs w:val="24"/>
          <w:lang w:val="ro-RO"/>
        </w:rPr>
        <w:t xml:space="preserve"> condițiile în care </w:t>
      </w:r>
      <w:r w:rsidR="0D8912B3" w:rsidRPr="04959945">
        <w:rPr>
          <w:rFonts w:ascii="Times New Roman" w:hAnsi="Times New Roman" w:cs="Times New Roman"/>
          <w:sz w:val="24"/>
          <w:szCs w:val="24"/>
          <w:lang w:val="ro-RO"/>
        </w:rPr>
        <w:t>BRM</w:t>
      </w:r>
      <w:r w:rsidRPr="04959945">
        <w:rPr>
          <w:rFonts w:ascii="Times New Roman" w:hAnsi="Times New Roman" w:cs="Times New Roman"/>
          <w:sz w:val="24"/>
          <w:szCs w:val="24"/>
          <w:lang w:val="ro-RO"/>
        </w:rPr>
        <w:t xml:space="preserve">, în calitate de </w:t>
      </w:r>
      <w:r w:rsidR="0D8912B3" w:rsidRPr="04959945">
        <w:rPr>
          <w:rFonts w:ascii="Times New Roman" w:hAnsi="Times New Roman" w:cs="Times New Roman"/>
          <w:sz w:val="24"/>
          <w:szCs w:val="24"/>
          <w:lang w:val="ro-RO"/>
        </w:rPr>
        <w:t>operator al Pieţei pentru Ziua Următoare de energie electrică</w:t>
      </w:r>
      <w:r w:rsidR="22E3D378" w:rsidRPr="04959945">
        <w:rPr>
          <w:rFonts w:ascii="Times New Roman" w:hAnsi="Times New Roman" w:cs="Times New Roman"/>
          <w:sz w:val="24"/>
          <w:szCs w:val="24"/>
          <w:lang w:val="ro-RO"/>
        </w:rPr>
        <w:t xml:space="preserve"> (în continuare „</w:t>
      </w:r>
      <w:r w:rsidR="22E3D378" w:rsidRPr="04959945">
        <w:rPr>
          <w:rFonts w:ascii="Times New Roman" w:hAnsi="Times New Roman" w:cs="Times New Roman"/>
          <w:b/>
          <w:bCs/>
          <w:sz w:val="24"/>
          <w:szCs w:val="24"/>
          <w:lang w:val="ro-RO"/>
        </w:rPr>
        <w:t>PZU</w:t>
      </w:r>
      <w:r w:rsidR="22E3D378" w:rsidRPr="04959945">
        <w:rPr>
          <w:rFonts w:ascii="Times New Roman" w:hAnsi="Times New Roman" w:cs="Times New Roman"/>
          <w:sz w:val="24"/>
          <w:szCs w:val="24"/>
          <w:lang w:val="ro-RO"/>
        </w:rPr>
        <w:t>”)</w:t>
      </w:r>
      <w:r w:rsidR="0D8912B3" w:rsidRPr="04959945">
        <w:rPr>
          <w:rFonts w:ascii="Times New Roman" w:hAnsi="Times New Roman" w:cs="Times New Roman"/>
          <w:sz w:val="24"/>
          <w:szCs w:val="24"/>
          <w:lang w:val="ro-RO"/>
        </w:rPr>
        <w:t xml:space="preserve"> cu respectarea mecanismului de cuplare prin preț a piețelor</w:t>
      </w:r>
      <w:r w:rsidRPr="04959945">
        <w:rPr>
          <w:rFonts w:ascii="Times New Roman" w:hAnsi="Times New Roman" w:cs="Times New Roman"/>
          <w:sz w:val="24"/>
          <w:szCs w:val="24"/>
          <w:lang w:val="ro-RO"/>
        </w:rPr>
        <w:t xml:space="preserve">, își va îndeplini atribuțiile și în care </w:t>
      </w:r>
      <w:r w:rsidR="7E70BB61" w:rsidRPr="04959945">
        <w:rPr>
          <w:rFonts w:ascii="Times New Roman" w:hAnsi="Times New Roman" w:cs="Times New Roman"/>
          <w:sz w:val="24"/>
          <w:szCs w:val="24"/>
          <w:lang w:val="ro-RO"/>
        </w:rPr>
        <w:t>Participanții</w:t>
      </w:r>
      <w:r w:rsidRPr="04959945">
        <w:rPr>
          <w:rFonts w:ascii="Times New Roman" w:hAnsi="Times New Roman" w:cs="Times New Roman"/>
          <w:sz w:val="24"/>
          <w:szCs w:val="24"/>
          <w:lang w:val="ro-RO"/>
        </w:rPr>
        <w:t xml:space="preserve"> vor tranzacționa în cadrul </w:t>
      </w:r>
      <w:r w:rsidR="445E607B" w:rsidRPr="04959945">
        <w:rPr>
          <w:rFonts w:ascii="Times New Roman" w:hAnsi="Times New Roman" w:cs="Times New Roman"/>
          <w:sz w:val="24"/>
          <w:szCs w:val="24"/>
          <w:lang w:val="ro-RO"/>
        </w:rPr>
        <w:t>PZU</w:t>
      </w:r>
      <w:r w:rsidRPr="04959945">
        <w:rPr>
          <w:rFonts w:ascii="Times New Roman" w:hAnsi="Times New Roman" w:cs="Times New Roman"/>
          <w:sz w:val="24"/>
          <w:szCs w:val="24"/>
          <w:lang w:val="ro-RO"/>
        </w:rPr>
        <w:t>.</w:t>
      </w:r>
    </w:p>
    <w:p w14:paraId="0D5A2A6B" w14:textId="09874C27" w:rsidR="002015C8" w:rsidRPr="009B2CDE" w:rsidRDefault="1B290943" w:rsidP="04959945">
      <w:pPr>
        <w:pStyle w:val="ListParagraph"/>
        <w:widowControl w:val="0"/>
        <w:numPr>
          <w:ilvl w:val="0"/>
          <w:numId w:val="32"/>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Prezenta </w:t>
      </w:r>
      <w:r w:rsidR="409EFA74" w:rsidRPr="04959945">
        <w:rPr>
          <w:rFonts w:ascii="Times New Roman" w:hAnsi="Times New Roman" w:cs="Times New Roman"/>
          <w:sz w:val="24"/>
          <w:szCs w:val="24"/>
          <w:lang w:val="ro-RO"/>
        </w:rPr>
        <w:t>P</w:t>
      </w:r>
      <w:r w:rsidRPr="04959945">
        <w:rPr>
          <w:rFonts w:ascii="Times New Roman" w:hAnsi="Times New Roman" w:cs="Times New Roman"/>
          <w:sz w:val="24"/>
          <w:szCs w:val="24"/>
          <w:lang w:val="ro-RO"/>
        </w:rPr>
        <w:t xml:space="preserve">rocedură se completează cu </w:t>
      </w:r>
      <w:r w:rsidR="5E92ACFC" w:rsidRPr="04959945">
        <w:rPr>
          <w:rFonts w:ascii="Times New Roman" w:hAnsi="Times New Roman" w:cs="Times New Roman"/>
          <w:sz w:val="24"/>
          <w:szCs w:val="24"/>
          <w:lang w:val="ro-RO"/>
        </w:rPr>
        <w:t>Reguli</w:t>
      </w:r>
      <w:r w:rsidRPr="04959945">
        <w:rPr>
          <w:rFonts w:ascii="Times New Roman" w:hAnsi="Times New Roman" w:cs="Times New Roman"/>
          <w:sz w:val="24"/>
          <w:szCs w:val="24"/>
          <w:lang w:val="ro-RO"/>
        </w:rPr>
        <w:t>le Operaționale emise de BRM pentru funcționarea PZU</w:t>
      </w:r>
      <w:r w:rsidR="58ED6726" w:rsidRPr="04959945">
        <w:rPr>
          <w:rFonts w:ascii="Times New Roman" w:hAnsi="Times New Roman" w:cs="Times New Roman"/>
          <w:sz w:val="24"/>
          <w:szCs w:val="24"/>
          <w:lang w:val="ro-RO"/>
        </w:rPr>
        <w:t>, care urmează a fi respectate de către Participanți</w:t>
      </w:r>
      <w:r w:rsidR="14425CFF" w:rsidRPr="04959945">
        <w:rPr>
          <w:rFonts w:ascii="Times New Roman" w:hAnsi="Times New Roman" w:cs="Times New Roman"/>
          <w:sz w:val="24"/>
          <w:szCs w:val="24"/>
          <w:lang w:val="ro-RO"/>
        </w:rPr>
        <w:t xml:space="preserve"> și BRM</w:t>
      </w:r>
      <w:r w:rsidR="58ED6726" w:rsidRPr="04959945">
        <w:rPr>
          <w:rFonts w:ascii="Times New Roman" w:hAnsi="Times New Roman" w:cs="Times New Roman"/>
          <w:sz w:val="24"/>
          <w:szCs w:val="24"/>
          <w:lang w:val="ro-RO"/>
        </w:rPr>
        <w:t xml:space="preserve"> în îndeplinirea obligațiilor și funcțiilor prevăzute în cadrul prezentei Proceduri</w:t>
      </w:r>
      <w:r w:rsidRPr="04959945">
        <w:rPr>
          <w:rFonts w:ascii="Times New Roman" w:hAnsi="Times New Roman" w:cs="Times New Roman"/>
          <w:sz w:val="24"/>
          <w:szCs w:val="24"/>
          <w:lang w:val="ro-RO"/>
        </w:rPr>
        <w:t>.</w:t>
      </w:r>
    </w:p>
    <w:p w14:paraId="7320DA00" w14:textId="26811A1F" w:rsidR="00F24667" w:rsidRPr="009B2CDE" w:rsidRDefault="658524DF" w:rsidP="04959945">
      <w:pPr>
        <w:pStyle w:val="ListParagraph"/>
        <w:widowControl w:val="0"/>
        <w:numPr>
          <w:ilvl w:val="0"/>
          <w:numId w:val="32"/>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BRM își rezervă dreptul să modifice prezenta Procedură și </w:t>
      </w:r>
      <w:r w:rsidR="5E92ACFC" w:rsidRPr="04959945">
        <w:rPr>
          <w:rFonts w:ascii="Times New Roman" w:hAnsi="Times New Roman" w:cs="Times New Roman"/>
          <w:sz w:val="24"/>
          <w:szCs w:val="24"/>
          <w:lang w:val="ro-RO"/>
        </w:rPr>
        <w:t>Reguli</w:t>
      </w:r>
      <w:r w:rsidR="16482DD8" w:rsidRPr="04959945">
        <w:rPr>
          <w:rFonts w:ascii="Times New Roman" w:hAnsi="Times New Roman" w:cs="Times New Roman"/>
          <w:sz w:val="24"/>
          <w:szCs w:val="24"/>
          <w:lang w:val="ro-RO"/>
        </w:rPr>
        <w:t>le Operaționale în condițiile prevăzute în reglementările ANRE.</w:t>
      </w:r>
    </w:p>
    <w:p w14:paraId="6FC89898" w14:textId="413EF266" w:rsidR="00B22BE3" w:rsidRDefault="3D4A4230" w:rsidP="04959945">
      <w:pPr>
        <w:pStyle w:val="ListParagraph"/>
        <w:widowControl w:val="0"/>
        <w:numPr>
          <w:ilvl w:val="0"/>
          <w:numId w:val="31"/>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D</w:t>
      </w:r>
      <w:r w:rsidR="02C9E34B" w:rsidRPr="04959945">
        <w:rPr>
          <w:rFonts w:ascii="Times New Roman" w:hAnsi="Times New Roman" w:cs="Times New Roman"/>
          <w:b/>
          <w:bCs/>
          <w:sz w:val="24"/>
          <w:szCs w:val="24"/>
          <w:lang w:val="ro-RO"/>
        </w:rPr>
        <w:t xml:space="preserve">omeniu de aplicare </w:t>
      </w:r>
    </w:p>
    <w:p w14:paraId="299F19E1" w14:textId="776819AF" w:rsidR="00007CC5" w:rsidRPr="001130A7" w:rsidRDefault="3A7C15DB" w:rsidP="04959945">
      <w:pPr>
        <w:pStyle w:val="ListParagraph"/>
        <w:widowControl w:val="0"/>
        <w:numPr>
          <w:ilvl w:val="0"/>
          <w:numId w:val="125"/>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Prezenta Procedură se aplică Participanților la PZU și OPEED.</w:t>
      </w:r>
    </w:p>
    <w:p w14:paraId="0337643A" w14:textId="02B691E0" w:rsidR="00DA2B4D" w:rsidRPr="009B2CDE" w:rsidRDefault="3A7C15DB" w:rsidP="04959945">
      <w:pPr>
        <w:pStyle w:val="ListParagraph"/>
        <w:widowControl w:val="0"/>
        <w:numPr>
          <w:ilvl w:val="0"/>
          <w:numId w:val="31"/>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D</w:t>
      </w:r>
      <w:r w:rsidR="14425CFF" w:rsidRPr="04959945">
        <w:rPr>
          <w:rFonts w:ascii="Times New Roman" w:hAnsi="Times New Roman" w:cs="Times New Roman"/>
          <w:b/>
          <w:bCs/>
          <w:sz w:val="24"/>
          <w:szCs w:val="24"/>
          <w:lang w:val="ro-RO"/>
        </w:rPr>
        <w:t>efiniții</w:t>
      </w:r>
    </w:p>
    <w:p w14:paraId="354B5CB1" w14:textId="41D3DDF5" w:rsidR="00650FCA" w:rsidRPr="009B2CDE" w:rsidRDefault="076256F9" w:rsidP="04959945">
      <w:pPr>
        <w:widowControl w:val="0"/>
        <w:spacing w:line="280" w:lineRule="exact"/>
        <w:jc w:val="both"/>
        <w:rPr>
          <w:rFonts w:ascii="Times New Roman" w:hAnsi="Times New Roman" w:cs="Times New Roman"/>
          <w:sz w:val="24"/>
          <w:szCs w:val="24"/>
          <w:lang w:val="ro-RO"/>
        </w:rPr>
      </w:pPr>
      <w:r w:rsidRPr="04959945">
        <w:rPr>
          <w:rFonts w:ascii="Times New Roman" w:hAnsi="Times New Roman" w:cs="Times New Roman"/>
          <w:sz w:val="24"/>
          <w:szCs w:val="24"/>
          <w:lang w:val="ro-RO"/>
        </w:rPr>
        <w:t>(1)</w:t>
      </w:r>
      <w:r w:rsidR="00684DBE" w:rsidRPr="00535E34">
        <w:rPr>
          <w:lang w:val="ro-RO"/>
        </w:rPr>
        <w:tab/>
      </w:r>
      <w:r w:rsidRPr="04959945">
        <w:rPr>
          <w:rFonts w:ascii="Times New Roman" w:hAnsi="Times New Roman" w:cs="Times New Roman"/>
          <w:sz w:val="24"/>
          <w:szCs w:val="24"/>
          <w:lang w:val="ro-RO"/>
        </w:rPr>
        <w:t xml:space="preserve">În prezenta Procedură și în </w:t>
      </w:r>
      <w:r w:rsidR="5E92ACFC" w:rsidRPr="04959945">
        <w:rPr>
          <w:rFonts w:ascii="Times New Roman" w:hAnsi="Times New Roman" w:cs="Times New Roman"/>
          <w:sz w:val="24"/>
          <w:szCs w:val="24"/>
          <w:lang w:val="ro-RO"/>
        </w:rPr>
        <w:t>Reguli</w:t>
      </w:r>
      <w:r w:rsidRPr="04959945">
        <w:rPr>
          <w:rFonts w:ascii="Times New Roman" w:hAnsi="Times New Roman" w:cs="Times New Roman"/>
          <w:sz w:val="24"/>
          <w:szCs w:val="24"/>
          <w:lang w:val="ro-RO"/>
        </w:rPr>
        <w:t>le Operaționale, termenii definiți mai jos vor avea următorul înțeles:</w:t>
      </w:r>
    </w:p>
    <w:p w14:paraId="5B60DE10" w14:textId="101623C5" w:rsidR="00024AF4" w:rsidRPr="003F270F" w:rsidRDefault="00420C27">
      <w:pPr>
        <w:pStyle w:val="ListParagraph"/>
        <w:widowControl w:val="0"/>
        <w:numPr>
          <w:ilvl w:val="0"/>
          <w:numId w:val="98"/>
        </w:numPr>
        <w:spacing w:line="280" w:lineRule="exact"/>
        <w:ind w:hanging="720"/>
        <w:rPr>
          <w:ins w:id="9" w:author="BRM" w:date="2026-06-18T13:07:00Z" w16du:dateUtc="2026-06-18T10:07:00Z"/>
          <w:rFonts w:ascii="Times New Roman" w:hAnsi="Times New Roman" w:cs="Times New Roman"/>
          <w:sz w:val="24"/>
          <w:szCs w:val="24"/>
          <w:lang w:val="ro-RO"/>
        </w:rPr>
      </w:pPr>
      <w:ins w:id="10" w:author="BRM" w:date="2026-06-18T13:07:00Z" w16du:dateUtc="2026-06-18T10:07:00Z">
        <w:r w:rsidRPr="003F270F">
          <w:rPr>
            <w:rFonts w:ascii="Times New Roman" w:hAnsi="Times New Roman" w:cs="Times New Roman"/>
            <w:sz w:val="24"/>
            <w:szCs w:val="24"/>
            <w:lang w:val="ro-RO"/>
          </w:rPr>
          <w:t xml:space="preserve">Alocarea de volume - înseamnă, în cazul unei </w:t>
        </w:r>
        <w:r w:rsidR="006F3AC3" w:rsidRPr="003F270F">
          <w:rPr>
            <w:rFonts w:ascii="Times New Roman" w:hAnsi="Times New Roman"/>
            <w:sz w:val="24"/>
            <w:szCs w:val="24"/>
            <w:lang w:val="ro-RO"/>
          </w:rPr>
          <w:t>Decuplări parțiale</w:t>
        </w:r>
        <w:r w:rsidRPr="003F270F">
          <w:rPr>
            <w:rFonts w:ascii="Times New Roman" w:hAnsi="Times New Roman" w:cs="Times New Roman"/>
            <w:sz w:val="24"/>
            <w:szCs w:val="24"/>
            <w:lang w:val="ro-RO"/>
          </w:rPr>
          <w:t xml:space="preserve"> a pieței, </w:t>
        </w:r>
        <w:r w:rsidR="00C0674B" w:rsidRPr="003F270F">
          <w:rPr>
            <w:rFonts w:ascii="Times New Roman" w:hAnsi="Times New Roman" w:cs="Times New Roman"/>
            <w:sz w:val="24"/>
            <w:szCs w:val="24"/>
            <w:lang w:val="ro-RO"/>
          </w:rPr>
          <w:t xml:space="preserve">distribuirea </w:t>
        </w:r>
      </w:ins>
      <w:ins w:id="11" w:author="BRM" w:date="2026-06-18T13:58:00Z" w16du:dateUtc="2026-06-18T10:58:00Z">
        <w:r w:rsidR="009515DE">
          <w:rPr>
            <w:rFonts w:ascii="Times New Roman" w:hAnsi="Times New Roman" w:cs="Times New Roman"/>
            <w:sz w:val="24"/>
            <w:szCs w:val="24"/>
            <w:lang w:val="ro-RO"/>
          </w:rPr>
          <w:t>vol</w:t>
        </w:r>
      </w:ins>
      <w:ins w:id="12" w:author="BRM" w:date="2026-06-18T13:59:00Z" w16du:dateUtc="2026-06-18T10:59:00Z">
        <w:r w:rsidR="009515DE">
          <w:rPr>
            <w:rFonts w:ascii="Times New Roman" w:hAnsi="Times New Roman" w:cs="Times New Roman"/>
            <w:sz w:val="24"/>
            <w:szCs w:val="24"/>
            <w:lang w:val="ro-RO"/>
          </w:rPr>
          <w:t>umelor</w:t>
        </w:r>
      </w:ins>
      <w:ins w:id="13" w:author="BRM" w:date="2026-06-18T13:07:00Z" w16du:dateUtc="2026-06-18T10:07:00Z">
        <w:r w:rsidR="00C0674B" w:rsidRPr="003F270F">
          <w:rPr>
            <w:rFonts w:ascii="Times New Roman" w:hAnsi="Times New Roman" w:cs="Times New Roman"/>
            <w:sz w:val="24"/>
            <w:szCs w:val="24"/>
            <w:lang w:val="ro-RO"/>
          </w:rPr>
          <w:t xml:space="preserve"> de energie electrică licitate</w:t>
        </w:r>
        <w:r w:rsidRPr="003F270F">
          <w:rPr>
            <w:rFonts w:ascii="Times New Roman" w:hAnsi="Times New Roman" w:cs="Times New Roman"/>
            <w:sz w:val="24"/>
            <w:szCs w:val="24"/>
            <w:lang w:val="ro-RO"/>
          </w:rPr>
          <w:t xml:space="preserve"> către </w:t>
        </w:r>
        <w:r w:rsidR="00493841" w:rsidRPr="003F270F">
          <w:rPr>
            <w:rFonts w:ascii="Times New Roman" w:hAnsi="Times New Roman" w:cs="Times New Roman"/>
            <w:sz w:val="24"/>
            <w:szCs w:val="24"/>
            <w:lang w:val="ro-RO"/>
          </w:rPr>
          <w:t>Participan</w:t>
        </w:r>
        <w:r w:rsidR="00C0674B" w:rsidRPr="003F270F">
          <w:rPr>
            <w:rFonts w:ascii="Times New Roman" w:hAnsi="Times New Roman" w:cs="Times New Roman"/>
            <w:sz w:val="24"/>
            <w:szCs w:val="24"/>
            <w:lang w:val="ro-RO"/>
          </w:rPr>
          <w:t>ți</w:t>
        </w:r>
        <w:r w:rsidRPr="003F270F">
          <w:rPr>
            <w:rFonts w:ascii="Times New Roman" w:hAnsi="Times New Roman" w:cs="Times New Roman"/>
            <w:sz w:val="24"/>
            <w:szCs w:val="24"/>
            <w:lang w:val="ro-RO"/>
          </w:rPr>
          <w:t xml:space="preserve">, pe baza cererilor relevante de alocare a volumelor </w:t>
        </w:r>
        <w:r w:rsidR="00493841" w:rsidRPr="003F270F">
          <w:rPr>
            <w:rFonts w:ascii="Times New Roman" w:hAnsi="Times New Roman" w:cs="Times New Roman"/>
            <w:sz w:val="24"/>
            <w:szCs w:val="24"/>
            <w:lang w:val="ro-RO"/>
          </w:rPr>
          <w:t>ale Participanților</w:t>
        </w:r>
        <w:r w:rsidR="00E033A3" w:rsidRPr="003F270F">
          <w:rPr>
            <w:rFonts w:ascii="Times New Roman" w:hAnsi="Times New Roman" w:cs="Times New Roman"/>
            <w:sz w:val="24"/>
            <w:szCs w:val="24"/>
            <w:lang w:val="ro-RO"/>
          </w:rPr>
          <w:t>;</w:t>
        </w:r>
        <w:r w:rsidR="006F3AC3" w:rsidRPr="003F270F">
          <w:rPr>
            <w:rFonts w:ascii="Times New Roman" w:hAnsi="Times New Roman" w:cs="Times New Roman"/>
            <w:sz w:val="24"/>
            <w:szCs w:val="24"/>
            <w:lang w:val="ro-RO"/>
          </w:rPr>
          <w:t xml:space="preserve"> </w:t>
        </w:r>
      </w:ins>
    </w:p>
    <w:p w14:paraId="13339712" w14:textId="535C5D43" w:rsidR="00A954B4" w:rsidRPr="009B2CDE" w:rsidRDefault="70CCAFE7"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Algoritmul</w:t>
      </w:r>
      <w:r w:rsidR="4F7EFA4F" w:rsidRPr="04959945">
        <w:rPr>
          <w:rFonts w:ascii="Times New Roman" w:hAnsi="Times New Roman" w:cs="Times New Roman"/>
          <w:sz w:val="24"/>
          <w:szCs w:val="24"/>
          <w:lang w:val="ro-RO"/>
        </w:rPr>
        <w:t xml:space="preserve"> (Algoritmul de cuplare prin preț)</w:t>
      </w:r>
      <w:r w:rsidR="3DADFFC9" w:rsidRPr="04959945">
        <w:rPr>
          <w:rFonts w:ascii="Times New Roman" w:hAnsi="Times New Roman" w:cs="Times New Roman"/>
          <w:sz w:val="24"/>
          <w:szCs w:val="24"/>
          <w:lang w:val="ro-RO"/>
        </w:rPr>
        <w:t xml:space="preserve"> – algoritmul unificat de corelare a ofertelor</w:t>
      </w:r>
      <w:r w:rsidR="1EC38DB5" w:rsidRPr="04959945">
        <w:rPr>
          <w:rFonts w:ascii="Times New Roman" w:hAnsi="Times New Roman" w:cs="Times New Roman"/>
          <w:sz w:val="24"/>
          <w:szCs w:val="24"/>
          <w:lang w:val="ro-RO"/>
        </w:rPr>
        <w:t xml:space="preserve"> la nivel european</w:t>
      </w:r>
      <w:r w:rsidR="3DADFFC9" w:rsidRPr="04959945">
        <w:rPr>
          <w:rFonts w:ascii="Times New Roman" w:hAnsi="Times New Roman" w:cs="Times New Roman"/>
          <w:sz w:val="24"/>
          <w:szCs w:val="24"/>
          <w:lang w:val="ro-RO"/>
        </w:rPr>
        <w:t>, denumit Euphemia</w:t>
      </w:r>
      <w:r w:rsidR="5ACA53B8" w:rsidRPr="04959945">
        <w:rPr>
          <w:rFonts w:ascii="Times New Roman" w:hAnsi="Times New Roman" w:cs="Times New Roman"/>
          <w:sz w:val="24"/>
          <w:szCs w:val="24"/>
          <w:lang w:val="ro-RO"/>
        </w:rPr>
        <w:t xml:space="preserve">, astfel cum este </w:t>
      </w:r>
      <w:r w:rsidR="69CA25BB" w:rsidRPr="04959945">
        <w:rPr>
          <w:rFonts w:ascii="Times New Roman" w:hAnsi="Times New Roman" w:cs="Times New Roman"/>
          <w:sz w:val="24"/>
          <w:szCs w:val="24"/>
          <w:lang w:val="ro-RO"/>
        </w:rPr>
        <w:t>descris pe site-ul web al BRM</w:t>
      </w:r>
      <w:r w:rsidR="0D831D62" w:rsidRPr="04959945">
        <w:rPr>
          <w:rFonts w:ascii="Times New Roman" w:hAnsi="Times New Roman" w:cs="Times New Roman"/>
          <w:sz w:val="24"/>
          <w:szCs w:val="24"/>
          <w:lang w:val="ro-RO"/>
        </w:rPr>
        <w:t>;</w:t>
      </w:r>
    </w:p>
    <w:p w14:paraId="1B6F62F4" w14:textId="05D9575B" w:rsidR="00A954B4" w:rsidRDefault="53FE0864"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A</w:t>
      </w:r>
      <w:r w:rsidR="076256F9" w:rsidRPr="04959945">
        <w:rPr>
          <w:rFonts w:ascii="Times New Roman" w:hAnsi="Times New Roman" w:cs="Times New Roman"/>
          <w:sz w:val="24"/>
          <w:szCs w:val="24"/>
          <w:lang w:val="ro-RO"/>
        </w:rPr>
        <w:t xml:space="preserve">gent de transfer </w:t>
      </w:r>
      <w:r w:rsidR="3FF259BD" w:rsidRPr="04959945">
        <w:rPr>
          <w:rFonts w:ascii="Times New Roman" w:hAnsi="Times New Roman" w:cs="Times New Roman"/>
          <w:sz w:val="24"/>
          <w:szCs w:val="24"/>
          <w:lang w:val="ro-RO"/>
        </w:rPr>
        <w:t xml:space="preserve">– </w:t>
      </w:r>
      <w:r w:rsidR="076256F9" w:rsidRPr="04959945">
        <w:rPr>
          <w:rFonts w:ascii="Times New Roman" w:hAnsi="Times New Roman" w:cs="Times New Roman"/>
          <w:sz w:val="24"/>
          <w:szCs w:val="24"/>
          <w:lang w:val="ro-RO"/>
        </w:rPr>
        <w:t xml:space="preserve"> rolul pe care îl îndepline</w:t>
      </w:r>
      <w:r w:rsidR="76B77F00" w:rsidRPr="04959945">
        <w:rPr>
          <w:rFonts w:ascii="Times New Roman" w:hAnsi="Times New Roman" w:cs="Times New Roman"/>
          <w:sz w:val="24"/>
          <w:szCs w:val="24"/>
          <w:lang w:val="ro-RO"/>
        </w:rPr>
        <w:t>ște</w:t>
      </w:r>
      <w:r w:rsidR="076256F9" w:rsidRPr="04959945">
        <w:rPr>
          <w:rFonts w:ascii="Times New Roman" w:hAnsi="Times New Roman" w:cs="Times New Roman"/>
          <w:sz w:val="24"/>
          <w:szCs w:val="24"/>
          <w:lang w:val="ro-RO"/>
        </w:rPr>
        <w:t xml:space="preserve"> OTS în mecanismul de cuplare prin preţ a pieţelor</w:t>
      </w:r>
      <w:r w:rsidR="76B77F00" w:rsidRPr="04959945">
        <w:rPr>
          <w:rFonts w:ascii="Times New Roman" w:hAnsi="Times New Roman" w:cs="Times New Roman"/>
          <w:sz w:val="24"/>
          <w:szCs w:val="24"/>
          <w:lang w:val="ro-RO"/>
        </w:rPr>
        <w:t xml:space="preserve"> </w:t>
      </w:r>
      <w:r w:rsidR="076256F9" w:rsidRPr="04959945">
        <w:rPr>
          <w:rFonts w:ascii="Times New Roman" w:hAnsi="Times New Roman" w:cs="Times New Roman"/>
          <w:sz w:val="24"/>
          <w:szCs w:val="24"/>
          <w:lang w:val="ro-RO"/>
        </w:rPr>
        <w:t>reflectat prin transferul fizic şi comercial al energiei electrice între două zone de ofertare;</w:t>
      </w:r>
    </w:p>
    <w:p w14:paraId="5E16AF90" w14:textId="12DC1839" w:rsidR="00E6693F" w:rsidRPr="009B2CDE" w:rsidRDefault="09805E95"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ANRE – înseamnă Autoritatea Națională de Reglementare în domeniul Energiei;</w:t>
      </w:r>
    </w:p>
    <w:p w14:paraId="4D1FF6A8" w14:textId="77777777" w:rsidR="003B05AF" w:rsidRDefault="53FE0864"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C</w:t>
      </w:r>
      <w:r w:rsidR="7EAF03ED" w:rsidRPr="04959945">
        <w:rPr>
          <w:rFonts w:ascii="Times New Roman" w:hAnsi="Times New Roman" w:cs="Times New Roman"/>
          <w:sz w:val="24"/>
          <w:szCs w:val="24"/>
          <w:lang w:val="ro-RO"/>
        </w:rPr>
        <w:t xml:space="preserve">onvenția de participare </w:t>
      </w:r>
      <w:r w:rsidRPr="04959945">
        <w:rPr>
          <w:rFonts w:ascii="Times New Roman" w:hAnsi="Times New Roman" w:cs="Times New Roman"/>
          <w:sz w:val="24"/>
          <w:szCs w:val="24"/>
          <w:lang w:val="ro-RO"/>
        </w:rPr>
        <w:t xml:space="preserve">– document contractual ce prevede drepturile și obligațiile BRM, pe de o parte, și cele ale Participantului, pe de altă parte, cu privire la </w:t>
      </w:r>
      <w:r w:rsidR="1473E8DC" w:rsidRPr="04959945">
        <w:rPr>
          <w:rFonts w:ascii="Times New Roman" w:hAnsi="Times New Roman" w:cs="Times New Roman"/>
          <w:sz w:val="24"/>
          <w:szCs w:val="24"/>
          <w:lang w:val="ro-RO"/>
        </w:rPr>
        <w:t>participarea pe PZU și PI;</w:t>
      </w:r>
      <w:r w:rsidR="7EAF03ED" w:rsidRPr="04959945">
        <w:rPr>
          <w:rFonts w:ascii="Times New Roman" w:hAnsi="Times New Roman" w:cs="Times New Roman"/>
          <w:sz w:val="24"/>
          <w:szCs w:val="24"/>
          <w:lang w:val="ro-RO"/>
        </w:rPr>
        <w:t xml:space="preserve"> </w:t>
      </w:r>
    </w:p>
    <w:p w14:paraId="079941EC" w14:textId="2700C0A4" w:rsidR="003B05AF" w:rsidRDefault="22C21BCC"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Decuplare parțială - Situația în care, pentru o anumită Zi de livrare nu este posibilă alocarea implicită a capacității de transport transfrontaliere, respectiv pot fi realizare decuplări separate ale interconexiunilor, ale zonelor de ofertare sau ale regiunilor pentru care este organizat proiect de coordonare regională; </w:t>
      </w:r>
    </w:p>
    <w:p w14:paraId="5F9E4BDE" w14:textId="165361C0" w:rsidR="00AB069D" w:rsidRDefault="68981F5E"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Decuplare parțială anticipată - Decuplarea parțială în situația în care necesitatea decuplării este cunoscută din timp cauzată fiind de un incident din ziua anterioară care a condus la decuplare; </w:t>
      </w:r>
    </w:p>
    <w:p w14:paraId="56D16CB2" w14:textId="0148A591" w:rsidR="00AB069D" w:rsidRDefault="68981F5E"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Decuplarea parțială din motive de capacități (CZC) - Imposibilitatea alocării implicite de capacitate pe una sau mai multe interconexiuni ca urmare a imposibilității de stabilire a capacității disponibile pentru procesul implicit de cuplare pe interconexiunea/interconexiunile respective; </w:t>
      </w:r>
    </w:p>
    <w:p w14:paraId="00D3FEFB" w14:textId="783D24FF" w:rsidR="003B05AF" w:rsidRDefault="22C21BCC"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Decuplare totală - Situația în care, pentru o anumită Zi de livrare nu este posibilă alocarea implicită a capacităţii de transport pe interconexiuni, respectiv tranzacționarea se realizează prin soluție locală</w:t>
      </w:r>
      <w:r w:rsidR="12B8B08B" w:rsidRPr="04959945">
        <w:rPr>
          <w:rFonts w:ascii="Times New Roman" w:hAnsi="Times New Roman" w:cs="Times New Roman"/>
          <w:sz w:val="24"/>
          <w:szCs w:val="24"/>
          <w:lang w:val="ro-RO"/>
        </w:rPr>
        <w:t>;</w:t>
      </w:r>
    </w:p>
    <w:p w14:paraId="2C16E5C9" w14:textId="6793CB39" w:rsidR="00AB069D" w:rsidRPr="0080380D" w:rsidRDefault="68981F5E"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lastRenderedPageBreak/>
        <w:t>Decuplare totală anticipată - Decuplarea totală în situația în care necesitatea decuplării este cunoscută din timp cauzată fiind de un incident din ziua anterioară care a condus la decuplare</w:t>
      </w:r>
      <w:r w:rsidR="12B8B08B" w:rsidRPr="04959945">
        <w:rPr>
          <w:rFonts w:ascii="Times New Roman" w:hAnsi="Times New Roman" w:cs="Times New Roman"/>
          <w:sz w:val="24"/>
          <w:szCs w:val="24"/>
          <w:lang w:val="ro-RO"/>
        </w:rPr>
        <w:t>;</w:t>
      </w:r>
    </w:p>
    <w:p w14:paraId="0E8C5825" w14:textId="416E54AD" w:rsidR="00E2146F" w:rsidRPr="009B2CDE" w:rsidRDefault="67229862"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F</w:t>
      </w:r>
      <w:r w:rsidR="076256F9" w:rsidRPr="04959945">
        <w:rPr>
          <w:rFonts w:ascii="Times New Roman" w:hAnsi="Times New Roman" w:cs="Times New Roman"/>
          <w:sz w:val="24"/>
          <w:szCs w:val="24"/>
          <w:lang w:val="ro-RO"/>
        </w:rPr>
        <w:t xml:space="preserve">uncţia de cuplare a pieţelor </w:t>
      </w:r>
      <w:r w:rsidR="3FF259BD" w:rsidRPr="04959945">
        <w:rPr>
          <w:rFonts w:ascii="Times New Roman" w:hAnsi="Times New Roman" w:cs="Times New Roman"/>
          <w:sz w:val="24"/>
          <w:szCs w:val="24"/>
          <w:lang w:val="ro-RO"/>
        </w:rPr>
        <w:t xml:space="preserve">– </w:t>
      </w:r>
      <w:r w:rsidR="076256F9" w:rsidRPr="04959945">
        <w:rPr>
          <w:rFonts w:ascii="Times New Roman" w:hAnsi="Times New Roman" w:cs="Times New Roman"/>
          <w:sz w:val="24"/>
          <w:szCs w:val="24"/>
          <w:lang w:val="ro-RO"/>
        </w:rPr>
        <w:t xml:space="preserve">ansamblu de operaţii care include utilizarea </w:t>
      </w:r>
      <w:r w:rsidR="3DADFFC9" w:rsidRPr="04959945">
        <w:rPr>
          <w:rFonts w:ascii="Times New Roman" w:hAnsi="Times New Roman" w:cs="Times New Roman"/>
          <w:sz w:val="24"/>
          <w:szCs w:val="24"/>
          <w:lang w:val="ro-RO"/>
        </w:rPr>
        <w:t>Algoritmului</w:t>
      </w:r>
      <w:r w:rsidR="076256F9" w:rsidRPr="04959945">
        <w:rPr>
          <w:rFonts w:ascii="Times New Roman" w:hAnsi="Times New Roman" w:cs="Times New Roman"/>
          <w:sz w:val="24"/>
          <w:szCs w:val="24"/>
          <w:lang w:val="ro-RO"/>
        </w:rPr>
        <w:t>, în vederea realizării unei corelări comune a ofertelor şi determinării</w:t>
      </w:r>
      <w:r w:rsidR="0CBE5AC9" w:rsidRPr="04959945">
        <w:rPr>
          <w:rFonts w:ascii="Times New Roman" w:hAnsi="Times New Roman" w:cs="Times New Roman"/>
          <w:sz w:val="24"/>
          <w:szCs w:val="24"/>
          <w:lang w:val="ro-RO"/>
        </w:rPr>
        <w:t xml:space="preserve"> </w:t>
      </w:r>
      <w:r w:rsidR="076256F9" w:rsidRPr="04959945">
        <w:rPr>
          <w:rFonts w:ascii="Times New Roman" w:hAnsi="Times New Roman" w:cs="Times New Roman"/>
          <w:sz w:val="24"/>
          <w:szCs w:val="24"/>
          <w:lang w:val="ro-RO"/>
        </w:rPr>
        <w:t>rezultatelor cuplării pieţelor;</w:t>
      </w:r>
    </w:p>
    <w:p w14:paraId="1BA100A0" w14:textId="4EE6218A" w:rsidR="00E2146F" w:rsidRDefault="67229862"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I</w:t>
      </w:r>
      <w:r w:rsidR="076256F9" w:rsidRPr="04959945">
        <w:rPr>
          <w:rFonts w:ascii="Times New Roman" w:hAnsi="Times New Roman" w:cs="Times New Roman"/>
          <w:sz w:val="24"/>
          <w:szCs w:val="24"/>
          <w:lang w:val="ro-RO"/>
        </w:rPr>
        <w:t xml:space="preserve">nterconexiune </w:t>
      </w:r>
      <w:r w:rsidR="3FF259BD" w:rsidRPr="04959945">
        <w:rPr>
          <w:rFonts w:ascii="Times New Roman" w:hAnsi="Times New Roman" w:cs="Times New Roman"/>
          <w:sz w:val="24"/>
          <w:szCs w:val="24"/>
          <w:lang w:val="ro-RO"/>
        </w:rPr>
        <w:t xml:space="preserve">– </w:t>
      </w:r>
      <w:r w:rsidR="076256F9" w:rsidRPr="04959945">
        <w:rPr>
          <w:rFonts w:ascii="Times New Roman" w:hAnsi="Times New Roman" w:cs="Times New Roman"/>
          <w:sz w:val="24"/>
          <w:szCs w:val="24"/>
          <w:lang w:val="ro-RO"/>
        </w:rPr>
        <w:t>ansamblul de instalaţii şi echipamente prin care se realizează schimburile de energie</w:t>
      </w:r>
      <w:r w:rsidR="33D0ABE2" w:rsidRPr="04959945">
        <w:rPr>
          <w:rFonts w:ascii="Times New Roman" w:hAnsi="Times New Roman" w:cs="Times New Roman"/>
          <w:sz w:val="24"/>
          <w:szCs w:val="24"/>
          <w:lang w:val="ro-RO"/>
        </w:rPr>
        <w:t xml:space="preserve"> </w:t>
      </w:r>
      <w:r w:rsidR="076256F9" w:rsidRPr="04959945">
        <w:rPr>
          <w:rFonts w:ascii="Times New Roman" w:hAnsi="Times New Roman" w:cs="Times New Roman"/>
          <w:sz w:val="24"/>
          <w:szCs w:val="24"/>
          <w:lang w:val="ro-RO"/>
        </w:rPr>
        <w:t>electrică între sistemele electroenergetice reprezentate ca zone de ofertare;</w:t>
      </w:r>
    </w:p>
    <w:p w14:paraId="07AD3BBD" w14:textId="4B8775FF" w:rsidR="00F8388A" w:rsidRDefault="72C6DC94"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Interval de livrare – Perioadă de livrare de 15 minute conform rezoluției minime în zona de ofertare România.</w:t>
      </w:r>
      <w:r w:rsidR="7183CF00" w:rsidRPr="04959945">
        <w:rPr>
          <w:rFonts w:ascii="Times New Roman" w:hAnsi="Times New Roman" w:cs="Times New Roman"/>
          <w:sz w:val="24"/>
          <w:szCs w:val="24"/>
          <w:lang w:val="ro-RO"/>
        </w:rPr>
        <w:t xml:space="preserve"> </w:t>
      </w:r>
      <w:r w:rsidR="3BC90C79" w:rsidRPr="04959945">
        <w:rPr>
          <w:rFonts w:ascii="Times New Roman" w:hAnsi="Times New Roman" w:cs="Times New Roman"/>
          <w:sz w:val="24"/>
          <w:szCs w:val="24"/>
          <w:lang w:val="ro-RO"/>
        </w:rPr>
        <w:t>O</w:t>
      </w:r>
      <w:r w:rsidR="7183CF00" w:rsidRPr="04959945">
        <w:rPr>
          <w:rFonts w:ascii="Times New Roman" w:hAnsi="Times New Roman" w:cs="Times New Roman"/>
          <w:sz w:val="24"/>
          <w:szCs w:val="24"/>
          <w:lang w:val="ro-RO"/>
        </w:rPr>
        <w:t xml:space="preserve"> tranzacți</w:t>
      </w:r>
      <w:r w:rsidR="3BC90C79" w:rsidRPr="04959945">
        <w:rPr>
          <w:rFonts w:ascii="Times New Roman" w:hAnsi="Times New Roman" w:cs="Times New Roman"/>
          <w:sz w:val="24"/>
          <w:szCs w:val="24"/>
          <w:lang w:val="ro-RO"/>
        </w:rPr>
        <w:t>e</w:t>
      </w:r>
      <w:r w:rsidR="7183CF00" w:rsidRPr="04959945">
        <w:rPr>
          <w:rFonts w:ascii="Times New Roman" w:hAnsi="Times New Roman" w:cs="Times New Roman"/>
          <w:sz w:val="24"/>
          <w:szCs w:val="24"/>
          <w:lang w:val="ro-RO"/>
        </w:rPr>
        <w:t xml:space="preserve"> po</w:t>
      </w:r>
      <w:r w:rsidR="419814E8" w:rsidRPr="04959945">
        <w:rPr>
          <w:rFonts w:ascii="Times New Roman" w:hAnsi="Times New Roman" w:cs="Times New Roman"/>
          <w:sz w:val="24"/>
          <w:szCs w:val="24"/>
          <w:lang w:val="ro-RO"/>
        </w:rPr>
        <w:t>a</w:t>
      </w:r>
      <w:r w:rsidR="7183CF00" w:rsidRPr="04959945">
        <w:rPr>
          <w:rFonts w:ascii="Times New Roman" w:hAnsi="Times New Roman" w:cs="Times New Roman"/>
          <w:sz w:val="24"/>
          <w:szCs w:val="24"/>
          <w:lang w:val="ro-RO"/>
        </w:rPr>
        <w:t>t</w:t>
      </w:r>
      <w:r w:rsidR="419814E8" w:rsidRPr="04959945">
        <w:rPr>
          <w:rFonts w:ascii="Times New Roman" w:hAnsi="Times New Roman" w:cs="Times New Roman"/>
          <w:sz w:val="24"/>
          <w:szCs w:val="24"/>
          <w:lang w:val="ro-RO"/>
        </w:rPr>
        <w:t>e</w:t>
      </w:r>
      <w:r w:rsidR="7183CF00" w:rsidRPr="04959945">
        <w:rPr>
          <w:rFonts w:ascii="Times New Roman" w:hAnsi="Times New Roman" w:cs="Times New Roman"/>
          <w:sz w:val="24"/>
          <w:szCs w:val="24"/>
          <w:lang w:val="ro-RO"/>
        </w:rPr>
        <w:t xml:space="preserve"> </w:t>
      </w:r>
      <w:r w:rsidR="419814E8" w:rsidRPr="04959945">
        <w:rPr>
          <w:rFonts w:ascii="Times New Roman" w:hAnsi="Times New Roman" w:cs="Times New Roman"/>
          <w:sz w:val="24"/>
          <w:szCs w:val="24"/>
          <w:lang w:val="ro-RO"/>
        </w:rPr>
        <w:t>include mai multe Intervale de livrare de 15 minute;</w:t>
      </w:r>
      <w:r w:rsidR="7183CF00" w:rsidRPr="04959945">
        <w:rPr>
          <w:rFonts w:ascii="Times New Roman" w:hAnsi="Times New Roman" w:cs="Times New Roman"/>
          <w:sz w:val="24"/>
          <w:szCs w:val="24"/>
          <w:lang w:val="ro-RO"/>
        </w:rPr>
        <w:t xml:space="preserve"> </w:t>
      </w:r>
    </w:p>
    <w:p w14:paraId="776BF15A" w14:textId="3634769C" w:rsidR="009E2695" w:rsidRPr="00BD10F1" w:rsidRDefault="187F5268"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Interval de </w:t>
      </w:r>
      <w:r w:rsidR="72C4E00D" w:rsidRPr="04959945">
        <w:rPr>
          <w:rFonts w:ascii="Times New Roman" w:hAnsi="Times New Roman" w:cs="Times New Roman"/>
          <w:sz w:val="24"/>
          <w:szCs w:val="24"/>
          <w:lang w:val="ro-RO"/>
        </w:rPr>
        <w:t xml:space="preserve">tranzacționare </w:t>
      </w:r>
      <w:r w:rsidR="425D2C79" w:rsidRPr="04959945">
        <w:rPr>
          <w:rFonts w:ascii="Times New Roman" w:hAnsi="Times New Roman" w:cs="Times New Roman"/>
          <w:sz w:val="24"/>
          <w:szCs w:val="24"/>
          <w:lang w:val="ro-RO"/>
        </w:rPr>
        <w:t xml:space="preserve">- Perioadă de </w:t>
      </w:r>
      <w:r w:rsidR="60BF0F55" w:rsidRPr="04959945">
        <w:rPr>
          <w:rFonts w:ascii="Times New Roman" w:hAnsi="Times New Roman" w:cs="Times New Roman"/>
          <w:sz w:val="24"/>
          <w:szCs w:val="24"/>
          <w:lang w:val="ro-RO"/>
        </w:rPr>
        <w:t xml:space="preserve">15 minute, 30 de minute sau </w:t>
      </w:r>
      <w:r w:rsidR="425D2C79" w:rsidRPr="04959945">
        <w:rPr>
          <w:rFonts w:ascii="Times New Roman" w:hAnsi="Times New Roman" w:cs="Times New Roman"/>
          <w:sz w:val="24"/>
          <w:szCs w:val="24"/>
          <w:lang w:val="ro-RO"/>
        </w:rPr>
        <w:t>o oră</w:t>
      </w:r>
      <w:r w:rsidR="6DF7C11A" w:rsidRPr="04959945">
        <w:rPr>
          <w:rFonts w:ascii="Times New Roman" w:hAnsi="Times New Roman" w:cs="Times New Roman"/>
          <w:sz w:val="24"/>
          <w:szCs w:val="24"/>
          <w:lang w:val="ro-RO"/>
        </w:rPr>
        <w:t>, aplicabilă ofertelor introduse în vederea realizării de</w:t>
      </w:r>
      <w:r w:rsidR="425D2C79" w:rsidRPr="04959945">
        <w:rPr>
          <w:rFonts w:ascii="Times New Roman" w:hAnsi="Times New Roman" w:cs="Times New Roman"/>
          <w:sz w:val="24"/>
          <w:szCs w:val="24"/>
          <w:lang w:val="ro-RO"/>
        </w:rPr>
        <w:t xml:space="preserve"> </w:t>
      </w:r>
      <w:r w:rsidR="6DF7C11A" w:rsidRPr="04959945">
        <w:rPr>
          <w:rFonts w:ascii="Times New Roman" w:hAnsi="Times New Roman" w:cs="Times New Roman"/>
          <w:sz w:val="24"/>
          <w:szCs w:val="24"/>
          <w:lang w:val="ro-RO"/>
        </w:rPr>
        <w:t xml:space="preserve">tranzacţii </w:t>
      </w:r>
      <w:r w:rsidR="425D2C79" w:rsidRPr="04959945">
        <w:rPr>
          <w:rFonts w:ascii="Times New Roman" w:hAnsi="Times New Roman" w:cs="Times New Roman"/>
          <w:sz w:val="24"/>
          <w:szCs w:val="24"/>
          <w:lang w:val="ro-RO"/>
        </w:rPr>
        <w:t>pe PZU</w:t>
      </w:r>
      <w:r w:rsidR="72C4E00D" w:rsidRPr="04959945">
        <w:rPr>
          <w:rFonts w:ascii="Times New Roman" w:hAnsi="Times New Roman" w:cs="Times New Roman"/>
          <w:sz w:val="24"/>
          <w:szCs w:val="24"/>
          <w:lang w:val="ro-RO"/>
        </w:rPr>
        <w:t xml:space="preserve">. </w:t>
      </w:r>
      <w:r w:rsidR="6DF7C11A" w:rsidRPr="04959945">
        <w:rPr>
          <w:rFonts w:ascii="Times New Roman" w:hAnsi="Times New Roman" w:cs="Times New Roman"/>
          <w:sz w:val="24"/>
          <w:szCs w:val="24"/>
          <w:lang w:val="ro-RO"/>
        </w:rPr>
        <w:t xml:space="preserve">Intervalul de timp pentru care se poate </w:t>
      </w:r>
      <w:r w:rsidR="08D1DE9A" w:rsidRPr="04959945">
        <w:rPr>
          <w:rFonts w:ascii="Times New Roman" w:hAnsi="Times New Roman" w:cs="Times New Roman"/>
          <w:sz w:val="24"/>
          <w:szCs w:val="24"/>
          <w:lang w:val="ro-RO"/>
        </w:rPr>
        <w:t>crea</w:t>
      </w:r>
      <w:r w:rsidR="6DF7C11A" w:rsidRPr="04959945">
        <w:rPr>
          <w:rFonts w:ascii="Times New Roman" w:hAnsi="Times New Roman" w:cs="Times New Roman"/>
          <w:sz w:val="24"/>
          <w:szCs w:val="24"/>
          <w:lang w:val="ro-RO"/>
        </w:rPr>
        <w:t xml:space="preserve"> oferta va respecta g</w:t>
      </w:r>
      <w:r w:rsidR="72C4E00D" w:rsidRPr="04959945">
        <w:rPr>
          <w:rFonts w:ascii="Times New Roman" w:hAnsi="Times New Roman" w:cs="Times New Roman"/>
          <w:sz w:val="24"/>
          <w:szCs w:val="24"/>
          <w:lang w:val="ro-RO"/>
        </w:rPr>
        <w:t xml:space="preserve">ranularitatea </w:t>
      </w:r>
      <w:r w:rsidR="6DF7C11A" w:rsidRPr="04959945">
        <w:rPr>
          <w:rFonts w:ascii="Times New Roman" w:hAnsi="Times New Roman" w:cs="Times New Roman"/>
          <w:sz w:val="24"/>
          <w:szCs w:val="24"/>
          <w:lang w:val="ro-RO"/>
        </w:rPr>
        <w:t xml:space="preserve">minimă aplicabilă </w:t>
      </w:r>
      <w:r w:rsidR="72C4E00D" w:rsidRPr="04959945">
        <w:rPr>
          <w:rFonts w:ascii="Times New Roman" w:hAnsi="Times New Roman" w:cs="Times New Roman"/>
          <w:sz w:val="24"/>
          <w:szCs w:val="24"/>
          <w:lang w:val="ro-RO"/>
        </w:rPr>
        <w:t>zon</w:t>
      </w:r>
      <w:r w:rsidR="6DF7C11A" w:rsidRPr="04959945">
        <w:rPr>
          <w:rFonts w:ascii="Times New Roman" w:hAnsi="Times New Roman" w:cs="Times New Roman"/>
          <w:sz w:val="24"/>
          <w:szCs w:val="24"/>
          <w:lang w:val="ro-RO"/>
        </w:rPr>
        <w:t>ei</w:t>
      </w:r>
      <w:r w:rsidR="72C4E00D" w:rsidRPr="04959945">
        <w:rPr>
          <w:rFonts w:ascii="Times New Roman" w:hAnsi="Times New Roman" w:cs="Times New Roman"/>
          <w:sz w:val="24"/>
          <w:szCs w:val="24"/>
          <w:lang w:val="ro-RO"/>
        </w:rPr>
        <w:t xml:space="preserve"> de ofertare România</w:t>
      </w:r>
      <w:r w:rsidR="6DF7C11A" w:rsidRPr="04959945">
        <w:rPr>
          <w:rFonts w:ascii="Times New Roman" w:hAnsi="Times New Roman" w:cs="Times New Roman"/>
          <w:sz w:val="24"/>
          <w:szCs w:val="24"/>
          <w:lang w:val="ro-RO"/>
        </w:rPr>
        <w:t>, respectiv</w:t>
      </w:r>
      <w:r w:rsidR="72C4E00D" w:rsidRPr="04959945">
        <w:rPr>
          <w:rFonts w:ascii="Times New Roman" w:hAnsi="Times New Roman" w:cs="Times New Roman"/>
          <w:sz w:val="24"/>
          <w:szCs w:val="24"/>
          <w:lang w:val="ro-RO"/>
        </w:rPr>
        <w:t xml:space="preserve"> </w:t>
      </w:r>
      <w:r w:rsidR="6DF7C11A" w:rsidRPr="04959945">
        <w:rPr>
          <w:rFonts w:ascii="Times New Roman" w:hAnsi="Times New Roman" w:cs="Times New Roman"/>
          <w:sz w:val="24"/>
          <w:szCs w:val="24"/>
          <w:lang w:val="ro-RO"/>
        </w:rPr>
        <w:t xml:space="preserve">interval de </w:t>
      </w:r>
      <w:r w:rsidR="72C4E00D" w:rsidRPr="04959945">
        <w:rPr>
          <w:rFonts w:ascii="Times New Roman" w:hAnsi="Times New Roman" w:cs="Times New Roman"/>
          <w:sz w:val="24"/>
          <w:szCs w:val="24"/>
          <w:lang w:val="ro-RO"/>
        </w:rPr>
        <w:t xml:space="preserve">15 minute. </w:t>
      </w:r>
    </w:p>
    <w:p w14:paraId="46432826" w14:textId="42BB9D03" w:rsidR="0080380D" w:rsidRPr="0080380D" w:rsidRDefault="0192BD76"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Licitație –</w:t>
      </w:r>
      <w:r w:rsidR="7B3B0709" w:rsidRPr="04959945">
        <w:rPr>
          <w:rFonts w:ascii="Times New Roman" w:hAnsi="Times New Roman" w:cs="Times New Roman"/>
          <w:sz w:val="24"/>
          <w:szCs w:val="24"/>
          <w:lang w:val="ro-RO"/>
        </w:rPr>
        <w:t xml:space="preserve"> </w:t>
      </w:r>
      <w:r w:rsidRPr="04959945">
        <w:rPr>
          <w:rFonts w:ascii="Times New Roman" w:hAnsi="Times New Roman" w:cs="Times New Roman"/>
          <w:sz w:val="24"/>
          <w:szCs w:val="24"/>
          <w:lang w:val="ro-RO"/>
        </w:rPr>
        <w:t xml:space="preserve">procesul de tranzacționare de energie electrică împreună cu alocarea implicită de capacitate în cadrul aceleiaşi sesiuni de tranzacționare, conform principiilor Algoritmului; </w:t>
      </w:r>
    </w:p>
    <w:p w14:paraId="73BE6B51" w14:textId="4B87BD66" w:rsidR="005027FB" w:rsidRDefault="0192BD76"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Licitaţie-umbră </w:t>
      </w:r>
      <w:r w:rsidR="7B3B0709" w:rsidRPr="04959945">
        <w:rPr>
          <w:rFonts w:ascii="Times New Roman" w:hAnsi="Times New Roman" w:cs="Times New Roman"/>
          <w:sz w:val="24"/>
          <w:szCs w:val="24"/>
          <w:lang w:val="ro-RO"/>
        </w:rPr>
        <w:t>–</w:t>
      </w:r>
      <w:r w:rsidRPr="04959945">
        <w:rPr>
          <w:rFonts w:ascii="Times New Roman" w:hAnsi="Times New Roman" w:cs="Times New Roman"/>
          <w:sz w:val="24"/>
          <w:szCs w:val="24"/>
          <w:lang w:val="ro-RO"/>
        </w:rPr>
        <w:t xml:space="preserve"> </w:t>
      </w:r>
      <w:r w:rsidR="7B3B0709" w:rsidRPr="04959945">
        <w:rPr>
          <w:rFonts w:ascii="Times New Roman" w:hAnsi="Times New Roman" w:cs="Times New Roman"/>
          <w:sz w:val="24"/>
          <w:szCs w:val="24"/>
          <w:lang w:val="ro-RO"/>
        </w:rPr>
        <w:t xml:space="preserve">procesul de </w:t>
      </w:r>
      <w:r w:rsidRPr="04959945">
        <w:rPr>
          <w:rFonts w:ascii="Times New Roman" w:hAnsi="Times New Roman" w:cs="Times New Roman"/>
          <w:sz w:val="24"/>
          <w:szCs w:val="24"/>
          <w:lang w:val="ro-RO"/>
        </w:rPr>
        <w:t>alocare</w:t>
      </w:r>
      <w:r w:rsidR="7B3B0709" w:rsidRPr="04959945">
        <w:rPr>
          <w:rFonts w:ascii="Times New Roman" w:hAnsi="Times New Roman" w:cs="Times New Roman"/>
          <w:sz w:val="24"/>
          <w:szCs w:val="24"/>
          <w:lang w:val="ro-RO"/>
        </w:rPr>
        <w:t xml:space="preserve"> a</w:t>
      </w:r>
      <w:r w:rsidRPr="04959945">
        <w:rPr>
          <w:rFonts w:ascii="Times New Roman" w:hAnsi="Times New Roman" w:cs="Times New Roman"/>
          <w:sz w:val="24"/>
          <w:szCs w:val="24"/>
          <w:lang w:val="ro-RO"/>
        </w:rPr>
        <w:t xml:space="preserve"> capacităţii disponibile de interconexiune transfrontaliere aferente pieţelor cuplate</w:t>
      </w:r>
      <w:r w:rsidR="7B3B0709" w:rsidRPr="04959945">
        <w:rPr>
          <w:rFonts w:ascii="Times New Roman" w:hAnsi="Times New Roman" w:cs="Times New Roman"/>
          <w:sz w:val="24"/>
          <w:szCs w:val="24"/>
          <w:lang w:val="ro-RO"/>
        </w:rPr>
        <w:t xml:space="preserve"> desfășurat de </w:t>
      </w:r>
      <w:r w:rsidR="00176386">
        <w:rPr>
          <w:rFonts w:ascii="Times New Roman" w:hAnsi="Times New Roman" w:cs="Times New Roman"/>
          <w:sz w:val="24"/>
          <w:szCs w:val="24"/>
          <w:lang w:val="ro-RO"/>
        </w:rPr>
        <w:t>JAO</w:t>
      </w:r>
      <w:r w:rsidRPr="04959945">
        <w:rPr>
          <w:rFonts w:ascii="Times New Roman" w:hAnsi="Times New Roman" w:cs="Times New Roman"/>
          <w:sz w:val="24"/>
          <w:szCs w:val="24"/>
          <w:lang w:val="ro-RO"/>
        </w:rPr>
        <w:t>, ale cărei rezultate se aplică doar în cadrul procedurii de rezervă;</w:t>
      </w:r>
    </w:p>
    <w:p w14:paraId="041A29C0" w14:textId="58445EA9" w:rsidR="0080380D" w:rsidRPr="0080380D" w:rsidRDefault="0192BD76"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Licitație locală - </w:t>
      </w:r>
      <w:r w:rsidR="7B3B0709" w:rsidRPr="04959945">
        <w:rPr>
          <w:rFonts w:ascii="Times New Roman" w:hAnsi="Times New Roman" w:cs="Times New Roman"/>
          <w:sz w:val="24"/>
          <w:szCs w:val="24"/>
          <w:lang w:val="ro-RO"/>
        </w:rPr>
        <w:t>procesul de tranzacționare de energie electrică desfă</w:t>
      </w:r>
      <w:r w:rsidR="0D7F9ACA" w:rsidRPr="04959945">
        <w:rPr>
          <w:rFonts w:ascii="Times New Roman" w:hAnsi="Times New Roman" w:cs="Times New Roman"/>
          <w:sz w:val="24"/>
          <w:szCs w:val="24"/>
          <w:lang w:val="ro-RO"/>
        </w:rPr>
        <w:t>șurat de BRM în cadrul procedurii de rezervă;</w:t>
      </w:r>
    </w:p>
    <w:p w14:paraId="55971F0D" w14:textId="731F859A" w:rsidR="002509D7" w:rsidRPr="009B2CDE" w:rsidRDefault="3C0EF35C"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L</w:t>
      </w:r>
      <w:r w:rsidR="7302D109" w:rsidRPr="04959945">
        <w:rPr>
          <w:rFonts w:ascii="Times New Roman" w:hAnsi="Times New Roman" w:cs="Times New Roman"/>
          <w:sz w:val="24"/>
          <w:szCs w:val="24"/>
          <w:lang w:val="ro-RO"/>
        </w:rPr>
        <w:t>imită</w:t>
      </w:r>
      <w:r w:rsidR="4F7EFA4F" w:rsidRPr="04959945">
        <w:rPr>
          <w:rFonts w:ascii="Times New Roman" w:hAnsi="Times New Roman" w:cs="Times New Roman"/>
          <w:sz w:val="24"/>
          <w:szCs w:val="24"/>
          <w:lang w:val="ro-RO"/>
        </w:rPr>
        <w:t xml:space="preserve"> de tranzacționare</w:t>
      </w:r>
      <w:r w:rsidR="2B872882" w:rsidRPr="04959945">
        <w:rPr>
          <w:rFonts w:ascii="Times New Roman" w:hAnsi="Times New Roman" w:cs="Times New Roman"/>
          <w:sz w:val="24"/>
          <w:szCs w:val="24"/>
          <w:lang w:val="ro-RO"/>
        </w:rPr>
        <w:t xml:space="preserve"> – înseamnă plafonul valoric aplicabil ordinelor pe care un Participant le poate introduce, calculat conform Procedurii de Clearing;</w:t>
      </w:r>
    </w:p>
    <w:p w14:paraId="5948A81C" w14:textId="59C8389C" w:rsidR="008C1888" w:rsidRPr="009B2CDE" w:rsidRDefault="70CCAFE7"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Ordin bloc</w:t>
      </w:r>
      <w:r w:rsidR="2B872882" w:rsidRPr="04959945">
        <w:rPr>
          <w:rFonts w:ascii="Times New Roman" w:hAnsi="Times New Roman" w:cs="Times New Roman"/>
          <w:sz w:val="24"/>
          <w:szCs w:val="24"/>
          <w:lang w:val="ro-RO"/>
        </w:rPr>
        <w:t xml:space="preserve"> - </w:t>
      </w:r>
      <w:r w:rsidR="4914973C" w:rsidRPr="04959945">
        <w:rPr>
          <w:rFonts w:ascii="Times New Roman" w:hAnsi="Times New Roman" w:cs="Times New Roman"/>
          <w:sz w:val="24"/>
          <w:szCs w:val="24"/>
          <w:lang w:val="ro-RO"/>
        </w:rPr>
        <w:t>combinaţie de oferte de vânzare sau de cumpărare, a căror executare este interdependentă, şi anume se execută toate sau nu se execută niciuna</w:t>
      </w:r>
      <w:r w:rsidR="4EE4F154" w:rsidRPr="04959945">
        <w:rPr>
          <w:rFonts w:ascii="Times New Roman" w:hAnsi="Times New Roman" w:cs="Times New Roman"/>
          <w:sz w:val="24"/>
          <w:szCs w:val="24"/>
          <w:lang w:val="ro-RO"/>
        </w:rPr>
        <w:t xml:space="preserve">, cu cantitate fixă sau parametrizabilă conform </w:t>
      </w:r>
      <w:proofErr w:type="spellStart"/>
      <w:ins w:id="14" w:author="BRM" w:date="2026-06-18T13:07:00Z" w16du:dateUtc="2026-06-18T10:07:00Z">
        <w:r w:rsidR="00346D19" w:rsidRPr="003F270F">
          <w:rPr>
            <w:rFonts w:ascii="Times New Roman" w:hAnsi="Times New Roman" w:cs="Times New Roman"/>
            <w:sz w:val="24"/>
            <w:szCs w:val="24"/>
            <w:lang w:val="ro-RO"/>
          </w:rPr>
          <w:t>specificatiilor</w:t>
        </w:r>
        <w:proofErr w:type="spellEnd"/>
        <w:r w:rsidR="00346D19" w:rsidRPr="003F270F">
          <w:rPr>
            <w:rFonts w:ascii="Times New Roman" w:hAnsi="Times New Roman" w:cs="Times New Roman"/>
            <w:sz w:val="24"/>
            <w:szCs w:val="24"/>
            <w:lang w:val="ro-RO"/>
          </w:rPr>
          <w:t xml:space="preserve"> produselor in vigoare</w:t>
        </w:r>
      </w:ins>
      <w:del w:id="15" w:author="BRM" w:date="2026-06-18T13:07:00Z" w16du:dateUtc="2026-06-18T10:07:00Z">
        <w:r w:rsidR="4EE4F154" w:rsidRPr="04959945">
          <w:rPr>
            <w:rFonts w:ascii="Times New Roman" w:hAnsi="Times New Roman" w:cs="Times New Roman"/>
            <w:sz w:val="24"/>
            <w:szCs w:val="24"/>
            <w:lang w:val="ro-RO"/>
          </w:rPr>
          <w:delText>Anexei 1 la Regulile Operaționale</w:delText>
        </w:r>
      </w:del>
      <w:r w:rsidR="4914973C" w:rsidRPr="04959945">
        <w:rPr>
          <w:rFonts w:ascii="Times New Roman" w:hAnsi="Times New Roman" w:cs="Times New Roman"/>
          <w:sz w:val="24"/>
          <w:szCs w:val="24"/>
          <w:lang w:val="ro-RO"/>
        </w:rPr>
        <w:t>.</w:t>
      </w:r>
    </w:p>
    <w:p w14:paraId="3B887972" w14:textId="6390FB02" w:rsidR="008C1888" w:rsidRPr="009B2CDE" w:rsidRDefault="70CCAFE7"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Ordin bloc legat</w:t>
      </w:r>
      <w:r w:rsidR="4914973C" w:rsidRPr="04959945">
        <w:rPr>
          <w:rFonts w:ascii="Times New Roman" w:hAnsi="Times New Roman" w:cs="Times New Roman"/>
          <w:sz w:val="24"/>
          <w:szCs w:val="24"/>
          <w:lang w:val="ro-RO"/>
        </w:rPr>
        <w:t xml:space="preserve"> </w:t>
      </w:r>
      <w:r w:rsidR="04133B33" w:rsidRPr="04959945">
        <w:rPr>
          <w:rFonts w:ascii="Times New Roman" w:hAnsi="Times New Roman" w:cs="Times New Roman"/>
          <w:sz w:val="24"/>
          <w:szCs w:val="24"/>
          <w:lang w:val="ro-RO"/>
        </w:rPr>
        <w:t>–</w:t>
      </w:r>
      <w:r w:rsidR="4914973C" w:rsidRPr="04959945">
        <w:rPr>
          <w:rFonts w:ascii="Times New Roman" w:hAnsi="Times New Roman" w:cs="Times New Roman"/>
          <w:sz w:val="24"/>
          <w:szCs w:val="24"/>
          <w:lang w:val="ro-RO"/>
        </w:rPr>
        <w:t xml:space="preserve"> </w:t>
      </w:r>
      <w:r w:rsidR="04133B33" w:rsidRPr="04959945">
        <w:rPr>
          <w:rFonts w:ascii="Times New Roman" w:hAnsi="Times New Roman" w:cs="Times New Roman"/>
          <w:sz w:val="24"/>
          <w:szCs w:val="24"/>
          <w:lang w:val="ro-RO"/>
        </w:rPr>
        <w:t>Ordin bloc căruia i se atașează caracteristica „legat</w:t>
      </w:r>
      <w:r w:rsidR="115DB5D0" w:rsidRPr="04959945">
        <w:rPr>
          <w:rFonts w:ascii="Times New Roman" w:hAnsi="Times New Roman" w:cs="Times New Roman"/>
          <w:sz w:val="24"/>
          <w:szCs w:val="24"/>
          <w:lang w:val="ro-RO"/>
        </w:rPr>
        <w:t>”</w:t>
      </w:r>
      <w:r w:rsidR="6793DA14" w:rsidRPr="04959945">
        <w:rPr>
          <w:rFonts w:ascii="Times New Roman" w:hAnsi="Times New Roman" w:cs="Times New Roman"/>
          <w:sz w:val="24"/>
          <w:szCs w:val="24"/>
          <w:lang w:val="ro-RO"/>
        </w:rPr>
        <w:t xml:space="preserve"> în Sistemele de tranzacționare</w:t>
      </w:r>
      <w:r w:rsidR="04133B33" w:rsidRPr="04959945">
        <w:rPr>
          <w:rFonts w:ascii="Times New Roman" w:hAnsi="Times New Roman" w:cs="Times New Roman"/>
          <w:sz w:val="24"/>
          <w:szCs w:val="24"/>
          <w:lang w:val="ro-RO"/>
        </w:rPr>
        <w:t xml:space="preserve"> și care se tranzacționează conform </w:t>
      </w:r>
      <w:r w:rsidR="0B72872B" w:rsidRPr="04959945">
        <w:rPr>
          <w:rFonts w:ascii="Times New Roman" w:hAnsi="Times New Roman" w:cs="Times New Roman"/>
          <w:sz w:val="24"/>
          <w:szCs w:val="24"/>
          <w:lang w:val="ro-RO"/>
        </w:rPr>
        <w:t xml:space="preserve">Capitolului III </w:t>
      </w:r>
      <w:r w:rsidR="04133B33" w:rsidRPr="04959945">
        <w:rPr>
          <w:rFonts w:ascii="Times New Roman" w:hAnsi="Times New Roman" w:cs="Times New Roman"/>
          <w:sz w:val="24"/>
          <w:szCs w:val="24"/>
          <w:lang w:val="ro-RO"/>
        </w:rPr>
        <w:t>Secțiun</w:t>
      </w:r>
      <w:r w:rsidR="0B72872B" w:rsidRPr="04959945">
        <w:rPr>
          <w:rFonts w:ascii="Times New Roman" w:hAnsi="Times New Roman" w:cs="Times New Roman"/>
          <w:sz w:val="24"/>
          <w:szCs w:val="24"/>
          <w:lang w:val="ro-RO"/>
        </w:rPr>
        <w:t xml:space="preserve">ile 2.2 (2) și 3.3 (3) din </w:t>
      </w:r>
      <w:r w:rsidR="5E92ACFC" w:rsidRPr="04959945">
        <w:rPr>
          <w:rFonts w:ascii="Times New Roman" w:hAnsi="Times New Roman" w:cs="Times New Roman"/>
          <w:sz w:val="24"/>
          <w:szCs w:val="24"/>
          <w:lang w:val="ro-RO"/>
        </w:rPr>
        <w:t>Reguli</w:t>
      </w:r>
      <w:r w:rsidR="0B72872B" w:rsidRPr="04959945">
        <w:rPr>
          <w:rFonts w:ascii="Times New Roman" w:hAnsi="Times New Roman" w:cs="Times New Roman"/>
          <w:sz w:val="24"/>
          <w:szCs w:val="24"/>
          <w:lang w:val="ro-RO"/>
        </w:rPr>
        <w:t>le Operaționale</w:t>
      </w:r>
      <w:r w:rsidR="4914973C" w:rsidRPr="04959945">
        <w:rPr>
          <w:rFonts w:ascii="Times New Roman" w:hAnsi="Times New Roman" w:cs="Times New Roman"/>
          <w:sz w:val="24"/>
          <w:szCs w:val="24"/>
          <w:lang w:val="ro-RO"/>
        </w:rPr>
        <w:t>;</w:t>
      </w:r>
    </w:p>
    <w:p w14:paraId="7BA1E8DA" w14:textId="15587A32" w:rsidR="005057E1" w:rsidRPr="009B2CDE" w:rsidRDefault="70CCAFE7"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Ordin </w:t>
      </w:r>
      <w:r w:rsidR="4A406D09" w:rsidRPr="04959945">
        <w:rPr>
          <w:rFonts w:ascii="Times New Roman" w:hAnsi="Times New Roman" w:cs="Times New Roman"/>
          <w:sz w:val="24"/>
          <w:szCs w:val="24"/>
          <w:lang w:val="ro-RO"/>
        </w:rPr>
        <w:t xml:space="preserve">de tip </w:t>
      </w:r>
      <w:r w:rsidR="0EFE84AF" w:rsidRPr="04959945">
        <w:rPr>
          <w:rFonts w:ascii="Times New Roman" w:hAnsi="Times New Roman" w:cs="Times New Roman"/>
          <w:sz w:val="24"/>
          <w:szCs w:val="24"/>
          <w:lang w:val="ro-RO"/>
        </w:rPr>
        <w:t>C</w:t>
      </w:r>
      <w:r w:rsidR="4A406D09" w:rsidRPr="04959945">
        <w:rPr>
          <w:rFonts w:ascii="Times New Roman" w:hAnsi="Times New Roman" w:cs="Times New Roman"/>
          <w:sz w:val="24"/>
          <w:szCs w:val="24"/>
          <w:lang w:val="ro-RO"/>
        </w:rPr>
        <w:t>urbă de preț (</w:t>
      </w:r>
      <w:r w:rsidR="4A406D09" w:rsidRPr="04959945">
        <w:rPr>
          <w:rFonts w:ascii="Times New Roman" w:hAnsi="Times New Roman" w:cs="Times New Roman"/>
          <w:i/>
          <w:iCs/>
          <w:sz w:val="24"/>
          <w:szCs w:val="24"/>
          <w:lang w:val="ro-RO"/>
        </w:rPr>
        <w:t>Curve Order</w:t>
      </w:r>
      <w:r w:rsidR="4A406D09" w:rsidRPr="04959945">
        <w:rPr>
          <w:rFonts w:ascii="Times New Roman" w:hAnsi="Times New Roman" w:cs="Times New Roman"/>
          <w:sz w:val="24"/>
          <w:szCs w:val="24"/>
          <w:lang w:val="ro-RO"/>
        </w:rPr>
        <w:t xml:space="preserve">) </w:t>
      </w:r>
      <w:r w:rsidR="23E868F9" w:rsidRPr="04959945">
        <w:rPr>
          <w:rFonts w:ascii="Times New Roman" w:hAnsi="Times New Roman" w:cs="Times New Roman"/>
          <w:sz w:val="24"/>
          <w:szCs w:val="24"/>
          <w:lang w:val="ro-RO"/>
        </w:rPr>
        <w:t xml:space="preserve">- </w:t>
      </w:r>
      <w:r w:rsidR="658A17B7" w:rsidRPr="04959945">
        <w:rPr>
          <w:rFonts w:ascii="Times New Roman" w:hAnsi="Times New Roman" w:cs="Times New Roman"/>
          <w:sz w:val="24"/>
          <w:szCs w:val="24"/>
          <w:lang w:val="ro-RO"/>
        </w:rPr>
        <w:t>ofertă de vânzare sau de cumpărare care se referă la un</w:t>
      </w:r>
      <w:r w:rsidR="7792FD20" w:rsidRPr="04959945">
        <w:rPr>
          <w:rFonts w:ascii="Times New Roman" w:hAnsi="Times New Roman" w:cs="Times New Roman"/>
          <w:sz w:val="24"/>
          <w:szCs w:val="24"/>
          <w:lang w:val="ro-RO"/>
        </w:rPr>
        <w:t>ul sau mai multe</w:t>
      </w:r>
      <w:r w:rsidR="658A17B7" w:rsidRPr="04959945">
        <w:rPr>
          <w:rFonts w:ascii="Times New Roman" w:hAnsi="Times New Roman" w:cs="Times New Roman"/>
          <w:sz w:val="24"/>
          <w:szCs w:val="24"/>
          <w:lang w:val="ro-RO"/>
        </w:rPr>
        <w:t xml:space="preserve"> </w:t>
      </w:r>
      <w:r w:rsidR="187F5268" w:rsidRPr="04959945">
        <w:rPr>
          <w:rFonts w:ascii="Times New Roman" w:hAnsi="Times New Roman" w:cs="Times New Roman"/>
          <w:sz w:val="24"/>
          <w:szCs w:val="24"/>
          <w:lang w:val="ro-RO"/>
        </w:rPr>
        <w:t>Interval</w:t>
      </w:r>
      <w:r w:rsidR="7792FD20" w:rsidRPr="04959945">
        <w:rPr>
          <w:rFonts w:ascii="Times New Roman" w:hAnsi="Times New Roman" w:cs="Times New Roman"/>
          <w:sz w:val="24"/>
          <w:szCs w:val="24"/>
          <w:lang w:val="ro-RO"/>
        </w:rPr>
        <w:t>e</w:t>
      </w:r>
      <w:r w:rsidR="187F5268" w:rsidRPr="04959945">
        <w:rPr>
          <w:rFonts w:ascii="Times New Roman" w:hAnsi="Times New Roman" w:cs="Times New Roman"/>
          <w:sz w:val="24"/>
          <w:szCs w:val="24"/>
          <w:lang w:val="ro-RO"/>
        </w:rPr>
        <w:t xml:space="preserve"> de livrare</w:t>
      </w:r>
      <w:r w:rsidR="7792FD20" w:rsidRPr="04959945">
        <w:rPr>
          <w:rFonts w:ascii="Times New Roman" w:hAnsi="Times New Roman" w:cs="Times New Roman"/>
          <w:sz w:val="24"/>
          <w:szCs w:val="24"/>
          <w:lang w:val="ro-RO"/>
        </w:rPr>
        <w:t>, fără condiție de execuție între intervale de tranzacționare incluse în ofertă</w:t>
      </w:r>
      <w:r w:rsidR="658A17B7" w:rsidRPr="04959945">
        <w:rPr>
          <w:rFonts w:ascii="Times New Roman" w:hAnsi="Times New Roman" w:cs="Times New Roman"/>
          <w:sz w:val="24"/>
          <w:szCs w:val="24"/>
          <w:lang w:val="ro-RO"/>
        </w:rPr>
        <w:t>;</w:t>
      </w:r>
    </w:p>
    <w:p w14:paraId="0C774D65" w14:textId="77777777" w:rsidR="00AC7BF9" w:rsidRPr="009B2CDE" w:rsidRDefault="581B293E"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OTS – înseamnă Compania Națională de Transport al Energiei Electrice Transelectrica S.A.</w:t>
      </w:r>
      <w:r w:rsidR="3FF259BD" w:rsidRPr="04959945">
        <w:rPr>
          <w:rFonts w:ascii="Times New Roman" w:hAnsi="Times New Roman" w:cs="Times New Roman"/>
          <w:sz w:val="24"/>
          <w:szCs w:val="24"/>
          <w:lang w:val="ro-RO"/>
        </w:rPr>
        <w:t>;</w:t>
      </w:r>
    </w:p>
    <w:p w14:paraId="6EE23A7F" w14:textId="0058DDE5" w:rsidR="00AC7BF9" w:rsidRDefault="551CFD2D"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P</w:t>
      </w:r>
      <w:r w:rsidR="5A1077AB" w:rsidRPr="04959945">
        <w:rPr>
          <w:rFonts w:ascii="Times New Roman" w:hAnsi="Times New Roman" w:cs="Times New Roman"/>
          <w:sz w:val="24"/>
          <w:szCs w:val="24"/>
          <w:lang w:val="ro-RO"/>
        </w:rPr>
        <w:t>articipant – înseamnă persoană care are dreptul de participare la PZU conform prezentei Proceduri.</w:t>
      </w:r>
    </w:p>
    <w:p w14:paraId="0BAC8DEF" w14:textId="624508C5" w:rsidR="005F71C6" w:rsidRPr="009B2CDE" w:rsidRDefault="1E3A4C7F"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Participant implicit – </w:t>
      </w:r>
      <w:r w:rsidR="56BA6742" w:rsidRPr="04959945">
        <w:rPr>
          <w:rFonts w:ascii="Times New Roman" w:hAnsi="Times New Roman" w:cs="Times New Roman"/>
          <w:sz w:val="24"/>
          <w:szCs w:val="24"/>
          <w:lang w:val="ro-RO"/>
        </w:rPr>
        <w:t>înseamnă OTS, în calitate de agent de transfer.</w:t>
      </w:r>
    </w:p>
    <w:p w14:paraId="7F6A3C77" w14:textId="73D13292" w:rsidR="00833DF2" w:rsidRPr="009B2CDE" w:rsidRDefault="7A4F67C3"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PI – piața intrazilnică de energie electrică cu respectarea mecanismului de cuplare prin preț a piețelor;</w:t>
      </w:r>
    </w:p>
    <w:p w14:paraId="19FF59EC" w14:textId="77777777" w:rsidR="000145B7" w:rsidRPr="009B2CDE" w:rsidRDefault="2C7AB6B1"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PRE</w:t>
      </w:r>
      <w:r w:rsidR="551CFD2D" w:rsidRPr="04959945">
        <w:rPr>
          <w:rFonts w:ascii="Times New Roman" w:hAnsi="Times New Roman" w:cs="Times New Roman"/>
          <w:sz w:val="24"/>
          <w:szCs w:val="24"/>
          <w:lang w:val="ro-RO"/>
        </w:rPr>
        <w:t xml:space="preserve"> – parte responsabilă cu echilibrarea</w:t>
      </w:r>
      <w:r w:rsidR="0167DBEA" w:rsidRPr="04959945">
        <w:rPr>
          <w:rFonts w:ascii="Times New Roman" w:hAnsi="Times New Roman" w:cs="Times New Roman"/>
          <w:sz w:val="24"/>
          <w:szCs w:val="24"/>
          <w:lang w:val="ro-RO"/>
        </w:rPr>
        <w:t>;</w:t>
      </w:r>
    </w:p>
    <w:p w14:paraId="5379C947" w14:textId="1878C928" w:rsidR="00240ACE" w:rsidRPr="00535E34" w:rsidRDefault="7302D109" w:rsidP="04959945">
      <w:pPr>
        <w:pStyle w:val="ListParagraph"/>
        <w:numPr>
          <w:ilvl w:val="0"/>
          <w:numId w:val="98"/>
        </w:numPr>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Preț de licitație</w:t>
      </w:r>
      <w:r w:rsidR="0167DBEA" w:rsidRPr="04959945">
        <w:rPr>
          <w:rFonts w:ascii="Times New Roman" w:hAnsi="Times New Roman" w:cs="Times New Roman"/>
          <w:sz w:val="24"/>
          <w:szCs w:val="24"/>
          <w:lang w:val="ro-RO"/>
        </w:rPr>
        <w:t xml:space="preserve"> – </w:t>
      </w:r>
      <w:bookmarkStart w:id="16" w:name="_Hlk207715613"/>
      <w:r w:rsidR="0167DBEA" w:rsidRPr="04959945">
        <w:rPr>
          <w:rFonts w:ascii="Times New Roman" w:hAnsi="Times New Roman" w:cs="Times New Roman"/>
          <w:sz w:val="24"/>
          <w:szCs w:val="24"/>
          <w:lang w:val="ro-RO"/>
        </w:rPr>
        <w:t xml:space="preserve">preț </w:t>
      </w:r>
      <w:r w:rsidR="7792FD20" w:rsidRPr="04959945">
        <w:rPr>
          <w:rFonts w:ascii="Times New Roman" w:hAnsi="Times New Roman" w:cs="Times New Roman"/>
          <w:sz w:val="24"/>
          <w:szCs w:val="24"/>
          <w:lang w:val="ro-RO"/>
        </w:rPr>
        <w:t xml:space="preserve">de închidere a pieței </w:t>
      </w:r>
      <w:r w:rsidR="0167DBEA" w:rsidRPr="04959945">
        <w:rPr>
          <w:rFonts w:ascii="Times New Roman" w:hAnsi="Times New Roman" w:cs="Times New Roman"/>
          <w:sz w:val="24"/>
          <w:szCs w:val="24"/>
          <w:lang w:val="ro-RO"/>
        </w:rPr>
        <w:t>rezultat în</w:t>
      </w:r>
      <w:r w:rsidR="66900244" w:rsidRPr="04959945">
        <w:rPr>
          <w:rFonts w:ascii="Times New Roman" w:hAnsi="Times New Roman" w:cs="Times New Roman"/>
          <w:sz w:val="24"/>
          <w:szCs w:val="24"/>
          <w:lang w:val="ro-RO"/>
        </w:rPr>
        <w:t xml:space="preserve"> urma</w:t>
      </w:r>
      <w:r w:rsidR="0167DBEA" w:rsidRPr="04959945">
        <w:rPr>
          <w:rFonts w:ascii="Times New Roman" w:hAnsi="Times New Roman" w:cs="Times New Roman"/>
          <w:sz w:val="24"/>
          <w:szCs w:val="24"/>
          <w:lang w:val="ro-RO"/>
        </w:rPr>
        <w:t xml:space="preserve"> </w:t>
      </w:r>
      <w:r w:rsidR="03EAFAFF" w:rsidRPr="04959945">
        <w:rPr>
          <w:rFonts w:ascii="Times New Roman" w:hAnsi="Times New Roman" w:cs="Times New Roman"/>
          <w:sz w:val="24"/>
          <w:szCs w:val="24"/>
          <w:lang w:val="ro-RO"/>
        </w:rPr>
        <w:t>corelării ordinelor pe PZU</w:t>
      </w:r>
      <w:r w:rsidR="4BA34633" w:rsidRPr="04959945">
        <w:rPr>
          <w:rFonts w:ascii="Times New Roman" w:hAnsi="Times New Roman" w:cs="Times New Roman"/>
          <w:sz w:val="24"/>
          <w:szCs w:val="24"/>
          <w:lang w:val="ro-RO"/>
        </w:rPr>
        <w:t xml:space="preserve"> pentru fiecare </w:t>
      </w:r>
      <w:r w:rsidR="187F5268" w:rsidRPr="04959945">
        <w:rPr>
          <w:rFonts w:ascii="Times New Roman" w:hAnsi="Times New Roman" w:cs="Times New Roman"/>
          <w:sz w:val="24"/>
          <w:szCs w:val="24"/>
          <w:lang w:val="ro-RO"/>
        </w:rPr>
        <w:t>I</w:t>
      </w:r>
      <w:r w:rsidR="4BA34633" w:rsidRPr="04959945">
        <w:rPr>
          <w:rFonts w:ascii="Times New Roman" w:hAnsi="Times New Roman" w:cs="Times New Roman"/>
          <w:sz w:val="24"/>
          <w:szCs w:val="24"/>
          <w:lang w:val="ro-RO"/>
        </w:rPr>
        <w:t xml:space="preserve">nterval de </w:t>
      </w:r>
      <w:r w:rsidR="419814E8" w:rsidRPr="04959945">
        <w:rPr>
          <w:rFonts w:ascii="Times New Roman" w:hAnsi="Times New Roman" w:cs="Times New Roman"/>
          <w:sz w:val="24"/>
          <w:szCs w:val="24"/>
          <w:lang w:val="ro-RO"/>
        </w:rPr>
        <w:t xml:space="preserve">tranzacționare </w:t>
      </w:r>
      <w:r w:rsidR="7792FD20" w:rsidRPr="04959945">
        <w:rPr>
          <w:rFonts w:ascii="Times New Roman" w:hAnsi="Times New Roman" w:cs="Times New Roman"/>
          <w:sz w:val="24"/>
          <w:szCs w:val="24"/>
          <w:lang w:val="ro-RO"/>
        </w:rPr>
        <w:t>cu o granularitate minimă de 15 minute</w:t>
      </w:r>
      <w:r w:rsidR="7183CF00" w:rsidRPr="00535E34">
        <w:rPr>
          <w:rFonts w:ascii="Times New Roman" w:hAnsi="Times New Roman" w:cs="Times New Roman"/>
          <w:sz w:val="24"/>
          <w:szCs w:val="24"/>
          <w:lang w:val="ro-RO"/>
        </w:rPr>
        <w:t xml:space="preserve">. Prețul este exprimat </w:t>
      </w:r>
      <w:r w:rsidR="3BA84BE0" w:rsidRPr="04959945">
        <w:rPr>
          <w:rFonts w:ascii="Times New Roman" w:hAnsi="Times New Roman" w:cs="Times New Roman"/>
          <w:sz w:val="24"/>
          <w:szCs w:val="24"/>
          <w:lang w:val="ro-RO"/>
        </w:rPr>
        <w:t>î</w:t>
      </w:r>
      <w:r w:rsidR="7183CF00" w:rsidRPr="04959945">
        <w:rPr>
          <w:rFonts w:ascii="Times New Roman" w:hAnsi="Times New Roman" w:cs="Times New Roman"/>
          <w:sz w:val="24"/>
          <w:szCs w:val="24"/>
          <w:lang w:val="ro-RO"/>
        </w:rPr>
        <w:t xml:space="preserve">n RON/MWh </w:t>
      </w:r>
      <w:r w:rsidR="3BA84BE0" w:rsidRPr="04959945">
        <w:rPr>
          <w:rFonts w:ascii="Times New Roman" w:hAnsi="Times New Roman" w:cs="Times New Roman"/>
          <w:sz w:val="24"/>
          <w:szCs w:val="24"/>
          <w:lang w:val="ro-RO"/>
        </w:rPr>
        <w:t xml:space="preserve">și este utilizat în vederea decontării pe baza prețurilor </w:t>
      </w:r>
      <w:r w:rsidR="50CD13E6" w:rsidRPr="04959945">
        <w:rPr>
          <w:rFonts w:ascii="Times New Roman" w:hAnsi="Times New Roman" w:cs="Times New Roman"/>
          <w:sz w:val="24"/>
          <w:szCs w:val="24"/>
          <w:lang w:val="ro-RO"/>
        </w:rPr>
        <w:t xml:space="preserve">minime </w:t>
      </w:r>
      <w:r w:rsidR="3BA84BE0" w:rsidRPr="04959945">
        <w:rPr>
          <w:rFonts w:ascii="Times New Roman" w:hAnsi="Times New Roman" w:cs="Times New Roman"/>
          <w:sz w:val="24"/>
          <w:szCs w:val="24"/>
          <w:lang w:val="ro-RO"/>
        </w:rPr>
        <w:t>pe intervalul/ intervalel</w:t>
      </w:r>
      <w:r w:rsidR="50CD13E6" w:rsidRPr="04959945">
        <w:rPr>
          <w:rFonts w:ascii="Times New Roman" w:hAnsi="Times New Roman" w:cs="Times New Roman"/>
          <w:sz w:val="24"/>
          <w:szCs w:val="24"/>
          <w:lang w:val="ro-RO"/>
        </w:rPr>
        <w:t>e</w:t>
      </w:r>
      <w:r w:rsidR="00176386">
        <w:rPr>
          <w:rFonts w:ascii="Times New Roman" w:hAnsi="Times New Roman" w:cs="Times New Roman"/>
          <w:sz w:val="24"/>
          <w:szCs w:val="24"/>
          <w:lang w:val="ro-RO"/>
        </w:rPr>
        <w:t xml:space="preserve"> </w:t>
      </w:r>
      <w:r w:rsidR="3BA84BE0" w:rsidRPr="04959945">
        <w:rPr>
          <w:rFonts w:ascii="Times New Roman" w:hAnsi="Times New Roman" w:cs="Times New Roman"/>
          <w:sz w:val="24"/>
          <w:szCs w:val="24"/>
          <w:lang w:val="ro-RO"/>
        </w:rPr>
        <w:t>de 15 minute, independent de Intervalul de tranzacționare pe</w:t>
      </w:r>
      <w:r w:rsidR="0577726E" w:rsidRPr="04959945">
        <w:rPr>
          <w:rFonts w:ascii="Times New Roman" w:hAnsi="Times New Roman" w:cs="Times New Roman"/>
          <w:sz w:val="24"/>
          <w:szCs w:val="24"/>
          <w:lang w:val="ro-RO"/>
        </w:rPr>
        <w:t>ntru</w:t>
      </w:r>
      <w:r w:rsidR="3BA84BE0" w:rsidRPr="04959945">
        <w:rPr>
          <w:rFonts w:ascii="Times New Roman" w:hAnsi="Times New Roman" w:cs="Times New Roman"/>
          <w:sz w:val="24"/>
          <w:szCs w:val="24"/>
          <w:lang w:val="ro-RO"/>
        </w:rPr>
        <w:t xml:space="preserve"> care s-a transmis oferta care a condus la tranzacții; </w:t>
      </w:r>
      <w:bookmarkEnd w:id="16"/>
    </w:p>
    <w:p w14:paraId="55801C8B" w14:textId="3091ABD6" w:rsidR="000B66B3" w:rsidRPr="009B2CDE" w:rsidRDefault="2CFB9BE5"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P</w:t>
      </w:r>
      <w:r w:rsidR="33F80786" w:rsidRPr="04959945">
        <w:rPr>
          <w:rFonts w:ascii="Times New Roman" w:hAnsi="Times New Roman" w:cs="Times New Roman"/>
          <w:sz w:val="24"/>
          <w:szCs w:val="24"/>
          <w:lang w:val="ro-RO"/>
        </w:rPr>
        <w:t>rocedură de clearing – procedură emisă de BRM în calitate de Contraparte, care stabilește regulile de garantare și decontare a tranzacțiilor pe PZU;</w:t>
      </w:r>
    </w:p>
    <w:p w14:paraId="328D0A30" w14:textId="1B68B5B4" w:rsidR="000B66B3" w:rsidRDefault="2CFB9BE5"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lastRenderedPageBreak/>
        <w:t>R</w:t>
      </w:r>
      <w:r w:rsidR="076256F9" w:rsidRPr="04959945">
        <w:rPr>
          <w:rFonts w:ascii="Times New Roman" w:hAnsi="Times New Roman" w:cs="Times New Roman"/>
          <w:sz w:val="24"/>
          <w:szCs w:val="24"/>
          <w:lang w:val="ro-RO"/>
        </w:rPr>
        <w:t xml:space="preserve">egistrul </w:t>
      </w:r>
      <w:r w:rsidR="72CD3999" w:rsidRPr="04959945">
        <w:rPr>
          <w:rFonts w:ascii="Times New Roman" w:hAnsi="Times New Roman" w:cs="Times New Roman"/>
          <w:sz w:val="24"/>
          <w:szCs w:val="24"/>
          <w:lang w:val="ro-RO"/>
        </w:rPr>
        <w:t xml:space="preserve">de </w:t>
      </w:r>
      <w:r w:rsidR="6F813B03" w:rsidRPr="04959945">
        <w:rPr>
          <w:rFonts w:ascii="Times New Roman" w:hAnsi="Times New Roman" w:cs="Times New Roman"/>
          <w:sz w:val="24"/>
          <w:szCs w:val="24"/>
          <w:lang w:val="ro-RO"/>
        </w:rPr>
        <w:t>O</w:t>
      </w:r>
      <w:r w:rsidR="72CD3999" w:rsidRPr="04959945">
        <w:rPr>
          <w:rFonts w:ascii="Times New Roman" w:hAnsi="Times New Roman" w:cs="Times New Roman"/>
          <w:sz w:val="24"/>
          <w:szCs w:val="24"/>
          <w:lang w:val="ro-RO"/>
        </w:rPr>
        <w:t>rdine</w:t>
      </w:r>
      <w:r w:rsidR="076256F9" w:rsidRPr="04959945">
        <w:rPr>
          <w:rFonts w:ascii="Times New Roman" w:hAnsi="Times New Roman" w:cs="Times New Roman"/>
          <w:sz w:val="24"/>
          <w:szCs w:val="24"/>
          <w:lang w:val="ro-RO"/>
        </w:rPr>
        <w:t xml:space="preserve"> </w:t>
      </w:r>
      <w:r w:rsidRPr="04959945">
        <w:rPr>
          <w:rFonts w:ascii="Times New Roman" w:hAnsi="Times New Roman" w:cs="Times New Roman"/>
          <w:sz w:val="24"/>
          <w:szCs w:val="24"/>
          <w:lang w:val="ro-RO"/>
        </w:rPr>
        <w:t>–</w:t>
      </w:r>
      <w:r w:rsidR="076256F9" w:rsidRPr="04959945">
        <w:rPr>
          <w:rFonts w:ascii="Times New Roman" w:hAnsi="Times New Roman" w:cs="Times New Roman"/>
          <w:sz w:val="24"/>
          <w:szCs w:val="24"/>
          <w:lang w:val="ro-RO"/>
        </w:rPr>
        <w:t xml:space="preserve"> produs informatic securizat, administrat de </w:t>
      </w:r>
      <w:r w:rsidR="72CD3999" w:rsidRPr="04959945">
        <w:rPr>
          <w:rFonts w:ascii="Times New Roman" w:hAnsi="Times New Roman" w:cs="Times New Roman"/>
          <w:sz w:val="24"/>
          <w:szCs w:val="24"/>
          <w:lang w:val="ro-RO"/>
        </w:rPr>
        <w:t>BRM</w:t>
      </w:r>
      <w:r w:rsidR="076256F9" w:rsidRPr="04959945">
        <w:rPr>
          <w:rFonts w:ascii="Times New Roman" w:hAnsi="Times New Roman" w:cs="Times New Roman"/>
          <w:sz w:val="24"/>
          <w:szCs w:val="24"/>
          <w:lang w:val="ro-RO"/>
        </w:rPr>
        <w:t>, care stochează informaţiile</w:t>
      </w:r>
      <w:r w:rsidR="1AADCB1E" w:rsidRPr="04959945">
        <w:rPr>
          <w:rFonts w:ascii="Times New Roman" w:hAnsi="Times New Roman" w:cs="Times New Roman"/>
          <w:sz w:val="24"/>
          <w:szCs w:val="24"/>
          <w:lang w:val="ro-RO"/>
        </w:rPr>
        <w:t xml:space="preserve"> </w:t>
      </w:r>
      <w:r w:rsidR="076256F9" w:rsidRPr="04959945">
        <w:rPr>
          <w:rFonts w:ascii="Times New Roman" w:hAnsi="Times New Roman" w:cs="Times New Roman"/>
          <w:sz w:val="24"/>
          <w:szCs w:val="24"/>
          <w:lang w:val="ro-RO"/>
        </w:rPr>
        <w:t xml:space="preserve">privind participanţii la PZU şi cu care </w:t>
      </w:r>
      <w:r w:rsidR="1AADCB1E" w:rsidRPr="04959945">
        <w:rPr>
          <w:rFonts w:ascii="Times New Roman" w:hAnsi="Times New Roman" w:cs="Times New Roman"/>
          <w:sz w:val="24"/>
          <w:szCs w:val="24"/>
          <w:lang w:val="ro-RO"/>
        </w:rPr>
        <w:t>BRM</w:t>
      </w:r>
      <w:r w:rsidR="076256F9" w:rsidRPr="04959945">
        <w:rPr>
          <w:rFonts w:ascii="Times New Roman" w:hAnsi="Times New Roman" w:cs="Times New Roman"/>
          <w:sz w:val="24"/>
          <w:szCs w:val="24"/>
          <w:lang w:val="ro-RO"/>
        </w:rPr>
        <w:t xml:space="preserve"> identifică, primeşte, stochează şi ordonează ofertele de vânzare şi</w:t>
      </w:r>
      <w:r w:rsidR="1AADCB1E" w:rsidRPr="04959945">
        <w:rPr>
          <w:rFonts w:ascii="Times New Roman" w:hAnsi="Times New Roman" w:cs="Times New Roman"/>
          <w:sz w:val="24"/>
          <w:szCs w:val="24"/>
          <w:lang w:val="ro-RO"/>
        </w:rPr>
        <w:t xml:space="preserve"> </w:t>
      </w:r>
      <w:r w:rsidR="076256F9" w:rsidRPr="04959945">
        <w:rPr>
          <w:rFonts w:ascii="Times New Roman" w:hAnsi="Times New Roman" w:cs="Times New Roman"/>
          <w:sz w:val="24"/>
          <w:szCs w:val="24"/>
          <w:lang w:val="ro-RO"/>
        </w:rPr>
        <w:t>de cumpărare introduse de participanţi pe PZU pe baza regulilor din prezent</w:t>
      </w:r>
      <w:r w:rsidR="1AADCB1E" w:rsidRPr="04959945">
        <w:rPr>
          <w:rFonts w:ascii="Times New Roman" w:hAnsi="Times New Roman" w:cs="Times New Roman"/>
          <w:sz w:val="24"/>
          <w:szCs w:val="24"/>
          <w:lang w:val="ro-RO"/>
        </w:rPr>
        <w:t>a</w:t>
      </w:r>
      <w:r w:rsidR="076256F9" w:rsidRPr="04959945">
        <w:rPr>
          <w:rFonts w:ascii="Times New Roman" w:hAnsi="Times New Roman" w:cs="Times New Roman"/>
          <w:sz w:val="24"/>
          <w:szCs w:val="24"/>
          <w:lang w:val="ro-RO"/>
        </w:rPr>
        <w:t xml:space="preserve"> </w:t>
      </w:r>
      <w:r w:rsidR="1AADCB1E" w:rsidRPr="04959945">
        <w:rPr>
          <w:rFonts w:ascii="Times New Roman" w:hAnsi="Times New Roman" w:cs="Times New Roman"/>
          <w:sz w:val="24"/>
          <w:szCs w:val="24"/>
          <w:lang w:val="ro-RO"/>
        </w:rPr>
        <w:t>Procedură</w:t>
      </w:r>
      <w:r w:rsidR="076256F9" w:rsidRPr="04959945">
        <w:rPr>
          <w:rFonts w:ascii="Times New Roman" w:hAnsi="Times New Roman" w:cs="Times New Roman"/>
          <w:sz w:val="24"/>
          <w:szCs w:val="24"/>
          <w:lang w:val="ro-RO"/>
        </w:rPr>
        <w:t>;</w:t>
      </w:r>
    </w:p>
    <w:p w14:paraId="78AE0F85" w14:textId="61DC909E" w:rsidR="00C37146" w:rsidRPr="00C37146" w:rsidRDefault="1A312B3E"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SDAC - </w:t>
      </w:r>
      <w:r w:rsidR="2FA23AB6" w:rsidRPr="04959945">
        <w:rPr>
          <w:rFonts w:ascii="Times New Roman" w:hAnsi="Times New Roman" w:cs="Times New Roman"/>
          <w:sz w:val="24"/>
          <w:szCs w:val="24"/>
          <w:lang w:val="ro-RO"/>
        </w:rPr>
        <w:t xml:space="preserve">soluția unică de cuplare la nivel european care reunește prin </w:t>
      </w:r>
      <w:r w:rsidR="52F39712" w:rsidRPr="04959945">
        <w:rPr>
          <w:rFonts w:ascii="Times New Roman" w:hAnsi="Times New Roman" w:cs="Times New Roman"/>
          <w:sz w:val="24"/>
          <w:szCs w:val="24"/>
          <w:lang w:val="ro-RO"/>
        </w:rPr>
        <w:t>intermediul aplicării Algoritmului</w:t>
      </w:r>
      <w:r w:rsidR="2FA23AB6" w:rsidRPr="04959945">
        <w:rPr>
          <w:rFonts w:ascii="Times New Roman" w:hAnsi="Times New Roman" w:cs="Times New Roman"/>
          <w:sz w:val="24"/>
          <w:szCs w:val="24"/>
          <w:lang w:val="ro-RO"/>
        </w:rPr>
        <w:t xml:space="preserve"> piața </w:t>
      </w:r>
      <w:r w:rsidRPr="04959945">
        <w:rPr>
          <w:rFonts w:ascii="Times New Roman" w:hAnsi="Times New Roman" w:cs="Times New Roman"/>
          <w:sz w:val="24"/>
          <w:szCs w:val="24"/>
          <w:lang w:val="ro-RO"/>
        </w:rPr>
        <w:t>pan-europeană comună pentru ziua următoare, stabilită și gestionată în conformitate cu dispozițiile Regulamentului (UE) 2015/1222 al Comisiei din 24 iulie 2015 de stabilire a unei linii directoare privind alocarea capacității, alocarea capacităților și gestionarea congestiilor</w:t>
      </w:r>
      <w:r w:rsidR="52F39712" w:rsidRPr="04959945">
        <w:rPr>
          <w:rFonts w:ascii="Times New Roman" w:hAnsi="Times New Roman" w:cs="Times New Roman"/>
          <w:sz w:val="24"/>
          <w:szCs w:val="24"/>
          <w:lang w:val="ro-RO"/>
        </w:rPr>
        <w:t>;</w:t>
      </w:r>
    </w:p>
    <w:p w14:paraId="2AAC44F8" w14:textId="77777777" w:rsidR="00CE354C" w:rsidRDefault="56A395FF"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Sisteme de tranzacționare </w:t>
      </w:r>
      <w:r w:rsidR="2CFB9BE5" w:rsidRPr="04959945">
        <w:rPr>
          <w:rFonts w:ascii="Times New Roman" w:hAnsi="Times New Roman" w:cs="Times New Roman"/>
          <w:sz w:val="24"/>
          <w:szCs w:val="24"/>
          <w:lang w:val="ro-RO"/>
        </w:rPr>
        <w:t>–</w:t>
      </w:r>
      <w:r w:rsidR="17770E2C" w:rsidRPr="04959945">
        <w:rPr>
          <w:rFonts w:ascii="Times New Roman" w:hAnsi="Times New Roman" w:cs="Times New Roman"/>
          <w:sz w:val="24"/>
          <w:szCs w:val="24"/>
          <w:lang w:val="ro-RO"/>
        </w:rPr>
        <w:t xml:space="preserve"> înseamnă sistemele electronice operate de BRM care permit</w:t>
      </w:r>
      <w:r w:rsidR="127E9B2A" w:rsidRPr="04959945">
        <w:rPr>
          <w:rFonts w:ascii="Times New Roman" w:hAnsi="Times New Roman" w:cs="Times New Roman"/>
          <w:sz w:val="24"/>
          <w:szCs w:val="24"/>
          <w:lang w:val="ro-RO"/>
        </w:rPr>
        <w:t xml:space="preserve"> Participanților</w:t>
      </w:r>
      <w:r w:rsidR="17770E2C" w:rsidRPr="04959945">
        <w:rPr>
          <w:rFonts w:ascii="Times New Roman" w:hAnsi="Times New Roman" w:cs="Times New Roman"/>
          <w:sz w:val="24"/>
          <w:szCs w:val="24"/>
          <w:lang w:val="ro-RO"/>
        </w:rPr>
        <w:t xml:space="preserve"> </w:t>
      </w:r>
      <w:r w:rsidR="127E9B2A" w:rsidRPr="04959945">
        <w:rPr>
          <w:rFonts w:ascii="Times New Roman" w:hAnsi="Times New Roman" w:cs="Times New Roman"/>
          <w:sz w:val="24"/>
          <w:szCs w:val="24"/>
          <w:lang w:val="ro-RO"/>
        </w:rPr>
        <w:t>tranzacționarea pe PZU</w:t>
      </w:r>
      <w:r w:rsidR="1098CE53" w:rsidRPr="04959945">
        <w:rPr>
          <w:rFonts w:ascii="Times New Roman" w:hAnsi="Times New Roman" w:cs="Times New Roman"/>
          <w:sz w:val="24"/>
          <w:szCs w:val="24"/>
          <w:lang w:val="ro-RO"/>
        </w:rPr>
        <w:t>;</w:t>
      </w:r>
    </w:p>
    <w:p w14:paraId="6423CAC8" w14:textId="77E073A4" w:rsidR="00CE354C" w:rsidRPr="00CE354C" w:rsidRDefault="587A6697"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Tranzacționare algoritmică - tranzacționarea în care un algoritm informatic determină automat parametrii individuali ai Ordinelor, cum ar fi inițierea sau nu a Ordinului, momentul, prețul sau cantitatea Ordinului sau modul de gestionare a Ordinului după transmiterea acestuia, cu intervenție umană limitată sau inexistentă.</w:t>
      </w:r>
    </w:p>
    <w:p w14:paraId="0A7A821C" w14:textId="21592084" w:rsidR="009B2CDE" w:rsidRPr="009B2CDE" w:rsidRDefault="151A82BB"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Z</w:t>
      </w:r>
      <w:r w:rsidR="076256F9" w:rsidRPr="04959945">
        <w:rPr>
          <w:rFonts w:ascii="Times New Roman" w:hAnsi="Times New Roman" w:cs="Times New Roman"/>
          <w:sz w:val="24"/>
          <w:szCs w:val="24"/>
          <w:lang w:val="ro-RO"/>
        </w:rPr>
        <w:t xml:space="preserve">i de tranzacţionare </w:t>
      </w:r>
      <w:r w:rsidRPr="04959945">
        <w:rPr>
          <w:rFonts w:ascii="Times New Roman" w:hAnsi="Times New Roman" w:cs="Times New Roman"/>
          <w:sz w:val="24"/>
          <w:szCs w:val="24"/>
          <w:lang w:val="ro-RO"/>
        </w:rPr>
        <w:t>–</w:t>
      </w:r>
      <w:r w:rsidR="076256F9" w:rsidRPr="04959945">
        <w:rPr>
          <w:rFonts w:ascii="Times New Roman" w:hAnsi="Times New Roman" w:cs="Times New Roman"/>
          <w:sz w:val="24"/>
          <w:szCs w:val="24"/>
          <w:lang w:val="ro-RO"/>
        </w:rPr>
        <w:t xml:space="preserve"> ziua în care are loc licitaţia pe PZU şi se stabilesc tranzacţiile cu energie electrică</w:t>
      </w:r>
      <w:r w:rsidR="1AADCB1E" w:rsidRPr="04959945">
        <w:rPr>
          <w:rFonts w:ascii="Times New Roman" w:hAnsi="Times New Roman" w:cs="Times New Roman"/>
          <w:sz w:val="24"/>
          <w:szCs w:val="24"/>
          <w:lang w:val="ro-RO"/>
        </w:rPr>
        <w:t xml:space="preserve"> </w:t>
      </w:r>
      <w:r w:rsidR="076256F9" w:rsidRPr="04959945">
        <w:rPr>
          <w:rFonts w:ascii="Times New Roman" w:hAnsi="Times New Roman" w:cs="Times New Roman"/>
          <w:sz w:val="24"/>
          <w:szCs w:val="24"/>
          <w:lang w:val="ro-RO"/>
        </w:rPr>
        <w:t>cu livrare în ziua următoare;</w:t>
      </w:r>
    </w:p>
    <w:p w14:paraId="576CABF4" w14:textId="28B123FD" w:rsidR="00684DBE" w:rsidRPr="009B2CDE" w:rsidRDefault="151A82BB" w:rsidP="04959945">
      <w:pPr>
        <w:pStyle w:val="ListParagraph"/>
        <w:widowControl w:val="0"/>
        <w:numPr>
          <w:ilvl w:val="0"/>
          <w:numId w:val="9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Z</w:t>
      </w:r>
      <w:r w:rsidR="076256F9" w:rsidRPr="04959945">
        <w:rPr>
          <w:rFonts w:ascii="Times New Roman" w:hAnsi="Times New Roman" w:cs="Times New Roman"/>
          <w:sz w:val="24"/>
          <w:szCs w:val="24"/>
          <w:lang w:val="ro-RO"/>
        </w:rPr>
        <w:t xml:space="preserve">i de livrare </w:t>
      </w:r>
      <w:r w:rsidRPr="04959945">
        <w:rPr>
          <w:rFonts w:ascii="Times New Roman" w:hAnsi="Times New Roman" w:cs="Times New Roman"/>
          <w:sz w:val="24"/>
          <w:szCs w:val="24"/>
          <w:lang w:val="ro-RO"/>
        </w:rPr>
        <w:t>–</w:t>
      </w:r>
      <w:r w:rsidR="076256F9" w:rsidRPr="04959945">
        <w:rPr>
          <w:rFonts w:ascii="Times New Roman" w:hAnsi="Times New Roman" w:cs="Times New Roman"/>
          <w:sz w:val="24"/>
          <w:szCs w:val="24"/>
          <w:lang w:val="ro-RO"/>
        </w:rPr>
        <w:t xml:space="preserve"> ziua în care are loc livrarea/consumul energiei electrice prevăzute în tranzacţiile pe PZU,</w:t>
      </w:r>
      <w:r w:rsidR="1AADCB1E" w:rsidRPr="04959945">
        <w:rPr>
          <w:rFonts w:ascii="Times New Roman" w:hAnsi="Times New Roman" w:cs="Times New Roman"/>
          <w:sz w:val="24"/>
          <w:szCs w:val="24"/>
          <w:lang w:val="ro-RO"/>
        </w:rPr>
        <w:t xml:space="preserve"> </w:t>
      </w:r>
      <w:r w:rsidR="076256F9" w:rsidRPr="04959945">
        <w:rPr>
          <w:rFonts w:ascii="Times New Roman" w:hAnsi="Times New Roman" w:cs="Times New Roman"/>
          <w:sz w:val="24"/>
          <w:szCs w:val="24"/>
          <w:lang w:val="ro-RO"/>
        </w:rPr>
        <w:t>zi care urmează celei în care are loc licitaţia</w:t>
      </w:r>
      <w:r w:rsidR="30F5BAE3" w:rsidRPr="04959945">
        <w:rPr>
          <w:rFonts w:ascii="Times New Roman" w:hAnsi="Times New Roman" w:cs="Times New Roman"/>
          <w:sz w:val="24"/>
          <w:szCs w:val="24"/>
          <w:lang w:val="ro-RO"/>
        </w:rPr>
        <w:t>.</w:t>
      </w:r>
    </w:p>
    <w:p w14:paraId="49C665D9" w14:textId="4E6E0951" w:rsidR="00DA2B4D" w:rsidRPr="009B2CDE" w:rsidRDefault="46E1BC6D" w:rsidP="04959945">
      <w:pPr>
        <w:pStyle w:val="ListParagraph"/>
        <w:widowControl w:val="0"/>
        <w:numPr>
          <w:ilvl w:val="0"/>
          <w:numId w:val="30"/>
        </w:numPr>
        <w:spacing w:line="280" w:lineRule="exact"/>
        <w:ind w:hanging="720"/>
        <w:rPr>
          <w:rFonts w:ascii="Times New Roman" w:hAnsi="Times New Roman" w:cs="Times New Roman"/>
          <w:b/>
          <w:bCs/>
          <w:sz w:val="24"/>
          <w:szCs w:val="24"/>
          <w:lang w:val="ro-RO"/>
        </w:rPr>
      </w:pPr>
      <w:bookmarkStart w:id="17" w:name="_Hlk483484314"/>
      <w:r w:rsidRPr="04959945">
        <w:rPr>
          <w:rFonts w:ascii="Times New Roman" w:hAnsi="Times New Roman" w:cs="Times New Roman"/>
          <w:b/>
          <w:bCs/>
          <w:sz w:val="24"/>
          <w:szCs w:val="24"/>
          <w:lang w:val="ro-RO"/>
        </w:rPr>
        <w:t>Contrapartea</w:t>
      </w:r>
    </w:p>
    <w:p w14:paraId="449B953D" w14:textId="7F0F684B" w:rsidR="001562C3" w:rsidRPr="009B2CDE" w:rsidRDefault="2BE608E9" w:rsidP="04959945">
      <w:pPr>
        <w:pStyle w:val="ListParagraph"/>
        <w:widowControl w:val="0"/>
        <w:numPr>
          <w:ilvl w:val="0"/>
          <w:numId w:val="33"/>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BRM va îndeplini și rolul de contraparte </w:t>
      </w:r>
      <w:r w:rsidR="3D4A4230" w:rsidRPr="04959945">
        <w:rPr>
          <w:rFonts w:ascii="Times New Roman" w:hAnsi="Times New Roman" w:cs="Times New Roman"/>
          <w:sz w:val="24"/>
          <w:szCs w:val="24"/>
          <w:lang w:val="ro-RO"/>
        </w:rPr>
        <w:t>(</w:t>
      </w:r>
      <w:r w:rsidRPr="04959945">
        <w:rPr>
          <w:rFonts w:ascii="Times New Roman" w:hAnsi="Times New Roman" w:cs="Times New Roman"/>
          <w:sz w:val="24"/>
          <w:szCs w:val="24"/>
          <w:lang w:val="ro-RO"/>
        </w:rPr>
        <w:t xml:space="preserve">în continuare </w:t>
      </w:r>
      <w:r w:rsidR="16482DD8" w:rsidRPr="04959945">
        <w:rPr>
          <w:rFonts w:ascii="Times New Roman" w:hAnsi="Times New Roman" w:cs="Times New Roman"/>
          <w:sz w:val="24"/>
          <w:szCs w:val="24"/>
          <w:lang w:val="ro-RO"/>
        </w:rPr>
        <w:t>„</w:t>
      </w:r>
      <w:r w:rsidRPr="04959945">
        <w:rPr>
          <w:rFonts w:ascii="Times New Roman" w:hAnsi="Times New Roman" w:cs="Times New Roman"/>
          <w:b/>
          <w:bCs/>
          <w:sz w:val="24"/>
          <w:szCs w:val="24"/>
          <w:lang w:val="ro-RO"/>
        </w:rPr>
        <w:t>Contrapartea</w:t>
      </w:r>
      <w:r w:rsidR="16482DD8" w:rsidRPr="04959945">
        <w:rPr>
          <w:rFonts w:ascii="Times New Roman" w:hAnsi="Times New Roman" w:cs="Times New Roman"/>
          <w:sz w:val="24"/>
          <w:szCs w:val="24"/>
          <w:lang w:val="ro-RO"/>
        </w:rPr>
        <w:t>”</w:t>
      </w:r>
      <w:r w:rsidR="3D4A4230" w:rsidRPr="04959945">
        <w:rPr>
          <w:rFonts w:ascii="Times New Roman" w:hAnsi="Times New Roman" w:cs="Times New Roman"/>
          <w:sz w:val="24"/>
          <w:szCs w:val="24"/>
          <w:lang w:val="ro-RO"/>
        </w:rPr>
        <w:t xml:space="preserve">), care va acționa în calitate de contraparte centrală pentru toate </w:t>
      </w:r>
      <w:r w:rsidR="5C450C30" w:rsidRPr="04959945">
        <w:rPr>
          <w:rFonts w:ascii="Times New Roman" w:hAnsi="Times New Roman" w:cs="Times New Roman"/>
          <w:sz w:val="24"/>
          <w:szCs w:val="24"/>
          <w:lang w:val="ro-RO"/>
        </w:rPr>
        <w:t>Tranzacțiile</w:t>
      </w:r>
      <w:r w:rsidR="3D4A4230" w:rsidRPr="04959945">
        <w:rPr>
          <w:rFonts w:ascii="Times New Roman" w:hAnsi="Times New Roman" w:cs="Times New Roman"/>
          <w:sz w:val="24"/>
          <w:szCs w:val="24"/>
          <w:lang w:val="ro-RO"/>
        </w:rPr>
        <w:t xml:space="preserve"> </w:t>
      </w:r>
      <w:r w:rsidR="68429144" w:rsidRPr="04959945">
        <w:rPr>
          <w:rFonts w:ascii="Times New Roman" w:hAnsi="Times New Roman" w:cs="Times New Roman"/>
          <w:sz w:val="24"/>
          <w:szCs w:val="24"/>
          <w:lang w:val="ro-RO"/>
        </w:rPr>
        <w:t>încheiate</w:t>
      </w:r>
      <w:r w:rsidR="3D4A4230" w:rsidRPr="04959945">
        <w:rPr>
          <w:rFonts w:ascii="Times New Roman" w:hAnsi="Times New Roman" w:cs="Times New Roman"/>
          <w:sz w:val="24"/>
          <w:szCs w:val="24"/>
          <w:lang w:val="ro-RO"/>
        </w:rPr>
        <w:t xml:space="preserve"> în temeiul prezente</w:t>
      </w:r>
      <w:r w:rsidR="68429144" w:rsidRPr="04959945">
        <w:rPr>
          <w:rFonts w:ascii="Times New Roman" w:hAnsi="Times New Roman" w:cs="Times New Roman"/>
          <w:sz w:val="24"/>
          <w:szCs w:val="24"/>
          <w:lang w:val="ro-RO"/>
        </w:rPr>
        <w:t>i Proceduri</w:t>
      </w:r>
      <w:r w:rsidR="3D4A4230" w:rsidRPr="04959945">
        <w:rPr>
          <w:rFonts w:ascii="Times New Roman" w:hAnsi="Times New Roman" w:cs="Times New Roman"/>
          <w:sz w:val="24"/>
          <w:szCs w:val="24"/>
          <w:lang w:val="ro-RO"/>
        </w:rPr>
        <w:t xml:space="preserve">. </w:t>
      </w:r>
    </w:p>
    <w:p w14:paraId="615BDAAA" w14:textId="77777777" w:rsidR="00DB68AE" w:rsidRDefault="3D4A4230" w:rsidP="04959945">
      <w:pPr>
        <w:pStyle w:val="ListParagraph"/>
        <w:widowControl w:val="0"/>
        <w:numPr>
          <w:ilvl w:val="0"/>
          <w:numId w:val="33"/>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Fiecare </w:t>
      </w:r>
      <w:r w:rsidR="68429144" w:rsidRPr="04959945">
        <w:rPr>
          <w:rFonts w:ascii="Times New Roman" w:hAnsi="Times New Roman" w:cs="Times New Roman"/>
          <w:sz w:val="24"/>
          <w:szCs w:val="24"/>
          <w:lang w:val="ro-RO"/>
        </w:rPr>
        <w:t>Participant</w:t>
      </w:r>
      <w:r w:rsidRPr="04959945">
        <w:rPr>
          <w:rFonts w:ascii="Times New Roman" w:hAnsi="Times New Roman" w:cs="Times New Roman"/>
          <w:sz w:val="24"/>
          <w:szCs w:val="24"/>
          <w:lang w:val="ro-RO"/>
        </w:rPr>
        <w:t xml:space="preserve"> trebuie să respecte toate cerințele aplicabile ale </w:t>
      </w:r>
      <w:r w:rsidR="68429144" w:rsidRPr="04959945">
        <w:rPr>
          <w:rFonts w:ascii="Times New Roman" w:hAnsi="Times New Roman" w:cs="Times New Roman"/>
          <w:sz w:val="24"/>
          <w:szCs w:val="24"/>
          <w:lang w:val="ro-RO"/>
        </w:rPr>
        <w:t>Procedurii de Clearing</w:t>
      </w:r>
      <w:r w:rsidRPr="04959945">
        <w:rPr>
          <w:rFonts w:ascii="Times New Roman" w:hAnsi="Times New Roman" w:cs="Times New Roman"/>
          <w:sz w:val="24"/>
          <w:szCs w:val="24"/>
          <w:lang w:val="ro-RO"/>
        </w:rPr>
        <w:t xml:space="preserve">, astfel încât să poată participa la decontarea ordonată a contractelor în conformitate cu </w:t>
      </w:r>
      <w:r w:rsidR="03F6E494" w:rsidRPr="04959945">
        <w:rPr>
          <w:rFonts w:ascii="Times New Roman" w:hAnsi="Times New Roman" w:cs="Times New Roman"/>
          <w:sz w:val="24"/>
          <w:szCs w:val="24"/>
          <w:lang w:val="ro-RO"/>
        </w:rPr>
        <w:t>prevederile Procedurii de Clearing</w:t>
      </w:r>
      <w:r w:rsidR="221D197D" w:rsidRPr="04959945">
        <w:rPr>
          <w:rFonts w:ascii="Times New Roman" w:hAnsi="Times New Roman" w:cs="Times New Roman"/>
          <w:sz w:val="24"/>
          <w:szCs w:val="24"/>
          <w:lang w:val="ro-RO"/>
        </w:rPr>
        <w:t>.</w:t>
      </w:r>
    </w:p>
    <w:p w14:paraId="173E845B" w14:textId="376C0BDD" w:rsidR="00DB68AE" w:rsidRPr="00B012D5" w:rsidRDefault="221D197D" w:rsidP="04959945">
      <w:pPr>
        <w:pStyle w:val="ListParagraph"/>
        <w:widowControl w:val="0"/>
        <w:numPr>
          <w:ilvl w:val="0"/>
          <w:numId w:val="33"/>
        </w:numPr>
        <w:spacing w:line="280" w:lineRule="exact"/>
        <w:ind w:hanging="720"/>
        <w:rPr>
          <w:rFonts w:ascii="Times New Roman" w:hAnsi="Times New Roman" w:cs="Times New Roman"/>
          <w:sz w:val="24"/>
          <w:szCs w:val="24"/>
          <w:lang w:val="ro-RO"/>
        </w:rPr>
      </w:pPr>
      <w:r w:rsidRPr="04959945">
        <w:rPr>
          <w:rFonts w:ascii="Times New Roman" w:hAnsi="Times New Roman"/>
          <w:sz w:val="24"/>
          <w:szCs w:val="24"/>
          <w:lang w:val="ro-RO"/>
        </w:rPr>
        <w:t>Contractele de energie electrică încheiate pe PZU sunt decontate de către Contraparte în urma notificării în calitate de PRE a cantităților contractate către OTS.</w:t>
      </w:r>
    </w:p>
    <w:p w14:paraId="43E641F7" w14:textId="77777777" w:rsidR="00B012D5" w:rsidRPr="00F173A3" w:rsidRDefault="00B012D5" w:rsidP="04959945">
      <w:pPr>
        <w:pStyle w:val="ListParagraph"/>
        <w:widowControl w:val="0"/>
        <w:spacing w:line="280" w:lineRule="exact"/>
        <w:rPr>
          <w:rFonts w:ascii="Times New Roman" w:hAnsi="Times New Roman" w:cs="Times New Roman"/>
          <w:sz w:val="24"/>
          <w:szCs w:val="24"/>
          <w:lang w:val="ro-RO"/>
        </w:rPr>
      </w:pPr>
    </w:p>
    <w:p w14:paraId="372C7C8F" w14:textId="3138C2FE" w:rsidR="00DA2B4D" w:rsidRPr="009B2CDE" w:rsidRDefault="3D4A4230" w:rsidP="04959945">
      <w:pPr>
        <w:pStyle w:val="ListParagraph"/>
        <w:widowControl w:val="0"/>
        <w:numPr>
          <w:ilvl w:val="0"/>
          <w:numId w:val="29"/>
        </w:numPr>
        <w:spacing w:line="280" w:lineRule="exact"/>
        <w:rPr>
          <w:rFonts w:ascii="Times New Roman" w:hAnsi="Times New Roman" w:cs="Times New Roman"/>
          <w:b/>
          <w:bCs/>
          <w:caps/>
          <w:sz w:val="24"/>
          <w:szCs w:val="24"/>
          <w:lang w:val="ro-RO"/>
        </w:rPr>
      </w:pPr>
      <w:bookmarkStart w:id="18" w:name="_Toc472067881"/>
      <w:bookmarkStart w:id="19" w:name="_Toc19265840"/>
      <w:bookmarkEnd w:id="17"/>
      <w:bookmarkEnd w:id="18"/>
      <w:r w:rsidRPr="04959945">
        <w:rPr>
          <w:rFonts w:ascii="Times New Roman" w:hAnsi="Times New Roman" w:cs="Times New Roman"/>
          <w:b/>
          <w:bCs/>
          <w:caps/>
          <w:sz w:val="24"/>
          <w:szCs w:val="24"/>
          <w:lang w:val="ro-RO"/>
        </w:rPr>
        <w:t xml:space="preserve">Cadrul </w:t>
      </w:r>
      <w:bookmarkEnd w:id="19"/>
      <w:r w:rsidR="03F6E494" w:rsidRPr="04959945">
        <w:rPr>
          <w:rFonts w:ascii="Times New Roman" w:hAnsi="Times New Roman" w:cs="Times New Roman"/>
          <w:b/>
          <w:bCs/>
          <w:caps/>
          <w:sz w:val="24"/>
          <w:szCs w:val="24"/>
          <w:lang w:val="ro-RO"/>
        </w:rPr>
        <w:t>legal</w:t>
      </w:r>
    </w:p>
    <w:p w14:paraId="40B3519E" w14:textId="3E7CF98B" w:rsidR="00DA2B4D" w:rsidRPr="009B2CDE" w:rsidRDefault="03F6E494" w:rsidP="04959945">
      <w:pPr>
        <w:pStyle w:val="ListParagraph"/>
        <w:widowControl w:val="0"/>
        <w:numPr>
          <w:ilvl w:val="0"/>
          <w:numId w:val="34"/>
        </w:numPr>
        <w:spacing w:line="280" w:lineRule="exact"/>
        <w:ind w:hanging="720"/>
        <w:rPr>
          <w:rFonts w:ascii="Times New Roman" w:hAnsi="Times New Roman" w:cs="Times New Roman"/>
          <w:b/>
          <w:bCs/>
          <w:sz w:val="24"/>
          <w:szCs w:val="24"/>
          <w:lang w:val="ro-RO"/>
        </w:rPr>
      </w:pPr>
      <w:bookmarkStart w:id="20" w:name="_Ref483402332"/>
      <w:bookmarkStart w:id="21" w:name="_Toc19265841"/>
      <w:r w:rsidRPr="04959945">
        <w:rPr>
          <w:rFonts w:ascii="Times New Roman" w:hAnsi="Times New Roman" w:cs="Times New Roman"/>
          <w:b/>
          <w:bCs/>
          <w:sz w:val="24"/>
          <w:szCs w:val="24"/>
          <w:lang w:val="ro-RO"/>
        </w:rPr>
        <w:t>Documente</w:t>
      </w:r>
      <w:r w:rsidR="3D4A4230" w:rsidRPr="04959945">
        <w:rPr>
          <w:rFonts w:ascii="Times New Roman" w:hAnsi="Times New Roman" w:cs="Times New Roman"/>
          <w:b/>
          <w:bCs/>
          <w:sz w:val="24"/>
          <w:szCs w:val="24"/>
          <w:lang w:val="ro-RO"/>
        </w:rPr>
        <w:t xml:space="preserve"> care reglementează comportamentul și participarea la </w:t>
      </w:r>
      <w:bookmarkEnd w:id="20"/>
      <w:bookmarkEnd w:id="21"/>
      <w:r w:rsidR="3ADD8BC3" w:rsidRPr="04959945">
        <w:rPr>
          <w:rFonts w:ascii="Times New Roman" w:hAnsi="Times New Roman" w:cs="Times New Roman"/>
          <w:b/>
          <w:bCs/>
          <w:sz w:val="24"/>
          <w:szCs w:val="24"/>
          <w:lang w:val="ro-RO"/>
        </w:rPr>
        <w:t>PZU</w:t>
      </w:r>
    </w:p>
    <w:p w14:paraId="4C980DC8" w14:textId="2DAC862C" w:rsidR="005E3D00" w:rsidRPr="009B2CDE" w:rsidRDefault="57E3AD42" w:rsidP="04959945">
      <w:pPr>
        <w:pStyle w:val="ListParagraph"/>
        <w:widowControl w:val="0"/>
        <w:numPr>
          <w:ilvl w:val="0"/>
          <w:numId w:val="35"/>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Lista documentelor</w:t>
      </w:r>
    </w:p>
    <w:p w14:paraId="3A4EE1CE" w14:textId="2594F15A" w:rsidR="00DA2B4D" w:rsidRPr="009B2CDE" w:rsidRDefault="3D4A4230" w:rsidP="04959945">
      <w:pPr>
        <w:pStyle w:val="ListParagraph"/>
        <w:widowControl w:val="0"/>
        <w:numPr>
          <w:ilvl w:val="0"/>
          <w:numId w:val="36"/>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Următoarele </w:t>
      </w:r>
      <w:r w:rsidR="57E3AD42" w:rsidRPr="04959945">
        <w:rPr>
          <w:rFonts w:ascii="Times New Roman" w:hAnsi="Times New Roman" w:cs="Times New Roman"/>
          <w:sz w:val="24"/>
          <w:szCs w:val="24"/>
          <w:lang w:val="ro-RO"/>
        </w:rPr>
        <w:t>documente</w:t>
      </w:r>
      <w:r w:rsidRPr="04959945">
        <w:rPr>
          <w:rFonts w:ascii="Times New Roman" w:hAnsi="Times New Roman" w:cs="Times New Roman"/>
          <w:sz w:val="24"/>
          <w:szCs w:val="24"/>
          <w:lang w:val="ro-RO"/>
        </w:rPr>
        <w:t xml:space="preserve"> reglementează desfășurarea, participarea </w:t>
      </w:r>
      <w:r w:rsidR="1207D14E" w:rsidRPr="04959945">
        <w:rPr>
          <w:rFonts w:ascii="Times New Roman" w:hAnsi="Times New Roman" w:cs="Times New Roman"/>
          <w:sz w:val="24"/>
          <w:szCs w:val="24"/>
          <w:lang w:val="ro-RO"/>
        </w:rPr>
        <w:t>la</w:t>
      </w:r>
      <w:r w:rsidRPr="04959945">
        <w:rPr>
          <w:rFonts w:ascii="Times New Roman" w:hAnsi="Times New Roman" w:cs="Times New Roman"/>
          <w:sz w:val="24"/>
          <w:szCs w:val="24"/>
          <w:lang w:val="ro-RO"/>
        </w:rPr>
        <w:t xml:space="preserve"> </w:t>
      </w:r>
      <w:r w:rsidR="3ADD8BC3" w:rsidRPr="04959945">
        <w:rPr>
          <w:rFonts w:ascii="Times New Roman" w:hAnsi="Times New Roman" w:cs="Times New Roman"/>
          <w:sz w:val="24"/>
          <w:szCs w:val="24"/>
          <w:lang w:val="ro-RO"/>
        </w:rPr>
        <w:t>PZU</w:t>
      </w:r>
      <w:r w:rsidRPr="04959945">
        <w:rPr>
          <w:rFonts w:ascii="Times New Roman" w:hAnsi="Times New Roman" w:cs="Times New Roman"/>
          <w:sz w:val="24"/>
          <w:szCs w:val="24"/>
          <w:lang w:val="ro-RO"/>
        </w:rPr>
        <w:t xml:space="preserve">:  </w:t>
      </w:r>
    </w:p>
    <w:p w14:paraId="7F3979A5" w14:textId="0B802808" w:rsidR="00DA2B4D" w:rsidRPr="009B2CDE" w:rsidRDefault="2BD39853">
      <w:pPr>
        <w:widowControl w:val="0"/>
        <w:numPr>
          <w:ilvl w:val="5"/>
          <w:numId w:val="26"/>
        </w:numPr>
        <w:spacing w:line="280" w:lineRule="exact"/>
        <w:ind w:left="1440"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Convenția de Participare</w:t>
      </w:r>
      <w:r w:rsidR="3D4A4230" w:rsidRPr="04959945">
        <w:rPr>
          <w:rFonts w:ascii="Times New Roman" w:hAnsi="Times New Roman" w:cs="Times New Roman"/>
          <w:sz w:val="24"/>
          <w:szCs w:val="24"/>
          <w:lang w:val="ro-RO"/>
        </w:rPr>
        <w:t>;</w:t>
      </w:r>
    </w:p>
    <w:p w14:paraId="5AFC98AA" w14:textId="0CB16E8B" w:rsidR="00DA2B4D" w:rsidRPr="009B2CDE" w:rsidRDefault="2BD39853">
      <w:pPr>
        <w:widowControl w:val="0"/>
        <w:numPr>
          <w:ilvl w:val="5"/>
          <w:numId w:val="26"/>
        </w:numPr>
        <w:spacing w:line="280" w:lineRule="exact"/>
        <w:ind w:left="1440"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Prezenta Procedură</w:t>
      </w:r>
      <w:r w:rsidR="3D4A4230" w:rsidRPr="04959945">
        <w:rPr>
          <w:rFonts w:ascii="Times New Roman" w:hAnsi="Times New Roman" w:cs="Times New Roman"/>
          <w:sz w:val="24"/>
          <w:szCs w:val="24"/>
          <w:lang w:val="ro-RO"/>
        </w:rPr>
        <w:t>;</w:t>
      </w:r>
    </w:p>
    <w:p w14:paraId="277996FD" w14:textId="7328275F" w:rsidR="00DA2B4D" w:rsidRPr="009B2CDE" w:rsidRDefault="5E92ACFC">
      <w:pPr>
        <w:widowControl w:val="0"/>
        <w:numPr>
          <w:ilvl w:val="5"/>
          <w:numId w:val="26"/>
        </w:numPr>
        <w:spacing w:line="280" w:lineRule="exact"/>
        <w:ind w:left="1440"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Reguli</w:t>
      </w:r>
      <w:r w:rsidR="2BD39853" w:rsidRPr="04959945">
        <w:rPr>
          <w:rFonts w:ascii="Times New Roman" w:hAnsi="Times New Roman" w:cs="Times New Roman"/>
          <w:sz w:val="24"/>
          <w:szCs w:val="24"/>
          <w:lang w:val="ro-RO"/>
        </w:rPr>
        <w:t>le Operaționale</w:t>
      </w:r>
      <w:r w:rsidR="5C9D6535" w:rsidRPr="04959945">
        <w:rPr>
          <w:rFonts w:ascii="Times New Roman" w:hAnsi="Times New Roman" w:cs="Times New Roman"/>
          <w:sz w:val="24"/>
          <w:szCs w:val="24"/>
          <w:lang w:val="ro-RO"/>
        </w:rPr>
        <w:t>;</w:t>
      </w:r>
    </w:p>
    <w:p w14:paraId="123B9878" w14:textId="41855175" w:rsidR="00D27B72" w:rsidRPr="009B2CDE" w:rsidRDefault="5C9D6535">
      <w:pPr>
        <w:widowControl w:val="0"/>
        <w:numPr>
          <w:ilvl w:val="5"/>
          <w:numId w:val="26"/>
        </w:numPr>
        <w:spacing w:line="280" w:lineRule="exact"/>
        <w:ind w:left="1440"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Procedura privind </w:t>
      </w:r>
      <w:r w:rsidR="65B90B83" w:rsidRPr="04959945">
        <w:rPr>
          <w:rFonts w:ascii="Times New Roman" w:hAnsi="Times New Roman" w:cs="Times New Roman"/>
          <w:sz w:val="24"/>
          <w:szCs w:val="24"/>
          <w:lang w:val="ro-RO"/>
        </w:rPr>
        <w:t>conduita de participare la piață.</w:t>
      </w:r>
    </w:p>
    <w:p w14:paraId="0785F5FF" w14:textId="667B6A69" w:rsidR="00F77B27" w:rsidRPr="009B2CDE" w:rsidRDefault="3D4A4230" w:rsidP="04959945">
      <w:pPr>
        <w:pStyle w:val="ListParagraph"/>
        <w:widowControl w:val="0"/>
        <w:numPr>
          <w:ilvl w:val="0"/>
          <w:numId w:val="36"/>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Relația contractuală dintre </w:t>
      </w:r>
      <w:r w:rsidR="2BD39853" w:rsidRPr="04959945">
        <w:rPr>
          <w:rFonts w:ascii="Times New Roman" w:hAnsi="Times New Roman" w:cs="Times New Roman"/>
          <w:sz w:val="24"/>
          <w:szCs w:val="24"/>
          <w:lang w:val="ro-RO"/>
        </w:rPr>
        <w:t>BRM</w:t>
      </w:r>
      <w:r w:rsidRPr="04959945">
        <w:rPr>
          <w:rFonts w:ascii="Times New Roman" w:hAnsi="Times New Roman" w:cs="Times New Roman"/>
          <w:sz w:val="24"/>
          <w:szCs w:val="24"/>
          <w:lang w:val="ro-RO"/>
        </w:rPr>
        <w:t xml:space="preserve"> și </w:t>
      </w:r>
      <w:r w:rsidR="51B79FA1" w:rsidRPr="04959945">
        <w:rPr>
          <w:rFonts w:ascii="Times New Roman" w:hAnsi="Times New Roman" w:cs="Times New Roman"/>
          <w:sz w:val="24"/>
          <w:szCs w:val="24"/>
          <w:lang w:val="ro-RO"/>
        </w:rPr>
        <w:t>Participanți</w:t>
      </w:r>
      <w:r w:rsidRPr="04959945">
        <w:rPr>
          <w:rFonts w:ascii="Times New Roman" w:hAnsi="Times New Roman" w:cs="Times New Roman"/>
          <w:sz w:val="24"/>
          <w:szCs w:val="24"/>
          <w:lang w:val="ro-RO"/>
        </w:rPr>
        <w:t xml:space="preserve"> este guvernată de </w:t>
      </w:r>
      <w:r w:rsidR="51B79FA1" w:rsidRPr="04959945">
        <w:rPr>
          <w:rFonts w:ascii="Times New Roman" w:hAnsi="Times New Roman" w:cs="Times New Roman"/>
          <w:sz w:val="24"/>
          <w:szCs w:val="24"/>
          <w:lang w:val="ro-RO"/>
        </w:rPr>
        <w:t xml:space="preserve">prezenta Procedură </w:t>
      </w:r>
      <w:r w:rsidRPr="04959945">
        <w:rPr>
          <w:rFonts w:ascii="Times New Roman" w:hAnsi="Times New Roman" w:cs="Times New Roman"/>
          <w:sz w:val="24"/>
          <w:szCs w:val="24"/>
          <w:lang w:val="ro-RO"/>
        </w:rPr>
        <w:t xml:space="preserve">și de </w:t>
      </w:r>
      <w:r w:rsidR="5E92ACFC" w:rsidRPr="04959945">
        <w:rPr>
          <w:rFonts w:ascii="Times New Roman" w:hAnsi="Times New Roman" w:cs="Times New Roman"/>
          <w:sz w:val="24"/>
          <w:szCs w:val="24"/>
          <w:lang w:val="ro-RO"/>
        </w:rPr>
        <w:t>Reguli</w:t>
      </w:r>
      <w:r w:rsidR="51B79FA1" w:rsidRPr="04959945">
        <w:rPr>
          <w:rFonts w:ascii="Times New Roman" w:hAnsi="Times New Roman" w:cs="Times New Roman"/>
          <w:sz w:val="24"/>
          <w:szCs w:val="24"/>
          <w:lang w:val="ro-RO"/>
        </w:rPr>
        <w:t>le Operaționale</w:t>
      </w:r>
      <w:r w:rsidRPr="04959945">
        <w:rPr>
          <w:rFonts w:ascii="Times New Roman" w:hAnsi="Times New Roman" w:cs="Times New Roman"/>
          <w:sz w:val="24"/>
          <w:szCs w:val="24"/>
          <w:lang w:val="ro-RO"/>
        </w:rPr>
        <w:t>, care sunt</w:t>
      </w:r>
      <w:r w:rsidR="51B79FA1" w:rsidRPr="04959945">
        <w:rPr>
          <w:rFonts w:ascii="Times New Roman" w:hAnsi="Times New Roman" w:cs="Times New Roman"/>
          <w:sz w:val="24"/>
          <w:szCs w:val="24"/>
          <w:lang w:val="ro-RO"/>
        </w:rPr>
        <w:t xml:space="preserve"> asumate și</w:t>
      </w:r>
      <w:r w:rsidRPr="04959945">
        <w:rPr>
          <w:rFonts w:ascii="Times New Roman" w:hAnsi="Times New Roman" w:cs="Times New Roman"/>
          <w:sz w:val="24"/>
          <w:szCs w:val="24"/>
          <w:lang w:val="ro-RO"/>
        </w:rPr>
        <w:t xml:space="preserve"> </w:t>
      </w:r>
      <w:r w:rsidR="51B79FA1" w:rsidRPr="04959945">
        <w:rPr>
          <w:rFonts w:ascii="Times New Roman" w:hAnsi="Times New Roman" w:cs="Times New Roman"/>
          <w:sz w:val="24"/>
          <w:szCs w:val="24"/>
          <w:lang w:val="ro-RO"/>
        </w:rPr>
        <w:t>aplicate prin încheierea Convenției de Participare.</w:t>
      </w:r>
      <w:r w:rsidRPr="04959945">
        <w:rPr>
          <w:rFonts w:ascii="Times New Roman" w:hAnsi="Times New Roman" w:cs="Times New Roman"/>
          <w:sz w:val="24"/>
          <w:szCs w:val="24"/>
          <w:lang w:val="ro-RO"/>
        </w:rPr>
        <w:t xml:space="preserve"> </w:t>
      </w:r>
    </w:p>
    <w:p w14:paraId="523961DE" w14:textId="27AE2493" w:rsidR="00DA2B4D" w:rsidRPr="009B2CDE" w:rsidRDefault="5E92ACFC" w:rsidP="04959945">
      <w:pPr>
        <w:pStyle w:val="ListParagraph"/>
        <w:widowControl w:val="0"/>
        <w:numPr>
          <w:ilvl w:val="0"/>
          <w:numId w:val="36"/>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Reguli</w:t>
      </w:r>
      <w:r w:rsidR="3D4A4230" w:rsidRPr="04959945">
        <w:rPr>
          <w:rFonts w:ascii="Times New Roman" w:hAnsi="Times New Roman" w:cs="Times New Roman"/>
          <w:sz w:val="24"/>
          <w:szCs w:val="24"/>
          <w:lang w:val="ro-RO"/>
        </w:rPr>
        <w:t>le</w:t>
      </w:r>
      <w:r w:rsidR="50487F23" w:rsidRPr="04959945">
        <w:rPr>
          <w:rFonts w:ascii="Times New Roman" w:hAnsi="Times New Roman" w:cs="Times New Roman"/>
          <w:sz w:val="24"/>
          <w:szCs w:val="24"/>
          <w:lang w:val="ro-RO"/>
        </w:rPr>
        <w:t xml:space="preserve"> Operaționale</w:t>
      </w:r>
      <w:r w:rsidR="3D4A4230" w:rsidRPr="04959945">
        <w:rPr>
          <w:rFonts w:ascii="Times New Roman" w:hAnsi="Times New Roman" w:cs="Times New Roman"/>
          <w:sz w:val="24"/>
          <w:szCs w:val="24"/>
          <w:lang w:val="ro-RO"/>
        </w:rPr>
        <w:t xml:space="preserve"> includ </w:t>
      </w:r>
      <w:r w:rsidR="50487F23" w:rsidRPr="04959945">
        <w:rPr>
          <w:rFonts w:ascii="Times New Roman" w:hAnsi="Times New Roman" w:cs="Times New Roman"/>
          <w:sz w:val="24"/>
          <w:szCs w:val="24"/>
          <w:lang w:val="ro-RO"/>
        </w:rPr>
        <w:t xml:space="preserve">reguli </w:t>
      </w:r>
      <w:r w:rsidR="3D4A4230" w:rsidRPr="04959945">
        <w:rPr>
          <w:rFonts w:ascii="Times New Roman" w:hAnsi="Times New Roman" w:cs="Times New Roman"/>
          <w:sz w:val="24"/>
          <w:szCs w:val="24"/>
          <w:lang w:val="ro-RO"/>
        </w:rPr>
        <w:t>detaliate, inclusiv:</w:t>
      </w:r>
    </w:p>
    <w:p w14:paraId="7E6C5BA2" w14:textId="0084EC2F" w:rsidR="00DA2B4D" w:rsidRPr="009B2CDE" w:rsidRDefault="6068E0E8">
      <w:pPr>
        <w:pStyle w:val="CERLEVEL6"/>
        <w:widowControl w:val="0"/>
        <w:numPr>
          <w:ilvl w:val="5"/>
          <w:numId w:val="40"/>
        </w:numPr>
        <w:spacing w:after="200" w:line="280" w:lineRule="exact"/>
        <w:ind w:left="1440" w:hanging="720"/>
        <w:rPr>
          <w:rFonts w:ascii="Times New Roman" w:hAnsi="Times New Roman"/>
          <w:sz w:val="24"/>
          <w:szCs w:val="24"/>
          <w:lang w:val="ro-RO"/>
        </w:rPr>
      </w:pPr>
      <w:r w:rsidRPr="04959945">
        <w:rPr>
          <w:rFonts w:ascii="Times New Roman" w:hAnsi="Times New Roman"/>
          <w:sz w:val="24"/>
          <w:szCs w:val="24"/>
          <w:lang w:val="ro-RO"/>
        </w:rPr>
        <w:t>s</w:t>
      </w:r>
      <w:r w:rsidR="3D4A4230" w:rsidRPr="04959945">
        <w:rPr>
          <w:rFonts w:ascii="Times New Roman" w:hAnsi="Times New Roman"/>
          <w:sz w:val="24"/>
          <w:szCs w:val="24"/>
          <w:lang w:val="ro-RO"/>
        </w:rPr>
        <w:t xml:space="preserve">pecificațiile produselor și tipurile de </w:t>
      </w:r>
      <w:r w:rsidR="1190E89F" w:rsidRPr="04959945">
        <w:rPr>
          <w:rFonts w:ascii="Times New Roman" w:hAnsi="Times New Roman"/>
          <w:sz w:val="24"/>
          <w:szCs w:val="24"/>
          <w:lang w:val="ro-RO"/>
        </w:rPr>
        <w:t>O</w:t>
      </w:r>
      <w:r w:rsidR="75BD0275" w:rsidRPr="04959945">
        <w:rPr>
          <w:rFonts w:ascii="Times New Roman" w:hAnsi="Times New Roman"/>
          <w:sz w:val="24"/>
          <w:szCs w:val="24"/>
          <w:lang w:val="ro-RO"/>
        </w:rPr>
        <w:t>rdine</w:t>
      </w:r>
      <w:r w:rsidR="3D4A4230" w:rsidRPr="04959945">
        <w:rPr>
          <w:rFonts w:ascii="Times New Roman" w:hAnsi="Times New Roman"/>
          <w:sz w:val="24"/>
          <w:szCs w:val="24"/>
          <w:lang w:val="ro-RO"/>
        </w:rPr>
        <w:t xml:space="preserve"> pentru </w:t>
      </w:r>
      <w:r w:rsidR="028BAE8C" w:rsidRPr="04959945">
        <w:rPr>
          <w:rFonts w:ascii="Times New Roman" w:hAnsi="Times New Roman"/>
          <w:sz w:val="24"/>
          <w:szCs w:val="24"/>
          <w:lang w:val="ro-RO"/>
        </w:rPr>
        <w:t>PZU</w:t>
      </w:r>
      <w:r w:rsidR="3D4A4230" w:rsidRPr="04959945">
        <w:rPr>
          <w:rFonts w:ascii="Times New Roman" w:hAnsi="Times New Roman"/>
          <w:sz w:val="24"/>
          <w:szCs w:val="24"/>
          <w:lang w:val="ro-RO"/>
        </w:rPr>
        <w:t>;</w:t>
      </w:r>
    </w:p>
    <w:p w14:paraId="1E045BD3" w14:textId="1411D40C" w:rsidR="00DA2B4D" w:rsidRPr="009B2CDE" w:rsidRDefault="3D4A4230">
      <w:pPr>
        <w:widowControl w:val="0"/>
        <w:numPr>
          <w:ilvl w:val="5"/>
          <w:numId w:val="26"/>
        </w:numPr>
        <w:spacing w:line="280" w:lineRule="exact"/>
        <w:ind w:left="1440"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aspecte operaționale detaliate cu privire la:</w:t>
      </w:r>
    </w:p>
    <w:p w14:paraId="28437ECD" w14:textId="4DFE18E7" w:rsidR="00DA2B4D" w:rsidRPr="009B2CDE" w:rsidRDefault="6068E0E8">
      <w:pPr>
        <w:widowControl w:val="0"/>
        <w:numPr>
          <w:ilvl w:val="6"/>
          <w:numId w:val="37"/>
        </w:numPr>
        <w:spacing w:line="280" w:lineRule="exact"/>
        <w:ind w:left="1980" w:hanging="270"/>
        <w:rPr>
          <w:rFonts w:ascii="Times New Roman" w:hAnsi="Times New Roman" w:cs="Times New Roman"/>
          <w:sz w:val="24"/>
          <w:szCs w:val="24"/>
          <w:lang w:val="ro-RO"/>
        </w:rPr>
      </w:pPr>
      <w:r w:rsidRPr="04959945">
        <w:rPr>
          <w:rFonts w:ascii="Times New Roman" w:hAnsi="Times New Roman" w:cs="Times New Roman"/>
          <w:sz w:val="24"/>
          <w:szCs w:val="24"/>
          <w:lang w:val="ro-RO"/>
        </w:rPr>
        <w:lastRenderedPageBreak/>
        <w:t>c</w:t>
      </w:r>
      <w:r w:rsidR="75BD0275" w:rsidRPr="04959945">
        <w:rPr>
          <w:rFonts w:ascii="Times New Roman" w:hAnsi="Times New Roman" w:cs="Times New Roman"/>
          <w:sz w:val="24"/>
          <w:szCs w:val="24"/>
          <w:lang w:val="ro-RO"/>
        </w:rPr>
        <w:t xml:space="preserve">orelarea și executarea </w:t>
      </w:r>
      <w:r w:rsidR="3E896602" w:rsidRPr="04959945">
        <w:rPr>
          <w:rFonts w:ascii="Times New Roman" w:hAnsi="Times New Roman" w:cs="Times New Roman"/>
          <w:sz w:val="24"/>
          <w:szCs w:val="24"/>
          <w:lang w:val="ro-RO"/>
        </w:rPr>
        <w:t>O</w:t>
      </w:r>
      <w:r w:rsidR="75BD0275" w:rsidRPr="04959945">
        <w:rPr>
          <w:rFonts w:ascii="Times New Roman" w:hAnsi="Times New Roman" w:cs="Times New Roman"/>
          <w:sz w:val="24"/>
          <w:szCs w:val="24"/>
          <w:lang w:val="ro-RO"/>
        </w:rPr>
        <w:t>rdinelor</w:t>
      </w:r>
      <w:r w:rsidR="3D4A4230" w:rsidRPr="04959945">
        <w:rPr>
          <w:rFonts w:ascii="Times New Roman" w:hAnsi="Times New Roman" w:cs="Times New Roman"/>
          <w:sz w:val="24"/>
          <w:szCs w:val="24"/>
          <w:lang w:val="ro-RO"/>
        </w:rPr>
        <w:t>;</w:t>
      </w:r>
    </w:p>
    <w:p w14:paraId="40644D73" w14:textId="71C89DFB" w:rsidR="00DA2B4D" w:rsidRPr="009B2CDE" w:rsidRDefault="6068E0E8">
      <w:pPr>
        <w:widowControl w:val="0"/>
        <w:numPr>
          <w:ilvl w:val="6"/>
          <w:numId w:val="37"/>
        </w:numPr>
        <w:spacing w:line="280" w:lineRule="exact"/>
        <w:ind w:left="1980" w:hanging="270"/>
        <w:rPr>
          <w:rFonts w:ascii="Times New Roman" w:hAnsi="Times New Roman" w:cs="Times New Roman"/>
          <w:sz w:val="24"/>
          <w:szCs w:val="24"/>
          <w:lang w:val="ro-RO"/>
        </w:rPr>
      </w:pPr>
      <w:r w:rsidRPr="04959945">
        <w:rPr>
          <w:rFonts w:ascii="Times New Roman" w:hAnsi="Times New Roman" w:cs="Times New Roman"/>
          <w:sz w:val="24"/>
          <w:szCs w:val="24"/>
          <w:lang w:val="ro-RO"/>
        </w:rPr>
        <w:t>l</w:t>
      </w:r>
      <w:r w:rsidR="3D4A4230" w:rsidRPr="04959945">
        <w:rPr>
          <w:rFonts w:ascii="Times New Roman" w:hAnsi="Times New Roman" w:cs="Times New Roman"/>
          <w:sz w:val="24"/>
          <w:szCs w:val="24"/>
          <w:lang w:val="ro-RO"/>
        </w:rPr>
        <w:t xml:space="preserve">imite </w:t>
      </w:r>
      <w:r w:rsidR="75BD0275" w:rsidRPr="04959945">
        <w:rPr>
          <w:rFonts w:ascii="Times New Roman" w:hAnsi="Times New Roman" w:cs="Times New Roman"/>
          <w:sz w:val="24"/>
          <w:szCs w:val="24"/>
          <w:lang w:val="ro-RO"/>
        </w:rPr>
        <w:t>de tranzacționare</w:t>
      </w:r>
      <w:r w:rsidR="3D4A4230" w:rsidRPr="04959945">
        <w:rPr>
          <w:rFonts w:ascii="Times New Roman" w:hAnsi="Times New Roman" w:cs="Times New Roman"/>
          <w:sz w:val="24"/>
          <w:szCs w:val="24"/>
          <w:lang w:val="ro-RO"/>
        </w:rPr>
        <w:t>;</w:t>
      </w:r>
    </w:p>
    <w:p w14:paraId="62FBF97C" w14:textId="114DC2ED" w:rsidR="00DA2B4D" w:rsidRPr="009B2CDE" w:rsidRDefault="6068E0E8">
      <w:pPr>
        <w:widowControl w:val="0"/>
        <w:numPr>
          <w:ilvl w:val="6"/>
          <w:numId w:val="37"/>
        </w:numPr>
        <w:spacing w:line="280" w:lineRule="exact"/>
        <w:ind w:left="1980" w:hanging="270"/>
        <w:rPr>
          <w:rFonts w:ascii="Times New Roman" w:hAnsi="Times New Roman" w:cs="Times New Roman"/>
          <w:sz w:val="24"/>
          <w:szCs w:val="24"/>
          <w:lang w:val="ro-RO"/>
        </w:rPr>
      </w:pPr>
      <w:r w:rsidRPr="04959945">
        <w:rPr>
          <w:rFonts w:ascii="Times New Roman" w:hAnsi="Times New Roman" w:cs="Times New Roman"/>
          <w:sz w:val="24"/>
          <w:szCs w:val="24"/>
          <w:lang w:val="ro-RO"/>
        </w:rPr>
        <w:t>p</w:t>
      </w:r>
      <w:r w:rsidR="3D4A4230" w:rsidRPr="04959945">
        <w:rPr>
          <w:rFonts w:ascii="Times New Roman" w:hAnsi="Times New Roman" w:cs="Times New Roman"/>
          <w:sz w:val="24"/>
          <w:szCs w:val="24"/>
          <w:lang w:val="ro-RO"/>
        </w:rPr>
        <w:t>roceduri de licitație;</w:t>
      </w:r>
    </w:p>
    <w:p w14:paraId="779EF989" w14:textId="5F2F508C" w:rsidR="00DA2B4D" w:rsidRPr="009B2CDE" w:rsidRDefault="6068E0E8">
      <w:pPr>
        <w:widowControl w:val="0"/>
        <w:numPr>
          <w:ilvl w:val="6"/>
          <w:numId w:val="37"/>
        </w:numPr>
        <w:spacing w:line="280" w:lineRule="exact"/>
        <w:ind w:left="1980" w:hanging="270"/>
        <w:rPr>
          <w:rFonts w:ascii="Times New Roman" w:hAnsi="Times New Roman" w:cs="Times New Roman"/>
          <w:sz w:val="24"/>
          <w:szCs w:val="24"/>
          <w:lang w:val="ro-RO"/>
        </w:rPr>
      </w:pPr>
      <w:r w:rsidRPr="04959945">
        <w:rPr>
          <w:rFonts w:ascii="Times New Roman" w:hAnsi="Times New Roman" w:cs="Times New Roman"/>
          <w:sz w:val="24"/>
          <w:szCs w:val="24"/>
          <w:lang w:val="ro-RO"/>
        </w:rPr>
        <w:t>p</w:t>
      </w:r>
      <w:r w:rsidR="3D4A4230" w:rsidRPr="04959945">
        <w:rPr>
          <w:rFonts w:ascii="Times New Roman" w:hAnsi="Times New Roman" w:cs="Times New Roman"/>
          <w:sz w:val="24"/>
          <w:szCs w:val="24"/>
          <w:lang w:val="ro-RO"/>
        </w:rPr>
        <w:t>ublicarea datelor</w:t>
      </w:r>
      <w:r w:rsidR="75BD0275" w:rsidRPr="04959945">
        <w:rPr>
          <w:rFonts w:ascii="Times New Roman" w:hAnsi="Times New Roman" w:cs="Times New Roman"/>
          <w:sz w:val="24"/>
          <w:szCs w:val="24"/>
          <w:lang w:val="ro-RO"/>
        </w:rPr>
        <w:t>.</w:t>
      </w:r>
    </w:p>
    <w:p w14:paraId="10D79154" w14:textId="0B9DB839" w:rsidR="00DA2B4D" w:rsidRPr="009B2CDE" w:rsidRDefault="3D4A4230">
      <w:pPr>
        <w:widowControl w:val="0"/>
        <w:numPr>
          <w:ilvl w:val="5"/>
          <w:numId w:val="26"/>
        </w:numPr>
        <w:spacing w:line="280" w:lineRule="exact"/>
        <w:ind w:left="1440"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excepții de la tranzacționarea normală;</w:t>
      </w:r>
    </w:p>
    <w:p w14:paraId="38EEF5B8" w14:textId="6FD78C83" w:rsidR="00DA2B4D" w:rsidRPr="009B2CDE" w:rsidRDefault="3D4A4230">
      <w:pPr>
        <w:widowControl w:val="0"/>
        <w:numPr>
          <w:ilvl w:val="5"/>
          <w:numId w:val="26"/>
        </w:numPr>
        <w:spacing w:line="280" w:lineRule="exact"/>
        <w:ind w:left="1440"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orice alte aspecte de detaliu pe care </w:t>
      </w:r>
      <w:r w:rsidR="5C9D6535" w:rsidRPr="04959945">
        <w:rPr>
          <w:rFonts w:ascii="Times New Roman" w:hAnsi="Times New Roman" w:cs="Times New Roman"/>
          <w:sz w:val="24"/>
          <w:szCs w:val="24"/>
          <w:lang w:val="ro-RO"/>
        </w:rPr>
        <w:t>BRM</w:t>
      </w:r>
      <w:r w:rsidRPr="04959945">
        <w:rPr>
          <w:rFonts w:ascii="Times New Roman" w:hAnsi="Times New Roman" w:cs="Times New Roman"/>
          <w:sz w:val="24"/>
          <w:szCs w:val="24"/>
          <w:lang w:val="ro-RO"/>
        </w:rPr>
        <w:t xml:space="preserve"> le consideră necesare.</w:t>
      </w:r>
    </w:p>
    <w:p w14:paraId="69BDFE28" w14:textId="3473EB5E" w:rsidR="00AC7E04" w:rsidRPr="009B2CDE" w:rsidRDefault="5E92ACFC" w:rsidP="04959945">
      <w:pPr>
        <w:pStyle w:val="ListParagraph"/>
        <w:widowControl w:val="0"/>
        <w:numPr>
          <w:ilvl w:val="0"/>
          <w:numId w:val="36"/>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sz w:val="24"/>
          <w:szCs w:val="24"/>
          <w:lang w:val="ro-RO"/>
        </w:rPr>
        <w:t>Reguli</w:t>
      </w:r>
      <w:r w:rsidR="3D4A4230" w:rsidRPr="04959945">
        <w:rPr>
          <w:rFonts w:ascii="Times New Roman" w:hAnsi="Times New Roman" w:cs="Times New Roman"/>
          <w:sz w:val="24"/>
          <w:szCs w:val="24"/>
          <w:lang w:val="ro-RO"/>
        </w:rPr>
        <w:t>le</w:t>
      </w:r>
      <w:r w:rsidR="5C9D6535" w:rsidRPr="04959945">
        <w:rPr>
          <w:rFonts w:ascii="Times New Roman" w:hAnsi="Times New Roman" w:cs="Times New Roman"/>
          <w:sz w:val="24"/>
          <w:szCs w:val="24"/>
          <w:lang w:val="ro-RO"/>
        </w:rPr>
        <w:t xml:space="preserve"> Operaționale</w:t>
      </w:r>
      <w:r w:rsidR="3D4A4230" w:rsidRPr="04959945">
        <w:rPr>
          <w:rFonts w:ascii="Times New Roman" w:hAnsi="Times New Roman" w:cs="Times New Roman"/>
          <w:sz w:val="24"/>
          <w:szCs w:val="24"/>
          <w:lang w:val="ro-RO"/>
        </w:rPr>
        <w:t xml:space="preserve"> pot fi elaborate sub forma unui singur document sau a mai multor documente</w:t>
      </w:r>
      <w:r w:rsidR="65B90B83" w:rsidRPr="04959945">
        <w:rPr>
          <w:rFonts w:ascii="Times New Roman" w:hAnsi="Times New Roman" w:cs="Times New Roman"/>
          <w:sz w:val="24"/>
          <w:szCs w:val="24"/>
          <w:lang w:val="ro-RO"/>
        </w:rPr>
        <w:t xml:space="preserve"> și pot fi modificate la inițiativa BRM, în condițiile legii</w:t>
      </w:r>
      <w:r w:rsidR="3D4A4230" w:rsidRPr="04959945">
        <w:rPr>
          <w:rFonts w:ascii="Times New Roman" w:hAnsi="Times New Roman" w:cs="Times New Roman"/>
          <w:sz w:val="24"/>
          <w:szCs w:val="24"/>
          <w:lang w:val="ro-RO"/>
        </w:rPr>
        <w:t xml:space="preserve">. </w:t>
      </w:r>
      <w:bookmarkStart w:id="22" w:name="_Toc19265845"/>
      <w:r w:rsidRPr="04959945">
        <w:rPr>
          <w:rFonts w:ascii="Times New Roman" w:hAnsi="Times New Roman" w:cs="Times New Roman"/>
          <w:sz w:val="24"/>
          <w:szCs w:val="24"/>
          <w:lang w:val="ro-RO"/>
        </w:rPr>
        <w:t>Reguli</w:t>
      </w:r>
      <w:r w:rsidR="16E36336" w:rsidRPr="04959945">
        <w:rPr>
          <w:rFonts w:ascii="Times New Roman" w:hAnsi="Times New Roman" w:cs="Times New Roman"/>
          <w:sz w:val="24"/>
          <w:szCs w:val="24"/>
          <w:lang w:val="ro-RO"/>
        </w:rPr>
        <w:t>le Operaționale fac parte integrantă din prezenta Procedură.</w:t>
      </w:r>
    </w:p>
    <w:p w14:paraId="67172B1D" w14:textId="424B9C75" w:rsidR="00DA2B4D" w:rsidRPr="009B2CDE" w:rsidRDefault="3D4A4230" w:rsidP="04959945">
      <w:pPr>
        <w:pStyle w:val="ListParagraph"/>
        <w:widowControl w:val="0"/>
        <w:numPr>
          <w:ilvl w:val="0"/>
          <w:numId w:val="35"/>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Legea aplicabilă și jurisdicția</w:t>
      </w:r>
      <w:bookmarkEnd w:id="22"/>
    </w:p>
    <w:p w14:paraId="6E62A988" w14:textId="77777777" w:rsidR="008355F1" w:rsidRPr="009B2CDE" w:rsidRDefault="3D4A4230" w:rsidP="04959945">
      <w:pPr>
        <w:pStyle w:val="ListParagraph"/>
        <w:widowControl w:val="0"/>
        <w:numPr>
          <w:ilvl w:val="0"/>
          <w:numId w:val="3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Prezent</w:t>
      </w:r>
      <w:r w:rsidR="3E2712F7" w:rsidRPr="04959945">
        <w:rPr>
          <w:rFonts w:ascii="Times New Roman" w:hAnsi="Times New Roman" w:cs="Times New Roman"/>
          <w:sz w:val="24"/>
          <w:szCs w:val="24"/>
          <w:lang w:val="ro-RO"/>
        </w:rPr>
        <w:t>a</w:t>
      </w:r>
      <w:r w:rsidRPr="04959945">
        <w:rPr>
          <w:rFonts w:ascii="Times New Roman" w:hAnsi="Times New Roman" w:cs="Times New Roman"/>
          <w:sz w:val="24"/>
          <w:szCs w:val="24"/>
          <w:lang w:val="ro-RO"/>
        </w:rPr>
        <w:t xml:space="preserve"> </w:t>
      </w:r>
      <w:r w:rsidR="3E2712F7" w:rsidRPr="04959945">
        <w:rPr>
          <w:rFonts w:ascii="Times New Roman" w:hAnsi="Times New Roman" w:cs="Times New Roman"/>
          <w:sz w:val="24"/>
          <w:szCs w:val="24"/>
          <w:lang w:val="ro-RO"/>
        </w:rPr>
        <w:t>Procedură</w:t>
      </w:r>
      <w:r w:rsidRPr="04959945">
        <w:rPr>
          <w:rFonts w:ascii="Times New Roman" w:hAnsi="Times New Roman" w:cs="Times New Roman"/>
          <w:sz w:val="24"/>
          <w:szCs w:val="24"/>
          <w:lang w:val="ro-RO"/>
        </w:rPr>
        <w:t>, precum și orice litigii care decurg din ace</w:t>
      </w:r>
      <w:r w:rsidR="3E2712F7" w:rsidRPr="04959945">
        <w:rPr>
          <w:rFonts w:ascii="Times New Roman" w:hAnsi="Times New Roman" w:cs="Times New Roman"/>
          <w:sz w:val="24"/>
          <w:szCs w:val="24"/>
          <w:lang w:val="ro-RO"/>
        </w:rPr>
        <w:t>a</w:t>
      </w:r>
      <w:r w:rsidRPr="04959945">
        <w:rPr>
          <w:rFonts w:ascii="Times New Roman" w:hAnsi="Times New Roman" w:cs="Times New Roman"/>
          <w:sz w:val="24"/>
          <w:szCs w:val="24"/>
          <w:lang w:val="ro-RO"/>
        </w:rPr>
        <w:t xml:space="preserve">sta sau în legătură cu </w:t>
      </w:r>
      <w:r w:rsidR="3E2712F7" w:rsidRPr="04959945">
        <w:rPr>
          <w:rFonts w:ascii="Times New Roman" w:hAnsi="Times New Roman" w:cs="Times New Roman"/>
          <w:sz w:val="24"/>
          <w:szCs w:val="24"/>
          <w:lang w:val="ro-RO"/>
        </w:rPr>
        <w:t>aceasta</w:t>
      </w:r>
      <w:r w:rsidRPr="04959945">
        <w:rPr>
          <w:rFonts w:ascii="Times New Roman" w:hAnsi="Times New Roman" w:cs="Times New Roman"/>
          <w:sz w:val="24"/>
          <w:szCs w:val="24"/>
          <w:lang w:val="ro-RO"/>
        </w:rPr>
        <w:t xml:space="preserve"> vor fi interpretate și guvernate în conformitate cu legislația </w:t>
      </w:r>
      <w:r w:rsidR="3E2712F7" w:rsidRPr="04959945">
        <w:rPr>
          <w:rFonts w:ascii="Times New Roman" w:hAnsi="Times New Roman" w:cs="Times New Roman"/>
          <w:sz w:val="24"/>
          <w:szCs w:val="24"/>
          <w:lang w:val="ro-RO"/>
        </w:rPr>
        <w:t>română</w:t>
      </w:r>
      <w:r w:rsidRPr="04959945">
        <w:rPr>
          <w:rFonts w:ascii="Times New Roman" w:hAnsi="Times New Roman" w:cs="Times New Roman"/>
          <w:sz w:val="24"/>
          <w:szCs w:val="24"/>
          <w:lang w:val="ro-RO"/>
        </w:rPr>
        <w:t xml:space="preserve">. </w:t>
      </w:r>
      <w:bookmarkStart w:id="23" w:name="_Ref456200866"/>
    </w:p>
    <w:p w14:paraId="1FD2B4BF" w14:textId="244A330B" w:rsidR="00DA2B4D" w:rsidRPr="009B2CDE" w:rsidRDefault="3E2712F7" w:rsidP="04959945">
      <w:pPr>
        <w:pStyle w:val="ListParagraph"/>
        <w:widowControl w:val="0"/>
        <w:numPr>
          <w:ilvl w:val="0"/>
          <w:numId w:val="3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P</w:t>
      </w:r>
      <w:r w:rsidR="3D4A4230" w:rsidRPr="04959945">
        <w:rPr>
          <w:rFonts w:ascii="Times New Roman" w:hAnsi="Times New Roman" w:cs="Times New Roman"/>
          <w:sz w:val="24"/>
          <w:szCs w:val="24"/>
          <w:lang w:val="ro-RO"/>
        </w:rPr>
        <w:t xml:space="preserve">ărțile se supun prin prezenta jurisdicției instanțelor din </w:t>
      </w:r>
      <w:r w:rsidR="16E36336" w:rsidRPr="04959945">
        <w:rPr>
          <w:rFonts w:ascii="Times New Roman" w:hAnsi="Times New Roman" w:cs="Times New Roman"/>
          <w:sz w:val="24"/>
          <w:szCs w:val="24"/>
          <w:lang w:val="ro-RO"/>
        </w:rPr>
        <w:t>România</w:t>
      </w:r>
      <w:r w:rsidR="3D4A4230" w:rsidRPr="04959945">
        <w:rPr>
          <w:rFonts w:ascii="Times New Roman" w:hAnsi="Times New Roman" w:cs="Times New Roman"/>
          <w:sz w:val="24"/>
          <w:szCs w:val="24"/>
          <w:lang w:val="ro-RO"/>
        </w:rPr>
        <w:t xml:space="preserve"> pentru toate litigiile care decurg din sau în legătură cu </w:t>
      </w:r>
      <w:r w:rsidR="16E36336" w:rsidRPr="04959945">
        <w:rPr>
          <w:rFonts w:ascii="Times New Roman" w:hAnsi="Times New Roman" w:cs="Times New Roman"/>
          <w:sz w:val="24"/>
          <w:szCs w:val="24"/>
          <w:lang w:val="ro-RO"/>
        </w:rPr>
        <w:t>această Procedură</w:t>
      </w:r>
      <w:r w:rsidR="3D4A4230" w:rsidRPr="04959945">
        <w:rPr>
          <w:rFonts w:ascii="Times New Roman" w:hAnsi="Times New Roman" w:cs="Times New Roman"/>
          <w:sz w:val="24"/>
          <w:szCs w:val="24"/>
          <w:lang w:val="ro-RO"/>
        </w:rPr>
        <w:t xml:space="preserve">. </w:t>
      </w:r>
      <w:bookmarkEnd w:id="23"/>
    </w:p>
    <w:p w14:paraId="716CC47F" w14:textId="77777777" w:rsidR="00DA2B4D" w:rsidRPr="009B2CDE" w:rsidRDefault="3D4A4230" w:rsidP="04959945">
      <w:pPr>
        <w:pStyle w:val="ListParagraph"/>
        <w:widowControl w:val="0"/>
        <w:numPr>
          <w:ilvl w:val="0"/>
          <w:numId w:val="35"/>
        </w:numPr>
        <w:spacing w:line="280" w:lineRule="exact"/>
        <w:ind w:hanging="720"/>
        <w:rPr>
          <w:rFonts w:ascii="Times New Roman" w:hAnsi="Times New Roman" w:cs="Times New Roman"/>
          <w:b/>
          <w:bCs/>
          <w:sz w:val="24"/>
          <w:szCs w:val="24"/>
          <w:lang w:val="ro-RO"/>
        </w:rPr>
      </w:pPr>
      <w:bookmarkStart w:id="24" w:name="_Toc418844018"/>
      <w:bookmarkStart w:id="25" w:name="_Toc228073508"/>
      <w:bookmarkStart w:id="26" w:name="_Toc159866986"/>
      <w:bookmarkStart w:id="27" w:name="_Toc19265847"/>
      <w:r w:rsidRPr="04959945">
        <w:rPr>
          <w:rFonts w:ascii="Times New Roman" w:hAnsi="Times New Roman" w:cs="Times New Roman"/>
          <w:b/>
          <w:bCs/>
          <w:sz w:val="24"/>
          <w:szCs w:val="24"/>
          <w:lang w:val="ro-RO"/>
        </w:rPr>
        <w:t>Prioritate</w:t>
      </w:r>
      <w:bookmarkEnd w:id="24"/>
      <w:bookmarkEnd w:id="25"/>
      <w:bookmarkEnd w:id="26"/>
      <w:bookmarkEnd w:id="27"/>
    </w:p>
    <w:p w14:paraId="74BB366B" w14:textId="31F9B860" w:rsidR="00DA2B4D" w:rsidRPr="009B2CDE" w:rsidRDefault="3D4A4230" w:rsidP="04959945">
      <w:pPr>
        <w:pStyle w:val="ListParagraph"/>
        <w:widowControl w:val="0"/>
        <w:numPr>
          <w:ilvl w:val="0"/>
          <w:numId w:val="39"/>
        </w:numPr>
        <w:spacing w:line="280" w:lineRule="exact"/>
        <w:ind w:hanging="720"/>
        <w:rPr>
          <w:rFonts w:ascii="Times New Roman" w:hAnsi="Times New Roman" w:cs="Times New Roman"/>
          <w:sz w:val="24"/>
          <w:szCs w:val="24"/>
          <w:lang w:val="ro-RO"/>
        </w:rPr>
      </w:pPr>
      <w:bookmarkStart w:id="28" w:name="_Ref451505700"/>
      <w:r w:rsidRPr="04959945">
        <w:rPr>
          <w:rFonts w:ascii="Times New Roman" w:hAnsi="Times New Roman" w:cs="Times New Roman"/>
          <w:sz w:val="24"/>
          <w:szCs w:val="24"/>
          <w:lang w:val="ro-RO"/>
        </w:rPr>
        <w:t>În cazul un</w:t>
      </w:r>
      <w:r w:rsidR="2D9ADFC9" w:rsidRPr="04959945">
        <w:rPr>
          <w:rFonts w:ascii="Times New Roman" w:hAnsi="Times New Roman" w:cs="Times New Roman"/>
          <w:sz w:val="24"/>
          <w:szCs w:val="24"/>
          <w:lang w:val="ro-RO"/>
        </w:rPr>
        <w:t xml:space="preserve">ei discrepanțe </w:t>
      </w:r>
      <w:r w:rsidRPr="04959945">
        <w:rPr>
          <w:rFonts w:ascii="Times New Roman" w:hAnsi="Times New Roman" w:cs="Times New Roman"/>
          <w:sz w:val="24"/>
          <w:szCs w:val="24"/>
          <w:lang w:val="ro-RO"/>
        </w:rPr>
        <w:t xml:space="preserve">între o </w:t>
      </w:r>
      <w:r w:rsidR="2D9ADFC9" w:rsidRPr="04959945">
        <w:rPr>
          <w:rFonts w:ascii="Times New Roman" w:hAnsi="Times New Roman" w:cs="Times New Roman"/>
          <w:sz w:val="24"/>
          <w:szCs w:val="24"/>
          <w:lang w:val="ro-RO"/>
        </w:rPr>
        <w:t>prevedere</w:t>
      </w:r>
      <w:r w:rsidRPr="04959945">
        <w:rPr>
          <w:rFonts w:ascii="Times New Roman" w:hAnsi="Times New Roman" w:cs="Times New Roman"/>
          <w:sz w:val="24"/>
          <w:szCs w:val="24"/>
          <w:lang w:val="ro-RO"/>
        </w:rPr>
        <w:t xml:space="preserve"> prevăzută în </w:t>
      </w:r>
      <w:r w:rsidR="2D9ADFC9" w:rsidRPr="04959945">
        <w:rPr>
          <w:rFonts w:ascii="Times New Roman" w:hAnsi="Times New Roman" w:cs="Times New Roman"/>
          <w:sz w:val="24"/>
          <w:szCs w:val="24"/>
          <w:lang w:val="ro-RO"/>
        </w:rPr>
        <w:t>Convenția de Participare</w:t>
      </w:r>
      <w:r w:rsidRPr="04959945">
        <w:rPr>
          <w:rFonts w:ascii="Times New Roman" w:hAnsi="Times New Roman" w:cs="Times New Roman"/>
          <w:sz w:val="24"/>
          <w:szCs w:val="24"/>
          <w:lang w:val="ro-RO"/>
        </w:rPr>
        <w:t>, prezent</w:t>
      </w:r>
      <w:r w:rsidR="2D9ADFC9" w:rsidRPr="04959945">
        <w:rPr>
          <w:rFonts w:ascii="Times New Roman" w:hAnsi="Times New Roman" w:cs="Times New Roman"/>
          <w:sz w:val="24"/>
          <w:szCs w:val="24"/>
          <w:lang w:val="ro-RO"/>
        </w:rPr>
        <w:t>a</w:t>
      </w:r>
      <w:r w:rsidRPr="04959945">
        <w:rPr>
          <w:rFonts w:ascii="Times New Roman" w:hAnsi="Times New Roman" w:cs="Times New Roman"/>
          <w:sz w:val="24"/>
          <w:szCs w:val="24"/>
          <w:lang w:val="ro-RO"/>
        </w:rPr>
        <w:t xml:space="preserve"> </w:t>
      </w:r>
      <w:r w:rsidR="2D9ADFC9" w:rsidRPr="04959945">
        <w:rPr>
          <w:rFonts w:ascii="Times New Roman" w:hAnsi="Times New Roman" w:cs="Times New Roman"/>
          <w:sz w:val="24"/>
          <w:szCs w:val="24"/>
          <w:lang w:val="ro-RO"/>
        </w:rPr>
        <w:t>Procedură</w:t>
      </w:r>
      <w:r w:rsidRPr="04959945">
        <w:rPr>
          <w:rFonts w:ascii="Times New Roman" w:hAnsi="Times New Roman" w:cs="Times New Roman"/>
          <w:sz w:val="24"/>
          <w:szCs w:val="24"/>
          <w:lang w:val="ro-RO"/>
        </w:rPr>
        <w:t xml:space="preserve"> și/sau </w:t>
      </w:r>
      <w:r w:rsidR="5E92ACFC" w:rsidRPr="04959945">
        <w:rPr>
          <w:rFonts w:ascii="Times New Roman" w:hAnsi="Times New Roman" w:cs="Times New Roman"/>
          <w:sz w:val="24"/>
          <w:szCs w:val="24"/>
          <w:lang w:val="ro-RO"/>
        </w:rPr>
        <w:t>Reguli</w:t>
      </w:r>
      <w:r w:rsidR="2D9ADFC9" w:rsidRPr="04959945">
        <w:rPr>
          <w:rFonts w:ascii="Times New Roman" w:hAnsi="Times New Roman" w:cs="Times New Roman"/>
          <w:sz w:val="24"/>
          <w:szCs w:val="24"/>
          <w:lang w:val="ro-RO"/>
        </w:rPr>
        <w:t>le Operaționale</w:t>
      </w:r>
      <w:r w:rsidRPr="04959945">
        <w:rPr>
          <w:rFonts w:ascii="Times New Roman" w:hAnsi="Times New Roman" w:cs="Times New Roman"/>
          <w:sz w:val="24"/>
          <w:szCs w:val="24"/>
          <w:lang w:val="ro-RO"/>
        </w:rPr>
        <w:t>, ace</w:t>
      </w:r>
      <w:r w:rsidR="2D9ADFC9" w:rsidRPr="04959945">
        <w:rPr>
          <w:rFonts w:ascii="Times New Roman" w:hAnsi="Times New Roman" w:cs="Times New Roman"/>
          <w:sz w:val="24"/>
          <w:szCs w:val="24"/>
          <w:lang w:val="ro-RO"/>
        </w:rPr>
        <w:t>a</w:t>
      </w:r>
      <w:r w:rsidRPr="04959945">
        <w:rPr>
          <w:rFonts w:ascii="Times New Roman" w:hAnsi="Times New Roman" w:cs="Times New Roman"/>
          <w:sz w:val="24"/>
          <w:szCs w:val="24"/>
          <w:lang w:val="ro-RO"/>
        </w:rPr>
        <w:t>st</w:t>
      </w:r>
      <w:r w:rsidR="2D9ADFC9" w:rsidRPr="04959945">
        <w:rPr>
          <w:rFonts w:ascii="Times New Roman" w:hAnsi="Times New Roman" w:cs="Times New Roman"/>
          <w:sz w:val="24"/>
          <w:szCs w:val="24"/>
          <w:lang w:val="ro-RO"/>
        </w:rPr>
        <w:t>ă</w:t>
      </w:r>
      <w:r w:rsidRPr="04959945">
        <w:rPr>
          <w:rFonts w:ascii="Times New Roman" w:hAnsi="Times New Roman" w:cs="Times New Roman"/>
          <w:sz w:val="24"/>
          <w:szCs w:val="24"/>
          <w:lang w:val="ro-RO"/>
        </w:rPr>
        <w:t xml:space="preserve"> </w:t>
      </w:r>
      <w:r w:rsidR="2D9ADFC9" w:rsidRPr="04959945">
        <w:rPr>
          <w:rFonts w:ascii="Times New Roman" w:hAnsi="Times New Roman" w:cs="Times New Roman"/>
          <w:sz w:val="24"/>
          <w:szCs w:val="24"/>
          <w:lang w:val="ro-RO"/>
        </w:rPr>
        <w:t>discrepanță</w:t>
      </w:r>
      <w:r w:rsidRPr="04959945">
        <w:rPr>
          <w:rFonts w:ascii="Times New Roman" w:hAnsi="Times New Roman" w:cs="Times New Roman"/>
          <w:sz w:val="24"/>
          <w:szCs w:val="24"/>
          <w:lang w:val="ro-RO"/>
        </w:rPr>
        <w:t xml:space="preserve"> va fi soluționat</w:t>
      </w:r>
      <w:r w:rsidR="2D9ADFC9" w:rsidRPr="04959945">
        <w:rPr>
          <w:rFonts w:ascii="Times New Roman" w:hAnsi="Times New Roman" w:cs="Times New Roman"/>
          <w:sz w:val="24"/>
          <w:szCs w:val="24"/>
          <w:lang w:val="ro-RO"/>
        </w:rPr>
        <w:t>ă</w:t>
      </w:r>
      <w:r w:rsidRPr="04959945">
        <w:rPr>
          <w:rFonts w:ascii="Times New Roman" w:hAnsi="Times New Roman" w:cs="Times New Roman"/>
          <w:sz w:val="24"/>
          <w:szCs w:val="24"/>
          <w:lang w:val="ro-RO"/>
        </w:rPr>
        <w:t xml:space="preserve"> în conformitate cu următoarea ordine de prioritate:</w:t>
      </w:r>
    </w:p>
    <w:p w14:paraId="4D23917E" w14:textId="3A874690" w:rsidR="00DA2B4D" w:rsidRPr="009B2CDE" w:rsidRDefault="3F8AFCF7">
      <w:pPr>
        <w:pStyle w:val="CERLEVEL6"/>
        <w:widowControl w:val="0"/>
        <w:numPr>
          <w:ilvl w:val="5"/>
          <w:numId w:val="41"/>
        </w:numPr>
        <w:spacing w:after="200" w:line="280" w:lineRule="exact"/>
        <w:ind w:left="1440" w:hanging="720"/>
        <w:rPr>
          <w:rFonts w:ascii="Times New Roman" w:hAnsi="Times New Roman"/>
          <w:sz w:val="24"/>
          <w:szCs w:val="24"/>
          <w:lang w:val="ro-RO"/>
        </w:rPr>
      </w:pPr>
      <w:r w:rsidRPr="04959945">
        <w:rPr>
          <w:rFonts w:ascii="Times New Roman" w:hAnsi="Times New Roman"/>
          <w:sz w:val="24"/>
          <w:szCs w:val="24"/>
          <w:lang w:val="ro-RO"/>
        </w:rPr>
        <w:t>p</w:t>
      </w:r>
      <w:r w:rsidR="2D9ADFC9" w:rsidRPr="04959945">
        <w:rPr>
          <w:rFonts w:ascii="Times New Roman" w:hAnsi="Times New Roman"/>
          <w:sz w:val="24"/>
          <w:szCs w:val="24"/>
          <w:lang w:val="ro-RO"/>
        </w:rPr>
        <w:t>rezenta Procedură</w:t>
      </w:r>
      <w:r w:rsidR="3D4A4230" w:rsidRPr="04959945">
        <w:rPr>
          <w:rFonts w:ascii="Times New Roman" w:hAnsi="Times New Roman"/>
          <w:sz w:val="24"/>
          <w:szCs w:val="24"/>
          <w:lang w:val="ro-RO"/>
        </w:rPr>
        <w:t>;</w:t>
      </w:r>
    </w:p>
    <w:p w14:paraId="68917AE5" w14:textId="5FBC2F36" w:rsidR="00DA2B4D" w:rsidRPr="009B2CDE" w:rsidRDefault="5E92ACFC">
      <w:pPr>
        <w:widowControl w:val="0"/>
        <w:numPr>
          <w:ilvl w:val="5"/>
          <w:numId w:val="26"/>
        </w:numPr>
        <w:spacing w:line="280" w:lineRule="exact"/>
        <w:ind w:left="1440"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Reguli</w:t>
      </w:r>
      <w:r w:rsidR="3D4A4230" w:rsidRPr="04959945">
        <w:rPr>
          <w:rFonts w:ascii="Times New Roman" w:hAnsi="Times New Roman" w:cs="Times New Roman"/>
          <w:sz w:val="24"/>
          <w:szCs w:val="24"/>
          <w:lang w:val="ro-RO"/>
        </w:rPr>
        <w:t>le</w:t>
      </w:r>
      <w:r w:rsidR="3F8AFCF7" w:rsidRPr="04959945">
        <w:rPr>
          <w:rFonts w:ascii="Times New Roman" w:hAnsi="Times New Roman" w:cs="Times New Roman"/>
          <w:sz w:val="24"/>
          <w:szCs w:val="24"/>
          <w:lang w:val="ro-RO"/>
        </w:rPr>
        <w:t xml:space="preserve"> Operaționale</w:t>
      </w:r>
      <w:r w:rsidR="3D4A4230" w:rsidRPr="04959945">
        <w:rPr>
          <w:rFonts w:ascii="Times New Roman" w:hAnsi="Times New Roman" w:cs="Times New Roman"/>
          <w:sz w:val="24"/>
          <w:szCs w:val="24"/>
          <w:lang w:val="ro-RO"/>
        </w:rPr>
        <w:t>; și</w:t>
      </w:r>
    </w:p>
    <w:p w14:paraId="30248127" w14:textId="4F303154" w:rsidR="00DA2B4D" w:rsidRPr="009B2CDE" w:rsidRDefault="3F8AFCF7">
      <w:pPr>
        <w:widowControl w:val="0"/>
        <w:numPr>
          <w:ilvl w:val="5"/>
          <w:numId w:val="26"/>
        </w:numPr>
        <w:spacing w:line="280" w:lineRule="exact"/>
        <w:ind w:left="1440"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Convenția de Participare</w:t>
      </w:r>
      <w:r w:rsidR="3D4A4230" w:rsidRPr="04959945">
        <w:rPr>
          <w:rFonts w:ascii="Times New Roman" w:hAnsi="Times New Roman" w:cs="Times New Roman"/>
          <w:sz w:val="24"/>
          <w:szCs w:val="24"/>
          <w:lang w:val="ro-RO"/>
        </w:rPr>
        <w:t>.</w:t>
      </w:r>
    </w:p>
    <w:p w14:paraId="037B8678" w14:textId="7EC3C405" w:rsidR="00DA2B4D" w:rsidRDefault="3D4A4230" w:rsidP="04959945">
      <w:pPr>
        <w:pStyle w:val="ListParagraph"/>
        <w:widowControl w:val="0"/>
        <w:numPr>
          <w:ilvl w:val="0"/>
          <w:numId w:val="29"/>
        </w:numPr>
        <w:spacing w:line="280" w:lineRule="exact"/>
        <w:rPr>
          <w:rFonts w:ascii="Times New Roman" w:hAnsi="Times New Roman" w:cs="Times New Roman"/>
          <w:b/>
          <w:bCs/>
          <w:caps/>
          <w:sz w:val="24"/>
          <w:szCs w:val="24"/>
          <w:lang w:val="ro-RO"/>
        </w:rPr>
      </w:pPr>
      <w:bookmarkStart w:id="29" w:name="_Toc471918944"/>
      <w:bookmarkStart w:id="30" w:name="_Toc471919663"/>
      <w:bookmarkStart w:id="31" w:name="_Toc471976405"/>
      <w:bookmarkStart w:id="32" w:name="_Toc472067890"/>
      <w:bookmarkStart w:id="33" w:name="_Toc471918945"/>
      <w:bookmarkStart w:id="34" w:name="_Toc471919664"/>
      <w:bookmarkStart w:id="35" w:name="_Toc471976406"/>
      <w:bookmarkStart w:id="36" w:name="_Toc472067891"/>
      <w:bookmarkStart w:id="37" w:name="_Toc471918946"/>
      <w:bookmarkStart w:id="38" w:name="_Toc471919665"/>
      <w:bookmarkStart w:id="39" w:name="_Toc471976407"/>
      <w:bookmarkStart w:id="40" w:name="_Toc472067892"/>
      <w:bookmarkStart w:id="41" w:name="_Toc471918947"/>
      <w:bookmarkStart w:id="42" w:name="_Toc471919666"/>
      <w:bookmarkStart w:id="43" w:name="_Toc471976408"/>
      <w:bookmarkStart w:id="44" w:name="_Toc472067893"/>
      <w:bookmarkStart w:id="45" w:name="_Toc471918948"/>
      <w:bookmarkStart w:id="46" w:name="_Toc471919667"/>
      <w:bookmarkStart w:id="47" w:name="_Toc471976409"/>
      <w:bookmarkStart w:id="48" w:name="_Toc472067894"/>
      <w:bookmarkStart w:id="49" w:name="_Toc471918949"/>
      <w:bookmarkStart w:id="50" w:name="_Toc471919668"/>
      <w:bookmarkStart w:id="51" w:name="_Toc471976410"/>
      <w:bookmarkStart w:id="52" w:name="_Toc472067895"/>
      <w:bookmarkStart w:id="53" w:name="_Toc471918950"/>
      <w:bookmarkStart w:id="54" w:name="_Toc471919669"/>
      <w:bookmarkStart w:id="55" w:name="_Toc471976411"/>
      <w:bookmarkStart w:id="56" w:name="_Toc472067896"/>
      <w:bookmarkStart w:id="57" w:name="_Toc471918951"/>
      <w:bookmarkStart w:id="58" w:name="_Toc471919670"/>
      <w:bookmarkStart w:id="59" w:name="_Toc471976412"/>
      <w:bookmarkStart w:id="60" w:name="_Toc472067897"/>
      <w:bookmarkStart w:id="61" w:name="_Toc471918952"/>
      <w:bookmarkStart w:id="62" w:name="_Toc471919671"/>
      <w:bookmarkStart w:id="63" w:name="_Toc471976413"/>
      <w:bookmarkStart w:id="64" w:name="_Toc472067898"/>
      <w:bookmarkStart w:id="65" w:name="_Toc471918953"/>
      <w:bookmarkStart w:id="66" w:name="_Toc471919672"/>
      <w:bookmarkStart w:id="67" w:name="_Toc471976414"/>
      <w:bookmarkStart w:id="68" w:name="_Toc472067899"/>
      <w:bookmarkStart w:id="69" w:name="_Toc471918954"/>
      <w:bookmarkStart w:id="70" w:name="_Toc471919673"/>
      <w:bookmarkStart w:id="71" w:name="_Toc471976415"/>
      <w:bookmarkStart w:id="72" w:name="_Toc472067900"/>
      <w:bookmarkStart w:id="73" w:name="_Toc471918955"/>
      <w:bookmarkStart w:id="74" w:name="_Toc471919674"/>
      <w:bookmarkStart w:id="75" w:name="_Toc471976416"/>
      <w:bookmarkStart w:id="76" w:name="_Toc472067901"/>
      <w:bookmarkStart w:id="77" w:name="_Toc471918956"/>
      <w:bookmarkStart w:id="78" w:name="_Toc471919675"/>
      <w:bookmarkStart w:id="79" w:name="_Toc471976417"/>
      <w:bookmarkStart w:id="80" w:name="_Toc472067902"/>
      <w:bookmarkStart w:id="81" w:name="_Toc471918957"/>
      <w:bookmarkStart w:id="82" w:name="_Toc471919676"/>
      <w:bookmarkStart w:id="83" w:name="_Toc471976418"/>
      <w:bookmarkStart w:id="84" w:name="_Toc472067903"/>
      <w:bookmarkStart w:id="85" w:name="_Toc471918958"/>
      <w:bookmarkStart w:id="86" w:name="_Toc471919677"/>
      <w:bookmarkStart w:id="87" w:name="_Toc471976419"/>
      <w:bookmarkStart w:id="88" w:name="_Toc472067904"/>
      <w:bookmarkStart w:id="89" w:name="_Toc471918959"/>
      <w:bookmarkStart w:id="90" w:name="_Toc471919678"/>
      <w:bookmarkStart w:id="91" w:name="_Toc471976420"/>
      <w:bookmarkStart w:id="92" w:name="_Toc472067905"/>
      <w:bookmarkStart w:id="93" w:name="_Toc471918960"/>
      <w:bookmarkStart w:id="94" w:name="_Toc471919679"/>
      <w:bookmarkStart w:id="95" w:name="_Toc471976421"/>
      <w:bookmarkStart w:id="96" w:name="_Toc472067906"/>
      <w:bookmarkStart w:id="97" w:name="_Toc471918961"/>
      <w:bookmarkStart w:id="98" w:name="_Toc471919680"/>
      <w:bookmarkStart w:id="99" w:name="_Toc471976422"/>
      <w:bookmarkStart w:id="100" w:name="_Toc472067907"/>
      <w:bookmarkStart w:id="101" w:name="_Toc471918962"/>
      <w:bookmarkStart w:id="102" w:name="_Toc471919681"/>
      <w:bookmarkStart w:id="103" w:name="_Toc471976423"/>
      <w:bookmarkStart w:id="104" w:name="_Toc472067908"/>
      <w:bookmarkStart w:id="105" w:name="_Toc19265848"/>
      <w:bookmarkStart w:id="106" w:name="_Ref469669205"/>
      <w:bookmarkStart w:id="107" w:name="_Toc418844040"/>
      <w:bookmarkStart w:id="108" w:name="_Toc228073525"/>
      <w:bookmarkStart w:id="109" w:name="_Toc159867006"/>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4959945">
        <w:rPr>
          <w:rFonts w:ascii="Times New Roman" w:hAnsi="Times New Roman" w:cs="Times New Roman"/>
          <w:b/>
          <w:bCs/>
          <w:caps/>
          <w:sz w:val="24"/>
          <w:szCs w:val="24"/>
          <w:lang w:val="ro-RO"/>
        </w:rPr>
        <w:t xml:space="preserve">Obligațiile părților </w:t>
      </w:r>
      <w:bookmarkEnd w:id="105"/>
      <w:bookmarkEnd w:id="106"/>
    </w:p>
    <w:p w14:paraId="5E233015" w14:textId="77777777" w:rsidR="004E7C9A" w:rsidRPr="009B2CDE" w:rsidRDefault="004E7C9A" w:rsidP="004E7C9A">
      <w:pPr>
        <w:pStyle w:val="ListParagraph"/>
        <w:widowControl w:val="0"/>
        <w:spacing w:line="280" w:lineRule="exact"/>
        <w:rPr>
          <w:rFonts w:ascii="Times New Roman" w:hAnsi="Times New Roman" w:cs="Times New Roman"/>
          <w:b/>
          <w:bCs/>
          <w:caps/>
          <w:sz w:val="24"/>
          <w:szCs w:val="24"/>
          <w:lang w:val="ro-RO"/>
        </w:rPr>
      </w:pPr>
    </w:p>
    <w:p w14:paraId="3743F43F" w14:textId="33B59E94" w:rsidR="003C0B52" w:rsidRPr="009B2CDE" w:rsidRDefault="2D5A4265" w:rsidP="04959945">
      <w:pPr>
        <w:pStyle w:val="ListParagraph"/>
        <w:widowControl w:val="0"/>
        <w:numPr>
          <w:ilvl w:val="0"/>
          <w:numId w:val="46"/>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Obligații generale</w:t>
      </w:r>
    </w:p>
    <w:p w14:paraId="562109B4" w14:textId="6BF7EE97" w:rsidR="007D6A7A" w:rsidRPr="009B2CDE" w:rsidRDefault="3D4A4230" w:rsidP="04959945">
      <w:pPr>
        <w:pStyle w:val="ListParagraph"/>
        <w:widowControl w:val="0"/>
        <w:numPr>
          <w:ilvl w:val="0"/>
          <w:numId w:val="42"/>
        </w:numPr>
        <w:spacing w:line="280" w:lineRule="exact"/>
        <w:ind w:hanging="720"/>
        <w:rPr>
          <w:rFonts w:ascii="Times New Roman" w:hAnsi="Times New Roman" w:cs="Times New Roman"/>
          <w:sz w:val="24"/>
          <w:szCs w:val="24"/>
          <w:lang w:val="ro-RO"/>
        </w:rPr>
      </w:pPr>
      <w:bookmarkStart w:id="110" w:name="_Ref451519936"/>
      <w:bookmarkEnd w:id="107"/>
      <w:bookmarkEnd w:id="108"/>
      <w:bookmarkEnd w:id="109"/>
      <w:r w:rsidRPr="04959945">
        <w:rPr>
          <w:rFonts w:ascii="Times New Roman" w:hAnsi="Times New Roman" w:cs="Times New Roman"/>
          <w:sz w:val="24"/>
          <w:szCs w:val="24"/>
          <w:lang w:val="ro-RO"/>
        </w:rPr>
        <w:t>Fiecare Par</w:t>
      </w:r>
      <w:r w:rsidR="323F52E7" w:rsidRPr="04959945">
        <w:rPr>
          <w:rFonts w:ascii="Times New Roman" w:hAnsi="Times New Roman" w:cs="Times New Roman"/>
          <w:sz w:val="24"/>
          <w:szCs w:val="24"/>
          <w:lang w:val="ro-RO"/>
        </w:rPr>
        <w:t>ticipant și BRM vor</w:t>
      </w:r>
      <w:r w:rsidRPr="04959945">
        <w:rPr>
          <w:rFonts w:ascii="Times New Roman" w:hAnsi="Times New Roman" w:cs="Times New Roman"/>
          <w:sz w:val="24"/>
          <w:szCs w:val="24"/>
          <w:lang w:val="ro-RO"/>
        </w:rPr>
        <w:t xml:space="preserve"> respecta</w:t>
      </w:r>
      <w:r w:rsidR="323F52E7" w:rsidRPr="04959945">
        <w:rPr>
          <w:rFonts w:ascii="Times New Roman" w:hAnsi="Times New Roman" w:cs="Times New Roman"/>
          <w:sz w:val="24"/>
          <w:szCs w:val="24"/>
          <w:lang w:val="ro-RO"/>
        </w:rPr>
        <w:t xml:space="preserve"> documentele prevăzute la </w:t>
      </w:r>
      <w:r w:rsidR="41B8FE46" w:rsidRPr="04959945">
        <w:rPr>
          <w:rFonts w:ascii="Times New Roman" w:hAnsi="Times New Roman" w:cs="Times New Roman"/>
          <w:sz w:val="24"/>
          <w:szCs w:val="24"/>
          <w:lang w:val="ro-RO"/>
        </w:rPr>
        <w:t xml:space="preserve">Cap II, </w:t>
      </w:r>
      <w:r w:rsidR="323F52E7" w:rsidRPr="04959945">
        <w:rPr>
          <w:rFonts w:ascii="Times New Roman" w:hAnsi="Times New Roman" w:cs="Times New Roman"/>
          <w:sz w:val="24"/>
          <w:szCs w:val="24"/>
          <w:lang w:val="ro-RO"/>
        </w:rPr>
        <w:t>art. 1.</w:t>
      </w:r>
      <w:r w:rsidR="41B8FE46" w:rsidRPr="04959945">
        <w:rPr>
          <w:rFonts w:ascii="Times New Roman" w:hAnsi="Times New Roman" w:cs="Times New Roman"/>
          <w:sz w:val="24"/>
          <w:szCs w:val="24"/>
          <w:lang w:val="ro-RO"/>
        </w:rPr>
        <w:t>1</w:t>
      </w:r>
      <w:r w:rsidRPr="04959945">
        <w:rPr>
          <w:rFonts w:ascii="Times New Roman" w:hAnsi="Times New Roman" w:cs="Times New Roman"/>
          <w:sz w:val="24"/>
          <w:szCs w:val="24"/>
          <w:lang w:val="ro-RO"/>
        </w:rPr>
        <w:t xml:space="preserve">. </w:t>
      </w:r>
      <w:bookmarkEnd w:id="110"/>
    </w:p>
    <w:p w14:paraId="52FC49FD" w14:textId="1B535487" w:rsidR="00177E21" w:rsidRPr="009B2CDE" w:rsidRDefault="3D4A4230" w:rsidP="04959945">
      <w:pPr>
        <w:pStyle w:val="ListParagraph"/>
        <w:widowControl w:val="0"/>
        <w:numPr>
          <w:ilvl w:val="0"/>
          <w:numId w:val="42"/>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Fără a aduce atingere caracterului general al </w:t>
      </w:r>
      <w:r w:rsidR="74EC8F4A" w:rsidRPr="04959945">
        <w:rPr>
          <w:rFonts w:ascii="Times New Roman" w:hAnsi="Times New Roman" w:cs="Times New Roman"/>
          <w:sz w:val="24"/>
          <w:szCs w:val="24"/>
          <w:lang w:val="ro-RO"/>
        </w:rPr>
        <w:t>alin. 1 de mai sus</w:t>
      </w:r>
      <w:r w:rsidRPr="04959945">
        <w:rPr>
          <w:rFonts w:ascii="Times New Roman" w:hAnsi="Times New Roman" w:cs="Times New Roman"/>
          <w:sz w:val="24"/>
          <w:szCs w:val="24"/>
          <w:lang w:val="ro-RO"/>
        </w:rPr>
        <w:t>, nici</w:t>
      </w:r>
      <w:r w:rsidR="74EC8F4A" w:rsidRPr="04959945">
        <w:rPr>
          <w:rFonts w:ascii="Times New Roman" w:hAnsi="Times New Roman" w:cs="Times New Roman"/>
          <w:sz w:val="24"/>
          <w:szCs w:val="24"/>
          <w:lang w:val="ro-RO"/>
        </w:rPr>
        <w:t>un Participant</w:t>
      </w:r>
      <w:r w:rsidRPr="04959945">
        <w:rPr>
          <w:rFonts w:ascii="Times New Roman" w:hAnsi="Times New Roman" w:cs="Times New Roman"/>
          <w:sz w:val="24"/>
          <w:szCs w:val="24"/>
          <w:lang w:val="ro-RO"/>
        </w:rPr>
        <w:t xml:space="preserve"> nu va împiedica, direct sau indirect, pe cont propriu sau împreună cu orice altă Part</w:t>
      </w:r>
      <w:r w:rsidR="74EC8F4A" w:rsidRPr="04959945">
        <w:rPr>
          <w:rFonts w:ascii="Times New Roman" w:hAnsi="Times New Roman" w:cs="Times New Roman"/>
          <w:sz w:val="24"/>
          <w:szCs w:val="24"/>
          <w:lang w:val="ro-RO"/>
        </w:rPr>
        <w:t>icipant</w:t>
      </w:r>
      <w:r w:rsidRPr="04959945">
        <w:rPr>
          <w:rFonts w:ascii="Times New Roman" w:hAnsi="Times New Roman" w:cs="Times New Roman"/>
          <w:sz w:val="24"/>
          <w:szCs w:val="24"/>
          <w:lang w:val="ro-RO"/>
        </w:rPr>
        <w:t xml:space="preserve"> sau persoană, buna funcționare a </w:t>
      </w:r>
      <w:r w:rsidR="3ADD8BC3" w:rsidRPr="04959945">
        <w:rPr>
          <w:rFonts w:ascii="Times New Roman" w:hAnsi="Times New Roman" w:cs="Times New Roman"/>
          <w:sz w:val="24"/>
          <w:szCs w:val="24"/>
          <w:lang w:val="ro-RO"/>
        </w:rPr>
        <w:t>PZU</w:t>
      </w:r>
      <w:r w:rsidRPr="04959945">
        <w:rPr>
          <w:rFonts w:ascii="Times New Roman" w:hAnsi="Times New Roman" w:cs="Times New Roman"/>
          <w:sz w:val="24"/>
          <w:szCs w:val="24"/>
          <w:lang w:val="ro-RO"/>
        </w:rPr>
        <w:t xml:space="preserve"> în conformitate cu </w:t>
      </w:r>
      <w:r w:rsidR="74EC8F4A" w:rsidRPr="04959945">
        <w:rPr>
          <w:rFonts w:ascii="Times New Roman" w:hAnsi="Times New Roman" w:cs="Times New Roman"/>
          <w:sz w:val="24"/>
          <w:szCs w:val="24"/>
          <w:lang w:val="ro-RO"/>
        </w:rPr>
        <w:t xml:space="preserve">prezenta Procedură și/sau </w:t>
      </w:r>
      <w:r w:rsidR="5E92ACFC" w:rsidRPr="04959945">
        <w:rPr>
          <w:rFonts w:ascii="Times New Roman" w:hAnsi="Times New Roman" w:cs="Times New Roman"/>
          <w:sz w:val="24"/>
          <w:szCs w:val="24"/>
          <w:lang w:val="ro-RO"/>
        </w:rPr>
        <w:t>Reguli</w:t>
      </w:r>
      <w:r w:rsidR="74EC8F4A" w:rsidRPr="04959945">
        <w:rPr>
          <w:rFonts w:ascii="Times New Roman" w:hAnsi="Times New Roman" w:cs="Times New Roman"/>
          <w:sz w:val="24"/>
          <w:szCs w:val="24"/>
          <w:lang w:val="ro-RO"/>
        </w:rPr>
        <w:t>le Operaționale</w:t>
      </w:r>
      <w:r w:rsidRPr="04959945">
        <w:rPr>
          <w:rFonts w:ascii="Times New Roman" w:hAnsi="Times New Roman" w:cs="Times New Roman"/>
          <w:sz w:val="24"/>
          <w:szCs w:val="24"/>
          <w:lang w:val="ro-RO"/>
        </w:rPr>
        <w:t xml:space="preserve">. </w:t>
      </w:r>
    </w:p>
    <w:p w14:paraId="4B9CC656" w14:textId="66DE89F8" w:rsidR="00DA2B4D" w:rsidRPr="009B2CDE" w:rsidRDefault="3D4A4230" w:rsidP="04959945">
      <w:pPr>
        <w:pStyle w:val="ListParagraph"/>
        <w:widowControl w:val="0"/>
        <w:numPr>
          <w:ilvl w:val="0"/>
          <w:numId w:val="42"/>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Fără a aduce atingere oricărei alte prevederi </w:t>
      </w:r>
      <w:r w:rsidR="044BAC43" w:rsidRPr="04959945">
        <w:rPr>
          <w:rFonts w:ascii="Times New Roman" w:hAnsi="Times New Roman" w:cs="Times New Roman"/>
          <w:sz w:val="24"/>
          <w:szCs w:val="24"/>
          <w:lang w:val="ro-RO"/>
        </w:rPr>
        <w:t xml:space="preserve">prevăzute în Convenția de Participare, prezenta Procedură și/sau </w:t>
      </w:r>
      <w:r w:rsidR="5E92ACFC" w:rsidRPr="04959945">
        <w:rPr>
          <w:rFonts w:ascii="Times New Roman" w:hAnsi="Times New Roman" w:cs="Times New Roman"/>
          <w:sz w:val="24"/>
          <w:szCs w:val="24"/>
          <w:lang w:val="ro-RO"/>
        </w:rPr>
        <w:t>Reguli</w:t>
      </w:r>
      <w:r w:rsidR="044BAC43" w:rsidRPr="04959945">
        <w:rPr>
          <w:rFonts w:ascii="Times New Roman" w:hAnsi="Times New Roman" w:cs="Times New Roman"/>
          <w:sz w:val="24"/>
          <w:szCs w:val="24"/>
          <w:lang w:val="ro-RO"/>
        </w:rPr>
        <w:t>le Operaționale</w:t>
      </w:r>
      <w:r w:rsidRPr="04959945">
        <w:rPr>
          <w:rFonts w:ascii="Times New Roman" w:hAnsi="Times New Roman" w:cs="Times New Roman"/>
          <w:sz w:val="24"/>
          <w:szCs w:val="24"/>
          <w:lang w:val="ro-RO"/>
        </w:rPr>
        <w:t xml:space="preserve">, fiecare </w:t>
      </w:r>
      <w:r w:rsidR="044BAC43" w:rsidRPr="04959945">
        <w:rPr>
          <w:rFonts w:ascii="Times New Roman" w:hAnsi="Times New Roman" w:cs="Times New Roman"/>
          <w:sz w:val="24"/>
          <w:szCs w:val="24"/>
          <w:lang w:val="ro-RO"/>
        </w:rPr>
        <w:t>Participant</w:t>
      </w:r>
      <w:r w:rsidRPr="04959945">
        <w:rPr>
          <w:rFonts w:ascii="Times New Roman" w:hAnsi="Times New Roman" w:cs="Times New Roman"/>
          <w:sz w:val="24"/>
          <w:szCs w:val="24"/>
          <w:lang w:val="ro-RO"/>
        </w:rPr>
        <w:t xml:space="preserve">: </w:t>
      </w:r>
    </w:p>
    <w:p w14:paraId="19FF3C0B" w14:textId="2C851088" w:rsidR="004435CD" w:rsidRPr="009B2CDE" w:rsidRDefault="3D4A4230">
      <w:pPr>
        <w:pStyle w:val="CERLEVEL6"/>
        <w:widowControl w:val="0"/>
        <w:numPr>
          <w:ilvl w:val="5"/>
          <w:numId w:val="58"/>
        </w:numPr>
        <w:spacing w:after="200" w:line="280" w:lineRule="exact"/>
        <w:ind w:left="1710" w:hanging="990"/>
        <w:rPr>
          <w:del w:id="111" w:author="BRM" w:date="2026-06-18T12:12:00Z" w16du:dateUtc="2026-06-18T09:12:00Z"/>
          <w:rFonts w:ascii="Times New Roman" w:hAnsi="Times New Roman"/>
          <w:sz w:val="24"/>
          <w:szCs w:val="24"/>
          <w:lang w:val="ro-RO"/>
        </w:rPr>
      </w:pPr>
      <w:del w:id="112" w:author="BRM" w:date="2026-06-18T12:12:00Z" w16du:dateUtc="2026-06-18T09:12:00Z">
        <w:r w:rsidRPr="04959945">
          <w:rPr>
            <w:rFonts w:ascii="Times New Roman" w:hAnsi="Times New Roman"/>
            <w:sz w:val="24"/>
            <w:szCs w:val="24"/>
            <w:lang w:val="ro-RO"/>
          </w:rPr>
          <w:delText>își îndeplinește toate drepturile și obligațiile care îi revin în temeiul prezente</w:delText>
        </w:r>
        <w:r w:rsidR="55FC2DCA" w:rsidRPr="04959945">
          <w:rPr>
            <w:rFonts w:ascii="Times New Roman" w:hAnsi="Times New Roman"/>
            <w:sz w:val="24"/>
            <w:szCs w:val="24"/>
            <w:lang w:val="ro-RO"/>
          </w:rPr>
          <w:delText>i Proceduri</w:delText>
        </w:r>
        <w:r w:rsidRPr="04959945">
          <w:rPr>
            <w:rFonts w:ascii="Times New Roman" w:hAnsi="Times New Roman"/>
            <w:sz w:val="24"/>
            <w:szCs w:val="24"/>
            <w:lang w:val="ro-RO"/>
          </w:rPr>
          <w:delText xml:space="preserve"> cu gradul de atenție și la standardele așteptate de la un </w:delText>
        </w:r>
        <w:r w:rsidR="55FC2DCA" w:rsidRPr="04959945">
          <w:rPr>
            <w:rFonts w:ascii="Times New Roman" w:hAnsi="Times New Roman"/>
            <w:sz w:val="24"/>
            <w:szCs w:val="24"/>
            <w:lang w:val="ro-RO"/>
          </w:rPr>
          <w:delText>profesioni</w:delText>
        </w:r>
        <w:r w:rsidR="32D1CD8E" w:rsidRPr="04959945">
          <w:rPr>
            <w:rFonts w:ascii="Times New Roman" w:hAnsi="Times New Roman"/>
            <w:sz w:val="24"/>
            <w:szCs w:val="24"/>
            <w:lang w:val="ro-RO"/>
          </w:rPr>
          <w:delText>s</w:delText>
        </w:r>
        <w:r w:rsidR="55FC2DCA" w:rsidRPr="04959945">
          <w:rPr>
            <w:rFonts w:ascii="Times New Roman" w:hAnsi="Times New Roman"/>
            <w:sz w:val="24"/>
            <w:szCs w:val="24"/>
            <w:lang w:val="ro-RO"/>
          </w:rPr>
          <w:delText>t</w:delText>
        </w:r>
        <w:r w:rsidRPr="04959945">
          <w:rPr>
            <w:rFonts w:ascii="Times New Roman" w:hAnsi="Times New Roman"/>
            <w:sz w:val="24"/>
            <w:szCs w:val="24"/>
            <w:lang w:val="ro-RO"/>
          </w:rPr>
          <w:delText xml:space="preserve"> și în conformitate cu practicile prudente ale</w:delText>
        </w:r>
        <w:r w:rsidR="55FC2DCA" w:rsidRPr="04959945">
          <w:rPr>
            <w:rFonts w:ascii="Times New Roman" w:hAnsi="Times New Roman"/>
            <w:sz w:val="24"/>
            <w:szCs w:val="24"/>
            <w:lang w:val="ro-RO"/>
          </w:rPr>
          <w:delText xml:space="preserve"> unui profes</w:delText>
        </w:r>
        <w:r w:rsidR="7CBAF4D3" w:rsidRPr="04959945">
          <w:rPr>
            <w:rFonts w:ascii="Times New Roman" w:hAnsi="Times New Roman"/>
            <w:sz w:val="24"/>
            <w:szCs w:val="24"/>
            <w:lang w:val="ro-RO"/>
          </w:rPr>
          <w:delText>ionist</w:delText>
        </w:r>
        <w:r w:rsidR="55FC2DCA" w:rsidRPr="04959945">
          <w:rPr>
            <w:rFonts w:ascii="Times New Roman" w:hAnsi="Times New Roman"/>
            <w:sz w:val="24"/>
            <w:szCs w:val="24"/>
            <w:lang w:val="ro-RO"/>
          </w:rPr>
          <w:delText xml:space="preserve"> acționând </w:delText>
        </w:r>
        <w:r w:rsidR="7CBAF4D3" w:rsidRPr="04959945">
          <w:rPr>
            <w:rFonts w:ascii="Times New Roman" w:hAnsi="Times New Roman"/>
            <w:sz w:val="24"/>
            <w:szCs w:val="24"/>
            <w:lang w:val="ro-RO"/>
          </w:rPr>
          <w:delText>pe o piață de energie</w:delText>
        </w:r>
        <w:r w:rsidRPr="04959945">
          <w:rPr>
            <w:rFonts w:ascii="Times New Roman" w:hAnsi="Times New Roman"/>
            <w:sz w:val="24"/>
            <w:szCs w:val="24"/>
            <w:lang w:val="ro-RO"/>
          </w:rPr>
          <w:delText xml:space="preserve">; </w:delText>
        </w:r>
        <w:bookmarkStart w:id="113" w:name="_Ref451505873"/>
      </w:del>
    </w:p>
    <w:p w14:paraId="2E020495" w14:textId="49219207" w:rsidR="00BB6F8D" w:rsidRPr="00BB6F8D" w:rsidRDefault="00BB6F8D" w:rsidP="00BB6F8D">
      <w:pPr>
        <w:pStyle w:val="CERLEVEL6"/>
        <w:widowControl w:val="0"/>
        <w:numPr>
          <w:ilvl w:val="5"/>
          <w:numId w:val="58"/>
        </w:numPr>
        <w:spacing w:after="200" w:line="280" w:lineRule="exact"/>
        <w:ind w:left="1710" w:hanging="990"/>
        <w:rPr>
          <w:ins w:id="114" w:author="BRM" w:date="2026-06-18T13:07:00Z" w16du:dateUtc="2026-06-18T10:07:00Z"/>
          <w:rFonts w:ascii="Times New Roman" w:hAnsi="Times New Roman"/>
          <w:sz w:val="24"/>
          <w:szCs w:val="24"/>
          <w:lang w:val="ro-RO"/>
        </w:rPr>
      </w:pPr>
      <w:ins w:id="115" w:author="BRM" w:date="2026-06-18T12:11:00Z" w16du:dateUtc="2026-06-18T09:11:00Z">
        <w:r w:rsidRPr="00BB6F8D">
          <w:rPr>
            <w:rFonts w:ascii="Times New Roman" w:hAnsi="Times New Roman"/>
            <w:sz w:val="24"/>
            <w:szCs w:val="24"/>
            <w:lang w:val="ro-RO"/>
          </w:rPr>
          <w:t>își exercită drepturile și își execută obligațiile care îi revin în baza prezentei Proceduri cu gradul de diligență și competență care se așteaptă în mod rezonabil de la un profesionist și în conformitate cu practicile prudente aplicabile participanților la piața energiei</w:t>
        </w:r>
      </w:ins>
    </w:p>
    <w:p w14:paraId="6A5519A9" w14:textId="170CB1EE" w:rsidR="001960A2" w:rsidRPr="009B2CDE" w:rsidRDefault="599B3D2F">
      <w:pPr>
        <w:pStyle w:val="CERLEVEL6"/>
        <w:widowControl w:val="0"/>
        <w:numPr>
          <w:ilvl w:val="5"/>
          <w:numId w:val="43"/>
        </w:numPr>
        <w:spacing w:after="200" w:line="280" w:lineRule="exact"/>
        <w:ind w:left="1710" w:hanging="990"/>
        <w:rPr>
          <w:rFonts w:ascii="Times New Roman" w:hAnsi="Times New Roman"/>
          <w:sz w:val="24"/>
          <w:szCs w:val="24"/>
          <w:lang w:val="ro-RO"/>
        </w:rPr>
      </w:pPr>
      <w:r w:rsidRPr="04959945">
        <w:rPr>
          <w:rFonts w:ascii="Times New Roman" w:hAnsi="Times New Roman"/>
          <w:sz w:val="24"/>
          <w:szCs w:val="24"/>
          <w:lang w:val="ro-RO"/>
        </w:rPr>
        <w:lastRenderedPageBreak/>
        <w:t>trebuie să asigure permanent respectarea/menținerea autorizațiilor și licențelor necesare participării la PZU în conformitate cu prezenta Procedură</w:t>
      </w:r>
      <w:r w:rsidR="3D4A4230" w:rsidRPr="04959945">
        <w:rPr>
          <w:rFonts w:ascii="Times New Roman" w:hAnsi="Times New Roman"/>
          <w:sz w:val="24"/>
          <w:szCs w:val="24"/>
          <w:lang w:val="ro-RO"/>
        </w:rPr>
        <w:t xml:space="preserve">; </w:t>
      </w:r>
      <w:bookmarkEnd w:id="113"/>
    </w:p>
    <w:p w14:paraId="6AF0F530" w14:textId="025FE183" w:rsidR="0093364C" w:rsidRPr="009B2CDE" w:rsidRDefault="3D4A4230">
      <w:pPr>
        <w:pStyle w:val="CERLEVEL6"/>
        <w:widowControl w:val="0"/>
        <w:numPr>
          <w:ilvl w:val="5"/>
          <w:numId w:val="43"/>
        </w:numPr>
        <w:spacing w:after="200" w:line="280" w:lineRule="exact"/>
        <w:ind w:left="1710" w:hanging="990"/>
        <w:rPr>
          <w:rFonts w:ascii="Times New Roman" w:hAnsi="Times New Roman"/>
          <w:sz w:val="24"/>
          <w:szCs w:val="24"/>
          <w:lang w:val="ro-RO"/>
        </w:rPr>
      </w:pPr>
      <w:r w:rsidRPr="04959945">
        <w:rPr>
          <w:rFonts w:ascii="Times New Roman" w:hAnsi="Times New Roman"/>
          <w:sz w:val="24"/>
          <w:szCs w:val="24"/>
          <w:lang w:val="ro-RO"/>
        </w:rPr>
        <w:t>achită toate plățile care decurg din prezent</w:t>
      </w:r>
      <w:r w:rsidR="7485A922" w:rsidRPr="04959945">
        <w:rPr>
          <w:rFonts w:ascii="Times New Roman" w:hAnsi="Times New Roman"/>
          <w:sz w:val="24"/>
          <w:szCs w:val="24"/>
          <w:lang w:val="ro-RO"/>
        </w:rPr>
        <w:t>a</w:t>
      </w:r>
      <w:r w:rsidRPr="04959945">
        <w:rPr>
          <w:rFonts w:ascii="Times New Roman" w:hAnsi="Times New Roman"/>
          <w:sz w:val="24"/>
          <w:szCs w:val="24"/>
          <w:lang w:val="ro-RO"/>
        </w:rPr>
        <w:t xml:space="preserve"> </w:t>
      </w:r>
      <w:r w:rsidR="55FC2DCA" w:rsidRPr="04959945">
        <w:rPr>
          <w:rFonts w:ascii="Times New Roman" w:hAnsi="Times New Roman"/>
          <w:sz w:val="24"/>
          <w:szCs w:val="24"/>
          <w:lang w:val="ro-RO"/>
        </w:rPr>
        <w:t>Procedur</w:t>
      </w:r>
      <w:r w:rsidR="7485A922" w:rsidRPr="04959945">
        <w:rPr>
          <w:rFonts w:ascii="Times New Roman" w:hAnsi="Times New Roman"/>
          <w:sz w:val="24"/>
          <w:szCs w:val="24"/>
          <w:lang w:val="ro-RO"/>
        </w:rPr>
        <w:t>ă</w:t>
      </w:r>
      <w:r w:rsidRPr="04959945">
        <w:rPr>
          <w:rFonts w:ascii="Times New Roman" w:hAnsi="Times New Roman"/>
          <w:sz w:val="24"/>
          <w:szCs w:val="24"/>
          <w:lang w:val="ro-RO"/>
        </w:rPr>
        <w:t xml:space="preserve">, din </w:t>
      </w:r>
      <w:r w:rsidR="5E92ACFC" w:rsidRPr="04959945">
        <w:rPr>
          <w:rFonts w:ascii="Times New Roman" w:hAnsi="Times New Roman"/>
          <w:sz w:val="24"/>
          <w:szCs w:val="24"/>
          <w:lang w:val="ro-RO"/>
        </w:rPr>
        <w:t>Reguli</w:t>
      </w:r>
      <w:r w:rsidRPr="04959945">
        <w:rPr>
          <w:rFonts w:ascii="Times New Roman" w:hAnsi="Times New Roman"/>
          <w:sz w:val="24"/>
          <w:szCs w:val="24"/>
          <w:lang w:val="ro-RO"/>
        </w:rPr>
        <w:t>le</w:t>
      </w:r>
      <w:r w:rsidR="0A6F1073" w:rsidRPr="04959945">
        <w:rPr>
          <w:rFonts w:ascii="Times New Roman" w:hAnsi="Times New Roman"/>
          <w:sz w:val="24"/>
          <w:szCs w:val="24"/>
          <w:lang w:val="ro-RO"/>
        </w:rPr>
        <w:t xml:space="preserve"> Operaționale</w:t>
      </w:r>
      <w:r w:rsidRPr="04959945">
        <w:rPr>
          <w:rFonts w:ascii="Times New Roman" w:hAnsi="Times New Roman"/>
          <w:sz w:val="24"/>
          <w:szCs w:val="24"/>
          <w:lang w:val="ro-RO"/>
        </w:rPr>
        <w:t xml:space="preserve"> și din </w:t>
      </w:r>
      <w:r w:rsidR="0A6F1073" w:rsidRPr="04959945">
        <w:rPr>
          <w:rFonts w:ascii="Times New Roman" w:hAnsi="Times New Roman"/>
          <w:sz w:val="24"/>
          <w:szCs w:val="24"/>
          <w:lang w:val="ro-RO"/>
        </w:rPr>
        <w:t>Procedura de Clearing</w:t>
      </w:r>
      <w:r w:rsidRPr="04959945">
        <w:rPr>
          <w:rFonts w:ascii="Times New Roman" w:hAnsi="Times New Roman"/>
          <w:sz w:val="24"/>
          <w:szCs w:val="24"/>
          <w:lang w:val="ro-RO"/>
        </w:rPr>
        <w:t xml:space="preserve">, la scadență; </w:t>
      </w:r>
    </w:p>
    <w:p w14:paraId="2BC60854" w14:textId="335B2014" w:rsidR="000F7738" w:rsidRPr="009B2CDE" w:rsidRDefault="3D4A4230">
      <w:pPr>
        <w:pStyle w:val="CERLEVEL6"/>
        <w:widowControl w:val="0"/>
        <w:numPr>
          <w:ilvl w:val="5"/>
          <w:numId w:val="43"/>
        </w:numPr>
        <w:spacing w:after="200" w:line="280" w:lineRule="exact"/>
        <w:ind w:left="1710" w:hanging="990"/>
        <w:rPr>
          <w:rFonts w:ascii="Times New Roman" w:hAnsi="Times New Roman"/>
          <w:sz w:val="24"/>
          <w:szCs w:val="24"/>
          <w:lang w:val="ro-RO"/>
        </w:rPr>
      </w:pPr>
      <w:r w:rsidRPr="04959945">
        <w:rPr>
          <w:rFonts w:ascii="Times New Roman" w:hAnsi="Times New Roman"/>
          <w:sz w:val="24"/>
          <w:szCs w:val="24"/>
          <w:lang w:val="ro-RO"/>
        </w:rPr>
        <w:t>se va asigura că</w:t>
      </w:r>
      <w:r w:rsidR="59A8EAD1" w:rsidRPr="04959945">
        <w:rPr>
          <w:rFonts w:ascii="Times New Roman" w:hAnsi="Times New Roman"/>
          <w:sz w:val="24"/>
          <w:szCs w:val="24"/>
          <w:lang w:val="ro-RO"/>
        </w:rPr>
        <w:t xml:space="preserve"> </w:t>
      </w:r>
      <w:r w:rsidRPr="04959945">
        <w:rPr>
          <w:rFonts w:ascii="Times New Roman" w:hAnsi="Times New Roman"/>
          <w:sz w:val="24"/>
          <w:szCs w:val="24"/>
          <w:lang w:val="ro-RO"/>
        </w:rPr>
        <w:t xml:space="preserve">orice informații sau date pe care trebuie să le transmită către </w:t>
      </w:r>
      <w:r w:rsidR="59A8EAD1" w:rsidRPr="04959945">
        <w:rPr>
          <w:rFonts w:ascii="Times New Roman" w:hAnsi="Times New Roman"/>
          <w:sz w:val="24"/>
          <w:szCs w:val="24"/>
          <w:lang w:val="ro-RO"/>
        </w:rPr>
        <w:t>BRM</w:t>
      </w:r>
      <w:r w:rsidRPr="04959945">
        <w:rPr>
          <w:rFonts w:ascii="Times New Roman" w:hAnsi="Times New Roman"/>
          <w:sz w:val="24"/>
          <w:szCs w:val="24"/>
          <w:lang w:val="ro-RO"/>
        </w:rPr>
        <w:t xml:space="preserve"> sau către orice altă persoană, sau să le păstreze, așa cum </w:t>
      </w:r>
      <w:r w:rsidR="59A8EAD1" w:rsidRPr="04959945">
        <w:rPr>
          <w:rFonts w:ascii="Times New Roman" w:hAnsi="Times New Roman"/>
          <w:sz w:val="24"/>
          <w:szCs w:val="24"/>
          <w:lang w:val="ro-RO"/>
        </w:rPr>
        <w:t>este necesar</w:t>
      </w:r>
      <w:r w:rsidRPr="04959945">
        <w:rPr>
          <w:rFonts w:ascii="Times New Roman" w:hAnsi="Times New Roman"/>
          <w:sz w:val="24"/>
          <w:szCs w:val="24"/>
          <w:lang w:val="ro-RO"/>
        </w:rPr>
        <w:t xml:space="preserve"> în virtutea calității</w:t>
      </w:r>
      <w:r w:rsidR="59A8EAD1" w:rsidRPr="04959945">
        <w:rPr>
          <w:rFonts w:ascii="Times New Roman" w:hAnsi="Times New Roman"/>
          <w:sz w:val="24"/>
          <w:szCs w:val="24"/>
          <w:lang w:val="ro-RO"/>
        </w:rPr>
        <w:t xml:space="preserve"> Participant</w:t>
      </w:r>
      <w:r w:rsidRPr="04959945">
        <w:rPr>
          <w:rFonts w:ascii="Times New Roman" w:hAnsi="Times New Roman"/>
          <w:sz w:val="24"/>
          <w:szCs w:val="24"/>
          <w:lang w:val="ro-RO"/>
        </w:rPr>
        <w:t xml:space="preserve">, vor fi adevărate, valabile, corecte, complete și exacte în momentul în care sunt furnizate și, dacă este cazul, va informa </w:t>
      </w:r>
      <w:r w:rsidR="59A8EAD1" w:rsidRPr="04959945">
        <w:rPr>
          <w:rFonts w:ascii="Times New Roman" w:hAnsi="Times New Roman"/>
          <w:sz w:val="24"/>
          <w:szCs w:val="24"/>
          <w:lang w:val="ro-RO"/>
        </w:rPr>
        <w:t>BRM</w:t>
      </w:r>
      <w:r w:rsidRPr="04959945">
        <w:rPr>
          <w:rFonts w:ascii="Times New Roman" w:hAnsi="Times New Roman"/>
          <w:sz w:val="24"/>
          <w:szCs w:val="24"/>
          <w:lang w:val="ro-RO"/>
        </w:rPr>
        <w:t xml:space="preserve"> în timp util cu privire la orice erori, greșeli sau omisiuni și corecții sau actualizări ale oricăror informații sau date pe care le-a transmis către </w:t>
      </w:r>
      <w:r w:rsidR="52CA0AFC" w:rsidRPr="04959945">
        <w:rPr>
          <w:rFonts w:ascii="Times New Roman" w:hAnsi="Times New Roman"/>
          <w:sz w:val="24"/>
          <w:szCs w:val="24"/>
          <w:lang w:val="ro-RO"/>
        </w:rPr>
        <w:t>BRM</w:t>
      </w:r>
      <w:r w:rsidRPr="04959945">
        <w:rPr>
          <w:rFonts w:ascii="Times New Roman" w:hAnsi="Times New Roman"/>
          <w:sz w:val="24"/>
          <w:szCs w:val="24"/>
          <w:lang w:val="ro-RO"/>
        </w:rPr>
        <w:t xml:space="preserve"> sau către orice altă persoană în temeiul prezente</w:t>
      </w:r>
      <w:r w:rsidR="52CA0AFC" w:rsidRPr="04959945">
        <w:rPr>
          <w:rFonts w:ascii="Times New Roman" w:hAnsi="Times New Roman"/>
          <w:sz w:val="24"/>
          <w:szCs w:val="24"/>
          <w:lang w:val="ro-RO"/>
        </w:rPr>
        <w:t xml:space="preserve">i </w:t>
      </w:r>
      <w:r w:rsidR="55FC2DCA" w:rsidRPr="04959945">
        <w:rPr>
          <w:rFonts w:ascii="Times New Roman" w:hAnsi="Times New Roman"/>
          <w:sz w:val="24"/>
          <w:szCs w:val="24"/>
          <w:lang w:val="ro-RO"/>
        </w:rPr>
        <w:t>Proceduri</w:t>
      </w:r>
      <w:r w:rsidRPr="04959945">
        <w:rPr>
          <w:rFonts w:ascii="Times New Roman" w:hAnsi="Times New Roman"/>
          <w:sz w:val="24"/>
          <w:szCs w:val="24"/>
          <w:lang w:val="ro-RO"/>
        </w:rPr>
        <w:t xml:space="preserve"> sau al </w:t>
      </w:r>
      <w:r w:rsidR="5E92ACFC" w:rsidRPr="04959945">
        <w:rPr>
          <w:rFonts w:ascii="Times New Roman" w:hAnsi="Times New Roman"/>
          <w:sz w:val="24"/>
          <w:szCs w:val="24"/>
          <w:lang w:val="ro-RO"/>
        </w:rPr>
        <w:t>Reguli</w:t>
      </w:r>
      <w:r w:rsidRPr="04959945">
        <w:rPr>
          <w:rFonts w:ascii="Times New Roman" w:hAnsi="Times New Roman"/>
          <w:sz w:val="24"/>
          <w:szCs w:val="24"/>
          <w:lang w:val="ro-RO"/>
        </w:rPr>
        <w:t>lor</w:t>
      </w:r>
      <w:r w:rsidR="52CA0AFC" w:rsidRPr="04959945">
        <w:rPr>
          <w:rFonts w:ascii="Times New Roman" w:hAnsi="Times New Roman"/>
          <w:sz w:val="24"/>
          <w:szCs w:val="24"/>
          <w:lang w:val="ro-RO"/>
        </w:rPr>
        <w:t xml:space="preserve"> Operaționale</w:t>
      </w:r>
      <w:r w:rsidRPr="04959945">
        <w:rPr>
          <w:rFonts w:ascii="Times New Roman" w:hAnsi="Times New Roman"/>
          <w:sz w:val="24"/>
          <w:szCs w:val="24"/>
          <w:lang w:val="ro-RO"/>
        </w:rPr>
        <w:t xml:space="preserve">; </w:t>
      </w:r>
    </w:p>
    <w:p w14:paraId="16D5064A" w14:textId="3F75280D" w:rsidR="00A16928" w:rsidRPr="009B2CDE" w:rsidRDefault="3D4A4230">
      <w:pPr>
        <w:pStyle w:val="CERLEVEL6"/>
        <w:widowControl w:val="0"/>
        <w:numPr>
          <w:ilvl w:val="5"/>
          <w:numId w:val="43"/>
        </w:numPr>
        <w:spacing w:after="200" w:line="280" w:lineRule="exact"/>
        <w:ind w:left="1710" w:hanging="990"/>
        <w:rPr>
          <w:rFonts w:ascii="Times New Roman" w:hAnsi="Times New Roman"/>
          <w:sz w:val="24"/>
          <w:szCs w:val="24"/>
          <w:lang w:val="ro-RO"/>
        </w:rPr>
      </w:pPr>
      <w:r w:rsidRPr="04959945">
        <w:rPr>
          <w:rFonts w:ascii="Times New Roman" w:hAnsi="Times New Roman"/>
          <w:sz w:val="24"/>
          <w:szCs w:val="24"/>
          <w:lang w:val="ro-RO"/>
        </w:rPr>
        <w:t xml:space="preserve">se va asigura că orice informație sau date pe care trebuie să le transmită către </w:t>
      </w:r>
      <w:r w:rsidR="6821EBE2" w:rsidRPr="04959945">
        <w:rPr>
          <w:rFonts w:ascii="Times New Roman" w:hAnsi="Times New Roman"/>
          <w:sz w:val="24"/>
          <w:szCs w:val="24"/>
          <w:lang w:val="ro-RO"/>
        </w:rPr>
        <w:t>BRM</w:t>
      </w:r>
      <w:r w:rsidRPr="04959945">
        <w:rPr>
          <w:rFonts w:ascii="Times New Roman" w:hAnsi="Times New Roman"/>
          <w:sz w:val="24"/>
          <w:szCs w:val="24"/>
          <w:lang w:val="ro-RO"/>
        </w:rPr>
        <w:t xml:space="preserve"> sau către orice altă persoană în virtutea calității de </w:t>
      </w:r>
      <w:r w:rsidR="6821EBE2" w:rsidRPr="04959945">
        <w:rPr>
          <w:rFonts w:ascii="Times New Roman" w:hAnsi="Times New Roman"/>
          <w:sz w:val="24"/>
          <w:szCs w:val="24"/>
          <w:lang w:val="ro-RO"/>
        </w:rPr>
        <w:t>Participant</w:t>
      </w:r>
      <w:r w:rsidRPr="04959945">
        <w:rPr>
          <w:rFonts w:ascii="Times New Roman" w:hAnsi="Times New Roman"/>
          <w:sz w:val="24"/>
          <w:szCs w:val="24"/>
          <w:lang w:val="ro-RO"/>
        </w:rPr>
        <w:t xml:space="preserve"> vor fi transmise în timp util pentru a permite </w:t>
      </w:r>
      <w:r w:rsidR="6821EBE2" w:rsidRPr="04959945">
        <w:rPr>
          <w:rFonts w:ascii="Times New Roman" w:hAnsi="Times New Roman"/>
          <w:sz w:val="24"/>
          <w:szCs w:val="24"/>
          <w:lang w:val="ro-RO"/>
        </w:rPr>
        <w:t>BRM</w:t>
      </w:r>
      <w:r w:rsidRPr="04959945">
        <w:rPr>
          <w:rFonts w:ascii="Times New Roman" w:hAnsi="Times New Roman"/>
          <w:sz w:val="24"/>
          <w:szCs w:val="24"/>
          <w:lang w:val="ro-RO"/>
        </w:rPr>
        <w:t xml:space="preserve"> sau altei persoane să își îndeplinească obligațiile și funcțiile care decurg din prezent</w:t>
      </w:r>
      <w:r w:rsidR="6821EBE2" w:rsidRPr="04959945">
        <w:rPr>
          <w:rFonts w:ascii="Times New Roman" w:hAnsi="Times New Roman"/>
          <w:sz w:val="24"/>
          <w:szCs w:val="24"/>
          <w:lang w:val="ro-RO"/>
        </w:rPr>
        <w:t>a</w:t>
      </w:r>
      <w:r w:rsidRPr="04959945">
        <w:rPr>
          <w:rFonts w:ascii="Times New Roman" w:hAnsi="Times New Roman"/>
          <w:sz w:val="24"/>
          <w:szCs w:val="24"/>
          <w:lang w:val="ro-RO"/>
        </w:rPr>
        <w:t xml:space="preserve"> </w:t>
      </w:r>
      <w:r w:rsidR="55FC2DCA" w:rsidRPr="04959945">
        <w:rPr>
          <w:rFonts w:ascii="Times New Roman" w:hAnsi="Times New Roman"/>
          <w:sz w:val="24"/>
          <w:szCs w:val="24"/>
          <w:lang w:val="ro-RO"/>
        </w:rPr>
        <w:t>Procedur</w:t>
      </w:r>
      <w:r w:rsidR="6821EBE2" w:rsidRPr="04959945">
        <w:rPr>
          <w:rFonts w:ascii="Times New Roman" w:hAnsi="Times New Roman"/>
          <w:sz w:val="24"/>
          <w:szCs w:val="24"/>
          <w:lang w:val="ro-RO"/>
        </w:rPr>
        <w:t>ă</w:t>
      </w:r>
      <w:r w:rsidRPr="04959945">
        <w:rPr>
          <w:rFonts w:ascii="Times New Roman" w:hAnsi="Times New Roman"/>
          <w:sz w:val="24"/>
          <w:szCs w:val="24"/>
          <w:lang w:val="ro-RO"/>
        </w:rPr>
        <w:t xml:space="preserve"> sau dintr-o cerință de raportare reglementa</w:t>
      </w:r>
      <w:r w:rsidR="6821EBE2" w:rsidRPr="04959945">
        <w:rPr>
          <w:rFonts w:ascii="Times New Roman" w:hAnsi="Times New Roman"/>
          <w:sz w:val="24"/>
          <w:szCs w:val="24"/>
          <w:lang w:val="ro-RO"/>
        </w:rPr>
        <w:t>t</w:t>
      </w:r>
      <w:r w:rsidRPr="04959945">
        <w:rPr>
          <w:rFonts w:ascii="Times New Roman" w:hAnsi="Times New Roman"/>
          <w:sz w:val="24"/>
          <w:szCs w:val="24"/>
          <w:lang w:val="ro-RO"/>
        </w:rPr>
        <w:t>ă; și</w:t>
      </w:r>
      <w:r w:rsidR="2344FCC2" w:rsidRPr="04959945">
        <w:rPr>
          <w:rFonts w:ascii="Times New Roman" w:hAnsi="Times New Roman"/>
          <w:sz w:val="24"/>
          <w:szCs w:val="24"/>
          <w:lang w:val="ro-RO"/>
        </w:rPr>
        <w:t xml:space="preserve"> </w:t>
      </w:r>
    </w:p>
    <w:p w14:paraId="64F0E878" w14:textId="1DC540C0" w:rsidR="00DA2B4D" w:rsidRDefault="3D4A4230">
      <w:pPr>
        <w:pStyle w:val="CERLEVEL6"/>
        <w:widowControl w:val="0"/>
        <w:numPr>
          <w:ilvl w:val="5"/>
          <w:numId w:val="43"/>
        </w:numPr>
        <w:spacing w:after="200" w:line="280" w:lineRule="exact"/>
        <w:ind w:left="1710" w:hanging="990"/>
        <w:rPr>
          <w:rFonts w:ascii="Times New Roman" w:hAnsi="Times New Roman"/>
          <w:sz w:val="24"/>
          <w:szCs w:val="24"/>
          <w:lang w:val="ro-RO"/>
        </w:rPr>
      </w:pPr>
      <w:r w:rsidRPr="04959945">
        <w:rPr>
          <w:rFonts w:ascii="Times New Roman" w:hAnsi="Times New Roman"/>
          <w:sz w:val="24"/>
          <w:szCs w:val="24"/>
          <w:lang w:val="ro-RO"/>
        </w:rPr>
        <w:t xml:space="preserve">cooperează cu </w:t>
      </w:r>
      <w:r w:rsidR="6821EBE2" w:rsidRPr="04959945">
        <w:rPr>
          <w:rFonts w:ascii="Times New Roman" w:hAnsi="Times New Roman"/>
          <w:sz w:val="24"/>
          <w:szCs w:val="24"/>
          <w:lang w:val="ro-RO"/>
        </w:rPr>
        <w:t>BRM</w:t>
      </w:r>
      <w:r w:rsidRPr="04959945">
        <w:rPr>
          <w:rFonts w:ascii="Times New Roman" w:hAnsi="Times New Roman"/>
          <w:sz w:val="24"/>
          <w:szCs w:val="24"/>
          <w:lang w:val="ro-RO"/>
        </w:rPr>
        <w:t xml:space="preserve"> și îi acordă toată asistența rezonabilă, la cerere, în scopul îndeplinirii de către </w:t>
      </w:r>
      <w:r w:rsidR="6821EBE2" w:rsidRPr="04959945">
        <w:rPr>
          <w:rFonts w:ascii="Times New Roman" w:hAnsi="Times New Roman"/>
          <w:sz w:val="24"/>
          <w:szCs w:val="24"/>
          <w:lang w:val="ro-RO"/>
        </w:rPr>
        <w:t>BRM</w:t>
      </w:r>
      <w:r w:rsidRPr="04959945">
        <w:rPr>
          <w:rFonts w:ascii="Times New Roman" w:hAnsi="Times New Roman"/>
          <w:sz w:val="24"/>
          <w:szCs w:val="24"/>
          <w:lang w:val="ro-RO"/>
        </w:rPr>
        <w:t xml:space="preserve"> a funcțiilor și obligațiilor care îi revin în temeiul prezente</w:t>
      </w:r>
      <w:r w:rsidR="6821EBE2" w:rsidRPr="04959945">
        <w:rPr>
          <w:rFonts w:ascii="Times New Roman" w:hAnsi="Times New Roman"/>
          <w:sz w:val="24"/>
          <w:szCs w:val="24"/>
          <w:lang w:val="ro-RO"/>
        </w:rPr>
        <w:t>i</w:t>
      </w:r>
      <w:r w:rsidRPr="04959945">
        <w:rPr>
          <w:rFonts w:ascii="Times New Roman" w:hAnsi="Times New Roman"/>
          <w:sz w:val="24"/>
          <w:szCs w:val="24"/>
          <w:lang w:val="ro-RO"/>
        </w:rPr>
        <w:t xml:space="preserve"> </w:t>
      </w:r>
      <w:r w:rsidR="55FC2DCA" w:rsidRPr="04959945">
        <w:rPr>
          <w:rFonts w:ascii="Times New Roman" w:hAnsi="Times New Roman"/>
          <w:sz w:val="24"/>
          <w:szCs w:val="24"/>
          <w:lang w:val="ro-RO"/>
        </w:rPr>
        <w:t>Proceduri</w:t>
      </w:r>
      <w:r w:rsidRPr="04959945">
        <w:rPr>
          <w:rFonts w:ascii="Times New Roman" w:hAnsi="Times New Roman"/>
          <w:sz w:val="24"/>
          <w:szCs w:val="24"/>
          <w:lang w:val="ro-RO"/>
        </w:rPr>
        <w:t xml:space="preserve">, a </w:t>
      </w:r>
      <w:r w:rsidR="5E92ACFC" w:rsidRPr="04959945">
        <w:rPr>
          <w:rFonts w:ascii="Times New Roman" w:hAnsi="Times New Roman"/>
          <w:sz w:val="24"/>
          <w:szCs w:val="24"/>
          <w:lang w:val="ro-RO"/>
        </w:rPr>
        <w:t>Reguli</w:t>
      </w:r>
      <w:r w:rsidRPr="04959945">
        <w:rPr>
          <w:rFonts w:ascii="Times New Roman" w:hAnsi="Times New Roman"/>
          <w:sz w:val="24"/>
          <w:szCs w:val="24"/>
          <w:lang w:val="ro-RO"/>
        </w:rPr>
        <w:t>lor</w:t>
      </w:r>
      <w:r w:rsidR="6821EBE2" w:rsidRPr="04959945">
        <w:rPr>
          <w:rFonts w:ascii="Times New Roman" w:hAnsi="Times New Roman"/>
          <w:sz w:val="24"/>
          <w:szCs w:val="24"/>
          <w:lang w:val="ro-RO"/>
        </w:rPr>
        <w:t xml:space="preserve"> Operaționale</w:t>
      </w:r>
      <w:r w:rsidRPr="04959945">
        <w:rPr>
          <w:rFonts w:ascii="Times New Roman" w:hAnsi="Times New Roman"/>
          <w:sz w:val="24"/>
          <w:szCs w:val="24"/>
          <w:lang w:val="ro-RO"/>
        </w:rPr>
        <w:t xml:space="preserve"> sau al unei cerințe de raportare reglementa</w:t>
      </w:r>
      <w:r w:rsidR="6E81F0B6" w:rsidRPr="04959945">
        <w:rPr>
          <w:rFonts w:ascii="Times New Roman" w:hAnsi="Times New Roman"/>
          <w:sz w:val="24"/>
          <w:szCs w:val="24"/>
          <w:lang w:val="ro-RO"/>
        </w:rPr>
        <w:t>te</w:t>
      </w:r>
      <w:r w:rsidRPr="04959945">
        <w:rPr>
          <w:rFonts w:ascii="Times New Roman" w:hAnsi="Times New Roman"/>
          <w:sz w:val="24"/>
          <w:szCs w:val="24"/>
          <w:lang w:val="ro-RO"/>
        </w:rPr>
        <w:t>.</w:t>
      </w:r>
    </w:p>
    <w:p w14:paraId="20101B0C" w14:textId="2CDA786B" w:rsidR="002822E1" w:rsidRPr="00535E34" w:rsidRDefault="11B12B95" w:rsidP="04959945">
      <w:pPr>
        <w:pStyle w:val="ListParagraph"/>
        <w:widowControl w:val="0"/>
        <w:numPr>
          <w:ilvl w:val="0"/>
          <w:numId w:val="42"/>
        </w:numPr>
        <w:spacing w:line="280" w:lineRule="exact"/>
        <w:ind w:hanging="720"/>
        <w:rPr>
          <w:rFonts w:ascii="Times New Roman" w:hAnsi="Times New Roman" w:cs="Times New Roman"/>
          <w:sz w:val="24"/>
          <w:szCs w:val="24"/>
          <w:lang w:val="ro-RO"/>
        </w:rPr>
      </w:pPr>
      <w:r w:rsidRPr="00535E34">
        <w:rPr>
          <w:rFonts w:ascii="Times New Roman" w:hAnsi="Times New Roman"/>
          <w:sz w:val="24"/>
          <w:szCs w:val="24"/>
          <w:lang w:val="ro-RO"/>
        </w:rPr>
        <w:t>se asigură în mod continuu că respectă integral procedurile de tranzacționare pentru piața PZU în baza documentelor puse la dispoziție de BRM pe website</w:t>
      </w:r>
      <w:r w:rsidR="4F560DDC" w:rsidRPr="00535E34">
        <w:rPr>
          <w:rFonts w:ascii="Times New Roman" w:hAnsi="Times New Roman"/>
          <w:sz w:val="24"/>
          <w:szCs w:val="24"/>
          <w:lang w:val="ro-RO"/>
        </w:rPr>
        <w:t>-ul propriu</w:t>
      </w:r>
      <w:r w:rsidRPr="00535E34">
        <w:rPr>
          <w:rFonts w:ascii="Times New Roman" w:hAnsi="Times New Roman"/>
          <w:sz w:val="24"/>
          <w:szCs w:val="24"/>
          <w:lang w:val="ro-RO"/>
        </w:rPr>
        <w:t xml:space="preserve"> și prin intermediul informărilor periodice prin email și desemnează persoane </w:t>
      </w:r>
      <w:r w:rsidRPr="00535E34">
        <w:rPr>
          <w:rFonts w:ascii="Times New Roman" w:eastAsia="Times New Roman" w:hAnsi="Times New Roman" w:cs="Times New Roman"/>
          <w:sz w:val="24"/>
          <w:szCs w:val="24"/>
          <w:lang w:val="ro-RO"/>
        </w:rPr>
        <w:t xml:space="preserve"> din partea societății în acest sens privind accesul și tranzacționarea prin intermediul BRM.</w:t>
      </w:r>
      <w:r w:rsidR="0EFE84AF" w:rsidRPr="00535E34">
        <w:rPr>
          <w:rFonts w:ascii="Times New Roman" w:eastAsia="Times New Roman" w:hAnsi="Times New Roman" w:cs="Times New Roman"/>
          <w:sz w:val="24"/>
          <w:szCs w:val="24"/>
          <w:lang w:val="ro-RO"/>
        </w:rPr>
        <w:t xml:space="preserve"> </w:t>
      </w:r>
      <w:r w:rsidR="6821EBE2" w:rsidRPr="00535E34">
        <w:rPr>
          <w:rFonts w:ascii="Times New Roman" w:hAnsi="Times New Roman" w:cs="Times New Roman"/>
          <w:sz w:val="24"/>
          <w:szCs w:val="24"/>
          <w:lang w:val="ro-RO"/>
        </w:rPr>
        <w:t>BRM</w:t>
      </w:r>
      <w:r w:rsidR="3D4A4230" w:rsidRPr="00535E34">
        <w:rPr>
          <w:rFonts w:ascii="Times New Roman" w:hAnsi="Times New Roman" w:cs="Times New Roman"/>
          <w:sz w:val="24"/>
          <w:szCs w:val="24"/>
          <w:lang w:val="ro-RO"/>
        </w:rPr>
        <w:t xml:space="preserve"> nu va face discriminări nejustificate între </w:t>
      </w:r>
      <w:r w:rsidR="6E81F0B6" w:rsidRPr="00535E34">
        <w:rPr>
          <w:rFonts w:ascii="Times New Roman" w:hAnsi="Times New Roman" w:cs="Times New Roman"/>
          <w:sz w:val="24"/>
          <w:szCs w:val="24"/>
          <w:lang w:val="ro-RO"/>
        </w:rPr>
        <w:t>Participanți</w:t>
      </w:r>
      <w:r w:rsidR="3D4A4230" w:rsidRPr="00535E34">
        <w:rPr>
          <w:rFonts w:ascii="Times New Roman" w:hAnsi="Times New Roman" w:cs="Times New Roman"/>
          <w:sz w:val="24"/>
          <w:szCs w:val="24"/>
          <w:lang w:val="ro-RO"/>
        </w:rPr>
        <w:t xml:space="preserve"> în exercitarea drepturilor și competențelor sale și în îndeplinirea funcțiilor și obligațiilor sale. </w:t>
      </w:r>
      <w:bookmarkStart w:id="116" w:name="_Ref464529289"/>
    </w:p>
    <w:p w14:paraId="095C9DDA" w14:textId="1FB33D01" w:rsidR="007704BF" w:rsidRPr="001130A7" w:rsidRDefault="3D4A4230" w:rsidP="04959945">
      <w:pPr>
        <w:pStyle w:val="ListParagraph"/>
        <w:widowControl w:val="0"/>
        <w:numPr>
          <w:ilvl w:val="0"/>
          <w:numId w:val="42"/>
        </w:numPr>
        <w:spacing w:line="280" w:lineRule="exact"/>
        <w:ind w:hanging="720"/>
        <w:rPr>
          <w:rFonts w:ascii="Times New Roman" w:hAnsi="Times New Roman" w:cs="Times New Roman"/>
          <w:lang w:val="ro-RO"/>
        </w:rPr>
      </w:pPr>
      <w:r w:rsidRPr="00535E34">
        <w:rPr>
          <w:rFonts w:ascii="Times New Roman" w:hAnsi="Times New Roman" w:cs="Times New Roman"/>
          <w:sz w:val="24"/>
          <w:szCs w:val="24"/>
          <w:lang w:val="ro-RO"/>
        </w:rPr>
        <w:t>În caz</w:t>
      </w:r>
      <w:r w:rsidR="22E2C73C" w:rsidRPr="00535E34">
        <w:rPr>
          <w:rFonts w:ascii="Times New Roman" w:hAnsi="Times New Roman" w:cs="Times New Roman"/>
          <w:sz w:val="24"/>
          <w:szCs w:val="24"/>
          <w:lang w:val="ro-RO"/>
        </w:rPr>
        <w:t>ul în care</w:t>
      </w:r>
      <w:r w:rsidR="288712D5" w:rsidRPr="00535E34">
        <w:rPr>
          <w:rFonts w:ascii="Times New Roman" w:hAnsi="Times New Roman" w:cs="Times New Roman"/>
          <w:sz w:val="24"/>
          <w:szCs w:val="24"/>
          <w:lang w:val="ro-RO"/>
        </w:rPr>
        <w:t xml:space="preserve"> </w:t>
      </w:r>
      <w:r w:rsidR="04C55EC0" w:rsidRPr="00535E34">
        <w:rPr>
          <w:rFonts w:ascii="Times New Roman" w:hAnsi="Times New Roman" w:cs="Times New Roman"/>
          <w:sz w:val="24"/>
          <w:szCs w:val="24"/>
          <w:lang w:val="ro-RO"/>
        </w:rPr>
        <w:t>consideră necesar pentru a proteja integritatea, buna funcționare, securitatea și transparența PZU</w:t>
      </w:r>
      <w:r w:rsidRPr="00535E34">
        <w:rPr>
          <w:rFonts w:ascii="Times New Roman" w:hAnsi="Times New Roman" w:cs="Times New Roman"/>
          <w:sz w:val="24"/>
          <w:szCs w:val="24"/>
          <w:lang w:val="ro-RO"/>
        </w:rPr>
        <w:t xml:space="preserve">, </w:t>
      </w:r>
      <w:r w:rsidR="6821EBE2" w:rsidRPr="00535E34">
        <w:rPr>
          <w:rFonts w:ascii="Times New Roman" w:hAnsi="Times New Roman" w:cs="Times New Roman"/>
          <w:sz w:val="24"/>
          <w:szCs w:val="24"/>
          <w:lang w:val="ro-RO"/>
        </w:rPr>
        <w:t>BRM</w:t>
      </w:r>
      <w:r w:rsidRPr="00535E34">
        <w:rPr>
          <w:rFonts w:ascii="Times New Roman" w:hAnsi="Times New Roman" w:cs="Times New Roman"/>
          <w:sz w:val="24"/>
          <w:szCs w:val="24"/>
          <w:lang w:val="ro-RO"/>
        </w:rPr>
        <w:t xml:space="preserve"> poate emite</w:t>
      </w:r>
      <w:r w:rsidR="00341FDB" w:rsidRPr="00535E34">
        <w:rPr>
          <w:rFonts w:ascii="Times New Roman" w:hAnsi="Times New Roman" w:cs="Times New Roman"/>
          <w:sz w:val="24"/>
          <w:szCs w:val="24"/>
          <w:lang w:val="ro-RO"/>
        </w:rPr>
        <w:t xml:space="preserve"> </w:t>
      </w:r>
      <w:r w:rsidRPr="00535E34">
        <w:rPr>
          <w:rFonts w:ascii="Times New Roman" w:hAnsi="Times New Roman" w:cs="Times New Roman"/>
          <w:sz w:val="24"/>
          <w:szCs w:val="24"/>
          <w:lang w:val="ro-RO"/>
        </w:rPr>
        <w:t>orice instrucțiuni sau poate lua orice decizii sau măsuri pe care le consideră în mod rezonabil</w:t>
      </w:r>
      <w:r w:rsidRPr="04959945">
        <w:rPr>
          <w:rFonts w:ascii="Times New Roman" w:hAnsi="Times New Roman" w:cs="Times New Roman"/>
          <w:sz w:val="24"/>
          <w:szCs w:val="24"/>
          <w:lang w:val="ro-RO"/>
        </w:rPr>
        <w:t xml:space="preserve"> adecvate pentru a asigura desfășurarea ordonată a tranzacțiilor </w:t>
      </w:r>
      <w:r w:rsidR="05B422C7" w:rsidRPr="04959945">
        <w:rPr>
          <w:rFonts w:ascii="Times New Roman" w:hAnsi="Times New Roman" w:cs="Times New Roman"/>
          <w:sz w:val="24"/>
          <w:szCs w:val="24"/>
          <w:lang w:val="ro-RO"/>
        </w:rPr>
        <w:t>pe PZU</w:t>
      </w:r>
      <w:r w:rsidRPr="04959945">
        <w:rPr>
          <w:rFonts w:ascii="Times New Roman" w:hAnsi="Times New Roman" w:cs="Times New Roman"/>
          <w:sz w:val="24"/>
          <w:szCs w:val="24"/>
          <w:lang w:val="ro-RO"/>
        </w:rPr>
        <w:t xml:space="preserve"> și decontarea oricăror </w:t>
      </w:r>
      <w:r w:rsidR="3DF3F345" w:rsidRPr="04959945">
        <w:rPr>
          <w:rFonts w:ascii="Times New Roman" w:hAnsi="Times New Roman" w:cs="Times New Roman"/>
          <w:sz w:val="24"/>
          <w:szCs w:val="24"/>
          <w:lang w:val="ro-RO"/>
        </w:rPr>
        <w:t>T</w:t>
      </w:r>
      <w:r w:rsidRPr="04959945">
        <w:rPr>
          <w:rFonts w:ascii="Times New Roman" w:hAnsi="Times New Roman" w:cs="Times New Roman"/>
          <w:sz w:val="24"/>
          <w:szCs w:val="24"/>
          <w:lang w:val="ro-RO"/>
        </w:rPr>
        <w:t xml:space="preserve">ranzacții </w:t>
      </w:r>
      <w:r w:rsidR="3DF3F345" w:rsidRPr="04959945">
        <w:rPr>
          <w:rFonts w:ascii="Times New Roman" w:hAnsi="Times New Roman" w:cs="Times New Roman"/>
          <w:sz w:val="24"/>
          <w:szCs w:val="24"/>
          <w:lang w:val="ro-RO"/>
        </w:rPr>
        <w:t>încheiate</w:t>
      </w:r>
      <w:r w:rsidRPr="0004246F">
        <w:rPr>
          <w:rFonts w:ascii="Times New Roman" w:hAnsi="Times New Roman" w:cs="Times New Roman"/>
          <w:sz w:val="24"/>
          <w:szCs w:val="24"/>
          <w:lang w:val="ro-RO"/>
        </w:rPr>
        <w:t xml:space="preserve">. </w:t>
      </w:r>
      <w:ins w:id="117" w:author="BRM" w:date="2026-06-18T12:14:00Z" w16du:dateUtc="2026-06-18T09:14:00Z">
        <w:r w:rsidR="00BB6F8D" w:rsidRPr="009515DE">
          <w:rPr>
            <w:rFonts w:ascii="Times New Roman" w:hAnsi="Times New Roman" w:cs="Times New Roman"/>
            <w:sz w:val="24"/>
            <w:szCs w:val="24"/>
            <w:lang w:val="ro-RO"/>
          </w:rPr>
          <w:t>Acestea vor fi aduse la cunoștință participanților în momentul aplicării lor</w:t>
        </w:r>
      </w:ins>
      <w:ins w:id="118" w:author="BRM" w:date="2026-06-18T12:20:00Z" w16du:dateUtc="2026-06-18T09:20:00Z">
        <w:r w:rsidR="00BB6F8D" w:rsidRPr="009515DE">
          <w:rPr>
            <w:rFonts w:ascii="Times New Roman" w:hAnsi="Times New Roman" w:cs="Times New Roman"/>
            <w:sz w:val="24"/>
            <w:szCs w:val="24"/>
            <w:lang w:val="ro-RO"/>
          </w:rPr>
          <w:t xml:space="preserve"> prin intermediul platformei e tranzacționare</w:t>
        </w:r>
      </w:ins>
      <w:ins w:id="119" w:author="BRM" w:date="2026-06-18T14:02:00Z" w16du:dateUtc="2026-06-18T11:02:00Z">
        <w:r w:rsidR="009515DE">
          <w:rPr>
            <w:rFonts w:ascii="Times New Roman" w:hAnsi="Times New Roman" w:cs="Times New Roman"/>
            <w:sz w:val="24"/>
            <w:szCs w:val="24"/>
            <w:lang w:val="ro-RO"/>
          </w:rPr>
          <w:t xml:space="preserve"> sau e-mail</w:t>
        </w:r>
      </w:ins>
      <w:ins w:id="120" w:author="BRM" w:date="2026-06-18T14:03:00Z" w16du:dateUtc="2026-06-18T11:03:00Z">
        <w:r w:rsidR="009515DE">
          <w:rPr>
            <w:rFonts w:ascii="Times New Roman" w:hAnsi="Times New Roman" w:cs="Times New Roman"/>
            <w:sz w:val="24"/>
            <w:szCs w:val="24"/>
            <w:lang w:val="ro-RO"/>
          </w:rPr>
          <w:t>.</w:t>
        </w:r>
      </w:ins>
      <w:ins w:id="121" w:author="BRM" w:date="2026-06-18T12:13:00Z" w16du:dateUtc="2026-06-18T09:13:00Z">
        <w:r w:rsidR="00BB6F8D">
          <w:rPr>
            <w:rFonts w:ascii="Times New Roman" w:hAnsi="Times New Roman" w:cs="Times New Roman"/>
            <w:sz w:val="24"/>
            <w:szCs w:val="24"/>
            <w:lang w:val="ro-RO"/>
          </w:rPr>
          <w:t xml:space="preserve"> </w:t>
        </w:r>
      </w:ins>
      <w:r w:rsidRPr="04959945">
        <w:rPr>
          <w:rFonts w:ascii="Times New Roman" w:hAnsi="Times New Roman" w:cs="Times New Roman"/>
          <w:sz w:val="24"/>
          <w:szCs w:val="24"/>
          <w:lang w:val="ro-RO"/>
        </w:rPr>
        <w:t xml:space="preserve">Aceste instrucțiuni, decizii și măsuri sunt obligatorii pentru toți </w:t>
      </w:r>
      <w:r w:rsidR="3DF3F345" w:rsidRPr="04959945">
        <w:rPr>
          <w:rFonts w:ascii="Times New Roman" w:hAnsi="Times New Roman" w:cs="Times New Roman"/>
          <w:sz w:val="24"/>
          <w:szCs w:val="24"/>
          <w:lang w:val="ro-RO"/>
        </w:rPr>
        <w:t>Participanții</w:t>
      </w:r>
      <w:r w:rsidRPr="04959945">
        <w:rPr>
          <w:rFonts w:ascii="Times New Roman" w:hAnsi="Times New Roman" w:cs="Times New Roman"/>
          <w:sz w:val="24"/>
          <w:szCs w:val="24"/>
          <w:lang w:val="ro-RO"/>
        </w:rPr>
        <w:t>, care trebuie să le respecte.</w:t>
      </w:r>
      <w:bookmarkStart w:id="122" w:name="_Ref465266333"/>
      <w:bookmarkEnd w:id="116"/>
    </w:p>
    <w:p w14:paraId="0F0D7FEB" w14:textId="77AA3A0B" w:rsidR="00DA2B4D" w:rsidRPr="009B2CDE" w:rsidRDefault="3D4A4230" w:rsidP="04959945">
      <w:pPr>
        <w:pStyle w:val="ListParagraph"/>
        <w:widowControl w:val="0"/>
        <w:numPr>
          <w:ilvl w:val="0"/>
          <w:numId w:val="42"/>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În cazul în care </w:t>
      </w:r>
      <w:r w:rsidR="6821EBE2" w:rsidRPr="04959945">
        <w:rPr>
          <w:rFonts w:ascii="Times New Roman" w:hAnsi="Times New Roman" w:cs="Times New Roman"/>
          <w:sz w:val="24"/>
          <w:szCs w:val="24"/>
          <w:lang w:val="ro-RO"/>
        </w:rPr>
        <w:t>BRM</w:t>
      </w:r>
      <w:r w:rsidRPr="04959945">
        <w:rPr>
          <w:rFonts w:ascii="Times New Roman" w:hAnsi="Times New Roman" w:cs="Times New Roman"/>
          <w:sz w:val="24"/>
          <w:szCs w:val="24"/>
          <w:lang w:val="ro-RO"/>
        </w:rPr>
        <w:t xml:space="preserve"> este obligată să colecteze și/sau să transmită orice informații sau date, sau să raporteze orice comportament sau orice chestiune, referitoare la </w:t>
      </w:r>
      <w:r w:rsidR="05B422C7" w:rsidRPr="04959945">
        <w:rPr>
          <w:rFonts w:ascii="Times New Roman" w:hAnsi="Times New Roman" w:cs="Times New Roman"/>
          <w:sz w:val="24"/>
          <w:szCs w:val="24"/>
          <w:lang w:val="ro-RO"/>
        </w:rPr>
        <w:t>PZU</w:t>
      </w:r>
      <w:r w:rsidRPr="04959945">
        <w:rPr>
          <w:rFonts w:ascii="Times New Roman" w:hAnsi="Times New Roman" w:cs="Times New Roman"/>
          <w:sz w:val="24"/>
          <w:szCs w:val="24"/>
          <w:lang w:val="ro-RO"/>
        </w:rPr>
        <w:t xml:space="preserve"> sau la funcționarea acest</w:t>
      </w:r>
      <w:r w:rsidR="05B422C7" w:rsidRPr="04959945">
        <w:rPr>
          <w:rFonts w:ascii="Times New Roman" w:hAnsi="Times New Roman" w:cs="Times New Roman"/>
          <w:sz w:val="24"/>
          <w:szCs w:val="24"/>
          <w:lang w:val="ro-RO"/>
        </w:rPr>
        <w:t>eia</w:t>
      </w:r>
      <w:r w:rsidRPr="04959945">
        <w:rPr>
          <w:rFonts w:ascii="Times New Roman" w:hAnsi="Times New Roman" w:cs="Times New Roman"/>
          <w:sz w:val="24"/>
          <w:szCs w:val="24"/>
          <w:lang w:val="ro-RO"/>
        </w:rPr>
        <w:t xml:space="preserve"> către </w:t>
      </w:r>
      <w:r w:rsidR="3D39F52F" w:rsidRPr="04959945">
        <w:rPr>
          <w:rFonts w:ascii="Times New Roman" w:hAnsi="Times New Roman" w:cs="Times New Roman"/>
          <w:sz w:val="24"/>
          <w:szCs w:val="24"/>
          <w:lang w:val="ro-RO"/>
        </w:rPr>
        <w:t>ANRE</w:t>
      </w:r>
      <w:r w:rsidRPr="04959945">
        <w:rPr>
          <w:rFonts w:ascii="Times New Roman" w:hAnsi="Times New Roman" w:cs="Times New Roman"/>
          <w:sz w:val="24"/>
          <w:szCs w:val="24"/>
          <w:lang w:val="ro-RO"/>
        </w:rPr>
        <w:t xml:space="preserve"> sau către o altă </w:t>
      </w:r>
      <w:r w:rsidR="3D39F52F" w:rsidRPr="04959945">
        <w:rPr>
          <w:rFonts w:ascii="Times New Roman" w:hAnsi="Times New Roman" w:cs="Times New Roman"/>
          <w:sz w:val="24"/>
          <w:szCs w:val="24"/>
          <w:lang w:val="ro-RO"/>
        </w:rPr>
        <w:t>a</w:t>
      </w:r>
      <w:r w:rsidRPr="04959945">
        <w:rPr>
          <w:rFonts w:ascii="Times New Roman" w:hAnsi="Times New Roman" w:cs="Times New Roman"/>
          <w:sz w:val="24"/>
          <w:szCs w:val="24"/>
          <w:lang w:val="ro-RO"/>
        </w:rPr>
        <w:t xml:space="preserve">utoritate </w:t>
      </w:r>
      <w:r w:rsidR="3D39F52F" w:rsidRPr="04959945">
        <w:rPr>
          <w:rFonts w:ascii="Times New Roman" w:hAnsi="Times New Roman" w:cs="Times New Roman"/>
          <w:sz w:val="24"/>
          <w:szCs w:val="24"/>
          <w:lang w:val="ro-RO"/>
        </w:rPr>
        <w:t>c</w:t>
      </w:r>
      <w:r w:rsidRPr="04959945">
        <w:rPr>
          <w:rFonts w:ascii="Times New Roman" w:hAnsi="Times New Roman" w:cs="Times New Roman"/>
          <w:sz w:val="24"/>
          <w:szCs w:val="24"/>
          <w:lang w:val="ro-RO"/>
        </w:rPr>
        <w:t xml:space="preserve">ompetentă în conformitate cu orice </w:t>
      </w:r>
      <w:r w:rsidR="3D39F52F" w:rsidRPr="04959945">
        <w:rPr>
          <w:rFonts w:ascii="Times New Roman" w:hAnsi="Times New Roman" w:cs="Times New Roman"/>
          <w:sz w:val="24"/>
          <w:szCs w:val="24"/>
          <w:lang w:val="ro-RO"/>
        </w:rPr>
        <w:t>l</w:t>
      </w:r>
      <w:r w:rsidRPr="04959945">
        <w:rPr>
          <w:rFonts w:ascii="Times New Roman" w:hAnsi="Times New Roman" w:cs="Times New Roman"/>
          <w:sz w:val="24"/>
          <w:szCs w:val="24"/>
          <w:lang w:val="ro-RO"/>
        </w:rPr>
        <w:t>ege aplicabilă (</w:t>
      </w:r>
      <w:r w:rsidR="403F8500" w:rsidRPr="04959945">
        <w:rPr>
          <w:rFonts w:ascii="Times New Roman" w:hAnsi="Times New Roman" w:cs="Times New Roman"/>
          <w:sz w:val="24"/>
          <w:szCs w:val="24"/>
          <w:lang w:val="ro-RO"/>
        </w:rPr>
        <w:t>„</w:t>
      </w:r>
      <w:r w:rsidRPr="04959945">
        <w:rPr>
          <w:rFonts w:ascii="Times New Roman" w:hAnsi="Times New Roman" w:cs="Times New Roman"/>
          <w:b/>
          <w:bCs/>
          <w:sz w:val="24"/>
          <w:szCs w:val="24"/>
          <w:lang w:val="ro-RO"/>
        </w:rPr>
        <w:t>Cerință de raportare</w:t>
      </w:r>
      <w:r w:rsidR="403F8500" w:rsidRPr="04959945">
        <w:rPr>
          <w:rFonts w:ascii="Times New Roman" w:hAnsi="Times New Roman" w:cs="Times New Roman"/>
          <w:sz w:val="24"/>
          <w:szCs w:val="24"/>
          <w:lang w:val="ro-RO"/>
        </w:rPr>
        <w:t>”</w:t>
      </w:r>
      <w:r w:rsidRPr="04959945">
        <w:rPr>
          <w:rFonts w:ascii="Times New Roman" w:hAnsi="Times New Roman" w:cs="Times New Roman"/>
          <w:sz w:val="24"/>
          <w:szCs w:val="24"/>
          <w:lang w:val="ro-RO"/>
        </w:rPr>
        <w:t xml:space="preserve">), atunci fiecare </w:t>
      </w:r>
      <w:r w:rsidR="3D39F52F" w:rsidRPr="04959945">
        <w:rPr>
          <w:rFonts w:ascii="Times New Roman" w:hAnsi="Times New Roman" w:cs="Times New Roman"/>
          <w:sz w:val="24"/>
          <w:szCs w:val="24"/>
          <w:lang w:val="ro-RO"/>
        </w:rPr>
        <w:t>Participant</w:t>
      </w:r>
      <w:bookmarkEnd w:id="122"/>
      <w:r w:rsidRPr="04959945">
        <w:rPr>
          <w:rFonts w:ascii="Times New Roman" w:hAnsi="Times New Roman" w:cs="Times New Roman"/>
          <w:sz w:val="24"/>
          <w:szCs w:val="24"/>
          <w:lang w:val="ro-RO"/>
        </w:rPr>
        <w:t>:</w:t>
      </w:r>
    </w:p>
    <w:p w14:paraId="40CE2EB7" w14:textId="31D9AC0A" w:rsidR="00A71C44" w:rsidRPr="009B2CDE" w:rsidRDefault="3D4A4230">
      <w:pPr>
        <w:pStyle w:val="CERLEVEL6"/>
        <w:widowControl w:val="0"/>
        <w:numPr>
          <w:ilvl w:val="5"/>
          <w:numId w:val="50"/>
        </w:numPr>
        <w:spacing w:after="200" w:line="280" w:lineRule="exact"/>
        <w:ind w:left="1710" w:hanging="990"/>
        <w:rPr>
          <w:rFonts w:ascii="Times New Roman" w:hAnsi="Times New Roman"/>
          <w:sz w:val="24"/>
          <w:szCs w:val="24"/>
          <w:lang w:val="ro-RO"/>
        </w:rPr>
      </w:pPr>
      <w:r w:rsidRPr="04959945">
        <w:rPr>
          <w:rFonts w:ascii="Times New Roman" w:hAnsi="Times New Roman"/>
          <w:sz w:val="24"/>
          <w:szCs w:val="24"/>
          <w:lang w:val="ro-RO"/>
        </w:rPr>
        <w:t xml:space="preserve">va furniza informațiile, datele și rapoartele pe care </w:t>
      </w:r>
      <w:r w:rsidR="6821EBE2" w:rsidRPr="04959945">
        <w:rPr>
          <w:rFonts w:ascii="Times New Roman" w:hAnsi="Times New Roman"/>
          <w:sz w:val="24"/>
          <w:szCs w:val="24"/>
          <w:lang w:val="ro-RO"/>
        </w:rPr>
        <w:t>BRM</w:t>
      </w:r>
      <w:r w:rsidRPr="04959945">
        <w:rPr>
          <w:rFonts w:ascii="Times New Roman" w:hAnsi="Times New Roman"/>
          <w:sz w:val="24"/>
          <w:szCs w:val="24"/>
          <w:lang w:val="ro-RO"/>
        </w:rPr>
        <w:t xml:space="preserve"> le solicită în mod rezonabil </w:t>
      </w:r>
      <w:r w:rsidR="50ACAF34" w:rsidRPr="04959945">
        <w:rPr>
          <w:rFonts w:ascii="Times New Roman" w:hAnsi="Times New Roman"/>
          <w:sz w:val="24"/>
          <w:szCs w:val="24"/>
          <w:lang w:val="ro-RO"/>
        </w:rPr>
        <w:t>Participantului</w:t>
      </w:r>
      <w:r w:rsidRPr="04959945">
        <w:rPr>
          <w:rFonts w:ascii="Times New Roman" w:hAnsi="Times New Roman"/>
          <w:sz w:val="24"/>
          <w:szCs w:val="24"/>
          <w:lang w:val="ro-RO"/>
        </w:rPr>
        <w:t xml:space="preserve"> în conformitate cu termenele solicitate pentru a permite </w:t>
      </w:r>
      <w:r w:rsidR="6821EBE2" w:rsidRPr="04959945">
        <w:rPr>
          <w:rFonts w:ascii="Times New Roman" w:hAnsi="Times New Roman"/>
          <w:sz w:val="24"/>
          <w:szCs w:val="24"/>
          <w:lang w:val="ro-RO"/>
        </w:rPr>
        <w:t>BRM</w:t>
      </w:r>
      <w:r w:rsidRPr="04959945">
        <w:rPr>
          <w:rFonts w:ascii="Times New Roman" w:hAnsi="Times New Roman"/>
          <w:sz w:val="24"/>
          <w:szCs w:val="24"/>
          <w:lang w:val="ro-RO"/>
        </w:rPr>
        <w:t xml:space="preserve"> să respecte sau să îndeplinească cerința de raportare;</w:t>
      </w:r>
    </w:p>
    <w:p w14:paraId="0775475B" w14:textId="3979928B" w:rsidR="00A71C44" w:rsidRPr="009B2CDE" w:rsidRDefault="3D4A4230">
      <w:pPr>
        <w:pStyle w:val="CERLEVEL6"/>
        <w:widowControl w:val="0"/>
        <w:numPr>
          <w:ilvl w:val="5"/>
          <w:numId w:val="43"/>
        </w:numPr>
        <w:spacing w:after="200" w:line="280" w:lineRule="exact"/>
        <w:ind w:left="1710" w:hanging="990"/>
        <w:rPr>
          <w:rFonts w:ascii="Times New Roman" w:hAnsi="Times New Roman"/>
          <w:sz w:val="24"/>
          <w:szCs w:val="24"/>
          <w:lang w:val="ro-RO"/>
        </w:rPr>
      </w:pPr>
      <w:r w:rsidRPr="04959945">
        <w:rPr>
          <w:rFonts w:ascii="Times New Roman" w:hAnsi="Times New Roman"/>
          <w:sz w:val="24"/>
          <w:szCs w:val="24"/>
          <w:lang w:val="ro-RO"/>
        </w:rPr>
        <w:t xml:space="preserve">va coopera cu </w:t>
      </w:r>
      <w:r w:rsidR="6821EBE2" w:rsidRPr="04959945">
        <w:rPr>
          <w:rFonts w:ascii="Times New Roman" w:hAnsi="Times New Roman"/>
          <w:sz w:val="24"/>
          <w:szCs w:val="24"/>
          <w:lang w:val="ro-RO"/>
        </w:rPr>
        <w:t>BRM</w:t>
      </w:r>
      <w:r w:rsidRPr="04959945">
        <w:rPr>
          <w:rFonts w:ascii="Times New Roman" w:hAnsi="Times New Roman"/>
          <w:sz w:val="24"/>
          <w:szCs w:val="24"/>
          <w:lang w:val="ro-RO"/>
        </w:rPr>
        <w:t xml:space="preserve"> și va lua măsurile pe care </w:t>
      </w:r>
      <w:r w:rsidR="6821EBE2" w:rsidRPr="04959945">
        <w:rPr>
          <w:rFonts w:ascii="Times New Roman" w:hAnsi="Times New Roman"/>
          <w:sz w:val="24"/>
          <w:szCs w:val="24"/>
          <w:lang w:val="ro-RO"/>
        </w:rPr>
        <w:t>BRM</w:t>
      </w:r>
      <w:r w:rsidRPr="04959945">
        <w:rPr>
          <w:rFonts w:ascii="Times New Roman" w:hAnsi="Times New Roman"/>
          <w:sz w:val="24"/>
          <w:szCs w:val="24"/>
          <w:lang w:val="ro-RO"/>
        </w:rPr>
        <w:t xml:space="preserve"> le solicită </w:t>
      </w:r>
      <w:r w:rsidR="27AE5293" w:rsidRPr="04959945">
        <w:rPr>
          <w:rFonts w:ascii="Times New Roman" w:hAnsi="Times New Roman"/>
          <w:sz w:val="24"/>
          <w:szCs w:val="24"/>
          <w:lang w:val="ro-RO"/>
        </w:rPr>
        <w:t>justificat</w:t>
      </w:r>
      <w:r w:rsidRPr="04959945">
        <w:rPr>
          <w:rFonts w:ascii="Times New Roman" w:hAnsi="Times New Roman"/>
          <w:sz w:val="24"/>
          <w:szCs w:val="24"/>
          <w:lang w:val="ro-RO"/>
        </w:rPr>
        <w:t xml:space="preserve"> pentru a permite </w:t>
      </w:r>
      <w:r w:rsidR="6821EBE2" w:rsidRPr="04959945">
        <w:rPr>
          <w:rFonts w:ascii="Times New Roman" w:hAnsi="Times New Roman"/>
          <w:sz w:val="24"/>
          <w:szCs w:val="24"/>
          <w:lang w:val="ro-RO"/>
        </w:rPr>
        <w:t>BRM</w:t>
      </w:r>
      <w:r w:rsidRPr="04959945">
        <w:rPr>
          <w:rFonts w:ascii="Times New Roman" w:hAnsi="Times New Roman"/>
          <w:sz w:val="24"/>
          <w:szCs w:val="24"/>
          <w:lang w:val="ro-RO"/>
        </w:rPr>
        <w:t xml:space="preserve"> să respecte sau să îndeplinească cerința de raportare; și</w:t>
      </w:r>
    </w:p>
    <w:p w14:paraId="77A4296B" w14:textId="393F335E" w:rsidR="00DA2B4D" w:rsidRPr="009B2CDE" w:rsidRDefault="3D4A4230">
      <w:pPr>
        <w:pStyle w:val="CERLEVEL6"/>
        <w:widowControl w:val="0"/>
        <w:numPr>
          <w:ilvl w:val="5"/>
          <w:numId w:val="43"/>
        </w:numPr>
        <w:spacing w:after="200" w:line="280" w:lineRule="exact"/>
        <w:ind w:left="1710" w:hanging="990"/>
        <w:rPr>
          <w:rFonts w:ascii="Times New Roman" w:hAnsi="Times New Roman"/>
          <w:sz w:val="24"/>
          <w:szCs w:val="24"/>
          <w:lang w:val="ro-RO"/>
        </w:rPr>
      </w:pPr>
      <w:r w:rsidRPr="04959945">
        <w:rPr>
          <w:rFonts w:ascii="Times New Roman" w:hAnsi="Times New Roman"/>
          <w:sz w:val="24"/>
          <w:szCs w:val="24"/>
          <w:lang w:val="ro-RO"/>
        </w:rPr>
        <w:t xml:space="preserve">consimte ca </w:t>
      </w:r>
      <w:r w:rsidR="6821EBE2" w:rsidRPr="04959945">
        <w:rPr>
          <w:rFonts w:ascii="Times New Roman" w:hAnsi="Times New Roman"/>
          <w:sz w:val="24"/>
          <w:szCs w:val="24"/>
          <w:lang w:val="ro-RO"/>
        </w:rPr>
        <w:t>BRM</w:t>
      </w:r>
      <w:r w:rsidRPr="04959945">
        <w:rPr>
          <w:rFonts w:ascii="Times New Roman" w:hAnsi="Times New Roman"/>
          <w:sz w:val="24"/>
          <w:szCs w:val="24"/>
          <w:lang w:val="ro-RO"/>
        </w:rPr>
        <w:t xml:space="preserve"> să furnizeze informații, date sau rapoarte autorităților de </w:t>
      </w:r>
      <w:r w:rsidRPr="04959945">
        <w:rPr>
          <w:rFonts w:ascii="Times New Roman" w:hAnsi="Times New Roman"/>
          <w:sz w:val="24"/>
          <w:szCs w:val="24"/>
          <w:lang w:val="ro-RO"/>
        </w:rPr>
        <w:lastRenderedPageBreak/>
        <w:t>reglementare sau unei alte autorități competente în conformitate cu cerința de raportare.</w:t>
      </w:r>
    </w:p>
    <w:p w14:paraId="6FD5E5FB" w14:textId="5808194C" w:rsidR="00DA2B4D" w:rsidRPr="009B2CDE" w:rsidRDefault="50ACAF34" w:rsidP="04959945">
      <w:pPr>
        <w:pStyle w:val="ListParagraph"/>
        <w:widowControl w:val="0"/>
        <w:numPr>
          <w:ilvl w:val="0"/>
          <w:numId w:val="46"/>
        </w:numPr>
        <w:spacing w:line="280" w:lineRule="exact"/>
        <w:ind w:hanging="720"/>
        <w:rPr>
          <w:rFonts w:ascii="Times New Roman" w:hAnsi="Times New Roman" w:cs="Times New Roman"/>
          <w:b/>
          <w:bCs/>
          <w:sz w:val="24"/>
          <w:szCs w:val="24"/>
          <w:lang w:val="ro-RO"/>
        </w:rPr>
      </w:pPr>
      <w:bookmarkStart w:id="123" w:name="_Toc471918969"/>
      <w:bookmarkStart w:id="124" w:name="_Toc471919688"/>
      <w:bookmarkStart w:id="125" w:name="_Toc471976430"/>
      <w:bookmarkStart w:id="126" w:name="_Toc472067915"/>
      <w:bookmarkStart w:id="127" w:name="_Toc19265854"/>
      <w:bookmarkEnd w:id="123"/>
      <w:bookmarkEnd w:id="124"/>
      <w:bookmarkEnd w:id="125"/>
      <w:bookmarkEnd w:id="126"/>
      <w:r w:rsidRPr="04959945">
        <w:rPr>
          <w:rFonts w:ascii="Times New Roman" w:hAnsi="Times New Roman" w:cs="Times New Roman"/>
          <w:b/>
          <w:bCs/>
          <w:sz w:val="24"/>
          <w:szCs w:val="24"/>
          <w:lang w:val="ro-RO"/>
        </w:rPr>
        <w:t>T</w:t>
      </w:r>
      <w:r w:rsidR="3D4A4230" w:rsidRPr="04959945">
        <w:rPr>
          <w:rFonts w:ascii="Times New Roman" w:hAnsi="Times New Roman" w:cs="Times New Roman"/>
          <w:b/>
          <w:bCs/>
          <w:sz w:val="24"/>
          <w:szCs w:val="24"/>
          <w:lang w:val="ro-RO"/>
        </w:rPr>
        <w:t>axe</w:t>
      </w:r>
      <w:bookmarkEnd w:id="127"/>
      <w:r w:rsidRPr="04959945">
        <w:rPr>
          <w:rFonts w:ascii="Times New Roman" w:hAnsi="Times New Roman" w:cs="Times New Roman"/>
          <w:b/>
          <w:bCs/>
          <w:sz w:val="24"/>
          <w:szCs w:val="24"/>
          <w:lang w:val="ro-RO"/>
        </w:rPr>
        <w:t xml:space="preserve"> de participare</w:t>
      </w:r>
    </w:p>
    <w:p w14:paraId="45BBB7D6" w14:textId="4CCD0AD8" w:rsidR="001A26A4" w:rsidRPr="009B2CDE" w:rsidRDefault="6821EBE2" w:rsidP="04959945">
      <w:pPr>
        <w:pStyle w:val="ListParagraph"/>
        <w:widowControl w:val="0"/>
        <w:numPr>
          <w:ilvl w:val="0"/>
          <w:numId w:val="44"/>
        </w:numPr>
        <w:spacing w:line="280" w:lineRule="exact"/>
        <w:ind w:hanging="720"/>
        <w:rPr>
          <w:rFonts w:ascii="Times New Roman" w:hAnsi="Times New Roman" w:cs="Times New Roman"/>
          <w:sz w:val="24"/>
          <w:szCs w:val="24"/>
          <w:lang w:val="ro-RO"/>
        </w:rPr>
      </w:pPr>
      <w:bookmarkStart w:id="128" w:name="_Ref484089760"/>
      <w:bookmarkStart w:id="129" w:name="_Ref471378589"/>
      <w:bookmarkStart w:id="130" w:name="_Ref465272078"/>
      <w:r w:rsidRPr="04959945">
        <w:rPr>
          <w:rFonts w:ascii="Times New Roman" w:hAnsi="Times New Roman" w:cs="Times New Roman"/>
          <w:sz w:val="24"/>
          <w:szCs w:val="24"/>
          <w:lang w:val="ro-RO"/>
        </w:rPr>
        <w:t>BRM</w:t>
      </w:r>
      <w:r w:rsidR="3D4A4230" w:rsidRPr="04959945">
        <w:rPr>
          <w:rFonts w:ascii="Times New Roman" w:hAnsi="Times New Roman" w:cs="Times New Roman"/>
          <w:sz w:val="24"/>
          <w:szCs w:val="24"/>
          <w:lang w:val="ro-RO"/>
        </w:rPr>
        <w:t xml:space="preserve"> percepe, iar </w:t>
      </w:r>
      <w:r w:rsidR="50ACAF34" w:rsidRPr="04959945">
        <w:rPr>
          <w:rFonts w:ascii="Times New Roman" w:hAnsi="Times New Roman" w:cs="Times New Roman"/>
          <w:sz w:val="24"/>
          <w:szCs w:val="24"/>
          <w:lang w:val="ro-RO"/>
        </w:rPr>
        <w:t>Participanții</w:t>
      </w:r>
      <w:r w:rsidR="3D4A4230" w:rsidRPr="04959945">
        <w:rPr>
          <w:rFonts w:ascii="Times New Roman" w:hAnsi="Times New Roman" w:cs="Times New Roman"/>
          <w:sz w:val="24"/>
          <w:szCs w:val="24"/>
          <w:lang w:val="ro-RO"/>
        </w:rPr>
        <w:t xml:space="preserve"> trebuie să plătească către </w:t>
      </w:r>
      <w:r w:rsidRPr="04959945">
        <w:rPr>
          <w:rFonts w:ascii="Times New Roman" w:hAnsi="Times New Roman" w:cs="Times New Roman"/>
          <w:sz w:val="24"/>
          <w:szCs w:val="24"/>
          <w:lang w:val="ro-RO"/>
        </w:rPr>
        <w:t>BRM</w:t>
      </w:r>
      <w:r w:rsidR="3D4A4230" w:rsidRPr="04959945">
        <w:rPr>
          <w:rFonts w:ascii="Times New Roman" w:hAnsi="Times New Roman" w:cs="Times New Roman"/>
          <w:sz w:val="24"/>
          <w:szCs w:val="24"/>
          <w:lang w:val="ro-RO"/>
        </w:rPr>
        <w:t xml:space="preserve">, taxele stabilite </w:t>
      </w:r>
      <w:r w:rsidR="6EB32FF5" w:rsidRPr="04959945">
        <w:rPr>
          <w:rFonts w:ascii="Times New Roman" w:hAnsi="Times New Roman" w:cs="Times New Roman"/>
          <w:sz w:val="24"/>
          <w:szCs w:val="24"/>
          <w:lang w:val="ro-RO"/>
        </w:rPr>
        <w:t xml:space="preserve">de BRM pentru participarea la </w:t>
      </w:r>
      <w:r w:rsidR="05B422C7" w:rsidRPr="04959945">
        <w:rPr>
          <w:rFonts w:ascii="Times New Roman" w:hAnsi="Times New Roman" w:cs="Times New Roman"/>
          <w:sz w:val="24"/>
          <w:szCs w:val="24"/>
          <w:lang w:val="ro-RO"/>
        </w:rPr>
        <w:t>PZU</w:t>
      </w:r>
      <w:r w:rsidR="3D4A4230" w:rsidRPr="04959945">
        <w:rPr>
          <w:rFonts w:ascii="Times New Roman" w:hAnsi="Times New Roman" w:cs="Times New Roman"/>
          <w:sz w:val="24"/>
          <w:szCs w:val="24"/>
          <w:lang w:val="ro-RO"/>
        </w:rPr>
        <w:t>.</w:t>
      </w:r>
      <w:bookmarkEnd w:id="128"/>
    </w:p>
    <w:p w14:paraId="0F0BB48D" w14:textId="1B2852F9" w:rsidR="00DA2B4D" w:rsidRDefault="6EB32FF5" w:rsidP="04959945">
      <w:pPr>
        <w:pStyle w:val="ListParagraph"/>
        <w:widowControl w:val="0"/>
        <w:numPr>
          <w:ilvl w:val="0"/>
          <w:numId w:val="44"/>
        </w:numPr>
        <w:spacing w:line="280" w:lineRule="exact"/>
        <w:ind w:hanging="720"/>
        <w:rPr>
          <w:rFonts w:ascii="Times New Roman" w:hAnsi="Times New Roman" w:cs="Times New Roman"/>
          <w:sz w:val="24"/>
          <w:szCs w:val="24"/>
          <w:lang w:val="ro-RO"/>
        </w:rPr>
      </w:pPr>
      <w:r w:rsidRPr="72815C41">
        <w:rPr>
          <w:rFonts w:ascii="Times New Roman" w:hAnsi="Times New Roman" w:cs="Times New Roman"/>
          <w:sz w:val="24"/>
          <w:szCs w:val="24"/>
          <w:lang w:val="ro-RO"/>
        </w:rPr>
        <w:t>Taxele vor fi publicate pe site-ul BRM</w:t>
      </w:r>
      <w:r w:rsidR="3D4A4230" w:rsidRPr="72815C41">
        <w:rPr>
          <w:rFonts w:ascii="Times New Roman" w:hAnsi="Times New Roman" w:cs="Times New Roman"/>
          <w:sz w:val="24"/>
          <w:szCs w:val="24"/>
          <w:lang w:val="ro-RO"/>
        </w:rPr>
        <w:t>.</w:t>
      </w:r>
    </w:p>
    <w:p w14:paraId="31A70A92" w14:textId="77777777" w:rsidR="004E7C9A" w:rsidRPr="009B2CDE" w:rsidRDefault="004E7C9A" w:rsidP="004E7C9A">
      <w:pPr>
        <w:pStyle w:val="ListParagraph"/>
        <w:widowControl w:val="0"/>
        <w:spacing w:line="280" w:lineRule="exact"/>
        <w:rPr>
          <w:rFonts w:ascii="Times New Roman" w:hAnsi="Times New Roman" w:cs="Times New Roman"/>
          <w:sz w:val="24"/>
          <w:szCs w:val="24"/>
          <w:lang w:val="ro-RO"/>
        </w:rPr>
      </w:pPr>
    </w:p>
    <w:p w14:paraId="1238A82A" w14:textId="77777777" w:rsidR="00DA2B4D" w:rsidRPr="009B2CDE" w:rsidRDefault="3D4A4230" w:rsidP="04959945">
      <w:pPr>
        <w:pStyle w:val="ListParagraph"/>
        <w:widowControl w:val="0"/>
        <w:numPr>
          <w:ilvl w:val="0"/>
          <w:numId w:val="46"/>
        </w:numPr>
        <w:spacing w:line="280" w:lineRule="exact"/>
        <w:ind w:hanging="720"/>
        <w:rPr>
          <w:rFonts w:ascii="Times New Roman" w:hAnsi="Times New Roman" w:cs="Times New Roman"/>
          <w:b/>
          <w:bCs/>
          <w:sz w:val="24"/>
          <w:szCs w:val="24"/>
          <w:lang w:val="ro-RO"/>
        </w:rPr>
      </w:pPr>
      <w:bookmarkStart w:id="131" w:name="_Toc19265855"/>
      <w:r w:rsidRPr="04959945">
        <w:rPr>
          <w:rFonts w:ascii="Times New Roman" w:hAnsi="Times New Roman" w:cs="Times New Roman"/>
          <w:b/>
          <w:bCs/>
          <w:sz w:val="24"/>
          <w:szCs w:val="24"/>
          <w:lang w:val="ro-RO"/>
        </w:rPr>
        <w:t xml:space="preserve">Obligațiile de confidențialitate </w:t>
      </w:r>
      <w:bookmarkEnd w:id="131"/>
    </w:p>
    <w:p w14:paraId="229811E6" w14:textId="70991F58" w:rsidR="00DA2B4D" w:rsidRDefault="6821EBE2" w:rsidP="04959945">
      <w:pPr>
        <w:pStyle w:val="ListParagraph"/>
        <w:widowControl w:val="0"/>
        <w:numPr>
          <w:ilvl w:val="0"/>
          <w:numId w:val="45"/>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BRM</w:t>
      </w:r>
      <w:r w:rsidR="3D4A4230" w:rsidRPr="04959945">
        <w:rPr>
          <w:rFonts w:ascii="Times New Roman" w:hAnsi="Times New Roman" w:cs="Times New Roman"/>
          <w:sz w:val="24"/>
          <w:szCs w:val="24"/>
          <w:lang w:val="ro-RO"/>
        </w:rPr>
        <w:t xml:space="preserve"> și fiecare </w:t>
      </w:r>
      <w:r w:rsidR="3D39F52F" w:rsidRPr="04959945">
        <w:rPr>
          <w:rFonts w:ascii="Times New Roman" w:hAnsi="Times New Roman" w:cs="Times New Roman"/>
          <w:sz w:val="24"/>
          <w:szCs w:val="24"/>
          <w:lang w:val="ro-RO"/>
        </w:rPr>
        <w:t>Participant</w:t>
      </w:r>
      <w:r w:rsidR="3D4A4230" w:rsidRPr="04959945">
        <w:rPr>
          <w:rFonts w:ascii="Times New Roman" w:hAnsi="Times New Roman" w:cs="Times New Roman"/>
          <w:sz w:val="24"/>
          <w:szCs w:val="24"/>
          <w:lang w:val="ro-RO"/>
        </w:rPr>
        <w:t xml:space="preserve"> vor respecta obligațiile de confidențialitate prevăzute în</w:t>
      </w:r>
      <w:r w:rsidR="63A3B8DD" w:rsidRPr="04959945">
        <w:rPr>
          <w:rFonts w:ascii="Times New Roman" w:hAnsi="Times New Roman" w:cs="Times New Roman"/>
          <w:sz w:val="24"/>
          <w:szCs w:val="24"/>
          <w:lang w:val="ro-RO"/>
        </w:rPr>
        <w:t xml:space="preserve"> Acordul privind transparența pieţei pentru ziua următoare de energie electrică cu respectarea mecanismului de cuplare prin preț a piețelor și pieței intrazilnice de energie electrică cu respectarea mecanismului de cuplare prin preț a piețelor și confidențialitatea datelor, anexă la Convenția de Participare</w:t>
      </w:r>
      <w:r w:rsidR="3D4A4230" w:rsidRPr="04959945">
        <w:rPr>
          <w:rFonts w:ascii="Times New Roman" w:hAnsi="Times New Roman" w:cs="Times New Roman"/>
          <w:sz w:val="24"/>
          <w:szCs w:val="24"/>
          <w:lang w:val="ro-RO"/>
        </w:rPr>
        <w:t>.</w:t>
      </w:r>
    </w:p>
    <w:p w14:paraId="21E61F52" w14:textId="77777777" w:rsidR="004E7C9A" w:rsidRPr="009B2CDE" w:rsidRDefault="004E7C9A" w:rsidP="004E7C9A">
      <w:pPr>
        <w:pStyle w:val="ListParagraph"/>
        <w:widowControl w:val="0"/>
        <w:spacing w:line="280" w:lineRule="exact"/>
        <w:rPr>
          <w:rFonts w:ascii="Times New Roman" w:hAnsi="Times New Roman" w:cs="Times New Roman"/>
          <w:sz w:val="24"/>
          <w:szCs w:val="24"/>
          <w:lang w:val="ro-RO"/>
        </w:rPr>
      </w:pPr>
    </w:p>
    <w:p w14:paraId="3EF378B3" w14:textId="6AE5C51B" w:rsidR="00DA2B4D" w:rsidRDefault="3D4A4230" w:rsidP="04959945">
      <w:pPr>
        <w:pStyle w:val="ListParagraph"/>
        <w:widowControl w:val="0"/>
        <w:numPr>
          <w:ilvl w:val="0"/>
          <w:numId w:val="29"/>
        </w:numPr>
        <w:spacing w:line="280" w:lineRule="exact"/>
        <w:rPr>
          <w:rFonts w:ascii="Times New Roman" w:hAnsi="Times New Roman" w:cs="Times New Roman"/>
          <w:b/>
          <w:bCs/>
          <w:caps/>
          <w:sz w:val="24"/>
          <w:szCs w:val="24"/>
          <w:lang w:val="ro-RO"/>
        </w:rPr>
      </w:pPr>
      <w:bookmarkStart w:id="132" w:name="_Toc159866987"/>
      <w:bookmarkStart w:id="133" w:name="_Toc418844019"/>
      <w:bookmarkStart w:id="134" w:name="_Toc228073509"/>
      <w:bookmarkStart w:id="135" w:name="_Ref463625586"/>
      <w:bookmarkStart w:id="136" w:name="_Toc19265856"/>
      <w:bookmarkEnd w:id="129"/>
      <w:bookmarkEnd w:id="130"/>
      <w:r w:rsidRPr="04959945">
        <w:rPr>
          <w:rFonts w:ascii="Times New Roman" w:hAnsi="Times New Roman" w:cs="Times New Roman"/>
          <w:b/>
          <w:bCs/>
          <w:caps/>
          <w:sz w:val="24"/>
          <w:szCs w:val="24"/>
          <w:lang w:val="ro-RO"/>
        </w:rPr>
        <w:t xml:space="preserve">Admiterea </w:t>
      </w:r>
      <w:r w:rsidR="2D5A4265" w:rsidRPr="04959945">
        <w:rPr>
          <w:rFonts w:ascii="Times New Roman" w:hAnsi="Times New Roman" w:cs="Times New Roman"/>
          <w:b/>
          <w:bCs/>
          <w:caps/>
          <w:sz w:val="24"/>
          <w:szCs w:val="24"/>
          <w:lang w:val="ro-RO"/>
        </w:rPr>
        <w:t>Participanților</w:t>
      </w:r>
      <w:r w:rsidRPr="04959945">
        <w:rPr>
          <w:rFonts w:ascii="Times New Roman" w:hAnsi="Times New Roman" w:cs="Times New Roman"/>
          <w:b/>
          <w:bCs/>
          <w:caps/>
          <w:sz w:val="24"/>
          <w:szCs w:val="24"/>
          <w:lang w:val="ro-RO"/>
        </w:rPr>
        <w:t xml:space="preserve"> </w:t>
      </w:r>
      <w:bookmarkEnd w:id="132"/>
      <w:bookmarkEnd w:id="133"/>
      <w:bookmarkEnd w:id="134"/>
      <w:bookmarkEnd w:id="135"/>
      <w:bookmarkEnd w:id="136"/>
    </w:p>
    <w:p w14:paraId="0A27E181" w14:textId="77777777" w:rsidR="004E7C9A" w:rsidRPr="009B2CDE" w:rsidRDefault="004E7C9A" w:rsidP="004E7C9A">
      <w:pPr>
        <w:pStyle w:val="ListParagraph"/>
        <w:widowControl w:val="0"/>
        <w:spacing w:line="280" w:lineRule="exact"/>
        <w:rPr>
          <w:rFonts w:ascii="Times New Roman" w:hAnsi="Times New Roman" w:cs="Times New Roman"/>
          <w:b/>
          <w:bCs/>
          <w:caps/>
          <w:sz w:val="24"/>
          <w:szCs w:val="24"/>
          <w:lang w:val="ro-RO"/>
        </w:rPr>
      </w:pPr>
    </w:p>
    <w:p w14:paraId="1D6A4432" w14:textId="172065C5" w:rsidR="00DA2B4D" w:rsidRPr="009B2CDE" w:rsidRDefault="3D4A4230" w:rsidP="04959945">
      <w:pPr>
        <w:pStyle w:val="ListParagraph"/>
        <w:widowControl w:val="0"/>
        <w:numPr>
          <w:ilvl w:val="0"/>
          <w:numId w:val="47"/>
        </w:numPr>
        <w:spacing w:line="280" w:lineRule="exact"/>
        <w:ind w:hanging="720"/>
        <w:rPr>
          <w:rFonts w:ascii="Times New Roman" w:hAnsi="Times New Roman" w:cs="Times New Roman"/>
          <w:b/>
          <w:bCs/>
          <w:sz w:val="24"/>
          <w:szCs w:val="24"/>
          <w:lang w:val="ro-RO"/>
        </w:rPr>
      </w:pPr>
      <w:bookmarkStart w:id="137" w:name="_Ref475630906"/>
      <w:bookmarkStart w:id="138" w:name="_Ref475630926"/>
      <w:bookmarkStart w:id="139" w:name="_Ref475631350"/>
      <w:bookmarkStart w:id="140" w:name="_Toc19265857"/>
      <w:r w:rsidRPr="04959945">
        <w:rPr>
          <w:rFonts w:ascii="Times New Roman" w:hAnsi="Times New Roman" w:cs="Times New Roman"/>
          <w:b/>
          <w:bCs/>
          <w:sz w:val="24"/>
          <w:szCs w:val="24"/>
          <w:lang w:val="ro-RO"/>
        </w:rPr>
        <w:t xml:space="preserve">Cerințe </w:t>
      </w:r>
      <w:bookmarkEnd w:id="137"/>
      <w:bookmarkEnd w:id="138"/>
      <w:bookmarkEnd w:id="139"/>
      <w:bookmarkEnd w:id="140"/>
      <w:r w:rsidR="1A60A70E" w:rsidRPr="04959945">
        <w:rPr>
          <w:rFonts w:ascii="Times New Roman" w:hAnsi="Times New Roman" w:cs="Times New Roman"/>
          <w:b/>
          <w:bCs/>
          <w:sz w:val="24"/>
          <w:szCs w:val="24"/>
          <w:lang w:val="ro-RO"/>
        </w:rPr>
        <w:t>pentru dobândirea calității de Participant</w:t>
      </w:r>
    </w:p>
    <w:p w14:paraId="2AAF8257" w14:textId="31952CA2" w:rsidR="00BC3C2D" w:rsidRPr="009B2CDE" w:rsidRDefault="1207D14E" w:rsidP="04959945">
      <w:pPr>
        <w:pStyle w:val="ListParagraph"/>
        <w:widowControl w:val="0"/>
        <w:numPr>
          <w:ilvl w:val="0"/>
          <w:numId w:val="48"/>
        </w:numPr>
        <w:spacing w:line="280" w:lineRule="exact"/>
        <w:ind w:hanging="720"/>
        <w:rPr>
          <w:rFonts w:ascii="Times New Roman" w:hAnsi="Times New Roman" w:cs="Times New Roman"/>
          <w:sz w:val="24"/>
          <w:szCs w:val="24"/>
          <w:lang w:val="ro-RO"/>
        </w:rPr>
      </w:pPr>
      <w:bookmarkStart w:id="141" w:name="_Ref483400022"/>
      <w:bookmarkStart w:id="142" w:name="_Ref483990419"/>
      <w:r w:rsidRPr="04959945">
        <w:rPr>
          <w:rFonts w:ascii="Times New Roman" w:hAnsi="Times New Roman" w:cs="Times New Roman"/>
          <w:sz w:val="24"/>
          <w:szCs w:val="24"/>
          <w:lang w:val="ro-RO"/>
        </w:rPr>
        <w:t xml:space="preserve">Pentru a deține calitatea de Participant, orice </w:t>
      </w:r>
      <w:r w:rsidR="54260CE3" w:rsidRPr="04959945">
        <w:rPr>
          <w:rFonts w:ascii="Times New Roman" w:hAnsi="Times New Roman" w:cs="Times New Roman"/>
          <w:sz w:val="24"/>
          <w:szCs w:val="24"/>
          <w:lang w:val="ro-RO"/>
        </w:rPr>
        <w:t>persoană</w:t>
      </w:r>
      <w:r w:rsidR="27AE5293" w:rsidRPr="04959945">
        <w:rPr>
          <w:rFonts w:ascii="Times New Roman" w:hAnsi="Times New Roman" w:cs="Times New Roman"/>
          <w:sz w:val="24"/>
          <w:szCs w:val="24"/>
          <w:lang w:val="ro-RO"/>
        </w:rPr>
        <w:t xml:space="preserve"> fizică sau juridică</w:t>
      </w:r>
      <w:r w:rsidRPr="04959945">
        <w:rPr>
          <w:rFonts w:ascii="Times New Roman" w:hAnsi="Times New Roman" w:cs="Times New Roman"/>
          <w:sz w:val="24"/>
          <w:szCs w:val="24"/>
          <w:lang w:val="ro-RO"/>
        </w:rPr>
        <w:t xml:space="preserve"> trebuie</w:t>
      </w:r>
      <w:r w:rsidR="4C7041AF" w:rsidRPr="04959945">
        <w:rPr>
          <w:rFonts w:ascii="Times New Roman" w:hAnsi="Times New Roman" w:cs="Times New Roman"/>
          <w:sz w:val="24"/>
          <w:szCs w:val="24"/>
          <w:lang w:val="ro-RO"/>
        </w:rPr>
        <w:t xml:space="preserve"> să îndeplinească condițiile din Anexa 1 la prezenta Procedură.</w:t>
      </w:r>
    </w:p>
    <w:p w14:paraId="4BFDD259" w14:textId="0BEF1306" w:rsidR="0026199A" w:rsidRPr="009B2CDE" w:rsidRDefault="075174AD" w:rsidP="04959945">
      <w:pPr>
        <w:pStyle w:val="ListParagraph"/>
        <w:widowControl w:val="0"/>
        <w:numPr>
          <w:ilvl w:val="0"/>
          <w:numId w:val="48"/>
        </w:numPr>
        <w:spacing w:line="280" w:lineRule="exact"/>
        <w:ind w:hanging="720"/>
        <w:rPr>
          <w:rFonts w:ascii="Times New Roman" w:hAnsi="Times New Roman" w:cs="Times New Roman"/>
          <w:sz w:val="24"/>
          <w:szCs w:val="24"/>
          <w:lang w:val="ro-RO"/>
        </w:rPr>
      </w:pPr>
      <w:bookmarkStart w:id="143" w:name="_Ref491802938"/>
      <w:bookmarkEnd w:id="141"/>
      <w:bookmarkEnd w:id="142"/>
      <w:r w:rsidRPr="04959945">
        <w:rPr>
          <w:rFonts w:ascii="Times New Roman" w:hAnsi="Times New Roman" w:cs="Times New Roman"/>
          <w:sz w:val="24"/>
          <w:szCs w:val="24"/>
          <w:lang w:val="ro-RO"/>
        </w:rPr>
        <w:t xml:space="preserve">Pentru îndeplinirea funcţiei de Agent de </w:t>
      </w:r>
      <w:r w:rsidR="53FE0864" w:rsidRPr="04959945">
        <w:rPr>
          <w:rFonts w:ascii="Times New Roman" w:hAnsi="Times New Roman" w:cs="Times New Roman"/>
          <w:sz w:val="24"/>
          <w:szCs w:val="24"/>
          <w:lang w:val="ro-RO"/>
        </w:rPr>
        <w:t>t</w:t>
      </w:r>
      <w:r w:rsidRPr="04959945">
        <w:rPr>
          <w:rFonts w:ascii="Times New Roman" w:hAnsi="Times New Roman" w:cs="Times New Roman"/>
          <w:sz w:val="24"/>
          <w:szCs w:val="24"/>
          <w:lang w:val="ro-RO"/>
        </w:rPr>
        <w:t xml:space="preserve">ransfer, OTS se înscrie ca </w:t>
      </w:r>
      <w:r w:rsidR="1962B3F4" w:rsidRPr="04959945">
        <w:rPr>
          <w:rFonts w:ascii="Times New Roman" w:hAnsi="Times New Roman" w:cs="Times New Roman"/>
          <w:sz w:val="24"/>
          <w:szCs w:val="24"/>
          <w:lang w:val="ro-RO"/>
        </w:rPr>
        <w:t>P</w:t>
      </w:r>
      <w:r w:rsidRPr="04959945">
        <w:rPr>
          <w:rFonts w:ascii="Times New Roman" w:hAnsi="Times New Roman" w:cs="Times New Roman"/>
          <w:sz w:val="24"/>
          <w:szCs w:val="24"/>
          <w:lang w:val="ro-RO"/>
        </w:rPr>
        <w:t xml:space="preserve">articipant implicit la </w:t>
      </w:r>
      <w:r w:rsidR="3ADD8BC3" w:rsidRPr="04959945">
        <w:rPr>
          <w:rFonts w:ascii="Times New Roman" w:hAnsi="Times New Roman" w:cs="Times New Roman"/>
          <w:sz w:val="24"/>
          <w:szCs w:val="24"/>
          <w:lang w:val="ro-RO"/>
        </w:rPr>
        <w:t>PZU</w:t>
      </w:r>
      <w:r w:rsidRPr="04959945">
        <w:rPr>
          <w:rFonts w:ascii="Times New Roman" w:hAnsi="Times New Roman" w:cs="Times New Roman"/>
          <w:sz w:val="24"/>
          <w:szCs w:val="24"/>
          <w:lang w:val="ro-RO"/>
        </w:rPr>
        <w:t>.</w:t>
      </w:r>
      <w:r w:rsidR="1962B3F4" w:rsidRPr="04959945">
        <w:rPr>
          <w:rFonts w:ascii="Times New Roman" w:hAnsi="Times New Roman" w:cs="Times New Roman"/>
          <w:sz w:val="24"/>
          <w:szCs w:val="24"/>
          <w:lang w:val="ro-RO"/>
        </w:rPr>
        <w:t xml:space="preserve"> În </w:t>
      </w:r>
      <w:r w:rsidRPr="04959945">
        <w:rPr>
          <w:rFonts w:ascii="Times New Roman" w:hAnsi="Times New Roman" w:cs="Times New Roman"/>
          <w:sz w:val="24"/>
          <w:szCs w:val="24"/>
          <w:lang w:val="ro-RO"/>
        </w:rPr>
        <w:t xml:space="preserve">calitate de </w:t>
      </w:r>
      <w:r w:rsidR="1962B3F4" w:rsidRPr="04959945">
        <w:rPr>
          <w:rFonts w:ascii="Times New Roman" w:hAnsi="Times New Roman" w:cs="Times New Roman"/>
          <w:sz w:val="24"/>
          <w:szCs w:val="24"/>
          <w:lang w:val="ro-RO"/>
        </w:rPr>
        <w:t>P</w:t>
      </w:r>
      <w:r w:rsidRPr="04959945">
        <w:rPr>
          <w:rFonts w:ascii="Times New Roman" w:hAnsi="Times New Roman" w:cs="Times New Roman"/>
          <w:sz w:val="24"/>
          <w:szCs w:val="24"/>
          <w:lang w:val="ro-RO"/>
        </w:rPr>
        <w:t xml:space="preserve">articipant implicit, OTS nu poate introduce oferte pe </w:t>
      </w:r>
      <w:r w:rsidR="62993198" w:rsidRPr="04959945">
        <w:rPr>
          <w:rFonts w:ascii="Times New Roman" w:hAnsi="Times New Roman" w:cs="Times New Roman"/>
          <w:sz w:val="24"/>
          <w:szCs w:val="24"/>
          <w:lang w:val="ro-RO"/>
        </w:rPr>
        <w:t>PZU</w:t>
      </w:r>
      <w:r w:rsidRPr="04959945">
        <w:rPr>
          <w:rFonts w:ascii="Times New Roman" w:hAnsi="Times New Roman" w:cs="Times New Roman"/>
          <w:sz w:val="24"/>
          <w:szCs w:val="24"/>
          <w:lang w:val="ro-RO"/>
        </w:rPr>
        <w:t>.</w:t>
      </w:r>
    </w:p>
    <w:p w14:paraId="54FF0806" w14:textId="06912ABE" w:rsidR="00EE237D" w:rsidRPr="009B2CDE" w:rsidRDefault="075174AD" w:rsidP="04959945">
      <w:pPr>
        <w:pStyle w:val="ListParagraph"/>
        <w:widowControl w:val="0"/>
        <w:numPr>
          <w:ilvl w:val="0"/>
          <w:numId w:val="4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Operatorii de reţea pot deveni participanţi la</w:t>
      </w:r>
      <w:r w:rsidR="62993198" w:rsidRPr="04959945">
        <w:rPr>
          <w:rFonts w:ascii="Times New Roman" w:hAnsi="Times New Roman" w:cs="Times New Roman"/>
          <w:sz w:val="24"/>
          <w:szCs w:val="24"/>
          <w:lang w:val="ro-RO"/>
        </w:rPr>
        <w:t xml:space="preserve"> PZU</w:t>
      </w:r>
      <w:r w:rsidRPr="04959945">
        <w:rPr>
          <w:rFonts w:ascii="Times New Roman" w:hAnsi="Times New Roman" w:cs="Times New Roman"/>
          <w:sz w:val="24"/>
          <w:szCs w:val="24"/>
          <w:lang w:val="ro-RO"/>
        </w:rPr>
        <w:t xml:space="preserve"> şi pot participa la </w:t>
      </w:r>
      <w:r w:rsidR="62993198" w:rsidRPr="04959945">
        <w:rPr>
          <w:rFonts w:ascii="Times New Roman" w:hAnsi="Times New Roman" w:cs="Times New Roman"/>
          <w:sz w:val="24"/>
          <w:szCs w:val="24"/>
          <w:lang w:val="ro-RO"/>
        </w:rPr>
        <w:t>PZU</w:t>
      </w:r>
      <w:r w:rsidRPr="04959945">
        <w:rPr>
          <w:rFonts w:ascii="Times New Roman" w:hAnsi="Times New Roman" w:cs="Times New Roman"/>
          <w:sz w:val="24"/>
          <w:szCs w:val="24"/>
          <w:lang w:val="ro-RO"/>
        </w:rPr>
        <w:t xml:space="preserve"> numai în scopul</w:t>
      </w:r>
      <w:r w:rsidR="5BA75F8E" w:rsidRPr="04959945">
        <w:rPr>
          <w:rFonts w:ascii="Times New Roman" w:hAnsi="Times New Roman" w:cs="Times New Roman"/>
          <w:sz w:val="24"/>
          <w:szCs w:val="24"/>
          <w:lang w:val="ro-RO"/>
        </w:rPr>
        <w:t xml:space="preserve"> </w:t>
      </w:r>
      <w:r w:rsidRPr="04959945">
        <w:rPr>
          <w:rFonts w:ascii="Times New Roman" w:hAnsi="Times New Roman" w:cs="Times New Roman"/>
          <w:sz w:val="24"/>
          <w:szCs w:val="24"/>
          <w:lang w:val="ro-RO"/>
        </w:rPr>
        <w:t>îndeplinirii funcţiilor lor prevăzute expres în lege</w:t>
      </w:r>
      <w:r w:rsidR="5BA75F8E" w:rsidRPr="04959945">
        <w:rPr>
          <w:rFonts w:ascii="Times New Roman" w:hAnsi="Times New Roman" w:cs="Times New Roman"/>
          <w:sz w:val="24"/>
          <w:szCs w:val="24"/>
          <w:lang w:val="ro-RO"/>
        </w:rPr>
        <w:t>.</w:t>
      </w:r>
    </w:p>
    <w:p w14:paraId="00099472" w14:textId="6BCAAF53" w:rsidR="00F84223" w:rsidRPr="009B2CDE" w:rsidRDefault="075174AD" w:rsidP="04959945">
      <w:pPr>
        <w:pStyle w:val="ListParagraph"/>
        <w:widowControl w:val="0"/>
        <w:numPr>
          <w:ilvl w:val="0"/>
          <w:numId w:val="48"/>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În cazul participării agregate, agregatorul</w:t>
      </w:r>
      <w:r w:rsidR="220E072B" w:rsidRPr="04959945">
        <w:rPr>
          <w:rFonts w:ascii="Times New Roman" w:hAnsi="Times New Roman" w:cs="Times New Roman"/>
          <w:sz w:val="24"/>
          <w:szCs w:val="24"/>
          <w:lang w:val="ro-RO"/>
        </w:rPr>
        <w:t xml:space="preserve">/reprezentantul desemnat al agregării </w:t>
      </w:r>
      <w:r w:rsidRPr="04959945">
        <w:rPr>
          <w:rFonts w:ascii="Times New Roman" w:hAnsi="Times New Roman" w:cs="Times New Roman"/>
          <w:sz w:val="24"/>
          <w:szCs w:val="24"/>
          <w:lang w:val="ro-RO"/>
        </w:rPr>
        <w:t xml:space="preserve">este </w:t>
      </w:r>
      <w:r w:rsidR="35DE190A" w:rsidRPr="04959945">
        <w:rPr>
          <w:rFonts w:ascii="Times New Roman" w:hAnsi="Times New Roman" w:cs="Times New Roman"/>
          <w:sz w:val="24"/>
          <w:szCs w:val="24"/>
          <w:lang w:val="ro-RO"/>
        </w:rPr>
        <w:t>P</w:t>
      </w:r>
      <w:r w:rsidRPr="04959945">
        <w:rPr>
          <w:rFonts w:ascii="Times New Roman" w:hAnsi="Times New Roman" w:cs="Times New Roman"/>
          <w:sz w:val="24"/>
          <w:szCs w:val="24"/>
          <w:lang w:val="ro-RO"/>
        </w:rPr>
        <w:t>articipantul care tranzacţionează energia electrică şi</w:t>
      </w:r>
      <w:r w:rsidR="35DE190A" w:rsidRPr="04959945">
        <w:rPr>
          <w:rFonts w:ascii="Times New Roman" w:hAnsi="Times New Roman" w:cs="Times New Roman"/>
          <w:sz w:val="24"/>
          <w:szCs w:val="24"/>
          <w:lang w:val="ro-RO"/>
        </w:rPr>
        <w:t xml:space="preserve"> </w:t>
      </w:r>
      <w:r w:rsidRPr="04959945">
        <w:rPr>
          <w:rFonts w:ascii="Times New Roman" w:hAnsi="Times New Roman" w:cs="Times New Roman"/>
          <w:sz w:val="24"/>
          <w:szCs w:val="24"/>
          <w:lang w:val="ro-RO"/>
        </w:rPr>
        <w:t xml:space="preserve">căruia îi revin integral toate responsabilităţile şi drepturile prevăzute în </w:t>
      </w:r>
      <w:r w:rsidR="35DE190A" w:rsidRPr="04959945">
        <w:rPr>
          <w:rFonts w:ascii="Times New Roman" w:hAnsi="Times New Roman" w:cs="Times New Roman"/>
          <w:sz w:val="24"/>
          <w:szCs w:val="24"/>
          <w:lang w:val="ro-RO"/>
        </w:rPr>
        <w:t>C</w:t>
      </w:r>
      <w:r w:rsidRPr="04959945">
        <w:rPr>
          <w:rFonts w:ascii="Times New Roman" w:hAnsi="Times New Roman" w:cs="Times New Roman"/>
          <w:sz w:val="24"/>
          <w:szCs w:val="24"/>
          <w:lang w:val="ro-RO"/>
        </w:rPr>
        <w:t xml:space="preserve">onvenţia de </w:t>
      </w:r>
      <w:r w:rsidR="35DE190A" w:rsidRPr="04959945">
        <w:rPr>
          <w:rFonts w:ascii="Times New Roman" w:hAnsi="Times New Roman" w:cs="Times New Roman"/>
          <w:sz w:val="24"/>
          <w:szCs w:val="24"/>
          <w:lang w:val="ro-RO"/>
        </w:rPr>
        <w:t>P</w:t>
      </w:r>
      <w:r w:rsidRPr="04959945">
        <w:rPr>
          <w:rFonts w:ascii="Times New Roman" w:hAnsi="Times New Roman" w:cs="Times New Roman"/>
          <w:sz w:val="24"/>
          <w:szCs w:val="24"/>
          <w:lang w:val="ro-RO"/>
        </w:rPr>
        <w:t>articipare,</w:t>
      </w:r>
      <w:r w:rsidR="5C83BE09" w:rsidRPr="04959945">
        <w:rPr>
          <w:rFonts w:ascii="Times New Roman" w:hAnsi="Times New Roman" w:cs="Times New Roman"/>
          <w:sz w:val="24"/>
          <w:szCs w:val="24"/>
          <w:lang w:val="ro-RO"/>
        </w:rPr>
        <w:t xml:space="preserve"> în temeiul prezentei Proceduri sau al </w:t>
      </w:r>
      <w:r w:rsidR="5E92ACFC" w:rsidRPr="04959945">
        <w:rPr>
          <w:rFonts w:ascii="Times New Roman" w:hAnsi="Times New Roman" w:cs="Times New Roman"/>
          <w:sz w:val="24"/>
          <w:szCs w:val="24"/>
          <w:lang w:val="ro-RO"/>
        </w:rPr>
        <w:t>Reguli</w:t>
      </w:r>
      <w:r w:rsidR="5C83BE09" w:rsidRPr="04959945">
        <w:rPr>
          <w:rFonts w:ascii="Times New Roman" w:hAnsi="Times New Roman" w:cs="Times New Roman"/>
          <w:sz w:val="24"/>
          <w:szCs w:val="24"/>
          <w:lang w:val="ro-RO"/>
        </w:rPr>
        <w:t>lor Operaționale.</w:t>
      </w:r>
    </w:p>
    <w:p w14:paraId="7AC16F5D" w14:textId="605F6FE9" w:rsidR="00A44B3A" w:rsidRPr="009515DE" w:rsidRDefault="79DF9E07" w:rsidP="2D172E2E">
      <w:pPr>
        <w:pStyle w:val="ListParagraph"/>
        <w:widowControl w:val="0"/>
        <w:numPr>
          <w:ilvl w:val="0"/>
          <w:numId w:val="48"/>
        </w:numPr>
        <w:spacing w:line="280" w:lineRule="exact"/>
        <w:ind w:hanging="720"/>
        <w:rPr>
          <w:rFonts w:ascii="Times New Roman" w:hAnsi="Times New Roman"/>
          <w:b/>
          <w:sz w:val="24"/>
          <w:lang w:val="ro-RO"/>
        </w:rPr>
      </w:pPr>
      <w:r w:rsidRPr="001A5D8A">
        <w:rPr>
          <w:rFonts w:ascii="Times New Roman" w:hAnsi="Times New Roman" w:cs="Times New Roman"/>
          <w:sz w:val="24"/>
          <w:szCs w:val="24"/>
          <w:lang w:val="ro-RO"/>
        </w:rPr>
        <w:t xml:space="preserve">În vederea dobândirii calității de Participant, persoana care îndeplinește condițiile de la alin. </w:t>
      </w:r>
      <w:r w:rsidRPr="009515DE">
        <w:rPr>
          <w:rFonts w:ascii="Times New Roman" w:hAnsi="Times New Roman"/>
          <w:sz w:val="24"/>
          <w:lang w:val="ro-RO"/>
        </w:rPr>
        <w:t xml:space="preserve">1 de </w:t>
      </w:r>
      <w:proofErr w:type="spellStart"/>
      <w:r w:rsidRPr="009515DE">
        <w:rPr>
          <w:rFonts w:ascii="Times New Roman" w:hAnsi="Times New Roman"/>
          <w:sz w:val="24"/>
          <w:lang w:val="ro-RO"/>
        </w:rPr>
        <w:t>mai</w:t>
      </w:r>
      <w:proofErr w:type="spellEnd"/>
      <w:r w:rsidRPr="009515DE">
        <w:rPr>
          <w:rFonts w:ascii="Times New Roman" w:hAnsi="Times New Roman"/>
          <w:sz w:val="24"/>
          <w:lang w:val="ro-RO"/>
        </w:rPr>
        <w:t xml:space="preserve"> sus </w:t>
      </w:r>
      <w:proofErr w:type="spellStart"/>
      <w:r w:rsidRPr="009515DE">
        <w:rPr>
          <w:rFonts w:ascii="Times New Roman" w:hAnsi="Times New Roman"/>
          <w:sz w:val="24"/>
          <w:lang w:val="ro-RO"/>
        </w:rPr>
        <w:t>trebuie</w:t>
      </w:r>
      <w:proofErr w:type="spellEnd"/>
      <w:r w:rsidRPr="009515DE">
        <w:rPr>
          <w:rFonts w:ascii="Times New Roman" w:hAnsi="Times New Roman"/>
          <w:sz w:val="24"/>
          <w:lang w:val="ro-RO"/>
        </w:rPr>
        <w:t xml:space="preserve"> </w:t>
      </w:r>
      <w:proofErr w:type="spellStart"/>
      <w:r w:rsidRPr="009515DE">
        <w:rPr>
          <w:rFonts w:ascii="Times New Roman" w:hAnsi="Times New Roman"/>
          <w:sz w:val="24"/>
          <w:lang w:val="ro-RO"/>
        </w:rPr>
        <w:t>să</w:t>
      </w:r>
      <w:proofErr w:type="spellEnd"/>
      <w:r w:rsidRPr="009515DE">
        <w:rPr>
          <w:rFonts w:ascii="Times New Roman" w:hAnsi="Times New Roman"/>
          <w:sz w:val="24"/>
          <w:lang w:val="ro-RO"/>
        </w:rPr>
        <w:t xml:space="preserve"> </w:t>
      </w:r>
      <w:proofErr w:type="spellStart"/>
      <w:r w:rsidRPr="009515DE">
        <w:rPr>
          <w:rFonts w:ascii="Times New Roman" w:hAnsi="Times New Roman"/>
          <w:sz w:val="24"/>
          <w:lang w:val="ro-RO"/>
        </w:rPr>
        <w:t>semneze</w:t>
      </w:r>
      <w:proofErr w:type="spellEnd"/>
      <w:r w:rsidRPr="009515DE">
        <w:rPr>
          <w:rFonts w:ascii="Times New Roman" w:hAnsi="Times New Roman"/>
          <w:sz w:val="24"/>
          <w:lang w:val="ro-RO"/>
        </w:rPr>
        <w:t xml:space="preserve"> </w:t>
      </w:r>
      <w:proofErr w:type="spellStart"/>
      <w:r w:rsidR="7485A922" w:rsidRPr="009515DE">
        <w:rPr>
          <w:rFonts w:ascii="Times New Roman" w:hAnsi="Times New Roman"/>
          <w:sz w:val="24"/>
          <w:lang w:val="ro-RO"/>
        </w:rPr>
        <w:t>Convenția</w:t>
      </w:r>
      <w:proofErr w:type="spellEnd"/>
      <w:r w:rsidR="7485A922" w:rsidRPr="009515DE">
        <w:rPr>
          <w:rFonts w:ascii="Times New Roman" w:hAnsi="Times New Roman"/>
          <w:sz w:val="24"/>
          <w:lang w:val="ro-RO"/>
        </w:rPr>
        <w:t xml:space="preserve"> de </w:t>
      </w:r>
      <w:proofErr w:type="spellStart"/>
      <w:r w:rsidR="7485A922" w:rsidRPr="009515DE">
        <w:rPr>
          <w:rFonts w:ascii="Times New Roman" w:hAnsi="Times New Roman"/>
          <w:sz w:val="24"/>
          <w:lang w:val="ro-RO"/>
        </w:rPr>
        <w:t>Participare</w:t>
      </w:r>
      <w:proofErr w:type="spellEnd"/>
      <w:r w:rsidR="7485A922" w:rsidRPr="009515DE">
        <w:rPr>
          <w:rFonts w:ascii="Times New Roman" w:hAnsi="Times New Roman"/>
          <w:sz w:val="24"/>
          <w:lang w:val="ro-RO"/>
        </w:rPr>
        <w:t xml:space="preserve">, cel </w:t>
      </w:r>
      <w:proofErr w:type="spellStart"/>
      <w:r w:rsidR="7485A922" w:rsidRPr="009515DE">
        <w:rPr>
          <w:rFonts w:ascii="Times New Roman" w:hAnsi="Times New Roman"/>
          <w:sz w:val="24"/>
          <w:lang w:val="ro-RO"/>
        </w:rPr>
        <w:t>puțin</w:t>
      </w:r>
      <w:proofErr w:type="spellEnd"/>
      <w:r w:rsidR="7485A922" w:rsidRPr="009515DE">
        <w:rPr>
          <w:rFonts w:ascii="Times New Roman" w:hAnsi="Times New Roman"/>
          <w:sz w:val="24"/>
          <w:lang w:val="ro-RO"/>
        </w:rPr>
        <w:t xml:space="preserve"> cu </w:t>
      </w:r>
      <w:proofErr w:type="spellStart"/>
      <w:r w:rsidR="7485A922" w:rsidRPr="009515DE">
        <w:rPr>
          <w:rFonts w:ascii="Times New Roman" w:hAnsi="Times New Roman"/>
          <w:sz w:val="24"/>
          <w:lang w:val="ro-RO"/>
        </w:rPr>
        <w:t>privire</w:t>
      </w:r>
      <w:proofErr w:type="spellEnd"/>
      <w:r w:rsidR="7485A922" w:rsidRPr="009515DE">
        <w:rPr>
          <w:rFonts w:ascii="Times New Roman" w:hAnsi="Times New Roman"/>
          <w:sz w:val="24"/>
          <w:lang w:val="ro-RO"/>
        </w:rPr>
        <w:t xml:space="preserve"> la </w:t>
      </w:r>
      <w:proofErr w:type="spellStart"/>
      <w:r w:rsidR="7485A922" w:rsidRPr="009515DE">
        <w:rPr>
          <w:rFonts w:ascii="Times New Roman" w:hAnsi="Times New Roman"/>
          <w:sz w:val="24"/>
          <w:lang w:val="ro-RO"/>
        </w:rPr>
        <w:t>participarea</w:t>
      </w:r>
      <w:proofErr w:type="spellEnd"/>
      <w:r w:rsidR="7485A922" w:rsidRPr="009515DE">
        <w:rPr>
          <w:rFonts w:ascii="Times New Roman" w:hAnsi="Times New Roman"/>
          <w:sz w:val="24"/>
          <w:lang w:val="ro-RO"/>
        </w:rPr>
        <w:t xml:space="preserve"> la PZU</w:t>
      </w:r>
      <w:r w:rsidR="5A1D5BAB" w:rsidRPr="009515DE">
        <w:rPr>
          <w:rFonts w:ascii="Times New Roman" w:hAnsi="Times New Roman"/>
          <w:sz w:val="24"/>
          <w:lang w:val="ro-RO"/>
        </w:rPr>
        <w:t xml:space="preserve">. </w:t>
      </w:r>
      <w:r w:rsidR="7485A922" w:rsidRPr="009515DE">
        <w:rPr>
          <w:rFonts w:ascii="Times New Roman" w:hAnsi="Times New Roman"/>
          <w:sz w:val="24"/>
          <w:lang w:val="ro-RO"/>
        </w:rPr>
        <w:t xml:space="preserve"> </w:t>
      </w:r>
    </w:p>
    <w:p w14:paraId="35CABFFD" w14:textId="0DA742B9" w:rsidR="04959945" w:rsidRDefault="04959945" w:rsidP="04959945">
      <w:pPr>
        <w:pStyle w:val="ListParagraph"/>
        <w:widowControl w:val="0"/>
        <w:spacing w:line="280" w:lineRule="exact"/>
        <w:ind w:left="0"/>
        <w:rPr>
          <w:rFonts w:ascii="Times New Roman" w:hAnsi="Times New Roman" w:cs="Times New Roman"/>
          <w:b/>
          <w:bCs/>
          <w:sz w:val="24"/>
          <w:szCs w:val="24"/>
          <w:lang w:val="ro-RO"/>
        </w:rPr>
      </w:pPr>
    </w:p>
    <w:p w14:paraId="7452DBF7" w14:textId="0A36FE2B" w:rsidR="00F94A1A" w:rsidRPr="00A44B3A" w:rsidRDefault="1B2AE975" w:rsidP="04959945">
      <w:pPr>
        <w:pStyle w:val="ListParagraph"/>
        <w:widowControl w:val="0"/>
        <w:numPr>
          <w:ilvl w:val="0"/>
          <w:numId w:val="47"/>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Menținerea calității de Participant</w:t>
      </w:r>
    </w:p>
    <w:p w14:paraId="6BE25388" w14:textId="48551D1A" w:rsidR="00F94A1A" w:rsidRPr="009B2CDE" w:rsidRDefault="1B2AE975" w:rsidP="04959945">
      <w:pPr>
        <w:pStyle w:val="ListParagraph"/>
        <w:widowControl w:val="0"/>
        <w:numPr>
          <w:ilvl w:val="0"/>
          <w:numId w:val="51"/>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Menținerea calității de Participant presupune respectarea obligațiilor prevăzute în Convenția de Participare, prezenta Procedură și/sau </w:t>
      </w:r>
      <w:r w:rsidR="5E92ACFC" w:rsidRPr="04959945">
        <w:rPr>
          <w:rFonts w:ascii="Times New Roman" w:hAnsi="Times New Roman" w:cs="Times New Roman"/>
          <w:sz w:val="24"/>
          <w:szCs w:val="24"/>
          <w:lang w:val="ro-RO"/>
        </w:rPr>
        <w:t>Reguli</w:t>
      </w:r>
      <w:r w:rsidRPr="04959945">
        <w:rPr>
          <w:rFonts w:ascii="Times New Roman" w:hAnsi="Times New Roman" w:cs="Times New Roman"/>
          <w:sz w:val="24"/>
          <w:szCs w:val="24"/>
          <w:lang w:val="ro-RO"/>
        </w:rPr>
        <w:t>le Operaționale.</w:t>
      </w:r>
    </w:p>
    <w:p w14:paraId="51DE7801" w14:textId="044A5806" w:rsidR="00F51B90" w:rsidRDefault="28FC1F1C" w:rsidP="04959945">
      <w:pPr>
        <w:pStyle w:val="ListParagraph"/>
        <w:widowControl w:val="0"/>
        <w:numPr>
          <w:ilvl w:val="0"/>
          <w:numId w:val="51"/>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Nerespectarea obligațiilor prevăzute în Convenția de Participare, prezenta Procedură și/sau </w:t>
      </w:r>
      <w:r w:rsidR="5E92ACFC" w:rsidRPr="04959945">
        <w:rPr>
          <w:rFonts w:ascii="Times New Roman" w:hAnsi="Times New Roman" w:cs="Times New Roman"/>
          <w:sz w:val="24"/>
          <w:szCs w:val="24"/>
          <w:lang w:val="ro-RO"/>
        </w:rPr>
        <w:t>Reguli</w:t>
      </w:r>
      <w:r w:rsidRPr="04959945">
        <w:rPr>
          <w:rFonts w:ascii="Times New Roman" w:hAnsi="Times New Roman" w:cs="Times New Roman"/>
          <w:sz w:val="24"/>
          <w:szCs w:val="24"/>
          <w:lang w:val="ro-RO"/>
        </w:rPr>
        <w:t>le Operaționale se sancționează conform dispozițiilor Procedurii privind conduita de participare la piață.</w:t>
      </w:r>
      <w:bookmarkStart w:id="144" w:name="_Toc472111025"/>
      <w:bookmarkStart w:id="145" w:name="_Ref475632174"/>
      <w:bookmarkStart w:id="146" w:name="_Toc19265860"/>
      <w:bookmarkEnd w:id="143"/>
    </w:p>
    <w:p w14:paraId="4E20BE04" w14:textId="77777777" w:rsidR="007F05D8" w:rsidRPr="009B2CDE" w:rsidRDefault="007F05D8" w:rsidP="007F05D8">
      <w:pPr>
        <w:pStyle w:val="ListParagraph"/>
        <w:widowControl w:val="0"/>
        <w:spacing w:line="280" w:lineRule="exact"/>
        <w:rPr>
          <w:rFonts w:ascii="Times New Roman" w:hAnsi="Times New Roman" w:cs="Times New Roman"/>
          <w:sz w:val="24"/>
          <w:szCs w:val="24"/>
          <w:lang w:val="ro-RO"/>
        </w:rPr>
      </w:pPr>
    </w:p>
    <w:p w14:paraId="03C4B507" w14:textId="2E542FB9" w:rsidR="00DA2B4D" w:rsidRDefault="3D4A4230" w:rsidP="04959945">
      <w:pPr>
        <w:pStyle w:val="ListParagraph"/>
        <w:widowControl w:val="0"/>
        <w:numPr>
          <w:ilvl w:val="0"/>
          <w:numId w:val="29"/>
        </w:numPr>
        <w:spacing w:line="280" w:lineRule="exact"/>
        <w:rPr>
          <w:rFonts w:ascii="Times New Roman" w:hAnsi="Times New Roman" w:cs="Times New Roman"/>
          <w:b/>
          <w:bCs/>
          <w:caps/>
          <w:sz w:val="24"/>
          <w:szCs w:val="24"/>
          <w:lang w:val="ro-RO"/>
        </w:rPr>
      </w:pPr>
      <w:bookmarkStart w:id="147" w:name="_Toc19265897"/>
      <w:bookmarkEnd w:id="144"/>
      <w:bookmarkEnd w:id="145"/>
      <w:bookmarkEnd w:id="146"/>
      <w:r w:rsidRPr="04959945">
        <w:rPr>
          <w:rFonts w:ascii="Times New Roman" w:hAnsi="Times New Roman" w:cs="Times New Roman"/>
          <w:b/>
          <w:bCs/>
          <w:caps/>
          <w:sz w:val="24"/>
          <w:szCs w:val="24"/>
          <w:lang w:val="ro-RO"/>
        </w:rPr>
        <w:t xml:space="preserve">Contracte, produse și segmente de piață </w:t>
      </w:r>
      <w:bookmarkEnd w:id="147"/>
    </w:p>
    <w:p w14:paraId="5E6CEA2B" w14:textId="77777777" w:rsidR="007F05D8" w:rsidRPr="009B2CDE" w:rsidRDefault="007F05D8" w:rsidP="007F05D8">
      <w:pPr>
        <w:pStyle w:val="ListParagraph"/>
        <w:widowControl w:val="0"/>
        <w:spacing w:line="280" w:lineRule="exact"/>
        <w:rPr>
          <w:rFonts w:ascii="Times New Roman" w:hAnsi="Times New Roman" w:cs="Times New Roman"/>
          <w:b/>
          <w:bCs/>
          <w:caps/>
          <w:sz w:val="24"/>
          <w:szCs w:val="24"/>
          <w:lang w:val="ro-RO"/>
        </w:rPr>
      </w:pPr>
    </w:p>
    <w:p w14:paraId="34A502B8" w14:textId="2E02C66F" w:rsidR="00DA2B4D" w:rsidRPr="009B2CDE" w:rsidRDefault="3D4A4230" w:rsidP="04959945">
      <w:pPr>
        <w:pStyle w:val="ListParagraph"/>
        <w:widowControl w:val="0"/>
        <w:numPr>
          <w:ilvl w:val="0"/>
          <w:numId w:val="52"/>
        </w:numPr>
        <w:spacing w:line="280" w:lineRule="exact"/>
        <w:ind w:hanging="720"/>
        <w:rPr>
          <w:rFonts w:ascii="Times New Roman" w:hAnsi="Times New Roman" w:cs="Times New Roman"/>
          <w:b/>
          <w:bCs/>
          <w:sz w:val="24"/>
          <w:szCs w:val="24"/>
          <w:lang w:val="ro-RO"/>
        </w:rPr>
      </w:pPr>
      <w:bookmarkStart w:id="148" w:name="_Toc19265898"/>
      <w:r w:rsidRPr="04959945">
        <w:rPr>
          <w:rFonts w:ascii="Times New Roman" w:hAnsi="Times New Roman" w:cs="Times New Roman"/>
          <w:b/>
          <w:bCs/>
          <w:sz w:val="24"/>
          <w:szCs w:val="24"/>
          <w:lang w:val="ro-RO"/>
        </w:rPr>
        <w:t>Scopul prezentului capitol</w:t>
      </w:r>
      <w:bookmarkStart w:id="149" w:name="_Toc481598109"/>
      <w:bookmarkEnd w:id="148"/>
      <w:bookmarkEnd w:id="149"/>
    </w:p>
    <w:p w14:paraId="2BD70DAB" w14:textId="29DAE88A" w:rsidR="004E7C9A" w:rsidRPr="001A5D8A" w:rsidRDefault="004E7C9A" w:rsidP="001A5D8A">
      <w:pPr>
        <w:pStyle w:val="CERLEVEL5"/>
        <w:rPr>
          <w:lang w:val="ro-RO"/>
        </w:rPr>
      </w:pPr>
      <w:r>
        <w:rPr>
          <w:rFonts w:ascii="Times New Roman" w:hAnsi="Times New Roman"/>
          <w:sz w:val="24"/>
          <w:szCs w:val="24"/>
          <w:lang w:val="ro-RO"/>
        </w:rPr>
        <w:t xml:space="preserve">(1)        </w:t>
      </w:r>
      <w:r w:rsidR="22632C2F" w:rsidRPr="04959945">
        <w:rPr>
          <w:rFonts w:ascii="Times New Roman" w:hAnsi="Times New Roman"/>
          <w:sz w:val="24"/>
          <w:szCs w:val="24"/>
          <w:lang w:val="ro-RO"/>
        </w:rPr>
        <w:t>Prezentul</w:t>
      </w:r>
      <w:r w:rsidR="3D4A4230" w:rsidRPr="04959945">
        <w:rPr>
          <w:rFonts w:ascii="Times New Roman" w:hAnsi="Times New Roman"/>
          <w:sz w:val="24"/>
          <w:szCs w:val="24"/>
          <w:lang w:val="ro-RO"/>
        </w:rPr>
        <w:t xml:space="preserve"> capitol descrie conceptele utilizate pe </w:t>
      </w:r>
      <w:r w:rsidR="6F9B5D08" w:rsidRPr="04959945">
        <w:rPr>
          <w:rFonts w:ascii="Times New Roman" w:hAnsi="Times New Roman"/>
          <w:sz w:val="24"/>
          <w:szCs w:val="24"/>
          <w:lang w:val="ro-RO"/>
        </w:rPr>
        <w:t>PZU</w:t>
      </w:r>
      <w:r w:rsidR="3D4A4230" w:rsidRPr="04959945">
        <w:rPr>
          <w:rFonts w:ascii="Times New Roman" w:hAnsi="Times New Roman"/>
          <w:sz w:val="24"/>
          <w:szCs w:val="24"/>
          <w:lang w:val="ro-RO"/>
        </w:rPr>
        <w:t xml:space="preserve">. </w:t>
      </w:r>
    </w:p>
    <w:p w14:paraId="2EB4C0B9" w14:textId="4E17B034" w:rsidR="00B50B40" w:rsidRPr="009B2CDE" w:rsidRDefault="3D4A4230" w:rsidP="004E7C9A">
      <w:pPr>
        <w:pStyle w:val="CERLEVEL4"/>
        <w:widowControl w:val="0"/>
        <w:numPr>
          <w:ilvl w:val="0"/>
          <w:numId w:val="45"/>
        </w:numPr>
        <w:spacing w:after="200" w:line="280" w:lineRule="exact"/>
        <w:ind w:hanging="720"/>
        <w:rPr>
          <w:rFonts w:ascii="Times New Roman" w:hAnsi="Times New Roman"/>
          <w:sz w:val="24"/>
          <w:szCs w:val="24"/>
          <w:lang w:val="ro-RO"/>
        </w:rPr>
      </w:pPr>
      <w:r w:rsidRPr="04959945">
        <w:rPr>
          <w:rFonts w:ascii="Times New Roman" w:hAnsi="Times New Roman"/>
          <w:sz w:val="24"/>
          <w:szCs w:val="24"/>
          <w:lang w:val="ro-RO"/>
        </w:rPr>
        <w:t>Conceptele și descrierile din prezentul capitol fac obiectul excepțiilor prevăzute în prezent</w:t>
      </w:r>
      <w:r w:rsidR="3584BA16" w:rsidRPr="04959945">
        <w:rPr>
          <w:rFonts w:ascii="Times New Roman" w:hAnsi="Times New Roman"/>
          <w:sz w:val="24"/>
          <w:szCs w:val="24"/>
          <w:lang w:val="ro-RO"/>
        </w:rPr>
        <w:t>a</w:t>
      </w:r>
      <w:r w:rsidRPr="04959945">
        <w:rPr>
          <w:rFonts w:ascii="Times New Roman" w:hAnsi="Times New Roman"/>
          <w:sz w:val="24"/>
          <w:szCs w:val="24"/>
          <w:lang w:val="ro-RO"/>
        </w:rPr>
        <w:t xml:space="preserve"> </w:t>
      </w:r>
      <w:r w:rsidR="55FC2DCA" w:rsidRPr="04959945">
        <w:rPr>
          <w:rFonts w:ascii="Times New Roman" w:hAnsi="Times New Roman"/>
          <w:sz w:val="24"/>
          <w:szCs w:val="24"/>
          <w:lang w:val="ro-RO"/>
        </w:rPr>
        <w:t>Procedur</w:t>
      </w:r>
      <w:r w:rsidR="3584BA16" w:rsidRPr="04959945">
        <w:rPr>
          <w:rFonts w:ascii="Times New Roman" w:hAnsi="Times New Roman"/>
          <w:sz w:val="24"/>
          <w:szCs w:val="24"/>
          <w:lang w:val="ro-RO"/>
        </w:rPr>
        <w:t>ă</w:t>
      </w:r>
      <w:r w:rsidRPr="04959945">
        <w:rPr>
          <w:rFonts w:ascii="Times New Roman" w:hAnsi="Times New Roman"/>
          <w:sz w:val="24"/>
          <w:szCs w:val="24"/>
          <w:lang w:val="ro-RO"/>
        </w:rPr>
        <w:t xml:space="preserve"> sau în </w:t>
      </w:r>
      <w:r w:rsidR="5E92ACFC" w:rsidRPr="04959945">
        <w:rPr>
          <w:rFonts w:ascii="Times New Roman" w:hAnsi="Times New Roman"/>
          <w:sz w:val="24"/>
          <w:szCs w:val="24"/>
          <w:lang w:val="ro-RO"/>
        </w:rPr>
        <w:t>Reguli</w:t>
      </w:r>
      <w:r w:rsidR="3584BA16" w:rsidRPr="04959945">
        <w:rPr>
          <w:rFonts w:ascii="Times New Roman" w:hAnsi="Times New Roman"/>
          <w:sz w:val="24"/>
          <w:szCs w:val="24"/>
          <w:lang w:val="ro-RO"/>
        </w:rPr>
        <w:t>le Operaționale</w:t>
      </w:r>
      <w:r w:rsidRPr="04959945">
        <w:rPr>
          <w:rFonts w:ascii="Times New Roman" w:hAnsi="Times New Roman"/>
          <w:sz w:val="24"/>
          <w:szCs w:val="24"/>
          <w:lang w:val="ro-RO"/>
        </w:rPr>
        <w:t>.</w:t>
      </w:r>
    </w:p>
    <w:p w14:paraId="0D24355D" w14:textId="56CDD20F" w:rsidR="00DA2B4D" w:rsidRPr="009B2CDE" w:rsidRDefault="3D4A4230" w:rsidP="004E7C9A">
      <w:pPr>
        <w:pStyle w:val="CERLEVEL4"/>
        <w:widowControl w:val="0"/>
        <w:numPr>
          <w:ilvl w:val="0"/>
          <w:numId w:val="45"/>
        </w:numPr>
        <w:spacing w:after="200" w:line="280" w:lineRule="exact"/>
        <w:ind w:hanging="720"/>
        <w:rPr>
          <w:rFonts w:ascii="Times New Roman" w:hAnsi="Times New Roman"/>
          <w:sz w:val="24"/>
          <w:szCs w:val="24"/>
          <w:lang w:val="ro-RO"/>
        </w:rPr>
      </w:pPr>
      <w:r w:rsidRPr="04959945">
        <w:rPr>
          <w:rFonts w:ascii="Times New Roman" w:hAnsi="Times New Roman"/>
          <w:sz w:val="24"/>
          <w:szCs w:val="24"/>
          <w:lang w:val="ro-RO"/>
        </w:rPr>
        <w:t>Dispozițiile detaliate</w:t>
      </w:r>
      <w:r w:rsidR="3584BA16" w:rsidRPr="04959945">
        <w:rPr>
          <w:rFonts w:ascii="Times New Roman" w:hAnsi="Times New Roman"/>
          <w:sz w:val="24"/>
          <w:szCs w:val="24"/>
          <w:lang w:val="ro-RO"/>
        </w:rPr>
        <w:t xml:space="preserve"> cu privire la conceptele utilizate pe </w:t>
      </w:r>
      <w:r w:rsidR="6F9B5D08" w:rsidRPr="04959945">
        <w:rPr>
          <w:rFonts w:ascii="Times New Roman" w:hAnsi="Times New Roman"/>
          <w:sz w:val="24"/>
          <w:szCs w:val="24"/>
          <w:lang w:val="ro-RO"/>
        </w:rPr>
        <w:t>PZU</w:t>
      </w:r>
      <w:r w:rsidRPr="04959945">
        <w:rPr>
          <w:rFonts w:ascii="Times New Roman" w:hAnsi="Times New Roman"/>
          <w:sz w:val="24"/>
          <w:szCs w:val="24"/>
          <w:lang w:val="ro-RO"/>
        </w:rPr>
        <w:t xml:space="preserve"> sunt prevăzute în </w:t>
      </w:r>
      <w:r w:rsidR="5E92ACFC" w:rsidRPr="04959945">
        <w:rPr>
          <w:rFonts w:ascii="Times New Roman" w:hAnsi="Times New Roman"/>
          <w:sz w:val="24"/>
          <w:szCs w:val="24"/>
          <w:lang w:val="ro-RO"/>
        </w:rPr>
        <w:t>Reguli</w:t>
      </w:r>
      <w:r w:rsidRPr="04959945">
        <w:rPr>
          <w:rFonts w:ascii="Times New Roman" w:hAnsi="Times New Roman"/>
          <w:sz w:val="24"/>
          <w:szCs w:val="24"/>
          <w:lang w:val="ro-RO"/>
        </w:rPr>
        <w:t xml:space="preserve">le </w:t>
      </w:r>
      <w:r w:rsidR="3584BA16" w:rsidRPr="04959945">
        <w:rPr>
          <w:rFonts w:ascii="Times New Roman" w:hAnsi="Times New Roman"/>
          <w:sz w:val="24"/>
          <w:szCs w:val="24"/>
          <w:lang w:val="ro-RO"/>
        </w:rPr>
        <w:t>O</w:t>
      </w:r>
      <w:r w:rsidRPr="04959945">
        <w:rPr>
          <w:rFonts w:ascii="Times New Roman" w:hAnsi="Times New Roman"/>
          <w:sz w:val="24"/>
          <w:szCs w:val="24"/>
          <w:lang w:val="ro-RO"/>
        </w:rPr>
        <w:t>peraționale.</w:t>
      </w:r>
    </w:p>
    <w:p w14:paraId="411FDB1F" w14:textId="504F594E" w:rsidR="00DA2B4D" w:rsidRDefault="3D4A4230" w:rsidP="04959945">
      <w:pPr>
        <w:pStyle w:val="ListParagraph"/>
        <w:widowControl w:val="0"/>
        <w:numPr>
          <w:ilvl w:val="0"/>
          <w:numId w:val="52"/>
        </w:numPr>
        <w:spacing w:line="280" w:lineRule="exact"/>
        <w:ind w:hanging="720"/>
        <w:rPr>
          <w:rFonts w:ascii="Times New Roman" w:hAnsi="Times New Roman" w:cs="Times New Roman"/>
          <w:b/>
          <w:bCs/>
          <w:sz w:val="24"/>
          <w:szCs w:val="24"/>
          <w:lang w:val="ro-RO"/>
        </w:rPr>
      </w:pPr>
      <w:bookmarkStart w:id="150" w:name="_Toc19265900"/>
      <w:r w:rsidRPr="04959945">
        <w:rPr>
          <w:rFonts w:ascii="Times New Roman" w:hAnsi="Times New Roman" w:cs="Times New Roman"/>
          <w:b/>
          <w:bCs/>
          <w:sz w:val="24"/>
          <w:szCs w:val="24"/>
          <w:lang w:val="ro-RO"/>
        </w:rPr>
        <w:lastRenderedPageBreak/>
        <w:t>Concepte</w:t>
      </w:r>
      <w:bookmarkEnd w:id="150"/>
    </w:p>
    <w:p w14:paraId="0DEA4BB8" w14:textId="77777777" w:rsidR="004E7C9A" w:rsidRPr="009B2CDE" w:rsidRDefault="004E7C9A" w:rsidP="004E7C9A">
      <w:pPr>
        <w:pStyle w:val="ListParagraph"/>
        <w:widowControl w:val="0"/>
        <w:spacing w:line="280" w:lineRule="exact"/>
        <w:rPr>
          <w:rFonts w:ascii="Times New Roman" w:hAnsi="Times New Roman" w:cs="Times New Roman"/>
          <w:b/>
          <w:bCs/>
          <w:sz w:val="24"/>
          <w:szCs w:val="24"/>
          <w:lang w:val="ro-RO"/>
        </w:rPr>
      </w:pPr>
    </w:p>
    <w:p w14:paraId="7E25FFC9" w14:textId="59C81BC1" w:rsidR="00DA2B4D" w:rsidRPr="009B2CDE" w:rsidRDefault="3D4A4230" w:rsidP="04959945">
      <w:pPr>
        <w:pStyle w:val="ListParagraph"/>
        <w:widowControl w:val="0"/>
        <w:numPr>
          <w:ilvl w:val="0"/>
          <w:numId w:val="54"/>
        </w:numPr>
        <w:spacing w:line="280" w:lineRule="exact"/>
        <w:ind w:hanging="720"/>
        <w:rPr>
          <w:rFonts w:ascii="Times New Roman" w:hAnsi="Times New Roman" w:cs="Times New Roman"/>
          <w:b/>
          <w:bCs/>
          <w:sz w:val="24"/>
          <w:szCs w:val="24"/>
          <w:lang w:val="ro-RO"/>
        </w:rPr>
      </w:pPr>
      <w:bookmarkStart w:id="151" w:name="_Toc472608171"/>
      <w:bookmarkStart w:id="152" w:name="_Toc475466536"/>
      <w:bookmarkStart w:id="153" w:name="_Toc19265901"/>
      <w:r w:rsidRPr="04959945">
        <w:rPr>
          <w:rFonts w:ascii="Times New Roman" w:hAnsi="Times New Roman" w:cs="Times New Roman"/>
          <w:b/>
          <w:bCs/>
          <w:sz w:val="24"/>
          <w:szCs w:val="24"/>
          <w:lang w:val="ro-RO"/>
        </w:rPr>
        <w:t>Produse</w:t>
      </w:r>
      <w:bookmarkEnd w:id="151"/>
      <w:bookmarkEnd w:id="152"/>
      <w:bookmarkEnd w:id="153"/>
      <w:r w:rsidR="3584BA16" w:rsidRPr="04959945">
        <w:rPr>
          <w:rFonts w:ascii="Times New Roman" w:hAnsi="Times New Roman" w:cs="Times New Roman"/>
          <w:b/>
          <w:bCs/>
          <w:sz w:val="24"/>
          <w:szCs w:val="24"/>
          <w:lang w:val="ro-RO"/>
        </w:rPr>
        <w:t>le</w:t>
      </w:r>
    </w:p>
    <w:p w14:paraId="4A68C8BC" w14:textId="6BCF0C0D" w:rsidR="002E59B0" w:rsidRPr="009B2CDE" w:rsidRDefault="3D4A4230" w:rsidP="004E7C9A">
      <w:pPr>
        <w:pStyle w:val="CERLEVEL4"/>
        <w:widowControl w:val="0"/>
        <w:numPr>
          <w:ilvl w:val="3"/>
          <w:numId w:val="45"/>
        </w:numPr>
        <w:spacing w:after="200" w:line="280" w:lineRule="exact"/>
        <w:ind w:left="720" w:hanging="720"/>
        <w:rPr>
          <w:rFonts w:ascii="Times New Roman" w:hAnsi="Times New Roman"/>
          <w:sz w:val="24"/>
          <w:szCs w:val="24"/>
          <w:lang w:val="ro-RO"/>
        </w:rPr>
      </w:pPr>
      <w:r w:rsidRPr="04959945">
        <w:rPr>
          <w:rFonts w:ascii="Times New Roman" w:hAnsi="Times New Roman"/>
          <w:sz w:val="24"/>
          <w:szCs w:val="24"/>
          <w:lang w:val="ro-RO"/>
        </w:rPr>
        <w:t xml:space="preserve">Un </w:t>
      </w:r>
      <w:r w:rsidR="1EF02E6F" w:rsidRPr="04959945">
        <w:rPr>
          <w:rFonts w:ascii="Times New Roman" w:hAnsi="Times New Roman"/>
          <w:sz w:val="24"/>
          <w:szCs w:val="24"/>
          <w:lang w:val="ro-RO"/>
        </w:rPr>
        <w:t>P</w:t>
      </w:r>
      <w:r w:rsidRPr="04959945">
        <w:rPr>
          <w:rFonts w:ascii="Times New Roman" w:hAnsi="Times New Roman"/>
          <w:sz w:val="24"/>
          <w:szCs w:val="24"/>
          <w:lang w:val="ro-RO"/>
        </w:rPr>
        <w:t xml:space="preserve">rodus </w:t>
      </w:r>
      <w:r w:rsidR="1EC334AB" w:rsidRPr="04959945">
        <w:rPr>
          <w:rFonts w:ascii="Times New Roman" w:hAnsi="Times New Roman"/>
          <w:sz w:val="24"/>
          <w:szCs w:val="24"/>
          <w:lang w:val="ro-RO"/>
        </w:rPr>
        <w:t xml:space="preserve">este reprezentat de obiectul </w:t>
      </w:r>
      <w:r w:rsidR="2EA773C0" w:rsidRPr="04959945">
        <w:rPr>
          <w:rFonts w:ascii="Times New Roman" w:hAnsi="Times New Roman"/>
          <w:sz w:val="24"/>
          <w:szCs w:val="24"/>
          <w:lang w:val="ro-RO"/>
        </w:rPr>
        <w:t>definit</w:t>
      </w:r>
      <w:r w:rsidR="2E9E9CD9" w:rsidRPr="04959945">
        <w:rPr>
          <w:rFonts w:ascii="Times New Roman" w:hAnsi="Times New Roman"/>
          <w:sz w:val="24"/>
          <w:szCs w:val="24"/>
          <w:lang w:val="ro-RO"/>
        </w:rPr>
        <w:t xml:space="preserve"> conform specificațiilor emise de către BRM</w:t>
      </w:r>
      <w:r w:rsidR="6AC69C5D" w:rsidRPr="04959945">
        <w:rPr>
          <w:rFonts w:ascii="Times New Roman" w:hAnsi="Times New Roman"/>
          <w:sz w:val="24"/>
          <w:szCs w:val="24"/>
          <w:lang w:val="ro-RO"/>
        </w:rPr>
        <w:t>,</w:t>
      </w:r>
      <w:r w:rsidR="2E9E9CD9" w:rsidRPr="04959945">
        <w:rPr>
          <w:rFonts w:ascii="Times New Roman" w:hAnsi="Times New Roman"/>
          <w:sz w:val="24"/>
          <w:szCs w:val="24"/>
          <w:lang w:val="ro-RO"/>
        </w:rPr>
        <w:t xml:space="preserve"> </w:t>
      </w:r>
      <w:r w:rsidR="1EC334AB" w:rsidRPr="04959945">
        <w:rPr>
          <w:rFonts w:ascii="Times New Roman" w:hAnsi="Times New Roman"/>
          <w:sz w:val="24"/>
          <w:szCs w:val="24"/>
          <w:lang w:val="ro-RO"/>
        </w:rPr>
        <w:t xml:space="preserve">pentru care </w:t>
      </w:r>
      <w:r w:rsidRPr="04959945">
        <w:rPr>
          <w:rFonts w:ascii="Times New Roman" w:hAnsi="Times New Roman"/>
          <w:sz w:val="24"/>
          <w:szCs w:val="24"/>
          <w:lang w:val="ro-RO"/>
        </w:rPr>
        <w:t xml:space="preserve">un </w:t>
      </w:r>
      <w:r w:rsidR="3D39F52F" w:rsidRPr="04959945">
        <w:rPr>
          <w:rFonts w:ascii="Times New Roman" w:hAnsi="Times New Roman"/>
          <w:sz w:val="24"/>
          <w:szCs w:val="24"/>
          <w:lang w:val="ro-RO"/>
        </w:rPr>
        <w:t>Participant</w:t>
      </w:r>
      <w:r w:rsidRPr="04959945">
        <w:rPr>
          <w:rFonts w:ascii="Times New Roman" w:hAnsi="Times New Roman"/>
          <w:sz w:val="24"/>
          <w:szCs w:val="24"/>
          <w:lang w:val="ro-RO"/>
        </w:rPr>
        <w:t xml:space="preserve"> </w:t>
      </w:r>
      <w:r w:rsidR="4732B8EC" w:rsidRPr="04959945">
        <w:rPr>
          <w:rFonts w:ascii="Times New Roman" w:hAnsi="Times New Roman"/>
          <w:sz w:val="24"/>
          <w:szCs w:val="24"/>
          <w:lang w:val="ro-RO"/>
        </w:rPr>
        <w:t xml:space="preserve">poate </w:t>
      </w:r>
      <w:r w:rsidRPr="04959945">
        <w:rPr>
          <w:rFonts w:ascii="Times New Roman" w:hAnsi="Times New Roman"/>
          <w:sz w:val="24"/>
          <w:szCs w:val="24"/>
          <w:lang w:val="ro-RO"/>
        </w:rPr>
        <w:t xml:space="preserve">să transmită </w:t>
      </w:r>
      <w:r w:rsidR="3E896602" w:rsidRPr="04959945">
        <w:rPr>
          <w:rFonts w:ascii="Times New Roman" w:hAnsi="Times New Roman"/>
          <w:sz w:val="24"/>
          <w:szCs w:val="24"/>
          <w:lang w:val="ro-RO"/>
        </w:rPr>
        <w:t>O</w:t>
      </w:r>
      <w:r w:rsidRPr="04959945">
        <w:rPr>
          <w:rFonts w:ascii="Times New Roman" w:hAnsi="Times New Roman"/>
          <w:sz w:val="24"/>
          <w:szCs w:val="24"/>
          <w:lang w:val="ro-RO"/>
        </w:rPr>
        <w:t xml:space="preserve">rdine de vânzare și/sau cumpărare de energie electrică pe </w:t>
      </w:r>
      <w:r w:rsidR="6F9B5D08" w:rsidRPr="04959945">
        <w:rPr>
          <w:rFonts w:ascii="Times New Roman" w:hAnsi="Times New Roman"/>
          <w:sz w:val="24"/>
          <w:szCs w:val="24"/>
          <w:lang w:val="ro-RO"/>
        </w:rPr>
        <w:t>PZU</w:t>
      </w:r>
      <w:r w:rsidRPr="04959945">
        <w:rPr>
          <w:rFonts w:ascii="Times New Roman" w:hAnsi="Times New Roman"/>
          <w:sz w:val="24"/>
          <w:szCs w:val="24"/>
          <w:lang w:val="ro-RO"/>
        </w:rPr>
        <w:t>.</w:t>
      </w:r>
      <w:r w:rsidR="1EC334AB" w:rsidRPr="04959945">
        <w:rPr>
          <w:rFonts w:ascii="Times New Roman" w:hAnsi="Times New Roman"/>
          <w:sz w:val="24"/>
          <w:szCs w:val="24"/>
          <w:lang w:val="ro-RO"/>
        </w:rPr>
        <w:t xml:space="preserve"> </w:t>
      </w:r>
    </w:p>
    <w:p w14:paraId="6A1FE2D9" w14:textId="7947C07D" w:rsidR="003A2628" w:rsidRPr="009B2CDE" w:rsidRDefault="007F05D8" w:rsidP="004E7C9A">
      <w:pPr>
        <w:pStyle w:val="CERLEVEL4"/>
        <w:widowControl w:val="0"/>
        <w:numPr>
          <w:ilvl w:val="3"/>
          <w:numId w:val="45"/>
        </w:numPr>
        <w:spacing w:after="200" w:line="280" w:lineRule="exact"/>
        <w:ind w:left="720" w:hanging="720"/>
        <w:rPr>
          <w:rFonts w:ascii="Times New Roman" w:hAnsi="Times New Roman"/>
          <w:sz w:val="24"/>
          <w:szCs w:val="24"/>
          <w:lang w:val="ro-RO"/>
        </w:rPr>
      </w:pPr>
      <w:del w:id="154" w:author="Autor">
        <w:r>
          <w:rPr>
            <w:rFonts w:ascii="Times New Roman" w:hAnsi="Times New Roman"/>
            <w:sz w:val="24"/>
            <w:szCs w:val="24"/>
            <w:lang w:val="ro-RO"/>
          </w:rPr>
          <w:delText xml:space="preserve"> </w:delText>
        </w:r>
      </w:del>
      <w:r w:rsidR="3D4A4230" w:rsidRPr="04959945">
        <w:rPr>
          <w:rFonts w:ascii="Times New Roman" w:hAnsi="Times New Roman"/>
          <w:sz w:val="24"/>
          <w:szCs w:val="24"/>
          <w:lang w:val="ro-RO"/>
        </w:rPr>
        <w:t xml:space="preserve">Specificațiile </w:t>
      </w:r>
      <w:r w:rsidR="1EF02E6F" w:rsidRPr="04959945">
        <w:rPr>
          <w:rFonts w:ascii="Times New Roman" w:hAnsi="Times New Roman"/>
          <w:sz w:val="24"/>
          <w:szCs w:val="24"/>
          <w:lang w:val="ro-RO"/>
        </w:rPr>
        <w:t>P</w:t>
      </w:r>
      <w:r w:rsidR="3D4A4230" w:rsidRPr="04959945">
        <w:rPr>
          <w:rFonts w:ascii="Times New Roman" w:hAnsi="Times New Roman"/>
          <w:sz w:val="24"/>
          <w:szCs w:val="24"/>
          <w:lang w:val="ro-RO"/>
        </w:rPr>
        <w:t xml:space="preserve">roduselor sunt enumerate </w:t>
      </w:r>
      <w:ins w:id="155" w:author="BRM" w:date="2026-06-18T13:07:00Z" w16du:dateUtc="2026-06-18T10:07:00Z">
        <w:r w:rsidR="00346D19" w:rsidRPr="003F270F">
          <w:rPr>
            <w:rFonts w:ascii="Times New Roman" w:hAnsi="Times New Roman"/>
            <w:sz w:val="24"/>
            <w:szCs w:val="24"/>
            <w:lang w:val="ro-RO"/>
          </w:rPr>
          <w:t>într-un document separat publicat pe website-</w:t>
        </w:r>
        <w:proofErr w:type="spellStart"/>
        <w:r w:rsidR="00346D19" w:rsidRPr="003F270F">
          <w:rPr>
            <w:rFonts w:ascii="Times New Roman" w:hAnsi="Times New Roman"/>
            <w:sz w:val="24"/>
            <w:szCs w:val="24"/>
            <w:lang w:val="ro-RO"/>
          </w:rPr>
          <w:t>ul</w:t>
        </w:r>
        <w:proofErr w:type="spellEnd"/>
        <w:r w:rsidR="00346D19" w:rsidRPr="003F270F">
          <w:rPr>
            <w:rFonts w:ascii="Times New Roman" w:hAnsi="Times New Roman"/>
            <w:sz w:val="24"/>
            <w:szCs w:val="24"/>
            <w:lang w:val="ro-RO"/>
          </w:rPr>
          <w:t xml:space="preserve"> BRM. Modificarea acestui document va fi notificata </w:t>
        </w:r>
        <w:proofErr w:type="spellStart"/>
        <w:r w:rsidR="00346D19" w:rsidRPr="003F270F">
          <w:rPr>
            <w:rFonts w:ascii="Times New Roman" w:hAnsi="Times New Roman"/>
            <w:sz w:val="24"/>
            <w:szCs w:val="24"/>
            <w:lang w:val="ro-RO"/>
          </w:rPr>
          <w:t>participantilor</w:t>
        </w:r>
        <w:proofErr w:type="spellEnd"/>
        <w:r w:rsidR="00346D19" w:rsidRPr="003F270F">
          <w:rPr>
            <w:rFonts w:ascii="Times New Roman" w:hAnsi="Times New Roman"/>
            <w:sz w:val="24"/>
            <w:szCs w:val="24"/>
            <w:lang w:val="ro-RO"/>
          </w:rPr>
          <w:t xml:space="preserve"> cu minim 5 zile </w:t>
        </w:r>
        <w:proofErr w:type="spellStart"/>
        <w:r w:rsidR="00346D19" w:rsidRPr="003F270F">
          <w:rPr>
            <w:rFonts w:ascii="Times New Roman" w:hAnsi="Times New Roman"/>
            <w:sz w:val="24"/>
            <w:szCs w:val="24"/>
            <w:lang w:val="ro-RO"/>
          </w:rPr>
          <w:t>anteriore</w:t>
        </w:r>
        <w:proofErr w:type="spellEnd"/>
        <w:r w:rsidR="00346D19" w:rsidRPr="003F270F">
          <w:rPr>
            <w:rFonts w:ascii="Times New Roman" w:hAnsi="Times New Roman"/>
            <w:sz w:val="24"/>
            <w:szCs w:val="24"/>
            <w:lang w:val="ro-RO"/>
          </w:rPr>
          <w:t xml:space="preserve"> </w:t>
        </w:r>
        <w:proofErr w:type="spellStart"/>
        <w:r w:rsidR="00346D19" w:rsidRPr="003F270F">
          <w:rPr>
            <w:rFonts w:ascii="Times New Roman" w:hAnsi="Times New Roman"/>
            <w:sz w:val="24"/>
            <w:szCs w:val="24"/>
            <w:lang w:val="ro-RO"/>
          </w:rPr>
          <w:t>intrarii</w:t>
        </w:r>
        <w:proofErr w:type="spellEnd"/>
        <w:r w:rsidR="00346D19" w:rsidRPr="003F270F">
          <w:rPr>
            <w:rFonts w:ascii="Times New Roman" w:hAnsi="Times New Roman"/>
            <w:sz w:val="24"/>
            <w:szCs w:val="24"/>
            <w:lang w:val="ro-RO"/>
          </w:rPr>
          <w:t xml:space="preserve"> in vigoare</w:t>
        </w:r>
      </w:ins>
      <w:ins w:id="156" w:author="BRM" w:date="2026-06-18T14:04:00Z" w16du:dateUtc="2026-06-18T11:04:00Z">
        <w:r w:rsidR="009515DE">
          <w:rPr>
            <w:rFonts w:ascii="Times New Roman" w:hAnsi="Times New Roman"/>
            <w:sz w:val="24"/>
            <w:szCs w:val="24"/>
            <w:lang w:val="ro-RO"/>
          </w:rPr>
          <w:t>.</w:t>
        </w:r>
      </w:ins>
      <w:del w:id="157" w:author="BRM" w:date="2026-06-18T13:07:00Z" w16du:dateUtc="2026-06-18T10:07:00Z">
        <w:r w:rsidR="3D4A4230" w:rsidRPr="04959945">
          <w:rPr>
            <w:rFonts w:ascii="Times New Roman" w:hAnsi="Times New Roman"/>
            <w:sz w:val="24"/>
            <w:szCs w:val="24"/>
            <w:lang w:val="ro-RO"/>
          </w:rPr>
          <w:delText xml:space="preserve">în </w:delText>
        </w:r>
        <w:r w:rsidR="581B9B87" w:rsidRPr="04959945">
          <w:rPr>
            <w:rFonts w:ascii="Times New Roman" w:hAnsi="Times New Roman"/>
            <w:sz w:val="24"/>
            <w:szCs w:val="24"/>
            <w:lang w:val="ro-RO"/>
          </w:rPr>
          <w:delText>A</w:delText>
        </w:r>
        <w:r w:rsidR="3D4A4230" w:rsidRPr="04959945">
          <w:rPr>
            <w:rFonts w:ascii="Times New Roman" w:hAnsi="Times New Roman"/>
            <w:sz w:val="24"/>
            <w:szCs w:val="24"/>
            <w:lang w:val="ro-RO"/>
          </w:rPr>
          <w:delText xml:space="preserve">nexa </w:delText>
        </w:r>
        <w:r w:rsidR="4C7041AF" w:rsidRPr="04959945">
          <w:rPr>
            <w:rFonts w:ascii="Times New Roman" w:hAnsi="Times New Roman"/>
            <w:sz w:val="24"/>
            <w:szCs w:val="24"/>
            <w:lang w:val="ro-RO"/>
          </w:rPr>
          <w:delText>1</w:delText>
        </w:r>
        <w:r w:rsidR="3D4A4230" w:rsidRPr="04959945">
          <w:rPr>
            <w:rFonts w:ascii="Times New Roman" w:hAnsi="Times New Roman"/>
            <w:sz w:val="24"/>
            <w:szCs w:val="24"/>
            <w:lang w:val="ro-RO"/>
          </w:rPr>
          <w:delText xml:space="preserve"> la </w:delText>
        </w:r>
        <w:r w:rsidR="65271DB9" w:rsidRPr="04959945">
          <w:rPr>
            <w:rFonts w:ascii="Times New Roman" w:hAnsi="Times New Roman"/>
            <w:sz w:val="24"/>
            <w:szCs w:val="24"/>
            <w:lang w:val="ro-RO"/>
          </w:rPr>
          <w:delText xml:space="preserve">Regulile </w:delText>
        </w:r>
        <w:r w:rsidR="4732B8EC" w:rsidRPr="04959945">
          <w:rPr>
            <w:rFonts w:ascii="Times New Roman" w:hAnsi="Times New Roman"/>
            <w:sz w:val="24"/>
            <w:szCs w:val="24"/>
            <w:lang w:val="ro-RO"/>
          </w:rPr>
          <w:delText>Operațional</w:delText>
        </w:r>
        <w:r w:rsidR="65271DB9" w:rsidRPr="04959945">
          <w:rPr>
            <w:rFonts w:ascii="Times New Roman" w:hAnsi="Times New Roman"/>
            <w:sz w:val="24"/>
            <w:szCs w:val="24"/>
            <w:lang w:val="ro-RO"/>
          </w:rPr>
          <w:delText>e</w:delText>
        </w:r>
        <w:r w:rsidR="3D4A4230" w:rsidRPr="04959945">
          <w:rPr>
            <w:rFonts w:ascii="Times New Roman" w:hAnsi="Times New Roman"/>
            <w:sz w:val="24"/>
            <w:szCs w:val="24"/>
            <w:lang w:val="ro-RO"/>
          </w:rPr>
          <w:delText>.</w:delText>
        </w:r>
      </w:del>
      <w:r w:rsidR="3D4A4230" w:rsidRPr="04959945">
        <w:rPr>
          <w:rFonts w:ascii="Times New Roman" w:hAnsi="Times New Roman"/>
          <w:sz w:val="24"/>
          <w:szCs w:val="24"/>
          <w:lang w:val="ro-RO"/>
        </w:rPr>
        <w:t xml:space="preserve"> </w:t>
      </w:r>
      <w:bookmarkStart w:id="158" w:name="_Toc472608172"/>
      <w:bookmarkStart w:id="159" w:name="_Toc475466537"/>
      <w:bookmarkStart w:id="160" w:name="_Ref492640032"/>
      <w:bookmarkStart w:id="161" w:name="_Toc19265903"/>
    </w:p>
    <w:bookmarkEnd w:id="158"/>
    <w:bookmarkEnd w:id="159"/>
    <w:bookmarkEnd w:id="160"/>
    <w:bookmarkEnd w:id="161"/>
    <w:p w14:paraId="08221F00" w14:textId="4A1DED8C" w:rsidR="00DA2B4D" w:rsidRPr="009B2CDE" w:rsidRDefault="5F510348" w:rsidP="04959945">
      <w:pPr>
        <w:pStyle w:val="ListParagraph"/>
        <w:widowControl w:val="0"/>
        <w:numPr>
          <w:ilvl w:val="0"/>
          <w:numId w:val="54"/>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Ordinele</w:t>
      </w:r>
    </w:p>
    <w:p w14:paraId="14346D7D" w14:textId="3CF17E01" w:rsidR="00791AB7" w:rsidRPr="009B2CDE" w:rsidRDefault="007F05D8" w:rsidP="004E7C9A">
      <w:pPr>
        <w:pStyle w:val="CERLEVEL4"/>
        <w:widowControl w:val="0"/>
        <w:numPr>
          <w:ilvl w:val="0"/>
          <w:numId w:val="128"/>
        </w:numPr>
        <w:spacing w:after="200" w:line="280" w:lineRule="exact"/>
        <w:ind w:hanging="720"/>
        <w:rPr>
          <w:rFonts w:ascii="Times New Roman" w:hAnsi="Times New Roman"/>
          <w:sz w:val="24"/>
          <w:szCs w:val="24"/>
          <w:lang w:val="ro-RO"/>
        </w:rPr>
      </w:pPr>
      <w:r>
        <w:rPr>
          <w:rFonts w:ascii="Times New Roman" w:hAnsi="Times New Roman"/>
          <w:sz w:val="24"/>
          <w:szCs w:val="24"/>
          <w:lang w:val="ro-RO"/>
        </w:rPr>
        <w:t xml:space="preserve"> </w:t>
      </w:r>
      <w:r w:rsidR="3D4A4230" w:rsidRPr="04959945">
        <w:rPr>
          <w:rFonts w:ascii="Times New Roman" w:hAnsi="Times New Roman"/>
          <w:sz w:val="24"/>
          <w:szCs w:val="24"/>
          <w:lang w:val="ro-RO"/>
        </w:rPr>
        <w:t xml:space="preserve">Un </w:t>
      </w:r>
      <w:r w:rsidR="3E896602" w:rsidRPr="04959945">
        <w:rPr>
          <w:rFonts w:ascii="Times New Roman" w:hAnsi="Times New Roman"/>
          <w:sz w:val="24"/>
          <w:szCs w:val="24"/>
          <w:lang w:val="ro-RO"/>
        </w:rPr>
        <w:t>O</w:t>
      </w:r>
      <w:r w:rsidR="3D4A4230" w:rsidRPr="04959945">
        <w:rPr>
          <w:rFonts w:ascii="Times New Roman" w:hAnsi="Times New Roman"/>
          <w:sz w:val="24"/>
          <w:szCs w:val="24"/>
          <w:lang w:val="ro-RO"/>
        </w:rPr>
        <w:t xml:space="preserve">rdin </w:t>
      </w:r>
      <w:r w:rsidR="5F510348" w:rsidRPr="04959945">
        <w:rPr>
          <w:rFonts w:ascii="Times New Roman" w:hAnsi="Times New Roman"/>
          <w:sz w:val="24"/>
          <w:szCs w:val="24"/>
          <w:lang w:val="ro-RO"/>
        </w:rPr>
        <w:t>reprezintă</w:t>
      </w:r>
      <w:r w:rsidR="3D4A4230" w:rsidRPr="04959945">
        <w:rPr>
          <w:rFonts w:ascii="Times New Roman" w:hAnsi="Times New Roman"/>
          <w:sz w:val="24"/>
          <w:szCs w:val="24"/>
          <w:lang w:val="ro-RO"/>
        </w:rPr>
        <w:t xml:space="preserve"> o</w:t>
      </w:r>
      <w:r w:rsidR="5F510348" w:rsidRPr="04959945">
        <w:rPr>
          <w:rFonts w:ascii="Times New Roman" w:hAnsi="Times New Roman"/>
          <w:sz w:val="24"/>
          <w:szCs w:val="24"/>
          <w:lang w:val="ro-RO"/>
        </w:rPr>
        <w:t xml:space="preserve"> ofertă</w:t>
      </w:r>
      <w:r w:rsidR="3D4A4230" w:rsidRPr="04959945">
        <w:rPr>
          <w:rFonts w:ascii="Times New Roman" w:hAnsi="Times New Roman"/>
          <w:sz w:val="24"/>
          <w:szCs w:val="24"/>
          <w:lang w:val="ro-RO"/>
        </w:rPr>
        <w:t xml:space="preserve"> individuală </w:t>
      </w:r>
      <w:r w:rsidR="2EB03607" w:rsidRPr="04959945">
        <w:rPr>
          <w:rFonts w:ascii="Times New Roman" w:hAnsi="Times New Roman"/>
          <w:sz w:val="24"/>
          <w:szCs w:val="24"/>
          <w:lang w:val="ro-RO"/>
        </w:rPr>
        <w:t xml:space="preserve">cu privire la un </w:t>
      </w:r>
      <w:r w:rsidR="1EF02E6F" w:rsidRPr="04959945">
        <w:rPr>
          <w:rFonts w:ascii="Times New Roman" w:hAnsi="Times New Roman"/>
          <w:sz w:val="24"/>
          <w:szCs w:val="24"/>
          <w:lang w:val="ro-RO"/>
        </w:rPr>
        <w:t>P</w:t>
      </w:r>
      <w:r w:rsidR="2EB03607" w:rsidRPr="04959945">
        <w:rPr>
          <w:rFonts w:ascii="Times New Roman" w:hAnsi="Times New Roman"/>
          <w:sz w:val="24"/>
          <w:szCs w:val="24"/>
          <w:lang w:val="ro-RO"/>
        </w:rPr>
        <w:t xml:space="preserve">rodus disponibil în </w:t>
      </w:r>
      <w:r w:rsidR="6F9B5D08" w:rsidRPr="04959945">
        <w:rPr>
          <w:rFonts w:ascii="Times New Roman" w:hAnsi="Times New Roman"/>
          <w:sz w:val="24"/>
          <w:szCs w:val="24"/>
          <w:lang w:val="ro-RO"/>
        </w:rPr>
        <w:t>PZU</w:t>
      </w:r>
      <w:r w:rsidR="3D4A4230" w:rsidRPr="04959945">
        <w:rPr>
          <w:rFonts w:ascii="Times New Roman" w:hAnsi="Times New Roman"/>
          <w:sz w:val="24"/>
          <w:szCs w:val="24"/>
          <w:lang w:val="ro-RO"/>
        </w:rPr>
        <w:t xml:space="preserve">, de a vinde sau de a cumpăra energie electrică, în legătură cu o perioadă de timp, </w:t>
      </w:r>
      <w:r w:rsidR="3D4A4230" w:rsidRPr="04959945">
        <w:rPr>
          <w:rFonts w:ascii="Times New Roman" w:hAnsi="Times New Roman"/>
          <w:sz w:val="24"/>
          <w:szCs w:val="24"/>
          <w:lang w:val="ro-RO"/>
        </w:rPr>
        <w:t>un volum</w:t>
      </w:r>
      <w:r w:rsidR="3D4A4230" w:rsidRPr="04959945">
        <w:rPr>
          <w:rFonts w:ascii="Times New Roman" w:hAnsi="Times New Roman"/>
          <w:sz w:val="24"/>
          <w:szCs w:val="24"/>
          <w:lang w:val="ro-RO"/>
        </w:rPr>
        <w:t xml:space="preserve"> și un preț specificat, în conformitate cu specificațiile pentru </w:t>
      </w:r>
      <w:r w:rsidR="1EF02E6F" w:rsidRPr="04959945">
        <w:rPr>
          <w:rFonts w:ascii="Times New Roman" w:hAnsi="Times New Roman"/>
          <w:sz w:val="24"/>
          <w:szCs w:val="24"/>
          <w:lang w:val="ro-RO"/>
        </w:rPr>
        <w:t>P</w:t>
      </w:r>
      <w:r w:rsidR="3D4A4230" w:rsidRPr="04959945">
        <w:rPr>
          <w:rFonts w:ascii="Times New Roman" w:hAnsi="Times New Roman"/>
          <w:sz w:val="24"/>
          <w:szCs w:val="24"/>
          <w:lang w:val="ro-RO"/>
        </w:rPr>
        <w:t>rodusul în cauză.</w:t>
      </w:r>
    </w:p>
    <w:p w14:paraId="05E47908" w14:textId="09EDABAE" w:rsidR="00DA2B4D" w:rsidRDefault="004E7C9A" w:rsidP="004E7C9A">
      <w:pPr>
        <w:pStyle w:val="CERLEVEL4"/>
        <w:widowControl w:val="0"/>
        <w:numPr>
          <w:ilvl w:val="0"/>
          <w:numId w:val="0"/>
        </w:numPr>
        <w:spacing w:after="200" w:line="280" w:lineRule="exact"/>
        <w:ind w:left="720" w:hanging="720"/>
        <w:rPr>
          <w:rFonts w:ascii="Times New Roman" w:hAnsi="Times New Roman"/>
          <w:sz w:val="24"/>
          <w:szCs w:val="24"/>
          <w:lang w:val="ro-RO"/>
        </w:rPr>
      </w:pPr>
      <w:r w:rsidRPr="004E7C9A">
        <w:rPr>
          <w:rFonts w:ascii="Times New Roman" w:hAnsi="Times New Roman"/>
          <w:sz w:val="24"/>
          <w:szCs w:val="24"/>
          <w:lang w:val="ro-RO"/>
        </w:rPr>
        <w:t>(2</w:t>
      </w:r>
      <w:r>
        <w:rPr>
          <w:rFonts w:ascii="Times New Roman" w:hAnsi="Times New Roman"/>
          <w:sz w:val="24"/>
          <w:szCs w:val="24"/>
          <w:lang w:val="ro-RO"/>
        </w:rPr>
        <w:t xml:space="preserve">)        </w:t>
      </w:r>
      <w:r w:rsidR="3D4A4230" w:rsidRPr="04959945">
        <w:rPr>
          <w:rFonts w:ascii="Times New Roman" w:hAnsi="Times New Roman"/>
          <w:sz w:val="24"/>
          <w:szCs w:val="24"/>
          <w:lang w:val="ro-RO"/>
        </w:rPr>
        <w:t xml:space="preserve">Ordinele transmise </w:t>
      </w:r>
      <w:r w:rsidR="3B2FE729" w:rsidRPr="04959945">
        <w:rPr>
          <w:rFonts w:ascii="Times New Roman" w:hAnsi="Times New Roman"/>
          <w:sz w:val="24"/>
          <w:szCs w:val="24"/>
          <w:lang w:val="ro-RO"/>
        </w:rPr>
        <w:t>către</w:t>
      </w:r>
      <w:r w:rsidR="3D4A4230" w:rsidRPr="04959945">
        <w:rPr>
          <w:rFonts w:ascii="Times New Roman" w:hAnsi="Times New Roman"/>
          <w:sz w:val="24"/>
          <w:szCs w:val="24"/>
          <w:lang w:val="ro-RO"/>
        </w:rPr>
        <w:t xml:space="preserve"> </w:t>
      </w:r>
      <w:r w:rsidR="6821EBE2" w:rsidRPr="04959945">
        <w:rPr>
          <w:rFonts w:ascii="Times New Roman" w:hAnsi="Times New Roman"/>
          <w:sz w:val="24"/>
          <w:szCs w:val="24"/>
          <w:lang w:val="ro-RO"/>
        </w:rPr>
        <w:t>BRM</w:t>
      </w:r>
      <w:r w:rsidR="3D4A4230" w:rsidRPr="04959945">
        <w:rPr>
          <w:rFonts w:ascii="Times New Roman" w:hAnsi="Times New Roman"/>
          <w:sz w:val="24"/>
          <w:szCs w:val="24"/>
          <w:lang w:val="ro-RO"/>
        </w:rPr>
        <w:t xml:space="preserve"> de către </w:t>
      </w:r>
      <w:r w:rsidR="3B2FE729" w:rsidRPr="04959945">
        <w:rPr>
          <w:rFonts w:ascii="Times New Roman" w:hAnsi="Times New Roman"/>
          <w:sz w:val="24"/>
          <w:szCs w:val="24"/>
          <w:lang w:val="ro-RO"/>
        </w:rPr>
        <w:t>Participanții la</w:t>
      </w:r>
      <w:r w:rsidR="3D4A4230" w:rsidRPr="04959945">
        <w:rPr>
          <w:rFonts w:ascii="Times New Roman" w:hAnsi="Times New Roman"/>
          <w:sz w:val="24"/>
          <w:szCs w:val="24"/>
          <w:lang w:val="ro-RO"/>
        </w:rPr>
        <w:t xml:space="preserve"> </w:t>
      </w:r>
      <w:r w:rsidR="6F9B5D08" w:rsidRPr="04959945">
        <w:rPr>
          <w:rFonts w:ascii="Times New Roman" w:hAnsi="Times New Roman"/>
          <w:sz w:val="24"/>
          <w:szCs w:val="24"/>
          <w:lang w:val="ro-RO"/>
        </w:rPr>
        <w:t>PZU</w:t>
      </w:r>
      <w:r w:rsidR="3D4A4230" w:rsidRPr="04959945">
        <w:rPr>
          <w:rFonts w:ascii="Times New Roman" w:hAnsi="Times New Roman"/>
          <w:sz w:val="24"/>
          <w:szCs w:val="24"/>
          <w:lang w:val="ro-RO"/>
        </w:rPr>
        <w:t xml:space="preserve"> trebuie să respecte toate cerințele aplicabile din </w:t>
      </w:r>
      <w:r w:rsidR="5E92ACFC" w:rsidRPr="04959945">
        <w:rPr>
          <w:rFonts w:ascii="Times New Roman" w:hAnsi="Times New Roman"/>
          <w:sz w:val="24"/>
          <w:szCs w:val="24"/>
          <w:lang w:val="ro-RO"/>
        </w:rPr>
        <w:t>Reguli</w:t>
      </w:r>
      <w:r w:rsidR="3B2FE729" w:rsidRPr="04959945">
        <w:rPr>
          <w:rFonts w:ascii="Times New Roman" w:hAnsi="Times New Roman"/>
          <w:sz w:val="24"/>
          <w:szCs w:val="24"/>
          <w:lang w:val="ro-RO"/>
        </w:rPr>
        <w:t>le Operaționale</w:t>
      </w:r>
      <w:r w:rsidR="005A6D94" w:rsidRPr="04959945">
        <w:rPr>
          <w:rFonts w:ascii="Times New Roman" w:hAnsi="Times New Roman"/>
          <w:sz w:val="24"/>
          <w:szCs w:val="24"/>
          <w:lang w:val="ro-RO"/>
        </w:rPr>
        <w:t>,</w:t>
      </w:r>
      <w:r w:rsidR="3D4A4230" w:rsidRPr="04959945">
        <w:rPr>
          <w:rFonts w:ascii="Times New Roman" w:hAnsi="Times New Roman"/>
          <w:sz w:val="24"/>
          <w:szCs w:val="24"/>
          <w:lang w:val="ro-RO"/>
        </w:rPr>
        <w:t xml:space="preserve"> să includă informații</w:t>
      </w:r>
      <w:r w:rsidR="4F7EFA4F" w:rsidRPr="04959945">
        <w:rPr>
          <w:rFonts w:ascii="Times New Roman" w:hAnsi="Times New Roman"/>
          <w:sz w:val="24"/>
          <w:szCs w:val="24"/>
          <w:lang w:val="ro-RO"/>
        </w:rPr>
        <w:t>le solicitate de Sistemul de tranzacționare</w:t>
      </w:r>
      <w:r w:rsidR="005A6D94" w:rsidRPr="04959945">
        <w:rPr>
          <w:rFonts w:ascii="Times New Roman" w:hAnsi="Times New Roman"/>
          <w:sz w:val="24"/>
          <w:szCs w:val="24"/>
          <w:lang w:val="ro-RO"/>
        </w:rPr>
        <w:t xml:space="preserve"> și să fie primite de Sistemul de tranzacționare până la momentul închiderii porții PZU</w:t>
      </w:r>
      <w:r w:rsidR="4F7EFA4F" w:rsidRPr="04959945">
        <w:rPr>
          <w:rFonts w:ascii="Times New Roman" w:hAnsi="Times New Roman"/>
          <w:sz w:val="24"/>
          <w:szCs w:val="24"/>
          <w:lang w:val="ro-RO"/>
        </w:rPr>
        <w:t>.</w:t>
      </w:r>
    </w:p>
    <w:p w14:paraId="06F836B0" w14:textId="52A6911F" w:rsidR="00D141FC" w:rsidRPr="00DC3D30" w:rsidRDefault="007F05D8" w:rsidP="004E7C9A">
      <w:pPr>
        <w:pStyle w:val="CERLEVEL4"/>
        <w:widowControl w:val="0"/>
        <w:numPr>
          <w:ilvl w:val="3"/>
          <w:numId w:val="45"/>
        </w:numPr>
        <w:spacing w:after="200" w:line="280" w:lineRule="exact"/>
        <w:ind w:left="630" w:hanging="630"/>
        <w:rPr>
          <w:rFonts w:ascii="Times New Roman" w:hAnsi="Times New Roman"/>
          <w:sz w:val="24"/>
          <w:szCs w:val="24"/>
          <w:lang w:val="ro-RO"/>
        </w:rPr>
      </w:pPr>
      <w:del w:id="162" w:author="Autor">
        <w:r>
          <w:rPr>
            <w:rFonts w:ascii="Times New Roman" w:hAnsi="Times New Roman"/>
            <w:sz w:val="24"/>
            <w:szCs w:val="24"/>
            <w:lang w:val="ro-RO"/>
          </w:rPr>
          <w:delText xml:space="preserve"> </w:delText>
        </w:r>
      </w:del>
      <w:r w:rsidR="65271DB9" w:rsidRPr="04959945">
        <w:rPr>
          <w:rFonts w:ascii="Times New Roman" w:hAnsi="Times New Roman"/>
          <w:sz w:val="24"/>
          <w:szCs w:val="24"/>
          <w:lang w:val="ro-RO"/>
        </w:rPr>
        <w:t xml:space="preserve">Ordinele pot fi transmise prin </w:t>
      </w:r>
      <w:r w:rsidR="587A6697" w:rsidRPr="04959945">
        <w:rPr>
          <w:rFonts w:ascii="Times New Roman" w:hAnsi="Times New Roman"/>
          <w:sz w:val="24"/>
          <w:szCs w:val="24"/>
          <w:lang w:val="ro-RO"/>
        </w:rPr>
        <w:t>interfațe informatice de Tranzacționare algoritmică acceptate de Sistemul de tranzacționare</w:t>
      </w:r>
      <w:r w:rsidR="65271DB9" w:rsidRPr="04959945">
        <w:rPr>
          <w:rFonts w:ascii="Times New Roman" w:hAnsi="Times New Roman"/>
          <w:sz w:val="24"/>
          <w:szCs w:val="24"/>
          <w:lang w:val="ro-RO"/>
        </w:rPr>
        <w:t>.</w:t>
      </w:r>
    </w:p>
    <w:p w14:paraId="79BBD6BD" w14:textId="4E6C9D8C" w:rsidR="00D141FC" w:rsidRPr="00D141FC" w:rsidRDefault="3D4A4230" w:rsidP="004E7C9A">
      <w:pPr>
        <w:pStyle w:val="CERLEVEL4"/>
        <w:widowControl w:val="0"/>
        <w:numPr>
          <w:ilvl w:val="3"/>
          <w:numId w:val="45"/>
        </w:numPr>
        <w:spacing w:after="200" w:line="280" w:lineRule="exact"/>
        <w:ind w:left="630" w:hanging="630"/>
        <w:rPr>
          <w:rFonts w:ascii="Times New Roman" w:hAnsi="Times New Roman"/>
          <w:sz w:val="24"/>
          <w:szCs w:val="24"/>
          <w:lang w:val="ro-RO"/>
        </w:rPr>
      </w:pPr>
      <w:r w:rsidRPr="04959945">
        <w:rPr>
          <w:rFonts w:ascii="Times New Roman" w:hAnsi="Times New Roman"/>
          <w:sz w:val="24"/>
          <w:szCs w:val="24"/>
          <w:lang w:val="ro-RO"/>
        </w:rPr>
        <w:t xml:space="preserve">Sistemul de tranzacționare colectează </w:t>
      </w:r>
      <w:r w:rsidR="3E896602" w:rsidRPr="04959945">
        <w:rPr>
          <w:rFonts w:ascii="Times New Roman" w:hAnsi="Times New Roman"/>
          <w:sz w:val="24"/>
          <w:szCs w:val="24"/>
          <w:lang w:val="ro-RO"/>
        </w:rPr>
        <w:t>O</w:t>
      </w:r>
      <w:r w:rsidRPr="04959945">
        <w:rPr>
          <w:rFonts w:ascii="Times New Roman" w:hAnsi="Times New Roman"/>
          <w:sz w:val="24"/>
          <w:szCs w:val="24"/>
          <w:lang w:val="ro-RO"/>
        </w:rPr>
        <w:t xml:space="preserve">rdinele </w:t>
      </w:r>
      <w:r w:rsidR="12F19F0D" w:rsidRPr="04959945">
        <w:rPr>
          <w:rFonts w:ascii="Times New Roman" w:hAnsi="Times New Roman"/>
          <w:sz w:val="24"/>
          <w:szCs w:val="24"/>
          <w:lang w:val="ro-RO"/>
        </w:rPr>
        <w:t>în</w:t>
      </w:r>
      <w:r w:rsidRPr="04959945">
        <w:rPr>
          <w:rFonts w:ascii="Times New Roman" w:hAnsi="Times New Roman"/>
          <w:sz w:val="24"/>
          <w:szCs w:val="24"/>
          <w:lang w:val="ro-RO"/>
        </w:rPr>
        <w:t xml:space="preserve"> Registrul de </w:t>
      </w:r>
      <w:r w:rsidR="12F19F0D" w:rsidRPr="04959945">
        <w:rPr>
          <w:rFonts w:ascii="Times New Roman" w:hAnsi="Times New Roman"/>
          <w:sz w:val="24"/>
          <w:szCs w:val="24"/>
          <w:lang w:val="ro-RO"/>
        </w:rPr>
        <w:t>O</w:t>
      </w:r>
      <w:r w:rsidRPr="04959945">
        <w:rPr>
          <w:rFonts w:ascii="Times New Roman" w:hAnsi="Times New Roman"/>
          <w:sz w:val="24"/>
          <w:szCs w:val="24"/>
          <w:lang w:val="ro-RO"/>
        </w:rPr>
        <w:t xml:space="preserve">rdine </w:t>
      </w:r>
      <w:r w:rsidR="65271DB9" w:rsidRPr="04959945">
        <w:rPr>
          <w:rFonts w:ascii="Times New Roman" w:hAnsi="Times New Roman"/>
          <w:sz w:val="24"/>
          <w:szCs w:val="24"/>
          <w:lang w:val="ro-RO"/>
        </w:rPr>
        <w:t>pentru</w:t>
      </w:r>
      <w:r w:rsidRPr="04959945">
        <w:rPr>
          <w:rFonts w:ascii="Times New Roman" w:hAnsi="Times New Roman"/>
          <w:sz w:val="24"/>
          <w:szCs w:val="24"/>
          <w:lang w:val="ro-RO"/>
        </w:rPr>
        <w:t xml:space="preserve"> </w:t>
      </w:r>
      <w:r w:rsidR="187F5268" w:rsidRPr="04959945">
        <w:rPr>
          <w:rFonts w:ascii="Times New Roman" w:hAnsi="Times New Roman"/>
          <w:sz w:val="24"/>
          <w:szCs w:val="24"/>
          <w:lang w:val="ro-RO"/>
        </w:rPr>
        <w:t xml:space="preserve">Intervalul de </w:t>
      </w:r>
      <w:r w:rsidR="4F560DDC" w:rsidRPr="04959945">
        <w:rPr>
          <w:rFonts w:ascii="Times New Roman" w:hAnsi="Times New Roman"/>
          <w:sz w:val="24"/>
          <w:szCs w:val="24"/>
          <w:lang w:val="ro-RO"/>
        </w:rPr>
        <w:t xml:space="preserve">tranzacționare </w:t>
      </w:r>
      <w:r w:rsidRPr="04959945">
        <w:rPr>
          <w:rFonts w:ascii="Times New Roman" w:hAnsi="Times New Roman"/>
          <w:sz w:val="24"/>
          <w:szCs w:val="24"/>
          <w:lang w:val="ro-RO"/>
        </w:rPr>
        <w:t>relevant.</w:t>
      </w:r>
    </w:p>
    <w:p w14:paraId="0A53E94B" w14:textId="4F1570E1" w:rsidR="006F50A6" w:rsidRPr="007A3F11" w:rsidRDefault="3D4A4230" w:rsidP="004E7C9A">
      <w:pPr>
        <w:pStyle w:val="CERLEVEL4"/>
        <w:widowControl w:val="0"/>
        <w:numPr>
          <w:ilvl w:val="3"/>
          <w:numId w:val="45"/>
        </w:numPr>
        <w:spacing w:after="200" w:line="280" w:lineRule="exact"/>
        <w:ind w:left="630" w:hanging="630"/>
        <w:rPr>
          <w:rFonts w:ascii="Times New Roman" w:hAnsi="Times New Roman"/>
          <w:sz w:val="24"/>
          <w:szCs w:val="24"/>
          <w:lang w:val="ro-RO"/>
        </w:rPr>
      </w:pPr>
      <w:r w:rsidRPr="04959945">
        <w:rPr>
          <w:rFonts w:ascii="Times New Roman" w:hAnsi="Times New Roman"/>
          <w:sz w:val="24"/>
          <w:szCs w:val="24"/>
          <w:lang w:val="ro-RO"/>
        </w:rPr>
        <w:t xml:space="preserve">La fiecare închidere a Registrului de </w:t>
      </w:r>
      <w:r w:rsidR="0533F5A0" w:rsidRPr="04959945">
        <w:rPr>
          <w:rFonts w:ascii="Times New Roman" w:hAnsi="Times New Roman"/>
          <w:sz w:val="24"/>
          <w:szCs w:val="24"/>
          <w:lang w:val="ro-RO"/>
        </w:rPr>
        <w:t>O</w:t>
      </w:r>
      <w:r w:rsidRPr="04959945">
        <w:rPr>
          <w:rFonts w:ascii="Times New Roman" w:hAnsi="Times New Roman"/>
          <w:sz w:val="24"/>
          <w:szCs w:val="24"/>
          <w:lang w:val="ro-RO"/>
        </w:rPr>
        <w:t xml:space="preserve">rdine, toate </w:t>
      </w:r>
      <w:r w:rsidR="3E896602" w:rsidRPr="04959945">
        <w:rPr>
          <w:rFonts w:ascii="Times New Roman" w:hAnsi="Times New Roman"/>
          <w:sz w:val="24"/>
          <w:szCs w:val="24"/>
          <w:lang w:val="ro-RO"/>
        </w:rPr>
        <w:t>O</w:t>
      </w:r>
      <w:r w:rsidRPr="04959945">
        <w:rPr>
          <w:rFonts w:ascii="Times New Roman" w:hAnsi="Times New Roman"/>
          <w:sz w:val="24"/>
          <w:szCs w:val="24"/>
          <w:lang w:val="ro-RO"/>
        </w:rPr>
        <w:t xml:space="preserve">rdinele din Registrul de </w:t>
      </w:r>
      <w:r w:rsidR="0533F5A0" w:rsidRPr="04959945">
        <w:rPr>
          <w:rFonts w:ascii="Times New Roman" w:hAnsi="Times New Roman"/>
          <w:sz w:val="24"/>
          <w:szCs w:val="24"/>
          <w:lang w:val="ro-RO"/>
        </w:rPr>
        <w:t>O</w:t>
      </w:r>
      <w:r w:rsidRPr="04959945">
        <w:rPr>
          <w:rFonts w:ascii="Times New Roman" w:hAnsi="Times New Roman"/>
          <w:sz w:val="24"/>
          <w:szCs w:val="24"/>
          <w:lang w:val="ro-RO"/>
        </w:rPr>
        <w:t xml:space="preserve">rdine vor fi luate în considerare în procesul de </w:t>
      </w:r>
      <w:r w:rsidR="0533F5A0" w:rsidRPr="04959945">
        <w:rPr>
          <w:rFonts w:ascii="Times New Roman" w:hAnsi="Times New Roman"/>
          <w:sz w:val="24"/>
          <w:szCs w:val="24"/>
          <w:lang w:val="ro-RO"/>
        </w:rPr>
        <w:t>corelare</w:t>
      </w:r>
      <w:r w:rsidRPr="04959945">
        <w:rPr>
          <w:rFonts w:ascii="Times New Roman" w:hAnsi="Times New Roman"/>
          <w:sz w:val="24"/>
          <w:szCs w:val="24"/>
          <w:lang w:val="ro-RO"/>
        </w:rPr>
        <w:t xml:space="preserve"> pentru </w:t>
      </w:r>
      <w:r w:rsidR="0533F5A0" w:rsidRPr="04959945">
        <w:rPr>
          <w:rFonts w:ascii="Times New Roman" w:hAnsi="Times New Roman"/>
          <w:sz w:val="24"/>
          <w:szCs w:val="24"/>
          <w:lang w:val="ro-RO"/>
        </w:rPr>
        <w:t>respectivul</w:t>
      </w:r>
      <w:r w:rsidRPr="04959945">
        <w:rPr>
          <w:rFonts w:ascii="Times New Roman" w:hAnsi="Times New Roman"/>
          <w:sz w:val="24"/>
          <w:szCs w:val="24"/>
          <w:lang w:val="ro-RO"/>
        </w:rPr>
        <w:t xml:space="preserve"> Registru de </w:t>
      </w:r>
      <w:r w:rsidR="0533F5A0" w:rsidRPr="04959945">
        <w:rPr>
          <w:rFonts w:ascii="Times New Roman" w:hAnsi="Times New Roman"/>
          <w:sz w:val="24"/>
          <w:szCs w:val="24"/>
          <w:lang w:val="ro-RO"/>
        </w:rPr>
        <w:t>O</w:t>
      </w:r>
      <w:r w:rsidRPr="04959945">
        <w:rPr>
          <w:rFonts w:ascii="Times New Roman" w:hAnsi="Times New Roman"/>
          <w:sz w:val="24"/>
          <w:szCs w:val="24"/>
          <w:lang w:val="ro-RO"/>
        </w:rPr>
        <w:t>rdine.</w:t>
      </w:r>
    </w:p>
    <w:p w14:paraId="290F09AD" w14:textId="6F0F81B2" w:rsidR="00DA2B4D" w:rsidRPr="007A3F11" w:rsidRDefault="3D4A4230" w:rsidP="004E7C9A">
      <w:pPr>
        <w:pStyle w:val="CERLEVEL4"/>
        <w:widowControl w:val="0"/>
        <w:numPr>
          <w:ilvl w:val="3"/>
          <w:numId w:val="45"/>
        </w:numPr>
        <w:spacing w:after="200" w:line="280" w:lineRule="exact"/>
        <w:ind w:left="630" w:hanging="630"/>
        <w:rPr>
          <w:rFonts w:ascii="Times New Roman" w:hAnsi="Times New Roman"/>
          <w:sz w:val="24"/>
          <w:szCs w:val="24"/>
          <w:lang w:val="ro-RO"/>
        </w:rPr>
      </w:pPr>
      <w:r w:rsidRPr="04959945">
        <w:rPr>
          <w:rFonts w:ascii="Times New Roman" w:hAnsi="Times New Roman"/>
          <w:sz w:val="24"/>
          <w:szCs w:val="24"/>
          <w:lang w:val="ro-RO"/>
        </w:rPr>
        <w:t xml:space="preserve">Ordinele transmise de </w:t>
      </w:r>
      <w:r w:rsidR="0533F5A0" w:rsidRPr="04959945">
        <w:rPr>
          <w:rFonts w:ascii="Times New Roman" w:hAnsi="Times New Roman"/>
          <w:sz w:val="24"/>
          <w:szCs w:val="24"/>
          <w:lang w:val="ro-RO"/>
        </w:rPr>
        <w:t>Participanți</w:t>
      </w:r>
      <w:r w:rsidRPr="04959945">
        <w:rPr>
          <w:rFonts w:ascii="Times New Roman" w:hAnsi="Times New Roman"/>
          <w:sz w:val="24"/>
          <w:szCs w:val="24"/>
          <w:lang w:val="ro-RO"/>
        </w:rPr>
        <w:t xml:space="preserve"> rămân în </w:t>
      </w:r>
      <w:r w:rsidR="0533F5A0" w:rsidRPr="04959945">
        <w:rPr>
          <w:rFonts w:ascii="Times New Roman" w:hAnsi="Times New Roman"/>
          <w:sz w:val="24"/>
          <w:szCs w:val="24"/>
          <w:lang w:val="ro-RO"/>
        </w:rPr>
        <w:t>R</w:t>
      </w:r>
      <w:r w:rsidRPr="04959945">
        <w:rPr>
          <w:rFonts w:ascii="Times New Roman" w:hAnsi="Times New Roman"/>
          <w:sz w:val="24"/>
          <w:szCs w:val="24"/>
          <w:lang w:val="ro-RO"/>
        </w:rPr>
        <w:t xml:space="preserve">egistrul de </w:t>
      </w:r>
      <w:r w:rsidR="0533F5A0" w:rsidRPr="04959945">
        <w:rPr>
          <w:rFonts w:ascii="Times New Roman" w:hAnsi="Times New Roman"/>
          <w:sz w:val="24"/>
          <w:szCs w:val="24"/>
          <w:lang w:val="ro-RO"/>
        </w:rPr>
        <w:t>O</w:t>
      </w:r>
      <w:r w:rsidRPr="04959945">
        <w:rPr>
          <w:rFonts w:ascii="Times New Roman" w:hAnsi="Times New Roman"/>
          <w:sz w:val="24"/>
          <w:szCs w:val="24"/>
          <w:lang w:val="ro-RO"/>
        </w:rPr>
        <w:t xml:space="preserve">rdine până </w:t>
      </w:r>
      <w:r w:rsidR="0533F5A0" w:rsidRPr="04959945">
        <w:rPr>
          <w:rFonts w:ascii="Times New Roman" w:hAnsi="Times New Roman"/>
          <w:sz w:val="24"/>
          <w:szCs w:val="24"/>
          <w:lang w:val="ro-RO"/>
        </w:rPr>
        <w:t>când</w:t>
      </w:r>
      <w:r w:rsidRPr="04959945">
        <w:rPr>
          <w:rFonts w:ascii="Times New Roman" w:hAnsi="Times New Roman"/>
          <w:sz w:val="24"/>
          <w:szCs w:val="24"/>
          <w:lang w:val="ro-RO"/>
        </w:rPr>
        <w:t xml:space="preserve">: </w:t>
      </w:r>
    </w:p>
    <w:p w14:paraId="40F2FE0D" w14:textId="477E4F1F" w:rsidR="00DA2B4D" w:rsidRPr="007A3F11" w:rsidRDefault="55E19958">
      <w:pPr>
        <w:widowControl w:val="0"/>
        <w:numPr>
          <w:ilvl w:val="4"/>
          <w:numId w:val="115"/>
        </w:numPr>
        <w:spacing w:line="280" w:lineRule="exact"/>
        <w:ind w:left="1530" w:hanging="810"/>
        <w:rPr>
          <w:rFonts w:ascii="Times New Roman" w:hAnsi="Times New Roman" w:cs="Times New Roman"/>
          <w:sz w:val="24"/>
          <w:szCs w:val="24"/>
          <w:lang w:val="ro-RO"/>
        </w:rPr>
      </w:pPr>
      <w:r w:rsidRPr="04959945">
        <w:rPr>
          <w:rFonts w:ascii="Times New Roman" w:hAnsi="Times New Roman" w:cs="Times New Roman"/>
          <w:sz w:val="24"/>
          <w:szCs w:val="24"/>
          <w:lang w:val="ro-RO"/>
        </w:rPr>
        <w:t>O</w:t>
      </w:r>
      <w:r w:rsidR="3D4A4230" w:rsidRPr="04959945">
        <w:rPr>
          <w:rFonts w:ascii="Times New Roman" w:hAnsi="Times New Roman" w:cs="Times New Roman"/>
          <w:sz w:val="24"/>
          <w:szCs w:val="24"/>
          <w:lang w:val="ro-RO"/>
        </w:rPr>
        <w:t>rdinul este anulat</w:t>
      </w:r>
      <w:r w:rsidR="4EAD90C6" w:rsidRPr="04959945">
        <w:rPr>
          <w:rFonts w:ascii="Times New Roman" w:hAnsi="Times New Roman" w:cs="Times New Roman"/>
          <w:sz w:val="24"/>
          <w:szCs w:val="24"/>
          <w:lang w:val="ro-RO"/>
        </w:rPr>
        <w:t xml:space="preserve"> sau modificat</w:t>
      </w:r>
      <w:r w:rsidR="3D4A4230" w:rsidRPr="04959945">
        <w:rPr>
          <w:rFonts w:ascii="Times New Roman" w:hAnsi="Times New Roman" w:cs="Times New Roman"/>
          <w:sz w:val="24"/>
          <w:szCs w:val="24"/>
          <w:lang w:val="ro-RO"/>
        </w:rPr>
        <w:t xml:space="preserve"> de către </w:t>
      </w:r>
      <w:r w:rsidR="50ACAF34" w:rsidRPr="04959945">
        <w:rPr>
          <w:rFonts w:ascii="Times New Roman" w:hAnsi="Times New Roman" w:cs="Times New Roman"/>
          <w:sz w:val="24"/>
          <w:szCs w:val="24"/>
          <w:lang w:val="ro-RO"/>
        </w:rPr>
        <w:t>Participantul</w:t>
      </w:r>
      <w:r w:rsidR="3D4A4230" w:rsidRPr="04959945">
        <w:rPr>
          <w:rFonts w:ascii="Times New Roman" w:hAnsi="Times New Roman" w:cs="Times New Roman"/>
          <w:sz w:val="24"/>
          <w:szCs w:val="24"/>
          <w:lang w:val="ro-RO"/>
        </w:rPr>
        <w:t xml:space="preserve"> care l-a </w:t>
      </w:r>
      <w:r w:rsidR="4EAD90C6" w:rsidRPr="04959945">
        <w:rPr>
          <w:rFonts w:ascii="Times New Roman" w:hAnsi="Times New Roman" w:cs="Times New Roman"/>
          <w:sz w:val="24"/>
          <w:szCs w:val="24"/>
          <w:lang w:val="ro-RO"/>
        </w:rPr>
        <w:t>introdus</w:t>
      </w:r>
      <w:r w:rsidR="3D4A4230" w:rsidRPr="04959945">
        <w:rPr>
          <w:rFonts w:ascii="Times New Roman" w:hAnsi="Times New Roman" w:cs="Times New Roman"/>
          <w:sz w:val="24"/>
          <w:szCs w:val="24"/>
          <w:lang w:val="ro-RO"/>
        </w:rPr>
        <w:t xml:space="preserve">;  </w:t>
      </w:r>
    </w:p>
    <w:p w14:paraId="45090826" w14:textId="496394AB" w:rsidR="00DA2B4D" w:rsidRPr="007A3F11" w:rsidRDefault="6821EBE2">
      <w:pPr>
        <w:widowControl w:val="0"/>
        <w:numPr>
          <w:ilvl w:val="4"/>
          <w:numId w:val="115"/>
        </w:numPr>
        <w:spacing w:line="280" w:lineRule="exact"/>
        <w:ind w:left="1530" w:hanging="810"/>
        <w:rPr>
          <w:rFonts w:ascii="Times New Roman" w:hAnsi="Times New Roman" w:cs="Times New Roman"/>
          <w:sz w:val="24"/>
          <w:szCs w:val="24"/>
          <w:lang w:val="ro-RO"/>
        </w:rPr>
      </w:pPr>
      <w:r w:rsidRPr="04959945">
        <w:rPr>
          <w:rFonts w:ascii="Times New Roman" w:hAnsi="Times New Roman" w:cs="Times New Roman"/>
          <w:sz w:val="24"/>
          <w:szCs w:val="24"/>
          <w:lang w:val="ro-RO"/>
        </w:rPr>
        <w:t>BRM</w:t>
      </w:r>
      <w:r w:rsidR="3D4A4230" w:rsidRPr="04959945">
        <w:rPr>
          <w:rFonts w:ascii="Times New Roman" w:hAnsi="Times New Roman" w:cs="Times New Roman"/>
          <w:sz w:val="24"/>
          <w:szCs w:val="24"/>
          <w:lang w:val="ro-RO"/>
        </w:rPr>
        <w:t xml:space="preserve"> îl anulează în conformitate cu prezent</w:t>
      </w:r>
      <w:r w:rsidR="4EAD90C6" w:rsidRPr="04959945">
        <w:rPr>
          <w:rFonts w:ascii="Times New Roman" w:hAnsi="Times New Roman" w:cs="Times New Roman"/>
          <w:sz w:val="24"/>
          <w:szCs w:val="24"/>
          <w:lang w:val="ro-RO"/>
        </w:rPr>
        <w:t>a</w:t>
      </w:r>
      <w:r w:rsidR="3D4A4230" w:rsidRPr="04959945">
        <w:rPr>
          <w:rFonts w:ascii="Times New Roman" w:hAnsi="Times New Roman" w:cs="Times New Roman"/>
          <w:sz w:val="24"/>
          <w:szCs w:val="24"/>
          <w:lang w:val="ro-RO"/>
        </w:rPr>
        <w:t xml:space="preserve"> </w:t>
      </w:r>
      <w:r w:rsidR="55FC2DCA" w:rsidRPr="04959945">
        <w:rPr>
          <w:rFonts w:ascii="Times New Roman" w:hAnsi="Times New Roman" w:cs="Times New Roman"/>
          <w:sz w:val="24"/>
          <w:szCs w:val="24"/>
          <w:lang w:val="ro-RO"/>
        </w:rPr>
        <w:t>Procedur</w:t>
      </w:r>
      <w:r w:rsidR="4EAD90C6" w:rsidRPr="04959945">
        <w:rPr>
          <w:rFonts w:ascii="Times New Roman" w:hAnsi="Times New Roman" w:cs="Times New Roman"/>
          <w:sz w:val="24"/>
          <w:szCs w:val="24"/>
          <w:lang w:val="ro-RO"/>
        </w:rPr>
        <w:t>ă</w:t>
      </w:r>
      <w:r w:rsidR="3D4A4230" w:rsidRPr="04959945">
        <w:rPr>
          <w:rFonts w:ascii="Times New Roman" w:hAnsi="Times New Roman" w:cs="Times New Roman"/>
          <w:sz w:val="24"/>
          <w:szCs w:val="24"/>
          <w:lang w:val="ro-RO"/>
        </w:rPr>
        <w:t xml:space="preserve"> sau cu </w:t>
      </w:r>
      <w:r w:rsidR="5E92ACFC" w:rsidRPr="04959945">
        <w:rPr>
          <w:rFonts w:ascii="Times New Roman" w:hAnsi="Times New Roman" w:cs="Times New Roman"/>
          <w:sz w:val="24"/>
          <w:szCs w:val="24"/>
          <w:lang w:val="ro-RO"/>
        </w:rPr>
        <w:t>Reguli</w:t>
      </w:r>
      <w:r w:rsidR="3D4A4230" w:rsidRPr="04959945">
        <w:rPr>
          <w:rFonts w:ascii="Times New Roman" w:hAnsi="Times New Roman" w:cs="Times New Roman"/>
          <w:sz w:val="24"/>
          <w:szCs w:val="24"/>
          <w:lang w:val="ro-RO"/>
        </w:rPr>
        <w:t>le</w:t>
      </w:r>
      <w:r w:rsidR="4EAD90C6" w:rsidRPr="04959945">
        <w:rPr>
          <w:rFonts w:ascii="Times New Roman" w:hAnsi="Times New Roman" w:cs="Times New Roman"/>
          <w:sz w:val="24"/>
          <w:szCs w:val="24"/>
          <w:lang w:val="ro-RO"/>
        </w:rPr>
        <w:t xml:space="preserve"> Operaționale</w:t>
      </w:r>
      <w:r w:rsidR="3D4A4230" w:rsidRPr="04959945">
        <w:rPr>
          <w:rFonts w:ascii="Times New Roman" w:hAnsi="Times New Roman" w:cs="Times New Roman"/>
          <w:sz w:val="24"/>
          <w:szCs w:val="24"/>
          <w:lang w:val="ro-RO"/>
        </w:rPr>
        <w:t>;</w:t>
      </w:r>
    </w:p>
    <w:p w14:paraId="05DCF123" w14:textId="37E4DBAD" w:rsidR="00DA2B4D" w:rsidRPr="007A3F11" w:rsidRDefault="4EAD90C6">
      <w:pPr>
        <w:widowControl w:val="0"/>
        <w:numPr>
          <w:ilvl w:val="4"/>
          <w:numId w:val="115"/>
        </w:numPr>
        <w:spacing w:line="280" w:lineRule="exact"/>
        <w:ind w:left="1530" w:hanging="81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Ordinul </w:t>
      </w:r>
      <w:r w:rsidR="3D4A4230" w:rsidRPr="04959945">
        <w:rPr>
          <w:rFonts w:ascii="Times New Roman" w:hAnsi="Times New Roman" w:cs="Times New Roman"/>
          <w:sz w:val="24"/>
          <w:szCs w:val="24"/>
          <w:lang w:val="ro-RO"/>
        </w:rPr>
        <w:t xml:space="preserve">este </w:t>
      </w:r>
      <w:r w:rsidR="4D6F2C44" w:rsidRPr="04959945">
        <w:rPr>
          <w:rFonts w:ascii="Times New Roman" w:hAnsi="Times New Roman" w:cs="Times New Roman"/>
          <w:sz w:val="24"/>
          <w:szCs w:val="24"/>
          <w:lang w:val="ro-RO"/>
        </w:rPr>
        <w:t>corelat</w:t>
      </w:r>
      <w:r w:rsidR="257F4EEC" w:rsidRPr="04959945">
        <w:rPr>
          <w:rFonts w:ascii="Times New Roman" w:hAnsi="Times New Roman" w:cs="Times New Roman"/>
          <w:sz w:val="24"/>
          <w:szCs w:val="24"/>
          <w:lang w:val="ro-RO"/>
        </w:rPr>
        <w:t xml:space="preserve"> sau </w:t>
      </w:r>
      <w:r w:rsidR="3D4A4230" w:rsidRPr="04959945">
        <w:rPr>
          <w:rFonts w:ascii="Times New Roman" w:hAnsi="Times New Roman" w:cs="Times New Roman"/>
          <w:sz w:val="24"/>
          <w:szCs w:val="24"/>
          <w:lang w:val="ro-RO"/>
        </w:rPr>
        <w:t xml:space="preserve">respins </w:t>
      </w:r>
      <w:r w:rsidR="257F4EEC" w:rsidRPr="04959945">
        <w:rPr>
          <w:rFonts w:ascii="Times New Roman" w:hAnsi="Times New Roman" w:cs="Times New Roman"/>
          <w:sz w:val="24"/>
          <w:szCs w:val="24"/>
          <w:lang w:val="ro-RO"/>
        </w:rPr>
        <w:t>de Sistemul de tranzacționare conform Algoritmului</w:t>
      </w:r>
      <w:r w:rsidR="3D4A4230" w:rsidRPr="04959945">
        <w:rPr>
          <w:rFonts w:ascii="Times New Roman" w:hAnsi="Times New Roman" w:cs="Times New Roman"/>
          <w:sz w:val="24"/>
          <w:szCs w:val="24"/>
          <w:lang w:val="ro-RO"/>
        </w:rPr>
        <w:t>.</w:t>
      </w:r>
    </w:p>
    <w:p w14:paraId="5D7F2552" w14:textId="6F47146F" w:rsidR="00E96E12" w:rsidRDefault="49AD4789" w:rsidP="001A5D8A">
      <w:pPr>
        <w:pStyle w:val="CERLEVEL4"/>
        <w:widowControl w:val="0"/>
        <w:numPr>
          <w:ilvl w:val="3"/>
          <w:numId w:val="45"/>
        </w:numPr>
        <w:spacing w:after="200" w:line="280" w:lineRule="exact"/>
        <w:ind w:left="630" w:hanging="630"/>
        <w:rPr>
          <w:rFonts w:ascii="Times New Roman" w:hAnsi="Times New Roman"/>
          <w:sz w:val="24"/>
          <w:szCs w:val="24"/>
          <w:lang w:val="ro-RO"/>
        </w:rPr>
      </w:pPr>
      <w:r w:rsidRPr="04959945">
        <w:rPr>
          <w:rFonts w:ascii="Times New Roman" w:hAnsi="Times New Roman"/>
          <w:sz w:val="24"/>
          <w:szCs w:val="24"/>
          <w:lang w:val="ro-RO"/>
        </w:rPr>
        <w:t>Participanții</w:t>
      </w:r>
      <w:r w:rsidR="3D4A4230" w:rsidRPr="04959945">
        <w:rPr>
          <w:rFonts w:ascii="Times New Roman" w:hAnsi="Times New Roman"/>
          <w:sz w:val="24"/>
          <w:szCs w:val="24"/>
          <w:lang w:val="ro-RO"/>
        </w:rPr>
        <w:t xml:space="preserve"> sunt responsabili pentru a se asigura că</w:t>
      </w:r>
      <w:r w:rsidR="50E25744" w:rsidRPr="04959945">
        <w:rPr>
          <w:rFonts w:ascii="Times New Roman" w:hAnsi="Times New Roman"/>
          <w:sz w:val="24"/>
          <w:szCs w:val="24"/>
          <w:lang w:val="ro-RO"/>
        </w:rPr>
        <w:t>:</w:t>
      </w:r>
      <w:r w:rsidR="3D4A4230" w:rsidRPr="04959945">
        <w:rPr>
          <w:rFonts w:ascii="Times New Roman" w:hAnsi="Times New Roman"/>
          <w:sz w:val="24"/>
          <w:szCs w:val="24"/>
          <w:lang w:val="ro-RO"/>
        </w:rPr>
        <w:t xml:space="preserve"> </w:t>
      </w:r>
    </w:p>
    <w:p w14:paraId="6C2BD61A" w14:textId="57F84DA9" w:rsidR="00E96E12" w:rsidRPr="003A309F" w:rsidRDefault="00AC6D56" w:rsidP="001A5D8A">
      <w:pPr>
        <w:pStyle w:val="CERLEVEL4"/>
        <w:widowControl w:val="0"/>
        <w:numPr>
          <w:ilvl w:val="0"/>
          <w:numId w:val="0"/>
        </w:numPr>
        <w:spacing w:after="200" w:line="280" w:lineRule="exact"/>
        <w:ind w:left="630"/>
        <w:rPr>
          <w:rFonts w:ascii="Times New Roman" w:hAnsi="Times New Roman"/>
          <w:sz w:val="24"/>
          <w:szCs w:val="24"/>
          <w:lang w:val="ro-RO"/>
        </w:rPr>
      </w:pPr>
      <w:r>
        <w:rPr>
          <w:rFonts w:ascii="Times New Roman" w:hAnsi="Times New Roman"/>
          <w:sz w:val="24"/>
          <w:szCs w:val="24"/>
          <w:lang w:val="ro-RO"/>
        </w:rPr>
        <w:t xml:space="preserve">(a) </w:t>
      </w:r>
      <w:r w:rsidR="55E19958" w:rsidRPr="04959945">
        <w:rPr>
          <w:rFonts w:ascii="Times New Roman" w:hAnsi="Times New Roman"/>
          <w:sz w:val="24"/>
          <w:szCs w:val="24"/>
          <w:lang w:val="ro-RO"/>
        </w:rPr>
        <w:t>O</w:t>
      </w:r>
      <w:r w:rsidR="3D4A4230" w:rsidRPr="04959945">
        <w:rPr>
          <w:rFonts w:ascii="Times New Roman" w:hAnsi="Times New Roman"/>
          <w:sz w:val="24"/>
          <w:szCs w:val="24"/>
          <w:lang w:val="ro-RO"/>
        </w:rPr>
        <w:t>rdinele pe care le transmit sunt corecte și reflectă intențiile lor comerciale</w:t>
      </w:r>
      <w:r w:rsidR="255FBA14" w:rsidRPr="04959945">
        <w:rPr>
          <w:rFonts w:ascii="Times New Roman" w:hAnsi="Times New Roman"/>
          <w:sz w:val="24"/>
          <w:szCs w:val="24"/>
          <w:lang w:val="ro-RO"/>
        </w:rPr>
        <w:t>, inclusiv în cadrul acelora plasate sau modificate prin Tranzacționare algoritmică</w:t>
      </w:r>
      <w:r w:rsidR="2058F61B" w:rsidRPr="04959945">
        <w:rPr>
          <w:rFonts w:ascii="Times New Roman" w:hAnsi="Times New Roman"/>
          <w:sz w:val="24"/>
          <w:szCs w:val="24"/>
          <w:lang w:val="ro-RO"/>
        </w:rPr>
        <w:t>. În cazul în care un Participant constată o eroare în cadrul unui/unor Ordin(e)</w:t>
      </w:r>
      <w:r w:rsidR="70CA6800" w:rsidRPr="04959945">
        <w:rPr>
          <w:rFonts w:ascii="Times New Roman" w:hAnsi="Times New Roman"/>
          <w:sz w:val="24"/>
          <w:szCs w:val="24"/>
          <w:lang w:val="ro-RO"/>
        </w:rPr>
        <w:t xml:space="preserve"> și nu poate să anuleze sau să modifice Ordinul potrivit alin. 6 lit. (a)</w:t>
      </w:r>
      <w:r w:rsidR="2058F61B" w:rsidRPr="04959945">
        <w:rPr>
          <w:rFonts w:ascii="Times New Roman" w:hAnsi="Times New Roman"/>
          <w:sz w:val="24"/>
          <w:szCs w:val="24"/>
          <w:lang w:val="ro-RO"/>
        </w:rPr>
        <w:t xml:space="preserve">, acesta trebuie să notifice imediat BRM cu privire la aceste erori. În urma primirii unei astfel de notificări, BRM va </w:t>
      </w:r>
      <w:r w:rsidR="73161DFA" w:rsidRPr="04959945">
        <w:rPr>
          <w:rFonts w:ascii="Times New Roman" w:hAnsi="Times New Roman"/>
          <w:sz w:val="24"/>
          <w:szCs w:val="24"/>
          <w:lang w:val="ro-RO"/>
        </w:rPr>
        <w:t>face demersuri pentru a determina</w:t>
      </w:r>
      <w:r w:rsidR="2058F61B" w:rsidRPr="04959945">
        <w:rPr>
          <w:rFonts w:ascii="Times New Roman" w:hAnsi="Times New Roman"/>
          <w:sz w:val="24"/>
          <w:szCs w:val="24"/>
          <w:lang w:val="ro-RO"/>
        </w:rPr>
        <w:t xml:space="preserve"> dacă pot fi luate măsuri pentru a evita sau atenua orice pierderi potențiale ale Participantului fără a intra în conflict cu </w:t>
      </w:r>
      <w:r w:rsidR="78401B67" w:rsidRPr="04959945">
        <w:rPr>
          <w:rFonts w:ascii="Times New Roman" w:hAnsi="Times New Roman"/>
          <w:sz w:val="24"/>
          <w:szCs w:val="24"/>
          <w:lang w:val="ro-RO"/>
        </w:rPr>
        <w:t xml:space="preserve">programul Licitației, </w:t>
      </w:r>
      <w:r w:rsidR="2058F61B" w:rsidRPr="04959945">
        <w:rPr>
          <w:rFonts w:ascii="Times New Roman" w:hAnsi="Times New Roman"/>
          <w:sz w:val="24"/>
          <w:szCs w:val="24"/>
          <w:lang w:val="ro-RO"/>
        </w:rPr>
        <w:t>Prețul Licitației, cu interesele PZU, ale altor Participanți sau cu orice obligații ale BRM</w:t>
      </w:r>
      <w:r w:rsidR="11D74DD5" w:rsidRPr="04959945">
        <w:rPr>
          <w:rFonts w:ascii="Times New Roman" w:hAnsi="Times New Roman"/>
          <w:sz w:val="24"/>
          <w:szCs w:val="24"/>
          <w:lang w:val="ro-RO"/>
        </w:rPr>
        <w:t xml:space="preserve">, urmând a lua măsurile </w:t>
      </w:r>
      <w:r w:rsidR="0B8DCFA6" w:rsidRPr="04959945">
        <w:rPr>
          <w:rFonts w:ascii="Times New Roman" w:hAnsi="Times New Roman"/>
          <w:sz w:val="24"/>
          <w:szCs w:val="24"/>
          <w:lang w:val="ro-RO"/>
        </w:rPr>
        <w:t>de retragere sau modificare a Ordinului dacă acestea sunt posibile conform propriei determinări</w:t>
      </w:r>
      <w:r w:rsidR="2058F61B" w:rsidRPr="04959945">
        <w:rPr>
          <w:rFonts w:ascii="Times New Roman" w:hAnsi="Times New Roman"/>
          <w:sz w:val="24"/>
          <w:szCs w:val="24"/>
          <w:lang w:val="ro-RO"/>
        </w:rPr>
        <w:t xml:space="preserve">. BRM </w:t>
      </w:r>
      <w:r w:rsidR="2058F61B" w:rsidRPr="04959945">
        <w:rPr>
          <w:rFonts w:ascii="Times New Roman" w:hAnsi="Times New Roman"/>
          <w:sz w:val="24"/>
          <w:szCs w:val="24"/>
          <w:lang w:val="ro-RO"/>
        </w:rPr>
        <w:lastRenderedPageBreak/>
        <w:t>poate, conform propriei discreții, dar nu are obligația de a contacta Participanții prin telefon sau e-mail și de a oferi Participantului posibilitatea de a emite, retrage sau modifica un Ordin în cazul în care BRM are motive să considere că Ordinul transmis de acesta este eronat sau a fost transmis din eroare.</w:t>
      </w:r>
    </w:p>
    <w:p w14:paraId="68C611AA" w14:textId="5B267759" w:rsidR="00F0076E" w:rsidRDefault="00AC6D56" w:rsidP="001A5D8A">
      <w:pPr>
        <w:pStyle w:val="CERLEVEL4"/>
        <w:widowControl w:val="0"/>
        <w:numPr>
          <w:ilvl w:val="0"/>
          <w:numId w:val="0"/>
        </w:numPr>
        <w:spacing w:after="200" w:line="280" w:lineRule="exact"/>
        <w:ind w:left="630"/>
        <w:rPr>
          <w:rFonts w:ascii="Times New Roman" w:hAnsi="Times New Roman"/>
          <w:sz w:val="24"/>
          <w:szCs w:val="24"/>
          <w:lang w:val="ro-RO"/>
        </w:rPr>
      </w:pPr>
      <w:r>
        <w:rPr>
          <w:rFonts w:ascii="Times New Roman" w:hAnsi="Times New Roman"/>
          <w:sz w:val="24"/>
          <w:szCs w:val="24"/>
          <w:lang w:val="ro-RO"/>
        </w:rPr>
        <w:t xml:space="preserve">(b) </w:t>
      </w:r>
      <w:r w:rsidR="50E25744" w:rsidRPr="04959945">
        <w:rPr>
          <w:rFonts w:ascii="Times New Roman" w:hAnsi="Times New Roman"/>
          <w:sz w:val="24"/>
          <w:szCs w:val="24"/>
          <w:lang w:val="ro-RO"/>
        </w:rPr>
        <w:t>accesează Sistemul de tranzacționare numai prin intermediul sistemelor electronice de transmitere și recepție a ordinelor specificate de BRM</w:t>
      </w:r>
      <w:r w:rsidR="1F642F26" w:rsidRPr="04959945">
        <w:rPr>
          <w:rFonts w:ascii="Times New Roman" w:hAnsi="Times New Roman"/>
          <w:sz w:val="24"/>
          <w:szCs w:val="24"/>
          <w:lang w:val="ro-RO"/>
        </w:rPr>
        <w:t>;</w:t>
      </w:r>
    </w:p>
    <w:p w14:paraId="4DCA0003" w14:textId="29B40826" w:rsidR="00075486" w:rsidRDefault="00AC6D56" w:rsidP="001A5D8A">
      <w:pPr>
        <w:pStyle w:val="CERLEVEL4"/>
        <w:widowControl w:val="0"/>
        <w:numPr>
          <w:ilvl w:val="0"/>
          <w:numId w:val="0"/>
        </w:numPr>
        <w:spacing w:after="200" w:line="280" w:lineRule="exact"/>
        <w:ind w:left="630"/>
        <w:rPr>
          <w:rFonts w:ascii="Times New Roman" w:hAnsi="Times New Roman"/>
          <w:sz w:val="24"/>
          <w:szCs w:val="24"/>
          <w:lang w:val="ro-RO"/>
        </w:rPr>
      </w:pPr>
      <w:r>
        <w:rPr>
          <w:rFonts w:ascii="Times New Roman" w:hAnsi="Times New Roman"/>
          <w:sz w:val="24"/>
          <w:szCs w:val="24"/>
          <w:lang w:val="ro-RO"/>
        </w:rPr>
        <w:t xml:space="preserve">(c) </w:t>
      </w:r>
      <w:r w:rsidR="50E25744" w:rsidRPr="04959945">
        <w:rPr>
          <w:rFonts w:ascii="Times New Roman" w:hAnsi="Times New Roman"/>
          <w:sz w:val="24"/>
          <w:szCs w:val="24"/>
          <w:lang w:val="ro-RO"/>
        </w:rPr>
        <w:t>respect</w:t>
      </w:r>
      <w:r w:rsidR="1F642F26" w:rsidRPr="04959945">
        <w:rPr>
          <w:rFonts w:ascii="Times New Roman" w:hAnsi="Times New Roman"/>
          <w:sz w:val="24"/>
          <w:szCs w:val="24"/>
          <w:lang w:val="ro-RO"/>
        </w:rPr>
        <w:t>ă</w:t>
      </w:r>
      <w:r w:rsidR="50E25744" w:rsidRPr="04959945">
        <w:rPr>
          <w:rFonts w:ascii="Times New Roman" w:hAnsi="Times New Roman"/>
          <w:sz w:val="24"/>
          <w:szCs w:val="24"/>
          <w:lang w:val="ro-RO"/>
        </w:rPr>
        <w:t xml:space="preserve"> procedurile de accesare a</w:t>
      </w:r>
      <w:r w:rsidR="1F642F26" w:rsidRPr="04959945">
        <w:rPr>
          <w:rFonts w:ascii="Times New Roman" w:hAnsi="Times New Roman"/>
          <w:sz w:val="24"/>
          <w:szCs w:val="24"/>
          <w:lang w:val="ro-RO"/>
        </w:rPr>
        <w:t xml:space="preserve"> S</w:t>
      </w:r>
      <w:r w:rsidR="50E25744" w:rsidRPr="04959945">
        <w:rPr>
          <w:rFonts w:ascii="Times New Roman" w:hAnsi="Times New Roman"/>
          <w:sz w:val="24"/>
          <w:szCs w:val="24"/>
          <w:lang w:val="ro-RO"/>
        </w:rPr>
        <w:t>istem</w:t>
      </w:r>
      <w:r w:rsidR="1F642F26" w:rsidRPr="04959945">
        <w:rPr>
          <w:rFonts w:ascii="Times New Roman" w:hAnsi="Times New Roman"/>
          <w:sz w:val="24"/>
          <w:szCs w:val="24"/>
          <w:lang w:val="ro-RO"/>
        </w:rPr>
        <w:t>ului</w:t>
      </w:r>
      <w:r w:rsidR="50E25744" w:rsidRPr="04959945">
        <w:rPr>
          <w:rFonts w:ascii="Times New Roman" w:hAnsi="Times New Roman"/>
          <w:sz w:val="24"/>
          <w:szCs w:val="24"/>
          <w:lang w:val="ro-RO"/>
        </w:rPr>
        <w:t xml:space="preserve"> de tranzacționare. În special, acesta nu trebuie să își ascundă adevărata identitate sau să</w:t>
      </w:r>
      <w:r w:rsidR="1F642F26" w:rsidRPr="04959945">
        <w:rPr>
          <w:rFonts w:ascii="Times New Roman" w:hAnsi="Times New Roman"/>
          <w:sz w:val="24"/>
          <w:szCs w:val="24"/>
          <w:lang w:val="ro-RO"/>
        </w:rPr>
        <w:t xml:space="preserve"> </w:t>
      </w:r>
      <w:r w:rsidR="50E25744" w:rsidRPr="04959945">
        <w:rPr>
          <w:rFonts w:ascii="Times New Roman" w:hAnsi="Times New Roman"/>
          <w:sz w:val="24"/>
          <w:szCs w:val="24"/>
          <w:lang w:val="ro-RO"/>
        </w:rPr>
        <w:t>să își însușească identitatea altcuiva și nici nu va transmite informații care ar putea cauza o</w:t>
      </w:r>
      <w:r w:rsidR="1F642F26" w:rsidRPr="04959945">
        <w:rPr>
          <w:rFonts w:ascii="Times New Roman" w:hAnsi="Times New Roman"/>
          <w:sz w:val="24"/>
          <w:szCs w:val="24"/>
          <w:lang w:val="ro-RO"/>
        </w:rPr>
        <w:t xml:space="preserve"> </w:t>
      </w:r>
      <w:r w:rsidR="50E25744" w:rsidRPr="04959945">
        <w:rPr>
          <w:rFonts w:ascii="Times New Roman" w:hAnsi="Times New Roman"/>
          <w:sz w:val="24"/>
          <w:szCs w:val="24"/>
          <w:lang w:val="ro-RO"/>
        </w:rPr>
        <w:t xml:space="preserve">funcționare defectuoasă sau supraîncărcarea </w:t>
      </w:r>
      <w:r w:rsidR="1F642F26" w:rsidRPr="04959945">
        <w:rPr>
          <w:rFonts w:ascii="Times New Roman" w:hAnsi="Times New Roman"/>
          <w:sz w:val="24"/>
          <w:szCs w:val="24"/>
          <w:lang w:val="ro-RO"/>
        </w:rPr>
        <w:t>Sistemului de tranzacționare.</w:t>
      </w:r>
    </w:p>
    <w:p w14:paraId="7A702A69" w14:textId="374B611A" w:rsidR="00176A4F" w:rsidRPr="00176A4F" w:rsidRDefault="0E634ECE" w:rsidP="001A5D8A">
      <w:pPr>
        <w:pStyle w:val="CERLEVEL4"/>
        <w:widowControl w:val="0"/>
        <w:numPr>
          <w:ilvl w:val="3"/>
          <w:numId w:val="45"/>
        </w:numPr>
        <w:spacing w:after="200" w:line="280" w:lineRule="exact"/>
        <w:ind w:left="630" w:hanging="630"/>
        <w:rPr>
          <w:rFonts w:ascii="Times New Roman" w:hAnsi="Times New Roman"/>
          <w:sz w:val="24"/>
          <w:szCs w:val="24"/>
          <w:lang w:val="ro-RO"/>
        </w:rPr>
      </w:pPr>
      <w:r w:rsidRPr="04959945">
        <w:rPr>
          <w:rFonts w:ascii="Times New Roman" w:hAnsi="Times New Roman"/>
          <w:sz w:val="24"/>
          <w:szCs w:val="24"/>
          <w:lang w:val="ro-RO"/>
        </w:rPr>
        <w:t>În funcționarea sistemului de tranzacționare, BRM depune toate diligențele rezonabile pentru a asigura continuitatea și disponibilitatea serviciilor furnizate în conformitate cu prezenta Procedură.</w:t>
      </w:r>
      <w:r w:rsidR="0BB2912F" w:rsidRPr="04959945">
        <w:rPr>
          <w:rFonts w:ascii="Times New Roman" w:hAnsi="Times New Roman"/>
          <w:sz w:val="24"/>
          <w:szCs w:val="24"/>
          <w:lang w:val="ro-RO"/>
        </w:rPr>
        <w:t xml:space="preserve"> Fără a aduce atingere celor de mai sus, BRM:</w:t>
      </w:r>
    </w:p>
    <w:p w14:paraId="128530D0" w14:textId="77777777" w:rsidR="007D7E9B" w:rsidRDefault="3D4A4230">
      <w:pPr>
        <w:widowControl w:val="0"/>
        <w:numPr>
          <w:ilvl w:val="4"/>
          <w:numId w:val="57"/>
        </w:numPr>
        <w:spacing w:line="280" w:lineRule="exact"/>
        <w:ind w:left="1440" w:hanging="720"/>
        <w:jc w:val="both"/>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nu are nicio obligație de a </w:t>
      </w:r>
      <w:r w:rsidR="2F58F530" w:rsidRPr="04959945">
        <w:rPr>
          <w:rFonts w:ascii="Times New Roman" w:hAnsi="Times New Roman" w:cs="Times New Roman"/>
          <w:sz w:val="24"/>
          <w:szCs w:val="24"/>
          <w:lang w:val="ro-RO"/>
        </w:rPr>
        <w:t>interoga sau clarifica situația cu</w:t>
      </w:r>
      <w:r w:rsidRPr="04959945">
        <w:rPr>
          <w:rFonts w:ascii="Times New Roman" w:hAnsi="Times New Roman" w:cs="Times New Roman"/>
          <w:sz w:val="24"/>
          <w:szCs w:val="24"/>
          <w:lang w:val="ro-RO"/>
        </w:rPr>
        <w:t xml:space="preserve"> orice </w:t>
      </w:r>
      <w:r w:rsidR="3D39F52F" w:rsidRPr="04959945">
        <w:rPr>
          <w:rFonts w:ascii="Times New Roman" w:hAnsi="Times New Roman" w:cs="Times New Roman"/>
          <w:sz w:val="24"/>
          <w:szCs w:val="24"/>
          <w:lang w:val="ro-RO"/>
        </w:rPr>
        <w:t>Participant</w:t>
      </w:r>
      <w:r w:rsidRPr="04959945">
        <w:rPr>
          <w:rFonts w:ascii="Times New Roman" w:hAnsi="Times New Roman" w:cs="Times New Roman"/>
          <w:sz w:val="24"/>
          <w:szCs w:val="24"/>
          <w:lang w:val="ro-RO"/>
        </w:rPr>
        <w:t xml:space="preserve"> care nu transmite un </w:t>
      </w:r>
      <w:r w:rsidR="55E19958"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rdin sau alte informații în conformitate cu prezent</w:t>
      </w:r>
      <w:r w:rsidR="2F58F530" w:rsidRPr="04959945">
        <w:rPr>
          <w:rFonts w:ascii="Times New Roman" w:hAnsi="Times New Roman" w:cs="Times New Roman"/>
          <w:sz w:val="24"/>
          <w:szCs w:val="24"/>
          <w:lang w:val="ro-RO"/>
        </w:rPr>
        <w:t>a</w:t>
      </w:r>
      <w:r w:rsidRPr="04959945">
        <w:rPr>
          <w:rFonts w:ascii="Times New Roman" w:hAnsi="Times New Roman" w:cs="Times New Roman"/>
          <w:sz w:val="24"/>
          <w:szCs w:val="24"/>
          <w:lang w:val="ro-RO"/>
        </w:rPr>
        <w:t xml:space="preserve"> </w:t>
      </w:r>
      <w:r w:rsidR="55FC2DCA" w:rsidRPr="04959945">
        <w:rPr>
          <w:rFonts w:ascii="Times New Roman" w:hAnsi="Times New Roman" w:cs="Times New Roman"/>
          <w:sz w:val="24"/>
          <w:szCs w:val="24"/>
          <w:lang w:val="ro-RO"/>
        </w:rPr>
        <w:t>Procedur</w:t>
      </w:r>
      <w:r w:rsidR="2F58F530" w:rsidRPr="04959945">
        <w:rPr>
          <w:rFonts w:ascii="Times New Roman" w:hAnsi="Times New Roman" w:cs="Times New Roman"/>
          <w:sz w:val="24"/>
          <w:szCs w:val="24"/>
          <w:lang w:val="ro-RO"/>
        </w:rPr>
        <w:t>ă</w:t>
      </w:r>
      <w:r w:rsidRPr="04959945">
        <w:rPr>
          <w:rFonts w:ascii="Times New Roman" w:hAnsi="Times New Roman" w:cs="Times New Roman"/>
          <w:sz w:val="24"/>
          <w:szCs w:val="24"/>
          <w:lang w:val="ro-RO"/>
        </w:rPr>
        <w:t xml:space="preserve"> sau cu </w:t>
      </w:r>
      <w:r w:rsidR="5E92ACFC" w:rsidRPr="04959945">
        <w:rPr>
          <w:rFonts w:ascii="Times New Roman" w:hAnsi="Times New Roman" w:cs="Times New Roman"/>
          <w:sz w:val="24"/>
          <w:szCs w:val="24"/>
          <w:lang w:val="ro-RO"/>
        </w:rPr>
        <w:t>Reguli</w:t>
      </w:r>
      <w:r w:rsidRPr="04959945">
        <w:rPr>
          <w:rFonts w:ascii="Times New Roman" w:hAnsi="Times New Roman" w:cs="Times New Roman"/>
          <w:sz w:val="24"/>
          <w:szCs w:val="24"/>
          <w:lang w:val="ro-RO"/>
        </w:rPr>
        <w:t>le</w:t>
      </w:r>
      <w:r w:rsidR="2F58F530" w:rsidRPr="04959945">
        <w:rPr>
          <w:rFonts w:ascii="Times New Roman" w:hAnsi="Times New Roman" w:cs="Times New Roman"/>
          <w:sz w:val="24"/>
          <w:szCs w:val="24"/>
          <w:lang w:val="ro-RO"/>
        </w:rPr>
        <w:t xml:space="preserve"> Operaționale</w:t>
      </w:r>
      <w:r w:rsidRPr="04959945">
        <w:rPr>
          <w:rFonts w:ascii="Times New Roman" w:hAnsi="Times New Roman" w:cs="Times New Roman"/>
          <w:sz w:val="24"/>
          <w:szCs w:val="24"/>
          <w:lang w:val="ro-RO"/>
        </w:rPr>
        <w:t>;</w:t>
      </w:r>
    </w:p>
    <w:p w14:paraId="1D9B8B12" w14:textId="792B706E" w:rsidR="006F5C17" w:rsidRPr="007D7E9B" w:rsidRDefault="2BADFAE1">
      <w:pPr>
        <w:widowControl w:val="0"/>
        <w:numPr>
          <w:ilvl w:val="4"/>
          <w:numId w:val="57"/>
        </w:numPr>
        <w:spacing w:line="280" w:lineRule="exact"/>
        <w:ind w:left="1440" w:hanging="720"/>
        <w:jc w:val="both"/>
        <w:rPr>
          <w:rFonts w:ascii="Times New Roman" w:hAnsi="Times New Roman" w:cs="Times New Roman"/>
          <w:sz w:val="24"/>
          <w:szCs w:val="24"/>
          <w:lang w:val="ro-RO"/>
        </w:rPr>
      </w:pPr>
      <w:r w:rsidRPr="04959945">
        <w:rPr>
          <w:rFonts w:ascii="Times New Roman" w:hAnsi="Times New Roman" w:cs="Times New Roman"/>
          <w:sz w:val="24"/>
          <w:szCs w:val="24"/>
          <w:lang w:val="ro-RO"/>
        </w:rPr>
        <w:t>fără a aduce atingere oricărei alte dispoziții din prezenta Procedură și/sau Regulile Operaționale, BRM își rezervă dreptul, conform discreției sale exclusive și fără notificarea prealabilă a unui Participant, de a respinge, anula sau refuza să afișeze sau să coreleze orice Ordin care, în opinia BRM, are un format incorect sau ar contraveni prezenta Proceduri și/sau Regulilor Operaționale sau legislației aplicabile. În plus, BRM are dreptul (dar nu și obligația), conform discreției sale exclusive și fără notificarea prealabilă a unui Participant, de a respinge, anula sau refuza afișarea sau corelarea oricărui Ordin, în cazul în care BRM consideră că este necesar pentru a asigura buna ordine a tranzacțiilor pe PZU sau în cazul în care o astfel de operațiune este în interesul bunei funcționări a PZU sau este efectuată pentru a proteja interesele legitime ale Participanților la piață;</w:t>
      </w:r>
      <w:r w:rsidR="3D4A4230" w:rsidRPr="04959945">
        <w:rPr>
          <w:rFonts w:ascii="Times New Roman" w:hAnsi="Times New Roman" w:cs="Times New Roman"/>
          <w:sz w:val="24"/>
          <w:szCs w:val="24"/>
          <w:lang w:val="ro-RO"/>
        </w:rPr>
        <w:t xml:space="preserve"> </w:t>
      </w:r>
    </w:p>
    <w:p w14:paraId="23DF75F9" w14:textId="16F4FD91" w:rsidR="00DA2B4D" w:rsidRPr="00487F91" w:rsidRDefault="4028E74C">
      <w:pPr>
        <w:widowControl w:val="0"/>
        <w:numPr>
          <w:ilvl w:val="4"/>
          <w:numId w:val="57"/>
        </w:numPr>
        <w:spacing w:line="280" w:lineRule="exact"/>
        <w:ind w:left="1440" w:hanging="720"/>
        <w:jc w:val="both"/>
        <w:rPr>
          <w:rFonts w:ascii="Times New Roman" w:hAnsi="Times New Roman" w:cs="Times New Roman"/>
          <w:sz w:val="24"/>
          <w:szCs w:val="24"/>
          <w:lang w:val="ro-RO"/>
        </w:rPr>
      </w:pPr>
      <w:r w:rsidRPr="04959945">
        <w:rPr>
          <w:rFonts w:ascii="Times New Roman" w:hAnsi="Times New Roman" w:cs="Times New Roman"/>
          <w:sz w:val="24"/>
          <w:szCs w:val="24"/>
          <w:lang w:val="ro-RO"/>
        </w:rPr>
        <w:t>fără a aduce atingere oricărei alte dispoziții din prezenta Procedură și/sau Regulile Operaționale, BRM își rezervă dreptul, conform discreției sale exclusive și fără notificarea prealabilă a unui Participant, de a anula orice Licitație organizată în cadrul procedurilor de rezervă în cazul în care BRM consideră că este necesar pentru a asigura buna ordine a tranzacțiilor pe PZU</w:t>
      </w:r>
      <w:r w:rsidR="187F5268" w:rsidRPr="04959945">
        <w:rPr>
          <w:rFonts w:ascii="Times New Roman" w:hAnsi="Times New Roman" w:cs="Times New Roman"/>
          <w:sz w:val="24"/>
          <w:szCs w:val="24"/>
          <w:lang w:val="ro-RO"/>
        </w:rPr>
        <w:t>,</w:t>
      </w:r>
      <w:r w:rsidRPr="04959945">
        <w:rPr>
          <w:rFonts w:ascii="Times New Roman" w:hAnsi="Times New Roman" w:cs="Times New Roman"/>
          <w:sz w:val="24"/>
          <w:szCs w:val="24"/>
          <w:lang w:val="ro-RO"/>
        </w:rPr>
        <w:t xml:space="preserve"> în cazul în care o astfel de operațiune este în interesul bunei funcționări a PZU</w:t>
      </w:r>
      <w:r w:rsidR="187F5268" w:rsidRPr="04959945">
        <w:rPr>
          <w:rFonts w:ascii="Times New Roman" w:hAnsi="Times New Roman" w:cs="Times New Roman"/>
          <w:sz w:val="24"/>
          <w:szCs w:val="24"/>
          <w:lang w:val="ro-RO"/>
        </w:rPr>
        <w:t xml:space="preserve"> sau</w:t>
      </w:r>
      <w:r w:rsidRPr="04959945">
        <w:rPr>
          <w:rFonts w:ascii="Times New Roman" w:hAnsi="Times New Roman" w:cs="Times New Roman"/>
          <w:sz w:val="24"/>
          <w:szCs w:val="24"/>
          <w:lang w:val="ro-RO"/>
        </w:rPr>
        <w:t xml:space="preserve"> este efectuată pentru a proteja interesele legitime ale Participanților la piață</w:t>
      </w:r>
      <w:r w:rsidR="187F5268" w:rsidRPr="04959945">
        <w:rPr>
          <w:rFonts w:ascii="Times New Roman" w:hAnsi="Times New Roman" w:cs="Times New Roman"/>
          <w:sz w:val="24"/>
          <w:szCs w:val="24"/>
          <w:lang w:val="ro-RO"/>
        </w:rPr>
        <w:t>, inclusiv pentru a realiza în timp util nominalizările către OTS</w:t>
      </w:r>
      <w:r w:rsidR="04F6CAC7" w:rsidRPr="04959945">
        <w:rPr>
          <w:rFonts w:ascii="Times New Roman" w:hAnsi="Times New Roman" w:cs="Times New Roman"/>
          <w:sz w:val="24"/>
          <w:szCs w:val="24"/>
          <w:lang w:val="ro-RO"/>
        </w:rPr>
        <w:t>;</w:t>
      </w:r>
      <w:r w:rsidR="187F5268" w:rsidRPr="04959945">
        <w:rPr>
          <w:rFonts w:ascii="Times New Roman" w:hAnsi="Times New Roman" w:cs="Times New Roman"/>
          <w:sz w:val="24"/>
          <w:szCs w:val="24"/>
          <w:lang w:val="ro-RO"/>
        </w:rPr>
        <w:t xml:space="preserve"> </w:t>
      </w:r>
    </w:p>
    <w:p w14:paraId="4EBD9052" w14:textId="44443909" w:rsidR="00DA2B4D" w:rsidRPr="009B2CDE" w:rsidRDefault="3D4A4230">
      <w:pPr>
        <w:widowControl w:val="0"/>
        <w:numPr>
          <w:ilvl w:val="4"/>
          <w:numId w:val="57"/>
        </w:numPr>
        <w:spacing w:line="280" w:lineRule="exact"/>
        <w:ind w:left="1440" w:hanging="720"/>
        <w:jc w:val="both"/>
        <w:rPr>
          <w:rFonts w:ascii="Times New Roman" w:hAnsi="Times New Roman" w:cs="Times New Roman"/>
          <w:sz w:val="24"/>
          <w:szCs w:val="24"/>
          <w:lang w:val="ro-RO"/>
        </w:rPr>
      </w:pPr>
      <w:r w:rsidRPr="04959945">
        <w:rPr>
          <w:rFonts w:ascii="Times New Roman" w:hAnsi="Times New Roman" w:cs="Times New Roman"/>
          <w:sz w:val="24"/>
          <w:szCs w:val="24"/>
          <w:lang w:val="ro-RO"/>
        </w:rPr>
        <w:t>nu își asumă nicio răspundere în ceea ce privește orice</w:t>
      </w:r>
      <w:r w:rsidR="75F0B0BD" w:rsidRPr="04959945">
        <w:rPr>
          <w:lang w:val="ro-RO"/>
        </w:rPr>
        <w:t xml:space="preserve"> </w:t>
      </w:r>
      <w:r w:rsidR="75F0B0BD" w:rsidRPr="04959945">
        <w:rPr>
          <w:rFonts w:ascii="Times New Roman" w:hAnsi="Times New Roman" w:cs="Times New Roman"/>
          <w:sz w:val="24"/>
          <w:szCs w:val="24"/>
          <w:lang w:val="ro-RO"/>
        </w:rPr>
        <w:t>și nu va răspunde pentru niciun fel de prejudiciu suferit de Participanți ca urmare a</w:t>
      </w:r>
      <w:r w:rsidRPr="04959945">
        <w:rPr>
          <w:rFonts w:ascii="Times New Roman" w:hAnsi="Times New Roman" w:cs="Times New Roman"/>
          <w:sz w:val="24"/>
          <w:szCs w:val="24"/>
          <w:lang w:val="ro-RO"/>
        </w:rPr>
        <w:t>:</w:t>
      </w:r>
    </w:p>
    <w:p w14:paraId="142D1AF1" w14:textId="0C1A3502" w:rsidR="00523178" w:rsidRDefault="2BADFAE1">
      <w:pPr>
        <w:pStyle w:val="CERLEVEL6"/>
        <w:widowControl w:val="0"/>
        <w:numPr>
          <w:ilvl w:val="2"/>
          <w:numId w:val="116"/>
        </w:numPr>
        <w:spacing w:after="200" w:line="280" w:lineRule="exact"/>
        <w:ind w:left="2160" w:hanging="450"/>
        <w:rPr>
          <w:rFonts w:ascii="Times New Roman" w:hAnsi="Times New Roman"/>
          <w:sz w:val="24"/>
          <w:szCs w:val="24"/>
          <w:lang w:val="ro-RO"/>
        </w:rPr>
      </w:pPr>
      <w:r w:rsidRPr="04959945">
        <w:rPr>
          <w:rFonts w:ascii="Times New Roman" w:hAnsi="Times New Roman"/>
          <w:sz w:val="24"/>
          <w:szCs w:val="24"/>
          <w:lang w:val="ro-RO"/>
        </w:rPr>
        <w:t>respingerii, anulării, refuzului afișării sau corelării oricărui Ordin în condițiile par. (8) pct. (</w:t>
      </w:r>
      <w:r w:rsidR="6AC0B73F" w:rsidRPr="04959945">
        <w:rPr>
          <w:rFonts w:ascii="Times New Roman" w:hAnsi="Times New Roman"/>
          <w:sz w:val="24"/>
          <w:szCs w:val="24"/>
          <w:lang w:val="ro-RO"/>
        </w:rPr>
        <w:t>b</w:t>
      </w:r>
      <w:r w:rsidRPr="04959945">
        <w:rPr>
          <w:rFonts w:ascii="Times New Roman" w:hAnsi="Times New Roman"/>
          <w:sz w:val="24"/>
          <w:szCs w:val="24"/>
          <w:lang w:val="ro-RO"/>
        </w:rPr>
        <w:t>) de mai sus;</w:t>
      </w:r>
    </w:p>
    <w:p w14:paraId="7673C30B" w14:textId="08FE5354" w:rsidR="006F5C17" w:rsidRPr="006F5C17" w:rsidRDefault="4028E74C">
      <w:pPr>
        <w:pStyle w:val="CERLEVEL6"/>
        <w:widowControl w:val="0"/>
        <w:numPr>
          <w:ilvl w:val="2"/>
          <w:numId w:val="116"/>
        </w:numPr>
        <w:spacing w:after="200" w:line="280" w:lineRule="exact"/>
        <w:ind w:left="2160" w:hanging="450"/>
        <w:rPr>
          <w:rFonts w:ascii="Times New Roman" w:hAnsi="Times New Roman"/>
          <w:sz w:val="24"/>
          <w:szCs w:val="24"/>
          <w:lang w:val="ro-RO"/>
        </w:rPr>
      </w:pPr>
      <w:r w:rsidRPr="04959945">
        <w:rPr>
          <w:rFonts w:ascii="Times New Roman" w:hAnsi="Times New Roman"/>
          <w:sz w:val="24"/>
          <w:szCs w:val="24"/>
          <w:lang w:val="ro-RO"/>
        </w:rPr>
        <w:t>anulării oricărei Licitații organizate în cadrul procedurilor de rezervă, în condițiile par. (8) pct. (</w:t>
      </w:r>
      <w:r w:rsidR="6AC0B73F" w:rsidRPr="04959945">
        <w:rPr>
          <w:rFonts w:ascii="Times New Roman" w:hAnsi="Times New Roman"/>
          <w:sz w:val="24"/>
          <w:szCs w:val="24"/>
          <w:lang w:val="ro-RO"/>
        </w:rPr>
        <w:t>c</w:t>
      </w:r>
      <w:r w:rsidRPr="04959945">
        <w:rPr>
          <w:rFonts w:ascii="Times New Roman" w:hAnsi="Times New Roman"/>
          <w:sz w:val="24"/>
          <w:szCs w:val="24"/>
          <w:lang w:val="ro-RO"/>
        </w:rPr>
        <w:t>) de mai sus;</w:t>
      </w:r>
    </w:p>
    <w:p w14:paraId="1E49436B" w14:textId="6E42CFDC" w:rsidR="00176A4F" w:rsidRPr="00176A4F" w:rsidRDefault="66A57B49">
      <w:pPr>
        <w:pStyle w:val="CERLEVEL6"/>
        <w:widowControl w:val="0"/>
        <w:numPr>
          <w:ilvl w:val="2"/>
          <w:numId w:val="116"/>
        </w:numPr>
        <w:spacing w:after="200" w:line="280" w:lineRule="exact"/>
        <w:ind w:left="2160" w:hanging="450"/>
        <w:rPr>
          <w:rFonts w:ascii="Times New Roman" w:hAnsi="Times New Roman"/>
          <w:sz w:val="24"/>
          <w:szCs w:val="24"/>
          <w:lang w:val="ro-RO"/>
        </w:rPr>
      </w:pPr>
      <w:r w:rsidRPr="04959945">
        <w:rPr>
          <w:rFonts w:ascii="Times New Roman" w:hAnsi="Times New Roman"/>
          <w:sz w:val="24"/>
          <w:szCs w:val="24"/>
          <w:lang w:val="ro-RO"/>
        </w:rPr>
        <w:lastRenderedPageBreak/>
        <w:t>problemă ce împiedică introducerea</w:t>
      </w:r>
      <w:r w:rsidR="3D4A4230" w:rsidRPr="04959945">
        <w:rPr>
          <w:rFonts w:ascii="Times New Roman" w:hAnsi="Times New Roman"/>
          <w:sz w:val="24"/>
          <w:szCs w:val="24"/>
          <w:lang w:val="ro-RO"/>
        </w:rPr>
        <w:t xml:space="preserve"> unui </w:t>
      </w:r>
      <w:r w:rsidR="55E19958" w:rsidRPr="04959945">
        <w:rPr>
          <w:rFonts w:ascii="Times New Roman" w:hAnsi="Times New Roman"/>
          <w:sz w:val="24"/>
          <w:szCs w:val="24"/>
          <w:lang w:val="ro-RO"/>
        </w:rPr>
        <w:t>O</w:t>
      </w:r>
      <w:r w:rsidR="3D4A4230" w:rsidRPr="04959945">
        <w:rPr>
          <w:rFonts w:ascii="Times New Roman" w:hAnsi="Times New Roman"/>
          <w:sz w:val="24"/>
          <w:szCs w:val="24"/>
          <w:lang w:val="ro-RO"/>
        </w:rPr>
        <w:t>rdin</w:t>
      </w:r>
      <w:r w:rsidR="3AFA9C21" w:rsidRPr="04959945">
        <w:rPr>
          <w:rFonts w:ascii="Times New Roman" w:hAnsi="Times New Roman"/>
          <w:sz w:val="24"/>
          <w:szCs w:val="24"/>
          <w:lang w:val="ro-RO"/>
        </w:rPr>
        <w:t>.</w:t>
      </w:r>
      <w:r w:rsidR="0BB2912F" w:rsidRPr="04959945">
        <w:rPr>
          <w:rFonts w:ascii="Times New Roman" w:hAnsi="Times New Roman"/>
          <w:sz w:val="24"/>
          <w:szCs w:val="24"/>
          <w:lang w:val="ro-RO"/>
        </w:rPr>
        <w:t xml:space="preserve"> În cazul unei disfuncționalități a sistemului de tranzacționare care ar putea afecta un Participant, BRM va depune toate eforturile pentru a informa Participantul de natura și durata probabilă a unei astfel de disfuncționalități cât mai curând posibil din punct de vedere practic.</w:t>
      </w:r>
    </w:p>
    <w:p w14:paraId="2434D031" w14:textId="601E438E" w:rsidR="00F0076E" w:rsidRDefault="66A57B49">
      <w:pPr>
        <w:pStyle w:val="CERLEVEL6"/>
        <w:widowControl w:val="0"/>
        <w:numPr>
          <w:ilvl w:val="2"/>
          <w:numId w:val="116"/>
        </w:numPr>
        <w:spacing w:after="200" w:line="280" w:lineRule="exact"/>
        <w:ind w:left="2160" w:hanging="450"/>
        <w:rPr>
          <w:rFonts w:ascii="Times New Roman" w:hAnsi="Times New Roman"/>
          <w:sz w:val="24"/>
          <w:szCs w:val="24"/>
          <w:lang w:val="ro-RO"/>
        </w:rPr>
      </w:pPr>
      <w:r w:rsidRPr="04959945">
        <w:rPr>
          <w:rFonts w:ascii="Times New Roman" w:hAnsi="Times New Roman"/>
          <w:sz w:val="24"/>
          <w:szCs w:val="24"/>
          <w:lang w:val="ro-RO"/>
        </w:rPr>
        <w:t xml:space="preserve">situație în care </w:t>
      </w:r>
      <w:r w:rsidR="55E19958" w:rsidRPr="04959945">
        <w:rPr>
          <w:rFonts w:ascii="Times New Roman" w:hAnsi="Times New Roman"/>
          <w:sz w:val="24"/>
          <w:szCs w:val="24"/>
          <w:lang w:val="ro-RO"/>
        </w:rPr>
        <w:t>O</w:t>
      </w:r>
      <w:r w:rsidR="3D4A4230" w:rsidRPr="04959945">
        <w:rPr>
          <w:rFonts w:ascii="Times New Roman" w:hAnsi="Times New Roman"/>
          <w:sz w:val="24"/>
          <w:szCs w:val="24"/>
          <w:lang w:val="ro-RO"/>
        </w:rPr>
        <w:t>rdinul sau alte informații transmise în temeiul prezente</w:t>
      </w:r>
      <w:r w:rsidRPr="04959945">
        <w:rPr>
          <w:rFonts w:ascii="Times New Roman" w:hAnsi="Times New Roman"/>
          <w:sz w:val="24"/>
          <w:szCs w:val="24"/>
          <w:lang w:val="ro-RO"/>
        </w:rPr>
        <w:t xml:space="preserve">i </w:t>
      </w:r>
      <w:r w:rsidR="55FC2DCA" w:rsidRPr="04959945">
        <w:rPr>
          <w:rFonts w:ascii="Times New Roman" w:hAnsi="Times New Roman"/>
          <w:sz w:val="24"/>
          <w:szCs w:val="24"/>
          <w:lang w:val="ro-RO"/>
        </w:rPr>
        <w:t>Proceduri</w:t>
      </w:r>
      <w:r w:rsidR="3D4A4230" w:rsidRPr="04959945">
        <w:rPr>
          <w:rFonts w:ascii="Times New Roman" w:hAnsi="Times New Roman"/>
          <w:sz w:val="24"/>
          <w:szCs w:val="24"/>
          <w:lang w:val="ro-RO"/>
        </w:rPr>
        <w:t xml:space="preserve"> sau al </w:t>
      </w:r>
      <w:r w:rsidR="5E92ACFC" w:rsidRPr="04959945">
        <w:rPr>
          <w:rFonts w:ascii="Times New Roman" w:hAnsi="Times New Roman"/>
          <w:sz w:val="24"/>
          <w:szCs w:val="24"/>
          <w:lang w:val="ro-RO"/>
        </w:rPr>
        <w:t>Reguli</w:t>
      </w:r>
      <w:r w:rsidR="3D4A4230" w:rsidRPr="04959945">
        <w:rPr>
          <w:rFonts w:ascii="Times New Roman" w:hAnsi="Times New Roman"/>
          <w:sz w:val="24"/>
          <w:szCs w:val="24"/>
          <w:lang w:val="ro-RO"/>
        </w:rPr>
        <w:t>lor</w:t>
      </w:r>
      <w:r w:rsidRPr="04959945">
        <w:rPr>
          <w:rFonts w:ascii="Times New Roman" w:hAnsi="Times New Roman"/>
          <w:sz w:val="24"/>
          <w:szCs w:val="24"/>
          <w:lang w:val="ro-RO"/>
        </w:rPr>
        <w:t xml:space="preserve"> Operaționale</w:t>
      </w:r>
      <w:r w:rsidR="3D4A4230" w:rsidRPr="04959945">
        <w:rPr>
          <w:rFonts w:ascii="Times New Roman" w:hAnsi="Times New Roman"/>
          <w:sz w:val="24"/>
          <w:szCs w:val="24"/>
          <w:lang w:val="ro-RO"/>
        </w:rPr>
        <w:t xml:space="preserve"> care conțin erori sau date defectuoase sau incorecte, sau care nu reflectă intențiile </w:t>
      </w:r>
      <w:r w:rsidR="50ACAF34" w:rsidRPr="04959945">
        <w:rPr>
          <w:rFonts w:ascii="Times New Roman" w:hAnsi="Times New Roman"/>
          <w:sz w:val="24"/>
          <w:szCs w:val="24"/>
          <w:lang w:val="ro-RO"/>
        </w:rPr>
        <w:t>Participantului</w:t>
      </w:r>
      <w:r w:rsidR="3D4A4230" w:rsidRPr="04959945">
        <w:rPr>
          <w:rFonts w:ascii="Times New Roman" w:hAnsi="Times New Roman"/>
          <w:sz w:val="24"/>
          <w:szCs w:val="24"/>
          <w:lang w:val="ro-RO"/>
        </w:rPr>
        <w:t xml:space="preserve"> care le transmite.</w:t>
      </w:r>
    </w:p>
    <w:p w14:paraId="29951DC7" w14:textId="4C331CBC" w:rsidR="00AA753A" w:rsidRDefault="284A6F29">
      <w:pPr>
        <w:pStyle w:val="CERLEVEL6"/>
        <w:widowControl w:val="0"/>
        <w:numPr>
          <w:ilvl w:val="2"/>
          <w:numId w:val="116"/>
        </w:numPr>
        <w:spacing w:after="200" w:line="280" w:lineRule="exact"/>
        <w:ind w:left="2160" w:hanging="450"/>
        <w:rPr>
          <w:rFonts w:ascii="Times New Roman" w:hAnsi="Times New Roman"/>
          <w:sz w:val="24"/>
          <w:szCs w:val="24"/>
          <w:lang w:val="ro-RO"/>
        </w:rPr>
      </w:pPr>
      <w:bookmarkStart w:id="163" w:name="_Hlk178252586"/>
      <w:r w:rsidRPr="04959945">
        <w:rPr>
          <w:rFonts w:ascii="Times New Roman" w:hAnsi="Times New Roman"/>
          <w:sz w:val="24"/>
          <w:szCs w:val="24"/>
          <w:lang w:val="ro-RO"/>
        </w:rPr>
        <w:t>orice eroare de procesare a unui Ordin, cu excepția cazului în care aceasta este comisă cu intenție sau neglijență gravă de BRM;</w:t>
      </w:r>
    </w:p>
    <w:bookmarkEnd w:id="163"/>
    <w:p w14:paraId="77B52934" w14:textId="4F81A6A7" w:rsidR="005D26B0" w:rsidRPr="005D26B0" w:rsidRDefault="284A6F29">
      <w:pPr>
        <w:pStyle w:val="CERLEVEL6"/>
        <w:widowControl w:val="0"/>
        <w:numPr>
          <w:ilvl w:val="2"/>
          <w:numId w:val="116"/>
        </w:numPr>
        <w:spacing w:after="200" w:line="280" w:lineRule="exact"/>
        <w:ind w:left="2160" w:hanging="450"/>
        <w:rPr>
          <w:rFonts w:ascii="Times New Roman" w:hAnsi="Times New Roman"/>
          <w:sz w:val="24"/>
          <w:szCs w:val="24"/>
          <w:lang w:val="ro-RO"/>
        </w:rPr>
      </w:pPr>
      <w:r w:rsidRPr="04959945">
        <w:rPr>
          <w:rFonts w:ascii="Times New Roman" w:hAnsi="Times New Roman"/>
          <w:sz w:val="24"/>
          <w:szCs w:val="24"/>
          <w:lang w:val="ro-RO"/>
        </w:rPr>
        <w:t xml:space="preserve">fără </w:t>
      </w:r>
      <w:r w:rsidR="419F4FFC" w:rsidRPr="04959945">
        <w:rPr>
          <w:rFonts w:ascii="Times New Roman" w:hAnsi="Times New Roman"/>
          <w:sz w:val="24"/>
          <w:szCs w:val="24"/>
          <w:lang w:val="ro-RO"/>
        </w:rPr>
        <w:t>a limita ră</w:t>
      </w:r>
      <w:r w:rsidR="3AFA9C21" w:rsidRPr="04959945">
        <w:rPr>
          <w:rFonts w:ascii="Times New Roman" w:hAnsi="Times New Roman"/>
          <w:sz w:val="24"/>
          <w:szCs w:val="24"/>
          <w:lang w:val="ro-RO"/>
        </w:rPr>
        <w:t>s</w:t>
      </w:r>
      <w:r w:rsidR="419F4FFC" w:rsidRPr="04959945">
        <w:rPr>
          <w:rFonts w:ascii="Times New Roman" w:hAnsi="Times New Roman"/>
          <w:sz w:val="24"/>
          <w:szCs w:val="24"/>
          <w:lang w:val="ro-RO"/>
        </w:rPr>
        <w:t xml:space="preserve">punderea Participantului pentru </w:t>
      </w:r>
      <w:r w:rsidR="021563F5" w:rsidRPr="04959945">
        <w:rPr>
          <w:rFonts w:ascii="Times New Roman" w:hAnsi="Times New Roman"/>
          <w:sz w:val="24"/>
          <w:szCs w:val="24"/>
          <w:lang w:val="ro-RO"/>
        </w:rPr>
        <w:t>neîndeplinirea obligații</w:t>
      </w:r>
      <w:r w:rsidR="3AFA9C21" w:rsidRPr="04959945">
        <w:rPr>
          <w:rFonts w:ascii="Times New Roman" w:hAnsi="Times New Roman"/>
          <w:sz w:val="24"/>
          <w:szCs w:val="24"/>
          <w:lang w:val="ro-RO"/>
        </w:rPr>
        <w:t xml:space="preserve">lor sale legale sau în temeiul prezentei Proceduri sau a celorlalte documente la care se referă prezenta Procedură, </w:t>
      </w:r>
      <w:r w:rsidR="07505BF0" w:rsidRPr="04959945">
        <w:rPr>
          <w:rFonts w:ascii="Times New Roman" w:hAnsi="Times New Roman"/>
          <w:sz w:val="24"/>
          <w:szCs w:val="24"/>
          <w:lang w:val="ro-RO"/>
        </w:rPr>
        <w:t xml:space="preserve">orice </w:t>
      </w:r>
      <w:r w:rsidR="3AFA9C21" w:rsidRPr="04959945">
        <w:rPr>
          <w:rFonts w:ascii="Times New Roman" w:hAnsi="Times New Roman"/>
          <w:sz w:val="24"/>
          <w:szCs w:val="24"/>
          <w:lang w:val="ro-RO"/>
        </w:rPr>
        <w:t>s</w:t>
      </w:r>
      <w:r w:rsidR="0BB2912F" w:rsidRPr="04959945">
        <w:rPr>
          <w:rFonts w:ascii="Times New Roman" w:hAnsi="Times New Roman"/>
          <w:sz w:val="24"/>
          <w:szCs w:val="24"/>
          <w:lang w:val="ro-RO"/>
        </w:rPr>
        <w:t xml:space="preserve">ituație în care BRM ar fi nevoită să </w:t>
      </w:r>
      <w:r w:rsidR="45EF3E1F" w:rsidRPr="04959945">
        <w:rPr>
          <w:rFonts w:ascii="Times New Roman" w:hAnsi="Times New Roman"/>
          <w:sz w:val="24"/>
          <w:szCs w:val="24"/>
          <w:lang w:val="ro-RO"/>
        </w:rPr>
        <w:t xml:space="preserve">ajusteze sau să </w:t>
      </w:r>
      <w:r w:rsidR="0BB2912F" w:rsidRPr="04959945">
        <w:rPr>
          <w:rFonts w:ascii="Times New Roman" w:hAnsi="Times New Roman"/>
          <w:sz w:val="24"/>
          <w:szCs w:val="24"/>
          <w:lang w:val="ro-RO"/>
        </w:rPr>
        <w:t>anuleze un Ordin</w:t>
      </w:r>
      <w:r w:rsidR="3EF9AAB1" w:rsidRPr="04959945">
        <w:rPr>
          <w:rFonts w:ascii="Times New Roman" w:hAnsi="Times New Roman"/>
          <w:sz w:val="24"/>
          <w:szCs w:val="24"/>
          <w:lang w:val="ro-RO"/>
        </w:rPr>
        <w:t xml:space="preserve">, </w:t>
      </w:r>
      <w:r w:rsidR="07505BF0" w:rsidRPr="04959945">
        <w:rPr>
          <w:rFonts w:ascii="Times New Roman" w:hAnsi="Times New Roman"/>
          <w:sz w:val="24"/>
          <w:szCs w:val="24"/>
          <w:lang w:val="ro-RO"/>
        </w:rPr>
        <w:t>inclusiv dar fără a se limita la</w:t>
      </w:r>
      <w:r w:rsidR="3EF9AAB1" w:rsidRPr="04959945">
        <w:rPr>
          <w:rFonts w:ascii="Times New Roman" w:hAnsi="Times New Roman"/>
          <w:sz w:val="24"/>
          <w:szCs w:val="24"/>
          <w:lang w:val="ro-RO"/>
        </w:rPr>
        <w:t>:</w:t>
      </w:r>
    </w:p>
    <w:p w14:paraId="539ADAC6" w14:textId="77777777" w:rsidR="00313065" w:rsidRDefault="419F4FFC">
      <w:pPr>
        <w:pStyle w:val="CERLEVEL6"/>
        <w:widowControl w:val="0"/>
        <w:numPr>
          <w:ilvl w:val="2"/>
          <w:numId w:val="109"/>
        </w:numPr>
        <w:spacing w:line="280" w:lineRule="exact"/>
        <w:ind w:left="2880" w:hanging="720"/>
        <w:rPr>
          <w:rFonts w:ascii="Times New Roman" w:hAnsi="Times New Roman"/>
          <w:sz w:val="24"/>
          <w:szCs w:val="24"/>
          <w:lang w:val="ro-RO"/>
        </w:rPr>
      </w:pPr>
      <w:r w:rsidRPr="04959945">
        <w:rPr>
          <w:rFonts w:ascii="Times New Roman" w:hAnsi="Times New Roman"/>
          <w:sz w:val="24"/>
          <w:szCs w:val="24"/>
          <w:lang w:val="ro-RO"/>
        </w:rPr>
        <w:t>Ordinul</w:t>
      </w:r>
      <w:r w:rsidR="3EF9AAB1" w:rsidRPr="04959945">
        <w:rPr>
          <w:rFonts w:ascii="Times New Roman" w:hAnsi="Times New Roman"/>
          <w:sz w:val="24"/>
          <w:szCs w:val="24"/>
          <w:lang w:val="ro-RO"/>
        </w:rPr>
        <w:t xml:space="preserve"> ar </w:t>
      </w:r>
      <w:r w:rsidR="4FCF05D7" w:rsidRPr="04959945">
        <w:rPr>
          <w:rFonts w:ascii="Times New Roman" w:hAnsi="Times New Roman"/>
          <w:sz w:val="24"/>
          <w:szCs w:val="24"/>
          <w:lang w:val="ro-RO"/>
        </w:rPr>
        <w:t>încălca prevederile din Procedura privind conduita de participare la piață</w:t>
      </w:r>
      <w:r w:rsidR="3EF9AAB1" w:rsidRPr="04959945">
        <w:rPr>
          <w:rFonts w:ascii="Times New Roman" w:hAnsi="Times New Roman"/>
          <w:sz w:val="24"/>
          <w:szCs w:val="24"/>
          <w:lang w:val="ro-RO"/>
        </w:rPr>
        <w:t>;</w:t>
      </w:r>
    </w:p>
    <w:p w14:paraId="0C429625" w14:textId="715BEC3A" w:rsidR="00313065" w:rsidRDefault="4FCF05D7">
      <w:pPr>
        <w:pStyle w:val="CERLEVEL6"/>
        <w:widowControl w:val="0"/>
        <w:numPr>
          <w:ilvl w:val="2"/>
          <w:numId w:val="109"/>
        </w:numPr>
        <w:spacing w:line="280" w:lineRule="exact"/>
        <w:ind w:left="2880" w:hanging="720"/>
        <w:rPr>
          <w:rFonts w:ascii="Times New Roman" w:hAnsi="Times New Roman"/>
          <w:sz w:val="24"/>
          <w:szCs w:val="24"/>
          <w:lang w:val="ro-RO"/>
        </w:rPr>
      </w:pPr>
      <w:r w:rsidRPr="04959945">
        <w:rPr>
          <w:rFonts w:ascii="Times New Roman" w:hAnsi="Times New Roman"/>
          <w:sz w:val="24"/>
          <w:szCs w:val="24"/>
          <w:lang w:val="ro-RO"/>
        </w:rPr>
        <w:t>O</w:t>
      </w:r>
      <w:r w:rsidR="3EF9AAB1" w:rsidRPr="04959945">
        <w:rPr>
          <w:rFonts w:ascii="Times New Roman" w:hAnsi="Times New Roman"/>
          <w:sz w:val="24"/>
          <w:szCs w:val="24"/>
          <w:lang w:val="ro-RO"/>
        </w:rPr>
        <w:t>rdin</w:t>
      </w:r>
      <w:r w:rsidRPr="04959945">
        <w:rPr>
          <w:rFonts w:ascii="Times New Roman" w:hAnsi="Times New Roman"/>
          <w:sz w:val="24"/>
          <w:szCs w:val="24"/>
          <w:lang w:val="ro-RO"/>
        </w:rPr>
        <w:t>ul</w:t>
      </w:r>
      <w:r w:rsidR="3EF9AAB1" w:rsidRPr="04959945">
        <w:rPr>
          <w:rFonts w:ascii="Times New Roman" w:hAnsi="Times New Roman"/>
          <w:sz w:val="24"/>
          <w:szCs w:val="24"/>
          <w:lang w:val="ro-RO"/>
        </w:rPr>
        <w:t xml:space="preserve"> nu</w:t>
      </w:r>
      <w:r w:rsidRPr="04959945">
        <w:rPr>
          <w:rFonts w:ascii="Times New Roman" w:hAnsi="Times New Roman"/>
          <w:sz w:val="24"/>
          <w:szCs w:val="24"/>
          <w:lang w:val="ro-RO"/>
        </w:rPr>
        <w:t xml:space="preserve"> </w:t>
      </w:r>
      <w:r w:rsidR="3EF9AAB1" w:rsidRPr="04959945">
        <w:rPr>
          <w:rFonts w:ascii="Times New Roman" w:hAnsi="Times New Roman"/>
          <w:sz w:val="24"/>
          <w:szCs w:val="24"/>
          <w:lang w:val="ro-RO"/>
        </w:rPr>
        <w:t xml:space="preserve">respectă parametrii de tranzacționare stabiliți prin </w:t>
      </w:r>
      <w:r w:rsidRPr="04959945">
        <w:rPr>
          <w:rFonts w:ascii="Times New Roman" w:hAnsi="Times New Roman"/>
          <w:sz w:val="24"/>
          <w:szCs w:val="24"/>
          <w:lang w:val="ro-RO"/>
        </w:rPr>
        <w:t>prezenta Procedură sau Sistemul de tranzacționare;</w:t>
      </w:r>
    </w:p>
    <w:p w14:paraId="5C1F1896" w14:textId="530676DE" w:rsidR="00075486" w:rsidRPr="00313065" w:rsidRDefault="3EF9AAB1">
      <w:pPr>
        <w:pStyle w:val="CERLEVEL6"/>
        <w:widowControl w:val="0"/>
        <w:numPr>
          <w:ilvl w:val="2"/>
          <w:numId w:val="109"/>
        </w:numPr>
        <w:spacing w:line="280" w:lineRule="exact"/>
        <w:ind w:left="2880" w:hanging="720"/>
        <w:rPr>
          <w:rFonts w:ascii="Times New Roman" w:hAnsi="Times New Roman"/>
          <w:sz w:val="24"/>
          <w:szCs w:val="24"/>
          <w:lang w:val="ro-RO"/>
        </w:rPr>
      </w:pPr>
      <w:r w:rsidRPr="04959945">
        <w:rPr>
          <w:rFonts w:ascii="Times New Roman" w:hAnsi="Times New Roman"/>
          <w:sz w:val="24"/>
          <w:szCs w:val="24"/>
          <w:lang w:val="ro-RO"/>
        </w:rPr>
        <w:t>Ordinele transmise în mod eronat sau repetat (în special prin</w:t>
      </w:r>
      <w:r w:rsidR="4FCF05D7" w:rsidRPr="04959945">
        <w:rPr>
          <w:rFonts w:ascii="Times New Roman" w:hAnsi="Times New Roman"/>
          <w:sz w:val="24"/>
          <w:szCs w:val="24"/>
          <w:lang w:val="ro-RO"/>
        </w:rPr>
        <w:t xml:space="preserve"> Tranzacționare Algoritmică</w:t>
      </w:r>
      <w:r w:rsidRPr="04959945">
        <w:rPr>
          <w:rFonts w:ascii="Times New Roman" w:hAnsi="Times New Roman"/>
          <w:sz w:val="24"/>
          <w:szCs w:val="24"/>
          <w:lang w:val="ro-RO"/>
        </w:rPr>
        <w:t>).</w:t>
      </w:r>
    </w:p>
    <w:p w14:paraId="66F4C52B" w14:textId="5FB76181" w:rsidR="004F1089" w:rsidRPr="009B2CDE" w:rsidRDefault="43B7CA60" w:rsidP="00AC6D56">
      <w:pPr>
        <w:pStyle w:val="CERLEVEL4"/>
        <w:widowControl w:val="0"/>
        <w:numPr>
          <w:ilvl w:val="3"/>
          <w:numId w:val="45"/>
        </w:numPr>
        <w:spacing w:after="200" w:line="280" w:lineRule="exact"/>
        <w:ind w:left="630" w:hanging="630"/>
        <w:rPr>
          <w:rFonts w:ascii="Times New Roman" w:hAnsi="Times New Roman"/>
          <w:sz w:val="24"/>
          <w:szCs w:val="24"/>
          <w:lang w:val="ro-RO"/>
        </w:rPr>
      </w:pPr>
      <w:r w:rsidRPr="04959945">
        <w:rPr>
          <w:rFonts w:ascii="Times New Roman" w:hAnsi="Times New Roman"/>
          <w:sz w:val="24"/>
          <w:szCs w:val="24"/>
          <w:lang w:val="ro-RO"/>
        </w:rPr>
        <w:t xml:space="preserve">Pentru a evita orice îndoială acceptarea unui </w:t>
      </w:r>
      <w:r w:rsidR="4D18BB4A" w:rsidRPr="04959945">
        <w:rPr>
          <w:rFonts w:ascii="Times New Roman" w:hAnsi="Times New Roman"/>
          <w:sz w:val="24"/>
          <w:szCs w:val="24"/>
          <w:lang w:val="ro-RO"/>
        </w:rPr>
        <w:t>O</w:t>
      </w:r>
      <w:r w:rsidRPr="04959945">
        <w:rPr>
          <w:rFonts w:ascii="Times New Roman" w:hAnsi="Times New Roman"/>
          <w:sz w:val="24"/>
          <w:szCs w:val="24"/>
          <w:lang w:val="ro-RO"/>
        </w:rPr>
        <w:t>rdin în conformitate cu prezentele Reguli în Registrul de Ordine nu dă naștere unui Contract de cumpărare sau de vânzare de energie electrică.</w:t>
      </w:r>
    </w:p>
    <w:p w14:paraId="1B508267" w14:textId="1AEF4990" w:rsidR="00DA2B4D" w:rsidRPr="009B2CDE" w:rsidRDefault="00AC6D56" w:rsidP="00AC6D56">
      <w:pPr>
        <w:pStyle w:val="ListParagraph"/>
        <w:widowControl w:val="0"/>
        <w:spacing w:line="280" w:lineRule="exact"/>
        <w:ind w:hanging="720"/>
        <w:rPr>
          <w:rFonts w:ascii="Times New Roman" w:hAnsi="Times New Roman" w:cs="Times New Roman"/>
          <w:b/>
          <w:bCs/>
          <w:sz w:val="24"/>
          <w:szCs w:val="24"/>
          <w:lang w:val="ro-RO"/>
        </w:rPr>
      </w:pPr>
      <w:bookmarkStart w:id="164" w:name="_Toc472608173"/>
      <w:bookmarkStart w:id="165" w:name="_Toc475466538"/>
      <w:bookmarkStart w:id="166" w:name="_Toc19265904"/>
      <w:r>
        <w:rPr>
          <w:rFonts w:ascii="Times New Roman" w:hAnsi="Times New Roman" w:cs="Times New Roman"/>
          <w:b/>
          <w:bCs/>
          <w:sz w:val="24"/>
          <w:szCs w:val="24"/>
          <w:lang w:val="ro-RO"/>
        </w:rPr>
        <w:t xml:space="preserve">2.3. </w:t>
      </w:r>
      <w:r w:rsidR="3D4A4230" w:rsidRPr="04959945">
        <w:rPr>
          <w:rFonts w:ascii="Times New Roman" w:hAnsi="Times New Roman" w:cs="Times New Roman"/>
          <w:b/>
          <w:bCs/>
          <w:sz w:val="24"/>
          <w:szCs w:val="24"/>
          <w:lang w:val="ro-RO"/>
        </w:rPr>
        <w:t>Contracte</w:t>
      </w:r>
      <w:bookmarkEnd w:id="164"/>
      <w:bookmarkEnd w:id="165"/>
      <w:bookmarkEnd w:id="166"/>
      <w:r w:rsidR="6F132D35" w:rsidRPr="04959945">
        <w:rPr>
          <w:rFonts w:ascii="Times New Roman" w:hAnsi="Times New Roman" w:cs="Times New Roman"/>
          <w:b/>
          <w:bCs/>
          <w:sz w:val="24"/>
          <w:szCs w:val="24"/>
          <w:lang w:val="ro-RO"/>
        </w:rPr>
        <w:t>le</w:t>
      </w:r>
    </w:p>
    <w:p w14:paraId="253FD1E3" w14:textId="43C82F38" w:rsidR="00E35AB3" w:rsidRDefault="00AC6D56" w:rsidP="00AC6D56">
      <w:pPr>
        <w:pStyle w:val="CERLEVEL4"/>
        <w:widowControl w:val="0"/>
        <w:numPr>
          <w:ilvl w:val="0"/>
          <w:numId w:val="0"/>
        </w:numPr>
        <w:spacing w:after="200" w:line="280" w:lineRule="exact"/>
        <w:ind w:left="992" w:hanging="992"/>
        <w:rPr>
          <w:rFonts w:ascii="Times New Roman" w:hAnsi="Times New Roman"/>
          <w:sz w:val="24"/>
          <w:szCs w:val="24"/>
          <w:lang w:val="ro-RO"/>
        </w:rPr>
      </w:pPr>
      <w:r>
        <w:rPr>
          <w:rFonts w:ascii="Times New Roman" w:hAnsi="Times New Roman"/>
          <w:sz w:val="24"/>
          <w:szCs w:val="24"/>
          <w:lang w:val="ro-RO"/>
        </w:rPr>
        <w:t xml:space="preserve">(1) </w:t>
      </w:r>
      <w:r w:rsidR="26F0BB3A" w:rsidRPr="04959945">
        <w:rPr>
          <w:rFonts w:ascii="Times New Roman" w:hAnsi="Times New Roman"/>
          <w:sz w:val="24"/>
          <w:szCs w:val="24"/>
          <w:lang w:val="ro-RO"/>
        </w:rPr>
        <w:t xml:space="preserve">Pe </w:t>
      </w:r>
      <w:r w:rsidR="4D3A3237" w:rsidRPr="04959945">
        <w:rPr>
          <w:rFonts w:ascii="Times New Roman" w:hAnsi="Times New Roman"/>
          <w:sz w:val="24"/>
          <w:szCs w:val="24"/>
          <w:lang w:val="ro-RO"/>
        </w:rPr>
        <w:t>PZU</w:t>
      </w:r>
      <w:r w:rsidR="26F0BB3A" w:rsidRPr="04959945">
        <w:rPr>
          <w:rFonts w:ascii="Times New Roman" w:hAnsi="Times New Roman"/>
          <w:sz w:val="24"/>
          <w:szCs w:val="24"/>
          <w:lang w:val="ro-RO"/>
        </w:rPr>
        <w:t xml:space="preserve"> p</w:t>
      </w:r>
      <w:r w:rsidR="6F132D35" w:rsidRPr="04959945">
        <w:rPr>
          <w:rFonts w:ascii="Times New Roman" w:hAnsi="Times New Roman"/>
          <w:sz w:val="24"/>
          <w:szCs w:val="24"/>
          <w:lang w:val="ro-RO"/>
        </w:rPr>
        <w:t>ot fi încheiate</w:t>
      </w:r>
      <w:r w:rsidR="3D4A4230" w:rsidRPr="04959945">
        <w:rPr>
          <w:rFonts w:ascii="Times New Roman" w:hAnsi="Times New Roman"/>
          <w:sz w:val="24"/>
          <w:szCs w:val="24"/>
          <w:lang w:val="ro-RO"/>
        </w:rPr>
        <w:t xml:space="preserve"> </w:t>
      </w:r>
      <w:r w:rsidR="4F7EFA4F" w:rsidRPr="04959945">
        <w:rPr>
          <w:rFonts w:ascii="Times New Roman" w:hAnsi="Times New Roman"/>
          <w:sz w:val="24"/>
          <w:szCs w:val="24"/>
          <w:lang w:val="ro-RO"/>
        </w:rPr>
        <w:t>C</w:t>
      </w:r>
      <w:r w:rsidR="3D4A4230" w:rsidRPr="04959945">
        <w:rPr>
          <w:rFonts w:ascii="Times New Roman" w:hAnsi="Times New Roman"/>
          <w:sz w:val="24"/>
          <w:szCs w:val="24"/>
          <w:lang w:val="ro-RO"/>
        </w:rPr>
        <w:t>ontracte de vânzare sau de cumpărare de energie electrică</w:t>
      </w:r>
      <w:r w:rsidR="4F7EFA4F" w:rsidRPr="04959945">
        <w:rPr>
          <w:rFonts w:ascii="Times New Roman" w:hAnsi="Times New Roman"/>
          <w:sz w:val="24"/>
          <w:szCs w:val="24"/>
          <w:lang w:val="ro-RO"/>
        </w:rPr>
        <w:t>.</w:t>
      </w:r>
    </w:p>
    <w:p w14:paraId="6F1746B0" w14:textId="6F4EA0DD" w:rsidR="00DA2B4D" w:rsidRPr="009B2CDE" w:rsidRDefault="00AC6D56" w:rsidP="00AC6D56">
      <w:pPr>
        <w:pStyle w:val="CERLEVEL4"/>
        <w:widowControl w:val="0"/>
        <w:numPr>
          <w:ilvl w:val="0"/>
          <w:numId w:val="0"/>
        </w:numPr>
        <w:spacing w:after="200" w:line="280" w:lineRule="exact"/>
        <w:ind w:left="360" w:hanging="360"/>
        <w:rPr>
          <w:rFonts w:ascii="Times New Roman" w:hAnsi="Times New Roman"/>
          <w:sz w:val="24"/>
          <w:szCs w:val="24"/>
          <w:lang w:val="ro-RO"/>
        </w:rPr>
      </w:pPr>
      <w:bookmarkStart w:id="167" w:name="_Hlk492649996"/>
      <w:r>
        <w:rPr>
          <w:rFonts w:ascii="Times New Roman" w:hAnsi="Times New Roman"/>
          <w:sz w:val="24"/>
          <w:szCs w:val="24"/>
          <w:lang w:val="ro-RO"/>
        </w:rPr>
        <w:t xml:space="preserve">(2) </w:t>
      </w:r>
      <w:r w:rsidR="59B8C041" w:rsidRPr="04959945">
        <w:rPr>
          <w:rFonts w:ascii="Times New Roman" w:hAnsi="Times New Roman"/>
          <w:sz w:val="24"/>
          <w:szCs w:val="24"/>
          <w:lang w:val="ro-RO"/>
        </w:rPr>
        <w:t>O tranzacție încheiate pe PZU</w:t>
      </w:r>
      <w:r w:rsidR="3D4A4230" w:rsidRPr="04959945">
        <w:rPr>
          <w:rFonts w:ascii="Times New Roman" w:hAnsi="Times New Roman"/>
          <w:sz w:val="24"/>
          <w:szCs w:val="24"/>
          <w:lang w:val="ro-RO"/>
        </w:rPr>
        <w:t xml:space="preserve"> creează un Contract de vânzare sau de cumpărare de energie electrică între </w:t>
      </w:r>
      <w:r w:rsidR="1136F6E1" w:rsidRPr="04959945">
        <w:rPr>
          <w:rFonts w:ascii="Times New Roman" w:hAnsi="Times New Roman"/>
          <w:sz w:val="24"/>
          <w:szCs w:val="24"/>
          <w:lang w:val="ro-RO"/>
        </w:rPr>
        <w:t>fiecare dintre Participanții care au transmis un</w:t>
      </w:r>
      <w:r w:rsidR="3D4A4230" w:rsidRPr="04959945">
        <w:rPr>
          <w:rFonts w:ascii="Times New Roman" w:hAnsi="Times New Roman"/>
          <w:sz w:val="24"/>
          <w:szCs w:val="24"/>
          <w:lang w:val="ro-RO"/>
        </w:rPr>
        <w:t xml:space="preserve"> Ordin</w:t>
      </w:r>
      <w:r w:rsidR="1136F6E1" w:rsidRPr="04959945">
        <w:rPr>
          <w:rFonts w:ascii="Times New Roman" w:hAnsi="Times New Roman"/>
          <w:sz w:val="24"/>
          <w:szCs w:val="24"/>
          <w:lang w:val="ro-RO"/>
        </w:rPr>
        <w:t xml:space="preserve"> ce a fost corelat</w:t>
      </w:r>
      <w:r w:rsidR="3D4A4230" w:rsidRPr="04959945">
        <w:rPr>
          <w:rFonts w:ascii="Times New Roman" w:hAnsi="Times New Roman"/>
          <w:sz w:val="24"/>
          <w:szCs w:val="24"/>
          <w:lang w:val="ro-RO"/>
        </w:rPr>
        <w:t xml:space="preserve"> și </w:t>
      </w:r>
      <w:r w:rsidR="3F2299DE" w:rsidRPr="04959945">
        <w:rPr>
          <w:rFonts w:ascii="Times New Roman" w:hAnsi="Times New Roman"/>
          <w:sz w:val="24"/>
          <w:szCs w:val="24"/>
          <w:lang w:val="ro-RO"/>
        </w:rPr>
        <w:t xml:space="preserve">Contraparte, care se interpune ca cumpărător pentru vânzător, respectiv ca vânzător pentru cumpărător </w:t>
      </w:r>
      <w:r w:rsidR="1136F6E1" w:rsidRPr="04959945">
        <w:rPr>
          <w:rFonts w:ascii="Times New Roman" w:hAnsi="Times New Roman"/>
          <w:sz w:val="24"/>
          <w:szCs w:val="24"/>
          <w:lang w:val="ro-RO"/>
        </w:rPr>
        <w:t>între părțile Tranzacției</w:t>
      </w:r>
      <w:r w:rsidR="3D4A4230" w:rsidRPr="04959945">
        <w:rPr>
          <w:rFonts w:ascii="Times New Roman" w:hAnsi="Times New Roman"/>
          <w:sz w:val="24"/>
          <w:szCs w:val="24"/>
          <w:lang w:val="ro-RO"/>
        </w:rPr>
        <w:t xml:space="preserve">. </w:t>
      </w:r>
    </w:p>
    <w:bookmarkEnd w:id="167"/>
    <w:p w14:paraId="6AFFCDCD" w14:textId="614C2F02" w:rsidR="00DA2B4D" w:rsidRPr="009B2CDE" w:rsidRDefault="00AC6D56" w:rsidP="00AC6D56">
      <w:pPr>
        <w:pStyle w:val="CERLEVEL4"/>
        <w:widowControl w:val="0"/>
        <w:numPr>
          <w:ilvl w:val="0"/>
          <w:numId w:val="0"/>
        </w:numPr>
        <w:spacing w:after="200" w:line="280" w:lineRule="exact"/>
        <w:ind w:left="360" w:hanging="360"/>
        <w:rPr>
          <w:rFonts w:ascii="Times New Roman" w:hAnsi="Times New Roman"/>
          <w:sz w:val="24"/>
          <w:szCs w:val="24"/>
          <w:lang w:val="ro-RO"/>
        </w:rPr>
      </w:pPr>
      <w:r>
        <w:rPr>
          <w:rFonts w:ascii="Times New Roman" w:hAnsi="Times New Roman"/>
          <w:sz w:val="24"/>
          <w:szCs w:val="24"/>
          <w:lang w:val="ro-RO"/>
        </w:rPr>
        <w:t xml:space="preserve">(3) </w:t>
      </w:r>
      <w:r w:rsidR="3D4A4230" w:rsidRPr="04959945">
        <w:rPr>
          <w:rFonts w:ascii="Times New Roman" w:hAnsi="Times New Roman"/>
          <w:sz w:val="24"/>
          <w:szCs w:val="24"/>
          <w:lang w:val="ro-RO"/>
        </w:rPr>
        <w:t>Un contract de vânzare sau de cumpărare de energie electrică este un angajament ferm și irevocabil în ceea ce privește o anumită cantitate</w:t>
      </w:r>
      <w:bookmarkStart w:id="168" w:name="_Hlk492645320"/>
      <w:r w:rsidR="3D4A4230" w:rsidRPr="04959945">
        <w:rPr>
          <w:rFonts w:ascii="Times New Roman" w:hAnsi="Times New Roman"/>
          <w:sz w:val="24"/>
          <w:szCs w:val="24"/>
          <w:lang w:val="ro-RO"/>
        </w:rPr>
        <w:t xml:space="preserve"> și </w:t>
      </w:r>
      <w:r w:rsidR="6F6B320F" w:rsidRPr="04959945">
        <w:rPr>
          <w:rFonts w:ascii="Times New Roman" w:hAnsi="Times New Roman"/>
          <w:sz w:val="24"/>
          <w:szCs w:val="24"/>
          <w:lang w:val="ro-RO"/>
        </w:rPr>
        <w:t xml:space="preserve">un </w:t>
      </w:r>
      <w:bookmarkEnd w:id="168"/>
      <w:r w:rsidR="187F5268" w:rsidRPr="04959945">
        <w:rPr>
          <w:rFonts w:ascii="Times New Roman" w:hAnsi="Times New Roman"/>
          <w:sz w:val="24"/>
          <w:szCs w:val="24"/>
          <w:lang w:val="ro-RO"/>
        </w:rPr>
        <w:t>Interval de livrare</w:t>
      </w:r>
      <w:r w:rsidR="3D4A4230" w:rsidRPr="04959945">
        <w:rPr>
          <w:rFonts w:ascii="Times New Roman" w:hAnsi="Times New Roman"/>
          <w:sz w:val="24"/>
          <w:szCs w:val="24"/>
          <w:lang w:val="ro-RO"/>
        </w:rPr>
        <w:t>:</w:t>
      </w:r>
    </w:p>
    <w:p w14:paraId="72871D71" w14:textId="0CF55133" w:rsidR="00DA2B4D" w:rsidRPr="00404911" w:rsidRDefault="3D4A4230">
      <w:pPr>
        <w:widowControl w:val="0"/>
        <w:numPr>
          <w:ilvl w:val="0"/>
          <w:numId w:val="117"/>
        </w:numPr>
        <w:spacing w:line="280" w:lineRule="exact"/>
        <w:ind w:left="1350" w:hanging="630"/>
        <w:jc w:val="both"/>
        <w:rPr>
          <w:rFonts w:ascii="Times New Roman" w:hAnsi="Times New Roman" w:cs="Times New Roman"/>
          <w:sz w:val="24"/>
          <w:szCs w:val="24"/>
          <w:lang w:val="ro-RO"/>
        </w:rPr>
      </w:pPr>
      <w:r w:rsidRPr="04959945">
        <w:rPr>
          <w:rFonts w:ascii="Times New Roman" w:hAnsi="Times New Roman" w:cs="Times New Roman"/>
          <w:sz w:val="24"/>
          <w:szCs w:val="24"/>
          <w:lang w:val="ro-RO"/>
        </w:rPr>
        <w:t>în cazul unui contract de achiziție de energie electrică, pentru ca cumpărătorul să preia livrarea energiei electrice și să deconteze contractul la prețu</w:t>
      </w:r>
      <w:r w:rsidR="6EF22107" w:rsidRPr="04959945">
        <w:rPr>
          <w:rFonts w:ascii="Times New Roman" w:hAnsi="Times New Roman" w:cs="Times New Roman"/>
          <w:sz w:val="24"/>
          <w:szCs w:val="24"/>
          <w:lang w:val="ro-RO"/>
        </w:rPr>
        <w:t xml:space="preserve">l </w:t>
      </w:r>
      <w:r w:rsidRPr="04959945">
        <w:rPr>
          <w:rFonts w:ascii="Times New Roman" w:hAnsi="Times New Roman" w:cs="Times New Roman"/>
          <w:sz w:val="24"/>
          <w:szCs w:val="24"/>
          <w:lang w:val="ro-RO"/>
        </w:rPr>
        <w:t>specificat; și</w:t>
      </w:r>
    </w:p>
    <w:p w14:paraId="44816E83" w14:textId="5F0A7BAB" w:rsidR="00DA2B4D" w:rsidRDefault="3D4A4230">
      <w:pPr>
        <w:widowControl w:val="0"/>
        <w:numPr>
          <w:ilvl w:val="0"/>
          <w:numId w:val="117"/>
        </w:numPr>
        <w:spacing w:line="280" w:lineRule="exact"/>
        <w:ind w:left="1350" w:hanging="630"/>
        <w:jc w:val="both"/>
        <w:rPr>
          <w:rFonts w:ascii="Times New Roman" w:hAnsi="Times New Roman" w:cs="Times New Roman"/>
          <w:sz w:val="24"/>
          <w:szCs w:val="24"/>
          <w:lang w:val="ro-RO"/>
        </w:rPr>
      </w:pPr>
      <w:r w:rsidRPr="04959945">
        <w:rPr>
          <w:rFonts w:ascii="Times New Roman" w:hAnsi="Times New Roman" w:cs="Times New Roman"/>
          <w:sz w:val="24"/>
          <w:szCs w:val="24"/>
          <w:lang w:val="ro-RO"/>
        </w:rPr>
        <w:t>în cazul unui contract de vânzare de energie electrică, pentru ca vânzătorul să livreze energia electrică și să deconteze contractul la prețul specificat</w:t>
      </w:r>
      <w:r w:rsidR="1918C0F5" w:rsidRPr="04959945">
        <w:rPr>
          <w:rFonts w:ascii="Times New Roman" w:hAnsi="Times New Roman" w:cs="Times New Roman"/>
          <w:sz w:val="24"/>
          <w:szCs w:val="24"/>
          <w:lang w:val="ro-RO"/>
        </w:rPr>
        <w:t>.</w:t>
      </w:r>
    </w:p>
    <w:p w14:paraId="1865CD58" w14:textId="5D3875DB" w:rsidR="00846EA1" w:rsidRPr="009B2CDE" w:rsidRDefault="062A6EBE" w:rsidP="00D73CD7">
      <w:pPr>
        <w:widowControl w:val="0"/>
        <w:spacing w:line="280" w:lineRule="exact"/>
        <w:ind w:left="1350"/>
        <w:jc w:val="both"/>
        <w:rPr>
          <w:rFonts w:ascii="Times New Roman" w:hAnsi="Times New Roman" w:cs="Times New Roman"/>
          <w:sz w:val="24"/>
          <w:szCs w:val="24"/>
          <w:lang w:val="ro-RO"/>
        </w:rPr>
      </w:pPr>
      <w:r w:rsidRPr="72815C41">
        <w:rPr>
          <w:rFonts w:ascii="Times New Roman" w:hAnsi="Times New Roman" w:cs="Times New Roman"/>
          <w:sz w:val="24"/>
          <w:szCs w:val="24"/>
          <w:lang w:val="ro-RO"/>
        </w:rPr>
        <w:t>Pentru evitarea oricăr</w:t>
      </w:r>
      <w:r w:rsidR="73BC8981" w:rsidRPr="72815C41">
        <w:rPr>
          <w:rFonts w:ascii="Times New Roman" w:hAnsi="Times New Roman" w:cs="Times New Roman"/>
          <w:sz w:val="24"/>
          <w:szCs w:val="24"/>
          <w:lang w:val="ro-RO"/>
        </w:rPr>
        <w:t>or</w:t>
      </w:r>
      <w:r w:rsidRPr="72815C41">
        <w:rPr>
          <w:rFonts w:ascii="Times New Roman" w:hAnsi="Times New Roman" w:cs="Times New Roman"/>
          <w:sz w:val="24"/>
          <w:szCs w:val="24"/>
          <w:lang w:val="ro-RO"/>
        </w:rPr>
        <w:t xml:space="preserve"> dubii, </w:t>
      </w:r>
      <w:r w:rsidRPr="004E7C9A">
        <w:rPr>
          <w:rFonts w:ascii="Times New Roman" w:hAnsi="Times New Roman" w:cs="Times New Roman"/>
          <w:sz w:val="24"/>
          <w:szCs w:val="24"/>
          <w:lang w:val="ro-RO"/>
        </w:rPr>
        <w:t>Participantul exonerează</w:t>
      </w:r>
      <w:r w:rsidRPr="72815C41">
        <w:rPr>
          <w:rFonts w:ascii="Times New Roman" w:hAnsi="Times New Roman" w:cs="Times New Roman"/>
          <w:sz w:val="24"/>
          <w:szCs w:val="24"/>
          <w:lang w:val="ro-RO"/>
        </w:rPr>
        <w:t xml:space="preserve"> BRM de orice răspundere cu privire la prejudiciile suferite ca urmare a încheierii</w:t>
      </w:r>
      <w:r w:rsidR="2E54EE0D" w:rsidRPr="72815C41">
        <w:rPr>
          <w:rFonts w:ascii="Times New Roman" w:hAnsi="Times New Roman" w:cs="Times New Roman"/>
          <w:sz w:val="24"/>
          <w:szCs w:val="24"/>
          <w:lang w:val="ro-RO"/>
        </w:rPr>
        <w:t xml:space="preserve"> unui contract sau cu privire la orice sume aferente contractului sau </w:t>
      </w:r>
      <w:r w:rsidR="41BC8E2F" w:rsidRPr="72815C41">
        <w:rPr>
          <w:rFonts w:ascii="Times New Roman" w:hAnsi="Times New Roman" w:cs="Times New Roman"/>
          <w:sz w:val="24"/>
          <w:szCs w:val="24"/>
          <w:lang w:val="ro-RO"/>
        </w:rPr>
        <w:t xml:space="preserve">datorate ca urmare a executării contractului, </w:t>
      </w:r>
      <w:r w:rsidR="41BC8E2F" w:rsidRPr="72815C41">
        <w:rPr>
          <w:rFonts w:ascii="Times New Roman" w:hAnsi="Times New Roman" w:cs="Times New Roman"/>
          <w:sz w:val="24"/>
          <w:szCs w:val="24"/>
          <w:lang w:val="ro-RO"/>
        </w:rPr>
        <w:lastRenderedPageBreak/>
        <w:t>către BRM, alți Participanți sau OTS.</w:t>
      </w:r>
    </w:p>
    <w:p w14:paraId="39E80A02" w14:textId="1984287E" w:rsidR="008561E5" w:rsidRPr="008561E5" w:rsidRDefault="00AC6D56" w:rsidP="00AC6D56">
      <w:pPr>
        <w:pStyle w:val="CERLEVEL4"/>
        <w:widowControl w:val="0"/>
        <w:numPr>
          <w:ilvl w:val="0"/>
          <w:numId w:val="0"/>
        </w:numPr>
        <w:spacing w:after="200" w:line="280" w:lineRule="exact"/>
        <w:ind w:left="360" w:hanging="360"/>
        <w:rPr>
          <w:rFonts w:ascii="Times New Roman" w:hAnsi="Times New Roman"/>
          <w:sz w:val="24"/>
          <w:szCs w:val="24"/>
          <w:lang w:val="ro-RO"/>
        </w:rPr>
      </w:pPr>
      <w:r>
        <w:rPr>
          <w:rFonts w:ascii="Times New Roman" w:hAnsi="Times New Roman"/>
          <w:sz w:val="24"/>
          <w:szCs w:val="24"/>
          <w:lang w:val="ro-RO"/>
        </w:rPr>
        <w:t xml:space="preserve">(4) </w:t>
      </w:r>
      <w:r w:rsidR="2DE6C6A7" w:rsidRPr="04959945">
        <w:rPr>
          <w:rFonts w:ascii="Times New Roman" w:hAnsi="Times New Roman"/>
          <w:sz w:val="24"/>
          <w:szCs w:val="24"/>
          <w:lang w:val="ro-RO"/>
        </w:rPr>
        <w:t xml:space="preserve">Contractele încheiate pe PZU pot fi încheiate la preţuri pozitive sau negative. În baza unui contract încheiat cu preţ negativ, cumpărătorul furnizează un serviciu de </w:t>
      </w:r>
      <w:r w:rsidR="11291F61" w:rsidRPr="04959945">
        <w:rPr>
          <w:rFonts w:ascii="Times New Roman" w:hAnsi="Times New Roman"/>
          <w:sz w:val="24"/>
          <w:szCs w:val="24"/>
          <w:lang w:val="ro-RO"/>
        </w:rPr>
        <w:t xml:space="preserve">preluare </w:t>
      </w:r>
      <w:r w:rsidR="2DE6C6A7" w:rsidRPr="04959945">
        <w:rPr>
          <w:rFonts w:ascii="Times New Roman" w:hAnsi="Times New Roman"/>
          <w:sz w:val="24"/>
          <w:szCs w:val="24"/>
          <w:lang w:val="ro-RO"/>
        </w:rPr>
        <w:t xml:space="preserve">a energiei electrice, </w:t>
      </w:r>
      <w:r w:rsidR="11291F61" w:rsidRPr="04959945">
        <w:rPr>
          <w:rFonts w:ascii="Times New Roman" w:hAnsi="Times New Roman"/>
          <w:sz w:val="24"/>
          <w:szCs w:val="24"/>
          <w:lang w:val="ro-RO"/>
        </w:rPr>
        <w:t xml:space="preserve">operațiune care echivalează cu o prestare de servicii de către cumpărător prin preluarea energiei electrice, </w:t>
      </w:r>
      <w:r w:rsidR="2DE6C6A7" w:rsidRPr="04959945">
        <w:rPr>
          <w:rFonts w:ascii="Times New Roman" w:hAnsi="Times New Roman"/>
          <w:sz w:val="24"/>
          <w:szCs w:val="24"/>
          <w:lang w:val="ro-RO"/>
        </w:rPr>
        <w:t>livr</w:t>
      </w:r>
      <w:r w:rsidR="618887A7" w:rsidRPr="04959945">
        <w:rPr>
          <w:rFonts w:ascii="Times New Roman" w:hAnsi="Times New Roman"/>
          <w:sz w:val="24"/>
          <w:szCs w:val="24"/>
          <w:lang w:val="ro-RO"/>
        </w:rPr>
        <w:t>a</w:t>
      </w:r>
      <w:r w:rsidR="2DE6C6A7" w:rsidRPr="04959945">
        <w:rPr>
          <w:rFonts w:ascii="Times New Roman" w:hAnsi="Times New Roman"/>
          <w:sz w:val="24"/>
          <w:szCs w:val="24"/>
          <w:lang w:val="ro-RO"/>
        </w:rPr>
        <w:t>r</w:t>
      </w:r>
      <w:r w:rsidR="11291F61" w:rsidRPr="04959945">
        <w:rPr>
          <w:rFonts w:ascii="Times New Roman" w:hAnsi="Times New Roman"/>
          <w:sz w:val="24"/>
          <w:szCs w:val="24"/>
          <w:lang w:val="ro-RO"/>
        </w:rPr>
        <w:t>ea</w:t>
      </w:r>
      <w:r w:rsidR="2DE6C6A7" w:rsidRPr="04959945">
        <w:rPr>
          <w:rFonts w:ascii="Times New Roman" w:hAnsi="Times New Roman"/>
          <w:sz w:val="24"/>
          <w:szCs w:val="24"/>
          <w:lang w:val="ro-RO"/>
        </w:rPr>
        <w:t xml:space="preserve"> de către vânzător</w:t>
      </w:r>
      <w:r w:rsidR="11291F61" w:rsidRPr="04959945">
        <w:rPr>
          <w:rFonts w:ascii="Times New Roman" w:hAnsi="Times New Roman"/>
          <w:sz w:val="24"/>
          <w:szCs w:val="24"/>
          <w:lang w:val="ro-RO"/>
        </w:rPr>
        <w:t xml:space="preserve"> făcându-se cu titlu gratuit</w:t>
      </w:r>
      <w:r w:rsidR="2DE6C6A7" w:rsidRPr="04959945">
        <w:rPr>
          <w:rFonts w:ascii="Times New Roman" w:hAnsi="Times New Roman"/>
          <w:sz w:val="24"/>
          <w:szCs w:val="24"/>
          <w:lang w:val="ro-RO"/>
        </w:rPr>
        <w:t>.</w:t>
      </w:r>
    </w:p>
    <w:p w14:paraId="1BCE456C" w14:textId="6F1BFB74" w:rsidR="00DA2B4D" w:rsidRPr="00AC6D56" w:rsidRDefault="00AC6D56" w:rsidP="00AC6D56">
      <w:pPr>
        <w:widowControl w:val="0"/>
        <w:spacing w:line="280" w:lineRule="exact"/>
        <w:rPr>
          <w:rFonts w:ascii="Times New Roman" w:hAnsi="Times New Roman" w:cs="Times New Roman"/>
          <w:b/>
          <w:bCs/>
          <w:sz w:val="24"/>
          <w:szCs w:val="24"/>
          <w:lang w:val="ro-RO"/>
        </w:rPr>
      </w:pPr>
      <w:bookmarkStart w:id="169" w:name="_Toc481598116"/>
      <w:bookmarkStart w:id="170" w:name="_Toc481598117"/>
      <w:bookmarkStart w:id="171" w:name="_Toc481598118"/>
      <w:bookmarkStart w:id="172" w:name="_Toc481598119"/>
      <w:bookmarkStart w:id="173" w:name="_Toc481598120"/>
      <w:bookmarkStart w:id="174" w:name="_Toc481598121"/>
      <w:bookmarkStart w:id="175" w:name="_Toc481598122"/>
      <w:bookmarkStart w:id="176" w:name="_Toc481598123"/>
      <w:bookmarkStart w:id="177" w:name="_Toc481598124"/>
      <w:bookmarkStart w:id="178" w:name="_Toc481598125"/>
      <w:bookmarkStart w:id="179" w:name="_Toc481598126"/>
      <w:bookmarkStart w:id="180" w:name="_Toc481598127"/>
      <w:bookmarkStart w:id="181" w:name="_Toc481598128"/>
      <w:bookmarkStart w:id="182" w:name="_Toc481598129"/>
      <w:bookmarkStart w:id="183" w:name="_Toc481598130"/>
      <w:bookmarkStart w:id="184" w:name="_Toc481598131"/>
      <w:bookmarkStart w:id="185" w:name="_Toc481598132"/>
      <w:bookmarkStart w:id="186" w:name="_Toc481598133"/>
      <w:bookmarkStart w:id="187" w:name="_Toc481598134"/>
      <w:bookmarkStart w:id="188" w:name="_Toc481598135"/>
      <w:bookmarkStart w:id="189" w:name="_Toc19265905"/>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ascii="Times New Roman" w:hAnsi="Times New Roman" w:cs="Times New Roman"/>
          <w:b/>
          <w:bCs/>
          <w:sz w:val="24"/>
          <w:szCs w:val="24"/>
          <w:lang w:val="ro-RO"/>
        </w:rPr>
        <w:t xml:space="preserve">2.4. </w:t>
      </w:r>
      <w:r w:rsidR="3D4A4230" w:rsidRPr="00AC6D56">
        <w:rPr>
          <w:rFonts w:ascii="Times New Roman" w:hAnsi="Times New Roman" w:cs="Times New Roman"/>
          <w:b/>
          <w:bCs/>
          <w:sz w:val="24"/>
          <w:szCs w:val="24"/>
          <w:lang w:val="ro-RO"/>
        </w:rPr>
        <w:t>Zon</w:t>
      </w:r>
      <w:r w:rsidR="73F7CF00" w:rsidRPr="00AC6D56">
        <w:rPr>
          <w:rFonts w:ascii="Times New Roman" w:hAnsi="Times New Roman" w:cs="Times New Roman"/>
          <w:b/>
          <w:bCs/>
          <w:sz w:val="24"/>
          <w:szCs w:val="24"/>
          <w:lang w:val="ro-RO"/>
        </w:rPr>
        <w:t>a</w:t>
      </w:r>
      <w:r w:rsidR="3D4A4230" w:rsidRPr="00AC6D56">
        <w:rPr>
          <w:rFonts w:ascii="Times New Roman" w:hAnsi="Times New Roman" w:cs="Times New Roman"/>
          <w:b/>
          <w:bCs/>
          <w:sz w:val="24"/>
          <w:szCs w:val="24"/>
          <w:lang w:val="ro-RO"/>
        </w:rPr>
        <w:t xml:space="preserve"> de </w:t>
      </w:r>
      <w:bookmarkEnd w:id="189"/>
      <w:r w:rsidR="73F7CF00" w:rsidRPr="00AC6D56">
        <w:rPr>
          <w:rFonts w:ascii="Times New Roman" w:hAnsi="Times New Roman" w:cs="Times New Roman"/>
          <w:b/>
          <w:bCs/>
          <w:sz w:val="24"/>
          <w:szCs w:val="24"/>
          <w:lang w:val="ro-RO"/>
        </w:rPr>
        <w:t>ofertare</w:t>
      </w:r>
    </w:p>
    <w:p w14:paraId="3806B469" w14:textId="2884C2F3" w:rsidR="00DA2B4D" w:rsidRPr="00E35AB3" w:rsidRDefault="00AC6D56" w:rsidP="00AC6D56">
      <w:pPr>
        <w:pStyle w:val="CERLEVEL4"/>
        <w:widowControl w:val="0"/>
        <w:numPr>
          <w:ilvl w:val="0"/>
          <w:numId w:val="0"/>
        </w:numPr>
        <w:spacing w:after="200" w:line="280" w:lineRule="exact"/>
        <w:ind w:left="360" w:hanging="360"/>
        <w:rPr>
          <w:rFonts w:ascii="Times New Roman" w:hAnsi="Times New Roman"/>
          <w:sz w:val="24"/>
          <w:szCs w:val="24"/>
          <w:lang w:val="ro-RO"/>
        </w:rPr>
      </w:pPr>
      <w:r>
        <w:rPr>
          <w:rFonts w:ascii="Times New Roman" w:hAnsi="Times New Roman"/>
          <w:sz w:val="24"/>
          <w:szCs w:val="24"/>
          <w:lang w:val="ro-RO"/>
        </w:rPr>
        <w:t xml:space="preserve">(1) </w:t>
      </w:r>
      <w:r w:rsidR="73F7CF00" w:rsidRPr="04959945">
        <w:rPr>
          <w:rFonts w:ascii="Times New Roman" w:hAnsi="Times New Roman"/>
          <w:sz w:val="24"/>
          <w:szCs w:val="24"/>
          <w:lang w:val="ro-RO"/>
        </w:rPr>
        <w:t>Zona de ofertare</w:t>
      </w:r>
      <w:r w:rsidR="3D4A4230" w:rsidRPr="04959945">
        <w:rPr>
          <w:rFonts w:ascii="Times New Roman" w:hAnsi="Times New Roman"/>
          <w:sz w:val="24"/>
          <w:szCs w:val="24"/>
          <w:lang w:val="ro-RO"/>
        </w:rPr>
        <w:t xml:space="preserve"> este zona geografică în cadrul căreia </w:t>
      </w:r>
      <w:r w:rsidR="73F7CF00" w:rsidRPr="04959945">
        <w:rPr>
          <w:rFonts w:ascii="Times New Roman" w:hAnsi="Times New Roman"/>
          <w:sz w:val="24"/>
          <w:szCs w:val="24"/>
          <w:lang w:val="ro-RO"/>
        </w:rPr>
        <w:t>Participanții</w:t>
      </w:r>
      <w:r w:rsidR="3D4A4230" w:rsidRPr="04959945">
        <w:rPr>
          <w:rFonts w:ascii="Times New Roman" w:hAnsi="Times New Roman"/>
          <w:sz w:val="24"/>
          <w:szCs w:val="24"/>
          <w:lang w:val="ro-RO"/>
        </w:rPr>
        <w:t xml:space="preserve"> participă la </w:t>
      </w:r>
      <w:r w:rsidR="26BDB139" w:rsidRPr="04959945">
        <w:rPr>
          <w:rFonts w:ascii="Times New Roman" w:hAnsi="Times New Roman"/>
          <w:sz w:val="24"/>
          <w:szCs w:val="24"/>
          <w:lang w:val="ro-RO"/>
        </w:rPr>
        <w:t>PZU</w:t>
      </w:r>
      <w:r w:rsidR="3D4A4230" w:rsidRPr="04959945">
        <w:rPr>
          <w:rFonts w:ascii="Times New Roman" w:hAnsi="Times New Roman"/>
          <w:sz w:val="24"/>
          <w:szCs w:val="24"/>
          <w:lang w:val="ro-RO"/>
        </w:rPr>
        <w:t xml:space="preserve">. </w:t>
      </w:r>
      <w:r w:rsidR="73F7CF00" w:rsidRPr="04959945">
        <w:rPr>
          <w:rFonts w:ascii="Times New Roman" w:hAnsi="Times New Roman"/>
          <w:sz w:val="24"/>
          <w:szCs w:val="24"/>
          <w:lang w:val="ro-RO"/>
        </w:rPr>
        <w:t xml:space="preserve">Pentru scopurile prezentei Proceduri, zona </w:t>
      </w:r>
      <w:r w:rsidR="749604CA" w:rsidRPr="04959945">
        <w:rPr>
          <w:rFonts w:ascii="Times New Roman" w:hAnsi="Times New Roman"/>
          <w:sz w:val="24"/>
          <w:szCs w:val="24"/>
          <w:lang w:val="ro-RO"/>
        </w:rPr>
        <w:t>de ofertare este zona de ofertare naţională - zona de ofertare la care sunt conectaţi consumatorii de energie electrică şi</w:t>
      </w:r>
      <w:r w:rsidR="4140C587" w:rsidRPr="04959945">
        <w:rPr>
          <w:rFonts w:ascii="Times New Roman" w:hAnsi="Times New Roman"/>
          <w:sz w:val="24"/>
          <w:szCs w:val="24"/>
          <w:lang w:val="ro-RO"/>
        </w:rPr>
        <w:t xml:space="preserve"> </w:t>
      </w:r>
      <w:r w:rsidR="749604CA" w:rsidRPr="04959945">
        <w:rPr>
          <w:rFonts w:ascii="Times New Roman" w:hAnsi="Times New Roman"/>
          <w:sz w:val="24"/>
          <w:szCs w:val="24"/>
          <w:lang w:val="ro-RO"/>
        </w:rPr>
        <w:t>producătorii de energie electrică din România</w:t>
      </w:r>
      <w:r w:rsidR="4140C587" w:rsidRPr="04959945">
        <w:rPr>
          <w:rFonts w:ascii="Times New Roman" w:hAnsi="Times New Roman"/>
          <w:sz w:val="24"/>
          <w:szCs w:val="24"/>
          <w:lang w:val="ro-RO"/>
        </w:rPr>
        <w:t>.</w:t>
      </w:r>
    </w:p>
    <w:p w14:paraId="7443EA2C" w14:textId="71BF0C85" w:rsidR="00DA2B4D" w:rsidRPr="00AC6D56" w:rsidRDefault="00AC6D56" w:rsidP="00AC6D56">
      <w:pPr>
        <w:widowControl w:val="0"/>
        <w:spacing w:line="280" w:lineRule="exact"/>
        <w:rPr>
          <w:rFonts w:ascii="Times New Roman" w:hAnsi="Times New Roman" w:cs="Times New Roman"/>
          <w:b/>
          <w:bCs/>
          <w:sz w:val="24"/>
          <w:szCs w:val="24"/>
          <w:lang w:val="ro-RO"/>
        </w:rPr>
      </w:pPr>
      <w:bookmarkStart w:id="190" w:name="_Toc481598137"/>
      <w:bookmarkStart w:id="191" w:name="_Toc19265906"/>
      <w:bookmarkStart w:id="192" w:name="_Hlk480696227"/>
      <w:bookmarkEnd w:id="190"/>
      <w:r>
        <w:rPr>
          <w:rFonts w:ascii="Times New Roman" w:hAnsi="Times New Roman" w:cs="Times New Roman"/>
          <w:b/>
          <w:bCs/>
          <w:sz w:val="24"/>
          <w:szCs w:val="24"/>
          <w:lang w:val="ro-RO"/>
        </w:rPr>
        <w:t xml:space="preserve">2.5. </w:t>
      </w:r>
      <w:r w:rsidR="3D4A4230" w:rsidRPr="00AC6D56">
        <w:rPr>
          <w:rFonts w:ascii="Times New Roman" w:hAnsi="Times New Roman" w:cs="Times New Roman"/>
          <w:b/>
          <w:bCs/>
          <w:sz w:val="24"/>
          <w:szCs w:val="24"/>
          <w:lang w:val="ro-RO"/>
        </w:rPr>
        <w:t>Segmente de piață</w:t>
      </w:r>
      <w:bookmarkEnd w:id="191"/>
    </w:p>
    <w:p w14:paraId="32EA2BC3" w14:textId="4F6C36DC" w:rsidR="005F75EF" w:rsidRPr="0088460A" w:rsidRDefault="00AC6D56" w:rsidP="00AC6D56">
      <w:pPr>
        <w:pStyle w:val="CERLEVEL4"/>
        <w:widowControl w:val="0"/>
        <w:numPr>
          <w:ilvl w:val="0"/>
          <w:numId w:val="0"/>
        </w:numPr>
        <w:spacing w:after="200" w:line="280" w:lineRule="exact"/>
        <w:ind w:left="992" w:hanging="992"/>
        <w:rPr>
          <w:rFonts w:ascii="Times New Roman" w:hAnsi="Times New Roman"/>
          <w:sz w:val="24"/>
          <w:szCs w:val="24"/>
          <w:lang w:val="ro-RO"/>
        </w:rPr>
      </w:pPr>
      <w:r>
        <w:rPr>
          <w:rFonts w:ascii="Times New Roman" w:hAnsi="Times New Roman"/>
          <w:sz w:val="24"/>
          <w:szCs w:val="24"/>
          <w:lang w:val="ro-RO"/>
        </w:rPr>
        <w:t xml:space="preserve">(1) </w:t>
      </w:r>
      <w:r w:rsidR="4140C587" w:rsidRPr="04959945">
        <w:rPr>
          <w:rFonts w:ascii="Times New Roman" w:hAnsi="Times New Roman"/>
          <w:sz w:val="24"/>
          <w:szCs w:val="24"/>
          <w:lang w:val="ro-RO"/>
        </w:rPr>
        <w:t>Prezenta procedură reg</w:t>
      </w:r>
      <w:r w:rsidR="11291F61" w:rsidRPr="04959945">
        <w:rPr>
          <w:rFonts w:ascii="Times New Roman" w:hAnsi="Times New Roman"/>
          <w:sz w:val="24"/>
          <w:szCs w:val="24"/>
          <w:lang w:val="ro-RO"/>
        </w:rPr>
        <w:t>l</w:t>
      </w:r>
      <w:r w:rsidR="4140C587" w:rsidRPr="04959945">
        <w:rPr>
          <w:rFonts w:ascii="Times New Roman" w:hAnsi="Times New Roman"/>
          <w:sz w:val="24"/>
          <w:szCs w:val="24"/>
          <w:lang w:val="ro-RO"/>
        </w:rPr>
        <w:t xml:space="preserve">ementează </w:t>
      </w:r>
      <w:r w:rsidR="39E17C26" w:rsidRPr="04959945">
        <w:rPr>
          <w:rFonts w:ascii="Times New Roman" w:hAnsi="Times New Roman"/>
          <w:sz w:val="24"/>
          <w:szCs w:val="24"/>
          <w:lang w:val="ro-RO"/>
        </w:rPr>
        <w:t>Piața</w:t>
      </w:r>
      <w:r w:rsidR="3D4A4230" w:rsidRPr="04959945">
        <w:rPr>
          <w:rFonts w:ascii="Times New Roman" w:hAnsi="Times New Roman"/>
          <w:sz w:val="24"/>
          <w:szCs w:val="24"/>
          <w:lang w:val="ro-RO"/>
        </w:rPr>
        <w:t xml:space="preserve"> pentru ziua următoare</w:t>
      </w:r>
      <w:r w:rsidR="6D927C1A" w:rsidRPr="04959945">
        <w:rPr>
          <w:rFonts w:ascii="Times New Roman" w:hAnsi="Times New Roman"/>
          <w:sz w:val="24"/>
          <w:szCs w:val="24"/>
          <w:lang w:val="ro-RO"/>
        </w:rPr>
        <w:t xml:space="preserve"> (PZU)</w:t>
      </w:r>
      <w:r w:rsidR="07B47604" w:rsidRPr="04959945">
        <w:rPr>
          <w:rFonts w:ascii="Times New Roman" w:hAnsi="Times New Roman"/>
          <w:sz w:val="24"/>
          <w:szCs w:val="24"/>
          <w:lang w:val="ro-RO"/>
        </w:rPr>
        <w:t xml:space="preserve">. </w:t>
      </w:r>
    </w:p>
    <w:p w14:paraId="0951F8D7" w14:textId="261F785B" w:rsidR="00DA2B4D" w:rsidRPr="009B2CDE" w:rsidRDefault="00AC6D56" w:rsidP="00AC6D56">
      <w:pPr>
        <w:pStyle w:val="CERLEVEL4"/>
        <w:widowControl w:val="0"/>
        <w:numPr>
          <w:ilvl w:val="0"/>
          <w:numId w:val="0"/>
        </w:numPr>
        <w:spacing w:after="200" w:line="280" w:lineRule="exact"/>
        <w:ind w:left="992" w:hanging="992"/>
        <w:rPr>
          <w:rFonts w:ascii="Times New Roman" w:hAnsi="Times New Roman"/>
          <w:sz w:val="24"/>
          <w:szCs w:val="24"/>
          <w:lang w:val="ro-RO"/>
        </w:rPr>
      </w:pPr>
      <w:r>
        <w:rPr>
          <w:rFonts w:ascii="Times New Roman" w:hAnsi="Times New Roman"/>
          <w:sz w:val="24"/>
          <w:szCs w:val="24"/>
          <w:lang w:val="ro-RO"/>
        </w:rPr>
        <w:t xml:space="preserve">(2) </w:t>
      </w:r>
      <w:r w:rsidR="3D4A4230" w:rsidRPr="04959945">
        <w:rPr>
          <w:rFonts w:ascii="Times New Roman" w:hAnsi="Times New Roman"/>
          <w:sz w:val="24"/>
          <w:szCs w:val="24"/>
          <w:lang w:val="ro-RO"/>
        </w:rPr>
        <w:t xml:space="preserve">Procedurile de tranzacționare pentru </w:t>
      </w:r>
      <w:r w:rsidR="155337A9" w:rsidRPr="04959945">
        <w:rPr>
          <w:rFonts w:ascii="Times New Roman" w:hAnsi="Times New Roman"/>
          <w:sz w:val="24"/>
          <w:szCs w:val="24"/>
          <w:lang w:val="ro-RO"/>
        </w:rPr>
        <w:t xml:space="preserve">PZU </w:t>
      </w:r>
      <w:r w:rsidR="3D4A4230" w:rsidRPr="04959945">
        <w:rPr>
          <w:rFonts w:ascii="Times New Roman" w:hAnsi="Times New Roman"/>
          <w:sz w:val="24"/>
          <w:szCs w:val="24"/>
          <w:lang w:val="ro-RO"/>
        </w:rPr>
        <w:t xml:space="preserve">sunt descrise în </w:t>
      </w:r>
      <w:r w:rsidR="5E92ACFC" w:rsidRPr="04959945">
        <w:rPr>
          <w:rFonts w:ascii="Times New Roman" w:hAnsi="Times New Roman"/>
          <w:sz w:val="24"/>
          <w:szCs w:val="24"/>
          <w:lang w:val="ro-RO"/>
        </w:rPr>
        <w:t>Reguli</w:t>
      </w:r>
      <w:r w:rsidR="6D927C1A" w:rsidRPr="04959945">
        <w:rPr>
          <w:rFonts w:ascii="Times New Roman" w:hAnsi="Times New Roman"/>
          <w:sz w:val="24"/>
          <w:szCs w:val="24"/>
          <w:lang w:val="ro-RO"/>
        </w:rPr>
        <w:t>le Operaționale</w:t>
      </w:r>
      <w:r w:rsidR="3D4A4230" w:rsidRPr="04959945">
        <w:rPr>
          <w:rFonts w:ascii="Times New Roman" w:hAnsi="Times New Roman"/>
          <w:sz w:val="24"/>
          <w:szCs w:val="24"/>
          <w:lang w:val="ro-RO"/>
        </w:rPr>
        <w:t>.</w:t>
      </w:r>
    </w:p>
    <w:bookmarkEnd w:id="192"/>
    <w:p w14:paraId="28C40695" w14:textId="04D4D88A" w:rsidR="00DA2B4D" w:rsidRDefault="6D927C1A" w:rsidP="04959945">
      <w:pPr>
        <w:pStyle w:val="ListParagraph"/>
        <w:widowControl w:val="0"/>
        <w:numPr>
          <w:ilvl w:val="0"/>
          <w:numId w:val="29"/>
        </w:numPr>
        <w:spacing w:line="280" w:lineRule="exact"/>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TRANZACȚIONARE</w:t>
      </w:r>
    </w:p>
    <w:p w14:paraId="38AD2E1C" w14:textId="77777777" w:rsidR="00AC6D56" w:rsidRPr="009B2CDE" w:rsidRDefault="00AC6D56" w:rsidP="00AC6D56">
      <w:pPr>
        <w:pStyle w:val="ListParagraph"/>
        <w:widowControl w:val="0"/>
        <w:spacing w:line="280" w:lineRule="exact"/>
        <w:rPr>
          <w:rFonts w:ascii="Times New Roman" w:hAnsi="Times New Roman" w:cs="Times New Roman"/>
          <w:b/>
          <w:bCs/>
          <w:sz w:val="24"/>
          <w:szCs w:val="24"/>
          <w:lang w:val="ro-RO"/>
        </w:rPr>
      </w:pPr>
    </w:p>
    <w:p w14:paraId="033D37A2" w14:textId="48698C94" w:rsidR="00DA2B4D" w:rsidRPr="009B2CDE" w:rsidRDefault="3D4A4230" w:rsidP="04959945">
      <w:pPr>
        <w:pStyle w:val="ListParagraph"/>
        <w:widowControl w:val="0"/>
        <w:numPr>
          <w:ilvl w:val="0"/>
          <w:numId w:val="62"/>
        </w:numPr>
        <w:spacing w:line="280" w:lineRule="exact"/>
        <w:ind w:hanging="720"/>
        <w:rPr>
          <w:rFonts w:ascii="Times New Roman" w:hAnsi="Times New Roman" w:cs="Times New Roman"/>
          <w:b/>
          <w:bCs/>
          <w:sz w:val="24"/>
          <w:szCs w:val="24"/>
          <w:lang w:val="ro-RO"/>
        </w:rPr>
      </w:pPr>
      <w:bookmarkStart w:id="193" w:name="_Toc19265908"/>
      <w:r w:rsidRPr="04959945">
        <w:rPr>
          <w:rFonts w:ascii="Times New Roman" w:hAnsi="Times New Roman" w:cs="Times New Roman"/>
          <w:b/>
          <w:bCs/>
          <w:sz w:val="24"/>
          <w:szCs w:val="24"/>
          <w:lang w:val="ro-RO"/>
        </w:rPr>
        <w:t xml:space="preserve">Scopul prezentului capitol </w:t>
      </w:r>
      <w:bookmarkEnd w:id="193"/>
    </w:p>
    <w:p w14:paraId="5E8BE97D" w14:textId="32B7AA97" w:rsidR="00DA2B4D" w:rsidRPr="009B2CDE" w:rsidRDefault="00AC6D56" w:rsidP="00AC6D56">
      <w:pPr>
        <w:pStyle w:val="CERLEVEL4"/>
        <w:widowControl w:val="0"/>
        <w:numPr>
          <w:ilvl w:val="0"/>
          <w:numId w:val="0"/>
        </w:numPr>
        <w:spacing w:after="200" w:line="280" w:lineRule="exact"/>
        <w:ind w:left="992" w:hanging="992"/>
        <w:rPr>
          <w:rFonts w:ascii="Times New Roman" w:hAnsi="Times New Roman"/>
          <w:sz w:val="24"/>
          <w:szCs w:val="24"/>
          <w:lang w:val="ro-RO"/>
        </w:rPr>
      </w:pPr>
      <w:r>
        <w:rPr>
          <w:rFonts w:ascii="Times New Roman" w:hAnsi="Times New Roman"/>
          <w:sz w:val="24"/>
          <w:szCs w:val="24"/>
          <w:lang w:val="ro-RO"/>
        </w:rPr>
        <w:t xml:space="preserve">(1) </w:t>
      </w:r>
      <w:r w:rsidR="3D4A4230" w:rsidRPr="04959945">
        <w:rPr>
          <w:rFonts w:ascii="Times New Roman" w:hAnsi="Times New Roman"/>
          <w:sz w:val="24"/>
          <w:szCs w:val="24"/>
          <w:lang w:val="ro-RO"/>
        </w:rPr>
        <w:t>Prezentul capitol stabilește:</w:t>
      </w:r>
    </w:p>
    <w:p w14:paraId="38893DA0" w14:textId="38EB8CB9" w:rsidR="00DA2B4D" w:rsidRPr="009B2CDE" w:rsidRDefault="6AC0B73F">
      <w:pPr>
        <w:widowControl w:val="0"/>
        <w:numPr>
          <w:ilvl w:val="4"/>
          <w:numId w:val="64"/>
        </w:numPr>
        <w:spacing w:line="280" w:lineRule="exact"/>
        <w:ind w:firstLine="0"/>
        <w:rPr>
          <w:rFonts w:ascii="Times New Roman" w:hAnsi="Times New Roman" w:cs="Times New Roman"/>
          <w:sz w:val="24"/>
          <w:szCs w:val="24"/>
          <w:lang w:val="ro-RO"/>
        </w:rPr>
      </w:pPr>
      <w:r w:rsidRPr="04959945">
        <w:rPr>
          <w:rFonts w:ascii="Times New Roman" w:hAnsi="Times New Roman" w:cs="Times New Roman"/>
          <w:sz w:val="24"/>
          <w:szCs w:val="24"/>
          <w:lang w:val="ro-RO"/>
        </w:rPr>
        <w:t>p</w:t>
      </w:r>
      <w:r w:rsidR="3D4A4230" w:rsidRPr="04959945">
        <w:rPr>
          <w:rFonts w:ascii="Times New Roman" w:hAnsi="Times New Roman" w:cs="Times New Roman"/>
          <w:sz w:val="24"/>
          <w:szCs w:val="24"/>
          <w:lang w:val="ro-RO"/>
        </w:rPr>
        <w:t>rincipiile care se aplică tranzacționării pe</w:t>
      </w:r>
      <w:r w:rsidR="61BB13C6" w:rsidRPr="04959945">
        <w:rPr>
          <w:rFonts w:ascii="Times New Roman" w:hAnsi="Times New Roman" w:cs="Times New Roman"/>
          <w:sz w:val="24"/>
          <w:szCs w:val="24"/>
          <w:lang w:val="ro-RO"/>
        </w:rPr>
        <w:t xml:space="preserve"> </w:t>
      </w:r>
      <w:r w:rsidR="62993198" w:rsidRPr="04959945">
        <w:rPr>
          <w:rFonts w:ascii="Times New Roman" w:hAnsi="Times New Roman" w:cs="Times New Roman"/>
          <w:sz w:val="24"/>
          <w:szCs w:val="24"/>
          <w:lang w:val="ro-RO"/>
        </w:rPr>
        <w:t>PZU</w:t>
      </w:r>
      <w:r w:rsidR="3D4A4230" w:rsidRPr="04959945">
        <w:rPr>
          <w:rFonts w:ascii="Times New Roman" w:hAnsi="Times New Roman" w:cs="Times New Roman"/>
          <w:sz w:val="24"/>
          <w:szCs w:val="24"/>
          <w:lang w:val="ro-RO"/>
        </w:rPr>
        <w:t>;</w:t>
      </w:r>
    </w:p>
    <w:p w14:paraId="040DEC1C" w14:textId="77777777" w:rsidR="00DA2B4D" w:rsidRPr="009B2CDE" w:rsidRDefault="3D4A4230">
      <w:pPr>
        <w:widowControl w:val="0"/>
        <w:numPr>
          <w:ilvl w:val="4"/>
          <w:numId w:val="43"/>
        </w:numPr>
        <w:spacing w:line="280" w:lineRule="exact"/>
        <w:ind w:firstLine="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excepții de la tranzacționarea normală; și </w:t>
      </w:r>
    </w:p>
    <w:p w14:paraId="25279E81" w14:textId="350692FC" w:rsidR="00DA2B4D" w:rsidRPr="009B2CDE" w:rsidRDefault="3D4A4230">
      <w:pPr>
        <w:widowControl w:val="0"/>
        <w:numPr>
          <w:ilvl w:val="4"/>
          <w:numId w:val="43"/>
        </w:numPr>
        <w:spacing w:line="280" w:lineRule="exact"/>
        <w:ind w:firstLine="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cerințele generale ale </w:t>
      </w:r>
      <w:r w:rsidR="723ADFA0" w:rsidRPr="04959945">
        <w:rPr>
          <w:rFonts w:ascii="Times New Roman" w:hAnsi="Times New Roman" w:cs="Times New Roman"/>
          <w:sz w:val="24"/>
          <w:szCs w:val="24"/>
          <w:lang w:val="ro-RO"/>
        </w:rPr>
        <w:t>Participanților</w:t>
      </w:r>
      <w:r w:rsidRPr="04959945">
        <w:rPr>
          <w:rFonts w:ascii="Times New Roman" w:hAnsi="Times New Roman" w:cs="Times New Roman"/>
          <w:sz w:val="24"/>
          <w:szCs w:val="24"/>
          <w:lang w:val="ro-RO"/>
        </w:rPr>
        <w:t xml:space="preserve"> pentru tranzacționare.</w:t>
      </w:r>
    </w:p>
    <w:p w14:paraId="7BF87468" w14:textId="37271456" w:rsidR="00DA2B4D" w:rsidRPr="009B2CDE" w:rsidRDefault="00AC6D56" w:rsidP="00AC6D56">
      <w:pPr>
        <w:pStyle w:val="CERLEVEL4"/>
        <w:widowControl w:val="0"/>
        <w:numPr>
          <w:ilvl w:val="0"/>
          <w:numId w:val="0"/>
        </w:numPr>
        <w:spacing w:after="200" w:line="280" w:lineRule="exact"/>
        <w:ind w:left="992" w:hanging="992"/>
        <w:rPr>
          <w:rFonts w:ascii="Times New Roman" w:hAnsi="Times New Roman"/>
          <w:sz w:val="24"/>
          <w:szCs w:val="24"/>
          <w:lang w:val="ro-RO"/>
        </w:rPr>
      </w:pPr>
      <w:r>
        <w:rPr>
          <w:rFonts w:ascii="Times New Roman" w:hAnsi="Times New Roman"/>
          <w:sz w:val="24"/>
          <w:szCs w:val="24"/>
          <w:lang w:val="ro-RO"/>
        </w:rPr>
        <w:t xml:space="preserve">(2) </w:t>
      </w:r>
      <w:r w:rsidR="3D4A4230" w:rsidRPr="04959945">
        <w:rPr>
          <w:rFonts w:ascii="Times New Roman" w:hAnsi="Times New Roman"/>
          <w:sz w:val="24"/>
          <w:szCs w:val="24"/>
          <w:lang w:val="ro-RO"/>
        </w:rPr>
        <w:t xml:space="preserve">Dispozițiile detaliate privind tranzacționarea sunt prevăzute în </w:t>
      </w:r>
      <w:r w:rsidR="5E92ACFC" w:rsidRPr="04959945">
        <w:rPr>
          <w:rFonts w:ascii="Times New Roman" w:hAnsi="Times New Roman"/>
          <w:sz w:val="24"/>
          <w:szCs w:val="24"/>
          <w:lang w:val="ro-RO"/>
        </w:rPr>
        <w:t>Reguli</w:t>
      </w:r>
      <w:r w:rsidR="61BB13C6" w:rsidRPr="04959945">
        <w:rPr>
          <w:rFonts w:ascii="Times New Roman" w:hAnsi="Times New Roman"/>
          <w:sz w:val="24"/>
          <w:szCs w:val="24"/>
          <w:lang w:val="ro-RO"/>
        </w:rPr>
        <w:t>le Operaționale.</w:t>
      </w:r>
    </w:p>
    <w:p w14:paraId="0596A6CE" w14:textId="50540394" w:rsidR="00DA2B4D" w:rsidRDefault="3D4A4230" w:rsidP="04959945">
      <w:pPr>
        <w:pStyle w:val="ListParagraph"/>
        <w:widowControl w:val="0"/>
        <w:numPr>
          <w:ilvl w:val="0"/>
          <w:numId w:val="62"/>
        </w:numPr>
        <w:spacing w:line="280" w:lineRule="exact"/>
        <w:ind w:hanging="720"/>
        <w:rPr>
          <w:rFonts w:ascii="Times New Roman" w:hAnsi="Times New Roman" w:cs="Times New Roman"/>
          <w:b/>
          <w:bCs/>
          <w:sz w:val="24"/>
          <w:szCs w:val="24"/>
          <w:lang w:val="ro-RO"/>
        </w:rPr>
      </w:pPr>
      <w:bookmarkStart w:id="194" w:name="_Toc481598141"/>
      <w:bookmarkStart w:id="195" w:name="_Toc481598142"/>
      <w:bookmarkStart w:id="196" w:name="_Toc481598143"/>
      <w:bookmarkStart w:id="197" w:name="_Toc19265909"/>
      <w:bookmarkEnd w:id="194"/>
      <w:bookmarkEnd w:id="195"/>
      <w:bookmarkEnd w:id="196"/>
      <w:r w:rsidRPr="04959945">
        <w:rPr>
          <w:rFonts w:ascii="Times New Roman" w:hAnsi="Times New Roman" w:cs="Times New Roman"/>
          <w:b/>
          <w:bCs/>
          <w:sz w:val="24"/>
          <w:szCs w:val="24"/>
          <w:lang w:val="ro-RO"/>
        </w:rPr>
        <w:t xml:space="preserve">Principii </w:t>
      </w:r>
      <w:r w:rsidR="39045453" w:rsidRPr="04959945">
        <w:rPr>
          <w:rFonts w:ascii="Times New Roman" w:hAnsi="Times New Roman" w:cs="Times New Roman"/>
          <w:b/>
          <w:bCs/>
          <w:sz w:val="24"/>
          <w:szCs w:val="24"/>
          <w:lang w:val="ro-RO"/>
        </w:rPr>
        <w:t>aplicabile</w:t>
      </w:r>
      <w:r w:rsidRPr="04959945">
        <w:rPr>
          <w:rFonts w:ascii="Times New Roman" w:hAnsi="Times New Roman" w:cs="Times New Roman"/>
          <w:b/>
          <w:bCs/>
          <w:sz w:val="24"/>
          <w:szCs w:val="24"/>
          <w:lang w:val="ro-RO"/>
        </w:rPr>
        <w:t xml:space="preserve"> tranzacțion</w:t>
      </w:r>
      <w:bookmarkEnd w:id="197"/>
      <w:r w:rsidR="39045453" w:rsidRPr="04959945">
        <w:rPr>
          <w:rFonts w:ascii="Times New Roman" w:hAnsi="Times New Roman" w:cs="Times New Roman"/>
          <w:b/>
          <w:bCs/>
          <w:sz w:val="24"/>
          <w:szCs w:val="24"/>
          <w:lang w:val="ro-RO"/>
        </w:rPr>
        <w:t>ării</w:t>
      </w:r>
    </w:p>
    <w:p w14:paraId="6C4D95C6" w14:textId="77777777" w:rsidR="00AC6D56" w:rsidRPr="009B2CDE" w:rsidRDefault="00AC6D56" w:rsidP="00AC6D56">
      <w:pPr>
        <w:pStyle w:val="ListParagraph"/>
        <w:widowControl w:val="0"/>
        <w:spacing w:line="280" w:lineRule="exact"/>
        <w:rPr>
          <w:rFonts w:ascii="Times New Roman" w:hAnsi="Times New Roman" w:cs="Times New Roman"/>
          <w:b/>
          <w:bCs/>
          <w:sz w:val="24"/>
          <w:szCs w:val="24"/>
          <w:lang w:val="ro-RO"/>
        </w:rPr>
      </w:pPr>
    </w:p>
    <w:p w14:paraId="7F89EB66" w14:textId="2B01C4FA" w:rsidR="00DA2B4D" w:rsidRPr="009B2CDE" w:rsidRDefault="48FC48D9" w:rsidP="04959945">
      <w:pPr>
        <w:pStyle w:val="ListParagraph"/>
        <w:widowControl w:val="0"/>
        <w:numPr>
          <w:ilvl w:val="0"/>
          <w:numId w:val="69"/>
        </w:numPr>
        <w:spacing w:line="280" w:lineRule="exact"/>
        <w:ind w:hanging="720"/>
        <w:rPr>
          <w:rFonts w:ascii="Times New Roman" w:hAnsi="Times New Roman" w:cs="Times New Roman"/>
          <w:b/>
          <w:bCs/>
          <w:sz w:val="24"/>
          <w:szCs w:val="24"/>
          <w:lang w:val="ro-RO"/>
        </w:rPr>
      </w:pPr>
      <w:bookmarkStart w:id="198" w:name="_Toc19265910"/>
      <w:r w:rsidRPr="04959945">
        <w:rPr>
          <w:rFonts w:ascii="Times New Roman" w:hAnsi="Times New Roman" w:cs="Times New Roman"/>
          <w:b/>
          <w:bCs/>
          <w:sz w:val="24"/>
          <w:szCs w:val="24"/>
          <w:lang w:val="ro-RO"/>
        </w:rPr>
        <w:t xml:space="preserve">Modul </w:t>
      </w:r>
      <w:r w:rsidR="49118BDE" w:rsidRPr="04959945">
        <w:rPr>
          <w:rFonts w:ascii="Times New Roman" w:hAnsi="Times New Roman" w:cs="Times New Roman"/>
          <w:b/>
          <w:bCs/>
          <w:sz w:val="24"/>
          <w:szCs w:val="24"/>
          <w:lang w:val="ro-RO"/>
        </w:rPr>
        <w:t>în care se desfășoară activitatea de</w:t>
      </w:r>
      <w:r w:rsidR="3D4A4230" w:rsidRPr="04959945">
        <w:rPr>
          <w:rFonts w:ascii="Times New Roman" w:hAnsi="Times New Roman" w:cs="Times New Roman"/>
          <w:b/>
          <w:bCs/>
          <w:sz w:val="24"/>
          <w:szCs w:val="24"/>
          <w:lang w:val="ro-RO"/>
        </w:rPr>
        <w:t xml:space="preserve"> </w:t>
      </w:r>
      <w:bookmarkEnd w:id="198"/>
      <w:r w:rsidRPr="04959945">
        <w:rPr>
          <w:rFonts w:ascii="Times New Roman" w:hAnsi="Times New Roman" w:cs="Times New Roman"/>
          <w:b/>
          <w:bCs/>
          <w:sz w:val="24"/>
          <w:szCs w:val="24"/>
          <w:lang w:val="ro-RO"/>
        </w:rPr>
        <w:t>tranzacționare</w:t>
      </w:r>
    </w:p>
    <w:p w14:paraId="01403400" w14:textId="0AE0B6F3" w:rsidR="00414422" w:rsidRPr="009B2CDE" w:rsidRDefault="00AC6D56" w:rsidP="00D75B85">
      <w:pPr>
        <w:pStyle w:val="CERLEVEL4"/>
        <w:widowControl w:val="0"/>
        <w:numPr>
          <w:ilvl w:val="0"/>
          <w:numId w:val="0"/>
        </w:numPr>
        <w:spacing w:after="200" w:line="280" w:lineRule="exact"/>
        <w:ind w:left="360" w:hanging="360"/>
        <w:rPr>
          <w:rFonts w:ascii="Times New Roman" w:hAnsi="Times New Roman"/>
          <w:sz w:val="24"/>
          <w:szCs w:val="24"/>
          <w:lang w:val="ro-RO"/>
        </w:rPr>
      </w:pPr>
      <w:r>
        <w:rPr>
          <w:rFonts w:ascii="Times New Roman" w:hAnsi="Times New Roman"/>
          <w:sz w:val="24"/>
          <w:szCs w:val="24"/>
          <w:lang w:val="ro-RO"/>
        </w:rPr>
        <w:t xml:space="preserve">(1) </w:t>
      </w:r>
      <w:r w:rsidR="3D4A4230" w:rsidRPr="04959945">
        <w:rPr>
          <w:rFonts w:ascii="Times New Roman" w:hAnsi="Times New Roman"/>
          <w:sz w:val="24"/>
          <w:szCs w:val="24"/>
          <w:lang w:val="ro-RO"/>
        </w:rPr>
        <w:t xml:space="preserve">Tranzacționarea pe </w:t>
      </w:r>
      <w:r w:rsidR="62993198" w:rsidRPr="04959945">
        <w:rPr>
          <w:rFonts w:ascii="Times New Roman" w:hAnsi="Times New Roman"/>
          <w:sz w:val="24"/>
          <w:szCs w:val="24"/>
          <w:lang w:val="ro-RO"/>
        </w:rPr>
        <w:t>PZU</w:t>
      </w:r>
      <w:r w:rsidR="3D4A4230" w:rsidRPr="04959945">
        <w:rPr>
          <w:rFonts w:ascii="Times New Roman" w:hAnsi="Times New Roman"/>
          <w:sz w:val="24"/>
          <w:szCs w:val="24"/>
          <w:lang w:val="ro-RO"/>
        </w:rPr>
        <w:t xml:space="preserve"> implică </w:t>
      </w:r>
      <w:r w:rsidR="7691BF88" w:rsidRPr="04959945">
        <w:rPr>
          <w:rFonts w:ascii="Times New Roman" w:hAnsi="Times New Roman"/>
          <w:sz w:val="24"/>
          <w:szCs w:val="24"/>
          <w:lang w:val="ro-RO"/>
        </w:rPr>
        <w:t>corelarea</w:t>
      </w:r>
      <w:r w:rsidR="3D4A4230" w:rsidRPr="04959945">
        <w:rPr>
          <w:rFonts w:ascii="Times New Roman" w:hAnsi="Times New Roman"/>
          <w:sz w:val="24"/>
          <w:szCs w:val="24"/>
          <w:lang w:val="ro-RO"/>
        </w:rPr>
        <w:t xml:space="preserve"> </w:t>
      </w:r>
      <w:r w:rsidR="55E19958" w:rsidRPr="04959945">
        <w:rPr>
          <w:rFonts w:ascii="Times New Roman" w:hAnsi="Times New Roman"/>
          <w:sz w:val="24"/>
          <w:szCs w:val="24"/>
          <w:lang w:val="ro-RO"/>
        </w:rPr>
        <w:t>O</w:t>
      </w:r>
      <w:r w:rsidR="3D4A4230" w:rsidRPr="04959945">
        <w:rPr>
          <w:rFonts w:ascii="Times New Roman" w:hAnsi="Times New Roman"/>
          <w:sz w:val="24"/>
          <w:szCs w:val="24"/>
          <w:lang w:val="ro-RO"/>
        </w:rPr>
        <w:t xml:space="preserve">rdinelor de cumpărare și vânzare transmise de </w:t>
      </w:r>
      <w:r w:rsidR="7691BF88" w:rsidRPr="04959945">
        <w:rPr>
          <w:rFonts w:ascii="Times New Roman" w:hAnsi="Times New Roman"/>
          <w:sz w:val="24"/>
          <w:szCs w:val="24"/>
          <w:lang w:val="ro-RO"/>
        </w:rPr>
        <w:t>Participanți</w:t>
      </w:r>
      <w:r w:rsidR="3D4A4230" w:rsidRPr="04959945">
        <w:rPr>
          <w:rFonts w:ascii="Times New Roman" w:hAnsi="Times New Roman"/>
          <w:sz w:val="24"/>
          <w:szCs w:val="24"/>
          <w:lang w:val="ro-RO"/>
        </w:rPr>
        <w:t>.</w:t>
      </w:r>
    </w:p>
    <w:p w14:paraId="7015F3A7" w14:textId="7B798F5C" w:rsidR="00DA2B4D" w:rsidRPr="000A272F" w:rsidRDefault="00AC6D56" w:rsidP="00D75B85">
      <w:pPr>
        <w:pStyle w:val="CERLEVEL4"/>
        <w:widowControl w:val="0"/>
        <w:numPr>
          <w:ilvl w:val="0"/>
          <w:numId w:val="0"/>
        </w:numPr>
        <w:spacing w:after="200" w:line="280" w:lineRule="exact"/>
        <w:ind w:left="360" w:hanging="360"/>
        <w:rPr>
          <w:rFonts w:ascii="Times New Roman" w:hAnsi="Times New Roman"/>
          <w:sz w:val="24"/>
          <w:szCs w:val="24"/>
          <w:lang w:val="ro-RO"/>
        </w:rPr>
      </w:pPr>
      <w:r>
        <w:rPr>
          <w:rFonts w:ascii="Times New Roman" w:hAnsi="Times New Roman"/>
          <w:sz w:val="24"/>
          <w:szCs w:val="24"/>
          <w:lang w:val="ro-RO"/>
        </w:rPr>
        <w:t xml:space="preserve">(2) </w:t>
      </w:r>
      <w:r w:rsidR="3D4A4230" w:rsidRPr="04959945">
        <w:rPr>
          <w:rFonts w:ascii="Times New Roman" w:hAnsi="Times New Roman"/>
          <w:sz w:val="24"/>
          <w:szCs w:val="24"/>
          <w:lang w:val="ro-RO"/>
        </w:rPr>
        <w:t>O tranzacție are loc pe</w:t>
      </w:r>
      <w:r w:rsidR="7691BF88" w:rsidRPr="04959945">
        <w:rPr>
          <w:rFonts w:ascii="Times New Roman" w:hAnsi="Times New Roman"/>
          <w:sz w:val="24"/>
          <w:szCs w:val="24"/>
          <w:lang w:val="ro-RO"/>
        </w:rPr>
        <w:t xml:space="preserve"> </w:t>
      </w:r>
      <w:r w:rsidR="5819B83A" w:rsidRPr="04959945">
        <w:rPr>
          <w:rFonts w:ascii="Times New Roman" w:hAnsi="Times New Roman"/>
          <w:sz w:val="24"/>
          <w:szCs w:val="24"/>
          <w:lang w:val="ro-RO"/>
        </w:rPr>
        <w:t>PZU</w:t>
      </w:r>
      <w:r w:rsidR="3D4A4230" w:rsidRPr="04959945">
        <w:rPr>
          <w:rFonts w:ascii="Times New Roman" w:hAnsi="Times New Roman"/>
          <w:sz w:val="24"/>
          <w:szCs w:val="24"/>
          <w:lang w:val="ro-RO"/>
        </w:rPr>
        <w:t xml:space="preserve"> atunci când un </w:t>
      </w:r>
      <w:r w:rsidR="55E19958" w:rsidRPr="04959945">
        <w:rPr>
          <w:rFonts w:ascii="Times New Roman" w:hAnsi="Times New Roman"/>
          <w:sz w:val="24"/>
          <w:szCs w:val="24"/>
          <w:lang w:val="ro-RO"/>
        </w:rPr>
        <w:t>O</w:t>
      </w:r>
      <w:r w:rsidR="3D4A4230" w:rsidRPr="04959945">
        <w:rPr>
          <w:rFonts w:ascii="Times New Roman" w:hAnsi="Times New Roman"/>
          <w:sz w:val="24"/>
          <w:szCs w:val="24"/>
          <w:lang w:val="ro-RO"/>
        </w:rPr>
        <w:t xml:space="preserve">rdin din </w:t>
      </w:r>
      <w:r w:rsidR="55E19958" w:rsidRPr="04959945">
        <w:rPr>
          <w:rFonts w:ascii="Times New Roman" w:hAnsi="Times New Roman"/>
          <w:sz w:val="24"/>
          <w:szCs w:val="24"/>
          <w:lang w:val="ro-RO"/>
        </w:rPr>
        <w:t>R</w:t>
      </w:r>
      <w:r w:rsidR="3D4A4230" w:rsidRPr="04959945">
        <w:rPr>
          <w:rFonts w:ascii="Times New Roman" w:hAnsi="Times New Roman"/>
          <w:sz w:val="24"/>
          <w:szCs w:val="24"/>
          <w:lang w:val="ro-RO"/>
        </w:rPr>
        <w:t xml:space="preserve">egistrul de </w:t>
      </w:r>
      <w:r w:rsidR="55E19958" w:rsidRPr="04959945">
        <w:rPr>
          <w:rFonts w:ascii="Times New Roman" w:hAnsi="Times New Roman"/>
          <w:sz w:val="24"/>
          <w:szCs w:val="24"/>
          <w:lang w:val="ro-RO"/>
        </w:rPr>
        <w:t>O</w:t>
      </w:r>
      <w:r w:rsidR="3D4A4230" w:rsidRPr="04959945">
        <w:rPr>
          <w:rFonts w:ascii="Times New Roman" w:hAnsi="Times New Roman"/>
          <w:sz w:val="24"/>
          <w:szCs w:val="24"/>
          <w:lang w:val="ro-RO"/>
        </w:rPr>
        <w:t xml:space="preserve">rdine este </w:t>
      </w:r>
      <w:r w:rsidR="7691BF88" w:rsidRPr="04959945">
        <w:rPr>
          <w:rFonts w:ascii="Times New Roman" w:hAnsi="Times New Roman"/>
          <w:sz w:val="24"/>
          <w:szCs w:val="24"/>
          <w:lang w:val="ro-RO"/>
        </w:rPr>
        <w:t>corelat</w:t>
      </w:r>
      <w:r w:rsidR="3D4A4230" w:rsidRPr="04959945">
        <w:rPr>
          <w:rFonts w:ascii="Times New Roman" w:hAnsi="Times New Roman"/>
          <w:sz w:val="24"/>
          <w:szCs w:val="24"/>
          <w:lang w:val="ro-RO"/>
        </w:rPr>
        <w:t xml:space="preserve"> în conformitate cu </w:t>
      </w:r>
      <w:r w:rsidR="7691BF88" w:rsidRPr="04959945">
        <w:rPr>
          <w:rFonts w:ascii="Times New Roman" w:hAnsi="Times New Roman"/>
          <w:sz w:val="24"/>
          <w:szCs w:val="24"/>
          <w:lang w:val="ro-RO"/>
        </w:rPr>
        <w:t xml:space="preserve">dispozițiile </w:t>
      </w:r>
      <w:r w:rsidR="5E92ACFC" w:rsidRPr="04959945">
        <w:rPr>
          <w:rFonts w:ascii="Times New Roman" w:hAnsi="Times New Roman"/>
          <w:sz w:val="24"/>
          <w:szCs w:val="24"/>
          <w:lang w:val="ro-RO"/>
        </w:rPr>
        <w:t>Reguli</w:t>
      </w:r>
      <w:r w:rsidR="7691BF88" w:rsidRPr="04959945">
        <w:rPr>
          <w:rFonts w:ascii="Times New Roman" w:hAnsi="Times New Roman"/>
          <w:sz w:val="24"/>
          <w:szCs w:val="24"/>
          <w:lang w:val="ro-RO"/>
        </w:rPr>
        <w:t>lor Operaționale</w:t>
      </w:r>
      <w:r w:rsidR="3D4A4230" w:rsidRPr="04959945">
        <w:rPr>
          <w:rFonts w:ascii="Times New Roman" w:hAnsi="Times New Roman"/>
          <w:sz w:val="24"/>
          <w:szCs w:val="24"/>
          <w:lang w:val="ro-RO"/>
        </w:rPr>
        <w:t>.</w:t>
      </w:r>
    </w:p>
    <w:p w14:paraId="15313AEB" w14:textId="50BDF5CF" w:rsidR="00DA2B4D" w:rsidRPr="009B2CDE" w:rsidRDefault="7691BF88" w:rsidP="04959945">
      <w:pPr>
        <w:pStyle w:val="ListParagraph"/>
        <w:widowControl w:val="0"/>
        <w:numPr>
          <w:ilvl w:val="0"/>
          <w:numId w:val="69"/>
        </w:numPr>
        <w:spacing w:line="280" w:lineRule="exact"/>
        <w:ind w:hanging="720"/>
        <w:rPr>
          <w:rFonts w:ascii="Times New Roman" w:hAnsi="Times New Roman" w:cs="Times New Roman"/>
          <w:b/>
          <w:bCs/>
          <w:sz w:val="24"/>
          <w:szCs w:val="24"/>
          <w:lang w:val="ro-RO"/>
        </w:rPr>
      </w:pPr>
      <w:bookmarkStart w:id="199" w:name="_Toc481598146"/>
      <w:bookmarkStart w:id="200" w:name="_Toc481598159"/>
      <w:bookmarkEnd w:id="199"/>
      <w:bookmarkEnd w:id="200"/>
      <w:r w:rsidRPr="04959945">
        <w:rPr>
          <w:rFonts w:ascii="Times New Roman" w:hAnsi="Times New Roman" w:cs="Times New Roman"/>
          <w:b/>
          <w:bCs/>
          <w:sz w:val="24"/>
          <w:szCs w:val="24"/>
          <w:lang w:val="ro-RO"/>
        </w:rPr>
        <w:t>Registrul de Ordine</w:t>
      </w:r>
    </w:p>
    <w:p w14:paraId="2DF0A9F5" w14:textId="26833075" w:rsidR="00D27E91" w:rsidRPr="009B2CDE" w:rsidRDefault="00AC6D56" w:rsidP="00D75B85">
      <w:pPr>
        <w:pStyle w:val="CERLEVEL4"/>
        <w:widowControl w:val="0"/>
        <w:numPr>
          <w:ilvl w:val="0"/>
          <w:numId w:val="0"/>
        </w:numPr>
        <w:spacing w:after="200" w:line="280" w:lineRule="exact"/>
        <w:ind w:left="360" w:hanging="360"/>
        <w:rPr>
          <w:rFonts w:ascii="Times New Roman" w:hAnsi="Times New Roman"/>
          <w:sz w:val="24"/>
          <w:szCs w:val="24"/>
          <w:lang w:val="ro-RO"/>
        </w:rPr>
      </w:pPr>
      <w:r>
        <w:rPr>
          <w:rFonts w:ascii="Times New Roman" w:hAnsi="Times New Roman"/>
          <w:sz w:val="24"/>
          <w:szCs w:val="24"/>
          <w:lang w:val="ro-RO"/>
        </w:rPr>
        <w:t xml:space="preserve">(1) </w:t>
      </w:r>
      <w:r w:rsidR="2F1E3CFF" w:rsidRPr="04959945">
        <w:rPr>
          <w:rFonts w:ascii="Times New Roman" w:hAnsi="Times New Roman"/>
          <w:sz w:val="24"/>
          <w:szCs w:val="24"/>
          <w:lang w:val="ro-RO"/>
        </w:rPr>
        <w:t>R</w:t>
      </w:r>
      <w:r w:rsidR="3D4A4230" w:rsidRPr="04959945">
        <w:rPr>
          <w:rFonts w:ascii="Times New Roman" w:hAnsi="Times New Roman"/>
          <w:sz w:val="24"/>
          <w:szCs w:val="24"/>
          <w:lang w:val="ro-RO"/>
        </w:rPr>
        <w:t>egistru</w:t>
      </w:r>
      <w:r w:rsidR="2F1E3CFF" w:rsidRPr="04959945">
        <w:rPr>
          <w:rFonts w:ascii="Times New Roman" w:hAnsi="Times New Roman"/>
          <w:sz w:val="24"/>
          <w:szCs w:val="24"/>
          <w:lang w:val="ro-RO"/>
        </w:rPr>
        <w:t>l</w:t>
      </w:r>
      <w:r w:rsidR="3D4A4230" w:rsidRPr="04959945">
        <w:rPr>
          <w:rFonts w:ascii="Times New Roman" w:hAnsi="Times New Roman"/>
          <w:sz w:val="24"/>
          <w:szCs w:val="24"/>
          <w:lang w:val="ro-RO"/>
        </w:rPr>
        <w:t xml:space="preserve"> de </w:t>
      </w:r>
      <w:r w:rsidR="55E19958" w:rsidRPr="04959945">
        <w:rPr>
          <w:rFonts w:ascii="Times New Roman" w:hAnsi="Times New Roman"/>
          <w:sz w:val="24"/>
          <w:szCs w:val="24"/>
          <w:lang w:val="ro-RO"/>
        </w:rPr>
        <w:t>O</w:t>
      </w:r>
      <w:r w:rsidR="3D4A4230" w:rsidRPr="04959945">
        <w:rPr>
          <w:rFonts w:ascii="Times New Roman" w:hAnsi="Times New Roman"/>
          <w:sz w:val="24"/>
          <w:szCs w:val="24"/>
          <w:lang w:val="ro-RO"/>
        </w:rPr>
        <w:t>rdine este</w:t>
      </w:r>
      <w:r w:rsidR="2F1E3CFF" w:rsidRPr="04959945">
        <w:rPr>
          <w:rFonts w:ascii="Times New Roman" w:hAnsi="Times New Roman"/>
          <w:sz w:val="24"/>
          <w:szCs w:val="24"/>
          <w:lang w:val="ro-RO"/>
        </w:rPr>
        <w:t xml:space="preserve"> organizat ca</w:t>
      </w:r>
      <w:r w:rsidR="3D4A4230" w:rsidRPr="04959945">
        <w:rPr>
          <w:rFonts w:ascii="Times New Roman" w:hAnsi="Times New Roman"/>
          <w:sz w:val="24"/>
          <w:szCs w:val="24"/>
          <w:lang w:val="ro-RO"/>
        </w:rPr>
        <w:t xml:space="preserve"> o listă electronică de </w:t>
      </w:r>
      <w:r w:rsidR="55E19958" w:rsidRPr="04959945">
        <w:rPr>
          <w:rFonts w:ascii="Times New Roman" w:hAnsi="Times New Roman"/>
          <w:sz w:val="24"/>
          <w:szCs w:val="24"/>
          <w:lang w:val="ro-RO"/>
        </w:rPr>
        <w:t>O</w:t>
      </w:r>
      <w:r w:rsidR="3D4A4230" w:rsidRPr="04959945">
        <w:rPr>
          <w:rFonts w:ascii="Times New Roman" w:hAnsi="Times New Roman"/>
          <w:sz w:val="24"/>
          <w:szCs w:val="24"/>
          <w:lang w:val="ro-RO"/>
        </w:rPr>
        <w:t xml:space="preserve">rdine de cumpărare și vânzare. Registrele de </w:t>
      </w:r>
      <w:r w:rsidR="55E19958" w:rsidRPr="04959945">
        <w:rPr>
          <w:rFonts w:ascii="Times New Roman" w:hAnsi="Times New Roman"/>
          <w:sz w:val="24"/>
          <w:szCs w:val="24"/>
          <w:lang w:val="ro-RO"/>
        </w:rPr>
        <w:t>O</w:t>
      </w:r>
      <w:r w:rsidR="3D4A4230" w:rsidRPr="04959945">
        <w:rPr>
          <w:rFonts w:ascii="Times New Roman" w:hAnsi="Times New Roman"/>
          <w:sz w:val="24"/>
          <w:szCs w:val="24"/>
          <w:lang w:val="ro-RO"/>
        </w:rPr>
        <w:t xml:space="preserve">rdine sunt </w:t>
      </w:r>
      <w:r w:rsidR="3BE68158" w:rsidRPr="04959945">
        <w:rPr>
          <w:rFonts w:ascii="Times New Roman" w:hAnsi="Times New Roman"/>
          <w:sz w:val="24"/>
          <w:szCs w:val="24"/>
          <w:lang w:val="ro-RO"/>
        </w:rPr>
        <w:t xml:space="preserve">administrate </w:t>
      </w:r>
      <w:r w:rsidR="3D4A4230" w:rsidRPr="04959945">
        <w:rPr>
          <w:rFonts w:ascii="Times New Roman" w:hAnsi="Times New Roman"/>
          <w:sz w:val="24"/>
          <w:szCs w:val="24"/>
          <w:lang w:val="ro-RO"/>
        </w:rPr>
        <w:t xml:space="preserve">de </w:t>
      </w:r>
      <w:r w:rsidR="6821EBE2" w:rsidRPr="04959945">
        <w:rPr>
          <w:rFonts w:ascii="Times New Roman" w:hAnsi="Times New Roman"/>
          <w:sz w:val="24"/>
          <w:szCs w:val="24"/>
          <w:lang w:val="ro-RO"/>
        </w:rPr>
        <w:t>BRM</w:t>
      </w:r>
      <w:r w:rsidR="3D4A4230" w:rsidRPr="04959945">
        <w:rPr>
          <w:rFonts w:ascii="Times New Roman" w:hAnsi="Times New Roman"/>
          <w:sz w:val="24"/>
          <w:szCs w:val="24"/>
          <w:lang w:val="ro-RO"/>
        </w:rPr>
        <w:t xml:space="preserve"> pentru fiecare zi de tranzacționare</w:t>
      </w:r>
      <w:r w:rsidR="3BE68158" w:rsidRPr="04959945">
        <w:rPr>
          <w:rFonts w:ascii="Times New Roman" w:hAnsi="Times New Roman"/>
          <w:sz w:val="24"/>
          <w:szCs w:val="24"/>
          <w:lang w:val="ro-RO"/>
        </w:rPr>
        <w:t xml:space="preserve"> pe baza Ordinelor transmise de Participanții înscriși la PZU administrată de BRM</w:t>
      </w:r>
      <w:r w:rsidR="3D4A4230" w:rsidRPr="04959945">
        <w:rPr>
          <w:rFonts w:ascii="Times New Roman" w:hAnsi="Times New Roman"/>
          <w:sz w:val="24"/>
          <w:szCs w:val="24"/>
          <w:lang w:val="ro-RO"/>
        </w:rPr>
        <w:t>.</w:t>
      </w:r>
    </w:p>
    <w:p w14:paraId="0F5D5E4E" w14:textId="3266D6CD" w:rsidR="00F32920" w:rsidRPr="009B2CDE" w:rsidRDefault="00AC6D56" w:rsidP="00D75B85">
      <w:pPr>
        <w:pStyle w:val="CERLEVEL4"/>
        <w:widowControl w:val="0"/>
        <w:numPr>
          <w:ilvl w:val="0"/>
          <w:numId w:val="0"/>
        </w:numPr>
        <w:spacing w:after="200" w:line="280" w:lineRule="exact"/>
        <w:ind w:left="360" w:hanging="360"/>
        <w:rPr>
          <w:rFonts w:ascii="Times New Roman" w:hAnsi="Times New Roman"/>
          <w:sz w:val="24"/>
          <w:szCs w:val="24"/>
          <w:lang w:val="ro-RO"/>
        </w:rPr>
      </w:pPr>
      <w:r>
        <w:rPr>
          <w:rFonts w:ascii="Times New Roman" w:hAnsi="Times New Roman"/>
          <w:sz w:val="24"/>
          <w:szCs w:val="24"/>
          <w:lang w:val="ro-RO"/>
        </w:rPr>
        <w:t xml:space="preserve">(2) </w:t>
      </w:r>
      <w:r w:rsidR="3D4A4230" w:rsidRPr="04959945">
        <w:rPr>
          <w:rFonts w:ascii="Times New Roman" w:hAnsi="Times New Roman"/>
          <w:sz w:val="24"/>
          <w:szCs w:val="24"/>
          <w:lang w:val="ro-RO"/>
        </w:rPr>
        <w:t xml:space="preserve">În </w:t>
      </w:r>
      <w:r w:rsidR="55E19958" w:rsidRPr="04959945">
        <w:rPr>
          <w:rFonts w:ascii="Times New Roman" w:hAnsi="Times New Roman"/>
          <w:sz w:val="24"/>
          <w:szCs w:val="24"/>
          <w:lang w:val="ro-RO"/>
        </w:rPr>
        <w:t>perioada în care</w:t>
      </w:r>
      <w:r w:rsidR="3D4A4230" w:rsidRPr="04959945">
        <w:rPr>
          <w:rFonts w:ascii="Times New Roman" w:hAnsi="Times New Roman"/>
          <w:sz w:val="24"/>
          <w:szCs w:val="24"/>
          <w:lang w:val="ro-RO"/>
        </w:rPr>
        <w:t xml:space="preserve"> un </w:t>
      </w:r>
      <w:r w:rsidR="55E19958" w:rsidRPr="04959945">
        <w:rPr>
          <w:rFonts w:ascii="Times New Roman" w:hAnsi="Times New Roman"/>
          <w:sz w:val="24"/>
          <w:szCs w:val="24"/>
          <w:lang w:val="ro-RO"/>
        </w:rPr>
        <w:t>R</w:t>
      </w:r>
      <w:r w:rsidR="3D4A4230" w:rsidRPr="04959945">
        <w:rPr>
          <w:rFonts w:ascii="Times New Roman" w:hAnsi="Times New Roman"/>
          <w:sz w:val="24"/>
          <w:szCs w:val="24"/>
          <w:lang w:val="ro-RO"/>
        </w:rPr>
        <w:t xml:space="preserve">egistru de </w:t>
      </w:r>
      <w:r w:rsidR="55E19958" w:rsidRPr="04959945">
        <w:rPr>
          <w:rFonts w:ascii="Times New Roman" w:hAnsi="Times New Roman"/>
          <w:sz w:val="24"/>
          <w:szCs w:val="24"/>
          <w:lang w:val="ro-RO"/>
        </w:rPr>
        <w:t>O</w:t>
      </w:r>
      <w:r w:rsidR="3D4A4230" w:rsidRPr="04959945">
        <w:rPr>
          <w:rFonts w:ascii="Times New Roman" w:hAnsi="Times New Roman"/>
          <w:sz w:val="24"/>
          <w:szCs w:val="24"/>
          <w:lang w:val="ro-RO"/>
        </w:rPr>
        <w:t xml:space="preserve">rdine este deschis, </w:t>
      </w:r>
      <w:r w:rsidR="7691BF88" w:rsidRPr="04959945">
        <w:rPr>
          <w:rFonts w:ascii="Times New Roman" w:hAnsi="Times New Roman"/>
          <w:sz w:val="24"/>
          <w:szCs w:val="24"/>
          <w:lang w:val="ro-RO"/>
        </w:rPr>
        <w:t>Participanți</w:t>
      </w:r>
      <w:r w:rsidR="53C5B30A" w:rsidRPr="04959945">
        <w:rPr>
          <w:rFonts w:ascii="Times New Roman" w:hAnsi="Times New Roman"/>
          <w:sz w:val="24"/>
          <w:szCs w:val="24"/>
          <w:lang w:val="ro-RO"/>
        </w:rPr>
        <w:t>i</w:t>
      </w:r>
      <w:r w:rsidR="3D4A4230" w:rsidRPr="04959945">
        <w:rPr>
          <w:rFonts w:ascii="Times New Roman" w:hAnsi="Times New Roman"/>
          <w:sz w:val="24"/>
          <w:szCs w:val="24"/>
          <w:lang w:val="ro-RO"/>
        </w:rPr>
        <w:t xml:space="preserve"> pot transmite </w:t>
      </w:r>
      <w:r w:rsidR="38B9EC5B" w:rsidRPr="04959945">
        <w:rPr>
          <w:rFonts w:ascii="Times New Roman" w:hAnsi="Times New Roman"/>
          <w:sz w:val="24"/>
          <w:szCs w:val="24"/>
          <w:lang w:val="ro-RO"/>
        </w:rPr>
        <w:t>O</w:t>
      </w:r>
      <w:r w:rsidR="3D4A4230" w:rsidRPr="04959945">
        <w:rPr>
          <w:rFonts w:ascii="Times New Roman" w:hAnsi="Times New Roman"/>
          <w:sz w:val="24"/>
          <w:szCs w:val="24"/>
          <w:lang w:val="ro-RO"/>
        </w:rPr>
        <w:t xml:space="preserve">rdine pentru </w:t>
      </w:r>
      <w:r w:rsidR="6F6B320F" w:rsidRPr="04959945">
        <w:rPr>
          <w:rFonts w:ascii="Times New Roman" w:hAnsi="Times New Roman"/>
          <w:sz w:val="24"/>
          <w:szCs w:val="24"/>
          <w:lang w:val="ro-RO"/>
        </w:rPr>
        <w:t>un</w:t>
      </w:r>
      <w:r w:rsidR="3D4A4230" w:rsidRPr="04959945">
        <w:rPr>
          <w:rFonts w:ascii="Times New Roman" w:hAnsi="Times New Roman"/>
          <w:sz w:val="24"/>
          <w:szCs w:val="24"/>
          <w:lang w:val="ro-RO"/>
        </w:rPr>
        <w:t xml:space="preserve"> anumit </w:t>
      </w:r>
      <w:r w:rsidR="187F5268" w:rsidRPr="04959945">
        <w:rPr>
          <w:rFonts w:ascii="Times New Roman" w:hAnsi="Times New Roman"/>
          <w:sz w:val="24"/>
          <w:szCs w:val="24"/>
          <w:lang w:val="ro-RO"/>
        </w:rPr>
        <w:t xml:space="preserve">Interval de </w:t>
      </w:r>
      <w:r w:rsidR="04F6CAC7" w:rsidRPr="04959945">
        <w:rPr>
          <w:rFonts w:ascii="Times New Roman" w:hAnsi="Times New Roman"/>
          <w:sz w:val="24"/>
          <w:szCs w:val="24"/>
          <w:lang w:val="ro-RO"/>
        </w:rPr>
        <w:t>tranzacționare</w:t>
      </w:r>
      <w:r w:rsidR="53C5B30A" w:rsidRPr="04959945">
        <w:rPr>
          <w:rFonts w:ascii="Times New Roman" w:hAnsi="Times New Roman"/>
          <w:sz w:val="24"/>
          <w:szCs w:val="24"/>
          <w:lang w:val="ro-RO"/>
        </w:rPr>
        <w:t>,</w:t>
      </w:r>
      <w:r w:rsidR="3D4A4230" w:rsidRPr="04959945">
        <w:rPr>
          <w:rFonts w:ascii="Times New Roman" w:hAnsi="Times New Roman"/>
          <w:sz w:val="24"/>
          <w:szCs w:val="24"/>
          <w:lang w:val="ro-RO"/>
        </w:rPr>
        <w:t xml:space="preserve"> în conformitate cu </w:t>
      </w:r>
      <w:r w:rsidR="53C5B30A" w:rsidRPr="04959945">
        <w:rPr>
          <w:rFonts w:ascii="Times New Roman" w:hAnsi="Times New Roman"/>
          <w:sz w:val="24"/>
          <w:szCs w:val="24"/>
          <w:lang w:val="ro-RO"/>
        </w:rPr>
        <w:t xml:space="preserve">dispozițiile </w:t>
      </w:r>
      <w:r w:rsidR="5E92ACFC" w:rsidRPr="04959945">
        <w:rPr>
          <w:rFonts w:ascii="Times New Roman" w:hAnsi="Times New Roman"/>
          <w:sz w:val="24"/>
          <w:szCs w:val="24"/>
          <w:lang w:val="ro-RO"/>
        </w:rPr>
        <w:t>Reguli</w:t>
      </w:r>
      <w:r w:rsidR="53C5B30A" w:rsidRPr="04959945">
        <w:rPr>
          <w:rFonts w:ascii="Times New Roman" w:hAnsi="Times New Roman"/>
          <w:sz w:val="24"/>
          <w:szCs w:val="24"/>
          <w:lang w:val="ro-RO"/>
        </w:rPr>
        <w:t>lor Operaționale</w:t>
      </w:r>
      <w:r w:rsidR="3D4A4230" w:rsidRPr="04959945">
        <w:rPr>
          <w:rFonts w:ascii="Times New Roman" w:hAnsi="Times New Roman"/>
          <w:sz w:val="24"/>
          <w:szCs w:val="24"/>
          <w:lang w:val="ro-RO"/>
        </w:rPr>
        <w:t>.</w:t>
      </w:r>
    </w:p>
    <w:p w14:paraId="01E88971" w14:textId="2F00E119" w:rsidR="00DA2B4D" w:rsidRPr="009B2CDE" w:rsidRDefault="00AC6D56" w:rsidP="00D75B85">
      <w:pPr>
        <w:pStyle w:val="CERLEVEL4"/>
        <w:widowControl w:val="0"/>
        <w:numPr>
          <w:ilvl w:val="0"/>
          <w:numId w:val="0"/>
        </w:numPr>
        <w:spacing w:after="200" w:line="280" w:lineRule="exact"/>
        <w:ind w:left="992" w:hanging="992"/>
        <w:rPr>
          <w:rFonts w:ascii="Times New Roman" w:hAnsi="Times New Roman"/>
          <w:sz w:val="24"/>
          <w:szCs w:val="24"/>
          <w:lang w:val="ro-RO"/>
        </w:rPr>
      </w:pPr>
      <w:r>
        <w:rPr>
          <w:rFonts w:ascii="Times New Roman" w:hAnsi="Times New Roman"/>
          <w:sz w:val="24"/>
          <w:szCs w:val="24"/>
          <w:lang w:val="ro-RO"/>
        </w:rPr>
        <w:t xml:space="preserve">(3) </w:t>
      </w:r>
      <w:r w:rsidR="3D4A4230" w:rsidRPr="04959945">
        <w:rPr>
          <w:rFonts w:ascii="Times New Roman" w:hAnsi="Times New Roman"/>
          <w:sz w:val="24"/>
          <w:szCs w:val="24"/>
          <w:lang w:val="ro-RO"/>
        </w:rPr>
        <w:t xml:space="preserve">Registrele de </w:t>
      </w:r>
      <w:r w:rsidR="53C5B30A" w:rsidRPr="04959945">
        <w:rPr>
          <w:rFonts w:ascii="Times New Roman" w:hAnsi="Times New Roman"/>
          <w:sz w:val="24"/>
          <w:szCs w:val="24"/>
          <w:lang w:val="ro-RO"/>
        </w:rPr>
        <w:t>Ordine</w:t>
      </w:r>
      <w:r w:rsidR="3D4A4230" w:rsidRPr="04959945">
        <w:rPr>
          <w:rFonts w:ascii="Times New Roman" w:hAnsi="Times New Roman"/>
          <w:sz w:val="24"/>
          <w:szCs w:val="24"/>
          <w:lang w:val="ro-RO"/>
        </w:rPr>
        <w:t xml:space="preserve"> și </w:t>
      </w:r>
      <w:r w:rsidR="53C5B30A" w:rsidRPr="04959945">
        <w:rPr>
          <w:rFonts w:ascii="Times New Roman" w:hAnsi="Times New Roman"/>
          <w:sz w:val="24"/>
          <w:szCs w:val="24"/>
          <w:lang w:val="ro-RO"/>
        </w:rPr>
        <w:t>T</w:t>
      </w:r>
      <w:r w:rsidR="3D4A4230" w:rsidRPr="04959945">
        <w:rPr>
          <w:rFonts w:ascii="Times New Roman" w:hAnsi="Times New Roman"/>
          <w:sz w:val="24"/>
          <w:szCs w:val="24"/>
          <w:lang w:val="ro-RO"/>
        </w:rPr>
        <w:t>ranzacțiile sunt anonime.</w:t>
      </w:r>
    </w:p>
    <w:p w14:paraId="50ED62CE" w14:textId="48587670" w:rsidR="00DA2B4D" w:rsidRPr="009B2CDE" w:rsidRDefault="3D4A4230" w:rsidP="04959945">
      <w:pPr>
        <w:pStyle w:val="ListParagraph"/>
        <w:widowControl w:val="0"/>
        <w:numPr>
          <w:ilvl w:val="0"/>
          <w:numId w:val="69"/>
        </w:numPr>
        <w:spacing w:line="280" w:lineRule="exact"/>
        <w:ind w:hanging="720"/>
        <w:rPr>
          <w:rFonts w:ascii="Times New Roman" w:hAnsi="Times New Roman" w:cs="Times New Roman"/>
          <w:b/>
          <w:bCs/>
          <w:sz w:val="24"/>
          <w:szCs w:val="24"/>
          <w:lang w:val="ro-RO"/>
        </w:rPr>
      </w:pPr>
      <w:bookmarkStart w:id="201" w:name="_Ref483401188"/>
      <w:bookmarkStart w:id="202" w:name="_Toc19265912"/>
      <w:r w:rsidRPr="04959945">
        <w:rPr>
          <w:rFonts w:ascii="Times New Roman" w:hAnsi="Times New Roman" w:cs="Times New Roman"/>
          <w:b/>
          <w:bCs/>
          <w:sz w:val="24"/>
          <w:szCs w:val="24"/>
          <w:lang w:val="ro-RO"/>
        </w:rPr>
        <w:lastRenderedPageBreak/>
        <w:t xml:space="preserve">Procesele </w:t>
      </w:r>
      <w:bookmarkEnd w:id="201"/>
      <w:bookmarkEnd w:id="202"/>
      <w:r w:rsidR="221D197D" w:rsidRPr="04959945">
        <w:rPr>
          <w:rFonts w:ascii="Times New Roman" w:hAnsi="Times New Roman" w:cs="Times New Roman"/>
          <w:b/>
          <w:bCs/>
          <w:sz w:val="24"/>
          <w:szCs w:val="24"/>
          <w:lang w:val="ro-RO"/>
        </w:rPr>
        <w:t>aferente tranzacționării</w:t>
      </w:r>
    </w:p>
    <w:p w14:paraId="3DF45FDD" w14:textId="46D8CC6C" w:rsidR="00DA2B4D" w:rsidRPr="009B2CDE" w:rsidRDefault="00AC6D56" w:rsidP="00D75B85">
      <w:pPr>
        <w:pStyle w:val="CERLEVEL4"/>
        <w:widowControl w:val="0"/>
        <w:numPr>
          <w:ilvl w:val="0"/>
          <w:numId w:val="0"/>
        </w:numPr>
        <w:spacing w:after="200" w:line="280" w:lineRule="exact"/>
        <w:ind w:left="360" w:hanging="360"/>
        <w:rPr>
          <w:rFonts w:ascii="Times New Roman" w:hAnsi="Times New Roman"/>
          <w:sz w:val="24"/>
          <w:szCs w:val="24"/>
          <w:lang w:val="ro-RO"/>
        </w:rPr>
      </w:pPr>
      <w:r>
        <w:rPr>
          <w:rFonts w:ascii="Times New Roman" w:hAnsi="Times New Roman"/>
          <w:sz w:val="24"/>
          <w:szCs w:val="24"/>
          <w:lang w:val="ro-RO"/>
        </w:rPr>
        <w:t xml:space="preserve">(1) </w:t>
      </w:r>
      <w:r w:rsidR="3D4A4230" w:rsidRPr="04959945">
        <w:rPr>
          <w:rFonts w:ascii="Times New Roman" w:hAnsi="Times New Roman"/>
          <w:sz w:val="24"/>
          <w:szCs w:val="24"/>
          <w:lang w:val="ro-RO"/>
        </w:rPr>
        <w:t xml:space="preserve">Atunci când se efectuează procesele prevăzute în prezenta secțiune </w:t>
      </w:r>
      <w:r w:rsidR="4946DFCB" w:rsidRPr="04959945">
        <w:rPr>
          <w:rFonts w:ascii="Times New Roman" w:hAnsi="Times New Roman"/>
          <w:sz w:val="24"/>
          <w:szCs w:val="24"/>
          <w:lang w:val="ro-RO"/>
        </w:rPr>
        <w:t>2.3</w:t>
      </w:r>
      <w:r w:rsidR="3D4A4230" w:rsidRPr="04959945">
        <w:rPr>
          <w:rFonts w:ascii="Times New Roman" w:hAnsi="Times New Roman"/>
          <w:sz w:val="24"/>
          <w:szCs w:val="24"/>
          <w:lang w:val="ro-RO"/>
        </w:rPr>
        <w:t xml:space="preserve">, </w:t>
      </w:r>
      <w:r w:rsidR="6821EBE2" w:rsidRPr="04959945">
        <w:rPr>
          <w:rFonts w:ascii="Times New Roman" w:hAnsi="Times New Roman"/>
          <w:sz w:val="24"/>
          <w:szCs w:val="24"/>
          <w:lang w:val="ro-RO"/>
        </w:rPr>
        <w:t>BRM</w:t>
      </w:r>
      <w:r w:rsidR="3D4A4230" w:rsidRPr="04959945">
        <w:rPr>
          <w:rFonts w:ascii="Times New Roman" w:hAnsi="Times New Roman"/>
          <w:sz w:val="24"/>
          <w:szCs w:val="24"/>
          <w:lang w:val="ro-RO"/>
        </w:rPr>
        <w:t xml:space="preserve"> trebuie</w:t>
      </w:r>
      <w:r w:rsidR="4946DFCB" w:rsidRPr="04959945">
        <w:rPr>
          <w:rFonts w:ascii="Times New Roman" w:hAnsi="Times New Roman"/>
          <w:sz w:val="24"/>
          <w:szCs w:val="24"/>
          <w:lang w:val="ro-RO"/>
        </w:rPr>
        <w:t xml:space="preserve"> să se asigure că</w:t>
      </w:r>
      <w:r w:rsidR="3D4A4230" w:rsidRPr="04959945">
        <w:rPr>
          <w:rFonts w:ascii="Times New Roman" w:hAnsi="Times New Roman"/>
          <w:sz w:val="24"/>
          <w:szCs w:val="24"/>
          <w:lang w:val="ro-RO"/>
        </w:rPr>
        <w:t>:</w:t>
      </w:r>
    </w:p>
    <w:p w14:paraId="630E88C2" w14:textId="3067BC4F" w:rsidR="00DA2B4D" w:rsidRPr="009B2CDE" w:rsidRDefault="4946DFCB">
      <w:pPr>
        <w:widowControl w:val="0"/>
        <w:numPr>
          <w:ilvl w:val="4"/>
          <w:numId w:val="68"/>
        </w:numPr>
        <w:spacing w:line="280" w:lineRule="exact"/>
        <w:ind w:firstLine="0"/>
        <w:rPr>
          <w:rFonts w:ascii="Times New Roman" w:hAnsi="Times New Roman" w:cs="Times New Roman"/>
          <w:sz w:val="24"/>
          <w:szCs w:val="24"/>
          <w:lang w:val="ro-RO"/>
        </w:rPr>
      </w:pPr>
      <w:r w:rsidRPr="04959945">
        <w:rPr>
          <w:rFonts w:ascii="Times New Roman" w:hAnsi="Times New Roman" w:cs="Times New Roman"/>
          <w:sz w:val="24"/>
          <w:szCs w:val="24"/>
          <w:lang w:val="ro-RO"/>
        </w:rPr>
        <w:t>aplică</w:t>
      </w:r>
      <w:r w:rsidR="3D4A4230" w:rsidRPr="04959945">
        <w:rPr>
          <w:rFonts w:ascii="Times New Roman" w:hAnsi="Times New Roman" w:cs="Times New Roman"/>
          <w:sz w:val="24"/>
          <w:szCs w:val="24"/>
          <w:lang w:val="ro-RO"/>
        </w:rPr>
        <w:t xml:space="preserve"> regulile descrise în </w:t>
      </w:r>
      <w:r w:rsidR="5E92ACFC" w:rsidRPr="04959945">
        <w:rPr>
          <w:rFonts w:ascii="Times New Roman" w:hAnsi="Times New Roman" w:cs="Times New Roman"/>
          <w:sz w:val="24"/>
          <w:szCs w:val="24"/>
          <w:lang w:val="ro-RO"/>
        </w:rPr>
        <w:t>Reguli</w:t>
      </w:r>
      <w:r w:rsidRPr="04959945">
        <w:rPr>
          <w:rFonts w:ascii="Times New Roman" w:hAnsi="Times New Roman" w:cs="Times New Roman"/>
          <w:sz w:val="24"/>
          <w:szCs w:val="24"/>
          <w:lang w:val="ro-RO"/>
        </w:rPr>
        <w:t>le Operaționale</w:t>
      </w:r>
      <w:r w:rsidR="3D4A4230" w:rsidRPr="04959945">
        <w:rPr>
          <w:rFonts w:ascii="Times New Roman" w:hAnsi="Times New Roman" w:cs="Times New Roman"/>
          <w:sz w:val="24"/>
          <w:szCs w:val="24"/>
          <w:lang w:val="ro-RO"/>
        </w:rPr>
        <w:t xml:space="preserve">; </w:t>
      </w:r>
    </w:p>
    <w:p w14:paraId="3FA174C3" w14:textId="4D087861" w:rsidR="00DA2B4D" w:rsidRPr="009B2CDE" w:rsidRDefault="3D4A4230">
      <w:pPr>
        <w:widowControl w:val="0"/>
        <w:numPr>
          <w:ilvl w:val="4"/>
          <w:numId w:val="43"/>
        </w:numPr>
        <w:spacing w:line="280" w:lineRule="exact"/>
        <w:ind w:firstLine="0"/>
        <w:rPr>
          <w:rFonts w:ascii="Times New Roman" w:hAnsi="Times New Roman" w:cs="Times New Roman"/>
          <w:sz w:val="24"/>
          <w:szCs w:val="24"/>
          <w:lang w:val="ro-RO"/>
        </w:rPr>
      </w:pPr>
      <w:r w:rsidRPr="72815C41">
        <w:rPr>
          <w:rFonts w:ascii="Times New Roman" w:hAnsi="Times New Roman" w:cs="Times New Roman"/>
          <w:sz w:val="24"/>
          <w:szCs w:val="24"/>
          <w:lang w:val="ro-RO"/>
        </w:rPr>
        <w:t xml:space="preserve">nu </w:t>
      </w:r>
      <w:r w:rsidRPr="00535E34">
        <w:rPr>
          <w:rFonts w:ascii="Times New Roman" w:hAnsi="Times New Roman" w:cs="Times New Roman"/>
          <w:sz w:val="24"/>
          <w:szCs w:val="24"/>
          <w:lang w:val="ro-RO"/>
        </w:rPr>
        <w:t xml:space="preserve">discriminează între </w:t>
      </w:r>
      <w:r w:rsidR="1DBFA739" w:rsidRPr="00535E34">
        <w:rPr>
          <w:rFonts w:ascii="Times New Roman" w:hAnsi="Times New Roman" w:cs="Times New Roman"/>
          <w:sz w:val="24"/>
          <w:szCs w:val="24"/>
          <w:lang w:val="ro-RO"/>
        </w:rPr>
        <w:t>Participanți</w:t>
      </w:r>
      <w:r w:rsidRPr="72815C41">
        <w:rPr>
          <w:rFonts w:ascii="Times New Roman" w:hAnsi="Times New Roman" w:cs="Times New Roman"/>
          <w:sz w:val="24"/>
          <w:szCs w:val="24"/>
          <w:lang w:val="ro-RO"/>
        </w:rPr>
        <w:t>;</w:t>
      </w:r>
    </w:p>
    <w:p w14:paraId="3009211A" w14:textId="07923832" w:rsidR="00DA2B4D" w:rsidRDefault="3D4A4230">
      <w:pPr>
        <w:widowControl w:val="0"/>
        <w:numPr>
          <w:ilvl w:val="4"/>
          <w:numId w:val="43"/>
        </w:numPr>
        <w:spacing w:line="280" w:lineRule="exact"/>
        <w:ind w:firstLine="0"/>
        <w:rPr>
          <w:rFonts w:ascii="Times New Roman" w:hAnsi="Times New Roman" w:cs="Times New Roman"/>
          <w:sz w:val="24"/>
          <w:szCs w:val="24"/>
          <w:lang w:val="ro-RO"/>
        </w:rPr>
      </w:pPr>
      <w:r w:rsidRPr="04959945">
        <w:rPr>
          <w:rFonts w:ascii="Times New Roman" w:hAnsi="Times New Roman" w:cs="Times New Roman"/>
          <w:sz w:val="24"/>
          <w:szCs w:val="24"/>
          <w:lang w:val="ro-RO"/>
        </w:rPr>
        <w:t>prețurile tranzacțiilor sunt vizibile în sistemul de tranzacționare.</w:t>
      </w:r>
    </w:p>
    <w:p w14:paraId="281565E9" w14:textId="61254F71" w:rsidR="00E879A4" w:rsidRPr="009B2CDE" w:rsidRDefault="00D75B85" w:rsidP="00D75B85">
      <w:pPr>
        <w:pStyle w:val="CERLEVEL4"/>
        <w:widowControl w:val="0"/>
        <w:numPr>
          <w:ilvl w:val="0"/>
          <w:numId w:val="0"/>
        </w:numPr>
        <w:spacing w:after="200" w:line="280" w:lineRule="exact"/>
        <w:ind w:left="360" w:hanging="360"/>
        <w:rPr>
          <w:rFonts w:ascii="Times New Roman" w:hAnsi="Times New Roman"/>
          <w:sz w:val="24"/>
          <w:szCs w:val="24"/>
          <w:lang w:val="ro-RO"/>
        </w:rPr>
      </w:pPr>
      <w:r>
        <w:rPr>
          <w:rFonts w:ascii="Times New Roman" w:hAnsi="Times New Roman"/>
          <w:sz w:val="24"/>
          <w:szCs w:val="24"/>
          <w:lang w:val="ro-RO"/>
        </w:rPr>
        <w:t xml:space="preserve">(2) </w:t>
      </w:r>
      <w:r w:rsidR="6856D227" w:rsidRPr="04959945">
        <w:rPr>
          <w:rFonts w:ascii="Times New Roman" w:hAnsi="Times New Roman"/>
          <w:sz w:val="24"/>
          <w:szCs w:val="24"/>
          <w:lang w:val="ro-RO"/>
        </w:rPr>
        <w:t>Procesul de cuplare a pieţelor cuprinde trei faze subsecvente, respectiv: etapa de pre-cuplare, etapa de cuplare şi etapa de post-cuplare. Principalele activităţi ale fiecărei etape sunt prezentate în Regulile Operaționale.</w:t>
      </w:r>
    </w:p>
    <w:p w14:paraId="5C0456FF" w14:textId="440E63AF" w:rsidR="00301B3E" w:rsidRPr="009B2CDE" w:rsidRDefault="00D75B85" w:rsidP="00D75B85">
      <w:pPr>
        <w:pStyle w:val="CERLEVEL4"/>
        <w:widowControl w:val="0"/>
        <w:numPr>
          <w:ilvl w:val="0"/>
          <w:numId w:val="0"/>
        </w:numPr>
        <w:spacing w:after="200" w:line="280" w:lineRule="exact"/>
        <w:ind w:left="360" w:hanging="360"/>
        <w:rPr>
          <w:rFonts w:ascii="Times New Roman" w:hAnsi="Times New Roman"/>
          <w:sz w:val="24"/>
          <w:szCs w:val="24"/>
          <w:lang w:val="ro-RO"/>
        </w:rPr>
      </w:pPr>
      <w:r>
        <w:rPr>
          <w:rFonts w:ascii="Times New Roman" w:hAnsi="Times New Roman"/>
          <w:sz w:val="24"/>
          <w:szCs w:val="24"/>
          <w:lang w:val="ro-RO"/>
        </w:rPr>
        <w:t xml:space="preserve">(3) </w:t>
      </w:r>
      <w:r w:rsidR="7742B823" w:rsidRPr="04959945">
        <w:rPr>
          <w:rFonts w:ascii="Times New Roman" w:hAnsi="Times New Roman"/>
          <w:sz w:val="24"/>
          <w:szCs w:val="24"/>
          <w:lang w:val="ro-RO"/>
        </w:rPr>
        <w:t>BRM publică datele de piață în conformitate cu prevederile Acordului privind transparența pieţei pentru ziua următoare de energie electrică cu respectarea mecanismului de cuplare prin preț a piețelor și pieței intrazilnice de energie electrică cu respectarea mecanismului de cuplare prin preț a piețelor și confidențialitatea datelor, anexă la Convenția de Participare.</w:t>
      </w:r>
    </w:p>
    <w:p w14:paraId="26438C71" w14:textId="5573C6D2" w:rsidR="00DA2B4D" w:rsidRPr="009B2CDE" w:rsidRDefault="3D4A4230" w:rsidP="04959945">
      <w:pPr>
        <w:pStyle w:val="ListParagraph"/>
        <w:widowControl w:val="0"/>
        <w:numPr>
          <w:ilvl w:val="0"/>
          <w:numId w:val="62"/>
        </w:numPr>
        <w:spacing w:line="280" w:lineRule="exact"/>
        <w:ind w:hanging="720"/>
        <w:rPr>
          <w:rFonts w:ascii="Times New Roman" w:hAnsi="Times New Roman" w:cs="Times New Roman"/>
          <w:b/>
          <w:bCs/>
          <w:sz w:val="24"/>
          <w:szCs w:val="24"/>
          <w:lang w:val="ro-RO"/>
        </w:rPr>
      </w:pPr>
      <w:bookmarkStart w:id="203" w:name="_Toc19265916"/>
      <w:r w:rsidRPr="04959945">
        <w:rPr>
          <w:rFonts w:ascii="Times New Roman" w:hAnsi="Times New Roman" w:cs="Times New Roman"/>
          <w:b/>
          <w:bCs/>
          <w:sz w:val="24"/>
          <w:szCs w:val="24"/>
          <w:lang w:val="ro-RO"/>
        </w:rPr>
        <w:t>Excepții de la tranzacționarea normală</w:t>
      </w:r>
      <w:bookmarkEnd w:id="203"/>
    </w:p>
    <w:p w14:paraId="7FB45EEE" w14:textId="28F74709" w:rsidR="00847E49" w:rsidRDefault="00D75B85" w:rsidP="00D75B85">
      <w:pPr>
        <w:pStyle w:val="CERLEVEL4"/>
        <w:widowControl w:val="0"/>
        <w:numPr>
          <w:ilvl w:val="0"/>
          <w:numId w:val="0"/>
        </w:numPr>
        <w:spacing w:after="200" w:line="280" w:lineRule="exact"/>
        <w:ind w:left="450" w:hanging="450"/>
        <w:rPr>
          <w:rFonts w:ascii="Times New Roman" w:hAnsi="Times New Roman"/>
          <w:sz w:val="24"/>
          <w:szCs w:val="24"/>
          <w:lang w:val="ro-RO"/>
        </w:rPr>
      </w:pPr>
      <w:r>
        <w:rPr>
          <w:rFonts w:ascii="Times New Roman" w:hAnsi="Times New Roman"/>
          <w:sz w:val="24"/>
          <w:szCs w:val="24"/>
          <w:lang w:val="ro-RO"/>
        </w:rPr>
        <w:t xml:space="preserve">(1) </w:t>
      </w:r>
      <w:r w:rsidR="3D4A4230" w:rsidRPr="04959945">
        <w:rPr>
          <w:rFonts w:ascii="Times New Roman" w:hAnsi="Times New Roman"/>
          <w:sz w:val="24"/>
          <w:szCs w:val="24"/>
          <w:lang w:val="ro-RO"/>
        </w:rPr>
        <w:t>Fără a aduce atingere prevederilor prezente</w:t>
      </w:r>
      <w:r w:rsidR="701BF156" w:rsidRPr="04959945">
        <w:rPr>
          <w:rFonts w:ascii="Times New Roman" w:hAnsi="Times New Roman"/>
          <w:sz w:val="24"/>
          <w:szCs w:val="24"/>
          <w:lang w:val="ro-RO"/>
        </w:rPr>
        <w:t>i</w:t>
      </w:r>
      <w:r w:rsidR="3D4A4230" w:rsidRPr="04959945">
        <w:rPr>
          <w:rFonts w:ascii="Times New Roman" w:hAnsi="Times New Roman"/>
          <w:sz w:val="24"/>
          <w:szCs w:val="24"/>
          <w:lang w:val="ro-RO"/>
        </w:rPr>
        <w:t xml:space="preserve"> </w:t>
      </w:r>
      <w:r w:rsidR="55FC2DCA" w:rsidRPr="04959945">
        <w:rPr>
          <w:rFonts w:ascii="Times New Roman" w:hAnsi="Times New Roman"/>
          <w:sz w:val="24"/>
          <w:szCs w:val="24"/>
          <w:lang w:val="ro-RO"/>
        </w:rPr>
        <w:t>Proceduri</w:t>
      </w:r>
      <w:r w:rsidR="3D4A4230" w:rsidRPr="04959945">
        <w:rPr>
          <w:rFonts w:ascii="Times New Roman" w:hAnsi="Times New Roman"/>
          <w:sz w:val="24"/>
          <w:szCs w:val="24"/>
          <w:lang w:val="ro-RO"/>
        </w:rPr>
        <w:t xml:space="preserve"> sau ale </w:t>
      </w:r>
      <w:r w:rsidR="5E92ACFC" w:rsidRPr="04959945">
        <w:rPr>
          <w:rFonts w:ascii="Times New Roman" w:hAnsi="Times New Roman"/>
          <w:sz w:val="24"/>
          <w:szCs w:val="24"/>
          <w:lang w:val="ro-RO"/>
        </w:rPr>
        <w:t>Reguli</w:t>
      </w:r>
      <w:r w:rsidR="3D4A4230" w:rsidRPr="04959945">
        <w:rPr>
          <w:rFonts w:ascii="Times New Roman" w:hAnsi="Times New Roman"/>
          <w:sz w:val="24"/>
          <w:szCs w:val="24"/>
          <w:lang w:val="ro-RO"/>
        </w:rPr>
        <w:t>lor</w:t>
      </w:r>
      <w:r w:rsidR="39045453" w:rsidRPr="04959945">
        <w:rPr>
          <w:rFonts w:ascii="Times New Roman" w:hAnsi="Times New Roman"/>
          <w:sz w:val="24"/>
          <w:szCs w:val="24"/>
          <w:lang w:val="ro-RO"/>
        </w:rPr>
        <w:t xml:space="preserve"> Operaționale</w:t>
      </w:r>
      <w:r w:rsidR="3D4A4230" w:rsidRPr="04959945">
        <w:rPr>
          <w:rFonts w:ascii="Times New Roman" w:hAnsi="Times New Roman"/>
          <w:sz w:val="24"/>
          <w:szCs w:val="24"/>
          <w:lang w:val="ro-RO"/>
        </w:rPr>
        <w:t xml:space="preserve">, </w:t>
      </w:r>
      <w:r w:rsidR="5536403C" w:rsidRPr="04959945">
        <w:rPr>
          <w:rFonts w:ascii="Times New Roman" w:hAnsi="Times New Roman"/>
          <w:sz w:val="24"/>
          <w:szCs w:val="24"/>
          <w:lang w:val="ro-RO"/>
        </w:rPr>
        <w:t>tranzacționarea normală poate fi perturbată de:</w:t>
      </w:r>
    </w:p>
    <w:p w14:paraId="7693FA42" w14:textId="794AAD91" w:rsidR="00847E49" w:rsidRPr="00C41CB2" w:rsidRDefault="57C7C4FC">
      <w:pPr>
        <w:widowControl w:val="0"/>
        <w:numPr>
          <w:ilvl w:val="4"/>
          <w:numId w:val="110"/>
        </w:numPr>
        <w:spacing w:line="280" w:lineRule="exact"/>
        <w:ind w:left="1440" w:hanging="720"/>
        <w:jc w:val="both"/>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Incidente interne aferente Sistemului de tranzacționare, </w:t>
      </w:r>
      <w:r w:rsidRPr="04959945">
        <w:rPr>
          <w:rFonts w:ascii="Times New Roman" w:hAnsi="Times New Roman"/>
          <w:sz w:val="24"/>
          <w:szCs w:val="24"/>
          <w:lang w:val="ro-RO"/>
        </w:rPr>
        <w:t>inclusiv, dar fără a se limita la</w:t>
      </w:r>
      <w:r w:rsidRPr="04959945">
        <w:rPr>
          <w:rFonts w:ascii="Times New Roman" w:hAnsi="Times New Roman" w:cs="Times New Roman"/>
          <w:sz w:val="24"/>
          <w:szCs w:val="24"/>
          <w:lang w:val="ro-RO"/>
        </w:rPr>
        <w:t>:</w:t>
      </w:r>
    </w:p>
    <w:p w14:paraId="552755C1" w14:textId="02FD4F30" w:rsidR="00C41CB2" w:rsidRDefault="00D75B85" w:rsidP="00A82F73">
      <w:pPr>
        <w:pStyle w:val="CERLEVEL4"/>
        <w:widowControl w:val="0"/>
        <w:numPr>
          <w:ilvl w:val="0"/>
          <w:numId w:val="0"/>
        </w:numPr>
        <w:spacing w:after="200" w:line="280" w:lineRule="exact"/>
        <w:ind w:left="992" w:firstLine="448"/>
        <w:rPr>
          <w:rFonts w:ascii="Times New Roman" w:hAnsi="Times New Roman"/>
          <w:sz w:val="24"/>
          <w:szCs w:val="24"/>
          <w:lang w:val="ro-RO"/>
        </w:rPr>
      </w:pPr>
      <w:r>
        <w:rPr>
          <w:rFonts w:ascii="Times New Roman" w:hAnsi="Times New Roman"/>
          <w:sz w:val="24"/>
          <w:szCs w:val="24"/>
          <w:lang w:val="ro-RO"/>
        </w:rPr>
        <w:t xml:space="preserve">(i) </w:t>
      </w:r>
      <w:r w:rsidR="57C7C4FC" w:rsidRPr="04959945">
        <w:rPr>
          <w:rFonts w:ascii="Times New Roman" w:hAnsi="Times New Roman"/>
          <w:sz w:val="24"/>
          <w:szCs w:val="24"/>
          <w:lang w:val="ro-RO"/>
        </w:rPr>
        <w:t>eșecul sau indisponibilitatea sistemelor, proceselor, datelor sau informațiilor;</w:t>
      </w:r>
    </w:p>
    <w:p w14:paraId="4524CD14" w14:textId="1E58C482" w:rsidR="00C41CB2" w:rsidRDefault="00D75B85" w:rsidP="00A82F73">
      <w:pPr>
        <w:pStyle w:val="CERLEVEL4"/>
        <w:widowControl w:val="0"/>
        <w:numPr>
          <w:ilvl w:val="0"/>
          <w:numId w:val="0"/>
        </w:numPr>
        <w:spacing w:after="200" w:line="280" w:lineRule="exact"/>
        <w:ind w:left="992" w:firstLine="448"/>
        <w:rPr>
          <w:rFonts w:ascii="Times New Roman" w:hAnsi="Times New Roman"/>
          <w:sz w:val="24"/>
          <w:szCs w:val="24"/>
          <w:lang w:val="ro-RO"/>
        </w:rPr>
      </w:pPr>
      <w:r>
        <w:rPr>
          <w:rFonts w:ascii="Times New Roman" w:hAnsi="Times New Roman"/>
          <w:sz w:val="24"/>
          <w:szCs w:val="24"/>
          <w:lang w:val="ro-RO"/>
        </w:rPr>
        <w:t xml:space="preserve">(ii) </w:t>
      </w:r>
      <w:r w:rsidR="57C7C4FC" w:rsidRPr="04959945">
        <w:rPr>
          <w:rFonts w:ascii="Times New Roman" w:hAnsi="Times New Roman"/>
          <w:sz w:val="24"/>
          <w:szCs w:val="24"/>
          <w:lang w:val="ro-RO"/>
        </w:rPr>
        <w:t>încălcarea dispozițiilor prezentei Proceduri sau a Regulilor Operaționale;</w:t>
      </w:r>
    </w:p>
    <w:p w14:paraId="27172A82" w14:textId="4112E599" w:rsidR="00C41CB2" w:rsidRDefault="00D75B85" w:rsidP="00A82F73">
      <w:pPr>
        <w:pStyle w:val="CERLEVEL4"/>
        <w:widowControl w:val="0"/>
        <w:numPr>
          <w:ilvl w:val="0"/>
          <w:numId w:val="0"/>
        </w:numPr>
        <w:spacing w:after="200" w:line="280" w:lineRule="exact"/>
        <w:ind w:left="992" w:firstLine="448"/>
        <w:rPr>
          <w:rFonts w:ascii="Times New Roman" w:hAnsi="Times New Roman"/>
          <w:sz w:val="24"/>
          <w:szCs w:val="24"/>
          <w:lang w:val="ro-RO"/>
        </w:rPr>
      </w:pPr>
      <w:r>
        <w:rPr>
          <w:rFonts w:ascii="Times New Roman" w:hAnsi="Times New Roman"/>
          <w:sz w:val="24"/>
          <w:szCs w:val="24"/>
          <w:lang w:val="ro-RO"/>
        </w:rPr>
        <w:t xml:space="preserve">(iii) </w:t>
      </w:r>
      <w:r w:rsidR="57C7C4FC" w:rsidRPr="04959945">
        <w:rPr>
          <w:rFonts w:ascii="Times New Roman" w:hAnsi="Times New Roman"/>
          <w:sz w:val="24"/>
          <w:szCs w:val="24"/>
          <w:lang w:val="ro-RO"/>
        </w:rPr>
        <w:t>eșecul Contrapărții (indiferent de motiv) de a compensa și deconta Contracte; sau</w:t>
      </w:r>
    </w:p>
    <w:p w14:paraId="2C105C2C" w14:textId="7DD9F034" w:rsidR="00C41CB2" w:rsidRPr="0044066E" w:rsidRDefault="00D75B85" w:rsidP="00A82F73">
      <w:pPr>
        <w:pStyle w:val="CERLEVEL4"/>
        <w:widowControl w:val="0"/>
        <w:numPr>
          <w:ilvl w:val="0"/>
          <w:numId w:val="0"/>
        </w:numPr>
        <w:spacing w:after="200" w:line="280" w:lineRule="exact"/>
        <w:ind w:left="992" w:firstLine="448"/>
        <w:rPr>
          <w:rFonts w:ascii="Times New Roman" w:hAnsi="Times New Roman"/>
          <w:sz w:val="24"/>
          <w:szCs w:val="24"/>
          <w:lang w:val="ro-RO"/>
        </w:rPr>
      </w:pPr>
      <w:r>
        <w:rPr>
          <w:rFonts w:ascii="Times New Roman" w:hAnsi="Times New Roman"/>
          <w:sz w:val="24"/>
          <w:szCs w:val="24"/>
          <w:lang w:val="ro-RO"/>
        </w:rPr>
        <w:t xml:space="preserve">(iv) </w:t>
      </w:r>
      <w:r w:rsidR="57C7C4FC" w:rsidRPr="04959945">
        <w:rPr>
          <w:rFonts w:ascii="Times New Roman" w:hAnsi="Times New Roman"/>
          <w:sz w:val="24"/>
          <w:szCs w:val="24"/>
          <w:lang w:val="ro-RO"/>
        </w:rPr>
        <w:t>eroare evidentă în transmiterea datelor</w:t>
      </w:r>
      <w:r w:rsidR="0D8E0632" w:rsidRPr="04959945">
        <w:rPr>
          <w:rFonts w:ascii="Times New Roman" w:hAnsi="Times New Roman"/>
          <w:sz w:val="24"/>
          <w:szCs w:val="24"/>
          <w:lang w:val="ro-RO"/>
        </w:rPr>
        <w:t>;</w:t>
      </w:r>
    </w:p>
    <w:p w14:paraId="225445BB" w14:textId="594738C2" w:rsidR="0044066E" w:rsidRPr="0044066E" w:rsidRDefault="0D8E0632" w:rsidP="0044066E">
      <w:pPr>
        <w:pStyle w:val="CERLEVEL4"/>
        <w:widowControl w:val="0"/>
        <w:numPr>
          <w:ilvl w:val="0"/>
          <w:numId w:val="0"/>
        </w:numPr>
        <w:spacing w:line="280" w:lineRule="exact"/>
        <w:ind w:left="720"/>
        <w:rPr>
          <w:rFonts w:ascii="Times New Roman" w:hAnsi="Times New Roman"/>
          <w:sz w:val="24"/>
          <w:szCs w:val="24"/>
          <w:lang w:val="ro-RO"/>
        </w:rPr>
      </w:pPr>
      <w:r w:rsidRPr="04959945">
        <w:rPr>
          <w:rFonts w:ascii="Times New Roman" w:hAnsi="Times New Roman"/>
          <w:sz w:val="24"/>
          <w:szCs w:val="24"/>
          <w:lang w:val="ro-RO"/>
        </w:rPr>
        <w:t>În aceste cazuri, BRM poate lua una dintre următoarele măsuri pe care le consideră, conform propriei aprecieri rezonabile, adecvate pentru a remedia situația:</w:t>
      </w:r>
    </w:p>
    <w:p w14:paraId="1603E83C" w14:textId="6EC7CC87" w:rsidR="0044066E" w:rsidRPr="0044066E" w:rsidRDefault="00D75B85" w:rsidP="00A82F73">
      <w:pPr>
        <w:pStyle w:val="CERLEVEL4"/>
        <w:widowControl w:val="0"/>
        <w:numPr>
          <w:ilvl w:val="0"/>
          <w:numId w:val="0"/>
        </w:numPr>
        <w:spacing w:line="280" w:lineRule="exact"/>
        <w:ind w:left="1620" w:hanging="180"/>
        <w:rPr>
          <w:rFonts w:ascii="Times New Roman" w:hAnsi="Times New Roman"/>
          <w:sz w:val="24"/>
          <w:szCs w:val="24"/>
          <w:lang w:val="ro-RO"/>
        </w:rPr>
      </w:pPr>
      <w:r>
        <w:rPr>
          <w:rFonts w:ascii="Times New Roman" w:hAnsi="Times New Roman"/>
          <w:sz w:val="24"/>
          <w:szCs w:val="24"/>
          <w:lang w:val="ro-RO"/>
        </w:rPr>
        <w:t xml:space="preserve">(i) </w:t>
      </w:r>
      <w:r w:rsidR="0D8E0632" w:rsidRPr="04959945">
        <w:rPr>
          <w:rFonts w:ascii="Times New Roman" w:hAnsi="Times New Roman"/>
          <w:sz w:val="24"/>
          <w:szCs w:val="24"/>
          <w:lang w:val="ro-RO"/>
        </w:rPr>
        <w:t xml:space="preserve">să suspende sau să anuleze tranzacționarea în ceea ce privește un </w:t>
      </w:r>
      <w:r w:rsidR="187F5268" w:rsidRPr="04959945">
        <w:rPr>
          <w:rFonts w:ascii="Times New Roman" w:hAnsi="Times New Roman"/>
          <w:sz w:val="24"/>
          <w:szCs w:val="24"/>
          <w:lang w:val="ro-RO"/>
        </w:rPr>
        <w:t>Interval de livrare</w:t>
      </w:r>
      <w:r w:rsidR="0D8E0632" w:rsidRPr="04959945">
        <w:rPr>
          <w:rFonts w:ascii="Times New Roman" w:hAnsi="Times New Roman"/>
          <w:sz w:val="24"/>
          <w:szCs w:val="24"/>
          <w:lang w:val="ro-RO"/>
        </w:rPr>
        <w:t xml:space="preserve"> relevant;</w:t>
      </w:r>
    </w:p>
    <w:p w14:paraId="0B6D8D50" w14:textId="51485F85" w:rsidR="0044066E" w:rsidRPr="0044066E" w:rsidRDefault="00D75B85" w:rsidP="00A82F73">
      <w:pPr>
        <w:pStyle w:val="CERLEVEL4"/>
        <w:widowControl w:val="0"/>
        <w:numPr>
          <w:ilvl w:val="0"/>
          <w:numId w:val="0"/>
        </w:numPr>
        <w:spacing w:line="280" w:lineRule="exact"/>
        <w:ind w:left="992" w:firstLine="448"/>
        <w:rPr>
          <w:rFonts w:ascii="Times New Roman" w:hAnsi="Times New Roman"/>
          <w:sz w:val="24"/>
          <w:szCs w:val="24"/>
          <w:lang w:val="ro-RO"/>
        </w:rPr>
      </w:pPr>
      <w:r>
        <w:rPr>
          <w:rFonts w:ascii="Times New Roman" w:hAnsi="Times New Roman"/>
          <w:sz w:val="24"/>
          <w:szCs w:val="24"/>
          <w:lang w:val="ro-RO"/>
        </w:rPr>
        <w:t xml:space="preserve">(ii) </w:t>
      </w:r>
      <w:r w:rsidR="0D8E0632" w:rsidRPr="04959945">
        <w:rPr>
          <w:rFonts w:ascii="Times New Roman" w:hAnsi="Times New Roman"/>
          <w:sz w:val="24"/>
          <w:szCs w:val="24"/>
          <w:lang w:val="ro-RO"/>
        </w:rPr>
        <w:t>să anuleze unul sau mai multe Ordine sau Tranzacții sau o Licitație; sau</w:t>
      </w:r>
    </w:p>
    <w:p w14:paraId="723871F2" w14:textId="006BFE71" w:rsidR="0044066E" w:rsidRPr="009B2CDE" w:rsidRDefault="00D75B85" w:rsidP="00A82F73">
      <w:pPr>
        <w:pStyle w:val="CERLEVEL4"/>
        <w:widowControl w:val="0"/>
        <w:numPr>
          <w:ilvl w:val="0"/>
          <w:numId w:val="0"/>
        </w:numPr>
        <w:spacing w:line="280" w:lineRule="exact"/>
        <w:ind w:left="1710" w:hanging="270"/>
        <w:rPr>
          <w:rFonts w:ascii="Times New Roman" w:hAnsi="Times New Roman"/>
          <w:sz w:val="24"/>
          <w:szCs w:val="24"/>
          <w:lang w:val="ro-RO"/>
        </w:rPr>
      </w:pPr>
      <w:r>
        <w:rPr>
          <w:rFonts w:ascii="Times New Roman" w:hAnsi="Times New Roman"/>
          <w:sz w:val="24"/>
          <w:szCs w:val="24"/>
          <w:lang w:val="ro-RO"/>
        </w:rPr>
        <w:t xml:space="preserve">(iii) </w:t>
      </w:r>
      <w:r w:rsidR="0D8E0632" w:rsidRPr="04959945">
        <w:rPr>
          <w:rFonts w:ascii="Times New Roman" w:hAnsi="Times New Roman"/>
          <w:sz w:val="24"/>
          <w:szCs w:val="24"/>
          <w:lang w:val="ro-RO"/>
        </w:rPr>
        <w:t>să ia orice altă măsură pe care o consideră în mod rezonabil că va atenua cel mai eficient circumstanțele care apar în temeiul alin. (</w:t>
      </w:r>
      <w:r w:rsidR="64C977AA" w:rsidRPr="04959945">
        <w:rPr>
          <w:rFonts w:ascii="Times New Roman" w:hAnsi="Times New Roman"/>
          <w:sz w:val="24"/>
          <w:szCs w:val="24"/>
          <w:lang w:val="ro-RO"/>
        </w:rPr>
        <w:t>a</w:t>
      </w:r>
      <w:r w:rsidR="0D8E0632" w:rsidRPr="04959945">
        <w:rPr>
          <w:rFonts w:ascii="Times New Roman" w:hAnsi="Times New Roman"/>
          <w:sz w:val="24"/>
          <w:szCs w:val="24"/>
          <w:lang w:val="ro-RO"/>
        </w:rPr>
        <w:t>) de mai sus.</w:t>
      </w:r>
    </w:p>
    <w:p w14:paraId="2C81EB75" w14:textId="5B51AE8B" w:rsidR="0082041F" w:rsidRPr="00C41CB2" w:rsidRDefault="0909AA2A">
      <w:pPr>
        <w:widowControl w:val="0"/>
        <w:numPr>
          <w:ilvl w:val="4"/>
          <w:numId w:val="110"/>
        </w:numPr>
        <w:spacing w:line="280" w:lineRule="exact"/>
        <w:ind w:left="1440" w:hanging="720"/>
        <w:jc w:val="both"/>
        <w:rPr>
          <w:rFonts w:ascii="Times New Roman" w:hAnsi="Times New Roman" w:cs="Times New Roman"/>
          <w:sz w:val="24"/>
          <w:szCs w:val="24"/>
          <w:lang w:val="ro-RO"/>
        </w:rPr>
      </w:pPr>
      <w:r w:rsidRPr="04959945">
        <w:rPr>
          <w:rFonts w:ascii="Times New Roman" w:hAnsi="Times New Roman"/>
          <w:sz w:val="24"/>
          <w:szCs w:val="24"/>
          <w:lang w:val="ro-RO"/>
        </w:rPr>
        <w:t xml:space="preserve">Incidente aferente </w:t>
      </w:r>
      <w:r w:rsidRPr="04959945">
        <w:rPr>
          <w:rFonts w:ascii="Times New Roman" w:hAnsi="Times New Roman" w:cs="Times New Roman"/>
          <w:sz w:val="24"/>
          <w:szCs w:val="24"/>
          <w:lang w:val="ro-RO"/>
        </w:rPr>
        <w:t>procesului</w:t>
      </w:r>
      <w:r w:rsidRPr="04959945">
        <w:rPr>
          <w:rFonts w:ascii="Times New Roman" w:hAnsi="Times New Roman"/>
          <w:sz w:val="24"/>
          <w:szCs w:val="24"/>
          <w:lang w:val="ro-RO"/>
        </w:rPr>
        <w:t xml:space="preserve"> de cuplare</w:t>
      </w:r>
      <w:r w:rsidR="6DB4EB08" w:rsidRPr="04959945">
        <w:rPr>
          <w:rFonts w:ascii="Times New Roman" w:hAnsi="Times New Roman"/>
          <w:sz w:val="24"/>
          <w:szCs w:val="24"/>
          <w:lang w:val="ro-RO"/>
        </w:rPr>
        <w:t>, inclusiv, dar fără a se limita la</w:t>
      </w:r>
      <w:r w:rsidR="6DB4EB08" w:rsidRPr="04959945">
        <w:rPr>
          <w:rFonts w:ascii="Times New Roman" w:hAnsi="Times New Roman" w:cs="Times New Roman"/>
          <w:sz w:val="24"/>
          <w:szCs w:val="24"/>
          <w:lang w:val="ro-RO"/>
        </w:rPr>
        <w:t>:</w:t>
      </w:r>
    </w:p>
    <w:p w14:paraId="5D4884C9" w14:textId="38280C86" w:rsidR="00C41CB2" w:rsidRPr="00091CF6" w:rsidRDefault="00753136" w:rsidP="00A82F73">
      <w:pPr>
        <w:pStyle w:val="CERLEVEL4"/>
        <w:widowControl w:val="0"/>
        <w:numPr>
          <w:ilvl w:val="0"/>
          <w:numId w:val="0"/>
        </w:numPr>
        <w:spacing w:line="280" w:lineRule="exact"/>
        <w:ind w:left="1710" w:hanging="270"/>
        <w:rPr>
          <w:rFonts w:ascii="Times New Roman" w:eastAsiaTheme="minorEastAsia" w:hAnsi="Times New Roman"/>
          <w:sz w:val="24"/>
          <w:szCs w:val="24"/>
          <w:lang w:val="ro-RO" w:eastAsia="en-IE"/>
        </w:rPr>
      </w:pPr>
      <w:r>
        <w:rPr>
          <w:rFonts w:ascii="Times New Roman" w:hAnsi="Times New Roman"/>
          <w:sz w:val="24"/>
          <w:szCs w:val="24"/>
          <w:lang w:val="ro-RO"/>
        </w:rPr>
        <w:t xml:space="preserve">(i) </w:t>
      </w:r>
      <w:r w:rsidR="6DB4EB08" w:rsidRPr="04959945">
        <w:rPr>
          <w:rFonts w:ascii="Times New Roman" w:hAnsi="Times New Roman"/>
          <w:sz w:val="24"/>
          <w:szCs w:val="24"/>
          <w:lang w:val="ro-RO"/>
        </w:rPr>
        <w:t>Necesitatea</w:t>
      </w:r>
      <w:r w:rsidR="6DB4EB08" w:rsidRPr="04959945">
        <w:rPr>
          <w:rFonts w:ascii="Times New Roman" w:eastAsiaTheme="minorEastAsia" w:hAnsi="Times New Roman"/>
          <w:sz w:val="24"/>
          <w:szCs w:val="24"/>
          <w:lang w:val="ro-RO" w:eastAsia="en-IE"/>
        </w:rPr>
        <w:t xml:space="preserve"> mutării orei de închidere a porții de către oricare </w:t>
      </w:r>
      <w:r w:rsidR="5B8C6F63" w:rsidRPr="04959945">
        <w:rPr>
          <w:rFonts w:ascii="Times New Roman" w:eastAsiaTheme="minorEastAsia" w:hAnsi="Times New Roman"/>
          <w:sz w:val="24"/>
          <w:szCs w:val="24"/>
          <w:lang w:val="ro-RO" w:eastAsia="en-IE"/>
        </w:rPr>
        <w:t>dintre operatorii piețelor cuplate;</w:t>
      </w:r>
    </w:p>
    <w:p w14:paraId="36C85EC8" w14:textId="364DA35D" w:rsidR="00D852A2" w:rsidRPr="00091CF6" w:rsidRDefault="00753136" w:rsidP="00A82F73">
      <w:pPr>
        <w:pStyle w:val="CERLEVEL4"/>
        <w:widowControl w:val="0"/>
        <w:numPr>
          <w:ilvl w:val="0"/>
          <w:numId w:val="0"/>
        </w:numPr>
        <w:spacing w:line="280" w:lineRule="exact"/>
        <w:ind w:left="992" w:firstLine="448"/>
        <w:rPr>
          <w:rFonts w:ascii="Times New Roman" w:hAnsi="Times New Roman"/>
          <w:sz w:val="24"/>
          <w:szCs w:val="24"/>
          <w:lang w:val="ro-RO"/>
        </w:rPr>
      </w:pPr>
      <w:r>
        <w:rPr>
          <w:rFonts w:ascii="Times New Roman" w:hAnsi="Times New Roman"/>
          <w:sz w:val="24"/>
          <w:szCs w:val="24"/>
          <w:lang w:val="ro-RO"/>
        </w:rPr>
        <w:t xml:space="preserve">(ii) </w:t>
      </w:r>
      <w:r w:rsidR="4B040913" w:rsidRPr="04959945">
        <w:rPr>
          <w:rFonts w:ascii="Times New Roman" w:hAnsi="Times New Roman"/>
          <w:sz w:val="24"/>
          <w:szCs w:val="24"/>
          <w:lang w:val="ro-RO"/>
        </w:rPr>
        <w:t>Eroare de calcul a Algoritmului ce provine din Zona de ofertare România;</w:t>
      </w:r>
    </w:p>
    <w:p w14:paraId="4D387D45" w14:textId="4899D434" w:rsidR="00091CF6" w:rsidRPr="00091CF6" w:rsidRDefault="00753136" w:rsidP="00A82F73">
      <w:pPr>
        <w:pStyle w:val="CERLEVEL4"/>
        <w:widowControl w:val="0"/>
        <w:numPr>
          <w:ilvl w:val="0"/>
          <w:numId w:val="0"/>
        </w:numPr>
        <w:spacing w:line="280" w:lineRule="exact"/>
        <w:ind w:left="992" w:firstLine="448"/>
        <w:rPr>
          <w:rFonts w:ascii="Times New Roman" w:hAnsi="Times New Roman"/>
          <w:sz w:val="24"/>
          <w:szCs w:val="24"/>
          <w:lang w:val="ro-RO"/>
        </w:rPr>
      </w:pPr>
      <w:r>
        <w:rPr>
          <w:rFonts w:ascii="Times New Roman" w:hAnsi="Times New Roman"/>
          <w:sz w:val="24"/>
          <w:szCs w:val="24"/>
          <w:lang w:val="ro-RO"/>
        </w:rPr>
        <w:t xml:space="preserve">(iii) </w:t>
      </w:r>
      <w:r w:rsidR="6FFC853F" w:rsidRPr="04959945">
        <w:rPr>
          <w:rFonts w:ascii="Times New Roman" w:hAnsi="Times New Roman"/>
          <w:sz w:val="24"/>
          <w:szCs w:val="24"/>
          <w:lang w:val="ro-RO"/>
        </w:rPr>
        <w:t>Probleme tehnice ce pot atrage decuplarea piețelor pentru ziua următoare;</w:t>
      </w:r>
    </w:p>
    <w:p w14:paraId="1DBFFE43" w14:textId="01B0ABAA" w:rsidR="00091CF6" w:rsidRPr="00091CF6" w:rsidRDefault="00753136" w:rsidP="00A82F73">
      <w:pPr>
        <w:pStyle w:val="CERLEVEL4"/>
        <w:widowControl w:val="0"/>
        <w:numPr>
          <w:ilvl w:val="0"/>
          <w:numId w:val="0"/>
        </w:numPr>
        <w:spacing w:line="280" w:lineRule="exact"/>
        <w:ind w:left="1170" w:firstLine="270"/>
        <w:rPr>
          <w:rFonts w:ascii="Times New Roman" w:hAnsi="Times New Roman"/>
          <w:sz w:val="24"/>
          <w:szCs w:val="24"/>
          <w:lang w:val="ro-RO"/>
        </w:rPr>
      </w:pPr>
      <w:r>
        <w:rPr>
          <w:rFonts w:ascii="Times New Roman" w:hAnsi="Times New Roman"/>
          <w:sz w:val="24"/>
          <w:szCs w:val="24"/>
          <w:lang w:val="ro-RO"/>
        </w:rPr>
        <w:lastRenderedPageBreak/>
        <w:t xml:space="preserve">(iv) </w:t>
      </w:r>
      <w:r w:rsidR="6FFC853F" w:rsidRPr="04959945">
        <w:rPr>
          <w:rFonts w:ascii="Times New Roman" w:hAnsi="Times New Roman"/>
          <w:sz w:val="24"/>
          <w:szCs w:val="24"/>
          <w:lang w:val="ro-RO"/>
        </w:rPr>
        <w:t>Decuplarea parțială sau decuplarea totală;</w:t>
      </w:r>
    </w:p>
    <w:p w14:paraId="1988DDCB" w14:textId="7FCFCA4A" w:rsidR="00D852A2" w:rsidRPr="005B5363" w:rsidRDefault="6FFC853F" w:rsidP="005B5363">
      <w:pPr>
        <w:pStyle w:val="CERLEVEL4"/>
        <w:widowControl w:val="0"/>
        <w:numPr>
          <w:ilvl w:val="0"/>
          <w:numId w:val="0"/>
        </w:numPr>
        <w:spacing w:line="280" w:lineRule="exact"/>
        <w:ind w:left="720"/>
        <w:rPr>
          <w:rFonts w:ascii="Times New Roman" w:hAnsi="Times New Roman"/>
          <w:sz w:val="24"/>
          <w:szCs w:val="24"/>
          <w:lang w:val="ro-RO"/>
        </w:rPr>
      </w:pPr>
      <w:r w:rsidRPr="04959945">
        <w:rPr>
          <w:rFonts w:ascii="Times New Roman" w:hAnsi="Times New Roman"/>
          <w:sz w:val="24"/>
          <w:szCs w:val="24"/>
          <w:lang w:val="ro-RO"/>
        </w:rPr>
        <w:t>În aceste cazuri, BRM poate lua una dintre următoarele măsuri pe care le consideră, conform propriei aprecieri rezonabile, adecvate pentru a remedia situația:</w:t>
      </w:r>
    </w:p>
    <w:p w14:paraId="3462AFED" w14:textId="117EFBD5" w:rsidR="00091CF6" w:rsidRPr="009B2CDE" w:rsidRDefault="00753136" w:rsidP="00A82F73">
      <w:pPr>
        <w:pStyle w:val="CERLEVEL4"/>
        <w:widowControl w:val="0"/>
        <w:numPr>
          <w:ilvl w:val="0"/>
          <w:numId w:val="0"/>
        </w:numPr>
        <w:spacing w:line="280" w:lineRule="exact"/>
        <w:ind w:left="1710" w:hanging="270"/>
        <w:rPr>
          <w:rFonts w:ascii="Times New Roman" w:hAnsi="Times New Roman"/>
          <w:sz w:val="24"/>
          <w:szCs w:val="24"/>
          <w:lang w:val="ro-RO"/>
        </w:rPr>
      </w:pPr>
      <w:r>
        <w:rPr>
          <w:rFonts w:ascii="Times New Roman" w:hAnsi="Times New Roman"/>
          <w:sz w:val="24"/>
          <w:szCs w:val="24"/>
          <w:lang w:val="ro-RO"/>
        </w:rPr>
        <w:t xml:space="preserve">(i) </w:t>
      </w:r>
      <w:r w:rsidR="6FFC853F" w:rsidRPr="04959945">
        <w:rPr>
          <w:rFonts w:ascii="Times New Roman" w:hAnsi="Times New Roman"/>
          <w:sz w:val="24"/>
          <w:szCs w:val="24"/>
          <w:lang w:val="ro-RO"/>
        </w:rPr>
        <w:t>să amâne sau să modifice ora la care se închide Registrul de Ordine sau la care se publică rezultatul</w:t>
      </w:r>
      <w:r w:rsidR="35C23B91" w:rsidRPr="04959945">
        <w:rPr>
          <w:rFonts w:ascii="Times New Roman" w:hAnsi="Times New Roman"/>
          <w:sz w:val="24"/>
          <w:szCs w:val="24"/>
          <w:lang w:val="ro-RO"/>
        </w:rPr>
        <w:t xml:space="preserve"> </w:t>
      </w:r>
      <w:r w:rsidR="34C27F22" w:rsidRPr="04959945">
        <w:rPr>
          <w:rFonts w:ascii="Times New Roman" w:hAnsi="Times New Roman"/>
          <w:sz w:val="24"/>
          <w:szCs w:val="24"/>
          <w:lang w:val="ro-RO"/>
        </w:rPr>
        <w:t>conform procedurilor adoptate la nivel central de organismele ce guvernează SDAC</w:t>
      </w:r>
      <w:r w:rsidR="6FFC853F" w:rsidRPr="04959945">
        <w:rPr>
          <w:rFonts w:ascii="Times New Roman" w:hAnsi="Times New Roman"/>
          <w:sz w:val="24"/>
          <w:szCs w:val="24"/>
          <w:lang w:val="ro-RO"/>
        </w:rPr>
        <w:t>;</w:t>
      </w:r>
    </w:p>
    <w:p w14:paraId="189AB126" w14:textId="6124418D" w:rsidR="00DA2B4D" w:rsidRPr="000A272F" w:rsidRDefault="00753136" w:rsidP="00A82F73">
      <w:pPr>
        <w:pStyle w:val="CERLEVEL4"/>
        <w:widowControl w:val="0"/>
        <w:numPr>
          <w:ilvl w:val="0"/>
          <w:numId w:val="0"/>
        </w:numPr>
        <w:spacing w:line="280" w:lineRule="exact"/>
        <w:ind w:left="1710" w:hanging="270"/>
        <w:rPr>
          <w:rFonts w:ascii="Times New Roman" w:hAnsi="Times New Roman"/>
          <w:sz w:val="24"/>
          <w:szCs w:val="24"/>
          <w:lang w:val="ro-RO"/>
        </w:rPr>
      </w:pPr>
      <w:bookmarkStart w:id="204" w:name="_Hlk178236256"/>
      <w:r>
        <w:rPr>
          <w:rFonts w:ascii="Times New Roman" w:hAnsi="Times New Roman"/>
          <w:sz w:val="24"/>
          <w:szCs w:val="24"/>
          <w:lang w:val="ro-RO"/>
        </w:rPr>
        <w:t xml:space="preserve">(ii) </w:t>
      </w:r>
      <w:r w:rsidR="3D4A4230" w:rsidRPr="04959945">
        <w:rPr>
          <w:rFonts w:ascii="Times New Roman" w:hAnsi="Times New Roman"/>
          <w:sz w:val="24"/>
          <w:szCs w:val="24"/>
          <w:lang w:val="ro-RO"/>
        </w:rPr>
        <w:t xml:space="preserve">să </w:t>
      </w:r>
      <w:r w:rsidR="5819B83A" w:rsidRPr="04959945">
        <w:rPr>
          <w:rFonts w:ascii="Times New Roman" w:hAnsi="Times New Roman"/>
          <w:sz w:val="24"/>
          <w:szCs w:val="24"/>
          <w:lang w:val="ro-RO"/>
        </w:rPr>
        <w:t xml:space="preserve">recurgă la procedurile de rezervă în conformitate cu prevederile </w:t>
      </w:r>
      <w:r w:rsidR="5E92ACFC" w:rsidRPr="04959945">
        <w:rPr>
          <w:rFonts w:ascii="Times New Roman" w:hAnsi="Times New Roman"/>
          <w:sz w:val="24"/>
          <w:szCs w:val="24"/>
          <w:lang w:val="ro-RO"/>
        </w:rPr>
        <w:t>Reguli</w:t>
      </w:r>
      <w:r w:rsidR="5819B83A" w:rsidRPr="04959945">
        <w:rPr>
          <w:rFonts w:ascii="Times New Roman" w:hAnsi="Times New Roman"/>
          <w:sz w:val="24"/>
          <w:szCs w:val="24"/>
          <w:lang w:val="ro-RO"/>
        </w:rPr>
        <w:t>lor Operaționale</w:t>
      </w:r>
      <w:r w:rsidR="3D4A4230" w:rsidRPr="04959945">
        <w:rPr>
          <w:rFonts w:ascii="Times New Roman" w:hAnsi="Times New Roman"/>
          <w:sz w:val="24"/>
          <w:szCs w:val="24"/>
          <w:lang w:val="ro-RO"/>
        </w:rPr>
        <w:t>;</w:t>
      </w:r>
    </w:p>
    <w:p w14:paraId="018AADCA" w14:textId="7F26C3AB" w:rsidR="00DA2B4D" w:rsidRPr="009B2CDE" w:rsidRDefault="00A82F73" w:rsidP="00A82F73">
      <w:pPr>
        <w:pStyle w:val="CERLEVEL4"/>
        <w:widowControl w:val="0"/>
        <w:numPr>
          <w:ilvl w:val="0"/>
          <w:numId w:val="0"/>
        </w:numPr>
        <w:spacing w:line="280" w:lineRule="exact"/>
        <w:ind w:left="1800" w:hanging="360"/>
        <w:rPr>
          <w:rFonts w:ascii="Times New Roman" w:hAnsi="Times New Roman"/>
          <w:sz w:val="24"/>
          <w:szCs w:val="24"/>
          <w:lang w:val="ro-RO"/>
        </w:rPr>
      </w:pPr>
      <w:r>
        <w:rPr>
          <w:rFonts w:ascii="Times New Roman" w:hAnsi="Times New Roman"/>
          <w:sz w:val="24"/>
          <w:szCs w:val="24"/>
          <w:lang w:val="ro-RO"/>
        </w:rPr>
        <w:t xml:space="preserve">(iii) </w:t>
      </w:r>
      <w:r w:rsidR="3D4A4230" w:rsidRPr="04959945">
        <w:rPr>
          <w:rFonts w:ascii="Times New Roman" w:hAnsi="Times New Roman"/>
          <w:sz w:val="24"/>
          <w:szCs w:val="24"/>
          <w:lang w:val="ro-RO"/>
        </w:rPr>
        <w:t>să suspende sau să anuleze tranzacționarea în ceea ce privește</w:t>
      </w:r>
      <w:r w:rsidR="6F6B320F" w:rsidRPr="04959945">
        <w:rPr>
          <w:rFonts w:ascii="Times New Roman" w:hAnsi="Times New Roman"/>
          <w:sz w:val="24"/>
          <w:szCs w:val="24"/>
          <w:lang w:val="ro-RO"/>
        </w:rPr>
        <w:t xml:space="preserve"> un</w:t>
      </w:r>
      <w:r w:rsidR="3D4A4230" w:rsidRPr="04959945">
        <w:rPr>
          <w:rFonts w:ascii="Times New Roman" w:hAnsi="Times New Roman"/>
          <w:sz w:val="24"/>
          <w:szCs w:val="24"/>
          <w:lang w:val="ro-RO"/>
        </w:rPr>
        <w:t xml:space="preserve"> </w:t>
      </w:r>
      <w:r w:rsidR="187F5268" w:rsidRPr="04959945">
        <w:rPr>
          <w:rFonts w:ascii="Times New Roman" w:hAnsi="Times New Roman"/>
          <w:sz w:val="24"/>
          <w:szCs w:val="24"/>
          <w:lang w:val="ro-RO"/>
        </w:rPr>
        <w:t>Interval de livrare</w:t>
      </w:r>
      <w:r w:rsidR="6F6B320F" w:rsidRPr="04959945">
        <w:rPr>
          <w:rFonts w:ascii="Times New Roman" w:hAnsi="Times New Roman"/>
          <w:sz w:val="24"/>
          <w:szCs w:val="24"/>
          <w:lang w:val="ro-RO"/>
        </w:rPr>
        <w:t xml:space="preserve"> relevant</w:t>
      </w:r>
      <w:r w:rsidR="3D4A4230" w:rsidRPr="04959945">
        <w:rPr>
          <w:rFonts w:ascii="Times New Roman" w:hAnsi="Times New Roman"/>
          <w:sz w:val="24"/>
          <w:szCs w:val="24"/>
          <w:lang w:val="ro-RO"/>
        </w:rPr>
        <w:t>;</w:t>
      </w:r>
    </w:p>
    <w:bookmarkEnd w:id="204"/>
    <w:p w14:paraId="6192738A" w14:textId="20175083" w:rsidR="00B6794C" w:rsidRDefault="00A82F73" w:rsidP="00A82F73">
      <w:pPr>
        <w:pStyle w:val="CERLEVEL4"/>
        <w:widowControl w:val="0"/>
        <w:numPr>
          <w:ilvl w:val="0"/>
          <w:numId w:val="0"/>
        </w:numPr>
        <w:spacing w:after="200" w:line="280" w:lineRule="exact"/>
        <w:ind w:left="1800" w:hanging="360"/>
        <w:rPr>
          <w:rFonts w:ascii="Times New Roman" w:hAnsi="Times New Roman"/>
          <w:sz w:val="24"/>
          <w:szCs w:val="24"/>
          <w:lang w:val="ro-RO"/>
        </w:rPr>
      </w:pPr>
      <w:r>
        <w:rPr>
          <w:rFonts w:ascii="Times New Roman" w:hAnsi="Times New Roman"/>
          <w:sz w:val="24"/>
          <w:szCs w:val="24"/>
          <w:lang w:val="ro-RO"/>
        </w:rPr>
        <w:t xml:space="preserve">(iv) </w:t>
      </w:r>
      <w:r w:rsidR="3D4A4230" w:rsidRPr="04959945">
        <w:rPr>
          <w:rFonts w:ascii="Times New Roman" w:hAnsi="Times New Roman"/>
          <w:sz w:val="24"/>
          <w:szCs w:val="24"/>
          <w:lang w:val="ro-RO"/>
        </w:rPr>
        <w:t xml:space="preserve">să ia orice altă măsură pe care o consideră în mod rezonabil că va atenua cel mai eficient circumstanțele care apar în temeiul </w:t>
      </w:r>
      <w:r w:rsidR="65277F20" w:rsidRPr="04959945">
        <w:rPr>
          <w:rFonts w:ascii="Times New Roman" w:hAnsi="Times New Roman"/>
          <w:sz w:val="24"/>
          <w:szCs w:val="24"/>
          <w:lang w:val="ro-RO"/>
        </w:rPr>
        <w:t>alin. (</w:t>
      </w:r>
      <w:r w:rsidR="64C977AA" w:rsidRPr="04959945">
        <w:rPr>
          <w:rFonts w:ascii="Times New Roman" w:hAnsi="Times New Roman"/>
          <w:sz w:val="24"/>
          <w:szCs w:val="24"/>
          <w:lang w:val="ro-RO"/>
        </w:rPr>
        <w:t>b</w:t>
      </w:r>
      <w:r w:rsidR="65277F20" w:rsidRPr="04959945">
        <w:rPr>
          <w:rFonts w:ascii="Times New Roman" w:hAnsi="Times New Roman"/>
          <w:sz w:val="24"/>
          <w:szCs w:val="24"/>
          <w:lang w:val="ro-RO"/>
        </w:rPr>
        <w:t>) de mai sus</w:t>
      </w:r>
      <w:r w:rsidR="73A84436" w:rsidRPr="04959945">
        <w:rPr>
          <w:rFonts w:ascii="Times New Roman" w:hAnsi="Times New Roman"/>
          <w:sz w:val="24"/>
          <w:szCs w:val="24"/>
          <w:lang w:val="ro-RO"/>
        </w:rPr>
        <w:t>, conform procedurilor adoptate la nivel central</w:t>
      </w:r>
      <w:r w:rsidR="38D272BA" w:rsidRPr="04959945">
        <w:rPr>
          <w:rFonts w:ascii="Times New Roman" w:hAnsi="Times New Roman"/>
          <w:sz w:val="24"/>
          <w:szCs w:val="24"/>
          <w:lang w:val="ro-RO"/>
        </w:rPr>
        <w:t xml:space="preserve"> de </w:t>
      </w:r>
      <w:r w:rsidR="518104BC" w:rsidRPr="04959945">
        <w:rPr>
          <w:rFonts w:ascii="Times New Roman" w:hAnsi="Times New Roman"/>
          <w:sz w:val="24"/>
          <w:szCs w:val="24"/>
          <w:lang w:val="ro-RO"/>
        </w:rPr>
        <w:t>organismele ce</w:t>
      </w:r>
      <w:r w:rsidR="52F39712" w:rsidRPr="04959945">
        <w:rPr>
          <w:rFonts w:ascii="Times New Roman" w:hAnsi="Times New Roman"/>
          <w:sz w:val="24"/>
          <w:szCs w:val="24"/>
          <w:lang w:val="ro-RO"/>
        </w:rPr>
        <w:t xml:space="preserve"> guvernează SDAC</w:t>
      </w:r>
      <w:r w:rsidR="3D4A4230" w:rsidRPr="04959945">
        <w:rPr>
          <w:rFonts w:ascii="Times New Roman" w:hAnsi="Times New Roman"/>
          <w:sz w:val="24"/>
          <w:szCs w:val="24"/>
          <w:lang w:val="ro-RO"/>
        </w:rPr>
        <w:t>.</w:t>
      </w:r>
    </w:p>
    <w:p w14:paraId="0E2E706D" w14:textId="76282928" w:rsidR="04959945" w:rsidRDefault="04959945" w:rsidP="04959945">
      <w:pPr>
        <w:pStyle w:val="CERLEVEL5"/>
        <w:widowControl w:val="0"/>
        <w:rPr>
          <w:lang w:val="ro-RO"/>
        </w:rPr>
      </w:pPr>
    </w:p>
    <w:p w14:paraId="27AB94A9" w14:textId="7C5B1CD5" w:rsidR="04959945" w:rsidRDefault="04959945" w:rsidP="04959945">
      <w:pPr>
        <w:pStyle w:val="CERLEVEL5"/>
        <w:widowControl w:val="0"/>
        <w:rPr>
          <w:lang w:val="ro-RO"/>
        </w:rPr>
      </w:pPr>
    </w:p>
    <w:p w14:paraId="6BDBB3CA" w14:textId="7743B931" w:rsidR="04959945" w:rsidRDefault="04959945" w:rsidP="04959945">
      <w:pPr>
        <w:pStyle w:val="CERLEVEL5"/>
        <w:widowControl w:val="0"/>
        <w:rPr>
          <w:lang w:val="ro-RO"/>
        </w:rPr>
      </w:pPr>
    </w:p>
    <w:p w14:paraId="6CA8D57A" w14:textId="753942B1" w:rsidR="04959945" w:rsidRDefault="04959945" w:rsidP="04959945">
      <w:pPr>
        <w:pStyle w:val="CERLEVEL5"/>
        <w:widowControl w:val="0"/>
        <w:rPr>
          <w:lang w:val="ro-RO"/>
        </w:rPr>
      </w:pPr>
    </w:p>
    <w:p w14:paraId="18BB9B87" w14:textId="7F01EA6E" w:rsidR="04959945" w:rsidRDefault="04959945" w:rsidP="04959945">
      <w:pPr>
        <w:pStyle w:val="CERLEVEL5"/>
        <w:widowControl w:val="0"/>
        <w:rPr>
          <w:lang w:val="ro-RO"/>
        </w:rPr>
      </w:pPr>
    </w:p>
    <w:p w14:paraId="02E7CD20" w14:textId="7D9294C8" w:rsidR="04959945" w:rsidRDefault="04959945" w:rsidP="04959945">
      <w:pPr>
        <w:pStyle w:val="CERLEVEL5"/>
        <w:widowControl w:val="0"/>
        <w:rPr>
          <w:lang w:val="ro-RO"/>
        </w:rPr>
      </w:pPr>
    </w:p>
    <w:p w14:paraId="5B4DD8A7" w14:textId="186CC9CD" w:rsidR="04959945" w:rsidRDefault="04959945" w:rsidP="04959945">
      <w:pPr>
        <w:pStyle w:val="CERLEVEL5"/>
        <w:widowControl w:val="0"/>
        <w:rPr>
          <w:lang w:val="ro-RO"/>
        </w:rPr>
      </w:pPr>
    </w:p>
    <w:p w14:paraId="1589EB01" w14:textId="59182C7F" w:rsidR="04959945" w:rsidRDefault="04959945" w:rsidP="04959945">
      <w:pPr>
        <w:pStyle w:val="CERLEVEL5"/>
        <w:widowControl w:val="0"/>
        <w:rPr>
          <w:lang w:val="ro-RO"/>
        </w:rPr>
      </w:pPr>
    </w:p>
    <w:p w14:paraId="0F2E263E" w14:textId="5ECE4B95" w:rsidR="04959945" w:rsidRDefault="04959945" w:rsidP="04959945">
      <w:pPr>
        <w:pStyle w:val="CERLEVEL5"/>
        <w:widowControl w:val="0"/>
        <w:rPr>
          <w:lang w:val="ro-RO"/>
        </w:rPr>
      </w:pPr>
    </w:p>
    <w:p w14:paraId="36BF66B0" w14:textId="71E9F854" w:rsidR="04959945" w:rsidRDefault="04959945" w:rsidP="04959945">
      <w:pPr>
        <w:pStyle w:val="CERLEVEL5"/>
        <w:widowControl w:val="0"/>
        <w:rPr>
          <w:lang w:val="ro-RO"/>
        </w:rPr>
      </w:pPr>
    </w:p>
    <w:p w14:paraId="32AC564D" w14:textId="11C4C34A" w:rsidR="04959945" w:rsidRDefault="04959945" w:rsidP="04959945">
      <w:pPr>
        <w:pStyle w:val="CERLEVEL5"/>
        <w:widowControl w:val="0"/>
        <w:rPr>
          <w:lang w:val="ro-RO"/>
        </w:rPr>
      </w:pPr>
    </w:p>
    <w:p w14:paraId="3F6105D6" w14:textId="46E51DE8" w:rsidR="04959945" w:rsidRDefault="04959945" w:rsidP="04959945">
      <w:pPr>
        <w:pStyle w:val="CERLEVEL5"/>
        <w:widowControl w:val="0"/>
        <w:rPr>
          <w:lang w:val="ro-RO"/>
        </w:rPr>
      </w:pPr>
    </w:p>
    <w:p w14:paraId="5A801101" w14:textId="77777777" w:rsidR="00A82F73" w:rsidRDefault="00A82F73" w:rsidP="04959945">
      <w:pPr>
        <w:pStyle w:val="CERLEVEL5"/>
        <w:widowControl w:val="0"/>
        <w:rPr>
          <w:lang w:val="ro-RO"/>
        </w:rPr>
      </w:pPr>
    </w:p>
    <w:p w14:paraId="7301FC8F" w14:textId="77777777" w:rsidR="00A82F73" w:rsidRDefault="00A82F73" w:rsidP="04959945">
      <w:pPr>
        <w:pStyle w:val="CERLEVEL5"/>
        <w:widowControl w:val="0"/>
        <w:rPr>
          <w:lang w:val="ro-RO"/>
        </w:rPr>
      </w:pPr>
    </w:p>
    <w:p w14:paraId="691B8F47" w14:textId="77777777" w:rsidR="00A82F73" w:rsidRDefault="00A82F73" w:rsidP="04959945">
      <w:pPr>
        <w:pStyle w:val="CERLEVEL5"/>
        <w:widowControl w:val="0"/>
        <w:rPr>
          <w:lang w:val="ro-RO"/>
        </w:rPr>
      </w:pPr>
    </w:p>
    <w:p w14:paraId="66F79F3F" w14:textId="77777777" w:rsidR="00A82F73" w:rsidRDefault="00A82F73" w:rsidP="04959945">
      <w:pPr>
        <w:pStyle w:val="CERLEVEL5"/>
        <w:widowControl w:val="0"/>
        <w:rPr>
          <w:lang w:val="ro-RO"/>
        </w:rPr>
      </w:pPr>
    </w:p>
    <w:p w14:paraId="628C24F0" w14:textId="77777777" w:rsidR="00A82F73" w:rsidRDefault="00A82F73" w:rsidP="04959945">
      <w:pPr>
        <w:pStyle w:val="CERLEVEL5"/>
        <w:widowControl w:val="0"/>
        <w:rPr>
          <w:lang w:val="ro-RO"/>
        </w:rPr>
      </w:pPr>
    </w:p>
    <w:p w14:paraId="48B1DF4D" w14:textId="77777777" w:rsidR="00A82F73" w:rsidRDefault="00A82F73" w:rsidP="04959945">
      <w:pPr>
        <w:pStyle w:val="CERLEVEL5"/>
        <w:widowControl w:val="0"/>
        <w:rPr>
          <w:lang w:val="ro-RO"/>
        </w:rPr>
      </w:pPr>
    </w:p>
    <w:p w14:paraId="39661D1B" w14:textId="77777777" w:rsidR="00A82F73" w:rsidRDefault="00A82F73" w:rsidP="04959945">
      <w:pPr>
        <w:pStyle w:val="CERLEVEL5"/>
        <w:widowControl w:val="0"/>
        <w:rPr>
          <w:lang w:val="ro-RO"/>
        </w:rPr>
      </w:pPr>
    </w:p>
    <w:p w14:paraId="72C0E76B" w14:textId="77777777" w:rsidR="00A82F73" w:rsidRDefault="00A82F73" w:rsidP="04959945">
      <w:pPr>
        <w:pStyle w:val="CERLEVEL5"/>
        <w:widowControl w:val="0"/>
        <w:rPr>
          <w:lang w:val="ro-RO"/>
        </w:rPr>
      </w:pPr>
    </w:p>
    <w:p w14:paraId="0EDEA17A" w14:textId="77777777" w:rsidR="00A82F73" w:rsidRDefault="00A82F73" w:rsidP="04959945">
      <w:pPr>
        <w:pStyle w:val="CERLEVEL5"/>
        <w:widowControl w:val="0"/>
        <w:rPr>
          <w:lang w:val="ro-RO"/>
        </w:rPr>
      </w:pPr>
    </w:p>
    <w:p w14:paraId="09F16F46" w14:textId="77777777" w:rsidR="00A82F73" w:rsidRDefault="00A82F73" w:rsidP="04959945">
      <w:pPr>
        <w:pStyle w:val="CERLEVEL5"/>
        <w:widowControl w:val="0"/>
        <w:rPr>
          <w:lang w:val="ro-RO"/>
        </w:rPr>
      </w:pPr>
    </w:p>
    <w:p w14:paraId="0C242905" w14:textId="77777777" w:rsidR="00A82F73" w:rsidRDefault="00A82F73" w:rsidP="04959945">
      <w:pPr>
        <w:pStyle w:val="CERLEVEL5"/>
        <w:widowControl w:val="0"/>
        <w:rPr>
          <w:lang w:val="ro-RO"/>
        </w:rPr>
      </w:pPr>
    </w:p>
    <w:p w14:paraId="6BD07037" w14:textId="77777777" w:rsidR="00A82F73" w:rsidRDefault="00A82F73" w:rsidP="04959945">
      <w:pPr>
        <w:pStyle w:val="CERLEVEL5"/>
        <w:widowControl w:val="0"/>
        <w:rPr>
          <w:lang w:val="ro-RO"/>
        </w:rPr>
      </w:pPr>
    </w:p>
    <w:p w14:paraId="40FF6B9B" w14:textId="77777777" w:rsidR="00A82F73" w:rsidRDefault="00A82F73" w:rsidP="04959945">
      <w:pPr>
        <w:pStyle w:val="CERLEVEL5"/>
        <w:widowControl w:val="0"/>
        <w:rPr>
          <w:lang w:val="ro-RO"/>
        </w:rPr>
      </w:pPr>
    </w:p>
    <w:p w14:paraId="42863D95" w14:textId="77777777" w:rsidR="00A82F73" w:rsidRDefault="00A82F73" w:rsidP="04959945">
      <w:pPr>
        <w:pStyle w:val="CERLEVEL5"/>
        <w:widowControl w:val="0"/>
        <w:rPr>
          <w:lang w:val="ro-RO"/>
        </w:rPr>
      </w:pPr>
    </w:p>
    <w:p w14:paraId="72D172BC" w14:textId="77777777" w:rsidR="00A82F73" w:rsidRDefault="00A82F73" w:rsidP="04959945">
      <w:pPr>
        <w:pStyle w:val="CERLEVEL5"/>
        <w:widowControl w:val="0"/>
        <w:rPr>
          <w:lang w:val="ro-RO"/>
        </w:rPr>
      </w:pPr>
    </w:p>
    <w:p w14:paraId="122B27E3" w14:textId="77777777" w:rsidR="00A82F73" w:rsidRDefault="00A82F73" w:rsidP="04959945">
      <w:pPr>
        <w:pStyle w:val="CERLEVEL5"/>
        <w:widowControl w:val="0"/>
        <w:rPr>
          <w:lang w:val="ro-RO"/>
        </w:rPr>
      </w:pPr>
    </w:p>
    <w:p w14:paraId="0B94B9A6" w14:textId="77777777" w:rsidR="00A82F73" w:rsidRDefault="00A82F73" w:rsidP="04959945">
      <w:pPr>
        <w:pStyle w:val="CERLEVEL5"/>
        <w:widowControl w:val="0"/>
        <w:rPr>
          <w:lang w:val="ro-RO"/>
        </w:rPr>
      </w:pPr>
    </w:p>
    <w:p w14:paraId="71EE56D4" w14:textId="77777777" w:rsidR="00A82F73" w:rsidRDefault="00A82F73" w:rsidP="04959945">
      <w:pPr>
        <w:pStyle w:val="CERLEVEL5"/>
        <w:widowControl w:val="0"/>
        <w:rPr>
          <w:lang w:val="ro-RO"/>
        </w:rPr>
      </w:pPr>
    </w:p>
    <w:p w14:paraId="36039C75" w14:textId="77777777" w:rsidR="00A82F73" w:rsidRDefault="00A82F73" w:rsidP="04959945">
      <w:pPr>
        <w:pStyle w:val="CERLEVEL5"/>
        <w:widowControl w:val="0"/>
        <w:rPr>
          <w:lang w:val="ro-RO"/>
        </w:rPr>
      </w:pPr>
    </w:p>
    <w:p w14:paraId="0BCD60BE" w14:textId="77777777" w:rsidR="00A82F73" w:rsidRDefault="00A82F73" w:rsidP="04959945">
      <w:pPr>
        <w:pStyle w:val="CERLEVEL5"/>
        <w:widowControl w:val="0"/>
        <w:rPr>
          <w:lang w:val="ro-RO"/>
        </w:rPr>
      </w:pPr>
    </w:p>
    <w:p w14:paraId="72A3AAD7" w14:textId="6548175C" w:rsidR="04959945" w:rsidRDefault="04959945" w:rsidP="04959945">
      <w:pPr>
        <w:pStyle w:val="CERLEVEL5"/>
        <w:widowControl w:val="0"/>
        <w:rPr>
          <w:lang w:val="ro-RO"/>
        </w:rPr>
      </w:pPr>
    </w:p>
    <w:p w14:paraId="57ED2E63" w14:textId="77777777" w:rsidR="00B21F02" w:rsidRPr="00B21F02" w:rsidRDefault="5C99D41C" w:rsidP="00B21F02">
      <w:pPr>
        <w:widowControl w:val="0"/>
        <w:spacing w:line="280" w:lineRule="exact"/>
        <w:jc w:val="center"/>
        <w:rPr>
          <w:rFonts w:ascii="Times New Roman" w:hAnsi="Times New Roman" w:cs="Times New Roman"/>
          <w:b/>
          <w:bCs/>
          <w:sz w:val="24"/>
          <w:szCs w:val="24"/>
          <w:lang w:val="ro-RO"/>
        </w:rPr>
      </w:pPr>
      <w:r w:rsidRPr="04959945">
        <w:rPr>
          <w:rFonts w:ascii="Times New Roman" w:hAnsi="Times New Roman"/>
          <w:b/>
          <w:bCs/>
          <w:sz w:val="24"/>
          <w:szCs w:val="24"/>
          <w:lang w:val="ro-RO"/>
        </w:rPr>
        <w:t xml:space="preserve">Anexa 1 - </w:t>
      </w:r>
      <w:r w:rsidR="0BE334BC" w:rsidRPr="04959945">
        <w:rPr>
          <w:rFonts w:ascii="Times New Roman" w:hAnsi="Times New Roman" w:cs="Times New Roman"/>
          <w:b/>
          <w:bCs/>
          <w:sz w:val="24"/>
          <w:szCs w:val="24"/>
          <w:lang w:val="ro-RO"/>
        </w:rPr>
        <w:t>Cerințe pentru dobândirea calității de Participant</w:t>
      </w:r>
    </w:p>
    <w:p w14:paraId="411977A3" w14:textId="77777777" w:rsidR="00B21F02" w:rsidRDefault="0BE334BC" w:rsidP="04959945">
      <w:pPr>
        <w:pStyle w:val="ListParagraph"/>
        <w:widowControl w:val="0"/>
        <w:numPr>
          <w:ilvl w:val="0"/>
          <w:numId w:val="99"/>
        </w:numPr>
        <w:spacing w:line="280" w:lineRule="exact"/>
        <w:ind w:hanging="720"/>
        <w:rPr>
          <w:rFonts w:ascii="Times New Roman" w:hAnsi="Times New Roman" w:cs="Times New Roman"/>
          <w:sz w:val="24"/>
          <w:szCs w:val="24"/>
          <w:lang w:val="ro-RO"/>
        </w:rPr>
      </w:pPr>
      <w:bookmarkStart w:id="205" w:name="_Ref491802917"/>
      <w:r w:rsidRPr="04959945">
        <w:rPr>
          <w:rFonts w:ascii="Times New Roman" w:hAnsi="Times New Roman" w:cs="Times New Roman"/>
          <w:sz w:val="24"/>
          <w:szCs w:val="24"/>
          <w:lang w:val="ro-RO"/>
        </w:rPr>
        <w:t>Calitatea de participant poate fi deținută de următoarele categorii de persoane:</w:t>
      </w:r>
    </w:p>
    <w:p w14:paraId="090F82BB" w14:textId="75C4ECB8" w:rsidR="00B21F02" w:rsidRDefault="0BE334BC" w:rsidP="04959945">
      <w:pPr>
        <w:pStyle w:val="ListParagraph"/>
        <w:widowControl w:val="0"/>
        <w:numPr>
          <w:ilvl w:val="0"/>
          <w:numId w:val="100"/>
        </w:numPr>
        <w:spacing w:line="280" w:lineRule="exact"/>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Furnizor sau trader de energie electrică licențiat de ANRE sau </w:t>
      </w:r>
      <w:r w:rsidR="220E072B" w:rsidRPr="04959945">
        <w:rPr>
          <w:rFonts w:ascii="Times New Roman" w:hAnsi="Times New Roman" w:cs="Times New Roman"/>
          <w:sz w:val="24"/>
          <w:szCs w:val="24"/>
          <w:lang w:val="ro-RO"/>
        </w:rPr>
        <w:t>recunoscut de ANRE în baza prevederilor ordinului nr. 1</w:t>
      </w:r>
      <w:r w:rsidR="41990E41" w:rsidRPr="04959945">
        <w:rPr>
          <w:rFonts w:ascii="Times New Roman" w:hAnsi="Times New Roman" w:cs="Times New Roman"/>
          <w:sz w:val="24"/>
          <w:szCs w:val="24"/>
          <w:lang w:val="ro-RO"/>
        </w:rPr>
        <w:t>4</w:t>
      </w:r>
      <w:r w:rsidR="220E072B" w:rsidRPr="04959945">
        <w:rPr>
          <w:rFonts w:ascii="Times New Roman" w:hAnsi="Times New Roman" w:cs="Times New Roman"/>
          <w:sz w:val="24"/>
          <w:szCs w:val="24"/>
          <w:lang w:val="ro-RO"/>
        </w:rPr>
        <w:t>/20</w:t>
      </w:r>
      <w:r w:rsidR="41990E41" w:rsidRPr="04959945">
        <w:rPr>
          <w:rFonts w:ascii="Times New Roman" w:hAnsi="Times New Roman" w:cs="Times New Roman"/>
          <w:sz w:val="24"/>
          <w:szCs w:val="24"/>
          <w:lang w:val="ro-RO"/>
        </w:rPr>
        <w:t>24</w:t>
      </w:r>
    </w:p>
    <w:p w14:paraId="33170398" w14:textId="77777777" w:rsidR="00B21F02" w:rsidRDefault="0BE334BC" w:rsidP="04959945">
      <w:pPr>
        <w:pStyle w:val="ListParagraph"/>
        <w:widowControl w:val="0"/>
        <w:numPr>
          <w:ilvl w:val="0"/>
          <w:numId w:val="100"/>
        </w:numPr>
        <w:spacing w:line="280" w:lineRule="exact"/>
        <w:rPr>
          <w:rFonts w:ascii="Times New Roman" w:hAnsi="Times New Roman" w:cs="Times New Roman"/>
          <w:sz w:val="24"/>
          <w:szCs w:val="24"/>
          <w:lang w:val="ro-RO"/>
        </w:rPr>
      </w:pPr>
      <w:r w:rsidRPr="04959945">
        <w:rPr>
          <w:rFonts w:ascii="Times New Roman" w:hAnsi="Times New Roman" w:cs="Times New Roman"/>
          <w:sz w:val="24"/>
          <w:szCs w:val="24"/>
          <w:lang w:val="ro-RO"/>
        </w:rPr>
        <w:t>OTS;</w:t>
      </w:r>
    </w:p>
    <w:p w14:paraId="14F1B8E3" w14:textId="6A04AD4C" w:rsidR="00B21F02" w:rsidRDefault="288712D5" w:rsidP="04959945">
      <w:pPr>
        <w:pStyle w:val="ListParagraph"/>
        <w:widowControl w:val="0"/>
        <w:numPr>
          <w:ilvl w:val="0"/>
          <w:numId w:val="100"/>
        </w:numPr>
        <w:spacing w:line="280" w:lineRule="exact"/>
        <w:rPr>
          <w:rFonts w:ascii="Times New Roman" w:hAnsi="Times New Roman" w:cs="Times New Roman"/>
          <w:sz w:val="24"/>
          <w:szCs w:val="24"/>
          <w:lang w:val="ro-RO"/>
        </w:rPr>
      </w:pPr>
      <w:r w:rsidRPr="04959945">
        <w:rPr>
          <w:rFonts w:ascii="Times New Roman" w:hAnsi="Times New Roman" w:cs="Times New Roman"/>
          <w:sz w:val="24"/>
          <w:szCs w:val="24"/>
          <w:lang w:val="ro-RO"/>
        </w:rPr>
        <w:t>O</w:t>
      </w:r>
      <w:r w:rsidR="220E072B" w:rsidRPr="04959945">
        <w:rPr>
          <w:rFonts w:ascii="Times New Roman" w:hAnsi="Times New Roman" w:cs="Times New Roman"/>
          <w:sz w:val="24"/>
          <w:szCs w:val="24"/>
          <w:lang w:val="ro-RO"/>
        </w:rPr>
        <w:t xml:space="preserve">perator de distribuție </w:t>
      </w:r>
      <w:r w:rsidR="0BE334BC" w:rsidRPr="04959945">
        <w:rPr>
          <w:rFonts w:ascii="Times New Roman" w:hAnsi="Times New Roman" w:cs="Times New Roman"/>
          <w:sz w:val="24"/>
          <w:szCs w:val="24"/>
          <w:lang w:val="ro-RO"/>
        </w:rPr>
        <w:t>de energie electrică;</w:t>
      </w:r>
    </w:p>
    <w:p w14:paraId="184E87B4" w14:textId="77777777" w:rsidR="00B21F02" w:rsidRDefault="0BE334BC" w:rsidP="04959945">
      <w:pPr>
        <w:pStyle w:val="ListParagraph"/>
        <w:widowControl w:val="0"/>
        <w:numPr>
          <w:ilvl w:val="0"/>
          <w:numId w:val="100"/>
        </w:numPr>
        <w:spacing w:line="280" w:lineRule="exact"/>
        <w:rPr>
          <w:rFonts w:ascii="Times New Roman" w:hAnsi="Times New Roman" w:cs="Times New Roman"/>
          <w:sz w:val="24"/>
          <w:szCs w:val="24"/>
          <w:lang w:val="ro-RO"/>
        </w:rPr>
      </w:pPr>
      <w:r w:rsidRPr="04959945">
        <w:rPr>
          <w:rFonts w:ascii="Times New Roman" w:hAnsi="Times New Roman" w:cs="Times New Roman"/>
          <w:sz w:val="24"/>
          <w:szCs w:val="24"/>
          <w:lang w:val="ro-RO"/>
        </w:rPr>
        <w:t>Producător de energie electrică;</w:t>
      </w:r>
    </w:p>
    <w:p w14:paraId="17B8B074" w14:textId="50792D00" w:rsidR="00B21F02" w:rsidRDefault="220E072B" w:rsidP="04959945">
      <w:pPr>
        <w:pStyle w:val="ListParagraph"/>
        <w:widowControl w:val="0"/>
        <w:numPr>
          <w:ilvl w:val="0"/>
          <w:numId w:val="100"/>
        </w:numPr>
        <w:spacing w:line="280" w:lineRule="exact"/>
        <w:rPr>
          <w:rFonts w:ascii="Times New Roman" w:hAnsi="Times New Roman" w:cs="Times New Roman"/>
          <w:sz w:val="24"/>
          <w:szCs w:val="24"/>
          <w:lang w:val="ro-RO"/>
        </w:rPr>
      </w:pPr>
      <w:r w:rsidRPr="04959945">
        <w:rPr>
          <w:rFonts w:ascii="Times New Roman" w:hAnsi="Times New Roman" w:cs="Times New Roman"/>
          <w:sz w:val="24"/>
          <w:szCs w:val="24"/>
          <w:lang w:val="ro-RO"/>
        </w:rPr>
        <w:t>Titularul licenței pentru activitatea de agregare</w:t>
      </w:r>
      <w:r w:rsidR="0BE334BC" w:rsidRPr="04959945">
        <w:rPr>
          <w:rFonts w:ascii="Times New Roman" w:hAnsi="Times New Roman" w:cs="Times New Roman"/>
          <w:sz w:val="24"/>
          <w:szCs w:val="24"/>
          <w:lang w:val="ro-RO"/>
        </w:rPr>
        <w:t>;</w:t>
      </w:r>
    </w:p>
    <w:p w14:paraId="2355FE20" w14:textId="490346FC" w:rsidR="00B21F02" w:rsidRDefault="0BE334BC" w:rsidP="04959945">
      <w:pPr>
        <w:pStyle w:val="ListParagraph"/>
        <w:widowControl w:val="0"/>
        <w:numPr>
          <w:ilvl w:val="0"/>
          <w:numId w:val="100"/>
        </w:numPr>
        <w:spacing w:line="280" w:lineRule="exact"/>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Titular </w:t>
      </w:r>
      <w:r w:rsidR="220E072B" w:rsidRPr="04959945">
        <w:rPr>
          <w:rFonts w:ascii="Times New Roman" w:hAnsi="Times New Roman" w:cs="Times New Roman"/>
          <w:sz w:val="24"/>
          <w:szCs w:val="24"/>
          <w:lang w:val="ro-RO"/>
        </w:rPr>
        <w:t xml:space="preserve">de licență </w:t>
      </w:r>
      <w:r w:rsidRPr="04959945">
        <w:rPr>
          <w:rFonts w:ascii="Times New Roman" w:hAnsi="Times New Roman" w:cs="Times New Roman"/>
          <w:sz w:val="24"/>
          <w:szCs w:val="24"/>
          <w:lang w:val="ro-RO"/>
        </w:rPr>
        <w:t>al activității de exploatare comercială a instalațiilor de stocare a energiei;</w:t>
      </w:r>
    </w:p>
    <w:p w14:paraId="3502DD01" w14:textId="77777777" w:rsidR="00B21F02" w:rsidRDefault="0BE334BC" w:rsidP="04959945">
      <w:pPr>
        <w:pStyle w:val="ListParagraph"/>
        <w:widowControl w:val="0"/>
        <w:numPr>
          <w:ilvl w:val="0"/>
          <w:numId w:val="100"/>
        </w:numPr>
        <w:spacing w:line="280" w:lineRule="exact"/>
        <w:rPr>
          <w:rFonts w:ascii="Times New Roman" w:hAnsi="Times New Roman" w:cs="Times New Roman"/>
          <w:sz w:val="24"/>
          <w:szCs w:val="24"/>
          <w:lang w:val="ro-RO"/>
        </w:rPr>
      </w:pPr>
      <w:r w:rsidRPr="04959945">
        <w:rPr>
          <w:rFonts w:ascii="Times New Roman" w:hAnsi="Times New Roman" w:cs="Times New Roman"/>
          <w:sz w:val="24"/>
          <w:szCs w:val="24"/>
          <w:lang w:val="ro-RO"/>
        </w:rPr>
        <w:t>Clienți finali cu putere aprobată &gt; 500 kW;</w:t>
      </w:r>
    </w:p>
    <w:p w14:paraId="49E53EDD" w14:textId="26D69DF6" w:rsidR="00B21F02" w:rsidRPr="00896A6F" w:rsidRDefault="0BE334BC" w:rsidP="04959945">
      <w:pPr>
        <w:pStyle w:val="ListParagraph"/>
        <w:widowControl w:val="0"/>
        <w:numPr>
          <w:ilvl w:val="0"/>
          <w:numId w:val="100"/>
        </w:numPr>
        <w:spacing w:line="280" w:lineRule="exact"/>
        <w:rPr>
          <w:rFonts w:ascii="Times New Roman" w:hAnsi="Times New Roman" w:cs="Times New Roman"/>
          <w:sz w:val="24"/>
          <w:szCs w:val="24"/>
          <w:lang w:val="ro-RO"/>
        </w:rPr>
      </w:pPr>
      <w:r w:rsidRPr="04959945">
        <w:rPr>
          <w:rFonts w:ascii="Times New Roman" w:hAnsi="Times New Roman" w:cs="Times New Roman"/>
          <w:sz w:val="24"/>
          <w:szCs w:val="24"/>
          <w:lang w:val="ro-RO"/>
        </w:rPr>
        <w:t>Persoană fizică sau juridică care poate desfăşura activităţi în sectorul energiei electrice fără a deţine o licenţă acordată de ANRE</w:t>
      </w:r>
      <w:r w:rsidR="628461D7" w:rsidRPr="04959945">
        <w:rPr>
          <w:rFonts w:ascii="Times New Roman" w:hAnsi="Times New Roman" w:cs="Times New Roman"/>
          <w:sz w:val="24"/>
          <w:szCs w:val="24"/>
          <w:lang w:val="ro-RO"/>
        </w:rPr>
        <w:t>,</w:t>
      </w:r>
      <w:r w:rsidR="221B10DA" w:rsidRPr="04959945">
        <w:rPr>
          <w:rFonts w:ascii="Times New Roman" w:hAnsi="Times New Roman" w:cs="Times New Roman"/>
          <w:sz w:val="24"/>
          <w:szCs w:val="24"/>
          <w:lang w:val="ro-RO"/>
        </w:rPr>
        <w:t xml:space="preserve"> în condițiile prevăzute</w:t>
      </w:r>
      <w:r w:rsidR="0044138D">
        <w:rPr>
          <w:rFonts w:ascii="Times New Roman" w:hAnsi="Times New Roman" w:cs="Times New Roman"/>
          <w:sz w:val="24"/>
          <w:szCs w:val="24"/>
          <w:lang w:val="ro-RO"/>
        </w:rPr>
        <w:t xml:space="preserve"> de</w:t>
      </w:r>
      <w:r w:rsidR="628461D7" w:rsidRPr="04959945">
        <w:rPr>
          <w:rFonts w:ascii="Times New Roman" w:hAnsi="Times New Roman" w:cs="Times New Roman"/>
          <w:sz w:val="24"/>
          <w:szCs w:val="24"/>
          <w:lang w:val="ro-RO"/>
        </w:rPr>
        <w:t xml:space="preserve"> </w:t>
      </w:r>
      <w:r w:rsidR="221B10DA" w:rsidRPr="04959945">
        <w:rPr>
          <w:rFonts w:ascii="Times New Roman" w:hAnsi="Times New Roman" w:cs="Times New Roman"/>
          <w:sz w:val="24"/>
          <w:szCs w:val="24"/>
          <w:lang w:val="ro-RO"/>
        </w:rPr>
        <w:t>Legea 123/2012 energiei electrice şi a gazelor naturale, cu modificările și completările ulterioare</w:t>
      </w:r>
      <w:r w:rsidRPr="04959945">
        <w:rPr>
          <w:rFonts w:ascii="Times New Roman" w:hAnsi="Times New Roman" w:cs="Times New Roman"/>
          <w:sz w:val="24"/>
          <w:szCs w:val="24"/>
          <w:lang w:val="ro-RO"/>
        </w:rPr>
        <w:t>.</w:t>
      </w:r>
    </w:p>
    <w:bookmarkEnd w:id="205"/>
    <w:p w14:paraId="7AA97368" w14:textId="77777777" w:rsidR="00B21F02" w:rsidRDefault="0BE334BC" w:rsidP="04959945">
      <w:pPr>
        <w:pStyle w:val="ListParagraph"/>
        <w:widowControl w:val="0"/>
        <w:numPr>
          <w:ilvl w:val="0"/>
          <w:numId w:val="99"/>
        </w:numPr>
        <w:spacing w:line="280" w:lineRule="exact"/>
        <w:ind w:hanging="720"/>
        <w:rPr>
          <w:rFonts w:ascii="Times New Roman" w:hAnsi="Times New Roman" w:cs="Times New Roman"/>
          <w:sz w:val="24"/>
          <w:szCs w:val="24"/>
          <w:lang w:val="ro-RO"/>
        </w:rPr>
      </w:pPr>
      <w:r w:rsidRPr="04959945">
        <w:rPr>
          <w:rFonts w:ascii="Times New Roman" w:hAnsi="Times New Roman" w:cs="Times New Roman"/>
          <w:sz w:val="24"/>
          <w:szCs w:val="24"/>
          <w:lang w:val="ro-RO"/>
        </w:rPr>
        <w:t>Documente necesare pentru dobândirea calității de participant:</w:t>
      </w:r>
    </w:p>
    <w:p w14:paraId="51BD55CA" w14:textId="77777777" w:rsidR="00B21F02"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ro-RO"/>
        </w:rPr>
      </w:pPr>
      <w:r w:rsidRPr="04959945">
        <w:rPr>
          <w:rFonts w:ascii="Times New Roman" w:hAnsi="Times New Roman" w:cs="Times New Roman"/>
          <w:sz w:val="24"/>
          <w:szCs w:val="24"/>
          <w:lang w:val="ro-RO"/>
        </w:rPr>
        <w:t>Dovada apartenenței la una dintre categoriile de la punctul 1;</w:t>
      </w:r>
    </w:p>
    <w:p w14:paraId="67910DB5" w14:textId="77777777" w:rsidR="00B21F02"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ro-RO"/>
        </w:rPr>
      </w:pPr>
      <w:r w:rsidRPr="04959945">
        <w:rPr>
          <w:rFonts w:ascii="Times New Roman" w:hAnsi="Times New Roman" w:cs="Times New Roman"/>
          <w:sz w:val="24"/>
          <w:szCs w:val="24"/>
          <w:lang w:val="ro-RO"/>
        </w:rPr>
        <w:t>Cod ACER;</w:t>
      </w:r>
    </w:p>
    <w:p w14:paraId="42C7C51A" w14:textId="47817996" w:rsidR="00B21F02" w:rsidRPr="00E92317"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ro-RO"/>
        </w:rPr>
      </w:pPr>
      <w:r w:rsidRPr="04959945">
        <w:rPr>
          <w:rFonts w:ascii="Times New Roman" w:hAnsi="Times New Roman" w:cs="Times New Roman"/>
          <w:sz w:val="24"/>
          <w:szCs w:val="24"/>
          <w:lang w:val="ro-RO"/>
        </w:rPr>
        <w:t>Clauzele și condițiile pentru părţile responsabile cu echilibrarea (direct sau printr-un PRE);</w:t>
      </w:r>
      <w:bookmarkStart w:id="206" w:name="_Ref492638130"/>
    </w:p>
    <w:bookmarkEnd w:id="206"/>
    <w:p w14:paraId="50D22936" w14:textId="77777777" w:rsidR="00B21F02"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ro-RO"/>
        </w:rPr>
      </w:pPr>
      <w:r w:rsidRPr="04959945">
        <w:rPr>
          <w:rFonts w:ascii="Times New Roman" w:hAnsi="Times New Roman" w:cs="Times New Roman"/>
          <w:sz w:val="24"/>
          <w:szCs w:val="24"/>
          <w:lang w:val="ro-RO"/>
        </w:rPr>
        <w:t>Extras Registrul Comerțului și Cod TVA;</w:t>
      </w:r>
    </w:p>
    <w:p w14:paraId="2983DAA7" w14:textId="0A46AECE" w:rsidR="00B21F02"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Pentru Agregator – lista </w:t>
      </w:r>
      <w:r w:rsidR="220E072B" w:rsidRPr="04959945">
        <w:rPr>
          <w:rFonts w:ascii="Times New Roman" w:hAnsi="Times New Roman" w:cs="Times New Roman"/>
          <w:sz w:val="24"/>
          <w:szCs w:val="24"/>
          <w:lang w:val="ro-RO"/>
        </w:rPr>
        <w:t>participanților agregați</w:t>
      </w:r>
      <w:r w:rsidRPr="04959945">
        <w:rPr>
          <w:rFonts w:ascii="Times New Roman" w:hAnsi="Times New Roman" w:cs="Times New Roman"/>
          <w:sz w:val="24"/>
          <w:szCs w:val="24"/>
          <w:lang w:val="ro-RO"/>
        </w:rPr>
        <w:t>;</w:t>
      </w:r>
    </w:p>
    <w:p w14:paraId="426810EF" w14:textId="4D2A16A2" w:rsidR="00B21F02"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ro-RO"/>
        </w:rPr>
      </w:pPr>
      <w:r w:rsidRPr="04959945">
        <w:rPr>
          <w:rFonts w:ascii="Times New Roman" w:hAnsi="Times New Roman" w:cs="Times New Roman"/>
          <w:sz w:val="24"/>
          <w:szCs w:val="24"/>
          <w:lang w:val="ro-RO"/>
        </w:rPr>
        <w:t>Pentru Clienți finali cu putere aprobată &gt; 500 kW –</w:t>
      </w:r>
      <w:r w:rsidR="221B10DA" w:rsidRPr="04959945">
        <w:rPr>
          <w:rFonts w:ascii="Times New Roman" w:hAnsi="Times New Roman" w:cs="Times New Roman"/>
          <w:sz w:val="24"/>
          <w:szCs w:val="24"/>
          <w:lang w:val="ro-RO"/>
        </w:rPr>
        <w:t xml:space="preserve"> </w:t>
      </w:r>
      <w:r w:rsidR="00EB11DB" w:rsidRPr="04959945">
        <w:rPr>
          <w:rFonts w:ascii="Times New Roman" w:hAnsi="Times New Roman" w:cs="Times New Roman"/>
          <w:sz w:val="24"/>
          <w:szCs w:val="24"/>
          <w:lang w:val="ro-RO"/>
        </w:rPr>
        <w:t>avizul tehnic de racordare sau certificatul tehnic de racordare, după caz, care demonstrează puterea aprobată</w:t>
      </w:r>
      <w:r w:rsidRPr="04959945">
        <w:rPr>
          <w:rFonts w:ascii="Times New Roman" w:hAnsi="Times New Roman" w:cs="Times New Roman"/>
          <w:sz w:val="24"/>
          <w:szCs w:val="24"/>
          <w:lang w:val="ro-RO"/>
        </w:rPr>
        <w:t>;</w:t>
      </w:r>
    </w:p>
    <w:p w14:paraId="2D5E799E" w14:textId="77777777" w:rsidR="00B21F02" w:rsidRPr="001C2D10" w:rsidRDefault="0BE334BC" w:rsidP="04959945">
      <w:pPr>
        <w:pStyle w:val="ListParagraph"/>
        <w:widowControl w:val="0"/>
        <w:numPr>
          <w:ilvl w:val="0"/>
          <w:numId w:val="49"/>
        </w:numPr>
        <w:spacing w:line="280" w:lineRule="exact"/>
        <w:ind w:left="1541" w:hanging="634"/>
        <w:rPr>
          <w:rFonts w:ascii="Times New Roman" w:hAnsi="Times New Roman" w:cs="Times New Roman"/>
          <w:sz w:val="24"/>
          <w:szCs w:val="24"/>
          <w:lang w:val="ro-RO"/>
        </w:rPr>
      </w:pPr>
      <w:r w:rsidRPr="04959945">
        <w:rPr>
          <w:rFonts w:ascii="Times New Roman" w:hAnsi="Times New Roman" w:cs="Times New Roman"/>
          <w:sz w:val="24"/>
          <w:szCs w:val="24"/>
          <w:lang w:val="ro-RO"/>
        </w:rPr>
        <w:t>Convenția de participare.</w:t>
      </w:r>
    </w:p>
    <w:p w14:paraId="00E343A0" w14:textId="1C6C5F3E" w:rsidR="00BE4E59" w:rsidRPr="009B2CDE" w:rsidRDefault="00BE4E59" w:rsidP="00B6794C">
      <w:pPr>
        <w:pStyle w:val="CERLEVEL4"/>
        <w:widowControl w:val="0"/>
        <w:numPr>
          <w:ilvl w:val="0"/>
          <w:numId w:val="0"/>
        </w:numPr>
        <w:spacing w:after="200" w:line="280" w:lineRule="exact"/>
        <w:ind w:left="720"/>
        <w:rPr>
          <w:rFonts w:ascii="Times New Roman" w:hAnsi="Times New Roman"/>
          <w:sz w:val="24"/>
          <w:szCs w:val="24"/>
          <w:lang w:val="ro-RO"/>
        </w:rPr>
      </w:pPr>
    </w:p>
    <w:p w14:paraId="33AE62A6" w14:textId="77777777" w:rsidR="00BE4E59" w:rsidRPr="009B2CDE" w:rsidRDefault="00BE4E59" w:rsidP="0006297D">
      <w:pPr>
        <w:widowControl w:val="0"/>
        <w:spacing w:line="280" w:lineRule="exact"/>
        <w:rPr>
          <w:rFonts w:ascii="Times New Roman" w:eastAsia="Times New Roman" w:hAnsi="Times New Roman" w:cs="Times New Roman"/>
          <w:sz w:val="24"/>
          <w:szCs w:val="24"/>
          <w:lang w:val="ro-RO" w:eastAsia="en-US"/>
        </w:rPr>
      </w:pPr>
      <w:r w:rsidRPr="04959945">
        <w:rPr>
          <w:rFonts w:ascii="Times New Roman" w:hAnsi="Times New Roman" w:cs="Times New Roman"/>
          <w:sz w:val="24"/>
          <w:szCs w:val="24"/>
          <w:lang w:val="ro-RO"/>
        </w:rPr>
        <w:br w:type="page"/>
      </w:r>
    </w:p>
    <w:p w14:paraId="7D31C590" w14:textId="7B423880" w:rsidR="00422D15" w:rsidRDefault="5E92ACFC" w:rsidP="0006297D">
      <w:pPr>
        <w:pStyle w:val="CERLEVEL4"/>
        <w:widowControl w:val="0"/>
        <w:numPr>
          <w:ilvl w:val="0"/>
          <w:numId w:val="0"/>
        </w:numPr>
        <w:spacing w:after="200" w:line="280" w:lineRule="exact"/>
        <w:ind w:left="720"/>
        <w:jc w:val="center"/>
        <w:rPr>
          <w:rFonts w:ascii="Times New Roman" w:hAnsi="Times New Roman"/>
          <w:b/>
          <w:bCs/>
          <w:caps/>
          <w:sz w:val="24"/>
          <w:szCs w:val="24"/>
          <w:lang w:val="ro-RO"/>
        </w:rPr>
      </w:pPr>
      <w:r w:rsidRPr="04959945">
        <w:rPr>
          <w:rFonts w:ascii="Times New Roman" w:hAnsi="Times New Roman"/>
          <w:b/>
          <w:bCs/>
          <w:caps/>
          <w:sz w:val="24"/>
          <w:szCs w:val="24"/>
          <w:lang w:val="ro-RO"/>
        </w:rPr>
        <w:lastRenderedPageBreak/>
        <w:t>REGULI</w:t>
      </w:r>
      <w:r w:rsidR="1E14D24C" w:rsidRPr="04959945">
        <w:rPr>
          <w:rFonts w:ascii="Times New Roman" w:hAnsi="Times New Roman"/>
          <w:b/>
          <w:bCs/>
          <w:caps/>
          <w:sz w:val="24"/>
          <w:szCs w:val="24"/>
          <w:lang w:val="ro-RO"/>
        </w:rPr>
        <w:t xml:space="preserve"> OPERAȚIONALE APLICABILE PZU </w:t>
      </w:r>
      <w:bookmarkStart w:id="207" w:name="_Toc481598171"/>
      <w:bookmarkStart w:id="208" w:name="_Toc481598173"/>
      <w:bookmarkStart w:id="209" w:name="_Toc481598174"/>
      <w:bookmarkStart w:id="210" w:name="_Toc481598175"/>
      <w:bookmarkStart w:id="211" w:name="_Toc481598176"/>
      <w:bookmarkStart w:id="212" w:name="_Toc481598177"/>
      <w:bookmarkStart w:id="213" w:name="_Toc481598178"/>
      <w:bookmarkStart w:id="214" w:name="_Toc481598179"/>
      <w:bookmarkStart w:id="215" w:name="_Toc481598180"/>
      <w:bookmarkStart w:id="216" w:name="_Toc481598181"/>
      <w:bookmarkStart w:id="217" w:name="_Toc481598182"/>
      <w:bookmarkStart w:id="218" w:name="_Toc481598183"/>
      <w:bookmarkStart w:id="219" w:name="_Toc481598184"/>
      <w:bookmarkStart w:id="220" w:name="_Toc481598185"/>
      <w:bookmarkStart w:id="221" w:name="_Toc481598186"/>
      <w:bookmarkStart w:id="222" w:name="_Toc481598187"/>
      <w:bookmarkStart w:id="223" w:name="_Toc481598188"/>
      <w:bookmarkStart w:id="224" w:name="_Toc481598189"/>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7A41170D" w14:textId="77777777" w:rsidR="00A82F73" w:rsidRPr="00A82F73" w:rsidRDefault="00A82F73" w:rsidP="00A82F73">
      <w:pPr>
        <w:pStyle w:val="CERLEVEL5"/>
        <w:rPr>
          <w:lang w:val="ro-RO"/>
        </w:rPr>
      </w:pPr>
    </w:p>
    <w:p w14:paraId="79750D89" w14:textId="77777777" w:rsidR="00422D15" w:rsidRDefault="12179181" w:rsidP="00A82F73">
      <w:pPr>
        <w:pStyle w:val="ListParagraph"/>
        <w:widowControl w:val="0"/>
        <w:numPr>
          <w:ilvl w:val="0"/>
          <w:numId w:val="71"/>
        </w:numPr>
        <w:spacing w:line="280" w:lineRule="exact"/>
        <w:ind w:hanging="540"/>
        <w:rPr>
          <w:rFonts w:ascii="Times New Roman" w:hAnsi="Times New Roman" w:cs="Times New Roman"/>
          <w:caps/>
          <w:sz w:val="24"/>
          <w:szCs w:val="24"/>
          <w:lang w:val="ro-RO"/>
        </w:rPr>
      </w:pPr>
      <w:bookmarkStart w:id="225" w:name="_Toc29373519"/>
      <w:r w:rsidRPr="04959945">
        <w:rPr>
          <w:rFonts w:ascii="Times New Roman" w:hAnsi="Times New Roman" w:cs="Times New Roman"/>
          <w:b/>
          <w:bCs/>
          <w:caps/>
          <w:sz w:val="24"/>
          <w:szCs w:val="24"/>
          <w:lang w:val="ro-RO"/>
        </w:rPr>
        <w:t>Introducere</w:t>
      </w:r>
      <w:r w:rsidRPr="04959945">
        <w:rPr>
          <w:rFonts w:ascii="Times New Roman" w:hAnsi="Times New Roman" w:cs="Times New Roman"/>
          <w:caps/>
          <w:sz w:val="24"/>
          <w:szCs w:val="24"/>
          <w:lang w:val="ro-RO"/>
        </w:rPr>
        <w:t xml:space="preserve"> </w:t>
      </w:r>
      <w:bookmarkEnd w:id="225"/>
    </w:p>
    <w:p w14:paraId="1AB6BCFE" w14:textId="77777777" w:rsidR="00A82F73" w:rsidRPr="009B2CDE" w:rsidRDefault="00A82F73" w:rsidP="00A82F73">
      <w:pPr>
        <w:pStyle w:val="ListParagraph"/>
        <w:widowControl w:val="0"/>
        <w:spacing w:line="280" w:lineRule="exact"/>
        <w:rPr>
          <w:rFonts w:ascii="Times New Roman" w:hAnsi="Times New Roman" w:cs="Times New Roman"/>
          <w:caps/>
          <w:sz w:val="24"/>
          <w:szCs w:val="24"/>
          <w:lang w:val="ro-RO"/>
        </w:rPr>
      </w:pPr>
    </w:p>
    <w:p w14:paraId="1A953416" w14:textId="77777777" w:rsidR="00422D15" w:rsidRDefault="12179181" w:rsidP="04959945">
      <w:pPr>
        <w:pStyle w:val="ListParagraph"/>
        <w:widowControl w:val="0"/>
        <w:numPr>
          <w:ilvl w:val="0"/>
          <w:numId w:val="72"/>
        </w:numPr>
        <w:spacing w:line="280" w:lineRule="exact"/>
        <w:ind w:hanging="720"/>
        <w:rPr>
          <w:rFonts w:ascii="Times New Roman" w:hAnsi="Times New Roman" w:cs="Times New Roman"/>
          <w:b/>
          <w:bCs/>
          <w:sz w:val="24"/>
          <w:szCs w:val="24"/>
          <w:lang w:val="ro-RO"/>
        </w:rPr>
      </w:pPr>
      <w:bookmarkStart w:id="226" w:name="_Toc29373520"/>
      <w:r w:rsidRPr="04959945">
        <w:rPr>
          <w:rFonts w:ascii="Times New Roman" w:hAnsi="Times New Roman" w:cs="Times New Roman"/>
          <w:b/>
          <w:bCs/>
          <w:sz w:val="24"/>
          <w:szCs w:val="24"/>
          <w:lang w:val="ro-RO"/>
        </w:rPr>
        <w:t>Dispoziții generale</w:t>
      </w:r>
      <w:bookmarkEnd w:id="226"/>
    </w:p>
    <w:p w14:paraId="42A20202" w14:textId="77777777" w:rsidR="00A82F73" w:rsidRPr="009B2CDE" w:rsidRDefault="00A82F73" w:rsidP="00A82F73">
      <w:pPr>
        <w:pStyle w:val="ListParagraph"/>
        <w:widowControl w:val="0"/>
        <w:spacing w:line="280" w:lineRule="exact"/>
        <w:rPr>
          <w:rFonts w:ascii="Times New Roman" w:hAnsi="Times New Roman" w:cs="Times New Roman"/>
          <w:b/>
          <w:bCs/>
          <w:sz w:val="24"/>
          <w:szCs w:val="24"/>
          <w:lang w:val="ro-RO"/>
        </w:rPr>
      </w:pPr>
    </w:p>
    <w:p w14:paraId="68FBF872" w14:textId="77777777" w:rsidR="00422D15" w:rsidRPr="009B2CDE" w:rsidRDefault="12179181" w:rsidP="04959945">
      <w:pPr>
        <w:pStyle w:val="ListParagraph"/>
        <w:widowControl w:val="0"/>
        <w:numPr>
          <w:ilvl w:val="0"/>
          <w:numId w:val="73"/>
        </w:numPr>
        <w:spacing w:line="280" w:lineRule="exact"/>
        <w:ind w:hanging="720"/>
        <w:rPr>
          <w:rFonts w:ascii="Times New Roman" w:hAnsi="Times New Roman" w:cs="Times New Roman"/>
          <w:b/>
          <w:bCs/>
          <w:sz w:val="24"/>
          <w:szCs w:val="24"/>
          <w:lang w:val="ro-RO"/>
        </w:rPr>
      </w:pPr>
      <w:bookmarkStart w:id="227" w:name="_Toc29373521"/>
      <w:r w:rsidRPr="04959945">
        <w:rPr>
          <w:rFonts w:ascii="Times New Roman" w:hAnsi="Times New Roman" w:cs="Times New Roman"/>
          <w:b/>
          <w:bCs/>
          <w:sz w:val="24"/>
          <w:szCs w:val="24"/>
          <w:lang w:val="ro-RO"/>
        </w:rPr>
        <w:t>Scop și context</w:t>
      </w:r>
      <w:bookmarkEnd w:id="227"/>
    </w:p>
    <w:p w14:paraId="78B5E161" w14:textId="2CC2C725" w:rsidR="009E0408" w:rsidRPr="00D50EA8" w:rsidRDefault="00A82F73" w:rsidP="00A82F73">
      <w:pPr>
        <w:pStyle w:val="CERLEVEL4"/>
        <w:widowControl w:val="0"/>
        <w:numPr>
          <w:ilvl w:val="0"/>
          <w:numId w:val="0"/>
        </w:numPr>
        <w:spacing w:after="200" w:line="280" w:lineRule="exact"/>
        <w:ind w:left="992" w:hanging="272"/>
        <w:rPr>
          <w:rFonts w:ascii="Times New Roman" w:hAnsi="Times New Roman"/>
          <w:sz w:val="24"/>
          <w:szCs w:val="24"/>
          <w:lang w:val="ro-RO"/>
        </w:rPr>
      </w:pPr>
      <w:r>
        <w:rPr>
          <w:rFonts w:ascii="Times New Roman" w:hAnsi="Times New Roman"/>
          <w:sz w:val="24"/>
          <w:szCs w:val="24"/>
          <w:lang w:val="ro-RO"/>
        </w:rPr>
        <w:t xml:space="preserve">(1) </w:t>
      </w:r>
      <w:r w:rsidR="12179181" w:rsidRPr="04959945">
        <w:rPr>
          <w:rFonts w:ascii="Times New Roman" w:hAnsi="Times New Roman"/>
          <w:sz w:val="24"/>
          <w:szCs w:val="24"/>
          <w:lang w:val="ro-RO"/>
        </w:rPr>
        <w:t xml:space="preserve">Prezentele </w:t>
      </w:r>
      <w:r w:rsidR="5E92ACFC" w:rsidRPr="04959945">
        <w:rPr>
          <w:rFonts w:ascii="Times New Roman" w:hAnsi="Times New Roman"/>
          <w:sz w:val="24"/>
          <w:szCs w:val="24"/>
          <w:lang w:val="ro-RO"/>
        </w:rPr>
        <w:t>Reguli</w:t>
      </w:r>
      <w:r w:rsidR="3ABE2120" w:rsidRPr="04959945">
        <w:rPr>
          <w:rFonts w:ascii="Times New Roman" w:hAnsi="Times New Roman"/>
          <w:sz w:val="24"/>
          <w:szCs w:val="24"/>
          <w:lang w:val="ro-RO"/>
        </w:rPr>
        <w:t xml:space="preserve"> Operaționale („</w:t>
      </w:r>
      <w:r w:rsidR="5E92ACFC" w:rsidRPr="04959945">
        <w:rPr>
          <w:rFonts w:ascii="Times New Roman" w:hAnsi="Times New Roman"/>
          <w:b/>
          <w:bCs/>
          <w:sz w:val="24"/>
          <w:szCs w:val="24"/>
          <w:lang w:val="ro-RO"/>
        </w:rPr>
        <w:t>Reguli</w:t>
      </w:r>
      <w:r w:rsidR="3ABE2120" w:rsidRPr="04959945">
        <w:rPr>
          <w:rFonts w:ascii="Times New Roman" w:hAnsi="Times New Roman"/>
          <w:b/>
          <w:bCs/>
          <w:sz w:val="24"/>
          <w:szCs w:val="24"/>
          <w:lang w:val="ro-RO"/>
        </w:rPr>
        <w:t>le</w:t>
      </w:r>
      <w:r w:rsidR="3ABE2120" w:rsidRPr="04959945">
        <w:rPr>
          <w:rFonts w:ascii="Times New Roman" w:hAnsi="Times New Roman"/>
          <w:sz w:val="24"/>
          <w:szCs w:val="24"/>
          <w:lang w:val="ro-RO"/>
        </w:rPr>
        <w:t>”)</w:t>
      </w:r>
      <w:r w:rsidR="12179181" w:rsidRPr="04959945">
        <w:rPr>
          <w:rFonts w:ascii="Times New Roman" w:hAnsi="Times New Roman"/>
          <w:sz w:val="24"/>
          <w:szCs w:val="24"/>
          <w:lang w:val="ro-RO"/>
        </w:rPr>
        <w:t xml:space="preserve"> </w:t>
      </w:r>
      <w:r w:rsidR="21D3EEFD" w:rsidRPr="04959945">
        <w:rPr>
          <w:rFonts w:ascii="Times New Roman" w:hAnsi="Times New Roman"/>
          <w:sz w:val="24"/>
          <w:szCs w:val="24"/>
          <w:lang w:val="ro-RO"/>
        </w:rPr>
        <w:t>detali</w:t>
      </w:r>
      <w:r w:rsidR="285C3584" w:rsidRPr="04959945">
        <w:rPr>
          <w:rFonts w:ascii="Times New Roman" w:hAnsi="Times New Roman"/>
          <w:sz w:val="24"/>
          <w:szCs w:val="24"/>
          <w:lang w:val="ro-RO"/>
        </w:rPr>
        <w:t>a</w:t>
      </w:r>
      <w:r w:rsidR="21D3EEFD" w:rsidRPr="04959945">
        <w:rPr>
          <w:rFonts w:ascii="Times New Roman" w:hAnsi="Times New Roman"/>
          <w:sz w:val="24"/>
          <w:szCs w:val="24"/>
          <w:lang w:val="ro-RO"/>
        </w:rPr>
        <w:t>ză</w:t>
      </w:r>
      <w:r w:rsidR="12179181" w:rsidRPr="04959945">
        <w:rPr>
          <w:rFonts w:ascii="Times New Roman" w:hAnsi="Times New Roman"/>
          <w:sz w:val="24"/>
          <w:szCs w:val="24"/>
          <w:lang w:val="ro-RO"/>
        </w:rPr>
        <w:t xml:space="preserve"> modalitățile  de tranzacționare pe</w:t>
      </w:r>
      <w:r w:rsidR="21D3EEFD" w:rsidRPr="04959945">
        <w:rPr>
          <w:rFonts w:ascii="Times New Roman" w:hAnsi="Times New Roman"/>
          <w:sz w:val="24"/>
          <w:szCs w:val="24"/>
          <w:lang w:val="ro-RO"/>
        </w:rPr>
        <w:t xml:space="preserve"> PZU</w:t>
      </w:r>
      <w:r w:rsidR="12179181" w:rsidRPr="04959945">
        <w:rPr>
          <w:rFonts w:ascii="Times New Roman" w:hAnsi="Times New Roman"/>
          <w:sz w:val="24"/>
          <w:szCs w:val="24"/>
          <w:lang w:val="ro-RO"/>
        </w:rPr>
        <w:t>.</w:t>
      </w:r>
    </w:p>
    <w:p w14:paraId="66158F7A" w14:textId="79DA721D" w:rsidR="00422D15" w:rsidRPr="004428D9" w:rsidRDefault="00A82F73" w:rsidP="00A82F73">
      <w:pPr>
        <w:pStyle w:val="CERLEVEL4"/>
        <w:widowControl w:val="0"/>
        <w:numPr>
          <w:ilvl w:val="0"/>
          <w:numId w:val="0"/>
        </w:numPr>
        <w:spacing w:after="200" w:line="280" w:lineRule="exact"/>
        <w:ind w:left="992" w:hanging="272"/>
        <w:rPr>
          <w:rFonts w:ascii="Times New Roman" w:hAnsi="Times New Roman"/>
          <w:sz w:val="24"/>
          <w:szCs w:val="24"/>
          <w:lang w:val="ro-RO"/>
        </w:rPr>
      </w:pPr>
      <w:r>
        <w:rPr>
          <w:rFonts w:ascii="Times New Roman" w:hAnsi="Times New Roman"/>
          <w:sz w:val="24"/>
          <w:szCs w:val="24"/>
          <w:lang w:val="ro-RO"/>
        </w:rPr>
        <w:t xml:space="preserve">(2) </w:t>
      </w:r>
      <w:r w:rsidR="12179181" w:rsidRPr="04959945">
        <w:rPr>
          <w:rFonts w:ascii="Times New Roman" w:hAnsi="Times New Roman"/>
          <w:sz w:val="24"/>
          <w:szCs w:val="24"/>
          <w:lang w:val="ro-RO"/>
        </w:rPr>
        <w:t xml:space="preserve">Aceste </w:t>
      </w:r>
      <w:r w:rsidR="5E92ACFC" w:rsidRPr="04959945">
        <w:rPr>
          <w:rFonts w:ascii="Times New Roman" w:hAnsi="Times New Roman"/>
          <w:sz w:val="24"/>
          <w:szCs w:val="24"/>
          <w:lang w:val="ro-RO"/>
        </w:rPr>
        <w:t>Reguli</w:t>
      </w:r>
      <w:r w:rsidR="12179181" w:rsidRPr="04959945">
        <w:rPr>
          <w:rFonts w:ascii="Times New Roman" w:hAnsi="Times New Roman"/>
          <w:sz w:val="24"/>
          <w:szCs w:val="24"/>
          <w:lang w:val="ro-RO"/>
        </w:rPr>
        <w:t xml:space="preserve"> sunt elaborate în temeiul </w:t>
      </w:r>
      <w:r w:rsidR="0AAD8B07" w:rsidRPr="04959945">
        <w:rPr>
          <w:rFonts w:ascii="Times New Roman" w:hAnsi="Times New Roman"/>
          <w:sz w:val="24"/>
          <w:szCs w:val="24"/>
          <w:lang w:val="ro-RO"/>
        </w:rPr>
        <w:t>Capitolului</w:t>
      </w:r>
      <w:r w:rsidR="525B54C0" w:rsidRPr="04959945">
        <w:rPr>
          <w:rFonts w:ascii="Times New Roman" w:hAnsi="Times New Roman"/>
          <w:sz w:val="24"/>
          <w:szCs w:val="24"/>
          <w:lang w:val="ro-RO"/>
        </w:rPr>
        <w:t xml:space="preserve"> I, </w:t>
      </w:r>
      <w:r w:rsidR="41D11CA1" w:rsidRPr="04959945">
        <w:rPr>
          <w:rFonts w:ascii="Times New Roman" w:hAnsi="Times New Roman"/>
          <w:sz w:val="24"/>
          <w:szCs w:val="24"/>
          <w:lang w:val="ro-RO"/>
        </w:rPr>
        <w:t xml:space="preserve">art. 1.1. </w:t>
      </w:r>
      <w:r w:rsidR="6AC0E3AB" w:rsidRPr="04959945">
        <w:rPr>
          <w:rFonts w:ascii="Times New Roman" w:hAnsi="Times New Roman"/>
          <w:sz w:val="24"/>
          <w:szCs w:val="24"/>
          <w:lang w:val="ro-RO"/>
        </w:rPr>
        <w:t xml:space="preserve">alin. (2) </w:t>
      </w:r>
      <w:r w:rsidR="12179181" w:rsidRPr="04959945">
        <w:rPr>
          <w:rFonts w:ascii="Times New Roman" w:hAnsi="Times New Roman"/>
          <w:sz w:val="24"/>
          <w:szCs w:val="24"/>
          <w:lang w:val="ro-RO"/>
        </w:rPr>
        <w:t xml:space="preserve">din </w:t>
      </w:r>
      <w:r w:rsidR="41D11CA1" w:rsidRPr="04959945">
        <w:rPr>
          <w:rFonts w:ascii="Times New Roman" w:hAnsi="Times New Roman"/>
          <w:sz w:val="24"/>
          <w:szCs w:val="24"/>
          <w:lang w:val="ro-RO"/>
        </w:rPr>
        <w:t xml:space="preserve">Procedura Pieţei pentru Ziua Următoare de energie electrică cu respectarea mecanismului de cuplare prin preț a piețelor (PZU) </w:t>
      </w:r>
      <w:r w:rsidR="60C0945F" w:rsidRPr="04959945">
        <w:rPr>
          <w:rFonts w:ascii="Times New Roman" w:hAnsi="Times New Roman"/>
          <w:sz w:val="24"/>
          <w:szCs w:val="24"/>
          <w:lang w:val="ro-RO"/>
        </w:rPr>
        <w:t>(„</w:t>
      </w:r>
      <w:r w:rsidR="60C0945F" w:rsidRPr="04959945">
        <w:rPr>
          <w:rFonts w:ascii="Times New Roman" w:hAnsi="Times New Roman"/>
          <w:b/>
          <w:bCs/>
          <w:sz w:val="24"/>
          <w:szCs w:val="24"/>
          <w:lang w:val="ro-RO"/>
        </w:rPr>
        <w:t>Procedura Generală</w:t>
      </w:r>
      <w:r w:rsidR="60C0945F" w:rsidRPr="04959945">
        <w:rPr>
          <w:rFonts w:ascii="Times New Roman" w:hAnsi="Times New Roman"/>
          <w:sz w:val="24"/>
          <w:szCs w:val="24"/>
          <w:lang w:val="ro-RO"/>
        </w:rPr>
        <w:t>”)</w:t>
      </w:r>
      <w:r w:rsidR="12179181" w:rsidRPr="04959945">
        <w:rPr>
          <w:rFonts w:ascii="Times New Roman" w:hAnsi="Times New Roman"/>
          <w:sz w:val="24"/>
          <w:szCs w:val="24"/>
          <w:lang w:val="ro-RO"/>
        </w:rPr>
        <w:t xml:space="preserve">. Acestea sunt obligatorii pentru </w:t>
      </w:r>
      <w:r w:rsidR="41D11CA1" w:rsidRPr="04959945">
        <w:rPr>
          <w:rFonts w:ascii="Times New Roman" w:hAnsi="Times New Roman"/>
          <w:sz w:val="24"/>
          <w:szCs w:val="24"/>
          <w:lang w:val="ro-RO"/>
        </w:rPr>
        <w:t>BRM</w:t>
      </w:r>
      <w:r w:rsidR="12179181" w:rsidRPr="04959945">
        <w:rPr>
          <w:rFonts w:ascii="Times New Roman" w:hAnsi="Times New Roman"/>
          <w:sz w:val="24"/>
          <w:szCs w:val="24"/>
          <w:lang w:val="ro-RO"/>
        </w:rPr>
        <w:t xml:space="preserve"> și pentru fiecare </w:t>
      </w:r>
      <w:r w:rsidR="41D11CA1" w:rsidRPr="04959945">
        <w:rPr>
          <w:rFonts w:ascii="Times New Roman" w:hAnsi="Times New Roman"/>
          <w:sz w:val="24"/>
          <w:szCs w:val="24"/>
          <w:lang w:val="ro-RO"/>
        </w:rPr>
        <w:t>Participant</w:t>
      </w:r>
      <w:r w:rsidR="12179181" w:rsidRPr="04959945">
        <w:rPr>
          <w:rFonts w:ascii="Times New Roman" w:hAnsi="Times New Roman"/>
          <w:sz w:val="24"/>
          <w:szCs w:val="24"/>
          <w:lang w:val="ro-RO"/>
        </w:rPr>
        <w:t xml:space="preserve"> și sunt aplicabile în conformitate cu </w:t>
      </w:r>
      <w:r w:rsidR="41D11CA1" w:rsidRPr="04959945">
        <w:rPr>
          <w:rFonts w:ascii="Times New Roman" w:hAnsi="Times New Roman"/>
          <w:sz w:val="24"/>
          <w:szCs w:val="24"/>
          <w:lang w:val="ro-RO"/>
        </w:rPr>
        <w:t>Convenția de Participare</w:t>
      </w:r>
      <w:r w:rsidR="12179181" w:rsidRPr="04959945">
        <w:rPr>
          <w:rFonts w:ascii="Times New Roman" w:hAnsi="Times New Roman"/>
          <w:sz w:val="24"/>
          <w:szCs w:val="24"/>
          <w:lang w:val="ro-RO"/>
        </w:rPr>
        <w:t xml:space="preserve"> și cu </w:t>
      </w:r>
      <w:r w:rsidR="60C0945F" w:rsidRPr="04959945">
        <w:rPr>
          <w:rFonts w:ascii="Times New Roman" w:hAnsi="Times New Roman"/>
          <w:sz w:val="24"/>
          <w:szCs w:val="24"/>
          <w:lang w:val="ro-RO"/>
        </w:rPr>
        <w:t>Procedura Generală</w:t>
      </w:r>
      <w:r w:rsidR="12179181" w:rsidRPr="04959945">
        <w:rPr>
          <w:rFonts w:ascii="Times New Roman" w:hAnsi="Times New Roman"/>
          <w:sz w:val="24"/>
          <w:szCs w:val="24"/>
          <w:lang w:val="ro-RO"/>
        </w:rPr>
        <w:t>.</w:t>
      </w:r>
    </w:p>
    <w:p w14:paraId="136955CE" w14:textId="3ADCD7D7" w:rsidR="00422D15" w:rsidRPr="00EA6951" w:rsidRDefault="00A82F73" w:rsidP="00A82F73">
      <w:pPr>
        <w:pStyle w:val="CERLEVEL4"/>
        <w:widowControl w:val="0"/>
        <w:numPr>
          <w:ilvl w:val="0"/>
          <w:numId w:val="0"/>
        </w:numPr>
        <w:spacing w:after="200" w:line="280" w:lineRule="exact"/>
        <w:ind w:left="992" w:hanging="272"/>
        <w:rPr>
          <w:rFonts w:ascii="Times New Roman" w:hAnsi="Times New Roman"/>
          <w:sz w:val="24"/>
          <w:szCs w:val="24"/>
          <w:lang w:val="ro-RO"/>
        </w:rPr>
      </w:pPr>
      <w:r>
        <w:rPr>
          <w:rFonts w:ascii="Times New Roman" w:hAnsi="Times New Roman"/>
          <w:sz w:val="24"/>
          <w:szCs w:val="24"/>
          <w:lang w:val="ro-RO"/>
        </w:rPr>
        <w:t xml:space="preserve">(3) </w:t>
      </w:r>
      <w:r w:rsidR="12179181" w:rsidRPr="04959945">
        <w:rPr>
          <w:rFonts w:ascii="Times New Roman" w:hAnsi="Times New Roman"/>
          <w:sz w:val="24"/>
          <w:szCs w:val="24"/>
          <w:lang w:val="ro-RO"/>
        </w:rPr>
        <w:t xml:space="preserve">În prezentele </w:t>
      </w:r>
      <w:r w:rsidR="5E92ACFC" w:rsidRPr="04959945">
        <w:rPr>
          <w:rFonts w:ascii="Times New Roman" w:hAnsi="Times New Roman"/>
          <w:sz w:val="24"/>
          <w:szCs w:val="24"/>
          <w:lang w:val="ro-RO"/>
        </w:rPr>
        <w:t>Reguli</w:t>
      </w:r>
      <w:r w:rsidR="12179181" w:rsidRPr="04959945">
        <w:rPr>
          <w:rFonts w:ascii="Times New Roman" w:hAnsi="Times New Roman"/>
          <w:sz w:val="24"/>
          <w:szCs w:val="24"/>
          <w:lang w:val="ro-RO"/>
        </w:rPr>
        <w:t xml:space="preserve">, cuvintele, expresiile, acronimele și abrevierile cu majuscule au înțelesul care le este dat în </w:t>
      </w:r>
      <w:r w:rsidR="60C0945F" w:rsidRPr="04959945">
        <w:rPr>
          <w:rFonts w:ascii="Times New Roman" w:hAnsi="Times New Roman"/>
          <w:sz w:val="24"/>
          <w:szCs w:val="24"/>
          <w:lang w:val="ro-RO"/>
        </w:rPr>
        <w:t>Procedura Generală</w:t>
      </w:r>
      <w:r w:rsidR="12179181" w:rsidRPr="04959945">
        <w:rPr>
          <w:rFonts w:ascii="Times New Roman" w:hAnsi="Times New Roman"/>
          <w:sz w:val="24"/>
          <w:szCs w:val="24"/>
          <w:lang w:val="ro-RO"/>
        </w:rPr>
        <w:t xml:space="preserve">, cu </w:t>
      </w:r>
      <w:r w:rsidR="12179181" w:rsidRPr="04959945">
        <w:rPr>
          <w:rFonts w:ascii="Times New Roman" w:hAnsi="Times New Roman"/>
          <w:color w:val="000000" w:themeColor="text1"/>
          <w:sz w:val="24"/>
          <w:szCs w:val="24"/>
          <w:lang w:val="ro-RO"/>
        </w:rPr>
        <w:t>excepția cazului în care contextul impune altfel</w:t>
      </w:r>
      <w:r w:rsidR="12179181" w:rsidRPr="04959945">
        <w:rPr>
          <w:rFonts w:ascii="Times New Roman" w:hAnsi="Times New Roman"/>
          <w:sz w:val="24"/>
          <w:szCs w:val="24"/>
          <w:lang w:val="ro-RO"/>
        </w:rPr>
        <w:t xml:space="preserve">. </w:t>
      </w:r>
    </w:p>
    <w:p w14:paraId="4B0D75C9" w14:textId="4DF1E3F4" w:rsidR="00422D15" w:rsidRDefault="12179181" w:rsidP="04959945">
      <w:pPr>
        <w:pStyle w:val="ListParagraph"/>
        <w:widowControl w:val="0"/>
        <w:numPr>
          <w:ilvl w:val="0"/>
          <w:numId w:val="72"/>
        </w:numPr>
        <w:spacing w:line="280" w:lineRule="exact"/>
        <w:ind w:hanging="720"/>
        <w:rPr>
          <w:rFonts w:ascii="Times New Roman" w:hAnsi="Times New Roman" w:cs="Times New Roman"/>
          <w:b/>
          <w:bCs/>
          <w:sz w:val="24"/>
          <w:szCs w:val="24"/>
          <w:lang w:val="ro-RO"/>
        </w:rPr>
      </w:pPr>
      <w:bookmarkStart w:id="228" w:name="_Toc29373522"/>
      <w:r w:rsidRPr="04959945">
        <w:rPr>
          <w:rFonts w:ascii="Times New Roman" w:hAnsi="Times New Roman" w:cs="Times New Roman"/>
          <w:b/>
          <w:bCs/>
          <w:sz w:val="24"/>
          <w:szCs w:val="24"/>
          <w:lang w:val="ro-RO"/>
        </w:rPr>
        <w:t>Concepte</w:t>
      </w:r>
      <w:r w:rsidR="1190E89F" w:rsidRPr="04959945">
        <w:rPr>
          <w:rFonts w:ascii="Times New Roman" w:hAnsi="Times New Roman" w:cs="Times New Roman"/>
          <w:b/>
          <w:bCs/>
          <w:sz w:val="24"/>
          <w:szCs w:val="24"/>
          <w:lang w:val="ro-RO"/>
        </w:rPr>
        <w:t>le</w:t>
      </w:r>
      <w:r w:rsidRPr="04959945">
        <w:rPr>
          <w:rFonts w:ascii="Times New Roman" w:hAnsi="Times New Roman" w:cs="Times New Roman"/>
          <w:b/>
          <w:bCs/>
          <w:sz w:val="24"/>
          <w:szCs w:val="24"/>
          <w:lang w:val="ro-RO"/>
        </w:rPr>
        <w:t xml:space="preserve"> utilizate în aceste </w:t>
      </w:r>
      <w:r w:rsidR="5E92ACFC" w:rsidRPr="04959945">
        <w:rPr>
          <w:rFonts w:ascii="Times New Roman" w:hAnsi="Times New Roman" w:cs="Times New Roman"/>
          <w:b/>
          <w:bCs/>
          <w:sz w:val="24"/>
          <w:szCs w:val="24"/>
          <w:lang w:val="ro-RO"/>
        </w:rPr>
        <w:t>Reguli</w:t>
      </w:r>
      <w:r w:rsidRPr="04959945">
        <w:rPr>
          <w:rFonts w:ascii="Times New Roman" w:hAnsi="Times New Roman" w:cs="Times New Roman"/>
          <w:b/>
          <w:bCs/>
          <w:sz w:val="24"/>
          <w:szCs w:val="24"/>
          <w:lang w:val="ro-RO"/>
        </w:rPr>
        <w:t xml:space="preserve"> </w:t>
      </w:r>
      <w:bookmarkEnd w:id="228"/>
    </w:p>
    <w:p w14:paraId="4D79E3A0" w14:textId="77777777" w:rsidR="00A82F73" w:rsidRPr="009B2CDE" w:rsidRDefault="00A82F73" w:rsidP="00A82F73">
      <w:pPr>
        <w:pStyle w:val="ListParagraph"/>
        <w:widowControl w:val="0"/>
        <w:spacing w:line="280" w:lineRule="exact"/>
        <w:rPr>
          <w:rFonts w:ascii="Times New Roman" w:hAnsi="Times New Roman" w:cs="Times New Roman"/>
          <w:b/>
          <w:bCs/>
          <w:sz w:val="24"/>
          <w:szCs w:val="24"/>
          <w:lang w:val="ro-RO"/>
        </w:rPr>
      </w:pPr>
    </w:p>
    <w:p w14:paraId="5E6C7177" w14:textId="32BF0801" w:rsidR="00422D15" w:rsidRPr="009B2CDE" w:rsidRDefault="12179181" w:rsidP="04959945">
      <w:pPr>
        <w:pStyle w:val="ListParagraph"/>
        <w:widowControl w:val="0"/>
        <w:numPr>
          <w:ilvl w:val="0"/>
          <w:numId w:val="75"/>
        </w:numPr>
        <w:spacing w:line="280" w:lineRule="exact"/>
        <w:ind w:hanging="720"/>
        <w:rPr>
          <w:rFonts w:ascii="Times New Roman" w:hAnsi="Times New Roman" w:cs="Times New Roman"/>
          <w:b/>
          <w:bCs/>
          <w:sz w:val="24"/>
          <w:szCs w:val="24"/>
          <w:lang w:val="ro-RO"/>
        </w:rPr>
      </w:pPr>
      <w:bookmarkStart w:id="229" w:name="_Toc29373523"/>
      <w:r w:rsidRPr="04959945">
        <w:rPr>
          <w:rFonts w:ascii="Times New Roman" w:hAnsi="Times New Roman" w:cs="Times New Roman"/>
          <w:b/>
          <w:bCs/>
          <w:sz w:val="24"/>
          <w:szCs w:val="24"/>
          <w:lang w:val="ro-RO"/>
        </w:rPr>
        <w:t>Termeni</w:t>
      </w:r>
      <w:r w:rsidR="1190E89F" w:rsidRPr="04959945">
        <w:rPr>
          <w:rFonts w:ascii="Times New Roman" w:hAnsi="Times New Roman" w:cs="Times New Roman"/>
          <w:b/>
          <w:bCs/>
          <w:sz w:val="24"/>
          <w:szCs w:val="24"/>
          <w:lang w:val="ro-RO"/>
        </w:rPr>
        <w:t>i</w:t>
      </w:r>
      <w:r w:rsidRPr="04959945">
        <w:rPr>
          <w:rFonts w:ascii="Times New Roman" w:hAnsi="Times New Roman" w:cs="Times New Roman"/>
          <w:b/>
          <w:bCs/>
          <w:sz w:val="24"/>
          <w:szCs w:val="24"/>
          <w:lang w:val="ro-RO"/>
        </w:rPr>
        <w:t xml:space="preserve"> </w:t>
      </w:r>
      <w:r w:rsidR="3DFB415F" w:rsidRPr="04959945">
        <w:rPr>
          <w:rFonts w:ascii="Times New Roman" w:hAnsi="Times New Roman" w:cs="Times New Roman"/>
          <w:b/>
          <w:bCs/>
          <w:sz w:val="24"/>
          <w:szCs w:val="24"/>
          <w:lang w:val="ro-RO"/>
        </w:rPr>
        <w:t>prevăzuți</w:t>
      </w:r>
      <w:r w:rsidRPr="04959945">
        <w:rPr>
          <w:rFonts w:ascii="Times New Roman" w:hAnsi="Times New Roman" w:cs="Times New Roman"/>
          <w:b/>
          <w:bCs/>
          <w:sz w:val="24"/>
          <w:szCs w:val="24"/>
          <w:lang w:val="ro-RO"/>
        </w:rPr>
        <w:t xml:space="preserve"> în </w:t>
      </w:r>
      <w:bookmarkEnd w:id="229"/>
      <w:r w:rsidR="60C0945F" w:rsidRPr="04959945">
        <w:rPr>
          <w:rFonts w:ascii="Times New Roman" w:hAnsi="Times New Roman" w:cs="Times New Roman"/>
          <w:b/>
          <w:bCs/>
          <w:sz w:val="24"/>
          <w:szCs w:val="24"/>
          <w:lang w:val="ro-RO"/>
        </w:rPr>
        <w:t>Procedura Generală</w:t>
      </w:r>
    </w:p>
    <w:p w14:paraId="0149CD15" w14:textId="3BF5C406" w:rsidR="00422D15" w:rsidRPr="004428D9" w:rsidRDefault="00A82F73" w:rsidP="00A82F73">
      <w:pPr>
        <w:pStyle w:val="CERLEVEL4"/>
        <w:widowControl w:val="0"/>
        <w:numPr>
          <w:ilvl w:val="0"/>
          <w:numId w:val="0"/>
        </w:numPr>
        <w:spacing w:after="200" w:line="280" w:lineRule="exact"/>
        <w:ind w:left="992" w:hanging="272"/>
        <w:rPr>
          <w:rFonts w:ascii="Times New Roman" w:hAnsi="Times New Roman"/>
          <w:sz w:val="24"/>
          <w:szCs w:val="24"/>
          <w:lang w:val="ro-RO"/>
        </w:rPr>
      </w:pPr>
      <w:r>
        <w:rPr>
          <w:rFonts w:ascii="Times New Roman" w:hAnsi="Times New Roman"/>
          <w:sz w:val="24"/>
          <w:szCs w:val="24"/>
          <w:lang w:val="ro-RO"/>
        </w:rPr>
        <w:t xml:space="preserve">(1) </w:t>
      </w:r>
      <w:r w:rsidR="0A0F5F0C" w:rsidRPr="04959945">
        <w:rPr>
          <w:rFonts w:ascii="Times New Roman" w:hAnsi="Times New Roman"/>
          <w:sz w:val="24"/>
          <w:szCs w:val="24"/>
          <w:lang w:val="ro-RO"/>
        </w:rPr>
        <w:t>Procedura Generală</w:t>
      </w:r>
      <w:r w:rsidR="12179181" w:rsidRPr="04959945">
        <w:rPr>
          <w:rFonts w:ascii="Times New Roman" w:hAnsi="Times New Roman"/>
          <w:sz w:val="24"/>
          <w:szCs w:val="24"/>
          <w:lang w:val="ro-RO"/>
        </w:rPr>
        <w:t xml:space="preserve"> descri</w:t>
      </w:r>
      <w:r w:rsidR="0A0F5F0C" w:rsidRPr="04959945">
        <w:rPr>
          <w:rFonts w:ascii="Times New Roman" w:hAnsi="Times New Roman"/>
          <w:sz w:val="24"/>
          <w:szCs w:val="24"/>
          <w:lang w:val="ro-RO"/>
        </w:rPr>
        <w:t>e</w:t>
      </w:r>
      <w:r w:rsidR="12179181" w:rsidRPr="04959945">
        <w:rPr>
          <w:rFonts w:ascii="Times New Roman" w:hAnsi="Times New Roman"/>
          <w:sz w:val="24"/>
          <w:szCs w:val="24"/>
          <w:lang w:val="ro-RO"/>
        </w:rPr>
        <w:t xml:space="preserve"> conceptele de Produse, </w:t>
      </w:r>
      <w:r w:rsidR="0A0F5F0C" w:rsidRPr="04959945">
        <w:rPr>
          <w:rFonts w:ascii="Times New Roman" w:hAnsi="Times New Roman"/>
          <w:sz w:val="24"/>
          <w:szCs w:val="24"/>
          <w:lang w:val="ro-RO"/>
        </w:rPr>
        <w:t>Ordine</w:t>
      </w:r>
      <w:r w:rsidR="12179181" w:rsidRPr="04959945">
        <w:rPr>
          <w:rFonts w:ascii="Times New Roman" w:hAnsi="Times New Roman"/>
          <w:sz w:val="24"/>
          <w:szCs w:val="24"/>
          <w:lang w:val="ro-RO"/>
        </w:rPr>
        <w:t>, Tranzacții și Contracte.</w:t>
      </w:r>
    </w:p>
    <w:p w14:paraId="074D52DC" w14:textId="7344409A" w:rsidR="00422D15" w:rsidRPr="009B2CDE" w:rsidRDefault="6F6B320F" w:rsidP="04959945">
      <w:pPr>
        <w:pStyle w:val="ListParagraph"/>
        <w:widowControl w:val="0"/>
        <w:numPr>
          <w:ilvl w:val="0"/>
          <w:numId w:val="75"/>
        </w:numPr>
        <w:spacing w:line="280" w:lineRule="exact"/>
        <w:ind w:hanging="720"/>
        <w:rPr>
          <w:rFonts w:ascii="Times New Roman" w:hAnsi="Times New Roman" w:cs="Times New Roman"/>
          <w:b/>
          <w:bCs/>
          <w:sz w:val="24"/>
          <w:szCs w:val="24"/>
          <w:lang w:val="ro-RO"/>
        </w:rPr>
      </w:pPr>
      <w:bookmarkStart w:id="230" w:name="_Toc480784956"/>
      <w:bookmarkStart w:id="231" w:name="_Toc481156788"/>
      <w:bookmarkStart w:id="232" w:name="_Toc29373524"/>
      <w:bookmarkEnd w:id="230"/>
      <w:bookmarkEnd w:id="231"/>
      <w:r w:rsidRPr="04959945">
        <w:rPr>
          <w:rFonts w:ascii="Times New Roman" w:hAnsi="Times New Roman" w:cs="Times New Roman"/>
          <w:b/>
          <w:bCs/>
          <w:sz w:val="24"/>
          <w:szCs w:val="24"/>
          <w:lang w:val="ro-RO"/>
        </w:rPr>
        <w:t>Intervale</w:t>
      </w:r>
      <w:r w:rsidR="1190E89F" w:rsidRPr="04959945">
        <w:rPr>
          <w:rFonts w:ascii="Times New Roman" w:hAnsi="Times New Roman" w:cs="Times New Roman"/>
          <w:b/>
          <w:bCs/>
          <w:sz w:val="24"/>
          <w:szCs w:val="24"/>
          <w:lang w:val="ro-RO"/>
        </w:rPr>
        <w:t>le</w:t>
      </w:r>
      <w:r w:rsidR="12179181" w:rsidRPr="04959945">
        <w:rPr>
          <w:rFonts w:ascii="Times New Roman" w:hAnsi="Times New Roman" w:cs="Times New Roman"/>
          <w:b/>
          <w:bCs/>
          <w:sz w:val="24"/>
          <w:szCs w:val="24"/>
          <w:lang w:val="ro-RO"/>
        </w:rPr>
        <w:t xml:space="preserve"> de </w:t>
      </w:r>
      <w:bookmarkEnd w:id="232"/>
      <w:r w:rsidR="3850CB5D" w:rsidRPr="04959945">
        <w:rPr>
          <w:rFonts w:ascii="Times New Roman" w:hAnsi="Times New Roman" w:cs="Times New Roman"/>
          <w:b/>
          <w:bCs/>
          <w:sz w:val="24"/>
          <w:szCs w:val="24"/>
          <w:lang w:val="ro-RO"/>
        </w:rPr>
        <w:t>livrare</w:t>
      </w:r>
    </w:p>
    <w:p w14:paraId="3C706630" w14:textId="40C05010" w:rsidR="00422D15" w:rsidRPr="00B012D5" w:rsidRDefault="00A82F73" w:rsidP="00A82F73">
      <w:pPr>
        <w:pStyle w:val="CERLEVEL4"/>
        <w:widowControl w:val="0"/>
        <w:numPr>
          <w:ilvl w:val="0"/>
          <w:numId w:val="0"/>
        </w:numPr>
        <w:spacing w:after="200" w:line="280" w:lineRule="exact"/>
        <w:ind w:left="992" w:hanging="272"/>
        <w:rPr>
          <w:rFonts w:ascii="Times New Roman" w:hAnsi="Times New Roman"/>
          <w:sz w:val="24"/>
          <w:szCs w:val="24"/>
          <w:lang w:val="ro-RO"/>
        </w:rPr>
      </w:pPr>
      <w:r>
        <w:rPr>
          <w:rFonts w:ascii="Times New Roman" w:hAnsi="Times New Roman"/>
          <w:sz w:val="24"/>
          <w:szCs w:val="24"/>
          <w:lang w:val="ro-RO"/>
        </w:rPr>
        <w:t xml:space="preserve">(1) </w:t>
      </w:r>
      <w:r w:rsidR="187F5268" w:rsidRPr="04959945">
        <w:rPr>
          <w:rFonts w:ascii="Times New Roman" w:hAnsi="Times New Roman"/>
          <w:sz w:val="24"/>
          <w:szCs w:val="24"/>
          <w:lang w:val="ro-RO"/>
        </w:rPr>
        <w:t>Intervalul de livrare</w:t>
      </w:r>
      <w:r w:rsidR="12179181" w:rsidRPr="04959945">
        <w:rPr>
          <w:rFonts w:ascii="Times New Roman" w:hAnsi="Times New Roman"/>
          <w:sz w:val="24"/>
          <w:szCs w:val="24"/>
          <w:lang w:val="ro-RO"/>
        </w:rPr>
        <w:t xml:space="preserve"> este o perioadă de timp pentru care </w:t>
      </w:r>
      <w:r w:rsidR="7390F491" w:rsidRPr="04959945">
        <w:rPr>
          <w:rFonts w:ascii="Times New Roman" w:hAnsi="Times New Roman"/>
          <w:sz w:val="24"/>
          <w:szCs w:val="24"/>
          <w:lang w:val="ro-RO"/>
        </w:rPr>
        <w:t>O</w:t>
      </w:r>
      <w:r w:rsidR="12179181" w:rsidRPr="04959945">
        <w:rPr>
          <w:rFonts w:ascii="Times New Roman" w:hAnsi="Times New Roman"/>
          <w:sz w:val="24"/>
          <w:szCs w:val="24"/>
          <w:lang w:val="ro-RO"/>
        </w:rPr>
        <w:t xml:space="preserve">rdinele sunt </w:t>
      </w:r>
      <w:r w:rsidR="7390F491" w:rsidRPr="04959945">
        <w:rPr>
          <w:rFonts w:ascii="Times New Roman" w:hAnsi="Times New Roman"/>
          <w:sz w:val="24"/>
          <w:szCs w:val="24"/>
          <w:lang w:val="ro-RO"/>
        </w:rPr>
        <w:t>corelate</w:t>
      </w:r>
      <w:r w:rsidR="12179181" w:rsidRPr="04959945">
        <w:rPr>
          <w:rFonts w:ascii="Times New Roman" w:hAnsi="Times New Roman"/>
          <w:sz w:val="24"/>
          <w:szCs w:val="24"/>
          <w:lang w:val="ro-RO"/>
        </w:rPr>
        <w:t xml:space="preserve"> pe </w:t>
      </w:r>
      <w:r w:rsidR="03329456" w:rsidRPr="04959945">
        <w:rPr>
          <w:rFonts w:ascii="Times New Roman" w:hAnsi="Times New Roman"/>
          <w:sz w:val="24"/>
          <w:szCs w:val="24"/>
          <w:lang w:val="ro-RO"/>
        </w:rPr>
        <w:t>PZU</w:t>
      </w:r>
      <w:r w:rsidR="12179181" w:rsidRPr="04959945">
        <w:rPr>
          <w:rFonts w:ascii="Times New Roman" w:hAnsi="Times New Roman"/>
          <w:sz w:val="24"/>
          <w:szCs w:val="24"/>
          <w:lang w:val="ro-RO"/>
        </w:rPr>
        <w:t xml:space="preserve">. </w:t>
      </w:r>
    </w:p>
    <w:p w14:paraId="3F0D217B" w14:textId="77777777" w:rsidR="00422D15" w:rsidRDefault="12179181" w:rsidP="04959945">
      <w:pPr>
        <w:pStyle w:val="ListParagraph"/>
        <w:widowControl w:val="0"/>
        <w:numPr>
          <w:ilvl w:val="0"/>
          <w:numId w:val="75"/>
        </w:numPr>
        <w:spacing w:line="280" w:lineRule="exact"/>
        <w:ind w:hanging="720"/>
        <w:rPr>
          <w:rFonts w:ascii="Times New Roman" w:hAnsi="Times New Roman" w:cs="Times New Roman"/>
          <w:b/>
          <w:bCs/>
          <w:sz w:val="24"/>
          <w:szCs w:val="24"/>
          <w:lang w:val="ro-RO"/>
        </w:rPr>
      </w:pPr>
      <w:bookmarkStart w:id="233" w:name="_Toc29373525"/>
      <w:r w:rsidRPr="04959945">
        <w:rPr>
          <w:rFonts w:ascii="Times New Roman" w:hAnsi="Times New Roman" w:cs="Times New Roman"/>
          <w:b/>
          <w:bCs/>
          <w:sz w:val="24"/>
          <w:szCs w:val="24"/>
          <w:lang w:val="ro-RO"/>
        </w:rPr>
        <w:t>Limite de tranzacționare</w:t>
      </w:r>
      <w:bookmarkEnd w:id="233"/>
    </w:p>
    <w:p w14:paraId="65D6F65A" w14:textId="77777777" w:rsidR="00A82F73" w:rsidRPr="009B2CDE" w:rsidRDefault="00A82F73" w:rsidP="00A82F73">
      <w:pPr>
        <w:pStyle w:val="ListParagraph"/>
        <w:widowControl w:val="0"/>
        <w:spacing w:line="280" w:lineRule="exact"/>
        <w:rPr>
          <w:rFonts w:ascii="Times New Roman" w:hAnsi="Times New Roman" w:cs="Times New Roman"/>
          <w:b/>
          <w:bCs/>
          <w:sz w:val="24"/>
          <w:szCs w:val="24"/>
          <w:lang w:val="ro-RO"/>
        </w:rPr>
      </w:pPr>
    </w:p>
    <w:p w14:paraId="799F4169" w14:textId="77777777" w:rsidR="002006AB" w:rsidRPr="004428D9" w:rsidRDefault="1BD6BECE" w:rsidP="00A82F73">
      <w:pPr>
        <w:pStyle w:val="ListParagraph"/>
        <w:widowControl w:val="0"/>
        <w:numPr>
          <w:ilvl w:val="0"/>
          <w:numId w:val="111"/>
        </w:numPr>
        <w:spacing w:line="280" w:lineRule="exact"/>
        <w:ind w:left="1170" w:hanging="450"/>
        <w:rPr>
          <w:rFonts w:ascii="Times New Roman" w:eastAsia="Times New Roman" w:hAnsi="Times New Roman" w:cs="Times New Roman"/>
          <w:sz w:val="24"/>
          <w:szCs w:val="24"/>
          <w:lang w:val="ro-RO"/>
        </w:rPr>
      </w:pPr>
      <w:r w:rsidRPr="04959945">
        <w:rPr>
          <w:rFonts w:ascii="Times New Roman" w:eastAsia="Times New Roman" w:hAnsi="Times New Roman" w:cs="Times New Roman"/>
          <w:sz w:val="24"/>
          <w:szCs w:val="24"/>
          <w:lang w:val="ro-RO"/>
        </w:rPr>
        <w:t xml:space="preserve">Limita de tranzacționare este o valoare monetară până la care un Participant poate tranzacționa pe o anumită perioadă. </w:t>
      </w:r>
    </w:p>
    <w:p w14:paraId="6D9D4065" w14:textId="77777777" w:rsidR="002006AB" w:rsidRPr="004428D9" w:rsidRDefault="1BD6BECE" w:rsidP="00A82F73">
      <w:pPr>
        <w:pStyle w:val="ListParagraph"/>
        <w:widowControl w:val="0"/>
        <w:numPr>
          <w:ilvl w:val="0"/>
          <w:numId w:val="111"/>
        </w:numPr>
        <w:spacing w:line="280" w:lineRule="exact"/>
        <w:ind w:left="1170" w:hanging="450"/>
        <w:rPr>
          <w:rFonts w:ascii="Times New Roman" w:eastAsia="Times New Roman" w:hAnsi="Times New Roman" w:cs="Times New Roman"/>
          <w:sz w:val="24"/>
          <w:szCs w:val="24"/>
          <w:lang w:val="ro-RO"/>
        </w:rPr>
      </w:pPr>
      <w:r w:rsidRPr="04959945">
        <w:rPr>
          <w:rFonts w:ascii="Times New Roman" w:eastAsia="Times New Roman" w:hAnsi="Times New Roman" w:cs="Times New Roman"/>
          <w:sz w:val="24"/>
          <w:szCs w:val="24"/>
          <w:lang w:val="ro-RO"/>
        </w:rPr>
        <w:t>Limita de tranzacționare pentru fiecare Participant este stabilită (și poate fi actualizată) în conformitate cu prevederile Procedurii de Clearing.</w:t>
      </w:r>
    </w:p>
    <w:p w14:paraId="44BC4838" w14:textId="54168447" w:rsidR="002006AB" w:rsidRPr="00EA6951" w:rsidRDefault="1BD6BECE" w:rsidP="00A82F73">
      <w:pPr>
        <w:pStyle w:val="ListParagraph"/>
        <w:widowControl w:val="0"/>
        <w:numPr>
          <w:ilvl w:val="0"/>
          <w:numId w:val="111"/>
        </w:numPr>
        <w:spacing w:line="280" w:lineRule="exact"/>
        <w:ind w:left="1170" w:hanging="450"/>
        <w:rPr>
          <w:rFonts w:ascii="Times New Roman" w:eastAsia="Times New Roman" w:hAnsi="Times New Roman" w:cs="Times New Roman"/>
          <w:sz w:val="24"/>
          <w:szCs w:val="24"/>
          <w:lang w:val="ro-RO"/>
        </w:rPr>
      </w:pPr>
      <w:r w:rsidRPr="04959945">
        <w:rPr>
          <w:rFonts w:ascii="Times New Roman" w:eastAsia="Times New Roman" w:hAnsi="Times New Roman" w:cs="Times New Roman"/>
          <w:sz w:val="24"/>
          <w:szCs w:val="24"/>
          <w:lang w:val="ro-RO"/>
        </w:rPr>
        <w:t>Limita de tranzacționare este gestionată în cadrul Sistemului de tranzacționare având in vedere garantiile depuse de un Participant pentru piețele PI și PZU, respectiv activitatea de tranzacționare de pe aceste piețe cumulat.</w:t>
      </w:r>
    </w:p>
    <w:p w14:paraId="3B63B30D" w14:textId="77777777" w:rsidR="00A82F73" w:rsidRDefault="1BD6BECE" w:rsidP="00A82F73">
      <w:pPr>
        <w:pStyle w:val="ListParagraph"/>
        <w:widowControl w:val="0"/>
        <w:numPr>
          <w:ilvl w:val="0"/>
          <w:numId w:val="111"/>
        </w:numPr>
        <w:spacing w:line="280" w:lineRule="exact"/>
        <w:ind w:left="1170" w:hanging="450"/>
        <w:rPr>
          <w:rFonts w:ascii="Times New Roman" w:eastAsia="Times New Roman" w:hAnsi="Times New Roman" w:cs="Times New Roman"/>
          <w:sz w:val="24"/>
          <w:szCs w:val="24"/>
          <w:lang w:val="ro-RO"/>
        </w:rPr>
      </w:pPr>
      <w:r w:rsidRPr="04959945">
        <w:rPr>
          <w:rFonts w:ascii="Times New Roman" w:eastAsia="Times New Roman" w:hAnsi="Times New Roman" w:cs="Times New Roman"/>
          <w:sz w:val="24"/>
          <w:szCs w:val="24"/>
          <w:lang w:val="ro-RO"/>
        </w:rPr>
        <w:t>Limita de tranzacționare este calculată pentru Ordine și Tranzacții denominate în euro, conform tranzacționării pe PI fără a ține cont de valoarea TVA, în cazul în care se aplică. În acest sens, BRM va ajusta valoarea garanției alocate pe PI și PZU cu valoarea TVA.</w:t>
      </w:r>
    </w:p>
    <w:p w14:paraId="062B6AFB" w14:textId="341C43D9" w:rsidR="002006AB" w:rsidRPr="00EA6951" w:rsidRDefault="1BD6BECE" w:rsidP="00A82F73">
      <w:pPr>
        <w:pStyle w:val="ListParagraph"/>
        <w:widowControl w:val="0"/>
        <w:spacing w:line="280" w:lineRule="exact"/>
        <w:rPr>
          <w:rFonts w:ascii="Times New Roman" w:eastAsia="Times New Roman" w:hAnsi="Times New Roman" w:cs="Times New Roman"/>
          <w:sz w:val="24"/>
          <w:szCs w:val="24"/>
          <w:lang w:val="ro-RO"/>
        </w:rPr>
      </w:pPr>
      <w:r w:rsidRPr="04959945">
        <w:rPr>
          <w:rFonts w:ascii="Times New Roman" w:eastAsia="Times New Roman" w:hAnsi="Times New Roman" w:cs="Times New Roman"/>
          <w:sz w:val="24"/>
          <w:szCs w:val="24"/>
          <w:lang w:val="ro-RO"/>
        </w:rPr>
        <w:t xml:space="preserve"> </w:t>
      </w:r>
    </w:p>
    <w:p w14:paraId="2598AD8C" w14:textId="06176522" w:rsidR="00422D15" w:rsidRPr="009B2CDE" w:rsidRDefault="103075F3" w:rsidP="04959945">
      <w:pPr>
        <w:pStyle w:val="ListParagraph"/>
        <w:widowControl w:val="0"/>
        <w:numPr>
          <w:ilvl w:val="0"/>
          <w:numId w:val="75"/>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Funcționarea Registrului de Ordine</w:t>
      </w:r>
    </w:p>
    <w:p w14:paraId="17760E73" w14:textId="1B9373EF" w:rsidR="00422D15" w:rsidRPr="004428D9" w:rsidRDefault="6AC0E3AB" w:rsidP="00A82F73">
      <w:pPr>
        <w:pStyle w:val="CERLEVEL4"/>
        <w:widowControl w:val="0"/>
        <w:numPr>
          <w:ilvl w:val="0"/>
          <w:numId w:val="129"/>
        </w:numPr>
        <w:spacing w:after="200" w:line="280" w:lineRule="exact"/>
        <w:ind w:left="1170" w:hanging="450"/>
        <w:rPr>
          <w:rFonts w:ascii="Times New Roman" w:hAnsi="Times New Roman"/>
          <w:sz w:val="24"/>
          <w:szCs w:val="24"/>
          <w:lang w:val="ro-RO"/>
        </w:rPr>
      </w:pPr>
      <w:r w:rsidRPr="04959945">
        <w:rPr>
          <w:rFonts w:ascii="Times New Roman" w:hAnsi="Times New Roman"/>
          <w:sz w:val="24"/>
          <w:szCs w:val="24"/>
          <w:lang w:val="ro-RO"/>
        </w:rPr>
        <w:t>S</w:t>
      </w:r>
      <w:r w:rsidR="12179181" w:rsidRPr="04959945">
        <w:rPr>
          <w:rFonts w:ascii="Times New Roman" w:hAnsi="Times New Roman"/>
          <w:sz w:val="24"/>
          <w:szCs w:val="24"/>
          <w:lang w:val="ro-RO"/>
        </w:rPr>
        <w:t>ub rezerva</w:t>
      </w:r>
      <w:r w:rsidR="103075F3" w:rsidRPr="04959945">
        <w:rPr>
          <w:rFonts w:ascii="Times New Roman" w:hAnsi="Times New Roman"/>
          <w:sz w:val="24"/>
          <w:szCs w:val="24"/>
          <w:lang w:val="ro-RO"/>
        </w:rPr>
        <w:t xml:space="preserve"> prevederilor</w:t>
      </w:r>
      <w:r w:rsidR="12179181" w:rsidRPr="04959945">
        <w:rPr>
          <w:rFonts w:ascii="Times New Roman" w:hAnsi="Times New Roman"/>
          <w:sz w:val="24"/>
          <w:szCs w:val="24"/>
          <w:lang w:val="ro-RO"/>
        </w:rPr>
        <w:t xml:space="preserve"> secțiunii </w:t>
      </w:r>
      <w:r w:rsidR="08FFD4E5" w:rsidRPr="04959945">
        <w:rPr>
          <w:rFonts w:ascii="Times New Roman" w:hAnsi="Times New Roman"/>
          <w:sz w:val="24"/>
          <w:szCs w:val="24"/>
          <w:lang w:val="ro-RO"/>
        </w:rPr>
        <w:t>VI.3</w:t>
      </w:r>
      <w:r w:rsidR="12179181" w:rsidRPr="04959945">
        <w:rPr>
          <w:rFonts w:ascii="Times New Roman" w:hAnsi="Times New Roman"/>
          <w:sz w:val="24"/>
          <w:szCs w:val="24"/>
          <w:lang w:val="ro-RO"/>
        </w:rPr>
        <w:t xml:space="preserve"> din </w:t>
      </w:r>
      <w:r w:rsidR="0A0F5F0C" w:rsidRPr="04959945">
        <w:rPr>
          <w:rFonts w:ascii="Times New Roman" w:hAnsi="Times New Roman"/>
          <w:sz w:val="24"/>
          <w:szCs w:val="24"/>
          <w:lang w:val="ro-RO"/>
        </w:rPr>
        <w:t>Procedura Generală</w:t>
      </w:r>
      <w:r w:rsidR="12179181" w:rsidRPr="04959945">
        <w:rPr>
          <w:rFonts w:ascii="Times New Roman" w:hAnsi="Times New Roman"/>
          <w:sz w:val="24"/>
          <w:szCs w:val="24"/>
          <w:lang w:val="ro-RO"/>
        </w:rPr>
        <w:t xml:space="preserve"> și a </w:t>
      </w:r>
      <w:r w:rsidR="08FFD4E5" w:rsidRPr="04959945">
        <w:rPr>
          <w:rFonts w:ascii="Times New Roman" w:hAnsi="Times New Roman"/>
          <w:sz w:val="24"/>
          <w:szCs w:val="24"/>
          <w:lang w:val="ro-RO"/>
        </w:rPr>
        <w:t xml:space="preserve">prevederilor </w:t>
      </w:r>
      <w:r w:rsidR="12179181" w:rsidRPr="04959945">
        <w:rPr>
          <w:rFonts w:ascii="Times New Roman" w:hAnsi="Times New Roman"/>
          <w:sz w:val="24"/>
          <w:szCs w:val="24"/>
          <w:lang w:val="ro-RO"/>
        </w:rPr>
        <w:t xml:space="preserve">prezentelor </w:t>
      </w:r>
      <w:r w:rsidR="5E92ACFC" w:rsidRPr="04959945">
        <w:rPr>
          <w:rFonts w:ascii="Times New Roman" w:hAnsi="Times New Roman"/>
          <w:sz w:val="24"/>
          <w:szCs w:val="24"/>
          <w:lang w:val="ro-RO"/>
        </w:rPr>
        <w:t>Reguli</w:t>
      </w:r>
      <w:r w:rsidR="12179181" w:rsidRPr="04959945">
        <w:rPr>
          <w:rFonts w:ascii="Times New Roman" w:hAnsi="Times New Roman"/>
          <w:sz w:val="24"/>
          <w:szCs w:val="24"/>
          <w:lang w:val="ro-RO"/>
        </w:rPr>
        <w:t>:</w:t>
      </w:r>
    </w:p>
    <w:p w14:paraId="27150EC5" w14:textId="13D9783F" w:rsidR="00422D15" w:rsidRPr="009B2CDE" w:rsidRDefault="12179181" w:rsidP="04959945">
      <w:pPr>
        <w:pStyle w:val="CERLEVEL5"/>
        <w:widowControl w:val="0"/>
        <w:numPr>
          <w:ilvl w:val="4"/>
          <w:numId w:val="102"/>
        </w:numPr>
        <w:spacing w:after="200" w:line="280" w:lineRule="exact"/>
        <w:ind w:left="1710" w:hanging="990"/>
        <w:rPr>
          <w:rFonts w:ascii="Times New Roman" w:hAnsi="Times New Roman"/>
          <w:sz w:val="24"/>
          <w:szCs w:val="24"/>
          <w:lang w:val="ro-RO"/>
        </w:rPr>
      </w:pPr>
      <w:r w:rsidRPr="04959945">
        <w:rPr>
          <w:rFonts w:ascii="Times New Roman" w:hAnsi="Times New Roman"/>
          <w:sz w:val="24"/>
          <w:szCs w:val="24"/>
          <w:lang w:val="ro-RO"/>
        </w:rPr>
        <w:lastRenderedPageBreak/>
        <w:t xml:space="preserve">Registrul de </w:t>
      </w:r>
      <w:r w:rsidR="08FFD4E5" w:rsidRPr="04959945">
        <w:rPr>
          <w:rFonts w:ascii="Times New Roman" w:hAnsi="Times New Roman"/>
          <w:sz w:val="24"/>
          <w:szCs w:val="24"/>
          <w:lang w:val="ro-RO"/>
        </w:rPr>
        <w:t>O</w:t>
      </w:r>
      <w:r w:rsidRPr="04959945">
        <w:rPr>
          <w:rFonts w:ascii="Times New Roman" w:hAnsi="Times New Roman"/>
          <w:sz w:val="24"/>
          <w:szCs w:val="24"/>
          <w:lang w:val="ro-RO"/>
        </w:rPr>
        <w:t xml:space="preserve">rdine se va deschide și se va închide în mod automat la orele stabilite în conformitate cu </w:t>
      </w:r>
      <w:r w:rsidR="08FFD4E5" w:rsidRPr="04959945">
        <w:rPr>
          <w:rFonts w:ascii="Times New Roman" w:hAnsi="Times New Roman"/>
          <w:sz w:val="24"/>
          <w:szCs w:val="24"/>
          <w:lang w:val="ro-RO"/>
        </w:rPr>
        <w:t xml:space="preserve">specificațiile </w:t>
      </w:r>
      <w:r w:rsidR="26C74421" w:rsidRPr="04959945">
        <w:rPr>
          <w:rFonts w:ascii="Times New Roman" w:hAnsi="Times New Roman"/>
          <w:sz w:val="24"/>
          <w:szCs w:val="24"/>
          <w:lang w:val="ro-RO"/>
        </w:rPr>
        <w:t xml:space="preserve">de la </w:t>
      </w:r>
      <w:r w:rsidR="5C060546" w:rsidRPr="04959945">
        <w:rPr>
          <w:rFonts w:ascii="Times New Roman" w:hAnsi="Times New Roman"/>
          <w:sz w:val="24"/>
          <w:szCs w:val="24"/>
          <w:lang w:val="ro-RO"/>
        </w:rPr>
        <w:t>alin. 2</w:t>
      </w:r>
      <w:r w:rsidRPr="04959945">
        <w:rPr>
          <w:rFonts w:ascii="Times New Roman" w:hAnsi="Times New Roman"/>
          <w:sz w:val="24"/>
          <w:szCs w:val="24"/>
          <w:lang w:val="ro-RO"/>
        </w:rPr>
        <w:t>; și</w:t>
      </w:r>
    </w:p>
    <w:p w14:paraId="6DE46FDC" w14:textId="6D84CDE4" w:rsidR="00422D15" w:rsidRPr="00FE3948" w:rsidRDefault="00A82F73" w:rsidP="00A82F73">
      <w:pPr>
        <w:pStyle w:val="CERLEVEL5"/>
        <w:widowControl w:val="0"/>
        <w:spacing w:after="200" w:line="280" w:lineRule="exact"/>
        <w:ind w:left="1710" w:hanging="990"/>
        <w:rPr>
          <w:rFonts w:ascii="Times New Roman" w:hAnsi="Times New Roman"/>
          <w:sz w:val="24"/>
          <w:szCs w:val="24"/>
          <w:lang w:val="ro-RO"/>
        </w:rPr>
      </w:pPr>
      <w:r>
        <w:rPr>
          <w:rFonts w:ascii="Times New Roman" w:hAnsi="Times New Roman"/>
          <w:sz w:val="24"/>
          <w:szCs w:val="24"/>
          <w:lang w:val="ro-RO"/>
        </w:rPr>
        <w:t xml:space="preserve">(b)            </w:t>
      </w:r>
      <w:r w:rsidR="12179181" w:rsidRPr="04959945">
        <w:rPr>
          <w:rFonts w:ascii="Times New Roman" w:hAnsi="Times New Roman"/>
          <w:sz w:val="24"/>
          <w:szCs w:val="24"/>
          <w:lang w:val="ro-RO"/>
        </w:rPr>
        <w:t xml:space="preserve">după ce Registrul de </w:t>
      </w:r>
      <w:r w:rsidR="08FFD4E5" w:rsidRPr="04959945">
        <w:rPr>
          <w:rFonts w:ascii="Times New Roman" w:hAnsi="Times New Roman"/>
          <w:sz w:val="24"/>
          <w:szCs w:val="24"/>
          <w:lang w:val="ro-RO"/>
        </w:rPr>
        <w:t xml:space="preserve">Ordine </w:t>
      </w:r>
      <w:r w:rsidR="12179181" w:rsidRPr="04959945">
        <w:rPr>
          <w:rFonts w:ascii="Times New Roman" w:hAnsi="Times New Roman"/>
          <w:sz w:val="24"/>
          <w:szCs w:val="24"/>
          <w:lang w:val="ro-RO"/>
        </w:rPr>
        <w:t>s-a închis:</w:t>
      </w:r>
    </w:p>
    <w:p w14:paraId="69F71343" w14:textId="470772C8" w:rsidR="00202796" w:rsidRPr="00FE3948" w:rsidRDefault="12179181" w:rsidP="04959945">
      <w:pPr>
        <w:pStyle w:val="CERLEVEL6"/>
        <w:widowControl w:val="0"/>
        <w:numPr>
          <w:ilvl w:val="0"/>
          <w:numId w:val="126"/>
        </w:numPr>
        <w:spacing w:after="200" w:line="280" w:lineRule="exact"/>
        <w:rPr>
          <w:rFonts w:ascii="Times New Roman" w:hAnsi="Times New Roman"/>
          <w:sz w:val="24"/>
          <w:szCs w:val="24"/>
          <w:lang w:val="ro-RO"/>
        </w:rPr>
      </w:pPr>
      <w:r w:rsidRPr="04959945">
        <w:rPr>
          <w:rFonts w:ascii="Times New Roman" w:hAnsi="Times New Roman"/>
          <w:sz w:val="24"/>
          <w:szCs w:val="24"/>
          <w:lang w:val="ro-RO"/>
        </w:rPr>
        <w:t xml:space="preserve">Ordinele din Registrul de </w:t>
      </w:r>
      <w:r w:rsidR="5C060546" w:rsidRPr="04959945">
        <w:rPr>
          <w:rFonts w:ascii="Times New Roman" w:hAnsi="Times New Roman"/>
          <w:sz w:val="24"/>
          <w:szCs w:val="24"/>
          <w:lang w:val="ro-RO"/>
        </w:rPr>
        <w:t>O</w:t>
      </w:r>
      <w:r w:rsidRPr="04959945">
        <w:rPr>
          <w:rFonts w:ascii="Times New Roman" w:hAnsi="Times New Roman"/>
          <w:sz w:val="24"/>
          <w:szCs w:val="24"/>
          <w:lang w:val="ro-RO"/>
        </w:rPr>
        <w:t>rdine nu pot fi modificate sau anulate și sunt oferte obligatorii și irevocabile de cumpărare sau vânzare de energie electrică (după caz); și</w:t>
      </w:r>
    </w:p>
    <w:p w14:paraId="091FE7A0" w14:textId="77777777" w:rsidR="00422D15" w:rsidRPr="00202796" w:rsidRDefault="12179181" w:rsidP="04959945">
      <w:pPr>
        <w:pStyle w:val="CERLEVEL6"/>
        <w:widowControl w:val="0"/>
        <w:numPr>
          <w:ilvl w:val="0"/>
          <w:numId w:val="126"/>
        </w:numPr>
        <w:spacing w:after="200" w:line="280" w:lineRule="exact"/>
        <w:rPr>
          <w:rFonts w:ascii="Times New Roman" w:hAnsi="Times New Roman"/>
          <w:sz w:val="24"/>
          <w:szCs w:val="24"/>
          <w:lang w:val="ro-RO"/>
        </w:rPr>
      </w:pPr>
      <w:r w:rsidRPr="04959945">
        <w:rPr>
          <w:rFonts w:ascii="Times New Roman" w:hAnsi="Times New Roman"/>
          <w:sz w:val="24"/>
          <w:szCs w:val="24"/>
          <w:lang w:val="ro-RO"/>
        </w:rPr>
        <w:t>Sistemul de tranzacționare nu va mai accepta transmiterea de Ordine pentru Licitația respectivă.</w:t>
      </w:r>
    </w:p>
    <w:p w14:paraId="02D1A90C" w14:textId="6B860343" w:rsidR="00954EB0" w:rsidRPr="004428D9" w:rsidRDefault="12179181" w:rsidP="00A82F73">
      <w:pPr>
        <w:pStyle w:val="CERLEVEL4"/>
        <w:widowControl w:val="0"/>
        <w:numPr>
          <w:ilvl w:val="0"/>
          <w:numId w:val="129"/>
        </w:numPr>
        <w:spacing w:after="200" w:line="280" w:lineRule="exact"/>
        <w:ind w:left="1170" w:hanging="450"/>
        <w:rPr>
          <w:rFonts w:ascii="Times New Roman" w:hAnsi="Times New Roman"/>
          <w:sz w:val="24"/>
          <w:szCs w:val="24"/>
          <w:lang w:val="ro-RO"/>
        </w:rPr>
      </w:pPr>
      <w:bookmarkStart w:id="234" w:name="_Ref505596990"/>
      <w:r w:rsidRPr="04959945">
        <w:rPr>
          <w:rFonts w:ascii="Times New Roman" w:hAnsi="Times New Roman"/>
          <w:sz w:val="24"/>
          <w:szCs w:val="24"/>
          <w:lang w:val="ro-RO"/>
        </w:rPr>
        <w:t xml:space="preserve">Sub rezerva secțiunii </w:t>
      </w:r>
      <w:r w:rsidR="5C060546" w:rsidRPr="04959945">
        <w:rPr>
          <w:rFonts w:ascii="Times New Roman" w:hAnsi="Times New Roman"/>
          <w:sz w:val="24"/>
          <w:szCs w:val="24"/>
          <w:lang w:val="ro-RO"/>
        </w:rPr>
        <w:t xml:space="preserve">VI.3 </w:t>
      </w:r>
      <w:r w:rsidRPr="04959945">
        <w:rPr>
          <w:rFonts w:ascii="Times New Roman" w:hAnsi="Times New Roman"/>
          <w:sz w:val="24"/>
          <w:szCs w:val="24"/>
          <w:lang w:val="ro-RO"/>
        </w:rPr>
        <w:t xml:space="preserve">din </w:t>
      </w:r>
      <w:r w:rsidR="0A0F5F0C" w:rsidRPr="04959945">
        <w:rPr>
          <w:rFonts w:ascii="Times New Roman" w:hAnsi="Times New Roman"/>
          <w:sz w:val="24"/>
          <w:szCs w:val="24"/>
          <w:lang w:val="ro-RO"/>
        </w:rPr>
        <w:t>Procedura Generală</w:t>
      </w:r>
      <w:r w:rsidRPr="04959945">
        <w:rPr>
          <w:rFonts w:ascii="Times New Roman" w:hAnsi="Times New Roman"/>
          <w:sz w:val="24"/>
          <w:szCs w:val="24"/>
          <w:lang w:val="ro-RO"/>
        </w:rPr>
        <w:t xml:space="preserve">, </w:t>
      </w:r>
      <w:bookmarkEnd w:id="234"/>
      <w:r w:rsidR="70DB5F2D" w:rsidRPr="04959945">
        <w:rPr>
          <w:rFonts w:ascii="Times New Roman" w:hAnsi="Times New Roman"/>
          <w:sz w:val="24"/>
          <w:szCs w:val="24"/>
          <w:lang w:val="ro-RO"/>
        </w:rPr>
        <w:t>Ordinele se pot transmite</w:t>
      </w:r>
      <w:r w:rsidR="0EFE3B3C" w:rsidRPr="04959945">
        <w:rPr>
          <w:rFonts w:ascii="Times New Roman" w:hAnsi="Times New Roman"/>
          <w:sz w:val="24"/>
          <w:szCs w:val="24"/>
          <w:lang w:val="ro-RO"/>
        </w:rPr>
        <w:t xml:space="preserve"> cu 60 de zile calendaristice înainte de Ziua de </w:t>
      </w:r>
      <w:r w:rsidR="43B7CA60" w:rsidRPr="04959945">
        <w:rPr>
          <w:rFonts w:ascii="Times New Roman" w:hAnsi="Times New Roman"/>
          <w:sz w:val="24"/>
          <w:szCs w:val="24"/>
          <w:lang w:val="ro-RO"/>
        </w:rPr>
        <w:t>livrare</w:t>
      </w:r>
      <w:r w:rsidR="70DB5F2D" w:rsidRPr="04959945">
        <w:rPr>
          <w:rFonts w:ascii="Times New Roman" w:hAnsi="Times New Roman"/>
          <w:sz w:val="24"/>
          <w:szCs w:val="24"/>
          <w:lang w:val="ro-RO"/>
        </w:rPr>
        <w:t xml:space="preserve">, în vederea înregistrării în Registrul de Ordine la momentul deschiderii acestuia. Registrul de Ordine </w:t>
      </w:r>
      <w:r w:rsidR="0EFE3B3C" w:rsidRPr="04959945">
        <w:rPr>
          <w:rFonts w:ascii="Times New Roman" w:hAnsi="Times New Roman"/>
          <w:sz w:val="24"/>
          <w:szCs w:val="24"/>
          <w:lang w:val="ro-RO"/>
        </w:rPr>
        <w:t>se închide la ora 12</w:t>
      </w:r>
      <w:r w:rsidR="13F441C5" w:rsidRPr="04959945">
        <w:rPr>
          <w:rFonts w:ascii="Times New Roman" w:hAnsi="Times New Roman"/>
          <w:sz w:val="24"/>
          <w:szCs w:val="24"/>
          <w:lang w:val="ro-RO"/>
        </w:rPr>
        <w:t>:00</w:t>
      </w:r>
      <w:r w:rsidR="0EFE3B3C" w:rsidRPr="04959945">
        <w:rPr>
          <w:rFonts w:ascii="Times New Roman" w:hAnsi="Times New Roman"/>
          <w:sz w:val="24"/>
          <w:szCs w:val="24"/>
          <w:lang w:val="ro-RO"/>
        </w:rPr>
        <w:t xml:space="preserve"> CET din Ziua de tranzacționare</w:t>
      </w:r>
      <w:r w:rsidR="2058F61B" w:rsidRPr="04959945">
        <w:rPr>
          <w:rFonts w:ascii="Times New Roman" w:hAnsi="Times New Roman"/>
          <w:sz w:val="24"/>
          <w:szCs w:val="24"/>
          <w:lang w:val="ro-RO"/>
        </w:rPr>
        <w:t xml:space="preserve"> în cazul în care tranzacționarea se realizează în baza unei Licitații care nu se realizează în cadrul unei proceduri de rezervă</w:t>
      </w:r>
      <w:r w:rsidR="0EFE3B3C" w:rsidRPr="04959945">
        <w:rPr>
          <w:rFonts w:ascii="Times New Roman" w:hAnsi="Times New Roman"/>
          <w:sz w:val="24"/>
          <w:szCs w:val="24"/>
          <w:lang w:val="ro-RO"/>
        </w:rPr>
        <w:t>.</w:t>
      </w:r>
    </w:p>
    <w:p w14:paraId="0C8E254B" w14:textId="03CB4A49" w:rsidR="006A30E4" w:rsidRPr="00074BA3" w:rsidRDefault="2058F61B" w:rsidP="00A82F73">
      <w:pPr>
        <w:pStyle w:val="CERLEVEL4"/>
        <w:widowControl w:val="0"/>
        <w:numPr>
          <w:ilvl w:val="0"/>
          <w:numId w:val="129"/>
        </w:numPr>
        <w:spacing w:after="200" w:line="280" w:lineRule="exact"/>
        <w:ind w:left="1170" w:hanging="450"/>
        <w:rPr>
          <w:rFonts w:ascii="Times New Roman" w:hAnsi="Times New Roman"/>
          <w:sz w:val="24"/>
          <w:szCs w:val="24"/>
          <w:lang w:val="ro-RO"/>
        </w:rPr>
      </w:pPr>
      <w:r w:rsidRPr="0004246F">
        <w:rPr>
          <w:rFonts w:ascii="Times New Roman" w:hAnsi="Times New Roman"/>
          <w:sz w:val="24"/>
          <w:lang w:val="ro-RO"/>
        </w:rPr>
        <w:t>În cazul unei Decuplări parțiale a PZU</w:t>
      </w:r>
      <w:ins w:id="235" w:author="BRM" w:date="2026-06-18T13:07:00Z" w16du:dateUtc="2026-06-18T10:07:00Z">
        <w:r w:rsidR="00EE5CD4" w:rsidRPr="009515DE">
          <w:rPr>
            <w:rFonts w:ascii="Times New Roman" w:hAnsi="Times New Roman"/>
            <w:sz w:val="24"/>
            <w:szCs w:val="24"/>
            <w:lang w:val="ro-RO"/>
          </w:rPr>
          <w:t xml:space="preserve"> pentru</w:t>
        </w:r>
      </w:ins>
      <w:del w:id="236" w:author="BRM" w:date="2026-06-18T13:07:00Z" w16du:dateUtc="2026-06-18T10:07:00Z">
        <w:r w:rsidRPr="72815C41">
          <w:rPr>
            <w:rFonts w:ascii="Times New Roman" w:hAnsi="Times New Roman"/>
            <w:sz w:val="24"/>
            <w:szCs w:val="24"/>
            <w:lang w:val="ro-RO"/>
          </w:rPr>
          <w:delText>, Registrul de Ordine poate fi redeschis în vederea reofertării luând în considerare funcționarea decuplată, cât mai curând posibil după ora 13:</w:delText>
        </w:r>
        <w:r w:rsidR="13F441C5" w:rsidRPr="72815C41">
          <w:rPr>
            <w:rFonts w:ascii="Times New Roman" w:hAnsi="Times New Roman"/>
            <w:sz w:val="24"/>
            <w:szCs w:val="24"/>
            <w:lang w:val="ro-RO"/>
          </w:rPr>
          <w:delText>00 CET</w:delText>
        </w:r>
        <w:r w:rsidRPr="72815C41">
          <w:rPr>
            <w:rFonts w:ascii="Times New Roman" w:hAnsi="Times New Roman"/>
            <w:sz w:val="24"/>
            <w:szCs w:val="24"/>
            <w:lang w:val="ro-RO"/>
          </w:rPr>
          <w:delText>, în conformitate cu procedurile adoptate la nivel central de organismele</w:delText>
        </w:r>
      </w:del>
      <w:r w:rsidRPr="0004246F">
        <w:rPr>
          <w:rFonts w:ascii="Times New Roman" w:hAnsi="Times New Roman"/>
          <w:sz w:val="24"/>
          <w:lang w:val="ro-RO"/>
        </w:rPr>
        <w:t xml:space="preserve"> care </w:t>
      </w:r>
      <w:ins w:id="237" w:author="BRM" w:date="2026-06-18T13:07:00Z" w16du:dateUtc="2026-06-18T10:07:00Z">
        <w:r w:rsidR="00EE5CD4" w:rsidRPr="009515DE">
          <w:rPr>
            <w:rFonts w:ascii="Times New Roman" w:hAnsi="Times New Roman"/>
            <w:sz w:val="24"/>
            <w:szCs w:val="24"/>
            <w:lang w:val="ro-RO"/>
          </w:rPr>
          <w:t>a fost determinat un Preț de licitație pentru Zona de ofertare</w:t>
        </w:r>
        <w:r w:rsidR="00EE5CD4" w:rsidRPr="003F270F">
          <w:rPr>
            <w:rFonts w:ascii="Times New Roman" w:hAnsi="Times New Roman"/>
            <w:sz w:val="24"/>
            <w:szCs w:val="24"/>
            <w:lang w:val="ro-RO"/>
          </w:rPr>
          <w:t>, se va aplica procedura prevăzută la Capitolul IV – Proceduri de rezervă</w:t>
        </w:r>
      </w:ins>
      <w:del w:id="238" w:author="BRM" w:date="2026-06-18T13:07:00Z" w16du:dateUtc="2026-06-18T10:07:00Z">
        <w:r w:rsidRPr="72815C41">
          <w:rPr>
            <w:rFonts w:ascii="Times New Roman" w:hAnsi="Times New Roman"/>
            <w:sz w:val="24"/>
            <w:szCs w:val="24"/>
            <w:lang w:val="ro-RO"/>
          </w:rPr>
          <w:delText>guvernează SDAC</w:delText>
        </w:r>
      </w:del>
      <w:r w:rsidRPr="72815C41">
        <w:rPr>
          <w:rFonts w:ascii="Times New Roman" w:hAnsi="Times New Roman"/>
          <w:sz w:val="24"/>
          <w:szCs w:val="24"/>
          <w:lang w:val="ro-RO"/>
        </w:rPr>
        <w:t>.</w:t>
      </w:r>
    </w:p>
    <w:p w14:paraId="2251F485" w14:textId="5BE83042" w:rsidR="00954EB0" w:rsidRPr="00EA6951" w:rsidRDefault="6525CF52" w:rsidP="00A82F73">
      <w:pPr>
        <w:pStyle w:val="CERLEVEL4"/>
        <w:widowControl w:val="0"/>
        <w:numPr>
          <w:ilvl w:val="0"/>
          <w:numId w:val="129"/>
        </w:numPr>
        <w:spacing w:after="200" w:line="280" w:lineRule="exact"/>
        <w:ind w:left="1170" w:hanging="450"/>
        <w:rPr>
          <w:rFonts w:ascii="Times New Roman" w:hAnsi="Times New Roman"/>
          <w:sz w:val="24"/>
          <w:szCs w:val="24"/>
          <w:lang w:val="ro-RO"/>
        </w:rPr>
      </w:pPr>
      <w:r w:rsidRPr="04959945">
        <w:rPr>
          <w:rFonts w:ascii="Times New Roman" w:hAnsi="Times New Roman"/>
          <w:sz w:val="24"/>
          <w:szCs w:val="24"/>
          <w:lang w:val="ro-RO"/>
        </w:rPr>
        <w:t xml:space="preserve">În cazul în care intervine Decuplarea totală a pieţelor </w:t>
      </w:r>
      <w:r w:rsidR="34E39235" w:rsidRPr="04959945">
        <w:rPr>
          <w:rFonts w:ascii="Times New Roman" w:hAnsi="Times New Roman"/>
          <w:sz w:val="24"/>
          <w:szCs w:val="24"/>
          <w:lang w:val="ro-RO"/>
        </w:rPr>
        <w:t>Registrul de Ordine este redeschis în vederea</w:t>
      </w:r>
      <w:r w:rsidRPr="04959945">
        <w:rPr>
          <w:rFonts w:ascii="Times New Roman" w:hAnsi="Times New Roman"/>
          <w:sz w:val="24"/>
          <w:szCs w:val="24"/>
          <w:lang w:val="ro-RO"/>
        </w:rPr>
        <w:t xml:space="preserve"> reofertării luând în considerare funcționarea decuplată, cât de curând după ora 14:20 CET, dar nu mai târziu de ora 14:30 CET, pentru o perioadă de 15 de minute.</w:t>
      </w:r>
    </w:p>
    <w:p w14:paraId="697F4EF1" w14:textId="28ED8E04" w:rsidR="00422D15" w:rsidRPr="004428D9" w:rsidRDefault="0EFE3B3C" w:rsidP="00A82F73">
      <w:pPr>
        <w:pStyle w:val="CERLEVEL4"/>
        <w:widowControl w:val="0"/>
        <w:numPr>
          <w:ilvl w:val="0"/>
          <w:numId w:val="129"/>
        </w:numPr>
        <w:spacing w:after="200" w:line="280" w:lineRule="exact"/>
        <w:ind w:left="1170" w:hanging="450"/>
        <w:rPr>
          <w:rFonts w:ascii="Times New Roman" w:hAnsi="Times New Roman"/>
          <w:sz w:val="24"/>
          <w:szCs w:val="24"/>
          <w:lang w:val="ro-RO"/>
        </w:rPr>
      </w:pPr>
      <w:r w:rsidRPr="04959945">
        <w:rPr>
          <w:rFonts w:ascii="Times New Roman" w:hAnsi="Times New Roman"/>
          <w:sz w:val="24"/>
          <w:szCs w:val="24"/>
          <w:lang w:val="ro-RO"/>
        </w:rPr>
        <w:t xml:space="preserve">Ordinele introduse în Registrul de Ordine în lei vor fi convertite în </w:t>
      </w:r>
      <w:r w:rsidR="526C1DE0" w:rsidRPr="04959945">
        <w:rPr>
          <w:rFonts w:ascii="Times New Roman" w:hAnsi="Times New Roman"/>
          <w:sz w:val="24"/>
          <w:szCs w:val="24"/>
          <w:lang w:val="ro-RO"/>
        </w:rPr>
        <w:t xml:space="preserve">Euro </w:t>
      </w:r>
      <w:r w:rsidRPr="04959945">
        <w:rPr>
          <w:rFonts w:ascii="Times New Roman" w:hAnsi="Times New Roman"/>
          <w:sz w:val="24"/>
          <w:szCs w:val="24"/>
          <w:lang w:val="ro-RO"/>
        </w:rPr>
        <w:t>la cursul aplicabil pentru Ziua de tranzacționare respectivă.</w:t>
      </w:r>
    </w:p>
    <w:p w14:paraId="28B9E32F" w14:textId="4780FD72" w:rsidR="00422D15" w:rsidRPr="009B2CDE" w:rsidRDefault="12179181" w:rsidP="04959945">
      <w:pPr>
        <w:pStyle w:val="ListParagraph"/>
        <w:widowControl w:val="0"/>
        <w:numPr>
          <w:ilvl w:val="0"/>
          <w:numId w:val="75"/>
        </w:numPr>
        <w:spacing w:line="280" w:lineRule="exact"/>
        <w:ind w:hanging="720"/>
        <w:rPr>
          <w:rFonts w:ascii="Times New Roman" w:hAnsi="Times New Roman" w:cs="Times New Roman"/>
          <w:b/>
          <w:bCs/>
          <w:sz w:val="24"/>
          <w:szCs w:val="24"/>
          <w:lang w:val="ro-RO"/>
        </w:rPr>
      </w:pPr>
      <w:bookmarkStart w:id="239" w:name="_Ref508217242"/>
      <w:bookmarkStart w:id="240" w:name="_Ref508217263"/>
      <w:bookmarkStart w:id="241" w:name="_Toc29373528"/>
      <w:r w:rsidRPr="04959945">
        <w:rPr>
          <w:rFonts w:ascii="Times New Roman" w:hAnsi="Times New Roman" w:cs="Times New Roman"/>
          <w:b/>
          <w:bCs/>
          <w:sz w:val="24"/>
          <w:szCs w:val="24"/>
          <w:lang w:val="ro-RO"/>
        </w:rPr>
        <w:t>Prețuri</w:t>
      </w:r>
      <w:r w:rsidR="787057C0" w:rsidRPr="04959945">
        <w:rPr>
          <w:rFonts w:ascii="Times New Roman" w:hAnsi="Times New Roman" w:cs="Times New Roman"/>
          <w:b/>
          <w:bCs/>
          <w:sz w:val="24"/>
          <w:szCs w:val="24"/>
          <w:lang w:val="ro-RO"/>
        </w:rPr>
        <w:t>le</w:t>
      </w:r>
      <w:r w:rsidRPr="04959945">
        <w:rPr>
          <w:rFonts w:ascii="Times New Roman" w:hAnsi="Times New Roman" w:cs="Times New Roman"/>
          <w:b/>
          <w:bCs/>
          <w:sz w:val="24"/>
          <w:szCs w:val="24"/>
          <w:lang w:val="ro-RO"/>
        </w:rPr>
        <w:t xml:space="preserve"> </w:t>
      </w:r>
      <w:bookmarkEnd w:id="239"/>
      <w:bookmarkEnd w:id="240"/>
      <w:bookmarkEnd w:id="241"/>
    </w:p>
    <w:p w14:paraId="5B9DF37D" w14:textId="4F1B9E75" w:rsidR="005670F0" w:rsidRPr="004428D9" w:rsidRDefault="12179181" w:rsidP="00A82F73">
      <w:pPr>
        <w:pStyle w:val="CERLEVEL4"/>
        <w:widowControl w:val="0"/>
        <w:numPr>
          <w:ilvl w:val="0"/>
          <w:numId w:val="130"/>
        </w:numPr>
        <w:spacing w:after="200" w:line="280" w:lineRule="exact"/>
        <w:ind w:left="1170" w:hanging="450"/>
        <w:rPr>
          <w:rFonts w:ascii="Times New Roman" w:hAnsi="Times New Roman"/>
          <w:sz w:val="24"/>
          <w:szCs w:val="24"/>
          <w:lang w:val="ro-RO"/>
        </w:rPr>
      </w:pPr>
      <w:r w:rsidRPr="04959945">
        <w:rPr>
          <w:rFonts w:ascii="Times New Roman" w:hAnsi="Times New Roman"/>
          <w:sz w:val="24"/>
          <w:szCs w:val="24"/>
          <w:lang w:val="ro-RO"/>
        </w:rPr>
        <w:t xml:space="preserve">Prețurile specificate în </w:t>
      </w:r>
      <w:r w:rsidR="7A1E3E6F" w:rsidRPr="04959945">
        <w:rPr>
          <w:rFonts w:ascii="Times New Roman" w:hAnsi="Times New Roman"/>
          <w:sz w:val="24"/>
          <w:szCs w:val="24"/>
          <w:lang w:val="ro-RO"/>
        </w:rPr>
        <w:t>Ordine</w:t>
      </w:r>
      <w:r w:rsidRPr="04959945">
        <w:rPr>
          <w:rFonts w:ascii="Times New Roman" w:hAnsi="Times New Roman"/>
          <w:sz w:val="24"/>
          <w:szCs w:val="24"/>
          <w:lang w:val="ro-RO"/>
        </w:rPr>
        <w:t xml:space="preserve"> </w:t>
      </w:r>
      <w:r w:rsidR="04320FAB" w:rsidRPr="04959945">
        <w:rPr>
          <w:rFonts w:ascii="Times New Roman" w:hAnsi="Times New Roman"/>
          <w:sz w:val="24"/>
          <w:szCs w:val="24"/>
          <w:lang w:val="ro-RO"/>
        </w:rPr>
        <w:t>și</w:t>
      </w:r>
      <w:r w:rsidRPr="04959945">
        <w:rPr>
          <w:rFonts w:ascii="Times New Roman" w:hAnsi="Times New Roman"/>
          <w:sz w:val="24"/>
          <w:szCs w:val="24"/>
          <w:lang w:val="ro-RO"/>
        </w:rPr>
        <w:t xml:space="preserve"> Prețurile de </w:t>
      </w:r>
      <w:r w:rsidR="04320FAB" w:rsidRPr="04959945">
        <w:rPr>
          <w:rFonts w:ascii="Times New Roman" w:hAnsi="Times New Roman"/>
          <w:sz w:val="24"/>
          <w:szCs w:val="24"/>
          <w:lang w:val="ro-RO"/>
        </w:rPr>
        <w:t>L</w:t>
      </w:r>
      <w:r w:rsidRPr="04959945">
        <w:rPr>
          <w:rFonts w:ascii="Times New Roman" w:hAnsi="Times New Roman"/>
          <w:sz w:val="24"/>
          <w:szCs w:val="24"/>
          <w:lang w:val="ro-RO"/>
        </w:rPr>
        <w:t xml:space="preserve">icitație nu includ nicio taxă (de exemplu, taxa pe valoarea adăugată). </w:t>
      </w:r>
    </w:p>
    <w:p w14:paraId="64AEDEEF" w14:textId="6222BC6C" w:rsidR="00422D15" w:rsidRPr="004428D9" w:rsidRDefault="31964390" w:rsidP="00A82F73">
      <w:pPr>
        <w:pStyle w:val="CERLEVEL4"/>
        <w:widowControl w:val="0"/>
        <w:numPr>
          <w:ilvl w:val="0"/>
          <w:numId w:val="130"/>
        </w:numPr>
        <w:spacing w:after="200" w:line="280" w:lineRule="exact"/>
        <w:ind w:left="1170" w:hanging="450"/>
        <w:rPr>
          <w:rFonts w:ascii="Times New Roman" w:hAnsi="Times New Roman"/>
          <w:sz w:val="24"/>
          <w:szCs w:val="24"/>
          <w:lang w:val="ro-RO"/>
        </w:rPr>
      </w:pPr>
      <w:r w:rsidRPr="04959945">
        <w:rPr>
          <w:rFonts w:ascii="Times New Roman" w:hAnsi="Times New Roman"/>
          <w:sz w:val="24"/>
          <w:szCs w:val="24"/>
          <w:lang w:val="ro-RO"/>
        </w:rPr>
        <w:t xml:space="preserve">Prețurile de specificate în </w:t>
      </w:r>
      <w:r w:rsidR="7A1E3E6F" w:rsidRPr="04959945">
        <w:rPr>
          <w:rFonts w:ascii="Times New Roman" w:hAnsi="Times New Roman"/>
          <w:sz w:val="24"/>
          <w:szCs w:val="24"/>
          <w:lang w:val="ro-RO"/>
        </w:rPr>
        <w:t>Ordine</w:t>
      </w:r>
      <w:r w:rsidRPr="04959945">
        <w:rPr>
          <w:rFonts w:ascii="Times New Roman" w:hAnsi="Times New Roman"/>
          <w:sz w:val="24"/>
          <w:szCs w:val="24"/>
          <w:lang w:val="ro-RO"/>
        </w:rPr>
        <w:t xml:space="preserve"> și tranzacționarea se exprimă în moneda europeană (Euro), iar decontarea de către Contraparte se realizează în lei.</w:t>
      </w:r>
    </w:p>
    <w:p w14:paraId="034A217F" w14:textId="5EAE1585" w:rsidR="00422D15" w:rsidRDefault="041AB553" w:rsidP="04959945">
      <w:pPr>
        <w:pStyle w:val="ListParagraph"/>
        <w:widowControl w:val="0"/>
        <w:numPr>
          <w:ilvl w:val="0"/>
          <w:numId w:val="71"/>
        </w:numPr>
        <w:spacing w:line="280" w:lineRule="exact"/>
        <w:rPr>
          <w:rFonts w:ascii="Times New Roman" w:hAnsi="Times New Roman" w:cs="Times New Roman"/>
          <w:b/>
          <w:bCs/>
          <w:caps/>
          <w:sz w:val="24"/>
          <w:szCs w:val="24"/>
          <w:lang w:val="ro-RO"/>
        </w:rPr>
      </w:pPr>
      <w:r w:rsidRPr="04959945">
        <w:rPr>
          <w:rFonts w:ascii="Times New Roman" w:hAnsi="Times New Roman" w:cs="Times New Roman"/>
          <w:b/>
          <w:bCs/>
          <w:caps/>
          <w:sz w:val="24"/>
          <w:szCs w:val="24"/>
          <w:lang w:val="ro-RO"/>
        </w:rPr>
        <w:t xml:space="preserve">REGULI GENERALE PRIVIND TRANZACȚIONAREA </w:t>
      </w:r>
    </w:p>
    <w:p w14:paraId="2084007D" w14:textId="77777777" w:rsidR="00A82F73" w:rsidRPr="009B2CDE" w:rsidRDefault="00A82F73" w:rsidP="00A82F73">
      <w:pPr>
        <w:pStyle w:val="ListParagraph"/>
        <w:widowControl w:val="0"/>
        <w:spacing w:line="280" w:lineRule="exact"/>
        <w:rPr>
          <w:rFonts w:ascii="Times New Roman" w:hAnsi="Times New Roman" w:cs="Times New Roman"/>
          <w:b/>
          <w:bCs/>
          <w:caps/>
          <w:sz w:val="24"/>
          <w:szCs w:val="24"/>
          <w:lang w:val="ro-RO"/>
        </w:rPr>
      </w:pPr>
    </w:p>
    <w:p w14:paraId="4DF3B35E" w14:textId="77777777" w:rsidR="00422D15" w:rsidRPr="009B2CDE" w:rsidRDefault="12179181" w:rsidP="00A82F73">
      <w:pPr>
        <w:pStyle w:val="ListParagraph"/>
        <w:widowControl w:val="0"/>
        <w:numPr>
          <w:ilvl w:val="0"/>
          <w:numId w:val="80"/>
        </w:numPr>
        <w:spacing w:line="280" w:lineRule="exact"/>
        <w:ind w:hanging="630"/>
        <w:rPr>
          <w:rFonts w:ascii="Times New Roman" w:hAnsi="Times New Roman" w:cs="Times New Roman"/>
          <w:b/>
          <w:bCs/>
          <w:sz w:val="24"/>
          <w:szCs w:val="24"/>
          <w:lang w:val="ro-RO"/>
        </w:rPr>
      </w:pPr>
      <w:bookmarkStart w:id="242" w:name="_Toc29373530"/>
      <w:r w:rsidRPr="04959945">
        <w:rPr>
          <w:rFonts w:ascii="Times New Roman" w:hAnsi="Times New Roman" w:cs="Times New Roman"/>
          <w:b/>
          <w:bCs/>
          <w:sz w:val="24"/>
          <w:szCs w:val="24"/>
          <w:lang w:val="ro-RO"/>
        </w:rPr>
        <w:t>Stabilirea limitelor de tranzacționare</w:t>
      </w:r>
      <w:bookmarkEnd w:id="242"/>
    </w:p>
    <w:p w14:paraId="1B1BBDBE" w14:textId="46FEC578" w:rsidR="00B23F82" w:rsidRPr="00E92FDF" w:rsidRDefault="29B88F5D" w:rsidP="00A82F73">
      <w:pPr>
        <w:pStyle w:val="CERLEVEL4"/>
        <w:widowControl w:val="0"/>
        <w:numPr>
          <w:ilvl w:val="0"/>
          <w:numId w:val="131"/>
        </w:numPr>
        <w:spacing w:after="200" w:line="280" w:lineRule="exact"/>
        <w:ind w:left="1170" w:hanging="450"/>
        <w:rPr>
          <w:rFonts w:ascii="Times New Roman" w:hAnsi="Times New Roman"/>
          <w:sz w:val="24"/>
          <w:szCs w:val="24"/>
          <w:lang w:val="ro-RO"/>
        </w:rPr>
      </w:pPr>
      <w:bookmarkStart w:id="243" w:name="_Ref505604525"/>
      <w:r w:rsidRPr="04959945">
        <w:rPr>
          <w:rFonts w:ascii="Times New Roman" w:hAnsi="Times New Roman"/>
          <w:sz w:val="24"/>
          <w:szCs w:val="24"/>
          <w:lang w:val="ro-RO"/>
        </w:rPr>
        <w:t>Contrapartea</w:t>
      </w:r>
      <w:r w:rsidR="12179181" w:rsidRPr="04959945">
        <w:rPr>
          <w:rFonts w:ascii="Times New Roman" w:hAnsi="Times New Roman"/>
          <w:sz w:val="24"/>
          <w:szCs w:val="24"/>
          <w:lang w:val="ro-RO"/>
        </w:rPr>
        <w:t xml:space="preserve"> va </w:t>
      </w:r>
      <w:r w:rsidRPr="04959945">
        <w:rPr>
          <w:rFonts w:ascii="Times New Roman" w:hAnsi="Times New Roman"/>
          <w:sz w:val="24"/>
          <w:szCs w:val="24"/>
          <w:lang w:val="ro-RO"/>
        </w:rPr>
        <w:t>determina</w:t>
      </w:r>
      <w:r w:rsidR="25C3231C" w:rsidRPr="04959945">
        <w:rPr>
          <w:rFonts w:ascii="Times New Roman" w:hAnsi="Times New Roman"/>
          <w:sz w:val="24"/>
          <w:szCs w:val="24"/>
          <w:lang w:val="ro-RO"/>
        </w:rPr>
        <w:t xml:space="preserve"> în fiecare zi de tranzacționare</w:t>
      </w:r>
      <w:r w:rsidR="12179181" w:rsidRPr="04959945">
        <w:rPr>
          <w:rFonts w:ascii="Times New Roman" w:hAnsi="Times New Roman"/>
          <w:sz w:val="24"/>
          <w:szCs w:val="24"/>
          <w:lang w:val="ro-RO"/>
        </w:rPr>
        <w:t xml:space="preserve"> </w:t>
      </w:r>
      <w:bookmarkEnd w:id="243"/>
      <w:r w:rsidR="12179181" w:rsidRPr="04959945">
        <w:rPr>
          <w:rFonts w:ascii="Times New Roman" w:hAnsi="Times New Roman"/>
          <w:sz w:val="24"/>
          <w:szCs w:val="24"/>
          <w:lang w:val="ro-RO"/>
        </w:rPr>
        <w:t>o limită</w:t>
      </w:r>
      <w:r w:rsidR="4F7EFA4F" w:rsidRPr="04959945">
        <w:rPr>
          <w:rFonts w:ascii="Times New Roman" w:hAnsi="Times New Roman"/>
          <w:sz w:val="24"/>
          <w:szCs w:val="24"/>
          <w:lang w:val="ro-RO"/>
        </w:rPr>
        <w:t xml:space="preserve"> de tranzacționare</w:t>
      </w:r>
      <w:r w:rsidR="39417AB0" w:rsidRPr="04959945">
        <w:rPr>
          <w:rFonts w:ascii="Times New Roman" w:hAnsi="Times New Roman"/>
          <w:sz w:val="24"/>
          <w:szCs w:val="24"/>
          <w:lang w:val="ro-RO"/>
        </w:rPr>
        <w:t xml:space="preserve"> combinată pentru Participant</w:t>
      </w:r>
      <w:r w:rsidR="12179181" w:rsidRPr="04959945">
        <w:rPr>
          <w:rFonts w:ascii="Times New Roman" w:hAnsi="Times New Roman"/>
          <w:sz w:val="24"/>
          <w:szCs w:val="24"/>
          <w:lang w:val="ro-RO"/>
        </w:rPr>
        <w:t xml:space="preserve"> pentru </w:t>
      </w:r>
      <w:r w:rsidR="239EDB03" w:rsidRPr="04959945">
        <w:rPr>
          <w:rFonts w:ascii="Times New Roman" w:hAnsi="Times New Roman"/>
          <w:sz w:val="24"/>
          <w:szCs w:val="24"/>
          <w:lang w:val="ro-RO"/>
        </w:rPr>
        <w:t>PZU</w:t>
      </w:r>
      <w:r w:rsidR="39417AB0" w:rsidRPr="04959945">
        <w:rPr>
          <w:rFonts w:ascii="Times New Roman" w:hAnsi="Times New Roman"/>
          <w:sz w:val="24"/>
          <w:szCs w:val="24"/>
          <w:lang w:val="ro-RO"/>
        </w:rPr>
        <w:t xml:space="preserve"> și PI</w:t>
      </w:r>
      <w:r w:rsidR="12179181" w:rsidRPr="04959945">
        <w:rPr>
          <w:rFonts w:ascii="Times New Roman" w:hAnsi="Times New Roman"/>
          <w:sz w:val="24"/>
          <w:szCs w:val="24"/>
          <w:lang w:val="ro-RO"/>
        </w:rPr>
        <w:t xml:space="preserve">. </w:t>
      </w:r>
    </w:p>
    <w:p w14:paraId="3BE1F57C" w14:textId="5C0EE379" w:rsidR="00040054" w:rsidRPr="00E92FDF" w:rsidRDefault="12179181" w:rsidP="00A82F73">
      <w:pPr>
        <w:pStyle w:val="CERLEVEL4"/>
        <w:widowControl w:val="0"/>
        <w:numPr>
          <w:ilvl w:val="0"/>
          <w:numId w:val="131"/>
        </w:numPr>
        <w:spacing w:after="200" w:line="280" w:lineRule="exact"/>
        <w:ind w:left="1170" w:hanging="450"/>
        <w:rPr>
          <w:rFonts w:ascii="Times New Roman" w:hAnsi="Times New Roman"/>
          <w:sz w:val="24"/>
          <w:szCs w:val="24"/>
          <w:lang w:val="ro-RO"/>
        </w:rPr>
      </w:pPr>
      <w:r w:rsidRPr="04959945">
        <w:rPr>
          <w:rFonts w:ascii="Times New Roman" w:hAnsi="Times New Roman"/>
          <w:sz w:val="24"/>
          <w:szCs w:val="24"/>
          <w:lang w:val="ro-RO"/>
        </w:rPr>
        <w:t xml:space="preserve">Un </w:t>
      </w:r>
      <w:r w:rsidR="41D11CA1" w:rsidRPr="04959945">
        <w:rPr>
          <w:rFonts w:ascii="Times New Roman" w:hAnsi="Times New Roman"/>
          <w:sz w:val="24"/>
          <w:szCs w:val="24"/>
          <w:lang w:val="ro-RO"/>
        </w:rPr>
        <w:t>Participant</w:t>
      </w:r>
      <w:r w:rsidRPr="04959945">
        <w:rPr>
          <w:rFonts w:ascii="Times New Roman" w:hAnsi="Times New Roman"/>
          <w:sz w:val="24"/>
          <w:szCs w:val="24"/>
          <w:lang w:val="ro-RO"/>
        </w:rPr>
        <w:t xml:space="preserve"> nu poate transmite un </w:t>
      </w:r>
      <w:r w:rsidR="25C3231C" w:rsidRPr="04959945">
        <w:rPr>
          <w:rFonts w:ascii="Times New Roman" w:hAnsi="Times New Roman"/>
          <w:sz w:val="24"/>
          <w:szCs w:val="24"/>
          <w:lang w:val="ro-RO"/>
        </w:rPr>
        <w:t>O</w:t>
      </w:r>
      <w:r w:rsidRPr="04959945">
        <w:rPr>
          <w:rFonts w:ascii="Times New Roman" w:hAnsi="Times New Roman"/>
          <w:sz w:val="24"/>
          <w:szCs w:val="24"/>
          <w:lang w:val="ro-RO"/>
        </w:rPr>
        <w:t xml:space="preserve">rdin care, prin el însuși sau în combinație cu alte </w:t>
      </w:r>
      <w:r w:rsidR="040BE92A" w:rsidRPr="04959945">
        <w:rPr>
          <w:rFonts w:ascii="Times New Roman" w:hAnsi="Times New Roman"/>
          <w:sz w:val="24"/>
          <w:szCs w:val="24"/>
          <w:lang w:val="ro-RO"/>
        </w:rPr>
        <w:t>O</w:t>
      </w:r>
      <w:r w:rsidRPr="04959945">
        <w:rPr>
          <w:rFonts w:ascii="Times New Roman" w:hAnsi="Times New Roman"/>
          <w:sz w:val="24"/>
          <w:szCs w:val="24"/>
          <w:lang w:val="ro-RO"/>
        </w:rPr>
        <w:t xml:space="preserve">rdine deja transmise de </w:t>
      </w:r>
      <w:r w:rsidR="25C3231C" w:rsidRPr="04959945">
        <w:rPr>
          <w:rFonts w:ascii="Times New Roman" w:hAnsi="Times New Roman"/>
          <w:sz w:val="24"/>
          <w:szCs w:val="24"/>
          <w:lang w:val="ro-RO"/>
        </w:rPr>
        <w:t>Participant</w:t>
      </w:r>
      <w:r w:rsidRPr="04959945">
        <w:rPr>
          <w:rFonts w:ascii="Times New Roman" w:hAnsi="Times New Roman"/>
          <w:sz w:val="24"/>
          <w:szCs w:val="24"/>
          <w:lang w:val="ro-RO"/>
        </w:rPr>
        <w:t xml:space="preserve"> pentru </w:t>
      </w:r>
      <w:r w:rsidR="040BE92A" w:rsidRPr="04959945">
        <w:rPr>
          <w:rFonts w:ascii="Times New Roman" w:hAnsi="Times New Roman"/>
          <w:sz w:val="24"/>
          <w:szCs w:val="24"/>
          <w:lang w:val="ro-RO"/>
        </w:rPr>
        <w:t>respective zi de tranzacționare</w:t>
      </w:r>
      <w:r w:rsidR="39417AB0" w:rsidRPr="04959945">
        <w:rPr>
          <w:rFonts w:ascii="Times New Roman" w:hAnsi="Times New Roman"/>
          <w:sz w:val="24"/>
          <w:szCs w:val="24"/>
          <w:lang w:val="ro-RO"/>
        </w:rPr>
        <w:t xml:space="preserve"> pe PZU și/sau PI</w:t>
      </w:r>
      <w:r w:rsidRPr="04959945">
        <w:rPr>
          <w:rFonts w:ascii="Times New Roman" w:hAnsi="Times New Roman"/>
          <w:sz w:val="24"/>
          <w:szCs w:val="24"/>
          <w:lang w:val="ro-RO"/>
        </w:rPr>
        <w:t xml:space="preserve">, ar putea conduce </w:t>
      </w:r>
      <w:r w:rsidR="040BE92A" w:rsidRPr="04959945">
        <w:rPr>
          <w:rFonts w:ascii="Times New Roman" w:hAnsi="Times New Roman"/>
          <w:sz w:val="24"/>
          <w:szCs w:val="24"/>
          <w:lang w:val="ro-RO"/>
        </w:rPr>
        <w:t>Participantul</w:t>
      </w:r>
      <w:r w:rsidRPr="04959945">
        <w:rPr>
          <w:rFonts w:ascii="Times New Roman" w:hAnsi="Times New Roman"/>
          <w:sz w:val="24"/>
          <w:szCs w:val="24"/>
          <w:lang w:val="ro-RO"/>
        </w:rPr>
        <w:t xml:space="preserve"> la depășirea </w:t>
      </w:r>
      <w:r w:rsidR="39417AB0" w:rsidRPr="04959945">
        <w:rPr>
          <w:rFonts w:ascii="Times New Roman" w:hAnsi="Times New Roman"/>
          <w:sz w:val="24"/>
          <w:szCs w:val="24"/>
          <w:lang w:val="ro-RO"/>
        </w:rPr>
        <w:t>L</w:t>
      </w:r>
      <w:r w:rsidRPr="04959945">
        <w:rPr>
          <w:rFonts w:ascii="Times New Roman" w:hAnsi="Times New Roman"/>
          <w:sz w:val="24"/>
          <w:szCs w:val="24"/>
          <w:lang w:val="ro-RO"/>
        </w:rPr>
        <w:t>imite</w:t>
      </w:r>
      <w:r w:rsidR="39417AB0" w:rsidRPr="04959945">
        <w:rPr>
          <w:rFonts w:ascii="Times New Roman" w:hAnsi="Times New Roman"/>
          <w:sz w:val="24"/>
          <w:szCs w:val="24"/>
          <w:lang w:val="ro-RO"/>
        </w:rPr>
        <w:t>i</w:t>
      </w:r>
      <w:r w:rsidRPr="04959945">
        <w:rPr>
          <w:rFonts w:ascii="Times New Roman" w:hAnsi="Times New Roman"/>
          <w:sz w:val="24"/>
          <w:szCs w:val="24"/>
          <w:lang w:val="ro-RO"/>
        </w:rPr>
        <w:t xml:space="preserve"> sale de tranzacționare.</w:t>
      </w:r>
    </w:p>
    <w:p w14:paraId="2608D2CA" w14:textId="349EE39F" w:rsidR="00422D15" w:rsidRPr="00E92FDF" w:rsidRDefault="41D11CA1" w:rsidP="00C83A00">
      <w:pPr>
        <w:pStyle w:val="CERLEVEL4"/>
        <w:widowControl w:val="0"/>
        <w:numPr>
          <w:ilvl w:val="0"/>
          <w:numId w:val="131"/>
        </w:numPr>
        <w:spacing w:after="200" w:line="280" w:lineRule="exact"/>
        <w:ind w:left="1170" w:hanging="450"/>
        <w:rPr>
          <w:rFonts w:ascii="Times New Roman" w:hAnsi="Times New Roman"/>
          <w:sz w:val="24"/>
          <w:szCs w:val="24"/>
          <w:lang w:val="ro-RO"/>
        </w:rPr>
      </w:pPr>
      <w:r w:rsidRPr="04959945">
        <w:rPr>
          <w:rFonts w:ascii="Times New Roman" w:hAnsi="Times New Roman"/>
          <w:sz w:val="24"/>
          <w:szCs w:val="24"/>
          <w:lang w:val="ro-RO"/>
        </w:rPr>
        <w:t>BRM</w:t>
      </w:r>
      <w:r w:rsidR="12179181" w:rsidRPr="04959945">
        <w:rPr>
          <w:rFonts w:ascii="Times New Roman" w:hAnsi="Times New Roman"/>
          <w:sz w:val="24"/>
          <w:szCs w:val="24"/>
          <w:lang w:val="ro-RO"/>
        </w:rPr>
        <w:t xml:space="preserve"> va respinge orice Ordin transmis de către un </w:t>
      </w:r>
      <w:r w:rsidRPr="04959945">
        <w:rPr>
          <w:rFonts w:ascii="Times New Roman" w:hAnsi="Times New Roman"/>
          <w:sz w:val="24"/>
          <w:szCs w:val="24"/>
          <w:lang w:val="ro-RO"/>
        </w:rPr>
        <w:t>Participant</w:t>
      </w:r>
      <w:r w:rsidR="12179181" w:rsidRPr="04959945">
        <w:rPr>
          <w:rFonts w:ascii="Times New Roman" w:hAnsi="Times New Roman"/>
          <w:sz w:val="24"/>
          <w:szCs w:val="24"/>
          <w:lang w:val="ro-RO"/>
        </w:rPr>
        <w:t xml:space="preserve"> care ar putea </w:t>
      </w:r>
      <w:r w:rsidR="040BE92A" w:rsidRPr="04959945">
        <w:rPr>
          <w:rFonts w:ascii="Times New Roman" w:hAnsi="Times New Roman"/>
          <w:sz w:val="24"/>
          <w:szCs w:val="24"/>
          <w:lang w:val="ro-RO"/>
        </w:rPr>
        <w:t>con</w:t>
      </w:r>
      <w:r w:rsidR="12179181" w:rsidRPr="04959945">
        <w:rPr>
          <w:rFonts w:ascii="Times New Roman" w:hAnsi="Times New Roman"/>
          <w:sz w:val="24"/>
          <w:szCs w:val="24"/>
          <w:lang w:val="ro-RO"/>
        </w:rPr>
        <w:t xml:space="preserve">duce la depășirea de către acel </w:t>
      </w:r>
      <w:r w:rsidRPr="04959945">
        <w:rPr>
          <w:rFonts w:ascii="Times New Roman" w:hAnsi="Times New Roman"/>
          <w:sz w:val="24"/>
          <w:szCs w:val="24"/>
          <w:lang w:val="ro-RO"/>
        </w:rPr>
        <w:t>Participant</w:t>
      </w:r>
      <w:r w:rsidR="12179181" w:rsidRPr="04959945">
        <w:rPr>
          <w:rFonts w:ascii="Times New Roman" w:hAnsi="Times New Roman"/>
          <w:sz w:val="24"/>
          <w:szCs w:val="24"/>
          <w:lang w:val="ro-RO"/>
        </w:rPr>
        <w:t xml:space="preserve"> a Limite</w:t>
      </w:r>
      <w:r w:rsidR="39417AB0" w:rsidRPr="04959945">
        <w:rPr>
          <w:rFonts w:ascii="Times New Roman" w:hAnsi="Times New Roman"/>
          <w:sz w:val="24"/>
          <w:szCs w:val="24"/>
          <w:lang w:val="ro-RO"/>
        </w:rPr>
        <w:t>i</w:t>
      </w:r>
      <w:r w:rsidR="12179181" w:rsidRPr="04959945">
        <w:rPr>
          <w:rFonts w:ascii="Times New Roman" w:hAnsi="Times New Roman"/>
          <w:sz w:val="24"/>
          <w:szCs w:val="24"/>
          <w:lang w:val="ro-RO"/>
        </w:rPr>
        <w:t xml:space="preserve"> de </w:t>
      </w:r>
      <w:r w:rsidR="040BE92A" w:rsidRPr="04959945">
        <w:rPr>
          <w:rFonts w:ascii="Times New Roman" w:hAnsi="Times New Roman"/>
          <w:sz w:val="24"/>
          <w:szCs w:val="24"/>
          <w:lang w:val="ro-RO"/>
        </w:rPr>
        <w:t>t</w:t>
      </w:r>
      <w:r w:rsidR="12179181" w:rsidRPr="04959945">
        <w:rPr>
          <w:rFonts w:ascii="Times New Roman" w:hAnsi="Times New Roman"/>
          <w:sz w:val="24"/>
          <w:szCs w:val="24"/>
          <w:lang w:val="ro-RO"/>
        </w:rPr>
        <w:t xml:space="preserve">ranzacționare și, dacă </w:t>
      </w:r>
      <w:r w:rsidRPr="04959945">
        <w:rPr>
          <w:rFonts w:ascii="Times New Roman" w:hAnsi="Times New Roman"/>
          <w:sz w:val="24"/>
          <w:szCs w:val="24"/>
          <w:lang w:val="ro-RO"/>
        </w:rPr>
        <w:t>BRM</w:t>
      </w:r>
      <w:r w:rsidR="12179181" w:rsidRPr="04959945">
        <w:rPr>
          <w:rFonts w:ascii="Times New Roman" w:hAnsi="Times New Roman"/>
          <w:sz w:val="24"/>
          <w:szCs w:val="24"/>
          <w:lang w:val="ro-RO"/>
        </w:rPr>
        <w:t xml:space="preserve"> face acest lucru, va notifica </w:t>
      </w:r>
      <w:r w:rsidR="040BE92A" w:rsidRPr="04959945">
        <w:rPr>
          <w:rFonts w:ascii="Times New Roman" w:hAnsi="Times New Roman"/>
          <w:sz w:val="24"/>
          <w:szCs w:val="24"/>
          <w:lang w:val="ro-RO"/>
        </w:rPr>
        <w:t>Participantul</w:t>
      </w:r>
      <w:r w:rsidR="12179181" w:rsidRPr="04959945">
        <w:rPr>
          <w:rFonts w:ascii="Times New Roman" w:hAnsi="Times New Roman"/>
          <w:sz w:val="24"/>
          <w:szCs w:val="24"/>
          <w:lang w:val="ro-RO"/>
        </w:rPr>
        <w:t xml:space="preserve"> care a transmis Ordinul respins, prin intermediul </w:t>
      </w:r>
      <w:r w:rsidR="040BE92A" w:rsidRPr="04959945">
        <w:rPr>
          <w:rFonts w:ascii="Times New Roman" w:hAnsi="Times New Roman"/>
          <w:sz w:val="24"/>
          <w:szCs w:val="24"/>
          <w:lang w:val="ro-RO"/>
        </w:rPr>
        <w:lastRenderedPageBreak/>
        <w:t>s</w:t>
      </w:r>
      <w:r w:rsidR="12179181" w:rsidRPr="04959945">
        <w:rPr>
          <w:rFonts w:ascii="Times New Roman" w:hAnsi="Times New Roman"/>
          <w:sz w:val="24"/>
          <w:szCs w:val="24"/>
          <w:lang w:val="ro-RO"/>
        </w:rPr>
        <w:t xml:space="preserve">istemului de </w:t>
      </w:r>
      <w:r w:rsidR="040BE92A" w:rsidRPr="04959945">
        <w:rPr>
          <w:rFonts w:ascii="Times New Roman" w:hAnsi="Times New Roman"/>
          <w:sz w:val="24"/>
          <w:szCs w:val="24"/>
          <w:lang w:val="ro-RO"/>
        </w:rPr>
        <w:t>t</w:t>
      </w:r>
      <w:r w:rsidR="12179181" w:rsidRPr="04959945">
        <w:rPr>
          <w:rFonts w:ascii="Times New Roman" w:hAnsi="Times New Roman"/>
          <w:sz w:val="24"/>
          <w:szCs w:val="24"/>
          <w:lang w:val="ro-RO"/>
        </w:rPr>
        <w:t>ranzacționare.</w:t>
      </w:r>
    </w:p>
    <w:p w14:paraId="47B97364" w14:textId="77777777" w:rsidR="00B012D5" w:rsidRPr="00E92FDF" w:rsidRDefault="00B012D5" w:rsidP="04959945">
      <w:pPr>
        <w:pStyle w:val="CERLEVEL5"/>
        <w:rPr>
          <w:lang w:val="ro-RO"/>
        </w:rPr>
      </w:pPr>
    </w:p>
    <w:p w14:paraId="77A5FEF1" w14:textId="75B82092" w:rsidR="00422D15" w:rsidRPr="009B2CDE" w:rsidRDefault="041AB553" w:rsidP="04959945">
      <w:pPr>
        <w:pStyle w:val="ListParagraph"/>
        <w:widowControl w:val="0"/>
        <w:numPr>
          <w:ilvl w:val="0"/>
          <w:numId w:val="80"/>
        </w:numPr>
        <w:spacing w:line="280" w:lineRule="exact"/>
        <w:ind w:hanging="720"/>
        <w:rPr>
          <w:rFonts w:ascii="Times New Roman" w:hAnsi="Times New Roman" w:cs="Times New Roman"/>
          <w:b/>
          <w:bCs/>
          <w:sz w:val="24"/>
          <w:szCs w:val="24"/>
          <w:lang w:val="ro-RO"/>
        </w:rPr>
      </w:pPr>
      <w:bookmarkStart w:id="244" w:name="_Hlk507858417"/>
      <w:r w:rsidRPr="04959945">
        <w:rPr>
          <w:rFonts w:ascii="Times New Roman" w:hAnsi="Times New Roman" w:cs="Times New Roman"/>
          <w:b/>
          <w:bCs/>
          <w:sz w:val="24"/>
          <w:szCs w:val="24"/>
          <w:lang w:val="ro-RO"/>
        </w:rPr>
        <w:t>Transmiterea Ordinelor</w:t>
      </w:r>
    </w:p>
    <w:bookmarkEnd w:id="244"/>
    <w:p w14:paraId="7721BD16" w14:textId="07239589" w:rsidR="00ED23EF" w:rsidRPr="009B2CDE" w:rsidRDefault="3FFF01BE" w:rsidP="00C83A00">
      <w:pPr>
        <w:pStyle w:val="CERLEVEL4"/>
        <w:widowControl w:val="0"/>
        <w:numPr>
          <w:ilvl w:val="0"/>
          <w:numId w:val="132"/>
        </w:numPr>
        <w:spacing w:after="200"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Participanții</w:t>
      </w:r>
      <w:r w:rsidR="12179181" w:rsidRPr="04959945">
        <w:rPr>
          <w:rFonts w:ascii="Times New Roman" w:hAnsi="Times New Roman"/>
          <w:sz w:val="24"/>
          <w:szCs w:val="24"/>
          <w:lang w:val="ro-RO"/>
        </w:rPr>
        <w:t xml:space="preserve"> vor transmite Ordinele </w:t>
      </w:r>
      <w:r w:rsidR="4F7E23D7" w:rsidRPr="04959945">
        <w:rPr>
          <w:rFonts w:ascii="Times New Roman" w:hAnsi="Times New Roman"/>
          <w:sz w:val="24"/>
          <w:szCs w:val="24"/>
          <w:lang w:val="ro-RO"/>
        </w:rPr>
        <w:t xml:space="preserve">pe rezoluțiile de timp alese (15 minute, 30 de minute sau o oră) </w:t>
      </w:r>
      <w:r w:rsidR="12179181" w:rsidRPr="04959945">
        <w:rPr>
          <w:rFonts w:ascii="Times New Roman" w:hAnsi="Times New Roman"/>
          <w:sz w:val="24"/>
          <w:szCs w:val="24"/>
          <w:lang w:val="ro-RO"/>
        </w:rPr>
        <w:t xml:space="preserve">prin intermediul unei interfețe electronice către Sistemul de Tranzacționare, conținutul și formatul acestora urmând să fie în conformitate cu orice specificații sau modele furnizate de </w:t>
      </w:r>
      <w:r w:rsidR="41D11CA1" w:rsidRPr="04959945">
        <w:rPr>
          <w:rFonts w:ascii="Times New Roman" w:hAnsi="Times New Roman"/>
          <w:sz w:val="24"/>
          <w:szCs w:val="24"/>
          <w:lang w:val="ro-RO"/>
        </w:rPr>
        <w:t>BRM</w:t>
      </w:r>
      <w:r w:rsidR="12179181" w:rsidRPr="04959945">
        <w:rPr>
          <w:rFonts w:ascii="Times New Roman" w:hAnsi="Times New Roman"/>
          <w:sz w:val="24"/>
          <w:szCs w:val="24"/>
          <w:lang w:val="ro-RO"/>
        </w:rPr>
        <w:t xml:space="preserve"> </w:t>
      </w:r>
      <w:r w:rsidRPr="04959945">
        <w:rPr>
          <w:rFonts w:ascii="Times New Roman" w:hAnsi="Times New Roman"/>
          <w:sz w:val="24"/>
          <w:szCs w:val="24"/>
          <w:lang w:val="ro-RO"/>
        </w:rPr>
        <w:t>periodic</w:t>
      </w:r>
      <w:r w:rsidR="39417AB0" w:rsidRPr="04959945">
        <w:rPr>
          <w:rFonts w:ascii="Times New Roman" w:hAnsi="Times New Roman"/>
          <w:sz w:val="24"/>
          <w:szCs w:val="24"/>
          <w:lang w:val="ro-RO"/>
        </w:rPr>
        <w:t xml:space="preserve"> prin intermediul Sistemului de Tranzacționare</w:t>
      </w:r>
      <w:r w:rsidRPr="04959945">
        <w:rPr>
          <w:rFonts w:ascii="Times New Roman" w:hAnsi="Times New Roman"/>
          <w:sz w:val="24"/>
          <w:szCs w:val="24"/>
          <w:lang w:val="ro-RO"/>
        </w:rPr>
        <w:t>.</w:t>
      </w:r>
      <w:r w:rsidR="12179181" w:rsidRPr="04959945">
        <w:rPr>
          <w:rFonts w:ascii="Times New Roman" w:hAnsi="Times New Roman"/>
          <w:sz w:val="24"/>
          <w:szCs w:val="24"/>
          <w:lang w:val="ro-RO"/>
        </w:rPr>
        <w:t xml:space="preserve"> </w:t>
      </w:r>
    </w:p>
    <w:p w14:paraId="235F2F8B" w14:textId="6D99FF7E" w:rsidR="00D4415C" w:rsidRPr="00E92FDF" w:rsidRDefault="41D11CA1" w:rsidP="00C83A00">
      <w:pPr>
        <w:pStyle w:val="CERLEVEL4"/>
        <w:widowControl w:val="0"/>
        <w:numPr>
          <w:ilvl w:val="0"/>
          <w:numId w:val="132"/>
        </w:numPr>
        <w:spacing w:after="200"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BRM</w:t>
      </w:r>
      <w:r w:rsidR="12179181" w:rsidRPr="04959945">
        <w:rPr>
          <w:rFonts w:ascii="Times New Roman" w:hAnsi="Times New Roman"/>
          <w:sz w:val="24"/>
          <w:szCs w:val="24"/>
          <w:lang w:val="ro-RO"/>
        </w:rPr>
        <w:t xml:space="preserve"> va confirma fiecărui </w:t>
      </w:r>
      <w:r w:rsidRPr="04959945">
        <w:rPr>
          <w:rFonts w:ascii="Times New Roman" w:hAnsi="Times New Roman"/>
          <w:sz w:val="24"/>
          <w:szCs w:val="24"/>
          <w:lang w:val="ro-RO"/>
        </w:rPr>
        <w:t>Participant</w:t>
      </w:r>
      <w:r w:rsidR="12179181" w:rsidRPr="04959945">
        <w:rPr>
          <w:rFonts w:ascii="Times New Roman" w:hAnsi="Times New Roman"/>
          <w:sz w:val="24"/>
          <w:szCs w:val="24"/>
          <w:lang w:val="ro-RO"/>
        </w:rPr>
        <w:t xml:space="preserve"> </w:t>
      </w:r>
      <w:r w:rsidR="39417AB0" w:rsidRPr="04959945">
        <w:rPr>
          <w:rFonts w:ascii="Times New Roman" w:hAnsi="Times New Roman"/>
          <w:sz w:val="24"/>
          <w:szCs w:val="24"/>
          <w:lang w:val="ro-RO"/>
        </w:rPr>
        <w:t xml:space="preserve">prin intermediul Sistemului de Tranzacționare </w:t>
      </w:r>
      <w:r w:rsidR="12179181" w:rsidRPr="04959945">
        <w:rPr>
          <w:rFonts w:ascii="Times New Roman" w:hAnsi="Times New Roman"/>
          <w:sz w:val="24"/>
          <w:szCs w:val="24"/>
          <w:lang w:val="ro-RO"/>
        </w:rPr>
        <w:t xml:space="preserve">primirea unui Ordin transmis de către </w:t>
      </w:r>
      <w:r w:rsidR="040BE92A" w:rsidRPr="04959945">
        <w:rPr>
          <w:rFonts w:ascii="Times New Roman" w:hAnsi="Times New Roman"/>
          <w:sz w:val="24"/>
          <w:szCs w:val="24"/>
          <w:lang w:val="ro-RO"/>
        </w:rPr>
        <w:t>Participantul</w:t>
      </w:r>
      <w:r w:rsidR="12179181" w:rsidRPr="04959945">
        <w:rPr>
          <w:rFonts w:ascii="Times New Roman" w:hAnsi="Times New Roman"/>
          <w:sz w:val="24"/>
          <w:szCs w:val="24"/>
          <w:lang w:val="ro-RO"/>
        </w:rPr>
        <w:t xml:space="preserve"> care respectă cerințele </w:t>
      </w:r>
      <w:r w:rsidR="3BF9EEF6" w:rsidRPr="04959945">
        <w:rPr>
          <w:rFonts w:ascii="Times New Roman" w:hAnsi="Times New Roman"/>
          <w:sz w:val="24"/>
          <w:szCs w:val="24"/>
          <w:lang w:val="ro-RO"/>
        </w:rPr>
        <w:t>Procedurii Generale</w:t>
      </w:r>
      <w:r w:rsidR="12179181" w:rsidRPr="04959945">
        <w:rPr>
          <w:rFonts w:ascii="Times New Roman" w:hAnsi="Times New Roman"/>
          <w:sz w:val="24"/>
          <w:szCs w:val="24"/>
          <w:lang w:val="ro-RO"/>
        </w:rPr>
        <w:t xml:space="preserve"> și ale prezentelor </w:t>
      </w:r>
      <w:r w:rsidR="5E92ACFC" w:rsidRPr="04959945">
        <w:rPr>
          <w:rFonts w:ascii="Times New Roman" w:hAnsi="Times New Roman"/>
          <w:sz w:val="24"/>
          <w:szCs w:val="24"/>
          <w:lang w:val="ro-RO"/>
        </w:rPr>
        <w:t>Reguli</w:t>
      </w:r>
      <w:r w:rsidR="12179181" w:rsidRPr="04959945">
        <w:rPr>
          <w:rFonts w:ascii="Times New Roman" w:hAnsi="Times New Roman"/>
          <w:sz w:val="24"/>
          <w:szCs w:val="24"/>
          <w:lang w:val="ro-RO"/>
        </w:rPr>
        <w:t xml:space="preserve">. </w:t>
      </w:r>
    </w:p>
    <w:p w14:paraId="5B5336BB" w14:textId="3D69AB0C" w:rsidR="00FD7532" w:rsidRDefault="12179181" w:rsidP="00C83A00">
      <w:pPr>
        <w:pStyle w:val="CERLEVEL4"/>
        <w:widowControl w:val="0"/>
        <w:numPr>
          <w:ilvl w:val="0"/>
          <w:numId w:val="132"/>
        </w:numPr>
        <w:spacing w:after="200"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 xml:space="preserve">Fiecare </w:t>
      </w:r>
      <w:r w:rsidR="41D11CA1" w:rsidRPr="04959945">
        <w:rPr>
          <w:rFonts w:ascii="Times New Roman" w:hAnsi="Times New Roman"/>
          <w:sz w:val="24"/>
          <w:szCs w:val="24"/>
          <w:lang w:val="ro-RO"/>
        </w:rPr>
        <w:t>Participant</w:t>
      </w:r>
      <w:r w:rsidRPr="04959945">
        <w:rPr>
          <w:rFonts w:ascii="Times New Roman" w:hAnsi="Times New Roman"/>
          <w:sz w:val="24"/>
          <w:szCs w:val="24"/>
          <w:lang w:val="ro-RO"/>
        </w:rPr>
        <w:t xml:space="preserve"> este responsabil pentru asigurarea acurateței ordinelor sale, așa cum sunt introduse în </w:t>
      </w:r>
      <w:r w:rsidR="39417AB0" w:rsidRPr="04959945">
        <w:rPr>
          <w:rFonts w:ascii="Times New Roman" w:hAnsi="Times New Roman"/>
          <w:sz w:val="24"/>
          <w:szCs w:val="24"/>
          <w:lang w:val="ro-RO"/>
        </w:rPr>
        <w:t xml:space="preserve">Registrul </w:t>
      </w:r>
      <w:r w:rsidRPr="04959945">
        <w:rPr>
          <w:rFonts w:ascii="Times New Roman" w:hAnsi="Times New Roman"/>
          <w:sz w:val="24"/>
          <w:szCs w:val="24"/>
          <w:lang w:val="ro-RO"/>
        </w:rPr>
        <w:t xml:space="preserve">de </w:t>
      </w:r>
      <w:r w:rsidR="39417AB0" w:rsidRPr="04959945">
        <w:rPr>
          <w:rFonts w:ascii="Times New Roman" w:hAnsi="Times New Roman"/>
          <w:sz w:val="24"/>
          <w:szCs w:val="24"/>
          <w:lang w:val="ro-RO"/>
        </w:rPr>
        <w:t>O</w:t>
      </w:r>
      <w:r w:rsidRPr="04959945">
        <w:rPr>
          <w:rFonts w:ascii="Times New Roman" w:hAnsi="Times New Roman"/>
          <w:sz w:val="24"/>
          <w:szCs w:val="24"/>
          <w:lang w:val="ro-RO"/>
        </w:rPr>
        <w:t>rdine</w:t>
      </w:r>
      <w:r w:rsidR="39417AB0" w:rsidRPr="04959945">
        <w:rPr>
          <w:rFonts w:ascii="Times New Roman" w:hAnsi="Times New Roman"/>
          <w:sz w:val="24"/>
          <w:szCs w:val="24"/>
          <w:lang w:val="ro-RO"/>
        </w:rPr>
        <w:t xml:space="preserve">, </w:t>
      </w:r>
      <w:r w:rsidR="507B2820" w:rsidRPr="04959945">
        <w:rPr>
          <w:rFonts w:ascii="Times New Roman" w:hAnsi="Times New Roman"/>
          <w:sz w:val="24"/>
          <w:szCs w:val="24"/>
          <w:lang w:val="ro-RO"/>
        </w:rPr>
        <w:t>inclusiv atunci cand se utili</w:t>
      </w:r>
      <w:r w:rsidR="00176386">
        <w:rPr>
          <w:rFonts w:ascii="Times New Roman" w:hAnsi="Times New Roman"/>
          <w:sz w:val="24"/>
          <w:szCs w:val="24"/>
          <w:lang w:val="ro-RO"/>
        </w:rPr>
        <w:t>z</w:t>
      </w:r>
      <w:r w:rsidR="507B2820" w:rsidRPr="04959945">
        <w:rPr>
          <w:rFonts w:ascii="Times New Roman" w:hAnsi="Times New Roman"/>
          <w:sz w:val="24"/>
          <w:szCs w:val="24"/>
          <w:lang w:val="ro-RO"/>
        </w:rPr>
        <w:t>ează Tranzacționarea algoritmică</w:t>
      </w:r>
      <w:r w:rsidRPr="04959945">
        <w:rPr>
          <w:rFonts w:ascii="Times New Roman" w:hAnsi="Times New Roman"/>
          <w:sz w:val="24"/>
          <w:szCs w:val="24"/>
          <w:lang w:val="ro-RO"/>
        </w:rPr>
        <w:t>.</w:t>
      </w:r>
      <w:r w:rsidR="72AC7FA4" w:rsidRPr="04959945">
        <w:rPr>
          <w:rFonts w:ascii="Times New Roman" w:hAnsi="Times New Roman"/>
          <w:sz w:val="24"/>
          <w:szCs w:val="24"/>
          <w:lang w:val="ro-RO"/>
        </w:rPr>
        <w:t xml:space="preserve"> </w:t>
      </w:r>
    </w:p>
    <w:p w14:paraId="0EFE922C" w14:textId="2118E597" w:rsidR="00202796" w:rsidRPr="00202796" w:rsidRDefault="526C1DE0" w:rsidP="00C83A00">
      <w:pPr>
        <w:pStyle w:val="CERLEVEL4"/>
        <w:widowControl w:val="0"/>
        <w:numPr>
          <w:ilvl w:val="0"/>
          <w:numId w:val="132"/>
        </w:numPr>
        <w:spacing w:after="200"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 xml:space="preserve">Participantul </w:t>
      </w:r>
      <w:r w:rsidR="1C368686" w:rsidRPr="04959945">
        <w:rPr>
          <w:rFonts w:ascii="Times New Roman" w:hAnsi="Times New Roman"/>
          <w:sz w:val="24"/>
          <w:szCs w:val="24"/>
          <w:lang w:val="ro-RO"/>
        </w:rPr>
        <w:t xml:space="preserve">nu </w:t>
      </w:r>
      <w:r w:rsidRPr="04959945">
        <w:rPr>
          <w:rFonts w:ascii="Times New Roman" w:hAnsi="Times New Roman"/>
          <w:sz w:val="24"/>
          <w:szCs w:val="24"/>
          <w:lang w:val="ro-RO"/>
        </w:rPr>
        <w:t xml:space="preserve">va </w:t>
      </w:r>
      <w:r w:rsidR="1C368686" w:rsidRPr="04959945">
        <w:rPr>
          <w:rFonts w:ascii="Times New Roman" w:hAnsi="Times New Roman"/>
          <w:sz w:val="24"/>
          <w:szCs w:val="24"/>
          <w:lang w:val="ro-RO"/>
        </w:rPr>
        <w:t>ofert</w:t>
      </w:r>
      <w:r w:rsidRPr="04959945">
        <w:rPr>
          <w:rFonts w:ascii="Times New Roman" w:hAnsi="Times New Roman"/>
          <w:sz w:val="24"/>
          <w:szCs w:val="24"/>
          <w:lang w:val="ro-RO"/>
        </w:rPr>
        <w:t>a</w:t>
      </w:r>
      <w:r w:rsidR="1C368686" w:rsidRPr="04959945">
        <w:rPr>
          <w:rFonts w:ascii="Times New Roman" w:hAnsi="Times New Roman"/>
          <w:sz w:val="24"/>
          <w:szCs w:val="24"/>
          <w:lang w:val="ro-RO"/>
        </w:rPr>
        <w:t xml:space="preserve"> pentru intervalul 23:00 – 24:00 </w:t>
      </w:r>
      <w:r w:rsidR="13F441C5" w:rsidRPr="04959945">
        <w:rPr>
          <w:rFonts w:ascii="Times New Roman" w:hAnsi="Times New Roman"/>
          <w:sz w:val="24"/>
          <w:szCs w:val="24"/>
          <w:lang w:val="ro-RO"/>
        </w:rPr>
        <w:t xml:space="preserve">CET </w:t>
      </w:r>
      <w:r w:rsidR="1C368686" w:rsidRPr="04959945">
        <w:rPr>
          <w:rFonts w:ascii="Times New Roman" w:hAnsi="Times New Roman"/>
          <w:sz w:val="24"/>
          <w:szCs w:val="24"/>
          <w:lang w:val="ro-RO"/>
        </w:rPr>
        <w:t>(indiferent de granularitate) al unei zile de livrare dacă pe acest interval nu mai îndeplinește condițiile privind asumarea responsabilității echilibrării.</w:t>
      </w:r>
    </w:p>
    <w:p w14:paraId="198B60FD" w14:textId="16B5E65D" w:rsidR="00D4415C" w:rsidRPr="00074BA3" w:rsidRDefault="2058F61B" w:rsidP="00C83A00">
      <w:pPr>
        <w:pStyle w:val="CERLEVEL4"/>
        <w:widowControl w:val="0"/>
        <w:numPr>
          <w:ilvl w:val="0"/>
          <w:numId w:val="132"/>
        </w:numPr>
        <w:spacing w:after="200"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Fiecare Participant este responsabil să se asigure că ordinele pe care le transmite (și orice modificări ale acestora) și care sunt primite de BRM sunt corecte și valabile, inclusiv în situațiile în care s-a constatat că este necesară administrarea manuală a ordinelor de către BRM.</w:t>
      </w:r>
    </w:p>
    <w:p w14:paraId="1E767A0A" w14:textId="6F32CFCE" w:rsidR="00D4415C" w:rsidRPr="00E92FDF" w:rsidRDefault="41D11CA1" w:rsidP="00C83A00">
      <w:pPr>
        <w:pStyle w:val="CERLEVEL4"/>
        <w:widowControl w:val="0"/>
        <w:numPr>
          <w:ilvl w:val="0"/>
          <w:numId w:val="132"/>
        </w:numPr>
        <w:spacing w:after="200"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BRM</w:t>
      </w:r>
      <w:r w:rsidR="12179181" w:rsidRPr="04959945">
        <w:rPr>
          <w:rFonts w:ascii="Times New Roman" w:hAnsi="Times New Roman"/>
          <w:sz w:val="24"/>
          <w:szCs w:val="24"/>
          <w:lang w:val="ro-RO"/>
        </w:rPr>
        <w:t xml:space="preserve"> va respinge Ordinele care nu sunt conforme cu cerințele </w:t>
      </w:r>
      <w:r w:rsidR="3BF9EEF6" w:rsidRPr="04959945">
        <w:rPr>
          <w:rFonts w:ascii="Times New Roman" w:hAnsi="Times New Roman"/>
          <w:sz w:val="24"/>
          <w:szCs w:val="24"/>
          <w:lang w:val="ro-RO"/>
        </w:rPr>
        <w:t>Procedurii Generale</w:t>
      </w:r>
      <w:r w:rsidR="12179181" w:rsidRPr="04959945">
        <w:rPr>
          <w:rFonts w:ascii="Times New Roman" w:hAnsi="Times New Roman"/>
          <w:sz w:val="24"/>
          <w:szCs w:val="24"/>
          <w:lang w:val="ro-RO"/>
        </w:rPr>
        <w:t xml:space="preserve"> sau ale prezentelor </w:t>
      </w:r>
      <w:r w:rsidR="5E92ACFC" w:rsidRPr="04959945">
        <w:rPr>
          <w:rFonts w:ascii="Times New Roman" w:hAnsi="Times New Roman"/>
          <w:sz w:val="24"/>
          <w:szCs w:val="24"/>
          <w:lang w:val="ro-RO"/>
        </w:rPr>
        <w:t>Reguli</w:t>
      </w:r>
      <w:r w:rsidR="12179181" w:rsidRPr="04959945">
        <w:rPr>
          <w:rFonts w:ascii="Times New Roman" w:hAnsi="Times New Roman"/>
          <w:sz w:val="24"/>
          <w:szCs w:val="24"/>
          <w:lang w:val="ro-RO"/>
        </w:rPr>
        <w:t xml:space="preserve">. </w:t>
      </w:r>
      <w:bookmarkStart w:id="245" w:name="_Hlk511806107"/>
    </w:p>
    <w:p w14:paraId="70621F52" w14:textId="35EF8926" w:rsidR="00DF0BE5" w:rsidRPr="00F3240B" w:rsidRDefault="12179181" w:rsidP="00C83A00">
      <w:pPr>
        <w:pStyle w:val="CERLEVEL4"/>
        <w:widowControl w:val="0"/>
        <w:numPr>
          <w:ilvl w:val="0"/>
          <w:numId w:val="132"/>
        </w:numPr>
        <w:spacing w:after="200"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 xml:space="preserve">În cazul </w:t>
      </w:r>
      <w:r w:rsidR="3BF9EEF6" w:rsidRPr="04959945">
        <w:rPr>
          <w:rFonts w:ascii="Times New Roman" w:hAnsi="Times New Roman"/>
          <w:sz w:val="24"/>
          <w:szCs w:val="24"/>
          <w:lang w:val="ro-RO"/>
        </w:rPr>
        <w:t>L</w:t>
      </w:r>
      <w:r w:rsidRPr="04959945">
        <w:rPr>
          <w:rFonts w:ascii="Times New Roman" w:hAnsi="Times New Roman"/>
          <w:sz w:val="24"/>
          <w:szCs w:val="24"/>
          <w:lang w:val="ro-RO"/>
        </w:rPr>
        <w:t xml:space="preserve">icitațiilor </w:t>
      </w:r>
      <w:r w:rsidR="3BF9EEF6" w:rsidRPr="04959945">
        <w:rPr>
          <w:rFonts w:ascii="Times New Roman" w:hAnsi="Times New Roman"/>
          <w:sz w:val="24"/>
          <w:szCs w:val="24"/>
          <w:lang w:val="ro-RO"/>
        </w:rPr>
        <w:t>PZU</w:t>
      </w:r>
      <w:r w:rsidRPr="04959945">
        <w:rPr>
          <w:rFonts w:ascii="Times New Roman" w:hAnsi="Times New Roman"/>
          <w:sz w:val="24"/>
          <w:szCs w:val="24"/>
          <w:lang w:val="ro-RO"/>
        </w:rPr>
        <w:t xml:space="preserve">, ultimul </w:t>
      </w:r>
      <w:r w:rsidR="3BF9EEF6" w:rsidRPr="04959945">
        <w:rPr>
          <w:rFonts w:ascii="Times New Roman" w:hAnsi="Times New Roman"/>
          <w:sz w:val="24"/>
          <w:szCs w:val="24"/>
          <w:lang w:val="ro-RO"/>
        </w:rPr>
        <w:t>O</w:t>
      </w:r>
      <w:r w:rsidRPr="04959945">
        <w:rPr>
          <w:rFonts w:ascii="Times New Roman" w:hAnsi="Times New Roman"/>
          <w:sz w:val="24"/>
          <w:szCs w:val="24"/>
          <w:lang w:val="ro-RO"/>
        </w:rPr>
        <w:t xml:space="preserve">rdin pentru </w:t>
      </w:r>
      <w:r w:rsidR="3BF9EEF6" w:rsidRPr="04959945">
        <w:rPr>
          <w:rFonts w:ascii="Times New Roman" w:hAnsi="Times New Roman"/>
          <w:sz w:val="24"/>
          <w:szCs w:val="24"/>
          <w:lang w:val="ro-RO"/>
        </w:rPr>
        <w:t>un</w:t>
      </w:r>
      <w:r w:rsidRPr="04959945">
        <w:rPr>
          <w:rFonts w:ascii="Times New Roman" w:hAnsi="Times New Roman"/>
          <w:sz w:val="24"/>
          <w:szCs w:val="24"/>
          <w:lang w:val="ro-RO"/>
        </w:rPr>
        <w:t xml:space="preserve"> </w:t>
      </w:r>
      <w:r w:rsidR="187F5268" w:rsidRPr="04959945">
        <w:rPr>
          <w:rFonts w:ascii="Times New Roman" w:hAnsi="Times New Roman"/>
          <w:sz w:val="24"/>
          <w:szCs w:val="24"/>
          <w:lang w:val="ro-RO"/>
        </w:rPr>
        <w:t xml:space="preserve">Interval de </w:t>
      </w:r>
      <w:r w:rsidR="17F2E1BF" w:rsidRPr="04959945">
        <w:rPr>
          <w:rFonts w:ascii="Times New Roman" w:hAnsi="Times New Roman"/>
          <w:sz w:val="24"/>
          <w:szCs w:val="24"/>
          <w:lang w:val="ro-RO"/>
        </w:rPr>
        <w:t xml:space="preserve">tranzacționare </w:t>
      </w:r>
      <w:r w:rsidRPr="04959945">
        <w:rPr>
          <w:rFonts w:ascii="Times New Roman" w:hAnsi="Times New Roman"/>
          <w:sz w:val="24"/>
          <w:szCs w:val="24"/>
          <w:lang w:val="ro-RO"/>
        </w:rPr>
        <w:t xml:space="preserve">transmis de un </w:t>
      </w:r>
      <w:r w:rsidR="41D11CA1" w:rsidRPr="04959945">
        <w:rPr>
          <w:rFonts w:ascii="Times New Roman" w:hAnsi="Times New Roman"/>
          <w:sz w:val="24"/>
          <w:szCs w:val="24"/>
          <w:lang w:val="ro-RO"/>
        </w:rPr>
        <w:t>Participant</w:t>
      </w:r>
      <w:r w:rsidRPr="04959945">
        <w:rPr>
          <w:rFonts w:ascii="Times New Roman" w:hAnsi="Times New Roman"/>
          <w:sz w:val="24"/>
          <w:szCs w:val="24"/>
          <w:lang w:val="ro-RO"/>
        </w:rPr>
        <w:t xml:space="preserve"> înainte de închiderea </w:t>
      </w:r>
      <w:r w:rsidR="3BF9EEF6" w:rsidRPr="04959945">
        <w:rPr>
          <w:rFonts w:ascii="Times New Roman" w:hAnsi="Times New Roman"/>
          <w:sz w:val="24"/>
          <w:szCs w:val="24"/>
          <w:lang w:val="ro-RO"/>
        </w:rPr>
        <w:t>R</w:t>
      </w:r>
      <w:r w:rsidRPr="04959945">
        <w:rPr>
          <w:rFonts w:ascii="Times New Roman" w:hAnsi="Times New Roman"/>
          <w:sz w:val="24"/>
          <w:szCs w:val="24"/>
          <w:lang w:val="ro-RO"/>
        </w:rPr>
        <w:t xml:space="preserve">egistrului de </w:t>
      </w:r>
      <w:r w:rsidR="3BF9EEF6" w:rsidRPr="04959945">
        <w:rPr>
          <w:rFonts w:ascii="Times New Roman" w:hAnsi="Times New Roman"/>
          <w:sz w:val="24"/>
          <w:szCs w:val="24"/>
          <w:lang w:val="ro-RO"/>
        </w:rPr>
        <w:t>O</w:t>
      </w:r>
      <w:r w:rsidRPr="04959945">
        <w:rPr>
          <w:rFonts w:ascii="Times New Roman" w:hAnsi="Times New Roman"/>
          <w:sz w:val="24"/>
          <w:szCs w:val="24"/>
          <w:lang w:val="ro-RO"/>
        </w:rPr>
        <w:t xml:space="preserve">rdine pentru </w:t>
      </w:r>
      <w:r w:rsidR="187F5268" w:rsidRPr="04959945">
        <w:rPr>
          <w:rFonts w:ascii="Times New Roman" w:hAnsi="Times New Roman"/>
          <w:sz w:val="24"/>
          <w:szCs w:val="24"/>
          <w:lang w:val="ro-RO"/>
        </w:rPr>
        <w:t xml:space="preserve">Intervalul de </w:t>
      </w:r>
      <w:r w:rsidR="06F52D9B" w:rsidRPr="04959945">
        <w:rPr>
          <w:rFonts w:ascii="Times New Roman" w:hAnsi="Times New Roman"/>
          <w:sz w:val="24"/>
          <w:szCs w:val="24"/>
          <w:lang w:val="ro-RO"/>
        </w:rPr>
        <w:t xml:space="preserve">tranzacționare </w:t>
      </w:r>
      <w:r w:rsidRPr="04959945">
        <w:rPr>
          <w:rFonts w:ascii="Times New Roman" w:hAnsi="Times New Roman"/>
          <w:sz w:val="24"/>
          <w:szCs w:val="24"/>
          <w:lang w:val="ro-RO"/>
        </w:rPr>
        <w:t xml:space="preserve">respectiv (dacă nu este anulat ulterior) este considerat a fi cel valabil pentru a fi utilizat în cadrul </w:t>
      </w:r>
      <w:r w:rsidR="54D80204" w:rsidRPr="04959945">
        <w:rPr>
          <w:rFonts w:ascii="Times New Roman" w:hAnsi="Times New Roman"/>
          <w:sz w:val="24"/>
          <w:szCs w:val="24"/>
          <w:lang w:val="ro-RO"/>
        </w:rPr>
        <w:t>L</w:t>
      </w:r>
      <w:r w:rsidRPr="04959945">
        <w:rPr>
          <w:rFonts w:ascii="Times New Roman" w:hAnsi="Times New Roman"/>
          <w:sz w:val="24"/>
          <w:szCs w:val="24"/>
          <w:lang w:val="ro-RO"/>
        </w:rPr>
        <w:t xml:space="preserve">icitației pentru </w:t>
      </w:r>
      <w:r w:rsidR="187F5268" w:rsidRPr="04959945">
        <w:rPr>
          <w:rFonts w:ascii="Times New Roman" w:hAnsi="Times New Roman"/>
          <w:sz w:val="24"/>
          <w:szCs w:val="24"/>
          <w:lang w:val="ro-RO"/>
        </w:rPr>
        <w:t xml:space="preserve">Intervalul de </w:t>
      </w:r>
      <w:r w:rsidR="06F52D9B" w:rsidRPr="04959945">
        <w:rPr>
          <w:rFonts w:ascii="Times New Roman" w:hAnsi="Times New Roman"/>
          <w:sz w:val="24"/>
          <w:szCs w:val="24"/>
          <w:lang w:val="ro-RO"/>
        </w:rPr>
        <w:t xml:space="preserve">tranzacționare </w:t>
      </w:r>
      <w:r w:rsidRPr="04959945">
        <w:rPr>
          <w:rFonts w:ascii="Times New Roman" w:hAnsi="Times New Roman"/>
          <w:sz w:val="24"/>
          <w:szCs w:val="24"/>
          <w:lang w:val="ro-RO"/>
        </w:rPr>
        <w:t>respectiv</w:t>
      </w:r>
      <w:bookmarkEnd w:id="245"/>
      <w:r w:rsidRPr="04959945">
        <w:rPr>
          <w:rFonts w:ascii="Times New Roman" w:hAnsi="Times New Roman"/>
          <w:sz w:val="24"/>
          <w:szCs w:val="24"/>
          <w:lang w:val="ro-RO"/>
        </w:rPr>
        <w:t>, iar toate ordinele anterioare nu vor fi luate în considerare.</w:t>
      </w:r>
    </w:p>
    <w:p w14:paraId="5ED03FE2" w14:textId="77777777" w:rsidR="00202796" w:rsidRPr="00F3240B" w:rsidRDefault="00202796" w:rsidP="04959945">
      <w:pPr>
        <w:pStyle w:val="CERLEVEL5"/>
        <w:rPr>
          <w:lang w:val="ro-RO"/>
        </w:rPr>
      </w:pPr>
    </w:p>
    <w:p w14:paraId="27FF0737" w14:textId="058C13E6" w:rsidR="007A6C3A" w:rsidRPr="00C83A00" w:rsidRDefault="079A0895" w:rsidP="04959945">
      <w:pPr>
        <w:pStyle w:val="ListParagraph"/>
        <w:widowControl w:val="0"/>
        <w:numPr>
          <w:ilvl w:val="0"/>
          <w:numId w:val="71"/>
        </w:numPr>
        <w:spacing w:line="280" w:lineRule="exact"/>
        <w:ind w:left="992"/>
        <w:rPr>
          <w:rFonts w:ascii="Times New Roman" w:hAnsi="Times New Roman" w:cs="Times New Roman"/>
          <w:b/>
          <w:bCs/>
          <w:sz w:val="24"/>
          <w:szCs w:val="24"/>
          <w:lang w:val="ro-RO"/>
        </w:rPr>
      </w:pPr>
      <w:bookmarkStart w:id="246" w:name="_Toc481156796"/>
      <w:bookmarkStart w:id="247" w:name="_Toc478587349"/>
      <w:bookmarkStart w:id="248" w:name="_Toc478632958"/>
      <w:bookmarkStart w:id="249" w:name="_Toc478640016"/>
      <w:bookmarkStart w:id="250" w:name="_Toc478647112"/>
      <w:bookmarkStart w:id="251" w:name="_Toc478720787"/>
      <w:bookmarkStart w:id="252" w:name="_Toc478587350"/>
      <w:bookmarkStart w:id="253" w:name="_Toc478632959"/>
      <w:bookmarkStart w:id="254" w:name="_Toc478640017"/>
      <w:bookmarkStart w:id="255" w:name="_Toc478647113"/>
      <w:bookmarkStart w:id="256" w:name="_Toc478720788"/>
      <w:bookmarkStart w:id="257" w:name="_Toc29373537"/>
      <w:bookmarkStart w:id="258" w:name="_Ref478570326"/>
      <w:bookmarkStart w:id="259" w:name="_Toc418844015"/>
      <w:bookmarkStart w:id="260" w:name="_Toc228073505"/>
      <w:bookmarkStart w:id="261" w:name="_Toc159866983"/>
      <w:bookmarkEnd w:id="246"/>
      <w:bookmarkEnd w:id="247"/>
      <w:bookmarkEnd w:id="248"/>
      <w:bookmarkEnd w:id="249"/>
      <w:bookmarkEnd w:id="250"/>
      <w:bookmarkEnd w:id="251"/>
      <w:bookmarkEnd w:id="252"/>
      <w:bookmarkEnd w:id="253"/>
      <w:bookmarkEnd w:id="254"/>
      <w:bookmarkEnd w:id="255"/>
      <w:bookmarkEnd w:id="256"/>
      <w:r w:rsidRPr="04959945">
        <w:rPr>
          <w:rFonts w:ascii="Times New Roman" w:hAnsi="Times New Roman" w:cs="Times New Roman"/>
          <w:b/>
          <w:bCs/>
          <w:caps/>
          <w:sz w:val="24"/>
          <w:szCs w:val="24"/>
          <w:lang w:val="ro-RO"/>
        </w:rPr>
        <w:t>PROCEDURA OPERAȚIONALĂ PZU</w:t>
      </w:r>
    </w:p>
    <w:p w14:paraId="74A5EC97" w14:textId="77777777" w:rsidR="00C83A00" w:rsidRPr="009B2CDE" w:rsidRDefault="00C83A00" w:rsidP="00C83A00">
      <w:pPr>
        <w:pStyle w:val="ListParagraph"/>
        <w:widowControl w:val="0"/>
        <w:spacing w:line="280" w:lineRule="exact"/>
        <w:ind w:left="992"/>
        <w:rPr>
          <w:rFonts w:ascii="Times New Roman" w:hAnsi="Times New Roman" w:cs="Times New Roman"/>
          <w:b/>
          <w:bCs/>
          <w:sz w:val="24"/>
          <w:szCs w:val="24"/>
          <w:lang w:val="ro-RO"/>
        </w:rPr>
      </w:pPr>
    </w:p>
    <w:p w14:paraId="684067BE" w14:textId="4291F0A2" w:rsidR="00422D15" w:rsidRPr="009B2CDE" w:rsidRDefault="12179181" w:rsidP="00C83A00">
      <w:pPr>
        <w:pStyle w:val="ListParagraph"/>
        <w:widowControl w:val="0"/>
        <w:numPr>
          <w:ilvl w:val="0"/>
          <w:numId w:val="83"/>
        </w:numPr>
        <w:spacing w:line="280" w:lineRule="exact"/>
        <w:ind w:hanging="45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 xml:space="preserve">Licitații </w:t>
      </w:r>
      <w:bookmarkEnd w:id="257"/>
      <w:r w:rsidR="079A0895" w:rsidRPr="04959945">
        <w:rPr>
          <w:rFonts w:ascii="Times New Roman" w:hAnsi="Times New Roman" w:cs="Times New Roman"/>
          <w:b/>
          <w:bCs/>
          <w:sz w:val="24"/>
          <w:szCs w:val="24"/>
          <w:lang w:val="ro-RO"/>
        </w:rPr>
        <w:t>PZU</w:t>
      </w:r>
    </w:p>
    <w:p w14:paraId="113DFA00" w14:textId="1EFFB0C7" w:rsidR="00FA3C7E" w:rsidRPr="008171D0" w:rsidRDefault="41D11CA1" w:rsidP="00C83A00">
      <w:pPr>
        <w:pStyle w:val="CERLEVEL4"/>
        <w:widowControl w:val="0"/>
        <w:numPr>
          <w:ilvl w:val="0"/>
          <w:numId w:val="133"/>
        </w:numPr>
        <w:spacing w:after="200"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BRM</w:t>
      </w:r>
      <w:r w:rsidR="12179181" w:rsidRPr="04959945">
        <w:rPr>
          <w:rFonts w:ascii="Times New Roman" w:hAnsi="Times New Roman"/>
          <w:sz w:val="24"/>
          <w:szCs w:val="24"/>
          <w:lang w:val="ro-RO"/>
        </w:rPr>
        <w:t xml:space="preserve"> va desfășura o Licitație pentru fiecare Zi de </w:t>
      </w:r>
      <w:r w:rsidR="7B117D89" w:rsidRPr="04959945">
        <w:rPr>
          <w:rFonts w:ascii="Times New Roman" w:hAnsi="Times New Roman"/>
          <w:sz w:val="24"/>
          <w:szCs w:val="24"/>
          <w:lang w:val="ro-RO"/>
        </w:rPr>
        <w:t>livrare</w:t>
      </w:r>
      <w:r w:rsidR="12179181" w:rsidRPr="04959945">
        <w:rPr>
          <w:rFonts w:ascii="Times New Roman" w:hAnsi="Times New Roman"/>
          <w:sz w:val="24"/>
          <w:szCs w:val="24"/>
          <w:lang w:val="ro-RO"/>
        </w:rPr>
        <w:t xml:space="preserve">, acoperind toate </w:t>
      </w:r>
      <w:r w:rsidR="5CA64493" w:rsidRPr="04959945">
        <w:rPr>
          <w:rFonts w:ascii="Times New Roman" w:hAnsi="Times New Roman"/>
          <w:sz w:val="24"/>
          <w:szCs w:val="24"/>
          <w:lang w:val="ro-RO"/>
        </w:rPr>
        <w:t>rezoluțiile de timp</w:t>
      </w:r>
      <w:r w:rsidR="2BEC04A8" w:rsidRPr="04959945">
        <w:rPr>
          <w:rFonts w:ascii="Times New Roman" w:hAnsi="Times New Roman"/>
          <w:sz w:val="24"/>
          <w:szCs w:val="24"/>
          <w:lang w:val="ro-RO"/>
        </w:rPr>
        <w:t>, respectiv 15 minute, 30 minute și o oră</w:t>
      </w:r>
      <w:r w:rsidR="5CA64493" w:rsidRPr="04959945">
        <w:rPr>
          <w:rFonts w:ascii="Times New Roman" w:hAnsi="Times New Roman"/>
          <w:sz w:val="24"/>
          <w:szCs w:val="24"/>
          <w:lang w:val="ro-RO"/>
        </w:rPr>
        <w:t xml:space="preserve"> și toate </w:t>
      </w:r>
      <w:r w:rsidR="1D30AFB9" w:rsidRPr="04959945">
        <w:rPr>
          <w:rFonts w:ascii="Times New Roman" w:hAnsi="Times New Roman"/>
          <w:sz w:val="24"/>
          <w:szCs w:val="24"/>
          <w:lang w:val="ro-RO"/>
        </w:rPr>
        <w:t xml:space="preserve">Intervalele de </w:t>
      </w:r>
      <w:r w:rsidR="3850CB5D" w:rsidRPr="04959945">
        <w:rPr>
          <w:rFonts w:ascii="Times New Roman" w:hAnsi="Times New Roman"/>
          <w:sz w:val="24"/>
          <w:szCs w:val="24"/>
          <w:lang w:val="ro-RO"/>
        </w:rPr>
        <w:t xml:space="preserve">livrare </w:t>
      </w:r>
      <w:r w:rsidR="12179181" w:rsidRPr="04959945">
        <w:rPr>
          <w:rFonts w:ascii="Times New Roman" w:hAnsi="Times New Roman"/>
          <w:sz w:val="24"/>
          <w:szCs w:val="24"/>
          <w:lang w:val="ro-RO"/>
        </w:rPr>
        <w:t>din Ziua de tranzacționare respectivă.</w:t>
      </w:r>
    </w:p>
    <w:p w14:paraId="03F1FBA4" w14:textId="640D87BC" w:rsidR="00A20936" w:rsidRDefault="7B117D89" w:rsidP="00C83A00">
      <w:pPr>
        <w:pStyle w:val="CERLEVEL4"/>
        <w:widowControl w:val="0"/>
        <w:numPr>
          <w:ilvl w:val="0"/>
          <w:numId w:val="133"/>
        </w:numPr>
        <w:spacing w:after="200"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În cazul în care o Licitație nu se poate realiza în regim cuplat, se vor utiliza procedurile de rezervă, conform prezentelor Reguli.</w:t>
      </w:r>
    </w:p>
    <w:p w14:paraId="0047C816" w14:textId="77777777" w:rsidR="00535E34" w:rsidRDefault="00535E34" w:rsidP="00535E34">
      <w:pPr>
        <w:pStyle w:val="CERLEVEL5"/>
        <w:rPr>
          <w:lang w:val="ro-RO"/>
        </w:rPr>
      </w:pPr>
    </w:p>
    <w:p w14:paraId="3EDAD79F" w14:textId="77777777" w:rsidR="00535E34" w:rsidRDefault="00535E34" w:rsidP="00535E34">
      <w:pPr>
        <w:pStyle w:val="CERLEVEL5"/>
        <w:rPr>
          <w:lang w:val="ro-RO"/>
        </w:rPr>
      </w:pPr>
    </w:p>
    <w:p w14:paraId="66C7B6AE" w14:textId="77777777" w:rsidR="00535E34" w:rsidRPr="00535E34" w:rsidRDefault="00535E34" w:rsidP="00535E34">
      <w:pPr>
        <w:pStyle w:val="CERLEVEL5"/>
        <w:rPr>
          <w:lang w:val="ro-RO"/>
        </w:rPr>
      </w:pPr>
    </w:p>
    <w:p w14:paraId="275E0B9F" w14:textId="017DFC35" w:rsidR="00E37249" w:rsidRDefault="34EF5CB4" w:rsidP="04959945">
      <w:pPr>
        <w:pStyle w:val="ListParagraph"/>
        <w:widowControl w:val="0"/>
        <w:numPr>
          <w:ilvl w:val="0"/>
          <w:numId w:val="83"/>
        </w:numPr>
        <w:spacing w:line="280" w:lineRule="exact"/>
        <w:ind w:hanging="720"/>
        <w:rPr>
          <w:rFonts w:ascii="Times New Roman" w:hAnsi="Times New Roman" w:cs="Times New Roman"/>
          <w:b/>
          <w:bCs/>
          <w:sz w:val="24"/>
          <w:szCs w:val="24"/>
          <w:lang w:val="ro-RO"/>
        </w:rPr>
      </w:pPr>
      <w:bookmarkStart w:id="262" w:name="_Toc478587358"/>
      <w:bookmarkStart w:id="263" w:name="_Toc478632966"/>
      <w:bookmarkStart w:id="264" w:name="_Toc478640024"/>
      <w:bookmarkStart w:id="265" w:name="_Toc478647120"/>
      <w:bookmarkStart w:id="266" w:name="_Toc478720795"/>
      <w:bookmarkStart w:id="267" w:name="_Ref507951534"/>
      <w:bookmarkStart w:id="268" w:name="_Ref508049635"/>
      <w:bookmarkStart w:id="269" w:name="_Ref508050432"/>
      <w:bookmarkStart w:id="270" w:name="_Toc29373544"/>
      <w:bookmarkStart w:id="271" w:name="_Ref505360010"/>
      <w:bookmarkEnd w:id="258"/>
      <w:bookmarkEnd w:id="259"/>
      <w:bookmarkEnd w:id="260"/>
      <w:bookmarkEnd w:id="261"/>
      <w:bookmarkEnd w:id="262"/>
      <w:bookmarkEnd w:id="263"/>
      <w:bookmarkEnd w:id="264"/>
      <w:bookmarkEnd w:id="265"/>
      <w:bookmarkEnd w:id="266"/>
      <w:r w:rsidRPr="04959945">
        <w:rPr>
          <w:rFonts w:ascii="Times New Roman" w:hAnsi="Times New Roman" w:cs="Times New Roman"/>
          <w:b/>
          <w:bCs/>
          <w:sz w:val="24"/>
          <w:szCs w:val="24"/>
          <w:lang w:val="ro-RO"/>
        </w:rPr>
        <w:t>Tipuri de ordine</w:t>
      </w:r>
    </w:p>
    <w:p w14:paraId="5C89C6C7" w14:textId="77777777" w:rsidR="00C83A00" w:rsidRPr="009B2CDE" w:rsidRDefault="00C83A00" w:rsidP="00C83A00">
      <w:pPr>
        <w:pStyle w:val="ListParagraph"/>
        <w:widowControl w:val="0"/>
        <w:spacing w:line="280" w:lineRule="exact"/>
        <w:rPr>
          <w:rFonts w:ascii="Times New Roman" w:hAnsi="Times New Roman" w:cs="Times New Roman"/>
          <w:b/>
          <w:bCs/>
          <w:sz w:val="24"/>
          <w:szCs w:val="24"/>
          <w:lang w:val="ro-RO"/>
        </w:rPr>
      </w:pPr>
    </w:p>
    <w:p w14:paraId="68AD6EFB" w14:textId="50B1F845" w:rsidR="00FC4855" w:rsidRPr="00C83A00" w:rsidRDefault="078877B7" w:rsidP="04959945">
      <w:pPr>
        <w:pStyle w:val="ListParagraph"/>
        <w:widowControl w:val="0"/>
        <w:numPr>
          <w:ilvl w:val="0"/>
          <w:numId w:val="85"/>
        </w:numPr>
        <w:autoSpaceDE w:val="0"/>
        <w:autoSpaceDN w:val="0"/>
        <w:adjustRightInd w:val="0"/>
        <w:spacing w:line="280" w:lineRule="exact"/>
        <w:ind w:hanging="720"/>
        <w:rPr>
          <w:rFonts w:ascii="Times New Roman" w:hAnsi="Times New Roman" w:cs="Times New Roman"/>
          <w:b/>
          <w:bCs/>
          <w:color w:val="000000"/>
          <w:sz w:val="24"/>
          <w:szCs w:val="24"/>
          <w:lang w:val="ro-RO"/>
        </w:rPr>
      </w:pPr>
      <w:r w:rsidRPr="04959945">
        <w:rPr>
          <w:rFonts w:ascii="Times New Roman" w:hAnsi="Times New Roman" w:cs="Times New Roman"/>
          <w:b/>
          <w:bCs/>
          <w:color w:val="000000" w:themeColor="text1"/>
          <w:sz w:val="24"/>
          <w:szCs w:val="24"/>
          <w:lang w:val="ro-RO"/>
        </w:rPr>
        <w:t xml:space="preserve">Ordinele </w:t>
      </w:r>
      <w:r w:rsidR="526C1DE0" w:rsidRPr="04959945">
        <w:rPr>
          <w:rFonts w:ascii="Times New Roman" w:hAnsi="Times New Roman" w:cs="Times New Roman"/>
          <w:b/>
          <w:bCs/>
          <w:color w:val="000000" w:themeColor="text1"/>
          <w:sz w:val="24"/>
          <w:szCs w:val="24"/>
          <w:lang w:val="ro-RO"/>
        </w:rPr>
        <w:t xml:space="preserve">de tip </w:t>
      </w:r>
      <w:r w:rsidR="4BD0B636" w:rsidRPr="04959945">
        <w:rPr>
          <w:rFonts w:ascii="Times New Roman" w:hAnsi="Times New Roman" w:cs="Times New Roman"/>
          <w:b/>
          <w:bCs/>
          <w:color w:val="000000" w:themeColor="text1"/>
          <w:sz w:val="24"/>
          <w:szCs w:val="24"/>
          <w:lang w:val="ro-RO"/>
        </w:rPr>
        <w:t>c</w:t>
      </w:r>
      <w:r w:rsidR="526C1DE0" w:rsidRPr="04959945">
        <w:rPr>
          <w:rFonts w:ascii="Times New Roman" w:hAnsi="Times New Roman" w:cs="Times New Roman"/>
          <w:b/>
          <w:bCs/>
          <w:color w:val="000000" w:themeColor="text1"/>
          <w:sz w:val="24"/>
          <w:szCs w:val="24"/>
          <w:lang w:val="ro-RO"/>
        </w:rPr>
        <w:t>urbă de preț (Curve order)</w:t>
      </w:r>
    </w:p>
    <w:p w14:paraId="4EF112BE" w14:textId="77777777" w:rsidR="00C83A00" w:rsidRPr="00B26C35" w:rsidRDefault="00C83A00" w:rsidP="00C83A00">
      <w:pPr>
        <w:pStyle w:val="ListParagraph"/>
        <w:widowControl w:val="0"/>
        <w:autoSpaceDE w:val="0"/>
        <w:autoSpaceDN w:val="0"/>
        <w:adjustRightInd w:val="0"/>
        <w:spacing w:line="280" w:lineRule="exact"/>
        <w:rPr>
          <w:rFonts w:ascii="Times New Roman" w:hAnsi="Times New Roman" w:cs="Times New Roman"/>
          <w:b/>
          <w:bCs/>
          <w:color w:val="000000"/>
          <w:sz w:val="24"/>
          <w:szCs w:val="24"/>
          <w:lang w:val="ro-RO"/>
        </w:rPr>
      </w:pPr>
    </w:p>
    <w:p w14:paraId="1C8B31ED" w14:textId="198AF4BF" w:rsidR="006D4DD8" w:rsidRPr="001906BB" w:rsidRDefault="078877B7" w:rsidP="00C83A00">
      <w:pPr>
        <w:pStyle w:val="ListParagraph"/>
        <w:widowControl w:val="0"/>
        <w:numPr>
          <w:ilvl w:val="0"/>
          <w:numId w:val="86"/>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Ordinele </w:t>
      </w:r>
      <w:r w:rsidR="526C1DE0" w:rsidRPr="04959945">
        <w:rPr>
          <w:rFonts w:ascii="Times New Roman" w:hAnsi="Times New Roman" w:cs="Times New Roman"/>
          <w:color w:val="000000" w:themeColor="text1"/>
          <w:sz w:val="24"/>
          <w:szCs w:val="24"/>
          <w:lang w:val="ro-RO"/>
        </w:rPr>
        <w:t xml:space="preserve">de tip </w:t>
      </w:r>
      <w:r w:rsidR="4BD0B636" w:rsidRPr="04959945">
        <w:rPr>
          <w:rFonts w:ascii="Times New Roman" w:hAnsi="Times New Roman" w:cs="Times New Roman"/>
          <w:color w:val="000000" w:themeColor="text1"/>
          <w:sz w:val="24"/>
          <w:szCs w:val="24"/>
          <w:lang w:val="ro-RO"/>
        </w:rPr>
        <w:t>c</w:t>
      </w:r>
      <w:r w:rsidR="526C1DE0" w:rsidRPr="04959945">
        <w:rPr>
          <w:rFonts w:ascii="Times New Roman" w:hAnsi="Times New Roman" w:cs="Times New Roman"/>
          <w:color w:val="000000" w:themeColor="text1"/>
          <w:sz w:val="24"/>
          <w:szCs w:val="24"/>
          <w:lang w:val="ro-RO"/>
        </w:rPr>
        <w:t>ur</w:t>
      </w:r>
      <w:r w:rsidR="5F6C1A0E" w:rsidRPr="04959945">
        <w:rPr>
          <w:rFonts w:ascii="Times New Roman" w:hAnsi="Times New Roman" w:cs="Times New Roman"/>
          <w:color w:val="000000" w:themeColor="text1"/>
          <w:sz w:val="24"/>
          <w:szCs w:val="24"/>
          <w:lang w:val="ro-RO"/>
        </w:rPr>
        <w:t>bă de preț</w:t>
      </w:r>
      <w:r w:rsidR="526C1DE0"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 xml:space="preserve">reprezintă </w:t>
      </w:r>
      <w:r w:rsidR="3047C005" w:rsidRPr="04959945">
        <w:rPr>
          <w:rFonts w:ascii="Times New Roman" w:hAnsi="Times New Roman" w:cs="Times New Roman"/>
          <w:color w:val="000000" w:themeColor="text1"/>
          <w:sz w:val="24"/>
          <w:szCs w:val="24"/>
          <w:lang w:val="ro-RO"/>
        </w:rPr>
        <w:t>intenția</w:t>
      </w:r>
      <w:r w:rsidRPr="04959945">
        <w:rPr>
          <w:rFonts w:ascii="Times New Roman" w:hAnsi="Times New Roman" w:cs="Times New Roman"/>
          <w:color w:val="000000" w:themeColor="text1"/>
          <w:sz w:val="24"/>
          <w:szCs w:val="24"/>
          <w:lang w:val="ro-RO"/>
        </w:rPr>
        <w:t xml:space="preserve"> de a cumpăra sau de a vinde  de energie specificat într-o </w:t>
      </w:r>
      <w:r w:rsidR="3AAFC16E" w:rsidRPr="04959945">
        <w:rPr>
          <w:rFonts w:ascii="Times New Roman" w:hAnsi="Times New Roman" w:cs="Times New Roman"/>
          <w:color w:val="000000" w:themeColor="text1"/>
          <w:sz w:val="24"/>
          <w:szCs w:val="24"/>
          <w:lang w:val="ro-RO"/>
        </w:rPr>
        <w:t>Licitație PZU</w:t>
      </w:r>
      <w:r w:rsidR="170501B6" w:rsidRPr="04959945">
        <w:rPr>
          <w:rFonts w:ascii="Times New Roman" w:hAnsi="Times New Roman" w:cs="Times New Roman"/>
          <w:color w:val="000000" w:themeColor="text1"/>
          <w:sz w:val="24"/>
          <w:szCs w:val="24"/>
          <w:lang w:val="ro-RO"/>
        </w:rPr>
        <w:t xml:space="preserve">, exprimat ca putere medie pe Interval de tranzacționare și </w:t>
      </w:r>
      <w:r w:rsidRPr="04959945">
        <w:rPr>
          <w:rFonts w:ascii="Times New Roman" w:hAnsi="Times New Roman" w:cs="Times New Roman"/>
          <w:color w:val="000000" w:themeColor="text1"/>
          <w:sz w:val="24"/>
          <w:szCs w:val="24"/>
          <w:lang w:val="ro-RO"/>
        </w:rPr>
        <w:t>la un preț specificat</w:t>
      </w:r>
      <w:r w:rsidR="170501B6" w:rsidRPr="04959945">
        <w:rPr>
          <w:rFonts w:ascii="Times New Roman" w:hAnsi="Times New Roman" w:cs="Times New Roman"/>
          <w:color w:val="000000" w:themeColor="text1"/>
          <w:sz w:val="24"/>
          <w:szCs w:val="24"/>
          <w:lang w:val="ro-RO"/>
        </w:rPr>
        <w:t>,</w:t>
      </w:r>
      <w:r w:rsidRPr="04959945">
        <w:rPr>
          <w:rFonts w:ascii="Times New Roman" w:hAnsi="Times New Roman" w:cs="Times New Roman"/>
          <w:color w:val="000000" w:themeColor="text1"/>
          <w:sz w:val="24"/>
          <w:szCs w:val="24"/>
          <w:lang w:val="ro-RO"/>
        </w:rPr>
        <w:t xml:space="preserve"> </w:t>
      </w:r>
      <w:r w:rsidR="170501B6" w:rsidRPr="04959945">
        <w:rPr>
          <w:rFonts w:ascii="Times New Roman" w:hAnsi="Times New Roman" w:cs="Times New Roman"/>
          <w:color w:val="000000" w:themeColor="text1"/>
          <w:sz w:val="24"/>
          <w:szCs w:val="24"/>
          <w:lang w:val="ro-RO"/>
        </w:rPr>
        <w:t xml:space="preserve">exprimat în RON/MWh, pentru </w:t>
      </w:r>
      <w:r w:rsidR="4A43AD11" w:rsidRPr="04959945">
        <w:rPr>
          <w:rFonts w:ascii="Times New Roman" w:hAnsi="Times New Roman" w:cs="Times New Roman"/>
          <w:color w:val="000000" w:themeColor="text1"/>
          <w:sz w:val="24"/>
          <w:szCs w:val="24"/>
          <w:lang w:val="ro-RO"/>
        </w:rPr>
        <w:t>Z</w:t>
      </w:r>
      <w:r w:rsidRPr="04959945">
        <w:rPr>
          <w:rFonts w:ascii="Times New Roman" w:hAnsi="Times New Roman" w:cs="Times New Roman"/>
          <w:color w:val="000000" w:themeColor="text1"/>
          <w:sz w:val="24"/>
          <w:szCs w:val="24"/>
          <w:lang w:val="ro-RO"/>
        </w:rPr>
        <w:t xml:space="preserve">iua de livrare aplicabilă. </w:t>
      </w:r>
    </w:p>
    <w:p w14:paraId="1847A304" w14:textId="333120B0" w:rsidR="00D6483C" w:rsidRPr="00B26C35" w:rsidRDefault="078877B7" w:rsidP="00C83A00">
      <w:pPr>
        <w:pStyle w:val="ListParagraph"/>
        <w:widowControl w:val="0"/>
        <w:numPr>
          <w:ilvl w:val="0"/>
          <w:numId w:val="86"/>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În fiecare </w:t>
      </w:r>
      <w:r w:rsidR="5F909F92"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rdin</w:t>
      </w:r>
      <w:r w:rsidR="526C1DE0" w:rsidRPr="04959945">
        <w:rPr>
          <w:rFonts w:ascii="Times New Roman" w:hAnsi="Times New Roman" w:cs="Times New Roman"/>
          <w:color w:val="000000" w:themeColor="text1"/>
          <w:sz w:val="24"/>
          <w:szCs w:val="24"/>
          <w:lang w:val="ro-RO"/>
        </w:rPr>
        <w:t xml:space="preserve"> de tip </w:t>
      </w:r>
      <w:r w:rsidR="5F6C1A0E" w:rsidRPr="04959945">
        <w:rPr>
          <w:rFonts w:ascii="Times New Roman" w:hAnsi="Times New Roman" w:cs="Times New Roman"/>
          <w:color w:val="000000" w:themeColor="text1"/>
          <w:sz w:val="24"/>
          <w:szCs w:val="24"/>
          <w:lang w:val="ro-RO"/>
        </w:rPr>
        <w:t>Curbă de preț</w:t>
      </w:r>
      <w:r w:rsidRPr="04959945">
        <w:rPr>
          <w:rFonts w:ascii="Times New Roman" w:hAnsi="Times New Roman" w:cs="Times New Roman"/>
          <w:color w:val="000000" w:themeColor="text1"/>
          <w:sz w:val="24"/>
          <w:szCs w:val="24"/>
          <w:lang w:val="ro-RO"/>
        </w:rPr>
        <w:t xml:space="preserve">, </w:t>
      </w:r>
      <w:r w:rsidR="4A43AD11" w:rsidRPr="04959945">
        <w:rPr>
          <w:rFonts w:ascii="Times New Roman" w:hAnsi="Times New Roman" w:cs="Times New Roman"/>
          <w:color w:val="000000" w:themeColor="text1"/>
          <w:sz w:val="24"/>
          <w:szCs w:val="24"/>
          <w:lang w:val="ro-RO"/>
        </w:rPr>
        <w:t>P</w:t>
      </w:r>
      <w:r w:rsidR="5F909F92" w:rsidRPr="04959945">
        <w:rPr>
          <w:rFonts w:ascii="Times New Roman" w:hAnsi="Times New Roman" w:cs="Times New Roman"/>
          <w:color w:val="000000" w:themeColor="text1"/>
          <w:sz w:val="24"/>
          <w:szCs w:val="24"/>
          <w:lang w:val="ro-RO"/>
        </w:rPr>
        <w:t>a</w:t>
      </w:r>
      <w:r w:rsidR="4A43AD11" w:rsidRPr="04959945">
        <w:rPr>
          <w:rFonts w:ascii="Times New Roman" w:hAnsi="Times New Roman" w:cs="Times New Roman"/>
          <w:color w:val="000000" w:themeColor="text1"/>
          <w:sz w:val="24"/>
          <w:szCs w:val="24"/>
          <w:lang w:val="ro-RO"/>
        </w:rPr>
        <w:t>rticipantul</w:t>
      </w:r>
      <w:r w:rsidRPr="04959945">
        <w:rPr>
          <w:rFonts w:ascii="Times New Roman" w:hAnsi="Times New Roman" w:cs="Times New Roman"/>
          <w:color w:val="000000" w:themeColor="text1"/>
          <w:sz w:val="24"/>
          <w:szCs w:val="24"/>
          <w:lang w:val="ro-RO"/>
        </w:rPr>
        <w:t xml:space="preserve"> prezintă un set de specificații privind prețul </w:t>
      </w:r>
      <w:r w:rsidR="5F909F92" w:rsidRPr="04959945">
        <w:rPr>
          <w:rFonts w:ascii="Times New Roman" w:hAnsi="Times New Roman" w:cs="Times New Roman"/>
          <w:color w:val="000000" w:themeColor="text1"/>
          <w:sz w:val="24"/>
          <w:szCs w:val="24"/>
          <w:lang w:val="ro-RO"/>
        </w:rPr>
        <w:t>și  de energie al Ordinului</w:t>
      </w:r>
      <w:r w:rsidRPr="04959945">
        <w:rPr>
          <w:rFonts w:ascii="Times New Roman" w:hAnsi="Times New Roman" w:cs="Times New Roman"/>
          <w:color w:val="000000" w:themeColor="text1"/>
          <w:sz w:val="24"/>
          <w:szCs w:val="24"/>
          <w:lang w:val="ro-RO"/>
        </w:rPr>
        <w:t xml:space="preserve">, începând cu </w:t>
      </w:r>
      <w:r w:rsidRPr="04959945">
        <w:rPr>
          <w:rFonts w:ascii="Times New Roman" w:hAnsi="Times New Roman" w:cs="Times New Roman"/>
          <w:color w:val="000000" w:themeColor="text1"/>
          <w:sz w:val="24"/>
          <w:szCs w:val="24"/>
          <w:lang w:val="ro-RO"/>
        </w:rPr>
        <w:t>volumul</w:t>
      </w:r>
      <w:r w:rsidRPr="04959945">
        <w:rPr>
          <w:rFonts w:ascii="Times New Roman" w:hAnsi="Times New Roman" w:cs="Times New Roman"/>
          <w:color w:val="000000" w:themeColor="text1"/>
          <w:sz w:val="24"/>
          <w:szCs w:val="24"/>
          <w:lang w:val="ro-RO"/>
        </w:rPr>
        <w:t xml:space="preserve"> de energie la limita inferioară a prețului </w:t>
      </w:r>
      <w:r w:rsidR="5F909F92" w:rsidRPr="04959945">
        <w:rPr>
          <w:rFonts w:ascii="Times New Roman" w:hAnsi="Times New Roman" w:cs="Times New Roman"/>
          <w:color w:val="000000" w:themeColor="text1"/>
          <w:sz w:val="24"/>
          <w:szCs w:val="24"/>
          <w:lang w:val="ro-RO"/>
        </w:rPr>
        <w:t>Ordinului</w:t>
      </w:r>
      <w:r w:rsidRPr="04959945">
        <w:rPr>
          <w:rFonts w:ascii="Times New Roman" w:hAnsi="Times New Roman" w:cs="Times New Roman"/>
          <w:color w:val="000000" w:themeColor="text1"/>
          <w:sz w:val="24"/>
          <w:szCs w:val="24"/>
          <w:lang w:val="ro-RO"/>
        </w:rPr>
        <w:t xml:space="preserve"> și terminând cu </w:t>
      </w:r>
      <w:r w:rsidRPr="04959945">
        <w:rPr>
          <w:rFonts w:ascii="Times New Roman" w:hAnsi="Times New Roman" w:cs="Times New Roman"/>
          <w:color w:val="000000" w:themeColor="text1"/>
          <w:sz w:val="24"/>
          <w:szCs w:val="24"/>
          <w:lang w:val="ro-RO"/>
        </w:rPr>
        <w:t>volumul</w:t>
      </w:r>
      <w:r w:rsidRPr="04959945">
        <w:rPr>
          <w:rFonts w:ascii="Times New Roman" w:hAnsi="Times New Roman" w:cs="Times New Roman"/>
          <w:color w:val="000000" w:themeColor="text1"/>
          <w:sz w:val="24"/>
          <w:szCs w:val="24"/>
          <w:lang w:val="ro-RO"/>
        </w:rPr>
        <w:t xml:space="preserve"> de energie la limita superioară a prețului de </w:t>
      </w:r>
      <w:r w:rsidR="6FCD897F" w:rsidRPr="04959945">
        <w:rPr>
          <w:rFonts w:ascii="Times New Roman" w:hAnsi="Times New Roman" w:cs="Times New Roman"/>
          <w:color w:val="000000" w:themeColor="text1"/>
          <w:sz w:val="24"/>
          <w:szCs w:val="24"/>
          <w:lang w:val="ro-RO"/>
        </w:rPr>
        <w:t>Ordinului</w:t>
      </w:r>
      <w:r w:rsidRPr="04959945">
        <w:rPr>
          <w:rFonts w:ascii="Times New Roman" w:hAnsi="Times New Roman" w:cs="Times New Roman"/>
          <w:color w:val="000000" w:themeColor="text1"/>
          <w:sz w:val="24"/>
          <w:szCs w:val="24"/>
          <w:lang w:val="ro-RO"/>
        </w:rPr>
        <w:t>.</w:t>
      </w:r>
    </w:p>
    <w:p w14:paraId="7D163D93" w14:textId="211FB422" w:rsidR="002C0AC3" w:rsidRPr="00246BDE" w:rsidRDefault="078877B7" w:rsidP="00C83A00">
      <w:pPr>
        <w:pStyle w:val="ListParagraph"/>
        <w:widowControl w:val="0"/>
        <w:numPr>
          <w:ilvl w:val="0"/>
          <w:numId w:val="86"/>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Volumul</w:t>
      </w:r>
      <w:r w:rsidRPr="04959945">
        <w:rPr>
          <w:rFonts w:ascii="Times New Roman" w:hAnsi="Times New Roman" w:cs="Times New Roman"/>
          <w:color w:val="000000" w:themeColor="text1"/>
          <w:sz w:val="24"/>
          <w:szCs w:val="24"/>
          <w:lang w:val="ro-RO"/>
        </w:rPr>
        <w:t xml:space="preserve"> de energie indicat într-un </w:t>
      </w:r>
      <w:r w:rsidR="6FCD897F"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 xml:space="preserve">rdin </w:t>
      </w:r>
      <w:r w:rsidR="526C1DE0" w:rsidRPr="04959945">
        <w:rPr>
          <w:rFonts w:ascii="Times New Roman" w:hAnsi="Times New Roman" w:cs="Times New Roman"/>
          <w:color w:val="000000" w:themeColor="text1"/>
          <w:sz w:val="24"/>
          <w:szCs w:val="24"/>
          <w:lang w:val="ro-RO"/>
        </w:rPr>
        <w:t xml:space="preserve">de tip </w:t>
      </w:r>
      <w:r w:rsidR="5F6C1A0E" w:rsidRPr="04959945">
        <w:rPr>
          <w:rFonts w:ascii="Times New Roman" w:hAnsi="Times New Roman" w:cs="Times New Roman"/>
          <w:color w:val="000000" w:themeColor="text1"/>
          <w:sz w:val="24"/>
          <w:szCs w:val="24"/>
          <w:lang w:val="ro-RO"/>
        </w:rPr>
        <w:t>Curbă de preț</w:t>
      </w:r>
      <w:r w:rsidR="061699C7"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 xml:space="preserve">de vânzare trebuie să fie constant sau </w:t>
      </w:r>
      <w:r w:rsidR="6FCD897F" w:rsidRPr="04959945">
        <w:rPr>
          <w:rFonts w:ascii="Times New Roman" w:hAnsi="Times New Roman" w:cs="Times New Roman"/>
          <w:color w:val="000000" w:themeColor="text1"/>
          <w:sz w:val="24"/>
          <w:szCs w:val="24"/>
          <w:lang w:val="ro-RO"/>
        </w:rPr>
        <w:t>crescător</w:t>
      </w:r>
      <w:r w:rsidRPr="04959945">
        <w:rPr>
          <w:rFonts w:ascii="Times New Roman" w:hAnsi="Times New Roman" w:cs="Times New Roman"/>
          <w:color w:val="000000" w:themeColor="text1"/>
          <w:sz w:val="24"/>
          <w:szCs w:val="24"/>
          <w:lang w:val="ro-RO"/>
        </w:rPr>
        <w:t xml:space="preserve"> </w:t>
      </w:r>
      <w:r w:rsidR="06ED2F59" w:rsidRPr="04959945">
        <w:rPr>
          <w:rFonts w:ascii="Times New Roman" w:hAnsi="Times New Roman" w:cs="Times New Roman"/>
          <w:color w:val="000000" w:themeColor="text1"/>
          <w:sz w:val="24"/>
          <w:szCs w:val="24"/>
          <w:lang w:val="ro-RO"/>
        </w:rPr>
        <w:t>în linie</w:t>
      </w:r>
      <w:r w:rsidRPr="04959945">
        <w:rPr>
          <w:rFonts w:ascii="Times New Roman" w:hAnsi="Times New Roman" w:cs="Times New Roman"/>
          <w:color w:val="000000" w:themeColor="text1"/>
          <w:sz w:val="24"/>
          <w:szCs w:val="24"/>
          <w:lang w:val="ro-RO"/>
        </w:rPr>
        <w:t xml:space="preserve"> cu creșterea </w:t>
      </w:r>
      <w:r w:rsidR="06ED2F59" w:rsidRPr="04959945">
        <w:rPr>
          <w:rFonts w:ascii="Times New Roman" w:hAnsi="Times New Roman" w:cs="Times New Roman"/>
          <w:color w:val="000000" w:themeColor="text1"/>
          <w:sz w:val="24"/>
          <w:szCs w:val="24"/>
          <w:lang w:val="ro-RO"/>
        </w:rPr>
        <w:t>P</w:t>
      </w:r>
      <w:r w:rsidRPr="04959945">
        <w:rPr>
          <w:rFonts w:ascii="Times New Roman" w:hAnsi="Times New Roman" w:cs="Times New Roman"/>
          <w:color w:val="000000" w:themeColor="text1"/>
          <w:sz w:val="24"/>
          <w:szCs w:val="24"/>
          <w:lang w:val="ro-RO"/>
        </w:rPr>
        <w:t>rețu</w:t>
      </w:r>
      <w:r w:rsidR="06ED2F59" w:rsidRPr="04959945">
        <w:rPr>
          <w:rFonts w:ascii="Times New Roman" w:hAnsi="Times New Roman" w:cs="Times New Roman"/>
          <w:color w:val="000000" w:themeColor="text1"/>
          <w:sz w:val="24"/>
          <w:szCs w:val="24"/>
          <w:lang w:val="ro-RO"/>
        </w:rPr>
        <w:t>lui</w:t>
      </w:r>
      <w:r w:rsidRPr="04959945">
        <w:rPr>
          <w:rFonts w:ascii="Times New Roman" w:hAnsi="Times New Roman" w:cs="Times New Roman"/>
          <w:color w:val="000000" w:themeColor="text1"/>
          <w:sz w:val="24"/>
          <w:szCs w:val="24"/>
          <w:lang w:val="ro-RO"/>
        </w:rPr>
        <w:t xml:space="preserve"> </w:t>
      </w:r>
      <w:r w:rsidR="06ED2F59" w:rsidRPr="04959945">
        <w:rPr>
          <w:rFonts w:ascii="Times New Roman" w:hAnsi="Times New Roman" w:cs="Times New Roman"/>
          <w:color w:val="000000" w:themeColor="text1"/>
          <w:sz w:val="24"/>
          <w:szCs w:val="24"/>
          <w:lang w:val="ro-RO"/>
        </w:rPr>
        <w:t>Ordinului</w:t>
      </w:r>
      <w:r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Volumul</w:t>
      </w:r>
      <w:r w:rsidRPr="04959945">
        <w:rPr>
          <w:rFonts w:ascii="Times New Roman" w:hAnsi="Times New Roman" w:cs="Times New Roman"/>
          <w:color w:val="000000" w:themeColor="text1"/>
          <w:sz w:val="24"/>
          <w:szCs w:val="24"/>
          <w:lang w:val="ro-RO"/>
        </w:rPr>
        <w:t xml:space="preserve"> de energie indicat într-un ordin </w:t>
      </w:r>
      <w:r w:rsidR="4F7E23D7" w:rsidRPr="04959945">
        <w:rPr>
          <w:rFonts w:ascii="Times New Roman" w:hAnsi="Times New Roman" w:cs="Times New Roman"/>
          <w:color w:val="000000" w:themeColor="text1"/>
          <w:sz w:val="24"/>
          <w:szCs w:val="24"/>
          <w:lang w:val="ro-RO"/>
        </w:rPr>
        <w:t xml:space="preserve">de tip </w:t>
      </w:r>
      <w:r w:rsidR="5F6C1A0E" w:rsidRPr="04959945">
        <w:rPr>
          <w:rFonts w:ascii="Times New Roman" w:hAnsi="Times New Roman" w:cs="Times New Roman"/>
          <w:color w:val="000000" w:themeColor="text1"/>
          <w:sz w:val="24"/>
          <w:szCs w:val="24"/>
          <w:lang w:val="ro-RO"/>
        </w:rPr>
        <w:t xml:space="preserve">Curbă de </w:t>
      </w:r>
      <w:proofErr w:type="spellStart"/>
      <w:r w:rsidR="5F6C1A0E" w:rsidRPr="04959945">
        <w:rPr>
          <w:rFonts w:ascii="Times New Roman" w:hAnsi="Times New Roman" w:cs="Times New Roman"/>
          <w:color w:val="000000" w:themeColor="text1"/>
          <w:sz w:val="24"/>
          <w:szCs w:val="24"/>
          <w:lang w:val="ro-RO"/>
        </w:rPr>
        <w:t>preț</w:t>
      </w:r>
      <w:r w:rsidRPr="04959945">
        <w:rPr>
          <w:rFonts w:ascii="Times New Roman" w:hAnsi="Times New Roman" w:cs="Times New Roman"/>
          <w:color w:val="000000" w:themeColor="text1"/>
          <w:sz w:val="24"/>
          <w:szCs w:val="24"/>
          <w:lang w:val="ro-RO"/>
        </w:rPr>
        <w:t>de</w:t>
      </w:r>
      <w:proofErr w:type="spellEnd"/>
      <w:r w:rsidRPr="04959945">
        <w:rPr>
          <w:rFonts w:ascii="Times New Roman" w:hAnsi="Times New Roman" w:cs="Times New Roman"/>
          <w:color w:val="000000" w:themeColor="text1"/>
          <w:sz w:val="24"/>
          <w:szCs w:val="24"/>
          <w:lang w:val="ro-RO"/>
        </w:rPr>
        <w:t xml:space="preserve"> cumpărare</w:t>
      </w:r>
      <w:r w:rsidR="7B117D89"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 xml:space="preserve">trebuie să fie constant sau în scădere </w:t>
      </w:r>
      <w:r w:rsidR="4DC5B687" w:rsidRPr="04959945">
        <w:rPr>
          <w:rFonts w:ascii="Times New Roman" w:hAnsi="Times New Roman" w:cs="Times New Roman"/>
          <w:color w:val="000000" w:themeColor="text1"/>
          <w:sz w:val="24"/>
          <w:szCs w:val="24"/>
          <w:lang w:val="ro-RO"/>
        </w:rPr>
        <w:t>în linie cu creșterea Prețului Ordinului</w:t>
      </w:r>
      <w:r w:rsidRPr="04959945">
        <w:rPr>
          <w:rFonts w:ascii="Times New Roman" w:hAnsi="Times New Roman" w:cs="Times New Roman"/>
          <w:color w:val="000000" w:themeColor="text1"/>
          <w:sz w:val="24"/>
          <w:szCs w:val="24"/>
          <w:lang w:val="ro-RO"/>
        </w:rPr>
        <w:t xml:space="preserve">. </w:t>
      </w:r>
    </w:p>
    <w:p w14:paraId="6040465B" w14:textId="5C2B7C8A" w:rsidR="00FC4855" w:rsidRDefault="078877B7" w:rsidP="00C83A00">
      <w:pPr>
        <w:pStyle w:val="ListParagraph"/>
        <w:widowControl w:val="0"/>
        <w:numPr>
          <w:ilvl w:val="0"/>
          <w:numId w:val="86"/>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Pentru a crea o curbă a </w:t>
      </w:r>
      <w:r w:rsidR="4DC5B687"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 xml:space="preserve">rdinului, </w:t>
      </w:r>
      <w:r w:rsidR="4DC5B687" w:rsidRPr="04959945">
        <w:rPr>
          <w:rFonts w:ascii="Times New Roman" w:hAnsi="Times New Roman" w:cs="Times New Roman"/>
          <w:color w:val="000000" w:themeColor="text1"/>
          <w:sz w:val="24"/>
          <w:szCs w:val="24"/>
          <w:lang w:val="ro-RO"/>
        </w:rPr>
        <w:t>BRM</w:t>
      </w:r>
      <w:r w:rsidRPr="04959945">
        <w:rPr>
          <w:rFonts w:ascii="Times New Roman" w:hAnsi="Times New Roman" w:cs="Times New Roman"/>
          <w:color w:val="000000" w:themeColor="text1"/>
          <w:sz w:val="24"/>
          <w:szCs w:val="24"/>
          <w:lang w:val="ro-RO"/>
        </w:rPr>
        <w:t xml:space="preserve"> va interpola, la primirea unui </w:t>
      </w:r>
      <w:r w:rsidR="4DC5B687"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 xml:space="preserve">rdin </w:t>
      </w:r>
      <w:r w:rsidR="4F7E23D7" w:rsidRPr="04959945">
        <w:rPr>
          <w:rFonts w:ascii="Times New Roman" w:hAnsi="Times New Roman" w:cs="Times New Roman"/>
          <w:color w:val="000000" w:themeColor="text1"/>
          <w:sz w:val="24"/>
          <w:szCs w:val="24"/>
          <w:lang w:val="ro-RO"/>
        </w:rPr>
        <w:t xml:space="preserve">de tip </w:t>
      </w:r>
      <w:r w:rsidR="5F6C1A0E" w:rsidRPr="04959945">
        <w:rPr>
          <w:rFonts w:ascii="Times New Roman" w:hAnsi="Times New Roman" w:cs="Times New Roman"/>
          <w:color w:val="000000" w:themeColor="text1"/>
          <w:sz w:val="24"/>
          <w:szCs w:val="24"/>
          <w:lang w:val="ro-RO"/>
        </w:rPr>
        <w:t>Curbă de preț</w:t>
      </w:r>
      <w:r w:rsidRPr="04959945">
        <w:rPr>
          <w:rFonts w:ascii="Times New Roman" w:hAnsi="Times New Roman" w:cs="Times New Roman"/>
          <w:color w:val="000000" w:themeColor="text1"/>
          <w:sz w:val="24"/>
          <w:szCs w:val="24"/>
          <w:lang w:val="ro-RO"/>
        </w:rPr>
        <w:t xml:space="preserve">, valorile dintre fiecare pas de preț din </w:t>
      </w:r>
      <w:r w:rsidR="4DC5B687"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 xml:space="preserve">rdinul </w:t>
      </w:r>
      <w:r w:rsidR="4F7E23D7" w:rsidRPr="04959945">
        <w:rPr>
          <w:rFonts w:ascii="Times New Roman" w:hAnsi="Times New Roman" w:cs="Times New Roman"/>
          <w:color w:val="000000" w:themeColor="text1"/>
          <w:sz w:val="24"/>
          <w:szCs w:val="24"/>
          <w:lang w:val="ro-RO"/>
        </w:rPr>
        <w:t xml:space="preserve">de tip </w:t>
      </w:r>
      <w:r w:rsidR="5F6C1A0E" w:rsidRPr="04959945">
        <w:rPr>
          <w:rFonts w:ascii="Times New Roman" w:hAnsi="Times New Roman" w:cs="Times New Roman"/>
          <w:color w:val="000000" w:themeColor="text1"/>
          <w:sz w:val="24"/>
          <w:szCs w:val="24"/>
          <w:lang w:val="ro-RO"/>
        </w:rPr>
        <w:t>Curbă de preț</w:t>
      </w:r>
      <w:r w:rsidR="061699C7" w:rsidRPr="04959945">
        <w:rPr>
          <w:rFonts w:ascii="Times New Roman" w:hAnsi="Times New Roman" w:cs="Times New Roman"/>
          <w:color w:val="000000" w:themeColor="text1"/>
          <w:sz w:val="24"/>
          <w:szCs w:val="24"/>
          <w:lang w:val="ro-RO"/>
        </w:rPr>
        <w:t xml:space="preserve"> </w:t>
      </w:r>
      <w:r w:rsidRPr="00C83A00">
        <w:rPr>
          <w:rFonts w:ascii="Times New Roman" w:hAnsi="Times New Roman" w:cs="Times New Roman"/>
          <w:color w:val="000000" w:themeColor="text1"/>
          <w:sz w:val="24"/>
          <w:szCs w:val="24"/>
          <w:lang w:val="ro-RO"/>
        </w:rPr>
        <w:t xml:space="preserve">prin interpolare liniară, iar </w:t>
      </w:r>
      <w:r w:rsidR="4DC5B687" w:rsidRPr="00C83A00">
        <w:rPr>
          <w:rFonts w:ascii="Times New Roman" w:hAnsi="Times New Roman" w:cs="Times New Roman"/>
          <w:color w:val="000000" w:themeColor="text1"/>
          <w:sz w:val="24"/>
          <w:szCs w:val="24"/>
          <w:lang w:val="ro-RO"/>
        </w:rPr>
        <w:t>O</w:t>
      </w:r>
      <w:r w:rsidRPr="00C83A00">
        <w:rPr>
          <w:rFonts w:ascii="Times New Roman" w:hAnsi="Times New Roman" w:cs="Times New Roman"/>
          <w:color w:val="000000" w:themeColor="text1"/>
          <w:sz w:val="24"/>
          <w:szCs w:val="24"/>
          <w:lang w:val="ro-RO"/>
        </w:rPr>
        <w:t xml:space="preserve">rdinul </w:t>
      </w:r>
      <w:r w:rsidR="4F7E23D7" w:rsidRPr="00C83A00">
        <w:rPr>
          <w:rFonts w:ascii="Times New Roman" w:hAnsi="Times New Roman" w:cs="Times New Roman"/>
          <w:color w:val="000000" w:themeColor="text1"/>
          <w:sz w:val="24"/>
          <w:szCs w:val="24"/>
          <w:lang w:val="ro-RO"/>
        </w:rPr>
        <w:t xml:space="preserve">de tip </w:t>
      </w:r>
      <w:r w:rsidR="5F6C1A0E" w:rsidRPr="04959945">
        <w:rPr>
          <w:rFonts w:ascii="Times New Roman" w:hAnsi="Times New Roman" w:cs="Times New Roman"/>
          <w:color w:val="000000" w:themeColor="text1"/>
          <w:sz w:val="24"/>
          <w:szCs w:val="24"/>
          <w:lang w:val="ro-RO"/>
        </w:rPr>
        <w:t>Curbă de preț</w:t>
      </w:r>
      <w:r w:rsidRPr="00C83A00">
        <w:rPr>
          <w:rFonts w:ascii="Times New Roman" w:hAnsi="Times New Roman" w:cs="Times New Roman"/>
          <w:color w:val="000000" w:themeColor="text1"/>
          <w:sz w:val="24"/>
          <w:szCs w:val="24"/>
          <w:lang w:val="ro-RO"/>
        </w:rPr>
        <w:t xml:space="preserve">va fi considerat ca aplicându-se la fiecare valoare interpolată de pe curba </w:t>
      </w:r>
      <w:r w:rsidR="4DC5B687" w:rsidRPr="00C83A00">
        <w:rPr>
          <w:rFonts w:ascii="Times New Roman" w:hAnsi="Times New Roman" w:cs="Times New Roman"/>
          <w:color w:val="000000" w:themeColor="text1"/>
          <w:sz w:val="24"/>
          <w:szCs w:val="24"/>
          <w:lang w:val="ro-RO"/>
        </w:rPr>
        <w:t>O</w:t>
      </w:r>
      <w:r w:rsidRPr="00C83A00">
        <w:rPr>
          <w:rFonts w:ascii="Times New Roman" w:hAnsi="Times New Roman" w:cs="Times New Roman"/>
          <w:color w:val="000000" w:themeColor="text1"/>
          <w:sz w:val="24"/>
          <w:szCs w:val="24"/>
          <w:lang w:val="ro-RO"/>
        </w:rPr>
        <w:t xml:space="preserve">rdinului rezultată. </w:t>
      </w:r>
    </w:p>
    <w:p w14:paraId="7CAABD41" w14:textId="77777777" w:rsidR="00B046FD" w:rsidRPr="00F3240B" w:rsidRDefault="0A9A4D35" w:rsidP="00C83A00">
      <w:pPr>
        <w:pStyle w:val="ListParagraph"/>
        <w:numPr>
          <w:ilvl w:val="0"/>
          <w:numId w:val="86"/>
        </w:numPr>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Ofertele se definesc pe fiecare rezoluție dorită (15 minute, 30 minute și o oră) și pentru un anumit sens (vânzare/cumpărare). Ofertele de cumpărare sau ofertele de vânzare pe rezoluții de timp diferite nu pot fi combinate într-o singură ofertă.</w:t>
      </w:r>
    </w:p>
    <w:p w14:paraId="7231C2E1" w14:textId="77777777" w:rsidR="00B046FD" w:rsidRPr="00F3240B" w:rsidRDefault="00B046FD" w:rsidP="04959945">
      <w:pPr>
        <w:pStyle w:val="ListParagraph"/>
        <w:widowControl w:val="0"/>
        <w:autoSpaceDE w:val="0"/>
        <w:autoSpaceDN w:val="0"/>
        <w:adjustRightInd w:val="0"/>
        <w:spacing w:line="280" w:lineRule="exact"/>
        <w:ind w:hanging="720"/>
        <w:rPr>
          <w:rFonts w:ascii="Times New Roman" w:hAnsi="Times New Roman" w:cs="Times New Roman"/>
          <w:color w:val="000000"/>
          <w:sz w:val="24"/>
          <w:szCs w:val="24"/>
          <w:lang w:val="ro-RO"/>
        </w:rPr>
      </w:pPr>
    </w:p>
    <w:p w14:paraId="01BDEEB1" w14:textId="0E675A5F" w:rsidR="00CE302F" w:rsidRPr="00C83A00" w:rsidRDefault="4DC5B687" w:rsidP="04959945">
      <w:pPr>
        <w:pStyle w:val="ListParagraph"/>
        <w:widowControl w:val="0"/>
        <w:numPr>
          <w:ilvl w:val="0"/>
          <w:numId w:val="85"/>
        </w:numPr>
        <w:autoSpaceDE w:val="0"/>
        <w:autoSpaceDN w:val="0"/>
        <w:adjustRightInd w:val="0"/>
        <w:spacing w:line="280" w:lineRule="exact"/>
        <w:ind w:hanging="720"/>
        <w:rPr>
          <w:rFonts w:ascii="Times New Roman" w:hAnsi="Times New Roman" w:cs="Times New Roman"/>
          <w:b/>
          <w:bCs/>
          <w:color w:val="000000"/>
          <w:sz w:val="24"/>
          <w:szCs w:val="24"/>
          <w:lang w:val="ro-RO"/>
        </w:rPr>
      </w:pPr>
      <w:r w:rsidRPr="04959945">
        <w:rPr>
          <w:rFonts w:ascii="Times New Roman" w:hAnsi="Times New Roman" w:cs="Times New Roman"/>
          <w:b/>
          <w:bCs/>
          <w:color w:val="000000" w:themeColor="text1"/>
          <w:sz w:val="24"/>
          <w:szCs w:val="24"/>
          <w:lang w:val="ro-RO"/>
        </w:rPr>
        <w:t>Ordinele bloc</w:t>
      </w:r>
    </w:p>
    <w:p w14:paraId="6323A9AC" w14:textId="77777777" w:rsidR="00C83A00" w:rsidRPr="003B2B5C" w:rsidRDefault="00C83A00" w:rsidP="00C83A00">
      <w:pPr>
        <w:pStyle w:val="ListParagraph"/>
        <w:widowControl w:val="0"/>
        <w:autoSpaceDE w:val="0"/>
        <w:autoSpaceDN w:val="0"/>
        <w:adjustRightInd w:val="0"/>
        <w:spacing w:line="280" w:lineRule="exact"/>
        <w:rPr>
          <w:rFonts w:ascii="Times New Roman" w:hAnsi="Times New Roman" w:cs="Times New Roman"/>
          <w:b/>
          <w:bCs/>
          <w:color w:val="000000"/>
          <w:sz w:val="24"/>
          <w:szCs w:val="24"/>
          <w:lang w:val="ro-RO"/>
        </w:rPr>
      </w:pPr>
    </w:p>
    <w:p w14:paraId="697DF116" w14:textId="4B75857B" w:rsidR="007E67B8" w:rsidRPr="0097346B" w:rsidRDefault="078877B7" w:rsidP="00C83A00">
      <w:pPr>
        <w:pStyle w:val="ListParagraph"/>
        <w:widowControl w:val="0"/>
        <w:numPr>
          <w:ilvl w:val="0"/>
          <w:numId w:val="87"/>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Fiecare </w:t>
      </w:r>
      <w:r w:rsidR="125A2A7D"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 xml:space="preserve">rdin bloc trebuie să includă detalii despre limita de preț a </w:t>
      </w:r>
      <w:r w:rsidR="125A2A7D"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 xml:space="preserve">rdinului bloc, </w:t>
      </w:r>
      <w:r w:rsidRPr="04959945">
        <w:rPr>
          <w:rFonts w:ascii="Times New Roman" w:hAnsi="Times New Roman" w:cs="Times New Roman"/>
          <w:color w:val="000000" w:themeColor="text1"/>
          <w:sz w:val="24"/>
          <w:szCs w:val="24"/>
          <w:lang w:val="ro-RO"/>
        </w:rPr>
        <w:t>volumul</w:t>
      </w:r>
      <w:r w:rsidRPr="04959945">
        <w:rPr>
          <w:rFonts w:ascii="Times New Roman" w:hAnsi="Times New Roman" w:cs="Times New Roman"/>
          <w:color w:val="000000" w:themeColor="text1"/>
          <w:sz w:val="24"/>
          <w:szCs w:val="24"/>
          <w:lang w:val="ro-RO"/>
        </w:rPr>
        <w:t xml:space="preserve"> </w:t>
      </w:r>
      <w:r w:rsidR="13E2D2AA" w:rsidRPr="04959945">
        <w:rPr>
          <w:rFonts w:ascii="Times New Roman" w:hAnsi="Times New Roman" w:cs="Times New Roman"/>
          <w:color w:val="000000" w:themeColor="text1"/>
          <w:sz w:val="24"/>
          <w:szCs w:val="24"/>
          <w:lang w:val="ro-RO"/>
        </w:rPr>
        <w:t xml:space="preserve">pe </w:t>
      </w:r>
      <w:r w:rsidR="187F5268" w:rsidRPr="04959945">
        <w:rPr>
          <w:rFonts w:ascii="Times New Roman" w:hAnsi="Times New Roman" w:cs="Times New Roman"/>
          <w:color w:val="000000" w:themeColor="text1"/>
          <w:sz w:val="24"/>
          <w:szCs w:val="24"/>
          <w:lang w:val="ro-RO"/>
        </w:rPr>
        <w:t>I</w:t>
      </w:r>
      <w:r w:rsidR="13E2D2AA" w:rsidRPr="04959945">
        <w:rPr>
          <w:rFonts w:ascii="Times New Roman" w:hAnsi="Times New Roman" w:cs="Times New Roman"/>
          <w:color w:val="000000" w:themeColor="text1"/>
          <w:sz w:val="24"/>
          <w:szCs w:val="24"/>
          <w:lang w:val="ro-RO"/>
        </w:rPr>
        <w:t xml:space="preserve">nterval de livrare </w:t>
      </w:r>
      <w:r w:rsidRPr="04959945">
        <w:rPr>
          <w:rFonts w:ascii="Times New Roman" w:hAnsi="Times New Roman" w:cs="Times New Roman"/>
          <w:color w:val="000000" w:themeColor="text1"/>
          <w:sz w:val="24"/>
          <w:szCs w:val="24"/>
          <w:lang w:val="ro-RO"/>
        </w:rPr>
        <w:t xml:space="preserve">și ora de începere și de oprire a </w:t>
      </w:r>
      <w:r w:rsidR="125A2A7D" w:rsidRPr="04959945">
        <w:rPr>
          <w:rFonts w:ascii="Times New Roman" w:hAnsi="Times New Roman" w:cs="Times New Roman"/>
          <w:color w:val="000000" w:themeColor="text1"/>
          <w:sz w:val="24"/>
          <w:szCs w:val="24"/>
          <w:lang w:val="ro-RO"/>
        </w:rPr>
        <w:t>P</w:t>
      </w:r>
      <w:r w:rsidRPr="04959945">
        <w:rPr>
          <w:rFonts w:ascii="Times New Roman" w:hAnsi="Times New Roman" w:cs="Times New Roman"/>
          <w:color w:val="000000" w:themeColor="text1"/>
          <w:sz w:val="24"/>
          <w:szCs w:val="24"/>
          <w:lang w:val="ro-RO"/>
        </w:rPr>
        <w:t xml:space="preserve">roduselor bloc. </w:t>
      </w:r>
    </w:p>
    <w:p w14:paraId="0C15B2D9" w14:textId="33900298" w:rsidR="00FC4855" w:rsidRDefault="078877B7" w:rsidP="00C83A00">
      <w:pPr>
        <w:pStyle w:val="ListParagraph"/>
        <w:widowControl w:val="0"/>
        <w:numPr>
          <w:ilvl w:val="0"/>
          <w:numId w:val="87"/>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Fiecare </w:t>
      </w:r>
      <w:r w:rsidR="125A2A7D"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 xml:space="preserve">rdin bloc legat trebuie să precizeze ordinea de prioritate între blocurile cuprinse în respectivul </w:t>
      </w:r>
      <w:r w:rsidR="253BFAC2"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rdin bloc legat.</w:t>
      </w:r>
      <w:r w:rsidR="253BFAC2" w:rsidRPr="04959945">
        <w:rPr>
          <w:rFonts w:ascii="Times New Roman" w:hAnsi="Times New Roman" w:cs="Times New Roman"/>
          <w:color w:val="000000" w:themeColor="text1"/>
          <w:sz w:val="24"/>
          <w:szCs w:val="24"/>
          <w:lang w:val="ro-RO"/>
        </w:rPr>
        <w:t xml:space="preserve"> BRM</w:t>
      </w:r>
      <w:r w:rsidRPr="04959945">
        <w:rPr>
          <w:rFonts w:ascii="Times New Roman" w:hAnsi="Times New Roman" w:cs="Times New Roman"/>
          <w:color w:val="000000" w:themeColor="text1"/>
          <w:sz w:val="24"/>
          <w:szCs w:val="24"/>
          <w:lang w:val="ro-RO"/>
        </w:rPr>
        <w:t xml:space="preserve"> poate, la discreția sa absolută, să precizeze numărul maxim de niveluri de prioritate permise în ceea ce privește orice </w:t>
      </w:r>
      <w:r w:rsidR="253BFAC2"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 xml:space="preserve">rdin bloc legat și numărul maxim de </w:t>
      </w:r>
      <w:r w:rsidR="253BFAC2"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 xml:space="preserve">rdine bloc permise la fiecare nivel de prioritate. </w:t>
      </w:r>
    </w:p>
    <w:p w14:paraId="40D08738" w14:textId="4E5427B2" w:rsidR="001906BB" w:rsidRDefault="061699C7" w:rsidP="00C83A00">
      <w:pPr>
        <w:pStyle w:val="ListParagraph"/>
        <w:widowControl w:val="0"/>
        <w:numPr>
          <w:ilvl w:val="0"/>
          <w:numId w:val="87"/>
        </w:numPr>
        <w:autoSpaceDE w:val="0"/>
        <w:autoSpaceDN w:val="0"/>
        <w:adjustRightInd w:val="0"/>
        <w:spacing w:line="280" w:lineRule="exact"/>
        <w:ind w:left="1440" w:hanging="450"/>
        <w:rPr>
          <w:rFonts w:ascii="Times New Roman" w:hAnsi="Times New Roman" w:cs="Times New Roman"/>
          <w:color w:val="000000"/>
          <w:sz w:val="24"/>
          <w:szCs w:val="24"/>
          <w:lang w:val="ro-RO"/>
        </w:rPr>
      </w:pPr>
      <w:bookmarkStart w:id="272" w:name="_Hlk207801784"/>
      <w:r w:rsidRPr="04959945">
        <w:rPr>
          <w:rFonts w:ascii="Times New Roman" w:hAnsi="Times New Roman" w:cs="Times New Roman"/>
          <w:color w:val="000000" w:themeColor="text1"/>
          <w:sz w:val="24"/>
          <w:szCs w:val="24"/>
          <w:lang w:val="ro-RO"/>
        </w:rPr>
        <w:t>Ofertele se definesc pe fiecare rezoluție dorită (15 minute, 30 minute și o oră) și pentru un anumit sens (vânzare/cumpărare). Ofertele de cumpărare sau ofertele de vânzare pe rezoluții de timp diferite nu pot fi combinate într-o singură ofertă.</w:t>
      </w:r>
    </w:p>
    <w:bookmarkEnd w:id="272"/>
    <w:p w14:paraId="6B59EAAA" w14:textId="77777777" w:rsidR="001906BB" w:rsidRDefault="001906BB" w:rsidP="00C83A00">
      <w:pPr>
        <w:pStyle w:val="ListParagraph"/>
        <w:widowControl w:val="0"/>
        <w:autoSpaceDE w:val="0"/>
        <w:autoSpaceDN w:val="0"/>
        <w:adjustRightInd w:val="0"/>
        <w:spacing w:line="280" w:lineRule="exact"/>
        <w:ind w:left="1440" w:hanging="450"/>
        <w:rPr>
          <w:rFonts w:ascii="Times New Roman" w:hAnsi="Times New Roman" w:cs="Times New Roman"/>
          <w:color w:val="000000"/>
          <w:sz w:val="24"/>
          <w:szCs w:val="24"/>
          <w:lang w:val="ro-RO"/>
        </w:rPr>
      </w:pPr>
    </w:p>
    <w:p w14:paraId="5CDF32D7" w14:textId="644CA89F" w:rsidR="00702E00" w:rsidRPr="00D50EA8" w:rsidRDefault="5E040A94" w:rsidP="00C83A00">
      <w:pPr>
        <w:pStyle w:val="ListParagraph"/>
        <w:widowControl w:val="0"/>
        <w:numPr>
          <w:ilvl w:val="0"/>
          <w:numId w:val="87"/>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Sistemul de tranzacționare definește următoarele tipuri de Ordin bloc, condițiile </w:t>
      </w:r>
      <w:r w:rsidR="5219841A" w:rsidRPr="04959945">
        <w:rPr>
          <w:rFonts w:ascii="Times New Roman" w:hAnsi="Times New Roman" w:cs="Times New Roman"/>
          <w:color w:val="000000" w:themeColor="text1"/>
          <w:sz w:val="24"/>
          <w:szCs w:val="24"/>
          <w:lang w:val="ro-RO"/>
        </w:rPr>
        <w:t xml:space="preserve">detaliate </w:t>
      </w:r>
      <w:r w:rsidRPr="04959945">
        <w:rPr>
          <w:rFonts w:ascii="Times New Roman" w:hAnsi="Times New Roman" w:cs="Times New Roman"/>
          <w:color w:val="000000" w:themeColor="text1"/>
          <w:sz w:val="24"/>
          <w:szCs w:val="24"/>
          <w:lang w:val="ro-RO"/>
        </w:rPr>
        <w:t xml:space="preserve">de execuție ale acestora fiind descrise </w:t>
      </w:r>
      <w:ins w:id="273" w:author="BRM" w:date="2026-06-18T13:07:00Z" w16du:dateUtc="2026-06-18T10:07:00Z">
        <w:r w:rsidR="00346D19" w:rsidRPr="003F270F">
          <w:rPr>
            <w:rFonts w:ascii="Times New Roman" w:hAnsi="Times New Roman" w:cs="Times New Roman"/>
            <w:color w:val="000000" w:themeColor="text1"/>
            <w:sz w:val="24"/>
            <w:szCs w:val="24"/>
            <w:lang w:val="ro-RO"/>
          </w:rPr>
          <w:t xml:space="preserve">in </w:t>
        </w:r>
        <w:proofErr w:type="spellStart"/>
        <w:r w:rsidR="00346D19" w:rsidRPr="003F270F">
          <w:rPr>
            <w:rFonts w:ascii="Times New Roman" w:hAnsi="Times New Roman" w:cs="Times New Roman"/>
            <w:color w:val="000000" w:themeColor="text1"/>
            <w:sz w:val="24"/>
            <w:szCs w:val="24"/>
            <w:lang w:val="ro-RO"/>
          </w:rPr>
          <w:t>specificatiile</w:t>
        </w:r>
        <w:proofErr w:type="spellEnd"/>
        <w:r w:rsidR="00346D19" w:rsidRPr="003F270F">
          <w:rPr>
            <w:rFonts w:ascii="Times New Roman" w:hAnsi="Times New Roman" w:cs="Times New Roman"/>
            <w:color w:val="000000" w:themeColor="text1"/>
            <w:sz w:val="24"/>
            <w:szCs w:val="24"/>
            <w:lang w:val="ro-RO"/>
          </w:rPr>
          <w:t xml:space="preserve"> produs</w:t>
        </w:r>
      </w:ins>
      <w:del w:id="274" w:author="Autor">
        <w:r w:rsidR="00346D19" w:rsidRPr="003F270F" w:rsidDel="004F1946">
          <w:rPr>
            <w:rFonts w:ascii="Times New Roman" w:hAnsi="Times New Roman" w:cs="Times New Roman"/>
            <w:color w:val="000000" w:themeColor="text1"/>
            <w:sz w:val="24"/>
            <w:szCs w:val="24"/>
            <w:lang w:val="ro-RO"/>
          </w:rPr>
          <w:delText>l</w:delText>
        </w:r>
      </w:del>
      <w:ins w:id="275" w:author="BRM" w:date="2026-06-18T13:07:00Z" w16du:dateUtc="2026-06-18T10:07:00Z">
        <w:r w:rsidR="00346D19" w:rsidRPr="003F270F">
          <w:rPr>
            <w:rFonts w:ascii="Times New Roman" w:hAnsi="Times New Roman" w:cs="Times New Roman"/>
            <w:color w:val="000000" w:themeColor="text1"/>
            <w:sz w:val="24"/>
            <w:szCs w:val="24"/>
            <w:lang w:val="ro-RO"/>
          </w:rPr>
          <w:t>e</w:t>
        </w:r>
      </w:ins>
      <w:ins w:id="276" w:author="Autor">
        <w:r w:rsidR="004F1946" w:rsidRPr="003F270F">
          <w:rPr>
            <w:rFonts w:ascii="Times New Roman" w:hAnsi="Times New Roman" w:cs="Times New Roman"/>
            <w:color w:val="000000" w:themeColor="text1"/>
            <w:sz w:val="24"/>
            <w:szCs w:val="24"/>
            <w:lang w:val="ro-RO"/>
          </w:rPr>
          <w:t>l</w:t>
        </w:r>
      </w:ins>
      <w:ins w:id="277" w:author="BRM" w:date="2026-06-18T13:07:00Z" w16du:dateUtc="2026-06-18T10:07:00Z">
        <w:r w:rsidR="00346D19" w:rsidRPr="003F270F">
          <w:rPr>
            <w:rFonts w:ascii="Times New Roman" w:hAnsi="Times New Roman" w:cs="Times New Roman"/>
            <w:color w:val="000000" w:themeColor="text1"/>
            <w:sz w:val="24"/>
            <w:szCs w:val="24"/>
            <w:lang w:val="ro-RO"/>
          </w:rPr>
          <w:t>or publicate pe website BRM</w:t>
        </w:r>
      </w:ins>
      <w:del w:id="278" w:author="BRM" w:date="2026-06-18T13:07:00Z" w16du:dateUtc="2026-06-18T10:07:00Z">
        <w:r w:rsidRPr="04959945">
          <w:rPr>
            <w:rFonts w:ascii="Times New Roman" w:hAnsi="Times New Roman" w:cs="Times New Roman"/>
            <w:color w:val="000000" w:themeColor="text1"/>
            <w:sz w:val="24"/>
            <w:szCs w:val="24"/>
            <w:lang w:val="ro-RO"/>
          </w:rPr>
          <w:delText>în Anexa 1 la prezentele Reguli Operaționale</w:delText>
        </w:r>
      </w:del>
      <w:r w:rsidRPr="0004246F">
        <w:rPr>
          <w:rFonts w:ascii="Times New Roman" w:hAnsi="Times New Roman"/>
          <w:color w:val="000000" w:themeColor="text1"/>
          <w:sz w:val="24"/>
          <w:lang w:val="ro-RO"/>
        </w:rPr>
        <w:t>:</w:t>
      </w:r>
    </w:p>
    <w:p w14:paraId="164A066B" w14:textId="598B8F17" w:rsidR="00BB4A96" w:rsidRPr="00D50EA8" w:rsidRDefault="5E040A94" w:rsidP="00C83A00">
      <w:pPr>
        <w:pStyle w:val="ListParagraph"/>
        <w:widowControl w:val="0"/>
        <w:numPr>
          <w:ilvl w:val="0"/>
          <w:numId w:val="112"/>
        </w:numPr>
        <w:autoSpaceDE w:val="0"/>
        <w:autoSpaceDN w:val="0"/>
        <w:adjustRightInd w:val="0"/>
        <w:spacing w:line="280" w:lineRule="exact"/>
        <w:ind w:left="252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Ordin de bloc normal - Ordin bloc care permite încheierea Tranzacției numai pentru </w:t>
      </w:r>
      <w:r w:rsidRPr="04959945">
        <w:rPr>
          <w:rFonts w:ascii="Times New Roman" w:hAnsi="Times New Roman" w:cs="Times New Roman"/>
          <w:color w:val="000000" w:themeColor="text1"/>
          <w:sz w:val="24"/>
          <w:szCs w:val="24"/>
          <w:lang w:val="ro-RO"/>
        </w:rPr>
        <w:t>întregul volum</w:t>
      </w:r>
      <w:r w:rsidR="5219841A" w:rsidRPr="04959945">
        <w:rPr>
          <w:rFonts w:ascii="Times New Roman" w:hAnsi="Times New Roman" w:cs="Times New Roman"/>
          <w:color w:val="000000" w:themeColor="text1"/>
          <w:sz w:val="24"/>
          <w:szCs w:val="24"/>
          <w:lang w:val="ro-RO"/>
        </w:rPr>
        <w:t xml:space="preserve"> de energie electrică</w:t>
      </w:r>
      <w:r w:rsidRPr="04959945">
        <w:rPr>
          <w:rFonts w:ascii="Times New Roman" w:hAnsi="Times New Roman" w:cs="Times New Roman"/>
          <w:color w:val="000000" w:themeColor="text1"/>
          <w:sz w:val="24"/>
          <w:szCs w:val="24"/>
          <w:lang w:val="ro-RO"/>
        </w:rPr>
        <w:t xml:space="preserve"> oferit pentru fiecare </w:t>
      </w:r>
      <w:r w:rsidR="1FFA75AD" w:rsidRPr="04959945">
        <w:rPr>
          <w:rFonts w:ascii="Times New Roman" w:hAnsi="Times New Roman" w:cs="Times New Roman"/>
          <w:color w:val="000000" w:themeColor="text1"/>
          <w:sz w:val="24"/>
          <w:szCs w:val="24"/>
          <w:lang w:val="ro-RO"/>
        </w:rPr>
        <w:t xml:space="preserve">Interval </w:t>
      </w:r>
      <w:r w:rsidRPr="04959945">
        <w:rPr>
          <w:rFonts w:ascii="Times New Roman" w:hAnsi="Times New Roman" w:cs="Times New Roman"/>
          <w:color w:val="000000" w:themeColor="text1"/>
          <w:sz w:val="24"/>
          <w:szCs w:val="24"/>
          <w:lang w:val="ro-RO"/>
        </w:rPr>
        <w:t xml:space="preserve">de livrare </w:t>
      </w:r>
      <w:r w:rsidR="1BE7F324" w:rsidRPr="04959945">
        <w:rPr>
          <w:rFonts w:ascii="Times New Roman" w:hAnsi="Times New Roman" w:cs="Times New Roman"/>
          <w:color w:val="000000" w:themeColor="text1"/>
          <w:sz w:val="24"/>
          <w:szCs w:val="24"/>
          <w:lang w:val="ro-RO"/>
        </w:rPr>
        <w:t xml:space="preserve">definit </w:t>
      </w:r>
      <w:r w:rsidRPr="04959945">
        <w:rPr>
          <w:rFonts w:ascii="Times New Roman" w:hAnsi="Times New Roman" w:cs="Times New Roman"/>
          <w:color w:val="000000" w:themeColor="text1"/>
          <w:sz w:val="24"/>
          <w:szCs w:val="24"/>
          <w:lang w:val="ro-RO"/>
        </w:rPr>
        <w:t>în Ordin;</w:t>
      </w:r>
    </w:p>
    <w:p w14:paraId="5E10DDB1" w14:textId="62AB16CD" w:rsidR="00702E00" w:rsidRPr="00D50EA8" w:rsidRDefault="5E040A94" w:rsidP="00C83A00">
      <w:pPr>
        <w:pStyle w:val="ListParagraph"/>
        <w:widowControl w:val="0"/>
        <w:numPr>
          <w:ilvl w:val="0"/>
          <w:numId w:val="112"/>
        </w:numPr>
        <w:autoSpaceDE w:val="0"/>
        <w:autoSpaceDN w:val="0"/>
        <w:adjustRightInd w:val="0"/>
        <w:spacing w:line="280" w:lineRule="exact"/>
        <w:ind w:left="252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Ordin bloc legat</w:t>
      </w:r>
      <w:r w:rsidR="5219841A" w:rsidRPr="04959945">
        <w:rPr>
          <w:rFonts w:ascii="Times New Roman" w:hAnsi="Times New Roman" w:cs="Times New Roman"/>
          <w:color w:val="000000" w:themeColor="text1"/>
          <w:sz w:val="24"/>
          <w:szCs w:val="24"/>
          <w:lang w:val="ro-RO"/>
        </w:rPr>
        <w:t xml:space="preserve"> - Ordin bloc care</w:t>
      </w:r>
      <w:r w:rsidRPr="04959945">
        <w:rPr>
          <w:rFonts w:ascii="Times New Roman" w:hAnsi="Times New Roman" w:cs="Times New Roman"/>
          <w:color w:val="000000" w:themeColor="text1"/>
          <w:sz w:val="24"/>
          <w:szCs w:val="24"/>
          <w:lang w:val="ro-RO"/>
        </w:rPr>
        <w:t xml:space="preserve"> </w:t>
      </w:r>
      <w:r w:rsidR="5219841A" w:rsidRPr="04959945">
        <w:rPr>
          <w:rFonts w:ascii="Times New Roman" w:hAnsi="Times New Roman" w:cs="Times New Roman"/>
          <w:color w:val="000000" w:themeColor="text1"/>
          <w:sz w:val="24"/>
          <w:szCs w:val="24"/>
          <w:lang w:val="ro-RO"/>
        </w:rPr>
        <w:t>p</w:t>
      </w:r>
      <w:r w:rsidRPr="04959945">
        <w:rPr>
          <w:rFonts w:ascii="Times New Roman" w:hAnsi="Times New Roman" w:cs="Times New Roman"/>
          <w:color w:val="000000" w:themeColor="text1"/>
          <w:sz w:val="24"/>
          <w:szCs w:val="24"/>
          <w:lang w:val="ro-RO"/>
        </w:rPr>
        <w:t xml:space="preserve">ermite încheierea tranzacției </w:t>
      </w:r>
      <w:r w:rsidR="1B83DC0E" w:rsidRPr="04959945">
        <w:rPr>
          <w:rFonts w:ascii="Times New Roman" w:hAnsi="Times New Roman" w:cs="Times New Roman"/>
          <w:color w:val="000000" w:themeColor="text1"/>
          <w:sz w:val="24"/>
          <w:szCs w:val="24"/>
          <w:lang w:val="ro-RO"/>
        </w:rPr>
        <w:t>în funcție de condiții de interdependență între Ordinele ce îl compun;</w:t>
      </w:r>
    </w:p>
    <w:p w14:paraId="4CEB6799" w14:textId="405FD55B" w:rsidR="006F5C17" w:rsidRPr="0097346B" w:rsidRDefault="11AA01E4" w:rsidP="00C83A00">
      <w:pPr>
        <w:pStyle w:val="ListParagraph"/>
        <w:widowControl w:val="0"/>
        <w:numPr>
          <w:ilvl w:val="0"/>
          <w:numId w:val="112"/>
        </w:numPr>
        <w:autoSpaceDE w:val="0"/>
        <w:autoSpaceDN w:val="0"/>
        <w:adjustRightInd w:val="0"/>
        <w:spacing w:line="280" w:lineRule="exact"/>
        <w:ind w:left="252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Ordin bloc de tip exclusiv </w:t>
      </w:r>
      <w:r w:rsidR="2AA736F6" w:rsidRPr="04959945">
        <w:rPr>
          <w:rFonts w:ascii="Times New Roman" w:hAnsi="Times New Roman" w:cs="Times New Roman"/>
          <w:color w:val="000000" w:themeColor="text1"/>
          <w:sz w:val="24"/>
          <w:szCs w:val="24"/>
          <w:lang w:val="ro-RO"/>
        </w:rPr>
        <w:t>– grup de Ordine bloc din care doar un Ordin bloc va fi activat</w:t>
      </w:r>
      <w:r w:rsidR="187F5268" w:rsidRPr="04959945">
        <w:rPr>
          <w:rFonts w:ascii="Times New Roman" w:hAnsi="Times New Roman" w:cs="Times New Roman"/>
          <w:color w:val="000000" w:themeColor="text1"/>
          <w:sz w:val="24"/>
          <w:szCs w:val="24"/>
          <w:lang w:val="ro-RO"/>
        </w:rPr>
        <w:t xml:space="preserve">. </w:t>
      </w:r>
      <w:r w:rsidR="4028E74C" w:rsidRPr="04959945">
        <w:rPr>
          <w:rFonts w:ascii="Times New Roman" w:hAnsi="Times New Roman" w:cs="Times New Roman"/>
          <w:color w:val="000000" w:themeColor="text1"/>
          <w:sz w:val="24"/>
          <w:szCs w:val="24"/>
          <w:lang w:val="ro-RO"/>
        </w:rPr>
        <w:t>Ordin</w:t>
      </w:r>
      <w:r w:rsidR="187F5268" w:rsidRPr="04959945">
        <w:rPr>
          <w:rFonts w:ascii="Times New Roman" w:hAnsi="Times New Roman" w:cs="Times New Roman"/>
          <w:color w:val="000000" w:themeColor="text1"/>
          <w:sz w:val="24"/>
          <w:szCs w:val="24"/>
          <w:lang w:val="ro-RO"/>
        </w:rPr>
        <w:t>ul</w:t>
      </w:r>
      <w:r w:rsidR="4028E74C" w:rsidRPr="04959945">
        <w:rPr>
          <w:rFonts w:ascii="Times New Roman" w:hAnsi="Times New Roman" w:cs="Times New Roman"/>
          <w:color w:val="000000" w:themeColor="text1"/>
          <w:sz w:val="24"/>
          <w:szCs w:val="24"/>
          <w:lang w:val="ro-RO"/>
        </w:rPr>
        <w:t xml:space="preserve"> </w:t>
      </w:r>
      <w:r w:rsidR="187F5268" w:rsidRPr="04959945">
        <w:rPr>
          <w:rFonts w:ascii="Times New Roman" w:hAnsi="Times New Roman" w:cs="Times New Roman"/>
          <w:color w:val="000000" w:themeColor="text1"/>
          <w:sz w:val="24"/>
          <w:szCs w:val="24"/>
          <w:lang w:val="ro-RO"/>
        </w:rPr>
        <w:t xml:space="preserve">bloc de tip exclusiv poate fi </w:t>
      </w:r>
      <w:r w:rsidR="4028E74C" w:rsidRPr="04959945">
        <w:rPr>
          <w:rFonts w:ascii="Times New Roman" w:hAnsi="Times New Roman" w:cs="Times New Roman"/>
          <w:color w:val="000000" w:themeColor="text1"/>
          <w:sz w:val="24"/>
          <w:szCs w:val="24"/>
          <w:lang w:val="ro-RO"/>
        </w:rPr>
        <w:t xml:space="preserve">flexibil – Ordin </w:t>
      </w:r>
      <w:r w:rsidR="4028E74C" w:rsidRPr="04959945">
        <w:rPr>
          <w:rFonts w:ascii="Times New Roman" w:hAnsi="Times New Roman" w:cs="Times New Roman"/>
          <w:color w:val="000000" w:themeColor="text1"/>
          <w:sz w:val="24"/>
          <w:szCs w:val="24"/>
          <w:lang w:val="ro-RO"/>
        </w:rPr>
        <w:lastRenderedPageBreak/>
        <w:t xml:space="preserve">care trebuie să specifice </w:t>
      </w:r>
      <w:r w:rsidR="4028E74C" w:rsidRPr="04959945">
        <w:rPr>
          <w:rFonts w:ascii="Times New Roman" w:hAnsi="Times New Roman" w:cs="Times New Roman"/>
          <w:color w:val="000000" w:themeColor="text1"/>
          <w:sz w:val="24"/>
          <w:szCs w:val="24"/>
          <w:lang w:val="ro-RO"/>
        </w:rPr>
        <w:t>un volum</w:t>
      </w:r>
      <w:r w:rsidR="4028E74C" w:rsidRPr="04959945">
        <w:rPr>
          <w:rFonts w:ascii="Times New Roman" w:hAnsi="Times New Roman" w:cs="Times New Roman"/>
          <w:color w:val="000000" w:themeColor="text1"/>
          <w:sz w:val="24"/>
          <w:szCs w:val="24"/>
          <w:lang w:val="ro-RO"/>
        </w:rPr>
        <w:t xml:space="preserve"> de energie pe care Participantul ar fi dispus să îl cumpere sau să îl vândă într-una sau o serie de </w:t>
      </w:r>
      <w:r w:rsidR="3850CB5D" w:rsidRPr="04959945">
        <w:rPr>
          <w:rFonts w:ascii="Times New Roman" w:hAnsi="Times New Roman" w:cs="Times New Roman"/>
          <w:color w:val="000000" w:themeColor="text1"/>
          <w:sz w:val="24"/>
          <w:szCs w:val="24"/>
          <w:lang w:val="ro-RO"/>
        </w:rPr>
        <w:t>I</w:t>
      </w:r>
      <w:r w:rsidR="4028E74C" w:rsidRPr="04959945">
        <w:rPr>
          <w:rFonts w:ascii="Times New Roman" w:hAnsi="Times New Roman" w:cs="Times New Roman"/>
          <w:color w:val="000000" w:themeColor="text1"/>
          <w:sz w:val="24"/>
          <w:szCs w:val="24"/>
          <w:lang w:val="ro-RO"/>
        </w:rPr>
        <w:t xml:space="preserve">ntervale de livrare consecutive, limita de preț aplicabilă Ordinului și </w:t>
      </w:r>
      <w:r w:rsidR="187F5268" w:rsidRPr="04959945">
        <w:rPr>
          <w:rFonts w:ascii="Times New Roman" w:hAnsi="Times New Roman" w:cs="Times New Roman"/>
          <w:color w:val="000000" w:themeColor="text1"/>
          <w:sz w:val="24"/>
          <w:szCs w:val="24"/>
          <w:lang w:val="ro-RO"/>
        </w:rPr>
        <w:t>I</w:t>
      </w:r>
      <w:r w:rsidR="4028E74C" w:rsidRPr="04959945">
        <w:rPr>
          <w:rFonts w:ascii="Times New Roman" w:hAnsi="Times New Roman" w:cs="Times New Roman"/>
          <w:color w:val="000000" w:themeColor="text1"/>
          <w:sz w:val="24"/>
          <w:szCs w:val="24"/>
          <w:lang w:val="ro-RO"/>
        </w:rPr>
        <w:t>ntervalul de livrare nominalizat pentru care Ordinul flexibil poate fi corelat</w:t>
      </w:r>
      <w:r w:rsidR="64C977AA" w:rsidRPr="04959945">
        <w:rPr>
          <w:rFonts w:ascii="Times New Roman" w:hAnsi="Times New Roman" w:cs="Times New Roman"/>
          <w:color w:val="000000" w:themeColor="text1"/>
          <w:sz w:val="24"/>
          <w:szCs w:val="24"/>
          <w:lang w:val="ro-RO"/>
        </w:rPr>
        <w:t>;</w:t>
      </w:r>
      <w:r w:rsidR="4028E74C" w:rsidRPr="04959945">
        <w:rPr>
          <w:rFonts w:ascii="Times New Roman" w:hAnsi="Times New Roman" w:cs="Times New Roman"/>
          <w:color w:val="000000" w:themeColor="text1"/>
          <w:sz w:val="24"/>
          <w:szCs w:val="24"/>
          <w:lang w:val="ro-RO"/>
        </w:rPr>
        <w:t xml:space="preserve"> </w:t>
      </w:r>
    </w:p>
    <w:p w14:paraId="36F7F8BD" w14:textId="2AC148D4" w:rsidR="007C7CAD" w:rsidRPr="00C83A00" w:rsidRDefault="11AA01E4" w:rsidP="00C83A00">
      <w:pPr>
        <w:pStyle w:val="ListParagraph"/>
        <w:widowControl w:val="0"/>
        <w:numPr>
          <w:ilvl w:val="0"/>
          <w:numId w:val="112"/>
        </w:numPr>
        <w:autoSpaceDE w:val="0"/>
        <w:autoSpaceDN w:val="0"/>
        <w:adjustRightInd w:val="0"/>
        <w:spacing w:line="280" w:lineRule="exact"/>
        <w:ind w:left="252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Ordin bloc de tip spread</w:t>
      </w:r>
      <w:r w:rsidR="2AA736F6"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 xml:space="preserve"> </w:t>
      </w:r>
      <w:r w:rsidR="2AA736F6" w:rsidRPr="04959945">
        <w:rPr>
          <w:rFonts w:ascii="Times New Roman" w:hAnsi="Times New Roman" w:cs="Times New Roman"/>
          <w:color w:val="000000" w:themeColor="text1"/>
          <w:sz w:val="24"/>
          <w:szCs w:val="24"/>
          <w:lang w:val="ro-RO"/>
        </w:rPr>
        <w:t xml:space="preserve">Ordin bloc legat </w:t>
      </w:r>
      <w:r w:rsidRPr="04959945">
        <w:rPr>
          <w:rFonts w:ascii="Times New Roman" w:hAnsi="Times New Roman" w:cs="Times New Roman"/>
          <w:color w:val="000000" w:themeColor="text1"/>
          <w:sz w:val="24"/>
          <w:szCs w:val="24"/>
          <w:lang w:val="ro-RO"/>
        </w:rPr>
        <w:t xml:space="preserve">format din un </w:t>
      </w:r>
      <w:r w:rsidR="2AA736F6" w:rsidRPr="04959945">
        <w:rPr>
          <w:rFonts w:ascii="Times New Roman" w:hAnsi="Times New Roman" w:cs="Times New Roman"/>
          <w:color w:val="000000" w:themeColor="text1"/>
          <w:sz w:val="24"/>
          <w:szCs w:val="24"/>
          <w:lang w:val="ro-RO"/>
        </w:rPr>
        <w:t>O</w:t>
      </w:r>
      <w:r w:rsidRPr="04959945">
        <w:rPr>
          <w:rFonts w:ascii="Times New Roman" w:hAnsi="Times New Roman" w:cs="Times New Roman"/>
          <w:color w:val="000000" w:themeColor="text1"/>
          <w:sz w:val="24"/>
          <w:szCs w:val="24"/>
          <w:lang w:val="ro-RO"/>
        </w:rPr>
        <w:t>rdin de cump</w:t>
      </w:r>
      <w:r w:rsidR="2AA736F6" w:rsidRPr="04959945">
        <w:rPr>
          <w:rFonts w:ascii="Times New Roman" w:hAnsi="Times New Roman" w:cs="Times New Roman"/>
          <w:color w:val="000000" w:themeColor="text1"/>
          <w:sz w:val="24"/>
          <w:szCs w:val="24"/>
          <w:lang w:val="ro-RO"/>
        </w:rPr>
        <w:t>ă</w:t>
      </w:r>
      <w:r w:rsidRPr="04959945">
        <w:rPr>
          <w:rFonts w:ascii="Times New Roman" w:hAnsi="Times New Roman" w:cs="Times New Roman"/>
          <w:color w:val="000000" w:themeColor="text1"/>
          <w:sz w:val="24"/>
          <w:szCs w:val="24"/>
          <w:lang w:val="ro-RO"/>
        </w:rPr>
        <w:t xml:space="preserve">rare </w:t>
      </w:r>
      <w:r w:rsidR="2AA736F6" w:rsidRPr="04959945">
        <w:rPr>
          <w:rFonts w:ascii="Times New Roman" w:hAnsi="Times New Roman" w:cs="Times New Roman"/>
          <w:color w:val="000000" w:themeColor="text1"/>
          <w:sz w:val="24"/>
          <w:szCs w:val="24"/>
          <w:lang w:val="ro-RO"/>
        </w:rPr>
        <w:t>ș</w:t>
      </w:r>
      <w:r w:rsidRPr="04959945">
        <w:rPr>
          <w:rFonts w:ascii="Times New Roman" w:hAnsi="Times New Roman" w:cs="Times New Roman"/>
          <w:color w:val="000000" w:themeColor="text1"/>
          <w:sz w:val="24"/>
          <w:szCs w:val="24"/>
          <w:lang w:val="ro-RO"/>
        </w:rPr>
        <w:t xml:space="preserve">i </w:t>
      </w:r>
      <w:r w:rsidR="2AA736F6" w:rsidRPr="04959945">
        <w:rPr>
          <w:rFonts w:ascii="Times New Roman" w:hAnsi="Times New Roman" w:cs="Times New Roman"/>
          <w:color w:val="000000" w:themeColor="text1"/>
          <w:sz w:val="24"/>
          <w:szCs w:val="24"/>
          <w:lang w:val="ro-RO"/>
        </w:rPr>
        <w:t xml:space="preserve">un Ordin de </w:t>
      </w:r>
      <w:r w:rsidRPr="04959945">
        <w:rPr>
          <w:rFonts w:ascii="Times New Roman" w:hAnsi="Times New Roman" w:cs="Times New Roman"/>
          <w:color w:val="000000" w:themeColor="text1"/>
          <w:sz w:val="24"/>
          <w:szCs w:val="24"/>
          <w:lang w:val="ro-RO"/>
        </w:rPr>
        <w:t>v</w:t>
      </w:r>
      <w:r w:rsidR="2AA736F6" w:rsidRPr="04959945">
        <w:rPr>
          <w:rFonts w:ascii="Times New Roman" w:hAnsi="Times New Roman" w:cs="Times New Roman"/>
          <w:color w:val="000000" w:themeColor="text1"/>
          <w:sz w:val="24"/>
          <w:szCs w:val="24"/>
          <w:lang w:val="ro-RO"/>
        </w:rPr>
        <w:t>â</w:t>
      </w:r>
      <w:r w:rsidRPr="04959945">
        <w:rPr>
          <w:rFonts w:ascii="Times New Roman" w:hAnsi="Times New Roman" w:cs="Times New Roman"/>
          <w:color w:val="000000" w:themeColor="text1"/>
          <w:sz w:val="24"/>
          <w:szCs w:val="24"/>
          <w:lang w:val="ro-RO"/>
        </w:rPr>
        <w:t>nzare legate</w:t>
      </w:r>
      <w:r w:rsidR="64C977AA" w:rsidRPr="04959945">
        <w:rPr>
          <w:rFonts w:ascii="Times New Roman" w:hAnsi="Times New Roman" w:cs="Times New Roman"/>
          <w:color w:val="000000" w:themeColor="text1"/>
          <w:sz w:val="24"/>
          <w:szCs w:val="24"/>
          <w:lang w:val="ro-RO"/>
        </w:rPr>
        <w:t>.</w:t>
      </w:r>
    </w:p>
    <w:p w14:paraId="70C14A9C" w14:textId="77777777" w:rsidR="00C83A00" w:rsidRPr="0097346B" w:rsidRDefault="00C83A00" w:rsidP="00C83A00">
      <w:pPr>
        <w:pStyle w:val="ListParagraph"/>
        <w:widowControl w:val="0"/>
        <w:autoSpaceDE w:val="0"/>
        <w:autoSpaceDN w:val="0"/>
        <w:adjustRightInd w:val="0"/>
        <w:spacing w:line="280" w:lineRule="exact"/>
        <w:ind w:left="2520"/>
        <w:rPr>
          <w:rFonts w:ascii="Times New Roman" w:hAnsi="Times New Roman" w:cs="Times New Roman"/>
          <w:color w:val="000000"/>
          <w:sz w:val="24"/>
          <w:szCs w:val="24"/>
          <w:lang w:val="ro-RO"/>
        </w:rPr>
      </w:pPr>
    </w:p>
    <w:p w14:paraId="097C472C" w14:textId="4CF165F1" w:rsidR="00CC34BF" w:rsidRDefault="5B501544" w:rsidP="04959945">
      <w:pPr>
        <w:pStyle w:val="ListParagraph"/>
        <w:widowControl w:val="0"/>
        <w:numPr>
          <w:ilvl w:val="0"/>
          <w:numId w:val="83"/>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Condiţii de tranzacționare</w:t>
      </w:r>
    </w:p>
    <w:p w14:paraId="79C6C917" w14:textId="77777777" w:rsidR="00C83A00" w:rsidRPr="00CC34BF" w:rsidRDefault="00C83A00" w:rsidP="00C83A00">
      <w:pPr>
        <w:pStyle w:val="ListParagraph"/>
        <w:widowControl w:val="0"/>
        <w:spacing w:line="280" w:lineRule="exact"/>
        <w:rPr>
          <w:rFonts w:ascii="Times New Roman" w:hAnsi="Times New Roman" w:cs="Times New Roman"/>
          <w:b/>
          <w:bCs/>
          <w:sz w:val="24"/>
          <w:szCs w:val="24"/>
          <w:lang w:val="ro-RO"/>
        </w:rPr>
      </w:pPr>
    </w:p>
    <w:p w14:paraId="4979AA74" w14:textId="1746E396" w:rsidR="00585651" w:rsidRPr="00C83A00" w:rsidRDefault="508FBB54" w:rsidP="04959945">
      <w:pPr>
        <w:pStyle w:val="ListParagraph"/>
        <w:widowControl w:val="0"/>
        <w:numPr>
          <w:ilvl w:val="0"/>
          <w:numId w:val="103"/>
        </w:numPr>
        <w:autoSpaceDE w:val="0"/>
        <w:autoSpaceDN w:val="0"/>
        <w:adjustRightInd w:val="0"/>
        <w:spacing w:line="280" w:lineRule="exact"/>
        <w:rPr>
          <w:rFonts w:ascii="Times New Roman" w:hAnsi="Times New Roman" w:cs="Times New Roman"/>
          <w:b/>
          <w:bCs/>
          <w:color w:val="000000"/>
          <w:sz w:val="24"/>
          <w:szCs w:val="24"/>
          <w:lang w:val="ro-RO"/>
        </w:rPr>
      </w:pPr>
      <w:r w:rsidRPr="04959945">
        <w:rPr>
          <w:rFonts w:ascii="Times New Roman" w:hAnsi="Times New Roman" w:cs="Times New Roman"/>
          <w:b/>
          <w:bCs/>
          <w:color w:val="000000" w:themeColor="text1"/>
          <w:sz w:val="24"/>
          <w:szCs w:val="24"/>
          <w:lang w:val="ro-RO"/>
        </w:rPr>
        <w:t>Determinarea prețului și livrarea energiei electrice</w:t>
      </w:r>
    </w:p>
    <w:p w14:paraId="55DE50F3" w14:textId="77777777" w:rsidR="00C83A00" w:rsidRPr="0097346B" w:rsidRDefault="00C83A00" w:rsidP="00C83A00">
      <w:pPr>
        <w:pStyle w:val="ListParagraph"/>
        <w:widowControl w:val="0"/>
        <w:autoSpaceDE w:val="0"/>
        <w:autoSpaceDN w:val="0"/>
        <w:adjustRightInd w:val="0"/>
        <w:spacing w:line="280" w:lineRule="exact"/>
        <w:rPr>
          <w:rFonts w:ascii="Times New Roman" w:hAnsi="Times New Roman" w:cs="Times New Roman"/>
          <w:b/>
          <w:bCs/>
          <w:color w:val="000000"/>
          <w:sz w:val="24"/>
          <w:szCs w:val="24"/>
          <w:lang w:val="ro-RO"/>
        </w:rPr>
      </w:pPr>
    </w:p>
    <w:p w14:paraId="458D2A64" w14:textId="26F983C9" w:rsidR="00585651" w:rsidRDefault="5B501544" w:rsidP="00C83A00">
      <w:pPr>
        <w:pStyle w:val="ListParagraph"/>
        <w:widowControl w:val="0"/>
        <w:numPr>
          <w:ilvl w:val="0"/>
          <w:numId w:val="104"/>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Prețul de licitație rezultat pentru zona de ofertare naţională în urma utilizării Algoritmului este preţul</w:t>
      </w:r>
      <w:r w:rsidR="073EC449" w:rsidRPr="04959945">
        <w:rPr>
          <w:rFonts w:ascii="Times New Roman" w:hAnsi="Times New Roman" w:cs="Times New Roman"/>
          <w:color w:val="000000" w:themeColor="text1"/>
          <w:sz w:val="24"/>
          <w:szCs w:val="24"/>
          <w:lang w:val="ro-RO"/>
        </w:rPr>
        <w:t xml:space="preserve"> determinat în euro</w:t>
      </w:r>
      <w:r w:rsidRPr="04959945">
        <w:rPr>
          <w:rFonts w:ascii="Times New Roman" w:hAnsi="Times New Roman" w:cs="Times New Roman"/>
          <w:color w:val="000000" w:themeColor="text1"/>
          <w:sz w:val="24"/>
          <w:szCs w:val="24"/>
          <w:lang w:val="ro-RO"/>
        </w:rPr>
        <w:t xml:space="preserve"> la care au loc toate tranzacţiile aferente unui </w:t>
      </w:r>
      <w:r w:rsidR="187F5268" w:rsidRPr="04959945">
        <w:rPr>
          <w:rFonts w:ascii="Times New Roman" w:hAnsi="Times New Roman" w:cs="Times New Roman"/>
          <w:color w:val="000000" w:themeColor="text1"/>
          <w:sz w:val="24"/>
          <w:szCs w:val="24"/>
          <w:lang w:val="ro-RO"/>
        </w:rPr>
        <w:t>Interval de livrare</w:t>
      </w:r>
      <w:r w:rsidRPr="04959945">
        <w:rPr>
          <w:rFonts w:ascii="Times New Roman" w:hAnsi="Times New Roman" w:cs="Times New Roman"/>
          <w:color w:val="000000" w:themeColor="text1"/>
          <w:sz w:val="24"/>
          <w:szCs w:val="24"/>
          <w:lang w:val="ro-RO"/>
        </w:rPr>
        <w:t>.</w:t>
      </w:r>
      <w:r w:rsidR="619122C0" w:rsidRPr="04959945">
        <w:rPr>
          <w:lang w:val="ro-RO"/>
        </w:rPr>
        <w:t xml:space="preserve"> </w:t>
      </w:r>
      <w:r w:rsidR="619122C0" w:rsidRPr="04959945">
        <w:rPr>
          <w:rFonts w:ascii="Times New Roman" w:hAnsi="Times New Roman" w:cs="Times New Roman"/>
          <w:color w:val="000000" w:themeColor="text1"/>
          <w:sz w:val="24"/>
          <w:szCs w:val="24"/>
          <w:lang w:val="ro-RO"/>
        </w:rPr>
        <w:t xml:space="preserve">Preţul de tranzacţionare pe PZU pentru fiecare </w:t>
      </w:r>
      <w:r w:rsidR="187F5268" w:rsidRPr="04959945">
        <w:rPr>
          <w:rFonts w:ascii="Times New Roman" w:hAnsi="Times New Roman" w:cs="Times New Roman"/>
          <w:color w:val="000000" w:themeColor="text1"/>
          <w:sz w:val="24"/>
          <w:szCs w:val="24"/>
          <w:lang w:val="ro-RO"/>
        </w:rPr>
        <w:t>Interval de livrare</w:t>
      </w:r>
      <w:r w:rsidR="619122C0" w:rsidRPr="04959945">
        <w:rPr>
          <w:rFonts w:ascii="Times New Roman" w:hAnsi="Times New Roman" w:cs="Times New Roman"/>
          <w:color w:val="000000" w:themeColor="text1"/>
          <w:sz w:val="24"/>
          <w:szCs w:val="24"/>
          <w:lang w:val="ro-RO"/>
        </w:rPr>
        <w:t xml:space="preserve"> este cel care rezultă din transformarea în lei a Prețului de licitație pentru zona de ofertare naţională, la acelaşi curs</w:t>
      </w:r>
      <w:r w:rsidR="073EC449" w:rsidRPr="04959945">
        <w:rPr>
          <w:rFonts w:ascii="Times New Roman" w:hAnsi="Times New Roman" w:cs="Times New Roman"/>
          <w:color w:val="000000" w:themeColor="text1"/>
          <w:sz w:val="24"/>
          <w:szCs w:val="24"/>
          <w:lang w:val="ro-RO"/>
        </w:rPr>
        <w:t>ul</w:t>
      </w:r>
      <w:r w:rsidR="619122C0" w:rsidRPr="04959945">
        <w:rPr>
          <w:rFonts w:ascii="Times New Roman" w:hAnsi="Times New Roman" w:cs="Times New Roman"/>
          <w:color w:val="000000" w:themeColor="text1"/>
          <w:sz w:val="24"/>
          <w:szCs w:val="24"/>
          <w:lang w:val="ro-RO"/>
        </w:rPr>
        <w:t xml:space="preserve"> leu/euro</w:t>
      </w:r>
      <w:r w:rsidR="073EC449" w:rsidRPr="04959945">
        <w:rPr>
          <w:rFonts w:ascii="Times New Roman" w:hAnsi="Times New Roman" w:cs="Times New Roman"/>
          <w:color w:val="000000" w:themeColor="text1"/>
          <w:sz w:val="24"/>
          <w:szCs w:val="24"/>
          <w:lang w:val="ro-RO"/>
        </w:rPr>
        <w:t xml:space="preserve"> stabilit de către BNR pentru ultima zi lucrătoare imediat anterioară Zilei de tranzacționare</w:t>
      </w:r>
      <w:r w:rsidR="619122C0" w:rsidRPr="04959945">
        <w:rPr>
          <w:rFonts w:ascii="Times New Roman" w:hAnsi="Times New Roman" w:cs="Times New Roman"/>
          <w:color w:val="000000" w:themeColor="text1"/>
          <w:sz w:val="24"/>
          <w:szCs w:val="24"/>
          <w:lang w:val="ro-RO"/>
        </w:rPr>
        <w:t>.</w:t>
      </w:r>
    </w:p>
    <w:p w14:paraId="3E55DAB8" w14:textId="08D9D256" w:rsidR="00B046FD" w:rsidRPr="00B046FD" w:rsidRDefault="0A9A4D35" w:rsidP="00C83A00">
      <w:pPr>
        <w:pStyle w:val="ListParagraph"/>
        <w:widowControl w:val="0"/>
        <w:numPr>
          <w:ilvl w:val="0"/>
          <w:numId w:val="104"/>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În cazul produselor cu rezoluție de tranzacționare de 30 de minute și o oră, prețul tranza</w:t>
      </w:r>
      <w:r w:rsidR="276FF7DA" w:rsidRPr="04959945">
        <w:rPr>
          <w:rFonts w:ascii="Times New Roman" w:hAnsi="Times New Roman" w:cs="Times New Roman"/>
          <w:color w:val="000000" w:themeColor="text1"/>
          <w:sz w:val="24"/>
          <w:szCs w:val="24"/>
          <w:lang w:val="ro-RO"/>
        </w:rPr>
        <w:t>c</w:t>
      </w:r>
      <w:r w:rsidRPr="04959945">
        <w:rPr>
          <w:rFonts w:ascii="Times New Roman" w:hAnsi="Times New Roman" w:cs="Times New Roman"/>
          <w:color w:val="000000" w:themeColor="text1"/>
          <w:sz w:val="24"/>
          <w:szCs w:val="24"/>
          <w:lang w:val="ro-RO"/>
        </w:rPr>
        <w:t>ției pe respectivele intervale de tranzacțio</w:t>
      </w:r>
      <w:r w:rsidR="276FF7DA" w:rsidRPr="04959945">
        <w:rPr>
          <w:rFonts w:ascii="Times New Roman" w:hAnsi="Times New Roman" w:cs="Times New Roman"/>
          <w:color w:val="000000" w:themeColor="text1"/>
          <w:sz w:val="24"/>
          <w:szCs w:val="24"/>
          <w:lang w:val="ro-RO"/>
        </w:rPr>
        <w:t>n</w:t>
      </w:r>
      <w:r w:rsidRPr="04959945">
        <w:rPr>
          <w:rFonts w:ascii="Times New Roman" w:hAnsi="Times New Roman" w:cs="Times New Roman"/>
          <w:color w:val="000000" w:themeColor="text1"/>
          <w:sz w:val="24"/>
          <w:szCs w:val="24"/>
          <w:lang w:val="ro-RO"/>
        </w:rPr>
        <w:t>are se calculează ca media aritmetică a prețurilor intervalelor de 15 minute</w:t>
      </w:r>
      <w:r w:rsidR="276FF7DA" w:rsidRPr="04959945">
        <w:rPr>
          <w:rFonts w:ascii="Times New Roman" w:hAnsi="Times New Roman" w:cs="Times New Roman"/>
          <w:color w:val="000000" w:themeColor="text1"/>
          <w:sz w:val="24"/>
          <w:szCs w:val="24"/>
          <w:lang w:val="ro-RO"/>
        </w:rPr>
        <w:t xml:space="preserve"> și sunt publicate strict în scop informativ și nu în scop de decontare a tranzacțiilor.</w:t>
      </w:r>
    </w:p>
    <w:p w14:paraId="1DEC26FE" w14:textId="28B93621" w:rsidR="00B012D5" w:rsidRPr="00C83A00" w:rsidRDefault="5B501544" w:rsidP="00C83A00">
      <w:pPr>
        <w:pStyle w:val="ListParagraph"/>
        <w:widowControl w:val="0"/>
        <w:numPr>
          <w:ilvl w:val="0"/>
          <w:numId w:val="104"/>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Livrarea energiei electrice aferentă unei tranzacţii încheiate pe PZU se consideră realizată </w:t>
      </w:r>
      <w:r w:rsidR="32CEFB4F" w:rsidRPr="04959945">
        <w:rPr>
          <w:rFonts w:ascii="Times New Roman" w:hAnsi="Times New Roman" w:cs="Times New Roman"/>
          <w:color w:val="000000" w:themeColor="text1"/>
          <w:sz w:val="24"/>
          <w:szCs w:val="24"/>
          <w:lang w:val="ro-RO"/>
        </w:rPr>
        <w:t xml:space="preserve">prin </w:t>
      </w:r>
      <w:r w:rsidRPr="04959945">
        <w:rPr>
          <w:rFonts w:ascii="Times New Roman" w:hAnsi="Times New Roman" w:cs="Times New Roman"/>
          <w:color w:val="000000" w:themeColor="text1"/>
          <w:sz w:val="24"/>
          <w:szCs w:val="24"/>
          <w:lang w:val="ro-RO"/>
        </w:rPr>
        <w:t xml:space="preserve">transmiterea la </w:t>
      </w:r>
      <w:r w:rsidR="7D179A81" w:rsidRPr="04959945">
        <w:rPr>
          <w:rFonts w:ascii="Times New Roman" w:hAnsi="Times New Roman" w:cs="Times New Roman"/>
          <w:color w:val="000000" w:themeColor="text1"/>
          <w:sz w:val="24"/>
          <w:szCs w:val="24"/>
          <w:lang w:val="ro-RO"/>
        </w:rPr>
        <w:t>Operatorul Pieței de Echilibrare</w:t>
      </w:r>
      <w:r w:rsidRPr="04959945">
        <w:rPr>
          <w:rFonts w:ascii="Times New Roman" w:hAnsi="Times New Roman" w:cs="Times New Roman"/>
          <w:color w:val="000000" w:themeColor="text1"/>
          <w:sz w:val="24"/>
          <w:szCs w:val="24"/>
          <w:lang w:val="ro-RO"/>
        </w:rPr>
        <w:t xml:space="preserve"> a schimbului bloc corespunzător, între PRE-</w:t>
      </w:r>
      <w:r w:rsidR="32CEFB4F" w:rsidRPr="04959945">
        <w:rPr>
          <w:rFonts w:ascii="Times New Roman" w:hAnsi="Times New Roman" w:cs="Times New Roman"/>
          <w:color w:val="000000" w:themeColor="text1"/>
          <w:sz w:val="24"/>
          <w:szCs w:val="24"/>
          <w:lang w:val="ro-RO"/>
        </w:rPr>
        <w:t>BRM</w:t>
      </w:r>
      <w:r w:rsidRPr="04959945">
        <w:rPr>
          <w:rFonts w:ascii="Times New Roman" w:hAnsi="Times New Roman" w:cs="Times New Roman"/>
          <w:color w:val="000000" w:themeColor="text1"/>
          <w:sz w:val="24"/>
          <w:szCs w:val="24"/>
          <w:lang w:val="ro-RO"/>
        </w:rPr>
        <w:t xml:space="preserve"> şi PRE-ul din care face parte participantul la PZU</w:t>
      </w:r>
      <w:r w:rsidR="32CEFB4F" w:rsidRPr="04959945">
        <w:rPr>
          <w:rFonts w:ascii="Times New Roman" w:hAnsi="Times New Roman" w:cs="Times New Roman"/>
          <w:color w:val="000000" w:themeColor="text1"/>
          <w:sz w:val="24"/>
          <w:szCs w:val="24"/>
          <w:lang w:val="ro-RO"/>
        </w:rPr>
        <w:t>.</w:t>
      </w:r>
    </w:p>
    <w:p w14:paraId="51AE368D" w14:textId="77777777" w:rsidR="00C83A00" w:rsidRPr="008171D0" w:rsidRDefault="00C83A00" w:rsidP="00C83A00">
      <w:pPr>
        <w:pStyle w:val="ListParagraph"/>
        <w:widowControl w:val="0"/>
        <w:autoSpaceDE w:val="0"/>
        <w:autoSpaceDN w:val="0"/>
        <w:adjustRightInd w:val="0"/>
        <w:spacing w:line="280" w:lineRule="exact"/>
        <w:ind w:left="1440"/>
        <w:rPr>
          <w:rFonts w:ascii="Times New Roman" w:hAnsi="Times New Roman" w:cs="Times New Roman"/>
          <w:color w:val="000000"/>
          <w:sz w:val="24"/>
          <w:szCs w:val="24"/>
          <w:lang w:val="ro-RO"/>
        </w:rPr>
      </w:pPr>
    </w:p>
    <w:p w14:paraId="75012833" w14:textId="01FC4A35" w:rsidR="00CC34BF" w:rsidRPr="00C83A00" w:rsidRDefault="32CEFB4F" w:rsidP="04959945">
      <w:pPr>
        <w:pStyle w:val="ListParagraph"/>
        <w:widowControl w:val="0"/>
        <w:numPr>
          <w:ilvl w:val="0"/>
          <w:numId w:val="103"/>
        </w:numPr>
        <w:autoSpaceDE w:val="0"/>
        <w:autoSpaceDN w:val="0"/>
        <w:adjustRightInd w:val="0"/>
        <w:spacing w:line="280" w:lineRule="exact"/>
        <w:rPr>
          <w:rFonts w:ascii="Times New Roman" w:hAnsi="Times New Roman" w:cs="Times New Roman"/>
          <w:b/>
          <w:bCs/>
          <w:color w:val="000000"/>
          <w:sz w:val="24"/>
          <w:szCs w:val="24"/>
          <w:lang w:val="ro-RO"/>
        </w:rPr>
      </w:pPr>
      <w:r w:rsidRPr="04959945">
        <w:rPr>
          <w:rFonts w:ascii="Times New Roman" w:hAnsi="Times New Roman" w:cs="Times New Roman"/>
          <w:b/>
          <w:bCs/>
          <w:color w:val="000000" w:themeColor="text1"/>
          <w:sz w:val="24"/>
          <w:szCs w:val="24"/>
          <w:lang w:val="ro-RO"/>
        </w:rPr>
        <w:t>Etapele</w:t>
      </w:r>
      <w:r w:rsidR="5B501544" w:rsidRPr="04959945">
        <w:rPr>
          <w:rFonts w:ascii="Times New Roman" w:hAnsi="Times New Roman" w:cs="Times New Roman"/>
          <w:b/>
          <w:bCs/>
          <w:color w:val="000000" w:themeColor="text1"/>
          <w:sz w:val="24"/>
          <w:szCs w:val="24"/>
          <w:lang w:val="ro-RO"/>
        </w:rPr>
        <w:t xml:space="preserve"> procesului</w:t>
      </w:r>
      <w:r w:rsidRPr="04959945">
        <w:rPr>
          <w:rFonts w:ascii="Times New Roman" w:hAnsi="Times New Roman" w:cs="Times New Roman"/>
          <w:b/>
          <w:bCs/>
          <w:color w:val="000000" w:themeColor="text1"/>
          <w:sz w:val="24"/>
          <w:szCs w:val="24"/>
          <w:lang w:val="ro-RO"/>
        </w:rPr>
        <w:t xml:space="preserve"> de tranzacționare</w:t>
      </w:r>
    </w:p>
    <w:p w14:paraId="592A5430" w14:textId="77777777" w:rsidR="00C83A00" w:rsidRPr="00CC34BF" w:rsidRDefault="00C83A00" w:rsidP="00C83A00">
      <w:pPr>
        <w:pStyle w:val="ListParagraph"/>
        <w:widowControl w:val="0"/>
        <w:autoSpaceDE w:val="0"/>
        <w:autoSpaceDN w:val="0"/>
        <w:adjustRightInd w:val="0"/>
        <w:spacing w:line="280" w:lineRule="exact"/>
        <w:rPr>
          <w:rFonts w:ascii="Times New Roman" w:hAnsi="Times New Roman" w:cs="Times New Roman"/>
          <w:b/>
          <w:bCs/>
          <w:color w:val="000000"/>
          <w:sz w:val="24"/>
          <w:szCs w:val="24"/>
          <w:lang w:val="ro-RO"/>
        </w:rPr>
      </w:pPr>
    </w:p>
    <w:p w14:paraId="1090C935" w14:textId="6312A173" w:rsidR="00CC34BF" w:rsidRPr="00FE3948" w:rsidRDefault="32CEFB4F" w:rsidP="00EE3F13">
      <w:pPr>
        <w:pStyle w:val="ListParagraph"/>
        <w:widowControl w:val="0"/>
        <w:numPr>
          <w:ilvl w:val="0"/>
          <w:numId w:val="105"/>
        </w:numPr>
        <w:autoSpaceDE w:val="0"/>
        <w:autoSpaceDN w:val="0"/>
        <w:adjustRightInd w:val="0"/>
        <w:spacing w:line="280" w:lineRule="exact"/>
        <w:ind w:firstLine="27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Procesul de</w:t>
      </w:r>
      <w:r w:rsidR="5B501544" w:rsidRPr="04959945">
        <w:rPr>
          <w:rFonts w:ascii="Times New Roman" w:hAnsi="Times New Roman" w:cs="Times New Roman"/>
          <w:color w:val="000000" w:themeColor="text1"/>
          <w:sz w:val="24"/>
          <w:szCs w:val="24"/>
          <w:lang w:val="ro-RO"/>
        </w:rPr>
        <w:t xml:space="preserve"> tranzacţion</w:t>
      </w:r>
      <w:r w:rsidRPr="04959945">
        <w:rPr>
          <w:rFonts w:ascii="Times New Roman" w:hAnsi="Times New Roman" w:cs="Times New Roman"/>
          <w:color w:val="000000" w:themeColor="text1"/>
          <w:sz w:val="24"/>
          <w:szCs w:val="24"/>
          <w:lang w:val="ro-RO"/>
        </w:rPr>
        <w:t>a</w:t>
      </w:r>
      <w:r w:rsidR="5B501544" w:rsidRPr="04959945">
        <w:rPr>
          <w:rFonts w:ascii="Times New Roman" w:hAnsi="Times New Roman" w:cs="Times New Roman"/>
          <w:color w:val="000000" w:themeColor="text1"/>
          <w:sz w:val="24"/>
          <w:szCs w:val="24"/>
          <w:lang w:val="ro-RO"/>
        </w:rPr>
        <w:t>r</w:t>
      </w:r>
      <w:r w:rsidRPr="04959945">
        <w:rPr>
          <w:rFonts w:ascii="Times New Roman" w:hAnsi="Times New Roman" w:cs="Times New Roman"/>
          <w:color w:val="000000" w:themeColor="text1"/>
          <w:sz w:val="24"/>
          <w:szCs w:val="24"/>
          <w:lang w:val="ro-RO"/>
        </w:rPr>
        <w:t>e</w:t>
      </w:r>
      <w:r w:rsidR="5B501544" w:rsidRPr="04959945">
        <w:rPr>
          <w:rFonts w:ascii="Times New Roman" w:hAnsi="Times New Roman" w:cs="Times New Roman"/>
          <w:color w:val="000000" w:themeColor="text1"/>
          <w:sz w:val="24"/>
          <w:szCs w:val="24"/>
          <w:lang w:val="ro-RO"/>
        </w:rPr>
        <w:t xml:space="preserve"> pe PZU cuprinde </w:t>
      </w:r>
      <w:r w:rsidRPr="04959945">
        <w:rPr>
          <w:rFonts w:ascii="Times New Roman" w:hAnsi="Times New Roman" w:cs="Times New Roman"/>
          <w:color w:val="000000" w:themeColor="text1"/>
          <w:sz w:val="24"/>
          <w:szCs w:val="24"/>
          <w:lang w:val="ro-RO"/>
        </w:rPr>
        <w:t>următoarele etape</w:t>
      </w:r>
      <w:r w:rsidR="5B501544" w:rsidRPr="04959945">
        <w:rPr>
          <w:rFonts w:ascii="Times New Roman" w:hAnsi="Times New Roman" w:cs="Times New Roman"/>
          <w:color w:val="000000" w:themeColor="text1"/>
          <w:sz w:val="24"/>
          <w:szCs w:val="24"/>
          <w:lang w:val="ro-RO"/>
        </w:rPr>
        <w:t>:</w:t>
      </w:r>
    </w:p>
    <w:p w14:paraId="1D83A6F6" w14:textId="7819F78C" w:rsidR="00CC34BF" w:rsidRPr="00FE3948" w:rsidRDefault="32CEFB4F" w:rsidP="00EE3F13">
      <w:pPr>
        <w:pStyle w:val="ListParagraph"/>
        <w:widowControl w:val="0"/>
        <w:numPr>
          <w:ilvl w:val="0"/>
          <w:numId w:val="123"/>
        </w:numPr>
        <w:autoSpaceDE w:val="0"/>
        <w:autoSpaceDN w:val="0"/>
        <w:adjustRightInd w:val="0"/>
        <w:spacing w:line="280" w:lineRule="exact"/>
        <w:ind w:firstLine="72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etapa</w:t>
      </w:r>
      <w:r w:rsidR="5B501544" w:rsidRPr="04959945">
        <w:rPr>
          <w:rFonts w:ascii="Times New Roman" w:hAnsi="Times New Roman" w:cs="Times New Roman"/>
          <w:color w:val="000000" w:themeColor="text1"/>
          <w:sz w:val="24"/>
          <w:szCs w:val="24"/>
          <w:lang w:val="ro-RO"/>
        </w:rPr>
        <w:t xml:space="preserve"> de precuplare;</w:t>
      </w:r>
    </w:p>
    <w:p w14:paraId="5EA8E164" w14:textId="61C44504" w:rsidR="00CC34BF" w:rsidRPr="00FE3948" w:rsidRDefault="32CEFB4F" w:rsidP="00EE3F13">
      <w:pPr>
        <w:pStyle w:val="ListParagraph"/>
        <w:widowControl w:val="0"/>
        <w:numPr>
          <w:ilvl w:val="0"/>
          <w:numId w:val="123"/>
        </w:numPr>
        <w:autoSpaceDE w:val="0"/>
        <w:autoSpaceDN w:val="0"/>
        <w:adjustRightInd w:val="0"/>
        <w:spacing w:line="280" w:lineRule="exact"/>
        <w:ind w:firstLine="72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etapa</w:t>
      </w:r>
      <w:r w:rsidR="5B501544" w:rsidRPr="04959945">
        <w:rPr>
          <w:rFonts w:ascii="Times New Roman" w:hAnsi="Times New Roman" w:cs="Times New Roman"/>
          <w:color w:val="000000" w:themeColor="text1"/>
          <w:sz w:val="24"/>
          <w:szCs w:val="24"/>
          <w:lang w:val="ro-RO"/>
        </w:rPr>
        <w:t xml:space="preserve"> de cuplare;</w:t>
      </w:r>
    </w:p>
    <w:p w14:paraId="0FDB91BF" w14:textId="649A04EF" w:rsidR="00CC34BF" w:rsidRPr="00C83A00" w:rsidRDefault="32CEFB4F" w:rsidP="00EE3F13">
      <w:pPr>
        <w:pStyle w:val="ListParagraph"/>
        <w:widowControl w:val="0"/>
        <w:numPr>
          <w:ilvl w:val="0"/>
          <w:numId w:val="123"/>
        </w:numPr>
        <w:autoSpaceDE w:val="0"/>
        <w:autoSpaceDN w:val="0"/>
        <w:adjustRightInd w:val="0"/>
        <w:spacing w:line="280" w:lineRule="exact"/>
        <w:ind w:firstLine="72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etapa</w:t>
      </w:r>
      <w:r w:rsidR="5B501544" w:rsidRPr="04959945">
        <w:rPr>
          <w:rFonts w:ascii="Times New Roman" w:hAnsi="Times New Roman" w:cs="Times New Roman"/>
          <w:color w:val="000000" w:themeColor="text1"/>
          <w:sz w:val="24"/>
          <w:szCs w:val="24"/>
          <w:lang w:val="ro-RO"/>
        </w:rPr>
        <w:t xml:space="preserve"> postcuplare.</w:t>
      </w:r>
    </w:p>
    <w:p w14:paraId="088C7357" w14:textId="77777777" w:rsidR="00C83A00" w:rsidRDefault="00C83A00" w:rsidP="00C83A00">
      <w:pPr>
        <w:pStyle w:val="ListParagraph"/>
        <w:widowControl w:val="0"/>
        <w:autoSpaceDE w:val="0"/>
        <w:autoSpaceDN w:val="0"/>
        <w:adjustRightInd w:val="0"/>
        <w:spacing w:line="280" w:lineRule="exact"/>
        <w:rPr>
          <w:rFonts w:ascii="Times New Roman" w:hAnsi="Times New Roman" w:cs="Times New Roman"/>
          <w:color w:val="000000"/>
          <w:sz w:val="24"/>
          <w:szCs w:val="24"/>
          <w:lang w:val="ro-RO"/>
        </w:rPr>
      </w:pPr>
    </w:p>
    <w:p w14:paraId="632CD241" w14:textId="5A6A2B82" w:rsidR="00FE3948" w:rsidRPr="00C83A00" w:rsidRDefault="32CEFB4F" w:rsidP="04959945">
      <w:pPr>
        <w:pStyle w:val="ListParagraph"/>
        <w:widowControl w:val="0"/>
        <w:autoSpaceDE w:val="0"/>
        <w:autoSpaceDN w:val="0"/>
        <w:adjustRightInd w:val="0"/>
        <w:spacing w:line="280" w:lineRule="exact"/>
        <w:rPr>
          <w:rFonts w:ascii="Times New Roman" w:hAnsi="Times New Roman" w:cs="Times New Roman"/>
          <w:b/>
          <w:bCs/>
          <w:i/>
          <w:iCs/>
          <w:color w:val="000000"/>
          <w:sz w:val="24"/>
          <w:szCs w:val="24"/>
          <w:lang w:val="ro-RO"/>
        </w:rPr>
      </w:pPr>
      <w:r w:rsidRPr="00C83A00">
        <w:rPr>
          <w:rFonts w:ascii="Times New Roman" w:hAnsi="Times New Roman" w:cs="Times New Roman"/>
          <w:b/>
          <w:bCs/>
          <w:i/>
          <w:iCs/>
          <w:color w:val="000000" w:themeColor="text1"/>
          <w:sz w:val="24"/>
          <w:szCs w:val="24"/>
          <w:lang w:val="ro-RO"/>
        </w:rPr>
        <w:t>Etapa de precuplare</w:t>
      </w:r>
    </w:p>
    <w:p w14:paraId="4237BFBD" w14:textId="7CFB7243" w:rsidR="00CC34BF" w:rsidRPr="0097346B" w:rsidRDefault="32CEFB4F" w:rsidP="00EE3F13">
      <w:pPr>
        <w:pStyle w:val="ListParagraph"/>
        <w:widowControl w:val="0"/>
        <w:numPr>
          <w:ilvl w:val="0"/>
          <w:numId w:val="134"/>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În etapa de precuplare, BRM </w:t>
      </w:r>
      <w:r w:rsidR="5B501544" w:rsidRPr="04959945">
        <w:rPr>
          <w:rFonts w:ascii="Times New Roman" w:hAnsi="Times New Roman" w:cs="Times New Roman"/>
          <w:color w:val="000000" w:themeColor="text1"/>
          <w:sz w:val="24"/>
          <w:szCs w:val="24"/>
          <w:lang w:val="ro-RO"/>
        </w:rPr>
        <w:t xml:space="preserve">deschide </w:t>
      </w:r>
      <w:r w:rsidRPr="04959945">
        <w:rPr>
          <w:rFonts w:ascii="Times New Roman" w:hAnsi="Times New Roman" w:cs="Times New Roman"/>
          <w:color w:val="000000" w:themeColor="text1"/>
          <w:sz w:val="24"/>
          <w:szCs w:val="24"/>
          <w:lang w:val="ro-RO"/>
        </w:rPr>
        <w:t xml:space="preserve">Registrul de Ordine </w:t>
      </w:r>
      <w:r w:rsidR="5B501544" w:rsidRPr="04959945">
        <w:rPr>
          <w:rFonts w:ascii="Times New Roman" w:hAnsi="Times New Roman" w:cs="Times New Roman"/>
          <w:color w:val="000000" w:themeColor="text1"/>
          <w:sz w:val="24"/>
          <w:szCs w:val="24"/>
          <w:lang w:val="ro-RO"/>
        </w:rPr>
        <w:t xml:space="preserve">în vederea primirii/modificării </w:t>
      </w:r>
      <w:r w:rsidRPr="04959945">
        <w:rPr>
          <w:rFonts w:ascii="Times New Roman" w:hAnsi="Times New Roman" w:cs="Times New Roman"/>
          <w:color w:val="000000" w:themeColor="text1"/>
          <w:sz w:val="24"/>
          <w:szCs w:val="24"/>
          <w:lang w:val="ro-RO"/>
        </w:rPr>
        <w:t>Ordinelor</w:t>
      </w:r>
      <w:r w:rsidR="5B501544" w:rsidRPr="04959945">
        <w:rPr>
          <w:rFonts w:ascii="Times New Roman" w:hAnsi="Times New Roman" w:cs="Times New Roman"/>
          <w:color w:val="000000" w:themeColor="text1"/>
          <w:sz w:val="24"/>
          <w:szCs w:val="24"/>
          <w:lang w:val="ro-RO"/>
        </w:rPr>
        <w:t>.</w:t>
      </w:r>
    </w:p>
    <w:p w14:paraId="4B6001F5" w14:textId="54CB56EA" w:rsidR="00FE3948" w:rsidRPr="00B012D5" w:rsidRDefault="32CEFB4F" w:rsidP="00EE3F13">
      <w:pPr>
        <w:pStyle w:val="ListParagraph"/>
        <w:widowControl w:val="0"/>
        <w:numPr>
          <w:ilvl w:val="0"/>
          <w:numId w:val="134"/>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BRM publică </w:t>
      </w:r>
      <w:r w:rsidR="12C4A8AD" w:rsidRPr="04959945">
        <w:rPr>
          <w:rFonts w:ascii="Times New Roman" w:hAnsi="Times New Roman" w:cs="Times New Roman"/>
          <w:color w:val="000000" w:themeColor="text1"/>
          <w:sz w:val="24"/>
          <w:szCs w:val="24"/>
          <w:lang w:val="ro-RO"/>
        </w:rPr>
        <w:t xml:space="preserve">pe site-ul propriu </w:t>
      </w:r>
      <w:r w:rsidR="5B501544" w:rsidRPr="04959945">
        <w:rPr>
          <w:rFonts w:ascii="Times New Roman" w:hAnsi="Times New Roman" w:cs="Times New Roman"/>
          <w:color w:val="000000" w:themeColor="text1"/>
          <w:sz w:val="24"/>
          <w:szCs w:val="24"/>
          <w:lang w:val="ro-RO"/>
        </w:rPr>
        <w:t xml:space="preserve">informaţiile privind </w:t>
      </w:r>
      <w:r w:rsidR="276FF7DA" w:rsidRPr="04959945">
        <w:rPr>
          <w:rFonts w:ascii="Times New Roman" w:hAnsi="Times New Roman" w:cs="Times New Roman"/>
          <w:color w:val="000000" w:themeColor="text1"/>
          <w:sz w:val="24"/>
          <w:szCs w:val="24"/>
          <w:lang w:val="ro-RO"/>
        </w:rPr>
        <w:t xml:space="preserve">capacitățile disponibile </w:t>
      </w:r>
      <w:r w:rsidR="5B501544" w:rsidRPr="04959945">
        <w:rPr>
          <w:rFonts w:ascii="Times New Roman" w:hAnsi="Times New Roman" w:cs="Times New Roman"/>
          <w:color w:val="000000" w:themeColor="text1"/>
          <w:sz w:val="24"/>
          <w:szCs w:val="24"/>
          <w:lang w:val="ro-RO"/>
        </w:rPr>
        <w:t>de interconexiune cu</w:t>
      </w:r>
      <w:r w:rsidRPr="04959945">
        <w:rPr>
          <w:rFonts w:ascii="Times New Roman" w:hAnsi="Times New Roman" w:cs="Times New Roman"/>
          <w:color w:val="000000" w:themeColor="text1"/>
          <w:sz w:val="24"/>
          <w:szCs w:val="24"/>
          <w:lang w:val="ro-RO"/>
        </w:rPr>
        <w:t xml:space="preserve"> </w:t>
      </w:r>
      <w:r w:rsidR="5B501544" w:rsidRPr="04959945">
        <w:rPr>
          <w:rFonts w:ascii="Times New Roman" w:hAnsi="Times New Roman" w:cs="Times New Roman"/>
          <w:color w:val="000000" w:themeColor="text1"/>
          <w:sz w:val="24"/>
          <w:szCs w:val="24"/>
          <w:lang w:val="ro-RO"/>
        </w:rPr>
        <w:t>pieţele cuplate</w:t>
      </w:r>
      <w:r w:rsidRPr="04959945">
        <w:rPr>
          <w:rFonts w:ascii="Times New Roman" w:hAnsi="Times New Roman" w:cs="Times New Roman"/>
          <w:color w:val="000000" w:themeColor="text1"/>
          <w:sz w:val="24"/>
          <w:szCs w:val="24"/>
          <w:lang w:val="ro-RO"/>
        </w:rPr>
        <w:t>.</w:t>
      </w:r>
    </w:p>
    <w:p w14:paraId="654FF6CF" w14:textId="3664DEC6" w:rsidR="00B012D5" w:rsidRPr="0097346B" w:rsidRDefault="5B501544" w:rsidP="00EE3F13">
      <w:pPr>
        <w:pStyle w:val="ListParagraph"/>
        <w:widowControl w:val="0"/>
        <w:numPr>
          <w:ilvl w:val="0"/>
          <w:numId w:val="134"/>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Participanţii la PZU introduc/modifică </w:t>
      </w:r>
      <w:r w:rsidR="32CEFB4F" w:rsidRPr="04959945">
        <w:rPr>
          <w:rFonts w:ascii="Times New Roman" w:hAnsi="Times New Roman" w:cs="Times New Roman"/>
          <w:color w:val="000000" w:themeColor="text1"/>
          <w:sz w:val="24"/>
          <w:szCs w:val="24"/>
          <w:lang w:val="ro-RO"/>
        </w:rPr>
        <w:t>Ordine</w:t>
      </w:r>
      <w:r w:rsidRPr="04959945">
        <w:rPr>
          <w:rFonts w:ascii="Times New Roman" w:hAnsi="Times New Roman" w:cs="Times New Roman"/>
          <w:color w:val="000000" w:themeColor="text1"/>
          <w:sz w:val="24"/>
          <w:szCs w:val="24"/>
          <w:lang w:val="ro-RO"/>
        </w:rPr>
        <w:t xml:space="preserve"> de vânzare sau de cumpărare a energiei electrice</w:t>
      </w:r>
      <w:r w:rsidR="32CEFB4F"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 xml:space="preserve">pentru </w:t>
      </w:r>
      <w:r w:rsidR="12C4A8AD" w:rsidRPr="04959945">
        <w:rPr>
          <w:rFonts w:ascii="Times New Roman" w:hAnsi="Times New Roman" w:cs="Times New Roman"/>
          <w:color w:val="000000" w:themeColor="text1"/>
          <w:sz w:val="24"/>
          <w:szCs w:val="24"/>
          <w:lang w:val="ro-RO"/>
        </w:rPr>
        <w:t xml:space="preserve">Ziua </w:t>
      </w:r>
      <w:r w:rsidRPr="04959945">
        <w:rPr>
          <w:rFonts w:ascii="Times New Roman" w:hAnsi="Times New Roman" w:cs="Times New Roman"/>
          <w:color w:val="000000" w:themeColor="text1"/>
          <w:sz w:val="24"/>
          <w:szCs w:val="24"/>
          <w:lang w:val="ro-RO"/>
        </w:rPr>
        <w:t>de livrare</w:t>
      </w:r>
      <w:r w:rsidR="32CEFB4F" w:rsidRPr="04959945">
        <w:rPr>
          <w:rFonts w:ascii="Times New Roman" w:hAnsi="Times New Roman" w:cs="Times New Roman"/>
          <w:color w:val="000000" w:themeColor="text1"/>
          <w:sz w:val="24"/>
          <w:szCs w:val="24"/>
          <w:lang w:val="ro-RO"/>
        </w:rPr>
        <w:t xml:space="preserve"> conform prevederilor Secțiunii 2.4</w:t>
      </w:r>
      <w:r w:rsidRPr="04959945">
        <w:rPr>
          <w:rFonts w:ascii="Times New Roman" w:hAnsi="Times New Roman" w:cs="Times New Roman"/>
          <w:color w:val="000000" w:themeColor="text1"/>
          <w:sz w:val="24"/>
          <w:szCs w:val="24"/>
          <w:lang w:val="ro-RO"/>
        </w:rPr>
        <w:t>.</w:t>
      </w:r>
      <w:r w:rsidR="0D17951A" w:rsidRPr="04959945">
        <w:rPr>
          <w:rFonts w:ascii="Times New Roman" w:hAnsi="Times New Roman" w:cs="Times New Roman"/>
          <w:color w:val="000000" w:themeColor="text1"/>
          <w:sz w:val="24"/>
          <w:szCs w:val="24"/>
          <w:lang w:val="ro-RO"/>
        </w:rPr>
        <w:t xml:space="preserve"> Registrul de Ordine se închide la ora 12</w:t>
      </w:r>
      <w:r w:rsidR="13F441C5" w:rsidRPr="04959945">
        <w:rPr>
          <w:rFonts w:ascii="Times New Roman" w:hAnsi="Times New Roman" w:cs="Times New Roman"/>
          <w:color w:val="000000" w:themeColor="text1"/>
          <w:sz w:val="24"/>
          <w:szCs w:val="24"/>
          <w:lang w:val="ro-RO"/>
        </w:rPr>
        <w:t>:00</w:t>
      </w:r>
      <w:r w:rsidR="0D17951A" w:rsidRPr="04959945">
        <w:rPr>
          <w:rFonts w:ascii="Times New Roman" w:hAnsi="Times New Roman" w:cs="Times New Roman"/>
          <w:color w:val="000000" w:themeColor="text1"/>
          <w:sz w:val="24"/>
          <w:szCs w:val="24"/>
          <w:lang w:val="ro-RO"/>
        </w:rPr>
        <w:t xml:space="preserve"> CET din Ziua de tranzacționare.</w:t>
      </w:r>
    </w:p>
    <w:p w14:paraId="1174740D" w14:textId="17D23729" w:rsidR="009C0FC9" w:rsidRPr="0097346B" w:rsidRDefault="5B501544" w:rsidP="00EE3F13">
      <w:pPr>
        <w:pStyle w:val="ListParagraph"/>
        <w:widowControl w:val="0"/>
        <w:numPr>
          <w:ilvl w:val="0"/>
          <w:numId w:val="134"/>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După închiderea </w:t>
      </w:r>
      <w:r w:rsidR="32CEFB4F" w:rsidRPr="04959945">
        <w:rPr>
          <w:rFonts w:ascii="Times New Roman" w:hAnsi="Times New Roman" w:cs="Times New Roman"/>
          <w:color w:val="000000" w:themeColor="text1"/>
          <w:sz w:val="24"/>
          <w:szCs w:val="24"/>
          <w:lang w:val="ro-RO"/>
        </w:rPr>
        <w:t>Registrului de Ordine</w:t>
      </w:r>
      <w:r w:rsidRPr="04959945">
        <w:rPr>
          <w:rFonts w:ascii="Times New Roman" w:hAnsi="Times New Roman" w:cs="Times New Roman"/>
          <w:color w:val="000000" w:themeColor="text1"/>
          <w:sz w:val="24"/>
          <w:szCs w:val="24"/>
          <w:lang w:val="ro-RO"/>
        </w:rPr>
        <w:t xml:space="preserve">, </w:t>
      </w:r>
      <w:r w:rsidR="32CEFB4F" w:rsidRPr="04959945">
        <w:rPr>
          <w:rFonts w:ascii="Times New Roman" w:hAnsi="Times New Roman" w:cs="Times New Roman"/>
          <w:color w:val="000000" w:themeColor="text1"/>
          <w:sz w:val="24"/>
          <w:szCs w:val="24"/>
          <w:lang w:val="ro-RO"/>
        </w:rPr>
        <w:t>BRM</w:t>
      </w:r>
      <w:r w:rsidRPr="04959945">
        <w:rPr>
          <w:rFonts w:ascii="Times New Roman" w:hAnsi="Times New Roman" w:cs="Times New Roman"/>
          <w:color w:val="000000" w:themeColor="text1"/>
          <w:sz w:val="24"/>
          <w:szCs w:val="24"/>
          <w:lang w:val="ro-RO"/>
        </w:rPr>
        <w:t xml:space="preserve"> realizează curbele agregate de vânzare şi cumpărare</w:t>
      </w:r>
      <w:r w:rsidR="32CEFB4F"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 xml:space="preserve">anonimizate pe baza </w:t>
      </w:r>
      <w:r w:rsidR="32CEFB4F" w:rsidRPr="04959945">
        <w:rPr>
          <w:rFonts w:ascii="Times New Roman" w:hAnsi="Times New Roman" w:cs="Times New Roman"/>
          <w:color w:val="000000" w:themeColor="text1"/>
          <w:sz w:val="24"/>
          <w:szCs w:val="24"/>
          <w:lang w:val="ro-RO"/>
        </w:rPr>
        <w:t>Ordinelor</w:t>
      </w:r>
      <w:r w:rsidRPr="04959945">
        <w:rPr>
          <w:rFonts w:ascii="Times New Roman" w:hAnsi="Times New Roman" w:cs="Times New Roman"/>
          <w:color w:val="000000" w:themeColor="text1"/>
          <w:sz w:val="24"/>
          <w:szCs w:val="24"/>
          <w:lang w:val="ro-RO"/>
        </w:rPr>
        <w:t xml:space="preserve"> </w:t>
      </w:r>
      <w:r w:rsidR="4BD0B636" w:rsidRPr="04959945">
        <w:rPr>
          <w:rFonts w:ascii="Times New Roman" w:hAnsi="Times New Roman" w:cs="Times New Roman"/>
          <w:color w:val="000000" w:themeColor="text1"/>
          <w:sz w:val="24"/>
          <w:szCs w:val="24"/>
          <w:lang w:val="ro-RO"/>
        </w:rPr>
        <w:t xml:space="preserve">de tip Curbă </w:t>
      </w:r>
      <w:r w:rsidRPr="04959945">
        <w:rPr>
          <w:rFonts w:ascii="Times New Roman" w:hAnsi="Times New Roman" w:cs="Times New Roman"/>
          <w:color w:val="000000" w:themeColor="text1"/>
          <w:sz w:val="24"/>
          <w:szCs w:val="24"/>
          <w:lang w:val="ro-RO"/>
        </w:rPr>
        <w:t xml:space="preserve">colectate de la </w:t>
      </w:r>
      <w:r w:rsidR="76B98099" w:rsidRPr="04959945">
        <w:rPr>
          <w:rFonts w:ascii="Times New Roman" w:hAnsi="Times New Roman" w:cs="Times New Roman"/>
          <w:color w:val="000000" w:themeColor="text1"/>
          <w:sz w:val="24"/>
          <w:szCs w:val="24"/>
          <w:lang w:val="ro-RO"/>
        </w:rPr>
        <w:t xml:space="preserve">Participanţi </w:t>
      </w:r>
      <w:r w:rsidRPr="04959945">
        <w:rPr>
          <w:rFonts w:ascii="Times New Roman" w:hAnsi="Times New Roman" w:cs="Times New Roman"/>
          <w:color w:val="000000" w:themeColor="text1"/>
          <w:sz w:val="24"/>
          <w:szCs w:val="24"/>
          <w:lang w:val="ro-RO"/>
        </w:rPr>
        <w:t>şi</w:t>
      </w:r>
      <w:r w:rsidR="76B98099" w:rsidRPr="04959945">
        <w:rPr>
          <w:rFonts w:ascii="Times New Roman" w:hAnsi="Times New Roman" w:cs="Times New Roman"/>
          <w:color w:val="000000" w:themeColor="text1"/>
          <w:sz w:val="24"/>
          <w:szCs w:val="24"/>
          <w:lang w:val="ro-RO"/>
        </w:rPr>
        <w:t xml:space="preserve"> le</w:t>
      </w:r>
      <w:r w:rsidRPr="04959945">
        <w:rPr>
          <w:rFonts w:ascii="Times New Roman" w:hAnsi="Times New Roman" w:cs="Times New Roman"/>
          <w:color w:val="000000" w:themeColor="text1"/>
          <w:sz w:val="24"/>
          <w:szCs w:val="24"/>
          <w:lang w:val="ro-RO"/>
        </w:rPr>
        <w:t xml:space="preserve"> </w:t>
      </w:r>
      <w:r w:rsidR="76B98099" w:rsidRPr="04959945">
        <w:rPr>
          <w:rFonts w:ascii="Times New Roman" w:hAnsi="Times New Roman" w:cs="Times New Roman"/>
          <w:color w:val="000000" w:themeColor="text1"/>
          <w:sz w:val="24"/>
          <w:szCs w:val="24"/>
          <w:lang w:val="ro-RO"/>
        </w:rPr>
        <w:t>transmite</w:t>
      </w:r>
      <w:r w:rsidRPr="04959945">
        <w:rPr>
          <w:rFonts w:ascii="Times New Roman" w:hAnsi="Times New Roman" w:cs="Times New Roman"/>
          <w:color w:val="000000" w:themeColor="text1"/>
          <w:sz w:val="24"/>
          <w:szCs w:val="24"/>
          <w:lang w:val="ro-RO"/>
        </w:rPr>
        <w:t>, alături</w:t>
      </w:r>
      <w:r w:rsidR="32CEFB4F"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 xml:space="preserve">de </w:t>
      </w:r>
      <w:r w:rsidR="32CEFB4F" w:rsidRPr="04959945">
        <w:rPr>
          <w:rFonts w:ascii="Times New Roman" w:hAnsi="Times New Roman" w:cs="Times New Roman"/>
          <w:color w:val="000000" w:themeColor="text1"/>
          <w:sz w:val="24"/>
          <w:szCs w:val="24"/>
          <w:lang w:val="ro-RO"/>
        </w:rPr>
        <w:t>Ordinele</w:t>
      </w:r>
      <w:r w:rsidRPr="04959945">
        <w:rPr>
          <w:rFonts w:ascii="Times New Roman" w:hAnsi="Times New Roman" w:cs="Times New Roman"/>
          <w:color w:val="000000" w:themeColor="text1"/>
          <w:sz w:val="24"/>
          <w:szCs w:val="24"/>
          <w:lang w:val="ro-RO"/>
        </w:rPr>
        <w:t xml:space="preserve"> bloc</w:t>
      </w:r>
      <w:r w:rsidR="76B98099" w:rsidRPr="04959945">
        <w:rPr>
          <w:rFonts w:ascii="Times New Roman" w:hAnsi="Times New Roman" w:cs="Times New Roman"/>
          <w:color w:val="000000" w:themeColor="text1"/>
          <w:sz w:val="24"/>
          <w:szCs w:val="24"/>
          <w:lang w:val="ro-RO"/>
        </w:rPr>
        <w:t xml:space="preserve"> în vederea aplicării Algoritmului</w:t>
      </w:r>
      <w:r w:rsidRPr="04959945">
        <w:rPr>
          <w:rFonts w:ascii="Times New Roman" w:hAnsi="Times New Roman" w:cs="Times New Roman"/>
          <w:color w:val="000000" w:themeColor="text1"/>
          <w:sz w:val="24"/>
          <w:szCs w:val="24"/>
          <w:lang w:val="ro-RO"/>
        </w:rPr>
        <w:t xml:space="preserve">. </w:t>
      </w:r>
    </w:p>
    <w:p w14:paraId="6BCA198E" w14:textId="6FF16875" w:rsidR="00FE3948" w:rsidRPr="00C83A00" w:rsidRDefault="32CEFB4F" w:rsidP="04959945">
      <w:pPr>
        <w:pStyle w:val="ListParagraph"/>
        <w:widowControl w:val="0"/>
        <w:autoSpaceDE w:val="0"/>
        <w:autoSpaceDN w:val="0"/>
        <w:adjustRightInd w:val="0"/>
        <w:spacing w:line="280" w:lineRule="exact"/>
        <w:rPr>
          <w:rFonts w:ascii="Times New Roman" w:hAnsi="Times New Roman" w:cs="Times New Roman"/>
          <w:b/>
          <w:bCs/>
          <w:i/>
          <w:iCs/>
          <w:color w:val="000000"/>
          <w:sz w:val="24"/>
          <w:szCs w:val="24"/>
          <w:lang w:val="ro-RO"/>
        </w:rPr>
      </w:pPr>
      <w:r w:rsidRPr="00C83A00">
        <w:rPr>
          <w:rFonts w:ascii="Times New Roman" w:hAnsi="Times New Roman" w:cs="Times New Roman"/>
          <w:b/>
          <w:bCs/>
          <w:i/>
          <w:iCs/>
          <w:color w:val="000000" w:themeColor="text1"/>
          <w:sz w:val="24"/>
          <w:szCs w:val="24"/>
          <w:lang w:val="ro-RO"/>
        </w:rPr>
        <w:t>Etapa de cuplare</w:t>
      </w:r>
    </w:p>
    <w:p w14:paraId="0C40E9D8" w14:textId="0E2A3A11" w:rsidR="00CC34BF" w:rsidRPr="00A00F77" w:rsidRDefault="5B501544" w:rsidP="00EE3F13">
      <w:pPr>
        <w:pStyle w:val="ListParagraph"/>
        <w:widowControl w:val="0"/>
        <w:numPr>
          <w:ilvl w:val="0"/>
          <w:numId w:val="113"/>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Corelarea ofertelor se realizează zilnic </w:t>
      </w:r>
      <w:r w:rsidR="32CEFB4F" w:rsidRPr="04959945">
        <w:rPr>
          <w:rFonts w:ascii="Times New Roman" w:hAnsi="Times New Roman" w:cs="Times New Roman"/>
          <w:color w:val="000000" w:themeColor="text1"/>
          <w:sz w:val="24"/>
          <w:szCs w:val="24"/>
          <w:lang w:val="ro-RO"/>
        </w:rPr>
        <w:t>conform Algoritmului</w:t>
      </w:r>
      <w:r w:rsidR="55F2B173" w:rsidRPr="04959945">
        <w:rPr>
          <w:rFonts w:ascii="Times New Roman" w:hAnsi="Times New Roman" w:cs="Times New Roman"/>
          <w:color w:val="000000" w:themeColor="text1"/>
          <w:sz w:val="24"/>
          <w:szCs w:val="24"/>
          <w:lang w:val="ro-RO"/>
        </w:rPr>
        <w:t xml:space="preserve"> conform procedurilor specifice </w:t>
      </w:r>
      <w:r w:rsidR="0D17951A" w:rsidRPr="04959945">
        <w:rPr>
          <w:rFonts w:ascii="Times New Roman" w:hAnsi="Times New Roman" w:cs="Times New Roman"/>
          <w:color w:val="000000" w:themeColor="text1"/>
          <w:sz w:val="24"/>
          <w:szCs w:val="24"/>
          <w:lang w:val="ro-RO"/>
        </w:rPr>
        <w:t>SDAC</w:t>
      </w:r>
      <w:r w:rsidR="619122C0" w:rsidRPr="04959945">
        <w:rPr>
          <w:rFonts w:ascii="Times New Roman" w:hAnsi="Times New Roman" w:cs="Times New Roman"/>
          <w:color w:val="000000" w:themeColor="text1"/>
          <w:sz w:val="24"/>
          <w:szCs w:val="24"/>
          <w:lang w:val="ro-RO"/>
        </w:rPr>
        <w:t>.</w:t>
      </w:r>
    </w:p>
    <w:p w14:paraId="391F65DA" w14:textId="05025028" w:rsidR="00CC34BF" w:rsidRPr="00D50EA8" w:rsidRDefault="5B501544" w:rsidP="00EE3F13">
      <w:pPr>
        <w:pStyle w:val="ListParagraph"/>
        <w:widowControl w:val="0"/>
        <w:numPr>
          <w:ilvl w:val="0"/>
          <w:numId w:val="113"/>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 xml:space="preserve">Rezultatele furnizate de </w:t>
      </w:r>
      <w:r w:rsidR="619122C0" w:rsidRPr="04959945">
        <w:rPr>
          <w:rFonts w:ascii="Times New Roman" w:hAnsi="Times New Roman" w:cs="Times New Roman"/>
          <w:color w:val="000000" w:themeColor="text1"/>
          <w:sz w:val="24"/>
          <w:szCs w:val="24"/>
          <w:lang w:val="ro-RO"/>
        </w:rPr>
        <w:t>A</w:t>
      </w:r>
      <w:r w:rsidRPr="04959945">
        <w:rPr>
          <w:rFonts w:ascii="Times New Roman" w:hAnsi="Times New Roman" w:cs="Times New Roman"/>
          <w:color w:val="000000" w:themeColor="text1"/>
          <w:sz w:val="24"/>
          <w:szCs w:val="24"/>
          <w:lang w:val="ro-RO"/>
        </w:rPr>
        <w:t xml:space="preserve">lgoritm </w:t>
      </w:r>
      <w:r w:rsidR="597887AB" w:rsidRPr="04959945">
        <w:rPr>
          <w:rFonts w:ascii="Times New Roman" w:hAnsi="Times New Roman" w:cs="Times New Roman"/>
          <w:color w:val="000000" w:themeColor="text1"/>
          <w:sz w:val="24"/>
          <w:szCs w:val="24"/>
          <w:lang w:val="ro-RO"/>
        </w:rPr>
        <w:t>sunt următoarele</w:t>
      </w:r>
      <w:r w:rsidRPr="04959945">
        <w:rPr>
          <w:rFonts w:ascii="Times New Roman" w:hAnsi="Times New Roman" w:cs="Times New Roman"/>
          <w:color w:val="000000" w:themeColor="text1"/>
          <w:sz w:val="24"/>
          <w:szCs w:val="24"/>
          <w:lang w:val="ro-RO"/>
        </w:rPr>
        <w:t>:</w:t>
      </w:r>
    </w:p>
    <w:p w14:paraId="04932900" w14:textId="32B25E44" w:rsidR="00CC34BF" w:rsidRPr="00D50EA8" w:rsidRDefault="5B501544" w:rsidP="00EE3F13">
      <w:pPr>
        <w:pStyle w:val="ListParagraph"/>
        <w:widowControl w:val="0"/>
        <w:numPr>
          <w:ilvl w:val="0"/>
          <w:numId w:val="122"/>
        </w:numPr>
        <w:autoSpaceDE w:val="0"/>
        <w:autoSpaceDN w:val="0"/>
        <w:adjustRightInd w:val="0"/>
        <w:spacing w:line="280" w:lineRule="exact"/>
        <w:ind w:left="1440" w:firstLine="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poziţia netă a fiecărei zone de ofertare;</w:t>
      </w:r>
    </w:p>
    <w:p w14:paraId="1C989F72" w14:textId="6FF420DF" w:rsidR="00CC34BF" w:rsidRPr="00D50EA8" w:rsidRDefault="5B501544" w:rsidP="00EE3F13">
      <w:pPr>
        <w:pStyle w:val="ListParagraph"/>
        <w:widowControl w:val="0"/>
        <w:numPr>
          <w:ilvl w:val="0"/>
          <w:numId w:val="122"/>
        </w:numPr>
        <w:autoSpaceDE w:val="0"/>
        <w:autoSpaceDN w:val="0"/>
        <w:adjustRightInd w:val="0"/>
        <w:spacing w:line="280" w:lineRule="exact"/>
        <w:ind w:left="1440" w:firstLine="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preţul de închidere din fiecare zonă de ofertare;</w:t>
      </w:r>
    </w:p>
    <w:p w14:paraId="2629A5F7" w14:textId="0C07AE2F" w:rsidR="00CC34BF" w:rsidRPr="00D50EA8" w:rsidRDefault="597887AB" w:rsidP="00EE3F13">
      <w:pPr>
        <w:pStyle w:val="ListParagraph"/>
        <w:widowControl w:val="0"/>
        <w:numPr>
          <w:ilvl w:val="0"/>
          <w:numId w:val="122"/>
        </w:numPr>
        <w:autoSpaceDE w:val="0"/>
        <w:autoSpaceDN w:val="0"/>
        <w:adjustRightInd w:val="0"/>
        <w:spacing w:line="280" w:lineRule="exact"/>
        <w:ind w:left="1440" w:firstLine="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lastRenderedPageBreak/>
        <w:t xml:space="preserve">cantitățile executate pentru fiecare </w:t>
      </w:r>
      <w:r w:rsidR="5B501544" w:rsidRPr="04959945">
        <w:rPr>
          <w:rFonts w:ascii="Times New Roman" w:hAnsi="Times New Roman" w:cs="Times New Roman"/>
          <w:color w:val="000000" w:themeColor="text1"/>
          <w:sz w:val="24"/>
          <w:szCs w:val="24"/>
          <w:lang w:val="ro-RO"/>
        </w:rPr>
        <w:t>ofert</w:t>
      </w:r>
      <w:r w:rsidRPr="04959945">
        <w:rPr>
          <w:rFonts w:ascii="Times New Roman" w:hAnsi="Times New Roman" w:cs="Times New Roman"/>
          <w:color w:val="000000" w:themeColor="text1"/>
          <w:sz w:val="24"/>
          <w:szCs w:val="24"/>
          <w:lang w:val="ro-RO"/>
        </w:rPr>
        <w:t>ă</w:t>
      </w:r>
      <w:r w:rsidR="5B501544" w:rsidRPr="04959945">
        <w:rPr>
          <w:rFonts w:ascii="Times New Roman" w:hAnsi="Times New Roman" w:cs="Times New Roman"/>
          <w:color w:val="000000" w:themeColor="text1"/>
          <w:sz w:val="24"/>
          <w:szCs w:val="24"/>
          <w:lang w:val="ro-RO"/>
        </w:rPr>
        <w:t xml:space="preserve"> bloc;</w:t>
      </w:r>
    </w:p>
    <w:p w14:paraId="26D0CE7F" w14:textId="7DC3079C" w:rsidR="00CC34BF" w:rsidRPr="002835DC" w:rsidRDefault="5B501544" w:rsidP="00EE3F13">
      <w:pPr>
        <w:pStyle w:val="ListParagraph"/>
        <w:widowControl w:val="0"/>
        <w:numPr>
          <w:ilvl w:val="0"/>
          <w:numId w:val="122"/>
        </w:numPr>
        <w:autoSpaceDE w:val="0"/>
        <w:autoSpaceDN w:val="0"/>
        <w:adjustRightInd w:val="0"/>
        <w:spacing w:line="280" w:lineRule="exact"/>
        <w:ind w:left="1440" w:firstLine="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fluxurile de energie transfrontaliere rezultate din tranzacţiile pe PZU.</w:t>
      </w:r>
    </w:p>
    <w:p w14:paraId="0B137A45" w14:textId="3FDE8694" w:rsidR="002835DC" w:rsidRPr="0097346B" w:rsidRDefault="619122C0" w:rsidP="00EE3F13">
      <w:pPr>
        <w:pStyle w:val="ListParagraph"/>
        <w:widowControl w:val="0"/>
        <w:numPr>
          <w:ilvl w:val="0"/>
          <w:numId w:val="113"/>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BRM</w:t>
      </w:r>
      <w:r w:rsidR="5B501544" w:rsidRPr="04959945">
        <w:rPr>
          <w:rFonts w:ascii="Times New Roman" w:hAnsi="Times New Roman" w:cs="Times New Roman"/>
          <w:color w:val="000000" w:themeColor="text1"/>
          <w:sz w:val="24"/>
          <w:szCs w:val="24"/>
          <w:lang w:val="ro-RO"/>
        </w:rPr>
        <w:t xml:space="preserve"> alocă pe</w:t>
      </w:r>
      <w:r w:rsidRPr="04959945">
        <w:rPr>
          <w:rFonts w:ascii="Times New Roman" w:hAnsi="Times New Roman" w:cs="Times New Roman"/>
          <w:color w:val="000000" w:themeColor="text1"/>
          <w:sz w:val="24"/>
          <w:szCs w:val="24"/>
          <w:lang w:val="ro-RO"/>
        </w:rPr>
        <w:t>r</w:t>
      </w:r>
      <w:r w:rsidR="5B501544" w:rsidRPr="04959945">
        <w:rPr>
          <w:rFonts w:ascii="Times New Roman" w:hAnsi="Times New Roman" w:cs="Times New Roman"/>
          <w:color w:val="000000" w:themeColor="text1"/>
          <w:sz w:val="24"/>
          <w:szCs w:val="24"/>
          <w:lang w:val="ro-RO"/>
        </w:rPr>
        <w:t xml:space="preserve"> participan</w:t>
      </w:r>
      <w:r w:rsidRPr="04959945">
        <w:rPr>
          <w:rFonts w:ascii="Times New Roman" w:hAnsi="Times New Roman" w:cs="Times New Roman"/>
          <w:color w:val="000000" w:themeColor="text1"/>
          <w:sz w:val="24"/>
          <w:szCs w:val="24"/>
          <w:lang w:val="ro-RO"/>
        </w:rPr>
        <w:t>t</w:t>
      </w:r>
      <w:r w:rsidR="5B501544" w:rsidRPr="04959945">
        <w:rPr>
          <w:rFonts w:ascii="Times New Roman" w:hAnsi="Times New Roman" w:cs="Times New Roman"/>
          <w:color w:val="000000" w:themeColor="text1"/>
          <w:sz w:val="24"/>
          <w:szCs w:val="24"/>
          <w:lang w:val="ro-RO"/>
        </w:rPr>
        <w:t xml:space="preserve"> rezultatele </w:t>
      </w:r>
      <w:r w:rsidRPr="04959945">
        <w:rPr>
          <w:rFonts w:ascii="Times New Roman" w:hAnsi="Times New Roman" w:cs="Times New Roman"/>
          <w:color w:val="000000" w:themeColor="text1"/>
          <w:sz w:val="24"/>
          <w:szCs w:val="24"/>
          <w:lang w:val="ro-RO"/>
        </w:rPr>
        <w:t>furnizate de Algoritm.</w:t>
      </w:r>
    </w:p>
    <w:p w14:paraId="3E34465B" w14:textId="17102B60" w:rsidR="00CC34BF" w:rsidRPr="00D50EA8" w:rsidRDefault="39631DD3" w:rsidP="00EE3F13">
      <w:pPr>
        <w:pStyle w:val="ListParagraph"/>
        <w:widowControl w:val="0"/>
        <w:numPr>
          <w:ilvl w:val="0"/>
          <w:numId w:val="113"/>
        </w:numPr>
        <w:autoSpaceDE w:val="0"/>
        <w:autoSpaceDN w:val="0"/>
        <w:adjustRightInd w:val="0"/>
        <w:spacing w:line="280" w:lineRule="exact"/>
        <w:ind w:left="1440" w:hanging="4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BRM</w:t>
      </w:r>
      <w:r w:rsidR="619122C0" w:rsidRPr="04959945">
        <w:rPr>
          <w:rFonts w:ascii="Times New Roman" w:hAnsi="Times New Roman" w:cs="Times New Roman"/>
          <w:color w:val="000000" w:themeColor="text1"/>
          <w:sz w:val="24"/>
          <w:szCs w:val="24"/>
          <w:lang w:val="ro-RO"/>
        </w:rPr>
        <w:t xml:space="preserve"> </w:t>
      </w:r>
      <w:r w:rsidR="5B501544" w:rsidRPr="04959945">
        <w:rPr>
          <w:rFonts w:ascii="Times New Roman" w:hAnsi="Times New Roman" w:cs="Times New Roman"/>
          <w:color w:val="000000" w:themeColor="text1"/>
          <w:sz w:val="24"/>
          <w:szCs w:val="24"/>
          <w:lang w:val="ro-RO"/>
        </w:rPr>
        <w:t xml:space="preserve">publică rezultatele finale ale cuplării: </w:t>
      </w:r>
      <w:proofErr w:type="spellStart"/>
      <w:r w:rsidR="5B501544" w:rsidRPr="04959945">
        <w:rPr>
          <w:rFonts w:ascii="Times New Roman" w:hAnsi="Times New Roman" w:cs="Times New Roman"/>
          <w:color w:val="000000" w:themeColor="text1"/>
          <w:sz w:val="24"/>
          <w:szCs w:val="24"/>
          <w:lang w:val="ro-RO"/>
        </w:rPr>
        <w:t>preţuri</w:t>
      </w:r>
      <w:proofErr w:type="spellEnd"/>
      <w:r w:rsidR="619122C0" w:rsidRPr="04959945">
        <w:rPr>
          <w:rFonts w:ascii="Times New Roman" w:hAnsi="Times New Roman" w:cs="Times New Roman"/>
          <w:color w:val="000000" w:themeColor="text1"/>
          <w:sz w:val="24"/>
          <w:szCs w:val="24"/>
          <w:lang w:val="ro-RO"/>
        </w:rPr>
        <w:t xml:space="preserve"> </w:t>
      </w:r>
      <w:r w:rsidR="5B501544" w:rsidRPr="04959945">
        <w:rPr>
          <w:rFonts w:ascii="Times New Roman" w:hAnsi="Times New Roman" w:cs="Times New Roman"/>
          <w:color w:val="000000" w:themeColor="text1"/>
          <w:sz w:val="24"/>
          <w:szCs w:val="24"/>
          <w:lang w:val="ro-RO"/>
        </w:rPr>
        <w:t xml:space="preserve">de închidere, </w:t>
      </w:r>
      <w:r w:rsidR="5B501544" w:rsidRPr="04959945">
        <w:rPr>
          <w:rFonts w:ascii="Times New Roman" w:hAnsi="Times New Roman" w:cs="Times New Roman"/>
          <w:color w:val="000000" w:themeColor="text1"/>
          <w:sz w:val="24"/>
          <w:szCs w:val="24"/>
          <w:lang w:val="ro-RO"/>
        </w:rPr>
        <w:t>volume</w:t>
      </w:r>
      <w:r w:rsidR="5B501544" w:rsidRPr="04959945">
        <w:rPr>
          <w:rFonts w:ascii="Times New Roman" w:hAnsi="Times New Roman" w:cs="Times New Roman"/>
          <w:color w:val="000000" w:themeColor="text1"/>
          <w:sz w:val="24"/>
          <w:szCs w:val="24"/>
          <w:lang w:val="ro-RO"/>
        </w:rPr>
        <w:t xml:space="preserve"> </w:t>
      </w:r>
      <w:proofErr w:type="spellStart"/>
      <w:r w:rsidR="5B501544" w:rsidRPr="04959945">
        <w:rPr>
          <w:rFonts w:ascii="Times New Roman" w:hAnsi="Times New Roman" w:cs="Times New Roman"/>
          <w:color w:val="000000" w:themeColor="text1"/>
          <w:sz w:val="24"/>
          <w:szCs w:val="24"/>
          <w:lang w:val="ro-RO"/>
        </w:rPr>
        <w:t>tranzacţionate</w:t>
      </w:r>
      <w:proofErr w:type="spellEnd"/>
      <w:r w:rsidR="5B501544" w:rsidRPr="04959945">
        <w:rPr>
          <w:rFonts w:ascii="Times New Roman" w:hAnsi="Times New Roman" w:cs="Times New Roman"/>
          <w:color w:val="000000" w:themeColor="text1"/>
          <w:sz w:val="24"/>
          <w:szCs w:val="24"/>
          <w:lang w:val="ro-RO"/>
        </w:rPr>
        <w:t xml:space="preserve">, </w:t>
      </w:r>
      <w:r w:rsidR="566E42CF" w:rsidRPr="04959945">
        <w:rPr>
          <w:rFonts w:ascii="Times New Roman" w:hAnsi="Times New Roman" w:cs="Times New Roman"/>
          <w:color w:val="000000" w:themeColor="text1"/>
          <w:sz w:val="24"/>
          <w:szCs w:val="24"/>
          <w:lang w:val="ro-RO"/>
        </w:rPr>
        <w:t>statistici, grafice și curbe agregate de preț</w:t>
      </w:r>
      <w:r w:rsidR="5B501544" w:rsidRPr="04959945">
        <w:rPr>
          <w:rFonts w:ascii="Times New Roman" w:hAnsi="Times New Roman" w:cs="Times New Roman"/>
          <w:color w:val="000000" w:themeColor="text1"/>
          <w:sz w:val="24"/>
          <w:szCs w:val="24"/>
          <w:lang w:val="ro-RO"/>
        </w:rPr>
        <w:t>.</w:t>
      </w:r>
    </w:p>
    <w:p w14:paraId="1DEA059F" w14:textId="125189B8" w:rsidR="002835DC" w:rsidRPr="00EE3F13" w:rsidRDefault="619122C0" w:rsidP="04959945">
      <w:pPr>
        <w:pStyle w:val="ListParagraph"/>
        <w:widowControl w:val="0"/>
        <w:autoSpaceDE w:val="0"/>
        <w:autoSpaceDN w:val="0"/>
        <w:adjustRightInd w:val="0"/>
        <w:spacing w:line="280" w:lineRule="exact"/>
        <w:rPr>
          <w:rFonts w:ascii="Times New Roman" w:hAnsi="Times New Roman" w:cs="Times New Roman"/>
          <w:b/>
          <w:bCs/>
          <w:i/>
          <w:iCs/>
          <w:color w:val="000000"/>
          <w:sz w:val="24"/>
          <w:szCs w:val="24"/>
          <w:lang w:val="ro-RO"/>
        </w:rPr>
      </w:pPr>
      <w:r w:rsidRPr="00EE3F13">
        <w:rPr>
          <w:rFonts w:ascii="Times New Roman" w:hAnsi="Times New Roman" w:cs="Times New Roman"/>
          <w:b/>
          <w:bCs/>
          <w:i/>
          <w:iCs/>
          <w:color w:val="000000" w:themeColor="text1"/>
          <w:sz w:val="24"/>
          <w:szCs w:val="24"/>
          <w:lang w:val="ro-RO"/>
        </w:rPr>
        <w:t>Etapa de postcuplare</w:t>
      </w:r>
    </w:p>
    <w:p w14:paraId="105B1FB2" w14:textId="5F58DC4E" w:rsidR="002835DC" w:rsidRPr="001130A7" w:rsidRDefault="619122C0" w:rsidP="00EE3F13">
      <w:pPr>
        <w:pStyle w:val="ListParagraph"/>
        <w:widowControl w:val="0"/>
        <w:numPr>
          <w:ilvl w:val="0"/>
          <w:numId w:val="135"/>
        </w:numPr>
        <w:autoSpaceDE w:val="0"/>
        <w:autoSpaceDN w:val="0"/>
        <w:adjustRightInd w:val="0"/>
        <w:spacing w:line="280" w:lineRule="exact"/>
        <w:ind w:left="13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BRM</w:t>
      </w:r>
      <w:r w:rsidR="5B501544" w:rsidRPr="04959945">
        <w:rPr>
          <w:rFonts w:ascii="Times New Roman" w:hAnsi="Times New Roman" w:cs="Times New Roman"/>
          <w:color w:val="000000" w:themeColor="text1"/>
          <w:sz w:val="24"/>
          <w:szCs w:val="24"/>
          <w:lang w:val="ro-RO"/>
        </w:rPr>
        <w:t xml:space="preserve"> pune la dispoziţi</w:t>
      </w:r>
      <w:r w:rsidRPr="04959945">
        <w:rPr>
          <w:rFonts w:ascii="Times New Roman" w:hAnsi="Times New Roman" w:cs="Times New Roman"/>
          <w:color w:val="000000" w:themeColor="text1"/>
          <w:sz w:val="24"/>
          <w:szCs w:val="24"/>
          <w:lang w:val="ro-RO"/>
        </w:rPr>
        <w:t>a</w:t>
      </w:r>
      <w:r w:rsidR="5B501544" w:rsidRPr="04959945">
        <w:rPr>
          <w:rFonts w:ascii="Times New Roman" w:hAnsi="Times New Roman" w:cs="Times New Roman"/>
          <w:color w:val="000000" w:themeColor="text1"/>
          <w:sz w:val="24"/>
          <w:szCs w:val="24"/>
          <w:lang w:val="ro-RO"/>
        </w:rPr>
        <w:t xml:space="preserve"> fiecărui </w:t>
      </w:r>
      <w:r w:rsidRPr="04959945">
        <w:rPr>
          <w:rFonts w:ascii="Times New Roman" w:hAnsi="Times New Roman" w:cs="Times New Roman"/>
          <w:color w:val="000000" w:themeColor="text1"/>
          <w:sz w:val="24"/>
          <w:szCs w:val="24"/>
          <w:lang w:val="ro-RO"/>
        </w:rPr>
        <w:t>P</w:t>
      </w:r>
      <w:r w:rsidR="5B501544" w:rsidRPr="04959945">
        <w:rPr>
          <w:rFonts w:ascii="Times New Roman" w:hAnsi="Times New Roman" w:cs="Times New Roman"/>
          <w:color w:val="000000" w:themeColor="text1"/>
          <w:sz w:val="24"/>
          <w:szCs w:val="24"/>
          <w:lang w:val="ro-RO"/>
        </w:rPr>
        <w:t xml:space="preserve">articipant la PZU, inclusiv </w:t>
      </w:r>
      <w:r w:rsidRPr="04959945">
        <w:rPr>
          <w:rFonts w:ascii="Times New Roman" w:hAnsi="Times New Roman" w:cs="Times New Roman"/>
          <w:color w:val="000000" w:themeColor="text1"/>
          <w:sz w:val="24"/>
          <w:szCs w:val="24"/>
          <w:lang w:val="ro-RO"/>
        </w:rPr>
        <w:t>OTS</w:t>
      </w:r>
      <w:r w:rsidR="5B501544" w:rsidRPr="04959945">
        <w:rPr>
          <w:rFonts w:ascii="Times New Roman" w:hAnsi="Times New Roman" w:cs="Times New Roman"/>
          <w:color w:val="000000" w:themeColor="text1"/>
          <w:sz w:val="24"/>
          <w:szCs w:val="24"/>
          <w:lang w:val="ro-RO"/>
        </w:rPr>
        <w:t xml:space="preserve"> în calitate de</w:t>
      </w:r>
      <w:r w:rsidRPr="04959945">
        <w:rPr>
          <w:rFonts w:ascii="Times New Roman" w:hAnsi="Times New Roman" w:cs="Times New Roman"/>
          <w:color w:val="000000" w:themeColor="text1"/>
          <w:sz w:val="24"/>
          <w:szCs w:val="24"/>
          <w:lang w:val="ro-RO"/>
        </w:rPr>
        <w:t xml:space="preserve"> </w:t>
      </w:r>
      <w:r w:rsidR="5B501544" w:rsidRPr="04959945">
        <w:rPr>
          <w:rFonts w:ascii="Times New Roman" w:hAnsi="Times New Roman" w:cs="Times New Roman"/>
          <w:color w:val="000000" w:themeColor="text1"/>
          <w:sz w:val="24"/>
          <w:szCs w:val="24"/>
          <w:lang w:val="ro-RO"/>
        </w:rPr>
        <w:t>participant implicit, informaţiile proprii privind tranzacţiile, sub forma confirmărilor de tranzacţie şi a notelor</w:t>
      </w:r>
      <w:r w:rsidRPr="04959945">
        <w:rPr>
          <w:rFonts w:ascii="Times New Roman" w:hAnsi="Times New Roman" w:cs="Times New Roman"/>
          <w:color w:val="000000" w:themeColor="text1"/>
          <w:sz w:val="24"/>
          <w:szCs w:val="24"/>
          <w:lang w:val="ro-RO"/>
        </w:rPr>
        <w:t xml:space="preserve"> </w:t>
      </w:r>
      <w:r w:rsidR="5B501544" w:rsidRPr="04959945">
        <w:rPr>
          <w:rFonts w:ascii="Times New Roman" w:hAnsi="Times New Roman" w:cs="Times New Roman"/>
          <w:color w:val="000000" w:themeColor="text1"/>
          <w:sz w:val="24"/>
          <w:szCs w:val="24"/>
          <w:lang w:val="ro-RO"/>
        </w:rPr>
        <w:t>de decontare</w:t>
      </w:r>
      <w:r w:rsidR="7550FC5F" w:rsidRPr="04959945">
        <w:rPr>
          <w:rFonts w:ascii="Times New Roman" w:hAnsi="Times New Roman" w:cs="Times New Roman"/>
          <w:color w:val="000000" w:themeColor="text1"/>
          <w:sz w:val="24"/>
          <w:szCs w:val="24"/>
          <w:lang w:val="ro-RO"/>
        </w:rPr>
        <w:t xml:space="preserve"> conform Procedurii de Clearing</w:t>
      </w:r>
      <w:r w:rsidR="5B501544" w:rsidRPr="04959945">
        <w:rPr>
          <w:rFonts w:ascii="Times New Roman" w:hAnsi="Times New Roman" w:cs="Times New Roman"/>
          <w:color w:val="000000" w:themeColor="text1"/>
          <w:sz w:val="24"/>
          <w:szCs w:val="24"/>
          <w:lang w:val="ro-RO"/>
        </w:rPr>
        <w:t>.</w:t>
      </w:r>
    </w:p>
    <w:p w14:paraId="0C350F52" w14:textId="273B14A8" w:rsidR="002835DC" w:rsidRDefault="5B501544" w:rsidP="00EE3F13">
      <w:pPr>
        <w:pStyle w:val="ListParagraph"/>
        <w:widowControl w:val="0"/>
        <w:numPr>
          <w:ilvl w:val="0"/>
          <w:numId w:val="135"/>
        </w:numPr>
        <w:autoSpaceDE w:val="0"/>
        <w:autoSpaceDN w:val="0"/>
        <w:adjustRightInd w:val="0"/>
        <w:spacing w:line="280" w:lineRule="exact"/>
        <w:ind w:left="1350"/>
        <w:rPr>
          <w:rFonts w:ascii="Times New Roman" w:hAnsi="Times New Roman" w:cs="Times New Roman"/>
          <w:color w:val="000000"/>
          <w:sz w:val="24"/>
          <w:szCs w:val="24"/>
          <w:lang w:val="ro-RO"/>
        </w:rPr>
      </w:pPr>
      <w:r w:rsidRPr="4A898161">
        <w:rPr>
          <w:rFonts w:ascii="Times New Roman" w:hAnsi="Times New Roman" w:cs="Times New Roman"/>
          <w:color w:val="000000" w:themeColor="text1"/>
          <w:sz w:val="24"/>
          <w:szCs w:val="24"/>
          <w:lang w:val="ro-RO"/>
        </w:rPr>
        <w:t xml:space="preserve">Confirmarea </w:t>
      </w:r>
      <w:r w:rsidRPr="00EE3F13">
        <w:rPr>
          <w:rFonts w:ascii="Times New Roman" w:hAnsi="Times New Roman" w:cs="Times New Roman"/>
          <w:color w:val="000000" w:themeColor="text1"/>
          <w:sz w:val="24"/>
          <w:szCs w:val="24"/>
          <w:lang w:val="ro-RO"/>
        </w:rPr>
        <w:t>tranzacţiilor</w:t>
      </w:r>
      <w:r w:rsidR="55607DC1" w:rsidRPr="00EE3F13">
        <w:rPr>
          <w:rFonts w:ascii="Times New Roman" w:hAnsi="Times New Roman" w:cs="Times New Roman"/>
          <w:color w:val="000000" w:themeColor="text1"/>
          <w:sz w:val="24"/>
          <w:szCs w:val="24"/>
          <w:lang w:val="ro-RO"/>
        </w:rPr>
        <w:t xml:space="preserve"> este</w:t>
      </w:r>
      <w:r w:rsidRPr="00EE3F13">
        <w:rPr>
          <w:rFonts w:ascii="Times New Roman" w:hAnsi="Times New Roman" w:cs="Times New Roman"/>
          <w:color w:val="000000" w:themeColor="text1"/>
          <w:sz w:val="24"/>
          <w:szCs w:val="24"/>
          <w:lang w:val="ro-RO"/>
        </w:rPr>
        <w:t xml:space="preserve"> pusă la dispoziţie de </w:t>
      </w:r>
      <w:r w:rsidR="619122C0" w:rsidRPr="00EE3F13">
        <w:rPr>
          <w:rFonts w:ascii="Times New Roman" w:hAnsi="Times New Roman" w:cs="Times New Roman"/>
          <w:color w:val="000000" w:themeColor="text1"/>
          <w:sz w:val="24"/>
          <w:szCs w:val="24"/>
          <w:lang w:val="ro-RO"/>
        </w:rPr>
        <w:t>BRM</w:t>
      </w:r>
      <w:r w:rsidRPr="00EE3F13">
        <w:rPr>
          <w:rFonts w:ascii="Times New Roman" w:hAnsi="Times New Roman" w:cs="Times New Roman"/>
          <w:color w:val="000000" w:themeColor="text1"/>
          <w:sz w:val="24"/>
          <w:szCs w:val="24"/>
          <w:lang w:val="ro-RO"/>
        </w:rPr>
        <w:t xml:space="preserve"> </w:t>
      </w:r>
      <w:r w:rsidR="619122C0" w:rsidRPr="00EE3F13">
        <w:rPr>
          <w:rFonts w:ascii="Times New Roman" w:hAnsi="Times New Roman" w:cs="Times New Roman"/>
          <w:color w:val="000000" w:themeColor="text1"/>
          <w:sz w:val="24"/>
          <w:szCs w:val="24"/>
          <w:lang w:val="ro-RO"/>
        </w:rPr>
        <w:t>P</w:t>
      </w:r>
      <w:r w:rsidRPr="00EE3F13">
        <w:rPr>
          <w:rFonts w:ascii="Times New Roman" w:hAnsi="Times New Roman" w:cs="Times New Roman"/>
          <w:color w:val="000000" w:themeColor="text1"/>
          <w:sz w:val="24"/>
          <w:szCs w:val="24"/>
          <w:lang w:val="ro-RO"/>
        </w:rPr>
        <w:t>articipanţilor</w:t>
      </w:r>
      <w:r w:rsidR="55607DC1" w:rsidRPr="00EE3F13">
        <w:rPr>
          <w:rFonts w:ascii="Times New Roman" w:hAnsi="Times New Roman" w:cs="Times New Roman"/>
          <w:color w:val="000000" w:themeColor="text1"/>
          <w:sz w:val="24"/>
          <w:szCs w:val="24"/>
          <w:lang w:val="ro-RO"/>
        </w:rPr>
        <w:t xml:space="preserve"> la PZU începând cu ora </w:t>
      </w:r>
      <w:r w:rsidR="13F441C5" w:rsidRPr="00EE3F13">
        <w:rPr>
          <w:rFonts w:ascii="Times New Roman" w:hAnsi="Times New Roman" w:cs="Times New Roman"/>
          <w:color w:val="000000" w:themeColor="text1"/>
          <w:sz w:val="24"/>
          <w:szCs w:val="24"/>
          <w:lang w:val="ro-RO"/>
        </w:rPr>
        <w:t>13</w:t>
      </w:r>
      <w:r w:rsidR="55607DC1" w:rsidRPr="00EE3F13">
        <w:rPr>
          <w:rFonts w:ascii="Times New Roman" w:hAnsi="Times New Roman" w:cs="Times New Roman"/>
          <w:color w:val="000000" w:themeColor="text1"/>
          <w:sz w:val="24"/>
          <w:szCs w:val="24"/>
          <w:lang w:val="ro-RO"/>
        </w:rPr>
        <w:t>:</w:t>
      </w:r>
      <w:r w:rsidR="13F441C5" w:rsidRPr="00EE3F13">
        <w:rPr>
          <w:rFonts w:ascii="Times New Roman" w:hAnsi="Times New Roman" w:cs="Times New Roman"/>
          <w:color w:val="000000" w:themeColor="text1"/>
          <w:sz w:val="24"/>
          <w:szCs w:val="24"/>
          <w:lang w:val="ro-RO"/>
        </w:rPr>
        <w:t xml:space="preserve">05 </w:t>
      </w:r>
      <w:r w:rsidR="55607DC1" w:rsidRPr="00EE3F13">
        <w:rPr>
          <w:rFonts w:ascii="Times New Roman" w:hAnsi="Times New Roman" w:cs="Times New Roman"/>
          <w:color w:val="000000" w:themeColor="text1"/>
          <w:sz w:val="24"/>
          <w:szCs w:val="24"/>
          <w:lang w:val="ro-RO"/>
        </w:rPr>
        <w:t>CET</w:t>
      </w:r>
      <w:r w:rsidRPr="00EE3F13">
        <w:rPr>
          <w:rFonts w:ascii="Times New Roman" w:hAnsi="Times New Roman" w:cs="Times New Roman"/>
          <w:color w:val="000000" w:themeColor="text1"/>
          <w:sz w:val="24"/>
          <w:szCs w:val="24"/>
          <w:lang w:val="ro-RO"/>
        </w:rPr>
        <w:t xml:space="preserve"> </w:t>
      </w:r>
      <w:r w:rsidR="55607DC1" w:rsidRPr="00EE3F13">
        <w:rPr>
          <w:rFonts w:ascii="Times New Roman" w:hAnsi="Times New Roman" w:cs="Times New Roman"/>
          <w:color w:val="000000" w:themeColor="text1"/>
          <w:sz w:val="24"/>
          <w:szCs w:val="24"/>
          <w:lang w:val="ro-RO"/>
        </w:rPr>
        <w:t xml:space="preserve">și </w:t>
      </w:r>
      <w:r w:rsidRPr="00EE3F13">
        <w:rPr>
          <w:rFonts w:ascii="Times New Roman" w:hAnsi="Times New Roman" w:cs="Times New Roman"/>
          <w:color w:val="000000" w:themeColor="text1"/>
          <w:sz w:val="24"/>
          <w:szCs w:val="24"/>
          <w:lang w:val="ro-RO"/>
        </w:rPr>
        <w:t>conţine</w:t>
      </w:r>
      <w:r w:rsidRPr="4A898161">
        <w:rPr>
          <w:rFonts w:ascii="Times New Roman" w:hAnsi="Times New Roman" w:cs="Times New Roman"/>
          <w:color w:val="000000" w:themeColor="text1"/>
          <w:sz w:val="24"/>
          <w:szCs w:val="24"/>
          <w:lang w:val="ro-RO"/>
        </w:rPr>
        <w:t xml:space="preserve"> preţul şi</w:t>
      </w:r>
      <w:r w:rsidR="619122C0" w:rsidRPr="4A898161">
        <w:rPr>
          <w:rFonts w:ascii="Times New Roman" w:hAnsi="Times New Roman" w:cs="Times New Roman"/>
          <w:color w:val="000000" w:themeColor="text1"/>
          <w:sz w:val="24"/>
          <w:szCs w:val="24"/>
          <w:lang w:val="ro-RO"/>
        </w:rPr>
        <w:t xml:space="preserve"> </w:t>
      </w:r>
      <w:r w:rsidRPr="4A898161">
        <w:rPr>
          <w:rFonts w:ascii="Times New Roman" w:hAnsi="Times New Roman" w:cs="Times New Roman"/>
          <w:color w:val="000000" w:themeColor="text1"/>
          <w:sz w:val="24"/>
          <w:szCs w:val="24"/>
          <w:lang w:val="ro-RO"/>
        </w:rPr>
        <w:t xml:space="preserve">cantitatea determinate de </w:t>
      </w:r>
      <w:r w:rsidR="2D73E2E6" w:rsidRPr="4A898161">
        <w:rPr>
          <w:rFonts w:ascii="Times New Roman" w:hAnsi="Times New Roman" w:cs="Times New Roman"/>
          <w:color w:val="000000" w:themeColor="text1"/>
          <w:sz w:val="24"/>
          <w:szCs w:val="24"/>
          <w:lang w:val="ro-RO"/>
        </w:rPr>
        <w:t>Algoritm</w:t>
      </w:r>
      <w:r w:rsidRPr="4A898161">
        <w:rPr>
          <w:rFonts w:ascii="Times New Roman" w:hAnsi="Times New Roman" w:cs="Times New Roman"/>
          <w:color w:val="000000" w:themeColor="text1"/>
          <w:sz w:val="24"/>
          <w:szCs w:val="24"/>
          <w:lang w:val="ro-RO"/>
        </w:rPr>
        <w:t xml:space="preserve"> pentru fiecare </w:t>
      </w:r>
      <w:r w:rsidR="276FF7DA" w:rsidRPr="4A898161">
        <w:rPr>
          <w:rFonts w:ascii="Times New Roman" w:hAnsi="Times New Roman" w:cs="Times New Roman"/>
          <w:color w:val="000000" w:themeColor="text1"/>
          <w:sz w:val="24"/>
          <w:szCs w:val="24"/>
          <w:lang w:val="ro-RO"/>
        </w:rPr>
        <w:t xml:space="preserve">Interval de tranzacționare </w:t>
      </w:r>
      <w:r w:rsidRPr="4A898161">
        <w:rPr>
          <w:rFonts w:ascii="Times New Roman" w:hAnsi="Times New Roman" w:cs="Times New Roman"/>
          <w:color w:val="000000" w:themeColor="text1"/>
          <w:sz w:val="24"/>
          <w:szCs w:val="24"/>
          <w:lang w:val="ro-RO"/>
        </w:rPr>
        <w:t>şi sinteza tranzacţiilor pentru ofertele</w:t>
      </w:r>
      <w:r w:rsidR="619122C0" w:rsidRPr="4A898161">
        <w:rPr>
          <w:rFonts w:ascii="Times New Roman" w:hAnsi="Times New Roman" w:cs="Times New Roman"/>
          <w:color w:val="000000" w:themeColor="text1"/>
          <w:sz w:val="24"/>
          <w:szCs w:val="24"/>
          <w:lang w:val="ro-RO"/>
        </w:rPr>
        <w:t xml:space="preserve"> </w:t>
      </w:r>
      <w:r w:rsidRPr="4A898161">
        <w:rPr>
          <w:rFonts w:ascii="Times New Roman" w:hAnsi="Times New Roman" w:cs="Times New Roman"/>
          <w:color w:val="000000" w:themeColor="text1"/>
          <w:sz w:val="24"/>
          <w:szCs w:val="24"/>
          <w:lang w:val="ro-RO"/>
        </w:rPr>
        <w:t>bloc.</w:t>
      </w:r>
    </w:p>
    <w:p w14:paraId="03D5726D" w14:textId="7762046E" w:rsidR="002835DC" w:rsidRDefault="619122C0" w:rsidP="00EE3F13">
      <w:pPr>
        <w:pStyle w:val="ListParagraph"/>
        <w:widowControl w:val="0"/>
        <w:numPr>
          <w:ilvl w:val="0"/>
          <w:numId w:val="135"/>
        </w:numPr>
        <w:autoSpaceDE w:val="0"/>
        <w:autoSpaceDN w:val="0"/>
        <w:adjustRightInd w:val="0"/>
        <w:spacing w:line="280" w:lineRule="exact"/>
        <w:ind w:left="13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BRM</w:t>
      </w:r>
      <w:r w:rsidR="5B501544" w:rsidRPr="04959945">
        <w:rPr>
          <w:rFonts w:ascii="Times New Roman" w:hAnsi="Times New Roman" w:cs="Times New Roman"/>
          <w:color w:val="000000" w:themeColor="text1"/>
          <w:sz w:val="24"/>
          <w:szCs w:val="24"/>
          <w:lang w:val="ro-RO"/>
        </w:rPr>
        <w:t xml:space="preserve"> stabileşte notificări fizice corespunzătoare schimburilor bloc aferente tranzacţiilor pe PZU</w:t>
      </w:r>
      <w:r w:rsidR="7550FC5F" w:rsidRPr="04959945">
        <w:rPr>
          <w:rFonts w:ascii="Times New Roman" w:hAnsi="Times New Roman" w:cs="Times New Roman"/>
          <w:color w:val="000000" w:themeColor="text1"/>
          <w:sz w:val="24"/>
          <w:szCs w:val="24"/>
          <w:lang w:val="ro-RO"/>
        </w:rPr>
        <w:t xml:space="preserve"> la nivel de</w:t>
      </w:r>
      <w:r w:rsidR="5B501544" w:rsidRPr="04959945">
        <w:rPr>
          <w:rFonts w:ascii="Times New Roman" w:hAnsi="Times New Roman" w:cs="Times New Roman"/>
          <w:color w:val="000000" w:themeColor="text1"/>
          <w:sz w:val="24"/>
          <w:szCs w:val="24"/>
          <w:lang w:val="ro-RO"/>
        </w:rPr>
        <w:t xml:space="preserve"> PRE de care aparţin respectivii </w:t>
      </w:r>
      <w:r w:rsidRPr="04959945">
        <w:rPr>
          <w:rFonts w:ascii="Times New Roman" w:hAnsi="Times New Roman" w:cs="Times New Roman"/>
          <w:color w:val="000000" w:themeColor="text1"/>
          <w:sz w:val="24"/>
          <w:szCs w:val="24"/>
          <w:lang w:val="ro-RO"/>
        </w:rPr>
        <w:t>P</w:t>
      </w:r>
      <w:r w:rsidR="5B501544" w:rsidRPr="04959945">
        <w:rPr>
          <w:rFonts w:ascii="Times New Roman" w:hAnsi="Times New Roman" w:cs="Times New Roman"/>
          <w:color w:val="000000" w:themeColor="text1"/>
          <w:sz w:val="24"/>
          <w:szCs w:val="24"/>
          <w:lang w:val="ro-RO"/>
        </w:rPr>
        <w:t>articipanţi la PZU.</w:t>
      </w:r>
    </w:p>
    <w:p w14:paraId="3D35CE95" w14:textId="6F88728A" w:rsidR="00CC34BF" w:rsidRPr="00EE3F13" w:rsidRDefault="5B501544" w:rsidP="00EE3F13">
      <w:pPr>
        <w:pStyle w:val="ListParagraph"/>
        <w:widowControl w:val="0"/>
        <w:numPr>
          <w:ilvl w:val="0"/>
          <w:numId w:val="135"/>
        </w:numPr>
        <w:autoSpaceDE w:val="0"/>
        <w:autoSpaceDN w:val="0"/>
        <w:adjustRightInd w:val="0"/>
        <w:spacing w:line="280" w:lineRule="exact"/>
        <w:ind w:left="1350"/>
        <w:rPr>
          <w:rFonts w:ascii="Times New Roman" w:hAnsi="Times New Roman" w:cs="Times New Roman"/>
          <w:color w:val="000000"/>
          <w:sz w:val="24"/>
          <w:szCs w:val="24"/>
          <w:lang w:val="ro-RO"/>
        </w:rPr>
      </w:pPr>
      <w:r w:rsidRPr="04959945">
        <w:rPr>
          <w:rFonts w:ascii="Times New Roman" w:hAnsi="Times New Roman" w:cs="Times New Roman"/>
          <w:color w:val="000000" w:themeColor="text1"/>
          <w:sz w:val="24"/>
          <w:szCs w:val="24"/>
          <w:lang w:val="ro-RO"/>
        </w:rPr>
        <w:t>PRE-</w:t>
      </w:r>
      <w:r w:rsidR="619122C0" w:rsidRPr="04959945">
        <w:rPr>
          <w:rFonts w:ascii="Times New Roman" w:hAnsi="Times New Roman" w:cs="Times New Roman"/>
          <w:color w:val="000000" w:themeColor="text1"/>
          <w:sz w:val="24"/>
          <w:szCs w:val="24"/>
          <w:lang w:val="ro-RO"/>
        </w:rPr>
        <w:t>BRM</w:t>
      </w:r>
      <w:r w:rsidRPr="04959945">
        <w:rPr>
          <w:rFonts w:ascii="Times New Roman" w:hAnsi="Times New Roman" w:cs="Times New Roman"/>
          <w:color w:val="000000" w:themeColor="text1"/>
          <w:sz w:val="24"/>
          <w:szCs w:val="24"/>
          <w:lang w:val="ro-RO"/>
        </w:rPr>
        <w:t xml:space="preserve"> transmite notificări fizice </w:t>
      </w:r>
      <w:r w:rsidR="7309E6FB" w:rsidRPr="04959945">
        <w:rPr>
          <w:rFonts w:ascii="Times New Roman" w:hAnsi="Times New Roman" w:cs="Times New Roman"/>
          <w:color w:val="000000" w:themeColor="text1"/>
          <w:sz w:val="24"/>
          <w:szCs w:val="24"/>
          <w:lang w:val="ro-RO"/>
        </w:rPr>
        <w:t>până</w:t>
      </w:r>
      <w:r w:rsidR="355638EB" w:rsidRPr="04959945">
        <w:rPr>
          <w:rFonts w:ascii="Times New Roman" w:hAnsi="Times New Roman" w:cs="Times New Roman"/>
          <w:color w:val="000000" w:themeColor="text1"/>
          <w:sz w:val="24"/>
          <w:szCs w:val="24"/>
          <w:lang w:val="ro-RO"/>
        </w:rPr>
        <w:t xml:space="preserve"> la</w:t>
      </w:r>
      <w:r w:rsidR="7309E6FB" w:rsidRPr="04959945">
        <w:rPr>
          <w:rFonts w:ascii="Times New Roman" w:hAnsi="Times New Roman" w:cs="Times New Roman"/>
          <w:color w:val="000000" w:themeColor="text1"/>
          <w:sz w:val="24"/>
          <w:szCs w:val="24"/>
          <w:lang w:val="ro-RO"/>
        </w:rPr>
        <w:t xml:space="preserve"> 15:30 CET </w:t>
      </w:r>
      <w:r w:rsidRPr="04959945">
        <w:rPr>
          <w:rFonts w:ascii="Times New Roman" w:hAnsi="Times New Roman" w:cs="Times New Roman"/>
          <w:color w:val="000000" w:themeColor="text1"/>
          <w:sz w:val="24"/>
          <w:szCs w:val="24"/>
          <w:lang w:val="ro-RO"/>
        </w:rPr>
        <w:t>către sistemul pieţei de echilibrare în conformitate cu</w:t>
      </w:r>
      <w:r w:rsidR="619122C0"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 xml:space="preserve">prevederile </w:t>
      </w:r>
      <w:r w:rsidR="619122C0" w:rsidRPr="04959945">
        <w:rPr>
          <w:rFonts w:ascii="Times New Roman" w:hAnsi="Times New Roman" w:cs="Times New Roman"/>
          <w:color w:val="000000" w:themeColor="text1"/>
          <w:sz w:val="24"/>
          <w:szCs w:val="24"/>
          <w:lang w:val="ro-RO"/>
        </w:rPr>
        <w:t>legale în vigoare</w:t>
      </w:r>
      <w:r w:rsidRPr="04959945">
        <w:rPr>
          <w:rFonts w:ascii="Times New Roman" w:hAnsi="Times New Roman" w:cs="Times New Roman"/>
          <w:color w:val="000000" w:themeColor="text1"/>
          <w:sz w:val="24"/>
          <w:szCs w:val="24"/>
          <w:lang w:val="ro-RO"/>
        </w:rPr>
        <w:t>.</w:t>
      </w:r>
      <w:r w:rsidR="619122C0"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Tranzacţiile între</w:t>
      </w:r>
      <w:r w:rsidR="619122C0" w:rsidRPr="04959945">
        <w:rPr>
          <w:rFonts w:ascii="Times New Roman" w:hAnsi="Times New Roman" w:cs="Times New Roman"/>
          <w:color w:val="000000" w:themeColor="text1"/>
          <w:sz w:val="24"/>
          <w:szCs w:val="24"/>
          <w:lang w:val="ro-RO"/>
        </w:rPr>
        <w:t xml:space="preserve"> BRM</w:t>
      </w:r>
      <w:r w:rsidRPr="04959945">
        <w:rPr>
          <w:rFonts w:ascii="Times New Roman" w:hAnsi="Times New Roman" w:cs="Times New Roman"/>
          <w:color w:val="000000" w:themeColor="text1"/>
          <w:sz w:val="24"/>
          <w:szCs w:val="24"/>
          <w:lang w:val="ro-RO"/>
        </w:rPr>
        <w:t xml:space="preserve"> şi OTS în calitate de agent de transfer care rezultă din cuplarea pieţelor</w:t>
      </w:r>
      <w:r w:rsidR="619122C0"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sunt notificate ca schimburi bloc între PRE-</w:t>
      </w:r>
      <w:r w:rsidR="619122C0" w:rsidRPr="04959945">
        <w:rPr>
          <w:rFonts w:ascii="Times New Roman" w:hAnsi="Times New Roman" w:cs="Times New Roman"/>
          <w:color w:val="000000" w:themeColor="text1"/>
          <w:sz w:val="24"/>
          <w:szCs w:val="24"/>
          <w:lang w:val="ro-RO"/>
        </w:rPr>
        <w:t>BRM</w:t>
      </w:r>
      <w:r w:rsidRPr="04959945">
        <w:rPr>
          <w:rFonts w:ascii="Times New Roman" w:hAnsi="Times New Roman" w:cs="Times New Roman"/>
          <w:color w:val="000000" w:themeColor="text1"/>
          <w:sz w:val="24"/>
          <w:szCs w:val="24"/>
          <w:lang w:val="ro-RO"/>
        </w:rPr>
        <w:t xml:space="preserve"> şi PRE-ul înregistrat de OTS special pentru tranzacţiile</w:t>
      </w:r>
      <w:r w:rsidR="619122C0" w:rsidRPr="04959945">
        <w:rPr>
          <w:rFonts w:ascii="Times New Roman" w:hAnsi="Times New Roman" w:cs="Times New Roman"/>
          <w:color w:val="000000" w:themeColor="text1"/>
          <w:sz w:val="24"/>
          <w:szCs w:val="24"/>
          <w:lang w:val="ro-RO"/>
        </w:rPr>
        <w:t xml:space="preserve"> </w:t>
      </w:r>
      <w:r w:rsidRPr="04959945">
        <w:rPr>
          <w:rFonts w:ascii="Times New Roman" w:hAnsi="Times New Roman" w:cs="Times New Roman"/>
          <w:color w:val="000000" w:themeColor="text1"/>
          <w:sz w:val="24"/>
          <w:szCs w:val="24"/>
          <w:lang w:val="ro-RO"/>
        </w:rPr>
        <w:t>realizate în calitate de participant implicit la PZU şi agent de transfer.</w:t>
      </w:r>
    </w:p>
    <w:p w14:paraId="019119A3" w14:textId="77777777" w:rsidR="00EE3F13" w:rsidRPr="00D50EA8" w:rsidRDefault="00EE3F13" w:rsidP="00EE3F13">
      <w:pPr>
        <w:pStyle w:val="ListParagraph"/>
        <w:widowControl w:val="0"/>
        <w:autoSpaceDE w:val="0"/>
        <w:autoSpaceDN w:val="0"/>
        <w:adjustRightInd w:val="0"/>
        <w:spacing w:line="280" w:lineRule="exact"/>
        <w:rPr>
          <w:rFonts w:ascii="Times New Roman" w:hAnsi="Times New Roman" w:cs="Times New Roman"/>
          <w:color w:val="000000"/>
          <w:sz w:val="24"/>
          <w:szCs w:val="24"/>
          <w:lang w:val="ro-RO"/>
        </w:rPr>
      </w:pPr>
    </w:p>
    <w:p w14:paraId="4B5AD9EE" w14:textId="37865083" w:rsidR="00B06546" w:rsidRPr="00804A26" w:rsidRDefault="6A4F89A3" w:rsidP="04959945">
      <w:pPr>
        <w:pStyle w:val="ListParagraph"/>
        <w:widowControl w:val="0"/>
        <w:numPr>
          <w:ilvl w:val="0"/>
          <w:numId w:val="83"/>
        </w:numPr>
        <w:spacing w:line="280" w:lineRule="exact"/>
        <w:ind w:hanging="720"/>
        <w:rPr>
          <w:rFonts w:ascii="Times New Roman" w:hAnsi="Times New Roman" w:cs="Times New Roman"/>
          <w:b/>
          <w:bCs/>
          <w:color w:val="000000"/>
          <w:sz w:val="24"/>
          <w:szCs w:val="24"/>
          <w:lang w:val="ro-RO"/>
        </w:rPr>
      </w:pPr>
      <w:r w:rsidRPr="04959945">
        <w:rPr>
          <w:rFonts w:ascii="Times New Roman" w:hAnsi="Times New Roman" w:cs="Times New Roman"/>
          <w:b/>
          <w:bCs/>
          <w:color w:val="000000" w:themeColor="text1"/>
          <w:sz w:val="24"/>
          <w:szCs w:val="24"/>
          <w:lang w:val="ro-RO"/>
        </w:rPr>
        <w:t>Corelarea Ordinelor</w:t>
      </w:r>
    </w:p>
    <w:p w14:paraId="1DCAD8E8" w14:textId="77777777" w:rsidR="00804A26" w:rsidRPr="009B2CDE" w:rsidRDefault="00804A26" w:rsidP="00804A26">
      <w:pPr>
        <w:pStyle w:val="ListParagraph"/>
        <w:widowControl w:val="0"/>
        <w:spacing w:line="280" w:lineRule="exact"/>
        <w:rPr>
          <w:rFonts w:ascii="Times New Roman" w:hAnsi="Times New Roman" w:cs="Times New Roman"/>
          <w:b/>
          <w:bCs/>
          <w:color w:val="000000"/>
          <w:sz w:val="24"/>
          <w:szCs w:val="24"/>
          <w:lang w:val="ro-RO"/>
        </w:rPr>
      </w:pPr>
    </w:p>
    <w:p w14:paraId="04308A14" w14:textId="10E34738" w:rsidR="002272A8" w:rsidRPr="00804A26" w:rsidRDefault="7DF14D2C" w:rsidP="04959945">
      <w:pPr>
        <w:pStyle w:val="ListParagraph"/>
        <w:widowControl w:val="0"/>
        <w:numPr>
          <w:ilvl w:val="0"/>
          <w:numId w:val="89"/>
        </w:numPr>
        <w:spacing w:line="280" w:lineRule="exact"/>
        <w:rPr>
          <w:rFonts w:ascii="Times New Roman" w:hAnsi="Times New Roman" w:cs="Times New Roman"/>
          <w:b/>
          <w:bCs/>
          <w:color w:val="000000"/>
          <w:sz w:val="24"/>
          <w:szCs w:val="24"/>
          <w:lang w:val="ro-RO"/>
        </w:rPr>
      </w:pPr>
      <w:r w:rsidRPr="04959945">
        <w:rPr>
          <w:rFonts w:ascii="Times New Roman" w:hAnsi="Times New Roman" w:cs="Times New Roman"/>
          <w:b/>
          <w:bCs/>
          <w:color w:val="000000" w:themeColor="text1"/>
          <w:sz w:val="24"/>
          <w:szCs w:val="24"/>
          <w:lang w:val="ro-RO"/>
        </w:rPr>
        <w:t>Prevederi generale privind corelarea Ordinelor</w:t>
      </w:r>
    </w:p>
    <w:p w14:paraId="2A1DB793" w14:textId="77777777" w:rsidR="00804A26" w:rsidRPr="009B2CDE" w:rsidRDefault="00804A26" w:rsidP="04959945">
      <w:pPr>
        <w:pStyle w:val="ListParagraph"/>
        <w:widowControl w:val="0"/>
        <w:numPr>
          <w:ilvl w:val="0"/>
          <w:numId w:val="89"/>
        </w:numPr>
        <w:spacing w:line="280" w:lineRule="exact"/>
        <w:rPr>
          <w:rFonts w:ascii="Times New Roman" w:hAnsi="Times New Roman" w:cs="Times New Roman"/>
          <w:b/>
          <w:bCs/>
          <w:color w:val="000000"/>
          <w:sz w:val="24"/>
          <w:szCs w:val="24"/>
          <w:lang w:val="ro-RO"/>
        </w:rPr>
      </w:pPr>
    </w:p>
    <w:p w14:paraId="67E9BC9A" w14:textId="0183E78C" w:rsidR="00B06546" w:rsidRDefault="078877B7" w:rsidP="00804A26">
      <w:pPr>
        <w:pStyle w:val="ListParagraph"/>
        <w:widowControl w:val="0"/>
        <w:numPr>
          <w:ilvl w:val="0"/>
          <w:numId w:val="88"/>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Procesul de calcul prin care se realizează </w:t>
      </w:r>
      <w:r w:rsidR="6A4F89A3" w:rsidRPr="04959945">
        <w:rPr>
          <w:rFonts w:ascii="Times New Roman" w:hAnsi="Times New Roman" w:cs="Times New Roman"/>
          <w:sz w:val="24"/>
          <w:szCs w:val="24"/>
          <w:lang w:val="ro-RO"/>
        </w:rPr>
        <w:t>corelarea</w:t>
      </w:r>
      <w:r w:rsidRPr="04959945">
        <w:rPr>
          <w:rFonts w:ascii="Times New Roman" w:hAnsi="Times New Roman" w:cs="Times New Roman"/>
          <w:sz w:val="24"/>
          <w:szCs w:val="24"/>
          <w:lang w:val="ro-RO"/>
        </w:rPr>
        <w:t xml:space="preserve"> ordinelor este descris în descrierea publică a </w:t>
      </w:r>
      <w:r w:rsidR="4BEED478" w:rsidRPr="04959945">
        <w:rPr>
          <w:rFonts w:ascii="Times New Roman" w:hAnsi="Times New Roman" w:cs="Times New Roman"/>
          <w:sz w:val="24"/>
          <w:szCs w:val="24"/>
          <w:lang w:val="ro-RO"/>
        </w:rPr>
        <w:t>Algoritmului</w:t>
      </w:r>
      <w:r w:rsidRPr="04959945">
        <w:rPr>
          <w:rFonts w:ascii="Times New Roman" w:hAnsi="Times New Roman" w:cs="Times New Roman"/>
          <w:sz w:val="24"/>
          <w:szCs w:val="24"/>
          <w:lang w:val="ro-RO"/>
        </w:rPr>
        <w:t xml:space="preserve">, disponibilă pe site-ul web al </w:t>
      </w:r>
      <w:r w:rsidR="6A4F89A3" w:rsidRPr="04959945">
        <w:rPr>
          <w:rFonts w:ascii="Times New Roman" w:hAnsi="Times New Roman" w:cs="Times New Roman"/>
          <w:sz w:val="24"/>
          <w:szCs w:val="24"/>
          <w:lang w:val="ro-RO"/>
        </w:rPr>
        <w:t>BRM</w:t>
      </w:r>
      <w:r w:rsidRPr="04959945">
        <w:rPr>
          <w:rFonts w:ascii="Times New Roman" w:hAnsi="Times New Roman" w:cs="Times New Roman"/>
          <w:sz w:val="24"/>
          <w:szCs w:val="24"/>
          <w:lang w:val="ro-RO"/>
        </w:rPr>
        <w:t xml:space="preserve">. </w:t>
      </w:r>
    </w:p>
    <w:p w14:paraId="72628311" w14:textId="77777777" w:rsidR="00804A26" w:rsidRPr="0097346B" w:rsidRDefault="00804A26" w:rsidP="00804A26">
      <w:pPr>
        <w:pStyle w:val="ListParagraph"/>
        <w:widowControl w:val="0"/>
        <w:autoSpaceDE w:val="0"/>
        <w:autoSpaceDN w:val="0"/>
        <w:adjustRightInd w:val="0"/>
        <w:spacing w:line="280" w:lineRule="exact"/>
        <w:rPr>
          <w:rFonts w:ascii="Times New Roman" w:hAnsi="Times New Roman" w:cs="Times New Roman"/>
          <w:sz w:val="24"/>
          <w:szCs w:val="24"/>
          <w:lang w:val="ro-RO"/>
        </w:rPr>
      </w:pPr>
    </w:p>
    <w:p w14:paraId="0D093AD6" w14:textId="72C9F7D9" w:rsidR="002272A8" w:rsidRPr="00804A26" w:rsidRDefault="199A4AA0" w:rsidP="04959945">
      <w:pPr>
        <w:pStyle w:val="ListParagraph"/>
        <w:widowControl w:val="0"/>
        <w:numPr>
          <w:ilvl w:val="0"/>
          <w:numId w:val="89"/>
        </w:numPr>
        <w:spacing w:line="280" w:lineRule="exact"/>
        <w:rPr>
          <w:rFonts w:ascii="Times New Roman" w:hAnsi="Times New Roman" w:cs="Times New Roman"/>
          <w:sz w:val="24"/>
          <w:szCs w:val="24"/>
          <w:lang w:val="ro-RO"/>
        </w:rPr>
      </w:pPr>
      <w:r w:rsidRPr="04959945">
        <w:rPr>
          <w:rFonts w:ascii="Times New Roman" w:hAnsi="Times New Roman" w:cs="Times New Roman"/>
          <w:b/>
          <w:bCs/>
          <w:sz w:val="24"/>
          <w:szCs w:val="24"/>
          <w:lang w:val="ro-RO"/>
        </w:rPr>
        <w:t xml:space="preserve">Corelarea Ordinelor </w:t>
      </w:r>
      <w:r w:rsidR="4BD0B636" w:rsidRPr="04959945">
        <w:rPr>
          <w:rFonts w:ascii="Times New Roman" w:hAnsi="Times New Roman" w:cs="Times New Roman"/>
          <w:b/>
          <w:bCs/>
          <w:sz w:val="24"/>
          <w:szCs w:val="24"/>
          <w:lang w:val="ro-RO"/>
        </w:rPr>
        <w:t xml:space="preserve">de tip Curbă </w:t>
      </w:r>
      <w:r w:rsidRPr="04959945">
        <w:rPr>
          <w:rFonts w:ascii="Times New Roman" w:hAnsi="Times New Roman" w:cs="Times New Roman"/>
          <w:b/>
          <w:bCs/>
          <w:sz w:val="24"/>
          <w:szCs w:val="24"/>
          <w:lang w:val="ro-RO"/>
        </w:rPr>
        <w:t xml:space="preserve">și calcularea prețului PZU și a </w:t>
      </w:r>
      <w:r w:rsidRPr="04959945">
        <w:rPr>
          <w:rFonts w:ascii="Times New Roman" w:hAnsi="Times New Roman" w:cs="Times New Roman"/>
          <w:b/>
          <w:bCs/>
          <w:sz w:val="24"/>
          <w:szCs w:val="24"/>
          <w:lang w:val="ro-RO"/>
        </w:rPr>
        <w:t>volumului</w:t>
      </w:r>
      <w:r w:rsidRPr="04959945">
        <w:rPr>
          <w:rFonts w:ascii="Times New Roman" w:hAnsi="Times New Roman" w:cs="Times New Roman"/>
          <w:b/>
          <w:bCs/>
          <w:sz w:val="24"/>
          <w:szCs w:val="24"/>
          <w:lang w:val="ro-RO"/>
        </w:rPr>
        <w:t xml:space="preserve"> Licitației</w:t>
      </w:r>
    </w:p>
    <w:p w14:paraId="3CA2BD2D" w14:textId="77777777" w:rsidR="00804A26" w:rsidRPr="0097346B" w:rsidRDefault="00804A26" w:rsidP="00804A26">
      <w:pPr>
        <w:pStyle w:val="ListParagraph"/>
        <w:widowControl w:val="0"/>
        <w:spacing w:line="280" w:lineRule="exact"/>
        <w:rPr>
          <w:rFonts w:ascii="Times New Roman" w:hAnsi="Times New Roman" w:cs="Times New Roman"/>
          <w:sz w:val="24"/>
          <w:szCs w:val="24"/>
          <w:lang w:val="ro-RO"/>
        </w:rPr>
      </w:pPr>
    </w:p>
    <w:p w14:paraId="1C6207CE" w14:textId="7884360A" w:rsidR="00137C3B" w:rsidRPr="008171D0" w:rsidRDefault="672B981E"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Toate Ordinele transmise pentru fiecare </w:t>
      </w:r>
      <w:r w:rsidR="187F5268" w:rsidRPr="04959945">
        <w:rPr>
          <w:rFonts w:ascii="Times New Roman" w:hAnsi="Times New Roman" w:cs="Times New Roman"/>
          <w:sz w:val="24"/>
          <w:szCs w:val="24"/>
          <w:lang w:val="ro-RO"/>
        </w:rPr>
        <w:t xml:space="preserve">Interval de </w:t>
      </w:r>
      <w:r w:rsidR="276FF7DA" w:rsidRPr="04959945">
        <w:rPr>
          <w:rFonts w:ascii="Times New Roman" w:hAnsi="Times New Roman" w:cs="Times New Roman"/>
          <w:sz w:val="24"/>
          <w:szCs w:val="24"/>
          <w:lang w:val="ro-RO"/>
        </w:rPr>
        <w:t xml:space="preserve">tranzacționare </w:t>
      </w:r>
      <w:r w:rsidRPr="04959945">
        <w:rPr>
          <w:rFonts w:ascii="Times New Roman" w:hAnsi="Times New Roman" w:cs="Times New Roman"/>
          <w:sz w:val="24"/>
          <w:szCs w:val="24"/>
          <w:lang w:val="ro-RO"/>
        </w:rPr>
        <w:t xml:space="preserve">vor fi considerate ca declarații pentru </w:t>
      </w:r>
      <w:r w:rsidRPr="04959945">
        <w:rPr>
          <w:rFonts w:ascii="Times New Roman" w:hAnsi="Times New Roman" w:cs="Times New Roman"/>
          <w:sz w:val="24"/>
          <w:szCs w:val="24"/>
          <w:lang w:val="ro-RO"/>
        </w:rPr>
        <w:t>volume</w:t>
      </w:r>
      <w:r w:rsidRPr="04959945">
        <w:rPr>
          <w:rFonts w:ascii="Times New Roman" w:hAnsi="Times New Roman" w:cs="Times New Roman"/>
          <w:sz w:val="24"/>
          <w:szCs w:val="24"/>
          <w:lang w:val="ro-RO"/>
        </w:rPr>
        <w:t xml:space="preserve"> de cumpărare sau vânzare la diferite niveluri de preț într-un set de trepte de preț definite pentru un anumit </w:t>
      </w:r>
      <w:r w:rsidR="187F5268" w:rsidRPr="04959945">
        <w:rPr>
          <w:rFonts w:ascii="Times New Roman" w:hAnsi="Times New Roman" w:cs="Times New Roman"/>
          <w:sz w:val="24"/>
          <w:szCs w:val="24"/>
          <w:lang w:val="ro-RO"/>
        </w:rPr>
        <w:t xml:space="preserve">Interval de </w:t>
      </w:r>
      <w:r w:rsidR="50E2D0E9" w:rsidRPr="04959945">
        <w:rPr>
          <w:rFonts w:ascii="Times New Roman" w:hAnsi="Times New Roman" w:cs="Times New Roman"/>
          <w:sz w:val="24"/>
          <w:szCs w:val="24"/>
          <w:lang w:val="ro-RO"/>
        </w:rPr>
        <w:t>tranzacționare</w:t>
      </w:r>
      <w:r w:rsidRPr="04959945">
        <w:rPr>
          <w:rFonts w:ascii="Times New Roman" w:hAnsi="Times New Roman" w:cs="Times New Roman"/>
          <w:sz w:val="24"/>
          <w:szCs w:val="24"/>
          <w:lang w:val="ro-RO"/>
        </w:rPr>
        <w:t xml:space="preserve">. Fiecare pereche de preț și </w:t>
      </w:r>
      <w:r w:rsidRPr="04959945">
        <w:rPr>
          <w:rFonts w:ascii="Times New Roman" w:hAnsi="Times New Roman" w:cs="Times New Roman"/>
          <w:sz w:val="24"/>
          <w:szCs w:val="24"/>
          <w:lang w:val="ro-RO"/>
        </w:rPr>
        <w:t>volum</w:t>
      </w:r>
      <w:r w:rsidRPr="04959945">
        <w:rPr>
          <w:rFonts w:ascii="Times New Roman" w:hAnsi="Times New Roman" w:cs="Times New Roman"/>
          <w:sz w:val="24"/>
          <w:szCs w:val="24"/>
          <w:lang w:val="ro-RO"/>
        </w:rPr>
        <w:t xml:space="preserve"> este tratată ca un punct pe o curbă a Ordinelor cu interpolare liniară între fiecare pereche. Punctul de intersecție dintre curbele agregate ale Ordinelor de vânzare și de cumpărare determină Prețul de licitație și </w:t>
      </w:r>
      <w:r w:rsidRPr="04959945">
        <w:rPr>
          <w:rFonts w:ascii="Times New Roman" w:hAnsi="Times New Roman" w:cs="Times New Roman"/>
          <w:sz w:val="24"/>
          <w:szCs w:val="24"/>
          <w:lang w:val="ro-RO"/>
        </w:rPr>
        <w:t>volumul</w:t>
      </w:r>
      <w:r w:rsidRPr="04959945">
        <w:rPr>
          <w:rFonts w:ascii="Times New Roman" w:hAnsi="Times New Roman" w:cs="Times New Roman"/>
          <w:sz w:val="24"/>
          <w:szCs w:val="24"/>
          <w:lang w:val="ro-RO"/>
        </w:rPr>
        <w:t xml:space="preserve"> de energie pentru </w:t>
      </w:r>
      <w:r w:rsidR="187F5268" w:rsidRPr="04959945">
        <w:rPr>
          <w:rFonts w:ascii="Times New Roman" w:hAnsi="Times New Roman" w:cs="Times New Roman"/>
          <w:sz w:val="24"/>
          <w:szCs w:val="24"/>
          <w:lang w:val="ro-RO"/>
        </w:rPr>
        <w:t>Intervalul de livrare</w:t>
      </w:r>
      <w:r w:rsidRPr="04959945">
        <w:rPr>
          <w:rFonts w:ascii="Times New Roman" w:hAnsi="Times New Roman" w:cs="Times New Roman"/>
          <w:sz w:val="24"/>
          <w:szCs w:val="24"/>
          <w:lang w:val="ro-RO"/>
        </w:rPr>
        <w:t xml:space="preserve"> respectiv. Ordinele </w:t>
      </w:r>
      <w:r w:rsidR="5CA64493" w:rsidRPr="04959945">
        <w:rPr>
          <w:rFonts w:ascii="Times New Roman" w:hAnsi="Times New Roman" w:cs="Times New Roman"/>
          <w:sz w:val="24"/>
          <w:szCs w:val="24"/>
          <w:lang w:val="ro-RO"/>
        </w:rPr>
        <w:t>de tip Cu</w:t>
      </w:r>
      <w:r w:rsidR="276FF7DA" w:rsidRPr="04959945">
        <w:rPr>
          <w:rFonts w:ascii="Times New Roman" w:hAnsi="Times New Roman" w:cs="Times New Roman"/>
          <w:sz w:val="24"/>
          <w:szCs w:val="24"/>
          <w:lang w:val="ro-RO"/>
        </w:rPr>
        <w:t>rbă de preț</w:t>
      </w:r>
      <w:r w:rsidR="5CA64493" w:rsidRPr="04959945">
        <w:rPr>
          <w:rFonts w:ascii="Times New Roman" w:hAnsi="Times New Roman" w:cs="Times New Roman"/>
          <w:sz w:val="24"/>
          <w:szCs w:val="24"/>
          <w:lang w:val="ro-RO"/>
        </w:rPr>
        <w:t xml:space="preserve"> </w:t>
      </w:r>
      <w:r w:rsidRPr="04959945">
        <w:rPr>
          <w:rFonts w:ascii="Times New Roman" w:hAnsi="Times New Roman" w:cs="Times New Roman"/>
          <w:sz w:val="24"/>
          <w:szCs w:val="24"/>
          <w:lang w:val="ro-RO"/>
        </w:rPr>
        <w:t>pot fi puse în corespondență în orice punct de pe curba ordinelor care rezultă din interpolarea liniară.</w:t>
      </w:r>
    </w:p>
    <w:p w14:paraId="42E89D67" w14:textId="28C14783" w:rsidR="00FC4855" w:rsidRPr="008171D0" w:rsidRDefault="078877B7"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Toate tranzacțiile de pe </w:t>
      </w:r>
      <w:r w:rsidR="70CC9D0D" w:rsidRPr="04959945">
        <w:rPr>
          <w:rFonts w:ascii="Times New Roman" w:hAnsi="Times New Roman" w:cs="Times New Roman"/>
          <w:sz w:val="24"/>
          <w:szCs w:val="24"/>
          <w:lang w:val="ro-RO"/>
        </w:rPr>
        <w:t>PZU</w:t>
      </w:r>
      <w:r w:rsidRPr="04959945">
        <w:rPr>
          <w:rFonts w:ascii="Times New Roman" w:hAnsi="Times New Roman" w:cs="Times New Roman"/>
          <w:sz w:val="24"/>
          <w:szCs w:val="24"/>
          <w:lang w:val="ro-RO"/>
        </w:rPr>
        <w:t xml:space="preserve"> referitoare la </w:t>
      </w:r>
      <w:r w:rsidR="5CA64493" w:rsidRPr="04959945">
        <w:rPr>
          <w:rFonts w:ascii="Times New Roman" w:hAnsi="Times New Roman" w:cs="Times New Roman"/>
          <w:sz w:val="24"/>
          <w:szCs w:val="24"/>
          <w:lang w:val="ro-RO"/>
        </w:rPr>
        <w:t>un Interval</w:t>
      </w:r>
      <w:r w:rsidRPr="04959945">
        <w:rPr>
          <w:rFonts w:ascii="Times New Roman" w:hAnsi="Times New Roman" w:cs="Times New Roman"/>
          <w:sz w:val="24"/>
          <w:szCs w:val="24"/>
          <w:lang w:val="ro-RO"/>
        </w:rPr>
        <w:t xml:space="preserve"> de livrare vor fi efectuate la Prețul </w:t>
      </w:r>
      <w:r w:rsidR="619122C0" w:rsidRPr="04959945">
        <w:rPr>
          <w:rFonts w:ascii="Times New Roman" w:hAnsi="Times New Roman" w:cs="Times New Roman"/>
          <w:sz w:val="24"/>
          <w:szCs w:val="24"/>
          <w:lang w:val="ro-RO"/>
        </w:rPr>
        <w:t>de licitație</w:t>
      </w:r>
      <w:r w:rsidRPr="04959945">
        <w:rPr>
          <w:rFonts w:ascii="Times New Roman" w:hAnsi="Times New Roman" w:cs="Times New Roman"/>
          <w:sz w:val="24"/>
          <w:szCs w:val="24"/>
          <w:lang w:val="ro-RO"/>
        </w:rPr>
        <w:t xml:space="preserve"> aplicabil pentru </w:t>
      </w:r>
      <w:r w:rsidR="187F5268" w:rsidRPr="04959945">
        <w:rPr>
          <w:rFonts w:ascii="Times New Roman" w:hAnsi="Times New Roman" w:cs="Times New Roman"/>
          <w:sz w:val="24"/>
          <w:szCs w:val="24"/>
          <w:lang w:val="ro-RO"/>
        </w:rPr>
        <w:t>Intervalul de livrare</w:t>
      </w:r>
      <w:r w:rsidR="0A1E7CBD" w:rsidRPr="04959945">
        <w:rPr>
          <w:rFonts w:ascii="Times New Roman" w:hAnsi="Times New Roman" w:cs="Times New Roman"/>
          <w:sz w:val="24"/>
          <w:szCs w:val="24"/>
          <w:lang w:val="ro-RO"/>
        </w:rPr>
        <w:t xml:space="preserve"> respectiv</w:t>
      </w:r>
      <w:r w:rsidRPr="04959945">
        <w:rPr>
          <w:rFonts w:ascii="Times New Roman" w:hAnsi="Times New Roman" w:cs="Times New Roman"/>
          <w:sz w:val="24"/>
          <w:szCs w:val="24"/>
          <w:lang w:val="ro-RO"/>
        </w:rPr>
        <w:t xml:space="preserve">. </w:t>
      </w:r>
    </w:p>
    <w:p w14:paraId="652EF786" w14:textId="71AE2343" w:rsidR="002835DC" w:rsidRDefault="619122C0"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Ordinele </w:t>
      </w:r>
      <w:r w:rsidR="5CA64493" w:rsidRPr="04959945">
        <w:rPr>
          <w:rFonts w:ascii="Times New Roman" w:hAnsi="Times New Roman" w:cs="Times New Roman"/>
          <w:sz w:val="24"/>
          <w:szCs w:val="24"/>
          <w:lang w:val="ro-RO"/>
        </w:rPr>
        <w:t>de tip Cur</w:t>
      </w:r>
      <w:r w:rsidR="276FF7DA" w:rsidRPr="04959945">
        <w:rPr>
          <w:rFonts w:ascii="Times New Roman" w:hAnsi="Times New Roman" w:cs="Times New Roman"/>
          <w:sz w:val="24"/>
          <w:szCs w:val="24"/>
          <w:lang w:val="ro-RO"/>
        </w:rPr>
        <w:t>bă de preț</w:t>
      </w:r>
      <w:r w:rsidR="5CA64493" w:rsidRPr="04959945">
        <w:rPr>
          <w:rFonts w:ascii="Times New Roman" w:hAnsi="Times New Roman" w:cs="Times New Roman"/>
          <w:sz w:val="24"/>
          <w:szCs w:val="24"/>
          <w:lang w:val="ro-RO"/>
        </w:rPr>
        <w:t xml:space="preserve"> </w:t>
      </w:r>
      <w:r w:rsidRPr="04959945">
        <w:rPr>
          <w:rFonts w:ascii="Times New Roman" w:hAnsi="Times New Roman" w:cs="Times New Roman"/>
          <w:sz w:val="24"/>
          <w:szCs w:val="24"/>
          <w:lang w:val="ro-RO"/>
        </w:rPr>
        <w:t>de vânzare nu sunt executate pentru cantităţile oferite la preţuri mai mari decât Prețul de licitație.</w:t>
      </w:r>
    </w:p>
    <w:p w14:paraId="55DAC7DD" w14:textId="48AD0FEF" w:rsidR="002835DC" w:rsidRDefault="619122C0"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Ordinele </w:t>
      </w:r>
      <w:r w:rsidR="5CA64493" w:rsidRPr="04959945">
        <w:rPr>
          <w:rFonts w:ascii="Times New Roman" w:hAnsi="Times New Roman" w:cs="Times New Roman"/>
          <w:sz w:val="24"/>
          <w:szCs w:val="24"/>
          <w:lang w:val="ro-RO"/>
        </w:rPr>
        <w:t>de tip Cur</w:t>
      </w:r>
      <w:r w:rsidR="276FF7DA" w:rsidRPr="04959945">
        <w:rPr>
          <w:rFonts w:ascii="Times New Roman" w:hAnsi="Times New Roman" w:cs="Times New Roman"/>
          <w:sz w:val="24"/>
          <w:szCs w:val="24"/>
          <w:lang w:val="ro-RO"/>
        </w:rPr>
        <w:t>bă de preț</w:t>
      </w:r>
      <w:r w:rsidR="5CA64493" w:rsidRPr="04959945">
        <w:rPr>
          <w:rFonts w:ascii="Times New Roman" w:hAnsi="Times New Roman" w:cs="Times New Roman"/>
          <w:sz w:val="24"/>
          <w:szCs w:val="24"/>
          <w:lang w:val="ro-RO"/>
        </w:rPr>
        <w:t xml:space="preserve"> </w:t>
      </w:r>
      <w:r w:rsidRPr="04959945">
        <w:rPr>
          <w:rFonts w:ascii="Times New Roman" w:hAnsi="Times New Roman" w:cs="Times New Roman"/>
          <w:sz w:val="24"/>
          <w:szCs w:val="24"/>
          <w:lang w:val="ro-RO"/>
        </w:rPr>
        <w:t>de cumpărare nu sunt executate pentru cantităţile oferite la preţuri mai mici decât Prețul de licitație.</w:t>
      </w:r>
    </w:p>
    <w:p w14:paraId="4532509C" w14:textId="3C625924" w:rsidR="002835DC" w:rsidRPr="008171D0" w:rsidRDefault="619122C0"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Ordinele </w:t>
      </w:r>
      <w:r w:rsidR="5CA64493" w:rsidRPr="04959945">
        <w:rPr>
          <w:rFonts w:ascii="Times New Roman" w:hAnsi="Times New Roman" w:cs="Times New Roman"/>
          <w:sz w:val="24"/>
          <w:szCs w:val="24"/>
          <w:lang w:val="ro-RO"/>
        </w:rPr>
        <w:t>de tip Cur</w:t>
      </w:r>
      <w:r w:rsidR="276FF7DA" w:rsidRPr="04959945">
        <w:rPr>
          <w:rFonts w:ascii="Times New Roman" w:hAnsi="Times New Roman" w:cs="Times New Roman"/>
          <w:sz w:val="24"/>
          <w:szCs w:val="24"/>
          <w:lang w:val="ro-RO"/>
        </w:rPr>
        <w:t>bă de preț</w:t>
      </w:r>
      <w:r w:rsidR="5CA64493" w:rsidRPr="04959945">
        <w:rPr>
          <w:rFonts w:ascii="Times New Roman" w:hAnsi="Times New Roman" w:cs="Times New Roman"/>
          <w:sz w:val="24"/>
          <w:szCs w:val="24"/>
          <w:lang w:val="ro-RO"/>
        </w:rPr>
        <w:t xml:space="preserve"> </w:t>
      </w:r>
      <w:r w:rsidRPr="04959945">
        <w:rPr>
          <w:rFonts w:ascii="Times New Roman" w:hAnsi="Times New Roman" w:cs="Times New Roman"/>
          <w:sz w:val="24"/>
          <w:szCs w:val="24"/>
          <w:lang w:val="ro-RO"/>
        </w:rPr>
        <w:t>de vânzare sunt executate pentru cantităţile oferite la preţuri strict mai mici decât Prețul de licitație.</w:t>
      </w:r>
    </w:p>
    <w:p w14:paraId="364B5D05" w14:textId="13CBBAB5" w:rsidR="002835DC" w:rsidRDefault="619122C0"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Ordinele </w:t>
      </w:r>
      <w:r w:rsidR="5CA64493" w:rsidRPr="04959945">
        <w:rPr>
          <w:rFonts w:ascii="Times New Roman" w:hAnsi="Times New Roman" w:cs="Times New Roman"/>
          <w:sz w:val="24"/>
          <w:szCs w:val="24"/>
          <w:lang w:val="ro-RO"/>
        </w:rPr>
        <w:t>de tip Cur</w:t>
      </w:r>
      <w:r w:rsidR="276FF7DA" w:rsidRPr="04959945">
        <w:rPr>
          <w:rFonts w:ascii="Times New Roman" w:hAnsi="Times New Roman" w:cs="Times New Roman"/>
          <w:sz w:val="24"/>
          <w:szCs w:val="24"/>
          <w:lang w:val="ro-RO"/>
        </w:rPr>
        <w:t>bă de preț</w:t>
      </w:r>
      <w:r w:rsidR="5CA64493" w:rsidRPr="04959945">
        <w:rPr>
          <w:rFonts w:ascii="Times New Roman" w:hAnsi="Times New Roman" w:cs="Times New Roman"/>
          <w:sz w:val="24"/>
          <w:szCs w:val="24"/>
          <w:lang w:val="ro-RO"/>
        </w:rPr>
        <w:t xml:space="preserve"> </w:t>
      </w:r>
      <w:r w:rsidRPr="04959945">
        <w:rPr>
          <w:rFonts w:ascii="Times New Roman" w:hAnsi="Times New Roman" w:cs="Times New Roman"/>
          <w:sz w:val="24"/>
          <w:szCs w:val="24"/>
          <w:lang w:val="ro-RO"/>
        </w:rPr>
        <w:t>de cumpărare sunt executate pentru cantităţile oferite la preţuri strict mai mari decât Prețul de licitație.</w:t>
      </w:r>
    </w:p>
    <w:p w14:paraId="7200D023" w14:textId="507D6E70" w:rsidR="006A2718" w:rsidRDefault="619122C0"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Ordinele </w:t>
      </w:r>
      <w:r w:rsidR="5CA64493" w:rsidRPr="04959945">
        <w:rPr>
          <w:rFonts w:ascii="Times New Roman" w:hAnsi="Times New Roman" w:cs="Times New Roman"/>
          <w:sz w:val="24"/>
          <w:szCs w:val="24"/>
          <w:lang w:val="ro-RO"/>
        </w:rPr>
        <w:t>de tip Cur</w:t>
      </w:r>
      <w:r w:rsidR="50E2D0E9" w:rsidRPr="04959945">
        <w:rPr>
          <w:rFonts w:ascii="Times New Roman" w:hAnsi="Times New Roman" w:cs="Times New Roman"/>
          <w:sz w:val="24"/>
          <w:szCs w:val="24"/>
          <w:lang w:val="ro-RO"/>
        </w:rPr>
        <w:t xml:space="preserve">bă de preț </w:t>
      </w:r>
      <w:r w:rsidRPr="04959945">
        <w:rPr>
          <w:rFonts w:ascii="Times New Roman" w:hAnsi="Times New Roman" w:cs="Times New Roman"/>
          <w:sz w:val="24"/>
          <w:szCs w:val="24"/>
          <w:lang w:val="ro-RO"/>
        </w:rPr>
        <w:t xml:space="preserve">pot să nu fie executate sau pot fi executate parţial </w:t>
      </w:r>
      <w:r w:rsidRPr="04959945">
        <w:rPr>
          <w:rFonts w:ascii="Times New Roman" w:hAnsi="Times New Roman" w:cs="Times New Roman"/>
          <w:sz w:val="24"/>
          <w:szCs w:val="24"/>
          <w:lang w:val="ro-RO"/>
        </w:rPr>
        <w:lastRenderedPageBreak/>
        <w:t>pentru cantităţile oferite la vânzare/cumpărare la preţuri egale cu Prețul de licitație.</w:t>
      </w:r>
    </w:p>
    <w:p w14:paraId="58EA1D68" w14:textId="7702991F" w:rsidR="007825FB" w:rsidRDefault="50E2D0E9"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Ordine de tip Curbă de preț, în cazul interpolării liniare între două praguri de preț definite la introducerea ordinului, pot fi executate pe o anumită cantitate determinată de Algoritm în limitele cantitative ale ordinului, la Prețul licitației, preț ce va fi determinat de Algoritm între cele două praguri de preț definite în ordin. </w:t>
      </w:r>
    </w:p>
    <w:p w14:paraId="1EFB61AF" w14:textId="5610EF99" w:rsidR="00E66CF3" w:rsidRPr="00804A26" w:rsidRDefault="1268792B" w:rsidP="00804A26">
      <w:pPr>
        <w:pStyle w:val="ListParagraph"/>
        <w:widowControl w:val="0"/>
        <w:numPr>
          <w:ilvl w:val="0"/>
          <w:numId w:val="90"/>
        </w:numPr>
        <w:autoSpaceDE w:val="0"/>
        <w:autoSpaceDN w:val="0"/>
        <w:adjustRightInd w:val="0"/>
        <w:spacing w:line="280" w:lineRule="exact"/>
        <w:ind w:left="1440" w:hanging="450"/>
        <w:rPr>
          <w:rFonts w:ascii="Times New Roman" w:hAnsi="Times New Roman" w:cs="Times New Roman"/>
          <w:sz w:val="24"/>
          <w:szCs w:val="24"/>
          <w:lang w:val="ro-RO"/>
        </w:rPr>
      </w:pPr>
      <w:r w:rsidRPr="00804A26">
        <w:rPr>
          <w:rFonts w:ascii="Times New Roman" w:hAnsi="Times New Roman" w:cs="Times New Roman"/>
          <w:sz w:val="24"/>
          <w:szCs w:val="24"/>
          <w:lang w:val="ro-RO"/>
        </w:rPr>
        <w:t xml:space="preserve">Algoritmul poate respinge Ordine de tip </w:t>
      </w:r>
      <w:r w:rsidR="4A406D09" w:rsidRPr="00804A26">
        <w:rPr>
          <w:rFonts w:ascii="Times New Roman" w:hAnsi="Times New Roman" w:cs="Times New Roman"/>
          <w:sz w:val="24"/>
          <w:szCs w:val="24"/>
          <w:lang w:val="ro-RO"/>
        </w:rPr>
        <w:t xml:space="preserve">Curbă </w:t>
      </w:r>
      <w:r w:rsidRPr="00804A26">
        <w:rPr>
          <w:rFonts w:ascii="Times New Roman" w:hAnsi="Times New Roman" w:cs="Times New Roman"/>
          <w:sz w:val="24"/>
          <w:szCs w:val="24"/>
          <w:lang w:val="ro-RO"/>
        </w:rPr>
        <w:t>de preț, chiar și atunci când prețul Ordinului pare să permită acceptarea, dacă Algoritmul stabilește că aceste ordine complexe sunt paradoxal respinse. În mod specific în cazul Ordinelor pe intervale de tranzacționare cu granularitate mai mare decât granularitatea minimă a zonei de ofertare, Algoritmul poate trata respectivele ordine ca și respinse în mod paradoxal.  Acest lucru se datorează faptului că acceptarea Ordinului ar modifica prețul de Licitație, ceea ce ar face ca specificația Ordinului să nu mai fie îndeplinită.</w:t>
      </w:r>
    </w:p>
    <w:p w14:paraId="6F2233AA" w14:textId="77777777" w:rsidR="00A3166F" w:rsidRPr="00E66CF3" w:rsidRDefault="00A3166F" w:rsidP="04959945">
      <w:pPr>
        <w:pStyle w:val="ListParagraph"/>
        <w:widowControl w:val="0"/>
        <w:autoSpaceDE w:val="0"/>
        <w:autoSpaceDN w:val="0"/>
        <w:adjustRightInd w:val="0"/>
        <w:spacing w:line="280" w:lineRule="exact"/>
        <w:rPr>
          <w:rFonts w:ascii="Times New Roman" w:hAnsi="Times New Roman" w:cs="Times New Roman"/>
          <w:sz w:val="24"/>
          <w:szCs w:val="24"/>
          <w:lang w:val="ro-RO"/>
        </w:rPr>
      </w:pPr>
    </w:p>
    <w:p w14:paraId="36092F1F" w14:textId="03FF5D6D" w:rsidR="00284085" w:rsidRDefault="0A1E7CBD" w:rsidP="04959945">
      <w:pPr>
        <w:pStyle w:val="ListParagraph"/>
        <w:widowControl w:val="0"/>
        <w:numPr>
          <w:ilvl w:val="0"/>
          <w:numId w:val="89"/>
        </w:numPr>
        <w:spacing w:line="280" w:lineRule="exact"/>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Corelarea Ordinelor bloc</w:t>
      </w:r>
    </w:p>
    <w:p w14:paraId="38EEA017" w14:textId="77777777" w:rsidR="00A8391F" w:rsidRPr="009B2CDE" w:rsidRDefault="00A8391F" w:rsidP="00A8391F">
      <w:pPr>
        <w:pStyle w:val="ListParagraph"/>
        <w:widowControl w:val="0"/>
        <w:spacing w:line="280" w:lineRule="exact"/>
        <w:rPr>
          <w:rFonts w:ascii="Times New Roman" w:hAnsi="Times New Roman" w:cs="Times New Roman"/>
          <w:b/>
          <w:bCs/>
          <w:sz w:val="24"/>
          <w:szCs w:val="24"/>
          <w:lang w:val="ro-RO"/>
        </w:rPr>
      </w:pPr>
    </w:p>
    <w:p w14:paraId="650C2D30" w14:textId="19D3BCBC" w:rsidR="00EE7DA1" w:rsidRPr="00A3166F" w:rsidRDefault="63859063" w:rsidP="00A8391F">
      <w:pPr>
        <w:pStyle w:val="ListParagraph"/>
        <w:widowControl w:val="0"/>
        <w:numPr>
          <w:ilvl w:val="0"/>
          <w:numId w:val="91"/>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Un Ordin de vânzare bloc este </w:t>
      </w:r>
      <w:r w:rsidR="278227EE" w:rsidRPr="04959945">
        <w:rPr>
          <w:rFonts w:ascii="Times New Roman" w:hAnsi="Times New Roman" w:cs="Times New Roman"/>
          <w:sz w:val="24"/>
          <w:szCs w:val="24"/>
          <w:lang w:val="ro-RO"/>
        </w:rPr>
        <w:t>corelat doar</w:t>
      </w:r>
      <w:r w:rsidRPr="04959945">
        <w:rPr>
          <w:rFonts w:ascii="Times New Roman" w:hAnsi="Times New Roman" w:cs="Times New Roman"/>
          <w:sz w:val="24"/>
          <w:szCs w:val="24"/>
          <w:lang w:val="ro-RO"/>
        </w:rPr>
        <w:t xml:space="preserve"> dacă </w:t>
      </w:r>
      <w:r w:rsidR="2A465310" w:rsidRPr="04959945">
        <w:rPr>
          <w:rFonts w:ascii="Times New Roman" w:hAnsi="Times New Roman" w:cs="Times New Roman"/>
          <w:sz w:val="24"/>
          <w:szCs w:val="24"/>
          <w:lang w:val="ro-RO"/>
        </w:rPr>
        <w:t xml:space="preserve">prețul </w:t>
      </w:r>
      <w:r w:rsidRPr="04959945">
        <w:rPr>
          <w:rFonts w:ascii="Times New Roman" w:hAnsi="Times New Roman" w:cs="Times New Roman"/>
          <w:sz w:val="24"/>
          <w:szCs w:val="24"/>
          <w:lang w:val="ro-RO"/>
        </w:rPr>
        <w:t xml:space="preserve">mediu </w:t>
      </w:r>
      <w:r w:rsidR="278227EE" w:rsidRPr="04959945">
        <w:rPr>
          <w:rFonts w:ascii="Times New Roman" w:hAnsi="Times New Roman" w:cs="Times New Roman"/>
          <w:sz w:val="24"/>
          <w:szCs w:val="24"/>
          <w:lang w:val="ro-RO"/>
        </w:rPr>
        <w:t>PZU</w:t>
      </w:r>
      <w:r w:rsidRPr="04959945">
        <w:rPr>
          <w:rFonts w:ascii="Times New Roman" w:hAnsi="Times New Roman" w:cs="Times New Roman"/>
          <w:sz w:val="24"/>
          <w:szCs w:val="24"/>
          <w:lang w:val="ro-RO"/>
        </w:rPr>
        <w:t xml:space="preserve"> </w:t>
      </w:r>
      <w:r w:rsidR="2A465310" w:rsidRPr="04959945">
        <w:rPr>
          <w:rFonts w:ascii="Times New Roman" w:hAnsi="Times New Roman" w:cs="Times New Roman"/>
          <w:sz w:val="24"/>
          <w:szCs w:val="24"/>
          <w:lang w:val="ro-RO"/>
        </w:rPr>
        <w:t xml:space="preserve">(prețul determinat ca media aritmetică) </w:t>
      </w:r>
      <w:r w:rsidRPr="04959945">
        <w:rPr>
          <w:rFonts w:ascii="Times New Roman" w:hAnsi="Times New Roman" w:cs="Times New Roman"/>
          <w:sz w:val="24"/>
          <w:szCs w:val="24"/>
          <w:lang w:val="ro-RO"/>
        </w:rPr>
        <w:t xml:space="preserve">pentru </w:t>
      </w:r>
      <w:r w:rsidR="278227EE" w:rsidRPr="04959945">
        <w:rPr>
          <w:rFonts w:ascii="Times New Roman" w:hAnsi="Times New Roman" w:cs="Times New Roman"/>
          <w:sz w:val="24"/>
          <w:szCs w:val="24"/>
          <w:lang w:val="ro-RO"/>
        </w:rPr>
        <w:t xml:space="preserve">Intervalele de </w:t>
      </w:r>
      <w:r w:rsidR="3850CB5D" w:rsidRPr="04959945">
        <w:rPr>
          <w:rFonts w:ascii="Times New Roman" w:hAnsi="Times New Roman" w:cs="Times New Roman"/>
          <w:sz w:val="24"/>
          <w:szCs w:val="24"/>
          <w:lang w:val="ro-RO"/>
        </w:rPr>
        <w:t xml:space="preserve">livrare </w:t>
      </w:r>
      <w:r w:rsidRPr="04959945">
        <w:rPr>
          <w:rFonts w:ascii="Times New Roman" w:hAnsi="Times New Roman" w:cs="Times New Roman"/>
          <w:sz w:val="24"/>
          <w:szCs w:val="24"/>
          <w:lang w:val="ro-RO"/>
        </w:rPr>
        <w:t xml:space="preserve">cuprinse în </w:t>
      </w:r>
      <w:r w:rsidR="278227EE"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 xml:space="preserve">rdinul bloc este egal sau mai mare decât </w:t>
      </w:r>
      <w:r w:rsidR="03A980A7" w:rsidRPr="04959945">
        <w:rPr>
          <w:rFonts w:ascii="Times New Roman" w:hAnsi="Times New Roman" w:cs="Times New Roman"/>
          <w:sz w:val="24"/>
          <w:szCs w:val="24"/>
          <w:lang w:val="ro-RO"/>
        </w:rPr>
        <w:t>P</w:t>
      </w:r>
      <w:r w:rsidRPr="04959945">
        <w:rPr>
          <w:rFonts w:ascii="Times New Roman" w:hAnsi="Times New Roman" w:cs="Times New Roman"/>
          <w:sz w:val="24"/>
          <w:szCs w:val="24"/>
          <w:lang w:val="ro-RO"/>
        </w:rPr>
        <w:t xml:space="preserve">rețul specificat în </w:t>
      </w:r>
      <w:r w:rsidR="03A980A7"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 xml:space="preserve">rdinul bloc. </w:t>
      </w:r>
    </w:p>
    <w:p w14:paraId="6C84E7B0" w14:textId="011DFEA8" w:rsidR="00A57F23" w:rsidRPr="00A3166F" w:rsidRDefault="63859063" w:rsidP="00A8391F">
      <w:pPr>
        <w:pStyle w:val="ListParagraph"/>
        <w:widowControl w:val="0"/>
        <w:numPr>
          <w:ilvl w:val="0"/>
          <w:numId w:val="91"/>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Un </w:t>
      </w:r>
      <w:r w:rsidR="03A980A7"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 xml:space="preserve">rdin de cumpărare bloc este </w:t>
      </w:r>
      <w:r w:rsidR="4FD02E3D" w:rsidRPr="04959945">
        <w:rPr>
          <w:rFonts w:ascii="Times New Roman" w:hAnsi="Times New Roman" w:cs="Times New Roman"/>
          <w:sz w:val="24"/>
          <w:szCs w:val="24"/>
          <w:lang w:val="ro-RO"/>
        </w:rPr>
        <w:t xml:space="preserve">corelat </w:t>
      </w:r>
      <w:r w:rsidRPr="04959945">
        <w:rPr>
          <w:rFonts w:ascii="Times New Roman" w:hAnsi="Times New Roman" w:cs="Times New Roman"/>
          <w:sz w:val="24"/>
          <w:szCs w:val="24"/>
          <w:lang w:val="ro-RO"/>
        </w:rPr>
        <w:t xml:space="preserve">dacă prețul mediu </w:t>
      </w:r>
      <w:r w:rsidR="5DC63B59" w:rsidRPr="04959945">
        <w:rPr>
          <w:rFonts w:ascii="Times New Roman" w:hAnsi="Times New Roman" w:cs="Times New Roman"/>
          <w:sz w:val="24"/>
          <w:szCs w:val="24"/>
          <w:lang w:val="ro-RO"/>
        </w:rPr>
        <w:t>PZU</w:t>
      </w:r>
      <w:r w:rsidRPr="04959945">
        <w:rPr>
          <w:rFonts w:ascii="Times New Roman" w:hAnsi="Times New Roman" w:cs="Times New Roman"/>
          <w:sz w:val="24"/>
          <w:szCs w:val="24"/>
          <w:lang w:val="ro-RO"/>
        </w:rPr>
        <w:t xml:space="preserve"> </w:t>
      </w:r>
      <w:r w:rsidR="5DC63B59" w:rsidRPr="04959945">
        <w:rPr>
          <w:rFonts w:ascii="Times New Roman" w:hAnsi="Times New Roman" w:cs="Times New Roman"/>
          <w:sz w:val="24"/>
          <w:szCs w:val="24"/>
          <w:lang w:val="ro-RO"/>
        </w:rPr>
        <w:t xml:space="preserve">Intervalele de </w:t>
      </w:r>
      <w:r w:rsidR="3850CB5D" w:rsidRPr="04959945">
        <w:rPr>
          <w:rFonts w:ascii="Times New Roman" w:hAnsi="Times New Roman" w:cs="Times New Roman"/>
          <w:sz w:val="24"/>
          <w:szCs w:val="24"/>
          <w:lang w:val="ro-RO"/>
        </w:rPr>
        <w:t xml:space="preserve">livrare </w:t>
      </w:r>
      <w:r w:rsidR="5DC63B59" w:rsidRPr="04959945">
        <w:rPr>
          <w:rFonts w:ascii="Times New Roman" w:hAnsi="Times New Roman" w:cs="Times New Roman"/>
          <w:sz w:val="24"/>
          <w:szCs w:val="24"/>
          <w:lang w:val="ro-RO"/>
        </w:rPr>
        <w:t xml:space="preserve">cuprinse în Ordinul bloc </w:t>
      </w:r>
      <w:r w:rsidRPr="04959945">
        <w:rPr>
          <w:rFonts w:ascii="Times New Roman" w:hAnsi="Times New Roman" w:cs="Times New Roman"/>
          <w:sz w:val="24"/>
          <w:szCs w:val="24"/>
          <w:lang w:val="ro-RO"/>
        </w:rPr>
        <w:t xml:space="preserve">este egal sau mai mic decât </w:t>
      </w:r>
      <w:r w:rsidR="5DC63B59" w:rsidRPr="04959945">
        <w:rPr>
          <w:rFonts w:ascii="Times New Roman" w:hAnsi="Times New Roman" w:cs="Times New Roman"/>
          <w:sz w:val="24"/>
          <w:szCs w:val="24"/>
          <w:lang w:val="ro-RO"/>
        </w:rPr>
        <w:t>P</w:t>
      </w:r>
      <w:r w:rsidRPr="04959945">
        <w:rPr>
          <w:rFonts w:ascii="Times New Roman" w:hAnsi="Times New Roman" w:cs="Times New Roman"/>
          <w:sz w:val="24"/>
          <w:szCs w:val="24"/>
          <w:lang w:val="ro-RO"/>
        </w:rPr>
        <w:t xml:space="preserve">rețul specificat în </w:t>
      </w:r>
      <w:r w:rsidR="5DC63B59"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rdinul bloc.</w:t>
      </w:r>
      <w:r w:rsidR="49C17644" w:rsidRPr="04959945">
        <w:rPr>
          <w:rFonts w:ascii="Times New Roman" w:hAnsi="Times New Roman" w:cs="Times New Roman"/>
          <w:sz w:val="24"/>
          <w:szCs w:val="24"/>
          <w:lang w:val="ro-RO"/>
        </w:rPr>
        <w:t xml:space="preserve"> </w:t>
      </w:r>
    </w:p>
    <w:p w14:paraId="392CBC97" w14:textId="0DC16454" w:rsidR="00A8553A" w:rsidRPr="00F3240B" w:rsidRDefault="62C9A71F" w:rsidP="00A8391F">
      <w:pPr>
        <w:pStyle w:val="ListParagraph"/>
        <w:widowControl w:val="0"/>
        <w:numPr>
          <w:ilvl w:val="0"/>
          <w:numId w:val="91"/>
        </w:numPr>
        <w:autoSpaceDE w:val="0"/>
        <w:autoSpaceDN w:val="0"/>
        <w:adjustRightInd w:val="0"/>
        <w:spacing w:line="280" w:lineRule="exact"/>
        <w:ind w:left="1440" w:hanging="450"/>
        <w:rPr>
          <w:lang w:val="ro-RO"/>
        </w:rPr>
      </w:pPr>
      <w:bookmarkStart w:id="279" w:name="_Hlk207805005"/>
      <w:r w:rsidRPr="04959945">
        <w:rPr>
          <w:rFonts w:ascii="Times New Roman" w:hAnsi="Times New Roman" w:cs="Times New Roman"/>
          <w:sz w:val="24"/>
          <w:szCs w:val="24"/>
          <w:lang w:val="ro-RO"/>
        </w:rPr>
        <w:t>Algoritmul</w:t>
      </w:r>
      <w:r w:rsidR="49C17644" w:rsidRPr="04959945">
        <w:rPr>
          <w:rFonts w:ascii="Times New Roman" w:hAnsi="Times New Roman" w:cs="Times New Roman"/>
          <w:sz w:val="24"/>
          <w:szCs w:val="24"/>
          <w:lang w:val="ro-RO"/>
        </w:rPr>
        <w:t xml:space="preserve"> poate respinge unul sau mai multe Ordine bloc, chiar și atunci când prețul Ordinului pare să permită acceptarea, dacă </w:t>
      </w:r>
      <w:r w:rsidRPr="04959945">
        <w:rPr>
          <w:rFonts w:ascii="Times New Roman" w:hAnsi="Times New Roman" w:cs="Times New Roman"/>
          <w:sz w:val="24"/>
          <w:szCs w:val="24"/>
          <w:lang w:val="ro-RO"/>
        </w:rPr>
        <w:t>Algoritmul</w:t>
      </w:r>
      <w:r w:rsidR="49C17644" w:rsidRPr="04959945">
        <w:rPr>
          <w:rFonts w:ascii="Times New Roman" w:hAnsi="Times New Roman" w:cs="Times New Roman"/>
          <w:sz w:val="24"/>
          <w:szCs w:val="24"/>
          <w:lang w:val="ro-RO"/>
        </w:rPr>
        <w:t xml:space="preserve"> stabilește că aceste ordine complexe sunt paradoxal respinse</w:t>
      </w:r>
      <w:r w:rsidR="2338F10D" w:rsidRPr="04959945">
        <w:rPr>
          <w:rFonts w:ascii="Times New Roman" w:hAnsi="Times New Roman" w:cs="Times New Roman"/>
          <w:sz w:val="24"/>
          <w:szCs w:val="24"/>
          <w:lang w:val="ro-RO"/>
        </w:rPr>
        <w:t xml:space="preserve">. </w:t>
      </w:r>
      <w:r w:rsidR="0B3A5A8D" w:rsidRPr="04959945">
        <w:rPr>
          <w:rFonts w:ascii="Times New Roman" w:hAnsi="Times New Roman" w:cs="Times New Roman"/>
          <w:sz w:val="24"/>
          <w:szCs w:val="24"/>
          <w:lang w:val="ro-RO"/>
        </w:rPr>
        <w:t xml:space="preserve">Ordinele respinse în mod paradoxal sunt Ordine care par să aibă condițiile economice îndeplinite la Prețul de </w:t>
      </w:r>
      <w:r w:rsidR="1A2BD101" w:rsidRPr="04959945">
        <w:rPr>
          <w:rFonts w:ascii="Times New Roman" w:hAnsi="Times New Roman" w:cs="Times New Roman"/>
          <w:sz w:val="24"/>
          <w:szCs w:val="24"/>
          <w:lang w:val="ro-RO"/>
        </w:rPr>
        <w:t>licitație</w:t>
      </w:r>
      <w:r w:rsidR="0B3A5A8D" w:rsidRPr="04959945">
        <w:rPr>
          <w:rFonts w:ascii="Times New Roman" w:hAnsi="Times New Roman" w:cs="Times New Roman"/>
          <w:sz w:val="24"/>
          <w:szCs w:val="24"/>
          <w:lang w:val="ro-RO"/>
        </w:rPr>
        <w:t>, dar care au fost respinse.</w:t>
      </w:r>
      <w:r w:rsidR="4FD02E3D" w:rsidRPr="04959945">
        <w:rPr>
          <w:rFonts w:ascii="Times New Roman" w:hAnsi="Times New Roman" w:cs="Times New Roman"/>
          <w:sz w:val="24"/>
          <w:szCs w:val="24"/>
          <w:lang w:val="ro-RO"/>
        </w:rPr>
        <w:t xml:space="preserve"> În mod specific în cazul Ordinelor pe intervale de tranzacționare cu </w:t>
      </w:r>
      <w:r w:rsidR="6E2D1AA2" w:rsidRPr="04959945">
        <w:rPr>
          <w:rFonts w:ascii="Times New Roman" w:hAnsi="Times New Roman" w:cs="Times New Roman"/>
          <w:sz w:val="24"/>
          <w:szCs w:val="24"/>
          <w:lang w:val="ro-RO"/>
        </w:rPr>
        <w:t>granularitate mai mare decât granularitatea minimă a zonei de ofertare</w:t>
      </w:r>
      <w:r w:rsidR="4FD02E3D" w:rsidRPr="04959945">
        <w:rPr>
          <w:rFonts w:ascii="Times New Roman" w:hAnsi="Times New Roman" w:cs="Times New Roman"/>
          <w:sz w:val="24"/>
          <w:szCs w:val="24"/>
          <w:lang w:val="ro-RO"/>
        </w:rPr>
        <w:t xml:space="preserve">, Algoritmul poate </w:t>
      </w:r>
      <w:r w:rsidR="54E7463D" w:rsidRPr="04959945">
        <w:rPr>
          <w:rFonts w:ascii="Times New Roman" w:hAnsi="Times New Roman" w:cs="Times New Roman"/>
          <w:sz w:val="24"/>
          <w:szCs w:val="24"/>
          <w:lang w:val="ro-RO"/>
        </w:rPr>
        <w:t>trata respectivele ordine ca și respinse în mod paradoxal.</w:t>
      </w:r>
      <w:r w:rsidR="6E2D1AA2" w:rsidRPr="04959945">
        <w:rPr>
          <w:rFonts w:ascii="Times New Roman" w:hAnsi="Times New Roman" w:cs="Times New Roman"/>
          <w:sz w:val="24"/>
          <w:szCs w:val="24"/>
          <w:lang w:val="ro-RO"/>
        </w:rPr>
        <w:t xml:space="preserve"> </w:t>
      </w:r>
      <w:r w:rsidR="54E7463D" w:rsidRPr="04959945">
        <w:rPr>
          <w:rFonts w:ascii="Times New Roman" w:hAnsi="Times New Roman" w:cs="Times New Roman"/>
          <w:sz w:val="24"/>
          <w:szCs w:val="24"/>
          <w:lang w:val="ro-RO"/>
        </w:rPr>
        <w:t xml:space="preserve">Acest lucru se datorează faptului că acceptarea Ordinului ar modifica </w:t>
      </w:r>
      <w:r w:rsidR="14091696" w:rsidRPr="04959945">
        <w:rPr>
          <w:rFonts w:ascii="Times New Roman" w:hAnsi="Times New Roman" w:cs="Times New Roman"/>
          <w:sz w:val="24"/>
          <w:szCs w:val="24"/>
          <w:lang w:val="ro-RO"/>
        </w:rPr>
        <w:t>P</w:t>
      </w:r>
      <w:r w:rsidR="54E7463D" w:rsidRPr="04959945">
        <w:rPr>
          <w:rFonts w:ascii="Times New Roman" w:hAnsi="Times New Roman" w:cs="Times New Roman"/>
          <w:sz w:val="24"/>
          <w:szCs w:val="24"/>
          <w:lang w:val="ro-RO"/>
        </w:rPr>
        <w:t xml:space="preserve">rețul de </w:t>
      </w:r>
      <w:r w:rsidR="14091696" w:rsidRPr="04959945">
        <w:rPr>
          <w:rFonts w:ascii="Times New Roman" w:hAnsi="Times New Roman" w:cs="Times New Roman"/>
          <w:sz w:val="24"/>
          <w:szCs w:val="24"/>
          <w:lang w:val="ro-RO"/>
        </w:rPr>
        <w:t>l</w:t>
      </w:r>
      <w:r w:rsidR="54E7463D" w:rsidRPr="04959945">
        <w:rPr>
          <w:rFonts w:ascii="Times New Roman" w:hAnsi="Times New Roman" w:cs="Times New Roman"/>
          <w:sz w:val="24"/>
          <w:szCs w:val="24"/>
          <w:lang w:val="ro-RO"/>
        </w:rPr>
        <w:t>icitație, ceea ce ar face ca specificația Ordinului să nu mai fie îndeplinită.</w:t>
      </w:r>
    </w:p>
    <w:bookmarkEnd w:id="279"/>
    <w:p w14:paraId="0BFADCF0" w14:textId="77777777" w:rsidR="00072E70" w:rsidRPr="00D50EA8" w:rsidRDefault="078877B7" w:rsidP="00A8391F">
      <w:pPr>
        <w:pStyle w:val="ListParagraph"/>
        <w:widowControl w:val="0"/>
        <w:numPr>
          <w:ilvl w:val="0"/>
          <w:numId w:val="91"/>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În ceea ce privește </w:t>
      </w:r>
      <w:r w:rsidR="4A3B38CB"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 xml:space="preserve">rdinele bloc legate, se aplică regulile obișnuite de </w:t>
      </w:r>
      <w:r w:rsidR="4A3B38CB" w:rsidRPr="04959945">
        <w:rPr>
          <w:rFonts w:ascii="Times New Roman" w:hAnsi="Times New Roman" w:cs="Times New Roman"/>
          <w:sz w:val="24"/>
          <w:szCs w:val="24"/>
          <w:lang w:val="ro-RO"/>
        </w:rPr>
        <w:t>corelare</w:t>
      </w:r>
      <w:r w:rsidRPr="04959945">
        <w:rPr>
          <w:rFonts w:ascii="Times New Roman" w:hAnsi="Times New Roman" w:cs="Times New Roman"/>
          <w:sz w:val="24"/>
          <w:szCs w:val="24"/>
          <w:lang w:val="ro-RO"/>
        </w:rPr>
        <w:t xml:space="preserve"> a ordinelor în bloc din</w:t>
      </w:r>
      <w:r w:rsidR="31C75B6D" w:rsidRPr="04959945">
        <w:rPr>
          <w:rFonts w:ascii="Times New Roman" w:hAnsi="Times New Roman" w:cs="Times New Roman"/>
          <w:sz w:val="24"/>
          <w:szCs w:val="24"/>
          <w:lang w:val="ro-RO"/>
        </w:rPr>
        <w:t xml:space="preserve"> alin. (2)</w:t>
      </w:r>
      <w:r w:rsidRPr="04959945">
        <w:rPr>
          <w:rFonts w:ascii="Times New Roman" w:hAnsi="Times New Roman" w:cs="Times New Roman"/>
          <w:sz w:val="24"/>
          <w:szCs w:val="24"/>
          <w:lang w:val="ro-RO"/>
        </w:rPr>
        <w:t>, cu condiția ca:</w:t>
      </w:r>
    </w:p>
    <w:p w14:paraId="7C5B5DB7" w14:textId="77777777" w:rsidR="005F217A" w:rsidRPr="00D50EA8" w:rsidRDefault="078877B7" w:rsidP="00A8391F">
      <w:pPr>
        <w:pStyle w:val="ListParagraph"/>
        <w:widowControl w:val="0"/>
        <w:numPr>
          <w:ilvl w:val="0"/>
          <w:numId w:val="124"/>
        </w:numPr>
        <w:autoSpaceDE w:val="0"/>
        <w:autoSpaceDN w:val="0"/>
        <w:adjustRightInd w:val="0"/>
        <w:spacing w:line="280" w:lineRule="exact"/>
        <w:ind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Orice </w:t>
      </w:r>
      <w:r w:rsidR="31C75B6D"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 xml:space="preserve">rdin bloc care nu are cea mai mare prioritate în cadrul blocului său va fi </w:t>
      </w:r>
      <w:r w:rsidR="16963D6E" w:rsidRPr="04959945">
        <w:rPr>
          <w:rFonts w:ascii="Times New Roman" w:hAnsi="Times New Roman" w:cs="Times New Roman"/>
          <w:sz w:val="24"/>
          <w:szCs w:val="24"/>
          <w:lang w:val="ro-RO"/>
        </w:rPr>
        <w:t>corelat</w:t>
      </w:r>
      <w:r w:rsidRPr="04959945">
        <w:rPr>
          <w:rFonts w:ascii="Times New Roman" w:hAnsi="Times New Roman" w:cs="Times New Roman"/>
          <w:sz w:val="24"/>
          <w:szCs w:val="24"/>
          <w:lang w:val="ro-RO"/>
        </w:rPr>
        <w:t xml:space="preserve"> </w:t>
      </w:r>
      <w:r w:rsidR="16963D6E" w:rsidRPr="04959945">
        <w:rPr>
          <w:rFonts w:ascii="Times New Roman" w:hAnsi="Times New Roman" w:cs="Times New Roman"/>
          <w:sz w:val="24"/>
          <w:szCs w:val="24"/>
          <w:lang w:val="ro-RO"/>
        </w:rPr>
        <w:t xml:space="preserve">doar </w:t>
      </w:r>
      <w:r w:rsidRPr="04959945">
        <w:rPr>
          <w:rFonts w:ascii="Times New Roman" w:hAnsi="Times New Roman" w:cs="Times New Roman"/>
          <w:sz w:val="24"/>
          <w:szCs w:val="24"/>
          <w:lang w:val="ro-RO"/>
        </w:rPr>
        <w:t xml:space="preserve">dacă toate </w:t>
      </w:r>
      <w:r w:rsidR="16963D6E"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 xml:space="preserve">rdinele bloc cu prioritate mai mare din cadrul blocului relevant au fost deja </w:t>
      </w:r>
      <w:r w:rsidR="16963D6E" w:rsidRPr="04959945">
        <w:rPr>
          <w:rFonts w:ascii="Times New Roman" w:hAnsi="Times New Roman" w:cs="Times New Roman"/>
          <w:sz w:val="24"/>
          <w:szCs w:val="24"/>
          <w:lang w:val="ro-RO"/>
        </w:rPr>
        <w:t>corelate</w:t>
      </w:r>
      <w:r w:rsidRPr="04959945">
        <w:rPr>
          <w:rFonts w:ascii="Times New Roman" w:hAnsi="Times New Roman" w:cs="Times New Roman"/>
          <w:sz w:val="24"/>
          <w:szCs w:val="24"/>
          <w:lang w:val="ro-RO"/>
        </w:rPr>
        <w:t xml:space="preserve">; </w:t>
      </w:r>
    </w:p>
    <w:p w14:paraId="4DD56D15" w14:textId="42143231" w:rsidR="00FC4855" w:rsidRDefault="078877B7" w:rsidP="00A8391F">
      <w:pPr>
        <w:pStyle w:val="ListParagraph"/>
        <w:widowControl w:val="0"/>
        <w:numPr>
          <w:ilvl w:val="0"/>
          <w:numId w:val="124"/>
        </w:numPr>
        <w:autoSpaceDE w:val="0"/>
        <w:autoSpaceDN w:val="0"/>
        <w:adjustRightInd w:val="0"/>
        <w:spacing w:line="280" w:lineRule="exact"/>
        <w:ind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Un </w:t>
      </w:r>
      <w:r w:rsidR="2338F10D" w:rsidRPr="04959945">
        <w:rPr>
          <w:rFonts w:ascii="Times New Roman" w:hAnsi="Times New Roman" w:cs="Times New Roman"/>
          <w:sz w:val="24"/>
          <w:szCs w:val="24"/>
          <w:lang w:val="ro-RO"/>
        </w:rPr>
        <w:t xml:space="preserve">Ordin </w:t>
      </w:r>
      <w:r w:rsidRPr="04959945">
        <w:rPr>
          <w:rFonts w:ascii="Times New Roman" w:hAnsi="Times New Roman" w:cs="Times New Roman"/>
          <w:sz w:val="24"/>
          <w:szCs w:val="24"/>
          <w:lang w:val="ro-RO"/>
        </w:rPr>
        <w:t xml:space="preserve">bloc care nu este altfel </w:t>
      </w:r>
      <w:r w:rsidR="16963D6E" w:rsidRPr="04959945">
        <w:rPr>
          <w:rFonts w:ascii="Times New Roman" w:hAnsi="Times New Roman" w:cs="Times New Roman"/>
          <w:sz w:val="24"/>
          <w:szCs w:val="24"/>
          <w:lang w:val="ro-RO"/>
        </w:rPr>
        <w:t>corelat</w:t>
      </w:r>
      <w:r w:rsidRPr="04959945">
        <w:rPr>
          <w:rFonts w:ascii="Times New Roman" w:hAnsi="Times New Roman" w:cs="Times New Roman"/>
          <w:sz w:val="24"/>
          <w:szCs w:val="24"/>
          <w:lang w:val="ro-RO"/>
        </w:rPr>
        <w:t xml:space="preserve"> în conformitate cu </w:t>
      </w:r>
      <w:r w:rsidR="16963D6E" w:rsidRPr="04959945">
        <w:rPr>
          <w:rFonts w:ascii="Times New Roman" w:hAnsi="Times New Roman" w:cs="Times New Roman"/>
          <w:sz w:val="24"/>
          <w:szCs w:val="24"/>
          <w:lang w:val="ro-RO"/>
        </w:rPr>
        <w:t xml:space="preserve">alin. </w:t>
      </w:r>
      <w:r w:rsidR="44E8228B" w:rsidRPr="04959945">
        <w:rPr>
          <w:rFonts w:ascii="Times New Roman" w:hAnsi="Times New Roman" w:cs="Times New Roman"/>
          <w:sz w:val="24"/>
          <w:szCs w:val="24"/>
          <w:lang w:val="ro-RO"/>
        </w:rPr>
        <w:t xml:space="preserve">1 și </w:t>
      </w:r>
      <w:r w:rsidR="16963D6E" w:rsidRPr="04959945">
        <w:rPr>
          <w:rFonts w:ascii="Times New Roman" w:hAnsi="Times New Roman" w:cs="Times New Roman"/>
          <w:sz w:val="24"/>
          <w:szCs w:val="24"/>
          <w:lang w:val="ro-RO"/>
        </w:rPr>
        <w:t>2</w:t>
      </w:r>
      <w:r w:rsidRPr="04959945">
        <w:rPr>
          <w:rFonts w:ascii="Times New Roman" w:hAnsi="Times New Roman" w:cs="Times New Roman"/>
          <w:sz w:val="24"/>
          <w:szCs w:val="24"/>
          <w:lang w:val="ro-RO"/>
        </w:rPr>
        <w:t xml:space="preserve"> poate fi totuși </w:t>
      </w:r>
      <w:r w:rsidR="2C8FEBFD" w:rsidRPr="04959945">
        <w:rPr>
          <w:rFonts w:ascii="Times New Roman" w:hAnsi="Times New Roman" w:cs="Times New Roman"/>
          <w:sz w:val="24"/>
          <w:szCs w:val="24"/>
          <w:lang w:val="ro-RO"/>
        </w:rPr>
        <w:t>corelat</w:t>
      </w:r>
      <w:r w:rsidRPr="04959945">
        <w:rPr>
          <w:rFonts w:ascii="Times New Roman" w:hAnsi="Times New Roman" w:cs="Times New Roman"/>
          <w:sz w:val="24"/>
          <w:szCs w:val="24"/>
          <w:lang w:val="ro-RO"/>
        </w:rPr>
        <w:t xml:space="preserve"> ca parte a unui </w:t>
      </w:r>
      <w:r w:rsidR="2C8FEBFD"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 xml:space="preserve">rdin bloc legat, dacă </w:t>
      </w:r>
      <w:r w:rsidR="2C8FEBFD" w:rsidRPr="04959945">
        <w:rPr>
          <w:rFonts w:ascii="Times New Roman" w:hAnsi="Times New Roman" w:cs="Times New Roman"/>
          <w:sz w:val="24"/>
          <w:szCs w:val="24"/>
          <w:lang w:val="ro-RO"/>
        </w:rPr>
        <w:t>corelarea</w:t>
      </w:r>
      <w:r w:rsidRPr="04959945">
        <w:rPr>
          <w:rFonts w:ascii="Times New Roman" w:hAnsi="Times New Roman" w:cs="Times New Roman"/>
          <w:sz w:val="24"/>
          <w:szCs w:val="24"/>
          <w:lang w:val="ro-RO"/>
        </w:rPr>
        <w:t xml:space="preserve"> unui astfel de </w:t>
      </w:r>
      <w:r w:rsidR="2C8FEBFD"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 xml:space="preserve">rdin bloc, împreună cu alte </w:t>
      </w:r>
      <w:r w:rsidR="2C8FEBFD"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 xml:space="preserve">rdine bloc la niveluri de prioritate mai mici ale </w:t>
      </w:r>
      <w:r w:rsidR="2C8FEBFD"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 xml:space="preserve">rdinului bloc legat, nu are ca rezultat o pierdere globală pentru </w:t>
      </w:r>
      <w:r w:rsidR="2C8FEBFD" w:rsidRPr="04959945">
        <w:rPr>
          <w:rFonts w:ascii="Times New Roman" w:hAnsi="Times New Roman" w:cs="Times New Roman"/>
          <w:sz w:val="24"/>
          <w:szCs w:val="24"/>
          <w:lang w:val="ro-RO"/>
        </w:rPr>
        <w:t>P</w:t>
      </w:r>
      <w:r w:rsidRPr="04959945">
        <w:rPr>
          <w:rFonts w:ascii="Times New Roman" w:hAnsi="Times New Roman" w:cs="Times New Roman"/>
          <w:sz w:val="24"/>
          <w:szCs w:val="24"/>
          <w:lang w:val="ro-RO"/>
        </w:rPr>
        <w:t xml:space="preserve">articipantul care a transmis un astfel de </w:t>
      </w:r>
      <w:r w:rsidR="2C8FEBFD"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rdin bloc legat</w:t>
      </w:r>
      <w:r w:rsidR="2C8FEBFD" w:rsidRPr="04959945">
        <w:rPr>
          <w:rFonts w:ascii="Times New Roman" w:hAnsi="Times New Roman" w:cs="Times New Roman"/>
          <w:sz w:val="24"/>
          <w:szCs w:val="24"/>
          <w:lang w:val="ro-RO"/>
        </w:rPr>
        <w:t>.</w:t>
      </w:r>
    </w:p>
    <w:p w14:paraId="216BCD46" w14:textId="77777777" w:rsidR="00A8391F" w:rsidRPr="00D50EA8" w:rsidRDefault="00A8391F" w:rsidP="00A8391F">
      <w:pPr>
        <w:pStyle w:val="ListParagraph"/>
        <w:widowControl w:val="0"/>
        <w:autoSpaceDE w:val="0"/>
        <w:autoSpaceDN w:val="0"/>
        <w:adjustRightInd w:val="0"/>
        <w:spacing w:line="280" w:lineRule="exact"/>
        <w:ind w:left="1440"/>
        <w:rPr>
          <w:rFonts w:ascii="Times New Roman" w:hAnsi="Times New Roman" w:cs="Times New Roman"/>
          <w:sz w:val="24"/>
          <w:szCs w:val="24"/>
          <w:lang w:val="ro-RO"/>
        </w:rPr>
      </w:pPr>
    </w:p>
    <w:p w14:paraId="6FE67EAD" w14:textId="20DC97D4" w:rsidR="00FC4855" w:rsidRDefault="078877B7" w:rsidP="04959945">
      <w:pPr>
        <w:pStyle w:val="ListParagraph"/>
        <w:widowControl w:val="0"/>
        <w:numPr>
          <w:ilvl w:val="0"/>
          <w:numId w:val="89"/>
        </w:numPr>
        <w:spacing w:line="280" w:lineRule="exact"/>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Procedura în caz de ne</w:t>
      </w:r>
      <w:r w:rsidR="7AD8FDCF" w:rsidRPr="04959945">
        <w:rPr>
          <w:rFonts w:ascii="Times New Roman" w:hAnsi="Times New Roman" w:cs="Times New Roman"/>
          <w:b/>
          <w:bCs/>
          <w:sz w:val="24"/>
          <w:szCs w:val="24"/>
          <w:lang w:val="ro-RO"/>
        </w:rPr>
        <w:t>corelare</w:t>
      </w:r>
    </w:p>
    <w:p w14:paraId="33B84E7D" w14:textId="77777777" w:rsidR="00A8391F" w:rsidRPr="00073C7A" w:rsidRDefault="00A8391F" w:rsidP="00A8391F">
      <w:pPr>
        <w:pStyle w:val="ListParagraph"/>
        <w:widowControl w:val="0"/>
        <w:spacing w:line="280" w:lineRule="exact"/>
        <w:rPr>
          <w:rFonts w:ascii="Times New Roman" w:hAnsi="Times New Roman" w:cs="Times New Roman"/>
          <w:b/>
          <w:bCs/>
          <w:sz w:val="24"/>
          <w:szCs w:val="24"/>
          <w:lang w:val="ro-RO"/>
        </w:rPr>
      </w:pPr>
    </w:p>
    <w:p w14:paraId="7BE004CF" w14:textId="4F479766" w:rsidR="00CC34BF" w:rsidRDefault="078877B7" w:rsidP="00A8391F">
      <w:pPr>
        <w:pStyle w:val="ListParagraph"/>
        <w:widowControl w:val="0"/>
        <w:numPr>
          <w:ilvl w:val="0"/>
          <w:numId w:val="92"/>
        </w:numPr>
        <w:autoSpaceDE w:val="0"/>
        <w:autoSpaceDN w:val="0"/>
        <w:adjustRightInd w:val="0"/>
        <w:spacing w:line="280" w:lineRule="exact"/>
        <w:ind w:left="1440" w:hanging="450"/>
        <w:rPr>
          <w:rFonts w:ascii="Times New Roman" w:hAnsi="Times New Roman" w:cs="Times New Roman"/>
          <w:sz w:val="24"/>
          <w:szCs w:val="24"/>
          <w:lang w:val="ro-RO"/>
        </w:rPr>
      </w:pPr>
      <w:r w:rsidRPr="04959945">
        <w:rPr>
          <w:rFonts w:ascii="Times New Roman" w:hAnsi="Times New Roman" w:cs="Times New Roman"/>
          <w:sz w:val="24"/>
          <w:szCs w:val="24"/>
          <w:lang w:val="ro-RO"/>
        </w:rPr>
        <w:t xml:space="preserve">În cazul </w:t>
      </w:r>
      <w:r w:rsidR="7AD8FDCF" w:rsidRPr="04959945">
        <w:rPr>
          <w:rFonts w:ascii="Times New Roman" w:hAnsi="Times New Roman" w:cs="Times New Roman"/>
          <w:sz w:val="24"/>
          <w:szCs w:val="24"/>
          <w:lang w:val="ro-RO"/>
        </w:rPr>
        <w:t>necorelării</w:t>
      </w:r>
      <w:r w:rsidRPr="04959945">
        <w:rPr>
          <w:rFonts w:ascii="Times New Roman" w:hAnsi="Times New Roman" w:cs="Times New Roman"/>
          <w:sz w:val="24"/>
          <w:szCs w:val="24"/>
          <w:lang w:val="ro-RO"/>
        </w:rPr>
        <w:t xml:space="preserve"> curbelor cererii și ofertei pe </w:t>
      </w:r>
      <w:r w:rsidR="7AD8FDCF" w:rsidRPr="04959945">
        <w:rPr>
          <w:rFonts w:ascii="Times New Roman" w:hAnsi="Times New Roman" w:cs="Times New Roman"/>
          <w:sz w:val="24"/>
          <w:szCs w:val="24"/>
          <w:lang w:val="ro-RO"/>
        </w:rPr>
        <w:t>PZU</w:t>
      </w:r>
      <w:r w:rsidRPr="04959945">
        <w:rPr>
          <w:rFonts w:ascii="Times New Roman" w:hAnsi="Times New Roman" w:cs="Times New Roman"/>
          <w:sz w:val="24"/>
          <w:szCs w:val="24"/>
          <w:lang w:val="ro-RO"/>
        </w:rPr>
        <w:t xml:space="preserve">, </w:t>
      </w:r>
      <w:r w:rsidR="7AD8FDCF" w:rsidRPr="04959945">
        <w:rPr>
          <w:rFonts w:ascii="Times New Roman" w:hAnsi="Times New Roman" w:cs="Times New Roman"/>
          <w:sz w:val="24"/>
          <w:szCs w:val="24"/>
          <w:lang w:val="ro-RO"/>
        </w:rPr>
        <w:t>S</w:t>
      </w:r>
      <w:r w:rsidRPr="04959945">
        <w:rPr>
          <w:rFonts w:ascii="Times New Roman" w:hAnsi="Times New Roman" w:cs="Times New Roman"/>
          <w:sz w:val="24"/>
          <w:szCs w:val="24"/>
          <w:lang w:val="ro-RO"/>
        </w:rPr>
        <w:t xml:space="preserve">istemul de </w:t>
      </w:r>
      <w:r w:rsidR="7AD8FDCF" w:rsidRPr="04959945">
        <w:rPr>
          <w:rFonts w:ascii="Times New Roman" w:hAnsi="Times New Roman" w:cs="Times New Roman"/>
          <w:sz w:val="24"/>
          <w:szCs w:val="24"/>
          <w:lang w:val="ro-RO"/>
        </w:rPr>
        <w:t>T</w:t>
      </w:r>
      <w:r w:rsidRPr="04959945">
        <w:rPr>
          <w:rFonts w:ascii="Times New Roman" w:hAnsi="Times New Roman" w:cs="Times New Roman"/>
          <w:sz w:val="24"/>
          <w:szCs w:val="24"/>
          <w:lang w:val="ro-RO"/>
        </w:rPr>
        <w:t xml:space="preserve">ranzacționare va </w:t>
      </w:r>
      <w:r w:rsidR="17424C54" w:rsidRPr="04959945">
        <w:rPr>
          <w:rFonts w:ascii="Times New Roman" w:hAnsi="Times New Roman" w:cs="Times New Roman"/>
          <w:sz w:val="24"/>
          <w:szCs w:val="24"/>
          <w:lang w:val="ro-RO"/>
        </w:rPr>
        <w:t>ajusta</w:t>
      </w:r>
      <w:r w:rsidRPr="04959945">
        <w:rPr>
          <w:rFonts w:ascii="Times New Roman" w:hAnsi="Times New Roman" w:cs="Times New Roman"/>
          <w:sz w:val="24"/>
          <w:szCs w:val="24"/>
          <w:lang w:val="ro-RO"/>
        </w:rPr>
        <w:t xml:space="preserve"> fie curba ofertei, fie curba cererii, în funcție de existența unei supraoferte sau a unei oferte insuficiente în </w:t>
      </w:r>
      <w:r w:rsidR="7AD8FDCF" w:rsidRPr="04959945">
        <w:rPr>
          <w:rFonts w:ascii="Times New Roman" w:hAnsi="Times New Roman" w:cs="Times New Roman"/>
          <w:sz w:val="24"/>
          <w:szCs w:val="24"/>
          <w:lang w:val="ro-RO"/>
        </w:rPr>
        <w:t>Z</w:t>
      </w:r>
      <w:r w:rsidRPr="04959945">
        <w:rPr>
          <w:rFonts w:ascii="Times New Roman" w:hAnsi="Times New Roman" w:cs="Times New Roman"/>
          <w:sz w:val="24"/>
          <w:szCs w:val="24"/>
          <w:lang w:val="ro-RO"/>
        </w:rPr>
        <w:t>on</w:t>
      </w:r>
      <w:r w:rsidR="7AD8FDCF" w:rsidRPr="04959945">
        <w:rPr>
          <w:rFonts w:ascii="Times New Roman" w:hAnsi="Times New Roman" w:cs="Times New Roman"/>
          <w:sz w:val="24"/>
          <w:szCs w:val="24"/>
          <w:lang w:val="ro-RO"/>
        </w:rPr>
        <w:t>a de Ofertare</w:t>
      </w:r>
      <w:r w:rsidRPr="04959945">
        <w:rPr>
          <w:rFonts w:ascii="Times New Roman" w:hAnsi="Times New Roman" w:cs="Times New Roman"/>
          <w:sz w:val="24"/>
          <w:szCs w:val="24"/>
          <w:lang w:val="ro-RO"/>
        </w:rPr>
        <w:t xml:space="preserve">. </w:t>
      </w:r>
      <w:r w:rsidR="17424C54" w:rsidRPr="04959945">
        <w:rPr>
          <w:rFonts w:ascii="Times New Roman" w:hAnsi="Times New Roman" w:cs="Times New Roman"/>
          <w:sz w:val="24"/>
          <w:szCs w:val="24"/>
          <w:lang w:val="ro-RO"/>
        </w:rPr>
        <w:t>Ajustarea</w:t>
      </w:r>
      <w:r w:rsidRPr="04959945">
        <w:rPr>
          <w:rFonts w:ascii="Times New Roman" w:hAnsi="Times New Roman" w:cs="Times New Roman"/>
          <w:sz w:val="24"/>
          <w:szCs w:val="24"/>
          <w:lang w:val="ro-RO"/>
        </w:rPr>
        <w:t xml:space="preserve"> totală este împărțită între toți </w:t>
      </w:r>
      <w:r w:rsidR="5B4518C1" w:rsidRPr="04959945">
        <w:rPr>
          <w:rFonts w:ascii="Times New Roman" w:hAnsi="Times New Roman" w:cs="Times New Roman"/>
          <w:sz w:val="24"/>
          <w:szCs w:val="24"/>
          <w:lang w:val="ro-RO"/>
        </w:rPr>
        <w:t>Participanții</w:t>
      </w:r>
      <w:r w:rsidRPr="04959945">
        <w:rPr>
          <w:rFonts w:ascii="Times New Roman" w:hAnsi="Times New Roman" w:cs="Times New Roman"/>
          <w:sz w:val="24"/>
          <w:szCs w:val="24"/>
          <w:lang w:val="ro-RO"/>
        </w:rPr>
        <w:t xml:space="preserve"> ale căror </w:t>
      </w:r>
      <w:r w:rsidR="5B4518C1" w:rsidRPr="04959945">
        <w:rPr>
          <w:rFonts w:ascii="Times New Roman" w:hAnsi="Times New Roman" w:cs="Times New Roman"/>
          <w:sz w:val="24"/>
          <w:szCs w:val="24"/>
          <w:lang w:val="ro-RO"/>
        </w:rPr>
        <w:t>O</w:t>
      </w:r>
      <w:r w:rsidRPr="04959945">
        <w:rPr>
          <w:rFonts w:ascii="Times New Roman" w:hAnsi="Times New Roman" w:cs="Times New Roman"/>
          <w:sz w:val="24"/>
          <w:szCs w:val="24"/>
          <w:lang w:val="ro-RO"/>
        </w:rPr>
        <w:t xml:space="preserve">rdine au fost luate în considerare la crearea curbelor de cerere și de ofertă, proporțional cu </w:t>
      </w:r>
      <w:r w:rsidR="5B4518C1" w:rsidRPr="04959945">
        <w:rPr>
          <w:rFonts w:ascii="Times New Roman" w:hAnsi="Times New Roman" w:cs="Times New Roman"/>
          <w:sz w:val="24"/>
          <w:szCs w:val="24"/>
          <w:lang w:val="ro-RO"/>
        </w:rPr>
        <w:t>intenția</w:t>
      </w:r>
      <w:r w:rsidRPr="04959945">
        <w:rPr>
          <w:rFonts w:ascii="Times New Roman" w:hAnsi="Times New Roman" w:cs="Times New Roman"/>
          <w:sz w:val="24"/>
          <w:szCs w:val="24"/>
          <w:lang w:val="ro-RO"/>
        </w:rPr>
        <w:t xml:space="preserve"> lor de vânzare sau de cumpărare la prețul minim sau maxim. </w:t>
      </w:r>
    </w:p>
    <w:p w14:paraId="5BB1B3BA" w14:textId="77777777" w:rsidR="00A8391F" w:rsidRPr="00073C7A" w:rsidRDefault="00A8391F" w:rsidP="00A8391F">
      <w:pPr>
        <w:pStyle w:val="ListParagraph"/>
        <w:widowControl w:val="0"/>
        <w:autoSpaceDE w:val="0"/>
        <w:autoSpaceDN w:val="0"/>
        <w:adjustRightInd w:val="0"/>
        <w:spacing w:line="280" w:lineRule="exact"/>
        <w:rPr>
          <w:rFonts w:ascii="Times New Roman" w:hAnsi="Times New Roman" w:cs="Times New Roman"/>
          <w:sz w:val="24"/>
          <w:szCs w:val="24"/>
          <w:lang w:val="ro-RO"/>
        </w:rPr>
      </w:pPr>
    </w:p>
    <w:p w14:paraId="7B1B21DF" w14:textId="77777777" w:rsidR="00422D15" w:rsidRPr="009B2CDE" w:rsidRDefault="12179181" w:rsidP="04959945">
      <w:pPr>
        <w:pStyle w:val="ListParagraph"/>
        <w:widowControl w:val="0"/>
        <w:numPr>
          <w:ilvl w:val="0"/>
          <w:numId w:val="83"/>
        </w:numPr>
        <w:spacing w:line="280" w:lineRule="exact"/>
        <w:ind w:hanging="720"/>
        <w:rPr>
          <w:rFonts w:ascii="Times New Roman" w:hAnsi="Times New Roman" w:cs="Times New Roman"/>
          <w:b/>
          <w:bCs/>
          <w:sz w:val="24"/>
          <w:szCs w:val="24"/>
          <w:lang w:val="ro-RO"/>
        </w:rPr>
      </w:pPr>
      <w:bookmarkStart w:id="280" w:name="_Ref506992796"/>
      <w:bookmarkStart w:id="281" w:name="_Toc29373545"/>
      <w:bookmarkEnd w:id="267"/>
      <w:bookmarkEnd w:id="268"/>
      <w:bookmarkEnd w:id="269"/>
      <w:bookmarkEnd w:id="270"/>
      <w:bookmarkEnd w:id="271"/>
      <w:r w:rsidRPr="04959945">
        <w:rPr>
          <w:rFonts w:ascii="Times New Roman" w:hAnsi="Times New Roman" w:cs="Times New Roman"/>
          <w:b/>
          <w:bCs/>
          <w:sz w:val="24"/>
          <w:szCs w:val="24"/>
          <w:lang w:val="ro-RO"/>
        </w:rPr>
        <w:t xml:space="preserve">Proceduri de rezervă </w:t>
      </w:r>
      <w:bookmarkEnd w:id="280"/>
      <w:bookmarkEnd w:id="281"/>
    </w:p>
    <w:p w14:paraId="1829C427" w14:textId="2B7DA0B7" w:rsidR="00B012D5" w:rsidRPr="00132940" w:rsidRDefault="00A8391F" w:rsidP="00A8391F">
      <w:pPr>
        <w:pStyle w:val="CERLEVEL4"/>
        <w:widowControl w:val="0"/>
        <w:numPr>
          <w:ilvl w:val="0"/>
          <w:numId w:val="0"/>
        </w:numPr>
        <w:spacing w:after="200" w:line="280" w:lineRule="exact"/>
        <w:ind w:left="1350" w:hanging="360"/>
        <w:rPr>
          <w:lang w:val="ro-RO"/>
        </w:rPr>
      </w:pPr>
      <w:r>
        <w:rPr>
          <w:rFonts w:ascii="Times New Roman" w:hAnsi="Times New Roman"/>
          <w:sz w:val="24"/>
          <w:szCs w:val="24"/>
          <w:lang w:val="ro-RO"/>
        </w:rPr>
        <w:t xml:space="preserve">(1) </w:t>
      </w:r>
      <w:r w:rsidR="12179181" w:rsidRPr="04959945">
        <w:rPr>
          <w:rFonts w:ascii="Times New Roman" w:hAnsi="Times New Roman"/>
          <w:sz w:val="24"/>
          <w:szCs w:val="24"/>
          <w:lang w:val="ro-RO"/>
        </w:rPr>
        <w:t xml:space="preserve">În circumstanțele prevăzute la </w:t>
      </w:r>
      <w:r w:rsidR="49A891FB" w:rsidRPr="04959945">
        <w:rPr>
          <w:rFonts w:ascii="Times New Roman" w:hAnsi="Times New Roman"/>
          <w:sz w:val="24"/>
          <w:szCs w:val="24"/>
          <w:lang w:val="ro-RO"/>
        </w:rPr>
        <w:t>C</w:t>
      </w:r>
      <w:r w:rsidR="12179181" w:rsidRPr="04959945">
        <w:rPr>
          <w:rFonts w:ascii="Times New Roman" w:hAnsi="Times New Roman"/>
          <w:sz w:val="24"/>
          <w:szCs w:val="24"/>
          <w:lang w:val="ro-RO"/>
        </w:rPr>
        <w:t xml:space="preserve">apitolul </w:t>
      </w:r>
      <w:r w:rsidR="0AAD8B07" w:rsidRPr="04959945">
        <w:rPr>
          <w:rFonts w:ascii="Times New Roman" w:hAnsi="Times New Roman"/>
          <w:sz w:val="24"/>
          <w:szCs w:val="24"/>
          <w:lang w:val="ro-RO"/>
        </w:rPr>
        <w:t>I</w:t>
      </w:r>
      <w:r w:rsidR="49A891FB" w:rsidRPr="04959945">
        <w:rPr>
          <w:rFonts w:ascii="Times New Roman" w:hAnsi="Times New Roman"/>
          <w:sz w:val="24"/>
          <w:szCs w:val="24"/>
          <w:lang w:val="ro-RO"/>
        </w:rPr>
        <w:t xml:space="preserve">V </w:t>
      </w:r>
      <w:r w:rsidR="12179181" w:rsidRPr="04959945">
        <w:rPr>
          <w:rFonts w:ascii="Times New Roman" w:hAnsi="Times New Roman"/>
          <w:sz w:val="24"/>
          <w:szCs w:val="24"/>
          <w:lang w:val="ro-RO"/>
        </w:rPr>
        <w:t>(Proceduri de rezervă), procedurile din prezent</w:t>
      </w:r>
      <w:r w:rsidR="49A891FB" w:rsidRPr="04959945">
        <w:rPr>
          <w:rFonts w:ascii="Times New Roman" w:hAnsi="Times New Roman"/>
          <w:sz w:val="24"/>
          <w:szCs w:val="24"/>
          <w:lang w:val="ro-RO"/>
        </w:rPr>
        <w:t xml:space="preserve">ul Capitol III </w:t>
      </w:r>
      <w:r w:rsidR="12179181" w:rsidRPr="04959945">
        <w:rPr>
          <w:rFonts w:ascii="Times New Roman" w:hAnsi="Times New Roman"/>
          <w:sz w:val="24"/>
          <w:szCs w:val="24"/>
          <w:lang w:val="ro-RO"/>
        </w:rPr>
        <w:t>sunt modificate în conformitate cu dispozițiile capitolului respectiv.</w:t>
      </w:r>
    </w:p>
    <w:p w14:paraId="2AE5D587" w14:textId="2C7B02B0" w:rsidR="00422D15" w:rsidRDefault="12179181" w:rsidP="04959945">
      <w:pPr>
        <w:pStyle w:val="ListParagraph"/>
        <w:widowControl w:val="0"/>
        <w:numPr>
          <w:ilvl w:val="0"/>
          <w:numId w:val="83"/>
        </w:numPr>
        <w:spacing w:line="280" w:lineRule="exact"/>
        <w:ind w:hanging="720"/>
        <w:rPr>
          <w:rFonts w:ascii="Times New Roman" w:hAnsi="Times New Roman" w:cs="Times New Roman"/>
          <w:b/>
          <w:bCs/>
          <w:sz w:val="24"/>
          <w:szCs w:val="24"/>
          <w:lang w:val="ro-RO"/>
        </w:rPr>
      </w:pPr>
      <w:bookmarkStart w:id="282" w:name="_Ref507859657"/>
      <w:bookmarkStart w:id="283" w:name="_Toc29373546"/>
      <w:r w:rsidRPr="04959945">
        <w:rPr>
          <w:rFonts w:ascii="Times New Roman" w:hAnsi="Times New Roman" w:cs="Times New Roman"/>
          <w:b/>
          <w:bCs/>
          <w:sz w:val="24"/>
          <w:szCs w:val="24"/>
          <w:lang w:val="ro-RO"/>
        </w:rPr>
        <w:t>Contracte</w:t>
      </w:r>
      <w:bookmarkEnd w:id="282"/>
      <w:bookmarkEnd w:id="283"/>
      <w:r w:rsidR="030931F7" w:rsidRPr="04959945">
        <w:rPr>
          <w:rFonts w:ascii="Times New Roman" w:hAnsi="Times New Roman" w:cs="Times New Roman"/>
          <w:b/>
          <w:bCs/>
          <w:sz w:val="24"/>
          <w:szCs w:val="24"/>
          <w:lang w:val="ro-RO"/>
        </w:rPr>
        <w:t>le rezultate pe PZU</w:t>
      </w:r>
    </w:p>
    <w:p w14:paraId="1FEA2A3C" w14:textId="77777777" w:rsidR="00A8391F" w:rsidRPr="009B2CDE" w:rsidRDefault="00A8391F" w:rsidP="00A8391F">
      <w:pPr>
        <w:pStyle w:val="ListParagraph"/>
        <w:widowControl w:val="0"/>
        <w:spacing w:line="280" w:lineRule="exact"/>
        <w:rPr>
          <w:rFonts w:ascii="Times New Roman" w:hAnsi="Times New Roman" w:cs="Times New Roman"/>
          <w:b/>
          <w:bCs/>
          <w:sz w:val="24"/>
          <w:szCs w:val="24"/>
          <w:lang w:val="ro-RO"/>
        </w:rPr>
      </w:pPr>
    </w:p>
    <w:p w14:paraId="4E3D6E50" w14:textId="54E9CD08" w:rsidR="00422D15" w:rsidRPr="00132940" w:rsidRDefault="12179181" w:rsidP="04959945">
      <w:pPr>
        <w:pStyle w:val="ListParagraph"/>
        <w:widowControl w:val="0"/>
        <w:numPr>
          <w:ilvl w:val="1"/>
          <w:numId w:val="83"/>
        </w:numPr>
        <w:spacing w:line="280" w:lineRule="exact"/>
        <w:ind w:hanging="720"/>
        <w:rPr>
          <w:rFonts w:ascii="Times New Roman" w:hAnsi="Times New Roman" w:cs="Times New Roman"/>
          <w:b/>
          <w:bCs/>
          <w:sz w:val="24"/>
          <w:szCs w:val="24"/>
          <w:lang w:val="ro-RO"/>
        </w:rPr>
      </w:pPr>
      <w:bookmarkStart w:id="284" w:name="_Ref507947596"/>
      <w:bookmarkStart w:id="285" w:name="_Toc29373547"/>
      <w:r w:rsidRPr="04959945">
        <w:rPr>
          <w:rFonts w:ascii="Times New Roman" w:hAnsi="Times New Roman" w:cs="Times New Roman"/>
          <w:b/>
          <w:bCs/>
          <w:sz w:val="24"/>
          <w:szCs w:val="24"/>
          <w:lang w:val="ro-RO"/>
        </w:rPr>
        <w:t>Contracte de vânzare sau cumpărare de energie electrică</w:t>
      </w:r>
      <w:bookmarkEnd w:id="284"/>
      <w:bookmarkEnd w:id="285"/>
    </w:p>
    <w:p w14:paraId="0986FE62" w14:textId="77777777" w:rsidR="004F794C" w:rsidRPr="00A3166F" w:rsidRDefault="030931F7" w:rsidP="00A8391F">
      <w:pPr>
        <w:pStyle w:val="CERLEVEL4"/>
        <w:widowControl w:val="0"/>
        <w:numPr>
          <w:ilvl w:val="0"/>
          <w:numId w:val="136"/>
        </w:numPr>
        <w:spacing w:after="200"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Corelarea</w:t>
      </w:r>
      <w:r w:rsidR="12179181" w:rsidRPr="04959945">
        <w:rPr>
          <w:rFonts w:ascii="Times New Roman" w:hAnsi="Times New Roman"/>
          <w:sz w:val="24"/>
          <w:szCs w:val="24"/>
          <w:lang w:val="ro-RO"/>
        </w:rPr>
        <w:t xml:space="preserve"> unui </w:t>
      </w:r>
      <w:r w:rsidR="08A13464" w:rsidRPr="04959945">
        <w:rPr>
          <w:rFonts w:ascii="Times New Roman" w:hAnsi="Times New Roman"/>
          <w:sz w:val="24"/>
          <w:szCs w:val="24"/>
          <w:lang w:val="ro-RO"/>
        </w:rPr>
        <w:t>O</w:t>
      </w:r>
      <w:r w:rsidR="12179181" w:rsidRPr="04959945">
        <w:rPr>
          <w:rFonts w:ascii="Times New Roman" w:hAnsi="Times New Roman"/>
          <w:sz w:val="24"/>
          <w:szCs w:val="24"/>
          <w:lang w:val="ro-RO"/>
        </w:rPr>
        <w:t xml:space="preserve">rdin în conformitate cu dispozițiile prezentului </w:t>
      </w:r>
      <w:r w:rsidR="08A13464" w:rsidRPr="04959945">
        <w:rPr>
          <w:rFonts w:ascii="Times New Roman" w:hAnsi="Times New Roman"/>
          <w:sz w:val="24"/>
          <w:szCs w:val="24"/>
          <w:lang w:val="ro-RO"/>
        </w:rPr>
        <w:t>C</w:t>
      </w:r>
      <w:r w:rsidR="12179181" w:rsidRPr="04959945">
        <w:rPr>
          <w:rFonts w:ascii="Times New Roman" w:hAnsi="Times New Roman"/>
          <w:sz w:val="24"/>
          <w:szCs w:val="24"/>
          <w:lang w:val="ro-RO"/>
        </w:rPr>
        <w:t xml:space="preserve">apitol </w:t>
      </w:r>
      <w:r w:rsidR="08A13464" w:rsidRPr="04959945">
        <w:rPr>
          <w:rFonts w:ascii="Times New Roman" w:hAnsi="Times New Roman"/>
          <w:sz w:val="24"/>
          <w:szCs w:val="24"/>
          <w:lang w:val="ro-RO"/>
        </w:rPr>
        <w:t>III</w:t>
      </w:r>
      <w:r w:rsidR="12179181" w:rsidRPr="04959945">
        <w:rPr>
          <w:rFonts w:ascii="Times New Roman" w:hAnsi="Times New Roman"/>
          <w:sz w:val="24"/>
          <w:szCs w:val="24"/>
          <w:lang w:val="ro-RO"/>
        </w:rPr>
        <w:t xml:space="preserve"> dă naștere unei </w:t>
      </w:r>
      <w:r w:rsidR="08A13464" w:rsidRPr="04959945">
        <w:rPr>
          <w:rFonts w:ascii="Times New Roman" w:hAnsi="Times New Roman"/>
          <w:sz w:val="24"/>
          <w:szCs w:val="24"/>
          <w:lang w:val="ro-RO"/>
        </w:rPr>
        <w:t>T</w:t>
      </w:r>
      <w:r w:rsidR="12179181" w:rsidRPr="04959945">
        <w:rPr>
          <w:rFonts w:ascii="Times New Roman" w:hAnsi="Times New Roman"/>
          <w:sz w:val="24"/>
          <w:szCs w:val="24"/>
          <w:lang w:val="ro-RO"/>
        </w:rPr>
        <w:t xml:space="preserve">ranzacții în conformitate cu </w:t>
      </w:r>
      <w:r w:rsidR="0A0F5F0C" w:rsidRPr="04959945">
        <w:rPr>
          <w:rFonts w:ascii="Times New Roman" w:hAnsi="Times New Roman"/>
          <w:sz w:val="24"/>
          <w:szCs w:val="24"/>
          <w:lang w:val="ro-RO"/>
        </w:rPr>
        <w:t>Procedura Generală</w:t>
      </w:r>
      <w:r w:rsidR="12179181" w:rsidRPr="04959945">
        <w:rPr>
          <w:rFonts w:ascii="Times New Roman" w:hAnsi="Times New Roman"/>
          <w:sz w:val="24"/>
          <w:szCs w:val="24"/>
          <w:lang w:val="ro-RO"/>
        </w:rPr>
        <w:t xml:space="preserve">. </w:t>
      </w:r>
      <w:bookmarkStart w:id="286" w:name="_Hlk505764973"/>
    </w:p>
    <w:p w14:paraId="145B1F5F" w14:textId="77777777" w:rsidR="0066332D" w:rsidRPr="00132940" w:rsidRDefault="12179181" w:rsidP="00A8391F">
      <w:pPr>
        <w:pStyle w:val="CERLEVEL4"/>
        <w:widowControl w:val="0"/>
        <w:numPr>
          <w:ilvl w:val="0"/>
          <w:numId w:val="136"/>
        </w:numPr>
        <w:spacing w:after="200" w:line="280" w:lineRule="exact"/>
        <w:ind w:left="1440" w:hanging="450"/>
        <w:rPr>
          <w:rFonts w:ascii="Times New Roman" w:hAnsi="Times New Roman"/>
          <w:sz w:val="24"/>
          <w:szCs w:val="24"/>
          <w:lang w:val="ro-RO"/>
        </w:rPr>
      </w:pPr>
      <w:bookmarkStart w:id="287" w:name="_Hlk505764719"/>
      <w:bookmarkEnd w:id="286"/>
      <w:r w:rsidRPr="04959945">
        <w:rPr>
          <w:rFonts w:ascii="Times New Roman" w:hAnsi="Times New Roman"/>
          <w:sz w:val="24"/>
          <w:szCs w:val="24"/>
          <w:lang w:val="ro-RO"/>
        </w:rPr>
        <w:t>Notificarea Tranzacției</w:t>
      </w:r>
      <w:bookmarkStart w:id="288" w:name="_Hlk507179737"/>
      <w:r w:rsidRPr="04959945">
        <w:rPr>
          <w:rFonts w:ascii="Times New Roman" w:hAnsi="Times New Roman"/>
          <w:sz w:val="24"/>
          <w:szCs w:val="24"/>
          <w:lang w:val="ro-RO"/>
        </w:rPr>
        <w:t xml:space="preserve"> </w:t>
      </w:r>
      <w:bookmarkEnd w:id="288"/>
      <w:r w:rsidRPr="04959945">
        <w:rPr>
          <w:rFonts w:ascii="Times New Roman" w:hAnsi="Times New Roman"/>
          <w:sz w:val="24"/>
          <w:szCs w:val="24"/>
          <w:lang w:val="ro-RO"/>
        </w:rPr>
        <w:t xml:space="preserve"> către </w:t>
      </w:r>
      <w:r w:rsidR="08A13464" w:rsidRPr="04959945">
        <w:rPr>
          <w:rFonts w:ascii="Times New Roman" w:hAnsi="Times New Roman"/>
          <w:sz w:val="24"/>
          <w:szCs w:val="24"/>
          <w:lang w:val="ro-RO"/>
        </w:rPr>
        <w:t>Contraparte</w:t>
      </w:r>
      <w:r w:rsidRPr="04959945">
        <w:rPr>
          <w:rFonts w:ascii="Times New Roman" w:hAnsi="Times New Roman"/>
          <w:sz w:val="24"/>
          <w:szCs w:val="24"/>
          <w:lang w:val="ro-RO"/>
        </w:rPr>
        <w:t xml:space="preserve"> creează un Contract obligatoriu de vânzare sau cumpărare de energie electrică în conformitate cu </w:t>
      </w:r>
      <w:r w:rsidR="0A0F5F0C" w:rsidRPr="04959945">
        <w:rPr>
          <w:rFonts w:ascii="Times New Roman" w:hAnsi="Times New Roman"/>
          <w:sz w:val="24"/>
          <w:szCs w:val="24"/>
          <w:lang w:val="ro-RO"/>
        </w:rPr>
        <w:t>Procedura Generală</w:t>
      </w:r>
      <w:bookmarkEnd w:id="287"/>
      <w:r w:rsidRPr="04959945">
        <w:rPr>
          <w:rFonts w:ascii="Times New Roman" w:hAnsi="Times New Roman"/>
          <w:sz w:val="24"/>
          <w:szCs w:val="24"/>
          <w:lang w:val="ro-RO"/>
        </w:rPr>
        <w:t>.</w:t>
      </w:r>
      <w:bookmarkStart w:id="289" w:name="_Hlk505775014"/>
    </w:p>
    <w:p w14:paraId="4E5FC87B" w14:textId="2AF456D8" w:rsidR="00DB1D0D" w:rsidRDefault="544877A1" w:rsidP="04959945">
      <w:pPr>
        <w:pStyle w:val="ListParagraph"/>
        <w:widowControl w:val="0"/>
        <w:numPr>
          <w:ilvl w:val="0"/>
          <w:numId w:val="83"/>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Publicarea informațiilor</w:t>
      </w:r>
    </w:p>
    <w:p w14:paraId="04D7D8FB" w14:textId="77777777" w:rsidR="00094704" w:rsidRPr="009B2CDE" w:rsidRDefault="00094704" w:rsidP="00094704">
      <w:pPr>
        <w:pStyle w:val="ListParagraph"/>
        <w:widowControl w:val="0"/>
        <w:spacing w:line="280" w:lineRule="exact"/>
        <w:rPr>
          <w:rFonts w:ascii="Times New Roman" w:hAnsi="Times New Roman" w:cs="Times New Roman"/>
          <w:b/>
          <w:bCs/>
          <w:sz w:val="24"/>
          <w:szCs w:val="24"/>
          <w:lang w:val="ro-RO"/>
        </w:rPr>
      </w:pPr>
    </w:p>
    <w:p w14:paraId="7AB459D5" w14:textId="5920E9B9" w:rsidR="00DB1D0D" w:rsidRPr="00132940" w:rsidRDefault="7180E3FA" w:rsidP="04959945">
      <w:pPr>
        <w:pStyle w:val="ListParagraph"/>
        <w:widowControl w:val="0"/>
        <w:numPr>
          <w:ilvl w:val="1"/>
          <w:numId w:val="83"/>
        </w:numPr>
        <w:spacing w:line="280" w:lineRule="exact"/>
        <w:ind w:hanging="720"/>
        <w:rPr>
          <w:rFonts w:ascii="Times New Roman" w:hAnsi="Times New Roman" w:cs="Times New Roman"/>
          <w:b/>
          <w:bCs/>
          <w:sz w:val="24"/>
          <w:szCs w:val="24"/>
          <w:lang w:val="ro-RO"/>
        </w:rPr>
      </w:pPr>
      <w:r w:rsidRPr="04959945">
        <w:rPr>
          <w:rFonts w:ascii="Times New Roman" w:hAnsi="Times New Roman" w:cs="Times New Roman"/>
          <w:b/>
          <w:bCs/>
          <w:sz w:val="24"/>
          <w:szCs w:val="24"/>
          <w:lang w:val="ro-RO"/>
        </w:rPr>
        <w:t xml:space="preserve"> </w:t>
      </w:r>
      <w:r w:rsidR="14F557CD" w:rsidRPr="04959945">
        <w:rPr>
          <w:rFonts w:ascii="Times New Roman" w:hAnsi="Times New Roman" w:cs="Times New Roman"/>
          <w:b/>
          <w:bCs/>
          <w:sz w:val="24"/>
          <w:szCs w:val="24"/>
          <w:lang w:val="ro-RO"/>
        </w:rPr>
        <w:t>Furnizarea informațiilor către fiecare Participant</w:t>
      </w:r>
    </w:p>
    <w:p w14:paraId="76EFBAAF" w14:textId="58D024D1" w:rsidR="00422D15" w:rsidRPr="00D50EA8" w:rsidRDefault="00094704" w:rsidP="00094704">
      <w:pPr>
        <w:pStyle w:val="CERLEVEL4"/>
        <w:widowControl w:val="0"/>
        <w:numPr>
          <w:ilvl w:val="0"/>
          <w:numId w:val="0"/>
        </w:numPr>
        <w:spacing w:after="200" w:line="280" w:lineRule="exact"/>
        <w:ind w:left="1440" w:hanging="450"/>
        <w:rPr>
          <w:rFonts w:ascii="Times New Roman" w:hAnsi="Times New Roman"/>
          <w:sz w:val="24"/>
          <w:szCs w:val="24"/>
          <w:lang w:val="ro-RO"/>
        </w:rPr>
      </w:pPr>
      <w:bookmarkStart w:id="290" w:name="_Ref508218164"/>
      <w:bookmarkEnd w:id="289"/>
      <w:r>
        <w:rPr>
          <w:rFonts w:ascii="Times New Roman" w:hAnsi="Times New Roman"/>
          <w:sz w:val="24"/>
          <w:szCs w:val="24"/>
          <w:lang w:val="ro-RO"/>
        </w:rPr>
        <w:t xml:space="preserve">(1) </w:t>
      </w:r>
      <w:r w:rsidR="12179181" w:rsidRPr="04959945">
        <w:rPr>
          <w:rFonts w:ascii="Times New Roman" w:hAnsi="Times New Roman"/>
          <w:sz w:val="24"/>
          <w:szCs w:val="24"/>
          <w:lang w:val="ro-RO"/>
        </w:rPr>
        <w:t xml:space="preserve">Rezultatele </w:t>
      </w:r>
      <w:r w:rsidR="14F557CD" w:rsidRPr="04959945">
        <w:rPr>
          <w:rFonts w:ascii="Times New Roman" w:hAnsi="Times New Roman"/>
          <w:sz w:val="24"/>
          <w:szCs w:val="24"/>
          <w:lang w:val="ro-RO"/>
        </w:rPr>
        <w:t>L</w:t>
      </w:r>
      <w:r w:rsidR="12179181" w:rsidRPr="04959945">
        <w:rPr>
          <w:rFonts w:ascii="Times New Roman" w:hAnsi="Times New Roman"/>
          <w:sz w:val="24"/>
          <w:szCs w:val="24"/>
          <w:lang w:val="ro-RO"/>
        </w:rPr>
        <w:t xml:space="preserve">icitațiilor </w:t>
      </w:r>
      <w:r w:rsidR="14F557CD" w:rsidRPr="04959945">
        <w:rPr>
          <w:rFonts w:ascii="Times New Roman" w:hAnsi="Times New Roman"/>
          <w:sz w:val="24"/>
          <w:szCs w:val="24"/>
          <w:lang w:val="ro-RO"/>
        </w:rPr>
        <w:t>PZU</w:t>
      </w:r>
      <w:r w:rsidR="12179181" w:rsidRPr="04959945">
        <w:rPr>
          <w:rFonts w:ascii="Times New Roman" w:hAnsi="Times New Roman"/>
          <w:sz w:val="24"/>
          <w:szCs w:val="24"/>
          <w:lang w:val="ro-RO"/>
        </w:rPr>
        <w:t xml:space="preserve"> puse la dispoziția unui </w:t>
      </w:r>
      <w:r w:rsidR="41D11CA1" w:rsidRPr="04959945">
        <w:rPr>
          <w:rFonts w:ascii="Times New Roman" w:hAnsi="Times New Roman"/>
          <w:sz w:val="24"/>
          <w:szCs w:val="24"/>
          <w:lang w:val="ro-RO"/>
        </w:rPr>
        <w:t>Participant</w:t>
      </w:r>
      <w:r w:rsidR="12179181" w:rsidRPr="04959945">
        <w:rPr>
          <w:rFonts w:ascii="Times New Roman" w:hAnsi="Times New Roman"/>
          <w:sz w:val="24"/>
          <w:szCs w:val="24"/>
          <w:lang w:val="ro-RO"/>
        </w:rPr>
        <w:t xml:space="preserve"> includ:</w:t>
      </w:r>
      <w:bookmarkEnd w:id="290"/>
    </w:p>
    <w:p w14:paraId="65D9C76E" w14:textId="3F786DF8" w:rsidR="00422D15" w:rsidRPr="00D50EA8" w:rsidRDefault="00094704" w:rsidP="00094704">
      <w:pPr>
        <w:pStyle w:val="CERLEVEL5"/>
        <w:widowControl w:val="0"/>
        <w:spacing w:after="200" w:line="280" w:lineRule="exact"/>
        <w:ind w:left="1440"/>
        <w:rPr>
          <w:rFonts w:ascii="Times New Roman" w:hAnsi="Times New Roman"/>
          <w:sz w:val="24"/>
          <w:szCs w:val="24"/>
          <w:lang w:val="ro-RO"/>
        </w:rPr>
      </w:pPr>
      <w:r>
        <w:rPr>
          <w:rFonts w:ascii="Times New Roman" w:hAnsi="Times New Roman"/>
          <w:sz w:val="24"/>
          <w:szCs w:val="24"/>
          <w:lang w:val="ro-RO"/>
        </w:rPr>
        <w:t xml:space="preserve">(a) </w:t>
      </w:r>
      <w:r w:rsidR="12179181" w:rsidRPr="04959945">
        <w:rPr>
          <w:rFonts w:ascii="Times New Roman" w:hAnsi="Times New Roman"/>
          <w:sz w:val="24"/>
          <w:szCs w:val="24"/>
          <w:lang w:val="ro-RO"/>
        </w:rPr>
        <w:t xml:space="preserve">prețul și cantitatea totală pentru fiecare </w:t>
      </w:r>
      <w:r w:rsidR="65F9C784" w:rsidRPr="04959945">
        <w:rPr>
          <w:rFonts w:ascii="Times New Roman" w:hAnsi="Times New Roman"/>
          <w:sz w:val="24"/>
          <w:szCs w:val="24"/>
          <w:lang w:val="ro-RO"/>
        </w:rPr>
        <w:t>C</w:t>
      </w:r>
      <w:r w:rsidR="12179181" w:rsidRPr="04959945">
        <w:rPr>
          <w:rFonts w:ascii="Times New Roman" w:hAnsi="Times New Roman"/>
          <w:sz w:val="24"/>
          <w:szCs w:val="24"/>
          <w:lang w:val="ro-RO"/>
        </w:rPr>
        <w:t>ontract la care este parte; și</w:t>
      </w:r>
    </w:p>
    <w:p w14:paraId="6EC4AA8A" w14:textId="417F4423" w:rsidR="00422D15" w:rsidRPr="005E692C" w:rsidRDefault="00094704" w:rsidP="00094704">
      <w:pPr>
        <w:pStyle w:val="CERLEVEL5"/>
        <w:widowControl w:val="0"/>
        <w:spacing w:after="200" w:line="280" w:lineRule="exact"/>
        <w:ind w:left="1440"/>
        <w:rPr>
          <w:rFonts w:ascii="Times New Roman" w:hAnsi="Times New Roman"/>
          <w:sz w:val="24"/>
          <w:szCs w:val="24"/>
          <w:lang w:val="ro-RO"/>
        </w:rPr>
      </w:pPr>
      <w:r>
        <w:rPr>
          <w:rFonts w:ascii="Times New Roman" w:hAnsi="Times New Roman"/>
          <w:sz w:val="24"/>
          <w:szCs w:val="24"/>
          <w:lang w:val="ro-RO"/>
        </w:rPr>
        <w:t xml:space="preserve">(b) </w:t>
      </w:r>
      <w:r w:rsidR="12179181" w:rsidRPr="04959945">
        <w:rPr>
          <w:rFonts w:ascii="Times New Roman" w:hAnsi="Times New Roman"/>
          <w:sz w:val="24"/>
          <w:szCs w:val="24"/>
          <w:lang w:val="ro-RO"/>
        </w:rPr>
        <w:t>cantitățile de cumpărare și de vânzare aferente contractelor la care este parte.</w:t>
      </w:r>
    </w:p>
    <w:p w14:paraId="415B6F2E" w14:textId="4FB19BBC" w:rsidR="00422D15" w:rsidRPr="00132940" w:rsidRDefault="7180E3FA" w:rsidP="04959945">
      <w:pPr>
        <w:pStyle w:val="ListParagraph"/>
        <w:widowControl w:val="0"/>
        <w:numPr>
          <w:ilvl w:val="1"/>
          <w:numId w:val="83"/>
        </w:numPr>
        <w:spacing w:line="280" w:lineRule="exact"/>
        <w:ind w:hanging="720"/>
        <w:rPr>
          <w:rFonts w:ascii="Times New Roman" w:hAnsi="Times New Roman" w:cs="Times New Roman"/>
          <w:b/>
          <w:bCs/>
          <w:sz w:val="24"/>
          <w:szCs w:val="24"/>
          <w:lang w:val="ro-RO"/>
        </w:rPr>
      </w:pPr>
      <w:bookmarkStart w:id="291" w:name="_Ref506965994"/>
      <w:bookmarkStart w:id="292" w:name="_Toc29373551"/>
      <w:r w:rsidRPr="04959945">
        <w:rPr>
          <w:rFonts w:ascii="Times New Roman" w:hAnsi="Times New Roman" w:cs="Times New Roman"/>
          <w:b/>
          <w:bCs/>
          <w:sz w:val="24"/>
          <w:szCs w:val="24"/>
          <w:lang w:val="ro-RO"/>
        </w:rPr>
        <w:t xml:space="preserve"> </w:t>
      </w:r>
      <w:r w:rsidR="12179181" w:rsidRPr="04959945">
        <w:rPr>
          <w:rFonts w:ascii="Times New Roman" w:hAnsi="Times New Roman" w:cs="Times New Roman"/>
          <w:b/>
          <w:bCs/>
          <w:sz w:val="24"/>
          <w:szCs w:val="24"/>
          <w:lang w:val="ro-RO"/>
        </w:rPr>
        <w:t xml:space="preserve">Date publicate </w:t>
      </w:r>
      <w:bookmarkEnd w:id="291"/>
      <w:bookmarkEnd w:id="292"/>
      <w:r w:rsidR="65F9C784" w:rsidRPr="04959945">
        <w:rPr>
          <w:rFonts w:ascii="Times New Roman" w:hAnsi="Times New Roman" w:cs="Times New Roman"/>
          <w:b/>
          <w:bCs/>
          <w:sz w:val="24"/>
          <w:szCs w:val="24"/>
          <w:lang w:val="ro-RO"/>
        </w:rPr>
        <w:t>pe site-ul BRM</w:t>
      </w:r>
    </w:p>
    <w:p w14:paraId="5F444A29" w14:textId="7078F084" w:rsidR="00422D15" w:rsidRPr="005E692C" w:rsidDel="009515DE" w:rsidRDefault="009515DE" w:rsidP="009515DE">
      <w:pPr>
        <w:pStyle w:val="CERLEVEL4"/>
        <w:widowControl w:val="0"/>
        <w:numPr>
          <w:ilvl w:val="0"/>
          <w:numId w:val="0"/>
        </w:numPr>
        <w:spacing w:after="200" w:line="280" w:lineRule="exact"/>
        <w:ind w:left="992"/>
        <w:rPr>
          <w:del w:id="293" w:author="BRM" w:date="2026-06-18T13:44:00Z" w16du:dateUtc="2026-06-18T10:44:00Z"/>
          <w:rFonts w:ascii="Times New Roman" w:hAnsi="Times New Roman"/>
          <w:sz w:val="24"/>
          <w:szCs w:val="24"/>
          <w:lang w:val="ro-RO"/>
        </w:rPr>
      </w:pPr>
      <w:bookmarkStart w:id="294" w:name="_Ref505770636"/>
      <w:ins w:id="295" w:author="BRM" w:date="2026-06-18T13:45:00Z" w16du:dateUtc="2026-06-18T10:45:00Z">
        <w:r>
          <w:rPr>
            <w:rFonts w:ascii="Times New Roman" w:hAnsi="Times New Roman"/>
            <w:sz w:val="24"/>
            <w:szCs w:val="24"/>
            <w:lang w:val="ro-RO"/>
          </w:rPr>
          <w:t xml:space="preserve">(1) </w:t>
        </w:r>
      </w:ins>
      <w:r w:rsidR="41D11CA1" w:rsidRPr="04959945">
        <w:rPr>
          <w:rFonts w:ascii="Times New Roman" w:hAnsi="Times New Roman"/>
          <w:sz w:val="24"/>
          <w:szCs w:val="24"/>
          <w:lang w:val="ro-RO"/>
        </w:rPr>
        <w:t>BRM</w:t>
      </w:r>
      <w:r w:rsidR="12179181" w:rsidRPr="04959945">
        <w:rPr>
          <w:rFonts w:ascii="Times New Roman" w:hAnsi="Times New Roman"/>
          <w:sz w:val="24"/>
          <w:szCs w:val="24"/>
          <w:lang w:val="ro-RO"/>
        </w:rPr>
        <w:t xml:space="preserve"> va publica după fiecare Licitație pe site-ul </w:t>
      </w:r>
      <w:r w:rsidR="41D11CA1" w:rsidRPr="04959945">
        <w:rPr>
          <w:rFonts w:ascii="Times New Roman" w:hAnsi="Times New Roman"/>
          <w:sz w:val="24"/>
          <w:szCs w:val="24"/>
          <w:lang w:val="ro-RO"/>
        </w:rPr>
        <w:t>BRM</w:t>
      </w:r>
      <w:r w:rsidR="142076D7" w:rsidRPr="04959945">
        <w:rPr>
          <w:rFonts w:ascii="Times New Roman" w:hAnsi="Times New Roman"/>
          <w:sz w:val="24"/>
          <w:szCs w:val="24"/>
          <w:lang w:val="ro-RO"/>
        </w:rPr>
        <w:t>,</w:t>
      </w:r>
      <w:r w:rsidR="12179181" w:rsidRPr="04959945">
        <w:rPr>
          <w:rFonts w:ascii="Times New Roman" w:hAnsi="Times New Roman"/>
          <w:sz w:val="24"/>
          <w:szCs w:val="24"/>
          <w:lang w:val="ro-RO"/>
        </w:rPr>
        <w:t xml:space="preserve"> </w:t>
      </w:r>
      <w:r w:rsidR="142076D7" w:rsidRPr="04959945">
        <w:rPr>
          <w:rFonts w:ascii="Times New Roman" w:hAnsi="Times New Roman"/>
          <w:sz w:val="24"/>
          <w:szCs w:val="24"/>
          <w:lang w:val="ro-RO"/>
        </w:rPr>
        <w:t xml:space="preserve">cât mai devreme după închiderea licitației și cel târziu </w:t>
      </w:r>
      <w:r w:rsidR="12179181" w:rsidRPr="04959945">
        <w:rPr>
          <w:rFonts w:ascii="Times New Roman" w:hAnsi="Times New Roman"/>
          <w:sz w:val="24"/>
          <w:szCs w:val="24"/>
          <w:lang w:val="ro-RO"/>
        </w:rPr>
        <w:t>în ziua următoare Zilei de tranzacționare relevante</w:t>
      </w:r>
      <w:bookmarkEnd w:id="294"/>
      <w:r w:rsidR="142076D7" w:rsidRPr="04959945">
        <w:rPr>
          <w:rFonts w:ascii="Times New Roman" w:hAnsi="Times New Roman"/>
          <w:sz w:val="24"/>
          <w:szCs w:val="24"/>
          <w:lang w:val="ro-RO"/>
        </w:rPr>
        <w:t>,</w:t>
      </w:r>
      <w:r w:rsidR="48D94A54" w:rsidRPr="04959945">
        <w:rPr>
          <w:rFonts w:ascii="Times New Roman" w:hAnsi="Times New Roman"/>
          <w:sz w:val="24"/>
          <w:szCs w:val="24"/>
          <w:lang w:val="ro-RO"/>
        </w:rPr>
        <w:t xml:space="preserve"> datele prevăzute </w:t>
      </w:r>
      <w:ins w:id="296" w:author="BRM" w:date="2026-06-18T12:22:00Z" w16du:dateUtc="2026-06-18T09:22:00Z">
        <w:r w:rsidR="006A1AD4">
          <w:rPr>
            <w:rFonts w:ascii="Times New Roman" w:hAnsi="Times New Roman"/>
            <w:sz w:val="24"/>
            <w:szCs w:val="24"/>
            <w:lang w:val="ro-RO"/>
          </w:rPr>
          <w:t>la aliniatul 2.</w:t>
        </w:r>
      </w:ins>
      <w:ins w:id="297" w:author="BRM" w:date="2026-06-18T12:23:00Z" w16du:dateUtc="2026-06-18T09:23:00Z">
        <w:r w:rsidR="006A1AD4">
          <w:rPr>
            <w:rFonts w:ascii="Times New Roman" w:hAnsi="Times New Roman"/>
            <w:sz w:val="24"/>
            <w:szCs w:val="24"/>
            <w:lang w:val="ro-RO"/>
          </w:rPr>
          <w:t xml:space="preserve"> </w:t>
        </w:r>
      </w:ins>
      <w:del w:id="298" w:author="BRM" w:date="2026-06-18T12:23:00Z" w16du:dateUtc="2026-06-18T09:23:00Z">
        <w:r w:rsidR="48D94A54" w:rsidRPr="04959945">
          <w:rPr>
            <w:rFonts w:ascii="Times New Roman" w:hAnsi="Times New Roman"/>
            <w:sz w:val="24"/>
            <w:szCs w:val="24"/>
            <w:lang w:val="ro-RO"/>
          </w:rPr>
          <w:delText>în Acordul privind transparența pieţei pentru ziua următoare de energie electrică cu respectarea mecanismului de cuplare prin preț a piețelor și pieței intrazilnice de energie electrică cu respectarea mecanismului de cuplare prin preț a piețelor și confidențialitatea datelor, anexă la Convenția de Participare, în termenele specificate în respectivul document.</w:delText>
        </w:r>
      </w:del>
    </w:p>
    <w:p w14:paraId="7D6A853F" w14:textId="764C33BB" w:rsidR="009515DE" w:rsidRPr="009515DE" w:rsidRDefault="009515DE" w:rsidP="009515DE">
      <w:pPr>
        <w:pStyle w:val="CERLEVEL4"/>
        <w:widowControl w:val="0"/>
        <w:numPr>
          <w:ilvl w:val="0"/>
          <w:numId w:val="0"/>
        </w:numPr>
        <w:spacing w:after="200" w:line="280" w:lineRule="exact"/>
        <w:ind w:left="992"/>
        <w:rPr>
          <w:ins w:id="299" w:author="BRM" w:date="2026-06-18T13:44:00Z" w16du:dateUtc="2026-06-18T10:44:00Z"/>
          <w:rFonts w:ascii="Times New Roman" w:hAnsi="Times New Roman"/>
          <w:sz w:val="24"/>
          <w:szCs w:val="24"/>
          <w:lang w:val="ro-RO"/>
        </w:rPr>
      </w:pPr>
      <w:ins w:id="300" w:author="BRM" w:date="2026-06-18T13:44:00Z" w16du:dateUtc="2026-06-18T10:44:00Z">
        <w:r>
          <w:rPr>
            <w:rFonts w:ascii="Times New Roman" w:hAnsi="Times New Roman"/>
            <w:sz w:val="24"/>
            <w:szCs w:val="24"/>
            <w:lang w:val="ro-RO"/>
          </w:rPr>
          <w:t xml:space="preserve">(2) </w:t>
        </w:r>
        <w:r w:rsidRPr="009515DE">
          <w:rPr>
            <w:rFonts w:ascii="Times New Roman" w:hAnsi="Times New Roman"/>
            <w:sz w:val="24"/>
            <w:szCs w:val="24"/>
            <w:lang w:val="ro-RO"/>
          </w:rPr>
          <w:t>Pentru tranzacțiile încheiate în cadrul PZU, BRM publică zilnic, pe pagina proprie de internet cel puțin următoarele informații:</w:t>
        </w:r>
      </w:ins>
    </w:p>
    <w:p w14:paraId="7A86C250" w14:textId="77777777" w:rsidR="009515DE" w:rsidRPr="003F270F" w:rsidRDefault="009515DE" w:rsidP="009515DE">
      <w:pPr>
        <w:pStyle w:val="CERLEVEL5"/>
        <w:numPr>
          <w:ilvl w:val="0"/>
          <w:numId w:val="114"/>
        </w:numPr>
        <w:spacing w:line="360" w:lineRule="auto"/>
        <w:rPr>
          <w:ins w:id="301" w:author="BRM" w:date="2026-06-18T13:44:00Z" w16du:dateUtc="2026-06-18T10:44:00Z"/>
          <w:rFonts w:ascii="Times New Roman" w:hAnsi="Times New Roman"/>
          <w:sz w:val="24"/>
          <w:szCs w:val="24"/>
          <w:lang w:val="ro-RO"/>
        </w:rPr>
      </w:pPr>
      <w:ins w:id="302" w:author="BRM" w:date="2026-06-18T13:44:00Z" w16du:dateUtc="2026-06-18T10:44:00Z">
        <w:r w:rsidRPr="003F270F">
          <w:rPr>
            <w:rFonts w:ascii="Times New Roman" w:hAnsi="Times New Roman"/>
            <w:sz w:val="24"/>
            <w:szCs w:val="24"/>
            <w:lang w:val="ro-RO"/>
          </w:rPr>
          <w:t xml:space="preserve">Statistica pentru fiecare produs  tranzacționat în cadrul zilei de livrare cu precizarea prețurilor de închidere, cantităților de cumpărare/vânzare. Statistica se actualizează în cel mai scurt posibil după încheierea licitației zilnice. </w:t>
        </w:r>
      </w:ins>
    </w:p>
    <w:p w14:paraId="1ED95DCB" w14:textId="77777777" w:rsidR="009515DE" w:rsidRPr="003F270F" w:rsidRDefault="009515DE" w:rsidP="009515DE">
      <w:pPr>
        <w:pStyle w:val="CERLEVEL5"/>
        <w:numPr>
          <w:ilvl w:val="0"/>
          <w:numId w:val="114"/>
        </w:numPr>
        <w:spacing w:line="360" w:lineRule="auto"/>
        <w:rPr>
          <w:ins w:id="303" w:author="BRM" w:date="2026-06-18T13:44:00Z" w16du:dateUtc="2026-06-18T10:44:00Z"/>
          <w:rFonts w:ascii="Times New Roman" w:hAnsi="Times New Roman"/>
          <w:sz w:val="24"/>
          <w:szCs w:val="24"/>
          <w:lang w:val="ro-RO"/>
        </w:rPr>
      </w:pPr>
      <w:ins w:id="304" w:author="BRM" w:date="2026-06-18T13:44:00Z" w16du:dateUtc="2026-06-18T10:44:00Z">
        <w:r w:rsidRPr="003F270F">
          <w:rPr>
            <w:rFonts w:ascii="Times New Roman" w:hAnsi="Times New Roman"/>
            <w:sz w:val="24"/>
            <w:szCs w:val="24"/>
            <w:lang w:val="ro-RO"/>
          </w:rPr>
          <w:t>Evoluții grafice ale prețurilor de tranzacționare curente pe parcursul zilei de livrare.</w:t>
        </w:r>
      </w:ins>
    </w:p>
    <w:p w14:paraId="13EFE96C" w14:textId="77777777" w:rsidR="009515DE" w:rsidRPr="003F270F" w:rsidRDefault="009515DE" w:rsidP="009515DE">
      <w:pPr>
        <w:pStyle w:val="CERLEVEL5"/>
        <w:numPr>
          <w:ilvl w:val="0"/>
          <w:numId w:val="114"/>
        </w:numPr>
        <w:spacing w:line="360" w:lineRule="auto"/>
        <w:rPr>
          <w:ins w:id="305" w:author="BRM" w:date="2026-06-18T13:44:00Z" w16du:dateUtc="2026-06-18T10:44:00Z"/>
          <w:rFonts w:ascii="Times New Roman" w:hAnsi="Times New Roman"/>
          <w:sz w:val="24"/>
          <w:szCs w:val="24"/>
          <w:lang w:val="ro-RO"/>
        </w:rPr>
      </w:pPr>
      <w:ins w:id="306" w:author="BRM" w:date="2026-06-18T13:44:00Z" w16du:dateUtc="2026-06-18T10:44:00Z">
        <w:r w:rsidRPr="003F270F">
          <w:rPr>
            <w:rFonts w:ascii="Times New Roman" w:hAnsi="Times New Roman"/>
            <w:sz w:val="24"/>
            <w:szCs w:val="24"/>
            <w:lang w:val="ro-RO"/>
          </w:rPr>
          <w:t xml:space="preserve">Curbe agregate de preț la nivel de produs . </w:t>
        </w:r>
      </w:ins>
    </w:p>
    <w:p w14:paraId="75DAA24F" w14:textId="77777777" w:rsidR="009515DE" w:rsidRPr="003F270F" w:rsidRDefault="009515DE" w:rsidP="009515DE">
      <w:pPr>
        <w:pStyle w:val="CERLEVEL5"/>
        <w:spacing w:line="360" w:lineRule="auto"/>
        <w:rPr>
          <w:ins w:id="307" w:author="BRM" w:date="2026-06-18T13:44:00Z" w16du:dateUtc="2026-06-18T10:44:00Z"/>
          <w:rFonts w:ascii="Times New Roman" w:hAnsi="Times New Roman"/>
          <w:sz w:val="24"/>
          <w:szCs w:val="24"/>
          <w:lang w:val="ro-RO"/>
        </w:rPr>
      </w:pPr>
    </w:p>
    <w:p w14:paraId="10456CD5" w14:textId="2C76D5CD" w:rsidR="005607B9" w:rsidRPr="009515DE" w:rsidRDefault="009515DE" w:rsidP="009515DE">
      <w:pPr>
        <w:pStyle w:val="CERLEVEL5"/>
        <w:spacing w:line="360" w:lineRule="auto"/>
        <w:rPr>
          <w:rFonts w:ascii="Times New Roman" w:hAnsi="Times New Roman"/>
          <w:sz w:val="24"/>
          <w:szCs w:val="24"/>
          <w:lang w:val="ro-RO"/>
        </w:rPr>
      </w:pPr>
      <w:ins w:id="308" w:author="BRM" w:date="2026-06-18T13:44:00Z" w16du:dateUtc="2026-06-18T10:44:00Z">
        <w:r w:rsidRPr="003F270F">
          <w:rPr>
            <w:rFonts w:ascii="Times New Roman" w:hAnsi="Times New Roman"/>
            <w:sz w:val="24"/>
            <w:szCs w:val="24"/>
            <w:lang w:val="ro-RO"/>
          </w:rPr>
          <w:t xml:space="preserve">Informațiile de mai sus se actualizează în cel mai scurt timp posibil după încheierea </w:t>
        </w:r>
        <w:proofErr w:type="spellStart"/>
        <w:r w:rsidRPr="003F270F">
          <w:rPr>
            <w:rFonts w:ascii="Times New Roman" w:hAnsi="Times New Roman"/>
            <w:sz w:val="24"/>
            <w:szCs w:val="24"/>
            <w:lang w:val="ro-RO"/>
          </w:rPr>
          <w:t>licitatiei</w:t>
        </w:r>
        <w:proofErr w:type="spellEnd"/>
        <w:r w:rsidRPr="003F270F">
          <w:rPr>
            <w:rFonts w:ascii="Times New Roman" w:hAnsi="Times New Roman"/>
            <w:sz w:val="24"/>
            <w:szCs w:val="24"/>
            <w:lang w:val="ro-RO"/>
          </w:rPr>
          <w:t xml:space="preserve"> zilnice. </w:t>
        </w:r>
      </w:ins>
    </w:p>
    <w:p w14:paraId="51F84B74" w14:textId="77777777" w:rsidR="00422D15" w:rsidRDefault="12179181" w:rsidP="04959945">
      <w:pPr>
        <w:pStyle w:val="ListParagraph"/>
        <w:widowControl w:val="0"/>
        <w:numPr>
          <w:ilvl w:val="0"/>
          <w:numId w:val="71"/>
        </w:numPr>
        <w:spacing w:line="280" w:lineRule="exact"/>
        <w:ind w:left="992"/>
        <w:rPr>
          <w:rFonts w:ascii="Times New Roman" w:hAnsi="Times New Roman" w:cs="Times New Roman"/>
          <w:b/>
          <w:bCs/>
          <w:caps/>
          <w:sz w:val="24"/>
          <w:szCs w:val="24"/>
          <w:lang w:val="ro-RO"/>
        </w:rPr>
      </w:pPr>
      <w:bookmarkStart w:id="309" w:name="_Toc480784989"/>
      <w:bookmarkStart w:id="310" w:name="_Toc481156825"/>
      <w:bookmarkStart w:id="311" w:name="_Toc478587368"/>
      <w:bookmarkStart w:id="312" w:name="_Toc478632976"/>
      <w:bookmarkStart w:id="313" w:name="_Toc478640031"/>
      <w:bookmarkStart w:id="314" w:name="_Toc478647127"/>
      <w:bookmarkStart w:id="315" w:name="_Toc478720802"/>
      <w:bookmarkStart w:id="316" w:name="_Toc480785009"/>
      <w:bookmarkStart w:id="317" w:name="_Toc481156845"/>
      <w:bookmarkStart w:id="318" w:name="_Toc480785010"/>
      <w:bookmarkStart w:id="319" w:name="_Toc481156846"/>
      <w:bookmarkStart w:id="320" w:name="_Ref506965661"/>
      <w:bookmarkStart w:id="321" w:name="_Toc29373584"/>
      <w:bookmarkEnd w:id="309"/>
      <w:bookmarkEnd w:id="310"/>
      <w:bookmarkEnd w:id="311"/>
      <w:bookmarkEnd w:id="312"/>
      <w:bookmarkEnd w:id="313"/>
      <w:bookmarkEnd w:id="314"/>
      <w:bookmarkEnd w:id="315"/>
      <w:bookmarkEnd w:id="316"/>
      <w:bookmarkEnd w:id="317"/>
      <w:bookmarkEnd w:id="318"/>
      <w:bookmarkEnd w:id="319"/>
      <w:r w:rsidRPr="04959945">
        <w:rPr>
          <w:rFonts w:ascii="Times New Roman" w:hAnsi="Times New Roman" w:cs="Times New Roman"/>
          <w:b/>
          <w:bCs/>
          <w:caps/>
          <w:sz w:val="24"/>
          <w:szCs w:val="24"/>
          <w:lang w:val="ro-RO"/>
        </w:rPr>
        <w:lastRenderedPageBreak/>
        <w:t>Proceduri de rezervă</w:t>
      </w:r>
      <w:bookmarkEnd w:id="320"/>
      <w:bookmarkEnd w:id="321"/>
    </w:p>
    <w:p w14:paraId="217A1834" w14:textId="77777777" w:rsidR="00094704" w:rsidRPr="000A272F" w:rsidRDefault="00094704" w:rsidP="00094704">
      <w:pPr>
        <w:pStyle w:val="ListParagraph"/>
        <w:widowControl w:val="0"/>
        <w:spacing w:line="280" w:lineRule="exact"/>
        <w:ind w:left="992"/>
        <w:rPr>
          <w:rFonts w:ascii="Times New Roman" w:hAnsi="Times New Roman" w:cs="Times New Roman"/>
          <w:b/>
          <w:bCs/>
          <w:caps/>
          <w:sz w:val="24"/>
          <w:szCs w:val="24"/>
          <w:lang w:val="ro-RO"/>
        </w:rPr>
      </w:pPr>
    </w:p>
    <w:p w14:paraId="42827FEA" w14:textId="72045048" w:rsidR="000A272F" w:rsidRDefault="5819B83A" w:rsidP="04959945">
      <w:pPr>
        <w:pStyle w:val="ListParagraph"/>
        <w:numPr>
          <w:ilvl w:val="0"/>
          <w:numId w:val="106"/>
        </w:numPr>
        <w:spacing w:line="280" w:lineRule="exact"/>
        <w:ind w:hanging="720"/>
        <w:rPr>
          <w:rFonts w:ascii="Times New Roman" w:hAnsi="Times New Roman"/>
          <w:b/>
          <w:bCs/>
          <w:sz w:val="24"/>
          <w:szCs w:val="24"/>
          <w:lang w:val="ro-RO"/>
        </w:rPr>
      </w:pPr>
      <w:r w:rsidRPr="04959945">
        <w:rPr>
          <w:rFonts w:ascii="Times New Roman" w:hAnsi="Times New Roman"/>
          <w:b/>
          <w:bCs/>
          <w:sz w:val="24"/>
          <w:szCs w:val="24"/>
          <w:lang w:val="ro-RO"/>
        </w:rPr>
        <w:t>Procedura de rezervă</w:t>
      </w:r>
    </w:p>
    <w:p w14:paraId="5CE9091C" w14:textId="77777777" w:rsidR="00094704" w:rsidRPr="000A272F" w:rsidRDefault="00094704" w:rsidP="00094704">
      <w:pPr>
        <w:pStyle w:val="ListParagraph"/>
        <w:spacing w:line="280" w:lineRule="exact"/>
        <w:rPr>
          <w:rFonts w:ascii="Times New Roman" w:hAnsi="Times New Roman"/>
          <w:b/>
          <w:bCs/>
          <w:sz w:val="24"/>
          <w:szCs w:val="24"/>
          <w:lang w:val="ro-RO"/>
        </w:rPr>
      </w:pPr>
    </w:p>
    <w:p w14:paraId="74A3DD49" w14:textId="7507DF14" w:rsidR="00882BA6" w:rsidRPr="009515DE" w:rsidRDefault="00882BA6">
      <w:pPr>
        <w:pStyle w:val="ListParagraph"/>
        <w:numPr>
          <w:ilvl w:val="0"/>
          <w:numId w:val="107"/>
        </w:numPr>
        <w:spacing w:line="280" w:lineRule="exact"/>
        <w:ind w:left="1440" w:hanging="450"/>
        <w:rPr>
          <w:ins w:id="322" w:author="BRM" w:date="2026-06-18T13:07:00Z" w16du:dateUtc="2026-06-18T10:07:00Z"/>
          <w:rFonts w:ascii="Times New Roman" w:hAnsi="Times New Roman"/>
          <w:sz w:val="24"/>
          <w:szCs w:val="24"/>
          <w:lang w:val="ro-RO"/>
        </w:rPr>
      </w:pPr>
      <w:ins w:id="323" w:author="BRM" w:date="2026-06-18T13:07:00Z" w16du:dateUtc="2026-06-18T10:07:00Z">
        <w:r w:rsidRPr="009515DE">
          <w:rPr>
            <w:rFonts w:ascii="Times New Roman" w:hAnsi="Times New Roman"/>
            <w:sz w:val="24"/>
            <w:szCs w:val="24"/>
            <w:lang w:val="ro-RO"/>
          </w:rPr>
          <w:t>În situația unei Decuplări parțiale pentru care a fost determinat un Preț de licitație pentru Zona de ofertare, BRM poate, dar nu este obligată, să ofere un proces de Alocare de volume.</w:t>
        </w:r>
      </w:ins>
    </w:p>
    <w:p w14:paraId="49D2084D" w14:textId="458B2649" w:rsidR="00882BA6" w:rsidRPr="003F270F" w:rsidRDefault="00495899">
      <w:pPr>
        <w:pStyle w:val="ListParagraph"/>
        <w:numPr>
          <w:ilvl w:val="0"/>
          <w:numId w:val="107"/>
        </w:numPr>
        <w:spacing w:line="280" w:lineRule="exact"/>
        <w:ind w:left="1440" w:hanging="450"/>
        <w:rPr>
          <w:ins w:id="324" w:author="BRM" w:date="2026-06-18T13:07:00Z" w16du:dateUtc="2026-06-18T10:07:00Z"/>
          <w:rFonts w:ascii="Times New Roman" w:hAnsi="Times New Roman"/>
          <w:sz w:val="24"/>
          <w:szCs w:val="24"/>
          <w:lang w:val="ro-RO"/>
        </w:rPr>
      </w:pPr>
      <w:ins w:id="325" w:author="BRM" w:date="2026-06-18T13:07:00Z" w16du:dateUtc="2026-06-18T10:07:00Z">
        <w:r w:rsidRPr="003F270F">
          <w:rPr>
            <w:rFonts w:ascii="Times New Roman" w:hAnsi="Times New Roman"/>
            <w:sz w:val="24"/>
            <w:szCs w:val="24"/>
            <w:lang w:val="ro-RO"/>
          </w:rPr>
          <w:t xml:space="preserve">În timpul unei </w:t>
        </w:r>
        <w:r w:rsidR="00493841" w:rsidRPr="003F270F">
          <w:rPr>
            <w:rFonts w:ascii="Times New Roman" w:hAnsi="Times New Roman"/>
            <w:sz w:val="24"/>
            <w:szCs w:val="24"/>
            <w:lang w:val="ro-RO"/>
          </w:rPr>
          <w:t>A</w:t>
        </w:r>
        <w:r w:rsidRPr="003F270F">
          <w:rPr>
            <w:rFonts w:ascii="Times New Roman" w:hAnsi="Times New Roman"/>
            <w:sz w:val="24"/>
            <w:szCs w:val="24"/>
            <w:lang w:val="ro-RO"/>
          </w:rPr>
          <w:t xml:space="preserve">locări de </w:t>
        </w:r>
        <w:r w:rsidR="00493841" w:rsidRPr="003F270F">
          <w:rPr>
            <w:rFonts w:ascii="Times New Roman" w:hAnsi="Times New Roman"/>
            <w:sz w:val="24"/>
            <w:szCs w:val="24"/>
            <w:lang w:val="ro-RO"/>
          </w:rPr>
          <w:t>volume</w:t>
        </w:r>
        <w:r w:rsidRPr="003F270F">
          <w:rPr>
            <w:rFonts w:ascii="Times New Roman" w:hAnsi="Times New Roman"/>
            <w:sz w:val="24"/>
            <w:szCs w:val="24"/>
            <w:lang w:val="ro-RO"/>
          </w:rPr>
          <w:t xml:space="preserve">, orice </w:t>
        </w:r>
        <w:r w:rsidR="009113A9" w:rsidRPr="003F270F">
          <w:rPr>
            <w:rFonts w:ascii="Times New Roman" w:hAnsi="Times New Roman"/>
            <w:sz w:val="24"/>
            <w:szCs w:val="24"/>
            <w:lang w:val="ro-RO"/>
          </w:rPr>
          <w:t>P</w:t>
        </w:r>
        <w:r w:rsidRPr="003F270F">
          <w:rPr>
            <w:rFonts w:ascii="Times New Roman" w:hAnsi="Times New Roman"/>
            <w:sz w:val="24"/>
            <w:szCs w:val="24"/>
            <w:lang w:val="ro-RO"/>
          </w:rPr>
          <w:t xml:space="preserve">articipant poate depune sau </w:t>
        </w:r>
        <w:proofErr w:type="spellStart"/>
        <w:r w:rsidRPr="003F270F">
          <w:rPr>
            <w:rFonts w:ascii="Times New Roman" w:hAnsi="Times New Roman"/>
            <w:sz w:val="24"/>
            <w:szCs w:val="24"/>
            <w:lang w:val="ro-RO"/>
          </w:rPr>
          <w:t>redepune</w:t>
        </w:r>
        <w:proofErr w:type="spellEnd"/>
        <w:r w:rsidRPr="003F270F">
          <w:rPr>
            <w:rFonts w:ascii="Times New Roman" w:hAnsi="Times New Roman"/>
            <w:sz w:val="24"/>
            <w:szCs w:val="24"/>
            <w:lang w:val="ro-RO"/>
          </w:rPr>
          <w:t xml:space="preserve"> cereri de </w:t>
        </w:r>
        <w:r w:rsidR="00493841" w:rsidRPr="003F270F">
          <w:rPr>
            <w:rFonts w:ascii="Times New Roman" w:hAnsi="Times New Roman"/>
            <w:sz w:val="24"/>
            <w:szCs w:val="24"/>
            <w:lang w:val="ro-RO"/>
          </w:rPr>
          <w:t>A</w:t>
        </w:r>
        <w:r w:rsidRPr="003F270F">
          <w:rPr>
            <w:rFonts w:ascii="Times New Roman" w:hAnsi="Times New Roman"/>
            <w:sz w:val="24"/>
            <w:szCs w:val="24"/>
            <w:lang w:val="ro-RO"/>
          </w:rPr>
          <w:t xml:space="preserve">locare de </w:t>
        </w:r>
        <w:r w:rsidR="00493841" w:rsidRPr="003F270F">
          <w:rPr>
            <w:rFonts w:ascii="Times New Roman" w:hAnsi="Times New Roman"/>
            <w:sz w:val="24"/>
            <w:szCs w:val="24"/>
            <w:lang w:val="ro-RO"/>
          </w:rPr>
          <w:t>volume</w:t>
        </w:r>
        <w:r w:rsidRPr="003F270F">
          <w:rPr>
            <w:rFonts w:ascii="Times New Roman" w:hAnsi="Times New Roman"/>
            <w:sz w:val="24"/>
            <w:szCs w:val="24"/>
            <w:lang w:val="ro-RO"/>
          </w:rPr>
          <w:t>.</w:t>
        </w:r>
        <w:r w:rsidR="009A120D" w:rsidRPr="003F270F">
          <w:rPr>
            <w:rFonts w:ascii="Times New Roman" w:hAnsi="Times New Roman"/>
            <w:sz w:val="24"/>
            <w:szCs w:val="24"/>
            <w:lang w:val="ro-RO"/>
          </w:rPr>
          <w:t xml:space="preserve"> </w:t>
        </w:r>
        <w:r w:rsidRPr="003F270F">
          <w:rPr>
            <w:rFonts w:ascii="Times New Roman" w:hAnsi="Times New Roman"/>
            <w:sz w:val="24"/>
            <w:szCs w:val="24"/>
            <w:lang w:val="ro-RO"/>
          </w:rPr>
          <w:t xml:space="preserve">Un proces de </w:t>
        </w:r>
        <w:r w:rsidR="00493841" w:rsidRPr="003F270F">
          <w:rPr>
            <w:rFonts w:ascii="Times New Roman" w:hAnsi="Times New Roman"/>
            <w:sz w:val="24"/>
            <w:szCs w:val="24"/>
            <w:lang w:val="ro-RO"/>
          </w:rPr>
          <w:t>A</w:t>
        </w:r>
        <w:r w:rsidRPr="003F270F">
          <w:rPr>
            <w:rFonts w:ascii="Times New Roman" w:hAnsi="Times New Roman"/>
            <w:sz w:val="24"/>
            <w:szCs w:val="24"/>
            <w:lang w:val="ro-RO"/>
          </w:rPr>
          <w:t xml:space="preserve">locare de </w:t>
        </w:r>
        <w:r w:rsidR="00493841" w:rsidRPr="003F270F">
          <w:rPr>
            <w:rFonts w:ascii="Times New Roman" w:hAnsi="Times New Roman"/>
            <w:sz w:val="24"/>
            <w:szCs w:val="24"/>
            <w:lang w:val="ro-RO"/>
          </w:rPr>
          <w:t>volume</w:t>
        </w:r>
        <w:r w:rsidRPr="003F270F">
          <w:rPr>
            <w:rFonts w:ascii="Times New Roman" w:hAnsi="Times New Roman"/>
            <w:sz w:val="24"/>
            <w:szCs w:val="24"/>
            <w:lang w:val="ro-RO"/>
          </w:rPr>
          <w:t xml:space="preserve"> </w:t>
        </w:r>
        <w:r w:rsidR="009A120D" w:rsidRPr="003F270F">
          <w:rPr>
            <w:rFonts w:ascii="Times New Roman" w:hAnsi="Times New Roman"/>
            <w:sz w:val="24"/>
            <w:szCs w:val="24"/>
            <w:lang w:val="ro-RO"/>
          </w:rPr>
          <w:t xml:space="preserve">se </w:t>
        </w:r>
        <w:r w:rsidRPr="003F270F">
          <w:rPr>
            <w:rFonts w:ascii="Times New Roman" w:hAnsi="Times New Roman"/>
            <w:sz w:val="24"/>
            <w:szCs w:val="24"/>
            <w:lang w:val="ro-RO"/>
          </w:rPr>
          <w:t>va</w:t>
        </w:r>
        <w:r w:rsidR="009A120D" w:rsidRPr="003F270F">
          <w:rPr>
            <w:rFonts w:ascii="Times New Roman" w:hAnsi="Times New Roman"/>
            <w:sz w:val="24"/>
            <w:szCs w:val="24"/>
            <w:lang w:val="ro-RO"/>
          </w:rPr>
          <w:t xml:space="preserve"> desfășura</w:t>
        </w:r>
        <w:r w:rsidRPr="003F270F">
          <w:rPr>
            <w:rFonts w:ascii="Times New Roman" w:hAnsi="Times New Roman"/>
            <w:sz w:val="24"/>
            <w:szCs w:val="24"/>
            <w:lang w:val="ro-RO"/>
          </w:rPr>
          <w:t xml:space="preserve"> pentru o perioadă anunțată de</w:t>
        </w:r>
        <w:r w:rsidR="009113A9" w:rsidRPr="003F270F">
          <w:rPr>
            <w:rFonts w:ascii="Times New Roman" w:hAnsi="Times New Roman"/>
            <w:sz w:val="24"/>
            <w:szCs w:val="24"/>
            <w:lang w:val="ro-RO"/>
          </w:rPr>
          <w:t xml:space="preserve"> </w:t>
        </w:r>
        <w:r w:rsidR="009A120D" w:rsidRPr="003F270F">
          <w:rPr>
            <w:rFonts w:ascii="Times New Roman" w:hAnsi="Times New Roman"/>
            <w:sz w:val="24"/>
            <w:szCs w:val="24"/>
            <w:lang w:val="ro-RO"/>
          </w:rPr>
          <w:t>BRM</w:t>
        </w:r>
        <w:r w:rsidRPr="003F270F">
          <w:rPr>
            <w:rFonts w:ascii="Times New Roman" w:hAnsi="Times New Roman"/>
            <w:sz w:val="24"/>
            <w:szCs w:val="24"/>
            <w:lang w:val="ro-RO"/>
          </w:rPr>
          <w:t xml:space="preserve"> în conformitate cu </w:t>
        </w:r>
        <w:r w:rsidR="00DE2793" w:rsidRPr="003F270F">
          <w:rPr>
            <w:rFonts w:ascii="Times New Roman" w:hAnsi="Times New Roman"/>
            <w:sz w:val="24"/>
            <w:szCs w:val="24"/>
            <w:lang w:val="ro-RO"/>
          </w:rPr>
          <w:t>G</w:t>
        </w:r>
        <w:r w:rsidR="00BF7693" w:rsidRPr="003F270F">
          <w:rPr>
            <w:rFonts w:ascii="Times New Roman" w:hAnsi="Times New Roman"/>
            <w:sz w:val="24"/>
            <w:szCs w:val="24"/>
            <w:lang w:val="ro-RO"/>
          </w:rPr>
          <w:t>hidul</w:t>
        </w:r>
        <w:r w:rsidRPr="003F270F">
          <w:rPr>
            <w:rFonts w:ascii="Times New Roman" w:hAnsi="Times New Roman"/>
            <w:sz w:val="24"/>
            <w:szCs w:val="24"/>
            <w:lang w:val="ro-RO"/>
          </w:rPr>
          <w:t xml:space="preserve"> de </w:t>
        </w:r>
        <w:r w:rsidR="00493841" w:rsidRPr="003F270F">
          <w:rPr>
            <w:rFonts w:ascii="Times New Roman" w:hAnsi="Times New Roman"/>
            <w:sz w:val="24"/>
            <w:szCs w:val="24"/>
            <w:lang w:val="ro-RO"/>
          </w:rPr>
          <w:t>A</w:t>
        </w:r>
        <w:r w:rsidRPr="003F270F">
          <w:rPr>
            <w:rFonts w:ascii="Times New Roman" w:hAnsi="Times New Roman"/>
            <w:sz w:val="24"/>
            <w:szCs w:val="24"/>
            <w:lang w:val="ro-RO"/>
          </w:rPr>
          <w:t xml:space="preserve">locare de </w:t>
        </w:r>
        <w:r w:rsidR="00493841" w:rsidRPr="003F270F">
          <w:rPr>
            <w:rFonts w:ascii="Times New Roman" w:hAnsi="Times New Roman"/>
            <w:sz w:val="24"/>
            <w:szCs w:val="24"/>
            <w:lang w:val="ro-RO"/>
          </w:rPr>
          <w:t>volume</w:t>
        </w:r>
        <w:r w:rsidR="009A120D" w:rsidRPr="003F270F">
          <w:rPr>
            <w:rFonts w:ascii="Times New Roman" w:hAnsi="Times New Roman"/>
            <w:sz w:val="24"/>
            <w:szCs w:val="24"/>
            <w:lang w:val="ro-RO"/>
          </w:rPr>
          <w:t xml:space="preserve"> </w:t>
        </w:r>
        <w:r w:rsidR="00BF7693" w:rsidRPr="003F270F">
          <w:rPr>
            <w:rFonts w:ascii="Times New Roman" w:hAnsi="Times New Roman"/>
            <w:sz w:val="24"/>
            <w:szCs w:val="24"/>
            <w:lang w:val="ro-RO"/>
          </w:rPr>
          <w:t>publicat pe site-ul BRM</w:t>
        </w:r>
        <w:r w:rsidRPr="003F270F">
          <w:rPr>
            <w:rFonts w:ascii="Times New Roman" w:hAnsi="Times New Roman"/>
            <w:sz w:val="24"/>
            <w:szCs w:val="24"/>
            <w:lang w:val="ro-RO"/>
          </w:rPr>
          <w:t>.</w:t>
        </w:r>
      </w:ins>
    </w:p>
    <w:p w14:paraId="68C14B62" w14:textId="37AA2C04" w:rsidR="000A272F" w:rsidRDefault="5819B83A" w:rsidP="00094704">
      <w:pPr>
        <w:pStyle w:val="ListParagraph"/>
        <w:numPr>
          <w:ilvl w:val="0"/>
          <w:numId w:val="107"/>
        </w:numPr>
        <w:spacing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În cazul în care cuplarea pieţelor devine imposibilă</w:t>
      </w:r>
      <w:ins w:id="326" w:author="BRM" w:date="2026-06-18T13:07:00Z" w16du:dateUtc="2026-06-18T10:07:00Z">
        <w:r w:rsidR="00D000D4" w:rsidRPr="003F270F">
          <w:rPr>
            <w:rFonts w:ascii="Times New Roman" w:hAnsi="Times New Roman"/>
            <w:sz w:val="24"/>
            <w:szCs w:val="24"/>
            <w:lang w:val="ro-RO"/>
          </w:rPr>
          <w:t>, nu a fost stabilit un Preț de licitație pentru Zona de ofertare</w:t>
        </w:r>
      </w:ins>
      <w:r w:rsidRPr="04959945">
        <w:rPr>
          <w:rFonts w:ascii="Times New Roman" w:hAnsi="Times New Roman"/>
          <w:sz w:val="24"/>
          <w:szCs w:val="24"/>
          <w:lang w:val="ro-RO"/>
        </w:rPr>
        <w:t xml:space="preserve"> şi nu pot fi determinate şi validate rezultatele cuplării se aplică procedura decuplării, denumită procedura de rezervă.</w:t>
      </w:r>
    </w:p>
    <w:p w14:paraId="4DAD68C1" w14:textId="3ED60A03" w:rsidR="00AB7E10" w:rsidRPr="00132940" w:rsidRDefault="015D5214" w:rsidP="00094704">
      <w:pPr>
        <w:pStyle w:val="ListParagraph"/>
        <w:numPr>
          <w:ilvl w:val="0"/>
          <w:numId w:val="107"/>
        </w:numPr>
        <w:spacing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BRM informează participanţii la PZU cu privire la amânarea publicării</w:t>
      </w:r>
      <w:r w:rsidR="2EAFEC7F" w:rsidRPr="04959945">
        <w:rPr>
          <w:rFonts w:ascii="Times New Roman" w:hAnsi="Times New Roman"/>
          <w:sz w:val="24"/>
          <w:szCs w:val="24"/>
          <w:lang w:val="ro-RO"/>
        </w:rPr>
        <w:t xml:space="preserve"> rezultatelor Licitației</w:t>
      </w:r>
      <w:r w:rsidRPr="04959945">
        <w:rPr>
          <w:rFonts w:ascii="Times New Roman" w:hAnsi="Times New Roman"/>
          <w:sz w:val="24"/>
          <w:szCs w:val="24"/>
          <w:lang w:val="ro-RO"/>
        </w:rPr>
        <w:t xml:space="preserve"> şi o posibilă situaţie de aplicare a procedurii de rezervă. Aplicarea procedurii de rezervă poate fi declarată în orice moment înaintea termenului-limită de publicare a rezultatelor cuplării, iar termenele-limită pentru toate activităţile ulterioare se decalează corespunzător.</w:t>
      </w:r>
    </w:p>
    <w:p w14:paraId="10989333" w14:textId="74BEC347" w:rsidR="00AB7E10" w:rsidRPr="00EA6951" w:rsidRDefault="015D5214" w:rsidP="00094704">
      <w:pPr>
        <w:pStyle w:val="ListParagraph"/>
        <w:numPr>
          <w:ilvl w:val="0"/>
          <w:numId w:val="107"/>
        </w:numPr>
        <w:spacing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 xml:space="preserve">Procedura de rezervă constă în decuplarea pieţelor şi </w:t>
      </w:r>
      <w:r w:rsidR="2EAFEC7F" w:rsidRPr="04959945">
        <w:rPr>
          <w:rFonts w:ascii="Times New Roman" w:hAnsi="Times New Roman"/>
          <w:sz w:val="24"/>
          <w:szCs w:val="24"/>
          <w:lang w:val="ro-RO"/>
        </w:rPr>
        <w:t>organizarea unei licitații locale</w:t>
      </w:r>
      <w:r w:rsidRPr="04959945">
        <w:rPr>
          <w:rFonts w:ascii="Times New Roman" w:hAnsi="Times New Roman"/>
          <w:sz w:val="24"/>
          <w:szCs w:val="24"/>
          <w:lang w:val="ro-RO"/>
        </w:rPr>
        <w:t xml:space="preserve">, respectiv realizarea unei licitații-umbră de către </w:t>
      </w:r>
      <w:r w:rsidR="00781EB0">
        <w:rPr>
          <w:rFonts w:ascii="Times New Roman" w:hAnsi="Times New Roman"/>
          <w:sz w:val="24"/>
          <w:szCs w:val="24"/>
          <w:lang w:val="ro-RO"/>
        </w:rPr>
        <w:t>JAO</w:t>
      </w:r>
      <w:r w:rsidR="00781EB0" w:rsidRPr="04959945">
        <w:rPr>
          <w:rFonts w:ascii="Times New Roman" w:hAnsi="Times New Roman"/>
          <w:sz w:val="24"/>
          <w:szCs w:val="24"/>
          <w:lang w:val="ro-RO"/>
        </w:rPr>
        <w:t xml:space="preserve"> </w:t>
      </w:r>
      <w:r w:rsidRPr="04959945">
        <w:rPr>
          <w:rFonts w:ascii="Times New Roman" w:hAnsi="Times New Roman"/>
          <w:sz w:val="24"/>
          <w:szCs w:val="24"/>
          <w:lang w:val="ro-RO"/>
        </w:rPr>
        <w:t>pentru alocarea capacităţii de interconexiune cu sistemele pieţelor cuplate, realizată ca licitaţie-umbră.</w:t>
      </w:r>
    </w:p>
    <w:p w14:paraId="4853D242" w14:textId="6F9E4126" w:rsidR="00AB7E10" w:rsidRPr="00E6603E" w:rsidRDefault="015D5214" w:rsidP="00094704">
      <w:pPr>
        <w:pStyle w:val="ListParagraph"/>
        <w:numPr>
          <w:ilvl w:val="0"/>
          <w:numId w:val="107"/>
        </w:numPr>
        <w:spacing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 xml:space="preserve">Licitaţia-umbră este administrată de către </w:t>
      </w:r>
      <w:r w:rsidR="00781EB0">
        <w:rPr>
          <w:rFonts w:ascii="Times New Roman" w:hAnsi="Times New Roman"/>
          <w:sz w:val="24"/>
          <w:szCs w:val="24"/>
          <w:lang w:val="ro-RO"/>
        </w:rPr>
        <w:t>JAO</w:t>
      </w:r>
      <w:r w:rsidRPr="04959945">
        <w:rPr>
          <w:rFonts w:ascii="Times New Roman" w:hAnsi="Times New Roman"/>
          <w:sz w:val="24"/>
          <w:szCs w:val="24"/>
          <w:lang w:val="ro-RO"/>
        </w:rPr>
        <w:t>, conform regulilor publicate de acesta.</w:t>
      </w:r>
    </w:p>
    <w:p w14:paraId="535BD9C3" w14:textId="535235EE" w:rsidR="00581F39" w:rsidRPr="00094704" w:rsidRDefault="015D5214" w:rsidP="00094704">
      <w:pPr>
        <w:pStyle w:val="ListParagraph"/>
        <w:numPr>
          <w:ilvl w:val="0"/>
          <w:numId w:val="107"/>
        </w:numPr>
        <w:spacing w:line="280" w:lineRule="exact"/>
        <w:ind w:left="1440" w:hanging="450"/>
        <w:rPr>
          <w:rFonts w:ascii="Times New Roman" w:hAnsi="Times New Roman"/>
          <w:sz w:val="24"/>
          <w:szCs w:val="24"/>
          <w:lang w:val="ro-RO"/>
        </w:rPr>
      </w:pPr>
      <w:r w:rsidRPr="04959945">
        <w:rPr>
          <w:rFonts w:ascii="Times New Roman" w:hAnsi="Times New Roman"/>
          <w:sz w:val="24"/>
          <w:szCs w:val="24"/>
          <w:lang w:val="ro-RO"/>
        </w:rPr>
        <w:t xml:space="preserve">Registrul </w:t>
      </w:r>
      <w:r w:rsidRPr="00094704">
        <w:rPr>
          <w:rFonts w:ascii="Times New Roman" w:hAnsi="Times New Roman"/>
          <w:sz w:val="24"/>
          <w:szCs w:val="24"/>
          <w:lang w:val="ro-RO"/>
        </w:rPr>
        <w:t xml:space="preserve">de Ordine se redeschide şi rămâne deschis </w:t>
      </w:r>
      <w:r w:rsidR="3C5F559B" w:rsidRPr="00094704">
        <w:rPr>
          <w:rFonts w:ascii="Times New Roman" w:hAnsi="Times New Roman"/>
          <w:sz w:val="24"/>
          <w:szCs w:val="24"/>
          <w:lang w:val="ro-RO"/>
        </w:rPr>
        <w:t>pentru 15 minute</w:t>
      </w:r>
      <w:r w:rsidRPr="00094704">
        <w:rPr>
          <w:rFonts w:ascii="Times New Roman" w:hAnsi="Times New Roman"/>
          <w:sz w:val="24"/>
          <w:szCs w:val="24"/>
          <w:lang w:val="ro-RO"/>
        </w:rPr>
        <w:t>, pentru introducerea/modificarea/retragerea ofertelor pe PZU în cadrul procedurii de rezervă.</w:t>
      </w:r>
    </w:p>
    <w:p w14:paraId="7685B93A" w14:textId="4796CD58" w:rsidR="007C2DA8" w:rsidRPr="00F3240B" w:rsidRDefault="3C5F559B" w:rsidP="00094704">
      <w:pPr>
        <w:pStyle w:val="ListParagraph"/>
        <w:numPr>
          <w:ilvl w:val="0"/>
          <w:numId w:val="107"/>
        </w:numPr>
        <w:spacing w:line="280" w:lineRule="exact"/>
        <w:ind w:left="1440" w:hanging="450"/>
        <w:rPr>
          <w:rFonts w:ascii="Times New Roman" w:hAnsi="Times New Roman"/>
          <w:sz w:val="24"/>
          <w:szCs w:val="24"/>
          <w:lang w:val="ro-RO"/>
        </w:rPr>
      </w:pPr>
      <w:r w:rsidRPr="00094704">
        <w:rPr>
          <w:rFonts w:ascii="Times New Roman" w:hAnsi="Times New Roman"/>
          <w:sz w:val="24"/>
          <w:szCs w:val="24"/>
          <w:lang w:val="ro-RO"/>
        </w:rPr>
        <w:t xml:space="preserve">În cazul în care Licitația este întârziată sau nu poate fi efectuată, BRM informează toți Participanții prin publicarea unui mesaj operațional la intervale regulate, cel târziu </w:t>
      </w:r>
      <w:r w:rsidR="142076D7" w:rsidRPr="00094704">
        <w:rPr>
          <w:rFonts w:ascii="Times New Roman" w:hAnsi="Times New Roman"/>
          <w:sz w:val="24"/>
          <w:szCs w:val="24"/>
          <w:lang w:val="ro-RO"/>
        </w:rPr>
        <w:t xml:space="preserve">până la </w:t>
      </w:r>
      <w:r w:rsidRPr="00094704">
        <w:rPr>
          <w:rFonts w:ascii="Times New Roman" w:hAnsi="Times New Roman"/>
          <w:sz w:val="24"/>
          <w:szCs w:val="24"/>
          <w:lang w:val="ro-RO"/>
        </w:rPr>
        <w:t xml:space="preserve">ora </w:t>
      </w:r>
      <w:r w:rsidR="142076D7" w:rsidRPr="00094704">
        <w:rPr>
          <w:rFonts w:ascii="Times New Roman" w:hAnsi="Times New Roman"/>
          <w:sz w:val="24"/>
          <w:szCs w:val="24"/>
          <w:lang w:val="ro-RO"/>
        </w:rPr>
        <w:t>1</w:t>
      </w:r>
      <w:r w:rsidR="4B0C17EE" w:rsidRPr="00094704">
        <w:rPr>
          <w:rFonts w:ascii="Times New Roman" w:hAnsi="Times New Roman"/>
          <w:sz w:val="24"/>
          <w:szCs w:val="24"/>
          <w:lang w:val="ro-RO"/>
        </w:rPr>
        <w:t>2</w:t>
      </w:r>
      <w:r w:rsidRPr="00094704">
        <w:rPr>
          <w:rFonts w:ascii="Times New Roman" w:hAnsi="Times New Roman"/>
          <w:sz w:val="24"/>
          <w:szCs w:val="24"/>
          <w:lang w:val="ro-RO"/>
        </w:rPr>
        <w:t>:</w:t>
      </w:r>
      <w:r w:rsidR="4B0C17EE" w:rsidRPr="00094704">
        <w:rPr>
          <w:rFonts w:ascii="Times New Roman" w:hAnsi="Times New Roman"/>
          <w:sz w:val="24"/>
          <w:szCs w:val="24"/>
          <w:lang w:val="ro-RO"/>
        </w:rPr>
        <w:t>55</w:t>
      </w:r>
      <w:r w:rsidR="142076D7" w:rsidRPr="00094704">
        <w:rPr>
          <w:rFonts w:ascii="Times New Roman" w:hAnsi="Times New Roman"/>
          <w:sz w:val="24"/>
          <w:szCs w:val="24"/>
          <w:lang w:val="ro-RO"/>
        </w:rPr>
        <w:t xml:space="preserve"> </w:t>
      </w:r>
      <w:r w:rsidRPr="00094704">
        <w:rPr>
          <w:rFonts w:ascii="Times New Roman" w:hAnsi="Times New Roman"/>
          <w:sz w:val="24"/>
          <w:szCs w:val="24"/>
          <w:lang w:val="ro-RO"/>
        </w:rPr>
        <w:t>CET, până în momentul în care Licitația relevantă este finalizată cu succes sau există o decizie privind Decuplarea</w:t>
      </w:r>
      <w:r w:rsidRPr="4A898161">
        <w:rPr>
          <w:rFonts w:ascii="Times New Roman" w:hAnsi="Times New Roman"/>
          <w:sz w:val="24"/>
          <w:szCs w:val="24"/>
          <w:lang w:val="ro-RO"/>
        </w:rPr>
        <w:t xml:space="preserve"> pieței.</w:t>
      </w:r>
    </w:p>
    <w:p w14:paraId="380FC570" w14:textId="25B6EB50" w:rsidR="00B012D5" w:rsidRPr="00EA6951" w:rsidRDefault="3C5F559B" w:rsidP="00094704">
      <w:pPr>
        <w:pStyle w:val="ListParagraph"/>
        <w:numPr>
          <w:ilvl w:val="0"/>
          <w:numId w:val="107"/>
        </w:numPr>
        <w:spacing w:line="280" w:lineRule="exact"/>
        <w:ind w:left="1440" w:hanging="450"/>
        <w:rPr>
          <w:rFonts w:ascii="Times New Roman" w:hAnsi="Times New Roman"/>
          <w:b/>
          <w:bCs/>
          <w:sz w:val="24"/>
          <w:szCs w:val="24"/>
          <w:lang w:val="ro-RO"/>
        </w:rPr>
      </w:pPr>
      <w:r w:rsidRPr="04959945">
        <w:rPr>
          <w:rFonts w:ascii="Times New Roman" w:hAnsi="Times New Roman"/>
          <w:sz w:val="24"/>
          <w:szCs w:val="24"/>
          <w:lang w:val="ro-RO"/>
        </w:rPr>
        <w:t xml:space="preserve">În cazul în care BRM nu este în măsură să realizeze licitația locală respectivă (după o Decuplare a pieței și o redeschidere a Registrului de Ordine), înainte de ora 15:25 CET din ziua anterioară Zilei de livrare, licitația locală respectivă va fi considerată un eșec și toate Ordinele transmise în cadrul licitației locale respective vor fi anulate. </w:t>
      </w:r>
    </w:p>
    <w:p w14:paraId="0D413722" w14:textId="77777777" w:rsidR="009163A3" w:rsidRPr="00F3240B" w:rsidRDefault="009163A3" w:rsidP="04959945">
      <w:pPr>
        <w:pStyle w:val="CERLEVEL5"/>
        <w:jc w:val="center"/>
        <w:rPr>
          <w:rFonts w:ascii="Times New Roman" w:hAnsi="Times New Roman"/>
          <w:b/>
          <w:bCs/>
          <w:sz w:val="24"/>
          <w:szCs w:val="24"/>
          <w:lang w:val="ro-RO"/>
        </w:rPr>
      </w:pPr>
    </w:p>
    <w:p w14:paraId="0371107E" w14:textId="77777777" w:rsidR="009163A3" w:rsidRPr="00F3240B" w:rsidDel="009515DE" w:rsidRDefault="009163A3" w:rsidP="009515DE">
      <w:pPr>
        <w:pStyle w:val="CERLEVEL5"/>
        <w:rPr>
          <w:del w:id="327" w:author="BRM" w:date="2026-06-18T13:53:00Z" w16du:dateUtc="2026-06-18T10:53:00Z"/>
          <w:rFonts w:ascii="Times New Roman" w:hAnsi="Times New Roman"/>
          <w:b/>
          <w:bCs/>
          <w:sz w:val="24"/>
          <w:szCs w:val="24"/>
          <w:lang w:val="ro-RO"/>
        </w:rPr>
      </w:pPr>
    </w:p>
    <w:p w14:paraId="2B116F51" w14:textId="77777777" w:rsidR="009163A3" w:rsidRPr="00F3240B" w:rsidDel="009515DE" w:rsidRDefault="009163A3" w:rsidP="009515DE">
      <w:pPr>
        <w:pStyle w:val="CERLEVEL5"/>
        <w:rPr>
          <w:del w:id="328" w:author="BRM" w:date="2026-06-18T13:53:00Z" w16du:dateUtc="2026-06-18T10:53:00Z"/>
          <w:rFonts w:ascii="Times New Roman" w:hAnsi="Times New Roman"/>
          <w:b/>
          <w:bCs/>
          <w:sz w:val="24"/>
          <w:szCs w:val="24"/>
          <w:lang w:val="ro-RO"/>
        </w:rPr>
      </w:pPr>
    </w:p>
    <w:p w14:paraId="41673777" w14:textId="77777777" w:rsidR="009163A3" w:rsidRPr="00F3240B" w:rsidDel="009515DE" w:rsidRDefault="009163A3" w:rsidP="009515DE">
      <w:pPr>
        <w:pStyle w:val="CERLEVEL5"/>
        <w:rPr>
          <w:del w:id="329" w:author="BRM" w:date="2026-06-18T13:53:00Z" w16du:dateUtc="2026-06-18T10:53:00Z"/>
          <w:rFonts w:ascii="Times New Roman" w:hAnsi="Times New Roman"/>
          <w:b/>
          <w:bCs/>
          <w:sz w:val="24"/>
          <w:szCs w:val="24"/>
          <w:lang w:val="ro-RO"/>
        </w:rPr>
      </w:pPr>
    </w:p>
    <w:p w14:paraId="07B35F46" w14:textId="77777777" w:rsidR="009163A3" w:rsidRPr="00F3240B" w:rsidDel="009515DE" w:rsidRDefault="009163A3" w:rsidP="009515DE">
      <w:pPr>
        <w:pStyle w:val="CERLEVEL5"/>
        <w:rPr>
          <w:del w:id="330" w:author="BRM" w:date="2026-06-18T13:53:00Z" w16du:dateUtc="2026-06-18T10:53:00Z"/>
          <w:rFonts w:ascii="Times New Roman" w:hAnsi="Times New Roman"/>
          <w:b/>
          <w:bCs/>
          <w:sz w:val="24"/>
          <w:szCs w:val="24"/>
          <w:lang w:val="ro-RO"/>
        </w:rPr>
      </w:pPr>
    </w:p>
    <w:p w14:paraId="2C9BA47C" w14:textId="77777777" w:rsidR="009163A3" w:rsidRPr="00F3240B" w:rsidDel="009515DE" w:rsidRDefault="009163A3" w:rsidP="009515DE">
      <w:pPr>
        <w:pStyle w:val="CERLEVEL5"/>
        <w:rPr>
          <w:del w:id="331" w:author="BRM" w:date="2026-06-18T13:53:00Z" w16du:dateUtc="2026-06-18T10:53:00Z"/>
          <w:rFonts w:ascii="Times New Roman" w:hAnsi="Times New Roman"/>
          <w:b/>
          <w:bCs/>
          <w:sz w:val="24"/>
          <w:szCs w:val="24"/>
          <w:lang w:val="ro-RO"/>
        </w:rPr>
      </w:pPr>
    </w:p>
    <w:p w14:paraId="4DF43451" w14:textId="77777777" w:rsidR="009163A3" w:rsidRPr="00F3240B" w:rsidDel="009515DE" w:rsidRDefault="009163A3" w:rsidP="009515DE">
      <w:pPr>
        <w:pStyle w:val="CERLEVEL5"/>
        <w:rPr>
          <w:del w:id="332" w:author="BRM" w:date="2026-06-18T13:53:00Z" w16du:dateUtc="2026-06-18T10:53:00Z"/>
          <w:rFonts w:ascii="Times New Roman" w:hAnsi="Times New Roman"/>
          <w:b/>
          <w:bCs/>
          <w:sz w:val="24"/>
          <w:szCs w:val="24"/>
          <w:lang w:val="ro-RO"/>
        </w:rPr>
      </w:pPr>
    </w:p>
    <w:p w14:paraId="0304E992" w14:textId="15F3A36E" w:rsidR="005977E6" w:rsidRPr="00A00F77" w:rsidRDefault="005977E6" w:rsidP="009515DE">
      <w:pPr>
        <w:pStyle w:val="CERLEVEL5"/>
        <w:rPr>
          <w:rFonts w:ascii="Times New Roman" w:hAnsi="Times New Roman"/>
          <w:b/>
          <w:bCs/>
          <w:sz w:val="24"/>
          <w:szCs w:val="24"/>
          <w:lang w:val="ro-RO"/>
        </w:rPr>
      </w:pPr>
    </w:p>
    <w:sectPr w:rsidR="005977E6" w:rsidRPr="00A00F77" w:rsidSect="00C2543B">
      <w:headerReference w:type="even" r:id="rId12"/>
      <w:headerReference w:type="default" r:id="rId13"/>
      <w:footerReference w:type="even" r:id="rId14"/>
      <w:footerReference w:type="default" r:id="rId15"/>
      <w:headerReference w:type="first" r:id="rId16"/>
      <w:footerReference w:type="first" r:id="rId17"/>
      <w:pgSz w:w="11907" w:h="16839" w:code="9"/>
      <w:pgMar w:top="1440" w:right="1017"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D1F6E" w14:textId="77777777" w:rsidR="0001254F" w:rsidRDefault="0001254F" w:rsidP="004B3F4F">
      <w:pPr>
        <w:spacing w:after="0" w:line="240" w:lineRule="auto"/>
      </w:pPr>
      <w:r>
        <w:separator/>
      </w:r>
    </w:p>
  </w:endnote>
  <w:endnote w:type="continuationSeparator" w:id="0">
    <w:p w14:paraId="009C596D" w14:textId="77777777" w:rsidR="0001254F" w:rsidRDefault="0001254F" w:rsidP="004B3F4F">
      <w:pPr>
        <w:spacing w:after="0" w:line="240" w:lineRule="auto"/>
      </w:pPr>
      <w:r>
        <w:continuationSeparator/>
      </w:r>
    </w:p>
  </w:endnote>
  <w:endnote w:type="continuationNotice" w:id="1">
    <w:p w14:paraId="1545FB1C" w14:textId="77777777" w:rsidR="0001254F" w:rsidRDefault="000125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Garamond MT">
    <w:altName w:val="Garamond"/>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887FE" w14:textId="77777777" w:rsidR="0004246F" w:rsidRDefault="00042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113693"/>
      <w:docPartObj>
        <w:docPartGallery w:val="Page Numbers (Bottom of Page)"/>
        <w:docPartUnique/>
      </w:docPartObj>
    </w:sdtPr>
    <w:sdtEndPr>
      <w:rPr>
        <w:noProof/>
      </w:rPr>
    </w:sdtEndPr>
    <w:sdtContent>
      <w:p w14:paraId="6384C520" w14:textId="77777777" w:rsidR="00E06416" w:rsidRDefault="0006605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8B4DB0" w14:textId="77777777" w:rsidR="004927EB" w:rsidRPr="00792988" w:rsidRDefault="004927EB" w:rsidP="005D18EE">
    <w:pPr>
      <w:pStyle w:val="Footer"/>
      <w:tabs>
        <w:tab w:val="left" w:pos="3647"/>
      </w:tabs>
      <w:jc w:val="lef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66B2" w14:textId="77777777" w:rsidR="0004246F" w:rsidRDefault="00042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E026" w14:textId="77777777" w:rsidR="0001254F" w:rsidRDefault="0001254F" w:rsidP="004B3F4F">
      <w:pPr>
        <w:spacing w:after="0" w:line="240" w:lineRule="auto"/>
      </w:pPr>
      <w:r>
        <w:separator/>
      </w:r>
    </w:p>
  </w:footnote>
  <w:footnote w:type="continuationSeparator" w:id="0">
    <w:p w14:paraId="749128B0" w14:textId="77777777" w:rsidR="0001254F" w:rsidRDefault="0001254F" w:rsidP="004B3F4F">
      <w:pPr>
        <w:spacing w:after="0" w:line="240" w:lineRule="auto"/>
      </w:pPr>
      <w:r>
        <w:continuationSeparator/>
      </w:r>
    </w:p>
  </w:footnote>
  <w:footnote w:type="continuationNotice" w:id="1">
    <w:p w14:paraId="568B5C92" w14:textId="77777777" w:rsidR="0001254F" w:rsidRDefault="000125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28C1" w14:textId="77777777" w:rsidR="0004246F" w:rsidRDefault="00042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7821F" w14:textId="03DD47DB" w:rsidR="00B012D5" w:rsidRPr="00B012D5" w:rsidRDefault="00B012D5">
    <w:pPr>
      <w:pStyle w:val="Header"/>
      <w:rPr>
        <w:rFonts w:ascii="Times New Roman" w:hAnsi="Times New Roman" w:cs="Times New Roman"/>
        <w:sz w:val="20"/>
        <w:lang w:val="ro-RO"/>
      </w:rPr>
    </w:pPr>
    <w:r w:rsidRPr="00B012D5">
      <w:rPr>
        <w:rFonts w:ascii="Times New Roman" w:hAnsi="Times New Roman" w:cs="Times New Roman"/>
        <w:sz w:val="20"/>
        <w:lang w:val="en-US"/>
      </w:rPr>
      <w:t>Versiunea</w:t>
    </w:r>
    <w:del w:id="333" w:author="BRM" w:date="2026-06-18T13:18:00Z" w16du:dateUtc="2026-06-18T10:18:00Z">
      <w:r w:rsidRPr="00B012D5" w:rsidDel="0004246F">
        <w:rPr>
          <w:rFonts w:ascii="Times New Roman" w:hAnsi="Times New Roman" w:cs="Times New Roman"/>
          <w:sz w:val="20"/>
          <w:lang w:val="en-US"/>
        </w:rPr>
        <w:delText xml:space="preserve"> </w:delText>
      </w:r>
    </w:del>
    <w:ins w:id="334" w:author="BRM" w:date="2026-06-18T13:58:00Z" w16du:dateUtc="2026-06-18T10:58:00Z">
      <w:r w:rsidR="009515DE">
        <w:rPr>
          <w:rFonts w:ascii="Times New Roman" w:hAnsi="Times New Roman" w:cs="Times New Roman"/>
          <w:sz w:val="20"/>
          <w:lang w:val="en-US"/>
        </w:rPr>
        <w:t>3</w:t>
      </w:r>
    </w:ins>
    <w:del w:id="335" w:author="BRM" w:date="2026-06-18T13:18:00Z" w16du:dateUtc="2026-06-18T10:18:00Z">
      <w:r w:rsidR="00D50EA8" w:rsidDel="0004246F">
        <w:rPr>
          <w:rFonts w:ascii="Times New Roman" w:hAnsi="Times New Roman" w:cs="Times New Roman"/>
          <w:sz w:val="20"/>
          <w:lang w:val="en-US"/>
        </w:rPr>
        <w:delText>2</w:delText>
      </w:r>
    </w:del>
    <w:r w:rsidRPr="00B012D5">
      <w:rPr>
        <w:rFonts w:ascii="Times New Roman" w:hAnsi="Times New Roman" w:cs="Times New Roman"/>
        <w:sz w:val="20"/>
        <w:lang w:val="en-US"/>
      </w:rPr>
      <w:t xml:space="preserve">.0 </w:t>
    </w:r>
    <w:proofErr w:type="spellStart"/>
    <w:r w:rsidRPr="00B012D5">
      <w:rPr>
        <w:rFonts w:ascii="Times New Roman" w:hAnsi="Times New Roman" w:cs="Times New Roman"/>
        <w:sz w:val="20"/>
        <w:lang w:val="en-US"/>
      </w:rPr>
      <w:t>aplica</w:t>
    </w:r>
    <w:proofErr w:type="spellEnd"/>
    <w:r w:rsidRPr="00B012D5">
      <w:rPr>
        <w:rFonts w:ascii="Times New Roman" w:hAnsi="Times New Roman" w:cs="Times New Roman"/>
        <w:sz w:val="20"/>
        <w:lang w:val="ro-RO"/>
      </w:rPr>
      <w:t>bilă începând cu</w:t>
    </w:r>
    <w:del w:id="336" w:author="BRM" w:date="2026-06-18T13:07:00Z" w16du:dateUtc="2026-06-18T10:07:00Z">
      <w:r w:rsidRPr="00B012D5">
        <w:rPr>
          <w:rFonts w:ascii="Times New Roman" w:hAnsi="Times New Roman" w:cs="Times New Roman"/>
          <w:sz w:val="20"/>
          <w:lang w:val="ro-RO"/>
        </w:rPr>
        <w:delText xml:space="preserve"> </w:delText>
      </w:r>
      <w:r w:rsidR="001A5D8A">
        <w:rPr>
          <w:rFonts w:ascii="Times New Roman" w:hAnsi="Times New Roman" w:cs="Times New Roman"/>
          <w:sz w:val="20"/>
          <w:lang w:val="ro-RO"/>
        </w:rPr>
        <w:delText>30</w:delText>
      </w:r>
      <w:r w:rsidRPr="00B012D5">
        <w:rPr>
          <w:rFonts w:ascii="Times New Roman" w:hAnsi="Times New Roman" w:cs="Times New Roman"/>
          <w:sz w:val="20"/>
          <w:lang w:val="ro-RO"/>
        </w:rPr>
        <w:delText>.</w:delText>
      </w:r>
      <w:r w:rsidR="001A5D8A">
        <w:rPr>
          <w:rFonts w:ascii="Times New Roman" w:hAnsi="Times New Roman" w:cs="Times New Roman"/>
          <w:sz w:val="20"/>
          <w:lang w:val="ro-RO"/>
        </w:rPr>
        <w:delText>09</w:delText>
      </w:r>
      <w:r w:rsidRPr="00B012D5">
        <w:rPr>
          <w:rFonts w:ascii="Times New Roman" w:hAnsi="Times New Roman" w:cs="Times New Roman"/>
          <w:sz w:val="20"/>
          <w:lang w:val="ro-RO"/>
        </w:rPr>
        <w:delText>.</w:delText>
      </w:r>
      <w:r w:rsidR="00D50EA8" w:rsidRPr="00B012D5">
        <w:rPr>
          <w:rFonts w:ascii="Times New Roman" w:hAnsi="Times New Roman" w:cs="Times New Roman"/>
          <w:sz w:val="20"/>
          <w:lang w:val="ro-RO"/>
        </w:rPr>
        <w:delText>202</w:delText>
      </w:r>
      <w:r w:rsidR="00D50EA8">
        <w:rPr>
          <w:rFonts w:ascii="Times New Roman" w:hAnsi="Times New Roman" w:cs="Times New Roman"/>
          <w:sz w:val="20"/>
          <w:lang w:val="ro-RO"/>
        </w:rPr>
        <w:delText>5</w:delTex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9AC" w14:textId="77777777" w:rsidR="0004246F" w:rsidRDefault="000424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8FE"/>
    <w:multiLevelType w:val="hybridMultilevel"/>
    <w:tmpl w:val="2AD49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6E357D"/>
    <w:multiLevelType w:val="hybridMultilevel"/>
    <w:tmpl w:val="A238EFA0"/>
    <w:lvl w:ilvl="0" w:tplc="926232C6">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902CBA"/>
    <w:multiLevelType w:val="hybridMultilevel"/>
    <w:tmpl w:val="C65414A6"/>
    <w:lvl w:ilvl="0" w:tplc="FFFFFFFF">
      <w:start w:val="1"/>
      <w:numFmt w:val="decimal"/>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BA3631"/>
    <w:multiLevelType w:val="hybridMultilevel"/>
    <w:tmpl w:val="87A8C212"/>
    <w:lvl w:ilvl="0" w:tplc="81726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FC3BBB"/>
    <w:multiLevelType w:val="hybridMultilevel"/>
    <w:tmpl w:val="844033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254055"/>
    <w:multiLevelType w:val="hybridMultilevel"/>
    <w:tmpl w:val="2FC8575A"/>
    <w:lvl w:ilvl="0" w:tplc="8BF4B41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384128"/>
    <w:multiLevelType w:val="hybridMultilevel"/>
    <w:tmpl w:val="D37CE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08679B"/>
    <w:multiLevelType w:val="hybridMultilevel"/>
    <w:tmpl w:val="F6666250"/>
    <w:lvl w:ilvl="0" w:tplc="2932D928">
      <w:start w:val="1"/>
      <w:numFmt w:val="decimal"/>
      <w:pStyle w:val="CERAppendixNumHeading"/>
      <w:lvlText w:val="%1."/>
      <w:lvlJc w:val="left"/>
      <w:pPr>
        <w:tabs>
          <w:tab w:val="num" w:pos="851"/>
        </w:tabs>
        <w:ind w:left="851" w:hanging="851"/>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 w15:restartNumberingAfterBreak="0">
    <w:nsid w:val="071B35FF"/>
    <w:multiLevelType w:val="hybridMultilevel"/>
    <w:tmpl w:val="34146E20"/>
    <w:lvl w:ilvl="0" w:tplc="388819C6">
      <w:numFmt w:val="bullet"/>
      <w:pStyle w:val="Style1"/>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73D58EC"/>
    <w:multiLevelType w:val="hybridMultilevel"/>
    <w:tmpl w:val="5C106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7784696"/>
    <w:multiLevelType w:val="hybridMultilevel"/>
    <w:tmpl w:val="BA504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7865F5A"/>
    <w:multiLevelType w:val="multilevel"/>
    <w:tmpl w:val="18C6D95C"/>
    <w:lvl w:ilvl="0">
      <w:start w:val="1"/>
      <w:numFmt w:val="decimal"/>
      <w:pStyle w:val="Level1"/>
      <w:lvlText w:val="%1"/>
      <w:lvlJc w:val="left"/>
      <w:pPr>
        <w:tabs>
          <w:tab w:val="num" w:pos="851"/>
        </w:tabs>
        <w:ind w:left="851" w:hanging="851"/>
      </w:pPr>
      <w:rPr>
        <w:rFonts w:ascii="Arial" w:hAnsi="Arial" w:cs="Times New Roman" w:hint="default"/>
        <w:b w:val="0"/>
        <w:i w:val="0"/>
        <w:sz w:val="20"/>
      </w:rPr>
    </w:lvl>
    <w:lvl w:ilvl="1">
      <w:start w:val="1"/>
      <w:numFmt w:val="decimal"/>
      <w:pStyle w:val="Level2"/>
      <w:lvlText w:val="%1.%2"/>
      <w:lvlJc w:val="left"/>
      <w:pPr>
        <w:tabs>
          <w:tab w:val="num" w:pos="851"/>
        </w:tabs>
        <w:ind w:left="851" w:hanging="851"/>
      </w:pPr>
      <w:rPr>
        <w:rFonts w:ascii="Arial" w:hAnsi="Arial" w:cs="Times New Roman" w:hint="default"/>
        <w:b w:val="0"/>
        <w:i w:val="0"/>
        <w:sz w:val="20"/>
      </w:rPr>
    </w:lvl>
    <w:lvl w:ilvl="2">
      <w:start w:val="1"/>
      <w:numFmt w:val="decimal"/>
      <w:pStyle w:val="Level3"/>
      <w:lvlText w:val="%1.%2.%3"/>
      <w:lvlJc w:val="left"/>
      <w:pPr>
        <w:tabs>
          <w:tab w:val="num" w:pos="851"/>
        </w:tabs>
        <w:ind w:left="851" w:hanging="851"/>
      </w:pPr>
      <w:rPr>
        <w:rFonts w:ascii="Arial" w:hAnsi="Arial" w:cs="Times New Roman" w:hint="default"/>
        <w:b w:val="0"/>
        <w:i w:val="0"/>
        <w:sz w:val="20"/>
      </w:rPr>
    </w:lvl>
    <w:lvl w:ilvl="3">
      <w:start w:val="1"/>
      <w:numFmt w:val="decimal"/>
      <w:pStyle w:val="Level4"/>
      <w:lvlText w:val="%1.%2.%3.%4"/>
      <w:lvlJc w:val="left"/>
      <w:pPr>
        <w:tabs>
          <w:tab w:val="num" w:pos="851"/>
        </w:tabs>
        <w:ind w:left="851" w:hanging="851"/>
      </w:pPr>
      <w:rPr>
        <w:rFonts w:ascii="Arial" w:hAnsi="Arial" w:cs="Times New Roman" w:hint="default"/>
        <w:b w:val="0"/>
        <w:i w:val="0"/>
        <w:sz w:val="20"/>
      </w:rPr>
    </w:lvl>
    <w:lvl w:ilvl="4">
      <w:start w:val="1"/>
      <w:numFmt w:val="lowerLetter"/>
      <w:pStyle w:val="Level5"/>
      <w:lvlText w:val="(%5)"/>
      <w:lvlJc w:val="left"/>
      <w:pPr>
        <w:tabs>
          <w:tab w:val="num" w:pos="1701"/>
        </w:tabs>
        <w:ind w:left="1701" w:hanging="850"/>
      </w:pPr>
      <w:rPr>
        <w:rFonts w:ascii="Arial" w:hAnsi="Arial" w:cs="Times New Roman" w:hint="default"/>
        <w:b w:val="0"/>
        <w:i w:val="0"/>
        <w:sz w:val="20"/>
      </w:rPr>
    </w:lvl>
    <w:lvl w:ilvl="5">
      <w:start w:val="1"/>
      <w:numFmt w:val="lowerRoman"/>
      <w:pStyle w:val="Level6"/>
      <w:lvlText w:val="(%6)"/>
      <w:lvlJc w:val="left"/>
      <w:pPr>
        <w:tabs>
          <w:tab w:val="num" w:pos="2552"/>
        </w:tabs>
        <w:ind w:left="2552" w:hanging="851"/>
      </w:pPr>
      <w:rPr>
        <w:rFonts w:ascii="Arial" w:hAnsi="Arial" w:cs="Times New Roman" w:hint="default"/>
        <w:b w:val="0"/>
        <w:i w:val="0"/>
        <w:sz w:val="20"/>
      </w:rPr>
    </w:lvl>
    <w:lvl w:ilvl="6">
      <w:start w:val="1"/>
      <w:numFmt w:val="decimal"/>
      <w:pStyle w:val="Level7"/>
      <w:lvlText w:val="%7)"/>
      <w:lvlJc w:val="left"/>
      <w:pPr>
        <w:tabs>
          <w:tab w:val="num" w:pos="3402"/>
        </w:tabs>
        <w:ind w:left="3402" w:hanging="850"/>
      </w:pPr>
      <w:rPr>
        <w:rFonts w:ascii="Arial" w:hAnsi="Arial" w:cs="Times New Roman" w:hint="default"/>
        <w:b w:val="0"/>
        <w:i w:val="0"/>
        <w:sz w:val="20"/>
      </w:rPr>
    </w:lvl>
    <w:lvl w:ilvl="7">
      <w:start w:val="1"/>
      <w:numFmt w:val="lowerLetter"/>
      <w:pStyle w:val="Level8"/>
      <w:lvlText w:val="%8)"/>
      <w:lvlJc w:val="left"/>
      <w:pPr>
        <w:tabs>
          <w:tab w:val="num" w:pos="3402"/>
        </w:tabs>
        <w:ind w:left="3402" w:hanging="850"/>
      </w:pPr>
      <w:rPr>
        <w:rFonts w:ascii="Arial" w:hAnsi="Arial" w:cs="Times New Roman" w:hint="default"/>
        <w:b w:val="0"/>
        <w:i w:val="0"/>
        <w:sz w:val="20"/>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078C48E1"/>
    <w:multiLevelType w:val="hybridMultilevel"/>
    <w:tmpl w:val="C65414A6"/>
    <w:lvl w:ilvl="0" w:tplc="FFFFFFFF">
      <w:start w:val="1"/>
      <w:numFmt w:val="decimal"/>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86A6938"/>
    <w:multiLevelType w:val="multilevel"/>
    <w:tmpl w:val="6A28F9DC"/>
    <w:lvl w:ilvl="0">
      <w:start w:val="1"/>
      <w:numFmt w:val="bullet"/>
      <w:pStyle w:val="ListBullet"/>
      <w:lvlText w:val=""/>
      <w:lvlJc w:val="left"/>
      <w:pPr>
        <w:tabs>
          <w:tab w:val="num" w:pos="397"/>
        </w:tabs>
        <w:ind w:left="397" w:hanging="397"/>
      </w:pPr>
      <w:rPr>
        <w:rFonts w:ascii="Symbol" w:hAnsi="Symbol" w:hint="default"/>
        <w:position w:val="0"/>
        <w:sz w:val="18"/>
      </w:rPr>
    </w:lvl>
    <w:lvl w:ilvl="1">
      <w:start w:val="1"/>
      <w:numFmt w:val="bullet"/>
      <w:pStyle w:val="ListBullet2"/>
      <w:lvlText w:val="–"/>
      <w:lvlJc w:val="left"/>
      <w:pPr>
        <w:tabs>
          <w:tab w:val="num" w:pos="794"/>
        </w:tabs>
        <w:ind w:left="794" w:hanging="397"/>
      </w:pPr>
      <w:rPr>
        <w:rFonts w:ascii="Arial" w:hAnsi="Arial" w:hint="default"/>
      </w:rPr>
    </w:lvl>
    <w:lvl w:ilvl="2">
      <w:start w:val="1"/>
      <w:numFmt w:val="bullet"/>
      <w:pStyle w:val="ListBullet3"/>
      <w:lvlText w:val="◦"/>
      <w:lvlJc w:val="left"/>
      <w:pPr>
        <w:tabs>
          <w:tab w:val="num" w:pos="1191"/>
        </w:tabs>
        <w:ind w:left="1191" w:hanging="397"/>
      </w:pPr>
      <w:rPr>
        <w:rFonts w:ascii="Arial" w:hAnsi="Arial" w:hint="default"/>
      </w:rPr>
    </w:lvl>
    <w:lvl w:ilvl="3">
      <w:start w:val="1"/>
      <w:numFmt w:val="bullet"/>
      <w:lvlText w:val="–"/>
      <w:lvlJc w:val="left"/>
      <w:pPr>
        <w:tabs>
          <w:tab w:val="num" w:pos="1588"/>
        </w:tabs>
        <w:ind w:left="1588" w:hanging="397"/>
      </w:pPr>
      <w:rPr>
        <w:rFonts w:ascii="Arial" w:hAnsi="Arial" w:hint="default"/>
      </w:rPr>
    </w:lvl>
    <w:lvl w:ilvl="4">
      <w:start w:val="1"/>
      <w:numFmt w:val="bullet"/>
      <w:lvlText w:val="-"/>
      <w:lvlJc w:val="left"/>
      <w:pPr>
        <w:tabs>
          <w:tab w:val="num" w:pos="1985"/>
        </w:tabs>
        <w:ind w:left="1985" w:hanging="397"/>
      </w:pPr>
      <w:rPr>
        <w:rFonts w:ascii="Arial" w:hAnsi="Aria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 w15:restartNumberingAfterBreak="0">
    <w:nsid w:val="09955A30"/>
    <w:multiLevelType w:val="hybridMultilevel"/>
    <w:tmpl w:val="3CBA0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BE46507"/>
    <w:multiLevelType w:val="hybridMultilevel"/>
    <w:tmpl w:val="C0A2A106"/>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0375C3"/>
    <w:multiLevelType w:val="hybridMultilevel"/>
    <w:tmpl w:val="23E2F48E"/>
    <w:lvl w:ilvl="0" w:tplc="FFFFFFFF">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E02060F"/>
    <w:multiLevelType w:val="hybridMultilevel"/>
    <w:tmpl w:val="D100AAF2"/>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570B2A"/>
    <w:multiLevelType w:val="hybridMultilevel"/>
    <w:tmpl w:val="8B745E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158192F"/>
    <w:multiLevelType w:val="hybridMultilevel"/>
    <w:tmpl w:val="4A32E350"/>
    <w:lvl w:ilvl="0" w:tplc="12FEEF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378099A"/>
    <w:multiLevelType w:val="hybridMultilevel"/>
    <w:tmpl w:val="5DD04FC6"/>
    <w:lvl w:ilvl="0" w:tplc="DED0826E">
      <w:start w:val="1"/>
      <w:numFmt w:val="bullet"/>
      <w:pStyle w:val="TableBullet"/>
      <w:lvlText w:val=""/>
      <w:lvlJc w:val="left"/>
      <w:pPr>
        <w:ind w:left="720" w:hanging="360"/>
      </w:pPr>
      <w:rPr>
        <w:rFonts w:ascii="Symbol" w:hAnsi="Symbol" w:hint="default"/>
        <w:color w:val="EEECE1" w:themeColor="background2"/>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8A2C4E"/>
    <w:multiLevelType w:val="hybridMultilevel"/>
    <w:tmpl w:val="5CEE6E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1304E3DC">
      <w:start w:val="1"/>
      <w:numFmt w:val="decimal"/>
      <w:lvlText w:val="(%4)"/>
      <w:lvlJc w:val="left"/>
      <w:pPr>
        <w:ind w:left="2880" w:hanging="360"/>
      </w:pPr>
      <w:rPr>
        <w:rFonts w:ascii="Times New Roman" w:eastAsia="Times New Roman" w:hAnsi="Times New Roman" w:cs="Times New Roman"/>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4AA0084"/>
    <w:multiLevelType w:val="multilevel"/>
    <w:tmpl w:val="D7B25048"/>
    <w:lvl w:ilvl="0">
      <w:start w:val="1"/>
      <w:numFmt w:val="upperLetter"/>
      <w:suff w:val="space"/>
      <w:lvlText w:val="%1."/>
      <w:lvlJc w:val="left"/>
      <w:pPr>
        <w:ind w:left="85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992" w:hanging="992"/>
      </w:pPr>
      <w:rPr>
        <w:rFonts w:hint="default"/>
        <w:b w:val="0"/>
        <w:i w:val="0"/>
        <w:sz w:val="22"/>
      </w:rPr>
    </w:lvl>
    <w:lvl w:ilvl="3">
      <w:start w:val="1"/>
      <w:numFmt w:val="decimal"/>
      <w:lvlText w:val="%1.%2.%3.%4"/>
      <w:lvlJc w:val="left"/>
      <w:pPr>
        <w:ind w:left="992" w:hanging="992"/>
      </w:pPr>
      <w:rPr>
        <w:rFonts w:hint="default"/>
      </w:rPr>
    </w:lvl>
    <w:lvl w:ilvl="4">
      <w:start w:val="1"/>
      <w:numFmt w:val="lowerLetter"/>
      <w:lvlText w:val="(%5)"/>
      <w:lvlJc w:val="left"/>
      <w:pPr>
        <w:ind w:left="1843" w:hanging="709"/>
      </w:pPr>
      <w:rPr>
        <w:rFonts w:hint="default"/>
      </w:rPr>
    </w:lvl>
    <w:lvl w:ilvl="5">
      <w:start w:val="1"/>
      <w:numFmt w:val="lowerRoman"/>
      <w:lvlText w:val="(%6)"/>
      <w:lvlJc w:val="left"/>
      <w:pPr>
        <w:ind w:left="2410" w:hanging="709"/>
      </w:pPr>
      <w:rPr>
        <w:rFonts w:hint="default"/>
      </w:rPr>
    </w:lvl>
    <w:lvl w:ilvl="6">
      <w:start w:val="1"/>
      <w:numFmt w:val="lowerRoman"/>
      <w:lvlText w:val="(%7)"/>
      <w:lvlJc w:val="right"/>
      <w:pPr>
        <w:ind w:left="2765"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5045EE6"/>
    <w:multiLevelType w:val="hybridMultilevel"/>
    <w:tmpl w:val="60BC83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5825659"/>
    <w:multiLevelType w:val="hybridMultilevel"/>
    <w:tmpl w:val="F83A7C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5CF53CD"/>
    <w:multiLevelType w:val="hybridMultilevel"/>
    <w:tmpl w:val="E3FCE4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6D76CC1"/>
    <w:multiLevelType w:val="hybridMultilevel"/>
    <w:tmpl w:val="87A8C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72B038D"/>
    <w:multiLevelType w:val="multilevel"/>
    <w:tmpl w:val="F300EF96"/>
    <w:lvl w:ilvl="0">
      <w:start w:val="1"/>
      <w:numFmt w:val="decimal"/>
      <w:pStyle w:val="APNUMHEAD1"/>
      <w:lvlText w:val="%1."/>
      <w:lvlJc w:val="left"/>
      <w:pPr>
        <w:tabs>
          <w:tab w:val="num" w:pos="851"/>
        </w:tabs>
        <w:ind w:left="851" w:hanging="851"/>
      </w:pPr>
      <w:rPr>
        <w:rFonts w:ascii="Arial" w:hAnsi="Arial" w:cs="Times New Roman" w:hint="default"/>
        <w:b/>
        <w:i w:val="0"/>
        <w:sz w:val="28"/>
        <w:szCs w:val="28"/>
      </w:rPr>
    </w:lvl>
    <w:lvl w:ilvl="1">
      <w:start w:val="1"/>
      <w:numFmt w:val="decimal"/>
      <w:pStyle w:val="APNUMHEAD2"/>
      <w:lvlText w:val="%1.%2"/>
      <w:lvlJc w:val="left"/>
      <w:pPr>
        <w:tabs>
          <w:tab w:val="num" w:pos="851"/>
        </w:tabs>
        <w:ind w:left="851" w:hanging="851"/>
      </w:pPr>
      <w:rPr>
        <w:rFonts w:ascii="Arial" w:hAnsi="Arial" w:cs="Times New Roman" w:hint="default"/>
        <w:b/>
        <w:i w:val="0"/>
        <w:sz w:val="24"/>
        <w:szCs w:val="24"/>
      </w:rPr>
    </w:lvl>
    <w:lvl w:ilvl="2">
      <w:start w:val="1"/>
      <w:numFmt w:val="decimal"/>
      <w:pStyle w:val="APNUMHEAD3"/>
      <w:lvlText w:val="%1.%2.%3"/>
      <w:lvlJc w:val="left"/>
      <w:pPr>
        <w:tabs>
          <w:tab w:val="num" w:pos="851"/>
        </w:tabs>
        <w:ind w:left="851" w:hanging="851"/>
      </w:pPr>
      <w:rPr>
        <w:rFonts w:ascii="Arial" w:hAnsi="Arial" w:cs="Times New Roman" w:hint="default"/>
        <w:b/>
        <w:i w:val="0"/>
        <w:color w:val="000000"/>
        <w:sz w:val="24"/>
        <w:szCs w:val="24"/>
      </w:rPr>
    </w:lvl>
    <w:lvl w:ilvl="3">
      <w:start w:val="1"/>
      <w:numFmt w:val="decimal"/>
      <w:lvlText w:val="%1.%2.%3.%4."/>
      <w:lvlJc w:val="left"/>
      <w:pPr>
        <w:tabs>
          <w:tab w:val="num" w:pos="2341"/>
        </w:tabs>
        <w:ind w:left="1909" w:hanging="648"/>
      </w:pPr>
      <w:rPr>
        <w:rFonts w:cs="Times New Roman" w:hint="default"/>
      </w:rPr>
    </w:lvl>
    <w:lvl w:ilvl="4">
      <w:start w:val="1"/>
      <w:numFmt w:val="decimal"/>
      <w:lvlText w:val="%1.%2.%3.%4.%5."/>
      <w:lvlJc w:val="left"/>
      <w:pPr>
        <w:tabs>
          <w:tab w:val="num" w:pos="2701"/>
        </w:tabs>
        <w:ind w:left="2413" w:hanging="792"/>
      </w:pPr>
      <w:rPr>
        <w:rFonts w:cs="Times New Roman" w:hint="default"/>
      </w:rPr>
    </w:lvl>
    <w:lvl w:ilvl="5">
      <w:start w:val="1"/>
      <w:numFmt w:val="decimal"/>
      <w:lvlText w:val="%1.%2.%3.%4.%5.%6."/>
      <w:lvlJc w:val="left"/>
      <w:pPr>
        <w:tabs>
          <w:tab w:val="num" w:pos="3421"/>
        </w:tabs>
        <w:ind w:left="2917" w:hanging="936"/>
      </w:pPr>
      <w:rPr>
        <w:rFonts w:cs="Times New Roman" w:hint="default"/>
      </w:rPr>
    </w:lvl>
    <w:lvl w:ilvl="6">
      <w:start w:val="1"/>
      <w:numFmt w:val="decimal"/>
      <w:lvlText w:val="%1.%2.%3.%4.%5.%6.%7."/>
      <w:lvlJc w:val="left"/>
      <w:pPr>
        <w:tabs>
          <w:tab w:val="num" w:pos="3781"/>
        </w:tabs>
        <w:ind w:left="3421" w:hanging="1080"/>
      </w:pPr>
      <w:rPr>
        <w:rFonts w:cs="Times New Roman" w:hint="default"/>
      </w:rPr>
    </w:lvl>
    <w:lvl w:ilvl="7">
      <w:start w:val="1"/>
      <w:numFmt w:val="decimal"/>
      <w:lvlText w:val="%1.%2.%3.%4.%5.%6.%7.%8."/>
      <w:lvlJc w:val="left"/>
      <w:pPr>
        <w:tabs>
          <w:tab w:val="num" w:pos="4501"/>
        </w:tabs>
        <w:ind w:left="3925" w:hanging="1224"/>
      </w:pPr>
      <w:rPr>
        <w:rFonts w:cs="Times New Roman" w:hint="default"/>
      </w:rPr>
    </w:lvl>
    <w:lvl w:ilvl="8">
      <w:start w:val="1"/>
      <w:numFmt w:val="decimal"/>
      <w:lvlText w:val="%1.%2.%3.%4.%5.%6.%7.%8.%9."/>
      <w:lvlJc w:val="left"/>
      <w:pPr>
        <w:tabs>
          <w:tab w:val="num" w:pos="4861"/>
        </w:tabs>
        <w:ind w:left="4501" w:hanging="1440"/>
      </w:pPr>
      <w:rPr>
        <w:rFonts w:cs="Times New Roman" w:hint="default"/>
      </w:rPr>
    </w:lvl>
  </w:abstractNum>
  <w:abstractNum w:abstractNumId="28" w15:restartNumberingAfterBreak="0">
    <w:nsid w:val="18A76498"/>
    <w:multiLevelType w:val="hybridMultilevel"/>
    <w:tmpl w:val="0316BB1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92C50B7"/>
    <w:multiLevelType w:val="hybridMultilevel"/>
    <w:tmpl w:val="68F02DE4"/>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9353F92"/>
    <w:multiLevelType w:val="hybridMultilevel"/>
    <w:tmpl w:val="EAD6D77E"/>
    <w:lvl w:ilvl="0" w:tplc="613250B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1956340B"/>
    <w:multiLevelType w:val="multilevel"/>
    <w:tmpl w:val="F0AC8FC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198401E0"/>
    <w:multiLevelType w:val="hybridMultilevel"/>
    <w:tmpl w:val="AA7E0EEE"/>
    <w:lvl w:ilvl="0" w:tplc="0EE0ED54">
      <w:start w:val="1"/>
      <w:numFmt w:val="decimal"/>
      <w:lvlText w:val="3.%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CC6A8B"/>
    <w:multiLevelType w:val="hybridMultilevel"/>
    <w:tmpl w:val="1CB6C8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B955D7C"/>
    <w:multiLevelType w:val="hybridMultilevel"/>
    <w:tmpl w:val="5986DC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BB363D1"/>
    <w:multiLevelType w:val="hybridMultilevel"/>
    <w:tmpl w:val="85661C1C"/>
    <w:lvl w:ilvl="0" w:tplc="1A602F14">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C773F6D"/>
    <w:multiLevelType w:val="hybridMultilevel"/>
    <w:tmpl w:val="55DE91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D4B6BBC"/>
    <w:multiLevelType w:val="hybridMultilevel"/>
    <w:tmpl w:val="E4C0499E"/>
    <w:lvl w:ilvl="0" w:tplc="9A06656E">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1D55756E"/>
    <w:multiLevelType w:val="hybridMultilevel"/>
    <w:tmpl w:val="D7B0FF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DED55DC"/>
    <w:multiLevelType w:val="multilevel"/>
    <w:tmpl w:val="A058F360"/>
    <w:styleLink w:val="Headings"/>
    <w:lvl w:ilvl="0">
      <w:start w:val="1"/>
      <w:numFmt w:val="decimal"/>
      <w:lvlText w:val="%1"/>
      <w:lvlJc w:val="left"/>
      <w:pPr>
        <w:ind w:left="909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0" w15:restartNumberingAfterBreak="0">
    <w:nsid w:val="1EAB2E9E"/>
    <w:multiLevelType w:val="hybridMultilevel"/>
    <w:tmpl w:val="7DF49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F0B253A"/>
    <w:multiLevelType w:val="hybridMultilevel"/>
    <w:tmpl w:val="975E7BE6"/>
    <w:lvl w:ilvl="0" w:tplc="81726A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0F91F66"/>
    <w:multiLevelType w:val="hybridMultilevel"/>
    <w:tmpl w:val="66623ABC"/>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3058D6"/>
    <w:multiLevelType w:val="multilevel"/>
    <w:tmpl w:val="E9D2AE54"/>
    <w:lvl w:ilvl="0">
      <w:start w:val="1"/>
      <w:numFmt w:val="upperLetter"/>
      <w:suff w:val="space"/>
      <w:lvlText w:val="%1."/>
      <w:lvlJc w:val="left"/>
      <w:pPr>
        <w:ind w:left="643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5312" w:hanging="992"/>
      </w:pPr>
      <w:rPr>
        <w:rFonts w:hint="default"/>
        <w:b w:val="0"/>
        <w:i w:val="0"/>
        <w:sz w:val="22"/>
      </w:rPr>
    </w:lvl>
    <w:lvl w:ilvl="3">
      <w:start w:val="1"/>
      <w:numFmt w:val="decimal"/>
      <w:lvlText w:val="%1.%2.%3.%4"/>
      <w:lvlJc w:val="left"/>
      <w:pPr>
        <w:ind w:left="992" w:hanging="992"/>
      </w:pPr>
      <w:rPr>
        <w:rFonts w:ascii="Arial" w:hAnsi="Arial" w:cs="Arial" w:hint="default"/>
      </w:rPr>
    </w:lvl>
    <w:lvl w:ilvl="4">
      <w:start w:val="1"/>
      <w:numFmt w:val="lowerLetter"/>
      <w:lvlText w:val="(%5)"/>
      <w:lvlJc w:val="left"/>
      <w:pPr>
        <w:ind w:left="720" w:hanging="360"/>
      </w:pPr>
      <w:rPr>
        <w:rFonts w:hint="default"/>
      </w:rPr>
    </w:lvl>
    <w:lvl w:ilvl="5">
      <w:start w:val="1"/>
      <w:numFmt w:val="lowerRoman"/>
      <w:lvlText w:val="(%6)"/>
      <w:lvlJc w:val="right"/>
      <w:pPr>
        <w:ind w:left="720" w:hanging="360"/>
      </w:pPr>
      <w:rPr>
        <w:rFonts w:hint="default"/>
      </w:rPr>
    </w:lvl>
    <w:lvl w:ilvl="6">
      <w:start w:val="1"/>
      <w:numFmt w:val="upperLetter"/>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216A22D2"/>
    <w:multiLevelType w:val="hybridMultilevel"/>
    <w:tmpl w:val="E52452B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8B876A2">
      <w:start w:val="1"/>
      <w:numFmt w:val="decimal"/>
      <w:lvlText w:val="vi(%3)"/>
      <w:lvlJc w:val="lef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3034FC6"/>
    <w:multiLevelType w:val="hybridMultilevel"/>
    <w:tmpl w:val="89B69A0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24A91C79"/>
    <w:multiLevelType w:val="hybridMultilevel"/>
    <w:tmpl w:val="BB2AD302"/>
    <w:lvl w:ilvl="0" w:tplc="177C57F4">
      <w:start w:val="1"/>
      <w:numFmt w:val="decimal"/>
      <w:pStyle w:val="CERNUMBERBULLET2"/>
      <w:lvlText w:val="%1."/>
      <w:lvlJc w:val="left"/>
      <w:pPr>
        <w:tabs>
          <w:tab w:val="num" w:pos="5385"/>
        </w:tabs>
        <w:ind w:left="5385" w:hanging="567"/>
      </w:pPr>
    </w:lvl>
    <w:lvl w:ilvl="1" w:tplc="BC28CC18">
      <w:start w:val="1"/>
      <w:numFmt w:val="lowerLetter"/>
      <w:lvlText w:val="%2."/>
      <w:lvlJc w:val="left"/>
      <w:pPr>
        <w:tabs>
          <w:tab w:val="num" w:pos="4840"/>
        </w:tabs>
        <w:ind w:left="4840" w:hanging="360"/>
      </w:pPr>
    </w:lvl>
    <w:lvl w:ilvl="2" w:tplc="6EE23A66">
      <w:start w:val="1"/>
      <w:numFmt w:val="lowerRoman"/>
      <w:lvlText w:val="%3."/>
      <w:lvlJc w:val="right"/>
      <w:pPr>
        <w:tabs>
          <w:tab w:val="num" w:pos="5560"/>
        </w:tabs>
        <w:ind w:left="5560" w:hanging="180"/>
      </w:pPr>
    </w:lvl>
    <w:lvl w:ilvl="3" w:tplc="CED0B8FA">
      <w:start w:val="1"/>
      <w:numFmt w:val="decimal"/>
      <w:lvlText w:val="%4."/>
      <w:lvlJc w:val="left"/>
      <w:pPr>
        <w:tabs>
          <w:tab w:val="num" w:pos="6280"/>
        </w:tabs>
        <w:ind w:left="6280" w:hanging="360"/>
      </w:pPr>
    </w:lvl>
    <w:lvl w:ilvl="4" w:tplc="F03A8288">
      <w:start w:val="1"/>
      <w:numFmt w:val="lowerLetter"/>
      <w:lvlText w:val="%5."/>
      <w:lvlJc w:val="left"/>
      <w:pPr>
        <w:tabs>
          <w:tab w:val="num" w:pos="7000"/>
        </w:tabs>
        <w:ind w:left="7000" w:hanging="360"/>
      </w:pPr>
    </w:lvl>
    <w:lvl w:ilvl="5" w:tplc="0388D3BE">
      <w:start w:val="1"/>
      <w:numFmt w:val="lowerRoman"/>
      <w:lvlText w:val="%6."/>
      <w:lvlJc w:val="right"/>
      <w:pPr>
        <w:tabs>
          <w:tab w:val="num" w:pos="7720"/>
        </w:tabs>
        <w:ind w:left="7720" w:hanging="180"/>
      </w:pPr>
    </w:lvl>
    <w:lvl w:ilvl="6" w:tplc="DA9E9520">
      <w:start w:val="1"/>
      <w:numFmt w:val="decimal"/>
      <w:lvlText w:val="%7."/>
      <w:lvlJc w:val="left"/>
      <w:pPr>
        <w:tabs>
          <w:tab w:val="num" w:pos="8440"/>
        </w:tabs>
        <w:ind w:left="8440" w:hanging="360"/>
      </w:pPr>
    </w:lvl>
    <w:lvl w:ilvl="7" w:tplc="69DA3870">
      <w:start w:val="1"/>
      <w:numFmt w:val="lowerLetter"/>
      <w:lvlText w:val="%8."/>
      <w:lvlJc w:val="left"/>
      <w:pPr>
        <w:tabs>
          <w:tab w:val="num" w:pos="9160"/>
        </w:tabs>
        <w:ind w:left="9160" w:hanging="360"/>
      </w:pPr>
    </w:lvl>
    <w:lvl w:ilvl="8" w:tplc="A54E26BC">
      <w:start w:val="1"/>
      <w:numFmt w:val="lowerRoman"/>
      <w:lvlText w:val="%9."/>
      <w:lvlJc w:val="right"/>
      <w:pPr>
        <w:tabs>
          <w:tab w:val="num" w:pos="9880"/>
        </w:tabs>
        <w:ind w:left="9880" w:hanging="180"/>
      </w:pPr>
    </w:lvl>
  </w:abstractNum>
  <w:abstractNum w:abstractNumId="47" w15:restartNumberingAfterBreak="0">
    <w:nsid w:val="274F4D2E"/>
    <w:multiLevelType w:val="multilevel"/>
    <w:tmpl w:val="7660CACA"/>
    <w:lvl w:ilvl="0">
      <w:start w:val="1"/>
      <w:numFmt w:val="decimal"/>
      <w:pStyle w:val="CMCHEADING1"/>
      <w:isLgl/>
      <w:lvlText w:val="%1."/>
      <w:lvlJc w:val="center"/>
      <w:pPr>
        <w:tabs>
          <w:tab w:val="num" w:pos="360"/>
        </w:tabs>
        <w:ind w:left="81" w:hanging="81"/>
      </w:pPr>
      <w:rPr>
        <w:rFonts w:hint="default"/>
        <w:b/>
        <w:i w:val="0"/>
        <w:caps/>
        <w:sz w:val="28"/>
      </w:rPr>
    </w:lvl>
    <w:lvl w:ilvl="1">
      <w:start w:val="1"/>
      <w:numFmt w:val="decimal"/>
      <w:pStyle w:val="CMCPara"/>
      <w:isLgl/>
      <w:lvlText w:val="%1.%2"/>
      <w:lvlJc w:val="left"/>
      <w:pPr>
        <w:tabs>
          <w:tab w:val="num" w:pos="1135"/>
        </w:tabs>
        <w:ind w:left="1135" w:hanging="851"/>
      </w:pPr>
      <w:rPr>
        <w:rFonts w:hint="default"/>
      </w:rPr>
    </w:lvl>
    <w:lvl w:ilvl="2">
      <w:start w:val="1"/>
      <w:numFmt w:val="decimal"/>
      <w:pStyle w:val="CMCSub-para"/>
      <w:isLgl/>
      <w:lvlText w:val="%3."/>
      <w:lvlJc w:val="left"/>
      <w:pPr>
        <w:tabs>
          <w:tab w:val="num" w:pos="1134"/>
        </w:tabs>
        <w:ind w:left="1474" w:hanging="340"/>
      </w:pPr>
      <w:rPr>
        <w:rFonts w:hint="default"/>
      </w:rPr>
    </w:lvl>
    <w:lvl w:ilvl="3">
      <w:start w:val="1"/>
      <w:numFmt w:val="none"/>
      <w:isLgl/>
      <w:lvlText w:val="i."/>
      <w:lvlJc w:val="left"/>
      <w:pPr>
        <w:tabs>
          <w:tab w:val="num" w:pos="846"/>
        </w:tabs>
        <w:ind w:left="1559" w:hanging="1847"/>
      </w:pPr>
      <w:rPr>
        <w:rFonts w:hint="default"/>
      </w:rPr>
    </w:lvl>
    <w:lvl w:ilvl="4">
      <w:start w:val="1"/>
      <w:numFmt w:val="none"/>
      <w:isLgl/>
      <w:lvlText w:val="i."/>
      <w:lvlJc w:val="left"/>
      <w:pPr>
        <w:tabs>
          <w:tab w:val="num" w:pos="3321"/>
        </w:tabs>
        <w:ind w:left="3321" w:hanging="1080"/>
      </w:pPr>
      <w:rPr>
        <w:rFonts w:hint="default"/>
      </w:rPr>
    </w:lvl>
    <w:lvl w:ilvl="5">
      <w:start w:val="1"/>
      <w:numFmt w:val="none"/>
      <w:isLgl/>
      <w:lvlText w:val="a)"/>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48" w15:restartNumberingAfterBreak="0">
    <w:nsid w:val="282C4EE1"/>
    <w:multiLevelType w:val="hybridMultilevel"/>
    <w:tmpl w:val="E81037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28BD19FA"/>
    <w:multiLevelType w:val="hybridMultilevel"/>
    <w:tmpl w:val="7DF49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28EF1218"/>
    <w:multiLevelType w:val="hybridMultilevel"/>
    <w:tmpl w:val="7AA210F8"/>
    <w:lvl w:ilvl="0" w:tplc="3ABCB22A">
      <w:start w:val="10"/>
      <w:numFmt w:val="upperLetter"/>
      <w:pStyle w:val="CERCHAPTERHEADING"/>
      <w:suff w:val="space"/>
      <w:lvlText w:val="%1."/>
      <w:lvlJc w:val="left"/>
      <w:pPr>
        <w:ind w:left="851" w:hanging="49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9F42004"/>
    <w:multiLevelType w:val="hybridMultilevel"/>
    <w:tmpl w:val="D990F8C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613250BE">
      <w:start w:val="1"/>
      <w:numFmt w:val="lowerRoman"/>
      <w:lvlText w:val="(%3)"/>
      <w:lvlJc w:val="right"/>
      <w:pPr>
        <w:ind w:left="72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A8C6BEA"/>
    <w:multiLevelType w:val="multilevel"/>
    <w:tmpl w:val="64384146"/>
    <w:lvl w:ilvl="0">
      <w:start w:val="2"/>
      <w:numFmt w:val="decimal"/>
      <w:pStyle w:val="CERHEADING1"/>
      <w:isLgl/>
      <w:lvlText w:val="%1."/>
      <w:lvlJc w:val="center"/>
      <w:pPr>
        <w:tabs>
          <w:tab w:val="num" w:pos="360"/>
        </w:tabs>
        <w:ind w:left="81" w:hanging="81"/>
      </w:pPr>
      <w:rPr>
        <w:rFonts w:hint="default"/>
        <w:b/>
        <w:i w:val="0"/>
        <w:caps/>
        <w:sz w:val="28"/>
      </w:rPr>
    </w:lvl>
    <w:lvl w:ilvl="1">
      <w:start w:val="328"/>
      <w:numFmt w:val="decimal"/>
      <w:pStyle w:val="CERBODYChar"/>
      <w:isLgl/>
      <w:lvlText w:val="%1.%2"/>
      <w:lvlJc w:val="left"/>
      <w:pPr>
        <w:tabs>
          <w:tab w:val="num" w:pos="1135"/>
        </w:tabs>
        <w:ind w:left="1135" w:hanging="851"/>
      </w:pPr>
      <w:rPr>
        <w:rFonts w:hint="default"/>
      </w:rPr>
    </w:lvl>
    <w:lvl w:ilvl="2">
      <w:start w:val="1"/>
      <w:numFmt w:val="decimal"/>
      <w:isLgl/>
      <w:lvlText w:val="%1.%2.%3"/>
      <w:lvlJc w:val="left"/>
      <w:pPr>
        <w:tabs>
          <w:tab w:val="num" w:pos="563"/>
        </w:tabs>
        <w:ind w:left="563" w:hanging="851"/>
      </w:pPr>
      <w:rPr>
        <w:rFonts w:hint="default"/>
      </w:rPr>
    </w:lvl>
    <w:lvl w:ilvl="3">
      <w:start w:val="1"/>
      <w:numFmt w:val="decimal"/>
      <w:isLgl/>
      <w:lvlText w:val="%1.%2.%3.%4"/>
      <w:lvlJc w:val="left"/>
      <w:pPr>
        <w:tabs>
          <w:tab w:val="num" w:pos="846"/>
        </w:tabs>
        <w:ind w:left="846" w:hanging="1134"/>
      </w:pPr>
      <w:rPr>
        <w:rFonts w:hint="default"/>
      </w:rPr>
    </w:lvl>
    <w:lvl w:ilvl="4">
      <w:start w:val="1"/>
      <w:numFmt w:val="decimal"/>
      <w:isLgl/>
      <w:lvlText w:val="%1.%2.%3.%4.%5"/>
      <w:lvlJc w:val="left"/>
      <w:pPr>
        <w:tabs>
          <w:tab w:val="num" w:pos="3321"/>
        </w:tabs>
        <w:ind w:left="3321" w:hanging="1080"/>
      </w:pPr>
      <w:rPr>
        <w:rFonts w:hint="default"/>
      </w:rPr>
    </w:lvl>
    <w:lvl w:ilvl="5">
      <w:start w:val="1"/>
      <w:numFmt w:val="decimal"/>
      <w:isLgl/>
      <w:lvlText w:val="%1.%2.%3.%4.%5.%6"/>
      <w:lvlJc w:val="left"/>
      <w:pPr>
        <w:tabs>
          <w:tab w:val="num" w:pos="4041"/>
        </w:tabs>
        <w:ind w:left="4041" w:hanging="1080"/>
      </w:pPr>
      <w:rPr>
        <w:rFonts w:hint="default"/>
      </w:rPr>
    </w:lvl>
    <w:lvl w:ilvl="6">
      <w:start w:val="1"/>
      <w:numFmt w:val="decimal"/>
      <w:isLgl/>
      <w:lvlText w:val="%1.%2.%3.%4.%5.%6.%7"/>
      <w:lvlJc w:val="left"/>
      <w:pPr>
        <w:tabs>
          <w:tab w:val="num" w:pos="5121"/>
        </w:tabs>
        <w:ind w:left="5121" w:hanging="1440"/>
      </w:pPr>
      <w:rPr>
        <w:rFonts w:hint="default"/>
      </w:rPr>
    </w:lvl>
    <w:lvl w:ilvl="7">
      <w:start w:val="1"/>
      <w:numFmt w:val="decimal"/>
      <w:isLgl/>
      <w:lvlText w:val="%1.%2.%3.%4.%5.%6.%7.%8"/>
      <w:lvlJc w:val="left"/>
      <w:pPr>
        <w:tabs>
          <w:tab w:val="num" w:pos="5841"/>
        </w:tabs>
        <w:ind w:left="5841" w:hanging="1440"/>
      </w:pPr>
      <w:rPr>
        <w:rFonts w:hint="default"/>
      </w:rPr>
    </w:lvl>
    <w:lvl w:ilvl="8">
      <w:start w:val="1"/>
      <w:numFmt w:val="decimal"/>
      <w:isLgl/>
      <w:lvlText w:val="%1.%2.%3.%4.%5.%6.%7.%8.%9"/>
      <w:lvlJc w:val="left"/>
      <w:pPr>
        <w:tabs>
          <w:tab w:val="num" w:pos="6921"/>
        </w:tabs>
        <w:ind w:left="6921" w:hanging="1800"/>
      </w:pPr>
      <w:rPr>
        <w:rFonts w:hint="default"/>
      </w:rPr>
    </w:lvl>
  </w:abstractNum>
  <w:abstractNum w:abstractNumId="53" w15:restartNumberingAfterBreak="0">
    <w:nsid w:val="2AD90752"/>
    <w:multiLevelType w:val="hybridMultilevel"/>
    <w:tmpl w:val="C1543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C306DFA"/>
    <w:multiLevelType w:val="hybridMultilevel"/>
    <w:tmpl w:val="3836D62A"/>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E9B28A0"/>
    <w:multiLevelType w:val="hybridMultilevel"/>
    <w:tmpl w:val="F22E6654"/>
    <w:lvl w:ilvl="0" w:tplc="68969DE6">
      <w:start w:val="1"/>
      <w:numFmt w:val="lowerRoman"/>
      <w:pStyle w:val="CERAppendixLevel3"/>
      <w:lvlText w:val="(%1)"/>
      <w:lvlJc w:val="left"/>
      <w:pPr>
        <w:ind w:left="1584" w:hanging="360"/>
      </w:pPr>
      <w:rPr>
        <w:rFonts w:hint="default"/>
        <w:bCs w:val="0"/>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8090019">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start w:val="1"/>
      <w:numFmt w:val="decimal"/>
      <w:lvlText w:val="%4."/>
      <w:lvlJc w:val="left"/>
      <w:pPr>
        <w:ind w:left="3960" w:hanging="360"/>
      </w:pPr>
    </w:lvl>
    <w:lvl w:ilvl="4" w:tplc="18090019">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6" w15:restartNumberingAfterBreak="0">
    <w:nsid w:val="2EC61504"/>
    <w:multiLevelType w:val="hybridMultilevel"/>
    <w:tmpl w:val="3836D6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04B57AB"/>
    <w:multiLevelType w:val="hybridMultilevel"/>
    <w:tmpl w:val="FBEAE4BA"/>
    <w:lvl w:ilvl="0" w:tplc="33E06780">
      <w:start w:val="1"/>
      <w:numFmt w:val="upperRoman"/>
      <w:lvlText w:val="%1."/>
      <w:lvlJc w:val="righ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31414758"/>
    <w:multiLevelType w:val="hybridMultilevel"/>
    <w:tmpl w:val="00425086"/>
    <w:lvl w:ilvl="0" w:tplc="6868D4B8">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18871A2"/>
    <w:multiLevelType w:val="hybridMultilevel"/>
    <w:tmpl w:val="3AFAEE7A"/>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19C7ACA"/>
    <w:multiLevelType w:val="hybridMultilevel"/>
    <w:tmpl w:val="3F9A5B56"/>
    <w:lvl w:ilvl="0" w:tplc="F2928080">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31F24B70"/>
    <w:multiLevelType w:val="hybridMultilevel"/>
    <w:tmpl w:val="3D2881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332977F3"/>
    <w:multiLevelType w:val="hybridMultilevel"/>
    <w:tmpl w:val="C65414A6"/>
    <w:lvl w:ilvl="0" w:tplc="FFFFFFFF">
      <w:start w:val="1"/>
      <w:numFmt w:val="decimal"/>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33C41662"/>
    <w:multiLevelType w:val="hybridMultilevel"/>
    <w:tmpl w:val="005E8E48"/>
    <w:lvl w:ilvl="0" w:tplc="255A67C4">
      <w:start w:val="1"/>
      <w:numFmt w:val="decimal"/>
      <w:pStyle w:val="CERNUMBERBULLET"/>
      <w:lvlText w:val="%1."/>
      <w:lvlJc w:val="left"/>
      <w:pPr>
        <w:tabs>
          <w:tab w:val="num" w:pos="900"/>
        </w:tabs>
        <w:ind w:left="1467" w:hanging="567"/>
      </w:pPr>
      <w:rPr>
        <w:rFonts w:hint="default"/>
      </w:rPr>
    </w:lvl>
    <w:lvl w:ilvl="1" w:tplc="08090019">
      <w:start w:val="1"/>
      <w:numFmt w:val="lowerLetter"/>
      <w:lvlText w:val="%2."/>
      <w:lvlJc w:val="left"/>
      <w:pPr>
        <w:tabs>
          <w:tab w:val="num" w:pos="1080"/>
        </w:tabs>
        <w:ind w:left="1080" w:hanging="360"/>
      </w:pPr>
    </w:lvl>
    <w:lvl w:ilvl="2" w:tplc="0809001B">
      <w:start w:val="1"/>
      <w:numFmt w:val="decimal"/>
      <w:lvlText w:val="%3."/>
      <w:lvlJc w:val="left"/>
      <w:pPr>
        <w:tabs>
          <w:tab w:val="num" w:pos="1980"/>
        </w:tabs>
        <w:ind w:left="1980" w:hanging="360"/>
      </w:pPr>
      <w:rPr>
        <w:rFonts w:hint="default"/>
      </w:rPr>
    </w:lvl>
    <w:lvl w:ilvl="3" w:tplc="0809000F">
      <w:start w:val="1"/>
      <w:numFmt w:val="lowerLetter"/>
      <w:lvlText w:val="(%4)"/>
      <w:lvlJc w:val="left"/>
      <w:pPr>
        <w:tabs>
          <w:tab w:val="num" w:pos="2520"/>
        </w:tabs>
        <w:ind w:left="2520" w:hanging="360"/>
      </w:pPr>
      <w:rPr>
        <w:rFonts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4" w15:restartNumberingAfterBreak="0">
    <w:nsid w:val="34E86AC4"/>
    <w:multiLevelType w:val="hybridMultilevel"/>
    <w:tmpl w:val="89B4475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38BA64CC"/>
    <w:multiLevelType w:val="hybridMultilevel"/>
    <w:tmpl w:val="B8FE72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3B376BE4"/>
    <w:multiLevelType w:val="hybridMultilevel"/>
    <w:tmpl w:val="C65414A6"/>
    <w:lvl w:ilvl="0" w:tplc="1304E3DC">
      <w:start w:val="1"/>
      <w:numFmt w:val="decimal"/>
      <w:lvlText w:val="(%1)"/>
      <w:lvlJc w:val="left"/>
      <w:pPr>
        <w:ind w:left="288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BF860E7"/>
    <w:multiLevelType w:val="hybridMultilevel"/>
    <w:tmpl w:val="EC1ECC34"/>
    <w:lvl w:ilvl="0" w:tplc="0809000F">
      <w:start w:val="1"/>
      <w:numFmt w:val="decimal"/>
      <w:pStyle w:val="CERSection7NumBullet1"/>
      <w:lvlText w:val="%1."/>
      <w:lvlJc w:val="left"/>
      <w:pPr>
        <w:tabs>
          <w:tab w:val="num" w:pos="1647"/>
        </w:tabs>
        <w:ind w:left="1647" w:hanging="567"/>
      </w:pPr>
    </w:lvl>
    <w:lvl w:ilvl="1" w:tplc="08090019">
      <w:start w:val="1"/>
      <w:numFmt w:val="lowerLetter"/>
      <w:lvlText w:val="%2."/>
      <w:lvlJc w:val="left"/>
      <w:pPr>
        <w:tabs>
          <w:tab w:val="num" w:pos="819"/>
        </w:tabs>
        <w:ind w:left="819" w:hanging="360"/>
      </w:pPr>
    </w:lvl>
    <w:lvl w:ilvl="2" w:tplc="0809001B">
      <w:start w:val="1"/>
      <w:numFmt w:val="lowerRoman"/>
      <w:lvlText w:val="%3."/>
      <w:lvlJc w:val="right"/>
      <w:pPr>
        <w:tabs>
          <w:tab w:val="num" w:pos="1539"/>
        </w:tabs>
        <w:ind w:left="1539" w:hanging="180"/>
      </w:pPr>
    </w:lvl>
    <w:lvl w:ilvl="3" w:tplc="0809000F">
      <w:start w:val="1"/>
      <w:numFmt w:val="decimal"/>
      <w:lvlText w:val="%4."/>
      <w:lvlJc w:val="left"/>
      <w:pPr>
        <w:tabs>
          <w:tab w:val="num" w:pos="2259"/>
        </w:tabs>
        <w:ind w:left="2259" w:hanging="360"/>
      </w:pPr>
    </w:lvl>
    <w:lvl w:ilvl="4" w:tplc="08090019">
      <w:start w:val="1"/>
      <w:numFmt w:val="lowerLetter"/>
      <w:lvlText w:val="%5."/>
      <w:lvlJc w:val="left"/>
      <w:pPr>
        <w:tabs>
          <w:tab w:val="num" w:pos="2979"/>
        </w:tabs>
        <w:ind w:left="2979" w:hanging="360"/>
      </w:pPr>
    </w:lvl>
    <w:lvl w:ilvl="5" w:tplc="0809001B">
      <w:start w:val="1"/>
      <w:numFmt w:val="lowerRoman"/>
      <w:lvlText w:val="%6."/>
      <w:lvlJc w:val="right"/>
      <w:pPr>
        <w:tabs>
          <w:tab w:val="num" w:pos="3699"/>
        </w:tabs>
        <w:ind w:left="3699" w:hanging="180"/>
      </w:pPr>
    </w:lvl>
    <w:lvl w:ilvl="6" w:tplc="0809000F">
      <w:start w:val="1"/>
      <w:numFmt w:val="decimal"/>
      <w:lvlText w:val="%7."/>
      <w:lvlJc w:val="left"/>
      <w:pPr>
        <w:tabs>
          <w:tab w:val="num" w:pos="4419"/>
        </w:tabs>
        <w:ind w:left="4419" w:hanging="360"/>
      </w:pPr>
    </w:lvl>
    <w:lvl w:ilvl="7" w:tplc="08090019">
      <w:start w:val="1"/>
      <w:numFmt w:val="lowerLetter"/>
      <w:lvlText w:val="%8."/>
      <w:lvlJc w:val="left"/>
      <w:pPr>
        <w:tabs>
          <w:tab w:val="num" w:pos="5139"/>
        </w:tabs>
        <w:ind w:left="5139" w:hanging="360"/>
      </w:pPr>
    </w:lvl>
    <w:lvl w:ilvl="8" w:tplc="0809001B">
      <w:start w:val="1"/>
      <w:numFmt w:val="lowerRoman"/>
      <w:lvlText w:val="%9."/>
      <w:lvlJc w:val="right"/>
      <w:pPr>
        <w:tabs>
          <w:tab w:val="num" w:pos="5859"/>
        </w:tabs>
        <w:ind w:left="5859" w:hanging="180"/>
      </w:pPr>
    </w:lvl>
  </w:abstractNum>
  <w:abstractNum w:abstractNumId="68" w15:restartNumberingAfterBreak="0">
    <w:nsid w:val="3CF07EDD"/>
    <w:multiLevelType w:val="hybridMultilevel"/>
    <w:tmpl w:val="4D1A2E4C"/>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DE06A4F"/>
    <w:multiLevelType w:val="hybridMultilevel"/>
    <w:tmpl w:val="E8DCDB22"/>
    <w:lvl w:ilvl="0" w:tplc="38A68012">
      <w:start w:val="1"/>
      <w:numFmt w:val="bullet"/>
      <w:pStyle w:val="CVTable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E341C2D"/>
    <w:multiLevelType w:val="hybridMultilevel"/>
    <w:tmpl w:val="82AEB2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EBB5823"/>
    <w:multiLevelType w:val="hybridMultilevel"/>
    <w:tmpl w:val="713800B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2" w15:restartNumberingAfterBreak="0">
    <w:nsid w:val="41C44F5B"/>
    <w:multiLevelType w:val="multilevel"/>
    <w:tmpl w:val="32F66780"/>
    <w:name w:val="PartiesLT"/>
    <w:lvl w:ilvl="0">
      <w:start w:val="1"/>
      <w:numFmt w:val="decimal"/>
      <w:pStyle w:val="1-NUMBERING"/>
      <w:lvlText w:val="(%1)"/>
      <w:lvlJc w:val="left"/>
      <w:pPr>
        <w:tabs>
          <w:tab w:val="num" w:pos="709"/>
        </w:tabs>
        <w:ind w:left="709" w:hanging="709"/>
      </w:pPr>
      <w:rPr>
        <w:rFonts w:ascii="Arial" w:hAnsi="Arial" w:hint="default"/>
        <w:b w:val="0"/>
        <w:i w:val="0"/>
        <w:sz w:val="20"/>
      </w:rPr>
    </w:lvl>
    <w:lvl w:ilvl="1">
      <w:start w:val="1"/>
      <w:numFmt w:val="none"/>
      <w:lvlText w:val=""/>
      <w:lvlJc w:val="left"/>
      <w:pPr>
        <w:tabs>
          <w:tab w:val="num" w:pos="709"/>
        </w:tabs>
        <w:ind w:left="709" w:hanging="709"/>
      </w:pPr>
      <w:rPr>
        <w:rFonts w:hint="default"/>
      </w:rPr>
    </w:lvl>
    <w:lvl w:ilvl="2">
      <w:start w:val="1"/>
      <w:numFmt w:val="none"/>
      <w:lvlText w:val="%3"/>
      <w:lvlJc w:val="left"/>
      <w:pPr>
        <w:tabs>
          <w:tab w:val="num" w:pos="709"/>
        </w:tabs>
        <w:ind w:left="709" w:hanging="709"/>
      </w:pPr>
      <w:rPr>
        <w:rFonts w:hint="default"/>
      </w:rPr>
    </w:lvl>
    <w:lvl w:ilvl="3">
      <w:start w:val="1"/>
      <w:numFmt w:val="none"/>
      <w:lvlText w:val=""/>
      <w:lvlJc w:val="left"/>
      <w:pPr>
        <w:tabs>
          <w:tab w:val="num" w:pos="709"/>
        </w:tabs>
        <w:ind w:left="709" w:hanging="709"/>
      </w:pPr>
      <w:rPr>
        <w:rFonts w:hint="default"/>
      </w:rPr>
    </w:lvl>
    <w:lvl w:ilvl="4">
      <w:start w:val="1"/>
      <w:numFmt w:val="none"/>
      <w:lvlText w:val=""/>
      <w:lvlJc w:val="left"/>
      <w:pPr>
        <w:tabs>
          <w:tab w:val="num" w:pos="709"/>
        </w:tabs>
        <w:ind w:left="709" w:hanging="709"/>
      </w:pPr>
      <w:rPr>
        <w:rFonts w:hint="default"/>
      </w:rPr>
    </w:lvl>
    <w:lvl w:ilvl="5">
      <w:start w:val="1"/>
      <w:numFmt w:val="none"/>
      <w:lvlText w:val=""/>
      <w:lvlJc w:val="left"/>
      <w:pPr>
        <w:tabs>
          <w:tab w:val="num" w:pos="709"/>
        </w:tabs>
        <w:ind w:left="709" w:hanging="709"/>
      </w:pPr>
      <w:rPr>
        <w:rFonts w:hint="default"/>
      </w:rPr>
    </w:lvl>
    <w:lvl w:ilvl="6">
      <w:start w:val="1"/>
      <w:numFmt w:val="none"/>
      <w:lvlText w:val="%7"/>
      <w:lvlJc w:val="left"/>
      <w:pPr>
        <w:tabs>
          <w:tab w:val="num" w:pos="709"/>
        </w:tabs>
        <w:ind w:left="709" w:hanging="709"/>
      </w:pPr>
      <w:rPr>
        <w:rFonts w:hint="default"/>
      </w:rPr>
    </w:lvl>
    <w:lvl w:ilvl="7">
      <w:start w:val="1"/>
      <w:numFmt w:val="none"/>
      <w:lvlText w:val="%8"/>
      <w:lvlJc w:val="left"/>
      <w:pPr>
        <w:tabs>
          <w:tab w:val="num" w:pos="709"/>
        </w:tabs>
        <w:ind w:left="709" w:hanging="709"/>
      </w:pPr>
      <w:rPr>
        <w:rFonts w:hint="default"/>
      </w:rPr>
    </w:lvl>
    <w:lvl w:ilvl="8">
      <w:start w:val="1"/>
      <w:numFmt w:val="none"/>
      <w:lvlText w:val="%9"/>
      <w:lvlJc w:val="left"/>
      <w:pPr>
        <w:tabs>
          <w:tab w:val="num" w:pos="709"/>
        </w:tabs>
        <w:ind w:left="709" w:hanging="709"/>
      </w:pPr>
      <w:rPr>
        <w:rFonts w:hint="default"/>
      </w:rPr>
    </w:lvl>
  </w:abstractNum>
  <w:abstractNum w:abstractNumId="73" w15:restartNumberingAfterBreak="0">
    <w:nsid w:val="421C79EB"/>
    <w:multiLevelType w:val="multilevel"/>
    <w:tmpl w:val="C1508BCA"/>
    <w:lvl w:ilvl="0">
      <w:start w:val="1"/>
      <w:numFmt w:val="upperLetter"/>
      <w:pStyle w:val="CERLEVEL1"/>
      <w:suff w:val="space"/>
      <w:lvlText w:val="%1."/>
      <w:lvlJc w:val="left"/>
      <w:pPr>
        <w:ind w:left="6431" w:hanging="851"/>
      </w:pPr>
      <w:rPr>
        <w:rFonts w:hint="default"/>
        <w:b/>
        <w:i w:val="0"/>
        <w:sz w:val="28"/>
      </w:rPr>
    </w:lvl>
    <w:lvl w:ilvl="1">
      <w:start w:val="1"/>
      <w:numFmt w:val="decimal"/>
      <w:pStyle w:val="CERLEVEL2"/>
      <w:lvlText w:val="%1.%2"/>
      <w:lvlJc w:val="left"/>
      <w:pPr>
        <w:ind w:left="992" w:hanging="992"/>
      </w:pPr>
      <w:rPr>
        <w:rFonts w:hint="default"/>
        <w:b/>
        <w:i w:val="0"/>
        <w:sz w:val="24"/>
      </w:rPr>
    </w:lvl>
    <w:lvl w:ilvl="2">
      <w:start w:val="1"/>
      <w:numFmt w:val="decimal"/>
      <w:pStyle w:val="CERLEVEL3"/>
      <w:lvlText w:val="%1.%2.%3"/>
      <w:lvlJc w:val="left"/>
      <w:pPr>
        <w:ind w:left="5312" w:hanging="992"/>
      </w:pPr>
      <w:rPr>
        <w:rFonts w:hint="default"/>
        <w:b w:val="0"/>
        <w:i w:val="0"/>
        <w:sz w:val="22"/>
      </w:rPr>
    </w:lvl>
    <w:lvl w:ilvl="3">
      <w:start w:val="1"/>
      <w:numFmt w:val="decimal"/>
      <w:pStyle w:val="CERLEVEL4"/>
      <w:lvlText w:val="%1.%2.%3.%4"/>
      <w:lvlJc w:val="left"/>
      <w:pPr>
        <w:ind w:left="992" w:hanging="992"/>
      </w:pPr>
      <w:rPr>
        <w:rFonts w:ascii="Times New Roman" w:hAnsi="Times New Roman" w:cs="Times New Roman" w:hint="default"/>
      </w:rPr>
    </w:lvl>
    <w:lvl w:ilvl="4">
      <w:start w:val="1"/>
      <w:numFmt w:val="lowerLetter"/>
      <w:lvlText w:val="(%5)"/>
      <w:lvlJc w:val="left"/>
      <w:pPr>
        <w:ind w:left="720" w:hanging="360"/>
      </w:pPr>
      <w:rPr>
        <w:rFonts w:hint="default"/>
      </w:rPr>
    </w:lvl>
    <w:lvl w:ilvl="5">
      <w:start w:val="1"/>
      <w:numFmt w:val="lowerLetter"/>
      <w:lvlText w:val="(%6)"/>
      <w:lvlJc w:val="left"/>
      <w:pPr>
        <w:ind w:left="720" w:hanging="360"/>
      </w:pPr>
      <w:rPr>
        <w:rFonts w:hint="default"/>
      </w:rPr>
    </w:lvl>
    <w:lvl w:ilvl="6">
      <w:start w:val="1"/>
      <w:numFmt w:val="upperLetter"/>
      <w:pStyle w:val="CERLEVEL7"/>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pStyle w:val="CERLevel8"/>
      <w:lvlText w:val="%9."/>
      <w:lvlJc w:val="left"/>
      <w:pPr>
        <w:ind w:left="3240" w:hanging="360"/>
      </w:pPr>
      <w:rPr>
        <w:rFonts w:hint="default"/>
      </w:rPr>
    </w:lvl>
  </w:abstractNum>
  <w:abstractNum w:abstractNumId="74" w15:restartNumberingAfterBreak="0">
    <w:nsid w:val="42BF6B04"/>
    <w:multiLevelType w:val="multilevel"/>
    <w:tmpl w:val="E32C8BD6"/>
    <w:lvl w:ilvl="0">
      <w:start w:val="1"/>
      <w:numFmt w:val="upperLetter"/>
      <w:suff w:val="space"/>
      <w:lvlText w:val="%1."/>
      <w:lvlJc w:val="left"/>
      <w:pPr>
        <w:ind w:left="643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5312" w:hanging="992"/>
      </w:pPr>
      <w:rPr>
        <w:rFonts w:hint="default"/>
        <w:b w:val="0"/>
        <w:i w:val="0"/>
        <w:sz w:val="22"/>
      </w:rPr>
    </w:lvl>
    <w:lvl w:ilvl="3">
      <w:start w:val="1"/>
      <w:numFmt w:val="decimal"/>
      <w:lvlText w:val="%1.%2.%3.%4"/>
      <w:lvlJc w:val="left"/>
      <w:pPr>
        <w:ind w:left="992" w:hanging="992"/>
      </w:pPr>
      <w:rPr>
        <w:rFonts w:ascii="Arial" w:hAnsi="Arial" w:cs="Arial" w:hint="default"/>
      </w:rPr>
    </w:lvl>
    <w:lvl w:ilvl="4">
      <w:start w:val="1"/>
      <w:numFmt w:val="lowerLetter"/>
      <w:lvlText w:val="(%5)"/>
      <w:lvlJc w:val="left"/>
      <w:pPr>
        <w:ind w:left="720" w:hanging="360"/>
      </w:pPr>
      <w:rPr>
        <w:rFonts w:hint="default"/>
      </w:rPr>
    </w:lvl>
    <w:lvl w:ilvl="5">
      <w:start w:val="1"/>
      <w:numFmt w:val="lowerRoman"/>
      <w:lvlText w:val="(%6)"/>
      <w:lvlJc w:val="left"/>
      <w:pPr>
        <w:ind w:left="2410" w:hanging="709"/>
      </w:pPr>
      <w:rPr>
        <w:rFonts w:hint="default"/>
      </w:rPr>
    </w:lvl>
    <w:lvl w:ilvl="6">
      <w:start w:val="1"/>
      <w:numFmt w:val="upperLetter"/>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45B320B3"/>
    <w:multiLevelType w:val="hybridMultilevel"/>
    <w:tmpl w:val="8BB62BAC"/>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5FF04D9"/>
    <w:multiLevelType w:val="hybridMultilevel"/>
    <w:tmpl w:val="87A8C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8" w15:restartNumberingAfterBreak="0">
    <w:nsid w:val="47EE4A65"/>
    <w:multiLevelType w:val="hybridMultilevel"/>
    <w:tmpl w:val="0004E8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47F13C88"/>
    <w:multiLevelType w:val="hybridMultilevel"/>
    <w:tmpl w:val="87A8C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48AB180A"/>
    <w:multiLevelType w:val="singleLevel"/>
    <w:tmpl w:val="D63C6658"/>
    <w:styleLink w:val="Headings1"/>
    <w:lvl w:ilvl="0">
      <w:start w:val="1"/>
      <w:numFmt w:val="bullet"/>
      <w:lvlText w:val=""/>
      <w:lvlJc w:val="left"/>
      <w:pPr>
        <w:tabs>
          <w:tab w:val="num" w:pos="720"/>
        </w:tabs>
        <w:ind w:left="720" w:hanging="360"/>
      </w:pPr>
      <w:rPr>
        <w:rFonts w:ascii="Symbol" w:hAnsi="Symbol" w:hint="default"/>
      </w:rPr>
    </w:lvl>
  </w:abstractNum>
  <w:abstractNum w:abstractNumId="81" w15:restartNumberingAfterBreak="0">
    <w:nsid w:val="494A67B0"/>
    <w:multiLevelType w:val="hybridMultilevel"/>
    <w:tmpl w:val="ACBE95B2"/>
    <w:lvl w:ilvl="0" w:tplc="40E028EE">
      <w:start w:val="1"/>
      <w:numFmt w:val="decimal"/>
      <w:lvlText w:val="2.%1."/>
      <w:lvlJc w:val="left"/>
      <w:pPr>
        <w:ind w:left="720" w:hanging="360"/>
      </w:pPr>
      <w:rPr>
        <w:rFonts w:ascii="Times New Roman" w:hAnsi="Times New Roman" w:cs="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4980689E"/>
    <w:multiLevelType w:val="hybridMultilevel"/>
    <w:tmpl w:val="F4AABFD6"/>
    <w:lvl w:ilvl="0" w:tplc="BB901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AC34E67"/>
    <w:multiLevelType w:val="hybridMultilevel"/>
    <w:tmpl w:val="19A65B18"/>
    <w:lvl w:ilvl="0" w:tplc="613250B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E4B4E3E"/>
    <w:multiLevelType w:val="multilevel"/>
    <w:tmpl w:val="F684ECCE"/>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5" w15:restartNumberingAfterBreak="0">
    <w:nsid w:val="4F7A47DE"/>
    <w:multiLevelType w:val="multilevel"/>
    <w:tmpl w:val="20FCEA8A"/>
    <w:lvl w:ilvl="0">
      <w:start w:val="1"/>
      <w:numFmt w:val="upperLetter"/>
      <w:suff w:val="space"/>
      <w:lvlText w:val="%1."/>
      <w:lvlJc w:val="left"/>
      <w:pPr>
        <w:ind w:left="643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5312" w:hanging="992"/>
      </w:pPr>
      <w:rPr>
        <w:rFonts w:hint="default"/>
        <w:b w:val="0"/>
        <w:i w:val="0"/>
        <w:sz w:val="22"/>
      </w:rPr>
    </w:lvl>
    <w:lvl w:ilvl="3">
      <w:start w:val="1"/>
      <w:numFmt w:val="decimal"/>
      <w:lvlText w:val="%1.%2.%3.%4"/>
      <w:lvlJc w:val="left"/>
      <w:pPr>
        <w:ind w:left="992" w:hanging="992"/>
      </w:pPr>
      <w:rPr>
        <w:rFonts w:ascii="Arial" w:hAnsi="Arial" w:cs="Arial" w:hint="default"/>
      </w:rPr>
    </w:lvl>
    <w:lvl w:ilvl="4">
      <w:start w:val="1"/>
      <w:numFmt w:val="lowerLetter"/>
      <w:lvlText w:val="(%5)"/>
      <w:lvlJc w:val="left"/>
      <w:pPr>
        <w:ind w:left="720" w:hanging="360"/>
      </w:pPr>
      <w:rPr>
        <w:rFonts w:hint="default"/>
      </w:rPr>
    </w:lvl>
    <w:lvl w:ilvl="5">
      <w:start w:val="1"/>
      <w:numFmt w:val="lowerLetter"/>
      <w:lvlText w:val="(%6)"/>
      <w:lvlJc w:val="left"/>
      <w:pPr>
        <w:ind w:left="2061" w:hanging="360"/>
      </w:pPr>
      <w:rPr>
        <w:rFonts w:hint="default"/>
      </w:rPr>
    </w:lvl>
    <w:lvl w:ilvl="6">
      <w:start w:val="1"/>
      <w:numFmt w:val="upperLetter"/>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11D0C7F"/>
    <w:multiLevelType w:val="hybridMultilevel"/>
    <w:tmpl w:val="C65414A6"/>
    <w:lvl w:ilvl="0" w:tplc="FFFFFFFF">
      <w:start w:val="1"/>
      <w:numFmt w:val="decimal"/>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2902110"/>
    <w:multiLevelType w:val="hybridMultilevel"/>
    <w:tmpl w:val="2398C1CA"/>
    <w:lvl w:ilvl="0" w:tplc="FFFFFFF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3164992"/>
    <w:multiLevelType w:val="hybridMultilevel"/>
    <w:tmpl w:val="3D427A04"/>
    <w:lvl w:ilvl="0" w:tplc="613250BE">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531E664C"/>
    <w:multiLevelType w:val="hybridMultilevel"/>
    <w:tmpl w:val="5FB28C90"/>
    <w:lvl w:ilvl="0" w:tplc="FFFFFFFF">
      <w:start w:val="1"/>
      <w:numFmt w:val="decimal"/>
      <w:lvlText w:val="(%1)"/>
      <w:lvlJc w:val="left"/>
      <w:pPr>
        <w:ind w:left="720" w:hanging="360"/>
      </w:pPr>
      <w:rPr>
        <w:rFonts w:hint="default"/>
      </w:rPr>
    </w:lvl>
    <w:lvl w:ilvl="1" w:tplc="1076CCB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46C679C"/>
    <w:multiLevelType w:val="hybridMultilevel"/>
    <w:tmpl w:val="0D54CE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54D95CDD"/>
    <w:multiLevelType w:val="hybridMultilevel"/>
    <w:tmpl w:val="BF7222EA"/>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92" w15:restartNumberingAfterBreak="0">
    <w:nsid w:val="55544AD6"/>
    <w:multiLevelType w:val="hybridMultilevel"/>
    <w:tmpl w:val="7DF49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55C417BF"/>
    <w:multiLevelType w:val="hybridMultilevel"/>
    <w:tmpl w:val="4A32E3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7A21F8A"/>
    <w:multiLevelType w:val="hybridMultilevel"/>
    <w:tmpl w:val="6714FBC8"/>
    <w:lvl w:ilvl="0" w:tplc="613250B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586A1839"/>
    <w:multiLevelType w:val="hybridMultilevel"/>
    <w:tmpl w:val="E4E6DDAA"/>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91C4088"/>
    <w:multiLevelType w:val="hybridMultilevel"/>
    <w:tmpl w:val="C65414A6"/>
    <w:lvl w:ilvl="0" w:tplc="FFFFFFFF">
      <w:start w:val="1"/>
      <w:numFmt w:val="decimal"/>
      <w:lvlText w:val="(%1)"/>
      <w:lvlJc w:val="left"/>
      <w:pPr>
        <w:ind w:left="288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AB926A8"/>
    <w:multiLevelType w:val="hybridMultilevel"/>
    <w:tmpl w:val="3D2881BE"/>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B6905D5"/>
    <w:multiLevelType w:val="hybridMultilevel"/>
    <w:tmpl w:val="666A527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5C19696E"/>
    <w:multiLevelType w:val="hybridMultilevel"/>
    <w:tmpl w:val="BDDAF966"/>
    <w:lvl w:ilvl="0" w:tplc="E6144FA2">
      <w:start w:val="1"/>
      <w:numFmt w:val="lowerRoman"/>
      <w:pStyle w:val="CERBULLET3"/>
      <w:lvlText w:val="%1."/>
      <w:lvlJc w:val="left"/>
      <w:pPr>
        <w:tabs>
          <w:tab w:val="num" w:pos="2552"/>
        </w:tabs>
        <w:ind w:left="2552" w:hanging="567"/>
      </w:pPr>
      <w:rPr>
        <w:rFonts w:ascii="Arial" w:hAnsi="Arial" w:cs="Times New Roman" w:hint="default"/>
        <w:b w:val="0"/>
        <w:i w:val="0"/>
        <w:color w:val="000000"/>
        <w:sz w:val="22"/>
      </w:rPr>
    </w:lvl>
    <w:lvl w:ilvl="1" w:tplc="80747100">
      <w:start w:val="1"/>
      <w:numFmt w:val="lowerLetter"/>
      <w:lvlText w:val="%2."/>
      <w:lvlJc w:val="left"/>
      <w:pPr>
        <w:tabs>
          <w:tab w:val="num" w:pos="1440"/>
        </w:tabs>
        <w:ind w:left="1440" w:hanging="360"/>
      </w:pPr>
    </w:lvl>
    <w:lvl w:ilvl="2" w:tplc="8CC634C4">
      <w:start w:val="1"/>
      <w:numFmt w:val="lowerRoman"/>
      <w:lvlText w:val="%3."/>
      <w:lvlJc w:val="right"/>
      <w:pPr>
        <w:tabs>
          <w:tab w:val="num" w:pos="2160"/>
        </w:tabs>
        <w:ind w:left="2160" w:hanging="180"/>
      </w:pPr>
    </w:lvl>
    <w:lvl w:ilvl="3" w:tplc="A3F4656E">
      <w:start w:val="1"/>
      <w:numFmt w:val="decimal"/>
      <w:lvlText w:val="%4."/>
      <w:lvlJc w:val="left"/>
      <w:pPr>
        <w:tabs>
          <w:tab w:val="num" w:pos="2880"/>
        </w:tabs>
        <w:ind w:left="2880" w:hanging="360"/>
      </w:pPr>
    </w:lvl>
    <w:lvl w:ilvl="4" w:tplc="8EEEDD72">
      <w:start w:val="1"/>
      <w:numFmt w:val="lowerLetter"/>
      <w:lvlText w:val="%5."/>
      <w:lvlJc w:val="left"/>
      <w:pPr>
        <w:tabs>
          <w:tab w:val="num" w:pos="3600"/>
        </w:tabs>
        <w:ind w:left="3600" w:hanging="360"/>
      </w:pPr>
    </w:lvl>
    <w:lvl w:ilvl="5" w:tplc="E7BA4C22">
      <w:start w:val="1"/>
      <w:numFmt w:val="lowerRoman"/>
      <w:lvlText w:val="%6."/>
      <w:lvlJc w:val="right"/>
      <w:pPr>
        <w:tabs>
          <w:tab w:val="num" w:pos="4320"/>
        </w:tabs>
        <w:ind w:left="4320" w:hanging="180"/>
      </w:pPr>
    </w:lvl>
    <w:lvl w:ilvl="6" w:tplc="0480E338">
      <w:start w:val="1"/>
      <w:numFmt w:val="decimal"/>
      <w:lvlText w:val="%7."/>
      <w:lvlJc w:val="left"/>
      <w:pPr>
        <w:tabs>
          <w:tab w:val="num" w:pos="5040"/>
        </w:tabs>
        <w:ind w:left="5040" w:hanging="360"/>
      </w:pPr>
    </w:lvl>
    <w:lvl w:ilvl="7" w:tplc="56EAD576">
      <w:start w:val="1"/>
      <w:numFmt w:val="lowerLetter"/>
      <w:lvlText w:val="%8."/>
      <w:lvlJc w:val="left"/>
      <w:pPr>
        <w:tabs>
          <w:tab w:val="num" w:pos="5760"/>
        </w:tabs>
        <w:ind w:left="5760" w:hanging="360"/>
      </w:pPr>
    </w:lvl>
    <w:lvl w:ilvl="8" w:tplc="99F49DD8">
      <w:start w:val="1"/>
      <w:numFmt w:val="lowerRoman"/>
      <w:lvlText w:val="%9."/>
      <w:lvlJc w:val="right"/>
      <w:pPr>
        <w:tabs>
          <w:tab w:val="num" w:pos="6480"/>
        </w:tabs>
        <w:ind w:left="6480" w:hanging="180"/>
      </w:pPr>
    </w:lvl>
  </w:abstractNum>
  <w:abstractNum w:abstractNumId="100" w15:restartNumberingAfterBreak="0">
    <w:nsid w:val="5D8A3928"/>
    <w:multiLevelType w:val="multilevel"/>
    <w:tmpl w:val="F89E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FAB0001"/>
    <w:multiLevelType w:val="hybridMultilevel"/>
    <w:tmpl w:val="AD1469D0"/>
    <w:lvl w:ilvl="0" w:tplc="F2928080">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15075BC"/>
    <w:multiLevelType w:val="hybridMultilevel"/>
    <w:tmpl w:val="0004E83C"/>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2E0658A"/>
    <w:multiLevelType w:val="hybridMultilevel"/>
    <w:tmpl w:val="9E362710"/>
    <w:lvl w:ilvl="0" w:tplc="EFF64E48">
      <w:start w:val="1"/>
      <w:numFmt w:val="lowerLetter"/>
      <w:pStyle w:val="CERBULLET2"/>
      <w:lvlText w:val="%1."/>
      <w:lvlJc w:val="left"/>
      <w:pPr>
        <w:tabs>
          <w:tab w:val="num" w:pos="1276"/>
        </w:tabs>
        <w:ind w:left="1276" w:hanging="567"/>
      </w:pPr>
      <w:rPr>
        <w:rFonts w:ascii="Arial" w:hAnsi="Arial" w:cs="Times New Roman" w:hint="default"/>
        <w:b w:val="0"/>
        <w:i w:val="0"/>
        <w:sz w:val="22"/>
      </w:rPr>
    </w:lvl>
    <w:lvl w:ilvl="1" w:tplc="08090019">
      <w:start w:val="1"/>
      <w:numFmt w:val="bullet"/>
      <w:lvlText w:val="o"/>
      <w:lvlJc w:val="left"/>
      <w:pPr>
        <w:tabs>
          <w:tab w:val="num" w:pos="1439"/>
        </w:tabs>
        <w:ind w:left="1439" w:hanging="360"/>
      </w:pPr>
      <w:rPr>
        <w:rFonts w:ascii="Courier New" w:hAnsi="Courier New" w:cs="Times New Roman" w:hint="default"/>
      </w:rPr>
    </w:lvl>
    <w:lvl w:ilvl="2" w:tplc="0809001B">
      <w:start w:val="1"/>
      <w:numFmt w:val="bullet"/>
      <w:lvlText w:val=""/>
      <w:lvlJc w:val="left"/>
      <w:pPr>
        <w:tabs>
          <w:tab w:val="num" w:pos="2159"/>
        </w:tabs>
        <w:ind w:left="2159" w:hanging="360"/>
      </w:pPr>
      <w:rPr>
        <w:rFonts w:ascii="Wingdings" w:hAnsi="Wingdings" w:hint="default"/>
      </w:rPr>
    </w:lvl>
    <w:lvl w:ilvl="3" w:tplc="0809000F">
      <w:start w:val="1"/>
      <w:numFmt w:val="decimal"/>
      <w:lvlText w:val="%4."/>
      <w:lvlJc w:val="left"/>
      <w:pPr>
        <w:tabs>
          <w:tab w:val="num" w:pos="2879"/>
        </w:tabs>
        <w:ind w:left="2879" w:hanging="360"/>
      </w:pPr>
    </w:lvl>
    <w:lvl w:ilvl="4" w:tplc="08090019">
      <w:start w:val="1"/>
      <w:numFmt w:val="bullet"/>
      <w:lvlText w:val="o"/>
      <w:lvlJc w:val="left"/>
      <w:pPr>
        <w:tabs>
          <w:tab w:val="num" w:pos="3599"/>
        </w:tabs>
        <w:ind w:left="3599" w:hanging="360"/>
      </w:pPr>
      <w:rPr>
        <w:rFonts w:ascii="Courier New" w:hAnsi="Courier New" w:cs="Times New Roman" w:hint="default"/>
      </w:rPr>
    </w:lvl>
    <w:lvl w:ilvl="5" w:tplc="0809001B">
      <w:start w:val="1"/>
      <w:numFmt w:val="bullet"/>
      <w:lvlText w:val=""/>
      <w:lvlJc w:val="left"/>
      <w:pPr>
        <w:tabs>
          <w:tab w:val="num" w:pos="4319"/>
        </w:tabs>
        <w:ind w:left="4319" w:hanging="360"/>
      </w:pPr>
      <w:rPr>
        <w:rFonts w:ascii="Wingdings" w:hAnsi="Wingdings" w:hint="default"/>
      </w:rPr>
    </w:lvl>
    <w:lvl w:ilvl="6" w:tplc="0809000F">
      <w:start w:val="1"/>
      <w:numFmt w:val="bullet"/>
      <w:lvlText w:val=""/>
      <w:lvlJc w:val="left"/>
      <w:pPr>
        <w:tabs>
          <w:tab w:val="num" w:pos="5039"/>
        </w:tabs>
        <w:ind w:left="5039" w:hanging="360"/>
      </w:pPr>
      <w:rPr>
        <w:rFonts w:ascii="Symbol" w:hAnsi="Symbol" w:hint="default"/>
      </w:rPr>
    </w:lvl>
    <w:lvl w:ilvl="7" w:tplc="08090019">
      <w:start w:val="1"/>
      <w:numFmt w:val="bullet"/>
      <w:lvlText w:val="o"/>
      <w:lvlJc w:val="left"/>
      <w:pPr>
        <w:tabs>
          <w:tab w:val="num" w:pos="5759"/>
        </w:tabs>
        <w:ind w:left="5759" w:hanging="360"/>
      </w:pPr>
      <w:rPr>
        <w:rFonts w:ascii="Courier New" w:hAnsi="Courier New" w:cs="Times New Roman" w:hint="default"/>
      </w:rPr>
    </w:lvl>
    <w:lvl w:ilvl="8" w:tplc="0809001B">
      <w:start w:val="1"/>
      <w:numFmt w:val="bullet"/>
      <w:lvlText w:val=""/>
      <w:lvlJc w:val="left"/>
      <w:pPr>
        <w:tabs>
          <w:tab w:val="num" w:pos="6479"/>
        </w:tabs>
        <w:ind w:left="6479" w:hanging="360"/>
      </w:pPr>
      <w:rPr>
        <w:rFonts w:ascii="Wingdings" w:hAnsi="Wingdings" w:hint="default"/>
      </w:rPr>
    </w:lvl>
  </w:abstractNum>
  <w:abstractNum w:abstractNumId="104" w15:restartNumberingAfterBreak="0">
    <w:nsid w:val="633252A4"/>
    <w:multiLevelType w:val="hybridMultilevel"/>
    <w:tmpl w:val="76F04BB6"/>
    <w:lvl w:ilvl="0" w:tplc="12FEE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3AC125F"/>
    <w:multiLevelType w:val="multilevel"/>
    <w:tmpl w:val="F7066076"/>
    <w:name w:val="NALT"/>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webHidden w:val="0"/>
        <w:color w:val="auto"/>
        <w:sz w:val="28"/>
        <w:u w:val="none"/>
        <w:effect w:val="none"/>
        <w:vertAlign w:val="baseline"/>
        <w:specVanish w:val="0"/>
      </w:rPr>
    </w:lvl>
    <w:lvl w:ilvl="1">
      <w:start w:val="1"/>
      <w:numFmt w:val="decimal"/>
      <w:pStyle w:val="CERAPPENDIXBODYChar"/>
      <w:lvlText w:val="%1.%2"/>
      <w:lvlJc w:val="left"/>
      <w:pPr>
        <w:tabs>
          <w:tab w:val="num" w:pos="709"/>
        </w:tabs>
        <w:ind w:left="709" w:hanging="709"/>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2">
      <w:start w:val="1"/>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106" w15:restartNumberingAfterBreak="0">
    <w:nsid w:val="65EC6235"/>
    <w:multiLevelType w:val="hybridMultilevel"/>
    <w:tmpl w:val="D9AAE47A"/>
    <w:lvl w:ilvl="0" w:tplc="F1FE5354">
      <w:start w:val="1"/>
      <w:numFmt w:val="lowerLetter"/>
      <w:pStyle w:val="CERAppendoxLevel4"/>
      <w:lvlText w:val="%1."/>
      <w:lvlJc w:val="left"/>
      <w:pPr>
        <w:ind w:left="2016" w:hanging="432"/>
      </w:pPr>
      <w:rPr>
        <w:rFonts w:hint="default"/>
      </w:rPr>
    </w:lvl>
    <w:lvl w:ilvl="1" w:tplc="18090019" w:tentative="1">
      <w:start w:val="1"/>
      <w:numFmt w:val="lowerLetter"/>
      <w:lvlText w:val="%2."/>
      <w:lvlJc w:val="left"/>
      <w:pPr>
        <w:ind w:left="3566" w:hanging="360"/>
      </w:pPr>
    </w:lvl>
    <w:lvl w:ilvl="2" w:tplc="1809001B" w:tentative="1">
      <w:start w:val="1"/>
      <w:numFmt w:val="lowerRoman"/>
      <w:lvlText w:val="%3."/>
      <w:lvlJc w:val="right"/>
      <w:pPr>
        <w:ind w:left="4286" w:hanging="180"/>
      </w:pPr>
    </w:lvl>
    <w:lvl w:ilvl="3" w:tplc="1809000F" w:tentative="1">
      <w:start w:val="1"/>
      <w:numFmt w:val="decimal"/>
      <w:lvlText w:val="%4."/>
      <w:lvlJc w:val="left"/>
      <w:pPr>
        <w:ind w:left="5006" w:hanging="360"/>
      </w:pPr>
    </w:lvl>
    <w:lvl w:ilvl="4" w:tplc="18090019" w:tentative="1">
      <w:start w:val="1"/>
      <w:numFmt w:val="lowerLetter"/>
      <w:lvlText w:val="%5."/>
      <w:lvlJc w:val="left"/>
      <w:pPr>
        <w:ind w:left="5726" w:hanging="360"/>
      </w:pPr>
    </w:lvl>
    <w:lvl w:ilvl="5" w:tplc="1809001B" w:tentative="1">
      <w:start w:val="1"/>
      <w:numFmt w:val="lowerRoman"/>
      <w:lvlText w:val="%6."/>
      <w:lvlJc w:val="right"/>
      <w:pPr>
        <w:ind w:left="6446" w:hanging="180"/>
      </w:pPr>
    </w:lvl>
    <w:lvl w:ilvl="6" w:tplc="1809000F" w:tentative="1">
      <w:start w:val="1"/>
      <w:numFmt w:val="decimal"/>
      <w:lvlText w:val="%7."/>
      <w:lvlJc w:val="left"/>
      <w:pPr>
        <w:ind w:left="7166" w:hanging="360"/>
      </w:pPr>
    </w:lvl>
    <w:lvl w:ilvl="7" w:tplc="18090019" w:tentative="1">
      <w:start w:val="1"/>
      <w:numFmt w:val="lowerLetter"/>
      <w:lvlText w:val="%8."/>
      <w:lvlJc w:val="left"/>
      <w:pPr>
        <w:ind w:left="7886" w:hanging="360"/>
      </w:pPr>
    </w:lvl>
    <w:lvl w:ilvl="8" w:tplc="1809001B" w:tentative="1">
      <w:start w:val="1"/>
      <w:numFmt w:val="lowerRoman"/>
      <w:lvlText w:val="%9."/>
      <w:lvlJc w:val="right"/>
      <w:pPr>
        <w:ind w:left="8606" w:hanging="180"/>
      </w:pPr>
    </w:lvl>
  </w:abstractNum>
  <w:abstractNum w:abstractNumId="107" w15:restartNumberingAfterBreak="0">
    <w:nsid w:val="65FE7B82"/>
    <w:multiLevelType w:val="hybridMultilevel"/>
    <w:tmpl w:val="EBB88294"/>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69D71C8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pStyle w:val="AOAltHead3"/>
      <w:lvlText w:val="%3)"/>
      <w:lvlJc w:val="left"/>
      <w:pPr>
        <w:tabs>
          <w:tab w:val="num" w:pos="1080"/>
        </w:tabs>
        <w:ind w:left="1080" w:hanging="360"/>
      </w:pPr>
    </w:lvl>
    <w:lvl w:ilvl="3">
      <w:start w:val="1"/>
      <w:numFmt w:val="decimal"/>
      <w:pStyle w:val="AOAltHead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6A806FF8"/>
    <w:multiLevelType w:val="hybridMultilevel"/>
    <w:tmpl w:val="68F02DE4"/>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6B625365"/>
    <w:multiLevelType w:val="hybridMultilevel"/>
    <w:tmpl w:val="8F505812"/>
    <w:lvl w:ilvl="0" w:tplc="2084E28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D337A7E"/>
    <w:multiLevelType w:val="hybridMultilevel"/>
    <w:tmpl w:val="B9883102"/>
    <w:lvl w:ilvl="0" w:tplc="016E5088">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6F1D7F72"/>
    <w:multiLevelType w:val="hybridMultilevel"/>
    <w:tmpl w:val="2C808888"/>
    <w:lvl w:ilvl="0" w:tplc="196CB1DC">
      <w:start w:val="1"/>
      <w:numFmt w:val="decimal"/>
      <w:pStyle w:val="CERAppendixbody"/>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3" w15:restartNumberingAfterBreak="0">
    <w:nsid w:val="6FEF64DC"/>
    <w:multiLevelType w:val="hybridMultilevel"/>
    <w:tmpl w:val="85B4BC9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0C639B5"/>
    <w:multiLevelType w:val="multilevel"/>
    <w:tmpl w:val="29A2B214"/>
    <w:styleLink w:val="BulletList"/>
    <w:lvl w:ilvl="0">
      <w:start w:val="1"/>
      <w:numFmt w:val="bullet"/>
      <w:lvlText w:val=""/>
      <w:lvlJc w:val="left"/>
      <w:pPr>
        <w:tabs>
          <w:tab w:val="num" w:pos="1418"/>
        </w:tabs>
        <w:ind w:left="1418" w:hanging="567"/>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255002D"/>
    <w:multiLevelType w:val="hybridMultilevel"/>
    <w:tmpl w:val="85B4BC94"/>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742B5509"/>
    <w:multiLevelType w:val="hybridMultilevel"/>
    <w:tmpl w:val="B9883102"/>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7" w15:restartNumberingAfterBreak="0">
    <w:nsid w:val="781754D0"/>
    <w:multiLevelType w:val="multilevel"/>
    <w:tmpl w:val="DC72AC26"/>
    <w:lvl w:ilvl="0">
      <w:start w:val="1"/>
      <w:numFmt w:val="upperLetter"/>
      <w:suff w:val="space"/>
      <w:lvlText w:val="%1."/>
      <w:lvlJc w:val="left"/>
      <w:pPr>
        <w:ind w:left="643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5312" w:hanging="992"/>
      </w:pPr>
      <w:rPr>
        <w:rFonts w:hint="default"/>
        <w:b w:val="0"/>
        <w:i w:val="0"/>
        <w:sz w:val="22"/>
      </w:rPr>
    </w:lvl>
    <w:lvl w:ilvl="3">
      <w:start w:val="1"/>
      <w:numFmt w:val="decimal"/>
      <w:lvlText w:val="%1.%2.%3.%4"/>
      <w:lvlJc w:val="left"/>
      <w:pPr>
        <w:ind w:left="992" w:hanging="992"/>
      </w:pPr>
      <w:rPr>
        <w:rFonts w:ascii="Arial" w:hAnsi="Arial" w:cs="Arial" w:hint="default"/>
      </w:rPr>
    </w:lvl>
    <w:lvl w:ilvl="4">
      <w:start w:val="1"/>
      <w:numFmt w:val="lowerLetter"/>
      <w:lvlText w:val="(%5)"/>
      <w:lvlJc w:val="left"/>
      <w:pPr>
        <w:ind w:left="720" w:hanging="360"/>
      </w:pPr>
      <w:rPr>
        <w:rFonts w:hint="default"/>
      </w:rPr>
    </w:lvl>
    <w:lvl w:ilvl="5">
      <w:start w:val="1"/>
      <w:numFmt w:val="lowerRoman"/>
      <w:lvlText w:val="(%6)"/>
      <w:lvlJc w:val="right"/>
      <w:pPr>
        <w:ind w:left="2061" w:hanging="360"/>
      </w:pPr>
      <w:rPr>
        <w:rFonts w:hint="default"/>
      </w:rPr>
    </w:lvl>
    <w:lvl w:ilvl="6">
      <w:start w:val="1"/>
      <w:numFmt w:val="upperLetter"/>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7AC64B71"/>
    <w:multiLevelType w:val="hybridMultilevel"/>
    <w:tmpl w:val="0D54CE4A"/>
    <w:lvl w:ilvl="0" w:tplc="12FEEF3A">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ADB699F"/>
    <w:multiLevelType w:val="hybridMultilevel"/>
    <w:tmpl w:val="2EDE5B12"/>
    <w:lvl w:ilvl="0" w:tplc="500E8A80">
      <w:start w:val="1"/>
      <w:numFmt w:val="decimal"/>
      <w:lvlText w:val="4.%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B4A1BAC"/>
    <w:multiLevelType w:val="hybridMultilevel"/>
    <w:tmpl w:val="BEFEC2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CD54D50"/>
    <w:multiLevelType w:val="hybridMultilevel"/>
    <w:tmpl w:val="0F360190"/>
    <w:lvl w:ilvl="0" w:tplc="1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DD05830"/>
    <w:multiLevelType w:val="multilevel"/>
    <w:tmpl w:val="EDA43F08"/>
    <w:lvl w:ilvl="0">
      <w:start w:val="1"/>
      <w:numFmt w:val="upperLetter"/>
      <w:suff w:val="space"/>
      <w:lvlText w:val="%1."/>
      <w:lvlJc w:val="left"/>
      <w:pPr>
        <w:ind w:left="6431" w:hanging="851"/>
      </w:pPr>
      <w:rPr>
        <w:rFonts w:hint="default"/>
        <w:b/>
        <w:i w:val="0"/>
        <w:sz w:val="28"/>
      </w:rPr>
    </w:lvl>
    <w:lvl w:ilvl="1">
      <w:start w:val="1"/>
      <w:numFmt w:val="decimal"/>
      <w:lvlText w:val="%1.%2"/>
      <w:lvlJc w:val="left"/>
      <w:pPr>
        <w:ind w:left="992" w:hanging="992"/>
      </w:pPr>
      <w:rPr>
        <w:rFonts w:hint="default"/>
        <w:b/>
        <w:i w:val="0"/>
        <w:sz w:val="24"/>
      </w:rPr>
    </w:lvl>
    <w:lvl w:ilvl="2">
      <w:start w:val="1"/>
      <w:numFmt w:val="decimal"/>
      <w:lvlText w:val="%1.%2.%3"/>
      <w:lvlJc w:val="left"/>
      <w:pPr>
        <w:ind w:left="5312" w:hanging="992"/>
      </w:pPr>
      <w:rPr>
        <w:rFonts w:hint="default"/>
        <w:b w:val="0"/>
        <w:i w:val="0"/>
        <w:sz w:val="22"/>
      </w:rPr>
    </w:lvl>
    <w:lvl w:ilvl="3">
      <w:start w:val="1"/>
      <w:numFmt w:val="decimal"/>
      <w:lvlText w:val="%1.%2.%3.%4"/>
      <w:lvlJc w:val="left"/>
      <w:pPr>
        <w:ind w:left="992" w:hanging="992"/>
      </w:pPr>
      <w:rPr>
        <w:rFonts w:ascii="Arial" w:hAnsi="Arial" w:cs="Arial" w:hint="default"/>
      </w:rPr>
    </w:lvl>
    <w:lvl w:ilvl="4">
      <w:start w:val="1"/>
      <w:numFmt w:val="lowerLetter"/>
      <w:lvlText w:val="(%5)"/>
      <w:lvlJc w:val="left"/>
      <w:pPr>
        <w:ind w:left="720" w:hanging="360"/>
      </w:pPr>
      <w:rPr>
        <w:rFonts w:hint="default"/>
      </w:rPr>
    </w:lvl>
    <w:lvl w:ilvl="5">
      <w:start w:val="1"/>
      <w:numFmt w:val="lowerRoman"/>
      <w:lvlText w:val="(%6)"/>
      <w:lvlJc w:val="right"/>
      <w:pPr>
        <w:ind w:left="720" w:hanging="360"/>
      </w:pPr>
      <w:rPr>
        <w:rFonts w:hint="default"/>
      </w:rPr>
    </w:lvl>
    <w:lvl w:ilvl="6">
      <w:start w:val="1"/>
      <w:numFmt w:val="upperLetter"/>
      <w:lvlText w:val="(%7)"/>
      <w:lvlJc w:val="left"/>
      <w:pPr>
        <w:ind w:left="2880" w:hanging="475"/>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7DE8137C"/>
    <w:multiLevelType w:val="hybridMultilevel"/>
    <w:tmpl w:val="9000BC8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F6340E6"/>
    <w:multiLevelType w:val="hybridMultilevel"/>
    <w:tmpl w:val="C65414A6"/>
    <w:lvl w:ilvl="0" w:tplc="FFFFFFFF">
      <w:start w:val="1"/>
      <w:numFmt w:val="decimal"/>
      <w:lvlText w:val="(%1)"/>
      <w:lvlJc w:val="left"/>
      <w:pPr>
        <w:ind w:left="1440" w:hanging="360"/>
      </w:pPr>
      <w:rPr>
        <w:rFonts w:ascii="Times New Roman" w:eastAsia="Times New Roman" w:hAnsi="Times New Roman" w:cs="Times New Roman"/>
      </w:rPr>
    </w:lvl>
    <w:lvl w:ilvl="1" w:tplc="FFFFFFFF">
      <w:start w:val="1"/>
      <w:numFmt w:val="lowerLetter"/>
      <w:lvlText w:val="%2."/>
      <w:lvlJc w:val="left"/>
      <w:pPr>
        <w:ind w:left="0" w:hanging="360"/>
      </w:pPr>
    </w:lvl>
    <w:lvl w:ilvl="2" w:tplc="FFFFFFFF">
      <w:start w:val="1"/>
      <w:numFmt w:val="lowerRoman"/>
      <w:lvlText w:val="%3."/>
      <w:lvlJc w:val="right"/>
      <w:pPr>
        <w:ind w:left="720" w:hanging="180"/>
      </w:pPr>
    </w:lvl>
    <w:lvl w:ilvl="3" w:tplc="FFFFFFFF">
      <w:start w:val="1"/>
      <w:numFmt w:val="decimal"/>
      <w:lvlText w:val="%4."/>
      <w:lvlJc w:val="left"/>
      <w:pPr>
        <w:ind w:left="1440" w:hanging="360"/>
      </w:pPr>
    </w:lvl>
    <w:lvl w:ilvl="4" w:tplc="FFFFFFFF">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num w:numId="1" w16cid:durableId="839125895">
    <w:abstractNumId w:val="39"/>
  </w:num>
  <w:num w:numId="2" w16cid:durableId="703677406">
    <w:abstractNumId w:val="8"/>
  </w:num>
  <w:num w:numId="3" w16cid:durableId="1415667667">
    <w:abstractNumId w:val="52"/>
  </w:num>
  <w:num w:numId="4" w16cid:durableId="1885558864">
    <w:abstractNumId w:val="63"/>
  </w:num>
  <w:num w:numId="5" w16cid:durableId="1911848366">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79086323">
    <w:abstractNumId w:val="103"/>
    <w:lvlOverride w:ilvl="0">
      <w:startOverride w:val="1"/>
    </w:lvlOverride>
    <w:lvlOverride w:ilvl="1"/>
    <w:lvlOverride w:ilvl="2"/>
    <w:lvlOverride w:ilvl="3">
      <w:startOverride w:val="1"/>
    </w:lvlOverride>
    <w:lvlOverride w:ilvl="4"/>
    <w:lvlOverride w:ilvl="5"/>
    <w:lvlOverride w:ilvl="6"/>
    <w:lvlOverride w:ilvl="7"/>
    <w:lvlOverride w:ilvl="8"/>
  </w:num>
  <w:num w:numId="7" w16cid:durableId="1570415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0645870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727880">
    <w:abstractNumId w:val="105"/>
  </w:num>
  <w:num w:numId="10" w16cid:durableId="15574246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95360213">
    <w:abstractNumId w:val="80"/>
  </w:num>
  <w:num w:numId="12" w16cid:durableId="1119764701">
    <w:abstractNumId w:val="50"/>
  </w:num>
  <w:num w:numId="13" w16cid:durableId="1648851598">
    <w:abstractNumId w:val="114"/>
  </w:num>
  <w:num w:numId="14" w16cid:durableId="1976985040">
    <w:abstractNumId w:val="69"/>
  </w:num>
  <w:num w:numId="15" w16cid:durableId="399249766">
    <w:abstractNumId w:val="47"/>
  </w:num>
  <w:num w:numId="16" w16cid:durableId="1139345924">
    <w:abstractNumId w:val="105"/>
    <w:lvlOverride w:ilvl="0">
      <w:lvl w:ilvl="0">
        <w:start w:val="1"/>
        <w:numFmt w:val="upperLetter"/>
        <w:pStyle w:val="CERAPPENDIXHEADING1"/>
        <w:suff w:val="space"/>
        <w:lvlText w:val="APPENDIX %1: "/>
        <w:lvlJc w:val="center"/>
        <w:pPr>
          <w:ind w:left="0" w:firstLine="1758"/>
        </w:pPr>
        <w:rPr>
          <w:rFonts w:ascii="Arial" w:hAnsi="Arial" w:cs="Times New Roman" w:hint="default"/>
          <w:b/>
          <w:i w:val="0"/>
          <w:caps/>
          <w:strike w:val="0"/>
          <w:dstrike w:val="0"/>
          <w:vanish w:val="0"/>
          <w:color w:val="auto"/>
          <w:sz w:val="28"/>
          <w:u w:val="none"/>
          <w:effect w:val="none"/>
          <w:vertAlign w:val="baseline"/>
        </w:rPr>
      </w:lvl>
    </w:lvlOverride>
    <w:lvlOverride w:ilvl="1">
      <w:lvl w:ilvl="1">
        <w:start w:val="1"/>
        <w:numFmt w:val="decimal"/>
        <w:pStyle w:val="CERAPPENDIXBODYChar"/>
        <w:lvlText w:val="%2"/>
        <w:lvlJc w:val="left"/>
        <w:pPr>
          <w:tabs>
            <w:tab w:val="num" w:pos="709"/>
          </w:tabs>
          <w:ind w:left="709" w:hanging="709"/>
        </w:pPr>
        <w:rPr>
          <w:rFonts w:ascii="Arial" w:hAnsi="Arial" w:cs="Times New Roman" w:hint="default"/>
          <w:b w:val="0"/>
          <w:i w:val="0"/>
          <w:caps w:val="0"/>
          <w:strike w:val="0"/>
          <w:dstrike w:val="0"/>
          <w:vanish w:val="0"/>
          <w:color w:val="000000"/>
          <w:sz w:val="22"/>
          <w:u w:val="none"/>
          <w:effect w:val="none"/>
          <w:vertAlign w:val="baseline"/>
        </w:rPr>
      </w:lvl>
    </w:lvlOverride>
    <w:lvlOverride w:ilvl="2">
      <w:lvl w:ilvl="2">
        <w:start w:val="1"/>
        <w:numFmt w:val="decimal"/>
        <w:lvlText w:val="%1.%2.%3"/>
        <w:lvlJc w:val="left"/>
        <w:pPr>
          <w:tabs>
            <w:tab w:val="num" w:pos="720"/>
          </w:tabs>
          <w:ind w:left="-261" w:firstLine="261"/>
        </w:pPr>
        <w:rPr>
          <w:rFonts w:hint="default"/>
        </w:rPr>
      </w:lvl>
    </w:lvlOverride>
    <w:lvlOverride w:ilvl="3">
      <w:lvl w:ilvl="3">
        <w:start w:val="1"/>
        <w:numFmt w:val="decimal"/>
        <w:lvlText w:val="%1.%2.%3.%4"/>
        <w:lvlJc w:val="left"/>
        <w:pPr>
          <w:tabs>
            <w:tab w:val="num" w:pos="1080"/>
          </w:tabs>
          <w:ind w:left="-117" w:firstLine="117"/>
        </w:pPr>
        <w:rPr>
          <w:rFonts w:hint="default"/>
        </w:rPr>
      </w:lvl>
    </w:lvlOverride>
    <w:lvlOverride w:ilvl="4">
      <w:lvl w:ilvl="4">
        <w:start w:val="1"/>
        <w:numFmt w:val="decimal"/>
        <w:lvlText w:val="%1.%2.%3.%4.%5"/>
        <w:lvlJc w:val="left"/>
        <w:pPr>
          <w:tabs>
            <w:tab w:val="num" w:pos="1440"/>
          </w:tabs>
          <w:ind w:left="27" w:hanging="27"/>
        </w:pPr>
        <w:rPr>
          <w:rFonts w:hint="default"/>
        </w:rPr>
      </w:lvl>
    </w:lvlOverride>
    <w:lvlOverride w:ilvl="5">
      <w:lvl w:ilvl="5">
        <w:start w:val="1"/>
        <w:numFmt w:val="decimal"/>
        <w:lvlText w:val="%1.%2.%3.%4.%5.%6"/>
        <w:lvlJc w:val="left"/>
        <w:pPr>
          <w:tabs>
            <w:tab w:val="num" w:pos="1440"/>
          </w:tabs>
          <w:ind w:left="171" w:hanging="171"/>
        </w:pPr>
        <w:rPr>
          <w:rFonts w:hint="default"/>
        </w:rPr>
      </w:lvl>
    </w:lvlOverride>
    <w:lvlOverride w:ilvl="6">
      <w:lvl w:ilvl="6">
        <w:start w:val="1"/>
        <w:numFmt w:val="decimal"/>
        <w:lvlText w:val="%1.%2.%3.%4.%5.%6.%7"/>
        <w:lvlJc w:val="left"/>
        <w:pPr>
          <w:tabs>
            <w:tab w:val="num" w:pos="1800"/>
          </w:tabs>
          <w:ind w:left="315" w:hanging="315"/>
        </w:pPr>
        <w:rPr>
          <w:rFonts w:hint="default"/>
        </w:rPr>
      </w:lvl>
    </w:lvlOverride>
    <w:lvlOverride w:ilvl="7">
      <w:lvl w:ilvl="7">
        <w:start w:val="1"/>
        <w:numFmt w:val="decimal"/>
        <w:lvlText w:val="%1.%2.%3.%4.%5.%6.%7.%8"/>
        <w:lvlJc w:val="left"/>
        <w:pPr>
          <w:tabs>
            <w:tab w:val="num" w:pos="1800"/>
          </w:tabs>
          <w:ind w:left="459" w:hanging="459"/>
        </w:pPr>
        <w:rPr>
          <w:rFonts w:hint="default"/>
        </w:rPr>
      </w:lvl>
    </w:lvlOverride>
    <w:lvlOverride w:ilvl="8">
      <w:lvl w:ilvl="8">
        <w:start w:val="1"/>
        <w:numFmt w:val="decimal"/>
        <w:lvlText w:val="%1.%2.%3.%4.%5.%6.%7.%8.%9"/>
        <w:lvlJc w:val="left"/>
        <w:pPr>
          <w:tabs>
            <w:tab w:val="num" w:pos="2160"/>
          </w:tabs>
          <w:ind w:left="603" w:hanging="603"/>
        </w:pPr>
        <w:rPr>
          <w:rFonts w:hint="default"/>
        </w:rPr>
      </w:lvl>
    </w:lvlOverride>
  </w:num>
  <w:num w:numId="17" w16cid:durableId="115487288">
    <w:abstractNumId w:val="20"/>
  </w:num>
  <w:num w:numId="18" w16cid:durableId="1139999938">
    <w:abstractNumId w:val="112"/>
  </w:num>
  <w:num w:numId="19" w16cid:durableId="634873855">
    <w:abstractNumId w:val="55"/>
  </w:num>
  <w:num w:numId="20" w16cid:durableId="1349868176">
    <w:abstractNumId w:val="106"/>
  </w:num>
  <w:num w:numId="21" w16cid:durableId="1174028691">
    <w:abstractNumId w:val="27"/>
  </w:num>
  <w:num w:numId="22" w16cid:durableId="220945657">
    <w:abstractNumId w:val="11"/>
  </w:num>
  <w:num w:numId="23" w16cid:durableId="752170303">
    <w:abstractNumId w:val="108"/>
  </w:num>
  <w:num w:numId="24" w16cid:durableId="2054228248">
    <w:abstractNumId w:val="84"/>
  </w:num>
  <w:num w:numId="25" w16cid:durableId="57679655">
    <w:abstractNumId w:val="77"/>
  </w:num>
  <w:num w:numId="26" w16cid:durableId="1201241372">
    <w:abstractNumId w:val="73"/>
  </w:num>
  <w:num w:numId="27" w16cid:durableId="1065760583">
    <w:abstractNumId w:val="13"/>
  </w:num>
  <w:num w:numId="28" w16cid:durableId="1879971695">
    <w:abstractNumId w:val="72"/>
  </w:num>
  <w:num w:numId="29" w16cid:durableId="1939016801">
    <w:abstractNumId w:val="42"/>
  </w:num>
  <w:num w:numId="30" w16cid:durableId="1406028650">
    <w:abstractNumId w:val="97"/>
  </w:num>
  <w:num w:numId="31" w16cid:durableId="736708650">
    <w:abstractNumId w:val="58"/>
  </w:num>
  <w:num w:numId="32" w16cid:durableId="1838225895">
    <w:abstractNumId w:val="104"/>
  </w:num>
  <w:num w:numId="33" w16cid:durableId="464126489">
    <w:abstractNumId w:val="59"/>
  </w:num>
  <w:num w:numId="34" w16cid:durableId="1234698247">
    <w:abstractNumId w:val="61"/>
  </w:num>
  <w:num w:numId="35" w16cid:durableId="174806731">
    <w:abstractNumId w:val="113"/>
  </w:num>
  <w:num w:numId="36" w16cid:durableId="668098068">
    <w:abstractNumId w:val="110"/>
  </w:num>
  <w:num w:numId="37" w16cid:durableId="1921676107">
    <w:abstractNumId w:val="22"/>
  </w:num>
  <w:num w:numId="38" w16cid:durableId="1730837914">
    <w:abstractNumId w:val="95"/>
  </w:num>
  <w:num w:numId="39" w16cid:durableId="1920212340">
    <w:abstractNumId w:val="54"/>
  </w:num>
  <w:num w:numId="40" w16cid:durableId="65348681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464640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1246857">
    <w:abstractNumId w:val="56"/>
  </w:num>
  <w:num w:numId="43" w16cid:durableId="523330085">
    <w:abstractNumId w:val="73"/>
  </w:num>
  <w:num w:numId="44" w16cid:durableId="1859807151">
    <w:abstractNumId w:val="118"/>
  </w:num>
  <w:num w:numId="45" w16cid:durableId="1523662828">
    <w:abstractNumId w:val="21"/>
  </w:num>
  <w:num w:numId="46" w16cid:durableId="1061248388">
    <w:abstractNumId w:val="123"/>
  </w:num>
  <w:num w:numId="47" w16cid:durableId="60956684">
    <w:abstractNumId w:val="111"/>
  </w:num>
  <w:num w:numId="48" w16cid:durableId="990716549">
    <w:abstractNumId w:val="5"/>
  </w:num>
  <w:num w:numId="49" w16cid:durableId="1265379432">
    <w:abstractNumId w:val="88"/>
  </w:num>
  <w:num w:numId="50" w16cid:durableId="475328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561604438">
    <w:abstractNumId w:val="90"/>
  </w:num>
  <w:num w:numId="52" w16cid:durableId="235895105">
    <w:abstractNumId w:val="121"/>
  </w:num>
  <w:num w:numId="53" w16cid:durableId="112945226">
    <w:abstractNumId w:val="68"/>
  </w:num>
  <w:num w:numId="54" w16cid:durableId="907958478">
    <w:abstractNumId w:val="35"/>
  </w:num>
  <w:num w:numId="55" w16cid:durableId="1090811997">
    <w:abstractNumId w:val="102"/>
  </w:num>
  <w:num w:numId="56" w16cid:durableId="1475292830">
    <w:abstractNumId w:val="78"/>
  </w:num>
  <w:num w:numId="57" w16cid:durableId="1377123622">
    <w:abstractNumId w:val="74"/>
  </w:num>
  <w:num w:numId="58" w16cid:durableId="160426699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434521346">
    <w:abstractNumId w:val="17"/>
  </w:num>
  <w:num w:numId="60" w16cid:durableId="1657345874">
    <w:abstractNumId w:val="19"/>
  </w:num>
  <w:num w:numId="61" w16cid:durableId="516694934">
    <w:abstractNumId w:val="93"/>
  </w:num>
  <w:num w:numId="62" w16cid:durableId="1206874067">
    <w:abstractNumId w:val="49"/>
  </w:num>
  <w:num w:numId="63" w16cid:durableId="2057272258">
    <w:abstractNumId w:val="15"/>
  </w:num>
  <w:num w:numId="64" w16cid:durableId="92006439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191184996">
    <w:abstractNumId w:val="48"/>
  </w:num>
  <w:num w:numId="66" w16cid:durableId="1993824812">
    <w:abstractNumId w:val="0"/>
  </w:num>
  <w:num w:numId="67" w16cid:durableId="611327593">
    <w:abstractNumId w:val="45"/>
  </w:num>
  <w:num w:numId="68" w16cid:durableId="103246315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44576744">
    <w:abstractNumId w:val="29"/>
  </w:num>
  <w:num w:numId="70" w16cid:durableId="749276410">
    <w:abstractNumId w:val="10"/>
  </w:num>
  <w:num w:numId="71" w16cid:durableId="139422373">
    <w:abstractNumId w:val="57"/>
  </w:num>
  <w:num w:numId="72" w16cid:durableId="451556443">
    <w:abstractNumId w:val="40"/>
  </w:num>
  <w:num w:numId="73" w16cid:durableId="1598905413">
    <w:abstractNumId w:val="115"/>
  </w:num>
  <w:num w:numId="74" w16cid:durableId="317730450">
    <w:abstractNumId w:val="9"/>
  </w:num>
  <w:num w:numId="75" w16cid:durableId="1518081002">
    <w:abstractNumId w:val="109"/>
  </w:num>
  <w:num w:numId="76" w16cid:durableId="52697409">
    <w:abstractNumId w:val="53"/>
  </w:num>
  <w:num w:numId="77" w16cid:durableId="645202079">
    <w:abstractNumId w:val="33"/>
  </w:num>
  <w:num w:numId="78" w16cid:durableId="1381830496">
    <w:abstractNumId w:val="101"/>
  </w:num>
  <w:num w:numId="79" w16cid:durableId="634139605">
    <w:abstractNumId w:val="70"/>
  </w:num>
  <w:num w:numId="80" w16cid:durableId="857696635">
    <w:abstractNumId w:val="92"/>
  </w:num>
  <w:num w:numId="81" w16cid:durableId="119497713">
    <w:abstractNumId w:val="36"/>
  </w:num>
  <w:num w:numId="82" w16cid:durableId="1181552292">
    <w:abstractNumId w:val="38"/>
  </w:num>
  <w:num w:numId="83" w16cid:durableId="1493597624">
    <w:abstractNumId w:val="31"/>
  </w:num>
  <w:num w:numId="84" w16cid:durableId="1727337396">
    <w:abstractNumId w:val="37"/>
  </w:num>
  <w:num w:numId="85" w16cid:durableId="669137958">
    <w:abstractNumId w:val="81"/>
  </w:num>
  <w:num w:numId="86" w16cid:durableId="676419185">
    <w:abstractNumId w:val="4"/>
  </w:num>
  <w:num w:numId="87" w16cid:durableId="728572938">
    <w:abstractNumId w:val="14"/>
  </w:num>
  <w:num w:numId="88" w16cid:durableId="1535731490">
    <w:abstractNumId w:val="6"/>
  </w:num>
  <w:num w:numId="89" w16cid:durableId="661157268">
    <w:abstractNumId w:val="119"/>
  </w:num>
  <w:num w:numId="90" w16cid:durableId="1555852569">
    <w:abstractNumId w:val="24"/>
  </w:num>
  <w:num w:numId="91" w16cid:durableId="1310477834">
    <w:abstractNumId w:val="120"/>
  </w:num>
  <w:num w:numId="92" w16cid:durableId="409887433">
    <w:abstractNumId w:val="25"/>
  </w:num>
  <w:num w:numId="93" w16cid:durableId="2066486729">
    <w:abstractNumId w:val="23"/>
  </w:num>
  <w:num w:numId="94" w16cid:durableId="2140105738">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77562221">
    <w:abstractNumId w:val="18"/>
  </w:num>
  <w:num w:numId="96" w16cid:durableId="13974382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804473084">
    <w:abstractNumId w:val="34"/>
  </w:num>
  <w:num w:numId="98" w16cid:durableId="928662648">
    <w:abstractNumId w:val="107"/>
  </w:num>
  <w:num w:numId="99" w16cid:durableId="1045447803">
    <w:abstractNumId w:val="75"/>
  </w:num>
  <w:num w:numId="100" w16cid:durableId="1560163160">
    <w:abstractNumId w:val="30"/>
  </w:num>
  <w:num w:numId="101" w16cid:durableId="689724858">
    <w:abstractNumId w:val="65"/>
  </w:num>
  <w:num w:numId="102" w16cid:durableId="12457241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641009958">
    <w:abstractNumId w:val="32"/>
  </w:num>
  <w:num w:numId="104" w16cid:durableId="510797326">
    <w:abstractNumId w:val="41"/>
  </w:num>
  <w:num w:numId="105" w16cid:durableId="677587086">
    <w:abstractNumId w:val="3"/>
  </w:num>
  <w:num w:numId="106" w16cid:durableId="1975791496">
    <w:abstractNumId w:val="116"/>
  </w:num>
  <w:num w:numId="107" w16cid:durableId="961692456">
    <w:abstractNumId w:val="89"/>
  </w:num>
  <w:num w:numId="108" w16cid:durableId="1498690956">
    <w:abstractNumId w:val="16"/>
  </w:num>
  <w:num w:numId="109" w16cid:durableId="478494761">
    <w:abstractNumId w:val="44"/>
  </w:num>
  <w:num w:numId="110" w16cid:durableId="110573128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2040810738">
    <w:abstractNumId w:val="60"/>
  </w:num>
  <w:num w:numId="112" w16cid:durableId="177163844">
    <w:abstractNumId w:val="94"/>
  </w:num>
  <w:num w:numId="113" w16cid:durableId="800878260">
    <w:abstractNumId w:val="76"/>
  </w:num>
  <w:num w:numId="114" w16cid:durableId="145328744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87293302">
    <w:abstractNumId w:val="85"/>
  </w:num>
  <w:num w:numId="116" w16cid:durableId="1728188215">
    <w:abstractNumId w:val="51"/>
  </w:num>
  <w:num w:numId="117" w16cid:durableId="1736008522">
    <w:abstractNumId w:val="87"/>
  </w:num>
  <w:num w:numId="118" w16cid:durableId="98918262">
    <w:abstractNumId w:val="117"/>
  </w:num>
  <w:num w:numId="119" w16cid:durableId="1292588667">
    <w:abstractNumId w:val="43"/>
  </w:num>
  <w:num w:numId="120" w16cid:durableId="1839539842">
    <w:abstractNumId w:val="122"/>
  </w:num>
  <w:num w:numId="121" w16cid:durableId="1876386917">
    <w:abstractNumId w:val="83"/>
  </w:num>
  <w:num w:numId="122" w16cid:durableId="931816332">
    <w:abstractNumId w:val="64"/>
  </w:num>
  <w:num w:numId="123" w16cid:durableId="1758399351">
    <w:abstractNumId w:val="28"/>
  </w:num>
  <w:num w:numId="124" w16cid:durableId="1644501084">
    <w:abstractNumId w:val="98"/>
  </w:num>
  <w:num w:numId="125" w16cid:durableId="899101504">
    <w:abstractNumId w:val="1"/>
  </w:num>
  <w:num w:numId="126" w16cid:durableId="463543459">
    <w:abstractNumId w:val="91"/>
  </w:num>
  <w:num w:numId="127" w16cid:durableId="2027752100">
    <w:abstractNumId w:val="100"/>
  </w:num>
  <w:num w:numId="128" w16cid:durableId="1744722344">
    <w:abstractNumId w:val="82"/>
  </w:num>
  <w:num w:numId="129" w16cid:durableId="1508054872">
    <w:abstractNumId w:val="66"/>
  </w:num>
  <w:num w:numId="130" w16cid:durableId="1706637908">
    <w:abstractNumId w:val="96"/>
  </w:num>
  <w:num w:numId="131" w16cid:durableId="168712866">
    <w:abstractNumId w:val="2"/>
  </w:num>
  <w:num w:numId="132" w16cid:durableId="31003168">
    <w:abstractNumId w:val="62"/>
  </w:num>
  <w:num w:numId="133" w16cid:durableId="598830092">
    <w:abstractNumId w:val="12"/>
  </w:num>
  <w:num w:numId="134" w16cid:durableId="1810243964">
    <w:abstractNumId w:val="26"/>
  </w:num>
  <w:num w:numId="135" w16cid:durableId="1675452233">
    <w:abstractNumId w:val="79"/>
  </w:num>
  <w:num w:numId="136" w16cid:durableId="230507826">
    <w:abstractNumId w:val="86"/>
  </w:num>
  <w:num w:numId="137" w16cid:durableId="2095008914">
    <w:abstractNumId w:val="124"/>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M">
    <w15:presenceInfo w15:providerId="None" w15:userId="BR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nl-NL"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US" w:vendorID="64" w:dllVersion="0" w:nlCheck="1" w:checkStyle="0"/>
  <w:activeWritingStyle w:appName="MSWord" w:lang="en-IE" w:vendorID="64" w:dllVersion="0" w:nlCheck="1" w:checkStyle="0"/>
  <w:proofState w:spelling="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B2"/>
    <w:rsid w:val="000002F1"/>
    <w:rsid w:val="0000037B"/>
    <w:rsid w:val="000009F0"/>
    <w:rsid w:val="00000C3D"/>
    <w:rsid w:val="00001319"/>
    <w:rsid w:val="00001914"/>
    <w:rsid w:val="00001D8B"/>
    <w:rsid w:val="00001FD2"/>
    <w:rsid w:val="0000225F"/>
    <w:rsid w:val="000031A6"/>
    <w:rsid w:val="00003336"/>
    <w:rsid w:val="000044A5"/>
    <w:rsid w:val="000047E1"/>
    <w:rsid w:val="00005143"/>
    <w:rsid w:val="000058E2"/>
    <w:rsid w:val="00005FC7"/>
    <w:rsid w:val="00005FE5"/>
    <w:rsid w:val="00007312"/>
    <w:rsid w:val="000079A6"/>
    <w:rsid w:val="00007CC5"/>
    <w:rsid w:val="00007D54"/>
    <w:rsid w:val="000102B0"/>
    <w:rsid w:val="0001127C"/>
    <w:rsid w:val="00011BCD"/>
    <w:rsid w:val="00011D78"/>
    <w:rsid w:val="00012373"/>
    <w:rsid w:val="0001254F"/>
    <w:rsid w:val="00012669"/>
    <w:rsid w:val="00012AC0"/>
    <w:rsid w:val="000142C8"/>
    <w:rsid w:val="000145B7"/>
    <w:rsid w:val="00014681"/>
    <w:rsid w:val="00014804"/>
    <w:rsid w:val="0001491F"/>
    <w:rsid w:val="00014E91"/>
    <w:rsid w:val="0001502B"/>
    <w:rsid w:val="000151ED"/>
    <w:rsid w:val="000152DB"/>
    <w:rsid w:val="00015CAE"/>
    <w:rsid w:val="00015FCC"/>
    <w:rsid w:val="000164B5"/>
    <w:rsid w:val="00016587"/>
    <w:rsid w:val="00016914"/>
    <w:rsid w:val="00016BCC"/>
    <w:rsid w:val="00016E7B"/>
    <w:rsid w:val="00017414"/>
    <w:rsid w:val="00017A5F"/>
    <w:rsid w:val="00017ABA"/>
    <w:rsid w:val="00017B1A"/>
    <w:rsid w:val="00017E00"/>
    <w:rsid w:val="00020D1E"/>
    <w:rsid w:val="00021317"/>
    <w:rsid w:val="00021AEC"/>
    <w:rsid w:val="00021F58"/>
    <w:rsid w:val="00021F8B"/>
    <w:rsid w:val="000224F2"/>
    <w:rsid w:val="0002281F"/>
    <w:rsid w:val="00022B33"/>
    <w:rsid w:val="00024AF4"/>
    <w:rsid w:val="00026C8C"/>
    <w:rsid w:val="00027007"/>
    <w:rsid w:val="0002709D"/>
    <w:rsid w:val="000272F9"/>
    <w:rsid w:val="000308F6"/>
    <w:rsid w:val="00030F44"/>
    <w:rsid w:val="00031512"/>
    <w:rsid w:val="00031C8B"/>
    <w:rsid w:val="000340A4"/>
    <w:rsid w:val="000340F5"/>
    <w:rsid w:val="000343E4"/>
    <w:rsid w:val="0003491A"/>
    <w:rsid w:val="00034FE1"/>
    <w:rsid w:val="0003525B"/>
    <w:rsid w:val="00035791"/>
    <w:rsid w:val="000359C8"/>
    <w:rsid w:val="00035BD2"/>
    <w:rsid w:val="000362D0"/>
    <w:rsid w:val="0003660B"/>
    <w:rsid w:val="00036E23"/>
    <w:rsid w:val="00036FFB"/>
    <w:rsid w:val="0003713E"/>
    <w:rsid w:val="000373CE"/>
    <w:rsid w:val="00037427"/>
    <w:rsid w:val="00037985"/>
    <w:rsid w:val="00037FBD"/>
    <w:rsid w:val="00040054"/>
    <w:rsid w:val="00040593"/>
    <w:rsid w:val="00041485"/>
    <w:rsid w:val="0004202F"/>
    <w:rsid w:val="00042078"/>
    <w:rsid w:val="0004246F"/>
    <w:rsid w:val="000427CC"/>
    <w:rsid w:val="00042B31"/>
    <w:rsid w:val="00043D5F"/>
    <w:rsid w:val="00044118"/>
    <w:rsid w:val="000443C0"/>
    <w:rsid w:val="000448AC"/>
    <w:rsid w:val="00044F23"/>
    <w:rsid w:val="0004528D"/>
    <w:rsid w:val="000457B7"/>
    <w:rsid w:val="00045B0A"/>
    <w:rsid w:val="00045D40"/>
    <w:rsid w:val="0004651A"/>
    <w:rsid w:val="000468C6"/>
    <w:rsid w:val="000469F9"/>
    <w:rsid w:val="00053117"/>
    <w:rsid w:val="00053474"/>
    <w:rsid w:val="00053D2E"/>
    <w:rsid w:val="0005405C"/>
    <w:rsid w:val="00054357"/>
    <w:rsid w:val="000549D7"/>
    <w:rsid w:val="000557DF"/>
    <w:rsid w:val="00055933"/>
    <w:rsid w:val="0005642E"/>
    <w:rsid w:val="00056F49"/>
    <w:rsid w:val="000577A0"/>
    <w:rsid w:val="00057802"/>
    <w:rsid w:val="000606B3"/>
    <w:rsid w:val="00060B66"/>
    <w:rsid w:val="000611E1"/>
    <w:rsid w:val="00061CC7"/>
    <w:rsid w:val="00062318"/>
    <w:rsid w:val="0006233A"/>
    <w:rsid w:val="0006282C"/>
    <w:rsid w:val="0006297D"/>
    <w:rsid w:val="000631C7"/>
    <w:rsid w:val="00063484"/>
    <w:rsid w:val="00063503"/>
    <w:rsid w:val="00063A73"/>
    <w:rsid w:val="00063ECF"/>
    <w:rsid w:val="000642EE"/>
    <w:rsid w:val="0006452C"/>
    <w:rsid w:val="0006461D"/>
    <w:rsid w:val="00064781"/>
    <w:rsid w:val="000654AF"/>
    <w:rsid w:val="00065A33"/>
    <w:rsid w:val="00066051"/>
    <w:rsid w:val="00066086"/>
    <w:rsid w:val="00066163"/>
    <w:rsid w:val="00066399"/>
    <w:rsid w:val="00066C49"/>
    <w:rsid w:val="00066FB3"/>
    <w:rsid w:val="00067195"/>
    <w:rsid w:val="0007066A"/>
    <w:rsid w:val="00070EA7"/>
    <w:rsid w:val="000723E5"/>
    <w:rsid w:val="000723EC"/>
    <w:rsid w:val="00072A05"/>
    <w:rsid w:val="00072E70"/>
    <w:rsid w:val="000730CF"/>
    <w:rsid w:val="0007348B"/>
    <w:rsid w:val="0007367C"/>
    <w:rsid w:val="0007380C"/>
    <w:rsid w:val="00073C7A"/>
    <w:rsid w:val="00073D5A"/>
    <w:rsid w:val="00074126"/>
    <w:rsid w:val="00074266"/>
    <w:rsid w:val="000745BC"/>
    <w:rsid w:val="000747D8"/>
    <w:rsid w:val="00074BA3"/>
    <w:rsid w:val="00074FB8"/>
    <w:rsid w:val="00075249"/>
    <w:rsid w:val="00075486"/>
    <w:rsid w:val="00075AD5"/>
    <w:rsid w:val="00075C28"/>
    <w:rsid w:val="00076442"/>
    <w:rsid w:val="0007646C"/>
    <w:rsid w:val="00076995"/>
    <w:rsid w:val="00077071"/>
    <w:rsid w:val="000777BE"/>
    <w:rsid w:val="00077A27"/>
    <w:rsid w:val="00077A3C"/>
    <w:rsid w:val="00080261"/>
    <w:rsid w:val="000808BE"/>
    <w:rsid w:val="00080A24"/>
    <w:rsid w:val="00081276"/>
    <w:rsid w:val="000812C2"/>
    <w:rsid w:val="00081827"/>
    <w:rsid w:val="00081A22"/>
    <w:rsid w:val="00081FB7"/>
    <w:rsid w:val="00082441"/>
    <w:rsid w:val="00082544"/>
    <w:rsid w:val="00082555"/>
    <w:rsid w:val="00082810"/>
    <w:rsid w:val="00082C19"/>
    <w:rsid w:val="00082F1E"/>
    <w:rsid w:val="00083281"/>
    <w:rsid w:val="0008357E"/>
    <w:rsid w:val="00083B3C"/>
    <w:rsid w:val="00083D9D"/>
    <w:rsid w:val="00084902"/>
    <w:rsid w:val="00085083"/>
    <w:rsid w:val="000853D2"/>
    <w:rsid w:val="000860EB"/>
    <w:rsid w:val="00086BF0"/>
    <w:rsid w:val="0008751B"/>
    <w:rsid w:val="00090673"/>
    <w:rsid w:val="000914B7"/>
    <w:rsid w:val="000915EF"/>
    <w:rsid w:val="00091665"/>
    <w:rsid w:val="00091976"/>
    <w:rsid w:val="00091CF6"/>
    <w:rsid w:val="00092130"/>
    <w:rsid w:val="00092660"/>
    <w:rsid w:val="00092AD4"/>
    <w:rsid w:val="0009305A"/>
    <w:rsid w:val="0009337A"/>
    <w:rsid w:val="000933D9"/>
    <w:rsid w:val="00093AB0"/>
    <w:rsid w:val="000943DC"/>
    <w:rsid w:val="00094606"/>
    <w:rsid w:val="00094704"/>
    <w:rsid w:val="000952B4"/>
    <w:rsid w:val="00095C87"/>
    <w:rsid w:val="00095CF2"/>
    <w:rsid w:val="0009668B"/>
    <w:rsid w:val="00096923"/>
    <w:rsid w:val="000969B5"/>
    <w:rsid w:val="00096AB6"/>
    <w:rsid w:val="00096D80"/>
    <w:rsid w:val="00097058"/>
    <w:rsid w:val="000970F2"/>
    <w:rsid w:val="000971A3"/>
    <w:rsid w:val="00097FF5"/>
    <w:rsid w:val="000A08B3"/>
    <w:rsid w:val="000A1115"/>
    <w:rsid w:val="000A17E9"/>
    <w:rsid w:val="000A2084"/>
    <w:rsid w:val="000A2126"/>
    <w:rsid w:val="000A272F"/>
    <w:rsid w:val="000A2CF5"/>
    <w:rsid w:val="000A3E1C"/>
    <w:rsid w:val="000A5148"/>
    <w:rsid w:val="000A53D2"/>
    <w:rsid w:val="000A5615"/>
    <w:rsid w:val="000A57A9"/>
    <w:rsid w:val="000A5E8E"/>
    <w:rsid w:val="000A6511"/>
    <w:rsid w:val="000A71A7"/>
    <w:rsid w:val="000A78C1"/>
    <w:rsid w:val="000A7A77"/>
    <w:rsid w:val="000A7CBB"/>
    <w:rsid w:val="000B03B3"/>
    <w:rsid w:val="000B0C8F"/>
    <w:rsid w:val="000B0DD4"/>
    <w:rsid w:val="000B0E60"/>
    <w:rsid w:val="000B118B"/>
    <w:rsid w:val="000B11AA"/>
    <w:rsid w:val="000B1A86"/>
    <w:rsid w:val="000B1F42"/>
    <w:rsid w:val="000B24B2"/>
    <w:rsid w:val="000B2858"/>
    <w:rsid w:val="000B2B92"/>
    <w:rsid w:val="000B2EB5"/>
    <w:rsid w:val="000B3549"/>
    <w:rsid w:val="000B37B5"/>
    <w:rsid w:val="000B3C0A"/>
    <w:rsid w:val="000B3F40"/>
    <w:rsid w:val="000B43AE"/>
    <w:rsid w:val="000B43BC"/>
    <w:rsid w:val="000B444A"/>
    <w:rsid w:val="000B478F"/>
    <w:rsid w:val="000B535B"/>
    <w:rsid w:val="000B59F7"/>
    <w:rsid w:val="000B6534"/>
    <w:rsid w:val="000B6645"/>
    <w:rsid w:val="000B66B3"/>
    <w:rsid w:val="000B7055"/>
    <w:rsid w:val="000B73F5"/>
    <w:rsid w:val="000B7BB8"/>
    <w:rsid w:val="000C086E"/>
    <w:rsid w:val="000C138F"/>
    <w:rsid w:val="000C1519"/>
    <w:rsid w:val="000C1CFF"/>
    <w:rsid w:val="000C1FE1"/>
    <w:rsid w:val="000C2194"/>
    <w:rsid w:val="000C21D3"/>
    <w:rsid w:val="000C2ED6"/>
    <w:rsid w:val="000C350D"/>
    <w:rsid w:val="000C3EFA"/>
    <w:rsid w:val="000C3F4F"/>
    <w:rsid w:val="000C406A"/>
    <w:rsid w:val="000C4F08"/>
    <w:rsid w:val="000C593E"/>
    <w:rsid w:val="000C5BED"/>
    <w:rsid w:val="000C5DD1"/>
    <w:rsid w:val="000C5E98"/>
    <w:rsid w:val="000C5F18"/>
    <w:rsid w:val="000C741D"/>
    <w:rsid w:val="000D0977"/>
    <w:rsid w:val="000D1574"/>
    <w:rsid w:val="000D182B"/>
    <w:rsid w:val="000D20B4"/>
    <w:rsid w:val="000D20E6"/>
    <w:rsid w:val="000D28E4"/>
    <w:rsid w:val="000D404B"/>
    <w:rsid w:val="000D414A"/>
    <w:rsid w:val="000D4286"/>
    <w:rsid w:val="000D42E6"/>
    <w:rsid w:val="000D4627"/>
    <w:rsid w:val="000D53C6"/>
    <w:rsid w:val="000D547D"/>
    <w:rsid w:val="000D550B"/>
    <w:rsid w:val="000D5C6D"/>
    <w:rsid w:val="000D61B4"/>
    <w:rsid w:val="000D6E06"/>
    <w:rsid w:val="000D7110"/>
    <w:rsid w:val="000D73BF"/>
    <w:rsid w:val="000D772B"/>
    <w:rsid w:val="000D79BD"/>
    <w:rsid w:val="000D7C2B"/>
    <w:rsid w:val="000E0479"/>
    <w:rsid w:val="000E050E"/>
    <w:rsid w:val="000E0604"/>
    <w:rsid w:val="000E0830"/>
    <w:rsid w:val="000E1345"/>
    <w:rsid w:val="000E1A52"/>
    <w:rsid w:val="000E1B82"/>
    <w:rsid w:val="000E1B99"/>
    <w:rsid w:val="000E1DBF"/>
    <w:rsid w:val="000E1F5E"/>
    <w:rsid w:val="000E28D4"/>
    <w:rsid w:val="000E2902"/>
    <w:rsid w:val="000E3CDC"/>
    <w:rsid w:val="000E3DB2"/>
    <w:rsid w:val="000E3F38"/>
    <w:rsid w:val="000E44A8"/>
    <w:rsid w:val="000E4C36"/>
    <w:rsid w:val="000E4D34"/>
    <w:rsid w:val="000E5E20"/>
    <w:rsid w:val="000E6949"/>
    <w:rsid w:val="000E6F6C"/>
    <w:rsid w:val="000E79AD"/>
    <w:rsid w:val="000E7ABE"/>
    <w:rsid w:val="000F125F"/>
    <w:rsid w:val="000F1FFE"/>
    <w:rsid w:val="000F2457"/>
    <w:rsid w:val="000F25CB"/>
    <w:rsid w:val="000F2FE2"/>
    <w:rsid w:val="000F30DD"/>
    <w:rsid w:val="000F3EFE"/>
    <w:rsid w:val="000F4C08"/>
    <w:rsid w:val="000F4DBC"/>
    <w:rsid w:val="000F501E"/>
    <w:rsid w:val="000F5CD2"/>
    <w:rsid w:val="000F66DE"/>
    <w:rsid w:val="000F7056"/>
    <w:rsid w:val="000F71CC"/>
    <w:rsid w:val="000F7738"/>
    <w:rsid w:val="000F7A2E"/>
    <w:rsid w:val="000F7B3B"/>
    <w:rsid w:val="000F7E38"/>
    <w:rsid w:val="00100311"/>
    <w:rsid w:val="0010078A"/>
    <w:rsid w:val="00100B41"/>
    <w:rsid w:val="00101449"/>
    <w:rsid w:val="00102B0E"/>
    <w:rsid w:val="00103DDC"/>
    <w:rsid w:val="001041D4"/>
    <w:rsid w:val="00104877"/>
    <w:rsid w:val="001048E0"/>
    <w:rsid w:val="00104AB5"/>
    <w:rsid w:val="00105002"/>
    <w:rsid w:val="00105602"/>
    <w:rsid w:val="00105714"/>
    <w:rsid w:val="001069B4"/>
    <w:rsid w:val="00107586"/>
    <w:rsid w:val="0011065C"/>
    <w:rsid w:val="0011088A"/>
    <w:rsid w:val="0011095E"/>
    <w:rsid w:val="00110FB1"/>
    <w:rsid w:val="00111242"/>
    <w:rsid w:val="001117FC"/>
    <w:rsid w:val="00112291"/>
    <w:rsid w:val="00112EE7"/>
    <w:rsid w:val="001130A7"/>
    <w:rsid w:val="0011347D"/>
    <w:rsid w:val="00113AAF"/>
    <w:rsid w:val="001146C3"/>
    <w:rsid w:val="00114B37"/>
    <w:rsid w:val="001152F6"/>
    <w:rsid w:val="00115F16"/>
    <w:rsid w:val="001166EC"/>
    <w:rsid w:val="00116C3C"/>
    <w:rsid w:val="001170BE"/>
    <w:rsid w:val="00117461"/>
    <w:rsid w:val="00117847"/>
    <w:rsid w:val="001208CF"/>
    <w:rsid w:val="001209E5"/>
    <w:rsid w:val="0012186C"/>
    <w:rsid w:val="001222DB"/>
    <w:rsid w:val="001227F1"/>
    <w:rsid w:val="00123085"/>
    <w:rsid w:val="00123436"/>
    <w:rsid w:val="0012385F"/>
    <w:rsid w:val="001238B0"/>
    <w:rsid w:val="00124823"/>
    <w:rsid w:val="00124B72"/>
    <w:rsid w:val="00125105"/>
    <w:rsid w:val="001253AB"/>
    <w:rsid w:val="001253CE"/>
    <w:rsid w:val="001254A6"/>
    <w:rsid w:val="001268A3"/>
    <w:rsid w:val="00126C7D"/>
    <w:rsid w:val="00126E98"/>
    <w:rsid w:val="001277E4"/>
    <w:rsid w:val="00127D83"/>
    <w:rsid w:val="0013009E"/>
    <w:rsid w:val="00130495"/>
    <w:rsid w:val="001304F7"/>
    <w:rsid w:val="00130EBA"/>
    <w:rsid w:val="00131119"/>
    <w:rsid w:val="0013157F"/>
    <w:rsid w:val="00131E4D"/>
    <w:rsid w:val="00132361"/>
    <w:rsid w:val="00132762"/>
    <w:rsid w:val="001328AE"/>
    <w:rsid w:val="00132940"/>
    <w:rsid w:val="00133F24"/>
    <w:rsid w:val="0013458E"/>
    <w:rsid w:val="0013552F"/>
    <w:rsid w:val="00135601"/>
    <w:rsid w:val="001366A9"/>
    <w:rsid w:val="00136773"/>
    <w:rsid w:val="00136918"/>
    <w:rsid w:val="001371EF"/>
    <w:rsid w:val="00137C3B"/>
    <w:rsid w:val="001400BC"/>
    <w:rsid w:val="00140954"/>
    <w:rsid w:val="001410F0"/>
    <w:rsid w:val="001411CF"/>
    <w:rsid w:val="00141519"/>
    <w:rsid w:val="00141682"/>
    <w:rsid w:val="00141C8E"/>
    <w:rsid w:val="001426A7"/>
    <w:rsid w:val="00142783"/>
    <w:rsid w:val="00142A0D"/>
    <w:rsid w:val="00143566"/>
    <w:rsid w:val="00143823"/>
    <w:rsid w:val="001439DB"/>
    <w:rsid w:val="00143D55"/>
    <w:rsid w:val="00143ED9"/>
    <w:rsid w:val="001447E6"/>
    <w:rsid w:val="00144938"/>
    <w:rsid w:val="001449EB"/>
    <w:rsid w:val="00144CF4"/>
    <w:rsid w:val="001452C9"/>
    <w:rsid w:val="0014575D"/>
    <w:rsid w:val="00145A63"/>
    <w:rsid w:val="00145CA7"/>
    <w:rsid w:val="00146F4E"/>
    <w:rsid w:val="0014714C"/>
    <w:rsid w:val="001477EA"/>
    <w:rsid w:val="001478DD"/>
    <w:rsid w:val="00150625"/>
    <w:rsid w:val="00151C5D"/>
    <w:rsid w:val="00151C74"/>
    <w:rsid w:val="00151E96"/>
    <w:rsid w:val="001525F7"/>
    <w:rsid w:val="0015263C"/>
    <w:rsid w:val="00152865"/>
    <w:rsid w:val="00152A5D"/>
    <w:rsid w:val="00152B98"/>
    <w:rsid w:val="001539E0"/>
    <w:rsid w:val="00154426"/>
    <w:rsid w:val="001546DE"/>
    <w:rsid w:val="001553EA"/>
    <w:rsid w:val="001560EC"/>
    <w:rsid w:val="00156136"/>
    <w:rsid w:val="001562C3"/>
    <w:rsid w:val="00156EAD"/>
    <w:rsid w:val="001572BA"/>
    <w:rsid w:val="0015787B"/>
    <w:rsid w:val="001613D6"/>
    <w:rsid w:val="00161483"/>
    <w:rsid w:val="0016187A"/>
    <w:rsid w:val="00161C30"/>
    <w:rsid w:val="001628B3"/>
    <w:rsid w:val="00162966"/>
    <w:rsid w:val="00162D15"/>
    <w:rsid w:val="00162E71"/>
    <w:rsid w:val="0016317B"/>
    <w:rsid w:val="00163426"/>
    <w:rsid w:val="00163F7B"/>
    <w:rsid w:val="00164309"/>
    <w:rsid w:val="00164777"/>
    <w:rsid w:val="00165D7C"/>
    <w:rsid w:val="00166190"/>
    <w:rsid w:val="00166335"/>
    <w:rsid w:val="00166AB9"/>
    <w:rsid w:val="00167119"/>
    <w:rsid w:val="001672AD"/>
    <w:rsid w:val="00167DC5"/>
    <w:rsid w:val="00167F29"/>
    <w:rsid w:val="0017099B"/>
    <w:rsid w:val="0017103E"/>
    <w:rsid w:val="0017179F"/>
    <w:rsid w:val="00172883"/>
    <w:rsid w:val="00173128"/>
    <w:rsid w:val="001734FC"/>
    <w:rsid w:val="0017387C"/>
    <w:rsid w:val="00173DF1"/>
    <w:rsid w:val="00174F36"/>
    <w:rsid w:val="0017545B"/>
    <w:rsid w:val="001755BD"/>
    <w:rsid w:val="00175F93"/>
    <w:rsid w:val="00176386"/>
    <w:rsid w:val="00176A4F"/>
    <w:rsid w:val="00176F0A"/>
    <w:rsid w:val="0017757F"/>
    <w:rsid w:val="00177E21"/>
    <w:rsid w:val="001802AD"/>
    <w:rsid w:val="001804C7"/>
    <w:rsid w:val="00180DB0"/>
    <w:rsid w:val="00180FD3"/>
    <w:rsid w:val="00181329"/>
    <w:rsid w:val="00181351"/>
    <w:rsid w:val="00181883"/>
    <w:rsid w:val="00181914"/>
    <w:rsid w:val="00181C23"/>
    <w:rsid w:val="00181D2E"/>
    <w:rsid w:val="001824D6"/>
    <w:rsid w:val="0018267A"/>
    <w:rsid w:val="00182C4E"/>
    <w:rsid w:val="0018369E"/>
    <w:rsid w:val="00183AA7"/>
    <w:rsid w:val="00184135"/>
    <w:rsid w:val="00184BBF"/>
    <w:rsid w:val="00184DB2"/>
    <w:rsid w:val="00185A12"/>
    <w:rsid w:val="00185F3A"/>
    <w:rsid w:val="001865ED"/>
    <w:rsid w:val="001865F8"/>
    <w:rsid w:val="00186626"/>
    <w:rsid w:val="001866F2"/>
    <w:rsid w:val="00186B0F"/>
    <w:rsid w:val="00187319"/>
    <w:rsid w:val="001879CA"/>
    <w:rsid w:val="00187CFA"/>
    <w:rsid w:val="00187F0A"/>
    <w:rsid w:val="001900DE"/>
    <w:rsid w:val="001904E0"/>
    <w:rsid w:val="001906BB"/>
    <w:rsid w:val="00190CC7"/>
    <w:rsid w:val="00190DE1"/>
    <w:rsid w:val="00191156"/>
    <w:rsid w:val="001911AA"/>
    <w:rsid w:val="0019188A"/>
    <w:rsid w:val="00192178"/>
    <w:rsid w:val="0019217D"/>
    <w:rsid w:val="0019250F"/>
    <w:rsid w:val="00193ACE"/>
    <w:rsid w:val="001951A7"/>
    <w:rsid w:val="001958A1"/>
    <w:rsid w:val="00195AC0"/>
    <w:rsid w:val="001960A2"/>
    <w:rsid w:val="001960A4"/>
    <w:rsid w:val="001963DA"/>
    <w:rsid w:val="001967A3"/>
    <w:rsid w:val="001A0145"/>
    <w:rsid w:val="001A0584"/>
    <w:rsid w:val="001A07F5"/>
    <w:rsid w:val="001A0C89"/>
    <w:rsid w:val="001A0DD8"/>
    <w:rsid w:val="001A10ED"/>
    <w:rsid w:val="001A12EC"/>
    <w:rsid w:val="001A1B45"/>
    <w:rsid w:val="001A1B69"/>
    <w:rsid w:val="001A26A4"/>
    <w:rsid w:val="001A3180"/>
    <w:rsid w:val="001A3EB6"/>
    <w:rsid w:val="001A4179"/>
    <w:rsid w:val="001A44C2"/>
    <w:rsid w:val="001A4F32"/>
    <w:rsid w:val="001A5D8A"/>
    <w:rsid w:val="001A6553"/>
    <w:rsid w:val="001A703C"/>
    <w:rsid w:val="001A7D23"/>
    <w:rsid w:val="001A7F62"/>
    <w:rsid w:val="001B1F43"/>
    <w:rsid w:val="001B1F8E"/>
    <w:rsid w:val="001B25AE"/>
    <w:rsid w:val="001B2E4D"/>
    <w:rsid w:val="001B3067"/>
    <w:rsid w:val="001B3872"/>
    <w:rsid w:val="001B3A28"/>
    <w:rsid w:val="001B53BE"/>
    <w:rsid w:val="001B5A88"/>
    <w:rsid w:val="001B607B"/>
    <w:rsid w:val="001B6AC6"/>
    <w:rsid w:val="001B6BA4"/>
    <w:rsid w:val="001B6DC0"/>
    <w:rsid w:val="001B6E1D"/>
    <w:rsid w:val="001B7D95"/>
    <w:rsid w:val="001C036D"/>
    <w:rsid w:val="001C05C2"/>
    <w:rsid w:val="001C0BCE"/>
    <w:rsid w:val="001C0D48"/>
    <w:rsid w:val="001C128D"/>
    <w:rsid w:val="001C169A"/>
    <w:rsid w:val="001C1C37"/>
    <w:rsid w:val="001C24E4"/>
    <w:rsid w:val="001C2F2E"/>
    <w:rsid w:val="001C3253"/>
    <w:rsid w:val="001C3617"/>
    <w:rsid w:val="001C37BF"/>
    <w:rsid w:val="001C3B6D"/>
    <w:rsid w:val="001C3C43"/>
    <w:rsid w:val="001C46E7"/>
    <w:rsid w:val="001C4762"/>
    <w:rsid w:val="001C4965"/>
    <w:rsid w:val="001C497B"/>
    <w:rsid w:val="001C4AC5"/>
    <w:rsid w:val="001C4DA9"/>
    <w:rsid w:val="001C4DC0"/>
    <w:rsid w:val="001C5116"/>
    <w:rsid w:val="001C567E"/>
    <w:rsid w:val="001C5B60"/>
    <w:rsid w:val="001C5FDE"/>
    <w:rsid w:val="001C6A80"/>
    <w:rsid w:val="001C709B"/>
    <w:rsid w:val="001C75CC"/>
    <w:rsid w:val="001C768D"/>
    <w:rsid w:val="001D0195"/>
    <w:rsid w:val="001D094F"/>
    <w:rsid w:val="001D0E7F"/>
    <w:rsid w:val="001D1B06"/>
    <w:rsid w:val="001D1B0F"/>
    <w:rsid w:val="001D3405"/>
    <w:rsid w:val="001D3461"/>
    <w:rsid w:val="001D383E"/>
    <w:rsid w:val="001D5920"/>
    <w:rsid w:val="001D5D7C"/>
    <w:rsid w:val="001D625F"/>
    <w:rsid w:val="001D64EC"/>
    <w:rsid w:val="001D68DE"/>
    <w:rsid w:val="001D6914"/>
    <w:rsid w:val="001D6DBF"/>
    <w:rsid w:val="001D7203"/>
    <w:rsid w:val="001D72EA"/>
    <w:rsid w:val="001D73A4"/>
    <w:rsid w:val="001D7436"/>
    <w:rsid w:val="001D7513"/>
    <w:rsid w:val="001D7DC8"/>
    <w:rsid w:val="001E0177"/>
    <w:rsid w:val="001E119B"/>
    <w:rsid w:val="001E17CC"/>
    <w:rsid w:val="001E1B06"/>
    <w:rsid w:val="001E1E03"/>
    <w:rsid w:val="001E27BA"/>
    <w:rsid w:val="001E2B71"/>
    <w:rsid w:val="001E31CD"/>
    <w:rsid w:val="001E39B0"/>
    <w:rsid w:val="001E3F5C"/>
    <w:rsid w:val="001E46AD"/>
    <w:rsid w:val="001E4FFA"/>
    <w:rsid w:val="001E4FFD"/>
    <w:rsid w:val="001E5FD4"/>
    <w:rsid w:val="001E60C3"/>
    <w:rsid w:val="001E67A2"/>
    <w:rsid w:val="001E6885"/>
    <w:rsid w:val="001E7216"/>
    <w:rsid w:val="001E739F"/>
    <w:rsid w:val="001F0596"/>
    <w:rsid w:val="001F1218"/>
    <w:rsid w:val="001F1A46"/>
    <w:rsid w:val="001F1C3E"/>
    <w:rsid w:val="001F2367"/>
    <w:rsid w:val="001F25FE"/>
    <w:rsid w:val="001F26C5"/>
    <w:rsid w:val="001F2A97"/>
    <w:rsid w:val="001F2B8D"/>
    <w:rsid w:val="001F2CC2"/>
    <w:rsid w:val="001F32DB"/>
    <w:rsid w:val="001F3999"/>
    <w:rsid w:val="001F3D32"/>
    <w:rsid w:val="001F3D7B"/>
    <w:rsid w:val="001F3EC0"/>
    <w:rsid w:val="001F40B2"/>
    <w:rsid w:val="001F5738"/>
    <w:rsid w:val="001F581F"/>
    <w:rsid w:val="001F583E"/>
    <w:rsid w:val="001F5FD5"/>
    <w:rsid w:val="001F61FA"/>
    <w:rsid w:val="001F62A9"/>
    <w:rsid w:val="001F6397"/>
    <w:rsid w:val="001F65F1"/>
    <w:rsid w:val="001F6E44"/>
    <w:rsid w:val="001F78FE"/>
    <w:rsid w:val="002000D6"/>
    <w:rsid w:val="002006AB"/>
    <w:rsid w:val="002015C8"/>
    <w:rsid w:val="0020169A"/>
    <w:rsid w:val="002020D8"/>
    <w:rsid w:val="00202639"/>
    <w:rsid w:val="00202796"/>
    <w:rsid w:val="002028FE"/>
    <w:rsid w:val="00202966"/>
    <w:rsid w:val="00202C85"/>
    <w:rsid w:val="00203049"/>
    <w:rsid w:val="00203F08"/>
    <w:rsid w:val="002042FC"/>
    <w:rsid w:val="00204B48"/>
    <w:rsid w:val="00205545"/>
    <w:rsid w:val="002056CB"/>
    <w:rsid w:val="00206056"/>
    <w:rsid w:val="00206FC6"/>
    <w:rsid w:val="00207874"/>
    <w:rsid w:val="00207A16"/>
    <w:rsid w:val="002105AC"/>
    <w:rsid w:val="002107D9"/>
    <w:rsid w:val="0021102B"/>
    <w:rsid w:val="002117F8"/>
    <w:rsid w:val="00211F50"/>
    <w:rsid w:val="00213334"/>
    <w:rsid w:val="00213391"/>
    <w:rsid w:val="00213543"/>
    <w:rsid w:val="00213AAF"/>
    <w:rsid w:val="0021407F"/>
    <w:rsid w:val="002145DF"/>
    <w:rsid w:val="00214753"/>
    <w:rsid w:val="00214810"/>
    <w:rsid w:val="002149F7"/>
    <w:rsid w:val="002150FB"/>
    <w:rsid w:val="00215160"/>
    <w:rsid w:val="002171A4"/>
    <w:rsid w:val="002175DE"/>
    <w:rsid w:val="0021785F"/>
    <w:rsid w:val="002201EB"/>
    <w:rsid w:val="00220324"/>
    <w:rsid w:val="0022043F"/>
    <w:rsid w:val="002204D0"/>
    <w:rsid w:val="00220BB8"/>
    <w:rsid w:val="00220BDD"/>
    <w:rsid w:val="00220F3E"/>
    <w:rsid w:val="00221700"/>
    <w:rsid w:val="00221F30"/>
    <w:rsid w:val="00222036"/>
    <w:rsid w:val="00222A5F"/>
    <w:rsid w:val="00222B15"/>
    <w:rsid w:val="0022367F"/>
    <w:rsid w:val="00223725"/>
    <w:rsid w:val="00223A01"/>
    <w:rsid w:val="00224502"/>
    <w:rsid w:val="002253F9"/>
    <w:rsid w:val="00225530"/>
    <w:rsid w:val="00226814"/>
    <w:rsid w:val="0022697B"/>
    <w:rsid w:val="00226A1B"/>
    <w:rsid w:val="00226A30"/>
    <w:rsid w:val="002272A8"/>
    <w:rsid w:val="002274F8"/>
    <w:rsid w:val="00227DC2"/>
    <w:rsid w:val="002301A3"/>
    <w:rsid w:val="00231ED6"/>
    <w:rsid w:val="002321C1"/>
    <w:rsid w:val="00232735"/>
    <w:rsid w:val="00232FB2"/>
    <w:rsid w:val="00233474"/>
    <w:rsid w:val="002334BC"/>
    <w:rsid w:val="002335CE"/>
    <w:rsid w:val="00233E94"/>
    <w:rsid w:val="002345F4"/>
    <w:rsid w:val="00234E03"/>
    <w:rsid w:val="00234F38"/>
    <w:rsid w:val="00234FC5"/>
    <w:rsid w:val="00235BEF"/>
    <w:rsid w:val="00236299"/>
    <w:rsid w:val="00236EAC"/>
    <w:rsid w:val="00237005"/>
    <w:rsid w:val="00237081"/>
    <w:rsid w:val="002377BA"/>
    <w:rsid w:val="00237A53"/>
    <w:rsid w:val="00237EB4"/>
    <w:rsid w:val="00240436"/>
    <w:rsid w:val="00240ACE"/>
    <w:rsid w:val="002416B3"/>
    <w:rsid w:val="00241D7F"/>
    <w:rsid w:val="00241DE5"/>
    <w:rsid w:val="00241F08"/>
    <w:rsid w:val="002422F9"/>
    <w:rsid w:val="00242A3C"/>
    <w:rsid w:val="00243E40"/>
    <w:rsid w:val="00243FB6"/>
    <w:rsid w:val="002442CB"/>
    <w:rsid w:val="002450ED"/>
    <w:rsid w:val="00245698"/>
    <w:rsid w:val="00245848"/>
    <w:rsid w:val="00245F1E"/>
    <w:rsid w:val="00246010"/>
    <w:rsid w:val="002462EF"/>
    <w:rsid w:val="00246BDE"/>
    <w:rsid w:val="00246CE5"/>
    <w:rsid w:val="0024706F"/>
    <w:rsid w:val="00247E2C"/>
    <w:rsid w:val="00247EA9"/>
    <w:rsid w:val="00247ED0"/>
    <w:rsid w:val="002500F4"/>
    <w:rsid w:val="00250777"/>
    <w:rsid w:val="00250839"/>
    <w:rsid w:val="002509D7"/>
    <w:rsid w:val="0025166F"/>
    <w:rsid w:val="00251910"/>
    <w:rsid w:val="00251A9A"/>
    <w:rsid w:val="00251CA8"/>
    <w:rsid w:val="0025223F"/>
    <w:rsid w:val="00252317"/>
    <w:rsid w:val="0025249B"/>
    <w:rsid w:val="00252BBD"/>
    <w:rsid w:val="00252DD7"/>
    <w:rsid w:val="00252F93"/>
    <w:rsid w:val="0025319F"/>
    <w:rsid w:val="0025419E"/>
    <w:rsid w:val="002543CE"/>
    <w:rsid w:val="00254B8B"/>
    <w:rsid w:val="00254F0D"/>
    <w:rsid w:val="0025523F"/>
    <w:rsid w:val="0025573E"/>
    <w:rsid w:val="00255A86"/>
    <w:rsid w:val="00255EEC"/>
    <w:rsid w:val="0025626F"/>
    <w:rsid w:val="00256A43"/>
    <w:rsid w:val="00257062"/>
    <w:rsid w:val="0025734E"/>
    <w:rsid w:val="00257EC8"/>
    <w:rsid w:val="00261394"/>
    <w:rsid w:val="0026199A"/>
    <w:rsid w:val="00261C71"/>
    <w:rsid w:val="002620FD"/>
    <w:rsid w:val="00262CC7"/>
    <w:rsid w:val="00262F8A"/>
    <w:rsid w:val="00263682"/>
    <w:rsid w:val="002636F3"/>
    <w:rsid w:val="0026404C"/>
    <w:rsid w:val="00264191"/>
    <w:rsid w:val="002644DE"/>
    <w:rsid w:val="0026471C"/>
    <w:rsid w:val="00264D56"/>
    <w:rsid w:val="00265285"/>
    <w:rsid w:val="00265AAE"/>
    <w:rsid w:val="00265D39"/>
    <w:rsid w:val="00266A25"/>
    <w:rsid w:val="00266DEE"/>
    <w:rsid w:val="00267DC8"/>
    <w:rsid w:val="0027080D"/>
    <w:rsid w:val="00270A0C"/>
    <w:rsid w:val="00270DFE"/>
    <w:rsid w:val="00271000"/>
    <w:rsid w:val="00271AF5"/>
    <w:rsid w:val="00271BBA"/>
    <w:rsid w:val="002725C9"/>
    <w:rsid w:val="002733CB"/>
    <w:rsid w:val="00273E6D"/>
    <w:rsid w:val="00274058"/>
    <w:rsid w:val="00274B79"/>
    <w:rsid w:val="00274CA9"/>
    <w:rsid w:val="00274DB5"/>
    <w:rsid w:val="00275119"/>
    <w:rsid w:val="002752AB"/>
    <w:rsid w:val="00275329"/>
    <w:rsid w:val="002753C6"/>
    <w:rsid w:val="002754C5"/>
    <w:rsid w:val="002757BE"/>
    <w:rsid w:val="0027596B"/>
    <w:rsid w:val="00275F6B"/>
    <w:rsid w:val="002770F4"/>
    <w:rsid w:val="002771E4"/>
    <w:rsid w:val="00277687"/>
    <w:rsid w:val="00277747"/>
    <w:rsid w:val="002778F9"/>
    <w:rsid w:val="00277ED5"/>
    <w:rsid w:val="0028071E"/>
    <w:rsid w:val="00280EC6"/>
    <w:rsid w:val="002814AE"/>
    <w:rsid w:val="002815ED"/>
    <w:rsid w:val="0028200C"/>
    <w:rsid w:val="002822E1"/>
    <w:rsid w:val="00283138"/>
    <w:rsid w:val="002835DC"/>
    <w:rsid w:val="00283848"/>
    <w:rsid w:val="00284085"/>
    <w:rsid w:val="0028441B"/>
    <w:rsid w:val="00284691"/>
    <w:rsid w:val="00284BEF"/>
    <w:rsid w:val="002851A3"/>
    <w:rsid w:val="002856BC"/>
    <w:rsid w:val="00285FB8"/>
    <w:rsid w:val="0028623C"/>
    <w:rsid w:val="002863C7"/>
    <w:rsid w:val="0028649E"/>
    <w:rsid w:val="00286EC9"/>
    <w:rsid w:val="00286F7C"/>
    <w:rsid w:val="00286FA5"/>
    <w:rsid w:val="002872F0"/>
    <w:rsid w:val="00287D46"/>
    <w:rsid w:val="002901A7"/>
    <w:rsid w:val="00290B78"/>
    <w:rsid w:val="00291A55"/>
    <w:rsid w:val="00291AA7"/>
    <w:rsid w:val="00292107"/>
    <w:rsid w:val="002926E5"/>
    <w:rsid w:val="00292E30"/>
    <w:rsid w:val="00294043"/>
    <w:rsid w:val="002940A1"/>
    <w:rsid w:val="00294253"/>
    <w:rsid w:val="0029557A"/>
    <w:rsid w:val="002955AF"/>
    <w:rsid w:val="00295C2E"/>
    <w:rsid w:val="002960A3"/>
    <w:rsid w:val="00296A80"/>
    <w:rsid w:val="0029734C"/>
    <w:rsid w:val="002976B2"/>
    <w:rsid w:val="00297971"/>
    <w:rsid w:val="002A0EBB"/>
    <w:rsid w:val="002A15E5"/>
    <w:rsid w:val="002A1FA8"/>
    <w:rsid w:val="002A223D"/>
    <w:rsid w:val="002A2828"/>
    <w:rsid w:val="002A2AC9"/>
    <w:rsid w:val="002A30E0"/>
    <w:rsid w:val="002A3322"/>
    <w:rsid w:val="002A3A87"/>
    <w:rsid w:val="002A3D93"/>
    <w:rsid w:val="002A4695"/>
    <w:rsid w:val="002A62C8"/>
    <w:rsid w:val="002A685C"/>
    <w:rsid w:val="002A6923"/>
    <w:rsid w:val="002B0100"/>
    <w:rsid w:val="002B033C"/>
    <w:rsid w:val="002B0EA2"/>
    <w:rsid w:val="002B122D"/>
    <w:rsid w:val="002B12CB"/>
    <w:rsid w:val="002B17AF"/>
    <w:rsid w:val="002B1C77"/>
    <w:rsid w:val="002B33E7"/>
    <w:rsid w:val="002B41DB"/>
    <w:rsid w:val="002B4880"/>
    <w:rsid w:val="002B48BE"/>
    <w:rsid w:val="002B4FE7"/>
    <w:rsid w:val="002B565A"/>
    <w:rsid w:val="002B5CB5"/>
    <w:rsid w:val="002B60F7"/>
    <w:rsid w:val="002B6627"/>
    <w:rsid w:val="002B69DF"/>
    <w:rsid w:val="002B6B38"/>
    <w:rsid w:val="002B7752"/>
    <w:rsid w:val="002B7870"/>
    <w:rsid w:val="002B79EC"/>
    <w:rsid w:val="002B7C99"/>
    <w:rsid w:val="002C01A8"/>
    <w:rsid w:val="002C0215"/>
    <w:rsid w:val="002C05ED"/>
    <w:rsid w:val="002C0AC3"/>
    <w:rsid w:val="002C18F6"/>
    <w:rsid w:val="002C1CA6"/>
    <w:rsid w:val="002C22F8"/>
    <w:rsid w:val="002C2476"/>
    <w:rsid w:val="002C285E"/>
    <w:rsid w:val="002C286F"/>
    <w:rsid w:val="002C3106"/>
    <w:rsid w:val="002C372F"/>
    <w:rsid w:val="002C37B2"/>
    <w:rsid w:val="002C3A36"/>
    <w:rsid w:val="002C3BB0"/>
    <w:rsid w:val="002C3CC0"/>
    <w:rsid w:val="002C3D1B"/>
    <w:rsid w:val="002C4714"/>
    <w:rsid w:val="002C4CB1"/>
    <w:rsid w:val="002C4DBF"/>
    <w:rsid w:val="002C4EC4"/>
    <w:rsid w:val="002C5516"/>
    <w:rsid w:val="002C5629"/>
    <w:rsid w:val="002C6EBA"/>
    <w:rsid w:val="002C6ED3"/>
    <w:rsid w:val="002C6EE7"/>
    <w:rsid w:val="002C77F6"/>
    <w:rsid w:val="002C7CD2"/>
    <w:rsid w:val="002D02E2"/>
    <w:rsid w:val="002D05E4"/>
    <w:rsid w:val="002D1E76"/>
    <w:rsid w:val="002D22FA"/>
    <w:rsid w:val="002D29AD"/>
    <w:rsid w:val="002D3681"/>
    <w:rsid w:val="002D5656"/>
    <w:rsid w:val="002D5A0A"/>
    <w:rsid w:val="002D6653"/>
    <w:rsid w:val="002E0810"/>
    <w:rsid w:val="002E08B0"/>
    <w:rsid w:val="002E1115"/>
    <w:rsid w:val="002E1294"/>
    <w:rsid w:val="002E2828"/>
    <w:rsid w:val="002E2F02"/>
    <w:rsid w:val="002E3AE8"/>
    <w:rsid w:val="002E3F12"/>
    <w:rsid w:val="002E440E"/>
    <w:rsid w:val="002E47E6"/>
    <w:rsid w:val="002E49F8"/>
    <w:rsid w:val="002E4B84"/>
    <w:rsid w:val="002E5403"/>
    <w:rsid w:val="002E59B0"/>
    <w:rsid w:val="002E5DB9"/>
    <w:rsid w:val="002E6201"/>
    <w:rsid w:val="002E6B10"/>
    <w:rsid w:val="002E6B35"/>
    <w:rsid w:val="002E6F80"/>
    <w:rsid w:val="002E78FE"/>
    <w:rsid w:val="002E7957"/>
    <w:rsid w:val="002E7CD1"/>
    <w:rsid w:val="002F003A"/>
    <w:rsid w:val="002F03A6"/>
    <w:rsid w:val="002F0E15"/>
    <w:rsid w:val="002F2784"/>
    <w:rsid w:val="002F280D"/>
    <w:rsid w:val="002F2D15"/>
    <w:rsid w:val="002F30D8"/>
    <w:rsid w:val="002F34BA"/>
    <w:rsid w:val="002F3683"/>
    <w:rsid w:val="002F4483"/>
    <w:rsid w:val="002F5B1B"/>
    <w:rsid w:val="002F61AC"/>
    <w:rsid w:val="002F6631"/>
    <w:rsid w:val="002F66C9"/>
    <w:rsid w:val="002F6837"/>
    <w:rsid w:val="002F6A42"/>
    <w:rsid w:val="002F6B7E"/>
    <w:rsid w:val="002F6F96"/>
    <w:rsid w:val="002F73F4"/>
    <w:rsid w:val="002F78BF"/>
    <w:rsid w:val="002F7AD0"/>
    <w:rsid w:val="00301575"/>
    <w:rsid w:val="00301791"/>
    <w:rsid w:val="00301B03"/>
    <w:rsid w:val="00301B3E"/>
    <w:rsid w:val="00301DC2"/>
    <w:rsid w:val="00302293"/>
    <w:rsid w:val="00302753"/>
    <w:rsid w:val="003027EE"/>
    <w:rsid w:val="00302AE1"/>
    <w:rsid w:val="00302DA7"/>
    <w:rsid w:val="00304C87"/>
    <w:rsid w:val="00304D79"/>
    <w:rsid w:val="00305BB1"/>
    <w:rsid w:val="00305E17"/>
    <w:rsid w:val="00306851"/>
    <w:rsid w:val="00307161"/>
    <w:rsid w:val="00307658"/>
    <w:rsid w:val="003101AA"/>
    <w:rsid w:val="003104F7"/>
    <w:rsid w:val="003106A3"/>
    <w:rsid w:val="00310A68"/>
    <w:rsid w:val="00310BFF"/>
    <w:rsid w:val="00311962"/>
    <w:rsid w:val="003121D2"/>
    <w:rsid w:val="003123A3"/>
    <w:rsid w:val="00312898"/>
    <w:rsid w:val="00312C5C"/>
    <w:rsid w:val="00313065"/>
    <w:rsid w:val="003137A1"/>
    <w:rsid w:val="00313809"/>
    <w:rsid w:val="0031384F"/>
    <w:rsid w:val="00313D75"/>
    <w:rsid w:val="0031418D"/>
    <w:rsid w:val="00314580"/>
    <w:rsid w:val="003146BA"/>
    <w:rsid w:val="003155D3"/>
    <w:rsid w:val="00315789"/>
    <w:rsid w:val="003158BB"/>
    <w:rsid w:val="003161A9"/>
    <w:rsid w:val="00316677"/>
    <w:rsid w:val="003169DD"/>
    <w:rsid w:val="003202F2"/>
    <w:rsid w:val="0032057D"/>
    <w:rsid w:val="003219DF"/>
    <w:rsid w:val="0032260F"/>
    <w:rsid w:val="0032282B"/>
    <w:rsid w:val="003228F7"/>
    <w:rsid w:val="00322C8A"/>
    <w:rsid w:val="00323492"/>
    <w:rsid w:val="003236A5"/>
    <w:rsid w:val="003237E2"/>
    <w:rsid w:val="00324462"/>
    <w:rsid w:val="00324A0E"/>
    <w:rsid w:val="00324F54"/>
    <w:rsid w:val="00325073"/>
    <w:rsid w:val="00325583"/>
    <w:rsid w:val="003258CA"/>
    <w:rsid w:val="003268A5"/>
    <w:rsid w:val="00326914"/>
    <w:rsid w:val="00327272"/>
    <w:rsid w:val="00331397"/>
    <w:rsid w:val="00331CC6"/>
    <w:rsid w:val="00331EC3"/>
    <w:rsid w:val="0033279C"/>
    <w:rsid w:val="00332840"/>
    <w:rsid w:val="0033320E"/>
    <w:rsid w:val="00333D95"/>
    <w:rsid w:val="0033448A"/>
    <w:rsid w:val="0033488D"/>
    <w:rsid w:val="00334961"/>
    <w:rsid w:val="003354A9"/>
    <w:rsid w:val="00335BC1"/>
    <w:rsid w:val="00335BF9"/>
    <w:rsid w:val="00336A2B"/>
    <w:rsid w:val="00336E0D"/>
    <w:rsid w:val="003370CF"/>
    <w:rsid w:val="00337AEA"/>
    <w:rsid w:val="003404A8"/>
    <w:rsid w:val="003406BA"/>
    <w:rsid w:val="003415F6"/>
    <w:rsid w:val="00341FDB"/>
    <w:rsid w:val="003427DE"/>
    <w:rsid w:val="003429E4"/>
    <w:rsid w:val="0034333A"/>
    <w:rsid w:val="00343BA7"/>
    <w:rsid w:val="00343CA5"/>
    <w:rsid w:val="00344AB5"/>
    <w:rsid w:val="003451D6"/>
    <w:rsid w:val="00345C98"/>
    <w:rsid w:val="00345E14"/>
    <w:rsid w:val="003460EE"/>
    <w:rsid w:val="003463EF"/>
    <w:rsid w:val="003466D7"/>
    <w:rsid w:val="00346D19"/>
    <w:rsid w:val="0034773B"/>
    <w:rsid w:val="00347A93"/>
    <w:rsid w:val="00347FE2"/>
    <w:rsid w:val="0035055C"/>
    <w:rsid w:val="00350DF9"/>
    <w:rsid w:val="0035150C"/>
    <w:rsid w:val="003516B8"/>
    <w:rsid w:val="00351BFF"/>
    <w:rsid w:val="00351D54"/>
    <w:rsid w:val="003520EC"/>
    <w:rsid w:val="00352570"/>
    <w:rsid w:val="003525FA"/>
    <w:rsid w:val="0035286C"/>
    <w:rsid w:val="00352DFA"/>
    <w:rsid w:val="0035475C"/>
    <w:rsid w:val="00354E85"/>
    <w:rsid w:val="00354FB4"/>
    <w:rsid w:val="003550D8"/>
    <w:rsid w:val="00355472"/>
    <w:rsid w:val="00356383"/>
    <w:rsid w:val="00356418"/>
    <w:rsid w:val="003569D3"/>
    <w:rsid w:val="00356BEC"/>
    <w:rsid w:val="00357045"/>
    <w:rsid w:val="0035789E"/>
    <w:rsid w:val="0035793F"/>
    <w:rsid w:val="00360488"/>
    <w:rsid w:val="00360675"/>
    <w:rsid w:val="00360B99"/>
    <w:rsid w:val="00360C8A"/>
    <w:rsid w:val="00360D9B"/>
    <w:rsid w:val="0036102A"/>
    <w:rsid w:val="003612A1"/>
    <w:rsid w:val="00361A88"/>
    <w:rsid w:val="00361DA8"/>
    <w:rsid w:val="00361F25"/>
    <w:rsid w:val="0036208C"/>
    <w:rsid w:val="003623FB"/>
    <w:rsid w:val="00362B23"/>
    <w:rsid w:val="00362C10"/>
    <w:rsid w:val="00364082"/>
    <w:rsid w:val="003642ED"/>
    <w:rsid w:val="00364690"/>
    <w:rsid w:val="003646D9"/>
    <w:rsid w:val="00364B61"/>
    <w:rsid w:val="0036530D"/>
    <w:rsid w:val="003663EA"/>
    <w:rsid w:val="0036644D"/>
    <w:rsid w:val="00366519"/>
    <w:rsid w:val="003665BE"/>
    <w:rsid w:val="00366A8E"/>
    <w:rsid w:val="003670E0"/>
    <w:rsid w:val="003676CC"/>
    <w:rsid w:val="00367A24"/>
    <w:rsid w:val="00367A2D"/>
    <w:rsid w:val="003710EF"/>
    <w:rsid w:val="0037122A"/>
    <w:rsid w:val="00371EA4"/>
    <w:rsid w:val="003731BB"/>
    <w:rsid w:val="0037351E"/>
    <w:rsid w:val="00373683"/>
    <w:rsid w:val="00373A20"/>
    <w:rsid w:val="00375195"/>
    <w:rsid w:val="003753B9"/>
    <w:rsid w:val="0037669C"/>
    <w:rsid w:val="00380D6A"/>
    <w:rsid w:val="00380D7D"/>
    <w:rsid w:val="003826C3"/>
    <w:rsid w:val="003827EC"/>
    <w:rsid w:val="003828C5"/>
    <w:rsid w:val="00383786"/>
    <w:rsid w:val="00383F0D"/>
    <w:rsid w:val="00384382"/>
    <w:rsid w:val="0038463E"/>
    <w:rsid w:val="0038571A"/>
    <w:rsid w:val="00385FAD"/>
    <w:rsid w:val="003865B2"/>
    <w:rsid w:val="0038679B"/>
    <w:rsid w:val="00386B2A"/>
    <w:rsid w:val="00386ECC"/>
    <w:rsid w:val="00386F04"/>
    <w:rsid w:val="003904D5"/>
    <w:rsid w:val="003909B6"/>
    <w:rsid w:val="00391726"/>
    <w:rsid w:val="003917E8"/>
    <w:rsid w:val="00391978"/>
    <w:rsid w:val="00391B07"/>
    <w:rsid w:val="00391D08"/>
    <w:rsid w:val="0039203F"/>
    <w:rsid w:val="0039207D"/>
    <w:rsid w:val="00392114"/>
    <w:rsid w:val="00392F6F"/>
    <w:rsid w:val="00393156"/>
    <w:rsid w:val="0039335F"/>
    <w:rsid w:val="0039381B"/>
    <w:rsid w:val="00393837"/>
    <w:rsid w:val="00393959"/>
    <w:rsid w:val="00393CFE"/>
    <w:rsid w:val="003945DF"/>
    <w:rsid w:val="003969D1"/>
    <w:rsid w:val="00396FEA"/>
    <w:rsid w:val="00397124"/>
    <w:rsid w:val="00397266"/>
    <w:rsid w:val="00397559"/>
    <w:rsid w:val="003A0093"/>
    <w:rsid w:val="003A01AF"/>
    <w:rsid w:val="003A0799"/>
    <w:rsid w:val="003A1073"/>
    <w:rsid w:val="003A1321"/>
    <w:rsid w:val="003A23F6"/>
    <w:rsid w:val="003A2628"/>
    <w:rsid w:val="003A27CE"/>
    <w:rsid w:val="003A2D93"/>
    <w:rsid w:val="003A2DAF"/>
    <w:rsid w:val="003A2FE6"/>
    <w:rsid w:val="003A309F"/>
    <w:rsid w:val="003A3857"/>
    <w:rsid w:val="003A3875"/>
    <w:rsid w:val="003A3D6D"/>
    <w:rsid w:val="003A405B"/>
    <w:rsid w:val="003A48B3"/>
    <w:rsid w:val="003A4930"/>
    <w:rsid w:val="003A4B81"/>
    <w:rsid w:val="003A57C1"/>
    <w:rsid w:val="003A5C12"/>
    <w:rsid w:val="003A5F9E"/>
    <w:rsid w:val="003A5FD9"/>
    <w:rsid w:val="003A6139"/>
    <w:rsid w:val="003A6156"/>
    <w:rsid w:val="003A6AD9"/>
    <w:rsid w:val="003A70CE"/>
    <w:rsid w:val="003A71EA"/>
    <w:rsid w:val="003B0074"/>
    <w:rsid w:val="003B05AF"/>
    <w:rsid w:val="003B0785"/>
    <w:rsid w:val="003B1732"/>
    <w:rsid w:val="003B1D95"/>
    <w:rsid w:val="003B2576"/>
    <w:rsid w:val="003B295C"/>
    <w:rsid w:val="003B2B5C"/>
    <w:rsid w:val="003B311A"/>
    <w:rsid w:val="003B3216"/>
    <w:rsid w:val="003B39DA"/>
    <w:rsid w:val="003B4A83"/>
    <w:rsid w:val="003B4CF4"/>
    <w:rsid w:val="003B5004"/>
    <w:rsid w:val="003B55CE"/>
    <w:rsid w:val="003B5B21"/>
    <w:rsid w:val="003B5BBE"/>
    <w:rsid w:val="003B63D2"/>
    <w:rsid w:val="003B6913"/>
    <w:rsid w:val="003B7DE9"/>
    <w:rsid w:val="003C01A3"/>
    <w:rsid w:val="003C0771"/>
    <w:rsid w:val="003C0AD1"/>
    <w:rsid w:val="003C0B52"/>
    <w:rsid w:val="003C1192"/>
    <w:rsid w:val="003C1599"/>
    <w:rsid w:val="003C2092"/>
    <w:rsid w:val="003C2252"/>
    <w:rsid w:val="003C236D"/>
    <w:rsid w:val="003C2CCB"/>
    <w:rsid w:val="003C2CDD"/>
    <w:rsid w:val="003C2FB8"/>
    <w:rsid w:val="003C44E9"/>
    <w:rsid w:val="003C45EB"/>
    <w:rsid w:val="003C45FB"/>
    <w:rsid w:val="003C47F0"/>
    <w:rsid w:val="003C487E"/>
    <w:rsid w:val="003C51BC"/>
    <w:rsid w:val="003C5AE8"/>
    <w:rsid w:val="003C6CC0"/>
    <w:rsid w:val="003C74F9"/>
    <w:rsid w:val="003C7ABC"/>
    <w:rsid w:val="003C7D16"/>
    <w:rsid w:val="003D03C0"/>
    <w:rsid w:val="003D0576"/>
    <w:rsid w:val="003D08A8"/>
    <w:rsid w:val="003D0FDB"/>
    <w:rsid w:val="003D1192"/>
    <w:rsid w:val="003D1C32"/>
    <w:rsid w:val="003D2AFB"/>
    <w:rsid w:val="003D3574"/>
    <w:rsid w:val="003D37D3"/>
    <w:rsid w:val="003D3DA3"/>
    <w:rsid w:val="003D40C2"/>
    <w:rsid w:val="003D40E2"/>
    <w:rsid w:val="003D4A29"/>
    <w:rsid w:val="003D5211"/>
    <w:rsid w:val="003D5CE7"/>
    <w:rsid w:val="003D5DAB"/>
    <w:rsid w:val="003D6077"/>
    <w:rsid w:val="003D6391"/>
    <w:rsid w:val="003D65A1"/>
    <w:rsid w:val="003D696A"/>
    <w:rsid w:val="003D6FD7"/>
    <w:rsid w:val="003D74A8"/>
    <w:rsid w:val="003D78BA"/>
    <w:rsid w:val="003D7BA9"/>
    <w:rsid w:val="003D7CF8"/>
    <w:rsid w:val="003E04BA"/>
    <w:rsid w:val="003E0BE6"/>
    <w:rsid w:val="003E241A"/>
    <w:rsid w:val="003E2639"/>
    <w:rsid w:val="003E2DC4"/>
    <w:rsid w:val="003E3208"/>
    <w:rsid w:val="003E352A"/>
    <w:rsid w:val="003E3EDE"/>
    <w:rsid w:val="003E4BA0"/>
    <w:rsid w:val="003E4C1D"/>
    <w:rsid w:val="003E4C62"/>
    <w:rsid w:val="003E61D5"/>
    <w:rsid w:val="003E66FF"/>
    <w:rsid w:val="003E6825"/>
    <w:rsid w:val="003E6842"/>
    <w:rsid w:val="003E6F89"/>
    <w:rsid w:val="003E76BC"/>
    <w:rsid w:val="003E7D43"/>
    <w:rsid w:val="003F02E0"/>
    <w:rsid w:val="003F03CD"/>
    <w:rsid w:val="003F0475"/>
    <w:rsid w:val="003F05F2"/>
    <w:rsid w:val="003F0662"/>
    <w:rsid w:val="003F2327"/>
    <w:rsid w:val="003F270F"/>
    <w:rsid w:val="003F2EBA"/>
    <w:rsid w:val="003F2F1E"/>
    <w:rsid w:val="003F35DF"/>
    <w:rsid w:val="003F3DFE"/>
    <w:rsid w:val="003F4315"/>
    <w:rsid w:val="003F4BE5"/>
    <w:rsid w:val="003F5C2B"/>
    <w:rsid w:val="003F60F1"/>
    <w:rsid w:val="003F62F4"/>
    <w:rsid w:val="00400223"/>
    <w:rsid w:val="00400F79"/>
    <w:rsid w:val="004013C6"/>
    <w:rsid w:val="0040147B"/>
    <w:rsid w:val="00401C79"/>
    <w:rsid w:val="0040281B"/>
    <w:rsid w:val="00403549"/>
    <w:rsid w:val="004036A3"/>
    <w:rsid w:val="00403AAB"/>
    <w:rsid w:val="00404000"/>
    <w:rsid w:val="00404074"/>
    <w:rsid w:val="004042EF"/>
    <w:rsid w:val="004046EA"/>
    <w:rsid w:val="00404911"/>
    <w:rsid w:val="004049DB"/>
    <w:rsid w:val="00404ADC"/>
    <w:rsid w:val="00405106"/>
    <w:rsid w:val="00406B03"/>
    <w:rsid w:val="004102F8"/>
    <w:rsid w:val="00410337"/>
    <w:rsid w:val="0041055E"/>
    <w:rsid w:val="004109A0"/>
    <w:rsid w:val="00410B36"/>
    <w:rsid w:val="00410FD2"/>
    <w:rsid w:val="00411180"/>
    <w:rsid w:val="00411414"/>
    <w:rsid w:val="00411953"/>
    <w:rsid w:val="00411F87"/>
    <w:rsid w:val="004122A4"/>
    <w:rsid w:val="004122E0"/>
    <w:rsid w:val="00412549"/>
    <w:rsid w:val="004128D9"/>
    <w:rsid w:val="004128F3"/>
    <w:rsid w:val="0041290A"/>
    <w:rsid w:val="00412AFD"/>
    <w:rsid w:val="0041332B"/>
    <w:rsid w:val="00413529"/>
    <w:rsid w:val="00413738"/>
    <w:rsid w:val="00413E8E"/>
    <w:rsid w:val="0041421F"/>
    <w:rsid w:val="00414422"/>
    <w:rsid w:val="0041448F"/>
    <w:rsid w:val="00414907"/>
    <w:rsid w:val="004149A2"/>
    <w:rsid w:val="00415155"/>
    <w:rsid w:val="004154AC"/>
    <w:rsid w:val="0041550E"/>
    <w:rsid w:val="00415ADD"/>
    <w:rsid w:val="00415B6E"/>
    <w:rsid w:val="00417C5E"/>
    <w:rsid w:val="0042018C"/>
    <w:rsid w:val="004209E9"/>
    <w:rsid w:val="00420C27"/>
    <w:rsid w:val="004213A9"/>
    <w:rsid w:val="0042199F"/>
    <w:rsid w:val="00421F2E"/>
    <w:rsid w:val="004223C4"/>
    <w:rsid w:val="004226E6"/>
    <w:rsid w:val="00422D15"/>
    <w:rsid w:val="004230E7"/>
    <w:rsid w:val="00423262"/>
    <w:rsid w:val="00423312"/>
    <w:rsid w:val="00423718"/>
    <w:rsid w:val="00423747"/>
    <w:rsid w:val="004238B4"/>
    <w:rsid w:val="004247DB"/>
    <w:rsid w:val="0042488A"/>
    <w:rsid w:val="004251D8"/>
    <w:rsid w:val="00425BB5"/>
    <w:rsid w:val="00425C57"/>
    <w:rsid w:val="00425CE3"/>
    <w:rsid w:val="004262FC"/>
    <w:rsid w:val="004266E7"/>
    <w:rsid w:val="0042671A"/>
    <w:rsid w:val="0042683E"/>
    <w:rsid w:val="00426A35"/>
    <w:rsid w:val="00427297"/>
    <w:rsid w:val="00427992"/>
    <w:rsid w:val="00427D14"/>
    <w:rsid w:val="004305FB"/>
    <w:rsid w:val="004306E6"/>
    <w:rsid w:val="00430825"/>
    <w:rsid w:val="00430B41"/>
    <w:rsid w:val="00430ECD"/>
    <w:rsid w:val="00431B59"/>
    <w:rsid w:val="004320F4"/>
    <w:rsid w:val="004321D6"/>
    <w:rsid w:val="0043298E"/>
    <w:rsid w:val="00432C67"/>
    <w:rsid w:val="00432FD4"/>
    <w:rsid w:val="00433A8C"/>
    <w:rsid w:val="00433DCF"/>
    <w:rsid w:val="00433E2D"/>
    <w:rsid w:val="00433F36"/>
    <w:rsid w:val="00434363"/>
    <w:rsid w:val="00434D47"/>
    <w:rsid w:val="0043511C"/>
    <w:rsid w:val="0043546D"/>
    <w:rsid w:val="0043591D"/>
    <w:rsid w:val="004359FA"/>
    <w:rsid w:val="00436554"/>
    <w:rsid w:val="004365F8"/>
    <w:rsid w:val="00436D64"/>
    <w:rsid w:val="00436DAF"/>
    <w:rsid w:val="004377C3"/>
    <w:rsid w:val="00437A34"/>
    <w:rsid w:val="00437B9B"/>
    <w:rsid w:val="00437FEC"/>
    <w:rsid w:val="0044066E"/>
    <w:rsid w:val="0044075C"/>
    <w:rsid w:val="004407F2"/>
    <w:rsid w:val="0044115D"/>
    <w:rsid w:val="0044138D"/>
    <w:rsid w:val="004415C1"/>
    <w:rsid w:val="00441603"/>
    <w:rsid w:val="00441BFC"/>
    <w:rsid w:val="00442006"/>
    <w:rsid w:val="004428D9"/>
    <w:rsid w:val="004428F6"/>
    <w:rsid w:val="00442907"/>
    <w:rsid w:val="00442970"/>
    <w:rsid w:val="004435CD"/>
    <w:rsid w:val="00443658"/>
    <w:rsid w:val="004439E7"/>
    <w:rsid w:val="00443C6F"/>
    <w:rsid w:val="00444289"/>
    <w:rsid w:val="00444E7C"/>
    <w:rsid w:val="00445267"/>
    <w:rsid w:val="00445917"/>
    <w:rsid w:val="004459C9"/>
    <w:rsid w:val="00446164"/>
    <w:rsid w:val="004468A5"/>
    <w:rsid w:val="0044691B"/>
    <w:rsid w:val="00446975"/>
    <w:rsid w:val="0045041F"/>
    <w:rsid w:val="00450657"/>
    <w:rsid w:val="0045081F"/>
    <w:rsid w:val="00450A1E"/>
    <w:rsid w:val="0045129C"/>
    <w:rsid w:val="00452A58"/>
    <w:rsid w:val="00452BB0"/>
    <w:rsid w:val="00453CAE"/>
    <w:rsid w:val="004556DB"/>
    <w:rsid w:val="00455CC1"/>
    <w:rsid w:val="00456B95"/>
    <w:rsid w:val="00456F28"/>
    <w:rsid w:val="004607C0"/>
    <w:rsid w:val="00460CB6"/>
    <w:rsid w:val="00461689"/>
    <w:rsid w:val="00461C0A"/>
    <w:rsid w:val="00462CAD"/>
    <w:rsid w:val="00462D3F"/>
    <w:rsid w:val="0046320E"/>
    <w:rsid w:val="004636AB"/>
    <w:rsid w:val="00463B81"/>
    <w:rsid w:val="00463E5A"/>
    <w:rsid w:val="00463EF0"/>
    <w:rsid w:val="00464078"/>
    <w:rsid w:val="004645C3"/>
    <w:rsid w:val="00464CE0"/>
    <w:rsid w:val="00465047"/>
    <w:rsid w:val="00465B11"/>
    <w:rsid w:val="00466831"/>
    <w:rsid w:val="00467F69"/>
    <w:rsid w:val="00467FEC"/>
    <w:rsid w:val="0047074D"/>
    <w:rsid w:val="00470A0E"/>
    <w:rsid w:val="00471A19"/>
    <w:rsid w:val="004723DF"/>
    <w:rsid w:val="004724C2"/>
    <w:rsid w:val="00472873"/>
    <w:rsid w:val="004733F6"/>
    <w:rsid w:val="00473F65"/>
    <w:rsid w:val="00473FB1"/>
    <w:rsid w:val="0047419A"/>
    <w:rsid w:val="004746B4"/>
    <w:rsid w:val="0047491F"/>
    <w:rsid w:val="00474D0C"/>
    <w:rsid w:val="004753B6"/>
    <w:rsid w:val="00476D28"/>
    <w:rsid w:val="004773F2"/>
    <w:rsid w:val="00477603"/>
    <w:rsid w:val="004777BE"/>
    <w:rsid w:val="00477904"/>
    <w:rsid w:val="004801AB"/>
    <w:rsid w:val="00480371"/>
    <w:rsid w:val="00480C21"/>
    <w:rsid w:val="00481BF5"/>
    <w:rsid w:val="0048277A"/>
    <w:rsid w:val="00482ADD"/>
    <w:rsid w:val="00482C42"/>
    <w:rsid w:val="00482E63"/>
    <w:rsid w:val="00483526"/>
    <w:rsid w:val="00484504"/>
    <w:rsid w:val="00484587"/>
    <w:rsid w:val="00484B35"/>
    <w:rsid w:val="00485BD6"/>
    <w:rsid w:val="00485C28"/>
    <w:rsid w:val="00485CC3"/>
    <w:rsid w:val="00485EE6"/>
    <w:rsid w:val="00485EEB"/>
    <w:rsid w:val="00485FAC"/>
    <w:rsid w:val="004866CB"/>
    <w:rsid w:val="00486CC4"/>
    <w:rsid w:val="004871E6"/>
    <w:rsid w:val="0048746E"/>
    <w:rsid w:val="004879F2"/>
    <w:rsid w:val="00487F91"/>
    <w:rsid w:val="004915C2"/>
    <w:rsid w:val="004927EB"/>
    <w:rsid w:val="00493488"/>
    <w:rsid w:val="004936F1"/>
    <w:rsid w:val="00493841"/>
    <w:rsid w:val="00494A3D"/>
    <w:rsid w:val="00494D9C"/>
    <w:rsid w:val="00495377"/>
    <w:rsid w:val="00495899"/>
    <w:rsid w:val="004959AA"/>
    <w:rsid w:val="004959C3"/>
    <w:rsid w:val="0049619F"/>
    <w:rsid w:val="004964D8"/>
    <w:rsid w:val="004968E7"/>
    <w:rsid w:val="00496D8F"/>
    <w:rsid w:val="00497621"/>
    <w:rsid w:val="004979BD"/>
    <w:rsid w:val="00497C8F"/>
    <w:rsid w:val="00497E16"/>
    <w:rsid w:val="004A0EE5"/>
    <w:rsid w:val="004A11D3"/>
    <w:rsid w:val="004A16D1"/>
    <w:rsid w:val="004A2294"/>
    <w:rsid w:val="004A2AB4"/>
    <w:rsid w:val="004A32F2"/>
    <w:rsid w:val="004A3E8D"/>
    <w:rsid w:val="004A46D5"/>
    <w:rsid w:val="004A4937"/>
    <w:rsid w:val="004A4D04"/>
    <w:rsid w:val="004A5441"/>
    <w:rsid w:val="004A5618"/>
    <w:rsid w:val="004A573F"/>
    <w:rsid w:val="004A5D67"/>
    <w:rsid w:val="004A623B"/>
    <w:rsid w:val="004A6F58"/>
    <w:rsid w:val="004A713E"/>
    <w:rsid w:val="004A7530"/>
    <w:rsid w:val="004A7A82"/>
    <w:rsid w:val="004A7B07"/>
    <w:rsid w:val="004B059A"/>
    <w:rsid w:val="004B1059"/>
    <w:rsid w:val="004B15AA"/>
    <w:rsid w:val="004B19E6"/>
    <w:rsid w:val="004B20E4"/>
    <w:rsid w:val="004B258A"/>
    <w:rsid w:val="004B273D"/>
    <w:rsid w:val="004B288F"/>
    <w:rsid w:val="004B3638"/>
    <w:rsid w:val="004B3F4F"/>
    <w:rsid w:val="004B4084"/>
    <w:rsid w:val="004B4732"/>
    <w:rsid w:val="004B55D4"/>
    <w:rsid w:val="004B586A"/>
    <w:rsid w:val="004B6D51"/>
    <w:rsid w:val="004B6F5C"/>
    <w:rsid w:val="004B6FA7"/>
    <w:rsid w:val="004B7559"/>
    <w:rsid w:val="004B7A35"/>
    <w:rsid w:val="004B7F35"/>
    <w:rsid w:val="004C0223"/>
    <w:rsid w:val="004C0CBE"/>
    <w:rsid w:val="004C0CCA"/>
    <w:rsid w:val="004C111F"/>
    <w:rsid w:val="004C1721"/>
    <w:rsid w:val="004C2207"/>
    <w:rsid w:val="004C238E"/>
    <w:rsid w:val="004C30F4"/>
    <w:rsid w:val="004C3587"/>
    <w:rsid w:val="004C424B"/>
    <w:rsid w:val="004C437C"/>
    <w:rsid w:val="004C4468"/>
    <w:rsid w:val="004C44B1"/>
    <w:rsid w:val="004C4DCA"/>
    <w:rsid w:val="004C4F42"/>
    <w:rsid w:val="004C5A8D"/>
    <w:rsid w:val="004C5E1B"/>
    <w:rsid w:val="004C662A"/>
    <w:rsid w:val="004C6C5C"/>
    <w:rsid w:val="004C72C9"/>
    <w:rsid w:val="004C760E"/>
    <w:rsid w:val="004D090B"/>
    <w:rsid w:val="004D0D21"/>
    <w:rsid w:val="004D156D"/>
    <w:rsid w:val="004D167A"/>
    <w:rsid w:val="004D1F94"/>
    <w:rsid w:val="004D29CB"/>
    <w:rsid w:val="004D2B7E"/>
    <w:rsid w:val="004D35A2"/>
    <w:rsid w:val="004D36F9"/>
    <w:rsid w:val="004D3E94"/>
    <w:rsid w:val="004D4B67"/>
    <w:rsid w:val="004D4D8E"/>
    <w:rsid w:val="004D5077"/>
    <w:rsid w:val="004D51F1"/>
    <w:rsid w:val="004D5F5D"/>
    <w:rsid w:val="004D6917"/>
    <w:rsid w:val="004D6FFF"/>
    <w:rsid w:val="004D7247"/>
    <w:rsid w:val="004D7662"/>
    <w:rsid w:val="004D7880"/>
    <w:rsid w:val="004D7E5C"/>
    <w:rsid w:val="004E0436"/>
    <w:rsid w:val="004E06CC"/>
    <w:rsid w:val="004E0DDC"/>
    <w:rsid w:val="004E167C"/>
    <w:rsid w:val="004E2757"/>
    <w:rsid w:val="004E2A5C"/>
    <w:rsid w:val="004E2DCE"/>
    <w:rsid w:val="004E2FD5"/>
    <w:rsid w:val="004E33A9"/>
    <w:rsid w:val="004E3550"/>
    <w:rsid w:val="004E390E"/>
    <w:rsid w:val="004E3C1B"/>
    <w:rsid w:val="004E420C"/>
    <w:rsid w:val="004E4B23"/>
    <w:rsid w:val="004E54C2"/>
    <w:rsid w:val="004E6B1C"/>
    <w:rsid w:val="004E7077"/>
    <w:rsid w:val="004E7C9A"/>
    <w:rsid w:val="004E7D16"/>
    <w:rsid w:val="004E7F73"/>
    <w:rsid w:val="004E7F92"/>
    <w:rsid w:val="004F0396"/>
    <w:rsid w:val="004F097A"/>
    <w:rsid w:val="004F0A92"/>
    <w:rsid w:val="004F0B6C"/>
    <w:rsid w:val="004F1089"/>
    <w:rsid w:val="004F13F9"/>
    <w:rsid w:val="004F1615"/>
    <w:rsid w:val="004F16BB"/>
    <w:rsid w:val="004F1870"/>
    <w:rsid w:val="004F1946"/>
    <w:rsid w:val="004F235A"/>
    <w:rsid w:val="004F2607"/>
    <w:rsid w:val="004F29DE"/>
    <w:rsid w:val="004F2A02"/>
    <w:rsid w:val="004F3EC0"/>
    <w:rsid w:val="004F4186"/>
    <w:rsid w:val="004F419C"/>
    <w:rsid w:val="004F461A"/>
    <w:rsid w:val="004F4862"/>
    <w:rsid w:val="004F4D2B"/>
    <w:rsid w:val="004F4DAF"/>
    <w:rsid w:val="004F4FD9"/>
    <w:rsid w:val="004F5177"/>
    <w:rsid w:val="004F51E0"/>
    <w:rsid w:val="004F544A"/>
    <w:rsid w:val="004F5DBB"/>
    <w:rsid w:val="004F68E1"/>
    <w:rsid w:val="004F6C50"/>
    <w:rsid w:val="004F6F4A"/>
    <w:rsid w:val="004F6F70"/>
    <w:rsid w:val="004F7357"/>
    <w:rsid w:val="004F74CE"/>
    <w:rsid w:val="004F794C"/>
    <w:rsid w:val="004F7C8C"/>
    <w:rsid w:val="0050012D"/>
    <w:rsid w:val="00500D5B"/>
    <w:rsid w:val="00500DAD"/>
    <w:rsid w:val="0050208D"/>
    <w:rsid w:val="00502243"/>
    <w:rsid w:val="0050225A"/>
    <w:rsid w:val="005027FB"/>
    <w:rsid w:val="00502899"/>
    <w:rsid w:val="00502B0C"/>
    <w:rsid w:val="00502CBF"/>
    <w:rsid w:val="005031C7"/>
    <w:rsid w:val="00503329"/>
    <w:rsid w:val="0050342A"/>
    <w:rsid w:val="005034B7"/>
    <w:rsid w:val="005034D6"/>
    <w:rsid w:val="00503960"/>
    <w:rsid w:val="00504203"/>
    <w:rsid w:val="005042D0"/>
    <w:rsid w:val="00504371"/>
    <w:rsid w:val="005057E1"/>
    <w:rsid w:val="00505F72"/>
    <w:rsid w:val="0050603D"/>
    <w:rsid w:val="005060AF"/>
    <w:rsid w:val="00506453"/>
    <w:rsid w:val="0050691B"/>
    <w:rsid w:val="00507357"/>
    <w:rsid w:val="005074DF"/>
    <w:rsid w:val="005079A6"/>
    <w:rsid w:val="00510236"/>
    <w:rsid w:val="00510451"/>
    <w:rsid w:val="0051159B"/>
    <w:rsid w:val="0051275F"/>
    <w:rsid w:val="00513084"/>
    <w:rsid w:val="005132B5"/>
    <w:rsid w:val="00513939"/>
    <w:rsid w:val="005144C4"/>
    <w:rsid w:val="00514A90"/>
    <w:rsid w:val="00514E31"/>
    <w:rsid w:val="00515084"/>
    <w:rsid w:val="00516031"/>
    <w:rsid w:val="00516965"/>
    <w:rsid w:val="00520861"/>
    <w:rsid w:val="005214D0"/>
    <w:rsid w:val="0052167B"/>
    <w:rsid w:val="00522A51"/>
    <w:rsid w:val="00522A9D"/>
    <w:rsid w:val="00523178"/>
    <w:rsid w:val="00523858"/>
    <w:rsid w:val="005238FA"/>
    <w:rsid w:val="00523EED"/>
    <w:rsid w:val="0052442E"/>
    <w:rsid w:val="00524B15"/>
    <w:rsid w:val="00526AAF"/>
    <w:rsid w:val="00527708"/>
    <w:rsid w:val="00527D3E"/>
    <w:rsid w:val="005300EA"/>
    <w:rsid w:val="005301A4"/>
    <w:rsid w:val="005309A6"/>
    <w:rsid w:val="0053339E"/>
    <w:rsid w:val="00533C49"/>
    <w:rsid w:val="005340E3"/>
    <w:rsid w:val="0053429D"/>
    <w:rsid w:val="00535567"/>
    <w:rsid w:val="00535587"/>
    <w:rsid w:val="00535ADD"/>
    <w:rsid w:val="00535C5E"/>
    <w:rsid w:val="00535CFA"/>
    <w:rsid w:val="00535E34"/>
    <w:rsid w:val="00537491"/>
    <w:rsid w:val="0053783F"/>
    <w:rsid w:val="00537C0C"/>
    <w:rsid w:val="005406AA"/>
    <w:rsid w:val="0054084D"/>
    <w:rsid w:val="00540895"/>
    <w:rsid w:val="00540E91"/>
    <w:rsid w:val="00541AF6"/>
    <w:rsid w:val="00541B2C"/>
    <w:rsid w:val="00541E3E"/>
    <w:rsid w:val="005421CB"/>
    <w:rsid w:val="00542475"/>
    <w:rsid w:val="005441FC"/>
    <w:rsid w:val="00544534"/>
    <w:rsid w:val="005448A1"/>
    <w:rsid w:val="005449C6"/>
    <w:rsid w:val="00545197"/>
    <w:rsid w:val="0054556B"/>
    <w:rsid w:val="0054584A"/>
    <w:rsid w:val="00545B76"/>
    <w:rsid w:val="00545F9F"/>
    <w:rsid w:val="00546306"/>
    <w:rsid w:val="00546853"/>
    <w:rsid w:val="00546B50"/>
    <w:rsid w:val="00546E5D"/>
    <w:rsid w:val="00547237"/>
    <w:rsid w:val="005503CD"/>
    <w:rsid w:val="00550A01"/>
    <w:rsid w:val="0055121B"/>
    <w:rsid w:val="005514F3"/>
    <w:rsid w:val="005521D4"/>
    <w:rsid w:val="005524B2"/>
    <w:rsid w:val="005524E8"/>
    <w:rsid w:val="00552679"/>
    <w:rsid w:val="00553067"/>
    <w:rsid w:val="005536F0"/>
    <w:rsid w:val="00553A31"/>
    <w:rsid w:val="005543D5"/>
    <w:rsid w:val="0055532F"/>
    <w:rsid w:val="00555CCE"/>
    <w:rsid w:val="00555DC2"/>
    <w:rsid w:val="00555DEF"/>
    <w:rsid w:val="00556252"/>
    <w:rsid w:val="0055655C"/>
    <w:rsid w:val="005567D3"/>
    <w:rsid w:val="00556A91"/>
    <w:rsid w:val="00556CAD"/>
    <w:rsid w:val="00556EE3"/>
    <w:rsid w:val="00556FC3"/>
    <w:rsid w:val="005570C3"/>
    <w:rsid w:val="00557356"/>
    <w:rsid w:val="005601D3"/>
    <w:rsid w:val="0056059F"/>
    <w:rsid w:val="005606B4"/>
    <w:rsid w:val="005607B9"/>
    <w:rsid w:val="00561279"/>
    <w:rsid w:val="00561853"/>
    <w:rsid w:val="00561938"/>
    <w:rsid w:val="00561E7A"/>
    <w:rsid w:val="00562CD4"/>
    <w:rsid w:val="005630E6"/>
    <w:rsid w:val="005632D7"/>
    <w:rsid w:val="005635F1"/>
    <w:rsid w:val="0056370B"/>
    <w:rsid w:val="00563758"/>
    <w:rsid w:val="00563B1D"/>
    <w:rsid w:val="005654E4"/>
    <w:rsid w:val="005662CB"/>
    <w:rsid w:val="00566482"/>
    <w:rsid w:val="00566541"/>
    <w:rsid w:val="00566BF1"/>
    <w:rsid w:val="00566F76"/>
    <w:rsid w:val="005670D6"/>
    <w:rsid w:val="005670F0"/>
    <w:rsid w:val="005672F7"/>
    <w:rsid w:val="00567778"/>
    <w:rsid w:val="00567A1B"/>
    <w:rsid w:val="00567D33"/>
    <w:rsid w:val="00567F67"/>
    <w:rsid w:val="00570221"/>
    <w:rsid w:val="0057050A"/>
    <w:rsid w:val="00570883"/>
    <w:rsid w:val="00571C99"/>
    <w:rsid w:val="005720F7"/>
    <w:rsid w:val="0057222B"/>
    <w:rsid w:val="00572305"/>
    <w:rsid w:val="005731DF"/>
    <w:rsid w:val="00573BA4"/>
    <w:rsid w:val="005742C8"/>
    <w:rsid w:val="00574678"/>
    <w:rsid w:val="0057486B"/>
    <w:rsid w:val="00574E93"/>
    <w:rsid w:val="0057592A"/>
    <w:rsid w:val="0057596B"/>
    <w:rsid w:val="005760AE"/>
    <w:rsid w:val="005763C7"/>
    <w:rsid w:val="00576EB9"/>
    <w:rsid w:val="005771A4"/>
    <w:rsid w:val="005771AF"/>
    <w:rsid w:val="0057772D"/>
    <w:rsid w:val="00577ACA"/>
    <w:rsid w:val="00580303"/>
    <w:rsid w:val="005807FD"/>
    <w:rsid w:val="005815CE"/>
    <w:rsid w:val="0058181B"/>
    <w:rsid w:val="00581F05"/>
    <w:rsid w:val="00581F39"/>
    <w:rsid w:val="005823A4"/>
    <w:rsid w:val="005823E6"/>
    <w:rsid w:val="005824AA"/>
    <w:rsid w:val="00582BE8"/>
    <w:rsid w:val="00582BFE"/>
    <w:rsid w:val="00583181"/>
    <w:rsid w:val="00583616"/>
    <w:rsid w:val="00583A0A"/>
    <w:rsid w:val="00583E29"/>
    <w:rsid w:val="00585237"/>
    <w:rsid w:val="00585651"/>
    <w:rsid w:val="00585670"/>
    <w:rsid w:val="0058592D"/>
    <w:rsid w:val="00585DF9"/>
    <w:rsid w:val="00586230"/>
    <w:rsid w:val="0058688F"/>
    <w:rsid w:val="00587A6D"/>
    <w:rsid w:val="00590D72"/>
    <w:rsid w:val="005911C7"/>
    <w:rsid w:val="00591CDC"/>
    <w:rsid w:val="00591FF2"/>
    <w:rsid w:val="00593640"/>
    <w:rsid w:val="00593D4D"/>
    <w:rsid w:val="005943A6"/>
    <w:rsid w:val="00594588"/>
    <w:rsid w:val="00594A92"/>
    <w:rsid w:val="005953CF"/>
    <w:rsid w:val="005958A2"/>
    <w:rsid w:val="00596545"/>
    <w:rsid w:val="00596A22"/>
    <w:rsid w:val="005977E6"/>
    <w:rsid w:val="00597866"/>
    <w:rsid w:val="00597C58"/>
    <w:rsid w:val="00597E8C"/>
    <w:rsid w:val="005A02B4"/>
    <w:rsid w:val="005A0D2C"/>
    <w:rsid w:val="005A116C"/>
    <w:rsid w:val="005A161C"/>
    <w:rsid w:val="005A1703"/>
    <w:rsid w:val="005A18CB"/>
    <w:rsid w:val="005A1A2C"/>
    <w:rsid w:val="005A20E9"/>
    <w:rsid w:val="005A2512"/>
    <w:rsid w:val="005A255F"/>
    <w:rsid w:val="005A2DC3"/>
    <w:rsid w:val="005A3F92"/>
    <w:rsid w:val="005A420C"/>
    <w:rsid w:val="005A4240"/>
    <w:rsid w:val="005A4BD6"/>
    <w:rsid w:val="005A4EFB"/>
    <w:rsid w:val="005A515B"/>
    <w:rsid w:val="005A583A"/>
    <w:rsid w:val="005A6244"/>
    <w:rsid w:val="005A648D"/>
    <w:rsid w:val="005A6D94"/>
    <w:rsid w:val="005A7671"/>
    <w:rsid w:val="005A7AA9"/>
    <w:rsid w:val="005B016B"/>
    <w:rsid w:val="005B0259"/>
    <w:rsid w:val="005B02C3"/>
    <w:rsid w:val="005B053D"/>
    <w:rsid w:val="005B0D7B"/>
    <w:rsid w:val="005B1778"/>
    <w:rsid w:val="005B1A7A"/>
    <w:rsid w:val="005B1D18"/>
    <w:rsid w:val="005B206B"/>
    <w:rsid w:val="005B22A6"/>
    <w:rsid w:val="005B2ACF"/>
    <w:rsid w:val="005B31DB"/>
    <w:rsid w:val="005B3343"/>
    <w:rsid w:val="005B3F2E"/>
    <w:rsid w:val="005B40A9"/>
    <w:rsid w:val="005B41D0"/>
    <w:rsid w:val="005B4664"/>
    <w:rsid w:val="005B4DE5"/>
    <w:rsid w:val="005B5285"/>
    <w:rsid w:val="005B5363"/>
    <w:rsid w:val="005B58F8"/>
    <w:rsid w:val="005B5E02"/>
    <w:rsid w:val="005B5ED9"/>
    <w:rsid w:val="005B5F0F"/>
    <w:rsid w:val="005B6CC6"/>
    <w:rsid w:val="005B6E97"/>
    <w:rsid w:val="005B7AFC"/>
    <w:rsid w:val="005C07F8"/>
    <w:rsid w:val="005C121F"/>
    <w:rsid w:val="005C158D"/>
    <w:rsid w:val="005C251B"/>
    <w:rsid w:val="005C251E"/>
    <w:rsid w:val="005C28C9"/>
    <w:rsid w:val="005C2AE1"/>
    <w:rsid w:val="005C2C74"/>
    <w:rsid w:val="005C2EA0"/>
    <w:rsid w:val="005C2ED9"/>
    <w:rsid w:val="005C2FFB"/>
    <w:rsid w:val="005C3339"/>
    <w:rsid w:val="005C4338"/>
    <w:rsid w:val="005C4454"/>
    <w:rsid w:val="005C47E8"/>
    <w:rsid w:val="005C48E5"/>
    <w:rsid w:val="005C523E"/>
    <w:rsid w:val="005C533E"/>
    <w:rsid w:val="005C5431"/>
    <w:rsid w:val="005C5AE7"/>
    <w:rsid w:val="005C5AFF"/>
    <w:rsid w:val="005C5E1F"/>
    <w:rsid w:val="005C61D2"/>
    <w:rsid w:val="005C639A"/>
    <w:rsid w:val="005C6EF2"/>
    <w:rsid w:val="005C7A6F"/>
    <w:rsid w:val="005D008B"/>
    <w:rsid w:val="005D018A"/>
    <w:rsid w:val="005D0C04"/>
    <w:rsid w:val="005D0D42"/>
    <w:rsid w:val="005D1418"/>
    <w:rsid w:val="005D18EE"/>
    <w:rsid w:val="005D1C7F"/>
    <w:rsid w:val="005D21DD"/>
    <w:rsid w:val="005D26B0"/>
    <w:rsid w:val="005D2779"/>
    <w:rsid w:val="005D27F9"/>
    <w:rsid w:val="005D289B"/>
    <w:rsid w:val="005D297C"/>
    <w:rsid w:val="005D2A38"/>
    <w:rsid w:val="005D2B77"/>
    <w:rsid w:val="005D2F25"/>
    <w:rsid w:val="005D4292"/>
    <w:rsid w:val="005D46F4"/>
    <w:rsid w:val="005D48B7"/>
    <w:rsid w:val="005D5246"/>
    <w:rsid w:val="005D551F"/>
    <w:rsid w:val="005D5716"/>
    <w:rsid w:val="005D58F4"/>
    <w:rsid w:val="005D611A"/>
    <w:rsid w:val="005D71B4"/>
    <w:rsid w:val="005D728F"/>
    <w:rsid w:val="005D7355"/>
    <w:rsid w:val="005D7614"/>
    <w:rsid w:val="005D7671"/>
    <w:rsid w:val="005D7EA1"/>
    <w:rsid w:val="005E05C8"/>
    <w:rsid w:val="005E129C"/>
    <w:rsid w:val="005E1D74"/>
    <w:rsid w:val="005E200B"/>
    <w:rsid w:val="005E2185"/>
    <w:rsid w:val="005E222D"/>
    <w:rsid w:val="005E28AE"/>
    <w:rsid w:val="005E2A9D"/>
    <w:rsid w:val="005E2E5B"/>
    <w:rsid w:val="005E30E8"/>
    <w:rsid w:val="005E3445"/>
    <w:rsid w:val="005E3ABC"/>
    <w:rsid w:val="005E3D00"/>
    <w:rsid w:val="005E3FF2"/>
    <w:rsid w:val="005E40A3"/>
    <w:rsid w:val="005E41B1"/>
    <w:rsid w:val="005E4DEF"/>
    <w:rsid w:val="005E5242"/>
    <w:rsid w:val="005E56E9"/>
    <w:rsid w:val="005E692C"/>
    <w:rsid w:val="005E6BE6"/>
    <w:rsid w:val="005E6E7E"/>
    <w:rsid w:val="005E7021"/>
    <w:rsid w:val="005E78C9"/>
    <w:rsid w:val="005E7DE6"/>
    <w:rsid w:val="005E7FBA"/>
    <w:rsid w:val="005F140E"/>
    <w:rsid w:val="005F1722"/>
    <w:rsid w:val="005F1729"/>
    <w:rsid w:val="005F1EAB"/>
    <w:rsid w:val="005F1F13"/>
    <w:rsid w:val="005F217A"/>
    <w:rsid w:val="005F24C9"/>
    <w:rsid w:val="005F2D5F"/>
    <w:rsid w:val="005F3A8B"/>
    <w:rsid w:val="005F3FD5"/>
    <w:rsid w:val="005F4FB7"/>
    <w:rsid w:val="005F61AB"/>
    <w:rsid w:val="005F638D"/>
    <w:rsid w:val="005F71C6"/>
    <w:rsid w:val="005F75EF"/>
    <w:rsid w:val="005F7647"/>
    <w:rsid w:val="005F7A7B"/>
    <w:rsid w:val="00600389"/>
    <w:rsid w:val="00600C4B"/>
    <w:rsid w:val="00600E9A"/>
    <w:rsid w:val="00601837"/>
    <w:rsid w:val="00601B11"/>
    <w:rsid w:val="00601F5E"/>
    <w:rsid w:val="00601F63"/>
    <w:rsid w:val="00602176"/>
    <w:rsid w:val="0060253F"/>
    <w:rsid w:val="00602C2C"/>
    <w:rsid w:val="00602DBF"/>
    <w:rsid w:val="00602F28"/>
    <w:rsid w:val="00602F6D"/>
    <w:rsid w:val="00603F1F"/>
    <w:rsid w:val="00604013"/>
    <w:rsid w:val="00604252"/>
    <w:rsid w:val="0060446C"/>
    <w:rsid w:val="006051D9"/>
    <w:rsid w:val="0060664B"/>
    <w:rsid w:val="0060676F"/>
    <w:rsid w:val="00607515"/>
    <w:rsid w:val="006075AB"/>
    <w:rsid w:val="006075B7"/>
    <w:rsid w:val="006102FF"/>
    <w:rsid w:val="006105BC"/>
    <w:rsid w:val="00611B19"/>
    <w:rsid w:val="00611B94"/>
    <w:rsid w:val="006120AB"/>
    <w:rsid w:val="006121AE"/>
    <w:rsid w:val="00613C0F"/>
    <w:rsid w:val="00613ED3"/>
    <w:rsid w:val="00614235"/>
    <w:rsid w:val="00614778"/>
    <w:rsid w:val="00614CF6"/>
    <w:rsid w:val="006157E5"/>
    <w:rsid w:val="00615BDA"/>
    <w:rsid w:val="00615CB3"/>
    <w:rsid w:val="0061681E"/>
    <w:rsid w:val="0061687C"/>
    <w:rsid w:val="006175B8"/>
    <w:rsid w:val="0061792D"/>
    <w:rsid w:val="0062057A"/>
    <w:rsid w:val="00621766"/>
    <w:rsid w:val="00621A6B"/>
    <w:rsid w:val="006229A4"/>
    <w:rsid w:val="006233B7"/>
    <w:rsid w:val="00623415"/>
    <w:rsid w:val="00623832"/>
    <w:rsid w:val="0062390D"/>
    <w:rsid w:val="00623C38"/>
    <w:rsid w:val="00623D55"/>
    <w:rsid w:val="00624015"/>
    <w:rsid w:val="0062528B"/>
    <w:rsid w:val="00625A75"/>
    <w:rsid w:val="00625F56"/>
    <w:rsid w:val="00626448"/>
    <w:rsid w:val="006265D6"/>
    <w:rsid w:val="006276F3"/>
    <w:rsid w:val="0062798D"/>
    <w:rsid w:val="00630A8C"/>
    <w:rsid w:val="006310F4"/>
    <w:rsid w:val="006311EE"/>
    <w:rsid w:val="00631C00"/>
    <w:rsid w:val="00631F58"/>
    <w:rsid w:val="006321E2"/>
    <w:rsid w:val="006324BC"/>
    <w:rsid w:val="00632640"/>
    <w:rsid w:val="00633DCB"/>
    <w:rsid w:val="00634494"/>
    <w:rsid w:val="0063465E"/>
    <w:rsid w:val="00635172"/>
    <w:rsid w:val="006357E3"/>
    <w:rsid w:val="00635AAD"/>
    <w:rsid w:val="00635B64"/>
    <w:rsid w:val="00635C09"/>
    <w:rsid w:val="00635D7F"/>
    <w:rsid w:val="006363C9"/>
    <w:rsid w:val="00636B4E"/>
    <w:rsid w:val="00637995"/>
    <w:rsid w:val="00640B5A"/>
    <w:rsid w:val="00641791"/>
    <w:rsid w:val="00641B13"/>
    <w:rsid w:val="00642B1A"/>
    <w:rsid w:val="00642DDE"/>
    <w:rsid w:val="00643287"/>
    <w:rsid w:val="006434F0"/>
    <w:rsid w:val="00643569"/>
    <w:rsid w:val="0064393F"/>
    <w:rsid w:val="0064395C"/>
    <w:rsid w:val="00643AFC"/>
    <w:rsid w:val="006442CA"/>
    <w:rsid w:val="00644F6B"/>
    <w:rsid w:val="006453CB"/>
    <w:rsid w:val="00645571"/>
    <w:rsid w:val="0064584B"/>
    <w:rsid w:val="00646054"/>
    <w:rsid w:val="00646285"/>
    <w:rsid w:val="006468A4"/>
    <w:rsid w:val="00647059"/>
    <w:rsid w:val="0064742F"/>
    <w:rsid w:val="0064756A"/>
    <w:rsid w:val="00647B89"/>
    <w:rsid w:val="006505AF"/>
    <w:rsid w:val="006505DA"/>
    <w:rsid w:val="00650881"/>
    <w:rsid w:val="00650CA6"/>
    <w:rsid w:val="00650FCA"/>
    <w:rsid w:val="0065126F"/>
    <w:rsid w:val="006512EA"/>
    <w:rsid w:val="00651575"/>
    <w:rsid w:val="00651C51"/>
    <w:rsid w:val="00651DBC"/>
    <w:rsid w:val="00651FB7"/>
    <w:rsid w:val="0065210B"/>
    <w:rsid w:val="00652410"/>
    <w:rsid w:val="006526BF"/>
    <w:rsid w:val="006527D8"/>
    <w:rsid w:val="006542D0"/>
    <w:rsid w:val="006549D3"/>
    <w:rsid w:val="00654A42"/>
    <w:rsid w:val="00654AAF"/>
    <w:rsid w:val="00654B3B"/>
    <w:rsid w:val="0065525F"/>
    <w:rsid w:val="006554E0"/>
    <w:rsid w:val="0065555F"/>
    <w:rsid w:val="0065565E"/>
    <w:rsid w:val="00655A4B"/>
    <w:rsid w:val="00655DF1"/>
    <w:rsid w:val="00655E79"/>
    <w:rsid w:val="006564E3"/>
    <w:rsid w:val="006567AC"/>
    <w:rsid w:val="00656AF4"/>
    <w:rsid w:val="00657265"/>
    <w:rsid w:val="00657436"/>
    <w:rsid w:val="00657565"/>
    <w:rsid w:val="006578FD"/>
    <w:rsid w:val="00657926"/>
    <w:rsid w:val="00657A9B"/>
    <w:rsid w:val="00657E71"/>
    <w:rsid w:val="00657EBC"/>
    <w:rsid w:val="00660C12"/>
    <w:rsid w:val="006613C8"/>
    <w:rsid w:val="006616FE"/>
    <w:rsid w:val="0066240B"/>
    <w:rsid w:val="006629EC"/>
    <w:rsid w:val="0066332D"/>
    <w:rsid w:val="0066389D"/>
    <w:rsid w:val="00663D8A"/>
    <w:rsid w:val="00663DE9"/>
    <w:rsid w:val="00664157"/>
    <w:rsid w:val="0066417F"/>
    <w:rsid w:val="00664545"/>
    <w:rsid w:val="006652A9"/>
    <w:rsid w:val="006653E1"/>
    <w:rsid w:val="006666E1"/>
    <w:rsid w:val="006679B2"/>
    <w:rsid w:val="00670457"/>
    <w:rsid w:val="006705C2"/>
    <w:rsid w:val="0067105A"/>
    <w:rsid w:val="00671261"/>
    <w:rsid w:val="0067129E"/>
    <w:rsid w:val="00671904"/>
    <w:rsid w:val="00671A77"/>
    <w:rsid w:val="006724D4"/>
    <w:rsid w:val="0067254A"/>
    <w:rsid w:val="006726A4"/>
    <w:rsid w:val="00672947"/>
    <w:rsid w:val="00672A28"/>
    <w:rsid w:val="00672B61"/>
    <w:rsid w:val="00672F1B"/>
    <w:rsid w:val="00673066"/>
    <w:rsid w:val="006737D0"/>
    <w:rsid w:val="00673E55"/>
    <w:rsid w:val="0067481A"/>
    <w:rsid w:val="00675229"/>
    <w:rsid w:val="00675A8E"/>
    <w:rsid w:val="00675DC5"/>
    <w:rsid w:val="00676B24"/>
    <w:rsid w:val="00676D8D"/>
    <w:rsid w:val="00677050"/>
    <w:rsid w:val="00677A99"/>
    <w:rsid w:val="00677DEC"/>
    <w:rsid w:val="00680527"/>
    <w:rsid w:val="00680578"/>
    <w:rsid w:val="00680A4F"/>
    <w:rsid w:val="00680DE9"/>
    <w:rsid w:val="00680E6D"/>
    <w:rsid w:val="0068172B"/>
    <w:rsid w:val="006817B2"/>
    <w:rsid w:val="006821DF"/>
    <w:rsid w:val="0068255F"/>
    <w:rsid w:val="00683A40"/>
    <w:rsid w:val="0068405E"/>
    <w:rsid w:val="006846D5"/>
    <w:rsid w:val="00684819"/>
    <w:rsid w:val="00684869"/>
    <w:rsid w:val="00684DBE"/>
    <w:rsid w:val="00685B30"/>
    <w:rsid w:val="006868E3"/>
    <w:rsid w:val="006869C4"/>
    <w:rsid w:val="00686DE9"/>
    <w:rsid w:val="00686F13"/>
    <w:rsid w:val="00686FD6"/>
    <w:rsid w:val="00687156"/>
    <w:rsid w:val="00687195"/>
    <w:rsid w:val="00687232"/>
    <w:rsid w:val="00687591"/>
    <w:rsid w:val="00690BFD"/>
    <w:rsid w:val="00690DA8"/>
    <w:rsid w:val="006916FA"/>
    <w:rsid w:val="0069189B"/>
    <w:rsid w:val="006920CE"/>
    <w:rsid w:val="00692530"/>
    <w:rsid w:val="00692878"/>
    <w:rsid w:val="00693472"/>
    <w:rsid w:val="00693637"/>
    <w:rsid w:val="00693B1E"/>
    <w:rsid w:val="00693F3C"/>
    <w:rsid w:val="00693FB9"/>
    <w:rsid w:val="00694491"/>
    <w:rsid w:val="00694526"/>
    <w:rsid w:val="006947D4"/>
    <w:rsid w:val="00694B71"/>
    <w:rsid w:val="00694E17"/>
    <w:rsid w:val="0069564A"/>
    <w:rsid w:val="00695F39"/>
    <w:rsid w:val="006964D6"/>
    <w:rsid w:val="00696BE3"/>
    <w:rsid w:val="006A0CCC"/>
    <w:rsid w:val="006A0E79"/>
    <w:rsid w:val="006A12F9"/>
    <w:rsid w:val="006A1A93"/>
    <w:rsid w:val="006A1AD4"/>
    <w:rsid w:val="006A1CD7"/>
    <w:rsid w:val="006A2264"/>
    <w:rsid w:val="006A2668"/>
    <w:rsid w:val="006A2718"/>
    <w:rsid w:val="006A2755"/>
    <w:rsid w:val="006A29ED"/>
    <w:rsid w:val="006A30E4"/>
    <w:rsid w:val="006A3182"/>
    <w:rsid w:val="006A32B2"/>
    <w:rsid w:val="006A32D1"/>
    <w:rsid w:val="006A33E2"/>
    <w:rsid w:val="006A3897"/>
    <w:rsid w:val="006A4DB3"/>
    <w:rsid w:val="006A55E1"/>
    <w:rsid w:val="006A67C4"/>
    <w:rsid w:val="006A7551"/>
    <w:rsid w:val="006A77FC"/>
    <w:rsid w:val="006B02FD"/>
    <w:rsid w:val="006B03C0"/>
    <w:rsid w:val="006B1A16"/>
    <w:rsid w:val="006B1C77"/>
    <w:rsid w:val="006B1D24"/>
    <w:rsid w:val="006B2276"/>
    <w:rsid w:val="006B25D6"/>
    <w:rsid w:val="006B28B1"/>
    <w:rsid w:val="006B3AFB"/>
    <w:rsid w:val="006B3D17"/>
    <w:rsid w:val="006B3D43"/>
    <w:rsid w:val="006B42CB"/>
    <w:rsid w:val="006B437A"/>
    <w:rsid w:val="006B4D95"/>
    <w:rsid w:val="006B51A1"/>
    <w:rsid w:val="006B6DCF"/>
    <w:rsid w:val="006B7389"/>
    <w:rsid w:val="006C0411"/>
    <w:rsid w:val="006C0FF2"/>
    <w:rsid w:val="006C1170"/>
    <w:rsid w:val="006C157F"/>
    <w:rsid w:val="006C164D"/>
    <w:rsid w:val="006C1CC1"/>
    <w:rsid w:val="006C2864"/>
    <w:rsid w:val="006C28B0"/>
    <w:rsid w:val="006C318D"/>
    <w:rsid w:val="006C392F"/>
    <w:rsid w:val="006C3D0B"/>
    <w:rsid w:val="006C3E85"/>
    <w:rsid w:val="006C49B6"/>
    <w:rsid w:val="006C4D44"/>
    <w:rsid w:val="006C5017"/>
    <w:rsid w:val="006C6297"/>
    <w:rsid w:val="006C66A7"/>
    <w:rsid w:val="006C695A"/>
    <w:rsid w:val="006C6B8A"/>
    <w:rsid w:val="006C71DF"/>
    <w:rsid w:val="006C7205"/>
    <w:rsid w:val="006C77D5"/>
    <w:rsid w:val="006D04A7"/>
    <w:rsid w:val="006D0C96"/>
    <w:rsid w:val="006D1296"/>
    <w:rsid w:val="006D19C4"/>
    <w:rsid w:val="006D254B"/>
    <w:rsid w:val="006D2992"/>
    <w:rsid w:val="006D2BC7"/>
    <w:rsid w:val="006D2C51"/>
    <w:rsid w:val="006D3675"/>
    <w:rsid w:val="006D3A53"/>
    <w:rsid w:val="006D3C71"/>
    <w:rsid w:val="006D4C92"/>
    <w:rsid w:val="006D4DD8"/>
    <w:rsid w:val="006D55E4"/>
    <w:rsid w:val="006D58CD"/>
    <w:rsid w:val="006D5C00"/>
    <w:rsid w:val="006D612A"/>
    <w:rsid w:val="006D6C74"/>
    <w:rsid w:val="006D7463"/>
    <w:rsid w:val="006D7DE7"/>
    <w:rsid w:val="006E017F"/>
    <w:rsid w:val="006E0E5A"/>
    <w:rsid w:val="006E17CB"/>
    <w:rsid w:val="006E1820"/>
    <w:rsid w:val="006E1ADB"/>
    <w:rsid w:val="006E1E61"/>
    <w:rsid w:val="006E2D63"/>
    <w:rsid w:val="006E364C"/>
    <w:rsid w:val="006E3B88"/>
    <w:rsid w:val="006E4326"/>
    <w:rsid w:val="006E44CB"/>
    <w:rsid w:val="006E4ED2"/>
    <w:rsid w:val="006E52F4"/>
    <w:rsid w:val="006E55EE"/>
    <w:rsid w:val="006E565F"/>
    <w:rsid w:val="006E62FC"/>
    <w:rsid w:val="006E6CF0"/>
    <w:rsid w:val="006E7146"/>
    <w:rsid w:val="006E73A2"/>
    <w:rsid w:val="006E755B"/>
    <w:rsid w:val="006E7AE3"/>
    <w:rsid w:val="006E7CEF"/>
    <w:rsid w:val="006E7FFD"/>
    <w:rsid w:val="006F08DF"/>
    <w:rsid w:val="006F146D"/>
    <w:rsid w:val="006F17BA"/>
    <w:rsid w:val="006F22DB"/>
    <w:rsid w:val="006F317F"/>
    <w:rsid w:val="006F339C"/>
    <w:rsid w:val="006F33B7"/>
    <w:rsid w:val="006F33FA"/>
    <w:rsid w:val="006F3AC3"/>
    <w:rsid w:val="006F4BF2"/>
    <w:rsid w:val="006F5058"/>
    <w:rsid w:val="006F50A6"/>
    <w:rsid w:val="006F523B"/>
    <w:rsid w:val="006F5795"/>
    <w:rsid w:val="006F5C17"/>
    <w:rsid w:val="006F6607"/>
    <w:rsid w:val="006F70F2"/>
    <w:rsid w:val="006F7184"/>
    <w:rsid w:val="006F729F"/>
    <w:rsid w:val="006F7EED"/>
    <w:rsid w:val="00700E8D"/>
    <w:rsid w:val="0070206D"/>
    <w:rsid w:val="007029D0"/>
    <w:rsid w:val="00702B24"/>
    <w:rsid w:val="00702E00"/>
    <w:rsid w:val="00702E92"/>
    <w:rsid w:val="00703AE9"/>
    <w:rsid w:val="00704149"/>
    <w:rsid w:val="00705530"/>
    <w:rsid w:val="007058A3"/>
    <w:rsid w:val="00705A8F"/>
    <w:rsid w:val="00705F21"/>
    <w:rsid w:val="00706BF6"/>
    <w:rsid w:val="007079EB"/>
    <w:rsid w:val="00707C9C"/>
    <w:rsid w:val="00707CB8"/>
    <w:rsid w:val="00707DDC"/>
    <w:rsid w:val="00710794"/>
    <w:rsid w:val="00710DC7"/>
    <w:rsid w:val="00710F84"/>
    <w:rsid w:val="00710F9A"/>
    <w:rsid w:val="007112D0"/>
    <w:rsid w:val="00711540"/>
    <w:rsid w:val="00711605"/>
    <w:rsid w:val="007116BD"/>
    <w:rsid w:val="00711867"/>
    <w:rsid w:val="00711D0D"/>
    <w:rsid w:val="00711D31"/>
    <w:rsid w:val="0071228F"/>
    <w:rsid w:val="00712801"/>
    <w:rsid w:val="00712DF6"/>
    <w:rsid w:val="00712F01"/>
    <w:rsid w:val="0071310B"/>
    <w:rsid w:val="00713384"/>
    <w:rsid w:val="0071519C"/>
    <w:rsid w:val="0071574C"/>
    <w:rsid w:val="007159DB"/>
    <w:rsid w:val="00716405"/>
    <w:rsid w:val="007172FE"/>
    <w:rsid w:val="00717768"/>
    <w:rsid w:val="0072071C"/>
    <w:rsid w:val="00721238"/>
    <w:rsid w:val="00721310"/>
    <w:rsid w:val="00721326"/>
    <w:rsid w:val="007213F9"/>
    <w:rsid w:val="00721517"/>
    <w:rsid w:val="00721CCE"/>
    <w:rsid w:val="00722081"/>
    <w:rsid w:val="00723270"/>
    <w:rsid w:val="00723D9D"/>
    <w:rsid w:val="0072469F"/>
    <w:rsid w:val="00725045"/>
    <w:rsid w:val="00725311"/>
    <w:rsid w:val="00725736"/>
    <w:rsid w:val="007257DE"/>
    <w:rsid w:val="00725978"/>
    <w:rsid w:val="00725E65"/>
    <w:rsid w:val="00726D41"/>
    <w:rsid w:val="00726EE5"/>
    <w:rsid w:val="00727600"/>
    <w:rsid w:val="00727719"/>
    <w:rsid w:val="00727987"/>
    <w:rsid w:val="007279B3"/>
    <w:rsid w:val="00730162"/>
    <w:rsid w:val="00730B91"/>
    <w:rsid w:val="00730C38"/>
    <w:rsid w:val="00730EEE"/>
    <w:rsid w:val="007316A8"/>
    <w:rsid w:val="00731802"/>
    <w:rsid w:val="007319E1"/>
    <w:rsid w:val="00731BC2"/>
    <w:rsid w:val="00732306"/>
    <w:rsid w:val="0073290B"/>
    <w:rsid w:val="00732D8F"/>
    <w:rsid w:val="00733D87"/>
    <w:rsid w:val="007343D0"/>
    <w:rsid w:val="00734A1A"/>
    <w:rsid w:val="00734BB1"/>
    <w:rsid w:val="00734CBF"/>
    <w:rsid w:val="00735583"/>
    <w:rsid w:val="0073612E"/>
    <w:rsid w:val="00736719"/>
    <w:rsid w:val="00736BD1"/>
    <w:rsid w:val="00736C37"/>
    <w:rsid w:val="0073742E"/>
    <w:rsid w:val="00740386"/>
    <w:rsid w:val="007416C7"/>
    <w:rsid w:val="00741CDE"/>
    <w:rsid w:val="007428F5"/>
    <w:rsid w:val="00743950"/>
    <w:rsid w:val="007439F4"/>
    <w:rsid w:val="0074441E"/>
    <w:rsid w:val="007448C0"/>
    <w:rsid w:val="00744E24"/>
    <w:rsid w:val="00744F91"/>
    <w:rsid w:val="00744F96"/>
    <w:rsid w:val="007452CC"/>
    <w:rsid w:val="0074547A"/>
    <w:rsid w:val="00745B7B"/>
    <w:rsid w:val="00746040"/>
    <w:rsid w:val="00746213"/>
    <w:rsid w:val="00746CCC"/>
    <w:rsid w:val="0074702F"/>
    <w:rsid w:val="00747D28"/>
    <w:rsid w:val="0075088F"/>
    <w:rsid w:val="00750BE8"/>
    <w:rsid w:val="00751663"/>
    <w:rsid w:val="007517EA"/>
    <w:rsid w:val="00751B51"/>
    <w:rsid w:val="00751C9F"/>
    <w:rsid w:val="0075202D"/>
    <w:rsid w:val="00752070"/>
    <w:rsid w:val="00752753"/>
    <w:rsid w:val="00752A65"/>
    <w:rsid w:val="007530BA"/>
    <w:rsid w:val="00753136"/>
    <w:rsid w:val="00753158"/>
    <w:rsid w:val="007537EE"/>
    <w:rsid w:val="00754203"/>
    <w:rsid w:val="00754631"/>
    <w:rsid w:val="00754A71"/>
    <w:rsid w:val="00754B59"/>
    <w:rsid w:val="00754BFF"/>
    <w:rsid w:val="00755198"/>
    <w:rsid w:val="007553BA"/>
    <w:rsid w:val="007558B4"/>
    <w:rsid w:val="00755D5C"/>
    <w:rsid w:val="007561C8"/>
    <w:rsid w:val="0075688F"/>
    <w:rsid w:val="00756899"/>
    <w:rsid w:val="00756A34"/>
    <w:rsid w:val="007578DC"/>
    <w:rsid w:val="00757EA0"/>
    <w:rsid w:val="0076096B"/>
    <w:rsid w:val="00761639"/>
    <w:rsid w:val="00761A41"/>
    <w:rsid w:val="00762256"/>
    <w:rsid w:val="007624F9"/>
    <w:rsid w:val="00762BF8"/>
    <w:rsid w:val="0076306B"/>
    <w:rsid w:val="00764439"/>
    <w:rsid w:val="00764480"/>
    <w:rsid w:val="0076499E"/>
    <w:rsid w:val="00764D5C"/>
    <w:rsid w:val="00765DEA"/>
    <w:rsid w:val="00765F8C"/>
    <w:rsid w:val="00766357"/>
    <w:rsid w:val="00766509"/>
    <w:rsid w:val="00766571"/>
    <w:rsid w:val="00766BA5"/>
    <w:rsid w:val="00766E20"/>
    <w:rsid w:val="00766F13"/>
    <w:rsid w:val="00767570"/>
    <w:rsid w:val="007676E5"/>
    <w:rsid w:val="007677E8"/>
    <w:rsid w:val="007678AE"/>
    <w:rsid w:val="00770167"/>
    <w:rsid w:val="007704BF"/>
    <w:rsid w:val="00770A43"/>
    <w:rsid w:val="00770EAB"/>
    <w:rsid w:val="00770FFF"/>
    <w:rsid w:val="0077128B"/>
    <w:rsid w:val="007716A7"/>
    <w:rsid w:val="00771FB6"/>
    <w:rsid w:val="00772589"/>
    <w:rsid w:val="00772900"/>
    <w:rsid w:val="00773262"/>
    <w:rsid w:val="0077372B"/>
    <w:rsid w:val="00773A16"/>
    <w:rsid w:val="00773C77"/>
    <w:rsid w:val="00773D16"/>
    <w:rsid w:val="00773E64"/>
    <w:rsid w:val="00773EBC"/>
    <w:rsid w:val="00774301"/>
    <w:rsid w:val="007750BB"/>
    <w:rsid w:val="00775B6F"/>
    <w:rsid w:val="0077725B"/>
    <w:rsid w:val="0078006A"/>
    <w:rsid w:val="00781359"/>
    <w:rsid w:val="007817FD"/>
    <w:rsid w:val="00781EB0"/>
    <w:rsid w:val="00781F87"/>
    <w:rsid w:val="007825FB"/>
    <w:rsid w:val="00782B6B"/>
    <w:rsid w:val="00782D72"/>
    <w:rsid w:val="007840B2"/>
    <w:rsid w:val="0078454B"/>
    <w:rsid w:val="0078543C"/>
    <w:rsid w:val="00785568"/>
    <w:rsid w:val="00785997"/>
    <w:rsid w:val="00785CEF"/>
    <w:rsid w:val="007866F3"/>
    <w:rsid w:val="0078759A"/>
    <w:rsid w:val="007877AF"/>
    <w:rsid w:val="0079062E"/>
    <w:rsid w:val="00790855"/>
    <w:rsid w:val="00791473"/>
    <w:rsid w:val="0079193B"/>
    <w:rsid w:val="00791A79"/>
    <w:rsid w:val="00791AB7"/>
    <w:rsid w:val="00791BA4"/>
    <w:rsid w:val="00791CAD"/>
    <w:rsid w:val="00791CBF"/>
    <w:rsid w:val="007926BC"/>
    <w:rsid w:val="00792988"/>
    <w:rsid w:val="00792AE3"/>
    <w:rsid w:val="00792D40"/>
    <w:rsid w:val="00793393"/>
    <w:rsid w:val="0079359B"/>
    <w:rsid w:val="007936B6"/>
    <w:rsid w:val="00793841"/>
    <w:rsid w:val="00793D1E"/>
    <w:rsid w:val="00795DE0"/>
    <w:rsid w:val="00795EBD"/>
    <w:rsid w:val="00796268"/>
    <w:rsid w:val="00796599"/>
    <w:rsid w:val="007965AE"/>
    <w:rsid w:val="00796CAF"/>
    <w:rsid w:val="00796D9F"/>
    <w:rsid w:val="00797873"/>
    <w:rsid w:val="00797FB5"/>
    <w:rsid w:val="007A114F"/>
    <w:rsid w:val="007A1E2A"/>
    <w:rsid w:val="007A22CB"/>
    <w:rsid w:val="007A254F"/>
    <w:rsid w:val="007A2BFE"/>
    <w:rsid w:val="007A2F39"/>
    <w:rsid w:val="007A2FB1"/>
    <w:rsid w:val="007A349F"/>
    <w:rsid w:val="007A3C56"/>
    <w:rsid w:val="007A3CE4"/>
    <w:rsid w:val="007A3E64"/>
    <w:rsid w:val="007A3F11"/>
    <w:rsid w:val="007A418A"/>
    <w:rsid w:val="007A46B1"/>
    <w:rsid w:val="007A57F6"/>
    <w:rsid w:val="007A5BE5"/>
    <w:rsid w:val="007A5C60"/>
    <w:rsid w:val="007A6076"/>
    <w:rsid w:val="007A617A"/>
    <w:rsid w:val="007A6976"/>
    <w:rsid w:val="007A6C3A"/>
    <w:rsid w:val="007A6C74"/>
    <w:rsid w:val="007A6C8D"/>
    <w:rsid w:val="007A710E"/>
    <w:rsid w:val="007A7FE1"/>
    <w:rsid w:val="007B063E"/>
    <w:rsid w:val="007B0D06"/>
    <w:rsid w:val="007B16BE"/>
    <w:rsid w:val="007B190F"/>
    <w:rsid w:val="007B1946"/>
    <w:rsid w:val="007B1D11"/>
    <w:rsid w:val="007B21EC"/>
    <w:rsid w:val="007B222C"/>
    <w:rsid w:val="007B2DE4"/>
    <w:rsid w:val="007B33B7"/>
    <w:rsid w:val="007B36B5"/>
    <w:rsid w:val="007B3A3C"/>
    <w:rsid w:val="007B4339"/>
    <w:rsid w:val="007B4CCB"/>
    <w:rsid w:val="007B5099"/>
    <w:rsid w:val="007B6666"/>
    <w:rsid w:val="007C059C"/>
    <w:rsid w:val="007C081D"/>
    <w:rsid w:val="007C0AA9"/>
    <w:rsid w:val="007C16FA"/>
    <w:rsid w:val="007C17C0"/>
    <w:rsid w:val="007C2041"/>
    <w:rsid w:val="007C2504"/>
    <w:rsid w:val="007C2DA8"/>
    <w:rsid w:val="007C311A"/>
    <w:rsid w:val="007C3136"/>
    <w:rsid w:val="007C3362"/>
    <w:rsid w:val="007C3754"/>
    <w:rsid w:val="007C4430"/>
    <w:rsid w:val="007C4751"/>
    <w:rsid w:val="007C47E2"/>
    <w:rsid w:val="007C48A6"/>
    <w:rsid w:val="007C4AC4"/>
    <w:rsid w:val="007C513E"/>
    <w:rsid w:val="007C64D6"/>
    <w:rsid w:val="007C77CA"/>
    <w:rsid w:val="007C7CAD"/>
    <w:rsid w:val="007D171E"/>
    <w:rsid w:val="007D1F61"/>
    <w:rsid w:val="007D2363"/>
    <w:rsid w:val="007D2677"/>
    <w:rsid w:val="007D3383"/>
    <w:rsid w:val="007D3FF5"/>
    <w:rsid w:val="007D4421"/>
    <w:rsid w:val="007D4577"/>
    <w:rsid w:val="007D54E1"/>
    <w:rsid w:val="007D58E9"/>
    <w:rsid w:val="007D5D62"/>
    <w:rsid w:val="007D65B1"/>
    <w:rsid w:val="007D6881"/>
    <w:rsid w:val="007D69F6"/>
    <w:rsid w:val="007D6A30"/>
    <w:rsid w:val="007D6A7A"/>
    <w:rsid w:val="007D6DC8"/>
    <w:rsid w:val="007D6E9E"/>
    <w:rsid w:val="007D71A3"/>
    <w:rsid w:val="007D7569"/>
    <w:rsid w:val="007D767B"/>
    <w:rsid w:val="007D7DEF"/>
    <w:rsid w:val="007D7E9B"/>
    <w:rsid w:val="007E0002"/>
    <w:rsid w:val="007E08F9"/>
    <w:rsid w:val="007E0B47"/>
    <w:rsid w:val="007E0C34"/>
    <w:rsid w:val="007E1146"/>
    <w:rsid w:val="007E11AC"/>
    <w:rsid w:val="007E17EA"/>
    <w:rsid w:val="007E23B4"/>
    <w:rsid w:val="007E2A9E"/>
    <w:rsid w:val="007E2AE9"/>
    <w:rsid w:val="007E3657"/>
    <w:rsid w:val="007E39D9"/>
    <w:rsid w:val="007E3AAD"/>
    <w:rsid w:val="007E429F"/>
    <w:rsid w:val="007E42EE"/>
    <w:rsid w:val="007E56B5"/>
    <w:rsid w:val="007E57A6"/>
    <w:rsid w:val="007E5979"/>
    <w:rsid w:val="007E5D6B"/>
    <w:rsid w:val="007E5F3C"/>
    <w:rsid w:val="007E6676"/>
    <w:rsid w:val="007E679C"/>
    <w:rsid w:val="007E67B8"/>
    <w:rsid w:val="007E6FED"/>
    <w:rsid w:val="007E7E60"/>
    <w:rsid w:val="007F05D8"/>
    <w:rsid w:val="007F13AC"/>
    <w:rsid w:val="007F1D9D"/>
    <w:rsid w:val="007F1EAC"/>
    <w:rsid w:val="007F1EE4"/>
    <w:rsid w:val="007F2315"/>
    <w:rsid w:val="007F23AC"/>
    <w:rsid w:val="007F2550"/>
    <w:rsid w:val="007F27C2"/>
    <w:rsid w:val="007F299F"/>
    <w:rsid w:val="007F2CD5"/>
    <w:rsid w:val="007F2F90"/>
    <w:rsid w:val="007F3F83"/>
    <w:rsid w:val="007F4280"/>
    <w:rsid w:val="007F4B39"/>
    <w:rsid w:val="007F4F28"/>
    <w:rsid w:val="007F5B8A"/>
    <w:rsid w:val="007F5EFD"/>
    <w:rsid w:val="007F6551"/>
    <w:rsid w:val="007F66A0"/>
    <w:rsid w:val="007F6C4D"/>
    <w:rsid w:val="007F6D8F"/>
    <w:rsid w:val="00800783"/>
    <w:rsid w:val="008007F7"/>
    <w:rsid w:val="00800CB6"/>
    <w:rsid w:val="00801091"/>
    <w:rsid w:val="0080126E"/>
    <w:rsid w:val="008015FA"/>
    <w:rsid w:val="00801A2F"/>
    <w:rsid w:val="00801B03"/>
    <w:rsid w:val="00801B6A"/>
    <w:rsid w:val="00802104"/>
    <w:rsid w:val="0080219A"/>
    <w:rsid w:val="008022E5"/>
    <w:rsid w:val="00802E9D"/>
    <w:rsid w:val="00803243"/>
    <w:rsid w:val="008033A9"/>
    <w:rsid w:val="0080380D"/>
    <w:rsid w:val="008044C0"/>
    <w:rsid w:val="008047EB"/>
    <w:rsid w:val="00804A25"/>
    <w:rsid w:val="00804A26"/>
    <w:rsid w:val="00804C9F"/>
    <w:rsid w:val="008061AB"/>
    <w:rsid w:val="008061E5"/>
    <w:rsid w:val="008064CB"/>
    <w:rsid w:val="008065EA"/>
    <w:rsid w:val="00806DC1"/>
    <w:rsid w:val="00807056"/>
    <w:rsid w:val="0081059E"/>
    <w:rsid w:val="00810817"/>
    <w:rsid w:val="00810ABF"/>
    <w:rsid w:val="00810F9A"/>
    <w:rsid w:val="00811CE9"/>
    <w:rsid w:val="00812DF0"/>
    <w:rsid w:val="00812DFF"/>
    <w:rsid w:val="00813E42"/>
    <w:rsid w:val="00813F6B"/>
    <w:rsid w:val="008141E8"/>
    <w:rsid w:val="00814290"/>
    <w:rsid w:val="008142BC"/>
    <w:rsid w:val="008142EF"/>
    <w:rsid w:val="008143D0"/>
    <w:rsid w:val="00814EDA"/>
    <w:rsid w:val="00815019"/>
    <w:rsid w:val="00815591"/>
    <w:rsid w:val="00815ADA"/>
    <w:rsid w:val="00815BFC"/>
    <w:rsid w:val="00815F02"/>
    <w:rsid w:val="008171D0"/>
    <w:rsid w:val="00817BCD"/>
    <w:rsid w:val="008200F6"/>
    <w:rsid w:val="0082017B"/>
    <w:rsid w:val="0082041F"/>
    <w:rsid w:val="00820966"/>
    <w:rsid w:val="00820C19"/>
    <w:rsid w:val="00820C6A"/>
    <w:rsid w:val="00820F7A"/>
    <w:rsid w:val="00821BA2"/>
    <w:rsid w:val="00822192"/>
    <w:rsid w:val="00822534"/>
    <w:rsid w:val="00822F34"/>
    <w:rsid w:val="008233C1"/>
    <w:rsid w:val="008239DE"/>
    <w:rsid w:val="00824D0B"/>
    <w:rsid w:val="00824E07"/>
    <w:rsid w:val="00824F9E"/>
    <w:rsid w:val="00825015"/>
    <w:rsid w:val="0082512B"/>
    <w:rsid w:val="00825493"/>
    <w:rsid w:val="00825DD1"/>
    <w:rsid w:val="0082631B"/>
    <w:rsid w:val="008265C8"/>
    <w:rsid w:val="008266ED"/>
    <w:rsid w:val="00826865"/>
    <w:rsid w:val="00827055"/>
    <w:rsid w:val="00827338"/>
    <w:rsid w:val="00827B24"/>
    <w:rsid w:val="00827EAC"/>
    <w:rsid w:val="008318E0"/>
    <w:rsid w:val="00831903"/>
    <w:rsid w:val="0083282A"/>
    <w:rsid w:val="00832D64"/>
    <w:rsid w:val="00832E91"/>
    <w:rsid w:val="008332D1"/>
    <w:rsid w:val="008334FD"/>
    <w:rsid w:val="00833554"/>
    <w:rsid w:val="00833DF2"/>
    <w:rsid w:val="00833E88"/>
    <w:rsid w:val="00834076"/>
    <w:rsid w:val="008343D9"/>
    <w:rsid w:val="008346E6"/>
    <w:rsid w:val="00834787"/>
    <w:rsid w:val="008355F1"/>
    <w:rsid w:val="0083587C"/>
    <w:rsid w:val="00835F29"/>
    <w:rsid w:val="008367EE"/>
    <w:rsid w:val="00836872"/>
    <w:rsid w:val="008373D4"/>
    <w:rsid w:val="00837C1E"/>
    <w:rsid w:val="00837C9E"/>
    <w:rsid w:val="00837FCD"/>
    <w:rsid w:val="008408A5"/>
    <w:rsid w:val="00841110"/>
    <w:rsid w:val="0084150E"/>
    <w:rsid w:val="0084194E"/>
    <w:rsid w:val="0084317D"/>
    <w:rsid w:val="00843280"/>
    <w:rsid w:val="00843755"/>
    <w:rsid w:val="008444D0"/>
    <w:rsid w:val="008445D1"/>
    <w:rsid w:val="008449A5"/>
    <w:rsid w:val="00844C99"/>
    <w:rsid w:val="00845514"/>
    <w:rsid w:val="00845793"/>
    <w:rsid w:val="00846643"/>
    <w:rsid w:val="008467B3"/>
    <w:rsid w:val="00846EA1"/>
    <w:rsid w:val="00847053"/>
    <w:rsid w:val="008471E8"/>
    <w:rsid w:val="008477AB"/>
    <w:rsid w:val="00847ABC"/>
    <w:rsid w:val="00847E49"/>
    <w:rsid w:val="008508A2"/>
    <w:rsid w:val="0085155B"/>
    <w:rsid w:val="00852B34"/>
    <w:rsid w:val="00854D25"/>
    <w:rsid w:val="00854F08"/>
    <w:rsid w:val="008551E8"/>
    <w:rsid w:val="00855800"/>
    <w:rsid w:val="008559FA"/>
    <w:rsid w:val="00855A93"/>
    <w:rsid w:val="008561E5"/>
    <w:rsid w:val="008561E6"/>
    <w:rsid w:val="0085680F"/>
    <w:rsid w:val="00856F60"/>
    <w:rsid w:val="0085709E"/>
    <w:rsid w:val="008571A8"/>
    <w:rsid w:val="00857226"/>
    <w:rsid w:val="0085781E"/>
    <w:rsid w:val="008602E4"/>
    <w:rsid w:val="008608B0"/>
    <w:rsid w:val="00860FB0"/>
    <w:rsid w:val="00861855"/>
    <w:rsid w:val="00862444"/>
    <w:rsid w:val="00862737"/>
    <w:rsid w:val="008627B4"/>
    <w:rsid w:val="00863CAB"/>
    <w:rsid w:val="00863F71"/>
    <w:rsid w:val="0086408D"/>
    <w:rsid w:val="008643AF"/>
    <w:rsid w:val="00864569"/>
    <w:rsid w:val="008647E1"/>
    <w:rsid w:val="00864B41"/>
    <w:rsid w:val="00864B66"/>
    <w:rsid w:val="00865297"/>
    <w:rsid w:val="00866679"/>
    <w:rsid w:val="00866D4D"/>
    <w:rsid w:val="00866E82"/>
    <w:rsid w:val="00867198"/>
    <w:rsid w:val="0086791A"/>
    <w:rsid w:val="00867C1A"/>
    <w:rsid w:val="00867D46"/>
    <w:rsid w:val="00867EF5"/>
    <w:rsid w:val="008702CF"/>
    <w:rsid w:val="008704CA"/>
    <w:rsid w:val="00870738"/>
    <w:rsid w:val="00870D50"/>
    <w:rsid w:val="0087138E"/>
    <w:rsid w:val="00872AB5"/>
    <w:rsid w:val="00873048"/>
    <w:rsid w:val="0087331E"/>
    <w:rsid w:val="00873575"/>
    <w:rsid w:val="008735C0"/>
    <w:rsid w:val="0087365F"/>
    <w:rsid w:val="008743A3"/>
    <w:rsid w:val="008755AC"/>
    <w:rsid w:val="00875D71"/>
    <w:rsid w:val="00875F29"/>
    <w:rsid w:val="00875F40"/>
    <w:rsid w:val="008760A7"/>
    <w:rsid w:val="00876A58"/>
    <w:rsid w:val="00876BF1"/>
    <w:rsid w:val="00876D95"/>
    <w:rsid w:val="00876EE1"/>
    <w:rsid w:val="00877426"/>
    <w:rsid w:val="00877678"/>
    <w:rsid w:val="00877939"/>
    <w:rsid w:val="00880FB6"/>
    <w:rsid w:val="0088104C"/>
    <w:rsid w:val="008819BC"/>
    <w:rsid w:val="00881C35"/>
    <w:rsid w:val="00881D7F"/>
    <w:rsid w:val="00882B15"/>
    <w:rsid w:val="00882B6F"/>
    <w:rsid w:val="00882BA6"/>
    <w:rsid w:val="0088387A"/>
    <w:rsid w:val="008839CB"/>
    <w:rsid w:val="0088460A"/>
    <w:rsid w:val="0088502C"/>
    <w:rsid w:val="00885174"/>
    <w:rsid w:val="00885A8A"/>
    <w:rsid w:val="00886011"/>
    <w:rsid w:val="008867F0"/>
    <w:rsid w:val="00886806"/>
    <w:rsid w:val="00886F0F"/>
    <w:rsid w:val="008878C9"/>
    <w:rsid w:val="00890134"/>
    <w:rsid w:val="008901D3"/>
    <w:rsid w:val="00890D1B"/>
    <w:rsid w:val="00891243"/>
    <w:rsid w:val="00891A2D"/>
    <w:rsid w:val="00892034"/>
    <w:rsid w:val="00892174"/>
    <w:rsid w:val="0089229D"/>
    <w:rsid w:val="00892A00"/>
    <w:rsid w:val="00892C64"/>
    <w:rsid w:val="00892F39"/>
    <w:rsid w:val="008932EA"/>
    <w:rsid w:val="00894513"/>
    <w:rsid w:val="00895B63"/>
    <w:rsid w:val="00895E9B"/>
    <w:rsid w:val="0089603C"/>
    <w:rsid w:val="008962AE"/>
    <w:rsid w:val="00896D68"/>
    <w:rsid w:val="00896F33"/>
    <w:rsid w:val="0089701C"/>
    <w:rsid w:val="008A0D34"/>
    <w:rsid w:val="008A0EF1"/>
    <w:rsid w:val="008A1C40"/>
    <w:rsid w:val="008A23A8"/>
    <w:rsid w:val="008A2F7D"/>
    <w:rsid w:val="008A35BC"/>
    <w:rsid w:val="008A37A0"/>
    <w:rsid w:val="008A4FC4"/>
    <w:rsid w:val="008A5058"/>
    <w:rsid w:val="008A55E6"/>
    <w:rsid w:val="008A59BB"/>
    <w:rsid w:val="008A5A23"/>
    <w:rsid w:val="008A607E"/>
    <w:rsid w:val="008A69F2"/>
    <w:rsid w:val="008A7124"/>
    <w:rsid w:val="008B0D8D"/>
    <w:rsid w:val="008B10FA"/>
    <w:rsid w:val="008B134D"/>
    <w:rsid w:val="008B1986"/>
    <w:rsid w:val="008B19A3"/>
    <w:rsid w:val="008B2DB6"/>
    <w:rsid w:val="008B4096"/>
    <w:rsid w:val="008B409B"/>
    <w:rsid w:val="008B4BD6"/>
    <w:rsid w:val="008B57CF"/>
    <w:rsid w:val="008B6412"/>
    <w:rsid w:val="008B71E8"/>
    <w:rsid w:val="008B71FA"/>
    <w:rsid w:val="008B7E93"/>
    <w:rsid w:val="008C0C18"/>
    <w:rsid w:val="008C1200"/>
    <w:rsid w:val="008C15F8"/>
    <w:rsid w:val="008C1888"/>
    <w:rsid w:val="008C266E"/>
    <w:rsid w:val="008C370A"/>
    <w:rsid w:val="008C3784"/>
    <w:rsid w:val="008C4194"/>
    <w:rsid w:val="008C449B"/>
    <w:rsid w:val="008C4626"/>
    <w:rsid w:val="008C47EA"/>
    <w:rsid w:val="008C48AF"/>
    <w:rsid w:val="008C51C8"/>
    <w:rsid w:val="008C698F"/>
    <w:rsid w:val="008C6B88"/>
    <w:rsid w:val="008C7C32"/>
    <w:rsid w:val="008C7D2F"/>
    <w:rsid w:val="008C7D34"/>
    <w:rsid w:val="008D05BF"/>
    <w:rsid w:val="008D0DF1"/>
    <w:rsid w:val="008D0E70"/>
    <w:rsid w:val="008D13D0"/>
    <w:rsid w:val="008D1611"/>
    <w:rsid w:val="008D1881"/>
    <w:rsid w:val="008D19A3"/>
    <w:rsid w:val="008D1D94"/>
    <w:rsid w:val="008D229C"/>
    <w:rsid w:val="008D3656"/>
    <w:rsid w:val="008D3A8B"/>
    <w:rsid w:val="008D4A8C"/>
    <w:rsid w:val="008D57AB"/>
    <w:rsid w:val="008D57E7"/>
    <w:rsid w:val="008D5A92"/>
    <w:rsid w:val="008D5EDB"/>
    <w:rsid w:val="008D6100"/>
    <w:rsid w:val="008D61CC"/>
    <w:rsid w:val="008D6789"/>
    <w:rsid w:val="008D69F2"/>
    <w:rsid w:val="008D6DA3"/>
    <w:rsid w:val="008D7104"/>
    <w:rsid w:val="008D7238"/>
    <w:rsid w:val="008D7B02"/>
    <w:rsid w:val="008D7F2B"/>
    <w:rsid w:val="008E0446"/>
    <w:rsid w:val="008E0C36"/>
    <w:rsid w:val="008E11B1"/>
    <w:rsid w:val="008E132D"/>
    <w:rsid w:val="008E13E3"/>
    <w:rsid w:val="008E1775"/>
    <w:rsid w:val="008E1DE9"/>
    <w:rsid w:val="008E34A2"/>
    <w:rsid w:val="008E3ED8"/>
    <w:rsid w:val="008E51EB"/>
    <w:rsid w:val="008E56D9"/>
    <w:rsid w:val="008E65A9"/>
    <w:rsid w:val="008E74DE"/>
    <w:rsid w:val="008F021A"/>
    <w:rsid w:val="008F02D5"/>
    <w:rsid w:val="008F031C"/>
    <w:rsid w:val="008F039B"/>
    <w:rsid w:val="008F0961"/>
    <w:rsid w:val="008F18FA"/>
    <w:rsid w:val="008F1E00"/>
    <w:rsid w:val="008F2692"/>
    <w:rsid w:val="008F26B9"/>
    <w:rsid w:val="008F3C34"/>
    <w:rsid w:val="008F3C80"/>
    <w:rsid w:val="008F41C8"/>
    <w:rsid w:val="008F46C4"/>
    <w:rsid w:val="008F4AB4"/>
    <w:rsid w:val="008F4B0A"/>
    <w:rsid w:val="008F4DD7"/>
    <w:rsid w:val="008F5775"/>
    <w:rsid w:val="008F5EDD"/>
    <w:rsid w:val="008F6216"/>
    <w:rsid w:val="008F7D32"/>
    <w:rsid w:val="0090083D"/>
    <w:rsid w:val="00900DCB"/>
    <w:rsid w:val="00900F14"/>
    <w:rsid w:val="0090155F"/>
    <w:rsid w:val="00901AF6"/>
    <w:rsid w:val="009023F7"/>
    <w:rsid w:val="009032A5"/>
    <w:rsid w:val="00903804"/>
    <w:rsid w:val="00903D9D"/>
    <w:rsid w:val="00904A82"/>
    <w:rsid w:val="009052F4"/>
    <w:rsid w:val="00905B35"/>
    <w:rsid w:val="00905E64"/>
    <w:rsid w:val="009061C6"/>
    <w:rsid w:val="009064C8"/>
    <w:rsid w:val="00906B24"/>
    <w:rsid w:val="00906D5B"/>
    <w:rsid w:val="00906DE9"/>
    <w:rsid w:val="00906F53"/>
    <w:rsid w:val="00907342"/>
    <w:rsid w:val="0090744C"/>
    <w:rsid w:val="00907D77"/>
    <w:rsid w:val="00910212"/>
    <w:rsid w:val="00910722"/>
    <w:rsid w:val="009113A9"/>
    <w:rsid w:val="009116C9"/>
    <w:rsid w:val="0091201C"/>
    <w:rsid w:val="00912850"/>
    <w:rsid w:val="00912CB0"/>
    <w:rsid w:val="00913237"/>
    <w:rsid w:val="00913802"/>
    <w:rsid w:val="00913E52"/>
    <w:rsid w:val="00913FA1"/>
    <w:rsid w:val="00914600"/>
    <w:rsid w:val="00914FE0"/>
    <w:rsid w:val="0091578C"/>
    <w:rsid w:val="009158F4"/>
    <w:rsid w:val="00915D27"/>
    <w:rsid w:val="00915DD4"/>
    <w:rsid w:val="009162F6"/>
    <w:rsid w:val="009163A3"/>
    <w:rsid w:val="00916571"/>
    <w:rsid w:val="00916D1C"/>
    <w:rsid w:val="00916D95"/>
    <w:rsid w:val="00916EF8"/>
    <w:rsid w:val="00917D3C"/>
    <w:rsid w:val="009200CE"/>
    <w:rsid w:val="0092134C"/>
    <w:rsid w:val="009215D5"/>
    <w:rsid w:val="00921EC3"/>
    <w:rsid w:val="00922B48"/>
    <w:rsid w:val="009234C3"/>
    <w:rsid w:val="00923A96"/>
    <w:rsid w:val="00924328"/>
    <w:rsid w:val="0092440F"/>
    <w:rsid w:val="009248E7"/>
    <w:rsid w:val="00924A3C"/>
    <w:rsid w:val="00924EDD"/>
    <w:rsid w:val="00925E45"/>
    <w:rsid w:val="0092633C"/>
    <w:rsid w:val="0092669C"/>
    <w:rsid w:val="0092684F"/>
    <w:rsid w:val="00926AD1"/>
    <w:rsid w:val="00926DAD"/>
    <w:rsid w:val="00927471"/>
    <w:rsid w:val="00927BF9"/>
    <w:rsid w:val="00927EE5"/>
    <w:rsid w:val="00930859"/>
    <w:rsid w:val="00931494"/>
    <w:rsid w:val="009314CD"/>
    <w:rsid w:val="0093198B"/>
    <w:rsid w:val="009329F0"/>
    <w:rsid w:val="009333E8"/>
    <w:rsid w:val="009335B8"/>
    <w:rsid w:val="0093364C"/>
    <w:rsid w:val="00933A3F"/>
    <w:rsid w:val="00934068"/>
    <w:rsid w:val="009343D7"/>
    <w:rsid w:val="009347F1"/>
    <w:rsid w:val="00934CA6"/>
    <w:rsid w:val="00935503"/>
    <w:rsid w:val="00935AE5"/>
    <w:rsid w:val="00935D14"/>
    <w:rsid w:val="00936548"/>
    <w:rsid w:val="00936569"/>
    <w:rsid w:val="00936C4C"/>
    <w:rsid w:val="00937FC0"/>
    <w:rsid w:val="00941446"/>
    <w:rsid w:val="00941716"/>
    <w:rsid w:val="009417E3"/>
    <w:rsid w:val="00941B97"/>
    <w:rsid w:val="00941D8A"/>
    <w:rsid w:val="00941DD3"/>
    <w:rsid w:val="00941E06"/>
    <w:rsid w:val="00942309"/>
    <w:rsid w:val="009434F0"/>
    <w:rsid w:val="00943D0A"/>
    <w:rsid w:val="00943DDE"/>
    <w:rsid w:val="009441A6"/>
    <w:rsid w:val="009443CC"/>
    <w:rsid w:val="00944E69"/>
    <w:rsid w:val="00944E9F"/>
    <w:rsid w:val="00945B6B"/>
    <w:rsid w:val="0094753D"/>
    <w:rsid w:val="009508F3"/>
    <w:rsid w:val="00950B7F"/>
    <w:rsid w:val="00950C34"/>
    <w:rsid w:val="009515DE"/>
    <w:rsid w:val="00951868"/>
    <w:rsid w:val="00951DD1"/>
    <w:rsid w:val="00951FCD"/>
    <w:rsid w:val="009523C5"/>
    <w:rsid w:val="009529C8"/>
    <w:rsid w:val="00953219"/>
    <w:rsid w:val="0095321D"/>
    <w:rsid w:val="0095460E"/>
    <w:rsid w:val="009546CD"/>
    <w:rsid w:val="00954B01"/>
    <w:rsid w:val="00954EB0"/>
    <w:rsid w:val="00955130"/>
    <w:rsid w:val="00955703"/>
    <w:rsid w:val="009557AC"/>
    <w:rsid w:val="00955946"/>
    <w:rsid w:val="00955DF8"/>
    <w:rsid w:val="00955FF4"/>
    <w:rsid w:val="009567C3"/>
    <w:rsid w:val="00957287"/>
    <w:rsid w:val="0095768D"/>
    <w:rsid w:val="00957915"/>
    <w:rsid w:val="009605C9"/>
    <w:rsid w:val="009616F2"/>
    <w:rsid w:val="00962742"/>
    <w:rsid w:val="00962B22"/>
    <w:rsid w:val="00963141"/>
    <w:rsid w:val="00963754"/>
    <w:rsid w:val="00963A59"/>
    <w:rsid w:val="00963AB6"/>
    <w:rsid w:val="009641F4"/>
    <w:rsid w:val="0096458B"/>
    <w:rsid w:val="00964B64"/>
    <w:rsid w:val="00964CDD"/>
    <w:rsid w:val="00964DD1"/>
    <w:rsid w:val="00965348"/>
    <w:rsid w:val="00965625"/>
    <w:rsid w:val="00966095"/>
    <w:rsid w:val="00966528"/>
    <w:rsid w:val="00967258"/>
    <w:rsid w:val="00967400"/>
    <w:rsid w:val="009677D7"/>
    <w:rsid w:val="009677E0"/>
    <w:rsid w:val="0096796C"/>
    <w:rsid w:val="00967E3D"/>
    <w:rsid w:val="00970058"/>
    <w:rsid w:val="00970098"/>
    <w:rsid w:val="009710BE"/>
    <w:rsid w:val="00972597"/>
    <w:rsid w:val="00972E5E"/>
    <w:rsid w:val="009731B4"/>
    <w:rsid w:val="0097346B"/>
    <w:rsid w:val="00973642"/>
    <w:rsid w:val="00973DD1"/>
    <w:rsid w:val="0097426E"/>
    <w:rsid w:val="009742C5"/>
    <w:rsid w:val="009746F7"/>
    <w:rsid w:val="009749C5"/>
    <w:rsid w:val="00974C5B"/>
    <w:rsid w:val="009757F0"/>
    <w:rsid w:val="00975D3C"/>
    <w:rsid w:val="0097629E"/>
    <w:rsid w:val="00976CE7"/>
    <w:rsid w:val="00976E93"/>
    <w:rsid w:val="009777C8"/>
    <w:rsid w:val="0098025D"/>
    <w:rsid w:val="00980D82"/>
    <w:rsid w:val="0098115F"/>
    <w:rsid w:val="009814BC"/>
    <w:rsid w:val="00981629"/>
    <w:rsid w:val="00981ACE"/>
    <w:rsid w:val="009820FB"/>
    <w:rsid w:val="009823F5"/>
    <w:rsid w:val="009831B0"/>
    <w:rsid w:val="00983998"/>
    <w:rsid w:val="00983F96"/>
    <w:rsid w:val="00983FB6"/>
    <w:rsid w:val="00985329"/>
    <w:rsid w:val="00985980"/>
    <w:rsid w:val="00985B39"/>
    <w:rsid w:val="00986D25"/>
    <w:rsid w:val="0098728D"/>
    <w:rsid w:val="009876F0"/>
    <w:rsid w:val="00987994"/>
    <w:rsid w:val="00990455"/>
    <w:rsid w:val="00990797"/>
    <w:rsid w:val="00990ACA"/>
    <w:rsid w:val="00990CCC"/>
    <w:rsid w:val="0099198B"/>
    <w:rsid w:val="00992016"/>
    <w:rsid w:val="009920BB"/>
    <w:rsid w:val="0099254E"/>
    <w:rsid w:val="009928E3"/>
    <w:rsid w:val="00992F24"/>
    <w:rsid w:val="009930A0"/>
    <w:rsid w:val="0099325A"/>
    <w:rsid w:val="009934DB"/>
    <w:rsid w:val="00993EE5"/>
    <w:rsid w:val="00994BDF"/>
    <w:rsid w:val="00994FCA"/>
    <w:rsid w:val="00995750"/>
    <w:rsid w:val="00996CCF"/>
    <w:rsid w:val="00996E93"/>
    <w:rsid w:val="00996FF0"/>
    <w:rsid w:val="00997466"/>
    <w:rsid w:val="009A0387"/>
    <w:rsid w:val="009A03E3"/>
    <w:rsid w:val="009A120D"/>
    <w:rsid w:val="009A1361"/>
    <w:rsid w:val="009A1867"/>
    <w:rsid w:val="009A1C30"/>
    <w:rsid w:val="009A21F0"/>
    <w:rsid w:val="009A2385"/>
    <w:rsid w:val="009A2447"/>
    <w:rsid w:val="009A2C09"/>
    <w:rsid w:val="009A38CF"/>
    <w:rsid w:val="009A3DF2"/>
    <w:rsid w:val="009A4021"/>
    <w:rsid w:val="009A489E"/>
    <w:rsid w:val="009A48EC"/>
    <w:rsid w:val="009A4DCC"/>
    <w:rsid w:val="009A5447"/>
    <w:rsid w:val="009A59BF"/>
    <w:rsid w:val="009A59D6"/>
    <w:rsid w:val="009A600C"/>
    <w:rsid w:val="009A6970"/>
    <w:rsid w:val="009A6DAE"/>
    <w:rsid w:val="009A723F"/>
    <w:rsid w:val="009B072D"/>
    <w:rsid w:val="009B0902"/>
    <w:rsid w:val="009B0AF1"/>
    <w:rsid w:val="009B1140"/>
    <w:rsid w:val="009B138D"/>
    <w:rsid w:val="009B1DE8"/>
    <w:rsid w:val="009B2058"/>
    <w:rsid w:val="009B20FB"/>
    <w:rsid w:val="009B21F1"/>
    <w:rsid w:val="009B29F6"/>
    <w:rsid w:val="009B2CDE"/>
    <w:rsid w:val="009B36A3"/>
    <w:rsid w:val="009B3BBA"/>
    <w:rsid w:val="009B4438"/>
    <w:rsid w:val="009B52BA"/>
    <w:rsid w:val="009B5932"/>
    <w:rsid w:val="009B5BA0"/>
    <w:rsid w:val="009B5C76"/>
    <w:rsid w:val="009B5F4D"/>
    <w:rsid w:val="009B6562"/>
    <w:rsid w:val="009B6612"/>
    <w:rsid w:val="009B6841"/>
    <w:rsid w:val="009B73F3"/>
    <w:rsid w:val="009B7671"/>
    <w:rsid w:val="009C003F"/>
    <w:rsid w:val="009C0064"/>
    <w:rsid w:val="009C0BA4"/>
    <w:rsid w:val="009C0C06"/>
    <w:rsid w:val="009C0FC9"/>
    <w:rsid w:val="009C1C43"/>
    <w:rsid w:val="009C1C68"/>
    <w:rsid w:val="009C2098"/>
    <w:rsid w:val="009C2915"/>
    <w:rsid w:val="009C293E"/>
    <w:rsid w:val="009C339E"/>
    <w:rsid w:val="009C3452"/>
    <w:rsid w:val="009C3601"/>
    <w:rsid w:val="009C3B3C"/>
    <w:rsid w:val="009C3B81"/>
    <w:rsid w:val="009C3E34"/>
    <w:rsid w:val="009C4570"/>
    <w:rsid w:val="009C4882"/>
    <w:rsid w:val="009C4D26"/>
    <w:rsid w:val="009C5E33"/>
    <w:rsid w:val="009C62CA"/>
    <w:rsid w:val="009C68BF"/>
    <w:rsid w:val="009C76DB"/>
    <w:rsid w:val="009C7740"/>
    <w:rsid w:val="009C7A2F"/>
    <w:rsid w:val="009C7C49"/>
    <w:rsid w:val="009C7C9A"/>
    <w:rsid w:val="009D0496"/>
    <w:rsid w:val="009D0A70"/>
    <w:rsid w:val="009D0FB6"/>
    <w:rsid w:val="009D1450"/>
    <w:rsid w:val="009D18F1"/>
    <w:rsid w:val="009D2748"/>
    <w:rsid w:val="009D360B"/>
    <w:rsid w:val="009D3B43"/>
    <w:rsid w:val="009D4D9C"/>
    <w:rsid w:val="009D4E61"/>
    <w:rsid w:val="009D54EB"/>
    <w:rsid w:val="009D672D"/>
    <w:rsid w:val="009D679A"/>
    <w:rsid w:val="009D6DA6"/>
    <w:rsid w:val="009D7055"/>
    <w:rsid w:val="009D78DC"/>
    <w:rsid w:val="009E02DF"/>
    <w:rsid w:val="009E0408"/>
    <w:rsid w:val="009E0E17"/>
    <w:rsid w:val="009E1410"/>
    <w:rsid w:val="009E1677"/>
    <w:rsid w:val="009E18E1"/>
    <w:rsid w:val="009E2695"/>
    <w:rsid w:val="009E2A8E"/>
    <w:rsid w:val="009E2BB1"/>
    <w:rsid w:val="009E2FD0"/>
    <w:rsid w:val="009E3E2C"/>
    <w:rsid w:val="009E3F68"/>
    <w:rsid w:val="009E42B1"/>
    <w:rsid w:val="009E43F6"/>
    <w:rsid w:val="009E4883"/>
    <w:rsid w:val="009E569E"/>
    <w:rsid w:val="009E5887"/>
    <w:rsid w:val="009E5A0D"/>
    <w:rsid w:val="009E5AAD"/>
    <w:rsid w:val="009E5E77"/>
    <w:rsid w:val="009E7A46"/>
    <w:rsid w:val="009F027B"/>
    <w:rsid w:val="009F047D"/>
    <w:rsid w:val="009F07F5"/>
    <w:rsid w:val="009F1185"/>
    <w:rsid w:val="009F1247"/>
    <w:rsid w:val="009F127B"/>
    <w:rsid w:val="009F2332"/>
    <w:rsid w:val="009F26C7"/>
    <w:rsid w:val="009F2B41"/>
    <w:rsid w:val="009F2C04"/>
    <w:rsid w:val="009F2F80"/>
    <w:rsid w:val="009F31C5"/>
    <w:rsid w:val="009F3A4A"/>
    <w:rsid w:val="009F3EDB"/>
    <w:rsid w:val="009F4AE9"/>
    <w:rsid w:val="009F4BFC"/>
    <w:rsid w:val="009F4D7D"/>
    <w:rsid w:val="009F6378"/>
    <w:rsid w:val="009F6C2A"/>
    <w:rsid w:val="009F6F66"/>
    <w:rsid w:val="009F76B3"/>
    <w:rsid w:val="009F7AF7"/>
    <w:rsid w:val="009F7BFE"/>
    <w:rsid w:val="009F7F02"/>
    <w:rsid w:val="00A004AF"/>
    <w:rsid w:val="00A00B5B"/>
    <w:rsid w:val="00A00F77"/>
    <w:rsid w:val="00A016C3"/>
    <w:rsid w:val="00A02927"/>
    <w:rsid w:val="00A02BBF"/>
    <w:rsid w:val="00A03722"/>
    <w:rsid w:val="00A03D51"/>
    <w:rsid w:val="00A03FFF"/>
    <w:rsid w:val="00A04192"/>
    <w:rsid w:val="00A04477"/>
    <w:rsid w:val="00A04C0B"/>
    <w:rsid w:val="00A04D56"/>
    <w:rsid w:val="00A05753"/>
    <w:rsid w:val="00A058BF"/>
    <w:rsid w:val="00A05DB9"/>
    <w:rsid w:val="00A05DE8"/>
    <w:rsid w:val="00A05FF3"/>
    <w:rsid w:val="00A0606E"/>
    <w:rsid w:val="00A061B2"/>
    <w:rsid w:val="00A06346"/>
    <w:rsid w:val="00A0653A"/>
    <w:rsid w:val="00A0655D"/>
    <w:rsid w:val="00A067A0"/>
    <w:rsid w:val="00A06BF3"/>
    <w:rsid w:val="00A07372"/>
    <w:rsid w:val="00A07C82"/>
    <w:rsid w:val="00A1014A"/>
    <w:rsid w:val="00A10952"/>
    <w:rsid w:val="00A11373"/>
    <w:rsid w:val="00A117D4"/>
    <w:rsid w:val="00A1242C"/>
    <w:rsid w:val="00A12701"/>
    <w:rsid w:val="00A12716"/>
    <w:rsid w:val="00A12E8F"/>
    <w:rsid w:val="00A1366B"/>
    <w:rsid w:val="00A136E6"/>
    <w:rsid w:val="00A1388C"/>
    <w:rsid w:val="00A13B28"/>
    <w:rsid w:val="00A14318"/>
    <w:rsid w:val="00A145E5"/>
    <w:rsid w:val="00A14D1C"/>
    <w:rsid w:val="00A14D2D"/>
    <w:rsid w:val="00A14D63"/>
    <w:rsid w:val="00A14E29"/>
    <w:rsid w:val="00A15227"/>
    <w:rsid w:val="00A152F6"/>
    <w:rsid w:val="00A15452"/>
    <w:rsid w:val="00A15D9C"/>
    <w:rsid w:val="00A16298"/>
    <w:rsid w:val="00A16530"/>
    <w:rsid w:val="00A168AD"/>
    <w:rsid w:val="00A16928"/>
    <w:rsid w:val="00A169A2"/>
    <w:rsid w:val="00A16EC7"/>
    <w:rsid w:val="00A16EFE"/>
    <w:rsid w:val="00A1760B"/>
    <w:rsid w:val="00A178A2"/>
    <w:rsid w:val="00A1792F"/>
    <w:rsid w:val="00A17AC5"/>
    <w:rsid w:val="00A17DD1"/>
    <w:rsid w:val="00A20093"/>
    <w:rsid w:val="00A20761"/>
    <w:rsid w:val="00A20936"/>
    <w:rsid w:val="00A213E7"/>
    <w:rsid w:val="00A216C7"/>
    <w:rsid w:val="00A21D66"/>
    <w:rsid w:val="00A21F16"/>
    <w:rsid w:val="00A22087"/>
    <w:rsid w:val="00A2273D"/>
    <w:rsid w:val="00A22884"/>
    <w:rsid w:val="00A229DD"/>
    <w:rsid w:val="00A22AE8"/>
    <w:rsid w:val="00A22DE9"/>
    <w:rsid w:val="00A23399"/>
    <w:rsid w:val="00A233F8"/>
    <w:rsid w:val="00A2349C"/>
    <w:rsid w:val="00A234CC"/>
    <w:rsid w:val="00A23538"/>
    <w:rsid w:val="00A23BC3"/>
    <w:rsid w:val="00A23E1B"/>
    <w:rsid w:val="00A23FC5"/>
    <w:rsid w:val="00A2458A"/>
    <w:rsid w:val="00A24FCB"/>
    <w:rsid w:val="00A257A2"/>
    <w:rsid w:val="00A25B00"/>
    <w:rsid w:val="00A2757B"/>
    <w:rsid w:val="00A27738"/>
    <w:rsid w:val="00A27A5E"/>
    <w:rsid w:val="00A27BCB"/>
    <w:rsid w:val="00A27DED"/>
    <w:rsid w:val="00A27EB8"/>
    <w:rsid w:val="00A306A2"/>
    <w:rsid w:val="00A30FBF"/>
    <w:rsid w:val="00A3166F"/>
    <w:rsid w:val="00A31755"/>
    <w:rsid w:val="00A3183F"/>
    <w:rsid w:val="00A3194C"/>
    <w:rsid w:val="00A337B4"/>
    <w:rsid w:val="00A33CE4"/>
    <w:rsid w:val="00A343B4"/>
    <w:rsid w:val="00A3514B"/>
    <w:rsid w:val="00A35A3E"/>
    <w:rsid w:val="00A360A0"/>
    <w:rsid w:val="00A37471"/>
    <w:rsid w:val="00A37593"/>
    <w:rsid w:val="00A3780A"/>
    <w:rsid w:val="00A37915"/>
    <w:rsid w:val="00A37962"/>
    <w:rsid w:val="00A37BA7"/>
    <w:rsid w:val="00A37D83"/>
    <w:rsid w:val="00A4076F"/>
    <w:rsid w:val="00A412C9"/>
    <w:rsid w:val="00A41C10"/>
    <w:rsid w:val="00A41F3B"/>
    <w:rsid w:val="00A42126"/>
    <w:rsid w:val="00A42DC4"/>
    <w:rsid w:val="00A43D6F"/>
    <w:rsid w:val="00A43E0E"/>
    <w:rsid w:val="00A44B3A"/>
    <w:rsid w:val="00A44CB2"/>
    <w:rsid w:val="00A4590C"/>
    <w:rsid w:val="00A45B39"/>
    <w:rsid w:val="00A45DED"/>
    <w:rsid w:val="00A47FD9"/>
    <w:rsid w:val="00A50348"/>
    <w:rsid w:val="00A50661"/>
    <w:rsid w:val="00A50BD1"/>
    <w:rsid w:val="00A51ACB"/>
    <w:rsid w:val="00A51CCF"/>
    <w:rsid w:val="00A51D92"/>
    <w:rsid w:val="00A51ECA"/>
    <w:rsid w:val="00A51FA4"/>
    <w:rsid w:val="00A52055"/>
    <w:rsid w:val="00A520F4"/>
    <w:rsid w:val="00A52302"/>
    <w:rsid w:val="00A543CF"/>
    <w:rsid w:val="00A545A4"/>
    <w:rsid w:val="00A5465D"/>
    <w:rsid w:val="00A55660"/>
    <w:rsid w:val="00A556DF"/>
    <w:rsid w:val="00A55D15"/>
    <w:rsid w:val="00A565FA"/>
    <w:rsid w:val="00A56C17"/>
    <w:rsid w:val="00A57711"/>
    <w:rsid w:val="00A578B6"/>
    <w:rsid w:val="00A57F23"/>
    <w:rsid w:val="00A60085"/>
    <w:rsid w:val="00A6010D"/>
    <w:rsid w:val="00A61A16"/>
    <w:rsid w:val="00A62152"/>
    <w:rsid w:val="00A6281F"/>
    <w:rsid w:val="00A62FCC"/>
    <w:rsid w:val="00A634BD"/>
    <w:rsid w:val="00A63647"/>
    <w:rsid w:val="00A640C0"/>
    <w:rsid w:val="00A6437C"/>
    <w:rsid w:val="00A64604"/>
    <w:rsid w:val="00A6534C"/>
    <w:rsid w:val="00A65A2B"/>
    <w:rsid w:val="00A66EA6"/>
    <w:rsid w:val="00A67306"/>
    <w:rsid w:val="00A67B18"/>
    <w:rsid w:val="00A700FA"/>
    <w:rsid w:val="00A70661"/>
    <w:rsid w:val="00A70834"/>
    <w:rsid w:val="00A70B55"/>
    <w:rsid w:val="00A71063"/>
    <w:rsid w:val="00A71819"/>
    <w:rsid w:val="00A71C44"/>
    <w:rsid w:val="00A720A6"/>
    <w:rsid w:val="00A721BB"/>
    <w:rsid w:val="00A72410"/>
    <w:rsid w:val="00A7241F"/>
    <w:rsid w:val="00A72EC3"/>
    <w:rsid w:val="00A74310"/>
    <w:rsid w:val="00A7501D"/>
    <w:rsid w:val="00A752E1"/>
    <w:rsid w:val="00A75486"/>
    <w:rsid w:val="00A75F11"/>
    <w:rsid w:val="00A75FC1"/>
    <w:rsid w:val="00A76B4E"/>
    <w:rsid w:val="00A76D15"/>
    <w:rsid w:val="00A77318"/>
    <w:rsid w:val="00A77ADD"/>
    <w:rsid w:val="00A80090"/>
    <w:rsid w:val="00A805BD"/>
    <w:rsid w:val="00A809DF"/>
    <w:rsid w:val="00A80B66"/>
    <w:rsid w:val="00A80EED"/>
    <w:rsid w:val="00A81270"/>
    <w:rsid w:val="00A8179B"/>
    <w:rsid w:val="00A82225"/>
    <w:rsid w:val="00A82F73"/>
    <w:rsid w:val="00A83341"/>
    <w:rsid w:val="00A8391F"/>
    <w:rsid w:val="00A8406A"/>
    <w:rsid w:val="00A84512"/>
    <w:rsid w:val="00A849C9"/>
    <w:rsid w:val="00A84A35"/>
    <w:rsid w:val="00A8553A"/>
    <w:rsid w:val="00A85698"/>
    <w:rsid w:val="00A85D38"/>
    <w:rsid w:val="00A867D7"/>
    <w:rsid w:val="00A869A3"/>
    <w:rsid w:val="00A86B06"/>
    <w:rsid w:val="00A86D48"/>
    <w:rsid w:val="00A87760"/>
    <w:rsid w:val="00A87FB5"/>
    <w:rsid w:val="00A901F8"/>
    <w:rsid w:val="00A90CAC"/>
    <w:rsid w:val="00A91F82"/>
    <w:rsid w:val="00A925BF"/>
    <w:rsid w:val="00A925C3"/>
    <w:rsid w:val="00A927BB"/>
    <w:rsid w:val="00A92A4F"/>
    <w:rsid w:val="00A9301E"/>
    <w:rsid w:val="00A954B4"/>
    <w:rsid w:val="00A95795"/>
    <w:rsid w:val="00A95BE1"/>
    <w:rsid w:val="00A95F60"/>
    <w:rsid w:val="00A967D5"/>
    <w:rsid w:val="00A96C3E"/>
    <w:rsid w:val="00A96D55"/>
    <w:rsid w:val="00A97D41"/>
    <w:rsid w:val="00AA002C"/>
    <w:rsid w:val="00AA017D"/>
    <w:rsid w:val="00AA085D"/>
    <w:rsid w:val="00AA0BB1"/>
    <w:rsid w:val="00AA289B"/>
    <w:rsid w:val="00AA3038"/>
    <w:rsid w:val="00AA32E7"/>
    <w:rsid w:val="00AA3566"/>
    <w:rsid w:val="00AA432E"/>
    <w:rsid w:val="00AA47EC"/>
    <w:rsid w:val="00AA4B93"/>
    <w:rsid w:val="00AA515C"/>
    <w:rsid w:val="00AA5A04"/>
    <w:rsid w:val="00AA6341"/>
    <w:rsid w:val="00AA6AF3"/>
    <w:rsid w:val="00AA6BC7"/>
    <w:rsid w:val="00AA6EA3"/>
    <w:rsid w:val="00AA74BF"/>
    <w:rsid w:val="00AA753A"/>
    <w:rsid w:val="00AA7BAC"/>
    <w:rsid w:val="00AA7CA9"/>
    <w:rsid w:val="00AB0152"/>
    <w:rsid w:val="00AB0328"/>
    <w:rsid w:val="00AB069D"/>
    <w:rsid w:val="00AB06AD"/>
    <w:rsid w:val="00AB0E29"/>
    <w:rsid w:val="00AB1944"/>
    <w:rsid w:val="00AB19CA"/>
    <w:rsid w:val="00AB1BAB"/>
    <w:rsid w:val="00AB1DE3"/>
    <w:rsid w:val="00AB1E49"/>
    <w:rsid w:val="00AB2AEF"/>
    <w:rsid w:val="00AB2D72"/>
    <w:rsid w:val="00AB373F"/>
    <w:rsid w:val="00AB3EE1"/>
    <w:rsid w:val="00AB45A4"/>
    <w:rsid w:val="00AB4C78"/>
    <w:rsid w:val="00AB4F67"/>
    <w:rsid w:val="00AB503C"/>
    <w:rsid w:val="00AB536D"/>
    <w:rsid w:val="00AB5624"/>
    <w:rsid w:val="00AB5726"/>
    <w:rsid w:val="00AB5A84"/>
    <w:rsid w:val="00AB67EF"/>
    <w:rsid w:val="00AB6E45"/>
    <w:rsid w:val="00AB7158"/>
    <w:rsid w:val="00AB79F9"/>
    <w:rsid w:val="00AB7E10"/>
    <w:rsid w:val="00AC039A"/>
    <w:rsid w:val="00AC0B05"/>
    <w:rsid w:val="00AC0B12"/>
    <w:rsid w:val="00AC0B17"/>
    <w:rsid w:val="00AC0D9C"/>
    <w:rsid w:val="00AC1658"/>
    <w:rsid w:val="00AC1904"/>
    <w:rsid w:val="00AC2637"/>
    <w:rsid w:val="00AC2914"/>
    <w:rsid w:val="00AC2A61"/>
    <w:rsid w:val="00AC2ED6"/>
    <w:rsid w:val="00AC360F"/>
    <w:rsid w:val="00AC4163"/>
    <w:rsid w:val="00AC451E"/>
    <w:rsid w:val="00AC475F"/>
    <w:rsid w:val="00AC48BD"/>
    <w:rsid w:val="00AC6477"/>
    <w:rsid w:val="00AC6D56"/>
    <w:rsid w:val="00AC6E0F"/>
    <w:rsid w:val="00AC7AE3"/>
    <w:rsid w:val="00AC7AEA"/>
    <w:rsid w:val="00AC7BF9"/>
    <w:rsid w:val="00AC7DCE"/>
    <w:rsid w:val="00AC7E04"/>
    <w:rsid w:val="00AD043F"/>
    <w:rsid w:val="00AD0A65"/>
    <w:rsid w:val="00AD109A"/>
    <w:rsid w:val="00AD144D"/>
    <w:rsid w:val="00AD193C"/>
    <w:rsid w:val="00AD1A99"/>
    <w:rsid w:val="00AD23F5"/>
    <w:rsid w:val="00AD25B8"/>
    <w:rsid w:val="00AD2717"/>
    <w:rsid w:val="00AD27C3"/>
    <w:rsid w:val="00AD3477"/>
    <w:rsid w:val="00AD3658"/>
    <w:rsid w:val="00AD4BF3"/>
    <w:rsid w:val="00AD4DED"/>
    <w:rsid w:val="00AD5363"/>
    <w:rsid w:val="00AD6872"/>
    <w:rsid w:val="00AD6874"/>
    <w:rsid w:val="00AD68C3"/>
    <w:rsid w:val="00AD6C49"/>
    <w:rsid w:val="00AD7100"/>
    <w:rsid w:val="00AD7425"/>
    <w:rsid w:val="00AE067F"/>
    <w:rsid w:val="00AE0E51"/>
    <w:rsid w:val="00AE1807"/>
    <w:rsid w:val="00AE1CBC"/>
    <w:rsid w:val="00AE1D72"/>
    <w:rsid w:val="00AE1DFD"/>
    <w:rsid w:val="00AE23F2"/>
    <w:rsid w:val="00AE2B61"/>
    <w:rsid w:val="00AE2C20"/>
    <w:rsid w:val="00AE3330"/>
    <w:rsid w:val="00AE3B48"/>
    <w:rsid w:val="00AE4101"/>
    <w:rsid w:val="00AE4C05"/>
    <w:rsid w:val="00AE4DC3"/>
    <w:rsid w:val="00AE5179"/>
    <w:rsid w:val="00AE5A9B"/>
    <w:rsid w:val="00AE5C57"/>
    <w:rsid w:val="00AE5E08"/>
    <w:rsid w:val="00AE5FC1"/>
    <w:rsid w:val="00AE6933"/>
    <w:rsid w:val="00AE6A6D"/>
    <w:rsid w:val="00AE7CDE"/>
    <w:rsid w:val="00AE7DF9"/>
    <w:rsid w:val="00AF030D"/>
    <w:rsid w:val="00AF048B"/>
    <w:rsid w:val="00AF0602"/>
    <w:rsid w:val="00AF0A8A"/>
    <w:rsid w:val="00AF0C1E"/>
    <w:rsid w:val="00AF14A5"/>
    <w:rsid w:val="00AF1FD4"/>
    <w:rsid w:val="00AF2893"/>
    <w:rsid w:val="00AF2B4D"/>
    <w:rsid w:val="00AF2B9C"/>
    <w:rsid w:val="00AF314E"/>
    <w:rsid w:val="00AF4491"/>
    <w:rsid w:val="00AF5474"/>
    <w:rsid w:val="00AF577A"/>
    <w:rsid w:val="00AF5A74"/>
    <w:rsid w:val="00AF5A95"/>
    <w:rsid w:val="00AF5B10"/>
    <w:rsid w:val="00AF5F0C"/>
    <w:rsid w:val="00AF652F"/>
    <w:rsid w:val="00AF6698"/>
    <w:rsid w:val="00AF6840"/>
    <w:rsid w:val="00AF702C"/>
    <w:rsid w:val="00AF7630"/>
    <w:rsid w:val="00AF7982"/>
    <w:rsid w:val="00B0020C"/>
    <w:rsid w:val="00B00A10"/>
    <w:rsid w:val="00B00DAD"/>
    <w:rsid w:val="00B00E71"/>
    <w:rsid w:val="00B00E7E"/>
    <w:rsid w:val="00B00F2C"/>
    <w:rsid w:val="00B012D5"/>
    <w:rsid w:val="00B017F2"/>
    <w:rsid w:val="00B019F1"/>
    <w:rsid w:val="00B0280A"/>
    <w:rsid w:val="00B02CD4"/>
    <w:rsid w:val="00B02D2F"/>
    <w:rsid w:val="00B03460"/>
    <w:rsid w:val="00B03496"/>
    <w:rsid w:val="00B0413F"/>
    <w:rsid w:val="00B046FD"/>
    <w:rsid w:val="00B04AE8"/>
    <w:rsid w:val="00B04B63"/>
    <w:rsid w:val="00B05471"/>
    <w:rsid w:val="00B057F3"/>
    <w:rsid w:val="00B062BC"/>
    <w:rsid w:val="00B06546"/>
    <w:rsid w:val="00B06F6F"/>
    <w:rsid w:val="00B07515"/>
    <w:rsid w:val="00B07DCA"/>
    <w:rsid w:val="00B07F42"/>
    <w:rsid w:val="00B1027C"/>
    <w:rsid w:val="00B10486"/>
    <w:rsid w:val="00B104A5"/>
    <w:rsid w:val="00B10564"/>
    <w:rsid w:val="00B11E5E"/>
    <w:rsid w:val="00B12161"/>
    <w:rsid w:val="00B1248B"/>
    <w:rsid w:val="00B1327E"/>
    <w:rsid w:val="00B13BC5"/>
    <w:rsid w:val="00B1444F"/>
    <w:rsid w:val="00B144E1"/>
    <w:rsid w:val="00B14BE8"/>
    <w:rsid w:val="00B14EED"/>
    <w:rsid w:val="00B1522F"/>
    <w:rsid w:val="00B159C2"/>
    <w:rsid w:val="00B159C9"/>
    <w:rsid w:val="00B1641D"/>
    <w:rsid w:val="00B16C2C"/>
    <w:rsid w:val="00B16C83"/>
    <w:rsid w:val="00B16ECA"/>
    <w:rsid w:val="00B17193"/>
    <w:rsid w:val="00B21414"/>
    <w:rsid w:val="00B2179F"/>
    <w:rsid w:val="00B218B1"/>
    <w:rsid w:val="00B21A3E"/>
    <w:rsid w:val="00B21B0F"/>
    <w:rsid w:val="00B21C6D"/>
    <w:rsid w:val="00B21F02"/>
    <w:rsid w:val="00B223AD"/>
    <w:rsid w:val="00B22483"/>
    <w:rsid w:val="00B22BE3"/>
    <w:rsid w:val="00B23243"/>
    <w:rsid w:val="00B235F9"/>
    <w:rsid w:val="00B236F0"/>
    <w:rsid w:val="00B23F82"/>
    <w:rsid w:val="00B2427A"/>
    <w:rsid w:val="00B24561"/>
    <w:rsid w:val="00B24790"/>
    <w:rsid w:val="00B24EB1"/>
    <w:rsid w:val="00B251F8"/>
    <w:rsid w:val="00B25BFF"/>
    <w:rsid w:val="00B2665C"/>
    <w:rsid w:val="00B26C35"/>
    <w:rsid w:val="00B26F0A"/>
    <w:rsid w:val="00B2727C"/>
    <w:rsid w:val="00B2746C"/>
    <w:rsid w:val="00B2762A"/>
    <w:rsid w:val="00B27E15"/>
    <w:rsid w:val="00B305F7"/>
    <w:rsid w:val="00B30B7E"/>
    <w:rsid w:val="00B30D79"/>
    <w:rsid w:val="00B3158C"/>
    <w:rsid w:val="00B317E8"/>
    <w:rsid w:val="00B32B0F"/>
    <w:rsid w:val="00B32ED2"/>
    <w:rsid w:val="00B33C95"/>
    <w:rsid w:val="00B34364"/>
    <w:rsid w:val="00B348DF"/>
    <w:rsid w:val="00B34C18"/>
    <w:rsid w:val="00B35799"/>
    <w:rsid w:val="00B35A24"/>
    <w:rsid w:val="00B35C0C"/>
    <w:rsid w:val="00B3605B"/>
    <w:rsid w:val="00B36E99"/>
    <w:rsid w:val="00B37010"/>
    <w:rsid w:val="00B37459"/>
    <w:rsid w:val="00B37758"/>
    <w:rsid w:val="00B4016F"/>
    <w:rsid w:val="00B403BA"/>
    <w:rsid w:val="00B41362"/>
    <w:rsid w:val="00B41370"/>
    <w:rsid w:val="00B4151E"/>
    <w:rsid w:val="00B418A1"/>
    <w:rsid w:val="00B4191A"/>
    <w:rsid w:val="00B4338E"/>
    <w:rsid w:val="00B45808"/>
    <w:rsid w:val="00B475D9"/>
    <w:rsid w:val="00B502FE"/>
    <w:rsid w:val="00B506F5"/>
    <w:rsid w:val="00B508A6"/>
    <w:rsid w:val="00B508F7"/>
    <w:rsid w:val="00B50B40"/>
    <w:rsid w:val="00B50BD4"/>
    <w:rsid w:val="00B512DE"/>
    <w:rsid w:val="00B51C01"/>
    <w:rsid w:val="00B52796"/>
    <w:rsid w:val="00B5353C"/>
    <w:rsid w:val="00B53DC7"/>
    <w:rsid w:val="00B53EDE"/>
    <w:rsid w:val="00B542EA"/>
    <w:rsid w:val="00B54800"/>
    <w:rsid w:val="00B54DF9"/>
    <w:rsid w:val="00B5595D"/>
    <w:rsid w:val="00B55A0D"/>
    <w:rsid w:val="00B55BB5"/>
    <w:rsid w:val="00B55E92"/>
    <w:rsid w:val="00B56525"/>
    <w:rsid w:val="00B565EC"/>
    <w:rsid w:val="00B5671E"/>
    <w:rsid w:val="00B5774D"/>
    <w:rsid w:val="00B57805"/>
    <w:rsid w:val="00B6089C"/>
    <w:rsid w:val="00B60B15"/>
    <w:rsid w:val="00B60ED5"/>
    <w:rsid w:val="00B62135"/>
    <w:rsid w:val="00B6247A"/>
    <w:rsid w:val="00B62613"/>
    <w:rsid w:val="00B6269A"/>
    <w:rsid w:val="00B6278E"/>
    <w:rsid w:val="00B627B7"/>
    <w:rsid w:val="00B62FB1"/>
    <w:rsid w:val="00B63D6C"/>
    <w:rsid w:val="00B641C3"/>
    <w:rsid w:val="00B642C9"/>
    <w:rsid w:val="00B64AB7"/>
    <w:rsid w:val="00B65271"/>
    <w:rsid w:val="00B65B9B"/>
    <w:rsid w:val="00B65D11"/>
    <w:rsid w:val="00B65FFB"/>
    <w:rsid w:val="00B66522"/>
    <w:rsid w:val="00B66A9E"/>
    <w:rsid w:val="00B66AC2"/>
    <w:rsid w:val="00B674E0"/>
    <w:rsid w:val="00B675E5"/>
    <w:rsid w:val="00B6794C"/>
    <w:rsid w:val="00B702DA"/>
    <w:rsid w:val="00B70466"/>
    <w:rsid w:val="00B7071E"/>
    <w:rsid w:val="00B70F94"/>
    <w:rsid w:val="00B7159D"/>
    <w:rsid w:val="00B719FA"/>
    <w:rsid w:val="00B71B50"/>
    <w:rsid w:val="00B72004"/>
    <w:rsid w:val="00B724A4"/>
    <w:rsid w:val="00B72713"/>
    <w:rsid w:val="00B72810"/>
    <w:rsid w:val="00B7287D"/>
    <w:rsid w:val="00B73093"/>
    <w:rsid w:val="00B73546"/>
    <w:rsid w:val="00B74125"/>
    <w:rsid w:val="00B7596C"/>
    <w:rsid w:val="00B75BB2"/>
    <w:rsid w:val="00B75D92"/>
    <w:rsid w:val="00B762B5"/>
    <w:rsid w:val="00B76F39"/>
    <w:rsid w:val="00B773CB"/>
    <w:rsid w:val="00B80470"/>
    <w:rsid w:val="00B80AD5"/>
    <w:rsid w:val="00B80DDC"/>
    <w:rsid w:val="00B81436"/>
    <w:rsid w:val="00B8249C"/>
    <w:rsid w:val="00B82D43"/>
    <w:rsid w:val="00B84201"/>
    <w:rsid w:val="00B843C2"/>
    <w:rsid w:val="00B846E3"/>
    <w:rsid w:val="00B84E8D"/>
    <w:rsid w:val="00B85CD7"/>
    <w:rsid w:val="00B86823"/>
    <w:rsid w:val="00B86871"/>
    <w:rsid w:val="00B86C64"/>
    <w:rsid w:val="00B87B82"/>
    <w:rsid w:val="00B87F50"/>
    <w:rsid w:val="00B90A08"/>
    <w:rsid w:val="00B912DF"/>
    <w:rsid w:val="00B92A2D"/>
    <w:rsid w:val="00B92C1B"/>
    <w:rsid w:val="00B937BA"/>
    <w:rsid w:val="00B93DD6"/>
    <w:rsid w:val="00B94D8A"/>
    <w:rsid w:val="00B954D9"/>
    <w:rsid w:val="00B9556A"/>
    <w:rsid w:val="00B95B6B"/>
    <w:rsid w:val="00B95DA5"/>
    <w:rsid w:val="00B96B67"/>
    <w:rsid w:val="00B96C4E"/>
    <w:rsid w:val="00B96C8F"/>
    <w:rsid w:val="00B97083"/>
    <w:rsid w:val="00BA0254"/>
    <w:rsid w:val="00BA053C"/>
    <w:rsid w:val="00BA0E25"/>
    <w:rsid w:val="00BA1052"/>
    <w:rsid w:val="00BA105A"/>
    <w:rsid w:val="00BA152E"/>
    <w:rsid w:val="00BA17D5"/>
    <w:rsid w:val="00BA2510"/>
    <w:rsid w:val="00BA3017"/>
    <w:rsid w:val="00BA30D2"/>
    <w:rsid w:val="00BA3813"/>
    <w:rsid w:val="00BA3C61"/>
    <w:rsid w:val="00BA3E78"/>
    <w:rsid w:val="00BA415E"/>
    <w:rsid w:val="00BA474A"/>
    <w:rsid w:val="00BA5BD6"/>
    <w:rsid w:val="00BA73D1"/>
    <w:rsid w:val="00BA7BBA"/>
    <w:rsid w:val="00BB00B4"/>
    <w:rsid w:val="00BB04EF"/>
    <w:rsid w:val="00BB0584"/>
    <w:rsid w:val="00BB05F1"/>
    <w:rsid w:val="00BB0A71"/>
    <w:rsid w:val="00BB0BE9"/>
    <w:rsid w:val="00BB1AB0"/>
    <w:rsid w:val="00BB1EED"/>
    <w:rsid w:val="00BB22ED"/>
    <w:rsid w:val="00BB2435"/>
    <w:rsid w:val="00BB2AC0"/>
    <w:rsid w:val="00BB2DD2"/>
    <w:rsid w:val="00BB3431"/>
    <w:rsid w:val="00BB3DE8"/>
    <w:rsid w:val="00BB3FED"/>
    <w:rsid w:val="00BB4660"/>
    <w:rsid w:val="00BB46E0"/>
    <w:rsid w:val="00BB4A96"/>
    <w:rsid w:val="00BB4FAC"/>
    <w:rsid w:val="00BB5393"/>
    <w:rsid w:val="00BB5D3F"/>
    <w:rsid w:val="00BB5D64"/>
    <w:rsid w:val="00BB6739"/>
    <w:rsid w:val="00BB6F8D"/>
    <w:rsid w:val="00BB7691"/>
    <w:rsid w:val="00BB7EED"/>
    <w:rsid w:val="00BC00E3"/>
    <w:rsid w:val="00BC0DAD"/>
    <w:rsid w:val="00BC0ED7"/>
    <w:rsid w:val="00BC1271"/>
    <w:rsid w:val="00BC1524"/>
    <w:rsid w:val="00BC1784"/>
    <w:rsid w:val="00BC17A6"/>
    <w:rsid w:val="00BC1B67"/>
    <w:rsid w:val="00BC1D40"/>
    <w:rsid w:val="00BC2485"/>
    <w:rsid w:val="00BC26D3"/>
    <w:rsid w:val="00BC2ABD"/>
    <w:rsid w:val="00BC2C73"/>
    <w:rsid w:val="00BC39B5"/>
    <w:rsid w:val="00BC3C2D"/>
    <w:rsid w:val="00BC3C82"/>
    <w:rsid w:val="00BC4188"/>
    <w:rsid w:val="00BC41B5"/>
    <w:rsid w:val="00BC4364"/>
    <w:rsid w:val="00BC456A"/>
    <w:rsid w:val="00BC517E"/>
    <w:rsid w:val="00BC5C2F"/>
    <w:rsid w:val="00BC5FBE"/>
    <w:rsid w:val="00BC6370"/>
    <w:rsid w:val="00BC6EA9"/>
    <w:rsid w:val="00BC79DE"/>
    <w:rsid w:val="00BD0446"/>
    <w:rsid w:val="00BD08D4"/>
    <w:rsid w:val="00BD10F1"/>
    <w:rsid w:val="00BD118B"/>
    <w:rsid w:val="00BD11AC"/>
    <w:rsid w:val="00BD1BC1"/>
    <w:rsid w:val="00BD2A18"/>
    <w:rsid w:val="00BD2C12"/>
    <w:rsid w:val="00BD2CC1"/>
    <w:rsid w:val="00BD3F91"/>
    <w:rsid w:val="00BD48AB"/>
    <w:rsid w:val="00BD4CE7"/>
    <w:rsid w:val="00BD4E27"/>
    <w:rsid w:val="00BD5C5A"/>
    <w:rsid w:val="00BD7A9C"/>
    <w:rsid w:val="00BE038F"/>
    <w:rsid w:val="00BE04F2"/>
    <w:rsid w:val="00BE0FDB"/>
    <w:rsid w:val="00BE1A02"/>
    <w:rsid w:val="00BE2755"/>
    <w:rsid w:val="00BE27B6"/>
    <w:rsid w:val="00BE2BCC"/>
    <w:rsid w:val="00BE2F8D"/>
    <w:rsid w:val="00BE3615"/>
    <w:rsid w:val="00BE369E"/>
    <w:rsid w:val="00BE3955"/>
    <w:rsid w:val="00BE3ACB"/>
    <w:rsid w:val="00BE3CE2"/>
    <w:rsid w:val="00BE3EBD"/>
    <w:rsid w:val="00BE498B"/>
    <w:rsid w:val="00BE4E59"/>
    <w:rsid w:val="00BE501A"/>
    <w:rsid w:val="00BE59A4"/>
    <w:rsid w:val="00BE5EF0"/>
    <w:rsid w:val="00BE63AC"/>
    <w:rsid w:val="00BE6518"/>
    <w:rsid w:val="00BE6BFB"/>
    <w:rsid w:val="00BE71F8"/>
    <w:rsid w:val="00BE7476"/>
    <w:rsid w:val="00BE7C0A"/>
    <w:rsid w:val="00BF0B4D"/>
    <w:rsid w:val="00BF11D0"/>
    <w:rsid w:val="00BF1211"/>
    <w:rsid w:val="00BF26C7"/>
    <w:rsid w:val="00BF335A"/>
    <w:rsid w:val="00BF3EAA"/>
    <w:rsid w:val="00BF4276"/>
    <w:rsid w:val="00BF44AB"/>
    <w:rsid w:val="00BF487A"/>
    <w:rsid w:val="00BF4B2F"/>
    <w:rsid w:val="00BF4E6E"/>
    <w:rsid w:val="00BF50BB"/>
    <w:rsid w:val="00BF5163"/>
    <w:rsid w:val="00BF5C95"/>
    <w:rsid w:val="00BF68F9"/>
    <w:rsid w:val="00BF6FA3"/>
    <w:rsid w:val="00BF732F"/>
    <w:rsid w:val="00BF7693"/>
    <w:rsid w:val="00C002D5"/>
    <w:rsid w:val="00C01017"/>
    <w:rsid w:val="00C01103"/>
    <w:rsid w:val="00C0198D"/>
    <w:rsid w:val="00C01AD6"/>
    <w:rsid w:val="00C01C9B"/>
    <w:rsid w:val="00C01DD6"/>
    <w:rsid w:val="00C01FD3"/>
    <w:rsid w:val="00C023F9"/>
    <w:rsid w:val="00C02FA2"/>
    <w:rsid w:val="00C032E7"/>
    <w:rsid w:val="00C03E64"/>
    <w:rsid w:val="00C04200"/>
    <w:rsid w:val="00C04443"/>
    <w:rsid w:val="00C04D98"/>
    <w:rsid w:val="00C04F6A"/>
    <w:rsid w:val="00C0511A"/>
    <w:rsid w:val="00C057DE"/>
    <w:rsid w:val="00C05F10"/>
    <w:rsid w:val="00C060F9"/>
    <w:rsid w:val="00C06201"/>
    <w:rsid w:val="00C06549"/>
    <w:rsid w:val="00C0674B"/>
    <w:rsid w:val="00C06864"/>
    <w:rsid w:val="00C06AA8"/>
    <w:rsid w:val="00C06D03"/>
    <w:rsid w:val="00C06E0E"/>
    <w:rsid w:val="00C07437"/>
    <w:rsid w:val="00C0746C"/>
    <w:rsid w:val="00C07862"/>
    <w:rsid w:val="00C07C05"/>
    <w:rsid w:val="00C07FEF"/>
    <w:rsid w:val="00C103D0"/>
    <w:rsid w:val="00C10845"/>
    <w:rsid w:val="00C10D24"/>
    <w:rsid w:val="00C10F9D"/>
    <w:rsid w:val="00C11868"/>
    <w:rsid w:val="00C119D7"/>
    <w:rsid w:val="00C1302E"/>
    <w:rsid w:val="00C130EB"/>
    <w:rsid w:val="00C13247"/>
    <w:rsid w:val="00C14124"/>
    <w:rsid w:val="00C14D1F"/>
    <w:rsid w:val="00C15A4A"/>
    <w:rsid w:val="00C165B9"/>
    <w:rsid w:val="00C16E13"/>
    <w:rsid w:val="00C17109"/>
    <w:rsid w:val="00C17F1D"/>
    <w:rsid w:val="00C2003B"/>
    <w:rsid w:val="00C20857"/>
    <w:rsid w:val="00C224A5"/>
    <w:rsid w:val="00C2266E"/>
    <w:rsid w:val="00C22B32"/>
    <w:rsid w:val="00C22DA1"/>
    <w:rsid w:val="00C2318D"/>
    <w:rsid w:val="00C24418"/>
    <w:rsid w:val="00C2492B"/>
    <w:rsid w:val="00C249B5"/>
    <w:rsid w:val="00C2533B"/>
    <w:rsid w:val="00C2543B"/>
    <w:rsid w:val="00C25E25"/>
    <w:rsid w:val="00C26969"/>
    <w:rsid w:val="00C27216"/>
    <w:rsid w:val="00C30091"/>
    <w:rsid w:val="00C302BA"/>
    <w:rsid w:val="00C308EA"/>
    <w:rsid w:val="00C30F01"/>
    <w:rsid w:val="00C32C4D"/>
    <w:rsid w:val="00C33120"/>
    <w:rsid w:val="00C336D3"/>
    <w:rsid w:val="00C340E1"/>
    <w:rsid w:val="00C34152"/>
    <w:rsid w:val="00C351DF"/>
    <w:rsid w:val="00C35D67"/>
    <w:rsid w:val="00C3605D"/>
    <w:rsid w:val="00C362E8"/>
    <w:rsid w:val="00C3633E"/>
    <w:rsid w:val="00C36AB4"/>
    <w:rsid w:val="00C37146"/>
    <w:rsid w:val="00C3752D"/>
    <w:rsid w:val="00C375DB"/>
    <w:rsid w:val="00C4081D"/>
    <w:rsid w:val="00C41CB2"/>
    <w:rsid w:val="00C41EC9"/>
    <w:rsid w:val="00C426AC"/>
    <w:rsid w:val="00C42CD7"/>
    <w:rsid w:val="00C4303E"/>
    <w:rsid w:val="00C43F59"/>
    <w:rsid w:val="00C44041"/>
    <w:rsid w:val="00C44148"/>
    <w:rsid w:val="00C443FE"/>
    <w:rsid w:val="00C44A72"/>
    <w:rsid w:val="00C44E6C"/>
    <w:rsid w:val="00C45805"/>
    <w:rsid w:val="00C4590E"/>
    <w:rsid w:val="00C46142"/>
    <w:rsid w:val="00C46A5C"/>
    <w:rsid w:val="00C46B41"/>
    <w:rsid w:val="00C47200"/>
    <w:rsid w:val="00C4766B"/>
    <w:rsid w:val="00C47A33"/>
    <w:rsid w:val="00C47FC0"/>
    <w:rsid w:val="00C50260"/>
    <w:rsid w:val="00C50F18"/>
    <w:rsid w:val="00C514E0"/>
    <w:rsid w:val="00C51695"/>
    <w:rsid w:val="00C521C0"/>
    <w:rsid w:val="00C521F4"/>
    <w:rsid w:val="00C52D58"/>
    <w:rsid w:val="00C52DBE"/>
    <w:rsid w:val="00C5316C"/>
    <w:rsid w:val="00C53195"/>
    <w:rsid w:val="00C53280"/>
    <w:rsid w:val="00C5349C"/>
    <w:rsid w:val="00C53C53"/>
    <w:rsid w:val="00C53D5E"/>
    <w:rsid w:val="00C53D96"/>
    <w:rsid w:val="00C53F39"/>
    <w:rsid w:val="00C541E8"/>
    <w:rsid w:val="00C548C0"/>
    <w:rsid w:val="00C5597D"/>
    <w:rsid w:val="00C560BE"/>
    <w:rsid w:val="00C5647B"/>
    <w:rsid w:val="00C57DCB"/>
    <w:rsid w:val="00C603C0"/>
    <w:rsid w:val="00C60A95"/>
    <w:rsid w:val="00C6121D"/>
    <w:rsid w:val="00C6191E"/>
    <w:rsid w:val="00C627F8"/>
    <w:rsid w:val="00C62FC0"/>
    <w:rsid w:val="00C631F0"/>
    <w:rsid w:val="00C639F2"/>
    <w:rsid w:val="00C63F96"/>
    <w:rsid w:val="00C640D3"/>
    <w:rsid w:val="00C644FC"/>
    <w:rsid w:val="00C64789"/>
    <w:rsid w:val="00C654BA"/>
    <w:rsid w:val="00C659C4"/>
    <w:rsid w:val="00C65FE0"/>
    <w:rsid w:val="00C6653D"/>
    <w:rsid w:val="00C6656D"/>
    <w:rsid w:val="00C66819"/>
    <w:rsid w:val="00C66AAC"/>
    <w:rsid w:val="00C674C9"/>
    <w:rsid w:val="00C67651"/>
    <w:rsid w:val="00C676E1"/>
    <w:rsid w:val="00C701F7"/>
    <w:rsid w:val="00C70513"/>
    <w:rsid w:val="00C70799"/>
    <w:rsid w:val="00C709E5"/>
    <w:rsid w:val="00C710F1"/>
    <w:rsid w:val="00C7158C"/>
    <w:rsid w:val="00C7204D"/>
    <w:rsid w:val="00C725B9"/>
    <w:rsid w:val="00C72B5F"/>
    <w:rsid w:val="00C72D5D"/>
    <w:rsid w:val="00C72F49"/>
    <w:rsid w:val="00C730BB"/>
    <w:rsid w:val="00C7320A"/>
    <w:rsid w:val="00C7333D"/>
    <w:rsid w:val="00C743A7"/>
    <w:rsid w:val="00C7450E"/>
    <w:rsid w:val="00C746DC"/>
    <w:rsid w:val="00C74CB9"/>
    <w:rsid w:val="00C74D8A"/>
    <w:rsid w:val="00C75850"/>
    <w:rsid w:val="00C75C10"/>
    <w:rsid w:val="00C76059"/>
    <w:rsid w:val="00C760F1"/>
    <w:rsid w:val="00C7625C"/>
    <w:rsid w:val="00C76334"/>
    <w:rsid w:val="00C76447"/>
    <w:rsid w:val="00C76C01"/>
    <w:rsid w:val="00C7754F"/>
    <w:rsid w:val="00C77797"/>
    <w:rsid w:val="00C779C2"/>
    <w:rsid w:val="00C804D6"/>
    <w:rsid w:val="00C80F12"/>
    <w:rsid w:val="00C813A0"/>
    <w:rsid w:val="00C81607"/>
    <w:rsid w:val="00C81D87"/>
    <w:rsid w:val="00C82031"/>
    <w:rsid w:val="00C82DFB"/>
    <w:rsid w:val="00C83A00"/>
    <w:rsid w:val="00C8436F"/>
    <w:rsid w:val="00C845F6"/>
    <w:rsid w:val="00C855B1"/>
    <w:rsid w:val="00C858BB"/>
    <w:rsid w:val="00C85E3B"/>
    <w:rsid w:val="00C85EAD"/>
    <w:rsid w:val="00C85F42"/>
    <w:rsid w:val="00C86023"/>
    <w:rsid w:val="00C868B8"/>
    <w:rsid w:val="00C86E9A"/>
    <w:rsid w:val="00C86F89"/>
    <w:rsid w:val="00C876FE"/>
    <w:rsid w:val="00C8795B"/>
    <w:rsid w:val="00C87A0A"/>
    <w:rsid w:val="00C87D0B"/>
    <w:rsid w:val="00C904A5"/>
    <w:rsid w:val="00C906D4"/>
    <w:rsid w:val="00C90986"/>
    <w:rsid w:val="00C90A96"/>
    <w:rsid w:val="00C90B7C"/>
    <w:rsid w:val="00C9114B"/>
    <w:rsid w:val="00C91326"/>
    <w:rsid w:val="00C9252B"/>
    <w:rsid w:val="00C935B6"/>
    <w:rsid w:val="00C93CF9"/>
    <w:rsid w:val="00C94586"/>
    <w:rsid w:val="00C947F6"/>
    <w:rsid w:val="00C94C30"/>
    <w:rsid w:val="00C95566"/>
    <w:rsid w:val="00C9588C"/>
    <w:rsid w:val="00C95BA0"/>
    <w:rsid w:val="00C95DBC"/>
    <w:rsid w:val="00C96F2B"/>
    <w:rsid w:val="00C96FAB"/>
    <w:rsid w:val="00C972D3"/>
    <w:rsid w:val="00C97B89"/>
    <w:rsid w:val="00C97FDF"/>
    <w:rsid w:val="00CA0192"/>
    <w:rsid w:val="00CA0701"/>
    <w:rsid w:val="00CA2A93"/>
    <w:rsid w:val="00CA34C3"/>
    <w:rsid w:val="00CA3C53"/>
    <w:rsid w:val="00CA3FC3"/>
    <w:rsid w:val="00CA41BA"/>
    <w:rsid w:val="00CA4FC3"/>
    <w:rsid w:val="00CA5236"/>
    <w:rsid w:val="00CA573B"/>
    <w:rsid w:val="00CA599A"/>
    <w:rsid w:val="00CA5D3C"/>
    <w:rsid w:val="00CA5FE0"/>
    <w:rsid w:val="00CA6443"/>
    <w:rsid w:val="00CA6729"/>
    <w:rsid w:val="00CA768B"/>
    <w:rsid w:val="00CA76BF"/>
    <w:rsid w:val="00CA7D34"/>
    <w:rsid w:val="00CB13CB"/>
    <w:rsid w:val="00CB2469"/>
    <w:rsid w:val="00CB2B7D"/>
    <w:rsid w:val="00CB2F04"/>
    <w:rsid w:val="00CB3008"/>
    <w:rsid w:val="00CB333E"/>
    <w:rsid w:val="00CB3457"/>
    <w:rsid w:val="00CB378E"/>
    <w:rsid w:val="00CB3B25"/>
    <w:rsid w:val="00CB464D"/>
    <w:rsid w:val="00CB46DA"/>
    <w:rsid w:val="00CB4C55"/>
    <w:rsid w:val="00CB4D66"/>
    <w:rsid w:val="00CB5050"/>
    <w:rsid w:val="00CB5133"/>
    <w:rsid w:val="00CB535F"/>
    <w:rsid w:val="00CB5E30"/>
    <w:rsid w:val="00CB624D"/>
    <w:rsid w:val="00CB64B8"/>
    <w:rsid w:val="00CB691E"/>
    <w:rsid w:val="00CB763D"/>
    <w:rsid w:val="00CB76FB"/>
    <w:rsid w:val="00CB79DC"/>
    <w:rsid w:val="00CB7B07"/>
    <w:rsid w:val="00CC075A"/>
    <w:rsid w:val="00CC12E9"/>
    <w:rsid w:val="00CC1E04"/>
    <w:rsid w:val="00CC2665"/>
    <w:rsid w:val="00CC26FE"/>
    <w:rsid w:val="00CC2CC6"/>
    <w:rsid w:val="00CC2D9C"/>
    <w:rsid w:val="00CC2F4F"/>
    <w:rsid w:val="00CC34BF"/>
    <w:rsid w:val="00CC442D"/>
    <w:rsid w:val="00CC468D"/>
    <w:rsid w:val="00CC4729"/>
    <w:rsid w:val="00CC53D6"/>
    <w:rsid w:val="00CC53F1"/>
    <w:rsid w:val="00CC540A"/>
    <w:rsid w:val="00CC5583"/>
    <w:rsid w:val="00CC61D6"/>
    <w:rsid w:val="00CC6860"/>
    <w:rsid w:val="00CD0B2F"/>
    <w:rsid w:val="00CD18F8"/>
    <w:rsid w:val="00CD1B9D"/>
    <w:rsid w:val="00CD1FA5"/>
    <w:rsid w:val="00CD2237"/>
    <w:rsid w:val="00CD279D"/>
    <w:rsid w:val="00CD3586"/>
    <w:rsid w:val="00CD3D28"/>
    <w:rsid w:val="00CD4774"/>
    <w:rsid w:val="00CD4E0F"/>
    <w:rsid w:val="00CD5998"/>
    <w:rsid w:val="00CD608D"/>
    <w:rsid w:val="00CD67FF"/>
    <w:rsid w:val="00CD738C"/>
    <w:rsid w:val="00CD7473"/>
    <w:rsid w:val="00CD75B0"/>
    <w:rsid w:val="00CD775A"/>
    <w:rsid w:val="00CD78A6"/>
    <w:rsid w:val="00CE0723"/>
    <w:rsid w:val="00CE0A83"/>
    <w:rsid w:val="00CE0E28"/>
    <w:rsid w:val="00CE1603"/>
    <w:rsid w:val="00CE1C41"/>
    <w:rsid w:val="00CE1CF2"/>
    <w:rsid w:val="00CE277B"/>
    <w:rsid w:val="00CE302F"/>
    <w:rsid w:val="00CE31A6"/>
    <w:rsid w:val="00CE354C"/>
    <w:rsid w:val="00CE3D98"/>
    <w:rsid w:val="00CE414D"/>
    <w:rsid w:val="00CE43ED"/>
    <w:rsid w:val="00CE4936"/>
    <w:rsid w:val="00CE4FE8"/>
    <w:rsid w:val="00CE585C"/>
    <w:rsid w:val="00CE59E2"/>
    <w:rsid w:val="00CE5A82"/>
    <w:rsid w:val="00CE6022"/>
    <w:rsid w:val="00CE69B4"/>
    <w:rsid w:val="00CE76E8"/>
    <w:rsid w:val="00CE77EA"/>
    <w:rsid w:val="00CE7BB9"/>
    <w:rsid w:val="00CF03AF"/>
    <w:rsid w:val="00CF0529"/>
    <w:rsid w:val="00CF0999"/>
    <w:rsid w:val="00CF09F6"/>
    <w:rsid w:val="00CF1BFF"/>
    <w:rsid w:val="00CF207A"/>
    <w:rsid w:val="00CF23C0"/>
    <w:rsid w:val="00CF2BD8"/>
    <w:rsid w:val="00CF2C2D"/>
    <w:rsid w:val="00CF3444"/>
    <w:rsid w:val="00CF3582"/>
    <w:rsid w:val="00CF3E2C"/>
    <w:rsid w:val="00CF4251"/>
    <w:rsid w:val="00CF4443"/>
    <w:rsid w:val="00CF4A92"/>
    <w:rsid w:val="00CF4C9B"/>
    <w:rsid w:val="00CF4E36"/>
    <w:rsid w:val="00CF5496"/>
    <w:rsid w:val="00CF5663"/>
    <w:rsid w:val="00CF5870"/>
    <w:rsid w:val="00CF5B65"/>
    <w:rsid w:val="00CF69ED"/>
    <w:rsid w:val="00CF6E10"/>
    <w:rsid w:val="00CF76B0"/>
    <w:rsid w:val="00D000D4"/>
    <w:rsid w:val="00D0077E"/>
    <w:rsid w:val="00D00834"/>
    <w:rsid w:val="00D00889"/>
    <w:rsid w:val="00D0135C"/>
    <w:rsid w:val="00D01A61"/>
    <w:rsid w:val="00D02219"/>
    <w:rsid w:val="00D02411"/>
    <w:rsid w:val="00D02F9B"/>
    <w:rsid w:val="00D04CF1"/>
    <w:rsid w:val="00D0525B"/>
    <w:rsid w:val="00D0539C"/>
    <w:rsid w:val="00D054F3"/>
    <w:rsid w:val="00D055CB"/>
    <w:rsid w:val="00D05ABE"/>
    <w:rsid w:val="00D0629F"/>
    <w:rsid w:val="00D064C6"/>
    <w:rsid w:val="00D0654D"/>
    <w:rsid w:val="00D06723"/>
    <w:rsid w:val="00D077BD"/>
    <w:rsid w:val="00D07830"/>
    <w:rsid w:val="00D07886"/>
    <w:rsid w:val="00D07BE5"/>
    <w:rsid w:val="00D101BD"/>
    <w:rsid w:val="00D102E0"/>
    <w:rsid w:val="00D10F05"/>
    <w:rsid w:val="00D11D88"/>
    <w:rsid w:val="00D12374"/>
    <w:rsid w:val="00D1261F"/>
    <w:rsid w:val="00D12E7C"/>
    <w:rsid w:val="00D135CD"/>
    <w:rsid w:val="00D13A11"/>
    <w:rsid w:val="00D141FC"/>
    <w:rsid w:val="00D143F2"/>
    <w:rsid w:val="00D144BA"/>
    <w:rsid w:val="00D14833"/>
    <w:rsid w:val="00D14C92"/>
    <w:rsid w:val="00D1532C"/>
    <w:rsid w:val="00D15818"/>
    <w:rsid w:val="00D15920"/>
    <w:rsid w:val="00D15AEC"/>
    <w:rsid w:val="00D1602C"/>
    <w:rsid w:val="00D165A5"/>
    <w:rsid w:val="00D16D0B"/>
    <w:rsid w:val="00D16E6D"/>
    <w:rsid w:val="00D17F2D"/>
    <w:rsid w:val="00D200B1"/>
    <w:rsid w:val="00D20358"/>
    <w:rsid w:val="00D207E2"/>
    <w:rsid w:val="00D20A3A"/>
    <w:rsid w:val="00D21AE3"/>
    <w:rsid w:val="00D2222F"/>
    <w:rsid w:val="00D23585"/>
    <w:rsid w:val="00D235AD"/>
    <w:rsid w:val="00D237C6"/>
    <w:rsid w:val="00D245EB"/>
    <w:rsid w:val="00D24BCA"/>
    <w:rsid w:val="00D25A51"/>
    <w:rsid w:val="00D25CDB"/>
    <w:rsid w:val="00D25D3D"/>
    <w:rsid w:val="00D26544"/>
    <w:rsid w:val="00D26AB0"/>
    <w:rsid w:val="00D275E5"/>
    <w:rsid w:val="00D279B5"/>
    <w:rsid w:val="00D27B72"/>
    <w:rsid w:val="00D27D72"/>
    <w:rsid w:val="00D27E91"/>
    <w:rsid w:val="00D30AD0"/>
    <w:rsid w:val="00D30F2C"/>
    <w:rsid w:val="00D312D1"/>
    <w:rsid w:val="00D3140D"/>
    <w:rsid w:val="00D31BBA"/>
    <w:rsid w:val="00D32174"/>
    <w:rsid w:val="00D32B55"/>
    <w:rsid w:val="00D32BB1"/>
    <w:rsid w:val="00D32FA2"/>
    <w:rsid w:val="00D33A0B"/>
    <w:rsid w:val="00D34CC0"/>
    <w:rsid w:val="00D3558A"/>
    <w:rsid w:val="00D357C5"/>
    <w:rsid w:val="00D35AF3"/>
    <w:rsid w:val="00D35DF3"/>
    <w:rsid w:val="00D361CA"/>
    <w:rsid w:val="00D36A45"/>
    <w:rsid w:val="00D36C6D"/>
    <w:rsid w:val="00D36C6E"/>
    <w:rsid w:val="00D3720E"/>
    <w:rsid w:val="00D37272"/>
    <w:rsid w:val="00D400A0"/>
    <w:rsid w:val="00D40165"/>
    <w:rsid w:val="00D405AA"/>
    <w:rsid w:val="00D40D3D"/>
    <w:rsid w:val="00D40E12"/>
    <w:rsid w:val="00D41362"/>
    <w:rsid w:val="00D41598"/>
    <w:rsid w:val="00D415C4"/>
    <w:rsid w:val="00D4211F"/>
    <w:rsid w:val="00D422E3"/>
    <w:rsid w:val="00D4318F"/>
    <w:rsid w:val="00D43D34"/>
    <w:rsid w:val="00D4415C"/>
    <w:rsid w:val="00D44CA4"/>
    <w:rsid w:val="00D44D4E"/>
    <w:rsid w:val="00D45444"/>
    <w:rsid w:val="00D46BF5"/>
    <w:rsid w:val="00D473A8"/>
    <w:rsid w:val="00D47781"/>
    <w:rsid w:val="00D505E7"/>
    <w:rsid w:val="00D50EA8"/>
    <w:rsid w:val="00D512C7"/>
    <w:rsid w:val="00D51A39"/>
    <w:rsid w:val="00D539C9"/>
    <w:rsid w:val="00D5431E"/>
    <w:rsid w:val="00D54493"/>
    <w:rsid w:val="00D547DB"/>
    <w:rsid w:val="00D54891"/>
    <w:rsid w:val="00D549C0"/>
    <w:rsid w:val="00D54C50"/>
    <w:rsid w:val="00D55076"/>
    <w:rsid w:val="00D553A9"/>
    <w:rsid w:val="00D555E0"/>
    <w:rsid w:val="00D559C9"/>
    <w:rsid w:val="00D55C8C"/>
    <w:rsid w:val="00D55E44"/>
    <w:rsid w:val="00D55F87"/>
    <w:rsid w:val="00D563DD"/>
    <w:rsid w:val="00D565F3"/>
    <w:rsid w:val="00D57896"/>
    <w:rsid w:val="00D6028D"/>
    <w:rsid w:val="00D60515"/>
    <w:rsid w:val="00D60971"/>
    <w:rsid w:val="00D60A4D"/>
    <w:rsid w:val="00D60D08"/>
    <w:rsid w:val="00D61573"/>
    <w:rsid w:val="00D63109"/>
    <w:rsid w:val="00D6338E"/>
    <w:rsid w:val="00D636E9"/>
    <w:rsid w:val="00D63823"/>
    <w:rsid w:val="00D63F8A"/>
    <w:rsid w:val="00D64559"/>
    <w:rsid w:val="00D6483C"/>
    <w:rsid w:val="00D64BBE"/>
    <w:rsid w:val="00D65561"/>
    <w:rsid w:val="00D65BDD"/>
    <w:rsid w:val="00D65F97"/>
    <w:rsid w:val="00D7102A"/>
    <w:rsid w:val="00D7123C"/>
    <w:rsid w:val="00D718B7"/>
    <w:rsid w:val="00D71A66"/>
    <w:rsid w:val="00D71B3F"/>
    <w:rsid w:val="00D729FC"/>
    <w:rsid w:val="00D72F33"/>
    <w:rsid w:val="00D73CD7"/>
    <w:rsid w:val="00D748CE"/>
    <w:rsid w:val="00D748DE"/>
    <w:rsid w:val="00D749B5"/>
    <w:rsid w:val="00D754E7"/>
    <w:rsid w:val="00D757B7"/>
    <w:rsid w:val="00D75A5E"/>
    <w:rsid w:val="00D75B85"/>
    <w:rsid w:val="00D763BD"/>
    <w:rsid w:val="00D76E90"/>
    <w:rsid w:val="00D77E12"/>
    <w:rsid w:val="00D80A52"/>
    <w:rsid w:val="00D80ADC"/>
    <w:rsid w:val="00D813DD"/>
    <w:rsid w:val="00D8149C"/>
    <w:rsid w:val="00D8155E"/>
    <w:rsid w:val="00D8266C"/>
    <w:rsid w:val="00D82DEF"/>
    <w:rsid w:val="00D82F70"/>
    <w:rsid w:val="00D83422"/>
    <w:rsid w:val="00D83607"/>
    <w:rsid w:val="00D83B70"/>
    <w:rsid w:val="00D84DF0"/>
    <w:rsid w:val="00D85047"/>
    <w:rsid w:val="00D852A2"/>
    <w:rsid w:val="00D858A2"/>
    <w:rsid w:val="00D86B11"/>
    <w:rsid w:val="00D86BFE"/>
    <w:rsid w:val="00D87131"/>
    <w:rsid w:val="00D87371"/>
    <w:rsid w:val="00D87690"/>
    <w:rsid w:val="00D87E90"/>
    <w:rsid w:val="00D90292"/>
    <w:rsid w:val="00D90701"/>
    <w:rsid w:val="00D90B28"/>
    <w:rsid w:val="00D90BDB"/>
    <w:rsid w:val="00D9121F"/>
    <w:rsid w:val="00D913C0"/>
    <w:rsid w:val="00D919B2"/>
    <w:rsid w:val="00D92F40"/>
    <w:rsid w:val="00D93146"/>
    <w:rsid w:val="00D93B79"/>
    <w:rsid w:val="00D94043"/>
    <w:rsid w:val="00D95211"/>
    <w:rsid w:val="00D95451"/>
    <w:rsid w:val="00D95C50"/>
    <w:rsid w:val="00D96687"/>
    <w:rsid w:val="00D96996"/>
    <w:rsid w:val="00D96E83"/>
    <w:rsid w:val="00D97552"/>
    <w:rsid w:val="00D975F5"/>
    <w:rsid w:val="00D97E45"/>
    <w:rsid w:val="00DA046A"/>
    <w:rsid w:val="00DA0488"/>
    <w:rsid w:val="00DA0529"/>
    <w:rsid w:val="00DA0CBD"/>
    <w:rsid w:val="00DA1708"/>
    <w:rsid w:val="00DA1834"/>
    <w:rsid w:val="00DA1865"/>
    <w:rsid w:val="00DA190B"/>
    <w:rsid w:val="00DA1DF9"/>
    <w:rsid w:val="00DA1F66"/>
    <w:rsid w:val="00DA2B4D"/>
    <w:rsid w:val="00DA333F"/>
    <w:rsid w:val="00DA3542"/>
    <w:rsid w:val="00DA3709"/>
    <w:rsid w:val="00DA3BA7"/>
    <w:rsid w:val="00DA3F83"/>
    <w:rsid w:val="00DA4992"/>
    <w:rsid w:val="00DA4C5A"/>
    <w:rsid w:val="00DA5629"/>
    <w:rsid w:val="00DA58AC"/>
    <w:rsid w:val="00DA5D7D"/>
    <w:rsid w:val="00DA7431"/>
    <w:rsid w:val="00DA7531"/>
    <w:rsid w:val="00DA76B1"/>
    <w:rsid w:val="00DB068A"/>
    <w:rsid w:val="00DB09D9"/>
    <w:rsid w:val="00DB0E72"/>
    <w:rsid w:val="00DB0EA2"/>
    <w:rsid w:val="00DB1C92"/>
    <w:rsid w:val="00DB1D0D"/>
    <w:rsid w:val="00DB3862"/>
    <w:rsid w:val="00DB39AB"/>
    <w:rsid w:val="00DB407B"/>
    <w:rsid w:val="00DB43C8"/>
    <w:rsid w:val="00DB462A"/>
    <w:rsid w:val="00DB4B15"/>
    <w:rsid w:val="00DB54F7"/>
    <w:rsid w:val="00DB56E5"/>
    <w:rsid w:val="00DB59CD"/>
    <w:rsid w:val="00DB5C93"/>
    <w:rsid w:val="00DB5CCB"/>
    <w:rsid w:val="00DB66CE"/>
    <w:rsid w:val="00DB68AE"/>
    <w:rsid w:val="00DB7320"/>
    <w:rsid w:val="00DB7E9E"/>
    <w:rsid w:val="00DC03D1"/>
    <w:rsid w:val="00DC1034"/>
    <w:rsid w:val="00DC116B"/>
    <w:rsid w:val="00DC1986"/>
    <w:rsid w:val="00DC1B39"/>
    <w:rsid w:val="00DC1B6A"/>
    <w:rsid w:val="00DC1DAA"/>
    <w:rsid w:val="00DC2AAC"/>
    <w:rsid w:val="00DC2C68"/>
    <w:rsid w:val="00DC2D52"/>
    <w:rsid w:val="00DC2E67"/>
    <w:rsid w:val="00DC38DE"/>
    <w:rsid w:val="00DC3B61"/>
    <w:rsid w:val="00DC3D30"/>
    <w:rsid w:val="00DC448E"/>
    <w:rsid w:val="00DC4926"/>
    <w:rsid w:val="00DC58A8"/>
    <w:rsid w:val="00DC6114"/>
    <w:rsid w:val="00DC690A"/>
    <w:rsid w:val="00DC6EF6"/>
    <w:rsid w:val="00DC7904"/>
    <w:rsid w:val="00DD01DB"/>
    <w:rsid w:val="00DD0BE4"/>
    <w:rsid w:val="00DD14DE"/>
    <w:rsid w:val="00DD180A"/>
    <w:rsid w:val="00DD1C46"/>
    <w:rsid w:val="00DD1D44"/>
    <w:rsid w:val="00DD2A3C"/>
    <w:rsid w:val="00DD2D23"/>
    <w:rsid w:val="00DD320C"/>
    <w:rsid w:val="00DD446D"/>
    <w:rsid w:val="00DD4E74"/>
    <w:rsid w:val="00DD550C"/>
    <w:rsid w:val="00DD566A"/>
    <w:rsid w:val="00DD590F"/>
    <w:rsid w:val="00DD5CDC"/>
    <w:rsid w:val="00DD5E6B"/>
    <w:rsid w:val="00DD612B"/>
    <w:rsid w:val="00DD66A8"/>
    <w:rsid w:val="00DD68EC"/>
    <w:rsid w:val="00DD691B"/>
    <w:rsid w:val="00DD700D"/>
    <w:rsid w:val="00DD7424"/>
    <w:rsid w:val="00DD762A"/>
    <w:rsid w:val="00DE0740"/>
    <w:rsid w:val="00DE087F"/>
    <w:rsid w:val="00DE0ABC"/>
    <w:rsid w:val="00DE0BE1"/>
    <w:rsid w:val="00DE0F0E"/>
    <w:rsid w:val="00DE1910"/>
    <w:rsid w:val="00DE1D2C"/>
    <w:rsid w:val="00DE20AA"/>
    <w:rsid w:val="00DE2793"/>
    <w:rsid w:val="00DE27E6"/>
    <w:rsid w:val="00DE3136"/>
    <w:rsid w:val="00DE3B8A"/>
    <w:rsid w:val="00DE403D"/>
    <w:rsid w:val="00DE4097"/>
    <w:rsid w:val="00DE47BA"/>
    <w:rsid w:val="00DE4BAD"/>
    <w:rsid w:val="00DE4BE9"/>
    <w:rsid w:val="00DE4F45"/>
    <w:rsid w:val="00DE594F"/>
    <w:rsid w:val="00DE65BA"/>
    <w:rsid w:val="00DE68BE"/>
    <w:rsid w:val="00DE6965"/>
    <w:rsid w:val="00DE6A34"/>
    <w:rsid w:val="00DE7714"/>
    <w:rsid w:val="00DE7768"/>
    <w:rsid w:val="00DE7FA1"/>
    <w:rsid w:val="00DF0121"/>
    <w:rsid w:val="00DF0744"/>
    <w:rsid w:val="00DF0B52"/>
    <w:rsid w:val="00DF0BE5"/>
    <w:rsid w:val="00DF28D5"/>
    <w:rsid w:val="00DF299A"/>
    <w:rsid w:val="00DF37AF"/>
    <w:rsid w:val="00DF42BB"/>
    <w:rsid w:val="00DF4A71"/>
    <w:rsid w:val="00DF4D00"/>
    <w:rsid w:val="00DF4DF0"/>
    <w:rsid w:val="00DF56BA"/>
    <w:rsid w:val="00DF5DFA"/>
    <w:rsid w:val="00DF63E7"/>
    <w:rsid w:val="00DF6482"/>
    <w:rsid w:val="00DF6DCF"/>
    <w:rsid w:val="00DF7571"/>
    <w:rsid w:val="00DF787F"/>
    <w:rsid w:val="00E000A2"/>
    <w:rsid w:val="00E001F1"/>
    <w:rsid w:val="00E003D0"/>
    <w:rsid w:val="00E006FF"/>
    <w:rsid w:val="00E00A84"/>
    <w:rsid w:val="00E00D1B"/>
    <w:rsid w:val="00E012F8"/>
    <w:rsid w:val="00E02836"/>
    <w:rsid w:val="00E033A3"/>
    <w:rsid w:val="00E03B51"/>
    <w:rsid w:val="00E043A9"/>
    <w:rsid w:val="00E04592"/>
    <w:rsid w:val="00E04F2F"/>
    <w:rsid w:val="00E04F3F"/>
    <w:rsid w:val="00E051C0"/>
    <w:rsid w:val="00E05D27"/>
    <w:rsid w:val="00E06032"/>
    <w:rsid w:val="00E06416"/>
    <w:rsid w:val="00E0685F"/>
    <w:rsid w:val="00E07059"/>
    <w:rsid w:val="00E07E3C"/>
    <w:rsid w:val="00E10709"/>
    <w:rsid w:val="00E10C29"/>
    <w:rsid w:val="00E11A16"/>
    <w:rsid w:val="00E1217C"/>
    <w:rsid w:val="00E12B11"/>
    <w:rsid w:val="00E13778"/>
    <w:rsid w:val="00E140B6"/>
    <w:rsid w:val="00E14FFA"/>
    <w:rsid w:val="00E15B76"/>
    <w:rsid w:val="00E16342"/>
    <w:rsid w:val="00E1674E"/>
    <w:rsid w:val="00E16FF1"/>
    <w:rsid w:val="00E170AC"/>
    <w:rsid w:val="00E17429"/>
    <w:rsid w:val="00E176F7"/>
    <w:rsid w:val="00E17F99"/>
    <w:rsid w:val="00E20051"/>
    <w:rsid w:val="00E20B6F"/>
    <w:rsid w:val="00E21092"/>
    <w:rsid w:val="00E2146F"/>
    <w:rsid w:val="00E21736"/>
    <w:rsid w:val="00E222B8"/>
    <w:rsid w:val="00E22545"/>
    <w:rsid w:val="00E2264F"/>
    <w:rsid w:val="00E2269A"/>
    <w:rsid w:val="00E227E7"/>
    <w:rsid w:val="00E22C45"/>
    <w:rsid w:val="00E23BB7"/>
    <w:rsid w:val="00E240F2"/>
    <w:rsid w:val="00E246AC"/>
    <w:rsid w:val="00E25B33"/>
    <w:rsid w:val="00E25EA0"/>
    <w:rsid w:val="00E25EE3"/>
    <w:rsid w:val="00E260EC"/>
    <w:rsid w:val="00E26D14"/>
    <w:rsid w:val="00E27027"/>
    <w:rsid w:val="00E27B0A"/>
    <w:rsid w:val="00E30401"/>
    <w:rsid w:val="00E30B3E"/>
    <w:rsid w:val="00E31127"/>
    <w:rsid w:val="00E31917"/>
    <w:rsid w:val="00E31948"/>
    <w:rsid w:val="00E3252D"/>
    <w:rsid w:val="00E3295F"/>
    <w:rsid w:val="00E330A6"/>
    <w:rsid w:val="00E33AB7"/>
    <w:rsid w:val="00E33FA3"/>
    <w:rsid w:val="00E346A4"/>
    <w:rsid w:val="00E34A0E"/>
    <w:rsid w:val="00E35275"/>
    <w:rsid w:val="00E35483"/>
    <w:rsid w:val="00E3558A"/>
    <w:rsid w:val="00E35945"/>
    <w:rsid w:val="00E35AB3"/>
    <w:rsid w:val="00E36317"/>
    <w:rsid w:val="00E36CA0"/>
    <w:rsid w:val="00E37249"/>
    <w:rsid w:val="00E3741F"/>
    <w:rsid w:val="00E37B4B"/>
    <w:rsid w:val="00E41101"/>
    <w:rsid w:val="00E41515"/>
    <w:rsid w:val="00E415D1"/>
    <w:rsid w:val="00E41B0E"/>
    <w:rsid w:val="00E42873"/>
    <w:rsid w:val="00E42CBC"/>
    <w:rsid w:val="00E43312"/>
    <w:rsid w:val="00E43804"/>
    <w:rsid w:val="00E43C77"/>
    <w:rsid w:val="00E446A4"/>
    <w:rsid w:val="00E44F77"/>
    <w:rsid w:val="00E457B5"/>
    <w:rsid w:val="00E45BFA"/>
    <w:rsid w:val="00E46323"/>
    <w:rsid w:val="00E463F1"/>
    <w:rsid w:val="00E46C45"/>
    <w:rsid w:val="00E472D4"/>
    <w:rsid w:val="00E47762"/>
    <w:rsid w:val="00E47C56"/>
    <w:rsid w:val="00E50B10"/>
    <w:rsid w:val="00E50DCB"/>
    <w:rsid w:val="00E517D3"/>
    <w:rsid w:val="00E526F4"/>
    <w:rsid w:val="00E5316B"/>
    <w:rsid w:val="00E532D6"/>
    <w:rsid w:val="00E5347F"/>
    <w:rsid w:val="00E53841"/>
    <w:rsid w:val="00E53AC8"/>
    <w:rsid w:val="00E54336"/>
    <w:rsid w:val="00E54C95"/>
    <w:rsid w:val="00E54DC1"/>
    <w:rsid w:val="00E55737"/>
    <w:rsid w:val="00E559D4"/>
    <w:rsid w:val="00E55C6A"/>
    <w:rsid w:val="00E55CE3"/>
    <w:rsid w:val="00E55D28"/>
    <w:rsid w:val="00E56D6C"/>
    <w:rsid w:val="00E57E85"/>
    <w:rsid w:val="00E60441"/>
    <w:rsid w:val="00E606D8"/>
    <w:rsid w:val="00E61C05"/>
    <w:rsid w:val="00E61C0A"/>
    <w:rsid w:val="00E6240A"/>
    <w:rsid w:val="00E62670"/>
    <w:rsid w:val="00E62F7A"/>
    <w:rsid w:val="00E632AF"/>
    <w:rsid w:val="00E63651"/>
    <w:rsid w:val="00E6374C"/>
    <w:rsid w:val="00E649BD"/>
    <w:rsid w:val="00E64C1A"/>
    <w:rsid w:val="00E64E96"/>
    <w:rsid w:val="00E64EFB"/>
    <w:rsid w:val="00E65893"/>
    <w:rsid w:val="00E6603E"/>
    <w:rsid w:val="00E662FD"/>
    <w:rsid w:val="00E6645E"/>
    <w:rsid w:val="00E667BF"/>
    <w:rsid w:val="00E6693F"/>
    <w:rsid w:val="00E66CF3"/>
    <w:rsid w:val="00E672A0"/>
    <w:rsid w:val="00E67567"/>
    <w:rsid w:val="00E67973"/>
    <w:rsid w:val="00E709F1"/>
    <w:rsid w:val="00E70BF8"/>
    <w:rsid w:val="00E72511"/>
    <w:rsid w:val="00E72AFB"/>
    <w:rsid w:val="00E72E01"/>
    <w:rsid w:val="00E73CCE"/>
    <w:rsid w:val="00E7408A"/>
    <w:rsid w:val="00E744DB"/>
    <w:rsid w:val="00E74BC5"/>
    <w:rsid w:val="00E74C4B"/>
    <w:rsid w:val="00E74EDA"/>
    <w:rsid w:val="00E74EF8"/>
    <w:rsid w:val="00E75B3D"/>
    <w:rsid w:val="00E75C0D"/>
    <w:rsid w:val="00E76144"/>
    <w:rsid w:val="00E7653C"/>
    <w:rsid w:val="00E76957"/>
    <w:rsid w:val="00E773F1"/>
    <w:rsid w:val="00E7795D"/>
    <w:rsid w:val="00E77DA3"/>
    <w:rsid w:val="00E77DB4"/>
    <w:rsid w:val="00E80155"/>
    <w:rsid w:val="00E80A15"/>
    <w:rsid w:val="00E81530"/>
    <w:rsid w:val="00E818BF"/>
    <w:rsid w:val="00E81DA6"/>
    <w:rsid w:val="00E81FA5"/>
    <w:rsid w:val="00E829C2"/>
    <w:rsid w:val="00E83BCC"/>
    <w:rsid w:val="00E854F5"/>
    <w:rsid w:val="00E85BAD"/>
    <w:rsid w:val="00E866F6"/>
    <w:rsid w:val="00E86E59"/>
    <w:rsid w:val="00E8756D"/>
    <w:rsid w:val="00E87715"/>
    <w:rsid w:val="00E878CE"/>
    <w:rsid w:val="00E879A4"/>
    <w:rsid w:val="00E9044E"/>
    <w:rsid w:val="00E90EA2"/>
    <w:rsid w:val="00E91240"/>
    <w:rsid w:val="00E91300"/>
    <w:rsid w:val="00E91683"/>
    <w:rsid w:val="00E91B79"/>
    <w:rsid w:val="00E91CD5"/>
    <w:rsid w:val="00E920E5"/>
    <w:rsid w:val="00E9225B"/>
    <w:rsid w:val="00E92281"/>
    <w:rsid w:val="00E925B0"/>
    <w:rsid w:val="00E925EA"/>
    <w:rsid w:val="00E92B10"/>
    <w:rsid w:val="00E92FDF"/>
    <w:rsid w:val="00E9386D"/>
    <w:rsid w:val="00E93BB9"/>
    <w:rsid w:val="00E94A37"/>
    <w:rsid w:val="00E95027"/>
    <w:rsid w:val="00E95B05"/>
    <w:rsid w:val="00E95F47"/>
    <w:rsid w:val="00E96697"/>
    <w:rsid w:val="00E96E12"/>
    <w:rsid w:val="00E97344"/>
    <w:rsid w:val="00E9748C"/>
    <w:rsid w:val="00E97688"/>
    <w:rsid w:val="00E978C0"/>
    <w:rsid w:val="00E97FE7"/>
    <w:rsid w:val="00EA0A81"/>
    <w:rsid w:val="00EA0B5E"/>
    <w:rsid w:val="00EA1CA5"/>
    <w:rsid w:val="00EA1F77"/>
    <w:rsid w:val="00EA262C"/>
    <w:rsid w:val="00EA2C5A"/>
    <w:rsid w:val="00EA2E43"/>
    <w:rsid w:val="00EA37C1"/>
    <w:rsid w:val="00EA406B"/>
    <w:rsid w:val="00EA5273"/>
    <w:rsid w:val="00EA5772"/>
    <w:rsid w:val="00EA5E2F"/>
    <w:rsid w:val="00EA61A5"/>
    <w:rsid w:val="00EA635A"/>
    <w:rsid w:val="00EA6951"/>
    <w:rsid w:val="00EA71E7"/>
    <w:rsid w:val="00EA7628"/>
    <w:rsid w:val="00EB0608"/>
    <w:rsid w:val="00EB0ACB"/>
    <w:rsid w:val="00EB11DB"/>
    <w:rsid w:val="00EB176C"/>
    <w:rsid w:val="00EB21A5"/>
    <w:rsid w:val="00EB2A12"/>
    <w:rsid w:val="00EB3872"/>
    <w:rsid w:val="00EB41A9"/>
    <w:rsid w:val="00EB435B"/>
    <w:rsid w:val="00EB47E8"/>
    <w:rsid w:val="00EB49AF"/>
    <w:rsid w:val="00EB4FBA"/>
    <w:rsid w:val="00EB5136"/>
    <w:rsid w:val="00EB6326"/>
    <w:rsid w:val="00EB6818"/>
    <w:rsid w:val="00EB6BF2"/>
    <w:rsid w:val="00EB6FFF"/>
    <w:rsid w:val="00EB725C"/>
    <w:rsid w:val="00EB79D8"/>
    <w:rsid w:val="00EC05E2"/>
    <w:rsid w:val="00EC0A8A"/>
    <w:rsid w:val="00EC0BFB"/>
    <w:rsid w:val="00EC0E86"/>
    <w:rsid w:val="00EC0F17"/>
    <w:rsid w:val="00EC11BA"/>
    <w:rsid w:val="00EC124B"/>
    <w:rsid w:val="00EC2662"/>
    <w:rsid w:val="00EC27A0"/>
    <w:rsid w:val="00EC2EE8"/>
    <w:rsid w:val="00EC44B2"/>
    <w:rsid w:val="00EC45D8"/>
    <w:rsid w:val="00EC5EFE"/>
    <w:rsid w:val="00EC6188"/>
    <w:rsid w:val="00EC654B"/>
    <w:rsid w:val="00EC6F4C"/>
    <w:rsid w:val="00ED0AAE"/>
    <w:rsid w:val="00ED0BC1"/>
    <w:rsid w:val="00ED0E48"/>
    <w:rsid w:val="00ED14BA"/>
    <w:rsid w:val="00ED153B"/>
    <w:rsid w:val="00ED15D3"/>
    <w:rsid w:val="00ED17B4"/>
    <w:rsid w:val="00ED1935"/>
    <w:rsid w:val="00ED23EF"/>
    <w:rsid w:val="00ED28E4"/>
    <w:rsid w:val="00ED29B1"/>
    <w:rsid w:val="00ED2CFE"/>
    <w:rsid w:val="00ED33E7"/>
    <w:rsid w:val="00ED3A88"/>
    <w:rsid w:val="00ED40FF"/>
    <w:rsid w:val="00ED48F3"/>
    <w:rsid w:val="00ED48FE"/>
    <w:rsid w:val="00ED4FC6"/>
    <w:rsid w:val="00ED5596"/>
    <w:rsid w:val="00ED7023"/>
    <w:rsid w:val="00ED750F"/>
    <w:rsid w:val="00ED76A5"/>
    <w:rsid w:val="00ED7A9A"/>
    <w:rsid w:val="00ED7EA3"/>
    <w:rsid w:val="00EE027C"/>
    <w:rsid w:val="00EE18A7"/>
    <w:rsid w:val="00EE1C98"/>
    <w:rsid w:val="00EE2226"/>
    <w:rsid w:val="00EE237D"/>
    <w:rsid w:val="00EE393C"/>
    <w:rsid w:val="00EE3D03"/>
    <w:rsid w:val="00EE3F13"/>
    <w:rsid w:val="00EE3F85"/>
    <w:rsid w:val="00EE3FB7"/>
    <w:rsid w:val="00EE4AB5"/>
    <w:rsid w:val="00EE5C32"/>
    <w:rsid w:val="00EE5C39"/>
    <w:rsid w:val="00EE5CD4"/>
    <w:rsid w:val="00EE6356"/>
    <w:rsid w:val="00EE68A5"/>
    <w:rsid w:val="00EE6ABF"/>
    <w:rsid w:val="00EE6AF3"/>
    <w:rsid w:val="00EE6F8A"/>
    <w:rsid w:val="00EE74CA"/>
    <w:rsid w:val="00EE74E4"/>
    <w:rsid w:val="00EE7DA1"/>
    <w:rsid w:val="00EF01E6"/>
    <w:rsid w:val="00EF02F9"/>
    <w:rsid w:val="00EF0560"/>
    <w:rsid w:val="00EF0989"/>
    <w:rsid w:val="00EF0EF4"/>
    <w:rsid w:val="00EF0F98"/>
    <w:rsid w:val="00EF155A"/>
    <w:rsid w:val="00EF15C1"/>
    <w:rsid w:val="00EF1657"/>
    <w:rsid w:val="00EF1B2E"/>
    <w:rsid w:val="00EF1E25"/>
    <w:rsid w:val="00EF22E0"/>
    <w:rsid w:val="00EF239A"/>
    <w:rsid w:val="00EF2639"/>
    <w:rsid w:val="00EF2DE9"/>
    <w:rsid w:val="00EF3131"/>
    <w:rsid w:val="00EF3257"/>
    <w:rsid w:val="00EF348A"/>
    <w:rsid w:val="00EF3D44"/>
    <w:rsid w:val="00EF3F32"/>
    <w:rsid w:val="00EF4309"/>
    <w:rsid w:val="00EF56AA"/>
    <w:rsid w:val="00EF5D72"/>
    <w:rsid w:val="00EF62DE"/>
    <w:rsid w:val="00EF69C8"/>
    <w:rsid w:val="00EF7300"/>
    <w:rsid w:val="00F0076E"/>
    <w:rsid w:val="00F00A2C"/>
    <w:rsid w:val="00F00B67"/>
    <w:rsid w:val="00F00FD9"/>
    <w:rsid w:val="00F01240"/>
    <w:rsid w:val="00F0149A"/>
    <w:rsid w:val="00F01F1C"/>
    <w:rsid w:val="00F01F4E"/>
    <w:rsid w:val="00F020A2"/>
    <w:rsid w:val="00F02D03"/>
    <w:rsid w:val="00F030A9"/>
    <w:rsid w:val="00F030B4"/>
    <w:rsid w:val="00F03105"/>
    <w:rsid w:val="00F03BD1"/>
    <w:rsid w:val="00F03E62"/>
    <w:rsid w:val="00F04530"/>
    <w:rsid w:val="00F046C2"/>
    <w:rsid w:val="00F04E9C"/>
    <w:rsid w:val="00F0688D"/>
    <w:rsid w:val="00F06B51"/>
    <w:rsid w:val="00F06BD0"/>
    <w:rsid w:val="00F06CBE"/>
    <w:rsid w:val="00F07081"/>
    <w:rsid w:val="00F071E4"/>
    <w:rsid w:val="00F07829"/>
    <w:rsid w:val="00F07CFE"/>
    <w:rsid w:val="00F10362"/>
    <w:rsid w:val="00F10BAA"/>
    <w:rsid w:val="00F10F71"/>
    <w:rsid w:val="00F12D45"/>
    <w:rsid w:val="00F13084"/>
    <w:rsid w:val="00F1331C"/>
    <w:rsid w:val="00F1337D"/>
    <w:rsid w:val="00F13E96"/>
    <w:rsid w:val="00F13F19"/>
    <w:rsid w:val="00F140EA"/>
    <w:rsid w:val="00F14620"/>
    <w:rsid w:val="00F15129"/>
    <w:rsid w:val="00F15A6C"/>
    <w:rsid w:val="00F16386"/>
    <w:rsid w:val="00F16C43"/>
    <w:rsid w:val="00F173A3"/>
    <w:rsid w:val="00F202C3"/>
    <w:rsid w:val="00F2040D"/>
    <w:rsid w:val="00F20708"/>
    <w:rsid w:val="00F2099F"/>
    <w:rsid w:val="00F20FB3"/>
    <w:rsid w:val="00F21010"/>
    <w:rsid w:val="00F21171"/>
    <w:rsid w:val="00F211BB"/>
    <w:rsid w:val="00F21A8F"/>
    <w:rsid w:val="00F21C97"/>
    <w:rsid w:val="00F21CD7"/>
    <w:rsid w:val="00F223C4"/>
    <w:rsid w:val="00F22788"/>
    <w:rsid w:val="00F23180"/>
    <w:rsid w:val="00F23428"/>
    <w:rsid w:val="00F23541"/>
    <w:rsid w:val="00F235E6"/>
    <w:rsid w:val="00F23927"/>
    <w:rsid w:val="00F23E39"/>
    <w:rsid w:val="00F23FFA"/>
    <w:rsid w:val="00F24667"/>
    <w:rsid w:val="00F24863"/>
    <w:rsid w:val="00F24B0D"/>
    <w:rsid w:val="00F254EF"/>
    <w:rsid w:val="00F26635"/>
    <w:rsid w:val="00F26776"/>
    <w:rsid w:val="00F277EB"/>
    <w:rsid w:val="00F3071B"/>
    <w:rsid w:val="00F30A2F"/>
    <w:rsid w:val="00F30B8B"/>
    <w:rsid w:val="00F312D8"/>
    <w:rsid w:val="00F31454"/>
    <w:rsid w:val="00F31CAB"/>
    <w:rsid w:val="00F31FEC"/>
    <w:rsid w:val="00F3240B"/>
    <w:rsid w:val="00F32920"/>
    <w:rsid w:val="00F32C35"/>
    <w:rsid w:val="00F332C8"/>
    <w:rsid w:val="00F33F1A"/>
    <w:rsid w:val="00F34097"/>
    <w:rsid w:val="00F34177"/>
    <w:rsid w:val="00F341C1"/>
    <w:rsid w:val="00F343A6"/>
    <w:rsid w:val="00F349AF"/>
    <w:rsid w:val="00F34C72"/>
    <w:rsid w:val="00F34DC6"/>
    <w:rsid w:val="00F34EAC"/>
    <w:rsid w:val="00F357F1"/>
    <w:rsid w:val="00F35A08"/>
    <w:rsid w:val="00F362C1"/>
    <w:rsid w:val="00F36F01"/>
    <w:rsid w:val="00F375B9"/>
    <w:rsid w:val="00F37D2D"/>
    <w:rsid w:val="00F402EC"/>
    <w:rsid w:val="00F40CE5"/>
    <w:rsid w:val="00F41BFD"/>
    <w:rsid w:val="00F427A0"/>
    <w:rsid w:val="00F4342A"/>
    <w:rsid w:val="00F43748"/>
    <w:rsid w:val="00F43C38"/>
    <w:rsid w:val="00F43E29"/>
    <w:rsid w:val="00F4405F"/>
    <w:rsid w:val="00F449A8"/>
    <w:rsid w:val="00F44A14"/>
    <w:rsid w:val="00F44CBC"/>
    <w:rsid w:val="00F44EB3"/>
    <w:rsid w:val="00F450FD"/>
    <w:rsid w:val="00F45342"/>
    <w:rsid w:val="00F45938"/>
    <w:rsid w:val="00F45F22"/>
    <w:rsid w:val="00F46112"/>
    <w:rsid w:val="00F46BD4"/>
    <w:rsid w:val="00F46EB3"/>
    <w:rsid w:val="00F47868"/>
    <w:rsid w:val="00F5050E"/>
    <w:rsid w:val="00F50F94"/>
    <w:rsid w:val="00F510B8"/>
    <w:rsid w:val="00F510D4"/>
    <w:rsid w:val="00F5137A"/>
    <w:rsid w:val="00F51B90"/>
    <w:rsid w:val="00F52188"/>
    <w:rsid w:val="00F523AB"/>
    <w:rsid w:val="00F53299"/>
    <w:rsid w:val="00F53638"/>
    <w:rsid w:val="00F53B06"/>
    <w:rsid w:val="00F541CC"/>
    <w:rsid w:val="00F543A2"/>
    <w:rsid w:val="00F54B00"/>
    <w:rsid w:val="00F54F1F"/>
    <w:rsid w:val="00F54F47"/>
    <w:rsid w:val="00F551DE"/>
    <w:rsid w:val="00F55382"/>
    <w:rsid w:val="00F56572"/>
    <w:rsid w:val="00F56A64"/>
    <w:rsid w:val="00F56BC1"/>
    <w:rsid w:val="00F5751B"/>
    <w:rsid w:val="00F579A3"/>
    <w:rsid w:val="00F57A5A"/>
    <w:rsid w:val="00F57B98"/>
    <w:rsid w:val="00F57CC4"/>
    <w:rsid w:val="00F57F05"/>
    <w:rsid w:val="00F60665"/>
    <w:rsid w:val="00F61005"/>
    <w:rsid w:val="00F61778"/>
    <w:rsid w:val="00F6194F"/>
    <w:rsid w:val="00F61959"/>
    <w:rsid w:val="00F61E9E"/>
    <w:rsid w:val="00F62058"/>
    <w:rsid w:val="00F6219C"/>
    <w:rsid w:val="00F62420"/>
    <w:rsid w:val="00F628BB"/>
    <w:rsid w:val="00F629EC"/>
    <w:rsid w:val="00F62FB5"/>
    <w:rsid w:val="00F6336E"/>
    <w:rsid w:val="00F63903"/>
    <w:rsid w:val="00F63D7F"/>
    <w:rsid w:val="00F642EB"/>
    <w:rsid w:val="00F6431F"/>
    <w:rsid w:val="00F6436D"/>
    <w:rsid w:val="00F64EB2"/>
    <w:rsid w:val="00F652FC"/>
    <w:rsid w:val="00F6559C"/>
    <w:rsid w:val="00F66535"/>
    <w:rsid w:val="00F66673"/>
    <w:rsid w:val="00F6694E"/>
    <w:rsid w:val="00F6748B"/>
    <w:rsid w:val="00F704D2"/>
    <w:rsid w:val="00F70838"/>
    <w:rsid w:val="00F708CD"/>
    <w:rsid w:val="00F71188"/>
    <w:rsid w:val="00F714D3"/>
    <w:rsid w:val="00F71619"/>
    <w:rsid w:val="00F71D09"/>
    <w:rsid w:val="00F7271C"/>
    <w:rsid w:val="00F72A76"/>
    <w:rsid w:val="00F72B4E"/>
    <w:rsid w:val="00F73351"/>
    <w:rsid w:val="00F73B2B"/>
    <w:rsid w:val="00F73EB1"/>
    <w:rsid w:val="00F74277"/>
    <w:rsid w:val="00F74574"/>
    <w:rsid w:val="00F74943"/>
    <w:rsid w:val="00F74E55"/>
    <w:rsid w:val="00F74E76"/>
    <w:rsid w:val="00F7576E"/>
    <w:rsid w:val="00F761C4"/>
    <w:rsid w:val="00F763BF"/>
    <w:rsid w:val="00F7661A"/>
    <w:rsid w:val="00F77AF8"/>
    <w:rsid w:val="00F77B27"/>
    <w:rsid w:val="00F8005A"/>
    <w:rsid w:val="00F81009"/>
    <w:rsid w:val="00F81294"/>
    <w:rsid w:val="00F814CA"/>
    <w:rsid w:val="00F81977"/>
    <w:rsid w:val="00F823C4"/>
    <w:rsid w:val="00F82B3D"/>
    <w:rsid w:val="00F82E21"/>
    <w:rsid w:val="00F8342E"/>
    <w:rsid w:val="00F83691"/>
    <w:rsid w:val="00F8388A"/>
    <w:rsid w:val="00F83EA8"/>
    <w:rsid w:val="00F84223"/>
    <w:rsid w:val="00F84DAA"/>
    <w:rsid w:val="00F85DDA"/>
    <w:rsid w:val="00F85F72"/>
    <w:rsid w:val="00F86F78"/>
    <w:rsid w:val="00F8704D"/>
    <w:rsid w:val="00F87156"/>
    <w:rsid w:val="00F87787"/>
    <w:rsid w:val="00F87C7A"/>
    <w:rsid w:val="00F9031B"/>
    <w:rsid w:val="00F90480"/>
    <w:rsid w:val="00F90816"/>
    <w:rsid w:val="00F9121F"/>
    <w:rsid w:val="00F912A6"/>
    <w:rsid w:val="00F91A3C"/>
    <w:rsid w:val="00F929A6"/>
    <w:rsid w:val="00F92B9E"/>
    <w:rsid w:val="00F937D0"/>
    <w:rsid w:val="00F93847"/>
    <w:rsid w:val="00F947F0"/>
    <w:rsid w:val="00F94A1A"/>
    <w:rsid w:val="00F94AAF"/>
    <w:rsid w:val="00F94C87"/>
    <w:rsid w:val="00F94DC8"/>
    <w:rsid w:val="00F954F4"/>
    <w:rsid w:val="00F9551B"/>
    <w:rsid w:val="00F95600"/>
    <w:rsid w:val="00F956F0"/>
    <w:rsid w:val="00F95952"/>
    <w:rsid w:val="00F9679C"/>
    <w:rsid w:val="00F96916"/>
    <w:rsid w:val="00F96ABB"/>
    <w:rsid w:val="00F97075"/>
    <w:rsid w:val="00F97140"/>
    <w:rsid w:val="00F971A2"/>
    <w:rsid w:val="00F977AA"/>
    <w:rsid w:val="00F97947"/>
    <w:rsid w:val="00F979F4"/>
    <w:rsid w:val="00F97AF6"/>
    <w:rsid w:val="00F97B6E"/>
    <w:rsid w:val="00FA092E"/>
    <w:rsid w:val="00FA0B5A"/>
    <w:rsid w:val="00FA0D23"/>
    <w:rsid w:val="00FA10F7"/>
    <w:rsid w:val="00FA22A5"/>
    <w:rsid w:val="00FA32ED"/>
    <w:rsid w:val="00FA3758"/>
    <w:rsid w:val="00FA3C7E"/>
    <w:rsid w:val="00FA3D8E"/>
    <w:rsid w:val="00FA3D90"/>
    <w:rsid w:val="00FA3DB0"/>
    <w:rsid w:val="00FA3EBC"/>
    <w:rsid w:val="00FA4297"/>
    <w:rsid w:val="00FA4698"/>
    <w:rsid w:val="00FA46B9"/>
    <w:rsid w:val="00FA5284"/>
    <w:rsid w:val="00FA53CE"/>
    <w:rsid w:val="00FA565C"/>
    <w:rsid w:val="00FA6400"/>
    <w:rsid w:val="00FA668C"/>
    <w:rsid w:val="00FA6831"/>
    <w:rsid w:val="00FA6ADB"/>
    <w:rsid w:val="00FA740C"/>
    <w:rsid w:val="00FA77D8"/>
    <w:rsid w:val="00FA7901"/>
    <w:rsid w:val="00FA7C1C"/>
    <w:rsid w:val="00FB055F"/>
    <w:rsid w:val="00FB07AD"/>
    <w:rsid w:val="00FB13EB"/>
    <w:rsid w:val="00FB1973"/>
    <w:rsid w:val="00FB1F58"/>
    <w:rsid w:val="00FB22BB"/>
    <w:rsid w:val="00FB28B7"/>
    <w:rsid w:val="00FB31D9"/>
    <w:rsid w:val="00FB396E"/>
    <w:rsid w:val="00FB3AC1"/>
    <w:rsid w:val="00FB3D5F"/>
    <w:rsid w:val="00FB4484"/>
    <w:rsid w:val="00FB4C92"/>
    <w:rsid w:val="00FB5890"/>
    <w:rsid w:val="00FB5936"/>
    <w:rsid w:val="00FB5D41"/>
    <w:rsid w:val="00FB5E63"/>
    <w:rsid w:val="00FB6537"/>
    <w:rsid w:val="00FB6B1E"/>
    <w:rsid w:val="00FB721C"/>
    <w:rsid w:val="00FB7303"/>
    <w:rsid w:val="00FB742F"/>
    <w:rsid w:val="00FB778A"/>
    <w:rsid w:val="00FB7F8E"/>
    <w:rsid w:val="00FC0679"/>
    <w:rsid w:val="00FC0BDF"/>
    <w:rsid w:val="00FC0C4D"/>
    <w:rsid w:val="00FC205B"/>
    <w:rsid w:val="00FC2644"/>
    <w:rsid w:val="00FC268A"/>
    <w:rsid w:val="00FC306A"/>
    <w:rsid w:val="00FC3228"/>
    <w:rsid w:val="00FC33D8"/>
    <w:rsid w:val="00FC388C"/>
    <w:rsid w:val="00FC3A30"/>
    <w:rsid w:val="00FC41D1"/>
    <w:rsid w:val="00FC4855"/>
    <w:rsid w:val="00FC5067"/>
    <w:rsid w:val="00FC5849"/>
    <w:rsid w:val="00FC6588"/>
    <w:rsid w:val="00FC6BF9"/>
    <w:rsid w:val="00FC6CEA"/>
    <w:rsid w:val="00FC73E2"/>
    <w:rsid w:val="00FC7A07"/>
    <w:rsid w:val="00FD0230"/>
    <w:rsid w:val="00FD12DF"/>
    <w:rsid w:val="00FD16DA"/>
    <w:rsid w:val="00FD1F8D"/>
    <w:rsid w:val="00FD2339"/>
    <w:rsid w:val="00FD28CB"/>
    <w:rsid w:val="00FD2B36"/>
    <w:rsid w:val="00FD2BC6"/>
    <w:rsid w:val="00FD2BD4"/>
    <w:rsid w:val="00FD2C5B"/>
    <w:rsid w:val="00FD32F5"/>
    <w:rsid w:val="00FD3398"/>
    <w:rsid w:val="00FD33FD"/>
    <w:rsid w:val="00FD38E2"/>
    <w:rsid w:val="00FD3D4B"/>
    <w:rsid w:val="00FD3E9C"/>
    <w:rsid w:val="00FD49A5"/>
    <w:rsid w:val="00FD54E8"/>
    <w:rsid w:val="00FD550B"/>
    <w:rsid w:val="00FD5FA2"/>
    <w:rsid w:val="00FD5FF9"/>
    <w:rsid w:val="00FD6795"/>
    <w:rsid w:val="00FD67CF"/>
    <w:rsid w:val="00FD6EC6"/>
    <w:rsid w:val="00FD728B"/>
    <w:rsid w:val="00FD73AA"/>
    <w:rsid w:val="00FD7532"/>
    <w:rsid w:val="00FD7DAD"/>
    <w:rsid w:val="00FE0977"/>
    <w:rsid w:val="00FE0F75"/>
    <w:rsid w:val="00FE29BC"/>
    <w:rsid w:val="00FE2AFE"/>
    <w:rsid w:val="00FE2CC2"/>
    <w:rsid w:val="00FE2F3F"/>
    <w:rsid w:val="00FE3948"/>
    <w:rsid w:val="00FE3D2C"/>
    <w:rsid w:val="00FE45CD"/>
    <w:rsid w:val="00FE4984"/>
    <w:rsid w:val="00FE5720"/>
    <w:rsid w:val="00FE5B22"/>
    <w:rsid w:val="00FE60CC"/>
    <w:rsid w:val="00FE6FB0"/>
    <w:rsid w:val="00FE777E"/>
    <w:rsid w:val="00FE783B"/>
    <w:rsid w:val="00FE7B08"/>
    <w:rsid w:val="00FE7B7C"/>
    <w:rsid w:val="00FF0014"/>
    <w:rsid w:val="00FF0661"/>
    <w:rsid w:val="00FF0BD3"/>
    <w:rsid w:val="00FF0F7E"/>
    <w:rsid w:val="00FF0FD6"/>
    <w:rsid w:val="00FF1179"/>
    <w:rsid w:val="00FF1BA2"/>
    <w:rsid w:val="00FF2836"/>
    <w:rsid w:val="00FF2E88"/>
    <w:rsid w:val="00FF30DF"/>
    <w:rsid w:val="00FF3127"/>
    <w:rsid w:val="00FF3285"/>
    <w:rsid w:val="00FF334D"/>
    <w:rsid w:val="00FF4D46"/>
    <w:rsid w:val="00FF4D53"/>
    <w:rsid w:val="00FF4DC2"/>
    <w:rsid w:val="00FF5672"/>
    <w:rsid w:val="00FF5A38"/>
    <w:rsid w:val="00FF5AFA"/>
    <w:rsid w:val="00FF5C69"/>
    <w:rsid w:val="00FF60D1"/>
    <w:rsid w:val="00FF61A5"/>
    <w:rsid w:val="00FF63DE"/>
    <w:rsid w:val="00FF6458"/>
    <w:rsid w:val="00FF6653"/>
    <w:rsid w:val="00FF6F08"/>
    <w:rsid w:val="00FF74C2"/>
    <w:rsid w:val="00FF74D1"/>
    <w:rsid w:val="00FF7B07"/>
    <w:rsid w:val="011D4709"/>
    <w:rsid w:val="015D5214"/>
    <w:rsid w:val="0167DBEA"/>
    <w:rsid w:val="018C6251"/>
    <w:rsid w:val="0192BD76"/>
    <w:rsid w:val="021563F5"/>
    <w:rsid w:val="028BAE8C"/>
    <w:rsid w:val="02C9E34B"/>
    <w:rsid w:val="030931F7"/>
    <w:rsid w:val="03177C43"/>
    <w:rsid w:val="03329456"/>
    <w:rsid w:val="0344EB15"/>
    <w:rsid w:val="03A980A7"/>
    <w:rsid w:val="03EAFAFF"/>
    <w:rsid w:val="03F6E494"/>
    <w:rsid w:val="040BE92A"/>
    <w:rsid w:val="04133B33"/>
    <w:rsid w:val="041AB553"/>
    <w:rsid w:val="04320FAB"/>
    <w:rsid w:val="044BAC43"/>
    <w:rsid w:val="04903338"/>
    <w:rsid w:val="04959945"/>
    <w:rsid w:val="04C55EC0"/>
    <w:rsid w:val="04F6CAC7"/>
    <w:rsid w:val="0533F5A0"/>
    <w:rsid w:val="0577726E"/>
    <w:rsid w:val="05B422C7"/>
    <w:rsid w:val="05EA1361"/>
    <w:rsid w:val="061699C7"/>
    <w:rsid w:val="062A6EBE"/>
    <w:rsid w:val="06ED2F59"/>
    <w:rsid w:val="06F52D9B"/>
    <w:rsid w:val="073EC449"/>
    <w:rsid w:val="07505BF0"/>
    <w:rsid w:val="075174AD"/>
    <w:rsid w:val="076256F9"/>
    <w:rsid w:val="078877B7"/>
    <w:rsid w:val="079A0895"/>
    <w:rsid w:val="07B47604"/>
    <w:rsid w:val="0840FD41"/>
    <w:rsid w:val="08A13464"/>
    <w:rsid w:val="08D1DE9A"/>
    <w:rsid w:val="08FFD4E5"/>
    <w:rsid w:val="0909AA2A"/>
    <w:rsid w:val="09805E95"/>
    <w:rsid w:val="098A514C"/>
    <w:rsid w:val="0A0F5F0C"/>
    <w:rsid w:val="0A1E7CBD"/>
    <w:rsid w:val="0A6F1073"/>
    <w:rsid w:val="0A9A4D35"/>
    <w:rsid w:val="0AAD8B07"/>
    <w:rsid w:val="0AF79B35"/>
    <w:rsid w:val="0B3A5A8D"/>
    <w:rsid w:val="0B72872B"/>
    <w:rsid w:val="0B8DCFA6"/>
    <w:rsid w:val="0BB2912F"/>
    <w:rsid w:val="0BE334BC"/>
    <w:rsid w:val="0CBE5AC9"/>
    <w:rsid w:val="0CFD9A67"/>
    <w:rsid w:val="0D17951A"/>
    <w:rsid w:val="0D7F9ACA"/>
    <w:rsid w:val="0D831D62"/>
    <w:rsid w:val="0D8912B3"/>
    <w:rsid w:val="0D8E0632"/>
    <w:rsid w:val="0E49C12E"/>
    <w:rsid w:val="0E634ECE"/>
    <w:rsid w:val="0EFE3B3C"/>
    <w:rsid w:val="0EFE84AF"/>
    <w:rsid w:val="103075F3"/>
    <w:rsid w:val="1098CE53"/>
    <w:rsid w:val="11291F61"/>
    <w:rsid w:val="1136F6E1"/>
    <w:rsid w:val="115DB5D0"/>
    <w:rsid w:val="1190E89F"/>
    <w:rsid w:val="11AA01E4"/>
    <w:rsid w:val="11B12B95"/>
    <w:rsid w:val="11D74DD5"/>
    <w:rsid w:val="1207D14E"/>
    <w:rsid w:val="12179181"/>
    <w:rsid w:val="125A2A7D"/>
    <w:rsid w:val="1268792B"/>
    <w:rsid w:val="127E9B2A"/>
    <w:rsid w:val="129DDFEB"/>
    <w:rsid w:val="12B8B08B"/>
    <w:rsid w:val="12C4A8AD"/>
    <w:rsid w:val="12F19F0D"/>
    <w:rsid w:val="131D955A"/>
    <w:rsid w:val="13E2D2AA"/>
    <w:rsid w:val="13F441C5"/>
    <w:rsid w:val="14091696"/>
    <w:rsid w:val="142076D7"/>
    <w:rsid w:val="14425CFF"/>
    <w:rsid w:val="1473E8DC"/>
    <w:rsid w:val="14F557CD"/>
    <w:rsid w:val="151A82BB"/>
    <w:rsid w:val="155337A9"/>
    <w:rsid w:val="15FB1DF3"/>
    <w:rsid w:val="16482DD8"/>
    <w:rsid w:val="16963D6E"/>
    <w:rsid w:val="16E36336"/>
    <w:rsid w:val="170501B6"/>
    <w:rsid w:val="17424C54"/>
    <w:rsid w:val="17770E2C"/>
    <w:rsid w:val="17ABD88E"/>
    <w:rsid w:val="17F2E1BF"/>
    <w:rsid w:val="17FBAAAC"/>
    <w:rsid w:val="187F5268"/>
    <w:rsid w:val="1918C0F5"/>
    <w:rsid w:val="194A746E"/>
    <w:rsid w:val="1962B3F4"/>
    <w:rsid w:val="199A4AA0"/>
    <w:rsid w:val="1A2BD101"/>
    <w:rsid w:val="1A312B3E"/>
    <w:rsid w:val="1A60A70E"/>
    <w:rsid w:val="1AADCB1E"/>
    <w:rsid w:val="1B290943"/>
    <w:rsid w:val="1B2AE975"/>
    <w:rsid w:val="1B83DC0E"/>
    <w:rsid w:val="1BCA793F"/>
    <w:rsid w:val="1BD6BECE"/>
    <w:rsid w:val="1BE7F324"/>
    <w:rsid w:val="1C368686"/>
    <w:rsid w:val="1C3E5600"/>
    <w:rsid w:val="1D30AFB9"/>
    <w:rsid w:val="1D3CD7A8"/>
    <w:rsid w:val="1DB7DBBD"/>
    <w:rsid w:val="1DBFA739"/>
    <w:rsid w:val="1E14D24C"/>
    <w:rsid w:val="1E3A4C7F"/>
    <w:rsid w:val="1EC334AB"/>
    <w:rsid w:val="1EC38DB5"/>
    <w:rsid w:val="1EF02E6F"/>
    <w:rsid w:val="1F2EC52E"/>
    <w:rsid w:val="1F642F26"/>
    <w:rsid w:val="1FFA75AD"/>
    <w:rsid w:val="204D5944"/>
    <w:rsid w:val="2058F61B"/>
    <w:rsid w:val="21D3EEFD"/>
    <w:rsid w:val="220E072B"/>
    <w:rsid w:val="221B10DA"/>
    <w:rsid w:val="221D197D"/>
    <w:rsid w:val="22632C2F"/>
    <w:rsid w:val="22C21BCC"/>
    <w:rsid w:val="22E2C73C"/>
    <w:rsid w:val="22E3D378"/>
    <w:rsid w:val="2338F10D"/>
    <w:rsid w:val="2339A816"/>
    <w:rsid w:val="2344FCC2"/>
    <w:rsid w:val="239EDB03"/>
    <w:rsid w:val="23E868F9"/>
    <w:rsid w:val="253BFAC2"/>
    <w:rsid w:val="255FBA14"/>
    <w:rsid w:val="257F4EEC"/>
    <w:rsid w:val="25C3231C"/>
    <w:rsid w:val="26BDB139"/>
    <w:rsid w:val="26C5E51D"/>
    <w:rsid w:val="26C74421"/>
    <w:rsid w:val="26F0BB3A"/>
    <w:rsid w:val="276FF7DA"/>
    <w:rsid w:val="278227EE"/>
    <w:rsid w:val="27AE5293"/>
    <w:rsid w:val="284A6F29"/>
    <w:rsid w:val="285C3584"/>
    <w:rsid w:val="288712D5"/>
    <w:rsid w:val="28FC1F1C"/>
    <w:rsid w:val="29B77AFF"/>
    <w:rsid w:val="29B88F5D"/>
    <w:rsid w:val="2A465310"/>
    <w:rsid w:val="2AA736F6"/>
    <w:rsid w:val="2B872882"/>
    <w:rsid w:val="2BADFAE1"/>
    <w:rsid w:val="2BD39853"/>
    <w:rsid w:val="2BE608E9"/>
    <w:rsid w:val="2BEC04A8"/>
    <w:rsid w:val="2C7AB6B1"/>
    <w:rsid w:val="2C875AD5"/>
    <w:rsid w:val="2C8FEBFD"/>
    <w:rsid w:val="2CFB9BE5"/>
    <w:rsid w:val="2D02199B"/>
    <w:rsid w:val="2D172E2E"/>
    <w:rsid w:val="2D40D76F"/>
    <w:rsid w:val="2D5A4265"/>
    <w:rsid w:val="2D73E2E6"/>
    <w:rsid w:val="2D9ADFC9"/>
    <w:rsid w:val="2DE6C6A7"/>
    <w:rsid w:val="2DEFA7FA"/>
    <w:rsid w:val="2E54EE0D"/>
    <w:rsid w:val="2E9E9CD9"/>
    <w:rsid w:val="2EA773C0"/>
    <w:rsid w:val="2EAFEC7F"/>
    <w:rsid w:val="2EB03607"/>
    <w:rsid w:val="2F1E3CFF"/>
    <w:rsid w:val="2F58F530"/>
    <w:rsid w:val="2FA23AB6"/>
    <w:rsid w:val="2FBD536A"/>
    <w:rsid w:val="2FEDD5FC"/>
    <w:rsid w:val="30114480"/>
    <w:rsid w:val="3047C005"/>
    <w:rsid w:val="30F5BAE3"/>
    <w:rsid w:val="31964390"/>
    <w:rsid w:val="31B7B859"/>
    <w:rsid w:val="31C75B6D"/>
    <w:rsid w:val="323F52E7"/>
    <w:rsid w:val="32C4D054"/>
    <w:rsid w:val="32CEFB4F"/>
    <w:rsid w:val="32D1CD8E"/>
    <w:rsid w:val="33D0ABE2"/>
    <w:rsid w:val="33F80786"/>
    <w:rsid w:val="34C27F22"/>
    <w:rsid w:val="34E39235"/>
    <w:rsid w:val="34EF5CB4"/>
    <w:rsid w:val="3513D462"/>
    <w:rsid w:val="355638EB"/>
    <w:rsid w:val="3584BA16"/>
    <w:rsid w:val="35C23B91"/>
    <w:rsid w:val="35DE190A"/>
    <w:rsid w:val="377CF917"/>
    <w:rsid w:val="3811E175"/>
    <w:rsid w:val="3850CB5D"/>
    <w:rsid w:val="38B9EC5B"/>
    <w:rsid w:val="38D272BA"/>
    <w:rsid w:val="39045453"/>
    <w:rsid w:val="39417AB0"/>
    <w:rsid w:val="39631DD3"/>
    <w:rsid w:val="39CB1CE9"/>
    <w:rsid w:val="39E17C26"/>
    <w:rsid w:val="3A4AA936"/>
    <w:rsid w:val="3A7C15DB"/>
    <w:rsid w:val="3AA7DC16"/>
    <w:rsid w:val="3AAFC16E"/>
    <w:rsid w:val="3ABE2120"/>
    <w:rsid w:val="3ADD8BC3"/>
    <w:rsid w:val="3AFA9C21"/>
    <w:rsid w:val="3B2FE729"/>
    <w:rsid w:val="3BA84BE0"/>
    <w:rsid w:val="3BC90C79"/>
    <w:rsid w:val="3BE68158"/>
    <w:rsid w:val="3BF9EEF6"/>
    <w:rsid w:val="3C0615BA"/>
    <w:rsid w:val="3C0EF35C"/>
    <w:rsid w:val="3C5F559B"/>
    <w:rsid w:val="3CF7EA6C"/>
    <w:rsid w:val="3D39F52F"/>
    <w:rsid w:val="3D4A4230"/>
    <w:rsid w:val="3DADFFC9"/>
    <w:rsid w:val="3DF3F345"/>
    <w:rsid w:val="3DFB415F"/>
    <w:rsid w:val="3E2712F7"/>
    <w:rsid w:val="3E896602"/>
    <w:rsid w:val="3EF9AAB1"/>
    <w:rsid w:val="3F2299DE"/>
    <w:rsid w:val="3F8AFCF7"/>
    <w:rsid w:val="3FF259BD"/>
    <w:rsid w:val="3FFDB85B"/>
    <w:rsid w:val="3FFF01BE"/>
    <w:rsid w:val="4028E74C"/>
    <w:rsid w:val="403F8500"/>
    <w:rsid w:val="4040C78C"/>
    <w:rsid w:val="409EFA74"/>
    <w:rsid w:val="40ABB16B"/>
    <w:rsid w:val="4140C587"/>
    <w:rsid w:val="419814E8"/>
    <w:rsid w:val="41990E41"/>
    <w:rsid w:val="419F4FFC"/>
    <w:rsid w:val="41B8FE46"/>
    <w:rsid w:val="41BC8E2F"/>
    <w:rsid w:val="41C12C6A"/>
    <w:rsid w:val="41D11CA1"/>
    <w:rsid w:val="425D2C79"/>
    <w:rsid w:val="43269054"/>
    <w:rsid w:val="43B7CA60"/>
    <w:rsid w:val="445E607B"/>
    <w:rsid w:val="44E8228B"/>
    <w:rsid w:val="45EF3E1F"/>
    <w:rsid w:val="46E1BC6D"/>
    <w:rsid w:val="4732B8EC"/>
    <w:rsid w:val="4828C95A"/>
    <w:rsid w:val="48D94A54"/>
    <w:rsid w:val="48FC48D9"/>
    <w:rsid w:val="49118BDE"/>
    <w:rsid w:val="4914973C"/>
    <w:rsid w:val="4946DFCB"/>
    <w:rsid w:val="49A891FB"/>
    <w:rsid w:val="49AD4789"/>
    <w:rsid w:val="49C17644"/>
    <w:rsid w:val="49FE03C8"/>
    <w:rsid w:val="4A3B38CB"/>
    <w:rsid w:val="4A406D09"/>
    <w:rsid w:val="4A43AD11"/>
    <w:rsid w:val="4A898161"/>
    <w:rsid w:val="4B040913"/>
    <w:rsid w:val="4B0C17EE"/>
    <w:rsid w:val="4BA34633"/>
    <w:rsid w:val="4BD0B636"/>
    <w:rsid w:val="4BEED478"/>
    <w:rsid w:val="4C7041AF"/>
    <w:rsid w:val="4D18BB4A"/>
    <w:rsid w:val="4D3A3237"/>
    <w:rsid w:val="4D6F2C44"/>
    <w:rsid w:val="4DC5B687"/>
    <w:rsid w:val="4EAD90C6"/>
    <w:rsid w:val="4EE4F154"/>
    <w:rsid w:val="4F2CD365"/>
    <w:rsid w:val="4F560DDC"/>
    <w:rsid w:val="4F7E23D7"/>
    <w:rsid w:val="4F7EFA4F"/>
    <w:rsid w:val="4FCF05D7"/>
    <w:rsid w:val="4FD02E3D"/>
    <w:rsid w:val="50487F23"/>
    <w:rsid w:val="507B2820"/>
    <w:rsid w:val="508FBB54"/>
    <w:rsid w:val="50ACAF34"/>
    <w:rsid w:val="50CD13E6"/>
    <w:rsid w:val="50E25744"/>
    <w:rsid w:val="50E2D0E9"/>
    <w:rsid w:val="518104BC"/>
    <w:rsid w:val="51B79FA1"/>
    <w:rsid w:val="5219841A"/>
    <w:rsid w:val="525B54C0"/>
    <w:rsid w:val="526C1DE0"/>
    <w:rsid w:val="52CA0AFC"/>
    <w:rsid w:val="52F39712"/>
    <w:rsid w:val="535BC2D8"/>
    <w:rsid w:val="53C5B30A"/>
    <w:rsid w:val="53FE0864"/>
    <w:rsid w:val="54260CE3"/>
    <w:rsid w:val="544877A1"/>
    <w:rsid w:val="547C2F75"/>
    <w:rsid w:val="547D9C70"/>
    <w:rsid w:val="54D80204"/>
    <w:rsid w:val="54E7463D"/>
    <w:rsid w:val="551CFD2D"/>
    <w:rsid w:val="5536403C"/>
    <w:rsid w:val="55607DC1"/>
    <w:rsid w:val="55CB233F"/>
    <w:rsid w:val="55E19958"/>
    <w:rsid w:val="55F2B173"/>
    <w:rsid w:val="55FC2DCA"/>
    <w:rsid w:val="565E932B"/>
    <w:rsid w:val="566E42CF"/>
    <w:rsid w:val="56A395FF"/>
    <w:rsid w:val="56B9A61E"/>
    <w:rsid w:val="56BA6742"/>
    <w:rsid w:val="57C7C4FC"/>
    <w:rsid w:val="57E3AD42"/>
    <w:rsid w:val="5819B83A"/>
    <w:rsid w:val="581B293E"/>
    <w:rsid w:val="581B9B87"/>
    <w:rsid w:val="58749F85"/>
    <w:rsid w:val="587A6697"/>
    <w:rsid w:val="58ED6726"/>
    <w:rsid w:val="597887AB"/>
    <w:rsid w:val="599B3D2F"/>
    <w:rsid w:val="59A8EAD1"/>
    <w:rsid w:val="59B8C041"/>
    <w:rsid w:val="59EA1F99"/>
    <w:rsid w:val="5A1077AB"/>
    <w:rsid w:val="5A1D5BAB"/>
    <w:rsid w:val="5ACA53B8"/>
    <w:rsid w:val="5AFE79A8"/>
    <w:rsid w:val="5B4518C1"/>
    <w:rsid w:val="5B501544"/>
    <w:rsid w:val="5B8C6F63"/>
    <w:rsid w:val="5BA75F8E"/>
    <w:rsid w:val="5C060546"/>
    <w:rsid w:val="5C450C30"/>
    <w:rsid w:val="5C83BE09"/>
    <w:rsid w:val="5C99D41C"/>
    <w:rsid w:val="5C9D6535"/>
    <w:rsid w:val="5CA64493"/>
    <w:rsid w:val="5D566919"/>
    <w:rsid w:val="5DC63B59"/>
    <w:rsid w:val="5E040A94"/>
    <w:rsid w:val="5E92ACFC"/>
    <w:rsid w:val="5F510348"/>
    <w:rsid w:val="5F6C1A0E"/>
    <w:rsid w:val="5F909F92"/>
    <w:rsid w:val="6068E0E8"/>
    <w:rsid w:val="609FB19E"/>
    <w:rsid w:val="60BF0F55"/>
    <w:rsid w:val="60C0945F"/>
    <w:rsid w:val="618887A7"/>
    <w:rsid w:val="619122C0"/>
    <w:rsid w:val="61BB13C6"/>
    <w:rsid w:val="626E4E63"/>
    <w:rsid w:val="628461D7"/>
    <w:rsid w:val="62993198"/>
    <w:rsid w:val="62C9A71F"/>
    <w:rsid w:val="6312CA21"/>
    <w:rsid w:val="634DFB28"/>
    <w:rsid w:val="63859063"/>
    <w:rsid w:val="63A3B8DD"/>
    <w:rsid w:val="6466745F"/>
    <w:rsid w:val="64C977AA"/>
    <w:rsid w:val="6525CF52"/>
    <w:rsid w:val="65271DB9"/>
    <w:rsid w:val="65277F20"/>
    <w:rsid w:val="658524DF"/>
    <w:rsid w:val="658A17B7"/>
    <w:rsid w:val="65B90B83"/>
    <w:rsid w:val="65F9C784"/>
    <w:rsid w:val="66900244"/>
    <w:rsid w:val="66A57B49"/>
    <w:rsid w:val="66EBF4B4"/>
    <w:rsid w:val="67229862"/>
    <w:rsid w:val="672B981E"/>
    <w:rsid w:val="6793DA14"/>
    <w:rsid w:val="6821EBE2"/>
    <w:rsid w:val="68429144"/>
    <w:rsid w:val="6856D227"/>
    <w:rsid w:val="68981F5E"/>
    <w:rsid w:val="6956C3CD"/>
    <w:rsid w:val="69CA25BB"/>
    <w:rsid w:val="6A4F89A3"/>
    <w:rsid w:val="6AC0B73F"/>
    <w:rsid w:val="6AC0E3AB"/>
    <w:rsid w:val="6AC69C5D"/>
    <w:rsid w:val="6AFD4640"/>
    <w:rsid w:val="6CCB436F"/>
    <w:rsid w:val="6D927C1A"/>
    <w:rsid w:val="6DB44CD5"/>
    <w:rsid w:val="6DB4EB08"/>
    <w:rsid w:val="6DE45322"/>
    <w:rsid w:val="6DF7C11A"/>
    <w:rsid w:val="6E2D1AA2"/>
    <w:rsid w:val="6E81F0B6"/>
    <w:rsid w:val="6EB32FF5"/>
    <w:rsid w:val="6EBB1EE1"/>
    <w:rsid w:val="6EF22107"/>
    <w:rsid w:val="6F132D35"/>
    <w:rsid w:val="6F5E2B6D"/>
    <w:rsid w:val="6F6B320F"/>
    <w:rsid w:val="6F813B03"/>
    <w:rsid w:val="6F9B5D08"/>
    <w:rsid w:val="6FCD897F"/>
    <w:rsid w:val="6FFC853F"/>
    <w:rsid w:val="701BF156"/>
    <w:rsid w:val="70CA6800"/>
    <w:rsid w:val="70CC9D0D"/>
    <w:rsid w:val="70CCAFE7"/>
    <w:rsid w:val="70DB5F2D"/>
    <w:rsid w:val="7180E3FA"/>
    <w:rsid w:val="7183CF00"/>
    <w:rsid w:val="722A11C7"/>
    <w:rsid w:val="723ADFA0"/>
    <w:rsid w:val="72815C41"/>
    <w:rsid w:val="72AC7FA4"/>
    <w:rsid w:val="72C1A319"/>
    <w:rsid w:val="72C4E00D"/>
    <w:rsid w:val="72C6DC94"/>
    <w:rsid w:val="72CD3999"/>
    <w:rsid w:val="7302D109"/>
    <w:rsid w:val="7309E6FB"/>
    <w:rsid w:val="73161DFA"/>
    <w:rsid w:val="7390F491"/>
    <w:rsid w:val="73A84436"/>
    <w:rsid w:val="73BC8981"/>
    <w:rsid w:val="73F7CF00"/>
    <w:rsid w:val="746189F6"/>
    <w:rsid w:val="7485A922"/>
    <w:rsid w:val="749604CA"/>
    <w:rsid w:val="74EA577F"/>
    <w:rsid w:val="74EB8A30"/>
    <w:rsid w:val="74EC8F4A"/>
    <w:rsid w:val="75460BF9"/>
    <w:rsid w:val="7550FC5F"/>
    <w:rsid w:val="75BD0275"/>
    <w:rsid w:val="75F0B0BD"/>
    <w:rsid w:val="7691BF88"/>
    <w:rsid w:val="76B77F00"/>
    <w:rsid w:val="76B98099"/>
    <w:rsid w:val="7742B823"/>
    <w:rsid w:val="7792FD20"/>
    <w:rsid w:val="77E54CEC"/>
    <w:rsid w:val="78401B67"/>
    <w:rsid w:val="787057C0"/>
    <w:rsid w:val="78D0417B"/>
    <w:rsid w:val="79DF9E07"/>
    <w:rsid w:val="7A1E3E6F"/>
    <w:rsid w:val="7A4F67C3"/>
    <w:rsid w:val="7AD8FDCF"/>
    <w:rsid w:val="7B117D89"/>
    <w:rsid w:val="7B3B0709"/>
    <w:rsid w:val="7CBAF4D3"/>
    <w:rsid w:val="7D179A81"/>
    <w:rsid w:val="7D2F5B7E"/>
    <w:rsid w:val="7D9ED8C0"/>
    <w:rsid w:val="7DF14D2C"/>
    <w:rsid w:val="7E17FB59"/>
    <w:rsid w:val="7E70BB61"/>
    <w:rsid w:val="7EAF03ED"/>
    <w:rsid w:val="7F92D6B7"/>
    <w:rsid w:val="7FA57F9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A7363"/>
  <w15:docId w15:val="{4BC985D7-C7B7-48FB-865B-DE977CF57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0"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780A"/>
  </w:style>
  <w:style w:type="paragraph" w:styleId="Heading1">
    <w:name w:val="heading 1"/>
    <w:aliases w:val="Section Heading,First level,T1,h1,PR9,Section,level2 hdg"/>
    <w:basedOn w:val="Normal"/>
    <w:next w:val="Normal"/>
    <w:link w:val="Heading1Char"/>
    <w:qFormat/>
    <w:rsid w:val="007840B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aliases w:val="Reset numbering,Second level,T2,h2,PR10"/>
    <w:basedOn w:val="Normal"/>
    <w:next w:val="Normal"/>
    <w:link w:val="Heading2Char"/>
    <w:unhideWhenUsed/>
    <w:qFormat/>
    <w:rsid w:val="004B3F4F"/>
    <w:pPr>
      <w:shd w:val="clear" w:color="auto" w:fill="FFFFFF" w:themeFill="background1"/>
      <w:spacing w:before="120" w:after="0"/>
      <w:jc w:val="both"/>
      <w:outlineLvl w:val="1"/>
    </w:pPr>
    <w:rPr>
      <w:spacing w:val="15"/>
      <w:lang w:eastAsia="en-US"/>
    </w:rPr>
  </w:style>
  <w:style w:type="paragraph" w:styleId="Heading3">
    <w:name w:val="heading 3"/>
    <w:aliases w:val=".,Level 1 - 1,H3,Third level,T3,PR11"/>
    <w:basedOn w:val="Normal"/>
    <w:next w:val="Normal"/>
    <w:link w:val="Heading3Char"/>
    <w:unhideWhenUsed/>
    <w:qFormat/>
    <w:rsid w:val="004B3F4F"/>
    <w:pPr>
      <w:pBdr>
        <w:top w:val="single" w:sz="6" w:space="2" w:color="4F81BD" w:themeColor="accent1"/>
        <w:left w:val="single" w:sz="6" w:space="2" w:color="4F81BD" w:themeColor="accent1"/>
      </w:pBdr>
      <w:spacing w:before="300" w:after="0"/>
      <w:jc w:val="both"/>
      <w:outlineLvl w:val="2"/>
    </w:pPr>
    <w:rPr>
      <w:caps/>
      <w:color w:val="243F60" w:themeColor="accent1" w:themeShade="7F"/>
      <w:spacing w:val="15"/>
      <w:lang w:eastAsia="en-US"/>
    </w:rPr>
  </w:style>
  <w:style w:type="paragraph" w:styleId="Heading4">
    <w:name w:val="heading 4"/>
    <w:aliases w:val="Level 2 - a,Fourth level,T4,PR12,Sub-Minor"/>
    <w:basedOn w:val="Normal"/>
    <w:next w:val="Normal"/>
    <w:link w:val="Heading4Char"/>
    <w:unhideWhenUsed/>
    <w:qFormat/>
    <w:rsid w:val="004B3F4F"/>
    <w:pPr>
      <w:pBdr>
        <w:top w:val="dotted" w:sz="6" w:space="2" w:color="4F81BD" w:themeColor="accent1"/>
        <w:left w:val="dotted" w:sz="6" w:space="2" w:color="4F81BD" w:themeColor="accent1"/>
      </w:pBdr>
      <w:spacing w:before="300" w:after="0"/>
      <w:jc w:val="both"/>
      <w:outlineLvl w:val="3"/>
    </w:pPr>
    <w:rPr>
      <w:caps/>
      <w:color w:val="365F91" w:themeColor="accent1" w:themeShade="BF"/>
      <w:spacing w:val="10"/>
      <w:lang w:eastAsia="en-US"/>
    </w:rPr>
  </w:style>
  <w:style w:type="paragraph" w:styleId="Heading5">
    <w:name w:val="heading 5"/>
    <w:aliases w:val="Level 3 - i,Appendix1,PR13,Block Label,test"/>
    <w:basedOn w:val="Normal"/>
    <w:next w:val="Normal"/>
    <w:link w:val="Heading5Char"/>
    <w:unhideWhenUsed/>
    <w:qFormat/>
    <w:rsid w:val="004B3F4F"/>
    <w:pPr>
      <w:pBdr>
        <w:bottom w:val="single" w:sz="6" w:space="1" w:color="4F81BD" w:themeColor="accent1"/>
      </w:pBdr>
      <w:spacing w:before="300" w:after="0"/>
      <w:jc w:val="both"/>
      <w:outlineLvl w:val="4"/>
    </w:pPr>
    <w:rPr>
      <w:caps/>
      <w:color w:val="365F91" w:themeColor="accent1" w:themeShade="BF"/>
      <w:spacing w:val="10"/>
      <w:lang w:eastAsia="en-US"/>
    </w:rPr>
  </w:style>
  <w:style w:type="paragraph" w:styleId="Heading6">
    <w:name w:val="heading 6"/>
    <w:aliases w:val="Legal Level 1.,Appendix 2,PR14"/>
    <w:basedOn w:val="Normal"/>
    <w:next w:val="Normal"/>
    <w:link w:val="Heading6Char"/>
    <w:unhideWhenUsed/>
    <w:qFormat/>
    <w:rsid w:val="004B3F4F"/>
    <w:pPr>
      <w:pBdr>
        <w:bottom w:val="dotted" w:sz="6" w:space="1" w:color="4F81BD" w:themeColor="accent1"/>
      </w:pBdr>
      <w:spacing w:before="300" w:after="0"/>
      <w:jc w:val="both"/>
      <w:outlineLvl w:val="5"/>
    </w:pPr>
    <w:rPr>
      <w:caps/>
      <w:color w:val="365F91" w:themeColor="accent1" w:themeShade="BF"/>
      <w:spacing w:val="10"/>
      <w:lang w:eastAsia="en-US"/>
    </w:rPr>
  </w:style>
  <w:style w:type="paragraph" w:styleId="Heading7">
    <w:name w:val="heading 7"/>
    <w:aliases w:val="Legal Level 1.1.,Appendix Header"/>
    <w:basedOn w:val="Normal"/>
    <w:next w:val="Normal"/>
    <w:link w:val="Heading7Char"/>
    <w:unhideWhenUsed/>
    <w:qFormat/>
    <w:rsid w:val="004B3F4F"/>
    <w:pPr>
      <w:spacing w:before="300" w:after="0"/>
      <w:jc w:val="both"/>
      <w:outlineLvl w:val="6"/>
    </w:pPr>
    <w:rPr>
      <w:caps/>
      <w:color w:val="365F91" w:themeColor="accent1" w:themeShade="BF"/>
      <w:spacing w:val="10"/>
      <w:lang w:eastAsia="en-US"/>
    </w:rPr>
  </w:style>
  <w:style w:type="paragraph" w:styleId="Heading8">
    <w:name w:val="heading 8"/>
    <w:aliases w:val="Legal Level 1.1.1."/>
    <w:basedOn w:val="Normal"/>
    <w:next w:val="Normal"/>
    <w:link w:val="Heading8Char"/>
    <w:unhideWhenUsed/>
    <w:qFormat/>
    <w:rsid w:val="004B3F4F"/>
    <w:pPr>
      <w:spacing w:before="300" w:after="0"/>
      <w:jc w:val="both"/>
      <w:outlineLvl w:val="7"/>
    </w:pPr>
    <w:rPr>
      <w:caps/>
      <w:spacing w:val="10"/>
      <w:sz w:val="18"/>
      <w:szCs w:val="18"/>
      <w:lang w:eastAsia="en-US"/>
    </w:rPr>
  </w:style>
  <w:style w:type="paragraph" w:styleId="Heading9">
    <w:name w:val="heading 9"/>
    <w:aliases w:val="Legal Level 1.1.1.1."/>
    <w:basedOn w:val="Normal"/>
    <w:next w:val="Normal"/>
    <w:link w:val="Heading9Char"/>
    <w:unhideWhenUsed/>
    <w:qFormat/>
    <w:rsid w:val="004B3F4F"/>
    <w:pPr>
      <w:spacing w:before="300" w:after="0"/>
      <w:jc w:val="both"/>
      <w:outlineLvl w:val="8"/>
    </w:pPr>
    <w:rPr>
      <w:i/>
      <w:caps/>
      <w:spacing w:val="10"/>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ing Char1,First level Char1,T1 Char1,h1 Char1,PR9 Char1,Section Char1,level2 hdg Char1"/>
    <w:basedOn w:val="DefaultParagraphFont"/>
    <w:link w:val="Heading1"/>
    <w:rsid w:val="007840B2"/>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aliases w:val="Reset numbering Char1,Second level Char1,T2 Char1,h2 Char1,PR10 Char1"/>
    <w:basedOn w:val="DefaultParagraphFont"/>
    <w:link w:val="Heading2"/>
    <w:rsid w:val="004B3F4F"/>
    <w:rPr>
      <w:spacing w:val="15"/>
      <w:shd w:val="clear" w:color="auto" w:fill="FFFFFF" w:themeFill="background1"/>
      <w:lang w:eastAsia="en-US"/>
    </w:rPr>
  </w:style>
  <w:style w:type="character" w:customStyle="1" w:styleId="Heading3Char">
    <w:name w:val="Heading 3 Char"/>
    <w:aliases w:val=". Char1,Level 1 - 1 Char1,H3 Char1,Third level Char1,T3 Char1,PR11 Char1"/>
    <w:basedOn w:val="DefaultParagraphFont"/>
    <w:link w:val="Heading3"/>
    <w:rsid w:val="004B3F4F"/>
    <w:rPr>
      <w:caps/>
      <w:color w:val="243F60" w:themeColor="accent1" w:themeShade="7F"/>
      <w:spacing w:val="15"/>
      <w:lang w:eastAsia="en-US"/>
    </w:rPr>
  </w:style>
  <w:style w:type="character" w:customStyle="1" w:styleId="Heading4Char">
    <w:name w:val="Heading 4 Char"/>
    <w:aliases w:val="Level 2 - a Char1,Fourth level Char1,T4 Char1,PR12 Char1,Sub-Minor Char1"/>
    <w:basedOn w:val="DefaultParagraphFont"/>
    <w:link w:val="Heading4"/>
    <w:rsid w:val="004B3F4F"/>
    <w:rPr>
      <w:caps/>
      <w:color w:val="365F91" w:themeColor="accent1" w:themeShade="BF"/>
      <w:spacing w:val="10"/>
      <w:lang w:eastAsia="en-US"/>
    </w:rPr>
  </w:style>
  <w:style w:type="character" w:customStyle="1" w:styleId="Heading5Char">
    <w:name w:val="Heading 5 Char"/>
    <w:aliases w:val="Level 3 - i Char1,Appendix1 Char1,PR13 Char1,Block Label Char1,test Char1"/>
    <w:basedOn w:val="DefaultParagraphFont"/>
    <w:link w:val="Heading5"/>
    <w:rsid w:val="004B3F4F"/>
    <w:rPr>
      <w:caps/>
      <w:color w:val="365F91" w:themeColor="accent1" w:themeShade="BF"/>
      <w:spacing w:val="10"/>
      <w:lang w:eastAsia="en-US"/>
    </w:rPr>
  </w:style>
  <w:style w:type="character" w:customStyle="1" w:styleId="Heading6Char">
    <w:name w:val="Heading 6 Char"/>
    <w:aliases w:val="Legal Level 1. Char1,Appendix 2 Char1,PR14 Char1"/>
    <w:basedOn w:val="DefaultParagraphFont"/>
    <w:link w:val="Heading6"/>
    <w:rsid w:val="004B3F4F"/>
    <w:rPr>
      <w:caps/>
      <w:color w:val="365F91" w:themeColor="accent1" w:themeShade="BF"/>
      <w:spacing w:val="10"/>
      <w:lang w:eastAsia="en-US"/>
    </w:rPr>
  </w:style>
  <w:style w:type="character" w:customStyle="1" w:styleId="Heading7Char">
    <w:name w:val="Heading 7 Char"/>
    <w:aliases w:val="Legal Level 1.1. Char1,Appendix Header Char1"/>
    <w:basedOn w:val="DefaultParagraphFont"/>
    <w:link w:val="Heading7"/>
    <w:rsid w:val="004B3F4F"/>
    <w:rPr>
      <w:caps/>
      <w:color w:val="365F91" w:themeColor="accent1" w:themeShade="BF"/>
      <w:spacing w:val="10"/>
      <w:lang w:eastAsia="en-US"/>
    </w:rPr>
  </w:style>
  <w:style w:type="character" w:customStyle="1" w:styleId="Heading8Char">
    <w:name w:val="Heading 8 Char"/>
    <w:aliases w:val="Legal Level 1.1.1. Char1"/>
    <w:basedOn w:val="DefaultParagraphFont"/>
    <w:link w:val="Heading8"/>
    <w:rsid w:val="004B3F4F"/>
    <w:rPr>
      <w:caps/>
      <w:spacing w:val="10"/>
      <w:sz w:val="18"/>
      <w:szCs w:val="18"/>
      <w:lang w:eastAsia="en-US"/>
    </w:rPr>
  </w:style>
  <w:style w:type="character" w:customStyle="1" w:styleId="Heading9Char">
    <w:name w:val="Heading 9 Char"/>
    <w:aliases w:val="Legal Level 1.1.1.1. Char1"/>
    <w:basedOn w:val="DefaultParagraphFont"/>
    <w:link w:val="Heading9"/>
    <w:rsid w:val="004B3F4F"/>
    <w:rPr>
      <w:i/>
      <w:caps/>
      <w:spacing w:val="10"/>
      <w:sz w:val="18"/>
      <w:szCs w:val="18"/>
      <w:lang w:eastAsia="en-US"/>
    </w:rPr>
  </w:style>
  <w:style w:type="paragraph" w:styleId="Title">
    <w:name w:val="Title"/>
    <w:basedOn w:val="Normal"/>
    <w:next w:val="Normal"/>
    <w:link w:val="TitleChar"/>
    <w:uiPriority w:val="10"/>
    <w:rsid w:val="004B3F4F"/>
    <w:pPr>
      <w:spacing w:before="720"/>
      <w:jc w:val="both"/>
    </w:pPr>
    <w:rPr>
      <w:caps/>
      <w:color w:val="4F81BD" w:themeColor="accent1"/>
      <w:spacing w:val="10"/>
      <w:kern w:val="28"/>
      <w:sz w:val="52"/>
      <w:szCs w:val="52"/>
      <w:lang w:eastAsia="en-US"/>
    </w:rPr>
  </w:style>
  <w:style w:type="character" w:customStyle="1" w:styleId="TitleChar">
    <w:name w:val="Title Char"/>
    <w:basedOn w:val="DefaultParagraphFont"/>
    <w:link w:val="Title"/>
    <w:uiPriority w:val="10"/>
    <w:rsid w:val="004B3F4F"/>
    <w:rPr>
      <w:caps/>
      <w:color w:val="4F81BD" w:themeColor="accent1"/>
      <w:spacing w:val="10"/>
      <w:kern w:val="28"/>
      <w:sz w:val="52"/>
      <w:szCs w:val="52"/>
      <w:lang w:eastAsia="en-US"/>
    </w:rPr>
  </w:style>
  <w:style w:type="paragraph" w:styleId="ListParagraph">
    <w:name w:val="List Paragraph"/>
    <w:aliases w:val="Numbered Para 1,Dot pt,No Spacing1,List Paragraph Char Char Char,Indicator Text,List Paragraph1,Bullet Points,MAIN CONTENT,Aufzählung,Paragraph 1,Equipment,Figure_name,Numbered Indented Text,List Paragraph Char Char,RFP SUB Points,b1"/>
    <w:basedOn w:val="Normal"/>
    <w:link w:val="ListParagraphChar"/>
    <w:uiPriority w:val="34"/>
    <w:qFormat/>
    <w:rsid w:val="004B3F4F"/>
    <w:pPr>
      <w:spacing w:before="200"/>
      <w:ind w:left="720"/>
      <w:contextualSpacing/>
      <w:jc w:val="both"/>
    </w:pPr>
    <w:rPr>
      <w:szCs w:val="20"/>
      <w:lang w:eastAsia="en-US"/>
    </w:rPr>
  </w:style>
  <w:style w:type="numbering" w:customStyle="1" w:styleId="Headings">
    <w:name w:val="Headings"/>
    <w:uiPriority w:val="99"/>
    <w:rsid w:val="004B3F4F"/>
    <w:pPr>
      <w:numPr>
        <w:numId w:val="1"/>
      </w:numPr>
    </w:pPr>
  </w:style>
  <w:style w:type="table" w:styleId="TableGrid">
    <w:name w:val="Table Grid"/>
    <w:basedOn w:val="TableNormal"/>
    <w:uiPriority w:val="39"/>
    <w:rsid w:val="004B3F4F"/>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4B3F4F"/>
    <w:pPr>
      <w:spacing w:before="200" w:after="0" w:line="240" w:lineRule="auto"/>
      <w:jc w:val="both"/>
    </w:pPr>
    <w:rPr>
      <w:rFonts w:ascii="Tahoma" w:hAnsi="Tahoma" w:cs="Tahoma"/>
      <w:sz w:val="16"/>
      <w:szCs w:val="16"/>
      <w:lang w:eastAsia="en-US"/>
    </w:rPr>
  </w:style>
  <w:style w:type="character" w:customStyle="1" w:styleId="BalloonTextChar">
    <w:name w:val="Balloon Text Char"/>
    <w:basedOn w:val="DefaultParagraphFont"/>
    <w:link w:val="BalloonText"/>
    <w:semiHidden/>
    <w:rsid w:val="004B3F4F"/>
    <w:rPr>
      <w:rFonts w:ascii="Tahoma" w:hAnsi="Tahoma" w:cs="Tahoma"/>
      <w:sz w:val="16"/>
      <w:szCs w:val="16"/>
      <w:lang w:eastAsia="en-US"/>
    </w:rPr>
  </w:style>
  <w:style w:type="paragraph" w:styleId="TOCHeading">
    <w:name w:val="TOC Heading"/>
    <w:basedOn w:val="Heading1"/>
    <w:next w:val="Normal"/>
    <w:uiPriority w:val="39"/>
    <w:unhideWhenUsed/>
    <w:qFormat/>
    <w:rsid w:val="004B3F4F"/>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00"/>
      <w:outlineLvl w:val="9"/>
    </w:pPr>
    <w:rPr>
      <w:rFonts w:asciiTheme="minorHAnsi" w:eastAsiaTheme="minorEastAsia" w:hAnsiTheme="minorHAnsi" w:cstheme="minorBidi"/>
      <w:caps/>
      <w:color w:val="FFFFFF" w:themeColor="background1"/>
      <w:spacing w:val="15"/>
      <w:sz w:val="22"/>
      <w:szCs w:val="22"/>
      <w:lang w:bidi="en-US"/>
    </w:rPr>
  </w:style>
  <w:style w:type="paragraph" w:styleId="TOC1">
    <w:name w:val="toc 1"/>
    <w:basedOn w:val="Normal"/>
    <w:next w:val="Normal"/>
    <w:autoRedefine/>
    <w:uiPriority w:val="39"/>
    <w:unhideWhenUsed/>
    <w:qFormat/>
    <w:rsid w:val="00A76D15"/>
    <w:pPr>
      <w:framePr w:hSpace="187" w:wrap="around" w:vAnchor="page" w:hAnchor="page" w:xAlign="center" w:yAlign="center"/>
      <w:tabs>
        <w:tab w:val="right" w:leader="dot" w:pos="-10"/>
      </w:tabs>
      <w:spacing w:before="200" w:after="100"/>
      <w:jc w:val="both"/>
    </w:pPr>
    <w:rPr>
      <w:szCs w:val="20"/>
      <w:lang w:eastAsia="en-US"/>
    </w:rPr>
  </w:style>
  <w:style w:type="paragraph" w:styleId="TOC2">
    <w:name w:val="toc 2"/>
    <w:basedOn w:val="Normal"/>
    <w:next w:val="Normal"/>
    <w:autoRedefine/>
    <w:uiPriority w:val="39"/>
    <w:unhideWhenUsed/>
    <w:qFormat/>
    <w:rsid w:val="00F36F01"/>
    <w:pPr>
      <w:framePr w:hSpace="187" w:wrap="around" w:vAnchor="page" w:hAnchor="page" w:xAlign="center" w:yAlign="center"/>
      <w:tabs>
        <w:tab w:val="right" w:leader="dot" w:pos="-10"/>
        <w:tab w:val="left" w:pos="880"/>
      </w:tabs>
      <w:spacing w:after="0" w:line="240" w:lineRule="auto"/>
      <w:ind w:left="221"/>
      <w:jc w:val="both"/>
    </w:pPr>
    <w:rPr>
      <w:szCs w:val="20"/>
      <w:lang w:eastAsia="en-US"/>
    </w:rPr>
  </w:style>
  <w:style w:type="paragraph" w:styleId="TOC3">
    <w:name w:val="toc 3"/>
    <w:basedOn w:val="Normal"/>
    <w:next w:val="Normal"/>
    <w:autoRedefine/>
    <w:uiPriority w:val="39"/>
    <w:unhideWhenUsed/>
    <w:qFormat/>
    <w:rsid w:val="008D6789"/>
    <w:pPr>
      <w:framePr w:hSpace="187" w:wrap="around" w:vAnchor="page" w:hAnchor="page" w:xAlign="center" w:yAlign="center"/>
      <w:tabs>
        <w:tab w:val="right" w:leader="dot" w:pos="-10"/>
        <w:tab w:val="left" w:pos="1320"/>
      </w:tabs>
      <w:spacing w:after="0" w:line="240" w:lineRule="auto"/>
      <w:ind w:left="442"/>
      <w:jc w:val="both"/>
    </w:pPr>
    <w:rPr>
      <w:szCs w:val="20"/>
      <w:lang w:eastAsia="en-US"/>
    </w:rPr>
  </w:style>
  <w:style w:type="character" w:styleId="Hyperlink">
    <w:name w:val="Hyperlink"/>
    <w:basedOn w:val="DefaultParagraphFont"/>
    <w:uiPriority w:val="99"/>
    <w:unhideWhenUsed/>
    <w:rsid w:val="004B3F4F"/>
    <w:rPr>
      <w:color w:val="0000FF" w:themeColor="hyperlink"/>
      <w:u w:val="single"/>
    </w:rPr>
  </w:style>
  <w:style w:type="paragraph" w:styleId="NoSpacing">
    <w:name w:val="No Spacing"/>
    <w:basedOn w:val="Normal"/>
    <w:link w:val="NoSpacingChar"/>
    <w:uiPriority w:val="1"/>
    <w:rsid w:val="004B3F4F"/>
    <w:pPr>
      <w:spacing w:after="0" w:line="240" w:lineRule="auto"/>
      <w:jc w:val="both"/>
    </w:pPr>
    <w:rPr>
      <w:szCs w:val="20"/>
      <w:lang w:eastAsia="en-US"/>
    </w:rPr>
  </w:style>
  <w:style w:type="paragraph" w:styleId="Header">
    <w:name w:val="header"/>
    <w:basedOn w:val="Normal"/>
    <w:link w:val="Head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HeaderChar">
    <w:name w:val="Header Char"/>
    <w:basedOn w:val="DefaultParagraphFont"/>
    <w:link w:val="Header"/>
    <w:uiPriority w:val="99"/>
    <w:rsid w:val="004B3F4F"/>
    <w:rPr>
      <w:szCs w:val="20"/>
      <w:lang w:eastAsia="en-US"/>
    </w:rPr>
  </w:style>
  <w:style w:type="paragraph" w:styleId="Footer">
    <w:name w:val="footer"/>
    <w:basedOn w:val="Normal"/>
    <w:link w:val="FooterChar"/>
    <w:uiPriority w:val="99"/>
    <w:unhideWhenUsed/>
    <w:rsid w:val="004B3F4F"/>
    <w:pPr>
      <w:tabs>
        <w:tab w:val="center" w:pos="4513"/>
        <w:tab w:val="right" w:pos="9026"/>
      </w:tabs>
      <w:spacing w:before="200" w:after="0" w:line="240" w:lineRule="auto"/>
      <w:jc w:val="both"/>
    </w:pPr>
    <w:rPr>
      <w:szCs w:val="20"/>
      <w:lang w:eastAsia="en-US"/>
    </w:rPr>
  </w:style>
  <w:style w:type="character" w:customStyle="1" w:styleId="FooterChar">
    <w:name w:val="Footer Char"/>
    <w:basedOn w:val="DefaultParagraphFont"/>
    <w:link w:val="Footer"/>
    <w:uiPriority w:val="99"/>
    <w:rsid w:val="004B3F4F"/>
    <w:rPr>
      <w:szCs w:val="20"/>
      <w:lang w:eastAsia="en-US"/>
    </w:rPr>
  </w:style>
  <w:style w:type="paragraph" w:styleId="Caption">
    <w:name w:val="caption"/>
    <w:basedOn w:val="Normal"/>
    <w:next w:val="Normal"/>
    <w:unhideWhenUsed/>
    <w:qFormat/>
    <w:rsid w:val="004B3F4F"/>
    <w:pPr>
      <w:spacing w:before="200"/>
      <w:jc w:val="center"/>
    </w:pPr>
    <w:rPr>
      <w:b/>
      <w:bCs/>
      <w:color w:val="365F91" w:themeColor="accent1" w:themeShade="BF"/>
      <w:sz w:val="16"/>
      <w:szCs w:val="16"/>
      <w:lang w:eastAsia="en-US"/>
    </w:rPr>
  </w:style>
  <w:style w:type="paragraph" w:styleId="Subtitle">
    <w:name w:val="Subtitle"/>
    <w:basedOn w:val="Normal"/>
    <w:next w:val="Normal"/>
    <w:link w:val="SubtitleChar"/>
    <w:uiPriority w:val="11"/>
    <w:rsid w:val="004B3F4F"/>
    <w:pPr>
      <w:spacing w:before="200" w:after="1000" w:line="240" w:lineRule="auto"/>
      <w:jc w:val="both"/>
    </w:pPr>
    <w:rPr>
      <w:caps/>
      <w:color w:val="595959" w:themeColor="text1" w:themeTint="A6"/>
      <w:spacing w:val="10"/>
      <w:szCs w:val="24"/>
      <w:lang w:eastAsia="en-US"/>
    </w:rPr>
  </w:style>
  <w:style w:type="character" w:customStyle="1" w:styleId="SubtitleChar">
    <w:name w:val="Subtitle Char"/>
    <w:basedOn w:val="DefaultParagraphFont"/>
    <w:link w:val="Subtitle"/>
    <w:uiPriority w:val="11"/>
    <w:rsid w:val="004B3F4F"/>
    <w:rPr>
      <w:caps/>
      <w:color w:val="595959" w:themeColor="text1" w:themeTint="A6"/>
      <w:spacing w:val="10"/>
      <w:szCs w:val="24"/>
      <w:lang w:eastAsia="en-US"/>
    </w:rPr>
  </w:style>
  <w:style w:type="character" w:styleId="Strong">
    <w:name w:val="Strong"/>
    <w:qFormat/>
    <w:rsid w:val="004B3F4F"/>
    <w:rPr>
      <w:b/>
      <w:bCs/>
    </w:rPr>
  </w:style>
  <w:style w:type="character" w:styleId="Emphasis">
    <w:name w:val="Emphasis"/>
    <w:uiPriority w:val="20"/>
    <w:qFormat/>
    <w:rsid w:val="004B3F4F"/>
    <w:rPr>
      <w:caps/>
      <w:color w:val="243F60" w:themeColor="accent1" w:themeShade="7F"/>
      <w:spacing w:val="5"/>
    </w:rPr>
  </w:style>
  <w:style w:type="character" w:customStyle="1" w:styleId="NoSpacingChar">
    <w:name w:val="No Spacing Char"/>
    <w:basedOn w:val="DefaultParagraphFont"/>
    <w:link w:val="NoSpacing"/>
    <w:uiPriority w:val="1"/>
    <w:rsid w:val="004B3F4F"/>
    <w:rPr>
      <w:szCs w:val="20"/>
      <w:lang w:eastAsia="en-US"/>
    </w:rPr>
  </w:style>
  <w:style w:type="paragraph" w:styleId="Quote">
    <w:name w:val="Quote"/>
    <w:basedOn w:val="Normal"/>
    <w:next w:val="Normal"/>
    <w:link w:val="QuoteChar"/>
    <w:uiPriority w:val="29"/>
    <w:rsid w:val="004B3F4F"/>
    <w:pPr>
      <w:spacing w:before="200"/>
      <w:jc w:val="both"/>
    </w:pPr>
    <w:rPr>
      <w:i/>
      <w:iCs/>
      <w:szCs w:val="20"/>
      <w:lang w:eastAsia="en-US"/>
    </w:rPr>
  </w:style>
  <w:style w:type="character" w:customStyle="1" w:styleId="QuoteChar">
    <w:name w:val="Quote Char"/>
    <w:basedOn w:val="DefaultParagraphFont"/>
    <w:link w:val="Quote"/>
    <w:uiPriority w:val="29"/>
    <w:rsid w:val="004B3F4F"/>
    <w:rPr>
      <w:i/>
      <w:iCs/>
      <w:szCs w:val="20"/>
      <w:lang w:eastAsia="en-US"/>
    </w:rPr>
  </w:style>
  <w:style w:type="paragraph" w:styleId="IntenseQuote">
    <w:name w:val="Intense Quote"/>
    <w:basedOn w:val="Normal"/>
    <w:next w:val="Normal"/>
    <w:link w:val="IntenseQuoteChar"/>
    <w:uiPriority w:val="30"/>
    <w:rsid w:val="004B3F4F"/>
    <w:pPr>
      <w:pBdr>
        <w:top w:val="single" w:sz="4" w:space="10" w:color="4F81BD" w:themeColor="accent1"/>
        <w:left w:val="single" w:sz="4" w:space="10" w:color="4F81BD" w:themeColor="accent1"/>
      </w:pBdr>
      <w:spacing w:before="200" w:after="0"/>
      <w:ind w:left="1296" w:right="1152"/>
      <w:jc w:val="both"/>
    </w:pPr>
    <w:rPr>
      <w:i/>
      <w:iCs/>
      <w:color w:val="4F81BD" w:themeColor="accent1"/>
      <w:szCs w:val="20"/>
      <w:lang w:eastAsia="en-US"/>
    </w:rPr>
  </w:style>
  <w:style w:type="character" w:customStyle="1" w:styleId="IntenseQuoteChar">
    <w:name w:val="Intense Quote Char"/>
    <w:basedOn w:val="DefaultParagraphFont"/>
    <w:link w:val="IntenseQuote"/>
    <w:uiPriority w:val="30"/>
    <w:rsid w:val="004B3F4F"/>
    <w:rPr>
      <w:i/>
      <w:iCs/>
      <w:color w:val="4F81BD" w:themeColor="accent1"/>
      <w:szCs w:val="20"/>
      <w:lang w:eastAsia="en-US"/>
    </w:rPr>
  </w:style>
  <w:style w:type="character" w:styleId="SubtleEmphasis">
    <w:name w:val="Subtle Emphasis"/>
    <w:uiPriority w:val="19"/>
    <w:rsid w:val="004B3F4F"/>
    <w:rPr>
      <w:i/>
      <w:iCs/>
      <w:color w:val="243F60" w:themeColor="accent1" w:themeShade="7F"/>
    </w:rPr>
  </w:style>
  <w:style w:type="character" w:styleId="IntenseEmphasis">
    <w:name w:val="Intense Emphasis"/>
    <w:qFormat/>
    <w:rsid w:val="004B3F4F"/>
    <w:rPr>
      <w:b/>
      <w:bCs/>
      <w:caps/>
      <w:color w:val="243F60" w:themeColor="accent1" w:themeShade="7F"/>
      <w:spacing w:val="10"/>
    </w:rPr>
  </w:style>
  <w:style w:type="character" w:styleId="SubtleReference">
    <w:name w:val="Subtle Reference"/>
    <w:uiPriority w:val="31"/>
    <w:rsid w:val="004B3F4F"/>
    <w:rPr>
      <w:b/>
      <w:bCs/>
      <w:color w:val="4F81BD" w:themeColor="accent1"/>
    </w:rPr>
  </w:style>
  <w:style w:type="character" w:styleId="IntenseReference">
    <w:name w:val="Intense Reference"/>
    <w:uiPriority w:val="32"/>
    <w:rsid w:val="004B3F4F"/>
    <w:rPr>
      <w:b/>
      <w:bCs/>
      <w:i/>
      <w:iCs/>
      <w:caps/>
      <w:color w:val="4F81BD" w:themeColor="accent1"/>
    </w:rPr>
  </w:style>
  <w:style w:type="character" w:styleId="BookTitle">
    <w:name w:val="Book Title"/>
    <w:uiPriority w:val="33"/>
    <w:rsid w:val="004B3F4F"/>
    <w:rPr>
      <w:b/>
      <w:bCs/>
      <w:i/>
      <w:iCs/>
      <w:spacing w:val="9"/>
    </w:rPr>
  </w:style>
  <w:style w:type="table" w:customStyle="1" w:styleId="MediumShading1-Accent11">
    <w:name w:val="Medium Shading 1 - Accent 11"/>
    <w:basedOn w:val="TableNormal"/>
    <w:uiPriority w:val="63"/>
    <w:rsid w:val="004B3F4F"/>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
    <w:name w:val="Plain English Style"/>
    <w:basedOn w:val="MediumShading1-Accent11"/>
    <w:uiPriority w:val="99"/>
    <w:rsid w:val="004B3F4F"/>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FootnoteText">
    <w:name w:val="footnote text"/>
    <w:basedOn w:val="Normal"/>
    <w:link w:val="FootnoteTextChar"/>
    <w:unhideWhenUsed/>
    <w:rsid w:val="004B3F4F"/>
    <w:pPr>
      <w:spacing w:after="0" w:line="240" w:lineRule="auto"/>
      <w:jc w:val="both"/>
    </w:pPr>
    <w:rPr>
      <w:sz w:val="20"/>
      <w:szCs w:val="20"/>
      <w:lang w:eastAsia="en-US"/>
    </w:rPr>
  </w:style>
  <w:style w:type="character" w:customStyle="1" w:styleId="FootnoteTextChar">
    <w:name w:val="Footnote Text Char"/>
    <w:basedOn w:val="DefaultParagraphFont"/>
    <w:link w:val="FootnoteText"/>
    <w:rsid w:val="004B3F4F"/>
    <w:rPr>
      <w:sz w:val="20"/>
      <w:szCs w:val="20"/>
      <w:lang w:eastAsia="en-US"/>
    </w:rPr>
  </w:style>
  <w:style w:type="character" w:styleId="FootnoteReference">
    <w:name w:val="footnote reference"/>
    <w:basedOn w:val="DefaultParagraphFont"/>
    <w:semiHidden/>
    <w:unhideWhenUsed/>
    <w:rsid w:val="004B3F4F"/>
    <w:rPr>
      <w:vertAlign w:val="superscript"/>
    </w:rPr>
  </w:style>
  <w:style w:type="character" w:styleId="CommentReference">
    <w:name w:val="annotation reference"/>
    <w:aliases w:val="Stinking Styles6,Marque de commentaire1,Stinking Styles61,Marque de commentaire11"/>
    <w:basedOn w:val="DefaultParagraphFont"/>
    <w:unhideWhenUsed/>
    <w:rsid w:val="004B3F4F"/>
    <w:rPr>
      <w:sz w:val="16"/>
      <w:szCs w:val="16"/>
    </w:rPr>
  </w:style>
  <w:style w:type="paragraph" w:styleId="CommentText">
    <w:name w:val="annotation text"/>
    <w:basedOn w:val="Normal"/>
    <w:link w:val="CommentTextChar"/>
    <w:unhideWhenUsed/>
    <w:rsid w:val="004B3F4F"/>
    <w:pPr>
      <w:spacing w:before="200" w:line="240" w:lineRule="auto"/>
      <w:jc w:val="both"/>
    </w:pPr>
    <w:rPr>
      <w:sz w:val="20"/>
      <w:szCs w:val="20"/>
      <w:lang w:eastAsia="en-US"/>
    </w:rPr>
  </w:style>
  <w:style w:type="character" w:customStyle="1" w:styleId="CommentTextChar">
    <w:name w:val="Comment Text Char"/>
    <w:basedOn w:val="DefaultParagraphFont"/>
    <w:link w:val="CommentText"/>
    <w:rsid w:val="004B3F4F"/>
    <w:rPr>
      <w:sz w:val="20"/>
      <w:szCs w:val="20"/>
      <w:lang w:eastAsia="en-US"/>
    </w:rPr>
  </w:style>
  <w:style w:type="paragraph" w:customStyle="1" w:styleId="Paranumbered">
    <w:name w:val="Para numbered"/>
    <w:basedOn w:val="Normal"/>
    <w:link w:val="ParanumberedChar"/>
    <w:rsid w:val="004B3F4F"/>
    <w:pPr>
      <w:spacing w:before="200"/>
      <w:ind w:left="720" w:hanging="720"/>
      <w:jc w:val="both"/>
    </w:pPr>
    <w:rPr>
      <w:szCs w:val="20"/>
    </w:rPr>
  </w:style>
  <w:style w:type="character" w:customStyle="1" w:styleId="ParanumberedChar">
    <w:name w:val="Para numbered Char"/>
    <w:basedOn w:val="DefaultParagraphFont"/>
    <w:link w:val="Paranumbered"/>
    <w:rsid w:val="004B3F4F"/>
    <w:rPr>
      <w:szCs w:val="20"/>
    </w:rPr>
  </w:style>
  <w:style w:type="character" w:customStyle="1" w:styleId="ListParagraphChar">
    <w:name w:val="List Paragraph Char"/>
    <w:aliases w:val="Numbered Para 1 Char,Dot pt Char,No Spacing1 Char,List Paragraph Char Char Char Char,Indicator Text Char,List Paragraph1 Char,Bullet Points Char,MAIN CONTENT Char,Aufzählung Char,Paragraph 1 Char,Equipment Char,Figure_name Char"/>
    <w:basedOn w:val="DefaultParagraphFont"/>
    <w:link w:val="ListParagraph"/>
    <w:uiPriority w:val="34"/>
    <w:qFormat/>
    <w:rsid w:val="004B3F4F"/>
    <w:rPr>
      <w:szCs w:val="20"/>
      <w:lang w:eastAsia="en-US"/>
    </w:rPr>
  </w:style>
  <w:style w:type="paragraph" w:styleId="CommentSubject">
    <w:name w:val="annotation subject"/>
    <w:basedOn w:val="CommentText"/>
    <w:next w:val="CommentText"/>
    <w:link w:val="CommentSubjectChar"/>
    <w:semiHidden/>
    <w:unhideWhenUsed/>
    <w:rsid w:val="004B3F4F"/>
    <w:rPr>
      <w:b/>
      <w:bCs/>
    </w:rPr>
  </w:style>
  <w:style w:type="character" w:customStyle="1" w:styleId="CommentSubjectChar">
    <w:name w:val="Comment Subject Char"/>
    <w:basedOn w:val="CommentTextChar"/>
    <w:link w:val="CommentSubject"/>
    <w:semiHidden/>
    <w:rsid w:val="004B3F4F"/>
    <w:rPr>
      <w:b/>
      <w:bCs/>
      <w:sz w:val="20"/>
      <w:szCs w:val="20"/>
      <w:lang w:eastAsia="en-US"/>
    </w:rPr>
  </w:style>
  <w:style w:type="paragraph" w:styleId="NormalWeb">
    <w:name w:val="Normal (Web)"/>
    <w:basedOn w:val="Normal"/>
    <w:uiPriority w:val="99"/>
    <w:unhideWhenUsed/>
    <w:rsid w:val="004B3F4F"/>
    <w:pPr>
      <w:spacing w:before="100" w:beforeAutospacing="1" w:after="100" w:afterAutospacing="1" w:line="240" w:lineRule="auto"/>
    </w:pPr>
    <w:rPr>
      <w:rFonts w:ascii="Times New Roman" w:hAnsi="Times New Roman" w:cs="Times New Roman"/>
      <w:sz w:val="24"/>
      <w:szCs w:val="24"/>
    </w:rPr>
  </w:style>
  <w:style w:type="paragraph" w:customStyle="1" w:styleId="Default">
    <w:name w:val="Default"/>
    <w:rsid w:val="004B3F4F"/>
    <w:pPr>
      <w:autoSpaceDE w:val="0"/>
      <w:autoSpaceDN w:val="0"/>
      <w:adjustRightInd w:val="0"/>
      <w:spacing w:after="0" w:line="240" w:lineRule="auto"/>
    </w:pPr>
    <w:rPr>
      <w:rFonts w:ascii="Calibri" w:hAnsi="Calibri" w:cs="Calibri"/>
      <w:color w:val="000000"/>
      <w:sz w:val="24"/>
      <w:szCs w:val="24"/>
      <w:lang w:val="en-US" w:eastAsia="en-US"/>
    </w:rPr>
  </w:style>
  <w:style w:type="paragraph" w:customStyle="1" w:styleId="CERBODYChar">
    <w:name w:val="CER BODY Char"/>
    <w:link w:val="CERBODYCharChar"/>
    <w:rsid w:val="004B3F4F"/>
    <w:pPr>
      <w:numPr>
        <w:ilvl w:val="1"/>
        <w:numId w:val="3"/>
      </w:numPr>
      <w:spacing w:before="120" w:after="120" w:line="240" w:lineRule="auto"/>
      <w:jc w:val="both"/>
    </w:pPr>
    <w:rPr>
      <w:rFonts w:ascii="Arial" w:eastAsia="Times New Roman" w:hAnsi="Arial" w:cs="Times New Roman"/>
      <w:lang w:val="en-GB" w:eastAsia="en-US"/>
    </w:rPr>
  </w:style>
  <w:style w:type="character" w:customStyle="1" w:styleId="CERBODYCharChar">
    <w:name w:val="CER BODY Char Char"/>
    <w:basedOn w:val="DefaultParagraphFont"/>
    <w:link w:val="CERBODYChar"/>
    <w:rsid w:val="004B3F4F"/>
    <w:rPr>
      <w:rFonts w:ascii="Arial" w:eastAsia="Times New Roman" w:hAnsi="Arial" w:cs="Times New Roman"/>
      <w:lang w:val="en-GB" w:eastAsia="en-US"/>
    </w:rPr>
  </w:style>
  <w:style w:type="paragraph" w:customStyle="1" w:styleId="CERHEADING1">
    <w:name w:val="CER HEADING 1"/>
    <w:next w:val="CERBODYChar"/>
    <w:rsid w:val="004B3F4F"/>
    <w:pPr>
      <w:pageBreakBefore/>
      <w:numPr>
        <w:numId w:val="3"/>
      </w:numPr>
      <w:pBdr>
        <w:top w:val="single" w:sz="4" w:space="1" w:color="000000"/>
        <w:bottom w:val="single" w:sz="4" w:space="1" w:color="000000"/>
      </w:pBdr>
      <w:spacing w:after="360" w:line="240" w:lineRule="auto"/>
      <w:jc w:val="center"/>
    </w:pPr>
    <w:rPr>
      <w:rFonts w:ascii="Arial" w:eastAsia="Times New Roman" w:hAnsi="Arial" w:cs="Times New Roman"/>
      <w:b/>
      <w:caps/>
      <w:sz w:val="28"/>
      <w:szCs w:val="20"/>
      <w:lang w:val="en-GB" w:eastAsia="en-US"/>
    </w:rPr>
  </w:style>
  <w:style w:type="paragraph" w:customStyle="1" w:styleId="CERHEADING2">
    <w:name w:val="CER HEADING 2"/>
    <w:next w:val="CERBODYChar"/>
    <w:link w:val="CERHEADING2Char"/>
    <w:rsid w:val="004B3F4F"/>
    <w:pPr>
      <w:keepNext/>
      <w:tabs>
        <w:tab w:val="left" w:pos="936"/>
      </w:tabs>
      <w:spacing w:before="240" w:after="120" w:line="240" w:lineRule="auto"/>
      <w:ind w:left="851"/>
    </w:pPr>
    <w:rPr>
      <w:rFonts w:ascii="Arial" w:eastAsia="Times New Roman" w:hAnsi="Arial" w:cs="Times New Roman"/>
      <w:b/>
      <w:caps/>
      <w:sz w:val="24"/>
      <w:szCs w:val="20"/>
      <w:lang w:val="en-GB" w:eastAsia="en-US"/>
    </w:rPr>
  </w:style>
  <w:style w:type="character" w:customStyle="1" w:styleId="CERHEADING2Char">
    <w:name w:val="CER HEADING 2 Char"/>
    <w:basedOn w:val="DefaultParagraphFont"/>
    <w:link w:val="CERHEADING2"/>
    <w:rsid w:val="004B3F4F"/>
    <w:rPr>
      <w:rFonts w:ascii="Arial" w:eastAsia="Times New Roman" w:hAnsi="Arial" w:cs="Times New Roman"/>
      <w:b/>
      <w:caps/>
      <w:sz w:val="24"/>
      <w:szCs w:val="20"/>
      <w:lang w:val="en-GB" w:eastAsia="en-US"/>
    </w:rPr>
  </w:style>
  <w:style w:type="paragraph" w:customStyle="1" w:styleId="CERNUMBERBULLET">
    <w:name w:val="CER NUMBER BULLET"/>
    <w:link w:val="CERNUMBERBULLETChar1"/>
    <w:rsid w:val="004B3F4F"/>
    <w:pPr>
      <w:numPr>
        <w:numId w:val="4"/>
      </w:numPr>
      <w:spacing w:before="120" w:after="120" w:line="240" w:lineRule="auto"/>
      <w:jc w:val="both"/>
    </w:pPr>
    <w:rPr>
      <w:rFonts w:ascii="Arial" w:eastAsia="Times New Roman" w:hAnsi="Arial" w:cs="Times New Roman"/>
      <w:color w:val="000000"/>
      <w:szCs w:val="24"/>
      <w:lang w:val="en-GB" w:eastAsia="en-US"/>
    </w:rPr>
  </w:style>
  <w:style w:type="character" w:customStyle="1" w:styleId="CERNUMBERBULLETChar1">
    <w:name w:val="CER NUMBER BULLET Char1"/>
    <w:basedOn w:val="DefaultParagraphFont"/>
    <w:link w:val="CERNUMBERBULLET"/>
    <w:rsid w:val="004B3F4F"/>
    <w:rPr>
      <w:rFonts w:ascii="Arial" w:eastAsia="Times New Roman" w:hAnsi="Arial" w:cs="Times New Roman"/>
      <w:color w:val="000000"/>
      <w:szCs w:val="24"/>
      <w:lang w:val="en-GB" w:eastAsia="en-US"/>
    </w:rPr>
  </w:style>
  <w:style w:type="character" w:customStyle="1" w:styleId="CERBODYUnnumberedChar">
    <w:name w:val="CER BODY Unnumbered Char"/>
    <w:basedOn w:val="DefaultParagraphFont"/>
    <w:link w:val="CERBODYUnnumbered"/>
    <w:rsid w:val="004B3F4F"/>
    <w:rPr>
      <w:rFonts w:ascii="Arial" w:hAnsi="Arial"/>
      <w:lang w:val="en-GB"/>
    </w:rPr>
  </w:style>
  <w:style w:type="paragraph" w:customStyle="1" w:styleId="CERBODYUnnumbered">
    <w:name w:val="CER BODY Unnumbered"/>
    <w:link w:val="CERBODYUnnumberedChar"/>
    <w:rsid w:val="004B3F4F"/>
    <w:pPr>
      <w:spacing w:before="120" w:after="120" w:line="240" w:lineRule="auto"/>
      <w:ind w:left="851"/>
      <w:jc w:val="both"/>
    </w:pPr>
    <w:rPr>
      <w:rFonts w:ascii="Arial" w:hAnsi="Arial"/>
      <w:lang w:val="en-GB"/>
    </w:rPr>
  </w:style>
  <w:style w:type="character" w:styleId="FollowedHyperlink">
    <w:name w:val="FollowedHyperlink"/>
    <w:basedOn w:val="DefaultParagraphFont"/>
    <w:unhideWhenUsed/>
    <w:rsid w:val="004B3F4F"/>
    <w:rPr>
      <w:color w:val="800080"/>
      <w:u w:val="single"/>
    </w:rPr>
  </w:style>
  <w:style w:type="character" w:customStyle="1" w:styleId="Heading1Char1">
    <w:name w:val="Heading 1 Char1"/>
    <w:aliases w:val="Section Heading Char,First level Char,T1 Char,h1 Char,PR9 Char,Section Char,level2 hdg Char,Heading 1 Char11"/>
    <w:basedOn w:val="DefaultParagraphFont"/>
    <w:rsid w:val="004B3F4F"/>
    <w:rPr>
      <w:rFonts w:asciiTheme="majorHAnsi" w:eastAsiaTheme="majorEastAsia" w:hAnsiTheme="majorHAnsi" w:cstheme="majorBidi"/>
      <w:color w:val="365F91" w:themeColor="accent1" w:themeShade="BF"/>
      <w:sz w:val="32"/>
      <w:szCs w:val="32"/>
      <w:lang w:val="en-GB"/>
    </w:rPr>
  </w:style>
  <w:style w:type="character" w:customStyle="1" w:styleId="Heading2Char1">
    <w:name w:val="Heading 2 Char1"/>
    <w:aliases w:val="Reset numbering Char,Second level Char,T2 Char,h2 Char,PR10 Char,Heading 2 Char11"/>
    <w:basedOn w:val="DefaultParagraphFont"/>
    <w:rsid w:val="004B3F4F"/>
    <w:rPr>
      <w:rFonts w:asciiTheme="majorHAnsi" w:eastAsiaTheme="majorEastAsia" w:hAnsiTheme="majorHAnsi" w:cstheme="majorBidi"/>
      <w:color w:val="365F91" w:themeColor="accent1" w:themeShade="BF"/>
      <w:sz w:val="26"/>
      <w:szCs w:val="26"/>
      <w:lang w:val="en-GB"/>
    </w:rPr>
  </w:style>
  <w:style w:type="character" w:customStyle="1" w:styleId="Heading3Char1">
    <w:name w:val="Heading 3 Char1"/>
    <w:aliases w:val=". Char,Level 1 - 1 Char,H3 Char,Third level Char,T3 Char,PR11 Char,Heading 3 Char11"/>
    <w:basedOn w:val="DefaultParagraphFont"/>
    <w:rsid w:val="004B3F4F"/>
    <w:rPr>
      <w:rFonts w:asciiTheme="majorHAnsi" w:eastAsiaTheme="majorEastAsia" w:hAnsiTheme="majorHAnsi" w:cstheme="majorBidi"/>
      <w:color w:val="243F60" w:themeColor="accent1" w:themeShade="7F"/>
      <w:sz w:val="24"/>
      <w:szCs w:val="24"/>
      <w:lang w:val="en-GB"/>
    </w:rPr>
  </w:style>
  <w:style w:type="character" w:customStyle="1" w:styleId="Heading4Char1">
    <w:name w:val="Heading 4 Char1"/>
    <w:aliases w:val="Level 2 - a Char,Fourth level Char,T4 Char,PR12 Char,Sub-Minor Char,Heading 4 Char11"/>
    <w:basedOn w:val="DefaultParagraphFont"/>
    <w:rsid w:val="004B3F4F"/>
    <w:rPr>
      <w:rFonts w:asciiTheme="majorHAnsi" w:eastAsiaTheme="majorEastAsia" w:hAnsiTheme="majorHAnsi" w:cstheme="majorBidi"/>
      <w:i/>
      <w:iCs/>
      <w:color w:val="365F91" w:themeColor="accent1" w:themeShade="BF"/>
      <w:sz w:val="22"/>
      <w:szCs w:val="24"/>
      <w:lang w:val="en-GB"/>
    </w:rPr>
  </w:style>
  <w:style w:type="character" w:customStyle="1" w:styleId="Heading5Char1">
    <w:name w:val="Heading 5 Char1"/>
    <w:aliases w:val="Level 3 - i Char,Appendix1 Char,PR13 Char,Block Label Char,test Char,Heading 5 Char11"/>
    <w:basedOn w:val="DefaultParagraphFont"/>
    <w:rsid w:val="004B3F4F"/>
    <w:rPr>
      <w:rFonts w:asciiTheme="majorHAnsi" w:eastAsiaTheme="majorEastAsia" w:hAnsiTheme="majorHAnsi" w:cstheme="majorBidi"/>
      <w:color w:val="365F91" w:themeColor="accent1" w:themeShade="BF"/>
      <w:sz w:val="22"/>
      <w:szCs w:val="24"/>
      <w:lang w:val="en-GB"/>
    </w:rPr>
  </w:style>
  <w:style w:type="character" w:customStyle="1" w:styleId="Heading6Char1">
    <w:name w:val="Heading 6 Char1"/>
    <w:aliases w:val="Legal Level 1. Char,Appendix 2 Char,PR14 Char,Heading 6 Char11"/>
    <w:basedOn w:val="DefaultParagraphFont"/>
    <w:rsid w:val="004B3F4F"/>
    <w:rPr>
      <w:rFonts w:asciiTheme="majorHAnsi" w:eastAsiaTheme="majorEastAsia" w:hAnsiTheme="majorHAnsi" w:cstheme="majorBidi"/>
      <w:color w:val="243F60" w:themeColor="accent1" w:themeShade="7F"/>
      <w:sz w:val="22"/>
      <w:szCs w:val="24"/>
      <w:lang w:val="en-GB"/>
    </w:rPr>
  </w:style>
  <w:style w:type="paragraph" w:customStyle="1" w:styleId="msonormal0">
    <w:name w:val="msonormal"/>
    <w:basedOn w:val="Normal"/>
    <w:rsid w:val="004B3F4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eading7Char1">
    <w:name w:val="Heading 7 Char1"/>
    <w:aliases w:val="Legal Level 1.1. Char,Appendix Header Char,Heading 7 Char11"/>
    <w:basedOn w:val="DefaultParagraphFont"/>
    <w:rsid w:val="004B3F4F"/>
    <w:rPr>
      <w:rFonts w:asciiTheme="majorHAnsi" w:eastAsiaTheme="majorEastAsia" w:hAnsiTheme="majorHAnsi" w:cstheme="majorBidi"/>
      <w:i/>
      <w:iCs/>
      <w:color w:val="243F60" w:themeColor="accent1" w:themeShade="7F"/>
      <w:sz w:val="22"/>
      <w:szCs w:val="24"/>
      <w:lang w:val="en-GB"/>
    </w:rPr>
  </w:style>
  <w:style w:type="character" w:customStyle="1" w:styleId="Heading8Char1">
    <w:name w:val="Heading 8 Char1"/>
    <w:aliases w:val="Legal Level 1.1.1. Char,Heading 8 Char11"/>
    <w:basedOn w:val="DefaultParagraphFont"/>
    <w:rsid w:val="004B3F4F"/>
    <w:rPr>
      <w:rFonts w:asciiTheme="majorHAnsi" w:eastAsiaTheme="majorEastAsia" w:hAnsiTheme="majorHAnsi" w:cstheme="majorBidi"/>
      <w:color w:val="272727" w:themeColor="text1" w:themeTint="D8"/>
      <w:sz w:val="21"/>
      <w:szCs w:val="21"/>
      <w:lang w:val="en-GB"/>
    </w:rPr>
  </w:style>
  <w:style w:type="character" w:customStyle="1" w:styleId="Heading9Char1">
    <w:name w:val="Heading 9 Char1"/>
    <w:aliases w:val="Legal Level 1.1.1.1. Char,Heading 9 Char11"/>
    <w:basedOn w:val="DefaultParagraphFont"/>
    <w:rsid w:val="004B3F4F"/>
    <w:rPr>
      <w:rFonts w:asciiTheme="majorHAnsi" w:eastAsiaTheme="majorEastAsia" w:hAnsiTheme="majorHAnsi" w:cstheme="majorBidi"/>
      <w:i/>
      <w:iCs/>
      <w:color w:val="272727" w:themeColor="text1" w:themeTint="D8"/>
      <w:sz w:val="21"/>
      <w:szCs w:val="21"/>
      <w:lang w:val="en-GB"/>
    </w:rPr>
  </w:style>
  <w:style w:type="paragraph" w:styleId="TOC4">
    <w:name w:val="toc 4"/>
    <w:basedOn w:val="Normal"/>
    <w:next w:val="Normal"/>
    <w:autoRedefine/>
    <w:uiPriority w:val="39"/>
    <w:unhideWhenUsed/>
    <w:rsid w:val="004B3F4F"/>
    <w:pPr>
      <w:tabs>
        <w:tab w:val="right" w:leader="dot" w:pos="8278"/>
      </w:tabs>
      <w:spacing w:after="0" w:line="240" w:lineRule="auto"/>
      <w:ind w:left="658"/>
    </w:pPr>
    <w:rPr>
      <w:rFonts w:ascii="Arial" w:eastAsia="Times New Roman" w:hAnsi="Arial" w:cs="Times New Roman"/>
      <w:b/>
      <w:sz w:val="28"/>
      <w:szCs w:val="24"/>
      <w:lang w:val="en-GB" w:eastAsia="en-US"/>
    </w:rPr>
  </w:style>
  <w:style w:type="paragraph" w:styleId="TOC5">
    <w:name w:val="toc 5"/>
    <w:basedOn w:val="Normal"/>
    <w:next w:val="Normal"/>
    <w:autoRedefine/>
    <w:uiPriority w:val="39"/>
    <w:unhideWhenUsed/>
    <w:rsid w:val="004B3F4F"/>
    <w:pPr>
      <w:spacing w:after="0" w:line="240" w:lineRule="auto"/>
      <w:ind w:left="880"/>
    </w:pPr>
    <w:rPr>
      <w:rFonts w:ascii="Arial" w:eastAsia="Times New Roman" w:hAnsi="Arial" w:cs="Times New Roman"/>
      <w:szCs w:val="24"/>
      <w:lang w:val="en-GB" w:eastAsia="en-US"/>
    </w:rPr>
  </w:style>
  <w:style w:type="paragraph" w:styleId="TOC6">
    <w:name w:val="toc 6"/>
    <w:basedOn w:val="Normal"/>
    <w:next w:val="Normal"/>
    <w:autoRedefine/>
    <w:uiPriority w:val="39"/>
    <w:unhideWhenUsed/>
    <w:rsid w:val="004B3F4F"/>
    <w:pPr>
      <w:spacing w:after="0" w:line="240" w:lineRule="auto"/>
      <w:ind w:left="1100"/>
    </w:pPr>
    <w:rPr>
      <w:rFonts w:ascii="Arial" w:eastAsia="Times New Roman" w:hAnsi="Arial" w:cs="Times New Roman"/>
      <w:szCs w:val="24"/>
      <w:lang w:val="en-GB" w:eastAsia="en-US"/>
    </w:rPr>
  </w:style>
  <w:style w:type="paragraph" w:styleId="TOC7">
    <w:name w:val="toc 7"/>
    <w:basedOn w:val="Normal"/>
    <w:next w:val="Normal"/>
    <w:autoRedefine/>
    <w:uiPriority w:val="39"/>
    <w:unhideWhenUsed/>
    <w:rsid w:val="004B3F4F"/>
    <w:pPr>
      <w:spacing w:after="0" w:line="240" w:lineRule="auto"/>
      <w:ind w:left="1320"/>
    </w:pPr>
    <w:rPr>
      <w:rFonts w:ascii="Arial" w:eastAsia="Times New Roman" w:hAnsi="Arial" w:cs="Times New Roman"/>
      <w:szCs w:val="24"/>
      <w:lang w:val="en-GB" w:eastAsia="en-US"/>
    </w:rPr>
  </w:style>
  <w:style w:type="paragraph" w:styleId="TOC8">
    <w:name w:val="toc 8"/>
    <w:basedOn w:val="Normal"/>
    <w:next w:val="Normal"/>
    <w:autoRedefine/>
    <w:uiPriority w:val="39"/>
    <w:unhideWhenUsed/>
    <w:rsid w:val="004B3F4F"/>
    <w:pPr>
      <w:spacing w:after="0" w:line="240" w:lineRule="auto"/>
      <w:ind w:left="1540"/>
    </w:pPr>
    <w:rPr>
      <w:rFonts w:ascii="Arial" w:eastAsia="Times New Roman" w:hAnsi="Arial" w:cs="Times New Roman"/>
      <w:szCs w:val="24"/>
      <w:lang w:val="en-GB" w:eastAsia="en-US"/>
    </w:rPr>
  </w:style>
  <w:style w:type="paragraph" w:styleId="TOC9">
    <w:name w:val="toc 9"/>
    <w:basedOn w:val="Normal"/>
    <w:next w:val="Normal"/>
    <w:autoRedefine/>
    <w:uiPriority w:val="39"/>
    <w:unhideWhenUsed/>
    <w:rsid w:val="004B3F4F"/>
    <w:pPr>
      <w:spacing w:after="0" w:line="240" w:lineRule="auto"/>
      <w:ind w:left="1760"/>
    </w:pPr>
    <w:rPr>
      <w:rFonts w:ascii="Arial" w:eastAsia="Times New Roman" w:hAnsi="Arial" w:cs="Times New Roman"/>
      <w:szCs w:val="24"/>
      <w:lang w:val="en-GB" w:eastAsia="en-US"/>
    </w:rPr>
  </w:style>
  <w:style w:type="paragraph" w:styleId="NormalIndent">
    <w:name w:val="Normal Indent"/>
    <w:basedOn w:val="Normal"/>
    <w:unhideWhenUsed/>
    <w:rsid w:val="004B3F4F"/>
    <w:pPr>
      <w:spacing w:before="120" w:after="120" w:line="240" w:lineRule="auto"/>
      <w:ind w:left="720"/>
    </w:pPr>
    <w:rPr>
      <w:rFonts w:ascii="Times" w:eastAsia="Times New Roman" w:hAnsi="Times" w:cs="Times New Roman"/>
      <w:sz w:val="24"/>
      <w:szCs w:val="20"/>
      <w:lang w:val="en-GB" w:eastAsia="en-US"/>
    </w:rPr>
  </w:style>
  <w:style w:type="paragraph" w:styleId="ListBullet">
    <w:name w:val="List Bullet"/>
    <w:basedOn w:val="BodyText"/>
    <w:qFormat/>
    <w:rsid w:val="00F57F05"/>
    <w:pPr>
      <w:numPr>
        <w:numId w:val="27"/>
      </w:numPr>
      <w:spacing w:before="120" w:line="280" w:lineRule="atLeast"/>
      <w:jc w:val="left"/>
    </w:pPr>
    <w:rPr>
      <w:rFonts w:asciiTheme="minorHAnsi" w:hAnsiTheme="minorHAnsi"/>
      <w:lang w:val="en-AU"/>
    </w:rPr>
  </w:style>
  <w:style w:type="paragraph" w:styleId="DocumentMap">
    <w:name w:val="Document Map"/>
    <w:basedOn w:val="Normal"/>
    <w:link w:val="DocumentMapChar"/>
    <w:semiHidden/>
    <w:unhideWhenUsed/>
    <w:rsid w:val="004B3F4F"/>
    <w:pPr>
      <w:shd w:val="clear" w:color="auto" w:fill="000080"/>
      <w:spacing w:after="0" w:line="240" w:lineRule="auto"/>
    </w:pPr>
    <w:rPr>
      <w:rFonts w:ascii="Tahoma" w:eastAsia="Times New Roman" w:hAnsi="Tahoma" w:cs="Tahoma"/>
      <w:sz w:val="20"/>
      <w:szCs w:val="20"/>
      <w:lang w:val="en-GB" w:eastAsia="en-US"/>
    </w:rPr>
  </w:style>
  <w:style w:type="character" w:customStyle="1" w:styleId="DocumentMapChar">
    <w:name w:val="Document Map Char"/>
    <w:basedOn w:val="DefaultParagraphFont"/>
    <w:link w:val="DocumentMap"/>
    <w:semiHidden/>
    <w:rsid w:val="004B3F4F"/>
    <w:rPr>
      <w:rFonts w:ascii="Tahoma" w:eastAsia="Times New Roman" w:hAnsi="Tahoma" w:cs="Tahoma"/>
      <w:sz w:val="20"/>
      <w:szCs w:val="20"/>
      <w:shd w:val="clear" w:color="auto" w:fill="000080"/>
      <w:lang w:val="en-GB" w:eastAsia="en-US"/>
    </w:rPr>
  </w:style>
  <w:style w:type="paragraph" w:styleId="Revision">
    <w:name w:val="Revision"/>
    <w:uiPriority w:val="99"/>
    <w:semiHidden/>
    <w:rsid w:val="004B3F4F"/>
    <w:pPr>
      <w:spacing w:after="0" w:line="240" w:lineRule="auto"/>
    </w:pPr>
    <w:rPr>
      <w:rFonts w:ascii="Arial" w:eastAsia="Times New Roman" w:hAnsi="Arial" w:cs="Times New Roman"/>
      <w:szCs w:val="24"/>
      <w:lang w:val="en-GB" w:eastAsia="en-US"/>
    </w:rPr>
  </w:style>
  <w:style w:type="paragraph" w:customStyle="1" w:styleId="CERGlossaryTerm">
    <w:name w:val="CER Glossary Term"/>
    <w:basedOn w:val="Normal"/>
    <w:rsid w:val="004B3F4F"/>
    <w:pPr>
      <w:tabs>
        <w:tab w:val="num" w:pos="851"/>
      </w:tabs>
      <w:spacing w:before="120" w:after="120" w:line="240" w:lineRule="auto"/>
    </w:pPr>
    <w:rPr>
      <w:rFonts w:ascii="Arial" w:eastAsia="Times New Roman" w:hAnsi="Arial" w:cs="Times New Roman"/>
      <w:b/>
      <w:szCs w:val="20"/>
      <w:lang w:val="en-GB" w:eastAsia="en-US"/>
    </w:rPr>
  </w:style>
  <w:style w:type="character" w:customStyle="1" w:styleId="CERFOOTNOTETEXTChar">
    <w:name w:val="CER FOOTNOTE TEXT Char"/>
    <w:basedOn w:val="DefaultParagraphFont"/>
    <w:link w:val="CERFOOTNOTETEXT"/>
    <w:locked/>
    <w:rsid w:val="004B3F4F"/>
    <w:rPr>
      <w:rFonts w:ascii="Arial" w:hAnsi="Arial" w:cs="Arial"/>
      <w:lang w:val="en-GB"/>
    </w:rPr>
  </w:style>
  <w:style w:type="paragraph" w:customStyle="1" w:styleId="CERFOOTNOTETEXT">
    <w:name w:val="CER FOOTNOTE TEXT"/>
    <w:link w:val="CERFOOTNOTETEXTChar"/>
    <w:rsid w:val="004B3F4F"/>
    <w:pPr>
      <w:tabs>
        <w:tab w:val="left" w:pos="425"/>
      </w:tabs>
      <w:spacing w:after="0" w:line="240" w:lineRule="auto"/>
      <w:ind w:left="425" w:hanging="425"/>
    </w:pPr>
    <w:rPr>
      <w:rFonts w:ascii="Arial" w:hAnsi="Arial" w:cs="Arial"/>
      <w:lang w:val="en-GB"/>
    </w:rPr>
  </w:style>
  <w:style w:type="character" w:customStyle="1" w:styleId="CERHEADING4Char">
    <w:name w:val="CER HEADING 4 Char"/>
    <w:basedOn w:val="DefaultParagraphFont"/>
    <w:link w:val="CERHEADING4"/>
    <w:locked/>
    <w:rsid w:val="004B3F4F"/>
    <w:rPr>
      <w:rFonts w:ascii="Arial" w:hAnsi="Arial" w:cs="Arial"/>
      <w:b/>
      <w:i/>
      <w:color w:val="000000"/>
      <w:lang w:val="en-GB"/>
    </w:rPr>
  </w:style>
  <w:style w:type="paragraph" w:customStyle="1" w:styleId="CERHEADING4">
    <w:name w:val="CER HEADING 4"/>
    <w:link w:val="CERHEADING4Char"/>
    <w:rsid w:val="004B3F4F"/>
    <w:pPr>
      <w:keepNext/>
      <w:spacing w:before="240" w:after="120" w:line="240" w:lineRule="auto"/>
      <w:ind w:left="851"/>
    </w:pPr>
    <w:rPr>
      <w:rFonts w:ascii="Arial" w:hAnsi="Arial" w:cs="Arial"/>
      <w:b/>
      <w:i/>
      <w:color w:val="000000"/>
      <w:lang w:val="en-GB"/>
    </w:rPr>
  </w:style>
  <w:style w:type="paragraph" w:customStyle="1" w:styleId="CERHEADING3">
    <w:name w:val="CER HEADING 3"/>
    <w:next w:val="CERBODYChar"/>
    <w:rsid w:val="004B3F4F"/>
    <w:pPr>
      <w:keepNext/>
      <w:spacing w:before="240" w:after="120" w:line="240" w:lineRule="auto"/>
      <w:ind w:left="851"/>
    </w:pPr>
    <w:rPr>
      <w:rFonts w:ascii="Arial" w:eastAsia="Times New Roman" w:hAnsi="Arial" w:cs="Times New Roman"/>
      <w:b/>
      <w:iCs/>
      <w:color w:val="000000"/>
      <w:lang w:val="en-GB" w:eastAsia="en-US"/>
    </w:rPr>
  </w:style>
  <w:style w:type="paragraph" w:customStyle="1" w:styleId="CERGlossaryDefinition">
    <w:name w:val="CER Glossary Definition"/>
    <w:basedOn w:val="CERGlossaryTerm"/>
    <w:rsid w:val="004B3F4F"/>
    <w:pPr>
      <w:jc w:val="both"/>
    </w:pPr>
    <w:rPr>
      <w:b w:val="0"/>
    </w:rPr>
  </w:style>
  <w:style w:type="character" w:customStyle="1" w:styleId="CERBULLET3Char">
    <w:name w:val="CER BULLET 3 Char"/>
    <w:basedOn w:val="DefaultParagraphFont"/>
    <w:link w:val="CERBULLET3"/>
    <w:locked/>
    <w:rsid w:val="004B3F4F"/>
    <w:rPr>
      <w:rFonts w:ascii="Arial" w:hAnsi="Arial"/>
      <w:color w:val="000000"/>
      <w:lang w:val="en-GB"/>
    </w:rPr>
  </w:style>
  <w:style w:type="paragraph" w:customStyle="1" w:styleId="CERBULLET3">
    <w:name w:val="CER BULLET 3"/>
    <w:link w:val="CERBULLET3Char"/>
    <w:rsid w:val="004B3F4F"/>
    <w:pPr>
      <w:numPr>
        <w:numId w:val="5"/>
      </w:numPr>
      <w:tabs>
        <w:tab w:val="left" w:pos="1985"/>
      </w:tabs>
      <w:spacing w:before="120" w:after="120" w:line="240" w:lineRule="auto"/>
      <w:ind w:left="1985"/>
    </w:pPr>
    <w:rPr>
      <w:rFonts w:ascii="Arial" w:hAnsi="Arial"/>
      <w:color w:val="000000"/>
      <w:lang w:val="en-GB"/>
    </w:rPr>
  </w:style>
  <w:style w:type="paragraph" w:customStyle="1" w:styleId="CERMAINFRONTTEXT">
    <w:name w:val="CER MAIN FRONT TEXT"/>
    <w:rsid w:val="004B3F4F"/>
    <w:pPr>
      <w:spacing w:after="960" w:line="240" w:lineRule="auto"/>
      <w:jc w:val="center"/>
    </w:pPr>
    <w:rPr>
      <w:rFonts w:ascii="Arial" w:eastAsia="Times New Roman" w:hAnsi="Arial" w:cs="Times New Roman"/>
      <w:b/>
      <w:bCs/>
      <w:sz w:val="52"/>
      <w:szCs w:val="20"/>
      <w:lang w:val="en-GB" w:eastAsia="en-US"/>
    </w:rPr>
  </w:style>
  <w:style w:type="paragraph" w:customStyle="1" w:styleId="CERFRONTTEXT2NDLEVEL">
    <w:name w:val="CER FRONT TEXT 2ND LEVEL"/>
    <w:rsid w:val="004B3F4F"/>
    <w:pPr>
      <w:spacing w:after="960" w:line="240" w:lineRule="auto"/>
      <w:jc w:val="center"/>
    </w:pPr>
    <w:rPr>
      <w:rFonts w:ascii="Arial" w:eastAsia="Times New Roman" w:hAnsi="Arial" w:cs="Times New Roman"/>
      <w:b/>
      <w:bCs/>
      <w:color w:val="000000"/>
      <w:sz w:val="48"/>
      <w:szCs w:val="20"/>
      <w:lang w:eastAsia="en-US"/>
    </w:rPr>
  </w:style>
  <w:style w:type="character" w:customStyle="1" w:styleId="CERBULLET2Char">
    <w:name w:val="CER BULLET 2 Char"/>
    <w:basedOn w:val="DefaultParagraphFont"/>
    <w:link w:val="CERBULLET2"/>
    <w:locked/>
    <w:rsid w:val="004B3F4F"/>
    <w:rPr>
      <w:rFonts w:ascii="Arial" w:hAnsi="Arial"/>
      <w:iCs/>
      <w:lang w:val="en-GB"/>
    </w:rPr>
  </w:style>
  <w:style w:type="paragraph" w:customStyle="1" w:styleId="CERBULLET2">
    <w:name w:val="CER BULLET 2"/>
    <w:link w:val="CERBULLET2Char"/>
    <w:rsid w:val="004B3F4F"/>
    <w:pPr>
      <w:numPr>
        <w:numId w:val="6"/>
      </w:numPr>
      <w:spacing w:before="120" w:after="120" w:line="240" w:lineRule="auto"/>
      <w:jc w:val="both"/>
    </w:pPr>
    <w:rPr>
      <w:rFonts w:ascii="Arial" w:hAnsi="Arial"/>
      <w:iCs/>
      <w:lang w:val="en-GB"/>
    </w:rPr>
  </w:style>
  <w:style w:type="character" w:customStyle="1" w:styleId="CERNORMALChar">
    <w:name w:val="CER NORMAL Char"/>
    <w:basedOn w:val="DefaultParagraphFont"/>
    <w:link w:val="CERNORMAL"/>
    <w:locked/>
    <w:rsid w:val="004B3F4F"/>
    <w:rPr>
      <w:rFonts w:ascii="Arial" w:hAnsi="Arial" w:cs="Arial"/>
      <w:color w:val="000000"/>
      <w:lang w:val="en-GB"/>
    </w:rPr>
  </w:style>
  <w:style w:type="paragraph" w:customStyle="1" w:styleId="CERNORMAL">
    <w:name w:val="CER NORMAL"/>
    <w:link w:val="CERNORMALChar"/>
    <w:rsid w:val="004B3F4F"/>
    <w:pPr>
      <w:tabs>
        <w:tab w:val="num" w:pos="851"/>
      </w:tabs>
      <w:spacing w:before="120" w:after="120" w:line="240" w:lineRule="auto"/>
      <w:ind w:left="851"/>
    </w:pPr>
    <w:rPr>
      <w:rFonts w:ascii="Arial" w:hAnsi="Arial" w:cs="Arial"/>
      <w:color w:val="000000"/>
      <w:lang w:val="en-GB"/>
    </w:rPr>
  </w:style>
  <w:style w:type="paragraph" w:customStyle="1" w:styleId="CERNORMALHeading1">
    <w:name w:val="CER NORMAL Heading 1"/>
    <w:basedOn w:val="CERNORMAL"/>
    <w:rsid w:val="004B3F4F"/>
    <w:pPr>
      <w:keepNext/>
      <w:pBdr>
        <w:top w:val="single" w:sz="4" w:space="1" w:color="auto"/>
        <w:bottom w:val="single" w:sz="4" w:space="1" w:color="auto"/>
      </w:pBdr>
      <w:jc w:val="center"/>
    </w:pPr>
    <w:rPr>
      <w:b/>
      <w:bCs/>
      <w:sz w:val="32"/>
    </w:rPr>
  </w:style>
  <w:style w:type="character" w:customStyle="1" w:styleId="CERNUMBERBULLET2Char1">
    <w:name w:val="CER NUMBER BULLET 2 Char1"/>
    <w:basedOn w:val="DefaultParagraphFont"/>
    <w:link w:val="CERNUMBERBULLET2"/>
    <w:locked/>
    <w:rsid w:val="004B3F4F"/>
    <w:rPr>
      <w:rFonts w:ascii="Arial" w:hAnsi="Arial" w:cs="Arial"/>
    </w:rPr>
  </w:style>
  <w:style w:type="paragraph" w:customStyle="1" w:styleId="CERNUMBERBULLET2">
    <w:name w:val="CER NUMBER BULLET 2"/>
    <w:link w:val="CERNUMBERBULLET2Char1"/>
    <w:rsid w:val="004B3F4F"/>
    <w:pPr>
      <w:numPr>
        <w:numId w:val="7"/>
      </w:numPr>
      <w:spacing w:before="120" w:after="120" w:line="240" w:lineRule="auto"/>
    </w:pPr>
    <w:rPr>
      <w:rFonts w:ascii="Arial" w:hAnsi="Arial" w:cs="Arial"/>
    </w:rPr>
  </w:style>
  <w:style w:type="paragraph" w:customStyle="1" w:styleId="CERLISTBULLET2">
    <w:name w:val="CER LIST BULLET 2"/>
    <w:basedOn w:val="Normal"/>
    <w:rsid w:val="004B3F4F"/>
    <w:pPr>
      <w:tabs>
        <w:tab w:val="num" w:pos="2007"/>
      </w:tabs>
      <w:spacing w:before="120" w:after="120" w:line="240" w:lineRule="auto"/>
      <w:ind w:left="2007" w:hanging="567"/>
      <w:jc w:val="both"/>
    </w:pPr>
    <w:rPr>
      <w:rFonts w:ascii="Arial" w:eastAsia="Times New Roman" w:hAnsi="Arial" w:cs="Times New Roman"/>
      <w:iCs/>
      <w:color w:val="000000"/>
      <w:szCs w:val="20"/>
      <w:lang w:val="en-GB" w:eastAsia="en-US"/>
    </w:rPr>
  </w:style>
  <w:style w:type="paragraph" w:customStyle="1" w:styleId="TableColumnHeadings">
    <w:name w:val="Table Column Headings"/>
    <w:basedOn w:val="Normal"/>
    <w:rsid w:val="004B3F4F"/>
    <w:pPr>
      <w:keepNext/>
      <w:overflowPunct w:val="0"/>
      <w:autoSpaceDE w:val="0"/>
      <w:autoSpaceDN w:val="0"/>
      <w:adjustRightInd w:val="0"/>
      <w:spacing w:before="60" w:after="60" w:line="240" w:lineRule="auto"/>
    </w:pPr>
    <w:rPr>
      <w:rFonts w:ascii="Times New Roman" w:eastAsia="Times New Roman" w:hAnsi="Times New Roman" w:cs="Times New Roman"/>
      <w:b/>
      <w:bCs/>
      <w:smallCaps/>
      <w:lang w:eastAsia="en-GB"/>
    </w:rPr>
  </w:style>
  <w:style w:type="paragraph" w:customStyle="1" w:styleId="H1">
    <w:name w:val="H1"/>
    <w:basedOn w:val="Normal"/>
    <w:autoRedefine/>
    <w:rsid w:val="004B3F4F"/>
    <w:pPr>
      <w:keepNext/>
      <w:overflowPunct w:val="0"/>
      <w:autoSpaceDE w:val="0"/>
      <w:autoSpaceDN w:val="0"/>
      <w:adjustRightInd w:val="0"/>
      <w:spacing w:before="120" w:after="60" w:line="240" w:lineRule="auto"/>
    </w:pPr>
    <w:rPr>
      <w:rFonts w:ascii="Times New Roman" w:eastAsia="Times New Roman" w:hAnsi="Times New Roman" w:cs="Times New Roman"/>
      <w:b/>
      <w:bCs/>
      <w:caps/>
      <w:kern w:val="28"/>
      <w:sz w:val="28"/>
      <w:szCs w:val="28"/>
      <w:lang w:eastAsia="en-GB"/>
    </w:rPr>
  </w:style>
  <w:style w:type="paragraph" w:customStyle="1" w:styleId="DefaultText">
    <w:name w:val="Default Text"/>
    <w:basedOn w:val="Normal"/>
    <w:semiHidden/>
    <w:rsid w:val="004B3F4F"/>
    <w:pPr>
      <w:autoSpaceDE w:val="0"/>
      <w:autoSpaceDN w:val="0"/>
      <w:spacing w:after="0" w:line="240" w:lineRule="auto"/>
    </w:pPr>
    <w:rPr>
      <w:rFonts w:ascii="Times New Roman" w:eastAsia="Times New Roman" w:hAnsi="Times New Roman" w:cs="Times New Roman"/>
      <w:sz w:val="20"/>
      <w:szCs w:val="24"/>
      <w:lang w:val="en-US" w:eastAsia="en-US"/>
    </w:rPr>
  </w:style>
  <w:style w:type="paragraph" w:customStyle="1" w:styleId="Body1Char">
    <w:name w:val="Body 1 Char"/>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Body1CharChar2">
    <w:name w:val="Body 1 Char Char2"/>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lang w:val="en-AU" w:eastAsia="en-GB"/>
    </w:rPr>
  </w:style>
  <w:style w:type="character" w:customStyle="1" w:styleId="CEREquationCharChar">
    <w:name w:val="CER Equation Char Char"/>
    <w:basedOn w:val="CERBODYUnnumberedChar"/>
    <w:link w:val="CEREquationChar"/>
    <w:locked/>
    <w:rsid w:val="004B3F4F"/>
    <w:rPr>
      <w:rFonts w:ascii="Arial" w:hAnsi="Arial" w:cs="Arial"/>
      <w:lang w:val="en-GB"/>
    </w:rPr>
  </w:style>
  <w:style w:type="paragraph" w:customStyle="1" w:styleId="CEREquationChar">
    <w:name w:val="CER Equation Char"/>
    <w:basedOn w:val="CERBODYUnnumbered"/>
    <w:link w:val="CEREquationCharChar"/>
    <w:rsid w:val="004B3F4F"/>
    <w:pPr>
      <w:tabs>
        <w:tab w:val="left" w:pos="1418"/>
      </w:tabs>
    </w:pPr>
    <w:rPr>
      <w:rFonts w:cs="Arial"/>
    </w:rPr>
  </w:style>
  <w:style w:type="paragraph" w:customStyle="1" w:styleId="CERHEADING5">
    <w:name w:val="CER HEADING 5"/>
    <w:basedOn w:val="CERHEADING4"/>
    <w:rsid w:val="004B3F4F"/>
    <w:rPr>
      <w:b w:val="0"/>
    </w:rPr>
  </w:style>
  <w:style w:type="paragraph" w:customStyle="1" w:styleId="CERNORMALBOLDITALIC">
    <w:name w:val="CER NORMAL BOLD ITALIC"/>
    <w:basedOn w:val="CERNORMAL"/>
    <w:rsid w:val="004B3F4F"/>
    <w:rPr>
      <w:b/>
      <w:i/>
    </w:rPr>
  </w:style>
  <w:style w:type="character" w:customStyle="1" w:styleId="CERSection7CharChar">
    <w:name w:val="CERSection7 Char Char"/>
    <w:basedOn w:val="CERNORMALChar"/>
    <w:link w:val="CERSection7Char"/>
    <w:locked/>
    <w:rsid w:val="004B3F4F"/>
    <w:rPr>
      <w:rFonts w:ascii="Arial" w:hAnsi="Arial" w:cs="Arial"/>
      <w:color w:val="000000"/>
      <w:lang w:val="en-GB"/>
    </w:rPr>
  </w:style>
  <w:style w:type="paragraph" w:customStyle="1" w:styleId="CERSection7Char">
    <w:name w:val="CERSection7 Char"/>
    <w:basedOn w:val="CERNORMAL"/>
    <w:next w:val="CERBODYChar"/>
    <w:link w:val="CERSection7CharChar"/>
    <w:rsid w:val="004B3F4F"/>
    <w:pPr>
      <w:tabs>
        <w:tab w:val="clear" w:pos="851"/>
      </w:tabs>
      <w:ind w:left="1680" w:hanging="829"/>
      <w:jc w:val="both"/>
    </w:pPr>
  </w:style>
  <w:style w:type="character" w:customStyle="1" w:styleId="CERSection7NumBullet1Char">
    <w:name w:val="CERSection7 Num Bullet 1 Char"/>
    <w:basedOn w:val="DefaultParagraphFont"/>
    <w:link w:val="CERSection7NumBullet1"/>
    <w:locked/>
    <w:rsid w:val="004B3F4F"/>
    <w:rPr>
      <w:rFonts w:ascii="Arial" w:hAnsi="Arial" w:cs="Arial"/>
    </w:rPr>
  </w:style>
  <w:style w:type="paragraph" w:customStyle="1" w:styleId="CERSection7NumBullet1">
    <w:name w:val="CERSection7 Num Bullet 1"/>
    <w:next w:val="CERSection7Char"/>
    <w:link w:val="CERSection7NumBullet1Char"/>
    <w:rsid w:val="004B3F4F"/>
    <w:pPr>
      <w:numPr>
        <w:numId w:val="8"/>
      </w:numPr>
      <w:spacing w:after="0" w:line="240" w:lineRule="auto"/>
    </w:pPr>
    <w:rPr>
      <w:rFonts w:ascii="Arial" w:hAnsi="Arial" w:cs="Arial"/>
    </w:rPr>
  </w:style>
  <w:style w:type="paragraph" w:customStyle="1" w:styleId="CERTableHeader">
    <w:name w:val="CER Table Header"/>
    <w:basedOn w:val="Caption"/>
    <w:rsid w:val="004B3F4F"/>
    <w:pPr>
      <w:keepNext/>
      <w:spacing w:before="120" w:after="120" w:line="240" w:lineRule="auto"/>
      <w:ind w:left="851"/>
      <w:jc w:val="left"/>
    </w:pPr>
    <w:rPr>
      <w:rFonts w:ascii="Arial" w:eastAsia="Times New Roman" w:hAnsi="Arial" w:cs="Times New Roman"/>
      <w:color w:val="auto"/>
      <w:sz w:val="20"/>
      <w:szCs w:val="20"/>
      <w:lang w:eastAsia="en-GB"/>
    </w:rPr>
  </w:style>
  <w:style w:type="character" w:customStyle="1" w:styleId="CERnon-indentChar">
    <w:name w:val="CER non-indent Char"/>
    <w:basedOn w:val="CERNORMALChar"/>
    <w:link w:val="CERnon-indent"/>
    <w:locked/>
    <w:rsid w:val="004B3F4F"/>
    <w:rPr>
      <w:rFonts w:ascii="Arial" w:hAnsi="Arial" w:cs="Arial"/>
      <w:color w:val="000000"/>
      <w:lang w:val="en-GB"/>
    </w:rPr>
  </w:style>
  <w:style w:type="paragraph" w:customStyle="1" w:styleId="CERnon-indent">
    <w:name w:val="CER non-indent"/>
    <w:basedOn w:val="CERNORMAL"/>
    <w:link w:val="CERnon-indentChar"/>
    <w:rsid w:val="004B3F4F"/>
    <w:pPr>
      <w:ind w:left="0"/>
    </w:pPr>
  </w:style>
  <w:style w:type="character" w:customStyle="1" w:styleId="CERBodyManualChar">
    <w:name w:val="CER Body Manual Char"/>
    <w:basedOn w:val="CERBODYCharChar1"/>
    <w:link w:val="CERBodyManual"/>
    <w:locked/>
    <w:rsid w:val="004B3F4F"/>
    <w:rPr>
      <w:rFonts w:ascii="Arial" w:hAnsi="Arial" w:cs="Arial" w:hint="default"/>
      <w:sz w:val="22"/>
      <w:szCs w:val="22"/>
      <w:lang w:val="en-GB" w:eastAsia="en-US" w:bidi="ar-SA"/>
    </w:rPr>
  </w:style>
  <w:style w:type="paragraph" w:customStyle="1" w:styleId="CERBodyManual">
    <w:name w:val="CER Body Manual"/>
    <w:next w:val="CERBODYChar"/>
    <w:link w:val="CERBodyManualChar"/>
    <w:rsid w:val="004B3F4F"/>
    <w:pPr>
      <w:tabs>
        <w:tab w:val="left" w:pos="851"/>
      </w:tabs>
      <w:spacing w:before="120" w:after="120" w:line="240" w:lineRule="auto"/>
      <w:ind w:left="851" w:hanging="851"/>
    </w:pPr>
    <w:rPr>
      <w:rFonts w:ascii="Arial" w:hAnsi="Arial" w:cs="Arial"/>
      <w:lang w:val="en-GB" w:eastAsia="en-US"/>
    </w:rPr>
  </w:style>
  <w:style w:type="paragraph" w:customStyle="1" w:styleId="TableText">
    <w:name w:val="Table Text"/>
    <w:basedOn w:val="Normal"/>
    <w:rsid w:val="004B3F4F"/>
    <w:pPr>
      <w:snapToGrid w:val="0"/>
      <w:spacing w:before="120" w:after="120" w:line="240" w:lineRule="auto"/>
    </w:pPr>
    <w:rPr>
      <w:rFonts w:ascii="Times New Roman" w:eastAsia="Times New Roman" w:hAnsi="Times New Roman" w:cs="Times New Roman"/>
      <w:b/>
      <w:color w:val="000000"/>
      <w:sz w:val="20"/>
      <w:szCs w:val="20"/>
      <w:lang w:val="en-GB" w:eastAsia="en-US"/>
    </w:rPr>
  </w:style>
  <w:style w:type="paragraph" w:customStyle="1" w:styleId="CERNormalIndent2">
    <w:name w:val="CER Normal Indent 2"/>
    <w:basedOn w:val="CERNORMAL"/>
    <w:rsid w:val="004B3F4F"/>
    <w:pPr>
      <w:ind w:left="1985"/>
    </w:pPr>
  </w:style>
  <w:style w:type="character" w:customStyle="1" w:styleId="CERFOOTNOTEREFERENCEChar">
    <w:name w:val="CER FOOTNOTE REFERENCE Char"/>
    <w:basedOn w:val="DefaultParagraphFont"/>
    <w:link w:val="CERFOOTNOTEREFERENCE"/>
    <w:locked/>
    <w:rsid w:val="004B3F4F"/>
    <w:rPr>
      <w:rFonts w:ascii="Arial" w:hAnsi="Arial" w:cs="Arial"/>
      <w:vertAlign w:val="superscript"/>
      <w:lang w:val="en-GB"/>
    </w:rPr>
  </w:style>
  <w:style w:type="paragraph" w:customStyle="1" w:styleId="CERFOOTNOTEREFERENCE">
    <w:name w:val="CER FOOTNOTE REFERENCE"/>
    <w:next w:val="CERFOOTNOTETEXT"/>
    <w:link w:val="CERFOOTNOTEREFERENCEChar"/>
    <w:rsid w:val="004B3F4F"/>
    <w:pPr>
      <w:spacing w:after="0" w:line="240" w:lineRule="auto"/>
    </w:pPr>
    <w:rPr>
      <w:rFonts w:ascii="Arial" w:hAnsi="Arial" w:cs="Arial"/>
      <w:vertAlign w:val="superscript"/>
      <w:lang w:val="en-GB"/>
    </w:rPr>
  </w:style>
  <w:style w:type="paragraph" w:customStyle="1" w:styleId="CERNormalIndent">
    <w:name w:val="CER Normal Indent"/>
    <w:basedOn w:val="CERNORMAL"/>
    <w:rsid w:val="004B3F4F"/>
    <w:pPr>
      <w:ind w:left="1418"/>
    </w:pPr>
  </w:style>
  <w:style w:type="paragraph" w:customStyle="1" w:styleId="CERAPPENDIXHEADING1">
    <w:name w:val="CER APPENDIX HEADING 1"/>
    <w:next w:val="CERHEADING2"/>
    <w:rsid w:val="004B3F4F"/>
    <w:pPr>
      <w:numPr>
        <w:numId w:val="9"/>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character" w:customStyle="1" w:styleId="CERAPPENDIXBODYCharChar">
    <w:name w:val="CER APPENDIX BODY Char Char"/>
    <w:basedOn w:val="DefaultParagraphFont"/>
    <w:link w:val="CERAPPENDIXBODYChar"/>
    <w:locked/>
    <w:rsid w:val="00411414"/>
    <w:rPr>
      <w:rFonts w:ascii="Arial" w:hAnsi="Arial"/>
      <w:color w:val="000000"/>
      <w:lang w:val="en-GB"/>
    </w:rPr>
  </w:style>
  <w:style w:type="paragraph" w:customStyle="1" w:styleId="CERAPPENDIXBODYChar">
    <w:name w:val="CER APPENDIX BODY Char"/>
    <w:link w:val="CERAPPENDIXBODYCharChar"/>
    <w:qFormat/>
    <w:rsid w:val="00411414"/>
    <w:pPr>
      <w:numPr>
        <w:ilvl w:val="1"/>
        <w:numId w:val="16"/>
      </w:numPr>
      <w:tabs>
        <w:tab w:val="left" w:pos="851"/>
      </w:tabs>
      <w:spacing w:before="120" w:after="120" w:line="240" w:lineRule="auto"/>
      <w:jc w:val="both"/>
    </w:pPr>
    <w:rPr>
      <w:rFonts w:ascii="Arial" w:hAnsi="Arial"/>
      <w:color w:val="000000"/>
      <w:lang w:val="en-GB"/>
    </w:rPr>
  </w:style>
  <w:style w:type="paragraph" w:customStyle="1" w:styleId="CERLISTBULLET">
    <w:name w:val="CER LIST BULLET"/>
    <w:next w:val="CERBODYChar"/>
    <w:rsid w:val="004B3F4F"/>
    <w:pPr>
      <w:tabs>
        <w:tab w:val="num" w:pos="1440"/>
      </w:tabs>
      <w:spacing w:before="120" w:after="120" w:line="240" w:lineRule="auto"/>
      <w:ind w:left="1440" w:hanging="360"/>
      <w:jc w:val="both"/>
    </w:pPr>
    <w:rPr>
      <w:rFonts w:ascii="Arial" w:eastAsia="Times New Roman" w:hAnsi="Arial" w:cs="Times New Roman"/>
      <w:iCs/>
      <w:color w:val="000000"/>
      <w:szCs w:val="20"/>
      <w:lang w:val="en-GB" w:eastAsia="en-US"/>
    </w:rPr>
  </w:style>
  <w:style w:type="paragraph" w:customStyle="1" w:styleId="CERAppendixNumHeading">
    <w:name w:val="CER Appendix Num Heading"/>
    <w:next w:val="CERBodyManual"/>
    <w:link w:val="CERAppendixNumHeadingChar"/>
    <w:rsid w:val="004B3F4F"/>
    <w:pPr>
      <w:keepNext/>
      <w:numPr>
        <w:numId w:val="10"/>
      </w:numPr>
      <w:spacing w:before="120" w:after="120" w:line="240" w:lineRule="auto"/>
    </w:pPr>
    <w:rPr>
      <w:rFonts w:ascii="Arial" w:eastAsia="Times New Roman" w:hAnsi="Arial" w:cs="Times New Roman"/>
      <w:b/>
      <w:szCs w:val="24"/>
      <w:lang w:eastAsia="en-US"/>
    </w:rPr>
  </w:style>
  <w:style w:type="character" w:customStyle="1" w:styleId="CERBODYChar1">
    <w:name w:val="CER BODY Char1"/>
    <w:basedOn w:val="DefaultParagraphFont"/>
    <w:link w:val="CERBODY"/>
    <w:locked/>
    <w:rsid w:val="004B3F4F"/>
    <w:rPr>
      <w:rFonts w:ascii="Arial" w:hAnsi="Arial" w:cs="Arial"/>
      <w:lang w:val="en-GB"/>
    </w:rPr>
  </w:style>
  <w:style w:type="paragraph" w:customStyle="1" w:styleId="CERBODY">
    <w:name w:val="CER BODY"/>
    <w:link w:val="CERBODYChar1"/>
    <w:qFormat/>
    <w:rsid w:val="004B3F4F"/>
    <w:pPr>
      <w:tabs>
        <w:tab w:val="num" w:pos="851"/>
      </w:tabs>
      <w:spacing w:before="120" w:after="120" w:line="240" w:lineRule="auto"/>
      <w:ind w:left="851" w:hanging="851"/>
      <w:jc w:val="both"/>
    </w:pPr>
    <w:rPr>
      <w:rFonts w:ascii="Arial" w:hAnsi="Arial" w:cs="Arial"/>
      <w:lang w:val="en-GB"/>
    </w:rPr>
  </w:style>
  <w:style w:type="character" w:customStyle="1" w:styleId="CERSection7Char1">
    <w:name w:val="CERSection7 Char1"/>
    <w:basedOn w:val="CERNORMALChar"/>
    <w:link w:val="CERSection7"/>
    <w:locked/>
    <w:rsid w:val="004B3F4F"/>
    <w:rPr>
      <w:rFonts w:ascii="Arial" w:hAnsi="Arial" w:cs="Arial"/>
      <w:color w:val="000000"/>
      <w:lang w:val="en-GB"/>
    </w:rPr>
  </w:style>
  <w:style w:type="paragraph" w:customStyle="1" w:styleId="CERSection7">
    <w:name w:val="CERSection7"/>
    <w:basedOn w:val="CERNORMAL"/>
    <w:next w:val="CERBODY"/>
    <w:link w:val="CERSection7Char1"/>
    <w:rsid w:val="004B3F4F"/>
    <w:pPr>
      <w:tabs>
        <w:tab w:val="clear" w:pos="851"/>
      </w:tabs>
      <w:ind w:left="1680" w:hanging="829"/>
      <w:jc w:val="both"/>
    </w:pPr>
  </w:style>
  <w:style w:type="paragraph" w:customStyle="1" w:styleId="CERFootnoteReference0">
    <w:name w:val="CER Footnote Reference"/>
    <w:basedOn w:val="FootnoteText"/>
    <w:rsid w:val="004B3F4F"/>
    <w:pPr>
      <w:tabs>
        <w:tab w:val="left" w:pos="851"/>
      </w:tabs>
      <w:ind w:left="851" w:hanging="851"/>
      <w:jc w:val="left"/>
    </w:pPr>
    <w:rPr>
      <w:rFonts w:ascii="Arial" w:eastAsia="Times New Roman" w:hAnsi="Arial" w:cs="Times New Roman"/>
      <w:sz w:val="18"/>
    </w:rPr>
  </w:style>
  <w:style w:type="character" w:customStyle="1" w:styleId="CEREquationChar1">
    <w:name w:val="CER Equation Char1"/>
    <w:basedOn w:val="CERBODYUnnumberedChar"/>
    <w:link w:val="CEREquation"/>
    <w:locked/>
    <w:rsid w:val="004B3F4F"/>
    <w:rPr>
      <w:rFonts w:ascii="Arial" w:hAnsi="Arial" w:cs="Arial"/>
      <w:lang w:val="en-GB"/>
    </w:rPr>
  </w:style>
  <w:style w:type="paragraph" w:customStyle="1" w:styleId="CEREquation">
    <w:name w:val="CER Equation"/>
    <w:basedOn w:val="CERBODYUnnumbered"/>
    <w:link w:val="CEREquationChar1"/>
    <w:rsid w:val="004B3F4F"/>
    <w:pPr>
      <w:tabs>
        <w:tab w:val="left" w:pos="1418"/>
      </w:tabs>
    </w:pPr>
    <w:rPr>
      <w:rFonts w:cs="Arial"/>
    </w:rPr>
  </w:style>
  <w:style w:type="character" w:customStyle="1" w:styleId="CERNUMBERBULLETCharChar1CharChar">
    <w:name w:val="CER NUMBER BULLET Char Char1 Char Char"/>
    <w:basedOn w:val="DefaultParagraphFont"/>
    <w:link w:val="CERNUMBERBULLETCharChar1Char"/>
    <w:locked/>
    <w:rsid w:val="004B3F4F"/>
    <w:rPr>
      <w:rFonts w:ascii="Arial" w:hAnsi="Arial" w:cs="Arial"/>
      <w:color w:val="000000"/>
      <w:szCs w:val="24"/>
      <w:lang w:val="en-GB"/>
    </w:rPr>
  </w:style>
  <w:style w:type="paragraph" w:customStyle="1" w:styleId="CERNUMBERBULLETCharChar1Char">
    <w:name w:val="CER NUMBER BULLET Char Char1 Char"/>
    <w:link w:val="CERNUMBERBULLETCharChar1CharChar"/>
    <w:rsid w:val="004B3F4F"/>
    <w:pPr>
      <w:tabs>
        <w:tab w:val="num" w:pos="900"/>
      </w:tabs>
      <w:spacing w:before="120" w:after="120" w:line="240" w:lineRule="auto"/>
      <w:ind w:left="1467" w:hanging="567"/>
    </w:pPr>
    <w:rPr>
      <w:rFonts w:ascii="Arial" w:hAnsi="Arial" w:cs="Arial"/>
      <w:color w:val="000000"/>
      <w:szCs w:val="24"/>
      <w:lang w:val="en-GB"/>
    </w:rPr>
  </w:style>
  <w:style w:type="paragraph" w:customStyle="1" w:styleId="CERNUMBERBULLETCharChar1">
    <w:name w:val="CER NUMBER BULLET Char Char1"/>
    <w:rsid w:val="004B3F4F"/>
    <w:pPr>
      <w:tabs>
        <w:tab w:val="num" w:pos="900"/>
      </w:tabs>
      <w:spacing w:before="120" w:after="120" w:line="240" w:lineRule="auto"/>
      <w:ind w:left="1467" w:hanging="567"/>
    </w:pPr>
    <w:rPr>
      <w:rFonts w:ascii="Arial" w:eastAsia="Times New Roman" w:hAnsi="Arial" w:cs="Times New Roman"/>
      <w:color w:val="000000"/>
      <w:szCs w:val="24"/>
      <w:lang w:val="en-GB" w:eastAsia="en-US"/>
    </w:rPr>
  </w:style>
  <w:style w:type="paragraph" w:customStyle="1" w:styleId="CERNONINDENTBULLET">
    <w:name w:val="CER NON INDENT BULLET"/>
    <w:basedOn w:val="ListBullet"/>
    <w:rsid w:val="004B3F4F"/>
    <w:rPr>
      <w:color w:val="000000"/>
    </w:rPr>
  </w:style>
  <w:style w:type="paragraph" w:customStyle="1" w:styleId="Normalleft">
    <w:name w:val="Normal + left"/>
    <w:basedOn w:val="Normal"/>
    <w:rsid w:val="004B3F4F"/>
    <w:pPr>
      <w:spacing w:after="0" w:line="240" w:lineRule="auto"/>
    </w:pPr>
    <w:rPr>
      <w:rFonts w:ascii="Arial" w:eastAsia="Times New Roman" w:hAnsi="Arial" w:cs="Arial"/>
      <w:lang w:eastAsia="en-US"/>
    </w:rPr>
  </w:style>
  <w:style w:type="character" w:customStyle="1" w:styleId="Style1Char">
    <w:name w:val="Style1 Char"/>
    <w:basedOn w:val="DefaultParagraphFont"/>
    <w:link w:val="Style1"/>
    <w:locked/>
    <w:rsid w:val="004B3F4F"/>
    <w:rPr>
      <w:rFonts w:ascii="Arial" w:hAnsi="Arial"/>
      <w:szCs w:val="24"/>
      <w:lang w:val="en-GB"/>
    </w:rPr>
  </w:style>
  <w:style w:type="paragraph" w:customStyle="1" w:styleId="Style1">
    <w:name w:val="Style1"/>
    <w:basedOn w:val="CERNUMBERBULLET"/>
    <w:next w:val="ListBullet"/>
    <w:link w:val="Style1Char"/>
    <w:rsid w:val="004B3F4F"/>
    <w:pPr>
      <w:numPr>
        <w:numId w:val="2"/>
      </w:numPr>
    </w:pPr>
    <w:rPr>
      <w:rFonts w:eastAsiaTheme="minorEastAsia" w:cstheme="minorBidi"/>
      <w:color w:val="auto"/>
      <w:lang w:eastAsia="en-IE"/>
    </w:rPr>
  </w:style>
  <w:style w:type="paragraph" w:customStyle="1" w:styleId="StyleCERHEADING1Black">
    <w:name w:val="Style CER HEADING 1 + Black"/>
    <w:basedOn w:val="Normal"/>
    <w:rsid w:val="004B3F4F"/>
    <w:pPr>
      <w:pBdr>
        <w:top w:val="single" w:sz="4" w:space="1" w:color="000000"/>
        <w:bottom w:val="single" w:sz="4" w:space="1" w:color="000000"/>
      </w:pBdr>
      <w:tabs>
        <w:tab w:val="num" w:pos="5385"/>
      </w:tabs>
      <w:spacing w:after="360" w:line="240" w:lineRule="auto"/>
      <w:ind w:left="86" w:hanging="86"/>
      <w:jc w:val="center"/>
    </w:pPr>
    <w:rPr>
      <w:rFonts w:ascii="Arial" w:eastAsia="Times New Roman" w:hAnsi="Arial" w:cs="Times New Roman"/>
      <w:b/>
      <w:bCs/>
      <w:caps/>
      <w:color w:val="000000"/>
      <w:sz w:val="28"/>
      <w:szCs w:val="20"/>
      <w:lang w:val="en-GB" w:eastAsia="en-US"/>
    </w:rPr>
  </w:style>
  <w:style w:type="paragraph" w:customStyle="1" w:styleId="Body1">
    <w:name w:val="Body 1"/>
    <w:basedOn w:val="Normal"/>
    <w:rsid w:val="004B3F4F"/>
    <w:pPr>
      <w:keepLines/>
      <w:overflowPunct w:val="0"/>
      <w:autoSpaceDE w:val="0"/>
      <w:autoSpaceDN w:val="0"/>
      <w:adjustRightInd w:val="0"/>
      <w:spacing w:before="60" w:after="60" w:line="240" w:lineRule="auto"/>
    </w:pPr>
    <w:rPr>
      <w:rFonts w:ascii="Times New Roman" w:eastAsia="Times New Roman" w:hAnsi="Times New Roman" w:cs="Times New Roman"/>
      <w:szCs w:val="20"/>
      <w:lang w:eastAsia="en-GB"/>
    </w:rPr>
  </w:style>
  <w:style w:type="paragraph" w:customStyle="1" w:styleId="CMSHeadL9">
    <w:name w:val="CMS Head L9"/>
    <w:basedOn w:val="Normal"/>
    <w:rsid w:val="004B3F4F"/>
    <w:pPr>
      <w:tabs>
        <w:tab w:val="num" w:pos="6480"/>
      </w:tabs>
      <w:spacing w:after="240" w:line="240" w:lineRule="auto"/>
      <w:ind w:left="6480" w:hanging="180"/>
      <w:outlineLvl w:val="8"/>
    </w:pPr>
    <w:rPr>
      <w:rFonts w:ascii="Garamond MT" w:eastAsia="Times New Roman" w:hAnsi="Garamond MT" w:cs="Times New Roman"/>
      <w:sz w:val="24"/>
      <w:szCs w:val="24"/>
      <w:lang w:eastAsia="en-US"/>
    </w:rPr>
  </w:style>
  <w:style w:type="character" w:customStyle="1" w:styleId="CERNUMBERBULLET2CharChar">
    <w:name w:val="CER NUMBER BULLET 2 Char Char"/>
    <w:basedOn w:val="DefaultParagraphFont"/>
    <w:semiHidden/>
    <w:rsid w:val="004B3F4F"/>
    <w:rPr>
      <w:rFonts w:ascii="Arial" w:hAnsi="Arial" w:cs="Arial" w:hint="default"/>
      <w:sz w:val="22"/>
      <w:lang w:val="en-IE" w:eastAsia="en-US" w:bidi="ar-SA"/>
    </w:rPr>
  </w:style>
  <w:style w:type="character" w:customStyle="1" w:styleId="CERBODYCharChar1">
    <w:name w:val="CER BODY Char Char1"/>
    <w:basedOn w:val="DefaultParagraphFont"/>
    <w:rsid w:val="004B3F4F"/>
    <w:rPr>
      <w:rFonts w:ascii="Arial" w:hAnsi="Arial" w:cs="Arial" w:hint="default"/>
      <w:sz w:val="22"/>
      <w:szCs w:val="22"/>
      <w:lang w:val="en-GB" w:eastAsia="en-US" w:bidi="ar-SA"/>
    </w:rPr>
  </w:style>
  <w:style w:type="character" w:customStyle="1" w:styleId="CERNUMBERBULLETChar">
    <w:name w:val="CER NUMBER BULLET Char"/>
    <w:basedOn w:val="DefaultParagraphFont"/>
    <w:rsid w:val="004B3F4F"/>
    <w:rPr>
      <w:rFonts w:ascii="Arial" w:hAnsi="Arial" w:cs="Arial" w:hint="default"/>
      <w:color w:val="000000"/>
      <w:sz w:val="22"/>
      <w:lang w:val="en-GB" w:eastAsia="en-US" w:bidi="ar-SA"/>
    </w:rPr>
  </w:style>
  <w:style w:type="character" w:customStyle="1" w:styleId="CERNUMBERBULLET2Char">
    <w:name w:val="CER NUMBER BULLET 2 Char"/>
    <w:basedOn w:val="DefaultParagraphFont"/>
    <w:rsid w:val="004B3F4F"/>
    <w:rPr>
      <w:rFonts w:ascii="Arial" w:hAnsi="Arial" w:cs="Arial" w:hint="default"/>
      <w:sz w:val="22"/>
      <w:lang w:val="en-IE" w:eastAsia="en-US" w:bidi="ar-SA"/>
    </w:rPr>
  </w:style>
  <w:style w:type="character" w:customStyle="1" w:styleId="DeltaViewInsertion">
    <w:name w:val="DeltaView Insertion"/>
    <w:rsid w:val="004B3F4F"/>
    <w:rPr>
      <w:color w:val="0000FF"/>
      <w:spacing w:val="0"/>
      <w:u w:val="double"/>
    </w:rPr>
  </w:style>
  <w:style w:type="character" w:customStyle="1" w:styleId="CERNUMBERBULLET2CharChar1">
    <w:name w:val="CER NUMBER BULLET 2 Char Char1"/>
    <w:basedOn w:val="DefaultParagraphFont"/>
    <w:rsid w:val="004B3F4F"/>
    <w:rPr>
      <w:rFonts w:ascii="Arial" w:hAnsi="Arial" w:cs="Arial" w:hint="default"/>
      <w:sz w:val="22"/>
      <w:lang w:val="en-IE" w:eastAsia="en-US" w:bidi="ar-SA"/>
    </w:rPr>
  </w:style>
  <w:style w:type="character" w:customStyle="1" w:styleId="CERBODYChar2">
    <w:name w:val="CER BODY Char2"/>
    <w:basedOn w:val="DefaultParagraphFont"/>
    <w:rsid w:val="004B3F4F"/>
    <w:rPr>
      <w:rFonts w:ascii="Arial" w:hAnsi="Arial" w:cs="Arial" w:hint="default"/>
      <w:sz w:val="22"/>
      <w:szCs w:val="22"/>
      <w:lang w:val="en-GB" w:eastAsia="en-US" w:bidi="ar-SA"/>
    </w:rPr>
  </w:style>
  <w:style w:type="character" w:customStyle="1" w:styleId="DeltaViewMoveSource">
    <w:name w:val="DeltaView Move Source"/>
    <w:rsid w:val="004B3F4F"/>
    <w:rPr>
      <w:strike/>
      <w:color w:val="00C000"/>
      <w:spacing w:val="0"/>
    </w:rPr>
  </w:style>
  <w:style w:type="character" w:customStyle="1" w:styleId="DeltaViewMoveDestination">
    <w:name w:val="DeltaView Move Destination"/>
    <w:rsid w:val="004B3F4F"/>
    <w:rPr>
      <w:color w:val="00C000"/>
      <w:spacing w:val="0"/>
      <w:u w:val="double"/>
    </w:rPr>
  </w:style>
  <w:style w:type="character" w:customStyle="1" w:styleId="DeltaViewDeletion">
    <w:name w:val="DeltaView Deletion"/>
    <w:rsid w:val="004B3F4F"/>
    <w:rPr>
      <w:strike/>
      <w:color w:val="FF0000"/>
      <w:spacing w:val="0"/>
    </w:rPr>
  </w:style>
  <w:style w:type="character" w:customStyle="1" w:styleId="CERBODYChar1Char">
    <w:name w:val="CER BODY Char1 Char"/>
    <w:basedOn w:val="DefaultParagraphFont"/>
    <w:rsid w:val="004B3F4F"/>
    <w:rPr>
      <w:rFonts w:ascii="Arial" w:hAnsi="Arial" w:cs="Arial" w:hint="default"/>
      <w:sz w:val="22"/>
      <w:szCs w:val="22"/>
      <w:lang w:val="en-GB" w:eastAsia="en-US" w:bidi="ar-SA"/>
    </w:rPr>
  </w:style>
  <w:style w:type="character" w:customStyle="1" w:styleId="CERNUMBERBULLETCharChar">
    <w:name w:val="CER NUMBER BULLET Char Char"/>
    <w:basedOn w:val="DefaultParagraphFont"/>
    <w:rsid w:val="004B3F4F"/>
    <w:rPr>
      <w:rFonts w:ascii="Arial" w:hAnsi="Arial" w:cs="Arial" w:hint="default"/>
      <w:color w:val="000000"/>
      <w:sz w:val="22"/>
      <w:lang w:val="en-GB" w:eastAsia="en-US" w:bidi="ar-SA"/>
    </w:rPr>
  </w:style>
  <w:style w:type="character" w:customStyle="1" w:styleId="CERBODYCharCharChar">
    <w:name w:val="CER BODY Char Char Char"/>
    <w:basedOn w:val="DefaultParagraphFont"/>
    <w:locked/>
    <w:rsid w:val="004B3F4F"/>
    <w:rPr>
      <w:rFonts w:ascii="Arial" w:hAnsi="Arial" w:cs="Arial" w:hint="default"/>
      <w:sz w:val="22"/>
      <w:szCs w:val="22"/>
      <w:lang w:val="en-GB" w:eastAsia="en-US" w:bidi="ar-SA"/>
    </w:rPr>
  </w:style>
  <w:style w:type="character" w:customStyle="1" w:styleId="CERNUMBERBULLET2CharCharChar">
    <w:name w:val="CER NUMBER BULLET 2 Char Char Char"/>
    <w:basedOn w:val="DefaultParagraphFont"/>
    <w:rsid w:val="004B3F4F"/>
    <w:rPr>
      <w:rFonts w:ascii="Arial" w:hAnsi="Arial" w:cs="Arial" w:hint="default"/>
      <w:sz w:val="22"/>
      <w:lang w:val="en-IE" w:eastAsia="en-US" w:bidi="ar-SA"/>
    </w:rPr>
  </w:style>
  <w:style w:type="character" w:customStyle="1" w:styleId="CERBodyManualCharChar">
    <w:name w:val="CER Body Manual Char Char"/>
    <w:basedOn w:val="DefaultParagraphFont"/>
    <w:rsid w:val="004B3F4F"/>
    <w:rPr>
      <w:rFonts w:ascii="Arial" w:hAnsi="Arial" w:cs="Arial" w:hint="default"/>
      <w:sz w:val="22"/>
      <w:szCs w:val="22"/>
      <w:lang w:val="en-GB" w:eastAsia="en-US" w:bidi="ar-SA"/>
    </w:rPr>
  </w:style>
  <w:style w:type="character" w:customStyle="1" w:styleId="CERNORMALCharChar">
    <w:name w:val="CER NORMAL Char Char"/>
    <w:basedOn w:val="DefaultParagraphFont"/>
    <w:rsid w:val="004B3F4F"/>
    <w:rPr>
      <w:rFonts w:ascii="Arial" w:hAnsi="Arial" w:cs="Arial" w:hint="default"/>
      <w:color w:val="000000"/>
      <w:sz w:val="22"/>
      <w:szCs w:val="24"/>
      <w:lang w:val="en-GB" w:eastAsia="en-US" w:bidi="ar-SA"/>
    </w:rPr>
  </w:style>
  <w:style w:type="paragraph" w:customStyle="1" w:styleId="CERLEVEL1">
    <w:name w:val="CER LEVEL 1"/>
    <w:basedOn w:val="Normal"/>
    <w:next w:val="CERLEVEL2"/>
    <w:qFormat/>
    <w:rsid w:val="008E51EB"/>
    <w:pPr>
      <w:keepNext/>
      <w:numPr>
        <w:numId w:val="26"/>
      </w:numPr>
      <w:pBdr>
        <w:top w:val="single" w:sz="4" w:space="1" w:color="auto"/>
        <w:bottom w:val="single" w:sz="4" w:space="1" w:color="auto"/>
      </w:pBdr>
      <w:spacing w:before="240" w:after="120" w:line="240" w:lineRule="auto"/>
      <w:ind w:left="851"/>
      <w:jc w:val="center"/>
      <w:outlineLvl w:val="0"/>
    </w:pPr>
    <w:rPr>
      <w:rFonts w:ascii="Arial" w:eastAsia="Times New Roman" w:hAnsi="Arial" w:cs="Times New Roman"/>
      <w:b/>
      <w:caps/>
      <w:sz w:val="28"/>
      <w:lang w:val="en-US" w:eastAsia="en-US"/>
    </w:rPr>
  </w:style>
  <w:style w:type="paragraph" w:customStyle="1" w:styleId="CERLEVEL2">
    <w:name w:val="CER LEVEL 2"/>
    <w:basedOn w:val="Normal"/>
    <w:qFormat/>
    <w:rsid w:val="002D3681"/>
    <w:pPr>
      <w:keepNext/>
      <w:numPr>
        <w:ilvl w:val="1"/>
        <w:numId w:val="26"/>
      </w:numPr>
      <w:spacing w:before="240" w:after="120" w:line="240" w:lineRule="auto"/>
      <w:jc w:val="both"/>
      <w:outlineLvl w:val="1"/>
    </w:pPr>
    <w:rPr>
      <w:rFonts w:ascii="Arial" w:eastAsia="Times New Roman" w:hAnsi="Arial" w:cs="Times New Roman"/>
      <w:b/>
      <w:caps/>
      <w:sz w:val="24"/>
      <w:lang w:val="en-US" w:eastAsia="en-US"/>
    </w:rPr>
  </w:style>
  <w:style w:type="paragraph" w:customStyle="1" w:styleId="CERLEVEL3">
    <w:name w:val="CER LEVEL 3"/>
    <w:basedOn w:val="Normal"/>
    <w:qFormat/>
    <w:rsid w:val="002D3681"/>
    <w:pPr>
      <w:keepNext/>
      <w:numPr>
        <w:ilvl w:val="2"/>
        <w:numId w:val="26"/>
      </w:numPr>
      <w:spacing w:before="240" w:after="120" w:line="240" w:lineRule="auto"/>
      <w:jc w:val="both"/>
      <w:outlineLvl w:val="2"/>
    </w:pPr>
    <w:rPr>
      <w:rFonts w:ascii="Arial" w:eastAsia="Times New Roman" w:hAnsi="Arial" w:cs="Times New Roman"/>
      <w:b/>
      <w:lang w:val="en-US" w:eastAsia="en-US"/>
    </w:rPr>
  </w:style>
  <w:style w:type="paragraph" w:customStyle="1" w:styleId="CERLEVEL4">
    <w:name w:val="CER LEVEL 4"/>
    <w:basedOn w:val="Normal"/>
    <w:next w:val="CERLEVEL5"/>
    <w:link w:val="CERLEVEL4Char"/>
    <w:qFormat/>
    <w:rsid w:val="004B3F4F"/>
    <w:pPr>
      <w:numPr>
        <w:ilvl w:val="3"/>
        <w:numId w:val="26"/>
      </w:numPr>
      <w:spacing w:before="120" w:after="120" w:line="240" w:lineRule="auto"/>
      <w:jc w:val="both"/>
    </w:pPr>
    <w:rPr>
      <w:rFonts w:ascii="Arial" w:eastAsia="Times New Roman" w:hAnsi="Arial" w:cs="Times New Roman"/>
      <w:lang w:val="en-US" w:eastAsia="en-US"/>
    </w:rPr>
  </w:style>
  <w:style w:type="paragraph" w:customStyle="1" w:styleId="CERLEVEL5">
    <w:name w:val="CER LEVEL 5"/>
    <w:basedOn w:val="Normal"/>
    <w:link w:val="CERLEVEL5Char"/>
    <w:qFormat/>
    <w:rsid w:val="004B3F4F"/>
    <w:pPr>
      <w:spacing w:before="120" w:after="120" w:line="240" w:lineRule="auto"/>
      <w:jc w:val="both"/>
    </w:pPr>
    <w:rPr>
      <w:rFonts w:ascii="Arial" w:eastAsia="Times New Roman" w:hAnsi="Arial" w:cs="Times New Roman"/>
      <w:lang w:val="en-US" w:eastAsia="en-US"/>
    </w:rPr>
  </w:style>
  <w:style w:type="paragraph" w:customStyle="1" w:styleId="CERLEVEL6">
    <w:name w:val="CER LEVEL 6"/>
    <w:basedOn w:val="Normal"/>
    <w:qFormat/>
    <w:rsid w:val="004B3F4F"/>
    <w:pPr>
      <w:spacing w:before="120" w:after="120" w:line="240" w:lineRule="auto"/>
      <w:jc w:val="both"/>
    </w:pPr>
    <w:rPr>
      <w:rFonts w:ascii="Arial" w:eastAsia="Times New Roman" w:hAnsi="Arial" w:cs="Times New Roman"/>
      <w:lang w:val="en-US" w:eastAsia="en-US"/>
    </w:rPr>
  </w:style>
  <w:style w:type="paragraph" w:customStyle="1" w:styleId="CERLEVEL7">
    <w:name w:val="CER LEVEL 7"/>
    <w:basedOn w:val="Normal"/>
    <w:link w:val="CERLEVEL7Char"/>
    <w:qFormat/>
    <w:rsid w:val="009B7671"/>
    <w:pPr>
      <w:numPr>
        <w:ilvl w:val="6"/>
        <w:numId w:val="26"/>
      </w:numPr>
      <w:spacing w:before="120" w:after="120" w:line="240" w:lineRule="auto"/>
      <w:jc w:val="both"/>
    </w:pPr>
    <w:rPr>
      <w:rFonts w:ascii="Arial" w:eastAsia="Times New Roman" w:hAnsi="Arial" w:cs="Times New Roman"/>
      <w:lang w:val="en-US" w:eastAsia="en-US"/>
    </w:rPr>
  </w:style>
  <w:style w:type="paragraph" w:customStyle="1" w:styleId="CERFRONTTEXT">
    <w:name w:val="CER FRONT TEXT"/>
    <w:basedOn w:val="Normal"/>
    <w:qFormat/>
    <w:rsid w:val="004B3F4F"/>
    <w:pPr>
      <w:spacing w:after="960" w:line="240" w:lineRule="auto"/>
      <w:jc w:val="center"/>
    </w:pPr>
    <w:rPr>
      <w:rFonts w:ascii="Arial" w:eastAsia="Times New Roman" w:hAnsi="Arial" w:cs="Times New Roman"/>
      <w:sz w:val="40"/>
      <w:lang w:val="en-US" w:eastAsia="en-US"/>
    </w:rPr>
  </w:style>
  <w:style w:type="table" w:customStyle="1" w:styleId="TableGrid1">
    <w:name w:val="Table Grid1"/>
    <w:basedOn w:val="TableNormal"/>
    <w:next w:val="TableGrid"/>
    <w:rsid w:val="00A67306"/>
    <w:pPr>
      <w:spacing w:before="200"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11">
    <w:name w:val="Medium Shading 1 - Accent 111"/>
    <w:basedOn w:val="TableNormal"/>
    <w:next w:val="MediumShading1-Accent11"/>
    <w:uiPriority w:val="63"/>
    <w:rsid w:val="00A67306"/>
    <w:pPr>
      <w:spacing w:after="0" w:line="240" w:lineRule="auto"/>
    </w:pPr>
    <w:rPr>
      <w:lang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PlainEnglishStyle1">
    <w:name w:val="Plain English Style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styleId="PageNumber">
    <w:name w:val="page number"/>
    <w:basedOn w:val="DefaultParagraphFont"/>
    <w:rsid w:val="00A67306"/>
  </w:style>
  <w:style w:type="table" w:customStyle="1" w:styleId="CERTABLE9pt">
    <w:name w:val="CER TABLE 9pt"/>
    <w:basedOn w:val="TableNormal"/>
    <w:uiPriority w:val="99"/>
    <w:rsid w:val="00A67306"/>
    <w:pPr>
      <w:spacing w:after="0" w:line="240" w:lineRule="auto"/>
    </w:pPr>
    <w:rPr>
      <w:rFonts w:ascii="Arial" w:eastAsia="Times New Roman" w:hAnsi="Arial" w:cs="Times New Roman"/>
      <w:lang w:val="en-US" w:eastAsia="en-US"/>
    </w:rPr>
    <w:tblPr/>
    <w:trPr>
      <w:tblHeader/>
    </w:trPr>
  </w:style>
  <w:style w:type="paragraph" w:customStyle="1" w:styleId="CERTable9pt0">
    <w:name w:val="CER Table 9pt"/>
    <w:basedOn w:val="Normal"/>
    <w:qFormat/>
    <w:rsid w:val="00A67306"/>
    <w:pPr>
      <w:spacing w:after="0" w:line="240" w:lineRule="auto"/>
      <w:jc w:val="both"/>
    </w:pPr>
    <w:rPr>
      <w:rFonts w:ascii="Arial" w:eastAsia="Times New Roman" w:hAnsi="Arial" w:cs="Times New Roman"/>
      <w:sz w:val="18"/>
      <w:szCs w:val="18"/>
      <w:lang w:val="en-US" w:eastAsia="en-US"/>
    </w:rPr>
  </w:style>
  <w:style w:type="paragraph" w:customStyle="1" w:styleId="CERCHAPTERHEADING">
    <w:name w:val="CER CHAPTER HEADING"/>
    <w:basedOn w:val="Normal"/>
    <w:next w:val="Normal"/>
    <w:qFormat/>
    <w:rsid w:val="006821DF"/>
    <w:pPr>
      <w:pageBreakBefore/>
      <w:numPr>
        <w:numId w:val="12"/>
      </w:numPr>
      <w:pBdr>
        <w:top w:val="single" w:sz="4" w:space="1" w:color="auto"/>
        <w:bottom w:val="single" w:sz="4" w:space="1" w:color="auto"/>
      </w:pBdr>
      <w:spacing w:after="360" w:line="240" w:lineRule="auto"/>
      <w:jc w:val="center"/>
      <w:outlineLvl w:val="0"/>
    </w:pPr>
    <w:rPr>
      <w:rFonts w:ascii="Arial" w:eastAsia="Times New Roman" w:hAnsi="Arial" w:cs="Times New Roman"/>
      <w:b/>
      <w:caps/>
      <w:sz w:val="28"/>
      <w:lang w:val="en-US" w:eastAsia="en-US"/>
    </w:rPr>
  </w:style>
  <w:style w:type="paragraph" w:customStyle="1" w:styleId="CERAPPENDIX">
    <w:name w:val="CER APPENDIX"/>
    <w:basedOn w:val="Normal"/>
    <w:qFormat/>
    <w:rsid w:val="00A67306"/>
    <w:pPr>
      <w:keepNext/>
      <w:pBdr>
        <w:top w:val="single" w:sz="4" w:space="1" w:color="auto"/>
        <w:bottom w:val="single" w:sz="4" w:space="1" w:color="auto"/>
      </w:pBdr>
      <w:spacing w:after="240" w:line="240" w:lineRule="auto"/>
      <w:jc w:val="center"/>
    </w:pPr>
    <w:rPr>
      <w:rFonts w:ascii="Arial" w:eastAsia="Times New Roman" w:hAnsi="Arial" w:cs="Times New Roman"/>
      <w:b/>
      <w:sz w:val="28"/>
      <w:lang w:val="en-US" w:eastAsia="en-US"/>
    </w:rPr>
  </w:style>
  <w:style w:type="table" w:customStyle="1" w:styleId="TableGrid11">
    <w:name w:val="Table Grid11"/>
    <w:basedOn w:val="TableNormal"/>
    <w:next w:val="TableGrid"/>
    <w:rsid w:val="00A67306"/>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67306"/>
    <w:rPr>
      <w:color w:val="808080"/>
    </w:rPr>
  </w:style>
  <w:style w:type="numbering" w:customStyle="1" w:styleId="Headings1">
    <w:name w:val="Headings1"/>
    <w:uiPriority w:val="99"/>
    <w:rsid w:val="00A67306"/>
    <w:pPr>
      <w:numPr>
        <w:numId w:val="11"/>
      </w:numPr>
    </w:pPr>
  </w:style>
  <w:style w:type="table" w:customStyle="1" w:styleId="PlainEnglishStyle11">
    <w:name w:val="Plain English Style11"/>
    <w:basedOn w:val="MediumShading1-Accent11"/>
    <w:uiPriority w:val="99"/>
    <w:rsid w:val="00A67306"/>
    <w:rPr>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tblStylePr w:type="firstRow">
      <w:pPr>
        <w:spacing w:before="0" w:after="0" w:line="240" w:lineRule="auto"/>
      </w:pPr>
      <w:rPr>
        <w:rFonts w:asciiTheme="minorHAnsi" w:hAnsiTheme="minorHAnsi"/>
        <w:b/>
        <w:bCs/>
        <w:color w:val="FFFFFF" w:themeColor="background1"/>
        <w:sz w:val="20"/>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F81BD" w:themeFill="accent1"/>
      </w:tcPr>
    </w:tblStylePr>
    <w:tblStylePr w:type="lastRow">
      <w:pPr>
        <w:spacing w:before="0" w:after="0" w:line="240" w:lineRule="auto"/>
        <w:jc w:val="left"/>
      </w:pPr>
      <w:rPr>
        <w:rFonts w:asciiTheme="minorHAnsi" w:hAnsiTheme="minorHAnsi"/>
        <w:b/>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pPr>
        <w:jc w:val="left"/>
      </w:pPr>
      <w:rPr>
        <w:rFonts w:asciiTheme="minorHAnsi" w:hAnsiTheme="minorHAnsi"/>
        <w:b w:val="0"/>
        <w:bCs/>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Vert">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3DFEE" w:themeFill="accent1" w:themeFillTint="3F"/>
      </w:tcPr>
    </w:tblStylePr>
    <w:tblStylePr w:type="band2Horz">
      <w:pPr>
        <w:jc w:val="left"/>
      </w:pPr>
      <w:rPr>
        <w:rFonts w:asciiTheme="minorHAnsi" w:hAnsiTheme="minorHAnsi"/>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BodyText">
    <w:name w:val="Body Text"/>
    <w:basedOn w:val="Normal"/>
    <w:link w:val="BodyTextChar"/>
    <w:unhideWhenUsed/>
    <w:rsid w:val="00A67306"/>
    <w:pPr>
      <w:spacing w:after="120" w:line="240" w:lineRule="auto"/>
      <w:jc w:val="both"/>
    </w:pPr>
    <w:rPr>
      <w:rFonts w:ascii="Arial" w:eastAsia="Times New Roman" w:hAnsi="Arial" w:cs="Times New Roman"/>
      <w:lang w:val="en-US" w:eastAsia="en-US"/>
    </w:rPr>
  </w:style>
  <w:style w:type="character" w:customStyle="1" w:styleId="BodyTextChar">
    <w:name w:val="Body Text Char"/>
    <w:basedOn w:val="DefaultParagraphFont"/>
    <w:link w:val="BodyText"/>
    <w:rsid w:val="00A67306"/>
    <w:rPr>
      <w:rFonts w:ascii="Arial" w:eastAsia="Times New Roman" w:hAnsi="Arial" w:cs="Times New Roman"/>
      <w:lang w:val="en-US" w:eastAsia="en-US"/>
    </w:rPr>
  </w:style>
  <w:style w:type="character" w:customStyle="1" w:styleId="TitleChar1">
    <w:name w:val="Title Char1"/>
    <w:basedOn w:val="DefaultParagraphFont"/>
    <w:uiPriority w:val="10"/>
    <w:rsid w:val="00E31917"/>
    <w:rPr>
      <w:caps/>
      <w:color w:val="4F81BD" w:themeColor="accent1"/>
      <w:spacing w:val="10"/>
      <w:kern w:val="28"/>
      <w:sz w:val="52"/>
      <w:szCs w:val="52"/>
      <w:lang w:eastAsia="en-US"/>
    </w:rPr>
  </w:style>
  <w:style w:type="character" w:customStyle="1" w:styleId="BalloonTextChar1">
    <w:name w:val="Balloon Text Char1"/>
    <w:basedOn w:val="DefaultParagraphFont"/>
    <w:semiHidden/>
    <w:rsid w:val="00E31917"/>
    <w:rPr>
      <w:rFonts w:ascii="Tahoma" w:hAnsi="Tahoma" w:cs="Tahoma"/>
      <w:sz w:val="16"/>
      <w:szCs w:val="16"/>
      <w:lang w:eastAsia="en-US"/>
    </w:rPr>
  </w:style>
  <w:style w:type="character" w:customStyle="1" w:styleId="HeaderChar1">
    <w:name w:val="Header Char1"/>
    <w:basedOn w:val="DefaultParagraphFont"/>
    <w:rsid w:val="00E31917"/>
    <w:rPr>
      <w:szCs w:val="20"/>
      <w:lang w:eastAsia="en-US"/>
    </w:rPr>
  </w:style>
  <w:style w:type="character" w:customStyle="1" w:styleId="FooterChar1">
    <w:name w:val="Footer Char1"/>
    <w:basedOn w:val="DefaultParagraphFont"/>
    <w:uiPriority w:val="99"/>
    <w:rsid w:val="00E31917"/>
    <w:rPr>
      <w:szCs w:val="20"/>
      <w:lang w:eastAsia="en-US"/>
    </w:rPr>
  </w:style>
  <w:style w:type="character" w:customStyle="1" w:styleId="SubtitleChar1">
    <w:name w:val="Subtitle Char1"/>
    <w:basedOn w:val="DefaultParagraphFont"/>
    <w:uiPriority w:val="11"/>
    <w:rsid w:val="00E31917"/>
    <w:rPr>
      <w:caps/>
      <w:color w:val="595959" w:themeColor="text1" w:themeTint="A6"/>
      <w:spacing w:val="10"/>
      <w:szCs w:val="24"/>
      <w:lang w:eastAsia="en-US"/>
    </w:rPr>
  </w:style>
  <w:style w:type="character" w:customStyle="1" w:styleId="QuoteChar1">
    <w:name w:val="Quote Char1"/>
    <w:basedOn w:val="DefaultParagraphFont"/>
    <w:uiPriority w:val="29"/>
    <w:rsid w:val="00E31917"/>
    <w:rPr>
      <w:i/>
      <w:iCs/>
      <w:szCs w:val="20"/>
      <w:lang w:eastAsia="en-US"/>
    </w:rPr>
  </w:style>
  <w:style w:type="character" w:customStyle="1" w:styleId="IntenseQuoteChar1">
    <w:name w:val="Intense Quote Char1"/>
    <w:basedOn w:val="DefaultParagraphFont"/>
    <w:uiPriority w:val="30"/>
    <w:rsid w:val="00E31917"/>
    <w:rPr>
      <w:i/>
      <w:iCs/>
      <w:color w:val="4F81BD" w:themeColor="accent1"/>
      <w:szCs w:val="20"/>
      <w:lang w:eastAsia="en-US"/>
    </w:rPr>
  </w:style>
  <w:style w:type="character" w:customStyle="1" w:styleId="FootnoteTextChar1">
    <w:name w:val="Footnote Text Char1"/>
    <w:basedOn w:val="DefaultParagraphFont"/>
    <w:semiHidden/>
    <w:rsid w:val="00E31917"/>
    <w:rPr>
      <w:sz w:val="20"/>
      <w:szCs w:val="20"/>
      <w:lang w:eastAsia="en-US"/>
    </w:rPr>
  </w:style>
  <w:style w:type="character" w:customStyle="1" w:styleId="CommentTextChar1">
    <w:name w:val="Comment Text Char1"/>
    <w:basedOn w:val="DefaultParagraphFont"/>
    <w:rsid w:val="00E31917"/>
    <w:rPr>
      <w:sz w:val="20"/>
      <w:szCs w:val="20"/>
      <w:lang w:eastAsia="en-US"/>
    </w:rPr>
  </w:style>
  <w:style w:type="character" w:customStyle="1" w:styleId="CommentSubjectChar1">
    <w:name w:val="Comment Subject Char1"/>
    <w:basedOn w:val="CommentTextChar"/>
    <w:semiHidden/>
    <w:rsid w:val="00E31917"/>
    <w:rPr>
      <w:rFonts w:eastAsiaTheme="minorEastAsia"/>
      <w:b/>
      <w:bCs/>
      <w:sz w:val="20"/>
      <w:szCs w:val="20"/>
      <w:lang w:eastAsia="en-US"/>
    </w:rPr>
  </w:style>
  <w:style w:type="character" w:customStyle="1" w:styleId="DocumentMapChar1">
    <w:name w:val="Document Map Char1"/>
    <w:basedOn w:val="DefaultParagraphFont"/>
    <w:semiHidden/>
    <w:rsid w:val="00E31917"/>
    <w:rPr>
      <w:rFonts w:ascii="Tahoma" w:eastAsia="Times New Roman" w:hAnsi="Tahoma" w:cs="Tahoma"/>
      <w:sz w:val="20"/>
      <w:szCs w:val="20"/>
      <w:shd w:val="clear" w:color="auto" w:fill="000080"/>
      <w:lang w:val="en-GB" w:eastAsia="en-US"/>
    </w:rPr>
  </w:style>
  <w:style w:type="paragraph" w:customStyle="1" w:styleId="CERLEVEL11">
    <w:name w:val="CER LEVEL 11"/>
    <w:basedOn w:val="Normal"/>
    <w:next w:val="CERLEVEL2"/>
    <w:qFormat/>
    <w:rsid w:val="00E31917"/>
    <w:pPr>
      <w:keepNext/>
      <w:pBdr>
        <w:top w:val="single" w:sz="4" w:space="1" w:color="auto"/>
        <w:bottom w:val="single" w:sz="4" w:space="1" w:color="auto"/>
      </w:pBdr>
      <w:spacing w:before="240" w:after="120" w:line="240" w:lineRule="auto"/>
      <w:ind w:left="851" w:hanging="851"/>
      <w:jc w:val="center"/>
    </w:pPr>
    <w:rPr>
      <w:rFonts w:ascii="Arial" w:eastAsia="Times New Roman" w:hAnsi="Arial" w:cs="Times New Roman"/>
      <w:b/>
      <w:caps/>
      <w:sz w:val="28"/>
      <w:lang w:val="en-US" w:eastAsia="en-US"/>
    </w:rPr>
  </w:style>
  <w:style w:type="paragraph" w:customStyle="1" w:styleId="CERLEVEL21">
    <w:name w:val="CER LEVEL 21"/>
    <w:basedOn w:val="Normal"/>
    <w:qFormat/>
    <w:rsid w:val="00E31917"/>
    <w:pPr>
      <w:keepNext/>
      <w:spacing w:before="240" w:after="120" w:line="240" w:lineRule="auto"/>
      <w:ind w:left="992" w:hanging="992"/>
      <w:jc w:val="both"/>
    </w:pPr>
    <w:rPr>
      <w:rFonts w:ascii="Arial" w:eastAsia="Times New Roman" w:hAnsi="Arial" w:cs="Times New Roman"/>
      <w:b/>
      <w:caps/>
      <w:sz w:val="24"/>
      <w:lang w:val="en-US" w:eastAsia="en-US"/>
    </w:rPr>
  </w:style>
  <w:style w:type="paragraph" w:customStyle="1" w:styleId="CERLEVEL31">
    <w:name w:val="CER LEVEL 31"/>
    <w:basedOn w:val="Normal"/>
    <w:qFormat/>
    <w:rsid w:val="00E31917"/>
    <w:pPr>
      <w:keepNext/>
      <w:spacing w:before="240" w:after="120" w:line="240" w:lineRule="auto"/>
      <w:ind w:left="992" w:hanging="992"/>
      <w:jc w:val="both"/>
    </w:pPr>
    <w:rPr>
      <w:rFonts w:ascii="Arial" w:eastAsia="Times New Roman" w:hAnsi="Arial" w:cs="Times New Roman"/>
      <w:b/>
      <w:lang w:val="en-US" w:eastAsia="en-US"/>
    </w:rPr>
  </w:style>
  <w:style w:type="paragraph" w:customStyle="1" w:styleId="CERLEVEL41">
    <w:name w:val="CER LEVEL 41"/>
    <w:basedOn w:val="Normal"/>
    <w:next w:val="CERLEVEL5"/>
    <w:qFormat/>
    <w:rsid w:val="00E31917"/>
    <w:pPr>
      <w:spacing w:before="120" w:after="120" w:line="240" w:lineRule="auto"/>
      <w:ind w:left="992" w:hanging="992"/>
      <w:jc w:val="both"/>
    </w:pPr>
    <w:rPr>
      <w:rFonts w:ascii="Arial" w:eastAsia="Times New Roman" w:hAnsi="Arial" w:cs="Times New Roman"/>
      <w:lang w:val="en-US" w:eastAsia="en-US"/>
    </w:rPr>
  </w:style>
  <w:style w:type="paragraph" w:customStyle="1" w:styleId="CERLEVEL51">
    <w:name w:val="CER LEVEL 51"/>
    <w:basedOn w:val="Normal"/>
    <w:qFormat/>
    <w:rsid w:val="00E31917"/>
    <w:pPr>
      <w:spacing w:before="120" w:after="120" w:line="240" w:lineRule="auto"/>
      <w:ind w:left="1701" w:hanging="709"/>
      <w:jc w:val="both"/>
    </w:pPr>
    <w:rPr>
      <w:rFonts w:ascii="Arial" w:eastAsia="Times New Roman" w:hAnsi="Arial" w:cs="Times New Roman"/>
      <w:lang w:val="en-US" w:eastAsia="en-US"/>
    </w:rPr>
  </w:style>
  <w:style w:type="paragraph" w:customStyle="1" w:styleId="CERLEVEL61">
    <w:name w:val="CER LEVEL 61"/>
    <w:basedOn w:val="Normal"/>
    <w:qFormat/>
    <w:rsid w:val="00E31917"/>
    <w:pPr>
      <w:spacing w:before="120" w:after="120" w:line="240" w:lineRule="auto"/>
      <w:ind w:left="2410" w:hanging="709"/>
      <w:jc w:val="both"/>
    </w:pPr>
    <w:rPr>
      <w:rFonts w:ascii="Arial" w:eastAsia="Times New Roman" w:hAnsi="Arial" w:cs="Times New Roman"/>
      <w:lang w:val="en-US" w:eastAsia="en-US"/>
    </w:rPr>
  </w:style>
  <w:style w:type="paragraph" w:customStyle="1" w:styleId="CERAppendoxLevel4">
    <w:name w:val="CER Appendox Level 4"/>
    <w:basedOn w:val="Normal"/>
    <w:qFormat/>
    <w:rsid w:val="007B33B7"/>
    <w:pPr>
      <w:numPr>
        <w:numId w:val="20"/>
      </w:numPr>
      <w:spacing w:before="120" w:after="120" w:line="240" w:lineRule="auto"/>
      <w:jc w:val="both"/>
    </w:pPr>
    <w:rPr>
      <w:rFonts w:ascii="Arial" w:eastAsia="Times New Roman" w:hAnsi="Arial" w:cs="Times New Roman"/>
      <w:lang w:val="en-US" w:eastAsia="en-US"/>
    </w:rPr>
  </w:style>
  <w:style w:type="paragraph" w:customStyle="1" w:styleId="CERFRONTTEXT1">
    <w:name w:val="CER FRONT TEXT1"/>
    <w:basedOn w:val="Normal"/>
    <w:qFormat/>
    <w:rsid w:val="00E31917"/>
    <w:pPr>
      <w:spacing w:after="960" w:line="240" w:lineRule="auto"/>
      <w:jc w:val="center"/>
    </w:pPr>
    <w:rPr>
      <w:rFonts w:ascii="Arial" w:eastAsia="Times New Roman" w:hAnsi="Arial" w:cs="Times New Roman"/>
      <w:sz w:val="40"/>
      <w:lang w:val="en-US" w:eastAsia="en-US"/>
    </w:rPr>
  </w:style>
  <w:style w:type="character" w:customStyle="1" w:styleId="BodyTextChar1">
    <w:name w:val="Body Text Char1"/>
    <w:basedOn w:val="DefaultParagraphFont"/>
    <w:rsid w:val="00E31917"/>
    <w:rPr>
      <w:rFonts w:ascii="Arial" w:eastAsia="Times New Roman" w:hAnsi="Arial" w:cs="Times New Roman"/>
      <w:lang w:val="en-US" w:eastAsia="en-US"/>
    </w:rPr>
  </w:style>
  <w:style w:type="numbering" w:customStyle="1" w:styleId="BulletList">
    <w:name w:val="BulletList"/>
    <w:uiPriority w:val="99"/>
    <w:rsid w:val="0074547A"/>
    <w:pPr>
      <w:numPr>
        <w:numId w:val="13"/>
      </w:numPr>
    </w:pPr>
  </w:style>
  <w:style w:type="paragraph" w:customStyle="1" w:styleId="CVTableBullet">
    <w:name w:val="CV Table Bullet"/>
    <w:basedOn w:val="Normal"/>
    <w:rsid w:val="0074547A"/>
    <w:pPr>
      <w:numPr>
        <w:numId w:val="14"/>
      </w:numPr>
      <w:spacing w:before="60" w:after="60" w:line="240" w:lineRule="auto"/>
      <w:ind w:left="360"/>
      <w:jc w:val="both"/>
    </w:pPr>
    <w:rPr>
      <w:rFonts w:ascii="Calibri" w:eastAsia="Times New Roman" w:hAnsi="Calibri" w:cs="Times New Roman"/>
      <w:sz w:val="18"/>
      <w:szCs w:val="20"/>
    </w:rPr>
  </w:style>
  <w:style w:type="paragraph" w:customStyle="1" w:styleId="legp2paratext1">
    <w:name w:val="legp2paratext1"/>
    <w:basedOn w:val="Normal"/>
    <w:rsid w:val="0039335F"/>
    <w:pPr>
      <w:shd w:val="clear" w:color="auto" w:fill="FFFFFF"/>
      <w:spacing w:after="120" w:line="360" w:lineRule="atLeast"/>
      <w:ind w:firstLine="240"/>
      <w:jc w:val="both"/>
    </w:pPr>
    <w:rPr>
      <w:rFonts w:ascii="Times New Roman" w:eastAsia="Times New Roman" w:hAnsi="Times New Roman" w:cs="Times New Roman"/>
      <w:color w:val="494949"/>
      <w:sz w:val="19"/>
      <w:szCs w:val="19"/>
      <w:lang w:val="en-AU" w:eastAsia="en-AU"/>
    </w:rPr>
  </w:style>
  <w:style w:type="paragraph" w:customStyle="1" w:styleId="legclearfix2">
    <w:name w:val="legclearfix2"/>
    <w:basedOn w:val="Normal"/>
    <w:rsid w:val="0039335F"/>
    <w:pPr>
      <w:shd w:val="clear" w:color="auto" w:fill="FFFFFF"/>
      <w:spacing w:after="120" w:line="360" w:lineRule="atLeast"/>
    </w:pPr>
    <w:rPr>
      <w:rFonts w:ascii="Times New Roman" w:eastAsia="Times New Roman" w:hAnsi="Times New Roman" w:cs="Times New Roman"/>
      <w:color w:val="494949"/>
      <w:sz w:val="19"/>
      <w:szCs w:val="19"/>
      <w:lang w:val="en-AU" w:eastAsia="en-AU"/>
    </w:rPr>
  </w:style>
  <w:style w:type="character" w:customStyle="1" w:styleId="legds2">
    <w:name w:val="legds2"/>
    <w:basedOn w:val="DefaultParagraphFont"/>
    <w:rsid w:val="0039335F"/>
    <w:rPr>
      <w:vanish w:val="0"/>
      <w:webHidden w:val="0"/>
      <w:specVanish w:val="0"/>
    </w:rPr>
  </w:style>
  <w:style w:type="paragraph" w:customStyle="1" w:styleId="leglisttextstandard1">
    <w:name w:val="leglisttextstandard1"/>
    <w:basedOn w:val="Normal"/>
    <w:rsid w:val="0039335F"/>
    <w:pPr>
      <w:shd w:val="clear" w:color="auto" w:fill="FFFFFF"/>
      <w:spacing w:after="120" w:line="360" w:lineRule="atLeast"/>
      <w:jc w:val="both"/>
    </w:pPr>
    <w:rPr>
      <w:rFonts w:ascii="Times New Roman" w:eastAsia="Times New Roman" w:hAnsi="Times New Roman" w:cs="Times New Roman"/>
      <w:color w:val="494949"/>
      <w:sz w:val="19"/>
      <w:szCs w:val="19"/>
      <w:lang w:val="en-AU" w:eastAsia="en-AU"/>
    </w:rPr>
  </w:style>
  <w:style w:type="character" w:customStyle="1" w:styleId="leginlineformula">
    <w:name w:val="leginlineformula"/>
    <w:basedOn w:val="DefaultParagraphFont"/>
    <w:rsid w:val="0039335F"/>
  </w:style>
  <w:style w:type="paragraph" w:customStyle="1" w:styleId="CMCPara">
    <w:name w:val="CMC Para"/>
    <w:basedOn w:val="CERBODYChar"/>
    <w:link w:val="CMCParaChar"/>
    <w:autoRedefine/>
    <w:qFormat/>
    <w:rsid w:val="005E56E9"/>
    <w:pPr>
      <w:numPr>
        <w:numId w:val="15"/>
      </w:numPr>
    </w:pPr>
    <w:rPr>
      <w:rFonts w:ascii="Calibri" w:hAnsi="Calibri"/>
      <w:color w:val="000000"/>
      <w:sz w:val="24"/>
      <w:szCs w:val="24"/>
    </w:rPr>
  </w:style>
  <w:style w:type="character" w:customStyle="1" w:styleId="CMCParaChar">
    <w:name w:val="CMC Para Char"/>
    <w:basedOn w:val="CERBODYCharChar"/>
    <w:link w:val="CMCPara"/>
    <w:rsid w:val="005E56E9"/>
    <w:rPr>
      <w:rFonts w:ascii="Calibri" w:eastAsia="Times New Roman" w:hAnsi="Calibri" w:cs="Times New Roman"/>
      <w:color w:val="000000"/>
      <w:sz w:val="24"/>
      <w:szCs w:val="24"/>
      <w:lang w:val="en-GB" w:eastAsia="en-US"/>
    </w:rPr>
  </w:style>
  <w:style w:type="paragraph" w:customStyle="1" w:styleId="CMCSub-para">
    <w:name w:val="CMC Sub-para"/>
    <w:basedOn w:val="CMCPara"/>
    <w:link w:val="CMCSub-paraChar"/>
    <w:qFormat/>
    <w:rsid w:val="005E56E9"/>
    <w:pPr>
      <w:numPr>
        <w:ilvl w:val="2"/>
      </w:numPr>
    </w:pPr>
  </w:style>
  <w:style w:type="paragraph" w:customStyle="1" w:styleId="CMCHEADING1">
    <w:name w:val="CMC HEADING 1"/>
    <w:basedOn w:val="Heading1"/>
    <w:autoRedefine/>
    <w:qFormat/>
    <w:rsid w:val="005E56E9"/>
    <w:pPr>
      <w:pageBreakBefore/>
      <w:numPr>
        <w:numId w:val="15"/>
      </w:numPr>
      <w:pBdr>
        <w:top w:val="single" w:sz="4" w:space="1" w:color="auto"/>
        <w:bottom w:val="single" w:sz="4" w:space="1" w:color="auto"/>
      </w:pBdr>
      <w:spacing w:before="360" w:after="360" w:line="240" w:lineRule="auto"/>
      <w:jc w:val="center"/>
    </w:pPr>
    <w:rPr>
      <w:rFonts w:asciiTheme="minorHAnsi" w:hAnsiTheme="minorHAnsi"/>
      <w:caps/>
      <w:color w:val="auto"/>
      <w:sz w:val="32"/>
      <w:lang w:val="en-GB"/>
    </w:rPr>
  </w:style>
  <w:style w:type="character" w:customStyle="1" w:styleId="CMCSub-paraChar">
    <w:name w:val="CMC Sub-para Char"/>
    <w:basedOn w:val="CMCParaChar"/>
    <w:link w:val="CMCSub-para"/>
    <w:rsid w:val="005E56E9"/>
    <w:rPr>
      <w:rFonts w:ascii="Calibri" w:eastAsia="Times New Roman" w:hAnsi="Calibri" w:cs="Times New Roman"/>
      <w:color w:val="000000"/>
      <w:sz w:val="24"/>
      <w:szCs w:val="24"/>
      <w:lang w:val="en-GB" w:eastAsia="en-US"/>
    </w:rPr>
  </w:style>
  <w:style w:type="paragraph" w:customStyle="1" w:styleId="CMCSub-sub-para">
    <w:name w:val="CMC Sub-sub-para"/>
    <w:basedOn w:val="CMCSub-para"/>
    <w:link w:val="CMCSub-sub-paraChar"/>
    <w:rsid w:val="005E56E9"/>
    <w:pPr>
      <w:numPr>
        <w:ilvl w:val="0"/>
        <w:numId w:val="0"/>
      </w:numPr>
      <w:ind w:left="1474"/>
    </w:pPr>
  </w:style>
  <w:style w:type="character" w:customStyle="1" w:styleId="CMCSub-sub-paraChar">
    <w:name w:val="CMC Sub-sub-para Char"/>
    <w:basedOn w:val="CMCSub-paraChar"/>
    <w:link w:val="CMCSub-sub-para"/>
    <w:rsid w:val="005E56E9"/>
    <w:rPr>
      <w:rFonts w:ascii="Calibri" w:eastAsia="Times New Roman" w:hAnsi="Calibri" w:cs="Times New Roman"/>
      <w:color w:val="000000"/>
      <w:sz w:val="24"/>
      <w:szCs w:val="24"/>
      <w:lang w:val="en-GB" w:eastAsia="en-US"/>
    </w:rPr>
  </w:style>
  <w:style w:type="paragraph" w:customStyle="1" w:styleId="SubHead">
    <w:name w:val="SubHead"/>
    <w:basedOn w:val="Normal"/>
    <w:next w:val="Heading2"/>
    <w:uiPriority w:val="99"/>
    <w:rsid w:val="00797FB5"/>
    <w:pPr>
      <w:keepNext/>
      <w:spacing w:after="240" w:line="240" w:lineRule="auto"/>
      <w:jc w:val="both"/>
    </w:pPr>
    <w:rPr>
      <w:rFonts w:ascii="Arial Narrow" w:eastAsia="Times New Roman" w:hAnsi="Arial Narrow" w:cs="Times New Roman"/>
      <w:b/>
      <w:sz w:val="24"/>
      <w:szCs w:val="20"/>
      <w:lang w:val="en-AU" w:eastAsia="en-US"/>
    </w:rPr>
  </w:style>
  <w:style w:type="paragraph" w:customStyle="1" w:styleId="CERLevel50">
    <w:name w:val="CER Level 5"/>
    <w:basedOn w:val="CERLEVEL5"/>
    <w:link w:val="CERLevel5Char0"/>
    <w:qFormat/>
    <w:rsid w:val="00761A41"/>
    <w:rPr>
      <w:lang w:val="en-IE"/>
    </w:rPr>
  </w:style>
  <w:style w:type="paragraph" w:customStyle="1" w:styleId="CERLevel8">
    <w:name w:val="CER Level 8"/>
    <w:basedOn w:val="CERLEVEL7"/>
    <w:link w:val="CERLevel8Char"/>
    <w:qFormat/>
    <w:rsid w:val="009B7671"/>
    <w:pPr>
      <w:numPr>
        <w:ilvl w:val="8"/>
      </w:numPr>
    </w:pPr>
  </w:style>
  <w:style w:type="character" w:customStyle="1" w:styleId="CERLEVEL5Char">
    <w:name w:val="CER LEVEL 5 Char"/>
    <w:basedOn w:val="DefaultParagraphFont"/>
    <w:link w:val="CERLEVEL5"/>
    <w:rsid w:val="00761A41"/>
    <w:rPr>
      <w:rFonts w:ascii="Arial" w:eastAsia="Times New Roman" w:hAnsi="Arial" w:cs="Times New Roman"/>
      <w:lang w:val="en-US" w:eastAsia="en-US"/>
    </w:rPr>
  </w:style>
  <w:style w:type="character" w:customStyle="1" w:styleId="CERLevel5Char0">
    <w:name w:val="CER Level 5 Char"/>
    <w:basedOn w:val="CERLEVEL5Char"/>
    <w:link w:val="CERLevel50"/>
    <w:rsid w:val="00761A41"/>
    <w:rPr>
      <w:rFonts w:ascii="Arial" w:eastAsia="Times New Roman" w:hAnsi="Arial" w:cs="Times New Roman"/>
      <w:lang w:val="en-US" w:eastAsia="en-US"/>
    </w:rPr>
  </w:style>
  <w:style w:type="character" w:customStyle="1" w:styleId="CERLEVEL7Char">
    <w:name w:val="CER LEVEL 7 Char"/>
    <w:basedOn w:val="DefaultParagraphFont"/>
    <w:link w:val="CERLEVEL7"/>
    <w:rsid w:val="009B7671"/>
    <w:rPr>
      <w:rFonts w:ascii="Arial" w:eastAsia="Times New Roman" w:hAnsi="Arial" w:cs="Times New Roman"/>
      <w:lang w:val="en-US" w:eastAsia="en-US"/>
    </w:rPr>
  </w:style>
  <w:style w:type="character" w:customStyle="1" w:styleId="CERLevel8Char">
    <w:name w:val="CER Level 8 Char"/>
    <w:basedOn w:val="CERLEVEL7Char"/>
    <w:link w:val="CERLevel8"/>
    <w:rsid w:val="009B7671"/>
    <w:rPr>
      <w:rFonts w:ascii="Arial" w:eastAsia="Times New Roman" w:hAnsi="Arial" w:cs="Times New Roman"/>
      <w:lang w:val="en-US" w:eastAsia="en-US"/>
    </w:rPr>
  </w:style>
  <w:style w:type="paragraph" w:customStyle="1" w:styleId="Heading1unnumbered">
    <w:name w:val="Heading 1 unnumbered"/>
    <w:basedOn w:val="Heading1"/>
    <w:next w:val="Normal"/>
    <w:link w:val="Heading1unnumberedChar"/>
    <w:rsid w:val="00773C77"/>
    <w:pPr>
      <w:keepNext w:val="0"/>
      <w:keepLines w:val="0"/>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360" w:after="360"/>
      <w:jc w:val="both"/>
    </w:pPr>
    <w:rPr>
      <w:rFonts w:asciiTheme="minorHAnsi" w:eastAsiaTheme="minorEastAsia" w:hAnsiTheme="minorHAnsi" w:cstheme="minorBidi"/>
      <w:caps/>
      <w:color w:val="FFFFFF" w:themeColor="background1"/>
      <w:spacing w:val="15"/>
      <w:sz w:val="24"/>
      <w:szCs w:val="22"/>
      <w:lang w:eastAsia="en-IE"/>
    </w:rPr>
  </w:style>
  <w:style w:type="character" w:customStyle="1" w:styleId="Heading1unnumberedChar">
    <w:name w:val="Heading 1 unnumbered Char"/>
    <w:basedOn w:val="DefaultParagraphFont"/>
    <w:link w:val="Heading1unnumbered"/>
    <w:rsid w:val="00773C77"/>
    <w:rPr>
      <w:b/>
      <w:bCs/>
      <w:caps/>
      <w:color w:val="FFFFFF" w:themeColor="background1"/>
      <w:spacing w:val="15"/>
      <w:sz w:val="24"/>
      <w:shd w:val="clear" w:color="auto" w:fill="4F81BD" w:themeFill="accent1"/>
    </w:rPr>
  </w:style>
  <w:style w:type="paragraph" w:customStyle="1" w:styleId="TableBullet">
    <w:name w:val="Table Bullet"/>
    <w:basedOn w:val="ListParagraph"/>
    <w:rsid w:val="00773C77"/>
    <w:pPr>
      <w:numPr>
        <w:numId w:val="17"/>
      </w:numPr>
      <w:spacing w:after="120" w:line="240" w:lineRule="auto"/>
      <w:ind w:left="284" w:hanging="284"/>
    </w:pPr>
    <w:rPr>
      <w:rFonts w:ascii="Times New Roman" w:eastAsia="Times New Roman" w:hAnsi="Times New Roman" w:cs="Times New Roman"/>
      <w:sz w:val="20"/>
      <w:lang w:val="en-AU" w:eastAsia="en-GB"/>
    </w:rPr>
  </w:style>
  <w:style w:type="paragraph" w:customStyle="1" w:styleId="CERAppendixbody">
    <w:name w:val="CER Appendix body"/>
    <w:basedOn w:val="CERnon-indent"/>
    <w:rsid w:val="009F127B"/>
    <w:pPr>
      <w:numPr>
        <w:numId w:val="18"/>
      </w:numPr>
    </w:pPr>
  </w:style>
  <w:style w:type="paragraph" w:customStyle="1" w:styleId="CERAppendixLevel2">
    <w:name w:val="CER Appendix Level 2"/>
    <w:basedOn w:val="BodyTextFirstIndent"/>
    <w:qFormat/>
    <w:rsid w:val="00A3780A"/>
    <w:pPr>
      <w:ind w:firstLine="0"/>
    </w:pPr>
    <w:rPr>
      <w:rFonts w:ascii="Arial" w:hAnsi="Arial"/>
    </w:rPr>
  </w:style>
  <w:style w:type="paragraph" w:customStyle="1" w:styleId="CERAppendixLevel3">
    <w:name w:val="CER Appendix Level 3"/>
    <w:basedOn w:val="CERAppendixLevel2"/>
    <w:next w:val="CERAppendixLevel2"/>
    <w:qFormat/>
    <w:rsid w:val="005D018A"/>
    <w:pPr>
      <w:numPr>
        <w:numId w:val="19"/>
      </w:numPr>
    </w:pPr>
  </w:style>
  <w:style w:type="paragraph" w:styleId="BodyTextFirstIndent">
    <w:name w:val="Body Text First Indent"/>
    <w:basedOn w:val="BodyText"/>
    <w:link w:val="BodyTextFirstIndentChar"/>
    <w:uiPriority w:val="99"/>
    <w:semiHidden/>
    <w:unhideWhenUsed/>
    <w:rsid w:val="009F127B"/>
    <w:pPr>
      <w:spacing w:after="200" w:line="276" w:lineRule="auto"/>
      <w:ind w:firstLine="360"/>
      <w:jc w:val="left"/>
    </w:pPr>
    <w:rPr>
      <w:rFonts w:asciiTheme="minorHAnsi" w:eastAsiaTheme="minorEastAsia" w:hAnsiTheme="minorHAnsi" w:cstheme="minorBidi"/>
      <w:lang w:val="en-IE" w:eastAsia="en-IE"/>
    </w:rPr>
  </w:style>
  <w:style w:type="character" w:customStyle="1" w:styleId="BodyTextFirstIndentChar">
    <w:name w:val="Body Text First Indent Char"/>
    <w:basedOn w:val="BodyTextChar"/>
    <w:link w:val="BodyTextFirstIndent"/>
    <w:uiPriority w:val="99"/>
    <w:semiHidden/>
    <w:rsid w:val="009F127B"/>
    <w:rPr>
      <w:rFonts w:ascii="Arial" w:eastAsia="Times New Roman" w:hAnsi="Arial" w:cs="Times New Roman"/>
      <w:lang w:val="en-US" w:eastAsia="en-US"/>
    </w:rPr>
  </w:style>
  <w:style w:type="paragraph" w:customStyle="1" w:styleId="CERAppendiixLevel3">
    <w:name w:val="CER Appendiix Level 3"/>
    <w:basedOn w:val="CERLEVEL5"/>
    <w:rsid w:val="00DE0F0E"/>
    <w:pPr>
      <w:ind w:left="1843"/>
    </w:pPr>
  </w:style>
  <w:style w:type="paragraph" w:customStyle="1" w:styleId="CERAPPENDIXLEVEL1">
    <w:name w:val="CER APPENDIX LEVEL 1"/>
    <w:basedOn w:val="CERAPPENDIXHEADING1"/>
    <w:qFormat/>
    <w:rsid w:val="0079359B"/>
    <w:pPr>
      <w:numPr>
        <w:numId w:val="0"/>
      </w:numPr>
      <w:ind w:left="851" w:hanging="851"/>
    </w:pPr>
    <w:rPr>
      <w:color w:val="auto"/>
    </w:rPr>
  </w:style>
  <w:style w:type="paragraph" w:customStyle="1" w:styleId="CERAPPENDIXLEVEL20">
    <w:name w:val="CER APPENDIX LEVEL 2"/>
    <w:basedOn w:val="Normal"/>
    <w:link w:val="CERAPPENDIXLEVEL2Char"/>
    <w:qFormat/>
    <w:rsid w:val="0079359B"/>
    <w:pPr>
      <w:keepNext/>
      <w:spacing w:before="240" w:after="120" w:line="240" w:lineRule="auto"/>
      <w:ind w:left="992" w:hanging="992"/>
      <w:jc w:val="both"/>
      <w:outlineLvl w:val="1"/>
    </w:pPr>
    <w:rPr>
      <w:rFonts w:ascii="Arial" w:eastAsia="Times New Roman" w:hAnsi="Arial" w:cs="Times New Roman"/>
      <w:b/>
      <w:caps/>
      <w:sz w:val="24"/>
      <w:lang w:val="en-US" w:eastAsia="en-US"/>
    </w:rPr>
  </w:style>
  <w:style w:type="paragraph" w:customStyle="1" w:styleId="CERAPPENDIXLEVEL30">
    <w:name w:val="CER APPENDIX LEVEL 3"/>
    <w:basedOn w:val="Normal"/>
    <w:qFormat/>
    <w:rsid w:val="0079359B"/>
    <w:pPr>
      <w:keepNext/>
      <w:spacing w:before="240" w:after="120" w:line="240" w:lineRule="auto"/>
      <w:ind w:left="992" w:hanging="992"/>
      <w:jc w:val="both"/>
      <w:outlineLvl w:val="2"/>
    </w:pPr>
    <w:rPr>
      <w:rFonts w:ascii="Arial" w:eastAsia="Times New Roman" w:hAnsi="Arial" w:cs="Times New Roman"/>
      <w:b/>
      <w:lang w:val="en-US" w:eastAsia="en-US"/>
    </w:rPr>
  </w:style>
  <w:style w:type="character" w:customStyle="1" w:styleId="CERAPPENDIXLEVEL2Char">
    <w:name w:val="CER APPENDIX LEVEL 2 Char"/>
    <w:basedOn w:val="DefaultParagraphFont"/>
    <w:link w:val="CERAPPENDIXLEVEL20"/>
    <w:rsid w:val="0079359B"/>
    <w:rPr>
      <w:rFonts w:ascii="Arial" w:eastAsia="Times New Roman" w:hAnsi="Arial" w:cs="Times New Roman"/>
      <w:b/>
      <w:caps/>
      <w:sz w:val="24"/>
      <w:lang w:val="en-US" w:eastAsia="en-US"/>
    </w:rPr>
  </w:style>
  <w:style w:type="paragraph" w:customStyle="1" w:styleId="CERAPPENDIXLEVEL4">
    <w:name w:val="CER APPENDIX LEVEL 4"/>
    <w:basedOn w:val="Normal"/>
    <w:link w:val="CERAPPENDIXLEVEL4Char"/>
    <w:qFormat/>
    <w:rsid w:val="0079359B"/>
    <w:pPr>
      <w:spacing w:before="120" w:after="120" w:line="240" w:lineRule="auto"/>
      <w:jc w:val="both"/>
      <w:outlineLvl w:val="3"/>
    </w:pPr>
    <w:rPr>
      <w:rFonts w:ascii="Arial" w:eastAsia="Times New Roman" w:hAnsi="Arial" w:cs="Times New Roman"/>
      <w:lang w:val="en-US" w:eastAsia="en-US"/>
    </w:rPr>
  </w:style>
  <w:style w:type="paragraph" w:customStyle="1" w:styleId="CERAPPENDIXLEVEL5">
    <w:name w:val="CER APPENDIX LEVEL 5"/>
    <w:basedOn w:val="Normal"/>
    <w:qFormat/>
    <w:rsid w:val="0079359B"/>
    <w:pPr>
      <w:spacing w:before="120" w:after="120" w:line="240" w:lineRule="auto"/>
      <w:ind w:left="1701" w:hanging="709"/>
      <w:jc w:val="both"/>
    </w:pPr>
    <w:rPr>
      <w:rFonts w:ascii="Arial" w:eastAsia="Times New Roman" w:hAnsi="Arial" w:cs="Times New Roman"/>
      <w:lang w:val="en-US" w:eastAsia="en-US"/>
    </w:rPr>
  </w:style>
  <w:style w:type="character" w:customStyle="1" w:styleId="CERAPPENDIXLEVEL4Char">
    <w:name w:val="CER APPENDIX LEVEL 4 Char"/>
    <w:basedOn w:val="DefaultParagraphFont"/>
    <w:link w:val="CERAPPENDIXLEVEL4"/>
    <w:rsid w:val="0079359B"/>
    <w:rPr>
      <w:rFonts w:ascii="Arial" w:eastAsia="Times New Roman" w:hAnsi="Arial" w:cs="Times New Roman"/>
      <w:lang w:val="en-US" w:eastAsia="en-US"/>
    </w:rPr>
  </w:style>
  <w:style w:type="paragraph" w:customStyle="1" w:styleId="CERAPPENDIXLEVEL6">
    <w:name w:val="CER APPENDIX LEVEL 6"/>
    <w:basedOn w:val="Normal"/>
    <w:qFormat/>
    <w:rsid w:val="0079359B"/>
    <w:pPr>
      <w:spacing w:before="120" w:after="120" w:line="240" w:lineRule="auto"/>
      <w:ind w:left="2410" w:hanging="709"/>
      <w:jc w:val="both"/>
    </w:pPr>
    <w:rPr>
      <w:rFonts w:ascii="Arial" w:eastAsia="Times New Roman" w:hAnsi="Arial" w:cs="Times New Roman"/>
      <w:lang w:val="en-US" w:eastAsia="en-US"/>
    </w:rPr>
  </w:style>
  <w:style w:type="paragraph" w:customStyle="1" w:styleId="CERAPPENDIXLEVEL7">
    <w:name w:val="CER APPENDIX LEVEL 7"/>
    <w:basedOn w:val="Normal"/>
    <w:qFormat/>
    <w:rsid w:val="0079359B"/>
    <w:pPr>
      <w:spacing w:before="120" w:after="120" w:line="240" w:lineRule="auto"/>
      <w:ind w:left="2552" w:hanging="426"/>
      <w:jc w:val="both"/>
    </w:pPr>
    <w:rPr>
      <w:rFonts w:ascii="Arial" w:eastAsia="Times New Roman" w:hAnsi="Arial" w:cs="Times New Roman"/>
      <w:lang w:val="en-US" w:eastAsia="en-US"/>
    </w:rPr>
  </w:style>
  <w:style w:type="character" w:customStyle="1" w:styleId="CERAppendixNumHeadingChar">
    <w:name w:val="CER Appendix Num Heading Char"/>
    <w:basedOn w:val="DefaultParagraphFont"/>
    <w:link w:val="CERAppendixNumHeading"/>
    <w:rsid w:val="0079359B"/>
    <w:rPr>
      <w:rFonts w:ascii="Arial" w:eastAsia="Times New Roman" w:hAnsi="Arial" w:cs="Times New Roman"/>
      <w:b/>
      <w:szCs w:val="24"/>
      <w:lang w:eastAsia="en-US"/>
    </w:rPr>
  </w:style>
  <w:style w:type="paragraph" w:customStyle="1" w:styleId="APNUMHEAD1">
    <w:name w:val="AP NUM HEAD 1"/>
    <w:rsid w:val="00894513"/>
    <w:pPr>
      <w:keepNext/>
      <w:pageBreakBefore/>
      <w:numPr>
        <w:numId w:val="21"/>
      </w:numPr>
      <w:spacing w:before="60" w:after="180" w:line="240" w:lineRule="auto"/>
    </w:pPr>
    <w:rPr>
      <w:rFonts w:ascii="Arial" w:eastAsia="MS Mincho" w:hAnsi="Arial" w:cs="Times New Roman"/>
      <w:b/>
      <w:caps/>
      <w:sz w:val="28"/>
      <w:szCs w:val="20"/>
      <w:lang w:val="en-GB" w:eastAsia="en-US"/>
    </w:rPr>
  </w:style>
  <w:style w:type="paragraph" w:customStyle="1" w:styleId="APNUMHEAD2">
    <w:name w:val="AP NUM HEAD 2"/>
    <w:rsid w:val="00894513"/>
    <w:pPr>
      <w:numPr>
        <w:ilvl w:val="1"/>
        <w:numId w:val="21"/>
      </w:numPr>
      <w:spacing w:before="240" w:after="120" w:line="240" w:lineRule="auto"/>
    </w:pPr>
    <w:rPr>
      <w:rFonts w:ascii="Arial" w:eastAsia="MS Mincho" w:hAnsi="Arial" w:cs="Times New Roman"/>
      <w:b/>
      <w:caps/>
      <w:sz w:val="24"/>
      <w:szCs w:val="20"/>
      <w:lang w:val="en-GB" w:eastAsia="en-US"/>
    </w:rPr>
  </w:style>
  <w:style w:type="paragraph" w:customStyle="1" w:styleId="APNUMHEAD3">
    <w:name w:val="AP NUM HEAD 3"/>
    <w:next w:val="Normal"/>
    <w:link w:val="APNUMHEAD3Char"/>
    <w:rsid w:val="00894513"/>
    <w:pPr>
      <w:keepNext/>
      <w:numPr>
        <w:ilvl w:val="2"/>
        <w:numId w:val="21"/>
      </w:numPr>
      <w:spacing w:after="0" w:line="240" w:lineRule="auto"/>
    </w:pPr>
    <w:rPr>
      <w:rFonts w:ascii="Arial" w:eastAsia="MS Mincho" w:hAnsi="Arial" w:cs="Times New Roman"/>
      <w:b/>
      <w:color w:val="000000"/>
      <w:sz w:val="24"/>
      <w:szCs w:val="20"/>
      <w:lang w:val="en-GB" w:eastAsia="en-US"/>
    </w:rPr>
  </w:style>
  <w:style w:type="character" w:customStyle="1" w:styleId="APNUMHEAD3Char">
    <w:name w:val="AP NUM HEAD 3 Char"/>
    <w:basedOn w:val="DefaultParagraphFont"/>
    <w:link w:val="APNUMHEAD3"/>
    <w:locked/>
    <w:rsid w:val="00894513"/>
    <w:rPr>
      <w:rFonts w:ascii="Arial" w:eastAsia="MS Mincho" w:hAnsi="Arial" w:cs="Times New Roman"/>
      <w:b/>
      <w:color w:val="000000"/>
      <w:sz w:val="24"/>
      <w:szCs w:val="20"/>
      <w:lang w:val="en-GB" w:eastAsia="en-US"/>
    </w:rPr>
  </w:style>
  <w:style w:type="paragraph" w:customStyle="1" w:styleId="CERAPPENDIXBODY0">
    <w:name w:val="CER APPENDIX BODY"/>
    <w:rsid w:val="00894513"/>
    <w:pPr>
      <w:tabs>
        <w:tab w:val="num" w:pos="-1049"/>
        <w:tab w:val="left" w:pos="851"/>
      </w:tabs>
      <w:spacing w:before="120" w:after="120" w:line="240" w:lineRule="auto"/>
      <w:ind w:left="-1049" w:hanging="709"/>
      <w:jc w:val="both"/>
    </w:pPr>
    <w:rPr>
      <w:rFonts w:ascii="Arial" w:eastAsia="MS Mincho" w:hAnsi="Arial" w:cs="Times New Roman"/>
      <w:color w:val="000000"/>
      <w:szCs w:val="20"/>
      <w:lang w:val="en-GB" w:eastAsia="en-US"/>
    </w:rPr>
  </w:style>
  <w:style w:type="paragraph" w:customStyle="1" w:styleId="CERNUMAPPENDXHD1">
    <w:name w:val="CER NUM APPENDX HD 1"/>
    <w:basedOn w:val="Normal"/>
    <w:rsid w:val="00894513"/>
    <w:pPr>
      <w:keepNext/>
      <w:pageBreakBefore/>
      <w:pBdr>
        <w:top w:val="single" w:sz="4" w:space="1" w:color="auto"/>
        <w:bottom w:val="single" w:sz="4" w:space="1" w:color="auto"/>
      </w:pBdr>
      <w:spacing w:after="360" w:line="240" w:lineRule="auto"/>
      <w:jc w:val="center"/>
      <w:outlineLvl w:val="0"/>
    </w:pPr>
    <w:rPr>
      <w:rFonts w:ascii="Arial" w:eastAsia="MS Mincho" w:hAnsi="Arial" w:cs="Times New Roman"/>
      <w:b/>
      <w:caps/>
      <w:sz w:val="28"/>
      <w:szCs w:val="20"/>
      <w:lang w:val="en-GB" w:eastAsia="en-US"/>
    </w:rPr>
  </w:style>
  <w:style w:type="paragraph" w:customStyle="1" w:styleId="cerheading20">
    <w:name w:val="cerheading2"/>
    <w:basedOn w:val="Normal"/>
    <w:rsid w:val="0089451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CERNONINDENTBULLET2">
    <w:name w:val="CER NON INDENT BULLET 2"/>
    <w:basedOn w:val="ListBullet2"/>
    <w:rsid w:val="00894513"/>
    <w:pPr>
      <w:tabs>
        <w:tab w:val="num" w:pos="851"/>
        <w:tab w:val="num" w:pos="900"/>
      </w:tabs>
      <w:ind w:left="851" w:hanging="426"/>
    </w:pPr>
    <w:rPr>
      <w:rFonts w:ascii="Arial" w:hAnsi="Arial"/>
      <w:color w:val="000000"/>
      <w:szCs w:val="24"/>
      <w:lang w:val="en-GB"/>
    </w:rPr>
  </w:style>
  <w:style w:type="paragraph" w:styleId="ListBullet2">
    <w:name w:val="List Bullet 2"/>
    <w:basedOn w:val="Normal"/>
    <w:qFormat/>
    <w:rsid w:val="00F57F05"/>
    <w:pPr>
      <w:numPr>
        <w:ilvl w:val="1"/>
        <w:numId w:val="27"/>
      </w:numPr>
      <w:spacing w:before="120" w:after="120" w:line="280" w:lineRule="atLeast"/>
      <w:contextualSpacing/>
    </w:pPr>
    <w:rPr>
      <w:rFonts w:eastAsia="Times New Roman" w:cs="Times New Roman"/>
      <w:lang w:val="en-AU" w:eastAsia="en-US"/>
    </w:rPr>
  </w:style>
  <w:style w:type="character" w:customStyle="1" w:styleId="Level2Char">
    <w:name w:val="Level 2 Char"/>
    <w:basedOn w:val="DefaultParagraphFont"/>
    <w:link w:val="Level2"/>
    <w:locked/>
    <w:rsid w:val="00894513"/>
    <w:rPr>
      <w:rFonts w:ascii="Arial" w:hAnsi="Arial"/>
      <w:b/>
      <w:lang w:val="en-GB" w:eastAsia="en-US"/>
    </w:rPr>
  </w:style>
  <w:style w:type="paragraph" w:customStyle="1" w:styleId="Level2">
    <w:name w:val="Level 2"/>
    <w:basedOn w:val="Normal"/>
    <w:next w:val="NormalIndent1"/>
    <w:link w:val="Level2Char"/>
    <w:rsid w:val="00894513"/>
    <w:pPr>
      <w:keepNext/>
      <w:numPr>
        <w:ilvl w:val="1"/>
        <w:numId w:val="22"/>
      </w:numPr>
      <w:spacing w:before="240" w:after="240" w:line="240" w:lineRule="auto"/>
      <w:outlineLvl w:val="1"/>
    </w:pPr>
    <w:rPr>
      <w:rFonts w:ascii="Arial" w:hAnsi="Arial"/>
      <w:b/>
      <w:lang w:val="en-GB" w:eastAsia="en-US"/>
    </w:rPr>
  </w:style>
  <w:style w:type="paragraph" w:customStyle="1" w:styleId="NormalIndent1">
    <w:name w:val="Normal Indent1"/>
    <w:basedOn w:val="Normal"/>
    <w:rsid w:val="00894513"/>
    <w:pPr>
      <w:spacing w:before="240" w:after="240" w:line="240" w:lineRule="auto"/>
      <w:ind w:left="851"/>
    </w:pPr>
    <w:rPr>
      <w:rFonts w:ascii="Arial" w:eastAsia="MS Mincho" w:hAnsi="Arial" w:cs="Times New Roman"/>
      <w:sz w:val="20"/>
      <w:szCs w:val="20"/>
      <w:lang w:val="en-GB" w:eastAsia="en-US"/>
    </w:rPr>
  </w:style>
  <w:style w:type="paragraph" w:customStyle="1" w:styleId="Scheduleheading">
    <w:name w:val="Schedule heading"/>
    <w:basedOn w:val="Normal"/>
    <w:next w:val="Normal"/>
    <w:rsid w:val="00894513"/>
    <w:pPr>
      <w:spacing w:after="0" w:line="480" w:lineRule="auto"/>
      <w:jc w:val="center"/>
    </w:pPr>
    <w:rPr>
      <w:rFonts w:ascii="Arial" w:eastAsia="MS Mincho" w:hAnsi="Arial" w:cs="Times New Roman"/>
      <w:b/>
      <w:caps/>
      <w:sz w:val="20"/>
      <w:szCs w:val="20"/>
      <w:lang w:val="en-GB" w:eastAsia="en-US"/>
    </w:rPr>
  </w:style>
  <w:style w:type="paragraph" w:customStyle="1" w:styleId="Schedules">
    <w:name w:val="Schedules"/>
    <w:basedOn w:val="Normal"/>
    <w:next w:val="Normal"/>
    <w:rsid w:val="00894513"/>
    <w:pPr>
      <w:suppressAutoHyphens/>
      <w:spacing w:before="60" w:after="0" w:line="480" w:lineRule="auto"/>
      <w:jc w:val="center"/>
    </w:pPr>
    <w:rPr>
      <w:rFonts w:ascii="Arial" w:eastAsia="MS Mincho" w:hAnsi="Arial" w:cs="Times New Roman"/>
      <w:b/>
      <w:sz w:val="20"/>
      <w:szCs w:val="20"/>
      <w:lang w:val="en-GB" w:eastAsia="en-US"/>
    </w:rPr>
  </w:style>
  <w:style w:type="paragraph" w:customStyle="1" w:styleId="Level1">
    <w:name w:val="Level 1"/>
    <w:basedOn w:val="Normal"/>
    <w:next w:val="Level2"/>
    <w:uiPriority w:val="99"/>
    <w:rsid w:val="00894513"/>
    <w:pPr>
      <w:keepNext/>
      <w:numPr>
        <w:numId w:val="22"/>
      </w:numPr>
      <w:spacing w:before="240" w:after="240" w:line="240" w:lineRule="auto"/>
      <w:outlineLvl w:val="0"/>
    </w:pPr>
    <w:rPr>
      <w:rFonts w:ascii="Arial" w:eastAsia="MS Mincho" w:hAnsi="Arial" w:cs="Times New Roman"/>
      <w:b/>
      <w:caps/>
      <w:sz w:val="20"/>
      <w:szCs w:val="20"/>
      <w:lang w:val="en-GB" w:eastAsia="en-US"/>
    </w:rPr>
  </w:style>
  <w:style w:type="paragraph" w:customStyle="1" w:styleId="Level3">
    <w:name w:val="Level 3"/>
    <w:basedOn w:val="Normal"/>
    <w:uiPriority w:val="99"/>
    <w:rsid w:val="00894513"/>
    <w:pPr>
      <w:numPr>
        <w:ilvl w:val="2"/>
        <w:numId w:val="22"/>
      </w:numPr>
      <w:spacing w:before="240" w:after="240" w:line="240" w:lineRule="auto"/>
      <w:outlineLvl w:val="2"/>
    </w:pPr>
    <w:rPr>
      <w:rFonts w:ascii="Arial" w:eastAsia="MS Mincho" w:hAnsi="Arial" w:cs="Times New Roman"/>
      <w:sz w:val="20"/>
      <w:szCs w:val="20"/>
      <w:lang w:val="en-GB" w:eastAsia="en-US"/>
    </w:rPr>
  </w:style>
  <w:style w:type="paragraph" w:customStyle="1" w:styleId="Level4">
    <w:name w:val="Level 4"/>
    <w:basedOn w:val="Normal"/>
    <w:uiPriority w:val="99"/>
    <w:rsid w:val="00894513"/>
    <w:pPr>
      <w:numPr>
        <w:ilvl w:val="3"/>
        <w:numId w:val="22"/>
      </w:numPr>
      <w:spacing w:before="240" w:after="240" w:line="240" w:lineRule="auto"/>
      <w:outlineLvl w:val="3"/>
    </w:pPr>
    <w:rPr>
      <w:rFonts w:ascii="Arial" w:eastAsia="MS Mincho" w:hAnsi="Arial" w:cs="Times New Roman"/>
      <w:sz w:val="20"/>
      <w:szCs w:val="20"/>
      <w:lang w:val="en-GB" w:eastAsia="en-US"/>
    </w:rPr>
  </w:style>
  <w:style w:type="paragraph" w:customStyle="1" w:styleId="Level5">
    <w:name w:val="Level 5"/>
    <w:basedOn w:val="Normal"/>
    <w:uiPriority w:val="99"/>
    <w:rsid w:val="00894513"/>
    <w:pPr>
      <w:numPr>
        <w:ilvl w:val="4"/>
        <w:numId w:val="22"/>
      </w:numPr>
      <w:spacing w:before="240" w:after="240" w:line="240" w:lineRule="auto"/>
      <w:outlineLvl w:val="4"/>
    </w:pPr>
    <w:rPr>
      <w:rFonts w:ascii="Arial" w:eastAsia="MS Mincho" w:hAnsi="Arial" w:cs="Times New Roman"/>
      <w:sz w:val="20"/>
      <w:szCs w:val="20"/>
      <w:lang w:val="en-GB" w:eastAsia="en-US"/>
    </w:rPr>
  </w:style>
  <w:style w:type="paragraph" w:customStyle="1" w:styleId="Level6">
    <w:name w:val="Level 6"/>
    <w:basedOn w:val="Normal"/>
    <w:uiPriority w:val="99"/>
    <w:rsid w:val="00894513"/>
    <w:pPr>
      <w:numPr>
        <w:ilvl w:val="5"/>
        <w:numId w:val="22"/>
      </w:numPr>
      <w:spacing w:before="240" w:after="240" w:line="240" w:lineRule="auto"/>
      <w:outlineLvl w:val="5"/>
    </w:pPr>
    <w:rPr>
      <w:rFonts w:ascii="Arial" w:eastAsia="MS Mincho" w:hAnsi="Arial" w:cs="Times New Roman"/>
      <w:sz w:val="20"/>
      <w:szCs w:val="20"/>
      <w:lang w:val="en-GB" w:eastAsia="en-US"/>
    </w:rPr>
  </w:style>
  <w:style w:type="paragraph" w:customStyle="1" w:styleId="Level7">
    <w:name w:val="Level 7"/>
    <w:basedOn w:val="Normal"/>
    <w:uiPriority w:val="99"/>
    <w:rsid w:val="00894513"/>
    <w:pPr>
      <w:numPr>
        <w:ilvl w:val="6"/>
        <w:numId w:val="22"/>
      </w:numPr>
      <w:spacing w:before="240" w:after="240" w:line="240" w:lineRule="auto"/>
      <w:outlineLvl w:val="6"/>
    </w:pPr>
    <w:rPr>
      <w:rFonts w:ascii="Arial" w:eastAsia="MS Mincho" w:hAnsi="Arial" w:cs="Times New Roman"/>
      <w:sz w:val="20"/>
      <w:szCs w:val="20"/>
      <w:lang w:val="en-GB" w:eastAsia="en-US"/>
    </w:rPr>
  </w:style>
  <w:style w:type="paragraph" w:customStyle="1" w:styleId="Level8">
    <w:name w:val="Level 8"/>
    <w:basedOn w:val="Normal"/>
    <w:uiPriority w:val="99"/>
    <w:rsid w:val="00894513"/>
    <w:pPr>
      <w:numPr>
        <w:ilvl w:val="7"/>
        <w:numId w:val="22"/>
      </w:numPr>
      <w:spacing w:before="240" w:after="240" w:line="240" w:lineRule="auto"/>
      <w:outlineLvl w:val="7"/>
    </w:pPr>
    <w:rPr>
      <w:rFonts w:ascii="Arial" w:eastAsia="MS Mincho" w:hAnsi="Arial" w:cs="Times New Roman"/>
      <w:sz w:val="20"/>
      <w:szCs w:val="20"/>
      <w:lang w:val="en-GB" w:eastAsia="en-US"/>
    </w:rPr>
  </w:style>
  <w:style w:type="paragraph" w:customStyle="1" w:styleId="CERGLOSSARYHEADING1">
    <w:name w:val="CER GLOSSARY HEADING 1"/>
    <w:basedOn w:val="Normal"/>
    <w:rsid w:val="00894513"/>
    <w:p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eastAsia="en-US"/>
    </w:rPr>
  </w:style>
  <w:style w:type="paragraph" w:customStyle="1" w:styleId="AOHead1">
    <w:name w:val="AOHead1"/>
    <w:basedOn w:val="Normal"/>
    <w:next w:val="Normal"/>
    <w:rsid w:val="00894513"/>
    <w:pPr>
      <w:keepNext/>
      <w:numPr>
        <w:numId w:val="24"/>
      </w:numPr>
      <w:spacing w:before="240" w:after="0" w:line="260" w:lineRule="atLeast"/>
      <w:jc w:val="both"/>
      <w:outlineLvl w:val="0"/>
    </w:pPr>
    <w:rPr>
      <w:rFonts w:ascii="Times New Roman" w:eastAsia="SimSun" w:hAnsi="Times New Roman" w:cs="Times New Roman"/>
      <w:b/>
      <w:caps/>
      <w:kern w:val="28"/>
      <w:lang w:val="en-GB" w:eastAsia="en-US"/>
    </w:rPr>
  </w:style>
  <w:style w:type="paragraph" w:customStyle="1" w:styleId="AOHead2">
    <w:name w:val="AOHead2"/>
    <w:basedOn w:val="Normal"/>
    <w:next w:val="Normal"/>
    <w:rsid w:val="00894513"/>
    <w:pPr>
      <w:keepNext/>
      <w:numPr>
        <w:ilvl w:val="1"/>
        <w:numId w:val="24"/>
      </w:numPr>
      <w:spacing w:before="240" w:after="0" w:line="260" w:lineRule="atLeast"/>
      <w:jc w:val="both"/>
      <w:outlineLvl w:val="1"/>
    </w:pPr>
    <w:rPr>
      <w:rFonts w:ascii="Times New Roman" w:eastAsia="SimSun" w:hAnsi="Times New Roman" w:cs="Times New Roman"/>
      <w:b/>
      <w:lang w:val="en-GB" w:eastAsia="en-US"/>
    </w:rPr>
  </w:style>
  <w:style w:type="paragraph" w:customStyle="1" w:styleId="AOHead3">
    <w:name w:val="AOHead3"/>
    <w:basedOn w:val="Normal"/>
    <w:next w:val="Normal"/>
    <w:rsid w:val="00894513"/>
    <w:pPr>
      <w:numPr>
        <w:ilvl w:val="2"/>
        <w:numId w:val="24"/>
      </w:numPr>
      <w:spacing w:before="240" w:after="0" w:line="260" w:lineRule="atLeast"/>
      <w:jc w:val="both"/>
      <w:outlineLvl w:val="2"/>
    </w:pPr>
    <w:rPr>
      <w:rFonts w:ascii="Times New Roman" w:eastAsia="SimSun" w:hAnsi="Times New Roman" w:cs="Times New Roman"/>
      <w:lang w:val="en-GB" w:eastAsia="en-US"/>
    </w:rPr>
  </w:style>
  <w:style w:type="paragraph" w:customStyle="1" w:styleId="AOHead4">
    <w:name w:val="AOHead4"/>
    <w:basedOn w:val="Normal"/>
    <w:next w:val="Normal"/>
    <w:rsid w:val="00894513"/>
    <w:pPr>
      <w:numPr>
        <w:ilvl w:val="3"/>
        <w:numId w:val="24"/>
      </w:numPr>
      <w:spacing w:before="240" w:after="0" w:line="260" w:lineRule="atLeast"/>
      <w:jc w:val="both"/>
      <w:outlineLvl w:val="3"/>
    </w:pPr>
    <w:rPr>
      <w:rFonts w:ascii="Times New Roman" w:eastAsia="SimSun" w:hAnsi="Times New Roman" w:cs="Times New Roman"/>
      <w:lang w:val="en-GB" w:eastAsia="en-US"/>
    </w:rPr>
  </w:style>
  <w:style w:type="paragraph" w:customStyle="1" w:styleId="AOHead5">
    <w:name w:val="AOHead5"/>
    <w:basedOn w:val="Normal"/>
    <w:next w:val="Normal"/>
    <w:rsid w:val="00894513"/>
    <w:pPr>
      <w:numPr>
        <w:ilvl w:val="4"/>
        <w:numId w:val="24"/>
      </w:numPr>
      <w:spacing w:before="240" w:after="0" w:line="260" w:lineRule="atLeast"/>
      <w:jc w:val="both"/>
      <w:outlineLvl w:val="4"/>
    </w:pPr>
    <w:rPr>
      <w:rFonts w:ascii="Times New Roman" w:eastAsia="SimSun" w:hAnsi="Times New Roman" w:cs="Times New Roman"/>
      <w:lang w:val="en-GB" w:eastAsia="en-US"/>
    </w:rPr>
  </w:style>
  <w:style w:type="paragraph" w:customStyle="1" w:styleId="AOHead6">
    <w:name w:val="AOHead6"/>
    <w:basedOn w:val="Normal"/>
    <w:next w:val="Normal"/>
    <w:rsid w:val="00894513"/>
    <w:pPr>
      <w:numPr>
        <w:ilvl w:val="5"/>
        <w:numId w:val="24"/>
      </w:numPr>
      <w:spacing w:before="240" w:after="0" w:line="260" w:lineRule="atLeast"/>
      <w:jc w:val="both"/>
      <w:outlineLvl w:val="5"/>
    </w:pPr>
    <w:rPr>
      <w:rFonts w:ascii="Times New Roman" w:eastAsia="SimSun" w:hAnsi="Times New Roman" w:cs="Times New Roman"/>
      <w:lang w:val="en-GB" w:eastAsia="en-US"/>
    </w:rPr>
  </w:style>
  <w:style w:type="paragraph" w:customStyle="1" w:styleId="AOAltHead3">
    <w:name w:val="AOAltHead3"/>
    <w:basedOn w:val="AOHead3"/>
    <w:next w:val="Normal"/>
    <w:rsid w:val="00894513"/>
    <w:pPr>
      <w:numPr>
        <w:numId w:val="23"/>
      </w:numPr>
      <w:ind w:left="720"/>
    </w:pPr>
  </w:style>
  <w:style w:type="paragraph" w:customStyle="1" w:styleId="AOAltHead4">
    <w:name w:val="AOAltHead4"/>
    <w:basedOn w:val="AOHead4"/>
    <w:next w:val="Normal"/>
    <w:rsid w:val="00894513"/>
    <w:pPr>
      <w:numPr>
        <w:numId w:val="23"/>
      </w:numPr>
    </w:pPr>
  </w:style>
  <w:style w:type="paragraph" w:customStyle="1" w:styleId="AODocTxt">
    <w:name w:val="AODocTxt"/>
    <w:basedOn w:val="Normal"/>
    <w:rsid w:val="00894513"/>
    <w:pPr>
      <w:numPr>
        <w:numId w:val="25"/>
      </w:numPr>
      <w:spacing w:before="240" w:after="0" w:line="260" w:lineRule="atLeast"/>
      <w:jc w:val="both"/>
    </w:pPr>
    <w:rPr>
      <w:rFonts w:ascii="Times New Roman" w:eastAsia="SimSun" w:hAnsi="Times New Roman" w:cs="Times New Roman"/>
      <w:lang w:val="en-GB" w:eastAsia="en-US"/>
    </w:rPr>
  </w:style>
  <w:style w:type="paragraph" w:customStyle="1" w:styleId="AODocTxtL1">
    <w:name w:val="AODocTxtL1"/>
    <w:basedOn w:val="AODocTxt"/>
    <w:rsid w:val="00894513"/>
    <w:pPr>
      <w:numPr>
        <w:ilvl w:val="1"/>
      </w:numPr>
      <w:tabs>
        <w:tab w:val="num" w:pos="851"/>
      </w:tabs>
      <w:ind w:left="851" w:hanging="851"/>
    </w:pPr>
  </w:style>
  <w:style w:type="paragraph" w:customStyle="1" w:styleId="AODocTxtL2">
    <w:name w:val="AODocTxtL2"/>
    <w:basedOn w:val="AODocTxt"/>
    <w:rsid w:val="00894513"/>
    <w:pPr>
      <w:numPr>
        <w:ilvl w:val="2"/>
      </w:numPr>
      <w:tabs>
        <w:tab w:val="num" w:pos="851"/>
      </w:tabs>
      <w:ind w:left="851" w:hanging="851"/>
    </w:pPr>
  </w:style>
  <w:style w:type="paragraph" w:customStyle="1" w:styleId="AODocTxtL3">
    <w:name w:val="AODocTxtL3"/>
    <w:basedOn w:val="AODocTxt"/>
    <w:rsid w:val="00894513"/>
    <w:pPr>
      <w:numPr>
        <w:ilvl w:val="3"/>
      </w:numPr>
      <w:tabs>
        <w:tab w:val="num" w:pos="851"/>
      </w:tabs>
      <w:ind w:left="851" w:hanging="851"/>
    </w:pPr>
  </w:style>
  <w:style w:type="paragraph" w:customStyle="1" w:styleId="AODocTxtL4">
    <w:name w:val="AODocTxtL4"/>
    <w:basedOn w:val="AODocTxt"/>
    <w:rsid w:val="00894513"/>
    <w:pPr>
      <w:numPr>
        <w:ilvl w:val="4"/>
      </w:numPr>
      <w:tabs>
        <w:tab w:val="num" w:pos="1701"/>
      </w:tabs>
      <w:ind w:left="1701" w:hanging="850"/>
    </w:pPr>
  </w:style>
  <w:style w:type="paragraph" w:customStyle="1" w:styleId="AODocTxtL5">
    <w:name w:val="AODocTxtL5"/>
    <w:basedOn w:val="AODocTxt"/>
    <w:rsid w:val="00894513"/>
    <w:pPr>
      <w:numPr>
        <w:ilvl w:val="5"/>
      </w:numPr>
      <w:tabs>
        <w:tab w:val="num" w:pos="2552"/>
      </w:tabs>
      <w:ind w:left="2552" w:hanging="851"/>
    </w:pPr>
  </w:style>
  <w:style w:type="paragraph" w:customStyle="1" w:styleId="AODocTxtL6">
    <w:name w:val="AODocTxtL6"/>
    <w:basedOn w:val="AODocTxt"/>
    <w:rsid w:val="00894513"/>
    <w:pPr>
      <w:numPr>
        <w:ilvl w:val="6"/>
      </w:numPr>
      <w:tabs>
        <w:tab w:val="num" w:pos="3402"/>
      </w:tabs>
      <w:ind w:left="3402" w:hanging="850"/>
    </w:pPr>
  </w:style>
  <w:style w:type="paragraph" w:customStyle="1" w:styleId="AODocTxtL7">
    <w:name w:val="AODocTxtL7"/>
    <w:basedOn w:val="AODocTxt"/>
    <w:rsid w:val="00894513"/>
    <w:pPr>
      <w:numPr>
        <w:ilvl w:val="7"/>
      </w:numPr>
      <w:tabs>
        <w:tab w:val="num" w:pos="3402"/>
      </w:tabs>
      <w:ind w:left="3402" w:hanging="850"/>
    </w:pPr>
  </w:style>
  <w:style w:type="paragraph" w:customStyle="1" w:styleId="AODocTxtL8">
    <w:name w:val="AODocTxtL8"/>
    <w:basedOn w:val="AODocTxt"/>
    <w:rsid w:val="00894513"/>
    <w:pPr>
      <w:numPr>
        <w:ilvl w:val="8"/>
      </w:numPr>
      <w:tabs>
        <w:tab w:val="num" w:pos="3240"/>
      </w:tabs>
      <w:ind w:left="3240" w:hanging="360"/>
    </w:pPr>
  </w:style>
  <w:style w:type="paragraph" w:styleId="Index5">
    <w:name w:val="index 5"/>
    <w:basedOn w:val="BodyText"/>
    <w:next w:val="BodyText"/>
    <w:autoRedefine/>
    <w:uiPriority w:val="99"/>
    <w:semiHidden/>
    <w:rsid w:val="007B190F"/>
    <w:pPr>
      <w:spacing w:after="0"/>
      <w:ind w:left="1000" w:hanging="200"/>
    </w:pPr>
    <w:rPr>
      <w:rFonts w:eastAsiaTheme="minorHAnsi" w:cstheme="minorBidi"/>
      <w:sz w:val="20"/>
      <w:szCs w:val="20"/>
      <w:lang w:val="en-GB"/>
    </w:rPr>
  </w:style>
  <w:style w:type="paragraph" w:styleId="ListBullet3">
    <w:name w:val="List Bullet 3"/>
    <w:basedOn w:val="Normal"/>
    <w:qFormat/>
    <w:rsid w:val="00F57F05"/>
    <w:pPr>
      <w:numPr>
        <w:ilvl w:val="2"/>
        <w:numId w:val="27"/>
      </w:numPr>
      <w:spacing w:before="120" w:after="120" w:line="280" w:lineRule="atLeast"/>
      <w:contextualSpacing/>
    </w:pPr>
    <w:rPr>
      <w:rFonts w:eastAsia="Times New Roman" w:cs="Times New Roman"/>
      <w:lang w:val="en-AU" w:eastAsia="en-US"/>
    </w:rPr>
  </w:style>
  <w:style w:type="character" w:customStyle="1" w:styleId="Mention1">
    <w:name w:val="Mention1"/>
    <w:basedOn w:val="DefaultParagraphFont"/>
    <w:uiPriority w:val="99"/>
    <w:semiHidden/>
    <w:unhideWhenUsed/>
    <w:rsid w:val="00142A0D"/>
    <w:rPr>
      <w:color w:val="2B579A"/>
      <w:shd w:val="clear" w:color="auto" w:fill="E6E6E6"/>
    </w:rPr>
  </w:style>
  <w:style w:type="character" w:customStyle="1" w:styleId="Mention2">
    <w:name w:val="Mention2"/>
    <w:basedOn w:val="DefaultParagraphFont"/>
    <w:uiPriority w:val="99"/>
    <w:semiHidden/>
    <w:unhideWhenUsed/>
    <w:rsid w:val="008F02D5"/>
    <w:rPr>
      <w:color w:val="2B579A"/>
      <w:shd w:val="clear" w:color="auto" w:fill="E6E6E6"/>
    </w:rPr>
  </w:style>
  <w:style w:type="paragraph" w:customStyle="1" w:styleId="Indent2">
    <w:name w:val="Indent 2"/>
    <w:basedOn w:val="Normal"/>
    <w:rsid w:val="000E28D4"/>
    <w:pPr>
      <w:spacing w:after="240" w:line="240" w:lineRule="auto"/>
      <w:ind w:left="737"/>
    </w:pPr>
    <w:rPr>
      <w:rFonts w:ascii="Times New Roman" w:eastAsia="Times New Roman" w:hAnsi="Times New Roman" w:cs="Times New Roman"/>
      <w:sz w:val="23"/>
      <w:szCs w:val="20"/>
      <w:lang w:val="en-AU" w:eastAsia="en-US"/>
    </w:rPr>
  </w:style>
  <w:style w:type="paragraph" w:customStyle="1" w:styleId="Indent3">
    <w:name w:val="Indent 3"/>
    <w:basedOn w:val="Normal"/>
    <w:rsid w:val="000E28D4"/>
    <w:pPr>
      <w:spacing w:after="240" w:line="240" w:lineRule="auto"/>
      <w:ind w:left="1474"/>
    </w:pPr>
    <w:rPr>
      <w:rFonts w:ascii="Times New Roman" w:eastAsia="Times New Roman" w:hAnsi="Times New Roman" w:cs="Times New Roman"/>
      <w:sz w:val="23"/>
      <w:szCs w:val="20"/>
      <w:lang w:val="en-AU" w:eastAsia="en-US"/>
    </w:rPr>
  </w:style>
  <w:style w:type="character" w:customStyle="1" w:styleId="Choice">
    <w:name w:val="Choice"/>
    <w:basedOn w:val="DefaultParagraphFont"/>
    <w:rsid w:val="000E28D4"/>
    <w:rPr>
      <w:rFonts w:ascii="Arial" w:hAnsi="Arial"/>
      <w:b/>
      <w:noProof w:val="0"/>
      <w:sz w:val="18"/>
      <w:vertAlign w:val="baseline"/>
      <w:lang w:val="en-AU"/>
    </w:rPr>
  </w:style>
  <w:style w:type="character" w:customStyle="1" w:styleId="CERLEVEL4Char">
    <w:name w:val="CER LEVEL 4 Char"/>
    <w:basedOn w:val="DefaultParagraphFont"/>
    <w:link w:val="CERLEVEL4"/>
    <w:rsid w:val="00A556DF"/>
    <w:rPr>
      <w:rFonts w:ascii="Arial" w:eastAsia="Times New Roman" w:hAnsi="Arial" w:cs="Times New Roman"/>
      <w:lang w:val="en-US" w:eastAsia="en-US"/>
    </w:rPr>
  </w:style>
  <w:style w:type="character" w:customStyle="1" w:styleId="Mention3">
    <w:name w:val="Mention3"/>
    <w:basedOn w:val="DefaultParagraphFont"/>
    <w:uiPriority w:val="99"/>
    <w:semiHidden/>
    <w:unhideWhenUsed/>
    <w:rsid w:val="00A27DED"/>
    <w:rPr>
      <w:color w:val="2B579A"/>
      <w:shd w:val="clear" w:color="auto" w:fill="E6E6E6"/>
    </w:rPr>
  </w:style>
  <w:style w:type="character" w:customStyle="1" w:styleId="Mention4">
    <w:name w:val="Mention4"/>
    <w:basedOn w:val="DefaultParagraphFont"/>
    <w:uiPriority w:val="99"/>
    <w:semiHidden/>
    <w:unhideWhenUsed/>
    <w:rsid w:val="005C158D"/>
    <w:rPr>
      <w:color w:val="2B579A"/>
      <w:shd w:val="clear" w:color="auto" w:fill="E6E6E6"/>
    </w:rPr>
  </w:style>
  <w:style w:type="character" w:customStyle="1" w:styleId="Mention5">
    <w:name w:val="Mention5"/>
    <w:basedOn w:val="DefaultParagraphFont"/>
    <w:uiPriority w:val="99"/>
    <w:semiHidden/>
    <w:unhideWhenUsed/>
    <w:rsid w:val="0091201C"/>
    <w:rPr>
      <w:color w:val="2B579A"/>
      <w:shd w:val="clear" w:color="auto" w:fill="E6E6E6"/>
    </w:rPr>
  </w:style>
  <w:style w:type="paragraph" w:customStyle="1" w:styleId="1-NUMBERING">
    <w:name w:val="(1) - NUMBERING"/>
    <w:basedOn w:val="BodyText"/>
    <w:uiPriority w:val="99"/>
    <w:semiHidden/>
    <w:unhideWhenUsed/>
    <w:rsid w:val="00693472"/>
    <w:pPr>
      <w:numPr>
        <w:numId w:val="28"/>
      </w:numPr>
      <w:tabs>
        <w:tab w:val="left" w:pos="709"/>
      </w:tabs>
      <w:spacing w:after="240" w:line="288" w:lineRule="auto"/>
    </w:pPr>
    <w:rPr>
      <w:rFonts w:eastAsiaTheme="minorHAnsi" w:cstheme="minorBidi"/>
      <w:sz w:val="20"/>
      <w:szCs w:val="20"/>
      <w:lang w:val="en-GB"/>
    </w:rPr>
  </w:style>
  <w:style w:type="paragraph" w:customStyle="1" w:styleId="CM1">
    <w:name w:val="CM1"/>
    <w:basedOn w:val="Default"/>
    <w:next w:val="Default"/>
    <w:uiPriority w:val="99"/>
    <w:rsid w:val="00274058"/>
    <w:rPr>
      <w:rFonts w:ascii="EUAlbertina" w:hAnsi="EUAlbertina" w:cstheme="minorBidi"/>
      <w:color w:val="auto"/>
      <w:lang w:val="en-AU" w:eastAsia="en-IE"/>
    </w:rPr>
  </w:style>
  <w:style w:type="paragraph" w:customStyle="1" w:styleId="CM3">
    <w:name w:val="CM3"/>
    <w:basedOn w:val="Default"/>
    <w:next w:val="Default"/>
    <w:uiPriority w:val="99"/>
    <w:rsid w:val="00274058"/>
    <w:rPr>
      <w:rFonts w:ascii="EUAlbertina" w:hAnsi="EUAlbertina" w:cstheme="minorBidi"/>
      <w:color w:val="auto"/>
      <w:lang w:val="en-AU" w:eastAsia="en-IE"/>
    </w:rPr>
  </w:style>
  <w:style w:type="paragraph" w:customStyle="1" w:styleId="CM4">
    <w:name w:val="CM4"/>
    <w:basedOn w:val="Default"/>
    <w:next w:val="Default"/>
    <w:uiPriority w:val="99"/>
    <w:rsid w:val="00274058"/>
    <w:rPr>
      <w:rFonts w:ascii="EUAlbertina" w:hAnsi="EUAlbertina" w:cstheme="minorBidi"/>
      <w:color w:val="auto"/>
      <w:lang w:val="en-AU" w:eastAsia="en-IE"/>
    </w:rPr>
  </w:style>
  <w:style w:type="character" w:customStyle="1" w:styleId="UnresolvedMention1">
    <w:name w:val="Unresolved Mention1"/>
    <w:basedOn w:val="DefaultParagraphFont"/>
    <w:uiPriority w:val="99"/>
    <w:semiHidden/>
    <w:unhideWhenUsed/>
    <w:rsid w:val="00A24FCB"/>
    <w:rPr>
      <w:color w:val="808080"/>
      <w:shd w:val="clear" w:color="auto" w:fill="E6E6E6"/>
    </w:rPr>
  </w:style>
  <w:style w:type="table" w:customStyle="1" w:styleId="LightList1">
    <w:name w:val="Light List1"/>
    <w:basedOn w:val="TableNormal"/>
    <w:uiPriority w:val="61"/>
    <w:rsid w:val="00422D15"/>
    <w:pPr>
      <w:spacing w:after="0" w:line="240" w:lineRule="auto"/>
    </w:pPr>
    <w:rPr>
      <w:rFonts w:asciiTheme="majorHAnsi" w:eastAsiaTheme="majorEastAsia" w:hAnsiTheme="majorHAnsi" w:cstheme="majorBidi"/>
      <w:lang w:val="de-DE"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SFunctiontitle">
    <w:name w:val="MS Function title"/>
    <w:basedOn w:val="Normal"/>
    <w:next w:val="Normal"/>
    <w:rsid w:val="00422D15"/>
    <w:pPr>
      <w:keepNext/>
      <w:keepLines/>
      <w:tabs>
        <w:tab w:val="left" w:pos="357"/>
      </w:tabs>
      <w:spacing w:before="120" w:after="120" w:line="240" w:lineRule="auto"/>
    </w:pPr>
    <w:rPr>
      <w:rFonts w:ascii="Times New Roman" w:eastAsia="Times New Roman" w:hAnsi="Times New Roman" w:cs="Times New Roman"/>
      <w:b/>
      <w:snapToGrid w:val="0"/>
      <w:sz w:val="24"/>
      <w:szCs w:val="24"/>
      <w:lang w:val="en-US" w:eastAsia="de-DE"/>
    </w:rPr>
  </w:style>
  <w:style w:type="character" w:customStyle="1" w:styleId="UnresolvedMention2">
    <w:name w:val="Unresolved Mention2"/>
    <w:basedOn w:val="DefaultParagraphFont"/>
    <w:uiPriority w:val="99"/>
    <w:semiHidden/>
    <w:unhideWhenUsed/>
    <w:rsid w:val="00422D15"/>
    <w:rPr>
      <w:color w:val="808080"/>
      <w:shd w:val="clear" w:color="auto" w:fill="E6E6E6"/>
    </w:rPr>
  </w:style>
  <w:style w:type="character" w:customStyle="1" w:styleId="UnresolvedMention3">
    <w:name w:val="Unresolved Mention3"/>
    <w:basedOn w:val="DefaultParagraphFont"/>
    <w:uiPriority w:val="99"/>
    <w:semiHidden/>
    <w:unhideWhenUsed/>
    <w:rsid w:val="00422D15"/>
    <w:rPr>
      <w:color w:val="808080"/>
      <w:shd w:val="clear" w:color="auto" w:fill="E6E6E6"/>
    </w:rPr>
  </w:style>
  <w:style w:type="character" w:customStyle="1" w:styleId="UnresolvedMention4">
    <w:name w:val="Unresolved Mention4"/>
    <w:basedOn w:val="DefaultParagraphFont"/>
    <w:uiPriority w:val="99"/>
    <w:semiHidden/>
    <w:unhideWhenUsed/>
    <w:rsid w:val="00422D15"/>
    <w:rPr>
      <w:color w:val="808080"/>
      <w:shd w:val="clear" w:color="auto" w:fill="E6E6E6"/>
    </w:rPr>
  </w:style>
  <w:style w:type="character" w:customStyle="1" w:styleId="UnresolvedMention5">
    <w:name w:val="Unresolved Mention5"/>
    <w:basedOn w:val="DefaultParagraphFont"/>
    <w:uiPriority w:val="99"/>
    <w:semiHidden/>
    <w:unhideWhenUsed/>
    <w:rsid w:val="00422D15"/>
    <w:rPr>
      <w:color w:val="808080"/>
      <w:shd w:val="clear" w:color="auto" w:fill="E6E6E6"/>
    </w:rPr>
  </w:style>
  <w:style w:type="character" w:customStyle="1" w:styleId="UnresolvedMention6">
    <w:name w:val="Unresolved Mention6"/>
    <w:basedOn w:val="DefaultParagraphFont"/>
    <w:uiPriority w:val="99"/>
    <w:semiHidden/>
    <w:unhideWhenUsed/>
    <w:rsid w:val="00422D15"/>
    <w:rPr>
      <w:color w:val="808080"/>
      <w:shd w:val="clear" w:color="auto" w:fill="E6E6E6"/>
    </w:rPr>
  </w:style>
  <w:style w:type="table" w:customStyle="1" w:styleId="LightShading1">
    <w:name w:val="Light Shading1"/>
    <w:basedOn w:val="TableNormal"/>
    <w:next w:val="LightShading"/>
    <w:uiPriority w:val="60"/>
    <w:rsid w:val="00422D15"/>
    <w:pPr>
      <w:spacing w:after="0" w:line="240" w:lineRule="auto"/>
    </w:pPr>
    <w:rPr>
      <w:rFonts w:eastAsia="Calibri"/>
      <w:color w:val="00000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422D1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y2iqfc">
    <w:name w:val="y2iqfc"/>
    <w:basedOn w:val="DefaultParagraphFont"/>
    <w:rsid w:val="00597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0394">
      <w:bodyDiv w:val="1"/>
      <w:marLeft w:val="0"/>
      <w:marRight w:val="0"/>
      <w:marTop w:val="0"/>
      <w:marBottom w:val="0"/>
      <w:divBdr>
        <w:top w:val="none" w:sz="0" w:space="0" w:color="auto"/>
        <w:left w:val="none" w:sz="0" w:space="0" w:color="auto"/>
        <w:bottom w:val="none" w:sz="0" w:space="0" w:color="auto"/>
        <w:right w:val="none" w:sz="0" w:space="0" w:color="auto"/>
      </w:divBdr>
    </w:div>
    <w:div w:id="49158350">
      <w:bodyDiv w:val="1"/>
      <w:marLeft w:val="0"/>
      <w:marRight w:val="0"/>
      <w:marTop w:val="0"/>
      <w:marBottom w:val="0"/>
      <w:divBdr>
        <w:top w:val="none" w:sz="0" w:space="0" w:color="auto"/>
        <w:left w:val="none" w:sz="0" w:space="0" w:color="auto"/>
        <w:bottom w:val="none" w:sz="0" w:space="0" w:color="auto"/>
        <w:right w:val="none" w:sz="0" w:space="0" w:color="auto"/>
      </w:divBdr>
    </w:div>
    <w:div w:id="62797355">
      <w:bodyDiv w:val="1"/>
      <w:marLeft w:val="0"/>
      <w:marRight w:val="0"/>
      <w:marTop w:val="0"/>
      <w:marBottom w:val="0"/>
      <w:divBdr>
        <w:top w:val="none" w:sz="0" w:space="0" w:color="auto"/>
        <w:left w:val="none" w:sz="0" w:space="0" w:color="auto"/>
        <w:bottom w:val="none" w:sz="0" w:space="0" w:color="auto"/>
        <w:right w:val="none" w:sz="0" w:space="0" w:color="auto"/>
      </w:divBdr>
    </w:div>
    <w:div w:id="177162782">
      <w:bodyDiv w:val="1"/>
      <w:marLeft w:val="0"/>
      <w:marRight w:val="0"/>
      <w:marTop w:val="0"/>
      <w:marBottom w:val="0"/>
      <w:divBdr>
        <w:top w:val="none" w:sz="0" w:space="0" w:color="auto"/>
        <w:left w:val="none" w:sz="0" w:space="0" w:color="auto"/>
        <w:bottom w:val="none" w:sz="0" w:space="0" w:color="auto"/>
        <w:right w:val="none" w:sz="0" w:space="0" w:color="auto"/>
      </w:divBdr>
    </w:div>
    <w:div w:id="229192299">
      <w:bodyDiv w:val="1"/>
      <w:marLeft w:val="0"/>
      <w:marRight w:val="0"/>
      <w:marTop w:val="0"/>
      <w:marBottom w:val="0"/>
      <w:divBdr>
        <w:top w:val="none" w:sz="0" w:space="0" w:color="auto"/>
        <w:left w:val="none" w:sz="0" w:space="0" w:color="auto"/>
        <w:bottom w:val="none" w:sz="0" w:space="0" w:color="auto"/>
        <w:right w:val="none" w:sz="0" w:space="0" w:color="auto"/>
      </w:divBdr>
    </w:div>
    <w:div w:id="243804619">
      <w:bodyDiv w:val="1"/>
      <w:marLeft w:val="0"/>
      <w:marRight w:val="0"/>
      <w:marTop w:val="0"/>
      <w:marBottom w:val="0"/>
      <w:divBdr>
        <w:top w:val="none" w:sz="0" w:space="0" w:color="auto"/>
        <w:left w:val="none" w:sz="0" w:space="0" w:color="auto"/>
        <w:bottom w:val="none" w:sz="0" w:space="0" w:color="auto"/>
        <w:right w:val="none" w:sz="0" w:space="0" w:color="auto"/>
      </w:divBdr>
    </w:div>
    <w:div w:id="251281000">
      <w:bodyDiv w:val="1"/>
      <w:marLeft w:val="0"/>
      <w:marRight w:val="0"/>
      <w:marTop w:val="0"/>
      <w:marBottom w:val="0"/>
      <w:divBdr>
        <w:top w:val="none" w:sz="0" w:space="0" w:color="auto"/>
        <w:left w:val="none" w:sz="0" w:space="0" w:color="auto"/>
        <w:bottom w:val="none" w:sz="0" w:space="0" w:color="auto"/>
        <w:right w:val="none" w:sz="0" w:space="0" w:color="auto"/>
      </w:divBdr>
    </w:div>
    <w:div w:id="294146148">
      <w:bodyDiv w:val="1"/>
      <w:marLeft w:val="0"/>
      <w:marRight w:val="0"/>
      <w:marTop w:val="0"/>
      <w:marBottom w:val="0"/>
      <w:divBdr>
        <w:top w:val="none" w:sz="0" w:space="0" w:color="auto"/>
        <w:left w:val="none" w:sz="0" w:space="0" w:color="auto"/>
        <w:bottom w:val="none" w:sz="0" w:space="0" w:color="auto"/>
        <w:right w:val="none" w:sz="0" w:space="0" w:color="auto"/>
      </w:divBdr>
    </w:div>
    <w:div w:id="330643078">
      <w:bodyDiv w:val="1"/>
      <w:marLeft w:val="0"/>
      <w:marRight w:val="0"/>
      <w:marTop w:val="0"/>
      <w:marBottom w:val="0"/>
      <w:divBdr>
        <w:top w:val="none" w:sz="0" w:space="0" w:color="auto"/>
        <w:left w:val="none" w:sz="0" w:space="0" w:color="auto"/>
        <w:bottom w:val="none" w:sz="0" w:space="0" w:color="auto"/>
        <w:right w:val="none" w:sz="0" w:space="0" w:color="auto"/>
      </w:divBdr>
    </w:div>
    <w:div w:id="353773593">
      <w:bodyDiv w:val="1"/>
      <w:marLeft w:val="0"/>
      <w:marRight w:val="0"/>
      <w:marTop w:val="0"/>
      <w:marBottom w:val="0"/>
      <w:divBdr>
        <w:top w:val="none" w:sz="0" w:space="0" w:color="auto"/>
        <w:left w:val="none" w:sz="0" w:space="0" w:color="auto"/>
        <w:bottom w:val="none" w:sz="0" w:space="0" w:color="auto"/>
        <w:right w:val="none" w:sz="0" w:space="0" w:color="auto"/>
      </w:divBdr>
    </w:div>
    <w:div w:id="353843060">
      <w:bodyDiv w:val="1"/>
      <w:marLeft w:val="0"/>
      <w:marRight w:val="0"/>
      <w:marTop w:val="0"/>
      <w:marBottom w:val="0"/>
      <w:divBdr>
        <w:top w:val="none" w:sz="0" w:space="0" w:color="auto"/>
        <w:left w:val="none" w:sz="0" w:space="0" w:color="auto"/>
        <w:bottom w:val="none" w:sz="0" w:space="0" w:color="auto"/>
        <w:right w:val="none" w:sz="0" w:space="0" w:color="auto"/>
      </w:divBdr>
      <w:divsChild>
        <w:div w:id="1972786172">
          <w:marLeft w:val="0"/>
          <w:marRight w:val="0"/>
          <w:marTop w:val="0"/>
          <w:marBottom w:val="0"/>
          <w:divBdr>
            <w:top w:val="none" w:sz="0" w:space="0" w:color="auto"/>
            <w:left w:val="none" w:sz="0" w:space="0" w:color="auto"/>
            <w:bottom w:val="none" w:sz="0" w:space="0" w:color="auto"/>
            <w:right w:val="none" w:sz="0" w:space="0" w:color="auto"/>
          </w:divBdr>
          <w:divsChild>
            <w:div w:id="10500767">
              <w:marLeft w:val="0"/>
              <w:marRight w:val="0"/>
              <w:marTop w:val="0"/>
              <w:marBottom w:val="0"/>
              <w:divBdr>
                <w:top w:val="single" w:sz="2" w:space="0" w:color="FFFFFF"/>
                <w:left w:val="single" w:sz="4" w:space="0" w:color="FFFFFF"/>
                <w:bottom w:val="single" w:sz="4" w:space="0" w:color="FFFFFF"/>
                <w:right w:val="single" w:sz="4" w:space="0" w:color="FFFFFF"/>
              </w:divBdr>
              <w:divsChild>
                <w:div w:id="1036396283">
                  <w:marLeft w:val="0"/>
                  <w:marRight w:val="0"/>
                  <w:marTop w:val="0"/>
                  <w:marBottom w:val="0"/>
                  <w:divBdr>
                    <w:top w:val="single" w:sz="4" w:space="0" w:color="D3D3D3"/>
                    <w:left w:val="none" w:sz="0" w:space="0" w:color="auto"/>
                    <w:bottom w:val="none" w:sz="0" w:space="0" w:color="auto"/>
                    <w:right w:val="none" w:sz="0" w:space="0" w:color="auto"/>
                  </w:divBdr>
                  <w:divsChild>
                    <w:div w:id="1886139687">
                      <w:marLeft w:val="0"/>
                      <w:marRight w:val="0"/>
                      <w:marTop w:val="0"/>
                      <w:marBottom w:val="0"/>
                      <w:divBdr>
                        <w:top w:val="none" w:sz="0" w:space="0" w:color="auto"/>
                        <w:left w:val="none" w:sz="0" w:space="0" w:color="auto"/>
                        <w:bottom w:val="none" w:sz="0" w:space="0" w:color="auto"/>
                        <w:right w:val="none" w:sz="0" w:space="0" w:color="auto"/>
                      </w:divBdr>
                      <w:divsChild>
                        <w:div w:id="1540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445197">
      <w:bodyDiv w:val="1"/>
      <w:marLeft w:val="0"/>
      <w:marRight w:val="0"/>
      <w:marTop w:val="0"/>
      <w:marBottom w:val="0"/>
      <w:divBdr>
        <w:top w:val="none" w:sz="0" w:space="0" w:color="auto"/>
        <w:left w:val="none" w:sz="0" w:space="0" w:color="auto"/>
        <w:bottom w:val="none" w:sz="0" w:space="0" w:color="auto"/>
        <w:right w:val="none" w:sz="0" w:space="0" w:color="auto"/>
      </w:divBdr>
    </w:div>
    <w:div w:id="652753343">
      <w:bodyDiv w:val="1"/>
      <w:marLeft w:val="0"/>
      <w:marRight w:val="0"/>
      <w:marTop w:val="0"/>
      <w:marBottom w:val="0"/>
      <w:divBdr>
        <w:top w:val="none" w:sz="0" w:space="0" w:color="auto"/>
        <w:left w:val="none" w:sz="0" w:space="0" w:color="auto"/>
        <w:bottom w:val="none" w:sz="0" w:space="0" w:color="auto"/>
        <w:right w:val="none" w:sz="0" w:space="0" w:color="auto"/>
      </w:divBdr>
    </w:div>
    <w:div w:id="702822704">
      <w:bodyDiv w:val="1"/>
      <w:marLeft w:val="0"/>
      <w:marRight w:val="0"/>
      <w:marTop w:val="0"/>
      <w:marBottom w:val="0"/>
      <w:divBdr>
        <w:top w:val="none" w:sz="0" w:space="0" w:color="auto"/>
        <w:left w:val="none" w:sz="0" w:space="0" w:color="auto"/>
        <w:bottom w:val="none" w:sz="0" w:space="0" w:color="auto"/>
        <w:right w:val="none" w:sz="0" w:space="0" w:color="auto"/>
      </w:divBdr>
    </w:div>
    <w:div w:id="723526532">
      <w:bodyDiv w:val="1"/>
      <w:marLeft w:val="0"/>
      <w:marRight w:val="0"/>
      <w:marTop w:val="0"/>
      <w:marBottom w:val="0"/>
      <w:divBdr>
        <w:top w:val="none" w:sz="0" w:space="0" w:color="auto"/>
        <w:left w:val="none" w:sz="0" w:space="0" w:color="auto"/>
        <w:bottom w:val="none" w:sz="0" w:space="0" w:color="auto"/>
        <w:right w:val="none" w:sz="0" w:space="0" w:color="auto"/>
      </w:divBdr>
    </w:div>
    <w:div w:id="791745568">
      <w:bodyDiv w:val="1"/>
      <w:marLeft w:val="0"/>
      <w:marRight w:val="0"/>
      <w:marTop w:val="0"/>
      <w:marBottom w:val="0"/>
      <w:divBdr>
        <w:top w:val="none" w:sz="0" w:space="0" w:color="auto"/>
        <w:left w:val="none" w:sz="0" w:space="0" w:color="auto"/>
        <w:bottom w:val="none" w:sz="0" w:space="0" w:color="auto"/>
        <w:right w:val="none" w:sz="0" w:space="0" w:color="auto"/>
      </w:divBdr>
      <w:divsChild>
        <w:div w:id="876089326">
          <w:marLeft w:val="547"/>
          <w:marRight w:val="0"/>
          <w:marTop w:val="115"/>
          <w:marBottom w:val="0"/>
          <w:divBdr>
            <w:top w:val="none" w:sz="0" w:space="0" w:color="auto"/>
            <w:left w:val="none" w:sz="0" w:space="0" w:color="auto"/>
            <w:bottom w:val="none" w:sz="0" w:space="0" w:color="auto"/>
            <w:right w:val="none" w:sz="0" w:space="0" w:color="auto"/>
          </w:divBdr>
        </w:div>
        <w:div w:id="1265378282">
          <w:marLeft w:val="547"/>
          <w:marRight w:val="0"/>
          <w:marTop w:val="115"/>
          <w:marBottom w:val="0"/>
          <w:divBdr>
            <w:top w:val="none" w:sz="0" w:space="0" w:color="auto"/>
            <w:left w:val="none" w:sz="0" w:space="0" w:color="auto"/>
            <w:bottom w:val="none" w:sz="0" w:space="0" w:color="auto"/>
            <w:right w:val="none" w:sz="0" w:space="0" w:color="auto"/>
          </w:divBdr>
        </w:div>
        <w:div w:id="1388186035">
          <w:marLeft w:val="1166"/>
          <w:marRight w:val="0"/>
          <w:marTop w:val="96"/>
          <w:marBottom w:val="0"/>
          <w:divBdr>
            <w:top w:val="none" w:sz="0" w:space="0" w:color="auto"/>
            <w:left w:val="none" w:sz="0" w:space="0" w:color="auto"/>
            <w:bottom w:val="none" w:sz="0" w:space="0" w:color="auto"/>
            <w:right w:val="none" w:sz="0" w:space="0" w:color="auto"/>
          </w:divBdr>
        </w:div>
        <w:div w:id="1917469869">
          <w:marLeft w:val="547"/>
          <w:marRight w:val="0"/>
          <w:marTop w:val="115"/>
          <w:marBottom w:val="0"/>
          <w:divBdr>
            <w:top w:val="none" w:sz="0" w:space="0" w:color="auto"/>
            <w:left w:val="none" w:sz="0" w:space="0" w:color="auto"/>
            <w:bottom w:val="none" w:sz="0" w:space="0" w:color="auto"/>
            <w:right w:val="none" w:sz="0" w:space="0" w:color="auto"/>
          </w:divBdr>
        </w:div>
      </w:divsChild>
    </w:div>
    <w:div w:id="859969285">
      <w:bodyDiv w:val="1"/>
      <w:marLeft w:val="0"/>
      <w:marRight w:val="0"/>
      <w:marTop w:val="0"/>
      <w:marBottom w:val="0"/>
      <w:divBdr>
        <w:top w:val="none" w:sz="0" w:space="0" w:color="auto"/>
        <w:left w:val="none" w:sz="0" w:space="0" w:color="auto"/>
        <w:bottom w:val="none" w:sz="0" w:space="0" w:color="auto"/>
        <w:right w:val="none" w:sz="0" w:space="0" w:color="auto"/>
      </w:divBdr>
    </w:div>
    <w:div w:id="959799202">
      <w:bodyDiv w:val="1"/>
      <w:marLeft w:val="0"/>
      <w:marRight w:val="0"/>
      <w:marTop w:val="0"/>
      <w:marBottom w:val="0"/>
      <w:divBdr>
        <w:top w:val="none" w:sz="0" w:space="0" w:color="auto"/>
        <w:left w:val="none" w:sz="0" w:space="0" w:color="auto"/>
        <w:bottom w:val="none" w:sz="0" w:space="0" w:color="auto"/>
        <w:right w:val="none" w:sz="0" w:space="0" w:color="auto"/>
      </w:divBdr>
      <w:divsChild>
        <w:div w:id="103549172">
          <w:marLeft w:val="0"/>
          <w:marRight w:val="0"/>
          <w:marTop w:val="0"/>
          <w:marBottom w:val="0"/>
          <w:divBdr>
            <w:top w:val="none" w:sz="0" w:space="0" w:color="auto"/>
            <w:left w:val="none" w:sz="0" w:space="0" w:color="auto"/>
            <w:bottom w:val="none" w:sz="0" w:space="0" w:color="auto"/>
            <w:right w:val="none" w:sz="0" w:space="0" w:color="auto"/>
          </w:divBdr>
        </w:div>
        <w:div w:id="569854439">
          <w:marLeft w:val="0"/>
          <w:marRight w:val="0"/>
          <w:marTop w:val="0"/>
          <w:marBottom w:val="0"/>
          <w:divBdr>
            <w:top w:val="none" w:sz="0" w:space="0" w:color="auto"/>
            <w:left w:val="none" w:sz="0" w:space="0" w:color="auto"/>
            <w:bottom w:val="none" w:sz="0" w:space="0" w:color="auto"/>
            <w:right w:val="none" w:sz="0" w:space="0" w:color="auto"/>
          </w:divBdr>
        </w:div>
        <w:div w:id="587857989">
          <w:marLeft w:val="0"/>
          <w:marRight w:val="0"/>
          <w:marTop w:val="0"/>
          <w:marBottom w:val="0"/>
          <w:divBdr>
            <w:top w:val="none" w:sz="0" w:space="0" w:color="auto"/>
            <w:left w:val="none" w:sz="0" w:space="0" w:color="auto"/>
            <w:bottom w:val="none" w:sz="0" w:space="0" w:color="auto"/>
            <w:right w:val="none" w:sz="0" w:space="0" w:color="auto"/>
          </w:divBdr>
        </w:div>
        <w:div w:id="620889659">
          <w:marLeft w:val="0"/>
          <w:marRight w:val="0"/>
          <w:marTop w:val="0"/>
          <w:marBottom w:val="0"/>
          <w:divBdr>
            <w:top w:val="none" w:sz="0" w:space="0" w:color="auto"/>
            <w:left w:val="none" w:sz="0" w:space="0" w:color="auto"/>
            <w:bottom w:val="none" w:sz="0" w:space="0" w:color="auto"/>
            <w:right w:val="none" w:sz="0" w:space="0" w:color="auto"/>
          </w:divBdr>
        </w:div>
        <w:div w:id="1195079375">
          <w:marLeft w:val="0"/>
          <w:marRight w:val="0"/>
          <w:marTop w:val="0"/>
          <w:marBottom w:val="0"/>
          <w:divBdr>
            <w:top w:val="none" w:sz="0" w:space="0" w:color="auto"/>
            <w:left w:val="none" w:sz="0" w:space="0" w:color="auto"/>
            <w:bottom w:val="none" w:sz="0" w:space="0" w:color="auto"/>
            <w:right w:val="none" w:sz="0" w:space="0" w:color="auto"/>
          </w:divBdr>
        </w:div>
        <w:div w:id="1605310894">
          <w:marLeft w:val="0"/>
          <w:marRight w:val="0"/>
          <w:marTop w:val="0"/>
          <w:marBottom w:val="0"/>
          <w:divBdr>
            <w:top w:val="none" w:sz="0" w:space="0" w:color="auto"/>
            <w:left w:val="none" w:sz="0" w:space="0" w:color="auto"/>
            <w:bottom w:val="none" w:sz="0" w:space="0" w:color="auto"/>
            <w:right w:val="none" w:sz="0" w:space="0" w:color="auto"/>
          </w:divBdr>
        </w:div>
        <w:div w:id="1714427006">
          <w:marLeft w:val="0"/>
          <w:marRight w:val="0"/>
          <w:marTop w:val="0"/>
          <w:marBottom w:val="0"/>
          <w:divBdr>
            <w:top w:val="none" w:sz="0" w:space="0" w:color="auto"/>
            <w:left w:val="none" w:sz="0" w:space="0" w:color="auto"/>
            <w:bottom w:val="none" w:sz="0" w:space="0" w:color="auto"/>
            <w:right w:val="none" w:sz="0" w:space="0" w:color="auto"/>
          </w:divBdr>
        </w:div>
        <w:div w:id="2011130133">
          <w:marLeft w:val="0"/>
          <w:marRight w:val="0"/>
          <w:marTop w:val="0"/>
          <w:marBottom w:val="0"/>
          <w:divBdr>
            <w:top w:val="none" w:sz="0" w:space="0" w:color="auto"/>
            <w:left w:val="none" w:sz="0" w:space="0" w:color="auto"/>
            <w:bottom w:val="none" w:sz="0" w:space="0" w:color="auto"/>
            <w:right w:val="none" w:sz="0" w:space="0" w:color="auto"/>
          </w:divBdr>
        </w:div>
        <w:div w:id="2078284775">
          <w:marLeft w:val="0"/>
          <w:marRight w:val="0"/>
          <w:marTop w:val="0"/>
          <w:marBottom w:val="0"/>
          <w:divBdr>
            <w:top w:val="none" w:sz="0" w:space="0" w:color="auto"/>
            <w:left w:val="none" w:sz="0" w:space="0" w:color="auto"/>
            <w:bottom w:val="none" w:sz="0" w:space="0" w:color="auto"/>
            <w:right w:val="none" w:sz="0" w:space="0" w:color="auto"/>
          </w:divBdr>
        </w:div>
        <w:div w:id="2085180608">
          <w:marLeft w:val="0"/>
          <w:marRight w:val="0"/>
          <w:marTop w:val="0"/>
          <w:marBottom w:val="0"/>
          <w:divBdr>
            <w:top w:val="none" w:sz="0" w:space="0" w:color="auto"/>
            <w:left w:val="none" w:sz="0" w:space="0" w:color="auto"/>
            <w:bottom w:val="none" w:sz="0" w:space="0" w:color="auto"/>
            <w:right w:val="none" w:sz="0" w:space="0" w:color="auto"/>
          </w:divBdr>
        </w:div>
        <w:div w:id="2092582170">
          <w:marLeft w:val="0"/>
          <w:marRight w:val="0"/>
          <w:marTop w:val="0"/>
          <w:marBottom w:val="0"/>
          <w:divBdr>
            <w:top w:val="none" w:sz="0" w:space="0" w:color="auto"/>
            <w:left w:val="none" w:sz="0" w:space="0" w:color="auto"/>
            <w:bottom w:val="none" w:sz="0" w:space="0" w:color="auto"/>
            <w:right w:val="none" w:sz="0" w:space="0" w:color="auto"/>
          </w:divBdr>
        </w:div>
        <w:div w:id="2132899162">
          <w:marLeft w:val="0"/>
          <w:marRight w:val="0"/>
          <w:marTop w:val="0"/>
          <w:marBottom w:val="0"/>
          <w:divBdr>
            <w:top w:val="none" w:sz="0" w:space="0" w:color="auto"/>
            <w:left w:val="none" w:sz="0" w:space="0" w:color="auto"/>
            <w:bottom w:val="none" w:sz="0" w:space="0" w:color="auto"/>
            <w:right w:val="none" w:sz="0" w:space="0" w:color="auto"/>
          </w:divBdr>
        </w:div>
      </w:divsChild>
    </w:div>
    <w:div w:id="975766741">
      <w:bodyDiv w:val="1"/>
      <w:marLeft w:val="0"/>
      <w:marRight w:val="0"/>
      <w:marTop w:val="0"/>
      <w:marBottom w:val="0"/>
      <w:divBdr>
        <w:top w:val="none" w:sz="0" w:space="0" w:color="auto"/>
        <w:left w:val="none" w:sz="0" w:space="0" w:color="auto"/>
        <w:bottom w:val="none" w:sz="0" w:space="0" w:color="auto"/>
        <w:right w:val="none" w:sz="0" w:space="0" w:color="auto"/>
      </w:divBdr>
    </w:div>
    <w:div w:id="989752196">
      <w:bodyDiv w:val="1"/>
      <w:marLeft w:val="0"/>
      <w:marRight w:val="0"/>
      <w:marTop w:val="0"/>
      <w:marBottom w:val="0"/>
      <w:divBdr>
        <w:top w:val="none" w:sz="0" w:space="0" w:color="auto"/>
        <w:left w:val="none" w:sz="0" w:space="0" w:color="auto"/>
        <w:bottom w:val="none" w:sz="0" w:space="0" w:color="auto"/>
        <w:right w:val="none" w:sz="0" w:space="0" w:color="auto"/>
      </w:divBdr>
    </w:div>
    <w:div w:id="1069114430">
      <w:bodyDiv w:val="1"/>
      <w:marLeft w:val="0"/>
      <w:marRight w:val="0"/>
      <w:marTop w:val="0"/>
      <w:marBottom w:val="0"/>
      <w:divBdr>
        <w:top w:val="none" w:sz="0" w:space="0" w:color="auto"/>
        <w:left w:val="none" w:sz="0" w:space="0" w:color="auto"/>
        <w:bottom w:val="none" w:sz="0" w:space="0" w:color="auto"/>
        <w:right w:val="none" w:sz="0" w:space="0" w:color="auto"/>
      </w:divBdr>
    </w:div>
    <w:div w:id="1086194540">
      <w:bodyDiv w:val="1"/>
      <w:marLeft w:val="0"/>
      <w:marRight w:val="0"/>
      <w:marTop w:val="0"/>
      <w:marBottom w:val="0"/>
      <w:divBdr>
        <w:top w:val="none" w:sz="0" w:space="0" w:color="auto"/>
        <w:left w:val="none" w:sz="0" w:space="0" w:color="auto"/>
        <w:bottom w:val="none" w:sz="0" w:space="0" w:color="auto"/>
        <w:right w:val="none" w:sz="0" w:space="0" w:color="auto"/>
      </w:divBdr>
    </w:div>
    <w:div w:id="1100879989">
      <w:bodyDiv w:val="1"/>
      <w:marLeft w:val="0"/>
      <w:marRight w:val="0"/>
      <w:marTop w:val="0"/>
      <w:marBottom w:val="0"/>
      <w:divBdr>
        <w:top w:val="none" w:sz="0" w:space="0" w:color="auto"/>
        <w:left w:val="none" w:sz="0" w:space="0" w:color="auto"/>
        <w:bottom w:val="none" w:sz="0" w:space="0" w:color="auto"/>
        <w:right w:val="none" w:sz="0" w:space="0" w:color="auto"/>
      </w:divBdr>
    </w:div>
    <w:div w:id="1136263956">
      <w:bodyDiv w:val="1"/>
      <w:marLeft w:val="0"/>
      <w:marRight w:val="0"/>
      <w:marTop w:val="0"/>
      <w:marBottom w:val="0"/>
      <w:divBdr>
        <w:top w:val="none" w:sz="0" w:space="0" w:color="auto"/>
        <w:left w:val="none" w:sz="0" w:space="0" w:color="auto"/>
        <w:bottom w:val="none" w:sz="0" w:space="0" w:color="auto"/>
        <w:right w:val="none" w:sz="0" w:space="0" w:color="auto"/>
      </w:divBdr>
      <w:divsChild>
        <w:div w:id="1335958231">
          <w:marLeft w:val="0"/>
          <w:marRight w:val="0"/>
          <w:marTop w:val="0"/>
          <w:marBottom w:val="0"/>
          <w:divBdr>
            <w:top w:val="none" w:sz="0" w:space="0" w:color="auto"/>
            <w:left w:val="none" w:sz="0" w:space="0" w:color="auto"/>
            <w:bottom w:val="none" w:sz="0" w:space="0" w:color="auto"/>
            <w:right w:val="none" w:sz="0" w:space="0" w:color="auto"/>
          </w:divBdr>
          <w:divsChild>
            <w:div w:id="1767846667">
              <w:marLeft w:val="0"/>
              <w:marRight w:val="0"/>
              <w:marTop w:val="0"/>
              <w:marBottom w:val="0"/>
              <w:divBdr>
                <w:top w:val="single" w:sz="2" w:space="0" w:color="FFFFFF"/>
                <w:left w:val="single" w:sz="4" w:space="0" w:color="FFFFFF"/>
                <w:bottom w:val="single" w:sz="4" w:space="0" w:color="FFFFFF"/>
                <w:right w:val="single" w:sz="4" w:space="0" w:color="FFFFFF"/>
              </w:divBdr>
              <w:divsChild>
                <w:div w:id="652411453">
                  <w:marLeft w:val="0"/>
                  <w:marRight w:val="0"/>
                  <w:marTop w:val="0"/>
                  <w:marBottom w:val="0"/>
                  <w:divBdr>
                    <w:top w:val="single" w:sz="4" w:space="0" w:color="D3D3D3"/>
                    <w:left w:val="none" w:sz="0" w:space="0" w:color="auto"/>
                    <w:bottom w:val="none" w:sz="0" w:space="0" w:color="auto"/>
                    <w:right w:val="none" w:sz="0" w:space="0" w:color="auto"/>
                  </w:divBdr>
                  <w:divsChild>
                    <w:div w:id="2587427">
                      <w:marLeft w:val="0"/>
                      <w:marRight w:val="0"/>
                      <w:marTop w:val="0"/>
                      <w:marBottom w:val="0"/>
                      <w:divBdr>
                        <w:top w:val="none" w:sz="0" w:space="0" w:color="auto"/>
                        <w:left w:val="none" w:sz="0" w:space="0" w:color="auto"/>
                        <w:bottom w:val="none" w:sz="0" w:space="0" w:color="auto"/>
                        <w:right w:val="none" w:sz="0" w:space="0" w:color="auto"/>
                      </w:divBdr>
                      <w:divsChild>
                        <w:div w:id="17404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967301">
      <w:bodyDiv w:val="1"/>
      <w:marLeft w:val="0"/>
      <w:marRight w:val="0"/>
      <w:marTop w:val="0"/>
      <w:marBottom w:val="0"/>
      <w:divBdr>
        <w:top w:val="none" w:sz="0" w:space="0" w:color="auto"/>
        <w:left w:val="none" w:sz="0" w:space="0" w:color="auto"/>
        <w:bottom w:val="none" w:sz="0" w:space="0" w:color="auto"/>
        <w:right w:val="none" w:sz="0" w:space="0" w:color="auto"/>
      </w:divBdr>
    </w:div>
    <w:div w:id="1216503308">
      <w:bodyDiv w:val="1"/>
      <w:marLeft w:val="0"/>
      <w:marRight w:val="0"/>
      <w:marTop w:val="0"/>
      <w:marBottom w:val="0"/>
      <w:divBdr>
        <w:top w:val="none" w:sz="0" w:space="0" w:color="auto"/>
        <w:left w:val="none" w:sz="0" w:space="0" w:color="auto"/>
        <w:bottom w:val="none" w:sz="0" w:space="0" w:color="auto"/>
        <w:right w:val="none" w:sz="0" w:space="0" w:color="auto"/>
      </w:divBdr>
    </w:div>
    <w:div w:id="1238713364">
      <w:bodyDiv w:val="1"/>
      <w:marLeft w:val="0"/>
      <w:marRight w:val="0"/>
      <w:marTop w:val="0"/>
      <w:marBottom w:val="0"/>
      <w:divBdr>
        <w:top w:val="none" w:sz="0" w:space="0" w:color="auto"/>
        <w:left w:val="none" w:sz="0" w:space="0" w:color="auto"/>
        <w:bottom w:val="none" w:sz="0" w:space="0" w:color="auto"/>
        <w:right w:val="none" w:sz="0" w:space="0" w:color="auto"/>
      </w:divBdr>
    </w:div>
    <w:div w:id="1262640431">
      <w:bodyDiv w:val="1"/>
      <w:marLeft w:val="0"/>
      <w:marRight w:val="0"/>
      <w:marTop w:val="0"/>
      <w:marBottom w:val="0"/>
      <w:divBdr>
        <w:top w:val="none" w:sz="0" w:space="0" w:color="auto"/>
        <w:left w:val="none" w:sz="0" w:space="0" w:color="auto"/>
        <w:bottom w:val="none" w:sz="0" w:space="0" w:color="auto"/>
        <w:right w:val="none" w:sz="0" w:space="0" w:color="auto"/>
      </w:divBdr>
    </w:div>
    <w:div w:id="1274434596">
      <w:bodyDiv w:val="1"/>
      <w:marLeft w:val="0"/>
      <w:marRight w:val="0"/>
      <w:marTop w:val="0"/>
      <w:marBottom w:val="0"/>
      <w:divBdr>
        <w:top w:val="none" w:sz="0" w:space="0" w:color="auto"/>
        <w:left w:val="none" w:sz="0" w:space="0" w:color="auto"/>
        <w:bottom w:val="none" w:sz="0" w:space="0" w:color="auto"/>
        <w:right w:val="none" w:sz="0" w:space="0" w:color="auto"/>
      </w:divBdr>
    </w:div>
    <w:div w:id="1314289622">
      <w:bodyDiv w:val="1"/>
      <w:marLeft w:val="0"/>
      <w:marRight w:val="0"/>
      <w:marTop w:val="0"/>
      <w:marBottom w:val="0"/>
      <w:divBdr>
        <w:top w:val="none" w:sz="0" w:space="0" w:color="auto"/>
        <w:left w:val="none" w:sz="0" w:space="0" w:color="auto"/>
        <w:bottom w:val="none" w:sz="0" w:space="0" w:color="auto"/>
        <w:right w:val="none" w:sz="0" w:space="0" w:color="auto"/>
      </w:divBdr>
    </w:div>
    <w:div w:id="1351223047">
      <w:bodyDiv w:val="1"/>
      <w:marLeft w:val="0"/>
      <w:marRight w:val="0"/>
      <w:marTop w:val="0"/>
      <w:marBottom w:val="0"/>
      <w:divBdr>
        <w:top w:val="none" w:sz="0" w:space="0" w:color="auto"/>
        <w:left w:val="none" w:sz="0" w:space="0" w:color="auto"/>
        <w:bottom w:val="none" w:sz="0" w:space="0" w:color="auto"/>
        <w:right w:val="none" w:sz="0" w:space="0" w:color="auto"/>
      </w:divBdr>
    </w:div>
    <w:div w:id="1393963149">
      <w:bodyDiv w:val="1"/>
      <w:marLeft w:val="0"/>
      <w:marRight w:val="0"/>
      <w:marTop w:val="0"/>
      <w:marBottom w:val="0"/>
      <w:divBdr>
        <w:top w:val="none" w:sz="0" w:space="0" w:color="auto"/>
        <w:left w:val="none" w:sz="0" w:space="0" w:color="auto"/>
        <w:bottom w:val="none" w:sz="0" w:space="0" w:color="auto"/>
        <w:right w:val="none" w:sz="0" w:space="0" w:color="auto"/>
      </w:divBdr>
    </w:div>
    <w:div w:id="1517385251">
      <w:bodyDiv w:val="1"/>
      <w:marLeft w:val="0"/>
      <w:marRight w:val="0"/>
      <w:marTop w:val="0"/>
      <w:marBottom w:val="0"/>
      <w:divBdr>
        <w:top w:val="none" w:sz="0" w:space="0" w:color="auto"/>
        <w:left w:val="none" w:sz="0" w:space="0" w:color="auto"/>
        <w:bottom w:val="none" w:sz="0" w:space="0" w:color="auto"/>
        <w:right w:val="none" w:sz="0" w:space="0" w:color="auto"/>
      </w:divBdr>
    </w:div>
    <w:div w:id="1527402077">
      <w:bodyDiv w:val="1"/>
      <w:marLeft w:val="0"/>
      <w:marRight w:val="0"/>
      <w:marTop w:val="0"/>
      <w:marBottom w:val="0"/>
      <w:divBdr>
        <w:top w:val="none" w:sz="0" w:space="0" w:color="auto"/>
        <w:left w:val="none" w:sz="0" w:space="0" w:color="auto"/>
        <w:bottom w:val="none" w:sz="0" w:space="0" w:color="auto"/>
        <w:right w:val="none" w:sz="0" w:space="0" w:color="auto"/>
      </w:divBdr>
    </w:div>
    <w:div w:id="1534418581">
      <w:bodyDiv w:val="1"/>
      <w:marLeft w:val="0"/>
      <w:marRight w:val="0"/>
      <w:marTop w:val="0"/>
      <w:marBottom w:val="0"/>
      <w:divBdr>
        <w:top w:val="none" w:sz="0" w:space="0" w:color="auto"/>
        <w:left w:val="none" w:sz="0" w:space="0" w:color="auto"/>
        <w:bottom w:val="none" w:sz="0" w:space="0" w:color="auto"/>
        <w:right w:val="none" w:sz="0" w:space="0" w:color="auto"/>
      </w:divBdr>
    </w:div>
    <w:div w:id="1631009450">
      <w:bodyDiv w:val="1"/>
      <w:marLeft w:val="0"/>
      <w:marRight w:val="0"/>
      <w:marTop w:val="0"/>
      <w:marBottom w:val="0"/>
      <w:divBdr>
        <w:top w:val="none" w:sz="0" w:space="0" w:color="auto"/>
        <w:left w:val="none" w:sz="0" w:space="0" w:color="auto"/>
        <w:bottom w:val="none" w:sz="0" w:space="0" w:color="auto"/>
        <w:right w:val="none" w:sz="0" w:space="0" w:color="auto"/>
      </w:divBdr>
    </w:div>
    <w:div w:id="1632787447">
      <w:bodyDiv w:val="1"/>
      <w:marLeft w:val="0"/>
      <w:marRight w:val="0"/>
      <w:marTop w:val="0"/>
      <w:marBottom w:val="0"/>
      <w:divBdr>
        <w:top w:val="none" w:sz="0" w:space="0" w:color="auto"/>
        <w:left w:val="none" w:sz="0" w:space="0" w:color="auto"/>
        <w:bottom w:val="none" w:sz="0" w:space="0" w:color="auto"/>
        <w:right w:val="none" w:sz="0" w:space="0" w:color="auto"/>
      </w:divBdr>
    </w:div>
    <w:div w:id="1642885683">
      <w:bodyDiv w:val="1"/>
      <w:marLeft w:val="0"/>
      <w:marRight w:val="0"/>
      <w:marTop w:val="0"/>
      <w:marBottom w:val="0"/>
      <w:divBdr>
        <w:top w:val="none" w:sz="0" w:space="0" w:color="auto"/>
        <w:left w:val="none" w:sz="0" w:space="0" w:color="auto"/>
        <w:bottom w:val="none" w:sz="0" w:space="0" w:color="auto"/>
        <w:right w:val="none" w:sz="0" w:space="0" w:color="auto"/>
      </w:divBdr>
    </w:div>
    <w:div w:id="1705254595">
      <w:bodyDiv w:val="1"/>
      <w:marLeft w:val="0"/>
      <w:marRight w:val="0"/>
      <w:marTop w:val="0"/>
      <w:marBottom w:val="0"/>
      <w:divBdr>
        <w:top w:val="none" w:sz="0" w:space="0" w:color="auto"/>
        <w:left w:val="none" w:sz="0" w:space="0" w:color="auto"/>
        <w:bottom w:val="none" w:sz="0" w:space="0" w:color="auto"/>
        <w:right w:val="none" w:sz="0" w:space="0" w:color="auto"/>
      </w:divBdr>
    </w:div>
    <w:div w:id="1834640812">
      <w:bodyDiv w:val="1"/>
      <w:marLeft w:val="0"/>
      <w:marRight w:val="0"/>
      <w:marTop w:val="0"/>
      <w:marBottom w:val="0"/>
      <w:divBdr>
        <w:top w:val="none" w:sz="0" w:space="0" w:color="auto"/>
        <w:left w:val="none" w:sz="0" w:space="0" w:color="auto"/>
        <w:bottom w:val="none" w:sz="0" w:space="0" w:color="auto"/>
        <w:right w:val="none" w:sz="0" w:space="0" w:color="auto"/>
      </w:divBdr>
    </w:div>
    <w:div w:id="1854950910">
      <w:bodyDiv w:val="1"/>
      <w:marLeft w:val="0"/>
      <w:marRight w:val="0"/>
      <w:marTop w:val="0"/>
      <w:marBottom w:val="0"/>
      <w:divBdr>
        <w:top w:val="none" w:sz="0" w:space="0" w:color="auto"/>
        <w:left w:val="none" w:sz="0" w:space="0" w:color="auto"/>
        <w:bottom w:val="none" w:sz="0" w:space="0" w:color="auto"/>
        <w:right w:val="none" w:sz="0" w:space="0" w:color="auto"/>
      </w:divBdr>
      <w:divsChild>
        <w:div w:id="799035013">
          <w:marLeft w:val="0"/>
          <w:marRight w:val="0"/>
          <w:marTop w:val="0"/>
          <w:marBottom w:val="0"/>
          <w:divBdr>
            <w:top w:val="none" w:sz="0" w:space="0" w:color="auto"/>
            <w:left w:val="none" w:sz="0" w:space="0" w:color="auto"/>
            <w:bottom w:val="none" w:sz="0" w:space="0" w:color="auto"/>
            <w:right w:val="none" w:sz="0" w:space="0" w:color="auto"/>
          </w:divBdr>
          <w:divsChild>
            <w:div w:id="5355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381743">
      <w:bodyDiv w:val="1"/>
      <w:marLeft w:val="0"/>
      <w:marRight w:val="0"/>
      <w:marTop w:val="0"/>
      <w:marBottom w:val="0"/>
      <w:divBdr>
        <w:top w:val="none" w:sz="0" w:space="0" w:color="auto"/>
        <w:left w:val="none" w:sz="0" w:space="0" w:color="auto"/>
        <w:bottom w:val="none" w:sz="0" w:space="0" w:color="auto"/>
        <w:right w:val="none" w:sz="0" w:space="0" w:color="auto"/>
      </w:divBdr>
      <w:divsChild>
        <w:div w:id="1775402443">
          <w:marLeft w:val="0"/>
          <w:marRight w:val="0"/>
          <w:marTop w:val="0"/>
          <w:marBottom w:val="0"/>
          <w:divBdr>
            <w:top w:val="none" w:sz="0" w:space="0" w:color="auto"/>
            <w:left w:val="none" w:sz="0" w:space="0" w:color="auto"/>
            <w:bottom w:val="none" w:sz="0" w:space="0" w:color="auto"/>
            <w:right w:val="none" w:sz="0" w:space="0" w:color="auto"/>
          </w:divBdr>
          <w:divsChild>
            <w:div w:id="1100223489">
              <w:marLeft w:val="0"/>
              <w:marRight w:val="0"/>
              <w:marTop w:val="0"/>
              <w:marBottom w:val="0"/>
              <w:divBdr>
                <w:top w:val="single" w:sz="2" w:space="0" w:color="FFFFFF"/>
                <w:left w:val="single" w:sz="4" w:space="0" w:color="FFFFFF"/>
                <w:bottom w:val="single" w:sz="4" w:space="0" w:color="FFFFFF"/>
                <w:right w:val="single" w:sz="4" w:space="0" w:color="FFFFFF"/>
              </w:divBdr>
              <w:divsChild>
                <w:div w:id="784159074">
                  <w:marLeft w:val="0"/>
                  <w:marRight w:val="0"/>
                  <w:marTop w:val="0"/>
                  <w:marBottom w:val="0"/>
                  <w:divBdr>
                    <w:top w:val="single" w:sz="4" w:space="0" w:color="D3D3D3"/>
                    <w:left w:val="none" w:sz="0" w:space="0" w:color="auto"/>
                    <w:bottom w:val="none" w:sz="0" w:space="0" w:color="auto"/>
                    <w:right w:val="none" w:sz="0" w:space="0" w:color="auto"/>
                  </w:divBdr>
                  <w:divsChild>
                    <w:div w:id="1647512821">
                      <w:marLeft w:val="0"/>
                      <w:marRight w:val="0"/>
                      <w:marTop w:val="0"/>
                      <w:marBottom w:val="0"/>
                      <w:divBdr>
                        <w:top w:val="none" w:sz="0" w:space="0" w:color="auto"/>
                        <w:left w:val="none" w:sz="0" w:space="0" w:color="auto"/>
                        <w:bottom w:val="none" w:sz="0" w:space="0" w:color="auto"/>
                        <w:right w:val="none" w:sz="0" w:space="0" w:color="auto"/>
                      </w:divBdr>
                      <w:divsChild>
                        <w:div w:id="21179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378168">
      <w:bodyDiv w:val="1"/>
      <w:marLeft w:val="0"/>
      <w:marRight w:val="0"/>
      <w:marTop w:val="0"/>
      <w:marBottom w:val="0"/>
      <w:divBdr>
        <w:top w:val="none" w:sz="0" w:space="0" w:color="auto"/>
        <w:left w:val="none" w:sz="0" w:space="0" w:color="auto"/>
        <w:bottom w:val="none" w:sz="0" w:space="0" w:color="auto"/>
        <w:right w:val="none" w:sz="0" w:space="0" w:color="auto"/>
      </w:divBdr>
    </w:div>
    <w:div w:id="2001538656">
      <w:bodyDiv w:val="1"/>
      <w:marLeft w:val="0"/>
      <w:marRight w:val="0"/>
      <w:marTop w:val="0"/>
      <w:marBottom w:val="0"/>
      <w:divBdr>
        <w:top w:val="none" w:sz="0" w:space="0" w:color="auto"/>
        <w:left w:val="none" w:sz="0" w:space="0" w:color="auto"/>
        <w:bottom w:val="none" w:sz="0" w:space="0" w:color="auto"/>
        <w:right w:val="none" w:sz="0" w:space="0" w:color="auto"/>
      </w:divBdr>
    </w:div>
    <w:div w:id="2009626125">
      <w:bodyDiv w:val="1"/>
      <w:marLeft w:val="0"/>
      <w:marRight w:val="0"/>
      <w:marTop w:val="0"/>
      <w:marBottom w:val="0"/>
      <w:divBdr>
        <w:top w:val="none" w:sz="0" w:space="0" w:color="auto"/>
        <w:left w:val="none" w:sz="0" w:space="0" w:color="auto"/>
        <w:bottom w:val="none" w:sz="0" w:space="0" w:color="auto"/>
        <w:right w:val="none" w:sz="0" w:space="0" w:color="auto"/>
      </w:divBdr>
    </w:div>
    <w:div w:id="2030448948">
      <w:bodyDiv w:val="1"/>
      <w:marLeft w:val="0"/>
      <w:marRight w:val="0"/>
      <w:marTop w:val="0"/>
      <w:marBottom w:val="0"/>
      <w:divBdr>
        <w:top w:val="none" w:sz="0" w:space="0" w:color="auto"/>
        <w:left w:val="none" w:sz="0" w:space="0" w:color="auto"/>
        <w:bottom w:val="none" w:sz="0" w:space="0" w:color="auto"/>
        <w:right w:val="none" w:sz="0" w:space="0" w:color="auto"/>
      </w:divBdr>
    </w:div>
    <w:div w:id="2063090576">
      <w:bodyDiv w:val="1"/>
      <w:marLeft w:val="0"/>
      <w:marRight w:val="0"/>
      <w:marTop w:val="0"/>
      <w:marBottom w:val="0"/>
      <w:divBdr>
        <w:top w:val="none" w:sz="0" w:space="0" w:color="auto"/>
        <w:left w:val="none" w:sz="0" w:space="0" w:color="auto"/>
        <w:bottom w:val="none" w:sz="0" w:space="0" w:color="auto"/>
        <w:right w:val="none" w:sz="0" w:space="0" w:color="auto"/>
      </w:divBdr>
      <w:divsChild>
        <w:div w:id="1366102928">
          <w:marLeft w:val="0"/>
          <w:marRight w:val="0"/>
          <w:marTop w:val="0"/>
          <w:marBottom w:val="0"/>
          <w:divBdr>
            <w:top w:val="none" w:sz="0" w:space="0" w:color="auto"/>
            <w:left w:val="none" w:sz="0" w:space="0" w:color="auto"/>
            <w:bottom w:val="none" w:sz="0" w:space="0" w:color="auto"/>
            <w:right w:val="none" w:sz="0" w:space="0" w:color="auto"/>
          </w:divBdr>
          <w:divsChild>
            <w:div w:id="94328186">
              <w:marLeft w:val="0"/>
              <w:marRight w:val="0"/>
              <w:marTop w:val="0"/>
              <w:marBottom w:val="0"/>
              <w:divBdr>
                <w:top w:val="single" w:sz="2" w:space="0" w:color="FFFFFF"/>
                <w:left w:val="single" w:sz="4" w:space="0" w:color="FFFFFF"/>
                <w:bottom w:val="single" w:sz="4" w:space="0" w:color="FFFFFF"/>
                <w:right w:val="single" w:sz="4" w:space="0" w:color="FFFFFF"/>
              </w:divBdr>
              <w:divsChild>
                <w:div w:id="1016540967">
                  <w:marLeft w:val="0"/>
                  <w:marRight w:val="0"/>
                  <w:marTop w:val="0"/>
                  <w:marBottom w:val="0"/>
                  <w:divBdr>
                    <w:top w:val="single" w:sz="4" w:space="0" w:color="D3D3D3"/>
                    <w:left w:val="none" w:sz="0" w:space="0" w:color="auto"/>
                    <w:bottom w:val="none" w:sz="0" w:space="0" w:color="auto"/>
                    <w:right w:val="none" w:sz="0" w:space="0" w:color="auto"/>
                  </w:divBdr>
                  <w:divsChild>
                    <w:div w:id="935164514">
                      <w:marLeft w:val="0"/>
                      <w:marRight w:val="0"/>
                      <w:marTop w:val="0"/>
                      <w:marBottom w:val="0"/>
                      <w:divBdr>
                        <w:top w:val="none" w:sz="0" w:space="0" w:color="auto"/>
                        <w:left w:val="none" w:sz="0" w:space="0" w:color="auto"/>
                        <w:bottom w:val="none" w:sz="0" w:space="0" w:color="auto"/>
                        <w:right w:val="none" w:sz="0" w:space="0" w:color="auto"/>
                      </w:divBdr>
                      <w:divsChild>
                        <w:div w:id="375394897">
                          <w:marLeft w:val="0"/>
                          <w:marRight w:val="0"/>
                          <w:marTop w:val="0"/>
                          <w:marBottom w:val="0"/>
                          <w:divBdr>
                            <w:top w:val="none" w:sz="0" w:space="0" w:color="auto"/>
                            <w:left w:val="none" w:sz="0" w:space="0" w:color="auto"/>
                            <w:bottom w:val="none" w:sz="0" w:space="0" w:color="auto"/>
                            <w:right w:val="none" w:sz="0" w:space="0" w:color="auto"/>
                          </w:divBdr>
                          <w:divsChild>
                            <w:div w:id="2050061961">
                              <w:marLeft w:val="0"/>
                              <w:marRight w:val="0"/>
                              <w:marTop w:val="240"/>
                              <w:marBottom w:val="0"/>
                              <w:divBdr>
                                <w:top w:val="none" w:sz="0" w:space="0" w:color="auto"/>
                                <w:left w:val="none" w:sz="0" w:space="0" w:color="auto"/>
                                <w:bottom w:val="none" w:sz="0" w:space="0" w:color="auto"/>
                                <w:right w:val="none" w:sz="0" w:space="0" w:color="auto"/>
                              </w:divBdr>
                              <w:divsChild>
                                <w:div w:id="131190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647248">
      <w:bodyDiv w:val="1"/>
      <w:marLeft w:val="0"/>
      <w:marRight w:val="0"/>
      <w:marTop w:val="0"/>
      <w:marBottom w:val="0"/>
      <w:divBdr>
        <w:top w:val="none" w:sz="0" w:space="0" w:color="auto"/>
        <w:left w:val="none" w:sz="0" w:space="0" w:color="auto"/>
        <w:bottom w:val="none" w:sz="0" w:space="0" w:color="auto"/>
        <w:right w:val="none" w:sz="0" w:space="0" w:color="auto"/>
      </w:divBdr>
    </w:div>
    <w:div w:id="2114202105">
      <w:bodyDiv w:val="1"/>
      <w:marLeft w:val="0"/>
      <w:marRight w:val="0"/>
      <w:marTop w:val="0"/>
      <w:marBottom w:val="0"/>
      <w:divBdr>
        <w:top w:val="none" w:sz="0" w:space="0" w:color="auto"/>
        <w:left w:val="none" w:sz="0" w:space="0" w:color="auto"/>
        <w:bottom w:val="none" w:sz="0" w:space="0" w:color="auto"/>
        <w:right w:val="none" w:sz="0" w:space="0" w:color="auto"/>
      </w:divBdr>
      <w:divsChild>
        <w:div w:id="1970167241">
          <w:marLeft w:val="0"/>
          <w:marRight w:val="0"/>
          <w:marTop w:val="0"/>
          <w:marBottom w:val="0"/>
          <w:divBdr>
            <w:top w:val="none" w:sz="0" w:space="0" w:color="auto"/>
            <w:left w:val="none" w:sz="0" w:space="0" w:color="auto"/>
            <w:bottom w:val="none" w:sz="0" w:space="0" w:color="auto"/>
            <w:right w:val="none" w:sz="0" w:space="0" w:color="auto"/>
          </w:divBdr>
          <w:divsChild>
            <w:div w:id="1664047500">
              <w:marLeft w:val="0"/>
              <w:marRight w:val="0"/>
              <w:marTop w:val="0"/>
              <w:marBottom w:val="0"/>
              <w:divBdr>
                <w:top w:val="single" w:sz="2" w:space="0" w:color="FFFFFF"/>
                <w:left w:val="single" w:sz="4" w:space="0" w:color="FFFFFF"/>
                <w:bottom w:val="single" w:sz="4" w:space="0" w:color="FFFFFF"/>
                <w:right w:val="single" w:sz="4" w:space="0" w:color="FFFFFF"/>
              </w:divBdr>
              <w:divsChild>
                <w:div w:id="1121530562">
                  <w:marLeft w:val="0"/>
                  <w:marRight w:val="0"/>
                  <w:marTop w:val="0"/>
                  <w:marBottom w:val="0"/>
                  <w:divBdr>
                    <w:top w:val="single" w:sz="4" w:space="0" w:color="D3D3D3"/>
                    <w:left w:val="none" w:sz="0" w:space="0" w:color="auto"/>
                    <w:bottom w:val="none" w:sz="0" w:space="0" w:color="auto"/>
                    <w:right w:val="none" w:sz="0" w:space="0" w:color="auto"/>
                  </w:divBdr>
                  <w:divsChild>
                    <w:div w:id="960576308">
                      <w:marLeft w:val="0"/>
                      <w:marRight w:val="0"/>
                      <w:marTop w:val="0"/>
                      <w:marBottom w:val="0"/>
                      <w:divBdr>
                        <w:top w:val="none" w:sz="0" w:space="0" w:color="auto"/>
                        <w:left w:val="none" w:sz="0" w:space="0" w:color="auto"/>
                        <w:bottom w:val="none" w:sz="0" w:space="0" w:color="auto"/>
                        <w:right w:val="none" w:sz="0" w:space="0" w:color="auto"/>
                      </w:divBdr>
                      <w:divsChild>
                        <w:div w:id="178527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E1FED5525D044D9BFB507E00A04E2B" ma:contentTypeVersion="17" ma:contentTypeDescription="Create a new document." ma:contentTypeScope="" ma:versionID="4d10b522424a96cb19d0bb657e367ccf">
  <xsd:schema xmlns:xsd="http://www.w3.org/2001/XMLSchema" xmlns:xs="http://www.w3.org/2001/XMLSchema" xmlns:p="http://schemas.microsoft.com/office/2006/metadata/properties" xmlns:ns2="87037488-ec5d-4aba-84c2-9b1d22638e8e" xmlns:ns3="6bd6c8ff-6aeb-432a-bbd3-33acbf6f8b78" xmlns:ns4="ab347f2a-f2c5-4f1a-8c5b-dbf9cc092e6a" targetNamespace="http://schemas.microsoft.com/office/2006/metadata/properties" ma:root="true" ma:fieldsID="c236074264145f78a0af28e708fb53a6" ns2:_="" ns3:_="" ns4:_="">
    <xsd:import namespace="87037488-ec5d-4aba-84c2-9b1d22638e8e"/>
    <xsd:import namespace="6bd6c8ff-6aeb-432a-bbd3-33acbf6f8b78"/>
    <xsd:import namespace="ab347f2a-f2c5-4f1a-8c5b-dbf9cc092e6a"/>
    <xsd:element name="properties">
      <xsd:complexType>
        <xsd:sequence>
          <xsd:element name="documentManagement">
            <xsd:complexType>
              <xsd:all>
                <xsd:element ref="ns2:b1b820adfd3e4a078472514c1a5cb5ff" minOccurs="0"/>
                <xsd:element ref="ns2:TaxCatchAll" minOccurs="0"/>
                <xsd:element ref="ns2:TaxCatchAllLabel"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4:SharedWithUsers" minOccurs="0"/>
                <xsd:element ref="ns4: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37488-ec5d-4aba-84c2-9b1d22638e8e" elementFormDefault="qualified">
    <xsd:import namespace="http://schemas.microsoft.com/office/2006/documentManagement/types"/>
    <xsd:import namespace="http://schemas.microsoft.com/office/infopath/2007/PartnerControls"/>
    <xsd:element name="b1b820adfd3e4a078472514c1a5cb5ff" ma:index="8" nillable="true" ma:taxonomy="true" ma:internalName="b1b820adfd3e4a078472514c1a5cb5ff" ma:taxonomyFieldName="Security_x0020_Classification" ma:displayName="Security Classification" ma:default="" ma:fieldId="{b1b820ad-fd3e-4a07-8472-514c1a5cb5ff}" ma:sspId="3bf472f7-a010-4b5a-bb99-a26ed4c99680" ma:termSetId="0c0ba91f-ee81-4a79-83f6-c19eebf2f16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bd2b4e0-ea98-4ccb-ad20-f3420977d488}" ma:internalName="TaxCatchAll" ma:showField="CatchAllData" ma:web="ab347f2a-f2c5-4f1a-8c5b-dbf9cc092e6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bd2b4e0-ea98-4ccb-ad20-f3420977d488}" ma:internalName="TaxCatchAllLabel" ma:readOnly="true" ma:showField="CatchAllDataLabel" ma:web="ab347f2a-f2c5-4f1a-8c5b-dbf9cc092e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bd6c8ff-6aeb-432a-bbd3-33acbf6f8b7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bf472f7-a010-4b5a-bb99-a26ed4c9968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347f2a-f2c5-4f1a-8c5b-dbf9cc092e6a"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1b820adfd3e4a078472514c1a5cb5ff xmlns="87037488-ec5d-4aba-84c2-9b1d22638e8e">
      <Terms xmlns="http://schemas.microsoft.com/office/infopath/2007/PartnerControls"/>
    </b1b820adfd3e4a078472514c1a5cb5ff>
    <lcf76f155ced4ddcb4097134ff3c332f xmlns="6bd6c8ff-6aeb-432a-bbd3-33acbf6f8b78">
      <Terms xmlns="http://schemas.microsoft.com/office/infopath/2007/PartnerControls"/>
    </lcf76f155ced4ddcb4097134ff3c332f>
    <TaxCatchAll xmlns="87037488-ec5d-4aba-84c2-9b1d22638e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bf472f7-a010-4b5a-bb99-a26ed4c99680"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36780-80D5-4709-A450-336E5F798A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37488-ec5d-4aba-84c2-9b1d22638e8e"/>
    <ds:schemaRef ds:uri="6bd6c8ff-6aeb-432a-bbd3-33acbf6f8b78"/>
    <ds:schemaRef ds:uri="ab347f2a-f2c5-4f1a-8c5b-dbf9cc092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861600-7C7C-41B9-AF75-9C3101998E07}">
  <ds:schemaRefs>
    <ds:schemaRef ds:uri="http://schemas.microsoft.com/office/2006/metadata/properties"/>
    <ds:schemaRef ds:uri="http://schemas.microsoft.com/office/infopath/2007/PartnerControls"/>
    <ds:schemaRef ds:uri="87037488-ec5d-4aba-84c2-9b1d22638e8e"/>
    <ds:schemaRef ds:uri="6bd6c8ff-6aeb-432a-bbd3-33acbf6f8b78"/>
  </ds:schemaRefs>
</ds:datastoreItem>
</file>

<file path=customXml/itemProps3.xml><?xml version="1.0" encoding="utf-8"?>
<ds:datastoreItem xmlns:ds="http://schemas.openxmlformats.org/officeDocument/2006/customXml" ds:itemID="{CFE336A2-904B-4FE8-8628-E03B27AD09B4}">
  <ds:schemaRefs>
    <ds:schemaRef ds:uri="http://schemas.microsoft.com/sharepoint/v3/contenttype/forms"/>
  </ds:schemaRefs>
</ds:datastoreItem>
</file>

<file path=customXml/itemProps4.xml><?xml version="1.0" encoding="utf-8"?>
<ds:datastoreItem xmlns:ds="http://schemas.openxmlformats.org/officeDocument/2006/customXml" ds:itemID="{CC6B81CA-0B9B-4378-B9ED-6ACD95E13C30}">
  <ds:schemaRefs>
    <ds:schemaRef ds:uri="Microsoft.SharePoint.Taxonomy.ContentTypeSync"/>
  </ds:schemaRefs>
</ds:datastoreItem>
</file>

<file path=customXml/itemProps5.xml><?xml version="1.0" encoding="utf-8"?>
<ds:datastoreItem xmlns:ds="http://schemas.openxmlformats.org/officeDocument/2006/customXml" ds:itemID="{97DDCB13-E449-4C9B-ADEF-90C7CB1F7B2F}">
  <ds:schemaRefs>
    <ds:schemaRef ds:uri="http://schemas.openxmlformats.org/officeDocument/2006/bibliography"/>
  </ds:schemaRefs>
</ds:datastoreItem>
</file>

<file path=docMetadata/LabelInfo.xml><?xml version="1.0" encoding="utf-8"?>
<clbl:labelList xmlns:clbl="http://schemas.microsoft.com/office/2020/mipLabelMetadata">
  <clbl:label id="{0a9b9e15-83d2-4075-9282-a04e05c6580a}"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Normal.dotm</Template>
  <TotalTime>50</TotalTime>
  <Pages>22</Pages>
  <Words>8290</Words>
  <Characters>47256</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Sorina NEMES</dc:creator>
  <cp:keywords/>
  <dc:description/>
  <cp:lastModifiedBy>BRM</cp:lastModifiedBy>
  <cp:revision>1</cp:revision>
  <dcterms:created xsi:type="dcterms:W3CDTF">2025-09-26T12:59:00Z</dcterms:created>
  <dcterms:modified xsi:type="dcterms:W3CDTF">2026-06-18T11:09:00Z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0x0101001BE1FED5525D044D9BFB507E00A04E2B</vt:lpwstr>
  </property>
  <property fmtid="{D5CDD505-2E9C-101B-9397-08002B2CF9AE}" pid="4" name="Security Classification">
    <vt:lpwstr/>
  </property>
  <property fmtid="{D5CDD505-2E9C-101B-9397-08002B2CF9AE}" pid="5" name="docLang">
    <vt:lpwstr>ro</vt:lpwstr>
  </property>
  <property fmtid="{D5CDD505-2E9C-101B-9397-08002B2CF9AE}" pid="6" name="Security_x0020_Classification">
    <vt:lpwstr/>
  </property>
</Properties>
</file>