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65AC8" w14:textId="2188A138" w:rsidR="00DA2B4D" w:rsidRPr="009B2CDE" w:rsidRDefault="00DA2B4D" w:rsidP="0006297D">
      <w:pPr>
        <w:widowControl w:val="0"/>
        <w:spacing w:line="280" w:lineRule="exact"/>
        <w:jc w:val="center"/>
        <w:rPr>
          <w:rFonts w:ascii="Times New Roman" w:hAnsi="Times New Roman" w:cs="Times New Roman"/>
          <w:b/>
          <w:sz w:val="24"/>
          <w:szCs w:val="24"/>
          <w:lang w:val="ro-RO"/>
        </w:rPr>
      </w:pPr>
      <w:r w:rsidRPr="009B2CDE">
        <w:rPr>
          <w:rFonts w:ascii="Times New Roman" w:hAnsi="Times New Roman" w:cs="Times New Roman"/>
          <w:b/>
          <w:sz w:val="24"/>
          <w:szCs w:val="24"/>
          <w:lang w:val="ro-RO"/>
        </w:rPr>
        <w:t>Procedura</w:t>
      </w:r>
      <w:r w:rsidR="0082512B" w:rsidRPr="009B2CDE">
        <w:rPr>
          <w:rFonts w:ascii="Times New Roman" w:hAnsi="Times New Roman" w:cs="Times New Roman"/>
          <w:b/>
          <w:sz w:val="24"/>
          <w:szCs w:val="24"/>
          <w:lang w:val="ro-RO"/>
        </w:rPr>
        <w:t xml:space="preserve"> </w:t>
      </w:r>
      <w:r w:rsidRPr="009B2CDE">
        <w:rPr>
          <w:rFonts w:ascii="Times New Roman" w:hAnsi="Times New Roman" w:cs="Times New Roman"/>
          <w:b/>
          <w:sz w:val="24"/>
          <w:szCs w:val="24"/>
          <w:lang w:val="ro-RO"/>
        </w:rPr>
        <w:t xml:space="preserve">Pieţei pentru Ziua Următoare de energie electrică cu respectarea mecanismului de cuplare prin preț a piețelor (PZU) </w:t>
      </w:r>
    </w:p>
    <w:p w14:paraId="33DDEB44" w14:textId="77777777" w:rsidR="00DA2B4D" w:rsidRPr="009B2CDE" w:rsidRDefault="00DA2B4D" w:rsidP="0006297D">
      <w:pPr>
        <w:widowControl w:val="0"/>
        <w:spacing w:line="280" w:lineRule="exact"/>
        <w:jc w:val="center"/>
        <w:rPr>
          <w:rFonts w:ascii="Times New Roman" w:hAnsi="Times New Roman" w:cs="Times New Roman"/>
          <w:b/>
          <w:sz w:val="24"/>
          <w:szCs w:val="24"/>
          <w:lang w:val="ro-RO"/>
        </w:rPr>
      </w:pPr>
    </w:p>
    <w:p w14:paraId="7C9593B4" w14:textId="32F92FD7" w:rsidR="00DA2B4D" w:rsidRPr="009B2CDE" w:rsidRDefault="00DA2B4D">
      <w:pPr>
        <w:pStyle w:val="ListParagraph"/>
        <w:widowControl w:val="0"/>
        <w:numPr>
          <w:ilvl w:val="0"/>
          <w:numId w:val="29"/>
        </w:numPr>
        <w:spacing w:line="280" w:lineRule="exact"/>
        <w:contextualSpacing w:val="0"/>
        <w:rPr>
          <w:rFonts w:ascii="Times New Roman" w:hAnsi="Times New Roman" w:cs="Times New Roman"/>
          <w:b/>
          <w:caps/>
          <w:sz w:val="24"/>
          <w:szCs w:val="24"/>
          <w:lang w:val="ro-RO"/>
        </w:rPr>
      </w:pPr>
      <w:bookmarkStart w:id="0" w:name="_Toc19265817"/>
      <w:r w:rsidRPr="009B2CDE">
        <w:rPr>
          <w:rFonts w:ascii="Times New Roman" w:hAnsi="Times New Roman" w:cs="Times New Roman"/>
          <w:b/>
          <w:caps/>
          <w:sz w:val="24"/>
          <w:szCs w:val="24"/>
          <w:lang w:val="ro-RO"/>
        </w:rPr>
        <w:t xml:space="preserve">Introducere </w:t>
      </w:r>
      <w:bookmarkEnd w:id="0"/>
    </w:p>
    <w:p w14:paraId="1150538F" w14:textId="14BD912C" w:rsidR="00DA2B4D" w:rsidRPr="009B2CDE" w:rsidRDefault="00DA2B4D">
      <w:pPr>
        <w:pStyle w:val="ListParagraph"/>
        <w:widowControl w:val="0"/>
        <w:numPr>
          <w:ilvl w:val="0"/>
          <w:numId w:val="30"/>
        </w:numPr>
        <w:spacing w:line="280" w:lineRule="exact"/>
        <w:ind w:hanging="720"/>
        <w:contextualSpacing w:val="0"/>
        <w:rPr>
          <w:rFonts w:ascii="Times New Roman" w:hAnsi="Times New Roman" w:cs="Times New Roman"/>
          <w:b/>
          <w:sz w:val="24"/>
          <w:szCs w:val="24"/>
          <w:lang w:val="ro-RO"/>
        </w:rPr>
      </w:pPr>
      <w:bookmarkStart w:id="1" w:name="_Toc418844009"/>
      <w:bookmarkStart w:id="2" w:name="_Toc228073499"/>
      <w:bookmarkStart w:id="3" w:name="_Ref451506519"/>
      <w:bookmarkStart w:id="4" w:name="_Ref460516470"/>
      <w:bookmarkStart w:id="5" w:name="_Toc19265818"/>
      <w:r w:rsidRPr="009B2CDE">
        <w:rPr>
          <w:rFonts w:ascii="Times New Roman" w:hAnsi="Times New Roman" w:cs="Times New Roman"/>
          <w:b/>
          <w:sz w:val="24"/>
          <w:szCs w:val="24"/>
          <w:lang w:val="ro-RO"/>
        </w:rPr>
        <w:t>Introducere</w:t>
      </w:r>
      <w:bookmarkEnd w:id="1"/>
      <w:bookmarkEnd w:id="2"/>
      <w:bookmarkEnd w:id="3"/>
      <w:r w:rsidRPr="009B2CDE">
        <w:rPr>
          <w:rFonts w:ascii="Times New Roman" w:hAnsi="Times New Roman" w:cs="Times New Roman"/>
          <w:b/>
          <w:sz w:val="24"/>
          <w:szCs w:val="24"/>
          <w:lang w:val="ro-RO"/>
        </w:rPr>
        <w:t xml:space="preserve"> și </w:t>
      </w:r>
      <w:bookmarkEnd w:id="4"/>
      <w:bookmarkEnd w:id="5"/>
      <w:r w:rsidR="002015C8" w:rsidRPr="009B2CDE">
        <w:rPr>
          <w:rFonts w:ascii="Times New Roman" w:hAnsi="Times New Roman" w:cs="Times New Roman"/>
          <w:b/>
          <w:sz w:val="24"/>
          <w:szCs w:val="24"/>
          <w:lang w:val="ro-RO"/>
        </w:rPr>
        <w:t>definiții</w:t>
      </w:r>
    </w:p>
    <w:p w14:paraId="51A24F78" w14:textId="77777777" w:rsidR="00DA2B4D" w:rsidRPr="009B2CDE" w:rsidRDefault="00DA2B4D">
      <w:pPr>
        <w:pStyle w:val="ListParagraph"/>
        <w:widowControl w:val="0"/>
        <w:numPr>
          <w:ilvl w:val="0"/>
          <w:numId w:val="31"/>
        </w:numPr>
        <w:spacing w:line="280" w:lineRule="exact"/>
        <w:ind w:hanging="720"/>
        <w:contextualSpacing w:val="0"/>
        <w:rPr>
          <w:rFonts w:ascii="Times New Roman" w:hAnsi="Times New Roman" w:cs="Times New Roman"/>
          <w:b/>
          <w:sz w:val="24"/>
          <w:szCs w:val="24"/>
          <w:lang w:val="ro-RO"/>
        </w:rPr>
      </w:pPr>
      <w:bookmarkStart w:id="6" w:name="_Toc19265819"/>
      <w:r w:rsidRPr="009B2CDE">
        <w:rPr>
          <w:rFonts w:ascii="Times New Roman" w:hAnsi="Times New Roman" w:cs="Times New Roman"/>
          <w:b/>
          <w:sz w:val="24"/>
          <w:szCs w:val="24"/>
          <w:lang w:val="ro-RO"/>
        </w:rPr>
        <w:t>Introducere</w:t>
      </w:r>
      <w:bookmarkEnd w:id="6"/>
    </w:p>
    <w:p w14:paraId="5F4EA44A" w14:textId="2DA69F1F" w:rsidR="004C437C" w:rsidRPr="009B2CDE" w:rsidRDefault="00DA2B4D">
      <w:pPr>
        <w:pStyle w:val="ListParagraph"/>
        <w:widowControl w:val="0"/>
        <w:numPr>
          <w:ilvl w:val="0"/>
          <w:numId w:val="32"/>
        </w:numPr>
        <w:spacing w:line="280" w:lineRule="exact"/>
        <w:ind w:hanging="720"/>
        <w:contextualSpacing w:val="0"/>
        <w:rPr>
          <w:rFonts w:ascii="Times New Roman" w:hAnsi="Times New Roman" w:cs="Times New Roman"/>
          <w:sz w:val="24"/>
          <w:szCs w:val="24"/>
          <w:lang w:val="ro-RO"/>
        </w:rPr>
      </w:pPr>
      <w:bookmarkStart w:id="7" w:name="_Ref462257363"/>
      <w:r w:rsidRPr="009B2CDE">
        <w:rPr>
          <w:rFonts w:ascii="Times New Roman" w:hAnsi="Times New Roman" w:cs="Times New Roman"/>
          <w:sz w:val="24"/>
          <w:szCs w:val="24"/>
          <w:lang w:val="ro-RO"/>
        </w:rPr>
        <w:t>Prezent</w:t>
      </w:r>
      <w:r w:rsidR="005F24C9" w:rsidRPr="009B2CDE">
        <w:rPr>
          <w:rFonts w:ascii="Times New Roman" w:hAnsi="Times New Roman" w:cs="Times New Roman"/>
          <w:sz w:val="24"/>
          <w:szCs w:val="24"/>
          <w:lang w:val="ro-RO"/>
        </w:rPr>
        <w:t>a Procedură</w:t>
      </w:r>
      <w:r w:rsidR="00BB0BE9" w:rsidRPr="009B2CDE">
        <w:rPr>
          <w:rFonts w:ascii="Times New Roman" w:hAnsi="Times New Roman" w:cs="Times New Roman"/>
          <w:sz w:val="24"/>
          <w:szCs w:val="24"/>
          <w:lang w:val="ro-RO"/>
        </w:rPr>
        <w:t xml:space="preserve"> elaborat</w:t>
      </w:r>
      <w:r w:rsidR="006F33B7">
        <w:rPr>
          <w:rFonts w:ascii="Times New Roman" w:hAnsi="Times New Roman" w:cs="Times New Roman"/>
          <w:sz w:val="24"/>
          <w:szCs w:val="24"/>
          <w:lang w:val="ro-RO"/>
        </w:rPr>
        <w:t>ă</w:t>
      </w:r>
      <w:r w:rsidR="00BB0BE9" w:rsidRPr="009B2CDE">
        <w:rPr>
          <w:rFonts w:ascii="Times New Roman" w:hAnsi="Times New Roman" w:cs="Times New Roman"/>
          <w:sz w:val="24"/>
          <w:szCs w:val="24"/>
          <w:lang w:val="ro-RO"/>
        </w:rPr>
        <w:t xml:space="preserve"> de BRM</w:t>
      </w:r>
      <w:r w:rsidRPr="009B2CDE">
        <w:rPr>
          <w:rFonts w:ascii="Times New Roman" w:hAnsi="Times New Roman" w:cs="Times New Roman"/>
          <w:sz w:val="24"/>
          <w:szCs w:val="24"/>
          <w:lang w:val="ro-RO"/>
        </w:rPr>
        <w:t xml:space="preserve"> </w:t>
      </w:r>
      <w:bookmarkEnd w:id="7"/>
      <w:r w:rsidRPr="009B2CDE">
        <w:rPr>
          <w:rFonts w:ascii="Times New Roman" w:hAnsi="Times New Roman" w:cs="Times New Roman"/>
          <w:sz w:val="24"/>
          <w:szCs w:val="24"/>
          <w:lang w:val="ro-RO"/>
        </w:rPr>
        <w:t>stabile</w:t>
      </w:r>
      <w:r w:rsidR="00BB0BE9" w:rsidRPr="009B2CDE">
        <w:rPr>
          <w:rFonts w:ascii="Times New Roman" w:hAnsi="Times New Roman" w:cs="Times New Roman"/>
          <w:sz w:val="24"/>
          <w:szCs w:val="24"/>
          <w:lang w:val="ro-RO"/>
        </w:rPr>
        <w:t>ște</w:t>
      </w:r>
      <w:r w:rsidRPr="009B2CDE">
        <w:rPr>
          <w:rFonts w:ascii="Times New Roman" w:hAnsi="Times New Roman" w:cs="Times New Roman"/>
          <w:sz w:val="24"/>
          <w:szCs w:val="24"/>
          <w:lang w:val="ro-RO"/>
        </w:rPr>
        <w:t xml:space="preserve"> condițiile în care </w:t>
      </w:r>
      <w:r w:rsidR="00BB0BE9" w:rsidRPr="009B2CDE">
        <w:rPr>
          <w:rFonts w:ascii="Times New Roman" w:hAnsi="Times New Roman" w:cs="Times New Roman"/>
          <w:sz w:val="24"/>
          <w:szCs w:val="24"/>
          <w:lang w:val="ro-RO"/>
        </w:rPr>
        <w:t>BRM</w:t>
      </w:r>
      <w:r w:rsidRPr="009B2CDE">
        <w:rPr>
          <w:rFonts w:ascii="Times New Roman" w:hAnsi="Times New Roman" w:cs="Times New Roman"/>
          <w:sz w:val="24"/>
          <w:szCs w:val="24"/>
          <w:lang w:val="ro-RO"/>
        </w:rPr>
        <w:t xml:space="preserve">, în calitate de </w:t>
      </w:r>
      <w:r w:rsidR="00BB0BE9" w:rsidRPr="009B2CDE">
        <w:rPr>
          <w:rFonts w:ascii="Times New Roman" w:hAnsi="Times New Roman" w:cs="Times New Roman"/>
          <w:sz w:val="24"/>
          <w:szCs w:val="24"/>
          <w:lang w:val="ro-RO"/>
        </w:rPr>
        <w:t>operator al Pieţei pentru Ziua Următoare de energie electrică cu respectarea mecanismului de cuplare prin preț a piețelor</w:t>
      </w:r>
      <w:r w:rsidR="004C437C" w:rsidRPr="009B2CDE">
        <w:rPr>
          <w:rFonts w:ascii="Times New Roman" w:hAnsi="Times New Roman" w:cs="Times New Roman"/>
          <w:sz w:val="24"/>
          <w:szCs w:val="24"/>
          <w:lang w:val="ro-RO"/>
        </w:rPr>
        <w:t xml:space="preserve"> (în continuare „</w:t>
      </w:r>
      <w:r w:rsidR="00FA6ADB" w:rsidRPr="00FA6ADB">
        <w:rPr>
          <w:rFonts w:ascii="Times New Roman" w:hAnsi="Times New Roman" w:cs="Times New Roman"/>
          <w:b/>
          <w:bCs/>
          <w:sz w:val="24"/>
          <w:szCs w:val="24"/>
          <w:lang w:val="ro-RO"/>
        </w:rPr>
        <w:t>PZU</w:t>
      </w:r>
      <w:r w:rsidR="004C437C" w:rsidRPr="009B2CDE">
        <w:rPr>
          <w:rFonts w:ascii="Times New Roman" w:hAnsi="Times New Roman" w:cs="Times New Roman"/>
          <w:sz w:val="24"/>
          <w:szCs w:val="24"/>
          <w:lang w:val="ro-RO"/>
        </w:rPr>
        <w:t>”)</w:t>
      </w:r>
      <w:r w:rsidRPr="009B2CDE">
        <w:rPr>
          <w:rFonts w:ascii="Times New Roman" w:hAnsi="Times New Roman" w:cs="Times New Roman"/>
          <w:sz w:val="24"/>
          <w:szCs w:val="24"/>
          <w:lang w:val="ro-RO"/>
        </w:rPr>
        <w:t xml:space="preserve">, își va îndeplini atribuțiile și în care </w:t>
      </w:r>
      <w:r w:rsidR="004C437C" w:rsidRPr="009B2CDE">
        <w:rPr>
          <w:rFonts w:ascii="Times New Roman" w:hAnsi="Times New Roman" w:cs="Times New Roman"/>
          <w:sz w:val="24"/>
          <w:szCs w:val="24"/>
          <w:lang w:val="ro-RO"/>
        </w:rPr>
        <w:t>Participanții</w:t>
      </w:r>
      <w:r w:rsidRPr="009B2CDE">
        <w:rPr>
          <w:rFonts w:ascii="Times New Roman" w:hAnsi="Times New Roman" w:cs="Times New Roman"/>
          <w:sz w:val="24"/>
          <w:szCs w:val="24"/>
          <w:lang w:val="ro-RO"/>
        </w:rPr>
        <w:t xml:space="preserve"> vor tranzacționa în cadrul </w:t>
      </w:r>
      <w:r w:rsidR="00FA6ADB">
        <w:rPr>
          <w:rFonts w:ascii="Times New Roman" w:hAnsi="Times New Roman" w:cs="Times New Roman"/>
          <w:sz w:val="24"/>
          <w:szCs w:val="24"/>
          <w:lang w:val="ro-RO"/>
        </w:rPr>
        <w:t>PZU</w:t>
      </w:r>
      <w:r w:rsidRPr="009B2CDE">
        <w:rPr>
          <w:rFonts w:ascii="Times New Roman" w:hAnsi="Times New Roman" w:cs="Times New Roman"/>
          <w:sz w:val="24"/>
          <w:szCs w:val="24"/>
          <w:lang w:val="ro-RO"/>
        </w:rPr>
        <w:t>.</w:t>
      </w:r>
    </w:p>
    <w:p w14:paraId="0D5A2A6B" w14:textId="09874C27" w:rsidR="002015C8" w:rsidRPr="009B2CDE" w:rsidRDefault="002015C8">
      <w:pPr>
        <w:pStyle w:val="ListParagraph"/>
        <w:widowControl w:val="0"/>
        <w:numPr>
          <w:ilvl w:val="0"/>
          <w:numId w:val="32"/>
        </w:numPr>
        <w:spacing w:line="280" w:lineRule="exact"/>
        <w:ind w:hanging="720"/>
        <w:contextualSpacing w:val="0"/>
        <w:rPr>
          <w:rFonts w:ascii="Times New Roman" w:hAnsi="Times New Roman" w:cs="Times New Roman"/>
          <w:sz w:val="24"/>
          <w:szCs w:val="24"/>
          <w:lang w:val="ro-RO"/>
        </w:rPr>
      </w:pPr>
      <w:r w:rsidRPr="009B2CDE">
        <w:rPr>
          <w:rFonts w:ascii="Times New Roman" w:hAnsi="Times New Roman" w:cs="Times New Roman"/>
          <w:sz w:val="24"/>
          <w:szCs w:val="24"/>
          <w:lang w:val="ro-RO"/>
        </w:rPr>
        <w:t xml:space="preserve">Prezenta </w:t>
      </w:r>
      <w:r w:rsidR="00124823" w:rsidRPr="009B2CDE">
        <w:rPr>
          <w:rFonts w:ascii="Times New Roman" w:hAnsi="Times New Roman" w:cs="Times New Roman"/>
          <w:sz w:val="24"/>
          <w:szCs w:val="24"/>
          <w:lang w:val="ro-RO"/>
        </w:rPr>
        <w:t>P</w:t>
      </w:r>
      <w:r w:rsidRPr="009B2CDE">
        <w:rPr>
          <w:rFonts w:ascii="Times New Roman" w:hAnsi="Times New Roman" w:cs="Times New Roman"/>
          <w:sz w:val="24"/>
          <w:szCs w:val="24"/>
          <w:lang w:val="ro-RO"/>
        </w:rPr>
        <w:t xml:space="preserve">rocedură se completează cu </w:t>
      </w:r>
      <w:r w:rsidR="007428F5">
        <w:rPr>
          <w:rFonts w:ascii="Times New Roman" w:hAnsi="Times New Roman" w:cs="Times New Roman"/>
          <w:sz w:val="24"/>
          <w:szCs w:val="24"/>
          <w:lang w:val="ro-RO"/>
        </w:rPr>
        <w:t>Reguli</w:t>
      </w:r>
      <w:r w:rsidRPr="009B2CDE">
        <w:rPr>
          <w:rFonts w:ascii="Times New Roman" w:hAnsi="Times New Roman" w:cs="Times New Roman"/>
          <w:sz w:val="24"/>
          <w:szCs w:val="24"/>
          <w:lang w:val="ro-RO"/>
        </w:rPr>
        <w:t>le Operaționale emise de BRM pentru funcționarea PZU</w:t>
      </w:r>
      <w:r w:rsidR="002B122D" w:rsidRPr="009B2CDE">
        <w:rPr>
          <w:rFonts w:ascii="Times New Roman" w:hAnsi="Times New Roman" w:cs="Times New Roman"/>
          <w:sz w:val="24"/>
          <w:szCs w:val="24"/>
          <w:lang w:val="ro-RO"/>
        </w:rPr>
        <w:t>, care urmează a fi respectate de către Participanți</w:t>
      </w:r>
      <w:r w:rsidR="00442970" w:rsidRPr="009B2CDE">
        <w:rPr>
          <w:rFonts w:ascii="Times New Roman" w:hAnsi="Times New Roman" w:cs="Times New Roman"/>
          <w:sz w:val="24"/>
          <w:szCs w:val="24"/>
          <w:lang w:val="ro-RO"/>
        </w:rPr>
        <w:t xml:space="preserve"> și BRM</w:t>
      </w:r>
      <w:r w:rsidR="002B122D" w:rsidRPr="009B2CDE">
        <w:rPr>
          <w:rFonts w:ascii="Times New Roman" w:hAnsi="Times New Roman" w:cs="Times New Roman"/>
          <w:sz w:val="24"/>
          <w:szCs w:val="24"/>
          <w:lang w:val="ro-RO"/>
        </w:rPr>
        <w:t xml:space="preserve"> în îndeplinirea obligațiilor și funcțiilor prevăzute în cadrul prezentei Proceduri</w:t>
      </w:r>
      <w:r w:rsidRPr="009B2CDE">
        <w:rPr>
          <w:rFonts w:ascii="Times New Roman" w:hAnsi="Times New Roman" w:cs="Times New Roman"/>
          <w:sz w:val="24"/>
          <w:szCs w:val="24"/>
          <w:lang w:val="ro-RO"/>
        </w:rPr>
        <w:t>.</w:t>
      </w:r>
    </w:p>
    <w:p w14:paraId="7320DA00" w14:textId="26811A1F" w:rsidR="00F24667" w:rsidRPr="009B2CDE" w:rsidRDefault="00F24667">
      <w:pPr>
        <w:pStyle w:val="ListParagraph"/>
        <w:widowControl w:val="0"/>
        <w:numPr>
          <w:ilvl w:val="0"/>
          <w:numId w:val="32"/>
        </w:numPr>
        <w:spacing w:line="280" w:lineRule="exact"/>
        <w:ind w:hanging="720"/>
        <w:contextualSpacing w:val="0"/>
        <w:rPr>
          <w:rFonts w:ascii="Times New Roman" w:hAnsi="Times New Roman" w:cs="Times New Roman"/>
          <w:sz w:val="24"/>
          <w:szCs w:val="24"/>
          <w:lang w:val="ro-RO"/>
        </w:rPr>
      </w:pPr>
      <w:r w:rsidRPr="009B2CDE">
        <w:rPr>
          <w:rFonts w:ascii="Times New Roman" w:hAnsi="Times New Roman" w:cs="Times New Roman"/>
          <w:sz w:val="24"/>
          <w:szCs w:val="24"/>
          <w:lang w:val="ro-RO"/>
        </w:rPr>
        <w:t xml:space="preserve">BRM își rezervă dreptul să modifice prezenta Procedură și </w:t>
      </w:r>
      <w:r w:rsidR="007428F5">
        <w:rPr>
          <w:rFonts w:ascii="Times New Roman" w:hAnsi="Times New Roman" w:cs="Times New Roman"/>
          <w:sz w:val="24"/>
          <w:szCs w:val="24"/>
          <w:lang w:val="ro-RO"/>
        </w:rPr>
        <w:t>Reguli</w:t>
      </w:r>
      <w:r w:rsidR="001E6885" w:rsidRPr="009B2CDE">
        <w:rPr>
          <w:rFonts w:ascii="Times New Roman" w:hAnsi="Times New Roman" w:cs="Times New Roman"/>
          <w:sz w:val="24"/>
          <w:szCs w:val="24"/>
          <w:lang w:val="ro-RO"/>
        </w:rPr>
        <w:t>le Operaționale în condițiile prevăzute în reglementările ANRE.</w:t>
      </w:r>
    </w:p>
    <w:p w14:paraId="6FC89898" w14:textId="413EF266" w:rsidR="00B22BE3" w:rsidRDefault="00DA2B4D">
      <w:pPr>
        <w:pStyle w:val="ListParagraph"/>
        <w:widowControl w:val="0"/>
        <w:numPr>
          <w:ilvl w:val="0"/>
          <w:numId w:val="31"/>
        </w:numPr>
        <w:spacing w:line="280" w:lineRule="exact"/>
        <w:ind w:hanging="720"/>
        <w:contextualSpacing w:val="0"/>
        <w:rPr>
          <w:rFonts w:ascii="Times New Roman" w:hAnsi="Times New Roman" w:cs="Times New Roman"/>
          <w:b/>
          <w:sz w:val="24"/>
          <w:szCs w:val="24"/>
          <w:lang w:val="ro-RO"/>
        </w:rPr>
      </w:pPr>
      <w:r w:rsidRPr="009B2CDE">
        <w:rPr>
          <w:rFonts w:ascii="Times New Roman" w:hAnsi="Times New Roman" w:cs="Times New Roman"/>
          <w:b/>
          <w:sz w:val="24"/>
          <w:szCs w:val="24"/>
          <w:lang w:val="ro-RO"/>
        </w:rPr>
        <w:t>D</w:t>
      </w:r>
      <w:r w:rsidR="00B22BE3">
        <w:rPr>
          <w:rFonts w:ascii="Times New Roman" w:hAnsi="Times New Roman" w:cs="Times New Roman"/>
          <w:b/>
          <w:sz w:val="24"/>
          <w:szCs w:val="24"/>
          <w:lang w:val="ro-RO"/>
        </w:rPr>
        <w:t xml:space="preserve">omeniu de aplicare </w:t>
      </w:r>
    </w:p>
    <w:p w14:paraId="299F19E1" w14:textId="776819AF" w:rsidR="00007CC5" w:rsidRPr="001130A7" w:rsidRDefault="00007CC5">
      <w:pPr>
        <w:pStyle w:val="ListParagraph"/>
        <w:widowControl w:val="0"/>
        <w:numPr>
          <w:ilvl w:val="0"/>
          <w:numId w:val="125"/>
        </w:numPr>
        <w:spacing w:line="280" w:lineRule="exact"/>
        <w:ind w:hanging="720"/>
        <w:contextualSpacing w:val="0"/>
        <w:rPr>
          <w:rFonts w:ascii="Times New Roman" w:hAnsi="Times New Roman" w:cs="Times New Roman"/>
          <w:bCs/>
          <w:sz w:val="24"/>
          <w:szCs w:val="24"/>
          <w:lang w:val="ro-RO"/>
        </w:rPr>
      </w:pPr>
      <w:r w:rsidRPr="001130A7">
        <w:rPr>
          <w:rFonts w:ascii="Times New Roman" w:hAnsi="Times New Roman" w:cs="Times New Roman"/>
          <w:bCs/>
          <w:sz w:val="24"/>
          <w:szCs w:val="24"/>
          <w:lang w:val="ro-RO"/>
        </w:rPr>
        <w:t>Prezenta Procedură se aplică Participanților la PZU și OPEED.</w:t>
      </w:r>
    </w:p>
    <w:p w14:paraId="0337643A" w14:textId="02B691E0" w:rsidR="00DA2B4D" w:rsidRPr="009B2CDE" w:rsidRDefault="00007CC5">
      <w:pPr>
        <w:pStyle w:val="ListParagraph"/>
        <w:widowControl w:val="0"/>
        <w:numPr>
          <w:ilvl w:val="0"/>
          <w:numId w:val="31"/>
        </w:numPr>
        <w:spacing w:line="280" w:lineRule="exact"/>
        <w:ind w:hanging="720"/>
        <w:contextualSpacing w:val="0"/>
        <w:rPr>
          <w:rFonts w:ascii="Times New Roman" w:hAnsi="Times New Roman" w:cs="Times New Roman"/>
          <w:b/>
          <w:sz w:val="24"/>
          <w:szCs w:val="24"/>
          <w:lang w:val="ro-RO"/>
        </w:rPr>
      </w:pPr>
      <w:r>
        <w:rPr>
          <w:rFonts w:ascii="Times New Roman" w:hAnsi="Times New Roman" w:cs="Times New Roman"/>
          <w:b/>
          <w:sz w:val="24"/>
          <w:szCs w:val="24"/>
          <w:lang w:val="ro-RO"/>
        </w:rPr>
        <w:t>D</w:t>
      </w:r>
      <w:r w:rsidR="00442970" w:rsidRPr="009B2CDE">
        <w:rPr>
          <w:rFonts w:ascii="Times New Roman" w:hAnsi="Times New Roman" w:cs="Times New Roman"/>
          <w:b/>
          <w:sz w:val="24"/>
          <w:szCs w:val="24"/>
          <w:lang w:val="ro-RO"/>
        </w:rPr>
        <w:t>efiniții</w:t>
      </w:r>
    </w:p>
    <w:p w14:paraId="354B5CB1" w14:textId="41D3DDF5" w:rsidR="00650FCA" w:rsidRPr="009B2CDE" w:rsidRDefault="00684DBE" w:rsidP="00E80A15">
      <w:pPr>
        <w:widowControl w:val="0"/>
        <w:spacing w:line="280" w:lineRule="exact"/>
        <w:jc w:val="both"/>
        <w:rPr>
          <w:rFonts w:ascii="Times New Roman" w:hAnsi="Times New Roman" w:cs="Times New Roman"/>
          <w:bCs/>
          <w:sz w:val="24"/>
          <w:szCs w:val="24"/>
          <w:lang w:val="ro-RO"/>
        </w:rPr>
      </w:pPr>
      <w:r w:rsidRPr="009B2CDE">
        <w:rPr>
          <w:rFonts w:ascii="Times New Roman" w:hAnsi="Times New Roman" w:cs="Times New Roman"/>
          <w:bCs/>
          <w:sz w:val="24"/>
          <w:szCs w:val="24"/>
          <w:lang w:val="ro-RO"/>
        </w:rPr>
        <w:t>(1)</w:t>
      </w:r>
      <w:r w:rsidRPr="009B2CDE">
        <w:rPr>
          <w:rFonts w:ascii="Times New Roman" w:hAnsi="Times New Roman" w:cs="Times New Roman"/>
          <w:bCs/>
          <w:sz w:val="24"/>
          <w:szCs w:val="24"/>
          <w:lang w:val="ro-RO"/>
        </w:rPr>
        <w:tab/>
        <w:t xml:space="preserve">În prezenta Procedură și în </w:t>
      </w:r>
      <w:r w:rsidR="007428F5">
        <w:rPr>
          <w:rFonts w:ascii="Times New Roman" w:hAnsi="Times New Roman" w:cs="Times New Roman"/>
          <w:bCs/>
          <w:sz w:val="24"/>
          <w:szCs w:val="24"/>
          <w:lang w:val="ro-RO"/>
        </w:rPr>
        <w:t>Reguli</w:t>
      </w:r>
      <w:r w:rsidRPr="009B2CDE">
        <w:rPr>
          <w:rFonts w:ascii="Times New Roman" w:hAnsi="Times New Roman" w:cs="Times New Roman"/>
          <w:bCs/>
          <w:sz w:val="24"/>
          <w:szCs w:val="24"/>
          <w:lang w:val="ro-RO"/>
        </w:rPr>
        <w:t>le Operaționale, termenii definiți mai jos vor avea următorul înțeles:</w:t>
      </w:r>
    </w:p>
    <w:p w14:paraId="13339712" w14:textId="535C5D43" w:rsidR="00A954B4" w:rsidRPr="009B2CDE" w:rsidRDefault="00650FCA">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9B2CDE">
        <w:rPr>
          <w:rFonts w:ascii="Times New Roman" w:hAnsi="Times New Roman" w:cs="Times New Roman"/>
          <w:bCs/>
          <w:sz w:val="24"/>
          <w:szCs w:val="24"/>
          <w:lang w:val="ro-RO"/>
        </w:rPr>
        <w:t>Algoritmul</w:t>
      </w:r>
      <w:r w:rsidR="00E35AB3">
        <w:rPr>
          <w:rFonts w:ascii="Times New Roman" w:hAnsi="Times New Roman" w:cs="Times New Roman"/>
          <w:bCs/>
          <w:sz w:val="24"/>
          <w:szCs w:val="24"/>
          <w:lang w:val="ro-RO"/>
        </w:rPr>
        <w:t xml:space="preserve"> (Algoritmul de cuplare prin preț)</w:t>
      </w:r>
      <w:r w:rsidR="001C2F2E" w:rsidRPr="009B2CDE">
        <w:rPr>
          <w:rFonts w:ascii="Times New Roman" w:hAnsi="Times New Roman" w:cs="Times New Roman"/>
          <w:bCs/>
          <w:sz w:val="24"/>
          <w:szCs w:val="24"/>
          <w:lang w:val="ro-RO"/>
        </w:rPr>
        <w:t xml:space="preserve"> – algoritmul unificat de corelare a ofertelor</w:t>
      </w:r>
      <w:r w:rsidR="000D414A">
        <w:rPr>
          <w:rFonts w:ascii="Times New Roman" w:hAnsi="Times New Roman" w:cs="Times New Roman"/>
          <w:bCs/>
          <w:sz w:val="24"/>
          <w:szCs w:val="24"/>
          <w:lang w:val="ro-RO"/>
        </w:rPr>
        <w:t xml:space="preserve"> la nivel european</w:t>
      </w:r>
      <w:r w:rsidR="001C2F2E" w:rsidRPr="009B2CDE">
        <w:rPr>
          <w:rFonts w:ascii="Times New Roman" w:hAnsi="Times New Roman" w:cs="Times New Roman"/>
          <w:bCs/>
          <w:sz w:val="24"/>
          <w:szCs w:val="24"/>
          <w:lang w:val="ro-RO"/>
        </w:rPr>
        <w:t>, denumit Euphemia</w:t>
      </w:r>
      <w:r w:rsidR="0010078A">
        <w:rPr>
          <w:rFonts w:ascii="Times New Roman" w:hAnsi="Times New Roman" w:cs="Times New Roman"/>
          <w:bCs/>
          <w:sz w:val="24"/>
          <w:szCs w:val="24"/>
          <w:lang w:val="ro-RO"/>
        </w:rPr>
        <w:t xml:space="preserve">, astfel cum este </w:t>
      </w:r>
      <w:r w:rsidR="004F097A" w:rsidRPr="00D50EA8">
        <w:rPr>
          <w:rFonts w:ascii="Times New Roman" w:hAnsi="Times New Roman" w:cs="Times New Roman"/>
          <w:sz w:val="24"/>
          <w:szCs w:val="24"/>
          <w:lang w:val="ro-RO"/>
        </w:rPr>
        <w:t>descris pe site-ul web al BRM</w:t>
      </w:r>
      <w:r w:rsidR="00141519">
        <w:rPr>
          <w:rFonts w:ascii="Times New Roman" w:hAnsi="Times New Roman" w:cs="Times New Roman"/>
          <w:bCs/>
          <w:sz w:val="24"/>
          <w:szCs w:val="24"/>
          <w:lang w:val="ro-RO"/>
        </w:rPr>
        <w:t>;</w:t>
      </w:r>
    </w:p>
    <w:p w14:paraId="1B6F62F4" w14:textId="05D9575B" w:rsidR="00A954B4" w:rsidRDefault="00A954B4">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9B2CDE">
        <w:rPr>
          <w:rFonts w:ascii="Times New Roman" w:hAnsi="Times New Roman" w:cs="Times New Roman"/>
          <w:bCs/>
          <w:sz w:val="24"/>
          <w:szCs w:val="24"/>
          <w:lang w:val="ro-RO"/>
        </w:rPr>
        <w:t>A</w:t>
      </w:r>
      <w:r w:rsidR="00684DBE" w:rsidRPr="009B2CDE">
        <w:rPr>
          <w:rFonts w:ascii="Times New Roman" w:hAnsi="Times New Roman" w:cs="Times New Roman"/>
          <w:bCs/>
          <w:sz w:val="24"/>
          <w:szCs w:val="24"/>
          <w:lang w:val="ro-RO"/>
        </w:rPr>
        <w:t xml:space="preserve">gent de transfer </w:t>
      </w:r>
      <w:r w:rsidR="005057E1" w:rsidRPr="009B2CDE">
        <w:rPr>
          <w:rFonts w:ascii="Times New Roman" w:hAnsi="Times New Roman" w:cs="Times New Roman"/>
          <w:bCs/>
          <w:sz w:val="24"/>
          <w:szCs w:val="24"/>
          <w:lang w:val="ro-RO"/>
        </w:rPr>
        <w:t xml:space="preserve">– </w:t>
      </w:r>
      <w:r w:rsidR="00684DBE" w:rsidRPr="009B2CDE">
        <w:rPr>
          <w:rFonts w:ascii="Times New Roman" w:hAnsi="Times New Roman" w:cs="Times New Roman"/>
          <w:bCs/>
          <w:sz w:val="24"/>
          <w:szCs w:val="24"/>
          <w:lang w:val="ro-RO"/>
        </w:rPr>
        <w:t xml:space="preserve"> rolul pe care îl îndepline</w:t>
      </w:r>
      <w:r w:rsidR="004F419C" w:rsidRPr="009B2CDE">
        <w:rPr>
          <w:rFonts w:ascii="Times New Roman" w:hAnsi="Times New Roman" w:cs="Times New Roman"/>
          <w:bCs/>
          <w:sz w:val="24"/>
          <w:szCs w:val="24"/>
          <w:lang w:val="ro-RO"/>
        </w:rPr>
        <w:t>ște</w:t>
      </w:r>
      <w:r w:rsidR="00684DBE" w:rsidRPr="009B2CDE">
        <w:rPr>
          <w:rFonts w:ascii="Times New Roman" w:hAnsi="Times New Roman" w:cs="Times New Roman"/>
          <w:bCs/>
          <w:sz w:val="24"/>
          <w:szCs w:val="24"/>
          <w:lang w:val="ro-RO"/>
        </w:rPr>
        <w:t xml:space="preserve"> OTS în mecanismul de cuplare prin preţ a pieţelor</w:t>
      </w:r>
      <w:r w:rsidR="004F419C" w:rsidRPr="009B2CDE">
        <w:rPr>
          <w:rFonts w:ascii="Times New Roman" w:hAnsi="Times New Roman" w:cs="Times New Roman"/>
          <w:bCs/>
          <w:sz w:val="24"/>
          <w:szCs w:val="24"/>
          <w:lang w:val="ro-RO"/>
        </w:rPr>
        <w:t xml:space="preserve"> </w:t>
      </w:r>
      <w:r w:rsidR="00684DBE" w:rsidRPr="009B2CDE">
        <w:rPr>
          <w:rFonts w:ascii="Times New Roman" w:hAnsi="Times New Roman" w:cs="Times New Roman"/>
          <w:bCs/>
          <w:sz w:val="24"/>
          <w:szCs w:val="24"/>
          <w:lang w:val="ro-RO"/>
        </w:rPr>
        <w:t>reflectat prin transferul fizic şi comercial al energiei electrice între două zone de ofertare;</w:t>
      </w:r>
    </w:p>
    <w:p w14:paraId="5E16AF90" w14:textId="12DC1839" w:rsidR="00E6693F" w:rsidRPr="009B2CDE" w:rsidRDefault="00E6693F">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524809">
        <w:rPr>
          <w:rFonts w:ascii="Times New Roman" w:hAnsi="Times New Roman" w:cs="Times New Roman"/>
          <w:bCs/>
          <w:sz w:val="24"/>
          <w:szCs w:val="24"/>
          <w:lang w:val="ro-RO"/>
        </w:rPr>
        <w:t>ANRE – înseamnă Autoritatea Națională de Reglementare în domeniul Energiei</w:t>
      </w:r>
      <w:r w:rsidRPr="001130A7">
        <w:rPr>
          <w:rFonts w:ascii="Times New Roman" w:hAnsi="Times New Roman" w:cs="Times New Roman"/>
          <w:bCs/>
          <w:sz w:val="24"/>
          <w:szCs w:val="24"/>
          <w:lang w:val="fr-FR"/>
        </w:rPr>
        <w:t>;</w:t>
      </w:r>
    </w:p>
    <w:p w14:paraId="4D1FF6A8" w14:textId="77777777" w:rsidR="003B05AF" w:rsidRDefault="00A954B4">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9B2CDE">
        <w:rPr>
          <w:rFonts w:ascii="Times New Roman" w:hAnsi="Times New Roman" w:cs="Times New Roman"/>
          <w:bCs/>
          <w:sz w:val="24"/>
          <w:szCs w:val="24"/>
          <w:lang w:val="ro-RO"/>
        </w:rPr>
        <w:t>C</w:t>
      </w:r>
      <w:r w:rsidR="00927471" w:rsidRPr="009B2CDE">
        <w:rPr>
          <w:rFonts w:ascii="Times New Roman" w:hAnsi="Times New Roman" w:cs="Times New Roman"/>
          <w:bCs/>
          <w:sz w:val="24"/>
          <w:szCs w:val="24"/>
          <w:lang w:val="ro-RO"/>
        </w:rPr>
        <w:t xml:space="preserve">onvenția de participare </w:t>
      </w:r>
      <w:r w:rsidRPr="009B2CDE">
        <w:rPr>
          <w:rFonts w:ascii="Times New Roman" w:hAnsi="Times New Roman" w:cs="Times New Roman"/>
          <w:bCs/>
          <w:sz w:val="24"/>
          <w:szCs w:val="24"/>
          <w:lang w:val="ro-RO"/>
        </w:rPr>
        <w:t xml:space="preserve">– document contractual ce prevede drepturile și obligațiile BRM, pe de o parte, și cele ale Participantului, pe de altă parte, cu privire la </w:t>
      </w:r>
      <w:r w:rsidR="009641F4" w:rsidRPr="009B2CDE">
        <w:rPr>
          <w:rFonts w:ascii="Times New Roman" w:hAnsi="Times New Roman" w:cs="Times New Roman"/>
          <w:bCs/>
          <w:sz w:val="24"/>
          <w:szCs w:val="24"/>
          <w:lang w:val="ro-RO"/>
        </w:rPr>
        <w:t>participarea pe PZU și PI;</w:t>
      </w:r>
      <w:r w:rsidR="00927471" w:rsidRPr="009B2CDE">
        <w:rPr>
          <w:rFonts w:ascii="Times New Roman" w:hAnsi="Times New Roman" w:cs="Times New Roman"/>
          <w:bCs/>
          <w:sz w:val="24"/>
          <w:szCs w:val="24"/>
          <w:lang w:val="ro-RO"/>
        </w:rPr>
        <w:t xml:space="preserve"> </w:t>
      </w:r>
    </w:p>
    <w:p w14:paraId="079941EC" w14:textId="2700C0A4" w:rsidR="003B05AF" w:rsidRDefault="003B05AF">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80380D">
        <w:rPr>
          <w:rFonts w:ascii="Times New Roman" w:hAnsi="Times New Roman" w:cs="Times New Roman"/>
          <w:bCs/>
          <w:sz w:val="24"/>
          <w:szCs w:val="24"/>
          <w:lang w:val="ro-RO"/>
        </w:rPr>
        <w:t>Decuplare par</w:t>
      </w:r>
      <w:r>
        <w:rPr>
          <w:rFonts w:ascii="Times New Roman" w:hAnsi="Times New Roman" w:cs="Times New Roman"/>
          <w:bCs/>
          <w:sz w:val="24"/>
          <w:szCs w:val="24"/>
          <w:lang w:val="ro-RO"/>
        </w:rPr>
        <w:t>ț</w:t>
      </w:r>
      <w:r w:rsidRPr="0080380D">
        <w:rPr>
          <w:rFonts w:ascii="Times New Roman" w:hAnsi="Times New Roman" w:cs="Times New Roman"/>
          <w:bCs/>
          <w:sz w:val="24"/>
          <w:szCs w:val="24"/>
          <w:lang w:val="ro-RO"/>
        </w:rPr>
        <w:t xml:space="preserve">ială - Situația în care, pentru o anumită </w:t>
      </w:r>
      <w:r>
        <w:rPr>
          <w:rFonts w:ascii="Times New Roman" w:hAnsi="Times New Roman" w:cs="Times New Roman"/>
          <w:bCs/>
          <w:sz w:val="24"/>
          <w:szCs w:val="24"/>
          <w:lang w:val="ro-RO"/>
        </w:rPr>
        <w:t>Z</w:t>
      </w:r>
      <w:r w:rsidRPr="0080380D">
        <w:rPr>
          <w:rFonts w:ascii="Times New Roman" w:hAnsi="Times New Roman" w:cs="Times New Roman"/>
          <w:bCs/>
          <w:sz w:val="24"/>
          <w:szCs w:val="24"/>
          <w:lang w:val="ro-RO"/>
        </w:rPr>
        <w:t>i de livrare nu este posibilă alocarea implicită a capacității de transport transfrontaliere</w:t>
      </w:r>
      <w:r w:rsidRPr="003B05AF">
        <w:rPr>
          <w:rFonts w:ascii="Times New Roman" w:hAnsi="Times New Roman" w:cs="Times New Roman"/>
          <w:bCs/>
          <w:sz w:val="24"/>
          <w:szCs w:val="24"/>
          <w:lang w:val="ro-RO"/>
        </w:rPr>
        <w:t xml:space="preserve">, respectiv pot fi realizare decuplări separate ale interconexiunilor, ale zonelor de ofertare sau ale regiunilor pentru care este organizat proiect de coordonare regională; </w:t>
      </w:r>
    </w:p>
    <w:p w14:paraId="5F9E4BDE" w14:textId="165361C0" w:rsidR="00AB069D" w:rsidRDefault="00AB069D">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104FA1">
        <w:rPr>
          <w:rFonts w:ascii="Times New Roman" w:hAnsi="Times New Roman" w:cs="Times New Roman"/>
          <w:bCs/>
          <w:sz w:val="24"/>
          <w:szCs w:val="24"/>
          <w:lang w:val="ro-RO"/>
        </w:rPr>
        <w:t xml:space="preserve">Decuplare </w:t>
      </w:r>
      <w:r>
        <w:rPr>
          <w:rFonts w:ascii="Times New Roman" w:hAnsi="Times New Roman" w:cs="Times New Roman"/>
          <w:bCs/>
          <w:sz w:val="24"/>
          <w:szCs w:val="24"/>
          <w:lang w:val="ro-RO"/>
        </w:rPr>
        <w:t>parțială anticipată</w:t>
      </w:r>
      <w:r w:rsidRPr="00104FA1">
        <w:rPr>
          <w:rFonts w:ascii="Times New Roman" w:hAnsi="Times New Roman" w:cs="Times New Roman"/>
          <w:bCs/>
          <w:sz w:val="24"/>
          <w:szCs w:val="24"/>
          <w:lang w:val="ro-RO"/>
        </w:rPr>
        <w:t xml:space="preserve"> - Decuplarea parțială în situația în care necesitatea decuplării este cunoscută din timp cauzată fiind de un incident din ziua anterioară care a condus la decuplare; </w:t>
      </w:r>
    </w:p>
    <w:p w14:paraId="56D16CB2" w14:textId="0148A591" w:rsidR="00AB069D" w:rsidRDefault="00AB069D">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104FA1">
        <w:rPr>
          <w:rFonts w:ascii="Times New Roman" w:hAnsi="Times New Roman" w:cs="Times New Roman"/>
          <w:bCs/>
          <w:sz w:val="24"/>
          <w:szCs w:val="24"/>
          <w:lang w:val="ro-RO"/>
        </w:rPr>
        <w:t xml:space="preserve">Decuplarea parțială din motive de capacități (CZC) - Imposibilitatea alocării implicite de capacitate pe una sau mai multe interconexiuni ca urmare a imposibilității de stabilire a capacității disponibile pentru procesul implicit de cuplare pe interconexiunea/interconexiunile respective; </w:t>
      </w:r>
    </w:p>
    <w:p w14:paraId="00D3FEFB" w14:textId="783D24FF" w:rsidR="003B05AF" w:rsidRDefault="003B05AF">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80380D">
        <w:rPr>
          <w:rFonts w:ascii="Times New Roman" w:hAnsi="Times New Roman" w:cs="Times New Roman"/>
          <w:bCs/>
          <w:sz w:val="24"/>
          <w:szCs w:val="24"/>
          <w:lang w:val="ro-RO"/>
        </w:rPr>
        <w:t xml:space="preserve">Decuplare totală - Situația în care, pentru o anumită </w:t>
      </w:r>
      <w:r>
        <w:rPr>
          <w:rFonts w:ascii="Times New Roman" w:hAnsi="Times New Roman" w:cs="Times New Roman"/>
          <w:bCs/>
          <w:sz w:val="24"/>
          <w:szCs w:val="24"/>
          <w:lang w:val="ro-RO"/>
        </w:rPr>
        <w:t>Z</w:t>
      </w:r>
      <w:r w:rsidRPr="0080380D">
        <w:rPr>
          <w:rFonts w:ascii="Times New Roman" w:hAnsi="Times New Roman" w:cs="Times New Roman"/>
          <w:bCs/>
          <w:sz w:val="24"/>
          <w:szCs w:val="24"/>
          <w:lang w:val="ro-RO"/>
        </w:rPr>
        <w:t>i de livrare nu este posibilă alocarea implicită a capacităţii de transport pe interconexiuni, respectiv tranzacționarea se realizează prin soluție locală</w:t>
      </w:r>
      <w:r w:rsidR="009B5C76">
        <w:rPr>
          <w:rFonts w:ascii="Times New Roman" w:hAnsi="Times New Roman" w:cs="Times New Roman"/>
          <w:bCs/>
          <w:sz w:val="24"/>
          <w:szCs w:val="24"/>
          <w:lang w:val="ro-RO"/>
        </w:rPr>
        <w:t>;</w:t>
      </w:r>
    </w:p>
    <w:p w14:paraId="2C16E5C9" w14:textId="6793CB39" w:rsidR="00AB069D" w:rsidRPr="0080380D" w:rsidRDefault="00AB069D">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052FAC">
        <w:rPr>
          <w:rFonts w:ascii="Times New Roman" w:hAnsi="Times New Roman" w:cs="Times New Roman"/>
          <w:bCs/>
          <w:sz w:val="24"/>
          <w:szCs w:val="24"/>
          <w:lang w:val="ro-RO"/>
        </w:rPr>
        <w:t xml:space="preserve">Decuplare </w:t>
      </w:r>
      <w:r>
        <w:rPr>
          <w:rFonts w:ascii="Times New Roman" w:hAnsi="Times New Roman" w:cs="Times New Roman"/>
          <w:bCs/>
          <w:sz w:val="24"/>
          <w:szCs w:val="24"/>
          <w:lang w:val="ro-RO"/>
        </w:rPr>
        <w:t>totală anticipată</w:t>
      </w:r>
      <w:r w:rsidRPr="00052FAC">
        <w:rPr>
          <w:rFonts w:ascii="Times New Roman" w:hAnsi="Times New Roman" w:cs="Times New Roman"/>
          <w:bCs/>
          <w:sz w:val="24"/>
          <w:szCs w:val="24"/>
          <w:lang w:val="ro-RO"/>
        </w:rPr>
        <w:t xml:space="preserve"> - Decuplarea totală în situația în care necesitatea decuplării este cunoscută din timp cauzată fiind de un incident din ziua anterioară care a condus la decuplare</w:t>
      </w:r>
      <w:r w:rsidR="009B5C76">
        <w:rPr>
          <w:rFonts w:ascii="Times New Roman" w:hAnsi="Times New Roman" w:cs="Times New Roman"/>
          <w:bCs/>
          <w:sz w:val="24"/>
          <w:szCs w:val="24"/>
          <w:lang w:val="ro-RO"/>
        </w:rPr>
        <w:t>;</w:t>
      </w:r>
    </w:p>
    <w:p w14:paraId="0F98A922" w14:textId="33D13867" w:rsidR="00E2146F" w:rsidRPr="009B2CDE" w:rsidDel="00C804D6" w:rsidRDefault="00E80A15">
      <w:pPr>
        <w:pStyle w:val="ListParagraph"/>
        <w:widowControl w:val="0"/>
        <w:numPr>
          <w:ilvl w:val="0"/>
          <w:numId w:val="98"/>
        </w:numPr>
        <w:spacing w:line="280" w:lineRule="exact"/>
        <w:ind w:hanging="720"/>
        <w:contextualSpacing w:val="0"/>
        <w:rPr>
          <w:del w:id="8" w:author="Author"/>
          <w:rFonts w:ascii="Times New Roman" w:hAnsi="Times New Roman" w:cs="Times New Roman"/>
          <w:bCs/>
          <w:sz w:val="24"/>
          <w:szCs w:val="24"/>
          <w:lang w:val="ro-RO"/>
        </w:rPr>
      </w:pPr>
      <w:del w:id="9" w:author="Author">
        <w:r w:rsidRPr="009B2CDE" w:rsidDel="00C804D6">
          <w:rPr>
            <w:rFonts w:ascii="Times New Roman" w:hAnsi="Times New Roman" w:cs="Times New Roman"/>
            <w:bCs/>
            <w:sz w:val="24"/>
            <w:szCs w:val="24"/>
            <w:lang w:val="ro-RO"/>
          </w:rPr>
          <w:delText>D</w:delText>
        </w:r>
        <w:r w:rsidR="00684DBE" w:rsidRPr="009B2CDE" w:rsidDel="00C804D6">
          <w:rPr>
            <w:rFonts w:ascii="Times New Roman" w:hAnsi="Times New Roman" w:cs="Times New Roman"/>
            <w:bCs/>
            <w:sz w:val="24"/>
            <w:szCs w:val="24"/>
            <w:lang w:val="ro-RO"/>
          </w:rPr>
          <w:delText xml:space="preserve">omeniul preţurilor-prag </w:delText>
        </w:r>
        <w:r w:rsidR="005057E1" w:rsidRPr="009B2CDE" w:rsidDel="00C804D6">
          <w:rPr>
            <w:rFonts w:ascii="Times New Roman" w:hAnsi="Times New Roman" w:cs="Times New Roman"/>
            <w:bCs/>
            <w:sz w:val="24"/>
            <w:szCs w:val="24"/>
            <w:lang w:val="ro-RO"/>
          </w:rPr>
          <w:delText xml:space="preserve">– </w:delText>
        </w:r>
        <w:r w:rsidR="00684DBE" w:rsidRPr="009B2CDE" w:rsidDel="00C804D6">
          <w:rPr>
            <w:rFonts w:ascii="Times New Roman" w:hAnsi="Times New Roman" w:cs="Times New Roman"/>
            <w:bCs/>
            <w:sz w:val="24"/>
            <w:szCs w:val="24"/>
            <w:lang w:val="ro-RO"/>
          </w:rPr>
          <w:delText xml:space="preserve">mulţimea valorilor </w:delText>
        </w:r>
        <w:r w:rsidR="001628B3" w:rsidRPr="009B2CDE" w:rsidDel="00C804D6">
          <w:rPr>
            <w:rFonts w:ascii="Times New Roman" w:hAnsi="Times New Roman" w:cs="Times New Roman"/>
            <w:bCs/>
            <w:sz w:val="24"/>
            <w:szCs w:val="24"/>
            <w:lang w:val="ro-RO"/>
          </w:rPr>
          <w:delText>prețurilor</w:delText>
        </w:r>
        <w:r w:rsidR="00684DBE" w:rsidRPr="009B2CDE" w:rsidDel="00C804D6">
          <w:rPr>
            <w:rFonts w:ascii="Times New Roman" w:hAnsi="Times New Roman" w:cs="Times New Roman"/>
            <w:bCs/>
            <w:sz w:val="24"/>
            <w:szCs w:val="24"/>
            <w:lang w:val="ro-RO"/>
          </w:rPr>
          <w:delText xml:space="preserve"> care sunt mai mari decât pragul minim şi mai mici</w:delText>
        </w:r>
        <w:r w:rsidR="005449C6" w:rsidRPr="009B2CDE" w:rsidDel="00C804D6">
          <w:rPr>
            <w:rFonts w:ascii="Times New Roman" w:hAnsi="Times New Roman" w:cs="Times New Roman"/>
            <w:bCs/>
            <w:sz w:val="24"/>
            <w:szCs w:val="24"/>
            <w:lang w:val="ro-RO"/>
          </w:rPr>
          <w:delText xml:space="preserve"> </w:delText>
        </w:r>
        <w:r w:rsidR="00684DBE" w:rsidRPr="009B2CDE" w:rsidDel="00C804D6">
          <w:rPr>
            <w:rFonts w:ascii="Times New Roman" w:hAnsi="Times New Roman" w:cs="Times New Roman"/>
            <w:bCs/>
            <w:sz w:val="24"/>
            <w:szCs w:val="24"/>
            <w:lang w:val="ro-RO"/>
          </w:rPr>
          <w:delText>decât pragul maxim, care sunt acceptate ca rezultate ale mecanismului de cuplare fără declanşarea licitaţiei</w:delText>
        </w:r>
        <w:r w:rsidR="005449C6" w:rsidRPr="009B2CDE" w:rsidDel="00C804D6">
          <w:rPr>
            <w:rFonts w:ascii="Times New Roman" w:hAnsi="Times New Roman" w:cs="Times New Roman"/>
            <w:bCs/>
            <w:sz w:val="24"/>
            <w:szCs w:val="24"/>
            <w:lang w:val="ro-RO"/>
          </w:rPr>
          <w:delText xml:space="preserve"> </w:delText>
        </w:r>
        <w:r w:rsidR="00684DBE" w:rsidRPr="009B2CDE" w:rsidDel="00C804D6">
          <w:rPr>
            <w:rFonts w:ascii="Times New Roman" w:hAnsi="Times New Roman" w:cs="Times New Roman"/>
            <w:bCs/>
            <w:sz w:val="24"/>
            <w:szCs w:val="24"/>
            <w:lang w:val="ro-RO"/>
          </w:rPr>
          <w:delText>secundare;</w:delText>
        </w:r>
      </w:del>
    </w:p>
    <w:p w14:paraId="0E8C5825" w14:textId="416E54AD" w:rsidR="00E2146F" w:rsidRPr="009B2CDE" w:rsidRDefault="00E2146F">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9B2CDE">
        <w:rPr>
          <w:rFonts w:ascii="Times New Roman" w:hAnsi="Times New Roman" w:cs="Times New Roman"/>
          <w:bCs/>
          <w:sz w:val="24"/>
          <w:szCs w:val="24"/>
          <w:lang w:val="ro-RO"/>
        </w:rPr>
        <w:t>F</w:t>
      </w:r>
      <w:r w:rsidR="00684DBE" w:rsidRPr="009B2CDE">
        <w:rPr>
          <w:rFonts w:ascii="Times New Roman" w:hAnsi="Times New Roman" w:cs="Times New Roman"/>
          <w:bCs/>
          <w:sz w:val="24"/>
          <w:szCs w:val="24"/>
          <w:lang w:val="ro-RO"/>
        </w:rPr>
        <w:t xml:space="preserve">uncţia de cuplare a pieţelor </w:t>
      </w:r>
      <w:r w:rsidR="005057E1" w:rsidRPr="009B2CDE">
        <w:rPr>
          <w:rFonts w:ascii="Times New Roman" w:hAnsi="Times New Roman" w:cs="Times New Roman"/>
          <w:bCs/>
          <w:sz w:val="24"/>
          <w:szCs w:val="24"/>
          <w:lang w:val="ro-RO"/>
        </w:rPr>
        <w:t xml:space="preserve">– </w:t>
      </w:r>
      <w:r w:rsidR="00684DBE" w:rsidRPr="009B2CDE">
        <w:rPr>
          <w:rFonts w:ascii="Times New Roman" w:hAnsi="Times New Roman" w:cs="Times New Roman"/>
          <w:bCs/>
          <w:sz w:val="24"/>
          <w:szCs w:val="24"/>
          <w:lang w:val="ro-RO"/>
        </w:rPr>
        <w:t xml:space="preserve">ansamblu de operaţii care include utilizarea </w:t>
      </w:r>
      <w:r w:rsidR="001C2F2E" w:rsidRPr="009B2CDE">
        <w:rPr>
          <w:rFonts w:ascii="Times New Roman" w:hAnsi="Times New Roman" w:cs="Times New Roman"/>
          <w:bCs/>
          <w:sz w:val="24"/>
          <w:szCs w:val="24"/>
          <w:lang w:val="ro-RO"/>
        </w:rPr>
        <w:t>Algoritmului</w:t>
      </w:r>
      <w:r w:rsidR="00684DBE" w:rsidRPr="009B2CDE">
        <w:rPr>
          <w:rFonts w:ascii="Times New Roman" w:hAnsi="Times New Roman" w:cs="Times New Roman"/>
          <w:bCs/>
          <w:sz w:val="24"/>
          <w:szCs w:val="24"/>
          <w:lang w:val="ro-RO"/>
        </w:rPr>
        <w:t>, în vederea realizării unei corelări comune a ofertelor şi determinării</w:t>
      </w:r>
      <w:r w:rsidR="005449C6" w:rsidRPr="009B2CDE">
        <w:rPr>
          <w:rFonts w:ascii="Times New Roman" w:hAnsi="Times New Roman" w:cs="Times New Roman"/>
          <w:bCs/>
          <w:sz w:val="24"/>
          <w:szCs w:val="24"/>
          <w:lang w:val="ro-RO"/>
        </w:rPr>
        <w:t xml:space="preserve"> </w:t>
      </w:r>
      <w:r w:rsidR="00684DBE" w:rsidRPr="009B2CDE">
        <w:rPr>
          <w:rFonts w:ascii="Times New Roman" w:hAnsi="Times New Roman" w:cs="Times New Roman"/>
          <w:bCs/>
          <w:sz w:val="24"/>
          <w:szCs w:val="24"/>
          <w:lang w:val="ro-RO"/>
        </w:rPr>
        <w:t>rezultatelor cuplării pieţelor;</w:t>
      </w:r>
    </w:p>
    <w:p w14:paraId="1BA100A0" w14:textId="4EE6218A" w:rsidR="00E2146F" w:rsidRDefault="00E2146F">
      <w:pPr>
        <w:pStyle w:val="ListParagraph"/>
        <w:widowControl w:val="0"/>
        <w:numPr>
          <w:ilvl w:val="0"/>
          <w:numId w:val="98"/>
        </w:numPr>
        <w:spacing w:line="280" w:lineRule="exact"/>
        <w:ind w:hanging="720"/>
        <w:contextualSpacing w:val="0"/>
        <w:rPr>
          <w:ins w:id="10" w:author="Author"/>
          <w:rFonts w:ascii="Times New Roman" w:hAnsi="Times New Roman" w:cs="Times New Roman"/>
          <w:bCs/>
          <w:sz w:val="24"/>
          <w:szCs w:val="24"/>
          <w:lang w:val="ro-RO"/>
        </w:rPr>
      </w:pPr>
      <w:r w:rsidRPr="009B2CDE">
        <w:rPr>
          <w:rFonts w:ascii="Times New Roman" w:hAnsi="Times New Roman" w:cs="Times New Roman"/>
          <w:bCs/>
          <w:sz w:val="24"/>
          <w:szCs w:val="24"/>
          <w:lang w:val="ro-RO"/>
        </w:rPr>
        <w:t>I</w:t>
      </w:r>
      <w:r w:rsidR="00684DBE" w:rsidRPr="009B2CDE">
        <w:rPr>
          <w:rFonts w:ascii="Times New Roman" w:hAnsi="Times New Roman" w:cs="Times New Roman"/>
          <w:bCs/>
          <w:sz w:val="24"/>
          <w:szCs w:val="24"/>
          <w:lang w:val="ro-RO"/>
        </w:rPr>
        <w:t xml:space="preserve">nterconexiune </w:t>
      </w:r>
      <w:r w:rsidR="005057E1" w:rsidRPr="009B2CDE">
        <w:rPr>
          <w:rFonts w:ascii="Times New Roman" w:hAnsi="Times New Roman" w:cs="Times New Roman"/>
          <w:bCs/>
          <w:sz w:val="24"/>
          <w:szCs w:val="24"/>
          <w:lang w:val="ro-RO"/>
        </w:rPr>
        <w:t xml:space="preserve">– </w:t>
      </w:r>
      <w:r w:rsidR="00684DBE" w:rsidRPr="009B2CDE">
        <w:rPr>
          <w:rFonts w:ascii="Times New Roman" w:hAnsi="Times New Roman" w:cs="Times New Roman"/>
          <w:bCs/>
          <w:sz w:val="24"/>
          <w:szCs w:val="24"/>
          <w:lang w:val="ro-RO"/>
        </w:rPr>
        <w:t>ansamblul de instalaţii şi echipamente prin care se realizează schimburile de energie</w:t>
      </w:r>
      <w:r w:rsidR="001960A4" w:rsidRPr="009B2CDE">
        <w:rPr>
          <w:rFonts w:ascii="Times New Roman" w:hAnsi="Times New Roman" w:cs="Times New Roman"/>
          <w:bCs/>
          <w:sz w:val="24"/>
          <w:szCs w:val="24"/>
          <w:lang w:val="ro-RO"/>
        </w:rPr>
        <w:t xml:space="preserve"> </w:t>
      </w:r>
      <w:r w:rsidR="00684DBE" w:rsidRPr="009B2CDE">
        <w:rPr>
          <w:rFonts w:ascii="Times New Roman" w:hAnsi="Times New Roman" w:cs="Times New Roman"/>
          <w:bCs/>
          <w:sz w:val="24"/>
          <w:szCs w:val="24"/>
          <w:lang w:val="ro-RO"/>
        </w:rPr>
        <w:t>electrică între sistemele electroenergetice reprezentate ca zone de ofertare;</w:t>
      </w:r>
    </w:p>
    <w:p w14:paraId="07AD3BBD" w14:textId="33A63344" w:rsidR="00F8388A" w:rsidRDefault="00F8388A">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ins w:id="11" w:author="Author">
        <w:r>
          <w:rPr>
            <w:rFonts w:ascii="Times New Roman" w:hAnsi="Times New Roman" w:cs="Times New Roman"/>
            <w:bCs/>
            <w:sz w:val="24"/>
            <w:szCs w:val="24"/>
            <w:lang w:val="ro-RO"/>
          </w:rPr>
          <w:t>Interval de livrare – Perioadă de livrare de 15 minute conform rezoluției minime în zona de ofertare România.</w:t>
        </w:r>
        <w:r w:rsidR="00CE7BB9">
          <w:rPr>
            <w:rFonts w:ascii="Times New Roman" w:hAnsi="Times New Roman" w:cs="Times New Roman"/>
            <w:bCs/>
            <w:sz w:val="24"/>
            <w:szCs w:val="24"/>
            <w:lang w:val="ro-RO"/>
          </w:rPr>
          <w:t xml:space="preserve"> </w:t>
        </w:r>
        <w:del w:id="12" w:author="Author">
          <w:r w:rsidR="00CE7BB9" w:rsidDel="00017E00">
            <w:rPr>
              <w:rFonts w:ascii="Times New Roman" w:hAnsi="Times New Roman" w:cs="Times New Roman"/>
              <w:bCs/>
              <w:sz w:val="24"/>
              <w:szCs w:val="24"/>
              <w:lang w:val="ro-RO"/>
            </w:rPr>
            <w:delText>Ca urmare a unei</w:delText>
          </w:r>
          <w:r w:rsidR="00017E00" w:rsidDel="00D054F3">
            <w:rPr>
              <w:rFonts w:ascii="Times New Roman" w:hAnsi="Times New Roman" w:cs="Times New Roman"/>
              <w:bCs/>
              <w:sz w:val="24"/>
              <w:szCs w:val="24"/>
              <w:lang w:val="ro-RO"/>
            </w:rPr>
            <w:delText>Încheierea unei</w:delText>
          </w:r>
        </w:del>
        <w:r w:rsidR="00D054F3">
          <w:rPr>
            <w:rFonts w:ascii="Times New Roman" w:hAnsi="Times New Roman" w:cs="Times New Roman"/>
            <w:bCs/>
            <w:sz w:val="24"/>
            <w:szCs w:val="24"/>
            <w:lang w:val="ro-RO"/>
          </w:rPr>
          <w:t>O</w:t>
        </w:r>
        <w:r w:rsidR="00CE7BB9">
          <w:rPr>
            <w:rFonts w:ascii="Times New Roman" w:hAnsi="Times New Roman" w:cs="Times New Roman"/>
            <w:bCs/>
            <w:sz w:val="24"/>
            <w:szCs w:val="24"/>
            <w:lang w:val="ro-RO"/>
          </w:rPr>
          <w:t xml:space="preserve"> tranzacți</w:t>
        </w:r>
        <w:r w:rsidR="00D054F3">
          <w:rPr>
            <w:rFonts w:ascii="Times New Roman" w:hAnsi="Times New Roman" w:cs="Times New Roman"/>
            <w:bCs/>
            <w:sz w:val="24"/>
            <w:szCs w:val="24"/>
            <w:lang w:val="ro-RO"/>
          </w:rPr>
          <w:t>e</w:t>
        </w:r>
        <w:del w:id="13" w:author="Author">
          <w:r w:rsidR="00CE7BB9" w:rsidDel="00D054F3">
            <w:rPr>
              <w:rFonts w:ascii="Times New Roman" w:hAnsi="Times New Roman" w:cs="Times New Roman"/>
              <w:bCs/>
              <w:sz w:val="24"/>
              <w:szCs w:val="24"/>
              <w:lang w:val="ro-RO"/>
            </w:rPr>
            <w:delText>i</w:delText>
          </w:r>
        </w:del>
        <w:r w:rsidR="00CE7BB9">
          <w:rPr>
            <w:rFonts w:ascii="Times New Roman" w:hAnsi="Times New Roman" w:cs="Times New Roman"/>
            <w:bCs/>
            <w:sz w:val="24"/>
            <w:szCs w:val="24"/>
            <w:lang w:val="ro-RO"/>
          </w:rPr>
          <w:t xml:space="preserve"> po</w:t>
        </w:r>
        <w:r w:rsidR="00017E00">
          <w:rPr>
            <w:rFonts w:ascii="Times New Roman" w:hAnsi="Times New Roman" w:cs="Times New Roman"/>
            <w:bCs/>
            <w:sz w:val="24"/>
            <w:szCs w:val="24"/>
            <w:lang w:val="ro-RO"/>
          </w:rPr>
          <w:t>a</w:t>
        </w:r>
        <w:r w:rsidR="00CE7BB9">
          <w:rPr>
            <w:rFonts w:ascii="Times New Roman" w:hAnsi="Times New Roman" w:cs="Times New Roman"/>
            <w:bCs/>
            <w:sz w:val="24"/>
            <w:szCs w:val="24"/>
            <w:lang w:val="ro-RO"/>
          </w:rPr>
          <w:t>t</w:t>
        </w:r>
        <w:r w:rsidR="00017E00">
          <w:rPr>
            <w:rFonts w:ascii="Times New Roman" w:hAnsi="Times New Roman" w:cs="Times New Roman"/>
            <w:bCs/>
            <w:sz w:val="24"/>
            <w:szCs w:val="24"/>
            <w:lang w:val="ro-RO"/>
          </w:rPr>
          <w:t>e</w:t>
        </w:r>
        <w:r w:rsidR="00CE7BB9">
          <w:rPr>
            <w:rFonts w:ascii="Times New Roman" w:hAnsi="Times New Roman" w:cs="Times New Roman"/>
            <w:bCs/>
            <w:sz w:val="24"/>
            <w:szCs w:val="24"/>
            <w:lang w:val="ro-RO"/>
          </w:rPr>
          <w:t xml:space="preserve"> </w:t>
        </w:r>
        <w:del w:id="14" w:author="Author">
          <w:r w:rsidR="00CE7BB9" w:rsidDel="00017E00">
            <w:rPr>
              <w:rFonts w:ascii="Times New Roman" w:hAnsi="Times New Roman" w:cs="Times New Roman"/>
              <w:bCs/>
              <w:sz w:val="24"/>
              <w:szCs w:val="24"/>
              <w:lang w:val="ro-RO"/>
            </w:rPr>
            <w:delText>rezulta</w:delText>
          </w:r>
        </w:del>
        <w:r w:rsidR="00017E00">
          <w:rPr>
            <w:rFonts w:ascii="Times New Roman" w:hAnsi="Times New Roman" w:cs="Times New Roman"/>
            <w:bCs/>
            <w:sz w:val="24"/>
            <w:szCs w:val="24"/>
            <w:lang w:val="ro-RO"/>
          </w:rPr>
          <w:t>include mai multe Intervale de livrare de 15 minute;</w:t>
        </w:r>
        <w:r w:rsidR="00CE7BB9">
          <w:rPr>
            <w:rFonts w:ascii="Times New Roman" w:hAnsi="Times New Roman" w:cs="Times New Roman"/>
            <w:bCs/>
            <w:sz w:val="24"/>
            <w:szCs w:val="24"/>
            <w:lang w:val="ro-RO"/>
          </w:rPr>
          <w:t xml:space="preserve"> </w:t>
        </w:r>
      </w:ins>
    </w:p>
    <w:p w14:paraId="3B32CF6C" w14:textId="313518FB" w:rsidR="0080380D" w:rsidRDefault="00EF69C8">
      <w:pPr>
        <w:pStyle w:val="ListParagraph"/>
        <w:widowControl w:val="0"/>
        <w:numPr>
          <w:ilvl w:val="0"/>
          <w:numId w:val="98"/>
        </w:numPr>
        <w:spacing w:line="280" w:lineRule="exact"/>
        <w:ind w:hanging="720"/>
        <w:rPr>
          <w:ins w:id="15" w:author="Author"/>
          <w:rFonts w:ascii="Times New Roman" w:hAnsi="Times New Roman" w:cs="Times New Roman"/>
          <w:bCs/>
          <w:sz w:val="24"/>
          <w:szCs w:val="24"/>
          <w:lang w:val="ro-RO"/>
        </w:rPr>
      </w:pPr>
      <w:r w:rsidRPr="009E2695">
        <w:rPr>
          <w:rFonts w:ascii="Times New Roman" w:hAnsi="Times New Roman" w:cs="Times New Roman"/>
          <w:bCs/>
          <w:sz w:val="24"/>
          <w:szCs w:val="24"/>
          <w:lang w:val="ro-RO"/>
        </w:rPr>
        <w:t xml:space="preserve">Interval de </w:t>
      </w:r>
      <w:del w:id="16" w:author="Author">
        <w:r w:rsidRPr="009E2695" w:rsidDel="00C804D6">
          <w:rPr>
            <w:rFonts w:ascii="Times New Roman" w:hAnsi="Times New Roman" w:cs="Times New Roman"/>
            <w:bCs/>
            <w:sz w:val="24"/>
            <w:szCs w:val="24"/>
            <w:lang w:val="ro-RO"/>
          </w:rPr>
          <w:delText>livrare</w:delText>
        </w:r>
        <w:r w:rsidR="004E7F73" w:rsidRPr="009E2695" w:rsidDel="00C804D6">
          <w:rPr>
            <w:rFonts w:ascii="Times New Roman" w:hAnsi="Times New Roman" w:cs="Times New Roman"/>
            <w:bCs/>
            <w:sz w:val="24"/>
            <w:szCs w:val="24"/>
            <w:lang w:val="ro-RO"/>
          </w:rPr>
          <w:delText xml:space="preserve"> </w:delText>
        </w:r>
      </w:del>
      <w:ins w:id="17" w:author="Author">
        <w:r w:rsidR="00C804D6" w:rsidRPr="009E2695">
          <w:rPr>
            <w:rFonts w:ascii="Times New Roman" w:hAnsi="Times New Roman" w:cs="Times New Roman"/>
            <w:bCs/>
            <w:sz w:val="24"/>
            <w:szCs w:val="24"/>
            <w:lang w:val="ro-RO"/>
          </w:rPr>
          <w:t xml:space="preserve">tranzacționare </w:t>
        </w:r>
      </w:ins>
      <w:r w:rsidR="0009337A" w:rsidRPr="009E2695">
        <w:rPr>
          <w:rFonts w:ascii="Times New Roman" w:hAnsi="Times New Roman" w:cs="Times New Roman"/>
          <w:bCs/>
          <w:sz w:val="24"/>
          <w:szCs w:val="24"/>
          <w:lang w:val="ro-RO"/>
        </w:rPr>
        <w:t xml:space="preserve">- Perioadă de </w:t>
      </w:r>
      <w:ins w:id="18" w:author="Author">
        <w:r w:rsidR="00D50EA8" w:rsidRPr="009E2695">
          <w:rPr>
            <w:rFonts w:ascii="Times New Roman" w:hAnsi="Times New Roman" w:cs="Times New Roman"/>
            <w:bCs/>
            <w:sz w:val="24"/>
            <w:szCs w:val="24"/>
            <w:lang w:val="ro-RO"/>
          </w:rPr>
          <w:t xml:space="preserve">15 minute, 30 de minute sau </w:t>
        </w:r>
      </w:ins>
      <w:r w:rsidR="0009337A" w:rsidRPr="009E2695">
        <w:rPr>
          <w:rFonts w:ascii="Times New Roman" w:hAnsi="Times New Roman" w:cs="Times New Roman"/>
          <w:bCs/>
          <w:sz w:val="24"/>
          <w:szCs w:val="24"/>
          <w:lang w:val="ro-RO"/>
        </w:rPr>
        <w:t>o oră</w:t>
      </w:r>
      <w:ins w:id="19" w:author="Author">
        <w:r w:rsidR="009E2695">
          <w:rPr>
            <w:rFonts w:ascii="Times New Roman" w:hAnsi="Times New Roman" w:cs="Times New Roman"/>
            <w:bCs/>
            <w:sz w:val="24"/>
            <w:szCs w:val="24"/>
            <w:lang w:val="ro-RO"/>
          </w:rPr>
          <w:t xml:space="preserve">, aplicabilă ofertelor introduse în vederea realizării </w:t>
        </w:r>
      </w:ins>
      <w:del w:id="20" w:author="Author">
        <w:r w:rsidR="0009337A" w:rsidRPr="009E2695" w:rsidDel="009E2695">
          <w:rPr>
            <w:rFonts w:ascii="Times New Roman" w:hAnsi="Times New Roman" w:cs="Times New Roman"/>
            <w:bCs/>
            <w:sz w:val="24"/>
            <w:szCs w:val="24"/>
            <w:lang w:val="ro-RO"/>
          </w:rPr>
          <w:delText>, pentru care o</w:delText>
        </w:r>
      </w:del>
      <w:ins w:id="21" w:author="Author">
        <w:r w:rsidR="009E2695">
          <w:rPr>
            <w:rFonts w:ascii="Times New Roman" w:hAnsi="Times New Roman" w:cs="Times New Roman"/>
            <w:bCs/>
            <w:sz w:val="24"/>
            <w:szCs w:val="24"/>
            <w:lang w:val="ro-RO"/>
          </w:rPr>
          <w:t>de</w:t>
        </w:r>
      </w:ins>
      <w:r w:rsidR="0009337A" w:rsidRPr="009E2695">
        <w:rPr>
          <w:rFonts w:ascii="Times New Roman" w:hAnsi="Times New Roman" w:cs="Times New Roman"/>
          <w:bCs/>
          <w:sz w:val="24"/>
          <w:szCs w:val="24"/>
          <w:lang w:val="ro-RO"/>
        </w:rPr>
        <w:t xml:space="preserve"> </w:t>
      </w:r>
      <w:del w:id="22" w:author="Author">
        <w:r w:rsidR="0009337A" w:rsidRPr="009E2695" w:rsidDel="009E2695">
          <w:rPr>
            <w:rFonts w:ascii="Times New Roman" w:hAnsi="Times New Roman" w:cs="Times New Roman"/>
            <w:bCs/>
            <w:sz w:val="24"/>
            <w:szCs w:val="24"/>
            <w:lang w:val="ro-RO"/>
          </w:rPr>
          <w:delText xml:space="preserve">tranzacţie </w:delText>
        </w:r>
      </w:del>
      <w:ins w:id="23" w:author="Author">
        <w:r w:rsidR="009E2695" w:rsidRPr="009E2695">
          <w:rPr>
            <w:rFonts w:ascii="Times New Roman" w:hAnsi="Times New Roman" w:cs="Times New Roman"/>
            <w:bCs/>
            <w:sz w:val="24"/>
            <w:szCs w:val="24"/>
            <w:lang w:val="ro-RO"/>
          </w:rPr>
          <w:t>tranzacţi</w:t>
        </w:r>
        <w:r w:rsidR="009E2695">
          <w:rPr>
            <w:rFonts w:ascii="Times New Roman" w:hAnsi="Times New Roman" w:cs="Times New Roman"/>
            <w:bCs/>
            <w:sz w:val="24"/>
            <w:szCs w:val="24"/>
            <w:lang w:val="ro-RO"/>
          </w:rPr>
          <w:t>i</w:t>
        </w:r>
        <w:r w:rsidR="009E2695" w:rsidRPr="009E2695">
          <w:rPr>
            <w:rFonts w:ascii="Times New Roman" w:hAnsi="Times New Roman" w:cs="Times New Roman"/>
            <w:bCs/>
            <w:sz w:val="24"/>
            <w:szCs w:val="24"/>
            <w:lang w:val="ro-RO"/>
          </w:rPr>
          <w:t xml:space="preserve"> </w:t>
        </w:r>
      </w:ins>
      <w:del w:id="24" w:author="Author">
        <w:r w:rsidR="0009337A" w:rsidRPr="009E2695" w:rsidDel="009E2695">
          <w:rPr>
            <w:rFonts w:ascii="Times New Roman" w:hAnsi="Times New Roman" w:cs="Times New Roman"/>
            <w:bCs/>
            <w:sz w:val="24"/>
            <w:szCs w:val="24"/>
            <w:lang w:val="ro-RO"/>
          </w:rPr>
          <w:delText xml:space="preserve">individuală poate fi încheiată </w:delText>
        </w:r>
      </w:del>
      <w:r w:rsidR="0009337A" w:rsidRPr="009E2695">
        <w:rPr>
          <w:rFonts w:ascii="Times New Roman" w:hAnsi="Times New Roman" w:cs="Times New Roman"/>
          <w:bCs/>
          <w:sz w:val="24"/>
          <w:szCs w:val="24"/>
          <w:lang w:val="ro-RO"/>
        </w:rPr>
        <w:t>pe PZU</w:t>
      </w:r>
      <w:del w:id="25" w:author="Author">
        <w:r w:rsidR="0009337A" w:rsidRPr="009E2695" w:rsidDel="00C804D6">
          <w:rPr>
            <w:rFonts w:ascii="Times New Roman" w:hAnsi="Times New Roman" w:cs="Times New Roman"/>
            <w:bCs/>
            <w:sz w:val="24"/>
            <w:szCs w:val="24"/>
            <w:lang w:val="ro-RO"/>
          </w:rPr>
          <w:delText>.</w:delText>
        </w:r>
      </w:del>
      <w:ins w:id="26" w:author="Author">
        <w:r w:rsidR="00C804D6" w:rsidRPr="009E2695">
          <w:rPr>
            <w:rFonts w:ascii="Times New Roman" w:hAnsi="Times New Roman" w:cs="Times New Roman"/>
            <w:bCs/>
            <w:sz w:val="24"/>
            <w:szCs w:val="24"/>
            <w:lang w:val="ro-RO"/>
          </w:rPr>
          <w:t xml:space="preserve">. </w:t>
        </w:r>
        <w:r w:rsidR="009E2695">
          <w:rPr>
            <w:rFonts w:ascii="Times New Roman" w:hAnsi="Times New Roman" w:cs="Times New Roman"/>
            <w:bCs/>
            <w:sz w:val="24"/>
            <w:szCs w:val="24"/>
            <w:lang w:val="ro-RO"/>
          </w:rPr>
          <w:t>Intervalul de timp pentru care se poate creea oferta va respecta g</w:t>
        </w:r>
        <w:r w:rsidR="00C804D6" w:rsidRPr="009E2695">
          <w:rPr>
            <w:rFonts w:ascii="Times New Roman" w:hAnsi="Times New Roman" w:cs="Times New Roman"/>
            <w:bCs/>
            <w:sz w:val="24"/>
            <w:szCs w:val="24"/>
            <w:lang w:val="ro-RO"/>
          </w:rPr>
          <w:t xml:space="preserve">ranularitatea </w:t>
        </w:r>
        <w:r w:rsidR="009E2695">
          <w:rPr>
            <w:rFonts w:ascii="Times New Roman" w:hAnsi="Times New Roman" w:cs="Times New Roman"/>
            <w:bCs/>
            <w:sz w:val="24"/>
            <w:szCs w:val="24"/>
            <w:lang w:val="ro-RO"/>
          </w:rPr>
          <w:t xml:space="preserve">minimă aplicabilă </w:t>
        </w:r>
        <w:r w:rsidR="00C804D6" w:rsidRPr="009E2695">
          <w:rPr>
            <w:rFonts w:ascii="Times New Roman" w:hAnsi="Times New Roman" w:cs="Times New Roman"/>
            <w:bCs/>
            <w:sz w:val="24"/>
            <w:szCs w:val="24"/>
            <w:lang w:val="ro-RO"/>
          </w:rPr>
          <w:t>zon</w:t>
        </w:r>
        <w:r w:rsidR="009E2695">
          <w:rPr>
            <w:rFonts w:ascii="Times New Roman" w:hAnsi="Times New Roman" w:cs="Times New Roman"/>
            <w:bCs/>
            <w:sz w:val="24"/>
            <w:szCs w:val="24"/>
            <w:lang w:val="ro-RO"/>
          </w:rPr>
          <w:t>ei</w:t>
        </w:r>
        <w:r w:rsidR="00C804D6" w:rsidRPr="009E2695">
          <w:rPr>
            <w:rFonts w:ascii="Times New Roman" w:hAnsi="Times New Roman" w:cs="Times New Roman"/>
            <w:bCs/>
            <w:sz w:val="24"/>
            <w:szCs w:val="24"/>
            <w:lang w:val="ro-RO"/>
          </w:rPr>
          <w:t xml:space="preserve"> de ofertare România</w:t>
        </w:r>
        <w:r w:rsidR="009E2695">
          <w:rPr>
            <w:rFonts w:ascii="Times New Roman" w:hAnsi="Times New Roman" w:cs="Times New Roman"/>
            <w:bCs/>
            <w:sz w:val="24"/>
            <w:szCs w:val="24"/>
            <w:lang w:val="ro-RO"/>
          </w:rPr>
          <w:t>, respectiv</w:t>
        </w:r>
        <w:r w:rsidR="00C804D6" w:rsidRPr="009E2695">
          <w:rPr>
            <w:rFonts w:ascii="Times New Roman" w:hAnsi="Times New Roman" w:cs="Times New Roman"/>
            <w:bCs/>
            <w:sz w:val="24"/>
            <w:szCs w:val="24"/>
            <w:lang w:val="ro-RO"/>
          </w:rPr>
          <w:t xml:space="preserve"> </w:t>
        </w:r>
        <w:r w:rsidR="009E2695">
          <w:rPr>
            <w:rFonts w:ascii="Times New Roman" w:hAnsi="Times New Roman" w:cs="Times New Roman"/>
            <w:bCs/>
            <w:sz w:val="24"/>
            <w:szCs w:val="24"/>
            <w:lang w:val="ro-RO"/>
          </w:rPr>
          <w:t>interval</w:t>
        </w:r>
        <w:r w:rsidR="009E2695" w:rsidRPr="009E2695">
          <w:rPr>
            <w:rFonts w:ascii="Times New Roman" w:hAnsi="Times New Roman" w:cs="Times New Roman"/>
            <w:bCs/>
            <w:sz w:val="24"/>
            <w:szCs w:val="24"/>
            <w:lang w:val="ro-RO"/>
          </w:rPr>
          <w:t xml:space="preserve"> de </w:t>
        </w:r>
        <w:r w:rsidR="00C804D6" w:rsidRPr="009E2695">
          <w:rPr>
            <w:rFonts w:ascii="Times New Roman" w:hAnsi="Times New Roman" w:cs="Times New Roman"/>
            <w:bCs/>
            <w:sz w:val="24"/>
            <w:szCs w:val="24"/>
            <w:lang w:val="ro-RO"/>
          </w:rPr>
          <w:t xml:space="preserve">15 minute. </w:t>
        </w:r>
      </w:ins>
    </w:p>
    <w:p w14:paraId="776BF15A" w14:textId="77777777" w:rsidR="009E2695" w:rsidRPr="00C804D6" w:rsidRDefault="009E2695" w:rsidP="009E2695">
      <w:pPr>
        <w:pStyle w:val="ListParagraph"/>
        <w:widowControl w:val="0"/>
        <w:spacing w:line="280" w:lineRule="exact"/>
        <w:rPr>
          <w:rFonts w:ascii="Times New Roman" w:hAnsi="Times New Roman" w:cs="Times New Roman"/>
          <w:bCs/>
          <w:sz w:val="24"/>
          <w:szCs w:val="24"/>
          <w:lang w:val="ro-RO"/>
        </w:rPr>
      </w:pPr>
    </w:p>
    <w:p w14:paraId="46432826" w14:textId="42BB9D03" w:rsidR="0080380D" w:rsidRPr="0080380D" w:rsidRDefault="0080380D">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80380D">
        <w:rPr>
          <w:rFonts w:ascii="Times New Roman" w:hAnsi="Times New Roman" w:cs="Times New Roman"/>
          <w:bCs/>
          <w:sz w:val="24"/>
          <w:szCs w:val="24"/>
          <w:lang w:val="ro-RO"/>
        </w:rPr>
        <w:t xml:space="preserve">Licitație </w:t>
      </w:r>
      <w:r>
        <w:rPr>
          <w:rFonts w:ascii="Times New Roman" w:hAnsi="Times New Roman" w:cs="Times New Roman"/>
          <w:bCs/>
          <w:sz w:val="24"/>
          <w:szCs w:val="24"/>
          <w:lang w:val="ro-RO"/>
        </w:rPr>
        <w:t>–</w:t>
      </w:r>
      <w:r w:rsidR="00941D8A">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procesul de t</w:t>
      </w:r>
      <w:r w:rsidRPr="0080380D">
        <w:rPr>
          <w:rFonts w:ascii="Times New Roman" w:hAnsi="Times New Roman" w:cs="Times New Roman"/>
          <w:bCs/>
          <w:sz w:val="24"/>
          <w:szCs w:val="24"/>
          <w:lang w:val="ro-RO"/>
        </w:rPr>
        <w:t xml:space="preserve">ranzacționare de energie electrică împreună cu alocarea </w:t>
      </w:r>
      <w:r>
        <w:rPr>
          <w:rFonts w:ascii="Times New Roman" w:hAnsi="Times New Roman" w:cs="Times New Roman"/>
          <w:bCs/>
          <w:sz w:val="24"/>
          <w:szCs w:val="24"/>
          <w:lang w:val="ro-RO"/>
        </w:rPr>
        <w:t xml:space="preserve">implicită </w:t>
      </w:r>
      <w:r w:rsidRPr="0080380D">
        <w:rPr>
          <w:rFonts w:ascii="Times New Roman" w:hAnsi="Times New Roman" w:cs="Times New Roman"/>
          <w:bCs/>
          <w:sz w:val="24"/>
          <w:szCs w:val="24"/>
          <w:lang w:val="ro-RO"/>
        </w:rPr>
        <w:t xml:space="preserve">de capacitate în cadrul aceleiaşi sesiuni de tranzacționare, </w:t>
      </w:r>
      <w:r>
        <w:rPr>
          <w:rFonts w:ascii="Times New Roman" w:hAnsi="Times New Roman" w:cs="Times New Roman"/>
          <w:bCs/>
          <w:sz w:val="24"/>
          <w:szCs w:val="24"/>
          <w:lang w:val="ro-RO"/>
        </w:rPr>
        <w:t>conform principiilor Algoritmului</w:t>
      </w:r>
      <w:r w:rsidRPr="0080380D">
        <w:rPr>
          <w:rFonts w:ascii="Times New Roman" w:hAnsi="Times New Roman" w:cs="Times New Roman"/>
          <w:bCs/>
          <w:sz w:val="24"/>
          <w:szCs w:val="24"/>
          <w:lang w:val="ro-RO"/>
        </w:rPr>
        <w:t xml:space="preserve">; </w:t>
      </w:r>
    </w:p>
    <w:p w14:paraId="720028BD" w14:textId="60924CF8" w:rsidR="0080380D" w:rsidRPr="00CE354C" w:rsidDel="00D50EA8" w:rsidRDefault="0080380D">
      <w:pPr>
        <w:pStyle w:val="ListParagraph"/>
        <w:widowControl w:val="0"/>
        <w:numPr>
          <w:ilvl w:val="0"/>
          <w:numId w:val="98"/>
        </w:numPr>
        <w:spacing w:line="280" w:lineRule="exact"/>
        <w:ind w:hanging="720"/>
        <w:contextualSpacing w:val="0"/>
        <w:rPr>
          <w:del w:id="27" w:author="Author"/>
          <w:rFonts w:ascii="Times New Roman" w:hAnsi="Times New Roman" w:cs="Times New Roman"/>
          <w:bCs/>
          <w:sz w:val="24"/>
          <w:szCs w:val="24"/>
          <w:lang w:val="ro-RO"/>
        </w:rPr>
      </w:pPr>
      <w:del w:id="28" w:author="Author">
        <w:r w:rsidRPr="00A51ECA" w:rsidDel="00D50EA8">
          <w:rPr>
            <w:rFonts w:ascii="Times New Roman" w:hAnsi="Times New Roman" w:cs="Times New Roman"/>
            <w:bCs/>
            <w:sz w:val="24"/>
            <w:szCs w:val="24"/>
            <w:lang w:val="ro-RO"/>
          </w:rPr>
          <w:delText xml:space="preserve">Licitatie secundară - Redeschiderea sesiunii de ofertare </w:delText>
        </w:r>
        <w:r w:rsidDel="00D50EA8">
          <w:rPr>
            <w:rFonts w:ascii="Times New Roman" w:hAnsi="Times New Roman" w:cs="Times New Roman"/>
            <w:bCs/>
            <w:sz w:val="24"/>
            <w:szCs w:val="24"/>
            <w:lang w:val="ro-RO"/>
          </w:rPr>
          <w:delText>în</w:delText>
        </w:r>
        <w:r w:rsidRPr="00A51ECA" w:rsidDel="00D50EA8">
          <w:rPr>
            <w:rFonts w:ascii="Times New Roman" w:hAnsi="Times New Roman" w:cs="Times New Roman"/>
            <w:bCs/>
            <w:sz w:val="24"/>
            <w:szCs w:val="24"/>
            <w:lang w:val="ro-RO"/>
          </w:rPr>
          <w:delText xml:space="preserve"> cazul în care,</w:delText>
        </w:r>
        <w:r w:rsidDel="00D50EA8">
          <w:rPr>
            <w:rFonts w:ascii="Times New Roman" w:hAnsi="Times New Roman" w:cs="Times New Roman"/>
            <w:bCs/>
            <w:sz w:val="24"/>
            <w:szCs w:val="24"/>
            <w:lang w:val="ro-RO"/>
          </w:rPr>
          <w:delText xml:space="preserve"> în urma Licitației Prețul licitației se alfă în afara </w:delText>
        </w:r>
        <w:r w:rsidRPr="009B2CDE" w:rsidDel="00D50EA8">
          <w:rPr>
            <w:rFonts w:ascii="Times New Roman" w:hAnsi="Times New Roman" w:cs="Times New Roman"/>
            <w:bCs/>
            <w:sz w:val="24"/>
            <w:szCs w:val="24"/>
            <w:lang w:val="ro-RO"/>
          </w:rPr>
          <w:delText>Domeniul</w:delText>
        </w:r>
        <w:r w:rsidDel="00D50EA8">
          <w:rPr>
            <w:rFonts w:ascii="Times New Roman" w:hAnsi="Times New Roman" w:cs="Times New Roman"/>
            <w:bCs/>
            <w:sz w:val="24"/>
            <w:szCs w:val="24"/>
            <w:lang w:val="ro-RO"/>
          </w:rPr>
          <w:delText>ui</w:delText>
        </w:r>
        <w:r w:rsidRPr="009B2CDE" w:rsidDel="00D50EA8">
          <w:rPr>
            <w:rFonts w:ascii="Times New Roman" w:hAnsi="Times New Roman" w:cs="Times New Roman"/>
            <w:bCs/>
            <w:sz w:val="24"/>
            <w:szCs w:val="24"/>
            <w:lang w:val="ro-RO"/>
          </w:rPr>
          <w:delText xml:space="preserve"> preţurilor-prag</w:delText>
        </w:r>
        <w:r w:rsidRPr="00A51ECA" w:rsidDel="00D50EA8">
          <w:rPr>
            <w:rFonts w:ascii="Times New Roman" w:hAnsi="Times New Roman" w:cs="Times New Roman"/>
            <w:bCs/>
            <w:sz w:val="24"/>
            <w:szCs w:val="24"/>
            <w:lang w:val="ro-RO"/>
          </w:rPr>
          <w:delText>;</w:delText>
        </w:r>
      </w:del>
    </w:p>
    <w:p w14:paraId="73BE6B51" w14:textId="3C9E2FE6" w:rsidR="005027FB" w:rsidRDefault="0080380D">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80380D">
        <w:rPr>
          <w:rFonts w:ascii="Times New Roman" w:hAnsi="Times New Roman" w:cs="Times New Roman"/>
          <w:bCs/>
          <w:sz w:val="24"/>
          <w:szCs w:val="24"/>
          <w:lang w:val="ro-RO"/>
        </w:rPr>
        <w:t xml:space="preserve">Licitaţie-umbră </w:t>
      </w:r>
      <w:r w:rsidR="00941D8A">
        <w:rPr>
          <w:rFonts w:ascii="Times New Roman" w:hAnsi="Times New Roman" w:cs="Times New Roman"/>
          <w:bCs/>
          <w:sz w:val="24"/>
          <w:szCs w:val="24"/>
          <w:lang w:val="ro-RO"/>
        </w:rPr>
        <w:t>–</w:t>
      </w:r>
      <w:r>
        <w:rPr>
          <w:rFonts w:ascii="Times New Roman" w:hAnsi="Times New Roman" w:cs="Times New Roman"/>
          <w:bCs/>
          <w:sz w:val="24"/>
          <w:szCs w:val="24"/>
          <w:lang w:val="ro-RO"/>
        </w:rPr>
        <w:t xml:space="preserve"> </w:t>
      </w:r>
      <w:r w:rsidR="00941D8A">
        <w:rPr>
          <w:rFonts w:ascii="Times New Roman" w:hAnsi="Times New Roman" w:cs="Times New Roman"/>
          <w:bCs/>
          <w:sz w:val="24"/>
          <w:szCs w:val="24"/>
          <w:lang w:val="ro-RO"/>
        </w:rPr>
        <w:t xml:space="preserve">procesul de </w:t>
      </w:r>
      <w:r w:rsidRPr="0080380D">
        <w:rPr>
          <w:rFonts w:ascii="Times New Roman" w:hAnsi="Times New Roman" w:cs="Times New Roman"/>
          <w:bCs/>
          <w:sz w:val="24"/>
          <w:szCs w:val="24"/>
          <w:lang w:val="ro-RO"/>
        </w:rPr>
        <w:t>alocare</w:t>
      </w:r>
      <w:r w:rsidR="00941D8A">
        <w:rPr>
          <w:rFonts w:ascii="Times New Roman" w:hAnsi="Times New Roman" w:cs="Times New Roman"/>
          <w:bCs/>
          <w:sz w:val="24"/>
          <w:szCs w:val="24"/>
          <w:lang w:val="ro-RO"/>
        </w:rPr>
        <w:t xml:space="preserve"> a</w:t>
      </w:r>
      <w:r w:rsidRPr="0080380D">
        <w:rPr>
          <w:rFonts w:ascii="Times New Roman" w:hAnsi="Times New Roman" w:cs="Times New Roman"/>
          <w:bCs/>
          <w:sz w:val="24"/>
          <w:szCs w:val="24"/>
          <w:lang w:val="ro-RO"/>
        </w:rPr>
        <w:t xml:space="preserve"> capacităţii disponibile de interconexiune transfrontaliere aferente pieţelor cuplate</w:t>
      </w:r>
      <w:r w:rsidR="00941D8A">
        <w:rPr>
          <w:rFonts w:ascii="Times New Roman" w:hAnsi="Times New Roman" w:cs="Times New Roman"/>
          <w:bCs/>
          <w:sz w:val="24"/>
          <w:szCs w:val="24"/>
          <w:lang w:val="ro-RO"/>
        </w:rPr>
        <w:t xml:space="preserve"> desfășurat de OTS</w:t>
      </w:r>
      <w:r w:rsidRPr="0080380D">
        <w:rPr>
          <w:rFonts w:ascii="Times New Roman" w:hAnsi="Times New Roman" w:cs="Times New Roman"/>
          <w:bCs/>
          <w:sz w:val="24"/>
          <w:szCs w:val="24"/>
          <w:lang w:val="ro-RO"/>
        </w:rPr>
        <w:t xml:space="preserve">, ale cărei </w:t>
      </w:r>
      <w:r>
        <w:rPr>
          <w:rFonts w:ascii="Times New Roman" w:hAnsi="Times New Roman" w:cs="Times New Roman"/>
          <w:bCs/>
          <w:sz w:val="24"/>
          <w:szCs w:val="24"/>
          <w:lang w:val="ro-RO"/>
        </w:rPr>
        <w:t>rezultate se aplică doar în cadrul procedurii de rezervă</w:t>
      </w:r>
      <w:r w:rsidRPr="0080380D">
        <w:rPr>
          <w:rFonts w:ascii="Times New Roman" w:hAnsi="Times New Roman" w:cs="Times New Roman"/>
          <w:bCs/>
          <w:sz w:val="24"/>
          <w:szCs w:val="24"/>
          <w:lang w:val="ro-RO"/>
        </w:rPr>
        <w:t>;</w:t>
      </w:r>
    </w:p>
    <w:p w14:paraId="041A29C0" w14:textId="58445EA9" w:rsidR="0080380D" w:rsidRPr="0080380D" w:rsidRDefault="0080380D">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Pr>
          <w:rFonts w:ascii="Times New Roman" w:hAnsi="Times New Roman" w:cs="Times New Roman"/>
          <w:bCs/>
          <w:sz w:val="24"/>
          <w:szCs w:val="24"/>
          <w:lang w:val="ro-RO"/>
        </w:rPr>
        <w:t xml:space="preserve">Licitație locală - </w:t>
      </w:r>
      <w:r w:rsidR="00941D8A">
        <w:rPr>
          <w:rFonts w:ascii="Times New Roman" w:hAnsi="Times New Roman" w:cs="Times New Roman"/>
          <w:bCs/>
          <w:sz w:val="24"/>
          <w:szCs w:val="24"/>
          <w:lang w:val="ro-RO"/>
        </w:rPr>
        <w:t>procesul de t</w:t>
      </w:r>
      <w:r w:rsidR="00941D8A" w:rsidRPr="0080380D">
        <w:rPr>
          <w:rFonts w:ascii="Times New Roman" w:hAnsi="Times New Roman" w:cs="Times New Roman"/>
          <w:bCs/>
          <w:sz w:val="24"/>
          <w:szCs w:val="24"/>
          <w:lang w:val="ro-RO"/>
        </w:rPr>
        <w:t>ranzacționare de energie electrică</w:t>
      </w:r>
      <w:r w:rsidR="00941D8A">
        <w:rPr>
          <w:rFonts w:ascii="Times New Roman" w:hAnsi="Times New Roman" w:cs="Times New Roman"/>
          <w:bCs/>
          <w:sz w:val="24"/>
          <w:szCs w:val="24"/>
          <w:lang w:val="ro-RO"/>
        </w:rPr>
        <w:t xml:space="preserve"> desfă</w:t>
      </w:r>
      <w:r w:rsidR="00A51ECA">
        <w:rPr>
          <w:rFonts w:ascii="Times New Roman" w:hAnsi="Times New Roman" w:cs="Times New Roman"/>
          <w:bCs/>
          <w:sz w:val="24"/>
          <w:szCs w:val="24"/>
          <w:lang w:val="ro-RO"/>
        </w:rPr>
        <w:t>șurat de BRM în cadrul procedurii de rezervă;</w:t>
      </w:r>
    </w:p>
    <w:p w14:paraId="55971F0D" w14:textId="731F859A" w:rsidR="002509D7" w:rsidRPr="009B2CDE" w:rsidRDefault="00732D8F">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9B2CDE">
        <w:rPr>
          <w:rFonts w:ascii="Times New Roman" w:hAnsi="Times New Roman" w:cs="Times New Roman"/>
          <w:bCs/>
          <w:sz w:val="24"/>
          <w:szCs w:val="24"/>
          <w:lang w:val="ro-RO"/>
        </w:rPr>
        <w:t>L</w:t>
      </w:r>
      <w:r w:rsidR="0035793F" w:rsidRPr="009B2CDE">
        <w:rPr>
          <w:rFonts w:ascii="Times New Roman" w:hAnsi="Times New Roman" w:cs="Times New Roman"/>
          <w:bCs/>
          <w:sz w:val="24"/>
          <w:szCs w:val="24"/>
          <w:lang w:val="ro-RO"/>
        </w:rPr>
        <w:t>imită</w:t>
      </w:r>
      <w:r w:rsidR="00E35AB3">
        <w:rPr>
          <w:rFonts w:ascii="Times New Roman" w:hAnsi="Times New Roman" w:cs="Times New Roman"/>
          <w:bCs/>
          <w:sz w:val="24"/>
          <w:szCs w:val="24"/>
          <w:lang w:val="ro-RO"/>
        </w:rPr>
        <w:t xml:space="preserve"> de tranzacționare</w:t>
      </w:r>
      <w:r w:rsidR="002509D7" w:rsidRPr="009B2CDE">
        <w:rPr>
          <w:rFonts w:ascii="Times New Roman" w:hAnsi="Times New Roman" w:cs="Times New Roman"/>
          <w:bCs/>
          <w:sz w:val="24"/>
          <w:szCs w:val="24"/>
          <w:lang w:val="ro-RO"/>
        </w:rPr>
        <w:t xml:space="preserve"> – înseamnă plafonul valoric aplicabil ordinelor pe care un Participant le poate introduce, calculat conform Procedurii de Clearing;</w:t>
      </w:r>
    </w:p>
    <w:p w14:paraId="5948A81C" w14:textId="40335F75" w:rsidR="008C1888" w:rsidRPr="009B2CDE" w:rsidRDefault="00650FCA">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9B2CDE">
        <w:rPr>
          <w:rFonts w:ascii="Times New Roman" w:hAnsi="Times New Roman" w:cs="Times New Roman"/>
          <w:bCs/>
          <w:sz w:val="24"/>
          <w:szCs w:val="24"/>
          <w:lang w:val="ro-RO"/>
        </w:rPr>
        <w:t>Ordin bloc</w:t>
      </w:r>
      <w:r w:rsidR="002509D7" w:rsidRPr="009B2CDE">
        <w:rPr>
          <w:rFonts w:ascii="Times New Roman" w:hAnsi="Times New Roman" w:cs="Times New Roman"/>
          <w:bCs/>
          <w:sz w:val="24"/>
          <w:szCs w:val="24"/>
          <w:lang w:val="ro-RO"/>
        </w:rPr>
        <w:t xml:space="preserve"> - </w:t>
      </w:r>
      <w:r w:rsidR="008C1888" w:rsidRPr="009B2CDE">
        <w:rPr>
          <w:rFonts w:ascii="Times New Roman" w:hAnsi="Times New Roman" w:cs="Times New Roman"/>
          <w:bCs/>
          <w:sz w:val="24"/>
          <w:szCs w:val="24"/>
          <w:lang w:val="ro-RO"/>
        </w:rPr>
        <w:t xml:space="preserve">combinaţie de oferte </w:t>
      </w:r>
      <w:del w:id="29" w:author="Author">
        <w:r w:rsidR="008C1888" w:rsidRPr="009B2CDE" w:rsidDel="00F8388A">
          <w:rPr>
            <w:rFonts w:ascii="Times New Roman" w:hAnsi="Times New Roman" w:cs="Times New Roman"/>
            <w:bCs/>
            <w:sz w:val="24"/>
            <w:szCs w:val="24"/>
            <w:lang w:val="ro-RO"/>
          </w:rPr>
          <w:delText xml:space="preserve">orare </w:delText>
        </w:r>
      </w:del>
      <w:r w:rsidR="008C1888" w:rsidRPr="009B2CDE">
        <w:rPr>
          <w:rFonts w:ascii="Times New Roman" w:hAnsi="Times New Roman" w:cs="Times New Roman"/>
          <w:bCs/>
          <w:sz w:val="24"/>
          <w:szCs w:val="24"/>
          <w:lang w:val="ro-RO"/>
        </w:rPr>
        <w:t>de vânzare sau de cumpărare, a căror executare este interdependentă, şi anume se execută toate sau nu se execută niciuna</w:t>
      </w:r>
      <w:r w:rsidR="001C75CC">
        <w:rPr>
          <w:rFonts w:ascii="Times New Roman" w:hAnsi="Times New Roman" w:cs="Times New Roman"/>
          <w:bCs/>
          <w:sz w:val="24"/>
          <w:szCs w:val="24"/>
          <w:lang w:val="ro-RO"/>
        </w:rPr>
        <w:t>, cu cantitate fixă sau parametrizabilă conform Anexei 1 la Regulile Operaționale</w:t>
      </w:r>
      <w:r w:rsidR="008C1888" w:rsidRPr="009B2CDE">
        <w:rPr>
          <w:rFonts w:ascii="Times New Roman" w:hAnsi="Times New Roman" w:cs="Times New Roman"/>
          <w:bCs/>
          <w:sz w:val="24"/>
          <w:szCs w:val="24"/>
          <w:lang w:val="ro-RO"/>
        </w:rPr>
        <w:t>.</w:t>
      </w:r>
    </w:p>
    <w:p w14:paraId="3B887972" w14:textId="6390FB02" w:rsidR="008C1888" w:rsidRPr="009B2CDE" w:rsidRDefault="00650FCA">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9B2CDE">
        <w:rPr>
          <w:rFonts w:ascii="Times New Roman" w:hAnsi="Times New Roman" w:cs="Times New Roman"/>
          <w:bCs/>
          <w:sz w:val="24"/>
          <w:szCs w:val="24"/>
          <w:lang w:val="ro-RO"/>
        </w:rPr>
        <w:t>Ordin bloc legat</w:t>
      </w:r>
      <w:r w:rsidR="008C1888" w:rsidRPr="009B2CDE">
        <w:rPr>
          <w:rFonts w:ascii="Times New Roman" w:hAnsi="Times New Roman" w:cs="Times New Roman"/>
          <w:bCs/>
          <w:sz w:val="24"/>
          <w:szCs w:val="24"/>
          <w:lang w:val="ro-RO"/>
        </w:rPr>
        <w:t xml:space="preserve"> </w:t>
      </w:r>
      <w:r w:rsidR="00A849C9">
        <w:rPr>
          <w:rFonts w:ascii="Times New Roman" w:hAnsi="Times New Roman" w:cs="Times New Roman"/>
          <w:bCs/>
          <w:sz w:val="24"/>
          <w:szCs w:val="24"/>
          <w:lang w:val="ro-RO"/>
        </w:rPr>
        <w:t>–</w:t>
      </w:r>
      <w:r w:rsidR="008C1888" w:rsidRPr="009B2CDE">
        <w:rPr>
          <w:rFonts w:ascii="Times New Roman" w:hAnsi="Times New Roman" w:cs="Times New Roman"/>
          <w:bCs/>
          <w:sz w:val="24"/>
          <w:szCs w:val="24"/>
          <w:lang w:val="ro-RO"/>
        </w:rPr>
        <w:t xml:space="preserve"> </w:t>
      </w:r>
      <w:r w:rsidR="00A849C9">
        <w:rPr>
          <w:rFonts w:ascii="Times New Roman" w:hAnsi="Times New Roman" w:cs="Times New Roman"/>
          <w:bCs/>
          <w:sz w:val="24"/>
          <w:szCs w:val="24"/>
          <w:lang w:val="ro-RO"/>
        </w:rPr>
        <w:t>Ordin bloc căruia i se atașează caracteristica „legat</w:t>
      </w:r>
      <w:r w:rsidR="0048277A">
        <w:rPr>
          <w:rFonts w:ascii="Times New Roman" w:hAnsi="Times New Roman" w:cs="Times New Roman"/>
          <w:bCs/>
          <w:sz w:val="24"/>
          <w:szCs w:val="24"/>
          <w:lang w:val="ro-RO"/>
        </w:rPr>
        <w:t>”</w:t>
      </w:r>
      <w:r w:rsidR="00C710F1">
        <w:rPr>
          <w:rFonts w:ascii="Times New Roman" w:hAnsi="Times New Roman" w:cs="Times New Roman"/>
          <w:bCs/>
          <w:sz w:val="24"/>
          <w:szCs w:val="24"/>
          <w:lang w:val="ro-RO"/>
        </w:rPr>
        <w:t xml:space="preserve"> în Sistemele de tranzacționare</w:t>
      </w:r>
      <w:r w:rsidR="00A849C9">
        <w:rPr>
          <w:rFonts w:ascii="Times New Roman" w:hAnsi="Times New Roman" w:cs="Times New Roman"/>
          <w:bCs/>
          <w:sz w:val="24"/>
          <w:szCs w:val="24"/>
          <w:lang w:val="ro-RO"/>
        </w:rPr>
        <w:t xml:space="preserve"> și care se tranzacționează conform </w:t>
      </w:r>
      <w:r w:rsidR="00214753">
        <w:rPr>
          <w:rFonts w:ascii="Times New Roman" w:hAnsi="Times New Roman" w:cs="Times New Roman"/>
          <w:bCs/>
          <w:sz w:val="24"/>
          <w:szCs w:val="24"/>
          <w:lang w:val="ro-RO"/>
        </w:rPr>
        <w:t xml:space="preserve">Capitolului III </w:t>
      </w:r>
      <w:r w:rsidR="00A849C9">
        <w:rPr>
          <w:rFonts w:ascii="Times New Roman" w:hAnsi="Times New Roman" w:cs="Times New Roman"/>
          <w:bCs/>
          <w:sz w:val="24"/>
          <w:szCs w:val="24"/>
          <w:lang w:val="ro-RO"/>
        </w:rPr>
        <w:t>Secțiun</w:t>
      </w:r>
      <w:r w:rsidR="00214753">
        <w:rPr>
          <w:rFonts w:ascii="Times New Roman" w:hAnsi="Times New Roman" w:cs="Times New Roman"/>
          <w:bCs/>
          <w:sz w:val="24"/>
          <w:szCs w:val="24"/>
          <w:lang w:val="ro-RO"/>
        </w:rPr>
        <w:t xml:space="preserve">ile 2.2 (2) și 3.3 (3) din </w:t>
      </w:r>
      <w:r w:rsidR="007428F5">
        <w:rPr>
          <w:rFonts w:ascii="Times New Roman" w:hAnsi="Times New Roman" w:cs="Times New Roman"/>
          <w:bCs/>
          <w:sz w:val="24"/>
          <w:szCs w:val="24"/>
          <w:lang w:val="ro-RO"/>
        </w:rPr>
        <w:t>Reguli</w:t>
      </w:r>
      <w:r w:rsidR="00214753">
        <w:rPr>
          <w:rFonts w:ascii="Times New Roman" w:hAnsi="Times New Roman" w:cs="Times New Roman"/>
          <w:bCs/>
          <w:sz w:val="24"/>
          <w:szCs w:val="24"/>
          <w:lang w:val="ro-RO"/>
        </w:rPr>
        <w:t>le Operaționale</w:t>
      </w:r>
      <w:r w:rsidR="008C1888" w:rsidRPr="009B2CDE">
        <w:rPr>
          <w:rFonts w:ascii="Times New Roman" w:hAnsi="Times New Roman" w:cs="Times New Roman"/>
          <w:bCs/>
          <w:sz w:val="24"/>
          <w:szCs w:val="24"/>
          <w:lang w:val="ro-RO"/>
        </w:rPr>
        <w:t>;</w:t>
      </w:r>
    </w:p>
    <w:p w14:paraId="7BA1E8DA" w14:textId="70B0C93E" w:rsidR="005057E1" w:rsidRPr="009B2CDE" w:rsidRDefault="00650FCA">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9B2CDE">
        <w:rPr>
          <w:rFonts w:ascii="Times New Roman" w:hAnsi="Times New Roman" w:cs="Times New Roman"/>
          <w:bCs/>
          <w:sz w:val="24"/>
          <w:szCs w:val="24"/>
          <w:lang w:val="ro-RO"/>
        </w:rPr>
        <w:t xml:space="preserve">Ordin </w:t>
      </w:r>
      <w:ins w:id="30" w:author="Author">
        <w:r w:rsidR="00B90A08">
          <w:rPr>
            <w:rFonts w:ascii="Times New Roman" w:hAnsi="Times New Roman" w:cs="Times New Roman"/>
            <w:bCs/>
            <w:sz w:val="24"/>
            <w:szCs w:val="24"/>
            <w:lang w:val="ro-RO"/>
          </w:rPr>
          <w:t xml:space="preserve">de tip </w:t>
        </w:r>
        <w:r w:rsidR="00236EAC">
          <w:rPr>
            <w:rFonts w:ascii="Times New Roman" w:hAnsi="Times New Roman" w:cs="Times New Roman"/>
            <w:bCs/>
            <w:sz w:val="24"/>
            <w:szCs w:val="24"/>
            <w:lang w:val="ro-RO"/>
          </w:rPr>
          <w:t>C</w:t>
        </w:r>
        <w:r w:rsidR="00B90A08">
          <w:rPr>
            <w:rFonts w:ascii="Times New Roman" w:hAnsi="Times New Roman" w:cs="Times New Roman"/>
            <w:bCs/>
            <w:sz w:val="24"/>
            <w:szCs w:val="24"/>
            <w:lang w:val="ro-RO"/>
          </w:rPr>
          <w:t>urbă de preț (</w:t>
        </w:r>
        <w:r w:rsidR="00B90A08" w:rsidRPr="00F8388A">
          <w:rPr>
            <w:rFonts w:ascii="Times New Roman" w:hAnsi="Times New Roman" w:cs="Times New Roman"/>
            <w:bCs/>
            <w:i/>
            <w:iCs/>
            <w:sz w:val="24"/>
            <w:szCs w:val="24"/>
            <w:lang w:val="ro-RO"/>
          </w:rPr>
          <w:t>Curve Order</w:t>
        </w:r>
        <w:r w:rsidR="00B90A08">
          <w:rPr>
            <w:rFonts w:ascii="Times New Roman" w:hAnsi="Times New Roman" w:cs="Times New Roman"/>
            <w:bCs/>
            <w:sz w:val="24"/>
            <w:szCs w:val="24"/>
            <w:lang w:val="ro-RO"/>
          </w:rPr>
          <w:t xml:space="preserve">) </w:t>
        </w:r>
        <w:r w:rsidR="00861855">
          <w:rPr>
            <w:rFonts w:ascii="Times New Roman" w:hAnsi="Times New Roman" w:cs="Times New Roman"/>
            <w:bCs/>
            <w:sz w:val="24"/>
            <w:szCs w:val="24"/>
            <w:lang w:val="ro-RO"/>
          </w:rPr>
          <w:t xml:space="preserve">- </w:t>
        </w:r>
      </w:ins>
      <w:del w:id="31" w:author="Author">
        <w:r w:rsidRPr="009B2CDE" w:rsidDel="00F8388A">
          <w:rPr>
            <w:rFonts w:ascii="Times New Roman" w:hAnsi="Times New Roman" w:cs="Times New Roman"/>
            <w:bCs/>
            <w:sz w:val="24"/>
            <w:szCs w:val="24"/>
            <w:lang w:val="ro-RO"/>
          </w:rPr>
          <w:delText>orar</w:delText>
        </w:r>
        <w:r w:rsidR="00EB21A5" w:rsidRPr="009B2CDE" w:rsidDel="00F8388A">
          <w:rPr>
            <w:rFonts w:ascii="Times New Roman" w:hAnsi="Times New Roman" w:cs="Times New Roman"/>
            <w:bCs/>
            <w:sz w:val="24"/>
            <w:szCs w:val="24"/>
            <w:lang w:val="ro-RO"/>
          </w:rPr>
          <w:delText xml:space="preserve"> </w:delText>
        </w:r>
      </w:del>
      <w:r w:rsidR="00EB21A5" w:rsidRPr="009B2CDE">
        <w:rPr>
          <w:rFonts w:ascii="Times New Roman" w:hAnsi="Times New Roman" w:cs="Times New Roman"/>
          <w:bCs/>
          <w:sz w:val="24"/>
          <w:szCs w:val="24"/>
          <w:lang w:val="ro-RO"/>
        </w:rPr>
        <w:t>ofertă de vânzare sau de cumpărare care se referă la un</w:t>
      </w:r>
      <w:ins w:id="32" w:author="Author">
        <w:r w:rsidR="00DE47BA">
          <w:rPr>
            <w:rFonts w:ascii="Times New Roman" w:hAnsi="Times New Roman" w:cs="Times New Roman"/>
            <w:bCs/>
            <w:sz w:val="24"/>
            <w:szCs w:val="24"/>
            <w:lang w:val="ro-RO"/>
          </w:rPr>
          <w:t>ul sau mai multe</w:t>
        </w:r>
      </w:ins>
      <w:del w:id="33" w:author="Author">
        <w:r w:rsidR="00EB21A5" w:rsidRPr="009B2CDE" w:rsidDel="00DE47BA">
          <w:rPr>
            <w:rFonts w:ascii="Times New Roman" w:hAnsi="Times New Roman" w:cs="Times New Roman"/>
            <w:bCs/>
            <w:sz w:val="24"/>
            <w:szCs w:val="24"/>
            <w:lang w:val="ro-RO"/>
          </w:rPr>
          <w:delText xml:space="preserve"> singur</w:delText>
        </w:r>
      </w:del>
      <w:r w:rsidR="00EB21A5" w:rsidRPr="009B2CDE">
        <w:rPr>
          <w:rFonts w:ascii="Times New Roman" w:hAnsi="Times New Roman" w:cs="Times New Roman"/>
          <w:bCs/>
          <w:sz w:val="24"/>
          <w:szCs w:val="24"/>
          <w:lang w:val="ro-RO"/>
        </w:rPr>
        <w:t xml:space="preserve"> </w:t>
      </w:r>
      <w:r w:rsidR="00EF69C8">
        <w:rPr>
          <w:rFonts w:ascii="Times New Roman" w:hAnsi="Times New Roman" w:cs="Times New Roman"/>
          <w:bCs/>
          <w:sz w:val="24"/>
          <w:szCs w:val="24"/>
          <w:lang w:val="ro-RO"/>
        </w:rPr>
        <w:t>Interval</w:t>
      </w:r>
      <w:ins w:id="34" w:author="Author">
        <w:r w:rsidR="00DE47BA">
          <w:rPr>
            <w:rFonts w:ascii="Times New Roman" w:hAnsi="Times New Roman" w:cs="Times New Roman"/>
            <w:bCs/>
            <w:sz w:val="24"/>
            <w:szCs w:val="24"/>
            <w:lang w:val="ro-RO"/>
          </w:rPr>
          <w:t>e</w:t>
        </w:r>
      </w:ins>
      <w:r w:rsidR="00EF69C8">
        <w:rPr>
          <w:rFonts w:ascii="Times New Roman" w:hAnsi="Times New Roman" w:cs="Times New Roman"/>
          <w:bCs/>
          <w:sz w:val="24"/>
          <w:szCs w:val="24"/>
          <w:lang w:val="ro-RO"/>
        </w:rPr>
        <w:t xml:space="preserve"> de livrare</w:t>
      </w:r>
      <w:ins w:id="35" w:author="Author">
        <w:r w:rsidR="00DE47BA">
          <w:rPr>
            <w:rFonts w:ascii="Times New Roman" w:hAnsi="Times New Roman" w:cs="Times New Roman"/>
            <w:bCs/>
            <w:sz w:val="24"/>
            <w:szCs w:val="24"/>
            <w:lang w:val="ro-RO"/>
          </w:rPr>
          <w:t>, fără condiție de execuție între intervale de tranzacționare incluse în ofertă</w:t>
        </w:r>
      </w:ins>
      <w:r w:rsidR="00EB21A5" w:rsidRPr="009B2CDE">
        <w:rPr>
          <w:rFonts w:ascii="Times New Roman" w:hAnsi="Times New Roman" w:cs="Times New Roman"/>
          <w:bCs/>
          <w:sz w:val="24"/>
          <w:szCs w:val="24"/>
          <w:lang w:val="ro-RO"/>
        </w:rPr>
        <w:t>;</w:t>
      </w:r>
    </w:p>
    <w:p w14:paraId="0C774D65" w14:textId="77777777" w:rsidR="00AC7BF9" w:rsidRPr="009B2CDE" w:rsidRDefault="00754BFF">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9B2CDE">
        <w:rPr>
          <w:rFonts w:ascii="Times New Roman" w:hAnsi="Times New Roman" w:cs="Times New Roman"/>
          <w:bCs/>
          <w:sz w:val="24"/>
          <w:szCs w:val="24"/>
          <w:lang w:val="ro-RO"/>
        </w:rPr>
        <w:t>OTS – înseamnă Compania Națională de Transport al Energiei Electrice Transelectrica S.A.</w:t>
      </w:r>
      <w:r w:rsidR="005057E1" w:rsidRPr="009B2CDE">
        <w:rPr>
          <w:rFonts w:ascii="Times New Roman" w:hAnsi="Times New Roman" w:cs="Times New Roman"/>
          <w:bCs/>
          <w:sz w:val="24"/>
          <w:szCs w:val="24"/>
          <w:lang w:val="ro-RO"/>
        </w:rPr>
        <w:t>;</w:t>
      </w:r>
    </w:p>
    <w:p w14:paraId="6EE23A7F" w14:textId="0058DDE5" w:rsidR="00AC7BF9" w:rsidRDefault="00AC7BF9">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9B2CDE">
        <w:rPr>
          <w:rFonts w:ascii="Times New Roman" w:hAnsi="Times New Roman" w:cs="Times New Roman"/>
          <w:bCs/>
          <w:sz w:val="24"/>
          <w:szCs w:val="24"/>
          <w:lang w:val="ro-RO"/>
        </w:rPr>
        <w:t>P</w:t>
      </w:r>
      <w:r w:rsidR="000F2FE2" w:rsidRPr="009B2CDE">
        <w:rPr>
          <w:rFonts w:ascii="Times New Roman" w:hAnsi="Times New Roman" w:cs="Times New Roman"/>
          <w:bCs/>
          <w:sz w:val="24"/>
          <w:szCs w:val="24"/>
          <w:lang w:val="ro-RO"/>
        </w:rPr>
        <w:t>articipant – înseamnă persoană care are dreptul de participare la PZU conform prezentei Proceduri.</w:t>
      </w:r>
    </w:p>
    <w:p w14:paraId="0BAC8DEF" w14:textId="624508C5" w:rsidR="005F71C6" w:rsidRPr="009B2CDE" w:rsidRDefault="005F71C6">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Pr>
          <w:rFonts w:ascii="Times New Roman" w:hAnsi="Times New Roman" w:cs="Times New Roman"/>
          <w:bCs/>
          <w:sz w:val="24"/>
          <w:szCs w:val="24"/>
          <w:lang w:val="ro-RO"/>
        </w:rPr>
        <w:t xml:space="preserve">Participant implicit – </w:t>
      </w:r>
      <w:r w:rsidR="00F173A3">
        <w:rPr>
          <w:rFonts w:ascii="Times New Roman" w:hAnsi="Times New Roman" w:cs="Times New Roman"/>
          <w:bCs/>
          <w:sz w:val="24"/>
          <w:szCs w:val="24"/>
          <w:lang w:val="ro-RO"/>
        </w:rPr>
        <w:t>înseamnă OTS, în calitate de agent de transfer.</w:t>
      </w:r>
    </w:p>
    <w:p w14:paraId="7F6A3C77" w14:textId="73D13292" w:rsidR="00833DF2" w:rsidRPr="009B2CDE" w:rsidRDefault="00833DF2">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Pr>
          <w:rFonts w:ascii="Times New Roman" w:hAnsi="Times New Roman" w:cs="Times New Roman"/>
          <w:bCs/>
          <w:sz w:val="24"/>
          <w:szCs w:val="24"/>
          <w:lang w:val="ro-RO"/>
        </w:rPr>
        <w:t xml:space="preserve">PI – piața intrazilnică </w:t>
      </w:r>
      <w:r w:rsidRPr="00833DF2">
        <w:rPr>
          <w:rFonts w:ascii="Times New Roman" w:hAnsi="Times New Roman" w:cs="Times New Roman"/>
          <w:bCs/>
          <w:sz w:val="24"/>
          <w:szCs w:val="24"/>
          <w:lang w:val="ro-RO"/>
        </w:rPr>
        <w:t>de energie electrică cu respectarea mecanismului de cuplare prin preț a piețelor</w:t>
      </w:r>
      <w:r>
        <w:rPr>
          <w:rFonts w:ascii="Times New Roman" w:hAnsi="Times New Roman" w:cs="Times New Roman"/>
          <w:bCs/>
          <w:sz w:val="24"/>
          <w:szCs w:val="24"/>
          <w:lang w:val="ro-RO"/>
        </w:rPr>
        <w:t>;</w:t>
      </w:r>
    </w:p>
    <w:p w14:paraId="19FF59EC" w14:textId="77777777" w:rsidR="000145B7" w:rsidRPr="009B2CDE" w:rsidRDefault="0022697B">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9B2CDE">
        <w:rPr>
          <w:rFonts w:ascii="Times New Roman" w:hAnsi="Times New Roman" w:cs="Times New Roman"/>
          <w:bCs/>
          <w:sz w:val="24"/>
          <w:szCs w:val="24"/>
          <w:lang w:val="ro-RO"/>
        </w:rPr>
        <w:t>PRE</w:t>
      </w:r>
      <w:r w:rsidR="00AC7BF9" w:rsidRPr="009B2CDE">
        <w:rPr>
          <w:rFonts w:ascii="Times New Roman" w:hAnsi="Times New Roman" w:cs="Times New Roman"/>
          <w:bCs/>
          <w:sz w:val="24"/>
          <w:szCs w:val="24"/>
          <w:lang w:val="ro-RO"/>
        </w:rPr>
        <w:t xml:space="preserve"> – parte responsabilă cu echilibrarea</w:t>
      </w:r>
      <w:r w:rsidR="000145B7" w:rsidRPr="009B2CDE">
        <w:rPr>
          <w:rFonts w:ascii="Times New Roman" w:hAnsi="Times New Roman" w:cs="Times New Roman"/>
          <w:bCs/>
          <w:sz w:val="24"/>
          <w:szCs w:val="24"/>
          <w:lang w:val="ro-RO"/>
        </w:rPr>
        <w:t>;</w:t>
      </w:r>
    </w:p>
    <w:p w14:paraId="37EAD638" w14:textId="45ECD85D" w:rsidR="00240ACE" w:rsidRDefault="0035793F">
      <w:pPr>
        <w:pStyle w:val="ListParagraph"/>
        <w:numPr>
          <w:ilvl w:val="0"/>
          <w:numId w:val="98"/>
        </w:numPr>
        <w:ind w:hanging="720"/>
        <w:rPr>
          <w:ins w:id="36" w:author="Author"/>
          <w:rFonts w:ascii="Times New Roman" w:hAnsi="Times New Roman" w:cs="Times New Roman"/>
          <w:bCs/>
          <w:sz w:val="24"/>
          <w:szCs w:val="24"/>
          <w:lang w:val="ro-RO"/>
        </w:rPr>
      </w:pPr>
      <w:r w:rsidRPr="00240ACE">
        <w:rPr>
          <w:rFonts w:ascii="Times New Roman" w:hAnsi="Times New Roman" w:cs="Times New Roman"/>
          <w:bCs/>
          <w:sz w:val="24"/>
          <w:szCs w:val="24"/>
          <w:lang w:val="ro-RO"/>
        </w:rPr>
        <w:t>Preț de licitație</w:t>
      </w:r>
      <w:r w:rsidR="000145B7" w:rsidRPr="00240ACE">
        <w:rPr>
          <w:rFonts w:ascii="Times New Roman" w:hAnsi="Times New Roman" w:cs="Times New Roman"/>
          <w:bCs/>
          <w:sz w:val="24"/>
          <w:szCs w:val="24"/>
          <w:lang w:val="ro-RO"/>
        </w:rPr>
        <w:t xml:space="preserve"> – </w:t>
      </w:r>
      <w:bookmarkStart w:id="37" w:name="_Hlk207715613"/>
      <w:r w:rsidR="000145B7" w:rsidRPr="00240ACE">
        <w:rPr>
          <w:rFonts w:ascii="Times New Roman" w:hAnsi="Times New Roman" w:cs="Times New Roman"/>
          <w:bCs/>
          <w:sz w:val="24"/>
          <w:szCs w:val="24"/>
          <w:lang w:val="ro-RO"/>
        </w:rPr>
        <w:t>preț</w:t>
      </w:r>
      <w:del w:id="38" w:author="Author">
        <w:r w:rsidR="000145B7" w:rsidRPr="00240ACE" w:rsidDel="00DE47BA">
          <w:rPr>
            <w:rFonts w:ascii="Times New Roman" w:hAnsi="Times New Roman" w:cs="Times New Roman"/>
            <w:bCs/>
            <w:sz w:val="24"/>
            <w:szCs w:val="24"/>
            <w:lang w:val="ro-RO"/>
          </w:rPr>
          <w:delText>ul</w:delText>
        </w:r>
      </w:del>
      <w:r w:rsidR="000145B7" w:rsidRPr="00240ACE">
        <w:rPr>
          <w:rFonts w:ascii="Times New Roman" w:hAnsi="Times New Roman" w:cs="Times New Roman"/>
          <w:bCs/>
          <w:sz w:val="24"/>
          <w:szCs w:val="24"/>
          <w:lang w:val="ro-RO"/>
        </w:rPr>
        <w:t xml:space="preserve"> </w:t>
      </w:r>
      <w:ins w:id="39" w:author="Author">
        <w:r w:rsidR="00DE47BA" w:rsidRPr="00240ACE">
          <w:rPr>
            <w:rFonts w:ascii="Times New Roman" w:hAnsi="Times New Roman" w:cs="Times New Roman"/>
            <w:bCs/>
            <w:sz w:val="24"/>
            <w:szCs w:val="24"/>
            <w:lang w:val="ro-RO"/>
          </w:rPr>
          <w:t>de închidere a</w:t>
        </w:r>
        <w:del w:id="40" w:author="Author">
          <w:r w:rsidR="00DE47BA" w:rsidRPr="00240ACE" w:rsidDel="00861855">
            <w:rPr>
              <w:rFonts w:ascii="Times New Roman" w:hAnsi="Times New Roman" w:cs="Times New Roman"/>
              <w:bCs/>
              <w:sz w:val="24"/>
              <w:szCs w:val="24"/>
              <w:lang w:val="ro-RO"/>
            </w:rPr>
            <w:delText>l</w:delText>
          </w:r>
        </w:del>
        <w:r w:rsidR="00DE47BA" w:rsidRPr="00240ACE">
          <w:rPr>
            <w:rFonts w:ascii="Times New Roman" w:hAnsi="Times New Roman" w:cs="Times New Roman"/>
            <w:bCs/>
            <w:sz w:val="24"/>
            <w:szCs w:val="24"/>
            <w:lang w:val="ro-RO"/>
          </w:rPr>
          <w:t xml:space="preserve"> pieței </w:t>
        </w:r>
      </w:ins>
      <w:r w:rsidR="000145B7" w:rsidRPr="00240ACE">
        <w:rPr>
          <w:rFonts w:ascii="Times New Roman" w:hAnsi="Times New Roman" w:cs="Times New Roman"/>
          <w:bCs/>
          <w:sz w:val="24"/>
          <w:szCs w:val="24"/>
          <w:lang w:val="ro-RO"/>
        </w:rPr>
        <w:t>rezultat în</w:t>
      </w:r>
      <w:r w:rsidR="00ED2CFE" w:rsidRPr="00240ACE">
        <w:rPr>
          <w:rFonts w:ascii="Times New Roman" w:hAnsi="Times New Roman" w:cs="Times New Roman"/>
          <w:bCs/>
          <w:sz w:val="24"/>
          <w:szCs w:val="24"/>
          <w:lang w:val="ro-RO"/>
        </w:rPr>
        <w:t xml:space="preserve"> urma</w:t>
      </w:r>
      <w:r w:rsidR="000145B7" w:rsidRPr="00240ACE">
        <w:rPr>
          <w:rFonts w:ascii="Times New Roman" w:hAnsi="Times New Roman" w:cs="Times New Roman"/>
          <w:bCs/>
          <w:sz w:val="24"/>
          <w:szCs w:val="24"/>
          <w:lang w:val="ro-RO"/>
        </w:rPr>
        <w:t xml:space="preserve"> </w:t>
      </w:r>
      <w:r w:rsidR="00DA5629" w:rsidRPr="00240ACE">
        <w:rPr>
          <w:rFonts w:ascii="Times New Roman" w:hAnsi="Times New Roman" w:cs="Times New Roman"/>
          <w:bCs/>
          <w:sz w:val="24"/>
          <w:szCs w:val="24"/>
          <w:lang w:val="ro-RO"/>
        </w:rPr>
        <w:t>corelării ordinelor pe PZU</w:t>
      </w:r>
      <w:r w:rsidR="002B7C99" w:rsidRPr="00240ACE">
        <w:rPr>
          <w:rFonts w:ascii="Times New Roman" w:hAnsi="Times New Roman" w:cs="Times New Roman"/>
          <w:bCs/>
          <w:sz w:val="24"/>
          <w:szCs w:val="24"/>
          <w:lang w:val="ro-RO"/>
        </w:rPr>
        <w:t xml:space="preserve"> pentru fiecare </w:t>
      </w:r>
      <w:r w:rsidR="00EF69C8" w:rsidRPr="00240ACE">
        <w:rPr>
          <w:rFonts w:ascii="Times New Roman" w:hAnsi="Times New Roman" w:cs="Times New Roman"/>
          <w:bCs/>
          <w:sz w:val="24"/>
          <w:szCs w:val="24"/>
          <w:lang w:val="ro-RO"/>
        </w:rPr>
        <w:t>I</w:t>
      </w:r>
      <w:r w:rsidR="002B7C99" w:rsidRPr="00240ACE">
        <w:rPr>
          <w:rFonts w:ascii="Times New Roman" w:hAnsi="Times New Roman" w:cs="Times New Roman"/>
          <w:bCs/>
          <w:sz w:val="24"/>
          <w:szCs w:val="24"/>
          <w:lang w:val="ro-RO"/>
        </w:rPr>
        <w:t xml:space="preserve">nterval de </w:t>
      </w:r>
      <w:del w:id="41" w:author="Author">
        <w:r w:rsidR="002B7C99" w:rsidRPr="00240ACE" w:rsidDel="00017E00">
          <w:rPr>
            <w:rFonts w:ascii="Times New Roman" w:hAnsi="Times New Roman" w:cs="Times New Roman"/>
            <w:bCs/>
            <w:sz w:val="24"/>
            <w:szCs w:val="24"/>
            <w:lang w:val="ro-RO"/>
          </w:rPr>
          <w:delText>livrare</w:delText>
        </w:r>
      </w:del>
      <w:ins w:id="42" w:author="Author">
        <w:r w:rsidR="00017E00" w:rsidRPr="00240ACE">
          <w:rPr>
            <w:rFonts w:ascii="Times New Roman" w:hAnsi="Times New Roman" w:cs="Times New Roman"/>
            <w:bCs/>
            <w:sz w:val="24"/>
            <w:szCs w:val="24"/>
            <w:lang w:val="ro-RO"/>
          </w:rPr>
          <w:t xml:space="preserve">tranzacționare </w:t>
        </w:r>
        <w:del w:id="43" w:author="Author">
          <w:r w:rsidR="00DE47BA" w:rsidRPr="00240ACE" w:rsidDel="00017E00">
            <w:rPr>
              <w:rFonts w:ascii="Times New Roman" w:hAnsi="Times New Roman" w:cs="Times New Roman"/>
              <w:bCs/>
              <w:sz w:val="24"/>
              <w:szCs w:val="24"/>
              <w:lang w:val="ro-RO"/>
            </w:rPr>
            <w:delText xml:space="preserve">, </w:delText>
          </w:r>
        </w:del>
        <w:r w:rsidR="00DE47BA" w:rsidRPr="00240ACE">
          <w:rPr>
            <w:rFonts w:ascii="Times New Roman" w:hAnsi="Times New Roman" w:cs="Times New Roman"/>
            <w:bCs/>
            <w:sz w:val="24"/>
            <w:szCs w:val="24"/>
            <w:lang w:val="ro-RO"/>
          </w:rPr>
          <w:t>cu o granularitate minimă de 15 minute</w:t>
        </w:r>
        <w:del w:id="44" w:author="Author">
          <w:r w:rsidR="00DE47BA" w:rsidRPr="00240ACE" w:rsidDel="00017E00">
            <w:rPr>
              <w:rFonts w:ascii="Times New Roman" w:hAnsi="Times New Roman" w:cs="Times New Roman"/>
              <w:bCs/>
              <w:sz w:val="24"/>
              <w:szCs w:val="24"/>
              <w:lang w:val="ro-RO"/>
              <w:rPrChange w:id="45" w:author="Author">
                <w:rPr>
                  <w:lang w:val="ro-RO"/>
                </w:rPr>
              </w:rPrChange>
            </w:rPr>
            <w:delText xml:space="preserve"> pe fiecare Interval de tranzacționare</w:delText>
          </w:r>
        </w:del>
        <w:r w:rsidR="00CE7BB9" w:rsidRPr="00240ACE">
          <w:rPr>
            <w:rFonts w:ascii="Times New Roman" w:hAnsi="Times New Roman" w:cs="Times New Roman"/>
            <w:bCs/>
            <w:sz w:val="24"/>
            <w:szCs w:val="24"/>
            <w:lang w:val="ro-RO"/>
            <w:rPrChange w:id="46" w:author="Author">
              <w:rPr>
                <w:lang w:val="ro-RO"/>
              </w:rPr>
            </w:rPrChange>
          </w:rPr>
          <w:t xml:space="preserve">. Prețul este exprimat </w:t>
        </w:r>
        <w:del w:id="47" w:author="Author">
          <w:r w:rsidR="00CE7BB9" w:rsidRPr="00240ACE" w:rsidDel="00240ACE">
            <w:rPr>
              <w:rFonts w:ascii="Times New Roman" w:hAnsi="Times New Roman" w:cs="Times New Roman"/>
              <w:bCs/>
              <w:sz w:val="24"/>
              <w:szCs w:val="24"/>
              <w:lang w:val="ro-RO"/>
              <w:rPrChange w:id="48" w:author="Author">
                <w:rPr>
                  <w:lang w:val="ro-RO"/>
                </w:rPr>
              </w:rPrChange>
            </w:rPr>
            <w:delText>i</w:delText>
          </w:r>
        </w:del>
        <w:r w:rsidR="00240ACE">
          <w:rPr>
            <w:rFonts w:ascii="Times New Roman" w:hAnsi="Times New Roman" w:cs="Times New Roman"/>
            <w:bCs/>
            <w:sz w:val="24"/>
            <w:szCs w:val="24"/>
            <w:lang w:val="ro-RO"/>
          </w:rPr>
          <w:t>î</w:t>
        </w:r>
        <w:r w:rsidR="00CE7BB9" w:rsidRPr="00D207E2">
          <w:rPr>
            <w:rFonts w:ascii="Times New Roman" w:hAnsi="Times New Roman" w:cs="Times New Roman"/>
            <w:bCs/>
            <w:sz w:val="24"/>
            <w:szCs w:val="24"/>
            <w:lang w:val="ro-RO"/>
          </w:rPr>
          <w:t xml:space="preserve">n RON/MWh </w:t>
        </w:r>
        <w:r w:rsidR="00240ACE">
          <w:rPr>
            <w:rFonts w:ascii="Times New Roman" w:hAnsi="Times New Roman" w:cs="Times New Roman"/>
            <w:bCs/>
            <w:sz w:val="24"/>
            <w:szCs w:val="24"/>
            <w:lang w:val="ro-RO"/>
          </w:rPr>
          <w:t xml:space="preserve">și este utilizat în vederea </w:t>
        </w:r>
        <w:r w:rsidR="00240ACE" w:rsidRPr="00240ACE">
          <w:rPr>
            <w:rFonts w:ascii="Times New Roman" w:hAnsi="Times New Roman" w:cs="Times New Roman"/>
            <w:bCs/>
            <w:sz w:val="24"/>
            <w:szCs w:val="24"/>
            <w:lang w:val="ro-RO"/>
          </w:rPr>
          <w:t>decont</w:t>
        </w:r>
        <w:r w:rsidR="00240ACE">
          <w:rPr>
            <w:rFonts w:ascii="Times New Roman" w:hAnsi="Times New Roman" w:cs="Times New Roman"/>
            <w:bCs/>
            <w:sz w:val="24"/>
            <w:szCs w:val="24"/>
            <w:lang w:val="ro-RO"/>
          </w:rPr>
          <w:t>ării</w:t>
        </w:r>
        <w:r w:rsidR="00240ACE" w:rsidRPr="00240ACE">
          <w:rPr>
            <w:rFonts w:ascii="Times New Roman" w:hAnsi="Times New Roman" w:cs="Times New Roman"/>
            <w:bCs/>
            <w:sz w:val="24"/>
            <w:szCs w:val="24"/>
            <w:lang w:val="ro-RO"/>
          </w:rPr>
          <w:t xml:space="preserve"> </w:t>
        </w:r>
        <w:del w:id="49" w:author="Author">
          <w:r w:rsidR="00240ACE" w:rsidRPr="00240ACE" w:rsidDel="00CF23C0">
            <w:rPr>
              <w:rFonts w:ascii="Times New Roman" w:hAnsi="Times New Roman" w:cs="Times New Roman"/>
              <w:bCs/>
              <w:sz w:val="24"/>
              <w:szCs w:val="24"/>
              <w:lang w:val="ro-RO"/>
            </w:rPr>
            <w:delText>c</w:delText>
          </w:r>
          <w:r w:rsidR="00240ACE" w:rsidDel="00CF23C0">
            <w:rPr>
              <w:rFonts w:ascii="Times New Roman" w:hAnsi="Times New Roman" w:cs="Times New Roman"/>
              <w:bCs/>
              <w:sz w:val="24"/>
              <w:szCs w:val="24"/>
              <w:lang w:val="ro-RO"/>
            </w:rPr>
            <w:delText>u</w:delText>
          </w:r>
          <w:r w:rsidR="00240ACE" w:rsidRPr="00240ACE" w:rsidDel="00CF23C0">
            <w:rPr>
              <w:rFonts w:ascii="Times New Roman" w:hAnsi="Times New Roman" w:cs="Times New Roman"/>
              <w:bCs/>
              <w:sz w:val="24"/>
              <w:szCs w:val="24"/>
              <w:lang w:val="ro-RO"/>
            </w:rPr>
            <w:delText xml:space="preserve"> </w:delText>
          </w:r>
          <w:r w:rsidR="00240ACE" w:rsidDel="00CF23C0">
            <w:rPr>
              <w:rFonts w:ascii="Times New Roman" w:hAnsi="Times New Roman" w:cs="Times New Roman"/>
              <w:bCs/>
              <w:sz w:val="24"/>
              <w:szCs w:val="24"/>
              <w:lang w:val="ro-RO"/>
            </w:rPr>
            <w:delText>determinarea prețului</w:delText>
          </w:r>
          <w:r w:rsidR="00240ACE" w:rsidRPr="00240ACE" w:rsidDel="00CF23C0">
            <w:rPr>
              <w:rFonts w:ascii="Times New Roman" w:hAnsi="Times New Roman" w:cs="Times New Roman"/>
              <w:bCs/>
              <w:sz w:val="24"/>
              <w:szCs w:val="24"/>
              <w:lang w:val="ro-RO"/>
            </w:rPr>
            <w:delText xml:space="preserve"> </w:delText>
          </w:r>
        </w:del>
        <w:r w:rsidR="00240ACE" w:rsidRPr="00240ACE">
          <w:rPr>
            <w:rFonts w:ascii="Times New Roman" w:hAnsi="Times New Roman" w:cs="Times New Roman"/>
            <w:bCs/>
            <w:sz w:val="24"/>
            <w:szCs w:val="24"/>
            <w:lang w:val="ro-RO"/>
          </w:rPr>
          <w:t xml:space="preserve">pe </w:t>
        </w:r>
        <w:r w:rsidR="00240ACE">
          <w:rPr>
            <w:rFonts w:ascii="Times New Roman" w:hAnsi="Times New Roman" w:cs="Times New Roman"/>
            <w:bCs/>
            <w:sz w:val="24"/>
            <w:szCs w:val="24"/>
            <w:lang w:val="ro-RO"/>
          </w:rPr>
          <w:t xml:space="preserve">baza prețurilor </w:t>
        </w:r>
        <w:r w:rsidR="00CF23C0" w:rsidRPr="00240ACE">
          <w:rPr>
            <w:rFonts w:ascii="Times New Roman" w:hAnsi="Times New Roman" w:cs="Times New Roman"/>
            <w:bCs/>
            <w:sz w:val="24"/>
            <w:szCs w:val="24"/>
            <w:lang w:val="ro-RO"/>
          </w:rPr>
          <w:t>minim</w:t>
        </w:r>
        <w:r w:rsidR="00CF23C0">
          <w:rPr>
            <w:rFonts w:ascii="Times New Roman" w:hAnsi="Times New Roman" w:cs="Times New Roman"/>
            <w:bCs/>
            <w:sz w:val="24"/>
            <w:szCs w:val="24"/>
            <w:lang w:val="ro-RO"/>
          </w:rPr>
          <w:t xml:space="preserve">e </w:t>
        </w:r>
        <w:r w:rsidR="00240ACE">
          <w:rPr>
            <w:rFonts w:ascii="Times New Roman" w:hAnsi="Times New Roman" w:cs="Times New Roman"/>
            <w:bCs/>
            <w:sz w:val="24"/>
            <w:szCs w:val="24"/>
            <w:lang w:val="ro-RO"/>
          </w:rPr>
          <w:t xml:space="preserve">pe intervalul/ </w:t>
        </w:r>
        <w:r w:rsidR="00240ACE" w:rsidRPr="00240ACE">
          <w:rPr>
            <w:rFonts w:ascii="Times New Roman" w:hAnsi="Times New Roman" w:cs="Times New Roman"/>
            <w:bCs/>
            <w:sz w:val="24"/>
            <w:szCs w:val="24"/>
            <w:lang w:val="ro-RO"/>
          </w:rPr>
          <w:t>interval</w:t>
        </w:r>
        <w:r w:rsidR="00240ACE">
          <w:rPr>
            <w:rFonts w:ascii="Times New Roman" w:hAnsi="Times New Roman" w:cs="Times New Roman"/>
            <w:bCs/>
            <w:sz w:val="24"/>
            <w:szCs w:val="24"/>
            <w:lang w:val="ro-RO"/>
          </w:rPr>
          <w:t>el</w:t>
        </w:r>
        <w:del w:id="50" w:author="Author">
          <w:r w:rsidR="00240ACE" w:rsidDel="00CF23C0">
            <w:rPr>
              <w:rFonts w:ascii="Times New Roman" w:hAnsi="Times New Roman" w:cs="Times New Roman"/>
              <w:bCs/>
              <w:sz w:val="24"/>
              <w:szCs w:val="24"/>
              <w:lang w:val="ro-RO"/>
            </w:rPr>
            <w:delText>or</w:delText>
          </w:r>
          <w:r w:rsidR="00240ACE" w:rsidRPr="00240ACE" w:rsidDel="00CF23C0">
            <w:rPr>
              <w:rFonts w:ascii="Times New Roman" w:hAnsi="Times New Roman" w:cs="Times New Roman"/>
              <w:bCs/>
              <w:sz w:val="24"/>
              <w:szCs w:val="24"/>
              <w:lang w:val="ro-RO"/>
            </w:rPr>
            <w:delText xml:space="preserve"> </w:delText>
          </w:r>
        </w:del>
        <w:r w:rsidR="00CF23C0">
          <w:rPr>
            <w:rFonts w:ascii="Times New Roman" w:hAnsi="Times New Roman" w:cs="Times New Roman"/>
            <w:bCs/>
            <w:sz w:val="24"/>
            <w:szCs w:val="24"/>
            <w:lang w:val="ro-RO"/>
          </w:rPr>
          <w:t>e</w:t>
        </w:r>
        <w:del w:id="51" w:author="Author">
          <w:r w:rsidR="00240ACE" w:rsidRPr="00240ACE" w:rsidDel="00CF23C0">
            <w:rPr>
              <w:rFonts w:ascii="Times New Roman" w:hAnsi="Times New Roman" w:cs="Times New Roman"/>
              <w:bCs/>
              <w:sz w:val="24"/>
              <w:szCs w:val="24"/>
              <w:lang w:val="ro-RO"/>
            </w:rPr>
            <w:delText>minim</w:delText>
          </w:r>
          <w:r w:rsidR="00240ACE" w:rsidDel="00CF23C0">
            <w:rPr>
              <w:rFonts w:ascii="Times New Roman" w:hAnsi="Times New Roman" w:cs="Times New Roman"/>
              <w:bCs/>
              <w:sz w:val="24"/>
              <w:szCs w:val="24"/>
              <w:lang w:val="ro-RO"/>
            </w:rPr>
            <w:delText>e</w:delText>
          </w:r>
          <w:r w:rsidR="00240ACE" w:rsidRPr="00240ACE" w:rsidDel="00CF23C0">
            <w:rPr>
              <w:rFonts w:ascii="Times New Roman" w:hAnsi="Times New Roman" w:cs="Times New Roman"/>
              <w:bCs/>
              <w:sz w:val="24"/>
              <w:szCs w:val="24"/>
              <w:lang w:val="ro-RO"/>
            </w:rPr>
            <w:delText xml:space="preserve"> </w:delText>
          </w:r>
        </w:del>
        <w:r w:rsidR="00240ACE">
          <w:rPr>
            <w:rFonts w:ascii="Times New Roman" w:hAnsi="Times New Roman" w:cs="Times New Roman"/>
            <w:bCs/>
            <w:sz w:val="24"/>
            <w:szCs w:val="24"/>
            <w:lang w:val="ro-RO"/>
          </w:rPr>
          <w:t>de 15 minute</w:t>
        </w:r>
        <w:r w:rsidR="00240ACE" w:rsidRPr="00240ACE">
          <w:rPr>
            <w:rFonts w:ascii="Times New Roman" w:hAnsi="Times New Roman" w:cs="Times New Roman"/>
            <w:bCs/>
            <w:sz w:val="24"/>
            <w:szCs w:val="24"/>
            <w:lang w:val="ro-RO"/>
          </w:rPr>
          <w:t>, ind</w:t>
        </w:r>
        <w:r w:rsidR="00240ACE">
          <w:rPr>
            <w:rFonts w:ascii="Times New Roman" w:hAnsi="Times New Roman" w:cs="Times New Roman"/>
            <w:bCs/>
            <w:sz w:val="24"/>
            <w:szCs w:val="24"/>
            <w:lang w:val="ro-RO"/>
          </w:rPr>
          <w:t>ependent</w:t>
        </w:r>
        <w:r w:rsidR="00240ACE" w:rsidRPr="00240ACE">
          <w:rPr>
            <w:rFonts w:ascii="Times New Roman" w:hAnsi="Times New Roman" w:cs="Times New Roman"/>
            <w:bCs/>
            <w:sz w:val="24"/>
            <w:szCs w:val="24"/>
            <w:lang w:val="ro-RO"/>
          </w:rPr>
          <w:t xml:space="preserve"> de </w:t>
        </w:r>
        <w:r w:rsidR="00240ACE">
          <w:rPr>
            <w:rFonts w:ascii="Times New Roman" w:hAnsi="Times New Roman" w:cs="Times New Roman"/>
            <w:bCs/>
            <w:sz w:val="24"/>
            <w:szCs w:val="24"/>
            <w:lang w:val="ro-RO"/>
          </w:rPr>
          <w:t>Intervalul de tranzacționare</w:t>
        </w:r>
        <w:r w:rsidR="00240ACE" w:rsidRPr="00240ACE">
          <w:rPr>
            <w:rFonts w:ascii="Times New Roman" w:hAnsi="Times New Roman" w:cs="Times New Roman"/>
            <w:bCs/>
            <w:sz w:val="24"/>
            <w:szCs w:val="24"/>
            <w:lang w:val="ro-RO"/>
          </w:rPr>
          <w:t xml:space="preserve"> pe</w:t>
        </w:r>
        <w:r w:rsidR="009742C5">
          <w:rPr>
            <w:rFonts w:ascii="Times New Roman" w:hAnsi="Times New Roman" w:cs="Times New Roman"/>
            <w:bCs/>
            <w:sz w:val="24"/>
            <w:szCs w:val="24"/>
            <w:lang w:val="ro-RO"/>
          </w:rPr>
          <w:t>ntru</w:t>
        </w:r>
        <w:r w:rsidR="00240ACE" w:rsidRPr="00240ACE">
          <w:rPr>
            <w:rFonts w:ascii="Times New Roman" w:hAnsi="Times New Roman" w:cs="Times New Roman"/>
            <w:bCs/>
            <w:sz w:val="24"/>
            <w:szCs w:val="24"/>
            <w:lang w:val="ro-RO"/>
          </w:rPr>
          <w:t xml:space="preserve"> care s-a transmis oferta care a condus la tranzacții; </w:t>
        </w:r>
        <w:bookmarkEnd w:id="37"/>
      </w:ins>
    </w:p>
    <w:p w14:paraId="5379C947" w14:textId="77777777" w:rsidR="00240ACE" w:rsidRDefault="00240ACE" w:rsidP="00D207E2">
      <w:pPr>
        <w:pStyle w:val="ListParagraph"/>
        <w:rPr>
          <w:ins w:id="52" w:author="Author"/>
          <w:rFonts w:ascii="Times New Roman" w:hAnsi="Times New Roman" w:cs="Times New Roman"/>
          <w:bCs/>
          <w:sz w:val="24"/>
          <w:szCs w:val="24"/>
          <w:lang w:val="ro-RO"/>
        </w:rPr>
      </w:pPr>
    </w:p>
    <w:p w14:paraId="55801C8B" w14:textId="3091ABD6" w:rsidR="000B66B3" w:rsidRPr="009B2CDE" w:rsidRDefault="000B66B3">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9B2CDE">
        <w:rPr>
          <w:rFonts w:ascii="Times New Roman" w:hAnsi="Times New Roman" w:cs="Times New Roman"/>
          <w:bCs/>
          <w:sz w:val="24"/>
          <w:szCs w:val="24"/>
          <w:lang w:val="ro-RO"/>
        </w:rPr>
        <w:t>P</w:t>
      </w:r>
      <w:r w:rsidR="006D04A7" w:rsidRPr="009B2CDE">
        <w:rPr>
          <w:rFonts w:ascii="Times New Roman" w:hAnsi="Times New Roman" w:cs="Times New Roman"/>
          <w:bCs/>
          <w:sz w:val="24"/>
          <w:szCs w:val="24"/>
          <w:lang w:val="ro-RO"/>
        </w:rPr>
        <w:t>rocedură de clearing – procedură emisă de BRM în calitate de Contraparte, care stabilește regulile de garantare și decontare a tranzacțiilor pe PZU;</w:t>
      </w:r>
    </w:p>
    <w:p w14:paraId="328D0A30" w14:textId="1B68B5B4" w:rsidR="000B66B3" w:rsidRDefault="000B66B3">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9B2CDE">
        <w:rPr>
          <w:rFonts w:ascii="Times New Roman" w:hAnsi="Times New Roman" w:cs="Times New Roman"/>
          <w:bCs/>
          <w:sz w:val="24"/>
          <w:szCs w:val="24"/>
          <w:lang w:val="ro-RO"/>
        </w:rPr>
        <w:t>R</w:t>
      </w:r>
      <w:r w:rsidR="00684DBE" w:rsidRPr="009B2CDE">
        <w:rPr>
          <w:rFonts w:ascii="Times New Roman" w:hAnsi="Times New Roman" w:cs="Times New Roman"/>
          <w:bCs/>
          <w:sz w:val="24"/>
          <w:szCs w:val="24"/>
          <w:lang w:val="ro-RO"/>
        </w:rPr>
        <w:t xml:space="preserve">egistrul </w:t>
      </w:r>
      <w:r w:rsidR="0036208C" w:rsidRPr="009B2CDE">
        <w:rPr>
          <w:rFonts w:ascii="Times New Roman" w:hAnsi="Times New Roman" w:cs="Times New Roman"/>
          <w:bCs/>
          <w:sz w:val="24"/>
          <w:szCs w:val="24"/>
          <w:lang w:val="ro-RO"/>
        </w:rPr>
        <w:t xml:space="preserve">de </w:t>
      </w:r>
      <w:r w:rsidR="009D2748">
        <w:rPr>
          <w:rFonts w:ascii="Times New Roman" w:hAnsi="Times New Roman" w:cs="Times New Roman"/>
          <w:bCs/>
          <w:sz w:val="24"/>
          <w:szCs w:val="24"/>
          <w:lang w:val="ro-RO"/>
        </w:rPr>
        <w:t>O</w:t>
      </w:r>
      <w:r w:rsidR="0036208C" w:rsidRPr="009B2CDE">
        <w:rPr>
          <w:rFonts w:ascii="Times New Roman" w:hAnsi="Times New Roman" w:cs="Times New Roman"/>
          <w:bCs/>
          <w:sz w:val="24"/>
          <w:szCs w:val="24"/>
          <w:lang w:val="ro-RO"/>
        </w:rPr>
        <w:t>rdine</w:t>
      </w:r>
      <w:r w:rsidR="00684DBE" w:rsidRPr="009B2CDE">
        <w:rPr>
          <w:rFonts w:ascii="Times New Roman" w:hAnsi="Times New Roman" w:cs="Times New Roman"/>
          <w:bCs/>
          <w:sz w:val="24"/>
          <w:szCs w:val="24"/>
          <w:lang w:val="ro-RO"/>
        </w:rPr>
        <w:t xml:space="preserve"> </w:t>
      </w:r>
      <w:r w:rsidRPr="009B2CDE">
        <w:rPr>
          <w:rFonts w:ascii="Times New Roman" w:hAnsi="Times New Roman" w:cs="Times New Roman"/>
          <w:bCs/>
          <w:sz w:val="24"/>
          <w:szCs w:val="24"/>
          <w:lang w:val="ro-RO"/>
        </w:rPr>
        <w:t>–</w:t>
      </w:r>
      <w:r w:rsidR="00684DBE" w:rsidRPr="009B2CDE">
        <w:rPr>
          <w:rFonts w:ascii="Times New Roman" w:hAnsi="Times New Roman" w:cs="Times New Roman"/>
          <w:bCs/>
          <w:sz w:val="24"/>
          <w:szCs w:val="24"/>
          <w:lang w:val="ro-RO"/>
        </w:rPr>
        <w:t xml:space="preserve"> produs informatic securizat, administrat de </w:t>
      </w:r>
      <w:r w:rsidR="0036208C" w:rsidRPr="009B2CDE">
        <w:rPr>
          <w:rFonts w:ascii="Times New Roman" w:hAnsi="Times New Roman" w:cs="Times New Roman"/>
          <w:bCs/>
          <w:sz w:val="24"/>
          <w:szCs w:val="24"/>
          <w:lang w:val="ro-RO"/>
        </w:rPr>
        <w:t>BRM</w:t>
      </w:r>
      <w:r w:rsidR="00684DBE" w:rsidRPr="009B2CDE">
        <w:rPr>
          <w:rFonts w:ascii="Times New Roman" w:hAnsi="Times New Roman" w:cs="Times New Roman"/>
          <w:bCs/>
          <w:sz w:val="24"/>
          <w:szCs w:val="24"/>
          <w:lang w:val="ro-RO"/>
        </w:rPr>
        <w:t>, care stochează informaţiile</w:t>
      </w:r>
      <w:r w:rsidR="009C62CA" w:rsidRPr="009B2CDE">
        <w:rPr>
          <w:rFonts w:ascii="Times New Roman" w:hAnsi="Times New Roman" w:cs="Times New Roman"/>
          <w:bCs/>
          <w:sz w:val="24"/>
          <w:szCs w:val="24"/>
          <w:lang w:val="ro-RO"/>
        </w:rPr>
        <w:t xml:space="preserve"> </w:t>
      </w:r>
      <w:r w:rsidR="00684DBE" w:rsidRPr="009B2CDE">
        <w:rPr>
          <w:rFonts w:ascii="Times New Roman" w:hAnsi="Times New Roman" w:cs="Times New Roman"/>
          <w:bCs/>
          <w:sz w:val="24"/>
          <w:szCs w:val="24"/>
          <w:lang w:val="ro-RO"/>
        </w:rPr>
        <w:t xml:space="preserve">privind participanţii la PZU şi cu care </w:t>
      </w:r>
      <w:r w:rsidR="009C62CA" w:rsidRPr="009B2CDE">
        <w:rPr>
          <w:rFonts w:ascii="Times New Roman" w:hAnsi="Times New Roman" w:cs="Times New Roman"/>
          <w:bCs/>
          <w:sz w:val="24"/>
          <w:szCs w:val="24"/>
          <w:lang w:val="ro-RO"/>
        </w:rPr>
        <w:t>BRM</w:t>
      </w:r>
      <w:r w:rsidR="00684DBE" w:rsidRPr="009B2CDE">
        <w:rPr>
          <w:rFonts w:ascii="Times New Roman" w:hAnsi="Times New Roman" w:cs="Times New Roman"/>
          <w:bCs/>
          <w:sz w:val="24"/>
          <w:szCs w:val="24"/>
          <w:lang w:val="ro-RO"/>
        </w:rPr>
        <w:t xml:space="preserve"> identifică, primeşte, stochează şi ordonează ofertele de vânzare şi</w:t>
      </w:r>
      <w:r w:rsidR="009C62CA" w:rsidRPr="009B2CDE">
        <w:rPr>
          <w:rFonts w:ascii="Times New Roman" w:hAnsi="Times New Roman" w:cs="Times New Roman"/>
          <w:bCs/>
          <w:sz w:val="24"/>
          <w:szCs w:val="24"/>
          <w:lang w:val="ro-RO"/>
        </w:rPr>
        <w:t xml:space="preserve"> </w:t>
      </w:r>
      <w:r w:rsidR="00684DBE" w:rsidRPr="009B2CDE">
        <w:rPr>
          <w:rFonts w:ascii="Times New Roman" w:hAnsi="Times New Roman" w:cs="Times New Roman"/>
          <w:bCs/>
          <w:sz w:val="24"/>
          <w:szCs w:val="24"/>
          <w:lang w:val="ro-RO"/>
        </w:rPr>
        <w:t>de cumpărare introduse de participanţi pe PZU pe baza regulilor din prezent</w:t>
      </w:r>
      <w:r w:rsidR="009C62CA" w:rsidRPr="009B2CDE">
        <w:rPr>
          <w:rFonts w:ascii="Times New Roman" w:hAnsi="Times New Roman" w:cs="Times New Roman"/>
          <w:bCs/>
          <w:sz w:val="24"/>
          <w:szCs w:val="24"/>
          <w:lang w:val="ro-RO"/>
        </w:rPr>
        <w:t>a</w:t>
      </w:r>
      <w:r w:rsidR="00684DBE" w:rsidRPr="009B2CDE">
        <w:rPr>
          <w:rFonts w:ascii="Times New Roman" w:hAnsi="Times New Roman" w:cs="Times New Roman"/>
          <w:bCs/>
          <w:sz w:val="24"/>
          <w:szCs w:val="24"/>
          <w:lang w:val="ro-RO"/>
        </w:rPr>
        <w:t xml:space="preserve"> </w:t>
      </w:r>
      <w:r w:rsidR="009C62CA" w:rsidRPr="009B2CDE">
        <w:rPr>
          <w:rFonts w:ascii="Times New Roman" w:hAnsi="Times New Roman" w:cs="Times New Roman"/>
          <w:bCs/>
          <w:sz w:val="24"/>
          <w:szCs w:val="24"/>
          <w:lang w:val="ro-RO"/>
        </w:rPr>
        <w:t>Procedură</w:t>
      </w:r>
      <w:r w:rsidR="00684DBE" w:rsidRPr="009B2CDE">
        <w:rPr>
          <w:rFonts w:ascii="Times New Roman" w:hAnsi="Times New Roman" w:cs="Times New Roman"/>
          <w:bCs/>
          <w:sz w:val="24"/>
          <w:szCs w:val="24"/>
          <w:lang w:val="ro-RO"/>
        </w:rPr>
        <w:t>;</w:t>
      </w:r>
    </w:p>
    <w:p w14:paraId="78AE0F85" w14:textId="61DC909E" w:rsidR="00C37146" w:rsidRPr="00C37146" w:rsidRDefault="00C37146">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Pr>
          <w:rFonts w:ascii="Times New Roman" w:hAnsi="Times New Roman" w:cs="Times New Roman"/>
          <w:bCs/>
          <w:sz w:val="24"/>
          <w:szCs w:val="24"/>
          <w:lang w:val="ro-RO"/>
        </w:rPr>
        <w:t>S</w:t>
      </w:r>
      <w:r w:rsidRPr="00C37146">
        <w:rPr>
          <w:rFonts w:ascii="Times New Roman" w:hAnsi="Times New Roman" w:cs="Times New Roman"/>
          <w:bCs/>
          <w:sz w:val="24"/>
          <w:szCs w:val="24"/>
          <w:lang w:val="ro-RO"/>
        </w:rPr>
        <w:t xml:space="preserve">DAC </w:t>
      </w:r>
      <w:r>
        <w:rPr>
          <w:rFonts w:ascii="Times New Roman" w:hAnsi="Times New Roman" w:cs="Times New Roman"/>
          <w:bCs/>
          <w:sz w:val="24"/>
          <w:szCs w:val="24"/>
          <w:lang w:val="ro-RO"/>
        </w:rPr>
        <w:t>-</w:t>
      </w:r>
      <w:r w:rsidRPr="00C37146">
        <w:rPr>
          <w:rFonts w:ascii="Times New Roman" w:hAnsi="Times New Roman" w:cs="Times New Roman"/>
          <w:bCs/>
          <w:sz w:val="24"/>
          <w:szCs w:val="24"/>
          <w:lang w:val="ro-RO"/>
        </w:rPr>
        <w:t xml:space="preserve"> </w:t>
      </w:r>
      <w:r w:rsidR="00BC6370">
        <w:rPr>
          <w:rFonts w:ascii="Times New Roman" w:hAnsi="Times New Roman" w:cs="Times New Roman"/>
          <w:bCs/>
          <w:sz w:val="24"/>
          <w:szCs w:val="24"/>
          <w:lang w:val="ro-RO"/>
        </w:rPr>
        <w:t>s</w:t>
      </w:r>
      <w:r w:rsidR="00BC6370" w:rsidRPr="00BC6370">
        <w:rPr>
          <w:rFonts w:ascii="Times New Roman" w:hAnsi="Times New Roman" w:cs="Times New Roman"/>
          <w:bCs/>
          <w:sz w:val="24"/>
          <w:szCs w:val="24"/>
          <w:lang w:val="ro-RO"/>
        </w:rPr>
        <w:t xml:space="preserve">oluția unică de cuplare la nivel european care reunește prin </w:t>
      </w:r>
      <w:r w:rsidR="0082631B">
        <w:rPr>
          <w:rFonts w:ascii="Times New Roman" w:hAnsi="Times New Roman" w:cs="Times New Roman"/>
          <w:bCs/>
          <w:sz w:val="24"/>
          <w:szCs w:val="24"/>
          <w:lang w:val="ro-RO"/>
        </w:rPr>
        <w:t>intermediul aplicării Algoritmului</w:t>
      </w:r>
      <w:r w:rsidR="00BC6370">
        <w:rPr>
          <w:rFonts w:ascii="Times New Roman" w:hAnsi="Times New Roman" w:cs="Times New Roman"/>
          <w:bCs/>
          <w:sz w:val="24"/>
          <w:szCs w:val="24"/>
          <w:lang w:val="ro-RO"/>
        </w:rPr>
        <w:t xml:space="preserve"> </w:t>
      </w:r>
      <w:r w:rsidR="00BC6370" w:rsidRPr="00C37146">
        <w:rPr>
          <w:rFonts w:ascii="Times New Roman" w:hAnsi="Times New Roman" w:cs="Times New Roman"/>
          <w:bCs/>
          <w:sz w:val="24"/>
          <w:szCs w:val="24"/>
          <w:lang w:val="ro-RO"/>
        </w:rPr>
        <w:t>piaț</w:t>
      </w:r>
      <w:r w:rsidR="00BC6370">
        <w:rPr>
          <w:rFonts w:ascii="Times New Roman" w:hAnsi="Times New Roman" w:cs="Times New Roman"/>
          <w:bCs/>
          <w:sz w:val="24"/>
          <w:szCs w:val="24"/>
          <w:lang w:val="ro-RO"/>
        </w:rPr>
        <w:t>a</w:t>
      </w:r>
      <w:r w:rsidR="00BC6370" w:rsidRPr="00C37146">
        <w:rPr>
          <w:rFonts w:ascii="Times New Roman" w:hAnsi="Times New Roman" w:cs="Times New Roman"/>
          <w:bCs/>
          <w:sz w:val="24"/>
          <w:szCs w:val="24"/>
          <w:lang w:val="ro-RO"/>
        </w:rPr>
        <w:t xml:space="preserve"> </w:t>
      </w:r>
      <w:r w:rsidRPr="00C37146">
        <w:rPr>
          <w:rFonts w:ascii="Times New Roman" w:hAnsi="Times New Roman" w:cs="Times New Roman"/>
          <w:bCs/>
          <w:sz w:val="24"/>
          <w:szCs w:val="24"/>
          <w:lang w:val="ro-RO"/>
        </w:rPr>
        <w:t>pan-europeană comună pentru ziua următoare, stabilită și gestionată în conformitate cu</w:t>
      </w:r>
      <w:r>
        <w:rPr>
          <w:rFonts w:ascii="Times New Roman" w:hAnsi="Times New Roman" w:cs="Times New Roman"/>
          <w:bCs/>
          <w:sz w:val="24"/>
          <w:szCs w:val="24"/>
          <w:lang w:val="ro-RO"/>
        </w:rPr>
        <w:t xml:space="preserve"> </w:t>
      </w:r>
      <w:r w:rsidRPr="00C37146">
        <w:rPr>
          <w:rFonts w:ascii="Times New Roman" w:hAnsi="Times New Roman" w:cs="Times New Roman"/>
          <w:bCs/>
          <w:sz w:val="24"/>
          <w:szCs w:val="24"/>
          <w:lang w:val="ro-RO"/>
        </w:rPr>
        <w:t>dispozițiile Regulamentului (UE) 2015/1222 al Comisiei din</w:t>
      </w:r>
      <w:r>
        <w:rPr>
          <w:rFonts w:ascii="Times New Roman" w:hAnsi="Times New Roman" w:cs="Times New Roman"/>
          <w:bCs/>
          <w:sz w:val="24"/>
          <w:szCs w:val="24"/>
          <w:lang w:val="ro-RO"/>
        </w:rPr>
        <w:t xml:space="preserve"> </w:t>
      </w:r>
      <w:r w:rsidRPr="00C37146">
        <w:rPr>
          <w:rFonts w:ascii="Times New Roman" w:hAnsi="Times New Roman" w:cs="Times New Roman"/>
          <w:bCs/>
          <w:sz w:val="24"/>
          <w:szCs w:val="24"/>
          <w:lang w:val="ro-RO"/>
        </w:rPr>
        <w:t>24 iulie 2015 de stabilire a unei linii directoare privind alocarea capacității</w:t>
      </w:r>
      <w:r>
        <w:rPr>
          <w:rFonts w:ascii="Times New Roman" w:hAnsi="Times New Roman" w:cs="Times New Roman"/>
          <w:bCs/>
          <w:sz w:val="24"/>
          <w:szCs w:val="24"/>
          <w:lang w:val="ro-RO"/>
        </w:rPr>
        <w:t>, a</w:t>
      </w:r>
      <w:r w:rsidRPr="00C37146">
        <w:rPr>
          <w:rFonts w:ascii="Times New Roman" w:hAnsi="Times New Roman" w:cs="Times New Roman"/>
          <w:bCs/>
          <w:sz w:val="24"/>
          <w:szCs w:val="24"/>
          <w:lang w:val="ro-RO"/>
        </w:rPr>
        <w:t>locarea capacităților și gestionarea congestiilor</w:t>
      </w:r>
      <w:r w:rsidR="0082631B">
        <w:rPr>
          <w:rFonts w:ascii="Times New Roman" w:hAnsi="Times New Roman" w:cs="Times New Roman"/>
          <w:bCs/>
          <w:sz w:val="24"/>
          <w:szCs w:val="24"/>
          <w:lang w:val="ro-RO"/>
        </w:rPr>
        <w:t>;</w:t>
      </w:r>
    </w:p>
    <w:p w14:paraId="2AAC44F8" w14:textId="77777777" w:rsidR="00CE354C" w:rsidRDefault="00990455">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9B2CDE">
        <w:rPr>
          <w:rFonts w:ascii="Times New Roman" w:hAnsi="Times New Roman" w:cs="Times New Roman"/>
          <w:bCs/>
          <w:sz w:val="24"/>
          <w:szCs w:val="24"/>
          <w:lang w:val="ro-RO"/>
        </w:rPr>
        <w:t xml:space="preserve">Sisteme de tranzacționare </w:t>
      </w:r>
      <w:r w:rsidR="000B66B3" w:rsidRPr="009B2CDE">
        <w:rPr>
          <w:rFonts w:ascii="Times New Roman" w:hAnsi="Times New Roman" w:cs="Times New Roman"/>
          <w:bCs/>
          <w:sz w:val="24"/>
          <w:szCs w:val="24"/>
          <w:lang w:val="ro-RO"/>
        </w:rPr>
        <w:t>–</w:t>
      </w:r>
      <w:r w:rsidR="004102F8" w:rsidRPr="009B2CDE">
        <w:rPr>
          <w:rFonts w:ascii="Times New Roman" w:hAnsi="Times New Roman" w:cs="Times New Roman"/>
          <w:bCs/>
          <w:sz w:val="24"/>
          <w:szCs w:val="24"/>
          <w:lang w:val="ro-RO"/>
        </w:rPr>
        <w:t xml:space="preserve"> înseamnă sistemele electronice operate de BRM care permit</w:t>
      </w:r>
      <w:r w:rsidR="00583A0A" w:rsidRPr="009B2CDE">
        <w:rPr>
          <w:rFonts w:ascii="Times New Roman" w:hAnsi="Times New Roman" w:cs="Times New Roman"/>
          <w:bCs/>
          <w:sz w:val="24"/>
          <w:szCs w:val="24"/>
          <w:lang w:val="ro-RO"/>
        </w:rPr>
        <w:t xml:space="preserve"> Participanților</w:t>
      </w:r>
      <w:r w:rsidR="004102F8" w:rsidRPr="009B2CDE">
        <w:rPr>
          <w:rFonts w:ascii="Times New Roman" w:hAnsi="Times New Roman" w:cs="Times New Roman"/>
          <w:bCs/>
          <w:sz w:val="24"/>
          <w:szCs w:val="24"/>
          <w:lang w:val="ro-RO"/>
        </w:rPr>
        <w:t xml:space="preserve"> </w:t>
      </w:r>
      <w:r w:rsidR="00583A0A" w:rsidRPr="009B2CDE">
        <w:rPr>
          <w:rFonts w:ascii="Times New Roman" w:hAnsi="Times New Roman" w:cs="Times New Roman"/>
          <w:bCs/>
          <w:sz w:val="24"/>
          <w:szCs w:val="24"/>
          <w:lang w:val="ro-RO"/>
        </w:rPr>
        <w:t>tranzacționarea pe PZU</w:t>
      </w:r>
      <w:r w:rsidR="00B00E71" w:rsidRPr="009B2CDE">
        <w:rPr>
          <w:rFonts w:ascii="Times New Roman" w:hAnsi="Times New Roman" w:cs="Times New Roman"/>
          <w:bCs/>
          <w:sz w:val="24"/>
          <w:szCs w:val="24"/>
          <w:lang w:val="ro-RO"/>
        </w:rPr>
        <w:t>;</w:t>
      </w:r>
    </w:p>
    <w:p w14:paraId="6423CAC8" w14:textId="77E073A4" w:rsidR="00CE354C" w:rsidRPr="00CE354C" w:rsidRDefault="00CE354C">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CE354C">
        <w:rPr>
          <w:rFonts w:ascii="Times New Roman" w:hAnsi="Times New Roman" w:cs="Times New Roman"/>
          <w:bCs/>
          <w:sz w:val="24"/>
          <w:szCs w:val="24"/>
          <w:lang w:val="ro-RO"/>
        </w:rPr>
        <w:t>Tranzacționare algoritmică</w:t>
      </w:r>
      <w:r>
        <w:rPr>
          <w:rFonts w:ascii="Times New Roman" w:hAnsi="Times New Roman" w:cs="Times New Roman"/>
          <w:bCs/>
          <w:sz w:val="24"/>
          <w:szCs w:val="24"/>
          <w:lang w:val="ro-RO"/>
        </w:rPr>
        <w:t xml:space="preserve"> - </w:t>
      </w:r>
      <w:r w:rsidRPr="00CE354C">
        <w:rPr>
          <w:rFonts w:ascii="Times New Roman" w:hAnsi="Times New Roman" w:cs="Times New Roman"/>
          <w:bCs/>
          <w:sz w:val="24"/>
          <w:szCs w:val="24"/>
          <w:lang w:val="ro-RO"/>
        </w:rPr>
        <w:t>tranzacționarea în care un algoritm informatic</w:t>
      </w:r>
      <w:r>
        <w:rPr>
          <w:rFonts w:ascii="Times New Roman" w:hAnsi="Times New Roman" w:cs="Times New Roman"/>
          <w:bCs/>
          <w:sz w:val="24"/>
          <w:szCs w:val="24"/>
          <w:lang w:val="ro-RO"/>
        </w:rPr>
        <w:t xml:space="preserve"> </w:t>
      </w:r>
      <w:r w:rsidRPr="00CE354C">
        <w:rPr>
          <w:rFonts w:ascii="Times New Roman" w:hAnsi="Times New Roman" w:cs="Times New Roman"/>
          <w:bCs/>
          <w:sz w:val="24"/>
          <w:szCs w:val="24"/>
          <w:lang w:val="ro-RO"/>
        </w:rPr>
        <w:t>determină automat parametrii individuali</w:t>
      </w:r>
      <w:r>
        <w:rPr>
          <w:rFonts w:ascii="Times New Roman" w:hAnsi="Times New Roman" w:cs="Times New Roman"/>
          <w:bCs/>
          <w:sz w:val="24"/>
          <w:szCs w:val="24"/>
          <w:lang w:val="ro-RO"/>
        </w:rPr>
        <w:t xml:space="preserve"> </w:t>
      </w:r>
      <w:r w:rsidRPr="00CE354C">
        <w:rPr>
          <w:rFonts w:ascii="Times New Roman" w:hAnsi="Times New Roman" w:cs="Times New Roman"/>
          <w:bCs/>
          <w:sz w:val="24"/>
          <w:szCs w:val="24"/>
          <w:lang w:val="ro-RO"/>
        </w:rPr>
        <w:t xml:space="preserve">ai </w:t>
      </w:r>
      <w:r>
        <w:rPr>
          <w:rFonts w:ascii="Times New Roman" w:hAnsi="Times New Roman" w:cs="Times New Roman"/>
          <w:bCs/>
          <w:sz w:val="24"/>
          <w:szCs w:val="24"/>
          <w:lang w:val="ro-RO"/>
        </w:rPr>
        <w:t>O</w:t>
      </w:r>
      <w:r w:rsidRPr="00CE354C">
        <w:rPr>
          <w:rFonts w:ascii="Times New Roman" w:hAnsi="Times New Roman" w:cs="Times New Roman"/>
          <w:bCs/>
          <w:sz w:val="24"/>
          <w:szCs w:val="24"/>
          <w:lang w:val="ro-RO"/>
        </w:rPr>
        <w:t xml:space="preserve">rdinelor, cum ar fi inițierea sau nu a </w:t>
      </w:r>
      <w:r>
        <w:rPr>
          <w:rFonts w:ascii="Times New Roman" w:hAnsi="Times New Roman" w:cs="Times New Roman"/>
          <w:bCs/>
          <w:sz w:val="24"/>
          <w:szCs w:val="24"/>
          <w:lang w:val="ro-RO"/>
        </w:rPr>
        <w:t>O</w:t>
      </w:r>
      <w:r w:rsidRPr="00CE354C">
        <w:rPr>
          <w:rFonts w:ascii="Times New Roman" w:hAnsi="Times New Roman" w:cs="Times New Roman"/>
          <w:bCs/>
          <w:sz w:val="24"/>
          <w:szCs w:val="24"/>
          <w:lang w:val="ro-RO"/>
        </w:rPr>
        <w:t>rdinului,</w:t>
      </w:r>
      <w:r>
        <w:rPr>
          <w:rFonts w:ascii="Times New Roman" w:hAnsi="Times New Roman" w:cs="Times New Roman"/>
          <w:bCs/>
          <w:sz w:val="24"/>
          <w:szCs w:val="24"/>
          <w:lang w:val="ro-RO"/>
        </w:rPr>
        <w:t xml:space="preserve"> </w:t>
      </w:r>
      <w:r w:rsidRPr="00CE354C">
        <w:rPr>
          <w:rFonts w:ascii="Times New Roman" w:hAnsi="Times New Roman" w:cs="Times New Roman"/>
          <w:bCs/>
          <w:sz w:val="24"/>
          <w:szCs w:val="24"/>
          <w:lang w:val="ro-RO"/>
        </w:rPr>
        <w:t xml:space="preserve">momentul, prețul sau cantitatea </w:t>
      </w:r>
      <w:r>
        <w:rPr>
          <w:rFonts w:ascii="Times New Roman" w:hAnsi="Times New Roman" w:cs="Times New Roman"/>
          <w:bCs/>
          <w:sz w:val="24"/>
          <w:szCs w:val="24"/>
          <w:lang w:val="ro-RO"/>
        </w:rPr>
        <w:t>O</w:t>
      </w:r>
      <w:r w:rsidRPr="00CE354C">
        <w:rPr>
          <w:rFonts w:ascii="Times New Roman" w:hAnsi="Times New Roman" w:cs="Times New Roman"/>
          <w:bCs/>
          <w:sz w:val="24"/>
          <w:szCs w:val="24"/>
          <w:lang w:val="ro-RO"/>
        </w:rPr>
        <w:t>rdinului sau modul</w:t>
      </w:r>
      <w:r>
        <w:rPr>
          <w:rFonts w:ascii="Times New Roman" w:hAnsi="Times New Roman" w:cs="Times New Roman"/>
          <w:bCs/>
          <w:sz w:val="24"/>
          <w:szCs w:val="24"/>
          <w:lang w:val="ro-RO"/>
        </w:rPr>
        <w:t xml:space="preserve"> </w:t>
      </w:r>
      <w:r w:rsidRPr="00CE354C">
        <w:rPr>
          <w:rFonts w:ascii="Times New Roman" w:hAnsi="Times New Roman" w:cs="Times New Roman"/>
          <w:bCs/>
          <w:sz w:val="24"/>
          <w:szCs w:val="24"/>
          <w:lang w:val="ro-RO"/>
        </w:rPr>
        <w:t xml:space="preserve">de gestionare a </w:t>
      </w:r>
      <w:r>
        <w:rPr>
          <w:rFonts w:ascii="Times New Roman" w:hAnsi="Times New Roman" w:cs="Times New Roman"/>
          <w:bCs/>
          <w:sz w:val="24"/>
          <w:szCs w:val="24"/>
          <w:lang w:val="ro-RO"/>
        </w:rPr>
        <w:t>O</w:t>
      </w:r>
      <w:r w:rsidRPr="00CE354C">
        <w:rPr>
          <w:rFonts w:ascii="Times New Roman" w:hAnsi="Times New Roman" w:cs="Times New Roman"/>
          <w:bCs/>
          <w:sz w:val="24"/>
          <w:szCs w:val="24"/>
          <w:lang w:val="ro-RO"/>
        </w:rPr>
        <w:t>rdinului după transmiterea acestuia, cu</w:t>
      </w:r>
      <w:r>
        <w:rPr>
          <w:rFonts w:ascii="Times New Roman" w:hAnsi="Times New Roman" w:cs="Times New Roman"/>
          <w:bCs/>
          <w:sz w:val="24"/>
          <w:szCs w:val="24"/>
          <w:lang w:val="ro-RO"/>
        </w:rPr>
        <w:t xml:space="preserve"> </w:t>
      </w:r>
      <w:r w:rsidRPr="00CE354C">
        <w:rPr>
          <w:rFonts w:ascii="Times New Roman" w:hAnsi="Times New Roman" w:cs="Times New Roman"/>
          <w:bCs/>
          <w:sz w:val="24"/>
          <w:szCs w:val="24"/>
          <w:lang w:val="ro-RO"/>
        </w:rPr>
        <w:t>intervenție umană limitată sau inexistentă.</w:t>
      </w:r>
    </w:p>
    <w:p w14:paraId="0A7A821C" w14:textId="21592084" w:rsidR="009B2CDE" w:rsidRPr="009B2CDE" w:rsidRDefault="009B2CDE">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9B2CDE">
        <w:rPr>
          <w:rFonts w:ascii="Times New Roman" w:hAnsi="Times New Roman" w:cs="Times New Roman"/>
          <w:bCs/>
          <w:sz w:val="24"/>
          <w:szCs w:val="24"/>
          <w:lang w:val="ro-RO"/>
        </w:rPr>
        <w:t>Z</w:t>
      </w:r>
      <w:r w:rsidR="00684DBE" w:rsidRPr="009B2CDE">
        <w:rPr>
          <w:rFonts w:ascii="Times New Roman" w:hAnsi="Times New Roman" w:cs="Times New Roman"/>
          <w:bCs/>
          <w:sz w:val="24"/>
          <w:szCs w:val="24"/>
          <w:lang w:val="ro-RO"/>
        </w:rPr>
        <w:t xml:space="preserve">i de tranzacţionare </w:t>
      </w:r>
      <w:r w:rsidRPr="009B2CDE">
        <w:rPr>
          <w:rFonts w:ascii="Times New Roman" w:hAnsi="Times New Roman" w:cs="Times New Roman"/>
          <w:bCs/>
          <w:sz w:val="24"/>
          <w:szCs w:val="24"/>
          <w:lang w:val="ro-RO"/>
        </w:rPr>
        <w:t>–</w:t>
      </w:r>
      <w:r w:rsidR="00684DBE" w:rsidRPr="009B2CDE">
        <w:rPr>
          <w:rFonts w:ascii="Times New Roman" w:hAnsi="Times New Roman" w:cs="Times New Roman"/>
          <w:bCs/>
          <w:sz w:val="24"/>
          <w:szCs w:val="24"/>
          <w:lang w:val="ro-RO"/>
        </w:rPr>
        <w:t xml:space="preserve"> ziua în care are loc licitaţia pe PZU şi se stabilesc tranzacţiile cu energie electrică</w:t>
      </w:r>
      <w:r w:rsidR="009C62CA" w:rsidRPr="009B2CDE">
        <w:rPr>
          <w:rFonts w:ascii="Times New Roman" w:hAnsi="Times New Roman" w:cs="Times New Roman"/>
          <w:bCs/>
          <w:sz w:val="24"/>
          <w:szCs w:val="24"/>
          <w:lang w:val="ro-RO"/>
        </w:rPr>
        <w:t xml:space="preserve"> </w:t>
      </w:r>
      <w:r w:rsidR="00684DBE" w:rsidRPr="009B2CDE">
        <w:rPr>
          <w:rFonts w:ascii="Times New Roman" w:hAnsi="Times New Roman" w:cs="Times New Roman"/>
          <w:bCs/>
          <w:sz w:val="24"/>
          <w:szCs w:val="24"/>
          <w:lang w:val="ro-RO"/>
        </w:rPr>
        <w:t>cu livrare în ziua următoare;</w:t>
      </w:r>
    </w:p>
    <w:p w14:paraId="576CABF4" w14:textId="28B123FD" w:rsidR="00684DBE" w:rsidRPr="009B2CDE" w:rsidRDefault="009B2CDE">
      <w:pPr>
        <w:pStyle w:val="ListParagraph"/>
        <w:widowControl w:val="0"/>
        <w:numPr>
          <w:ilvl w:val="0"/>
          <w:numId w:val="98"/>
        </w:numPr>
        <w:spacing w:line="280" w:lineRule="exact"/>
        <w:ind w:hanging="720"/>
        <w:contextualSpacing w:val="0"/>
        <w:rPr>
          <w:rFonts w:ascii="Times New Roman" w:hAnsi="Times New Roman" w:cs="Times New Roman"/>
          <w:bCs/>
          <w:sz w:val="24"/>
          <w:szCs w:val="24"/>
          <w:lang w:val="ro-RO"/>
        </w:rPr>
      </w:pPr>
      <w:r w:rsidRPr="009B2CDE">
        <w:rPr>
          <w:rFonts w:ascii="Times New Roman" w:hAnsi="Times New Roman" w:cs="Times New Roman"/>
          <w:bCs/>
          <w:sz w:val="24"/>
          <w:szCs w:val="24"/>
          <w:lang w:val="ro-RO"/>
        </w:rPr>
        <w:t>Z</w:t>
      </w:r>
      <w:r w:rsidR="00684DBE" w:rsidRPr="009B2CDE">
        <w:rPr>
          <w:rFonts w:ascii="Times New Roman" w:hAnsi="Times New Roman" w:cs="Times New Roman"/>
          <w:bCs/>
          <w:sz w:val="24"/>
          <w:szCs w:val="24"/>
          <w:lang w:val="ro-RO"/>
        </w:rPr>
        <w:t xml:space="preserve">i de livrare </w:t>
      </w:r>
      <w:r w:rsidRPr="009B2CDE">
        <w:rPr>
          <w:rFonts w:ascii="Times New Roman" w:hAnsi="Times New Roman" w:cs="Times New Roman"/>
          <w:bCs/>
          <w:sz w:val="24"/>
          <w:szCs w:val="24"/>
          <w:lang w:val="ro-RO"/>
        </w:rPr>
        <w:t>–</w:t>
      </w:r>
      <w:r w:rsidR="00684DBE" w:rsidRPr="009B2CDE">
        <w:rPr>
          <w:rFonts w:ascii="Times New Roman" w:hAnsi="Times New Roman" w:cs="Times New Roman"/>
          <w:bCs/>
          <w:sz w:val="24"/>
          <w:szCs w:val="24"/>
          <w:lang w:val="ro-RO"/>
        </w:rPr>
        <w:t xml:space="preserve"> ziua în care are loc livrarea/consumul energiei electrice prevăzute în tranzacţiile pe PZU,</w:t>
      </w:r>
      <w:r w:rsidR="009C62CA" w:rsidRPr="009B2CDE">
        <w:rPr>
          <w:rFonts w:ascii="Times New Roman" w:hAnsi="Times New Roman" w:cs="Times New Roman"/>
          <w:bCs/>
          <w:sz w:val="24"/>
          <w:szCs w:val="24"/>
          <w:lang w:val="ro-RO"/>
        </w:rPr>
        <w:t xml:space="preserve"> </w:t>
      </w:r>
      <w:r w:rsidR="00684DBE" w:rsidRPr="009B2CDE">
        <w:rPr>
          <w:rFonts w:ascii="Times New Roman" w:hAnsi="Times New Roman" w:cs="Times New Roman"/>
          <w:bCs/>
          <w:sz w:val="24"/>
          <w:szCs w:val="24"/>
          <w:lang w:val="ro-RO"/>
        </w:rPr>
        <w:t>zi care urmează celei în care are loc licitaţia</w:t>
      </w:r>
      <w:r w:rsidR="00602F6D" w:rsidRPr="009B2CDE">
        <w:rPr>
          <w:rFonts w:ascii="Times New Roman" w:hAnsi="Times New Roman" w:cs="Times New Roman"/>
          <w:bCs/>
          <w:sz w:val="24"/>
          <w:szCs w:val="24"/>
          <w:lang w:val="ro-RO"/>
        </w:rPr>
        <w:t>.</w:t>
      </w:r>
    </w:p>
    <w:p w14:paraId="49C665D9" w14:textId="4E6E0951" w:rsidR="00DA2B4D" w:rsidRPr="009B2CDE" w:rsidRDefault="005B0D7B">
      <w:pPr>
        <w:pStyle w:val="ListParagraph"/>
        <w:widowControl w:val="0"/>
        <w:numPr>
          <w:ilvl w:val="0"/>
          <w:numId w:val="30"/>
        </w:numPr>
        <w:spacing w:line="280" w:lineRule="exact"/>
        <w:ind w:hanging="720"/>
        <w:contextualSpacing w:val="0"/>
        <w:rPr>
          <w:rFonts w:ascii="Times New Roman" w:hAnsi="Times New Roman" w:cs="Times New Roman"/>
          <w:b/>
          <w:sz w:val="24"/>
          <w:szCs w:val="24"/>
          <w:lang w:val="ro-RO"/>
        </w:rPr>
      </w:pPr>
      <w:bookmarkStart w:id="53" w:name="_Hlk483484314"/>
      <w:r>
        <w:rPr>
          <w:rFonts w:ascii="Times New Roman" w:hAnsi="Times New Roman" w:cs="Times New Roman"/>
          <w:b/>
          <w:sz w:val="24"/>
          <w:szCs w:val="24"/>
          <w:lang w:val="ro-RO"/>
        </w:rPr>
        <w:t>Contrapartea</w:t>
      </w:r>
    </w:p>
    <w:p w14:paraId="449B953D" w14:textId="7F0F684B" w:rsidR="001562C3" w:rsidRPr="009B2CDE" w:rsidRDefault="00DC3B61">
      <w:pPr>
        <w:pStyle w:val="ListParagraph"/>
        <w:widowControl w:val="0"/>
        <w:numPr>
          <w:ilvl w:val="0"/>
          <w:numId w:val="33"/>
        </w:numPr>
        <w:spacing w:line="280" w:lineRule="exact"/>
        <w:ind w:hanging="720"/>
        <w:contextualSpacing w:val="0"/>
        <w:rPr>
          <w:rFonts w:ascii="Times New Roman" w:hAnsi="Times New Roman" w:cs="Times New Roman"/>
          <w:sz w:val="24"/>
          <w:szCs w:val="24"/>
          <w:lang w:val="ro-RO"/>
        </w:rPr>
      </w:pPr>
      <w:r w:rsidRPr="009B2CDE">
        <w:rPr>
          <w:rFonts w:ascii="Times New Roman" w:hAnsi="Times New Roman" w:cs="Times New Roman"/>
          <w:sz w:val="24"/>
          <w:szCs w:val="24"/>
          <w:lang w:val="ro-RO"/>
        </w:rPr>
        <w:t xml:space="preserve">BRM va îndeplini și rolul de contraparte </w:t>
      </w:r>
      <w:r w:rsidR="00DA2B4D" w:rsidRPr="009B2CDE">
        <w:rPr>
          <w:rFonts w:ascii="Times New Roman" w:hAnsi="Times New Roman" w:cs="Times New Roman"/>
          <w:bCs/>
          <w:sz w:val="24"/>
          <w:szCs w:val="24"/>
          <w:lang w:val="ro-RO"/>
        </w:rPr>
        <w:t>(</w:t>
      </w:r>
      <w:r w:rsidRPr="009B2CDE">
        <w:rPr>
          <w:rFonts w:ascii="Times New Roman" w:hAnsi="Times New Roman" w:cs="Times New Roman"/>
          <w:bCs/>
          <w:sz w:val="24"/>
          <w:szCs w:val="24"/>
          <w:lang w:val="ro-RO"/>
        </w:rPr>
        <w:t xml:space="preserve">în continuare </w:t>
      </w:r>
      <w:r w:rsidR="001E6885" w:rsidRPr="009B2CDE">
        <w:rPr>
          <w:rFonts w:ascii="Times New Roman" w:hAnsi="Times New Roman" w:cs="Times New Roman"/>
          <w:bCs/>
          <w:sz w:val="24"/>
          <w:szCs w:val="24"/>
          <w:lang w:val="ro-RO"/>
        </w:rPr>
        <w:t>„</w:t>
      </w:r>
      <w:r w:rsidRPr="009B2CDE">
        <w:rPr>
          <w:rFonts w:ascii="Times New Roman" w:hAnsi="Times New Roman" w:cs="Times New Roman"/>
          <w:b/>
          <w:sz w:val="24"/>
          <w:szCs w:val="24"/>
          <w:lang w:val="ro-RO"/>
        </w:rPr>
        <w:t>Contrapartea</w:t>
      </w:r>
      <w:r w:rsidR="001E6885" w:rsidRPr="009B2CDE">
        <w:rPr>
          <w:rFonts w:ascii="Times New Roman" w:hAnsi="Times New Roman" w:cs="Times New Roman"/>
          <w:bCs/>
          <w:sz w:val="24"/>
          <w:szCs w:val="24"/>
          <w:lang w:val="ro-RO"/>
        </w:rPr>
        <w:t>”</w:t>
      </w:r>
      <w:r w:rsidR="00DA2B4D" w:rsidRPr="009B2CDE">
        <w:rPr>
          <w:rFonts w:ascii="Times New Roman" w:hAnsi="Times New Roman" w:cs="Times New Roman"/>
          <w:bCs/>
          <w:sz w:val="24"/>
          <w:szCs w:val="24"/>
          <w:lang w:val="ro-RO"/>
        </w:rPr>
        <w:t>)</w:t>
      </w:r>
      <w:r w:rsidR="00DA2B4D" w:rsidRPr="009B2CDE">
        <w:rPr>
          <w:rFonts w:ascii="Times New Roman" w:hAnsi="Times New Roman" w:cs="Times New Roman"/>
          <w:sz w:val="24"/>
          <w:szCs w:val="24"/>
          <w:lang w:val="ro-RO"/>
        </w:rPr>
        <w:t xml:space="preserve">, care va acționa în calitate de contraparte centrală pentru toate </w:t>
      </w:r>
      <w:r w:rsidR="00E649BD" w:rsidRPr="009B2CDE">
        <w:rPr>
          <w:rFonts w:ascii="Times New Roman" w:hAnsi="Times New Roman" w:cs="Times New Roman"/>
          <w:sz w:val="24"/>
          <w:szCs w:val="24"/>
          <w:lang w:val="ro-RO"/>
        </w:rPr>
        <w:t>Tranzacțiile</w:t>
      </w:r>
      <w:r w:rsidR="00DA2B4D" w:rsidRPr="009B2CDE">
        <w:rPr>
          <w:rFonts w:ascii="Times New Roman" w:hAnsi="Times New Roman" w:cs="Times New Roman"/>
          <w:sz w:val="24"/>
          <w:szCs w:val="24"/>
          <w:lang w:val="ro-RO"/>
        </w:rPr>
        <w:t xml:space="preserve"> </w:t>
      </w:r>
      <w:r w:rsidR="001562C3" w:rsidRPr="009B2CDE">
        <w:rPr>
          <w:rFonts w:ascii="Times New Roman" w:hAnsi="Times New Roman" w:cs="Times New Roman"/>
          <w:sz w:val="24"/>
          <w:szCs w:val="24"/>
          <w:lang w:val="ro-RO"/>
        </w:rPr>
        <w:t>încheiate</w:t>
      </w:r>
      <w:r w:rsidR="00DA2B4D" w:rsidRPr="009B2CDE">
        <w:rPr>
          <w:rFonts w:ascii="Times New Roman" w:hAnsi="Times New Roman" w:cs="Times New Roman"/>
          <w:sz w:val="24"/>
          <w:szCs w:val="24"/>
          <w:lang w:val="ro-RO"/>
        </w:rPr>
        <w:t xml:space="preserve"> în temeiul prezente</w:t>
      </w:r>
      <w:r w:rsidR="001562C3" w:rsidRPr="009B2CDE">
        <w:rPr>
          <w:rFonts w:ascii="Times New Roman" w:hAnsi="Times New Roman" w:cs="Times New Roman"/>
          <w:sz w:val="24"/>
          <w:szCs w:val="24"/>
          <w:lang w:val="ro-RO"/>
        </w:rPr>
        <w:t>i Proceduri</w:t>
      </w:r>
      <w:r w:rsidR="00DA2B4D" w:rsidRPr="009B2CDE">
        <w:rPr>
          <w:rFonts w:ascii="Times New Roman" w:hAnsi="Times New Roman" w:cs="Times New Roman"/>
          <w:sz w:val="24"/>
          <w:szCs w:val="24"/>
          <w:lang w:val="ro-RO"/>
        </w:rPr>
        <w:t xml:space="preserve">. </w:t>
      </w:r>
    </w:p>
    <w:p w14:paraId="615BDAAA" w14:textId="77777777" w:rsidR="00DB68AE" w:rsidRDefault="00DA2B4D">
      <w:pPr>
        <w:pStyle w:val="ListParagraph"/>
        <w:widowControl w:val="0"/>
        <w:numPr>
          <w:ilvl w:val="0"/>
          <w:numId w:val="33"/>
        </w:numPr>
        <w:spacing w:line="280" w:lineRule="exact"/>
        <w:ind w:hanging="720"/>
        <w:contextualSpacing w:val="0"/>
        <w:rPr>
          <w:rFonts w:ascii="Times New Roman" w:hAnsi="Times New Roman" w:cs="Times New Roman"/>
          <w:sz w:val="24"/>
          <w:szCs w:val="24"/>
          <w:lang w:val="ro-RO"/>
        </w:rPr>
      </w:pPr>
      <w:r w:rsidRPr="009B2CDE">
        <w:rPr>
          <w:rFonts w:ascii="Times New Roman" w:hAnsi="Times New Roman" w:cs="Times New Roman"/>
          <w:sz w:val="24"/>
          <w:szCs w:val="24"/>
          <w:lang w:val="ro-RO"/>
        </w:rPr>
        <w:t xml:space="preserve">Fiecare </w:t>
      </w:r>
      <w:r w:rsidR="001562C3" w:rsidRPr="009B2CDE">
        <w:rPr>
          <w:rFonts w:ascii="Times New Roman" w:hAnsi="Times New Roman" w:cs="Times New Roman"/>
          <w:sz w:val="24"/>
          <w:szCs w:val="24"/>
          <w:lang w:val="ro-RO"/>
        </w:rPr>
        <w:t>Participant</w:t>
      </w:r>
      <w:r w:rsidRPr="009B2CDE">
        <w:rPr>
          <w:rFonts w:ascii="Times New Roman" w:hAnsi="Times New Roman" w:cs="Times New Roman"/>
          <w:sz w:val="24"/>
          <w:szCs w:val="24"/>
          <w:lang w:val="ro-RO"/>
        </w:rPr>
        <w:t xml:space="preserve"> trebuie să respecte toate cerințele aplicabile ale </w:t>
      </w:r>
      <w:r w:rsidR="001562C3" w:rsidRPr="009B2CDE">
        <w:rPr>
          <w:rFonts w:ascii="Times New Roman" w:hAnsi="Times New Roman" w:cs="Times New Roman"/>
          <w:sz w:val="24"/>
          <w:szCs w:val="24"/>
          <w:lang w:val="ro-RO"/>
        </w:rPr>
        <w:t>Procedurii de Clearing</w:t>
      </w:r>
      <w:r w:rsidRPr="009B2CDE">
        <w:rPr>
          <w:rFonts w:ascii="Times New Roman" w:hAnsi="Times New Roman" w:cs="Times New Roman"/>
          <w:sz w:val="24"/>
          <w:szCs w:val="24"/>
          <w:lang w:val="ro-RO"/>
        </w:rPr>
        <w:t xml:space="preserve">, astfel încât să poată participa la decontarea ordonată a contractelor în conformitate cu </w:t>
      </w:r>
      <w:r w:rsidR="000D5C6D" w:rsidRPr="009B2CDE">
        <w:rPr>
          <w:rFonts w:ascii="Times New Roman" w:hAnsi="Times New Roman" w:cs="Times New Roman"/>
          <w:sz w:val="24"/>
          <w:szCs w:val="24"/>
          <w:lang w:val="ro-RO"/>
        </w:rPr>
        <w:t>prevederile Procedurii de Clearing</w:t>
      </w:r>
      <w:r w:rsidR="00DB68AE">
        <w:rPr>
          <w:rFonts w:ascii="Times New Roman" w:hAnsi="Times New Roman" w:cs="Times New Roman"/>
          <w:sz w:val="24"/>
          <w:szCs w:val="24"/>
          <w:lang w:val="ro-RO"/>
        </w:rPr>
        <w:t>.</w:t>
      </w:r>
    </w:p>
    <w:p w14:paraId="173E845B" w14:textId="376C0BDD" w:rsidR="00DB68AE" w:rsidRPr="00B012D5" w:rsidRDefault="00DB68AE">
      <w:pPr>
        <w:pStyle w:val="ListParagraph"/>
        <w:widowControl w:val="0"/>
        <w:numPr>
          <w:ilvl w:val="0"/>
          <w:numId w:val="33"/>
        </w:numPr>
        <w:spacing w:line="280" w:lineRule="exact"/>
        <w:ind w:hanging="720"/>
        <w:contextualSpacing w:val="0"/>
        <w:rPr>
          <w:rFonts w:ascii="Times New Roman" w:hAnsi="Times New Roman" w:cs="Times New Roman"/>
          <w:sz w:val="24"/>
          <w:szCs w:val="24"/>
          <w:lang w:val="ro-RO"/>
        </w:rPr>
      </w:pPr>
      <w:r w:rsidRPr="00F173A3">
        <w:rPr>
          <w:rFonts w:ascii="Times New Roman" w:hAnsi="Times New Roman"/>
          <w:sz w:val="24"/>
          <w:szCs w:val="24"/>
          <w:lang w:val="ro-RO"/>
        </w:rPr>
        <w:t>Contractele de energie electrică încheiate pe PZU sunt decontate de către Contraparte în urma notificării în calitate de PRE a cantităților contractate către OTS.</w:t>
      </w:r>
    </w:p>
    <w:p w14:paraId="43E641F7" w14:textId="77777777" w:rsidR="00B012D5" w:rsidRPr="00F173A3" w:rsidRDefault="00B012D5" w:rsidP="00B012D5">
      <w:pPr>
        <w:pStyle w:val="ListParagraph"/>
        <w:widowControl w:val="0"/>
        <w:spacing w:line="280" w:lineRule="exact"/>
        <w:contextualSpacing w:val="0"/>
        <w:rPr>
          <w:rFonts w:ascii="Times New Roman" w:hAnsi="Times New Roman" w:cs="Times New Roman"/>
          <w:sz w:val="24"/>
          <w:szCs w:val="24"/>
          <w:lang w:val="ro-RO"/>
        </w:rPr>
      </w:pPr>
    </w:p>
    <w:p w14:paraId="372C7C8F" w14:textId="3138C2FE" w:rsidR="00DA2B4D" w:rsidRPr="009B2CDE" w:rsidRDefault="00DA2B4D">
      <w:pPr>
        <w:pStyle w:val="ListParagraph"/>
        <w:widowControl w:val="0"/>
        <w:numPr>
          <w:ilvl w:val="0"/>
          <w:numId w:val="29"/>
        </w:numPr>
        <w:spacing w:line="280" w:lineRule="exact"/>
        <w:contextualSpacing w:val="0"/>
        <w:rPr>
          <w:rFonts w:ascii="Times New Roman" w:hAnsi="Times New Roman" w:cs="Times New Roman"/>
          <w:b/>
          <w:caps/>
          <w:sz w:val="24"/>
          <w:szCs w:val="24"/>
          <w:lang w:val="ro-RO"/>
        </w:rPr>
      </w:pPr>
      <w:bookmarkStart w:id="54" w:name="_Toc472067881"/>
      <w:bookmarkStart w:id="55" w:name="_Toc19265840"/>
      <w:bookmarkEnd w:id="53"/>
      <w:bookmarkEnd w:id="54"/>
      <w:r w:rsidRPr="009B2CDE">
        <w:rPr>
          <w:rFonts w:ascii="Times New Roman" w:hAnsi="Times New Roman" w:cs="Times New Roman"/>
          <w:b/>
          <w:caps/>
          <w:sz w:val="24"/>
          <w:szCs w:val="24"/>
          <w:lang w:val="ro-RO"/>
        </w:rPr>
        <w:t xml:space="preserve">Cadrul </w:t>
      </w:r>
      <w:bookmarkEnd w:id="55"/>
      <w:r w:rsidR="000D5C6D" w:rsidRPr="009B2CDE">
        <w:rPr>
          <w:rFonts w:ascii="Times New Roman" w:hAnsi="Times New Roman" w:cs="Times New Roman"/>
          <w:b/>
          <w:caps/>
          <w:sz w:val="24"/>
          <w:szCs w:val="24"/>
          <w:lang w:val="ro-RO"/>
        </w:rPr>
        <w:t>legal</w:t>
      </w:r>
    </w:p>
    <w:p w14:paraId="40B3519E" w14:textId="3E7CF98B" w:rsidR="00DA2B4D" w:rsidRPr="009B2CDE" w:rsidRDefault="000D5C6D">
      <w:pPr>
        <w:pStyle w:val="ListParagraph"/>
        <w:widowControl w:val="0"/>
        <w:numPr>
          <w:ilvl w:val="0"/>
          <w:numId w:val="34"/>
        </w:numPr>
        <w:spacing w:line="280" w:lineRule="exact"/>
        <w:ind w:hanging="720"/>
        <w:contextualSpacing w:val="0"/>
        <w:rPr>
          <w:rFonts w:ascii="Times New Roman" w:hAnsi="Times New Roman" w:cs="Times New Roman"/>
          <w:b/>
          <w:sz w:val="24"/>
          <w:szCs w:val="24"/>
          <w:lang w:val="ro-RO"/>
        </w:rPr>
      </w:pPr>
      <w:bookmarkStart w:id="56" w:name="_Ref483402332"/>
      <w:bookmarkStart w:id="57" w:name="_Toc19265841"/>
      <w:r w:rsidRPr="009B2CDE">
        <w:rPr>
          <w:rFonts w:ascii="Times New Roman" w:hAnsi="Times New Roman" w:cs="Times New Roman"/>
          <w:b/>
          <w:sz w:val="24"/>
          <w:szCs w:val="24"/>
          <w:lang w:val="ro-RO"/>
        </w:rPr>
        <w:t>Documente</w:t>
      </w:r>
      <w:r w:rsidR="00DA2B4D" w:rsidRPr="009B2CDE">
        <w:rPr>
          <w:rFonts w:ascii="Times New Roman" w:hAnsi="Times New Roman" w:cs="Times New Roman"/>
          <w:b/>
          <w:sz w:val="24"/>
          <w:szCs w:val="24"/>
          <w:lang w:val="ro-RO"/>
        </w:rPr>
        <w:t xml:space="preserve"> care reglementează comportamentul și participarea la </w:t>
      </w:r>
      <w:bookmarkEnd w:id="56"/>
      <w:bookmarkEnd w:id="57"/>
      <w:r w:rsidR="001D7DC8">
        <w:rPr>
          <w:rFonts w:ascii="Times New Roman" w:hAnsi="Times New Roman" w:cs="Times New Roman"/>
          <w:b/>
          <w:sz w:val="24"/>
          <w:szCs w:val="24"/>
          <w:lang w:val="ro-RO"/>
        </w:rPr>
        <w:t>PZU</w:t>
      </w:r>
    </w:p>
    <w:p w14:paraId="4C980DC8" w14:textId="2DAC862C" w:rsidR="005E3D00" w:rsidRPr="009B2CDE" w:rsidRDefault="005E3D00">
      <w:pPr>
        <w:pStyle w:val="ListParagraph"/>
        <w:widowControl w:val="0"/>
        <w:numPr>
          <w:ilvl w:val="0"/>
          <w:numId w:val="35"/>
        </w:numPr>
        <w:spacing w:line="280" w:lineRule="exact"/>
        <w:ind w:hanging="720"/>
        <w:contextualSpacing w:val="0"/>
        <w:rPr>
          <w:rFonts w:ascii="Times New Roman" w:hAnsi="Times New Roman" w:cs="Times New Roman"/>
          <w:b/>
          <w:bCs/>
          <w:sz w:val="24"/>
          <w:szCs w:val="24"/>
          <w:lang w:val="ro-RO"/>
        </w:rPr>
      </w:pPr>
      <w:r w:rsidRPr="009B2CDE">
        <w:rPr>
          <w:rFonts w:ascii="Times New Roman" w:hAnsi="Times New Roman" w:cs="Times New Roman"/>
          <w:b/>
          <w:bCs/>
          <w:sz w:val="24"/>
          <w:szCs w:val="24"/>
          <w:lang w:val="ro-RO"/>
        </w:rPr>
        <w:t>Lista documentelor</w:t>
      </w:r>
    </w:p>
    <w:p w14:paraId="3A4EE1CE" w14:textId="2594F15A" w:rsidR="00DA2B4D" w:rsidRPr="009B2CDE" w:rsidRDefault="00DA2B4D">
      <w:pPr>
        <w:pStyle w:val="ListParagraph"/>
        <w:widowControl w:val="0"/>
        <w:numPr>
          <w:ilvl w:val="0"/>
          <w:numId w:val="36"/>
        </w:numPr>
        <w:spacing w:line="280" w:lineRule="exact"/>
        <w:ind w:hanging="720"/>
        <w:contextualSpacing w:val="0"/>
        <w:rPr>
          <w:rFonts w:ascii="Times New Roman" w:hAnsi="Times New Roman" w:cs="Times New Roman"/>
          <w:sz w:val="24"/>
          <w:szCs w:val="24"/>
          <w:lang w:val="ro-RO"/>
        </w:rPr>
      </w:pPr>
      <w:r w:rsidRPr="009B2CDE">
        <w:rPr>
          <w:rFonts w:ascii="Times New Roman" w:hAnsi="Times New Roman" w:cs="Times New Roman"/>
          <w:sz w:val="24"/>
          <w:szCs w:val="24"/>
          <w:lang w:val="ro-RO"/>
        </w:rPr>
        <w:t xml:space="preserve">Următoarele </w:t>
      </w:r>
      <w:r w:rsidR="005E3D00" w:rsidRPr="009B2CDE">
        <w:rPr>
          <w:rFonts w:ascii="Times New Roman" w:hAnsi="Times New Roman" w:cs="Times New Roman"/>
          <w:sz w:val="24"/>
          <w:szCs w:val="24"/>
          <w:lang w:val="ro-RO"/>
        </w:rPr>
        <w:t>documente</w:t>
      </w:r>
      <w:r w:rsidRPr="009B2CDE">
        <w:rPr>
          <w:rFonts w:ascii="Times New Roman" w:hAnsi="Times New Roman" w:cs="Times New Roman"/>
          <w:sz w:val="24"/>
          <w:szCs w:val="24"/>
          <w:lang w:val="ro-RO"/>
        </w:rPr>
        <w:t xml:space="preserve"> reglementează desfășurarea, participarea </w:t>
      </w:r>
      <w:r w:rsidR="00BC3C2D" w:rsidRPr="009B2CDE">
        <w:rPr>
          <w:rFonts w:ascii="Times New Roman" w:hAnsi="Times New Roman" w:cs="Times New Roman"/>
          <w:sz w:val="24"/>
          <w:szCs w:val="24"/>
          <w:lang w:val="ro-RO"/>
        </w:rPr>
        <w:t>la</w:t>
      </w:r>
      <w:r w:rsidRPr="009B2CDE">
        <w:rPr>
          <w:rFonts w:ascii="Times New Roman" w:hAnsi="Times New Roman" w:cs="Times New Roman"/>
          <w:sz w:val="24"/>
          <w:szCs w:val="24"/>
          <w:lang w:val="ro-RO"/>
        </w:rPr>
        <w:t xml:space="preserve"> </w:t>
      </w:r>
      <w:r w:rsidR="001D7DC8">
        <w:rPr>
          <w:rFonts w:ascii="Times New Roman" w:hAnsi="Times New Roman" w:cs="Times New Roman"/>
          <w:sz w:val="24"/>
          <w:szCs w:val="24"/>
          <w:lang w:val="ro-RO"/>
        </w:rPr>
        <w:t>PZU</w:t>
      </w:r>
      <w:r w:rsidRPr="009B2CDE">
        <w:rPr>
          <w:rFonts w:ascii="Times New Roman" w:hAnsi="Times New Roman" w:cs="Times New Roman"/>
          <w:sz w:val="24"/>
          <w:szCs w:val="24"/>
          <w:lang w:val="ro-RO"/>
        </w:rPr>
        <w:t xml:space="preserve">:  </w:t>
      </w:r>
    </w:p>
    <w:p w14:paraId="7F3979A5" w14:textId="0B802808" w:rsidR="00DA2B4D" w:rsidRPr="009B2CDE" w:rsidRDefault="004C3587">
      <w:pPr>
        <w:widowControl w:val="0"/>
        <w:numPr>
          <w:ilvl w:val="5"/>
          <w:numId w:val="26"/>
        </w:numPr>
        <w:spacing w:line="280" w:lineRule="exact"/>
        <w:ind w:left="1440" w:hanging="720"/>
        <w:rPr>
          <w:rFonts w:ascii="Times New Roman" w:hAnsi="Times New Roman" w:cs="Times New Roman"/>
          <w:sz w:val="24"/>
          <w:szCs w:val="24"/>
          <w:lang w:val="ro-RO"/>
        </w:rPr>
      </w:pPr>
      <w:r w:rsidRPr="009B2CDE">
        <w:rPr>
          <w:rFonts w:ascii="Times New Roman" w:hAnsi="Times New Roman" w:cs="Times New Roman"/>
          <w:sz w:val="24"/>
          <w:szCs w:val="24"/>
          <w:lang w:val="ro-RO"/>
        </w:rPr>
        <w:t>Convenția de Participare</w:t>
      </w:r>
      <w:r w:rsidR="00DA2B4D" w:rsidRPr="009B2CDE">
        <w:rPr>
          <w:rFonts w:ascii="Times New Roman" w:hAnsi="Times New Roman" w:cs="Times New Roman"/>
          <w:sz w:val="24"/>
          <w:szCs w:val="24"/>
          <w:lang w:val="ro-RO"/>
        </w:rPr>
        <w:t>;</w:t>
      </w:r>
    </w:p>
    <w:p w14:paraId="5AFC98AA" w14:textId="0CB16E8B" w:rsidR="00DA2B4D" w:rsidRPr="009B2CDE" w:rsidRDefault="004C3587">
      <w:pPr>
        <w:widowControl w:val="0"/>
        <w:numPr>
          <w:ilvl w:val="5"/>
          <w:numId w:val="26"/>
        </w:numPr>
        <w:spacing w:line="280" w:lineRule="exact"/>
        <w:ind w:left="1440" w:hanging="720"/>
        <w:rPr>
          <w:rFonts w:ascii="Times New Roman" w:hAnsi="Times New Roman" w:cs="Times New Roman"/>
          <w:sz w:val="24"/>
          <w:szCs w:val="24"/>
          <w:lang w:val="ro-RO"/>
        </w:rPr>
      </w:pPr>
      <w:r w:rsidRPr="009B2CDE">
        <w:rPr>
          <w:rFonts w:ascii="Times New Roman" w:hAnsi="Times New Roman" w:cs="Times New Roman"/>
          <w:sz w:val="24"/>
          <w:szCs w:val="24"/>
          <w:lang w:val="ro-RO"/>
        </w:rPr>
        <w:t>Prezenta Procedură</w:t>
      </w:r>
      <w:r w:rsidR="00DA2B4D" w:rsidRPr="009B2CDE">
        <w:rPr>
          <w:rFonts w:ascii="Times New Roman" w:hAnsi="Times New Roman" w:cs="Times New Roman"/>
          <w:sz w:val="24"/>
          <w:szCs w:val="24"/>
          <w:lang w:val="ro-RO"/>
        </w:rPr>
        <w:t>;</w:t>
      </w:r>
    </w:p>
    <w:p w14:paraId="277996FD" w14:textId="7328275F" w:rsidR="00DA2B4D" w:rsidRPr="009B2CDE" w:rsidRDefault="007428F5">
      <w:pPr>
        <w:widowControl w:val="0"/>
        <w:numPr>
          <w:ilvl w:val="5"/>
          <w:numId w:val="26"/>
        </w:numPr>
        <w:spacing w:line="280" w:lineRule="exact"/>
        <w:ind w:left="1440" w:hanging="720"/>
        <w:rPr>
          <w:rFonts w:ascii="Times New Roman" w:hAnsi="Times New Roman" w:cs="Times New Roman"/>
          <w:sz w:val="24"/>
          <w:szCs w:val="24"/>
          <w:lang w:val="ro-RO"/>
        </w:rPr>
      </w:pPr>
      <w:r>
        <w:rPr>
          <w:rFonts w:ascii="Times New Roman" w:hAnsi="Times New Roman" w:cs="Times New Roman"/>
          <w:sz w:val="24"/>
          <w:szCs w:val="24"/>
          <w:lang w:val="ro-RO"/>
        </w:rPr>
        <w:t>Reguli</w:t>
      </w:r>
      <w:r w:rsidR="004C3587" w:rsidRPr="009B2CDE">
        <w:rPr>
          <w:rFonts w:ascii="Times New Roman" w:hAnsi="Times New Roman" w:cs="Times New Roman"/>
          <w:sz w:val="24"/>
          <w:szCs w:val="24"/>
          <w:lang w:val="ro-RO"/>
        </w:rPr>
        <w:t>le Operaționale</w:t>
      </w:r>
      <w:r w:rsidR="00D27B72" w:rsidRPr="009B2CDE">
        <w:rPr>
          <w:rFonts w:ascii="Times New Roman" w:hAnsi="Times New Roman" w:cs="Times New Roman"/>
          <w:sz w:val="24"/>
          <w:szCs w:val="24"/>
          <w:lang w:val="ro-RO"/>
        </w:rPr>
        <w:t>;</w:t>
      </w:r>
    </w:p>
    <w:p w14:paraId="123B9878" w14:textId="41855175" w:rsidR="00D27B72" w:rsidRPr="009B2CDE" w:rsidRDefault="00D27B72">
      <w:pPr>
        <w:widowControl w:val="0"/>
        <w:numPr>
          <w:ilvl w:val="5"/>
          <w:numId w:val="26"/>
        </w:numPr>
        <w:spacing w:line="280" w:lineRule="exact"/>
        <w:ind w:left="1440" w:hanging="720"/>
        <w:rPr>
          <w:rFonts w:ascii="Times New Roman" w:hAnsi="Times New Roman" w:cs="Times New Roman"/>
          <w:sz w:val="24"/>
          <w:szCs w:val="24"/>
          <w:lang w:val="ro-RO"/>
        </w:rPr>
      </w:pPr>
      <w:r w:rsidRPr="009B2CDE">
        <w:rPr>
          <w:rFonts w:ascii="Times New Roman" w:hAnsi="Times New Roman" w:cs="Times New Roman"/>
          <w:sz w:val="24"/>
          <w:szCs w:val="24"/>
          <w:lang w:val="ro-RO"/>
        </w:rPr>
        <w:t xml:space="preserve">Procedura privind </w:t>
      </w:r>
      <w:r w:rsidR="00AC7E04" w:rsidRPr="009B2CDE">
        <w:rPr>
          <w:rFonts w:ascii="Times New Roman" w:hAnsi="Times New Roman" w:cs="Times New Roman"/>
          <w:sz w:val="24"/>
          <w:szCs w:val="24"/>
          <w:lang w:val="ro-RO"/>
        </w:rPr>
        <w:t>conduita de participare la piață.</w:t>
      </w:r>
    </w:p>
    <w:p w14:paraId="0785F5FF" w14:textId="667B6A69" w:rsidR="00F77B27" w:rsidRPr="009B2CDE" w:rsidRDefault="00DA2B4D">
      <w:pPr>
        <w:pStyle w:val="ListParagraph"/>
        <w:widowControl w:val="0"/>
        <w:numPr>
          <w:ilvl w:val="0"/>
          <w:numId w:val="36"/>
        </w:numPr>
        <w:spacing w:line="280" w:lineRule="exact"/>
        <w:ind w:hanging="720"/>
        <w:contextualSpacing w:val="0"/>
        <w:rPr>
          <w:rFonts w:ascii="Times New Roman" w:hAnsi="Times New Roman" w:cs="Times New Roman"/>
          <w:sz w:val="24"/>
          <w:szCs w:val="24"/>
          <w:lang w:val="ro-RO"/>
        </w:rPr>
      </w:pPr>
      <w:r w:rsidRPr="009B2CDE">
        <w:rPr>
          <w:rFonts w:ascii="Times New Roman" w:hAnsi="Times New Roman" w:cs="Times New Roman"/>
          <w:sz w:val="24"/>
          <w:szCs w:val="24"/>
          <w:lang w:val="ro-RO"/>
        </w:rPr>
        <w:t xml:space="preserve">Relația contractuală dintre </w:t>
      </w:r>
      <w:r w:rsidR="004C3587" w:rsidRPr="009B2CDE">
        <w:rPr>
          <w:rFonts w:ascii="Times New Roman" w:hAnsi="Times New Roman" w:cs="Times New Roman"/>
          <w:sz w:val="24"/>
          <w:szCs w:val="24"/>
          <w:lang w:val="ro-RO"/>
        </w:rPr>
        <w:t>BRM</w:t>
      </w:r>
      <w:r w:rsidRPr="009B2CDE">
        <w:rPr>
          <w:rFonts w:ascii="Times New Roman" w:hAnsi="Times New Roman" w:cs="Times New Roman"/>
          <w:sz w:val="24"/>
          <w:szCs w:val="24"/>
          <w:lang w:val="ro-RO"/>
        </w:rPr>
        <w:t xml:space="preserve"> și </w:t>
      </w:r>
      <w:r w:rsidR="005C4338" w:rsidRPr="009B2CDE">
        <w:rPr>
          <w:rFonts w:ascii="Times New Roman" w:hAnsi="Times New Roman" w:cs="Times New Roman"/>
          <w:sz w:val="24"/>
          <w:szCs w:val="24"/>
          <w:lang w:val="ro-RO"/>
        </w:rPr>
        <w:t>Participanți</w:t>
      </w:r>
      <w:r w:rsidRPr="009B2CDE">
        <w:rPr>
          <w:rFonts w:ascii="Times New Roman" w:hAnsi="Times New Roman" w:cs="Times New Roman"/>
          <w:sz w:val="24"/>
          <w:szCs w:val="24"/>
          <w:lang w:val="ro-RO"/>
        </w:rPr>
        <w:t xml:space="preserve"> este guvernată de </w:t>
      </w:r>
      <w:r w:rsidR="005C4338" w:rsidRPr="009B2CDE">
        <w:rPr>
          <w:rFonts w:ascii="Times New Roman" w:hAnsi="Times New Roman" w:cs="Times New Roman"/>
          <w:sz w:val="24"/>
          <w:szCs w:val="24"/>
          <w:lang w:val="ro-RO"/>
        </w:rPr>
        <w:t xml:space="preserve">prezenta Procedură </w:t>
      </w:r>
      <w:r w:rsidRPr="009B2CDE">
        <w:rPr>
          <w:rFonts w:ascii="Times New Roman" w:hAnsi="Times New Roman" w:cs="Times New Roman"/>
          <w:sz w:val="24"/>
          <w:szCs w:val="24"/>
          <w:lang w:val="ro-RO"/>
        </w:rPr>
        <w:t xml:space="preserve">și de </w:t>
      </w:r>
      <w:r w:rsidR="007428F5">
        <w:rPr>
          <w:rFonts w:ascii="Times New Roman" w:hAnsi="Times New Roman" w:cs="Times New Roman"/>
          <w:sz w:val="24"/>
          <w:szCs w:val="24"/>
          <w:lang w:val="ro-RO"/>
        </w:rPr>
        <w:t>Reguli</w:t>
      </w:r>
      <w:r w:rsidR="005C4338" w:rsidRPr="009B2CDE">
        <w:rPr>
          <w:rFonts w:ascii="Times New Roman" w:hAnsi="Times New Roman" w:cs="Times New Roman"/>
          <w:sz w:val="24"/>
          <w:szCs w:val="24"/>
          <w:lang w:val="ro-RO"/>
        </w:rPr>
        <w:t>le Operaționale</w:t>
      </w:r>
      <w:r w:rsidRPr="009B2CDE">
        <w:rPr>
          <w:rFonts w:ascii="Times New Roman" w:hAnsi="Times New Roman" w:cs="Times New Roman"/>
          <w:sz w:val="24"/>
          <w:szCs w:val="24"/>
          <w:lang w:val="ro-RO"/>
        </w:rPr>
        <w:t>, care sunt</w:t>
      </w:r>
      <w:r w:rsidR="005C4338" w:rsidRPr="009B2CDE">
        <w:rPr>
          <w:rFonts w:ascii="Times New Roman" w:hAnsi="Times New Roman" w:cs="Times New Roman"/>
          <w:sz w:val="24"/>
          <w:szCs w:val="24"/>
          <w:lang w:val="ro-RO"/>
        </w:rPr>
        <w:t xml:space="preserve"> asumate și</w:t>
      </w:r>
      <w:r w:rsidRPr="009B2CDE">
        <w:rPr>
          <w:rFonts w:ascii="Times New Roman" w:hAnsi="Times New Roman" w:cs="Times New Roman"/>
          <w:sz w:val="24"/>
          <w:szCs w:val="24"/>
          <w:lang w:val="ro-RO"/>
        </w:rPr>
        <w:t xml:space="preserve"> </w:t>
      </w:r>
      <w:r w:rsidR="005C4338" w:rsidRPr="009B2CDE">
        <w:rPr>
          <w:rFonts w:ascii="Times New Roman" w:hAnsi="Times New Roman" w:cs="Times New Roman"/>
          <w:sz w:val="24"/>
          <w:szCs w:val="24"/>
          <w:lang w:val="ro-RO"/>
        </w:rPr>
        <w:t>aplicate prin încheierea Convenției de Participare.</w:t>
      </w:r>
      <w:r w:rsidRPr="009B2CDE">
        <w:rPr>
          <w:rFonts w:ascii="Times New Roman" w:hAnsi="Times New Roman" w:cs="Times New Roman"/>
          <w:sz w:val="24"/>
          <w:szCs w:val="24"/>
          <w:lang w:val="ro-RO"/>
        </w:rPr>
        <w:t xml:space="preserve"> </w:t>
      </w:r>
    </w:p>
    <w:p w14:paraId="523961DE" w14:textId="27AE2493" w:rsidR="00DA2B4D" w:rsidRPr="009B2CDE" w:rsidRDefault="007428F5">
      <w:pPr>
        <w:pStyle w:val="ListParagraph"/>
        <w:widowControl w:val="0"/>
        <w:numPr>
          <w:ilvl w:val="0"/>
          <w:numId w:val="36"/>
        </w:numPr>
        <w:spacing w:line="280" w:lineRule="exact"/>
        <w:ind w:hanging="720"/>
        <w:contextualSpacing w:val="0"/>
        <w:rPr>
          <w:rFonts w:ascii="Times New Roman" w:hAnsi="Times New Roman" w:cs="Times New Roman"/>
          <w:sz w:val="24"/>
          <w:szCs w:val="24"/>
          <w:lang w:val="ro-RO"/>
        </w:rPr>
      </w:pPr>
      <w:r>
        <w:rPr>
          <w:rFonts w:ascii="Times New Roman" w:hAnsi="Times New Roman" w:cs="Times New Roman"/>
          <w:sz w:val="24"/>
          <w:szCs w:val="24"/>
          <w:lang w:val="ro-RO"/>
        </w:rPr>
        <w:t>Reguli</w:t>
      </w:r>
      <w:r w:rsidR="00DA2B4D" w:rsidRPr="009B2CDE">
        <w:rPr>
          <w:rFonts w:ascii="Times New Roman" w:hAnsi="Times New Roman" w:cs="Times New Roman"/>
          <w:sz w:val="24"/>
          <w:szCs w:val="24"/>
          <w:lang w:val="ro-RO"/>
        </w:rPr>
        <w:t>le</w:t>
      </w:r>
      <w:r w:rsidR="00F77B27" w:rsidRPr="009B2CDE">
        <w:rPr>
          <w:rFonts w:ascii="Times New Roman" w:hAnsi="Times New Roman" w:cs="Times New Roman"/>
          <w:sz w:val="24"/>
          <w:szCs w:val="24"/>
          <w:lang w:val="ro-RO"/>
        </w:rPr>
        <w:t xml:space="preserve"> Operaționale</w:t>
      </w:r>
      <w:r w:rsidR="00DA2B4D" w:rsidRPr="009B2CDE">
        <w:rPr>
          <w:rFonts w:ascii="Times New Roman" w:hAnsi="Times New Roman" w:cs="Times New Roman"/>
          <w:sz w:val="24"/>
          <w:szCs w:val="24"/>
          <w:lang w:val="ro-RO"/>
        </w:rPr>
        <w:t xml:space="preserve"> includ </w:t>
      </w:r>
      <w:r w:rsidR="00F77B27" w:rsidRPr="009B2CDE">
        <w:rPr>
          <w:rFonts w:ascii="Times New Roman" w:hAnsi="Times New Roman" w:cs="Times New Roman"/>
          <w:sz w:val="24"/>
          <w:szCs w:val="24"/>
          <w:lang w:val="ro-RO"/>
        </w:rPr>
        <w:t xml:space="preserve">reguli </w:t>
      </w:r>
      <w:r w:rsidR="00DA2B4D" w:rsidRPr="009B2CDE">
        <w:rPr>
          <w:rFonts w:ascii="Times New Roman" w:hAnsi="Times New Roman" w:cs="Times New Roman"/>
          <w:sz w:val="24"/>
          <w:szCs w:val="24"/>
          <w:lang w:val="ro-RO"/>
        </w:rPr>
        <w:t>detaliate, inclusiv:</w:t>
      </w:r>
    </w:p>
    <w:p w14:paraId="7E6C5BA2" w14:textId="0084EC2F" w:rsidR="00DA2B4D" w:rsidRPr="009B2CDE" w:rsidRDefault="00F04530">
      <w:pPr>
        <w:pStyle w:val="CERLEVEL6"/>
        <w:widowControl w:val="0"/>
        <w:numPr>
          <w:ilvl w:val="5"/>
          <w:numId w:val="40"/>
        </w:numPr>
        <w:spacing w:after="200" w:line="280" w:lineRule="exact"/>
        <w:ind w:left="1440" w:hanging="720"/>
        <w:rPr>
          <w:rFonts w:ascii="Times New Roman" w:hAnsi="Times New Roman"/>
          <w:sz w:val="24"/>
          <w:szCs w:val="24"/>
          <w:lang w:val="ro-RO"/>
        </w:rPr>
      </w:pPr>
      <w:r w:rsidRPr="009B2CDE">
        <w:rPr>
          <w:rFonts w:ascii="Times New Roman" w:hAnsi="Times New Roman"/>
          <w:sz w:val="24"/>
          <w:szCs w:val="24"/>
          <w:lang w:val="ro-RO"/>
        </w:rPr>
        <w:t>s</w:t>
      </w:r>
      <w:r w:rsidR="00DA2B4D" w:rsidRPr="009B2CDE">
        <w:rPr>
          <w:rFonts w:ascii="Times New Roman" w:hAnsi="Times New Roman"/>
          <w:sz w:val="24"/>
          <w:szCs w:val="24"/>
          <w:lang w:val="ro-RO"/>
        </w:rPr>
        <w:t xml:space="preserve">pecificațiile produselor și tipurile de </w:t>
      </w:r>
      <w:r w:rsidR="003C2FB8" w:rsidRPr="009B2CDE">
        <w:rPr>
          <w:rFonts w:ascii="Times New Roman" w:hAnsi="Times New Roman"/>
          <w:sz w:val="24"/>
          <w:szCs w:val="24"/>
          <w:lang w:val="ro-RO"/>
        </w:rPr>
        <w:t>O</w:t>
      </w:r>
      <w:r w:rsidR="0037351E" w:rsidRPr="009B2CDE">
        <w:rPr>
          <w:rFonts w:ascii="Times New Roman" w:hAnsi="Times New Roman"/>
          <w:sz w:val="24"/>
          <w:szCs w:val="24"/>
          <w:lang w:val="ro-RO"/>
        </w:rPr>
        <w:t>rdine</w:t>
      </w:r>
      <w:r w:rsidR="00DA2B4D" w:rsidRPr="009B2CDE">
        <w:rPr>
          <w:rFonts w:ascii="Times New Roman" w:hAnsi="Times New Roman"/>
          <w:sz w:val="24"/>
          <w:szCs w:val="24"/>
          <w:lang w:val="ro-RO"/>
        </w:rPr>
        <w:t xml:space="preserve"> pentru </w:t>
      </w:r>
      <w:r w:rsidR="00D235AD">
        <w:rPr>
          <w:rFonts w:ascii="Times New Roman" w:hAnsi="Times New Roman"/>
          <w:sz w:val="24"/>
          <w:szCs w:val="24"/>
          <w:lang w:val="ro-RO"/>
        </w:rPr>
        <w:t>PZU</w:t>
      </w:r>
      <w:r w:rsidR="00DA2B4D" w:rsidRPr="009B2CDE">
        <w:rPr>
          <w:rFonts w:ascii="Times New Roman" w:hAnsi="Times New Roman"/>
          <w:sz w:val="24"/>
          <w:szCs w:val="24"/>
          <w:lang w:val="ro-RO"/>
        </w:rPr>
        <w:t>;</w:t>
      </w:r>
    </w:p>
    <w:p w14:paraId="1E045BD3" w14:textId="1411D40C" w:rsidR="00DA2B4D" w:rsidRPr="009B2CDE" w:rsidRDefault="00DA2B4D">
      <w:pPr>
        <w:widowControl w:val="0"/>
        <w:numPr>
          <w:ilvl w:val="5"/>
          <w:numId w:val="26"/>
        </w:numPr>
        <w:spacing w:line="280" w:lineRule="exact"/>
        <w:ind w:left="1440" w:hanging="720"/>
        <w:rPr>
          <w:rFonts w:ascii="Times New Roman" w:hAnsi="Times New Roman" w:cs="Times New Roman"/>
          <w:sz w:val="24"/>
          <w:szCs w:val="24"/>
          <w:lang w:val="ro-RO"/>
        </w:rPr>
      </w:pPr>
      <w:r w:rsidRPr="009B2CDE">
        <w:rPr>
          <w:rFonts w:ascii="Times New Roman" w:hAnsi="Times New Roman" w:cs="Times New Roman"/>
          <w:sz w:val="24"/>
          <w:szCs w:val="24"/>
          <w:lang w:val="ro-RO"/>
        </w:rPr>
        <w:t>aspecte operaționale detaliate cu privire la:</w:t>
      </w:r>
    </w:p>
    <w:p w14:paraId="28437ECD" w14:textId="4DFE18E7" w:rsidR="00DA2B4D" w:rsidRPr="009B2CDE" w:rsidRDefault="00F04530">
      <w:pPr>
        <w:widowControl w:val="0"/>
        <w:numPr>
          <w:ilvl w:val="6"/>
          <w:numId w:val="37"/>
        </w:numPr>
        <w:spacing w:line="280" w:lineRule="exact"/>
        <w:ind w:left="1980" w:hanging="270"/>
        <w:rPr>
          <w:rFonts w:ascii="Times New Roman" w:hAnsi="Times New Roman" w:cs="Times New Roman"/>
          <w:sz w:val="24"/>
          <w:szCs w:val="24"/>
          <w:lang w:val="ro-RO"/>
        </w:rPr>
      </w:pPr>
      <w:r w:rsidRPr="009B2CDE">
        <w:rPr>
          <w:rFonts w:ascii="Times New Roman" w:hAnsi="Times New Roman" w:cs="Times New Roman"/>
          <w:sz w:val="24"/>
          <w:szCs w:val="24"/>
          <w:lang w:val="ro-RO"/>
        </w:rPr>
        <w:t>c</w:t>
      </w:r>
      <w:r w:rsidR="0037351E" w:rsidRPr="009B2CDE">
        <w:rPr>
          <w:rFonts w:ascii="Times New Roman" w:hAnsi="Times New Roman" w:cs="Times New Roman"/>
          <w:sz w:val="24"/>
          <w:szCs w:val="24"/>
          <w:lang w:val="ro-RO"/>
        </w:rPr>
        <w:t xml:space="preserve">orelarea și executarea </w:t>
      </w:r>
      <w:r w:rsidR="00397559" w:rsidRPr="009B2CDE">
        <w:rPr>
          <w:rFonts w:ascii="Times New Roman" w:hAnsi="Times New Roman" w:cs="Times New Roman"/>
          <w:sz w:val="24"/>
          <w:szCs w:val="24"/>
          <w:lang w:val="ro-RO"/>
        </w:rPr>
        <w:t>O</w:t>
      </w:r>
      <w:r w:rsidR="0037351E" w:rsidRPr="009B2CDE">
        <w:rPr>
          <w:rFonts w:ascii="Times New Roman" w:hAnsi="Times New Roman" w:cs="Times New Roman"/>
          <w:sz w:val="24"/>
          <w:szCs w:val="24"/>
          <w:lang w:val="ro-RO"/>
        </w:rPr>
        <w:t>rdinelor</w:t>
      </w:r>
      <w:r w:rsidR="00DA2B4D" w:rsidRPr="009B2CDE">
        <w:rPr>
          <w:rFonts w:ascii="Times New Roman" w:hAnsi="Times New Roman" w:cs="Times New Roman"/>
          <w:sz w:val="24"/>
          <w:szCs w:val="24"/>
          <w:lang w:val="ro-RO"/>
        </w:rPr>
        <w:t>;</w:t>
      </w:r>
    </w:p>
    <w:p w14:paraId="40644D73" w14:textId="71C89DFB" w:rsidR="00DA2B4D" w:rsidRPr="009B2CDE" w:rsidRDefault="00F04530">
      <w:pPr>
        <w:widowControl w:val="0"/>
        <w:numPr>
          <w:ilvl w:val="6"/>
          <w:numId w:val="37"/>
        </w:numPr>
        <w:spacing w:line="280" w:lineRule="exact"/>
        <w:ind w:left="1980" w:hanging="270"/>
        <w:rPr>
          <w:rFonts w:ascii="Times New Roman" w:hAnsi="Times New Roman" w:cs="Times New Roman"/>
          <w:sz w:val="24"/>
          <w:szCs w:val="24"/>
          <w:lang w:val="ro-RO"/>
        </w:rPr>
      </w:pPr>
      <w:r w:rsidRPr="009B2CDE">
        <w:rPr>
          <w:rFonts w:ascii="Times New Roman" w:hAnsi="Times New Roman" w:cs="Times New Roman"/>
          <w:sz w:val="24"/>
          <w:szCs w:val="24"/>
          <w:lang w:val="ro-RO"/>
        </w:rPr>
        <w:t>l</w:t>
      </w:r>
      <w:r w:rsidR="00DA2B4D" w:rsidRPr="009B2CDE">
        <w:rPr>
          <w:rFonts w:ascii="Times New Roman" w:hAnsi="Times New Roman" w:cs="Times New Roman"/>
          <w:sz w:val="24"/>
          <w:szCs w:val="24"/>
          <w:lang w:val="ro-RO"/>
        </w:rPr>
        <w:t xml:space="preserve">imite </w:t>
      </w:r>
      <w:r w:rsidR="0037351E" w:rsidRPr="009B2CDE">
        <w:rPr>
          <w:rFonts w:ascii="Times New Roman" w:hAnsi="Times New Roman" w:cs="Times New Roman"/>
          <w:sz w:val="24"/>
          <w:szCs w:val="24"/>
          <w:lang w:val="ro-RO"/>
        </w:rPr>
        <w:t>de tranzacționare</w:t>
      </w:r>
      <w:r w:rsidR="00DA2B4D" w:rsidRPr="009B2CDE">
        <w:rPr>
          <w:rFonts w:ascii="Times New Roman" w:hAnsi="Times New Roman" w:cs="Times New Roman"/>
          <w:sz w:val="24"/>
          <w:szCs w:val="24"/>
          <w:lang w:val="ro-RO"/>
        </w:rPr>
        <w:t>;</w:t>
      </w:r>
    </w:p>
    <w:p w14:paraId="62FBF97C" w14:textId="114DC2ED" w:rsidR="00DA2B4D" w:rsidRPr="009B2CDE" w:rsidRDefault="00F04530">
      <w:pPr>
        <w:widowControl w:val="0"/>
        <w:numPr>
          <w:ilvl w:val="6"/>
          <w:numId w:val="37"/>
        </w:numPr>
        <w:spacing w:line="280" w:lineRule="exact"/>
        <w:ind w:left="1980" w:hanging="270"/>
        <w:rPr>
          <w:rFonts w:ascii="Times New Roman" w:hAnsi="Times New Roman" w:cs="Times New Roman"/>
          <w:sz w:val="24"/>
          <w:szCs w:val="24"/>
          <w:lang w:val="ro-RO"/>
        </w:rPr>
      </w:pPr>
      <w:r w:rsidRPr="009B2CDE">
        <w:rPr>
          <w:rFonts w:ascii="Times New Roman" w:hAnsi="Times New Roman" w:cs="Times New Roman"/>
          <w:sz w:val="24"/>
          <w:szCs w:val="24"/>
          <w:lang w:val="ro-RO"/>
        </w:rPr>
        <w:t>p</w:t>
      </w:r>
      <w:r w:rsidR="00DA2B4D" w:rsidRPr="009B2CDE">
        <w:rPr>
          <w:rFonts w:ascii="Times New Roman" w:hAnsi="Times New Roman" w:cs="Times New Roman"/>
          <w:sz w:val="24"/>
          <w:szCs w:val="24"/>
          <w:lang w:val="ro-RO"/>
        </w:rPr>
        <w:t>roceduri de licitație;</w:t>
      </w:r>
    </w:p>
    <w:p w14:paraId="779EF989" w14:textId="5F2F508C" w:rsidR="00DA2B4D" w:rsidRPr="009B2CDE" w:rsidRDefault="00F04530">
      <w:pPr>
        <w:widowControl w:val="0"/>
        <w:numPr>
          <w:ilvl w:val="6"/>
          <w:numId w:val="37"/>
        </w:numPr>
        <w:spacing w:line="280" w:lineRule="exact"/>
        <w:ind w:left="1980" w:hanging="270"/>
        <w:rPr>
          <w:rFonts w:ascii="Times New Roman" w:hAnsi="Times New Roman" w:cs="Times New Roman"/>
          <w:sz w:val="24"/>
          <w:szCs w:val="24"/>
          <w:lang w:val="ro-RO"/>
        </w:rPr>
      </w:pPr>
      <w:r w:rsidRPr="009B2CDE">
        <w:rPr>
          <w:rFonts w:ascii="Times New Roman" w:hAnsi="Times New Roman" w:cs="Times New Roman"/>
          <w:sz w:val="24"/>
          <w:szCs w:val="24"/>
          <w:lang w:val="ro-RO"/>
        </w:rPr>
        <w:t>p</w:t>
      </w:r>
      <w:r w:rsidR="00DA2B4D" w:rsidRPr="009B2CDE">
        <w:rPr>
          <w:rFonts w:ascii="Times New Roman" w:hAnsi="Times New Roman" w:cs="Times New Roman"/>
          <w:sz w:val="24"/>
          <w:szCs w:val="24"/>
          <w:lang w:val="ro-RO"/>
        </w:rPr>
        <w:t>ublicarea datelor</w:t>
      </w:r>
      <w:r w:rsidR="0037351E" w:rsidRPr="009B2CDE">
        <w:rPr>
          <w:rFonts w:ascii="Times New Roman" w:hAnsi="Times New Roman" w:cs="Times New Roman"/>
          <w:sz w:val="24"/>
          <w:szCs w:val="24"/>
          <w:lang w:val="ro-RO"/>
        </w:rPr>
        <w:t>.</w:t>
      </w:r>
    </w:p>
    <w:p w14:paraId="10D79154" w14:textId="0B9DB839" w:rsidR="00DA2B4D" w:rsidRPr="009B2CDE" w:rsidRDefault="00DA2B4D">
      <w:pPr>
        <w:widowControl w:val="0"/>
        <w:numPr>
          <w:ilvl w:val="5"/>
          <w:numId w:val="26"/>
        </w:numPr>
        <w:spacing w:line="280" w:lineRule="exact"/>
        <w:ind w:left="1440" w:hanging="720"/>
        <w:rPr>
          <w:rFonts w:ascii="Times New Roman" w:hAnsi="Times New Roman" w:cs="Times New Roman"/>
          <w:sz w:val="24"/>
          <w:szCs w:val="24"/>
          <w:lang w:val="ro-RO"/>
        </w:rPr>
      </w:pPr>
      <w:r w:rsidRPr="009B2CDE">
        <w:rPr>
          <w:rFonts w:ascii="Times New Roman" w:hAnsi="Times New Roman" w:cs="Times New Roman"/>
          <w:sz w:val="24"/>
          <w:szCs w:val="24"/>
          <w:lang w:val="ro-RO"/>
        </w:rPr>
        <w:t>excepții de la tranzacționarea normală;</w:t>
      </w:r>
    </w:p>
    <w:p w14:paraId="38EEF5B8" w14:textId="6FD78C83" w:rsidR="00DA2B4D" w:rsidRPr="009B2CDE" w:rsidRDefault="00DA2B4D">
      <w:pPr>
        <w:widowControl w:val="0"/>
        <w:numPr>
          <w:ilvl w:val="5"/>
          <w:numId w:val="26"/>
        </w:numPr>
        <w:spacing w:line="280" w:lineRule="exact"/>
        <w:ind w:left="1440" w:hanging="720"/>
        <w:rPr>
          <w:rFonts w:ascii="Times New Roman" w:hAnsi="Times New Roman" w:cs="Times New Roman"/>
          <w:sz w:val="24"/>
          <w:szCs w:val="24"/>
          <w:lang w:val="ro-RO"/>
        </w:rPr>
      </w:pPr>
      <w:r w:rsidRPr="009B2CDE">
        <w:rPr>
          <w:rFonts w:ascii="Times New Roman" w:hAnsi="Times New Roman" w:cs="Times New Roman"/>
          <w:sz w:val="24"/>
          <w:szCs w:val="24"/>
          <w:lang w:val="ro-RO"/>
        </w:rPr>
        <w:t xml:space="preserve">orice alte aspecte de detaliu pe care </w:t>
      </w:r>
      <w:r w:rsidR="00D27B72" w:rsidRPr="009B2CDE">
        <w:rPr>
          <w:rFonts w:ascii="Times New Roman" w:hAnsi="Times New Roman" w:cs="Times New Roman"/>
          <w:sz w:val="24"/>
          <w:szCs w:val="24"/>
          <w:lang w:val="ro-RO"/>
        </w:rPr>
        <w:t>BRM</w:t>
      </w:r>
      <w:r w:rsidRPr="009B2CDE">
        <w:rPr>
          <w:rFonts w:ascii="Times New Roman" w:hAnsi="Times New Roman" w:cs="Times New Roman"/>
          <w:sz w:val="24"/>
          <w:szCs w:val="24"/>
          <w:lang w:val="ro-RO"/>
        </w:rPr>
        <w:t xml:space="preserve"> le consideră necesare.</w:t>
      </w:r>
    </w:p>
    <w:p w14:paraId="69BDFE28" w14:textId="3473EB5E" w:rsidR="00AC7E04" w:rsidRPr="009B2CDE" w:rsidRDefault="007428F5">
      <w:pPr>
        <w:pStyle w:val="ListParagraph"/>
        <w:widowControl w:val="0"/>
        <w:numPr>
          <w:ilvl w:val="0"/>
          <w:numId w:val="36"/>
        </w:numPr>
        <w:spacing w:line="280" w:lineRule="exact"/>
        <w:ind w:hanging="720"/>
        <w:contextualSpacing w:val="0"/>
        <w:rPr>
          <w:rFonts w:ascii="Times New Roman" w:hAnsi="Times New Roman" w:cs="Times New Roman"/>
          <w:b/>
          <w:sz w:val="24"/>
          <w:szCs w:val="24"/>
          <w:lang w:val="ro-RO"/>
        </w:rPr>
      </w:pPr>
      <w:r>
        <w:rPr>
          <w:rFonts w:ascii="Times New Roman" w:hAnsi="Times New Roman" w:cs="Times New Roman"/>
          <w:sz w:val="24"/>
          <w:szCs w:val="24"/>
          <w:lang w:val="ro-RO"/>
        </w:rPr>
        <w:t>Reguli</w:t>
      </w:r>
      <w:r w:rsidR="00DA2B4D" w:rsidRPr="009B2CDE">
        <w:rPr>
          <w:rFonts w:ascii="Times New Roman" w:hAnsi="Times New Roman" w:cs="Times New Roman"/>
          <w:sz w:val="24"/>
          <w:szCs w:val="24"/>
          <w:lang w:val="ro-RO"/>
        </w:rPr>
        <w:t>le</w:t>
      </w:r>
      <w:r w:rsidR="00D27B72" w:rsidRPr="009B2CDE">
        <w:rPr>
          <w:rFonts w:ascii="Times New Roman" w:hAnsi="Times New Roman" w:cs="Times New Roman"/>
          <w:sz w:val="24"/>
          <w:szCs w:val="24"/>
          <w:lang w:val="ro-RO"/>
        </w:rPr>
        <w:t xml:space="preserve"> Operaționale</w:t>
      </w:r>
      <w:r w:rsidR="00DA2B4D" w:rsidRPr="009B2CDE">
        <w:rPr>
          <w:rFonts w:ascii="Times New Roman" w:hAnsi="Times New Roman" w:cs="Times New Roman"/>
          <w:sz w:val="24"/>
          <w:szCs w:val="24"/>
          <w:lang w:val="ro-RO"/>
        </w:rPr>
        <w:t xml:space="preserve"> pot fi elaborate sub forma unui singur document sau a mai multor documente</w:t>
      </w:r>
      <w:r w:rsidR="00AC7E04" w:rsidRPr="009B2CDE">
        <w:rPr>
          <w:rFonts w:ascii="Times New Roman" w:hAnsi="Times New Roman" w:cs="Times New Roman"/>
          <w:sz w:val="24"/>
          <w:szCs w:val="24"/>
          <w:lang w:val="ro-RO"/>
        </w:rPr>
        <w:t xml:space="preserve"> și pot fi modificate la inițiativa BRM, în condițiile legii</w:t>
      </w:r>
      <w:r w:rsidR="00DA2B4D" w:rsidRPr="009B2CDE">
        <w:rPr>
          <w:rFonts w:ascii="Times New Roman" w:hAnsi="Times New Roman" w:cs="Times New Roman"/>
          <w:sz w:val="24"/>
          <w:szCs w:val="24"/>
          <w:lang w:val="ro-RO"/>
        </w:rPr>
        <w:t xml:space="preserve">. </w:t>
      </w:r>
      <w:bookmarkStart w:id="58" w:name="_Toc19265845"/>
      <w:r>
        <w:rPr>
          <w:rFonts w:ascii="Times New Roman" w:hAnsi="Times New Roman" w:cs="Times New Roman"/>
          <w:sz w:val="24"/>
          <w:szCs w:val="24"/>
          <w:lang w:val="ro-RO"/>
        </w:rPr>
        <w:t>Reguli</w:t>
      </w:r>
      <w:r w:rsidR="00B2746C" w:rsidRPr="009B2CDE">
        <w:rPr>
          <w:rFonts w:ascii="Times New Roman" w:hAnsi="Times New Roman" w:cs="Times New Roman"/>
          <w:sz w:val="24"/>
          <w:szCs w:val="24"/>
          <w:lang w:val="ro-RO"/>
        </w:rPr>
        <w:t>le Operaționale fac parte integrantă din prezenta Procedură.</w:t>
      </w:r>
    </w:p>
    <w:p w14:paraId="67172B1D" w14:textId="424B9C75" w:rsidR="00DA2B4D" w:rsidRPr="009B2CDE" w:rsidRDefault="00DA2B4D">
      <w:pPr>
        <w:pStyle w:val="ListParagraph"/>
        <w:widowControl w:val="0"/>
        <w:numPr>
          <w:ilvl w:val="0"/>
          <w:numId w:val="35"/>
        </w:numPr>
        <w:spacing w:line="280" w:lineRule="exact"/>
        <w:ind w:hanging="720"/>
        <w:contextualSpacing w:val="0"/>
        <w:rPr>
          <w:rFonts w:ascii="Times New Roman" w:hAnsi="Times New Roman" w:cs="Times New Roman"/>
          <w:b/>
          <w:sz w:val="24"/>
          <w:szCs w:val="24"/>
          <w:lang w:val="ro-RO"/>
        </w:rPr>
      </w:pPr>
      <w:r w:rsidRPr="009B2CDE">
        <w:rPr>
          <w:rFonts w:ascii="Times New Roman" w:hAnsi="Times New Roman" w:cs="Times New Roman"/>
          <w:b/>
          <w:sz w:val="24"/>
          <w:szCs w:val="24"/>
          <w:lang w:val="ro-RO"/>
        </w:rPr>
        <w:t xml:space="preserve">Legea aplicabilă și </w:t>
      </w:r>
      <w:r w:rsidRPr="009B2CDE">
        <w:rPr>
          <w:rFonts w:ascii="Times New Roman" w:hAnsi="Times New Roman" w:cs="Times New Roman"/>
          <w:b/>
          <w:bCs/>
          <w:sz w:val="24"/>
          <w:szCs w:val="24"/>
          <w:lang w:val="ro-RO"/>
        </w:rPr>
        <w:t>jurisdicția</w:t>
      </w:r>
      <w:bookmarkEnd w:id="58"/>
    </w:p>
    <w:p w14:paraId="6E62A988" w14:textId="77777777" w:rsidR="008355F1" w:rsidRPr="009B2CDE" w:rsidRDefault="00DA2B4D">
      <w:pPr>
        <w:pStyle w:val="ListParagraph"/>
        <w:widowControl w:val="0"/>
        <w:numPr>
          <w:ilvl w:val="0"/>
          <w:numId w:val="38"/>
        </w:numPr>
        <w:spacing w:line="280" w:lineRule="exact"/>
        <w:ind w:hanging="720"/>
        <w:contextualSpacing w:val="0"/>
        <w:rPr>
          <w:rFonts w:ascii="Times New Roman" w:hAnsi="Times New Roman" w:cs="Times New Roman"/>
          <w:sz w:val="24"/>
          <w:szCs w:val="24"/>
          <w:lang w:val="ro-RO"/>
        </w:rPr>
      </w:pPr>
      <w:r w:rsidRPr="009B2CDE">
        <w:rPr>
          <w:rFonts w:ascii="Times New Roman" w:hAnsi="Times New Roman" w:cs="Times New Roman"/>
          <w:sz w:val="24"/>
          <w:szCs w:val="24"/>
          <w:lang w:val="ro-RO"/>
        </w:rPr>
        <w:t>Prezent</w:t>
      </w:r>
      <w:r w:rsidR="008355F1" w:rsidRPr="009B2CDE">
        <w:rPr>
          <w:rFonts w:ascii="Times New Roman" w:hAnsi="Times New Roman" w:cs="Times New Roman"/>
          <w:sz w:val="24"/>
          <w:szCs w:val="24"/>
          <w:lang w:val="ro-RO"/>
        </w:rPr>
        <w:t>a</w:t>
      </w:r>
      <w:r w:rsidRPr="009B2CDE">
        <w:rPr>
          <w:rFonts w:ascii="Times New Roman" w:hAnsi="Times New Roman" w:cs="Times New Roman"/>
          <w:sz w:val="24"/>
          <w:szCs w:val="24"/>
          <w:lang w:val="ro-RO"/>
        </w:rPr>
        <w:t xml:space="preserve"> </w:t>
      </w:r>
      <w:r w:rsidR="008355F1" w:rsidRPr="009B2CDE">
        <w:rPr>
          <w:rFonts w:ascii="Times New Roman" w:hAnsi="Times New Roman" w:cs="Times New Roman"/>
          <w:sz w:val="24"/>
          <w:szCs w:val="24"/>
          <w:lang w:val="ro-RO"/>
        </w:rPr>
        <w:t>Procedură</w:t>
      </w:r>
      <w:r w:rsidRPr="009B2CDE">
        <w:rPr>
          <w:rFonts w:ascii="Times New Roman" w:hAnsi="Times New Roman" w:cs="Times New Roman"/>
          <w:sz w:val="24"/>
          <w:szCs w:val="24"/>
          <w:lang w:val="ro-RO"/>
        </w:rPr>
        <w:t>, precum și orice litigii care decurg din ace</w:t>
      </w:r>
      <w:r w:rsidR="008355F1" w:rsidRPr="009B2CDE">
        <w:rPr>
          <w:rFonts w:ascii="Times New Roman" w:hAnsi="Times New Roman" w:cs="Times New Roman"/>
          <w:sz w:val="24"/>
          <w:szCs w:val="24"/>
          <w:lang w:val="ro-RO"/>
        </w:rPr>
        <w:t>a</w:t>
      </w:r>
      <w:r w:rsidRPr="009B2CDE">
        <w:rPr>
          <w:rFonts w:ascii="Times New Roman" w:hAnsi="Times New Roman" w:cs="Times New Roman"/>
          <w:sz w:val="24"/>
          <w:szCs w:val="24"/>
          <w:lang w:val="ro-RO"/>
        </w:rPr>
        <w:t xml:space="preserve">sta sau în legătură cu </w:t>
      </w:r>
      <w:r w:rsidR="008355F1" w:rsidRPr="009B2CDE">
        <w:rPr>
          <w:rFonts w:ascii="Times New Roman" w:hAnsi="Times New Roman" w:cs="Times New Roman"/>
          <w:sz w:val="24"/>
          <w:szCs w:val="24"/>
          <w:lang w:val="ro-RO"/>
        </w:rPr>
        <w:t>aceasta</w:t>
      </w:r>
      <w:r w:rsidRPr="009B2CDE">
        <w:rPr>
          <w:rFonts w:ascii="Times New Roman" w:hAnsi="Times New Roman" w:cs="Times New Roman"/>
          <w:sz w:val="24"/>
          <w:szCs w:val="24"/>
          <w:lang w:val="ro-RO"/>
        </w:rPr>
        <w:t xml:space="preserve"> vor fi interpretate și guvernate în conformitate cu legislația </w:t>
      </w:r>
      <w:r w:rsidR="008355F1" w:rsidRPr="009B2CDE">
        <w:rPr>
          <w:rFonts w:ascii="Times New Roman" w:hAnsi="Times New Roman" w:cs="Times New Roman"/>
          <w:sz w:val="24"/>
          <w:szCs w:val="24"/>
          <w:lang w:val="ro-RO"/>
        </w:rPr>
        <w:t>română</w:t>
      </w:r>
      <w:r w:rsidRPr="009B2CDE">
        <w:rPr>
          <w:rFonts w:ascii="Times New Roman" w:hAnsi="Times New Roman" w:cs="Times New Roman"/>
          <w:sz w:val="24"/>
          <w:szCs w:val="24"/>
          <w:lang w:val="ro-RO"/>
        </w:rPr>
        <w:t xml:space="preserve">. </w:t>
      </w:r>
      <w:bookmarkStart w:id="59" w:name="_Ref456200866"/>
    </w:p>
    <w:p w14:paraId="1FD2B4BF" w14:textId="244A330B" w:rsidR="00DA2B4D" w:rsidRPr="009B2CDE" w:rsidRDefault="008355F1">
      <w:pPr>
        <w:pStyle w:val="ListParagraph"/>
        <w:widowControl w:val="0"/>
        <w:numPr>
          <w:ilvl w:val="0"/>
          <w:numId w:val="38"/>
        </w:numPr>
        <w:spacing w:line="280" w:lineRule="exact"/>
        <w:ind w:hanging="720"/>
        <w:contextualSpacing w:val="0"/>
        <w:rPr>
          <w:rFonts w:ascii="Times New Roman" w:hAnsi="Times New Roman" w:cs="Times New Roman"/>
          <w:sz w:val="24"/>
          <w:szCs w:val="24"/>
          <w:lang w:val="ro-RO"/>
        </w:rPr>
      </w:pPr>
      <w:r w:rsidRPr="009B2CDE">
        <w:rPr>
          <w:rFonts w:ascii="Times New Roman" w:hAnsi="Times New Roman" w:cs="Times New Roman"/>
          <w:sz w:val="24"/>
          <w:szCs w:val="24"/>
          <w:lang w:val="ro-RO"/>
        </w:rPr>
        <w:t>P</w:t>
      </w:r>
      <w:r w:rsidR="00DA2B4D" w:rsidRPr="009B2CDE">
        <w:rPr>
          <w:rFonts w:ascii="Times New Roman" w:hAnsi="Times New Roman" w:cs="Times New Roman"/>
          <w:sz w:val="24"/>
          <w:szCs w:val="24"/>
          <w:lang w:val="ro-RO"/>
        </w:rPr>
        <w:t xml:space="preserve">ărțile se supun prin prezenta jurisdicției instanțelor din </w:t>
      </w:r>
      <w:r w:rsidR="00B2746C" w:rsidRPr="009B2CDE">
        <w:rPr>
          <w:rFonts w:ascii="Times New Roman" w:hAnsi="Times New Roman" w:cs="Times New Roman"/>
          <w:sz w:val="24"/>
          <w:szCs w:val="24"/>
          <w:lang w:val="ro-RO"/>
        </w:rPr>
        <w:t>România</w:t>
      </w:r>
      <w:r w:rsidR="00DA2B4D" w:rsidRPr="009B2CDE">
        <w:rPr>
          <w:rFonts w:ascii="Times New Roman" w:hAnsi="Times New Roman" w:cs="Times New Roman"/>
          <w:sz w:val="24"/>
          <w:szCs w:val="24"/>
          <w:lang w:val="ro-RO"/>
        </w:rPr>
        <w:t xml:space="preserve"> pentru toate litigiile care decurg din sau în legătură cu </w:t>
      </w:r>
      <w:r w:rsidR="00B2746C" w:rsidRPr="009B2CDE">
        <w:rPr>
          <w:rFonts w:ascii="Times New Roman" w:hAnsi="Times New Roman" w:cs="Times New Roman"/>
          <w:sz w:val="24"/>
          <w:szCs w:val="24"/>
          <w:lang w:val="ro-RO"/>
        </w:rPr>
        <w:t>această Procedură</w:t>
      </w:r>
      <w:r w:rsidR="00DA2B4D" w:rsidRPr="009B2CDE">
        <w:rPr>
          <w:rFonts w:ascii="Times New Roman" w:hAnsi="Times New Roman" w:cs="Times New Roman"/>
          <w:sz w:val="24"/>
          <w:szCs w:val="24"/>
          <w:lang w:val="ro-RO"/>
        </w:rPr>
        <w:t xml:space="preserve">. </w:t>
      </w:r>
      <w:bookmarkEnd w:id="59"/>
    </w:p>
    <w:p w14:paraId="716CC47F" w14:textId="77777777" w:rsidR="00DA2B4D" w:rsidRPr="009B2CDE" w:rsidRDefault="00DA2B4D">
      <w:pPr>
        <w:pStyle w:val="ListParagraph"/>
        <w:widowControl w:val="0"/>
        <w:numPr>
          <w:ilvl w:val="0"/>
          <w:numId w:val="35"/>
        </w:numPr>
        <w:spacing w:line="280" w:lineRule="exact"/>
        <w:ind w:hanging="720"/>
        <w:contextualSpacing w:val="0"/>
        <w:rPr>
          <w:rFonts w:ascii="Times New Roman" w:hAnsi="Times New Roman" w:cs="Times New Roman"/>
          <w:b/>
          <w:sz w:val="24"/>
          <w:szCs w:val="24"/>
          <w:lang w:val="ro-RO"/>
        </w:rPr>
      </w:pPr>
      <w:bookmarkStart w:id="60" w:name="_Toc418844018"/>
      <w:bookmarkStart w:id="61" w:name="_Toc228073508"/>
      <w:bookmarkStart w:id="62" w:name="_Toc159866986"/>
      <w:bookmarkStart w:id="63" w:name="_Toc19265847"/>
      <w:r w:rsidRPr="009B2CDE">
        <w:rPr>
          <w:rFonts w:ascii="Times New Roman" w:hAnsi="Times New Roman" w:cs="Times New Roman"/>
          <w:b/>
          <w:sz w:val="24"/>
          <w:szCs w:val="24"/>
          <w:lang w:val="ro-RO"/>
        </w:rPr>
        <w:t>Prioritate</w:t>
      </w:r>
      <w:bookmarkEnd w:id="60"/>
      <w:bookmarkEnd w:id="61"/>
      <w:bookmarkEnd w:id="62"/>
      <w:bookmarkEnd w:id="63"/>
    </w:p>
    <w:p w14:paraId="74BB366B" w14:textId="31F9B860" w:rsidR="00DA2B4D" w:rsidRPr="009B2CDE" w:rsidRDefault="00DA2B4D">
      <w:pPr>
        <w:pStyle w:val="ListParagraph"/>
        <w:widowControl w:val="0"/>
        <w:numPr>
          <w:ilvl w:val="0"/>
          <w:numId w:val="39"/>
        </w:numPr>
        <w:spacing w:line="280" w:lineRule="exact"/>
        <w:ind w:hanging="720"/>
        <w:contextualSpacing w:val="0"/>
        <w:rPr>
          <w:rFonts w:ascii="Times New Roman" w:hAnsi="Times New Roman" w:cs="Times New Roman"/>
          <w:sz w:val="24"/>
          <w:szCs w:val="24"/>
          <w:lang w:val="ro-RO"/>
        </w:rPr>
      </w:pPr>
      <w:bookmarkStart w:id="64" w:name="_Ref451505700"/>
      <w:r w:rsidRPr="009B2CDE">
        <w:rPr>
          <w:rFonts w:ascii="Times New Roman" w:hAnsi="Times New Roman" w:cs="Times New Roman"/>
          <w:sz w:val="24"/>
          <w:szCs w:val="24"/>
          <w:lang w:val="ro-RO"/>
        </w:rPr>
        <w:t>În cazul un</w:t>
      </w:r>
      <w:r w:rsidR="00CE277B" w:rsidRPr="009B2CDE">
        <w:rPr>
          <w:rFonts w:ascii="Times New Roman" w:hAnsi="Times New Roman" w:cs="Times New Roman"/>
          <w:sz w:val="24"/>
          <w:szCs w:val="24"/>
          <w:lang w:val="ro-RO"/>
        </w:rPr>
        <w:t xml:space="preserve">ei discrepanțe </w:t>
      </w:r>
      <w:r w:rsidRPr="009B2CDE">
        <w:rPr>
          <w:rFonts w:ascii="Times New Roman" w:hAnsi="Times New Roman" w:cs="Times New Roman"/>
          <w:sz w:val="24"/>
          <w:szCs w:val="24"/>
          <w:lang w:val="ro-RO"/>
        </w:rPr>
        <w:t xml:space="preserve">între o </w:t>
      </w:r>
      <w:r w:rsidR="00CE277B" w:rsidRPr="009B2CDE">
        <w:rPr>
          <w:rFonts w:ascii="Times New Roman" w:hAnsi="Times New Roman" w:cs="Times New Roman"/>
          <w:sz w:val="24"/>
          <w:szCs w:val="24"/>
          <w:lang w:val="ro-RO"/>
        </w:rPr>
        <w:t>prevedere</w:t>
      </w:r>
      <w:r w:rsidRPr="009B2CDE">
        <w:rPr>
          <w:rFonts w:ascii="Times New Roman" w:hAnsi="Times New Roman" w:cs="Times New Roman"/>
          <w:sz w:val="24"/>
          <w:szCs w:val="24"/>
          <w:lang w:val="ro-RO"/>
        </w:rPr>
        <w:t xml:space="preserve"> prevăzută în </w:t>
      </w:r>
      <w:r w:rsidR="00CE277B" w:rsidRPr="009B2CDE">
        <w:rPr>
          <w:rFonts w:ascii="Times New Roman" w:hAnsi="Times New Roman" w:cs="Times New Roman"/>
          <w:sz w:val="24"/>
          <w:szCs w:val="24"/>
          <w:lang w:val="ro-RO"/>
        </w:rPr>
        <w:t>Convenția de Participare</w:t>
      </w:r>
      <w:r w:rsidRPr="009B2CDE">
        <w:rPr>
          <w:rFonts w:ascii="Times New Roman" w:hAnsi="Times New Roman" w:cs="Times New Roman"/>
          <w:sz w:val="24"/>
          <w:szCs w:val="24"/>
          <w:lang w:val="ro-RO"/>
        </w:rPr>
        <w:t>, prezent</w:t>
      </w:r>
      <w:r w:rsidR="00CE277B" w:rsidRPr="009B2CDE">
        <w:rPr>
          <w:rFonts w:ascii="Times New Roman" w:hAnsi="Times New Roman" w:cs="Times New Roman"/>
          <w:sz w:val="24"/>
          <w:szCs w:val="24"/>
          <w:lang w:val="ro-RO"/>
        </w:rPr>
        <w:t>a</w:t>
      </w:r>
      <w:r w:rsidRPr="009B2CDE">
        <w:rPr>
          <w:rFonts w:ascii="Times New Roman" w:hAnsi="Times New Roman" w:cs="Times New Roman"/>
          <w:sz w:val="24"/>
          <w:szCs w:val="24"/>
          <w:lang w:val="ro-RO"/>
        </w:rPr>
        <w:t xml:space="preserve"> </w:t>
      </w:r>
      <w:r w:rsidR="00CE277B" w:rsidRPr="009B2CDE">
        <w:rPr>
          <w:rFonts w:ascii="Times New Roman" w:hAnsi="Times New Roman" w:cs="Times New Roman"/>
          <w:sz w:val="24"/>
          <w:szCs w:val="24"/>
          <w:lang w:val="ro-RO"/>
        </w:rPr>
        <w:t>Procedură</w:t>
      </w:r>
      <w:r w:rsidRPr="009B2CDE">
        <w:rPr>
          <w:rFonts w:ascii="Times New Roman" w:hAnsi="Times New Roman" w:cs="Times New Roman"/>
          <w:sz w:val="24"/>
          <w:szCs w:val="24"/>
          <w:lang w:val="ro-RO"/>
        </w:rPr>
        <w:t xml:space="preserve"> și/sau </w:t>
      </w:r>
      <w:r w:rsidR="007428F5">
        <w:rPr>
          <w:rFonts w:ascii="Times New Roman" w:hAnsi="Times New Roman" w:cs="Times New Roman"/>
          <w:sz w:val="24"/>
          <w:szCs w:val="24"/>
          <w:lang w:val="ro-RO"/>
        </w:rPr>
        <w:t>Reguli</w:t>
      </w:r>
      <w:r w:rsidR="00CE277B" w:rsidRPr="009B2CDE">
        <w:rPr>
          <w:rFonts w:ascii="Times New Roman" w:hAnsi="Times New Roman" w:cs="Times New Roman"/>
          <w:sz w:val="24"/>
          <w:szCs w:val="24"/>
          <w:lang w:val="ro-RO"/>
        </w:rPr>
        <w:t>le Operaționale</w:t>
      </w:r>
      <w:r w:rsidRPr="009B2CDE">
        <w:rPr>
          <w:rFonts w:ascii="Times New Roman" w:hAnsi="Times New Roman" w:cs="Times New Roman"/>
          <w:sz w:val="24"/>
          <w:szCs w:val="24"/>
          <w:lang w:val="ro-RO"/>
        </w:rPr>
        <w:t>, ace</w:t>
      </w:r>
      <w:r w:rsidR="00CE277B" w:rsidRPr="009B2CDE">
        <w:rPr>
          <w:rFonts w:ascii="Times New Roman" w:hAnsi="Times New Roman" w:cs="Times New Roman"/>
          <w:sz w:val="24"/>
          <w:szCs w:val="24"/>
          <w:lang w:val="ro-RO"/>
        </w:rPr>
        <w:t>a</w:t>
      </w:r>
      <w:r w:rsidRPr="009B2CDE">
        <w:rPr>
          <w:rFonts w:ascii="Times New Roman" w:hAnsi="Times New Roman" w:cs="Times New Roman"/>
          <w:sz w:val="24"/>
          <w:szCs w:val="24"/>
          <w:lang w:val="ro-RO"/>
        </w:rPr>
        <w:t>st</w:t>
      </w:r>
      <w:r w:rsidR="00CE277B" w:rsidRPr="009B2CDE">
        <w:rPr>
          <w:rFonts w:ascii="Times New Roman" w:hAnsi="Times New Roman" w:cs="Times New Roman"/>
          <w:sz w:val="24"/>
          <w:szCs w:val="24"/>
          <w:lang w:val="ro-RO"/>
        </w:rPr>
        <w:t>ă</w:t>
      </w:r>
      <w:r w:rsidRPr="009B2CDE">
        <w:rPr>
          <w:rFonts w:ascii="Times New Roman" w:hAnsi="Times New Roman" w:cs="Times New Roman"/>
          <w:sz w:val="24"/>
          <w:szCs w:val="24"/>
          <w:lang w:val="ro-RO"/>
        </w:rPr>
        <w:t xml:space="preserve"> </w:t>
      </w:r>
      <w:r w:rsidR="00CE277B" w:rsidRPr="009B2CDE">
        <w:rPr>
          <w:rFonts w:ascii="Times New Roman" w:hAnsi="Times New Roman" w:cs="Times New Roman"/>
          <w:sz w:val="24"/>
          <w:szCs w:val="24"/>
          <w:lang w:val="ro-RO"/>
        </w:rPr>
        <w:t>discrepanță</w:t>
      </w:r>
      <w:r w:rsidRPr="009B2CDE">
        <w:rPr>
          <w:rFonts w:ascii="Times New Roman" w:hAnsi="Times New Roman" w:cs="Times New Roman"/>
          <w:sz w:val="24"/>
          <w:szCs w:val="24"/>
          <w:lang w:val="ro-RO"/>
        </w:rPr>
        <w:t xml:space="preserve"> va fi soluționat</w:t>
      </w:r>
      <w:r w:rsidR="00CE277B" w:rsidRPr="009B2CDE">
        <w:rPr>
          <w:rFonts w:ascii="Times New Roman" w:hAnsi="Times New Roman" w:cs="Times New Roman"/>
          <w:sz w:val="24"/>
          <w:szCs w:val="24"/>
          <w:lang w:val="ro-RO"/>
        </w:rPr>
        <w:t>ă</w:t>
      </w:r>
      <w:r w:rsidRPr="009B2CDE">
        <w:rPr>
          <w:rFonts w:ascii="Times New Roman" w:hAnsi="Times New Roman" w:cs="Times New Roman"/>
          <w:sz w:val="24"/>
          <w:szCs w:val="24"/>
          <w:lang w:val="ro-RO"/>
        </w:rPr>
        <w:t xml:space="preserve"> în conformitate cu următoarea ordine de prioritate:</w:t>
      </w:r>
    </w:p>
    <w:p w14:paraId="4D23917E" w14:textId="3A874690" w:rsidR="00DA2B4D" w:rsidRPr="009B2CDE" w:rsidRDefault="005D4292">
      <w:pPr>
        <w:pStyle w:val="CERLEVEL6"/>
        <w:widowControl w:val="0"/>
        <w:numPr>
          <w:ilvl w:val="5"/>
          <w:numId w:val="41"/>
        </w:numPr>
        <w:spacing w:after="200" w:line="280" w:lineRule="exact"/>
        <w:ind w:left="1440" w:hanging="720"/>
        <w:rPr>
          <w:rFonts w:ascii="Times New Roman" w:hAnsi="Times New Roman"/>
          <w:sz w:val="24"/>
          <w:szCs w:val="24"/>
          <w:lang w:val="ro-RO"/>
        </w:rPr>
      </w:pPr>
      <w:r w:rsidRPr="009B2CDE">
        <w:rPr>
          <w:rFonts w:ascii="Times New Roman" w:hAnsi="Times New Roman"/>
          <w:sz w:val="24"/>
          <w:szCs w:val="24"/>
          <w:lang w:val="ro-RO"/>
        </w:rPr>
        <w:t>p</w:t>
      </w:r>
      <w:r w:rsidR="00CE277B" w:rsidRPr="009B2CDE">
        <w:rPr>
          <w:rFonts w:ascii="Times New Roman" w:hAnsi="Times New Roman"/>
          <w:sz w:val="24"/>
          <w:szCs w:val="24"/>
          <w:lang w:val="ro-RO"/>
        </w:rPr>
        <w:t>rezenta Procedură</w:t>
      </w:r>
      <w:r w:rsidR="00DA2B4D" w:rsidRPr="009B2CDE">
        <w:rPr>
          <w:rFonts w:ascii="Times New Roman" w:hAnsi="Times New Roman"/>
          <w:sz w:val="24"/>
          <w:szCs w:val="24"/>
          <w:lang w:val="ro-RO"/>
        </w:rPr>
        <w:t>;</w:t>
      </w:r>
    </w:p>
    <w:p w14:paraId="68917AE5" w14:textId="5FBC2F36" w:rsidR="00DA2B4D" w:rsidRPr="009B2CDE" w:rsidRDefault="007428F5">
      <w:pPr>
        <w:widowControl w:val="0"/>
        <w:numPr>
          <w:ilvl w:val="5"/>
          <w:numId w:val="26"/>
        </w:numPr>
        <w:spacing w:line="280" w:lineRule="exact"/>
        <w:ind w:left="1440" w:hanging="720"/>
        <w:rPr>
          <w:rFonts w:ascii="Times New Roman" w:hAnsi="Times New Roman" w:cs="Times New Roman"/>
          <w:sz w:val="24"/>
          <w:szCs w:val="24"/>
          <w:lang w:val="ro-RO"/>
        </w:rPr>
      </w:pPr>
      <w:r>
        <w:rPr>
          <w:rFonts w:ascii="Times New Roman" w:hAnsi="Times New Roman" w:cs="Times New Roman"/>
          <w:sz w:val="24"/>
          <w:szCs w:val="24"/>
          <w:lang w:val="ro-RO"/>
        </w:rPr>
        <w:t>Reguli</w:t>
      </w:r>
      <w:r w:rsidR="00DA2B4D" w:rsidRPr="009B2CDE">
        <w:rPr>
          <w:rFonts w:ascii="Times New Roman" w:hAnsi="Times New Roman" w:cs="Times New Roman"/>
          <w:sz w:val="24"/>
          <w:szCs w:val="24"/>
          <w:lang w:val="ro-RO"/>
        </w:rPr>
        <w:t>le</w:t>
      </w:r>
      <w:r w:rsidR="005D4292" w:rsidRPr="009B2CDE">
        <w:rPr>
          <w:rFonts w:ascii="Times New Roman" w:hAnsi="Times New Roman" w:cs="Times New Roman"/>
          <w:sz w:val="24"/>
          <w:szCs w:val="24"/>
          <w:lang w:val="ro-RO"/>
        </w:rPr>
        <w:t xml:space="preserve"> Operaționale</w:t>
      </w:r>
      <w:r w:rsidR="00DA2B4D" w:rsidRPr="009B2CDE">
        <w:rPr>
          <w:rFonts w:ascii="Times New Roman" w:hAnsi="Times New Roman" w:cs="Times New Roman"/>
          <w:sz w:val="24"/>
          <w:szCs w:val="24"/>
          <w:lang w:val="ro-RO"/>
        </w:rPr>
        <w:t>; și</w:t>
      </w:r>
    </w:p>
    <w:p w14:paraId="30248127" w14:textId="4F303154" w:rsidR="00DA2B4D" w:rsidRPr="009B2CDE" w:rsidRDefault="005D4292">
      <w:pPr>
        <w:widowControl w:val="0"/>
        <w:numPr>
          <w:ilvl w:val="5"/>
          <w:numId w:val="26"/>
        </w:numPr>
        <w:spacing w:line="280" w:lineRule="exact"/>
        <w:ind w:left="1440" w:hanging="720"/>
        <w:rPr>
          <w:rFonts w:ascii="Times New Roman" w:hAnsi="Times New Roman" w:cs="Times New Roman"/>
          <w:sz w:val="24"/>
          <w:szCs w:val="24"/>
          <w:lang w:val="ro-RO"/>
        </w:rPr>
      </w:pPr>
      <w:r w:rsidRPr="009B2CDE">
        <w:rPr>
          <w:rFonts w:ascii="Times New Roman" w:hAnsi="Times New Roman" w:cs="Times New Roman"/>
          <w:sz w:val="24"/>
          <w:szCs w:val="24"/>
          <w:lang w:val="ro-RO"/>
        </w:rPr>
        <w:t>Convenția de Participare</w:t>
      </w:r>
      <w:r w:rsidR="00DA2B4D" w:rsidRPr="009B2CDE">
        <w:rPr>
          <w:rFonts w:ascii="Times New Roman" w:hAnsi="Times New Roman" w:cs="Times New Roman"/>
          <w:sz w:val="24"/>
          <w:szCs w:val="24"/>
          <w:lang w:val="ro-RO"/>
        </w:rPr>
        <w:t>.</w:t>
      </w:r>
    </w:p>
    <w:p w14:paraId="037B8678" w14:textId="7EC3C405" w:rsidR="00DA2B4D" w:rsidRPr="009B2CDE" w:rsidRDefault="00DA2B4D">
      <w:pPr>
        <w:pStyle w:val="ListParagraph"/>
        <w:widowControl w:val="0"/>
        <w:numPr>
          <w:ilvl w:val="0"/>
          <w:numId w:val="29"/>
        </w:numPr>
        <w:spacing w:line="280" w:lineRule="exact"/>
        <w:contextualSpacing w:val="0"/>
        <w:rPr>
          <w:rFonts w:ascii="Times New Roman" w:hAnsi="Times New Roman" w:cs="Times New Roman"/>
          <w:b/>
          <w:caps/>
          <w:sz w:val="24"/>
          <w:szCs w:val="24"/>
          <w:lang w:val="ro-RO"/>
        </w:rPr>
      </w:pPr>
      <w:bookmarkStart w:id="65" w:name="_Toc471918944"/>
      <w:bookmarkStart w:id="66" w:name="_Toc471919663"/>
      <w:bookmarkStart w:id="67" w:name="_Toc471976405"/>
      <w:bookmarkStart w:id="68" w:name="_Toc472067890"/>
      <w:bookmarkStart w:id="69" w:name="_Toc471918945"/>
      <w:bookmarkStart w:id="70" w:name="_Toc471919664"/>
      <w:bookmarkStart w:id="71" w:name="_Toc471976406"/>
      <w:bookmarkStart w:id="72" w:name="_Toc472067891"/>
      <w:bookmarkStart w:id="73" w:name="_Toc471918946"/>
      <w:bookmarkStart w:id="74" w:name="_Toc471919665"/>
      <w:bookmarkStart w:id="75" w:name="_Toc471976407"/>
      <w:bookmarkStart w:id="76" w:name="_Toc472067892"/>
      <w:bookmarkStart w:id="77" w:name="_Toc471918947"/>
      <w:bookmarkStart w:id="78" w:name="_Toc471919666"/>
      <w:bookmarkStart w:id="79" w:name="_Toc471976408"/>
      <w:bookmarkStart w:id="80" w:name="_Toc472067893"/>
      <w:bookmarkStart w:id="81" w:name="_Toc471918948"/>
      <w:bookmarkStart w:id="82" w:name="_Toc471919667"/>
      <w:bookmarkStart w:id="83" w:name="_Toc471976409"/>
      <w:bookmarkStart w:id="84" w:name="_Toc472067894"/>
      <w:bookmarkStart w:id="85" w:name="_Toc471918949"/>
      <w:bookmarkStart w:id="86" w:name="_Toc471919668"/>
      <w:bookmarkStart w:id="87" w:name="_Toc471976410"/>
      <w:bookmarkStart w:id="88" w:name="_Toc472067895"/>
      <w:bookmarkStart w:id="89" w:name="_Toc471918950"/>
      <w:bookmarkStart w:id="90" w:name="_Toc471919669"/>
      <w:bookmarkStart w:id="91" w:name="_Toc471976411"/>
      <w:bookmarkStart w:id="92" w:name="_Toc472067896"/>
      <w:bookmarkStart w:id="93" w:name="_Toc471918951"/>
      <w:bookmarkStart w:id="94" w:name="_Toc471919670"/>
      <w:bookmarkStart w:id="95" w:name="_Toc471976412"/>
      <w:bookmarkStart w:id="96" w:name="_Toc472067897"/>
      <w:bookmarkStart w:id="97" w:name="_Toc471918952"/>
      <w:bookmarkStart w:id="98" w:name="_Toc471919671"/>
      <w:bookmarkStart w:id="99" w:name="_Toc471976413"/>
      <w:bookmarkStart w:id="100" w:name="_Toc472067898"/>
      <w:bookmarkStart w:id="101" w:name="_Toc471918953"/>
      <w:bookmarkStart w:id="102" w:name="_Toc471919672"/>
      <w:bookmarkStart w:id="103" w:name="_Toc471976414"/>
      <w:bookmarkStart w:id="104" w:name="_Toc472067899"/>
      <w:bookmarkStart w:id="105" w:name="_Toc471918954"/>
      <w:bookmarkStart w:id="106" w:name="_Toc471919673"/>
      <w:bookmarkStart w:id="107" w:name="_Toc471976415"/>
      <w:bookmarkStart w:id="108" w:name="_Toc472067900"/>
      <w:bookmarkStart w:id="109" w:name="_Toc471918955"/>
      <w:bookmarkStart w:id="110" w:name="_Toc471919674"/>
      <w:bookmarkStart w:id="111" w:name="_Toc471976416"/>
      <w:bookmarkStart w:id="112" w:name="_Toc472067901"/>
      <w:bookmarkStart w:id="113" w:name="_Toc471918956"/>
      <w:bookmarkStart w:id="114" w:name="_Toc471919675"/>
      <w:bookmarkStart w:id="115" w:name="_Toc471976417"/>
      <w:bookmarkStart w:id="116" w:name="_Toc472067902"/>
      <w:bookmarkStart w:id="117" w:name="_Toc471918957"/>
      <w:bookmarkStart w:id="118" w:name="_Toc471919676"/>
      <w:bookmarkStart w:id="119" w:name="_Toc471976418"/>
      <w:bookmarkStart w:id="120" w:name="_Toc472067903"/>
      <w:bookmarkStart w:id="121" w:name="_Toc471918958"/>
      <w:bookmarkStart w:id="122" w:name="_Toc471919677"/>
      <w:bookmarkStart w:id="123" w:name="_Toc471976419"/>
      <w:bookmarkStart w:id="124" w:name="_Toc472067904"/>
      <w:bookmarkStart w:id="125" w:name="_Toc471918959"/>
      <w:bookmarkStart w:id="126" w:name="_Toc471919678"/>
      <w:bookmarkStart w:id="127" w:name="_Toc471976420"/>
      <w:bookmarkStart w:id="128" w:name="_Toc472067905"/>
      <w:bookmarkStart w:id="129" w:name="_Toc471918960"/>
      <w:bookmarkStart w:id="130" w:name="_Toc471919679"/>
      <w:bookmarkStart w:id="131" w:name="_Toc471976421"/>
      <w:bookmarkStart w:id="132" w:name="_Toc472067906"/>
      <w:bookmarkStart w:id="133" w:name="_Toc471918961"/>
      <w:bookmarkStart w:id="134" w:name="_Toc471919680"/>
      <w:bookmarkStart w:id="135" w:name="_Toc471976422"/>
      <w:bookmarkStart w:id="136" w:name="_Toc472067907"/>
      <w:bookmarkStart w:id="137" w:name="_Toc471918962"/>
      <w:bookmarkStart w:id="138" w:name="_Toc471919681"/>
      <w:bookmarkStart w:id="139" w:name="_Toc471976423"/>
      <w:bookmarkStart w:id="140" w:name="_Toc472067908"/>
      <w:bookmarkStart w:id="141" w:name="_Toc19265848"/>
      <w:bookmarkStart w:id="142" w:name="_Ref469669205"/>
      <w:bookmarkStart w:id="143" w:name="_Toc418844040"/>
      <w:bookmarkStart w:id="144" w:name="_Toc228073525"/>
      <w:bookmarkStart w:id="145" w:name="_Toc159867006"/>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9B2CDE">
        <w:rPr>
          <w:rFonts w:ascii="Times New Roman" w:hAnsi="Times New Roman" w:cs="Times New Roman"/>
          <w:b/>
          <w:caps/>
          <w:sz w:val="24"/>
          <w:szCs w:val="24"/>
          <w:lang w:val="ro-RO"/>
        </w:rPr>
        <w:t xml:space="preserve">Obligațiile părților </w:t>
      </w:r>
      <w:bookmarkEnd w:id="141"/>
      <w:bookmarkEnd w:id="142"/>
    </w:p>
    <w:p w14:paraId="3743F43F" w14:textId="33B59E94" w:rsidR="003C0B52" w:rsidRPr="009B2CDE" w:rsidRDefault="003C0B52">
      <w:pPr>
        <w:pStyle w:val="ListParagraph"/>
        <w:widowControl w:val="0"/>
        <w:numPr>
          <w:ilvl w:val="0"/>
          <w:numId w:val="46"/>
        </w:numPr>
        <w:spacing w:line="280" w:lineRule="exact"/>
        <w:ind w:hanging="720"/>
        <w:contextualSpacing w:val="0"/>
        <w:rPr>
          <w:rFonts w:ascii="Times New Roman" w:hAnsi="Times New Roman" w:cs="Times New Roman"/>
          <w:b/>
          <w:sz w:val="24"/>
          <w:szCs w:val="24"/>
          <w:lang w:val="ro-RO"/>
        </w:rPr>
      </w:pPr>
      <w:r w:rsidRPr="009B2CDE">
        <w:rPr>
          <w:rFonts w:ascii="Times New Roman" w:hAnsi="Times New Roman" w:cs="Times New Roman"/>
          <w:b/>
          <w:sz w:val="24"/>
          <w:szCs w:val="24"/>
          <w:lang w:val="ro-RO"/>
        </w:rPr>
        <w:t>Obligații generale</w:t>
      </w:r>
    </w:p>
    <w:p w14:paraId="562109B4" w14:textId="6BF7EE97" w:rsidR="007D6A7A" w:rsidRPr="009B2CDE" w:rsidRDefault="00DA2B4D">
      <w:pPr>
        <w:pStyle w:val="ListParagraph"/>
        <w:widowControl w:val="0"/>
        <w:numPr>
          <w:ilvl w:val="0"/>
          <w:numId w:val="42"/>
        </w:numPr>
        <w:spacing w:line="280" w:lineRule="exact"/>
        <w:ind w:hanging="720"/>
        <w:contextualSpacing w:val="0"/>
        <w:rPr>
          <w:rFonts w:ascii="Times New Roman" w:hAnsi="Times New Roman" w:cs="Times New Roman"/>
          <w:sz w:val="24"/>
          <w:szCs w:val="24"/>
          <w:lang w:val="ro-RO"/>
        </w:rPr>
      </w:pPr>
      <w:bookmarkStart w:id="146" w:name="_Ref451519936"/>
      <w:bookmarkEnd w:id="143"/>
      <w:bookmarkEnd w:id="144"/>
      <w:bookmarkEnd w:id="145"/>
      <w:r w:rsidRPr="009B2CDE">
        <w:rPr>
          <w:rFonts w:ascii="Times New Roman" w:hAnsi="Times New Roman" w:cs="Times New Roman"/>
          <w:sz w:val="24"/>
          <w:szCs w:val="24"/>
          <w:lang w:val="ro-RO"/>
        </w:rPr>
        <w:t>Fiecare Par</w:t>
      </w:r>
      <w:r w:rsidR="00E20B6F" w:rsidRPr="009B2CDE">
        <w:rPr>
          <w:rFonts w:ascii="Times New Roman" w:hAnsi="Times New Roman" w:cs="Times New Roman"/>
          <w:sz w:val="24"/>
          <w:szCs w:val="24"/>
          <w:lang w:val="ro-RO"/>
        </w:rPr>
        <w:t>ticipant și BRM vor</w:t>
      </w:r>
      <w:r w:rsidRPr="009B2CDE">
        <w:rPr>
          <w:rFonts w:ascii="Times New Roman" w:hAnsi="Times New Roman" w:cs="Times New Roman"/>
          <w:sz w:val="24"/>
          <w:szCs w:val="24"/>
          <w:lang w:val="ro-RO"/>
        </w:rPr>
        <w:t xml:space="preserve"> respecta</w:t>
      </w:r>
      <w:r w:rsidR="00E20B6F" w:rsidRPr="009B2CDE">
        <w:rPr>
          <w:rFonts w:ascii="Times New Roman" w:hAnsi="Times New Roman" w:cs="Times New Roman"/>
          <w:sz w:val="24"/>
          <w:szCs w:val="24"/>
          <w:lang w:val="ro-RO"/>
        </w:rPr>
        <w:t xml:space="preserve"> documentele prevăzute la </w:t>
      </w:r>
      <w:r w:rsidR="00A02BBF">
        <w:rPr>
          <w:rFonts w:ascii="Times New Roman" w:hAnsi="Times New Roman" w:cs="Times New Roman"/>
          <w:sz w:val="24"/>
          <w:szCs w:val="24"/>
          <w:lang w:val="ro-RO"/>
        </w:rPr>
        <w:t xml:space="preserve">Cap II, </w:t>
      </w:r>
      <w:r w:rsidR="00E20B6F" w:rsidRPr="009B2CDE">
        <w:rPr>
          <w:rFonts w:ascii="Times New Roman" w:hAnsi="Times New Roman" w:cs="Times New Roman"/>
          <w:sz w:val="24"/>
          <w:szCs w:val="24"/>
          <w:lang w:val="ro-RO"/>
        </w:rPr>
        <w:t>art. 1.</w:t>
      </w:r>
      <w:r w:rsidR="00A02BBF">
        <w:rPr>
          <w:rFonts w:ascii="Times New Roman" w:hAnsi="Times New Roman" w:cs="Times New Roman"/>
          <w:sz w:val="24"/>
          <w:szCs w:val="24"/>
          <w:lang w:val="ro-RO"/>
        </w:rPr>
        <w:t>1</w:t>
      </w:r>
      <w:r w:rsidRPr="009B2CDE">
        <w:rPr>
          <w:rFonts w:ascii="Times New Roman" w:hAnsi="Times New Roman" w:cs="Times New Roman"/>
          <w:sz w:val="24"/>
          <w:szCs w:val="24"/>
          <w:lang w:val="ro-RO"/>
        </w:rPr>
        <w:t xml:space="preserve">. </w:t>
      </w:r>
      <w:bookmarkEnd w:id="146"/>
    </w:p>
    <w:p w14:paraId="52FC49FD" w14:textId="1B535487" w:rsidR="00177E21" w:rsidRPr="009B2CDE" w:rsidRDefault="00DA2B4D">
      <w:pPr>
        <w:pStyle w:val="ListParagraph"/>
        <w:widowControl w:val="0"/>
        <w:numPr>
          <w:ilvl w:val="0"/>
          <w:numId w:val="42"/>
        </w:numPr>
        <w:spacing w:line="280" w:lineRule="exact"/>
        <w:ind w:hanging="720"/>
        <w:contextualSpacing w:val="0"/>
        <w:rPr>
          <w:rFonts w:ascii="Times New Roman" w:hAnsi="Times New Roman" w:cs="Times New Roman"/>
          <w:sz w:val="24"/>
          <w:szCs w:val="24"/>
          <w:lang w:val="ro-RO"/>
        </w:rPr>
      </w:pPr>
      <w:r w:rsidRPr="009B2CDE">
        <w:rPr>
          <w:rFonts w:ascii="Times New Roman" w:hAnsi="Times New Roman" w:cs="Times New Roman"/>
          <w:sz w:val="24"/>
          <w:szCs w:val="24"/>
          <w:lang w:val="ro-RO"/>
        </w:rPr>
        <w:t xml:space="preserve">Fără a aduce atingere caracterului general al </w:t>
      </w:r>
      <w:r w:rsidR="007D6A7A" w:rsidRPr="009B2CDE">
        <w:rPr>
          <w:rFonts w:ascii="Times New Roman" w:hAnsi="Times New Roman" w:cs="Times New Roman"/>
          <w:sz w:val="24"/>
          <w:szCs w:val="24"/>
          <w:lang w:val="ro-RO"/>
        </w:rPr>
        <w:t>alin. 1 de mai sus</w:t>
      </w:r>
      <w:r w:rsidRPr="009B2CDE">
        <w:rPr>
          <w:rFonts w:ascii="Times New Roman" w:hAnsi="Times New Roman" w:cs="Times New Roman"/>
          <w:sz w:val="24"/>
          <w:szCs w:val="24"/>
          <w:lang w:val="ro-RO"/>
        </w:rPr>
        <w:t>, nici</w:t>
      </w:r>
      <w:r w:rsidR="007D6A7A" w:rsidRPr="009B2CDE">
        <w:rPr>
          <w:rFonts w:ascii="Times New Roman" w:hAnsi="Times New Roman" w:cs="Times New Roman"/>
          <w:sz w:val="24"/>
          <w:szCs w:val="24"/>
          <w:lang w:val="ro-RO"/>
        </w:rPr>
        <w:t>un Participant</w:t>
      </w:r>
      <w:r w:rsidRPr="009B2CDE">
        <w:rPr>
          <w:rFonts w:ascii="Times New Roman" w:hAnsi="Times New Roman" w:cs="Times New Roman"/>
          <w:sz w:val="24"/>
          <w:szCs w:val="24"/>
          <w:lang w:val="ro-RO"/>
        </w:rPr>
        <w:t xml:space="preserve"> nu va împiedica, direct sau indirect, pe cont propriu sau împreună cu orice altă Part</w:t>
      </w:r>
      <w:r w:rsidR="007D6A7A" w:rsidRPr="009B2CDE">
        <w:rPr>
          <w:rFonts w:ascii="Times New Roman" w:hAnsi="Times New Roman" w:cs="Times New Roman"/>
          <w:sz w:val="24"/>
          <w:szCs w:val="24"/>
          <w:lang w:val="ro-RO"/>
        </w:rPr>
        <w:t>icipant</w:t>
      </w:r>
      <w:r w:rsidRPr="009B2CDE">
        <w:rPr>
          <w:rFonts w:ascii="Times New Roman" w:hAnsi="Times New Roman" w:cs="Times New Roman"/>
          <w:sz w:val="24"/>
          <w:szCs w:val="24"/>
          <w:lang w:val="ro-RO"/>
        </w:rPr>
        <w:t xml:space="preserve"> sau persoană, buna funcționare a </w:t>
      </w:r>
      <w:r w:rsidR="001D7DC8">
        <w:rPr>
          <w:rFonts w:ascii="Times New Roman" w:hAnsi="Times New Roman" w:cs="Times New Roman"/>
          <w:sz w:val="24"/>
          <w:szCs w:val="24"/>
          <w:lang w:val="ro-RO"/>
        </w:rPr>
        <w:t>PZU</w:t>
      </w:r>
      <w:r w:rsidRPr="009B2CDE">
        <w:rPr>
          <w:rFonts w:ascii="Times New Roman" w:hAnsi="Times New Roman" w:cs="Times New Roman"/>
          <w:sz w:val="24"/>
          <w:szCs w:val="24"/>
          <w:lang w:val="ro-RO"/>
        </w:rPr>
        <w:t xml:space="preserve"> în conformitate cu </w:t>
      </w:r>
      <w:r w:rsidR="007D6A7A" w:rsidRPr="009B2CDE">
        <w:rPr>
          <w:rFonts w:ascii="Times New Roman" w:hAnsi="Times New Roman" w:cs="Times New Roman"/>
          <w:sz w:val="24"/>
          <w:szCs w:val="24"/>
          <w:lang w:val="ro-RO"/>
        </w:rPr>
        <w:t xml:space="preserve">prezenta Procedură și/sau </w:t>
      </w:r>
      <w:r w:rsidR="007428F5">
        <w:rPr>
          <w:rFonts w:ascii="Times New Roman" w:hAnsi="Times New Roman" w:cs="Times New Roman"/>
          <w:sz w:val="24"/>
          <w:szCs w:val="24"/>
          <w:lang w:val="ro-RO"/>
        </w:rPr>
        <w:t>Reguli</w:t>
      </w:r>
      <w:r w:rsidR="007D6A7A" w:rsidRPr="009B2CDE">
        <w:rPr>
          <w:rFonts w:ascii="Times New Roman" w:hAnsi="Times New Roman" w:cs="Times New Roman"/>
          <w:sz w:val="24"/>
          <w:szCs w:val="24"/>
          <w:lang w:val="ro-RO"/>
        </w:rPr>
        <w:t>le Operaționale</w:t>
      </w:r>
      <w:r w:rsidRPr="009B2CDE">
        <w:rPr>
          <w:rFonts w:ascii="Times New Roman" w:hAnsi="Times New Roman" w:cs="Times New Roman"/>
          <w:sz w:val="24"/>
          <w:szCs w:val="24"/>
          <w:lang w:val="ro-RO"/>
        </w:rPr>
        <w:t xml:space="preserve">. </w:t>
      </w:r>
    </w:p>
    <w:p w14:paraId="4B9CC656" w14:textId="66DE89F8" w:rsidR="00DA2B4D" w:rsidRPr="009B2CDE" w:rsidRDefault="00DA2B4D">
      <w:pPr>
        <w:pStyle w:val="ListParagraph"/>
        <w:widowControl w:val="0"/>
        <w:numPr>
          <w:ilvl w:val="0"/>
          <w:numId w:val="42"/>
        </w:numPr>
        <w:spacing w:line="280" w:lineRule="exact"/>
        <w:ind w:hanging="720"/>
        <w:contextualSpacing w:val="0"/>
        <w:rPr>
          <w:rFonts w:ascii="Times New Roman" w:hAnsi="Times New Roman" w:cs="Times New Roman"/>
          <w:sz w:val="24"/>
          <w:szCs w:val="24"/>
          <w:lang w:val="ro-RO"/>
        </w:rPr>
      </w:pPr>
      <w:r w:rsidRPr="009B2CDE">
        <w:rPr>
          <w:rFonts w:ascii="Times New Roman" w:hAnsi="Times New Roman" w:cs="Times New Roman"/>
          <w:sz w:val="24"/>
          <w:szCs w:val="24"/>
          <w:lang w:val="ro-RO"/>
        </w:rPr>
        <w:t xml:space="preserve">Fără a aduce atingere oricărei alte prevederi </w:t>
      </w:r>
      <w:r w:rsidR="00177E21" w:rsidRPr="009B2CDE">
        <w:rPr>
          <w:rFonts w:ascii="Times New Roman" w:hAnsi="Times New Roman" w:cs="Times New Roman"/>
          <w:sz w:val="24"/>
          <w:szCs w:val="24"/>
          <w:lang w:val="ro-RO"/>
        </w:rPr>
        <w:t xml:space="preserve">prevăzute în Convenția de Participare, prezenta Procedură și/sau </w:t>
      </w:r>
      <w:r w:rsidR="007428F5">
        <w:rPr>
          <w:rFonts w:ascii="Times New Roman" w:hAnsi="Times New Roman" w:cs="Times New Roman"/>
          <w:sz w:val="24"/>
          <w:szCs w:val="24"/>
          <w:lang w:val="ro-RO"/>
        </w:rPr>
        <w:t>Reguli</w:t>
      </w:r>
      <w:r w:rsidR="00177E21" w:rsidRPr="009B2CDE">
        <w:rPr>
          <w:rFonts w:ascii="Times New Roman" w:hAnsi="Times New Roman" w:cs="Times New Roman"/>
          <w:sz w:val="24"/>
          <w:szCs w:val="24"/>
          <w:lang w:val="ro-RO"/>
        </w:rPr>
        <w:t>le Operaționale</w:t>
      </w:r>
      <w:r w:rsidRPr="009B2CDE">
        <w:rPr>
          <w:rFonts w:ascii="Times New Roman" w:hAnsi="Times New Roman" w:cs="Times New Roman"/>
          <w:sz w:val="24"/>
          <w:szCs w:val="24"/>
          <w:lang w:val="ro-RO"/>
        </w:rPr>
        <w:t xml:space="preserve">, fiecare </w:t>
      </w:r>
      <w:r w:rsidR="00177E21" w:rsidRPr="009B2CDE">
        <w:rPr>
          <w:rFonts w:ascii="Times New Roman" w:hAnsi="Times New Roman" w:cs="Times New Roman"/>
          <w:sz w:val="24"/>
          <w:szCs w:val="24"/>
          <w:lang w:val="ro-RO"/>
        </w:rPr>
        <w:t>Participant</w:t>
      </w:r>
      <w:r w:rsidRPr="009B2CDE">
        <w:rPr>
          <w:rFonts w:ascii="Times New Roman" w:hAnsi="Times New Roman" w:cs="Times New Roman"/>
          <w:sz w:val="24"/>
          <w:szCs w:val="24"/>
          <w:lang w:val="ro-RO"/>
        </w:rPr>
        <w:t xml:space="preserve">: </w:t>
      </w:r>
    </w:p>
    <w:p w14:paraId="19FF3C0B" w14:textId="77777777" w:rsidR="004435CD" w:rsidRPr="009B2CDE" w:rsidRDefault="00DA2B4D">
      <w:pPr>
        <w:pStyle w:val="CERLEVEL6"/>
        <w:widowControl w:val="0"/>
        <w:numPr>
          <w:ilvl w:val="5"/>
          <w:numId w:val="58"/>
        </w:numPr>
        <w:spacing w:after="200" w:line="280" w:lineRule="exact"/>
        <w:ind w:left="1710" w:hanging="990"/>
        <w:rPr>
          <w:rFonts w:ascii="Times New Roman" w:hAnsi="Times New Roman"/>
          <w:sz w:val="24"/>
          <w:szCs w:val="24"/>
          <w:lang w:val="ro-RO"/>
        </w:rPr>
      </w:pPr>
      <w:r w:rsidRPr="009B2CDE">
        <w:rPr>
          <w:rFonts w:ascii="Times New Roman" w:hAnsi="Times New Roman"/>
          <w:sz w:val="24"/>
          <w:szCs w:val="24"/>
          <w:lang w:val="ro-RO"/>
        </w:rPr>
        <w:t>își îndeplinește toate drepturile și obligațiile care îi revin în temeiul prezente</w:t>
      </w:r>
      <w:r w:rsidR="00BA2510" w:rsidRPr="009B2CDE">
        <w:rPr>
          <w:rFonts w:ascii="Times New Roman" w:hAnsi="Times New Roman"/>
          <w:sz w:val="24"/>
          <w:szCs w:val="24"/>
          <w:lang w:val="ro-RO"/>
        </w:rPr>
        <w:t>i Proceduri</w:t>
      </w:r>
      <w:r w:rsidRPr="009B2CDE">
        <w:rPr>
          <w:rFonts w:ascii="Times New Roman" w:hAnsi="Times New Roman"/>
          <w:sz w:val="24"/>
          <w:szCs w:val="24"/>
          <w:lang w:val="ro-RO"/>
        </w:rPr>
        <w:t xml:space="preserve"> cu gradul de atenție și la standardele așteptate de la un </w:t>
      </w:r>
      <w:r w:rsidR="00BA2510" w:rsidRPr="009B2CDE">
        <w:rPr>
          <w:rFonts w:ascii="Times New Roman" w:hAnsi="Times New Roman"/>
          <w:sz w:val="24"/>
          <w:szCs w:val="24"/>
          <w:lang w:val="ro-RO"/>
        </w:rPr>
        <w:t>profesionint</w:t>
      </w:r>
      <w:r w:rsidRPr="009B2CDE">
        <w:rPr>
          <w:rFonts w:ascii="Times New Roman" w:hAnsi="Times New Roman"/>
          <w:sz w:val="24"/>
          <w:szCs w:val="24"/>
          <w:lang w:val="ro-RO"/>
        </w:rPr>
        <w:t xml:space="preserve"> și în conformitate cu practicile prudente ale</w:t>
      </w:r>
      <w:r w:rsidR="00BA2510" w:rsidRPr="009B2CDE">
        <w:rPr>
          <w:rFonts w:ascii="Times New Roman" w:hAnsi="Times New Roman"/>
          <w:sz w:val="24"/>
          <w:szCs w:val="24"/>
          <w:lang w:val="ro-RO"/>
        </w:rPr>
        <w:t xml:space="preserve"> unui profes</w:t>
      </w:r>
      <w:r w:rsidR="004435CD" w:rsidRPr="009B2CDE">
        <w:rPr>
          <w:rFonts w:ascii="Times New Roman" w:hAnsi="Times New Roman"/>
          <w:sz w:val="24"/>
          <w:szCs w:val="24"/>
          <w:lang w:val="ro-RO"/>
        </w:rPr>
        <w:t>ionist</w:t>
      </w:r>
      <w:r w:rsidR="00BA2510" w:rsidRPr="009B2CDE">
        <w:rPr>
          <w:rFonts w:ascii="Times New Roman" w:hAnsi="Times New Roman"/>
          <w:sz w:val="24"/>
          <w:szCs w:val="24"/>
          <w:lang w:val="ro-RO"/>
        </w:rPr>
        <w:t xml:space="preserve"> acționând </w:t>
      </w:r>
      <w:r w:rsidR="004435CD" w:rsidRPr="009B2CDE">
        <w:rPr>
          <w:rFonts w:ascii="Times New Roman" w:hAnsi="Times New Roman"/>
          <w:sz w:val="24"/>
          <w:szCs w:val="24"/>
          <w:lang w:val="ro-RO"/>
        </w:rPr>
        <w:t>pe o piață de energie</w:t>
      </w:r>
      <w:r w:rsidRPr="009B2CDE">
        <w:rPr>
          <w:rFonts w:ascii="Times New Roman" w:hAnsi="Times New Roman"/>
          <w:sz w:val="24"/>
          <w:szCs w:val="24"/>
          <w:lang w:val="ro-RO"/>
        </w:rPr>
        <w:t xml:space="preserve">; </w:t>
      </w:r>
      <w:bookmarkStart w:id="147" w:name="_Ref451505873"/>
    </w:p>
    <w:p w14:paraId="6A5519A9" w14:textId="170CB1EE" w:rsidR="001960A2" w:rsidRPr="009B2CDE" w:rsidRDefault="008602E4">
      <w:pPr>
        <w:pStyle w:val="CERLEVEL6"/>
        <w:widowControl w:val="0"/>
        <w:numPr>
          <w:ilvl w:val="5"/>
          <w:numId w:val="43"/>
        </w:numPr>
        <w:spacing w:after="200" w:line="280" w:lineRule="exact"/>
        <w:ind w:left="1710" w:hanging="990"/>
        <w:rPr>
          <w:rFonts w:ascii="Times New Roman" w:hAnsi="Times New Roman"/>
          <w:sz w:val="24"/>
          <w:szCs w:val="24"/>
          <w:lang w:val="ro-RO"/>
        </w:rPr>
      </w:pPr>
      <w:r>
        <w:rPr>
          <w:rFonts w:ascii="Times New Roman" w:hAnsi="Times New Roman"/>
          <w:sz w:val="24"/>
          <w:szCs w:val="24"/>
          <w:lang w:val="ro-RO"/>
        </w:rPr>
        <w:t>t</w:t>
      </w:r>
      <w:r w:rsidRPr="008602E4">
        <w:rPr>
          <w:rFonts w:ascii="Times New Roman" w:hAnsi="Times New Roman"/>
          <w:sz w:val="24"/>
          <w:szCs w:val="24"/>
          <w:lang w:val="ro-RO"/>
        </w:rPr>
        <w:t>rebuie s</w:t>
      </w:r>
      <w:r>
        <w:rPr>
          <w:rFonts w:ascii="Times New Roman" w:hAnsi="Times New Roman"/>
          <w:sz w:val="24"/>
          <w:szCs w:val="24"/>
          <w:lang w:val="ro-RO"/>
        </w:rPr>
        <w:t>ă</w:t>
      </w:r>
      <w:r w:rsidRPr="008602E4">
        <w:rPr>
          <w:rFonts w:ascii="Times New Roman" w:hAnsi="Times New Roman"/>
          <w:sz w:val="24"/>
          <w:szCs w:val="24"/>
          <w:lang w:val="ro-RO"/>
        </w:rPr>
        <w:t xml:space="preserve"> asigure permanent respectarea/men</w:t>
      </w:r>
      <w:r>
        <w:rPr>
          <w:rFonts w:ascii="Times New Roman" w:hAnsi="Times New Roman"/>
          <w:sz w:val="24"/>
          <w:szCs w:val="24"/>
          <w:lang w:val="ro-RO"/>
        </w:rPr>
        <w:t>ț</w:t>
      </w:r>
      <w:r w:rsidRPr="008602E4">
        <w:rPr>
          <w:rFonts w:ascii="Times New Roman" w:hAnsi="Times New Roman"/>
          <w:sz w:val="24"/>
          <w:szCs w:val="24"/>
          <w:lang w:val="ro-RO"/>
        </w:rPr>
        <w:t>inerea autoriza</w:t>
      </w:r>
      <w:r>
        <w:rPr>
          <w:rFonts w:ascii="Times New Roman" w:hAnsi="Times New Roman"/>
          <w:sz w:val="24"/>
          <w:szCs w:val="24"/>
          <w:lang w:val="ro-RO"/>
        </w:rPr>
        <w:t>ț</w:t>
      </w:r>
      <w:r w:rsidRPr="008602E4">
        <w:rPr>
          <w:rFonts w:ascii="Times New Roman" w:hAnsi="Times New Roman"/>
          <w:sz w:val="24"/>
          <w:szCs w:val="24"/>
          <w:lang w:val="ro-RO"/>
        </w:rPr>
        <w:t xml:space="preserve">iilor </w:t>
      </w:r>
      <w:r>
        <w:rPr>
          <w:rFonts w:ascii="Times New Roman" w:hAnsi="Times New Roman"/>
          <w:sz w:val="24"/>
          <w:szCs w:val="24"/>
          <w:lang w:val="ro-RO"/>
        </w:rPr>
        <w:t>ș</w:t>
      </w:r>
      <w:r w:rsidRPr="008602E4">
        <w:rPr>
          <w:rFonts w:ascii="Times New Roman" w:hAnsi="Times New Roman"/>
          <w:sz w:val="24"/>
          <w:szCs w:val="24"/>
          <w:lang w:val="ro-RO"/>
        </w:rPr>
        <w:t>i licen</w:t>
      </w:r>
      <w:r>
        <w:rPr>
          <w:rFonts w:ascii="Times New Roman" w:hAnsi="Times New Roman"/>
          <w:sz w:val="24"/>
          <w:szCs w:val="24"/>
          <w:lang w:val="ro-RO"/>
        </w:rPr>
        <w:t>ț</w:t>
      </w:r>
      <w:r w:rsidRPr="008602E4">
        <w:rPr>
          <w:rFonts w:ascii="Times New Roman" w:hAnsi="Times New Roman"/>
          <w:sz w:val="24"/>
          <w:szCs w:val="24"/>
          <w:lang w:val="ro-RO"/>
        </w:rPr>
        <w:t>elor necesare particip</w:t>
      </w:r>
      <w:r>
        <w:rPr>
          <w:rFonts w:ascii="Times New Roman" w:hAnsi="Times New Roman"/>
          <w:sz w:val="24"/>
          <w:szCs w:val="24"/>
          <w:lang w:val="ro-RO"/>
        </w:rPr>
        <w:t>ă</w:t>
      </w:r>
      <w:r w:rsidRPr="008602E4">
        <w:rPr>
          <w:rFonts w:ascii="Times New Roman" w:hAnsi="Times New Roman"/>
          <w:sz w:val="24"/>
          <w:szCs w:val="24"/>
          <w:lang w:val="ro-RO"/>
        </w:rPr>
        <w:t xml:space="preserve">rii la PZU </w:t>
      </w:r>
      <w:r>
        <w:rPr>
          <w:rFonts w:ascii="Times New Roman" w:hAnsi="Times New Roman"/>
          <w:sz w:val="24"/>
          <w:szCs w:val="24"/>
          <w:lang w:val="ro-RO"/>
        </w:rPr>
        <w:t>î</w:t>
      </w:r>
      <w:r w:rsidRPr="008602E4">
        <w:rPr>
          <w:rFonts w:ascii="Times New Roman" w:hAnsi="Times New Roman"/>
          <w:sz w:val="24"/>
          <w:szCs w:val="24"/>
          <w:lang w:val="ro-RO"/>
        </w:rPr>
        <w:t>n conformitate cu prezenta Procedur</w:t>
      </w:r>
      <w:r>
        <w:rPr>
          <w:rFonts w:ascii="Times New Roman" w:hAnsi="Times New Roman"/>
          <w:sz w:val="24"/>
          <w:szCs w:val="24"/>
          <w:lang w:val="ro-RO"/>
        </w:rPr>
        <w:t>ă</w:t>
      </w:r>
      <w:r w:rsidR="00DA2B4D" w:rsidRPr="009B2CDE">
        <w:rPr>
          <w:rFonts w:ascii="Times New Roman" w:hAnsi="Times New Roman"/>
          <w:sz w:val="24"/>
          <w:szCs w:val="24"/>
          <w:lang w:val="ro-RO"/>
        </w:rPr>
        <w:t xml:space="preserve">; </w:t>
      </w:r>
      <w:bookmarkEnd w:id="147"/>
    </w:p>
    <w:p w14:paraId="6AF0F530" w14:textId="025FE183" w:rsidR="0093364C" w:rsidRPr="009B2CDE" w:rsidRDefault="00DA2B4D">
      <w:pPr>
        <w:pStyle w:val="CERLEVEL6"/>
        <w:widowControl w:val="0"/>
        <w:numPr>
          <w:ilvl w:val="5"/>
          <w:numId w:val="43"/>
        </w:numPr>
        <w:spacing w:after="200" w:line="280" w:lineRule="exact"/>
        <w:ind w:left="1710" w:hanging="990"/>
        <w:rPr>
          <w:rFonts w:ascii="Times New Roman" w:hAnsi="Times New Roman"/>
          <w:sz w:val="24"/>
          <w:szCs w:val="24"/>
          <w:lang w:val="ro-RO"/>
        </w:rPr>
      </w:pPr>
      <w:r w:rsidRPr="009B2CDE">
        <w:rPr>
          <w:rFonts w:ascii="Times New Roman" w:hAnsi="Times New Roman"/>
          <w:sz w:val="24"/>
          <w:szCs w:val="24"/>
          <w:lang w:val="ro-RO"/>
        </w:rPr>
        <w:t>achită toate plățile care decurg din prezent</w:t>
      </w:r>
      <w:r w:rsidR="00F51B90" w:rsidRPr="009B2CDE">
        <w:rPr>
          <w:rFonts w:ascii="Times New Roman" w:hAnsi="Times New Roman"/>
          <w:sz w:val="24"/>
          <w:szCs w:val="24"/>
          <w:lang w:val="ro-RO"/>
        </w:rPr>
        <w:t>a</w:t>
      </w:r>
      <w:r w:rsidRPr="009B2CDE">
        <w:rPr>
          <w:rFonts w:ascii="Times New Roman" w:hAnsi="Times New Roman"/>
          <w:sz w:val="24"/>
          <w:szCs w:val="24"/>
          <w:lang w:val="ro-RO"/>
        </w:rPr>
        <w:t xml:space="preserve"> </w:t>
      </w:r>
      <w:r w:rsidR="00BA2510" w:rsidRPr="009B2CDE">
        <w:rPr>
          <w:rFonts w:ascii="Times New Roman" w:hAnsi="Times New Roman"/>
          <w:sz w:val="24"/>
          <w:szCs w:val="24"/>
          <w:lang w:val="ro-RO"/>
        </w:rPr>
        <w:t>Procedur</w:t>
      </w:r>
      <w:r w:rsidR="00F51B90" w:rsidRPr="009B2CDE">
        <w:rPr>
          <w:rFonts w:ascii="Times New Roman" w:hAnsi="Times New Roman"/>
          <w:sz w:val="24"/>
          <w:szCs w:val="24"/>
          <w:lang w:val="ro-RO"/>
        </w:rPr>
        <w:t>ă</w:t>
      </w:r>
      <w:r w:rsidRPr="009B2CDE">
        <w:rPr>
          <w:rFonts w:ascii="Times New Roman" w:hAnsi="Times New Roman"/>
          <w:sz w:val="24"/>
          <w:szCs w:val="24"/>
          <w:lang w:val="ro-RO"/>
        </w:rPr>
        <w:t xml:space="preserve">, din </w:t>
      </w:r>
      <w:r w:rsidR="007428F5">
        <w:rPr>
          <w:rFonts w:ascii="Times New Roman" w:hAnsi="Times New Roman"/>
          <w:sz w:val="24"/>
          <w:szCs w:val="24"/>
          <w:lang w:val="ro-RO"/>
        </w:rPr>
        <w:t>Reguli</w:t>
      </w:r>
      <w:r w:rsidRPr="009B2CDE">
        <w:rPr>
          <w:rFonts w:ascii="Times New Roman" w:hAnsi="Times New Roman"/>
          <w:sz w:val="24"/>
          <w:szCs w:val="24"/>
          <w:lang w:val="ro-RO"/>
        </w:rPr>
        <w:t>le</w:t>
      </w:r>
      <w:r w:rsidR="001960A2" w:rsidRPr="009B2CDE">
        <w:rPr>
          <w:rFonts w:ascii="Times New Roman" w:hAnsi="Times New Roman"/>
          <w:sz w:val="24"/>
          <w:szCs w:val="24"/>
          <w:lang w:val="ro-RO"/>
        </w:rPr>
        <w:t xml:space="preserve"> Operaționale</w:t>
      </w:r>
      <w:r w:rsidRPr="009B2CDE">
        <w:rPr>
          <w:rFonts w:ascii="Times New Roman" w:hAnsi="Times New Roman"/>
          <w:sz w:val="24"/>
          <w:szCs w:val="24"/>
          <w:lang w:val="ro-RO"/>
        </w:rPr>
        <w:t xml:space="preserve"> și din </w:t>
      </w:r>
      <w:r w:rsidR="001960A2" w:rsidRPr="009B2CDE">
        <w:rPr>
          <w:rFonts w:ascii="Times New Roman" w:hAnsi="Times New Roman"/>
          <w:sz w:val="24"/>
          <w:szCs w:val="24"/>
          <w:lang w:val="ro-RO"/>
        </w:rPr>
        <w:t>Procedura de Clearing</w:t>
      </w:r>
      <w:r w:rsidRPr="009B2CDE">
        <w:rPr>
          <w:rFonts w:ascii="Times New Roman" w:hAnsi="Times New Roman"/>
          <w:sz w:val="24"/>
          <w:szCs w:val="24"/>
          <w:lang w:val="ro-RO"/>
        </w:rPr>
        <w:t xml:space="preserve">, la scadență; </w:t>
      </w:r>
    </w:p>
    <w:p w14:paraId="2BC60854" w14:textId="335B2014" w:rsidR="000F7738" w:rsidRPr="009B2CDE" w:rsidRDefault="00DA2B4D">
      <w:pPr>
        <w:pStyle w:val="CERLEVEL6"/>
        <w:widowControl w:val="0"/>
        <w:numPr>
          <w:ilvl w:val="5"/>
          <w:numId w:val="43"/>
        </w:numPr>
        <w:spacing w:after="200" w:line="280" w:lineRule="exact"/>
        <w:ind w:left="1710" w:hanging="990"/>
        <w:rPr>
          <w:rFonts w:ascii="Times New Roman" w:hAnsi="Times New Roman"/>
          <w:sz w:val="24"/>
          <w:szCs w:val="24"/>
          <w:lang w:val="ro-RO"/>
        </w:rPr>
      </w:pPr>
      <w:r w:rsidRPr="009B2CDE">
        <w:rPr>
          <w:rFonts w:ascii="Times New Roman" w:hAnsi="Times New Roman"/>
          <w:sz w:val="24"/>
          <w:szCs w:val="24"/>
          <w:lang w:val="ro-RO"/>
        </w:rPr>
        <w:t>se va asigura că</w:t>
      </w:r>
      <w:r w:rsidR="0093364C" w:rsidRPr="009B2CDE">
        <w:rPr>
          <w:rFonts w:ascii="Times New Roman" w:hAnsi="Times New Roman"/>
          <w:sz w:val="24"/>
          <w:szCs w:val="24"/>
          <w:lang w:val="ro-RO"/>
        </w:rPr>
        <w:t xml:space="preserve"> </w:t>
      </w:r>
      <w:r w:rsidRPr="009B2CDE">
        <w:rPr>
          <w:rFonts w:ascii="Times New Roman" w:hAnsi="Times New Roman"/>
          <w:sz w:val="24"/>
          <w:szCs w:val="24"/>
          <w:lang w:val="ro-RO"/>
        </w:rPr>
        <w:t xml:space="preserve">orice informații sau date pe care trebuie să le transmită către </w:t>
      </w:r>
      <w:r w:rsidR="0093364C" w:rsidRPr="009B2CDE">
        <w:rPr>
          <w:rFonts w:ascii="Times New Roman" w:hAnsi="Times New Roman"/>
          <w:sz w:val="24"/>
          <w:szCs w:val="24"/>
          <w:lang w:val="ro-RO"/>
        </w:rPr>
        <w:t>BRM</w:t>
      </w:r>
      <w:r w:rsidRPr="009B2CDE">
        <w:rPr>
          <w:rFonts w:ascii="Times New Roman" w:hAnsi="Times New Roman"/>
          <w:sz w:val="24"/>
          <w:szCs w:val="24"/>
          <w:lang w:val="ro-RO"/>
        </w:rPr>
        <w:t xml:space="preserve"> sau către orice altă persoană, sau să le păstreze, așa cum </w:t>
      </w:r>
      <w:r w:rsidR="0093364C" w:rsidRPr="009B2CDE">
        <w:rPr>
          <w:rFonts w:ascii="Times New Roman" w:hAnsi="Times New Roman"/>
          <w:sz w:val="24"/>
          <w:szCs w:val="24"/>
          <w:lang w:val="ro-RO"/>
        </w:rPr>
        <w:t>este necesar</w:t>
      </w:r>
      <w:r w:rsidRPr="009B2CDE">
        <w:rPr>
          <w:rFonts w:ascii="Times New Roman" w:hAnsi="Times New Roman"/>
          <w:sz w:val="24"/>
          <w:szCs w:val="24"/>
          <w:lang w:val="ro-RO"/>
        </w:rPr>
        <w:t xml:space="preserve"> în virtutea calității</w:t>
      </w:r>
      <w:r w:rsidR="0093364C" w:rsidRPr="009B2CDE">
        <w:rPr>
          <w:rFonts w:ascii="Times New Roman" w:hAnsi="Times New Roman"/>
          <w:sz w:val="24"/>
          <w:szCs w:val="24"/>
          <w:lang w:val="ro-RO"/>
        </w:rPr>
        <w:t xml:space="preserve"> Participant</w:t>
      </w:r>
      <w:r w:rsidRPr="009B2CDE">
        <w:rPr>
          <w:rFonts w:ascii="Times New Roman" w:hAnsi="Times New Roman"/>
          <w:sz w:val="24"/>
          <w:szCs w:val="24"/>
          <w:lang w:val="ro-RO"/>
        </w:rPr>
        <w:t xml:space="preserve">, vor fi adevărate, valabile, corecte, complete și exacte în momentul în care sunt furnizate și, dacă este cazul, va informa </w:t>
      </w:r>
      <w:r w:rsidR="0093364C" w:rsidRPr="009B2CDE">
        <w:rPr>
          <w:rFonts w:ascii="Times New Roman" w:hAnsi="Times New Roman"/>
          <w:sz w:val="24"/>
          <w:szCs w:val="24"/>
          <w:lang w:val="ro-RO"/>
        </w:rPr>
        <w:t>BRM</w:t>
      </w:r>
      <w:r w:rsidRPr="009B2CDE">
        <w:rPr>
          <w:rFonts w:ascii="Times New Roman" w:hAnsi="Times New Roman"/>
          <w:sz w:val="24"/>
          <w:szCs w:val="24"/>
          <w:lang w:val="ro-RO"/>
        </w:rPr>
        <w:t xml:space="preserve"> în timp util cu privire la orice erori, greșeli sau omisiuni și corecții sau actualizări ale oricăror informații sau date pe care le-a transmis către </w:t>
      </w:r>
      <w:r w:rsidR="000F7738" w:rsidRPr="009B2CDE">
        <w:rPr>
          <w:rFonts w:ascii="Times New Roman" w:hAnsi="Times New Roman"/>
          <w:sz w:val="24"/>
          <w:szCs w:val="24"/>
          <w:lang w:val="ro-RO"/>
        </w:rPr>
        <w:t>BRM</w:t>
      </w:r>
      <w:r w:rsidRPr="009B2CDE">
        <w:rPr>
          <w:rFonts w:ascii="Times New Roman" w:hAnsi="Times New Roman"/>
          <w:sz w:val="24"/>
          <w:szCs w:val="24"/>
          <w:lang w:val="ro-RO"/>
        </w:rPr>
        <w:t xml:space="preserve"> sau către orice altă persoană în temeiul prezente</w:t>
      </w:r>
      <w:r w:rsidR="000F7738" w:rsidRPr="009B2CDE">
        <w:rPr>
          <w:rFonts w:ascii="Times New Roman" w:hAnsi="Times New Roman"/>
          <w:sz w:val="24"/>
          <w:szCs w:val="24"/>
          <w:lang w:val="ro-RO"/>
        </w:rPr>
        <w:t xml:space="preserve">i </w:t>
      </w:r>
      <w:r w:rsidR="00BA2510" w:rsidRPr="009B2CDE">
        <w:rPr>
          <w:rFonts w:ascii="Times New Roman" w:hAnsi="Times New Roman"/>
          <w:sz w:val="24"/>
          <w:szCs w:val="24"/>
          <w:lang w:val="ro-RO"/>
        </w:rPr>
        <w:t>Proceduri</w:t>
      </w:r>
      <w:r w:rsidRPr="009B2CDE">
        <w:rPr>
          <w:rFonts w:ascii="Times New Roman" w:hAnsi="Times New Roman"/>
          <w:sz w:val="24"/>
          <w:szCs w:val="24"/>
          <w:lang w:val="ro-RO"/>
        </w:rPr>
        <w:t xml:space="preserve"> sau al </w:t>
      </w:r>
      <w:r w:rsidR="007428F5">
        <w:rPr>
          <w:rFonts w:ascii="Times New Roman" w:hAnsi="Times New Roman"/>
          <w:sz w:val="24"/>
          <w:szCs w:val="24"/>
          <w:lang w:val="ro-RO"/>
        </w:rPr>
        <w:t>Reguli</w:t>
      </w:r>
      <w:r w:rsidRPr="009B2CDE">
        <w:rPr>
          <w:rFonts w:ascii="Times New Roman" w:hAnsi="Times New Roman"/>
          <w:sz w:val="24"/>
          <w:szCs w:val="24"/>
          <w:lang w:val="ro-RO"/>
        </w:rPr>
        <w:t>lor</w:t>
      </w:r>
      <w:r w:rsidR="000F7738" w:rsidRPr="009B2CDE">
        <w:rPr>
          <w:rFonts w:ascii="Times New Roman" w:hAnsi="Times New Roman"/>
          <w:sz w:val="24"/>
          <w:szCs w:val="24"/>
          <w:lang w:val="ro-RO"/>
        </w:rPr>
        <w:t xml:space="preserve"> Operaționale</w:t>
      </w:r>
      <w:r w:rsidRPr="009B2CDE">
        <w:rPr>
          <w:rFonts w:ascii="Times New Roman" w:hAnsi="Times New Roman"/>
          <w:sz w:val="24"/>
          <w:szCs w:val="24"/>
          <w:lang w:val="ro-RO"/>
        </w:rPr>
        <w:t xml:space="preserve">; </w:t>
      </w:r>
    </w:p>
    <w:p w14:paraId="16D5064A" w14:textId="3F75280D" w:rsidR="00A16928" w:rsidRPr="009B2CDE" w:rsidRDefault="00DA2B4D">
      <w:pPr>
        <w:pStyle w:val="CERLEVEL6"/>
        <w:widowControl w:val="0"/>
        <w:numPr>
          <w:ilvl w:val="5"/>
          <w:numId w:val="43"/>
        </w:numPr>
        <w:spacing w:after="200" w:line="280" w:lineRule="exact"/>
        <w:ind w:left="1710" w:hanging="990"/>
        <w:rPr>
          <w:rFonts w:ascii="Times New Roman" w:hAnsi="Times New Roman"/>
          <w:sz w:val="24"/>
          <w:szCs w:val="24"/>
          <w:lang w:val="ro-RO"/>
        </w:rPr>
      </w:pPr>
      <w:r w:rsidRPr="009B2CDE">
        <w:rPr>
          <w:rFonts w:ascii="Times New Roman" w:hAnsi="Times New Roman"/>
          <w:sz w:val="24"/>
          <w:szCs w:val="24"/>
          <w:lang w:val="ro-RO"/>
        </w:rPr>
        <w:t xml:space="preserve">se va asigura că orice informație sau date pe care trebuie să le transmită către </w:t>
      </w:r>
      <w:r w:rsidR="00A16928" w:rsidRPr="009B2CDE">
        <w:rPr>
          <w:rFonts w:ascii="Times New Roman" w:hAnsi="Times New Roman"/>
          <w:sz w:val="24"/>
          <w:szCs w:val="24"/>
          <w:lang w:val="ro-RO"/>
        </w:rPr>
        <w:t>BRM</w:t>
      </w:r>
      <w:r w:rsidRPr="009B2CDE">
        <w:rPr>
          <w:rFonts w:ascii="Times New Roman" w:hAnsi="Times New Roman"/>
          <w:sz w:val="24"/>
          <w:szCs w:val="24"/>
          <w:lang w:val="ro-RO"/>
        </w:rPr>
        <w:t xml:space="preserve"> sau către orice altă persoană în virtutea calității de </w:t>
      </w:r>
      <w:r w:rsidR="00A16928" w:rsidRPr="009B2CDE">
        <w:rPr>
          <w:rFonts w:ascii="Times New Roman" w:hAnsi="Times New Roman"/>
          <w:sz w:val="24"/>
          <w:szCs w:val="24"/>
          <w:lang w:val="ro-RO"/>
        </w:rPr>
        <w:t>Participant</w:t>
      </w:r>
      <w:r w:rsidRPr="009B2CDE">
        <w:rPr>
          <w:rFonts w:ascii="Times New Roman" w:hAnsi="Times New Roman"/>
          <w:sz w:val="24"/>
          <w:szCs w:val="24"/>
          <w:lang w:val="ro-RO"/>
        </w:rPr>
        <w:t xml:space="preserve"> vor fi transmise în timp util pentru a permite </w:t>
      </w:r>
      <w:r w:rsidR="00A16928" w:rsidRPr="009B2CDE">
        <w:rPr>
          <w:rFonts w:ascii="Times New Roman" w:hAnsi="Times New Roman"/>
          <w:sz w:val="24"/>
          <w:szCs w:val="24"/>
          <w:lang w:val="ro-RO"/>
        </w:rPr>
        <w:t>BRM</w:t>
      </w:r>
      <w:r w:rsidRPr="009B2CDE">
        <w:rPr>
          <w:rFonts w:ascii="Times New Roman" w:hAnsi="Times New Roman"/>
          <w:sz w:val="24"/>
          <w:szCs w:val="24"/>
          <w:lang w:val="ro-RO"/>
        </w:rPr>
        <w:t xml:space="preserve"> sau altei persoane să își îndeplinească obligațiile și funcțiile care decurg din prezent</w:t>
      </w:r>
      <w:r w:rsidR="00A16928" w:rsidRPr="009B2CDE">
        <w:rPr>
          <w:rFonts w:ascii="Times New Roman" w:hAnsi="Times New Roman"/>
          <w:sz w:val="24"/>
          <w:szCs w:val="24"/>
          <w:lang w:val="ro-RO"/>
        </w:rPr>
        <w:t>a</w:t>
      </w:r>
      <w:r w:rsidRPr="009B2CDE">
        <w:rPr>
          <w:rFonts w:ascii="Times New Roman" w:hAnsi="Times New Roman"/>
          <w:sz w:val="24"/>
          <w:szCs w:val="24"/>
          <w:lang w:val="ro-RO"/>
        </w:rPr>
        <w:t xml:space="preserve"> </w:t>
      </w:r>
      <w:r w:rsidR="00BA2510" w:rsidRPr="009B2CDE">
        <w:rPr>
          <w:rFonts w:ascii="Times New Roman" w:hAnsi="Times New Roman"/>
          <w:sz w:val="24"/>
          <w:szCs w:val="24"/>
          <w:lang w:val="ro-RO"/>
        </w:rPr>
        <w:t>Procedur</w:t>
      </w:r>
      <w:r w:rsidR="00A16928" w:rsidRPr="009B2CDE">
        <w:rPr>
          <w:rFonts w:ascii="Times New Roman" w:hAnsi="Times New Roman"/>
          <w:sz w:val="24"/>
          <w:szCs w:val="24"/>
          <w:lang w:val="ro-RO"/>
        </w:rPr>
        <w:t>ă</w:t>
      </w:r>
      <w:r w:rsidRPr="009B2CDE">
        <w:rPr>
          <w:rFonts w:ascii="Times New Roman" w:hAnsi="Times New Roman"/>
          <w:sz w:val="24"/>
          <w:szCs w:val="24"/>
          <w:lang w:val="ro-RO"/>
        </w:rPr>
        <w:t xml:space="preserve"> sau dintr-o cerință de raportare reglementa</w:t>
      </w:r>
      <w:r w:rsidR="00A16928" w:rsidRPr="009B2CDE">
        <w:rPr>
          <w:rFonts w:ascii="Times New Roman" w:hAnsi="Times New Roman"/>
          <w:sz w:val="24"/>
          <w:szCs w:val="24"/>
          <w:lang w:val="ro-RO"/>
        </w:rPr>
        <w:t>t</w:t>
      </w:r>
      <w:r w:rsidRPr="009B2CDE">
        <w:rPr>
          <w:rFonts w:ascii="Times New Roman" w:hAnsi="Times New Roman"/>
          <w:sz w:val="24"/>
          <w:szCs w:val="24"/>
          <w:lang w:val="ro-RO"/>
        </w:rPr>
        <w:t>ă; și</w:t>
      </w:r>
      <w:r w:rsidR="00FA3D8E" w:rsidRPr="009B2CDE">
        <w:rPr>
          <w:rFonts w:ascii="Times New Roman" w:hAnsi="Times New Roman"/>
          <w:sz w:val="24"/>
          <w:szCs w:val="24"/>
          <w:lang w:val="ro-RO"/>
        </w:rPr>
        <w:t xml:space="preserve"> </w:t>
      </w:r>
    </w:p>
    <w:p w14:paraId="64F0E878" w14:textId="1DC540C0" w:rsidR="00DA2B4D" w:rsidRDefault="00DA2B4D">
      <w:pPr>
        <w:pStyle w:val="CERLEVEL6"/>
        <w:widowControl w:val="0"/>
        <w:numPr>
          <w:ilvl w:val="5"/>
          <w:numId w:val="43"/>
        </w:numPr>
        <w:spacing w:after="200" w:line="280" w:lineRule="exact"/>
        <w:ind w:left="1710" w:hanging="990"/>
        <w:rPr>
          <w:ins w:id="148" w:author="Author"/>
          <w:rFonts w:ascii="Times New Roman" w:hAnsi="Times New Roman"/>
          <w:sz w:val="24"/>
          <w:szCs w:val="24"/>
          <w:lang w:val="ro-RO"/>
        </w:rPr>
      </w:pPr>
      <w:r w:rsidRPr="009B2CDE">
        <w:rPr>
          <w:rFonts w:ascii="Times New Roman" w:hAnsi="Times New Roman"/>
          <w:sz w:val="24"/>
          <w:szCs w:val="24"/>
          <w:lang w:val="ro-RO"/>
        </w:rPr>
        <w:t xml:space="preserve">cooperează cu </w:t>
      </w:r>
      <w:r w:rsidR="00A16928" w:rsidRPr="009B2CDE">
        <w:rPr>
          <w:rFonts w:ascii="Times New Roman" w:hAnsi="Times New Roman"/>
          <w:sz w:val="24"/>
          <w:szCs w:val="24"/>
          <w:lang w:val="ro-RO"/>
        </w:rPr>
        <w:t>BRM</w:t>
      </w:r>
      <w:r w:rsidRPr="009B2CDE">
        <w:rPr>
          <w:rFonts w:ascii="Times New Roman" w:hAnsi="Times New Roman"/>
          <w:sz w:val="24"/>
          <w:szCs w:val="24"/>
          <w:lang w:val="ro-RO"/>
        </w:rPr>
        <w:t xml:space="preserve"> și îi acordă toată asistența rezonabilă, la cerere, în scopul îndeplinirii de către </w:t>
      </w:r>
      <w:r w:rsidR="00A16928" w:rsidRPr="009B2CDE">
        <w:rPr>
          <w:rFonts w:ascii="Times New Roman" w:hAnsi="Times New Roman"/>
          <w:sz w:val="24"/>
          <w:szCs w:val="24"/>
          <w:lang w:val="ro-RO"/>
        </w:rPr>
        <w:t>BRM</w:t>
      </w:r>
      <w:r w:rsidRPr="009B2CDE">
        <w:rPr>
          <w:rFonts w:ascii="Times New Roman" w:hAnsi="Times New Roman"/>
          <w:sz w:val="24"/>
          <w:szCs w:val="24"/>
          <w:lang w:val="ro-RO"/>
        </w:rPr>
        <w:t xml:space="preserve"> a funcțiilor și obligațiilor care îi revin în temeiul prezente</w:t>
      </w:r>
      <w:r w:rsidR="00A16928" w:rsidRPr="009B2CDE">
        <w:rPr>
          <w:rFonts w:ascii="Times New Roman" w:hAnsi="Times New Roman"/>
          <w:sz w:val="24"/>
          <w:szCs w:val="24"/>
          <w:lang w:val="ro-RO"/>
        </w:rPr>
        <w:t>i</w:t>
      </w:r>
      <w:r w:rsidRPr="009B2CDE">
        <w:rPr>
          <w:rFonts w:ascii="Times New Roman" w:hAnsi="Times New Roman"/>
          <w:sz w:val="24"/>
          <w:szCs w:val="24"/>
          <w:lang w:val="ro-RO"/>
        </w:rPr>
        <w:t xml:space="preserve"> </w:t>
      </w:r>
      <w:r w:rsidR="00BA2510" w:rsidRPr="009B2CDE">
        <w:rPr>
          <w:rFonts w:ascii="Times New Roman" w:hAnsi="Times New Roman"/>
          <w:sz w:val="24"/>
          <w:szCs w:val="24"/>
          <w:lang w:val="ro-RO"/>
        </w:rPr>
        <w:t>Proceduri</w:t>
      </w:r>
      <w:r w:rsidRPr="009B2CDE">
        <w:rPr>
          <w:rFonts w:ascii="Times New Roman" w:hAnsi="Times New Roman"/>
          <w:sz w:val="24"/>
          <w:szCs w:val="24"/>
          <w:lang w:val="ro-RO"/>
        </w:rPr>
        <w:t xml:space="preserve">, a </w:t>
      </w:r>
      <w:r w:rsidR="007428F5">
        <w:rPr>
          <w:rFonts w:ascii="Times New Roman" w:hAnsi="Times New Roman"/>
          <w:sz w:val="24"/>
          <w:szCs w:val="24"/>
          <w:lang w:val="ro-RO"/>
        </w:rPr>
        <w:t>Reguli</w:t>
      </w:r>
      <w:r w:rsidRPr="009B2CDE">
        <w:rPr>
          <w:rFonts w:ascii="Times New Roman" w:hAnsi="Times New Roman"/>
          <w:sz w:val="24"/>
          <w:szCs w:val="24"/>
          <w:lang w:val="ro-RO"/>
        </w:rPr>
        <w:t>lor</w:t>
      </w:r>
      <w:r w:rsidR="00A16928" w:rsidRPr="009B2CDE">
        <w:rPr>
          <w:rFonts w:ascii="Times New Roman" w:hAnsi="Times New Roman"/>
          <w:sz w:val="24"/>
          <w:szCs w:val="24"/>
          <w:lang w:val="ro-RO"/>
        </w:rPr>
        <w:t xml:space="preserve"> Operaționale</w:t>
      </w:r>
      <w:r w:rsidRPr="009B2CDE">
        <w:rPr>
          <w:rFonts w:ascii="Times New Roman" w:hAnsi="Times New Roman"/>
          <w:sz w:val="24"/>
          <w:szCs w:val="24"/>
          <w:lang w:val="ro-RO"/>
        </w:rPr>
        <w:t xml:space="preserve"> sau al unei cerințe de raportare reglementa</w:t>
      </w:r>
      <w:r w:rsidR="002822E1" w:rsidRPr="009B2CDE">
        <w:rPr>
          <w:rFonts w:ascii="Times New Roman" w:hAnsi="Times New Roman"/>
          <w:sz w:val="24"/>
          <w:szCs w:val="24"/>
          <w:lang w:val="ro-RO"/>
        </w:rPr>
        <w:t>te</w:t>
      </w:r>
      <w:r w:rsidRPr="009B2CDE">
        <w:rPr>
          <w:rFonts w:ascii="Times New Roman" w:hAnsi="Times New Roman"/>
          <w:sz w:val="24"/>
          <w:szCs w:val="24"/>
          <w:lang w:val="ro-RO"/>
        </w:rPr>
        <w:t>.</w:t>
      </w:r>
    </w:p>
    <w:p w14:paraId="0CDF7C0A" w14:textId="0DB6ABF2" w:rsidR="00083B3C" w:rsidRPr="009B2CDE" w:rsidRDefault="00083B3C">
      <w:pPr>
        <w:pStyle w:val="CERLEVEL6"/>
        <w:widowControl w:val="0"/>
        <w:numPr>
          <w:ilvl w:val="5"/>
          <w:numId w:val="43"/>
        </w:numPr>
        <w:spacing w:after="200" w:line="280" w:lineRule="exact"/>
        <w:ind w:left="1710" w:hanging="990"/>
        <w:rPr>
          <w:rFonts w:ascii="Times New Roman" w:hAnsi="Times New Roman"/>
          <w:sz w:val="24"/>
          <w:szCs w:val="24"/>
          <w:lang w:val="ro-RO"/>
        </w:rPr>
      </w:pPr>
      <w:ins w:id="149" w:author="Author">
        <w:r>
          <w:rPr>
            <w:rFonts w:ascii="Times New Roman" w:hAnsi="Times New Roman"/>
            <w:sz w:val="24"/>
            <w:szCs w:val="24"/>
            <w:lang w:val="ro-RO"/>
          </w:rPr>
          <w:t>se asigură în mod continuu că respectă integral procedurile de tranzacționare pentru piața PZU în baza documentelor puse la dispoziție de BRM pe website</w:t>
        </w:r>
        <w:r w:rsidR="002C6ED3">
          <w:rPr>
            <w:rFonts w:ascii="Times New Roman" w:hAnsi="Times New Roman"/>
            <w:sz w:val="24"/>
            <w:szCs w:val="24"/>
            <w:lang w:val="ro-RO"/>
          </w:rPr>
          <w:t>-ul propriu</w:t>
        </w:r>
        <w:r>
          <w:rPr>
            <w:rFonts w:ascii="Times New Roman" w:hAnsi="Times New Roman"/>
            <w:sz w:val="24"/>
            <w:szCs w:val="24"/>
            <w:lang w:val="ro-RO"/>
          </w:rPr>
          <w:t xml:space="preserve"> și prin intermediul informărilor periodice prin email și desemnează persoane calificate din partea societății în acest sens privind accesul și tranzacționarea prin intermediul BRM.</w:t>
        </w:r>
        <w:r w:rsidR="00236EAC">
          <w:rPr>
            <w:rFonts w:ascii="Times New Roman" w:hAnsi="Times New Roman"/>
            <w:sz w:val="24"/>
            <w:szCs w:val="24"/>
            <w:lang w:val="ro-RO"/>
          </w:rPr>
          <w:t xml:space="preserve"> Participantul </w:t>
        </w:r>
        <w:r w:rsidR="00CB3008">
          <w:rPr>
            <w:rFonts w:ascii="Times New Roman" w:hAnsi="Times New Roman"/>
            <w:sz w:val="24"/>
            <w:szCs w:val="24"/>
            <w:lang w:val="ro-RO"/>
          </w:rPr>
          <w:t>poate obține calificarea persoanelor desemnate prin intermediul sesiunilor de pregătire organizate de BRM.</w:t>
        </w:r>
        <w:r>
          <w:rPr>
            <w:rFonts w:ascii="Times New Roman" w:hAnsi="Times New Roman"/>
            <w:sz w:val="24"/>
            <w:szCs w:val="24"/>
            <w:lang w:val="ro-RO"/>
          </w:rPr>
          <w:t xml:space="preserve">  </w:t>
        </w:r>
      </w:ins>
    </w:p>
    <w:p w14:paraId="20101B0C" w14:textId="77777777" w:rsidR="002822E1" w:rsidRPr="009B2CDE" w:rsidRDefault="00A16928">
      <w:pPr>
        <w:pStyle w:val="ListParagraph"/>
        <w:widowControl w:val="0"/>
        <w:numPr>
          <w:ilvl w:val="0"/>
          <w:numId w:val="42"/>
        </w:numPr>
        <w:spacing w:line="280" w:lineRule="exact"/>
        <w:ind w:hanging="720"/>
        <w:contextualSpacing w:val="0"/>
        <w:rPr>
          <w:rFonts w:ascii="Times New Roman" w:hAnsi="Times New Roman" w:cs="Times New Roman"/>
          <w:sz w:val="24"/>
          <w:szCs w:val="24"/>
          <w:lang w:val="ro-RO"/>
        </w:rPr>
      </w:pPr>
      <w:r w:rsidRPr="009B2CDE">
        <w:rPr>
          <w:rFonts w:ascii="Times New Roman" w:hAnsi="Times New Roman" w:cs="Times New Roman"/>
          <w:sz w:val="24"/>
          <w:szCs w:val="24"/>
          <w:lang w:val="ro-RO"/>
        </w:rPr>
        <w:t>BRM</w:t>
      </w:r>
      <w:r w:rsidR="00DA2B4D" w:rsidRPr="009B2CDE">
        <w:rPr>
          <w:rFonts w:ascii="Times New Roman" w:hAnsi="Times New Roman" w:cs="Times New Roman"/>
          <w:sz w:val="24"/>
          <w:szCs w:val="24"/>
          <w:lang w:val="ro-RO"/>
        </w:rPr>
        <w:t xml:space="preserve"> nu va face discriminări nejustificate între </w:t>
      </w:r>
      <w:r w:rsidR="002822E1" w:rsidRPr="009B2CDE">
        <w:rPr>
          <w:rFonts w:ascii="Times New Roman" w:hAnsi="Times New Roman" w:cs="Times New Roman"/>
          <w:sz w:val="24"/>
          <w:szCs w:val="24"/>
          <w:lang w:val="ro-RO"/>
        </w:rPr>
        <w:t>Participanți</w:t>
      </w:r>
      <w:r w:rsidR="00DA2B4D" w:rsidRPr="009B2CDE">
        <w:rPr>
          <w:rFonts w:ascii="Times New Roman" w:hAnsi="Times New Roman" w:cs="Times New Roman"/>
          <w:sz w:val="24"/>
          <w:szCs w:val="24"/>
          <w:lang w:val="ro-RO"/>
        </w:rPr>
        <w:t xml:space="preserve"> în exercitarea drepturilor și competențelor sale și în îndeplinirea funcțiilor și obligațiilor sale. </w:t>
      </w:r>
      <w:bookmarkStart w:id="150" w:name="_Ref464529289"/>
    </w:p>
    <w:p w14:paraId="095C9DDA" w14:textId="61B107C2" w:rsidR="007704BF" w:rsidRPr="001130A7" w:rsidRDefault="00DA2B4D">
      <w:pPr>
        <w:pStyle w:val="ListParagraph"/>
        <w:widowControl w:val="0"/>
        <w:numPr>
          <w:ilvl w:val="0"/>
          <w:numId w:val="42"/>
        </w:numPr>
        <w:spacing w:line="280" w:lineRule="exact"/>
        <w:ind w:hanging="720"/>
        <w:contextualSpacing w:val="0"/>
        <w:rPr>
          <w:rFonts w:ascii="Times New Roman" w:hAnsi="Times New Roman" w:cs="Times New Roman"/>
          <w:sz w:val="24"/>
          <w:szCs w:val="24"/>
          <w:lang w:val="ro-RO"/>
        </w:rPr>
      </w:pPr>
      <w:r w:rsidRPr="009B2CDE">
        <w:rPr>
          <w:rFonts w:ascii="Times New Roman" w:hAnsi="Times New Roman" w:cs="Times New Roman"/>
          <w:sz w:val="24"/>
          <w:szCs w:val="24"/>
          <w:lang w:val="ro-RO"/>
        </w:rPr>
        <w:t>În caz</w:t>
      </w:r>
      <w:r w:rsidR="00F97B6E">
        <w:rPr>
          <w:rFonts w:ascii="Times New Roman" w:hAnsi="Times New Roman" w:cs="Times New Roman"/>
          <w:sz w:val="24"/>
          <w:szCs w:val="24"/>
          <w:lang w:val="ro-RO"/>
        </w:rPr>
        <w:t>ul în care</w:t>
      </w:r>
      <w:r w:rsidR="00B017F2">
        <w:rPr>
          <w:rFonts w:ascii="Times New Roman" w:hAnsi="Times New Roman" w:cs="Times New Roman"/>
          <w:sz w:val="24"/>
          <w:szCs w:val="24"/>
          <w:lang w:val="ro-RO"/>
        </w:rPr>
        <w:t xml:space="preserve"> </w:t>
      </w:r>
      <w:r w:rsidR="003D6391">
        <w:rPr>
          <w:rFonts w:ascii="Times New Roman" w:hAnsi="Times New Roman" w:cs="Times New Roman"/>
          <w:sz w:val="24"/>
          <w:szCs w:val="24"/>
          <w:lang w:val="ro-RO"/>
        </w:rPr>
        <w:t>c</w:t>
      </w:r>
      <w:r w:rsidR="003D6391" w:rsidRPr="001130A7">
        <w:rPr>
          <w:rFonts w:ascii="Times New Roman" w:hAnsi="Times New Roman" w:cs="Times New Roman"/>
          <w:sz w:val="24"/>
          <w:szCs w:val="24"/>
          <w:lang w:val="ro-RO"/>
        </w:rPr>
        <w:t>onsideră necesar pentru a proteja integritatea, buna funcționare, securitatea și</w:t>
      </w:r>
      <w:r w:rsidR="003D6391">
        <w:rPr>
          <w:rFonts w:ascii="Times New Roman" w:hAnsi="Times New Roman" w:cs="Times New Roman"/>
          <w:sz w:val="24"/>
          <w:szCs w:val="24"/>
          <w:lang w:val="ro-RO"/>
        </w:rPr>
        <w:t xml:space="preserve"> </w:t>
      </w:r>
      <w:r w:rsidR="003D6391" w:rsidRPr="001130A7">
        <w:rPr>
          <w:rFonts w:ascii="Times New Roman" w:hAnsi="Times New Roman" w:cs="Times New Roman"/>
          <w:sz w:val="24"/>
          <w:szCs w:val="24"/>
          <w:lang w:val="ro-RO"/>
        </w:rPr>
        <w:t xml:space="preserve">transparența </w:t>
      </w:r>
      <w:r w:rsidR="003D6391">
        <w:rPr>
          <w:rFonts w:ascii="Times New Roman" w:hAnsi="Times New Roman" w:cs="Times New Roman"/>
          <w:sz w:val="24"/>
          <w:szCs w:val="24"/>
          <w:lang w:val="ro-RO"/>
        </w:rPr>
        <w:t>PZU</w:t>
      </w:r>
      <w:r w:rsidRPr="001130A7">
        <w:rPr>
          <w:rFonts w:ascii="Times New Roman" w:hAnsi="Times New Roman" w:cs="Times New Roman"/>
          <w:sz w:val="24"/>
          <w:szCs w:val="24"/>
          <w:lang w:val="ro-RO"/>
        </w:rPr>
        <w:t xml:space="preserve">, </w:t>
      </w:r>
      <w:r w:rsidR="00A16928" w:rsidRPr="001130A7">
        <w:rPr>
          <w:rFonts w:ascii="Times New Roman" w:hAnsi="Times New Roman" w:cs="Times New Roman"/>
          <w:sz w:val="24"/>
          <w:szCs w:val="24"/>
          <w:lang w:val="ro-RO"/>
        </w:rPr>
        <w:t>BRM</w:t>
      </w:r>
      <w:r w:rsidRPr="001130A7">
        <w:rPr>
          <w:rFonts w:ascii="Times New Roman" w:hAnsi="Times New Roman" w:cs="Times New Roman"/>
          <w:sz w:val="24"/>
          <w:szCs w:val="24"/>
          <w:lang w:val="ro-RO"/>
        </w:rPr>
        <w:t xml:space="preserve"> poate emite orice instrucțiuni sau poate lua orice decizii sau măsuri pe care le consideră în mod rezonabil adecvate pentru a asigura desfășurarea ordonată a tranzacțiilor </w:t>
      </w:r>
      <w:r w:rsidR="00CE414D" w:rsidRPr="001130A7">
        <w:rPr>
          <w:rFonts w:ascii="Times New Roman" w:hAnsi="Times New Roman" w:cs="Times New Roman"/>
          <w:sz w:val="24"/>
          <w:szCs w:val="24"/>
          <w:lang w:val="ro-RO"/>
        </w:rPr>
        <w:t>pe PZU</w:t>
      </w:r>
      <w:r w:rsidRPr="001130A7">
        <w:rPr>
          <w:rFonts w:ascii="Times New Roman" w:hAnsi="Times New Roman" w:cs="Times New Roman"/>
          <w:sz w:val="24"/>
          <w:szCs w:val="24"/>
          <w:lang w:val="ro-RO"/>
        </w:rPr>
        <w:t xml:space="preserve"> și decontarea oricăror </w:t>
      </w:r>
      <w:r w:rsidR="007704BF" w:rsidRPr="001130A7">
        <w:rPr>
          <w:rFonts w:ascii="Times New Roman" w:hAnsi="Times New Roman" w:cs="Times New Roman"/>
          <w:sz w:val="24"/>
          <w:szCs w:val="24"/>
          <w:lang w:val="ro-RO"/>
        </w:rPr>
        <w:t>T</w:t>
      </w:r>
      <w:r w:rsidRPr="001130A7">
        <w:rPr>
          <w:rFonts w:ascii="Times New Roman" w:hAnsi="Times New Roman" w:cs="Times New Roman"/>
          <w:sz w:val="24"/>
          <w:szCs w:val="24"/>
          <w:lang w:val="ro-RO"/>
        </w:rPr>
        <w:t xml:space="preserve">ranzacții </w:t>
      </w:r>
      <w:r w:rsidR="007704BF" w:rsidRPr="001130A7">
        <w:rPr>
          <w:rFonts w:ascii="Times New Roman" w:hAnsi="Times New Roman" w:cs="Times New Roman"/>
          <w:sz w:val="24"/>
          <w:szCs w:val="24"/>
          <w:lang w:val="ro-RO"/>
        </w:rPr>
        <w:t>încheiate</w:t>
      </w:r>
      <w:r w:rsidRPr="001130A7">
        <w:rPr>
          <w:rFonts w:ascii="Times New Roman" w:hAnsi="Times New Roman" w:cs="Times New Roman"/>
          <w:sz w:val="24"/>
          <w:szCs w:val="24"/>
          <w:lang w:val="ro-RO"/>
        </w:rPr>
        <w:t xml:space="preserve">. Aceste instrucțiuni, decizii și măsuri sunt obligatorii pentru toți </w:t>
      </w:r>
      <w:r w:rsidR="007704BF" w:rsidRPr="001130A7">
        <w:rPr>
          <w:rFonts w:ascii="Times New Roman" w:hAnsi="Times New Roman" w:cs="Times New Roman"/>
          <w:sz w:val="24"/>
          <w:szCs w:val="24"/>
          <w:lang w:val="ro-RO"/>
        </w:rPr>
        <w:t>Participanții</w:t>
      </w:r>
      <w:r w:rsidRPr="001130A7">
        <w:rPr>
          <w:rFonts w:ascii="Times New Roman" w:hAnsi="Times New Roman" w:cs="Times New Roman"/>
          <w:sz w:val="24"/>
          <w:szCs w:val="24"/>
          <w:lang w:val="ro-RO"/>
        </w:rPr>
        <w:t>, care trebuie să le respecte.</w:t>
      </w:r>
      <w:bookmarkStart w:id="151" w:name="_Ref465266333"/>
      <w:bookmarkEnd w:id="150"/>
    </w:p>
    <w:p w14:paraId="0F0D7FEB" w14:textId="77AA3A0B" w:rsidR="00DA2B4D" w:rsidRPr="009B2CDE" w:rsidRDefault="00DA2B4D">
      <w:pPr>
        <w:pStyle w:val="ListParagraph"/>
        <w:widowControl w:val="0"/>
        <w:numPr>
          <w:ilvl w:val="0"/>
          <w:numId w:val="42"/>
        </w:numPr>
        <w:spacing w:line="280" w:lineRule="exact"/>
        <w:ind w:hanging="720"/>
        <w:contextualSpacing w:val="0"/>
        <w:rPr>
          <w:rFonts w:ascii="Times New Roman" w:hAnsi="Times New Roman" w:cs="Times New Roman"/>
          <w:sz w:val="24"/>
          <w:szCs w:val="24"/>
          <w:lang w:val="ro-RO"/>
        </w:rPr>
      </w:pPr>
      <w:r w:rsidRPr="009B2CDE">
        <w:rPr>
          <w:rFonts w:ascii="Times New Roman" w:hAnsi="Times New Roman" w:cs="Times New Roman"/>
          <w:sz w:val="24"/>
          <w:szCs w:val="24"/>
          <w:lang w:val="ro-RO"/>
        </w:rPr>
        <w:t xml:space="preserve">În cazul în care </w:t>
      </w:r>
      <w:r w:rsidR="00A16928" w:rsidRPr="009B2CDE">
        <w:rPr>
          <w:rFonts w:ascii="Times New Roman" w:hAnsi="Times New Roman" w:cs="Times New Roman"/>
          <w:sz w:val="24"/>
          <w:szCs w:val="24"/>
          <w:lang w:val="ro-RO"/>
        </w:rPr>
        <w:t>BRM</w:t>
      </w:r>
      <w:r w:rsidRPr="009B2CDE">
        <w:rPr>
          <w:rFonts w:ascii="Times New Roman" w:hAnsi="Times New Roman" w:cs="Times New Roman"/>
          <w:sz w:val="24"/>
          <w:szCs w:val="24"/>
          <w:lang w:val="ro-RO"/>
        </w:rPr>
        <w:t xml:space="preserve"> este obligată să colecteze și/sau să transmită orice informații sau date, sau să raporteze orice comportament sau orice chestiune, referitoare la </w:t>
      </w:r>
      <w:r w:rsidR="00CE414D">
        <w:rPr>
          <w:rFonts w:ascii="Times New Roman" w:hAnsi="Times New Roman" w:cs="Times New Roman"/>
          <w:sz w:val="24"/>
          <w:szCs w:val="24"/>
          <w:lang w:val="ro-RO"/>
        </w:rPr>
        <w:t>PZU</w:t>
      </w:r>
      <w:r w:rsidRPr="009B2CDE">
        <w:rPr>
          <w:rFonts w:ascii="Times New Roman" w:hAnsi="Times New Roman" w:cs="Times New Roman"/>
          <w:sz w:val="24"/>
          <w:szCs w:val="24"/>
          <w:lang w:val="ro-RO"/>
        </w:rPr>
        <w:t xml:space="preserve"> sau la funcționarea acest</w:t>
      </w:r>
      <w:r w:rsidR="00CE414D">
        <w:rPr>
          <w:rFonts w:ascii="Times New Roman" w:hAnsi="Times New Roman" w:cs="Times New Roman"/>
          <w:sz w:val="24"/>
          <w:szCs w:val="24"/>
          <w:lang w:val="ro-RO"/>
        </w:rPr>
        <w:t>eia</w:t>
      </w:r>
      <w:r w:rsidRPr="009B2CDE">
        <w:rPr>
          <w:rFonts w:ascii="Times New Roman" w:hAnsi="Times New Roman" w:cs="Times New Roman"/>
          <w:sz w:val="24"/>
          <w:szCs w:val="24"/>
          <w:lang w:val="ro-RO"/>
        </w:rPr>
        <w:t xml:space="preserve"> către </w:t>
      </w:r>
      <w:r w:rsidR="004F6F70" w:rsidRPr="009B2CDE">
        <w:rPr>
          <w:rFonts w:ascii="Times New Roman" w:hAnsi="Times New Roman" w:cs="Times New Roman"/>
          <w:sz w:val="24"/>
          <w:szCs w:val="24"/>
          <w:lang w:val="ro-RO"/>
        </w:rPr>
        <w:t>ANRE</w:t>
      </w:r>
      <w:r w:rsidRPr="009B2CDE">
        <w:rPr>
          <w:rFonts w:ascii="Times New Roman" w:hAnsi="Times New Roman" w:cs="Times New Roman"/>
          <w:sz w:val="24"/>
          <w:szCs w:val="24"/>
          <w:lang w:val="ro-RO"/>
        </w:rPr>
        <w:t xml:space="preserve"> sau către o altă </w:t>
      </w:r>
      <w:r w:rsidR="004F6F70" w:rsidRPr="009B2CDE">
        <w:rPr>
          <w:rFonts w:ascii="Times New Roman" w:hAnsi="Times New Roman" w:cs="Times New Roman"/>
          <w:sz w:val="24"/>
          <w:szCs w:val="24"/>
          <w:lang w:val="ro-RO"/>
        </w:rPr>
        <w:t>a</w:t>
      </w:r>
      <w:r w:rsidRPr="009B2CDE">
        <w:rPr>
          <w:rFonts w:ascii="Times New Roman" w:hAnsi="Times New Roman" w:cs="Times New Roman"/>
          <w:sz w:val="24"/>
          <w:szCs w:val="24"/>
          <w:lang w:val="ro-RO"/>
        </w:rPr>
        <w:t xml:space="preserve">utoritate </w:t>
      </w:r>
      <w:r w:rsidR="004F6F70" w:rsidRPr="009B2CDE">
        <w:rPr>
          <w:rFonts w:ascii="Times New Roman" w:hAnsi="Times New Roman" w:cs="Times New Roman"/>
          <w:sz w:val="24"/>
          <w:szCs w:val="24"/>
          <w:lang w:val="ro-RO"/>
        </w:rPr>
        <w:t>c</w:t>
      </w:r>
      <w:r w:rsidRPr="009B2CDE">
        <w:rPr>
          <w:rFonts w:ascii="Times New Roman" w:hAnsi="Times New Roman" w:cs="Times New Roman"/>
          <w:sz w:val="24"/>
          <w:szCs w:val="24"/>
          <w:lang w:val="ro-RO"/>
        </w:rPr>
        <w:t xml:space="preserve">ompetentă în conformitate cu orice </w:t>
      </w:r>
      <w:r w:rsidR="004F6F70" w:rsidRPr="009B2CDE">
        <w:rPr>
          <w:rFonts w:ascii="Times New Roman" w:hAnsi="Times New Roman" w:cs="Times New Roman"/>
          <w:sz w:val="24"/>
          <w:szCs w:val="24"/>
          <w:lang w:val="ro-RO"/>
        </w:rPr>
        <w:t>l</w:t>
      </w:r>
      <w:r w:rsidRPr="009B2CDE">
        <w:rPr>
          <w:rFonts w:ascii="Times New Roman" w:hAnsi="Times New Roman" w:cs="Times New Roman"/>
          <w:sz w:val="24"/>
          <w:szCs w:val="24"/>
          <w:lang w:val="ro-RO"/>
        </w:rPr>
        <w:t>ege aplicabilă (</w:t>
      </w:r>
      <w:r w:rsidR="0070206D" w:rsidRPr="009B2CDE">
        <w:rPr>
          <w:rFonts w:ascii="Times New Roman" w:hAnsi="Times New Roman" w:cs="Times New Roman"/>
          <w:sz w:val="24"/>
          <w:szCs w:val="24"/>
          <w:lang w:val="ro-RO"/>
        </w:rPr>
        <w:t>„</w:t>
      </w:r>
      <w:r w:rsidRPr="009B2CDE">
        <w:rPr>
          <w:rFonts w:ascii="Times New Roman" w:hAnsi="Times New Roman" w:cs="Times New Roman"/>
          <w:b/>
          <w:sz w:val="24"/>
          <w:szCs w:val="24"/>
          <w:lang w:val="ro-RO"/>
        </w:rPr>
        <w:t>Cerință de raportare</w:t>
      </w:r>
      <w:r w:rsidR="0070206D" w:rsidRPr="009B2CDE">
        <w:rPr>
          <w:rFonts w:ascii="Times New Roman" w:hAnsi="Times New Roman" w:cs="Times New Roman"/>
          <w:sz w:val="24"/>
          <w:szCs w:val="24"/>
          <w:lang w:val="ro-RO"/>
        </w:rPr>
        <w:t>”</w:t>
      </w:r>
      <w:r w:rsidRPr="009B2CDE">
        <w:rPr>
          <w:rFonts w:ascii="Times New Roman" w:hAnsi="Times New Roman" w:cs="Times New Roman"/>
          <w:sz w:val="24"/>
          <w:szCs w:val="24"/>
          <w:lang w:val="ro-RO"/>
        </w:rPr>
        <w:t xml:space="preserve">), atunci fiecare </w:t>
      </w:r>
      <w:r w:rsidR="004F6F70" w:rsidRPr="009B2CDE">
        <w:rPr>
          <w:rFonts w:ascii="Times New Roman" w:hAnsi="Times New Roman" w:cs="Times New Roman"/>
          <w:sz w:val="24"/>
          <w:szCs w:val="24"/>
          <w:lang w:val="ro-RO"/>
        </w:rPr>
        <w:t>Participant</w:t>
      </w:r>
      <w:bookmarkEnd w:id="151"/>
      <w:r w:rsidRPr="009B2CDE">
        <w:rPr>
          <w:rFonts w:ascii="Times New Roman" w:hAnsi="Times New Roman" w:cs="Times New Roman"/>
          <w:sz w:val="24"/>
          <w:szCs w:val="24"/>
          <w:lang w:val="ro-RO"/>
        </w:rPr>
        <w:t>:</w:t>
      </w:r>
    </w:p>
    <w:p w14:paraId="40CE2EB7" w14:textId="77777777" w:rsidR="00A71C44" w:rsidRPr="009B2CDE" w:rsidRDefault="00DA2B4D">
      <w:pPr>
        <w:pStyle w:val="CERLEVEL6"/>
        <w:widowControl w:val="0"/>
        <w:numPr>
          <w:ilvl w:val="5"/>
          <w:numId w:val="50"/>
        </w:numPr>
        <w:spacing w:after="200" w:line="280" w:lineRule="exact"/>
        <w:ind w:left="1710" w:hanging="990"/>
        <w:rPr>
          <w:rFonts w:ascii="Times New Roman" w:hAnsi="Times New Roman"/>
          <w:sz w:val="24"/>
          <w:szCs w:val="24"/>
          <w:lang w:val="ro-RO"/>
        </w:rPr>
      </w:pPr>
      <w:r w:rsidRPr="009B2CDE">
        <w:rPr>
          <w:rFonts w:ascii="Times New Roman" w:hAnsi="Times New Roman"/>
          <w:sz w:val="24"/>
          <w:szCs w:val="24"/>
          <w:lang w:val="ro-RO"/>
        </w:rPr>
        <w:t xml:space="preserve">va furniza informațiile, datele și rapoartele pe care </w:t>
      </w:r>
      <w:r w:rsidR="00A16928" w:rsidRPr="009B2CDE">
        <w:rPr>
          <w:rFonts w:ascii="Times New Roman" w:hAnsi="Times New Roman"/>
          <w:sz w:val="24"/>
          <w:szCs w:val="24"/>
          <w:lang w:val="ro-RO"/>
        </w:rPr>
        <w:t>BRM</w:t>
      </w:r>
      <w:r w:rsidRPr="009B2CDE">
        <w:rPr>
          <w:rFonts w:ascii="Times New Roman" w:hAnsi="Times New Roman"/>
          <w:sz w:val="24"/>
          <w:szCs w:val="24"/>
          <w:lang w:val="ro-RO"/>
        </w:rPr>
        <w:t xml:space="preserve"> le solicită în mod rezonabil </w:t>
      </w:r>
      <w:r w:rsidR="00A71C44" w:rsidRPr="009B2CDE">
        <w:rPr>
          <w:rFonts w:ascii="Times New Roman" w:hAnsi="Times New Roman"/>
          <w:sz w:val="24"/>
          <w:szCs w:val="24"/>
          <w:lang w:val="ro-RO"/>
        </w:rPr>
        <w:t>Participantului</w:t>
      </w:r>
      <w:r w:rsidRPr="009B2CDE">
        <w:rPr>
          <w:rFonts w:ascii="Times New Roman" w:hAnsi="Times New Roman"/>
          <w:sz w:val="24"/>
          <w:szCs w:val="24"/>
          <w:lang w:val="ro-RO"/>
        </w:rPr>
        <w:t xml:space="preserve"> în conformitate cu termenele solicitate pentru a permite </w:t>
      </w:r>
      <w:r w:rsidR="00A16928" w:rsidRPr="009B2CDE">
        <w:rPr>
          <w:rFonts w:ascii="Times New Roman" w:hAnsi="Times New Roman"/>
          <w:sz w:val="24"/>
          <w:szCs w:val="24"/>
          <w:lang w:val="ro-RO"/>
        </w:rPr>
        <w:t>BRM</w:t>
      </w:r>
      <w:r w:rsidRPr="009B2CDE">
        <w:rPr>
          <w:rFonts w:ascii="Times New Roman" w:hAnsi="Times New Roman"/>
          <w:sz w:val="24"/>
          <w:szCs w:val="24"/>
          <w:lang w:val="ro-RO"/>
        </w:rPr>
        <w:t xml:space="preserve"> să respecte sau să îndeplinească cerința de raportare;</w:t>
      </w:r>
    </w:p>
    <w:p w14:paraId="0775475B" w14:textId="3979928B" w:rsidR="00A71C44" w:rsidRPr="009B2CDE" w:rsidRDefault="00DA2B4D">
      <w:pPr>
        <w:pStyle w:val="CERLEVEL6"/>
        <w:widowControl w:val="0"/>
        <w:numPr>
          <w:ilvl w:val="5"/>
          <w:numId w:val="43"/>
        </w:numPr>
        <w:spacing w:after="200" w:line="280" w:lineRule="exact"/>
        <w:ind w:left="1710" w:hanging="990"/>
        <w:rPr>
          <w:rFonts w:ascii="Times New Roman" w:hAnsi="Times New Roman"/>
          <w:sz w:val="24"/>
          <w:szCs w:val="24"/>
          <w:lang w:val="ro-RO"/>
        </w:rPr>
      </w:pPr>
      <w:r w:rsidRPr="009B2CDE">
        <w:rPr>
          <w:rFonts w:ascii="Times New Roman" w:hAnsi="Times New Roman"/>
          <w:sz w:val="24"/>
          <w:szCs w:val="24"/>
          <w:lang w:val="ro-RO"/>
        </w:rPr>
        <w:t xml:space="preserve">va coopera cu </w:t>
      </w:r>
      <w:r w:rsidR="00A16928" w:rsidRPr="009B2CDE">
        <w:rPr>
          <w:rFonts w:ascii="Times New Roman" w:hAnsi="Times New Roman"/>
          <w:sz w:val="24"/>
          <w:szCs w:val="24"/>
          <w:lang w:val="ro-RO"/>
        </w:rPr>
        <w:t>BRM</w:t>
      </w:r>
      <w:r w:rsidRPr="009B2CDE">
        <w:rPr>
          <w:rFonts w:ascii="Times New Roman" w:hAnsi="Times New Roman"/>
          <w:sz w:val="24"/>
          <w:szCs w:val="24"/>
          <w:lang w:val="ro-RO"/>
        </w:rPr>
        <w:t xml:space="preserve"> și va lua măsurile pe care </w:t>
      </w:r>
      <w:r w:rsidR="00A16928" w:rsidRPr="009B2CDE">
        <w:rPr>
          <w:rFonts w:ascii="Times New Roman" w:hAnsi="Times New Roman"/>
          <w:sz w:val="24"/>
          <w:szCs w:val="24"/>
          <w:lang w:val="ro-RO"/>
        </w:rPr>
        <w:t>BRM</w:t>
      </w:r>
      <w:r w:rsidRPr="009B2CDE">
        <w:rPr>
          <w:rFonts w:ascii="Times New Roman" w:hAnsi="Times New Roman"/>
          <w:sz w:val="24"/>
          <w:szCs w:val="24"/>
          <w:lang w:val="ro-RO"/>
        </w:rPr>
        <w:t xml:space="preserve"> le solicită </w:t>
      </w:r>
      <w:r w:rsidR="003219DF">
        <w:rPr>
          <w:rFonts w:ascii="Times New Roman" w:hAnsi="Times New Roman"/>
          <w:sz w:val="24"/>
          <w:szCs w:val="24"/>
          <w:lang w:val="ro-RO"/>
        </w:rPr>
        <w:t>justificat</w:t>
      </w:r>
      <w:r w:rsidRPr="009B2CDE">
        <w:rPr>
          <w:rFonts w:ascii="Times New Roman" w:hAnsi="Times New Roman"/>
          <w:sz w:val="24"/>
          <w:szCs w:val="24"/>
          <w:lang w:val="ro-RO"/>
        </w:rPr>
        <w:t xml:space="preserve"> pentru a permite </w:t>
      </w:r>
      <w:r w:rsidR="00A16928" w:rsidRPr="009B2CDE">
        <w:rPr>
          <w:rFonts w:ascii="Times New Roman" w:hAnsi="Times New Roman"/>
          <w:sz w:val="24"/>
          <w:szCs w:val="24"/>
          <w:lang w:val="ro-RO"/>
        </w:rPr>
        <w:t>BRM</w:t>
      </w:r>
      <w:r w:rsidRPr="009B2CDE">
        <w:rPr>
          <w:rFonts w:ascii="Times New Roman" w:hAnsi="Times New Roman"/>
          <w:sz w:val="24"/>
          <w:szCs w:val="24"/>
          <w:lang w:val="ro-RO"/>
        </w:rPr>
        <w:t xml:space="preserve"> să respecte sau să îndeplinească cerința de raportare; și</w:t>
      </w:r>
    </w:p>
    <w:p w14:paraId="77A4296B" w14:textId="393F335E" w:rsidR="00DA2B4D" w:rsidRPr="009B2CDE" w:rsidRDefault="00DA2B4D">
      <w:pPr>
        <w:pStyle w:val="CERLEVEL6"/>
        <w:widowControl w:val="0"/>
        <w:numPr>
          <w:ilvl w:val="5"/>
          <w:numId w:val="43"/>
        </w:numPr>
        <w:spacing w:after="200" w:line="280" w:lineRule="exact"/>
        <w:ind w:left="1710" w:hanging="990"/>
        <w:rPr>
          <w:rFonts w:ascii="Times New Roman" w:hAnsi="Times New Roman"/>
          <w:sz w:val="24"/>
          <w:szCs w:val="24"/>
          <w:lang w:val="ro-RO"/>
        </w:rPr>
      </w:pPr>
      <w:r w:rsidRPr="009B2CDE">
        <w:rPr>
          <w:rFonts w:ascii="Times New Roman" w:hAnsi="Times New Roman"/>
          <w:sz w:val="24"/>
          <w:szCs w:val="24"/>
          <w:lang w:val="ro-RO"/>
        </w:rPr>
        <w:t xml:space="preserve">consimte ca </w:t>
      </w:r>
      <w:r w:rsidR="00A16928" w:rsidRPr="009B2CDE">
        <w:rPr>
          <w:rFonts w:ascii="Times New Roman" w:hAnsi="Times New Roman"/>
          <w:sz w:val="24"/>
          <w:szCs w:val="24"/>
          <w:lang w:val="ro-RO"/>
        </w:rPr>
        <w:t>BRM</w:t>
      </w:r>
      <w:r w:rsidRPr="009B2CDE">
        <w:rPr>
          <w:rFonts w:ascii="Times New Roman" w:hAnsi="Times New Roman"/>
          <w:sz w:val="24"/>
          <w:szCs w:val="24"/>
          <w:lang w:val="ro-RO"/>
        </w:rPr>
        <w:t xml:space="preserve"> să furnizeze informații, date sau rapoarte autorităților de reglementare sau unei alte autorități competente în conformitate cu cerința de raportare.</w:t>
      </w:r>
    </w:p>
    <w:p w14:paraId="6FD5E5FB" w14:textId="5808194C" w:rsidR="00DA2B4D" w:rsidRPr="009B2CDE" w:rsidRDefault="00A71C44">
      <w:pPr>
        <w:pStyle w:val="ListParagraph"/>
        <w:widowControl w:val="0"/>
        <w:numPr>
          <w:ilvl w:val="0"/>
          <w:numId w:val="46"/>
        </w:numPr>
        <w:spacing w:line="280" w:lineRule="exact"/>
        <w:ind w:hanging="720"/>
        <w:contextualSpacing w:val="0"/>
        <w:rPr>
          <w:rFonts w:ascii="Times New Roman" w:hAnsi="Times New Roman" w:cs="Times New Roman"/>
          <w:b/>
          <w:sz w:val="24"/>
          <w:szCs w:val="24"/>
          <w:lang w:val="ro-RO"/>
        </w:rPr>
      </w:pPr>
      <w:bookmarkStart w:id="152" w:name="_Toc471918969"/>
      <w:bookmarkStart w:id="153" w:name="_Toc471919688"/>
      <w:bookmarkStart w:id="154" w:name="_Toc471976430"/>
      <w:bookmarkStart w:id="155" w:name="_Toc472067915"/>
      <w:bookmarkStart w:id="156" w:name="_Toc19265854"/>
      <w:bookmarkEnd w:id="152"/>
      <w:bookmarkEnd w:id="153"/>
      <w:bookmarkEnd w:id="154"/>
      <w:bookmarkEnd w:id="155"/>
      <w:r w:rsidRPr="009B2CDE">
        <w:rPr>
          <w:rFonts w:ascii="Times New Roman" w:hAnsi="Times New Roman" w:cs="Times New Roman"/>
          <w:b/>
          <w:sz w:val="24"/>
          <w:szCs w:val="24"/>
          <w:lang w:val="ro-RO"/>
        </w:rPr>
        <w:t>T</w:t>
      </w:r>
      <w:r w:rsidR="00DA2B4D" w:rsidRPr="009B2CDE">
        <w:rPr>
          <w:rFonts w:ascii="Times New Roman" w:hAnsi="Times New Roman" w:cs="Times New Roman"/>
          <w:b/>
          <w:sz w:val="24"/>
          <w:szCs w:val="24"/>
          <w:lang w:val="ro-RO"/>
        </w:rPr>
        <w:t>axe</w:t>
      </w:r>
      <w:bookmarkEnd w:id="156"/>
      <w:r w:rsidRPr="009B2CDE">
        <w:rPr>
          <w:rFonts w:ascii="Times New Roman" w:hAnsi="Times New Roman" w:cs="Times New Roman"/>
          <w:b/>
          <w:sz w:val="24"/>
          <w:szCs w:val="24"/>
          <w:lang w:val="ro-RO"/>
        </w:rPr>
        <w:t xml:space="preserve"> de participare</w:t>
      </w:r>
    </w:p>
    <w:p w14:paraId="45BBB7D6" w14:textId="4CCD0AD8" w:rsidR="001A26A4" w:rsidRPr="009B2CDE" w:rsidRDefault="00A16928">
      <w:pPr>
        <w:pStyle w:val="ListParagraph"/>
        <w:widowControl w:val="0"/>
        <w:numPr>
          <w:ilvl w:val="0"/>
          <w:numId w:val="44"/>
        </w:numPr>
        <w:spacing w:line="280" w:lineRule="exact"/>
        <w:ind w:hanging="720"/>
        <w:contextualSpacing w:val="0"/>
        <w:rPr>
          <w:rFonts w:ascii="Times New Roman" w:hAnsi="Times New Roman" w:cs="Times New Roman"/>
          <w:sz w:val="24"/>
          <w:szCs w:val="24"/>
          <w:lang w:val="ro-RO"/>
        </w:rPr>
      </w:pPr>
      <w:bookmarkStart w:id="157" w:name="_Ref484089760"/>
      <w:bookmarkStart w:id="158" w:name="_Ref471378589"/>
      <w:bookmarkStart w:id="159" w:name="_Ref465272078"/>
      <w:r w:rsidRPr="009B2CDE">
        <w:rPr>
          <w:rFonts w:ascii="Times New Roman" w:hAnsi="Times New Roman" w:cs="Times New Roman"/>
          <w:sz w:val="24"/>
          <w:szCs w:val="24"/>
          <w:lang w:val="ro-RO"/>
        </w:rPr>
        <w:t>BRM</w:t>
      </w:r>
      <w:r w:rsidR="00DA2B4D" w:rsidRPr="009B2CDE">
        <w:rPr>
          <w:rFonts w:ascii="Times New Roman" w:hAnsi="Times New Roman" w:cs="Times New Roman"/>
          <w:sz w:val="24"/>
          <w:szCs w:val="24"/>
          <w:lang w:val="ro-RO"/>
        </w:rPr>
        <w:t xml:space="preserve"> percepe, iar </w:t>
      </w:r>
      <w:r w:rsidR="00A71C44" w:rsidRPr="009B2CDE">
        <w:rPr>
          <w:rFonts w:ascii="Times New Roman" w:hAnsi="Times New Roman" w:cs="Times New Roman"/>
          <w:sz w:val="24"/>
          <w:szCs w:val="24"/>
          <w:lang w:val="ro-RO"/>
        </w:rPr>
        <w:t>Participanții</w:t>
      </w:r>
      <w:r w:rsidR="00DA2B4D" w:rsidRPr="009B2CDE">
        <w:rPr>
          <w:rFonts w:ascii="Times New Roman" w:hAnsi="Times New Roman" w:cs="Times New Roman"/>
          <w:sz w:val="24"/>
          <w:szCs w:val="24"/>
          <w:lang w:val="ro-RO"/>
        </w:rPr>
        <w:t xml:space="preserve"> trebuie să plătească către </w:t>
      </w:r>
      <w:r w:rsidRPr="009B2CDE">
        <w:rPr>
          <w:rFonts w:ascii="Times New Roman" w:hAnsi="Times New Roman" w:cs="Times New Roman"/>
          <w:sz w:val="24"/>
          <w:szCs w:val="24"/>
          <w:lang w:val="ro-RO"/>
        </w:rPr>
        <w:t>BRM</w:t>
      </w:r>
      <w:r w:rsidR="00DA2B4D" w:rsidRPr="009B2CDE">
        <w:rPr>
          <w:rFonts w:ascii="Times New Roman" w:hAnsi="Times New Roman" w:cs="Times New Roman"/>
          <w:sz w:val="24"/>
          <w:szCs w:val="24"/>
          <w:lang w:val="ro-RO"/>
        </w:rPr>
        <w:t xml:space="preserve">, taxele stabilite </w:t>
      </w:r>
      <w:r w:rsidR="001A26A4" w:rsidRPr="009B2CDE">
        <w:rPr>
          <w:rFonts w:ascii="Times New Roman" w:hAnsi="Times New Roman" w:cs="Times New Roman"/>
          <w:sz w:val="24"/>
          <w:szCs w:val="24"/>
          <w:lang w:val="ro-RO"/>
        </w:rPr>
        <w:t xml:space="preserve">de BRM pentru participarea la </w:t>
      </w:r>
      <w:r w:rsidR="00CE414D">
        <w:rPr>
          <w:rFonts w:ascii="Times New Roman" w:hAnsi="Times New Roman" w:cs="Times New Roman"/>
          <w:sz w:val="24"/>
          <w:szCs w:val="24"/>
          <w:lang w:val="ro-RO"/>
        </w:rPr>
        <w:t>PZU</w:t>
      </w:r>
      <w:r w:rsidR="00DA2B4D" w:rsidRPr="009B2CDE">
        <w:rPr>
          <w:rFonts w:ascii="Times New Roman" w:hAnsi="Times New Roman" w:cs="Times New Roman"/>
          <w:sz w:val="24"/>
          <w:szCs w:val="24"/>
          <w:lang w:val="ro-RO"/>
        </w:rPr>
        <w:t>.</w:t>
      </w:r>
      <w:bookmarkEnd w:id="157"/>
    </w:p>
    <w:p w14:paraId="0F0BB48D" w14:textId="1B2852F9" w:rsidR="00DA2B4D" w:rsidRPr="009B2CDE" w:rsidRDefault="001A26A4">
      <w:pPr>
        <w:pStyle w:val="ListParagraph"/>
        <w:widowControl w:val="0"/>
        <w:numPr>
          <w:ilvl w:val="0"/>
          <w:numId w:val="44"/>
        </w:numPr>
        <w:spacing w:line="280" w:lineRule="exact"/>
        <w:ind w:hanging="720"/>
        <w:contextualSpacing w:val="0"/>
        <w:rPr>
          <w:rFonts w:ascii="Times New Roman" w:hAnsi="Times New Roman" w:cs="Times New Roman"/>
          <w:sz w:val="24"/>
          <w:szCs w:val="24"/>
          <w:lang w:val="ro-RO"/>
        </w:rPr>
      </w:pPr>
      <w:r w:rsidRPr="009B2CDE">
        <w:rPr>
          <w:rFonts w:ascii="Times New Roman" w:hAnsi="Times New Roman" w:cs="Times New Roman"/>
          <w:sz w:val="24"/>
          <w:szCs w:val="24"/>
          <w:lang w:val="ro-RO"/>
        </w:rPr>
        <w:t>Taxele vor fi publicate pe site-ul BRM</w:t>
      </w:r>
      <w:r w:rsidR="00DA2B4D" w:rsidRPr="009B2CDE">
        <w:rPr>
          <w:rFonts w:ascii="Times New Roman" w:hAnsi="Times New Roman" w:cs="Times New Roman"/>
          <w:sz w:val="24"/>
          <w:szCs w:val="24"/>
          <w:lang w:val="ro-RO"/>
        </w:rPr>
        <w:t>.</w:t>
      </w:r>
    </w:p>
    <w:p w14:paraId="1238A82A" w14:textId="77777777" w:rsidR="00DA2B4D" w:rsidRPr="009B2CDE" w:rsidRDefault="00DA2B4D">
      <w:pPr>
        <w:pStyle w:val="ListParagraph"/>
        <w:widowControl w:val="0"/>
        <w:numPr>
          <w:ilvl w:val="0"/>
          <w:numId w:val="46"/>
        </w:numPr>
        <w:spacing w:line="280" w:lineRule="exact"/>
        <w:ind w:hanging="720"/>
        <w:contextualSpacing w:val="0"/>
        <w:rPr>
          <w:rFonts w:ascii="Times New Roman" w:hAnsi="Times New Roman" w:cs="Times New Roman"/>
          <w:b/>
          <w:sz w:val="24"/>
          <w:szCs w:val="24"/>
          <w:lang w:val="ro-RO"/>
        </w:rPr>
      </w:pPr>
      <w:bookmarkStart w:id="160" w:name="_Toc19265855"/>
      <w:r w:rsidRPr="009B2CDE">
        <w:rPr>
          <w:rFonts w:ascii="Times New Roman" w:hAnsi="Times New Roman" w:cs="Times New Roman"/>
          <w:b/>
          <w:sz w:val="24"/>
          <w:szCs w:val="24"/>
          <w:lang w:val="ro-RO"/>
        </w:rPr>
        <w:t xml:space="preserve">Obligațiile de confidențialitate </w:t>
      </w:r>
      <w:bookmarkEnd w:id="160"/>
    </w:p>
    <w:p w14:paraId="229811E6" w14:textId="70991F58" w:rsidR="00DA2B4D" w:rsidRPr="009B2CDE" w:rsidRDefault="00A16928">
      <w:pPr>
        <w:pStyle w:val="ListParagraph"/>
        <w:widowControl w:val="0"/>
        <w:numPr>
          <w:ilvl w:val="0"/>
          <w:numId w:val="45"/>
        </w:numPr>
        <w:spacing w:line="280" w:lineRule="exact"/>
        <w:ind w:hanging="720"/>
        <w:contextualSpacing w:val="0"/>
        <w:rPr>
          <w:rFonts w:ascii="Times New Roman" w:hAnsi="Times New Roman" w:cs="Times New Roman"/>
          <w:sz w:val="24"/>
          <w:szCs w:val="24"/>
          <w:lang w:val="ro-RO"/>
        </w:rPr>
      </w:pPr>
      <w:r w:rsidRPr="009B2CDE">
        <w:rPr>
          <w:rFonts w:ascii="Times New Roman" w:hAnsi="Times New Roman" w:cs="Times New Roman"/>
          <w:sz w:val="24"/>
          <w:szCs w:val="24"/>
          <w:lang w:val="ro-RO"/>
        </w:rPr>
        <w:t>BRM</w:t>
      </w:r>
      <w:r w:rsidR="00DA2B4D" w:rsidRPr="009B2CDE">
        <w:rPr>
          <w:rFonts w:ascii="Times New Roman" w:hAnsi="Times New Roman" w:cs="Times New Roman"/>
          <w:sz w:val="24"/>
          <w:szCs w:val="24"/>
          <w:lang w:val="ro-RO"/>
        </w:rPr>
        <w:t xml:space="preserve"> și fiecare </w:t>
      </w:r>
      <w:r w:rsidR="004F6F70" w:rsidRPr="009B2CDE">
        <w:rPr>
          <w:rFonts w:ascii="Times New Roman" w:hAnsi="Times New Roman" w:cs="Times New Roman"/>
          <w:sz w:val="24"/>
          <w:szCs w:val="24"/>
          <w:lang w:val="ro-RO"/>
        </w:rPr>
        <w:t>Participant</w:t>
      </w:r>
      <w:r w:rsidR="00DA2B4D" w:rsidRPr="009B2CDE">
        <w:rPr>
          <w:rFonts w:ascii="Times New Roman" w:hAnsi="Times New Roman" w:cs="Times New Roman"/>
          <w:sz w:val="24"/>
          <w:szCs w:val="24"/>
          <w:lang w:val="ro-RO"/>
        </w:rPr>
        <w:t xml:space="preserve"> vor respecta obligațiile de confidențialitate prevăzute în</w:t>
      </w:r>
      <w:r w:rsidR="000D0977" w:rsidRPr="009B2CDE">
        <w:rPr>
          <w:rFonts w:ascii="Times New Roman" w:hAnsi="Times New Roman" w:cs="Times New Roman"/>
          <w:sz w:val="24"/>
          <w:szCs w:val="24"/>
          <w:lang w:val="ro-RO"/>
        </w:rPr>
        <w:t xml:space="preserve"> Acordul privind transparența pieţei pentru ziua următoare de energie electrică cu respectarea mecanismului de cuplare prin preț a piețelor și pieței intrazilnice de energie electrică cu respectarea mecanismului de cuplare prin preț a piețelor și confidențialitatea datelor, anexă la Convenția de Participare</w:t>
      </w:r>
      <w:r w:rsidR="00DA2B4D" w:rsidRPr="009B2CDE">
        <w:rPr>
          <w:rFonts w:ascii="Times New Roman" w:hAnsi="Times New Roman" w:cs="Times New Roman"/>
          <w:sz w:val="24"/>
          <w:szCs w:val="24"/>
          <w:lang w:val="ro-RO"/>
        </w:rPr>
        <w:t>.</w:t>
      </w:r>
    </w:p>
    <w:p w14:paraId="3EF378B3" w14:textId="6AE5C51B" w:rsidR="00DA2B4D" w:rsidRPr="009B2CDE" w:rsidRDefault="00DA2B4D">
      <w:pPr>
        <w:pStyle w:val="ListParagraph"/>
        <w:widowControl w:val="0"/>
        <w:numPr>
          <w:ilvl w:val="0"/>
          <w:numId w:val="29"/>
        </w:numPr>
        <w:spacing w:line="280" w:lineRule="exact"/>
        <w:contextualSpacing w:val="0"/>
        <w:rPr>
          <w:rFonts w:ascii="Times New Roman" w:hAnsi="Times New Roman" w:cs="Times New Roman"/>
          <w:b/>
          <w:caps/>
          <w:sz w:val="24"/>
          <w:szCs w:val="24"/>
          <w:lang w:val="ro-RO"/>
        </w:rPr>
      </w:pPr>
      <w:bookmarkStart w:id="161" w:name="_Toc159866987"/>
      <w:bookmarkStart w:id="162" w:name="_Toc418844019"/>
      <w:bookmarkStart w:id="163" w:name="_Toc228073509"/>
      <w:bookmarkStart w:id="164" w:name="_Ref463625586"/>
      <w:bookmarkStart w:id="165" w:name="_Toc19265856"/>
      <w:bookmarkEnd w:id="158"/>
      <w:bookmarkEnd w:id="159"/>
      <w:r w:rsidRPr="009B2CDE">
        <w:rPr>
          <w:rFonts w:ascii="Times New Roman" w:hAnsi="Times New Roman" w:cs="Times New Roman"/>
          <w:b/>
          <w:caps/>
          <w:sz w:val="24"/>
          <w:szCs w:val="24"/>
          <w:lang w:val="ro-RO"/>
        </w:rPr>
        <w:t xml:space="preserve">Admiterea </w:t>
      </w:r>
      <w:r w:rsidR="003C0B52" w:rsidRPr="009B2CDE">
        <w:rPr>
          <w:rFonts w:ascii="Times New Roman" w:hAnsi="Times New Roman" w:cs="Times New Roman"/>
          <w:b/>
          <w:caps/>
          <w:sz w:val="24"/>
          <w:szCs w:val="24"/>
          <w:lang w:val="ro-RO"/>
        </w:rPr>
        <w:t>Participanților</w:t>
      </w:r>
      <w:r w:rsidRPr="009B2CDE">
        <w:rPr>
          <w:rFonts w:ascii="Times New Roman" w:hAnsi="Times New Roman" w:cs="Times New Roman"/>
          <w:b/>
          <w:caps/>
          <w:sz w:val="24"/>
          <w:szCs w:val="24"/>
          <w:lang w:val="ro-RO"/>
        </w:rPr>
        <w:t xml:space="preserve"> </w:t>
      </w:r>
      <w:bookmarkEnd w:id="161"/>
      <w:bookmarkEnd w:id="162"/>
      <w:bookmarkEnd w:id="163"/>
      <w:bookmarkEnd w:id="164"/>
      <w:bookmarkEnd w:id="165"/>
    </w:p>
    <w:p w14:paraId="1D6A4432" w14:textId="172065C5" w:rsidR="00DA2B4D" w:rsidRPr="009B2CDE" w:rsidRDefault="00DA2B4D">
      <w:pPr>
        <w:pStyle w:val="ListParagraph"/>
        <w:widowControl w:val="0"/>
        <w:numPr>
          <w:ilvl w:val="0"/>
          <w:numId w:val="47"/>
        </w:numPr>
        <w:spacing w:line="280" w:lineRule="exact"/>
        <w:ind w:hanging="720"/>
        <w:contextualSpacing w:val="0"/>
        <w:rPr>
          <w:rFonts w:ascii="Times New Roman" w:hAnsi="Times New Roman" w:cs="Times New Roman"/>
          <w:b/>
          <w:sz w:val="24"/>
          <w:szCs w:val="24"/>
          <w:lang w:val="ro-RO"/>
        </w:rPr>
      </w:pPr>
      <w:bookmarkStart w:id="166" w:name="_Ref475630906"/>
      <w:bookmarkStart w:id="167" w:name="_Ref475630926"/>
      <w:bookmarkStart w:id="168" w:name="_Ref475631350"/>
      <w:bookmarkStart w:id="169" w:name="_Toc19265857"/>
      <w:r w:rsidRPr="009B2CDE">
        <w:rPr>
          <w:rFonts w:ascii="Times New Roman" w:hAnsi="Times New Roman" w:cs="Times New Roman"/>
          <w:b/>
          <w:sz w:val="24"/>
          <w:szCs w:val="24"/>
          <w:lang w:val="ro-RO"/>
        </w:rPr>
        <w:t xml:space="preserve">Cerințe </w:t>
      </w:r>
      <w:bookmarkEnd w:id="166"/>
      <w:bookmarkEnd w:id="167"/>
      <w:bookmarkEnd w:id="168"/>
      <w:bookmarkEnd w:id="169"/>
      <w:r w:rsidR="006F08DF" w:rsidRPr="009B2CDE">
        <w:rPr>
          <w:rFonts w:ascii="Times New Roman" w:hAnsi="Times New Roman" w:cs="Times New Roman"/>
          <w:b/>
          <w:sz w:val="24"/>
          <w:szCs w:val="24"/>
          <w:lang w:val="ro-RO"/>
        </w:rPr>
        <w:t>pentru dobândirea calității de Participant</w:t>
      </w:r>
    </w:p>
    <w:p w14:paraId="2AAF8257" w14:textId="31952CA2" w:rsidR="00BC3C2D" w:rsidRPr="009B2CDE" w:rsidRDefault="00BC3C2D">
      <w:pPr>
        <w:pStyle w:val="ListParagraph"/>
        <w:widowControl w:val="0"/>
        <w:numPr>
          <w:ilvl w:val="0"/>
          <w:numId w:val="48"/>
        </w:numPr>
        <w:spacing w:line="280" w:lineRule="exact"/>
        <w:ind w:hanging="720"/>
        <w:contextualSpacing w:val="0"/>
        <w:rPr>
          <w:rFonts w:ascii="Times New Roman" w:hAnsi="Times New Roman" w:cs="Times New Roman"/>
          <w:sz w:val="24"/>
          <w:szCs w:val="24"/>
          <w:lang w:val="ro-RO"/>
        </w:rPr>
      </w:pPr>
      <w:bookmarkStart w:id="170" w:name="_Ref483400022"/>
      <w:bookmarkStart w:id="171" w:name="_Ref483990419"/>
      <w:r w:rsidRPr="009B2CDE">
        <w:rPr>
          <w:rFonts w:ascii="Times New Roman" w:hAnsi="Times New Roman" w:cs="Times New Roman"/>
          <w:sz w:val="24"/>
          <w:szCs w:val="24"/>
          <w:lang w:val="ro-RO"/>
        </w:rPr>
        <w:t xml:space="preserve">Pentru a deține calitatea de Participant, orice </w:t>
      </w:r>
      <w:r w:rsidR="005A1A2C" w:rsidRPr="009B2CDE">
        <w:rPr>
          <w:rFonts w:ascii="Times New Roman" w:hAnsi="Times New Roman" w:cs="Times New Roman"/>
          <w:sz w:val="24"/>
          <w:szCs w:val="24"/>
          <w:lang w:val="ro-RO"/>
        </w:rPr>
        <w:t>persoană</w:t>
      </w:r>
      <w:r w:rsidR="003219DF">
        <w:rPr>
          <w:rFonts w:ascii="Times New Roman" w:hAnsi="Times New Roman" w:cs="Times New Roman"/>
          <w:sz w:val="24"/>
          <w:szCs w:val="24"/>
          <w:lang w:val="ro-RO"/>
        </w:rPr>
        <w:t xml:space="preserve"> fizică sau juridică</w:t>
      </w:r>
      <w:r w:rsidRPr="009B2CDE">
        <w:rPr>
          <w:rFonts w:ascii="Times New Roman" w:hAnsi="Times New Roman" w:cs="Times New Roman"/>
          <w:sz w:val="24"/>
          <w:szCs w:val="24"/>
          <w:lang w:val="ro-RO"/>
        </w:rPr>
        <w:t xml:space="preserve"> trebuie</w:t>
      </w:r>
      <w:r w:rsidR="00413738">
        <w:rPr>
          <w:rFonts w:ascii="Times New Roman" w:hAnsi="Times New Roman" w:cs="Times New Roman"/>
          <w:sz w:val="24"/>
          <w:szCs w:val="24"/>
          <w:lang w:val="ro-RO"/>
        </w:rPr>
        <w:t xml:space="preserve"> să îndeplinească condițiile din Anexa 1 la prezenta Procedură.</w:t>
      </w:r>
    </w:p>
    <w:p w14:paraId="4BFDD259" w14:textId="0BEF1306" w:rsidR="0026199A" w:rsidRPr="009B2CDE" w:rsidRDefault="0026199A">
      <w:pPr>
        <w:pStyle w:val="ListParagraph"/>
        <w:widowControl w:val="0"/>
        <w:numPr>
          <w:ilvl w:val="0"/>
          <w:numId w:val="48"/>
        </w:numPr>
        <w:spacing w:line="280" w:lineRule="exact"/>
        <w:ind w:hanging="720"/>
        <w:contextualSpacing w:val="0"/>
        <w:rPr>
          <w:rFonts w:ascii="Times New Roman" w:hAnsi="Times New Roman" w:cs="Times New Roman"/>
          <w:sz w:val="24"/>
          <w:szCs w:val="24"/>
          <w:lang w:val="ro-RO"/>
        </w:rPr>
      </w:pPr>
      <w:bookmarkStart w:id="172" w:name="_Ref491802938"/>
      <w:bookmarkEnd w:id="170"/>
      <w:bookmarkEnd w:id="171"/>
      <w:r w:rsidRPr="009B2CDE">
        <w:rPr>
          <w:rFonts w:ascii="Times New Roman" w:hAnsi="Times New Roman" w:cs="Times New Roman"/>
          <w:sz w:val="24"/>
          <w:szCs w:val="24"/>
          <w:lang w:val="ro-RO"/>
        </w:rPr>
        <w:t xml:space="preserve">Pentru îndeplinirea funcţiei de Agent de </w:t>
      </w:r>
      <w:r w:rsidR="00A954B4" w:rsidRPr="009B2CDE">
        <w:rPr>
          <w:rFonts w:ascii="Times New Roman" w:hAnsi="Times New Roman" w:cs="Times New Roman"/>
          <w:sz w:val="24"/>
          <w:szCs w:val="24"/>
          <w:lang w:val="ro-RO"/>
        </w:rPr>
        <w:t>t</w:t>
      </w:r>
      <w:r w:rsidRPr="009B2CDE">
        <w:rPr>
          <w:rFonts w:ascii="Times New Roman" w:hAnsi="Times New Roman" w:cs="Times New Roman"/>
          <w:sz w:val="24"/>
          <w:szCs w:val="24"/>
          <w:lang w:val="ro-RO"/>
        </w:rPr>
        <w:t xml:space="preserve">ransfer, OTS se înscrie ca </w:t>
      </w:r>
      <w:r w:rsidR="00E10C29" w:rsidRPr="009B2CDE">
        <w:rPr>
          <w:rFonts w:ascii="Times New Roman" w:hAnsi="Times New Roman" w:cs="Times New Roman"/>
          <w:sz w:val="24"/>
          <w:szCs w:val="24"/>
          <w:lang w:val="ro-RO"/>
        </w:rPr>
        <w:t>P</w:t>
      </w:r>
      <w:r w:rsidRPr="009B2CDE">
        <w:rPr>
          <w:rFonts w:ascii="Times New Roman" w:hAnsi="Times New Roman" w:cs="Times New Roman"/>
          <w:sz w:val="24"/>
          <w:szCs w:val="24"/>
          <w:lang w:val="ro-RO"/>
        </w:rPr>
        <w:t xml:space="preserve">articipant implicit la </w:t>
      </w:r>
      <w:r w:rsidR="001D7DC8">
        <w:rPr>
          <w:rFonts w:ascii="Times New Roman" w:hAnsi="Times New Roman" w:cs="Times New Roman"/>
          <w:sz w:val="24"/>
          <w:szCs w:val="24"/>
          <w:lang w:val="ro-RO"/>
        </w:rPr>
        <w:t>PZU</w:t>
      </w:r>
      <w:r w:rsidRPr="009B2CDE">
        <w:rPr>
          <w:rFonts w:ascii="Times New Roman" w:hAnsi="Times New Roman" w:cs="Times New Roman"/>
          <w:sz w:val="24"/>
          <w:szCs w:val="24"/>
          <w:lang w:val="ro-RO"/>
        </w:rPr>
        <w:t>.</w:t>
      </w:r>
      <w:r w:rsidR="00E10C29" w:rsidRPr="009B2CDE">
        <w:rPr>
          <w:rFonts w:ascii="Times New Roman" w:hAnsi="Times New Roman" w:cs="Times New Roman"/>
          <w:sz w:val="24"/>
          <w:szCs w:val="24"/>
          <w:lang w:val="ro-RO"/>
        </w:rPr>
        <w:t xml:space="preserve"> În </w:t>
      </w:r>
      <w:r w:rsidRPr="009B2CDE">
        <w:rPr>
          <w:rFonts w:ascii="Times New Roman" w:hAnsi="Times New Roman" w:cs="Times New Roman"/>
          <w:sz w:val="24"/>
          <w:szCs w:val="24"/>
          <w:lang w:val="ro-RO"/>
        </w:rPr>
        <w:t xml:space="preserve">calitate de </w:t>
      </w:r>
      <w:r w:rsidR="00E10C29" w:rsidRPr="009B2CDE">
        <w:rPr>
          <w:rFonts w:ascii="Times New Roman" w:hAnsi="Times New Roman" w:cs="Times New Roman"/>
          <w:sz w:val="24"/>
          <w:szCs w:val="24"/>
          <w:lang w:val="ro-RO"/>
        </w:rPr>
        <w:t>P</w:t>
      </w:r>
      <w:r w:rsidRPr="009B2CDE">
        <w:rPr>
          <w:rFonts w:ascii="Times New Roman" w:hAnsi="Times New Roman" w:cs="Times New Roman"/>
          <w:sz w:val="24"/>
          <w:szCs w:val="24"/>
          <w:lang w:val="ro-RO"/>
        </w:rPr>
        <w:t xml:space="preserve">articipant implicit, OTS nu poate introduce oferte pe </w:t>
      </w:r>
      <w:r w:rsidR="0058592D">
        <w:rPr>
          <w:rFonts w:ascii="Times New Roman" w:hAnsi="Times New Roman" w:cs="Times New Roman"/>
          <w:sz w:val="24"/>
          <w:szCs w:val="24"/>
          <w:lang w:val="ro-RO"/>
        </w:rPr>
        <w:t>PZU</w:t>
      </w:r>
      <w:r w:rsidRPr="009B2CDE">
        <w:rPr>
          <w:rFonts w:ascii="Times New Roman" w:hAnsi="Times New Roman" w:cs="Times New Roman"/>
          <w:sz w:val="24"/>
          <w:szCs w:val="24"/>
          <w:lang w:val="ro-RO"/>
        </w:rPr>
        <w:t>.</w:t>
      </w:r>
    </w:p>
    <w:p w14:paraId="54FF0806" w14:textId="06912ABE" w:rsidR="00EE237D" w:rsidRPr="009B2CDE" w:rsidRDefault="0026199A">
      <w:pPr>
        <w:pStyle w:val="ListParagraph"/>
        <w:widowControl w:val="0"/>
        <w:numPr>
          <w:ilvl w:val="0"/>
          <w:numId w:val="48"/>
        </w:numPr>
        <w:spacing w:line="280" w:lineRule="exact"/>
        <w:ind w:hanging="720"/>
        <w:contextualSpacing w:val="0"/>
        <w:rPr>
          <w:rFonts w:ascii="Times New Roman" w:hAnsi="Times New Roman" w:cs="Times New Roman"/>
          <w:sz w:val="24"/>
          <w:szCs w:val="24"/>
          <w:lang w:val="ro-RO"/>
        </w:rPr>
      </w:pPr>
      <w:r w:rsidRPr="009B2CDE">
        <w:rPr>
          <w:rFonts w:ascii="Times New Roman" w:hAnsi="Times New Roman" w:cs="Times New Roman"/>
          <w:sz w:val="24"/>
          <w:szCs w:val="24"/>
          <w:lang w:val="ro-RO"/>
        </w:rPr>
        <w:t>Operatorii de reţea pot deveni participanţi la</w:t>
      </w:r>
      <w:r w:rsidR="0058592D">
        <w:rPr>
          <w:rFonts w:ascii="Times New Roman" w:hAnsi="Times New Roman" w:cs="Times New Roman"/>
          <w:sz w:val="24"/>
          <w:szCs w:val="24"/>
          <w:lang w:val="ro-RO"/>
        </w:rPr>
        <w:t xml:space="preserve"> PZU</w:t>
      </w:r>
      <w:r w:rsidRPr="009B2CDE">
        <w:rPr>
          <w:rFonts w:ascii="Times New Roman" w:hAnsi="Times New Roman" w:cs="Times New Roman"/>
          <w:sz w:val="24"/>
          <w:szCs w:val="24"/>
          <w:lang w:val="ro-RO"/>
        </w:rPr>
        <w:t xml:space="preserve"> şi pot participa la </w:t>
      </w:r>
      <w:r w:rsidR="0058592D">
        <w:rPr>
          <w:rFonts w:ascii="Times New Roman" w:hAnsi="Times New Roman" w:cs="Times New Roman"/>
          <w:sz w:val="24"/>
          <w:szCs w:val="24"/>
          <w:lang w:val="ro-RO"/>
        </w:rPr>
        <w:t>PZU</w:t>
      </w:r>
      <w:r w:rsidRPr="009B2CDE">
        <w:rPr>
          <w:rFonts w:ascii="Times New Roman" w:hAnsi="Times New Roman" w:cs="Times New Roman"/>
          <w:sz w:val="24"/>
          <w:szCs w:val="24"/>
          <w:lang w:val="ro-RO"/>
        </w:rPr>
        <w:t xml:space="preserve"> numai în scopul</w:t>
      </w:r>
      <w:r w:rsidR="003A5C12" w:rsidRPr="009B2CDE">
        <w:rPr>
          <w:rFonts w:ascii="Times New Roman" w:hAnsi="Times New Roman" w:cs="Times New Roman"/>
          <w:sz w:val="24"/>
          <w:szCs w:val="24"/>
          <w:lang w:val="ro-RO"/>
        </w:rPr>
        <w:t xml:space="preserve"> </w:t>
      </w:r>
      <w:r w:rsidRPr="009B2CDE">
        <w:rPr>
          <w:rFonts w:ascii="Times New Roman" w:hAnsi="Times New Roman" w:cs="Times New Roman"/>
          <w:sz w:val="24"/>
          <w:szCs w:val="24"/>
          <w:lang w:val="ro-RO"/>
        </w:rPr>
        <w:t>îndeplinirii funcţiilor lor prevăzute expres în lege</w:t>
      </w:r>
      <w:r w:rsidR="003A5C12" w:rsidRPr="009B2CDE">
        <w:rPr>
          <w:rFonts w:ascii="Times New Roman" w:hAnsi="Times New Roman" w:cs="Times New Roman"/>
          <w:sz w:val="24"/>
          <w:szCs w:val="24"/>
          <w:lang w:val="ro-RO"/>
        </w:rPr>
        <w:t>.</w:t>
      </w:r>
    </w:p>
    <w:p w14:paraId="00099472" w14:textId="6BCAAF53" w:rsidR="00F84223" w:rsidRPr="009B2CDE" w:rsidRDefault="0026199A">
      <w:pPr>
        <w:pStyle w:val="ListParagraph"/>
        <w:widowControl w:val="0"/>
        <w:numPr>
          <w:ilvl w:val="0"/>
          <w:numId w:val="48"/>
        </w:numPr>
        <w:spacing w:line="280" w:lineRule="exact"/>
        <w:ind w:hanging="720"/>
        <w:contextualSpacing w:val="0"/>
        <w:rPr>
          <w:rFonts w:ascii="Times New Roman" w:hAnsi="Times New Roman" w:cs="Times New Roman"/>
          <w:sz w:val="24"/>
          <w:szCs w:val="24"/>
          <w:lang w:val="ro-RO"/>
        </w:rPr>
      </w:pPr>
      <w:r w:rsidRPr="009B2CDE">
        <w:rPr>
          <w:rFonts w:ascii="Times New Roman" w:hAnsi="Times New Roman" w:cs="Times New Roman"/>
          <w:sz w:val="24"/>
          <w:szCs w:val="24"/>
          <w:lang w:val="ro-RO"/>
        </w:rPr>
        <w:t>În cazul participării agregate, agregatorul</w:t>
      </w:r>
      <w:r w:rsidR="00A05DE8">
        <w:rPr>
          <w:rFonts w:ascii="Times New Roman" w:hAnsi="Times New Roman" w:cs="Times New Roman"/>
          <w:sz w:val="24"/>
          <w:szCs w:val="24"/>
          <w:lang w:val="ro-RO"/>
        </w:rPr>
        <w:t xml:space="preserve">/reprezentantul desemnat al agregării </w:t>
      </w:r>
      <w:r w:rsidRPr="009B2CDE">
        <w:rPr>
          <w:rFonts w:ascii="Times New Roman" w:hAnsi="Times New Roman" w:cs="Times New Roman"/>
          <w:sz w:val="24"/>
          <w:szCs w:val="24"/>
          <w:lang w:val="ro-RO"/>
        </w:rPr>
        <w:t xml:space="preserve">este </w:t>
      </w:r>
      <w:r w:rsidR="00EE237D" w:rsidRPr="009B2CDE">
        <w:rPr>
          <w:rFonts w:ascii="Times New Roman" w:hAnsi="Times New Roman" w:cs="Times New Roman"/>
          <w:sz w:val="24"/>
          <w:szCs w:val="24"/>
          <w:lang w:val="ro-RO"/>
        </w:rPr>
        <w:t>P</w:t>
      </w:r>
      <w:r w:rsidRPr="009B2CDE">
        <w:rPr>
          <w:rFonts w:ascii="Times New Roman" w:hAnsi="Times New Roman" w:cs="Times New Roman"/>
          <w:sz w:val="24"/>
          <w:szCs w:val="24"/>
          <w:lang w:val="ro-RO"/>
        </w:rPr>
        <w:t>articipantul care tranzacţionează energia electrică şi</w:t>
      </w:r>
      <w:r w:rsidR="00EE237D" w:rsidRPr="009B2CDE">
        <w:rPr>
          <w:rFonts w:ascii="Times New Roman" w:hAnsi="Times New Roman" w:cs="Times New Roman"/>
          <w:sz w:val="24"/>
          <w:szCs w:val="24"/>
          <w:lang w:val="ro-RO"/>
        </w:rPr>
        <w:t xml:space="preserve"> </w:t>
      </w:r>
      <w:r w:rsidRPr="009B2CDE">
        <w:rPr>
          <w:rFonts w:ascii="Times New Roman" w:hAnsi="Times New Roman" w:cs="Times New Roman"/>
          <w:sz w:val="24"/>
          <w:szCs w:val="24"/>
          <w:lang w:val="ro-RO"/>
        </w:rPr>
        <w:t xml:space="preserve">căruia îi revin integral toate responsabilităţile şi drepturile prevăzute în </w:t>
      </w:r>
      <w:r w:rsidR="00EE237D" w:rsidRPr="009B2CDE">
        <w:rPr>
          <w:rFonts w:ascii="Times New Roman" w:hAnsi="Times New Roman" w:cs="Times New Roman"/>
          <w:sz w:val="24"/>
          <w:szCs w:val="24"/>
          <w:lang w:val="ro-RO"/>
        </w:rPr>
        <w:t>C</w:t>
      </w:r>
      <w:r w:rsidRPr="009B2CDE">
        <w:rPr>
          <w:rFonts w:ascii="Times New Roman" w:hAnsi="Times New Roman" w:cs="Times New Roman"/>
          <w:sz w:val="24"/>
          <w:szCs w:val="24"/>
          <w:lang w:val="ro-RO"/>
        </w:rPr>
        <w:t xml:space="preserve">onvenţia de </w:t>
      </w:r>
      <w:r w:rsidR="00EE237D" w:rsidRPr="009B2CDE">
        <w:rPr>
          <w:rFonts w:ascii="Times New Roman" w:hAnsi="Times New Roman" w:cs="Times New Roman"/>
          <w:sz w:val="24"/>
          <w:szCs w:val="24"/>
          <w:lang w:val="ro-RO"/>
        </w:rPr>
        <w:t>P</w:t>
      </w:r>
      <w:r w:rsidRPr="009B2CDE">
        <w:rPr>
          <w:rFonts w:ascii="Times New Roman" w:hAnsi="Times New Roman" w:cs="Times New Roman"/>
          <w:sz w:val="24"/>
          <w:szCs w:val="24"/>
          <w:lang w:val="ro-RO"/>
        </w:rPr>
        <w:t>articipare,</w:t>
      </w:r>
      <w:r w:rsidR="00F84223" w:rsidRPr="009B2CDE">
        <w:rPr>
          <w:rFonts w:ascii="Times New Roman" w:hAnsi="Times New Roman" w:cs="Times New Roman"/>
          <w:sz w:val="24"/>
          <w:szCs w:val="24"/>
          <w:lang w:val="ro-RO"/>
        </w:rPr>
        <w:t xml:space="preserve"> în temeiul prezentei Proceduri sau al </w:t>
      </w:r>
      <w:r w:rsidR="007428F5">
        <w:rPr>
          <w:rFonts w:ascii="Times New Roman" w:hAnsi="Times New Roman" w:cs="Times New Roman"/>
          <w:sz w:val="24"/>
          <w:szCs w:val="24"/>
          <w:lang w:val="ro-RO"/>
        </w:rPr>
        <w:t>Reguli</w:t>
      </w:r>
      <w:r w:rsidR="00F84223" w:rsidRPr="009B2CDE">
        <w:rPr>
          <w:rFonts w:ascii="Times New Roman" w:hAnsi="Times New Roman" w:cs="Times New Roman"/>
          <w:sz w:val="24"/>
          <w:szCs w:val="24"/>
          <w:lang w:val="ro-RO"/>
        </w:rPr>
        <w:t>lor Operaționale.</w:t>
      </w:r>
    </w:p>
    <w:p w14:paraId="7AC16F5D" w14:textId="605F6FE9" w:rsidR="00A44B3A" w:rsidRDefault="00E2269A">
      <w:pPr>
        <w:pStyle w:val="ListParagraph"/>
        <w:widowControl w:val="0"/>
        <w:numPr>
          <w:ilvl w:val="0"/>
          <w:numId w:val="48"/>
        </w:numPr>
        <w:spacing w:line="280" w:lineRule="exact"/>
        <w:ind w:hanging="720"/>
        <w:contextualSpacing w:val="0"/>
        <w:rPr>
          <w:rFonts w:ascii="Times New Roman" w:hAnsi="Times New Roman" w:cs="Times New Roman"/>
          <w:b/>
          <w:bCs/>
          <w:sz w:val="24"/>
          <w:szCs w:val="24"/>
          <w:lang w:val="ro-RO"/>
        </w:rPr>
      </w:pPr>
      <w:r w:rsidRPr="00A44B3A">
        <w:rPr>
          <w:rFonts w:ascii="Times New Roman" w:hAnsi="Times New Roman" w:cs="Times New Roman"/>
          <w:sz w:val="24"/>
          <w:szCs w:val="24"/>
          <w:lang w:val="ro-RO"/>
        </w:rPr>
        <w:t xml:space="preserve">În vederea dobândirii calității de Participant, persoana care îndeplinește condițiile de la alin. 1 de mai sus trebuie să semneze </w:t>
      </w:r>
      <w:r w:rsidR="00F51B90" w:rsidRPr="00A44B3A">
        <w:rPr>
          <w:rFonts w:ascii="Times New Roman" w:hAnsi="Times New Roman" w:cs="Times New Roman"/>
          <w:sz w:val="24"/>
          <w:szCs w:val="24"/>
          <w:lang w:val="ro-RO"/>
        </w:rPr>
        <w:t>Convenția de Participare, cel puțin cu privire la participarea la PZU</w:t>
      </w:r>
      <w:r w:rsidR="00A44B3A">
        <w:rPr>
          <w:rFonts w:ascii="Times New Roman" w:hAnsi="Times New Roman" w:cs="Times New Roman"/>
          <w:sz w:val="24"/>
          <w:szCs w:val="24"/>
          <w:lang w:val="ro-RO"/>
        </w:rPr>
        <w:t xml:space="preserve">. </w:t>
      </w:r>
      <w:r w:rsidR="00F51B90" w:rsidRPr="00A44B3A">
        <w:rPr>
          <w:rFonts w:ascii="Times New Roman" w:hAnsi="Times New Roman" w:cs="Times New Roman"/>
          <w:sz w:val="24"/>
          <w:szCs w:val="24"/>
          <w:lang w:val="ro-RO"/>
        </w:rPr>
        <w:t xml:space="preserve"> </w:t>
      </w:r>
    </w:p>
    <w:p w14:paraId="7452DBF7" w14:textId="0A36FE2B" w:rsidR="00F94A1A" w:rsidRPr="00A44B3A" w:rsidRDefault="00F94A1A">
      <w:pPr>
        <w:pStyle w:val="ListParagraph"/>
        <w:widowControl w:val="0"/>
        <w:numPr>
          <w:ilvl w:val="0"/>
          <w:numId w:val="47"/>
        </w:numPr>
        <w:spacing w:line="280" w:lineRule="exact"/>
        <w:ind w:hanging="720"/>
        <w:contextualSpacing w:val="0"/>
        <w:rPr>
          <w:rFonts w:ascii="Times New Roman" w:hAnsi="Times New Roman" w:cs="Times New Roman"/>
          <w:b/>
          <w:bCs/>
          <w:sz w:val="24"/>
          <w:szCs w:val="24"/>
          <w:lang w:val="ro-RO"/>
        </w:rPr>
      </w:pPr>
      <w:r w:rsidRPr="00A44B3A">
        <w:rPr>
          <w:rFonts w:ascii="Times New Roman" w:hAnsi="Times New Roman" w:cs="Times New Roman"/>
          <w:b/>
          <w:bCs/>
          <w:sz w:val="24"/>
          <w:szCs w:val="24"/>
          <w:lang w:val="ro-RO"/>
        </w:rPr>
        <w:t>Menținerea calității de Participant</w:t>
      </w:r>
    </w:p>
    <w:p w14:paraId="6BE25388" w14:textId="48551D1A" w:rsidR="00F94A1A" w:rsidRPr="009B2CDE" w:rsidRDefault="00F94A1A">
      <w:pPr>
        <w:pStyle w:val="ListParagraph"/>
        <w:widowControl w:val="0"/>
        <w:numPr>
          <w:ilvl w:val="0"/>
          <w:numId w:val="51"/>
        </w:numPr>
        <w:spacing w:line="280" w:lineRule="exact"/>
        <w:ind w:hanging="720"/>
        <w:contextualSpacing w:val="0"/>
        <w:rPr>
          <w:rFonts w:ascii="Times New Roman" w:hAnsi="Times New Roman" w:cs="Times New Roman"/>
          <w:sz w:val="24"/>
          <w:szCs w:val="24"/>
          <w:lang w:val="ro-RO"/>
        </w:rPr>
      </w:pPr>
      <w:r w:rsidRPr="009B2CDE">
        <w:rPr>
          <w:rFonts w:ascii="Times New Roman" w:hAnsi="Times New Roman" w:cs="Times New Roman"/>
          <w:sz w:val="24"/>
          <w:szCs w:val="24"/>
          <w:lang w:val="ro-RO"/>
        </w:rPr>
        <w:t xml:space="preserve">Menținerea calității de Participant presupune respectarea obligațiilor prevăzute în Convenția de Participare, prezenta Procedură și/sau </w:t>
      </w:r>
      <w:r w:rsidR="007428F5">
        <w:rPr>
          <w:rFonts w:ascii="Times New Roman" w:hAnsi="Times New Roman" w:cs="Times New Roman"/>
          <w:sz w:val="24"/>
          <w:szCs w:val="24"/>
          <w:lang w:val="ro-RO"/>
        </w:rPr>
        <w:t>Reguli</w:t>
      </w:r>
      <w:r w:rsidRPr="009B2CDE">
        <w:rPr>
          <w:rFonts w:ascii="Times New Roman" w:hAnsi="Times New Roman" w:cs="Times New Roman"/>
          <w:sz w:val="24"/>
          <w:szCs w:val="24"/>
          <w:lang w:val="ro-RO"/>
        </w:rPr>
        <w:t>le Operaționale.</w:t>
      </w:r>
    </w:p>
    <w:p w14:paraId="51DE7801" w14:textId="044A5806" w:rsidR="00F51B90" w:rsidRPr="009B2CDE" w:rsidRDefault="00A0653A">
      <w:pPr>
        <w:pStyle w:val="ListParagraph"/>
        <w:widowControl w:val="0"/>
        <w:numPr>
          <w:ilvl w:val="0"/>
          <w:numId w:val="51"/>
        </w:numPr>
        <w:spacing w:line="280" w:lineRule="exact"/>
        <w:ind w:hanging="720"/>
        <w:contextualSpacing w:val="0"/>
        <w:rPr>
          <w:rFonts w:ascii="Times New Roman" w:hAnsi="Times New Roman" w:cs="Times New Roman"/>
          <w:sz w:val="24"/>
          <w:szCs w:val="24"/>
          <w:lang w:val="ro-RO"/>
        </w:rPr>
      </w:pPr>
      <w:r w:rsidRPr="009B2CDE">
        <w:rPr>
          <w:rFonts w:ascii="Times New Roman" w:hAnsi="Times New Roman" w:cs="Times New Roman"/>
          <w:sz w:val="24"/>
          <w:szCs w:val="24"/>
          <w:lang w:val="ro-RO"/>
        </w:rPr>
        <w:t xml:space="preserve">Nerespectarea obligațiilor prevăzute în Convenția de Participare, prezenta Procedură și/sau </w:t>
      </w:r>
      <w:r w:rsidR="007428F5">
        <w:rPr>
          <w:rFonts w:ascii="Times New Roman" w:hAnsi="Times New Roman" w:cs="Times New Roman"/>
          <w:sz w:val="24"/>
          <w:szCs w:val="24"/>
          <w:lang w:val="ro-RO"/>
        </w:rPr>
        <w:t>Reguli</w:t>
      </w:r>
      <w:r w:rsidRPr="009B2CDE">
        <w:rPr>
          <w:rFonts w:ascii="Times New Roman" w:hAnsi="Times New Roman" w:cs="Times New Roman"/>
          <w:sz w:val="24"/>
          <w:szCs w:val="24"/>
          <w:lang w:val="ro-RO"/>
        </w:rPr>
        <w:t>le Operaționale se sancționează conform dispozițiilor Procedurii privind conduita de participare la piață.</w:t>
      </w:r>
      <w:bookmarkStart w:id="173" w:name="_Toc472111025"/>
      <w:bookmarkStart w:id="174" w:name="_Ref475632174"/>
      <w:bookmarkStart w:id="175" w:name="_Toc19265860"/>
      <w:bookmarkEnd w:id="172"/>
    </w:p>
    <w:p w14:paraId="03C4B507" w14:textId="2E542FB9" w:rsidR="00DA2B4D" w:rsidRPr="009B2CDE" w:rsidRDefault="00DA2B4D">
      <w:pPr>
        <w:pStyle w:val="ListParagraph"/>
        <w:widowControl w:val="0"/>
        <w:numPr>
          <w:ilvl w:val="0"/>
          <w:numId w:val="29"/>
        </w:numPr>
        <w:spacing w:line="280" w:lineRule="exact"/>
        <w:contextualSpacing w:val="0"/>
        <w:rPr>
          <w:rFonts w:ascii="Times New Roman" w:hAnsi="Times New Roman" w:cs="Times New Roman"/>
          <w:b/>
          <w:caps/>
          <w:sz w:val="24"/>
          <w:szCs w:val="24"/>
          <w:lang w:val="ro-RO"/>
        </w:rPr>
      </w:pPr>
      <w:bookmarkStart w:id="176" w:name="_Toc19265897"/>
      <w:bookmarkEnd w:id="173"/>
      <w:bookmarkEnd w:id="174"/>
      <w:bookmarkEnd w:id="175"/>
      <w:r w:rsidRPr="009B2CDE">
        <w:rPr>
          <w:rFonts w:ascii="Times New Roman" w:hAnsi="Times New Roman" w:cs="Times New Roman"/>
          <w:b/>
          <w:caps/>
          <w:sz w:val="24"/>
          <w:szCs w:val="24"/>
          <w:lang w:val="ro-RO"/>
        </w:rPr>
        <w:t xml:space="preserve">Contracte, produse și segmente de piață </w:t>
      </w:r>
      <w:bookmarkEnd w:id="176"/>
    </w:p>
    <w:p w14:paraId="34A502B8" w14:textId="2E02C66F" w:rsidR="00DA2B4D" w:rsidRPr="009B2CDE" w:rsidRDefault="00DA2B4D">
      <w:pPr>
        <w:pStyle w:val="ListParagraph"/>
        <w:widowControl w:val="0"/>
        <w:numPr>
          <w:ilvl w:val="0"/>
          <w:numId w:val="52"/>
        </w:numPr>
        <w:spacing w:line="280" w:lineRule="exact"/>
        <w:ind w:hanging="720"/>
        <w:contextualSpacing w:val="0"/>
        <w:rPr>
          <w:rFonts w:ascii="Times New Roman" w:hAnsi="Times New Roman" w:cs="Times New Roman"/>
          <w:b/>
          <w:bCs/>
          <w:sz w:val="24"/>
          <w:szCs w:val="24"/>
          <w:lang w:val="ro-RO"/>
        </w:rPr>
      </w:pPr>
      <w:bookmarkStart w:id="177" w:name="_Toc19265898"/>
      <w:r w:rsidRPr="009B2CDE">
        <w:rPr>
          <w:rFonts w:ascii="Times New Roman" w:hAnsi="Times New Roman" w:cs="Times New Roman"/>
          <w:b/>
          <w:bCs/>
          <w:sz w:val="24"/>
          <w:szCs w:val="24"/>
          <w:lang w:val="ro-RO"/>
        </w:rPr>
        <w:t>Scopul prezentului capitol</w:t>
      </w:r>
      <w:bookmarkStart w:id="178" w:name="_Toc481598109"/>
      <w:bookmarkEnd w:id="177"/>
      <w:bookmarkEnd w:id="178"/>
    </w:p>
    <w:p w14:paraId="35D65EFE" w14:textId="09CB6869" w:rsidR="00B50B40" w:rsidRPr="009B2CDE" w:rsidRDefault="005E05C8">
      <w:pPr>
        <w:pStyle w:val="CERLEVEL4"/>
        <w:widowControl w:val="0"/>
        <w:numPr>
          <w:ilvl w:val="0"/>
          <w:numId w:val="53"/>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Prezentul</w:t>
      </w:r>
      <w:r w:rsidR="00DA2B4D" w:rsidRPr="009B2CDE">
        <w:rPr>
          <w:rFonts w:ascii="Times New Roman" w:hAnsi="Times New Roman"/>
          <w:sz w:val="24"/>
          <w:szCs w:val="24"/>
          <w:lang w:val="ro-RO"/>
        </w:rPr>
        <w:t xml:space="preserve"> capitol descrie conceptele utilizate pe </w:t>
      </w:r>
      <w:r w:rsidR="000A7A77">
        <w:rPr>
          <w:rFonts w:ascii="Times New Roman" w:hAnsi="Times New Roman"/>
          <w:sz w:val="24"/>
          <w:szCs w:val="24"/>
          <w:lang w:val="ro-RO"/>
        </w:rPr>
        <w:t>PZU</w:t>
      </w:r>
      <w:r w:rsidR="00DA2B4D" w:rsidRPr="009B2CDE">
        <w:rPr>
          <w:rFonts w:ascii="Times New Roman" w:hAnsi="Times New Roman"/>
          <w:sz w:val="24"/>
          <w:szCs w:val="24"/>
          <w:lang w:val="ro-RO"/>
        </w:rPr>
        <w:t xml:space="preserve">. </w:t>
      </w:r>
    </w:p>
    <w:p w14:paraId="2EB4C0B9" w14:textId="71B75EF0" w:rsidR="00B50B40" w:rsidRPr="009B2CDE" w:rsidRDefault="00DA2B4D">
      <w:pPr>
        <w:pStyle w:val="CERLEVEL4"/>
        <w:widowControl w:val="0"/>
        <w:numPr>
          <w:ilvl w:val="0"/>
          <w:numId w:val="53"/>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Conceptele și descrierile din prezentul capitol fac obiectul excepțiilor prevăzute în prezent</w:t>
      </w:r>
      <w:r w:rsidR="00B50B40" w:rsidRPr="009B2CDE">
        <w:rPr>
          <w:rFonts w:ascii="Times New Roman" w:hAnsi="Times New Roman"/>
          <w:sz w:val="24"/>
          <w:szCs w:val="24"/>
          <w:lang w:val="ro-RO"/>
        </w:rPr>
        <w:t>a</w:t>
      </w:r>
      <w:r w:rsidRPr="009B2CDE">
        <w:rPr>
          <w:rFonts w:ascii="Times New Roman" w:hAnsi="Times New Roman"/>
          <w:sz w:val="24"/>
          <w:szCs w:val="24"/>
          <w:lang w:val="ro-RO"/>
        </w:rPr>
        <w:t xml:space="preserve"> </w:t>
      </w:r>
      <w:r w:rsidR="00BA2510" w:rsidRPr="009B2CDE">
        <w:rPr>
          <w:rFonts w:ascii="Times New Roman" w:hAnsi="Times New Roman"/>
          <w:sz w:val="24"/>
          <w:szCs w:val="24"/>
          <w:lang w:val="ro-RO"/>
        </w:rPr>
        <w:t>Procedur</w:t>
      </w:r>
      <w:r w:rsidR="00B50B40" w:rsidRPr="009B2CDE">
        <w:rPr>
          <w:rFonts w:ascii="Times New Roman" w:hAnsi="Times New Roman"/>
          <w:sz w:val="24"/>
          <w:szCs w:val="24"/>
          <w:lang w:val="ro-RO"/>
        </w:rPr>
        <w:t>ă</w:t>
      </w:r>
      <w:r w:rsidRPr="009B2CDE">
        <w:rPr>
          <w:rFonts w:ascii="Times New Roman" w:hAnsi="Times New Roman"/>
          <w:sz w:val="24"/>
          <w:szCs w:val="24"/>
          <w:lang w:val="ro-RO"/>
        </w:rPr>
        <w:t xml:space="preserve"> sau în </w:t>
      </w:r>
      <w:r w:rsidR="007428F5">
        <w:rPr>
          <w:rFonts w:ascii="Times New Roman" w:hAnsi="Times New Roman"/>
          <w:sz w:val="24"/>
          <w:szCs w:val="24"/>
          <w:lang w:val="ro-RO"/>
        </w:rPr>
        <w:t>Reguli</w:t>
      </w:r>
      <w:r w:rsidR="00B50B40" w:rsidRPr="009B2CDE">
        <w:rPr>
          <w:rFonts w:ascii="Times New Roman" w:hAnsi="Times New Roman"/>
          <w:sz w:val="24"/>
          <w:szCs w:val="24"/>
          <w:lang w:val="ro-RO"/>
        </w:rPr>
        <w:t>le Operaționale</w:t>
      </w:r>
      <w:r w:rsidRPr="009B2CDE">
        <w:rPr>
          <w:rFonts w:ascii="Times New Roman" w:hAnsi="Times New Roman"/>
          <w:sz w:val="24"/>
          <w:szCs w:val="24"/>
          <w:lang w:val="ro-RO"/>
        </w:rPr>
        <w:t>.</w:t>
      </w:r>
    </w:p>
    <w:p w14:paraId="0D24355D" w14:textId="08B27C53" w:rsidR="00DA2B4D" w:rsidRPr="009B2CDE" w:rsidRDefault="00DA2B4D">
      <w:pPr>
        <w:pStyle w:val="CERLEVEL4"/>
        <w:widowControl w:val="0"/>
        <w:numPr>
          <w:ilvl w:val="0"/>
          <w:numId w:val="53"/>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Dispozițiile detaliate</w:t>
      </w:r>
      <w:r w:rsidR="00B50B40" w:rsidRPr="009B2CDE">
        <w:rPr>
          <w:rFonts w:ascii="Times New Roman" w:hAnsi="Times New Roman"/>
          <w:sz w:val="24"/>
          <w:szCs w:val="24"/>
          <w:lang w:val="ro-RO"/>
        </w:rPr>
        <w:t xml:space="preserve"> cu privire la conceptele utilizate pe </w:t>
      </w:r>
      <w:r w:rsidR="000A7A77">
        <w:rPr>
          <w:rFonts w:ascii="Times New Roman" w:hAnsi="Times New Roman"/>
          <w:sz w:val="24"/>
          <w:szCs w:val="24"/>
          <w:lang w:val="ro-RO"/>
        </w:rPr>
        <w:t>PZU</w:t>
      </w:r>
      <w:r w:rsidRPr="009B2CDE">
        <w:rPr>
          <w:rFonts w:ascii="Times New Roman" w:hAnsi="Times New Roman"/>
          <w:sz w:val="24"/>
          <w:szCs w:val="24"/>
          <w:lang w:val="ro-RO"/>
        </w:rPr>
        <w:t xml:space="preserve"> sunt prevăzute în </w:t>
      </w:r>
      <w:r w:rsidR="007428F5">
        <w:rPr>
          <w:rFonts w:ascii="Times New Roman" w:hAnsi="Times New Roman"/>
          <w:sz w:val="24"/>
          <w:szCs w:val="24"/>
          <w:lang w:val="ro-RO"/>
        </w:rPr>
        <w:t>Reguli</w:t>
      </w:r>
      <w:r w:rsidRPr="009B2CDE">
        <w:rPr>
          <w:rFonts w:ascii="Times New Roman" w:hAnsi="Times New Roman"/>
          <w:sz w:val="24"/>
          <w:szCs w:val="24"/>
          <w:lang w:val="ro-RO"/>
        </w:rPr>
        <w:t xml:space="preserve">le </w:t>
      </w:r>
      <w:r w:rsidR="00B50B40" w:rsidRPr="009B2CDE">
        <w:rPr>
          <w:rFonts w:ascii="Times New Roman" w:hAnsi="Times New Roman"/>
          <w:sz w:val="24"/>
          <w:szCs w:val="24"/>
          <w:lang w:val="ro-RO"/>
        </w:rPr>
        <w:t>O</w:t>
      </w:r>
      <w:r w:rsidRPr="009B2CDE">
        <w:rPr>
          <w:rFonts w:ascii="Times New Roman" w:hAnsi="Times New Roman"/>
          <w:sz w:val="24"/>
          <w:szCs w:val="24"/>
          <w:lang w:val="ro-RO"/>
        </w:rPr>
        <w:t>peraționale.</w:t>
      </w:r>
    </w:p>
    <w:p w14:paraId="411FDB1F" w14:textId="504F594E" w:rsidR="00DA2B4D" w:rsidRPr="009B2CDE" w:rsidRDefault="00DA2B4D">
      <w:pPr>
        <w:pStyle w:val="ListParagraph"/>
        <w:widowControl w:val="0"/>
        <w:numPr>
          <w:ilvl w:val="0"/>
          <w:numId w:val="52"/>
        </w:numPr>
        <w:spacing w:line="280" w:lineRule="exact"/>
        <w:ind w:hanging="720"/>
        <w:contextualSpacing w:val="0"/>
        <w:rPr>
          <w:rFonts w:ascii="Times New Roman" w:hAnsi="Times New Roman" w:cs="Times New Roman"/>
          <w:b/>
          <w:bCs/>
          <w:sz w:val="24"/>
          <w:szCs w:val="24"/>
          <w:lang w:val="ro-RO"/>
        </w:rPr>
      </w:pPr>
      <w:bookmarkStart w:id="179" w:name="_Toc19265900"/>
      <w:r w:rsidRPr="009B2CDE">
        <w:rPr>
          <w:rFonts w:ascii="Times New Roman" w:hAnsi="Times New Roman" w:cs="Times New Roman"/>
          <w:b/>
          <w:bCs/>
          <w:sz w:val="24"/>
          <w:szCs w:val="24"/>
          <w:lang w:val="ro-RO"/>
        </w:rPr>
        <w:t>Concepte</w:t>
      </w:r>
      <w:bookmarkEnd w:id="179"/>
    </w:p>
    <w:p w14:paraId="7E25FFC9" w14:textId="59C81BC1" w:rsidR="00DA2B4D" w:rsidRPr="009B2CDE" w:rsidRDefault="00DA2B4D">
      <w:pPr>
        <w:pStyle w:val="ListParagraph"/>
        <w:widowControl w:val="0"/>
        <w:numPr>
          <w:ilvl w:val="0"/>
          <w:numId w:val="54"/>
        </w:numPr>
        <w:spacing w:line="280" w:lineRule="exact"/>
        <w:ind w:hanging="720"/>
        <w:contextualSpacing w:val="0"/>
        <w:rPr>
          <w:rFonts w:ascii="Times New Roman" w:hAnsi="Times New Roman" w:cs="Times New Roman"/>
          <w:b/>
          <w:bCs/>
          <w:sz w:val="24"/>
          <w:szCs w:val="24"/>
          <w:lang w:val="ro-RO"/>
        </w:rPr>
      </w:pPr>
      <w:bookmarkStart w:id="180" w:name="_Toc472608171"/>
      <w:bookmarkStart w:id="181" w:name="_Toc475466536"/>
      <w:bookmarkStart w:id="182" w:name="_Toc19265901"/>
      <w:r w:rsidRPr="009B2CDE">
        <w:rPr>
          <w:rFonts w:ascii="Times New Roman" w:hAnsi="Times New Roman" w:cs="Times New Roman"/>
          <w:b/>
          <w:bCs/>
          <w:sz w:val="24"/>
          <w:szCs w:val="24"/>
          <w:lang w:val="ro-RO"/>
        </w:rPr>
        <w:t>Produse</w:t>
      </w:r>
      <w:bookmarkEnd w:id="180"/>
      <w:bookmarkEnd w:id="181"/>
      <w:bookmarkEnd w:id="182"/>
      <w:r w:rsidR="00B50B40" w:rsidRPr="009B2CDE">
        <w:rPr>
          <w:rFonts w:ascii="Times New Roman" w:hAnsi="Times New Roman" w:cs="Times New Roman"/>
          <w:b/>
          <w:bCs/>
          <w:sz w:val="24"/>
          <w:szCs w:val="24"/>
          <w:lang w:val="ro-RO"/>
        </w:rPr>
        <w:t>le</w:t>
      </w:r>
    </w:p>
    <w:p w14:paraId="4A68C8BC" w14:textId="5A2B3136" w:rsidR="002E59B0" w:rsidRPr="009B2CDE" w:rsidRDefault="00DA2B4D">
      <w:pPr>
        <w:pStyle w:val="CERLEVEL4"/>
        <w:widowControl w:val="0"/>
        <w:numPr>
          <w:ilvl w:val="0"/>
          <w:numId w:val="55"/>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 xml:space="preserve">Un </w:t>
      </w:r>
      <w:r w:rsidR="00F01240" w:rsidRPr="009B2CDE">
        <w:rPr>
          <w:rFonts w:ascii="Times New Roman" w:hAnsi="Times New Roman"/>
          <w:sz w:val="24"/>
          <w:szCs w:val="24"/>
          <w:lang w:val="ro-RO"/>
        </w:rPr>
        <w:t>P</w:t>
      </w:r>
      <w:r w:rsidRPr="009B2CDE">
        <w:rPr>
          <w:rFonts w:ascii="Times New Roman" w:hAnsi="Times New Roman"/>
          <w:sz w:val="24"/>
          <w:szCs w:val="24"/>
          <w:lang w:val="ro-RO"/>
        </w:rPr>
        <w:t xml:space="preserve">rodus </w:t>
      </w:r>
      <w:r w:rsidR="00FF4D46" w:rsidRPr="009B2CDE">
        <w:rPr>
          <w:rFonts w:ascii="Times New Roman" w:hAnsi="Times New Roman"/>
          <w:sz w:val="24"/>
          <w:szCs w:val="24"/>
          <w:lang w:val="ro-RO"/>
        </w:rPr>
        <w:t xml:space="preserve">este reprezentat de obiectul </w:t>
      </w:r>
      <w:r w:rsidR="00B251F8">
        <w:rPr>
          <w:rFonts w:ascii="Times New Roman" w:hAnsi="Times New Roman"/>
          <w:sz w:val="24"/>
          <w:szCs w:val="24"/>
          <w:lang w:val="ro-RO"/>
        </w:rPr>
        <w:t>definit</w:t>
      </w:r>
      <w:r w:rsidR="000969B5">
        <w:rPr>
          <w:rFonts w:ascii="Times New Roman" w:hAnsi="Times New Roman"/>
          <w:sz w:val="24"/>
          <w:szCs w:val="24"/>
          <w:lang w:val="ro-RO"/>
        </w:rPr>
        <w:t xml:space="preserve"> conform specificațiilor emise de către BRM</w:t>
      </w:r>
      <w:r w:rsidR="00DB5C93">
        <w:rPr>
          <w:rFonts w:ascii="Times New Roman" w:hAnsi="Times New Roman"/>
          <w:sz w:val="24"/>
          <w:szCs w:val="24"/>
          <w:lang w:val="ro-RO"/>
        </w:rPr>
        <w:t>,</w:t>
      </w:r>
      <w:r w:rsidR="000969B5">
        <w:rPr>
          <w:rFonts w:ascii="Times New Roman" w:hAnsi="Times New Roman"/>
          <w:sz w:val="24"/>
          <w:szCs w:val="24"/>
          <w:lang w:val="ro-RO"/>
        </w:rPr>
        <w:t xml:space="preserve"> </w:t>
      </w:r>
      <w:r w:rsidR="00FF4D46" w:rsidRPr="009B2CDE">
        <w:rPr>
          <w:rFonts w:ascii="Times New Roman" w:hAnsi="Times New Roman"/>
          <w:sz w:val="24"/>
          <w:szCs w:val="24"/>
          <w:lang w:val="ro-RO"/>
        </w:rPr>
        <w:t xml:space="preserve">pentru care </w:t>
      </w:r>
      <w:r w:rsidRPr="009B2CDE">
        <w:rPr>
          <w:rFonts w:ascii="Times New Roman" w:hAnsi="Times New Roman"/>
          <w:sz w:val="24"/>
          <w:szCs w:val="24"/>
          <w:lang w:val="ro-RO"/>
        </w:rPr>
        <w:t xml:space="preserve">un </w:t>
      </w:r>
      <w:r w:rsidR="004F6F70" w:rsidRPr="009B2CDE">
        <w:rPr>
          <w:rFonts w:ascii="Times New Roman" w:hAnsi="Times New Roman"/>
          <w:sz w:val="24"/>
          <w:szCs w:val="24"/>
          <w:lang w:val="ro-RO"/>
        </w:rPr>
        <w:t>Participant</w:t>
      </w:r>
      <w:r w:rsidRPr="009B2CDE">
        <w:rPr>
          <w:rFonts w:ascii="Times New Roman" w:hAnsi="Times New Roman"/>
          <w:sz w:val="24"/>
          <w:szCs w:val="24"/>
          <w:lang w:val="ro-RO"/>
        </w:rPr>
        <w:t xml:space="preserve"> </w:t>
      </w:r>
      <w:r w:rsidR="002E59B0" w:rsidRPr="009B2CDE">
        <w:rPr>
          <w:rFonts w:ascii="Times New Roman" w:hAnsi="Times New Roman"/>
          <w:sz w:val="24"/>
          <w:szCs w:val="24"/>
          <w:lang w:val="ro-RO"/>
        </w:rPr>
        <w:t xml:space="preserve">poate </w:t>
      </w:r>
      <w:r w:rsidRPr="009B2CDE">
        <w:rPr>
          <w:rFonts w:ascii="Times New Roman" w:hAnsi="Times New Roman"/>
          <w:sz w:val="24"/>
          <w:szCs w:val="24"/>
          <w:lang w:val="ro-RO"/>
        </w:rPr>
        <w:t xml:space="preserve">să transmită </w:t>
      </w:r>
      <w:r w:rsidR="00397559" w:rsidRPr="009B2CDE">
        <w:rPr>
          <w:rFonts w:ascii="Times New Roman" w:hAnsi="Times New Roman"/>
          <w:sz w:val="24"/>
          <w:szCs w:val="24"/>
          <w:lang w:val="ro-RO"/>
        </w:rPr>
        <w:t>O</w:t>
      </w:r>
      <w:r w:rsidRPr="009B2CDE">
        <w:rPr>
          <w:rFonts w:ascii="Times New Roman" w:hAnsi="Times New Roman"/>
          <w:sz w:val="24"/>
          <w:szCs w:val="24"/>
          <w:lang w:val="ro-RO"/>
        </w:rPr>
        <w:t xml:space="preserve">rdine de vânzare și/sau cumpărare de energie electrică pe </w:t>
      </w:r>
      <w:r w:rsidR="000A7A77">
        <w:rPr>
          <w:rFonts w:ascii="Times New Roman" w:hAnsi="Times New Roman"/>
          <w:sz w:val="24"/>
          <w:szCs w:val="24"/>
          <w:lang w:val="ro-RO"/>
        </w:rPr>
        <w:t>PZU</w:t>
      </w:r>
      <w:r w:rsidRPr="009B2CDE">
        <w:rPr>
          <w:rFonts w:ascii="Times New Roman" w:hAnsi="Times New Roman"/>
          <w:sz w:val="24"/>
          <w:szCs w:val="24"/>
          <w:lang w:val="ro-RO"/>
        </w:rPr>
        <w:t>.</w:t>
      </w:r>
      <w:r w:rsidR="00FF4D46" w:rsidRPr="009B2CDE">
        <w:rPr>
          <w:rFonts w:ascii="Times New Roman" w:hAnsi="Times New Roman"/>
          <w:sz w:val="24"/>
          <w:szCs w:val="24"/>
          <w:lang w:val="ro-RO"/>
        </w:rPr>
        <w:t xml:space="preserve"> </w:t>
      </w:r>
    </w:p>
    <w:p w14:paraId="6A1FE2D9" w14:textId="4CC61E0C" w:rsidR="003A2628" w:rsidRPr="009B2CDE" w:rsidRDefault="00DA2B4D">
      <w:pPr>
        <w:pStyle w:val="CERLEVEL4"/>
        <w:widowControl w:val="0"/>
        <w:numPr>
          <w:ilvl w:val="0"/>
          <w:numId w:val="55"/>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 xml:space="preserve">Specificațiile </w:t>
      </w:r>
      <w:r w:rsidR="00F01240" w:rsidRPr="009B2CDE">
        <w:rPr>
          <w:rFonts w:ascii="Times New Roman" w:hAnsi="Times New Roman"/>
          <w:sz w:val="24"/>
          <w:szCs w:val="24"/>
          <w:lang w:val="ro-RO"/>
        </w:rPr>
        <w:t>P</w:t>
      </w:r>
      <w:r w:rsidRPr="009B2CDE" w:rsidDel="001662AE">
        <w:rPr>
          <w:rFonts w:ascii="Times New Roman" w:hAnsi="Times New Roman"/>
          <w:sz w:val="24"/>
          <w:szCs w:val="24"/>
          <w:lang w:val="ro-RO"/>
        </w:rPr>
        <w:t xml:space="preserve">roduselor sunt enumerate în </w:t>
      </w:r>
      <w:r w:rsidR="003A2628" w:rsidRPr="009B2CDE">
        <w:rPr>
          <w:rFonts w:ascii="Times New Roman" w:hAnsi="Times New Roman"/>
          <w:sz w:val="24"/>
          <w:szCs w:val="24"/>
          <w:lang w:val="ro-RO"/>
        </w:rPr>
        <w:t>A</w:t>
      </w:r>
      <w:r w:rsidRPr="009B2CDE">
        <w:rPr>
          <w:rFonts w:ascii="Times New Roman" w:hAnsi="Times New Roman"/>
          <w:sz w:val="24"/>
          <w:szCs w:val="24"/>
          <w:lang w:val="ro-RO"/>
        </w:rPr>
        <w:t xml:space="preserve">nexa </w:t>
      </w:r>
      <w:r w:rsidR="00413738">
        <w:rPr>
          <w:rFonts w:ascii="Times New Roman" w:hAnsi="Times New Roman"/>
          <w:sz w:val="24"/>
          <w:szCs w:val="24"/>
          <w:lang w:val="ro-RO"/>
        </w:rPr>
        <w:t>1</w:t>
      </w:r>
      <w:r w:rsidRPr="009B2CDE">
        <w:rPr>
          <w:rFonts w:ascii="Times New Roman" w:hAnsi="Times New Roman"/>
          <w:sz w:val="24"/>
          <w:szCs w:val="24"/>
          <w:lang w:val="ro-RO"/>
        </w:rPr>
        <w:t xml:space="preserve"> </w:t>
      </w:r>
      <w:r w:rsidRPr="009B2CDE" w:rsidDel="001662AE">
        <w:rPr>
          <w:rFonts w:ascii="Times New Roman" w:hAnsi="Times New Roman"/>
          <w:sz w:val="24"/>
          <w:szCs w:val="24"/>
          <w:lang w:val="ro-RO"/>
        </w:rPr>
        <w:t xml:space="preserve">la </w:t>
      </w:r>
      <w:r w:rsidR="00D141FC">
        <w:rPr>
          <w:rFonts w:ascii="Times New Roman" w:hAnsi="Times New Roman"/>
          <w:sz w:val="24"/>
          <w:szCs w:val="24"/>
          <w:lang w:val="ro-RO"/>
        </w:rPr>
        <w:t>Regulile</w:t>
      </w:r>
      <w:r w:rsidR="00D141FC" w:rsidRPr="009B2CDE">
        <w:rPr>
          <w:rFonts w:ascii="Times New Roman" w:hAnsi="Times New Roman"/>
          <w:sz w:val="24"/>
          <w:szCs w:val="24"/>
          <w:lang w:val="ro-RO"/>
        </w:rPr>
        <w:t xml:space="preserve"> </w:t>
      </w:r>
      <w:r w:rsidR="002E59B0" w:rsidRPr="009B2CDE">
        <w:rPr>
          <w:rFonts w:ascii="Times New Roman" w:hAnsi="Times New Roman"/>
          <w:sz w:val="24"/>
          <w:szCs w:val="24"/>
          <w:lang w:val="ro-RO"/>
        </w:rPr>
        <w:t>Operațional</w:t>
      </w:r>
      <w:r w:rsidR="00D141FC">
        <w:rPr>
          <w:rFonts w:ascii="Times New Roman" w:hAnsi="Times New Roman"/>
          <w:sz w:val="24"/>
          <w:szCs w:val="24"/>
          <w:lang w:val="ro-RO"/>
        </w:rPr>
        <w:t>e</w:t>
      </w:r>
      <w:r w:rsidRPr="009B2CDE">
        <w:rPr>
          <w:rFonts w:ascii="Times New Roman" w:hAnsi="Times New Roman"/>
          <w:sz w:val="24"/>
          <w:szCs w:val="24"/>
          <w:lang w:val="ro-RO"/>
        </w:rPr>
        <w:t xml:space="preserve">. </w:t>
      </w:r>
      <w:bookmarkStart w:id="183" w:name="_Toc472608172"/>
      <w:bookmarkStart w:id="184" w:name="_Toc475466537"/>
      <w:bookmarkStart w:id="185" w:name="_Ref492640032"/>
      <w:bookmarkStart w:id="186" w:name="_Toc19265903"/>
    </w:p>
    <w:bookmarkEnd w:id="183"/>
    <w:bookmarkEnd w:id="184"/>
    <w:bookmarkEnd w:id="185"/>
    <w:bookmarkEnd w:id="186"/>
    <w:p w14:paraId="08221F00" w14:textId="4A1DED8C" w:rsidR="00DA2B4D" w:rsidRPr="009B2CDE" w:rsidRDefault="00B0020C">
      <w:pPr>
        <w:pStyle w:val="ListParagraph"/>
        <w:widowControl w:val="0"/>
        <w:numPr>
          <w:ilvl w:val="0"/>
          <w:numId w:val="54"/>
        </w:numPr>
        <w:spacing w:line="280" w:lineRule="exact"/>
        <w:ind w:hanging="720"/>
        <w:contextualSpacing w:val="0"/>
        <w:rPr>
          <w:rFonts w:ascii="Times New Roman" w:hAnsi="Times New Roman" w:cs="Times New Roman"/>
          <w:b/>
          <w:bCs/>
          <w:sz w:val="24"/>
          <w:szCs w:val="24"/>
          <w:lang w:val="ro-RO"/>
        </w:rPr>
      </w:pPr>
      <w:r w:rsidRPr="009B2CDE">
        <w:rPr>
          <w:rFonts w:ascii="Times New Roman" w:hAnsi="Times New Roman" w:cs="Times New Roman"/>
          <w:b/>
          <w:bCs/>
          <w:sz w:val="24"/>
          <w:szCs w:val="24"/>
          <w:lang w:val="ro-RO"/>
        </w:rPr>
        <w:t>Ordinele</w:t>
      </w:r>
    </w:p>
    <w:p w14:paraId="14346D7D" w14:textId="2A2A72F8" w:rsidR="00791AB7" w:rsidRPr="009B2CDE" w:rsidRDefault="00DA2B4D">
      <w:pPr>
        <w:pStyle w:val="CERLEVEL4"/>
        <w:widowControl w:val="0"/>
        <w:numPr>
          <w:ilvl w:val="0"/>
          <w:numId w:val="56"/>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 xml:space="preserve">Un </w:t>
      </w:r>
      <w:r w:rsidR="00397559" w:rsidRPr="009B2CDE">
        <w:rPr>
          <w:rFonts w:ascii="Times New Roman" w:hAnsi="Times New Roman"/>
          <w:sz w:val="24"/>
          <w:szCs w:val="24"/>
          <w:lang w:val="ro-RO"/>
        </w:rPr>
        <w:t>O</w:t>
      </w:r>
      <w:r w:rsidRPr="009B2CDE">
        <w:rPr>
          <w:rFonts w:ascii="Times New Roman" w:hAnsi="Times New Roman"/>
          <w:sz w:val="24"/>
          <w:szCs w:val="24"/>
          <w:lang w:val="ro-RO"/>
        </w:rPr>
        <w:t xml:space="preserve">rdin </w:t>
      </w:r>
      <w:r w:rsidR="00B0020C" w:rsidRPr="009B2CDE">
        <w:rPr>
          <w:rFonts w:ascii="Times New Roman" w:hAnsi="Times New Roman"/>
          <w:sz w:val="24"/>
          <w:szCs w:val="24"/>
          <w:lang w:val="ro-RO"/>
        </w:rPr>
        <w:t>reprezintă</w:t>
      </w:r>
      <w:r w:rsidRPr="009B2CDE">
        <w:rPr>
          <w:rFonts w:ascii="Times New Roman" w:hAnsi="Times New Roman"/>
          <w:sz w:val="24"/>
          <w:szCs w:val="24"/>
          <w:lang w:val="ro-RO"/>
        </w:rPr>
        <w:t xml:space="preserve"> o</w:t>
      </w:r>
      <w:r w:rsidR="00B0020C" w:rsidRPr="009B2CDE">
        <w:rPr>
          <w:rFonts w:ascii="Times New Roman" w:hAnsi="Times New Roman"/>
          <w:sz w:val="24"/>
          <w:szCs w:val="24"/>
          <w:lang w:val="ro-RO"/>
        </w:rPr>
        <w:t xml:space="preserve"> ofertă</w:t>
      </w:r>
      <w:r w:rsidRPr="009B2CDE">
        <w:rPr>
          <w:rFonts w:ascii="Times New Roman" w:hAnsi="Times New Roman"/>
          <w:sz w:val="24"/>
          <w:szCs w:val="24"/>
          <w:lang w:val="ro-RO"/>
        </w:rPr>
        <w:t xml:space="preserve"> individuală </w:t>
      </w:r>
      <w:r w:rsidR="00CE1CF2" w:rsidRPr="009B2CDE">
        <w:rPr>
          <w:rFonts w:ascii="Times New Roman" w:hAnsi="Times New Roman"/>
          <w:sz w:val="24"/>
          <w:szCs w:val="24"/>
          <w:lang w:val="ro-RO"/>
        </w:rPr>
        <w:t xml:space="preserve">cu privire la un </w:t>
      </w:r>
      <w:r w:rsidR="00F01240" w:rsidRPr="009B2CDE">
        <w:rPr>
          <w:rFonts w:ascii="Times New Roman" w:hAnsi="Times New Roman"/>
          <w:sz w:val="24"/>
          <w:szCs w:val="24"/>
          <w:lang w:val="ro-RO"/>
        </w:rPr>
        <w:t>P</w:t>
      </w:r>
      <w:r w:rsidR="00CE1CF2" w:rsidRPr="009B2CDE">
        <w:rPr>
          <w:rFonts w:ascii="Times New Roman" w:hAnsi="Times New Roman"/>
          <w:sz w:val="24"/>
          <w:szCs w:val="24"/>
          <w:lang w:val="ro-RO"/>
        </w:rPr>
        <w:t xml:space="preserve">rodus disponibil în </w:t>
      </w:r>
      <w:r w:rsidR="000A7A77">
        <w:rPr>
          <w:rFonts w:ascii="Times New Roman" w:hAnsi="Times New Roman"/>
          <w:sz w:val="24"/>
          <w:szCs w:val="24"/>
          <w:lang w:val="ro-RO"/>
        </w:rPr>
        <w:t>PZU</w:t>
      </w:r>
      <w:r w:rsidRPr="009B2CDE">
        <w:rPr>
          <w:rFonts w:ascii="Times New Roman" w:hAnsi="Times New Roman"/>
          <w:sz w:val="24"/>
          <w:szCs w:val="24"/>
          <w:lang w:val="ro-RO"/>
        </w:rPr>
        <w:t xml:space="preserve">, de a vinde sau de a cumpăra energie electrică, în legătură cu o perioadă de timp, un volum și un preț specificat, în conformitate cu specificațiile pentru </w:t>
      </w:r>
      <w:r w:rsidR="00F01240" w:rsidRPr="009B2CDE">
        <w:rPr>
          <w:rFonts w:ascii="Times New Roman" w:hAnsi="Times New Roman"/>
          <w:sz w:val="24"/>
          <w:szCs w:val="24"/>
          <w:lang w:val="ro-RO"/>
        </w:rPr>
        <w:t>P</w:t>
      </w:r>
      <w:r w:rsidRPr="009B2CDE">
        <w:rPr>
          <w:rFonts w:ascii="Times New Roman" w:hAnsi="Times New Roman"/>
          <w:sz w:val="24"/>
          <w:szCs w:val="24"/>
          <w:lang w:val="ro-RO"/>
        </w:rPr>
        <w:t>rodusul în cauză.</w:t>
      </w:r>
    </w:p>
    <w:p w14:paraId="05E47908" w14:textId="33030B71" w:rsidR="00DA2B4D" w:rsidRDefault="00DA2B4D">
      <w:pPr>
        <w:pStyle w:val="CERLEVEL4"/>
        <w:widowControl w:val="0"/>
        <w:numPr>
          <w:ilvl w:val="0"/>
          <w:numId w:val="56"/>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 xml:space="preserve">Ordinele transmise </w:t>
      </w:r>
      <w:r w:rsidR="00791AB7" w:rsidRPr="009B2CDE">
        <w:rPr>
          <w:rFonts w:ascii="Times New Roman" w:hAnsi="Times New Roman"/>
          <w:sz w:val="24"/>
          <w:szCs w:val="24"/>
          <w:lang w:val="ro-RO"/>
        </w:rPr>
        <w:t>către</w:t>
      </w:r>
      <w:r w:rsidRPr="009B2CDE">
        <w:rPr>
          <w:rFonts w:ascii="Times New Roman" w:hAnsi="Times New Roman"/>
          <w:sz w:val="24"/>
          <w:szCs w:val="24"/>
          <w:lang w:val="ro-RO"/>
        </w:rPr>
        <w:t xml:space="preserve"> </w:t>
      </w:r>
      <w:r w:rsidR="00A16928" w:rsidRPr="009B2CDE">
        <w:rPr>
          <w:rFonts w:ascii="Times New Roman" w:hAnsi="Times New Roman"/>
          <w:sz w:val="24"/>
          <w:szCs w:val="24"/>
          <w:lang w:val="ro-RO"/>
        </w:rPr>
        <w:t>BRM</w:t>
      </w:r>
      <w:r w:rsidRPr="009B2CDE">
        <w:rPr>
          <w:rFonts w:ascii="Times New Roman" w:hAnsi="Times New Roman"/>
          <w:sz w:val="24"/>
          <w:szCs w:val="24"/>
          <w:lang w:val="ro-RO"/>
        </w:rPr>
        <w:t xml:space="preserve"> de către </w:t>
      </w:r>
      <w:r w:rsidR="00791AB7" w:rsidRPr="009B2CDE">
        <w:rPr>
          <w:rFonts w:ascii="Times New Roman" w:hAnsi="Times New Roman"/>
          <w:sz w:val="24"/>
          <w:szCs w:val="24"/>
          <w:lang w:val="ro-RO"/>
        </w:rPr>
        <w:t>Participanții la</w:t>
      </w:r>
      <w:r w:rsidRPr="009B2CDE">
        <w:rPr>
          <w:rFonts w:ascii="Times New Roman" w:hAnsi="Times New Roman"/>
          <w:sz w:val="24"/>
          <w:szCs w:val="24"/>
          <w:lang w:val="ro-RO"/>
        </w:rPr>
        <w:t xml:space="preserve"> </w:t>
      </w:r>
      <w:r w:rsidR="000A7A77">
        <w:rPr>
          <w:rFonts w:ascii="Times New Roman" w:hAnsi="Times New Roman"/>
          <w:sz w:val="24"/>
          <w:szCs w:val="24"/>
          <w:lang w:val="ro-RO"/>
        </w:rPr>
        <w:t>PZU</w:t>
      </w:r>
      <w:r w:rsidRPr="009B2CDE">
        <w:rPr>
          <w:rFonts w:ascii="Times New Roman" w:hAnsi="Times New Roman"/>
          <w:sz w:val="24"/>
          <w:szCs w:val="24"/>
          <w:lang w:val="ro-RO"/>
        </w:rPr>
        <w:t xml:space="preserve"> trebuie să respecte toate cerințele aplicabile din </w:t>
      </w:r>
      <w:r w:rsidR="007428F5">
        <w:rPr>
          <w:rFonts w:ascii="Times New Roman" w:hAnsi="Times New Roman"/>
          <w:sz w:val="24"/>
          <w:szCs w:val="24"/>
          <w:lang w:val="ro-RO"/>
        </w:rPr>
        <w:t>Reguli</w:t>
      </w:r>
      <w:r w:rsidR="00791AB7" w:rsidRPr="009B2CDE">
        <w:rPr>
          <w:rFonts w:ascii="Times New Roman" w:hAnsi="Times New Roman"/>
          <w:sz w:val="24"/>
          <w:szCs w:val="24"/>
          <w:lang w:val="ro-RO"/>
        </w:rPr>
        <w:t>le Operaționale</w:t>
      </w:r>
      <w:r w:rsidR="004042EF">
        <w:rPr>
          <w:rFonts w:ascii="Times New Roman" w:hAnsi="Times New Roman"/>
          <w:sz w:val="24"/>
          <w:szCs w:val="24"/>
          <w:lang w:val="ro-RO"/>
        </w:rPr>
        <w:t>,</w:t>
      </w:r>
      <w:r w:rsidRPr="009B2CDE">
        <w:rPr>
          <w:rFonts w:ascii="Times New Roman" w:hAnsi="Times New Roman"/>
          <w:sz w:val="24"/>
          <w:szCs w:val="24"/>
          <w:lang w:val="ro-RO"/>
        </w:rPr>
        <w:t xml:space="preserve"> să includă informații</w:t>
      </w:r>
      <w:r w:rsidR="00E35AB3">
        <w:rPr>
          <w:rFonts w:ascii="Times New Roman" w:hAnsi="Times New Roman"/>
          <w:sz w:val="24"/>
          <w:szCs w:val="24"/>
          <w:lang w:val="ro-RO"/>
        </w:rPr>
        <w:t xml:space="preserve">le solicitate </w:t>
      </w:r>
      <w:r w:rsidR="00E35AB3" w:rsidRPr="00DC3D30">
        <w:rPr>
          <w:rFonts w:ascii="Times New Roman" w:hAnsi="Times New Roman"/>
          <w:sz w:val="24"/>
          <w:szCs w:val="24"/>
          <w:lang w:val="ro-RO"/>
        </w:rPr>
        <w:t>de Sistemul de tranzacționare</w:t>
      </w:r>
      <w:r w:rsidR="004042EF">
        <w:rPr>
          <w:rFonts w:ascii="Times New Roman" w:hAnsi="Times New Roman"/>
          <w:sz w:val="24"/>
          <w:szCs w:val="24"/>
          <w:lang w:val="ro-RO"/>
        </w:rPr>
        <w:t xml:space="preserve"> și să fie primite de Sistemul de tranzacționare până la momentul închiderii porții PZU</w:t>
      </w:r>
      <w:r w:rsidR="00E35AB3">
        <w:rPr>
          <w:rFonts w:ascii="Times New Roman" w:hAnsi="Times New Roman"/>
          <w:sz w:val="24"/>
          <w:szCs w:val="24"/>
          <w:lang w:val="ro-RO"/>
        </w:rPr>
        <w:t>.</w:t>
      </w:r>
    </w:p>
    <w:p w14:paraId="06F836B0" w14:textId="00DBCB03" w:rsidR="00D141FC" w:rsidRPr="00DC3D30" w:rsidRDefault="00D141FC">
      <w:pPr>
        <w:pStyle w:val="CERLEVEL4"/>
        <w:widowControl w:val="0"/>
        <w:numPr>
          <w:ilvl w:val="0"/>
          <w:numId w:val="56"/>
        </w:numPr>
        <w:spacing w:after="200" w:line="280" w:lineRule="exact"/>
        <w:ind w:hanging="720"/>
        <w:rPr>
          <w:rFonts w:ascii="Times New Roman" w:hAnsi="Times New Roman"/>
          <w:sz w:val="24"/>
          <w:szCs w:val="24"/>
          <w:lang w:val="ro-RO"/>
        </w:rPr>
      </w:pPr>
      <w:r w:rsidRPr="00DC3D30">
        <w:rPr>
          <w:rFonts w:ascii="Times New Roman" w:hAnsi="Times New Roman"/>
          <w:sz w:val="24"/>
          <w:szCs w:val="24"/>
          <w:lang w:val="ro-RO"/>
        </w:rPr>
        <w:t xml:space="preserve">Ordinele pot fi transmise prin </w:t>
      </w:r>
      <w:r w:rsidR="00CE354C" w:rsidRPr="00DC3D30">
        <w:rPr>
          <w:rFonts w:ascii="Times New Roman" w:hAnsi="Times New Roman"/>
          <w:sz w:val="24"/>
          <w:szCs w:val="24"/>
          <w:lang w:val="ro-RO"/>
        </w:rPr>
        <w:t>interfațe informatice de Tranzacționare algoritmică acceptate de Sistemul de tranzacționare</w:t>
      </w:r>
      <w:r w:rsidRPr="00DC3D30">
        <w:rPr>
          <w:rFonts w:ascii="Times New Roman" w:hAnsi="Times New Roman"/>
          <w:sz w:val="24"/>
          <w:szCs w:val="24"/>
          <w:lang w:val="ro-RO"/>
        </w:rPr>
        <w:t>.</w:t>
      </w:r>
    </w:p>
    <w:p w14:paraId="79BBD6BD" w14:textId="6279B1D2" w:rsidR="00D141FC" w:rsidRPr="00D141FC" w:rsidRDefault="00DA2B4D">
      <w:pPr>
        <w:pStyle w:val="CERLEVEL4"/>
        <w:widowControl w:val="0"/>
        <w:numPr>
          <w:ilvl w:val="0"/>
          <w:numId w:val="56"/>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 xml:space="preserve">Sistemul de tranzacționare colectează </w:t>
      </w:r>
      <w:r w:rsidR="00397559" w:rsidRPr="009B2CDE">
        <w:rPr>
          <w:rFonts w:ascii="Times New Roman" w:hAnsi="Times New Roman"/>
          <w:sz w:val="24"/>
          <w:szCs w:val="24"/>
          <w:lang w:val="ro-RO"/>
        </w:rPr>
        <w:t>O</w:t>
      </w:r>
      <w:r w:rsidRPr="009B2CDE">
        <w:rPr>
          <w:rFonts w:ascii="Times New Roman" w:hAnsi="Times New Roman"/>
          <w:sz w:val="24"/>
          <w:szCs w:val="24"/>
          <w:lang w:val="ro-RO"/>
        </w:rPr>
        <w:t xml:space="preserve">rdinele </w:t>
      </w:r>
      <w:r w:rsidR="00F13F19" w:rsidRPr="009B2CDE">
        <w:rPr>
          <w:rFonts w:ascii="Times New Roman" w:hAnsi="Times New Roman"/>
          <w:sz w:val="24"/>
          <w:szCs w:val="24"/>
          <w:lang w:val="ro-RO"/>
        </w:rPr>
        <w:t>în</w:t>
      </w:r>
      <w:r w:rsidRPr="009B2CDE">
        <w:rPr>
          <w:rFonts w:ascii="Times New Roman" w:hAnsi="Times New Roman"/>
          <w:sz w:val="24"/>
          <w:szCs w:val="24"/>
          <w:lang w:val="ro-RO"/>
        </w:rPr>
        <w:t xml:space="preserve"> Registrul de </w:t>
      </w:r>
      <w:r w:rsidR="00F13F19" w:rsidRPr="009B2CDE">
        <w:rPr>
          <w:rFonts w:ascii="Times New Roman" w:hAnsi="Times New Roman"/>
          <w:sz w:val="24"/>
          <w:szCs w:val="24"/>
          <w:lang w:val="ro-RO"/>
        </w:rPr>
        <w:t>O</w:t>
      </w:r>
      <w:r w:rsidRPr="009B2CDE">
        <w:rPr>
          <w:rFonts w:ascii="Times New Roman" w:hAnsi="Times New Roman"/>
          <w:sz w:val="24"/>
          <w:szCs w:val="24"/>
          <w:lang w:val="ro-RO"/>
        </w:rPr>
        <w:t xml:space="preserve">rdine </w:t>
      </w:r>
      <w:r w:rsidR="00D141FC">
        <w:rPr>
          <w:rFonts w:ascii="Times New Roman" w:hAnsi="Times New Roman"/>
          <w:sz w:val="24"/>
          <w:szCs w:val="24"/>
          <w:lang w:val="ro-RO"/>
        </w:rPr>
        <w:t>pentru</w:t>
      </w:r>
      <w:r w:rsidRPr="009B2CDE">
        <w:rPr>
          <w:rFonts w:ascii="Times New Roman" w:hAnsi="Times New Roman"/>
          <w:sz w:val="24"/>
          <w:szCs w:val="24"/>
          <w:lang w:val="ro-RO"/>
        </w:rPr>
        <w:t xml:space="preserve"> </w:t>
      </w:r>
      <w:r w:rsidR="00EF69C8">
        <w:rPr>
          <w:rFonts w:ascii="Times New Roman" w:hAnsi="Times New Roman"/>
          <w:sz w:val="24"/>
          <w:szCs w:val="24"/>
          <w:lang w:val="ro-RO"/>
        </w:rPr>
        <w:t xml:space="preserve">Intervalul de </w:t>
      </w:r>
      <w:del w:id="187" w:author="Author">
        <w:r w:rsidR="00EF69C8" w:rsidDel="002C6ED3">
          <w:rPr>
            <w:rFonts w:ascii="Times New Roman" w:hAnsi="Times New Roman"/>
            <w:sz w:val="24"/>
            <w:szCs w:val="24"/>
            <w:lang w:val="ro-RO"/>
          </w:rPr>
          <w:delText>livrare</w:delText>
        </w:r>
        <w:r w:rsidRPr="009B2CDE" w:rsidDel="002C6ED3">
          <w:rPr>
            <w:rFonts w:ascii="Times New Roman" w:hAnsi="Times New Roman"/>
            <w:sz w:val="24"/>
            <w:szCs w:val="24"/>
            <w:lang w:val="ro-RO"/>
          </w:rPr>
          <w:delText xml:space="preserve"> </w:delText>
        </w:r>
      </w:del>
      <w:ins w:id="188" w:author="Author">
        <w:r w:rsidR="002C6ED3">
          <w:rPr>
            <w:rFonts w:ascii="Times New Roman" w:hAnsi="Times New Roman"/>
            <w:sz w:val="24"/>
            <w:szCs w:val="24"/>
            <w:lang w:val="ro-RO"/>
          </w:rPr>
          <w:t>tranzacționare</w:t>
        </w:r>
        <w:r w:rsidR="002C6ED3" w:rsidRPr="009B2CDE">
          <w:rPr>
            <w:rFonts w:ascii="Times New Roman" w:hAnsi="Times New Roman"/>
            <w:sz w:val="24"/>
            <w:szCs w:val="24"/>
            <w:lang w:val="ro-RO"/>
          </w:rPr>
          <w:t xml:space="preserve"> </w:t>
        </w:r>
      </w:ins>
      <w:r w:rsidRPr="009B2CDE">
        <w:rPr>
          <w:rFonts w:ascii="Times New Roman" w:hAnsi="Times New Roman"/>
          <w:sz w:val="24"/>
          <w:szCs w:val="24"/>
          <w:lang w:val="ro-RO"/>
        </w:rPr>
        <w:t>relevant.</w:t>
      </w:r>
    </w:p>
    <w:p w14:paraId="0A53E94B" w14:textId="4F1570E1" w:rsidR="006F50A6" w:rsidRPr="007A3F11" w:rsidRDefault="00DA2B4D">
      <w:pPr>
        <w:pStyle w:val="CERLEVEL4"/>
        <w:widowControl w:val="0"/>
        <w:numPr>
          <w:ilvl w:val="0"/>
          <w:numId w:val="56"/>
        </w:numPr>
        <w:spacing w:after="200" w:line="280" w:lineRule="exact"/>
        <w:ind w:hanging="720"/>
        <w:rPr>
          <w:rFonts w:ascii="Times New Roman" w:hAnsi="Times New Roman"/>
          <w:sz w:val="24"/>
          <w:szCs w:val="24"/>
          <w:lang w:val="ro-RO"/>
        </w:rPr>
      </w:pPr>
      <w:r w:rsidRPr="007A3F11">
        <w:rPr>
          <w:rFonts w:ascii="Times New Roman" w:hAnsi="Times New Roman"/>
          <w:sz w:val="24"/>
          <w:szCs w:val="24"/>
          <w:lang w:val="ro-RO"/>
        </w:rPr>
        <w:t xml:space="preserve">La fiecare închidere a Registrului de </w:t>
      </w:r>
      <w:r w:rsidR="006F50A6" w:rsidRPr="007A3F11">
        <w:rPr>
          <w:rFonts w:ascii="Times New Roman" w:hAnsi="Times New Roman"/>
          <w:sz w:val="24"/>
          <w:szCs w:val="24"/>
          <w:lang w:val="ro-RO"/>
        </w:rPr>
        <w:t>O</w:t>
      </w:r>
      <w:r w:rsidRPr="007A3F11">
        <w:rPr>
          <w:rFonts w:ascii="Times New Roman" w:hAnsi="Times New Roman"/>
          <w:sz w:val="24"/>
          <w:szCs w:val="24"/>
          <w:lang w:val="ro-RO"/>
        </w:rPr>
        <w:t xml:space="preserve">rdine, toate </w:t>
      </w:r>
      <w:r w:rsidR="00397559" w:rsidRPr="007A3F11">
        <w:rPr>
          <w:rFonts w:ascii="Times New Roman" w:hAnsi="Times New Roman"/>
          <w:sz w:val="24"/>
          <w:szCs w:val="24"/>
          <w:lang w:val="ro-RO"/>
        </w:rPr>
        <w:t>O</w:t>
      </w:r>
      <w:r w:rsidRPr="007A3F11">
        <w:rPr>
          <w:rFonts w:ascii="Times New Roman" w:hAnsi="Times New Roman"/>
          <w:sz w:val="24"/>
          <w:szCs w:val="24"/>
          <w:lang w:val="ro-RO"/>
        </w:rPr>
        <w:t xml:space="preserve">rdinele din Registrul de </w:t>
      </w:r>
      <w:r w:rsidR="006F50A6" w:rsidRPr="007A3F11">
        <w:rPr>
          <w:rFonts w:ascii="Times New Roman" w:hAnsi="Times New Roman"/>
          <w:sz w:val="24"/>
          <w:szCs w:val="24"/>
          <w:lang w:val="ro-RO"/>
        </w:rPr>
        <w:t>O</w:t>
      </w:r>
      <w:r w:rsidRPr="007A3F11">
        <w:rPr>
          <w:rFonts w:ascii="Times New Roman" w:hAnsi="Times New Roman"/>
          <w:sz w:val="24"/>
          <w:szCs w:val="24"/>
          <w:lang w:val="ro-RO"/>
        </w:rPr>
        <w:t xml:space="preserve">rdine vor fi luate în considerare în procesul de </w:t>
      </w:r>
      <w:r w:rsidR="006F50A6" w:rsidRPr="007A3F11">
        <w:rPr>
          <w:rFonts w:ascii="Times New Roman" w:hAnsi="Times New Roman"/>
          <w:sz w:val="24"/>
          <w:szCs w:val="24"/>
          <w:lang w:val="ro-RO"/>
        </w:rPr>
        <w:t>corelare</w:t>
      </w:r>
      <w:r w:rsidRPr="007A3F11">
        <w:rPr>
          <w:rFonts w:ascii="Times New Roman" w:hAnsi="Times New Roman"/>
          <w:sz w:val="24"/>
          <w:szCs w:val="24"/>
          <w:lang w:val="ro-RO"/>
        </w:rPr>
        <w:t xml:space="preserve"> pentru </w:t>
      </w:r>
      <w:r w:rsidR="006F50A6" w:rsidRPr="007A3F11">
        <w:rPr>
          <w:rFonts w:ascii="Times New Roman" w:hAnsi="Times New Roman"/>
          <w:sz w:val="24"/>
          <w:szCs w:val="24"/>
          <w:lang w:val="ro-RO"/>
        </w:rPr>
        <w:t>respectivul</w:t>
      </w:r>
      <w:r w:rsidRPr="007A3F11">
        <w:rPr>
          <w:rFonts w:ascii="Times New Roman" w:hAnsi="Times New Roman"/>
          <w:sz w:val="24"/>
          <w:szCs w:val="24"/>
          <w:lang w:val="ro-RO"/>
        </w:rPr>
        <w:t xml:space="preserve"> Registru de </w:t>
      </w:r>
      <w:r w:rsidR="006F50A6" w:rsidRPr="007A3F11">
        <w:rPr>
          <w:rFonts w:ascii="Times New Roman" w:hAnsi="Times New Roman"/>
          <w:sz w:val="24"/>
          <w:szCs w:val="24"/>
          <w:lang w:val="ro-RO"/>
        </w:rPr>
        <w:t>O</w:t>
      </w:r>
      <w:r w:rsidRPr="007A3F11">
        <w:rPr>
          <w:rFonts w:ascii="Times New Roman" w:hAnsi="Times New Roman"/>
          <w:sz w:val="24"/>
          <w:szCs w:val="24"/>
          <w:lang w:val="ro-RO"/>
        </w:rPr>
        <w:t>rdine.</w:t>
      </w:r>
    </w:p>
    <w:p w14:paraId="290F09AD" w14:textId="6F0F81B2" w:rsidR="00DA2B4D" w:rsidRPr="007A3F11" w:rsidRDefault="00DA2B4D">
      <w:pPr>
        <w:pStyle w:val="CERLEVEL4"/>
        <w:widowControl w:val="0"/>
        <w:numPr>
          <w:ilvl w:val="0"/>
          <w:numId w:val="56"/>
        </w:numPr>
        <w:spacing w:after="200" w:line="280" w:lineRule="exact"/>
        <w:ind w:hanging="720"/>
        <w:rPr>
          <w:rFonts w:ascii="Times New Roman" w:hAnsi="Times New Roman"/>
          <w:sz w:val="24"/>
          <w:szCs w:val="24"/>
          <w:lang w:val="ro-RO"/>
        </w:rPr>
      </w:pPr>
      <w:r w:rsidRPr="007A3F11">
        <w:rPr>
          <w:rFonts w:ascii="Times New Roman" w:hAnsi="Times New Roman"/>
          <w:sz w:val="24"/>
          <w:szCs w:val="24"/>
          <w:lang w:val="ro-RO"/>
        </w:rPr>
        <w:t xml:space="preserve">Ordinele transmise de </w:t>
      </w:r>
      <w:r w:rsidR="006F50A6" w:rsidRPr="007A3F11">
        <w:rPr>
          <w:rFonts w:ascii="Times New Roman" w:hAnsi="Times New Roman"/>
          <w:sz w:val="24"/>
          <w:szCs w:val="24"/>
          <w:lang w:val="ro-RO"/>
        </w:rPr>
        <w:t>Participanți</w:t>
      </w:r>
      <w:r w:rsidRPr="007A3F11">
        <w:rPr>
          <w:rFonts w:ascii="Times New Roman" w:hAnsi="Times New Roman"/>
          <w:sz w:val="24"/>
          <w:szCs w:val="24"/>
          <w:lang w:val="ro-RO"/>
        </w:rPr>
        <w:t xml:space="preserve"> rămân în </w:t>
      </w:r>
      <w:r w:rsidR="006F50A6" w:rsidRPr="007A3F11">
        <w:rPr>
          <w:rFonts w:ascii="Times New Roman" w:hAnsi="Times New Roman"/>
          <w:sz w:val="24"/>
          <w:szCs w:val="24"/>
          <w:lang w:val="ro-RO"/>
        </w:rPr>
        <w:t>R</w:t>
      </w:r>
      <w:r w:rsidRPr="007A3F11">
        <w:rPr>
          <w:rFonts w:ascii="Times New Roman" w:hAnsi="Times New Roman"/>
          <w:sz w:val="24"/>
          <w:szCs w:val="24"/>
          <w:lang w:val="ro-RO"/>
        </w:rPr>
        <w:t xml:space="preserve">egistrul de </w:t>
      </w:r>
      <w:r w:rsidR="006F50A6" w:rsidRPr="007A3F11">
        <w:rPr>
          <w:rFonts w:ascii="Times New Roman" w:hAnsi="Times New Roman"/>
          <w:sz w:val="24"/>
          <w:szCs w:val="24"/>
          <w:lang w:val="ro-RO"/>
        </w:rPr>
        <w:t>O</w:t>
      </w:r>
      <w:r w:rsidRPr="007A3F11">
        <w:rPr>
          <w:rFonts w:ascii="Times New Roman" w:hAnsi="Times New Roman"/>
          <w:sz w:val="24"/>
          <w:szCs w:val="24"/>
          <w:lang w:val="ro-RO"/>
        </w:rPr>
        <w:t xml:space="preserve">rdine până </w:t>
      </w:r>
      <w:r w:rsidR="006F50A6" w:rsidRPr="007A3F11">
        <w:rPr>
          <w:rFonts w:ascii="Times New Roman" w:hAnsi="Times New Roman"/>
          <w:sz w:val="24"/>
          <w:szCs w:val="24"/>
          <w:lang w:val="ro-RO"/>
        </w:rPr>
        <w:t>când</w:t>
      </w:r>
      <w:r w:rsidRPr="007A3F11">
        <w:rPr>
          <w:rFonts w:ascii="Times New Roman" w:hAnsi="Times New Roman"/>
          <w:sz w:val="24"/>
          <w:szCs w:val="24"/>
          <w:lang w:val="ro-RO"/>
        </w:rPr>
        <w:t xml:space="preserve">: </w:t>
      </w:r>
    </w:p>
    <w:p w14:paraId="40F2FE0D" w14:textId="477E4F1F" w:rsidR="00DA2B4D" w:rsidRPr="007A3F11" w:rsidRDefault="008C4626">
      <w:pPr>
        <w:widowControl w:val="0"/>
        <w:numPr>
          <w:ilvl w:val="4"/>
          <w:numId w:val="115"/>
        </w:numPr>
        <w:spacing w:line="280" w:lineRule="exact"/>
        <w:ind w:left="1530" w:hanging="810"/>
        <w:rPr>
          <w:rFonts w:ascii="Times New Roman" w:hAnsi="Times New Roman" w:cs="Times New Roman"/>
          <w:sz w:val="24"/>
          <w:szCs w:val="24"/>
          <w:lang w:val="ro-RO"/>
        </w:rPr>
      </w:pPr>
      <w:r w:rsidRPr="007A3F11">
        <w:rPr>
          <w:rFonts w:ascii="Times New Roman" w:hAnsi="Times New Roman" w:cs="Times New Roman"/>
          <w:sz w:val="24"/>
          <w:szCs w:val="24"/>
          <w:lang w:val="ro-RO"/>
        </w:rPr>
        <w:t>O</w:t>
      </w:r>
      <w:r w:rsidR="00DA2B4D" w:rsidRPr="007A3F11">
        <w:rPr>
          <w:rFonts w:ascii="Times New Roman" w:hAnsi="Times New Roman" w:cs="Times New Roman"/>
          <w:sz w:val="24"/>
          <w:szCs w:val="24"/>
          <w:lang w:val="ro-RO"/>
        </w:rPr>
        <w:t>rdinul este anulat</w:t>
      </w:r>
      <w:r w:rsidR="00086BF0" w:rsidRPr="007A3F11">
        <w:rPr>
          <w:rFonts w:ascii="Times New Roman" w:hAnsi="Times New Roman" w:cs="Times New Roman"/>
          <w:sz w:val="24"/>
          <w:szCs w:val="24"/>
          <w:lang w:val="ro-RO"/>
        </w:rPr>
        <w:t xml:space="preserve"> sau modificat</w:t>
      </w:r>
      <w:r w:rsidR="00DA2B4D" w:rsidRPr="007A3F11">
        <w:rPr>
          <w:rFonts w:ascii="Times New Roman" w:hAnsi="Times New Roman" w:cs="Times New Roman"/>
          <w:sz w:val="24"/>
          <w:szCs w:val="24"/>
          <w:lang w:val="ro-RO"/>
        </w:rPr>
        <w:t xml:space="preserve"> de către </w:t>
      </w:r>
      <w:r w:rsidR="00A71C44" w:rsidRPr="007A3F11">
        <w:rPr>
          <w:rFonts w:ascii="Times New Roman" w:hAnsi="Times New Roman" w:cs="Times New Roman"/>
          <w:sz w:val="24"/>
          <w:szCs w:val="24"/>
          <w:lang w:val="ro-RO"/>
        </w:rPr>
        <w:t>Participantul</w:t>
      </w:r>
      <w:r w:rsidR="00DA2B4D" w:rsidRPr="007A3F11">
        <w:rPr>
          <w:rFonts w:ascii="Times New Roman" w:hAnsi="Times New Roman" w:cs="Times New Roman"/>
          <w:sz w:val="24"/>
          <w:szCs w:val="24"/>
          <w:lang w:val="ro-RO"/>
        </w:rPr>
        <w:t xml:space="preserve"> care l-a </w:t>
      </w:r>
      <w:r w:rsidR="00086BF0" w:rsidRPr="007A3F11">
        <w:rPr>
          <w:rFonts w:ascii="Times New Roman" w:hAnsi="Times New Roman" w:cs="Times New Roman"/>
          <w:sz w:val="24"/>
          <w:szCs w:val="24"/>
          <w:lang w:val="ro-RO"/>
        </w:rPr>
        <w:t>introdus</w:t>
      </w:r>
      <w:r w:rsidR="00DA2B4D" w:rsidRPr="007A3F11">
        <w:rPr>
          <w:rFonts w:ascii="Times New Roman" w:hAnsi="Times New Roman" w:cs="Times New Roman"/>
          <w:sz w:val="24"/>
          <w:szCs w:val="24"/>
          <w:lang w:val="ro-RO"/>
        </w:rPr>
        <w:t xml:space="preserve">;  </w:t>
      </w:r>
    </w:p>
    <w:p w14:paraId="45090826" w14:textId="496394AB" w:rsidR="00DA2B4D" w:rsidRPr="007A3F11" w:rsidRDefault="00A16928">
      <w:pPr>
        <w:widowControl w:val="0"/>
        <w:numPr>
          <w:ilvl w:val="4"/>
          <w:numId w:val="115"/>
        </w:numPr>
        <w:spacing w:line="280" w:lineRule="exact"/>
        <w:ind w:left="1530" w:hanging="810"/>
        <w:rPr>
          <w:rFonts w:ascii="Times New Roman" w:hAnsi="Times New Roman" w:cs="Times New Roman"/>
          <w:sz w:val="24"/>
          <w:szCs w:val="24"/>
          <w:lang w:val="ro-RO"/>
        </w:rPr>
      </w:pPr>
      <w:r w:rsidRPr="007A3F11">
        <w:rPr>
          <w:rFonts w:ascii="Times New Roman" w:hAnsi="Times New Roman" w:cs="Times New Roman"/>
          <w:sz w:val="24"/>
          <w:szCs w:val="24"/>
          <w:lang w:val="ro-RO"/>
        </w:rPr>
        <w:t>BRM</w:t>
      </w:r>
      <w:r w:rsidR="00DA2B4D" w:rsidRPr="007A3F11">
        <w:rPr>
          <w:rFonts w:ascii="Times New Roman" w:hAnsi="Times New Roman" w:cs="Times New Roman"/>
          <w:sz w:val="24"/>
          <w:szCs w:val="24"/>
          <w:lang w:val="ro-RO"/>
        </w:rPr>
        <w:t xml:space="preserve"> îl anulează în conformitate cu prezent</w:t>
      </w:r>
      <w:r w:rsidR="00086BF0" w:rsidRPr="007A3F11">
        <w:rPr>
          <w:rFonts w:ascii="Times New Roman" w:hAnsi="Times New Roman" w:cs="Times New Roman"/>
          <w:sz w:val="24"/>
          <w:szCs w:val="24"/>
          <w:lang w:val="ro-RO"/>
        </w:rPr>
        <w:t>a</w:t>
      </w:r>
      <w:r w:rsidR="00DA2B4D" w:rsidRPr="007A3F11">
        <w:rPr>
          <w:rFonts w:ascii="Times New Roman" w:hAnsi="Times New Roman" w:cs="Times New Roman"/>
          <w:sz w:val="24"/>
          <w:szCs w:val="24"/>
          <w:lang w:val="ro-RO"/>
        </w:rPr>
        <w:t xml:space="preserve"> </w:t>
      </w:r>
      <w:r w:rsidR="00BA2510" w:rsidRPr="007A3F11">
        <w:rPr>
          <w:rFonts w:ascii="Times New Roman" w:hAnsi="Times New Roman" w:cs="Times New Roman"/>
          <w:sz w:val="24"/>
          <w:szCs w:val="24"/>
          <w:lang w:val="ro-RO"/>
        </w:rPr>
        <w:t>Procedur</w:t>
      </w:r>
      <w:r w:rsidR="00086BF0" w:rsidRPr="007A3F11">
        <w:rPr>
          <w:rFonts w:ascii="Times New Roman" w:hAnsi="Times New Roman" w:cs="Times New Roman"/>
          <w:sz w:val="24"/>
          <w:szCs w:val="24"/>
          <w:lang w:val="ro-RO"/>
        </w:rPr>
        <w:t>ă</w:t>
      </w:r>
      <w:r w:rsidR="00DA2B4D" w:rsidRPr="007A3F11">
        <w:rPr>
          <w:rFonts w:ascii="Times New Roman" w:hAnsi="Times New Roman" w:cs="Times New Roman"/>
          <w:sz w:val="24"/>
          <w:szCs w:val="24"/>
          <w:lang w:val="ro-RO"/>
        </w:rPr>
        <w:t xml:space="preserve"> sau cu </w:t>
      </w:r>
      <w:r w:rsidR="007428F5" w:rsidRPr="007A3F11">
        <w:rPr>
          <w:rFonts w:ascii="Times New Roman" w:hAnsi="Times New Roman" w:cs="Times New Roman"/>
          <w:sz w:val="24"/>
          <w:szCs w:val="24"/>
          <w:lang w:val="ro-RO"/>
        </w:rPr>
        <w:t>Reguli</w:t>
      </w:r>
      <w:r w:rsidR="00DA2B4D" w:rsidRPr="007A3F11">
        <w:rPr>
          <w:rFonts w:ascii="Times New Roman" w:hAnsi="Times New Roman" w:cs="Times New Roman"/>
          <w:sz w:val="24"/>
          <w:szCs w:val="24"/>
          <w:lang w:val="ro-RO"/>
        </w:rPr>
        <w:t>le</w:t>
      </w:r>
      <w:r w:rsidR="00086BF0" w:rsidRPr="007A3F11">
        <w:rPr>
          <w:rFonts w:ascii="Times New Roman" w:hAnsi="Times New Roman" w:cs="Times New Roman"/>
          <w:sz w:val="24"/>
          <w:szCs w:val="24"/>
          <w:lang w:val="ro-RO"/>
        </w:rPr>
        <w:t xml:space="preserve"> Operaționale</w:t>
      </w:r>
      <w:r w:rsidR="00DA2B4D" w:rsidRPr="007A3F11">
        <w:rPr>
          <w:rFonts w:ascii="Times New Roman" w:hAnsi="Times New Roman" w:cs="Times New Roman"/>
          <w:sz w:val="24"/>
          <w:szCs w:val="24"/>
          <w:lang w:val="ro-RO"/>
        </w:rPr>
        <w:t>;</w:t>
      </w:r>
    </w:p>
    <w:p w14:paraId="05DCF123" w14:textId="7DAFBBCB" w:rsidR="00DA2B4D" w:rsidRPr="007A3F11" w:rsidRDefault="00086BF0">
      <w:pPr>
        <w:widowControl w:val="0"/>
        <w:numPr>
          <w:ilvl w:val="4"/>
          <w:numId w:val="115"/>
        </w:numPr>
        <w:spacing w:line="280" w:lineRule="exact"/>
        <w:ind w:left="1530" w:hanging="810"/>
        <w:rPr>
          <w:rFonts w:ascii="Times New Roman" w:hAnsi="Times New Roman" w:cs="Times New Roman"/>
          <w:sz w:val="24"/>
          <w:szCs w:val="24"/>
          <w:lang w:val="ro-RO"/>
        </w:rPr>
      </w:pPr>
      <w:r w:rsidRPr="007A3F11">
        <w:rPr>
          <w:rFonts w:ascii="Times New Roman" w:hAnsi="Times New Roman" w:cs="Times New Roman"/>
          <w:sz w:val="24"/>
          <w:szCs w:val="24"/>
          <w:lang w:val="ro-RO"/>
        </w:rPr>
        <w:t xml:space="preserve">Ordinul </w:t>
      </w:r>
      <w:del w:id="189" w:author="Author">
        <w:r w:rsidRPr="007A3F11" w:rsidDel="007D171E">
          <w:rPr>
            <w:rFonts w:ascii="Times New Roman" w:hAnsi="Times New Roman" w:cs="Times New Roman"/>
            <w:sz w:val="24"/>
            <w:szCs w:val="24"/>
            <w:lang w:val="ro-RO"/>
          </w:rPr>
          <w:delText xml:space="preserve">este </w:delText>
        </w:r>
      </w:del>
      <w:r w:rsidR="00DA2B4D" w:rsidRPr="007A3F11">
        <w:rPr>
          <w:rFonts w:ascii="Times New Roman" w:hAnsi="Times New Roman" w:cs="Times New Roman"/>
          <w:sz w:val="24"/>
          <w:szCs w:val="24"/>
          <w:lang w:val="ro-RO"/>
        </w:rPr>
        <w:t xml:space="preserve">este </w:t>
      </w:r>
      <w:r w:rsidR="009529C8" w:rsidRPr="007A3F11">
        <w:rPr>
          <w:rFonts w:ascii="Times New Roman" w:hAnsi="Times New Roman" w:cs="Times New Roman"/>
          <w:sz w:val="24"/>
          <w:szCs w:val="24"/>
          <w:lang w:val="ro-RO"/>
        </w:rPr>
        <w:t>corelat</w:t>
      </w:r>
      <w:r w:rsidR="00277ED5" w:rsidRPr="007A3F11">
        <w:rPr>
          <w:rFonts w:ascii="Times New Roman" w:hAnsi="Times New Roman" w:cs="Times New Roman"/>
          <w:sz w:val="24"/>
          <w:szCs w:val="24"/>
          <w:lang w:val="ro-RO"/>
        </w:rPr>
        <w:t xml:space="preserve"> sau </w:t>
      </w:r>
      <w:r w:rsidR="00DA2B4D" w:rsidRPr="007A3F11">
        <w:rPr>
          <w:rFonts w:ascii="Times New Roman" w:hAnsi="Times New Roman" w:cs="Times New Roman"/>
          <w:sz w:val="24"/>
          <w:szCs w:val="24"/>
          <w:lang w:val="ro-RO"/>
        </w:rPr>
        <w:t xml:space="preserve">respins </w:t>
      </w:r>
      <w:r w:rsidR="00277ED5" w:rsidRPr="007A3F11">
        <w:rPr>
          <w:rFonts w:ascii="Times New Roman" w:hAnsi="Times New Roman" w:cs="Times New Roman"/>
          <w:sz w:val="24"/>
          <w:szCs w:val="24"/>
          <w:lang w:val="ro-RO"/>
        </w:rPr>
        <w:t>de Sistemul de tranzacționare conform Algoritmului</w:t>
      </w:r>
      <w:r w:rsidR="00DA2B4D" w:rsidRPr="007A3F11">
        <w:rPr>
          <w:rFonts w:ascii="Times New Roman" w:hAnsi="Times New Roman" w:cs="Times New Roman"/>
          <w:sz w:val="24"/>
          <w:szCs w:val="24"/>
          <w:lang w:val="ro-RO"/>
        </w:rPr>
        <w:t>.</w:t>
      </w:r>
    </w:p>
    <w:p w14:paraId="5D7F2552" w14:textId="6F47146F" w:rsidR="00E96E12" w:rsidRDefault="00BC1524">
      <w:pPr>
        <w:pStyle w:val="CERLEVEL4"/>
        <w:widowControl w:val="0"/>
        <w:numPr>
          <w:ilvl w:val="0"/>
          <w:numId w:val="56"/>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Participanții</w:t>
      </w:r>
      <w:r w:rsidR="00DA2B4D" w:rsidRPr="009B2CDE">
        <w:rPr>
          <w:rFonts w:ascii="Times New Roman" w:hAnsi="Times New Roman"/>
          <w:sz w:val="24"/>
          <w:szCs w:val="24"/>
          <w:lang w:val="ro-RO"/>
        </w:rPr>
        <w:t xml:space="preserve"> sunt responsabili pentru a se asigura că</w:t>
      </w:r>
      <w:r w:rsidR="00E96E12">
        <w:rPr>
          <w:rFonts w:ascii="Times New Roman" w:hAnsi="Times New Roman"/>
          <w:sz w:val="24"/>
          <w:szCs w:val="24"/>
          <w:lang w:val="ro-RO"/>
        </w:rPr>
        <w:t>:</w:t>
      </w:r>
      <w:r w:rsidR="00DA2B4D" w:rsidRPr="009B2CDE">
        <w:rPr>
          <w:rFonts w:ascii="Times New Roman" w:hAnsi="Times New Roman"/>
          <w:sz w:val="24"/>
          <w:szCs w:val="24"/>
          <w:lang w:val="ro-RO"/>
        </w:rPr>
        <w:t xml:space="preserve"> </w:t>
      </w:r>
    </w:p>
    <w:p w14:paraId="6C2BD61A" w14:textId="1763008A" w:rsidR="00E96E12" w:rsidRPr="003A309F" w:rsidRDefault="008C4626">
      <w:pPr>
        <w:pStyle w:val="CERLEVEL4"/>
        <w:widowControl w:val="0"/>
        <w:numPr>
          <w:ilvl w:val="0"/>
          <w:numId w:val="108"/>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O</w:t>
      </w:r>
      <w:r w:rsidR="00DA2B4D" w:rsidRPr="009B2CDE">
        <w:rPr>
          <w:rFonts w:ascii="Times New Roman" w:hAnsi="Times New Roman"/>
          <w:sz w:val="24"/>
          <w:szCs w:val="24"/>
          <w:lang w:val="ro-RO"/>
        </w:rPr>
        <w:t>rdinele pe care le transmit sunt corecte și reflectă intențiile lor comerciale</w:t>
      </w:r>
      <w:r w:rsidR="007A3F11">
        <w:rPr>
          <w:rFonts w:ascii="Times New Roman" w:hAnsi="Times New Roman"/>
          <w:sz w:val="24"/>
          <w:szCs w:val="24"/>
          <w:lang w:val="ro-RO"/>
        </w:rPr>
        <w:t>, inclusiv în cadrul acelora plasate sau modificate prin Tranzacționare algoritmică</w:t>
      </w:r>
      <w:r w:rsidR="006A30E4">
        <w:rPr>
          <w:rFonts w:ascii="Times New Roman" w:hAnsi="Times New Roman"/>
          <w:sz w:val="24"/>
          <w:szCs w:val="24"/>
          <w:lang w:val="ro-RO"/>
        </w:rPr>
        <w:t>.</w:t>
      </w:r>
      <w:r w:rsidR="006A30E4" w:rsidRPr="006A30E4">
        <w:rPr>
          <w:rFonts w:ascii="Times New Roman" w:hAnsi="Times New Roman"/>
          <w:sz w:val="24"/>
          <w:szCs w:val="24"/>
          <w:lang w:val="ro-RO"/>
        </w:rPr>
        <w:t xml:space="preserve"> </w:t>
      </w:r>
      <w:r w:rsidR="006A30E4" w:rsidRPr="00CC479C">
        <w:rPr>
          <w:rFonts w:ascii="Times New Roman" w:hAnsi="Times New Roman"/>
          <w:sz w:val="24"/>
          <w:szCs w:val="24"/>
          <w:lang w:val="ro-RO"/>
        </w:rPr>
        <w:t xml:space="preserve">În cazul în care un </w:t>
      </w:r>
      <w:r w:rsidR="006A30E4">
        <w:rPr>
          <w:rFonts w:ascii="Times New Roman" w:hAnsi="Times New Roman"/>
          <w:sz w:val="24"/>
          <w:szCs w:val="24"/>
          <w:lang w:val="ro-RO"/>
        </w:rPr>
        <w:t>P</w:t>
      </w:r>
      <w:r w:rsidR="006A30E4" w:rsidRPr="00CC479C">
        <w:rPr>
          <w:rFonts w:ascii="Times New Roman" w:hAnsi="Times New Roman"/>
          <w:sz w:val="24"/>
          <w:szCs w:val="24"/>
          <w:lang w:val="ro-RO"/>
        </w:rPr>
        <w:t>articipant constată o eroare în</w:t>
      </w:r>
      <w:r w:rsidR="006A30E4">
        <w:rPr>
          <w:rFonts w:ascii="Times New Roman" w:hAnsi="Times New Roman"/>
          <w:sz w:val="24"/>
          <w:szCs w:val="24"/>
          <w:lang w:val="ro-RO"/>
        </w:rPr>
        <w:t xml:space="preserve"> cadrul unui/unor</w:t>
      </w:r>
      <w:r w:rsidR="006A30E4" w:rsidRPr="00CC479C">
        <w:rPr>
          <w:rFonts w:ascii="Times New Roman" w:hAnsi="Times New Roman"/>
          <w:sz w:val="24"/>
          <w:szCs w:val="24"/>
          <w:lang w:val="ro-RO"/>
        </w:rPr>
        <w:t xml:space="preserve"> </w:t>
      </w:r>
      <w:r w:rsidR="006A30E4">
        <w:rPr>
          <w:rFonts w:ascii="Times New Roman" w:hAnsi="Times New Roman"/>
          <w:sz w:val="24"/>
          <w:szCs w:val="24"/>
          <w:lang w:val="ro-RO"/>
        </w:rPr>
        <w:t>O</w:t>
      </w:r>
      <w:r w:rsidR="006A30E4" w:rsidRPr="00CC479C">
        <w:rPr>
          <w:rFonts w:ascii="Times New Roman" w:hAnsi="Times New Roman"/>
          <w:sz w:val="24"/>
          <w:szCs w:val="24"/>
          <w:lang w:val="ro-RO"/>
        </w:rPr>
        <w:t>rdin(e)</w:t>
      </w:r>
      <w:r w:rsidR="004D7880">
        <w:rPr>
          <w:rFonts w:ascii="Times New Roman" w:hAnsi="Times New Roman"/>
          <w:sz w:val="24"/>
          <w:szCs w:val="24"/>
          <w:lang w:val="ro-RO"/>
        </w:rPr>
        <w:t xml:space="preserve"> și nu poate să anuleze sau să modifice Ordinul potrivit alin. 6 lit. (a)</w:t>
      </w:r>
      <w:r w:rsidR="006A30E4" w:rsidRPr="00CC479C">
        <w:rPr>
          <w:rFonts w:ascii="Times New Roman" w:hAnsi="Times New Roman"/>
          <w:sz w:val="24"/>
          <w:szCs w:val="24"/>
          <w:lang w:val="ro-RO"/>
        </w:rPr>
        <w:t xml:space="preserve">, acesta trebuie să notifice imediat </w:t>
      </w:r>
      <w:r w:rsidR="006A30E4">
        <w:rPr>
          <w:rFonts w:ascii="Times New Roman" w:hAnsi="Times New Roman"/>
          <w:sz w:val="24"/>
          <w:szCs w:val="24"/>
          <w:lang w:val="ro-RO"/>
        </w:rPr>
        <w:t>BRM</w:t>
      </w:r>
      <w:r w:rsidR="006A30E4" w:rsidRPr="00CC479C">
        <w:rPr>
          <w:rFonts w:ascii="Times New Roman" w:hAnsi="Times New Roman"/>
          <w:sz w:val="24"/>
          <w:szCs w:val="24"/>
          <w:lang w:val="ro-RO"/>
        </w:rPr>
        <w:t xml:space="preserve"> cu privire la aceste erori</w:t>
      </w:r>
      <w:r w:rsidR="006A30E4">
        <w:rPr>
          <w:rFonts w:ascii="Times New Roman" w:hAnsi="Times New Roman"/>
          <w:sz w:val="24"/>
          <w:szCs w:val="24"/>
          <w:lang w:val="ro-RO"/>
        </w:rPr>
        <w:t>.</w:t>
      </w:r>
      <w:r w:rsidR="006A30E4" w:rsidRPr="00CC479C">
        <w:rPr>
          <w:rFonts w:ascii="Times New Roman" w:hAnsi="Times New Roman"/>
          <w:sz w:val="24"/>
          <w:szCs w:val="24"/>
          <w:lang w:val="ro-RO"/>
        </w:rPr>
        <w:t xml:space="preserve"> </w:t>
      </w:r>
      <w:r w:rsidR="006A30E4" w:rsidRPr="003A309F">
        <w:rPr>
          <w:rFonts w:ascii="Times New Roman" w:hAnsi="Times New Roman"/>
          <w:sz w:val="24"/>
          <w:szCs w:val="24"/>
          <w:lang w:val="ro-RO"/>
        </w:rPr>
        <w:t xml:space="preserve">În urma primirii unei astfel de notificări, BRM va </w:t>
      </w:r>
      <w:r w:rsidR="004251D8">
        <w:rPr>
          <w:rFonts w:ascii="Times New Roman" w:hAnsi="Times New Roman"/>
          <w:sz w:val="24"/>
          <w:szCs w:val="24"/>
          <w:lang w:val="ro-RO"/>
        </w:rPr>
        <w:t>face demersuri pentru a determina</w:t>
      </w:r>
      <w:r w:rsidR="006A30E4" w:rsidRPr="003A309F">
        <w:rPr>
          <w:rFonts w:ascii="Times New Roman" w:hAnsi="Times New Roman"/>
          <w:sz w:val="24"/>
          <w:szCs w:val="24"/>
          <w:lang w:val="ro-RO"/>
        </w:rPr>
        <w:t xml:space="preserve"> dacă pot fi luate măsuri pentru a evita sau atenua orice pierderi potențiale ale Participantului fără a intra în conflict cu </w:t>
      </w:r>
      <w:r w:rsidR="004F4D2B">
        <w:rPr>
          <w:rFonts w:ascii="Times New Roman" w:hAnsi="Times New Roman"/>
          <w:sz w:val="24"/>
          <w:szCs w:val="24"/>
          <w:lang w:val="ro-RO"/>
        </w:rPr>
        <w:t xml:space="preserve">programul Licitației, </w:t>
      </w:r>
      <w:r w:rsidR="006A30E4" w:rsidRPr="003A309F">
        <w:rPr>
          <w:rFonts w:ascii="Times New Roman" w:hAnsi="Times New Roman"/>
          <w:sz w:val="24"/>
          <w:szCs w:val="24"/>
          <w:lang w:val="ro-RO"/>
        </w:rPr>
        <w:t>Prețul Licitației, cu interesele PZU, ale altor Participanți sau cu orice obligații ale BRM</w:t>
      </w:r>
      <w:r w:rsidR="00E10709">
        <w:rPr>
          <w:rFonts w:ascii="Times New Roman" w:hAnsi="Times New Roman"/>
          <w:sz w:val="24"/>
          <w:szCs w:val="24"/>
          <w:lang w:val="ro-RO"/>
        </w:rPr>
        <w:t xml:space="preserve">, urmând a lua măsurile </w:t>
      </w:r>
      <w:r w:rsidR="00A87FB5">
        <w:rPr>
          <w:rFonts w:ascii="Times New Roman" w:hAnsi="Times New Roman"/>
          <w:sz w:val="24"/>
          <w:szCs w:val="24"/>
          <w:lang w:val="ro-RO"/>
        </w:rPr>
        <w:t>de retragere sau modificare a Ordinului dacă acestea sunt posibile conform propriei determinări</w:t>
      </w:r>
      <w:r w:rsidR="006A30E4" w:rsidRPr="003A309F">
        <w:rPr>
          <w:rFonts w:ascii="Times New Roman" w:hAnsi="Times New Roman"/>
          <w:sz w:val="24"/>
          <w:szCs w:val="24"/>
          <w:lang w:val="ro-RO"/>
        </w:rPr>
        <w:t xml:space="preserve">. BRM poate, conform propriei discreții, dar nu are obligația de a contacta Participanții prin telefon sau e-mail și de a oferi Participantului posibilitatea de a emite, retrage sau modifica un Ordin în cazul în care BRM are motive să considere că Ordinul transmis de acesta este eronat sau </w:t>
      </w:r>
      <w:del w:id="190" w:author="Author">
        <w:r w:rsidR="006A30E4" w:rsidRPr="003A309F" w:rsidDel="002C6ED3">
          <w:rPr>
            <w:rFonts w:ascii="Times New Roman" w:hAnsi="Times New Roman"/>
            <w:sz w:val="24"/>
            <w:szCs w:val="24"/>
            <w:lang w:val="ro-RO"/>
          </w:rPr>
          <w:delText xml:space="preserve">nu </w:delText>
        </w:r>
      </w:del>
      <w:r w:rsidR="006A30E4" w:rsidRPr="003A309F">
        <w:rPr>
          <w:rFonts w:ascii="Times New Roman" w:hAnsi="Times New Roman"/>
          <w:sz w:val="24"/>
          <w:szCs w:val="24"/>
          <w:lang w:val="ro-RO"/>
        </w:rPr>
        <w:t>a fost transmis din eroare.</w:t>
      </w:r>
    </w:p>
    <w:p w14:paraId="68C611AA" w14:textId="36F155E2" w:rsidR="00F0076E" w:rsidRDefault="00E96E12">
      <w:pPr>
        <w:pStyle w:val="CERLEVEL4"/>
        <w:widowControl w:val="0"/>
        <w:numPr>
          <w:ilvl w:val="0"/>
          <w:numId w:val="108"/>
        </w:numPr>
        <w:spacing w:after="200" w:line="280" w:lineRule="exact"/>
        <w:ind w:hanging="720"/>
        <w:rPr>
          <w:rFonts w:ascii="Times New Roman" w:hAnsi="Times New Roman"/>
          <w:sz w:val="24"/>
          <w:szCs w:val="24"/>
          <w:lang w:val="ro-RO"/>
        </w:rPr>
      </w:pPr>
      <w:r w:rsidRPr="00EE3FB7">
        <w:rPr>
          <w:rFonts w:ascii="Times New Roman" w:hAnsi="Times New Roman"/>
          <w:sz w:val="24"/>
          <w:szCs w:val="24"/>
          <w:lang w:val="ro-RO"/>
        </w:rPr>
        <w:t xml:space="preserve">accesează </w:t>
      </w:r>
      <w:r>
        <w:rPr>
          <w:rFonts w:ascii="Times New Roman" w:hAnsi="Times New Roman"/>
          <w:sz w:val="24"/>
          <w:szCs w:val="24"/>
          <w:lang w:val="ro-RO"/>
        </w:rPr>
        <w:t>S</w:t>
      </w:r>
      <w:r w:rsidRPr="00EE3FB7">
        <w:rPr>
          <w:rFonts w:ascii="Times New Roman" w:hAnsi="Times New Roman"/>
          <w:sz w:val="24"/>
          <w:szCs w:val="24"/>
          <w:lang w:val="ro-RO"/>
        </w:rPr>
        <w:t>istemul de tranzacționare numai prin intermediul</w:t>
      </w:r>
      <w:r>
        <w:rPr>
          <w:rFonts w:ascii="Times New Roman" w:hAnsi="Times New Roman"/>
          <w:sz w:val="24"/>
          <w:szCs w:val="24"/>
          <w:lang w:val="ro-RO"/>
        </w:rPr>
        <w:t xml:space="preserve"> </w:t>
      </w:r>
      <w:r w:rsidRPr="00EE3FB7">
        <w:rPr>
          <w:rFonts w:ascii="Times New Roman" w:hAnsi="Times New Roman"/>
          <w:sz w:val="24"/>
          <w:szCs w:val="24"/>
          <w:lang w:val="ro-RO"/>
        </w:rPr>
        <w:t>sistemel</w:t>
      </w:r>
      <w:r>
        <w:rPr>
          <w:rFonts w:ascii="Times New Roman" w:hAnsi="Times New Roman"/>
          <w:sz w:val="24"/>
          <w:szCs w:val="24"/>
          <w:lang w:val="ro-RO"/>
        </w:rPr>
        <w:t>or</w:t>
      </w:r>
      <w:r w:rsidRPr="00EE3FB7">
        <w:rPr>
          <w:rFonts w:ascii="Times New Roman" w:hAnsi="Times New Roman"/>
          <w:sz w:val="24"/>
          <w:szCs w:val="24"/>
          <w:lang w:val="ro-RO"/>
        </w:rPr>
        <w:t xml:space="preserve"> electronice de transmitere și recepție a ordinelor specificate de </w:t>
      </w:r>
      <w:r>
        <w:rPr>
          <w:rFonts w:ascii="Times New Roman" w:hAnsi="Times New Roman"/>
          <w:sz w:val="24"/>
          <w:szCs w:val="24"/>
          <w:lang w:val="ro-RO"/>
        </w:rPr>
        <w:t>BRM</w:t>
      </w:r>
      <w:r w:rsidR="00F0076E">
        <w:rPr>
          <w:rFonts w:ascii="Times New Roman" w:hAnsi="Times New Roman"/>
          <w:sz w:val="24"/>
          <w:szCs w:val="24"/>
          <w:lang w:val="ro-RO"/>
        </w:rPr>
        <w:t>;</w:t>
      </w:r>
    </w:p>
    <w:p w14:paraId="4DCA0003" w14:textId="643B15D3" w:rsidR="00075486" w:rsidRDefault="00E96E12">
      <w:pPr>
        <w:pStyle w:val="CERLEVEL4"/>
        <w:widowControl w:val="0"/>
        <w:numPr>
          <w:ilvl w:val="0"/>
          <w:numId w:val="108"/>
        </w:numPr>
        <w:spacing w:after="200" w:line="280" w:lineRule="exact"/>
        <w:ind w:hanging="720"/>
        <w:rPr>
          <w:rFonts w:ascii="Times New Roman" w:hAnsi="Times New Roman"/>
          <w:sz w:val="24"/>
          <w:szCs w:val="24"/>
          <w:lang w:val="ro-RO"/>
        </w:rPr>
      </w:pPr>
      <w:r w:rsidRPr="00EE3FB7">
        <w:rPr>
          <w:rFonts w:ascii="Times New Roman" w:hAnsi="Times New Roman"/>
          <w:sz w:val="24"/>
          <w:szCs w:val="24"/>
          <w:lang w:val="ro-RO"/>
        </w:rPr>
        <w:t>respect</w:t>
      </w:r>
      <w:r w:rsidR="00F0076E">
        <w:rPr>
          <w:rFonts w:ascii="Times New Roman" w:hAnsi="Times New Roman"/>
          <w:sz w:val="24"/>
          <w:szCs w:val="24"/>
          <w:lang w:val="ro-RO"/>
        </w:rPr>
        <w:t>ă</w:t>
      </w:r>
      <w:r w:rsidRPr="00EE3FB7">
        <w:rPr>
          <w:rFonts w:ascii="Times New Roman" w:hAnsi="Times New Roman"/>
          <w:sz w:val="24"/>
          <w:szCs w:val="24"/>
          <w:lang w:val="ro-RO"/>
        </w:rPr>
        <w:t xml:space="preserve"> procedurile de accesare a</w:t>
      </w:r>
      <w:r w:rsidR="00F0076E">
        <w:rPr>
          <w:rFonts w:ascii="Times New Roman" w:hAnsi="Times New Roman"/>
          <w:sz w:val="24"/>
          <w:szCs w:val="24"/>
          <w:lang w:val="ro-RO"/>
        </w:rPr>
        <w:t xml:space="preserve"> S</w:t>
      </w:r>
      <w:r w:rsidRPr="00EE3FB7">
        <w:rPr>
          <w:rFonts w:ascii="Times New Roman" w:hAnsi="Times New Roman"/>
          <w:sz w:val="24"/>
          <w:szCs w:val="24"/>
          <w:lang w:val="ro-RO"/>
        </w:rPr>
        <w:t>istem</w:t>
      </w:r>
      <w:r w:rsidR="00F0076E">
        <w:rPr>
          <w:rFonts w:ascii="Times New Roman" w:hAnsi="Times New Roman"/>
          <w:sz w:val="24"/>
          <w:szCs w:val="24"/>
          <w:lang w:val="ro-RO"/>
        </w:rPr>
        <w:t>ului</w:t>
      </w:r>
      <w:r w:rsidRPr="00EE3FB7">
        <w:rPr>
          <w:rFonts w:ascii="Times New Roman" w:hAnsi="Times New Roman"/>
          <w:sz w:val="24"/>
          <w:szCs w:val="24"/>
          <w:lang w:val="ro-RO"/>
        </w:rPr>
        <w:t xml:space="preserve"> de tranzacționare. În special, acesta nu trebuie să își ascundă adevărata identitate sau să</w:t>
      </w:r>
      <w:r w:rsidR="00F0076E">
        <w:rPr>
          <w:rFonts w:ascii="Times New Roman" w:hAnsi="Times New Roman"/>
          <w:sz w:val="24"/>
          <w:szCs w:val="24"/>
          <w:lang w:val="ro-RO"/>
        </w:rPr>
        <w:t xml:space="preserve"> </w:t>
      </w:r>
      <w:r w:rsidRPr="00EE3FB7">
        <w:rPr>
          <w:rFonts w:ascii="Times New Roman" w:hAnsi="Times New Roman"/>
          <w:sz w:val="24"/>
          <w:szCs w:val="24"/>
          <w:lang w:val="ro-RO"/>
        </w:rPr>
        <w:t>să își însușească identitatea altcuiva și nici nu va transmite informații care ar putea cauza o</w:t>
      </w:r>
      <w:r w:rsidR="00F0076E">
        <w:rPr>
          <w:rFonts w:ascii="Times New Roman" w:hAnsi="Times New Roman"/>
          <w:sz w:val="24"/>
          <w:szCs w:val="24"/>
          <w:lang w:val="ro-RO"/>
        </w:rPr>
        <w:t xml:space="preserve"> </w:t>
      </w:r>
      <w:r w:rsidRPr="00F0076E">
        <w:rPr>
          <w:rFonts w:ascii="Times New Roman" w:hAnsi="Times New Roman"/>
          <w:sz w:val="24"/>
          <w:szCs w:val="24"/>
          <w:lang w:val="ro-RO"/>
        </w:rPr>
        <w:t xml:space="preserve">funcționare defectuoasă sau supraîncărcarea </w:t>
      </w:r>
      <w:r w:rsidR="00F0076E">
        <w:rPr>
          <w:rFonts w:ascii="Times New Roman" w:hAnsi="Times New Roman"/>
          <w:sz w:val="24"/>
          <w:szCs w:val="24"/>
          <w:lang w:val="ro-RO"/>
        </w:rPr>
        <w:t>S</w:t>
      </w:r>
      <w:r w:rsidR="00F0076E" w:rsidRPr="0005584B">
        <w:rPr>
          <w:rFonts w:ascii="Times New Roman" w:hAnsi="Times New Roman"/>
          <w:sz w:val="24"/>
          <w:szCs w:val="24"/>
          <w:lang w:val="ro-RO"/>
        </w:rPr>
        <w:t>istem</w:t>
      </w:r>
      <w:r w:rsidR="00F0076E">
        <w:rPr>
          <w:rFonts w:ascii="Times New Roman" w:hAnsi="Times New Roman"/>
          <w:sz w:val="24"/>
          <w:szCs w:val="24"/>
          <w:lang w:val="ro-RO"/>
        </w:rPr>
        <w:t>ului</w:t>
      </w:r>
      <w:r w:rsidR="00F0076E" w:rsidRPr="0005584B">
        <w:rPr>
          <w:rFonts w:ascii="Times New Roman" w:hAnsi="Times New Roman"/>
          <w:sz w:val="24"/>
          <w:szCs w:val="24"/>
          <w:lang w:val="ro-RO"/>
        </w:rPr>
        <w:t xml:space="preserve"> de tranzacționare</w:t>
      </w:r>
      <w:r w:rsidR="00F0076E">
        <w:rPr>
          <w:rFonts w:ascii="Times New Roman" w:hAnsi="Times New Roman"/>
          <w:sz w:val="24"/>
          <w:szCs w:val="24"/>
          <w:lang w:val="ro-RO"/>
        </w:rPr>
        <w:t>.</w:t>
      </w:r>
    </w:p>
    <w:p w14:paraId="7A702A69" w14:textId="374B611A" w:rsidR="00176A4F" w:rsidRPr="00176A4F" w:rsidRDefault="00075486">
      <w:pPr>
        <w:pStyle w:val="CERLEVEL4"/>
        <w:widowControl w:val="0"/>
        <w:numPr>
          <w:ilvl w:val="0"/>
          <w:numId w:val="56"/>
        </w:numPr>
        <w:spacing w:after="200" w:line="280" w:lineRule="exact"/>
        <w:ind w:hanging="720"/>
        <w:rPr>
          <w:rFonts w:ascii="Times New Roman" w:hAnsi="Times New Roman"/>
          <w:sz w:val="24"/>
          <w:szCs w:val="24"/>
          <w:lang w:val="ro-RO"/>
        </w:rPr>
      </w:pPr>
      <w:r>
        <w:rPr>
          <w:rFonts w:ascii="Times New Roman" w:hAnsi="Times New Roman"/>
          <w:sz w:val="24"/>
          <w:szCs w:val="24"/>
          <w:lang w:val="ro-RO"/>
        </w:rPr>
        <w:t>În funcționarea sistemului de tranzacționare</w:t>
      </w:r>
      <w:r w:rsidRPr="00075486">
        <w:rPr>
          <w:rFonts w:ascii="Times New Roman" w:hAnsi="Times New Roman"/>
          <w:sz w:val="24"/>
          <w:szCs w:val="24"/>
          <w:lang w:val="ro-RO"/>
        </w:rPr>
        <w:t xml:space="preserve">, </w:t>
      </w:r>
      <w:r>
        <w:rPr>
          <w:rFonts w:ascii="Times New Roman" w:hAnsi="Times New Roman"/>
          <w:sz w:val="24"/>
          <w:szCs w:val="24"/>
          <w:lang w:val="ro-RO"/>
        </w:rPr>
        <w:t>BRM</w:t>
      </w:r>
      <w:r w:rsidRPr="00075486">
        <w:rPr>
          <w:rFonts w:ascii="Times New Roman" w:hAnsi="Times New Roman"/>
          <w:sz w:val="24"/>
          <w:szCs w:val="24"/>
          <w:lang w:val="ro-RO"/>
        </w:rPr>
        <w:t xml:space="preserve"> depune toate </w:t>
      </w:r>
      <w:r>
        <w:rPr>
          <w:rFonts w:ascii="Times New Roman" w:hAnsi="Times New Roman"/>
          <w:sz w:val="24"/>
          <w:szCs w:val="24"/>
          <w:lang w:val="ro-RO"/>
        </w:rPr>
        <w:t>diligențele rezonabile</w:t>
      </w:r>
      <w:r w:rsidRPr="00075486">
        <w:rPr>
          <w:rFonts w:ascii="Times New Roman" w:hAnsi="Times New Roman"/>
          <w:sz w:val="24"/>
          <w:szCs w:val="24"/>
          <w:lang w:val="ro-RO"/>
        </w:rPr>
        <w:t xml:space="preserve"> pentru</w:t>
      </w:r>
      <w:r>
        <w:rPr>
          <w:rFonts w:ascii="Times New Roman" w:hAnsi="Times New Roman"/>
          <w:sz w:val="24"/>
          <w:szCs w:val="24"/>
          <w:lang w:val="ro-RO"/>
        </w:rPr>
        <w:t xml:space="preserve"> a </w:t>
      </w:r>
      <w:r w:rsidRPr="00075486">
        <w:rPr>
          <w:rFonts w:ascii="Times New Roman" w:hAnsi="Times New Roman"/>
          <w:sz w:val="24"/>
          <w:szCs w:val="24"/>
          <w:lang w:val="ro-RO"/>
        </w:rPr>
        <w:t xml:space="preserve">asigura continuitatea și disponibilitatea serviciilor furnizate în conformitate cu </w:t>
      </w:r>
      <w:r>
        <w:rPr>
          <w:rFonts w:ascii="Times New Roman" w:hAnsi="Times New Roman"/>
          <w:sz w:val="24"/>
          <w:szCs w:val="24"/>
          <w:lang w:val="ro-RO"/>
        </w:rPr>
        <w:t>prezenta Procedură.</w:t>
      </w:r>
      <w:r w:rsidR="00176A4F">
        <w:rPr>
          <w:rFonts w:ascii="Times New Roman" w:hAnsi="Times New Roman"/>
          <w:sz w:val="24"/>
          <w:szCs w:val="24"/>
          <w:lang w:val="ro-RO"/>
        </w:rPr>
        <w:t xml:space="preserve"> Fără a aduce atingere celor de mai sus, BRM:</w:t>
      </w:r>
    </w:p>
    <w:p w14:paraId="128530D0" w14:textId="77777777" w:rsidR="007D7E9B" w:rsidRDefault="00DA2B4D">
      <w:pPr>
        <w:widowControl w:val="0"/>
        <w:numPr>
          <w:ilvl w:val="4"/>
          <w:numId w:val="57"/>
        </w:numPr>
        <w:spacing w:line="280" w:lineRule="exact"/>
        <w:ind w:left="1440" w:hanging="720"/>
        <w:jc w:val="both"/>
        <w:rPr>
          <w:rFonts w:ascii="Times New Roman" w:hAnsi="Times New Roman" w:cs="Times New Roman"/>
          <w:sz w:val="24"/>
          <w:szCs w:val="24"/>
          <w:lang w:val="ro-RO"/>
        </w:rPr>
      </w:pPr>
      <w:r w:rsidRPr="009B2CDE">
        <w:rPr>
          <w:rFonts w:ascii="Times New Roman" w:hAnsi="Times New Roman" w:cs="Times New Roman"/>
          <w:sz w:val="24"/>
          <w:szCs w:val="24"/>
          <w:lang w:val="ro-RO"/>
        </w:rPr>
        <w:t xml:space="preserve">nu are </w:t>
      </w:r>
      <w:r w:rsidRPr="007D7E9B">
        <w:rPr>
          <w:rFonts w:ascii="Times New Roman" w:hAnsi="Times New Roman" w:cs="Times New Roman"/>
          <w:sz w:val="24"/>
          <w:szCs w:val="24"/>
          <w:lang w:val="ro-RO"/>
        </w:rPr>
        <w:t xml:space="preserve">nicio obligație de a </w:t>
      </w:r>
      <w:r w:rsidR="00692878" w:rsidRPr="007D7E9B">
        <w:rPr>
          <w:rFonts w:ascii="Times New Roman" w:hAnsi="Times New Roman" w:cs="Times New Roman"/>
          <w:sz w:val="24"/>
          <w:szCs w:val="24"/>
          <w:lang w:val="ro-RO"/>
        </w:rPr>
        <w:t>interoga sau clarifica situația cu</w:t>
      </w:r>
      <w:r w:rsidRPr="007D7E9B">
        <w:rPr>
          <w:rFonts w:ascii="Times New Roman" w:hAnsi="Times New Roman" w:cs="Times New Roman"/>
          <w:sz w:val="24"/>
          <w:szCs w:val="24"/>
          <w:lang w:val="ro-RO"/>
        </w:rPr>
        <w:t xml:space="preserve"> orice </w:t>
      </w:r>
      <w:r w:rsidR="004F6F70" w:rsidRPr="007D7E9B">
        <w:rPr>
          <w:rFonts w:ascii="Times New Roman" w:hAnsi="Times New Roman" w:cs="Times New Roman"/>
          <w:sz w:val="24"/>
          <w:szCs w:val="24"/>
          <w:lang w:val="ro-RO"/>
        </w:rPr>
        <w:t>Participant</w:t>
      </w:r>
      <w:r w:rsidRPr="007D7E9B">
        <w:rPr>
          <w:rFonts w:ascii="Times New Roman" w:hAnsi="Times New Roman" w:cs="Times New Roman"/>
          <w:sz w:val="24"/>
          <w:szCs w:val="24"/>
          <w:lang w:val="ro-RO"/>
        </w:rPr>
        <w:t xml:space="preserve"> care nu transmite un </w:t>
      </w:r>
      <w:r w:rsidR="008C4626" w:rsidRPr="007D7E9B">
        <w:rPr>
          <w:rFonts w:ascii="Times New Roman" w:hAnsi="Times New Roman" w:cs="Times New Roman"/>
          <w:sz w:val="24"/>
          <w:szCs w:val="24"/>
          <w:lang w:val="ro-RO"/>
        </w:rPr>
        <w:t>O</w:t>
      </w:r>
      <w:r w:rsidRPr="007D7E9B">
        <w:rPr>
          <w:rFonts w:ascii="Times New Roman" w:hAnsi="Times New Roman" w:cs="Times New Roman"/>
          <w:sz w:val="24"/>
          <w:szCs w:val="24"/>
          <w:lang w:val="ro-RO"/>
        </w:rPr>
        <w:t>rdin sau alte informații în conformitate cu prezent</w:t>
      </w:r>
      <w:r w:rsidR="00692878" w:rsidRPr="007D7E9B">
        <w:rPr>
          <w:rFonts w:ascii="Times New Roman" w:hAnsi="Times New Roman" w:cs="Times New Roman"/>
          <w:sz w:val="24"/>
          <w:szCs w:val="24"/>
          <w:lang w:val="ro-RO"/>
        </w:rPr>
        <w:t>a</w:t>
      </w:r>
      <w:r w:rsidRPr="007D7E9B">
        <w:rPr>
          <w:rFonts w:ascii="Times New Roman" w:hAnsi="Times New Roman" w:cs="Times New Roman"/>
          <w:sz w:val="24"/>
          <w:szCs w:val="24"/>
          <w:lang w:val="ro-RO"/>
        </w:rPr>
        <w:t xml:space="preserve"> </w:t>
      </w:r>
      <w:r w:rsidR="00BA2510" w:rsidRPr="007D7E9B">
        <w:rPr>
          <w:rFonts w:ascii="Times New Roman" w:hAnsi="Times New Roman" w:cs="Times New Roman"/>
          <w:sz w:val="24"/>
          <w:szCs w:val="24"/>
          <w:lang w:val="ro-RO"/>
        </w:rPr>
        <w:t>Procedur</w:t>
      </w:r>
      <w:r w:rsidR="00692878" w:rsidRPr="007D7E9B">
        <w:rPr>
          <w:rFonts w:ascii="Times New Roman" w:hAnsi="Times New Roman" w:cs="Times New Roman"/>
          <w:sz w:val="24"/>
          <w:szCs w:val="24"/>
          <w:lang w:val="ro-RO"/>
        </w:rPr>
        <w:t>ă</w:t>
      </w:r>
      <w:r w:rsidRPr="007D7E9B">
        <w:rPr>
          <w:rFonts w:ascii="Times New Roman" w:hAnsi="Times New Roman" w:cs="Times New Roman"/>
          <w:sz w:val="24"/>
          <w:szCs w:val="24"/>
          <w:lang w:val="ro-RO"/>
        </w:rPr>
        <w:t xml:space="preserve"> sau cu </w:t>
      </w:r>
      <w:r w:rsidR="007428F5" w:rsidRPr="007D7E9B">
        <w:rPr>
          <w:rFonts w:ascii="Times New Roman" w:hAnsi="Times New Roman" w:cs="Times New Roman"/>
          <w:sz w:val="24"/>
          <w:szCs w:val="24"/>
          <w:lang w:val="ro-RO"/>
        </w:rPr>
        <w:t>Reguli</w:t>
      </w:r>
      <w:r w:rsidRPr="007D7E9B">
        <w:rPr>
          <w:rFonts w:ascii="Times New Roman" w:hAnsi="Times New Roman" w:cs="Times New Roman"/>
          <w:sz w:val="24"/>
          <w:szCs w:val="24"/>
          <w:lang w:val="ro-RO"/>
        </w:rPr>
        <w:t>le</w:t>
      </w:r>
      <w:r w:rsidR="00692878" w:rsidRPr="007D7E9B">
        <w:rPr>
          <w:rFonts w:ascii="Times New Roman" w:hAnsi="Times New Roman" w:cs="Times New Roman"/>
          <w:sz w:val="24"/>
          <w:szCs w:val="24"/>
          <w:lang w:val="ro-RO"/>
        </w:rPr>
        <w:t xml:space="preserve"> Operaționale</w:t>
      </w:r>
      <w:r w:rsidRPr="007D7E9B">
        <w:rPr>
          <w:rFonts w:ascii="Times New Roman" w:hAnsi="Times New Roman" w:cs="Times New Roman"/>
          <w:sz w:val="24"/>
          <w:szCs w:val="24"/>
          <w:lang w:val="ro-RO"/>
        </w:rPr>
        <w:t>;</w:t>
      </w:r>
    </w:p>
    <w:p w14:paraId="1D9B8B12" w14:textId="792B706E" w:rsidR="006F5C17" w:rsidRPr="007D7E9B" w:rsidRDefault="00523178">
      <w:pPr>
        <w:widowControl w:val="0"/>
        <w:numPr>
          <w:ilvl w:val="4"/>
          <w:numId w:val="57"/>
        </w:numPr>
        <w:spacing w:line="280" w:lineRule="exact"/>
        <w:ind w:left="1440" w:hanging="720"/>
        <w:jc w:val="both"/>
        <w:rPr>
          <w:rFonts w:ascii="Times New Roman" w:hAnsi="Times New Roman" w:cs="Times New Roman"/>
          <w:sz w:val="24"/>
          <w:szCs w:val="24"/>
          <w:lang w:val="ro-RO"/>
        </w:rPr>
      </w:pPr>
      <w:r w:rsidRPr="007D7E9B">
        <w:rPr>
          <w:rFonts w:ascii="Times New Roman" w:hAnsi="Times New Roman" w:cs="Times New Roman"/>
          <w:sz w:val="24"/>
          <w:szCs w:val="24"/>
          <w:lang w:val="ro-RO"/>
        </w:rPr>
        <w:t>fără a aduce atingere oricărei alte dispoziții din prezenta Procedură și/sau Regulile Operaționale, BRM își rezervă dreptul, conform discreției sale exclusive și fără notificarea prealabilă a unui Participant, de a respinge, anula sau refuza să afișeze sau să coreleze orice Ordin care, în opinia BRM, are un format incorect sau ar contraveni prezenta Proceduri și/sau Regulilor Operaționale sau legislației aplicabile. În plus, BRM are dreptul (dar nu și obligația), conform discreției sale exclusive și fără notificarea prealabilă a unui Participant, de a respinge, anula sau refuza afișarea sau corelarea oricărui Ordin, în cazul în care BRM consideră că este necesar pentru a asigura buna ordine a tranzacțiilor pe PZU sau în cazul în care o astfel de operațiune este în interesul bunei funcționări a PZU sau este efectuată pentru a proteja interesele legitime ale Participanților la piață;</w:t>
      </w:r>
      <w:r w:rsidR="00DA2B4D" w:rsidRPr="007D7E9B">
        <w:rPr>
          <w:rFonts w:ascii="Times New Roman" w:hAnsi="Times New Roman" w:cs="Times New Roman"/>
          <w:sz w:val="24"/>
          <w:szCs w:val="24"/>
          <w:lang w:val="ro-RO"/>
        </w:rPr>
        <w:t xml:space="preserve"> </w:t>
      </w:r>
    </w:p>
    <w:p w14:paraId="23DF75F9" w14:textId="4C491BAF" w:rsidR="00DA2B4D" w:rsidRPr="00487F91" w:rsidRDefault="006F5C17">
      <w:pPr>
        <w:widowControl w:val="0"/>
        <w:numPr>
          <w:ilvl w:val="4"/>
          <w:numId w:val="57"/>
        </w:numPr>
        <w:spacing w:line="280" w:lineRule="exact"/>
        <w:ind w:left="1440" w:hanging="720"/>
        <w:jc w:val="both"/>
        <w:rPr>
          <w:rFonts w:ascii="Times New Roman" w:hAnsi="Times New Roman" w:cs="Times New Roman"/>
          <w:sz w:val="24"/>
          <w:szCs w:val="24"/>
          <w:lang w:val="ro-RO"/>
        </w:rPr>
      </w:pPr>
      <w:r w:rsidRPr="00487F91">
        <w:rPr>
          <w:rFonts w:ascii="Times New Roman" w:hAnsi="Times New Roman" w:cs="Times New Roman"/>
          <w:sz w:val="24"/>
          <w:szCs w:val="24"/>
          <w:lang w:val="ro-RO"/>
        </w:rPr>
        <w:t>fără a aduce atingere oricărei alte dispoziții din prezenta Procedură și/sau Regulile Operaționale, BRM își rezervă dreptul, conform discreției sale exclusive și fără notificarea prealabilă a unui Participant, de a anula orice Licitație organizată în cadrul procedurilor de rezervă în cazul în care BRM consideră că este necesar pentru a asigura buna ordine a tranzacțiilor pe PZU</w:t>
      </w:r>
      <w:r w:rsidR="00EF69C8" w:rsidRPr="00487F91">
        <w:rPr>
          <w:rFonts w:ascii="Times New Roman" w:hAnsi="Times New Roman" w:cs="Times New Roman"/>
          <w:sz w:val="24"/>
          <w:szCs w:val="24"/>
          <w:lang w:val="ro-RO"/>
        </w:rPr>
        <w:t>,</w:t>
      </w:r>
      <w:r w:rsidRPr="00487F91">
        <w:rPr>
          <w:rFonts w:ascii="Times New Roman" w:hAnsi="Times New Roman" w:cs="Times New Roman"/>
          <w:sz w:val="24"/>
          <w:szCs w:val="24"/>
          <w:lang w:val="ro-RO"/>
        </w:rPr>
        <w:t xml:space="preserve"> în cazul în care o astfel de operațiune este în interesul bunei funcționări a PZU</w:t>
      </w:r>
      <w:r w:rsidR="00EF69C8" w:rsidRPr="00487F91">
        <w:rPr>
          <w:rFonts w:ascii="Times New Roman" w:hAnsi="Times New Roman" w:cs="Times New Roman"/>
          <w:sz w:val="24"/>
          <w:szCs w:val="24"/>
          <w:lang w:val="ro-RO"/>
        </w:rPr>
        <w:t xml:space="preserve"> sau</w:t>
      </w:r>
      <w:r w:rsidRPr="00487F91">
        <w:rPr>
          <w:rFonts w:ascii="Times New Roman" w:hAnsi="Times New Roman" w:cs="Times New Roman"/>
          <w:sz w:val="24"/>
          <w:szCs w:val="24"/>
          <w:lang w:val="ro-RO"/>
        </w:rPr>
        <w:t xml:space="preserve"> este efectuată pentru a proteja interesele legitime ale Participanților la piață</w:t>
      </w:r>
      <w:r w:rsidR="00EF69C8" w:rsidRPr="00487F91">
        <w:rPr>
          <w:rFonts w:ascii="Times New Roman" w:hAnsi="Times New Roman" w:cs="Times New Roman"/>
          <w:sz w:val="24"/>
          <w:szCs w:val="24"/>
          <w:lang w:val="ro-RO"/>
        </w:rPr>
        <w:t>, inclusiv pentru a realiza în timp util nominalizările către OTS</w:t>
      </w:r>
      <w:ins w:id="191" w:author="Author">
        <w:r w:rsidR="00D96687" w:rsidRPr="00F3240B">
          <w:rPr>
            <w:rFonts w:ascii="Times New Roman" w:hAnsi="Times New Roman" w:cs="Times New Roman"/>
            <w:sz w:val="24"/>
            <w:szCs w:val="24"/>
            <w:lang w:val="ro-RO"/>
          </w:rPr>
          <w:t>;</w:t>
        </w:r>
      </w:ins>
      <w:r w:rsidR="00EF69C8" w:rsidRPr="00487F91">
        <w:rPr>
          <w:rFonts w:ascii="Times New Roman" w:hAnsi="Times New Roman" w:cs="Times New Roman"/>
          <w:sz w:val="24"/>
          <w:szCs w:val="24"/>
          <w:lang w:val="ro-RO"/>
        </w:rPr>
        <w:t xml:space="preserve"> </w:t>
      </w:r>
      <w:del w:id="192" w:author="Author">
        <w:r w:rsidR="00DA2B4D" w:rsidRPr="00487F91" w:rsidDel="00D96687">
          <w:rPr>
            <w:rFonts w:ascii="Times New Roman" w:hAnsi="Times New Roman" w:cs="Times New Roman"/>
            <w:sz w:val="24"/>
            <w:szCs w:val="24"/>
            <w:lang w:val="ro-RO"/>
          </w:rPr>
          <w:delText xml:space="preserve">și </w:delText>
        </w:r>
      </w:del>
    </w:p>
    <w:p w14:paraId="4EBD9052" w14:textId="44443909" w:rsidR="00DA2B4D" w:rsidRPr="009B2CDE" w:rsidRDefault="00DA2B4D">
      <w:pPr>
        <w:widowControl w:val="0"/>
        <w:numPr>
          <w:ilvl w:val="4"/>
          <w:numId w:val="57"/>
        </w:numPr>
        <w:spacing w:line="280" w:lineRule="exact"/>
        <w:ind w:left="1440" w:hanging="720"/>
        <w:jc w:val="both"/>
        <w:rPr>
          <w:rFonts w:ascii="Times New Roman" w:hAnsi="Times New Roman" w:cs="Times New Roman"/>
          <w:sz w:val="24"/>
          <w:szCs w:val="24"/>
          <w:lang w:val="ro-RO"/>
        </w:rPr>
      </w:pPr>
      <w:r w:rsidRPr="009B2CDE">
        <w:rPr>
          <w:rFonts w:ascii="Times New Roman" w:hAnsi="Times New Roman" w:cs="Times New Roman"/>
          <w:sz w:val="24"/>
          <w:szCs w:val="24"/>
          <w:lang w:val="ro-RO"/>
        </w:rPr>
        <w:t>nu își asumă nicio răspundere în ceea ce privește orice</w:t>
      </w:r>
      <w:r w:rsidR="0012385F" w:rsidRPr="004428D9">
        <w:rPr>
          <w:lang w:val="ro-RO"/>
        </w:rPr>
        <w:t xml:space="preserve"> </w:t>
      </w:r>
      <w:r w:rsidR="0012385F">
        <w:rPr>
          <w:rFonts w:ascii="Times New Roman" w:hAnsi="Times New Roman" w:cs="Times New Roman"/>
          <w:sz w:val="24"/>
          <w:szCs w:val="24"/>
          <w:lang w:val="ro-RO"/>
        </w:rPr>
        <w:t>și</w:t>
      </w:r>
      <w:r w:rsidR="0012385F" w:rsidRPr="0012385F">
        <w:rPr>
          <w:rFonts w:ascii="Times New Roman" w:hAnsi="Times New Roman" w:cs="Times New Roman"/>
          <w:sz w:val="24"/>
          <w:szCs w:val="24"/>
          <w:lang w:val="ro-RO"/>
        </w:rPr>
        <w:t xml:space="preserve"> nu va răspunde pentru niciun fel de prejudiciu suferit de Participanți ca urmare a</w:t>
      </w:r>
      <w:r w:rsidRPr="009B2CDE">
        <w:rPr>
          <w:rFonts w:ascii="Times New Roman" w:hAnsi="Times New Roman" w:cs="Times New Roman"/>
          <w:sz w:val="24"/>
          <w:szCs w:val="24"/>
          <w:lang w:val="ro-RO"/>
        </w:rPr>
        <w:t>:</w:t>
      </w:r>
    </w:p>
    <w:p w14:paraId="142D1AF1" w14:textId="0C1A3502" w:rsidR="00523178" w:rsidRDefault="00523178">
      <w:pPr>
        <w:pStyle w:val="CERLEVEL6"/>
        <w:widowControl w:val="0"/>
        <w:numPr>
          <w:ilvl w:val="2"/>
          <w:numId w:val="116"/>
        </w:numPr>
        <w:spacing w:after="200" w:line="280" w:lineRule="exact"/>
        <w:ind w:left="2160" w:hanging="450"/>
        <w:rPr>
          <w:rFonts w:ascii="Times New Roman" w:hAnsi="Times New Roman"/>
          <w:sz w:val="24"/>
          <w:szCs w:val="24"/>
          <w:lang w:val="ro-RO"/>
        </w:rPr>
      </w:pPr>
      <w:r w:rsidRPr="00523178">
        <w:rPr>
          <w:rFonts w:ascii="Times New Roman" w:hAnsi="Times New Roman"/>
          <w:sz w:val="24"/>
          <w:szCs w:val="24"/>
          <w:lang w:val="ro-RO"/>
        </w:rPr>
        <w:t>respinge</w:t>
      </w:r>
      <w:r>
        <w:rPr>
          <w:rFonts w:ascii="Times New Roman" w:hAnsi="Times New Roman"/>
          <w:sz w:val="24"/>
          <w:szCs w:val="24"/>
          <w:lang w:val="ro-RO"/>
        </w:rPr>
        <w:t>rii</w:t>
      </w:r>
      <w:r w:rsidRPr="00523178">
        <w:rPr>
          <w:rFonts w:ascii="Times New Roman" w:hAnsi="Times New Roman"/>
          <w:sz w:val="24"/>
          <w:szCs w:val="24"/>
          <w:lang w:val="ro-RO"/>
        </w:rPr>
        <w:t>, anul</w:t>
      </w:r>
      <w:r>
        <w:rPr>
          <w:rFonts w:ascii="Times New Roman" w:hAnsi="Times New Roman"/>
          <w:sz w:val="24"/>
          <w:szCs w:val="24"/>
          <w:lang w:val="ro-RO"/>
        </w:rPr>
        <w:t>ării,</w:t>
      </w:r>
      <w:r w:rsidRPr="00523178">
        <w:rPr>
          <w:rFonts w:ascii="Times New Roman" w:hAnsi="Times New Roman"/>
          <w:sz w:val="24"/>
          <w:szCs w:val="24"/>
          <w:lang w:val="ro-RO"/>
        </w:rPr>
        <w:t xml:space="preserve"> refuz</w:t>
      </w:r>
      <w:r>
        <w:rPr>
          <w:rFonts w:ascii="Times New Roman" w:hAnsi="Times New Roman"/>
          <w:sz w:val="24"/>
          <w:szCs w:val="24"/>
          <w:lang w:val="ro-RO"/>
        </w:rPr>
        <w:t>ului</w:t>
      </w:r>
      <w:r w:rsidRPr="00523178">
        <w:rPr>
          <w:rFonts w:ascii="Times New Roman" w:hAnsi="Times New Roman"/>
          <w:sz w:val="24"/>
          <w:szCs w:val="24"/>
          <w:lang w:val="ro-RO"/>
        </w:rPr>
        <w:t xml:space="preserve"> afiș</w:t>
      </w:r>
      <w:r>
        <w:rPr>
          <w:rFonts w:ascii="Times New Roman" w:hAnsi="Times New Roman"/>
          <w:sz w:val="24"/>
          <w:szCs w:val="24"/>
          <w:lang w:val="ro-RO"/>
        </w:rPr>
        <w:t>ării</w:t>
      </w:r>
      <w:r w:rsidRPr="00523178">
        <w:rPr>
          <w:rFonts w:ascii="Times New Roman" w:hAnsi="Times New Roman"/>
          <w:sz w:val="24"/>
          <w:szCs w:val="24"/>
          <w:lang w:val="ro-RO"/>
        </w:rPr>
        <w:t xml:space="preserve"> sau </w:t>
      </w:r>
      <w:r>
        <w:rPr>
          <w:rFonts w:ascii="Times New Roman" w:hAnsi="Times New Roman"/>
          <w:sz w:val="24"/>
          <w:szCs w:val="24"/>
          <w:lang w:val="ro-RO"/>
        </w:rPr>
        <w:t>corelării</w:t>
      </w:r>
      <w:r w:rsidRPr="00523178">
        <w:rPr>
          <w:rFonts w:ascii="Times New Roman" w:hAnsi="Times New Roman"/>
          <w:sz w:val="24"/>
          <w:szCs w:val="24"/>
          <w:lang w:val="ro-RO"/>
        </w:rPr>
        <w:t xml:space="preserve"> o</w:t>
      </w:r>
      <w:r>
        <w:rPr>
          <w:rFonts w:ascii="Times New Roman" w:hAnsi="Times New Roman"/>
          <w:sz w:val="24"/>
          <w:szCs w:val="24"/>
          <w:lang w:val="ro-RO"/>
        </w:rPr>
        <w:t>ricărui</w:t>
      </w:r>
      <w:r w:rsidRPr="00523178">
        <w:rPr>
          <w:rFonts w:ascii="Times New Roman" w:hAnsi="Times New Roman"/>
          <w:sz w:val="24"/>
          <w:szCs w:val="24"/>
          <w:lang w:val="ro-RO"/>
        </w:rPr>
        <w:t xml:space="preserve"> </w:t>
      </w:r>
      <w:r>
        <w:rPr>
          <w:rFonts w:ascii="Times New Roman" w:hAnsi="Times New Roman"/>
          <w:sz w:val="24"/>
          <w:szCs w:val="24"/>
          <w:lang w:val="ro-RO"/>
        </w:rPr>
        <w:t>O</w:t>
      </w:r>
      <w:r w:rsidRPr="00523178">
        <w:rPr>
          <w:rFonts w:ascii="Times New Roman" w:hAnsi="Times New Roman"/>
          <w:sz w:val="24"/>
          <w:szCs w:val="24"/>
          <w:lang w:val="ro-RO"/>
        </w:rPr>
        <w:t>rdin</w:t>
      </w:r>
      <w:r>
        <w:rPr>
          <w:rFonts w:ascii="Times New Roman" w:hAnsi="Times New Roman"/>
          <w:sz w:val="24"/>
          <w:szCs w:val="24"/>
          <w:lang w:val="ro-RO"/>
        </w:rPr>
        <w:t xml:space="preserve"> în condițiile par. (8) pct. (</w:t>
      </w:r>
      <w:r w:rsidR="00404911">
        <w:rPr>
          <w:rFonts w:ascii="Times New Roman" w:hAnsi="Times New Roman"/>
          <w:sz w:val="24"/>
          <w:szCs w:val="24"/>
          <w:lang w:val="ro-RO"/>
        </w:rPr>
        <w:t>b</w:t>
      </w:r>
      <w:r>
        <w:rPr>
          <w:rFonts w:ascii="Times New Roman" w:hAnsi="Times New Roman"/>
          <w:sz w:val="24"/>
          <w:szCs w:val="24"/>
          <w:lang w:val="ro-RO"/>
        </w:rPr>
        <w:t>) de mai sus;</w:t>
      </w:r>
    </w:p>
    <w:p w14:paraId="7673C30B" w14:textId="40C48219" w:rsidR="006F5C17" w:rsidRPr="006F5C17" w:rsidRDefault="006F5C17">
      <w:pPr>
        <w:pStyle w:val="CERLEVEL6"/>
        <w:widowControl w:val="0"/>
        <w:numPr>
          <w:ilvl w:val="2"/>
          <w:numId w:val="116"/>
        </w:numPr>
        <w:spacing w:after="200" w:line="280" w:lineRule="exact"/>
        <w:ind w:left="2160" w:hanging="450"/>
        <w:rPr>
          <w:rFonts w:ascii="Times New Roman" w:hAnsi="Times New Roman"/>
          <w:sz w:val="24"/>
          <w:szCs w:val="24"/>
          <w:lang w:val="ro-RO"/>
        </w:rPr>
      </w:pPr>
      <w:r w:rsidRPr="00523178">
        <w:rPr>
          <w:rFonts w:ascii="Times New Roman" w:hAnsi="Times New Roman"/>
          <w:sz w:val="24"/>
          <w:szCs w:val="24"/>
          <w:lang w:val="ro-RO"/>
        </w:rPr>
        <w:t>anul</w:t>
      </w:r>
      <w:r>
        <w:rPr>
          <w:rFonts w:ascii="Times New Roman" w:hAnsi="Times New Roman"/>
          <w:sz w:val="24"/>
          <w:szCs w:val="24"/>
          <w:lang w:val="ro-RO"/>
        </w:rPr>
        <w:t>ării</w:t>
      </w:r>
      <w:r w:rsidRPr="00523178">
        <w:rPr>
          <w:rFonts w:ascii="Times New Roman" w:hAnsi="Times New Roman"/>
          <w:sz w:val="24"/>
          <w:szCs w:val="24"/>
          <w:lang w:val="ro-RO"/>
        </w:rPr>
        <w:t xml:space="preserve"> </w:t>
      </w:r>
      <w:r>
        <w:rPr>
          <w:rFonts w:ascii="Times New Roman" w:hAnsi="Times New Roman"/>
          <w:sz w:val="24"/>
          <w:szCs w:val="24"/>
          <w:lang w:val="ro-RO"/>
        </w:rPr>
        <w:t>oricărei Licitațiii organizate în cadrul procedurilor de rezervă, în condițiile par. (8) pct. (</w:t>
      </w:r>
      <w:r w:rsidR="00404911">
        <w:rPr>
          <w:rFonts w:ascii="Times New Roman" w:hAnsi="Times New Roman"/>
          <w:sz w:val="24"/>
          <w:szCs w:val="24"/>
          <w:lang w:val="ro-RO"/>
        </w:rPr>
        <w:t>c</w:t>
      </w:r>
      <w:r>
        <w:rPr>
          <w:rFonts w:ascii="Times New Roman" w:hAnsi="Times New Roman"/>
          <w:sz w:val="24"/>
          <w:szCs w:val="24"/>
          <w:lang w:val="ro-RO"/>
        </w:rPr>
        <w:t>) de mai sus;</w:t>
      </w:r>
    </w:p>
    <w:p w14:paraId="1E49436B" w14:textId="6E42CFDC" w:rsidR="00176A4F" w:rsidRPr="00176A4F" w:rsidRDefault="003F0662">
      <w:pPr>
        <w:pStyle w:val="CERLEVEL6"/>
        <w:widowControl w:val="0"/>
        <w:numPr>
          <w:ilvl w:val="2"/>
          <w:numId w:val="116"/>
        </w:numPr>
        <w:spacing w:after="200" w:line="280" w:lineRule="exact"/>
        <w:ind w:left="2160" w:hanging="450"/>
        <w:rPr>
          <w:rFonts w:ascii="Times New Roman" w:hAnsi="Times New Roman"/>
          <w:sz w:val="24"/>
          <w:szCs w:val="24"/>
          <w:lang w:val="ro-RO"/>
        </w:rPr>
      </w:pPr>
      <w:r w:rsidRPr="009B2CDE">
        <w:rPr>
          <w:rFonts w:ascii="Times New Roman" w:hAnsi="Times New Roman"/>
          <w:sz w:val="24"/>
          <w:szCs w:val="24"/>
          <w:lang w:val="ro-RO"/>
        </w:rPr>
        <w:t>problemă ce împiedică introducerea</w:t>
      </w:r>
      <w:r w:rsidR="00DA2B4D" w:rsidRPr="009B2CDE">
        <w:rPr>
          <w:rFonts w:ascii="Times New Roman" w:hAnsi="Times New Roman"/>
          <w:sz w:val="24"/>
          <w:szCs w:val="24"/>
          <w:lang w:val="ro-RO"/>
        </w:rPr>
        <w:t xml:space="preserve"> unui </w:t>
      </w:r>
      <w:r w:rsidR="008C4626" w:rsidRPr="009B2CDE">
        <w:rPr>
          <w:rFonts w:ascii="Times New Roman" w:hAnsi="Times New Roman"/>
          <w:sz w:val="24"/>
          <w:szCs w:val="24"/>
          <w:lang w:val="ro-RO"/>
        </w:rPr>
        <w:t>O</w:t>
      </w:r>
      <w:r w:rsidR="00DA2B4D" w:rsidRPr="009B2CDE">
        <w:rPr>
          <w:rFonts w:ascii="Times New Roman" w:hAnsi="Times New Roman"/>
          <w:sz w:val="24"/>
          <w:szCs w:val="24"/>
          <w:lang w:val="ro-RO"/>
        </w:rPr>
        <w:t>rdin</w:t>
      </w:r>
      <w:r w:rsidR="00EE3FB7">
        <w:rPr>
          <w:rFonts w:ascii="Times New Roman" w:hAnsi="Times New Roman"/>
          <w:sz w:val="24"/>
          <w:szCs w:val="24"/>
          <w:lang w:val="ro-RO"/>
        </w:rPr>
        <w:t>.</w:t>
      </w:r>
      <w:r w:rsidR="00176A4F" w:rsidRPr="00176A4F">
        <w:rPr>
          <w:rFonts w:ascii="Times New Roman" w:hAnsi="Times New Roman"/>
          <w:sz w:val="24"/>
          <w:szCs w:val="24"/>
          <w:lang w:val="ro-RO"/>
        </w:rPr>
        <w:t xml:space="preserve"> </w:t>
      </w:r>
      <w:r w:rsidR="00176A4F" w:rsidRPr="00F0076E">
        <w:rPr>
          <w:rFonts w:ascii="Times New Roman" w:hAnsi="Times New Roman"/>
          <w:sz w:val="24"/>
          <w:szCs w:val="24"/>
          <w:lang w:val="ro-RO"/>
        </w:rPr>
        <w:t xml:space="preserve">În cazul unei disfuncționalități a sistemului de tranzacționare care ar putea afecta un </w:t>
      </w:r>
      <w:r w:rsidR="00176A4F">
        <w:rPr>
          <w:rFonts w:ascii="Times New Roman" w:hAnsi="Times New Roman"/>
          <w:sz w:val="24"/>
          <w:szCs w:val="24"/>
          <w:lang w:val="ro-RO"/>
        </w:rPr>
        <w:t>Participant</w:t>
      </w:r>
      <w:r w:rsidR="00176A4F" w:rsidRPr="00075486">
        <w:rPr>
          <w:rFonts w:ascii="Times New Roman" w:hAnsi="Times New Roman"/>
          <w:sz w:val="24"/>
          <w:szCs w:val="24"/>
          <w:lang w:val="ro-RO"/>
        </w:rPr>
        <w:t xml:space="preserve">, </w:t>
      </w:r>
      <w:r w:rsidR="00176A4F">
        <w:rPr>
          <w:rFonts w:ascii="Times New Roman" w:hAnsi="Times New Roman"/>
          <w:sz w:val="24"/>
          <w:szCs w:val="24"/>
          <w:lang w:val="ro-RO"/>
        </w:rPr>
        <w:t>BRM</w:t>
      </w:r>
      <w:r w:rsidR="00176A4F" w:rsidRPr="00075486">
        <w:rPr>
          <w:rFonts w:ascii="Times New Roman" w:hAnsi="Times New Roman"/>
          <w:sz w:val="24"/>
          <w:szCs w:val="24"/>
          <w:lang w:val="ro-RO"/>
        </w:rPr>
        <w:t xml:space="preserve"> va depune toate eforturile pentru a informa </w:t>
      </w:r>
      <w:r w:rsidR="00176A4F">
        <w:rPr>
          <w:rFonts w:ascii="Times New Roman" w:hAnsi="Times New Roman"/>
          <w:sz w:val="24"/>
          <w:szCs w:val="24"/>
          <w:lang w:val="ro-RO"/>
        </w:rPr>
        <w:t xml:space="preserve">Participantul </w:t>
      </w:r>
      <w:r w:rsidR="00176A4F" w:rsidRPr="00176A4F">
        <w:rPr>
          <w:rFonts w:ascii="Times New Roman" w:hAnsi="Times New Roman"/>
          <w:sz w:val="24"/>
          <w:szCs w:val="24"/>
          <w:lang w:val="ro-RO"/>
        </w:rPr>
        <w:t>de natura și durata probabilă a unei astfel de disfuncționalități cât mai curând</w:t>
      </w:r>
      <w:r w:rsidR="00176A4F">
        <w:rPr>
          <w:rFonts w:ascii="Times New Roman" w:hAnsi="Times New Roman"/>
          <w:sz w:val="24"/>
          <w:szCs w:val="24"/>
          <w:lang w:val="ro-RO"/>
        </w:rPr>
        <w:t xml:space="preserve"> </w:t>
      </w:r>
      <w:r w:rsidR="00176A4F" w:rsidRPr="00176A4F">
        <w:rPr>
          <w:rFonts w:ascii="Times New Roman" w:hAnsi="Times New Roman"/>
          <w:sz w:val="24"/>
          <w:szCs w:val="24"/>
          <w:lang w:val="ro-RO"/>
        </w:rPr>
        <w:t>posibil din punct de vedere practic.</w:t>
      </w:r>
    </w:p>
    <w:p w14:paraId="2434D031" w14:textId="601E438E" w:rsidR="00F0076E" w:rsidRDefault="003F0662">
      <w:pPr>
        <w:pStyle w:val="CERLEVEL6"/>
        <w:widowControl w:val="0"/>
        <w:numPr>
          <w:ilvl w:val="2"/>
          <w:numId w:val="116"/>
        </w:numPr>
        <w:spacing w:after="200" w:line="280" w:lineRule="exact"/>
        <w:ind w:left="2160" w:hanging="450"/>
        <w:rPr>
          <w:rFonts w:ascii="Times New Roman" w:hAnsi="Times New Roman"/>
          <w:sz w:val="24"/>
          <w:szCs w:val="24"/>
          <w:lang w:val="ro-RO"/>
        </w:rPr>
      </w:pPr>
      <w:r w:rsidRPr="009B2CDE">
        <w:rPr>
          <w:rFonts w:ascii="Times New Roman" w:hAnsi="Times New Roman"/>
          <w:sz w:val="24"/>
          <w:szCs w:val="24"/>
          <w:lang w:val="ro-RO"/>
        </w:rPr>
        <w:t xml:space="preserve">situație în care </w:t>
      </w:r>
      <w:r w:rsidR="008C4626" w:rsidRPr="009B2CDE">
        <w:rPr>
          <w:rFonts w:ascii="Times New Roman" w:hAnsi="Times New Roman"/>
          <w:sz w:val="24"/>
          <w:szCs w:val="24"/>
          <w:lang w:val="ro-RO"/>
        </w:rPr>
        <w:t>O</w:t>
      </w:r>
      <w:r w:rsidR="00DA2B4D" w:rsidRPr="009B2CDE">
        <w:rPr>
          <w:rFonts w:ascii="Times New Roman" w:hAnsi="Times New Roman"/>
          <w:sz w:val="24"/>
          <w:szCs w:val="24"/>
          <w:lang w:val="ro-RO"/>
        </w:rPr>
        <w:t>rdinul sau alte informații transmise în temeiul prezente</w:t>
      </w:r>
      <w:r w:rsidRPr="009B2CDE">
        <w:rPr>
          <w:rFonts w:ascii="Times New Roman" w:hAnsi="Times New Roman"/>
          <w:sz w:val="24"/>
          <w:szCs w:val="24"/>
          <w:lang w:val="ro-RO"/>
        </w:rPr>
        <w:t xml:space="preserve">i </w:t>
      </w:r>
      <w:r w:rsidR="00BA2510" w:rsidRPr="009B2CDE">
        <w:rPr>
          <w:rFonts w:ascii="Times New Roman" w:hAnsi="Times New Roman"/>
          <w:sz w:val="24"/>
          <w:szCs w:val="24"/>
          <w:lang w:val="ro-RO"/>
        </w:rPr>
        <w:t>Proceduri</w:t>
      </w:r>
      <w:r w:rsidR="00DA2B4D" w:rsidRPr="009B2CDE">
        <w:rPr>
          <w:rFonts w:ascii="Times New Roman" w:hAnsi="Times New Roman"/>
          <w:sz w:val="24"/>
          <w:szCs w:val="24"/>
          <w:lang w:val="ro-RO"/>
        </w:rPr>
        <w:t xml:space="preserve"> sau al </w:t>
      </w:r>
      <w:r w:rsidR="007428F5">
        <w:rPr>
          <w:rFonts w:ascii="Times New Roman" w:hAnsi="Times New Roman"/>
          <w:sz w:val="24"/>
          <w:szCs w:val="24"/>
          <w:lang w:val="ro-RO"/>
        </w:rPr>
        <w:t>Reguli</w:t>
      </w:r>
      <w:r w:rsidR="00DA2B4D" w:rsidRPr="009B2CDE">
        <w:rPr>
          <w:rFonts w:ascii="Times New Roman" w:hAnsi="Times New Roman"/>
          <w:sz w:val="24"/>
          <w:szCs w:val="24"/>
          <w:lang w:val="ro-RO"/>
        </w:rPr>
        <w:t>lor</w:t>
      </w:r>
      <w:r w:rsidRPr="009B2CDE">
        <w:rPr>
          <w:rFonts w:ascii="Times New Roman" w:hAnsi="Times New Roman"/>
          <w:sz w:val="24"/>
          <w:szCs w:val="24"/>
          <w:lang w:val="ro-RO"/>
        </w:rPr>
        <w:t xml:space="preserve"> Operaționale</w:t>
      </w:r>
      <w:r w:rsidR="00DA2B4D" w:rsidRPr="009B2CDE">
        <w:rPr>
          <w:rFonts w:ascii="Times New Roman" w:hAnsi="Times New Roman"/>
          <w:sz w:val="24"/>
          <w:szCs w:val="24"/>
          <w:lang w:val="ro-RO"/>
        </w:rPr>
        <w:t xml:space="preserve"> care conțin erori sau date defectuoase sau incorecte, sau care nu reflectă intențiile </w:t>
      </w:r>
      <w:r w:rsidR="00A71C44" w:rsidRPr="009B2CDE">
        <w:rPr>
          <w:rFonts w:ascii="Times New Roman" w:hAnsi="Times New Roman"/>
          <w:sz w:val="24"/>
          <w:szCs w:val="24"/>
          <w:lang w:val="ro-RO"/>
        </w:rPr>
        <w:t>Participantului</w:t>
      </w:r>
      <w:r w:rsidR="00DA2B4D" w:rsidRPr="009B2CDE">
        <w:rPr>
          <w:rFonts w:ascii="Times New Roman" w:hAnsi="Times New Roman"/>
          <w:sz w:val="24"/>
          <w:szCs w:val="24"/>
          <w:lang w:val="ro-RO"/>
        </w:rPr>
        <w:t xml:space="preserve"> care le transmite.</w:t>
      </w:r>
    </w:p>
    <w:p w14:paraId="29951DC7" w14:textId="4C331CBC" w:rsidR="00AA753A" w:rsidRDefault="00AA753A">
      <w:pPr>
        <w:pStyle w:val="CERLEVEL6"/>
        <w:widowControl w:val="0"/>
        <w:numPr>
          <w:ilvl w:val="2"/>
          <w:numId w:val="116"/>
        </w:numPr>
        <w:spacing w:after="200" w:line="280" w:lineRule="exact"/>
        <w:ind w:left="2160" w:hanging="450"/>
        <w:rPr>
          <w:rFonts w:ascii="Times New Roman" w:hAnsi="Times New Roman"/>
          <w:sz w:val="24"/>
          <w:szCs w:val="24"/>
          <w:lang w:val="ro-RO"/>
        </w:rPr>
      </w:pPr>
      <w:bookmarkStart w:id="193" w:name="_Hlk178252586"/>
      <w:r>
        <w:rPr>
          <w:rFonts w:ascii="Times New Roman" w:hAnsi="Times New Roman"/>
          <w:sz w:val="24"/>
          <w:szCs w:val="24"/>
          <w:lang w:val="ro-RO"/>
        </w:rPr>
        <w:t>orice eroare de procesare a unui Ordin, cu excepția cazului în care aceasta este comisă cu intenție sau neglijență gravă de BRM;</w:t>
      </w:r>
    </w:p>
    <w:bookmarkEnd w:id="193"/>
    <w:p w14:paraId="77B52934" w14:textId="4F81A6A7" w:rsidR="005D26B0" w:rsidRPr="005D26B0" w:rsidRDefault="00AA753A">
      <w:pPr>
        <w:pStyle w:val="CERLEVEL6"/>
        <w:widowControl w:val="0"/>
        <w:numPr>
          <w:ilvl w:val="2"/>
          <w:numId w:val="116"/>
        </w:numPr>
        <w:spacing w:after="200" w:line="280" w:lineRule="exact"/>
        <w:ind w:left="2160" w:hanging="450"/>
        <w:rPr>
          <w:rFonts w:ascii="Times New Roman" w:hAnsi="Times New Roman"/>
          <w:sz w:val="24"/>
          <w:szCs w:val="24"/>
          <w:lang w:val="ro-RO"/>
        </w:rPr>
      </w:pPr>
      <w:r>
        <w:rPr>
          <w:rFonts w:ascii="Times New Roman" w:hAnsi="Times New Roman"/>
          <w:sz w:val="24"/>
          <w:szCs w:val="24"/>
          <w:lang w:val="ro-RO"/>
        </w:rPr>
        <w:t xml:space="preserve">fără </w:t>
      </w:r>
      <w:r w:rsidR="00C01DD6">
        <w:rPr>
          <w:rFonts w:ascii="Times New Roman" w:hAnsi="Times New Roman"/>
          <w:sz w:val="24"/>
          <w:szCs w:val="24"/>
          <w:lang w:val="ro-RO"/>
        </w:rPr>
        <w:t>a limita ră</w:t>
      </w:r>
      <w:r w:rsidR="00EE3FB7">
        <w:rPr>
          <w:rFonts w:ascii="Times New Roman" w:hAnsi="Times New Roman"/>
          <w:sz w:val="24"/>
          <w:szCs w:val="24"/>
          <w:lang w:val="ro-RO"/>
        </w:rPr>
        <w:t>s</w:t>
      </w:r>
      <w:r w:rsidR="00C01DD6">
        <w:rPr>
          <w:rFonts w:ascii="Times New Roman" w:hAnsi="Times New Roman"/>
          <w:sz w:val="24"/>
          <w:szCs w:val="24"/>
          <w:lang w:val="ro-RO"/>
        </w:rPr>
        <w:t xml:space="preserve">punderea Participantului pentru </w:t>
      </w:r>
      <w:r w:rsidR="0097629E">
        <w:rPr>
          <w:rFonts w:ascii="Times New Roman" w:hAnsi="Times New Roman"/>
          <w:sz w:val="24"/>
          <w:szCs w:val="24"/>
          <w:lang w:val="ro-RO"/>
        </w:rPr>
        <w:t>neîndeplinirea obligații</w:t>
      </w:r>
      <w:r w:rsidR="00EE3FB7">
        <w:rPr>
          <w:rFonts w:ascii="Times New Roman" w:hAnsi="Times New Roman"/>
          <w:sz w:val="24"/>
          <w:szCs w:val="24"/>
          <w:lang w:val="ro-RO"/>
        </w:rPr>
        <w:t xml:space="preserve">lor sale legale sau în temeiul prezentei Proceduri sau a celorlalte documente la care se referă prezenta Procedură, </w:t>
      </w:r>
      <w:r w:rsidR="00B403BA">
        <w:rPr>
          <w:rFonts w:ascii="Times New Roman" w:hAnsi="Times New Roman"/>
          <w:sz w:val="24"/>
          <w:szCs w:val="24"/>
          <w:lang w:val="ro-RO"/>
        </w:rPr>
        <w:t xml:space="preserve">orice </w:t>
      </w:r>
      <w:r w:rsidR="00EE3FB7">
        <w:rPr>
          <w:rFonts w:ascii="Times New Roman" w:hAnsi="Times New Roman"/>
          <w:sz w:val="24"/>
          <w:szCs w:val="24"/>
          <w:lang w:val="ro-RO"/>
        </w:rPr>
        <w:t>s</w:t>
      </w:r>
      <w:r w:rsidR="00176A4F">
        <w:rPr>
          <w:rFonts w:ascii="Times New Roman" w:hAnsi="Times New Roman"/>
          <w:sz w:val="24"/>
          <w:szCs w:val="24"/>
          <w:lang w:val="ro-RO"/>
        </w:rPr>
        <w:t xml:space="preserve">ituație în care BRM ar fi nevoită să </w:t>
      </w:r>
      <w:r w:rsidR="00BD1BC1">
        <w:rPr>
          <w:rFonts w:ascii="Times New Roman" w:hAnsi="Times New Roman"/>
          <w:sz w:val="24"/>
          <w:szCs w:val="24"/>
          <w:lang w:val="ro-RO"/>
        </w:rPr>
        <w:t xml:space="preserve">ajusteze sau să </w:t>
      </w:r>
      <w:r w:rsidR="00176A4F">
        <w:rPr>
          <w:rFonts w:ascii="Times New Roman" w:hAnsi="Times New Roman"/>
          <w:sz w:val="24"/>
          <w:szCs w:val="24"/>
          <w:lang w:val="ro-RO"/>
        </w:rPr>
        <w:t>anuleze un Ordin</w:t>
      </w:r>
      <w:r w:rsidR="005D26B0">
        <w:rPr>
          <w:rFonts w:ascii="Times New Roman" w:hAnsi="Times New Roman"/>
          <w:sz w:val="24"/>
          <w:szCs w:val="24"/>
          <w:lang w:val="ro-RO"/>
        </w:rPr>
        <w:t xml:space="preserve">, </w:t>
      </w:r>
      <w:r w:rsidR="00B403BA">
        <w:rPr>
          <w:rFonts w:ascii="Times New Roman" w:hAnsi="Times New Roman"/>
          <w:sz w:val="24"/>
          <w:szCs w:val="24"/>
          <w:lang w:val="ro-RO"/>
        </w:rPr>
        <w:t>inclusiv dar fără a se limita la</w:t>
      </w:r>
      <w:r w:rsidR="005D26B0">
        <w:rPr>
          <w:rFonts w:ascii="Times New Roman" w:hAnsi="Times New Roman"/>
          <w:sz w:val="24"/>
          <w:szCs w:val="24"/>
          <w:lang w:val="ro-RO"/>
        </w:rPr>
        <w:t>:</w:t>
      </w:r>
    </w:p>
    <w:p w14:paraId="539ADAC6" w14:textId="77777777" w:rsidR="00313065" w:rsidRDefault="00C01DD6">
      <w:pPr>
        <w:pStyle w:val="CERLEVEL6"/>
        <w:widowControl w:val="0"/>
        <w:numPr>
          <w:ilvl w:val="2"/>
          <w:numId w:val="109"/>
        </w:numPr>
        <w:spacing w:line="280" w:lineRule="exact"/>
        <w:ind w:left="2880" w:hanging="720"/>
        <w:rPr>
          <w:rFonts w:ascii="Times New Roman" w:hAnsi="Times New Roman"/>
          <w:sz w:val="24"/>
          <w:szCs w:val="24"/>
          <w:lang w:val="ro-RO"/>
        </w:rPr>
      </w:pPr>
      <w:r>
        <w:rPr>
          <w:rFonts w:ascii="Times New Roman" w:hAnsi="Times New Roman"/>
          <w:sz w:val="24"/>
          <w:szCs w:val="24"/>
          <w:lang w:val="ro-RO"/>
        </w:rPr>
        <w:t>Ordinul</w:t>
      </w:r>
      <w:r w:rsidR="005D26B0" w:rsidRPr="005D26B0">
        <w:rPr>
          <w:rFonts w:ascii="Times New Roman" w:hAnsi="Times New Roman"/>
          <w:sz w:val="24"/>
          <w:szCs w:val="24"/>
          <w:lang w:val="ro-RO"/>
        </w:rPr>
        <w:t xml:space="preserve"> ar </w:t>
      </w:r>
      <w:r w:rsidR="00313065">
        <w:rPr>
          <w:rFonts w:ascii="Times New Roman" w:hAnsi="Times New Roman"/>
          <w:sz w:val="24"/>
          <w:szCs w:val="24"/>
          <w:lang w:val="ro-RO"/>
        </w:rPr>
        <w:t xml:space="preserve">încălca prevederile din </w:t>
      </w:r>
      <w:r w:rsidR="00313065" w:rsidRPr="009B2CDE">
        <w:rPr>
          <w:rFonts w:ascii="Times New Roman" w:hAnsi="Times New Roman"/>
          <w:sz w:val="24"/>
          <w:szCs w:val="24"/>
          <w:lang w:val="ro-RO"/>
        </w:rPr>
        <w:t>Procedura privind conduita de participare la piață</w:t>
      </w:r>
      <w:r w:rsidR="005D26B0" w:rsidRPr="005D26B0">
        <w:rPr>
          <w:rFonts w:ascii="Times New Roman" w:hAnsi="Times New Roman"/>
          <w:sz w:val="24"/>
          <w:szCs w:val="24"/>
          <w:lang w:val="ro-RO"/>
        </w:rPr>
        <w:t>;</w:t>
      </w:r>
    </w:p>
    <w:p w14:paraId="0C429625" w14:textId="715BEC3A" w:rsidR="00313065" w:rsidRDefault="00313065">
      <w:pPr>
        <w:pStyle w:val="CERLEVEL6"/>
        <w:widowControl w:val="0"/>
        <w:numPr>
          <w:ilvl w:val="2"/>
          <w:numId w:val="109"/>
        </w:numPr>
        <w:spacing w:line="280" w:lineRule="exact"/>
        <w:ind w:left="2880" w:hanging="720"/>
        <w:rPr>
          <w:rFonts w:ascii="Times New Roman" w:hAnsi="Times New Roman"/>
          <w:sz w:val="24"/>
          <w:szCs w:val="24"/>
          <w:lang w:val="ro-RO"/>
        </w:rPr>
      </w:pPr>
      <w:r>
        <w:rPr>
          <w:rFonts w:ascii="Times New Roman" w:hAnsi="Times New Roman"/>
          <w:sz w:val="24"/>
          <w:szCs w:val="24"/>
          <w:lang w:val="ro-RO"/>
        </w:rPr>
        <w:t>O</w:t>
      </w:r>
      <w:r w:rsidR="005D26B0" w:rsidRPr="00313065">
        <w:rPr>
          <w:rFonts w:ascii="Times New Roman" w:hAnsi="Times New Roman"/>
          <w:sz w:val="24"/>
          <w:szCs w:val="24"/>
          <w:lang w:val="ro-RO"/>
        </w:rPr>
        <w:t>rdin</w:t>
      </w:r>
      <w:r>
        <w:rPr>
          <w:rFonts w:ascii="Times New Roman" w:hAnsi="Times New Roman"/>
          <w:sz w:val="24"/>
          <w:szCs w:val="24"/>
          <w:lang w:val="ro-RO"/>
        </w:rPr>
        <w:t>ul</w:t>
      </w:r>
      <w:r w:rsidR="005D26B0" w:rsidRPr="00313065">
        <w:rPr>
          <w:rFonts w:ascii="Times New Roman" w:hAnsi="Times New Roman"/>
          <w:sz w:val="24"/>
          <w:szCs w:val="24"/>
          <w:lang w:val="ro-RO"/>
        </w:rPr>
        <w:t xml:space="preserve"> nu</w:t>
      </w:r>
      <w:r>
        <w:rPr>
          <w:rFonts w:ascii="Times New Roman" w:hAnsi="Times New Roman"/>
          <w:sz w:val="24"/>
          <w:szCs w:val="24"/>
          <w:lang w:val="ro-RO"/>
        </w:rPr>
        <w:t xml:space="preserve"> </w:t>
      </w:r>
      <w:r w:rsidR="005D26B0" w:rsidRPr="00313065">
        <w:rPr>
          <w:rFonts w:ascii="Times New Roman" w:hAnsi="Times New Roman"/>
          <w:sz w:val="24"/>
          <w:szCs w:val="24"/>
          <w:lang w:val="ro-RO"/>
        </w:rPr>
        <w:t xml:space="preserve">respectă parametrii de tranzacționare stabiliți prin </w:t>
      </w:r>
      <w:r>
        <w:rPr>
          <w:rFonts w:ascii="Times New Roman" w:hAnsi="Times New Roman"/>
          <w:sz w:val="24"/>
          <w:szCs w:val="24"/>
          <w:lang w:val="ro-RO"/>
        </w:rPr>
        <w:t>prezenta Procedură sau Sistemul de tranzacționare;</w:t>
      </w:r>
    </w:p>
    <w:p w14:paraId="5BE4D594" w14:textId="5963BD42" w:rsidR="00313065" w:rsidDel="00D96687" w:rsidRDefault="005D26B0">
      <w:pPr>
        <w:pStyle w:val="CERLEVEL6"/>
        <w:widowControl w:val="0"/>
        <w:numPr>
          <w:ilvl w:val="2"/>
          <w:numId w:val="109"/>
        </w:numPr>
        <w:spacing w:line="280" w:lineRule="exact"/>
        <w:ind w:left="2880" w:hanging="720"/>
        <w:rPr>
          <w:del w:id="194" w:author="Author"/>
          <w:rFonts w:ascii="Times New Roman" w:hAnsi="Times New Roman"/>
          <w:sz w:val="24"/>
          <w:szCs w:val="24"/>
          <w:lang w:val="ro-RO"/>
        </w:rPr>
      </w:pPr>
      <w:del w:id="195" w:author="Author">
        <w:r w:rsidRPr="00313065" w:rsidDel="00D96687">
          <w:rPr>
            <w:rFonts w:ascii="Times New Roman" w:hAnsi="Times New Roman"/>
            <w:sz w:val="24"/>
            <w:szCs w:val="24"/>
            <w:lang w:val="ro-RO"/>
          </w:rPr>
          <w:delText xml:space="preserve">în cazul în care este cunoscut că </w:delText>
        </w:r>
        <w:r w:rsidR="00313065" w:rsidDel="00D96687">
          <w:rPr>
            <w:rFonts w:ascii="Times New Roman" w:hAnsi="Times New Roman"/>
            <w:sz w:val="24"/>
            <w:szCs w:val="24"/>
            <w:lang w:val="ro-RO"/>
          </w:rPr>
          <w:delText xml:space="preserve">persoana care a plasat Ordinul </w:delText>
        </w:r>
        <w:r w:rsidRPr="00313065" w:rsidDel="00D96687">
          <w:rPr>
            <w:rFonts w:ascii="Times New Roman" w:hAnsi="Times New Roman"/>
            <w:sz w:val="24"/>
            <w:szCs w:val="24"/>
            <w:lang w:val="ro-RO"/>
          </w:rPr>
          <w:delText>își depășește</w:delText>
        </w:r>
        <w:r w:rsidR="00313065" w:rsidDel="00D96687">
          <w:rPr>
            <w:rFonts w:ascii="Times New Roman" w:hAnsi="Times New Roman"/>
            <w:sz w:val="24"/>
            <w:szCs w:val="24"/>
            <w:lang w:val="ro-RO"/>
          </w:rPr>
          <w:delText xml:space="preserve"> </w:delText>
        </w:r>
        <w:r w:rsidRPr="00313065" w:rsidDel="00D96687">
          <w:rPr>
            <w:rFonts w:ascii="Times New Roman" w:hAnsi="Times New Roman"/>
            <w:sz w:val="24"/>
            <w:szCs w:val="24"/>
            <w:lang w:val="ro-RO"/>
          </w:rPr>
          <w:delText>competențele sale specificate în orice</w:delText>
        </w:r>
        <w:r w:rsidR="00313065" w:rsidDel="00D96687">
          <w:rPr>
            <w:rFonts w:ascii="Times New Roman" w:hAnsi="Times New Roman"/>
            <w:sz w:val="24"/>
            <w:szCs w:val="24"/>
            <w:lang w:val="ro-RO"/>
          </w:rPr>
          <w:delText xml:space="preserve"> document încheiat între Participant și BRM;</w:delText>
        </w:r>
      </w:del>
    </w:p>
    <w:p w14:paraId="5C1F1896" w14:textId="530676DE" w:rsidR="00075486" w:rsidRPr="00313065" w:rsidRDefault="005D26B0">
      <w:pPr>
        <w:pStyle w:val="CERLEVEL6"/>
        <w:widowControl w:val="0"/>
        <w:numPr>
          <w:ilvl w:val="2"/>
          <w:numId w:val="109"/>
        </w:numPr>
        <w:spacing w:line="280" w:lineRule="exact"/>
        <w:ind w:left="2880" w:hanging="720"/>
        <w:rPr>
          <w:rFonts w:ascii="Times New Roman" w:hAnsi="Times New Roman"/>
          <w:sz w:val="24"/>
          <w:szCs w:val="24"/>
          <w:lang w:val="ro-RO"/>
        </w:rPr>
      </w:pPr>
      <w:r w:rsidRPr="00313065">
        <w:rPr>
          <w:rFonts w:ascii="Times New Roman" w:hAnsi="Times New Roman"/>
          <w:sz w:val="24"/>
          <w:szCs w:val="24"/>
          <w:lang w:val="ro-RO"/>
        </w:rPr>
        <w:t>Ordinele transmise în mod eronat sau repetat (în special prin</w:t>
      </w:r>
      <w:r w:rsidR="00313065">
        <w:rPr>
          <w:rFonts w:ascii="Times New Roman" w:hAnsi="Times New Roman"/>
          <w:sz w:val="24"/>
          <w:szCs w:val="24"/>
          <w:lang w:val="ro-RO"/>
        </w:rPr>
        <w:t xml:space="preserve"> Tranzacționare Algoritmică</w:t>
      </w:r>
      <w:r w:rsidRPr="005D26B0">
        <w:rPr>
          <w:rFonts w:ascii="Times New Roman" w:hAnsi="Times New Roman"/>
          <w:sz w:val="24"/>
          <w:szCs w:val="24"/>
          <w:lang w:val="ro-RO"/>
        </w:rPr>
        <w:t>).</w:t>
      </w:r>
    </w:p>
    <w:p w14:paraId="66F4C52B" w14:textId="5FB76181" w:rsidR="004F1089" w:rsidRPr="009B2CDE" w:rsidRDefault="004F1089">
      <w:pPr>
        <w:pStyle w:val="CERLEVEL4"/>
        <w:widowControl w:val="0"/>
        <w:numPr>
          <w:ilvl w:val="0"/>
          <w:numId w:val="56"/>
        </w:numPr>
        <w:spacing w:after="200" w:line="280" w:lineRule="exact"/>
        <w:ind w:hanging="720"/>
        <w:rPr>
          <w:rFonts w:ascii="Times New Roman" w:hAnsi="Times New Roman"/>
          <w:sz w:val="24"/>
          <w:szCs w:val="24"/>
          <w:lang w:val="ro-RO"/>
        </w:rPr>
      </w:pPr>
      <w:r w:rsidRPr="004F1089">
        <w:rPr>
          <w:rFonts w:ascii="Times New Roman" w:hAnsi="Times New Roman"/>
          <w:sz w:val="24"/>
          <w:szCs w:val="24"/>
          <w:lang w:val="ro-RO"/>
        </w:rPr>
        <w:t xml:space="preserve">Pentru a evita orice îndoială acceptarea unui </w:t>
      </w:r>
      <w:r w:rsidR="00604013">
        <w:rPr>
          <w:rFonts w:ascii="Times New Roman" w:hAnsi="Times New Roman"/>
          <w:sz w:val="24"/>
          <w:szCs w:val="24"/>
          <w:lang w:val="ro-RO"/>
        </w:rPr>
        <w:t>O</w:t>
      </w:r>
      <w:r w:rsidRPr="004F1089">
        <w:rPr>
          <w:rFonts w:ascii="Times New Roman" w:hAnsi="Times New Roman"/>
          <w:sz w:val="24"/>
          <w:szCs w:val="24"/>
          <w:lang w:val="ro-RO"/>
        </w:rPr>
        <w:t>rdin în conformitate cu prezentele Reguli în Registrul de Ordine nu dă naștere unui Contract de cumpărare sau de vânzare de energie electrică.</w:t>
      </w:r>
    </w:p>
    <w:p w14:paraId="1B508267" w14:textId="3078B962" w:rsidR="00DA2B4D" w:rsidRPr="009B2CDE" w:rsidRDefault="00DA2B4D">
      <w:pPr>
        <w:pStyle w:val="ListParagraph"/>
        <w:widowControl w:val="0"/>
        <w:numPr>
          <w:ilvl w:val="0"/>
          <w:numId w:val="54"/>
        </w:numPr>
        <w:spacing w:line="280" w:lineRule="exact"/>
        <w:ind w:hanging="720"/>
        <w:contextualSpacing w:val="0"/>
        <w:rPr>
          <w:rFonts w:ascii="Times New Roman" w:hAnsi="Times New Roman" w:cs="Times New Roman"/>
          <w:b/>
          <w:bCs/>
          <w:sz w:val="24"/>
          <w:szCs w:val="24"/>
          <w:lang w:val="ro-RO"/>
        </w:rPr>
      </w:pPr>
      <w:bookmarkStart w:id="196" w:name="_Toc472608173"/>
      <w:bookmarkStart w:id="197" w:name="_Toc475466538"/>
      <w:bookmarkStart w:id="198" w:name="_Toc19265904"/>
      <w:r w:rsidRPr="009B2CDE">
        <w:rPr>
          <w:rFonts w:ascii="Times New Roman" w:hAnsi="Times New Roman" w:cs="Times New Roman"/>
          <w:b/>
          <w:bCs/>
          <w:sz w:val="24"/>
          <w:szCs w:val="24"/>
          <w:lang w:val="ro-RO"/>
        </w:rPr>
        <w:t>Contracte</w:t>
      </w:r>
      <w:bookmarkEnd w:id="196"/>
      <w:bookmarkEnd w:id="197"/>
      <w:bookmarkEnd w:id="198"/>
      <w:r w:rsidR="004E2FD5" w:rsidRPr="009B2CDE">
        <w:rPr>
          <w:rFonts w:ascii="Times New Roman" w:hAnsi="Times New Roman" w:cs="Times New Roman"/>
          <w:b/>
          <w:bCs/>
          <w:sz w:val="24"/>
          <w:szCs w:val="24"/>
          <w:lang w:val="ro-RO"/>
        </w:rPr>
        <w:t>le</w:t>
      </w:r>
    </w:p>
    <w:p w14:paraId="253FD1E3" w14:textId="30FD411E" w:rsidR="00E35AB3" w:rsidRDefault="006A33E2">
      <w:pPr>
        <w:pStyle w:val="CERLEVEL4"/>
        <w:widowControl w:val="0"/>
        <w:numPr>
          <w:ilvl w:val="0"/>
          <w:numId w:val="59"/>
        </w:numPr>
        <w:spacing w:after="200" w:line="280" w:lineRule="exact"/>
        <w:ind w:hanging="720"/>
        <w:rPr>
          <w:rFonts w:ascii="Times New Roman" w:hAnsi="Times New Roman"/>
          <w:sz w:val="24"/>
          <w:szCs w:val="24"/>
          <w:lang w:val="ro-RO"/>
        </w:rPr>
      </w:pPr>
      <w:r w:rsidRPr="00E35AB3">
        <w:rPr>
          <w:rFonts w:ascii="Times New Roman" w:hAnsi="Times New Roman"/>
          <w:sz w:val="24"/>
          <w:szCs w:val="24"/>
          <w:lang w:val="ro-RO"/>
        </w:rPr>
        <w:t xml:space="preserve">Pe </w:t>
      </w:r>
      <w:r w:rsidR="009E4883" w:rsidRPr="00E35AB3">
        <w:rPr>
          <w:rFonts w:ascii="Times New Roman" w:hAnsi="Times New Roman"/>
          <w:sz w:val="24"/>
          <w:szCs w:val="24"/>
          <w:lang w:val="ro-RO"/>
        </w:rPr>
        <w:t>PZU</w:t>
      </w:r>
      <w:r w:rsidRPr="00E35AB3">
        <w:rPr>
          <w:rFonts w:ascii="Times New Roman" w:hAnsi="Times New Roman"/>
          <w:sz w:val="24"/>
          <w:szCs w:val="24"/>
          <w:lang w:val="ro-RO"/>
        </w:rPr>
        <w:t xml:space="preserve"> p</w:t>
      </w:r>
      <w:r w:rsidR="004E2FD5" w:rsidRPr="00E35AB3">
        <w:rPr>
          <w:rFonts w:ascii="Times New Roman" w:hAnsi="Times New Roman"/>
          <w:sz w:val="24"/>
          <w:szCs w:val="24"/>
          <w:lang w:val="ro-RO"/>
        </w:rPr>
        <w:t>ot fi încheiate</w:t>
      </w:r>
      <w:r w:rsidR="00DA2B4D" w:rsidRPr="00E35AB3">
        <w:rPr>
          <w:rFonts w:ascii="Times New Roman" w:hAnsi="Times New Roman"/>
          <w:sz w:val="24"/>
          <w:szCs w:val="24"/>
          <w:lang w:val="ro-RO"/>
        </w:rPr>
        <w:t xml:space="preserve"> </w:t>
      </w:r>
      <w:r w:rsidR="00E35AB3">
        <w:rPr>
          <w:rFonts w:ascii="Times New Roman" w:hAnsi="Times New Roman"/>
          <w:sz w:val="24"/>
          <w:szCs w:val="24"/>
          <w:lang w:val="ro-RO"/>
        </w:rPr>
        <w:t>C</w:t>
      </w:r>
      <w:r w:rsidR="00DA2B4D" w:rsidRPr="00E35AB3">
        <w:rPr>
          <w:rFonts w:ascii="Times New Roman" w:hAnsi="Times New Roman"/>
          <w:sz w:val="24"/>
          <w:szCs w:val="24"/>
          <w:lang w:val="ro-RO"/>
        </w:rPr>
        <w:t>ontracte de vânzare sau de cumpărare de energie electrică</w:t>
      </w:r>
      <w:r w:rsidR="00E35AB3">
        <w:rPr>
          <w:rFonts w:ascii="Times New Roman" w:hAnsi="Times New Roman"/>
          <w:sz w:val="24"/>
          <w:szCs w:val="24"/>
          <w:lang w:val="ro-RO"/>
        </w:rPr>
        <w:t>.</w:t>
      </w:r>
    </w:p>
    <w:p w14:paraId="6F1746B0" w14:textId="6A42DD0E" w:rsidR="00DA2B4D" w:rsidRPr="009B2CDE" w:rsidRDefault="007C3754">
      <w:pPr>
        <w:pStyle w:val="CERLEVEL4"/>
        <w:widowControl w:val="0"/>
        <w:numPr>
          <w:ilvl w:val="0"/>
          <w:numId w:val="59"/>
        </w:numPr>
        <w:spacing w:after="200" w:line="280" w:lineRule="exact"/>
        <w:ind w:hanging="720"/>
        <w:rPr>
          <w:rFonts w:ascii="Times New Roman" w:hAnsi="Times New Roman"/>
          <w:sz w:val="24"/>
          <w:szCs w:val="24"/>
          <w:lang w:val="ro-RO"/>
        </w:rPr>
      </w:pPr>
      <w:bookmarkStart w:id="199" w:name="_Hlk492649996"/>
      <w:r>
        <w:rPr>
          <w:rFonts w:ascii="Times New Roman" w:hAnsi="Times New Roman"/>
          <w:sz w:val="24"/>
          <w:szCs w:val="24"/>
          <w:lang w:val="ro-RO"/>
        </w:rPr>
        <w:t>O tranzacție încheiate pe PZU</w:t>
      </w:r>
      <w:r w:rsidR="00DA2B4D" w:rsidRPr="009B2CDE">
        <w:rPr>
          <w:rFonts w:ascii="Times New Roman" w:hAnsi="Times New Roman"/>
          <w:sz w:val="24"/>
          <w:szCs w:val="24"/>
          <w:lang w:val="ro-RO"/>
        </w:rPr>
        <w:t xml:space="preserve"> creează un Contract de vânzare sau de cumpărare de energie electrică între </w:t>
      </w:r>
      <w:r w:rsidR="000C3EFA" w:rsidRPr="009B2CDE">
        <w:rPr>
          <w:rFonts w:ascii="Times New Roman" w:hAnsi="Times New Roman"/>
          <w:sz w:val="24"/>
          <w:szCs w:val="24"/>
          <w:lang w:val="ro-RO"/>
        </w:rPr>
        <w:t>fiecare dintre Participanții care au transmis un</w:t>
      </w:r>
      <w:r w:rsidR="00DA2B4D" w:rsidRPr="009B2CDE">
        <w:rPr>
          <w:rFonts w:ascii="Times New Roman" w:hAnsi="Times New Roman"/>
          <w:sz w:val="24"/>
          <w:szCs w:val="24"/>
          <w:lang w:val="ro-RO"/>
        </w:rPr>
        <w:t xml:space="preserve"> Ordin</w:t>
      </w:r>
      <w:r w:rsidR="000C3EFA" w:rsidRPr="009B2CDE">
        <w:rPr>
          <w:rFonts w:ascii="Times New Roman" w:hAnsi="Times New Roman"/>
          <w:sz w:val="24"/>
          <w:szCs w:val="24"/>
          <w:lang w:val="ro-RO"/>
        </w:rPr>
        <w:t xml:space="preserve"> ce a fost corelat</w:t>
      </w:r>
      <w:r w:rsidR="00DA2B4D" w:rsidRPr="009B2CDE">
        <w:rPr>
          <w:rFonts w:ascii="Times New Roman" w:hAnsi="Times New Roman"/>
          <w:sz w:val="24"/>
          <w:szCs w:val="24"/>
          <w:lang w:val="ro-RO"/>
        </w:rPr>
        <w:t xml:space="preserve"> și </w:t>
      </w:r>
      <w:r w:rsidR="00732306" w:rsidRPr="009B2CDE">
        <w:rPr>
          <w:rFonts w:ascii="Times New Roman" w:hAnsi="Times New Roman"/>
          <w:sz w:val="24"/>
          <w:szCs w:val="24"/>
          <w:lang w:val="ro-RO"/>
        </w:rPr>
        <w:t xml:space="preserve">Contraparte, care se interpune ca cumpărător pentru vânzător, respectiv ca vânzător pentru cumpărător </w:t>
      </w:r>
      <w:r w:rsidR="000C3EFA" w:rsidRPr="009B2CDE">
        <w:rPr>
          <w:rFonts w:ascii="Times New Roman" w:hAnsi="Times New Roman"/>
          <w:sz w:val="24"/>
          <w:szCs w:val="24"/>
          <w:lang w:val="ro-RO"/>
        </w:rPr>
        <w:t>între părțile Tranzacției</w:t>
      </w:r>
      <w:r w:rsidR="00DA2B4D" w:rsidRPr="009B2CDE">
        <w:rPr>
          <w:rFonts w:ascii="Times New Roman" w:hAnsi="Times New Roman"/>
          <w:sz w:val="24"/>
          <w:szCs w:val="24"/>
          <w:lang w:val="ro-RO"/>
        </w:rPr>
        <w:t xml:space="preserve">. </w:t>
      </w:r>
    </w:p>
    <w:bookmarkEnd w:id="199"/>
    <w:p w14:paraId="6AFFCDCD" w14:textId="26B6AB9F" w:rsidR="00DA2B4D" w:rsidRPr="009B2CDE" w:rsidRDefault="00DA2B4D">
      <w:pPr>
        <w:pStyle w:val="CERLEVEL4"/>
        <w:widowControl w:val="0"/>
        <w:numPr>
          <w:ilvl w:val="0"/>
          <w:numId w:val="59"/>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Un contract de vânzare sau de cumpărare de energie electrică este un angajament ferm și irevocabil în ceea ce privește o anumită cantitate</w:t>
      </w:r>
      <w:bookmarkStart w:id="200" w:name="_Hlk492645320"/>
      <w:r w:rsidRPr="009B2CDE">
        <w:rPr>
          <w:rFonts w:ascii="Times New Roman" w:hAnsi="Times New Roman"/>
          <w:sz w:val="24"/>
          <w:szCs w:val="24"/>
          <w:lang w:val="ro-RO"/>
        </w:rPr>
        <w:t xml:space="preserve"> și </w:t>
      </w:r>
      <w:r w:rsidR="00711540" w:rsidRPr="009B2CDE">
        <w:rPr>
          <w:rFonts w:ascii="Times New Roman" w:hAnsi="Times New Roman"/>
          <w:sz w:val="24"/>
          <w:szCs w:val="24"/>
          <w:lang w:val="ro-RO"/>
        </w:rPr>
        <w:t xml:space="preserve">un </w:t>
      </w:r>
      <w:bookmarkEnd w:id="200"/>
      <w:r w:rsidR="00EF69C8">
        <w:rPr>
          <w:rFonts w:ascii="Times New Roman" w:hAnsi="Times New Roman"/>
          <w:sz w:val="24"/>
          <w:szCs w:val="24"/>
          <w:lang w:val="ro-RO"/>
        </w:rPr>
        <w:t>Interval de livrare</w:t>
      </w:r>
      <w:r w:rsidRPr="009B2CDE">
        <w:rPr>
          <w:rFonts w:ascii="Times New Roman" w:hAnsi="Times New Roman"/>
          <w:sz w:val="24"/>
          <w:szCs w:val="24"/>
          <w:lang w:val="ro-RO"/>
        </w:rPr>
        <w:t>:</w:t>
      </w:r>
    </w:p>
    <w:p w14:paraId="72871D71" w14:textId="0CF55133" w:rsidR="00DA2B4D" w:rsidRPr="00404911" w:rsidRDefault="00DA2B4D">
      <w:pPr>
        <w:widowControl w:val="0"/>
        <w:numPr>
          <w:ilvl w:val="0"/>
          <w:numId w:val="117"/>
        </w:numPr>
        <w:spacing w:line="280" w:lineRule="exact"/>
        <w:ind w:left="1350" w:hanging="630"/>
        <w:jc w:val="both"/>
        <w:rPr>
          <w:rFonts w:ascii="Times New Roman" w:hAnsi="Times New Roman" w:cs="Times New Roman"/>
          <w:sz w:val="24"/>
          <w:szCs w:val="24"/>
          <w:lang w:val="ro-RO"/>
        </w:rPr>
      </w:pPr>
      <w:r w:rsidRPr="009B2CDE">
        <w:rPr>
          <w:rFonts w:ascii="Times New Roman" w:hAnsi="Times New Roman" w:cs="Times New Roman"/>
          <w:sz w:val="24"/>
          <w:szCs w:val="24"/>
          <w:lang w:val="ro-RO"/>
        </w:rPr>
        <w:t>în cazul unui contract de achiziție de energie electrică, pentru ca cumpărătorul să preia livrarea energiei electrice și să deconteze contractul la prețu</w:t>
      </w:r>
      <w:r w:rsidR="00FD32F5" w:rsidRPr="009B2CDE">
        <w:rPr>
          <w:rFonts w:ascii="Times New Roman" w:hAnsi="Times New Roman" w:cs="Times New Roman"/>
          <w:sz w:val="24"/>
          <w:szCs w:val="24"/>
          <w:lang w:val="ro-RO"/>
        </w:rPr>
        <w:t xml:space="preserve">l </w:t>
      </w:r>
      <w:r w:rsidRPr="009B2CDE">
        <w:rPr>
          <w:rFonts w:ascii="Times New Roman" w:hAnsi="Times New Roman" w:cs="Times New Roman"/>
          <w:sz w:val="24"/>
          <w:szCs w:val="24"/>
          <w:lang w:val="ro-RO"/>
        </w:rPr>
        <w:t xml:space="preserve">specificat; </w:t>
      </w:r>
      <w:r w:rsidRPr="00404911">
        <w:rPr>
          <w:rFonts w:ascii="Times New Roman" w:hAnsi="Times New Roman" w:cs="Times New Roman"/>
          <w:sz w:val="24"/>
          <w:szCs w:val="24"/>
          <w:lang w:val="ro-RO"/>
        </w:rPr>
        <w:t>și</w:t>
      </w:r>
    </w:p>
    <w:p w14:paraId="44816E83" w14:textId="5F0A7BAB" w:rsidR="00DA2B4D" w:rsidRDefault="00DA2B4D">
      <w:pPr>
        <w:widowControl w:val="0"/>
        <w:numPr>
          <w:ilvl w:val="0"/>
          <w:numId w:val="117"/>
        </w:numPr>
        <w:spacing w:line="280" w:lineRule="exact"/>
        <w:ind w:left="1350" w:hanging="630"/>
        <w:jc w:val="both"/>
        <w:rPr>
          <w:ins w:id="201" w:author="Author"/>
          <w:rFonts w:ascii="Times New Roman" w:hAnsi="Times New Roman" w:cs="Times New Roman"/>
          <w:sz w:val="24"/>
          <w:szCs w:val="24"/>
          <w:lang w:val="ro-RO"/>
        </w:rPr>
      </w:pPr>
      <w:r w:rsidRPr="009B2CDE">
        <w:rPr>
          <w:rFonts w:ascii="Times New Roman" w:hAnsi="Times New Roman" w:cs="Times New Roman"/>
          <w:sz w:val="24"/>
          <w:szCs w:val="24"/>
          <w:lang w:val="ro-RO"/>
        </w:rPr>
        <w:t>în cazul unui contract de vânzare de energie electrică, pentru ca vânzătorul să livreze energia electrică și să deconteze contractul la prețul specificat</w:t>
      </w:r>
      <w:r w:rsidR="007F2550" w:rsidRPr="009B2CDE">
        <w:rPr>
          <w:rFonts w:ascii="Times New Roman" w:hAnsi="Times New Roman" w:cs="Times New Roman"/>
          <w:sz w:val="24"/>
          <w:szCs w:val="24"/>
          <w:lang w:val="ro-RO"/>
        </w:rPr>
        <w:t>.</w:t>
      </w:r>
    </w:p>
    <w:p w14:paraId="1865CD58" w14:textId="7FC12A54" w:rsidR="00846EA1" w:rsidRPr="009B2CDE" w:rsidRDefault="00846EA1" w:rsidP="00D73CD7">
      <w:pPr>
        <w:widowControl w:val="0"/>
        <w:spacing w:line="280" w:lineRule="exact"/>
        <w:ind w:left="1350"/>
        <w:jc w:val="both"/>
        <w:rPr>
          <w:rFonts w:ascii="Times New Roman" w:hAnsi="Times New Roman" w:cs="Times New Roman"/>
          <w:sz w:val="24"/>
          <w:szCs w:val="24"/>
          <w:lang w:val="ro-RO"/>
        </w:rPr>
      </w:pPr>
      <w:ins w:id="202" w:author="Author">
        <w:r>
          <w:rPr>
            <w:rFonts w:ascii="Times New Roman" w:hAnsi="Times New Roman" w:cs="Times New Roman"/>
            <w:sz w:val="24"/>
            <w:szCs w:val="24"/>
            <w:lang w:val="ro-RO"/>
          </w:rPr>
          <w:t>Pentru evitarea oricărui dubii, Participantul exonerează BRM de orice răspundere cu privire la prejudiciile suferite ca urmare a încheierii</w:t>
        </w:r>
        <w:r w:rsidR="0092134C">
          <w:rPr>
            <w:rFonts w:ascii="Times New Roman" w:hAnsi="Times New Roman" w:cs="Times New Roman"/>
            <w:sz w:val="24"/>
            <w:szCs w:val="24"/>
            <w:lang w:val="ro-RO"/>
          </w:rPr>
          <w:t xml:space="preserve"> unui contract sau cu privire la orice sume aferente contractului sau </w:t>
        </w:r>
        <w:r w:rsidR="007537EE">
          <w:rPr>
            <w:rFonts w:ascii="Times New Roman" w:hAnsi="Times New Roman" w:cs="Times New Roman"/>
            <w:sz w:val="24"/>
            <w:szCs w:val="24"/>
            <w:lang w:val="ro-RO"/>
          </w:rPr>
          <w:t>datorate ca urmare a executării contractului, către BRM, alți Participanți sau OTS.</w:t>
        </w:r>
      </w:ins>
    </w:p>
    <w:p w14:paraId="39E80A02" w14:textId="021A03A6" w:rsidR="008561E5" w:rsidRPr="008561E5" w:rsidRDefault="008561E5">
      <w:pPr>
        <w:pStyle w:val="CERLEVEL4"/>
        <w:widowControl w:val="0"/>
        <w:numPr>
          <w:ilvl w:val="0"/>
          <w:numId w:val="59"/>
        </w:numPr>
        <w:spacing w:after="200" w:line="280" w:lineRule="exact"/>
        <w:ind w:hanging="720"/>
        <w:rPr>
          <w:rFonts w:ascii="Times New Roman" w:hAnsi="Times New Roman"/>
          <w:sz w:val="24"/>
          <w:szCs w:val="24"/>
          <w:lang w:val="ro-RO"/>
        </w:rPr>
      </w:pPr>
      <w:r>
        <w:rPr>
          <w:rFonts w:ascii="Times New Roman" w:hAnsi="Times New Roman"/>
          <w:sz w:val="24"/>
          <w:szCs w:val="24"/>
          <w:lang w:val="ro-RO"/>
        </w:rPr>
        <w:t xml:space="preserve">Contractele încheiate pe </w:t>
      </w:r>
      <w:r w:rsidRPr="008561E5">
        <w:rPr>
          <w:rFonts w:ascii="Times New Roman" w:hAnsi="Times New Roman"/>
          <w:sz w:val="24"/>
          <w:szCs w:val="24"/>
          <w:lang w:val="ro-RO"/>
        </w:rPr>
        <w:t>pe PZU</w:t>
      </w:r>
      <w:r>
        <w:rPr>
          <w:rFonts w:ascii="Times New Roman" w:hAnsi="Times New Roman"/>
          <w:sz w:val="24"/>
          <w:szCs w:val="24"/>
          <w:lang w:val="ro-RO"/>
        </w:rPr>
        <w:t xml:space="preserve"> pot fi încheiate</w:t>
      </w:r>
      <w:r w:rsidRPr="008561E5">
        <w:rPr>
          <w:rFonts w:ascii="Times New Roman" w:hAnsi="Times New Roman"/>
          <w:sz w:val="24"/>
          <w:szCs w:val="24"/>
          <w:lang w:val="ro-RO"/>
        </w:rPr>
        <w:t xml:space="preserve"> la preţuri pozitive </w:t>
      </w:r>
      <w:r>
        <w:rPr>
          <w:rFonts w:ascii="Times New Roman" w:hAnsi="Times New Roman"/>
          <w:sz w:val="24"/>
          <w:szCs w:val="24"/>
          <w:lang w:val="ro-RO"/>
        </w:rPr>
        <w:t>sau negative. În baza unui contract încheiat</w:t>
      </w:r>
      <w:r w:rsidRPr="008561E5">
        <w:rPr>
          <w:rFonts w:ascii="Times New Roman" w:hAnsi="Times New Roman"/>
          <w:sz w:val="24"/>
          <w:szCs w:val="24"/>
          <w:lang w:val="ro-RO"/>
        </w:rPr>
        <w:t xml:space="preserve"> cu preţ negativ</w:t>
      </w:r>
      <w:r>
        <w:rPr>
          <w:rFonts w:ascii="Times New Roman" w:hAnsi="Times New Roman"/>
          <w:sz w:val="24"/>
          <w:szCs w:val="24"/>
          <w:lang w:val="ro-RO"/>
        </w:rPr>
        <w:t xml:space="preserve">, cumpărătorul furnizează un serviciu de </w:t>
      </w:r>
      <w:r w:rsidR="00A4590C">
        <w:rPr>
          <w:rFonts w:ascii="Times New Roman" w:hAnsi="Times New Roman"/>
          <w:sz w:val="24"/>
          <w:szCs w:val="24"/>
          <w:lang w:val="ro-RO"/>
        </w:rPr>
        <w:t xml:space="preserve">preluare </w:t>
      </w:r>
      <w:r w:rsidRPr="008561E5">
        <w:rPr>
          <w:rFonts w:ascii="Times New Roman" w:hAnsi="Times New Roman"/>
          <w:sz w:val="24"/>
          <w:szCs w:val="24"/>
          <w:lang w:val="ro-RO"/>
        </w:rPr>
        <w:t xml:space="preserve">a energiei electrice, </w:t>
      </w:r>
      <w:r w:rsidR="00A4590C">
        <w:rPr>
          <w:rFonts w:ascii="Times New Roman" w:hAnsi="Times New Roman"/>
          <w:sz w:val="24"/>
          <w:szCs w:val="24"/>
          <w:lang w:val="ro-RO"/>
        </w:rPr>
        <w:t xml:space="preserve">operațiune care echivalează cu o prestare de servicii de către cumpărător prin preluarea energiei electrice, </w:t>
      </w:r>
      <w:r w:rsidRPr="008561E5">
        <w:rPr>
          <w:rFonts w:ascii="Times New Roman" w:hAnsi="Times New Roman"/>
          <w:sz w:val="24"/>
          <w:szCs w:val="24"/>
          <w:lang w:val="ro-RO"/>
        </w:rPr>
        <w:t>livrăr</w:t>
      </w:r>
      <w:r w:rsidR="00A4590C">
        <w:rPr>
          <w:rFonts w:ascii="Times New Roman" w:hAnsi="Times New Roman"/>
          <w:sz w:val="24"/>
          <w:szCs w:val="24"/>
          <w:lang w:val="ro-RO"/>
        </w:rPr>
        <w:t>ea</w:t>
      </w:r>
      <w:r w:rsidRPr="008561E5">
        <w:rPr>
          <w:rFonts w:ascii="Times New Roman" w:hAnsi="Times New Roman"/>
          <w:sz w:val="24"/>
          <w:szCs w:val="24"/>
          <w:lang w:val="ro-RO"/>
        </w:rPr>
        <w:t xml:space="preserve"> de către </w:t>
      </w:r>
      <w:r>
        <w:rPr>
          <w:rFonts w:ascii="Times New Roman" w:hAnsi="Times New Roman"/>
          <w:sz w:val="24"/>
          <w:szCs w:val="24"/>
          <w:lang w:val="ro-RO"/>
        </w:rPr>
        <w:t>vânzător</w:t>
      </w:r>
      <w:r w:rsidR="00A4590C">
        <w:rPr>
          <w:rFonts w:ascii="Times New Roman" w:hAnsi="Times New Roman"/>
          <w:sz w:val="24"/>
          <w:szCs w:val="24"/>
          <w:lang w:val="ro-RO"/>
        </w:rPr>
        <w:t xml:space="preserve"> făcându-se cu titlu gratuit</w:t>
      </w:r>
      <w:r>
        <w:rPr>
          <w:rFonts w:ascii="Times New Roman" w:hAnsi="Times New Roman"/>
          <w:sz w:val="24"/>
          <w:szCs w:val="24"/>
          <w:lang w:val="ro-RO"/>
        </w:rPr>
        <w:t>.</w:t>
      </w:r>
    </w:p>
    <w:p w14:paraId="1BCE456C" w14:textId="4A11D65B" w:rsidR="00DA2B4D" w:rsidRPr="009B2CDE" w:rsidRDefault="00DA2B4D">
      <w:pPr>
        <w:pStyle w:val="ListParagraph"/>
        <w:widowControl w:val="0"/>
        <w:numPr>
          <w:ilvl w:val="0"/>
          <w:numId w:val="54"/>
        </w:numPr>
        <w:spacing w:line="280" w:lineRule="exact"/>
        <w:ind w:hanging="720"/>
        <w:contextualSpacing w:val="0"/>
        <w:rPr>
          <w:rFonts w:ascii="Times New Roman" w:hAnsi="Times New Roman" w:cs="Times New Roman"/>
          <w:b/>
          <w:bCs/>
          <w:sz w:val="24"/>
          <w:szCs w:val="24"/>
          <w:lang w:val="ro-RO"/>
        </w:rPr>
      </w:pPr>
      <w:bookmarkStart w:id="203" w:name="_Toc481598116"/>
      <w:bookmarkStart w:id="204" w:name="_Toc481598117"/>
      <w:bookmarkStart w:id="205" w:name="_Toc481598118"/>
      <w:bookmarkStart w:id="206" w:name="_Toc481598119"/>
      <w:bookmarkStart w:id="207" w:name="_Toc481598120"/>
      <w:bookmarkStart w:id="208" w:name="_Toc481598121"/>
      <w:bookmarkStart w:id="209" w:name="_Toc481598122"/>
      <w:bookmarkStart w:id="210" w:name="_Toc481598123"/>
      <w:bookmarkStart w:id="211" w:name="_Toc481598124"/>
      <w:bookmarkStart w:id="212" w:name="_Toc481598125"/>
      <w:bookmarkStart w:id="213" w:name="_Toc481598126"/>
      <w:bookmarkStart w:id="214" w:name="_Toc481598127"/>
      <w:bookmarkStart w:id="215" w:name="_Toc481598128"/>
      <w:bookmarkStart w:id="216" w:name="_Toc481598129"/>
      <w:bookmarkStart w:id="217" w:name="_Toc481598130"/>
      <w:bookmarkStart w:id="218" w:name="_Toc481598131"/>
      <w:bookmarkStart w:id="219" w:name="_Toc481598132"/>
      <w:bookmarkStart w:id="220" w:name="_Toc481598133"/>
      <w:bookmarkStart w:id="221" w:name="_Toc481598134"/>
      <w:bookmarkStart w:id="222" w:name="_Toc481598135"/>
      <w:bookmarkStart w:id="223" w:name="_Toc19265905"/>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9B2CDE">
        <w:rPr>
          <w:rFonts w:ascii="Times New Roman" w:hAnsi="Times New Roman" w:cs="Times New Roman"/>
          <w:b/>
          <w:bCs/>
          <w:sz w:val="24"/>
          <w:szCs w:val="24"/>
          <w:lang w:val="ro-RO"/>
        </w:rPr>
        <w:t>Zon</w:t>
      </w:r>
      <w:r w:rsidR="00567D33" w:rsidRPr="009B2CDE">
        <w:rPr>
          <w:rFonts w:ascii="Times New Roman" w:hAnsi="Times New Roman" w:cs="Times New Roman"/>
          <w:b/>
          <w:bCs/>
          <w:sz w:val="24"/>
          <w:szCs w:val="24"/>
          <w:lang w:val="ro-RO"/>
        </w:rPr>
        <w:t>a</w:t>
      </w:r>
      <w:r w:rsidRPr="009B2CDE">
        <w:rPr>
          <w:rFonts w:ascii="Times New Roman" w:hAnsi="Times New Roman" w:cs="Times New Roman"/>
          <w:b/>
          <w:bCs/>
          <w:sz w:val="24"/>
          <w:szCs w:val="24"/>
          <w:lang w:val="ro-RO"/>
        </w:rPr>
        <w:t xml:space="preserve"> de </w:t>
      </w:r>
      <w:bookmarkEnd w:id="223"/>
      <w:r w:rsidR="00567D33" w:rsidRPr="009B2CDE">
        <w:rPr>
          <w:rFonts w:ascii="Times New Roman" w:hAnsi="Times New Roman" w:cs="Times New Roman"/>
          <w:b/>
          <w:bCs/>
          <w:sz w:val="24"/>
          <w:szCs w:val="24"/>
          <w:lang w:val="ro-RO"/>
        </w:rPr>
        <w:t>ofertare</w:t>
      </w:r>
    </w:p>
    <w:p w14:paraId="3806B469" w14:textId="7499DA85" w:rsidR="00DA2B4D" w:rsidRPr="00E35AB3" w:rsidRDefault="00567D33">
      <w:pPr>
        <w:pStyle w:val="CERLEVEL4"/>
        <w:widowControl w:val="0"/>
        <w:numPr>
          <w:ilvl w:val="0"/>
          <w:numId w:val="60"/>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Zona de ofertare</w:t>
      </w:r>
      <w:r w:rsidR="00DA2B4D" w:rsidRPr="009B2CDE">
        <w:rPr>
          <w:rFonts w:ascii="Times New Roman" w:hAnsi="Times New Roman"/>
          <w:sz w:val="24"/>
          <w:szCs w:val="24"/>
          <w:lang w:val="ro-RO"/>
        </w:rPr>
        <w:t xml:space="preserve"> este zona geografică în cadrul căreia </w:t>
      </w:r>
      <w:r w:rsidRPr="009B2CDE">
        <w:rPr>
          <w:rFonts w:ascii="Times New Roman" w:hAnsi="Times New Roman"/>
          <w:sz w:val="24"/>
          <w:szCs w:val="24"/>
          <w:lang w:val="ro-RO"/>
        </w:rPr>
        <w:t>Participanții</w:t>
      </w:r>
      <w:r w:rsidR="00DA2B4D" w:rsidRPr="009B2CDE">
        <w:rPr>
          <w:rFonts w:ascii="Times New Roman" w:hAnsi="Times New Roman"/>
          <w:sz w:val="24"/>
          <w:szCs w:val="24"/>
          <w:lang w:val="ro-RO"/>
        </w:rPr>
        <w:t xml:space="preserve"> participă la </w:t>
      </w:r>
      <w:r w:rsidR="00E77DA3">
        <w:rPr>
          <w:rFonts w:ascii="Times New Roman" w:hAnsi="Times New Roman"/>
          <w:sz w:val="24"/>
          <w:szCs w:val="24"/>
          <w:lang w:val="ro-RO"/>
        </w:rPr>
        <w:t>PZU</w:t>
      </w:r>
      <w:r w:rsidR="00DA2B4D" w:rsidRPr="009B2CDE">
        <w:rPr>
          <w:rFonts w:ascii="Times New Roman" w:hAnsi="Times New Roman"/>
          <w:sz w:val="24"/>
          <w:szCs w:val="24"/>
          <w:lang w:val="ro-RO"/>
        </w:rPr>
        <w:t xml:space="preserve">. </w:t>
      </w:r>
      <w:r w:rsidRPr="009B2CDE">
        <w:rPr>
          <w:rFonts w:ascii="Times New Roman" w:hAnsi="Times New Roman"/>
          <w:sz w:val="24"/>
          <w:szCs w:val="24"/>
          <w:lang w:val="ro-RO"/>
        </w:rPr>
        <w:t xml:space="preserve">Pentru scopurile prezentei Proceduri, zona </w:t>
      </w:r>
      <w:r w:rsidR="000E1DBF" w:rsidRPr="009B2CDE">
        <w:rPr>
          <w:rFonts w:ascii="Times New Roman" w:hAnsi="Times New Roman"/>
          <w:sz w:val="24"/>
          <w:szCs w:val="24"/>
          <w:lang w:val="ro-RO"/>
        </w:rPr>
        <w:t>de ofertare este</w:t>
      </w:r>
      <w:r w:rsidR="000E1DBF" w:rsidRPr="005E692C">
        <w:rPr>
          <w:rFonts w:ascii="Times New Roman" w:hAnsi="Times New Roman"/>
          <w:sz w:val="24"/>
          <w:szCs w:val="24"/>
          <w:lang w:val="ro-RO"/>
        </w:rPr>
        <w:t xml:space="preserve"> </w:t>
      </w:r>
      <w:r w:rsidR="000E1DBF" w:rsidRPr="009B2CDE">
        <w:rPr>
          <w:rFonts w:ascii="Times New Roman" w:hAnsi="Times New Roman"/>
          <w:sz w:val="24"/>
          <w:szCs w:val="24"/>
          <w:lang w:val="ro-RO"/>
        </w:rPr>
        <w:t>zona de ofertare naţională - zona de ofertare la care sunt conectaţi consumatorii de energie electrică şi</w:t>
      </w:r>
      <w:r w:rsidR="0062528B" w:rsidRPr="009B2CDE">
        <w:rPr>
          <w:rFonts w:ascii="Times New Roman" w:hAnsi="Times New Roman"/>
          <w:sz w:val="24"/>
          <w:szCs w:val="24"/>
          <w:lang w:val="ro-RO"/>
        </w:rPr>
        <w:t xml:space="preserve"> </w:t>
      </w:r>
      <w:r w:rsidR="000E1DBF" w:rsidRPr="009B2CDE">
        <w:rPr>
          <w:rFonts w:ascii="Times New Roman" w:hAnsi="Times New Roman"/>
          <w:sz w:val="24"/>
          <w:szCs w:val="24"/>
          <w:lang w:val="ro-RO"/>
        </w:rPr>
        <w:t>producătorii de energie electrică din România</w:t>
      </w:r>
      <w:r w:rsidR="0062528B" w:rsidRPr="009B2CDE">
        <w:rPr>
          <w:rFonts w:ascii="Times New Roman" w:hAnsi="Times New Roman"/>
          <w:sz w:val="24"/>
          <w:szCs w:val="24"/>
          <w:lang w:val="ro-RO"/>
        </w:rPr>
        <w:t>.</w:t>
      </w:r>
    </w:p>
    <w:p w14:paraId="7443EA2C" w14:textId="77777777" w:rsidR="00DA2B4D" w:rsidRPr="009B2CDE" w:rsidRDefault="00DA2B4D">
      <w:pPr>
        <w:pStyle w:val="ListParagraph"/>
        <w:widowControl w:val="0"/>
        <w:numPr>
          <w:ilvl w:val="0"/>
          <w:numId w:val="54"/>
        </w:numPr>
        <w:spacing w:line="280" w:lineRule="exact"/>
        <w:ind w:hanging="720"/>
        <w:contextualSpacing w:val="0"/>
        <w:rPr>
          <w:rFonts w:ascii="Times New Roman" w:hAnsi="Times New Roman" w:cs="Times New Roman"/>
          <w:b/>
          <w:bCs/>
          <w:sz w:val="24"/>
          <w:szCs w:val="24"/>
          <w:lang w:val="ro-RO"/>
        </w:rPr>
      </w:pPr>
      <w:bookmarkStart w:id="224" w:name="_Toc481598137"/>
      <w:bookmarkStart w:id="225" w:name="_Toc19265906"/>
      <w:bookmarkStart w:id="226" w:name="_Hlk480696227"/>
      <w:bookmarkEnd w:id="224"/>
      <w:r w:rsidRPr="009B2CDE">
        <w:rPr>
          <w:rFonts w:ascii="Times New Roman" w:hAnsi="Times New Roman" w:cs="Times New Roman"/>
          <w:b/>
          <w:bCs/>
          <w:sz w:val="24"/>
          <w:szCs w:val="24"/>
          <w:lang w:val="ro-RO"/>
        </w:rPr>
        <w:t>Segmente de piață</w:t>
      </w:r>
      <w:bookmarkEnd w:id="225"/>
    </w:p>
    <w:p w14:paraId="32EA2BC3" w14:textId="1DF2631D" w:rsidR="005F75EF" w:rsidRPr="0088460A" w:rsidRDefault="0062528B">
      <w:pPr>
        <w:pStyle w:val="CERLEVEL4"/>
        <w:widowControl w:val="0"/>
        <w:numPr>
          <w:ilvl w:val="0"/>
          <w:numId w:val="61"/>
        </w:numPr>
        <w:spacing w:after="200" w:line="280" w:lineRule="exact"/>
        <w:ind w:hanging="720"/>
        <w:rPr>
          <w:rFonts w:ascii="Times New Roman" w:hAnsi="Times New Roman"/>
          <w:sz w:val="24"/>
          <w:szCs w:val="24"/>
          <w:lang w:val="ro-RO"/>
        </w:rPr>
      </w:pPr>
      <w:r w:rsidRPr="0088460A">
        <w:rPr>
          <w:rFonts w:ascii="Times New Roman" w:hAnsi="Times New Roman"/>
          <w:sz w:val="24"/>
          <w:szCs w:val="24"/>
          <w:lang w:val="ro-RO"/>
        </w:rPr>
        <w:t>Prezenta procedură reg</w:t>
      </w:r>
      <w:r w:rsidR="00A4590C" w:rsidRPr="0088460A">
        <w:rPr>
          <w:rFonts w:ascii="Times New Roman" w:hAnsi="Times New Roman"/>
          <w:sz w:val="24"/>
          <w:szCs w:val="24"/>
          <w:lang w:val="ro-RO"/>
        </w:rPr>
        <w:t>l</w:t>
      </w:r>
      <w:r w:rsidRPr="0088460A">
        <w:rPr>
          <w:rFonts w:ascii="Times New Roman" w:hAnsi="Times New Roman"/>
          <w:sz w:val="24"/>
          <w:szCs w:val="24"/>
          <w:lang w:val="ro-RO"/>
        </w:rPr>
        <w:t xml:space="preserve">ementează </w:t>
      </w:r>
      <w:r w:rsidR="00CF3582" w:rsidRPr="0088460A">
        <w:rPr>
          <w:rFonts w:ascii="Times New Roman" w:hAnsi="Times New Roman"/>
          <w:sz w:val="24"/>
          <w:szCs w:val="24"/>
          <w:lang w:val="ro-RO"/>
        </w:rPr>
        <w:t>Piața</w:t>
      </w:r>
      <w:r w:rsidR="00DA2B4D" w:rsidRPr="0088460A">
        <w:rPr>
          <w:rFonts w:ascii="Times New Roman" w:hAnsi="Times New Roman"/>
          <w:sz w:val="24"/>
          <w:szCs w:val="24"/>
          <w:lang w:val="ro-RO"/>
        </w:rPr>
        <w:t xml:space="preserve"> pentru ziua următoare</w:t>
      </w:r>
      <w:r w:rsidR="005F75EF" w:rsidRPr="0088460A">
        <w:rPr>
          <w:rFonts w:ascii="Times New Roman" w:hAnsi="Times New Roman"/>
          <w:sz w:val="24"/>
          <w:szCs w:val="24"/>
          <w:lang w:val="ro-RO"/>
        </w:rPr>
        <w:t xml:space="preserve"> (PZU)</w:t>
      </w:r>
      <w:r w:rsidR="0088460A">
        <w:rPr>
          <w:rFonts w:ascii="Times New Roman" w:hAnsi="Times New Roman"/>
          <w:sz w:val="24"/>
          <w:szCs w:val="24"/>
          <w:lang w:val="ro-RO"/>
        </w:rPr>
        <w:t xml:space="preserve">. </w:t>
      </w:r>
    </w:p>
    <w:p w14:paraId="0951F8D7" w14:textId="2C94FEAF" w:rsidR="00DA2B4D" w:rsidRPr="009B2CDE" w:rsidRDefault="00DA2B4D">
      <w:pPr>
        <w:pStyle w:val="CERLEVEL4"/>
        <w:widowControl w:val="0"/>
        <w:numPr>
          <w:ilvl w:val="0"/>
          <w:numId w:val="61"/>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 xml:space="preserve">Procedurile de tranzacționare pentru </w:t>
      </w:r>
      <w:r w:rsidR="00077071">
        <w:rPr>
          <w:rFonts w:ascii="Times New Roman" w:hAnsi="Times New Roman"/>
          <w:sz w:val="24"/>
          <w:szCs w:val="24"/>
          <w:lang w:val="ro-RO"/>
        </w:rPr>
        <w:t xml:space="preserve">PZU </w:t>
      </w:r>
      <w:r w:rsidRPr="009B2CDE">
        <w:rPr>
          <w:rFonts w:ascii="Times New Roman" w:hAnsi="Times New Roman"/>
          <w:sz w:val="24"/>
          <w:szCs w:val="24"/>
          <w:lang w:val="ro-RO"/>
        </w:rPr>
        <w:t xml:space="preserve">sunt descrise în </w:t>
      </w:r>
      <w:r w:rsidR="007428F5">
        <w:rPr>
          <w:rFonts w:ascii="Times New Roman" w:hAnsi="Times New Roman"/>
          <w:sz w:val="24"/>
          <w:szCs w:val="24"/>
          <w:lang w:val="ro-RO"/>
        </w:rPr>
        <w:t>Reguli</w:t>
      </w:r>
      <w:r w:rsidR="005F75EF" w:rsidRPr="009B2CDE">
        <w:rPr>
          <w:rFonts w:ascii="Times New Roman" w:hAnsi="Times New Roman"/>
          <w:sz w:val="24"/>
          <w:szCs w:val="24"/>
          <w:lang w:val="ro-RO"/>
        </w:rPr>
        <w:t>le Operaționale</w:t>
      </w:r>
      <w:r w:rsidRPr="009B2CDE">
        <w:rPr>
          <w:rFonts w:ascii="Times New Roman" w:hAnsi="Times New Roman"/>
          <w:sz w:val="24"/>
          <w:szCs w:val="24"/>
          <w:lang w:val="ro-RO"/>
        </w:rPr>
        <w:t>.</w:t>
      </w:r>
    </w:p>
    <w:bookmarkEnd w:id="226"/>
    <w:p w14:paraId="28C40695" w14:textId="04D4D88A" w:rsidR="00DA2B4D" w:rsidRPr="009B2CDE" w:rsidRDefault="005F75EF">
      <w:pPr>
        <w:pStyle w:val="ListParagraph"/>
        <w:widowControl w:val="0"/>
        <w:numPr>
          <w:ilvl w:val="0"/>
          <w:numId w:val="29"/>
        </w:numPr>
        <w:spacing w:line="280" w:lineRule="exact"/>
        <w:contextualSpacing w:val="0"/>
        <w:rPr>
          <w:rFonts w:ascii="Times New Roman" w:hAnsi="Times New Roman" w:cs="Times New Roman"/>
          <w:b/>
          <w:bCs/>
          <w:sz w:val="24"/>
          <w:szCs w:val="24"/>
          <w:lang w:val="ro-RO"/>
        </w:rPr>
      </w:pPr>
      <w:r w:rsidRPr="009B2CDE">
        <w:rPr>
          <w:rFonts w:ascii="Times New Roman" w:hAnsi="Times New Roman" w:cs="Times New Roman"/>
          <w:b/>
          <w:bCs/>
          <w:sz w:val="24"/>
          <w:szCs w:val="24"/>
          <w:lang w:val="ro-RO"/>
        </w:rPr>
        <w:t>TRANZACȚIONARE</w:t>
      </w:r>
    </w:p>
    <w:p w14:paraId="033D37A2" w14:textId="48698C94" w:rsidR="00DA2B4D" w:rsidRPr="009B2CDE" w:rsidRDefault="00DA2B4D">
      <w:pPr>
        <w:pStyle w:val="ListParagraph"/>
        <w:widowControl w:val="0"/>
        <w:numPr>
          <w:ilvl w:val="0"/>
          <w:numId w:val="62"/>
        </w:numPr>
        <w:spacing w:line="280" w:lineRule="exact"/>
        <w:ind w:hanging="720"/>
        <w:contextualSpacing w:val="0"/>
        <w:rPr>
          <w:rFonts w:ascii="Times New Roman" w:hAnsi="Times New Roman" w:cs="Times New Roman"/>
          <w:b/>
          <w:bCs/>
          <w:sz w:val="24"/>
          <w:szCs w:val="24"/>
          <w:lang w:val="ro-RO"/>
        </w:rPr>
      </w:pPr>
      <w:bookmarkStart w:id="227" w:name="_Toc19265908"/>
      <w:r w:rsidRPr="009B2CDE">
        <w:rPr>
          <w:rFonts w:ascii="Times New Roman" w:hAnsi="Times New Roman" w:cs="Times New Roman"/>
          <w:b/>
          <w:bCs/>
          <w:sz w:val="24"/>
          <w:szCs w:val="24"/>
          <w:lang w:val="ro-RO"/>
        </w:rPr>
        <w:t xml:space="preserve">Scopul prezentului capitol </w:t>
      </w:r>
      <w:bookmarkEnd w:id="227"/>
    </w:p>
    <w:p w14:paraId="5E8BE97D" w14:textId="0D9ABA64" w:rsidR="00DA2B4D" w:rsidRPr="009B2CDE" w:rsidRDefault="00DA2B4D">
      <w:pPr>
        <w:pStyle w:val="CERLEVEL4"/>
        <w:widowControl w:val="0"/>
        <w:numPr>
          <w:ilvl w:val="0"/>
          <w:numId w:val="63"/>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Prezentul capitol stabilește:</w:t>
      </w:r>
    </w:p>
    <w:p w14:paraId="38893DA0" w14:textId="38EB8CB9" w:rsidR="00DA2B4D" w:rsidRPr="009B2CDE" w:rsidRDefault="00404911">
      <w:pPr>
        <w:widowControl w:val="0"/>
        <w:numPr>
          <w:ilvl w:val="4"/>
          <w:numId w:val="64"/>
        </w:numPr>
        <w:spacing w:line="280" w:lineRule="exact"/>
        <w:ind w:firstLine="0"/>
        <w:rPr>
          <w:rFonts w:ascii="Times New Roman" w:hAnsi="Times New Roman" w:cs="Times New Roman"/>
          <w:sz w:val="24"/>
          <w:szCs w:val="24"/>
          <w:lang w:val="ro-RO"/>
        </w:rPr>
      </w:pPr>
      <w:r>
        <w:rPr>
          <w:rFonts w:ascii="Times New Roman" w:hAnsi="Times New Roman" w:cs="Times New Roman"/>
          <w:sz w:val="24"/>
          <w:szCs w:val="24"/>
          <w:lang w:val="ro-RO"/>
        </w:rPr>
        <w:t>p</w:t>
      </w:r>
      <w:r w:rsidR="00DA2B4D" w:rsidRPr="009B2CDE">
        <w:rPr>
          <w:rFonts w:ascii="Times New Roman" w:hAnsi="Times New Roman" w:cs="Times New Roman"/>
          <w:sz w:val="24"/>
          <w:szCs w:val="24"/>
          <w:lang w:val="ro-RO"/>
        </w:rPr>
        <w:t>rincipiile care se aplică tranzacționării pe</w:t>
      </w:r>
      <w:r w:rsidR="006E1E61" w:rsidRPr="009B2CDE">
        <w:rPr>
          <w:rFonts w:ascii="Times New Roman" w:hAnsi="Times New Roman" w:cs="Times New Roman"/>
          <w:sz w:val="24"/>
          <w:szCs w:val="24"/>
          <w:lang w:val="ro-RO"/>
        </w:rPr>
        <w:t xml:space="preserve"> </w:t>
      </w:r>
      <w:r w:rsidR="0058592D">
        <w:rPr>
          <w:rFonts w:ascii="Times New Roman" w:hAnsi="Times New Roman" w:cs="Times New Roman"/>
          <w:sz w:val="24"/>
          <w:szCs w:val="24"/>
          <w:lang w:val="ro-RO"/>
        </w:rPr>
        <w:t>PZU</w:t>
      </w:r>
      <w:r w:rsidR="00DA2B4D" w:rsidRPr="009B2CDE">
        <w:rPr>
          <w:rFonts w:ascii="Times New Roman" w:hAnsi="Times New Roman" w:cs="Times New Roman"/>
          <w:sz w:val="24"/>
          <w:szCs w:val="24"/>
          <w:lang w:val="ro-RO"/>
        </w:rPr>
        <w:t>;</w:t>
      </w:r>
    </w:p>
    <w:p w14:paraId="040DEC1C" w14:textId="77777777" w:rsidR="00DA2B4D" w:rsidRPr="009B2CDE" w:rsidRDefault="00DA2B4D">
      <w:pPr>
        <w:widowControl w:val="0"/>
        <w:numPr>
          <w:ilvl w:val="4"/>
          <w:numId w:val="43"/>
        </w:numPr>
        <w:spacing w:line="280" w:lineRule="exact"/>
        <w:ind w:firstLine="0"/>
        <w:rPr>
          <w:rFonts w:ascii="Times New Roman" w:hAnsi="Times New Roman" w:cs="Times New Roman"/>
          <w:sz w:val="24"/>
          <w:szCs w:val="24"/>
          <w:lang w:val="ro-RO"/>
        </w:rPr>
      </w:pPr>
      <w:r w:rsidRPr="009B2CDE">
        <w:rPr>
          <w:rFonts w:ascii="Times New Roman" w:hAnsi="Times New Roman" w:cs="Times New Roman"/>
          <w:sz w:val="24"/>
          <w:szCs w:val="24"/>
          <w:lang w:val="ro-RO"/>
        </w:rPr>
        <w:t xml:space="preserve">excepții de la tranzacționarea normală; și </w:t>
      </w:r>
    </w:p>
    <w:p w14:paraId="25279E81" w14:textId="350692FC" w:rsidR="00DA2B4D" w:rsidRPr="009B2CDE" w:rsidRDefault="00DA2B4D">
      <w:pPr>
        <w:widowControl w:val="0"/>
        <w:numPr>
          <w:ilvl w:val="4"/>
          <w:numId w:val="43"/>
        </w:numPr>
        <w:spacing w:line="280" w:lineRule="exact"/>
        <w:ind w:firstLine="0"/>
        <w:rPr>
          <w:rFonts w:ascii="Times New Roman" w:hAnsi="Times New Roman" w:cs="Times New Roman"/>
          <w:sz w:val="24"/>
          <w:szCs w:val="24"/>
          <w:lang w:val="ro-RO"/>
        </w:rPr>
      </w:pPr>
      <w:r w:rsidRPr="009B2CDE">
        <w:rPr>
          <w:rFonts w:ascii="Times New Roman" w:hAnsi="Times New Roman" w:cs="Times New Roman"/>
          <w:sz w:val="24"/>
          <w:szCs w:val="24"/>
          <w:lang w:val="ro-RO"/>
        </w:rPr>
        <w:t xml:space="preserve">cerințele generale ale </w:t>
      </w:r>
      <w:r w:rsidR="008F18FA" w:rsidRPr="009B2CDE">
        <w:rPr>
          <w:rFonts w:ascii="Times New Roman" w:hAnsi="Times New Roman" w:cs="Times New Roman"/>
          <w:sz w:val="24"/>
          <w:szCs w:val="24"/>
          <w:lang w:val="ro-RO"/>
        </w:rPr>
        <w:t>Participanților</w:t>
      </w:r>
      <w:r w:rsidRPr="009B2CDE">
        <w:rPr>
          <w:rFonts w:ascii="Times New Roman" w:hAnsi="Times New Roman" w:cs="Times New Roman"/>
          <w:sz w:val="24"/>
          <w:szCs w:val="24"/>
          <w:lang w:val="ro-RO"/>
        </w:rPr>
        <w:t xml:space="preserve"> pentru tranzacționare.</w:t>
      </w:r>
    </w:p>
    <w:p w14:paraId="7BF87468" w14:textId="241C9408" w:rsidR="00DA2B4D" w:rsidRPr="009B2CDE" w:rsidRDefault="00DA2B4D">
      <w:pPr>
        <w:pStyle w:val="CERLEVEL4"/>
        <w:widowControl w:val="0"/>
        <w:numPr>
          <w:ilvl w:val="0"/>
          <w:numId w:val="63"/>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 xml:space="preserve">Dispozițiile detaliate privind tranzacționarea sunt prevăzute în </w:t>
      </w:r>
      <w:r w:rsidR="007428F5">
        <w:rPr>
          <w:rFonts w:ascii="Times New Roman" w:hAnsi="Times New Roman"/>
          <w:sz w:val="24"/>
          <w:szCs w:val="24"/>
          <w:lang w:val="ro-RO"/>
        </w:rPr>
        <w:t>Reguli</w:t>
      </w:r>
      <w:r w:rsidR="006E1E61" w:rsidRPr="009B2CDE">
        <w:rPr>
          <w:rFonts w:ascii="Times New Roman" w:hAnsi="Times New Roman"/>
          <w:sz w:val="24"/>
          <w:szCs w:val="24"/>
          <w:lang w:val="ro-RO"/>
        </w:rPr>
        <w:t>le Operaționale.</w:t>
      </w:r>
    </w:p>
    <w:p w14:paraId="0596A6CE" w14:textId="50540394" w:rsidR="00DA2B4D" w:rsidRPr="009B2CDE" w:rsidRDefault="00DA2B4D">
      <w:pPr>
        <w:pStyle w:val="ListParagraph"/>
        <w:widowControl w:val="0"/>
        <w:numPr>
          <w:ilvl w:val="0"/>
          <w:numId w:val="62"/>
        </w:numPr>
        <w:spacing w:line="280" w:lineRule="exact"/>
        <w:ind w:hanging="720"/>
        <w:contextualSpacing w:val="0"/>
        <w:rPr>
          <w:rFonts w:ascii="Times New Roman" w:hAnsi="Times New Roman" w:cs="Times New Roman"/>
          <w:b/>
          <w:bCs/>
          <w:sz w:val="24"/>
          <w:szCs w:val="24"/>
          <w:lang w:val="ro-RO"/>
        </w:rPr>
      </w:pPr>
      <w:bookmarkStart w:id="228" w:name="_Toc481598141"/>
      <w:bookmarkStart w:id="229" w:name="_Toc481598142"/>
      <w:bookmarkStart w:id="230" w:name="_Toc481598143"/>
      <w:bookmarkStart w:id="231" w:name="_Toc19265909"/>
      <w:bookmarkEnd w:id="228"/>
      <w:bookmarkEnd w:id="229"/>
      <w:bookmarkEnd w:id="230"/>
      <w:r w:rsidRPr="009B2CDE">
        <w:rPr>
          <w:rFonts w:ascii="Times New Roman" w:hAnsi="Times New Roman" w:cs="Times New Roman"/>
          <w:b/>
          <w:bCs/>
          <w:sz w:val="24"/>
          <w:szCs w:val="24"/>
          <w:lang w:val="ro-RO"/>
        </w:rPr>
        <w:t xml:space="preserve">Principii </w:t>
      </w:r>
      <w:r w:rsidR="00614CF6" w:rsidRPr="009B2CDE">
        <w:rPr>
          <w:rFonts w:ascii="Times New Roman" w:hAnsi="Times New Roman" w:cs="Times New Roman"/>
          <w:b/>
          <w:bCs/>
          <w:sz w:val="24"/>
          <w:szCs w:val="24"/>
          <w:lang w:val="ro-RO"/>
        </w:rPr>
        <w:t>aplicabile</w:t>
      </w:r>
      <w:r w:rsidRPr="009B2CDE">
        <w:rPr>
          <w:rFonts w:ascii="Times New Roman" w:hAnsi="Times New Roman" w:cs="Times New Roman"/>
          <w:b/>
          <w:bCs/>
          <w:sz w:val="24"/>
          <w:szCs w:val="24"/>
          <w:lang w:val="ro-RO"/>
        </w:rPr>
        <w:t xml:space="preserve"> tranzacțion</w:t>
      </w:r>
      <w:bookmarkEnd w:id="231"/>
      <w:r w:rsidR="00614CF6" w:rsidRPr="009B2CDE">
        <w:rPr>
          <w:rFonts w:ascii="Times New Roman" w:hAnsi="Times New Roman" w:cs="Times New Roman"/>
          <w:b/>
          <w:bCs/>
          <w:sz w:val="24"/>
          <w:szCs w:val="24"/>
          <w:lang w:val="ro-RO"/>
        </w:rPr>
        <w:t>ării</w:t>
      </w:r>
    </w:p>
    <w:p w14:paraId="7F89EB66" w14:textId="2B01C4FA" w:rsidR="00DA2B4D" w:rsidRPr="009B2CDE" w:rsidRDefault="0049619F">
      <w:pPr>
        <w:pStyle w:val="ListParagraph"/>
        <w:widowControl w:val="0"/>
        <w:numPr>
          <w:ilvl w:val="0"/>
          <w:numId w:val="69"/>
        </w:numPr>
        <w:spacing w:line="280" w:lineRule="exact"/>
        <w:ind w:hanging="720"/>
        <w:contextualSpacing w:val="0"/>
        <w:rPr>
          <w:rFonts w:ascii="Times New Roman" w:hAnsi="Times New Roman" w:cs="Times New Roman"/>
          <w:b/>
          <w:bCs/>
          <w:sz w:val="24"/>
          <w:szCs w:val="24"/>
          <w:lang w:val="ro-RO"/>
        </w:rPr>
      </w:pPr>
      <w:bookmarkStart w:id="232" w:name="_Toc19265910"/>
      <w:r w:rsidRPr="009B2CDE">
        <w:rPr>
          <w:rFonts w:ascii="Times New Roman" w:hAnsi="Times New Roman" w:cs="Times New Roman"/>
          <w:b/>
          <w:bCs/>
          <w:sz w:val="24"/>
          <w:szCs w:val="24"/>
          <w:lang w:val="ro-RO"/>
        </w:rPr>
        <w:t xml:space="preserve">Modul </w:t>
      </w:r>
      <w:r w:rsidR="00EE027C">
        <w:rPr>
          <w:rFonts w:ascii="Times New Roman" w:hAnsi="Times New Roman" w:cs="Times New Roman"/>
          <w:b/>
          <w:bCs/>
          <w:sz w:val="24"/>
          <w:szCs w:val="24"/>
          <w:lang w:val="ro-RO"/>
        </w:rPr>
        <w:t>în care se desfășoară activitatea de</w:t>
      </w:r>
      <w:r w:rsidR="00DA2B4D" w:rsidRPr="009B2CDE">
        <w:rPr>
          <w:rFonts w:ascii="Times New Roman" w:hAnsi="Times New Roman" w:cs="Times New Roman"/>
          <w:b/>
          <w:bCs/>
          <w:sz w:val="24"/>
          <w:szCs w:val="24"/>
          <w:lang w:val="ro-RO"/>
        </w:rPr>
        <w:t xml:space="preserve"> </w:t>
      </w:r>
      <w:bookmarkEnd w:id="232"/>
      <w:r w:rsidRPr="009B2CDE">
        <w:rPr>
          <w:rFonts w:ascii="Times New Roman" w:hAnsi="Times New Roman" w:cs="Times New Roman"/>
          <w:b/>
          <w:bCs/>
          <w:sz w:val="24"/>
          <w:szCs w:val="24"/>
          <w:lang w:val="ro-RO"/>
        </w:rPr>
        <w:t>tranzacționare</w:t>
      </w:r>
    </w:p>
    <w:p w14:paraId="01403400" w14:textId="7483B8E4" w:rsidR="00414422" w:rsidRPr="009B2CDE" w:rsidRDefault="00DA2B4D">
      <w:pPr>
        <w:pStyle w:val="CERLEVEL4"/>
        <w:widowControl w:val="0"/>
        <w:numPr>
          <w:ilvl w:val="0"/>
          <w:numId w:val="65"/>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 xml:space="preserve">Tranzacționarea pe </w:t>
      </w:r>
      <w:r w:rsidR="0058592D">
        <w:rPr>
          <w:rFonts w:ascii="Times New Roman" w:hAnsi="Times New Roman"/>
          <w:sz w:val="24"/>
          <w:szCs w:val="24"/>
          <w:lang w:val="ro-RO"/>
        </w:rPr>
        <w:t>PZU</w:t>
      </w:r>
      <w:r w:rsidRPr="009B2CDE">
        <w:rPr>
          <w:rFonts w:ascii="Times New Roman" w:hAnsi="Times New Roman"/>
          <w:sz w:val="24"/>
          <w:szCs w:val="24"/>
          <w:lang w:val="ro-RO"/>
        </w:rPr>
        <w:t xml:space="preserve"> implică </w:t>
      </w:r>
      <w:r w:rsidR="00414422" w:rsidRPr="009B2CDE">
        <w:rPr>
          <w:rFonts w:ascii="Times New Roman" w:hAnsi="Times New Roman"/>
          <w:sz w:val="24"/>
          <w:szCs w:val="24"/>
          <w:lang w:val="ro-RO"/>
        </w:rPr>
        <w:t>corelarea</w:t>
      </w:r>
      <w:r w:rsidRPr="009B2CDE">
        <w:rPr>
          <w:rFonts w:ascii="Times New Roman" w:hAnsi="Times New Roman"/>
          <w:sz w:val="24"/>
          <w:szCs w:val="24"/>
          <w:lang w:val="ro-RO"/>
        </w:rPr>
        <w:t xml:space="preserve"> </w:t>
      </w:r>
      <w:r w:rsidR="008C4626" w:rsidRPr="009B2CDE">
        <w:rPr>
          <w:rFonts w:ascii="Times New Roman" w:hAnsi="Times New Roman"/>
          <w:sz w:val="24"/>
          <w:szCs w:val="24"/>
          <w:lang w:val="ro-RO"/>
        </w:rPr>
        <w:t>O</w:t>
      </w:r>
      <w:r w:rsidRPr="009B2CDE">
        <w:rPr>
          <w:rFonts w:ascii="Times New Roman" w:hAnsi="Times New Roman"/>
          <w:sz w:val="24"/>
          <w:szCs w:val="24"/>
          <w:lang w:val="ro-RO"/>
        </w:rPr>
        <w:t xml:space="preserve">rdinelor de cumpărare și vânzare transmise de </w:t>
      </w:r>
      <w:r w:rsidR="00414422" w:rsidRPr="009B2CDE">
        <w:rPr>
          <w:rFonts w:ascii="Times New Roman" w:hAnsi="Times New Roman"/>
          <w:sz w:val="24"/>
          <w:szCs w:val="24"/>
          <w:lang w:val="ro-RO"/>
        </w:rPr>
        <w:t>Participanți</w:t>
      </w:r>
      <w:r w:rsidRPr="009B2CDE">
        <w:rPr>
          <w:rFonts w:ascii="Times New Roman" w:hAnsi="Times New Roman"/>
          <w:sz w:val="24"/>
          <w:szCs w:val="24"/>
          <w:lang w:val="ro-RO"/>
        </w:rPr>
        <w:t>.</w:t>
      </w:r>
    </w:p>
    <w:p w14:paraId="7015F3A7" w14:textId="7DEE6782" w:rsidR="00DA2B4D" w:rsidRPr="000A272F" w:rsidRDefault="00DA2B4D">
      <w:pPr>
        <w:pStyle w:val="CERLEVEL4"/>
        <w:widowControl w:val="0"/>
        <w:numPr>
          <w:ilvl w:val="0"/>
          <w:numId w:val="65"/>
        </w:numPr>
        <w:spacing w:after="200" w:line="280" w:lineRule="exact"/>
        <w:ind w:hanging="720"/>
        <w:rPr>
          <w:rFonts w:ascii="Times New Roman" w:hAnsi="Times New Roman"/>
          <w:sz w:val="24"/>
          <w:szCs w:val="24"/>
          <w:lang w:val="ro-RO"/>
        </w:rPr>
      </w:pPr>
      <w:r w:rsidRPr="000A272F">
        <w:rPr>
          <w:rFonts w:ascii="Times New Roman" w:hAnsi="Times New Roman"/>
          <w:sz w:val="24"/>
          <w:szCs w:val="24"/>
          <w:lang w:val="ro-RO"/>
        </w:rPr>
        <w:t>O tranzacție are loc pe</w:t>
      </w:r>
      <w:r w:rsidR="00414422" w:rsidRPr="000A272F">
        <w:rPr>
          <w:rFonts w:ascii="Times New Roman" w:hAnsi="Times New Roman"/>
          <w:sz w:val="24"/>
          <w:szCs w:val="24"/>
          <w:lang w:val="ro-RO"/>
        </w:rPr>
        <w:t xml:space="preserve"> </w:t>
      </w:r>
      <w:r w:rsidR="000A272F" w:rsidRPr="000A272F">
        <w:rPr>
          <w:rFonts w:ascii="Times New Roman" w:hAnsi="Times New Roman"/>
          <w:sz w:val="24"/>
          <w:szCs w:val="24"/>
          <w:lang w:val="ro-RO"/>
        </w:rPr>
        <w:t>PZU</w:t>
      </w:r>
      <w:r w:rsidRPr="000A272F">
        <w:rPr>
          <w:rFonts w:ascii="Times New Roman" w:hAnsi="Times New Roman"/>
          <w:sz w:val="24"/>
          <w:szCs w:val="24"/>
          <w:lang w:val="ro-RO"/>
        </w:rPr>
        <w:t xml:space="preserve"> atunci când un </w:t>
      </w:r>
      <w:r w:rsidR="008C4626" w:rsidRPr="000A272F">
        <w:rPr>
          <w:rFonts w:ascii="Times New Roman" w:hAnsi="Times New Roman"/>
          <w:sz w:val="24"/>
          <w:szCs w:val="24"/>
          <w:lang w:val="ro-RO"/>
        </w:rPr>
        <w:t>O</w:t>
      </w:r>
      <w:r w:rsidRPr="000A272F">
        <w:rPr>
          <w:rFonts w:ascii="Times New Roman" w:hAnsi="Times New Roman"/>
          <w:sz w:val="24"/>
          <w:szCs w:val="24"/>
          <w:lang w:val="ro-RO"/>
        </w:rPr>
        <w:t xml:space="preserve">rdin din </w:t>
      </w:r>
      <w:r w:rsidR="008C4626" w:rsidRPr="000A272F">
        <w:rPr>
          <w:rFonts w:ascii="Times New Roman" w:hAnsi="Times New Roman"/>
          <w:sz w:val="24"/>
          <w:szCs w:val="24"/>
          <w:lang w:val="ro-RO"/>
        </w:rPr>
        <w:t>R</w:t>
      </w:r>
      <w:r w:rsidRPr="000A272F">
        <w:rPr>
          <w:rFonts w:ascii="Times New Roman" w:hAnsi="Times New Roman"/>
          <w:sz w:val="24"/>
          <w:szCs w:val="24"/>
          <w:lang w:val="ro-RO"/>
        </w:rPr>
        <w:t xml:space="preserve">egistrul de </w:t>
      </w:r>
      <w:r w:rsidR="008C4626" w:rsidRPr="000A272F">
        <w:rPr>
          <w:rFonts w:ascii="Times New Roman" w:hAnsi="Times New Roman"/>
          <w:sz w:val="24"/>
          <w:szCs w:val="24"/>
          <w:lang w:val="ro-RO"/>
        </w:rPr>
        <w:t>O</w:t>
      </w:r>
      <w:r w:rsidRPr="000A272F">
        <w:rPr>
          <w:rFonts w:ascii="Times New Roman" w:hAnsi="Times New Roman"/>
          <w:sz w:val="24"/>
          <w:szCs w:val="24"/>
          <w:lang w:val="ro-RO"/>
        </w:rPr>
        <w:t xml:space="preserve">rdine este </w:t>
      </w:r>
      <w:r w:rsidR="00414422" w:rsidRPr="000A272F">
        <w:rPr>
          <w:rFonts w:ascii="Times New Roman" w:hAnsi="Times New Roman"/>
          <w:sz w:val="24"/>
          <w:szCs w:val="24"/>
          <w:lang w:val="ro-RO"/>
        </w:rPr>
        <w:t>corelat</w:t>
      </w:r>
      <w:r w:rsidRPr="000A272F">
        <w:rPr>
          <w:rFonts w:ascii="Times New Roman" w:hAnsi="Times New Roman"/>
          <w:sz w:val="24"/>
          <w:szCs w:val="24"/>
          <w:lang w:val="ro-RO"/>
        </w:rPr>
        <w:t xml:space="preserve"> în conformitate cu </w:t>
      </w:r>
      <w:r w:rsidR="00414422" w:rsidRPr="000A272F">
        <w:rPr>
          <w:rFonts w:ascii="Times New Roman" w:hAnsi="Times New Roman"/>
          <w:sz w:val="24"/>
          <w:szCs w:val="24"/>
          <w:lang w:val="ro-RO"/>
        </w:rPr>
        <w:t xml:space="preserve">dispozițiile </w:t>
      </w:r>
      <w:r w:rsidR="007428F5">
        <w:rPr>
          <w:rFonts w:ascii="Times New Roman" w:hAnsi="Times New Roman"/>
          <w:sz w:val="24"/>
          <w:szCs w:val="24"/>
          <w:lang w:val="ro-RO"/>
        </w:rPr>
        <w:t>Reguli</w:t>
      </w:r>
      <w:r w:rsidR="00414422" w:rsidRPr="000A272F">
        <w:rPr>
          <w:rFonts w:ascii="Times New Roman" w:hAnsi="Times New Roman"/>
          <w:sz w:val="24"/>
          <w:szCs w:val="24"/>
          <w:lang w:val="ro-RO"/>
        </w:rPr>
        <w:t>lor Operaționale</w:t>
      </w:r>
      <w:r w:rsidRPr="000A272F">
        <w:rPr>
          <w:rFonts w:ascii="Times New Roman" w:hAnsi="Times New Roman"/>
          <w:sz w:val="24"/>
          <w:szCs w:val="24"/>
          <w:lang w:val="ro-RO"/>
        </w:rPr>
        <w:t>.</w:t>
      </w:r>
    </w:p>
    <w:p w14:paraId="15313AEB" w14:textId="50BDF5CF" w:rsidR="00DA2B4D" w:rsidRPr="009B2CDE" w:rsidRDefault="00414422">
      <w:pPr>
        <w:pStyle w:val="ListParagraph"/>
        <w:widowControl w:val="0"/>
        <w:numPr>
          <w:ilvl w:val="0"/>
          <w:numId w:val="69"/>
        </w:numPr>
        <w:spacing w:line="280" w:lineRule="exact"/>
        <w:ind w:hanging="720"/>
        <w:contextualSpacing w:val="0"/>
        <w:rPr>
          <w:rFonts w:ascii="Times New Roman" w:hAnsi="Times New Roman" w:cs="Times New Roman"/>
          <w:b/>
          <w:bCs/>
          <w:sz w:val="24"/>
          <w:szCs w:val="24"/>
          <w:lang w:val="ro-RO"/>
        </w:rPr>
      </w:pPr>
      <w:bookmarkStart w:id="233" w:name="_Toc481598146"/>
      <w:bookmarkStart w:id="234" w:name="_Toc481598159"/>
      <w:bookmarkEnd w:id="233"/>
      <w:bookmarkEnd w:id="234"/>
      <w:r w:rsidRPr="009B2CDE">
        <w:rPr>
          <w:rFonts w:ascii="Times New Roman" w:hAnsi="Times New Roman" w:cs="Times New Roman"/>
          <w:b/>
          <w:bCs/>
          <w:sz w:val="24"/>
          <w:szCs w:val="24"/>
          <w:lang w:val="ro-RO"/>
        </w:rPr>
        <w:t>Registrul de Ordine</w:t>
      </w:r>
    </w:p>
    <w:p w14:paraId="2DF0A9F5" w14:textId="7D2BD184" w:rsidR="00D27E91" w:rsidRPr="009B2CDE" w:rsidRDefault="00D27E91">
      <w:pPr>
        <w:pStyle w:val="CERLEVEL4"/>
        <w:widowControl w:val="0"/>
        <w:numPr>
          <w:ilvl w:val="0"/>
          <w:numId w:val="66"/>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R</w:t>
      </w:r>
      <w:r w:rsidR="00DA2B4D" w:rsidRPr="009B2CDE">
        <w:rPr>
          <w:rFonts w:ascii="Times New Roman" w:hAnsi="Times New Roman"/>
          <w:sz w:val="24"/>
          <w:szCs w:val="24"/>
          <w:lang w:val="ro-RO"/>
        </w:rPr>
        <w:t>egistru</w:t>
      </w:r>
      <w:r w:rsidRPr="009B2CDE">
        <w:rPr>
          <w:rFonts w:ascii="Times New Roman" w:hAnsi="Times New Roman"/>
          <w:sz w:val="24"/>
          <w:szCs w:val="24"/>
          <w:lang w:val="ro-RO"/>
        </w:rPr>
        <w:t>l</w:t>
      </w:r>
      <w:r w:rsidR="00DA2B4D" w:rsidRPr="009B2CDE">
        <w:rPr>
          <w:rFonts w:ascii="Times New Roman" w:hAnsi="Times New Roman"/>
          <w:sz w:val="24"/>
          <w:szCs w:val="24"/>
          <w:lang w:val="ro-RO"/>
        </w:rPr>
        <w:t xml:space="preserve"> de </w:t>
      </w:r>
      <w:r w:rsidR="008C4626" w:rsidRPr="009B2CDE">
        <w:rPr>
          <w:rFonts w:ascii="Times New Roman" w:hAnsi="Times New Roman"/>
          <w:sz w:val="24"/>
          <w:szCs w:val="24"/>
          <w:lang w:val="ro-RO"/>
        </w:rPr>
        <w:t>O</w:t>
      </w:r>
      <w:r w:rsidR="00DA2B4D" w:rsidRPr="009B2CDE">
        <w:rPr>
          <w:rFonts w:ascii="Times New Roman" w:hAnsi="Times New Roman"/>
          <w:sz w:val="24"/>
          <w:szCs w:val="24"/>
          <w:lang w:val="ro-RO"/>
        </w:rPr>
        <w:t>rdine este</w:t>
      </w:r>
      <w:r w:rsidRPr="009B2CDE">
        <w:rPr>
          <w:rFonts w:ascii="Times New Roman" w:hAnsi="Times New Roman"/>
          <w:sz w:val="24"/>
          <w:szCs w:val="24"/>
          <w:lang w:val="ro-RO"/>
        </w:rPr>
        <w:t xml:space="preserve"> organizat ca</w:t>
      </w:r>
      <w:r w:rsidR="00DA2B4D" w:rsidRPr="009B2CDE">
        <w:rPr>
          <w:rFonts w:ascii="Times New Roman" w:hAnsi="Times New Roman"/>
          <w:sz w:val="24"/>
          <w:szCs w:val="24"/>
          <w:lang w:val="ro-RO"/>
        </w:rPr>
        <w:t xml:space="preserve"> o listă electronică de </w:t>
      </w:r>
      <w:r w:rsidR="008C4626" w:rsidRPr="009B2CDE">
        <w:rPr>
          <w:rFonts w:ascii="Times New Roman" w:hAnsi="Times New Roman"/>
          <w:sz w:val="24"/>
          <w:szCs w:val="24"/>
          <w:lang w:val="ro-RO"/>
        </w:rPr>
        <w:t>O</w:t>
      </w:r>
      <w:r w:rsidR="00DA2B4D" w:rsidRPr="009B2CDE">
        <w:rPr>
          <w:rFonts w:ascii="Times New Roman" w:hAnsi="Times New Roman"/>
          <w:sz w:val="24"/>
          <w:szCs w:val="24"/>
          <w:lang w:val="ro-RO"/>
        </w:rPr>
        <w:t xml:space="preserve">rdine de cumpărare și vânzare.  Registrele de </w:t>
      </w:r>
      <w:r w:rsidR="008C4626" w:rsidRPr="009B2CDE">
        <w:rPr>
          <w:rFonts w:ascii="Times New Roman" w:hAnsi="Times New Roman"/>
          <w:sz w:val="24"/>
          <w:szCs w:val="24"/>
          <w:lang w:val="ro-RO"/>
        </w:rPr>
        <w:t>O</w:t>
      </w:r>
      <w:r w:rsidR="00DA2B4D" w:rsidRPr="009B2CDE">
        <w:rPr>
          <w:rFonts w:ascii="Times New Roman" w:hAnsi="Times New Roman"/>
          <w:sz w:val="24"/>
          <w:szCs w:val="24"/>
          <w:lang w:val="ro-RO"/>
        </w:rPr>
        <w:t xml:space="preserve">rdine sunt </w:t>
      </w:r>
      <w:r w:rsidR="00A5465D">
        <w:rPr>
          <w:rFonts w:ascii="Times New Roman" w:hAnsi="Times New Roman"/>
          <w:sz w:val="24"/>
          <w:szCs w:val="24"/>
          <w:lang w:val="ro-RO"/>
        </w:rPr>
        <w:t>administrate</w:t>
      </w:r>
      <w:r w:rsidR="00A5465D" w:rsidRPr="009B2CDE">
        <w:rPr>
          <w:rFonts w:ascii="Times New Roman" w:hAnsi="Times New Roman"/>
          <w:sz w:val="24"/>
          <w:szCs w:val="24"/>
          <w:lang w:val="ro-RO"/>
        </w:rPr>
        <w:t xml:space="preserve"> </w:t>
      </w:r>
      <w:r w:rsidR="00DA2B4D" w:rsidRPr="009B2CDE">
        <w:rPr>
          <w:rFonts w:ascii="Times New Roman" w:hAnsi="Times New Roman"/>
          <w:sz w:val="24"/>
          <w:szCs w:val="24"/>
          <w:lang w:val="ro-RO"/>
        </w:rPr>
        <w:t xml:space="preserve">de </w:t>
      </w:r>
      <w:r w:rsidR="00A16928" w:rsidRPr="009B2CDE">
        <w:rPr>
          <w:rFonts w:ascii="Times New Roman" w:hAnsi="Times New Roman"/>
          <w:sz w:val="24"/>
          <w:szCs w:val="24"/>
          <w:lang w:val="ro-RO"/>
        </w:rPr>
        <w:t>BRM</w:t>
      </w:r>
      <w:r w:rsidR="00DA2B4D" w:rsidRPr="009B2CDE">
        <w:rPr>
          <w:rFonts w:ascii="Times New Roman" w:hAnsi="Times New Roman"/>
          <w:sz w:val="24"/>
          <w:szCs w:val="24"/>
          <w:lang w:val="ro-RO"/>
        </w:rPr>
        <w:t xml:space="preserve"> pentru fiecare zi de tranzacționare</w:t>
      </w:r>
      <w:r w:rsidR="00A5465D">
        <w:rPr>
          <w:rFonts w:ascii="Times New Roman" w:hAnsi="Times New Roman"/>
          <w:sz w:val="24"/>
          <w:szCs w:val="24"/>
          <w:lang w:val="ro-RO"/>
        </w:rPr>
        <w:t xml:space="preserve"> pe baza Ordinelor transmise de Participanții înscriși la PZU administrată de BRM</w:t>
      </w:r>
      <w:r w:rsidR="00DA2B4D" w:rsidRPr="009B2CDE">
        <w:rPr>
          <w:rFonts w:ascii="Times New Roman" w:hAnsi="Times New Roman"/>
          <w:sz w:val="24"/>
          <w:szCs w:val="24"/>
          <w:lang w:val="ro-RO"/>
        </w:rPr>
        <w:t>.</w:t>
      </w:r>
    </w:p>
    <w:p w14:paraId="0F5D5E4E" w14:textId="196DF621" w:rsidR="00F32920" w:rsidRPr="009B2CDE" w:rsidRDefault="00DA2B4D">
      <w:pPr>
        <w:pStyle w:val="CERLEVEL4"/>
        <w:widowControl w:val="0"/>
        <w:numPr>
          <w:ilvl w:val="0"/>
          <w:numId w:val="66"/>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 xml:space="preserve">În </w:t>
      </w:r>
      <w:r w:rsidR="008C4626" w:rsidRPr="009B2CDE">
        <w:rPr>
          <w:rFonts w:ascii="Times New Roman" w:hAnsi="Times New Roman"/>
          <w:sz w:val="24"/>
          <w:szCs w:val="24"/>
          <w:lang w:val="ro-RO"/>
        </w:rPr>
        <w:t>perioada în care</w:t>
      </w:r>
      <w:r w:rsidRPr="009B2CDE">
        <w:rPr>
          <w:rFonts w:ascii="Times New Roman" w:hAnsi="Times New Roman"/>
          <w:sz w:val="24"/>
          <w:szCs w:val="24"/>
          <w:lang w:val="ro-RO"/>
        </w:rPr>
        <w:t xml:space="preserve"> un </w:t>
      </w:r>
      <w:r w:rsidR="008C4626" w:rsidRPr="009B2CDE">
        <w:rPr>
          <w:rFonts w:ascii="Times New Roman" w:hAnsi="Times New Roman"/>
          <w:sz w:val="24"/>
          <w:szCs w:val="24"/>
          <w:lang w:val="ro-RO"/>
        </w:rPr>
        <w:t>R</w:t>
      </w:r>
      <w:r w:rsidRPr="009B2CDE">
        <w:rPr>
          <w:rFonts w:ascii="Times New Roman" w:hAnsi="Times New Roman"/>
          <w:sz w:val="24"/>
          <w:szCs w:val="24"/>
          <w:lang w:val="ro-RO"/>
        </w:rPr>
        <w:t xml:space="preserve">egistru de </w:t>
      </w:r>
      <w:r w:rsidR="008C4626" w:rsidRPr="009B2CDE">
        <w:rPr>
          <w:rFonts w:ascii="Times New Roman" w:hAnsi="Times New Roman"/>
          <w:sz w:val="24"/>
          <w:szCs w:val="24"/>
          <w:lang w:val="ro-RO"/>
        </w:rPr>
        <w:t>O</w:t>
      </w:r>
      <w:r w:rsidRPr="009B2CDE">
        <w:rPr>
          <w:rFonts w:ascii="Times New Roman" w:hAnsi="Times New Roman"/>
          <w:sz w:val="24"/>
          <w:szCs w:val="24"/>
          <w:lang w:val="ro-RO"/>
        </w:rPr>
        <w:t xml:space="preserve">rdine este deschis, </w:t>
      </w:r>
      <w:r w:rsidR="00414422" w:rsidRPr="009B2CDE">
        <w:rPr>
          <w:rFonts w:ascii="Times New Roman" w:hAnsi="Times New Roman"/>
          <w:sz w:val="24"/>
          <w:szCs w:val="24"/>
          <w:lang w:val="ro-RO"/>
        </w:rPr>
        <w:t>Participanți</w:t>
      </w:r>
      <w:r w:rsidR="00F32920" w:rsidRPr="009B2CDE">
        <w:rPr>
          <w:rFonts w:ascii="Times New Roman" w:hAnsi="Times New Roman"/>
          <w:sz w:val="24"/>
          <w:szCs w:val="24"/>
          <w:lang w:val="ro-RO"/>
        </w:rPr>
        <w:t>i</w:t>
      </w:r>
      <w:r w:rsidRPr="009B2CDE">
        <w:rPr>
          <w:rFonts w:ascii="Times New Roman" w:hAnsi="Times New Roman"/>
          <w:sz w:val="24"/>
          <w:szCs w:val="24"/>
          <w:lang w:val="ro-RO"/>
        </w:rPr>
        <w:t xml:space="preserve"> pot transmite </w:t>
      </w:r>
      <w:r w:rsidR="00985329" w:rsidRPr="009B2CDE">
        <w:rPr>
          <w:rFonts w:ascii="Times New Roman" w:hAnsi="Times New Roman"/>
          <w:sz w:val="24"/>
          <w:szCs w:val="24"/>
          <w:lang w:val="ro-RO"/>
        </w:rPr>
        <w:t>O</w:t>
      </w:r>
      <w:r w:rsidRPr="009B2CDE">
        <w:rPr>
          <w:rFonts w:ascii="Times New Roman" w:hAnsi="Times New Roman"/>
          <w:sz w:val="24"/>
          <w:szCs w:val="24"/>
          <w:lang w:val="ro-RO"/>
        </w:rPr>
        <w:t xml:space="preserve">rdine pentru </w:t>
      </w:r>
      <w:r w:rsidR="00711540" w:rsidRPr="009B2CDE">
        <w:rPr>
          <w:rFonts w:ascii="Times New Roman" w:hAnsi="Times New Roman"/>
          <w:sz w:val="24"/>
          <w:szCs w:val="24"/>
          <w:lang w:val="ro-RO"/>
        </w:rPr>
        <w:t>un</w:t>
      </w:r>
      <w:r w:rsidRPr="009B2CDE">
        <w:rPr>
          <w:rFonts w:ascii="Times New Roman" w:hAnsi="Times New Roman"/>
          <w:sz w:val="24"/>
          <w:szCs w:val="24"/>
          <w:lang w:val="ro-RO"/>
        </w:rPr>
        <w:t xml:space="preserve"> anumit </w:t>
      </w:r>
      <w:r w:rsidR="00EF69C8">
        <w:rPr>
          <w:rFonts w:ascii="Times New Roman" w:hAnsi="Times New Roman"/>
          <w:sz w:val="24"/>
          <w:szCs w:val="24"/>
          <w:lang w:val="ro-RO"/>
        </w:rPr>
        <w:t xml:space="preserve">Interval de </w:t>
      </w:r>
      <w:del w:id="235" w:author="Author">
        <w:r w:rsidR="00EF69C8" w:rsidDel="00D96687">
          <w:rPr>
            <w:rFonts w:ascii="Times New Roman" w:hAnsi="Times New Roman"/>
            <w:sz w:val="24"/>
            <w:szCs w:val="24"/>
            <w:lang w:val="ro-RO"/>
          </w:rPr>
          <w:delText>livrare</w:delText>
        </w:r>
      </w:del>
      <w:ins w:id="236" w:author="Author">
        <w:r w:rsidR="00D96687">
          <w:rPr>
            <w:rFonts w:ascii="Times New Roman" w:hAnsi="Times New Roman"/>
            <w:sz w:val="24"/>
            <w:szCs w:val="24"/>
            <w:lang w:val="ro-RO"/>
          </w:rPr>
          <w:t>tranzacționare</w:t>
        </w:r>
      </w:ins>
      <w:r w:rsidR="00F32920" w:rsidRPr="009B2CDE">
        <w:rPr>
          <w:rFonts w:ascii="Times New Roman" w:hAnsi="Times New Roman"/>
          <w:sz w:val="24"/>
          <w:szCs w:val="24"/>
          <w:lang w:val="ro-RO"/>
        </w:rPr>
        <w:t>,</w:t>
      </w:r>
      <w:r w:rsidRPr="009B2CDE">
        <w:rPr>
          <w:rFonts w:ascii="Times New Roman" w:hAnsi="Times New Roman"/>
          <w:sz w:val="24"/>
          <w:szCs w:val="24"/>
          <w:lang w:val="ro-RO"/>
        </w:rPr>
        <w:t xml:space="preserve"> în conformitate cu </w:t>
      </w:r>
      <w:r w:rsidR="00F32920" w:rsidRPr="009B2CDE">
        <w:rPr>
          <w:rFonts w:ascii="Times New Roman" w:hAnsi="Times New Roman"/>
          <w:sz w:val="24"/>
          <w:szCs w:val="24"/>
          <w:lang w:val="ro-RO"/>
        </w:rPr>
        <w:t xml:space="preserve">dispozițiile </w:t>
      </w:r>
      <w:r w:rsidR="007428F5">
        <w:rPr>
          <w:rFonts w:ascii="Times New Roman" w:hAnsi="Times New Roman"/>
          <w:sz w:val="24"/>
          <w:szCs w:val="24"/>
          <w:lang w:val="ro-RO"/>
        </w:rPr>
        <w:t>Reguli</w:t>
      </w:r>
      <w:r w:rsidR="00F32920" w:rsidRPr="009B2CDE">
        <w:rPr>
          <w:rFonts w:ascii="Times New Roman" w:hAnsi="Times New Roman"/>
          <w:sz w:val="24"/>
          <w:szCs w:val="24"/>
          <w:lang w:val="ro-RO"/>
        </w:rPr>
        <w:t>lor Operaționale</w:t>
      </w:r>
      <w:r w:rsidRPr="009B2CDE">
        <w:rPr>
          <w:rFonts w:ascii="Times New Roman" w:hAnsi="Times New Roman"/>
          <w:sz w:val="24"/>
          <w:szCs w:val="24"/>
          <w:lang w:val="ro-RO"/>
        </w:rPr>
        <w:t>.</w:t>
      </w:r>
    </w:p>
    <w:p w14:paraId="01E88971" w14:textId="15ACB36E" w:rsidR="00DA2B4D" w:rsidRPr="009B2CDE" w:rsidRDefault="00DA2B4D">
      <w:pPr>
        <w:pStyle w:val="CERLEVEL4"/>
        <w:widowControl w:val="0"/>
        <w:numPr>
          <w:ilvl w:val="0"/>
          <w:numId w:val="66"/>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 xml:space="preserve">Registrele de </w:t>
      </w:r>
      <w:r w:rsidR="00F32920" w:rsidRPr="009B2CDE">
        <w:rPr>
          <w:rFonts w:ascii="Times New Roman" w:hAnsi="Times New Roman"/>
          <w:sz w:val="24"/>
          <w:szCs w:val="24"/>
          <w:lang w:val="ro-RO"/>
        </w:rPr>
        <w:t>Ordine</w:t>
      </w:r>
      <w:r w:rsidRPr="009B2CDE">
        <w:rPr>
          <w:rFonts w:ascii="Times New Roman" w:hAnsi="Times New Roman"/>
          <w:sz w:val="24"/>
          <w:szCs w:val="24"/>
          <w:lang w:val="ro-RO"/>
        </w:rPr>
        <w:t xml:space="preserve"> și </w:t>
      </w:r>
      <w:r w:rsidR="00F32920" w:rsidRPr="009B2CDE">
        <w:rPr>
          <w:rFonts w:ascii="Times New Roman" w:hAnsi="Times New Roman"/>
          <w:sz w:val="24"/>
          <w:szCs w:val="24"/>
          <w:lang w:val="ro-RO"/>
        </w:rPr>
        <w:t>T</w:t>
      </w:r>
      <w:r w:rsidRPr="009B2CDE">
        <w:rPr>
          <w:rFonts w:ascii="Times New Roman" w:hAnsi="Times New Roman"/>
          <w:sz w:val="24"/>
          <w:szCs w:val="24"/>
          <w:lang w:val="ro-RO"/>
        </w:rPr>
        <w:t>ranzacțiile sunt anonime.</w:t>
      </w:r>
    </w:p>
    <w:p w14:paraId="50ED62CE" w14:textId="48587670" w:rsidR="00DA2B4D" w:rsidRPr="009B2CDE" w:rsidRDefault="00DA2B4D">
      <w:pPr>
        <w:pStyle w:val="ListParagraph"/>
        <w:widowControl w:val="0"/>
        <w:numPr>
          <w:ilvl w:val="0"/>
          <w:numId w:val="69"/>
        </w:numPr>
        <w:spacing w:line="280" w:lineRule="exact"/>
        <w:ind w:hanging="720"/>
        <w:contextualSpacing w:val="0"/>
        <w:rPr>
          <w:rFonts w:ascii="Times New Roman" w:hAnsi="Times New Roman" w:cs="Times New Roman"/>
          <w:b/>
          <w:bCs/>
          <w:sz w:val="24"/>
          <w:szCs w:val="24"/>
          <w:lang w:val="ro-RO"/>
        </w:rPr>
      </w:pPr>
      <w:bookmarkStart w:id="237" w:name="_Ref483401188"/>
      <w:bookmarkStart w:id="238" w:name="_Toc19265912"/>
      <w:r w:rsidRPr="009B2CDE">
        <w:rPr>
          <w:rFonts w:ascii="Times New Roman" w:hAnsi="Times New Roman" w:cs="Times New Roman"/>
          <w:b/>
          <w:bCs/>
          <w:sz w:val="24"/>
          <w:szCs w:val="24"/>
          <w:lang w:val="ro-RO"/>
        </w:rPr>
        <w:t xml:space="preserve">Procesele </w:t>
      </w:r>
      <w:bookmarkEnd w:id="237"/>
      <w:bookmarkEnd w:id="238"/>
      <w:r w:rsidR="00DB68AE">
        <w:rPr>
          <w:rFonts w:ascii="Times New Roman" w:hAnsi="Times New Roman" w:cs="Times New Roman"/>
          <w:b/>
          <w:bCs/>
          <w:sz w:val="24"/>
          <w:szCs w:val="24"/>
          <w:lang w:val="ro-RO"/>
        </w:rPr>
        <w:t>aferente tranzacționării</w:t>
      </w:r>
    </w:p>
    <w:p w14:paraId="3DF45FDD" w14:textId="3C241AA9" w:rsidR="00DA2B4D" w:rsidRPr="009B2CDE" w:rsidRDefault="00DA2B4D">
      <w:pPr>
        <w:pStyle w:val="CERLEVEL4"/>
        <w:widowControl w:val="0"/>
        <w:numPr>
          <w:ilvl w:val="0"/>
          <w:numId w:val="67"/>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 xml:space="preserve">Atunci când se efectuează procesele prevăzute în prezenta secțiune </w:t>
      </w:r>
      <w:r w:rsidR="006E62FC" w:rsidRPr="009B2CDE">
        <w:rPr>
          <w:rFonts w:ascii="Times New Roman" w:hAnsi="Times New Roman"/>
          <w:sz w:val="24"/>
          <w:szCs w:val="24"/>
          <w:lang w:val="ro-RO"/>
        </w:rPr>
        <w:t>2.3</w:t>
      </w:r>
      <w:r w:rsidRPr="009B2CDE">
        <w:rPr>
          <w:rFonts w:ascii="Times New Roman" w:hAnsi="Times New Roman"/>
          <w:sz w:val="24"/>
          <w:szCs w:val="24"/>
          <w:lang w:val="ro-RO"/>
        </w:rPr>
        <w:t xml:space="preserve">, </w:t>
      </w:r>
      <w:r w:rsidR="00A16928" w:rsidRPr="009B2CDE">
        <w:rPr>
          <w:rFonts w:ascii="Times New Roman" w:hAnsi="Times New Roman"/>
          <w:sz w:val="24"/>
          <w:szCs w:val="24"/>
          <w:lang w:val="ro-RO"/>
        </w:rPr>
        <w:t>BRM</w:t>
      </w:r>
      <w:r w:rsidRPr="009B2CDE">
        <w:rPr>
          <w:rFonts w:ascii="Times New Roman" w:hAnsi="Times New Roman"/>
          <w:sz w:val="24"/>
          <w:szCs w:val="24"/>
          <w:lang w:val="ro-RO"/>
        </w:rPr>
        <w:t xml:space="preserve"> trebuie</w:t>
      </w:r>
      <w:r w:rsidR="006E62FC" w:rsidRPr="009B2CDE">
        <w:rPr>
          <w:rFonts w:ascii="Times New Roman" w:hAnsi="Times New Roman"/>
          <w:sz w:val="24"/>
          <w:szCs w:val="24"/>
          <w:lang w:val="ro-RO"/>
        </w:rPr>
        <w:t xml:space="preserve"> să se asigure că</w:t>
      </w:r>
      <w:r w:rsidRPr="009B2CDE">
        <w:rPr>
          <w:rFonts w:ascii="Times New Roman" w:hAnsi="Times New Roman"/>
          <w:sz w:val="24"/>
          <w:szCs w:val="24"/>
          <w:lang w:val="ro-RO"/>
        </w:rPr>
        <w:t>:</w:t>
      </w:r>
    </w:p>
    <w:p w14:paraId="630E88C2" w14:textId="3067BC4F" w:rsidR="00DA2B4D" w:rsidRPr="009B2CDE" w:rsidRDefault="006E62FC">
      <w:pPr>
        <w:widowControl w:val="0"/>
        <w:numPr>
          <w:ilvl w:val="4"/>
          <w:numId w:val="68"/>
        </w:numPr>
        <w:spacing w:line="280" w:lineRule="exact"/>
        <w:ind w:firstLine="0"/>
        <w:rPr>
          <w:rFonts w:ascii="Times New Roman" w:hAnsi="Times New Roman" w:cs="Times New Roman"/>
          <w:sz w:val="24"/>
          <w:szCs w:val="24"/>
          <w:lang w:val="ro-RO"/>
        </w:rPr>
      </w:pPr>
      <w:r w:rsidRPr="009B2CDE">
        <w:rPr>
          <w:rFonts w:ascii="Times New Roman" w:hAnsi="Times New Roman" w:cs="Times New Roman"/>
          <w:sz w:val="24"/>
          <w:szCs w:val="24"/>
          <w:lang w:val="ro-RO"/>
        </w:rPr>
        <w:t>aplică</w:t>
      </w:r>
      <w:r w:rsidR="00DA2B4D" w:rsidRPr="009B2CDE">
        <w:rPr>
          <w:rFonts w:ascii="Times New Roman" w:hAnsi="Times New Roman" w:cs="Times New Roman"/>
          <w:sz w:val="24"/>
          <w:szCs w:val="24"/>
          <w:lang w:val="ro-RO"/>
        </w:rPr>
        <w:t xml:space="preserve"> regulile descrise în </w:t>
      </w:r>
      <w:r w:rsidR="007428F5">
        <w:rPr>
          <w:rFonts w:ascii="Times New Roman" w:hAnsi="Times New Roman" w:cs="Times New Roman"/>
          <w:sz w:val="24"/>
          <w:szCs w:val="24"/>
          <w:lang w:val="ro-RO"/>
        </w:rPr>
        <w:t>Reguli</w:t>
      </w:r>
      <w:r w:rsidRPr="009B2CDE">
        <w:rPr>
          <w:rFonts w:ascii="Times New Roman" w:hAnsi="Times New Roman" w:cs="Times New Roman"/>
          <w:sz w:val="24"/>
          <w:szCs w:val="24"/>
          <w:lang w:val="ro-RO"/>
        </w:rPr>
        <w:t>le Operaționale</w:t>
      </w:r>
      <w:r w:rsidR="00DA2B4D" w:rsidRPr="009B2CDE">
        <w:rPr>
          <w:rFonts w:ascii="Times New Roman" w:hAnsi="Times New Roman" w:cs="Times New Roman"/>
          <w:sz w:val="24"/>
          <w:szCs w:val="24"/>
          <w:lang w:val="ro-RO"/>
        </w:rPr>
        <w:t xml:space="preserve">; </w:t>
      </w:r>
    </w:p>
    <w:p w14:paraId="3FA174C3" w14:textId="6976A484" w:rsidR="00DA2B4D" w:rsidRPr="009B2CDE" w:rsidRDefault="00DA2B4D">
      <w:pPr>
        <w:widowControl w:val="0"/>
        <w:numPr>
          <w:ilvl w:val="4"/>
          <w:numId w:val="43"/>
        </w:numPr>
        <w:spacing w:line="280" w:lineRule="exact"/>
        <w:ind w:firstLine="0"/>
        <w:rPr>
          <w:rFonts w:ascii="Times New Roman" w:hAnsi="Times New Roman" w:cs="Times New Roman"/>
          <w:sz w:val="24"/>
          <w:szCs w:val="24"/>
          <w:lang w:val="ro-RO"/>
        </w:rPr>
      </w:pPr>
      <w:r w:rsidRPr="009B2CDE">
        <w:rPr>
          <w:rFonts w:ascii="Times New Roman" w:hAnsi="Times New Roman" w:cs="Times New Roman"/>
          <w:sz w:val="24"/>
          <w:szCs w:val="24"/>
          <w:lang w:val="ro-RO"/>
        </w:rPr>
        <w:t xml:space="preserve">nu discriminează în mod nejustificat între </w:t>
      </w:r>
      <w:r w:rsidR="00167DC5" w:rsidRPr="009B2CDE">
        <w:rPr>
          <w:rFonts w:ascii="Times New Roman" w:hAnsi="Times New Roman" w:cs="Times New Roman"/>
          <w:sz w:val="24"/>
          <w:szCs w:val="24"/>
          <w:lang w:val="ro-RO"/>
        </w:rPr>
        <w:t>Participanți</w:t>
      </w:r>
      <w:r w:rsidRPr="009B2CDE">
        <w:rPr>
          <w:rFonts w:ascii="Times New Roman" w:hAnsi="Times New Roman" w:cs="Times New Roman"/>
          <w:sz w:val="24"/>
          <w:szCs w:val="24"/>
          <w:lang w:val="ro-RO"/>
        </w:rPr>
        <w:t>;</w:t>
      </w:r>
    </w:p>
    <w:p w14:paraId="3009211A" w14:textId="07923832" w:rsidR="00DA2B4D" w:rsidRDefault="00DA2B4D">
      <w:pPr>
        <w:widowControl w:val="0"/>
        <w:numPr>
          <w:ilvl w:val="4"/>
          <w:numId w:val="43"/>
        </w:numPr>
        <w:spacing w:line="280" w:lineRule="exact"/>
        <w:ind w:firstLine="0"/>
        <w:rPr>
          <w:rFonts w:ascii="Times New Roman" w:hAnsi="Times New Roman" w:cs="Times New Roman"/>
          <w:sz w:val="24"/>
          <w:szCs w:val="24"/>
          <w:lang w:val="ro-RO"/>
        </w:rPr>
      </w:pPr>
      <w:r w:rsidRPr="009B2CDE">
        <w:rPr>
          <w:rFonts w:ascii="Times New Roman" w:hAnsi="Times New Roman" w:cs="Times New Roman"/>
          <w:sz w:val="24"/>
          <w:szCs w:val="24"/>
          <w:lang w:val="ro-RO"/>
        </w:rPr>
        <w:t>prețurile tranzacțiilor sunt vizibile în sistemul de tranzacționare.</w:t>
      </w:r>
    </w:p>
    <w:p w14:paraId="281565E9" w14:textId="1916C537" w:rsidR="00E879A4" w:rsidRPr="009B2CDE" w:rsidRDefault="00E879A4">
      <w:pPr>
        <w:pStyle w:val="CERLEVEL4"/>
        <w:widowControl w:val="0"/>
        <w:numPr>
          <w:ilvl w:val="0"/>
          <w:numId w:val="67"/>
        </w:numPr>
        <w:spacing w:after="200" w:line="280" w:lineRule="exact"/>
        <w:ind w:hanging="720"/>
        <w:rPr>
          <w:rFonts w:ascii="Times New Roman" w:hAnsi="Times New Roman"/>
          <w:sz w:val="24"/>
          <w:szCs w:val="24"/>
          <w:lang w:val="ro-RO"/>
        </w:rPr>
      </w:pPr>
      <w:r w:rsidRPr="00847E49">
        <w:rPr>
          <w:rFonts w:ascii="Times New Roman" w:hAnsi="Times New Roman"/>
          <w:sz w:val="24"/>
          <w:szCs w:val="24"/>
          <w:lang w:val="ro-RO"/>
        </w:rPr>
        <w:t xml:space="preserve">Procesul de cuplare a pieţelor cuprinde trei </w:t>
      </w:r>
      <w:r>
        <w:rPr>
          <w:rFonts w:ascii="Times New Roman" w:hAnsi="Times New Roman"/>
          <w:sz w:val="24"/>
          <w:szCs w:val="24"/>
          <w:lang w:val="ro-RO"/>
        </w:rPr>
        <w:t>faze subsecvente</w:t>
      </w:r>
      <w:r w:rsidRPr="00847E49">
        <w:rPr>
          <w:rFonts w:ascii="Times New Roman" w:hAnsi="Times New Roman"/>
          <w:sz w:val="24"/>
          <w:szCs w:val="24"/>
          <w:lang w:val="ro-RO"/>
        </w:rPr>
        <w:t xml:space="preserve">, respectiv: etapa de pre-cuplare, etapa de cuplare şi etapa de post-cuplare. Principalele activităţi ale fiecărei etape sunt prezentate </w:t>
      </w:r>
      <w:r>
        <w:rPr>
          <w:rFonts w:ascii="Times New Roman" w:hAnsi="Times New Roman"/>
          <w:sz w:val="24"/>
          <w:szCs w:val="24"/>
          <w:lang w:val="ro-RO"/>
        </w:rPr>
        <w:t>în Regulile Operaționale</w:t>
      </w:r>
      <w:r w:rsidRPr="00847E49">
        <w:rPr>
          <w:rFonts w:ascii="Times New Roman" w:hAnsi="Times New Roman"/>
          <w:sz w:val="24"/>
          <w:szCs w:val="24"/>
          <w:lang w:val="ro-RO"/>
        </w:rPr>
        <w:t>.</w:t>
      </w:r>
    </w:p>
    <w:p w14:paraId="5C0456FF" w14:textId="7E5DF9A4" w:rsidR="00301B3E" w:rsidRPr="009B2CDE" w:rsidRDefault="00301B3E">
      <w:pPr>
        <w:pStyle w:val="CERLEVEL4"/>
        <w:widowControl w:val="0"/>
        <w:numPr>
          <w:ilvl w:val="0"/>
          <w:numId w:val="67"/>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BRM publică datele de piață în conformitate cu prevederile Acordului privind transparența pieţei pentru ziua următoare de energie electrică cu respectarea mecanismului de cuplare prin preț a piețelor și pieței intrazilnice de energie electrică cu respectarea mecanismului de cuplare prin preț a piețelor și confidențialitatea datelor, anexă la Convenția de Participare.</w:t>
      </w:r>
    </w:p>
    <w:p w14:paraId="26438C71" w14:textId="5573C6D2" w:rsidR="00DA2B4D" w:rsidRPr="009B2CDE" w:rsidRDefault="00DA2B4D">
      <w:pPr>
        <w:pStyle w:val="ListParagraph"/>
        <w:widowControl w:val="0"/>
        <w:numPr>
          <w:ilvl w:val="0"/>
          <w:numId w:val="62"/>
        </w:numPr>
        <w:spacing w:line="280" w:lineRule="exact"/>
        <w:ind w:hanging="720"/>
        <w:contextualSpacing w:val="0"/>
        <w:rPr>
          <w:rFonts w:ascii="Times New Roman" w:hAnsi="Times New Roman" w:cs="Times New Roman"/>
          <w:b/>
          <w:bCs/>
          <w:sz w:val="24"/>
          <w:szCs w:val="24"/>
          <w:lang w:val="ro-RO"/>
        </w:rPr>
      </w:pPr>
      <w:bookmarkStart w:id="239" w:name="_Toc19265916"/>
      <w:r w:rsidRPr="009B2CDE">
        <w:rPr>
          <w:rFonts w:ascii="Times New Roman" w:hAnsi="Times New Roman" w:cs="Times New Roman"/>
          <w:b/>
          <w:bCs/>
          <w:sz w:val="24"/>
          <w:szCs w:val="24"/>
          <w:lang w:val="ro-RO"/>
        </w:rPr>
        <w:t>Excepții de la tranzacționarea normală</w:t>
      </w:r>
      <w:bookmarkEnd w:id="239"/>
    </w:p>
    <w:p w14:paraId="7FB45EEE" w14:textId="72AE4D6F" w:rsidR="00847E49" w:rsidRDefault="00DA2B4D">
      <w:pPr>
        <w:pStyle w:val="CERLEVEL4"/>
        <w:widowControl w:val="0"/>
        <w:numPr>
          <w:ilvl w:val="0"/>
          <w:numId w:val="70"/>
        </w:numPr>
        <w:spacing w:after="200" w:line="280" w:lineRule="exact"/>
        <w:ind w:hanging="720"/>
        <w:rPr>
          <w:rFonts w:ascii="Times New Roman" w:hAnsi="Times New Roman"/>
          <w:sz w:val="24"/>
          <w:szCs w:val="24"/>
          <w:lang w:val="ro-RO"/>
        </w:rPr>
      </w:pPr>
      <w:r w:rsidRPr="009B2CDE">
        <w:rPr>
          <w:rFonts w:ascii="Times New Roman" w:hAnsi="Times New Roman"/>
          <w:sz w:val="24"/>
          <w:szCs w:val="24"/>
          <w:lang w:val="ro-RO"/>
        </w:rPr>
        <w:t>Fără a aduce atingere prevederilor prezente</w:t>
      </w:r>
      <w:r w:rsidR="007E679C" w:rsidRPr="009B2CDE">
        <w:rPr>
          <w:rFonts w:ascii="Times New Roman" w:hAnsi="Times New Roman"/>
          <w:sz w:val="24"/>
          <w:szCs w:val="24"/>
          <w:lang w:val="ro-RO"/>
        </w:rPr>
        <w:t>i</w:t>
      </w:r>
      <w:r w:rsidRPr="009B2CDE">
        <w:rPr>
          <w:rFonts w:ascii="Times New Roman" w:hAnsi="Times New Roman"/>
          <w:sz w:val="24"/>
          <w:szCs w:val="24"/>
          <w:lang w:val="ro-RO"/>
        </w:rPr>
        <w:t xml:space="preserve"> </w:t>
      </w:r>
      <w:r w:rsidR="00BA2510" w:rsidRPr="009B2CDE">
        <w:rPr>
          <w:rFonts w:ascii="Times New Roman" w:hAnsi="Times New Roman"/>
          <w:sz w:val="24"/>
          <w:szCs w:val="24"/>
          <w:lang w:val="ro-RO"/>
        </w:rPr>
        <w:t>Proceduri</w:t>
      </w:r>
      <w:r w:rsidRPr="009B2CDE">
        <w:rPr>
          <w:rFonts w:ascii="Times New Roman" w:hAnsi="Times New Roman"/>
          <w:sz w:val="24"/>
          <w:szCs w:val="24"/>
          <w:lang w:val="ro-RO"/>
        </w:rPr>
        <w:t xml:space="preserve"> sau ale </w:t>
      </w:r>
      <w:r w:rsidR="007428F5">
        <w:rPr>
          <w:rFonts w:ascii="Times New Roman" w:hAnsi="Times New Roman"/>
          <w:sz w:val="24"/>
          <w:szCs w:val="24"/>
          <w:lang w:val="ro-RO"/>
        </w:rPr>
        <w:t>Reguli</w:t>
      </w:r>
      <w:r w:rsidRPr="009B2CDE">
        <w:rPr>
          <w:rFonts w:ascii="Times New Roman" w:hAnsi="Times New Roman"/>
          <w:sz w:val="24"/>
          <w:szCs w:val="24"/>
          <w:lang w:val="ro-RO"/>
        </w:rPr>
        <w:t>lor</w:t>
      </w:r>
      <w:r w:rsidR="00614CF6" w:rsidRPr="009B2CDE">
        <w:rPr>
          <w:rFonts w:ascii="Times New Roman" w:hAnsi="Times New Roman"/>
          <w:sz w:val="24"/>
          <w:szCs w:val="24"/>
          <w:lang w:val="ro-RO"/>
        </w:rPr>
        <w:t xml:space="preserve"> Operaționale</w:t>
      </w:r>
      <w:r w:rsidRPr="009B2CDE">
        <w:rPr>
          <w:rFonts w:ascii="Times New Roman" w:hAnsi="Times New Roman"/>
          <w:sz w:val="24"/>
          <w:szCs w:val="24"/>
          <w:lang w:val="ro-RO"/>
        </w:rPr>
        <w:t xml:space="preserve">, </w:t>
      </w:r>
      <w:r w:rsidR="00847E49">
        <w:rPr>
          <w:rFonts w:ascii="Times New Roman" w:hAnsi="Times New Roman"/>
          <w:sz w:val="24"/>
          <w:szCs w:val="24"/>
          <w:lang w:val="ro-RO"/>
        </w:rPr>
        <w:t>tranzacționarea normală poate fi perturbată de:</w:t>
      </w:r>
    </w:p>
    <w:p w14:paraId="7693FA42" w14:textId="794AAD91" w:rsidR="00847E49" w:rsidRPr="00C41CB2" w:rsidRDefault="00C41CB2">
      <w:pPr>
        <w:widowControl w:val="0"/>
        <w:numPr>
          <w:ilvl w:val="4"/>
          <w:numId w:val="110"/>
        </w:numPr>
        <w:spacing w:line="280" w:lineRule="exact"/>
        <w:ind w:left="1440" w:hanging="720"/>
        <w:jc w:val="both"/>
        <w:rPr>
          <w:rFonts w:ascii="Times New Roman" w:hAnsi="Times New Roman" w:cs="Times New Roman"/>
          <w:sz w:val="24"/>
          <w:szCs w:val="24"/>
          <w:lang w:val="ro-RO"/>
        </w:rPr>
      </w:pPr>
      <w:r w:rsidRPr="0044066E">
        <w:rPr>
          <w:rFonts w:ascii="Times New Roman" w:hAnsi="Times New Roman" w:cs="Times New Roman"/>
          <w:sz w:val="24"/>
          <w:szCs w:val="24"/>
          <w:lang w:val="ro-RO"/>
        </w:rPr>
        <w:t>Incidente interne aferente Sistemului de tranzacționare</w:t>
      </w:r>
      <w:r>
        <w:rPr>
          <w:rFonts w:ascii="Times New Roman" w:hAnsi="Times New Roman" w:cs="Times New Roman"/>
          <w:sz w:val="24"/>
          <w:szCs w:val="24"/>
          <w:lang w:val="ro-RO"/>
        </w:rPr>
        <w:t xml:space="preserve">, </w:t>
      </w:r>
      <w:r w:rsidRPr="009B2CDE">
        <w:rPr>
          <w:rFonts w:ascii="Times New Roman" w:hAnsi="Times New Roman"/>
          <w:sz w:val="24"/>
          <w:szCs w:val="24"/>
          <w:lang w:val="ro-RO"/>
        </w:rPr>
        <w:t>inclusiv, dar fără a se limita la</w:t>
      </w:r>
      <w:r w:rsidRPr="0044066E">
        <w:rPr>
          <w:rFonts w:ascii="Times New Roman" w:hAnsi="Times New Roman" w:cs="Times New Roman"/>
          <w:sz w:val="24"/>
          <w:szCs w:val="24"/>
          <w:lang w:val="ro-RO"/>
        </w:rPr>
        <w:t>:</w:t>
      </w:r>
    </w:p>
    <w:p w14:paraId="552755C1" w14:textId="77777777" w:rsidR="00C41CB2" w:rsidRDefault="00C41CB2">
      <w:pPr>
        <w:pStyle w:val="CERLEVEL4"/>
        <w:widowControl w:val="0"/>
        <w:numPr>
          <w:ilvl w:val="5"/>
          <w:numId w:val="118"/>
        </w:numPr>
        <w:spacing w:after="200" w:line="280" w:lineRule="exact"/>
        <w:rPr>
          <w:rFonts w:ascii="Times New Roman" w:hAnsi="Times New Roman"/>
          <w:sz w:val="24"/>
          <w:szCs w:val="24"/>
          <w:lang w:val="ro-RO"/>
        </w:rPr>
      </w:pPr>
      <w:r w:rsidRPr="00C41CB2">
        <w:rPr>
          <w:rFonts w:ascii="Times New Roman" w:hAnsi="Times New Roman"/>
          <w:sz w:val="24"/>
          <w:szCs w:val="24"/>
          <w:lang w:val="ro-RO"/>
        </w:rPr>
        <w:t>eșecul sau indisponibilitatea sistemelor, proceselor, datelor sau informațiilor;</w:t>
      </w:r>
    </w:p>
    <w:p w14:paraId="4524CD14" w14:textId="77777777" w:rsidR="00C41CB2" w:rsidRDefault="00C41CB2">
      <w:pPr>
        <w:pStyle w:val="CERLEVEL4"/>
        <w:widowControl w:val="0"/>
        <w:numPr>
          <w:ilvl w:val="5"/>
          <w:numId w:val="118"/>
        </w:numPr>
        <w:spacing w:after="200" w:line="280" w:lineRule="exact"/>
        <w:rPr>
          <w:rFonts w:ascii="Times New Roman" w:hAnsi="Times New Roman"/>
          <w:sz w:val="24"/>
          <w:szCs w:val="24"/>
          <w:lang w:val="ro-RO"/>
        </w:rPr>
      </w:pPr>
      <w:r w:rsidRPr="0044066E">
        <w:rPr>
          <w:rFonts w:ascii="Times New Roman" w:hAnsi="Times New Roman"/>
          <w:sz w:val="24"/>
          <w:szCs w:val="24"/>
          <w:lang w:val="ro-RO"/>
        </w:rPr>
        <w:t>încălcarea dispozițiilor prezentei Proceduri sau a Regulilor Operaționale;</w:t>
      </w:r>
    </w:p>
    <w:p w14:paraId="27172A82" w14:textId="77777777" w:rsidR="00C41CB2" w:rsidRDefault="00C41CB2">
      <w:pPr>
        <w:pStyle w:val="CERLEVEL4"/>
        <w:widowControl w:val="0"/>
        <w:numPr>
          <w:ilvl w:val="5"/>
          <w:numId w:val="118"/>
        </w:numPr>
        <w:spacing w:after="200" w:line="280" w:lineRule="exact"/>
        <w:rPr>
          <w:rFonts w:ascii="Times New Roman" w:hAnsi="Times New Roman"/>
          <w:sz w:val="24"/>
          <w:szCs w:val="24"/>
          <w:lang w:val="ro-RO"/>
        </w:rPr>
      </w:pPr>
      <w:r w:rsidRPr="0044066E">
        <w:rPr>
          <w:rFonts w:ascii="Times New Roman" w:hAnsi="Times New Roman"/>
          <w:sz w:val="24"/>
          <w:szCs w:val="24"/>
          <w:lang w:val="ro-RO"/>
        </w:rPr>
        <w:t>eșecul Contrapărții (indiferent de motiv) de a compensa și deconta Contracte; sau</w:t>
      </w:r>
    </w:p>
    <w:p w14:paraId="2C105C2C" w14:textId="33388481" w:rsidR="00C41CB2" w:rsidRPr="0044066E" w:rsidRDefault="00C41CB2">
      <w:pPr>
        <w:pStyle w:val="CERLEVEL4"/>
        <w:widowControl w:val="0"/>
        <w:numPr>
          <w:ilvl w:val="5"/>
          <w:numId w:val="118"/>
        </w:numPr>
        <w:spacing w:after="200" w:line="280" w:lineRule="exact"/>
        <w:rPr>
          <w:rFonts w:ascii="Times New Roman" w:hAnsi="Times New Roman"/>
          <w:sz w:val="24"/>
          <w:szCs w:val="24"/>
          <w:lang w:val="ro-RO"/>
        </w:rPr>
      </w:pPr>
      <w:r w:rsidRPr="0044066E">
        <w:rPr>
          <w:rFonts w:ascii="Times New Roman" w:hAnsi="Times New Roman"/>
          <w:sz w:val="24"/>
          <w:szCs w:val="24"/>
          <w:lang w:val="ro-RO"/>
        </w:rPr>
        <w:t>eroare evidentă în transmiterea datelor</w:t>
      </w:r>
      <w:r w:rsidR="0044066E">
        <w:rPr>
          <w:rFonts w:ascii="Times New Roman" w:hAnsi="Times New Roman"/>
          <w:sz w:val="24"/>
          <w:szCs w:val="24"/>
          <w:lang w:val="ro-RO"/>
        </w:rPr>
        <w:t>;</w:t>
      </w:r>
    </w:p>
    <w:p w14:paraId="225445BB" w14:textId="594738C2" w:rsidR="0044066E" w:rsidRPr="0044066E" w:rsidRDefault="0044066E" w:rsidP="0044066E">
      <w:pPr>
        <w:pStyle w:val="CERLEVEL4"/>
        <w:widowControl w:val="0"/>
        <w:numPr>
          <w:ilvl w:val="0"/>
          <w:numId w:val="0"/>
        </w:numPr>
        <w:spacing w:line="280" w:lineRule="exact"/>
        <w:ind w:left="720"/>
        <w:rPr>
          <w:rFonts w:ascii="Times New Roman" w:hAnsi="Times New Roman"/>
          <w:sz w:val="24"/>
          <w:szCs w:val="24"/>
          <w:lang w:val="ro-RO"/>
        </w:rPr>
      </w:pPr>
      <w:r>
        <w:rPr>
          <w:rFonts w:ascii="Times New Roman" w:hAnsi="Times New Roman"/>
          <w:sz w:val="24"/>
          <w:szCs w:val="24"/>
          <w:lang w:val="ro-RO"/>
        </w:rPr>
        <w:t xml:space="preserve">În aceste cazuri, </w:t>
      </w:r>
      <w:r w:rsidRPr="0044066E">
        <w:rPr>
          <w:rFonts w:ascii="Times New Roman" w:hAnsi="Times New Roman"/>
          <w:sz w:val="24"/>
          <w:szCs w:val="24"/>
          <w:lang w:val="ro-RO"/>
        </w:rPr>
        <w:t>BRM poate lua una dintre următoarele măsuri pe care le consideră, conform propriei aprecieri rezonabile, adecvate pentru a remedia situația:</w:t>
      </w:r>
    </w:p>
    <w:p w14:paraId="1603E83C" w14:textId="1C594298" w:rsidR="0044066E" w:rsidRPr="0044066E" w:rsidRDefault="0044066E">
      <w:pPr>
        <w:pStyle w:val="CERLEVEL4"/>
        <w:widowControl w:val="0"/>
        <w:numPr>
          <w:ilvl w:val="5"/>
          <w:numId w:val="119"/>
        </w:numPr>
        <w:spacing w:line="280" w:lineRule="exact"/>
        <w:ind w:left="2070" w:hanging="720"/>
        <w:rPr>
          <w:rFonts w:ascii="Times New Roman" w:hAnsi="Times New Roman"/>
          <w:sz w:val="24"/>
          <w:szCs w:val="24"/>
          <w:lang w:val="ro-RO"/>
        </w:rPr>
      </w:pPr>
      <w:r w:rsidRPr="0044066E">
        <w:rPr>
          <w:rFonts w:ascii="Times New Roman" w:hAnsi="Times New Roman"/>
          <w:sz w:val="24"/>
          <w:szCs w:val="24"/>
          <w:lang w:val="ro-RO"/>
        </w:rPr>
        <w:t xml:space="preserve">să suspende sau să anuleze tranzacționarea în ceea ce privește un </w:t>
      </w:r>
      <w:r w:rsidR="00EF69C8">
        <w:rPr>
          <w:rFonts w:ascii="Times New Roman" w:hAnsi="Times New Roman"/>
          <w:sz w:val="24"/>
          <w:szCs w:val="24"/>
          <w:lang w:val="ro-RO"/>
        </w:rPr>
        <w:t>Interval de livrare</w:t>
      </w:r>
      <w:r w:rsidRPr="0044066E">
        <w:rPr>
          <w:rFonts w:ascii="Times New Roman" w:hAnsi="Times New Roman"/>
          <w:sz w:val="24"/>
          <w:szCs w:val="24"/>
          <w:lang w:val="ro-RO"/>
        </w:rPr>
        <w:t xml:space="preserve"> relevant;</w:t>
      </w:r>
    </w:p>
    <w:p w14:paraId="0B6D8D50" w14:textId="5137D9CB" w:rsidR="0044066E" w:rsidRPr="0044066E" w:rsidRDefault="0044066E">
      <w:pPr>
        <w:pStyle w:val="CERLEVEL4"/>
        <w:widowControl w:val="0"/>
        <w:numPr>
          <w:ilvl w:val="5"/>
          <w:numId w:val="119"/>
        </w:numPr>
        <w:spacing w:line="280" w:lineRule="exact"/>
        <w:ind w:left="2070" w:hanging="720"/>
        <w:rPr>
          <w:rFonts w:ascii="Times New Roman" w:hAnsi="Times New Roman"/>
          <w:sz w:val="24"/>
          <w:szCs w:val="24"/>
          <w:lang w:val="ro-RO"/>
        </w:rPr>
      </w:pPr>
      <w:r w:rsidRPr="0044066E">
        <w:rPr>
          <w:rFonts w:ascii="Times New Roman" w:hAnsi="Times New Roman"/>
          <w:sz w:val="24"/>
          <w:szCs w:val="24"/>
          <w:lang w:val="ro-RO"/>
        </w:rPr>
        <w:t>să anuleze unul sau mai multe Ordine sau Tranzacții sau o Licitație; sa</w:t>
      </w:r>
      <w:r>
        <w:rPr>
          <w:rFonts w:ascii="Times New Roman" w:hAnsi="Times New Roman"/>
          <w:sz w:val="24"/>
          <w:szCs w:val="24"/>
          <w:lang w:val="ro-RO"/>
        </w:rPr>
        <w:t>u</w:t>
      </w:r>
    </w:p>
    <w:p w14:paraId="723871F2" w14:textId="71AC95A8" w:rsidR="0044066E" w:rsidRPr="009B2CDE" w:rsidRDefault="0044066E">
      <w:pPr>
        <w:pStyle w:val="CERLEVEL4"/>
        <w:widowControl w:val="0"/>
        <w:numPr>
          <w:ilvl w:val="5"/>
          <w:numId w:val="119"/>
        </w:numPr>
        <w:spacing w:line="280" w:lineRule="exact"/>
        <w:ind w:left="2070" w:hanging="720"/>
        <w:rPr>
          <w:rFonts w:ascii="Times New Roman" w:hAnsi="Times New Roman"/>
          <w:sz w:val="24"/>
          <w:szCs w:val="24"/>
          <w:lang w:val="ro-RO"/>
        </w:rPr>
      </w:pPr>
      <w:r w:rsidRPr="0044066E">
        <w:rPr>
          <w:rFonts w:ascii="Times New Roman" w:hAnsi="Times New Roman"/>
          <w:sz w:val="24"/>
          <w:szCs w:val="24"/>
          <w:lang w:val="ro-RO"/>
        </w:rPr>
        <w:t>să ia orice altă măsură pe care o consideră în mod rezonabil că va atenua cel mai eficient circumstanțele care apar în temeiul alin. (</w:t>
      </w:r>
      <w:r w:rsidR="00EF1657">
        <w:rPr>
          <w:rFonts w:ascii="Times New Roman" w:hAnsi="Times New Roman"/>
          <w:sz w:val="24"/>
          <w:szCs w:val="24"/>
          <w:lang w:val="ro-RO"/>
        </w:rPr>
        <w:t>a</w:t>
      </w:r>
      <w:r w:rsidRPr="0044066E">
        <w:rPr>
          <w:rFonts w:ascii="Times New Roman" w:hAnsi="Times New Roman"/>
          <w:sz w:val="24"/>
          <w:szCs w:val="24"/>
          <w:lang w:val="ro-RO"/>
        </w:rPr>
        <w:t>) de mai sus.</w:t>
      </w:r>
    </w:p>
    <w:p w14:paraId="2C81EB75" w14:textId="5B51AE8B" w:rsidR="0082041F" w:rsidRPr="00C41CB2" w:rsidRDefault="007676E5">
      <w:pPr>
        <w:widowControl w:val="0"/>
        <w:numPr>
          <w:ilvl w:val="4"/>
          <w:numId w:val="110"/>
        </w:numPr>
        <w:spacing w:line="280" w:lineRule="exact"/>
        <w:ind w:left="1440" w:hanging="720"/>
        <w:jc w:val="both"/>
        <w:rPr>
          <w:rFonts w:ascii="Times New Roman" w:hAnsi="Times New Roman" w:cs="Times New Roman"/>
          <w:sz w:val="24"/>
          <w:szCs w:val="24"/>
          <w:lang w:val="ro-RO"/>
        </w:rPr>
      </w:pPr>
      <w:r w:rsidRPr="0082041F">
        <w:rPr>
          <w:rFonts w:ascii="Times New Roman" w:hAnsi="Times New Roman"/>
          <w:sz w:val="24"/>
          <w:szCs w:val="24"/>
          <w:lang w:val="ro-RO"/>
        </w:rPr>
        <w:t xml:space="preserve">Incidente aferente </w:t>
      </w:r>
      <w:r w:rsidRPr="00EF1657">
        <w:rPr>
          <w:rFonts w:ascii="Times New Roman" w:hAnsi="Times New Roman" w:cs="Times New Roman"/>
          <w:sz w:val="24"/>
          <w:szCs w:val="24"/>
          <w:lang w:val="ro-RO"/>
        </w:rPr>
        <w:t>procesului</w:t>
      </w:r>
      <w:r w:rsidRPr="0082041F">
        <w:rPr>
          <w:rFonts w:ascii="Times New Roman" w:hAnsi="Times New Roman"/>
          <w:sz w:val="24"/>
          <w:szCs w:val="24"/>
          <w:lang w:val="ro-RO"/>
        </w:rPr>
        <w:t xml:space="preserve"> de cuplare</w:t>
      </w:r>
      <w:r w:rsidR="0082041F">
        <w:rPr>
          <w:rFonts w:ascii="Times New Roman" w:hAnsi="Times New Roman"/>
          <w:sz w:val="24"/>
          <w:szCs w:val="24"/>
          <w:lang w:val="ro-RO"/>
        </w:rPr>
        <w:t xml:space="preserve">, </w:t>
      </w:r>
      <w:r w:rsidR="0082041F" w:rsidRPr="009B2CDE">
        <w:rPr>
          <w:rFonts w:ascii="Times New Roman" w:hAnsi="Times New Roman"/>
          <w:sz w:val="24"/>
          <w:szCs w:val="24"/>
          <w:lang w:val="ro-RO"/>
        </w:rPr>
        <w:t>inclusiv, dar fără a se limita la</w:t>
      </w:r>
      <w:r w:rsidR="0082041F" w:rsidRPr="0044066E">
        <w:rPr>
          <w:rFonts w:ascii="Times New Roman" w:hAnsi="Times New Roman" w:cs="Times New Roman"/>
          <w:sz w:val="24"/>
          <w:szCs w:val="24"/>
          <w:lang w:val="ro-RO"/>
        </w:rPr>
        <w:t>:</w:t>
      </w:r>
    </w:p>
    <w:p w14:paraId="5D4884C9" w14:textId="7DE1CBFC" w:rsidR="00C41CB2" w:rsidRPr="00091CF6" w:rsidRDefault="0082041F">
      <w:pPr>
        <w:pStyle w:val="CERLEVEL4"/>
        <w:widowControl w:val="0"/>
        <w:numPr>
          <w:ilvl w:val="5"/>
          <w:numId w:val="120"/>
        </w:numPr>
        <w:spacing w:line="280" w:lineRule="exact"/>
        <w:ind w:left="2070" w:hanging="810"/>
        <w:rPr>
          <w:rFonts w:ascii="Times New Roman" w:eastAsiaTheme="minorEastAsia" w:hAnsi="Times New Roman"/>
          <w:sz w:val="24"/>
          <w:szCs w:val="24"/>
          <w:lang w:val="ro-RO" w:eastAsia="en-IE"/>
        </w:rPr>
      </w:pPr>
      <w:r w:rsidRPr="005B5363">
        <w:rPr>
          <w:rFonts w:ascii="Times New Roman" w:hAnsi="Times New Roman"/>
          <w:sz w:val="24"/>
          <w:szCs w:val="24"/>
          <w:lang w:val="ro-RO"/>
        </w:rPr>
        <w:t>Necesitatea</w:t>
      </w:r>
      <w:r w:rsidRPr="00091CF6">
        <w:rPr>
          <w:rFonts w:ascii="Times New Roman" w:eastAsiaTheme="minorEastAsia" w:hAnsi="Times New Roman"/>
          <w:sz w:val="24"/>
          <w:szCs w:val="24"/>
          <w:lang w:val="ro-RO" w:eastAsia="en-IE"/>
        </w:rPr>
        <w:t xml:space="preserve"> mutării orei de închidere a porții de către oricare </w:t>
      </w:r>
      <w:r w:rsidR="00270DFE" w:rsidRPr="00091CF6">
        <w:rPr>
          <w:rFonts w:ascii="Times New Roman" w:eastAsiaTheme="minorEastAsia" w:hAnsi="Times New Roman"/>
          <w:sz w:val="24"/>
          <w:szCs w:val="24"/>
          <w:lang w:val="ro-RO" w:eastAsia="en-IE"/>
        </w:rPr>
        <w:t>dintre operatorii piețelor cuplate;</w:t>
      </w:r>
    </w:p>
    <w:p w14:paraId="36C85EC8" w14:textId="0439DC0D" w:rsidR="00D852A2" w:rsidRPr="00091CF6" w:rsidRDefault="00D852A2">
      <w:pPr>
        <w:pStyle w:val="CERLEVEL4"/>
        <w:widowControl w:val="0"/>
        <w:numPr>
          <w:ilvl w:val="5"/>
          <w:numId w:val="120"/>
        </w:numPr>
        <w:spacing w:line="280" w:lineRule="exact"/>
        <w:ind w:left="2070" w:hanging="810"/>
        <w:rPr>
          <w:rFonts w:ascii="Times New Roman" w:hAnsi="Times New Roman"/>
          <w:sz w:val="24"/>
          <w:szCs w:val="24"/>
          <w:lang w:val="ro-RO"/>
        </w:rPr>
      </w:pPr>
      <w:r w:rsidRPr="00091CF6">
        <w:rPr>
          <w:rFonts w:ascii="Times New Roman" w:hAnsi="Times New Roman"/>
          <w:sz w:val="24"/>
          <w:szCs w:val="24"/>
          <w:lang w:val="ro-RO"/>
        </w:rPr>
        <w:t>Eroare de calcul a Algoritmului ce provine din Zona de ofertare România;</w:t>
      </w:r>
    </w:p>
    <w:p w14:paraId="4D387D45" w14:textId="62A401BB" w:rsidR="00091CF6" w:rsidRPr="00091CF6" w:rsidRDefault="00091CF6">
      <w:pPr>
        <w:pStyle w:val="CERLEVEL4"/>
        <w:widowControl w:val="0"/>
        <w:numPr>
          <w:ilvl w:val="5"/>
          <w:numId w:val="120"/>
        </w:numPr>
        <w:spacing w:line="280" w:lineRule="exact"/>
        <w:ind w:left="2070" w:hanging="810"/>
        <w:rPr>
          <w:rFonts w:ascii="Times New Roman" w:hAnsi="Times New Roman"/>
          <w:sz w:val="24"/>
          <w:szCs w:val="24"/>
          <w:lang w:val="ro-RO"/>
        </w:rPr>
      </w:pPr>
      <w:r w:rsidRPr="005B5363">
        <w:rPr>
          <w:rFonts w:ascii="Times New Roman" w:hAnsi="Times New Roman"/>
          <w:sz w:val="24"/>
          <w:szCs w:val="24"/>
          <w:lang w:val="ro-RO"/>
        </w:rPr>
        <w:t xml:space="preserve">Probleme tehnice ce pot atrage decuplarea </w:t>
      </w:r>
      <w:r w:rsidRPr="00091CF6">
        <w:rPr>
          <w:rFonts w:ascii="Times New Roman" w:hAnsi="Times New Roman"/>
          <w:sz w:val="24"/>
          <w:szCs w:val="24"/>
          <w:lang w:val="ro-RO"/>
        </w:rPr>
        <w:t>piețelor pentru ziua următoare;</w:t>
      </w:r>
    </w:p>
    <w:p w14:paraId="1DBFFE43" w14:textId="688FAC42" w:rsidR="00091CF6" w:rsidRPr="00091CF6" w:rsidRDefault="00091CF6">
      <w:pPr>
        <w:pStyle w:val="CERLEVEL4"/>
        <w:widowControl w:val="0"/>
        <w:numPr>
          <w:ilvl w:val="5"/>
          <w:numId w:val="120"/>
        </w:numPr>
        <w:spacing w:line="280" w:lineRule="exact"/>
        <w:ind w:left="2070" w:hanging="810"/>
        <w:rPr>
          <w:rFonts w:ascii="Times New Roman" w:hAnsi="Times New Roman"/>
          <w:sz w:val="24"/>
          <w:szCs w:val="24"/>
          <w:lang w:val="ro-RO"/>
        </w:rPr>
      </w:pPr>
      <w:r w:rsidRPr="005B5363">
        <w:rPr>
          <w:rFonts w:ascii="Times New Roman" w:hAnsi="Times New Roman"/>
          <w:sz w:val="24"/>
          <w:szCs w:val="24"/>
          <w:lang w:val="ro-RO"/>
        </w:rPr>
        <w:t>Decuplarea parțială sau decuplarea totală;</w:t>
      </w:r>
    </w:p>
    <w:p w14:paraId="1988DDCB" w14:textId="7FCFCA4A" w:rsidR="00D852A2" w:rsidRPr="005B5363" w:rsidRDefault="00091CF6" w:rsidP="005B5363">
      <w:pPr>
        <w:pStyle w:val="CERLEVEL4"/>
        <w:widowControl w:val="0"/>
        <w:numPr>
          <w:ilvl w:val="0"/>
          <w:numId w:val="0"/>
        </w:numPr>
        <w:spacing w:line="280" w:lineRule="exact"/>
        <w:ind w:left="720"/>
        <w:rPr>
          <w:rFonts w:ascii="Times New Roman" w:hAnsi="Times New Roman"/>
          <w:sz w:val="24"/>
          <w:szCs w:val="24"/>
          <w:lang w:val="ro-RO"/>
        </w:rPr>
      </w:pPr>
      <w:r w:rsidRPr="005B5363">
        <w:rPr>
          <w:rFonts w:ascii="Times New Roman" w:hAnsi="Times New Roman"/>
          <w:sz w:val="24"/>
          <w:szCs w:val="24"/>
          <w:lang w:val="ro-RO"/>
        </w:rPr>
        <w:t>În aceste cazuri, BRM poate lua una dintre următoarele măsuri pe care le consideră, conform propriei aprecieri rezonabile, adecvate pentru a remedia situația:</w:t>
      </w:r>
    </w:p>
    <w:p w14:paraId="3462AFED" w14:textId="275C8C13" w:rsidR="00091CF6" w:rsidRPr="009B2CDE" w:rsidRDefault="00091CF6">
      <w:pPr>
        <w:pStyle w:val="CERLEVEL4"/>
        <w:widowControl w:val="0"/>
        <w:numPr>
          <w:ilvl w:val="0"/>
          <w:numId w:val="121"/>
        </w:numPr>
        <w:spacing w:line="280" w:lineRule="exact"/>
        <w:ind w:left="2070" w:hanging="810"/>
        <w:rPr>
          <w:rFonts w:ascii="Times New Roman" w:hAnsi="Times New Roman"/>
          <w:sz w:val="24"/>
          <w:szCs w:val="24"/>
          <w:lang w:val="ro-RO"/>
        </w:rPr>
      </w:pPr>
      <w:r w:rsidRPr="009B2CDE">
        <w:rPr>
          <w:rFonts w:ascii="Times New Roman" w:hAnsi="Times New Roman"/>
          <w:sz w:val="24"/>
          <w:szCs w:val="24"/>
          <w:lang w:val="ro-RO"/>
        </w:rPr>
        <w:t>să amâne sau să modifice ora la care se închide Registrul de Ordine sau la care se publică rezultatul</w:t>
      </w:r>
      <w:r w:rsidR="00EF239A">
        <w:rPr>
          <w:rFonts w:ascii="Times New Roman" w:hAnsi="Times New Roman"/>
          <w:sz w:val="24"/>
          <w:szCs w:val="24"/>
          <w:lang w:val="ro-RO"/>
        </w:rPr>
        <w:t xml:space="preserve"> </w:t>
      </w:r>
      <w:r w:rsidR="00AC2637">
        <w:rPr>
          <w:rFonts w:ascii="Times New Roman" w:hAnsi="Times New Roman"/>
          <w:sz w:val="24"/>
          <w:szCs w:val="24"/>
          <w:lang w:val="ro-RO"/>
        </w:rPr>
        <w:t>conform procedurilor adoptate la nivel central de organismele ce guvernează SDAC</w:t>
      </w:r>
      <w:r w:rsidRPr="009B2CDE">
        <w:rPr>
          <w:rFonts w:ascii="Times New Roman" w:hAnsi="Times New Roman"/>
          <w:sz w:val="24"/>
          <w:szCs w:val="24"/>
          <w:lang w:val="ro-RO"/>
        </w:rPr>
        <w:t>;</w:t>
      </w:r>
    </w:p>
    <w:p w14:paraId="189AB126" w14:textId="48C768A0" w:rsidR="00DA2B4D" w:rsidRPr="000A272F" w:rsidRDefault="00DA2B4D">
      <w:pPr>
        <w:pStyle w:val="CERLEVEL4"/>
        <w:widowControl w:val="0"/>
        <w:numPr>
          <w:ilvl w:val="0"/>
          <w:numId w:val="121"/>
        </w:numPr>
        <w:spacing w:line="280" w:lineRule="exact"/>
        <w:ind w:left="2070" w:hanging="810"/>
        <w:rPr>
          <w:rFonts w:ascii="Times New Roman" w:hAnsi="Times New Roman"/>
          <w:sz w:val="24"/>
          <w:szCs w:val="24"/>
          <w:lang w:val="ro-RO"/>
        </w:rPr>
      </w:pPr>
      <w:bookmarkStart w:id="240" w:name="_Hlk178236256"/>
      <w:r w:rsidRPr="000A272F">
        <w:rPr>
          <w:rFonts w:ascii="Times New Roman" w:hAnsi="Times New Roman"/>
          <w:sz w:val="24"/>
          <w:szCs w:val="24"/>
          <w:lang w:val="ro-RO"/>
        </w:rPr>
        <w:t xml:space="preserve">să </w:t>
      </w:r>
      <w:r w:rsidR="000A272F" w:rsidRPr="000A272F">
        <w:rPr>
          <w:rFonts w:ascii="Times New Roman" w:hAnsi="Times New Roman"/>
          <w:sz w:val="24"/>
          <w:szCs w:val="24"/>
          <w:lang w:val="ro-RO"/>
        </w:rPr>
        <w:t xml:space="preserve">recurgă la procedurile de rezervă în conformitate cu prevederile </w:t>
      </w:r>
      <w:r w:rsidR="007428F5">
        <w:rPr>
          <w:rFonts w:ascii="Times New Roman" w:hAnsi="Times New Roman"/>
          <w:sz w:val="24"/>
          <w:szCs w:val="24"/>
          <w:lang w:val="ro-RO"/>
        </w:rPr>
        <w:t>Reguli</w:t>
      </w:r>
      <w:r w:rsidR="000A272F" w:rsidRPr="000A272F">
        <w:rPr>
          <w:rFonts w:ascii="Times New Roman" w:hAnsi="Times New Roman"/>
          <w:sz w:val="24"/>
          <w:szCs w:val="24"/>
          <w:lang w:val="ro-RO"/>
        </w:rPr>
        <w:t>lor Operaționale</w:t>
      </w:r>
      <w:r w:rsidRPr="000A272F">
        <w:rPr>
          <w:rFonts w:ascii="Times New Roman" w:hAnsi="Times New Roman"/>
          <w:sz w:val="24"/>
          <w:szCs w:val="24"/>
          <w:lang w:val="ro-RO"/>
        </w:rPr>
        <w:t>;</w:t>
      </w:r>
    </w:p>
    <w:p w14:paraId="018AADCA" w14:textId="247679FD" w:rsidR="00DA2B4D" w:rsidRPr="009B2CDE" w:rsidRDefault="00DA2B4D">
      <w:pPr>
        <w:pStyle w:val="CERLEVEL4"/>
        <w:widowControl w:val="0"/>
        <w:numPr>
          <w:ilvl w:val="0"/>
          <w:numId w:val="121"/>
        </w:numPr>
        <w:spacing w:line="280" w:lineRule="exact"/>
        <w:ind w:left="2070" w:hanging="810"/>
        <w:rPr>
          <w:rFonts w:ascii="Times New Roman" w:hAnsi="Times New Roman"/>
          <w:sz w:val="24"/>
          <w:szCs w:val="24"/>
          <w:lang w:val="ro-RO"/>
        </w:rPr>
      </w:pPr>
      <w:r w:rsidRPr="009B2CDE">
        <w:rPr>
          <w:rFonts w:ascii="Times New Roman" w:hAnsi="Times New Roman"/>
          <w:sz w:val="24"/>
          <w:szCs w:val="24"/>
          <w:lang w:val="ro-RO"/>
        </w:rPr>
        <w:t>să suspende sau să anuleze tranzacționarea în ceea ce privește</w:t>
      </w:r>
      <w:r w:rsidR="00711540" w:rsidRPr="009B2CDE">
        <w:rPr>
          <w:rFonts w:ascii="Times New Roman" w:hAnsi="Times New Roman"/>
          <w:sz w:val="24"/>
          <w:szCs w:val="24"/>
          <w:lang w:val="ro-RO"/>
        </w:rPr>
        <w:t xml:space="preserve"> un</w:t>
      </w:r>
      <w:r w:rsidRPr="009B2CDE">
        <w:rPr>
          <w:rFonts w:ascii="Times New Roman" w:hAnsi="Times New Roman"/>
          <w:sz w:val="24"/>
          <w:szCs w:val="24"/>
          <w:lang w:val="ro-RO"/>
        </w:rPr>
        <w:t xml:space="preserve"> </w:t>
      </w:r>
      <w:r w:rsidR="00EF69C8">
        <w:rPr>
          <w:rFonts w:ascii="Times New Roman" w:hAnsi="Times New Roman"/>
          <w:sz w:val="24"/>
          <w:szCs w:val="24"/>
          <w:lang w:val="ro-RO"/>
        </w:rPr>
        <w:t>Interval de livrare</w:t>
      </w:r>
      <w:r w:rsidR="00711540" w:rsidRPr="009B2CDE">
        <w:rPr>
          <w:rFonts w:ascii="Times New Roman" w:hAnsi="Times New Roman"/>
          <w:sz w:val="24"/>
          <w:szCs w:val="24"/>
          <w:lang w:val="ro-RO"/>
        </w:rPr>
        <w:t xml:space="preserve"> relevant</w:t>
      </w:r>
      <w:r w:rsidRPr="009B2CDE">
        <w:rPr>
          <w:rFonts w:ascii="Times New Roman" w:hAnsi="Times New Roman"/>
          <w:sz w:val="24"/>
          <w:szCs w:val="24"/>
          <w:lang w:val="ro-RO"/>
        </w:rPr>
        <w:t>;</w:t>
      </w:r>
    </w:p>
    <w:p w14:paraId="225FD709" w14:textId="77245120" w:rsidR="00DA2B4D" w:rsidRPr="009B2CDE" w:rsidRDefault="00DA2B4D">
      <w:pPr>
        <w:pStyle w:val="CERLEVEL4"/>
        <w:widowControl w:val="0"/>
        <w:numPr>
          <w:ilvl w:val="0"/>
          <w:numId w:val="121"/>
        </w:numPr>
        <w:spacing w:line="280" w:lineRule="exact"/>
        <w:ind w:left="2070" w:hanging="810"/>
        <w:rPr>
          <w:rFonts w:ascii="Times New Roman" w:hAnsi="Times New Roman"/>
          <w:sz w:val="24"/>
          <w:szCs w:val="24"/>
          <w:lang w:val="ro-RO"/>
        </w:rPr>
      </w:pPr>
      <w:r w:rsidRPr="009B2CDE">
        <w:rPr>
          <w:rFonts w:ascii="Times New Roman" w:hAnsi="Times New Roman"/>
          <w:sz w:val="24"/>
          <w:szCs w:val="24"/>
          <w:lang w:val="ro-RO"/>
        </w:rPr>
        <w:t xml:space="preserve">să ia orice altă măsură pe care o consideră în mod rezonabil că va atenua cel mai eficient circumstanțele care apar în temeiul </w:t>
      </w:r>
      <w:r w:rsidR="00694E17" w:rsidRPr="009B2CDE">
        <w:rPr>
          <w:rFonts w:ascii="Times New Roman" w:hAnsi="Times New Roman"/>
          <w:sz w:val="24"/>
          <w:szCs w:val="24"/>
          <w:lang w:val="ro-RO"/>
        </w:rPr>
        <w:t>alin. (</w:t>
      </w:r>
      <w:r w:rsidR="00EF1657">
        <w:rPr>
          <w:rFonts w:ascii="Times New Roman" w:hAnsi="Times New Roman"/>
          <w:sz w:val="24"/>
          <w:szCs w:val="24"/>
          <w:lang w:val="ro-RO"/>
        </w:rPr>
        <w:t>b</w:t>
      </w:r>
      <w:r w:rsidR="00694E17" w:rsidRPr="009B2CDE">
        <w:rPr>
          <w:rFonts w:ascii="Times New Roman" w:hAnsi="Times New Roman"/>
          <w:sz w:val="24"/>
          <w:szCs w:val="24"/>
          <w:lang w:val="ro-RO"/>
        </w:rPr>
        <w:t>) de mai sus</w:t>
      </w:r>
      <w:r w:rsidR="001C0D48">
        <w:rPr>
          <w:rFonts w:ascii="Times New Roman" w:hAnsi="Times New Roman"/>
          <w:sz w:val="24"/>
          <w:szCs w:val="24"/>
          <w:lang w:val="ro-RO"/>
        </w:rPr>
        <w:t>, conform procedurilor adoptate la nivel central</w:t>
      </w:r>
      <w:r w:rsidR="00522A51">
        <w:rPr>
          <w:rFonts w:ascii="Times New Roman" w:hAnsi="Times New Roman"/>
          <w:sz w:val="24"/>
          <w:szCs w:val="24"/>
          <w:lang w:val="ro-RO"/>
        </w:rPr>
        <w:t xml:space="preserve"> de </w:t>
      </w:r>
      <w:r w:rsidR="001D383E">
        <w:rPr>
          <w:rFonts w:ascii="Times New Roman" w:hAnsi="Times New Roman"/>
          <w:sz w:val="24"/>
          <w:szCs w:val="24"/>
          <w:lang w:val="ro-RO"/>
        </w:rPr>
        <w:t>organismele ce</w:t>
      </w:r>
      <w:r w:rsidR="0082631B">
        <w:rPr>
          <w:rFonts w:ascii="Times New Roman" w:hAnsi="Times New Roman"/>
          <w:sz w:val="24"/>
          <w:szCs w:val="24"/>
          <w:lang w:val="ro-RO"/>
        </w:rPr>
        <w:t xml:space="preserve"> guvernează SDAC</w:t>
      </w:r>
      <w:r w:rsidRPr="009B2CDE">
        <w:rPr>
          <w:rFonts w:ascii="Times New Roman" w:hAnsi="Times New Roman"/>
          <w:sz w:val="24"/>
          <w:szCs w:val="24"/>
          <w:lang w:val="ro-RO"/>
        </w:rPr>
        <w:t>.</w:t>
      </w:r>
    </w:p>
    <w:bookmarkEnd w:id="240"/>
    <w:p w14:paraId="6192738A" w14:textId="1A8327D6" w:rsidR="00B6794C" w:rsidRDefault="00B6794C">
      <w:pPr>
        <w:pStyle w:val="CERLEVEL4"/>
        <w:widowControl w:val="0"/>
        <w:numPr>
          <w:ilvl w:val="0"/>
          <w:numId w:val="121"/>
        </w:numPr>
        <w:spacing w:after="200" w:line="280" w:lineRule="exact"/>
        <w:ind w:left="2070" w:hanging="810"/>
        <w:rPr>
          <w:rFonts w:ascii="Times New Roman" w:hAnsi="Times New Roman"/>
          <w:sz w:val="24"/>
          <w:szCs w:val="24"/>
          <w:lang w:val="ro-RO"/>
        </w:rPr>
      </w:pPr>
      <w:r>
        <w:rPr>
          <w:rFonts w:ascii="Times New Roman" w:hAnsi="Times New Roman"/>
          <w:sz w:val="24"/>
          <w:szCs w:val="24"/>
          <w:lang w:val="ro-RO"/>
        </w:rPr>
        <w:br w:type="page"/>
      </w:r>
    </w:p>
    <w:p w14:paraId="57ED2E63" w14:textId="77777777" w:rsidR="00B21F02" w:rsidRPr="00B21F02" w:rsidRDefault="00B6794C" w:rsidP="00B21F02">
      <w:pPr>
        <w:widowControl w:val="0"/>
        <w:spacing w:line="280" w:lineRule="exact"/>
        <w:jc w:val="center"/>
        <w:rPr>
          <w:rFonts w:ascii="Times New Roman" w:hAnsi="Times New Roman" w:cs="Times New Roman"/>
          <w:b/>
          <w:bCs/>
          <w:sz w:val="24"/>
          <w:szCs w:val="24"/>
          <w:lang w:val="ro-RO"/>
        </w:rPr>
      </w:pPr>
      <w:r w:rsidRPr="00B21F02">
        <w:rPr>
          <w:rFonts w:ascii="Times New Roman" w:hAnsi="Times New Roman"/>
          <w:b/>
          <w:bCs/>
          <w:sz w:val="24"/>
          <w:szCs w:val="24"/>
          <w:lang w:val="ro-RO"/>
        </w:rPr>
        <w:t xml:space="preserve">Anexa 1 - </w:t>
      </w:r>
      <w:r w:rsidR="00B21F02" w:rsidRPr="00B21F02">
        <w:rPr>
          <w:rFonts w:ascii="Times New Roman" w:hAnsi="Times New Roman" w:cs="Times New Roman"/>
          <w:b/>
          <w:bCs/>
          <w:sz w:val="24"/>
          <w:szCs w:val="24"/>
          <w:lang w:val="ro-RO"/>
        </w:rPr>
        <w:t>Cerințe pentru dobândirea calității de Participant</w:t>
      </w:r>
    </w:p>
    <w:p w14:paraId="411977A3" w14:textId="77777777" w:rsidR="00B21F02" w:rsidRDefault="00B21F02">
      <w:pPr>
        <w:pStyle w:val="ListParagraph"/>
        <w:widowControl w:val="0"/>
        <w:numPr>
          <w:ilvl w:val="0"/>
          <w:numId w:val="99"/>
        </w:numPr>
        <w:spacing w:line="280" w:lineRule="exact"/>
        <w:ind w:hanging="720"/>
        <w:contextualSpacing w:val="0"/>
        <w:rPr>
          <w:rFonts w:ascii="Times New Roman" w:hAnsi="Times New Roman" w:cs="Times New Roman"/>
          <w:sz w:val="24"/>
          <w:szCs w:val="24"/>
          <w:lang w:val="ro-RO"/>
        </w:rPr>
      </w:pPr>
      <w:bookmarkStart w:id="241" w:name="_Ref491802917"/>
      <w:r>
        <w:rPr>
          <w:rFonts w:ascii="Times New Roman" w:hAnsi="Times New Roman" w:cs="Times New Roman"/>
          <w:sz w:val="24"/>
          <w:szCs w:val="24"/>
          <w:lang w:val="ro-RO"/>
        </w:rPr>
        <w:t>Calitatea de participant poate fi deținută de următoarele categorii de persoane:</w:t>
      </w:r>
    </w:p>
    <w:p w14:paraId="090F82BB" w14:textId="75C4ECB8" w:rsidR="00B21F02" w:rsidRDefault="00B21F02">
      <w:pPr>
        <w:pStyle w:val="ListParagraph"/>
        <w:widowControl w:val="0"/>
        <w:numPr>
          <w:ilvl w:val="0"/>
          <w:numId w:val="100"/>
        </w:numPr>
        <w:spacing w:line="280" w:lineRule="exact"/>
        <w:contextualSpacing w:val="0"/>
        <w:rPr>
          <w:rFonts w:ascii="Times New Roman" w:hAnsi="Times New Roman" w:cs="Times New Roman"/>
          <w:sz w:val="24"/>
          <w:szCs w:val="24"/>
          <w:lang w:val="ro-RO"/>
        </w:rPr>
      </w:pPr>
      <w:r>
        <w:rPr>
          <w:rFonts w:ascii="Times New Roman" w:hAnsi="Times New Roman" w:cs="Times New Roman"/>
          <w:sz w:val="24"/>
          <w:szCs w:val="24"/>
          <w:lang w:val="ro-RO"/>
        </w:rPr>
        <w:t xml:space="preserve">Furnizor sau trader de energie electrică licențiat de ANRE sau </w:t>
      </w:r>
      <w:r w:rsidR="00A05DE8">
        <w:rPr>
          <w:rFonts w:ascii="Times New Roman" w:hAnsi="Times New Roman" w:cs="Times New Roman"/>
          <w:sz w:val="24"/>
          <w:szCs w:val="24"/>
          <w:lang w:val="ro-RO"/>
        </w:rPr>
        <w:t>recunoscut de ANRE în baza prevederilor ordinului nr. 1</w:t>
      </w:r>
      <w:r w:rsidR="00B00A10">
        <w:rPr>
          <w:rFonts w:ascii="Times New Roman" w:hAnsi="Times New Roman" w:cs="Times New Roman"/>
          <w:sz w:val="24"/>
          <w:szCs w:val="24"/>
          <w:lang w:val="ro-RO"/>
        </w:rPr>
        <w:t>4</w:t>
      </w:r>
      <w:r w:rsidR="00A05DE8">
        <w:rPr>
          <w:rFonts w:ascii="Times New Roman" w:hAnsi="Times New Roman" w:cs="Times New Roman"/>
          <w:sz w:val="24"/>
          <w:szCs w:val="24"/>
          <w:lang w:val="ro-RO"/>
        </w:rPr>
        <w:t>/20</w:t>
      </w:r>
      <w:r w:rsidR="00B00A10">
        <w:rPr>
          <w:rFonts w:ascii="Times New Roman" w:hAnsi="Times New Roman" w:cs="Times New Roman"/>
          <w:sz w:val="24"/>
          <w:szCs w:val="24"/>
          <w:lang w:val="ro-RO"/>
        </w:rPr>
        <w:t>24</w:t>
      </w:r>
    </w:p>
    <w:p w14:paraId="33170398" w14:textId="77777777" w:rsidR="00B21F02" w:rsidRDefault="00B21F02">
      <w:pPr>
        <w:pStyle w:val="ListParagraph"/>
        <w:widowControl w:val="0"/>
        <w:numPr>
          <w:ilvl w:val="0"/>
          <w:numId w:val="100"/>
        </w:numPr>
        <w:spacing w:line="280" w:lineRule="exact"/>
        <w:contextualSpacing w:val="0"/>
        <w:rPr>
          <w:rFonts w:ascii="Times New Roman" w:hAnsi="Times New Roman" w:cs="Times New Roman"/>
          <w:sz w:val="24"/>
          <w:szCs w:val="24"/>
          <w:lang w:val="ro-RO"/>
        </w:rPr>
      </w:pPr>
      <w:r>
        <w:rPr>
          <w:rFonts w:ascii="Times New Roman" w:hAnsi="Times New Roman" w:cs="Times New Roman"/>
          <w:sz w:val="24"/>
          <w:szCs w:val="24"/>
          <w:lang w:val="ro-RO"/>
        </w:rPr>
        <w:t>OTS;</w:t>
      </w:r>
    </w:p>
    <w:p w14:paraId="14F1B8E3" w14:textId="6A04AD4C" w:rsidR="00B21F02" w:rsidRDefault="00B017F2">
      <w:pPr>
        <w:pStyle w:val="ListParagraph"/>
        <w:widowControl w:val="0"/>
        <w:numPr>
          <w:ilvl w:val="0"/>
          <w:numId w:val="100"/>
        </w:numPr>
        <w:spacing w:line="280" w:lineRule="exact"/>
        <w:contextualSpacing w:val="0"/>
        <w:rPr>
          <w:rFonts w:ascii="Times New Roman" w:hAnsi="Times New Roman" w:cs="Times New Roman"/>
          <w:sz w:val="24"/>
          <w:szCs w:val="24"/>
          <w:lang w:val="ro-RO"/>
        </w:rPr>
      </w:pPr>
      <w:r>
        <w:rPr>
          <w:rFonts w:ascii="Times New Roman" w:hAnsi="Times New Roman" w:cs="Times New Roman"/>
          <w:sz w:val="24"/>
          <w:szCs w:val="24"/>
          <w:lang w:val="ro-RO"/>
        </w:rPr>
        <w:t>O</w:t>
      </w:r>
      <w:r w:rsidR="00A05DE8">
        <w:rPr>
          <w:rFonts w:ascii="Times New Roman" w:hAnsi="Times New Roman" w:cs="Times New Roman"/>
          <w:sz w:val="24"/>
          <w:szCs w:val="24"/>
          <w:lang w:val="ro-RO"/>
        </w:rPr>
        <w:t xml:space="preserve">perator de distribuție </w:t>
      </w:r>
      <w:r w:rsidR="00B21F02">
        <w:rPr>
          <w:rFonts w:ascii="Times New Roman" w:hAnsi="Times New Roman" w:cs="Times New Roman"/>
          <w:sz w:val="24"/>
          <w:szCs w:val="24"/>
          <w:lang w:val="ro-RO"/>
        </w:rPr>
        <w:t>de energie electrică;</w:t>
      </w:r>
    </w:p>
    <w:p w14:paraId="184E87B4" w14:textId="77777777" w:rsidR="00B21F02" w:rsidRDefault="00B21F02">
      <w:pPr>
        <w:pStyle w:val="ListParagraph"/>
        <w:widowControl w:val="0"/>
        <w:numPr>
          <w:ilvl w:val="0"/>
          <w:numId w:val="100"/>
        </w:numPr>
        <w:spacing w:line="280" w:lineRule="exact"/>
        <w:contextualSpacing w:val="0"/>
        <w:rPr>
          <w:rFonts w:ascii="Times New Roman" w:hAnsi="Times New Roman" w:cs="Times New Roman"/>
          <w:sz w:val="24"/>
          <w:szCs w:val="24"/>
          <w:lang w:val="ro-RO"/>
        </w:rPr>
      </w:pPr>
      <w:r>
        <w:rPr>
          <w:rFonts w:ascii="Times New Roman" w:hAnsi="Times New Roman" w:cs="Times New Roman"/>
          <w:sz w:val="24"/>
          <w:szCs w:val="24"/>
          <w:lang w:val="ro-RO"/>
        </w:rPr>
        <w:t>Producător de energie electrică;</w:t>
      </w:r>
    </w:p>
    <w:p w14:paraId="17B8B074" w14:textId="50792D00" w:rsidR="00B21F02" w:rsidRDefault="00A05DE8">
      <w:pPr>
        <w:pStyle w:val="ListParagraph"/>
        <w:widowControl w:val="0"/>
        <w:numPr>
          <w:ilvl w:val="0"/>
          <w:numId w:val="100"/>
        </w:numPr>
        <w:spacing w:line="280" w:lineRule="exact"/>
        <w:contextualSpacing w:val="0"/>
        <w:rPr>
          <w:rFonts w:ascii="Times New Roman" w:hAnsi="Times New Roman" w:cs="Times New Roman"/>
          <w:sz w:val="24"/>
          <w:szCs w:val="24"/>
          <w:lang w:val="ro-RO"/>
        </w:rPr>
      </w:pPr>
      <w:r>
        <w:rPr>
          <w:rFonts w:ascii="Times New Roman" w:hAnsi="Times New Roman" w:cs="Times New Roman"/>
          <w:sz w:val="24"/>
          <w:szCs w:val="24"/>
          <w:lang w:val="ro-RO"/>
        </w:rPr>
        <w:t>Titularul licenței pentru activitatea de agregare</w:t>
      </w:r>
      <w:r w:rsidR="00B21F02" w:rsidRPr="00A41035">
        <w:rPr>
          <w:rFonts w:ascii="Times New Roman" w:hAnsi="Times New Roman" w:cs="Times New Roman"/>
          <w:sz w:val="24"/>
          <w:szCs w:val="24"/>
          <w:lang w:val="ro-RO"/>
        </w:rPr>
        <w:t>;</w:t>
      </w:r>
    </w:p>
    <w:p w14:paraId="2355FE20" w14:textId="490346FC" w:rsidR="00B21F02" w:rsidRDefault="00B21F02">
      <w:pPr>
        <w:pStyle w:val="ListParagraph"/>
        <w:widowControl w:val="0"/>
        <w:numPr>
          <w:ilvl w:val="0"/>
          <w:numId w:val="100"/>
        </w:numPr>
        <w:spacing w:line="280" w:lineRule="exact"/>
        <w:contextualSpacing w:val="0"/>
        <w:rPr>
          <w:rFonts w:ascii="Times New Roman" w:hAnsi="Times New Roman" w:cs="Times New Roman"/>
          <w:sz w:val="24"/>
          <w:szCs w:val="24"/>
          <w:lang w:val="ro-RO"/>
        </w:rPr>
      </w:pPr>
      <w:r>
        <w:rPr>
          <w:rFonts w:ascii="Times New Roman" w:hAnsi="Times New Roman" w:cs="Times New Roman"/>
          <w:sz w:val="24"/>
          <w:szCs w:val="24"/>
          <w:lang w:val="ro-RO"/>
        </w:rPr>
        <w:t xml:space="preserve">Titular </w:t>
      </w:r>
      <w:r w:rsidR="00A05DE8">
        <w:rPr>
          <w:rFonts w:ascii="Times New Roman" w:hAnsi="Times New Roman" w:cs="Times New Roman"/>
          <w:sz w:val="24"/>
          <w:szCs w:val="24"/>
          <w:lang w:val="ro-RO"/>
        </w:rPr>
        <w:t xml:space="preserve">de licență </w:t>
      </w:r>
      <w:r>
        <w:rPr>
          <w:rFonts w:ascii="Times New Roman" w:hAnsi="Times New Roman" w:cs="Times New Roman"/>
          <w:sz w:val="24"/>
          <w:szCs w:val="24"/>
          <w:lang w:val="ro-RO"/>
        </w:rPr>
        <w:t xml:space="preserve">al activității de </w:t>
      </w:r>
      <w:r w:rsidRPr="00896A6F">
        <w:rPr>
          <w:rFonts w:ascii="Times New Roman" w:hAnsi="Times New Roman" w:cs="Times New Roman"/>
          <w:sz w:val="24"/>
          <w:szCs w:val="24"/>
          <w:lang w:val="ro-RO"/>
        </w:rPr>
        <w:t>exploatare comercială a instalațiilor de stocare a energiei</w:t>
      </w:r>
      <w:r>
        <w:rPr>
          <w:rFonts w:ascii="Times New Roman" w:hAnsi="Times New Roman" w:cs="Times New Roman"/>
          <w:sz w:val="24"/>
          <w:szCs w:val="24"/>
          <w:lang w:val="ro-RO"/>
        </w:rPr>
        <w:t>;</w:t>
      </w:r>
    </w:p>
    <w:p w14:paraId="3502DD01" w14:textId="77777777" w:rsidR="00B21F02" w:rsidRDefault="00B21F02">
      <w:pPr>
        <w:pStyle w:val="ListParagraph"/>
        <w:widowControl w:val="0"/>
        <w:numPr>
          <w:ilvl w:val="0"/>
          <w:numId w:val="100"/>
        </w:numPr>
        <w:spacing w:line="280" w:lineRule="exact"/>
        <w:contextualSpacing w:val="0"/>
        <w:rPr>
          <w:rFonts w:ascii="Times New Roman" w:hAnsi="Times New Roman" w:cs="Times New Roman"/>
          <w:sz w:val="24"/>
          <w:szCs w:val="24"/>
          <w:lang w:val="ro-RO"/>
        </w:rPr>
      </w:pPr>
      <w:r w:rsidRPr="00896A6F">
        <w:rPr>
          <w:rFonts w:ascii="Times New Roman" w:hAnsi="Times New Roman" w:cs="Times New Roman"/>
          <w:sz w:val="24"/>
          <w:szCs w:val="24"/>
          <w:lang w:val="ro-RO"/>
        </w:rPr>
        <w:t>Clienți finali cu putere aprobată &gt; 500 kW</w:t>
      </w:r>
      <w:r>
        <w:rPr>
          <w:rFonts w:ascii="Times New Roman" w:hAnsi="Times New Roman" w:cs="Times New Roman"/>
          <w:sz w:val="24"/>
          <w:szCs w:val="24"/>
          <w:lang w:val="ro-RO"/>
        </w:rPr>
        <w:t>;</w:t>
      </w:r>
    </w:p>
    <w:p w14:paraId="49E53EDD" w14:textId="4D05AD1D" w:rsidR="00B21F02" w:rsidRPr="00896A6F" w:rsidRDefault="00B21F02">
      <w:pPr>
        <w:pStyle w:val="ListParagraph"/>
        <w:widowControl w:val="0"/>
        <w:numPr>
          <w:ilvl w:val="0"/>
          <w:numId w:val="100"/>
        </w:numPr>
        <w:spacing w:line="280" w:lineRule="exact"/>
        <w:contextualSpacing w:val="0"/>
        <w:rPr>
          <w:rFonts w:ascii="Times New Roman" w:hAnsi="Times New Roman" w:cs="Times New Roman"/>
          <w:sz w:val="24"/>
          <w:szCs w:val="24"/>
          <w:lang w:val="ro-RO"/>
        </w:rPr>
      </w:pPr>
      <w:r w:rsidRPr="00450A1E">
        <w:rPr>
          <w:rFonts w:ascii="Times New Roman" w:hAnsi="Times New Roman" w:cs="Times New Roman"/>
          <w:sz w:val="24"/>
          <w:szCs w:val="24"/>
          <w:lang w:val="ro-RO"/>
        </w:rPr>
        <w:t>Persoană fizică</w:t>
      </w:r>
      <w:r w:rsidRPr="00896A6F">
        <w:rPr>
          <w:rFonts w:ascii="Times New Roman" w:hAnsi="Times New Roman" w:cs="Times New Roman"/>
          <w:sz w:val="24"/>
          <w:szCs w:val="24"/>
          <w:lang w:val="ro-RO"/>
        </w:rPr>
        <w:t xml:space="preserve"> sau juridică care</w:t>
      </w:r>
      <w:r>
        <w:rPr>
          <w:rFonts w:ascii="Times New Roman" w:hAnsi="Times New Roman" w:cs="Times New Roman"/>
          <w:sz w:val="24"/>
          <w:szCs w:val="24"/>
          <w:lang w:val="ro-RO"/>
        </w:rPr>
        <w:t xml:space="preserve"> </w:t>
      </w:r>
      <w:r w:rsidRPr="00896A6F">
        <w:rPr>
          <w:rFonts w:ascii="Times New Roman" w:hAnsi="Times New Roman" w:cs="Times New Roman"/>
          <w:sz w:val="24"/>
          <w:szCs w:val="24"/>
          <w:lang w:val="ro-RO"/>
        </w:rPr>
        <w:t>po</w:t>
      </w:r>
      <w:r>
        <w:rPr>
          <w:rFonts w:ascii="Times New Roman" w:hAnsi="Times New Roman" w:cs="Times New Roman"/>
          <w:sz w:val="24"/>
          <w:szCs w:val="24"/>
          <w:lang w:val="ro-RO"/>
        </w:rPr>
        <w:t>a</w:t>
      </w:r>
      <w:r w:rsidRPr="00896A6F">
        <w:rPr>
          <w:rFonts w:ascii="Times New Roman" w:hAnsi="Times New Roman" w:cs="Times New Roman"/>
          <w:sz w:val="24"/>
          <w:szCs w:val="24"/>
          <w:lang w:val="ro-RO"/>
        </w:rPr>
        <w:t>t</w:t>
      </w:r>
      <w:r>
        <w:rPr>
          <w:rFonts w:ascii="Times New Roman" w:hAnsi="Times New Roman" w:cs="Times New Roman"/>
          <w:sz w:val="24"/>
          <w:szCs w:val="24"/>
          <w:lang w:val="ro-RO"/>
        </w:rPr>
        <w:t>e</w:t>
      </w:r>
      <w:r w:rsidRPr="00896A6F">
        <w:rPr>
          <w:rFonts w:ascii="Times New Roman" w:hAnsi="Times New Roman" w:cs="Times New Roman"/>
          <w:sz w:val="24"/>
          <w:szCs w:val="24"/>
          <w:lang w:val="ro-RO"/>
        </w:rPr>
        <w:t xml:space="preserve"> desfăşura activităţi în sectorul energiei electrice fără a deţine o licenţă acordată de ANRE</w:t>
      </w:r>
      <w:r w:rsidR="00E55D28">
        <w:rPr>
          <w:rFonts w:ascii="Times New Roman" w:hAnsi="Times New Roman" w:cs="Times New Roman"/>
          <w:sz w:val="24"/>
          <w:szCs w:val="24"/>
          <w:lang w:val="ro-RO"/>
        </w:rPr>
        <w:t>,</w:t>
      </w:r>
      <w:r w:rsidR="000047E1">
        <w:rPr>
          <w:rFonts w:ascii="Times New Roman" w:hAnsi="Times New Roman" w:cs="Times New Roman"/>
          <w:sz w:val="24"/>
          <w:szCs w:val="24"/>
          <w:lang w:val="ro-RO"/>
        </w:rPr>
        <w:t xml:space="preserve"> în condițiile prevăzute</w:t>
      </w:r>
      <w:r w:rsidR="00E55D28">
        <w:rPr>
          <w:rFonts w:ascii="Times New Roman" w:hAnsi="Times New Roman" w:cs="Times New Roman"/>
          <w:sz w:val="24"/>
          <w:szCs w:val="24"/>
          <w:lang w:val="ro-RO"/>
        </w:rPr>
        <w:t xml:space="preserve"> </w:t>
      </w:r>
      <w:r w:rsidR="000047E1" w:rsidRPr="000047E1">
        <w:rPr>
          <w:rFonts w:ascii="Times New Roman" w:hAnsi="Times New Roman" w:cs="Times New Roman"/>
          <w:sz w:val="24"/>
          <w:szCs w:val="24"/>
          <w:lang w:val="ro-RO"/>
        </w:rPr>
        <w:t>Legea 123/2012 energiei electrice şi a gazelor naturale</w:t>
      </w:r>
      <w:r w:rsidR="000047E1">
        <w:rPr>
          <w:rFonts w:ascii="Times New Roman" w:hAnsi="Times New Roman" w:cs="Times New Roman"/>
          <w:sz w:val="24"/>
          <w:szCs w:val="24"/>
          <w:lang w:val="ro-RO"/>
        </w:rPr>
        <w:t>, cu modificările și completările ulterioare</w:t>
      </w:r>
      <w:r>
        <w:rPr>
          <w:rFonts w:ascii="Times New Roman" w:hAnsi="Times New Roman" w:cs="Times New Roman"/>
          <w:sz w:val="24"/>
          <w:szCs w:val="24"/>
          <w:lang w:val="ro-RO"/>
        </w:rPr>
        <w:t>.</w:t>
      </w:r>
    </w:p>
    <w:bookmarkEnd w:id="241"/>
    <w:p w14:paraId="7AA97368" w14:textId="77777777" w:rsidR="00B21F02" w:rsidRDefault="00B21F02">
      <w:pPr>
        <w:pStyle w:val="ListParagraph"/>
        <w:widowControl w:val="0"/>
        <w:numPr>
          <w:ilvl w:val="0"/>
          <w:numId w:val="99"/>
        </w:numPr>
        <w:spacing w:line="280" w:lineRule="exact"/>
        <w:ind w:hanging="720"/>
        <w:contextualSpacing w:val="0"/>
        <w:rPr>
          <w:rFonts w:ascii="Times New Roman" w:hAnsi="Times New Roman" w:cs="Times New Roman"/>
          <w:sz w:val="24"/>
          <w:szCs w:val="24"/>
          <w:lang w:val="ro-RO"/>
        </w:rPr>
      </w:pPr>
      <w:r>
        <w:rPr>
          <w:rFonts w:ascii="Times New Roman" w:hAnsi="Times New Roman" w:cs="Times New Roman"/>
          <w:sz w:val="24"/>
          <w:szCs w:val="24"/>
          <w:lang w:val="ro-RO"/>
        </w:rPr>
        <w:t>Documente necesare pentru dobândirea calității de participant:</w:t>
      </w:r>
    </w:p>
    <w:p w14:paraId="51BD55CA" w14:textId="77777777" w:rsidR="00B21F02" w:rsidRDefault="00B21F02">
      <w:pPr>
        <w:pStyle w:val="ListParagraph"/>
        <w:widowControl w:val="0"/>
        <w:numPr>
          <w:ilvl w:val="0"/>
          <w:numId w:val="49"/>
        </w:numPr>
        <w:spacing w:line="280" w:lineRule="exact"/>
        <w:ind w:left="1541" w:hanging="634"/>
        <w:contextualSpacing w:val="0"/>
        <w:rPr>
          <w:rFonts w:ascii="Times New Roman" w:hAnsi="Times New Roman" w:cs="Times New Roman"/>
          <w:sz w:val="24"/>
          <w:szCs w:val="24"/>
          <w:lang w:val="ro-RO"/>
        </w:rPr>
      </w:pPr>
      <w:r>
        <w:rPr>
          <w:rFonts w:ascii="Times New Roman" w:hAnsi="Times New Roman" w:cs="Times New Roman"/>
          <w:sz w:val="24"/>
          <w:szCs w:val="24"/>
          <w:lang w:val="ro-RO"/>
        </w:rPr>
        <w:t>Dovada apartenenței la una dintre categoriile de la punctul 1;</w:t>
      </w:r>
    </w:p>
    <w:p w14:paraId="67910DB5" w14:textId="77777777" w:rsidR="00B21F02" w:rsidRDefault="00B21F02">
      <w:pPr>
        <w:pStyle w:val="ListParagraph"/>
        <w:widowControl w:val="0"/>
        <w:numPr>
          <w:ilvl w:val="0"/>
          <w:numId w:val="49"/>
        </w:numPr>
        <w:spacing w:line="280" w:lineRule="exact"/>
        <w:ind w:left="1541" w:hanging="634"/>
        <w:contextualSpacing w:val="0"/>
        <w:rPr>
          <w:rFonts w:ascii="Times New Roman" w:hAnsi="Times New Roman" w:cs="Times New Roman"/>
          <w:sz w:val="24"/>
          <w:szCs w:val="24"/>
          <w:lang w:val="ro-RO"/>
        </w:rPr>
      </w:pPr>
      <w:r>
        <w:rPr>
          <w:rFonts w:ascii="Times New Roman" w:hAnsi="Times New Roman" w:cs="Times New Roman"/>
          <w:sz w:val="24"/>
          <w:szCs w:val="24"/>
          <w:lang w:val="ro-RO"/>
        </w:rPr>
        <w:t>Cod ACER;</w:t>
      </w:r>
    </w:p>
    <w:p w14:paraId="42C7C51A" w14:textId="77777777" w:rsidR="00B21F02" w:rsidRPr="00E92317" w:rsidRDefault="00B21F02">
      <w:pPr>
        <w:pStyle w:val="ListParagraph"/>
        <w:widowControl w:val="0"/>
        <w:numPr>
          <w:ilvl w:val="0"/>
          <w:numId w:val="49"/>
        </w:numPr>
        <w:spacing w:line="280" w:lineRule="exact"/>
        <w:ind w:left="1541" w:hanging="634"/>
        <w:contextualSpacing w:val="0"/>
        <w:rPr>
          <w:rFonts w:ascii="Times New Roman" w:hAnsi="Times New Roman" w:cs="Times New Roman"/>
          <w:sz w:val="24"/>
          <w:szCs w:val="24"/>
          <w:lang w:val="ro-RO"/>
        </w:rPr>
      </w:pPr>
      <w:r w:rsidRPr="00DC7E32">
        <w:rPr>
          <w:rFonts w:ascii="Times New Roman" w:hAnsi="Times New Roman" w:cs="Times New Roman"/>
          <w:sz w:val="24"/>
          <w:szCs w:val="24"/>
          <w:lang w:val="ro-RO"/>
        </w:rPr>
        <w:t>Clauzele și condițiile pentru pentru părţile responsabile cu echilibrarea</w:t>
      </w:r>
      <w:r>
        <w:rPr>
          <w:rFonts w:ascii="Times New Roman" w:hAnsi="Times New Roman" w:cs="Times New Roman"/>
          <w:sz w:val="24"/>
          <w:szCs w:val="24"/>
          <w:lang w:val="ro-RO"/>
        </w:rPr>
        <w:t xml:space="preserve"> (direct sau printr-un PRE)</w:t>
      </w:r>
      <w:r w:rsidRPr="00E92317">
        <w:rPr>
          <w:rFonts w:ascii="Times New Roman" w:hAnsi="Times New Roman" w:cs="Times New Roman"/>
          <w:sz w:val="24"/>
          <w:szCs w:val="24"/>
          <w:lang w:val="ro-RO"/>
        </w:rPr>
        <w:t>;</w:t>
      </w:r>
      <w:bookmarkStart w:id="242" w:name="_Ref492638130"/>
    </w:p>
    <w:bookmarkEnd w:id="242"/>
    <w:p w14:paraId="04E142F3" w14:textId="77777777" w:rsidR="00B21F02" w:rsidRDefault="00B21F02">
      <w:pPr>
        <w:pStyle w:val="ListParagraph"/>
        <w:widowControl w:val="0"/>
        <w:numPr>
          <w:ilvl w:val="0"/>
          <w:numId w:val="49"/>
        </w:numPr>
        <w:spacing w:line="280" w:lineRule="exact"/>
        <w:ind w:left="1541" w:hanging="634"/>
        <w:contextualSpacing w:val="0"/>
        <w:rPr>
          <w:rFonts w:ascii="Times New Roman" w:hAnsi="Times New Roman" w:cs="Times New Roman"/>
          <w:sz w:val="24"/>
          <w:szCs w:val="24"/>
          <w:lang w:val="ro-RO"/>
        </w:rPr>
      </w:pPr>
      <w:r>
        <w:rPr>
          <w:rFonts w:ascii="Times New Roman" w:hAnsi="Times New Roman" w:cs="Times New Roman"/>
          <w:sz w:val="24"/>
          <w:szCs w:val="24"/>
          <w:lang w:val="ro-RO"/>
        </w:rPr>
        <w:t>Acord de raportare REMIT;</w:t>
      </w:r>
    </w:p>
    <w:p w14:paraId="50D22936" w14:textId="77777777" w:rsidR="00B21F02" w:rsidRDefault="00B21F02">
      <w:pPr>
        <w:pStyle w:val="ListParagraph"/>
        <w:widowControl w:val="0"/>
        <w:numPr>
          <w:ilvl w:val="0"/>
          <w:numId w:val="49"/>
        </w:numPr>
        <w:spacing w:line="280" w:lineRule="exact"/>
        <w:ind w:left="1541" w:hanging="634"/>
        <w:contextualSpacing w:val="0"/>
        <w:rPr>
          <w:rFonts w:ascii="Times New Roman" w:hAnsi="Times New Roman" w:cs="Times New Roman"/>
          <w:sz w:val="24"/>
          <w:szCs w:val="24"/>
          <w:lang w:val="ro-RO"/>
        </w:rPr>
      </w:pPr>
      <w:r>
        <w:rPr>
          <w:rFonts w:ascii="Times New Roman" w:hAnsi="Times New Roman" w:cs="Times New Roman"/>
          <w:sz w:val="24"/>
          <w:szCs w:val="24"/>
          <w:lang w:val="ro-RO"/>
        </w:rPr>
        <w:t>Extras Registrul Comerțului și Cod TVA;</w:t>
      </w:r>
    </w:p>
    <w:p w14:paraId="2983DAA7" w14:textId="0A46AECE" w:rsidR="00B21F02" w:rsidRDefault="00B21F02">
      <w:pPr>
        <w:pStyle w:val="ListParagraph"/>
        <w:widowControl w:val="0"/>
        <w:numPr>
          <w:ilvl w:val="0"/>
          <w:numId w:val="49"/>
        </w:numPr>
        <w:spacing w:line="280" w:lineRule="exact"/>
        <w:ind w:left="1541" w:hanging="634"/>
        <w:contextualSpacing w:val="0"/>
        <w:rPr>
          <w:rFonts w:ascii="Times New Roman" w:hAnsi="Times New Roman" w:cs="Times New Roman"/>
          <w:sz w:val="24"/>
          <w:szCs w:val="24"/>
          <w:lang w:val="ro-RO"/>
        </w:rPr>
      </w:pPr>
      <w:r>
        <w:rPr>
          <w:rFonts w:ascii="Times New Roman" w:hAnsi="Times New Roman" w:cs="Times New Roman"/>
          <w:sz w:val="24"/>
          <w:szCs w:val="24"/>
          <w:lang w:val="ro-RO"/>
        </w:rPr>
        <w:t xml:space="preserve">Pentru Agregator – lista </w:t>
      </w:r>
      <w:r w:rsidR="00A05DE8">
        <w:rPr>
          <w:rFonts w:ascii="Times New Roman" w:hAnsi="Times New Roman" w:cs="Times New Roman"/>
          <w:sz w:val="24"/>
          <w:szCs w:val="24"/>
          <w:lang w:val="ro-RO"/>
        </w:rPr>
        <w:t>participanților agregați</w:t>
      </w:r>
      <w:r>
        <w:rPr>
          <w:rFonts w:ascii="Times New Roman" w:hAnsi="Times New Roman" w:cs="Times New Roman"/>
          <w:sz w:val="24"/>
          <w:szCs w:val="24"/>
          <w:lang w:val="ro-RO"/>
        </w:rPr>
        <w:t>;</w:t>
      </w:r>
    </w:p>
    <w:p w14:paraId="426810EF" w14:textId="4D2A16A2" w:rsidR="00B21F02" w:rsidRDefault="00B21F02">
      <w:pPr>
        <w:pStyle w:val="ListParagraph"/>
        <w:widowControl w:val="0"/>
        <w:numPr>
          <w:ilvl w:val="0"/>
          <w:numId w:val="49"/>
        </w:numPr>
        <w:spacing w:line="280" w:lineRule="exact"/>
        <w:ind w:left="1541" w:hanging="634"/>
        <w:contextualSpacing w:val="0"/>
        <w:rPr>
          <w:rFonts w:ascii="Times New Roman" w:hAnsi="Times New Roman" w:cs="Times New Roman"/>
          <w:sz w:val="24"/>
          <w:szCs w:val="24"/>
          <w:lang w:val="ro-RO"/>
        </w:rPr>
      </w:pPr>
      <w:r>
        <w:rPr>
          <w:rFonts w:ascii="Times New Roman" w:hAnsi="Times New Roman" w:cs="Times New Roman"/>
          <w:sz w:val="24"/>
          <w:szCs w:val="24"/>
          <w:lang w:val="ro-RO"/>
        </w:rPr>
        <w:t xml:space="preserve">Pentru </w:t>
      </w:r>
      <w:r w:rsidRPr="00896A6F">
        <w:rPr>
          <w:rFonts w:ascii="Times New Roman" w:hAnsi="Times New Roman" w:cs="Times New Roman"/>
          <w:sz w:val="24"/>
          <w:szCs w:val="24"/>
          <w:lang w:val="ro-RO"/>
        </w:rPr>
        <w:t>Clienți finali cu putere aprobată &gt; 500 kW</w:t>
      </w:r>
      <w:r>
        <w:rPr>
          <w:rFonts w:ascii="Times New Roman" w:hAnsi="Times New Roman" w:cs="Times New Roman"/>
          <w:sz w:val="24"/>
          <w:szCs w:val="24"/>
          <w:lang w:val="ro-RO"/>
        </w:rPr>
        <w:t xml:space="preserve"> –</w:t>
      </w:r>
      <w:r w:rsidR="000047E1">
        <w:rPr>
          <w:rFonts w:ascii="Times New Roman" w:hAnsi="Times New Roman" w:cs="Times New Roman"/>
          <w:sz w:val="24"/>
          <w:szCs w:val="24"/>
          <w:lang w:val="ro-RO"/>
        </w:rPr>
        <w:t xml:space="preserve"> </w:t>
      </w:r>
      <w:r w:rsidR="00916571">
        <w:rPr>
          <w:rFonts w:ascii="Times New Roman" w:hAnsi="Times New Roman" w:cs="Times New Roman"/>
          <w:sz w:val="24"/>
          <w:szCs w:val="24"/>
          <w:lang w:val="ro-RO"/>
        </w:rPr>
        <w:t>avizul tehnic de racordare sau certificatul tehnic de racordare, după caz, care demonstrează puterea aprobată</w:t>
      </w:r>
      <w:r>
        <w:rPr>
          <w:rFonts w:ascii="Times New Roman" w:hAnsi="Times New Roman" w:cs="Times New Roman"/>
          <w:sz w:val="24"/>
          <w:szCs w:val="24"/>
          <w:lang w:val="ro-RO"/>
        </w:rPr>
        <w:t>;</w:t>
      </w:r>
    </w:p>
    <w:p w14:paraId="2D5E799E" w14:textId="77777777" w:rsidR="00B21F02" w:rsidRPr="001C2D10" w:rsidRDefault="00B21F02">
      <w:pPr>
        <w:pStyle w:val="ListParagraph"/>
        <w:widowControl w:val="0"/>
        <w:numPr>
          <w:ilvl w:val="0"/>
          <w:numId w:val="49"/>
        </w:numPr>
        <w:spacing w:line="280" w:lineRule="exact"/>
        <w:ind w:left="1541" w:hanging="634"/>
        <w:contextualSpacing w:val="0"/>
        <w:rPr>
          <w:rFonts w:ascii="Times New Roman" w:hAnsi="Times New Roman" w:cs="Times New Roman"/>
          <w:sz w:val="24"/>
          <w:szCs w:val="24"/>
          <w:lang w:val="ro-RO"/>
        </w:rPr>
      </w:pPr>
      <w:r>
        <w:rPr>
          <w:rFonts w:ascii="Times New Roman" w:hAnsi="Times New Roman" w:cs="Times New Roman"/>
          <w:sz w:val="24"/>
          <w:szCs w:val="24"/>
          <w:lang w:val="ro-RO"/>
        </w:rPr>
        <w:t>Convenția de participare.</w:t>
      </w:r>
    </w:p>
    <w:p w14:paraId="00E343A0" w14:textId="1C6C5F3E" w:rsidR="00BE4E59" w:rsidRPr="009B2CDE" w:rsidRDefault="00BE4E59" w:rsidP="00B6794C">
      <w:pPr>
        <w:pStyle w:val="CERLEVEL4"/>
        <w:widowControl w:val="0"/>
        <w:numPr>
          <w:ilvl w:val="0"/>
          <w:numId w:val="0"/>
        </w:numPr>
        <w:spacing w:after="200" w:line="280" w:lineRule="exact"/>
        <w:ind w:left="720"/>
        <w:rPr>
          <w:rFonts w:ascii="Times New Roman" w:hAnsi="Times New Roman"/>
          <w:sz w:val="24"/>
          <w:szCs w:val="24"/>
          <w:lang w:val="ro-RO"/>
        </w:rPr>
      </w:pPr>
    </w:p>
    <w:p w14:paraId="33AE62A6" w14:textId="77777777" w:rsidR="00BE4E59" w:rsidRPr="009B2CDE" w:rsidRDefault="00BE4E59" w:rsidP="0006297D">
      <w:pPr>
        <w:widowControl w:val="0"/>
        <w:spacing w:line="280" w:lineRule="exact"/>
        <w:rPr>
          <w:rFonts w:ascii="Times New Roman" w:eastAsia="Times New Roman" w:hAnsi="Times New Roman" w:cs="Times New Roman"/>
          <w:sz w:val="24"/>
          <w:szCs w:val="24"/>
          <w:lang w:val="ro-RO" w:eastAsia="en-US"/>
        </w:rPr>
      </w:pPr>
      <w:r w:rsidRPr="009B2CDE">
        <w:rPr>
          <w:rFonts w:ascii="Times New Roman" w:hAnsi="Times New Roman" w:cs="Times New Roman"/>
          <w:sz w:val="24"/>
          <w:szCs w:val="24"/>
          <w:lang w:val="ro-RO"/>
        </w:rPr>
        <w:br w:type="page"/>
      </w:r>
    </w:p>
    <w:p w14:paraId="7D31C590" w14:textId="7B423880" w:rsidR="00422D15" w:rsidRPr="009B2CDE" w:rsidRDefault="007428F5" w:rsidP="0006297D">
      <w:pPr>
        <w:pStyle w:val="CERLEVEL4"/>
        <w:widowControl w:val="0"/>
        <w:numPr>
          <w:ilvl w:val="0"/>
          <w:numId w:val="0"/>
        </w:numPr>
        <w:spacing w:after="200" w:line="280" w:lineRule="exact"/>
        <w:ind w:left="720"/>
        <w:jc w:val="center"/>
        <w:rPr>
          <w:rFonts w:ascii="Times New Roman" w:hAnsi="Times New Roman"/>
          <w:b/>
          <w:bCs/>
          <w:caps/>
          <w:sz w:val="24"/>
          <w:szCs w:val="24"/>
          <w:lang w:val="ro-RO"/>
        </w:rPr>
      </w:pPr>
      <w:r>
        <w:rPr>
          <w:rFonts w:ascii="Times New Roman" w:hAnsi="Times New Roman"/>
          <w:b/>
          <w:bCs/>
          <w:caps/>
          <w:sz w:val="24"/>
          <w:szCs w:val="24"/>
          <w:lang w:val="ro-RO"/>
        </w:rPr>
        <w:t>REGULI</w:t>
      </w:r>
      <w:r w:rsidR="00BE4E59" w:rsidRPr="009B2CDE">
        <w:rPr>
          <w:rFonts w:ascii="Times New Roman" w:hAnsi="Times New Roman"/>
          <w:b/>
          <w:bCs/>
          <w:caps/>
          <w:sz w:val="24"/>
          <w:szCs w:val="24"/>
          <w:lang w:val="ro-RO"/>
        </w:rPr>
        <w:t xml:space="preserve"> OPERAȚIONALE APLICABILE PZU </w:t>
      </w:r>
      <w:bookmarkStart w:id="243" w:name="_Toc481598171"/>
      <w:bookmarkStart w:id="244" w:name="_Toc481598173"/>
      <w:bookmarkStart w:id="245" w:name="_Toc481598174"/>
      <w:bookmarkStart w:id="246" w:name="_Toc481598175"/>
      <w:bookmarkStart w:id="247" w:name="_Toc481598176"/>
      <w:bookmarkStart w:id="248" w:name="_Toc481598177"/>
      <w:bookmarkStart w:id="249" w:name="_Toc481598178"/>
      <w:bookmarkStart w:id="250" w:name="_Toc481598179"/>
      <w:bookmarkStart w:id="251" w:name="_Toc481598180"/>
      <w:bookmarkStart w:id="252" w:name="_Toc481598181"/>
      <w:bookmarkStart w:id="253" w:name="_Toc481598182"/>
      <w:bookmarkStart w:id="254" w:name="_Toc481598183"/>
      <w:bookmarkStart w:id="255" w:name="_Toc481598184"/>
      <w:bookmarkStart w:id="256" w:name="_Toc481598185"/>
      <w:bookmarkStart w:id="257" w:name="_Toc481598186"/>
      <w:bookmarkStart w:id="258" w:name="_Toc481598187"/>
      <w:bookmarkStart w:id="259" w:name="_Toc481598188"/>
      <w:bookmarkStart w:id="260" w:name="_Toc481598189"/>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79750D89" w14:textId="77777777" w:rsidR="00422D15" w:rsidRPr="009B2CDE" w:rsidRDefault="00422D15">
      <w:pPr>
        <w:pStyle w:val="ListParagraph"/>
        <w:widowControl w:val="0"/>
        <w:numPr>
          <w:ilvl w:val="0"/>
          <w:numId w:val="71"/>
        </w:numPr>
        <w:spacing w:line="280" w:lineRule="exact"/>
        <w:contextualSpacing w:val="0"/>
        <w:rPr>
          <w:rFonts w:ascii="Times New Roman" w:hAnsi="Times New Roman" w:cs="Times New Roman"/>
          <w:caps/>
          <w:sz w:val="24"/>
          <w:szCs w:val="24"/>
        </w:rPr>
      </w:pPr>
      <w:bookmarkStart w:id="261" w:name="_Toc29373519"/>
      <w:r w:rsidRPr="009B2CDE">
        <w:rPr>
          <w:rFonts w:ascii="Times New Roman" w:hAnsi="Times New Roman" w:cs="Times New Roman"/>
          <w:b/>
          <w:bCs/>
          <w:caps/>
          <w:sz w:val="24"/>
          <w:szCs w:val="24"/>
          <w:lang w:val="ro-RO"/>
        </w:rPr>
        <w:t>Introducere</w:t>
      </w:r>
      <w:r w:rsidRPr="009B2CDE">
        <w:rPr>
          <w:rFonts w:ascii="Times New Roman" w:hAnsi="Times New Roman" w:cs="Times New Roman"/>
          <w:caps/>
          <w:sz w:val="24"/>
          <w:szCs w:val="24"/>
        </w:rPr>
        <w:t xml:space="preserve"> </w:t>
      </w:r>
      <w:bookmarkEnd w:id="261"/>
    </w:p>
    <w:p w14:paraId="1A953416" w14:textId="77777777" w:rsidR="00422D15" w:rsidRPr="009B2CDE" w:rsidRDefault="00422D15">
      <w:pPr>
        <w:pStyle w:val="ListParagraph"/>
        <w:widowControl w:val="0"/>
        <w:numPr>
          <w:ilvl w:val="0"/>
          <w:numId w:val="72"/>
        </w:numPr>
        <w:spacing w:line="280" w:lineRule="exact"/>
        <w:ind w:hanging="720"/>
        <w:contextualSpacing w:val="0"/>
        <w:rPr>
          <w:rFonts w:ascii="Times New Roman" w:hAnsi="Times New Roman" w:cs="Times New Roman"/>
          <w:b/>
          <w:bCs/>
          <w:sz w:val="24"/>
          <w:szCs w:val="24"/>
          <w:lang w:val="ro-RO"/>
        </w:rPr>
      </w:pPr>
      <w:bookmarkStart w:id="262" w:name="_Toc29373520"/>
      <w:r w:rsidRPr="009B2CDE">
        <w:rPr>
          <w:rFonts w:ascii="Times New Roman" w:hAnsi="Times New Roman" w:cs="Times New Roman"/>
          <w:b/>
          <w:bCs/>
          <w:sz w:val="24"/>
          <w:szCs w:val="24"/>
          <w:lang w:val="ro-RO"/>
        </w:rPr>
        <w:t>Dispoziții generale</w:t>
      </w:r>
      <w:bookmarkEnd w:id="262"/>
    </w:p>
    <w:p w14:paraId="68FBF872" w14:textId="77777777" w:rsidR="00422D15" w:rsidRPr="009B2CDE" w:rsidRDefault="00422D15">
      <w:pPr>
        <w:pStyle w:val="ListParagraph"/>
        <w:widowControl w:val="0"/>
        <w:numPr>
          <w:ilvl w:val="0"/>
          <w:numId w:val="73"/>
        </w:numPr>
        <w:spacing w:line="280" w:lineRule="exact"/>
        <w:ind w:hanging="720"/>
        <w:contextualSpacing w:val="0"/>
        <w:rPr>
          <w:rFonts w:ascii="Times New Roman" w:hAnsi="Times New Roman" w:cs="Times New Roman"/>
          <w:b/>
          <w:bCs/>
          <w:sz w:val="24"/>
          <w:szCs w:val="24"/>
        </w:rPr>
      </w:pPr>
      <w:bookmarkStart w:id="263" w:name="_Toc29373521"/>
      <w:r w:rsidRPr="009B2CDE">
        <w:rPr>
          <w:rFonts w:ascii="Times New Roman" w:hAnsi="Times New Roman" w:cs="Times New Roman"/>
          <w:b/>
          <w:bCs/>
          <w:sz w:val="24"/>
          <w:szCs w:val="24"/>
        </w:rPr>
        <w:t xml:space="preserve">Scop </w:t>
      </w:r>
      <w:proofErr w:type="spellStart"/>
      <w:r w:rsidRPr="009B2CDE">
        <w:rPr>
          <w:rFonts w:ascii="Times New Roman" w:hAnsi="Times New Roman" w:cs="Times New Roman"/>
          <w:b/>
          <w:bCs/>
          <w:sz w:val="24"/>
          <w:szCs w:val="24"/>
        </w:rPr>
        <w:t>și</w:t>
      </w:r>
      <w:proofErr w:type="spellEnd"/>
      <w:r w:rsidRPr="009B2CDE">
        <w:rPr>
          <w:rFonts w:ascii="Times New Roman" w:hAnsi="Times New Roman" w:cs="Times New Roman"/>
          <w:b/>
          <w:bCs/>
          <w:sz w:val="24"/>
          <w:szCs w:val="24"/>
        </w:rPr>
        <w:t xml:space="preserve"> context</w:t>
      </w:r>
      <w:bookmarkEnd w:id="263"/>
    </w:p>
    <w:p w14:paraId="78B5E161" w14:textId="0F13325B" w:rsidR="009E0408" w:rsidRPr="00D50EA8" w:rsidRDefault="00422D15">
      <w:pPr>
        <w:pStyle w:val="CERLEVEL4"/>
        <w:widowControl w:val="0"/>
        <w:numPr>
          <w:ilvl w:val="0"/>
          <w:numId w:val="74"/>
        </w:numPr>
        <w:spacing w:after="200" w:line="280" w:lineRule="exact"/>
        <w:ind w:hanging="720"/>
        <w:rPr>
          <w:rFonts w:ascii="Times New Roman" w:hAnsi="Times New Roman"/>
          <w:sz w:val="24"/>
          <w:szCs w:val="24"/>
          <w:lang w:val="it-IT"/>
        </w:rPr>
      </w:pPr>
      <w:r w:rsidRPr="00D50EA8">
        <w:rPr>
          <w:rFonts w:ascii="Times New Roman" w:hAnsi="Times New Roman"/>
          <w:sz w:val="24"/>
          <w:szCs w:val="24"/>
          <w:lang w:val="it-IT"/>
        </w:rPr>
        <w:t xml:space="preserve">Prezentele </w:t>
      </w:r>
      <w:r w:rsidR="007428F5" w:rsidRPr="00D50EA8">
        <w:rPr>
          <w:rFonts w:ascii="Times New Roman" w:hAnsi="Times New Roman"/>
          <w:sz w:val="24"/>
          <w:szCs w:val="24"/>
          <w:lang w:val="it-IT"/>
        </w:rPr>
        <w:t>Reguli</w:t>
      </w:r>
      <w:r w:rsidR="00CB5E30" w:rsidRPr="00D50EA8">
        <w:rPr>
          <w:rFonts w:ascii="Times New Roman" w:hAnsi="Times New Roman"/>
          <w:sz w:val="24"/>
          <w:szCs w:val="24"/>
          <w:lang w:val="it-IT"/>
        </w:rPr>
        <w:t xml:space="preserve"> Operaționale („</w:t>
      </w:r>
      <w:r w:rsidR="007428F5" w:rsidRPr="00D50EA8">
        <w:rPr>
          <w:rFonts w:ascii="Times New Roman" w:hAnsi="Times New Roman"/>
          <w:b/>
          <w:bCs/>
          <w:sz w:val="24"/>
          <w:szCs w:val="24"/>
          <w:lang w:val="it-IT"/>
        </w:rPr>
        <w:t>Reguli</w:t>
      </w:r>
      <w:r w:rsidR="00CB5E30" w:rsidRPr="00D50EA8">
        <w:rPr>
          <w:rFonts w:ascii="Times New Roman" w:hAnsi="Times New Roman"/>
          <w:b/>
          <w:bCs/>
          <w:sz w:val="24"/>
          <w:szCs w:val="24"/>
          <w:lang w:val="it-IT"/>
        </w:rPr>
        <w:t>le</w:t>
      </w:r>
      <w:r w:rsidR="00CB5E30" w:rsidRPr="00D50EA8">
        <w:rPr>
          <w:rFonts w:ascii="Times New Roman" w:hAnsi="Times New Roman"/>
          <w:sz w:val="24"/>
          <w:szCs w:val="24"/>
          <w:lang w:val="it-IT"/>
        </w:rPr>
        <w:t>”)</w:t>
      </w:r>
      <w:r w:rsidRPr="00D50EA8">
        <w:rPr>
          <w:rFonts w:ascii="Times New Roman" w:hAnsi="Times New Roman"/>
          <w:sz w:val="24"/>
          <w:szCs w:val="24"/>
          <w:lang w:val="it-IT"/>
        </w:rPr>
        <w:t xml:space="preserve"> </w:t>
      </w:r>
      <w:r w:rsidR="009E0408" w:rsidRPr="00D50EA8">
        <w:rPr>
          <w:rFonts w:ascii="Times New Roman" w:hAnsi="Times New Roman"/>
          <w:sz w:val="24"/>
          <w:szCs w:val="24"/>
          <w:lang w:val="it-IT"/>
        </w:rPr>
        <w:t>detaliză</w:t>
      </w:r>
      <w:r w:rsidRPr="00D50EA8">
        <w:rPr>
          <w:rFonts w:ascii="Times New Roman" w:hAnsi="Times New Roman"/>
          <w:sz w:val="24"/>
          <w:szCs w:val="24"/>
          <w:lang w:val="it-IT"/>
        </w:rPr>
        <w:t xml:space="preserve"> modalitățile  de tranzacționare pe</w:t>
      </w:r>
      <w:r w:rsidR="009E0408" w:rsidRPr="00D50EA8">
        <w:rPr>
          <w:rFonts w:ascii="Times New Roman" w:hAnsi="Times New Roman"/>
          <w:sz w:val="24"/>
          <w:szCs w:val="24"/>
          <w:lang w:val="it-IT"/>
        </w:rPr>
        <w:t xml:space="preserve"> PZU</w:t>
      </w:r>
      <w:r w:rsidRPr="00D50EA8">
        <w:rPr>
          <w:rFonts w:ascii="Times New Roman" w:hAnsi="Times New Roman"/>
          <w:sz w:val="24"/>
          <w:szCs w:val="24"/>
          <w:lang w:val="it-IT"/>
        </w:rPr>
        <w:t>.</w:t>
      </w:r>
    </w:p>
    <w:p w14:paraId="66158F7A" w14:textId="6E7F73F2" w:rsidR="00422D15" w:rsidRPr="004428D9" w:rsidRDefault="00422D15">
      <w:pPr>
        <w:pStyle w:val="CERLEVEL4"/>
        <w:widowControl w:val="0"/>
        <w:numPr>
          <w:ilvl w:val="0"/>
          <w:numId w:val="74"/>
        </w:numPr>
        <w:spacing w:after="200" w:line="280" w:lineRule="exact"/>
        <w:ind w:hanging="720"/>
        <w:rPr>
          <w:rFonts w:ascii="Times New Roman" w:hAnsi="Times New Roman"/>
          <w:sz w:val="24"/>
          <w:szCs w:val="24"/>
          <w:lang w:val="it-IT"/>
        </w:rPr>
      </w:pPr>
      <w:r w:rsidRPr="004428D9">
        <w:rPr>
          <w:rFonts w:ascii="Times New Roman" w:hAnsi="Times New Roman"/>
          <w:sz w:val="24"/>
          <w:szCs w:val="24"/>
          <w:lang w:val="it-IT"/>
        </w:rPr>
        <w:t xml:space="preserve">Aceste </w:t>
      </w:r>
      <w:r w:rsidR="007428F5" w:rsidRPr="004428D9">
        <w:rPr>
          <w:rFonts w:ascii="Times New Roman" w:hAnsi="Times New Roman"/>
          <w:sz w:val="24"/>
          <w:szCs w:val="24"/>
          <w:lang w:val="it-IT"/>
        </w:rPr>
        <w:t>Reguli</w:t>
      </w:r>
      <w:r w:rsidRPr="004428D9">
        <w:rPr>
          <w:rFonts w:ascii="Times New Roman" w:hAnsi="Times New Roman"/>
          <w:sz w:val="24"/>
          <w:szCs w:val="24"/>
          <w:lang w:val="it-IT"/>
        </w:rPr>
        <w:t xml:space="preserve"> sunt elaborate în temeiul </w:t>
      </w:r>
      <w:r w:rsidR="00745B7B" w:rsidRPr="004428D9">
        <w:rPr>
          <w:rFonts w:ascii="Times New Roman" w:hAnsi="Times New Roman"/>
          <w:sz w:val="24"/>
          <w:szCs w:val="24"/>
          <w:lang w:val="it-IT"/>
        </w:rPr>
        <w:t>Capitolului</w:t>
      </w:r>
      <w:r w:rsidR="009B0AF1" w:rsidRPr="004428D9">
        <w:rPr>
          <w:rFonts w:ascii="Times New Roman" w:hAnsi="Times New Roman"/>
          <w:sz w:val="24"/>
          <w:szCs w:val="24"/>
          <w:lang w:val="it-IT"/>
        </w:rPr>
        <w:t xml:space="preserve"> I, </w:t>
      </w:r>
      <w:r w:rsidR="009329F0" w:rsidRPr="004428D9">
        <w:rPr>
          <w:rFonts w:ascii="Times New Roman" w:hAnsi="Times New Roman"/>
          <w:sz w:val="24"/>
          <w:szCs w:val="24"/>
          <w:lang w:val="it-IT"/>
        </w:rPr>
        <w:t xml:space="preserve">art. 1.1. </w:t>
      </w:r>
      <w:r w:rsidR="00D718B7" w:rsidRPr="004428D9">
        <w:rPr>
          <w:rFonts w:ascii="Times New Roman" w:hAnsi="Times New Roman"/>
          <w:sz w:val="24"/>
          <w:szCs w:val="24"/>
          <w:lang w:val="it-IT"/>
        </w:rPr>
        <w:t xml:space="preserve">alin. (2) </w:t>
      </w:r>
      <w:r w:rsidRPr="004428D9">
        <w:rPr>
          <w:rFonts w:ascii="Times New Roman" w:hAnsi="Times New Roman"/>
          <w:sz w:val="24"/>
          <w:szCs w:val="24"/>
          <w:lang w:val="it-IT"/>
        </w:rPr>
        <w:t xml:space="preserve">din </w:t>
      </w:r>
      <w:r w:rsidR="009329F0" w:rsidRPr="004428D9">
        <w:rPr>
          <w:rFonts w:ascii="Times New Roman" w:hAnsi="Times New Roman"/>
          <w:sz w:val="24"/>
          <w:szCs w:val="24"/>
          <w:lang w:val="it-IT"/>
        </w:rPr>
        <w:t xml:space="preserve">Procedura Pieţei pentru Ziua Următoare de energie electrică cu respectarea mecanismului de cuplare prin preț a piețelor (PZU) </w:t>
      </w:r>
      <w:r w:rsidR="00E77DB4" w:rsidRPr="004428D9">
        <w:rPr>
          <w:rFonts w:ascii="Times New Roman" w:hAnsi="Times New Roman"/>
          <w:sz w:val="24"/>
          <w:szCs w:val="24"/>
          <w:lang w:val="it-IT"/>
        </w:rPr>
        <w:t>(„</w:t>
      </w:r>
      <w:r w:rsidR="00E77DB4" w:rsidRPr="004428D9">
        <w:rPr>
          <w:rFonts w:ascii="Times New Roman" w:hAnsi="Times New Roman"/>
          <w:b/>
          <w:bCs/>
          <w:sz w:val="24"/>
          <w:szCs w:val="24"/>
          <w:lang w:val="it-IT"/>
        </w:rPr>
        <w:t>Procedura Generală</w:t>
      </w:r>
      <w:r w:rsidR="00E77DB4" w:rsidRPr="004428D9">
        <w:rPr>
          <w:rFonts w:ascii="Times New Roman" w:hAnsi="Times New Roman"/>
          <w:sz w:val="24"/>
          <w:szCs w:val="24"/>
          <w:lang w:val="it-IT"/>
        </w:rPr>
        <w:t>”)</w:t>
      </w:r>
      <w:r w:rsidRPr="004428D9">
        <w:rPr>
          <w:rFonts w:ascii="Times New Roman" w:hAnsi="Times New Roman"/>
          <w:sz w:val="24"/>
          <w:szCs w:val="24"/>
          <w:lang w:val="it-IT"/>
        </w:rPr>
        <w:t xml:space="preserve">. Acestea sunt obligatorii pentru </w:t>
      </w:r>
      <w:r w:rsidR="009329F0" w:rsidRPr="004428D9">
        <w:rPr>
          <w:rFonts w:ascii="Times New Roman" w:hAnsi="Times New Roman"/>
          <w:sz w:val="24"/>
          <w:szCs w:val="24"/>
          <w:lang w:val="it-IT"/>
        </w:rPr>
        <w:t>BRM</w:t>
      </w:r>
      <w:r w:rsidRPr="004428D9">
        <w:rPr>
          <w:rFonts w:ascii="Times New Roman" w:hAnsi="Times New Roman"/>
          <w:sz w:val="24"/>
          <w:szCs w:val="24"/>
          <w:lang w:val="it-IT"/>
        </w:rPr>
        <w:t xml:space="preserve"> și pentru fiecare </w:t>
      </w:r>
      <w:r w:rsidR="009329F0" w:rsidRPr="004428D9">
        <w:rPr>
          <w:rFonts w:ascii="Times New Roman" w:hAnsi="Times New Roman"/>
          <w:sz w:val="24"/>
          <w:szCs w:val="24"/>
          <w:lang w:val="it-IT"/>
        </w:rPr>
        <w:t>Participant</w:t>
      </w:r>
      <w:r w:rsidRPr="004428D9">
        <w:rPr>
          <w:rFonts w:ascii="Times New Roman" w:hAnsi="Times New Roman"/>
          <w:sz w:val="24"/>
          <w:szCs w:val="24"/>
          <w:lang w:val="it-IT"/>
        </w:rPr>
        <w:t xml:space="preserve"> și sunt aplicabile în conformitate cu </w:t>
      </w:r>
      <w:r w:rsidR="009329F0" w:rsidRPr="004428D9">
        <w:rPr>
          <w:rFonts w:ascii="Times New Roman" w:hAnsi="Times New Roman"/>
          <w:sz w:val="24"/>
          <w:szCs w:val="24"/>
          <w:lang w:val="it-IT"/>
        </w:rPr>
        <w:t>Convenția de Participare</w:t>
      </w:r>
      <w:r w:rsidRPr="004428D9">
        <w:rPr>
          <w:rFonts w:ascii="Times New Roman" w:hAnsi="Times New Roman"/>
          <w:sz w:val="24"/>
          <w:szCs w:val="24"/>
          <w:lang w:val="it-IT"/>
        </w:rPr>
        <w:t xml:space="preserve"> și cu </w:t>
      </w:r>
      <w:r w:rsidR="00E77DB4" w:rsidRPr="004428D9">
        <w:rPr>
          <w:rFonts w:ascii="Times New Roman" w:hAnsi="Times New Roman"/>
          <w:sz w:val="24"/>
          <w:szCs w:val="24"/>
          <w:lang w:val="it-IT"/>
        </w:rPr>
        <w:t>Procedura Generală</w:t>
      </w:r>
      <w:r w:rsidRPr="004428D9">
        <w:rPr>
          <w:rFonts w:ascii="Times New Roman" w:hAnsi="Times New Roman"/>
          <w:sz w:val="24"/>
          <w:szCs w:val="24"/>
          <w:lang w:val="it-IT"/>
        </w:rPr>
        <w:t>.</w:t>
      </w:r>
    </w:p>
    <w:p w14:paraId="136955CE" w14:textId="2A8FEF2B" w:rsidR="00422D15" w:rsidRPr="00EA6951" w:rsidRDefault="00422D15">
      <w:pPr>
        <w:pStyle w:val="CERLEVEL4"/>
        <w:widowControl w:val="0"/>
        <w:numPr>
          <w:ilvl w:val="0"/>
          <w:numId w:val="74"/>
        </w:numPr>
        <w:spacing w:after="200" w:line="280" w:lineRule="exact"/>
        <w:ind w:hanging="720"/>
        <w:rPr>
          <w:rFonts w:ascii="Times New Roman" w:hAnsi="Times New Roman"/>
          <w:sz w:val="24"/>
          <w:szCs w:val="24"/>
          <w:lang w:val="it-IT"/>
        </w:rPr>
      </w:pPr>
      <w:r w:rsidRPr="00EA6951">
        <w:rPr>
          <w:rFonts w:ascii="Times New Roman" w:hAnsi="Times New Roman"/>
          <w:sz w:val="24"/>
          <w:szCs w:val="24"/>
          <w:lang w:val="it-IT"/>
        </w:rPr>
        <w:t xml:space="preserve">În prezentele </w:t>
      </w:r>
      <w:r w:rsidR="007428F5" w:rsidRPr="00EA6951">
        <w:rPr>
          <w:rFonts w:ascii="Times New Roman" w:hAnsi="Times New Roman"/>
          <w:sz w:val="24"/>
          <w:szCs w:val="24"/>
          <w:lang w:val="it-IT"/>
        </w:rPr>
        <w:t>Reguli</w:t>
      </w:r>
      <w:r w:rsidRPr="00EA6951">
        <w:rPr>
          <w:rFonts w:ascii="Times New Roman" w:hAnsi="Times New Roman"/>
          <w:sz w:val="24"/>
          <w:szCs w:val="24"/>
          <w:lang w:val="it-IT"/>
        </w:rPr>
        <w:t xml:space="preserve">, cuvintele, expresiile, acronimele și abrevierile cu majuscule au înțelesul care le este dat în </w:t>
      </w:r>
      <w:r w:rsidR="00E77DB4" w:rsidRPr="00EA6951">
        <w:rPr>
          <w:rFonts w:ascii="Times New Roman" w:hAnsi="Times New Roman"/>
          <w:sz w:val="24"/>
          <w:szCs w:val="24"/>
          <w:lang w:val="it-IT"/>
        </w:rPr>
        <w:t>Procedura Generală</w:t>
      </w:r>
      <w:r w:rsidRPr="00EA6951">
        <w:rPr>
          <w:rFonts w:ascii="Times New Roman" w:hAnsi="Times New Roman"/>
          <w:sz w:val="24"/>
          <w:szCs w:val="24"/>
          <w:lang w:val="it-IT"/>
        </w:rPr>
        <w:t xml:space="preserve">, cu </w:t>
      </w:r>
      <w:r w:rsidRPr="00EA6951">
        <w:rPr>
          <w:rFonts w:ascii="Times New Roman" w:hAnsi="Times New Roman"/>
          <w:color w:val="000000"/>
          <w:sz w:val="24"/>
          <w:szCs w:val="24"/>
          <w:lang w:val="it-IT"/>
        </w:rPr>
        <w:t>excepția cazului în care contextul impune altfel</w:t>
      </w:r>
      <w:r w:rsidRPr="00EA6951">
        <w:rPr>
          <w:rFonts w:ascii="Times New Roman" w:hAnsi="Times New Roman"/>
          <w:sz w:val="24"/>
          <w:szCs w:val="24"/>
          <w:lang w:val="it-IT"/>
        </w:rPr>
        <w:t xml:space="preserve">. </w:t>
      </w:r>
    </w:p>
    <w:p w14:paraId="4B0D75C9" w14:textId="4DF1E3F4" w:rsidR="00422D15" w:rsidRPr="009B2CDE" w:rsidRDefault="00422D15">
      <w:pPr>
        <w:pStyle w:val="ListParagraph"/>
        <w:widowControl w:val="0"/>
        <w:numPr>
          <w:ilvl w:val="0"/>
          <w:numId w:val="72"/>
        </w:numPr>
        <w:spacing w:line="280" w:lineRule="exact"/>
        <w:ind w:hanging="720"/>
        <w:contextualSpacing w:val="0"/>
        <w:rPr>
          <w:rFonts w:ascii="Times New Roman" w:hAnsi="Times New Roman" w:cs="Times New Roman"/>
          <w:b/>
          <w:bCs/>
          <w:sz w:val="24"/>
          <w:szCs w:val="24"/>
        </w:rPr>
      </w:pPr>
      <w:bookmarkStart w:id="264" w:name="_Toc29373522"/>
      <w:proofErr w:type="spellStart"/>
      <w:r w:rsidRPr="009B2CDE">
        <w:rPr>
          <w:rFonts w:ascii="Times New Roman" w:hAnsi="Times New Roman" w:cs="Times New Roman"/>
          <w:b/>
          <w:bCs/>
          <w:sz w:val="24"/>
          <w:szCs w:val="24"/>
        </w:rPr>
        <w:t>Concepte</w:t>
      </w:r>
      <w:r w:rsidR="003C2FB8" w:rsidRPr="009B2CDE">
        <w:rPr>
          <w:rFonts w:ascii="Times New Roman" w:hAnsi="Times New Roman" w:cs="Times New Roman"/>
          <w:b/>
          <w:bCs/>
          <w:sz w:val="24"/>
          <w:szCs w:val="24"/>
        </w:rPr>
        <w:t>le</w:t>
      </w:r>
      <w:proofErr w:type="spellEnd"/>
      <w:r w:rsidRPr="009B2CDE">
        <w:rPr>
          <w:rFonts w:ascii="Times New Roman" w:hAnsi="Times New Roman" w:cs="Times New Roman"/>
          <w:b/>
          <w:bCs/>
          <w:sz w:val="24"/>
          <w:szCs w:val="24"/>
        </w:rPr>
        <w:t xml:space="preserve"> </w:t>
      </w:r>
      <w:r w:rsidRPr="009B2CDE">
        <w:rPr>
          <w:rFonts w:ascii="Times New Roman" w:hAnsi="Times New Roman" w:cs="Times New Roman"/>
          <w:b/>
          <w:bCs/>
          <w:sz w:val="24"/>
          <w:szCs w:val="24"/>
          <w:lang w:val="ro-RO"/>
        </w:rPr>
        <w:t>utilizate</w:t>
      </w:r>
      <w:r w:rsidRPr="009B2CDE">
        <w:rPr>
          <w:rFonts w:ascii="Times New Roman" w:hAnsi="Times New Roman" w:cs="Times New Roman"/>
          <w:b/>
          <w:bCs/>
          <w:sz w:val="24"/>
          <w:szCs w:val="24"/>
        </w:rPr>
        <w:t xml:space="preserve"> </w:t>
      </w:r>
      <w:proofErr w:type="spellStart"/>
      <w:r w:rsidRPr="009B2CDE">
        <w:rPr>
          <w:rFonts w:ascii="Times New Roman" w:hAnsi="Times New Roman" w:cs="Times New Roman"/>
          <w:b/>
          <w:bCs/>
          <w:sz w:val="24"/>
          <w:szCs w:val="24"/>
        </w:rPr>
        <w:t>în</w:t>
      </w:r>
      <w:proofErr w:type="spellEnd"/>
      <w:r w:rsidRPr="009B2CDE">
        <w:rPr>
          <w:rFonts w:ascii="Times New Roman" w:hAnsi="Times New Roman" w:cs="Times New Roman"/>
          <w:b/>
          <w:bCs/>
          <w:sz w:val="24"/>
          <w:szCs w:val="24"/>
        </w:rPr>
        <w:t xml:space="preserve"> </w:t>
      </w:r>
      <w:proofErr w:type="spellStart"/>
      <w:r w:rsidRPr="009B2CDE">
        <w:rPr>
          <w:rFonts w:ascii="Times New Roman" w:hAnsi="Times New Roman" w:cs="Times New Roman"/>
          <w:b/>
          <w:bCs/>
          <w:sz w:val="24"/>
          <w:szCs w:val="24"/>
        </w:rPr>
        <w:t>aceste</w:t>
      </w:r>
      <w:proofErr w:type="spellEnd"/>
      <w:r w:rsidRPr="009B2CDE">
        <w:rPr>
          <w:rFonts w:ascii="Times New Roman" w:hAnsi="Times New Roman" w:cs="Times New Roman"/>
          <w:b/>
          <w:bCs/>
          <w:sz w:val="24"/>
          <w:szCs w:val="24"/>
        </w:rPr>
        <w:t xml:space="preserve"> </w:t>
      </w:r>
      <w:r w:rsidR="007428F5">
        <w:rPr>
          <w:rFonts w:ascii="Times New Roman" w:hAnsi="Times New Roman" w:cs="Times New Roman"/>
          <w:b/>
          <w:bCs/>
          <w:sz w:val="24"/>
          <w:szCs w:val="24"/>
        </w:rPr>
        <w:t>Reguli</w:t>
      </w:r>
      <w:r w:rsidRPr="009B2CDE">
        <w:rPr>
          <w:rFonts w:ascii="Times New Roman" w:hAnsi="Times New Roman" w:cs="Times New Roman"/>
          <w:b/>
          <w:bCs/>
          <w:sz w:val="24"/>
          <w:szCs w:val="24"/>
        </w:rPr>
        <w:t xml:space="preserve"> </w:t>
      </w:r>
      <w:bookmarkEnd w:id="264"/>
    </w:p>
    <w:p w14:paraId="5E6C7177" w14:textId="32BF0801" w:rsidR="00422D15" w:rsidRPr="009B2CDE" w:rsidRDefault="00422D15">
      <w:pPr>
        <w:pStyle w:val="ListParagraph"/>
        <w:widowControl w:val="0"/>
        <w:numPr>
          <w:ilvl w:val="0"/>
          <w:numId w:val="75"/>
        </w:numPr>
        <w:spacing w:line="280" w:lineRule="exact"/>
        <w:ind w:hanging="720"/>
        <w:contextualSpacing w:val="0"/>
        <w:rPr>
          <w:rFonts w:ascii="Times New Roman" w:hAnsi="Times New Roman" w:cs="Times New Roman"/>
          <w:b/>
          <w:bCs/>
          <w:sz w:val="24"/>
          <w:szCs w:val="24"/>
        </w:rPr>
      </w:pPr>
      <w:bookmarkStart w:id="265" w:name="_Toc29373523"/>
      <w:proofErr w:type="spellStart"/>
      <w:r w:rsidRPr="009B2CDE">
        <w:rPr>
          <w:rFonts w:ascii="Times New Roman" w:hAnsi="Times New Roman" w:cs="Times New Roman"/>
          <w:b/>
          <w:bCs/>
          <w:sz w:val="24"/>
          <w:szCs w:val="24"/>
        </w:rPr>
        <w:t>Termeni</w:t>
      </w:r>
      <w:r w:rsidR="003C2FB8" w:rsidRPr="009B2CDE">
        <w:rPr>
          <w:rFonts w:ascii="Times New Roman" w:hAnsi="Times New Roman" w:cs="Times New Roman"/>
          <w:b/>
          <w:bCs/>
          <w:sz w:val="24"/>
          <w:szCs w:val="24"/>
        </w:rPr>
        <w:t>i</w:t>
      </w:r>
      <w:proofErr w:type="spellEnd"/>
      <w:r w:rsidRPr="009B2CDE">
        <w:rPr>
          <w:rFonts w:ascii="Times New Roman" w:hAnsi="Times New Roman" w:cs="Times New Roman"/>
          <w:b/>
          <w:bCs/>
          <w:sz w:val="24"/>
          <w:szCs w:val="24"/>
        </w:rPr>
        <w:t xml:space="preserve"> </w:t>
      </w:r>
      <w:proofErr w:type="spellStart"/>
      <w:r w:rsidR="0050691B" w:rsidRPr="009B2CDE">
        <w:rPr>
          <w:rFonts w:ascii="Times New Roman" w:hAnsi="Times New Roman" w:cs="Times New Roman"/>
          <w:b/>
          <w:bCs/>
          <w:sz w:val="24"/>
          <w:szCs w:val="24"/>
        </w:rPr>
        <w:t>prevăzuți</w:t>
      </w:r>
      <w:proofErr w:type="spellEnd"/>
      <w:r w:rsidRPr="009B2CDE">
        <w:rPr>
          <w:rFonts w:ascii="Times New Roman" w:hAnsi="Times New Roman" w:cs="Times New Roman"/>
          <w:b/>
          <w:bCs/>
          <w:sz w:val="24"/>
          <w:szCs w:val="24"/>
        </w:rPr>
        <w:t xml:space="preserve"> </w:t>
      </w:r>
      <w:proofErr w:type="spellStart"/>
      <w:r w:rsidRPr="009B2CDE">
        <w:rPr>
          <w:rFonts w:ascii="Times New Roman" w:hAnsi="Times New Roman" w:cs="Times New Roman"/>
          <w:b/>
          <w:bCs/>
          <w:sz w:val="24"/>
          <w:szCs w:val="24"/>
        </w:rPr>
        <w:t>în</w:t>
      </w:r>
      <w:proofErr w:type="spellEnd"/>
      <w:r w:rsidRPr="009B2CDE">
        <w:rPr>
          <w:rFonts w:ascii="Times New Roman" w:hAnsi="Times New Roman" w:cs="Times New Roman"/>
          <w:b/>
          <w:bCs/>
          <w:sz w:val="24"/>
          <w:szCs w:val="24"/>
        </w:rPr>
        <w:t xml:space="preserve"> </w:t>
      </w:r>
      <w:bookmarkEnd w:id="265"/>
      <w:proofErr w:type="spellStart"/>
      <w:r w:rsidR="00E77DB4" w:rsidRPr="009B2CDE">
        <w:rPr>
          <w:rFonts w:ascii="Times New Roman" w:hAnsi="Times New Roman" w:cs="Times New Roman"/>
          <w:b/>
          <w:bCs/>
          <w:sz w:val="24"/>
          <w:szCs w:val="24"/>
        </w:rPr>
        <w:t>Procedura</w:t>
      </w:r>
      <w:proofErr w:type="spellEnd"/>
      <w:r w:rsidR="00E77DB4" w:rsidRPr="009B2CDE">
        <w:rPr>
          <w:rFonts w:ascii="Times New Roman" w:hAnsi="Times New Roman" w:cs="Times New Roman"/>
          <w:b/>
          <w:bCs/>
          <w:sz w:val="24"/>
          <w:szCs w:val="24"/>
        </w:rPr>
        <w:t xml:space="preserve"> </w:t>
      </w:r>
      <w:proofErr w:type="spellStart"/>
      <w:r w:rsidR="00E77DB4" w:rsidRPr="009B2CDE">
        <w:rPr>
          <w:rFonts w:ascii="Times New Roman" w:hAnsi="Times New Roman" w:cs="Times New Roman"/>
          <w:b/>
          <w:bCs/>
          <w:sz w:val="24"/>
          <w:szCs w:val="24"/>
        </w:rPr>
        <w:t>Generală</w:t>
      </w:r>
      <w:proofErr w:type="spellEnd"/>
    </w:p>
    <w:p w14:paraId="0149CD15" w14:textId="54735900" w:rsidR="00422D15" w:rsidRPr="004428D9" w:rsidRDefault="00441BFC">
      <w:pPr>
        <w:pStyle w:val="CERLEVEL4"/>
        <w:widowControl w:val="0"/>
        <w:numPr>
          <w:ilvl w:val="0"/>
          <w:numId w:val="76"/>
        </w:numPr>
        <w:spacing w:after="200" w:line="280" w:lineRule="exact"/>
        <w:ind w:hanging="720"/>
        <w:rPr>
          <w:rFonts w:ascii="Times New Roman" w:hAnsi="Times New Roman"/>
          <w:sz w:val="24"/>
          <w:szCs w:val="24"/>
          <w:lang w:val="it-IT"/>
        </w:rPr>
      </w:pPr>
      <w:r w:rsidRPr="004428D9">
        <w:rPr>
          <w:rFonts w:ascii="Times New Roman" w:hAnsi="Times New Roman"/>
          <w:sz w:val="24"/>
          <w:szCs w:val="24"/>
          <w:lang w:val="it-IT"/>
        </w:rPr>
        <w:t>Procedura Generală</w:t>
      </w:r>
      <w:r w:rsidR="00422D15" w:rsidRPr="004428D9">
        <w:rPr>
          <w:rFonts w:ascii="Times New Roman" w:hAnsi="Times New Roman"/>
          <w:sz w:val="24"/>
          <w:szCs w:val="24"/>
          <w:lang w:val="it-IT"/>
        </w:rPr>
        <w:t xml:space="preserve"> descri</w:t>
      </w:r>
      <w:r w:rsidRPr="004428D9">
        <w:rPr>
          <w:rFonts w:ascii="Times New Roman" w:hAnsi="Times New Roman"/>
          <w:sz w:val="24"/>
          <w:szCs w:val="24"/>
          <w:lang w:val="it-IT"/>
        </w:rPr>
        <w:t>e</w:t>
      </w:r>
      <w:r w:rsidR="00422D15" w:rsidRPr="004428D9">
        <w:rPr>
          <w:rFonts w:ascii="Times New Roman" w:hAnsi="Times New Roman"/>
          <w:sz w:val="24"/>
          <w:szCs w:val="24"/>
          <w:lang w:val="it-IT"/>
        </w:rPr>
        <w:t xml:space="preserve"> conceptele de Produse, </w:t>
      </w:r>
      <w:r w:rsidRPr="004428D9">
        <w:rPr>
          <w:rFonts w:ascii="Times New Roman" w:hAnsi="Times New Roman"/>
          <w:sz w:val="24"/>
          <w:szCs w:val="24"/>
          <w:lang w:val="it-IT"/>
        </w:rPr>
        <w:t>Ordine</w:t>
      </w:r>
      <w:r w:rsidR="00422D15" w:rsidRPr="004428D9">
        <w:rPr>
          <w:rFonts w:ascii="Times New Roman" w:hAnsi="Times New Roman"/>
          <w:sz w:val="24"/>
          <w:szCs w:val="24"/>
          <w:lang w:val="it-IT"/>
        </w:rPr>
        <w:t>, Tranzacții și Contracte.</w:t>
      </w:r>
    </w:p>
    <w:p w14:paraId="074D52DC" w14:textId="7344409A" w:rsidR="00422D15" w:rsidRPr="009B2CDE" w:rsidRDefault="00711540">
      <w:pPr>
        <w:pStyle w:val="ListParagraph"/>
        <w:widowControl w:val="0"/>
        <w:numPr>
          <w:ilvl w:val="0"/>
          <w:numId w:val="75"/>
        </w:numPr>
        <w:spacing w:line="280" w:lineRule="exact"/>
        <w:ind w:hanging="720"/>
        <w:contextualSpacing w:val="0"/>
        <w:rPr>
          <w:rFonts w:ascii="Times New Roman" w:hAnsi="Times New Roman" w:cs="Times New Roman"/>
          <w:b/>
          <w:bCs/>
          <w:sz w:val="24"/>
          <w:szCs w:val="24"/>
        </w:rPr>
      </w:pPr>
      <w:bookmarkStart w:id="266" w:name="_Toc480784956"/>
      <w:bookmarkStart w:id="267" w:name="_Toc481156788"/>
      <w:bookmarkStart w:id="268" w:name="_Toc29373524"/>
      <w:bookmarkEnd w:id="266"/>
      <w:bookmarkEnd w:id="267"/>
      <w:proofErr w:type="spellStart"/>
      <w:r w:rsidRPr="009B2CDE">
        <w:rPr>
          <w:rFonts w:ascii="Times New Roman" w:hAnsi="Times New Roman" w:cs="Times New Roman"/>
          <w:b/>
          <w:bCs/>
          <w:sz w:val="24"/>
          <w:szCs w:val="24"/>
        </w:rPr>
        <w:t>Intervale</w:t>
      </w:r>
      <w:r w:rsidR="003C2FB8" w:rsidRPr="009B2CDE">
        <w:rPr>
          <w:rFonts w:ascii="Times New Roman" w:hAnsi="Times New Roman" w:cs="Times New Roman"/>
          <w:b/>
          <w:bCs/>
          <w:sz w:val="24"/>
          <w:szCs w:val="24"/>
        </w:rPr>
        <w:t>le</w:t>
      </w:r>
      <w:proofErr w:type="spellEnd"/>
      <w:r w:rsidR="00422D15" w:rsidRPr="009B2CDE">
        <w:rPr>
          <w:rFonts w:ascii="Times New Roman" w:hAnsi="Times New Roman" w:cs="Times New Roman"/>
          <w:b/>
          <w:bCs/>
          <w:sz w:val="24"/>
          <w:szCs w:val="24"/>
        </w:rPr>
        <w:t xml:space="preserve"> de </w:t>
      </w:r>
      <w:bookmarkEnd w:id="268"/>
      <w:proofErr w:type="spellStart"/>
      <w:r w:rsidR="00A71819">
        <w:rPr>
          <w:rFonts w:ascii="Times New Roman" w:hAnsi="Times New Roman" w:cs="Times New Roman"/>
          <w:b/>
          <w:bCs/>
          <w:sz w:val="24"/>
          <w:szCs w:val="24"/>
        </w:rPr>
        <w:t>livrare</w:t>
      </w:r>
      <w:proofErr w:type="spellEnd"/>
    </w:p>
    <w:p w14:paraId="3C706630" w14:textId="15E4E7F8" w:rsidR="00422D15" w:rsidRPr="00B012D5" w:rsidRDefault="00EF69C8">
      <w:pPr>
        <w:pStyle w:val="CERLEVEL4"/>
        <w:widowControl w:val="0"/>
        <w:numPr>
          <w:ilvl w:val="0"/>
          <w:numId w:val="77"/>
        </w:numPr>
        <w:spacing w:after="200" w:line="280" w:lineRule="exact"/>
        <w:ind w:hanging="720"/>
        <w:rPr>
          <w:rFonts w:ascii="Times New Roman" w:hAnsi="Times New Roman"/>
          <w:sz w:val="24"/>
          <w:szCs w:val="24"/>
          <w:lang w:val="fr-FR"/>
        </w:rPr>
      </w:pPr>
      <w:proofErr w:type="spellStart"/>
      <w:r w:rsidRPr="00B012D5">
        <w:rPr>
          <w:rFonts w:ascii="Times New Roman" w:hAnsi="Times New Roman"/>
          <w:sz w:val="24"/>
          <w:szCs w:val="24"/>
          <w:lang w:val="fr-FR"/>
        </w:rPr>
        <w:t>Intervalul</w:t>
      </w:r>
      <w:proofErr w:type="spellEnd"/>
      <w:r w:rsidRPr="00B012D5">
        <w:rPr>
          <w:rFonts w:ascii="Times New Roman" w:hAnsi="Times New Roman"/>
          <w:sz w:val="24"/>
          <w:szCs w:val="24"/>
          <w:lang w:val="fr-FR"/>
        </w:rPr>
        <w:t xml:space="preserve"> de </w:t>
      </w:r>
      <w:proofErr w:type="spellStart"/>
      <w:r w:rsidRPr="00B012D5">
        <w:rPr>
          <w:rFonts w:ascii="Times New Roman" w:hAnsi="Times New Roman"/>
          <w:sz w:val="24"/>
          <w:szCs w:val="24"/>
          <w:lang w:val="fr-FR"/>
        </w:rPr>
        <w:t>livrare</w:t>
      </w:r>
      <w:proofErr w:type="spellEnd"/>
      <w:r w:rsidR="00422D15" w:rsidRPr="00B012D5">
        <w:rPr>
          <w:rFonts w:ascii="Times New Roman" w:hAnsi="Times New Roman"/>
          <w:sz w:val="24"/>
          <w:szCs w:val="24"/>
          <w:lang w:val="fr-FR"/>
        </w:rPr>
        <w:t xml:space="preserve"> este o </w:t>
      </w:r>
      <w:proofErr w:type="spellStart"/>
      <w:r w:rsidR="00422D15" w:rsidRPr="00B012D5">
        <w:rPr>
          <w:rFonts w:ascii="Times New Roman" w:hAnsi="Times New Roman"/>
          <w:sz w:val="24"/>
          <w:szCs w:val="24"/>
          <w:lang w:val="fr-FR"/>
        </w:rPr>
        <w:t>perioadă</w:t>
      </w:r>
      <w:proofErr w:type="spellEnd"/>
      <w:r w:rsidR="00422D15" w:rsidRPr="00B012D5">
        <w:rPr>
          <w:rFonts w:ascii="Times New Roman" w:hAnsi="Times New Roman"/>
          <w:sz w:val="24"/>
          <w:szCs w:val="24"/>
          <w:lang w:val="fr-FR"/>
        </w:rPr>
        <w:t xml:space="preserve"> de </w:t>
      </w:r>
      <w:proofErr w:type="spellStart"/>
      <w:r w:rsidR="00422D15" w:rsidRPr="00B012D5">
        <w:rPr>
          <w:rFonts w:ascii="Times New Roman" w:hAnsi="Times New Roman"/>
          <w:sz w:val="24"/>
          <w:szCs w:val="24"/>
          <w:lang w:val="fr-FR"/>
        </w:rPr>
        <w:t>timp</w:t>
      </w:r>
      <w:proofErr w:type="spellEnd"/>
      <w:r w:rsidR="00422D15" w:rsidRPr="00B012D5">
        <w:rPr>
          <w:rFonts w:ascii="Times New Roman" w:hAnsi="Times New Roman"/>
          <w:sz w:val="24"/>
          <w:szCs w:val="24"/>
          <w:lang w:val="fr-FR"/>
        </w:rPr>
        <w:t xml:space="preserve"> </w:t>
      </w:r>
      <w:proofErr w:type="spellStart"/>
      <w:r w:rsidR="00422D15" w:rsidRPr="00B012D5">
        <w:rPr>
          <w:rFonts w:ascii="Times New Roman" w:hAnsi="Times New Roman"/>
          <w:sz w:val="24"/>
          <w:szCs w:val="24"/>
          <w:lang w:val="fr-FR"/>
        </w:rPr>
        <w:t>pentru</w:t>
      </w:r>
      <w:proofErr w:type="spellEnd"/>
      <w:r w:rsidR="00422D15" w:rsidRPr="00B012D5">
        <w:rPr>
          <w:rFonts w:ascii="Times New Roman" w:hAnsi="Times New Roman"/>
          <w:sz w:val="24"/>
          <w:szCs w:val="24"/>
          <w:lang w:val="fr-FR"/>
        </w:rPr>
        <w:t xml:space="preserve"> care </w:t>
      </w:r>
      <w:proofErr w:type="spellStart"/>
      <w:r w:rsidR="00B34364" w:rsidRPr="00B012D5">
        <w:rPr>
          <w:rFonts w:ascii="Times New Roman" w:hAnsi="Times New Roman"/>
          <w:sz w:val="24"/>
          <w:szCs w:val="24"/>
          <w:lang w:val="fr-FR"/>
        </w:rPr>
        <w:t>O</w:t>
      </w:r>
      <w:r w:rsidR="00422D15" w:rsidRPr="00B012D5">
        <w:rPr>
          <w:rFonts w:ascii="Times New Roman" w:hAnsi="Times New Roman"/>
          <w:sz w:val="24"/>
          <w:szCs w:val="24"/>
          <w:lang w:val="fr-FR"/>
        </w:rPr>
        <w:t>rdinele</w:t>
      </w:r>
      <w:proofErr w:type="spellEnd"/>
      <w:r w:rsidR="00422D15" w:rsidRPr="00B012D5">
        <w:rPr>
          <w:rFonts w:ascii="Times New Roman" w:hAnsi="Times New Roman"/>
          <w:sz w:val="24"/>
          <w:szCs w:val="24"/>
          <w:lang w:val="fr-FR"/>
        </w:rPr>
        <w:t xml:space="preserve"> </w:t>
      </w:r>
      <w:proofErr w:type="spellStart"/>
      <w:r w:rsidR="00422D15" w:rsidRPr="00B012D5">
        <w:rPr>
          <w:rFonts w:ascii="Times New Roman" w:hAnsi="Times New Roman"/>
          <w:sz w:val="24"/>
          <w:szCs w:val="24"/>
          <w:lang w:val="fr-FR"/>
        </w:rPr>
        <w:t>sunt</w:t>
      </w:r>
      <w:proofErr w:type="spellEnd"/>
      <w:r w:rsidR="00422D15" w:rsidRPr="00B012D5">
        <w:rPr>
          <w:rFonts w:ascii="Times New Roman" w:hAnsi="Times New Roman"/>
          <w:sz w:val="24"/>
          <w:szCs w:val="24"/>
          <w:lang w:val="fr-FR"/>
        </w:rPr>
        <w:t xml:space="preserve"> </w:t>
      </w:r>
      <w:proofErr w:type="spellStart"/>
      <w:r w:rsidR="00B34364" w:rsidRPr="00B012D5">
        <w:rPr>
          <w:rFonts w:ascii="Times New Roman" w:hAnsi="Times New Roman"/>
          <w:sz w:val="24"/>
          <w:szCs w:val="24"/>
          <w:lang w:val="fr-FR"/>
        </w:rPr>
        <w:t>corelate</w:t>
      </w:r>
      <w:proofErr w:type="spellEnd"/>
      <w:r w:rsidR="00422D15" w:rsidRPr="00B012D5">
        <w:rPr>
          <w:rFonts w:ascii="Times New Roman" w:hAnsi="Times New Roman"/>
          <w:sz w:val="24"/>
          <w:szCs w:val="24"/>
          <w:lang w:val="fr-FR"/>
        </w:rPr>
        <w:t xml:space="preserve"> </w:t>
      </w:r>
      <w:proofErr w:type="spellStart"/>
      <w:r w:rsidR="00422D15" w:rsidRPr="00B012D5">
        <w:rPr>
          <w:rFonts w:ascii="Times New Roman" w:hAnsi="Times New Roman"/>
          <w:sz w:val="24"/>
          <w:szCs w:val="24"/>
          <w:lang w:val="fr-FR"/>
        </w:rPr>
        <w:t>pe</w:t>
      </w:r>
      <w:proofErr w:type="spellEnd"/>
      <w:r w:rsidR="00422D15" w:rsidRPr="00B012D5">
        <w:rPr>
          <w:rFonts w:ascii="Times New Roman" w:hAnsi="Times New Roman"/>
          <w:sz w:val="24"/>
          <w:szCs w:val="24"/>
          <w:lang w:val="fr-FR"/>
        </w:rPr>
        <w:t xml:space="preserve"> </w:t>
      </w:r>
      <w:r w:rsidR="00EF1B2E" w:rsidRPr="00B012D5">
        <w:rPr>
          <w:rFonts w:ascii="Times New Roman" w:hAnsi="Times New Roman"/>
          <w:sz w:val="24"/>
          <w:szCs w:val="24"/>
          <w:lang w:val="fr-FR"/>
        </w:rPr>
        <w:t>PZU</w:t>
      </w:r>
      <w:r w:rsidR="00422D15" w:rsidRPr="00B012D5">
        <w:rPr>
          <w:rFonts w:ascii="Times New Roman" w:hAnsi="Times New Roman"/>
          <w:sz w:val="24"/>
          <w:szCs w:val="24"/>
          <w:lang w:val="fr-FR"/>
        </w:rPr>
        <w:t xml:space="preserve">. </w:t>
      </w:r>
    </w:p>
    <w:p w14:paraId="3F0D217B" w14:textId="77777777" w:rsidR="00422D15" w:rsidRPr="009B2CDE" w:rsidRDefault="00422D15">
      <w:pPr>
        <w:pStyle w:val="ListParagraph"/>
        <w:widowControl w:val="0"/>
        <w:numPr>
          <w:ilvl w:val="0"/>
          <w:numId w:val="75"/>
        </w:numPr>
        <w:spacing w:line="280" w:lineRule="exact"/>
        <w:ind w:hanging="720"/>
        <w:contextualSpacing w:val="0"/>
        <w:rPr>
          <w:rFonts w:ascii="Times New Roman" w:hAnsi="Times New Roman" w:cs="Times New Roman"/>
          <w:b/>
          <w:bCs/>
          <w:sz w:val="24"/>
          <w:szCs w:val="24"/>
        </w:rPr>
      </w:pPr>
      <w:bookmarkStart w:id="269" w:name="_Toc29373525"/>
      <w:proofErr w:type="spellStart"/>
      <w:r w:rsidRPr="009B2CDE">
        <w:rPr>
          <w:rFonts w:ascii="Times New Roman" w:hAnsi="Times New Roman" w:cs="Times New Roman"/>
          <w:b/>
          <w:bCs/>
          <w:sz w:val="24"/>
          <w:szCs w:val="24"/>
        </w:rPr>
        <w:t>Limite</w:t>
      </w:r>
      <w:proofErr w:type="spellEnd"/>
      <w:r w:rsidRPr="009B2CDE">
        <w:rPr>
          <w:rFonts w:ascii="Times New Roman" w:hAnsi="Times New Roman" w:cs="Times New Roman"/>
          <w:b/>
          <w:bCs/>
          <w:sz w:val="24"/>
          <w:szCs w:val="24"/>
        </w:rPr>
        <w:t xml:space="preserve"> de </w:t>
      </w:r>
      <w:proofErr w:type="spellStart"/>
      <w:r w:rsidRPr="009B2CDE">
        <w:rPr>
          <w:rFonts w:ascii="Times New Roman" w:hAnsi="Times New Roman" w:cs="Times New Roman"/>
          <w:b/>
          <w:bCs/>
          <w:sz w:val="24"/>
          <w:szCs w:val="24"/>
        </w:rPr>
        <w:t>tranzacționare</w:t>
      </w:r>
      <w:bookmarkEnd w:id="269"/>
      <w:proofErr w:type="spellEnd"/>
    </w:p>
    <w:p w14:paraId="799F4169" w14:textId="77777777" w:rsidR="002006AB" w:rsidRPr="004428D9" w:rsidRDefault="002006AB">
      <w:pPr>
        <w:pStyle w:val="ListParagraph"/>
        <w:widowControl w:val="0"/>
        <w:numPr>
          <w:ilvl w:val="0"/>
          <w:numId w:val="111"/>
        </w:numPr>
        <w:spacing w:line="280" w:lineRule="exact"/>
        <w:ind w:hanging="720"/>
        <w:contextualSpacing w:val="0"/>
        <w:rPr>
          <w:rFonts w:ascii="Times New Roman" w:eastAsia="Times New Roman" w:hAnsi="Times New Roman" w:cs="Times New Roman"/>
          <w:sz w:val="24"/>
          <w:szCs w:val="24"/>
          <w:lang w:val="it-IT"/>
        </w:rPr>
      </w:pPr>
      <w:r w:rsidRPr="004428D9">
        <w:rPr>
          <w:rFonts w:ascii="Times New Roman" w:eastAsia="Times New Roman" w:hAnsi="Times New Roman" w:cs="Times New Roman"/>
          <w:sz w:val="24"/>
          <w:szCs w:val="24"/>
          <w:lang w:val="it-IT"/>
        </w:rPr>
        <w:t xml:space="preserve">Limita de tranzacționare este o valoare monetară până la care un Participant poate tranzacționa pe o anumită perioadă. </w:t>
      </w:r>
    </w:p>
    <w:p w14:paraId="6D9D4065" w14:textId="77777777" w:rsidR="002006AB" w:rsidRPr="004428D9" w:rsidRDefault="002006AB">
      <w:pPr>
        <w:pStyle w:val="ListParagraph"/>
        <w:widowControl w:val="0"/>
        <w:numPr>
          <w:ilvl w:val="0"/>
          <w:numId w:val="111"/>
        </w:numPr>
        <w:spacing w:line="280" w:lineRule="exact"/>
        <w:ind w:hanging="720"/>
        <w:contextualSpacing w:val="0"/>
        <w:rPr>
          <w:rFonts w:ascii="Times New Roman" w:eastAsia="Times New Roman" w:hAnsi="Times New Roman" w:cs="Times New Roman"/>
          <w:sz w:val="24"/>
          <w:szCs w:val="24"/>
          <w:lang w:val="it-IT"/>
        </w:rPr>
      </w:pPr>
      <w:r w:rsidRPr="004428D9">
        <w:rPr>
          <w:rFonts w:ascii="Times New Roman" w:eastAsia="Times New Roman" w:hAnsi="Times New Roman" w:cs="Times New Roman"/>
          <w:sz w:val="24"/>
          <w:szCs w:val="24"/>
          <w:lang w:val="it-IT"/>
        </w:rPr>
        <w:t>Limita de tranzacționare pentru fiecare Participant este stabilită (și poate fi actualizată) în conformitate cu prevederile Procedurii de Clearing.</w:t>
      </w:r>
    </w:p>
    <w:p w14:paraId="44BC4838" w14:textId="77777777" w:rsidR="002006AB" w:rsidRPr="00EA6951" w:rsidRDefault="002006AB">
      <w:pPr>
        <w:pStyle w:val="ListParagraph"/>
        <w:widowControl w:val="0"/>
        <w:numPr>
          <w:ilvl w:val="0"/>
          <w:numId w:val="111"/>
        </w:numPr>
        <w:spacing w:line="280" w:lineRule="exact"/>
        <w:ind w:hanging="720"/>
        <w:contextualSpacing w:val="0"/>
        <w:rPr>
          <w:rFonts w:ascii="Times New Roman" w:eastAsia="Times New Roman" w:hAnsi="Times New Roman" w:cs="Times New Roman"/>
          <w:sz w:val="24"/>
          <w:szCs w:val="24"/>
          <w:lang w:val="it-IT"/>
        </w:rPr>
      </w:pPr>
      <w:r w:rsidRPr="00EA6951">
        <w:rPr>
          <w:rFonts w:ascii="Times New Roman" w:eastAsia="Times New Roman" w:hAnsi="Times New Roman" w:cs="Times New Roman"/>
          <w:sz w:val="24"/>
          <w:szCs w:val="24"/>
          <w:lang w:val="it-IT"/>
        </w:rPr>
        <w:t>Limita de tranzacționare este gestionată în cadrul Sistemului de tranzacționare având in vedere garantiile depuse de un Participant pentru pentru piețele PI și PZU, respectiv activitatea de tranzacționare de pe aceste piețe cumulat.</w:t>
      </w:r>
    </w:p>
    <w:p w14:paraId="062B6AFB" w14:textId="77777777" w:rsidR="002006AB" w:rsidRPr="00EA6951" w:rsidRDefault="002006AB">
      <w:pPr>
        <w:pStyle w:val="ListParagraph"/>
        <w:widowControl w:val="0"/>
        <w:numPr>
          <w:ilvl w:val="0"/>
          <w:numId w:val="111"/>
        </w:numPr>
        <w:spacing w:line="280" w:lineRule="exact"/>
        <w:ind w:hanging="720"/>
        <w:contextualSpacing w:val="0"/>
        <w:rPr>
          <w:rFonts w:ascii="Times New Roman" w:eastAsia="Times New Roman" w:hAnsi="Times New Roman" w:cs="Times New Roman"/>
          <w:sz w:val="24"/>
          <w:szCs w:val="24"/>
          <w:lang w:val="it-IT"/>
        </w:rPr>
      </w:pPr>
      <w:r w:rsidRPr="00EA6951">
        <w:rPr>
          <w:rFonts w:ascii="Times New Roman" w:eastAsia="Times New Roman" w:hAnsi="Times New Roman" w:cs="Times New Roman"/>
          <w:sz w:val="24"/>
          <w:szCs w:val="24"/>
          <w:lang w:val="it-IT"/>
        </w:rPr>
        <w:t xml:space="preserve">Limita de tranzacționare este calculată pentru Ordine și Tranzacții denominate în euro, conform tranzacționării pe PI fără a ține cont de valoarea TVA, în cazul în care se aplică. În acest sens, BRM va ajusta valoarea garanției alocate pe PI și PZU cu valoarea TVA. </w:t>
      </w:r>
    </w:p>
    <w:p w14:paraId="2598AD8C" w14:textId="06176522" w:rsidR="00422D15" w:rsidRPr="009B2CDE" w:rsidRDefault="00726D41">
      <w:pPr>
        <w:pStyle w:val="ListParagraph"/>
        <w:widowControl w:val="0"/>
        <w:numPr>
          <w:ilvl w:val="0"/>
          <w:numId w:val="75"/>
        </w:numPr>
        <w:spacing w:line="280" w:lineRule="exact"/>
        <w:ind w:hanging="720"/>
        <w:contextualSpacing w:val="0"/>
        <w:rPr>
          <w:rFonts w:ascii="Times New Roman" w:hAnsi="Times New Roman" w:cs="Times New Roman"/>
          <w:b/>
          <w:bCs/>
          <w:sz w:val="24"/>
          <w:szCs w:val="24"/>
        </w:rPr>
      </w:pPr>
      <w:proofErr w:type="spellStart"/>
      <w:r w:rsidRPr="009B2CDE">
        <w:rPr>
          <w:rFonts w:ascii="Times New Roman" w:hAnsi="Times New Roman" w:cs="Times New Roman"/>
          <w:b/>
          <w:bCs/>
          <w:sz w:val="24"/>
          <w:szCs w:val="24"/>
        </w:rPr>
        <w:t>Funcționarea</w:t>
      </w:r>
      <w:proofErr w:type="spellEnd"/>
      <w:r w:rsidRPr="009B2CDE">
        <w:rPr>
          <w:rFonts w:ascii="Times New Roman" w:hAnsi="Times New Roman" w:cs="Times New Roman"/>
          <w:b/>
          <w:bCs/>
          <w:sz w:val="24"/>
          <w:szCs w:val="24"/>
        </w:rPr>
        <w:t xml:space="preserve"> </w:t>
      </w:r>
      <w:proofErr w:type="spellStart"/>
      <w:r w:rsidRPr="009B2CDE">
        <w:rPr>
          <w:rFonts w:ascii="Times New Roman" w:hAnsi="Times New Roman" w:cs="Times New Roman"/>
          <w:b/>
          <w:bCs/>
          <w:sz w:val="24"/>
          <w:szCs w:val="24"/>
        </w:rPr>
        <w:t>Registrului</w:t>
      </w:r>
      <w:proofErr w:type="spellEnd"/>
      <w:r w:rsidRPr="009B2CDE">
        <w:rPr>
          <w:rFonts w:ascii="Times New Roman" w:hAnsi="Times New Roman" w:cs="Times New Roman"/>
          <w:b/>
          <w:bCs/>
          <w:sz w:val="24"/>
          <w:szCs w:val="24"/>
        </w:rPr>
        <w:t xml:space="preserve"> de </w:t>
      </w:r>
      <w:proofErr w:type="spellStart"/>
      <w:r w:rsidRPr="009B2CDE">
        <w:rPr>
          <w:rFonts w:ascii="Times New Roman" w:hAnsi="Times New Roman" w:cs="Times New Roman"/>
          <w:b/>
          <w:bCs/>
          <w:sz w:val="24"/>
          <w:szCs w:val="24"/>
        </w:rPr>
        <w:t>Ordine</w:t>
      </w:r>
      <w:proofErr w:type="spellEnd"/>
    </w:p>
    <w:p w14:paraId="17760E73" w14:textId="1B9373EF" w:rsidR="00422D15" w:rsidRPr="004428D9" w:rsidRDefault="00D718B7">
      <w:pPr>
        <w:pStyle w:val="CERLEVEL4"/>
        <w:widowControl w:val="0"/>
        <w:numPr>
          <w:ilvl w:val="0"/>
          <w:numId w:val="78"/>
        </w:numPr>
        <w:spacing w:after="200" w:line="280" w:lineRule="exact"/>
        <w:ind w:hanging="720"/>
        <w:rPr>
          <w:rFonts w:ascii="Times New Roman" w:hAnsi="Times New Roman"/>
          <w:sz w:val="24"/>
          <w:szCs w:val="24"/>
          <w:lang w:val="it-IT"/>
        </w:rPr>
      </w:pPr>
      <w:r w:rsidRPr="004428D9">
        <w:rPr>
          <w:rFonts w:ascii="Times New Roman" w:hAnsi="Times New Roman"/>
          <w:sz w:val="24"/>
          <w:szCs w:val="24"/>
          <w:lang w:val="it-IT"/>
        </w:rPr>
        <w:t>S</w:t>
      </w:r>
      <w:r w:rsidR="00422D15" w:rsidRPr="004428D9">
        <w:rPr>
          <w:rFonts w:ascii="Times New Roman" w:hAnsi="Times New Roman"/>
          <w:sz w:val="24"/>
          <w:szCs w:val="24"/>
          <w:lang w:val="it-IT"/>
        </w:rPr>
        <w:t>ub rezerva</w:t>
      </w:r>
      <w:r w:rsidR="00726D41" w:rsidRPr="004428D9">
        <w:rPr>
          <w:rFonts w:ascii="Times New Roman" w:hAnsi="Times New Roman"/>
          <w:sz w:val="24"/>
          <w:szCs w:val="24"/>
          <w:lang w:val="it-IT"/>
        </w:rPr>
        <w:t xml:space="preserve"> prevederilor</w:t>
      </w:r>
      <w:r w:rsidR="00422D15" w:rsidRPr="004428D9">
        <w:rPr>
          <w:rFonts w:ascii="Times New Roman" w:hAnsi="Times New Roman"/>
          <w:sz w:val="24"/>
          <w:szCs w:val="24"/>
          <w:lang w:val="it-IT"/>
        </w:rPr>
        <w:t xml:space="preserve"> secțiunii </w:t>
      </w:r>
      <w:r w:rsidR="00E37B4B" w:rsidRPr="004428D9">
        <w:rPr>
          <w:rFonts w:ascii="Times New Roman" w:hAnsi="Times New Roman"/>
          <w:sz w:val="24"/>
          <w:szCs w:val="24"/>
          <w:lang w:val="it-IT"/>
        </w:rPr>
        <w:t>VI.3</w:t>
      </w:r>
      <w:r w:rsidR="00422D15" w:rsidRPr="004428D9">
        <w:rPr>
          <w:rFonts w:ascii="Times New Roman" w:hAnsi="Times New Roman"/>
          <w:sz w:val="24"/>
          <w:szCs w:val="24"/>
          <w:lang w:val="it-IT"/>
        </w:rPr>
        <w:t xml:space="preserve"> din </w:t>
      </w:r>
      <w:r w:rsidR="00441BFC" w:rsidRPr="004428D9">
        <w:rPr>
          <w:rFonts w:ascii="Times New Roman" w:hAnsi="Times New Roman"/>
          <w:sz w:val="24"/>
          <w:szCs w:val="24"/>
          <w:lang w:val="it-IT"/>
        </w:rPr>
        <w:t>Procedura Generală</w:t>
      </w:r>
      <w:r w:rsidR="00422D15" w:rsidRPr="004428D9">
        <w:rPr>
          <w:rFonts w:ascii="Times New Roman" w:hAnsi="Times New Roman"/>
          <w:sz w:val="24"/>
          <w:szCs w:val="24"/>
          <w:lang w:val="it-IT"/>
        </w:rPr>
        <w:t xml:space="preserve"> și a </w:t>
      </w:r>
      <w:r w:rsidR="00E37B4B" w:rsidRPr="004428D9">
        <w:rPr>
          <w:rFonts w:ascii="Times New Roman" w:hAnsi="Times New Roman"/>
          <w:sz w:val="24"/>
          <w:szCs w:val="24"/>
          <w:lang w:val="it-IT"/>
        </w:rPr>
        <w:t xml:space="preserve">prevederilor </w:t>
      </w:r>
      <w:r w:rsidR="00422D15" w:rsidRPr="004428D9">
        <w:rPr>
          <w:rFonts w:ascii="Times New Roman" w:hAnsi="Times New Roman"/>
          <w:sz w:val="24"/>
          <w:szCs w:val="24"/>
          <w:lang w:val="it-IT"/>
        </w:rPr>
        <w:t xml:space="preserve">prezentelor </w:t>
      </w:r>
      <w:r w:rsidR="007428F5" w:rsidRPr="004428D9">
        <w:rPr>
          <w:rFonts w:ascii="Times New Roman" w:hAnsi="Times New Roman"/>
          <w:sz w:val="24"/>
          <w:szCs w:val="24"/>
          <w:lang w:val="it-IT"/>
        </w:rPr>
        <w:t>Reguli</w:t>
      </w:r>
      <w:r w:rsidR="00422D15" w:rsidRPr="004428D9">
        <w:rPr>
          <w:rFonts w:ascii="Times New Roman" w:hAnsi="Times New Roman"/>
          <w:sz w:val="24"/>
          <w:szCs w:val="24"/>
          <w:lang w:val="it-IT"/>
        </w:rPr>
        <w:t>:</w:t>
      </w:r>
    </w:p>
    <w:p w14:paraId="27150EC5" w14:textId="13D9783F" w:rsidR="00422D15" w:rsidRPr="009B2CDE" w:rsidRDefault="00422D15">
      <w:pPr>
        <w:pStyle w:val="CERLEVEL5"/>
        <w:widowControl w:val="0"/>
        <w:numPr>
          <w:ilvl w:val="4"/>
          <w:numId w:val="102"/>
        </w:numPr>
        <w:spacing w:after="200" w:line="280" w:lineRule="exact"/>
        <w:ind w:left="1710" w:hanging="990"/>
        <w:rPr>
          <w:rFonts w:ascii="Times New Roman" w:hAnsi="Times New Roman"/>
          <w:sz w:val="24"/>
          <w:szCs w:val="24"/>
        </w:rPr>
      </w:pPr>
      <w:r w:rsidRPr="004428D9">
        <w:rPr>
          <w:rFonts w:ascii="Times New Roman" w:hAnsi="Times New Roman"/>
          <w:sz w:val="24"/>
          <w:szCs w:val="24"/>
          <w:lang w:val="it-IT"/>
        </w:rPr>
        <w:t xml:space="preserve">Registrul de </w:t>
      </w:r>
      <w:r w:rsidR="00E37B4B" w:rsidRPr="004428D9">
        <w:rPr>
          <w:rFonts w:ascii="Times New Roman" w:hAnsi="Times New Roman"/>
          <w:sz w:val="24"/>
          <w:szCs w:val="24"/>
          <w:lang w:val="it-IT"/>
        </w:rPr>
        <w:t>O</w:t>
      </w:r>
      <w:r w:rsidRPr="004428D9">
        <w:rPr>
          <w:rFonts w:ascii="Times New Roman" w:hAnsi="Times New Roman"/>
          <w:sz w:val="24"/>
          <w:szCs w:val="24"/>
          <w:lang w:val="it-IT"/>
        </w:rPr>
        <w:t xml:space="preserve">rdine se va deschide și se va închide în mod automat la orele stabilite în conformitate cu </w:t>
      </w:r>
      <w:r w:rsidR="00E37B4B" w:rsidRPr="004428D9">
        <w:rPr>
          <w:rFonts w:ascii="Times New Roman" w:hAnsi="Times New Roman"/>
          <w:sz w:val="24"/>
          <w:szCs w:val="24"/>
          <w:lang w:val="it-IT"/>
        </w:rPr>
        <w:t xml:space="preserve">specificațiile </w:t>
      </w:r>
      <w:r w:rsidR="00712801" w:rsidRPr="004428D9">
        <w:rPr>
          <w:rFonts w:ascii="Times New Roman" w:hAnsi="Times New Roman"/>
          <w:sz w:val="24"/>
          <w:szCs w:val="24"/>
          <w:lang w:val="it-IT"/>
        </w:rPr>
        <w:t xml:space="preserve">de la </w:t>
      </w:r>
      <w:r w:rsidR="005A583A" w:rsidRPr="004428D9">
        <w:rPr>
          <w:rFonts w:ascii="Times New Roman" w:hAnsi="Times New Roman"/>
          <w:sz w:val="24"/>
          <w:szCs w:val="24"/>
          <w:lang w:val="it-IT"/>
        </w:rPr>
        <w:t xml:space="preserve">alin. </w:t>
      </w:r>
      <w:r w:rsidR="005A583A" w:rsidRPr="009B2CDE">
        <w:rPr>
          <w:rFonts w:ascii="Times New Roman" w:hAnsi="Times New Roman"/>
          <w:sz w:val="24"/>
          <w:szCs w:val="24"/>
        </w:rPr>
        <w:t>2</w:t>
      </w:r>
      <w:r w:rsidRPr="009B2CDE">
        <w:rPr>
          <w:rFonts w:ascii="Times New Roman" w:hAnsi="Times New Roman"/>
          <w:sz w:val="24"/>
          <w:szCs w:val="24"/>
        </w:rPr>
        <w:t xml:space="preserve">; </w:t>
      </w:r>
      <w:proofErr w:type="spellStart"/>
      <w:r w:rsidRPr="009B2CDE">
        <w:rPr>
          <w:rFonts w:ascii="Times New Roman" w:hAnsi="Times New Roman"/>
          <w:sz w:val="24"/>
          <w:szCs w:val="24"/>
        </w:rPr>
        <w:t>și</w:t>
      </w:r>
      <w:proofErr w:type="spellEnd"/>
    </w:p>
    <w:p w14:paraId="6DE46FDC" w14:textId="7C59021B" w:rsidR="00422D15" w:rsidRPr="00FE3948" w:rsidRDefault="00422D15">
      <w:pPr>
        <w:pStyle w:val="CERLEVEL5"/>
        <w:widowControl w:val="0"/>
        <w:numPr>
          <w:ilvl w:val="4"/>
          <w:numId w:val="26"/>
        </w:numPr>
        <w:spacing w:after="200" w:line="280" w:lineRule="exact"/>
        <w:ind w:left="1710" w:hanging="990"/>
        <w:rPr>
          <w:rFonts w:ascii="Times New Roman" w:hAnsi="Times New Roman"/>
          <w:sz w:val="24"/>
          <w:szCs w:val="24"/>
          <w:lang w:val="fr-FR"/>
        </w:rPr>
      </w:pPr>
      <w:proofErr w:type="spellStart"/>
      <w:proofErr w:type="gramStart"/>
      <w:r w:rsidRPr="00FE3948">
        <w:rPr>
          <w:rFonts w:ascii="Times New Roman" w:hAnsi="Times New Roman"/>
          <w:sz w:val="24"/>
          <w:szCs w:val="24"/>
          <w:lang w:val="fr-FR"/>
        </w:rPr>
        <w:t>după</w:t>
      </w:r>
      <w:proofErr w:type="spellEnd"/>
      <w:proofErr w:type="gramEnd"/>
      <w:r w:rsidRPr="00FE3948">
        <w:rPr>
          <w:rFonts w:ascii="Times New Roman" w:hAnsi="Times New Roman"/>
          <w:sz w:val="24"/>
          <w:szCs w:val="24"/>
          <w:lang w:val="fr-FR"/>
        </w:rPr>
        <w:t xml:space="preserve"> ce </w:t>
      </w:r>
      <w:proofErr w:type="spellStart"/>
      <w:r w:rsidRPr="00FE3948">
        <w:rPr>
          <w:rFonts w:ascii="Times New Roman" w:hAnsi="Times New Roman"/>
          <w:sz w:val="24"/>
          <w:szCs w:val="24"/>
          <w:lang w:val="fr-FR"/>
        </w:rPr>
        <w:t>Registrul</w:t>
      </w:r>
      <w:proofErr w:type="spellEnd"/>
      <w:r w:rsidRPr="00FE3948">
        <w:rPr>
          <w:rFonts w:ascii="Times New Roman" w:hAnsi="Times New Roman"/>
          <w:sz w:val="24"/>
          <w:szCs w:val="24"/>
          <w:lang w:val="fr-FR"/>
        </w:rPr>
        <w:t xml:space="preserve"> de </w:t>
      </w:r>
      <w:r w:rsidR="00E37B4B" w:rsidRPr="00FE3948">
        <w:rPr>
          <w:rFonts w:ascii="Times New Roman" w:hAnsi="Times New Roman"/>
          <w:sz w:val="24"/>
          <w:szCs w:val="24"/>
          <w:lang w:val="fr-FR"/>
        </w:rPr>
        <w:t xml:space="preserve">Ordine </w:t>
      </w:r>
      <w:r w:rsidRPr="00FE3948">
        <w:rPr>
          <w:rFonts w:ascii="Times New Roman" w:hAnsi="Times New Roman"/>
          <w:sz w:val="24"/>
          <w:szCs w:val="24"/>
          <w:lang w:val="fr-FR"/>
        </w:rPr>
        <w:t xml:space="preserve">s-a </w:t>
      </w:r>
      <w:proofErr w:type="spellStart"/>
      <w:proofErr w:type="gramStart"/>
      <w:r w:rsidRPr="00FE3948">
        <w:rPr>
          <w:rFonts w:ascii="Times New Roman" w:hAnsi="Times New Roman"/>
          <w:sz w:val="24"/>
          <w:szCs w:val="24"/>
          <w:lang w:val="fr-FR"/>
        </w:rPr>
        <w:t>închis</w:t>
      </w:r>
      <w:proofErr w:type="spellEnd"/>
      <w:r w:rsidRPr="00FE3948">
        <w:rPr>
          <w:rFonts w:ascii="Times New Roman" w:hAnsi="Times New Roman"/>
          <w:sz w:val="24"/>
          <w:szCs w:val="24"/>
          <w:lang w:val="fr-FR"/>
        </w:rPr>
        <w:t>:</w:t>
      </w:r>
      <w:proofErr w:type="gramEnd"/>
    </w:p>
    <w:p w14:paraId="6FA43205" w14:textId="69A0CD41" w:rsidR="00422D15" w:rsidDel="00202796" w:rsidRDefault="00422D15">
      <w:pPr>
        <w:pStyle w:val="CERLEVEL6"/>
        <w:widowControl w:val="0"/>
        <w:numPr>
          <w:ilvl w:val="0"/>
          <w:numId w:val="126"/>
        </w:numPr>
        <w:spacing w:after="200" w:line="280" w:lineRule="exact"/>
        <w:rPr>
          <w:del w:id="270" w:author="Author"/>
          <w:rFonts w:ascii="Times New Roman" w:hAnsi="Times New Roman"/>
          <w:sz w:val="24"/>
          <w:szCs w:val="24"/>
          <w:lang w:val="fr-FR"/>
        </w:rPr>
      </w:pPr>
      <w:proofErr w:type="spellStart"/>
      <w:r w:rsidRPr="00FE3948">
        <w:rPr>
          <w:rFonts w:ascii="Times New Roman" w:hAnsi="Times New Roman"/>
          <w:sz w:val="24"/>
          <w:szCs w:val="24"/>
          <w:lang w:val="fr-FR"/>
        </w:rPr>
        <w:t>Ordinele</w:t>
      </w:r>
      <w:proofErr w:type="spellEnd"/>
      <w:r w:rsidRPr="00FE3948">
        <w:rPr>
          <w:rFonts w:ascii="Times New Roman" w:hAnsi="Times New Roman"/>
          <w:sz w:val="24"/>
          <w:szCs w:val="24"/>
          <w:lang w:val="fr-FR"/>
        </w:rPr>
        <w:t xml:space="preserve"> </w:t>
      </w:r>
      <w:proofErr w:type="spellStart"/>
      <w:r w:rsidRPr="00FE3948">
        <w:rPr>
          <w:rFonts w:ascii="Times New Roman" w:hAnsi="Times New Roman"/>
          <w:sz w:val="24"/>
          <w:szCs w:val="24"/>
          <w:lang w:val="fr-FR"/>
        </w:rPr>
        <w:t>din</w:t>
      </w:r>
      <w:proofErr w:type="spellEnd"/>
      <w:r w:rsidRPr="00FE3948">
        <w:rPr>
          <w:rFonts w:ascii="Times New Roman" w:hAnsi="Times New Roman"/>
          <w:sz w:val="24"/>
          <w:szCs w:val="24"/>
          <w:lang w:val="fr-FR"/>
        </w:rPr>
        <w:t xml:space="preserve"> </w:t>
      </w:r>
      <w:proofErr w:type="spellStart"/>
      <w:r w:rsidRPr="00FE3948">
        <w:rPr>
          <w:rFonts w:ascii="Times New Roman" w:hAnsi="Times New Roman"/>
          <w:sz w:val="24"/>
          <w:szCs w:val="24"/>
          <w:lang w:val="fr-FR"/>
        </w:rPr>
        <w:t>Registrul</w:t>
      </w:r>
      <w:proofErr w:type="spellEnd"/>
      <w:r w:rsidRPr="00FE3948">
        <w:rPr>
          <w:rFonts w:ascii="Times New Roman" w:hAnsi="Times New Roman"/>
          <w:sz w:val="24"/>
          <w:szCs w:val="24"/>
          <w:lang w:val="fr-FR"/>
        </w:rPr>
        <w:t xml:space="preserve"> de </w:t>
      </w:r>
      <w:r w:rsidR="005A583A" w:rsidRPr="00FE3948">
        <w:rPr>
          <w:rFonts w:ascii="Times New Roman" w:hAnsi="Times New Roman"/>
          <w:sz w:val="24"/>
          <w:szCs w:val="24"/>
          <w:lang w:val="fr-FR"/>
        </w:rPr>
        <w:t>O</w:t>
      </w:r>
      <w:r w:rsidRPr="00FE3948">
        <w:rPr>
          <w:rFonts w:ascii="Times New Roman" w:hAnsi="Times New Roman"/>
          <w:sz w:val="24"/>
          <w:szCs w:val="24"/>
          <w:lang w:val="fr-FR"/>
        </w:rPr>
        <w:t xml:space="preserve">rdine nu pot fi </w:t>
      </w:r>
      <w:proofErr w:type="spellStart"/>
      <w:r w:rsidRPr="00FE3948">
        <w:rPr>
          <w:rFonts w:ascii="Times New Roman" w:hAnsi="Times New Roman"/>
          <w:sz w:val="24"/>
          <w:szCs w:val="24"/>
          <w:lang w:val="fr-FR"/>
        </w:rPr>
        <w:t>modificate</w:t>
      </w:r>
      <w:proofErr w:type="spellEnd"/>
      <w:r w:rsidRPr="00FE3948">
        <w:rPr>
          <w:rFonts w:ascii="Times New Roman" w:hAnsi="Times New Roman"/>
          <w:sz w:val="24"/>
          <w:szCs w:val="24"/>
          <w:lang w:val="fr-FR"/>
        </w:rPr>
        <w:t xml:space="preserve"> </w:t>
      </w:r>
      <w:proofErr w:type="spellStart"/>
      <w:r w:rsidRPr="00FE3948">
        <w:rPr>
          <w:rFonts w:ascii="Times New Roman" w:hAnsi="Times New Roman"/>
          <w:sz w:val="24"/>
          <w:szCs w:val="24"/>
          <w:lang w:val="fr-FR"/>
        </w:rPr>
        <w:t>sau</w:t>
      </w:r>
      <w:proofErr w:type="spellEnd"/>
      <w:r w:rsidRPr="00FE3948">
        <w:rPr>
          <w:rFonts w:ascii="Times New Roman" w:hAnsi="Times New Roman"/>
          <w:sz w:val="24"/>
          <w:szCs w:val="24"/>
          <w:lang w:val="fr-FR"/>
        </w:rPr>
        <w:t xml:space="preserve"> </w:t>
      </w:r>
      <w:proofErr w:type="spellStart"/>
      <w:r w:rsidRPr="00FE3948">
        <w:rPr>
          <w:rFonts w:ascii="Times New Roman" w:hAnsi="Times New Roman"/>
          <w:sz w:val="24"/>
          <w:szCs w:val="24"/>
          <w:lang w:val="fr-FR"/>
        </w:rPr>
        <w:t>anulate</w:t>
      </w:r>
      <w:proofErr w:type="spellEnd"/>
      <w:r w:rsidRPr="00FE3948">
        <w:rPr>
          <w:rFonts w:ascii="Times New Roman" w:hAnsi="Times New Roman"/>
          <w:sz w:val="24"/>
          <w:szCs w:val="24"/>
          <w:lang w:val="fr-FR"/>
        </w:rPr>
        <w:t xml:space="preserve"> </w:t>
      </w:r>
      <w:proofErr w:type="spellStart"/>
      <w:r w:rsidRPr="00FE3948">
        <w:rPr>
          <w:rFonts w:ascii="Times New Roman" w:hAnsi="Times New Roman"/>
          <w:sz w:val="24"/>
          <w:szCs w:val="24"/>
          <w:lang w:val="fr-FR"/>
        </w:rPr>
        <w:t>și</w:t>
      </w:r>
      <w:proofErr w:type="spellEnd"/>
      <w:r w:rsidRPr="00FE3948">
        <w:rPr>
          <w:rFonts w:ascii="Times New Roman" w:hAnsi="Times New Roman"/>
          <w:sz w:val="24"/>
          <w:szCs w:val="24"/>
          <w:lang w:val="fr-FR"/>
        </w:rPr>
        <w:t xml:space="preserve"> </w:t>
      </w:r>
      <w:proofErr w:type="spellStart"/>
      <w:r w:rsidRPr="00FE3948">
        <w:rPr>
          <w:rFonts w:ascii="Times New Roman" w:hAnsi="Times New Roman"/>
          <w:sz w:val="24"/>
          <w:szCs w:val="24"/>
          <w:lang w:val="fr-FR"/>
        </w:rPr>
        <w:t>sunt</w:t>
      </w:r>
      <w:proofErr w:type="spellEnd"/>
      <w:r w:rsidRPr="00FE3948">
        <w:rPr>
          <w:rFonts w:ascii="Times New Roman" w:hAnsi="Times New Roman"/>
          <w:sz w:val="24"/>
          <w:szCs w:val="24"/>
          <w:lang w:val="fr-FR"/>
        </w:rPr>
        <w:t xml:space="preserve"> </w:t>
      </w:r>
      <w:proofErr w:type="spellStart"/>
      <w:r w:rsidRPr="00FE3948">
        <w:rPr>
          <w:rFonts w:ascii="Times New Roman" w:hAnsi="Times New Roman"/>
          <w:sz w:val="24"/>
          <w:szCs w:val="24"/>
          <w:lang w:val="fr-FR"/>
        </w:rPr>
        <w:t>oferte</w:t>
      </w:r>
      <w:proofErr w:type="spellEnd"/>
      <w:r w:rsidRPr="00FE3948">
        <w:rPr>
          <w:rFonts w:ascii="Times New Roman" w:hAnsi="Times New Roman"/>
          <w:sz w:val="24"/>
          <w:szCs w:val="24"/>
          <w:lang w:val="fr-FR"/>
        </w:rPr>
        <w:t xml:space="preserve"> </w:t>
      </w:r>
      <w:proofErr w:type="spellStart"/>
      <w:r w:rsidRPr="00FE3948">
        <w:rPr>
          <w:rFonts w:ascii="Times New Roman" w:hAnsi="Times New Roman"/>
          <w:sz w:val="24"/>
          <w:szCs w:val="24"/>
          <w:lang w:val="fr-FR"/>
        </w:rPr>
        <w:t>obligatorii</w:t>
      </w:r>
      <w:proofErr w:type="spellEnd"/>
      <w:r w:rsidRPr="00FE3948">
        <w:rPr>
          <w:rFonts w:ascii="Times New Roman" w:hAnsi="Times New Roman"/>
          <w:sz w:val="24"/>
          <w:szCs w:val="24"/>
          <w:lang w:val="fr-FR"/>
        </w:rPr>
        <w:t xml:space="preserve"> </w:t>
      </w:r>
      <w:proofErr w:type="spellStart"/>
      <w:r w:rsidRPr="00FE3948">
        <w:rPr>
          <w:rFonts w:ascii="Times New Roman" w:hAnsi="Times New Roman"/>
          <w:sz w:val="24"/>
          <w:szCs w:val="24"/>
          <w:lang w:val="fr-FR"/>
        </w:rPr>
        <w:t>și</w:t>
      </w:r>
      <w:proofErr w:type="spellEnd"/>
      <w:r w:rsidRPr="00FE3948">
        <w:rPr>
          <w:rFonts w:ascii="Times New Roman" w:hAnsi="Times New Roman"/>
          <w:sz w:val="24"/>
          <w:szCs w:val="24"/>
          <w:lang w:val="fr-FR"/>
        </w:rPr>
        <w:t xml:space="preserve"> </w:t>
      </w:r>
      <w:proofErr w:type="spellStart"/>
      <w:r w:rsidRPr="00FE3948">
        <w:rPr>
          <w:rFonts w:ascii="Times New Roman" w:hAnsi="Times New Roman"/>
          <w:sz w:val="24"/>
          <w:szCs w:val="24"/>
          <w:lang w:val="fr-FR"/>
        </w:rPr>
        <w:t>irevocabile</w:t>
      </w:r>
      <w:proofErr w:type="spellEnd"/>
      <w:r w:rsidRPr="00FE3948">
        <w:rPr>
          <w:rFonts w:ascii="Times New Roman" w:hAnsi="Times New Roman"/>
          <w:sz w:val="24"/>
          <w:szCs w:val="24"/>
          <w:lang w:val="fr-FR"/>
        </w:rPr>
        <w:t xml:space="preserve"> de </w:t>
      </w:r>
      <w:proofErr w:type="spellStart"/>
      <w:r w:rsidRPr="00FE3948">
        <w:rPr>
          <w:rFonts w:ascii="Times New Roman" w:hAnsi="Times New Roman"/>
          <w:sz w:val="24"/>
          <w:szCs w:val="24"/>
          <w:lang w:val="fr-FR"/>
        </w:rPr>
        <w:t>cumpărare</w:t>
      </w:r>
      <w:proofErr w:type="spellEnd"/>
      <w:r w:rsidRPr="00FE3948">
        <w:rPr>
          <w:rFonts w:ascii="Times New Roman" w:hAnsi="Times New Roman"/>
          <w:sz w:val="24"/>
          <w:szCs w:val="24"/>
          <w:lang w:val="fr-FR"/>
        </w:rPr>
        <w:t xml:space="preserve"> </w:t>
      </w:r>
      <w:proofErr w:type="spellStart"/>
      <w:r w:rsidRPr="00FE3948">
        <w:rPr>
          <w:rFonts w:ascii="Times New Roman" w:hAnsi="Times New Roman"/>
          <w:sz w:val="24"/>
          <w:szCs w:val="24"/>
          <w:lang w:val="fr-FR"/>
        </w:rPr>
        <w:t>sau</w:t>
      </w:r>
      <w:proofErr w:type="spellEnd"/>
      <w:r w:rsidRPr="00FE3948">
        <w:rPr>
          <w:rFonts w:ascii="Times New Roman" w:hAnsi="Times New Roman"/>
          <w:sz w:val="24"/>
          <w:szCs w:val="24"/>
          <w:lang w:val="fr-FR"/>
        </w:rPr>
        <w:t xml:space="preserve"> </w:t>
      </w:r>
      <w:proofErr w:type="spellStart"/>
      <w:r w:rsidRPr="00FE3948">
        <w:rPr>
          <w:rFonts w:ascii="Times New Roman" w:hAnsi="Times New Roman"/>
          <w:sz w:val="24"/>
          <w:szCs w:val="24"/>
          <w:lang w:val="fr-FR"/>
        </w:rPr>
        <w:t>vânzare</w:t>
      </w:r>
      <w:proofErr w:type="spellEnd"/>
      <w:r w:rsidRPr="00FE3948">
        <w:rPr>
          <w:rFonts w:ascii="Times New Roman" w:hAnsi="Times New Roman"/>
          <w:sz w:val="24"/>
          <w:szCs w:val="24"/>
          <w:lang w:val="fr-FR"/>
        </w:rPr>
        <w:t xml:space="preserve"> de </w:t>
      </w:r>
      <w:proofErr w:type="spellStart"/>
      <w:r w:rsidRPr="00FE3948">
        <w:rPr>
          <w:rFonts w:ascii="Times New Roman" w:hAnsi="Times New Roman"/>
          <w:sz w:val="24"/>
          <w:szCs w:val="24"/>
          <w:lang w:val="fr-FR"/>
        </w:rPr>
        <w:t>energie</w:t>
      </w:r>
      <w:proofErr w:type="spellEnd"/>
      <w:r w:rsidRPr="00FE3948">
        <w:rPr>
          <w:rFonts w:ascii="Times New Roman" w:hAnsi="Times New Roman"/>
          <w:sz w:val="24"/>
          <w:szCs w:val="24"/>
          <w:lang w:val="fr-FR"/>
        </w:rPr>
        <w:t xml:space="preserve"> </w:t>
      </w:r>
      <w:proofErr w:type="spellStart"/>
      <w:r w:rsidRPr="00FE3948">
        <w:rPr>
          <w:rFonts w:ascii="Times New Roman" w:hAnsi="Times New Roman"/>
          <w:sz w:val="24"/>
          <w:szCs w:val="24"/>
          <w:lang w:val="fr-FR"/>
        </w:rPr>
        <w:t>electrică</w:t>
      </w:r>
      <w:proofErr w:type="spellEnd"/>
      <w:r w:rsidRPr="00FE3948">
        <w:rPr>
          <w:rFonts w:ascii="Times New Roman" w:hAnsi="Times New Roman"/>
          <w:sz w:val="24"/>
          <w:szCs w:val="24"/>
          <w:lang w:val="fr-FR"/>
        </w:rPr>
        <w:t xml:space="preserve"> (</w:t>
      </w:r>
      <w:proofErr w:type="spellStart"/>
      <w:r w:rsidRPr="00FE3948">
        <w:rPr>
          <w:rFonts w:ascii="Times New Roman" w:hAnsi="Times New Roman"/>
          <w:sz w:val="24"/>
          <w:szCs w:val="24"/>
          <w:lang w:val="fr-FR"/>
        </w:rPr>
        <w:t>după</w:t>
      </w:r>
      <w:proofErr w:type="spellEnd"/>
      <w:r w:rsidRPr="00FE3948">
        <w:rPr>
          <w:rFonts w:ascii="Times New Roman" w:hAnsi="Times New Roman"/>
          <w:sz w:val="24"/>
          <w:szCs w:val="24"/>
          <w:lang w:val="fr-FR"/>
        </w:rPr>
        <w:t xml:space="preserve"> </w:t>
      </w:r>
      <w:proofErr w:type="spellStart"/>
      <w:r w:rsidRPr="00FE3948">
        <w:rPr>
          <w:rFonts w:ascii="Times New Roman" w:hAnsi="Times New Roman"/>
          <w:sz w:val="24"/>
          <w:szCs w:val="24"/>
          <w:lang w:val="fr-FR"/>
        </w:rPr>
        <w:t>caz</w:t>
      </w:r>
      <w:proofErr w:type="spellEnd"/>
      <w:proofErr w:type="gramStart"/>
      <w:r w:rsidRPr="00FE3948">
        <w:rPr>
          <w:rFonts w:ascii="Times New Roman" w:hAnsi="Times New Roman"/>
          <w:sz w:val="24"/>
          <w:szCs w:val="24"/>
          <w:lang w:val="fr-FR"/>
        </w:rPr>
        <w:t>);</w:t>
      </w:r>
      <w:proofErr w:type="gramEnd"/>
      <w:r w:rsidRPr="00FE3948">
        <w:rPr>
          <w:rFonts w:ascii="Times New Roman" w:hAnsi="Times New Roman"/>
          <w:sz w:val="24"/>
          <w:szCs w:val="24"/>
          <w:lang w:val="fr-FR"/>
        </w:rPr>
        <w:t xml:space="preserve"> </w:t>
      </w:r>
      <w:proofErr w:type="spellStart"/>
      <w:r w:rsidRPr="00FE3948">
        <w:rPr>
          <w:rFonts w:ascii="Times New Roman" w:hAnsi="Times New Roman"/>
          <w:sz w:val="24"/>
          <w:szCs w:val="24"/>
          <w:lang w:val="fr-FR"/>
        </w:rPr>
        <w:t>și</w:t>
      </w:r>
      <w:proofErr w:type="spellEnd"/>
    </w:p>
    <w:p w14:paraId="69F71343" w14:textId="77777777" w:rsidR="00202796" w:rsidRPr="00FE3948" w:rsidRDefault="00202796">
      <w:pPr>
        <w:pStyle w:val="CERLEVEL6"/>
        <w:widowControl w:val="0"/>
        <w:numPr>
          <w:ilvl w:val="0"/>
          <w:numId w:val="126"/>
        </w:numPr>
        <w:spacing w:after="200" w:line="280" w:lineRule="exact"/>
        <w:rPr>
          <w:ins w:id="271" w:author="Author"/>
          <w:rFonts w:ascii="Times New Roman" w:hAnsi="Times New Roman"/>
          <w:sz w:val="24"/>
          <w:szCs w:val="24"/>
          <w:lang w:val="fr-FR"/>
        </w:rPr>
      </w:pPr>
    </w:p>
    <w:p w14:paraId="091FE7A0" w14:textId="77777777" w:rsidR="00422D15" w:rsidRPr="00202796" w:rsidRDefault="00422D15">
      <w:pPr>
        <w:pStyle w:val="CERLEVEL6"/>
        <w:widowControl w:val="0"/>
        <w:numPr>
          <w:ilvl w:val="0"/>
          <w:numId w:val="126"/>
        </w:numPr>
        <w:spacing w:after="200" w:line="280" w:lineRule="exact"/>
        <w:rPr>
          <w:rFonts w:ascii="Times New Roman" w:hAnsi="Times New Roman"/>
          <w:sz w:val="24"/>
          <w:szCs w:val="24"/>
          <w:lang w:val="fr-FR"/>
        </w:rPr>
      </w:pPr>
      <w:proofErr w:type="spellStart"/>
      <w:r w:rsidRPr="00202796">
        <w:rPr>
          <w:rFonts w:ascii="Times New Roman" w:hAnsi="Times New Roman"/>
          <w:sz w:val="24"/>
          <w:szCs w:val="24"/>
          <w:lang w:val="fr-FR"/>
        </w:rPr>
        <w:t>Sistemul</w:t>
      </w:r>
      <w:proofErr w:type="spellEnd"/>
      <w:r w:rsidRPr="00202796">
        <w:rPr>
          <w:rFonts w:ascii="Times New Roman" w:hAnsi="Times New Roman"/>
          <w:sz w:val="24"/>
          <w:szCs w:val="24"/>
          <w:lang w:val="fr-FR"/>
        </w:rPr>
        <w:t xml:space="preserve"> de </w:t>
      </w:r>
      <w:proofErr w:type="spellStart"/>
      <w:r w:rsidRPr="00202796">
        <w:rPr>
          <w:rFonts w:ascii="Times New Roman" w:hAnsi="Times New Roman"/>
          <w:sz w:val="24"/>
          <w:szCs w:val="24"/>
          <w:lang w:val="fr-FR"/>
        </w:rPr>
        <w:t>tranzacționare</w:t>
      </w:r>
      <w:proofErr w:type="spellEnd"/>
      <w:r w:rsidRPr="00202796">
        <w:rPr>
          <w:rFonts w:ascii="Times New Roman" w:hAnsi="Times New Roman"/>
          <w:sz w:val="24"/>
          <w:szCs w:val="24"/>
          <w:lang w:val="fr-FR"/>
        </w:rPr>
        <w:t xml:space="preserve"> nu va mai accepta </w:t>
      </w:r>
      <w:proofErr w:type="spellStart"/>
      <w:r w:rsidRPr="00202796">
        <w:rPr>
          <w:rFonts w:ascii="Times New Roman" w:hAnsi="Times New Roman"/>
          <w:sz w:val="24"/>
          <w:szCs w:val="24"/>
          <w:lang w:val="fr-FR"/>
        </w:rPr>
        <w:t>transmiterea</w:t>
      </w:r>
      <w:proofErr w:type="spellEnd"/>
      <w:r w:rsidRPr="00202796">
        <w:rPr>
          <w:rFonts w:ascii="Times New Roman" w:hAnsi="Times New Roman"/>
          <w:sz w:val="24"/>
          <w:szCs w:val="24"/>
          <w:lang w:val="fr-FR"/>
        </w:rPr>
        <w:t xml:space="preserve"> de Ordine </w:t>
      </w:r>
      <w:proofErr w:type="spellStart"/>
      <w:r w:rsidRPr="00202796">
        <w:rPr>
          <w:rFonts w:ascii="Times New Roman" w:hAnsi="Times New Roman"/>
          <w:sz w:val="24"/>
          <w:szCs w:val="24"/>
          <w:lang w:val="fr-FR"/>
        </w:rPr>
        <w:t>pentru</w:t>
      </w:r>
      <w:proofErr w:type="spellEnd"/>
      <w:r w:rsidRPr="00202796">
        <w:rPr>
          <w:rFonts w:ascii="Times New Roman" w:hAnsi="Times New Roman"/>
          <w:sz w:val="24"/>
          <w:szCs w:val="24"/>
          <w:lang w:val="fr-FR"/>
        </w:rPr>
        <w:t xml:space="preserve"> </w:t>
      </w:r>
      <w:proofErr w:type="spellStart"/>
      <w:r w:rsidRPr="00202796">
        <w:rPr>
          <w:rFonts w:ascii="Times New Roman" w:hAnsi="Times New Roman"/>
          <w:sz w:val="24"/>
          <w:szCs w:val="24"/>
          <w:lang w:val="fr-FR"/>
        </w:rPr>
        <w:t>Licitația</w:t>
      </w:r>
      <w:proofErr w:type="spellEnd"/>
      <w:r w:rsidRPr="00202796">
        <w:rPr>
          <w:rFonts w:ascii="Times New Roman" w:hAnsi="Times New Roman"/>
          <w:sz w:val="24"/>
          <w:szCs w:val="24"/>
          <w:lang w:val="fr-FR"/>
        </w:rPr>
        <w:t xml:space="preserve"> </w:t>
      </w:r>
      <w:proofErr w:type="spellStart"/>
      <w:r w:rsidRPr="00202796">
        <w:rPr>
          <w:rFonts w:ascii="Times New Roman" w:hAnsi="Times New Roman"/>
          <w:sz w:val="24"/>
          <w:szCs w:val="24"/>
          <w:lang w:val="fr-FR"/>
        </w:rPr>
        <w:t>respectivă</w:t>
      </w:r>
      <w:proofErr w:type="spellEnd"/>
      <w:r w:rsidRPr="00202796">
        <w:rPr>
          <w:rFonts w:ascii="Times New Roman" w:hAnsi="Times New Roman"/>
          <w:sz w:val="24"/>
          <w:szCs w:val="24"/>
          <w:lang w:val="fr-FR"/>
        </w:rPr>
        <w:t>.</w:t>
      </w:r>
    </w:p>
    <w:p w14:paraId="02D1A90C" w14:textId="6B860343" w:rsidR="00954EB0" w:rsidRPr="004428D9" w:rsidRDefault="00422D15">
      <w:pPr>
        <w:pStyle w:val="CERLEVEL4"/>
        <w:widowControl w:val="0"/>
        <w:numPr>
          <w:ilvl w:val="0"/>
          <w:numId w:val="78"/>
        </w:numPr>
        <w:spacing w:after="200" w:line="280" w:lineRule="exact"/>
        <w:ind w:hanging="720"/>
        <w:rPr>
          <w:rFonts w:ascii="Times New Roman" w:hAnsi="Times New Roman"/>
          <w:sz w:val="24"/>
          <w:szCs w:val="24"/>
          <w:lang w:val="it-IT"/>
        </w:rPr>
      </w:pPr>
      <w:bookmarkStart w:id="272" w:name="_Ref505596990"/>
      <w:r w:rsidRPr="004428D9">
        <w:rPr>
          <w:rFonts w:ascii="Times New Roman" w:hAnsi="Times New Roman"/>
          <w:sz w:val="24"/>
          <w:szCs w:val="24"/>
          <w:lang w:val="it-IT"/>
        </w:rPr>
        <w:t xml:space="preserve">Sub rezerva secțiunii </w:t>
      </w:r>
      <w:r w:rsidR="005A583A" w:rsidRPr="004428D9">
        <w:rPr>
          <w:rFonts w:ascii="Times New Roman" w:hAnsi="Times New Roman"/>
          <w:sz w:val="24"/>
          <w:szCs w:val="24"/>
          <w:lang w:val="it-IT"/>
        </w:rPr>
        <w:t xml:space="preserve">VI.3 </w:t>
      </w:r>
      <w:r w:rsidRPr="004428D9">
        <w:rPr>
          <w:rFonts w:ascii="Times New Roman" w:hAnsi="Times New Roman"/>
          <w:sz w:val="24"/>
          <w:szCs w:val="24"/>
          <w:lang w:val="it-IT"/>
        </w:rPr>
        <w:t xml:space="preserve">din </w:t>
      </w:r>
      <w:r w:rsidR="00441BFC" w:rsidRPr="004428D9">
        <w:rPr>
          <w:rFonts w:ascii="Times New Roman" w:hAnsi="Times New Roman"/>
          <w:sz w:val="24"/>
          <w:szCs w:val="24"/>
          <w:lang w:val="it-IT"/>
        </w:rPr>
        <w:t>Procedura Generală</w:t>
      </w:r>
      <w:r w:rsidRPr="004428D9">
        <w:rPr>
          <w:rFonts w:ascii="Times New Roman" w:hAnsi="Times New Roman"/>
          <w:sz w:val="24"/>
          <w:szCs w:val="24"/>
          <w:lang w:val="it-IT"/>
        </w:rPr>
        <w:t xml:space="preserve">, </w:t>
      </w:r>
      <w:bookmarkEnd w:id="272"/>
      <w:r w:rsidR="00C2533B" w:rsidRPr="004428D9">
        <w:rPr>
          <w:rFonts w:ascii="Times New Roman" w:hAnsi="Times New Roman"/>
          <w:sz w:val="24"/>
          <w:szCs w:val="24"/>
          <w:lang w:val="it-IT"/>
        </w:rPr>
        <w:t xml:space="preserve">Ordinele se pot </w:t>
      </w:r>
      <w:r w:rsidR="00C2533B" w:rsidRPr="004C5E1B">
        <w:rPr>
          <w:rFonts w:ascii="Times New Roman" w:hAnsi="Times New Roman"/>
          <w:sz w:val="24"/>
          <w:szCs w:val="24"/>
          <w:lang w:val="it-IT"/>
        </w:rPr>
        <w:t>transmite</w:t>
      </w:r>
      <w:r w:rsidR="00B75BB2" w:rsidRPr="004C5E1B">
        <w:rPr>
          <w:rFonts w:ascii="Times New Roman" w:hAnsi="Times New Roman"/>
          <w:sz w:val="24"/>
          <w:szCs w:val="24"/>
          <w:lang w:val="it-IT"/>
        </w:rPr>
        <w:t xml:space="preserve"> cu 60 de zile</w:t>
      </w:r>
      <w:r w:rsidR="00B75BB2" w:rsidRPr="004428D9">
        <w:rPr>
          <w:rFonts w:ascii="Times New Roman" w:hAnsi="Times New Roman"/>
          <w:sz w:val="24"/>
          <w:szCs w:val="24"/>
          <w:lang w:val="it-IT"/>
        </w:rPr>
        <w:t xml:space="preserve"> calendaristice înainte de Ziua de </w:t>
      </w:r>
      <w:r w:rsidR="004F1089" w:rsidRPr="004428D9">
        <w:rPr>
          <w:rFonts w:ascii="Times New Roman" w:hAnsi="Times New Roman"/>
          <w:sz w:val="24"/>
          <w:szCs w:val="24"/>
          <w:lang w:val="it-IT"/>
        </w:rPr>
        <w:t>livrare</w:t>
      </w:r>
      <w:r w:rsidR="00C2533B" w:rsidRPr="004428D9">
        <w:rPr>
          <w:rFonts w:ascii="Times New Roman" w:hAnsi="Times New Roman"/>
          <w:sz w:val="24"/>
          <w:szCs w:val="24"/>
          <w:lang w:val="it-IT"/>
        </w:rPr>
        <w:t xml:space="preserve">, în vederea înregistrării în Registrul de Ordine la momentul deschiderii acestuia. Registrul de Ordine </w:t>
      </w:r>
      <w:r w:rsidR="00B75BB2" w:rsidRPr="004428D9">
        <w:rPr>
          <w:rFonts w:ascii="Times New Roman" w:hAnsi="Times New Roman"/>
          <w:sz w:val="24"/>
          <w:szCs w:val="24"/>
          <w:lang w:val="it-IT"/>
        </w:rPr>
        <w:t xml:space="preserve">se închide la </w:t>
      </w:r>
      <w:r w:rsidR="00B75BB2" w:rsidRPr="004C5E1B">
        <w:rPr>
          <w:rFonts w:ascii="Times New Roman" w:hAnsi="Times New Roman"/>
          <w:sz w:val="24"/>
          <w:szCs w:val="24"/>
          <w:lang w:val="it-IT"/>
        </w:rPr>
        <w:t>ora 12</w:t>
      </w:r>
      <w:ins w:id="273" w:author="Author">
        <w:r w:rsidR="00074BA3" w:rsidRPr="004C5E1B">
          <w:rPr>
            <w:rFonts w:ascii="Times New Roman" w:hAnsi="Times New Roman"/>
            <w:sz w:val="24"/>
            <w:szCs w:val="24"/>
            <w:lang w:val="it-IT"/>
          </w:rPr>
          <w:t>:00</w:t>
        </w:r>
      </w:ins>
      <w:r w:rsidR="00B75BB2" w:rsidRPr="004428D9">
        <w:rPr>
          <w:rFonts w:ascii="Times New Roman" w:hAnsi="Times New Roman"/>
          <w:sz w:val="24"/>
          <w:szCs w:val="24"/>
          <w:lang w:val="it-IT"/>
        </w:rPr>
        <w:t xml:space="preserve"> CET din Ziua de tranzacționare</w:t>
      </w:r>
      <w:r w:rsidR="006A30E4" w:rsidRPr="004428D9">
        <w:rPr>
          <w:rFonts w:ascii="Times New Roman" w:hAnsi="Times New Roman"/>
          <w:sz w:val="24"/>
          <w:szCs w:val="24"/>
          <w:lang w:val="it-IT"/>
        </w:rPr>
        <w:t xml:space="preserve"> în cazul în care tranzacționarea se realizează în baza unei Licitații care nu se realizează în cadrul unei proceduri de rezervă</w:t>
      </w:r>
      <w:r w:rsidR="00B75BB2" w:rsidRPr="004428D9">
        <w:rPr>
          <w:rFonts w:ascii="Times New Roman" w:hAnsi="Times New Roman"/>
          <w:sz w:val="24"/>
          <w:szCs w:val="24"/>
          <w:lang w:val="it-IT"/>
        </w:rPr>
        <w:t>.</w:t>
      </w:r>
    </w:p>
    <w:p w14:paraId="0C8E254B" w14:textId="33917E08" w:rsidR="006A30E4" w:rsidRPr="00074BA3" w:rsidRDefault="006A30E4">
      <w:pPr>
        <w:pStyle w:val="CERLEVEL4"/>
        <w:widowControl w:val="0"/>
        <w:numPr>
          <w:ilvl w:val="0"/>
          <w:numId w:val="78"/>
        </w:numPr>
        <w:spacing w:after="200" w:line="280" w:lineRule="exact"/>
        <w:ind w:hanging="720"/>
        <w:rPr>
          <w:rFonts w:ascii="Times New Roman" w:hAnsi="Times New Roman"/>
          <w:sz w:val="24"/>
          <w:szCs w:val="24"/>
          <w:lang w:val="it-IT"/>
        </w:rPr>
      </w:pPr>
      <w:r w:rsidRPr="00074BA3">
        <w:rPr>
          <w:rFonts w:ascii="Times New Roman" w:hAnsi="Times New Roman"/>
          <w:sz w:val="24"/>
          <w:szCs w:val="24"/>
          <w:lang w:val="it-IT"/>
        </w:rPr>
        <w:t xml:space="preserve">În cazul unei Decuplări parțiale a PZU, Registrul de Ordine poate fi redeschis în vederea reofertării luând în considerare funcționarea decuplată, cât mai curând posibil după ora </w:t>
      </w:r>
      <w:r w:rsidRPr="004C5E1B">
        <w:rPr>
          <w:rFonts w:ascii="Times New Roman" w:hAnsi="Times New Roman"/>
          <w:sz w:val="24"/>
          <w:szCs w:val="24"/>
          <w:lang w:val="it-IT"/>
        </w:rPr>
        <w:t>13:</w:t>
      </w:r>
      <w:del w:id="274" w:author="Author">
        <w:r w:rsidRPr="004C5E1B" w:rsidDel="00074BA3">
          <w:rPr>
            <w:rFonts w:ascii="Times New Roman" w:hAnsi="Times New Roman"/>
            <w:sz w:val="24"/>
            <w:szCs w:val="24"/>
            <w:lang w:val="it-IT"/>
          </w:rPr>
          <w:delText>05</w:delText>
        </w:r>
      </w:del>
      <w:ins w:id="275" w:author="Author">
        <w:r w:rsidR="00074BA3" w:rsidRPr="004C5E1B">
          <w:rPr>
            <w:rFonts w:ascii="Times New Roman" w:hAnsi="Times New Roman"/>
            <w:sz w:val="24"/>
            <w:szCs w:val="24"/>
            <w:lang w:val="it-IT"/>
          </w:rPr>
          <w:t>00</w:t>
        </w:r>
        <w:r w:rsidR="00074BA3">
          <w:rPr>
            <w:rFonts w:ascii="Times New Roman" w:hAnsi="Times New Roman"/>
            <w:sz w:val="24"/>
            <w:szCs w:val="24"/>
            <w:lang w:val="it-IT"/>
          </w:rPr>
          <w:t xml:space="preserve"> CET</w:t>
        </w:r>
      </w:ins>
      <w:r w:rsidRPr="00074BA3">
        <w:rPr>
          <w:rFonts w:ascii="Times New Roman" w:hAnsi="Times New Roman"/>
          <w:sz w:val="24"/>
          <w:szCs w:val="24"/>
          <w:lang w:val="it-IT"/>
        </w:rPr>
        <w:t>, în conformitate cu procedurile adoptate la nivel central de organismele care guvernează SDAC.</w:t>
      </w:r>
    </w:p>
    <w:p w14:paraId="2251F485" w14:textId="2D887F3D" w:rsidR="00954EB0" w:rsidRPr="00EA6951" w:rsidRDefault="00954EB0">
      <w:pPr>
        <w:pStyle w:val="CERLEVEL4"/>
        <w:widowControl w:val="0"/>
        <w:numPr>
          <w:ilvl w:val="0"/>
          <w:numId w:val="78"/>
        </w:numPr>
        <w:spacing w:after="200" w:line="280" w:lineRule="exact"/>
        <w:ind w:hanging="720"/>
        <w:rPr>
          <w:rFonts w:ascii="Times New Roman" w:hAnsi="Times New Roman"/>
          <w:sz w:val="24"/>
          <w:szCs w:val="24"/>
          <w:lang w:val="it-IT"/>
        </w:rPr>
      </w:pPr>
      <w:r w:rsidRPr="00EA6951">
        <w:rPr>
          <w:rFonts w:ascii="Times New Roman" w:hAnsi="Times New Roman"/>
          <w:sz w:val="24"/>
          <w:szCs w:val="24"/>
          <w:lang w:val="it-IT"/>
        </w:rPr>
        <w:t xml:space="preserve">În cazul în care intervine Decuplarea totală a pieţelor </w:t>
      </w:r>
      <w:r w:rsidR="00F46112" w:rsidRPr="00EA6951">
        <w:rPr>
          <w:rFonts w:ascii="Times New Roman" w:hAnsi="Times New Roman"/>
          <w:sz w:val="24"/>
          <w:szCs w:val="24"/>
          <w:lang w:val="it-IT"/>
        </w:rPr>
        <w:t>Registrul de Ordine este redeschis în vederea</w:t>
      </w:r>
      <w:r w:rsidRPr="00EA6951">
        <w:rPr>
          <w:rFonts w:ascii="Times New Roman" w:hAnsi="Times New Roman"/>
          <w:sz w:val="24"/>
          <w:szCs w:val="24"/>
          <w:lang w:val="it-IT"/>
        </w:rPr>
        <w:t xml:space="preserve"> în vederea reofertării luând în considerare funcționarea decuplată, cât de curând după ora 14:20 CET, dar nu mai târziu de ora 14:30 CET, pentru o perioadă de 15 de minute.</w:t>
      </w:r>
    </w:p>
    <w:p w14:paraId="697F4EF1" w14:textId="5A0A2F5F" w:rsidR="00422D15" w:rsidRPr="004428D9" w:rsidRDefault="00B75BB2">
      <w:pPr>
        <w:pStyle w:val="CERLEVEL4"/>
        <w:widowControl w:val="0"/>
        <w:numPr>
          <w:ilvl w:val="0"/>
          <w:numId w:val="78"/>
        </w:numPr>
        <w:spacing w:after="200" w:line="280" w:lineRule="exact"/>
        <w:ind w:hanging="720"/>
        <w:rPr>
          <w:rFonts w:ascii="Times New Roman" w:hAnsi="Times New Roman"/>
          <w:sz w:val="24"/>
          <w:szCs w:val="24"/>
          <w:lang w:val="it-IT"/>
        </w:rPr>
      </w:pPr>
      <w:r w:rsidRPr="004428D9">
        <w:rPr>
          <w:rFonts w:ascii="Times New Roman" w:hAnsi="Times New Roman"/>
          <w:sz w:val="24"/>
          <w:szCs w:val="24"/>
          <w:lang w:val="it-IT"/>
        </w:rPr>
        <w:t xml:space="preserve">Ordinele introduse în Registrul de Ordine în lei vor fi convertite în </w:t>
      </w:r>
      <w:del w:id="276" w:author="Author">
        <w:r w:rsidRPr="004428D9" w:rsidDel="00B26C35">
          <w:rPr>
            <w:rFonts w:ascii="Times New Roman" w:hAnsi="Times New Roman"/>
            <w:sz w:val="24"/>
            <w:szCs w:val="24"/>
            <w:lang w:val="it-IT"/>
          </w:rPr>
          <w:delText xml:space="preserve">eur </w:delText>
        </w:r>
      </w:del>
      <w:ins w:id="277" w:author="Author">
        <w:r w:rsidR="00B26C35">
          <w:rPr>
            <w:rFonts w:ascii="Times New Roman" w:hAnsi="Times New Roman"/>
            <w:sz w:val="24"/>
            <w:szCs w:val="24"/>
            <w:lang w:val="it-IT"/>
          </w:rPr>
          <w:t>E</w:t>
        </w:r>
        <w:r w:rsidR="00B26C35" w:rsidRPr="004428D9">
          <w:rPr>
            <w:rFonts w:ascii="Times New Roman" w:hAnsi="Times New Roman"/>
            <w:sz w:val="24"/>
            <w:szCs w:val="24"/>
            <w:lang w:val="it-IT"/>
          </w:rPr>
          <w:t>ur</w:t>
        </w:r>
        <w:r w:rsidR="00B26C35">
          <w:rPr>
            <w:rFonts w:ascii="Times New Roman" w:hAnsi="Times New Roman"/>
            <w:sz w:val="24"/>
            <w:szCs w:val="24"/>
            <w:lang w:val="it-IT"/>
          </w:rPr>
          <w:t>o</w:t>
        </w:r>
        <w:r w:rsidR="00B26C35" w:rsidRPr="004428D9">
          <w:rPr>
            <w:rFonts w:ascii="Times New Roman" w:hAnsi="Times New Roman"/>
            <w:sz w:val="24"/>
            <w:szCs w:val="24"/>
            <w:lang w:val="it-IT"/>
          </w:rPr>
          <w:t xml:space="preserve"> </w:t>
        </w:r>
      </w:ins>
      <w:r w:rsidRPr="004428D9">
        <w:rPr>
          <w:rFonts w:ascii="Times New Roman" w:hAnsi="Times New Roman"/>
          <w:sz w:val="24"/>
          <w:szCs w:val="24"/>
          <w:lang w:val="it-IT"/>
        </w:rPr>
        <w:t>la cursul aplicabil pentru Ziua de tranzacționare respectivă.</w:t>
      </w:r>
    </w:p>
    <w:p w14:paraId="28B9E32F" w14:textId="4780FD72" w:rsidR="00422D15" w:rsidRPr="009B2CDE" w:rsidRDefault="00422D15">
      <w:pPr>
        <w:pStyle w:val="ListParagraph"/>
        <w:widowControl w:val="0"/>
        <w:numPr>
          <w:ilvl w:val="0"/>
          <w:numId w:val="75"/>
        </w:numPr>
        <w:spacing w:line="280" w:lineRule="exact"/>
        <w:ind w:hanging="720"/>
        <w:contextualSpacing w:val="0"/>
        <w:rPr>
          <w:rFonts w:ascii="Times New Roman" w:hAnsi="Times New Roman" w:cs="Times New Roman"/>
          <w:b/>
          <w:bCs/>
          <w:sz w:val="24"/>
          <w:szCs w:val="24"/>
        </w:rPr>
      </w:pPr>
      <w:bookmarkStart w:id="278" w:name="_Ref508217242"/>
      <w:bookmarkStart w:id="279" w:name="_Ref508217263"/>
      <w:bookmarkStart w:id="280" w:name="_Toc29373528"/>
      <w:proofErr w:type="spellStart"/>
      <w:r w:rsidRPr="009B2CDE">
        <w:rPr>
          <w:rFonts w:ascii="Times New Roman" w:hAnsi="Times New Roman" w:cs="Times New Roman"/>
          <w:b/>
          <w:bCs/>
          <w:sz w:val="24"/>
          <w:szCs w:val="24"/>
        </w:rPr>
        <w:t>Prețuri</w:t>
      </w:r>
      <w:r w:rsidR="004B3638" w:rsidRPr="009B2CDE">
        <w:rPr>
          <w:rFonts w:ascii="Times New Roman" w:hAnsi="Times New Roman" w:cs="Times New Roman"/>
          <w:b/>
          <w:bCs/>
          <w:sz w:val="24"/>
          <w:szCs w:val="24"/>
        </w:rPr>
        <w:t>le</w:t>
      </w:r>
      <w:proofErr w:type="spellEnd"/>
      <w:r w:rsidRPr="009B2CDE">
        <w:rPr>
          <w:rFonts w:ascii="Times New Roman" w:hAnsi="Times New Roman" w:cs="Times New Roman"/>
          <w:b/>
          <w:bCs/>
          <w:sz w:val="24"/>
          <w:szCs w:val="24"/>
        </w:rPr>
        <w:t xml:space="preserve"> </w:t>
      </w:r>
      <w:bookmarkEnd w:id="278"/>
      <w:bookmarkEnd w:id="279"/>
      <w:bookmarkEnd w:id="280"/>
    </w:p>
    <w:p w14:paraId="5B9DF37D" w14:textId="4F1B9E75" w:rsidR="005670F0" w:rsidRPr="004428D9" w:rsidRDefault="00422D15">
      <w:pPr>
        <w:pStyle w:val="CERLEVEL4"/>
        <w:widowControl w:val="0"/>
        <w:numPr>
          <w:ilvl w:val="0"/>
          <w:numId w:val="79"/>
        </w:numPr>
        <w:spacing w:after="200" w:line="280" w:lineRule="exact"/>
        <w:ind w:hanging="720"/>
        <w:rPr>
          <w:rFonts w:ascii="Times New Roman" w:hAnsi="Times New Roman"/>
          <w:sz w:val="24"/>
          <w:szCs w:val="24"/>
          <w:lang w:val="en-IE"/>
        </w:rPr>
      </w:pPr>
      <w:proofErr w:type="spellStart"/>
      <w:r w:rsidRPr="004428D9">
        <w:rPr>
          <w:rFonts w:ascii="Times New Roman" w:hAnsi="Times New Roman"/>
          <w:sz w:val="24"/>
          <w:szCs w:val="24"/>
          <w:lang w:val="en-IE"/>
        </w:rPr>
        <w:t>Prețurile</w:t>
      </w:r>
      <w:proofErr w:type="spellEnd"/>
      <w:r w:rsidRPr="004428D9">
        <w:rPr>
          <w:rFonts w:ascii="Times New Roman" w:hAnsi="Times New Roman"/>
          <w:sz w:val="24"/>
          <w:szCs w:val="24"/>
          <w:lang w:val="en-IE"/>
        </w:rPr>
        <w:t xml:space="preserve"> </w:t>
      </w:r>
      <w:proofErr w:type="spellStart"/>
      <w:r w:rsidRPr="004428D9">
        <w:rPr>
          <w:rFonts w:ascii="Times New Roman" w:hAnsi="Times New Roman"/>
          <w:sz w:val="24"/>
          <w:szCs w:val="24"/>
          <w:lang w:val="en-IE"/>
        </w:rPr>
        <w:t>specificate</w:t>
      </w:r>
      <w:proofErr w:type="spellEnd"/>
      <w:r w:rsidRPr="004428D9">
        <w:rPr>
          <w:rFonts w:ascii="Times New Roman" w:hAnsi="Times New Roman"/>
          <w:sz w:val="24"/>
          <w:szCs w:val="24"/>
          <w:lang w:val="en-IE"/>
        </w:rPr>
        <w:t xml:space="preserve"> </w:t>
      </w:r>
      <w:proofErr w:type="spellStart"/>
      <w:r w:rsidRPr="004428D9">
        <w:rPr>
          <w:rFonts w:ascii="Times New Roman" w:hAnsi="Times New Roman"/>
          <w:sz w:val="24"/>
          <w:szCs w:val="24"/>
          <w:lang w:val="en-IE"/>
        </w:rPr>
        <w:t>în</w:t>
      </w:r>
      <w:proofErr w:type="spellEnd"/>
      <w:r w:rsidRPr="004428D9">
        <w:rPr>
          <w:rFonts w:ascii="Times New Roman" w:hAnsi="Times New Roman"/>
          <w:sz w:val="24"/>
          <w:szCs w:val="24"/>
          <w:lang w:val="en-IE"/>
        </w:rPr>
        <w:t xml:space="preserve"> </w:t>
      </w:r>
      <w:proofErr w:type="spellStart"/>
      <w:r w:rsidR="00D97552" w:rsidRPr="004428D9">
        <w:rPr>
          <w:rFonts w:ascii="Times New Roman" w:hAnsi="Times New Roman"/>
          <w:sz w:val="24"/>
          <w:szCs w:val="24"/>
          <w:lang w:val="en-IE"/>
        </w:rPr>
        <w:t>Ordine</w:t>
      </w:r>
      <w:proofErr w:type="spellEnd"/>
      <w:r w:rsidRPr="004428D9">
        <w:rPr>
          <w:rFonts w:ascii="Times New Roman" w:hAnsi="Times New Roman"/>
          <w:sz w:val="24"/>
          <w:szCs w:val="24"/>
          <w:lang w:val="en-IE"/>
        </w:rPr>
        <w:t xml:space="preserve"> </w:t>
      </w:r>
      <w:proofErr w:type="spellStart"/>
      <w:r w:rsidR="002E08B0" w:rsidRPr="004428D9">
        <w:rPr>
          <w:rFonts w:ascii="Times New Roman" w:hAnsi="Times New Roman"/>
          <w:sz w:val="24"/>
          <w:szCs w:val="24"/>
          <w:lang w:val="en-IE"/>
        </w:rPr>
        <w:t>și</w:t>
      </w:r>
      <w:proofErr w:type="spellEnd"/>
      <w:r w:rsidRPr="004428D9">
        <w:rPr>
          <w:rFonts w:ascii="Times New Roman" w:hAnsi="Times New Roman"/>
          <w:sz w:val="24"/>
          <w:szCs w:val="24"/>
          <w:lang w:val="en-IE"/>
        </w:rPr>
        <w:t xml:space="preserve"> </w:t>
      </w:r>
      <w:proofErr w:type="spellStart"/>
      <w:r w:rsidRPr="004428D9">
        <w:rPr>
          <w:rFonts w:ascii="Times New Roman" w:hAnsi="Times New Roman"/>
          <w:sz w:val="24"/>
          <w:szCs w:val="24"/>
          <w:lang w:val="en-IE"/>
        </w:rPr>
        <w:t>Prețurile</w:t>
      </w:r>
      <w:proofErr w:type="spellEnd"/>
      <w:r w:rsidRPr="004428D9">
        <w:rPr>
          <w:rFonts w:ascii="Times New Roman" w:hAnsi="Times New Roman"/>
          <w:sz w:val="24"/>
          <w:szCs w:val="24"/>
          <w:lang w:val="en-IE"/>
        </w:rPr>
        <w:t xml:space="preserve"> de </w:t>
      </w:r>
      <w:proofErr w:type="spellStart"/>
      <w:r w:rsidR="002E08B0" w:rsidRPr="004428D9">
        <w:rPr>
          <w:rFonts w:ascii="Times New Roman" w:hAnsi="Times New Roman"/>
          <w:sz w:val="24"/>
          <w:szCs w:val="24"/>
          <w:lang w:val="en-IE"/>
        </w:rPr>
        <w:t>L</w:t>
      </w:r>
      <w:r w:rsidRPr="004428D9">
        <w:rPr>
          <w:rFonts w:ascii="Times New Roman" w:hAnsi="Times New Roman"/>
          <w:sz w:val="24"/>
          <w:szCs w:val="24"/>
          <w:lang w:val="en-IE"/>
        </w:rPr>
        <w:t>icitație</w:t>
      </w:r>
      <w:proofErr w:type="spellEnd"/>
      <w:r w:rsidRPr="004428D9">
        <w:rPr>
          <w:rFonts w:ascii="Times New Roman" w:hAnsi="Times New Roman"/>
          <w:sz w:val="24"/>
          <w:szCs w:val="24"/>
          <w:lang w:val="en-IE"/>
        </w:rPr>
        <w:t xml:space="preserve"> nu </w:t>
      </w:r>
      <w:proofErr w:type="spellStart"/>
      <w:r w:rsidRPr="004428D9">
        <w:rPr>
          <w:rFonts w:ascii="Times New Roman" w:hAnsi="Times New Roman"/>
          <w:sz w:val="24"/>
          <w:szCs w:val="24"/>
          <w:lang w:val="en-IE"/>
        </w:rPr>
        <w:t>includ</w:t>
      </w:r>
      <w:proofErr w:type="spellEnd"/>
      <w:r w:rsidRPr="004428D9">
        <w:rPr>
          <w:rFonts w:ascii="Times New Roman" w:hAnsi="Times New Roman"/>
          <w:sz w:val="24"/>
          <w:szCs w:val="24"/>
          <w:lang w:val="en-IE"/>
        </w:rPr>
        <w:t xml:space="preserve"> </w:t>
      </w:r>
      <w:proofErr w:type="spellStart"/>
      <w:r w:rsidRPr="004428D9">
        <w:rPr>
          <w:rFonts w:ascii="Times New Roman" w:hAnsi="Times New Roman"/>
          <w:sz w:val="24"/>
          <w:szCs w:val="24"/>
          <w:lang w:val="en-IE"/>
        </w:rPr>
        <w:t>nicio</w:t>
      </w:r>
      <w:proofErr w:type="spellEnd"/>
      <w:r w:rsidRPr="004428D9">
        <w:rPr>
          <w:rFonts w:ascii="Times New Roman" w:hAnsi="Times New Roman"/>
          <w:sz w:val="24"/>
          <w:szCs w:val="24"/>
          <w:lang w:val="en-IE"/>
        </w:rPr>
        <w:t xml:space="preserve"> </w:t>
      </w:r>
      <w:proofErr w:type="spellStart"/>
      <w:r w:rsidRPr="004428D9">
        <w:rPr>
          <w:rFonts w:ascii="Times New Roman" w:hAnsi="Times New Roman"/>
          <w:sz w:val="24"/>
          <w:szCs w:val="24"/>
          <w:lang w:val="en-IE"/>
        </w:rPr>
        <w:t>taxă</w:t>
      </w:r>
      <w:proofErr w:type="spellEnd"/>
      <w:r w:rsidRPr="004428D9">
        <w:rPr>
          <w:rFonts w:ascii="Times New Roman" w:hAnsi="Times New Roman"/>
          <w:sz w:val="24"/>
          <w:szCs w:val="24"/>
          <w:lang w:val="en-IE"/>
        </w:rPr>
        <w:t xml:space="preserve"> (de </w:t>
      </w:r>
      <w:proofErr w:type="spellStart"/>
      <w:r w:rsidRPr="004428D9">
        <w:rPr>
          <w:rFonts w:ascii="Times New Roman" w:hAnsi="Times New Roman"/>
          <w:sz w:val="24"/>
          <w:szCs w:val="24"/>
          <w:lang w:val="en-IE"/>
        </w:rPr>
        <w:t>exemplu</w:t>
      </w:r>
      <w:proofErr w:type="spellEnd"/>
      <w:r w:rsidRPr="004428D9">
        <w:rPr>
          <w:rFonts w:ascii="Times New Roman" w:hAnsi="Times New Roman"/>
          <w:sz w:val="24"/>
          <w:szCs w:val="24"/>
          <w:lang w:val="en-IE"/>
        </w:rPr>
        <w:t xml:space="preserve">, taxa pe </w:t>
      </w:r>
      <w:proofErr w:type="spellStart"/>
      <w:r w:rsidRPr="004428D9">
        <w:rPr>
          <w:rFonts w:ascii="Times New Roman" w:hAnsi="Times New Roman"/>
          <w:sz w:val="24"/>
          <w:szCs w:val="24"/>
          <w:lang w:val="en-IE"/>
        </w:rPr>
        <w:t>valoarea</w:t>
      </w:r>
      <w:proofErr w:type="spellEnd"/>
      <w:r w:rsidRPr="004428D9">
        <w:rPr>
          <w:rFonts w:ascii="Times New Roman" w:hAnsi="Times New Roman"/>
          <w:sz w:val="24"/>
          <w:szCs w:val="24"/>
          <w:lang w:val="en-IE"/>
        </w:rPr>
        <w:t xml:space="preserve"> </w:t>
      </w:r>
      <w:proofErr w:type="spellStart"/>
      <w:r w:rsidRPr="004428D9">
        <w:rPr>
          <w:rFonts w:ascii="Times New Roman" w:hAnsi="Times New Roman"/>
          <w:sz w:val="24"/>
          <w:szCs w:val="24"/>
          <w:lang w:val="en-IE"/>
        </w:rPr>
        <w:t>adăugată</w:t>
      </w:r>
      <w:proofErr w:type="spellEnd"/>
      <w:r w:rsidRPr="004428D9">
        <w:rPr>
          <w:rFonts w:ascii="Times New Roman" w:hAnsi="Times New Roman"/>
          <w:sz w:val="24"/>
          <w:szCs w:val="24"/>
          <w:lang w:val="en-IE"/>
        </w:rPr>
        <w:t xml:space="preserve">). </w:t>
      </w:r>
    </w:p>
    <w:p w14:paraId="64AEDEEF" w14:textId="6222BC6C" w:rsidR="00422D15" w:rsidRPr="004428D9" w:rsidRDefault="003123A3">
      <w:pPr>
        <w:pStyle w:val="CERLEVEL4"/>
        <w:widowControl w:val="0"/>
        <w:numPr>
          <w:ilvl w:val="0"/>
          <w:numId w:val="79"/>
        </w:numPr>
        <w:spacing w:after="200" w:line="280" w:lineRule="exact"/>
        <w:ind w:hanging="720"/>
        <w:rPr>
          <w:rFonts w:ascii="Times New Roman" w:hAnsi="Times New Roman"/>
          <w:sz w:val="24"/>
          <w:szCs w:val="24"/>
          <w:lang w:val="it-IT"/>
        </w:rPr>
      </w:pPr>
      <w:r w:rsidRPr="004428D9">
        <w:rPr>
          <w:rFonts w:ascii="Times New Roman" w:hAnsi="Times New Roman"/>
          <w:sz w:val="24"/>
          <w:szCs w:val="24"/>
          <w:lang w:val="it-IT"/>
        </w:rPr>
        <w:t xml:space="preserve">Prețurile de specificate în </w:t>
      </w:r>
      <w:r w:rsidR="00D97552" w:rsidRPr="004428D9">
        <w:rPr>
          <w:rFonts w:ascii="Times New Roman" w:hAnsi="Times New Roman"/>
          <w:sz w:val="24"/>
          <w:szCs w:val="24"/>
          <w:lang w:val="it-IT"/>
        </w:rPr>
        <w:t>Ordine</w:t>
      </w:r>
      <w:r w:rsidRPr="004428D9">
        <w:rPr>
          <w:rFonts w:ascii="Times New Roman" w:hAnsi="Times New Roman"/>
          <w:sz w:val="24"/>
          <w:szCs w:val="24"/>
          <w:lang w:val="it-IT"/>
        </w:rPr>
        <w:t xml:space="preserve"> și tranzacționarea se exprimă în moneda europeană (Euro), iar decontarea de către Contraparte se realizează în lei.</w:t>
      </w:r>
    </w:p>
    <w:p w14:paraId="034A217F" w14:textId="5EAE1585" w:rsidR="00422D15" w:rsidRPr="009B2CDE" w:rsidRDefault="005E3ABC">
      <w:pPr>
        <w:pStyle w:val="ListParagraph"/>
        <w:widowControl w:val="0"/>
        <w:numPr>
          <w:ilvl w:val="0"/>
          <w:numId w:val="71"/>
        </w:numPr>
        <w:spacing w:line="280" w:lineRule="exact"/>
        <w:contextualSpacing w:val="0"/>
        <w:rPr>
          <w:rFonts w:ascii="Times New Roman" w:hAnsi="Times New Roman" w:cs="Times New Roman"/>
          <w:b/>
          <w:bCs/>
          <w:caps/>
          <w:sz w:val="24"/>
          <w:szCs w:val="24"/>
        </w:rPr>
      </w:pPr>
      <w:r w:rsidRPr="009B2CDE">
        <w:rPr>
          <w:rFonts w:ascii="Times New Roman" w:hAnsi="Times New Roman" w:cs="Times New Roman"/>
          <w:b/>
          <w:bCs/>
          <w:caps/>
          <w:sz w:val="24"/>
          <w:szCs w:val="24"/>
        </w:rPr>
        <w:t xml:space="preserve">REGULI GENERALE PRIVIND TRANZACȚIONAREA </w:t>
      </w:r>
    </w:p>
    <w:p w14:paraId="4DF3B35E" w14:textId="77777777" w:rsidR="00422D15" w:rsidRPr="009B2CDE" w:rsidRDefault="00422D15">
      <w:pPr>
        <w:pStyle w:val="ListParagraph"/>
        <w:widowControl w:val="0"/>
        <w:numPr>
          <w:ilvl w:val="0"/>
          <w:numId w:val="80"/>
        </w:numPr>
        <w:spacing w:line="280" w:lineRule="exact"/>
        <w:ind w:hanging="720"/>
        <w:contextualSpacing w:val="0"/>
        <w:rPr>
          <w:rFonts w:ascii="Times New Roman" w:hAnsi="Times New Roman" w:cs="Times New Roman"/>
          <w:b/>
          <w:bCs/>
          <w:sz w:val="24"/>
          <w:szCs w:val="24"/>
        </w:rPr>
      </w:pPr>
      <w:bookmarkStart w:id="281" w:name="_Toc29373530"/>
      <w:proofErr w:type="spellStart"/>
      <w:r w:rsidRPr="009B2CDE">
        <w:rPr>
          <w:rFonts w:ascii="Times New Roman" w:hAnsi="Times New Roman" w:cs="Times New Roman"/>
          <w:b/>
          <w:bCs/>
          <w:sz w:val="24"/>
          <w:szCs w:val="24"/>
        </w:rPr>
        <w:t>Stabilirea</w:t>
      </w:r>
      <w:proofErr w:type="spellEnd"/>
      <w:r w:rsidRPr="009B2CDE">
        <w:rPr>
          <w:rFonts w:ascii="Times New Roman" w:hAnsi="Times New Roman" w:cs="Times New Roman"/>
          <w:b/>
          <w:bCs/>
          <w:sz w:val="24"/>
          <w:szCs w:val="24"/>
        </w:rPr>
        <w:t xml:space="preserve"> </w:t>
      </w:r>
      <w:proofErr w:type="spellStart"/>
      <w:r w:rsidRPr="009B2CDE">
        <w:rPr>
          <w:rFonts w:ascii="Times New Roman" w:hAnsi="Times New Roman" w:cs="Times New Roman"/>
          <w:b/>
          <w:bCs/>
          <w:sz w:val="24"/>
          <w:szCs w:val="24"/>
        </w:rPr>
        <w:t>limitelor</w:t>
      </w:r>
      <w:proofErr w:type="spellEnd"/>
      <w:r w:rsidRPr="009B2CDE">
        <w:rPr>
          <w:rFonts w:ascii="Times New Roman" w:hAnsi="Times New Roman" w:cs="Times New Roman"/>
          <w:b/>
          <w:bCs/>
          <w:sz w:val="24"/>
          <w:szCs w:val="24"/>
        </w:rPr>
        <w:t xml:space="preserve"> de </w:t>
      </w:r>
      <w:proofErr w:type="spellStart"/>
      <w:r w:rsidRPr="009B2CDE">
        <w:rPr>
          <w:rFonts w:ascii="Times New Roman" w:hAnsi="Times New Roman" w:cs="Times New Roman"/>
          <w:b/>
          <w:bCs/>
          <w:sz w:val="24"/>
          <w:szCs w:val="24"/>
        </w:rPr>
        <w:t>tranzacționare</w:t>
      </w:r>
      <w:bookmarkEnd w:id="281"/>
      <w:proofErr w:type="spellEnd"/>
    </w:p>
    <w:p w14:paraId="1B1BBDBE" w14:textId="46FEC578" w:rsidR="00B23F82" w:rsidRPr="00E92FDF" w:rsidRDefault="00567F67">
      <w:pPr>
        <w:pStyle w:val="CERLEVEL4"/>
        <w:widowControl w:val="0"/>
        <w:numPr>
          <w:ilvl w:val="0"/>
          <w:numId w:val="81"/>
        </w:numPr>
        <w:spacing w:after="200" w:line="280" w:lineRule="exact"/>
        <w:ind w:hanging="720"/>
        <w:rPr>
          <w:rFonts w:ascii="Times New Roman" w:hAnsi="Times New Roman"/>
          <w:sz w:val="24"/>
          <w:szCs w:val="24"/>
          <w:lang w:val="it-IT"/>
        </w:rPr>
      </w:pPr>
      <w:bookmarkStart w:id="282" w:name="_Ref505604525"/>
      <w:r w:rsidRPr="00E92FDF">
        <w:rPr>
          <w:rFonts w:ascii="Times New Roman" w:hAnsi="Times New Roman"/>
          <w:sz w:val="24"/>
          <w:szCs w:val="24"/>
          <w:lang w:val="it-IT"/>
        </w:rPr>
        <w:t>Contrapartea</w:t>
      </w:r>
      <w:r w:rsidR="00422D15" w:rsidRPr="00E92FDF">
        <w:rPr>
          <w:rFonts w:ascii="Times New Roman" w:hAnsi="Times New Roman"/>
          <w:sz w:val="24"/>
          <w:szCs w:val="24"/>
          <w:lang w:val="it-IT"/>
        </w:rPr>
        <w:t xml:space="preserve"> va </w:t>
      </w:r>
      <w:r w:rsidRPr="00E92FDF">
        <w:rPr>
          <w:rFonts w:ascii="Times New Roman" w:hAnsi="Times New Roman"/>
          <w:sz w:val="24"/>
          <w:szCs w:val="24"/>
          <w:lang w:val="it-IT"/>
        </w:rPr>
        <w:t>determina</w:t>
      </w:r>
      <w:r w:rsidR="00B23F82" w:rsidRPr="00E92FDF">
        <w:rPr>
          <w:rFonts w:ascii="Times New Roman" w:hAnsi="Times New Roman"/>
          <w:sz w:val="24"/>
          <w:szCs w:val="24"/>
          <w:lang w:val="it-IT"/>
        </w:rPr>
        <w:t xml:space="preserve"> în fiecare zi de tranzacționare</w:t>
      </w:r>
      <w:r w:rsidR="00422D15" w:rsidRPr="00E92FDF">
        <w:rPr>
          <w:rFonts w:ascii="Times New Roman" w:hAnsi="Times New Roman"/>
          <w:sz w:val="24"/>
          <w:szCs w:val="24"/>
          <w:lang w:val="it-IT"/>
        </w:rPr>
        <w:t xml:space="preserve"> </w:t>
      </w:r>
      <w:bookmarkEnd w:id="282"/>
      <w:r w:rsidR="00422D15" w:rsidRPr="00E92FDF">
        <w:rPr>
          <w:rFonts w:ascii="Times New Roman" w:hAnsi="Times New Roman"/>
          <w:sz w:val="24"/>
          <w:szCs w:val="24"/>
          <w:lang w:val="it-IT"/>
        </w:rPr>
        <w:t>o limită</w:t>
      </w:r>
      <w:r w:rsidR="00E35AB3" w:rsidRPr="00E92FDF">
        <w:rPr>
          <w:rFonts w:ascii="Times New Roman" w:hAnsi="Times New Roman"/>
          <w:sz w:val="24"/>
          <w:szCs w:val="24"/>
          <w:lang w:val="it-IT"/>
        </w:rPr>
        <w:t xml:space="preserve"> de tranzacționare</w:t>
      </w:r>
      <w:r w:rsidR="00236299" w:rsidRPr="00E92FDF">
        <w:rPr>
          <w:rFonts w:ascii="Times New Roman" w:hAnsi="Times New Roman"/>
          <w:sz w:val="24"/>
          <w:szCs w:val="24"/>
          <w:lang w:val="it-IT"/>
        </w:rPr>
        <w:t xml:space="preserve"> combinată pentru Participant</w:t>
      </w:r>
      <w:r w:rsidR="00422D15" w:rsidRPr="00E92FDF">
        <w:rPr>
          <w:rFonts w:ascii="Times New Roman" w:hAnsi="Times New Roman"/>
          <w:sz w:val="24"/>
          <w:szCs w:val="24"/>
          <w:lang w:val="it-IT"/>
        </w:rPr>
        <w:t xml:space="preserve"> pentru </w:t>
      </w:r>
      <w:r w:rsidR="00F06CBE" w:rsidRPr="00E92FDF">
        <w:rPr>
          <w:rFonts w:ascii="Times New Roman" w:hAnsi="Times New Roman"/>
          <w:sz w:val="24"/>
          <w:szCs w:val="24"/>
          <w:lang w:val="it-IT"/>
        </w:rPr>
        <w:t>PZU</w:t>
      </w:r>
      <w:r w:rsidR="00236299" w:rsidRPr="00E92FDF">
        <w:rPr>
          <w:rFonts w:ascii="Times New Roman" w:hAnsi="Times New Roman"/>
          <w:sz w:val="24"/>
          <w:szCs w:val="24"/>
          <w:lang w:val="it-IT"/>
        </w:rPr>
        <w:t xml:space="preserve"> și PI</w:t>
      </w:r>
      <w:r w:rsidR="00422D15" w:rsidRPr="00E92FDF">
        <w:rPr>
          <w:rFonts w:ascii="Times New Roman" w:hAnsi="Times New Roman"/>
          <w:sz w:val="24"/>
          <w:szCs w:val="24"/>
          <w:lang w:val="it-IT"/>
        </w:rPr>
        <w:t xml:space="preserve">. </w:t>
      </w:r>
    </w:p>
    <w:p w14:paraId="3BE1F57C" w14:textId="5C0EE379" w:rsidR="00040054" w:rsidRPr="00E92FDF" w:rsidRDefault="00422D15">
      <w:pPr>
        <w:pStyle w:val="CERLEVEL4"/>
        <w:widowControl w:val="0"/>
        <w:numPr>
          <w:ilvl w:val="0"/>
          <w:numId w:val="81"/>
        </w:numPr>
        <w:spacing w:after="200" w:line="280" w:lineRule="exact"/>
        <w:ind w:hanging="720"/>
        <w:rPr>
          <w:rFonts w:ascii="Times New Roman" w:hAnsi="Times New Roman"/>
          <w:sz w:val="24"/>
          <w:szCs w:val="24"/>
          <w:lang w:val="it-IT"/>
        </w:rPr>
      </w:pPr>
      <w:r w:rsidRPr="00E92FDF">
        <w:rPr>
          <w:rFonts w:ascii="Times New Roman" w:hAnsi="Times New Roman"/>
          <w:sz w:val="24"/>
          <w:szCs w:val="24"/>
          <w:lang w:val="it-IT"/>
        </w:rPr>
        <w:t xml:space="preserve">Un </w:t>
      </w:r>
      <w:r w:rsidR="009329F0" w:rsidRPr="00E92FDF">
        <w:rPr>
          <w:rFonts w:ascii="Times New Roman" w:hAnsi="Times New Roman"/>
          <w:sz w:val="24"/>
          <w:szCs w:val="24"/>
          <w:lang w:val="it-IT"/>
        </w:rPr>
        <w:t>Participant</w:t>
      </w:r>
      <w:r w:rsidRPr="00E92FDF">
        <w:rPr>
          <w:rFonts w:ascii="Times New Roman" w:hAnsi="Times New Roman"/>
          <w:sz w:val="24"/>
          <w:szCs w:val="24"/>
          <w:lang w:val="it-IT"/>
        </w:rPr>
        <w:t xml:space="preserve"> nu poate transmite un </w:t>
      </w:r>
      <w:r w:rsidR="00B23F82" w:rsidRPr="00E92FDF">
        <w:rPr>
          <w:rFonts w:ascii="Times New Roman" w:hAnsi="Times New Roman"/>
          <w:sz w:val="24"/>
          <w:szCs w:val="24"/>
          <w:lang w:val="it-IT"/>
        </w:rPr>
        <w:t>O</w:t>
      </w:r>
      <w:r w:rsidRPr="00E92FDF">
        <w:rPr>
          <w:rFonts w:ascii="Times New Roman" w:hAnsi="Times New Roman"/>
          <w:sz w:val="24"/>
          <w:szCs w:val="24"/>
          <w:lang w:val="it-IT"/>
        </w:rPr>
        <w:t xml:space="preserve">rdin care, prin el însuși sau în combinație cu alte </w:t>
      </w:r>
      <w:r w:rsidR="00040054" w:rsidRPr="00E92FDF">
        <w:rPr>
          <w:rFonts w:ascii="Times New Roman" w:hAnsi="Times New Roman"/>
          <w:sz w:val="24"/>
          <w:szCs w:val="24"/>
          <w:lang w:val="it-IT"/>
        </w:rPr>
        <w:t>O</w:t>
      </w:r>
      <w:r w:rsidRPr="00E92FDF">
        <w:rPr>
          <w:rFonts w:ascii="Times New Roman" w:hAnsi="Times New Roman"/>
          <w:sz w:val="24"/>
          <w:szCs w:val="24"/>
          <w:lang w:val="it-IT"/>
        </w:rPr>
        <w:t xml:space="preserve">rdine deja transmise de </w:t>
      </w:r>
      <w:r w:rsidR="00B23F82" w:rsidRPr="00E92FDF">
        <w:rPr>
          <w:rFonts w:ascii="Times New Roman" w:hAnsi="Times New Roman"/>
          <w:sz w:val="24"/>
          <w:szCs w:val="24"/>
          <w:lang w:val="it-IT"/>
        </w:rPr>
        <w:t>Participant</w:t>
      </w:r>
      <w:r w:rsidRPr="00E92FDF">
        <w:rPr>
          <w:rFonts w:ascii="Times New Roman" w:hAnsi="Times New Roman"/>
          <w:sz w:val="24"/>
          <w:szCs w:val="24"/>
          <w:lang w:val="it-IT"/>
        </w:rPr>
        <w:t xml:space="preserve"> pentru </w:t>
      </w:r>
      <w:r w:rsidR="00040054" w:rsidRPr="00E92FDF">
        <w:rPr>
          <w:rFonts w:ascii="Times New Roman" w:hAnsi="Times New Roman"/>
          <w:sz w:val="24"/>
          <w:szCs w:val="24"/>
          <w:lang w:val="it-IT"/>
        </w:rPr>
        <w:t>respective zi de tranzacționare</w:t>
      </w:r>
      <w:r w:rsidR="00236299" w:rsidRPr="00E92FDF">
        <w:rPr>
          <w:rFonts w:ascii="Times New Roman" w:hAnsi="Times New Roman"/>
          <w:sz w:val="24"/>
          <w:szCs w:val="24"/>
          <w:lang w:val="it-IT"/>
        </w:rPr>
        <w:t xml:space="preserve"> pe PZU și/sau PI</w:t>
      </w:r>
      <w:r w:rsidRPr="00E92FDF">
        <w:rPr>
          <w:rFonts w:ascii="Times New Roman" w:hAnsi="Times New Roman"/>
          <w:sz w:val="24"/>
          <w:szCs w:val="24"/>
          <w:lang w:val="it-IT"/>
        </w:rPr>
        <w:t xml:space="preserve">, ar putea conduce </w:t>
      </w:r>
      <w:r w:rsidR="00040054" w:rsidRPr="00E92FDF">
        <w:rPr>
          <w:rFonts w:ascii="Times New Roman" w:hAnsi="Times New Roman"/>
          <w:sz w:val="24"/>
          <w:szCs w:val="24"/>
          <w:lang w:val="it-IT"/>
        </w:rPr>
        <w:t>Participantul</w:t>
      </w:r>
      <w:r w:rsidRPr="00E92FDF">
        <w:rPr>
          <w:rFonts w:ascii="Times New Roman" w:hAnsi="Times New Roman"/>
          <w:sz w:val="24"/>
          <w:szCs w:val="24"/>
          <w:lang w:val="it-IT"/>
        </w:rPr>
        <w:t xml:space="preserve"> la depășirea </w:t>
      </w:r>
      <w:r w:rsidR="00236299" w:rsidRPr="00E92FDF">
        <w:rPr>
          <w:rFonts w:ascii="Times New Roman" w:hAnsi="Times New Roman"/>
          <w:sz w:val="24"/>
          <w:szCs w:val="24"/>
          <w:lang w:val="it-IT"/>
        </w:rPr>
        <w:t>L</w:t>
      </w:r>
      <w:r w:rsidRPr="00E92FDF">
        <w:rPr>
          <w:rFonts w:ascii="Times New Roman" w:hAnsi="Times New Roman"/>
          <w:sz w:val="24"/>
          <w:szCs w:val="24"/>
          <w:lang w:val="it-IT"/>
        </w:rPr>
        <w:t>imite</w:t>
      </w:r>
      <w:r w:rsidR="00236299" w:rsidRPr="00E92FDF">
        <w:rPr>
          <w:rFonts w:ascii="Times New Roman" w:hAnsi="Times New Roman"/>
          <w:sz w:val="24"/>
          <w:szCs w:val="24"/>
          <w:lang w:val="it-IT"/>
        </w:rPr>
        <w:t>i</w:t>
      </w:r>
      <w:r w:rsidRPr="00E92FDF">
        <w:rPr>
          <w:rFonts w:ascii="Times New Roman" w:hAnsi="Times New Roman"/>
          <w:sz w:val="24"/>
          <w:szCs w:val="24"/>
          <w:lang w:val="it-IT"/>
        </w:rPr>
        <w:t xml:space="preserve"> sale de tranzacționare.</w:t>
      </w:r>
    </w:p>
    <w:p w14:paraId="2608D2CA" w14:textId="349EE39F" w:rsidR="00422D15" w:rsidRPr="00E92FDF" w:rsidRDefault="009329F0">
      <w:pPr>
        <w:pStyle w:val="CERLEVEL4"/>
        <w:widowControl w:val="0"/>
        <w:numPr>
          <w:ilvl w:val="0"/>
          <w:numId w:val="81"/>
        </w:numPr>
        <w:spacing w:after="200" w:line="280" w:lineRule="exact"/>
        <w:ind w:hanging="720"/>
        <w:rPr>
          <w:rFonts w:ascii="Times New Roman" w:hAnsi="Times New Roman"/>
          <w:sz w:val="24"/>
          <w:szCs w:val="24"/>
          <w:lang w:val="it-IT"/>
        </w:rPr>
      </w:pPr>
      <w:r w:rsidRPr="00E92FDF">
        <w:rPr>
          <w:rFonts w:ascii="Times New Roman" w:hAnsi="Times New Roman"/>
          <w:sz w:val="24"/>
          <w:szCs w:val="24"/>
          <w:lang w:val="it-IT"/>
        </w:rPr>
        <w:t>BRM</w:t>
      </w:r>
      <w:r w:rsidR="00422D15" w:rsidRPr="00E92FDF">
        <w:rPr>
          <w:rFonts w:ascii="Times New Roman" w:hAnsi="Times New Roman"/>
          <w:sz w:val="24"/>
          <w:szCs w:val="24"/>
          <w:lang w:val="it-IT"/>
        </w:rPr>
        <w:t xml:space="preserve"> va respinge orice Ordin transmis de către un </w:t>
      </w:r>
      <w:r w:rsidRPr="00E92FDF">
        <w:rPr>
          <w:rFonts w:ascii="Times New Roman" w:hAnsi="Times New Roman"/>
          <w:sz w:val="24"/>
          <w:szCs w:val="24"/>
          <w:lang w:val="it-IT"/>
        </w:rPr>
        <w:t>Participant</w:t>
      </w:r>
      <w:r w:rsidR="00422D15" w:rsidRPr="00E92FDF">
        <w:rPr>
          <w:rFonts w:ascii="Times New Roman" w:hAnsi="Times New Roman"/>
          <w:sz w:val="24"/>
          <w:szCs w:val="24"/>
          <w:lang w:val="it-IT"/>
        </w:rPr>
        <w:t xml:space="preserve"> care ar putea </w:t>
      </w:r>
      <w:r w:rsidR="00040054" w:rsidRPr="00E92FDF">
        <w:rPr>
          <w:rFonts w:ascii="Times New Roman" w:hAnsi="Times New Roman"/>
          <w:sz w:val="24"/>
          <w:szCs w:val="24"/>
          <w:lang w:val="it-IT"/>
        </w:rPr>
        <w:t>con</w:t>
      </w:r>
      <w:r w:rsidR="00422D15" w:rsidRPr="00E92FDF">
        <w:rPr>
          <w:rFonts w:ascii="Times New Roman" w:hAnsi="Times New Roman"/>
          <w:sz w:val="24"/>
          <w:szCs w:val="24"/>
          <w:lang w:val="it-IT"/>
        </w:rPr>
        <w:t xml:space="preserve">duce la depășirea de către acel </w:t>
      </w:r>
      <w:r w:rsidRPr="00E92FDF">
        <w:rPr>
          <w:rFonts w:ascii="Times New Roman" w:hAnsi="Times New Roman"/>
          <w:sz w:val="24"/>
          <w:szCs w:val="24"/>
          <w:lang w:val="it-IT"/>
        </w:rPr>
        <w:t>Participant</w:t>
      </w:r>
      <w:r w:rsidR="00422D15" w:rsidRPr="00E92FDF">
        <w:rPr>
          <w:rFonts w:ascii="Times New Roman" w:hAnsi="Times New Roman"/>
          <w:sz w:val="24"/>
          <w:szCs w:val="24"/>
          <w:lang w:val="it-IT"/>
        </w:rPr>
        <w:t xml:space="preserve"> a Limite</w:t>
      </w:r>
      <w:r w:rsidR="00236299" w:rsidRPr="00E92FDF">
        <w:rPr>
          <w:rFonts w:ascii="Times New Roman" w:hAnsi="Times New Roman"/>
          <w:sz w:val="24"/>
          <w:szCs w:val="24"/>
          <w:lang w:val="it-IT"/>
        </w:rPr>
        <w:t>i</w:t>
      </w:r>
      <w:r w:rsidR="00422D15" w:rsidRPr="00E92FDF">
        <w:rPr>
          <w:rFonts w:ascii="Times New Roman" w:hAnsi="Times New Roman"/>
          <w:sz w:val="24"/>
          <w:szCs w:val="24"/>
          <w:lang w:val="it-IT"/>
        </w:rPr>
        <w:t xml:space="preserve"> de </w:t>
      </w:r>
      <w:r w:rsidR="00040054" w:rsidRPr="00E92FDF">
        <w:rPr>
          <w:rFonts w:ascii="Times New Roman" w:hAnsi="Times New Roman"/>
          <w:sz w:val="24"/>
          <w:szCs w:val="24"/>
          <w:lang w:val="it-IT"/>
        </w:rPr>
        <w:t>t</w:t>
      </w:r>
      <w:r w:rsidR="00422D15" w:rsidRPr="00E92FDF">
        <w:rPr>
          <w:rFonts w:ascii="Times New Roman" w:hAnsi="Times New Roman"/>
          <w:sz w:val="24"/>
          <w:szCs w:val="24"/>
          <w:lang w:val="it-IT"/>
        </w:rPr>
        <w:t xml:space="preserve">ranzacționare și, dacă </w:t>
      </w:r>
      <w:r w:rsidRPr="00E92FDF">
        <w:rPr>
          <w:rFonts w:ascii="Times New Roman" w:hAnsi="Times New Roman"/>
          <w:sz w:val="24"/>
          <w:szCs w:val="24"/>
          <w:lang w:val="it-IT"/>
        </w:rPr>
        <w:t>BRM</w:t>
      </w:r>
      <w:r w:rsidR="00422D15" w:rsidRPr="00E92FDF">
        <w:rPr>
          <w:rFonts w:ascii="Times New Roman" w:hAnsi="Times New Roman"/>
          <w:sz w:val="24"/>
          <w:szCs w:val="24"/>
          <w:lang w:val="it-IT"/>
        </w:rPr>
        <w:t xml:space="preserve"> face acest lucru, va notifica </w:t>
      </w:r>
      <w:r w:rsidR="00040054" w:rsidRPr="00E92FDF">
        <w:rPr>
          <w:rFonts w:ascii="Times New Roman" w:hAnsi="Times New Roman"/>
          <w:sz w:val="24"/>
          <w:szCs w:val="24"/>
          <w:lang w:val="it-IT"/>
        </w:rPr>
        <w:t>Participantul</w:t>
      </w:r>
      <w:r w:rsidR="00422D15" w:rsidRPr="00E92FDF">
        <w:rPr>
          <w:rFonts w:ascii="Times New Roman" w:hAnsi="Times New Roman"/>
          <w:sz w:val="24"/>
          <w:szCs w:val="24"/>
          <w:lang w:val="it-IT"/>
        </w:rPr>
        <w:t xml:space="preserve"> care a transmis Ordinul respins, prin intermediul </w:t>
      </w:r>
      <w:r w:rsidR="00040054" w:rsidRPr="00E92FDF">
        <w:rPr>
          <w:rFonts w:ascii="Times New Roman" w:hAnsi="Times New Roman"/>
          <w:sz w:val="24"/>
          <w:szCs w:val="24"/>
          <w:lang w:val="it-IT"/>
        </w:rPr>
        <w:t>s</w:t>
      </w:r>
      <w:r w:rsidR="00422D15" w:rsidRPr="00E92FDF">
        <w:rPr>
          <w:rFonts w:ascii="Times New Roman" w:hAnsi="Times New Roman"/>
          <w:sz w:val="24"/>
          <w:szCs w:val="24"/>
          <w:lang w:val="it-IT"/>
        </w:rPr>
        <w:t xml:space="preserve">istemului de </w:t>
      </w:r>
      <w:r w:rsidR="00040054" w:rsidRPr="00E92FDF">
        <w:rPr>
          <w:rFonts w:ascii="Times New Roman" w:hAnsi="Times New Roman"/>
          <w:sz w:val="24"/>
          <w:szCs w:val="24"/>
          <w:lang w:val="it-IT"/>
        </w:rPr>
        <w:t>t</w:t>
      </w:r>
      <w:r w:rsidR="00422D15" w:rsidRPr="00E92FDF">
        <w:rPr>
          <w:rFonts w:ascii="Times New Roman" w:hAnsi="Times New Roman"/>
          <w:sz w:val="24"/>
          <w:szCs w:val="24"/>
          <w:lang w:val="it-IT"/>
        </w:rPr>
        <w:t>ranzacționare.</w:t>
      </w:r>
    </w:p>
    <w:p w14:paraId="47B97364" w14:textId="77777777" w:rsidR="00B012D5" w:rsidRPr="00E92FDF" w:rsidRDefault="00B012D5" w:rsidP="00B012D5">
      <w:pPr>
        <w:pStyle w:val="CERLEVEL5"/>
        <w:rPr>
          <w:lang w:val="it-IT"/>
        </w:rPr>
      </w:pPr>
    </w:p>
    <w:p w14:paraId="77A5FEF1" w14:textId="75B82092" w:rsidR="00422D15" w:rsidRPr="009B2CDE" w:rsidRDefault="005E3ABC">
      <w:pPr>
        <w:pStyle w:val="ListParagraph"/>
        <w:widowControl w:val="0"/>
        <w:numPr>
          <w:ilvl w:val="0"/>
          <w:numId w:val="80"/>
        </w:numPr>
        <w:spacing w:line="280" w:lineRule="exact"/>
        <w:ind w:hanging="720"/>
        <w:contextualSpacing w:val="0"/>
        <w:rPr>
          <w:rFonts w:ascii="Times New Roman" w:hAnsi="Times New Roman" w:cs="Times New Roman"/>
          <w:b/>
          <w:bCs/>
          <w:sz w:val="24"/>
          <w:szCs w:val="24"/>
        </w:rPr>
      </w:pPr>
      <w:bookmarkStart w:id="283" w:name="_Hlk507858417"/>
      <w:proofErr w:type="spellStart"/>
      <w:r w:rsidRPr="009B2CDE">
        <w:rPr>
          <w:rFonts w:ascii="Times New Roman" w:hAnsi="Times New Roman" w:cs="Times New Roman"/>
          <w:b/>
          <w:bCs/>
          <w:sz w:val="24"/>
          <w:szCs w:val="24"/>
        </w:rPr>
        <w:t>Transmiterea</w:t>
      </w:r>
      <w:proofErr w:type="spellEnd"/>
      <w:r w:rsidRPr="009B2CDE">
        <w:rPr>
          <w:rFonts w:ascii="Times New Roman" w:hAnsi="Times New Roman" w:cs="Times New Roman"/>
          <w:b/>
          <w:bCs/>
          <w:sz w:val="24"/>
          <w:szCs w:val="24"/>
        </w:rPr>
        <w:t xml:space="preserve"> </w:t>
      </w:r>
      <w:proofErr w:type="spellStart"/>
      <w:r w:rsidRPr="009B2CDE">
        <w:rPr>
          <w:rFonts w:ascii="Times New Roman" w:hAnsi="Times New Roman" w:cs="Times New Roman"/>
          <w:b/>
          <w:bCs/>
          <w:sz w:val="24"/>
          <w:szCs w:val="24"/>
        </w:rPr>
        <w:t>Ordinelor</w:t>
      </w:r>
      <w:proofErr w:type="spellEnd"/>
    </w:p>
    <w:bookmarkEnd w:id="283"/>
    <w:p w14:paraId="7721BD16" w14:textId="07239589" w:rsidR="00ED23EF" w:rsidRPr="009B2CDE" w:rsidRDefault="00ED23EF">
      <w:pPr>
        <w:pStyle w:val="CERLEVEL4"/>
        <w:widowControl w:val="0"/>
        <w:numPr>
          <w:ilvl w:val="0"/>
          <w:numId w:val="82"/>
        </w:numPr>
        <w:spacing w:after="200" w:line="280" w:lineRule="exact"/>
        <w:ind w:hanging="720"/>
        <w:rPr>
          <w:rFonts w:ascii="Times New Roman" w:hAnsi="Times New Roman"/>
          <w:sz w:val="24"/>
          <w:szCs w:val="24"/>
        </w:rPr>
      </w:pPr>
      <w:proofErr w:type="spellStart"/>
      <w:r w:rsidRPr="009B2CDE">
        <w:rPr>
          <w:rFonts w:ascii="Times New Roman" w:hAnsi="Times New Roman"/>
          <w:sz w:val="24"/>
          <w:szCs w:val="24"/>
        </w:rPr>
        <w:t>Participanții</w:t>
      </w:r>
      <w:proofErr w:type="spellEnd"/>
      <w:r w:rsidR="00422D15" w:rsidRPr="009B2CDE">
        <w:rPr>
          <w:rFonts w:ascii="Times New Roman" w:hAnsi="Times New Roman"/>
          <w:sz w:val="24"/>
          <w:szCs w:val="24"/>
        </w:rPr>
        <w:t xml:space="preserve"> </w:t>
      </w:r>
      <w:proofErr w:type="spellStart"/>
      <w:r w:rsidR="00422D15" w:rsidRPr="009B2CDE">
        <w:rPr>
          <w:rFonts w:ascii="Times New Roman" w:hAnsi="Times New Roman"/>
          <w:sz w:val="24"/>
          <w:szCs w:val="24"/>
        </w:rPr>
        <w:t>vor</w:t>
      </w:r>
      <w:proofErr w:type="spellEnd"/>
      <w:r w:rsidR="00422D15" w:rsidRPr="009B2CDE">
        <w:rPr>
          <w:rFonts w:ascii="Times New Roman" w:hAnsi="Times New Roman"/>
          <w:sz w:val="24"/>
          <w:szCs w:val="24"/>
        </w:rPr>
        <w:t xml:space="preserve"> </w:t>
      </w:r>
      <w:proofErr w:type="spellStart"/>
      <w:r w:rsidR="00422D15" w:rsidRPr="009B2CDE">
        <w:rPr>
          <w:rFonts w:ascii="Times New Roman" w:hAnsi="Times New Roman"/>
          <w:sz w:val="24"/>
          <w:szCs w:val="24"/>
        </w:rPr>
        <w:t>transmite</w:t>
      </w:r>
      <w:proofErr w:type="spellEnd"/>
      <w:r w:rsidR="00422D15" w:rsidRPr="009B2CDE">
        <w:rPr>
          <w:rFonts w:ascii="Times New Roman" w:hAnsi="Times New Roman"/>
          <w:sz w:val="24"/>
          <w:szCs w:val="24"/>
        </w:rPr>
        <w:t xml:space="preserve"> </w:t>
      </w:r>
      <w:proofErr w:type="spellStart"/>
      <w:r w:rsidR="00422D15" w:rsidRPr="009B2CDE">
        <w:rPr>
          <w:rFonts w:ascii="Times New Roman" w:hAnsi="Times New Roman"/>
          <w:sz w:val="24"/>
          <w:szCs w:val="24"/>
        </w:rPr>
        <w:t>Ordinele</w:t>
      </w:r>
      <w:proofErr w:type="spellEnd"/>
      <w:r w:rsidR="00422D15" w:rsidRPr="009B2CDE">
        <w:rPr>
          <w:rFonts w:ascii="Times New Roman" w:hAnsi="Times New Roman"/>
          <w:sz w:val="24"/>
          <w:szCs w:val="24"/>
        </w:rPr>
        <w:t xml:space="preserve"> </w:t>
      </w:r>
      <w:ins w:id="284" w:author="Author">
        <w:r w:rsidR="00246BDE">
          <w:rPr>
            <w:rFonts w:ascii="Times New Roman" w:hAnsi="Times New Roman"/>
            <w:sz w:val="24"/>
            <w:szCs w:val="24"/>
          </w:rPr>
          <w:t xml:space="preserve">pe </w:t>
        </w:r>
        <w:proofErr w:type="spellStart"/>
        <w:r w:rsidR="00246BDE">
          <w:rPr>
            <w:rFonts w:ascii="Times New Roman" w:hAnsi="Times New Roman"/>
            <w:sz w:val="24"/>
            <w:szCs w:val="24"/>
          </w:rPr>
          <w:t>rezoluțiile</w:t>
        </w:r>
        <w:proofErr w:type="spellEnd"/>
        <w:r w:rsidR="00246BDE">
          <w:rPr>
            <w:rFonts w:ascii="Times New Roman" w:hAnsi="Times New Roman"/>
            <w:sz w:val="24"/>
            <w:szCs w:val="24"/>
          </w:rPr>
          <w:t xml:space="preserve"> de </w:t>
        </w:r>
        <w:proofErr w:type="spellStart"/>
        <w:r w:rsidR="00246BDE">
          <w:rPr>
            <w:rFonts w:ascii="Times New Roman" w:hAnsi="Times New Roman"/>
            <w:sz w:val="24"/>
            <w:szCs w:val="24"/>
          </w:rPr>
          <w:t>timp</w:t>
        </w:r>
        <w:proofErr w:type="spellEnd"/>
        <w:r w:rsidR="00246BDE">
          <w:rPr>
            <w:rFonts w:ascii="Times New Roman" w:hAnsi="Times New Roman"/>
            <w:sz w:val="24"/>
            <w:szCs w:val="24"/>
          </w:rPr>
          <w:t xml:space="preserve"> </w:t>
        </w:r>
        <w:proofErr w:type="spellStart"/>
        <w:r w:rsidR="00246BDE">
          <w:rPr>
            <w:rFonts w:ascii="Times New Roman" w:hAnsi="Times New Roman"/>
            <w:sz w:val="24"/>
            <w:szCs w:val="24"/>
          </w:rPr>
          <w:t>alese</w:t>
        </w:r>
        <w:proofErr w:type="spellEnd"/>
        <w:r w:rsidR="00246BDE">
          <w:rPr>
            <w:rFonts w:ascii="Times New Roman" w:hAnsi="Times New Roman"/>
            <w:sz w:val="24"/>
            <w:szCs w:val="24"/>
          </w:rPr>
          <w:t xml:space="preserve"> (15 minute, 30 de minute </w:t>
        </w:r>
        <w:proofErr w:type="spellStart"/>
        <w:r w:rsidR="00246BDE">
          <w:rPr>
            <w:rFonts w:ascii="Times New Roman" w:hAnsi="Times New Roman"/>
            <w:sz w:val="24"/>
            <w:szCs w:val="24"/>
          </w:rPr>
          <w:t>sau</w:t>
        </w:r>
        <w:proofErr w:type="spellEnd"/>
        <w:r w:rsidR="00246BDE">
          <w:rPr>
            <w:rFonts w:ascii="Times New Roman" w:hAnsi="Times New Roman"/>
            <w:sz w:val="24"/>
            <w:szCs w:val="24"/>
          </w:rPr>
          <w:t xml:space="preserve"> o </w:t>
        </w:r>
        <w:proofErr w:type="spellStart"/>
        <w:r w:rsidR="00246BDE">
          <w:rPr>
            <w:rFonts w:ascii="Times New Roman" w:hAnsi="Times New Roman"/>
            <w:sz w:val="24"/>
            <w:szCs w:val="24"/>
          </w:rPr>
          <w:t>oră</w:t>
        </w:r>
        <w:proofErr w:type="spellEnd"/>
        <w:r w:rsidR="00246BDE">
          <w:rPr>
            <w:rFonts w:ascii="Times New Roman" w:hAnsi="Times New Roman"/>
            <w:sz w:val="24"/>
            <w:szCs w:val="24"/>
          </w:rPr>
          <w:t xml:space="preserve">) </w:t>
        </w:r>
      </w:ins>
      <w:proofErr w:type="spellStart"/>
      <w:r w:rsidR="00422D15" w:rsidRPr="009B2CDE">
        <w:rPr>
          <w:rFonts w:ascii="Times New Roman" w:hAnsi="Times New Roman"/>
          <w:sz w:val="24"/>
          <w:szCs w:val="24"/>
        </w:rPr>
        <w:t>prin</w:t>
      </w:r>
      <w:proofErr w:type="spellEnd"/>
      <w:r w:rsidR="00422D15" w:rsidRPr="009B2CDE">
        <w:rPr>
          <w:rFonts w:ascii="Times New Roman" w:hAnsi="Times New Roman"/>
          <w:sz w:val="24"/>
          <w:szCs w:val="24"/>
        </w:rPr>
        <w:t xml:space="preserve"> </w:t>
      </w:r>
      <w:proofErr w:type="spellStart"/>
      <w:r w:rsidR="00422D15" w:rsidRPr="009B2CDE">
        <w:rPr>
          <w:rFonts w:ascii="Times New Roman" w:hAnsi="Times New Roman"/>
          <w:sz w:val="24"/>
          <w:szCs w:val="24"/>
        </w:rPr>
        <w:t>intermediul</w:t>
      </w:r>
      <w:proofErr w:type="spellEnd"/>
      <w:r w:rsidR="00422D15" w:rsidRPr="009B2CDE">
        <w:rPr>
          <w:rFonts w:ascii="Times New Roman" w:hAnsi="Times New Roman"/>
          <w:sz w:val="24"/>
          <w:szCs w:val="24"/>
        </w:rPr>
        <w:t xml:space="preserve"> </w:t>
      </w:r>
      <w:proofErr w:type="spellStart"/>
      <w:r w:rsidR="00422D15" w:rsidRPr="009B2CDE">
        <w:rPr>
          <w:rFonts w:ascii="Times New Roman" w:hAnsi="Times New Roman"/>
          <w:sz w:val="24"/>
          <w:szCs w:val="24"/>
        </w:rPr>
        <w:t>unei</w:t>
      </w:r>
      <w:proofErr w:type="spellEnd"/>
      <w:r w:rsidR="00422D15" w:rsidRPr="009B2CDE">
        <w:rPr>
          <w:rFonts w:ascii="Times New Roman" w:hAnsi="Times New Roman"/>
          <w:sz w:val="24"/>
          <w:szCs w:val="24"/>
        </w:rPr>
        <w:t xml:space="preserve"> </w:t>
      </w:r>
      <w:proofErr w:type="spellStart"/>
      <w:r w:rsidR="00422D15" w:rsidRPr="009B2CDE">
        <w:rPr>
          <w:rFonts w:ascii="Times New Roman" w:hAnsi="Times New Roman"/>
          <w:sz w:val="24"/>
          <w:szCs w:val="24"/>
        </w:rPr>
        <w:t>interfețe</w:t>
      </w:r>
      <w:proofErr w:type="spellEnd"/>
      <w:r w:rsidR="00422D15" w:rsidRPr="009B2CDE">
        <w:rPr>
          <w:rFonts w:ascii="Times New Roman" w:hAnsi="Times New Roman"/>
          <w:sz w:val="24"/>
          <w:szCs w:val="24"/>
        </w:rPr>
        <w:t xml:space="preserve"> </w:t>
      </w:r>
      <w:proofErr w:type="spellStart"/>
      <w:r w:rsidR="00422D15" w:rsidRPr="009B2CDE">
        <w:rPr>
          <w:rFonts w:ascii="Times New Roman" w:hAnsi="Times New Roman"/>
          <w:sz w:val="24"/>
          <w:szCs w:val="24"/>
        </w:rPr>
        <w:t>electronice</w:t>
      </w:r>
      <w:proofErr w:type="spellEnd"/>
      <w:r w:rsidR="00422D15" w:rsidRPr="009B2CDE">
        <w:rPr>
          <w:rFonts w:ascii="Times New Roman" w:hAnsi="Times New Roman"/>
          <w:sz w:val="24"/>
          <w:szCs w:val="24"/>
        </w:rPr>
        <w:t xml:space="preserve"> </w:t>
      </w:r>
      <w:proofErr w:type="spellStart"/>
      <w:r w:rsidR="00422D15" w:rsidRPr="009B2CDE">
        <w:rPr>
          <w:rFonts w:ascii="Times New Roman" w:hAnsi="Times New Roman"/>
          <w:sz w:val="24"/>
          <w:szCs w:val="24"/>
        </w:rPr>
        <w:t>către</w:t>
      </w:r>
      <w:proofErr w:type="spellEnd"/>
      <w:r w:rsidR="00422D15" w:rsidRPr="009B2CDE">
        <w:rPr>
          <w:rFonts w:ascii="Times New Roman" w:hAnsi="Times New Roman"/>
          <w:sz w:val="24"/>
          <w:szCs w:val="24"/>
        </w:rPr>
        <w:t xml:space="preserve"> </w:t>
      </w:r>
      <w:proofErr w:type="spellStart"/>
      <w:r w:rsidR="00422D15" w:rsidRPr="009B2CDE">
        <w:rPr>
          <w:rFonts w:ascii="Times New Roman" w:hAnsi="Times New Roman"/>
          <w:sz w:val="24"/>
          <w:szCs w:val="24"/>
        </w:rPr>
        <w:t>Sistemul</w:t>
      </w:r>
      <w:proofErr w:type="spellEnd"/>
      <w:r w:rsidR="00422D15" w:rsidRPr="009B2CDE">
        <w:rPr>
          <w:rFonts w:ascii="Times New Roman" w:hAnsi="Times New Roman"/>
          <w:sz w:val="24"/>
          <w:szCs w:val="24"/>
        </w:rPr>
        <w:t xml:space="preserve"> de </w:t>
      </w:r>
      <w:proofErr w:type="spellStart"/>
      <w:r w:rsidR="00422D15" w:rsidRPr="009B2CDE">
        <w:rPr>
          <w:rFonts w:ascii="Times New Roman" w:hAnsi="Times New Roman"/>
          <w:sz w:val="24"/>
          <w:szCs w:val="24"/>
        </w:rPr>
        <w:t>Tranzacționare</w:t>
      </w:r>
      <w:proofErr w:type="spellEnd"/>
      <w:r w:rsidR="00422D15" w:rsidRPr="009B2CDE">
        <w:rPr>
          <w:rFonts w:ascii="Times New Roman" w:hAnsi="Times New Roman"/>
          <w:sz w:val="24"/>
          <w:szCs w:val="24"/>
        </w:rPr>
        <w:t xml:space="preserve">, </w:t>
      </w:r>
      <w:proofErr w:type="spellStart"/>
      <w:r w:rsidR="00422D15" w:rsidRPr="009B2CDE">
        <w:rPr>
          <w:rFonts w:ascii="Times New Roman" w:hAnsi="Times New Roman"/>
          <w:sz w:val="24"/>
          <w:szCs w:val="24"/>
        </w:rPr>
        <w:t>conținutul</w:t>
      </w:r>
      <w:proofErr w:type="spellEnd"/>
      <w:r w:rsidR="00422D15" w:rsidRPr="009B2CDE">
        <w:rPr>
          <w:rFonts w:ascii="Times New Roman" w:hAnsi="Times New Roman"/>
          <w:sz w:val="24"/>
          <w:szCs w:val="24"/>
        </w:rPr>
        <w:t xml:space="preserve"> </w:t>
      </w:r>
      <w:proofErr w:type="spellStart"/>
      <w:r w:rsidR="00422D15" w:rsidRPr="009B2CDE">
        <w:rPr>
          <w:rFonts w:ascii="Times New Roman" w:hAnsi="Times New Roman"/>
          <w:sz w:val="24"/>
          <w:szCs w:val="24"/>
        </w:rPr>
        <w:t>și</w:t>
      </w:r>
      <w:proofErr w:type="spellEnd"/>
      <w:r w:rsidR="00422D15" w:rsidRPr="009B2CDE">
        <w:rPr>
          <w:rFonts w:ascii="Times New Roman" w:hAnsi="Times New Roman"/>
          <w:sz w:val="24"/>
          <w:szCs w:val="24"/>
        </w:rPr>
        <w:t xml:space="preserve"> </w:t>
      </w:r>
      <w:proofErr w:type="spellStart"/>
      <w:r w:rsidR="00422D15" w:rsidRPr="009B2CDE">
        <w:rPr>
          <w:rFonts w:ascii="Times New Roman" w:hAnsi="Times New Roman"/>
          <w:sz w:val="24"/>
          <w:szCs w:val="24"/>
        </w:rPr>
        <w:t>formatul</w:t>
      </w:r>
      <w:proofErr w:type="spellEnd"/>
      <w:r w:rsidR="00422D15" w:rsidRPr="009B2CDE">
        <w:rPr>
          <w:rFonts w:ascii="Times New Roman" w:hAnsi="Times New Roman"/>
          <w:sz w:val="24"/>
          <w:szCs w:val="24"/>
        </w:rPr>
        <w:t xml:space="preserve"> </w:t>
      </w:r>
      <w:proofErr w:type="spellStart"/>
      <w:r w:rsidR="00422D15" w:rsidRPr="009B2CDE">
        <w:rPr>
          <w:rFonts w:ascii="Times New Roman" w:hAnsi="Times New Roman"/>
          <w:sz w:val="24"/>
          <w:szCs w:val="24"/>
        </w:rPr>
        <w:t>acestora</w:t>
      </w:r>
      <w:proofErr w:type="spellEnd"/>
      <w:r w:rsidR="00422D15" w:rsidRPr="009B2CDE">
        <w:rPr>
          <w:rFonts w:ascii="Times New Roman" w:hAnsi="Times New Roman"/>
          <w:sz w:val="24"/>
          <w:szCs w:val="24"/>
        </w:rPr>
        <w:t xml:space="preserve"> </w:t>
      </w:r>
      <w:proofErr w:type="spellStart"/>
      <w:r w:rsidR="00422D15" w:rsidRPr="009B2CDE">
        <w:rPr>
          <w:rFonts w:ascii="Times New Roman" w:hAnsi="Times New Roman"/>
          <w:sz w:val="24"/>
          <w:szCs w:val="24"/>
        </w:rPr>
        <w:t>urmând</w:t>
      </w:r>
      <w:proofErr w:type="spellEnd"/>
      <w:r w:rsidR="00422D15" w:rsidRPr="009B2CDE">
        <w:rPr>
          <w:rFonts w:ascii="Times New Roman" w:hAnsi="Times New Roman"/>
          <w:sz w:val="24"/>
          <w:szCs w:val="24"/>
        </w:rPr>
        <w:t xml:space="preserve"> </w:t>
      </w:r>
      <w:proofErr w:type="spellStart"/>
      <w:r w:rsidR="00422D15" w:rsidRPr="009B2CDE">
        <w:rPr>
          <w:rFonts w:ascii="Times New Roman" w:hAnsi="Times New Roman"/>
          <w:sz w:val="24"/>
          <w:szCs w:val="24"/>
        </w:rPr>
        <w:t>să</w:t>
      </w:r>
      <w:proofErr w:type="spellEnd"/>
      <w:r w:rsidR="00422D15" w:rsidRPr="009B2CDE">
        <w:rPr>
          <w:rFonts w:ascii="Times New Roman" w:hAnsi="Times New Roman"/>
          <w:sz w:val="24"/>
          <w:szCs w:val="24"/>
        </w:rPr>
        <w:t xml:space="preserve"> fie </w:t>
      </w:r>
      <w:proofErr w:type="spellStart"/>
      <w:r w:rsidR="00422D15" w:rsidRPr="009B2CDE">
        <w:rPr>
          <w:rFonts w:ascii="Times New Roman" w:hAnsi="Times New Roman"/>
          <w:sz w:val="24"/>
          <w:szCs w:val="24"/>
        </w:rPr>
        <w:t>în</w:t>
      </w:r>
      <w:proofErr w:type="spellEnd"/>
      <w:r w:rsidR="00422D15" w:rsidRPr="009B2CDE">
        <w:rPr>
          <w:rFonts w:ascii="Times New Roman" w:hAnsi="Times New Roman"/>
          <w:sz w:val="24"/>
          <w:szCs w:val="24"/>
        </w:rPr>
        <w:t xml:space="preserve"> </w:t>
      </w:r>
      <w:proofErr w:type="spellStart"/>
      <w:r w:rsidR="00422D15" w:rsidRPr="009B2CDE">
        <w:rPr>
          <w:rFonts w:ascii="Times New Roman" w:hAnsi="Times New Roman"/>
          <w:sz w:val="24"/>
          <w:szCs w:val="24"/>
        </w:rPr>
        <w:t>conformitate</w:t>
      </w:r>
      <w:proofErr w:type="spellEnd"/>
      <w:r w:rsidR="00422D15" w:rsidRPr="009B2CDE">
        <w:rPr>
          <w:rFonts w:ascii="Times New Roman" w:hAnsi="Times New Roman"/>
          <w:sz w:val="24"/>
          <w:szCs w:val="24"/>
        </w:rPr>
        <w:t xml:space="preserve"> cu </w:t>
      </w:r>
      <w:proofErr w:type="spellStart"/>
      <w:r w:rsidR="00422D15" w:rsidRPr="009B2CDE">
        <w:rPr>
          <w:rFonts w:ascii="Times New Roman" w:hAnsi="Times New Roman"/>
          <w:sz w:val="24"/>
          <w:szCs w:val="24"/>
        </w:rPr>
        <w:t>orice</w:t>
      </w:r>
      <w:proofErr w:type="spellEnd"/>
      <w:r w:rsidR="00422D15" w:rsidRPr="009B2CDE">
        <w:rPr>
          <w:rFonts w:ascii="Times New Roman" w:hAnsi="Times New Roman"/>
          <w:sz w:val="24"/>
          <w:szCs w:val="24"/>
        </w:rPr>
        <w:t xml:space="preserve"> </w:t>
      </w:r>
      <w:proofErr w:type="spellStart"/>
      <w:r w:rsidR="00422D15" w:rsidRPr="009B2CDE">
        <w:rPr>
          <w:rFonts w:ascii="Times New Roman" w:hAnsi="Times New Roman"/>
          <w:sz w:val="24"/>
          <w:szCs w:val="24"/>
        </w:rPr>
        <w:t>specificații</w:t>
      </w:r>
      <w:proofErr w:type="spellEnd"/>
      <w:r w:rsidR="00422D15" w:rsidRPr="009B2CDE">
        <w:rPr>
          <w:rFonts w:ascii="Times New Roman" w:hAnsi="Times New Roman"/>
          <w:sz w:val="24"/>
          <w:szCs w:val="24"/>
        </w:rPr>
        <w:t xml:space="preserve"> </w:t>
      </w:r>
      <w:proofErr w:type="spellStart"/>
      <w:r w:rsidR="00422D15" w:rsidRPr="009B2CDE">
        <w:rPr>
          <w:rFonts w:ascii="Times New Roman" w:hAnsi="Times New Roman"/>
          <w:sz w:val="24"/>
          <w:szCs w:val="24"/>
        </w:rPr>
        <w:t>sau</w:t>
      </w:r>
      <w:proofErr w:type="spellEnd"/>
      <w:r w:rsidR="00422D15" w:rsidRPr="009B2CDE">
        <w:rPr>
          <w:rFonts w:ascii="Times New Roman" w:hAnsi="Times New Roman"/>
          <w:sz w:val="24"/>
          <w:szCs w:val="24"/>
        </w:rPr>
        <w:t xml:space="preserve"> </w:t>
      </w:r>
      <w:proofErr w:type="spellStart"/>
      <w:r w:rsidR="00422D15" w:rsidRPr="009B2CDE">
        <w:rPr>
          <w:rFonts w:ascii="Times New Roman" w:hAnsi="Times New Roman"/>
          <w:sz w:val="24"/>
          <w:szCs w:val="24"/>
        </w:rPr>
        <w:t>modele</w:t>
      </w:r>
      <w:proofErr w:type="spellEnd"/>
      <w:r w:rsidR="00422D15" w:rsidRPr="009B2CDE">
        <w:rPr>
          <w:rFonts w:ascii="Times New Roman" w:hAnsi="Times New Roman"/>
          <w:sz w:val="24"/>
          <w:szCs w:val="24"/>
        </w:rPr>
        <w:t xml:space="preserve"> </w:t>
      </w:r>
      <w:proofErr w:type="spellStart"/>
      <w:r w:rsidR="00422D15" w:rsidRPr="009B2CDE">
        <w:rPr>
          <w:rFonts w:ascii="Times New Roman" w:hAnsi="Times New Roman"/>
          <w:sz w:val="24"/>
          <w:szCs w:val="24"/>
        </w:rPr>
        <w:t>furnizate</w:t>
      </w:r>
      <w:proofErr w:type="spellEnd"/>
      <w:r w:rsidR="00422D15" w:rsidRPr="009B2CDE">
        <w:rPr>
          <w:rFonts w:ascii="Times New Roman" w:hAnsi="Times New Roman"/>
          <w:sz w:val="24"/>
          <w:szCs w:val="24"/>
        </w:rPr>
        <w:t xml:space="preserve"> de </w:t>
      </w:r>
      <w:r w:rsidR="009329F0" w:rsidRPr="009B2CDE">
        <w:rPr>
          <w:rFonts w:ascii="Times New Roman" w:hAnsi="Times New Roman"/>
          <w:sz w:val="24"/>
          <w:szCs w:val="24"/>
        </w:rPr>
        <w:t>BRM</w:t>
      </w:r>
      <w:r w:rsidR="00422D15" w:rsidRPr="009B2CDE">
        <w:rPr>
          <w:rFonts w:ascii="Times New Roman" w:hAnsi="Times New Roman"/>
          <w:sz w:val="24"/>
          <w:szCs w:val="24"/>
        </w:rPr>
        <w:t xml:space="preserve"> </w:t>
      </w:r>
      <w:r w:rsidRPr="009B2CDE">
        <w:rPr>
          <w:rFonts w:ascii="Times New Roman" w:hAnsi="Times New Roman"/>
          <w:sz w:val="24"/>
          <w:szCs w:val="24"/>
        </w:rPr>
        <w:t>periodic</w:t>
      </w:r>
      <w:r w:rsidR="00236299">
        <w:rPr>
          <w:rFonts w:ascii="Times New Roman" w:hAnsi="Times New Roman"/>
          <w:sz w:val="24"/>
          <w:szCs w:val="24"/>
        </w:rPr>
        <w:t xml:space="preserve"> </w:t>
      </w:r>
      <w:proofErr w:type="spellStart"/>
      <w:r w:rsidR="00236299">
        <w:rPr>
          <w:rFonts w:ascii="Times New Roman" w:hAnsi="Times New Roman"/>
          <w:sz w:val="24"/>
          <w:szCs w:val="24"/>
        </w:rPr>
        <w:t>prin</w:t>
      </w:r>
      <w:proofErr w:type="spellEnd"/>
      <w:r w:rsidR="00236299">
        <w:rPr>
          <w:rFonts w:ascii="Times New Roman" w:hAnsi="Times New Roman"/>
          <w:sz w:val="24"/>
          <w:szCs w:val="24"/>
        </w:rPr>
        <w:t xml:space="preserve"> </w:t>
      </w:r>
      <w:proofErr w:type="spellStart"/>
      <w:r w:rsidR="00236299">
        <w:rPr>
          <w:rFonts w:ascii="Times New Roman" w:hAnsi="Times New Roman"/>
          <w:sz w:val="24"/>
          <w:szCs w:val="24"/>
        </w:rPr>
        <w:t>intermediul</w:t>
      </w:r>
      <w:proofErr w:type="spellEnd"/>
      <w:r w:rsidR="00236299">
        <w:rPr>
          <w:rFonts w:ascii="Times New Roman" w:hAnsi="Times New Roman"/>
          <w:sz w:val="24"/>
          <w:szCs w:val="24"/>
        </w:rPr>
        <w:t xml:space="preserve"> </w:t>
      </w:r>
      <w:proofErr w:type="spellStart"/>
      <w:r w:rsidR="00236299" w:rsidRPr="009B2CDE">
        <w:rPr>
          <w:rFonts w:ascii="Times New Roman" w:hAnsi="Times New Roman"/>
          <w:sz w:val="24"/>
          <w:szCs w:val="24"/>
        </w:rPr>
        <w:t>Sistemul</w:t>
      </w:r>
      <w:r w:rsidR="00236299">
        <w:rPr>
          <w:rFonts w:ascii="Times New Roman" w:hAnsi="Times New Roman"/>
          <w:sz w:val="24"/>
          <w:szCs w:val="24"/>
        </w:rPr>
        <w:t>ui</w:t>
      </w:r>
      <w:proofErr w:type="spellEnd"/>
      <w:r w:rsidR="00236299" w:rsidRPr="009B2CDE">
        <w:rPr>
          <w:rFonts w:ascii="Times New Roman" w:hAnsi="Times New Roman"/>
          <w:sz w:val="24"/>
          <w:szCs w:val="24"/>
        </w:rPr>
        <w:t xml:space="preserve"> de </w:t>
      </w:r>
      <w:proofErr w:type="spellStart"/>
      <w:r w:rsidR="00236299" w:rsidRPr="009B2CDE">
        <w:rPr>
          <w:rFonts w:ascii="Times New Roman" w:hAnsi="Times New Roman"/>
          <w:sz w:val="24"/>
          <w:szCs w:val="24"/>
        </w:rPr>
        <w:t>Tranzacționare</w:t>
      </w:r>
      <w:proofErr w:type="spellEnd"/>
      <w:r w:rsidRPr="009B2CDE">
        <w:rPr>
          <w:rFonts w:ascii="Times New Roman" w:hAnsi="Times New Roman"/>
          <w:sz w:val="24"/>
          <w:szCs w:val="24"/>
        </w:rPr>
        <w:t>.</w:t>
      </w:r>
      <w:r w:rsidR="00422D15" w:rsidRPr="009B2CDE">
        <w:rPr>
          <w:rFonts w:ascii="Times New Roman" w:hAnsi="Times New Roman"/>
          <w:sz w:val="24"/>
          <w:szCs w:val="24"/>
        </w:rPr>
        <w:t xml:space="preserve"> </w:t>
      </w:r>
    </w:p>
    <w:p w14:paraId="235F2F8B" w14:textId="6D99FF7E" w:rsidR="00D4415C" w:rsidRPr="00E92FDF" w:rsidRDefault="009329F0">
      <w:pPr>
        <w:pStyle w:val="CERLEVEL4"/>
        <w:widowControl w:val="0"/>
        <w:numPr>
          <w:ilvl w:val="0"/>
          <w:numId w:val="82"/>
        </w:numPr>
        <w:spacing w:after="200" w:line="280" w:lineRule="exact"/>
        <w:ind w:hanging="720"/>
        <w:rPr>
          <w:rFonts w:ascii="Times New Roman" w:hAnsi="Times New Roman"/>
          <w:sz w:val="24"/>
          <w:szCs w:val="24"/>
          <w:lang w:val="it-IT"/>
        </w:rPr>
      </w:pPr>
      <w:r w:rsidRPr="00E92FDF">
        <w:rPr>
          <w:rFonts w:ascii="Times New Roman" w:hAnsi="Times New Roman"/>
          <w:sz w:val="24"/>
          <w:szCs w:val="24"/>
          <w:lang w:val="it-IT"/>
        </w:rPr>
        <w:t>BRM</w:t>
      </w:r>
      <w:r w:rsidR="00422D15" w:rsidRPr="00E92FDF">
        <w:rPr>
          <w:rFonts w:ascii="Times New Roman" w:hAnsi="Times New Roman"/>
          <w:sz w:val="24"/>
          <w:szCs w:val="24"/>
          <w:lang w:val="it-IT"/>
        </w:rPr>
        <w:t xml:space="preserve"> va confirma fiecărui </w:t>
      </w:r>
      <w:r w:rsidRPr="00E92FDF">
        <w:rPr>
          <w:rFonts w:ascii="Times New Roman" w:hAnsi="Times New Roman"/>
          <w:sz w:val="24"/>
          <w:szCs w:val="24"/>
          <w:lang w:val="it-IT"/>
        </w:rPr>
        <w:t>Participant</w:t>
      </w:r>
      <w:r w:rsidR="00422D15" w:rsidRPr="00E92FDF">
        <w:rPr>
          <w:rFonts w:ascii="Times New Roman" w:hAnsi="Times New Roman"/>
          <w:sz w:val="24"/>
          <w:szCs w:val="24"/>
          <w:lang w:val="it-IT"/>
        </w:rPr>
        <w:t xml:space="preserve"> </w:t>
      </w:r>
      <w:r w:rsidR="00236299" w:rsidRPr="00E92FDF">
        <w:rPr>
          <w:rFonts w:ascii="Times New Roman" w:hAnsi="Times New Roman"/>
          <w:sz w:val="24"/>
          <w:szCs w:val="24"/>
          <w:lang w:val="it-IT"/>
        </w:rPr>
        <w:t xml:space="preserve">prin intermediul Sistemului de Tranzacționare </w:t>
      </w:r>
      <w:r w:rsidR="00422D15" w:rsidRPr="00E92FDF">
        <w:rPr>
          <w:rFonts w:ascii="Times New Roman" w:hAnsi="Times New Roman"/>
          <w:sz w:val="24"/>
          <w:szCs w:val="24"/>
          <w:lang w:val="it-IT"/>
        </w:rPr>
        <w:t xml:space="preserve">primirea unui Ordin transmis de către </w:t>
      </w:r>
      <w:r w:rsidR="00040054" w:rsidRPr="00E92FDF">
        <w:rPr>
          <w:rFonts w:ascii="Times New Roman" w:hAnsi="Times New Roman"/>
          <w:sz w:val="24"/>
          <w:szCs w:val="24"/>
          <w:lang w:val="it-IT"/>
        </w:rPr>
        <w:t>Participantul</w:t>
      </w:r>
      <w:r w:rsidR="00422D15" w:rsidRPr="00E92FDF">
        <w:rPr>
          <w:rFonts w:ascii="Times New Roman" w:hAnsi="Times New Roman"/>
          <w:sz w:val="24"/>
          <w:szCs w:val="24"/>
          <w:lang w:val="it-IT"/>
        </w:rPr>
        <w:t xml:space="preserve"> care respectă cerințele </w:t>
      </w:r>
      <w:r w:rsidR="00D4415C" w:rsidRPr="00E92FDF">
        <w:rPr>
          <w:rFonts w:ascii="Times New Roman" w:hAnsi="Times New Roman"/>
          <w:sz w:val="24"/>
          <w:szCs w:val="24"/>
          <w:lang w:val="it-IT"/>
        </w:rPr>
        <w:t>Procedurii Generale</w:t>
      </w:r>
      <w:r w:rsidR="00422D15" w:rsidRPr="00E92FDF">
        <w:rPr>
          <w:rFonts w:ascii="Times New Roman" w:hAnsi="Times New Roman"/>
          <w:sz w:val="24"/>
          <w:szCs w:val="24"/>
          <w:lang w:val="it-IT"/>
        </w:rPr>
        <w:t xml:space="preserve"> și ale prezentelor </w:t>
      </w:r>
      <w:r w:rsidR="007428F5" w:rsidRPr="00E92FDF">
        <w:rPr>
          <w:rFonts w:ascii="Times New Roman" w:hAnsi="Times New Roman"/>
          <w:sz w:val="24"/>
          <w:szCs w:val="24"/>
          <w:lang w:val="it-IT"/>
        </w:rPr>
        <w:t>Reguli</w:t>
      </w:r>
      <w:r w:rsidR="00422D15" w:rsidRPr="00E92FDF">
        <w:rPr>
          <w:rFonts w:ascii="Times New Roman" w:hAnsi="Times New Roman"/>
          <w:sz w:val="24"/>
          <w:szCs w:val="24"/>
          <w:lang w:val="it-IT"/>
        </w:rPr>
        <w:t xml:space="preserve">. </w:t>
      </w:r>
    </w:p>
    <w:p w14:paraId="5B5336BB" w14:textId="77777777" w:rsidR="00FD7532" w:rsidRDefault="00422D15">
      <w:pPr>
        <w:pStyle w:val="CERLEVEL4"/>
        <w:widowControl w:val="0"/>
        <w:numPr>
          <w:ilvl w:val="0"/>
          <w:numId w:val="82"/>
        </w:numPr>
        <w:spacing w:after="200" w:line="280" w:lineRule="exact"/>
        <w:ind w:hanging="720"/>
        <w:rPr>
          <w:ins w:id="285" w:author="Author"/>
          <w:rFonts w:ascii="Times New Roman" w:hAnsi="Times New Roman"/>
          <w:sz w:val="24"/>
          <w:szCs w:val="24"/>
          <w:lang w:val="it-IT"/>
        </w:rPr>
      </w:pPr>
      <w:r w:rsidRPr="00E92FDF">
        <w:rPr>
          <w:rFonts w:ascii="Times New Roman" w:hAnsi="Times New Roman"/>
          <w:sz w:val="24"/>
          <w:szCs w:val="24"/>
          <w:lang w:val="it-IT"/>
        </w:rPr>
        <w:t xml:space="preserve">Fiecare </w:t>
      </w:r>
      <w:r w:rsidR="009329F0" w:rsidRPr="00E92FDF">
        <w:rPr>
          <w:rFonts w:ascii="Times New Roman" w:hAnsi="Times New Roman"/>
          <w:sz w:val="24"/>
          <w:szCs w:val="24"/>
          <w:lang w:val="it-IT"/>
        </w:rPr>
        <w:t>Participant</w:t>
      </w:r>
      <w:r w:rsidRPr="00E92FDF">
        <w:rPr>
          <w:rFonts w:ascii="Times New Roman" w:hAnsi="Times New Roman"/>
          <w:sz w:val="24"/>
          <w:szCs w:val="24"/>
          <w:lang w:val="it-IT"/>
        </w:rPr>
        <w:t xml:space="preserve"> este responsabil pentru asigurarea acurateței ordinelor sale, așa cum sunt introduse în </w:t>
      </w:r>
      <w:r w:rsidR="00236299" w:rsidRPr="00E92FDF">
        <w:rPr>
          <w:rFonts w:ascii="Times New Roman" w:hAnsi="Times New Roman"/>
          <w:sz w:val="24"/>
          <w:szCs w:val="24"/>
          <w:lang w:val="it-IT"/>
        </w:rPr>
        <w:t xml:space="preserve">Registrul </w:t>
      </w:r>
      <w:r w:rsidRPr="00E92FDF">
        <w:rPr>
          <w:rFonts w:ascii="Times New Roman" w:hAnsi="Times New Roman"/>
          <w:sz w:val="24"/>
          <w:szCs w:val="24"/>
          <w:lang w:val="it-IT"/>
        </w:rPr>
        <w:t xml:space="preserve">de </w:t>
      </w:r>
      <w:r w:rsidR="00236299" w:rsidRPr="00E92FDF">
        <w:rPr>
          <w:rFonts w:ascii="Times New Roman" w:hAnsi="Times New Roman"/>
          <w:sz w:val="24"/>
          <w:szCs w:val="24"/>
          <w:lang w:val="it-IT"/>
        </w:rPr>
        <w:t>O</w:t>
      </w:r>
      <w:r w:rsidRPr="00E92FDF">
        <w:rPr>
          <w:rFonts w:ascii="Times New Roman" w:hAnsi="Times New Roman"/>
          <w:sz w:val="24"/>
          <w:szCs w:val="24"/>
          <w:lang w:val="it-IT"/>
        </w:rPr>
        <w:t>rdine</w:t>
      </w:r>
      <w:r w:rsidR="00236299" w:rsidRPr="00E92FDF">
        <w:rPr>
          <w:rFonts w:ascii="Times New Roman" w:hAnsi="Times New Roman"/>
          <w:sz w:val="24"/>
          <w:szCs w:val="24"/>
          <w:lang w:val="it-IT"/>
        </w:rPr>
        <w:t xml:space="preserve">, </w:t>
      </w:r>
      <w:r w:rsidR="00BE2BCC" w:rsidRPr="00E92FDF">
        <w:rPr>
          <w:rFonts w:ascii="Times New Roman" w:hAnsi="Times New Roman"/>
          <w:sz w:val="24"/>
          <w:szCs w:val="24"/>
          <w:lang w:val="it-IT"/>
        </w:rPr>
        <w:t>inclusiv atunci cand se utilitează Tranzacționarea algoritmică</w:t>
      </w:r>
      <w:r w:rsidRPr="00E92FDF">
        <w:rPr>
          <w:rFonts w:ascii="Times New Roman" w:hAnsi="Times New Roman"/>
          <w:sz w:val="24"/>
          <w:szCs w:val="24"/>
          <w:lang w:val="it-IT"/>
        </w:rPr>
        <w:t>.</w:t>
      </w:r>
      <w:r w:rsidR="00FD7532" w:rsidRPr="00E92FDF">
        <w:rPr>
          <w:rFonts w:ascii="Times New Roman" w:hAnsi="Times New Roman"/>
          <w:sz w:val="24"/>
          <w:szCs w:val="24"/>
          <w:lang w:val="it-IT"/>
        </w:rPr>
        <w:t xml:space="preserve"> </w:t>
      </w:r>
    </w:p>
    <w:p w14:paraId="0EFE922C" w14:textId="064D1EC2" w:rsidR="00202796" w:rsidRPr="00202796" w:rsidRDefault="00B26C35">
      <w:pPr>
        <w:pStyle w:val="CERLEVEL4"/>
        <w:widowControl w:val="0"/>
        <w:numPr>
          <w:ilvl w:val="0"/>
          <w:numId w:val="82"/>
        </w:numPr>
        <w:spacing w:after="200" w:line="280" w:lineRule="exact"/>
        <w:ind w:hanging="720"/>
        <w:rPr>
          <w:rFonts w:ascii="Times New Roman" w:hAnsi="Times New Roman"/>
          <w:sz w:val="24"/>
          <w:szCs w:val="24"/>
          <w:lang w:val="it-IT"/>
        </w:rPr>
      </w:pPr>
      <w:ins w:id="286" w:author="Author">
        <w:r>
          <w:rPr>
            <w:rFonts w:ascii="Times New Roman" w:hAnsi="Times New Roman"/>
            <w:sz w:val="24"/>
            <w:szCs w:val="24"/>
            <w:lang w:val="it-IT"/>
          </w:rPr>
          <w:t xml:space="preserve">Participantul </w:t>
        </w:r>
        <w:del w:id="287" w:author="Author">
          <w:r w:rsidR="00202796" w:rsidRPr="00074BA3" w:rsidDel="00B26C35">
            <w:rPr>
              <w:rFonts w:ascii="Times New Roman" w:hAnsi="Times New Roman"/>
              <w:sz w:val="24"/>
              <w:szCs w:val="24"/>
              <w:lang w:val="it-IT"/>
            </w:rPr>
            <w:delText xml:space="preserve">Să </w:delText>
          </w:r>
        </w:del>
        <w:r w:rsidR="00202796" w:rsidRPr="00074BA3">
          <w:rPr>
            <w:rFonts w:ascii="Times New Roman" w:hAnsi="Times New Roman"/>
            <w:sz w:val="24"/>
            <w:szCs w:val="24"/>
            <w:lang w:val="it-IT"/>
          </w:rPr>
          <w:t xml:space="preserve">nu </w:t>
        </w:r>
        <w:r>
          <w:rPr>
            <w:rFonts w:ascii="Times New Roman" w:hAnsi="Times New Roman"/>
            <w:sz w:val="24"/>
            <w:szCs w:val="24"/>
            <w:lang w:val="it-IT"/>
          </w:rPr>
          <w:t xml:space="preserve">va </w:t>
        </w:r>
        <w:r w:rsidR="00202796" w:rsidRPr="00074BA3">
          <w:rPr>
            <w:rFonts w:ascii="Times New Roman" w:hAnsi="Times New Roman"/>
            <w:sz w:val="24"/>
            <w:szCs w:val="24"/>
            <w:lang w:val="it-IT"/>
          </w:rPr>
          <w:t>ofert</w:t>
        </w:r>
        <w:del w:id="288" w:author="Author">
          <w:r w:rsidR="00202796" w:rsidRPr="00074BA3" w:rsidDel="00B26C35">
            <w:rPr>
              <w:rFonts w:ascii="Times New Roman" w:hAnsi="Times New Roman"/>
              <w:sz w:val="24"/>
              <w:szCs w:val="24"/>
              <w:lang w:val="it-IT"/>
            </w:rPr>
            <w:delText>eze</w:delText>
          </w:r>
        </w:del>
        <w:r>
          <w:rPr>
            <w:rFonts w:ascii="Times New Roman" w:hAnsi="Times New Roman"/>
            <w:sz w:val="24"/>
            <w:szCs w:val="24"/>
            <w:lang w:val="it-IT"/>
          </w:rPr>
          <w:t>a</w:t>
        </w:r>
        <w:r w:rsidR="00202796" w:rsidRPr="00074BA3">
          <w:rPr>
            <w:rFonts w:ascii="Times New Roman" w:hAnsi="Times New Roman"/>
            <w:sz w:val="24"/>
            <w:szCs w:val="24"/>
            <w:lang w:val="it-IT"/>
          </w:rPr>
          <w:t xml:space="preserve"> pentru intervalul 23:00 – 24:00 </w:t>
        </w:r>
        <w:r w:rsidR="00074BA3">
          <w:rPr>
            <w:rFonts w:ascii="Times New Roman" w:hAnsi="Times New Roman"/>
            <w:sz w:val="24"/>
            <w:szCs w:val="24"/>
            <w:lang w:val="it-IT"/>
          </w:rPr>
          <w:t xml:space="preserve">CET </w:t>
        </w:r>
        <w:r w:rsidR="00202796" w:rsidRPr="00074BA3">
          <w:rPr>
            <w:rFonts w:ascii="Times New Roman" w:hAnsi="Times New Roman"/>
            <w:sz w:val="24"/>
            <w:szCs w:val="24"/>
            <w:lang w:val="it-IT"/>
          </w:rPr>
          <w:t>(indiferent de granularitate) al unei zile de livrare dacă pe acest interval nu mai îndeplinește condițiile privind asumarea responsabilității echilibrării</w:t>
        </w:r>
        <w:r w:rsidR="00202796">
          <w:rPr>
            <w:rFonts w:ascii="Times New Roman" w:hAnsi="Times New Roman"/>
            <w:sz w:val="24"/>
            <w:szCs w:val="24"/>
            <w:lang w:val="it-IT"/>
          </w:rPr>
          <w:t>.</w:t>
        </w:r>
      </w:ins>
    </w:p>
    <w:p w14:paraId="198B60FD" w14:textId="16B5E65D" w:rsidR="00D4415C" w:rsidRPr="00074BA3" w:rsidRDefault="006A30E4">
      <w:pPr>
        <w:pStyle w:val="CERLEVEL4"/>
        <w:widowControl w:val="0"/>
        <w:numPr>
          <w:ilvl w:val="0"/>
          <w:numId w:val="82"/>
        </w:numPr>
        <w:spacing w:after="200" w:line="280" w:lineRule="exact"/>
        <w:ind w:hanging="720"/>
        <w:rPr>
          <w:rFonts w:ascii="Times New Roman" w:hAnsi="Times New Roman"/>
          <w:sz w:val="24"/>
          <w:szCs w:val="24"/>
          <w:lang w:val="it-IT"/>
        </w:rPr>
      </w:pPr>
      <w:r w:rsidRPr="00074BA3">
        <w:rPr>
          <w:rFonts w:ascii="Times New Roman" w:hAnsi="Times New Roman"/>
          <w:sz w:val="24"/>
          <w:szCs w:val="24"/>
          <w:lang w:val="it-IT"/>
        </w:rPr>
        <w:t>Fiecare Participant este responsabil să se asigure că ordinele pe care le transmite (și orice modificări ale acestora) și care sunt primite de BRM sunt corecte și valabile, inclusiv în situațiile în care s-a constatat că este necesară administrarea manuală a ordinelor de către BRM.</w:t>
      </w:r>
    </w:p>
    <w:p w14:paraId="1E767A0A" w14:textId="6F32CFCE" w:rsidR="00D4415C" w:rsidRPr="00E92FDF" w:rsidRDefault="009329F0">
      <w:pPr>
        <w:pStyle w:val="CERLEVEL4"/>
        <w:widowControl w:val="0"/>
        <w:numPr>
          <w:ilvl w:val="0"/>
          <w:numId w:val="82"/>
        </w:numPr>
        <w:spacing w:after="200" w:line="280" w:lineRule="exact"/>
        <w:ind w:hanging="720"/>
        <w:rPr>
          <w:rFonts w:ascii="Times New Roman" w:hAnsi="Times New Roman"/>
          <w:sz w:val="24"/>
          <w:szCs w:val="24"/>
          <w:lang w:val="it-IT"/>
        </w:rPr>
      </w:pPr>
      <w:r w:rsidRPr="00E92FDF">
        <w:rPr>
          <w:rFonts w:ascii="Times New Roman" w:hAnsi="Times New Roman"/>
          <w:sz w:val="24"/>
          <w:szCs w:val="24"/>
          <w:lang w:val="it-IT"/>
        </w:rPr>
        <w:t>BRM</w:t>
      </w:r>
      <w:r w:rsidR="00422D15" w:rsidRPr="00E92FDF">
        <w:rPr>
          <w:rFonts w:ascii="Times New Roman" w:hAnsi="Times New Roman"/>
          <w:sz w:val="24"/>
          <w:szCs w:val="24"/>
          <w:lang w:val="it-IT"/>
        </w:rPr>
        <w:t xml:space="preserve"> va respinge Ordinele care nu sunt conforme cu cerințele </w:t>
      </w:r>
      <w:r w:rsidR="00D4415C" w:rsidRPr="00E92FDF">
        <w:rPr>
          <w:rFonts w:ascii="Times New Roman" w:hAnsi="Times New Roman"/>
          <w:sz w:val="24"/>
          <w:szCs w:val="24"/>
          <w:lang w:val="it-IT"/>
        </w:rPr>
        <w:t>Procedurii Generale</w:t>
      </w:r>
      <w:r w:rsidR="00422D15" w:rsidRPr="00E92FDF">
        <w:rPr>
          <w:rFonts w:ascii="Times New Roman" w:hAnsi="Times New Roman"/>
          <w:sz w:val="24"/>
          <w:szCs w:val="24"/>
          <w:lang w:val="it-IT"/>
        </w:rPr>
        <w:t xml:space="preserve"> sau ale prezentelor </w:t>
      </w:r>
      <w:r w:rsidR="007428F5" w:rsidRPr="00E92FDF">
        <w:rPr>
          <w:rFonts w:ascii="Times New Roman" w:hAnsi="Times New Roman"/>
          <w:sz w:val="24"/>
          <w:szCs w:val="24"/>
          <w:lang w:val="it-IT"/>
        </w:rPr>
        <w:t>Reguli</w:t>
      </w:r>
      <w:r w:rsidR="00422D15" w:rsidRPr="00E92FDF">
        <w:rPr>
          <w:rFonts w:ascii="Times New Roman" w:hAnsi="Times New Roman"/>
          <w:sz w:val="24"/>
          <w:szCs w:val="24"/>
          <w:lang w:val="it-IT"/>
        </w:rPr>
        <w:t xml:space="preserve">. </w:t>
      </w:r>
      <w:bookmarkStart w:id="289" w:name="_Hlk511806107"/>
    </w:p>
    <w:p w14:paraId="70621F52" w14:textId="6FC932E1" w:rsidR="00DF0BE5" w:rsidRPr="00F3240B" w:rsidRDefault="00422D15">
      <w:pPr>
        <w:pStyle w:val="CERLEVEL4"/>
        <w:widowControl w:val="0"/>
        <w:numPr>
          <w:ilvl w:val="0"/>
          <w:numId w:val="82"/>
        </w:numPr>
        <w:spacing w:after="200" w:line="280" w:lineRule="exact"/>
        <w:ind w:hanging="720"/>
        <w:rPr>
          <w:rFonts w:ascii="Times New Roman" w:hAnsi="Times New Roman"/>
          <w:sz w:val="24"/>
          <w:szCs w:val="24"/>
          <w:lang w:val="it-IT"/>
        </w:rPr>
      </w:pPr>
      <w:r w:rsidRPr="00F3240B">
        <w:rPr>
          <w:rFonts w:ascii="Times New Roman" w:hAnsi="Times New Roman"/>
          <w:sz w:val="24"/>
          <w:szCs w:val="24"/>
          <w:lang w:val="it-IT"/>
        </w:rPr>
        <w:t xml:space="preserve">În cazul </w:t>
      </w:r>
      <w:r w:rsidR="00D4415C" w:rsidRPr="00F3240B">
        <w:rPr>
          <w:rFonts w:ascii="Times New Roman" w:hAnsi="Times New Roman"/>
          <w:sz w:val="24"/>
          <w:szCs w:val="24"/>
          <w:lang w:val="it-IT"/>
        </w:rPr>
        <w:t>L</w:t>
      </w:r>
      <w:r w:rsidRPr="00F3240B">
        <w:rPr>
          <w:rFonts w:ascii="Times New Roman" w:hAnsi="Times New Roman"/>
          <w:sz w:val="24"/>
          <w:szCs w:val="24"/>
          <w:lang w:val="it-IT"/>
        </w:rPr>
        <w:t xml:space="preserve">icitațiilor </w:t>
      </w:r>
      <w:r w:rsidR="00D4415C" w:rsidRPr="00F3240B">
        <w:rPr>
          <w:rFonts w:ascii="Times New Roman" w:hAnsi="Times New Roman"/>
          <w:sz w:val="24"/>
          <w:szCs w:val="24"/>
          <w:lang w:val="it-IT"/>
        </w:rPr>
        <w:t>PZU</w:t>
      </w:r>
      <w:r w:rsidRPr="00F3240B">
        <w:rPr>
          <w:rFonts w:ascii="Times New Roman" w:hAnsi="Times New Roman"/>
          <w:sz w:val="24"/>
          <w:szCs w:val="24"/>
          <w:lang w:val="it-IT"/>
        </w:rPr>
        <w:t xml:space="preserve">, ultimul </w:t>
      </w:r>
      <w:r w:rsidR="00D4415C" w:rsidRPr="00F3240B">
        <w:rPr>
          <w:rFonts w:ascii="Times New Roman" w:hAnsi="Times New Roman"/>
          <w:sz w:val="24"/>
          <w:szCs w:val="24"/>
          <w:lang w:val="it-IT"/>
        </w:rPr>
        <w:t>O</w:t>
      </w:r>
      <w:r w:rsidRPr="00F3240B">
        <w:rPr>
          <w:rFonts w:ascii="Times New Roman" w:hAnsi="Times New Roman"/>
          <w:sz w:val="24"/>
          <w:szCs w:val="24"/>
          <w:lang w:val="it-IT"/>
        </w:rPr>
        <w:t xml:space="preserve">rdin pentru </w:t>
      </w:r>
      <w:r w:rsidR="00D4415C" w:rsidRPr="00F3240B">
        <w:rPr>
          <w:rFonts w:ascii="Times New Roman" w:hAnsi="Times New Roman"/>
          <w:sz w:val="24"/>
          <w:szCs w:val="24"/>
          <w:lang w:val="it-IT"/>
        </w:rPr>
        <w:t>un</w:t>
      </w:r>
      <w:r w:rsidRPr="00F3240B">
        <w:rPr>
          <w:rFonts w:ascii="Times New Roman" w:hAnsi="Times New Roman"/>
          <w:sz w:val="24"/>
          <w:szCs w:val="24"/>
          <w:lang w:val="it-IT"/>
        </w:rPr>
        <w:t xml:space="preserve"> </w:t>
      </w:r>
      <w:r w:rsidR="00EF69C8" w:rsidRPr="00F3240B">
        <w:rPr>
          <w:rFonts w:ascii="Times New Roman" w:hAnsi="Times New Roman"/>
          <w:sz w:val="24"/>
          <w:szCs w:val="24"/>
          <w:lang w:val="it-IT"/>
        </w:rPr>
        <w:t xml:space="preserve">Interval de </w:t>
      </w:r>
      <w:del w:id="290" w:author="Author">
        <w:r w:rsidR="00EF69C8" w:rsidRPr="00F3240B" w:rsidDel="00C057DE">
          <w:rPr>
            <w:rFonts w:ascii="Times New Roman" w:hAnsi="Times New Roman"/>
            <w:sz w:val="24"/>
            <w:szCs w:val="24"/>
            <w:lang w:val="it-IT"/>
          </w:rPr>
          <w:delText>livrare</w:delText>
        </w:r>
        <w:r w:rsidRPr="00F3240B" w:rsidDel="00C057DE">
          <w:rPr>
            <w:rFonts w:ascii="Times New Roman" w:hAnsi="Times New Roman"/>
            <w:sz w:val="24"/>
            <w:szCs w:val="24"/>
            <w:lang w:val="it-IT"/>
          </w:rPr>
          <w:delText xml:space="preserve"> </w:delText>
        </w:r>
      </w:del>
      <w:ins w:id="291" w:author="Author">
        <w:r w:rsidR="00C057DE">
          <w:rPr>
            <w:rFonts w:ascii="Times New Roman" w:hAnsi="Times New Roman"/>
            <w:sz w:val="24"/>
            <w:szCs w:val="24"/>
            <w:lang w:val="it-IT"/>
          </w:rPr>
          <w:t>tranzacționare</w:t>
        </w:r>
        <w:r w:rsidR="00C057DE" w:rsidRPr="00F3240B">
          <w:rPr>
            <w:rFonts w:ascii="Times New Roman" w:hAnsi="Times New Roman"/>
            <w:sz w:val="24"/>
            <w:szCs w:val="24"/>
            <w:lang w:val="it-IT"/>
          </w:rPr>
          <w:t xml:space="preserve"> </w:t>
        </w:r>
      </w:ins>
      <w:r w:rsidRPr="00F3240B">
        <w:rPr>
          <w:rFonts w:ascii="Times New Roman" w:hAnsi="Times New Roman"/>
          <w:sz w:val="24"/>
          <w:szCs w:val="24"/>
          <w:lang w:val="it-IT"/>
        </w:rPr>
        <w:t xml:space="preserve">transmis de un </w:t>
      </w:r>
      <w:r w:rsidR="009329F0" w:rsidRPr="00F3240B">
        <w:rPr>
          <w:rFonts w:ascii="Times New Roman" w:hAnsi="Times New Roman"/>
          <w:sz w:val="24"/>
          <w:szCs w:val="24"/>
          <w:lang w:val="it-IT"/>
        </w:rPr>
        <w:t>Participant</w:t>
      </w:r>
      <w:r w:rsidRPr="00F3240B">
        <w:rPr>
          <w:rFonts w:ascii="Times New Roman" w:hAnsi="Times New Roman"/>
          <w:sz w:val="24"/>
          <w:szCs w:val="24"/>
          <w:lang w:val="it-IT"/>
        </w:rPr>
        <w:t xml:space="preserve"> înainte de închiderea </w:t>
      </w:r>
      <w:r w:rsidR="00D4415C" w:rsidRPr="00F3240B">
        <w:rPr>
          <w:rFonts w:ascii="Times New Roman" w:hAnsi="Times New Roman"/>
          <w:sz w:val="24"/>
          <w:szCs w:val="24"/>
          <w:lang w:val="it-IT"/>
        </w:rPr>
        <w:t>R</w:t>
      </w:r>
      <w:r w:rsidRPr="00F3240B">
        <w:rPr>
          <w:rFonts w:ascii="Times New Roman" w:hAnsi="Times New Roman"/>
          <w:sz w:val="24"/>
          <w:szCs w:val="24"/>
          <w:lang w:val="it-IT"/>
        </w:rPr>
        <w:t xml:space="preserve">egistrului de </w:t>
      </w:r>
      <w:r w:rsidR="00D4415C" w:rsidRPr="00F3240B">
        <w:rPr>
          <w:rFonts w:ascii="Times New Roman" w:hAnsi="Times New Roman"/>
          <w:sz w:val="24"/>
          <w:szCs w:val="24"/>
          <w:lang w:val="it-IT"/>
        </w:rPr>
        <w:t>O</w:t>
      </w:r>
      <w:r w:rsidRPr="00F3240B">
        <w:rPr>
          <w:rFonts w:ascii="Times New Roman" w:hAnsi="Times New Roman"/>
          <w:sz w:val="24"/>
          <w:szCs w:val="24"/>
          <w:lang w:val="it-IT"/>
        </w:rPr>
        <w:t xml:space="preserve">rdine pentru </w:t>
      </w:r>
      <w:r w:rsidR="00EF69C8" w:rsidRPr="00F3240B">
        <w:rPr>
          <w:rFonts w:ascii="Times New Roman" w:hAnsi="Times New Roman"/>
          <w:sz w:val="24"/>
          <w:szCs w:val="24"/>
          <w:lang w:val="it-IT"/>
        </w:rPr>
        <w:t xml:space="preserve">Intervalul de </w:t>
      </w:r>
      <w:del w:id="292" w:author="Author">
        <w:r w:rsidR="00EF69C8" w:rsidRPr="00F3240B" w:rsidDel="007439F4">
          <w:rPr>
            <w:rFonts w:ascii="Times New Roman" w:hAnsi="Times New Roman"/>
            <w:sz w:val="24"/>
            <w:szCs w:val="24"/>
            <w:lang w:val="it-IT"/>
          </w:rPr>
          <w:delText>livrare</w:delText>
        </w:r>
        <w:r w:rsidRPr="00F3240B" w:rsidDel="007439F4">
          <w:rPr>
            <w:rFonts w:ascii="Times New Roman" w:hAnsi="Times New Roman"/>
            <w:sz w:val="24"/>
            <w:szCs w:val="24"/>
            <w:lang w:val="it-IT"/>
          </w:rPr>
          <w:delText xml:space="preserve"> </w:delText>
        </w:r>
      </w:del>
      <w:ins w:id="293" w:author="Author">
        <w:r w:rsidR="007439F4">
          <w:rPr>
            <w:rFonts w:ascii="Times New Roman" w:hAnsi="Times New Roman"/>
            <w:sz w:val="24"/>
            <w:szCs w:val="24"/>
            <w:lang w:val="it-IT"/>
          </w:rPr>
          <w:t>tranzacționare</w:t>
        </w:r>
        <w:r w:rsidR="007439F4" w:rsidRPr="00F3240B">
          <w:rPr>
            <w:rFonts w:ascii="Times New Roman" w:hAnsi="Times New Roman"/>
            <w:sz w:val="24"/>
            <w:szCs w:val="24"/>
            <w:lang w:val="it-IT"/>
          </w:rPr>
          <w:t xml:space="preserve"> </w:t>
        </w:r>
      </w:ins>
      <w:r w:rsidRPr="00F3240B">
        <w:rPr>
          <w:rFonts w:ascii="Times New Roman" w:hAnsi="Times New Roman"/>
          <w:sz w:val="24"/>
          <w:szCs w:val="24"/>
          <w:lang w:val="it-IT"/>
        </w:rPr>
        <w:t xml:space="preserve">respectiv (dacă nu este anulat ulterior) este considerat a fi cel valabil pentru a fi utilizat în cadrul </w:t>
      </w:r>
      <w:r w:rsidR="00DF0BE5" w:rsidRPr="00F3240B">
        <w:rPr>
          <w:rFonts w:ascii="Times New Roman" w:hAnsi="Times New Roman"/>
          <w:sz w:val="24"/>
          <w:szCs w:val="24"/>
          <w:lang w:val="it-IT"/>
        </w:rPr>
        <w:t>L</w:t>
      </w:r>
      <w:r w:rsidRPr="00F3240B">
        <w:rPr>
          <w:rFonts w:ascii="Times New Roman" w:hAnsi="Times New Roman"/>
          <w:sz w:val="24"/>
          <w:szCs w:val="24"/>
          <w:lang w:val="it-IT"/>
        </w:rPr>
        <w:t xml:space="preserve">icitației pentru </w:t>
      </w:r>
      <w:r w:rsidR="00EF69C8" w:rsidRPr="00F3240B">
        <w:rPr>
          <w:rFonts w:ascii="Times New Roman" w:hAnsi="Times New Roman"/>
          <w:sz w:val="24"/>
          <w:szCs w:val="24"/>
          <w:lang w:val="it-IT"/>
        </w:rPr>
        <w:t xml:space="preserve">Intervalul de </w:t>
      </w:r>
      <w:del w:id="294" w:author="Author">
        <w:r w:rsidR="00EF69C8" w:rsidRPr="00F3240B" w:rsidDel="007439F4">
          <w:rPr>
            <w:rFonts w:ascii="Times New Roman" w:hAnsi="Times New Roman"/>
            <w:sz w:val="24"/>
            <w:szCs w:val="24"/>
            <w:lang w:val="it-IT"/>
          </w:rPr>
          <w:delText>livrare</w:delText>
        </w:r>
        <w:r w:rsidRPr="00F3240B" w:rsidDel="007439F4">
          <w:rPr>
            <w:rFonts w:ascii="Times New Roman" w:hAnsi="Times New Roman"/>
            <w:sz w:val="24"/>
            <w:szCs w:val="24"/>
            <w:lang w:val="it-IT"/>
          </w:rPr>
          <w:delText xml:space="preserve"> </w:delText>
        </w:r>
      </w:del>
      <w:ins w:id="295" w:author="Author">
        <w:r w:rsidR="007439F4">
          <w:rPr>
            <w:rFonts w:ascii="Times New Roman" w:hAnsi="Times New Roman"/>
            <w:sz w:val="24"/>
            <w:szCs w:val="24"/>
            <w:lang w:val="it-IT"/>
          </w:rPr>
          <w:t>tranzacționare</w:t>
        </w:r>
        <w:r w:rsidR="007439F4" w:rsidRPr="00F3240B">
          <w:rPr>
            <w:rFonts w:ascii="Times New Roman" w:hAnsi="Times New Roman"/>
            <w:sz w:val="24"/>
            <w:szCs w:val="24"/>
            <w:lang w:val="it-IT"/>
          </w:rPr>
          <w:t xml:space="preserve"> </w:t>
        </w:r>
      </w:ins>
      <w:r w:rsidRPr="00F3240B">
        <w:rPr>
          <w:rFonts w:ascii="Times New Roman" w:hAnsi="Times New Roman"/>
          <w:sz w:val="24"/>
          <w:szCs w:val="24"/>
          <w:lang w:val="it-IT"/>
        </w:rPr>
        <w:t>respectiv</w:t>
      </w:r>
      <w:bookmarkEnd w:id="289"/>
      <w:r w:rsidRPr="00F3240B">
        <w:rPr>
          <w:rFonts w:ascii="Times New Roman" w:hAnsi="Times New Roman"/>
          <w:sz w:val="24"/>
          <w:szCs w:val="24"/>
          <w:lang w:val="it-IT"/>
        </w:rPr>
        <w:t>, iar toate ordinele anterioare nu vor fi luate în considerare.</w:t>
      </w:r>
    </w:p>
    <w:p w14:paraId="5ED03FE2" w14:textId="77777777" w:rsidR="00202796" w:rsidRPr="00F3240B" w:rsidRDefault="00202796" w:rsidP="00202796">
      <w:pPr>
        <w:pStyle w:val="CERLEVEL5"/>
        <w:rPr>
          <w:lang w:val="it-IT"/>
        </w:rPr>
      </w:pPr>
    </w:p>
    <w:p w14:paraId="27FF0737" w14:textId="058C13E6" w:rsidR="007A6C3A" w:rsidRPr="009B2CDE" w:rsidRDefault="007A6C3A">
      <w:pPr>
        <w:pStyle w:val="ListParagraph"/>
        <w:widowControl w:val="0"/>
        <w:numPr>
          <w:ilvl w:val="0"/>
          <w:numId w:val="71"/>
        </w:numPr>
        <w:spacing w:line="280" w:lineRule="exact"/>
        <w:ind w:left="992"/>
        <w:contextualSpacing w:val="0"/>
        <w:rPr>
          <w:rFonts w:ascii="Times New Roman" w:hAnsi="Times New Roman" w:cs="Times New Roman"/>
          <w:b/>
          <w:sz w:val="24"/>
          <w:szCs w:val="24"/>
        </w:rPr>
      </w:pPr>
      <w:bookmarkStart w:id="296" w:name="_Toc481156796"/>
      <w:bookmarkStart w:id="297" w:name="_Toc478587349"/>
      <w:bookmarkStart w:id="298" w:name="_Toc478632958"/>
      <w:bookmarkStart w:id="299" w:name="_Toc478640016"/>
      <w:bookmarkStart w:id="300" w:name="_Toc478647112"/>
      <w:bookmarkStart w:id="301" w:name="_Toc478720787"/>
      <w:bookmarkStart w:id="302" w:name="_Toc478587350"/>
      <w:bookmarkStart w:id="303" w:name="_Toc478632959"/>
      <w:bookmarkStart w:id="304" w:name="_Toc478640017"/>
      <w:bookmarkStart w:id="305" w:name="_Toc478647113"/>
      <w:bookmarkStart w:id="306" w:name="_Toc478720788"/>
      <w:bookmarkStart w:id="307" w:name="_Toc29373537"/>
      <w:bookmarkStart w:id="308" w:name="_Ref478570326"/>
      <w:bookmarkStart w:id="309" w:name="_Toc418844015"/>
      <w:bookmarkStart w:id="310" w:name="_Toc228073505"/>
      <w:bookmarkStart w:id="311" w:name="_Toc159866983"/>
      <w:bookmarkEnd w:id="296"/>
      <w:bookmarkEnd w:id="297"/>
      <w:bookmarkEnd w:id="298"/>
      <w:bookmarkEnd w:id="299"/>
      <w:bookmarkEnd w:id="300"/>
      <w:bookmarkEnd w:id="301"/>
      <w:bookmarkEnd w:id="302"/>
      <w:bookmarkEnd w:id="303"/>
      <w:bookmarkEnd w:id="304"/>
      <w:bookmarkEnd w:id="305"/>
      <w:bookmarkEnd w:id="306"/>
      <w:r w:rsidRPr="009B2CDE">
        <w:rPr>
          <w:rFonts w:ascii="Times New Roman" w:hAnsi="Times New Roman" w:cs="Times New Roman"/>
          <w:b/>
          <w:caps/>
          <w:sz w:val="24"/>
          <w:szCs w:val="24"/>
        </w:rPr>
        <w:t>PROCEDURA OPERAȚIONALĂ PZU</w:t>
      </w:r>
    </w:p>
    <w:p w14:paraId="684067BE" w14:textId="4291F0A2" w:rsidR="00422D15" w:rsidRPr="009B2CDE" w:rsidRDefault="00422D15">
      <w:pPr>
        <w:pStyle w:val="ListParagraph"/>
        <w:widowControl w:val="0"/>
        <w:numPr>
          <w:ilvl w:val="0"/>
          <w:numId w:val="83"/>
        </w:numPr>
        <w:spacing w:line="280" w:lineRule="exact"/>
        <w:ind w:hanging="720"/>
        <w:contextualSpacing w:val="0"/>
        <w:rPr>
          <w:rFonts w:ascii="Times New Roman" w:hAnsi="Times New Roman" w:cs="Times New Roman"/>
          <w:b/>
          <w:bCs/>
          <w:sz w:val="24"/>
          <w:szCs w:val="24"/>
        </w:rPr>
      </w:pPr>
      <w:proofErr w:type="spellStart"/>
      <w:r w:rsidRPr="009B2CDE">
        <w:rPr>
          <w:rFonts w:ascii="Times New Roman" w:hAnsi="Times New Roman" w:cs="Times New Roman"/>
          <w:b/>
          <w:bCs/>
          <w:sz w:val="24"/>
          <w:szCs w:val="24"/>
        </w:rPr>
        <w:t>Licitații</w:t>
      </w:r>
      <w:proofErr w:type="spellEnd"/>
      <w:r w:rsidRPr="009B2CDE">
        <w:rPr>
          <w:rFonts w:ascii="Times New Roman" w:hAnsi="Times New Roman" w:cs="Times New Roman"/>
          <w:b/>
          <w:bCs/>
          <w:sz w:val="24"/>
          <w:szCs w:val="24"/>
        </w:rPr>
        <w:t xml:space="preserve"> </w:t>
      </w:r>
      <w:bookmarkEnd w:id="307"/>
      <w:r w:rsidR="007A6C3A" w:rsidRPr="009B2CDE">
        <w:rPr>
          <w:rFonts w:ascii="Times New Roman" w:hAnsi="Times New Roman" w:cs="Times New Roman"/>
          <w:b/>
          <w:bCs/>
          <w:sz w:val="24"/>
          <w:szCs w:val="24"/>
        </w:rPr>
        <w:t>PZU</w:t>
      </w:r>
    </w:p>
    <w:p w14:paraId="113DFA00" w14:textId="1EFFB0C7" w:rsidR="00FA3C7E" w:rsidRPr="008171D0" w:rsidRDefault="009329F0">
      <w:pPr>
        <w:pStyle w:val="CERLEVEL4"/>
        <w:widowControl w:val="0"/>
        <w:numPr>
          <w:ilvl w:val="0"/>
          <w:numId w:val="84"/>
        </w:numPr>
        <w:spacing w:after="200" w:line="280" w:lineRule="exact"/>
        <w:ind w:hanging="720"/>
        <w:rPr>
          <w:rFonts w:ascii="Times New Roman" w:hAnsi="Times New Roman"/>
          <w:sz w:val="24"/>
          <w:szCs w:val="24"/>
          <w:lang w:val="en-IE"/>
        </w:rPr>
      </w:pPr>
      <w:r w:rsidRPr="008171D0">
        <w:rPr>
          <w:rFonts w:ascii="Times New Roman" w:hAnsi="Times New Roman"/>
          <w:sz w:val="24"/>
          <w:szCs w:val="24"/>
          <w:lang w:val="en-IE"/>
        </w:rPr>
        <w:t>BRM</w:t>
      </w:r>
      <w:r w:rsidR="00422D15" w:rsidRPr="008171D0">
        <w:rPr>
          <w:rFonts w:ascii="Times New Roman" w:hAnsi="Times New Roman"/>
          <w:sz w:val="24"/>
          <w:szCs w:val="24"/>
          <w:lang w:val="en-IE"/>
        </w:rPr>
        <w:t xml:space="preserve"> </w:t>
      </w:r>
      <w:proofErr w:type="spellStart"/>
      <w:r w:rsidR="00422D15" w:rsidRPr="008171D0">
        <w:rPr>
          <w:rFonts w:ascii="Times New Roman" w:hAnsi="Times New Roman"/>
          <w:sz w:val="24"/>
          <w:szCs w:val="24"/>
          <w:lang w:val="en-IE"/>
        </w:rPr>
        <w:t>va</w:t>
      </w:r>
      <w:proofErr w:type="spellEnd"/>
      <w:r w:rsidR="00422D15" w:rsidRPr="008171D0">
        <w:rPr>
          <w:rFonts w:ascii="Times New Roman" w:hAnsi="Times New Roman"/>
          <w:sz w:val="24"/>
          <w:szCs w:val="24"/>
          <w:lang w:val="en-IE"/>
        </w:rPr>
        <w:t xml:space="preserve"> </w:t>
      </w:r>
      <w:proofErr w:type="spellStart"/>
      <w:r w:rsidR="00422D15" w:rsidRPr="008171D0">
        <w:rPr>
          <w:rFonts w:ascii="Times New Roman" w:hAnsi="Times New Roman"/>
          <w:sz w:val="24"/>
          <w:szCs w:val="24"/>
          <w:lang w:val="en-IE"/>
        </w:rPr>
        <w:t>desfășura</w:t>
      </w:r>
      <w:proofErr w:type="spellEnd"/>
      <w:r w:rsidR="00422D15" w:rsidRPr="008171D0">
        <w:rPr>
          <w:rFonts w:ascii="Times New Roman" w:hAnsi="Times New Roman"/>
          <w:sz w:val="24"/>
          <w:szCs w:val="24"/>
          <w:lang w:val="en-IE"/>
        </w:rPr>
        <w:t xml:space="preserve"> o </w:t>
      </w:r>
      <w:proofErr w:type="spellStart"/>
      <w:r w:rsidR="00422D15" w:rsidRPr="008171D0">
        <w:rPr>
          <w:rFonts w:ascii="Times New Roman" w:hAnsi="Times New Roman"/>
          <w:sz w:val="24"/>
          <w:szCs w:val="24"/>
          <w:lang w:val="en-IE"/>
        </w:rPr>
        <w:t>Licitație</w:t>
      </w:r>
      <w:proofErr w:type="spellEnd"/>
      <w:r w:rsidR="00422D15" w:rsidRPr="008171D0">
        <w:rPr>
          <w:rFonts w:ascii="Times New Roman" w:hAnsi="Times New Roman"/>
          <w:sz w:val="24"/>
          <w:szCs w:val="24"/>
          <w:lang w:val="en-IE"/>
        </w:rPr>
        <w:t xml:space="preserve"> </w:t>
      </w:r>
      <w:proofErr w:type="spellStart"/>
      <w:r w:rsidR="00422D15" w:rsidRPr="008171D0">
        <w:rPr>
          <w:rFonts w:ascii="Times New Roman" w:hAnsi="Times New Roman"/>
          <w:sz w:val="24"/>
          <w:szCs w:val="24"/>
          <w:lang w:val="en-IE"/>
        </w:rPr>
        <w:t>pentru</w:t>
      </w:r>
      <w:proofErr w:type="spellEnd"/>
      <w:r w:rsidR="00422D15" w:rsidRPr="008171D0">
        <w:rPr>
          <w:rFonts w:ascii="Times New Roman" w:hAnsi="Times New Roman"/>
          <w:sz w:val="24"/>
          <w:szCs w:val="24"/>
          <w:lang w:val="en-IE"/>
        </w:rPr>
        <w:t xml:space="preserve"> </w:t>
      </w:r>
      <w:proofErr w:type="spellStart"/>
      <w:r w:rsidR="00422D15" w:rsidRPr="008171D0">
        <w:rPr>
          <w:rFonts w:ascii="Times New Roman" w:hAnsi="Times New Roman"/>
          <w:sz w:val="24"/>
          <w:szCs w:val="24"/>
          <w:lang w:val="en-IE"/>
        </w:rPr>
        <w:t>fiecare</w:t>
      </w:r>
      <w:proofErr w:type="spellEnd"/>
      <w:r w:rsidR="00422D15" w:rsidRPr="008171D0">
        <w:rPr>
          <w:rFonts w:ascii="Times New Roman" w:hAnsi="Times New Roman"/>
          <w:sz w:val="24"/>
          <w:szCs w:val="24"/>
          <w:lang w:val="en-IE"/>
        </w:rPr>
        <w:t xml:space="preserve"> Zi de </w:t>
      </w:r>
      <w:proofErr w:type="spellStart"/>
      <w:r w:rsidR="00A20936" w:rsidRPr="008171D0">
        <w:rPr>
          <w:rFonts w:ascii="Times New Roman" w:hAnsi="Times New Roman"/>
          <w:sz w:val="24"/>
          <w:szCs w:val="24"/>
          <w:lang w:val="en-IE"/>
        </w:rPr>
        <w:t>livrare</w:t>
      </w:r>
      <w:proofErr w:type="spellEnd"/>
      <w:r w:rsidR="00422D15" w:rsidRPr="008171D0">
        <w:rPr>
          <w:rFonts w:ascii="Times New Roman" w:hAnsi="Times New Roman"/>
          <w:sz w:val="24"/>
          <w:szCs w:val="24"/>
          <w:lang w:val="en-IE"/>
        </w:rPr>
        <w:t xml:space="preserve">, </w:t>
      </w:r>
      <w:proofErr w:type="spellStart"/>
      <w:r w:rsidR="00422D15" w:rsidRPr="008171D0">
        <w:rPr>
          <w:rFonts w:ascii="Times New Roman" w:hAnsi="Times New Roman"/>
          <w:sz w:val="24"/>
          <w:szCs w:val="24"/>
          <w:lang w:val="en-IE"/>
        </w:rPr>
        <w:t>acoperind</w:t>
      </w:r>
      <w:proofErr w:type="spellEnd"/>
      <w:r w:rsidR="00422D15" w:rsidRPr="008171D0">
        <w:rPr>
          <w:rFonts w:ascii="Times New Roman" w:hAnsi="Times New Roman"/>
          <w:sz w:val="24"/>
          <w:szCs w:val="24"/>
          <w:lang w:val="en-IE"/>
        </w:rPr>
        <w:t xml:space="preserve"> </w:t>
      </w:r>
      <w:proofErr w:type="spellStart"/>
      <w:r w:rsidR="00422D15" w:rsidRPr="008171D0">
        <w:rPr>
          <w:rFonts w:ascii="Times New Roman" w:hAnsi="Times New Roman"/>
          <w:sz w:val="24"/>
          <w:szCs w:val="24"/>
          <w:lang w:val="en-IE"/>
        </w:rPr>
        <w:t>toate</w:t>
      </w:r>
      <w:proofErr w:type="spellEnd"/>
      <w:r w:rsidR="00422D15" w:rsidRPr="008171D0">
        <w:rPr>
          <w:rFonts w:ascii="Times New Roman" w:hAnsi="Times New Roman"/>
          <w:sz w:val="24"/>
          <w:szCs w:val="24"/>
          <w:lang w:val="en-IE"/>
        </w:rPr>
        <w:t xml:space="preserve"> </w:t>
      </w:r>
      <w:proofErr w:type="spellStart"/>
      <w:ins w:id="312" w:author="Author">
        <w:r w:rsidR="008171D0" w:rsidRPr="008171D0">
          <w:rPr>
            <w:rFonts w:ascii="Times New Roman" w:hAnsi="Times New Roman"/>
            <w:sz w:val="24"/>
            <w:szCs w:val="24"/>
            <w:lang w:val="en-IE"/>
          </w:rPr>
          <w:t>rezolu</w:t>
        </w:r>
        <w:r w:rsidR="008171D0">
          <w:rPr>
            <w:rFonts w:ascii="Times New Roman" w:hAnsi="Times New Roman"/>
            <w:sz w:val="24"/>
            <w:szCs w:val="24"/>
            <w:lang w:val="en-IE"/>
          </w:rPr>
          <w:t>ț</w:t>
        </w:r>
        <w:r w:rsidR="008171D0" w:rsidRPr="008171D0">
          <w:rPr>
            <w:rFonts w:ascii="Times New Roman" w:hAnsi="Times New Roman"/>
            <w:sz w:val="24"/>
            <w:szCs w:val="24"/>
            <w:lang w:val="en-IE"/>
          </w:rPr>
          <w:t>iile</w:t>
        </w:r>
        <w:proofErr w:type="spellEnd"/>
        <w:r w:rsidR="008171D0" w:rsidRPr="008171D0">
          <w:rPr>
            <w:rFonts w:ascii="Times New Roman" w:hAnsi="Times New Roman"/>
            <w:sz w:val="24"/>
            <w:szCs w:val="24"/>
            <w:lang w:val="en-IE"/>
          </w:rPr>
          <w:t xml:space="preserve"> de </w:t>
        </w:r>
        <w:proofErr w:type="spellStart"/>
        <w:r w:rsidR="008171D0">
          <w:rPr>
            <w:rFonts w:ascii="Times New Roman" w:hAnsi="Times New Roman"/>
            <w:sz w:val="24"/>
            <w:szCs w:val="24"/>
            <w:lang w:val="en-IE"/>
          </w:rPr>
          <w:t>timp</w:t>
        </w:r>
        <w:proofErr w:type="spellEnd"/>
        <w:r w:rsidR="00725E65">
          <w:rPr>
            <w:rFonts w:ascii="Times New Roman" w:hAnsi="Times New Roman"/>
            <w:sz w:val="24"/>
            <w:szCs w:val="24"/>
            <w:lang w:val="en-IE"/>
          </w:rPr>
          <w:t xml:space="preserve">, </w:t>
        </w:r>
        <w:proofErr w:type="spellStart"/>
        <w:r w:rsidR="00725E65">
          <w:rPr>
            <w:rFonts w:ascii="Times New Roman" w:hAnsi="Times New Roman"/>
            <w:sz w:val="24"/>
            <w:szCs w:val="24"/>
            <w:lang w:val="en-IE"/>
          </w:rPr>
          <w:t>respectiv</w:t>
        </w:r>
        <w:proofErr w:type="spellEnd"/>
        <w:r w:rsidR="00725E65">
          <w:rPr>
            <w:rFonts w:ascii="Times New Roman" w:hAnsi="Times New Roman"/>
            <w:sz w:val="24"/>
            <w:szCs w:val="24"/>
            <w:lang w:val="en-IE"/>
          </w:rPr>
          <w:t xml:space="preserve"> </w:t>
        </w:r>
        <w:proofErr w:type="gramStart"/>
        <w:r w:rsidR="00725E65">
          <w:rPr>
            <w:rFonts w:ascii="Times New Roman" w:hAnsi="Times New Roman"/>
            <w:sz w:val="24"/>
            <w:szCs w:val="24"/>
            <w:lang w:val="en-IE"/>
          </w:rPr>
          <w:t>15 minute</w:t>
        </w:r>
        <w:proofErr w:type="gramEnd"/>
        <w:r w:rsidR="00725E65">
          <w:rPr>
            <w:rFonts w:ascii="Times New Roman" w:hAnsi="Times New Roman"/>
            <w:sz w:val="24"/>
            <w:szCs w:val="24"/>
            <w:lang w:val="en-IE"/>
          </w:rPr>
          <w:t xml:space="preserve">, </w:t>
        </w:r>
        <w:proofErr w:type="gramStart"/>
        <w:r w:rsidR="00725E65">
          <w:rPr>
            <w:rFonts w:ascii="Times New Roman" w:hAnsi="Times New Roman"/>
            <w:sz w:val="24"/>
            <w:szCs w:val="24"/>
            <w:lang w:val="en-IE"/>
          </w:rPr>
          <w:t>30 minute</w:t>
        </w:r>
        <w:proofErr w:type="gramEnd"/>
        <w:r w:rsidR="00725E65">
          <w:rPr>
            <w:rFonts w:ascii="Times New Roman" w:hAnsi="Times New Roman"/>
            <w:sz w:val="24"/>
            <w:szCs w:val="24"/>
            <w:lang w:val="en-IE"/>
          </w:rPr>
          <w:t xml:space="preserve"> </w:t>
        </w:r>
        <w:proofErr w:type="spellStart"/>
        <w:r w:rsidR="00725E65">
          <w:rPr>
            <w:rFonts w:ascii="Times New Roman" w:hAnsi="Times New Roman"/>
            <w:sz w:val="24"/>
            <w:szCs w:val="24"/>
            <w:lang w:val="en-IE"/>
          </w:rPr>
          <w:t>și</w:t>
        </w:r>
        <w:proofErr w:type="spellEnd"/>
        <w:r w:rsidR="00725E65">
          <w:rPr>
            <w:rFonts w:ascii="Times New Roman" w:hAnsi="Times New Roman"/>
            <w:sz w:val="24"/>
            <w:szCs w:val="24"/>
            <w:lang w:val="en-IE"/>
          </w:rPr>
          <w:t xml:space="preserve"> o </w:t>
        </w:r>
        <w:proofErr w:type="spellStart"/>
        <w:r w:rsidR="00725E65">
          <w:rPr>
            <w:rFonts w:ascii="Times New Roman" w:hAnsi="Times New Roman"/>
            <w:sz w:val="24"/>
            <w:szCs w:val="24"/>
            <w:lang w:val="en-IE"/>
          </w:rPr>
          <w:t>oră</w:t>
        </w:r>
        <w:proofErr w:type="spellEnd"/>
        <w:r w:rsidR="008171D0">
          <w:rPr>
            <w:rFonts w:ascii="Times New Roman" w:hAnsi="Times New Roman"/>
            <w:sz w:val="24"/>
            <w:szCs w:val="24"/>
            <w:lang w:val="en-IE"/>
          </w:rPr>
          <w:t xml:space="preserve"> </w:t>
        </w:r>
        <w:proofErr w:type="spellStart"/>
        <w:r w:rsidR="008171D0">
          <w:rPr>
            <w:rFonts w:ascii="Times New Roman" w:hAnsi="Times New Roman"/>
            <w:sz w:val="24"/>
            <w:szCs w:val="24"/>
            <w:lang w:val="en-IE"/>
          </w:rPr>
          <w:t>și</w:t>
        </w:r>
        <w:proofErr w:type="spellEnd"/>
        <w:r w:rsidR="008171D0">
          <w:rPr>
            <w:rFonts w:ascii="Times New Roman" w:hAnsi="Times New Roman"/>
            <w:sz w:val="24"/>
            <w:szCs w:val="24"/>
            <w:lang w:val="en-IE"/>
          </w:rPr>
          <w:t xml:space="preserve"> </w:t>
        </w:r>
        <w:proofErr w:type="spellStart"/>
        <w:r w:rsidR="008171D0">
          <w:rPr>
            <w:rFonts w:ascii="Times New Roman" w:hAnsi="Times New Roman"/>
            <w:sz w:val="24"/>
            <w:szCs w:val="24"/>
            <w:lang w:val="en-IE"/>
          </w:rPr>
          <w:t>toate</w:t>
        </w:r>
        <w:proofErr w:type="spellEnd"/>
        <w:r w:rsidR="008171D0">
          <w:rPr>
            <w:rFonts w:ascii="Times New Roman" w:hAnsi="Times New Roman"/>
            <w:sz w:val="24"/>
            <w:szCs w:val="24"/>
            <w:lang w:val="en-IE"/>
          </w:rPr>
          <w:t xml:space="preserve"> </w:t>
        </w:r>
      </w:ins>
      <w:proofErr w:type="spellStart"/>
      <w:r w:rsidR="00FA3C7E" w:rsidRPr="008171D0">
        <w:rPr>
          <w:rFonts w:ascii="Times New Roman" w:hAnsi="Times New Roman"/>
          <w:sz w:val="24"/>
          <w:szCs w:val="24"/>
          <w:lang w:val="en-IE"/>
        </w:rPr>
        <w:t>Intervalele</w:t>
      </w:r>
      <w:proofErr w:type="spellEnd"/>
      <w:r w:rsidR="00FA3C7E" w:rsidRPr="008171D0">
        <w:rPr>
          <w:rFonts w:ascii="Times New Roman" w:hAnsi="Times New Roman"/>
          <w:sz w:val="24"/>
          <w:szCs w:val="24"/>
          <w:lang w:val="en-IE"/>
        </w:rPr>
        <w:t xml:space="preserve"> de </w:t>
      </w:r>
      <w:proofErr w:type="spellStart"/>
      <w:r w:rsidR="00A71819" w:rsidRPr="008171D0">
        <w:rPr>
          <w:rFonts w:ascii="Times New Roman" w:hAnsi="Times New Roman"/>
          <w:sz w:val="24"/>
          <w:szCs w:val="24"/>
          <w:lang w:val="en-IE"/>
        </w:rPr>
        <w:t>livrare</w:t>
      </w:r>
      <w:proofErr w:type="spellEnd"/>
      <w:r w:rsidR="00A71819" w:rsidRPr="008171D0">
        <w:rPr>
          <w:rFonts w:ascii="Times New Roman" w:hAnsi="Times New Roman"/>
          <w:sz w:val="24"/>
          <w:szCs w:val="24"/>
          <w:lang w:val="en-IE"/>
        </w:rPr>
        <w:t xml:space="preserve"> </w:t>
      </w:r>
      <w:r w:rsidR="00422D15" w:rsidRPr="008171D0">
        <w:rPr>
          <w:rFonts w:ascii="Times New Roman" w:hAnsi="Times New Roman"/>
          <w:sz w:val="24"/>
          <w:szCs w:val="24"/>
          <w:lang w:val="en-IE"/>
        </w:rPr>
        <w:t xml:space="preserve">din </w:t>
      </w:r>
      <w:proofErr w:type="spellStart"/>
      <w:r w:rsidR="00422D15" w:rsidRPr="008171D0">
        <w:rPr>
          <w:rFonts w:ascii="Times New Roman" w:hAnsi="Times New Roman"/>
          <w:sz w:val="24"/>
          <w:szCs w:val="24"/>
          <w:lang w:val="en-IE"/>
        </w:rPr>
        <w:t>Ziua</w:t>
      </w:r>
      <w:proofErr w:type="spellEnd"/>
      <w:r w:rsidR="00422D15" w:rsidRPr="008171D0">
        <w:rPr>
          <w:rFonts w:ascii="Times New Roman" w:hAnsi="Times New Roman"/>
          <w:sz w:val="24"/>
          <w:szCs w:val="24"/>
          <w:lang w:val="en-IE"/>
        </w:rPr>
        <w:t xml:space="preserve"> de </w:t>
      </w:r>
      <w:proofErr w:type="spellStart"/>
      <w:r w:rsidR="00422D15" w:rsidRPr="008171D0">
        <w:rPr>
          <w:rFonts w:ascii="Times New Roman" w:hAnsi="Times New Roman"/>
          <w:sz w:val="24"/>
          <w:szCs w:val="24"/>
          <w:lang w:val="en-IE"/>
        </w:rPr>
        <w:t>tranzacționare</w:t>
      </w:r>
      <w:proofErr w:type="spellEnd"/>
      <w:r w:rsidR="00422D15" w:rsidRPr="008171D0">
        <w:rPr>
          <w:rFonts w:ascii="Times New Roman" w:hAnsi="Times New Roman"/>
          <w:sz w:val="24"/>
          <w:szCs w:val="24"/>
          <w:lang w:val="en-IE"/>
        </w:rPr>
        <w:t xml:space="preserve"> </w:t>
      </w:r>
      <w:proofErr w:type="spellStart"/>
      <w:r w:rsidR="00422D15" w:rsidRPr="008171D0">
        <w:rPr>
          <w:rFonts w:ascii="Times New Roman" w:hAnsi="Times New Roman"/>
          <w:sz w:val="24"/>
          <w:szCs w:val="24"/>
          <w:lang w:val="en-IE"/>
        </w:rPr>
        <w:t>respectivă</w:t>
      </w:r>
      <w:proofErr w:type="spellEnd"/>
      <w:r w:rsidR="00422D15" w:rsidRPr="008171D0">
        <w:rPr>
          <w:rFonts w:ascii="Times New Roman" w:hAnsi="Times New Roman"/>
          <w:sz w:val="24"/>
          <w:szCs w:val="24"/>
          <w:lang w:val="en-IE"/>
        </w:rPr>
        <w:t>.</w:t>
      </w:r>
    </w:p>
    <w:p w14:paraId="03F1FBA4" w14:textId="640D87BC" w:rsidR="00A20936" w:rsidRPr="00E92FDF" w:rsidRDefault="00A20936">
      <w:pPr>
        <w:pStyle w:val="CERLEVEL4"/>
        <w:widowControl w:val="0"/>
        <w:numPr>
          <w:ilvl w:val="0"/>
          <w:numId w:val="84"/>
        </w:numPr>
        <w:spacing w:after="200" w:line="280" w:lineRule="exact"/>
        <w:ind w:hanging="720"/>
        <w:rPr>
          <w:rFonts w:ascii="Times New Roman" w:hAnsi="Times New Roman"/>
          <w:sz w:val="24"/>
          <w:szCs w:val="24"/>
          <w:lang w:val="it-IT"/>
        </w:rPr>
      </w:pPr>
      <w:r w:rsidRPr="00E92FDF">
        <w:rPr>
          <w:rFonts w:ascii="Times New Roman" w:hAnsi="Times New Roman"/>
          <w:sz w:val="24"/>
          <w:szCs w:val="24"/>
          <w:lang w:val="it-IT"/>
        </w:rPr>
        <w:t>În cazul în care o Licitație nu se poate realiza în regim cuplat, se vor utiliza procedurile de rezervă, conform prezentelor Reguli.</w:t>
      </w:r>
    </w:p>
    <w:p w14:paraId="275E0B9F" w14:textId="017DFC35" w:rsidR="00E37249" w:rsidRPr="009B2CDE" w:rsidRDefault="00053117">
      <w:pPr>
        <w:pStyle w:val="ListParagraph"/>
        <w:widowControl w:val="0"/>
        <w:numPr>
          <w:ilvl w:val="0"/>
          <w:numId w:val="83"/>
        </w:numPr>
        <w:spacing w:line="280" w:lineRule="exact"/>
        <w:ind w:hanging="720"/>
        <w:contextualSpacing w:val="0"/>
        <w:rPr>
          <w:rFonts w:ascii="Times New Roman" w:hAnsi="Times New Roman" w:cs="Times New Roman"/>
          <w:b/>
          <w:bCs/>
          <w:sz w:val="24"/>
          <w:szCs w:val="24"/>
        </w:rPr>
      </w:pPr>
      <w:bookmarkStart w:id="313" w:name="_Toc478587358"/>
      <w:bookmarkStart w:id="314" w:name="_Toc478632966"/>
      <w:bookmarkStart w:id="315" w:name="_Toc478640024"/>
      <w:bookmarkStart w:id="316" w:name="_Toc478647120"/>
      <w:bookmarkStart w:id="317" w:name="_Toc478720795"/>
      <w:bookmarkStart w:id="318" w:name="_Ref507951534"/>
      <w:bookmarkStart w:id="319" w:name="_Ref508049635"/>
      <w:bookmarkStart w:id="320" w:name="_Ref508050432"/>
      <w:bookmarkStart w:id="321" w:name="_Toc29373544"/>
      <w:bookmarkStart w:id="322" w:name="_Ref505360010"/>
      <w:bookmarkEnd w:id="308"/>
      <w:bookmarkEnd w:id="309"/>
      <w:bookmarkEnd w:id="310"/>
      <w:bookmarkEnd w:id="311"/>
      <w:bookmarkEnd w:id="313"/>
      <w:bookmarkEnd w:id="314"/>
      <w:bookmarkEnd w:id="315"/>
      <w:bookmarkEnd w:id="316"/>
      <w:bookmarkEnd w:id="317"/>
      <w:proofErr w:type="spellStart"/>
      <w:r w:rsidRPr="009B2CDE">
        <w:rPr>
          <w:rFonts w:ascii="Times New Roman" w:hAnsi="Times New Roman" w:cs="Times New Roman"/>
          <w:b/>
          <w:bCs/>
          <w:sz w:val="24"/>
          <w:szCs w:val="24"/>
        </w:rPr>
        <w:t>Tipuri</w:t>
      </w:r>
      <w:proofErr w:type="spellEnd"/>
      <w:r w:rsidRPr="009B2CDE">
        <w:rPr>
          <w:rFonts w:ascii="Times New Roman" w:hAnsi="Times New Roman" w:cs="Times New Roman"/>
          <w:b/>
          <w:bCs/>
          <w:sz w:val="24"/>
          <w:szCs w:val="24"/>
        </w:rPr>
        <w:t xml:space="preserve"> de </w:t>
      </w:r>
      <w:proofErr w:type="spellStart"/>
      <w:r w:rsidRPr="009B2CDE">
        <w:rPr>
          <w:rFonts w:ascii="Times New Roman" w:hAnsi="Times New Roman" w:cs="Times New Roman"/>
          <w:b/>
          <w:bCs/>
          <w:sz w:val="24"/>
          <w:szCs w:val="24"/>
        </w:rPr>
        <w:t>ordine</w:t>
      </w:r>
      <w:proofErr w:type="spellEnd"/>
    </w:p>
    <w:p w14:paraId="68AD6EFB" w14:textId="6724DB3F" w:rsidR="00FC4855" w:rsidRPr="00B26C35" w:rsidRDefault="00FC4855">
      <w:pPr>
        <w:pStyle w:val="ListParagraph"/>
        <w:widowControl w:val="0"/>
        <w:numPr>
          <w:ilvl w:val="0"/>
          <w:numId w:val="85"/>
        </w:numPr>
        <w:autoSpaceDE w:val="0"/>
        <w:autoSpaceDN w:val="0"/>
        <w:adjustRightInd w:val="0"/>
        <w:spacing w:line="280" w:lineRule="exact"/>
        <w:ind w:hanging="720"/>
        <w:contextualSpacing w:val="0"/>
        <w:rPr>
          <w:rFonts w:ascii="Times New Roman" w:hAnsi="Times New Roman" w:cs="Times New Roman"/>
          <w:b/>
          <w:bCs/>
          <w:color w:val="000000"/>
          <w:sz w:val="24"/>
          <w:szCs w:val="24"/>
          <w:lang w:val="fr-FR"/>
        </w:rPr>
      </w:pPr>
      <w:proofErr w:type="spellStart"/>
      <w:r w:rsidRPr="00B26C35">
        <w:rPr>
          <w:rFonts w:ascii="Times New Roman" w:hAnsi="Times New Roman" w:cs="Times New Roman"/>
          <w:b/>
          <w:bCs/>
          <w:color w:val="000000"/>
          <w:sz w:val="24"/>
          <w:szCs w:val="24"/>
          <w:lang w:val="fr-FR"/>
        </w:rPr>
        <w:t>Ordinele</w:t>
      </w:r>
      <w:proofErr w:type="spellEnd"/>
      <w:r w:rsidRPr="00B26C35">
        <w:rPr>
          <w:rFonts w:ascii="Times New Roman" w:hAnsi="Times New Roman" w:cs="Times New Roman"/>
          <w:b/>
          <w:bCs/>
          <w:color w:val="000000"/>
          <w:sz w:val="24"/>
          <w:szCs w:val="24"/>
          <w:lang w:val="fr-FR"/>
        </w:rPr>
        <w:t xml:space="preserve"> </w:t>
      </w:r>
      <w:del w:id="323" w:author="Author">
        <w:r w:rsidRPr="00B26C35" w:rsidDel="00B26C35">
          <w:rPr>
            <w:rFonts w:ascii="Times New Roman" w:hAnsi="Times New Roman" w:cs="Times New Roman"/>
            <w:b/>
            <w:bCs/>
            <w:color w:val="000000"/>
            <w:sz w:val="24"/>
            <w:szCs w:val="24"/>
            <w:lang w:val="fr-FR"/>
          </w:rPr>
          <w:delText>Orare</w:delText>
        </w:r>
      </w:del>
      <w:ins w:id="324" w:author="Author">
        <w:r w:rsidR="00B26C35" w:rsidRPr="00B26C35">
          <w:rPr>
            <w:rFonts w:ascii="Times New Roman" w:hAnsi="Times New Roman" w:cs="Times New Roman"/>
            <w:b/>
            <w:bCs/>
            <w:color w:val="000000"/>
            <w:sz w:val="24"/>
            <w:szCs w:val="24"/>
            <w:lang w:val="fr-FR"/>
          </w:rPr>
          <w:t xml:space="preserve">de </w:t>
        </w:r>
        <w:proofErr w:type="spellStart"/>
        <w:r w:rsidR="00B26C35" w:rsidRPr="00B26C35">
          <w:rPr>
            <w:rFonts w:ascii="Times New Roman" w:hAnsi="Times New Roman" w:cs="Times New Roman"/>
            <w:b/>
            <w:bCs/>
            <w:color w:val="000000"/>
            <w:sz w:val="24"/>
            <w:szCs w:val="24"/>
            <w:lang w:val="fr-FR"/>
          </w:rPr>
          <w:t>tip</w:t>
        </w:r>
        <w:proofErr w:type="spellEnd"/>
        <w:r w:rsidR="00B26C35" w:rsidRPr="00B26C35">
          <w:rPr>
            <w:rFonts w:ascii="Times New Roman" w:hAnsi="Times New Roman" w:cs="Times New Roman"/>
            <w:b/>
            <w:bCs/>
            <w:color w:val="000000"/>
            <w:sz w:val="24"/>
            <w:szCs w:val="24"/>
            <w:lang w:val="fr-FR"/>
          </w:rPr>
          <w:t xml:space="preserve"> </w:t>
        </w:r>
        <w:del w:id="325" w:author="Author">
          <w:r w:rsidR="00B26C35" w:rsidRPr="00B26C35" w:rsidDel="00D0077E">
            <w:rPr>
              <w:rFonts w:ascii="Times New Roman" w:hAnsi="Times New Roman" w:cs="Times New Roman"/>
              <w:b/>
              <w:bCs/>
              <w:color w:val="000000"/>
              <w:sz w:val="24"/>
              <w:szCs w:val="24"/>
              <w:lang w:val="fr-FR"/>
            </w:rPr>
            <w:delText>C</w:delText>
          </w:r>
        </w:del>
        <w:proofErr w:type="spellStart"/>
        <w:r w:rsidR="00D0077E">
          <w:rPr>
            <w:rFonts w:ascii="Times New Roman" w:hAnsi="Times New Roman" w:cs="Times New Roman"/>
            <w:b/>
            <w:bCs/>
            <w:color w:val="000000"/>
            <w:sz w:val="24"/>
            <w:szCs w:val="24"/>
            <w:lang w:val="fr-FR"/>
          </w:rPr>
          <w:t>c</w:t>
        </w:r>
        <w:r w:rsidR="00B26C35" w:rsidRPr="00B26C35">
          <w:rPr>
            <w:rFonts w:ascii="Times New Roman" w:hAnsi="Times New Roman" w:cs="Times New Roman"/>
            <w:b/>
            <w:bCs/>
            <w:color w:val="000000"/>
            <w:sz w:val="24"/>
            <w:szCs w:val="24"/>
            <w:lang w:val="fr-FR"/>
          </w:rPr>
          <w:t>ur</w:t>
        </w:r>
        <w:r w:rsidR="00B26C35">
          <w:rPr>
            <w:rFonts w:ascii="Times New Roman" w:hAnsi="Times New Roman" w:cs="Times New Roman"/>
            <w:b/>
            <w:bCs/>
            <w:color w:val="000000"/>
            <w:sz w:val="24"/>
            <w:szCs w:val="24"/>
            <w:lang w:val="fr-FR"/>
          </w:rPr>
          <w:t>b</w:t>
        </w:r>
        <w:proofErr w:type="spellEnd"/>
        <w:r w:rsidR="00B26C35">
          <w:rPr>
            <w:rFonts w:ascii="Times New Roman" w:hAnsi="Times New Roman" w:cs="Times New Roman"/>
            <w:b/>
            <w:bCs/>
            <w:color w:val="000000"/>
            <w:sz w:val="24"/>
            <w:szCs w:val="24"/>
            <w:lang w:val="ro-RO"/>
          </w:rPr>
          <w:t>ă de preț (Curve order)</w:t>
        </w:r>
      </w:ins>
    </w:p>
    <w:p w14:paraId="1C8B31ED" w14:textId="5BAD9FD3" w:rsidR="006D4DD8" w:rsidRPr="001906BB" w:rsidRDefault="00FC4855">
      <w:pPr>
        <w:pStyle w:val="ListParagraph"/>
        <w:widowControl w:val="0"/>
        <w:numPr>
          <w:ilvl w:val="0"/>
          <w:numId w:val="86"/>
        </w:numPr>
        <w:autoSpaceDE w:val="0"/>
        <w:autoSpaceDN w:val="0"/>
        <w:adjustRightInd w:val="0"/>
        <w:spacing w:line="280" w:lineRule="exact"/>
        <w:ind w:hanging="720"/>
        <w:contextualSpacing w:val="0"/>
        <w:rPr>
          <w:rFonts w:ascii="Times New Roman" w:hAnsi="Times New Roman" w:cs="Times New Roman"/>
          <w:color w:val="000000"/>
          <w:sz w:val="24"/>
          <w:szCs w:val="24"/>
          <w:lang w:val="fr-FR"/>
        </w:rPr>
      </w:pPr>
      <w:proofErr w:type="spellStart"/>
      <w:r w:rsidRPr="001906BB">
        <w:rPr>
          <w:rFonts w:ascii="Times New Roman" w:hAnsi="Times New Roman" w:cs="Times New Roman"/>
          <w:color w:val="000000"/>
          <w:sz w:val="24"/>
          <w:szCs w:val="24"/>
          <w:lang w:val="fr-FR"/>
        </w:rPr>
        <w:t>Ordinele</w:t>
      </w:r>
      <w:proofErr w:type="spellEnd"/>
      <w:r w:rsidRPr="001906BB">
        <w:rPr>
          <w:rFonts w:ascii="Times New Roman" w:hAnsi="Times New Roman" w:cs="Times New Roman"/>
          <w:color w:val="000000"/>
          <w:sz w:val="24"/>
          <w:szCs w:val="24"/>
          <w:lang w:val="fr-FR"/>
        </w:rPr>
        <w:t xml:space="preserve"> </w:t>
      </w:r>
      <w:del w:id="326" w:author="Author">
        <w:r w:rsidRPr="001906BB" w:rsidDel="00B26C35">
          <w:rPr>
            <w:rFonts w:ascii="Times New Roman" w:hAnsi="Times New Roman" w:cs="Times New Roman"/>
            <w:color w:val="000000"/>
            <w:sz w:val="24"/>
            <w:szCs w:val="24"/>
            <w:lang w:val="fr-FR"/>
          </w:rPr>
          <w:delText xml:space="preserve">orare </w:delText>
        </w:r>
      </w:del>
      <w:ins w:id="327" w:author="Author">
        <w:r w:rsidR="00B26C35" w:rsidRPr="001906BB">
          <w:rPr>
            <w:rFonts w:ascii="Times New Roman" w:hAnsi="Times New Roman" w:cs="Times New Roman"/>
            <w:color w:val="000000"/>
            <w:sz w:val="24"/>
            <w:szCs w:val="24"/>
            <w:lang w:val="fr-FR"/>
          </w:rPr>
          <w:t xml:space="preserve">de </w:t>
        </w:r>
        <w:proofErr w:type="spellStart"/>
        <w:r w:rsidR="00B26C35" w:rsidRPr="001906BB">
          <w:rPr>
            <w:rFonts w:ascii="Times New Roman" w:hAnsi="Times New Roman" w:cs="Times New Roman"/>
            <w:color w:val="000000"/>
            <w:sz w:val="24"/>
            <w:szCs w:val="24"/>
            <w:lang w:val="fr-FR"/>
          </w:rPr>
          <w:t>tip</w:t>
        </w:r>
        <w:proofErr w:type="spellEnd"/>
        <w:r w:rsidR="00B26C35" w:rsidRPr="001906BB">
          <w:rPr>
            <w:rFonts w:ascii="Times New Roman" w:hAnsi="Times New Roman" w:cs="Times New Roman"/>
            <w:color w:val="000000"/>
            <w:sz w:val="24"/>
            <w:szCs w:val="24"/>
            <w:lang w:val="fr-FR"/>
          </w:rPr>
          <w:t xml:space="preserve"> </w:t>
        </w:r>
        <w:del w:id="328" w:author="Author">
          <w:r w:rsidR="00B26C35" w:rsidRPr="001906BB" w:rsidDel="00D0077E">
            <w:rPr>
              <w:rFonts w:ascii="Times New Roman" w:hAnsi="Times New Roman" w:cs="Times New Roman"/>
              <w:color w:val="000000"/>
              <w:sz w:val="24"/>
              <w:szCs w:val="24"/>
              <w:lang w:val="fr-FR"/>
            </w:rPr>
            <w:delText>C</w:delText>
          </w:r>
        </w:del>
        <w:proofErr w:type="spellStart"/>
        <w:r w:rsidR="00D0077E">
          <w:rPr>
            <w:rFonts w:ascii="Times New Roman" w:hAnsi="Times New Roman" w:cs="Times New Roman"/>
            <w:color w:val="000000"/>
            <w:sz w:val="24"/>
            <w:szCs w:val="24"/>
            <w:lang w:val="fr-FR"/>
          </w:rPr>
          <w:t>c</w:t>
        </w:r>
        <w:r w:rsidR="00B26C35" w:rsidRPr="001906BB">
          <w:rPr>
            <w:rFonts w:ascii="Times New Roman" w:hAnsi="Times New Roman" w:cs="Times New Roman"/>
            <w:color w:val="000000"/>
            <w:sz w:val="24"/>
            <w:szCs w:val="24"/>
            <w:lang w:val="fr-FR"/>
          </w:rPr>
          <w:t>ur</w:t>
        </w:r>
        <w:r w:rsidR="009158F4" w:rsidRPr="001906BB">
          <w:rPr>
            <w:rFonts w:ascii="Times New Roman" w:hAnsi="Times New Roman" w:cs="Times New Roman"/>
            <w:color w:val="000000"/>
            <w:sz w:val="24"/>
            <w:szCs w:val="24"/>
            <w:lang w:val="fr-FR"/>
          </w:rPr>
          <w:t>bă</w:t>
        </w:r>
        <w:proofErr w:type="spellEnd"/>
        <w:r w:rsidR="009158F4" w:rsidRPr="001906BB">
          <w:rPr>
            <w:rFonts w:ascii="Times New Roman" w:hAnsi="Times New Roman" w:cs="Times New Roman"/>
            <w:color w:val="000000"/>
            <w:sz w:val="24"/>
            <w:szCs w:val="24"/>
            <w:lang w:val="fr-FR"/>
          </w:rPr>
          <w:t xml:space="preserve"> de </w:t>
        </w:r>
        <w:proofErr w:type="spellStart"/>
        <w:r w:rsidR="009158F4" w:rsidRPr="001906BB">
          <w:rPr>
            <w:rFonts w:ascii="Times New Roman" w:hAnsi="Times New Roman" w:cs="Times New Roman"/>
            <w:color w:val="000000"/>
            <w:sz w:val="24"/>
            <w:szCs w:val="24"/>
            <w:lang w:val="fr-FR"/>
          </w:rPr>
          <w:t>preț</w:t>
        </w:r>
        <w:proofErr w:type="spellEnd"/>
        <w:del w:id="329" w:author="Author">
          <w:r w:rsidR="00B26C35" w:rsidRPr="001906BB" w:rsidDel="009158F4">
            <w:rPr>
              <w:rFonts w:ascii="Times New Roman" w:hAnsi="Times New Roman" w:cs="Times New Roman"/>
              <w:color w:val="000000"/>
              <w:sz w:val="24"/>
              <w:szCs w:val="24"/>
              <w:lang w:val="fr-FR"/>
            </w:rPr>
            <w:delText>ve order</w:delText>
          </w:r>
        </w:del>
        <w:r w:rsidR="00B26C35" w:rsidRPr="001906BB">
          <w:rPr>
            <w:rFonts w:ascii="Times New Roman" w:hAnsi="Times New Roman" w:cs="Times New Roman"/>
            <w:color w:val="000000"/>
            <w:sz w:val="24"/>
            <w:szCs w:val="24"/>
            <w:lang w:val="fr-FR"/>
          </w:rPr>
          <w:t xml:space="preserve"> </w:t>
        </w:r>
      </w:ins>
      <w:proofErr w:type="spellStart"/>
      <w:r w:rsidRPr="001906BB">
        <w:rPr>
          <w:rFonts w:ascii="Times New Roman" w:hAnsi="Times New Roman" w:cs="Times New Roman"/>
          <w:color w:val="000000"/>
          <w:sz w:val="24"/>
          <w:szCs w:val="24"/>
          <w:lang w:val="fr-FR"/>
        </w:rPr>
        <w:t>reprezintă</w:t>
      </w:r>
      <w:proofErr w:type="spellEnd"/>
      <w:r w:rsidRPr="001906BB">
        <w:rPr>
          <w:rFonts w:ascii="Times New Roman" w:hAnsi="Times New Roman" w:cs="Times New Roman"/>
          <w:color w:val="000000"/>
          <w:sz w:val="24"/>
          <w:szCs w:val="24"/>
          <w:lang w:val="fr-FR"/>
        </w:rPr>
        <w:t xml:space="preserve"> </w:t>
      </w:r>
      <w:proofErr w:type="spellStart"/>
      <w:r w:rsidR="002201EB" w:rsidRPr="001906BB">
        <w:rPr>
          <w:rFonts w:ascii="Times New Roman" w:hAnsi="Times New Roman" w:cs="Times New Roman"/>
          <w:color w:val="000000"/>
          <w:sz w:val="24"/>
          <w:szCs w:val="24"/>
          <w:lang w:val="fr-FR"/>
        </w:rPr>
        <w:t>intenția</w:t>
      </w:r>
      <w:proofErr w:type="spellEnd"/>
      <w:r w:rsidRPr="001906BB">
        <w:rPr>
          <w:rFonts w:ascii="Times New Roman" w:hAnsi="Times New Roman" w:cs="Times New Roman"/>
          <w:color w:val="000000"/>
          <w:sz w:val="24"/>
          <w:szCs w:val="24"/>
          <w:lang w:val="fr-FR"/>
        </w:rPr>
        <w:t xml:space="preserve"> </w:t>
      </w:r>
      <w:proofErr w:type="gramStart"/>
      <w:r w:rsidRPr="001906BB">
        <w:rPr>
          <w:rFonts w:ascii="Times New Roman" w:hAnsi="Times New Roman" w:cs="Times New Roman"/>
          <w:color w:val="000000"/>
          <w:sz w:val="24"/>
          <w:szCs w:val="24"/>
          <w:lang w:val="fr-FR"/>
        </w:rPr>
        <w:t>de a</w:t>
      </w:r>
      <w:proofErr w:type="gramEnd"/>
      <w:r w:rsidRPr="001906BB">
        <w:rPr>
          <w:rFonts w:ascii="Times New Roman" w:hAnsi="Times New Roman" w:cs="Times New Roman"/>
          <w:color w:val="000000"/>
          <w:sz w:val="24"/>
          <w:szCs w:val="24"/>
          <w:lang w:val="fr-FR"/>
        </w:rPr>
        <w:t xml:space="preserve"> </w:t>
      </w:r>
      <w:proofErr w:type="spellStart"/>
      <w:r w:rsidRPr="001906BB">
        <w:rPr>
          <w:rFonts w:ascii="Times New Roman" w:hAnsi="Times New Roman" w:cs="Times New Roman"/>
          <w:color w:val="000000"/>
          <w:sz w:val="24"/>
          <w:szCs w:val="24"/>
          <w:lang w:val="fr-FR"/>
        </w:rPr>
        <w:t>cumpăra</w:t>
      </w:r>
      <w:proofErr w:type="spellEnd"/>
      <w:r w:rsidRPr="001906BB">
        <w:rPr>
          <w:rFonts w:ascii="Times New Roman" w:hAnsi="Times New Roman" w:cs="Times New Roman"/>
          <w:color w:val="000000"/>
          <w:sz w:val="24"/>
          <w:szCs w:val="24"/>
          <w:lang w:val="fr-FR"/>
        </w:rPr>
        <w:t xml:space="preserve"> </w:t>
      </w:r>
      <w:proofErr w:type="spellStart"/>
      <w:r w:rsidRPr="001906BB">
        <w:rPr>
          <w:rFonts w:ascii="Times New Roman" w:hAnsi="Times New Roman" w:cs="Times New Roman"/>
          <w:color w:val="000000"/>
          <w:sz w:val="24"/>
          <w:szCs w:val="24"/>
          <w:lang w:val="fr-FR"/>
        </w:rPr>
        <w:t>sau</w:t>
      </w:r>
      <w:proofErr w:type="spellEnd"/>
      <w:r w:rsidRPr="001906BB">
        <w:rPr>
          <w:rFonts w:ascii="Times New Roman" w:hAnsi="Times New Roman" w:cs="Times New Roman"/>
          <w:color w:val="000000"/>
          <w:sz w:val="24"/>
          <w:szCs w:val="24"/>
          <w:lang w:val="fr-FR"/>
        </w:rPr>
        <w:t xml:space="preserve"> </w:t>
      </w:r>
      <w:proofErr w:type="gramStart"/>
      <w:r w:rsidRPr="001906BB">
        <w:rPr>
          <w:rFonts w:ascii="Times New Roman" w:hAnsi="Times New Roman" w:cs="Times New Roman"/>
          <w:color w:val="000000"/>
          <w:sz w:val="24"/>
          <w:szCs w:val="24"/>
          <w:lang w:val="fr-FR"/>
        </w:rPr>
        <w:t>de a</w:t>
      </w:r>
      <w:proofErr w:type="gramEnd"/>
      <w:r w:rsidRPr="001906BB">
        <w:rPr>
          <w:rFonts w:ascii="Times New Roman" w:hAnsi="Times New Roman" w:cs="Times New Roman"/>
          <w:color w:val="000000"/>
          <w:sz w:val="24"/>
          <w:szCs w:val="24"/>
          <w:lang w:val="fr-FR"/>
        </w:rPr>
        <w:t xml:space="preserve"> </w:t>
      </w:r>
      <w:proofErr w:type="spellStart"/>
      <w:r w:rsidRPr="001906BB">
        <w:rPr>
          <w:rFonts w:ascii="Times New Roman" w:hAnsi="Times New Roman" w:cs="Times New Roman"/>
          <w:color w:val="000000"/>
          <w:sz w:val="24"/>
          <w:szCs w:val="24"/>
          <w:lang w:val="fr-FR"/>
        </w:rPr>
        <w:t>vinde</w:t>
      </w:r>
      <w:proofErr w:type="spellEnd"/>
      <w:r w:rsidRPr="001906BB">
        <w:rPr>
          <w:rFonts w:ascii="Times New Roman" w:hAnsi="Times New Roman" w:cs="Times New Roman"/>
          <w:color w:val="000000"/>
          <w:sz w:val="24"/>
          <w:szCs w:val="24"/>
          <w:lang w:val="fr-FR"/>
        </w:rPr>
        <w:t xml:space="preserve"> un </w:t>
      </w:r>
      <w:proofErr w:type="spellStart"/>
      <w:r w:rsidRPr="001906BB">
        <w:rPr>
          <w:rFonts w:ascii="Times New Roman" w:hAnsi="Times New Roman" w:cs="Times New Roman"/>
          <w:color w:val="000000"/>
          <w:sz w:val="24"/>
          <w:szCs w:val="24"/>
          <w:lang w:val="fr-FR"/>
        </w:rPr>
        <w:t>volum</w:t>
      </w:r>
      <w:proofErr w:type="spellEnd"/>
      <w:r w:rsidRPr="001906BB">
        <w:rPr>
          <w:rFonts w:ascii="Times New Roman" w:hAnsi="Times New Roman" w:cs="Times New Roman"/>
          <w:color w:val="000000"/>
          <w:sz w:val="24"/>
          <w:szCs w:val="24"/>
          <w:lang w:val="fr-FR"/>
        </w:rPr>
        <w:t xml:space="preserve"> de </w:t>
      </w:r>
      <w:proofErr w:type="spellStart"/>
      <w:r w:rsidRPr="001906BB">
        <w:rPr>
          <w:rFonts w:ascii="Times New Roman" w:hAnsi="Times New Roman" w:cs="Times New Roman"/>
          <w:color w:val="000000"/>
          <w:sz w:val="24"/>
          <w:szCs w:val="24"/>
          <w:lang w:val="fr-FR"/>
        </w:rPr>
        <w:t>energie</w:t>
      </w:r>
      <w:proofErr w:type="spellEnd"/>
      <w:r w:rsidRPr="001906BB">
        <w:rPr>
          <w:rFonts w:ascii="Times New Roman" w:hAnsi="Times New Roman" w:cs="Times New Roman"/>
          <w:color w:val="000000"/>
          <w:sz w:val="24"/>
          <w:szCs w:val="24"/>
          <w:lang w:val="fr-FR"/>
        </w:rPr>
        <w:t xml:space="preserve"> </w:t>
      </w:r>
      <w:proofErr w:type="spellStart"/>
      <w:r w:rsidRPr="001906BB">
        <w:rPr>
          <w:rFonts w:ascii="Times New Roman" w:hAnsi="Times New Roman" w:cs="Times New Roman"/>
          <w:color w:val="000000"/>
          <w:sz w:val="24"/>
          <w:szCs w:val="24"/>
          <w:lang w:val="fr-FR"/>
        </w:rPr>
        <w:t>specificat</w:t>
      </w:r>
      <w:proofErr w:type="spellEnd"/>
      <w:r w:rsidRPr="001906BB">
        <w:rPr>
          <w:rFonts w:ascii="Times New Roman" w:hAnsi="Times New Roman" w:cs="Times New Roman"/>
          <w:color w:val="000000"/>
          <w:sz w:val="24"/>
          <w:szCs w:val="24"/>
          <w:lang w:val="fr-FR"/>
        </w:rPr>
        <w:t xml:space="preserve"> </w:t>
      </w:r>
      <w:proofErr w:type="spellStart"/>
      <w:r w:rsidRPr="001906BB">
        <w:rPr>
          <w:rFonts w:ascii="Times New Roman" w:hAnsi="Times New Roman" w:cs="Times New Roman"/>
          <w:color w:val="000000"/>
          <w:sz w:val="24"/>
          <w:szCs w:val="24"/>
          <w:lang w:val="fr-FR"/>
        </w:rPr>
        <w:t>într</w:t>
      </w:r>
      <w:proofErr w:type="spellEnd"/>
      <w:r w:rsidRPr="001906BB">
        <w:rPr>
          <w:rFonts w:ascii="Times New Roman" w:hAnsi="Times New Roman" w:cs="Times New Roman"/>
          <w:color w:val="000000"/>
          <w:sz w:val="24"/>
          <w:szCs w:val="24"/>
          <w:lang w:val="fr-FR"/>
        </w:rPr>
        <w:t xml:space="preserve">-o </w:t>
      </w:r>
      <w:proofErr w:type="spellStart"/>
      <w:r w:rsidR="00FB778A" w:rsidRPr="001906BB">
        <w:rPr>
          <w:rFonts w:ascii="Times New Roman" w:hAnsi="Times New Roman" w:cs="Times New Roman"/>
          <w:color w:val="000000"/>
          <w:sz w:val="24"/>
          <w:szCs w:val="24"/>
          <w:lang w:val="fr-FR"/>
        </w:rPr>
        <w:t>Licitație</w:t>
      </w:r>
      <w:proofErr w:type="spellEnd"/>
      <w:r w:rsidR="00FB778A" w:rsidRPr="001906BB">
        <w:rPr>
          <w:rFonts w:ascii="Times New Roman" w:hAnsi="Times New Roman" w:cs="Times New Roman"/>
          <w:color w:val="000000"/>
          <w:sz w:val="24"/>
          <w:szCs w:val="24"/>
          <w:lang w:val="fr-FR"/>
        </w:rPr>
        <w:t xml:space="preserve"> PZU</w:t>
      </w:r>
      <w:ins w:id="330" w:author="Author">
        <w:r w:rsidR="006B3AFB" w:rsidRPr="001906BB">
          <w:rPr>
            <w:rFonts w:ascii="Times New Roman" w:hAnsi="Times New Roman" w:cs="Times New Roman"/>
            <w:color w:val="000000"/>
            <w:sz w:val="24"/>
            <w:szCs w:val="24"/>
            <w:lang w:val="fr-FR"/>
          </w:rPr>
          <w:t xml:space="preserve">, </w:t>
        </w:r>
        <w:proofErr w:type="spellStart"/>
        <w:r w:rsidR="006B3AFB" w:rsidRPr="001906BB">
          <w:rPr>
            <w:rFonts w:ascii="Times New Roman" w:hAnsi="Times New Roman" w:cs="Times New Roman"/>
            <w:color w:val="000000"/>
            <w:sz w:val="24"/>
            <w:szCs w:val="24"/>
            <w:lang w:val="fr-FR"/>
          </w:rPr>
          <w:t>exprimat</w:t>
        </w:r>
        <w:proofErr w:type="spellEnd"/>
        <w:r w:rsidR="006B3AFB" w:rsidRPr="001906BB">
          <w:rPr>
            <w:rFonts w:ascii="Times New Roman" w:hAnsi="Times New Roman" w:cs="Times New Roman"/>
            <w:color w:val="000000"/>
            <w:sz w:val="24"/>
            <w:szCs w:val="24"/>
            <w:lang w:val="fr-FR"/>
          </w:rPr>
          <w:t xml:space="preserve"> </w:t>
        </w:r>
        <w:proofErr w:type="gramStart"/>
        <w:r w:rsidR="006B3AFB" w:rsidRPr="001906BB">
          <w:rPr>
            <w:rFonts w:ascii="Times New Roman" w:hAnsi="Times New Roman" w:cs="Times New Roman"/>
            <w:color w:val="000000"/>
            <w:sz w:val="24"/>
            <w:szCs w:val="24"/>
            <w:lang w:val="fr-FR"/>
          </w:rPr>
          <w:t>ca</w:t>
        </w:r>
        <w:proofErr w:type="gramEnd"/>
        <w:r w:rsidR="006B3AFB" w:rsidRPr="001906BB">
          <w:rPr>
            <w:rFonts w:ascii="Times New Roman" w:hAnsi="Times New Roman" w:cs="Times New Roman"/>
            <w:color w:val="000000"/>
            <w:sz w:val="24"/>
            <w:szCs w:val="24"/>
            <w:lang w:val="fr-FR"/>
          </w:rPr>
          <w:t xml:space="preserve"> </w:t>
        </w:r>
      </w:ins>
      <w:del w:id="331" w:author="Author">
        <w:r w:rsidRPr="001906BB" w:rsidDel="006B3AFB">
          <w:rPr>
            <w:rFonts w:ascii="Times New Roman" w:hAnsi="Times New Roman" w:cs="Times New Roman"/>
            <w:color w:val="000000"/>
            <w:sz w:val="24"/>
            <w:szCs w:val="24"/>
            <w:lang w:val="fr-FR"/>
          </w:rPr>
          <w:delText xml:space="preserve"> </w:delText>
        </w:r>
      </w:del>
      <w:proofErr w:type="spellStart"/>
      <w:ins w:id="332" w:author="Author">
        <w:r w:rsidR="006B3AFB" w:rsidRPr="001906BB">
          <w:rPr>
            <w:rFonts w:ascii="Times New Roman" w:hAnsi="Times New Roman" w:cs="Times New Roman"/>
            <w:color w:val="000000"/>
            <w:sz w:val="24"/>
            <w:szCs w:val="24"/>
            <w:lang w:val="fr-FR"/>
          </w:rPr>
          <w:t>putere</w:t>
        </w:r>
        <w:proofErr w:type="spellEnd"/>
        <w:r w:rsidR="006B3AFB" w:rsidRPr="001906BB">
          <w:rPr>
            <w:rFonts w:ascii="Times New Roman" w:hAnsi="Times New Roman" w:cs="Times New Roman"/>
            <w:color w:val="000000"/>
            <w:sz w:val="24"/>
            <w:szCs w:val="24"/>
            <w:lang w:val="fr-FR"/>
          </w:rPr>
          <w:t xml:space="preserve"> </w:t>
        </w:r>
        <w:proofErr w:type="spellStart"/>
        <w:r w:rsidR="006B3AFB" w:rsidRPr="001906BB">
          <w:rPr>
            <w:rFonts w:ascii="Times New Roman" w:hAnsi="Times New Roman" w:cs="Times New Roman"/>
            <w:color w:val="000000"/>
            <w:sz w:val="24"/>
            <w:szCs w:val="24"/>
            <w:lang w:val="fr-FR"/>
          </w:rPr>
          <w:t>medie</w:t>
        </w:r>
        <w:proofErr w:type="spellEnd"/>
        <w:r w:rsidR="006B3AFB" w:rsidRPr="001906BB">
          <w:rPr>
            <w:rFonts w:ascii="Times New Roman" w:hAnsi="Times New Roman" w:cs="Times New Roman"/>
            <w:color w:val="000000"/>
            <w:sz w:val="24"/>
            <w:szCs w:val="24"/>
            <w:lang w:val="fr-FR"/>
          </w:rPr>
          <w:t xml:space="preserve"> </w:t>
        </w:r>
        <w:proofErr w:type="spellStart"/>
        <w:r w:rsidR="006B3AFB" w:rsidRPr="001906BB">
          <w:rPr>
            <w:rFonts w:ascii="Times New Roman" w:hAnsi="Times New Roman" w:cs="Times New Roman"/>
            <w:color w:val="000000"/>
            <w:sz w:val="24"/>
            <w:szCs w:val="24"/>
            <w:lang w:val="fr-FR"/>
          </w:rPr>
          <w:t>pe</w:t>
        </w:r>
        <w:proofErr w:type="spellEnd"/>
        <w:r w:rsidR="006B3AFB" w:rsidRPr="001906BB">
          <w:rPr>
            <w:rFonts w:ascii="Times New Roman" w:hAnsi="Times New Roman" w:cs="Times New Roman"/>
            <w:color w:val="000000"/>
            <w:sz w:val="24"/>
            <w:szCs w:val="24"/>
            <w:lang w:val="fr-FR"/>
          </w:rPr>
          <w:t xml:space="preserve"> </w:t>
        </w:r>
        <w:proofErr w:type="spellStart"/>
        <w:r w:rsidR="006B3AFB" w:rsidRPr="001906BB">
          <w:rPr>
            <w:rFonts w:ascii="Times New Roman" w:hAnsi="Times New Roman" w:cs="Times New Roman"/>
            <w:color w:val="000000"/>
            <w:sz w:val="24"/>
            <w:szCs w:val="24"/>
            <w:lang w:val="fr-FR"/>
          </w:rPr>
          <w:t>Interval</w:t>
        </w:r>
        <w:proofErr w:type="spellEnd"/>
        <w:r w:rsidR="006B3AFB" w:rsidRPr="001906BB">
          <w:rPr>
            <w:rFonts w:ascii="Times New Roman" w:hAnsi="Times New Roman" w:cs="Times New Roman"/>
            <w:color w:val="000000"/>
            <w:sz w:val="24"/>
            <w:szCs w:val="24"/>
            <w:lang w:val="fr-FR"/>
          </w:rPr>
          <w:t xml:space="preserve"> de </w:t>
        </w:r>
        <w:proofErr w:type="spellStart"/>
        <w:r w:rsidR="006B3AFB" w:rsidRPr="001906BB">
          <w:rPr>
            <w:rFonts w:ascii="Times New Roman" w:hAnsi="Times New Roman" w:cs="Times New Roman"/>
            <w:color w:val="000000"/>
            <w:sz w:val="24"/>
            <w:szCs w:val="24"/>
            <w:lang w:val="fr-FR"/>
          </w:rPr>
          <w:t>tranzacționare</w:t>
        </w:r>
        <w:proofErr w:type="spellEnd"/>
        <w:r w:rsidR="006B3AFB" w:rsidRPr="001906BB">
          <w:rPr>
            <w:rFonts w:ascii="Times New Roman" w:hAnsi="Times New Roman" w:cs="Times New Roman"/>
            <w:color w:val="000000"/>
            <w:sz w:val="24"/>
            <w:szCs w:val="24"/>
            <w:lang w:val="fr-FR"/>
          </w:rPr>
          <w:t xml:space="preserve"> </w:t>
        </w:r>
        <w:proofErr w:type="spellStart"/>
        <w:r w:rsidR="006B3AFB" w:rsidRPr="001906BB">
          <w:rPr>
            <w:rFonts w:ascii="Times New Roman" w:hAnsi="Times New Roman" w:cs="Times New Roman"/>
            <w:color w:val="000000"/>
            <w:sz w:val="24"/>
            <w:szCs w:val="24"/>
            <w:lang w:val="fr-FR"/>
          </w:rPr>
          <w:t>și</w:t>
        </w:r>
        <w:proofErr w:type="spellEnd"/>
        <w:r w:rsidR="006B3AFB" w:rsidRPr="001906BB">
          <w:rPr>
            <w:rFonts w:ascii="Times New Roman" w:hAnsi="Times New Roman" w:cs="Times New Roman"/>
            <w:color w:val="000000"/>
            <w:sz w:val="24"/>
            <w:szCs w:val="24"/>
            <w:lang w:val="fr-FR"/>
          </w:rPr>
          <w:t xml:space="preserve"> </w:t>
        </w:r>
      </w:ins>
      <w:r w:rsidRPr="001906BB">
        <w:rPr>
          <w:rFonts w:ascii="Times New Roman" w:hAnsi="Times New Roman" w:cs="Times New Roman"/>
          <w:color w:val="000000"/>
          <w:sz w:val="24"/>
          <w:szCs w:val="24"/>
          <w:lang w:val="fr-FR"/>
        </w:rPr>
        <w:t xml:space="preserve">la un </w:t>
      </w:r>
      <w:proofErr w:type="spellStart"/>
      <w:r w:rsidRPr="001906BB">
        <w:rPr>
          <w:rFonts w:ascii="Times New Roman" w:hAnsi="Times New Roman" w:cs="Times New Roman"/>
          <w:color w:val="000000"/>
          <w:sz w:val="24"/>
          <w:szCs w:val="24"/>
          <w:lang w:val="fr-FR"/>
        </w:rPr>
        <w:t>preț</w:t>
      </w:r>
      <w:proofErr w:type="spellEnd"/>
      <w:r w:rsidRPr="001906BB">
        <w:rPr>
          <w:rFonts w:ascii="Times New Roman" w:hAnsi="Times New Roman" w:cs="Times New Roman"/>
          <w:color w:val="000000"/>
          <w:sz w:val="24"/>
          <w:szCs w:val="24"/>
          <w:lang w:val="fr-FR"/>
        </w:rPr>
        <w:t xml:space="preserve"> </w:t>
      </w:r>
      <w:proofErr w:type="spellStart"/>
      <w:r w:rsidRPr="001906BB">
        <w:rPr>
          <w:rFonts w:ascii="Times New Roman" w:hAnsi="Times New Roman" w:cs="Times New Roman"/>
          <w:color w:val="000000"/>
          <w:sz w:val="24"/>
          <w:szCs w:val="24"/>
          <w:lang w:val="fr-FR"/>
        </w:rPr>
        <w:t>specificat</w:t>
      </w:r>
      <w:proofErr w:type="spellEnd"/>
      <w:ins w:id="333" w:author="Author">
        <w:r w:rsidR="006B3AFB" w:rsidRPr="001906BB">
          <w:rPr>
            <w:rFonts w:ascii="Times New Roman" w:hAnsi="Times New Roman" w:cs="Times New Roman"/>
            <w:color w:val="000000"/>
            <w:sz w:val="24"/>
            <w:szCs w:val="24"/>
            <w:lang w:val="fr-FR"/>
          </w:rPr>
          <w:t>,</w:t>
        </w:r>
      </w:ins>
      <w:r w:rsidRPr="001906BB">
        <w:rPr>
          <w:rFonts w:ascii="Times New Roman" w:hAnsi="Times New Roman" w:cs="Times New Roman"/>
          <w:color w:val="000000"/>
          <w:sz w:val="24"/>
          <w:szCs w:val="24"/>
          <w:lang w:val="fr-FR"/>
        </w:rPr>
        <w:t xml:space="preserve"> </w:t>
      </w:r>
      <w:proofErr w:type="spellStart"/>
      <w:ins w:id="334" w:author="Author">
        <w:r w:rsidR="006B3AFB" w:rsidRPr="001906BB">
          <w:rPr>
            <w:rFonts w:ascii="Times New Roman" w:hAnsi="Times New Roman" w:cs="Times New Roman"/>
            <w:color w:val="000000"/>
            <w:sz w:val="24"/>
            <w:szCs w:val="24"/>
            <w:lang w:val="fr-FR"/>
          </w:rPr>
          <w:t>exprimat</w:t>
        </w:r>
        <w:proofErr w:type="spellEnd"/>
        <w:r w:rsidR="006B3AFB" w:rsidRPr="001906BB">
          <w:rPr>
            <w:rFonts w:ascii="Times New Roman" w:hAnsi="Times New Roman" w:cs="Times New Roman"/>
            <w:color w:val="000000"/>
            <w:sz w:val="24"/>
            <w:szCs w:val="24"/>
            <w:lang w:val="fr-FR"/>
          </w:rPr>
          <w:t xml:space="preserve"> </w:t>
        </w:r>
        <w:proofErr w:type="spellStart"/>
        <w:r w:rsidR="006B3AFB" w:rsidRPr="001906BB">
          <w:rPr>
            <w:rFonts w:ascii="Times New Roman" w:hAnsi="Times New Roman" w:cs="Times New Roman"/>
            <w:color w:val="000000"/>
            <w:sz w:val="24"/>
            <w:szCs w:val="24"/>
            <w:lang w:val="fr-FR"/>
          </w:rPr>
          <w:t>în</w:t>
        </w:r>
        <w:proofErr w:type="spellEnd"/>
        <w:r w:rsidR="006B3AFB" w:rsidRPr="001906BB">
          <w:rPr>
            <w:rFonts w:ascii="Times New Roman" w:hAnsi="Times New Roman" w:cs="Times New Roman"/>
            <w:color w:val="000000"/>
            <w:sz w:val="24"/>
            <w:szCs w:val="24"/>
            <w:lang w:val="fr-FR"/>
          </w:rPr>
          <w:t xml:space="preserve"> RON/MWh, </w:t>
        </w:r>
      </w:ins>
      <w:del w:id="335" w:author="Author">
        <w:r w:rsidR="00FB778A" w:rsidRPr="001906BB" w:rsidDel="006B3AFB">
          <w:rPr>
            <w:rFonts w:ascii="Times New Roman" w:hAnsi="Times New Roman" w:cs="Times New Roman"/>
            <w:color w:val="000000"/>
            <w:sz w:val="24"/>
            <w:szCs w:val="24"/>
            <w:lang w:val="fr-FR"/>
          </w:rPr>
          <w:delText xml:space="preserve">la </w:delText>
        </w:r>
        <w:r w:rsidR="006D4DD8" w:rsidRPr="001906BB" w:rsidDel="006B3AFB">
          <w:rPr>
            <w:rFonts w:ascii="Times New Roman" w:hAnsi="Times New Roman" w:cs="Times New Roman"/>
            <w:color w:val="000000"/>
            <w:sz w:val="24"/>
            <w:szCs w:val="24"/>
            <w:lang w:val="fr-FR"/>
          </w:rPr>
          <w:delText xml:space="preserve">un singur </w:delText>
        </w:r>
        <w:r w:rsidR="00EF69C8" w:rsidRPr="001906BB" w:rsidDel="006B3AFB">
          <w:rPr>
            <w:rFonts w:ascii="Times New Roman" w:hAnsi="Times New Roman" w:cs="Times New Roman"/>
            <w:color w:val="000000"/>
            <w:sz w:val="24"/>
            <w:szCs w:val="24"/>
            <w:lang w:val="fr-FR"/>
          </w:rPr>
          <w:delText>Interval de livrare</w:delText>
        </w:r>
        <w:r w:rsidRPr="001906BB" w:rsidDel="006B3AFB">
          <w:rPr>
            <w:rFonts w:ascii="Times New Roman" w:hAnsi="Times New Roman" w:cs="Times New Roman"/>
            <w:color w:val="000000"/>
            <w:sz w:val="24"/>
            <w:szCs w:val="24"/>
            <w:lang w:val="fr-FR"/>
          </w:rPr>
          <w:delText xml:space="preserve"> din </w:delText>
        </w:r>
      </w:del>
      <w:proofErr w:type="spellStart"/>
      <w:ins w:id="336" w:author="Author">
        <w:r w:rsidR="006B3AFB" w:rsidRPr="001906BB">
          <w:rPr>
            <w:rFonts w:ascii="Times New Roman" w:hAnsi="Times New Roman" w:cs="Times New Roman"/>
            <w:color w:val="000000"/>
            <w:sz w:val="24"/>
            <w:szCs w:val="24"/>
            <w:lang w:val="fr-FR"/>
          </w:rPr>
          <w:t>pentru</w:t>
        </w:r>
        <w:proofErr w:type="spellEnd"/>
        <w:r w:rsidR="006B3AFB" w:rsidRPr="001906BB">
          <w:rPr>
            <w:rFonts w:ascii="Times New Roman" w:hAnsi="Times New Roman" w:cs="Times New Roman"/>
            <w:color w:val="000000"/>
            <w:sz w:val="24"/>
            <w:szCs w:val="24"/>
            <w:lang w:val="fr-FR"/>
          </w:rPr>
          <w:t xml:space="preserve"> </w:t>
        </w:r>
      </w:ins>
      <w:proofErr w:type="spellStart"/>
      <w:r w:rsidR="006D4DD8" w:rsidRPr="001906BB">
        <w:rPr>
          <w:rFonts w:ascii="Times New Roman" w:hAnsi="Times New Roman" w:cs="Times New Roman"/>
          <w:color w:val="000000"/>
          <w:sz w:val="24"/>
          <w:szCs w:val="24"/>
          <w:lang w:val="fr-FR"/>
        </w:rPr>
        <w:t>Z</w:t>
      </w:r>
      <w:r w:rsidRPr="001906BB">
        <w:rPr>
          <w:rFonts w:ascii="Times New Roman" w:hAnsi="Times New Roman" w:cs="Times New Roman"/>
          <w:color w:val="000000"/>
          <w:sz w:val="24"/>
          <w:szCs w:val="24"/>
          <w:lang w:val="fr-FR"/>
        </w:rPr>
        <w:t>iua</w:t>
      </w:r>
      <w:proofErr w:type="spellEnd"/>
      <w:r w:rsidRPr="001906BB">
        <w:rPr>
          <w:rFonts w:ascii="Times New Roman" w:hAnsi="Times New Roman" w:cs="Times New Roman"/>
          <w:color w:val="000000"/>
          <w:sz w:val="24"/>
          <w:szCs w:val="24"/>
          <w:lang w:val="fr-FR"/>
        </w:rPr>
        <w:t xml:space="preserve"> de </w:t>
      </w:r>
      <w:proofErr w:type="spellStart"/>
      <w:r w:rsidRPr="001906BB">
        <w:rPr>
          <w:rFonts w:ascii="Times New Roman" w:hAnsi="Times New Roman" w:cs="Times New Roman"/>
          <w:color w:val="000000"/>
          <w:sz w:val="24"/>
          <w:szCs w:val="24"/>
          <w:lang w:val="fr-FR"/>
        </w:rPr>
        <w:t>livrare</w:t>
      </w:r>
      <w:proofErr w:type="spellEnd"/>
      <w:r w:rsidRPr="001906BB">
        <w:rPr>
          <w:rFonts w:ascii="Times New Roman" w:hAnsi="Times New Roman" w:cs="Times New Roman"/>
          <w:color w:val="000000"/>
          <w:sz w:val="24"/>
          <w:szCs w:val="24"/>
          <w:lang w:val="fr-FR"/>
        </w:rPr>
        <w:t xml:space="preserve"> </w:t>
      </w:r>
      <w:proofErr w:type="spellStart"/>
      <w:r w:rsidRPr="001906BB">
        <w:rPr>
          <w:rFonts w:ascii="Times New Roman" w:hAnsi="Times New Roman" w:cs="Times New Roman"/>
          <w:color w:val="000000"/>
          <w:sz w:val="24"/>
          <w:szCs w:val="24"/>
          <w:lang w:val="fr-FR"/>
        </w:rPr>
        <w:t>aplicabilă</w:t>
      </w:r>
      <w:proofErr w:type="spellEnd"/>
      <w:r w:rsidRPr="001906BB">
        <w:rPr>
          <w:rFonts w:ascii="Times New Roman" w:hAnsi="Times New Roman" w:cs="Times New Roman"/>
          <w:color w:val="000000"/>
          <w:sz w:val="24"/>
          <w:szCs w:val="24"/>
          <w:lang w:val="fr-FR"/>
        </w:rPr>
        <w:t xml:space="preserve">. </w:t>
      </w:r>
    </w:p>
    <w:p w14:paraId="1847A304" w14:textId="790EBBA5" w:rsidR="00D6483C" w:rsidRPr="00B26C35" w:rsidRDefault="00FC4855">
      <w:pPr>
        <w:pStyle w:val="ListParagraph"/>
        <w:widowControl w:val="0"/>
        <w:numPr>
          <w:ilvl w:val="0"/>
          <w:numId w:val="86"/>
        </w:numPr>
        <w:autoSpaceDE w:val="0"/>
        <w:autoSpaceDN w:val="0"/>
        <w:adjustRightInd w:val="0"/>
        <w:spacing w:line="280" w:lineRule="exact"/>
        <w:ind w:hanging="720"/>
        <w:contextualSpacing w:val="0"/>
        <w:rPr>
          <w:rFonts w:ascii="Times New Roman" w:hAnsi="Times New Roman" w:cs="Times New Roman"/>
          <w:color w:val="000000"/>
          <w:sz w:val="24"/>
          <w:szCs w:val="24"/>
          <w:lang w:val="fr-FR"/>
        </w:rPr>
      </w:pPr>
      <w:proofErr w:type="spellStart"/>
      <w:r w:rsidRPr="00B26C35">
        <w:rPr>
          <w:rFonts w:ascii="Times New Roman" w:hAnsi="Times New Roman" w:cs="Times New Roman"/>
          <w:color w:val="000000"/>
          <w:sz w:val="24"/>
          <w:szCs w:val="24"/>
          <w:lang w:val="fr-FR"/>
        </w:rPr>
        <w:t>În</w:t>
      </w:r>
      <w:proofErr w:type="spellEnd"/>
      <w:r w:rsidRPr="00B26C35">
        <w:rPr>
          <w:rFonts w:ascii="Times New Roman" w:hAnsi="Times New Roman" w:cs="Times New Roman"/>
          <w:color w:val="000000"/>
          <w:sz w:val="24"/>
          <w:szCs w:val="24"/>
          <w:lang w:val="fr-FR"/>
        </w:rPr>
        <w:t xml:space="preserve"> </w:t>
      </w:r>
      <w:proofErr w:type="spellStart"/>
      <w:r w:rsidRPr="00B26C35">
        <w:rPr>
          <w:rFonts w:ascii="Times New Roman" w:hAnsi="Times New Roman" w:cs="Times New Roman"/>
          <w:color w:val="000000"/>
          <w:sz w:val="24"/>
          <w:szCs w:val="24"/>
          <w:lang w:val="fr-FR"/>
        </w:rPr>
        <w:t>fiecare</w:t>
      </w:r>
      <w:proofErr w:type="spellEnd"/>
      <w:r w:rsidRPr="00B26C35">
        <w:rPr>
          <w:rFonts w:ascii="Times New Roman" w:hAnsi="Times New Roman" w:cs="Times New Roman"/>
          <w:color w:val="000000"/>
          <w:sz w:val="24"/>
          <w:szCs w:val="24"/>
          <w:lang w:val="fr-FR"/>
        </w:rPr>
        <w:t xml:space="preserve"> </w:t>
      </w:r>
      <w:proofErr w:type="spellStart"/>
      <w:r w:rsidR="00516031" w:rsidRPr="00B26C35">
        <w:rPr>
          <w:rFonts w:ascii="Times New Roman" w:hAnsi="Times New Roman" w:cs="Times New Roman"/>
          <w:color w:val="000000"/>
          <w:sz w:val="24"/>
          <w:szCs w:val="24"/>
          <w:lang w:val="fr-FR"/>
        </w:rPr>
        <w:t>O</w:t>
      </w:r>
      <w:r w:rsidRPr="00B26C35">
        <w:rPr>
          <w:rFonts w:ascii="Times New Roman" w:hAnsi="Times New Roman" w:cs="Times New Roman"/>
          <w:color w:val="000000"/>
          <w:sz w:val="24"/>
          <w:szCs w:val="24"/>
          <w:lang w:val="fr-FR"/>
        </w:rPr>
        <w:t>rdin</w:t>
      </w:r>
      <w:proofErr w:type="spellEnd"/>
      <w:del w:id="337" w:author="Author">
        <w:r w:rsidRPr="00B26C35" w:rsidDel="00B26C35">
          <w:rPr>
            <w:rFonts w:ascii="Times New Roman" w:hAnsi="Times New Roman" w:cs="Times New Roman"/>
            <w:color w:val="000000"/>
            <w:sz w:val="24"/>
            <w:szCs w:val="24"/>
            <w:lang w:val="fr-FR"/>
          </w:rPr>
          <w:delText xml:space="preserve"> orar</w:delText>
        </w:r>
      </w:del>
      <w:ins w:id="338" w:author="Author">
        <w:r w:rsidR="00B26C35" w:rsidRPr="00B26C35">
          <w:rPr>
            <w:rFonts w:ascii="Times New Roman" w:hAnsi="Times New Roman" w:cs="Times New Roman"/>
            <w:color w:val="000000"/>
            <w:sz w:val="24"/>
            <w:szCs w:val="24"/>
            <w:lang w:val="fr-FR"/>
          </w:rPr>
          <w:t xml:space="preserve"> </w:t>
        </w:r>
        <w:r w:rsidR="00B26C35">
          <w:rPr>
            <w:rFonts w:ascii="Times New Roman" w:hAnsi="Times New Roman" w:cs="Times New Roman"/>
            <w:color w:val="000000"/>
            <w:sz w:val="24"/>
            <w:szCs w:val="24"/>
            <w:lang w:val="fr-FR"/>
          </w:rPr>
          <w:t xml:space="preserve">de </w:t>
        </w:r>
        <w:proofErr w:type="spellStart"/>
        <w:r w:rsidR="00B26C35">
          <w:rPr>
            <w:rFonts w:ascii="Times New Roman" w:hAnsi="Times New Roman" w:cs="Times New Roman"/>
            <w:color w:val="000000"/>
            <w:sz w:val="24"/>
            <w:szCs w:val="24"/>
            <w:lang w:val="fr-FR"/>
          </w:rPr>
          <w:t>tip</w:t>
        </w:r>
        <w:proofErr w:type="spellEnd"/>
        <w:r w:rsidR="00B26C35">
          <w:rPr>
            <w:rFonts w:ascii="Times New Roman" w:hAnsi="Times New Roman" w:cs="Times New Roman"/>
            <w:color w:val="000000"/>
            <w:sz w:val="24"/>
            <w:szCs w:val="24"/>
            <w:lang w:val="fr-FR"/>
          </w:rPr>
          <w:t xml:space="preserve"> </w:t>
        </w:r>
        <w:del w:id="339" w:author="Author">
          <w:r w:rsidR="00B26C35" w:rsidDel="009158F4">
            <w:rPr>
              <w:rFonts w:ascii="Times New Roman" w:hAnsi="Times New Roman" w:cs="Times New Roman"/>
              <w:color w:val="000000"/>
              <w:sz w:val="24"/>
              <w:szCs w:val="24"/>
              <w:lang w:val="fr-FR"/>
            </w:rPr>
            <w:delText>Curve order</w:delText>
          </w:r>
        </w:del>
        <w:proofErr w:type="spellStart"/>
        <w:r w:rsidR="009158F4">
          <w:rPr>
            <w:rFonts w:ascii="Times New Roman" w:hAnsi="Times New Roman" w:cs="Times New Roman"/>
            <w:color w:val="000000"/>
            <w:sz w:val="24"/>
            <w:szCs w:val="24"/>
            <w:lang w:val="fr-FR"/>
          </w:rPr>
          <w:t>Curbă</w:t>
        </w:r>
        <w:proofErr w:type="spellEnd"/>
        <w:r w:rsidR="009158F4">
          <w:rPr>
            <w:rFonts w:ascii="Times New Roman" w:hAnsi="Times New Roman" w:cs="Times New Roman"/>
            <w:color w:val="000000"/>
            <w:sz w:val="24"/>
            <w:szCs w:val="24"/>
            <w:lang w:val="fr-FR"/>
          </w:rPr>
          <w:t xml:space="preserve"> de </w:t>
        </w:r>
        <w:proofErr w:type="spellStart"/>
        <w:r w:rsidR="009158F4">
          <w:rPr>
            <w:rFonts w:ascii="Times New Roman" w:hAnsi="Times New Roman" w:cs="Times New Roman"/>
            <w:color w:val="000000"/>
            <w:sz w:val="24"/>
            <w:szCs w:val="24"/>
            <w:lang w:val="fr-FR"/>
          </w:rPr>
          <w:t>preț</w:t>
        </w:r>
      </w:ins>
      <w:proofErr w:type="spellEnd"/>
      <w:r w:rsidRPr="00B26C35">
        <w:rPr>
          <w:rFonts w:ascii="Times New Roman" w:hAnsi="Times New Roman" w:cs="Times New Roman"/>
          <w:color w:val="000000"/>
          <w:sz w:val="24"/>
          <w:szCs w:val="24"/>
          <w:lang w:val="fr-FR"/>
        </w:rPr>
        <w:t xml:space="preserve">, </w:t>
      </w:r>
      <w:proofErr w:type="spellStart"/>
      <w:r w:rsidR="006D4DD8" w:rsidRPr="00B26C35">
        <w:rPr>
          <w:rFonts w:ascii="Times New Roman" w:hAnsi="Times New Roman" w:cs="Times New Roman"/>
          <w:color w:val="000000"/>
          <w:sz w:val="24"/>
          <w:szCs w:val="24"/>
          <w:lang w:val="fr-FR"/>
        </w:rPr>
        <w:t>P</w:t>
      </w:r>
      <w:r w:rsidR="00516031" w:rsidRPr="00B26C35">
        <w:rPr>
          <w:rFonts w:ascii="Times New Roman" w:hAnsi="Times New Roman" w:cs="Times New Roman"/>
          <w:color w:val="000000"/>
          <w:sz w:val="24"/>
          <w:szCs w:val="24"/>
          <w:lang w:val="fr-FR"/>
        </w:rPr>
        <w:t>a</w:t>
      </w:r>
      <w:r w:rsidR="006D4DD8" w:rsidRPr="00B26C35">
        <w:rPr>
          <w:rFonts w:ascii="Times New Roman" w:hAnsi="Times New Roman" w:cs="Times New Roman"/>
          <w:color w:val="000000"/>
          <w:sz w:val="24"/>
          <w:szCs w:val="24"/>
          <w:lang w:val="fr-FR"/>
        </w:rPr>
        <w:t>rticipantul</w:t>
      </w:r>
      <w:proofErr w:type="spellEnd"/>
      <w:r w:rsidRPr="00B26C35">
        <w:rPr>
          <w:rFonts w:ascii="Times New Roman" w:hAnsi="Times New Roman" w:cs="Times New Roman"/>
          <w:color w:val="000000"/>
          <w:sz w:val="24"/>
          <w:szCs w:val="24"/>
          <w:lang w:val="fr-FR"/>
        </w:rPr>
        <w:t xml:space="preserve"> </w:t>
      </w:r>
      <w:proofErr w:type="spellStart"/>
      <w:r w:rsidRPr="00B26C35">
        <w:rPr>
          <w:rFonts w:ascii="Times New Roman" w:hAnsi="Times New Roman" w:cs="Times New Roman"/>
          <w:color w:val="000000"/>
          <w:sz w:val="24"/>
          <w:szCs w:val="24"/>
          <w:lang w:val="fr-FR"/>
        </w:rPr>
        <w:t>prezintă</w:t>
      </w:r>
      <w:proofErr w:type="spellEnd"/>
      <w:r w:rsidRPr="00B26C35">
        <w:rPr>
          <w:rFonts w:ascii="Times New Roman" w:hAnsi="Times New Roman" w:cs="Times New Roman"/>
          <w:color w:val="000000"/>
          <w:sz w:val="24"/>
          <w:szCs w:val="24"/>
          <w:lang w:val="fr-FR"/>
        </w:rPr>
        <w:t xml:space="preserve"> un set de </w:t>
      </w:r>
      <w:proofErr w:type="spellStart"/>
      <w:r w:rsidRPr="00B26C35">
        <w:rPr>
          <w:rFonts w:ascii="Times New Roman" w:hAnsi="Times New Roman" w:cs="Times New Roman"/>
          <w:color w:val="000000"/>
          <w:sz w:val="24"/>
          <w:szCs w:val="24"/>
          <w:lang w:val="fr-FR"/>
        </w:rPr>
        <w:t>specificații</w:t>
      </w:r>
      <w:proofErr w:type="spellEnd"/>
      <w:r w:rsidRPr="00B26C35">
        <w:rPr>
          <w:rFonts w:ascii="Times New Roman" w:hAnsi="Times New Roman" w:cs="Times New Roman"/>
          <w:color w:val="000000"/>
          <w:sz w:val="24"/>
          <w:szCs w:val="24"/>
          <w:lang w:val="fr-FR"/>
        </w:rPr>
        <w:t xml:space="preserve"> </w:t>
      </w:r>
      <w:proofErr w:type="spellStart"/>
      <w:r w:rsidRPr="00B26C35">
        <w:rPr>
          <w:rFonts w:ascii="Times New Roman" w:hAnsi="Times New Roman" w:cs="Times New Roman"/>
          <w:color w:val="000000"/>
          <w:sz w:val="24"/>
          <w:szCs w:val="24"/>
          <w:lang w:val="fr-FR"/>
        </w:rPr>
        <w:t>privind</w:t>
      </w:r>
      <w:proofErr w:type="spellEnd"/>
      <w:r w:rsidRPr="00B26C35">
        <w:rPr>
          <w:rFonts w:ascii="Times New Roman" w:hAnsi="Times New Roman" w:cs="Times New Roman"/>
          <w:color w:val="000000"/>
          <w:sz w:val="24"/>
          <w:szCs w:val="24"/>
          <w:lang w:val="fr-FR"/>
        </w:rPr>
        <w:t xml:space="preserve"> </w:t>
      </w:r>
      <w:proofErr w:type="spellStart"/>
      <w:r w:rsidRPr="00B26C35">
        <w:rPr>
          <w:rFonts w:ascii="Times New Roman" w:hAnsi="Times New Roman" w:cs="Times New Roman"/>
          <w:color w:val="000000"/>
          <w:sz w:val="24"/>
          <w:szCs w:val="24"/>
          <w:lang w:val="fr-FR"/>
        </w:rPr>
        <w:t>prețul</w:t>
      </w:r>
      <w:proofErr w:type="spellEnd"/>
      <w:r w:rsidRPr="00B26C35">
        <w:rPr>
          <w:rFonts w:ascii="Times New Roman" w:hAnsi="Times New Roman" w:cs="Times New Roman"/>
          <w:color w:val="000000"/>
          <w:sz w:val="24"/>
          <w:szCs w:val="24"/>
          <w:lang w:val="fr-FR"/>
        </w:rPr>
        <w:t xml:space="preserve"> </w:t>
      </w:r>
      <w:proofErr w:type="spellStart"/>
      <w:r w:rsidR="00516031" w:rsidRPr="00B26C35">
        <w:rPr>
          <w:rFonts w:ascii="Times New Roman" w:hAnsi="Times New Roman" w:cs="Times New Roman"/>
          <w:color w:val="000000"/>
          <w:sz w:val="24"/>
          <w:szCs w:val="24"/>
          <w:lang w:val="fr-FR"/>
        </w:rPr>
        <w:t>și</w:t>
      </w:r>
      <w:proofErr w:type="spellEnd"/>
      <w:r w:rsidR="00516031" w:rsidRPr="00B26C35">
        <w:rPr>
          <w:rFonts w:ascii="Times New Roman" w:hAnsi="Times New Roman" w:cs="Times New Roman"/>
          <w:color w:val="000000"/>
          <w:sz w:val="24"/>
          <w:szCs w:val="24"/>
          <w:lang w:val="fr-FR"/>
        </w:rPr>
        <w:t xml:space="preserve"> </w:t>
      </w:r>
      <w:proofErr w:type="spellStart"/>
      <w:r w:rsidR="00516031" w:rsidRPr="00B26C35">
        <w:rPr>
          <w:rFonts w:ascii="Times New Roman" w:hAnsi="Times New Roman" w:cs="Times New Roman"/>
          <w:color w:val="000000"/>
          <w:sz w:val="24"/>
          <w:szCs w:val="24"/>
          <w:lang w:val="fr-FR"/>
        </w:rPr>
        <w:t>volumul</w:t>
      </w:r>
      <w:proofErr w:type="spellEnd"/>
      <w:r w:rsidR="00516031" w:rsidRPr="00B26C35">
        <w:rPr>
          <w:rFonts w:ascii="Times New Roman" w:hAnsi="Times New Roman" w:cs="Times New Roman"/>
          <w:color w:val="000000"/>
          <w:sz w:val="24"/>
          <w:szCs w:val="24"/>
          <w:lang w:val="fr-FR"/>
        </w:rPr>
        <w:t xml:space="preserve"> de </w:t>
      </w:r>
      <w:proofErr w:type="spellStart"/>
      <w:r w:rsidR="00516031" w:rsidRPr="00B26C35">
        <w:rPr>
          <w:rFonts w:ascii="Times New Roman" w:hAnsi="Times New Roman" w:cs="Times New Roman"/>
          <w:color w:val="000000"/>
          <w:sz w:val="24"/>
          <w:szCs w:val="24"/>
          <w:lang w:val="fr-FR"/>
        </w:rPr>
        <w:t>energie</w:t>
      </w:r>
      <w:proofErr w:type="spellEnd"/>
      <w:r w:rsidR="00516031" w:rsidRPr="00B26C35">
        <w:rPr>
          <w:rFonts w:ascii="Times New Roman" w:hAnsi="Times New Roman" w:cs="Times New Roman"/>
          <w:color w:val="000000"/>
          <w:sz w:val="24"/>
          <w:szCs w:val="24"/>
          <w:lang w:val="fr-FR"/>
        </w:rPr>
        <w:t xml:space="preserve"> al </w:t>
      </w:r>
      <w:proofErr w:type="spellStart"/>
      <w:r w:rsidR="00516031" w:rsidRPr="00B26C35">
        <w:rPr>
          <w:rFonts w:ascii="Times New Roman" w:hAnsi="Times New Roman" w:cs="Times New Roman"/>
          <w:color w:val="000000"/>
          <w:sz w:val="24"/>
          <w:szCs w:val="24"/>
          <w:lang w:val="fr-FR"/>
        </w:rPr>
        <w:t>Ordinului</w:t>
      </w:r>
      <w:proofErr w:type="spellEnd"/>
      <w:r w:rsidRPr="00B26C35">
        <w:rPr>
          <w:rFonts w:ascii="Times New Roman" w:hAnsi="Times New Roman" w:cs="Times New Roman"/>
          <w:color w:val="000000"/>
          <w:sz w:val="24"/>
          <w:szCs w:val="24"/>
          <w:lang w:val="fr-FR"/>
        </w:rPr>
        <w:t xml:space="preserve">, </w:t>
      </w:r>
      <w:proofErr w:type="spellStart"/>
      <w:r w:rsidRPr="00B26C35">
        <w:rPr>
          <w:rFonts w:ascii="Times New Roman" w:hAnsi="Times New Roman" w:cs="Times New Roman"/>
          <w:color w:val="000000"/>
          <w:sz w:val="24"/>
          <w:szCs w:val="24"/>
          <w:lang w:val="fr-FR"/>
        </w:rPr>
        <w:t>începând</w:t>
      </w:r>
      <w:proofErr w:type="spellEnd"/>
      <w:r w:rsidRPr="00B26C35">
        <w:rPr>
          <w:rFonts w:ascii="Times New Roman" w:hAnsi="Times New Roman" w:cs="Times New Roman"/>
          <w:color w:val="000000"/>
          <w:sz w:val="24"/>
          <w:szCs w:val="24"/>
          <w:lang w:val="fr-FR"/>
        </w:rPr>
        <w:t xml:space="preserve"> </w:t>
      </w:r>
      <w:proofErr w:type="spellStart"/>
      <w:r w:rsidRPr="00B26C35">
        <w:rPr>
          <w:rFonts w:ascii="Times New Roman" w:hAnsi="Times New Roman" w:cs="Times New Roman"/>
          <w:color w:val="000000"/>
          <w:sz w:val="24"/>
          <w:szCs w:val="24"/>
          <w:lang w:val="fr-FR"/>
        </w:rPr>
        <w:t>cu</w:t>
      </w:r>
      <w:proofErr w:type="spellEnd"/>
      <w:r w:rsidRPr="00B26C35">
        <w:rPr>
          <w:rFonts w:ascii="Times New Roman" w:hAnsi="Times New Roman" w:cs="Times New Roman"/>
          <w:color w:val="000000"/>
          <w:sz w:val="24"/>
          <w:szCs w:val="24"/>
          <w:lang w:val="fr-FR"/>
        </w:rPr>
        <w:t xml:space="preserve"> </w:t>
      </w:r>
      <w:proofErr w:type="spellStart"/>
      <w:r w:rsidRPr="00B26C35">
        <w:rPr>
          <w:rFonts w:ascii="Times New Roman" w:hAnsi="Times New Roman" w:cs="Times New Roman"/>
          <w:color w:val="000000"/>
          <w:sz w:val="24"/>
          <w:szCs w:val="24"/>
          <w:lang w:val="fr-FR"/>
        </w:rPr>
        <w:t>volumul</w:t>
      </w:r>
      <w:proofErr w:type="spellEnd"/>
      <w:r w:rsidRPr="00B26C35">
        <w:rPr>
          <w:rFonts w:ascii="Times New Roman" w:hAnsi="Times New Roman" w:cs="Times New Roman"/>
          <w:color w:val="000000"/>
          <w:sz w:val="24"/>
          <w:szCs w:val="24"/>
          <w:lang w:val="fr-FR"/>
        </w:rPr>
        <w:t xml:space="preserve"> de </w:t>
      </w:r>
      <w:proofErr w:type="spellStart"/>
      <w:r w:rsidRPr="00B26C35">
        <w:rPr>
          <w:rFonts w:ascii="Times New Roman" w:hAnsi="Times New Roman" w:cs="Times New Roman"/>
          <w:color w:val="000000"/>
          <w:sz w:val="24"/>
          <w:szCs w:val="24"/>
          <w:lang w:val="fr-FR"/>
        </w:rPr>
        <w:t>energie</w:t>
      </w:r>
      <w:proofErr w:type="spellEnd"/>
      <w:r w:rsidRPr="00B26C35">
        <w:rPr>
          <w:rFonts w:ascii="Times New Roman" w:hAnsi="Times New Roman" w:cs="Times New Roman"/>
          <w:color w:val="000000"/>
          <w:sz w:val="24"/>
          <w:szCs w:val="24"/>
          <w:lang w:val="fr-FR"/>
        </w:rPr>
        <w:t xml:space="preserve"> la limita </w:t>
      </w:r>
      <w:proofErr w:type="spellStart"/>
      <w:r w:rsidRPr="00B26C35">
        <w:rPr>
          <w:rFonts w:ascii="Times New Roman" w:hAnsi="Times New Roman" w:cs="Times New Roman"/>
          <w:color w:val="000000"/>
          <w:sz w:val="24"/>
          <w:szCs w:val="24"/>
          <w:lang w:val="fr-FR"/>
        </w:rPr>
        <w:t>inferioară</w:t>
      </w:r>
      <w:proofErr w:type="spellEnd"/>
      <w:r w:rsidRPr="00B26C35">
        <w:rPr>
          <w:rFonts w:ascii="Times New Roman" w:hAnsi="Times New Roman" w:cs="Times New Roman"/>
          <w:color w:val="000000"/>
          <w:sz w:val="24"/>
          <w:szCs w:val="24"/>
          <w:lang w:val="fr-FR"/>
        </w:rPr>
        <w:t xml:space="preserve"> a </w:t>
      </w:r>
      <w:proofErr w:type="spellStart"/>
      <w:r w:rsidRPr="00B26C35">
        <w:rPr>
          <w:rFonts w:ascii="Times New Roman" w:hAnsi="Times New Roman" w:cs="Times New Roman"/>
          <w:color w:val="000000"/>
          <w:sz w:val="24"/>
          <w:szCs w:val="24"/>
          <w:lang w:val="fr-FR"/>
        </w:rPr>
        <w:t>prețului</w:t>
      </w:r>
      <w:proofErr w:type="spellEnd"/>
      <w:r w:rsidRPr="00B26C35">
        <w:rPr>
          <w:rFonts w:ascii="Times New Roman" w:hAnsi="Times New Roman" w:cs="Times New Roman"/>
          <w:color w:val="000000"/>
          <w:sz w:val="24"/>
          <w:szCs w:val="24"/>
          <w:lang w:val="fr-FR"/>
        </w:rPr>
        <w:t xml:space="preserve"> </w:t>
      </w:r>
      <w:proofErr w:type="spellStart"/>
      <w:r w:rsidR="00516031" w:rsidRPr="00B26C35">
        <w:rPr>
          <w:rFonts w:ascii="Times New Roman" w:hAnsi="Times New Roman" w:cs="Times New Roman"/>
          <w:color w:val="000000"/>
          <w:sz w:val="24"/>
          <w:szCs w:val="24"/>
          <w:lang w:val="fr-FR"/>
        </w:rPr>
        <w:t>Ordinului</w:t>
      </w:r>
      <w:proofErr w:type="spellEnd"/>
      <w:r w:rsidRPr="00B26C35">
        <w:rPr>
          <w:rFonts w:ascii="Times New Roman" w:hAnsi="Times New Roman" w:cs="Times New Roman"/>
          <w:color w:val="000000"/>
          <w:sz w:val="24"/>
          <w:szCs w:val="24"/>
          <w:lang w:val="fr-FR"/>
        </w:rPr>
        <w:t xml:space="preserve"> </w:t>
      </w:r>
      <w:proofErr w:type="spellStart"/>
      <w:r w:rsidRPr="00B26C35">
        <w:rPr>
          <w:rFonts w:ascii="Times New Roman" w:hAnsi="Times New Roman" w:cs="Times New Roman"/>
          <w:color w:val="000000"/>
          <w:sz w:val="24"/>
          <w:szCs w:val="24"/>
          <w:lang w:val="fr-FR"/>
        </w:rPr>
        <w:t>și</w:t>
      </w:r>
      <w:proofErr w:type="spellEnd"/>
      <w:r w:rsidRPr="00B26C35">
        <w:rPr>
          <w:rFonts w:ascii="Times New Roman" w:hAnsi="Times New Roman" w:cs="Times New Roman"/>
          <w:color w:val="000000"/>
          <w:sz w:val="24"/>
          <w:szCs w:val="24"/>
          <w:lang w:val="fr-FR"/>
        </w:rPr>
        <w:t xml:space="preserve"> </w:t>
      </w:r>
      <w:proofErr w:type="spellStart"/>
      <w:r w:rsidRPr="00B26C35">
        <w:rPr>
          <w:rFonts w:ascii="Times New Roman" w:hAnsi="Times New Roman" w:cs="Times New Roman"/>
          <w:color w:val="000000"/>
          <w:sz w:val="24"/>
          <w:szCs w:val="24"/>
          <w:lang w:val="fr-FR"/>
        </w:rPr>
        <w:t>terminând</w:t>
      </w:r>
      <w:proofErr w:type="spellEnd"/>
      <w:r w:rsidRPr="00B26C35">
        <w:rPr>
          <w:rFonts w:ascii="Times New Roman" w:hAnsi="Times New Roman" w:cs="Times New Roman"/>
          <w:color w:val="000000"/>
          <w:sz w:val="24"/>
          <w:szCs w:val="24"/>
          <w:lang w:val="fr-FR"/>
        </w:rPr>
        <w:t xml:space="preserve"> </w:t>
      </w:r>
      <w:proofErr w:type="spellStart"/>
      <w:r w:rsidRPr="00B26C35">
        <w:rPr>
          <w:rFonts w:ascii="Times New Roman" w:hAnsi="Times New Roman" w:cs="Times New Roman"/>
          <w:color w:val="000000"/>
          <w:sz w:val="24"/>
          <w:szCs w:val="24"/>
          <w:lang w:val="fr-FR"/>
        </w:rPr>
        <w:t>cu</w:t>
      </w:r>
      <w:proofErr w:type="spellEnd"/>
      <w:r w:rsidRPr="00B26C35">
        <w:rPr>
          <w:rFonts w:ascii="Times New Roman" w:hAnsi="Times New Roman" w:cs="Times New Roman"/>
          <w:color w:val="000000"/>
          <w:sz w:val="24"/>
          <w:szCs w:val="24"/>
          <w:lang w:val="fr-FR"/>
        </w:rPr>
        <w:t xml:space="preserve"> </w:t>
      </w:r>
      <w:proofErr w:type="spellStart"/>
      <w:r w:rsidRPr="00B26C35">
        <w:rPr>
          <w:rFonts w:ascii="Times New Roman" w:hAnsi="Times New Roman" w:cs="Times New Roman"/>
          <w:color w:val="000000"/>
          <w:sz w:val="24"/>
          <w:szCs w:val="24"/>
          <w:lang w:val="fr-FR"/>
        </w:rPr>
        <w:t>volumul</w:t>
      </w:r>
      <w:proofErr w:type="spellEnd"/>
      <w:r w:rsidRPr="00B26C35">
        <w:rPr>
          <w:rFonts w:ascii="Times New Roman" w:hAnsi="Times New Roman" w:cs="Times New Roman"/>
          <w:color w:val="000000"/>
          <w:sz w:val="24"/>
          <w:szCs w:val="24"/>
          <w:lang w:val="fr-FR"/>
        </w:rPr>
        <w:t xml:space="preserve"> de </w:t>
      </w:r>
      <w:proofErr w:type="spellStart"/>
      <w:r w:rsidRPr="00B26C35">
        <w:rPr>
          <w:rFonts w:ascii="Times New Roman" w:hAnsi="Times New Roman" w:cs="Times New Roman"/>
          <w:color w:val="000000"/>
          <w:sz w:val="24"/>
          <w:szCs w:val="24"/>
          <w:lang w:val="fr-FR"/>
        </w:rPr>
        <w:t>energie</w:t>
      </w:r>
      <w:proofErr w:type="spellEnd"/>
      <w:r w:rsidRPr="00B26C35">
        <w:rPr>
          <w:rFonts w:ascii="Times New Roman" w:hAnsi="Times New Roman" w:cs="Times New Roman"/>
          <w:color w:val="000000"/>
          <w:sz w:val="24"/>
          <w:szCs w:val="24"/>
          <w:lang w:val="fr-FR"/>
        </w:rPr>
        <w:t xml:space="preserve"> la limita </w:t>
      </w:r>
      <w:proofErr w:type="spellStart"/>
      <w:r w:rsidRPr="00B26C35">
        <w:rPr>
          <w:rFonts w:ascii="Times New Roman" w:hAnsi="Times New Roman" w:cs="Times New Roman"/>
          <w:color w:val="000000"/>
          <w:sz w:val="24"/>
          <w:szCs w:val="24"/>
          <w:lang w:val="fr-FR"/>
        </w:rPr>
        <w:t>superioară</w:t>
      </w:r>
      <w:proofErr w:type="spellEnd"/>
      <w:r w:rsidRPr="00B26C35">
        <w:rPr>
          <w:rFonts w:ascii="Times New Roman" w:hAnsi="Times New Roman" w:cs="Times New Roman"/>
          <w:color w:val="000000"/>
          <w:sz w:val="24"/>
          <w:szCs w:val="24"/>
          <w:lang w:val="fr-FR"/>
        </w:rPr>
        <w:t xml:space="preserve"> a </w:t>
      </w:r>
      <w:proofErr w:type="spellStart"/>
      <w:r w:rsidRPr="00B26C35">
        <w:rPr>
          <w:rFonts w:ascii="Times New Roman" w:hAnsi="Times New Roman" w:cs="Times New Roman"/>
          <w:color w:val="000000"/>
          <w:sz w:val="24"/>
          <w:szCs w:val="24"/>
          <w:lang w:val="fr-FR"/>
        </w:rPr>
        <w:t>prețului</w:t>
      </w:r>
      <w:proofErr w:type="spellEnd"/>
      <w:r w:rsidRPr="00B26C35">
        <w:rPr>
          <w:rFonts w:ascii="Times New Roman" w:hAnsi="Times New Roman" w:cs="Times New Roman"/>
          <w:color w:val="000000"/>
          <w:sz w:val="24"/>
          <w:szCs w:val="24"/>
          <w:lang w:val="fr-FR"/>
        </w:rPr>
        <w:t xml:space="preserve"> de </w:t>
      </w:r>
      <w:proofErr w:type="spellStart"/>
      <w:r w:rsidR="00D6483C" w:rsidRPr="00B26C35">
        <w:rPr>
          <w:rFonts w:ascii="Times New Roman" w:hAnsi="Times New Roman" w:cs="Times New Roman"/>
          <w:color w:val="000000"/>
          <w:sz w:val="24"/>
          <w:szCs w:val="24"/>
          <w:lang w:val="fr-FR"/>
        </w:rPr>
        <w:t>Ordinului</w:t>
      </w:r>
      <w:proofErr w:type="spellEnd"/>
      <w:r w:rsidRPr="00B26C35">
        <w:rPr>
          <w:rFonts w:ascii="Times New Roman" w:hAnsi="Times New Roman" w:cs="Times New Roman"/>
          <w:color w:val="000000"/>
          <w:sz w:val="24"/>
          <w:szCs w:val="24"/>
          <w:lang w:val="fr-FR"/>
        </w:rPr>
        <w:t>.</w:t>
      </w:r>
    </w:p>
    <w:p w14:paraId="7D163D93" w14:textId="273FEC12" w:rsidR="002C0AC3" w:rsidRPr="00246BDE" w:rsidRDefault="00FC4855">
      <w:pPr>
        <w:pStyle w:val="ListParagraph"/>
        <w:widowControl w:val="0"/>
        <w:numPr>
          <w:ilvl w:val="0"/>
          <w:numId w:val="86"/>
        </w:numPr>
        <w:autoSpaceDE w:val="0"/>
        <w:autoSpaceDN w:val="0"/>
        <w:adjustRightInd w:val="0"/>
        <w:spacing w:line="280" w:lineRule="exact"/>
        <w:ind w:hanging="720"/>
        <w:contextualSpacing w:val="0"/>
        <w:rPr>
          <w:rFonts w:ascii="Times New Roman" w:hAnsi="Times New Roman" w:cs="Times New Roman"/>
          <w:color w:val="000000"/>
          <w:sz w:val="24"/>
          <w:szCs w:val="24"/>
          <w:lang w:val="fr-FR"/>
        </w:rPr>
      </w:pPr>
      <w:proofErr w:type="spellStart"/>
      <w:r w:rsidRPr="00B26C35">
        <w:rPr>
          <w:rFonts w:ascii="Times New Roman" w:hAnsi="Times New Roman" w:cs="Times New Roman"/>
          <w:color w:val="000000"/>
          <w:sz w:val="24"/>
          <w:szCs w:val="24"/>
          <w:lang w:val="fr-FR"/>
        </w:rPr>
        <w:t>Volumul</w:t>
      </w:r>
      <w:proofErr w:type="spellEnd"/>
      <w:r w:rsidRPr="00B26C35">
        <w:rPr>
          <w:rFonts w:ascii="Times New Roman" w:hAnsi="Times New Roman" w:cs="Times New Roman"/>
          <w:color w:val="000000"/>
          <w:sz w:val="24"/>
          <w:szCs w:val="24"/>
          <w:lang w:val="fr-FR"/>
        </w:rPr>
        <w:t xml:space="preserve"> de </w:t>
      </w:r>
      <w:proofErr w:type="spellStart"/>
      <w:r w:rsidRPr="00B26C35">
        <w:rPr>
          <w:rFonts w:ascii="Times New Roman" w:hAnsi="Times New Roman" w:cs="Times New Roman"/>
          <w:color w:val="000000"/>
          <w:sz w:val="24"/>
          <w:szCs w:val="24"/>
          <w:lang w:val="fr-FR"/>
        </w:rPr>
        <w:t>energie</w:t>
      </w:r>
      <w:proofErr w:type="spellEnd"/>
      <w:r w:rsidRPr="00B26C35">
        <w:rPr>
          <w:rFonts w:ascii="Times New Roman" w:hAnsi="Times New Roman" w:cs="Times New Roman"/>
          <w:color w:val="000000"/>
          <w:sz w:val="24"/>
          <w:szCs w:val="24"/>
          <w:lang w:val="fr-FR"/>
        </w:rPr>
        <w:t xml:space="preserve"> </w:t>
      </w:r>
      <w:proofErr w:type="spellStart"/>
      <w:r w:rsidRPr="00B26C35">
        <w:rPr>
          <w:rFonts w:ascii="Times New Roman" w:hAnsi="Times New Roman" w:cs="Times New Roman"/>
          <w:color w:val="000000"/>
          <w:sz w:val="24"/>
          <w:szCs w:val="24"/>
          <w:lang w:val="fr-FR"/>
        </w:rPr>
        <w:t>indicat</w:t>
      </w:r>
      <w:proofErr w:type="spellEnd"/>
      <w:r w:rsidRPr="00B26C35">
        <w:rPr>
          <w:rFonts w:ascii="Times New Roman" w:hAnsi="Times New Roman" w:cs="Times New Roman"/>
          <w:color w:val="000000"/>
          <w:sz w:val="24"/>
          <w:szCs w:val="24"/>
          <w:lang w:val="fr-FR"/>
        </w:rPr>
        <w:t xml:space="preserve"> </w:t>
      </w:r>
      <w:proofErr w:type="spellStart"/>
      <w:r w:rsidRPr="00B26C35">
        <w:rPr>
          <w:rFonts w:ascii="Times New Roman" w:hAnsi="Times New Roman" w:cs="Times New Roman"/>
          <w:color w:val="000000"/>
          <w:sz w:val="24"/>
          <w:szCs w:val="24"/>
          <w:lang w:val="fr-FR"/>
        </w:rPr>
        <w:t>într</w:t>
      </w:r>
      <w:proofErr w:type="spellEnd"/>
      <w:r w:rsidRPr="00B26C35">
        <w:rPr>
          <w:rFonts w:ascii="Times New Roman" w:hAnsi="Times New Roman" w:cs="Times New Roman"/>
          <w:color w:val="000000"/>
          <w:sz w:val="24"/>
          <w:szCs w:val="24"/>
          <w:lang w:val="fr-FR"/>
        </w:rPr>
        <w:t xml:space="preserve">-un </w:t>
      </w:r>
      <w:proofErr w:type="spellStart"/>
      <w:r w:rsidR="00D6483C" w:rsidRPr="00B26C35">
        <w:rPr>
          <w:rFonts w:ascii="Times New Roman" w:hAnsi="Times New Roman" w:cs="Times New Roman"/>
          <w:color w:val="000000"/>
          <w:sz w:val="24"/>
          <w:szCs w:val="24"/>
          <w:lang w:val="fr-FR"/>
        </w:rPr>
        <w:t>O</w:t>
      </w:r>
      <w:r w:rsidRPr="00B26C35">
        <w:rPr>
          <w:rFonts w:ascii="Times New Roman" w:hAnsi="Times New Roman" w:cs="Times New Roman"/>
          <w:color w:val="000000"/>
          <w:sz w:val="24"/>
          <w:szCs w:val="24"/>
          <w:lang w:val="fr-FR"/>
        </w:rPr>
        <w:t>rdin</w:t>
      </w:r>
      <w:proofErr w:type="spellEnd"/>
      <w:r w:rsidRPr="00B26C35">
        <w:rPr>
          <w:rFonts w:ascii="Times New Roman" w:hAnsi="Times New Roman" w:cs="Times New Roman"/>
          <w:color w:val="000000"/>
          <w:sz w:val="24"/>
          <w:szCs w:val="24"/>
          <w:lang w:val="fr-FR"/>
        </w:rPr>
        <w:t xml:space="preserve"> </w:t>
      </w:r>
      <w:del w:id="340" w:author="Author">
        <w:r w:rsidRPr="00B26C35" w:rsidDel="00B26C35">
          <w:rPr>
            <w:rFonts w:ascii="Times New Roman" w:hAnsi="Times New Roman" w:cs="Times New Roman"/>
            <w:color w:val="000000"/>
            <w:sz w:val="24"/>
            <w:szCs w:val="24"/>
            <w:lang w:val="fr-FR"/>
          </w:rPr>
          <w:delText xml:space="preserve">orar </w:delText>
        </w:r>
      </w:del>
      <w:ins w:id="341" w:author="Author">
        <w:r w:rsidR="00B26C35" w:rsidRPr="00B26C35">
          <w:rPr>
            <w:rFonts w:ascii="Times New Roman" w:hAnsi="Times New Roman" w:cs="Times New Roman"/>
            <w:color w:val="000000"/>
            <w:sz w:val="24"/>
            <w:szCs w:val="24"/>
            <w:lang w:val="fr-FR"/>
          </w:rPr>
          <w:t>de</w:t>
        </w:r>
        <w:r w:rsidR="00B26C35">
          <w:rPr>
            <w:rFonts w:ascii="Times New Roman" w:hAnsi="Times New Roman" w:cs="Times New Roman"/>
            <w:color w:val="000000"/>
            <w:sz w:val="24"/>
            <w:szCs w:val="24"/>
            <w:lang w:val="fr-FR"/>
          </w:rPr>
          <w:t xml:space="preserve"> </w:t>
        </w:r>
        <w:proofErr w:type="spellStart"/>
        <w:r w:rsidR="00B26C35">
          <w:rPr>
            <w:rFonts w:ascii="Times New Roman" w:hAnsi="Times New Roman" w:cs="Times New Roman"/>
            <w:color w:val="000000"/>
            <w:sz w:val="24"/>
            <w:szCs w:val="24"/>
            <w:lang w:val="fr-FR"/>
          </w:rPr>
          <w:t>tip</w:t>
        </w:r>
        <w:proofErr w:type="spellEnd"/>
        <w:r w:rsidR="00B26C35">
          <w:rPr>
            <w:rFonts w:ascii="Times New Roman" w:hAnsi="Times New Roman" w:cs="Times New Roman"/>
            <w:color w:val="000000"/>
            <w:sz w:val="24"/>
            <w:szCs w:val="24"/>
            <w:lang w:val="fr-FR"/>
          </w:rPr>
          <w:t xml:space="preserve"> </w:t>
        </w:r>
        <w:proofErr w:type="spellStart"/>
        <w:r w:rsidR="009158F4" w:rsidRPr="009158F4">
          <w:rPr>
            <w:rFonts w:ascii="Times New Roman" w:hAnsi="Times New Roman" w:cs="Times New Roman"/>
            <w:color w:val="000000"/>
            <w:sz w:val="24"/>
            <w:szCs w:val="24"/>
            <w:lang w:val="fr-FR"/>
          </w:rPr>
          <w:t>Curbă</w:t>
        </w:r>
        <w:proofErr w:type="spellEnd"/>
        <w:r w:rsidR="009158F4" w:rsidRPr="009158F4">
          <w:rPr>
            <w:rFonts w:ascii="Times New Roman" w:hAnsi="Times New Roman" w:cs="Times New Roman"/>
            <w:color w:val="000000"/>
            <w:sz w:val="24"/>
            <w:szCs w:val="24"/>
            <w:lang w:val="fr-FR"/>
          </w:rPr>
          <w:t xml:space="preserve"> de </w:t>
        </w:r>
        <w:proofErr w:type="spellStart"/>
        <w:r w:rsidR="009158F4" w:rsidRPr="009158F4">
          <w:rPr>
            <w:rFonts w:ascii="Times New Roman" w:hAnsi="Times New Roman" w:cs="Times New Roman"/>
            <w:color w:val="000000"/>
            <w:sz w:val="24"/>
            <w:szCs w:val="24"/>
            <w:lang w:val="fr-FR"/>
          </w:rPr>
          <w:t>preț</w:t>
        </w:r>
        <w:proofErr w:type="spellEnd"/>
        <w:r w:rsidR="001906BB">
          <w:rPr>
            <w:rFonts w:ascii="Times New Roman" w:hAnsi="Times New Roman" w:cs="Times New Roman"/>
            <w:color w:val="000000"/>
            <w:sz w:val="24"/>
            <w:szCs w:val="24"/>
            <w:lang w:val="fr-FR"/>
          </w:rPr>
          <w:t xml:space="preserve"> </w:t>
        </w:r>
        <w:del w:id="342" w:author="Author">
          <w:r w:rsidR="00B26C35" w:rsidDel="009158F4">
            <w:rPr>
              <w:rFonts w:ascii="Times New Roman" w:hAnsi="Times New Roman" w:cs="Times New Roman"/>
              <w:color w:val="000000"/>
              <w:sz w:val="24"/>
              <w:szCs w:val="24"/>
              <w:lang w:val="fr-FR"/>
            </w:rPr>
            <w:delText xml:space="preserve">Curve order </w:delText>
          </w:r>
        </w:del>
      </w:ins>
      <w:r w:rsidRPr="00B26C35">
        <w:rPr>
          <w:rFonts w:ascii="Times New Roman" w:hAnsi="Times New Roman" w:cs="Times New Roman"/>
          <w:color w:val="000000"/>
          <w:sz w:val="24"/>
          <w:szCs w:val="24"/>
          <w:lang w:val="fr-FR"/>
        </w:rPr>
        <w:t xml:space="preserve">de </w:t>
      </w:r>
      <w:proofErr w:type="spellStart"/>
      <w:r w:rsidRPr="00B26C35">
        <w:rPr>
          <w:rFonts w:ascii="Times New Roman" w:hAnsi="Times New Roman" w:cs="Times New Roman"/>
          <w:color w:val="000000"/>
          <w:sz w:val="24"/>
          <w:szCs w:val="24"/>
          <w:lang w:val="fr-FR"/>
        </w:rPr>
        <w:t>vânzare</w:t>
      </w:r>
      <w:proofErr w:type="spellEnd"/>
      <w:r w:rsidRPr="00B26C35">
        <w:rPr>
          <w:rFonts w:ascii="Times New Roman" w:hAnsi="Times New Roman" w:cs="Times New Roman"/>
          <w:color w:val="000000"/>
          <w:sz w:val="24"/>
          <w:szCs w:val="24"/>
          <w:lang w:val="fr-FR"/>
        </w:rPr>
        <w:t xml:space="preserve"> </w:t>
      </w:r>
      <w:proofErr w:type="spellStart"/>
      <w:r w:rsidRPr="00B26C35">
        <w:rPr>
          <w:rFonts w:ascii="Times New Roman" w:hAnsi="Times New Roman" w:cs="Times New Roman"/>
          <w:color w:val="000000"/>
          <w:sz w:val="24"/>
          <w:szCs w:val="24"/>
          <w:lang w:val="fr-FR"/>
        </w:rPr>
        <w:t>trebuie</w:t>
      </w:r>
      <w:proofErr w:type="spellEnd"/>
      <w:r w:rsidRPr="00B26C35">
        <w:rPr>
          <w:rFonts w:ascii="Times New Roman" w:hAnsi="Times New Roman" w:cs="Times New Roman"/>
          <w:color w:val="000000"/>
          <w:sz w:val="24"/>
          <w:szCs w:val="24"/>
          <w:lang w:val="fr-FR"/>
        </w:rPr>
        <w:t xml:space="preserve"> </w:t>
      </w:r>
      <w:proofErr w:type="spellStart"/>
      <w:r w:rsidRPr="00B26C35">
        <w:rPr>
          <w:rFonts w:ascii="Times New Roman" w:hAnsi="Times New Roman" w:cs="Times New Roman"/>
          <w:color w:val="000000"/>
          <w:sz w:val="24"/>
          <w:szCs w:val="24"/>
          <w:lang w:val="fr-FR"/>
        </w:rPr>
        <w:t>să</w:t>
      </w:r>
      <w:proofErr w:type="spellEnd"/>
      <w:r w:rsidRPr="00B26C35">
        <w:rPr>
          <w:rFonts w:ascii="Times New Roman" w:hAnsi="Times New Roman" w:cs="Times New Roman"/>
          <w:color w:val="000000"/>
          <w:sz w:val="24"/>
          <w:szCs w:val="24"/>
          <w:lang w:val="fr-FR"/>
        </w:rPr>
        <w:t xml:space="preserve"> fie constant </w:t>
      </w:r>
      <w:proofErr w:type="spellStart"/>
      <w:r w:rsidRPr="00B26C35">
        <w:rPr>
          <w:rFonts w:ascii="Times New Roman" w:hAnsi="Times New Roman" w:cs="Times New Roman"/>
          <w:color w:val="000000"/>
          <w:sz w:val="24"/>
          <w:szCs w:val="24"/>
          <w:lang w:val="fr-FR"/>
        </w:rPr>
        <w:t>sau</w:t>
      </w:r>
      <w:proofErr w:type="spellEnd"/>
      <w:r w:rsidRPr="00B26C35">
        <w:rPr>
          <w:rFonts w:ascii="Times New Roman" w:hAnsi="Times New Roman" w:cs="Times New Roman"/>
          <w:color w:val="000000"/>
          <w:sz w:val="24"/>
          <w:szCs w:val="24"/>
          <w:lang w:val="fr-FR"/>
        </w:rPr>
        <w:t xml:space="preserve"> </w:t>
      </w:r>
      <w:proofErr w:type="spellStart"/>
      <w:r w:rsidR="00D6483C" w:rsidRPr="00B26C35">
        <w:rPr>
          <w:rFonts w:ascii="Times New Roman" w:hAnsi="Times New Roman" w:cs="Times New Roman"/>
          <w:color w:val="000000"/>
          <w:sz w:val="24"/>
          <w:szCs w:val="24"/>
          <w:lang w:val="fr-FR"/>
        </w:rPr>
        <w:t>crescător</w:t>
      </w:r>
      <w:proofErr w:type="spellEnd"/>
      <w:r w:rsidRPr="00B26C35">
        <w:rPr>
          <w:rFonts w:ascii="Times New Roman" w:hAnsi="Times New Roman" w:cs="Times New Roman"/>
          <w:color w:val="000000"/>
          <w:sz w:val="24"/>
          <w:szCs w:val="24"/>
          <w:lang w:val="fr-FR"/>
        </w:rPr>
        <w:t xml:space="preserve"> </w:t>
      </w:r>
      <w:proofErr w:type="spellStart"/>
      <w:r w:rsidR="00796268" w:rsidRPr="00B26C35">
        <w:rPr>
          <w:rFonts w:ascii="Times New Roman" w:hAnsi="Times New Roman" w:cs="Times New Roman"/>
          <w:color w:val="000000"/>
          <w:sz w:val="24"/>
          <w:szCs w:val="24"/>
          <w:lang w:val="fr-FR"/>
        </w:rPr>
        <w:t>în</w:t>
      </w:r>
      <w:proofErr w:type="spellEnd"/>
      <w:r w:rsidR="00796268" w:rsidRPr="00B26C35">
        <w:rPr>
          <w:rFonts w:ascii="Times New Roman" w:hAnsi="Times New Roman" w:cs="Times New Roman"/>
          <w:color w:val="000000"/>
          <w:sz w:val="24"/>
          <w:szCs w:val="24"/>
          <w:lang w:val="fr-FR"/>
        </w:rPr>
        <w:t xml:space="preserve"> </w:t>
      </w:r>
      <w:proofErr w:type="spellStart"/>
      <w:r w:rsidR="00796268" w:rsidRPr="00B26C35">
        <w:rPr>
          <w:rFonts w:ascii="Times New Roman" w:hAnsi="Times New Roman" w:cs="Times New Roman"/>
          <w:color w:val="000000"/>
          <w:sz w:val="24"/>
          <w:szCs w:val="24"/>
          <w:lang w:val="fr-FR"/>
        </w:rPr>
        <w:t>linie</w:t>
      </w:r>
      <w:proofErr w:type="spellEnd"/>
      <w:r w:rsidRPr="00B26C35">
        <w:rPr>
          <w:rFonts w:ascii="Times New Roman" w:hAnsi="Times New Roman" w:cs="Times New Roman"/>
          <w:color w:val="000000"/>
          <w:sz w:val="24"/>
          <w:szCs w:val="24"/>
          <w:lang w:val="fr-FR"/>
        </w:rPr>
        <w:t xml:space="preserve"> </w:t>
      </w:r>
      <w:proofErr w:type="spellStart"/>
      <w:r w:rsidRPr="00B26C35">
        <w:rPr>
          <w:rFonts w:ascii="Times New Roman" w:hAnsi="Times New Roman" w:cs="Times New Roman"/>
          <w:color w:val="000000"/>
          <w:sz w:val="24"/>
          <w:szCs w:val="24"/>
          <w:lang w:val="fr-FR"/>
        </w:rPr>
        <w:t>cu</w:t>
      </w:r>
      <w:proofErr w:type="spellEnd"/>
      <w:r w:rsidRPr="00B26C35">
        <w:rPr>
          <w:rFonts w:ascii="Times New Roman" w:hAnsi="Times New Roman" w:cs="Times New Roman"/>
          <w:color w:val="000000"/>
          <w:sz w:val="24"/>
          <w:szCs w:val="24"/>
          <w:lang w:val="fr-FR"/>
        </w:rPr>
        <w:t xml:space="preserve"> </w:t>
      </w:r>
      <w:proofErr w:type="spellStart"/>
      <w:r w:rsidRPr="00B26C35">
        <w:rPr>
          <w:rFonts w:ascii="Times New Roman" w:hAnsi="Times New Roman" w:cs="Times New Roman"/>
          <w:color w:val="000000"/>
          <w:sz w:val="24"/>
          <w:szCs w:val="24"/>
          <w:lang w:val="fr-FR"/>
        </w:rPr>
        <w:t>creșterea</w:t>
      </w:r>
      <w:proofErr w:type="spellEnd"/>
      <w:r w:rsidRPr="00B26C35">
        <w:rPr>
          <w:rFonts w:ascii="Times New Roman" w:hAnsi="Times New Roman" w:cs="Times New Roman"/>
          <w:color w:val="000000"/>
          <w:sz w:val="24"/>
          <w:szCs w:val="24"/>
          <w:lang w:val="fr-FR"/>
        </w:rPr>
        <w:t xml:space="preserve"> </w:t>
      </w:r>
      <w:proofErr w:type="spellStart"/>
      <w:r w:rsidR="00796268" w:rsidRPr="00B26C35">
        <w:rPr>
          <w:rFonts w:ascii="Times New Roman" w:hAnsi="Times New Roman" w:cs="Times New Roman"/>
          <w:color w:val="000000"/>
          <w:sz w:val="24"/>
          <w:szCs w:val="24"/>
          <w:lang w:val="fr-FR"/>
        </w:rPr>
        <w:t>P</w:t>
      </w:r>
      <w:r w:rsidRPr="00B26C35">
        <w:rPr>
          <w:rFonts w:ascii="Times New Roman" w:hAnsi="Times New Roman" w:cs="Times New Roman"/>
          <w:color w:val="000000"/>
          <w:sz w:val="24"/>
          <w:szCs w:val="24"/>
          <w:lang w:val="fr-FR"/>
        </w:rPr>
        <w:t>rețu</w:t>
      </w:r>
      <w:r w:rsidR="00796268" w:rsidRPr="00B26C35">
        <w:rPr>
          <w:rFonts w:ascii="Times New Roman" w:hAnsi="Times New Roman" w:cs="Times New Roman"/>
          <w:color w:val="000000"/>
          <w:sz w:val="24"/>
          <w:szCs w:val="24"/>
          <w:lang w:val="fr-FR"/>
        </w:rPr>
        <w:t>lui</w:t>
      </w:r>
      <w:proofErr w:type="spellEnd"/>
      <w:r w:rsidRPr="00B26C35">
        <w:rPr>
          <w:rFonts w:ascii="Times New Roman" w:hAnsi="Times New Roman" w:cs="Times New Roman"/>
          <w:color w:val="000000"/>
          <w:sz w:val="24"/>
          <w:szCs w:val="24"/>
          <w:lang w:val="fr-FR"/>
        </w:rPr>
        <w:t xml:space="preserve"> </w:t>
      </w:r>
      <w:proofErr w:type="spellStart"/>
      <w:r w:rsidR="00796268" w:rsidRPr="00B26C35">
        <w:rPr>
          <w:rFonts w:ascii="Times New Roman" w:hAnsi="Times New Roman" w:cs="Times New Roman"/>
          <w:color w:val="000000"/>
          <w:sz w:val="24"/>
          <w:szCs w:val="24"/>
          <w:lang w:val="fr-FR"/>
        </w:rPr>
        <w:t>Ordinului</w:t>
      </w:r>
      <w:proofErr w:type="spellEnd"/>
      <w:r w:rsidRPr="00B26C35">
        <w:rPr>
          <w:rFonts w:ascii="Times New Roman" w:hAnsi="Times New Roman" w:cs="Times New Roman"/>
          <w:color w:val="000000"/>
          <w:sz w:val="24"/>
          <w:szCs w:val="24"/>
          <w:lang w:val="fr-FR"/>
        </w:rPr>
        <w:t xml:space="preserve">. </w:t>
      </w:r>
      <w:proofErr w:type="spellStart"/>
      <w:r w:rsidRPr="00246BDE">
        <w:rPr>
          <w:rFonts w:ascii="Times New Roman" w:hAnsi="Times New Roman" w:cs="Times New Roman"/>
          <w:color w:val="000000"/>
          <w:sz w:val="24"/>
          <w:szCs w:val="24"/>
          <w:lang w:val="fr-FR"/>
        </w:rPr>
        <w:t>Volumul</w:t>
      </w:r>
      <w:proofErr w:type="spellEnd"/>
      <w:r w:rsidRPr="00246BDE">
        <w:rPr>
          <w:rFonts w:ascii="Times New Roman" w:hAnsi="Times New Roman" w:cs="Times New Roman"/>
          <w:color w:val="000000"/>
          <w:sz w:val="24"/>
          <w:szCs w:val="24"/>
          <w:lang w:val="fr-FR"/>
        </w:rPr>
        <w:t xml:space="preserve"> de </w:t>
      </w:r>
      <w:proofErr w:type="spellStart"/>
      <w:r w:rsidRPr="00246BDE">
        <w:rPr>
          <w:rFonts w:ascii="Times New Roman" w:hAnsi="Times New Roman" w:cs="Times New Roman"/>
          <w:color w:val="000000"/>
          <w:sz w:val="24"/>
          <w:szCs w:val="24"/>
          <w:lang w:val="fr-FR"/>
        </w:rPr>
        <w:t>energie</w:t>
      </w:r>
      <w:proofErr w:type="spellEnd"/>
      <w:r w:rsidRPr="00246BDE">
        <w:rPr>
          <w:rFonts w:ascii="Times New Roman" w:hAnsi="Times New Roman" w:cs="Times New Roman"/>
          <w:color w:val="000000"/>
          <w:sz w:val="24"/>
          <w:szCs w:val="24"/>
          <w:lang w:val="fr-FR"/>
        </w:rPr>
        <w:t xml:space="preserve"> </w:t>
      </w:r>
      <w:proofErr w:type="spellStart"/>
      <w:r w:rsidRPr="00246BDE">
        <w:rPr>
          <w:rFonts w:ascii="Times New Roman" w:hAnsi="Times New Roman" w:cs="Times New Roman"/>
          <w:color w:val="000000"/>
          <w:sz w:val="24"/>
          <w:szCs w:val="24"/>
          <w:lang w:val="fr-FR"/>
        </w:rPr>
        <w:t>indicat</w:t>
      </w:r>
      <w:proofErr w:type="spellEnd"/>
      <w:r w:rsidRPr="00246BDE">
        <w:rPr>
          <w:rFonts w:ascii="Times New Roman" w:hAnsi="Times New Roman" w:cs="Times New Roman"/>
          <w:color w:val="000000"/>
          <w:sz w:val="24"/>
          <w:szCs w:val="24"/>
          <w:lang w:val="fr-FR"/>
        </w:rPr>
        <w:t xml:space="preserve"> </w:t>
      </w:r>
      <w:proofErr w:type="spellStart"/>
      <w:r w:rsidRPr="00246BDE">
        <w:rPr>
          <w:rFonts w:ascii="Times New Roman" w:hAnsi="Times New Roman" w:cs="Times New Roman"/>
          <w:color w:val="000000"/>
          <w:sz w:val="24"/>
          <w:szCs w:val="24"/>
          <w:lang w:val="fr-FR"/>
        </w:rPr>
        <w:t>într</w:t>
      </w:r>
      <w:proofErr w:type="spellEnd"/>
      <w:r w:rsidRPr="00246BDE">
        <w:rPr>
          <w:rFonts w:ascii="Times New Roman" w:hAnsi="Times New Roman" w:cs="Times New Roman"/>
          <w:color w:val="000000"/>
          <w:sz w:val="24"/>
          <w:szCs w:val="24"/>
          <w:lang w:val="fr-FR"/>
        </w:rPr>
        <w:t xml:space="preserve">-un </w:t>
      </w:r>
      <w:proofErr w:type="spellStart"/>
      <w:r w:rsidRPr="00246BDE">
        <w:rPr>
          <w:rFonts w:ascii="Times New Roman" w:hAnsi="Times New Roman" w:cs="Times New Roman"/>
          <w:color w:val="000000"/>
          <w:sz w:val="24"/>
          <w:szCs w:val="24"/>
          <w:lang w:val="fr-FR"/>
        </w:rPr>
        <w:t>ordin</w:t>
      </w:r>
      <w:proofErr w:type="spellEnd"/>
      <w:r w:rsidRPr="00246BDE">
        <w:rPr>
          <w:rFonts w:ascii="Times New Roman" w:hAnsi="Times New Roman" w:cs="Times New Roman"/>
          <w:color w:val="000000"/>
          <w:sz w:val="24"/>
          <w:szCs w:val="24"/>
          <w:lang w:val="fr-FR"/>
        </w:rPr>
        <w:t xml:space="preserve"> </w:t>
      </w:r>
      <w:del w:id="343" w:author="Author">
        <w:r w:rsidRPr="00246BDE" w:rsidDel="00246BDE">
          <w:rPr>
            <w:rFonts w:ascii="Times New Roman" w:hAnsi="Times New Roman" w:cs="Times New Roman"/>
            <w:color w:val="000000"/>
            <w:sz w:val="24"/>
            <w:szCs w:val="24"/>
            <w:lang w:val="fr-FR"/>
          </w:rPr>
          <w:delText xml:space="preserve">orar </w:delText>
        </w:r>
      </w:del>
      <w:ins w:id="344" w:author="Author">
        <w:r w:rsidR="00246BDE">
          <w:rPr>
            <w:rFonts w:ascii="Times New Roman" w:hAnsi="Times New Roman" w:cs="Times New Roman"/>
            <w:color w:val="000000"/>
            <w:sz w:val="24"/>
            <w:szCs w:val="24"/>
            <w:lang w:val="fr-FR"/>
          </w:rPr>
          <w:t xml:space="preserve">de </w:t>
        </w:r>
        <w:proofErr w:type="spellStart"/>
        <w:r w:rsidR="00246BDE">
          <w:rPr>
            <w:rFonts w:ascii="Times New Roman" w:hAnsi="Times New Roman" w:cs="Times New Roman"/>
            <w:color w:val="000000"/>
            <w:sz w:val="24"/>
            <w:szCs w:val="24"/>
            <w:lang w:val="fr-FR"/>
          </w:rPr>
          <w:t>tip</w:t>
        </w:r>
        <w:proofErr w:type="spellEnd"/>
        <w:r w:rsidR="00246BDE">
          <w:rPr>
            <w:rFonts w:ascii="Times New Roman" w:hAnsi="Times New Roman" w:cs="Times New Roman"/>
            <w:color w:val="000000"/>
            <w:sz w:val="24"/>
            <w:szCs w:val="24"/>
            <w:lang w:val="fr-FR"/>
          </w:rPr>
          <w:t xml:space="preserve"> </w:t>
        </w:r>
        <w:proofErr w:type="spellStart"/>
        <w:r w:rsidR="009158F4" w:rsidRPr="009158F4">
          <w:rPr>
            <w:rFonts w:ascii="Times New Roman" w:hAnsi="Times New Roman" w:cs="Times New Roman"/>
            <w:color w:val="000000"/>
            <w:sz w:val="24"/>
            <w:szCs w:val="24"/>
            <w:lang w:val="fr-FR"/>
          </w:rPr>
          <w:t>Curbă</w:t>
        </w:r>
        <w:proofErr w:type="spellEnd"/>
        <w:r w:rsidR="009158F4" w:rsidRPr="009158F4">
          <w:rPr>
            <w:rFonts w:ascii="Times New Roman" w:hAnsi="Times New Roman" w:cs="Times New Roman"/>
            <w:color w:val="000000"/>
            <w:sz w:val="24"/>
            <w:szCs w:val="24"/>
            <w:lang w:val="fr-FR"/>
          </w:rPr>
          <w:t xml:space="preserve"> de </w:t>
        </w:r>
        <w:proofErr w:type="spellStart"/>
        <w:r w:rsidR="009158F4" w:rsidRPr="009158F4">
          <w:rPr>
            <w:rFonts w:ascii="Times New Roman" w:hAnsi="Times New Roman" w:cs="Times New Roman"/>
            <w:color w:val="000000"/>
            <w:sz w:val="24"/>
            <w:szCs w:val="24"/>
            <w:lang w:val="fr-FR"/>
          </w:rPr>
          <w:t>preț</w:t>
        </w:r>
        <w:del w:id="345" w:author="Author">
          <w:r w:rsidR="00246BDE" w:rsidRPr="00246BDE" w:rsidDel="009158F4">
            <w:rPr>
              <w:rFonts w:ascii="Times New Roman" w:hAnsi="Times New Roman" w:cs="Times New Roman"/>
              <w:color w:val="000000"/>
              <w:sz w:val="24"/>
              <w:szCs w:val="24"/>
              <w:lang w:val="fr-FR"/>
            </w:rPr>
            <w:delText>Cu</w:delText>
          </w:r>
          <w:r w:rsidR="00246BDE" w:rsidDel="009158F4">
            <w:rPr>
              <w:rFonts w:ascii="Times New Roman" w:hAnsi="Times New Roman" w:cs="Times New Roman"/>
              <w:color w:val="000000"/>
              <w:sz w:val="24"/>
              <w:szCs w:val="24"/>
              <w:lang w:val="fr-FR"/>
            </w:rPr>
            <w:delText>rve</w:delText>
          </w:r>
          <w:r w:rsidR="00246BDE" w:rsidRPr="00246BDE" w:rsidDel="009158F4">
            <w:rPr>
              <w:rFonts w:ascii="Times New Roman" w:hAnsi="Times New Roman" w:cs="Times New Roman"/>
              <w:color w:val="000000"/>
              <w:sz w:val="24"/>
              <w:szCs w:val="24"/>
              <w:lang w:val="fr-FR"/>
            </w:rPr>
            <w:delText xml:space="preserve"> </w:delText>
          </w:r>
          <w:r w:rsidR="00246BDE" w:rsidDel="009158F4">
            <w:rPr>
              <w:rFonts w:ascii="Times New Roman" w:hAnsi="Times New Roman" w:cs="Times New Roman"/>
              <w:color w:val="000000"/>
              <w:sz w:val="24"/>
              <w:szCs w:val="24"/>
              <w:lang w:val="fr-FR"/>
            </w:rPr>
            <w:delText xml:space="preserve">order </w:delText>
          </w:r>
        </w:del>
      </w:ins>
      <w:r w:rsidRPr="00246BDE">
        <w:rPr>
          <w:rFonts w:ascii="Times New Roman" w:hAnsi="Times New Roman" w:cs="Times New Roman"/>
          <w:color w:val="000000"/>
          <w:sz w:val="24"/>
          <w:szCs w:val="24"/>
          <w:lang w:val="fr-FR"/>
        </w:rPr>
        <w:t>de</w:t>
      </w:r>
      <w:proofErr w:type="spellEnd"/>
      <w:r w:rsidRPr="00246BDE">
        <w:rPr>
          <w:rFonts w:ascii="Times New Roman" w:hAnsi="Times New Roman" w:cs="Times New Roman"/>
          <w:color w:val="000000"/>
          <w:sz w:val="24"/>
          <w:szCs w:val="24"/>
          <w:lang w:val="fr-FR"/>
        </w:rPr>
        <w:t xml:space="preserve"> </w:t>
      </w:r>
      <w:proofErr w:type="spellStart"/>
      <w:r w:rsidRPr="00246BDE">
        <w:rPr>
          <w:rFonts w:ascii="Times New Roman" w:hAnsi="Times New Roman" w:cs="Times New Roman"/>
          <w:color w:val="000000"/>
          <w:sz w:val="24"/>
          <w:szCs w:val="24"/>
          <w:lang w:val="fr-FR"/>
        </w:rPr>
        <w:t>cumpărare</w:t>
      </w:r>
      <w:proofErr w:type="spellEnd"/>
      <w:r w:rsidR="00A20936" w:rsidRPr="00246BDE">
        <w:rPr>
          <w:rFonts w:ascii="Times New Roman" w:hAnsi="Times New Roman" w:cs="Times New Roman"/>
          <w:color w:val="000000"/>
          <w:sz w:val="24"/>
          <w:szCs w:val="24"/>
          <w:lang w:val="fr-FR"/>
        </w:rPr>
        <w:t xml:space="preserve"> </w:t>
      </w:r>
      <w:proofErr w:type="spellStart"/>
      <w:r w:rsidRPr="00246BDE">
        <w:rPr>
          <w:rFonts w:ascii="Times New Roman" w:hAnsi="Times New Roman" w:cs="Times New Roman"/>
          <w:color w:val="000000"/>
          <w:sz w:val="24"/>
          <w:szCs w:val="24"/>
          <w:lang w:val="fr-FR"/>
        </w:rPr>
        <w:t>trebuie</w:t>
      </w:r>
      <w:proofErr w:type="spellEnd"/>
      <w:r w:rsidRPr="00246BDE">
        <w:rPr>
          <w:rFonts w:ascii="Times New Roman" w:hAnsi="Times New Roman" w:cs="Times New Roman"/>
          <w:color w:val="000000"/>
          <w:sz w:val="24"/>
          <w:szCs w:val="24"/>
          <w:lang w:val="fr-FR"/>
        </w:rPr>
        <w:t xml:space="preserve"> </w:t>
      </w:r>
      <w:proofErr w:type="spellStart"/>
      <w:r w:rsidRPr="00246BDE">
        <w:rPr>
          <w:rFonts w:ascii="Times New Roman" w:hAnsi="Times New Roman" w:cs="Times New Roman"/>
          <w:color w:val="000000"/>
          <w:sz w:val="24"/>
          <w:szCs w:val="24"/>
          <w:lang w:val="fr-FR"/>
        </w:rPr>
        <w:t>să</w:t>
      </w:r>
      <w:proofErr w:type="spellEnd"/>
      <w:r w:rsidRPr="00246BDE">
        <w:rPr>
          <w:rFonts w:ascii="Times New Roman" w:hAnsi="Times New Roman" w:cs="Times New Roman"/>
          <w:color w:val="000000"/>
          <w:sz w:val="24"/>
          <w:szCs w:val="24"/>
          <w:lang w:val="fr-FR"/>
        </w:rPr>
        <w:t xml:space="preserve"> fie constant </w:t>
      </w:r>
      <w:proofErr w:type="spellStart"/>
      <w:r w:rsidRPr="00246BDE">
        <w:rPr>
          <w:rFonts w:ascii="Times New Roman" w:hAnsi="Times New Roman" w:cs="Times New Roman"/>
          <w:color w:val="000000"/>
          <w:sz w:val="24"/>
          <w:szCs w:val="24"/>
          <w:lang w:val="fr-FR"/>
        </w:rPr>
        <w:t>sau</w:t>
      </w:r>
      <w:proofErr w:type="spellEnd"/>
      <w:r w:rsidRPr="00246BDE">
        <w:rPr>
          <w:rFonts w:ascii="Times New Roman" w:hAnsi="Times New Roman" w:cs="Times New Roman"/>
          <w:color w:val="000000"/>
          <w:sz w:val="24"/>
          <w:szCs w:val="24"/>
          <w:lang w:val="fr-FR"/>
        </w:rPr>
        <w:t xml:space="preserve"> </w:t>
      </w:r>
      <w:proofErr w:type="spellStart"/>
      <w:r w:rsidRPr="00246BDE">
        <w:rPr>
          <w:rFonts w:ascii="Times New Roman" w:hAnsi="Times New Roman" w:cs="Times New Roman"/>
          <w:color w:val="000000"/>
          <w:sz w:val="24"/>
          <w:szCs w:val="24"/>
          <w:lang w:val="fr-FR"/>
        </w:rPr>
        <w:t>în</w:t>
      </w:r>
      <w:proofErr w:type="spellEnd"/>
      <w:r w:rsidRPr="00246BDE">
        <w:rPr>
          <w:rFonts w:ascii="Times New Roman" w:hAnsi="Times New Roman" w:cs="Times New Roman"/>
          <w:color w:val="000000"/>
          <w:sz w:val="24"/>
          <w:szCs w:val="24"/>
          <w:lang w:val="fr-FR"/>
        </w:rPr>
        <w:t xml:space="preserve"> </w:t>
      </w:r>
      <w:proofErr w:type="spellStart"/>
      <w:r w:rsidRPr="00246BDE">
        <w:rPr>
          <w:rFonts w:ascii="Times New Roman" w:hAnsi="Times New Roman" w:cs="Times New Roman"/>
          <w:color w:val="000000"/>
          <w:sz w:val="24"/>
          <w:szCs w:val="24"/>
          <w:lang w:val="fr-FR"/>
        </w:rPr>
        <w:t>scădere</w:t>
      </w:r>
      <w:proofErr w:type="spellEnd"/>
      <w:r w:rsidRPr="00246BDE">
        <w:rPr>
          <w:rFonts w:ascii="Times New Roman" w:hAnsi="Times New Roman" w:cs="Times New Roman"/>
          <w:color w:val="000000"/>
          <w:sz w:val="24"/>
          <w:szCs w:val="24"/>
          <w:lang w:val="fr-FR"/>
        </w:rPr>
        <w:t xml:space="preserve"> </w:t>
      </w:r>
      <w:proofErr w:type="spellStart"/>
      <w:r w:rsidR="002C0AC3" w:rsidRPr="00246BDE">
        <w:rPr>
          <w:rFonts w:ascii="Times New Roman" w:hAnsi="Times New Roman" w:cs="Times New Roman"/>
          <w:color w:val="000000"/>
          <w:sz w:val="24"/>
          <w:szCs w:val="24"/>
          <w:lang w:val="fr-FR"/>
        </w:rPr>
        <w:t>în</w:t>
      </w:r>
      <w:proofErr w:type="spellEnd"/>
      <w:r w:rsidR="002C0AC3" w:rsidRPr="00246BDE">
        <w:rPr>
          <w:rFonts w:ascii="Times New Roman" w:hAnsi="Times New Roman" w:cs="Times New Roman"/>
          <w:color w:val="000000"/>
          <w:sz w:val="24"/>
          <w:szCs w:val="24"/>
          <w:lang w:val="fr-FR"/>
        </w:rPr>
        <w:t xml:space="preserve"> </w:t>
      </w:r>
      <w:proofErr w:type="spellStart"/>
      <w:r w:rsidR="002C0AC3" w:rsidRPr="00246BDE">
        <w:rPr>
          <w:rFonts w:ascii="Times New Roman" w:hAnsi="Times New Roman" w:cs="Times New Roman"/>
          <w:color w:val="000000"/>
          <w:sz w:val="24"/>
          <w:szCs w:val="24"/>
          <w:lang w:val="fr-FR"/>
        </w:rPr>
        <w:t>linie</w:t>
      </w:r>
      <w:proofErr w:type="spellEnd"/>
      <w:r w:rsidR="002C0AC3" w:rsidRPr="00246BDE">
        <w:rPr>
          <w:rFonts w:ascii="Times New Roman" w:hAnsi="Times New Roman" w:cs="Times New Roman"/>
          <w:color w:val="000000"/>
          <w:sz w:val="24"/>
          <w:szCs w:val="24"/>
          <w:lang w:val="fr-FR"/>
        </w:rPr>
        <w:t xml:space="preserve"> </w:t>
      </w:r>
      <w:proofErr w:type="spellStart"/>
      <w:r w:rsidR="002C0AC3" w:rsidRPr="00246BDE">
        <w:rPr>
          <w:rFonts w:ascii="Times New Roman" w:hAnsi="Times New Roman" w:cs="Times New Roman"/>
          <w:color w:val="000000"/>
          <w:sz w:val="24"/>
          <w:szCs w:val="24"/>
          <w:lang w:val="fr-FR"/>
        </w:rPr>
        <w:t>cu</w:t>
      </w:r>
      <w:proofErr w:type="spellEnd"/>
      <w:r w:rsidR="002C0AC3" w:rsidRPr="00246BDE">
        <w:rPr>
          <w:rFonts w:ascii="Times New Roman" w:hAnsi="Times New Roman" w:cs="Times New Roman"/>
          <w:color w:val="000000"/>
          <w:sz w:val="24"/>
          <w:szCs w:val="24"/>
          <w:lang w:val="fr-FR"/>
        </w:rPr>
        <w:t xml:space="preserve"> </w:t>
      </w:r>
      <w:proofErr w:type="spellStart"/>
      <w:r w:rsidR="002C0AC3" w:rsidRPr="00246BDE">
        <w:rPr>
          <w:rFonts w:ascii="Times New Roman" w:hAnsi="Times New Roman" w:cs="Times New Roman"/>
          <w:color w:val="000000"/>
          <w:sz w:val="24"/>
          <w:szCs w:val="24"/>
          <w:lang w:val="fr-FR"/>
        </w:rPr>
        <w:t>creșterea</w:t>
      </w:r>
      <w:proofErr w:type="spellEnd"/>
      <w:r w:rsidR="002C0AC3" w:rsidRPr="00246BDE">
        <w:rPr>
          <w:rFonts w:ascii="Times New Roman" w:hAnsi="Times New Roman" w:cs="Times New Roman"/>
          <w:color w:val="000000"/>
          <w:sz w:val="24"/>
          <w:szCs w:val="24"/>
          <w:lang w:val="fr-FR"/>
        </w:rPr>
        <w:t xml:space="preserve"> </w:t>
      </w:r>
      <w:proofErr w:type="spellStart"/>
      <w:r w:rsidR="002C0AC3" w:rsidRPr="00246BDE">
        <w:rPr>
          <w:rFonts w:ascii="Times New Roman" w:hAnsi="Times New Roman" w:cs="Times New Roman"/>
          <w:color w:val="000000"/>
          <w:sz w:val="24"/>
          <w:szCs w:val="24"/>
          <w:lang w:val="fr-FR"/>
        </w:rPr>
        <w:t>Prețului</w:t>
      </w:r>
      <w:proofErr w:type="spellEnd"/>
      <w:r w:rsidR="002C0AC3" w:rsidRPr="00246BDE">
        <w:rPr>
          <w:rFonts w:ascii="Times New Roman" w:hAnsi="Times New Roman" w:cs="Times New Roman"/>
          <w:color w:val="000000"/>
          <w:sz w:val="24"/>
          <w:szCs w:val="24"/>
          <w:lang w:val="fr-FR"/>
        </w:rPr>
        <w:t xml:space="preserve"> </w:t>
      </w:r>
      <w:proofErr w:type="spellStart"/>
      <w:r w:rsidR="002C0AC3" w:rsidRPr="00246BDE">
        <w:rPr>
          <w:rFonts w:ascii="Times New Roman" w:hAnsi="Times New Roman" w:cs="Times New Roman"/>
          <w:color w:val="000000"/>
          <w:sz w:val="24"/>
          <w:szCs w:val="24"/>
          <w:lang w:val="fr-FR"/>
        </w:rPr>
        <w:t>Ordinului</w:t>
      </w:r>
      <w:proofErr w:type="spellEnd"/>
      <w:r w:rsidRPr="00246BDE">
        <w:rPr>
          <w:rFonts w:ascii="Times New Roman" w:hAnsi="Times New Roman" w:cs="Times New Roman"/>
          <w:color w:val="000000"/>
          <w:sz w:val="24"/>
          <w:szCs w:val="24"/>
          <w:lang w:val="fr-FR"/>
        </w:rPr>
        <w:t xml:space="preserve">. </w:t>
      </w:r>
    </w:p>
    <w:p w14:paraId="6040465B" w14:textId="7824CD9E" w:rsidR="00FC4855" w:rsidRDefault="00FC4855">
      <w:pPr>
        <w:pStyle w:val="ListParagraph"/>
        <w:widowControl w:val="0"/>
        <w:numPr>
          <w:ilvl w:val="0"/>
          <w:numId w:val="86"/>
        </w:numPr>
        <w:autoSpaceDE w:val="0"/>
        <w:autoSpaceDN w:val="0"/>
        <w:adjustRightInd w:val="0"/>
        <w:spacing w:line="280" w:lineRule="exact"/>
        <w:ind w:hanging="720"/>
        <w:contextualSpacing w:val="0"/>
        <w:rPr>
          <w:ins w:id="346" w:author="Author"/>
          <w:rFonts w:ascii="Times New Roman" w:hAnsi="Times New Roman" w:cs="Times New Roman"/>
          <w:color w:val="000000"/>
          <w:sz w:val="24"/>
          <w:szCs w:val="24"/>
          <w:lang w:val="fr-FR"/>
        </w:rPr>
      </w:pPr>
      <w:proofErr w:type="spellStart"/>
      <w:r w:rsidRPr="009158F4">
        <w:rPr>
          <w:rFonts w:ascii="Times New Roman" w:hAnsi="Times New Roman" w:cs="Times New Roman"/>
          <w:color w:val="000000"/>
          <w:sz w:val="24"/>
          <w:szCs w:val="24"/>
          <w:lang w:val="fr-FR"/>
        </w:rPr>
        <w:t>Pentru</w:t>
      </w:r>
      <w:proofErr w:type="spellEnd"/>
      <w:r w:rsidRPr="009158F4">
        <w:rPr>
          <w:rFonts w:ascii="Times New Roman" w:hAnsi="Times New Roman" w:cs="Times New Roman"/>
          <w:color w:val="000000"/>
          <w:sz w:val="24"/>
          <w:szCs w:val="24"/>
          <w:lang w:val="fr-FR"/>
        </w:rPr>
        <w:t xml:space="preserve"> a </w:t>
      </w:r>
      <w:proofErr w:type="spellStart"/>
      <w:r w:rsidRPr="009158F4">
        <w:rPr>
          <w:rFonts w:ascii="Times New Roman" w:hAnsi="Times New Roman" w:cs="Times New Roman"/>
          <w:color w:val="000000"/>
          <w:sz w:val="24"/>
          <w:szCs w:val="24"/>
          <w:lang w:val="fr-FR"/>
        </w:rPr>
        <w:t>crea</w:t>
      </w:r>
      <w:proofErr w:type="spellEnd"/>
      <w:r w:rsidRPr="009158F4">
        <w:rPr>
          <w:rFonts w:ascii="Times New Roman" w:hAnsi="Times New Roman" w:cs="Times New Roman"/>
          <w:color w:val="000000"/>
          <w:sz w:val="24"/>
          <w:szCs w:val="24"/>
          <w:lang w:val="fr-FR"/>
        </w:rPr>
        <w:t xml:space="preserve"> o </w:t>
      </w:r>
      <w:proofErr w:type="spellStart"/>
      <w:r w:rsidRPr="009158F4">
        <w:rPr>
          <w:rFonts w:ascii="Times New Roman" w:hAnsi="Times New Roman" w:cs="Times New Roman"/>
          <w:color w:val="000000"/>
          <w:sz w:val="24"/>
          <w:szCs w:val="24"/>
          <w:lang w:val="fr-FR"/>
        </w:rPr>
        <w:t>curbă</w:t>
      </w:r>
      <w:proofErr w:type="spellEnd"/>
      <w:r w:rsidRPr="009158F4">
        <w:rPr>
          <w:rFonts w:ascii="Times New Roman" w:hAnsi="Times New Roman" w:cs="Times New Roman"/>
          <w:color w:val="000000"/>
          <w:sz w:val="24"/>
          <w:szCs w:val="24"/>
          <w:lang w:val="fr-FR"/>
        </w:rPr>
        <w:t xml:space="preserve"> a </w:t>
      </w:r>
      <w:proofErr w:type="spellStart"/>
      <w:r w:rsidR="002C0AC3" w:rsidRPr="009158F4">
        <w:rPr>
          <w:rFonts w:ascii="Times New Roman" w:hAnsi="Times New Roman" w:cs="Times New Roman"/>
          <w:color w:val="000000"/>
          <w:sz w:val="24"/>
          <w:szCs w:val="24"/>
          <w:lang w:val="fr-FR"/>
        </w:rPr>
        <w:t>O</w:t>
      </w:r>
      <w:r w:rsidRPr="009158F4">
        <w:rPr>
          <w:rFonts w:ascii="Times New Roman" w:hAnsi="Times New Roman" w:cs="Times New Roman"/>
          <w:color w:val="000000"/>
          <w:sz w:val="24"/>
          <w:szCs w:val="24"/>
          <w:lang w:val="fr-FR"/>
        </w:rPr>
        <w:t>rdinului</w:t>
      </w:r>
      <w:proofErr w:type="spellEnd"/>
      <w:r w:rsidRPr="009158F4">
        <w:rPr>
          <w:rFonts w:ascii="Times New Roman" w:hAnsi="Times New Roman" w:cs="Times New Roman"/>
          <w:color w:val="000000"/>
          <w:sz w:val="24"/>
          <w:szCs w:val="24"/>
          <w:lang w:val="fr-FR"/>
        </w:rPr>
        <w:t xml:space="preserve">, </w:t>
      </w:r>
      <w:r w:rsidR="002C0AC3" w:rsidRPr="009158F4">
        <w:rPr>
          <w:rFonts w:ascii="Times New Roman" w:hAnsi="Times New Roman" w:cs="Times New Roman"/>
          <w:color w:val="000000"/>
          <w:sz w:val="24"/>
          <w:szCs w:val="24"/>
          <w:lang w:val="fr-FR"/>
        </w:rPr>
        <w:t>BRM</w:t>
      </w:r>
      <w:r w:rsidRPr="009158F4">
        <w:rPr>
          <w:rFonts w:ascii="Times New Roman" w:hAnsi="Times New Roman" w:cs="Times New Roman"/>
          <w:color w:val="000000"/>
          <w:sz w:val="24"/>
          <w:szCs w:val="24"/>
          <w:lang w:val="fr-FR"/>
        </w:rPr>
        <w:t xml:space="preserve"> va interpola, la </w:t>
      </w:r>
      <w:proofErr w:type="spellStart"/>
      <w:r w:rsidRPr="009158F4">
        <w:rPr>
          <w:rFonts w:ascii="Times New Roman" w:hAnsi="Times New Roman" w:cs="Times New Roman"/>
          <w:color w:val="000000"/>
          <w:sz w:val="24"/>
          <w:szCs w:val="24"/>
          <w:lang w:val="fr-FR"/>
        </w:rPr>
        <w:t>primirea</w:t>
      </w:r>
      <w:proofErr w:type="spellEnd"/>
      <w:r w:rsidRPr="009158F4">
        <w:rPr>
          <w:rFonts w:ascii="Times New Roman" w:hAnsi="Times New Roman" w:cs="Times New Roman"/>
          <w:color w:val="000000"/>
          <w:sz w:val="24"/>
          <w:szCs w:val="24"/>
          <w:lang w:val="fr-FR"/>
        </w:rPr>
        <w:t xml:space="preserve"> </w:t>
      </w:r>
      <w:proofErr w:type="spellStart"/>
      <w:r w:rsidRPr="009158F4">
        <w:rPr>
          <w:rFonts w:ascii="Times New Roman" w:hAnsi="Times New Roman" w:cs="Times New Roman"/>
          <w:color w:val="000000"/>
          <w:sz w:val="24"/>
          <w:szCs w:val="24"/>
          <w:lang w:val="fr-FR"/>
        </w:rPr>
        <w:t>unui</w:t>
      </w:r>
      <w:proofErr w:type="spellEnd"/>
      <w:r w:rsidRPr="009158F4">
        <w:rPr>
          <w:rFonts w:ascii="Times New Roman" w:hAnsi="Times New Roman" w:cs="Times New Roman"/>
          <w:color w:val="000000"/>
          <w:sz w:val="24"/>
          <w:szCs w:val="24"/>
          <w:lang w:val="fr-FR"/>
        </w:rPr>
        <w:t xml:space="preserve"> </w:t>
      </w:r>
      <w:proofErr w:type="spellStart"/>
      <w:r w:rsidR="002C0AC3" w:rsidRPr="009158F4">
        <w:rPr>
          <w:rFonts w:ascii="Times New Roman" w:hAnsi="Times New Roman" w:cs="Times New Roman"/>
          <w:color w:val="000000"/>
          <w:sz w:val="24"/>
          <w:szCs w:val="24"/>
          <w:lang w:val="fr-FR"/>
        </w:rPr>
        <w:t>O</w:t>
      </w:r>
      <w:r w:rsidRPr="009158F4">
        <w:rPr>
          <w:rFonts w:ascii="Times New Roman" w:hAnsi="Times New Roman" w:cs="Times New Roman"/>
          <w:color w:val="000000"/>
          <w:sz w:val="24"/>
          <w:szCs w:val="24"/>
          <w:lang w:val="fr-FR"/>
        </w:rPr>
        <w:t>rdin</w:t>
      </w:r>
      <w:proofErr w:type="spellEnd"/>
      <w:r w:rsidRPr="009158F4">
        <w:rPr>
          <w:rFonts w:ascii="Times New Roman" w:hAnsi="Times New Roman" w:cs="Times New Roman"/>
          <w:color w:val="000000"/>
          <w:sz w:val="24"/>
          <w:szCs w:val="24"/>
          <w:lang w:val="fr-FR"/>
        </w:rPr>
        <w:t xml:space="preserve"> </w:t>
      </w:r>
      <w:del w:id="347" w:author="Author">
        <w:r w:rsidRPr="009158F4" w:rsidDel="00246BDE">
          <w:rPr>
            <w:rFonts w:ascii="Times New Roman" w:hAnsi="Times New Roman" w:cs="Times New Roman"/>
            <w:color w:val="000000"/>
            <w:sz w:val="24"/>
            <w:szCs w:val="24"/>
            <w:lang w:val="fr-FR"/>
          </w:rPr>
          <w:delText>orar</w:delText>
        </w:r>
      </w:del>
      <w:ins w:id="348" w:author="Author">
        <w:r w:rsidR="00246BDE" w:rsidRPr="009158F4">
          <w:rPr>
            <w:rFonts w:ascii="Times New Roman" w:hAnsi="Times New Roman" w:cs="Times New Roman"/>
            <w:color w:val="000000"/>
            <w:sz w:val="24"/>
            <w:szCs w:val="24"/>
            <w:lang w:val="fr-FR"/>
          </w:rPr>
          <w:t xml:space="preserve">de </w:t>
        </w:r>
        <w:proofErr w:type="spellStart"/>
        <w:r w:rsidR="00246BDE" w:rsidRPr="009158F4">
          <w:rPr>
            <w:rFonts w:ascii="Times New Roman" w:hAnsi="Times New Roman" w:cs="Times New Roman"/>
            <w:color w:val="000000"/>
            <w:sz w:val="24"/>
            <w:szCs w:val="24"/>
            <w:lang w:val="fr-FR"/>
          </w:rPr>
          <w:t>tip</w:t>
        </w:r>
        <w:proofErr w:type="spellEnd"/>
        <w:r w:rsidR="00246BDE" w:rsidRPr="009158F4">
          <w:rPr>
            <w:rFonts w:ascii="Times New Roman" w:hAnsi="Times New Roman" w:cs="Times New Roman"/>
            <w:color w:val="000000"/>
            <w:sz w:val="24"/>
            <w:szCs w:val="24"/>
            <w:lang w:val="fr-FR"/>
          </w:rPr>
          <w:t xml:space="preserve"> </w:t>
        </w:r>
        <w:proofErr w:type="spellStart"/>
        <w:r w:rsidR="009158F4" w:rsidRPr="009158F4">
          <w:rPr>
            <w:rFonts w:ascii="Times New Roman" w:hAnsi="Times New Roman" w:cs="Times New Roman"/>
            <w:color w:val="000000"/>
            <w:sz w:val="24"/>
            <w:szCs w:val="24"/>
            <w:lang w:val="fr-FR"/>
          </w:rPr>
          <w:t>Curbă</w:t>
        </w:r>
        <w:proofErr w:type="spellEnd"/>
        <w:r w:rsidR="009158F4" w:rsidRPr="009158F4">
          <w:rPr>
            <w:rFonts w:ascii="Times New Roman" w:hAnsi="Times New Roman" w:cs="Times New Roman"/>
            <w:color w:val="000000"/>
            <w:sz w:val="24"/>
            <w:szCs w:val="24"/>
            <w:lang w:val="fr-FR"/>
          </w:rPr>
          <w:t xml:space="preserve"> de </w:t>
        </w:r>
        <w:proofErr w:type="spellStart"/>
        <w:r w:rsidR="009158F4" w:rsidRPr="009158F4">
          <w:rPr>
            <w:rFonts w:ascii="Times New Roman" w:hAnsi="Times New Roman" w:cs="Times New Roman"/>
            <w:color w:val="000000"/>
            <w:sz w:val="24"/>
            <w:szCs w:val="24"/>
            <w:lang w:val="fr-FR"/>
          </w:rPr>
          <w:t>preț</w:t>
        </w:r>
        <w:proofErr w:type="spellEnd"/>
        <w:del w:id="349" w:author="Author">
          <w:r w:rsidR="00246BDE" w:rsidRPr="009158F4" w:rsidDel="009158F4">
            <w:rPr>
              <w:rFonts w:ascii="Times New Roman" w:hAnsi="Times New Roman" w:cs="Times New Roman"/>
              <w:color w:val="000000"/>
              <w:sz w:val="24"/>
              <w:szCs w:val="24"/>
              <w:lang w:val="fr-FR"/>
            </w:rPr>
            <w:delText>Curve order</w:delText>
          </w:r>
        </w:del>
      </w:ins>
      <w:r w:rsidRPr="009158F4">
        <w:rPr>
          <w:rFonts w:ascii="Times New Roman" w:hAnsi="Times New Roman" w:cs="Times New Roman"/>
          <w:color w:val="000000"/>
          <w:sz w:val="24"/>
          <w:szCs w:val="24"/>
          <w:lang w:val="fr-FR"/>
        </w:rPr>
        <w:t xml:space="preserve">, </w:t>
      </w:r>
      <w:proofErr w:type="spellStart"/>
      <w:r w:rsidRPr="009158F4">
        <w:rPr>
          <w:rFonts w:ascii="Times New Roman" w:hAnsi="Times New Roman" w:cs="Times New Roman"/>
          <w:color w:val="000000"/>
          <w:sz w:val="24"/>
          <w:szCs w:val="24"/>
          <w:lang w:val="fr-FR"/>
        </w:rPr>
        <w:t>valorile</w:t>
      </w:r>
      <w:proofErr w:type="spellEnd"/>
      <w:r w:rsidRPr="009158F4">
        <w:rPr>
          <w:rFonts w:ascii="Times New Roman" w:hAnsi="Times New Roman" w:cs="Times New Roman"/>
          <w:color w:val="000000"/>
          <w:sz w:val="24"/>
          <w:szCs w:val="24"/>
          <w:lang w:val="fr-FR"/>
        </w:rPr>
        <w:t xml:space="preserve"> </w:t>
      </w:r>
      <w:proofErr w:type="spellStart"/>
      <w:r w:rsidRPr="009158F4">
        <w:rPr>
          <w:rFonts w:ascii="Times New Roman" w:hAnsi="Times New Roman" w:cs="Times New Roman"/>
          <w:color w:val="000000"/>
          <w:sz w:val="24"/>
          <w:szCs w:val="24"/>
          <w:lang w:val="fr-FR"/>
        </w:rPr>
        <w:t>dintre</w:t>
      </w:r>
      <w:proofErr w:type="spellEnd"/>
      <w:r w:rsidRPr="009158F4">
        <w:rPr>
          <w:rFonts w:ascii="Times New Roman" w:hAnsi="Times New Roman" w:cs="Times New Roman"/>
          <w:color w:val="000000"/>
          <w:sz w:val="24"/>
          <w:szCs w:val="24"/>
          <w:lang w:val="fr-FR"/>
        </w:rPr>
        <w:t xml:space="preserve"> </w:t>
      </w:r>
      <w:proofErr w:type="spellStart"/>
      <w:r w:rsidRPr="009158F4">
        <w:rPr>
          <w:rFonts w:ascii="Times New Roman" w:hAnsi="Times New Roman" w:cs="Times New Roman"/>
          <w:color w:val="000000"/>
          <w:sz w:val="24"/>
          <w:szCs w:val="24"/>
          <w:lang w:val="fr-FR"/>
        </w:rPr>
        <w:t>fiecare</w:t>
      </w:r>
      <w:proofErr w:type="spellEnd"/>
      <w:r w:rsidRPr="009158F4">
        <w:rPr>
          <w:rFonts w:ascii="Times New Roman" w:hAnsi="Times New Roman" w:cs="Times New Roman"/>
          <w:color w:val="000000"/>
          <w:sz w:val="24"/>
          <w:szCs w:val="24"/>
          <w:lang w:val="fr-FR"/>
        </w:rPr>
        <w:t xml:space="preserve"> pas de </w:t>
      </w:r>
      <w:proofErr w:type="spellStart"/>
      <w:r w:rsidRPr="009158F4">
        <w:rPr>
          <w:rFonts w:ascii="Times New Roman" w:hAnsi="Times New Roman" w:cs="Times New Roman"/>
          <w:color w:val="000000"/>
          <w:sz w:val="24"/>
          <w:szCs w:val="24"/>
          <w:lang w:val="fr-FR"/>
        </w:rPr>
        <w:t>preț</w:t>
      </w:r>
      <w:proofErr w:type="spellEnd"/>
      <w:r w:rsidRPr="009158F4">
        <w:rPr>
          <w:rFonts w:ascii="Times New Roman" w:hAnsi="Times New Roman" w:cs="Times New Roman"/>
          <w:color w:val="000000"/>
          <w:sz w:val="24"/>
          <w:szCs w:val="24"/>
          <w:lang w:val="fr-FR"/>
        </w:rPr>
        <w:t xml:space="preserve"> </w:t>
      </w:r>
      <w:proofErr w:type="spellStart"/>
      <w:r w:rsidRPr="009158F4">
        <w:rPr>
          <w:rFonts w:ascii="Times New Roman" w:hAnsi="Times New Roman" w:cs="Times New Roman"/>
          <w:color w:val="000000"/>
          <w:sz w:val="24"/>
          <w:szCs w:val="24"/>
          <w:lang w:val="fr-FR"/>
        </w:rPr>
        <w:t>din</w:t>
      </w:r>
      <w:proofErr w:type="spellEnd"/>
      <w:r w:rsidRPr="009158F4">
        <w:rPr>
          <w:rFonts w:ascii="Times New Roman" w:hAnsi="Times New Roman" w:cs="Times New Roman"/>
          <w:color w:val="000000"/>
          <w:sz w:val="24"/>
          <w:szCs w:val="24"/>
          <w:lang w:val="fr-FR"/>
        </w:rPr>
        <w:t xml:space="preserve"> </w:t>
      </w:r>
      <w:proofErr w:type="spellStart"/>
      <w:r w:rsidR="002C0AC3" w:rsidRPr="009158F4">
        <w:rPr>
          <w:rFonts w:ascii="Times New Roman" w:hAnsi="Times New Roman" w:cs="Times New Roman"/>
          <w:color w:val="000000"/>
          <w:sz w:val="24"/>
          <w:szCs w:val="24"/>
          <w:lang w:val="fr-FR"/>
        </w:rPr>
        <w:t>O</w:t>
      </w:r>
      <w:r w:rsidRPr="009158F4">
        <w:rPr>
          <w:rFonts w:ascii="Times New Roman" w:hAnsi="Times New Roman" w:cs="Times New Roman"/>
          <w:color w:val="000000"/>
          <w:sz w:val="24"/>
          <w:szCs w:val="24"/>
          <w:lang w:val="fr-FR"/>
        </w:rPr>
        <w:t>rdinul</w:t>
      </w:r>
      <w:proofErr w:type="spellEnd"/>
      <w:r w:rsidRPr="009158F4">
        <w:rPr>
          <w:rFonts w:ascii="Times New Roman" w:hAnsi="Times New Roman" w:cs="Times New Roman"/>
          <w:color w:val="000000"/>
          <w:sz w:val="24"/>
          <w:szCs w:val="24"/>
          <w:lang w:val="fr-FR"/>
        </w:rPr>
        <w:t xml:space="preserve"> </w:t>
      </w:r>
      <w:del w:id="350" w:author="Author">
        <w:r w:rsidRPr="009158F4" w:rsidDel="00246BDE">
          <w:rPr>
            <w:rFonts w:ascii="Times New Roman" w:hAnsi="Times New Roman" w:cs="Times New Roman"/>
            <w:color w:val="000000"/>
            <w:sz w:val="24"/>
            <w:szCs w:val="24"/>
            <w:lang w:val="fr-FR"/>
          </w:rPr>
          <w:delText xml:space="preserve">orar </w:delText>
        </w:r>
      </w:del>
      <w:ins w:id="351" w:author="Author">
        <w:r w:rsidR="00246BDE" w:rsidRPr="009158F4">
          <w:rPr>
            <w:rFonts w:ascii="Times New Roman" w:hAnsi="Times New Roman" w:cs="Times New Roman"/>
            <w:color w:val="000000"/>
            <w:sz w:val="24"/>
            <w:szCs w:val="24"/>
            <w:lang w:val="fr-FR"/>
          </w:rPr>
          <w:t xml:space="preserve">de </w:t>
        </w:r>
        <w:proofErr w:type="spellStart"/>
        <w:r w:rsidR="00246BDE" w:rsidRPr="009158F4">
          <w:rPr>
            <w:rFonts w:ascii="Times New Roman" w:hAnsi="Times New Roman" w:cs="Times New Roman"/>
            <w:color w:val="000000"/>
            <w:sz w:val="24"/>
            <w:szCs w:val="24"/>
            <w:lang w:val="fr-FR"/>
          </w:rPr>
          <w:t>tip</w:t>
        </w:r>
        <w:proofErr w:type="spellEnd"/>
        <w:r w:rsidR="00246BDE" w:rsidRPr="009158F4">
          <w:rPr>
            <w:rFonts w:ascii="Times New Roman" w:hAnsi="Times New Roman" w:cs="Times New Roman"/>
            <w:color w:val="000000"/>
            <w:sz w:val="24"/>
            <w:szCs w:val="24"/>
            <w:lang w:val="fr-FR"/>
          </w:rPr>
          <w:t xml:space="preserve"> </w:t>
        </w:r>
        <w:proofErr w:type="spellStart"/>
        <w:r w:rsidR="009158F4" w:rsidRPr="009158F4">
          <w:rPr>
            <w:rFonts w:ascii="Times New Roman" w:hAnsi="Times New Roman" w:cs="Times New Roman"/>
            <w:color w:val="000000"/>
            <w:sz w:val="24"/>
            <w:szCs w:val="24"/>
            <w:lang w:val="fr-FR"/>
          </w:rPr>
          <w:t>Curbă</w:t>
        </w:r>
        <w:proofErr w:type="spellEnd"/>
        <w:r w:rsidR="009158F4" w:rsidRPr="009158F4">
          <w:rPr>
            <w:rFonts w:ascii="Times New Roman" w:hAnsi="Times New Roman" w:cs="Times New Roman"/>
            <w:color w:val="000000"/>
            <w:sz w:val="24"/>
            <w:szCs w:val="24"/>
            <w:lang w:val="fr-FR"/>
          </w:rPr>
          <w:t xml:space="preserve"> de </w:t>
        </w:r>
        <w:proofErr w:type="spellStart"/>
        <w:r w:rsidR="009158F4" w:rsidRPr="009158F4">
          <w:rPr>
            <w:rFonts w:ascii="Times New Roman" w:hAnsi="Times New Roman" w:cs="Times New Roman"/>
            <w:color w:val="000000"/>
            <w:sz w:val="24"/>
            <w:szCs w:val="24"/>
            <w:lang w:val="fr-FR"/>
          </w:rPr>
          <w:t>preț</w:t>
        </w:r>
        <w:proofErr w:type="spellEnd"/>
        <w:r w:rsidR="001906BB">
          <w:rPr>
            <w:rFonts w:ascii="Times New Roman" w:hAnsi="Times New Roman" w:cs="Times New Roman"/>
            <w:color w:val="000000"/>
            <w:sz w:val="24"/>
            <w:szCs w:val="24"/>
            <w:lang w:val="fr-FR"/>
          </w:rPr>
          <w:t xml:space="preserve"> </w:t>
        </w:r>
        <w:del w:id="352" w:author="Author">
          <w:r w:rsidR="00246BDE" w:rsidRPr="006B3AFB" w:rsidDel="009158F4">
            <w:rPr>
              <w:rFonts w:ascii="Times New Roman" w:hAnsi="Times New Roman" w:cs="Times New Roman"/>
              <w:color w:val="000000"/>
              <w:sz w:val="24"/>
              <w:szCs w:val="24"/>
              <w:lang w:val="fr-FR"/>
              <w:rPrChange w:id="353" w:author="Author">
                <w:rPr>
                  <w:rFonts w:ascii="Times New Roman" w:hAnsi="Times New Roman" w:cs="Times New Roman"/>
                  <w:color w:val="000000"/>
                  <w:sz w:val="24"/>
                  <w:szCs w:val="24"/>
                  <w:lang w:val="it-IT"/>
                </w:rPr>
              </w:rPrChange>
            </w:rPr>
            <w:delText xml:space="preserve">Curve order </w:delText>
          </w:r>
        </w:del>
      </w:ins>
      <w:proofErr w:type="spellStart"/>
      <w:r w:rsidRPr="006B3AFB">
        <w:rPr>
          <w:rFonts w:ascii="Times New Roman" w:hAnsi="Times New Roman" w:cs="Times New Roman"/>
          <w:color w:val="000000"/>
          <w:sz w:val="24"/>
          <w:szCs w:val="24"/>
          <w:lang w:val="fr-FR"/>
          <w:rPrChange w:id="354" w:author="Author">
            <w:rPr>
              <w:rFonts w:ascii="Times New Roman" w:hAnsi="Times New Roman" w:cs="Times New Roman"/>
              <w:color w:val="000000"/>
              <w:sz w:val="24"/>
              <w:szCs w:val="24"/>
              <w:lang w:val="it-IT"/>
            </w:rPr>
          </w:rPrChange>
        </w:rPr>
        <w:t>prin</w:t>
      </w:r>
      <w:proofErr w:type="spellEnd"/>
      <w:r w:rsidRPr="006B3AFB">
        <w:rPr>
          <w:rFonts w:ascii="Times New Roman" w:hAnsi="Times New Roman" w:cs="Times New Roman"/>
          <w:color w:val="000000"/>
          <w:sz w:val="24"/>
          <w:szCs w:val="24"/>
          <w:lang w:val="fr-FR"/>
          <w:rPrChange w:id="355" w:author="Author">
            <w:rPr>
              <w:rFonts w:ascii="Times New Roman" w:hAnsi="Times New Roman" w:cs="Times New Roman"/>
              <w:color w:val="000000"/>
              <w:sz w:val="24"/>
              <w:szCs w:val="24"/>
              <w:lang w:val="it-IT"/>
            </w:rPr>
          </w:rPrChange>
        </w:rPr>
        <w:t xml:space="preserve"> </w:t>
      </w:r>
      <w:proofErr w:type="spellStart"/>
      <w:r w:rsidRPr="006B3AFB">
        <w:rPr>
          <w:rFonts w:ascii="Times New Roman" w:hAnsi="Times New Roman" w:cs="Times New Roman"/>
          <w:color w:val="000000"/>
          <w:sz w:val="24"/>
          <w:szCs w:val="24"/>
          <w:lang w:val="fr-FR"/>
          <w:rPrChange w:id="356" w:author="Author">
            <w:rPr>
              <w:rFonts w:ascii="Times New Roman" w:hAnsi="Times New Roman" w:cs="Times New Roman"/>
              <w:color w:val="000000"/>
              <w:sz w:val="24"/>
              <w:szCs w:val="24"/>
              <w:lang w:val="it-IT"/>
            </w:rPr>
          </w:rPrChange>
        </w:rPr>
        <w:t>interpolare</w:t>
      </w:r>
      <w:proofErr w:type="spellEnd"/>
      <w:r w:rsidRPr="006B3AFB">
        <w:rPr>
          <w:rFonts w:ascii="Times New Roman" w:hAnsi="Times New Roman" w:cs="Times New Roman"/>
          <w:color w:val="000000"/>
          <w:sz w:val="24"/>
          <w:szCs w:val="24"/>
          <w:lang w:val="fr-FR"/>
          <w:rPrChange w:id="357" w:author="Author">
            <w:rPr>
              <w:rFonts w:ascii="Times New Roman" w:hAnsi="Times New Roman" w:cs="Times New Roman"/>
              <w:color w:val="000000"/>
              <w:sz w:val="24"/>
              <w:szCs w:val="24"/>
              <w:lang w:val="it-IT"/>
            </w:rPr>
          </w:rPrChange>
        </w:rPr>
        <w:t xml:space="preserve"> </w:t>
      </w:r>
      <w:proofErr w:type="spellStart"/>
      <w:r w:rsidRPr="006B3AFB">
        <w:rPr>
          <w:rFonts w:ascii="Times New Roman" w:hAnsi="Times New Roman" w:cs="Times New Roman"/>
          <w:color w:val="000000"/>
          <w:sz w:val="24"/>
          <w:szCs w:val="24"/>
          <w:lang w:val="fr-FR"/>
          <w:rPrChange w:id="358" w:author="Author">
            <w:rPr>
              <w:rFonts w:ascii="Times New Roman" w:hAnsi="Times New Roman" w:cs="Times New Roman"/>
              <w:color w:val="000000"/>
              <w:sz w:val="24"/>
              <w:szCs w:val="24"/>
              <w:lang w:val="it-IT"/>
            </w:rPr>
          </w:rPrChange>
        </w:rPr>
        <w:t>liniară</w:t>
      </w:r>
      <w:proofErr w:type="spellEnd"/>
      <w:r w:rsidRPr="006B3AFB">
        <w:rPr>
          <w:rFonts w:ascii="Times New Roman" w:hAnsi="Times New Roman" w:cs="Times New Roman"/>
          <w:color w:val="000000"/>
          <w:sz w:val="24"/>
          <w:szCs w:val="24"/>
          <w:lang w:val="fr-FR"/>
          <w:rPrChange w:id="359" w:author="Author">
            <w:rPr>
              <w:rFonts w:ascii="Times New Roman" w:hAnsi="Times New Roman" w:cs="Times New Roman"/>
              <w:color w:val="000000"/>
              <w:sz w:val="24"/>
              <w:szCs w:val="24"/>
              <w:lang w:val="it-IT"/>
            </w:rPr>
          </w:rPrChange>
        </w:rPr>
        <w:t xml:space="preserve">, </w:t>
      </w:r>
      <w:proofErr w:type="spellStart"/>
      <w:r w:rsidRPr="006B3AFB">
        <w:rPr>
          <w:rFonts w:ascii="Times New Roman" w:hAnsi="Times New Roman" w:cs="Times New Roman"/>
          <w:color w:val="000000"/>
          <w:sz w:val="24"/>
          <w:szCs w:val="24"/>
          <w:lang w:val="fr-FR"/>
          <w:rPrChange w:id="360" w:author="Author">
            <w:rPr>
              <w:rFonts w:ascii="Times New Roman" w:hAnsi="Times New Roman" w:cs="Times New Roman"/>
              <w:color w:val="000000"/>
              <w:sz w:val="24"/>
              <w:szCs w:val="24"/>
              <w:lang w:val="it-IT"/>
            </w:rPr>
          </w:rPrChange>
        </w:rPr>
        <w:t>iar</w:t>
      </w:r>
      <w:proofErr w:type="spellEnd"/>
      <w:r w:rsidRPr="006B3AFB">
        <w:rPr>
          <w:rFonts w:ascii="Times New Roman" w:hAnsi="Times New Roman" w:cs="Times New Roman"/>
          <w:color w:val="000000"/>
          <w:sz w:val="24"/>
          <w:szCs w:val="24"/>
          <w:lang w:val="fr-FR"/>
          <w:rPrChange w:id="361" w:author="Author">
            <w:rPr>
              <w:rFonts w:ascii="Times New Roman" w:hAnsi="Times New Roman" w:cs="Times New Roman"/>
              <w:color w:val="000000"/>
              <w:sz w:val="24"/>
              <w:szCs w:val="24"/>
              <w:lang w:val="it-IT"/>
            </w:rPr>
          </w:rPrChange>
        </w:rPr>
        <w:t xml:space="preserve"> </w:t>
      </w:r>
      <w:proofErr w:type="spellStart"/>
      <w:r w:rsidR="002C0AC3" w:rsidRPr="006B3AFB">
        <w:rPr>
          <w:rFonts w:ascii="Times New Roman" w:hAnsi="Times New Roman" w:cs="Times New Roman"/>
          <w:color w:val="000000"/>
          <w:sz w:val="24"/>
          <w:szCs w:val="24"/>
          <w:lang w:val="fr-FR"/>
          <w:rPrChange w:id="362" w:author="Author">
            <w:rPr>
              <w:rFonts w:ascii="Times New Roman" w:hAnsi="Times New Roman" w:cs="Times New Roman"/>
              <w:color w:val="000000"/>
              <w:sz w:val="24"/>
              <w:szCs w:val="24"/>
              <w:lang w:val="it-IT"/>
            </w:rPr>
          </w:rPrChange>
        </w:rPr>
        <w:t>O</w:t>
      </w:r>
      <w:r w:rsidRPr="006B3AFB">
        <w:rPr>
          <w:rFonts w:ascii="Times New Roman" w:hAnsi="Times New Roman" w:cs="Times New Roman"/>
          <w:color w:val="000000"/>
          <w:sz w:val="24"/>
          <w:szCs w:val="24"/>
          <w:lang w:val="fr-FR"/>
          <w:rPrChange w:id="363" w:author="Author">
            <w:rPr>
              <w:rFonts w:ascii="Times New Roman" w:hAnsi="Times New Roman" w:cs="Times New Roman"/>
              <w:color w:val="000000"/>
              <w:sz w:val="24"/>
              <w:szCs w:val="24"/>
              <w:lang w:val="it-IT"/>
            </w:rPr>
          </w:rPrChange>
        </w:rPr>
        <w:t>rdinul</w:t>
      </w:r>
      <w:proofErr w:type="spellEnd"/>
      <w:r w:rsidRPr="006B3AFB">
        <w:rPr>
          <w:rFonts w:ascii="Times New Roman" w:hAnsi="Times New Roman" w:cs="Times New Roman"/>
          <w:color w:val="000000"/>
          <w:sz w:val="24"/>
          <w:szCs w:val="24"/>
          <w:lang w:val="fr-FR"/>
          <w:rPrChange w:id="364" w:author="Author">
            <w:rPr>
              <w:rFonts w:ascii="Times New Roman" w:hAnsi="Times New Roman" w:cs="Times New Roman"/>
              <w:color w:val="000000"/>
              <w:sz w:val="24"/>
              <w:szCs w:val="24"/>
              <w:lang w:val="it-IT"/>
            </w:rPr>
          </w:rPrChange>
        </w:rPr>
        <w:t xml:space="preserve"> </w:t>
      </w:r>
      <w:del w:id="365" w:author="Author">
        <w:r w:rsidRPr="006B3AFB" w:rsidDel="00246BDE">
          <w:rPr>
            <w:rFonts w:ascii="Times New Roman" w:hAnsi="Times New Roman" w:cs="Times New Roman"/>
            <w:color w:val="000000"/>
            <w:sz w:val="24"/>
            <w:szCs w:val="24"/>
            <w:lang w:val="fr-FR"/>
            <w:rPrChange w:id="366" w:author="Author">
              <w:rPr>
                <w:rFonts w:ascii="Times New Roman" w:hAnsi="Times New Roman" w:cs="Times New Roman"/>
                <w:color w:val="000000"/>
                <w:sz w:val="24"/>
                <w:szCs w:val="24"/>
                <w:lang w:val="it-IT"/>
              </w:rPr>
            </w:rPrChange>
          </w:rPr>
          <w:delText xml:space="preserve">orar </w:delText>
        </w:r>
      </w:del>
      <w:ins w:id="367" w:author="Author">
        <w:r w:rsidR="00246BDE" w:rsidRPr="006B3AFB">
          <w:rPr>
            <w:rFonts w:ascii="Times New Roman" w:hAnsi="Times New Roman" w:cs="Times New Roman"/>
            <w:color w:val="000000"/>
            <w:sz w:val="24"/>
            <w:szCs w:val="24"/>
            <w:lang w:val="fr-FR"/>
            <w:rPrChange w:id="368" w:author="Author">
              <w:rPr>
                <w:rFonts w:ascii="Times New Roman" w:hAnsi="Times New Roman" w:cs="Times New Roman"/>
                <w:color w:val="000000"/>
                <w:sz w:val="24"/>
                <w:szCs w:val="24"/>
                <w:lang w:val="it-IT"/>
              </w:rPr>
            </w:rPrChange>
          </w:rPr>
          <w:t xml:space="preserve">de </w:t>
        </w:r>
        <w:proofErr w:type="spellStart"/>
        <w:r w:rsidR="00246BDE" w:rsidRPr="006B3AFB">
          <w:rPr>
            <w:rFonts w:ascii="Times New Roman" w:hAnsi="Times New Roman" w:cs="Times New Roman"/>
            <w:color w:val="000000"/>
            <w:sz w:val="24"/>
            <w:szCs w:val="24"/>
            <w:lang w:val="fr-FR"/>
            <w:rPrChange w:id="369" w:author="Author">
              <w:rPr>
                <w:rFonts w:ascii="Times New Roman" w:hAnsi="Times New Roman" w:cs="Times New Roman"/>
                <w:color w:val="000000"/>
                <w:sz w:val="24"/>
                <w:szCs w:val="24"/>
                <w:lang w:val="it-IT"/>
              </w:rPr>
            </w:rPrChange>
          </w:rPr>
          <w:t>tip</w:t>
        </w:r>
        <w:proofErr w:type="spellEnd"/>
        <w:r w:rsidR="00246BDE" w:rsidRPr="006B3AFB">
          <w:rPr>
            <w:rFonts w:ascii="Times New Roman" w:hAnsi="Times New Roman" w:cs="Times New Roman"/>
            <w:color w:val="000000"/>
            <w:sz w:val="24"/>
            <w:szCs w:val="24"/>
            <w:lang w:val="fr-FR"/>
            <w:rPrChange w:id="370" w:author="Author">
              <w:rPr>
                <w:rFonts w:ascii="Times New Roman" w:hAnsi="Times New Roman" w:cs="Times New Roman"/>
                <w:color w:val="000000"/>
                <w:sz w:val="24"/>
                <w:szCs w:val="24"/>
                <w:lang w:val="it-IT"/>
              </w:rPr>
            </w:rPrChange>
          </w:rPr>
          <w:t xml:space="preserve"> </w:t>
        </w:r>
        <w:proofErr w:type="spellStart"/>
        <w:r w:rsidR="009158F4" w:rsidRPr="009158F4">
          <w:rPr>
            <w:rFonts w:ascii="Times New Roman" w:hAnsi="Times New Roman" w:cs="Times New Roman"/>
            <w:color w:val="000000"/>
            <w:sz w:val="24"/>
            <w:szCs w:val="24"/>
            <w:lang w:val="fr-FR"/>
          </w:rPr>
          <w:t>Curbă</w:t>
        </w:r>
        <w:proofErr w:type="spellEnd"/>
        <w:r w:rsidR="009158F4" w:rsidRPr="009158F4">
          <w:rPr>
            <w:rFonts w:ascii="Times New Roman" w:hAnsi="Times New Roman" w:cs="Times New Roman"/>
            <w:color w:val="000000"/>
            <w:sz w:val="24"/>
            <w:szCs w:val="24"/>
            <w:lang w:val="fr-FR"/>
          </w:rPr>
          <w:t xml:space="preserve"> de </w:t>
        </w:r>
        <w:proofErr w:type="spellStart"/>
        <w:r w:rsidR="009158F4" w:rsidRPr="009158F4">
          <w:rPr>
            <w:rFonts w:ascii="Times New Roman" w:hAnsi="Times New Roman" w:cs="Times New Roman"/>
            <w:color w:val="000000"/>
            <w:sz w:val="24"/>
            <w:szCs w:val="24"/>
            <w:lang w:val="fr-FR"/>
          </w:rPr>
          <w:t>preț</w:t>
        </w:r>
        <w:del w:id="371" w:author="Author">
          <w:r w:rsidR="00246BDE" w:rsidRPr="006B3AFB" w:rsidDel="009158F4">
            <w:rPr>
              <w:rFonts w:ascii="Times New Roman" w:hAnsi="Times New Roman" w:cs="Times New Roman"/>
              <w:color w:val="000000"/>
              <w:sz w:val="24"/>
              <w:szCs w:val="24"/>
              <w:lang w:val="fr-FR"/>
              <w:rPrChange w:id="372" w:author="Author">
                <w:rPr>
                  <w:rFonts w:ascii="Times New Roman" w:hAnsi="Times New Roman" w:cs="Times New Roman"/>
                  <w:color w:val="000000"/>
                  <w:sz w:val="24"/>
                  <w:szCs w:val="24"/>
                  <w:lang w:val="it-IT"/>
                </w:rPr>
              </w:rPrChange>
            </w:rPr>
            <w:delText xml:space="preserve">Curve order </w:delText>
          </w:r>
        </w:del>
      </w:ins>
      <w:r w:rsidRPr="006B3AFB">
        <w:rPr>
          <w:rFonts w:ascii="Times New Roman" w:hAnsi="Times New Roman" w:cs="Times New Roman"/>
          <w:color w:val="000000"/>
          <w:sz w:val="24"/>
          <w:szCs w:val="24"/>
          <w:lang w:val="fr-FR"/>
          <w:rPrChange w:id="373" w:author="Author">
            <w:rPr>
              <w:rFonts w:ascii="Times New Roman" w:hAnsi="Times New Roman" w:cs="Times New Roman"/>
              <w:color w:val="000000"/>
              <w:sz w:val="24"/>
              <w:szCs w:val="24"/>
              <w:lang w:val="it-IT"/>
            </w:rPr>
          </w:rPrChange>
        </w:rPr>
        <w:t>va</w:t>
      </w:r>
      <w:proofErr w:type="spellEnd"/>
      <w:r w:rsidRPr="006B3AFB">
        <w:rPr>
          <w:rFonts w:ascii="Times New Roman" w:hAnsi="Times New Roman" w:cs="Times New Roman"/>
          <w:color w:val="000000"/>
          <w:sz w:val="24"/>
          <w:szCs w:val="24"/>
          <w:lang w:val="fr-FR"/>
          <w:rPrChange w:id="374" w:author="Author">
            <w:rPr>
              <w:rFonts w:ascii="Times New Roman" w:hAnsi="Times New Roman" w:cs="Times New Roman"/>
              <w:color w:val="000000"/>
              <w:sz w:val="24"/>
              <w:szCs w:val="24"/>
              <w:lang w:val="it-IT"/>
            </w:rPr>
          </w:rPrChange>
        </w:rPr>
        <w:t xml:space="preserve"> fi </w:t>
      </w:r>
      <w:proofErr w:type="spellStart"/>
      <w:r w:rsidRPr="006B3AFB">
        <w:rPr>
          <w:rFonts w:ascii="Times New Roman" w:hAnsi="Times New Roman" w:cs="Times New Roman"/>
          <w:color w:val="000000"/>
          <w:sz w:val="24"/>
          <w:szCs w:val="24"/>
          <w:lang w:val="fr-FR"/>
          <w:rPrChange w:id="375" w:author="Author">
            <w:rPr>
              <w:rFonts w:ascii="Times New Roman" w:hAnsi="Times New Roman" w:cs="Times New Roman"/>
              <w:color w:val="000000"/>
              <w:sz w:val="24"/>
              <w:szCs w:val="24"/>
              <w:lang w:val="it-IT"/>
            </w:rPr>
          </w:rPrChange>
        </w:rPr>
        <w:t>considerat</w:t>
      </w:r>
      <w:proofErr w:type="spellEnd"/>
      <w:r w:rsidRPr="006B3AFB">
        <w:rPr>
          <w:rFonts w:ascii="Times New Roman" w:hAnsi="Times New Roman" w:cs="Times New Roman"/>
          <w:color w:val="000000"/>
          <w:sz w:val="24"/>
          <w:szCs w:val="24"/>
          <w:lang w:val="fr-FR"/>
          <w:rPrChange w:id="376" w:author="Author">
            <w:rPr>
              <w:rFonts w:ascii="Times New Roman" w:hAnsi="Times New Roman" w:cs="Times New Roman"/>
              <w:color w:val="000000"/>
              <w:sz w:val="24"/>
              <w:szCs w:val="24"/>
              <w:lang w:val="it-IT"/>
            </w:rPr>
          </w:rPrChange>
        </w:rPr>
        <w:t xml:space="preserve"> </w:t>
      </w:r>
      <w:proofErr w:type="gramStart"/>
      <w:r w:rsidRPr="006B3AFB">
        <w:rPr>
          <w:rFonts w:ascii="Times New Roman" w:hAnsi="Times New Roman" w:cs="Times New Roman"/>
          <w:color w:val="000000"/>
          <w:sz w:val="24"/>
          <w:szCs w:val="24"/>
          <w:lang w:val="fr-FR"/>
          <w:rPrChange w:id="377" w:author="Author">
            <w:rPr>
              <w:rFonts w:ascii="Times New Roman" w:hAnsi="Times New Roman" w:cs="Times New Roman"/>
              <w:color w:val="000000"/>
              <w:sz w:val="24"/>
              <w:szCs w:val="24"/>
              <w:lang w:val="it-IT"/>
            </w:rPr>
          </w:rPrChange>
        </w:rPr>
        <w:t>ca</w:t>
      </w:r>
      <w:proofErr w:type="gramEnd"/>
      <w:r w:rsidRPr="006B3AFB">
        <w:rPr>
          <w:rFonts w:ascii="Times New Roman" w:hAnsi="Times New Roman" w:cs="Times New Roman"/>
          <w:color w:val="000000"/>
          <w:sz w:val="24"/>
          <w:szCs w:val="24"/>
          <w:lang w:val="fr-FR"/>
          <w:rPrChange w:id="378" w:author="Author">
            <w:rPr>
              <w:rFonts w:ascii="Times New Roman" w:hAnsi="Times New Roman" w:cs="Times New Roman"/>
              <w:color w:val="000000"/>
              <w:sz w:val="24"/>
              <w:szCs w:val="24"/>
              <w:lang w:val="it-IT"/>
            </w:rPr>
          </w:rPrChange>
        </w:rPr>
        <w:t xml:space="preserve"> </w:t>
      </w:r>
      <w:proofErr w:type="spellStart"/>
      <w:r w:rsidRPr="006B3AFB">
        <w:rPr>
          <w:rFonts w:ascii="Times New Roman" w:hAnsi="Times New Roman" w:cs="Times New Roman"/>
          <w:color w:val="000000"/>
          <w:sz w:val="24"/>
          <w:szCs w:val="24"/>
          <w:lang w:val="fr-FR"/>
          <w:rPrChange w:id="379" w:author="Author">
            <w:rPr>
              <w:rFonts w:ascii="Times New Roman" w:hAnsi="Times New Roman" w:cs="Times New Roman"/>
              <w:color w:val="000000"/>
              <w:sz w:val="24"/>
              <w:szCs w:val="24"/>
              <w:lang w:val="it-IT"/>
            </w:rPr>
          </w:rPrChange>
        </w:rPr>
        <w:t>aplicându</w:t>
      </w:r>
      <w:proofErr w:type="spellEnd"/>
      <w:r w:rsidRPr="006B3AFB">
        <w:rPr>
          <w:rFonts w:ascii="Times New Roman" w:hAnsi="Times New Roman" w:cs="Times New Roman"/>
          <w:color w:val="000000"/>
          <w:sz w:val="24"/>
          <w:szCs w:val="24"/>
          <w:lang w:val="fr-FR"/>
          <w:rPrChange w:id="380" w:author="Author">
            <w:rPr>
              <w:rFonts w:ascii="Times New Roman" w:hAnsi="Times New Roman" w:cs="Times New Roman"/>
              <w:color w:val="000000"/>
              <w:sz w:val="24"/>
              <w:szCs w:val="24"/>
              <w:lang w:val="it-IT"/>
            </w:rPr>
          </w:rPrChange>
        </w:rPr>
        <w:t xml:space="preserve">-se la </w:t>
      </w:r>
      <w:proofErr w:type="spellStart"/>
      <w:r w:rsidRPr="006B3AFB">
        <w:rPr>
          <w:rFonts w:ascii="Times New Roman" w:hAnsi="Times New Roman" w:cs="Times New Roman"/>
          <w:color w:val="000000"/>
          <w:sz w:val="24"/>
          <w:szCs w:val="24"/>
          <w:lang w:val="fr-FR"/>
          <w:rPrChange w:id="381" w:author="Author">
            <w:rPr>
              <w:rFonts w:ascii="Times New Roman" w:hAnsi="Times New Roman" w:cs="Times New Roman"/>
              <w:color w:val="000000"/>
              <w:sz w:val="24"/>
              <w:szCs w:val="24"/>
              <w:lang w:val="it-IT"/>
            </w:rPr>
          </w:rPrChange>
        </w:rPr>
        <w:t>fiecare</w:t>
      </w:r>
      <w:proofErr w:type="spellEnd"/>
      <w:r w:rsidRPr="006B3AFB">
        <w:rPr>
          <w:rFonts w:ascii="Times New Roman" w:hAnsi="Times New Roman" w:cs="Times New Roman"/>
          <w:color w:val="000000"/>
          <w:sz w:val="24"/>
          <w:szCs w:val="24"/>
          <w:lang w:val="fr-FR"/>
          <w:rPrChange w:id="382" w:author="Author">
            <w:rPr>
              <w:rFonts w:ascii="Times New Roman" w:hAnsi="Times New Roman" w:cs="Times New Roman"/>
              <w:color w:val="000000"/>
              <w:sz w:val="24"/>
              <w:szCs w:val="24"/>
              <w:lang w:val="it-IT"/>
            </w:rPr>
          </w:rPrChange>
        </w:rPr>
        <w:t xml:space="preserve"> </w:t>
      </w:r>
      <w:proofErr w:type="spellStart"/>
      <w:r w:rsidRPr="006B3AFB">
        <w:rPr>
          <w:rFonts w:ascii="Times New Roman" w:hAnsi="Times New Roman" w:cs="Times New Roman"/>
          <w:color w:val="000000"/>
          <w:sz w:val="24"/>
          <w:szCs w:val="24"/>
          <w:lang w:val="fr-FR"/>
          <w:rPrChange w:id="383" w:author="Author">
            <w:rPr>
              <w:rFonts w:ascii="Times New Roman" w:hAnsi="Times New Roman" w:cs="Times New Roman"/>
              <w:color w:val="000000"/>
              <w:sz w:val="24"/>
              <w:szCs w:val="24"/>
              <w:lang w:val="it-IT"/>
            </w:rPr>
          </w:rPrChange>
        </w:rPr>
        <w:t>valoare</w:t>
      </w:r>
      <w:proofErr w:type="spellEnd"/>
      <w:r w:rsidRPr="006B3AFB">
        <w:rPr>
          <w:rFonts w:ascii="Times New Roman" w:hAnsi="Times New Roman" w:cs="Times New Roman"/>
          <w:color w:val="000000"/>
          <w:sz w:val="24"/>
          <w:szCs w:val="24"/>
          <w:lang w:val="fr-FR"/>
          <w:rPrChange w:id="384" w:author="Author">
            <w:rPr>
              <w:rFonts w:ascii="Times New Roman" w:hAnsi="Times New Roman" w:cs="Times New Roman"/>
              <w:color w:val="000000"/>
              <w:sz w:val="24"/>
              <w:szCs w:val="24"/>
              <w:lang w:val="it-IT"/>
            </w:rPr>
          </w:rPrChange>
        </w:rPr>
        <w:t xml:space="preserve"> </w:t>
      </w:r>
      <w:proofErr w:type="spellStart"/>
      <w:r w:rsidRPr="006B3AFB">
        <w:rPr>
          <w:rFonts w:ascii="Times New Roman" w:hAnsi="Times New Roman" w:cs="Times New Roman"/>
          <w:color w:val="000000"/>
          <w:sz w:val="24"/>
          <w:szCs w:val="24"/>
          <w:lang w:val="fr-FR"/>
          <w:rPrChange w:id="385" w:author="Author">
            <w:rPr>
              <w:rFonts w:ascii="Times New Roman" w:hAnsi="Times New Roman" w:cs="Times New Roman"/>
              <w:color w:val="000000"/>
              <w:sz w:val="24"/>
              <w:szCs w:val="24"/>
              <w:lang w:val="it-IT"/>
            </w:rPr>
          </w:rPrChange>
        </w:rPr>
        <w:t>interpolată</w:t>
      </w:r>
      <w:proofErr w:type="spellEnd"/>
      <w:r w:rsidRPr="006B3AFB">
        <w:rPr>
          <w:rFonts w:ascii="Times New Roman" w:hAnsi="Times New Roman" w:cs="Times New Roman"/>
          <w:color w:val="000000"/>
          <w:sz w:val="24"/>
          <w:szCs w:val="24"/>
          <w:lang w:val="fr-FR"/>
          <w:rPrChange w:id="386" w:author="Author">
            <w:rPr>
              <w:rFonts w:ascii="Times New Roman" w:hAnsi="Times New Roman" w:cs="Times New Roman"/>
              <w:color w:val="000000"/>
              <w:sz w:val="24"/>
              <w:szCs w:val="24"/>
              <w:lang w:val="it-IT"/>
            </w:rPr>
          </w:rPrChange>
        </w:rPr>
        <w:t xml:space="preserve"> de </w:t>
      </w:r>
      <w:proofErr w:type="spellStart"/>
      <w:r w:rsidRPr="006B3AFB">
        <w:rPr>
          <w:rFonts w:ascii="Times New Roman" w:hAnsi="Times New Roman" w:cs="Times New Roman"/>
          <w:color w:val="000000"/>
          <w:sz w:val="24"/>
          <w:szCs w:val="24"/>
          <w:lang w:val="fr-FR"/>
          <w:rPrChange w:id="387" w:author="Author">
            <w:rPr>
              <w:rFonts w:ascii="Times New Roman" w:hAnsi="Times New Roman" w:cs="Times New Roman"/>
              <w:color w:val="000000"/>
              <w:sz w:val="24"/>
              <w:szCs w:val="24"/>
              <w:lang w:val="it-IT"/>
            </w:rPr>
          </w:rPrChange>
        </w:rPr>
        <w:t>pe</w:t>
      </w:r>
      <w:proofErr w:type="spellEnd"/>
      <w:r w:rsidRPr="006B3AFB">
        <w:rPr>
          <w:rFonts w:ascii="Times New Roman" w:hAnsi="Times New Roman" w:cs="Times New Roman"/>
          <w:color w:val="000000"/>
          <w:sz w:val="24"/>
          <w:szCs w:val="24"/>
          <w:lang w:val="fr-FR"/>
          <w:rPrChange w:id="388" w:author="Author">
            <w:rPr>
              <w:rFonts w:ascii="Times New Roman" w:hAnsi="Times New Roman" w:cs="Times New Roman"/>
              <w:color w:val="000000"/>
              <w:sz w:val="24"/>
              <w:szCs w:val="24"/>
              <w:lang w:val="it-IT"/>
            </w:rPr>
          </w:rPrChange>
        </w:rPr>
        <w:t xml:space="preserve"> </w:t>
      </w:r>
      <w:proofErr w:type="spellStart"/>
      <w:r w:rsidRPr="006B3AFB">
        <w:rPr>
          <w:rFonts w:ascii="Times New Roman" w:hAnsi="Times New Roman" w:cs="Times New Roman"/>
          <w:color w:val="000000"/>
          <w:sz w:val="24"/>
          <w:szCs w:val="24"/>
          <w:lang w:val="fr-FR"/>
          <w:rPrChange w:id="389" w:author="Author">
            <w:rPr>
              <w:rFonts w:ascii="Times New Roman" w:hAnsi="Times New Roman" w:cs="Times New Roman"/>
              <w:color w:val="000000"/>
              <w:sz w:val="24"/>
              <w:szCs w:val="24"/>
              <w:lang w:val="it-IT"/>
            </w:rPr>
          </w:rPrChange>
        </w:rPr>
        <w:t>curba</w:t>
      </w:r>
      <w:proofErr w:type="spellEnd"/>
      <w:r w:rsidRPr="006B3AFB">
        <w:rPr>
          <w:rFonts w:ascii="Times New Roman" w:hAnsi="Times New Roman" w:cs="Times New Roman"/>
          <w:color w:val="000000"/>
          <w:sz w:val="24"/>
          <w:szCs w:val="24"/>
          <w:lang w:val="fr-FR"/>
          <w:rPrChange w:id="390" w:author="Author">
            <w:rPr>
              <w:rFonts w:ascii="Times New Roman" w:hAnsi="Times New Roman" w:cs="Times New Roman"/>
              <w:color w:val="000000"/>
              <w:sz w:val="24"/>
              <w:szCs w:val="24"/>
              <w:lang w:val="it-IT"/>
            </w:rPr>
          </w:rPrChange>
        </w:rPr>
        <w:t xml:space="preserve"> </w:t>
      </w:r>
      <w:proofErr w:type="spellStart"/>
      <w:r w:rsidR="002C0AC3" w:rsidRPr="006B3AFB">
        <w:rPr>
          <w:rFonts w:ascii="Times New Roman" w:hAnsi="Times New Roman" w:cs="Times New Roman"/>
          <w:color w:val="000000"/>
          <w:sz w:val="24"/>
          <w:szCs w:val="24"/>
          <w:lang w:val="fr-FR"/>
          <w:rPrChange w:id="391" w:author="Author">
            <w:rPr>
              <w:rFonts w:ascii="Times New Roman" w:hAnsi="Times New Roman" w:cs="Times New Roman"/>
              <w:color w:val="000000"/>
              <w:sz w:val="24"/>
              <w:szCs w:val="24"/>
              <w:lang w:val="it-IT"/>
            </w:rPr>
          </w:rPrChange>
        </w:rPr>
        <w:t>O</w:t>
      </w:r>
      <w:r w:rsidRPr="006B3AFB">
        <w:rPr>
          <w:rFonts w:ascii="Times New Roman" w:hAnsi="Times New Roman" w:cs="Times New Roman"/>
          <w:color w:val="000000"/>
          <w:sz w:val="24"/>
          <w:szCs w:val="24"/>
          <w:lang w:val="fr-FR"/>
          <w:rPrChange w:id="392" w:author="Author">
            <w:rPr>
              <w:rFonts w:ascii="Times New Roman" w:hAnsi="Times New Roman" w:cs="Times New Roman"/>
              <w:color w:val="000000"/>
              <w:sz w:val="24"/>
              <w:szCs w:val="24"/>
              <w:lang w:val="it-IT"/>
            </w:rPr>
          </w:rPrChange>
        </w:rPr>
        <w:t>rdinului</w:t>
      </w:r>
      <w:proofErr w:type="spellEnd"/>
      <w:r w:rsidRPr="006B3AFB">
        <w:rPr>
          <w:rFonts w:ascii="Times New Roman" w:hAnsi="Times New Roman" w:cs="Times New Roman"/>
          <w:color w:val="000000"/>
          <w:sz w:val="24"/>
          <w:szCs w:val="24"/>
          <w:lang w:val="fr-FR"/>
          <w:rPrChange w:id="393" w:author="Author">
            <w:rPr>
              <w:rFonts w:ascii="Times New Roman" w:hAnsi="Times New Roman" w:cs="Times New Roman"/>
              <w:color w:val="000000"/>
              <w:sz w:val="24"/>
              <w:szCs w:val="24"/>
              <w:lang w:val="it-IT"/>
            </w:rPr>
          </w:rPrChange>
        </w:rPr>
        <w:t xml:space="preserve"> </w:t>
      </w:r>
      <w:proofErr w:type="spellStart"/>
      <w:r w:rsidRPr="006B3AFB">
        <w:rPr>
          <w:rFonts w:ascii="Times New Roman" w:hAnsi="Times New Roman" w:cs="Times New Roman"/>
          <w:color w:val="000000"/>
          <w:sz w:val="24"/>
          <w:szCs w:val="24"/>
          <w:lang w:val="fr-FR"/>
          <w:rPrChange w:id="394" w:author="Author">
            <w:rPr>
              <w:rFonts w:ascii="Times New Roman" w:hAnsi="Times New Roman" w:cs="Times New Roman"/>
              <w:color w:val="000000"/>
              <w:sz w:val="24"/>
              <w:szCs w:val="24"/>
              <w:lang w:val="it-IT"/>
            </w:rPr>
          </w:rPrChange>
        </w:rPr>
        <w:t>rezultată</w:t>
      </w:r>
      <w:proofErr w:type="spellEnd"/>
      <w:r w:rsidRPr="006B3AFB">
        <w:rPr>
          <w:rFonts w:ascii="Times New Roman" w:hAnsi="Times New Roman" w:cs="Times New Roman"/>
          <w:color w:val="000000"/>
          <w:sz w:val="24"/>
          <w:szCs w:val="24"/>
          <w:lang w:val="fr-FR"/>
          <w:rPrChange w:id="395" w:author="Author">
            <w:rPr>
              <w:rFonts w:ascii="Times New Roman" w:hAnsi="Times New Roman" w:cs="Times New Roman"/>
              <w:color w:val="000000"/>
              <w:sz w:val="24"/>
              <w:szCs w:val="24"/>
              <w:lang w:val="it-IT"/>
            </w:rPr>
          </w:rPrChange>
        </w:rPr>
        <w:t xml:space="preserve">. </w:t>
      </w:r>
    </w:p>
    <w:p w14:paraId="7CAABD41" w14:textId="77777777" w:rsidR="00B046FD" w:rsidRPr="00F3240B" w:rsidRDefault="00B046FD">
      <w:pPr>
        <w:pStyle w:val="ListParagraph"/>
        <w:numPr>
          <w:ilvl w:val="0"/>
          <w:numId w:val="86"/>
        </w:numPr>
        <w:ind w:hanging="720"/>
        <w:rPr>
          <w:ins w:id="396" w:author="Author"/>
          <w:rFonts w:ascii="Times New Roman" w:hAnsi="Times New Roman" w:cs="Times New Roman"/>
          <w:color w:val="000000"/>
          <w:sz w:val="24"/>
          <w:szCs w:val="24"/>
          <w:lang w:val="it-IT"/>
        </w:rPr>
      </w:pPr>
      <w:ins w:id="397" w:author="Author">
        <w:r w:rsidRPr="00F3240B">
          <w:rPr>
            <w:rFonts w:ascii="Times New Roman" w:hAnsi="Times New Roman" w:cs="Times New Roman"/>
            <w:color w:val="000000"/>
            <w:sz w:val="24"/>
            <w:szCs w:val="24"/>
            <w:lang w:val="it-IT"/>
          </w:rPr>
          <w:t>Ofertele se definesc pe fiecare rezoluție dorită (15 minute, 30 minute și o oră) și pentru un anumit sens (vânzare/cumpărare). Ofertele de cumpărare sau ofertele de vânzare pe rezoluții de timp diferite nu pot fi combinate într-o singură ofertă.</w:t>
        </w:r>
      </w:ins>
    </w:p>
    <w:p w14:paraId="7231C2E1" w14:textId="77777777" w:rsidR="00B046FD" w:rsidRPr="00F3240B" w:rsidRDefault="00B046FD" w:rsidP="00F3240B">
      <w:pPr>
        <w:pStyle w:val="ListParagraph"/>
        <w:widowControl w:val="0"/>
        <w:autoSpaceDE w:val="0"/>
        <w:autoSpaceDN w:val="0"/>
        <w:adjustRightInd w:val="0"/>
        <w:spacing w:line="280" w:lineRule="exact"/>
        <w:ind w:hanging="720"/>
        <w:contextualSpacing w:val="0"/>
        <w:rPr>
          <w:ins w:id="398" w:author="Author"/>
          <w:rFonts w:ascii="Times New Roman" w:hAnsi="Times New Roman" w:cs="Times New Roman"/>
          <w:color w:val="000000"/>
          <w:sz w:val="24"/>
          <w:szCs w:val="24"/>
          <w:lang w:val="it-IT"/>
        </w:rPr>
      </w:pPr>
    </w:p>
    <w:p w14:paraId="25193759" w14:textId="0985FD48" w:rsidR="009158F4" w:rsidRPr="006B3AFB" w:rsidDel="006B3AFB" w:rsidRDefault="009158F4">
      <w:pPr>
        <w:pStyle w:val="ListParagraph"/>
        <w:widowControl w:val="0"/>
        <w:numPr>
          <w:ilvl w:val="0"/>
          <w:numId w:val="86"/>
        </w:numPr>
        <w:autoSpaceDE w:val="0"/>
        <w:autoSpaceDN w:val="0"/>
        <w:adjustRightInd w:val="0"/>
        <w:spacing w:line="280" w:lineRule="exact"/>
        <w:ind w:hanging="720"/>
        <w:contextualSpacing w:val="0"/>
        <w:rPr>
          <w:del w:id="399" w:author="Author"/>
          <w:rFonts w:ascii="Times New Roman" w:hAnsi="Times New Roman" w:cs="Times New Roman"/>
          <w:color w:val="000000"/>
          <w:sz w:val="24"/>
          <w:szCs w:val="24"/>
          <w:lang w:val="it-IT"/>
        </w:rPr>
      </w:pPr>
    </w:p>
    <w:p w14:paraId="01BDEEB1" w14:textId="0E675A5F" w:rsidR="00CE302F" w:rsidRPr="003B2B5C" w:rsidRDefault="002C0AC3">
      <w:pPr>
        <w:pStyle w:val="ListParagraph"/>
        <w:widowControl w:val="0"/>
        <w:numPr>
          <w:ilvl w:val="0"/>
          <w:numId w:val="85"/>
        </w:numPr>
        <w:autoSpaceDE w:val="0"/>
        <w:autoSpaceDN w:val="0"/>
        <w:adjustRightInd w:val="0"/>
        <w:spacing w:line="280" w:lineRule="exact"/>
        <w:ind w:hanging="720"/>
        <w:contextualSpacing w:val="0"/>
        <w:rPr>
          <w:rFonts w:ascii="Times New Roman" w:hAnsi="Times New Roman" w:cs="Times New Roman"/>
          <w:b/>
          <w:bCs/>
          <w:color w:val="000000"/>
          <w:sz w:val="24"/>
          <w:szCs w:val="24"/>
          <w:lang w:val="en-US"/>
        </w:rPr>
      </w:pPr>
      <w:proofErr w:type="spellStart"/>
      <w:r w:rsidRPr="003B2B5C">
        <w:rPr>
          <w:rFonts w:ascii="Times New Roman" w:hAnsi="Times New Roman" w:cs="Times New Roman"/>
          <w:b/>
          <w:bCs/>
          <w:color w:val="000000"/>
          <w:sz w:val="24"/>
          <w:szCs w:val="24"/>
          <w:lang w:val="en-US"/>
        </w:rPr>
        <w:t>Ordinele</w:t>
      </w:r>
      <w:proofErr w:type="spellEnd"/>
      <w:r w:rsidRPr="003B2B5C">
        <w:rPr>
          <w:rFonts w:ascii="Times New Roman" w:hAnsi="Times New Roman" w:cs="Times New Roman"/>
          <w:b/>
          <w:bCs/>
          <w:color w:val="000000"/>
          <w:sz w:val="24"/>
          <w:szCs w:val="24"/>
          <w:lang w:val="en-US"/>
        </w:rPr>
        <w:t xml:space="preserve"> bloc</w:t>
      </w:r>
    </w:p>
    <w:p w14:paraId="697DF116" w14:textId="4435A4A2" w:rsidR="007E67B8" w:rsidRPr="0097346B" w:rsidRDefault="00FC4855">
      <w:pPr>
        <w:pStyle w:val="ListParagraph"/>
        <w:widowControl w:val="0"/>
        <w:numPr>
          <w:ilvl w:val="0"/>
          <w:numId w:val="87"/>
        </w:numPr>
        <w:autoSpaceDE w:val="0"/>
        <w:autoSpaceDN w:val="0"/>
        <w:adjustRightInd w:val="0"/>
        <w:spacing w:line="280" w:lineRule="exact"/>
        <w:ind w:hanging="720"/>
        <w:contextualSpacing w:val="0"/>
        <w:rPr>
          <w:rFonts w:ascii="Times New Roman" w:hAnsi="Times New Roman" w:cs="Times New Roman"/>
          <w:color w:val="000000"/>
          <w:sz w:val="24"/>
          <w:szCs w:val="24"/>
          <w:lang w:val="it-IT"/>
        </w:rPr>
      </w:pPr>
      <w:r w:rsidRPr="0097346B">
        <w:rPr>
          <w:rFonts w:ascii="Times New Roman" w:hAnsi="Times New Roman" w:cs="Times New Roman"/>
          <w:color w:val="000000"/>
          <w:sz w:val="24"/>
          <w:szCs w:val="24"/>
          <w:lang w:val="it-IT"/>
        </w:rPr>
        <w:t xml:space="preserve">Fiecare </w:t>
      </w:r>
      <w:r w:rsidR="007E67B8" w:rsidRPr="0097346B">
        <w:rPr>
          <w:rFonts w:ascii="Times New Roman" w:hAnsi="Times New Roman" w:cs="Times New Roman"/>
          <w:color w:val="000000"/>
          <w:sz w:val="24"/>
          <w:szCs w:val="24"/>
          <w:lang w:val="it-IT"/>
        </w:rPr>
        <w:t>O</w:t>
      </w:r>
      <w:r w:rsidRPr="0097346B">
        <w:rPr>
          <w:rFonts w:ascii="Times New Roman" w:hAnsi="Times New Roman" w:cs="Times New Roman"/>
          <w:color w:val="000000"/>
          <w:sz w:val="24"/>
          <w:szCs w:val="24"/>
          <w:lang w:val="it-IT"/>
        </w:rPr>
        <w:t xml:space="preserve">rdin bloc trebuie să includă detalii despre limita de preț a </w:t>
      </w:r>
      <w:r w:rsidR="007E67B8" w:rsidRPr="0097346B">
        <w:rPr>
          <w:rFonts w:ascii="Times New Roman" w:hAnsi="Times New Roman" w:cs="Times New Roman"/>
          <w:color w:val="000000"/>
          <w:sz w:val="24"/>
          <w:szCs w:val="24"/>
          <w:lang w:val="it-IT"/>
        </w:rPr>
        <w:t>O</w:t>
      </w:r>
      <w:r w:rsidRPr="0097346B">
        <w:rPr>
          <w:rFonts w:ascii="Times New Roman" w:hAnsi="Times New Roman" w:cs="Times New Roman"/>
          <w:color w:val="000000"/>
          <w:sz w:val="24"/>
          <w:szCs w:val="24"/>
          <w:lang w:val="it-IT"/>
        </w:rPr>
        <w:t xml:space="preserve">rdinului bloc, volumul </w:t>
      </w:r>
      <w:r w:rsidR="003B2B5C" w:rsidRPr="0097346B">
        <w:rPr>
          <w:rFonts w:ascii="Times New Roman" w:hAnsi="Times New Roman" w:cs="Times New Roman"/>
          <w:color w:val="000000"/>
          <w:sz w:val="24"/>
          <w:szCs w:val="24"/>
          <w:lang w:val="it-IT"/>
        </w:rPr>
        <w:t xml:space="preserve">pe </w:t>
      </w:r>
      <w:r w:rsidR="00EF69C8" w:rsidRPr="0097346B">
        <w:rPr>
          <w:rFonts w:ascii="Times New Roman" w:hAnsi="Times New Roman" w:cs="Times New Roman"/>
          <w:color w:val="000000"/>
          <w:sz w:val="24"/>
          <w:szCs w:val="24"/>
          <w:lang w:val="it-IT"/>
        </w:rPr>
        <w:t>I</w:t>
      </w:r>
      <w:r w:rsidR="003B2B5C" w:rsidRPr="0097346B">
        <w:rPr>
          <w:rFonts w:ascii="Times New Roman" w:hAnsi="Times New Roman" w:cs="Times New Roman"/>
          <w:color w:val="000000"/>
          <w:sz w:val="24"/>
          <w:szCs w:val="24"/>
          <w:lang w:val="it-IT"/>
        </w:rPr>
        <w:t xml:space="preserve">nterval de livrare </w:t>
      </w:r>
      <w:r w:rsidRPr="0097346B">
        <w:rPr>
          <w:rFonts w:ascii="Times New Roman" w:hAnsi="Times New Roman" w:cs="Times New Roman"/>
          <w:color w:val="000000"/>
          <w:sz w:val="24"/>
          <w:szCs w:val="24"/>
          <w:lang w:val="it-IT"/>
        </w:rPr>
        <w:t xml:space="preserve">și ora de începere și de oprire a </w:t>
      </w:r>
      <w:r w:rsidR="007E67B8" w:rsidRPr="0097346B">
        <w:rPr>
          <w:rFonts w:ascii="Times New Roman" w:hAnsi="Times New Roman" w:cs="Times New Roman"/>
          <w:color w:val="000000"/>
          <w:sz w:val="24"/>
          <w:szCs w:val="24"/>
          <w:lang w:val="it-IT"/>
        </w:rPr>
        <w:t>P</w:t>
      </w:r>
      <w:r w:rsidRPr="0097346B">
        <w:rPr>
          <w:rFonts w:ascii="Times New Roman" w:hAnsi="Times New Roman" w:cs="Times New Roman"/>
          <w:color w:val="000000"/>
          <w:sz w:val="24"/>
          <w:szCs w:val="24"/>
          <w:lang w:val="it-IT"/>
        </w:rPr>
        <w:t xml:space="preserve">roduselor bloc. </w:t>
      </w:r>
    </w:p>
    <w:p w14:paraId="0C15B2D9" w14:textId="33900298" w:rsidR="00FC4855" w:rsidRDefault="00FC4855">
      <w:pPr>
        <w:pStyle w:val="ListParagraph"/>
        <w:widowControl w:val="0"/>
        <w:numPr>
          <w:ilvl w:val="0"/>
          <w:numId w:val="87"/>
        </w:numPr>
        <w:autoSpaceDE w:val="0"/>
        <w:autoSpaceDN w:val="0"/>
        <w:adjustRightInd w:val="0"/>
        <w:spacing w:line="280" w:lineRule="exact"/>
        <w:ind w:hanging="720"/>
        <w:contextualSpacing w:val="0"/>
        <w:rPr>
          <w:ins w:id="400" w:author="Author"/>
          <w:rFonts w:ascii="Times New Roman" w:hAnsi="Times New Roman" w:cs="Times New Roman"/>
          <w:color w:val="000000"/>
          <w:sz w:val="24"/>
          <w:szCs w:val="24"/>
          <w:lang w:val="it-IT"/>
        </w:rPr>
      </w:pPr>
      <w:r w:rsidRPr="0097346B">
        <w:rPr>
          <w:rFonts w:ascii="Times New Roman" w:hAnsi="Times New Roman" w:cs="Times New Roman"/>
          <w:color w:val="000000"/>
          <w:sz w:val="24"/>
          <w:szCs w:val="24"/>
          <w:lang w:val="it-IT"/>
        </w:rPr>
        <w:t xml:space="preserve">Fiecare </w:t>
      </w:r>
      <w:r w:rsidR="007E67B8" w:rsidRPr="0097346B">
        <w:rPr>
          <w:rFonts w:ascii="Times New Roman" w:hAnsi="Times New Roman" w:cs="Times New Roman"/>
          <w:color w:val="000000"/>
          <w:sz w:val="24"/>
          <w:szCs w:val="24"/>
          <w:lang w:val="it-IT"/>
        </w:rPr>
        <w:t>O</w:t>
      </w:r>
      <w:r w:rsidRPr="0097346B">
        <w:rPr>
          <w:rFonts w:ascii="Times New Roman" w:hAnsi="Times New Roman" w:cs="Times New Roman"/>
          <w:color w:val="000000"/>
          <w:sz w:val="24"/>
          <w:szCs w:val="24"/>
          <w:lang w:val="it-IT"/>
        </w:rPr>
        <w:t xml:space="preserve">rdin bloc legat trebuie să precizeze ordinea de prioritate între blocurile cuprinse în respectivul </w:t>
      </w:r>
      <w:r w:rsidR="007965AE" w:rsidRPr="0097346B">
        <w:rPr>
          <w:rFonts w:ascii="Times New Roman" w:hAnsi="Times New Roman" w:cs="Times New Roman"/>
          <w:color w:val="000000"/>
          <w:sz w:val="24"/>
          <w:szCs w:val="24"/>
          <w:lang w:val="it-IT"/>
        </w:rPr>
        <w:t>O</w:t>
      </w:r>
      <w:r w:rsidRPr="0097346B">
        <w:rPr>
          <w:rFonts w:ascii="Times New Roman" w:hAnsi="Times New Roman" w:cs="Times New Roman"/>
          <w:color w:val="000000"/>
          <w:sz w:val="24"/>
          <w:szCs w:val="24"/>
          <w:lang w:val="it-IT"/>
        </w:rPr>
        <w:t>rdin bloc legat.</w:t>
      </w:r>
      <w:r w:rsidR="007965AE" w:rsidRPr="0097346B">
        <w:rPr>
          <w:rFonts w:ascii="Times New Roman" w:hAnsi="Times New Roman" w:cs="Times New Roman"/>
          <w:color w:val="000000"/>
          <w:sz w:val="24"/>
          <w:szCs w:val="24"/>
          <w:lang w:val="it-IT"/>
        </w:rPr>
        <w:t xml:space="preserve"> BRM</w:t>
      </w:r>
      <w:r w:rsidRPr="0097346B">
        <w:rPr>
          <w:rFonts w:ascii="Times New Roman" w:hAnsi="Times New Roman" w:cs="Times New Roman"/>
          <w:color w:val="000000"/>
          <w:sz w:val="24"/>
          <w:szCs w:val="24"/>
          <w:lang w:val="it-IT"/>
        </w:rPr>
        <w:t xml:space="preserve"> poate, la discreția sa absolută, să precizeze numărul maxim de niveluri de prioritate permise în ceea ce privește orice </w:t>
      </w:r>
      <w:r w:rsidR="007965AE" w:rsidRPr="0097346B">
        <w:rPr>
          <w:rFonts w:ascii="Times New Roman" w:hAnsi="Times New Roman" w:cs="Times New Roman"/>
          <w:color w:val="000000"/>
          <w:sz w:val="24"/>
          <w:szCs w:val="24"/>
          <w:lang w:val="it-IT"/>
        </w:rPr>
        <w:t>O</w:t>
      </w:r>
      <w:r w:rsidRPr="0097346B">
        <w:rPr>
          <w:rFonts w:ascii="Times New Roman" w:hAnsi="Times New Roman" w:cs="Times New Roman"/>
          <w:color w:val="000000"/>
          <w:sz w:val="24"/>
          <w:szCs w:val="24"/>
          <w:lang w:val="it-IT"/>
        </w:rPr>
        <w:t xml:space="preserve">rdin bloc legat și numărul maxim de </w:t>
      </w:r>
      <w:r w:rsidR="007965AE" w:rsidRPr="0097346B">
        <w:rPr>
          <w:rFonts w:ascii="Times New Roman" w:hAnsi="Times New Roman" w:cs="Times New Roman"/>
          <w:color w:val="000000"/>
          <w:sz w:val="24"/>
          <w:szCs w:val="24"/>
          <w:lang w:val="it-IT"/>
        </w:rPr>
        <w:t>O</w:t>
      </w:r>
      <w:r w:rsidRPr="0097346B">
        <w:rPr>
          <w:rFonts w:ascii="Times New Roman" w:hAnsi="Times New Roman" w:cs="Times New Roman"/>
          <w:color w:val="000000"/>
          <w:sz w:val="24"/>
          <w:szCs w:val="24"/>
          <w:lang w:val="it-IT"/>
        </w:rPr>
        <w:t xml:space="preserve">rdine bloc permise la fiecare nivel de prioritate. </w:t>
      </w:r>
    </w:p>
    <w:p w14:paraId="40D08738" w14:textId="4E5427B2" w:rsidR="001906BB" w:rsidRDefault="001906BB">
      <w:pPr>
        <w:pStyle w:val="ListParagraph"/>
        <w:widowControl w:val="0"/>
        <w:numPr>
          <w:ilvl w:val="0"/>
          <w:numId w:val="87"/>
        </w:numPr>
        <w:autoSpaceDE w:val="0"/>
        <w:autoSpaceDN w:val="0"/>
        <w:adjustRightInd w:val="0"/>
        <w:spacing w:line="280" w:lineRule="exact"/>
        <w:ind w:hanging="720"/>
        <w:rPr>
          <w:ins w:id="401" w:author="Author"/>
          <w:rFonts w:ascii="Times New Roman" w:hAnsi="Times New Roman" w:cs="Times New Roman"/>
          <w:color w:val="000000"/>
          <w:sz w:val="24"/>
          <w:szCs w:val="24"/>
          <w:lang w:val="it-IT"/>
        </w:rPr>
      </w:pPr>
      <w:bookmarkStart w:id="402" w:name="_Hlk207801784"/>
      <w:ins w:id="403" w:author="Author">
        <w:r w:rsidRPr="001906BB">
          <w:rPr>
            <w:rFonts w:ascii="Times New Roman" w:hAnsi="Times New Roman" w:cs="Times New Roman"/>
            <w:color w:val="000000"/>
            <w:sz w:val="24"/>
            <w:szCs w:val="24"/>
            <w:lang w:val="it-IT"/>
          </w:rPr>
          <w:t xml:space="preserve">Ofertele se definesc pe fiecare rezoluție dorită </w:t>
        </w:r>
        <w:r>
          <w:rPr>
            <w:rFonts w:ascii="Times New Roman" w:hAnsi="Times New Roman" w:cs="Times New Roman"/>
            <w:color w:val="000000"/>
            <w:sz w:val="24"/>
            <w:szCs w:val="24"/>
            <w:lang w:val="it-IT"/>
          </w:rPr>
          <w:t xml:space="preserve">(15 minute, 30 minute </w:t>
        </w:r>
        <w:r>
          <w:rPr>
            <w:rFonts w:ascii="Times New Roman" w:hAnsi="Times New Roman" w:cs="Times New Roman"/>
            <w:color w:val="000000"/>
            <w:sz w:val="24"/>
            <w:szCs w:val="24"/>
            <w:lang w:val="ro-RO"/>
          </w:rPr>
          <w:t xml:space="preserve">și o oră) </w:t>
        </w:r>
        <w:r w:rsidRPr="001906BB">
          <w:rPr>
            <w:rFonts w:ascii="Times New Roman" w:hAnsi="Times New Roman" w:cs="Times New Roman"/>
            <w:color w:val="000000"/>
            <w:sz w:val="24"/>
            <w:szCs w:val="24"/>
            <w:lang w:val="it-IT"/>
          </w:rPr>
          <w:t>și pentru un anumit sens (vânzare/cumpărare).</w:t>
        </w:r>
        <w:r>
          <w:rPr>
            <w:rFonts w:ascii="Times New Roman" w:hAnsi="Times New Roman" w:cs="Times New Roman"/>
            <w:color w:val="000000"/>
            <w:sz w:val="24"/>
            <w:szCs w:val="24"/>
            <w:lang w:val="it-IT"/>
          </w:rPr>
          <w:t xml:space="preserve"> </w:t>
        </w:r>
        <w:r w:rsidRPr="001906BB">
          <w:rPr>
            <w:rFonts w:ascii="Times New Roman" w:hAnsi="Times New Roman" w:cs="Times New Roman"/>
            <w:color w:val="000000"/>
            <w:sz w:val="24"/>
            <w:szCs w:val="24"/>
            <w:lang w:val="it-IT"/>
          </w:rPr>
          <w:t>Ofertele de cumpărare sau ofertele de vânzare pe rezolu</w:t>
        </w:r>
        <w:r>
          <w:rPr>
            <w:rFonts w:ascii="Times New Roman" w:hAnsi="Times New Roman" w:cs="Times New Roman"/>
            <w:color w:val="000000"/>
            <w:sz w:val="24"/>
            <w:szCs w:val="24"/>
            <w:lang w:val="it-IT"/>
          </w:rPr>
          <w:t>ț</w:t>
        </w:r>
        <w:r w:rsidRPr="001906BB">
          <w:rPr>
            <w:rFonts w:ascii="Times New Roman" w:hAnsi="Times New Roman" w:cs="Times New Roman"/>
            <w:color w:val="000000"/>
            <w:sz w:val="24"/>
            <w:szCs w:val="24"/>
            <w:lang w:val="it-IT"/>
          </w:rPr>
          <w:t>ii de timp diferite nu pot fi combinate într-o singură ofertă</w:t>
        </w:r>
        <w:r>
          <w:rPr>
            <w:rFonts w:ascii="Times New Roman" w:hAnsi="Times New Roman" w:cs="Times New Roman"/>
            <w:color w:val="000000"/>
            <w:sz w:val="24"/>
            <w:szCs w:val="24"/>
            <w:lang w:val="it-IT"/>
          </w:rPr>
          <w:t>.</w:t>
        </w:r>
      </w:ins>
    </w:p>
    <w:bookmarkEnd w:id="402"/>
    <w:p w14:paraId="6B59EAAA" w14:textId="77777777" w:rsidR="001906BB" w:rsidRDefault="001906BB" w:rsidP="00F3240B">
      <w:pPr>
        <w:pStyle w:val="ListParagraph"/>
        <w:widowControl w:val="0"/>
        <w:autoSpaceDE w:val="0"/>
        <w:autoSpaceDN w:val="0"/>
        <w:adjustRightInd w:val="0"/>
        <w:spacing w:line="280" w:lineRule="exact"/>
        <w:rPr>
          <w:ins w:id="404" w:author="Author"/>
          <w:rFonts w:ascii="Times New Roman" w:hAnsi="Times New Roman" w:cs="Times New Roman"/>
          <w:color w:val="000000"/>
          <w:sz w:val="24"/>
          <w:szCs w:val="24"/>
          <w:lang w:val="it-IT"/>
        </w:rPr>
      </w:pPr>
    </w:p>
    <w:p w14:paraId="7E21224B" w14:textId="0C14003B" w:rsidR="001906BB" w:rsidRPr="001906BB" w:rsidDel="00B046FD" w:rsidRDefault="001906BB" w:rsidP="00F3240B">
      <w:pPr>
        <w:pStyle w:val="ListParagraph"/>
        <w:widowControl w:val="0"/>
        <w:autoSpaceDE w:val="0"/>
        <w:autoSpaceDN w:val="0"/>
        <w:adjustRightInd w:val="0"/>
        <w:spacing w:line="280" w:lineRule="exact"/>
        <w:rPr>
          <w:del w:id="405" w:author="Author"/>
          <w:rFonts w:ascii="Times New Roman" w:hAnsi="Times New Roman" w:cs="Times New Roman"/>
          <w:color w:val="000000"/>
          <w:sz w:val="24"/>
          <w:szCs w:val="24"/>
          <w:lang w:val="it-IT"/>
        </w:rPr>
      </w:pPr>
    </w:p>
    <w:p w14:paraId="5CDF32D7" w14:textId="644CA89F" w:rsidR="00702E00" w:rsidRPr="00D50EA8" w:rsidRDefault="00702E00">
      <w:pPr>
        <w:pStyle w:val="ListParagraph"/>
        <w:widowControl w:val="0"/>
        <w:numPr>
          <w:ilvl w:val="0"/>
          <w:numId w:val="87"/>
        </w:numPr>
        <w:autoSpaceDE w:val="0"/>
        <w:autoSpaceDN w:val="0"/>
        <w:adjustRightInd w:val="0"/>
        <w:spacing w:line="280" w:lineRule="exact"/>
        <w:ind w:hanging="720"/>
        <w:contextualSpacing w:val="0"/>
        <w:rPr>
          <w:rFonts w:ascii="Times New Roman" w:hAnsi="Times New Roman" w:cs="Times New Roman"/>
          <w:color w:val="000000"/>
          <w:sz w:val="24"/>
          <w:szCs w:val="24"/>
          <w:lang w:val="it-IT"/>
        </w:rPr>
      </w:pPr>
      <w:r w:rsidRPr="00D50EA8">
        <w:rPr>
          <w:rFonts w:ascii="Times New Roman" w:hAnsi="Times New Roman" w:cs="Times New Roman"/>
          <w:color w:val="000000"/>
          <w:sz w:val="24"/>
          <w:szCs w:val="24"/>
          <w:lang w:val="it-IT"/>
        </w:rPr>
        <w:t xml:space="preserve">Sistemul de tranzacționare definește următoarele tipuri de Ordin bloc, condițiile </w:t>
      </w:r>
      <w:r w:rsidR="00BB4A96" w:rsidRPr="00D50EA8">
        <w:rPr>
          <w:rFonts w:ascii="Times New Roman" w:hAnsi="Times New Roman" w:cs="Times New Roman"/>
          <w:color w:val="000000"/>
          <w:sz w:val="24"/>
          <w:szCs w:val="24"/>
          <w:lang w:val="it-IT"/>
        </w:rPr>
        <w:t xml:space="preserve">detaliate </w:t>
      </w:r>
      <w:r w:rsidRPr="00D50EA8">
        <w:rPr>
          <w:rFonts w:ascii="Times New Roman" w:hAnsi="Times New Roman" w:cs="Times New Roman"/>
          <w:color w:val="000000"/>
          <w:sz w:val="24"/>
          <w:szCs w:val="24"/>
          <w:lang w:val="it-IT"/>
        </w:rPr>
        <w:t>de execuție ale acestora fiind descrise în Anexa 1 la prezentele Reguli Operaționale:</w:t>
      </w:r>
    </w:p>
    <w:p w14:paraId="164A066B" w14:textId="519962E7" w:rsidR="00BB4A96" w:rsidRPr="00D50EA8" w:rsidRDefault="00702E00">
      <w:pPr>
        <w:pStyle w:val="ListParagraph"/>
        <w:widowControl w:val="0"/>
        <w:numPr>
          <w:ilvl w:val="0"/>
          <w:numId w:val="112"/>
        </w:numPr>
        <w:autoSpaceDE w:val="0"/>
        <w:autoSpaceDN w:val="0"/>
        <w:adjustRightInd w:val="0"/>
        <w:spacing w:line="280" w:lineRule="exact"/>
        <w:contextualSpacing w:val="0"/>
        <w:rPr>
          <w:rFonts w:ascii="Times New Roman" w:hAnsi="Times New Roman" w:cs="Times New Roman"/>
          <w:color w:val="000000"/>
          <w:sz w:val="24"/>
          <w:szCs w:val="24"/>
          <w:lang w:val="it-IT"/>
        </w:rPr>
      </w:pPr>
      <w:r w:rsidRPr="00D50EA8">
        <w:rPr>
          <w:rFonts w:ascii="Times New Roman" w:hAnsi="Times New Roman" w:cs="Times New Roman"/>
          <w:color w:val="000000"/>
          <w:sz w:val="24"/>
          <w:szCs w:val="24"/>
          <w:lang w:val="it-IT"/>
        </w:rPr>
        <w:t>Ordin de bloc normal - Ordin bloc care permite încheierea Tranzacției numai pentru întregul volum</w:t>
      </w:r>
      <w:r w:rsidR="00BB4A96" w:rsidRPr="00D50EA8">
        <w:rPr>
          <w:rFonts w:ascii="Times New Roman" w:hAnsi="Times New Roman" w:cs="Times New Roman"/>
          <w:color w:val="000000"/>
          <w:sz w:val="24"/>
          <w:szCs w:val="24"/>
          <w:lang w:val="it-IT"/>
        </w:rPr>
        <w:t xml:space="preserve"> de energie electrică</w:t>
      </w:r>
      <w:r w:rsidRPr="00D50EA8">
        <w:rPr>
          <w:rFonts w:ascii="Times New Roman" w:hAnsi="Times New Roman" w:cs="Times New Roman"/>
          <w:color w:val="000000"/>
          <w:sz w:val="24"/>
          <w:szCs w:val="24"/>
          <w:lang w:val="it-IT"/>
        </w:rPr>
        <w:t xml:space="preserve"> oferit pentru fiecare </w:t>
      </w:r>
      <w:del w:id="406" w:author="Author">
        <w:r w:rsidRPr="00D50EA8" w:rsidDel="00D72F33">
          <w:rPr>
            <w:rFonts w:ascii="Times New Roman" w:hAnsi="Times New Roman" w:cs="Times New Roman"/>
            <w:color w:val="000000"/>
            <w:sz w:val="24"/>
            <w:szCs w:val="24"/>
            <w:lang w:val="it-IT"/>
          </w:rPr>
          <w:delText xml:space="preserve">interval </w:delText>
        </w:r>
      </w:del>
      <w:ins w:id="407" w:author="Author">
        <w:r w:rsidR="00D72F33">
          <w:rPr>
            <w:rFonts w:ascii="Times New Roman" w:hAnsi="Times New Roman" w:cs="Times New Roman"/>
            <w:color w:val="000000"/>
            <w:sz w:val="24"/>
            <w:szCs w:val="24"/>
            <w:lang w:val="it-IT"/>
          </w:rPr>
          <w:t>I</w:t>
        </w:r>
        <w:r w:rsidR="00D72F33" w:rsidRPr="00D50EA8">
          <w:rPr>
            <w:rFonts w:ascii="Times New Roman" w:hAnsi="Times New Roman" w:cs="Times New Roman"/>
            <w:color w:val="000000"/>
            <w:sz w:val="24"/>
            <w:szCs w:val="24"/>
            <w:lang w:val="it-IT"/>
          </w:rPr>
          <w:t xml:space="preserve">nterval </w:t>
        </w:r>
      </w:ins>
      <w:r w:rsidRPr="00D50EA8">
        <w:rPr>
          <w:rFonts w:ascii="Times New Roman" w:hAnsi="Times New Roman" w:cs="Times New Roman"/>
          <w:color w:val="000000"/>
          <w:sz w:val="24"/>
          <w:szCs w:val="24"/>
          <w:lang w:val="it-IT"/>
        </w:rPr>
        <w:t xml:space="preserve">de livrare </w:t>
      </w:r>
      <w:r w:rsidR="00D361CA" w:rsidRPr="00D50EA8">
        <w:rPr>
          <w:rFonts w:ascii="Times New Roman" w:hAnsi="Times New Roman" w:cs="Times New Roman"/>
          <w:color w:val="000000"/>
          <w:sz w:val="24"/>
          <w:szCs w:val="24"/>
          <w:lang w:val="it-IT"/>
        </w:rPr>
        <w:t xml:space="preserve">definit </w:t>
      </w:r>
      <w:r w:rsidRPr="00D50EA8">
        <w:rPr>
          <w:rFonts w:ascii="Times New Roman" w:hAnsi="Times New Roman" w:cs="Times New Roman"/>
          <w:color w:val="000000"/>
          <w:sz w:val="24"/>
          <w:szCs w:val="24"/>
          <w:lang w:val="it-IT"/>
        </w:rPr>
        <w:t>în Ordin;</w:t>
      </w:r>
    </w:p>
    <w:p w14:paraId="5E10DDB1" w14:textId="62AB16CD" w:rsidR="00702E00" w:rsidRPr="00D50EA8" w:rsidRDefault="00702E00">
      <w:pPr>
        <w:pStyle w:val="ListParagraph"/>
        <w:widowControl w:val="0"/>
        <w:numPr>
          <w:ilvl w:val="0"/>
          <w:numId w:val="112"/>
        </w:numPr>
        <w:autoSpaceDE w:val="0"/>
        <w:autoSpaceDN w:val="0"/>
        <w:adjustRightInd w:val="0"/>
        <w:spacing w:line="280" w:lineRule="exact"/>
        <w:contextualSpacing w:val="0"/>
        <w:rPr>
          <w:rFonts w:ascii="Times New Roman" w:hAnsi="Times New Roman" w:cs="Times New Roman"/>
          <w:color w:val="000000"/>
          <w:sz w:val="24"/>
          <w:szCs w:val="24"/>
          <w:lang w:val="it-IT"/>
        </w:rPr>
      </w:pPr>
      <w:r w:rsidRPr="00D50EA8">
        <w:rPr>
          <w:rFonts w:ascii="Times New Roman" w:hAnsi="Times New Roman" w:cs="Times New Roman"/>
          <w:color w:val="000000"/>
          <w:sz w:val="24"/>
          <w:szCs w:val="24"/>
          <w:lang w:val="it-IT"/>
        </w:rPr>
        <w:t>Ordin bloc legat</w:t>
      </w:r>
      <w:r w:rsidR="00BB4A96" w:rsidRPr="00D50EA8">
        <w:rPr>
          <w:rFonts w:ascii="Times New Roman" w:hAnsi="Times New Roman" w:cs="Times New Roman"/>
          <w:color w:val="000000"/>
          <w:sz w:val="24"/>
          <w:szCs w:val="24"/>
          <w:lang w:val="it-IT"/>
        </w:rPr>
        <w:t xml:space="preserve"> - Ordin bloc care</w:t>
      </w:r>
      <w:r w:rsidRPr="00D50EA8">
        <w:rPr>
          <w:rFonts w:ascii="Times New Roman" w:hAnsi="Times New Roman" w:cs="Times New Roman"/>
          <w:color w:val="000000"/>
          <w:sz w:val="24"/>
          <w:szCs w:val="24"/>
          <w:lang w:val="it-IT"/>
        </w:rPr>
        <w:t xml:space="preserve"> </w:t>
      </w:r>
      <w:r w:rsidR="00BB4A96" w:rsidRPr="00D50EA8">
        <w:rPr>
          <w:rFonts w:ascii="Times New Roman" w:hAnsi="Times New Roman" w:cs="Times New Roman"/>
          <w:color w:val="000000"/>
          <w:sz w:val="24"/>
          <w:szCs w:val="24"/>
          <w:lang w:val="it-IT"/>
        </w:rPr>
        <w:t>p</w:t>
      </w:r>
      <w:r w:rsidRPr="00D50EA8">
        <w:rPr>
          <w:rFonts w:ascii="Times New Roman" w:hAnsi="Times New Roman" w:cs="Times New Roman"/>
          <w:color w:val="000000"/>
          <w:sz w:val="24"/>
          <w:szCs w:val="24"/>
          <w:lang w:val="it-IT"/>
        </w:rPr>
        <w:t xml:space="preserve">ermite încheierea tranzacției </w:t>
      </w:r>
      <w:r w:rsidR="00D54493" w:rsidRPr="00D50EA8">
        <w:rPr>
          <w:rFonts w:ascii="Times New Roman" w:hAnsi="Times New Roman" w:cs="Times New Roman"/>
          <w:color w:val="000000"/>
          <w:sz w:val="24"/>
          <w:szCs w:val="24"/>
          <w:lang w:val="it-IT"/>
        </w:rPr>
        <w:t>în funcție de condiții de interdependență între Ordinele ce îl compun;</w:t>
      </w:r>
    </w:p>
    <w:p w14:paraId="4CEB6799" w14:textId="1847454F" w:rsidR="006F5C17" w:rsidRPr="0097346B" w:rsidRDefault="007C7CAD">
      <w:pPr>
        <w:pStyle w:val="ListParagraph"/>
        <w:widowControl w:val="0"/>
        <w:numPr>
          <w:ilvl w:val="0"/>
          <w:numId w:val="112"/>
        </w:numPr>
        <w:autoSpaceDE w:val="0"/>
        <w:autoSpaceDN w:val="0"/>
        <w:adjustRightInd w:val="0"/>
        <w:spacing w:line="280" w:lineRule="exact"/>
        <w:contextualSpacing w:val="0"/>
        <w:rPr>
          <w:rFonts w:ascii="Times New Roman" w:hAnsi="Times New Roman" w:cs="Times New Roman"/>
          <w:color w:val="000000"/>
          <w:sz w:val="24"/>
          <w:szCs w:val="24"/>
          <w:lang w:val="it-IT"/>
        </w:rPr>
      </w:pPr>
      <w:r w:rsidRPr="0097346B">
        <w:rPr>
          <w:rFonts w:ascii="Times New Roman" w:hAnsi="Times New Roman" w:cs="Times New Roman"/>
          <w:color w:val="000000"/>
          <w:sz w:val="24"/>
          <w:szCs w:val="24"/>
          <w:lang w:val="it-IT"/>
        </w:rPr>
        <w:t>Ordin bloc de tip exclusiv </w:t>
      </w:r>
      <w:r w:rsidR="00785997" w:rsidRPr="0097346B">
        <w:rPr>
          <w:rFonts w:ascii="Times New Roman" w:hAnsi="Times New Roman" w:cs="Times New Roman"/>
          <w:color w:val="000000"/>
          <w:sz w:val="24"/>
          <w:szCs w:val="24"/>
          <w:lang w:val="it-IT"/>
        </w:rPr>
        <w:t>– grup de Ordine bloc din care doar un Ordin bloc va fi activat</w:t>
      </w:r>
      <w:r w:rsidR="00EF69C8" w:rsidRPr="0097346B">
        <w:rPr>
          <w:rFonts w:ascii="Times New Roman" w:hAnsi="Times New Roman" w:cs="Times New Roman"/>
          <w:color w:val="000000"/>
          <w:sz w:val="24"/>
          <w:szCs w:val="24"/>
          <w:lang w:val="it-IT"/>
        </w:rPr>
        <w:t xml:space="preserve">. </w:t>
      </w:r>
      <w:r w:rsidR="006F5C17" w:rsidRPr="0097346B">
        <w:rPr>
          <w:rFonts w:ascii="Times New Roman" w:hAnsi="Times New Roman" w:cs="Times New Roman"/>
          <w:color w:val="000000"/>
          <w:sz w:val="24"/>
          <w:szCs w:val="24"/>
          <w:lang w:val="it-IT"/>
        </w:rPr>
        <w:t>Ordin</w:t>
      </w:r>
      <w:r w:rsidR="00EF69C8" w:rsidRPr="0097346B">
        <w:rPr>
          <w:rFonts w:ascii="Times New Roman" w:hAnsi="Times New Roman" w:cs="Times New Roman"/>
          <w:color w:val="000000"/>
          <w:sz w:val="24"/>
          <w:szCs w:val="24"/>
          <w:lang w:val="it-IT"/>
        </w:rPr>
        <w:t>ul</w:t>
      </w:r>
      <w:r w:rsidR="006F5C17" w:rsidRPr="0097346B">
        <w:rPr>
          <w:rFonts w:ascii="Times New Roman" w:hAnsi="Times New Roman" w:cs="Times New Roman"/>
          <w:color w:val="000000"/>
          <w:sz w:val="24"/>
          <w:szCs w:val="24"/>
          <w:lang w:val="it-IT"/>
        </w:rPr>
        <w:t xml:space="preserve"> </w:t>
      </w:r>
      <w:r w:rsidR="00EF69C8" w:rsidRPr="0097346B">
        <w:rPr>
          <w:rFonts w:ascii="Times New Roman" w:hAnsi="Times New Roman" w:cs="Times New Roman"/>
          <w:color w:val="000000"/>
          <w:sz w:val="24"/>
          <w:szCs w:val="24"/>
          <w:lang w:val="it-IT"/>
        </w:rPr>
        <w:t xml:space="preserve">bloc de tip exclusiv poate fi </w:t>
      </w:r>
      <w:r w:rsidR="006F5C17" w:rsidRPr="0097346B">
        <w:rPr>
          <w:rFonts w:ascii="Times New Roman" w:hAnsi="Times New Roman" w:cs="Times New Roman"/>
          <w:color w:val="000000"/>
          <w:sz w:val="24"/>
          <w:szCs w:val="24"/>
          <w:lang w:val="it-IT"/>
        </w:rPr>
        <w:t xml:space="preserve">flexibil – Ordin care trebuie să specifice un volum de energie pe care Participantul ar fi dispus să îl cumpere sau să îl vândă într-una sau o serie de </w:t>
      </w:r>
      <w:r w:rsidR="00A71819" w:rsidRPr="0097346B">
        <w:rPr>
          <w:rFonts w:ascii="Times New Roman" w:hAnsi="Times New Roman" w:cs="Times New Roman"/>
          <w:color w:val="000000"/>
          <w:sz w:val="24"/>
          <w:szCs w:val="24"/>
          <w:lang w:val="it-IT"/>
        </w:rPr>
        <w:t>I</w:t>
      </w:r>
      <w:r w:rsidR="006F5C17" w:rsidRPr="0097346B">
        <w:rPr>
          <w:rFonts w:ascii="Times New Roman" w:hAnsi="Times New Roman" w:cs="Times New Roman"/>
          <w:color w:val="000000"/>
          <w:sz w:val="24"/>
          <w:szCs w:val="24"/>
          <w:lang w:val="it-IT"/>
        </w:rPr>
        <w:t xml:space="preserve">ntervale de livrare consecutive, limita de preț aplicabilă Ordinului și </w:t>
      </w:r>
      <w:r w:rsidR="00EF69C8" w:rsidRPr="0097346B">
        <w:rPr>
          <w:rFonts w:ascii="Times New Roman" w:hAnsi="Times New Roman" w:cs="Times New Roman"/>
          <w:color w:val="000000"/>
          <w:sz w:val="24"/>
          <w:szCs w:val="24"/>
          <w:lang w:val="it-IT"/>
        </w:rPr>
        <w:t>I</w:t>
      </w:r>
      <w:r w:rsidR="006F5C17" w:rsidRPr="0097346B">
        <w:rPr>
          <w:rFonts w:ascii="Times New Roman" w:hAnsi="Times New Roman" w:cs="Times New Roman"/>
          <w:color w:val="000000"/>
          <w:sz w:val="24"/>
          <w:szCs w:val="24"/>
          <w:lang w:val="it-IT"/>
        </w:rPr>
        <w:t>ntervalul de livrare nominalizat pentru care Ordinul flexibil poate fi corelat</w:t>
      </w:r>
      <w:del w:id="408" w:author="Author">
        <w:r w:rsidR="00EF1657" w:rsidRPr="0097346B" w:rsidDel="00202796">
          <w:rPr>
            <w:rFonts w:ascii="Times New Roman" w:hAnsi="Times New Roman" w:cs="Times New Roman"/>
            <w:color w:val="000000"/>
            <w:sz w:val="24"/>
            <w:szCs w:val="24"/>
            <w:lang w:val="it-IT"/>
          </w:rPr>
          <w:delText> </w:delText>
        </w:r>
      </w:del>
      <w:r w:rsidR="00EF1657" w:rsidRPr="0097346B">
        <w:rPr>
          <w:rFonts w:ascii="Times New Roman" w:hAnsi="Times New Roman" w:cs="Times New Roman"/>
          <w:color w:val="000000"/>
          <w:sz w:val="24"/>
          <w:szCs w:val="24"/>
          <w:lang w:val="it-IT"/>
        </w:rPr>
        <w:t>;</w:t>
      </w:r>
      <w:r w:rsidR="006F5C17" w:rsidRPr="0097346B">
        <w:rPr>
          <w:rFonts w:ascii="Times New Roman" w:hAnsi="Times New Roman" w:cs="Times New Roman"/>
          <w:color w:val="000000"/>
          <w:sz w:val="24"/>
          <w:szCs w:val="24"/>
          <w:lang w:val="it-IT"/>
        </w:rPr>
        <w:t xml:space="preserve"> </w:t>
      </w:r>
    </w:p>
    <w:p w14:paraId="36F7F8BD" w14:textId="2AC148D4" w:rsidR="007C7CAD" w:rsidRPr="0097346B" w:rsidRDefault="007C7CAD">
      <w:pPr>
        <w:pStyle w:val="ListParagraph"/>
        <w:widowControl w:val="0"/>
        <w:numPr>
          <w:ilvl w:val="0"/>
          <w:numId w:val="112"/>
        </w:numPr>
        <w:autoSpaceDE w:val="0"/>
        <w:autoSpaceDN w:val="0"/>
        <w:adjustRightInd w:val="0"/>
        <w:spacing w:line="280" w:lineRule="exact"/>
        <w:contextualSpacing w:val="0"/>
        <w:rPr>
          <w:rFonts w:ascii="Times New Roman" w:hAnsi="Times New Roman" w:cs="Times New Roman"/>
          <w:color w:val="000000"/>
          <w:sz w:val="24"/>
          <w:szCs w:val="24"/>
          <w:lang w:val="it-IT"/>
        </w:rPr>
      </w:pPr>
      <w:r w:rsidRPr="0097346B">
        <w:rPr>
          <w:rFonts w:ascii="Times New Roman" w:hAnsi="Times New Roman" w:cs="Times New Roman"/>
          <w:color w:val="000000"/>
          <w:sz w:val="24"/>
          <w:szCs w:val="24"/>
          <w:lang w:val="it-IT"/>
        </w:rPr>
        <w:t>Ordin bloc de tip spread</w:t>
      </w:r>
      <w:r w:rsidR="00785997" w:rsidRPr="0097346B">
        <w:rPr>
          <w:rFonts w:ascii="Times New Roman" w:hAnsi="Times New Roman" w:cs="Times New Roman"/>
          <w:color w:val="000000"/>
          <w:sz w:val="24"/>
          <w:szCs w:val="24"/>
          <w:lang w:val="it-IT"/>
        </w:rPr>
        <w:t xml:space="preserve"> -</w:t>
      </w:r>
      <w:r w:rsidRPr="0097346B">
        <w:rPr>
          <w:rFonts w:ascii="Times New Roman" w:hAnsi="Times New Roman" w:cs="Times New Roman"/>
          <w:color w:val="000000"/>
          <w:sz w:val="24"/>
          <w:szCs w:val="24"/>
          <w:lang w:val="it-IT"/>
        </w:rPr>
        <w:t xml:space="preserve"> </w:t>
      </w:r>
      <w:r w:rsidR="00785997" w:rsidRPr="0097346B">
        <w:rPr>
          <w:rFonts w:ascii="Times New Roman" w:hAnsi="Times New Roman" w:cs="Times New Roman"/>
          <w:color w:val="000000"/>
          <w:sz w:val="24"/>
          <w:szCs w:val="24"/>
          <w:lang w:val="it-IT"/>
        </w:rPr>
        <w:t xml:space="preserve">Ordin bloc legat </w:t>
      </w:r>
      <w:r w:rsidRPr="0097346B">
        <w:rPr>
          <w:rFonts w:ascii="Times New Roman" w:hAnsi="Times New Roman" w:cs="Times New Roman"/>
          <w:color w:val="000000"/>
          <w:sz w:val="24"/>
          <w:szCs w:val="24"/>
          <w:lang w:val="it-IT"/>
        </w:rPr>
        <w:t xml:space="preserve">format din un </w:t>
      </w:r>
      <w:r w:rsidR="00785997" w:rsidRPr="0097346B">
        <w:rPr>
          <w:rFonts w:ascii="Times New Roman" w:hAnsi="Times New Roman" w:cs="Times New Roman"/>
          <w:color w:val="000000"/>
          <w:sz w:val="24"/>
          <w:szCs w:val="24"/>
          <w:lang w:val="it-IT"/>
        </w:rPr>
        <w:t>O</w:t>
      </w:r>
      <w:r w:rsidRPr="0097346B">
        <w:rPr>
          <w:rFonts w:ascii="Times New Roman" w:hAnsi="Times New Roman" w:cs="Times New Roman"/>
          <w:color w:val="000000"/>
          <w:sz w:val="24"/>
          <w:szCs w:val="24"/>
          <w:lang w:val="it-IT"/>
        </w:rPr>
        <w:t>rdin de cump</w:t>
      </w:r>
      <w:r w:rsidR="00785997" w:rsidRPr="0097346B">
        <w:rPr>
          <w:rFonts w:ascii="Times New Roman" w:hAnsi="Times New Roman" w:cs="Times New Roman"/>
          <w:color w:val="000000"/>
          <w:sz w:val="24"/>
          <w:szCs w:val="24"/>
          <w:lang w:val="it-IT"/>
        </w:rPr>
        <w:t>ă</w:t>
      </w:r>
      <w:r w:rsidRPr="0097346B">
        <w:rPr>
          <w:rFonts w:ascii="Times New Roman" w:hAnsi="Times New Roman" w:cs="Times New Roman"/>
          <w:color w:val="000000"/>
          <w:sz w:val="24"/>
          <w:szCs w:val="24"/>
          <w:lang w:val="it-IT"/>
        </w:rPr>
        <w:t xml:space="preserve">rare </w:t>
      </w:r>
      <w:r w:rsidR="00785997" w:rsidRPr="0097346B">
        <w:rPr>
          <w:rFonts w:ascii="Times New Roman" w:hAnsi="Times New Roman" w:cs="Times New Roman"/>
          <w:color w:val="000000"/>
          <w:sz w:val="24"/>
          <w:szCs w:val="24"/>
          <w:lang w:val="it-IT"/>
        </w:rPr>
        <w:t>ș</w:t>
      </w:r>
      <w:r w:rsidRPr="0097346B">
        <w:rPr>
          <w:rFonts w:ascii="Times New Roman" w:hAnsi="Times New Roman" w:cs="Times New Roman"/>
          <w:color w:val="000000"/>
          <w:sz w:val="24"/>
          <w:szCs w:val="24"/>
          <w:lang w:val="it-IT"/>
        </w:rPr>
        <w:t xml:space="preserve">i </w:t>
      </w:r>
      <w:r w:rsidR="00785997" w:rsidRPr="0097346B">
        <w:rPr>
          <w:rFonts w:ascii="Times New Roman" w:hAnsi="Times New Roman" w:cs="Times New Roman"/>
          <w:color w:val="000000"/>
          <w:sz w:val="24"/>
          <w:szCs w:val="24"/>
          <w:lang w:val="it-IT"/>
        </w:rPr>
        <w:t xml:space="preserve">un Ordin de </w:t>
      </w:r>
      <w:r w:rsidRPr="0097346B">
        <w:rPr>
          <w:rFonts w:ascii="Times New Roman" w:hAnsi="Times New Roman" w:cs="Times New Roman"/>
          <w:color w:val="000000"/>
          <w:sz w:val="24"/>
          <w:szCs w:val="24"/>
          <w:lang w:val="it-IT"/>
        </w:rPr>
        <w:t>v</w:t>
      </w:r>
      <w:r w:rsidR="00785997" w:rsidRPr="0097346B">
        <w:rPr>
          <w:rFonts w:ascii="Times New Roman" w:hAnsi="Times New Roman" w:cs="Times New Roman"/>
          <w:color w:val="000000"/>
          <w:sz w:val="24"/>
          <w:szCs w:val="24"/>
          <w:lang w:val="it-IT"/>
        </w:rPr>
        <w:t>â</w:t>
      </w:r>
      <w:r w:rsidRPr="0097346B">
        <w:rPr>
          <w:rFonts w:ascii="Times New Roman" w:hAnsi="Times New Roman" w:cs="Times New Roman"/>
          <w:color w:val="000000"/>
          <w:sz w:val="24"/>
          <w:szCs w:val="24"/>
          <w:lang w:val="it-IT"/>
        </w:rPr>
        <w:t>nzare legate</w:t>
      </w:r>
      <w:r w:rsidR="00EF1657" w:rsidRPr="0097346B">
        <w:rPr>
          <w:rFonts w:ascii="Times New Roman" w:hAnsi="Times New Roman" w:cs="Times New Roman"/>
          <w:color w:val="000000"/>
          <w:sz w:val="24"/>
          <w:szCs w:val="24"/>
          <w:lang w:val="it-IT"/>
        </w:rPr>
        <w:t>.</w:t>
      </w:r>
    </w:p>
    <w:p w14:paraId="097C472C" w14:textId="4CF165F1" w:rsidR="00CC34BF" w:rsidRPr="00CC34BF" w:rsidRDefault="00CC34BF">
      <w:pPr>
        <w:pStyle w:val="ListParagraph"/>
        <w:widowControl w:val="0"/>
        <w:numPr>
          <w:ilvl w:val="0"/>
          <w:numId w:val="83"/>
        </w:numPr>
        <w:spacing w:line="280" w:lineRule="exact"/>
        <w:ind w:hanging="720"/>
        <w:contextualSpacing w:val="0"/>
        <w:rPr>
          <w:rFonts w:ascii="Times New Roman" w:hAnsi="Times New Roman" w:cs="Times New Roman"/>
          <w:b/>
          <w:bCs/>
          <w:sz w:val="24"/>
          <w:szCs w:val="24"/>
        </w:rPr>
      </w:pPr>
      <w:proofErr w:type="spellStart"/>
      <w:r w:rsidRPr="00CC34BF">
        <w:rPr>
          <w:rFonts w:ascii="Times New Roman" w:hAnsi="Times New Roman" w:cs="Times New Roman"/>
          <w:b/>
          <w:bCs/>
          <w:sz w:val="24"/>
          <w:szCs w:val="24"/>
        </w:rPr>
        <w:t>Condiţii</w:t>
      </w:r>
      <w:proofErr w:type="spellEnd"/>
      <w:r w:rsidRPr="00CC34BF">
        <w:rPr>
          <w:rFonts w:ascii="Times New Roman" w:hAnsi="Times New Roman" w:cs="Times New Roman"/>
          <w:b/>
          <w:bCs/>
          <w:sz w:val="24"/>
          <w:szCs w:val="24"/>
        </w:rPr>
        <w:t xml:space="preserve"> </w:t>
      </w:r>
      <w:r>
        <w:rPr>
          <w:rFonts w:ascii="Times New Roman" w:hAnsi="Times New Roman" w:cs="Times New Roman"/>
          <w:b/>
          <w:bCs/>
          <w:sz w:val="24"/>
          <w:szCs w:val="24"/>
        </w:rPr>
        <w:t xml:space="preserve">de </w:t>
      </w:r>
      <w:proofErr w:type="spellStart"/>
      <w:r>
        <w:rPr>
          <w:rFonts w:ascii="Times New Roman" w:hAnsi="Times New Roman" w:cs="Times New Roman"/>
          <w:b/>
          <w:bCs/>
          <w:sz w:val="24"/>
          <w:szCs w:val="24"/>
        </w:rPr>
        <w:t>tranzac</w:t>
      </w:r>
      <w:proofErr w:type="spellEnd"/>
      <w:r>
        <w:rPr>
          <w:rFonts w:ascii="Times New Roman" w:hAnsi="Times New Roman" w:cs="Times New Roman"/>
          <w:b/>
          <w:bCs/>
          <w:sz w:val="24"/>
          <w:szCs w:val="24"/>
          <w:lang w:val="ro-RO"/>
        </w:rPr>
        <w:t>ționare</w:t>
      </w:r>
    </w:p>
    <w:p w14:paraId="4979AA74" w14:textId="1746E396" w:rsidR="00585651" w:rsidRPr="0097346B" w:rsidRDefault="00585651">
      <w:pPr>
        <w:pStyle w:val="ListParagraph"/>
        <w:widowControl w:val="0"/>
        <w:numPr>
          <w:ilvl w:val="0"/>
          <w:numId w:val="103"/>
        </w:numPr>
        <w:autoSpaceDE w:val="0"/>
        <w:autoSpaceDN w:val="0"/>
        <w:adjustRightInd w:val="0"/>
        <w:spacing w:line="280" w:lineRule="exact"/>
        <w:contextualSpacing w:val="0"/>
        <w:rPr>
          <w:rFonts w:ascii="Times New Roman" w:hAnsi="Times New Roman" w:cs="Times New Roman"/>
          <w:b/>
          <w:bCs/>
          <w:color w:val="000000"/>
          <w:sz w:val="24"/>
          <w:szCs w:val="24"/>
          <w:lang w:val="it-IT"/>
        </w:rPr>
      </w:pPr>
      <w:r w:rsidRPr="0097346B">
        <w:rPr>
          <w:rFonts w:ascii="Times New Roman" w:hAnsi="Times New Roman" w:cs="Times New Roman"/>
          <w:b/>
          <w:bCs/>
          <w:color w:val="000000"/>
          <w:sz w:val="24"/>
          <w:szCs w:val="24"/>
          <w:lang w:val="it-IT"/>
        </w:rPr>
        <w:t>Determinarea prețului și livrarea energiei electrice</w:t>
      </w:r>
    </w:p>
    <w:p w14:paraId="458D2A64" w14:textId="26F983C9" w:rsidR="00585651" w:rsidRDefault="00CC34BF">
      <w:pPr>
        <w:pStyle w:val="ListParagraph"/>
        <w:widowControl w:val="0"/>
        <w:numPr>
          <w:ilvl w:val="0"/>
          <w:numId w:val="104"/>
        </w:numPr>
        <w:autoSpaceDE w:val="0"/>
        <w:autoSpaceDN w:val="0"/>
        <w:adjustRightInd w:val="0"/>
        <w:spacing w:line="280" w:lineRule="exact"/>
        <w:ind w:hanging="720"/>
        <w:contextualSpacing w:val="0"/>
        <w:rPr>
          <w:ins w:id="409" w:author="Author"/>
          <w:rFonts w:ascii="Times New Roman" w:hAnsi="Times New Roman" w:cs="Times New Roman"/>
          <w:color w:val="000000"/>
          <w:sz w:val="24"/>
          <w:szCs w:val="24"/>
          <w:lang w:val="it-IT"/>
        </w:rPr>
      </w:pPr>
      <w:r w:rsidRPr="0097346B">
        <w:rPr>
          <w:rFonts w:ascii="Times New Roman" w:hAnsi="Times New Roman" w:cs="Times New Roman"/>
          <w:color w:val="000000"/>
          <w:sz w:val="24"/>
          <w:szCs w:val="24"/>
          <w:lang w:val="it-IT"/>
        </w:rPr>
        <w:t>Prețul de licitație rezultat pentru zona de ofertare naţională în urma utilizării Algoritmului este preţul</w:t>
      </w:r>
      <w:r w:rsidR="00C426AC" w:rsidRPr="0097346B">
        <w:rPr>
          <w:rFonts w:ascii="Times New Roman" w:hAnsi="Times New Roman" w:cs="Times New Roman"/>
          <w:color w:val="000000"/>
          <w:sz w:val="24"/>
          <w:szCs w:val="24"/>
          <w:lang w:val="it-IT"/>
        </w:rPr>
        <w:t xml:space="preserve"> determinat </w:t>
      </w:r>
      <w:r w:rsidR="00C426AC">
        <w:rPr>
          <w:rFonts w:ascii="Times New Roman" w:hAnsi="Times New Roman" w:cs="Times New Roman"/>
          <w:color w:val="000000"/>
          <w:sz w:val="24"/>
          <w:szCs w:val="24"/>
          <w:lang w:val="ro-RO"/>
        </w:rPr>
        <w:t>în euro</w:t>
      </w:r>
      <w:r w:rsidRPr="0097346B">
        <w:rPr>
          <w:rFonts w:ascii="Times New Roman" w:hAnsi="Times New Roman" w:cs="Times New Roman"/>
          <w:color w:val="000000"/>
          <w:sz w:val="24"/>
          <w:szCs w:val="24"/>
          <w:lang w:val="it-IT"/>
        </w:rPr>
        <w:t xml:space="preserve"> la care au loc toate tranzacţiile aferente unui </w:t>
      </w:r>
      <w:r w:rsidR="00EF69C8" w:rsidRPr="0097346B">
        <w:rPr>
          <w:rFonts w:ascii="Times New Roman" w:hAnsi="Times New Roman" w:cs="Times New Roman"/>
          <w:color w:val="000000"/>
          <w:sz w:val="24"/>
          <w:szCs w:val="24"/>
          <w:lang w:val="it-IT"/>
        </w:rPr>
        <w:t>Interval de livrare</w:t>
      </w:r>
      <w:r w:rsidRPr="0097346B">
        <w:rPr>
          <w:rFonts w:ascii="Times New Roman" w:hAnsi="Times New Roman" w:cs="Times New Roman"/>
          <w:color w:val="000000"/>
          <w:sz w:val="24"/>
          <w:szCs w:val="24"/>
          <w:lang w:val="it-IT"/>
        </w:rPr>
        <w:t>.</w:t>
      </w:r>
      <w:r w:rsidR="002835DC" w:rsidRPr="0097346B">
        <w:rPr>
          <w:lang w:val="it-IT"/>
        </w:rPr>
        <w:t xml:space="preserve"> </w:t>
      </w:r>
      <w:r w:rsidR="002835DC" w:rsidRPr="0097346B">
        <w:rPr>
          <w:rFonts w:ascii="Times New Roman" w:hAnsi="Times New Roman" w:cs="Times New Roman"/>
          <w:color w:val="000000"/>
          <w:sz w:val="24"/>
          <w:szCs w:val="24"/>
          <w:lang w:val="it-IT"/>
        </w:rPr>
        <w:t xml:space="preserve">Preţul de tranzacţionare pe PZU pentru fiecare </w:t>
      </w:r>
      <w:r w:rsidR="00EF69C8" w:rsidRPr="0097346B">
        <w:rPr>
          <w:rFonts w:ascii="Times New Roman" w:hAnsi="Times New Roman" w:cs="Times New Roman"/>
          <w:color w:val="000000"/>
          <w:sz w:val="24"/>
          <w:szCs w:val="24"/>
          <w:lang w:val="it-IT"/>
        </w:rPr>
        <w:t>Interval de livrare</w:t>
      </w:r>
      <w:r w:rsidR="002835DC" w:rsidRPr="0097346B">
        <w:rPr>
          <w:rFonts w:ascii="Times New Roman" w:hAnsi="Times New Roman" w:cs="Times New Roman"/>
          <w:color w:val="000000"/>
          <w:sz w:val="24"/>
          <w:szCs w:val="24"/>
          <w:lang w:val="it-IT"/>
        </w:rPr>
        <w:t xml:space="preserve"> este cel care rezultă din transformarea în lei a Prețului de licitație pentru zona de ofertare naţională, la acelaşi curs</w:t>
      </w:r>
      <w:r w:rsidR="00C426AC" w:rsidRPr="0097346B">
        <w:rPr>
          <w:rFonts w:ascii="Times New Roman" w:hAnsi="Times New Roman" w:cs="Times New Roman"/>
          <w:color w:val="000000"/>
          <w:sz w:val="24"/>
          <w:szCs w:val="24"/>
          <w:lang w:val="it-IT"/>
        </w:rPr>
        <w:t>ul</w:t>
      </w:r>
      <w:r w:rsidR="002835DC" w:rsidRPr="0097346B">
        <w:rPr>
          <w:rFonts w:ascii="Times New Roman" w:hAnsi="Times New Roman" w:cs="Times New Roman"/>
          <w:color w:val="000000"/>
          <w:sz w:val="24"/>
          <w:szCs w:val="24"/>
          <w:lang w:val="it-IT"/>
        </w:rPr>
        <w:t xml:space="preserve"> leu/euro</w:t>
      </w:r>
      <w:r w:rsidR="00C426AC" w:rsidRPr="0097346B">
        <w:rPr>
          <w:rFonts w:ascii="Times New Roman" w:hAnsi="Times New Roman" w:cs="Times New Roman"/>
          <w:color w:val="000000"/>
          <w:sz w:val="24"/>
          <w:szCs w:val="24"/>
          <w:lang w:val="it-IT"/>
        </w:rPr>
        <w:t xml:space="preserve"> stabilit de către BNR pentru ultima zi lucrătoare imediat anterioară Zilei de tranzacționare</w:t>
      </w:r>
      <w:r w:rsidR="002835DC" w:rsidRPr="0097346B">
        <w:rPr>
          <w:rFonts w:ascii="Times New Roman" w:hAnsi="Times New Roman" w:cs="Times New Roman"/>
          <w:color w:val="000000"/>
          <w:sz w:val="24"/>
          <w:szCs w:val="24"/>
          <w:lang w:val="it-IT"/>
        </w:rPr>
        <w:t>.</w:t>
      </w:r>
    </w:p>
    <w:p w14:paraId="3E55DAB8" w14:textId="08D9D256" w:rsidR="00B046FD" w:rsidRPr="00B046FD" w:rsidRDefault="00B046FD">
      <w:pPr>
        <w:pStyle w:val="ListParagraph"/>
        <w:widowControl w:val="0"/>
        <w:numPr>
          <w:ilvl w:val="0"/>
          <w:numId w:val="104"/>
        </w:numPr>
        <w:autoSpaceDE w:val="0"/>
        <w:autoSpaceDN w:val="0"/>
        <w:adjustRightInd w:val="0"/>
        <w:spacing w:line="280" w:lineRule="exact"/>
        <w:ind w:hanging="720"/>
        <w:contextualSpacing w:val="0"/>
        <w:rPr>
          <w:rFonts w:ascii="Times New Roman" w:hAnsi="Times New Roman" w:cs="Times New Roman"/>
          <w:color w:val="000000"/>
          <w:sz w:val="24"/>
          <w:szCs w:val="24"/>
          <w:lang w:val="it-IT"/>
        </w:rPr>
      </w:pPr>
      <w:ins w:id="410" w:author="Author">
        <w:r w:rsidRPr="00B046FD">
          <w:rPr>
            <w:rFonts w:ascii="Times New Roman" w:hAnsi="Times New Roman" w:cs="Times New Roman"/>
            <w:color w:val="000000"/>
            <w:sz w:val="24"/>
            <w:szCs w:val="24"/>
            <w:lang w:val="it-IT"/>
          </w:rPr>
          <w:t>În cazul produselor cu rezol</w:t>
        </w:r>
        <w:r w:rsidRPr="003D696A">
          <w:rPr>
            <w:rFonts w:ascii="Times New Roman" w:hAnsi="Times New Roman" w:cs="Times New Roman"/>
            <w:color w:val="000000"/>
            <w:sz w:val="24"/>
            <w:szCs w:val="24"/>
            <w:lang w:val="it-IT"/>
          </w:rPr>
          <w:t>u</w:t>
        </w:r>
        <w:r w:rsidRPr="00B046FD">
          <w:rPr>
            <w:rFonts w:ascii="Times New Roman" w:hAnsi="Times New Roman" w:cs="Times New Roman"/>
            <w:color w:val="000000"/>
            <w:sz w:val="24"/>
            <w:szCs w:val="24"/>
            <w:lang w:val="it-IT"/>
          </w:rPr>
          <w:t>ție de</w:t>
        </w:r>
        <w:r w:rsidRPr="003D696A">
          <w:rPr>
            <w:rFonts w:ascii="Times New Roman" w:hAnsi="Times New Roman" w:cs="Times New Roman"/>
            <w:color w:val="000000"/>
            <w:sz w:val="24"/>
            <w:szCs w:val="24"/>
            <w:lang w:val="it-IT"/>
          </w:rPr>
          <w:t xml:space="preserve"> tranzacționare</w:t>
        </w:r>
        <w:r w:rsidRPr="00B046FD">
          <w:rPr>
            <w:rFonts w:ascii="Times New Roman" w:hAnsi="Times New Roman" w:cs="Times New Roman"/>
            <w:color w:val="000000"/>
            <w:sz w:val="24"/>
            <w:szCs w:val="24"/>
            <w:lang w:val="it-IT"/>
          </w:rPr>
          <w:t xml:space="preserve"> de 30 de </w:t>
        </w:r>
        <w:r w:rsidRPr="003D696A">
          <w:rPr>
            <w:rFonts w:ascii="Times New Roman" w:hAnsi="Times New Roman" w:cs="Times New Roman"/>
            <w:color w:val="000000"/>
            <w:sz w:val="24"/>
            <w:szCs w:val="24"/>
            <w:lang w:val="it-IT"/>
          </w:rPr>
          <w:t>minute și o oră, prețul tranza</w:t>
        </w:r>
        <w:r w:rsidR="003D696A">
          <w:rPr>
            <w:rFonts w:ascii="Times New Roman" w:hAnsi="Times New Roman" w:cs="Times New Roman"/>
            <w:color w:val="000000"/>
            <w:sz w:val="24"/>
            <w:szCs w:val="24"/>
            <w:lang w:val="it-IT"/>
          </w:rPr>
          <w:t>c</w:t>
        </w:r>
        <w:r w:rsidRPr="003D696A">
          <w:rPr>
            <w:rFonts w:ascii="Times New Roman" w:hAnsi="Times New Roman" w:cs="Times New Roman"/>
            <w:color w:val="000000"/>
            <w:sz w:val="24"/>
            <w:szCs w:val="24"/>
            <w:lang w:val="it-IT"/>
          </w:rPr>
          <w:t>ției pe r</w:t>
        </w:r>
        <w:r>
          <w:rPr>
            <w:rFonts w:ascii="Times New Roman" w:hAnsi="Times New Roman" w:cs="Times New Roman"/>
            <w:color w:val="000000"/>
            <w:sz w:val="24"/>
            <w:szCs w:val="24"/>
            <w:lang w:val="it-IT"/>
          </w:rPr>
          <w:t>espectivele intervale de tranzacțio</w:t>
        </w:r>
        <w:r w:rsidR="003D696A">
          <w:rPr>
            <w:rFonts w:ascii="Times New Roman" w:hAnsi="Times New Roman" w:cs="Times New Roman"/>
            <w:color w:val="000000"/>
            <w:sz w:val="24"/>
            <w:szCs w:val="24"/>
            <w:lang w:val="it-IT"/>
          </w:rPr>
          <w:t>n</w:t>
        </w:r>
        <w:r>
          <w:rPr>
            <w:rFonts w:ascii="Times New Roman" w:hAnsi="Times New Roman" w:cs="Times New Roman"/>
            <w:color w:val="000000"/>
            <w:sz w:val="24"/>
            <w:szCs w:val="24"/>
            <w:lang w:val="it-IT"/>
          </w:rPr>
          <w:t>are se calculează ca media aritmetică a prețurilor intervalelor de 15 minute</w:t>
        </w:r>
        <w:r w:rsidR="003D696A">
          <w:rPr>
            <w:rFonts w:ascii="Times New Roman" w:hAnsi="Times New Roman" w:cs="Times New Roman"/>
            <w:color w:val="000000"/>
            <w:sz w:val="24"/>
            <w:szCs w:val="24"/>
            <w:lang w:val="it-IT"/>
          </w:rPr>
          <w:t xml:space="preserve"> și sunt publicate strict în scop informativ și nu în scop de decontare a tranzacțiilor.</w:t>
        </w:r>
      </w:ins>
    </w:p>
    <w:p w14:paraId="1473908C" w14:textId="37F959A6" w:rsidR="00CC34BF" w:rsidRPr="0097346B" w:rsidDel="00A3166F" w:rsidRDefault="00CC34BF">
      <w:pPr>
        <w:pStyle w:val="ListParagraph"/>
        <w:widowControl w:val="0"/>
        <w:numPr>
          <w:ilvl w:val="0"/>
          <w:numId w:val="104"/>
        </w:numPr>
        <w:autoSpaceDE w:val="0"/>
        <w:autoSpaceDN w:val="0"/>
        <w:adjustRightInd w:val="0"/>
        <w:spacing w:line="280" w:lineRule="exact"/>
        <w:ind w:hanging="720"/>
        <w:contextualSpacing w:val="0"/>
        <w:rPr>
          <w:del w:id="411" w:author="Author"/>
          <w:rFonts w:ascii="Times New Roman" w:hAnsi="Times New Roman" w:cs="Times New Roman"/>
          <w:color w:val="000000"/>
          <w:sz w:val="24"/>
          <w:szCs w:val="24"/>
          <w:lang w:val="it-IT"/>
        </w:rPr>
      </w:pPr>
      <w:r w:rsidRPr="0097346B">
        <w:rPr>
          <w:rFonts w:ascii="Times New Roman" w:hAnsi="Times New Roman" w:cs="Times New Roman"/>
          <w:color w:val="000000"/>
          <w:sz w:val="24"/>
          <w:szCs w:val="24"/>
          <w:lang w:val="it-IT"/>
        </w:rPr>
        <w:t xml:space="preserve">Livrarea energiei electrice aferentă unei tranzacţii încheiate pe PZU se consideră realizată </w:t>
      </w:r>
      <w:r w:rsidR="00FE3948" w:rsidRPr="0097346B">
        <w:rPr>
          <w:rFonts w:ascii="Times New Roman" w:hAnsi="Times New Roman" w:cs="Times New Roman"/>
          <w:color w:val="000000"/>
          <w:sz w:val="24"/>
          <w:szCs w:val="24"/>
          <w:lang w:val="it-IT"/>
        </w:rPr>
        <w:t xml:space="preserve">prin </w:t>
      </w:r>
      <w:r w:rsidRPr="0097346B">
        <w:rPr>
          <w:rFonts w:ascii="Times New Roman" w:hAnsi="Times New Roman" w:cs="Times New Roman"/>
          <w:color w:val="000000"/>
          <w:sz w:val="24"/>
          <w:szCs w:val="24"/>
          <w:lang w:val="it-IT"/>
        </w:rPr>
        <w:t xml:space="preserve">transmiterea la </w:t>
      </w:r>
      <w:r w:rsidR="00FB396E" w:rsidRPr="0097346B">
        <w:rPr>
          <w:rFonts w:ascii="Times New Roman" w:hAnsi="Times New Roman" w:cs="Times New Roman"/>
          <w:color w:val="000000"/>
          <w:sz w:val="24"/>
          <w:szCs w:val="24"/>
          <w:lang w:val="it-IT"/>
        </w:rPr>
        <w:t>Operatorul Pieței de Echilibrare</w:t>
      </w:r>
      <w:r w:rsidRPr="0097346B">
        <w:rPr>
          <w:rFonts w:ascii="Times New Roman" w:hAnsi="Times New Roman" w:cs="Times New Roman"/>
          <w:color w:val="000000"/>
          <w:sz w:val="24"/>
          <w:szCs w:val="24"/>
          <w:lang w:val="it-IT"/>
        </w:rPr>
        <w:t xml:space="preserve"> a schimbului bloc corespunzător, între PRE-</w:t>
      </w:r>
      <w:r w:rsidR="00FE3948" w:rsidRPr="0097346B">
        <w:rPr>
          <w:rFonts w:ascii="Times New Roman" w:hAnsi="Times New Roman" w:cs="Times New Roman"/>
          <w:color w:val="000000"/>
          <w:sz w:val="24"/>
          <w:szCs w:val="24"/>
          <w:lang w:val="it-IT"/>
        </w:rPr>
        <w:t>BRM</w:t>
      </w:r>
      <w:r w:rsidRPr="0097346B">
        <w:rPr>
          <w:rFonts w:ascii="Times New Roman" w:hAnsi="Times New Roman" w:cs="Times New Roman"/>
          <w:color w:val="000000"/>
          <w:sz w:val="24"/>
          <w:szCs w:val="24"/>
          <w:lang w:val="it-IT"/>
        </w:rPr>
        <w:t xml:space="preserve"> şi PRE-ul din care face parte participantul la PZU</w:t>
      </w:r>
      <w:r w:rsidR="00FE3948" w:rsidRPr="0097346B">
        <w:rPr>
          <w:rFonts w:ascii="Times New Roman" w:hAnsi="Times New Roman" w:cs="Times New Roman"/>
          <w:color w:val="000000"/>
          <w:sz w:val="24"/>
          <w:szCs w:val="24"/>
          <w:lang w:val="it-IT"/>
        </w:rPr>
        <w:t>.</w:t>
      </w:r>
    </w:p>
    <w:p w14:paraId="1DEC26FE" w14:textId="77777777" w:rsidR="00B012D5" w:rsidRPr="008171D0" w:rsidRDefault="00B012D5">
      <w:pPr>
        <w:pStyle w:val="ListParagraph"/>
        <w:widowControl w:val="0"/>
        <w:numPr>
          <w:ilvl w:val="0"/>
          <w:numId w:val="104"/>
        </w:numPr>
        <w:autoSpaceDE w:val="0"/>
        <w:autoSpaceDN w:val="0"/>
        <w:adjustRightInd w:val="0"/>
        <w:spacing w:line="280" w:lineRule="exact"/>
        <w:ind w:hanging="720"/>
        <w:contextualSpacing w:val="0"/>
        <w:rPr>
          <w:rFonts w:ascii="Times New Roman" w:hAnsi="Times New Roman" w:cs="Times New Roman"/>
          <w:color w:val="000000"/>
          <w:sz w:val="24"/>
          <w:szCs w:val="24"/>
          <w:lang w:val="it-IT"/>
        </w:rPr>
      </w:pPr>
    </w:p>
    <w:p w14:paraId="75012833" w14:textId="01FC4A35" w:rsidR="00CC34BF" w:rsidRPr="00CC34BF" w:rsidRDefault="00FE3948">
      <w:pPr>
        <w:pStyle w:val="ListParagraph"/>
        <w:widowControl w:val="0"/>
        <w:numPr>
          <w:ilvl w:val="0"/>
          <w:numId w:val="103"/>
        </w:numPr>
        <w:autoSpaceDE w:val="0"/>
        <w:autoSpaceDN w:val="0"/>
        <w:adjustRightInd w:val="0"/>
        <w:spacing w:line="280" w:lineRule="exact"/>
        <w:contextualSpacing w:val="0"/>
        <w:rPr>
          <w:rFonts w:ascii="Times New Roman" w:hAnsi="Times New Roman" w:cs="Times New Roman"/>
          <w:b/>
          <w:bCs/>
          <w:color w:val="000000"/>
          <w:sz w:val="24"/>
          <w:szCs w:val="24"/>
          <w:lang w:val="fr-FR"/>
        </w:rPr>
      </w:pPr>
      <w:proofErr w:type="spellStart"/>
      <w:r>
        <w:rPr>
          <w:rFonts w:ascii="Times New Roman" w:hAnsi="Times New Roman" w:cs="Times New Roman"/>
          <w:b/>
          <w:bCs/>
          <w:color w:val="000000"/>
          <w:sz w:val="24"/>
          <w:szCs w:val="24"/>
          <w:lang w:val="fr-FR"/>
        </w:rPr>
        <w:t>Etapele</w:t>
      </w:r>
      <w:proofErr w:type="spellEnd"/>
      <w:r w:rsidR="00CC34BF" w:rsidRPr="00CC34BF">
        <w:rPr>
          <w:rFonts w:ascii="Times New Roman" w:hAnsi="Times New Roman" w:cs="Times New Roman"/>
          <w:b/>
          <w:bCs/>
          <w:color w:val="000000"/>
          <w:sz w:val="24"/>
          <w:szCs w:val="24"/>
          <w:lang w:val="fr-FR"/>
        </w:rPr>
        <w:t xml:space="preserve"> </w:t>
      </w:r>
      <w:proofErr w:type="spellStart"/>
      <w:r w:rsidR="00CC34BF" w:rsidRPr="00CC34BF">
        <w:rPr>
          <w:rFonts w:ascii="Times New Roman" w:hAnsi="Times New Roman" w:cs="Times New Roman"/>
          <w:b/>
          <w:bCs/>
          <w:color w:val="000000"/>
          <w:sz w:val="24"/>
          <w:szCs w:val="24"/>
          <w:lang w:val="fr-FR"/>
        </w:rPr>
        <w:t>procesului</w:t>
      </w:r>
      <w:proofErr w:type="spellEnd"/>
      <w:r>
        <w:rPr>
          <w:rFonts w:ascii="Times New Roman" w:hAnsi="Times New Roman" w:cs="Times New Roman"/>
          <w:b/>
          <w:bCs/>
          <w:color w:val="000000"/>
          <w:sz w:val="24"/>
          <w:szCs w:val="24"/>
          <w:lang w:val="fr-FR"/>
        </w:rPr>
        <w:t xml:space="preserve"> de </w:t>
      </w:r>
      <w:proofErr w:type="spellStart"/>
      <w:r>
        <w:rPr>
          <w:rFonts w:ascii="Times New Roman" w:hAnsi="Times New Roman" w:cs="Times New Roman"/>
          <w:b/>
          <w:bCs/>
          <w:color w:val="000000"/>
          <w:sz w:val="24"/>
          <w:szCs w:val="24"/>
          <w:lang w:val="fr-FR"/>
        </w:rPr>
        <w:t>tranzacționare</w:t>
      </w:r>
      <w:proofErr w:type="spellEnd"/>
    </w:p>
    <w:p w14:paraId="1090C935" w14:textId="6312A173" w:rsidR="00CC34BF" w:rsidRPr="00FE3948" w:rsidRDefault="00FE3948">
      <w:pPr>
        <w:pStyle w:val="ListParagraph"/>
        <w:widowControl w:val="0"/>
        <w:numPr>
          <w:ilvl w:val="0"/>
          <w:numId w:val="105"/>
        </w:numPr>
        <w:autoSpaceDE w:val="0"/>
        <w:autoSpaceDN w:val="0"/>
        <w:adjustRightInd w:val="0"/>
        <w:spacing w:line="280" w:lineRule="exact"/>
        <w:ind w:hanging="720"/>
        <w:contextualSpacing w:val="0"/>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Procesul</w:t>
      </w:r>
      <w:proofErr w:type="spellEnd"/>
      <w:r>
        <w:rPr>
          <w:rFonts w:ascii="Times New Roman" w:hAnsi="Times New Roman" w:cs="Times New Roman"/>
          <w:color w:val="000000"/>
          <w:sz w:val="24"/>
          <w:szCs w:val="24"/>
          <w:lang w:val="fr-FR"/>
        </w:rPr>
        <w:t xml:space="preserve"> de</w:t>
      </w:r>
      <w:r w:rsidR="00CC34BF" w:rsidRPr="00FE3948">
        <w:rPr>
          <w:rFonts w:ascii="Times New Roman" w:hAnsi="Times New Roman" w:cs="Times New Roman"/>
          <w:color w:val="000000"/>
          <w:sz w:val="24"/>
          <w:szCs w:val="24"/>
          <w:lang w:val="fr-FR"/>
        </w:rPr>
        <w:t xml:space="preserve"> </w:t>
      </w:r>
      <w:proofErr w:type="spellStart"/>
      <w:r w:rsidR="00CC34BF" w:rsidRPr="00FE3948">
        <w:rPr>
          <w:rFonts w:ascii="Times New Roman" w:hAnsi="Times New Roman" w:cs="Times New Roman"/>
          <w:color w:val="000000"/>
          <w:sz w:val="24"/>
          <w:szCs w:val="24"/>
          <w:lang w:val="fr-FR"/>
        </w:rPr>
        <w:t>tranzacţion</w:t>
      </w:r>
      <w:r>
        <w:rPr>
          <w:rFonts w:ascii="Times New Roman" w:hAnsi="Times New Roman" w:cs="Times New Roman"/>
          <w:color w:val="000000"/>
          <w:sz w:val="24"/>
          <w:szCs w:val="24"/>
          <w:lang w:val="fr-FR"/>
        </w:rPr>
        <w:t>a</w:t>
      </w:r>
      <w:r w:rsidR="00CC34BF" w:rsidRPr="00FE3948">
        <w:rPr>
          <w:rFonts w:ascii="Times New Roman" w:hAnsi="Times New Roman" w:cs="Times New Roman"/>
          <w:color w:val="000000"/>
          <w:sz w:val="24"/>
          <w:szCs w:val="24"/>
          <w:lang w:val="fr-FR"/>
        </w:rPr>
        <w:t>r</w:t>
      </w:r>
      <w:r>
        <w:rPr>
          <w:rFonts w:ascii="Times New Roman" w:hAnsi="Times New Roman" w:cs="Times New Roman"/>
          <w:color w:val="000000"/>
          <w:sz w:val="24"/>
          <w:szCs w:val="24"/>
          <w:lang w:val="fr-FR"/>
        </w:rPr>
        <w:t>e</w:t>
      </w:r>
      <w:proofErr w:type="spellEnd"/>
      <w:r w:rsidR="00CC34BF" w:rsidRPr="00FE3948">
        <w:rPr>
          <w:rFonts w:ascii="Times New Roman" w:hAnsi="Times New Roman" w:cs="Times New Roman"/>
          <w:color w:val="000000"/>
          <w:sz w:val="24"/>
          <w:szCs w:val="24"/>
          <w:lang w:val="fr-FR"/>
        </w:rPr>
        <w:t xml:space="preserve"> </w:t>
      </w:r>
      <w:proofErr w:type="spellStart"/>
      <w:r w:rsidR="00CC34BF" w:rsidRPr="00FE3948">
        <w:rPr>
          <w:rFonts w:ascii="Times New Roman" w:hAnsi="Times New Roman" w:cs="Times New Roman"/>
          <w:color w:val="000000"/>
          <w:sz w:val="24"/>
          <w:szCs w:val="24"/>
          <w:lang w:val="fr-FR"/>
        </w:rPr>
        <w:t>pe</w:t>
      </w:r>
      <w:proofErr w:type="spellEnd"/>
      <w:r w:rsidR="00CC34BF" w:rsidRPr="00FE3948">
        <w:rPr>
          <w:rFonts w:ascii="Times New Roman" w:hAnsi="Times New Roman" w:cs="Times New Roman"/>
          <w:color w:val="000000"/>
          <w:sz w:val="24"/>
          <w:szCs w:val="24"/>
          <w:lang w:val="fr-FR"/>
        </w:rPr>
        <w:t xml:space="preserve"> PZU </w:t>
      </w:r>
      <w:proofErr w:type="spellStart"/>
      <w:r w:rsidR="00CC34BF" w:rsidRPr="00FE3948">
        <w:rPr>
          <w:rFonts w:ascii="Times New Roman" w:hAnsi="Times New Roman" w:cs="Times New Roman"/>
          <w:color w:val="000000"/>
          <w:sz w:val="24"/>
          <w:szCs w:val="24"/>
          <w:lang w:val="fr-FR"/>
        </w:rPr>
        <w:t>cuprinde</w:t>
      </w:r>
      <w:proofErr w:type="spellEnd"/>
      <w:r w:rsidR="00CC34BF" w:rsidRPr="00FE3948">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următoarele</w:t>
      </w:r>
      <w:proofErr w:type="spellEnd"/>
      <w:r>
        <w:rPr>
          <w:rFonts w:ascii="Times New Roman" w:hAnsi="Times New Roman" w:cs="Times New Roman"/>
          <w:color w:val="000000"/>
          <w:sz w:val="24"/>
          <w:szCs w:val="24"/>
          <w:lang w:val="fr-FR"/>
        </w:rPr>
        <w:t xml:space="preserve"> </w:t>
      </w:r>
      <w:proofErr w:type="spellStart"/>
      <w:proofErr w:type="gramStart"/>
      <w:r>
        <w:rPr>
          <w:rFonts w:ascii="Times New Roman" w:hAnsi="Times New Roman" w:cs="Times New Roman"/>
          <w:color w:val="000000"/>
          <w:sz w:val="24"/>
          <w:szCs w:val="24"/>
          <w:lang w:val="fr-FR"/>
        </w:rPr>
        <w:t>etape</w:t>
      </w:r>
      <w:proofErr w:type="spellEnd"/>
      <w:r w:rsidR="00CC34BF" w:rsidRPr="00FE3948">
        <w:rPr>
          <w:rFonts w:ascii="Times New Roman" w:hAnsi="Times New Roman" w:cs="Times New Roman"/>
          <w:color w:val="000000"/>
          <w:sz w:val="24"/>
          <w:szCs w:val="24"/>
          <w:lang w:val="fr-FR"/>
        </w:rPr>
        <w:t>:</w:t>
      </w:r>
      <w:proofErr w:type="gramEnd"/>
    </w:p>
    <w:p w14:paraId="1D83A6F6" w14:textId="7819F78C" w:rsidR="00CC34BF" w:rsidRPr="00FE3948" w:rsidRDefault="00FE3948">
      <w:pPr>
        <w:pStyle w:val="ListParagraph"/>
        <w:widowControl w:val="0"/>
        <w:numPr>
          <w:ilvl w:val="0"/>
          <w:numId w:val="123"/>
        </w:numPr>
        <w:autoSpaceDE w:val="0"/>
        <w:autoSpaceDN w:val="0"/>
        <w:adjustRightInd w:val="0"/>
        <w:spacing w:line="280" w:lineRule="exact"/>
        <w:ind w:firstLine="0"/>
        <w:contextualSpacing w:val="0"/>
        <w:rPr>
          <w:rFonts w:ascii="Times New Roman" w:hAnsi="Times New Roman" w:cs="Times New Roman"/>
          <w:color w:val="000000"/>
          <w:sz w:val="24"/>
          <w:szCs w:val="24"/>
          <w:lang w:val="fr-FR"/>
        </w:rPr>
      </w:pPr>
      <w:proofErr w:type="spellStart"/>
      <w:proofErr w:type="gramStart"/>
      <w:r>
        <w:rPr>
          <w:rFonts w:ascii="Times New Roman" w:hAnsi="Times New Roman" w:cs="Times New Roman"/>
          <w:color w:val="000000"/>
          <w:sz w:val="24"/>
          <w:szCs w:val="24"/>
          <w:lang w:val="fr-FR"/>
        </w:rPr>
        <w:t>etapa</w:t>
      </w:r>
      <w:proofErr w:type="spellEnd"/>
      <w:proofErr w:type="gramEnd"/>
      <w:r w:rsidR="00CC34BF" w:rsidRPr="00FE3948">
        <w:rPr>
          <w:rFonts w:ascii="Times New Roman" w:hAnsi="Times New Roman" w:cs="Times New Roman"/>
          <w:color w:val="000000"/>
          <w:sz w:val="24"/>
          <w:szCs w:val="24"/>
          <w:lang w:val="fr-FR"/>
        </w:rPr>
        <w:t xml:space="preserve"> de </w:t>
      </w:r>
      <w:proofErr w:type="spellStart"/>
      <w:proofErr w:type="gramStart"/>
      <w:r w:rsidR="00CC34BF" w:rsidRPr="00FE3948">
        <w:rPr>
          <w:rFonts w:ascii="Times New Roman" w:hAnsi="Times New Roman" w:cs="Times New Roman"/>
          <w:color w:val="000000"/>
          <w:sz w:val="24"/>
          <w:szCs w:val="24"/>
          <w:lang w:val="fr-FR"/>
        </w:rPr>
        <w:t>precuplare</w:t>
      </w:r>
      <w:proofErr w:type="spellEnd"/>
      <w:r w:rsidR="00CC34BF" w:rsidRPr="00FE3948">
        <w:rPr>
          <w:rFonts w:ascii="Times New Roman" w:hAnsi="Times New Roman" w:cs="Times New Roman"/>
          <w:color w:val="000000"/>
          <w:sz w:val="24"/>
          <w:szCs w:val="24"/>
          <w:lang w:val="fr-FR"/>
        </w:rPr>
        <w:t>;</w:t>
      </w:r>
      <w:proofErr w:type="gramEnd"/>
    </w:p>
    <w:p w14:paraId="5EA8E164" w14:textId="61C44504" w:rsidR="00CC34BF" w:rsidRPr="00FE3948" w:rsidRDefault="00FE3948">
      <w:pPr>
        <w:pStyle w:val="ListParagraph"/>
        <w:widowControl w:val="0"/>
        <w:numPr>
          <w:ilvl w:val="0"/>
          <w:numId w:val="123"/>
        </w:numPr>
        <w:autoSpaceDE w:val="0"/>
        <w:autoSpaceDN w:val="0"/>
        <w:adjustRightInd w:val="0"/>
        <w:spacing w:line="280" w:lineRule="exact"/>
        <w:ind w:firstLine="0"/>
        <w:contextualSpacing w:val="0"/>
        <w:rPr>
          <w:rFonts w:ascii="Times New Roman" w:hAnsi="Times New Roman" w:cs="Times New Roman"/>
          <w:color w:val="000000"/>
          <w:sz w:val="24"/>
          <w:szCs w:val="24"/>
          <w:lang w:val="fr-FR"/>
        </w:rPr>
      </w:pPr>
      <w:proofErr w:type="spellStart"/>
      <w:proofErr w:type="gramStart"/>
      <w:r>
        <w:rPr>
          <w:rFonts w:ascii="Times New Roman" w:hAnsi="Times New Roman" w:cs="Times New Roman"/>
          <w:color w:val="000000"/>
          <w:sz w:val="24"/>
          <w:szCs w:val="24"/>
          <w:lang w:val="fr-FR"/>
        </w:rPr>
        <w:t>etapa</w:t>
      </w:r>
      <w:proofErr w:type="spellEnd"/>
      <w:proofErr w:type="gramEnd"/>
      <w:r w:rsidR="00CC34BF" w:rsidRPr="00FE3948">
        <w:rPr>
          <w:rFonts w:ascii="Times New Roman" w:hAnsi="Times New Roman" w:cs="Times New Roman"/>
          <w:color w:val="000000"/>
          <w:sz w:val="24"/>
          <w:szCs w:val="24"/>
          <w:lang w:val="fr-FR"/>
        </w:rPr>
        <w:t xml:space="preserve"> de </w:t>
      </w:r>
      <w:proofErr w:type="spellStart"/>
      <w:proofErr w:type="gramStart"/>
      <w:r w:rsidR="00CC34BF" w:rsidRPr="00FE3948">
        <w:rPr>
          <w:rFonts w:ascii="Times New Roman" w:hAnsi="Times New Roman" w:cs="Times New Roman"/>
          <w:color w:val="000000"/>
          <w:sz w:val="24"/>
          <w:szCs w:val="24"/>
          <w:lang w:val="fr-FR"/>
        </w:rPr>
        <w:t>cuplare</w:t>
      </w:r>
      <w:proofErr w:type="spellEnd"/>
      <w:r w:rsidR="00CC34BF" w:rsidRPr="00FE3948">
        <w:rPr>
          <w:rFonts w:ascii="Times New Roman" w:hAnsi="Times New Roman" w:cs="Times New Roman"/>
          <w:color w:val="000000"/>
          <w:sz w:val="24"/>
          <w:szCs w:val="24"/>
          <w:lang w:val="fr-FR"/>
        </w:rPr>
        <w:t>;</w:t>
      </w:r>
      <w:proofErr w:type="gramEnd"/>
    </w:p>
    <w:p w14:paraId="0FDB91BF" w14:textId="649A04EF" w:rsidR="00CC34BF" w:rsidRDefault="00FE3948">
      <w:pPr>
        <w:pStyle w:val="ListParagraph"/>
        <w:widowControl w:val="0"/>
        <w:numPr>
          <w:ilvl w:val="0"/>
          <w:numId w:val="123"/>
        </w:numPr>
        <w:autoSpaceDE w:val="0"/>
        <w:autoSpaceDN w:val="0"/>
        <w:adjustRightInd w:val="0"/>
        <w:spacing w:line="280" w:lineRule="exact"/>
        <w:ind w:firstLine="0"/>
        <w:contextualSpacing w:val="0"/>
        <w:rPr>
          <w:rFonts w:ascii="Times New Roman" w:hAnsi="Times New Roman" w:cs="Times New Roman"/>
          <w:color w:val="000000"/>
          <w:sz w:val="24"/>
          <w:szCs w:val="24"/>
          <w:lang w:val="fr-FR"/>
        </w:rPr>
      </w:pPr>
      <w:proofErr w:type="spellStart"/>
      <w:proofErr w:type="gramStart"/>
      <w:r>
        <w:rPr>
          <w:rFonts w:ascii="Times New Roman" w:hAnsi="Times New Roman" w:cs="Times New Roman"/>
          <w:color w:val="000000"/>
          <w:sz w:val="24"/>
          <w:szCs w:val="24"/>
          <w:lang w:val="fr-FR"/>
        </w:rPr>
        <w:t>etapa</w:t>
      </w:r>
      <w:proofErr w:type="spellEnd"/>
      <w:proofErr w:type="gramEnd"/>
      <w:r w:rsidR="00CC34BF" w:rsidRPr="00FE3948">
        <w:rPr>
          <w:rFonts w:ascii="Times New Roman" w:hAnsi="Times New Roman" w:cs="Times New Roman"/>
          <w:color w:val="000000"/>
          <w:sz w:val="24"/>
          <w:szCs w:val="24"/>
          <w:lang w:val="fr-FR"/>
        </w:rPr>
        <w:t xml:space="preserve"> </w:t>
      </w:r>
      <w:proofErr w:type="spellStart"/>
      <w:r w:rsidR="00CC34BF" w:rsidRPr="00FE3948">
        <w:rPr>
          <w:rFonts w:ascii="Times New Roman" w:hAnsi="Times New Roman" w:cs="Times New Roman"/>
          <w:color w:val="000000"/>
          <w:sz w:val="24"/>
          <w:szCs w:val="24"/>
          <w:lang w:val="fr-FR"/>
        </w:rPr>
        <w:t>postcuplare</w:t>
      </w:r>
      <w:proofErr w:type="spellEnd"/>
      <w:r w:rsidR="00CC34BF" w:rsidRPr="00FE3948">
        <w:rPr>
          <w:rFonts w:ascii="Times New Roman" w:hAnsi="Times New Roman" w:cs="Times New Roman"/>
          <w:color w:val="000000"/>
          <w:sz w:val="24"/>
          <w:szCs w:val="24"/>
          <w:lang w:val="fr-FR"/>
        </w:rPr>
        <w:t>.</w:t>
      </w:r>
    </w:p>
    <w:p w14:paraId="632CD241" w14:textId="5A6A2B82" w:rsidR="00FE3948" w:rsidRPr="00FE3948" w:rsidRDefault="00FE3948" w:rsidP="00FE3948">
      <w:pPr>
        <w:pStyle w:val="ListParagraph"/>
        <w:widowControl w:val="0"/>
        <w:autoSpaceDE w:val="0"/>
        <w:autoSpaceDN w:val="0"/>
        <w:adjustRightInd w:val="0"/>
        <w:spacing w:line="280" w:lineRule="exact"/>
        <w:contextualSpacing w:val="0"/>
        <w:rPr>
          <w:rFonts w:ascii="Times New Roman" w:hAnsi="Times New Roman" w:cs="Times New Roman"/>
          <w:i/>
          <w:iCs/>
          <w:color w:val="000000"/>
          <w:sz w:val="24"/>
          <w:szCs w:val="24"/>
          <w:lang w:val="fr-FR"/>
        </w:rPr>
      </w:pPr>
      <w:proofErr w:type="spellStart"/>
      <w:r w:rsidRPr="00FE3948">
        <w:rPr>
          <w:rFonts w:ascii="Times New Roman" w:hAnsi="Times New Roman" w:cs="Times New Roman"/>
          <w:i/>
          <w:iCs/>
          <w:color w:val="000000"/>
          <w:sz w:val="24"/>
          <w:szCs w:val="24"/>
          <w:lang w:val="fr-FR"/>
        </w:rPr>
        <w:t>Etapa</w:t>
      </w:r>
      <w:proofErr w:type="spellEnd"/>
      <w:r w:rsidRPr="00FE3948">
        <w:rPr>
          <w:rFonts w:ascii="Times New Roman" w:hAnsi="Times New Roman" w:cs="Times New Roman"/>
          <w:i/>
          <w:iCs/>
          <w:color w:val="000000"/>
          <w:sz w:val="24"/>
          <w:szCs w:val="24"/>
          <w:lang w:val="fr-FR"/>
        </w:rPr>
        <w:t xml:space="preserve"> de </w:t>
      </w:r>
      <w:proofErr w:type="spellStart"/>
      <w:r w:rsidRPr="00FE3948">
        <w:rPr>
          <w:rFonts w:ascii="Times New Roman" w:hAnsi="Times New Roman" w:cs="Times New Roman"/>
          <w:i/>
          <w:iCs/>
          <w:color w:val="000000"/>
          <w:sz w:val="24"/>
          <w:szCs w:val="24"/>
          <w:lang w:val="fr-FR"/>
        </w:rPr>
        <w:t>precuplare</w:t>
      </w:r>
      <w:proofErr w:type="spellEnd"/>
    </w:p>
    <w:p w14:paraId="4237BFBD" w14:textId="7CFB7243" w:rsidR="00CC34BF" w:rsidRPr="0097346B" w:rsidRDefault="00FE3948">
      <w:pPr>
        <w:pStyle w:val="ListParagraph"/>
        <w:widowControl w:val="0"/>
        <w:numPr>
          <w:ilvl w:val="0"/>
          <w:numId w:val="105"/>
        </w:numPr>
        <w:autoSpaceDE w:val="0"/>
        <w:autoSpaceDN w:val="0"/>
        <w:adjustRightInd w:val="0"/>
        <w:spacing w:line="280" w:lineRule="exact"/>
        <w:ind w:hanging="720"/>
        <w:contextualSpacing w:val="0"/>
        <w:rPr>
          <w:rFonts w:ascii="Times New Roman" w:hAnsi="Times New Roman" w:cs="Times New Roman"/>
          <w:color w:val="000000"/>
          <w:sz w:val="24"/>
          <w:szCs w:val="24"/>
          <w:lang w:val="it-IT"/>
        </w:rPr>
      </w:pPr>
      <w:r w:rsidRPr="0097346B">
        <w:rPr>
          <w:rFonts w:ascii="Times New Roman" w:hAnsi="Times New Roman" w:cs="Times New Roman"/>
          <w:color w:val="000000"/>
          <w:sz w:val="24"/>
          <w:szCs w:val="24"/>
          <w:lang w:val="it-IT"/>
        </w:rPr>
        <w:t xml:space="preserve">În etapa de precuplare, BRM </w:t>
      </w:r>
      <w:r w:rsidR="00CC34BF" w:rsidRPr="0097346B">
        <w:rPr>
          <w:rFonts w:ascii="Times New Roman" w:hAnsi="Times New Roman" w:cs="Times New Roman"/>
          <w:color w:val="000000"/>
          <w:sz w:val="24"/>
          <w:szCs w:val="24"/>
          <w:lang w:val="it-IT"/>
        </w:rPr>
        <w:t xml:space="preserve">deschide </w:t>
      </w:r>
      <w:r w:rsidRPr="0097346B">
        <w:rPr>
          <w:rFonts w:ascii="Times New Roman" w:hAnsi="Times New Roman" w:cs="Times New Roman"/>
          <w:color w:val="000000"/>
          <w:sz w:val="24"/>
          <w:szCs w:val="24"/>
          <w:lang w:val="it-IT"/>
        </w:rPr>
        <w:t xml:space="preserve">Registrul de Ordine </w:t>
      </w:r>
      <w:r w:rsidR="00CC34BF" w:rsidRPr="0097346B">
        <w:rPr>
          <w:rFonts w:ascii="Times New Roman" w:hAnsi="Times New Roman" w:cs="Times New Roman"/>
          <w:color w:val="000000"/>
          <w:sz w:val="24"/>
          <w:szCs w:val="24"/>
          <w:lang w:val="it-IT"/>
        </w:rPr>
        <w:t xml:space="preserve">în vederea primirii/modificării </w:t>
      </w:r>
      <w:r w:rsidRPr="0097346B">
        <w:rPr>
          <w:rFonts w:ascii="Times New Roman" w:hAnsi="Times New Roman" w:cs="Times New Roman"/>
          <w:color w:val="000000"/>
          <w:sz w:val="24"/>
          <w:szCs w:val="24"/>
          <w:lang w:val="it-IT"/>
        </w:rPr>
        <w:t>Ordinelor</w:t>
      </w:r>
      <w:r w:rsidR="00CC34BF" w:rsidRPr="0097346B">
        <w:rPr>
          <w:rFonts w:ascii="Times New Roman" w:hAnsi="Times New Roman" w:cs="Times New Roman"/>
          <w:color w:val="000000"/>
          <w:sz w:val="24"/>
          <w:szCs w:val="24"/>
          <w:lang w:val="it-IT"/>
        </w:rPr>
        <w:t>.</w:t>
      </w:r>
    </w:p>
    <w:p w14:paraId="4B6001F5" w14:textId="71C17733" w:rsidR="00FE3948" w:rsidRPr="00B012D5" w:rsidRDefault="00FE3948">
      <w:pPr>
        <w:pStyle w:val="ListParagraph"/>
        <w:widowControl w:val="0"/>
        <w:numPr>
          <w:ilvl w:val="0"/>
          <w:numId w:val="105"/>
        </w:numPr>
        <w:autoSpaceDE w:val="0"/>
        <w:autoSpaceDN w:val="0"/>
        <w:adjustRightInd w:val="0"/>
        <w:spacing w:line="280" w:lineRule="exact"/>
        <w:ind w:hanging="720"/>
        <w:contextualSpacing w:val="0"/>
        <w:rPr>
          <w:rFonts w:ascii="Times New Roman" w:hAnsi="Times New Roman" w:cs="Times New Roman"/>
          <w:color w:val="000000"/>
          <w:sz w:val="24"/>
          <w:szCs w:val="24"/>
          <w:lang w:val="fr-FR"/>
        </w:rPr>
      </w:pPr>
      <w:r w:rsidRPr="00B012D5">
        <w:rPr>
          <w:rFonts w:ascii="Times New Roman" w:hAnsi="Times New Roman" w:cs="Times New Roman"/>
          <w:color w:val="000000"/>
          <w:sz w:val="24"/>
          <w:szCs w:val="24"/>
          <w:lang w:val="fr-FR"/>
        </w:rPr>
        <w:t xml:space="preserve">BRM </w:t>
      </w:r>
      <w:proofErr w:type="spellStart"/>
      <w:r w:rsidRPr="00B012D5">
        <w:rPr>
          <w:rFonts w:ascii="Times New Roman" w:hAnsi="Times New Roman" w:cs="Times New Roman"/>
          <w:color w:val="000000"/>
          <w:sz w:val="24"/>
          <w:szCs w:val="24"/>
          <w:lang w:val="fr-FR"/>
        </w:rPr>
        <w:t>publică</w:t>
      </w:r>
      <w:proofErr w:type="spellEnd"/>
      <w:r w:rsidRPr="00B012D5">
        <w:rPr>
          <w:rFonts w:ascii="Times New Roman" w:hAnsi="Times New Roman" w:cs="Times New Roman"/>
          <w:color w:val="000000"/>
          <w:sz w:val="24"/>
          <w:szCs w:val="24"/>
          <w:lang w:val="fr-FR"/>
        </w:rPr>
        <w:t xml:space="preserve"> </w:t>
      </w:r>
      <w:proofErr w:type="spellStart"/>
      <w:r w:rsidR="004320F4" w:rsidRPr="00B012D5">
        <w:rPr>
          <w:rFonts w:ascii="Times New Roman" w:hAnsi="Times New Roman" w:cs="Times New Roman"/>
          <w:color w:val="000000"/>
          <w:sz w:val="24"/>
          <w:szCs w:val="24"/>
          <w:lang w:val="fr-FR"/>
        </w:rPr>
        <w:t>pe</w:t>
      </w:r>
      <w:proofErr w:type="spellEnd"/>
      <w:r w:rsidR="004320F4" w:rsidRPr="00B012D5">
        <w:rPr>
          <w:rFonts w:ascii="Times New Roman" w:hAnsi="Times New Roman" w:cs="Times New Roman"/>
          <w:color w:val="000000"/>
          <w:sz w:val="24"/>
          <w:szCs w:val="24"/>
          <w:lang w:val="fr-FR"/>
        </w:rPr>
        <w:t xml:space="preserve"> site-</w:t>
      </w:r>
      <w:proofErr w:type="spellStart"/>
      <w:r w:rsidR="004320F4" w:rsidRPr="00B012D5">
        <w:rPr>
          <w:rFonts w:ascii="Times New Roman" w:hAnsi="Times New Roman" w:cs="Times New Roman"/>
          <w:color w:val="000000"/>
          <w:sz w:val="24"/>
          <w:szCs w:val="24"/>
          <w:lang w:val="fr-FR"/>
        </w:rPr>
        <w:t>ul</w:t>
      </w:r>
      <w:proofErr w:type="spellEnd"/>
      <w:r w:rsidR="004320F4" w:rsidRPr="00B012D5">
        <w:rPr>
          <w:rFonts w:ascii="Times New Roman" w:hAnsi="Times New Roman" w:cs="Times New Roman"/>
          <w:color w:val="000000"/>
          <w:sz w:val="24"/>
          <w:szCs w:val="24"/>
          <w:lang w:val="fr-FR"/>
        </w:rPr>
        <w:t xml:space="preserve"> </w:t>
      </w:r>
      <w:proofErr w:type="spellStart"/>
      <w:r w:rsidR="004320F4" w:rsidRPr="00B012D5">
        <w:rPr>
          <w:rFonts w:ascii="Times New Roman" w:hAnsi="Times New Roman" w:cs="Times New Roman"/>
          <w:color w:val="000000"/>
          <w:sz w:val="24"/>
          <w:szCs w:val="24"/>
          <w:lang w:val="fr-FR"/>
        </w:rPr>
        <w:t>propriu</w:t>
      </w:r>
      <w:proofErr w:type="spellEnd"/>
      <w:r w:rsidR="004320F4" w:rsidRPr="00B012D5">
        <w:rPr>
          <w:rFonts w:ascii="Times New Roman" w:hAnsi="Times New Roman" w:cs="Times New Roman"/>
          <w:color w:val="000000"/>
          <w:sz w:val="24"/>
          <w:szCs w:val="24"/>
          <w:lang w:val="fr-FR"/>
        </w:rPr>
        <w:t xml:space="preserve"> </w:t>
      </w:r>
      <w:proofErr w:type="spellStart"/>
      <w:r w:rsidR="00CC34BF" w:rsidRPr="00B012D5">
        <w:rPr>
          <w:rFonts w:ascii="Times New Roman" w:hAnsi="Times New Roman" w:cs="Times New Roman"/>
          <w:color w:val="000000"/>
          <w:sz w:val="24"/>
          <w:szCs w:val="24"/>
          <w:lang w:val="fr-FR"/>
        </w:rPr>
        <w:t>informaţiile</w:t>
      </w:r>
      <w:proofErr w:type="spellEnd"/>
      <w:r w:rsidR="00CC34BF" w:rsidRPr="00B012D5">
        <w:rPr>
          <w:rFonts w:ascii="Times New Roman" w:hAnsi="Times New Roman" w:cs="Times New Roman"/>
          <w:color w:val="000000"/>
          <w:sz w:val="24"/>
          <w:szCs w:val="24"/>
          <w:lang w:val="fr-FR"/>
        </w:rPr>
        <w:t xml:space="preserve"> </w:t>
      </w:r>
      <w:proofErr w:type="spellStart"/>
      <w:r w:rsidR="00CC34BF" w:rsidRPr="00B012D5">
        <w:rPr>
          <w:rFonts w:ascii="Times New Roman" w:hAnsi="Times New Roman" w:cs="Times New Roman"/>
          <w:color w:val="000000"/>
          <w:sz w:val="24"/>
          <w:szCs w:val="24"/>
          <w:lang w:val="fr-FR"/>
        </w:rPr>
        <w:t>privind</w:t>
      </w:r>
      <w:proofErr w:type="spellEnd"/>
      <w:r w:rsidR="00CC34BF" w:rsidRPr="00B012D5">
        <w:rPr>
          <w:rFonts w:ascii="Times New Roman" w:hAnsi="Times New Roman" w:cs="Times New Roman"/>
          <w:color w:val="000000"/>
          <w:sz w:val="24"/>
          <w:szCs w:val="24"/>
          <w:lang w:val="fr-FR"/>
        </w:rPr>
        <w:t xml:space="preserve"> </w:t>
      </w:r>
      <w:del w:id="412" w:author="Author">
        <w:r w:rsidR="00CC34BF" w:rsidRPr="00B012D5" w:rsidDel="003D696A">
          <w:rPr>
            <w:rFonts w:ascii="Times New Roman" w:hAnsi="Times New Roman" w:cs="Times New Roman"/>
            <w:color w:val="000000"/>
            <w:sz w:val="24"/>
            <w:szCs w:val="24"/>
            <w:lang w:val="fr-FR"/>
          </w:rPr>
          <w:delText xml:space="preserve">capacitatea </w:delText>
        </w:r>
      </w:del>
      <w:proofErr w:type="spellStart"/>
      <w:ins w:id="413" w:author="Author">
        <w:r w:rsidR="003D696A" w:rsidRPr="00B012D5">
          <w:rPr>
            <w:rFonts w:ascii="Times New Roman" w:hAnsi="Times New Roman" w:cs="Times New Roman"/>
            <w:color w:val="000000"/>
            <w:sz w:val="24"/>
            <w:szCs w:val="24"/>
            <w:lang w:val="fr-FR"/>
          </w:rPr>
          <w:t>capacit</w:t>
        </w:r>
        <w:r w:rsidR="003D696A">
          <w:rPr>
            <w:rFonts w:ascii="Times New Roman" w:hAnsi="Times New Roman" w:cs="Times New Roman"/>
            <w:color w:val="000000"/>
            <w:sz w:val="24"/>
            <w:szCs w:val="24"/>
            <w:lang w:val="fr-FR"/>
          </w:rPr>
          <w:t>ățile</w:t>
        </w:r>
        <w:proofErr w:type="spellEnd"/>
        <w:r w:rsidR="003D696A" w:rsidRPr="00B012D5">
          <w:rPr>
            <w:rFonts w:ascii="Times New Roman" w:hAnsi="Times New Roman" w:cs="Times New Roman"/>
            <w:color w:val="000000"/>
            <w:sz w:val="24"/>
            <w:szCs w:val="24"/>
            <w:lang w:val="fr-FR"/>
          </w:rPr>
          <w:t xml:space="preserve"> </w:t>
        </w:r>
      </w:ins>
      <w:del w:id="414" w:author="Author">
        <w:r w:rsidR="00CC34BF" w:rsidRPr="00B012D5" w:rsidDel="003D696A">
          <w:rPr>
            <w:rFonts w:ascii="Times New Roman" w:hAnsi="Times New Roman" w:cs="Times New Roman"/>
            <w:color w:val="000000"/>
            <w:sz w:val="24"/>
            <w:szCs w:val="24"/>
            <w:lang w:val="fr-FR"/>
          </w:rPr>
          <w:delText xml:space="preserve">disponibilă </w:delText>
        </w:r>
      </w:del>
      <w:proofErr w:type="spellStart"/>
      <w:ins w:id="415" w:author="Author">
        <w:r w:rsidR="003D696A" w:rsidRPr="00B012D5">
          <w:rPr>
            <w:rFonts w:ascii="Times New Roman" w:hAnsi="Times New Roman" w:cs="Times New Roman"/>
            <w:color w:val="000000"/>
            <w:sz w:val="24"/>
            <w:szCs w:val="24"/>
            <w:lang w:val="fr-FR"/>
          </w:rPr>
          <w:t>disponibil</w:t>
        </w:r>
        <w:r w:rsidR="003D696A">
          <w:rPr>
            <w:rFonts w:ascii="Times New Roman" w:hAnsi="Times New Roman" w:cs="Times New Roman"/>
            <w:color w:val="000000"/>
            <w:sz w:val="24"/>
            <w:szCs w:val="24"/>
            <w:lang w:val="fr-FR"/>
          </w:rPr>
          <w:t>e</w:t>
        </w:r>
        <w:proofErr w:type="spellEnd"/>
        <w:r w:rsidR="003D696A" w:rsidRPr="00B012D5">
          <w:rPr>
            <w:rFonts w:ascii="Times New Roman" w:hAnsi="Times New Roman" w:cs="Times New Roman"/>
            <w:color w:val="000000"/>
            <w:sz w:val="24"/>
            <w:szCs w:val="24"/>
            <w:lang w:val="fr-FR"/>
          </w:rPr>
          <w:t xml:space="preserve"> </w:t>
        </w:r>
      </w:ins>
      <w:r w:rsidR="00CC34BF" w:rsidRPr="00B012D5">
        <w:rPr>
          <w:rFonts w:ascii="Times New Roman" w:hAnsi="Times New Roman" w:cs="Times New Roman"/>
          <w:color w:val="000000"/>
          <w:sz w:val="24"/>
          <w:szCs w:val="24"/>
          <w:lang w:val="fr-FR"/>
        </w:rPr>
        <w:t xml:space="preserve">de </w:t>
      </w:r>
      <w:proofErr w:type="spellStart"/>
      <w:r w:rsidR="00CC34BF" w:rsidRPr="00B012D5">
        <w:rPr>
          <w:rFonts w:ascii="Times New Roman" w:hAnsi="Times New Roman" w:cs="Times New Roman"/>
          <w:color w:val="000000"/>
          <w:sz w:val="24"/>
          <w:szCs w:val="24"/>
          <w:lang w:val="fr-FR"/>
        </w:rPr>
        <w:t>interconexiune</w:t>
      </w:r>
      <w:proofErr w:type="spellEnd"/>
      <w:r w:rsidR="00CC34BF" w:rsidRPr="00B012D5">
        <w:rPr>
          <w:rFonts w:ascii="Times New Roman" w:hAnsi="Times New Roman" w:cs="Times New Roman"/>
          <w:color w:val="000000"/>
          <w:sz w:val="24"/>
          <w:szCs w:val="24"/>
          <w:lang w:val="fr-FR"/>
        </w:rPr>
        <w:t xml:space="preserve"> </w:t>
      </w:r>
      <w:proofErr w:type="spellStart"/>
      <w:r w:rsidR="00CC34BF" w:rsidRPr="00B012D5">
        <w:rPr>
          <w:rFonts w:ascii="Times New Roman" w:hAnsi="Times New Roman" w:cs="Times New Roman"/>
          <w:color w:val="000000"/>
          <w:sz w:val="24"/>
          <w:szCs w:val="24"/>
          <w:lang w:val="fr-FR"/>
        </w:rPr>
        <w:t>cu</w:t>
      </w:r>
      <w:proofErr w:type="spellEnd"/>
      <w:r w:rsidRPr="00B012D5">
        <w:rPr>
          <w:rFonts w:ascii="Times New Roman" w:hAnsi="Times New Roman" w:cs="Times New Roman"/>
          <w:color w:val="000000"/>
          <w:sz w:val="24"/>
          <w:szCs w:val="24"/>
          <w:lang w:val="fr-FR"/>
        </w:rPr>
        <w:t xml:space="preserve"> </w:t>
      </w:r>
      <w:proofErr w:type="spellStart"/>
      <w:r w:rsidR="00CC34BF" w:rsidRPr="00B012D5">
        <w:rPr>
          <w:rFonts w:ascii="Times New Roman" w:hAnsi="Times New Roman" w:cs="Times New Roman"/>
          <w:color w:val="000000"/>
          <w:sz w:val="24"/>
          <w:szCs w:val="24"/>
          <w:lang w:val="fr-FR"/>
        </w:rPr>
        <w:t>pieţele</w:t>
      </w:r>
      <w:proofErr w:type="spellEnd"/>
      <w:r w:rsidR="00CC34BF" w:rsidRPr="00B012D5">
        <w:rPr>
          <w:rFonts w:ascii="Times New Roman" w:hAnsi="Times New Roman" w:cs="Times New Roman"/>
          <w:color w:val="000000"/>
          <w:sz w:val="24"/>
          <w:szCs w:val="24"/>
          <w:lang w:val="fr-FR"/>
        </w:rPr>
        <w:t xml:space="preserve"> </w:t>
      </w:r>
      <w:proofErr w:type="spellStart"/>
      <w:r w:rsidR="00CC34BF" w:rsidRPr="00B012D5">
        <w:rPr>
          <w:rFonts w:ascii="Times New Roman" w:hAnsi="Times New Roman" w:cs="Times New Roman"/>
          <w:color w:val="000000"/>
          <w:sz w:val="24"/>
          <w:szCs w:val="24"/>
          <w:lang w:val="fr-FR"/>
        </w:rPr>
        <w:t>cuplate</w:t>
      </w:r>
      <w:proofErr w:type="spellEnd"/>
      <w:r w:rsidRPr="00B012D5">
        <w:rPr>
          <w:rFonts w:ascii="Times New Roman" w:hAnsi="Times New Roman" w:cs="Times New Roman"/>
          <w:color w:val="000000"/>
          <w:sz w:val="24"/>
          <w:szCs w:val="24"/>
          <w:lang w:val="fr-FR"/>
        </w:rPr>
        <w:t>.</w:t>
      </w:r>
    </w:p>
    <w:p w14:paraId="654FF6CF" w14:textId="3664DEC6" w:rsidR="00B012D5" w:rsidRPr="0097346B" w:rsidRDefault="00CC34BF">
      <w:pPr>
        <w:pStyle w:val="ListParagraph"/>
        <w:widowControl w:val="0"/>
        <w:numPr>
          <w:ilvl w:val="0"/>
          <w:numId w:val="105"/>
        </w:numPr>
        <w:autoSpaceDE w:val="0"/>
        <w:autoSpaceDN w:val="0"/>
        <w:adjustRightInd w:val="0"/>
        <w:spacing w:line="280" w:lineRule="exact"/>
        <w:ind w:hanging="720"/>
        <w:contextualSpacing w:val="0"/>
        <w:rPr>
          <w:rFonts w:ascii="Times New Roman" w:hAnsi="Times New Roman" w:cs="Times New Roman"/>
          <w:color w:val="000000"/>
          <w:sz w:val="24"/>
          <w:szCs w:val="24"/>
          <w:lang w:val="it-IT"/>
        </w:rPr>
      </w:pPr>
      <w:proofErr w:type="spellStart"/>
      <w:r w:rsidRPr="00B012D5">
        <w:rPr>
          <w:rFonts w:ascii="Times New Roman" w:hAnsi="Times New Roman" w:cs="Times New Roman"/>
          <w:color w:val="000000"/>
          <w:sz w:val="24"/>
          <w:szCs w:val="24"/>
          <w:lang w:val="fr-FR"/>
        </w:rPr>
        <w:t>Participanţii</w:t>
      </w:r>
      <w:proofErr w:type="spellEnd"/>
      <w:r w:rsidRPr="00B012D5">
        <w:rPr>
          <w:rFonts w:ascii="Times New Roman" w:hAnsi="Times New Roman" w:cs="Times New Roman"/>
          <w:color w:val="000000"/>
          <w:sz w:val="24"/>
          <w:szCs w:val="24"/>
          <w:lang w:val="fr-FR"/>
        </w:rPr>
        <w:t xml:space="preserve"> la PZU </w:t>
      </w:r>
      <w:proofErr w:type="spellStart"/>
      <w:r w:rsidRPr="00B012D5">
        <w:rPr>
          <w:rFonts w:ascii="Times New Roman" w:hAnsi="Times New Roman" w:cs="Times New Roman"/>
          <w:color w:val="000000"/>
          <w:sz w:val="24"/>
          <w:szCs w:val="24"/>
          <w:lang w:val="fr-FR"/>
        </w:rPr>
        <w:t>introduc</w:t>
      </w:r>
      <w:proofErr w:type="spellEnd"/>
      <w:r w:rsidRPr="00B012D5">
        <w:rPr>
          <w:rFonts w:ascii="Times New Roman" w:hAnsi="Times New Roman" w:cs="Times New Roman"/>
          <w:color w:val="000000"/>
          <w:sz w:val="24"/>
          <w:szCs w:val="24"/>
          <w:lang w:val="fr-FR"/>
        </w:rPr>
        <w:t>/</w:t>
      </w:r>
      <w:proofErr w:type="spellStart"/>
      <w:r w:rsidRPr="00B012D5">
        <w:rPr>
          <w:rFonts w:ascii="Times New Roman" w:hAnsi="Times New Roman" w:cs="Times New Roman"/>
          <w:color w:val="000000"/>
          <w:sz w:val="24"/>
          <w:szCs w:val="24"/>
          <w:lang w:val="fr-FR"/>
        </w:rPr>
        <w:t>modifică</w:t>
      </w:r>
      <w:proofErr w:type="spellEnd"/>
      <w:r w:rsidRPr="00B012D5">
        <w:rPr>
          <w:rFonts w:ascii="Times New Roman" w:hAnsi="Times New Roman" w:cs="Times New Roman"/>
          <w:color w:val="000000"/>
          <w:sz w:val="24"/>
          <w:szCs w:val="24"/>
          <w:lang w:val="fr-FR"/>
        </w:rPr>
        <w:t xml:space="preserve"> </w:t>
      </w:r>
      <w:r w:rsidR="00FE3948" w:rsidRPr="00B012D5">
        <w:rPr>
          <w:rFonts w:ascii="Times New Roman" w:hAnsi="Times New Roman" w:cs="Times New Roman"/>
          <w:color w:val="000000"/>
          <w:sz w:val="24"/>
          <w:szCs w:val="24"/>
          <w:lang w:val="fr-FR"/>
        </w:rPr>
        <w:t>Ordine</w:t>
      </w:r>
      <w:r w:rsidRPr="00B012D5">
        <w:rPr>
          <w:rFonts w:ascii="Times New Roman" w:hAnsi="Times New Roman" w:cs="Times New Roman"/>
          <w:color w:val="000000"/>
          <w:sz w:val="24"/>
          <w:szCs w:val="24"/>
          <w:lang w:val="fr-FR"/>
        </w:rPr>
        <w:t xml:space="preserve"> de </w:t>
      </w:r>
      <w:proofErr w:type="spellStart"/>
      <w:r w:rsidRPr="00B012D5">
        <w:rPr>
          <w:rFonts w:ascii="Times New Roman" w:hAnsi="Times New Roman" w:cs="Times New Roman"/>
          <w:color w:val="000000"/>
          <w:sz w:val="24"/>
          <w:szCs w:val="24"/>
          <w:lang w:val="fr-FR"/>
        </w:rPr>
        <w:t>vânzare</w:t>
      </w:r>
      <w:proofErr w:type="spellEnd"/>
      <w:r w:rsidRPr="00B012D5">
        <w:rPr>
          <w:rFonts w:ascii="Times New Roman" w:hAnsi="Times New Roman" w:cs="Times New Roman"/>
          <w:color w:val="000000"/>
          <w:sz w:val="24"/>
          <w:szCs w:val="24"/>
          <w:lang w:val="fr-FR"/>
        </w:rPr>
        <w:t xml:space="preserve"> </w:t>
      </w:r>
      <w:proofErr w:type="spellStart"/>
      <w:r w:rsidRPr="00B012D5">
        <w:rPr>
          <w:rFonts w:ascii="Times New Roman" w:hAnsi="Times New Roman" w:cs="Times New Roman"/>
          <w:color w:val="000000"/>
          <w:sz w:val="24"/>
          <w:szCs w:val="24"/>
          <w:lang w:val="fr-FR"/>
        </w:rPr>
        <w:t>sau</w:t>
      </w:r>
      <w:proofErr w:type="spellEnd"/>
      <w:r w:rsidRPr="00B012D5">
        <w:rPr>
          <w:rFonts w:ascii="Times New Roman" w:hAnsi="Times New Roman" w:cs="Times New Roman"/>
          <w:color w:val="000000"/>
          <w:sz w:val="24"/>
          <w:szCs w:val="24"/>
          <w:lang w:val="fr-FR"/>
        </w:rPr>
        <w:t xml:space="preserve"> de </w:t>
      </w:r>
      <w:proofErr w:type="spellStart"/>
      <w:r w:rsidRPr="00B012D5">
        <w:rPr>
          <w:rFonts w:ascii="Times New Roman" w:hAnsi="Times New Roman" w:cs="Times New Roman"/>
          <w:color w:val="000000"/>
          <w:sz w:val="24"/>
          <w:szCs w:val="24"/>
          <w:lang w:val="fr-FR"/>
        </w:rPr>
        <w:t>cumpărare</w:t>
      </w:r>
      <w:proofErr w:type="spellEnd"/>
      <w:r w:rsidRPr="00B012D5">
        <w:rPr>
          <w:rFonts w:ascii="Times New Roman" w:hAnsi="Times New Roman" w:cs="Times New Roman"/>
          <w:color w:val="000000"/>
          <w:sz w:val="24"/>
          <w:szCs w:val="24"/>
          <w:lang w:val="fr-FR"/>
        </w:rPr>
        <w:t xml:space="preserve"> a </w:t>
      </w:r>
      <w:proofErr w:type="spellStart"/>
      <w:r w:rsidRPr="00B012D5">
        <w:rPr>
          <w:rFonts w:ascii="Times New Roman" w:hAnsi="Times New Roman" w:cs="Times New Roman"/>
          <w:color w:val="000000"/>
          <w:sz w:val="24"/>
          <w:szCs w:val="24"/>
          <w:lang w:val="fr-FR"/>
        </w:rPr>
        <w:t>energiei</w:t>
      </w:r>
      <w:proofErr w:type="spellEnd"/>
      <w:r w:rsidRPr="00B012D5">
        <w:rPr>
          <w:rFonts w:ascii="Times New Roman" w:hAnsi="Times New Roman" w:cs="Times New Roman"/>
          <w:color w:val="000000"/>
          <w:sz w:val="24"/>
          <w:szCs w:val="24"/>
          <w:lang w:val="fr-FR"/>
        </w:rPr>
        <w:t xml:space="preserve"> </w:t>
      </w:r>
      <w:proofErr w:type="spellStart"/>
      <w:r w:rsidRPr="00B012D5">
        <w:rPr>
          <w:rFonts w:ascii="Times New Roman" w:hAnsi="Times New Roman" w:cs="Times New Roman"/>
          <w:color w:val="000000"/>
          <w:sz w:val="24"/>
          <w:szCs w:val="24"/>
          <w:lang w:val="fr-FR"/>
        </w:rPr>
        <w:t>electrice</w:t>
      </w:r>
      <w:proofErr w:type="spellEnd"/>
      <w:r w:rsidR="00FE3948" w:rsidRPr="00B012D5">
        <w:rPr>
          <w:rFonts w:ascii="Times New Roman" w:hAnsi="Times New Roman" w:cs="Times New Roman"/>
          <w:color w:val="000000"/>
          <w:sz w:val="24"/>
          <w:szCs w:val="24"/>
          <w:lang w:val="fr-FR"/>
        </w:rPr>
        <w:t xml:space="preserve"> </w:t>
      </w:r>
      <w:proofErr w:type="spellStart"/>
      <w:r w:rsidRPr="00B012D5">
        <w:rPr>
          <w:rFonts w:ascii="Times New Roman" w:hAnsi="Times New Roman" w:cs="Times New Roman"/>
          <w:color w:val="000000"/>
          <w:sz w:val="24"/>
          <w:szCs w:val="24"/>
          <w:lang w:val="fr-FR"/>
        </w:rPr>
        <w:t>pentru</w:t>
      </w:r>
      <w:proofErr w:type="spellEnd"/>
      <w:r w:rsidRPr="00B012D5">
        <w:rPr>
          <w:rFonts w:ascii="Times New Roman" w:hAnsi="Times New Roman" w:cs="Times New Roman"/>
          <w:color w:val="000000"/>
          <w:sz w:val="24"/>
          <w:szCs w:val="24"/>
          <w:lang w:val="fr-FR"/>
        </w:rPr>
        <w:t xml:space="preserve"> </w:t>
      </w:r>
      <w:proofErr w:type="spellStart"/>
      <w:r w:rsidR="004320F4" w:rsidRPr="00B012D5">
        <w:rPr>
          <w:rFonts w:ascii="Times New Roman" w:hAnsi="Times New Roman" w:cs="Times New Roman"/>
          <w:color w:val="000000"/>
          <w:sz w:val="24"/>
          <w:szCs w:val="24"/>
          <w:lang w:val="fr-FR"/>
        </w:rPr>
        <w:t>Ziua</w:t>
      </w:r>
      <w:proofErr w:type="spellEnd"/>
      <w:r w:rsidR="004320F4" w:rsidRPr="00B012D5">
        <w:rPr>
          <w:rFonts w:ascii="Times New Roman" w:hAnsi="Times New Roman" w:cs="Times New Roman"/>
          <w:color w:val="000000"/>
          <w:sz w:val="24"/>
          <w:szCs w:val="24"/>
          <w:lang w:val="fr-FR"/>
        </w:rPr>
        <w:t xml:space="preserve"> </w:t>
      </w:r>
      <w:r w:rsidRPr="00B012D5">
        <w:rPr>
          <w:rFonts w:ascii="Times New Roman" w:hAnsi="Times New Roman" w:cs="Times New Roman"/>
          <w:color w:val="000000"/>
          <w:sz w:val="24"/>
          <w:szCs w:val="24"/>
          <w:lang w:val="fr-FR"/>
        </w:rPr>
        <w:t xml:space="preserve">de </w:t>
      </w:r>
      <w:proofErr w:type="spellStart"/>
      <w:r w:rsidRPr="00B012D5">
        <w:rPr>
          <w:rFonts w:ascii="Times New Roman" w:hAnsi="Times New Roman" w:cs="Times New Roman"/>
          <w:color w:val="000000"/>
          <w:sz w:val="24"/>
          <w:szCs w:val="24"/>
          <w:lang w:val="fr-FR"/>
        </w:rPr>
        <w:t>livrare</w:t>
      </w:r>
      <w:proofErr w:type="spellEnd"/>
      <w:r w:rsidR="00FE3948" w:rsidRPr="00B012D5">
        <w:rPr>
          <w:rFonts w:ascii="Times New Roman" w:hAnsi="Times New Roman" w:cs="Times New Roman"/>
          <w:color w:val="000000"/>
          <w:sz w:val="24"/>
          <w:szCs w:val="24"/>
          <w:lang w:val="fr-FR"/>
        </w:rPr>
        <w:t xml:space="preserve"> </w:t>
      </w:r>
      <w:proofErr w:type="spellStart"/>
      <w:r w:rsidR="00FE3948" w:rsidRPr="00B012D5">
        <w:rPr>
          <w:rFonts w:ascii="Times New Roman" w:hAnsi="Times New Roman" w:cs="Times New Roman"/>
          <w:color w:val="000000"/>
          <w:sz w:val="24"/>
          <w:szCs w:val="24"/>
          <w:lang w:val="fr-FR"/>
        </w:rPr>
        <w:t>conform</w:t>
      </w:r>
      <w:proofErr w:type="spellEnd"/>
      <w:r w:rsidR="00FE3948" w:rsidRPr="00B012D5">
        <w:rPr>
          <w:rFonts w:ascii="Times New Roman" w:hAnsi="Times New Roman" w:cs="Times New Roman"/>
          <w:color w:val="000000"/>
          <w:sz w:val="24"/>
          <w:szCs w:val="24"/>
          <w:lang w:val="fr-FR"/>
        </w:rPr>
        <w:t xml:space="preserve"> </w:t>
      </w:r>
      <w:proofErr w:type="spellStart"/>
      <w:r w:rsidR="00FE3948" w:rsidRPr="00B012D5">
        <w:rPr>
          <w:rFonts w:ascii="Times New Roman" w:hAnsi="Times New Roman" w:cs="Times New Roman"/>
          <w:color w:val="000000"/>
          <w:sz w:val="24"/>
          <w:szCs w:val="24"/>
          <w:lang w:val="fr-FR"/>
        </w:rPr>
        <w:t>prevederilor</w:t>
      </w:r>
      <w:proofErr w:type="spellEnd"/>
      <w:r w:rsidR="00FE3948" w:rsidRPr="00B012D5">
        <w:rPr>
          <w:rFonts w:ascii="Times New Roman" w:hAnsi="Times New Roman" w:cs="Times New Roman"/>
          <w:color w:val="000000"/>
          <w:sz w:val="24"/>
          <w:szCs w:val="24"/>
          <w:lang w:val="fr-FR"/>
        </w:rPr>
        <w:t xml:space="preserve"> </w:t>
      </w:r>
      <w:proofErr w:type="spellStart"/>
      <w:r w:rsidR="00FE3948" w:rsidRPr="00B012D5">
        <w:rPr>
          <w:rFonts w:ascii="Times New Roman" w:hAnsi="Times New Roman" w:cs="Times New Roman"/>
          <w:color w:val="000000"/>
          <w:sz w:val="24"/>
          <w:szCs w:val="24"/>
          <w:lang w:val="fr-FR"/>
        </w:rPr>
        <w:t>Secțiunii</w:t>
      </w:r>
      <w:proofErr w:type="spellEnd"/>
      <w:r w:rsidR="00FE3948" w:rsidRPr="00B012D5">
        <w:rPr>
          <w:rFonts w:ascii="Times New Roman" w:hAnsi="Times New Roman" w:cs="Times New Roman"/>
          <w:color w:val="000000"/>
          <w:sz w:val="24"/>
          <w:szCs w:val="24"/>
          <w:lang w:val="fr-FR"/>
        </w:rPr>
        <w:t xml:space="preserve"> 2.4</w:t>
      </w:r>
      <w:r w:rsidRPr="00B012D5">
        <w:rPr>
          <w:rFonts w:ascii="Times New Roman" w:hAnsi="Times New Roman" w:cs="Times New Roman"/>
          <w:color w:val="000000"/>
          <w:sz w:val="24"/>
          <w:szCs w:val="24"/>
          <w:lang w:val="fr-FR"/>
        </w:rPr>
        <w:t>.</w:t>
      </w:r>
      <w:r w:rsidR="009C0FC9" w:rsidRPr="00B012D5">
        <w:rPr>
          <w:rFonts w:ascii="Times New Roman" w:hAnsi="Times New Roman" w:cs="Times New Roman"/>
          <w:color w:val="000000"/>
          <w:sz w:val="24"/>
          <w:szCs w:val="24"/>
          <w:lang w:val="fr-FR"/>
        </w:rPr>
        <w:t xml:space="preserve"> </w:t>
      </w:r>
      <w:r w:rsidR="009C0FC9" w:rsidRPr="0097346B">
        <w:rPr>
          <w:rFonts w:ascii="Times New Roman" w:hAnsi="Times New Roman" w:cs="Times New Roman"/>
          <w:color w:val="000000"/>
          <w:sz w:val="24"/>
          <w:szCs w:val="24"/>
          <w:lang w:val="it-IT"/>
        </w:rPr>
        <w:t>Registrul de Ordine se închide la ora 12</w:t>
      </w:r>
      <w:ins w:id="416" w:author="Author">
        <w:r w:rsidR="00074BA3">
          <w:rPr>
            <w:rFonts w:ascii="Times New Roman" w:hAnsi="Times New Roman" w:cs="Times New Roman"/>
            <w:color w:val="000000"/>
            <w:sz w:val="24"/>
            <w:szCs w:val="24"/>
            <w:lang w:val="it-IT"/>
          </w:rPr>
          <w:t>:00</w:t>
        </w:r>
      </w:ins>
      <w:r w:rsidR="009C0FC9" w:rsidRPr="0097346B">
        <w:rPr>
          <w:rFonts w:ascii="Times New Roman" w:hAnsi="Times New Roman" w:cs="Times New Roman"/>
          <w:color w:val="000000"/>
          <w:sz w:val="24"/>
          <w:szCs w:val="24"/>
          <w:lang w:val="it-IT"/>
        </w:rPr>
        <w:t xml:space="preserve"> CET din Ziua de tranzacționare.</w:t>
      </w:r>
    </w:p>
    <w:p w14:paraId="1174740D" w14:textId="3BF212C0" w:rsidR="009C0FC9" w:rsidRPr="0097346B" w:rsidRDefault="00CC34BF">
      <w:pPr>
        <w:pStyle w:val="ListParagraph"/>
        <w:widowControl w:val="0"/>
        <w:numPr>
          <w:ilvl w:val="0"/>
          <w:numId w:val="105"/>
        </w:numPr>
        <w:autoSpaceDE w:val="0"/>
        <w:autoSpaceDN w:val="0"/>
        <w:adjustRightInd w:val="0"/>
        <w:spacing w:line="280" w:lineRule="exact"/>
        <w:ind w:hanging="720"/>
        <w:contextualSpacing w:val="0"/>
        <w:rPr>
          <w:rFonts w:ascii="Times New Roman" w:hAnsi="Times New Roman" w:cs="Times New Roman"/>
          <w:color w:val="000000"/>
          <w:sz w:val="24"/>
          <w:szCs w:val="24"/>
          <w:lang w:val="it-IT"/>
        </w:rPr>
      </w:pPr>
      <w:r w:rsidRPr="0097346B">
        <w:rPr>
          <w:rFonts w:ascii="Times New Roman" w:hAnsi="Times New Roman" w:cs="Times New Roman"/>
          <w:color w:val="000000"/>
          <w:sz w:val="24"/>
          <w:szCs w:val="24"/>
          <w:lang w:val="it-IT"/>
        </w:rPr>
        <w:t xml:space="preserve">După închiderea </w:t>
      </w:r>
      <w:r w:rsidR="00FE3948" w:rsidRPr="0097346B">
        <w:rPr>
          <w:rFonts w:ascii="Times New Roman" w:hAnsi="Times New Roman" w:cs="Times New Roman"/>
          <w:color w:val="000000"/>
          <w:sz w:val="24"/>
          <w:szCs w:val="24"/>
          <w:lang w:val="it-IT"/>
        </w:rPr>
        <w:t>Registrului de Ordine</w:t>
      </w:r>
      <w:r w:rsidRPr="0097346B">
        <w:rPr>
          <w:rFonts w:ascii="Times New Roman" w:hAnsi="Times New Roman" w:cs="Times New Roman"/>
          <w:color w:val="000000"/>
          <w:sz w:val="24"/>
          <w:szCs w:val="24"/>
          <w:lang w:val="it-IT"/>
        </w:rPr>
        <w:t xml:space="preserve">, </w:t>
      </w:r>
      <w:r w:rsidR="00FE3948" w:rsidRPr="0097346B">
        <w:rPr>
          <w:rFonts w:ascii="Times New Roman" w:hAnsi="Times New Roman" w:cs="Times New Roman"/>
          <w:color w:val="000000"/>
          <w:sz w:val="24"/>
          <w:szCs w:val="24"/>
          <w:lang w:val="it-IT"/>
        </w:rPr>
        <w:t>BRM</w:t>
      </w:r>
      <w:r w:rsidRPr="0097346B">
        <w:rPr>
          <w:rFonts w:ascii="Times New Roman" w:hAnsi="Times New Roman" w:cs="Times New Roman"/>
          <w:color w:val="000000"/>
          <w:sz w:val="24"/>
          <w:szCs w:val="24"/>
          <w:lang w:val="it-IT"/>
        </w:rPr>
        <w:t xml:space="preserve"> realizează curbele agregate de vânzare şi cumpărare</w:t>
      </w:r>
      <w:r w:rsidR="00FE3948" w:rsidRPr="0097346B">
        <w:rPr>
          <w:rFonts w:ascii="Times New Roman" w:hAnsi="Times New Roman" w:cs="Times New Roman"/>
          <w:color w:val="000000"/>
          <w:sz w:val="24"/>
          <w:szCs w:val="24"/>
          <w:lang w:val="it-IT"/>
        </w:rPr>
        <w:t xml:space="preserve"> </w:t>
      </w:r>
      <w:r w:rsidRPr="0097346B">
        <w:rPr>
          <w:rFonts w:ascii="Times New Roman" w:hAnsi="Times New Roman" w:cs="Times New Roman"/>
          <w:color w:val="000000"/>
          <w:sz w:val="24"/>
          <w:szCs w:val="24"/>
          <w:lang w:val="it-IT"/>
        </w:rPr>
        <w:t xml:space="preserve">anonimizate pe baza </w:t>
      </w:r>
      <w:r w:rsidR="00FE3948" w:rsidRPr="0097346B">
        <w:rPr>
          <w:rFonts w:ascii="Times New Roman" w:hAnsi="Times New Roman" w:cs="Times New Roman"/>
          <w:color w:val="000000"/>
          <w:sz w:val="24"/>
          <w:szCs w:val="24"/>
          <w:lang w:val="it-IT"/>
        </w:rPr>
        <w:t>Ordinelor</w:t>
      </w:r>
      <w:r w:rsidRPr="0097346B">
        <w:rPr>
          <w:rFonts w:ascii="Times New Roman" w:hAnsi="Times New Roman" w:cs="Times New Roman"/>
          <w:color w:val="000000"/>
          <w:sz w:val="24"/>
          <w:szCs w:val="24"/>
          <w:lang w:val="it-IT"/>
        </w:rPr>
        <w:t xml:space="preserve"> </w:t>
      </w:r>
      <w:del w:id="417" w:author="Author">
        <w:r w:rsidRPr="0097346B" w:rsidDel="00D0077E">
          <w:rPr>
            <w:rFonts w:ascii="Times New Roman" w:hAnsi="Times New Roman" w:cs="Times New Roman"/>
            <w:color w:val="000000"/>
            <w:sz w:val="24"/>
            <w:szCs w:val="24"/>
            <w:lang w:val="it-IT"/>
          </w:rPr>
          <w:delText xml:space="preserve">orare </w:delText>
        </w:r>
      </w:del>
      <w:ins w:id="418" w:author="Author">
        <w:r w:rsidR="00D0077E">
          <w:rPr>
            <w:rFonts w:ascii="Times New Roman" w:hAnsi="Times New Roman" w:cs="Times New Roman"/>
            <w:color w:val="000000"/>
            <w:sz w:val="24"/>
            <w:szCs w:val="24"/>
            <w:lang w:val="it-IT"/>
          </w:rPr>
          <w:t>de tip Curb</w:t>
        </w:r>
        <w:r w:rsidR="00D0077E">
          <w:rPr>
            <w:rFonts w:ascii="Times New Roman" w:hAnsi="Times New Roman" w:cs="Times New Roman"/>
            <w:color w:val="000000"/>
            <w:sz w:val="24"/>
            <w:szCs w:val="24"/>
            <w:lang w:val="ro-RO"/>
          </w:rPr>
          <w:t>ă</w:t>
        </w:r>
        <w:r w:rsidR="00D0077E" w:rsidRPr="0097346B">
          <w:rPr>
            <w:rFonts w:ascii="Times New Roman" w:hAnsi="Times New Roman" w:cs="Times New Roman"/>
            <w:color w:val="000000"/>
            <w:sz w:val="24"/>
            <w:szCs w:val="24"/>
            <w:lang w:val="it-IT"/>
          </w:rPr>
          <w:t xml:space="preserve"> </w:t>
        </w:r>
      </w:ins>
      <w:r w:rsidRPr="0097346B">
        <w:rPr>
          <w:rFonts w:ascii="Times New Roman" w:hAnsi="Times New Roman" w:cs="Times New Roman"/>
          <w:color w:val="000000"/>
          <w:sz w:val="24"/>
          <w:szCs w:val="24"/>
          <w:lang w:val="it-IT"/>
        </w:rPr>
        <w:t xml:space="preserve">colectate de la </w:t>
      </w:r>
      <w:r w:rsidR="008627B4" w:rsidRPr="0097346B">
        <w:rPr>
          <w:rFonts w:ascii="Times New Roman" w:hAnsi="Times New Roman" w:cs="Times New Roman"/>
          <w:color w:val="000000"/>
          <w:sz w:val="24"/>
          <w:szCs w:val="24"/>
          <w:lang w:val="it-IT"/>
        </w:rPr>
        <w:t xml:space="preserve">Participanţi </w:t>
      </w:r>
      <w:r w:rsidRPr="0097346B">
        <w:rPr>
          <w:rFonts w:ascii="Times New Roman" w:hAnsi="Times New Roman" w:cs="Times New Roman"/>
          <w:color w:val="000000"/>
          <w:sz w:val="24"/>
          <w:szCs w:val="24"/>
          <w:lang w:val="it-IT"/>
        </w:rPr>
        <w:t>şi</w:t>
      </w:r>
      <w:r w:rsidR="008627B4" w:rsidRPr="0097346B">
        <w:rPr>
          <w:rFonts w:ascii="Times New Roman" w:hAnsi="Times New Roman" w:cs="Times New Roman"/>
          <w:color w:val="000000"/>
          <w:sz w:val="24"/>
          <w:szCs w:val="24"/>
          <w:lang w:val="it-IT"/>
        </w:rPr>
        <w:t xml:space="preserve"> le</w:t>
      </w:r>
      <w:r w:rsidRPr="0097346B">
        <w:rPr>
          <w:rFonts w:ascii="Times New Roman" w:hAnsi="Times New Roman" w:cs="Times New Roman"/>
          <w:color w:val="000000"/>
          <w:sz w:val="24"/>
          <w:szCs w:val="24"/>
          <w:lang w:val="it-IT"/>
        </w:rPr>
        <w:t xml:space="preserve"> </w:t>
      </w:r>
      <w:r w:rsidR="008627B4" w:rsidRPr="0097346B">
        <w:rPr>
          <w:rFonts w:ascii="Times New Roman" w:hAnsi="Times New Roman" w:cs="Times New Roman"/>
          <w:color w:val="000000"/>
          <w:sz w:val="24"/>
          <w:szCs w:val="24"/>
          <w:lang w:val="it-IT"/>
        </w:rPr>
        <w:t>transmite</w:t>
      </w:r>
      <w:r w:rsidRPr="0097346B">
        <w:rPr>
          <w:rFonts w:ascii="Times New Roman" w:hAnsi="Times New Roman" w:cs="Times New Roman"/>
          <w:color w:val="000000"/>
          <w:sz w:val="24"/>
          <w:szCs w:val="24"/>
          <w:lang w:val="it-IT"/>
        </w:rPr>
        <w:t>, alături</w:t>
      </w:r>
      <w:r w:rsidR="00FE3948" w:rsidRPr="0097346B">
        <w:rPr>
          <w:rFonts w:ascii="Times New Roman" w:hAnsi="Times New Roman" w:cs="Times New Roman"/>
          <w:color w:val="000000"/>
          <w:sz w:val="24"/>
          <w:szCs w:val="24"/>
          <w:lang w:val="it-IT"/>
        </w:rPr>
        <w:t xml:space="preserve"> </w:t>
      </w:r>
      <w:r w:rsidRPr="0097346B">
        <w:rPr>
          <w:rFonts w:ascii="Times New Roman" w:hAnsi="Times New Roman" w:cs="Times New Roman"/>
          <w:color w:val="000000"/>
          <w:sz w:val="24"/>
          <w:szCs w:val="24"/>
          <w:lang w:val="it-IT"/>
        </w:rPr>
        <w:t xml:space="preserve">de </w:t>
      </w:r>
      <w:r w:rsidR="00FE3948" w:rsidRPr="0097346B">
        <w:rPr>
          <w:rFonts w:ascii="Times New Roman" w:hAnsi="Times New Roman" w:cs="Times New Roman"/>
          <w:color w:val="000000"/>
          <w:sz w:val="24"/>
          <w:szCs w:val="24"/>
          <w:lang w:val="it-IT"/>
        </w:rPr>
        <w:t>Ordinele</w:t>
      </w:r>
      <w:r w:rsidRPr="0097346B">
        <w:rPr>
          <w:rFonts w:ascii="Times New Roman" w:hAnsi="Times New Roman" w:cs="Times New Roman"/>
          <w:color w:val="000000"/>
          <w:sz w:val="24"/>
          <w:szCs w:val="24"/>
          <w:lang w:val="it-IT"/>
        </w:rPr>
        <w:t xml:space="preserve"> bloc</w:t>
      </w:r>
      <w:r w:rsidR="008627B4" w:rsidRPr="0097346B">
        <w:rPr>
          <w:rFonts w:ascii="Times New Roman" w:hAnsi="Times New Roman" w:cs="Times New Roman"/>
          <w:color w:val="000000"/>
          <w:sz w:val="24"/>
          <w:szCs w:val="24"/>
          <w:lang w:val="it-IT"/>
        </w:rPr>
        <w:t xml:space="preserve"> în vederea aplicării Algoritmului</w:t>
      </w:r>
      <w:r w:rsidRPr="0097346B">
        <w:rPr>
          <w:rFonts w:ascii="Times New Roman" w:hAnsi="Times New Roman" w:cs="Times New Roman"/>
          <w:color w:val="000000"/>
          <w:sz w:val="24"/>
          <w:szCs w:val="24"/>
          <w:lang w:val="it-IT"/>
        </w:rPr>
        <w:t xml:space="preserve">. </w:t>
      </w:r>
    </w:p>
    <w:p w14:paraId="6BCA198E" w14:textId="6FF16875" w:rsidR="00FE3948" w:rsidRPr="00FE3948" w:rsidRDefault="00FE3948" w:rsidP="00FE3948">
      <w:pPr>
        <w:pStyle w:val="ListParagraph"/>
        <w:widowControl w:val="0"/>
        <w:autoSpaceDE w:val="0"/>
        <w:autoSpaceDN w:val="0"/>
        <w:adjustRightInd w:val="0"/>
        <w:spacing w:line="280" w:lineRule="exact"/>
        <w:contextualSpacing w:val="0"/>
        <w:rPr>
          <w:rFonts w:ascii="Times New Roman" w:hAnsi="Times New Roman" w:cs="Times New Roman"/>
          <w:i/>
          <w:iCs/>
          <w:color w:val="000000"/>
          <w:sz w:val="24"/>
          <w:szCs w:val="24"/>
          <w:lang w:val="fr-FR"/>
        </w:rPr>
      </w:pPr>
      <w:proofErr w:type="spellStart"/>
      <w:r w:rsidRPr="00FE3948">
        <w:rPr>
          <w:rFonts w:ascii="Times New Roman" w:hAnsi="Times New Roman" w:cs="Times New Roman"/>
          <w:i/>
          <w:iCs/>
          <w:color w:val="000000"/>
          <w:sz w:val="24"/>
          <w:szCs w:val="24"/>
          <w:lang w:val="fr-FR"/>
        </w:rPr>
        <w:t>Etapa</w:t>
      </w:r>
      <w:proofErr w:type="spellEnd"/>
      <w:r w:rsidRPr="00FE3948">
        <w:rPr>
          <w:rFonts w:ascii="Times New Roman" w:hAnsi="Times New Roman" w:cs="Times New Roman"/>
          <w:i/>
          <w:iCs/>
          <w:color w:val="000000"/>
          <w:sz w:val="24"/>
          <w:szCs w:val="24"/>
          <w:lang w:val="fr-FR"/>
        </w:rPr>
        <w:t xml:space="preserve"> de </w:t>
      </w:r>
      <w:proofErr w:type="spellStart"/>
      <w:r w:rsidRPr="00FE3948">
        <w:rPr>
          <w:rFonts w:ascii="Times New Roman" w:hAnsi="Times New Roman" w:cs="Times New Roman"/>
          <w:i/>
          <w:iCs/>
          <w:color w:val="000000"/>
          <w:sz w:val="24"/>
          <w:szCs w:val="24"/>
          <w:lang w:val="fr-FR"/>
        </w:rPr>
        <w:t>cuplare</w:t>
      </w:r>
      <w:proofErr w:type="spellEnd"/>
    </w:p>
    <w:p w14:paraId="0C40E9D8" w14:textId="0E2A3A11" w:rsidR="00CC34BF" w:rsidRPr="00A00F77" w:rsidRDefault="00CC34BF">
      <w:pPr>
        <w:pStyle w:val="ListParagraph"/>
        <w:widowControl w:val="0"/>
        <w:numPr>
          <w:ilvl w:val="0"/>
          <w:numId w:val="113"/>
        </w:numPr>
        <w:autoSpaceDE w:val="0"/>
        <w:autoSpaceDN w:val="0"/>
        <w:adjustRightInd w:val="0"/>
        <w:spacing w:line="280" w:lineRule="exact"/>
        <w:ind w:hanging="720"/>
        <w:contextualSpacing w:val="0"/>
        <w:rPr>
          <w:rFonts w:ascii="Times New Roman" w:hAnsi="Times New Roman" w:cs="Times New Roman"/>
          <w:color w:val="000000"/>
          <w:sz w:val="24"/>
          <w:szCs w:val="24"/>
          <w:lang w:val="en-US"/>
        </w:rPr>
      </w:pPr>
      <w:proofErr w:type="spellStart"/>
      <w:r w:rsidRPr="00A00F77">
        <w:rPr>
          <w:rFonts w:ascii="Times New Roman" w:hAnsi="Times New Roman" w:cs="Times New Roman"/>
          <w:color w:val="000000"/>
          <w:sz w:val="24"/>
          <w:szCs w:val="24"/>
          <w:lang w:val="en-US"/>
        </w:rPr>
        <w:t>Corelarea</w:t>
      </w:r>
      <w:proofErr w:type="spellEnd"/>
      <w:r w:rsidRPr="00A00F77">
        <w:rPr>
          <w:rFonts w:ascii="Times New Roman" w:hAnsi="Times New Roman" w:cs="Times New Roman"/>
          <w:color w:val="000000"/>
          <w:sz w:val="24"/>
          <w:szCs w:val="24"/>
          <w:lang w:val="en-US"/>
        </w:rPr>
        <w:t xml:space="preserve"> </w:t>
      </w:r>
      <w:proofErr w:type="spellStart"/>
      <w:r w:rsidRPr="00A00F77">
        <w:rPr>
          <w:rFonts w:ascii="Times New Roman" w:hAnsi="Times New Roman" w:cs="Times New Roman"/>
          <w:color w:val="000000"/>
          <w:sz w:val="24"/>
          <w:szCs w:val="24"/>
          <w:lang w:val="en-US"/>
        </w:rPr>
        <w:t>ofertelor</w:t>
      </w:r>
      <w:proofErr w:type="spellEnd"/>
      <w:r w:rsidRPr="00A00F77">
        <w:rPr>
          <w:rFonts w:ascii="Times New Roman" w:hAnsi="Times New Roman" w:cs="Times New Roman"/>
          <w:color w:val="000000"/>
          <w:sz w:val="24"/>
          <w:szCs w:val="24"/>
          <w:lang w:val="en-US"/>
        </w:rPr>
        <w:t xml:space="preserve"> se </w:t>
      </w:r>
      <w:proofErr w:type="spellStart"/>
      <w:r w:rsidRPr="00A00F77">
        <w:rPr>
          <w:rFonts w:ascii="Times New Roman" w:hAnsi="Times New Roman" w:cs="Times New Roman"/>
          <w:color w:val="000000"/>
          <w:sz w:val="24"/>
          <w:szCs w:val="24"/>
          <w:lang w:val="en-US"/>
        </w:rPr>
        <w:t>realizează</w:t>
      </w:r>
      <w:proofErr w:type="spellEnd"/>
      <w:r w:rsidRPr="00A00F77">
        <w:rPr>
          <w:rFonts w:ascii="Times New Roman" w:hAnsi="Times New Roman" w:cs="Times New Roman"/>
          <w:color w:val="000000"/>
          <w:sz w:val="24"/>
          <w:szCs w:val="24"/>
          <w:lang w:val="en-US"/>
        </w:rPr>
        <w:t xml:space="preserve"> </w:t>
      </w:r>
      <w:proofErr w:type="spellStart"/>
      <w:r w:rsidRPr="00A00F77">
        <w:rPr>
          <w:rFonts w:ascii="Times New Roman" w:hAnsi="Times New Roman" w:cs="Times New Roman"/>
          <w:color w:val="000000"/>
          <w:sz w:val="24"/>
          <w:szCs w:val="24"/>
          <w:lang w:val="en-US"/>
        </w:rPr>
        <w:t>zilnic</w:t>
      </w:r>
      <w:proofErr w:type="spellEnd"/>
      <w:r w:rsidRPr="00A00F77">
        <w:rPr>
          <w:rFonts w:ascii="Times New Roman" w:hAnsi="Times New Roman" w:cs="Times New Roman"/>
          <w:color w:val="000000"/>
          <w:sz w:val="24"/>
          <w:szCs w:val="24"/>
          <w:lang w:val="en-US"/>
        </w:rPr>
        <w:t xml:space="preserve"> </w:t>
      </w:r>
      <w:r w:rsidR="00FE3948" w:rsidRPr="00A00F77">
        <w:rPr>
          <w:rFonts w:ascii="Times New Roman" w:hAnsi="Times New Roman" w:cs="Times New Roman"/>
          <w:color w:val="000000"/>
          <w:sz w:val="24"/>
          <w:szCs w:val="24"/>
          <w:lang w:val="en-US"/>
        </w:rPr>
        <w:t xml:space="preserve">conform </w:t>
      </w:r>
      <w:proofErr w:type="spellStart"/>
      <w:r w:rsidR="00FE3948" w:rsidRPr="00A00F77">
        <w:rPr>
          <w:rFonts w:ascii="Times New Roman" w:hAnsi="Times New Roman" w:cs="Times New Roman"/>
          <w:color w:val="000000"/>
          <w:sz w:val="24"/>
          <w:szCs w:val="24"/>
          <w:lang w:val="en-US"/>
        </w:rPr>
        <w:t>Algoritmului</w:t>
      </w:r>
      <w:proofErr w:type="spellEnd"/>
      <w:r w:rsidR="000E7ABE" w:rsidRPr="00A00F77">
        <w:rPr>
          <w:rFonts w:ascii="Times New Roman" w:hAnsi="Times New Roman" w:cs="Times New Roman"/>
          <w:color w:val="000000"/>
          <w:sz w:val="24"/>
          <w:szCs w:val="24"/>
          <w:lang w:val="en-US"/>
        </w:rPr>
        <w:t xml:space="preserve"> conform </w:t>
      </w:r>
      <w:proofErr w:type="spellStart"/>
      <w:r w:rsidR="000E7ABE" w:rsidRPr="00A00F77">
        <w:rPr>
          <w:rFonts w:ascii="Times New Roman" w:hAnsi="Times New Roman" w:cs="Times New Roman"/>
          <w:color w:val="000000"/>
          <w:sz w:val="24"/>
          <w:szCs w:val="24"/>
          <w:lang w:val="en-US"/>
        </w:rPr>
        <w:t>procedurilor</w:t>
      </w:r>
      <w:proofErr w:type="spellEnd"/>
      <w:r w:rsidR="000E7ABE" w:rsidRPr="00A00F77">
        <w:rPr>
          <w:rFonts w:ascii="Times New Roman" w:hAnsi="Times New Roman" w:cs="Times New Roman"/>
          <w:color w:val="000000"/>
          <w:sz w:val="24"/>
          <w:szCs w:val="24"/>
          <w:lang w:val="en-US"/>
        </w:rPr>
        <w:t xml:space="preserve"> </w:t>
      </w:r>
      <w:proofErr w:type="spellStart"/>
      <w:r w:rsidR="000E7ABE" w:rsidRPr="00A00F77">
        <w:rPr>
          <w:rFonts w:ascii="Times New Roman" w:hAnsi="Times New Roman" w:cs="Times New Roman"/>
          <w:color w:val="000000"/>
          <w:sz w:val="24"/>
          <w:szCs w:val="24"/>
          <w:lang w:val="en-US"/>
        </w:rPr>
        <w:t>specifice</w:t>
      </w:r>
      <w:proofErr w:type="spellEnd"/>
      <w:r w:rsidR="000E7ABE" w:rsidRPr="00A00F77">
        <w:rPr>
          <w:rFonts w:ascii="Times New Roman" w:hAnsi="Times New Roman" w:cs="Times New Roman"/>
          <w:color w:val="000000"/>
          <w:sz w:val="24"/>
          <w:szCs w:val="24"/>
          <w:lang w:val="en-US"/>
        </w:rPr>
        <w:t xml:space="preserve"> </w:t>
      </w:r>
      <w:r w:rsidR="009C0FC9" w:rsidRPr="00A00F77">
        <w:rPr>
          <w:rFonts w:ascii="Times New Roman" w:hAnsi="Times New Roman" w:cs="Times New Roman"/>
          <w:color w:val="000000"/>
          <w:sz w:val="24"/>
          <w:szCs w:val="24"/>
          <w:lang w:val="en-US"/>
        </w:rPr>
        <w:t>SDAC</w:t>
      </w:r>
      <w:r w:rsidR="002835DC" w:rsidRPr="00A00F77">
        <w:rPr>
          <w:rFonts w:ascii="Times New Roman" w:hAnsi="Times New Roman" w:cs="Times New Roman"/>
          <w:color w:val="000000"/>
          <w:sz w:val="24"/>
          <w:szCs w:val="24"/>
          <w:lang w:val="en-US"/>
        </w:rPr>
        <w:t>.</w:t>
      </w:r>
    </w:p>
    <w:p w14:paraId="391F65DA" w14:textId="05025028" w:rsidR="00CC34BF" w:rsidRPr="00D50EA8" w:rsidRDefault="00CC34BF">
      <w:pPr>
        <w:pStyle w:val="ListParagraph"/>
        <w:widowControl w:val="0"/>
        <w:numPr>
          <w:ilvl w:val="0"/>
          <w:numId w:val="113"/>
        </w:numPr>
        <w:autoSpaceDE w:val="0"/>
        <w:autoSpaceDN w:val="0"/>
        <w:adjustRightInd w:val="0"/>
        <w:spacing w:line="280" w:lineRule="exact"/>
        <w:ind w:hanging="720"/>
        <w:contextualSpacing w:val="0"/>
        <w:rPr>
          <w:rFonts w:ascii="Times New Roman" w:hAnsi="Times New Roman" w:cs="Times New Roman"/>
          <w:color w:val="000000"/>
          <w:sz w:val="24"/>
          <w:szCs w:val="24"/>
          <w:lang w:val="it-IT"/>
        </w:rPr>
      </w:pPr>
      <w:r w:rsidRPr="00D50EA8">
        <w:rPr>
          <w:rFonts w:ascii="Times New Roman" w:hAnsi="Times New Roman" w:cs="Times New Roman"/>
          <w:color w:val="000000"/>
          <w:sz w:val="24"/>
          <w:szCs w:val="24"/>
          <w:lang w:val="it-IT"/>
        </w:rPr>
        <w:t xml:space="preserve">Rezultatele furnizate de </w:t>
      </w:r>
      <w:r w:rsidR="002835DC" w:rsidRPr="00D50EA8">
        <w:rPr>
          <w:rFonts w:ascii="Times New Roman" w:hAnsi="Times New Roman" w:cs="Times New Roman"/>
          <w:color w:val="000000"/>
          <w:sz w:val="24"/>
          <w:szCs w:val="24"/>
          <w:lang w:val="it-IT"/>
        </w:rPr>
        <w:t>A</w:t>
      </w:r>
      <w:r w:rsidRPr="00D50EA8">
        <w:rPr>
          <w:rFonts w:ascii="Times New Roman" w:hAnsi="Times New Roman" w:cs="Times New Roman"/>
          <w:color w:val="000000"/>
          <w:sz w:val="24"/>
          <w:szCs w:val="24"/>
          <w:lang w:val="it-IT"/>
        </w:rPr>
        <w:t xml:space="preserve">lgoritm </w:t>
      </w:r>
      <w:r w:rsidR="00D96E83" w:rsidRPr="00D50EA8">
        <w:rPr>
          <w:rFonts w:ascii="Times New Roman" w:hAnsi="Times New Roman" w:cs="Times New Roman"/>
          <w:color w:val="000000"/>
          <w:sz w:val="24"/>
          <w:szCs w:val="24"/>
          <w:lang w:val="it-IT"/>
        </w:rPr>
        <w:t>sunt următoarele</w:t>
      </w:r>
      <w:r w:rsidRPr="00D50EA8">
        <w:rPr>
          <w:rFonts w:ascii="Times New Roman" w:hAnsi="Times New Roman" w:cs="Times New Roman"/>
          <w:color w:val="000000"/>
          <w:sz w:val="24"/>
          <w:szCs w:val="24"/>
          <w:lang w:val="it-IT"/>
        </w:rPr>
        <w:t>:</w:t>
      </w:r>
    </w:p>
    <w:p w14:paraId="04932900" w14:textId="32B25E44" w:rsidR="00CC34BF" w:rsidRPr="00D50EA8" w:rsidRDefault="00CC34BF">
      <w:pPr>
        <w:pStyle w:val="ListParagraph"/>
        <w:widowControl w:val="0"/>
        <w:numPr>
          <w:ilvl w:val="0"/>
          <w:numId w:val="122"/>
        </w:numPr>
        <w:autoSpaceDE w:val="0"/>
        <w:autoSpaceDN w:val="0"/>
        <w:adjustRightInd w:val="0"/>
        <w:spacing w:line="280" w:lineRule="exact"/>
        <w:ind w:firstLine="0"/>
        <w:contextualSpacing w:val="0"/>
        <w:rPr>
          <w:rFonts w:ascii="Times New Roman" w:hAnsi="Times New Roman" w:cs="Times New Roman"/>
          <w:color w:val="000000"/>
          <w:sz w:val="24"/>
          <w:szCs w:val="24"/>
          <w:lang w:val="it-IT"/>
        </w:rPr>
      </w:pPr>
      <w:r w:rsidRPr="00D50EA8">
        <w:rPr>
          <w:rFonts w:ascii="Times New Roman" w:hAnsi="Times New Roman" w:cs="Times New Roman"/>
          <w:color w:val="000000"/>
          <w:sz w:val="24"/>
          <w:szCs w:val="24"/>
          <w:lang w:val="it-IT"/>
        </w:rPr>
        <w:t>poziţia netă a fiecărei zone de ofertare;</w:t>
      </w:r>
    </w:p>
    <w:p w14:paraId="1C989F72" w14:textId="6FF420DF" w:rsidR="00CC34BF" w:rsidRPr="00D50EA8" w:rsidRDefault="00CC34BF">
      <w:pPr>
        <w:pStyle w:val="ListParagraph"/>
        <w:widowControl w:val="0"/>
        <w:numPr>
          <w:ilvl w:val="0"/>
          <w:numId w:val="122"/>
        </w:numPr>
        <w:autoSpaceDE w:val="0"/>
        <w:autoSpaceDN w:val="0"/>
        <w:adjustRightInd w:val="0"/>
        <w:spacing w:line="280" w:lineRule="exact"/>
        <w:ind w:firstLine="0"/>
        <w:contextualSpacing w:val="0"/>
        <w:rPr>
          <w:rFonts w:ascii="Times New Roman" w:hAnsi="Times New Roman" w:cs="Times New Roman"/>
          <w:color w:val="000000"/>
          <w:sz w:val="24"/>
          <w:szCs w:val="24"/>
          <w:lang w:val="it-IT"/>
        </w:rPr>
      </w:pPr>
      <w:r w:rsidRPr="00D50EA8">
        <w:rPr>
          <w:rFonts w:ascii="Times New Roman" w:hAnsi="Times New Roman" w:cs="Times New Roman"/>
          <w:color w:val="000000"/>
          <w:sz w:val="24"/>
          <w:szCs w:val="24"/>
          <w:lang w:val="it-IT"/>
        </w:rPr>
        <w:t>preţul de închidere din fiecare zonă de ofertare;</w:t>
      </w:r>
    </w:p>
    <w:p w14:paraId="2629A5F7" w14:textId="0C07AE2F" w:rsidR="00CC34BF" w:rsidRPr="00D50EA8" w:rsidRDefault="00D96E83">
      <w:pPr>
        <w:pStyle w:val="ListParagraph"/>
        <w:widowControl w:val="0"/>
        <w:numPr>
          <w:ilvl w:val="0"/>
          <w:numId w:val="122"/>
        </w:numPr>
        <w:autoSpaceDE w:val="0"/>
        <w:autoSpaceDN w:val="0"/>
        <w:adjustRightInd w:val="0"/>
        <w:spacing w:line="280" w:lineRule="exact"/>
        <w:ind w:firstLine="0"/>
        <w:contextualSpacing w:val="0"/>
        <w:rPr>
          <w:rFonts w:ascii="Times New Roman" w:hAnsi="Times New Roman" w:cs="Times New Roman"/>
          <w:color w:val="000000"/>
          <w:sz w:val="24"/>
          <w:szCs w:val="24"/>
          <w:lang w:val="it-IT"/>
        </w:rPr>
      </w:pPr>
      <w:r w:rsidRPr="00D50EA8">
        <w:rPr>
          <w:rFonts w:ascii="Times New Roman" w:hAnsi="Times New Roman" w:cs="Times New Roman"/>
          <w:color w:val="000000"/>
          <w:sz w:val="24"/>
          <w:szCs w:val="24"/>
          <w:lang w:val="it-IT"/>
        </w:rPr>
        <w:t xml:space="preserve">cantitățile executate pentru fiecare </w:t>
      </w:r>
      <w:r w:rsidR="00CC34BF" w:rsidRPr="00D50EA8">
        <w:rPr>
          <w:rFonts w:ascii="Times New Roman" w:hAnsi="Times New Roman" w:cs="Times New Roman"/>
          <w:color w:val="000000"/>
          <w:sz w:val="24"/>
          <w:szCs w:val="24"/>
          <w:lang w:val="it-IT"/>
        </w:rPr>
        <w:t>ofert</w:t>
      </w:r>
      <w:r w:rsidRPr="00D50EA8">
        <w:rPr>
          <w:rFonts w:ascii="Times New Roman" w:hAnsi="Times New Roman" w:cs="Times New Roman"/>
          <w:color w:val="000000"/>
          <w:sz w:val="24"/>
          <w:szCs w:val="24"/>
          <w:lang w:val="it-IT"/>
        </w:rPr>
        <w:t>ă</w:t>
      </w:r>
      <w:r w:rsidR="00CC34BF" w:rsidRPr="00D50EA8">
        <w:rPr>
          <w:rFonts w:ascii="Times New Roman" w:hAnsi="Times New Roman" w:cs="Times New Roman"/>
          <w:color w:val="000000"/>
          <w:sz w:val="24"/>
          <w:szCs w:val="24"/>
          <w:lang w:val="it-IT"/>
        </w:rPr>
        <w:t xml:space="preserve"> bloc;</w:t>
      </w:r>
    </w:p>
    <w:p w14:paraId="26D0CE7F" w14:textId="7DC3079C" w:rsidR="00CC34BF" w:rsidRPr="002835DC" w:rsidRDefault="00CC34BF">
      <w:pPr>
        <w:pStyle w:val="ListParagraph"/>
        <w:widowControl w:val="0"/>
        <w:numPr>
          <w:ilvl w:val="0"/>
          <w:numId w:val="122"/>
        </w:numPr>
        <w:autoSpaceDE w:val="0"/>
        <w:autoSpaceDN w:val="0"/>
        <w:adjustRightInd w:val="0"/>
        <w:spacing w:line="280" w:lineRule="exact"/>
        <w:ind w:firstLine="0"/>
        <w:contextualSpacing w:val="0"/>
        <w:rPr>
          <w:rFonts w:ascii="Times New Roman" w:hAnsi="Times New Roman" w:cs="Times New Roman"/>
          <w:color w:val="000000"/>
          <w:sz w:val="24"/>
          <w:szCs w:val="24"/>
          <w:lang w:val="fr-FR"/>
        </w:rPr>
      </w:pPr>
      <w:proofErr w:type="spellStart"/>
      <w:proofErr w:type="gramStart"/>
      <w:r w:rsidRPr="002835DC">
        <w:rPr>
          <w:rFonts w:ascii="Times New Roman" w:hAnsi="Times New Roman" w:cs="Times New Roman"/>
          <w:color w:val="000000"/>
          <w:sz w:val="24"/>
          <w:szCs w:val="24"/>
          <w:lang w:val="fr-FR"/>
        </w:rPr>
        <w:t>fluxurile</w:t>
      </w:r>
      <w:proofErr w:type="spellEnd"/>
      <w:proofErr w:type="gramEnd"/>
      <w:r w:rsidRPr="002835DC">
        <w:rPr>
          <w:rFonts w:ascii="Times New Roman" w:hAnsi="Times New Roman" w:cs="Times New Roman"/>
          <w:color w:val="000000"/>
          <w:sz w:val="24"/>
          <w:szCs w:val="24"/>
          <w:lang w:val="fr-FR"/>
        </w:rPr>
        <w:t xml:space="preserve"> de </w:t>
      </w:r>
      <w:proofErr w:type="spellStart"/>
      <w:r w:rsidRPr="002835DC">
        <w:rPr>
          <w:rFonts w:ascii="Times New Roman" w:hAnsi="Times New Roman" w:cs="Times New Roman"/>
          <w:color w:val="000000"/>
          <w:sz w:val="24"/>
          <w:szCs w:val="24"/>
          <w:lang w:val="fr-FR"/>
        </w:rPr>
        <w:t>energie</w:t>
      </w:r>
      <w:proofErr w:type="spellEnd"/>
      <w:r w:rsidRPr="002835DC">
        <w:rPr>
          <w:rFonts w:ascii="Times New Roman" w:hAnsi="Times New Roman" w:cs="Times New Roman"/>
          <w:color w:val="000000"/>
          <w:sz w:val="24"/>
          <w:szCs w:val="24"/>
          <w:lang w:val="fr-FR"/>
        </w:rPr>
        <w:t xml:space="preserve"> </w:t>
      </w:r>
      <w:proofErr w:type="spellStart"/>
      <w:r w:rsidRPr="002835DC">
        <w:rPr>
          <w:rFonts w:ascii="Times New Roman" w:hAnsi="Times New Roman" w:cs="Times New Roman"/>
          <w:color w:val="000000"/>
          <w:sz w:val="24"/>
          <w:szCs w:val="24"/>
          <w:lang w:val="fr-FR"/>
        </w:rPr>
        <w:t>transfrontaliere</w:t>
      </w:r>
      <w:proofErr w:type="spellEnd"/>
      <w:r w:rsidRPr="002835DC">
        <w:rPr>
          <w:rFonts w:ascii="Times New Roman" w:hAnsi="Times New Roman" w:cs="Times New Roman"/>
          <w:color w:val="000000"/>
          <w:sz w:val="24"/>
          <w:szCs w:val="24"/>
          <w:lang w:val="fr-FR"/>
        </w:rPr>
        <w:t xml:space="preserve"> </w:t>
      </w:r>
      <w:proofErr w:type="spellStart"/>
      <w:r w:rsidRPr="002835DC">
        <w:rPr>
          <w:rFonts w:ascii="Times New Roman" w:hAnsi="Times New Roman" w:cs="Times New Roman"/>
          <w:color w:val="000000"/>
          <w:sz w:val="24"/>
          <w:szCs w:val="24"/>
          <w:lang w:val="fr-FR"/>
        </w:rPr>
        <w:t>rezultate</w:t>
      </w:r>
      <w:proofErr w:type="spellEnd"/>
      <w:r w:rsidRPr="002835DC">
        <w:rPr>
          <w:rFonts w:ascii="Times New Roman" w:hAnsi="Times New Roman" w:cs="Times New Roman"/>
          <w:color w:val="000000"/>
          <w:sz w:val="24"/>
          <w:szCs w:val="24"/>
          <w:lang w:val="fr-FR"/>
        </w:rPr>
        <w:t xml:space="preserve"> </w:t>
      </w:r>
      <w:proofErr w:type="spellStart"/>
      <w:r w:rsidRPr="002835DC">
        <w:rPr>
          <w:rFonts w:ascii="Times New Roman" w:hAnsi="Times New Roman" w:cs="Times New Roman"/>
          <w:color w:val="000000"/>
          <w:sz w:val="24"/>
          <w:szCs w:val="24"/>
          <w:lang w:val="fr-FR"/>
        </w:rPr>
        <w:t>din</w:t>
      </w:r>
      <w:proofErr w:type="spellEnd"/>
      <w:r w:rsidRPr="002835DC">
        <w:rPr>
          <w:rFonts w:ascii="Times New Roman" w:hAnsi="Times New Roman" w:cs="Times New Roman"/>
          <w:color w:val="000000"/>
          <w:sz w:val="24"/>
          <w:szCs w:val="24"/>
          <w:lang w:val="fr-FR"/>
        </w:rPr>
        <w:t xml:space="preserve"> </w:t>
      </w:r>
      <w:proofErr w:type="spellStart"/>
      <w:r w:rsidRPr="002835DC">
        <w:rPr>
          <w:rFonts w:ascii="Times New Roman" w:hAnsi="Times New Roman" w:cs="Times New Roman"/>
          <w:color w:val="000000"/>
          <w:sz w:val="24"/>
          <w:szCs w:val="24"/>
          <w:lang w:val="fr-FR"/>
        </w:rPr>
        <w:t>tranzacţiile</w:t>
      </w:r>
      <w:proofErr w:type="spellEnd"/>
      <w:r w:rsidRPr="002835DC">
        <w:rPr>
          <w:rFonts w:ascii="Times New Roman" w:hAnsi="Times New Roman" w:cs="Times New Roman"/>
          <w:color w:val="000000"/>
          <w:sz w:val="24"/>
          <w:szCs w:val="24"/>
          <w:lang w:val="fr-FR"/>
        </w:rPr>
        <w:t xml:space="preserve"> </w:t>
      </w:r>
      <w:proofErr w:type="spellStart"/>
      <w:r w:rsidRPr="002835DC">
        <w:rPr>
          <w:rFonts w:ascii="Times New Roman" w:hAnsi="Times New Roman" w:cs="Times New Roman"/>
          <w:color w:val="000000"/>
          <w:sz w:val="24"/>
          <w:szCs w:val="24"/>
          <w:lang w:val="fr-FR"/>
        </w:rPr>
        <w:t>pe</w:t>
      </w:r>
      <w:proofErr w:type="spellEnd"/>
      <w:r w:rsidRPr="002835DC">
        <w:rPr>
          <w:rFonts w:ascii="Times New Roman" w:hAnsi="Times New Roman" w:cs="Times New Roman"/>
          <w:color w:val="000000"/>
          <w:sz w:val="24"/>
          <w:szCs w:val="24"/>
          <w:lang w:val="fr-FR"/>
        </w:rPr>
        <w:t xml:space="preserve"> PZU.</w:t>
      </w:r>
    </w:p>
    <w:p w14:paraId="0B137A45" w14:textId="3FDE8694" w:rsidR="002835DC" w:rsidRPr="0097346B" w:rsidRDefault="002835DC">
      <w:pPr>
        <w:pStyle w:val="ListParagraph"/>
        <w:widowControl w:val="0"/>
        <w:numPr>
          <w:ilvl w:val="0"/>
          <w:numId w:val="113"/>
        </w:numPr>
        <w:autoSpaceDE w:val="0"/>
        <w:autoSpaceDN w:val="0"/>
        <w:adjustRightInd w:val="0"/>
        <w:spacing w:line="280" w:lineRule="exact"/>
        <w:ind w:hanging="720"/>
        <w:contextualSpacing w:val="0"/>
        <w:rPr>
          <w:rFonts w:ascii="Times New Roman" w:hAnsi="Times New Roman" w:cs="Times New Roman"/>
          <w:color w:val="000000"/>
          <w:sz w:val="24"/>
          <w:szCs w:val="24"/>
          <w:lang w:val="it-IT"/>
        </w:rPr>
      </w:pPr>
      <w:r w:rsidRPr="0097346B">
        <w:rPr>
          <w:rFonts w:ascii="Times New Roman" w:hAnsi="Times New Roman" w:cs="Times New Roman"/>
          <w:color w:val="000000"/>
          <w:sz w:val="24"/>
          <w:szCs w:val="24"/>
          <w:lang w:val="it-IT"/>
        </w:rPr>
        <w:t>BRM</w:t>
      </w:r>
      <w:r w:rsidR="00CC34BF" w:rsidRPr="0097346B">
        <w:rPr>
          <w:rFonts w:ascii="Times New Roman" w:hAnsi="Times New Roman" w:cs="Times New Roman"/>
          <w:color w:val="000000"/>
          <w:sz w:val="24"/>
          <w:szCs w:val="24"/>
          <w:lang w:val="it-IT"/>
        </w:rPr>
        <w:t xml:space="preserve"> alocă pe</w:t>
      </w:r>
      <w:r w:rsidRPr="0097346B">
        <w:rPr>
          <w:rFonts w:ascii="Times New Roman" w:hAnsi="Times New Roman" w:cs="Times New Roman"/>
          <w:color w:val="000000"/>
          <w:sz w:val="24"/>
          <w:szCs w:val="24"/>
          <w:lang w:val="it-IT"/>
        </w:rPr>
        <w:t>r</w:t>
      </w:r>
      <w:r w:rsidR="00CC34BF" w:rsidRPr="0097346B">
        <w:rPr>
          <w:rFonts w:ascii="Times New Roman" w:hAnsi="Times New Roman" w:cs="Times New Roman"/>
          <w:color w:val="000000"/>
          <w:sz w:val="24"/>
          <w:szCs w:val="24"/>
          <w:lang w:val="it-IT"/>
        </w:rPr>
        <w:t xml:space="preserve"> participan</w:t>
      </w:r>
      <w:r w:rsidRPr="0097346B">
        <w:rPr>
          <w:rFonts w:ascii="Times New Roman" w:hAnsi="Times New Roman" w:cs="Times New Roman"/>
          <w:color w:val="000000"/>
          <w:sz w:val="24"/>
          <w:szCs w:val="24"/>
          <w:lang w:val="it-IT"/>
        </w:rPr>
        <w:t>t</w:t>
      </w:r>
      <w:r w:rsidR="00CC34BF" w:rsidRPr="0097346B">
        <w:rPr>
          <w:rFonts w:ascii="Times New Roman" w:hAnsi="Times New Roman" w:cs="Times New Roman"/>
          <w:color w:val="000000"/>
          <w:sz w:val="24"/>
          <w:szCs w:val="24"/>
          <w:lang w:val="it-IT"/>
        </w:rPr>
        <w:t xml:space="preserve"> rezultatele </w:t>
      </w:r>
      <w:r w:rsidRPr="0097346B">
        <w:rPr>
          <w:rFonts w:ascii="Times New Roman" w:hAnsi="Times New Roman" w:cs="Times New Roman"/>
          <w:color w:val="000000"/>
          <w:sz w:val="24"/>
          <w:szCs w:val="24"/>
          <w:lang w:val="it-IT"/>
        </w:rPr>
        <w:t>furnizate de Algoritm.</w:t>
      </w:r>
    </w:p>
    <w:p w14:paraId="3E34465B" w14:textId="00B49D0A" w:rsidR="00CC34BF" w:rsidRPr="00D50EA8" w:rsidRDefault="00C07C05">
      <w:pPr>
        <w:pStyle w:val="ListParagraph"/>
        <w:widowControl w:val="0"/>
        <w:numPr>
          <w:ilvl w:val="0"/>
          <w:numId w:val="113"/>
        </w:numPr>
        <w:autoSpaceDE w:val="0"/>
        <w:autoSpaceDN w:val="0"/>
        <w:adjustRightInd w:val="0"/>
        <w:spacing w:line="280" w:lineRule="exact"/>
        <w:ind w:hanging="720"/>
        <w:contextualSpacing w:val="0"/>
        <w:rPr>
          <w:rFonts w:ascii="Times New Roman" w:hAnsi="Times New Roman" w:cs="Times New Roman"/>
          <w:color w:val="000000"/>
          <w:sz w:val="24"/>
          <w:szCs w:val="24"/>
          <w:lang w:val="it-IT"/>
        </w:rPr>
      </w:pPr>
      <w:r w:rsidRPr="00D50EA8">
        <w:rPr>
          <w:rFonts w:ascii="Times New Roman" w:hAnsi="Times New Roman" w:cs="Times New Roman"/>
          <w:color w:val="000000"/>
          <w:sz w:val="24"/>
          <w:szCs w:val="24"/>
          <w:lang w:val="it-IT"/>
        </w:rPr>
        <w:t>BRM</w:t>
      </w:r>
      <w:r w:rsidR="002835DC" w:rsidRPr="00D50EA8">
        <w:rPr>
          <w:rFonts w:ascii="Times New Roman" w:hAnsi="Times New Roman" w:cs="Times New Roman"/>
          <w:color w:val="000000"/>
          <w:sz w:val="24"/>
          <w:szCs w:val="24"/>
          <w:lang w:val="it-IT"/>
        </w:rPr>
        <w:t xml:space="preserve"> </w:t>
      </w:r>
      <w:r w:rsidR="00CC34BF" w:rsidRPr="00D50EA8">
        <w:rPr>
          <w:rFonts w:ascii="Times New Roman" w:hAnsi="Times New Roman" w:cs="Times New Roman"/>
          <w:color w:val="000000"/>
          <w:sz w:val="24"/>
          <w:szCs w:val="24"/>
          <w:lang w:val="it-IT"/>
        </w:rPr>
        <w:t>publică rezultatele finale ale cuplării: preţuri</w:t>
      </w:r>
      <w:r w:rsidR="002835DC" w:rsidRPr="00D50EA8">
        <w:rPr>
          <w:rFonts w:ascii="Times New Roman" w:hAnsi="Times New Roman" w:cs="Times New Roman"/>
          <w:color w:val="000000"/>
          <w:sz w:val="24"/>
          <w:szCs w:val="24"/>
          <w:lang w:val="it-IT"/>
        </w:rPr>
        <w:t xml:space="preserve"> </w:t>
      </w:r>
      <w:r w:rsidR="00CC34BF" w:rsidRPr="00D50EA8">
        <w:rPr>
          <w:rFonts w:ascii="Times New Roman" w:hAnsi="Times New Roman" w:cs="Times New Roman"/>
          <w:color w:val="000000"/>
          <w:sz w:val="24"/>
          <w:szCs w:val="24"/>
          <w:lang w:val="it-IT"/>
        </w:rPr>
        <w:t xml:space="preserve">de închidere, volume tranzacţionate, </w:t>
      </w:r>
      <w:r w:rsidR="009B072D" w:rsidRPr="00D50EA8">
        <w:rPr>
          <w:rFonts w:ascii="Times New Roman" w:hAnsi="Times New Roman" w:cs="Times New Roman"/>
          <w:color w:val="000000"/>
          <w:sz w:val="24"/>
          <w:szCs w:val="24"/>
          <w:lang w:val="it-IT"/>
        </w:rPr>
        <w:t>statistici, grafice și curbe agregate de preț</w:t>
      </w:r>
      <w:r w:rsidR="00CC34BF" w:rsidRPr="00D50EA8">
        <w:rPr>
          <w:rFonts w:ascii="Times New Roman" w:hAnsi="Times New Roman" w:cs="Times New Roman"/>
          <w:color w:val="000000"/>
          <w:sz w:val="24"/>
          <w:szCs w:val="24"/>
          <w:lang w:val="it-IT"/>
        </w:rPr>
        <w:t>.</w:t>
      </w:r>
    </w:p>
    <w:p w14:paraId="1DEA059F" w14:textId="125189B8" w:rsidR="002835DC" w:rsidRPr="00FE3948" w:rsidRDefault="002835DC" w:rsidP="002835DC">
      <w:pPr>
        <w:pStyle w:val="ListParagraph"/>
        <w:widowControl w:val="0"/>
        <w:autoSpaceDE w:val="0"/>
        <w:autoSpaceDN w:val="0"/>
        <w:adjustRightInd w:val="0"/>
        <w:spacing w:line="280" w:lineRule="exact"/>
        <w:contextualSpacing w:val="0"/>
        <w:rPr>
          <w:rFonts w:ascii="Times New Roman" w:hAnsi="Times New Roman" w:cs="Times New Roman"/>
          <w:i/>
          <w:iCs/>
          <w:color w:val="000000"/>
          <w:sz w:val="24"/>
          <w:szCs w:val="24"/>
          <w:lang w:val="fr-FR"/>
        </w:rPr>
      </w:pPr>
      <w:proofErr w:type="spellStart"/>
      <w:r w:rsidRPr="00FE3948">
        <w:rPr>
          <w:rFonts w:ascii="Times New Roman" w:hAnsi="Times New Roman" w:cs="Times New Roman"/>
          <w:i/>
          <w:iCs/>
          <w:color w:val="000000"/>
          <w:sz w:val="24"/>
          <w:szCs w:val="24"/>
          <w:lang w:val="fr-FR"/>
        </w:rPr>
        <w:t>Etapa</w:t>
      </w:r>
      <w:proofErr w:type="spellEnd"/>
      <w:r w:rsidRPr="00FE3948">
        <w:rPr>
          <w:rFonts w:ascii="Times New Roman" w:hAnsi="Times New Roman" w:cs="Times New Roman"/>
          <w:i/>
          <w:iCs/>
          <w:color w:val="000000"/>
          <w:sz w:val="24"/>
          <w:szCs w:val="24"/>
          <w:lang w:val="fr-FR"/>
        </w:rPr>
        <w:t xml:space="preserve"> de </w:t>
      </w:r>
      <w:proofErr w:type="spellStart"/>
      <w:r>
        <w:rPr>
          <w:rFonts w:ascii="Times New Roman" w:hAnsi="Times New Roman" w:cs="Times New Roman"/>
          <w:i/>
          <w:iCs/>
          <w:color w:val="000000"/>
          <w:sz w:val="24"/>
          <w:szCs w:val="24"/>
          <w:lang w:val="fr-FR"/>
        </w:rPr>
        <w:t>post</w:t>
      </w:r>
      <w:r w:rsidRPr="00FE3948">
        <w:rPr>
          <w:rFonts w:ascii="Times New Roman" w:hAnsi="Times New Roman" w:cs="Times New Roman"/>
          <w:i/>
          <w:iCs/>
          <w:color w:val="000000"/>
          <w:sz w:val="24"/>
          <w:szCs w:val="24"/>
          <w:lang w:val="fr-FR"/>
        </w:rPr>
        <w:t>cuplare</w:t>
      </w:r>
      <w:proofErr w:type="spellEnd"/>
    </w:p>
    <w:p w14:paraId="105B1FB2" w14:textId="5F58DC4E" w:rsidR="002835DC" w:rsidRPr="001130A7" w:rsidRDefault="002835DC">
      <w:pPr>
        <w:pStyle w:val="ListParagraph"/>
        <w:widowControl w:val="0"/>
        <w:numPr>
          <w:ilvl w:val="0"/>
          <w:numId w:val="113"/>
        </w:numPr>
        <w:autoSpaceDE w:val="0"/>
        <w:autoSpaceDN w:val="0"/>
        <w:adjustRightInd w:val="0"/>
        <w:spacing w:line="280" w:lineRule="exact"/>
        <w:ind w:hanging="720"/>
        <w:contextualSpacing w:val="0"/>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BRM</w:t>
      </w:r>
      <w:r w:rsidR="00CC34BF" w:rsidRPr="002835DC">
        <w:rPr>
          <w:rFonts w:ascii="Times New Roman" w:hAnsi="Times New Roman" w:cs="Times New Roman"/>
          <w:color w:val="000000"/>
          <w:sz w:val="24"/>
          <w:szCs w:val="24"/>
          <w:lang w:val="fr-FR"/>
        </w:rPr>
        <w:t xml:space="preserve"> </w:t>
      </w:r>
      <w:proofErr w:type="spellStart"/>
      <w:r w:rsidR="00CC34BF" w:rsidRPr="002835DC">
        <w:rPr>
          <w:rFonts w:ascii="Times New Roman" w:hAnsi="Times New Roman" w:cs="Times New Roman"/>
          <w:color w:val="000000"/>
          <w:sz w:val="24"/>
          <w:szCs w:val="24"/>
          <w:lang w:val="fr-FR"/>
        </w:rPr>
        <w:t>pune</w:t>
      </w:r>
      <w:proofErr w:type="spellEnd"/>
      <w:r w:rsidR="00CC34BF" w:rsidRPr="002835DC">
        <w:rPr>
          <w:rFonts w:ascii="Times New Roman" w:hAnsi="Times New Roman" w:cs="Times New Roman"/>
          <w:color w:val="000000"/>
          <w:sz w:val="24"/>
          <w:szCs w:val="24"/>
          <w:lang w:val="fr-FR"/>
        </w:rPr>
        <w:t xml:space="preserve"> la </w:t>
      </w:r>
      <w:proofErr w:type="spellStart"/>
      <w:r w:rsidR="00CC34BF" w:rsidRPr="002835DC">
        <w:rPr>
          <w:rFonts w:ascii="Times New Roman" w:hAnsi="Times New Roman" w:cs="Times New Roman"/>
          <w:color w:val="000000"/>
          <w:sz w:val="24"/>
          <w:szCs w:val="24"/>
          <w:lang w:val="fr-FR"/>
        </w:rPr>
        <w:t>dispoziţi</w:t>
      </w:r>
      <w:r>
        <w:rPr>
          <w:rFonts w:ascii="Times New Roman" w:hAnsi="Times New Roman" w:cs="Times New Roman"/>
          <w:color w:val="000000"/>
          <w:sz w:val="24"/>
          <w:szCs w:val="24"/>
          <w:lang w:val="fr-FR"/>
        </w:rPr>
        <w:t>a</w:t>
      </w:r>
      <w:proofErr w:type="spellEnd"/>
      <w:r w:rsidR="00CC34BF" w:rsidRPr="002835DC">
        <w:rPr>
          <w:rFonts w:ascii="Times New Roman" w:hAnsi="Times New Roman" w:cs="Times New Roman"/>
          <w:color w:val="000000"/>
          <w:sz w:val="24"/>
          <w:szCs w:val="24"/>
          <w:lang w:val="fr-FR"/>
        </w:rPr>
        <w:t xml:space="preserve"> </w:t>
      </w:r>
      <w:proofErr w:type="spellStart"/>
      <w:r w:rsidR="00CC34BF" w:rsidRPr="002835DC">
        <w:rPr>
          <w:rFonts w:ascii="Times New Roman" w:hAnsi="Times New Roman" w:cs="Times New Roman"/>
          <w:color w:val="000000"/>
          <w:sz w:val="24"/>
          <w:szCs w:val="24"/>
          <w:lang w:val="fr-FR"/>
        </w:rPr>
        <w:t>fiecărui</w:t>
      </w:r>
      <w:proofErr w:type="spellEnd"/>
      <w:r w:rsidR="00CC34BF" w:rsidRPr="002835DC">
        <w:rPr>
          <w:rFonts w:ascii="Times New Roman" w:hAnsi="Times New Roman" w:cs="Times New Roman"/>
          <w:color w:val="000000"/>
          <w:sz w:val="24"/>
          <w:szCs w:val="24"/>
          <w:lang w:val="fr-FR"/>
        </w:rPr>
        <w:t xml:space="preserve"> </w:t>
      </w:r>
      <w:r>
        <w:rPr>
          <w:rFonts w:ascii="Times New Roman" w:hAnsi="Times New Roman" w:cs="Times New Roman"/>
          <w:color w:val="000000"/>
          <w:sz w:val="24"/>
          <w:szCs w:val="24"/>
          <w:lang w:val="fr-FR"/>
        </w:rPr>
        <w:t>P</w:t>
      </w:r>
      <w:r w:rsidR="00CC34BF" w:rsidRPr="002835DC">
        <w:rPr>
          <w:rFonts w:ascii="Times New Roman" w:hAnsi="Times New Roman" w:cs="Times New Roman"/>
          <w:color w:val="000000"/>
          <w:sz w:val="24"/>
          <w:szCs w:val="24"/>
          <w:lang w:val="fr-FR"/>
        </w:rPr>
        <w:t xml:space="preserve">articipant la PZU, </w:t>
      </w:r>
      <w:proofErr w:type="spellStart"/>
      <w:r w:rsidR="00CC34BF" w:rsidRPr="002835DC">
        <w:rPr>
          <w:rFonts w:ascii="Times New Roman" w:hAnsi="Times New Roman" w:cs="Times New Roman"/>
          <w:color w:val="000000"/>
          <w:sz w:val="24"/>
          <w:szCs w:val="24"/>
          <w:lang w:val="fr-FR"/>
        </w:rPr>
        <w:t>inclusiv</w:t>
      </w:r>
      <w:proofErr w:type="spellEnd"/>
      <w:r w:rsidR="00CC34BF" w:rsidRPr="002835DC">
        <w:rPr>
          <w:rFonts w:ascii="Times New Roman" w:hAnsi="Times New Roman" w:cs="Times New Roman"/>
          <w:color w:val="000000"/>
          <w:sz w:val="24"/>
          <w:szCs w:val="24"/>
          <w:lang w:val="fr-FR"/>
        </w:rPr>
        <w:t xml:space="preserve"> </w:t>
      </w:r>
      <w:r>
        <w:rPr>
          <w:rFonts w:ascii="Times New Roman" w:hAnsi="Times New Roman" w:cs="Times New Roman"/>
          <w:color w:val="000000"/>
          <w:sz w:val="24"/>
          <w:szCs w:val="24"/>
          <w:lang w:val="fr-FR"/>
        </w:rPr>
        <w:t>OTS</w:t>
      </w:r>
      <w:r w:rsidR="00CC34BF" w:rsidRPr="002835DC">
        <w:rPr>
          <w:rFonts w:ascii="Times New Roman" w:hAnsi="Times New Roman" w:cs="Times New Roman"/>
          <w:color w:val="000000"/>
          <w:sz w:val="24"/>
          <w:szCs w:val="24"/>
          <w:lang w:val="fr-FR"/>
        </w:rPr>
        <w:t xml:space="preserve"> </w:t>
      </w:r>
      <w:proofErr w:type="spellStart"/>
      <w:r w:rsidR="00CC34BF" w:rsidRPr="002835DC">
        <w:rPr>
          <w:rFonts w:ascii="Times New Roman" w:hAnsi="Times New Roman" w:cs="Times New Roman"/>
          <w:color w:val="000000"/>
          <w:sz w:val="24"/>
          <w:szCs w:val="24"/>
          <w:lang w:val="fr-FR"/>
        </w:rPr>
        <w:t>în</w:t>
      </w:r>
      <w:proofErr w:type="spellEnd"/>
      <w:r w:rsidR="00CC34BF" w:rsidRPr="002835DC">
        <w:rPr>
          <w:rFonts w:ascii="Times New Roman" w:hAnsi="Times New Roman" w:cs="Times New Roman"/>
          <w:color w:val="000000"/>
          <w:sz w:val="24"/>
          <w:szCs w:val="24"/>
          <w:lang w:val="fr-FR"/>
        </w:rPr>
        <w:t xml:space="preserve"> </w:t>
      </w:r>
      <w:proofErr w:type="spellStart"/>
      <w:r w:rsidR="00CC34BF" w:rsidRPr="002835DC">
        <w:rPr>
          <w:rFonts w:ascii="Times New Roman" w:hAnsi="Times New Roman" w:cs="Times New Roman"/>
          <w:color w:val="000000"/>
          <w:sz w:val="24"/>
          <w:szCs w:val="24"/>
          <w:lang w:val="fr-FR"/>
        </w:rPr>
        <w:t>calitate</w:t>
      </w:r>
      <w:proofErr w:type="spellEnd"/>
      <w:r w:rsidR="00CC34BF" w:rsidRPr="002835DC">
        <w:rPr>
          <w:rFonts w:ascii="Times New Roman" w:hAnsi="Times New Roman" w:cs="Times New Roman"/>
          <w:color w:val="000000"/>
          <w:sz w:val="24"/>
          <w:szCs w:val="24"/>
          <w:lang w:val="fr-FR"/>
        </w:rPr>
        <w:t xml:space="preserve"> de</w:t>
      </w:r>
      <w:r>
        <w:rPr>
          <w:rFonts w:ascii="Times New Roman" w:hAnsi="Times New Roman" w:cs="Times New Roman"/>
          <w:color w:val="000000"/>
          <w:sz w:val="24"/>
          <w:szCs w:val="24"/>
          <w:lang w:val="fr-FR"/>
        </w:rPr>
        <w:t xml:space="preserve"> </w:t>
      </w:r>
      <w:r w:rsidR="00CC34BF" w:rsidRPr="002835DC">
        <w:rPr>
          <w:rFonts w:ascii="Times New Roman" w:hAnsi="Times New Roman" w:cs="Times New Roman"/>
          <w:color w:val="000000"/>
          <w:sz w:val="24"/>
          <w:szCs w:val="24"/>
          <w:lang w:val="fr-FR"/>
        </w:rPr>
        <w:t xml:space="preserve">participant </w:t>
      </w:r>
      <w:proofErr w:type="spellStart"/>
      <w:r w:rsidR="00CC34BF" w:rsidRPr="002835DC">
        <w:rPr>
          <w:rFonts w:ascii="Times New Roman" w:hAnsi="Times New Roman" w:cs="Times New Roman"/>
          <w:color w:val="000000"/>
          <w:sz w:val="24"/>
          <w:szCs w:val="24"/>
          <w:lang w:val="fr-FR"/>
        </w:rPr>
        <w:t>implicit</w:t>
      </w:r>
      <w:proofErr w:type="spellEnd"/>
      <w:r w:rsidR="00CC34BF" w:rsidRPr="002835DC">
        <w:rPr>
          <w:rFonts w:ascii="Times New Roman" w:hAnsi="Times New Roman" w:cs="Times New Roman"/>
          <w:color w:val="000000"/>
          <w:sz w:val="24"/>
          <w:szCs w:val="24"/>
          <w:lang w:val="fr-FR"/>
        </w:rPr>
        <w:t xml:space="preserve">, </w:t>
      </w:r>
      <w:proofErr w:type="spellStart"/>
      <w:r w:rsidR="00CC34BF" w:rsidRPr="002835DC">
        <w:rPr>
          <w:rFonts w:ascii="Times New Roman" w:hAnsi="Times New Roman" w:cs="Times New Roman"/>
          <w:color w:val="000000"/>
          <w:sz w:val="24"/>
          <w:szCs w:val="24"/>
          <w:lang w:val="fr-FR"/>
        </w:rPr>
        <w:t>informaţiile</w:t>
      </w:r>
      <w:proofErr w:type="spellEnd"/>
      <w:r w:rsidR="00CC34BF" w:rsidRPr="002835DC">
        <w:rPr>
          <w:rFonts w:ascii="Times New Roman" w:hAnsi="Times New Roman" w:cs="Times New Roman"/>
          <w:color w:val="000000"/>
          <w:sz w:val="24"/>
          <w:szCs w:val="24"/>
          <w:lang w:val="fr-FR"/>
        </w:rPr>
        <w:t xml:space="preserve"> </w:t>
      </w:r>
      <w:proofErr w:type="spellStart"/>
      <w:r w:rsidR="00CC34BF" w:rsidRPr="002835DC">
        <w:rPr>
          <w:rFonts w:ascii="Times New Roman" w:hAnsi="Times New Roman" w:cs="Times New Roman"/>
          <w:color w:val="000000"/>
          <w:sz w:val="24"/>
          <w:szCs w:val="24"/>
          <w:lang w:val="fr-FR"/>
        </w:rPr>
        <w:t>proprii</w:t>
      </w:r>
      <w:proofErr w:type="spellEnd"/>
      <w:r w:rsidR="00CC34BF" w:rsidRPr="002835DC">
        <w:rPr>
          <w:rFonts w:ascii="Times New Roman" w:hAnsi="Times New Roman" w:cs="Times New Roman"/>
          <w:color w:val="000000"/>
          <w:sz w:val="24"/>
          <w:szCs w:val="24"/>
          <w:lang w:val="fr-FR"/>
        </w:rPr>
        <w:t xml:space="preserve"> </w:t>
      </w:r>
      <w:proofErr w:type="spellStart"/>
      <w:r w:rsidR="00CC34BF" w:rsidRPr="002835DC">
        <w:rPr>
          <w:rFonts w:ascii="Times New Roman" w:hAnsi="Times New Roman" w:cs="Times New Roman"/>
          <w:color w:val="000000"/>
          <w:sz w:val="24"/>
          <w:szCs w:val="24"/>
          <w:lang w:val="fr-FR"/>
        </w:rPr>
        <w:t>privind</w:t>
      </w:r>
      <w:proofErr w:type="spellEnd"/>
      <w:r w:rsidR="00CC34BF" w:rsidRPr="002835DC">
        <w:rPr>
          <w:rFonts w:ascii="Times New Roman" w:hAnsi="Times New Roman" w:cs="Times New Roman"/>
          <w:color w:val="000000"/>
          <w:sz w:val="24"/>
          <w:szCs w:val="24"/>
          <w:lang w:val="fr-FR"/>
        </w:rPr>
        <w:t xml:space="preserve"> </w:t>
      </w:r>
      <w:proofErr w:type="spellStart"/>
      <w:r w:rsidR="00CC34BF" w:rsidRPr="002835DC">
        <w:rPr>
          <w:rFonts w:ascii="Times New Roman" w:hAnsi="Times New Roman" w:cs="Times New Roman"/>
          <w:color w:val="000000"/>
          <w:sz w:val="24"/>
          <w:szCs w:val="24"/>
          <w:lang w:val="fr-FR"/>
        </w:rPr>
        <w:t>tranzacţiile</w:t>
      </w:r>
      <w:proofErr w:type="spellEnd"/>
      <w:r w:rsidR="00CC34BF" w:rsidRPr="002835DC">
        <w:rPr>
          <w:rFonts w:ascii="Times New Roman" w:hAnsi="Times New Roman" w:cs="Times New Roman"/>
          <w:color w:val="000000"/>
          <w:sz w:val="24"/>
          <w:szCs w:val="24"/>
          <w:lang w:val="fr-FR"/>
        </w:rPr>
        <w:t xml:space="preserve">, </w:t>
      </w:r>
      <w:proofErr w:type="spellStart"/>
      <w:r w:rsidR="00CC34BF" w:rsidRPr="002835DC">
        <w:rPr>
          <w:rFonts w:ascii="Times New Roman" w:hAnsi="Times New Roman" w:cs="Times New Roman"/>
          <w:color w:val="000000"/>
          <w:sz w:val="24"/>
          <w:szCs w:val="24"/>
          <w:lang w:val="fr-FR"/>
        </w:rPr>
        <w:t>sub</w:t>
      </w:r>
      <w:proofErr w:type="spellEnd"/>
      <w:r w:rsidR="00CC34BF" w:rsidRPr="002835DC">
        <w:rPr>
          <w:rFonts w:ascii="Times New Roman" w:hAnsi="Times New Roman" w:cs="Times New Roman"/>
          <w:color w:val="000000"/>
          <w:sz w:val="24"/>
          <w:szCs w:val="24"/>
          <w:lang w:val="fr-FR"/>
        </w:rPr>
        <w:t xml:space="preserve"> forma </w:t>
      </w:r>
      <w:proofErr w:type="spellStart"/>
      <w:r w:rsidR="00CC34BF" w:rsidRPr="002835DC">
        <w:rPr>
          <w:rFonts w:ascii="Times New Roman" w:hAnsi="Times New Roman" w:cs="Times New Roman"/>
          <w:color w:val="000000"/>
          <w:sz w:val="24"/>
          <w:szCs w:val="24"/>
          <w:lang w:val="fr-FR"/>
        </w:rPr>
        <w:t>confirmărilor</w:t>
      </w:r>
      <w:proofErr w:type="spellEnd"/>
      <w:r w:rsidR="00CC34BF" w:rsidRPr="002835DC">
        <w:rPr>
          <w:rFonts w:ascii="Times New Roman" w:hAnsi="Times New Roman" w:cs="Times New Roman"/>
          <w:color w:val="000000"/>
          <w:sz w:val="24"/>
          <w:szCs w:val="24"/>
          <w:lang w:val="fr-FR"/>
        </w:rPr>
        <w:t xml:space="preserve"> de </w:t>
      </w:r>
      <w:proofErr w:type="spellStart"/>
      <w:r w:rsidR="00CC34BF" w:rsidRPr="002835DC">
        <w:rPr>
          <w:rFonts w:ascii="Times New Roman" w:hAnsi="Times New Roman" w:cs="Times New Roman"/>
          <w:color w:val="000000"/>
          <w:sz w:val="24"/>
          <w:szCs w:val="24"/>
          <w:lang w:val="fr-FR"/>
        </w:rPr>
        <w:t>tranzacţie</w:t>
      </w:r>
      <w:proofErr w:type="spellEnd"/>
      <w:r w:rsidR="00CC34BF" w:rsidRPr="002835DC">
        <w:rPr>
          <w:rFonts w:ascii="Times New Roman" w:hAnsi="Times New Roman" w:cs="Times New Roman"/>
          <w:color w:val="000000"/>
          <w:sz w:val="24"/>
          <w:szCs w:val="24"/>
          <w:lang w:val="fr-FR"/>
        </w:rPr>
        <w:t xml:space="preserve"> </w:t>
      </w:r>
      <w:proofErr w:type="spellStart"/>
      <w:r w:rsidR="00CC34BF" w:rsidRPr="002835DC">
        <w:rPr>
          <w:rFonts w:ascii="Times New Roman" w:hAnsi="Times New Roman" w:cs="Times New Roman"/>
          <w:color w:val="000000"/>
          <w:sz w:val="24"/>
          <w:szCs w:val="24"/>
          <w:lang w:val="fr-FR"/>
        </w:rPr>
        <w:t>şi</w:t>
      </w:r>
      <w:proofErr w:type="spellEnd"/>
      <w:r w:rsidR="00CC34BF" w:rsidRPr="002835DC">
        <w:rPr>
          <w:rFonts w:ascii="Times New Roman" w:hAnsi="Times New Roman" w:cs="Times New Roman"/>
          <w:color w:val="000000"/>
          <w:sz w:val="24"/>
          <w:szCs w:val="24"/>
          <w:lang w:val="fr-FR"/>
        </w:rPr>
        <w:t xml:space="preserve"> a </w:t>
      </w:r>
      <w:proofErr w:type="spellStart"/>
      <w:r w:rsidR="00CC34BF" w:rsidRPr="002835DC">
        <w:rPr>
          <w:rFonts w:ascii="Times New Roman" w:hAnsi="Times New Roman" w:cs="Times New Roman"/>
          <w:color w:val="000000"/>
          <w:sz w:val="24"/>
          <w:szCs w:val="24"/>
          <w:lang w:val="fr-FR"/>
        </w:rPr>
        <w:t>notelor</w:t>
      </w:r>
      <w:proofErr w:type="spellEnd"/>
      <w:r>
        <w:rPr>
          <w:rFonts w:ascii="Times New Roman" w:hAnsi="Times New Roman" w:cs="Times New Roman"/>
          <w:color w:val="000000"/>
          <w:sz w:val="24"/>
          <w:szCs w:val="24"/>
          <w:lang w:val="fr-FR"/>
        </w:rPr>
        <w:t xml:space="preserve"> </w:t>
      </w:r>
      <w:r w:rsidR="00CC34BF" w:rsidRPr="002835DC">
        <w:rPr>
          <w:rFonts w:ascii="Times New Roman" w:hAnsi="Times New Roman" w:cs="Times New Roman"/>
          <w:color w:val="000000"/>
          <w:sz w:val="24"/>
          <w:szCs w:val="24"/>
          <w:lang w:val="fr-FR"/>
        </w:rPr>
        <w:t xml:space="preserve">de </w:t>
      </w:r>
      <w:proofErr w:type="spellStart"/>
      <w:r w:rsidR="00CC34BF" w:rsidRPr="002835DC">
        <w:rPr>
          <w:rFonts w:ascii="Times New Roman" w:hAnsi="Times New Roman" w:cs="Times New Roman"/>
          <w:color w:val="000000"/>
          <w:sz w:val="24"/>
          <w:szCs w:val="24"/>
          <w:lang w:val="fr-FR"/>
        </w:rPr>
        <w:t>decontare</w:t>
      </w:r>
      <w:proofErr w:type="spellEnd"/>
      <w:r w:rsidR="00B14BE8">
        <w:rPr>
          <w:rFonts w:ascii="Times New Roman" w:hAnsi="Times New Roman" w:cs="Times New Roman"/>
          <w:color w:val="000000"/>
          <w:sz w:val="24"/>
          <w:szCs w:val="24"/>
          <w:lang w:val="fr-FR"/>
        </w:rPr>
        <w:t xml:space="preserve"> </w:t>
      </w:r>
      <w:proofErr w:type="spellStart"/>
      <w:r w:rsidR="00B14BE8">
        <w:rPr>
          <w:rFonts w:ascii="Times New Roman" w:hAnsi="Times New Roman" w:cs="Times New Roman"/>
          <w:color w:val="000000"/>
          <w:sz w:val="24"/>
          <w:szCs w:val="24"/>
          <w:lang w:val="fr-FR"/>
        </w:rPr>
        <w:t>conform</w:t>
      </w:r>
      <w:proofErr w:type="spellEnd"/>
      <w:r w:rsidR="00B14BE8">
        <w:rPr>
          <w:rFonts w:ascii="Times New Roman" w:hAnsi="Times New Roman" w:cs="Times New Roman"/>
          <w:color w:val="000000"/>
          <w:sz w:val="24"/>
          <w:szCs w:val="24"/>
          <w:lang w:val="fr-FR"/>
        </w:rPr>
        <w:t xml:space="preserve"> </w:t>
      </w:r>
      <w:proofErr w:type="spellStart"/>
      <w:r w:rsidR="00B14BE8">
        <w:rPr>
          <w:rFonts w:ascii="Times New Roman" w:hAnsi="Times New Roman" w:cs="Times New Roman"/>
          <w:color w:val="000000"/>
          <w:sz w:val="24"/>
          <w:szCs w:val="24"/>
          <w:lang w:val="fr-FR"/>
        </w:rPr>
        <w:t>Procedurii</w:t>
      </w:r>
      <w:proofErr w:type="spellEnd"/>
      <w:r w:rsidR="00B14BE8">
        <w:rPr>
          <w:rFonts w:ascii="Times New Roman" w:hAnsi="Times New Roman" w:cs="Times New Roman"/>
          <w:color w:val="000000"/>
          <w:sz w:val="24"/>
          <w:szCs w:val="24"/>
          <w:lang w:val="fr-FR"/>
        </w:rPr>
        <w:t xml:space="preserve"> de Clearing</w:t>
      </w:r>
      <w:r w:rsidR="00CC34BF" w:rsidRPr="001130A7">
        <w:rPr>
          <w:rFonts w:ascii="Times New Roman" w:hAnsi="Times New Roman" w:cs="Times New Roman"/>
          <w:color w:val="000000"/>
          <w:sz w:val="24"/>
          <w:szCs w:val="24"/>
          <w:lang w:val="fr-FR"/>
        </w:rPr>
        <w:t>.</w:t>
      </w:r>
    </w:p>
    <w:p w14:paraId="0C350F52" w14:textId="732C3C19" w:rsidR="002835DC" w:rsidRDefault="00CC34BF">
      <w:pPr>
        <w:pStyle w:val="ListParagraph"/>
        <w:widowControl w:val="0"/>
        <w:numPr>
          <w:ilvl w:val="0"/>
          <w:numId w:val="113"/>
        </w:numPr>
        <w:autoSpaceDE w:val="0"/>
        <w:autoSpaceDN w:val="0"/>
        <w:adjustRightInd w:val="0"/>
        <w:spacing w:line="280" w:lineRule="exact"/>
        <w:ind w:hanging="720"/>
        <w:contextualSpacing w:val="0"/>
        <w:rPr>
          <w:rFonts w:ascii="Times New Roman" w:hAnsi="Times New Roman" w:cs="Times New Roman"/>
          <w:color w:val="000000"/>
          <w:sz w:val="24"/>
          <w:szCs w:val="24"/>
          <w:lang w:val="fr-FR"/>
        </w:rPr>
      </w:pPr>
      <w:proofErr w:type="spellStart"/>
      <w:r w:rsidRPr="002835DC">
        <w:rPr>
          <w:rFonts w:ascii="Times New Roman" w:hAnsi="Times New Roman" w:cs="Times New Roman"/>
          <w:color w:val="000000"/>
          <w:sz w:val="24"/>
          <w:szCs w:val="24"/>
          <w:lang w:val="fr-FR"/>
        </w:rPr>
        <w:t>Confirmarea</w:t>
      </w:r>
      <w:proofErr w:type="spellEnd"/>
      <w:r w:rsidRPr="002835DC">
        <w:rPr>
          <w:rFonts w:ascii="Times New Roman" w:hAnsi="Times New Roman" w:cs="Times New Roman"/>
          <w:color w:val="000000"/>
          <w:sz w:val="24"/>
          <w:szCs w:val="24"/>
          <w:lang w:val="fr-FR"/>
        </w:rPr>
        <w:t xml:space="preserve"> </w:t>
      </w:r>
      <w:proofErr w:type="spellStart"/>
      <w:r w:rsidRPr="002835DC">
        <w:rPr>
          <w:rFonts w:ascii="Times New Roman" w:hAnsi="Times New Roman" w:cs="Times New Roman"/>
          <w:color w:val="000000"/>
          <w:sz w:val="24"/>
          <w:szCs w:val="24"/>
          <w:lang w:val="fr-FR"/>
        </w:rPr>
        <w:t>tranzacţiilor</w:t>
      </w:r>
      <w:proofErr w:type="spellEnd"/>
      <w:r w:rsidR="005C2AE1">
        <w:rPr>
          <w:rFonts w:ascii="Times New Roman" w:hAnsi="Times New Roman" w:cs="Times New Roman"/>
          <w:color w:val="000000"/>
          <w:sz w:val="24"/>
          <w:szCs w:val="24"/>
          <w:lang w:val="fr-FR"/>
        </w:rPr>
        <w:t xml:space="preserve"> este</w:t>
      </w:r>
      <w:r w:rsidRPr="002835DC">
        <w:rPr>
          <w:rFonts w:ascii="Times New Roman" w:hAnsi="Times New Roman" w:cs="Times New Roman"/>
          <w:color w:val="000000"/>
          <w:sz w:val="24"/>
          <w:szCs w:val="24"/>
          <w:lang w:val="fr-FR"/>
        </w:rPr>
        <w:t xml:space="preserve"> </w:t>
      </w:r>
      <w:proofErr w:type="spellStart"/>
      <w:r w:rsidRPr="002835DC">
        <w:rPr>
          <w:rFonts w:ascii="Times New Roman" w:hAnsi="Times New Roman" w:cs="Times New Roman"/>
          <w:color w:val="000000"/>
          <w:sz w:val="24"/>
          <w:szCs w:val="24"/>
          <w:lang w:val="fr-FR"/>
        </w:rPr>
        <w:t>pusă</w:t>
      </w:r>
      <w:proofErr w:type="spellEnd"/>
      <w:r w:rsidRPr="002835DC">
        <w:rPr>
          <w:rFonts w:ascii="Times New Roman" w:hAnsi="Times New Roman" w:cs="Times New Roman"/>
          <w:color w:val="000000"/>
          <w:sz w:val="24"/>
          <w:szCs w:val="24"/>
          <w:lang w:val="fr-FR"/>
        </w:rPr>
        <w:t xml:space="preserve"> la </w:t>
      </w:r>
      <w:proofErr w:type="spellStart"/>
      <w:r w:rsidRPr="002835DC">
        <w:rPr>
          <w:rFonts w:ascii="Times New Roman" w:hAnsi="Times New Roman" w:cs="Times New Roman"/>
          <w:color w:val="000000"/>
          <w:sz w:val="24"/>
          <w:szCs w:val="24"/>
          <w:lang w:val="fr-FR"/>
        </w:rPr>
        <w:t>dispoziţie</w:t>
      </w:r>
      <w:proofErr w:type="spellEnd"/>
      <w:r w:rsidRPr="002835DC">
        <w:rPr>
          <w:rFonts w:ascii="Times New Roman" w:hAnsi="Times New Roman" w:cs="Times New Roman"/>
          <w:color w:val="000000"/>
          <w:sz w:val="24"/>
          <w:szCs w:val="24"/>
          <w:lang w:val="fr-FR"/>
        </w:rPr>
        <w:t xml:space="preserve"> de </w:t>
      </w:r>
      <w:r w:rsidR="002835DC">
        <w:rPr>
          <w:rFonts w:ascii="Times New Roman" w:hAnsi="Times New Roman" w:cs="Times New Roman"/>
          <w:color w:val="000000"/>
          <w:sz w:val="24"/>
          <w:szCs w:val="24"/>
          <w:lang w:val="fr-FR"/>
        </w:rPr>
        <w:t>BRM</w:t>
      </w:r>
      <w:r w:rsidRPr="002835DC">
        <w:rPr>
          <w:rFonts w:ascii="Times New Roman" w:hAnsi="Times New Roman" w:cs="Times New Roman"/>
          <w:color w:val="000000"/>
          <w:sz w:val="24"/>
          <w:szCs w:val="24"/>
          <w:lang w:val="fr-FR"/>
        </w:rPr>
        <w:t xml:space="preserve"> </w:t>
      </w:r>
      <w:proofErr w:type="spellStart"/>
      <w:r w:rsidR="002835DC">
        <w:rPr>
          <w:rFonts w:ascii="Times New Roman" w:hAnsi="Times New Roman" w:cs="Times New Roman"/>
          <w:color w:val="000000"/>
          <w:sz w:val="24"/>
          <w:szCs w:val="24"/>
          <w:lang w:val="fr-FR"/>
        </w:rPr>
        <w:t>P</w:t>
      </w:r>
      <w:r w:rsidRPr="002835DC">
        <w:rPr>
          <w:rFonts w:ascii="Times New Roman" w:hAnsi="Times New Roman" w:cs="Times New Roman"/>
          <w:color w:val="000000"/>
          <w:sz w:val="24"/>
          <w:szCs w:val="24"/>
          <w:lang w:val="fr-FR"/>
        </w:rPr>
        <w:t>articipanţilor</w:t>
      </w:r>
      <w:proofErr w:type="spellEnd"/>
      <w:r w:rsidR="005C2AE1">
        <w:rPr>
          <w:rFonts w:ascii="Times New Roman" w:hAnsi="Times New Roman" w:cs="Times New Roman"/>
          <w:color w:val="000000"/>
          <w:sz w:val="24"/>
          <w:szCs w:val="24"/>
          <w:lang w:val="fr-FR"/>
        </w:rPr>
        <w:t xml:space="preserve"> </w:t>
      </w:r>
      <w:r w:rsidR="005C2AE1" w:rsidRPr="002835DC">
        <w:rPr>
          <w:rFonts w:ascii="Times New Roman" w:hAnsi="Times New Roman" w:cs="Times New Roman"/>
          <w:color w:val="000000"/>
          <w:sz w:val="24"/>
          <w:szCs w:val="24"/>
          <w:lang w:val="fr-FR"/>
        </w:rPr>
        <w:t xml:space="preserve">la PZU </w:t>
      </w:r>
      <w:proofErr w:type="spellStart"/>
      <w:r w:rsidR="005C2AE1">
        <w:rPr>
          <w:rFonts w:ascii="Times New Roman" w:hAnsi="Times New Roman" w:cs="Times New Roman"/>
          <w:color w:val="000000"/>
          <w:sz w:val="24"/>
          <w:szCs w:val="24"/>
          <w:lang w:val="fr-FR"/>
        </w:rPr>
        <w:t>începând</w:t>
      </w:r>
      <w:proofErr w:type="spellEnd"/>
      <w:r w:rsidR="005C2AE1">
        <w:rPr>
          <w:rFonts w:ascii="Times New Roman" w:hAnsi="Times New Roman" w:cs="Times New Roman"/>
          <w:color w:val="000000"/>
          <w:sz w:val="24"/>
          <w:szCs w:val="24"/>
          <w:lang w:val="fr-FR"/>
        </w:rPr>
        <w:t xml:space="preserve"> </w:t>
      </w:r>
      <w:proofErr w:type="spellStart"/>
      <w:r w:rsidR="005C2AE1">
        <w:rPr>
          <w:rFonts w:ascii="Times New Roman" w:hAnsi="Times New Roman" w:cs="Times New Roman"/>
          <w:color w:val="000000"/>
          <w:sz w:val="24"/>
          <w:szCs w:val="24"/>
          <w:lang w:val="fr-FR"/>
        </w:rPr>
        <w:t>cu</w:t>
      </w:r>
      <w:proofErr w:type="spellEnd"/>
      <w:r w:rsidR="005C2AE1">
        <w:rPr>
          <w:rFonts w:ascii="Times New Roman" w:hAnsi="Times New Roman" w:cs="Times New Roman"/>
          <w:color w:val="000000"/>
          <w:sz w:val="24"/>
          <w:szCs w:val="24"/>
          <w:lang w:val="fr-FR"/>
        </w:rPr>
        <w:t xml:space="preserve"> </w:t>
      </w:r>
      <w:proofErr w:type="spellStart"/>
      <w:r w:rsidR="005C2AE1">
        <w:rPr>
          <w:rFonts w:ascii="Times New Roman" w:hAnsi="Times New Roman" w:cs="Times New Roman"/>
          <w:color w:val="000000"/>
          <w:sz w:val="24"/>
          <w:szCs w:val="24"/>
          <w:lang w:val="fr-FR"/>
        </w:rPr>
        <w:t>ora</w:t>
      </w:r>
      <w:proofErr w:type="spellEnd"/>
      <w:r w:rsidR="005C2AE1">
        <w:rPr>
          <w:rFonts w:ascii="Times New Roman" w:hAnsi="Times New Roman" w:cs="Times New Roman"/>
          <w:color w:val="000000"/>
          <w:sz w:val="24"/>
          <w:szCs w:val="24"/>
          <w:lang w:val="fr-FR"/>
        </w:rPr>
        <w:t xml:space="preserve"> </w:t>
      </w:r>
      <w:del w:id="419" w:author="Author">
        <w:r w:rsidR="005C2AE1" w:rsidDel="00074BA3">
          <w:rPr>
            <w:rFonts w:ascii="Times New Roman" w:hAnsi="Times New Roman" w:cs="Times New Roman"/>
            <w:color w:val="000000"/>
            <w:sz w:val="24"/>
            <w:szCs w:val="24"/>
            <w:lang w:val="fr-FR"/>
          </w:rPr>
          <w:delText>12</w:delText>
        </w:r>
      </w:del>
      <w:proofErr w:type="gramStart"/>
      <w:ins w:id="420" w:author="Author">
        <w:r w:rsidR="00074BA3">
          <w:rPr>
            <w:rFonts w:ascii="Times New Roman" w:hAnsi="Times New Roman" w:cs="Times New Roman"/>
            <w:color w:val="000000"/>
            <w:sz w:val="24"/>
            <w:szCs w:val="24"/>
            <w:lang w:val="fr-FR"/>
          </w:rPr>
          <w:t>13</w:t>
        </w:r>
      </w:ins>
      <w:r w:rsidR="005C2AE1">
        <w:rPr>
          <w:rFonts w:ascii="Times New Roman" w:hAnsi="Times New Roman" w:cs="Times New Roman"/>
          <w:color w:val="000000"/>
          <w:sz w:val="24"/>
          <w:szCs w:val="24"/>
          <w:lang w:val="fr-FR"/>
        </w:rPr>
        <w:t>:</w:t>
      </w:r>
      <w:proofErr w:type="gramEnd"/>
      <w:del w:id="421" w:author="Author">
        <w:r w:rsidR="005C2AE1" w:rsidDel="00074BA3">
          <w:rPr>
            <w:rFonts w:ascii="Times New Roman" w:hAnsi="Times New Roman" w:cs="Times New Roman"/>
            <w:color w:val="000000"/>
            <w:sz w:val="24"/>
            <w:szCs w:val="24"/>
            <w:lang w:val="fr-FR"/>
          </w:rPr>
          <w:delText xml:space="preserve">57 </w:delText>
        </w:r>
      </w:del>
      <w:ins w:id="422" w:author="Author">
        <w:r w:rsidR="00074BA3">
          <w:rPr>
            <w:rFonts w:ascii="Times New Roman" w:hAnsi="Times New Roman" w:cs="Times New Roman"/>
            <w:color w:val="000000"/>
            <w:sz w:val="24"/>
            <w:szCs w:val="24"/>
            <w:lang w:val="fr-FR"/>
          </w:rPr>
          <w:t xml:space="preserve">05 </w:t>
        </w:r>
      </w:ins>
      <w:r w:rsidR="005C2AE1">
        <w:rPr>
          <w:rFonts w:ascii="Times New Roman" w:hAnsi="Times New Roman" w:cs="Times New Roman"/>
          <w:color w:val="000000"/>
          <w:sz w:val="24"/>
          <w:szCs w:val="24"/>
          <w:lang w:val="fr-FR"/>
        </w:rPr>
        <w:t>CET</w:t>
      </w:r>
      <w:r w:rsidRPr="002835DC">
        <w:rPr>
          <w:rFonts w:ascii="Times New Roman" w:hAnsi="Times New Roman" w:cs="Times New Roman"/>
          <w:color w:val="000000"/>
          <w:sz w:val="24"/>
          <w:szCs w:val="24"/>
          <w:lang w:val="fr-FR"/>
        </w:rPr>
        <w:t xml:space="preserve"> </w:t>
      </w:r>
      <w:proofErr w:type="spellStart"/>
      <w:r w:rsidR="005C2AE1">
        <w:rPr>
          <w:rFonts w:ascii="Times New Roman" w:hAnsi="Times New Roman" w:cs="Times New Roman"/>
          <w:color w:val="000000"/>
          <w:sz w:val="24"/>
          <w:szCs w:val="24"/>
          <w:lang w:val="fr-FR"/>
        </w:rPr>
        <w:t>și</w:t>
      </w:r>
      <w:proofErr w:type="spellEnd"/>
      <w:r w:rsidR="005C2AE1">
        <w:rPr>
          <w:rFonts w:ascii="Times New Roman" w:hAnsi="Times New Roman" w:cs="Times New Roman"/>
          <w:color w:val="000000"/>
          <w:sz w:val="24"/>
          <w:szCs w:val="24"/>
          <w:lang w:val="fr-FR"/>
        </w:rPr>
        <w:t xml:space="preserve"> </w:t>
      </w:r>
      <w:proofErr w:type="spellStart"/>
      <w:r w:rsidRPr="002835DC">
        <w:rPr>
          <w:rFonts w:ascii="Times New Roman" w:hAnsi="Times New Roman" w:cs="Times New Roman"/>
          <w:color w:val="000000"/>
          <w:sz w:val="24"/>
          <w:szCs w:val="24"/>
          <w:lang w:val="fr-FR"/>
        </w:rPr>
        <w:t>conţine</w:t>
      </w:r>
      <w:proofErr w:type="spellEnd"/>
      <w:r w:rsidRPr="002835DC">
        <w:rPr>
          <w:rFonts w:ascii="Times New Roman" w:hAnsi="Times New Roman" w:cs="Times New Roman"/>
          <w:color w:val="000000"/>
          <w:sz w:val="24"/>
          <w:szCs w:val="24"/>
          <w:lang w:val="fr-FR"/>
        </w:rPr>
        <w:t xml:space="preserve"> </w:t>
      </w:r>
      <w:proofErr w:type="spellStart"/>
      <w:r w:rsidRPr="002835DC">
        <w:rPr>
          <w:rFonts w:ascii="Times New Roman" w:hAnsi="Times New Roman" w:cs="Times New Roman"/>
          <w:color w:val="000000"/>
          <w:sz w:val="24"/>
          <w:szCs w:val="24"/>
          <w:lang w:val="fr-FR"/>
        </w:rPr>
        <w:t>preţul</w:t>
      </w:r>
      <w:proofErr w:type="spellEnd"/>
      <w:r w:rsidRPr="002835DC">
        <w:rPr>
          <w:rFonts w:ascii="Times New Roman" w:hAnsi="Times New Roman" w:cs="Times New Roman"/>
          <w:color w:val="000000"/>
          <w:sz w:val="24"/>
          <w:szCs w:val="24"/>
          <w:lang w:val="fr-FR"/>
        </w:rPr>
        <w:t xml:space="preserve"> </w:t>
      </w:r>
      <w:proofErr w:type="spellStart"/>
      <w:r w:rsidRPr="002835DC">
        <w:rPr>
          <w:rFonts w:ascii="Times New Roman" w:hAnsi="Times New Roman" w:cs="Times New Roman"/>
          <w:color w:val="000000"/>
          <w:sz w:val="24"/>
          <w:szCs w:val="24"/>
          <w:lang w:val="fr-FR"/>
        </w:rPr>
        <w:t>şi</w:t>
      </w:r>
      <w:proofErr w:type="spellEnd"/>
      <w:r w:rsidR="002835DC">
        <w:rPr>
          <w:rFonts w:ascii="Times New Roman" w:hAnsi="Times New Roman" w:cs="Times New Roman"/>
          <w:color w:val="000000"/>
          <w:sz w:val="24"/>
          <w:szCs w:val="24"/>
          <w:lang w:val="fr-FR"/>
        </w:rPr>
        <w:t xml:space="preserve"> </w:t>
      </w:r>
      <w:proofErr w:type="spellStart"/>
      <w:r w:rsidRPr="002835DC">
        <w:rPr>
          <w:rFonts w:ascii="Times New Roman" w:hAnsi="Times New Roman" w:cs="Times New Roman"/>
          <w:color w:val="000000"/>
          <w:sz w:val="24"/>
          <w:szCs w:val="24"/>
          <w:lang w:val="fr-FR"/>
        </w:rPr>
        <w:t>cantitatea</w:t>
      </w:r>
      <w:proofErr w:type="spellEnd"/>
      <w:r w:rsidRPr="002835DC">
        <w:rPr>
          <w:rFonts w:ascii="Times New Roman" w:hAnsi="Times New Roman" w:cs="Times New Roman"/>
          <w:color w:val="000000"/>
          <w:sz w:val="24"/>
          <w:szCs w:val="24"/>
          <w:lang w:val="fr-FR"/>
        </w:rPr>
        <w:t xml:space="preserve"> </w:t>
      </w:r>
      <w:proofErr w:type="spellStart"/>
      <w:r w:rsidRPr="002835DC">
        <w:rPr>
          <w:rFonts w:ascii="Times New Roman" w:hAnsi="Times New Roman" w:cs="Times New Roman"/>
          <w:color w:val="000000"/>
          <w:sz w:val="24"/>
          <w:szCs w:val="24"/>
          <w:lang w:val="fr-FR"/>
        </w:rPr>
        <w:t>determinate</w:t>
      </w:r>
      <w:proofErr w:type="spellEnd"/>
      <w:r w:rsidRPr="002835DC">
        <w:rPr>
          <w:rFonts w:ascii="Times New Roman" w:hAnsi="Times New Roman" w:cs="Times New Roman"/>
          <w:color w:val="000000"/>
          <w:sz w:val="24"/>
          <w:szCs w:val="24"/>
          <w:lang w:val="fr-FR"/>
        </w:rPr>
        <w:t xml:space="preserve"> de </w:t>
      </w:r>
      <w:proofErr w:type="spellStart"/>
      <w:r w:rsidR="00190CC7">
        <w:rPr>
          <w:rFonts w:ascii="Times New Roman" w:hAnsi="Times New Roman" w:cs="Times New Roman"/>
          <w:color w:val="000000"/>
          <w:sz w:val="24"/>
          <w:szCs w:val="24"/>
          <w:lang w:val="fr-FR"/>
        </w:rPr>
        <w:t>A</w:t>
      </w:r>
      <w:r w:rsidR="00190CC7" w:rsidRPr="002835DC">
        <w:rPr>
          <w:rFonts w:ascii="Times New Roman" w:hAnsi="Times New Roman" w:cs="Times New Roman"/>
          <w:color w:val="000000"/>
          <w:sz w:val="24"/>
          <w:szCs w:val="24"/>
          <w:lang w:val="fr-FR"/>
        </w:rPr>
        <w:t>lgoritm</w:t>
      </w:r>
      <w:proofErr w:type="spellEnd"/>
      <w:r w:rsidRPr="002835DC">
        <w:rPr>
          <w:rFonts w:ascii="Times New Roman" w:hAnsi="Times New Roman" w:cs="Times New Roman"/>
          <w:color w:val="000000"/>
          <w:sz w:val="24"/>
          <w:szCs w:val="24"/>
          <w:lang w:val="fr-FR"/>
        </w:rPr>
        <w:t xml:space="preserve"> </w:t>
      </w:r>
      <w:proofErr w:type="spellStart"/>
      <w:r w:rsidRPr="002835DC">
        <w:rPr>
          <w:rFonts w:ascii="Times New Roman" w:hAnsi="Times New Roman" w:cs="Times New Roman"/>
          <w:color w:val="000000"/>
          <w:sz w:val="24"/>
          <w:szCs w:val="24"/>
          <w:lang w:val="fr-FR"/>
        </w:rPr>
        <w:t>pentru</w:t>
      </w:r>
      <w:proofErr w:type="spellEnd"/>
      <w:r w:rsidRPr="002835DC">
        <w:rPr>
          <w:rFonts w:ascii="Times New Roman" w:hAnsi="Times New Roman" w:cs="Times New Roman"/>
          <w:color w:val="000000"/>
          <w:sz w:val="24"/>
          <w:szCs w:val="24"/>
          <w:lang w:val="fr-FR"/>
        </w:rPr>
        <w:t xml:space="preserve"> </w:t>
      </w:r>
      <w:proofErr w:type="spellStart"/>
      <w:r w:rsidRPr="002835DC">
        <w:rPr>
          <w:rFonts w:ascii="Times New Roman" w:hAnsi="Times New Roman" w:cs="Times New Roman"/>
          <w:color w:val="000000"/>
          <w:sz w:val="24"/>
          <w:szCs w:val="24"/>
          <w:lang w:val="fr-FR"/>
        </w:rPr>
        <w:t>fiecare</w:t>
      </w:r>
      <w:proofErr w:type="spellEnd"/>
      <w:r w:rsidRPr="002835DC">
        <w:rPr>
          <w:rFonts w:ascii="Times New Roman" w:hAnsi="Times New Roman" w:cs="Times New Roman"/>
          <w:color w:val="000000"/>
          <w:sz w:val="24"/>
          <w:szCs w:val="24"/>
          <w:lang w:val="fr-FR"/>
        </w:rPr>
        <w:t xml:space="preserve"> </w:t>
      </w:r>
      <w:del w:id="423" w:author="Author">
        <w:r w:rsidRPr="002835DC" w:rsidDel="003D696A">
          <w:rPr>
            <w:rFonts w:ascii="Times New Roman" w:hAnsi="Times New Roman" w:cs="Times New Roman"/>
            <w:color w:val="000000"/>
            <w:sz w:val="24"/>
            <w:szCs w:val="24"/>
            <w:lang w:val="fr-FR"/>
          </w:rPr>
          <w:delText xml:space="preserve">oră </w:delText>
        </w:r>
      </w:del>
      <w:proofErr w:type="spellStart"/>
      <w:ins w:id="424" w:author="Author">
        <w:r w:rsidR="003D696A">
          <w:rPr>
            <w:rFonts w:ascii="Times New Roman" w:hAnsi="Times New Roman" w:cs="Times New Roman"/>
            <w:color w:val="000000"/>
            <w:sz w:val="24"/>
            <w:szCs w:val="24"/>
            <w:lang w:val="fr-FR"/>
          </w:rPr>
          <w:t>Interval</w:t>
        </w:r>
        <w:proofErr w:type="spellEnd"/>
        <w:r w:rsidR="003D696A">
          <w:rPr>
            <w:rFonts w:ascii="Times New Roman" w:hAnsi="Times New Roman" w:cs="Times New Roman"/>
            <w:color w:val="000000"/>
            <w:sz w:val="24"/>
            <w:szCs w:val="24"/>
            <w:lang w:val="fr-FR"/>
          </w:rPr>
          <w:t xml:space="preserve"> de </w:t>
        </w:r>
        <w:proofErr w:type="spellStart"/>
        <w:r w:rsidR="003D696A">
          <w:rPr>
            <w:rFonts w:ascii="Times New Roman" w:hAnsi="Times New Roman" w:cs="Times New Roman"/>
            <w:color w:val="000000"/>
            <w:sz w:val="24"/>
            <w:szCs w:val="24"/>
            <w:lang w:val="fr-FR"/>
          </w:rPr>
          <w:t>tranzacționare</w:t>
        </w:r>
        <w:proofErr w:type="spellEnd"/>
        <w:r w:rsidR="003D696A" w:rsidRPr="002835DC">
          <w:rPr>
            <w:rFonts w:ascii="Times New Roman" w:hAnsi="Times New Roman" w:cs="Times New Roman"/>
            <w:color w:val="000000"/>
            <w:sz w:val="24"/>
            <w:szCs w:val="24"/>
            <w:lang w:val="fr-FR"/>
          </w:rPr>
          <w:t xml:space="preserve"> </w:t>
        </w:r>
      </w:ins>
      <w:proofErr w:type="spellStart"/>
      <w:r w:rsidRPr="002835DC">
        <w:rPr>
          <w:rFonts w:ascii="Times New Roman" w:hAnsi="Times New Roman" w:cs="Times New Roman"/>
          <w:color w:val="000000"/>
          <w:sz w:val="24"/>
          <w:szCs w:val="24"/>
          <w:lang w:val="fr-FR"/>
        </w:rPr>
        <w:t>şi</w:t>
      </w:r>
      <w:proofErr w:type="spellEnd"/>
      <w:r w:rsidRPr="002835DC">
        <w:rPr>
          <w:rFonts w:ascii="Times New Roman" w:hAnsi="Times New Roman" w:cs="Times New Roman"/>
          <w:color w:val="000000"/>
          <w:sz w:val="24"/>
          <w:szCs w:val="24"/>
          <w:lang w:val="fr-FR"/>
        </w:rPr>
        <w:t xml:space="preserve"> </w:t>
      </w:r>
      <w:proofErr w:type="spellStart"/>
      <w:r w:rsidRPr="002835DC">
        <w:rPr>
          <w:rFonts w:ascii="Times New Roman" w:hAnsi="Times New Roman" w:cs="Times New Roman"/>
          <w:color w:val="000000"/>
          <w:sz w:val="24"/>
          <w:szCs w:val="24"/>
          <w:lang w:val="fr-FR"/>
        </w:rPr>
        <w:t>sinteza</w:t>
      </w:r>
      <w:proofErr w:type="spellEnd"/>
      <w:r w:rsidRPr="002835DC">
        <w:rPr>
          <w:rFonts w:ascii="Times New Roman" w:hAnsi="Times New Roman" w:cs="Times New Roman"/>
          <w:color w:val="000000"/>
          <w:sz w:val="24"/>
          <w:szCs w:val="24"/>
          <w:lang w:val="fr-FR"/>
        </w:rPr>
        <w:t xml:space="preserve"> </w:t>
      </w:r>
      <w:proofErr w:type="spellStart"/>
      <w:r w:rsidRPr="002835DC">
        <w:rPr>
          <w:rFonts w:ascii="Times New Roman" w:hAnsi="Times New Roman" w:cs="Times New Roman"/>
          <w:color w:val="000000"/>
          <w:sz w:val="24"/>
          <w:szCs w:val="24"/>
          <w:lang w:val="fr-FR"/>
        </w:rPr>
        <w:t>tranzacţiilor</w:t>
      </w:r>
      <w:proofErr w:type="spellEnd"/>
      <w:r w:rsidRPr="002835DC">
        <w:rPr>
          <w:rFonts w:ascii="Times New Roman" w:hAnsi="Times New Roman" w:cs="Times New Roman"/>
          <w:color w:val="000000"/>
          <w:sz w:val="24"/>
          <w:szCs w:val="24"/>
          <w:lang w:val="fr-FR"/>
        </w:rPr>
        <w:t xml:space="preserve"> </w:t>
      </w:r>
      <w:proofErr w:type="spellStart"/>
      <w:r w:rsidRPr="002835DC">
        <w:rPr>
          <w:rFonts w:ascii="Times New Roman" w:hAnsi="Times New Roman" w:cs="Times New Roman"/>
          <w:color w:val="000000"/>
          <w:sz w:val="24"/>
          <w:szCs w:val="24"/>
          <w:lang w:val="fr-FR"/>
        </w:rPr>
        <w:t>pentru</w:t>
      </w:r>
      <w:proofErr w:type="spellEnd"/>
      <w:r w:rsidRPr="002835DC">
        <w:rPr>
          <w:rFonts w:ascii="Times New Roman" w:hAnsi="Times New Roman" w:cs="Times New Roman"/>
          <w:color w:val="000000"/>
          <w:sz w:val="24"/>
          <w:szCs w:val="24"/>
          <w:lang w:val="fr-FR"/>
        </w:rPr>
        <w:t xml:space="preserve"> </w:t>
      </w:r>
      <w:proofErr w:type="spellStart"/>
      <w:r w:rsidRPr="002835DC">
        <w:rPr>
          <w:rFonts w:ascii="Times New Roman" w:hAnsi="Times New Roman" w:cs="Times New Roman"/>
          <w:color w:val="000000"/>
          <w:sz w:val="24"/>
          <w:szCs w:val="24"/>
          <w:lang w:val="fr-FR"/>
        </w:rPr>
        <w:t>ofertele</w:t>
      </w:r>
      <w:proofErr w:type="spellEnd"/>
      <w:r w:rsidR="002835DC">
        <w:rPr>
          <w:rFonts w:ascii="Times New Roman" w:hAnsi="Times New Roman" w:cs="Times New Roman"/>
          <w:color w:val="000000"/>
          <w:sz w:val="24"/>
          <w:szCs w:val="24"/>
          <w:lang w:val="fr-FR"/>
        </w:rPr>
        <w:t xml:space="preserve"> </w:t>
      </w:r>
      <w:r w:rsidRPr="002835DC">
        <w:rPr>
          <w:rFonts w:ascii="Times New Roman" w:hAnsi="Times New Roman" w:cs="Times New Roman"/>
          <w:color w:val="000000"/>
          <w:sz w:val="24"/>
          <w:szCs w:val="24"/>
          <w:lang w:val="fr-FR"/>
        </w:rPr>
        <w:t>bloc.</w:t>
      </w:r>
    </w:p>
    <w:p w14:paraId="03D5726D" w14:textId="7762046E" w:rsidR="002835DC" w:rsidRDefault="002835DC">
      <w:pPr>
        <w:pStyle w:val="ListParagraph"/>
        <w:widowControl w:val="0"/>
        <w:numPr>
          <w:ilvl w:val="0"/>
          <w:numId w:val="113"/>
        </w:numPr>
        <w:autoSpaceDE w:val="0"/>
        <w:autoSpaceDN w:val="0"/>
        <w:adjustRightInd w:val="0"/>
        <w:spacing w:line="280" w:lineRule="exact"/>
        <w:ind w:hanging="720"/>
        <w:contextualSpacing w:val="0"/>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BRM</w:t>
      </w:r>
      <w:r w:rsidR="00CC34BF" w:rsidRPr="002835DC">
        <w:rPr>
          <w:rFonts w:ascii="Times New Roman" w:hAnsi="Times New Roman" w:cs="Times New Roman"/>
          <w:color w:val="000000"/>
          <w:sz w:val="24"/>
          <w:szCs w:val="24"/>
          <w:lang w:val="fr-FR"/>
        </w:rPr>
        <w:t xml:space="preserve"> </w:t>
      </w:r>
      <w:proofErr w:type="spellStart"/>
      <w:r w:rsidR="00CC34BF" w:rsidRPr="002835DC">
        <w:rPr>
          <w:rFonts w:ascii="Times New Roman" w:hAnsi="Times New Roman" w:cs="Times New Roman"/>
          <w:color w:val="000000"/>
          <w:sz w:val="24"/>
          <w:szCs w:val="24"/>
          <w:lang w:val="fr-FR"/>
        </w:rPr>
        <w:t>stabileşte</w:t>
      </w:r>
      <w:proofErr w:type="spellEnd"/>
      <w:r w:rsidR="00CC34BF" w:rsidRPr="002835DC">
        <w:rPr>
          <w:rFonts w:ascii="Times New Roman" w:hAnsi="Times New Roman" w:cs="Times New Roman"/>
          <w:color w:val="000000"/>
          <w:sz w:val="24"/>
          <w:szCs w:val="24"/>
          <w:lang w:val="fr-FR"/>
        </w:rPr>
        <w:t xml:space="preserve"> </w:t>
      </w:r>
      <w:proofErr w:type="spellStart"/>
      <w:r w:rsidR="00CC34BF" w:rsidRPr="002835DC">
        <w:rPr>
          <w:rFonts w:ascii="Times New Roman" w:hAnsi="Times New Roman" w:cs="Times New Roman"/>
          <w:color w:val="000000"/>
          <w:sz w:val="24"/>
          <w:szCs w:val="24"/>
          <w:lang w:val="fr-FR"/>
        </w:rPr>
        <w:t>notificări</w:t>
      </w:r>
      <w:proofErr w:type="spellEnd"/>
      <w:r w:rsidR="00CC34BF" w:rsidRPr="002835DC">
        <w:rPr>
          <w:rFonts w:ascii="Times New Roman" w:hAnsi="Times New Roman" w:cs="Times New Roman"/>
          <w:color w:val="000000"/>
          <w:sz w:val="24"/>
          <w:szCs w:val="24"/>
          <w:lang w:val="fr-FR"/>
        </w:rPr>
        <w:t xml:space="preserve"> </w:t>
      </w:r>
      <w:proofErr w:type="spellStart"/>
      <w:r w:rsidR="00CC34BF" w:rsidRPr="002835DC">
        <w:rPr>
          <w:rFonts w:ascii="Times New Roman" w:hAnsi="Times New Roman" w:cs="Times New Roman"/>
          <w:color w:val="000000"/>
          <w:sz w:val="24"/>
          <w:szCs w:val="24"/>
          <w:lang w:val="fr-FR"/>
        </w:rPr>
        <w:t>fizice</w:t>
      </w:r>
      <w:proofErr w:type="spellEnd"/>
      <w:r w:rsidR="00CC34BF" w:rsidRPr="002835DC">
        <w:rPr>
          <w:rFonts w:ascii="Times New Roman" w:hAnsi="Times New Roman" w:cs="Times New Roman"/>
          <w:color w:val="000000"/>
          <w:sz w:val="24"/>
          <w:szCs w:val="24"/>
          <w:lang w:val="fr-FR"/>
        </w:rPr>
        <w:t xml:space="preserve"> </w:t>
      </w:r>
      <w:proofErr w:type="spellStart"/>
      <w:r w:rsidR="00CC34BF" w:rsidRPr="002835DC">
        <w:rPr>
          <w:rFonts w:ascii="Times New Roman" w:hAnsi="Times New Roman" w:cs="Times New Roman"/>
          <w:color w:val="000000"/>
          <w:sz w:val="24"/>
          <w:szCs w:val="24"/>
          <w:lang w:val="fr-FR"/>
        </w:rPr>
        <w:t>corespunzătoare</w:t>
      </w:r>
      <w:proofErr w:type="spellEnd"/>
      <w:r w:rsidR="00CC34BF" w:rsidRPr="002835DC">
        <w:rPr>
          <w:rFonts w:ascii="Times New Roman" w:hAnsi="Times New Roman" w:cs="Times New Roman"/>
          <w:color w:val="000000"/>
          <w:sz w:val="24"/>
          <w:szCs w:val="24"/>
          <w:lang w:val="fr-FR"/>
        </w:rPr>
        <w:t xml:space="preserve"> </w:t>
      </w:r>
      <w:proofErr w:type="spellStart"/>
      <w:r w:rsidR="00CC34BF" w:rsidRPr="002835DC">
        <w:rPr>
          <w:rFonts w:ascii="Times New Roman" w:hAnsi="Times New Roman" w:cs="Times New Roman"/>
          <w:color w:val="000000"/>
          <w:sz w:val="24"/>
          <w:szCs w:val="24"/>
          <w:lang w:val="fr-FR"/>
        </w:rPr>
        <w:t>schimburilor</w:t>
      </w:r>
      <w:proofErr w:type="spellEnd"/>
      <w:r w:rsidR="00CC34BF" w:rsidRPr="002835DC">
        <w:rPr>
          <w:rFonts w:ascii="Times New Roman" w:hAnsi="Times New Roman" w:cs="Times New Roman"/>
          <w:color w:val="000000"/>
          <w:sz w:val="24"/>
          <w:szCs w:val="24"/>
          <w:lang w:val="fr-FR"/>
        </w:rPr>
        <w:t xml:space="preserve"> bloc </w:t>
      </w:r>
      <w:proofErr w:type="spellStart"/>
      <w:r w:rsidR="00CC34BF" w:rsidRPr="002835DC">
        <w:rPr>
          <w:rFonts w:ascii="Times New Roman" w:hAnsi="Times New Roman" w:cs="Times New Roman"/>
          <w:color w:val="000000"/>
          <w:sz w:val="24"/>
          <w:szCs w:val="24"/>
          <w:lang w:val="fr-FR"/>
        </w:rPr>
        <w:t>aferente</w:t>
      </w:r>
      <w:proofErr w:type="spellEnd"/>
      <w:r w:rsidR="00CC34BF" w:rsidRPr="002835DC">
        <w:rPr>
          <w:rFonts w:ascii="Times New Roman" w:hAnsi="Times New Roman" w:cs="Times New Roman"/>
          <w:color w:val="000000"/>
          <w:sz w:val="24"/>
          <w:szCs w:val="24"/>
          <w:lang w:val="fr-FR"/>
        </w:rPr>
        <w:t xml:space="preserve"> </w:t>
      </w:r>
      <w:proofErr w:type="spellStart"/>
      <w:r w:rsidR="00CC34BF" w:rsidRPr="002835DC">
        <w:rPr>
          <w:rFonts w:ascii="Times New Roman" w:hAnsi="Times New Roman" w:cs="Times New Roman"/>
          <w:color w:val="000000"/>
          <w:sz w:val="24"/>
          <w:szCs w:val="24"/>
          <w:lang w:val="fr-FR"/>
        </w:rPr>
        <w:t>tranzacţiilor</w:t>
      </w:r>
      <w:proofErr w:type="spellEnd"/>
      <w:r w:rsidR="00CC34BF" w:rsidRPr="002835DC">
        <w:rPr>
          <w:rFonts w:ascii="Times New Roman" w:hAnsi="Times New Roman" w:cs="Times New Roman"/>
          <w:color w:val="000000"/>
          <w:sz w:val="24"/>
          <w:szCs w:val="24"/>
          <w:lang w:val="fr-FR"/>
        </w:rPr>
        <w:t xml:space="preserve"> </w:t>
      </w:r>
      <w:proofErr w:type="spellStart"/>
      <w:r w:rsidR="00CC34BF" w:rsidRPr="002835DC">
        <w:rPr>
          <w:rFonts w:ascii="Times New Roman" w:hAnsi="Times New Roman" w:cs="Times New Roman"/>
          <w:color w:val="000000"/>
          <w:sz w:val="24"/>
          <w:szCs w:val="24"/>
          <w:lang w:val="fr-FR"/>
        </w:rPr>
        <w:t>pe</w:t>
      </w:r>
      <w:proofErr w:type="spellEnd"/>
      <w:r w:rsidR="00CC34BF" w:rsidRPr="002835DC">
        <w:rPr>
          <w:rFonts w:ascii="Times New Roman" w:hAnsi="Times New Roman" w:cs="Times New Roman"/>
          <w:color w:val="000000"/>
          <w:sz w:val="24"/>
          <w:szCs w:val="24"/>
          <w:lang w:val="fr-FR"/>
        </w:rPr>
        <w:t xml:space="preserve"> PZU</w:t>
      </w:r>
      <w:r w:rsidR="00B14BE8">
        <w:rPr>
          <w:rFonts w:ascii="Times New Roman" w:hAnsi="Times New Roman" w:cs="Times New Roman"/>
          <w:color w:val="000000"/>
          <w:sz w:val="24"/>
          <w:szCs w:val="24"/>
          <w:lang w:val="fr-FR"/>
        </w:rPr>
        <w:t xml:space="preserve"> la </w:t>
      </w:r>
      <w:proofErr w:type="spellStart"/>
      <w:r w:rsidR="00B14BE8">
        <w:rPr>
          <w:rFonts w:ascii="Times New Roman" w:hAnsi="Times New Roman" w:cs="Times New Roman"/>
          <w:color w:val="000000"/>
          <w:sz w:val="24"/>
          <w:szCs w:val="24"/>
          <w:lang w:val="fr-FR"/>
        </w:rPr>
        <w:t>nivel</w:t>
      </w:r>
      <w:proofErr w:type="spellEnd"/>
      <w:r w:rsidR="00B14BE8">
        <w:rPr>
          <w:rFonts w:ascii="Times New Roman" w:hAnsi="Times New Roman" w:cs="Times New Roman"/>
          <w:color w:val="000000"/>
          <w:sz w:val="24"/>
          <w:szCs w:val="24"/>
          <w:lang w:val="fr-FR"/>
        </w:rPr>
        <w:t xml:space="preserve"> de</w:t>
      </w:r>
      <w:r w:rsidR="00CC34BF" w:rsidRPr="002835DC">
        <w:rPr>
          <w:rFonts w:ascii="Times New Roman" w:hAnsi="Times New Roman" w:cs="Times New Roman"/>
          <w:color w:val="000000"/>
          <w:sz w:val="24"/>
          <w:szCs w:val="24"/>
          <w:lang w:val="fr-FR"/>
        </w:rPr>
        <w:t xml:space="preserve"> PRE de care </w:t>
      </w:r>
      <w:proofErr w:type="spellStart"/>
      <w:r w:rsidR="00CC34BF" w:rsidRPr="002835DC">
        <w:rPr>
          <w:rFonts w:ascii="Times New Roman" w:hAnsi="Times New Roman" w:cs="Times New Roman"/>
          <w:color w:val="000000"/>
          <w:sz w:val="24"/>
          <w:szCs w:val="24"/>
          <w:lang w:val="fr-FR"/>
        </w:rPr>
        <w:t>aparţin</w:t>
      </w:r>
      <w:proofErr w:type="spellEnd"/>
      <w:r w:rsidR="00CC34BF" w:rsidRPr="002835DC">
        <w:rPr>
          <w:rFonts w:ascii="Times New Roman" w:hAnsi="Times New Roman" w:cs="Times New Roman"/>
          <w:color w:val="000000"/>
          <w:sz w:val="24"/>
          <w:szCs w:val="24"/>
          <w:lang w:val="fr-FR"/>
        </w:rPr>
        <w:t xml:space="preserve"> </w:t>
      </w:r>
      <w:proofErr w:type="spellStart"/>
      <w:r w:rsidR="00CC34BF" w:rsidRPr="002835DC">
        <w:rPr>
          <w:rFonts w:ascii="Times New Roman" w:hAnsi="Times New Roman" w:cs="Times New Roman"/>
          <w:color w:val="000000"/>
          <w:sz w:val="24"/>
          <w:szCs w:val="24"/>
          <w:lang w:val="fr-FR"/>
        </w:rPr>
        <w:t>respectivii</w:t>
      </w:r>
      <w:proofErr w:type="spellEnd"/>
      <w:r w:rsidR="00CC34BF" w:rsidRPr="002835DC">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w:t>
      </w:r>
      <w:r w:rsidR="00CC34BF" w:rsidRPr="002835DC">
        <w:rPr>
          <w:rFonts w:ascii="Times New Roman" w:hAnsi="Times New Roman" w:cs="Times New Roman"/>
          <w:color w:val="000000"/>
          <w:sz w:val="24"/>
          <w:szCs w:val="24"/>
          <w:lang w:val="fr-FR"/>
        </w:rPr>
        <w:t>articipanţi</w:t>
      </w:r>
      <w:proofErr w:type="spellEnd"/>
      <w:r w:rsidR="00CC34BF" w:rsidRPr="002835DC">
        <w:rPr>
          <w:rFonts w:ascii="Times New Roman" w:hAnsi="Times New Roman" w:cs="Times New Roman"/>
          <w:color w:val="000000"/>
          <w:sz w:val="24"/>
          <w:szCs w:val="24"/>
          <w:lang w:val="fr-FR"/>
        </w:rPr>
        <w:t xml:space="preserve"> la PZU.</w:t>
      </w:r>
    </w:p>
    <w:p w14:paraId="3D35CE95" w14:textId="57724F99" w:rsidR="00CC34BF" w:rsidRPr="00D50EA8" w:rsidRDefault="00CC34BF">
      <w:pPr>
        <w:pStyle w:val="ListParagraph"/>
        <w:widowControl w:val="0"/>
        <w:numPr>
          <w:ilvl w:val="0"/>
          <w:numId w:val="113"/>
        </w:numPr>
        <w:autoSpaceDE w:val="0"/>
        <w:autoSpaceDN w:val="0"/>
        <w:adjustRightInd w:val="0"/>
        <w:spacing w:line="280" w:lineRule="exact"/>
        <w:ind w:hanging="720"/>
        <w:contextualSpacing w:val="0"/>
        <w:rPr>
          <w:rFonts w:ascii="Times New Roman" w:hAnsi="Times New Roman" w:cs="Times New Roman"/>
          <w:color w:val="000000"/>
          <w:sz w:val="24"/>
          <w:szCs w:val="24"/>
          <w:lang w:val="it-IT"/>
        </w:rPr>
      </w:pPr>
      <w:r w:rsidRPr="00D50EA8">
        <w:rPr>
          <w:rFonts w:ascii="Times New Roman" w:hAnsi="Times New Roman" w:cs="Times New Roman"/>
          <w:color w:val="000000"/>
          <w:sz w:val="24"/>
          <w:szCs w:val="24"/>
          <w:lang w:val="it-IT"/>
        </w:rPr>
        <w:t>PRE-</w:t>
      </w:r>
      <w:r w:rsidR="002835DC" w:rsidRPr="00D50EA8">
        <w:rPr>
          <w:rFonts w:ascii="Times New Roman" w:hAnsi="Times New Roman" w:cs="Times New Roman"/>
          <w:color w:val="000000"/>
          <w:sz w:val="24"/>
          <w:szCs w:val="24"/>
          <w:lang w:val="it-IT"/>
        </w:rPr>
        <w:t>BRM</w:t>
      </w:r>
      <w:r w:rsidRPr="00D50EA8">
        <w:rPr>
          <w:rFonts w:ascii="Times New Roman" w:hAnsi="Times New Roman" w:cs="Times New Roman"/>
          <w:color w:val="000000"/>
          <w:sz w:val="24"/>
          <w:szCs w:val="24"/>
          <w:lang w:val="it-IT"/>
        </w:rPr>
        <w:t xml:space="preserve"> transmite notificări fizice </w:t>
      </w:r>
      <w:r w:rsidR="00F66673" w:rsidRPr="00D50EA8">
        <w:rPr>
          <w:rFonts w:ascii="Times New Roman" w:hAnsi="Times New Roman" w:cs="Times New Roman"/>
          <w:color w:val="000000"/>
          <w:sz w:val="24"/>
          <w:szCs w:val="24"/>
          <w:lang w:val="it-IT"/>
        </w:rPr>
        <w:t>până 15</w:t>
      </w:r>
      <w:del w:id="425" w:author="Author">
        <w:r w:rsidR="00F66673" w:rsidRPr="00D50EA8" w:rsidDel="00074BA3">
          <w:rPr>
            <w:rFonts w:ascii="Times New Roman" w:hAnsi="Times New Roman" w:cs="Times New Roman"/>
            <w:color w:val="000000"/>
            <w:sz w:val="24"/>
            <w:szCs w:val="24"/>
            <w:lang w:val="it-IT"/>
          </w:rPr>
          <w:delText> </w:delText>
        </w:r>
      </w:del>
      <w:r w:rsidR="00F66673" w:rsidRPr="00D50EA8">
        <w:rPr>
          <w:rFonts w:ascii="Times New Roman" w:hAnsi="Times New Roman" w:cs="Times New Roman"/>
          <w:color w:val="000000"/>
          <w:sz w:val="24"/>
          <w:szCs w:val="24"/>
          <w:lang w:val="it-IT"/>
        </w:rPr>
        <w:t xml:space="preserve">:30 CET </w:t>
      </w:r>
      <w:r w:rsidRPr="00D50EA8">
        <w:rPr>
          <w:rFonts w:ascii="Times New Roman" w:hAnsi="Times New Roman" w:cs="Times New Roman"/>
          <w:color w:val="000000"/>
          <w:sz w:val="24"/>
          <w:szCs w:val="24"/>
          <w:lang w:val="it-IT"/>
        </w:rPr>
        <w:t>către sistemul pieţei de echilibrare în conformitate cu</w:t>
      </w:r>
      <w:r w:rsidR="002835DC" w:rsidRPr="00D50EA8">
        <w:rPr>
          <w:rFonts w:ascii="Times New Roman" w:hAnsi="Times New Roman" w:cs="Times New Roman"/>
          <w:color w:val="000000"/>
          <w:sz w:val="24"/>
          <w:szCs w:val="24"/>
          <w:lang w:val="it-IT"/>
        </w:rPr>
        <w:t xml:space="preserve"> </w:t>
      </w:r>
      <w:r w:rsidRPr="00D50EA8">
        <w:rPr>
          <w:rFonts w:ascii="Times New Roman" w:hAnsi="Times New Roman" w:cs="Times New Roman"/>
          <w:color w:val="000000"/>
          <w:sz w:val="24"/>
          <w:szCs w:val="24"/>
          <w:lang w:val="it-IT"/>
        </w:rPr>
        <w:t xml:space="preserve">prevederile </w:t>
      </w:r>
      <w:r w:rsidR="002835DC" w:rsidRPr="00D50EA8">
        <w:rPr>
          <w:rFonts w:ascii="Times New Roman" w:hAnsi="Times New Roman" w:cs="Times New Roman"/>
          <w:color w:val="000000"/>
          <w:sz w:val="24"/>
          <w:szCs w:val="24"/>
          <w:lang w:val="it-IT"/>
        </w:rPr>
        <w:t>legale în vigoare</w:t>
      </w:r>
      <w:r w:rsidRPr="00D50EA8">
        <w:rPr>
          <w:rFonts w:ascii="Times New Roman" w:hAnsi="Times New Roman" w:cs="Times New Roman"/>
          <w:color w:val="000000"/>
          <w:sz w:val="24"/>
          <w:szCs w:val="24"/>
          <w:lang w:val="it-IT"/>
        </w:rPr>
        <w:t>.</w:t>
      </w:r>
      <w:r w:rsidR="002835DC" w:rsidRPr="00D50EA8">
        <w:rPr>
          <w:rFonts w:ascii="Times New Roman" w:hAnsi="Times New Roman" w:cs="Times New Roman"/>
          <w:color w:val="000000"/>
          <w:sz w:val="24"/>
          <w:szCs w:val="24"/>
          <w:lang w:val="it-IT"/>
        </w:rPr>
        <w:t xml:space="preserve"> </w:t>
      </w:r>
      <w:r w:rsidRPr="00D50EA8">
        <w:rPr>
          <w:rFonts w:ascii="Times New Roman" w:hAnsi="Times New Roman" w:cs="Times New Roman"/>
          <w:color w:val="000000"/>
          <w:sz w:val="24"/>
          <w:szCs w:val="24"/>
          <w:lang w:val="it-IT"/>
        </w:rPr>
        <w:t>Tranzacţiile între</w:t>
      </w:r>
      <w:r w:rsidR="002835DC" w:rsidRPr="00D50EA8">
        <w:rPr>
          <w:rFonts w:ascii="Times New Roman" w:hAnsi="Times New Roman" w:cs="Times New Roman"/>
          <w:color w:val="000000"/>
          <w:sz w:val="24"/>
          <w:szCs w:val="24"/>
          <w:lang w:val="it-IT"/>
        </w:rPr>
        <w:t xml:space="preserve"> BRM</w:t>
      </w:r>
      <w:del w:id="426" w:author="Author">
        <w:r w:rsidR="002835DC" w:rsidRPr="00D50EA8" w:rsidDel="003D696A">
          <w:rPr>
            <w:rFonts w:ascii="Times New Roman" w:hAnsi="Times New Roman" w:cs="Times New Roman"/>
            <w:color w:val="000000"/>
            <w:sz w:val="24"/>
            <w:szCs w:val="24"/>
            <w:lang w:val="it-IT"/>
          </w:rPr>
          <w:delText xml:space="preserve"> </w:delText>
        </w:r>
      </w:del>
      <w:r w:rsidRPr="00D50EA8">
        <w:rPr>
          <w:rFonts w:ascii="Times New Roman" w:hAnsi="Times New Roman" w:cs="Times New Roman"/>
          <w:color w:val="000000"/>
          <w:sz w:val="24"/>
          <w:szCs w:val="24"/>
          <w:lang w:val="it-IT"/>
        </w:rPr>
        <w:t xml:space="preserve"> şi OTS în calitate de agent de transfer care rezultă din cuplarea pieţelor</w:t>
      </w:r>
      <w:r w:rsidR="002835DC" w:rsidRPr="00D50EA8">
        <w:rPr>
          <w:rFonts w:ascii="Times New Roman" w:hAnsi="Times New Roman" w:cs="Times New Roman"/>
          <w:color w:val="000000"/>
          <w:sz w:val="24"/>
          <w:szCs w:val="24"/>
          <w:lang w:val="it-IT"/>
        </w:rPr>
        <w:t xml:space="preserve"> </w:t>
      </w:r>
      <w:r w:rsidRPr="00D50EA8">
        <w:rPr>
          <w:rFonts w:ascii="Times New Roman" w:hAnsi="Times New Roman" w:cs="Times New Roman"/>
          <w:color w:val="000000"/>
          <w:sz w:val="24"/>
          <w:szCs w:val="24"/>
          <w:lang w:val="it-IT"/>
        </w:rPr>
        <w:t>sunt notificate ca schimburi bloc între PRE-</w:t>
      </w:r>
      <w:r w:rsidR="002835DC" w:rsidRPr="00D50EA8">
        <w:rPr>
          <w:rFonts w:ascii="Times New Roman" w:hAnsi="Times New Roman" w:cs="Times New Roman"/>
          <w:color w:val="000000"/>
          <w:sz w:val="24"/>
          <w:szCs w:val="24"/>
          <w:lang w:val="it-IT"/>
        </w:rPr>
        <w:t>BRM</w:t>
      </w:r>
      <w:r w:rsidRPr="00D50EA8">
        <w:rPr>
          <w:rFonts w:ascii="Times New Roman" w:hAnsi="Times New Roman" w:cs="Times New Roman"/>
          <w:color w:val="000000"/>
          <w:sz w:val="24"/>
          <w:szCs w:val="24"/>
          <w:lang w:val="it-IT"/>
        </w:rPr>
        <w:t xml:space="preserve"> şi PRE-ul înregistrat de OTS special pentru tranzacţiile</w:t>
      </w:r>
      <w:r w:rsidR="002835DC" w:rsidRPr="00D50EA8">
        <w:rPr>
          <w:rFonts w:ascii="Times New Roman" w:hAnsi="Times New Roman" w:cs="Times New Roman"/>
          <w:color w:val="000000"/>
          <w:sz w:val="24"/>
          <w:szCs w:val="24"/>
          <w:lang w:val="it-IT"/>
        </w:rPr>
        <w:t xml:space="preserve"> </w:t>
      </w:r>
      <w:r w:rsidRPr="00D50EA8">
        <w:rPr>
          <w:rFonts w:ascii="Times New Roman" w:hAnsi="Times New Roman" w:cs="Times New Roman"/>
          <w:color w:val="000000"/>
          <w:sz w:val="24"/>
          <w:szCs w:val="24"/>
          <w:lang w:val="it-IT"/>
        </w:rPr>
        <w:t>realizate în calitate de participant implicit la PZU şi agent de transfer.</w:t>
      </w:r>
    </w:p>
    <w:p w14:paraId="4B5AD9EE" w14:textId="37865083" w:rsidR="00B06546" w:rsidRPr="009B2CDE" w:rsidRDefault="00726EE5">
      <w:pPr>
        <w:pStyle w:val="ListParagraph"/>
        <w:widowControl w:val="0"/>
        <w:numPr>
          <w:ilvl w:val="0"/>
          <w:numId w:val="83"/>
        </w:numPr>
        <w:spacing w:line="280" w:lineRule="exact"/>
        <w:ind w:hanging="720"/>
        <w:contextualSpacing w:val="0"/>
        <w:rPr>
          <w:rFonts w:ascii="Times New Roman" w:hAnsi="Times New Roman" w:cs="Times New Roman"/>
          <w:b/>
          <w:bCs/>
          <w:color w:val="000000"/>
          <w:sz w:val="24"/>
          <w:szCs w:val="24"/>
          <w:lang w:val="en-US"/>
        </w:rPr>
      </w:pPr>
      <w:proofErr w:type="spellStart"/>
      <w:r w:rsidRPr="009B2CDE">
        <w:rPr>
          <w:rFonts w:ascii="Times New Roman" w:hAnsi="Times New Roman" w:cs="Times New Roman"/>
          <w:b/>
          <w:bCs/>
          <w:color w:val="000000"/>
          <w:sz w:val="24"/>
          <w:szCs w:val="24"/>
          <w:lang w:val="en-US"/>
        </w:rPr>
        <w:t>Corelarea</w:t>
      </w:r>
      <w:proofErr w:type="spellEnd"/>
      <w:r w:rsidRPr="009B2CDE">
        <w:rPr>
          <w:rFonts w:ascii="Times New Roman" w:hAnsi="Times New Roman" w:cs="Times New Roman"/>
          <w:b/>
          <w:bCs/>
          <w:color w:val="000000"/>
          <w:sz w:val="24"/>
          <w:szCs w:val="24"/>
          <w:lang w:val="en-US"/>
        </w:rPr>
        <w:t xml:space="preserve"> </w:t>
      </w:r>
      <w:proofErr w:type="spellStart"/>
      <w:r w:rsidRPr="009B2CDE">
        <w:rPr>
          <w:rFonts w:ascii="Times New Roman" w:hAnsi="Times New Roman" w:cs="Times New Roman"/>
          <w:b/>
          <w:bCs/>
          <w:color w:val="000000"/>
          <w:sz w:val="24"/>
          <w:szCs w:val="24"/>
          <w:lang w:val="en-US"/>
        </w:rPr>
        <w:t>Ordinelor</w:t>
      </w:r>
      <w:proofErr w:type="spellEnd"/>
    </w:p>
    <w:p w14:paraId="04308A14" w14:textId="10E34738" w:rsidR="002272A8" w:rsidRPr="009B2CDE" w:rsidRDefault="002272A8">
      <w:pPr>
        <w:pStyle w:val="ListParagraph"/>
        <w:widowControl w:val="0"/>
        <w:numPr>
          <w:ilvl w:val="0"/>
          <w:numId w:val="89"/>
        </w:numPr>
        <w:spacing w:line="280" w:lineRule="exact"/>
        <w:contextualSpacing w:val="0"/>
        <w:rPr>
          <w:rFonts w:ascii="Times New Roman" w:hAnsi="Times New Roman" w:cs="Times New Roman"/>
          <w:b/>
          <w:bCs/>
          <w:color w:val="000000"/>
          <w:sz w:val="24"/>
          <w:szCs w:val="24"/>
          <w:lang w:val="en-US"/>
        </w:rPr>
      </w:pPr>
      <w:proofErr w:type="spellStart"/>
      <w:r w:rsidRPr="009B2CDE">
        <w:rPr>
          <w:rFonts w:ascii="Times New Roman" w:hAnsi="Times New Roman" w:cs="Times New Roman"/>
          <w:b/>
          <w:bCs/>
          <w:color w:val="000000"/>
          <w:sz w:val="24"/>
          <w:szCs w:val="24"/>
          <w:lang w:val="en-US"/>
        </w:rPr>
        <w:t>Prevederi</w:t>
      </w:r>
      <w:proofErr w:type="spellEnd"/>
      <w:r w:rsidRPr="009B2CDE">
        <w:rPr>
          <w:rFonts w:ascii="Times New Roman" w:hAnsi="Times New Roman" w:cs="Times New Roman"/>
          <w:b/>
          <w:bCs/>
          <w:color w:val="000000"/>
          <w:sz w:val="24"/>
          <w:szCs w:val="24"/>
          <w:lang w:val="en-US"/>
        </w:rPr>
        <w:t xml:space="preserve"> generale </w:t>
      </w:r>
      <w:proofErr w:type="spellStart"/>
      <w:r w:rsidRPr="009B2CDE">
        <w:rPr>
          <w:rFonts w:ascii="Times New Roman" w:hAnsi="Times New Roman" w:cs="Times New Roman"/>
          <w:b/>
          <w:bCs/>
          <w:color w:val="000000"/>
          <w:sz w:val="24"/>
          <w:szCs w:val="24"/>
          <w:lang w:val="en-US"/>
        </w:rPr>
        <w:t>privind</w:t>
      </w:r>
      <w:proofErr w:type="spellEnd"/>
      <w:r w:rsidRPr="009B2CDE">
        <w:rPr>
          <w:rFonts w:ascii="Times New Roman" w:hAnsi="Times New Roman" w:cs="Times New Roman"/>
          <w:b/>
          <w:bCs/>
          <w:color w:val="000000"/>
          <w:sz w:val="24"/>
          <w:szCs w:val="24"/>
          <w:lang w:val="en-US"/>
        </w:rPr>
        <w:t xml:space="preserve"> </w:t>
      </w:r>
      <w:proofErr w:type="spellStart"/>
      <w:r w:rsidRPr="009B2CDE">
        <w:rPr>
          <w:rFonts w:ascii="Times New Roman" w:hAnsi="Times New Roman" w:cs="Times New Roman"/>
          <w:b/>
          <w:bCs/>
          <w:color w:val="000000"/>
          <w:sz w:val="24"/>
          <w:szCs w:val="24"/>
          <w:lang w:val="en-US"/>
        </w:rPr>
        <w:t>corelarea</w:t>
      </w:r>
      <w:proofErr w:type="spellEnd"/>
      <w:r w:rsidRPr="009B2CDE">
        <w:rPr>
          <w:rFonts w:ascii="Times New Roman" w:hAnsi="Times New Roman" w:cs="Times New Roman"/>
          <w:b/>
          <w:bCs/>
          <w:color w:val="000000"/>
          <w:sz w:val="24"/>
          <w:szCs w:val="24"/>
          <w:lang w:val="en-US"/>
        </w:rPr>
        <w:t xml:space="preserve"> </w:t>
      </w:r>
      <w:proofErr w:type="spellStart"/>
      <w:r w:rsidRPr="009B2CDE">
        <w:rPr>
          <w:rFonts w:ascii="Times New Roman" w:hAnsi="Times New Roman" w:cs="Times New Roman"/>
          <w:b/>
          <w:bCs/>
          <w:color w:val="000000"/>
          <w:sz w:val="24"/>
          <w:szCs w:val="24"/>
          <w:lang w:val="en-US"/>
        </w:rPr>
        <w:t>Ordinelor</w:t>
      </w:r>
      <w:proofErr w:type="spellEnd"/>
    </w:p>
    <w:p w14:paraId="67E9BC9A" w14:textId="0183E78C" w:rsidR="00B06546" w:rsidRPr="0097346B" w:rsidRDefault="00FC4855">
      <w:pPr>
        <w:pStyle w:val="ListParagraph"/>
        <w:widowControl w:val="0"/>
        <w:numPr>
          <w:ilvl w:val="0"/>
          <w:numId w:val="88"/>
        </w:numPr>
        <w:autoSpaceDE w:val="0"/>
        <w:autoSpaceDN w:val="0"/>
        <w:adjustRightInd w:val="0"/>
        <w:spacing w:line="280" w:lineRule="exact"/>
        <w:ind w:hanging="720"/>
        <w:contextualSpacing w:val="0"/>
        <w:rPr>
          <w:rFonts w:ascii="Times New Roman" w:hAnsi="Times New Roman" w:cs="Times New Roman"/>
          <w:sz w:val="24"/>
          <w:szCs w:val="24"/>
          <w:lang w:val="it-IT"/>
        </w:rPr>
      </w:pPr>
      <w:r w:rsidRPr="0097346B">
        <w:rPr>
          <w:rFonts w:ascii="Times New Roman" w:hAnsi="Times New Roman" w:cs="Times New Roman"/>
          <w:sz w:val="24"/>
          <w:szCs w:val="24"/>
          <w:lang w:val="it-IT"/>
        </w:rPr>
        <w:t xml:space="preserve">Procesul de calcul prin care se realizează </w:t>
      </w:r>
      <w:r w:rsidR="00726EE5" w:rsidRPr="0097346B">
        <w:rPr>
          <w:rFonts w:ascii="Times New Roman" w:hAnsi="Times New Roman" w:cs="Times New Roman"/>
          <w:sz w:val="24"/>
          <w:szCs w:val="24"/>
          <w:lang w:val="it-IT"/>
        </w:rPr>
        <w:t>corelarea</w:t>
      </w:r>
      <w:r w:rsidRPr="0097346B">
        <w:rPr>
          <w:rFonts w:ascii="Times New Roman" w:hAnsi="Times New Roman" w:cs="Times New Roman"/>
          <w:sz w:val="24"/>
          <w:szCs w:val="24"/>
          <w:lang w:val="it-IT"/>
        </w:rPr>
        <w:t xml:space="preserve"> ordinelor este descris în descrierea publică a </w:t>
      </w:r>
      <w:r w:rsidR="000B444A" w:rsidRPr="0097346B">
        <w:rPr>
          <w:rFonts w:ascii="Times New Roman" w:hAnsi="Times New Roman" w:cs="Times New Roman"/>
          <w:sz w:val="24"/>
          <w:szCs w:val="24"/>
          <w:lang w:val="it-IT"/>
        </w:rPr>
        <w:t>Algoritmului</w:t>
      </w:r>
      <w:r w:rsidRPr="0097346B">
        <w:rPr>
          <w:rFonts w:ascii="Times New Roman" w:hAnsi="Times New Roman" w:cs="Times New Roman"/>
          <w:sz w:val="24"/>
          <w:szCs w:val="24"/>
          <w:lang w:val="it-IT"/>
        </w:rPr>
        <w:t xml:space="preserve">, disponibilă pe site-ul web al </w:t>
      </w:r>
      <w:r w:rsidR="00726EE5" w:rsidRPr="0097346B">
        <w:rPr>
          <w:rFonts w:ascii="Times New Roman" w:hAnsi="Times New Roman" w:cs="Times New Roman"/>
          <w:sz w:val="24"/>
          <w:szCs w:val="24"/>
          <w:lang w:val="it-IT"/>
        </w:rPr>
        <w:t>BRM</w:t>
      </w:r>
      <w:r w:rsidRPr="0097346B">
        <w:rPr>
          <w:rFonts w:ascii="Times New Roman" w:hAnsi="Times New Roman" w:cs="Times New Roman"/>
          <w:sz w:val="24"/>
          <w:szCs w:val="24"/>
          <w:lang w:val="it-IT"/>
        </w:rPr>
        <w:t xml:space="preserve">. </w:t>
      </w:r>
    </w:p>
    <w:p w14:paraId="0D093AD6" w14:textId="54327757" w:rsidR="002272A8" w:rsidRPr="0097346B" w:rsidRDefault="006D2C51">
      <w:pPr>
        <w:pStyle w:val="ListParagraph"/>
        <w:widowControl w:val="0"/>
        <w:numPr>
          <w:ilvl w:val="0"/>
          <w:numId w:val="89"/>
        </w:numPr>
        <w:spacing w:line="280" w:lineRule="exact"/>
        <w:contextualSpacing w:val="0"/>
        <w:rPr>
          <w:rFonts w:ascii="Times New Roman" w:hAnsi="Times New Roman" w:cs="Times New Roman"/>
          <w:sz w:val="24"/>
          <w:szCs w:val="24"/>
          <w:lang w:val="it-IT"/>
        </w:rPr>
      </w:pPr>
      <w:r w:rsidRPr="0097346B">
        <w:rPr>
          <w:rFonts w:ascii="Times New Roman" w:hAnsi="Times New Roman" w:cs="Times New Roman"/>
          <w:b/>
          <w:bCs/>
          <w:sz w:val="24"/>
          <w:szCs w:val="24"/>
          <w:lang w:val="it-IT"/>
        </w:rPr>
        <w:t xml:space="preserve">Corelarea Ordinelor </w:t>
      </w:r>
      <w:del w:id="427" w:author="Author">
        <w:r w:rsidRPr="0097346B" w:rsidDel="00D0077E">
          <w:rPr>
            <w:rFonts w:ascii="Times New Roman" w:hAnsi="Times New Roman" w:cs="Times New Roman"/>
            <w:b/>
            <w:bCs/>
            <w:sz w:val="24"/>
            <w:szCs w:val="24"/>
            <w:lang w:val="it-IT"/>
          </w:rPr>
          <w:delText xml:space="preserve">orare </w:delText>
        </w:r>
      </w:del>
      <w:ins w:id="428" w:author="Author">
        <w:r w:rsidR="00D0077E">
          <w:rPr>
            <w:rFonts w:ascii="Times New Roman" w:hAnsi="Times New Roman" w:cs="Times New Roman"/>
            <w:b/>
            <w:bCs/>
            <w:sz w:val="24"/>
            <w:szCs w:val="24"/>
            <w:lang w:val="it-IT"/>
          </w:rPr>
          <w:t>de tip Curbă</w:t>
        </w:r>
        <w:r w:rsidR="00D0077E" w:rsidRPr="0097346B">
          <w:rPr>
            <w:rFonts w:ascii="Times New Roman" w:hAnsi="Times New Roman" w:cs="Times New Roman"/>
            <w:b/>
            <w:bCs/>
            <w:sz w:val="24"/>
            <w:szCs w:val="24"/>
            <w:lang w:val="it-IT"/>
          </w:rPr>
          <w:t xml:space="preserve"> </w:t>
        </w:r>
      </w:ins>
      <w:r w:rsidRPr="0097346B">
        <w:rPr>
          <w:rFonts w:ascii="Times New Roman" w:hAnsi="Times New Roman" w:cs="Times New Roman"/>
          <w:b/>
          <w:bCs/>
          <w:sz w:val="24"/>
          <w:szCs w:val="24"/>
          <w:lang w:val="it-IT"/>
        </w:rPr>
        <w:t>și calcularea prețului PZU și a volumului Licitației</w:t>
      </w:r>
    </w:p>
    <w:p w14:paraId="1C6207CE" w14:textId="262C9E63" w:rsidR="00137C3B" w:rsidRPr="008171D0" w:rsidRDefault="00137C3B">
      <w:pPr>
        <w:pStyle w:val="ListParagraph"/>
        <w:widowControl w:val="0"/>
        <w:numPr>
          <w:ilvl w:val="0"/>
          <w:numId w:val="90"/>
        </w:numPr>
        <w:autoSpaceDE w:val="0"/>
        <w:autoSpaceDN w:val="0"/>
        <w:adjustRightInd w:val="0"/>
        <w:spacing w:line="280" w:lineRule="exact"/>
        <w:ind w:hanging="720"/>
        <w:contextualSpacing w:val="0"/>
        <w:rPr>
          <w:rFonts w:ascii="Times New Roman" w:hAnsi="Times New Roman" w:cs="Times New Roman"/>
          <w:sz w:val="24"/>
          <w:szCs w:val="24"/>
          <w:lang w:val="fr-FR"/>
        </w:rPr>
      </w:pPr>
      <w:r w:rsidRPr="00BC79DE">
        <w:rPr>
          <w:rFonts w:ascii="Times New Roman" w:hAnsi="Times New Roman" w:cs="Times New Roman"/>
          <w:sz w:val="24"/>
          <w:szCs w:val="24"/>
          <w:lang w:val="it-IT"/>
        </w:rPr>
        <w:t xml:space="preserve">Toate Ordinele transmise pentru fiecare </w:t>
      </w:r>
      <w:r w:rsidR="00EF69C8" w:rsidRPr="00BC79DE">
        <w:rPr>
          <w:rFonts w:ascii="Times New Roman" w:hAnsi="Times New Roman" w:cs="Times New Roman"/>
          <w:sz w:val="24"/>
          <w:szCs w:val="24"/>
          <w:lang w:val="it-IT"/>
        </w:rPr>
        <w:t xml:space="preserve">Interval de </w:t>
      </w:r>
      <w:del w:id="429" w:author="Author">
        <w:r w:rsidR="00EF69C8" w:rsidRPr="00BC79DE" w:rsidDel="003D696A">
          <w:rPr>
            <w:rFonts w:ascii="Times New Roman" w:hAnsi="Times New Roman" w:cs="Times New Roman"/>
            <w:sz w:val="24"/>
            <w:szCs w:val="24"/>
            <w:lang w:val="it-IT"/>
          </w:rPr>
          <w:delText>livrare</w:delText>
        </w:r>
        <w:r w:rsidRPr="00BC79DE" w:rsidDel="003D696A">
          <w:rPr>
            <w:rFonts w:ascii="Times New Roman" w:hAnsi="Times New Roman" w:cs="Times New Roman"/>
            <w:sz w:val="24"/>
            <w:szCs w:val="24"/>
            <w:lang w:val="it-IT"/>
          </w:rPr>
          <w:delText xml:space="preserve"> </w:delText>
        </w:r>
      </w:del>
      <w:ins w:id="430" w:author="Author">
        <w:r w:rsidR="003D696A" w:rsidRPr="00BC79DE">
          <w:rPr>
            <w:rFonts w:ascii="Times New Roman" w:hAnsi="Times New Roman" w:cs="Times New Roman"/>
            <w:sz w:val="24"/>
            <w:szCs w:val="24"/>
            <w:lang w:val="it-IT"/>
          </w:rPr>
          <w:t>tranz</w:t>
        </w:r>
        <w:r w:rsidR="003D696A">
          <w:rPr>
            <w:rFonts w:ascii="Times New Roman" w:hAnsi="Times New Roman" w:cs="Times New Roman"/>
            <w:sz w:val="24"/>
            <w:szCs w:val="24"/>
            <w:lang w:val="it-IT"/>
          </w:rPr>
          <w:t>acționare</w:t>
        </w:r>
        <w:r w:rsidR="003D696A" w:rsidRPr="00BC79DE">
          <w:rPr>
            <w:rFonts w:ascii="Times New Roman" w:hAnsi="Times New Roman" w:cs="Times New Roman"/>
            <w:sz w:val="24"/>
            <w:szCs w:val="24"/>
            <w:lang w:val="it-IT"/>
          </w:rPr>
          <w:t xml:space="preserve"> </w:t>
        </w:r>
      </w:ins>
      <w:r w:rsidRPr="00BC79DE">
        <w:rPr>
          <w:rFonts w:ascii="Times New Roman" w:hAnsi="Times New Roman" w:cs="Times New Roman"/>
          <w:sz w:val="24"/>
          <w:szCs w:val="24"/>
          <w:lang w:val="it-IT"/>
        </w:rPr>
        <w:t xml:space="preserve">vor fi considerate ca declarații pentru volume de cumpărare sau vânzare la diferite niveluri de preț într-un set de trepte de preț definite pentru un anumit </w:t>
      </w:r>
      <w:r w:rsidR="00EF69C8" w:rsidRPr="00BC79DE">
        <w:rPr>
          <w:rFonts w:ascii="Times New Roman" w:hAnsi="Times New Roman" w:cs="Times New Roman"/>
          <w:sz w:val="24"/>
          <w:szCs w:val="24"/>
          <w:lang w:val="it-IT"/>
        </w:rPr>
        <w:t xml:space="preserve">Interval de </w:t>
      </w:r>
      <w:del w:id="431" w:author="Author">
        <w:r w:rsidR="00EF69C8" w:rsidRPr="00BC79DE" w:rsidDel="00BC79DE">
          <w:rPr>
            <w:rFonts w:ascii="Times New Roman" w:hAnsi="Times New Roman" w:cs="Times New Roman"/>
            <w:sz w:val="24"/>
            <w:szCs w:val="24"/>
            <w:lang w:val="it-IT"/>
          </w:rPr>
          <w:delText>livrare</w:delText>
        </w:r>
      </w:del>
      <w:ins w:id="432" w:author="Author">
        <w:r w:rsidR="00BC79DE">
          <w:rPr>
            <w:rFonts w:ascii="Times New Roman" w:hAnsi="Times New Roman" w:cs="Times New Roman"/>
            <w:sz w:val="24"/>
            <w:szCs w:val="24"/>
            <w:lang w:val="it-IT"/>
          </w:rPr>
          <w:t>tranzacționare</w:t>
        </w:r>
      </w:ins>
      <w:r w:rsidRPr="00BC79DE">
        <w:rPr>
          <w:rFonts w:ascii="Times New Roman" w:hAnsi="Times New Roman" w:cs="Times New Roman"/>
          <w:sz w:val="24"/>
          <w:szCs w:val="24"/>
          <w:lang w:val="it-IT"/>
        </w:rPr>
        <w:t xml:space="preserve">. </w:t>
      </w:r>
      <w:r w:rsidRPr="00D50EA8">
        <w:rPr>
          <w:rFonts w:ascii="Times New Roman" w:hAnsi="Times New Roman" w:cs="Times New Roman"/>
          <w:sz w:val="24"/>
          <w:szCs w:val="24"/>
          <w:lang w:val="it-IT"/>
        </w:rPr>
        <w:t xml:space="preserve">Fiecare pereche de preț și volum este tratată ca un punct pe o curbă a Ordinelor cu interpolare liniară între fiecare pereche. </w:t>
      </w:r>
      <w:proofErr w:type="spellStart"/>
      <w:r w:rsidRPr="00A00F77">
        <w:rPr>
          <w:rFonts w:ascii="Times New Roman" w:hAnsi="Times New Roman" w:cs="Times New Roman"/>
          <w:sz w:val="24"/>
          <w:szCs w:val="24"/>
          <w:lang w:val="fr-FR"/>
        </w:rPr>
        <w:t>Punctul</w:t>
      </w:r>
      <w:proofErr w:type="spellEnd"/>
      <w:r w:rsidRPr="00A00F77">
        <w:rPr>
          <w:rFonts w:ascii="Times New Roman" w:hAnsi="Times New Roman" w:cs="Times New Roman"/>
          <w:sz w:val="24"/>
          <w:szCs w:val="24"/>
          <w:lang w:val="fr-FR"/>
        </w:rPr>
        <w:t xml:space="preserve"> de </w:t>
      </w:r>
      <w:proofErr w:type="spellStart"/>
      <w:r w:rsidRPr="00A00F77">
        <w:rPr>
          <w:rFonts w:ascii="Times New Roman" w:hAnsi="Times New Roman" w:cs="Times New Roman"/>
          <w:sz w:val="24"/>
          <w:szCs w:val="24"/>
          <w:lang w:val="fr-FR"/>
        </w:rPr>
        <w:t>intersecție</w:t>
      </w:r>
      <w:proofErr w:type="spellEnd"/>
      <w:r w:rsidRPr="00A00F77">
        <w:rPr>
          <w:rFonts w:ascii="Times New Roman" w:hAnsi="Times New Roman" w:cs="Times New Roman"/>
          <w:sz w:val="24"/>
          <w:szCs w:val="24"/>
          <w:lang w:val="fr-FR"/>
        </w:rPr>
        <w:t xml:space="preserve"> </w:t>
      </w:r>
      <w:proofErr w:type="spellStart"/>
      <w:r w:rsidRPr="00A00F77">
        <w:rPr>
          <w:rFonts w:ascii="Times New Roman" w:hAnsi="Times New Roman" w:cs="Times New Roman"/>
          <w:sz w:val="24"/>
          <w:szCs w:val="24"/>
          <w:lang w:val="fr-FR"/>
        </w:rPr>
        <w:t>dintre</w:t>
      </w:r>
      <w:proofErr w:type="spellEnd"/>
      <w:r w:rsidRPr="00A00F77">
        <w:rPr>
          <w:rFonts w:ascii="Times New Roman" w:hAnsi="Times New Roman" w:cs="Times New Roman"/>
          <w:sz w:val="24"/>
          <w:szCs w:val="24"/>
          <w:lang w:val="fr-FR"/>
        </w:rPr>
        <w:t xml:space="preserve"> </w:t>
      </w:r>
      <w:proofErr w:type="spellStart"/>
      <w:r w:rsidRPr="00A00F77">
        <w:rPr>
          <w:rFonts w:ascii="Times New Roman" w:hAnsi="Times New Roman" w:cs="Times New Roman"/>
          <w:sz w:val="24"/>
          <w:szCs w:val="24"/>
          <w:lang w:val="fr-FR"/>
        </w:rPr>
        <w:t>curbele</w:t>
      </w:r>
      <w:proofErr w:type="spellEnd"/>
      <w:r w:rsidRPr="00A00F77">
        <w:rPr>
          <w:rFonts w:ascii="Times New Roman" w:hAnsi="Times New Roman" w:cs="Times New Roman"/>
          <w:sz w:val="24"/>
          <w:szCs w:val="24"/>
          <w:lang w:val="fr-FR"/>
        </w:rPr>
        <w:t xml:space="preserve"> </w:t>
      </w:r>
      <w:proofErr w:type="spellStart"/>
      <w:r w:rsidRPr="00A00F77">
        <w:rPr>
          <w:rFonts w:ascii="Times New Roman" w:hAnsi="Times New Roman" w:cs="Times New Roman"/>
          <w:sz w:val="24"/>
          <w:szCs w:val="24"/>
          <w:lang w:val="fr-FR"/>
        </w:rPr>
        <w:t>agregate</w:t>
      </w:r>
      <w:proofErr w:type="spellEnd"/>
      <w:r w:rsidRPr="00A00F77">
        <w:rPr>
          <w:rFonts w:ascii="Times New Roman" w:hAnsi="Times New Roman" w:cs="Times New Roman"/>
          <w:sz w:val="24"/>
          <w:szCs w:val="24"/>
          <w:lang w:val="fr-FR"/>
        </w:rPr>
        <w:t xml:space="preserve"> ale </w:t>
      </w:r>
      <w:proofErr w:type="spellStart"/>
      <w:r w:rsidRPr="00A00F77">
        <w:rPr>
          <w:rFonts w:ascii="Times New Roman" w:hAnsi="Times New Roman" w:cs="Times New Roman"/>
          <w:sz w:val="24"/>
          <w:szCs w:val="24"/>
          <w:lang w:val="fr-FR"/>
        </w:rPr>
        <w:t>Ordinelor</w:t>
      </w:r>
      <w:proofErr w:type="spellEnd"/>
      <w:r w:rsidRPr="00A00F77">
        <w:rPr>
          <w:rFonts w:ascii="Times New Roman" w:hAnsi="Times New Roman" w:cs="Times New Roman"/>
          <w:sz w:val="24"/>
          <w:szCs w:val="24"/>
          <w:lang w:val="fr-FR"/>
        </w:rPr>
        <w:t xml:space="preserve"> de </w:t>
      </w:r>
      <w:proofErr w:type="spellStart"/>
      <w:r w:rsidRPr="00A00F77">
        <w:rPr>
          <w:rFonts w:ascii="Times New Roman" w:hAnsi="Times New Roman" w:cs="Times New Roman"/>
          <w:sz w:val="24"/>
          <w:szCs w:val="24"/>
          <w:lang w:val="fr-FR"/>
        </w:rPr>
        <w:t>vânzare</w:t>
      </w:r>
      <w:proofErr w:type="spellEnd"/>
      <w:r w:rsidRPr="00A00F77">
        <w:rPr>
          <w:rFonts w:ascii="Times New Roman" w:hAnsi="Times New Roman" w:cs="Times New Roman"/>
          <w:sz w:val="24"/>
          <w:szCs w:val="24"/>
          <w:lang w:val="fr-FR"/>
        </w:rPr>
        <w:t xml:space="preserve"> </w:t>
      </w:r>
      <w:proofErr w:type="spellStart"/>
      <w:r w:rsidRPr="00A00F77">
        <w:rPr>
          <w:rFonts w:ascii="Times New Roman" w:hAnsi="Times New Roman" w:cs="Times New Roman"/>
          <w:sz w:val="24"/>
          <w:szCs w:val="24"/>
          <w:lang w:val="fr-FR"/>
        </w:rPr>
        <w:t>și</w:t>
      </w:r>
      <w:proofErr w:type="spellEnd"/>
      <w:r w:rsidRPr="00A00F77">
        <w:rPr>
          <w:rFonts w:ascii="Times New Roman" w:hAnsi="Times New Roman" w:cs="Times New Roman"/>
          <w:sz w:val="24"/>
          <w:szCs w:val="24"/>
          <w:lang w:val="fr-FR"/>
        </w:rPr>
        <w:t xml:space="preserve"> de </w:t>
      </w:r>
      <w:proofErr w:type="spellStart"/>
      <w:r w:rsidRPr="00A00F77">
        <w:rPr>
          <w:rFonts w:ascii="Times New Roman" w:hAnsi="Times New Roman" w:cs="Times New Roman"/>
          <w:sz w:val="24"/>
          <w:szCs w:val="24"/>
          <w:lang w:val="fr-FR"/>
        </w:rPr>
        <w:t>cumpărare</w:t>
      </w:r>
      <w:proofErr w:type="spellEnd"/>
      <w:r w:rsidRPr="00A00F77">
        <w:rPr>
          <w:rFonts w:ascii="Times New Roman" w:hAnsi="Times New Roman" w:cs="Times New Roman"/>
          <w:sz w:val="24"/>
          <w:szCs w:val="24"/>
          <w:lang w:val="fr-FR"/>
        </w:rPr>
        <w:t xml:space="preserve"> </w:t>
      </w:r>
      <w:proofErr w:type="spellStart"/>
      <w:r w:rsidRPr="00A00F77">
        <w:rPr>
          <w:rFonts w:ascii="Times New Roman" w:hAnsi="Times New Roman" w:cs="Times New Roman"/>
          <w:sz w:val="24"/>
          <w:szCs w:val="24"/>
          <w:lang w:val="fr-FR"/>
        </w:rPr>
        <w:t>determină</w:t>
      </w:r>
      <w:proofErr w:type="spellEnd"/>
      <w:r w:rsidRPr="00A00F77">
        <w:rPr>
          <w:rFonts w:ascii="Times New Roman" w:hAnsi="Times New Roman" w:cs="Times New Roman"/>
          <w:sz w:val="24"/>
          <w:szCs w:val="24"/>
          <w:lang w:val="fr-FR"/>
        </w:rPr>
        <w:t xml:space="preserve"> </w:t>
      </w:r>
      <w:proofErr w:type="spellStart"/>
      <w:r w:rsidRPr="00A00F77">
        <w:rPr>
          <w:rFonts w:ascii="Times New Roman" w:hAnsi="Times New Roman" w:cs="Times New Roman"/>
          <w:sz w:val="24"/>
          <w:szCs w:val="24"/>
          <w:lang w:val="fr-FR"/>
        </w:rPr>
        <w:t>Prețul</w:t>
      </w:r>
      <w:proofErr w:type="spellEnd"/>
      <w:r w:rsidRPr="00A00F77">
        <w:rPr>
          <w:rFonts w:ascii="Times New Roman" w:hAnsi="Times New Roman" w:cs="Times New Roman"/>
          <w:sz w:val="24"/>
          <w:szCs w:val="24"/>
          <w:lang w:val="fr-FR"/>
        </w:rPr>
        <w:t xml:space="preserve"> de </w:t>
      </w:r>
      <w:proofErr w:type="spellStart"/>
      <w:r w:rsidRPr="00A00F77">
        <w:rPr>
          <w:rFonts w:ascii="Times New Roman" w:hAnsi="Times New Roman" w:cs="Times New Roman"/>
          <w:sz w:val="24"/>
          <w:szCs w:val="24"/>
          <w:lang w:val="fr-FR"/>
        </w:rPr>
        <w:t>licitație</w:t>
      </w:r>
      <w:proofErr w:type="spellEnd"/>
      <w:r w:rsidRPr="00A00F77">
        <w:rPr>
          <w:rFonts w:ascii="Times New Roman" w:hAnsi="Times New Roman" w:cs="Times New Roman"/>
          <w:sz w:val="24"/>
          <w:szCs w:val="24"/>
          <w:lang w:val="fr-FR"/>
        </w:rPr>
        <w:t xml:space="preserve"> </w:t>
      </w:r>
      <w:proofErr w:type="spellStart"/>
      <w:r w:rsidRPr="00A00F77">
        <w:rPr>
          <w:rFonts w:ascii="Times New Roman" w:hAnsi="Times New Roman" w:cs="Times New Roman"/>
          <w:sz w:val="24"/>
          <w:szCs w:val="24"/>
          <w:lang w:val="fr-FR"/>
        </w:rPr>
        <w:t>și</w:t>
      </w:r>
      <w:proofErr w:type="spellEnd"/>
      <w:r w:rsidRPr="00A00F77">
        <w:rPr>
          <w:rFonts w:ascii="Times New Roman" w:hAnsi="Times New Roman" w:cs="Times New Roman"/>
          <w:sz w:val="24"/>
          <w:szCs w:val="24"/>
          <w:lang w:val="fr-FR"/>
        </w:rPr>
        <w:t xml:space="preserve"> </w:t>
      </w:r>
      <w:proofErr w:type="spellStart"/>
      <w:r w:rsidRPr="00A00F77">
        <w:rPr>
          <w:rFonts w:ascii="Times New Roman" w:hAnsi="Times New Roman" w:cs="Times New Roman"/>
          <w:sz w:val="24"/>
          <w:szCs w:val="24"/>
          <w:lang w:val="fr-FR"/>
        </w:rPr>
        <w:t>volumul</w:t>
      </w:r>
      <w:proofErr w:type="spellEnd"/>
      <w:r w:rsidRPr="00A00F77">
        <w:rPr>
          <w:rFonts w:ascii="Times New Roman" w:hAnsi="Times New Roman" w:cs="Times New Roman"/>
          <w:sz w:val="24"/>
          <w:szCs w:val="24"/>
          <w:lang w:val="fr-FR"/>
        </w:rPr>
        <w:t xml:space="preserve"> de </w:t>
      </w:r>
      <w:proofErr w:type="spellStart"/>
      <w:r w:rsidRPr="00A00F77">
        <w:rPr>
          <w:rFonts w:ascii="Times New Roman" w:hAnsi="Times New Roman" w:cs="Times New Roman"/>
          <w:sz w:val="24"/>
          <w:szCs w:val="24"/>
          <w:lang w:val="fr-FR"/>
        </w:rPr>
        <w:t>energie</w:t>
      </w:r>
      <w:proofErr w:type="spellEnd"/>
      <w:r w:rsidRPr="00A00F77">
        <w:rPr>
          <w:rFonts w:ascii="Times New Roman" w:hAnsi="Times New Roman" w:cs="Times New Roman"/>
          <w:sz w:val="24"/>
          <w:szCs w:val="24"/>
          <w:lang w:val="fr-FR"/>
        </w:rPr>
        <w:t xml:space="preserve"> </w:t>
      </w:r>
      <w:proofErr w:type="spellStart"/>
      <w:r w:rsidRPr="00A00F77">
        <w:rPr>
          <w:rFonts w:ascii="Times New Roman" w:hAnsi="Times New Roman" w:cs="Times New Roman"/>
          <w:sz w:val="24"/>
          <w:szCs w:val="24"/>
          <w:lang w:val="fr-FR"/>
        </w:rPr>
        <w:t>pentru</w:t>
      </w:r>
      <w:proofErr w:type="spellEnd"/>
      <w:r w:rsidRPr="00A00F77">
        <w:rPr>
          <w:rFonts w:ascii="Times New Roman" w:hAnsi="Times New Roman" w:cs="Times New Roman"/>
          <w:sz w:val="24"/>
          <w:szCs w:val="24"/>
          <w:lang w:val="fr-FR"/>
        </w:rPr>
        <w:t xml:space="preserve"> </w:t>
      </w:r>
      <w:proofErr w:type="spellStart"/>
      <w:r w:rsidR="00EF69C8">
        <w:rPr>
          <w:rFonts w:ascii="Times New Roman" w:hAnsi="Times New Roman" w:cs="Times New Roman"/>
          <w:sz w:val="24"/>
          <w:szCs w:val="24"/>
          <w:lang w:val="fr-FR"/>
        </w:rPr>
        <w:t>Intervalul</w:t>
      </w:r>
      <w:proofErr w:type="spellEnd"/>
      <w:r w:rsidR="00EF69C8">
        <w:rPr>
          <w:rFonts w:ascii="Times New Roman" w:hAnsi="Times New Roman" w:cs="Times New Roman"/>
          <w:sz w:val="24"/>
          <w:szCs w:val="24"/>
          <w:lang w:val="fr-FR"/>
        </w:rPr>
        <w:t xml:space="preserve"> de </w:t>
      </w:r>
      <w:proofErr w:type="spellStart"/>
      <w:r w:rsidR="00EF69C8">
        <w:rPr>
          <w:rFonts w:ascii="Times New Roman" w:hAnsi="Times New Roman" w:cs="Times New Roman"/>
          <w:sz w:val="24"/>
          <w:szCs w:val="24"/>
          <w:lang w:val="fr-FR"/>
        </w:rPr>
        <w:t>livrare</w:t>
      </w:r>
      <w:proofErr w:type="spellEnd"/>
      <w:r w:rsidRPr="00A00F77">
        <w:rPr>
          <w:rFonts w:ascii="Times New Roman" w:hAnsi="Times New Roman" w:cs="Times New Roman"/>
          <w:sz w:val="24"/>
          <w:szCs w:val="24"/>
          <w:lang w:val="fr-FR"/>
        </w:rPr>
        <w:t xml:space="preserve"> </w:t>
      </w:r>
      <w:proofErr w:type="spellStart"/>
      <w:r w:rsidRPr="00A00F77">
        <w:rPr>
          <w:rFonts w:ascii="Times New Roman" w:hAnsi="Times New Roman" w:cs="Times New Roman"/>
          <w:sz w:val="24"/>
          <w:szCs w:val="24"/>
          <w:lang w:val="fr-FR"/>
        </w:rPr>
        <w:t>respectiv</w:t>
      </w:r>
      <w:proofErr w:type="spellEnd"/>
      <w:r w:rsidRPr="00A00F77">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Ordinele</w:t>
      </w:r>
      <w:proofErr w:type="spellEnd"/>
      <w:r w:rsidRPr="008171D0">
        <w:rPr>
          <w:rFonts w:ascii="Times New Roman" w:hAnsi="Times New Roman" w:cs="Times New Roman"/>
          <w:sz w:val="24"/>
          <w:szCs w:val="24"/>
          <w:lang w:val="fr-FR"/>
        </w:rPr>
        <w:t xml:space="preserve"> </w:t>
      </w:r>
      <w:del w:id="433" w:author="Author">
        <w:r w:rsidRPr="008171D0" w:rsidDel="008171D0">
          <w:rPr>
            <w:rFonts w:ascii="Times New Roman" w:hAnsi="Times New Roman" w:cs="Times New Roman"/>
            <w:sz w:val="24"/>
            <w:szCs w:val="24"/>
            <w:lang w:val="fr-FR"/>
          </w:rPr>
          <w:delText xml:space="preserve">orare </w:delText>
        </w:r>
      </w:del>
      <w:ins w:id="434" w:author="Author">
        <w:r w:rsidR="008171D0" w:rsidRPr="008171D0">
          <w:rPr>
            <w:rFonts w:ascii="Times New Roman" w:hAnsi="Times New Roman" w:cs="Times New Roman"/>
            <w:sz w:val="24"/>
            <w:szCs w:val="24"/>
            <w:lang w:val="fr-FR"/>
          </w:rPr>
          <w:t xml:space="preserve">de </w:t>
        </w:r>
        <w:proofErr w:type="spellStart"/>
        <w:r w:rsidR="008171D0" w:rsidRPr="008171D0">
          <w:rPr>
            <w:rFonts w:ascii="Times New Roman" w:hAnsi="Times New Roman" w:cs="Times New Roman"/>
            <w:sz w:val="24"/>
            <w:szCs w:val="24"/>
            <w:lang w:val="fr-FR"/>
          </w:rPr>
          <w:t>tip</w:t>
        </w:r>
        <w:proofErr w:type="spellEnd"/>
        <w:r w:rsidR="008171D0" w:rsidRPr="008171D0">
          <w:rPr>
            <w:rFonts w:ascii="Times New Roman" w:hAnsi="Times New Roman" w:cs="Times New Roman"/>
            <w:sz w:val="24"/>
            <w:szCs w:val="24"/>
            <w:lang w:val="fr-FR"/>
          </w:rPr>
          <w:t xml:space="preserve"> </w:t>
        </w:r>
        <w:proofErr w:type="spellStart"/>
        <w:r w:rsidR="008171D0">
          <w:rPr>
            <w:rFonts w:ascii="Times New Roman" w:hAnsi="Times New Roman" w:cs="Times New Roman"/>
            <w:sz w:val="24"/>
            <w:szCs w:val="24"/>
            <w:lang w:val="fr-FR"/>
          </w:rPr>
          <w:t>Cu</w:t>
        </w:r>
        <w:r w:rsidR="003D696A">
          <w:rPr>
            <w:rFonts w:ascii="Times New Roman" w:hAnsi="Times New Roman" w:cs="Times New Roman"/>
            <w:sz w:val="24"/>
            <w:szCs w:val="24"/>
            <w:lang w:val="fr-FR"/>
          </w:rPr>
          <w:t>rbă</w:t>
        </w:r>
        <w:proofErr w:type="spellEnd"/>
        <w:r w:rsidR="003D696A">
          <w:rPr>
            <w:rFonts w:ascii="Times New Roman" w:hAnsi="Times New Roman" w:cs="Times New Roman"/>
            <w:sz w:val="24"/>
            <w:szCs w:val="24"/>
            <w:lang w:val="fr-FR"/>
          </w:rPr>
          <w:t xml:space="preserve"> de </w:t>
        </w:r>
        <w:proofErr w:type="spellStart"/>
        <w:r w:rsidR="003D696A">
          <w:rPr>
            <w:rFonts w:ascii="Times New Roman" w:hAnsi="Times New Roman" w:cs="Times New Roman"/>
            <w:sz w:val="24"/>
            <w:szCs w:val="24"/>
            <w:lang w:val="fr-FR"/>
          </w:rPr>
          <w:t>preț</w:t>
        </w:r>
        <w:proofErr w:type="spellEnd"/>
        <w:del w:id="435" w:author="Author">
          <w:r w:rsidR="008171D0" w:rsidDel="003D696A">
            <w:rPr>
              <w:rFonts w:ascii="Times New Roman" w:hAnsi="Times New Roman" w:cs="Times New Roman"/>
              <w:sz w:val="24"/>
              <w:szCs w:val="24"/>
              <w:lang w:val="fr-FR"/>
            </w:rPr>
            <w:delText>rve order</w:delText>
          </w:r>
        </w:del>
        <w:r w:rsidR="008171D0" w:rsidRPr="008171D0">
          <w:rPr>
            <w:rFonts w:ascii="Times New Roman" w:hAnsi="Times New Roman" w:cs="Times New Roman"/>
            <w:sz w:val="24"/>
            <w:szCs w:val="24"/>
            <w:lang w:val="fr-FR"/>
          </w:rPr>
          <w:t xml:space="preserve"> </w:t>
        </w:r>
      </w:ins>
      <w:r w:rsidRPr="008171D0">
        <w:rPr>
          <w:rFonts w:ascii="Times New Roman" w:hAnsi="Times New Roman" w:cs="Times New Roman"/>
          <w:sz w:val="24"/>
          <w:szCs w:val="24"/>
          <w:lang w:val="fr-FR"/>
        </w:rPr>
        <w:t xml:space="preserve">pot fi </w:t>
      </w:r>
      <w:proofErr w:type="spellStart"/>
      <w:r w:rsidRPr="008171D0">
        <w:rPr>
          <w:rFonts w:ascii="Times New Roman" w:hAnsi="Times New Roman" w:cs="Times New Roman"/>
          <w:sz w:val="24"/>
          <w:szCs w:val="24"/>
          <w:lang w:val="fr-FR"/>
        </w:rPr>
        <w:t>puse</w:t>
      </w:r>
      <w:proofErr w:type="spellEnd"/>
      <w:r w:rsidRPr="008171D0">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în</w:t>
      </w:r>
      <w:proofErr w:type="spellEnd"/>
      <w:r w:rsidRPr="008171D0">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corespondență</w:t>
      </w:r>
      <w:proofErr w:type="spellEnd"/>
      <w:r w:rsidRPr="008171D0">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în</w:t>
      </w:r>
      <w:proofErr w:type="spellEnd"/>
      <w:r w:rsidRPr="008171D0">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orice</w:t>
      </w:r>
      <w:proofErr w:type="spellEnd"/>
      <w:r w:rsidRPr="008171D0">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punct</w:t>
      </w:r>
      <w:proofErr w:type="spellEnd"/>
      <w:r w:rsidRPr="008171D0">
        <w:rPr>
          <w:rFonts w:ascii="Times New Roman" w:hAnsi="Times New Roman" w:cs="Times New Roman"/>
          <w:sz w:val="24"/>
          <w:szCs w:val="24"/>
          <w:lang w:val="fr-FR"/>
        </w:rPr>
        <w:t xml:space="preserve"> de </w:t>
      </w:r>
      <w:proofErr w:type="spellStart"/>
      <w:r w:rsidRPr="008171D0">
        <w:rPr>
          <w:rFonts w:ascii="Times New Roman" w:hAnsi="Times New Roman" w:cs="Times New Roman"/>
          <w:sz w:val="24"/>
          <w:szCs w:val="24"/>
          <w:lang w:val="fr-FR"/>
        </w:rPr>
        <w:t>pe</w:t>
      </w:r>
      <w:proofErr w:type="spellEnd"/>
      <w:r w:rsidRPr="008171D0">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curba</w:t>
      </w:r>
      <w:proofErr w:type="spellEnd"/>
      <w:r w:rsidRPr="008171D0">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ordinelor</w:t>
      </w:r>
      <w:proofErr w:type="spellEnd"/>
      <w:r w:rsidRPr="008171D0">
        <w:rPr>
          <w:rFonts w:ascii="Times New Roman" w:hAnsi="Times New Roman" w:cs="Times New Roman"/>
          <w:sz w:val="24"/>
          <w:szCs w:val="24"/>
          <w:lang w:val="fr-FR"/>
        </w:rPr>
        <w:t xml:space="preserve"> care </w:t>
      </w:r>
      <w:proofErr w:type="spellStart"/>
      <w:r w:rsidRPr="008171D0">
        <w:rPr>
          <w:rFonts w:ascii="Times New Roman" w:hAnsi="Times New Roman" w:cs="Times New Roman"/>
          <w:sz w:val="24"/>
          <w:szCs w:val="24"/>
          <w:lang w:val="fr-FR"/>
        </w:rPr>
        <w:t>rezultă</w:t>
      </w:r>
      <w:proofErr w:type="spellEnd"/>
      <w:r w:rsidRPr="008171D0">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din</w:t>
      </w:r>
      <w:proofErr w:type="spellEnd"/>
      <w:r w:rsidRPr="008171D0">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interpolarea</w:t>
      </w:r>
      <w:proofErr w:type="spellEnd"/>
      <w:r w:rsidRPr="008171D0">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liniară</w:t>
      </w:r>
      <w:proofErr w:type="spellEnd"/>
      <w:r w:rsidRPr="008171D0">
        <w:rPr>
          <w:rFonts w:ascii="Times New Roman" w:hAnsi="Times New Roman" w:cs="Times New Roman"/>
          <w:sz w:val="24"/>
          <w:szCs w:val="24"/>
          <w:lang w:val="fr-FR"/>
        </w:rPr>
        <w:t>.</w:t>
      </w:r>
    </w:p>
    <w:p w14:paraId="42E89D67" w14:textId="1B996684" w:rsidR="00FC4855" w:rsidRPr="008171D0" w:rsidRDefault="00FC4855">
      <w:pPr>
        <w:pStyle w:val="ListParagraph"/>
        <w:widowControl w:val="0"/>
        <w:numPr>
          <w:ilvl w:val="0"/>
          <w:numId w:val="90"/>
        </w:numPr>
        <w:autoSpaceDE w:val="0"/>
        <w:autoSpaceDN w:val="0"/>
        <w:adjustRightInd w:val="0"/>
        <w:spacing w:line="280" w:lineRule="exact"/>
        <w:ind w:hanging="720"/>
        <w:contextualSpacing w:val="0"/>
        <w:rPr>
          <w:rFonts w:ascii="Times New Roman" w:hAnsi="Times New Roman" w:cs="Times New Roman"/>
          <w:sz w:val="24"/>
          <w:szCs w:val="24"/>
          <w:lang w:val="fr-FR"/>
        </w:rPr>
      </w:pPr>
      <w:proofErr w:type="spellStart"/>
      <w:r w:rsidRPr="008171D0">
        <w:rPr>
          <w:rFonts w:ascii="Times New Roman" w:hAnsi="Times New Roman" w:cs="Times New Roman"/>
          <w:sz w:val="24"/>
          <w:szCs w:val="24"/>
          <w:lang w:val="fr-FR"/>
        </w:rPr>
        <w:t>Toate</w:t>
      </w:r>
      <w:proofErr w:type="spellEnd"/>
      <w:r w:rsidRPr="008171D0">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tranzacțiile</w:t>
      </w:r>
      <w:proofErr w:type="spellEnd"/>
      <w:r w:rsidRPr="008171D0">
        <w:rPr>
          <w:rFonts w:ascii="Times New Roman" w:hAnsi="Times New Roman" w:cs="Times New Roman"/>
          <w:sz w:val="24"/>
          <w:szCs w:val="24"/>
          <w:lang w:val="fr-FR"/>
        </w:rPr>
        <w:t xml:space="preserve"> de </w:t>
      </w:r>
      <w:proofErr w:type="spellStart"/>
      <w:r w:rsidRPr="008171D0">
        <w:rPr>
          <w:rFonts w:ascii="Times New Roman" w:hAnsi="Times New Roman" w:cs="Times New Roman"/>
          <w:sz w:val="24"/>
          <w:szCs w:val="24"/>
          <w:lang w:val="fr-FR"/>
        </w:rPr>
        <w:t>pe</w:t>
      </w:r>
      <w:proofErr w:type="spellEnd"/>
      <w:r w:rsidRPr="008171D0">
        <w:rPr>
          <w:rFonts w:ascii="Times New Roman" w:hAnsi="Times New Roman" w:cs="Times New Roman"/>
          <w:sz w:val="24"/>
          <w:szCs w:val="24"/>
          <w:lang w:val="fr-FR"/>
        </w:rPr>
        <w:t xml:space="preserve"> </w:t>
      </w:r>
      <w:r w:rsidR="00E3252D" w:rsidRPr="008171D0">
        <w:rPr>
          <w:rFonts w:ascii="Times New Roman" w:hAnsi="Times New Roman" w:cs="Times New Roman"/>
          <w:sz w:val="24"/>
          <w:szCs w:val="24"/>
          <w:lang w:val="fr-FR"/>
        </w:rPr>
        <w:t>PZU</w:t>
      </w:r>
      <w:r w:rsidRPr="008171D0">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referitoare</w:t>
      </w:r>
      <w:proofErr w:type="spellEnd"/>
      <w:r w:rsidRPr="008171D0">
        <w:rPr>
          <w:rFonts w:ascii="Times New Roman" w:hAnsi="Times New Roman" w:cs="Times New Roman"/>
          <w:sz w:val="24"/>
          <w:szCs w:val="24"/>
          <w:lang w:val="fr-FR"/>
        </w:rPr>
        <w:t xml:space="preserve"> la </w:t>
      </w:r>
      <w:del w:id="436" w:author="Author">
        <w:r w:rsidRPr="008171D0" w:rsidDel="008171D0">
          <w:rPr>
            <w:rFonts w:ascii="Times New Roman" w:hAnsi="Times New Roman" w:cs="Times New Roman"/>
            <w:sz w:val="24"/>
            <w:szCs w:val="24"/>
            <w:lang w:val="fr-FR"/>
          </w:rPr>
          <w:delText>o oră</w:delText>
        </w:r>
      </w:del>
      <w:ins w:id="437" w:author="Author">
        <w:r w:rsidR="008171D0" w:rsidRPr="008171D0">
          <w:rPr>
            <w:rFonts w:ascii="Times New Roman" w:hAnsi="Times New Roman" w:cs="Times New Roman"/>
            <w:sz w:val="24"/>
            <w:szCs w:val="24"/>
            <w:lang w:val="fr-FR"/>
          </w:rPr>
          <w:t>un</w:t>
        </w:r>
        <w:r w:rsidR="008171D0">
          <w:rPr>
            <w:rFonts w:ascii="Times New Roman" w:hAnsi="Times New Roman" w:cs="Times New Roman"/>
            <w:sz w:val="24"/>
            <w:szCs w:val="24"/>
            <w:lang w:val="fr-FR"/>
          </w:rPr>
          <w:t xml:space="preserve"> </w:t>
        </w:r>
        <w:proofErr w:type="spellStart"/>
        <w:r w:rsidR="008171D0">
          <w:rPr>
            <w:rFonts w:ascii="Times New Roman" w:hAnsi="Times New Roman" w:cs="Times New Roman"/>
            <w:sz w:val="24"/>
            <w:szCs w:val="24"/>
            <w:lang w:val="fr-FR"/>
          </w:rPr>
          <w:t>Interval</w:t>
        </w:r>
      </w:ins>
      <w:proofErr w:type="spellEnd"/>
      <w:r w:rsidRPr="008171D0">
        <w:rPr>
          <w:rFonts w:ascii="Times New Roman" w:hAnsi="Times New Roman" w:cs="Times New Roman"/>
          <w:sz w:val="24"/>
          <w:szCs w:val="24"/>
          <w:lang w:val="fr-FR"/>
        </w:rPr>
        <w:t xml:space="preserve"> de </w:t>
      </w:r>
      <w:proofErr w:type="spellStart"/>
      <w:r w:rsidRPr="008171D0">
        <w:rPr>
          <w:rFonts w:ascii="Times New Roman" w:hAnsi="Times New Roman" w:cs="Times New Roman"/>
          <w:sz w:val="24"/>
          <w:szCs w:val="24"/>
          <w:lang w:val="fr-FR"/>
        </w:rPr>
        <w:t>livrare</w:t>
      </w:r>
      <w:proofErr w:type="spellEnd"/>
      <w:r w:rsidRPr="008171D0">
        <w:rPr>
          <w:rFonts w:ascii="Times New Roman" w:hAnsi="Times New Roman" w:cs="Times New Roman"/>
          <w:sz w:val="24"/>
          <w:szCs w:val="24"/>
          <w:lang w:val="fr-FR"/>
        </w:rPr>
        <w:t xml:space="preserve"> vor fi </w:t>
      </w:r>
      <w:proofErr w:type="spellStart"/>
      <w:r w:rsidRPr="008171D0">
        <w:rPr>
          <w:rFonts w:ascii="Times New Roman" w:hAnsi="Times New Roman" w:cs="Times New Roman"/>
          <w:sz w:val="24"/>
          <w:szCs w:val="24"/>
          <w:lang w:val="fr-FR"/>
        </w:rPr>
        <w:t>efectuate</w:t>
      </w:r>
      <w:proofErr w:type="spellEnd"/>
      <w:r w:rsidRPr="008171D0">
        <w:rPr>
          <w:rFonts w:ascii="Times New Roman" w:hAnsi="Times New Roman" w:cs="Times New Roman"/>
          <w:sz w:val="24"/>
          <w:szCs w:val="24"/>
          <w:lang w:val="fr-FR"/>
        </w:rPr>
        <w:t xml:space="preserve"> la </w:t>
      </w:r>
      <w:proofErr w:type="spellStart"/>
      <w:r w:rsidRPr="008171D0">
        <w:rPr>
          <w:rFonts w:ascii="Times New Roman" w:hAnsi="Times New Roman" w:cs="Times New Roman"/>
          <w:sz w:val="24"/>
          <w:szCs w:val="24"/>
          <w:lang w:val="fr-FR"/>
        </w:rPr>
        <w:t>Prețul</w:t>
      </w:r>
      <w:proofErr w:type="spellEnd"/>
      <w:r w:rsidRPr="008171D0">
        <w:rPr>
          <w:rFonts w:ascii="Times New Roman" w:hAnsi="Times New Roman" w:cs="Times New Roman"/>
          <w:sz w:val="24"/>
          <w:szCs w:val="24"/>
          <w:lang w:val="fr-FR"/>
        </w:rPr>
        <w:t xml:space="preserve"> </w:t>
      </w:r>
      <w:r w:rsidR="002835DC" w:rsidRPr="008171D0">
        <w:rPr>
          <w:rFonts w:ascii="Times New Roman" w:hAnsi="Times New Roman" w:cs="Times New Roman"/>
          <w:sz w:val="24"/>
          <w:szCs w:val="24"/>
          <w:lang w:val="fr-FR"/>
        </w:rPr>
        <w:t xml:space="preserve">de </w:t>
      </w:r>
      <w:proofErr w:type="spellStart"/>
      <w:r w:rsidR="002835DC" w:rsidRPr="008171D0">
        <w:rPr>
          <w:rFonts w:ascii="Times New Roman" w:hAnsi="Times New Roman" w:cs="Times New Roman"/>
          <w:sz w:val="24"/>
          <w:szCs w:val="24"/>
          <w:lang w:val="fr-FR"/>
        </w:rPr>
        <w:t>licitație</w:t>
      </w:r>
      <w:proofErr w:type="spellEnd"/>
      <w:r w:rsidRPr="008171D0">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aplicabil</w:t>
      </w:r>
      <w:proofErr w:type="spellEnd"/>
      <w:r w:rsidRPr="008171D0">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pentru</w:t>
      </w:r>
      <w:proofErr w:type="spellEnd"/>
      <w:r w:rsidRPr="008171D0">
        <w:rPr>
          <w:rFonts w:ascii="Times New Roman" w:hAnsi="Times New Roman" w:cs="Times New Roman"/>
          <w:sz w:val="24"/>
          <w:szCs w:val="24"/>
          <w:lang w:val="fr-FR"/>
        </w:rPr>
        <w:t xml:space="preserve"> </w:t>
      </w:r>
      <w:proofErr w:type="spellStart"/>
      <w:r w:rsidR="00EF69C8" w:rsidRPr="008171D0">
        <w:rPr>
          <w:rFonts w:ascii="Times New Roman" w:hAnsi="Times New Roman" w:cs="Times New Roman"/>
          <w:sz w:val="24"/>
          <w:szCs w:val="24"/>
          <w:lang w:val="fr-FR"/>
        </w:rPr>
        <w:t>Intervalul</w:t>
      </w:r>
      <w:proofErr w:type="spellEnd"/>
      <w:r w:rsidR="00EF69C8" w:rsidRPr="008171D0">
        <w:rPr>
          <w:rFonts w:ascii="Times New Roman" w:hAnsi="Times New Roman" w:cs="Times New Roman"/>
          <w:sz w:val="24"/>
          <w:szCs w:val="24"/>
          <w:lang w:val="fr-FR"/>
        </w:rPr>
        <w:t xml:space="preserve"> de </w:t>
      </w:r>
      <w:proofErr w:type="spellStart"/>
      <w:r w:rsidR="00EF69C8" w:rsidRPr="008171D0">
        <w:rPr>
          <w:rFonts w:ascii="Times New Roman" w:hAnsi="Times New Roman" w:cs="Times New Roman"/>
          <w:sz w:val="24"/>
          <w:szCs w:val="24"/>
          <w:lang w:val="fr-FR"/>
        </w:rPr>
        <w:t>livrare</w:t>
      </w:r>
      <w:proofErr w:type="spellEnd"/>
      <w:r w:rsidR="00FF1BA2" w:rsidRPr="008171D0">
        <w:rPr>
          <w:rFonts w:ascii="Times New Roman" w:hAnsi="Times New Roman" w:cs="Times New Roman"/>
          <w:sz w:val="24"/>
          <w:szCs w:val="24"/>
          <w:lang w:val="fr-FR"/>
        </w:rPr>
        <w:t xml:space="preserve"> </w:t>
      </w:r>
      <w:proofErr w:type="spellStart"/>
      <w:r w:rsidR="00FF1BA2" w:rsidRPr="008171D0">
        <w:rPr>
          <w:rFonts w:ascii="Times New Roman" w:hAnsi="Times New Roman" w:cs="Times New Roman"/>
          <w:sz w:val="24"/>
          <w:szCs w:val="24"/>
          <w:lang w:val="fr-FR"/>
        </w:rPr>
        <w:t>respectiv</w:t>
      </w:r>
      <w:proofErr w:type="spellEnd"/>
      <w:r w:rsidRPr="008171D0">
        <w:rPr>
          <w:rFonts w:ascii="Times New Roman" w:hAnsi="Times New Roman" w:cs="Times New Roman"/>
          <w:sz w:val="24"/>
          <w:szCs w:val="24"/>
          <w:lang w:val="fr-FR"/>
        </w:rPr>
        <w:t xml:space="preserve">. </w:t>
      </w:r>
    </w:p>
    <w:p w14:paraId="652EF786" w14:textId="7614B2E4" w:rsidR="002835DC" w:rsidRDefault="002835DC">
      <w:pPr>
        <w:pStyle w:val="ListParagraph"/>
        <w:widowControl w:val="0"/>
        <w:numPr>
          <w:ilvl w:val="0"/>
          <w:numId w:val="90"/>
        </w:numPr>
        <w:autoSpaceDE w:val="0"/>
        <w:autoSpaceDN w:val="0"/>
        <w:adjustRightInd w:val="0"/>
        <w:spacing w:line="280" w:lineRule="exact"/>
        <w:ind w:hanging="720"/>
        <w:contextualSpacing w:val="0"/>
        <w:rPr>
          <w:rFonts w:ascii="Times New Roman" w:hAnsi="Times New Roman" w:cs="Times New Roman"/>
          <w:sz w:val="24"/>
          <w:szCs w:val="24"/>
          <w:lang w:val="fr-FR"/>
        </w:rPr>
      </w:pPr>
      <w:proofErr w:type="spellStart"/>
      <w:r>
        <w:rPr>
          <w:rFonts w:ascii="Times New Roman" w:hAnsi="Times New Roman" w:cs="Times New Roman"/>
          <w:sz w:val="24"/>
          <w:szCs w:val="24"/>
          <w:lang w:val="fr-FR"/>
        </w:rPr>
        <w:t>Ordinele</w:t>
      </w:r>
      <w:proofErr w:type="spellEnd"/>
      <w:r w:rsidRPr="002835DC">
        <w:rPr>
          <w:rFonts w:ascii="Times New Roman" w:hAnsi="Times New Roman" w:cs="Times New Roman"/>
          <w:sz w:val="24"/>
          <w:szCs w:val="24"/>
          <w:lang w:val="fr-FR"/>
        </w:rPr>
        <w:t xml:space="preserve"> </w:t>
      </w:r>
      <w:del w:id="438" w:author="Author">
        <w:r w:rsidRPr="002835DC" w:rsidDel="008171D0">
          <w:rPr>
            <w:rFonts w:ascii="Times New Roman" w:hAnsi="Times New Roman" w:cs="Times New Roman"/>
            <w:sz w:val="24"/>
            <w:szCs w:val="24"/>
            <w:lang w:val="fr-FR"/>
          </w:rPr>
          <w:delText xml:space="preserve">orare </w:delText>
        </w:r>
      </w:del>
      <w:ins w:id="439" w:author="Author">
        <w:r w:rsidR="008171D0">
          <w:rPr>
            <w:rFonts w:ascii="Times New Roman" w:hAnsi="Times New Roman" w:cs="Times New Roman"/>
            <w:sz w:val="24"/>
            <w:szCs w:val="24"/>
            <w:lang w:val="fr-FR"/>
          </w:rPr>
          <w:t xml:space="preserve">de </w:t>
        </w:r>
        <w:proofErr w:type="spellStart"/>
        <w:r w:rsidR="008171D0">
          <w:rPr>
            <w:rFonts w:ascii="Times New Roman" w:hAnsi="Times New Roman" w:cs="Times New Roman"/>
            <w:sz w:val="24"/>
            <w:szCs w:val="24"/>
            <w:lang w:val="fr-FR"/>
          </w:rPr>
          <w:t>tip</w:t>
        </w:r>
        <w:proofErr w:type="spellEnd"/>
        <w:r w:rsidR="008171D0">
          <w:rPr>
            <w:rFonts w:ascii="Times New Roman" w:hAnsi="Times New Roman" w:cs="Times New Roman"/>
            <w:sz w:val="24"/>
            <w:szCs w:val="24"/>
            <w:lang w:val="fr-FR"/>
          </w:rPr>
          <w:t xml:space="preserve"> </w:t>
        </w:r>
        <w:proofErr w:type="spellStart"/>
        <w:r w:rsidR="008171D0">
          <w:rPr>
            <w:rFonts w:ascii="Times New Roman" w:hAnsi="Times New Roman" w:cs="Times New Roman"/>
            <w:sz w:val="24"/>
            <w:szCs w:val="24"/>
            <w:lang w:val="fr-FR"/>
          </w:rPr>
          <w:t>Cur</w:t>
        </w:r>
        <w:r w:rsidR="003D696A">
          <w:rPr>
            <w:rFonts w:ascii="Times New Roman" w:hAnsi="Times New Roman" w:cs="Times New Roman"/>
            <w:sz w:val="24"/>
            <w:szCs w:val="24"/>
            <w:lang w:val="fr-FR"/>
          </w:rPr>
          <w:t>bă</w:t>
        </w:r>
        <w:proofErr w:type="spellEnd"/>
        <w:r w:rsidR="003D696A">
          <w:rPr>
            <w:rFonts w:ascii="Times New Roman" w:hAnsi="Times New Roman" w:cs="Times New Roman"/>
            <w:sz w:val="24"/>
            <w:szCs w:val="24"/>
            <w:lang w:val="fr-FR"/>
          </w:rPr>
          <w:t xml:space="preserve"> de </w:t>
        </w:r>
        <w:proofErr w:type="spellStart"/>
        <w:r w:rsidR="003D696A">
          <w:rPr>
            <w:rFonts w:ascii="Times New Roman" w:hAnsi="Times New Roman" w:cs="Times New Roman"/>
            <w:sz w:val="24"/>
            <w:szCs w:val="24"/>
            <w:lang w:val="fr-FR"/>
          </w:rPr>
          <w:t>preț</w:t>
        </w:r>
        <w:proofErr w:type="spellEnd"/>
        <w:del w:id="440" w:author="Author">
          <w:r w:rsidR="008171D0" w:rsidDel="003D696A">
            <w:rPr>
              <w:rFonts w:ascii="Times New Roman" w:hAnsi="Times New Roman" w:cs="Times New Roman"/>
              <w:sz w:val="24"/>
              <w:szCs w:val="24"/>
              <w:lang w:val="fr-FR"/>
            </w:rPr>
            <w:delText>ve order</w:delText>
          </w:r>
        </w:del>
        <w:r w:rsidR="008171D0" w:rsidRPr="002835DC">
          <w:rPr>
            <w:rFonts w:ascii="Times New Roman" w:hAnsi="Times New Roman" w:cs="Times New Roman"/>
            <w:sz w:val="24"/>
            <w:szCs w:val="24"/>
            <w:lang w:val="fr-FR"/>
          </w:rPr>
          <w:t xml:space="preserve"> </w:t>
        </w:r>
      </w:ins>
      <w:r w:rsidRPr="002835DC">
        <w:rPr>
          <w:rFonts w:ascii="Times New Roman" w:hAnsi="Times New Roman" w:cs="Times New Roman"/>
          <w:sz w:val="24"/>
          <w:szCs w:val="24"/>
          <w:lang w:val="fr-FR"/>
        </w:rPr>
        <w:t xml:space="preserve">de </w:t>
      </w:r>
      <w:proofErr w:type="spellStart"/>
      <w:r w:rsidRPr="002835DC">
        <w:rPr>
          <w:rFonts w:ascii="Times New Roman" w:hAnsi="Times New Roman" w:cs="Times New Roman"/>
          <w:sz w:val="24"/>
          <w:szCs w:val="24"/>
          <w:lang w:val="fr-FR"/>
        </w:rPr>
        <w:t>vânzare</w:t>
      </w:r>
      <w:proofErr w:type="spellEnd"/>
      <w:r w:rsidRPr="002835DC">
        <w:rPr>
          <w:rFonts w:ascii="Times New Roman" w:hAnsi="Times New Roman" w:cs="Times New Roman"/>
          <w:sz w:val="24"/>
          <w:szCs w:val="24"/>
          <w:lang w:val="fr-FR"/>
        </w:rPr>
        <w:t xml:space="preserve"> nu </w:t>
      </w:r>
      <w:proofErr w:type="spellStart"/>
      <w:r w:rsidRPr="002835DC">
        <w:rPr>
          <w:rFonts w:ascii="Times New Roman" w:hAnsi="Times New Roman" w:cs="Times New Roman"/>
          <w:sz w:val="24"/>
          <w:szCs w:val="24"/>
          <w:lang w:val="fr-FR"/>
        </w:rPr>
        <w:t>sunt</w:t>
      </w:r>
      <w:proofErr w:type="spellEnd"/>
      <w:r w:rsidRPr="002835DC">
        <w:rPr>
          <w:rFonts w:ascii="Times New Roman" w:hAnsi="Times New Roman" w:cs="Times New Roman"/>
          <w:sz w:val="24"/>
          <w:szCs w:val="24"/>
          <w:lang w:val="fr-FR"/>
        </w:rPr>
        <w:t xml:space="preserve"> </w:t>
      </w:r>
      <w:proofErr w:type="spellStart"/>
      <w:r w:rsidRPr="002835DC">
        <w:rPr>
          <w:rFonts w:ascii="Times New Roman" w:hAnsi="Times New Roman" w:cs="Times New Roman"/>
          <w:sz w:val="24"/>
          <w:szCs w:val="24"/>
          <w:lang w:val="fr-FR"/>
        </w:rPr>
        <w:t>executate</w:t>
      </w:r>
      <w:proofErr w:type="spellEnd"/>
      <w:r w:rsidRPr="002835DC">
        <w:rPr>
          <w:rFonts w:ascii="Times New Roman" w:hAnsi="Times New Roman" w:cs="Times New Roman"/>
          <w:sz w:val="24"/>
          <w:szCs w:val="24"/>
          <w:lang w:val="fr-FR"/>
        </w:rPr>
        <w:t xml:space="preserve"> </w:t>
      </w:r>
      <w:proofErr w:type="spellStart"/>
      <w:r w:rsidRPr="002835DC">
        <w:rPr>
          <w:rFonts w:ascii="Times New Roman" w:hAnsi="Times New Roman" w:cs="Times New Roman"/>
          <w:sz w:val="24"/>
          <w:szCs w:val="24"/>
          <w:lang w:val="fr-FR"/>
        </w:rPr>
        <w:t>pentru</w:t>
      </w:r>
      <w:proofErr w:type="spellEnd"/>
      <w:r w:rsidRPr="002835DC">
        <w:rPr>
          <w:rFonts w:ascii="Times New Roman" w:hAnsi="Times New Roman" w:cs="Times New Roman"/>
          <w:sz w:val="24"/>
          <w:szCs w:val="24"/>
          <w:lang w:val="fr-FR"/>
        </w:rPr>
        <w:t xml:space="preserve"> </w:t>
      </w:r>
      <w:proofErr w:type="spellStart"/>
      <w:r w:rsidRPr="002835DC">
        <w:rPr>
          <w:rFonts w:ascii="Times New Roman" w:hAnsi="Times New Roman" w:cs="Times New Roman"/>
          <w:sz w:val="24"/>
          <w:szCs w:val="24"/>
          <w:lang w:val="fr-FR"/>
        </w:rPr>
        <w:t>cantităţile</w:t>
      </w:r>
      <w:proofErr w:type="spellEnd"/>
      <w:r w:rsidRPr="002835DC">
        <w:rPr>
          <w:rFonts w:ascii="Times New Roman" w:hAnsi="Times New Roman" w:cs="Times New Roman"/>
          <w:sz w:val="24"/>
          <w:szCs w:val="24"/>
          <w:lang w:val="fr-FR"/>
        </w:rPr>
        <w:t xml:space="preserve"> </w:t>
      </w:r>
      <w:proofErr w:type="spellStart"/>
      <w:r w:rsidRPr="002835DC">
        <w:rPr>
          <w:rFonts w:ascii="Times New Roman" w:hAnsi="Times New Roman" w:cs="Times New Roman"/>
          <w:sz w:val="24"/>
          <w:szCs w:val="24"/>
          <w:lang w:val="fr-FR"/>
        </w:rPr>
        <w:t>oferite</w:t>
      </w:r>
      <w:proofErr w:type="spellEnd"/>
      <w:r w:rsidRPr="002835DC">
        <w:rPr>
          <w:rFonts w:ascii="Times New Roman" w:hAnsi="Times New Roman" w:cs="Times New Roman"/>
          <w:sz w:val="24"/>
          <w:szCs w:val="24"/>
          <w:lang w:val="fr-FR"/>
        </w:rPr>
        <w:t xml:space="preserve"> la </w:t>
      </w:r>
      <w:proofErr w:type="spellStart"/>
      <w:r w:rsidRPr="002835DC">
        <w:rPr>
          <w:rFonts w:ascii="Times New Roman" w:hAnsi="Times New Roman" w:cs="Times New Roman"/>
          <w:sz w:val="24"/>
          <w:szCs w:val="24"/>
          <w:lang w:val="fr-FR"/>
        </w:rPr>
        <w:t>preţuri</w:t>
      </w:r>
      <w:proofErr w:type="spellEnd"/>
      <w:r w:rsidRPr="002835DC">
        <w:rPr>
          <w:rFonts w:ascii="Times New Roman" w:hAnsi="Times New Roman" w:cs="Times New Roman"/>
          <w:sz w:val="24"/>
          <w:szCs w:val="24"/>
          <w:lang w:val="fr-FR"/>
        </w:rPr>
        <w:t xml:space="preserve"> mai mari </w:t>
      </w:r>
      <w:proofErr w:type="spellStart"/>
      <w:r w:rsidRPr="002835DC">
        <w:rPr>
          <w:rFonts w:ascii="Times New Roman" w:hAnsi="Times New Roman" w:cs="Times New Roman"/>
          <w:sz w:val="24"/>
          <w:szCs w:val="24"/>
          <w:lang w:val="fr-FR"/>
        </w:rPr>
        <w:t>decât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w:t>
      </w:r>
      <w:r w:rsidRPr="002835DC">
        <w:rPr>
          <w:rFonts w:ascii="Times New Roman" w:hAnsi="Times New Roman" w:cs="Times New Roman"/>
          <w:sz w:val="24"/>
          <w:szCs w:val="24"/>
          <w:lang w:val="fr-FR"/>
        </w:rPr>
        <w:t>rețul</w:t>
      </w:r>
      <w:proofErr w:type="spellEnd"/>
      <w:r w:rsidRPr="002835DC">
        <w:rPr>
          <w:rFonts w:ascii="Times New Roman" w:hAnsi="Times New Roman" w:cs="Times New Roman"/>
          <w:sz w:val="24"/>
          <w:szCs w:val="24"/>
          <w:lang w:val="fr-FR"/>
        </w:rPr>
        <w:t xml:space="preserve"> de </w:t>
      </w:r>
      <w:proofErr w:type="spellStart"/>
      <w:r w:rsidRPr="002835DC">
        <w:rPr>
          <w:rFonts w:ascii="Times New Roman" w:hAnsi="Times New Roman" w:cs="Times New Roman"/>
          <w:sz w:val="24"/>
          <w:szCs w:val="24"/>
          <w:lang w:val="fr-FR"/>
        </w:rPr>
        <w:t>licitație</w:t>
      </w:r>
      <w:proofErr w:type="spellEnd"/>
      <w:r w:rsidRPr="002835DC">
        <w:rPr>
          <w:rFonts w:ascii="Times New Roman" w:hAnsi="Times New Roman" w:cs="Times New Roman"/>
          <w:sz w:val="24"/>
          <w:szCs w:val="24"/>
          <w:lang w:val="fr-FR"/>
        </w:rPr>
        <w:t>.</w:t>
      </w:r>
    </w:p>
    <w:p w14:paraId="55DAC7DD" w14:textId="2971728A" w:rsidR="002835DC" w:rsidRDefault="002835DC">
      <w:pPr>
        <w:pStyle w:val="ListParagraph"/>
        <w:widowControl w:val="0"/>
        <w:numPr>
          <w:ilvl w:val="0"/>
          <w:numId w:val="90"/>
        </w:numPr>
        <w:autoSpaceDE w:val="0"/>
        <w:autoSpaceDN w:val="0"/>
        <w:adjustRightInd w:val="0"/>
        <w:spacing w:line="280" w:lineRule="exact"/>
        <w:ind w:hanging="720"/>
        <w:contextualSpacing w:val="0"/>
        <w:rPr>
          <w:rFonts w:ascii="Times New Roman" w:hAnsi="Times New Roman" w:cs="Times New Roman"/>
          <w:sz w:val="24"/>
          <w:szCs w:val="24"/>
          <w:lang w:val="fr-FR"/>
        </w:rPr>
      </w:pPr>
      <w:proofErr w:type="spellStart"/>
      <w:r w:rsidRPr="002835DC">
        <w:rPr>
          <w:rFonts w:ascii="Times New Roman" w:hAnsi="Times New Roman" w:cs="Times New Roman"/>
          <w:sz w:val="24"/>
          <w:szCs w:val="24"/>
          <w:lang w:val="fr-FR"/>
        </w:rPr>
        <w:t>Ordinele</w:t>
      </w:r>
      <w:proofErr w:type="spellEnd"/>
      <w:r w:rsidRPr="002835DC">
        <w:rPr>
          <w:rFonts w:ascii="Times New Roman" w:hAnsi="Times New Roman" w:cs="Times New Roman"/>
          <w:sz w:val="24"/>
          <w:szCs w:val="24"/>
          <w:lang w:val="fr-FR"/>
        </w:rPr>
        <w:t xml:space="preserve"> </w:t>
      </w:r>
      <w:del w:id="441" w:author="Author">
        <w:r w:rsidRPr="002835DC" w:rsidDel="008171D0">
          <w:rPr>
            <w:rFonts w:ascii="Times New Roman" w:hAnsi="Times New Roman" w:cs="Times New Roman"/>
            <w:sz w:val="24"/>
            <w:szCs w:val="24"/>
            <w:lang w:val="fr-FR"/>
          </w:rPr>
          <w:delText xml:space="preserve">orare </w:delText>
        </w:r>
      </w:del>
      <w:ins w:id="442" w:author="Author">
        <w:r w:rsidR="008171D0">
          <w:rPr>
            <w:rFonts w:ascii="Times New Roman" w:hAnsi="Times New Roman" w:cs="Times New Roman"/>
            <w:sz w:val="24"/>
            <w:szCs w:val="24"/>
            <w:lang w:val="fr-FR"/>
          </w:rPr>
          <w:t xml:space="preserve">de </w:t>
        </w:r>
        <w:proofErr w:type="spellStart"/>
        <w:r w:rsidR="008171D0">
          <w:rPr>
            <w:rFonts w:ascii="Times New Roman" w:hAnsi="Times New Roman" w:cs="Times New Roman"/>
            <w:sz w:val="24"/>
            <w:szCs w:val="24"/>
            <w:lang w:val="fr-FR"/>
          </w:rPr>
          <w:t>tip</w:t>
        </w:r>
        <w:proofErr w:type="spellEnd"/>
        <w:r w:rsidR="008171D0">
          <w:rPr>
            <w:rFonts w:ascii="Times New Roman" w:hAnsi="Times New Roman" w:cs="Times New Roman"/>
            <w:sz w:val="24"/>
            <w:szCs w:val="24"/>
            <w:lang w:val="fr-FR"/>
          </w:rPr>
          <w:t xml:space="preserve"> </w:t>
        </w:r>
        <w:proofErr w:type="spellStart"/>
        <w:r w:rsidR="008171D0">
          <w:rPr>
            <w:rFonts w:ascii="Times New Roman" w:hAnsi="Times New Roman" w:cs="Times New Roman"/>
            <w:sz w:val="24"/>
            <w:szCs w:val="24"/>
            <w:lang w:val="fr-FR"/>
          </w:rPr>
          <w:t>Cur</w:t>
        </w:r>
        <w:r w:rsidR="003D696A">
          <w:rPr>
            <w:rFonts w:ascii="Times New Roman" w:hAnsi="Times New Roman" w:cs="Times New Roman"/>
            <w:sz w:val="24"/>
            <w:szCs w:val="24"/>
            <w:lang w:val="fr-FR"/>
          </w:rPr>
          <w:t>bă</w:t>
        </w:r>
        <w:proofErr w:type="spellEnd"/>
        <w:r w:rsidR="003D696A">
          <w:rPr>
            <w:rFonts w:ascii="Times New Roman" w:hAnsi="Times New Roman" w:cs="Times New Roman"/>
            <w:sz w:val="24"/>
            <w:szCs w:val="24"/>
            <w:lang w:val="fr-FR"/>
          </w:rPr>
          <w:t xml:space="preserve"> de </w:t>
        </w:r>
        <w:proofErr w:type="spellStart"/>
        <w:r w:rsidR="003D696A">
          <w:rPr>
            <w:rFonts w:ascii="Times New Roman" w:hAnsi="Times New Roman" w:cs="Times New Roman"/>
            <w:sz w:val="24"/>
            <w:szCs w:val="24"/>
            <w:lang w:val="fr-FR"/>
          </w:rPr>
          <w:t>preț</w:t>
        </w:r>
        <w:proofErr w:type="spellEnd"/>
        <w:del w:id="443" w:author="Author">
          <w:r w:rsidR="008171D0" w:rsidDel="003D696A">
            <w:rPr>
              <w:rFonts w:ascii="Times New Roman" w:hAnsi="Times New Roman" w:cs="Times New Roman"/>
              <w:sz w:val="24"/>
              <w:szCs w:val="24"/>
              <w:lang w:val="fr-FR"/>
            </w:rPr>
            <w:delText>ve order</w:delText>
          </w:r>
        </w:del>
        <w:r w:rsidR="008171D0" w:rsidRPr="002835DC">
          <w:rPr>
            <w:rFonts w:ascii="Times New Roman" w:hAnsi="Times New Roman" w:cs="Times New Roman"/>
            <w:sz w:val="24"/>
            <w:szCs w:val="24"/>
            <w:lang w:val="fr-FR"/>
          </w:rPr>
          <w:t xml:space="preserve"> </w:t>
        </w:r>
      </w:ins>
      <w:r w:rsidRPr="002835DC">
        <w:rPr>
          <w:rFonts w:ascii="Times New Roman" w:hAnsi="Times New Roman" w:cs="Times New Roman"/>
          <w:sz w:val="24"/>
          <w:szCs w:val="24"/>
          <w:lang w:val="fr-FR"/>
        </w:rPr>
        <w:t xml:space="preserve">de </w:t>
      </w:r>
      <w:proofErr w:type="spellStart"/>
      <w:r w:rsidRPr="002835DC">
        <w:rPr>
          <w:rFonts w:ascii="Times New Roman" w:hAnsi="Times New Roman" w:cs="Times New Roman"/>
          <w:sz w:val="24"/>
          <w:szCs w:val="24"/>
          <w:lang w:val="fr-FR"/>
        </w:rPr>
        <w:t>cumpărare</w:t>
      </w:r>
      <w:proofErr w:type="spellEnd"/>
      <w:r w:rsidRPr="002835DC">
        <w:rPr>
          <w:rFonts w:ascii="Times New Roman" w:hAnsi="Times New Roman" w:cs="Times New Roman"/>
          <w:sz w:val="24"/>
          <w:szCs w:val="24"/>
          <w:lang w:val="fr-FR"/>
        </w:rPr>
        <w:t xml:space="preserve"> nu </w:t>
      </w:r>
      <w:proofErr w:type="spellStart"/>
      <w:r w:rsidRPr="002835DC">
        <w:rPr>
          <w:rFonts w:ascii="Times New Roman" w:hAnsi="Times New Roman" w:cs="Times New Roman"/>
          <w:sz w:val="24"/>
          <w:szCs w:val="24"/>
          <w:lang w:val="fr-FR"/>
        </w:rPr>
        <w:t>sunt</w:t>
      </w:r>
      <w:proofErr w:type="spellEnd"/>
      <w:r w:rsidRPr="002835DC">
        <w:rPr>
          <w:rFonts w:ascii="Times New Roman" w:hAnsi="Times New Roman" w:cs="Times New Roman"/>
          <w:sz w:val="24"/>
          <w:szCs w:val="24"/>
          <w:lang w:val="fr-FR"/>
        </w:rPr>
        <w:t xml:space="preserve"> </w:t>
      </w:r>
      <w:proofErr w:type="spellStart"/>
      <w:r w:rsidRPr="002835DC">
        <w:rPr>
          <w:rFonts w:ascii="Times New Roman" w:hAnsi="Times New Roman" w:cs="Times New Roman"/>
          <w:sz w:val="24"/>
          <w:szCs w:val="24"/>
          <w:lang w:val="fr-FR"/>
        </w:rPr>
        <w:t>executate</w:t>
      </w:r>
      <w:proofErr w:type="spellEnd"/>
      <w:r w:rsidRPr="002835DC">
        <w:rPr>
          <w:rFonts w:ascii="Times New Roman" w:hAnsi="Times New Roman" w:cs="Times New Roman"/>
          <w:sz w:val="24"/>
          <w:szCs w:val="24"/>
          <w:lang w:val="fr-FR"/>
        </w:rPr>
        <w:t xml:space="preserve"> </w:t>
      </w:r>
      <w:proofErr w:type="spellStart"/>
      <w:r w:rsidRPr="002835DC">
        <w:rPr>
          <w:rFonts w:ascii="Times New Roman" w:hAnsi="Times New Roman" w:cs="Times New Roman"/>
          <w:sz w:val="24"/>
          <w:szCs w:val="24"/>
          <w:lang w:val="fr-FR"/>
        </w:rPr>
        <w:t>pentru</w:t>
      </w:r>
      <w:proofErr w:type="spellEnd"/>
      <w:r w:rsidRPr="002835DC">
        <w:rPr>
          <w:rFonts w:ascii="Times New Roman" w:hAnsi="Times New Roman" w:cs="Times New Roman"/>
          <w:sz w:val="24"/>
          <w:szCs w:val="24"/>
          <w:lang w:val="fr-FR"/>
        </w:rPr>
        <w:t xml:space="preserve"> </w:t>
      </w:r>
      <w:proofErr w:type="spellStart"/>
      <w:r w:rsidRPr="002835DC">
        <w:rPr>
          <w:rFonts w:ascii="Times New Roman" w:hAnsi="Times New Roman" w:cs="Times New Roman"/>
          <w:sz w:val="24"/>
          <w:szCs w:val="24"/>
          <w:lang w:val="fr-FR"/>
        </w:rPr>
        <w:t>cantităţile</w:t>
      </w:r>
      <w:proofErr w:type="spellEnd"/>
      <w:r w:rsidRPr="002835DC">
        <w:rPr>
          <w:rFonts w:ascii="Times New Roman" w:hAnsi="Times New Roman" w:cs="Times New Roman"/>
          <w:sz w:val="24"/>
          <w:szCs w:val="24"/>
          <w:lang w:val="fr-FR"/>
        </w:rPr>
        <w:t xml:space="preserve"> </w:t>
      </w:r>
      <w:proofErr w:type="spellStart"/>
      <w:r w:rsidRPr="002835DC">
        <w:rPr>
          <w:rFonts w:ascii="Times New Roman" w:hAnsi="Times New Roman" w:cs="Times New Roman"/>
          <w:sz w:val="24"/>
          <w:szCs w:val="24"/>
          <w:lang w:val="fr-FR"/>
        </w:rPr>
        <w:t>oferite</w:t>
      </w:r>
      <w:proofErr w:type="spellEnd"/>
      <w:r w:rsidRPr="002835DC">
        <w:rPr>
          <w:rFonts w:ascii="Times New Roman" w:hAnsi="Times New Roman" w:cs="Times New Roman"/>
          <w:sz w:val="24"/>
          <w:szCs w:val="24"/>
          <w:lang w:val="fr-FR"/>
        </w:rPr>
        <w:t xml:space="preserve"> la </w:t>
      </w:r>
      <w:proofErr w:type="spellStart"/>
      <w:r w:rsidRPr="002835DC">
        <w:rPr>
          <w:rFonts w:ascii="Times New Roman" w:hAnsi="Times New Roman" w:cs="Times New Roman"/>
          <w:sz w:val="24"/>
          <w:szCs w:val="24"/>
          <w:lang w:val="fr-FR"/>
        </w:rPr>
        <w:t>preţuri</w:t>
      </w:r>
      <w:proofErr w:type="spellEnd"/>
      <w:r w:rsidRPr="002835DC">
        <w:rPr>
          <w:rFonts w:ascii="Times New Roman" w:hAnsi="Times New Roman" w:cs="Times New Roman"/>
          <w:sz w:val="24"/>
          <w:szCs w:val="24"/>
          <w:lang w:val="fr-FR"/>
        </w:rPr>
        <w:t xml:space="preserve"> mai </w:t>
      </w:r>
      <w:proofErr w:type="spellStart"/>
      <w:r w:rsidRPr="002835DC">
        <w:rPr>
          <w:rFonts w:ascii="Times New Roman" w:hAnsi="Times New Roman" w:cs="Times New Roman"/>
          <w:sz w:val="24"/>
          <w:szCs w:val="24"/>
          <w:lang w:val="fr-FR"/>
        </w:rPr>
        <w:t>mici</w:t>
      </w:r>
      <w:proofErr w:type="spellEnd"/>
      <w:r w:rsidRPr="002835DC">
        <w:rPr>
          <w:rFonts w:ascii="Times New Roman" w:hAnsi="Times New Roman" w:cs="Times New Roman"/>
          <w:sz w:val="24"/>
          <w:szCs w:val="24"/>
          <w:lang w:val="fr-FR"/>
        </w:rPr>
        <w:t xml:space="preserve"> </w:t>
      </w:r>
      <w:proofErr w:type="spellStart"/>
      <w:r w:rsidRPr="002835DC">
        <w:rPr>
          <w:rFonts w:ascii="Times New Roman" w:hAnsi="Times New Roman" w:cs="Times New Roman"/>
          <w:sz w:val="24"/>
          <w:szCs w:val="24"/>
          <w:lang w:val="fr-FR"/>
        </w:rPr>
        <w:t>decât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w:t>
      </w:r>
      <w:r w:rsidRPr="002835DC">
        <w:rPr>
          <w:rFonts w:ascii="Times New Roman" w:hAnsi="Times New Roman" w:cs="Times New Roman"/>
          <w:sz w:val="24"/>
          <w:szCs w:val="24"/>
          <w:lang w:val="fr-FR"/>
        </w:rPr>
        <w:t>rețul</w:t>
      </w:r>
      <w:proofErr w:type="spellEnd"/>
      <w:r w:rsidRPr="002835DC">
        <w:rPr>
          <w:rFonts w:ascii="Times New Roman" w:hAnsi="Times New Roman" w:cs="Times New Roman"/>
          <w:sz w:val="24"/>
          <w:szCs w:val="24"/>
          <w:lang w:val="fr-FR"/>
        </w:rPr>
        <w:t xml:space="preserve"> de </w:t>
      </w:r>
      <w:proofErr w:type="spellStart"/>
      <w:r w:rsidRPr="002835DC">
        <w:rPr>
          <w:rFonts w:ascii="Times New Roman" w:hAnsi="Times New Roman" w:cs="Times New Roman"/>
          <w:sz w:val="24"/>
          <w:szCs w:val="24"/>
          <w:lang w:val="fr-FR"/>
        </w:rPr>
        <w:t>licitație</w:t>
      </w:r>
      <w:proofErr w:type="spellEnd"/>
      <w:r w:rsidRPr="002835DC">
        <w:rPr>
          <w:rFonts w:ascii="Times New Roman" w:hAnsi="Times New Roman" w:cs="Times New Roman"/>
          <w:sz w:val="24"/>
          <w:szCs w:val="24"/>
          <w:lang w:val="fr-FR"/>
        </w:rPr>
        <w:t>.</w:t>
      </w:r>
    </w:p>
    <w:p w14:paraId="4532509C" w14:textId="4D561E45" w:rsidR="002835DC" w:rsidRPr="008171D0" w:rsidRDefault="002835DC">
      <w:pPr>
        <w:pStyle w:val="ListParagraph"/>
        <w:widowControl w:val="0"/>
        <w:numPr>
          <w:ilvl w:val="0"/>
          <w:numId w:val="90"/>
        </w:numPr>
        <w:autoSpaceDE w:val="0"/>
        <w:autoSpaceDN w:val="0"/>
        <w:adjustRightInd w:val="0"/>
        <w:spacing w:line="280" w:lineRule="exact"/>
        <w:ind w:hanging="720"/>
        <w:contextualSpacing w:val="0"/>
        <w:rPr>
          <w:rFonts w:ascii="Times New Roman" w:hAnsi="Times New Roman" w:cs="Times New Roman"/>
          <w:sz w:val="24"/>
          <w:szCs w:val="24"/>
          <w:lang w:val="fr-FR"/>
        </w:rPr>
      </w:pPr>
      <w:proofErr w:type="spellStart"/>
      <w:r w:rsidRPr="008171D0">
        <w:rPr>
          <w:rFonts w:ascii="Times New Roman" w:hAnsi="Times New Roman" w:cs="Times New Roman"/>
          <w:sz w:val="24"/>
          <w:szCs w:val="24"/>
          <w:lang w:val="fr-FR"/>
        </w:rPr>
        <w:t>Ordinele</w:t>
      </w:r>
      <w:proofErr w:type="spellEnd"/>
      <w:r w:rsidRPr="008171D0">
        <w:rPr>
          <w:rFonts w:ascii="Times New Roman" w:hAnsi="Times New Roman" w:cs="Times New Roman"/>
          <w:sz w:val="24"/>
          <w:szCs w:val="24"/>
          <w:lang w:val="fr-FR"/>
        </w:rPr>
        <w:t xml:space="preserve"> </w:t>
      </w:r>
      <w:del w:id="444" w:author="Author">
        <w:r w:rsidRPr="008171D0" w:rsidDel="008171D0">
          <w:rPr>
            <w:rFonts w:ascii="Times New Roman" w:hAnsi="Times New Roman" w:cs="Times New Roman"/>
            <w:sz w:val="24"/>
            <w:szCs w:val="24"/>
            <w:lang w:val="fr-FR"/>
          </w:rPr>
          <w:delText xml:space="preserve">orare </w:delText>
        </w:r>
      </w:del>
      <w:ins w:id="445" w:author="Author">
        <w:r w:rsidR="008171D0" w:rsidRPr="008171D0">
          <w:rPr>
            <w:rFonts w:ascii="Times New Roman" w:hAnsi="Times New Roman" w:cs="Times New Roman"/>
            <w:sz w:val="24"/>
            <w:szCs w:val="24"/>
            <w:lang w:val="fr-FR"/>
          </w:rPr>
          <w:t xml:space="preserve">de </w:t>
        </w:r>
        <w:proofErr w:type="spellStart"/>
        <w:r w:rsidR="008171D0" w:rsidRPr="008171D0">
          <w:rPr>
            <w:rFonts w:ascii="Times New Roman" w:hAnsi="Times New Roman" w:cs="Times New Roman"/>
            <w:sz w:val="24"/>
            <w:szCs w:val="24"/>
            <w:lang w:val="fr-FR"/>
          </w:rPr>
          <w:t>tip</w:t>
        </w:r>
        <w:proofErr w:type="spellEnd"/>
        <w:r w:rsidR="008171D0" w:rsidRPr="008171D0">
          <w:rPr>
            <w:rFonts w:ascii="Times New Roman" w:hAnsi="Times New Roman" w:cs="Times New Roman"/>
            <w:sz w:val="24"/>
            <w:szCs w:val="24"/>
            <w:lang w:val="fr-FR"/>
          </w:rPr>
          <w:t xml:space="preserve"> </w:t>
        </w:r>
        <w:proofErr w:type="spellStart"/>
        <w:r w:rsidR="008171D0" w:rsidRPr="008171D0">
          <w:rPr>
            <w:rFonts w:ascii="Times New Roman" w:hAnsi="Times New Roman" w:cs="Times New Roman"/>
            <w:sz w:val="24"/>
            <w:szCs w:val="24"/>
            <w:lang w:val="fr-FR"/>
          </w:rPr>
          <w:t>Cu</w:t>
        </w:r>
        <w:r w:rsidR="008171D0">
          <w:rPr>
            <w:rFonts w:ascii="Times New Roman" w:hAnsi="Times New Roman" w:cs="Times New Roman"/>
            <w:sz w:val="24"/>
            <w:szCs w:val="24"/>
            <w:lang w:val="fr-FR"/>
          </w:rPr>
          <w:t>r</w:t>
        </w:r>
        <w:r w:rsidR="003D696A">
          <w:rPr>
            <w:rFonts w:ascii="Times New Roman" w:hAnsi="Times New Roman" w:cs="Times New Roman"/>
            <w:sz w:val="24"/>
            <w:szCs w:val="24"/>
            <w:lang w:val="fr-FR"/>
          </w:rPr>
          <w:t>bă</w:t>
        </w:r>
        <w:proofErr w:type="spellEnd"/>
        <w:r w:rsidR="003D696A">
          <w:rPr>
            <w:rFonts w:ascii="Times New Roman" w:hAnsi="Times New Roman" w:cs="Times New Roman"/>
            <w:sz w:val="24"/>
            <w:szCs w:val="24"/>
            <w:lang w:val="fr-FR"/>
          </w:rPr>
          <w:t xml:space="preserve"> de </w:t>
        </w:r>
        <w:proofErr w:type="spellStart"/>
        <w:r w:rsidR="003D696A">
          <w:rPr>
            <w:rFonts w:ascii="Times New Roman" w:hAnsi="Times New Roman" w:cs="Times New Roman"/>
            <w:sz w:val="24"/>
            <w:szCs w:val="24"/>
            <w:lang w:val="fr-FR"/>
          </w:rPr>
          <w:t>preț</w:t>
        </w:r>
        <w:proofErr w:type="spellEnd"/>
        <w:del w:id="446" w:author="Author">
          <w:r w:rsidR="008171D0" w:rsidDel="003D696A">
            <w:rPr>
              <w:rFonts w:ascii="Times New Roman" w:hAnsi="Times New Roman" w:cs="Times New Roman"/>
              <w:sz w:val="24"/>
              <w:szCs w:val="24"/>
              <w:lang w:val="fr-FR"/>
            </w:rPr>
            <w:delText>ve order</w:delText>
          </w:r>
        </w:del>
        <w:r w:rsidR="008171D0" w:rsidRPr="008171D0">
          <w:rPr>
            <w:rFonts w:ascii="Times New Roman" w:hAnsi="Times New Roman" w:cs="Times New Roman"/>
            <w:sz w:val="24"/>
            <w:szCs w:val="24"/>
            <w:lang w:val="fr-FR"/>
          </w:rPr>
          <w:t xml:space="preserve"> </w:t>
        </w:r>
      </w:ins>
      <w:r w:rsidRPr="008171D0">
        <w:rPr>
          <w:rFonts w:ascii="Times New Roman" w:hAnsi="Times New Roman" w:cs="Times New Roman"/>
          <w:sz w:val="24"/>
          <w:szCs w:val="24"/>
          <w:lang w:val="fr-FR"/>
        </w:rPr>
        <w:t xml:space="preserve">de </w:t>
      </w:r>
      <w:proofErr w:type="spellStart"/>
      <w:r w:rsidRPr="008171D0">
        <w:rPr>
          <w:rFonts w:ascii="Times New Roman" w:hAnsi="Times New Roman" w:cs="Times New Roman"/>
          <w:sz w:val="24"/>
          <w:szCs w:val="24"/>
          <w:lang w:val="fr-FR"/>
        </w:rPr>
        <w:t>vânzare</w:t>
      </w:r>
      <w:proofErr w:type="spellEnd"/>
      <w:r w:rsidRPr="008171D0">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sunt</w:t>
      </w:r>
      <w:proofErr w:type="spellEnd"/>
      <w:r w:rsidRPr="008171D0">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executate</w:t>
      </w:r>
      <w:proofErr w:type="spellEnd"/>
      <w:r w:rsidRPr="008171D0">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pentru</w:t>
      </w:r>
      <w:proofErr w:type="spellEnd"/>
      <w:r w:rsidRPr="008171D0">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cantităţile</w:t>
      </w:r>
      <w:proofErr w:type="spellEnd"/>
      <w:r w:rsidRPr="008171D0">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oferite</w:t>
      </w:r>
      <w:proofErr w:type="spellEnd"/>
      <w:r w:rsidRPr="008171D0">
        <w:rPr>
          <w:rFonts w:ascii="Times New Roman" w:hAnsi="Times New Roman" w:cs="Times New Roman"/>
          <w:sz w:val="24"/>
          <w:szCs w:val="24"/>
          <w:lang w:val="fr-FR"/>
        </w:rPr>
        <w:t xml:space="preserve"> la </w:t>
      </w:r>
      <w:proofErr w:type="spellStart"/>
      <w:r w:rsidRPr="008171D0">
        <w:rPr>
          <w:rFonts w:ascii="Times New Roman" w:hAnsi="Times New Roman" w:cs="Times New Roman"/>
          <w:sz w:val="24"/>
          <w:szCs w:val="24"/>
          <w:lang w:val="fr-FR"/>
        </w:rPr>
        <w:t>preţuri</w:t>
      </w:r>
      <w:proofErr w:type="spellEnd"/>
      <w:r w:rsidRPr="008171D0">
        <w:rPr>
          <w:rFonts w:ascii="Times New Roman" w:hAnsi="Times New Roman" w:cs="Times New Roman"/>
          <w:sz w:val="24"/>
          <w:szCs w:val="24"/>
          <w:lang w:val="fr-FR"/>
        </w:rPr>
        <w:t xml:space="preserve"> strict mai </w:t>
      </w:r>
      <w:proofErr w:type="spellStart"/>
      <w:r w:rsidRPr="008171D0">
        <w:rPr>
          <w:rFonts w:ascii="Times New Roman" w:hAnsi="Times New Roman" w:cs="Times New Roman"/>
          <w:sz w:val="24"/>
          <w:szCs w:val="24"/>
          <w:lang w:val="fr-FR"/>
        </w:rPr>
        <w:t>mici</w:t>
      </w:r>
      <w:proofErr w:type="spellEnd"/>
      <w:r w:rsidRPr="008171D0">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decât</w:t>
      </w:r>
      <w:proofErr w:type="spellEnd"/>
      <w:r w:rsidRPr="008171D0">
        <w:rPr>
          <w:rFonts w:ascii="Times New Roman" w:hAnsi="Times New Roman" w:cs="Times New Roman"/>
          <w:sz w:val="24"/>
          <w:szCs w:val="24"/>
          <w:lang w:val="fr-FR"/>
        </w:rPr>
        <w:t xml:space="preserve"> </w:t>
      </w:r>
      <w:proofErr w:type="spellStart"/>
      <w:r w:rsidRPr="008171D0">
        <w:rPr>
          <w:rFonts w:ascii="Times New Roman" w:hAnsi="Times New Roman" w:cs="Times New Roman"/>
          <w:sz w:val="24"/>
          <w:szCs w:val="24"/>
          <w:lang w:val="fr-FR"/>
        </w:rPr>
        <w:t>Prețul</w:t>
      </w:r>
      <w:proofErr w:type="spellEnd"/>
      <w:r w:rsidRPr="008171D0">
        <w:rPr>
          <w:rFonts w:ascii="Times New Roman" w:hAnsi="Times New Roman" w:cs="Times New Roman"/>
          <w:sz w:val="24"/>
          <w:szCs w:val="24"/>
          <w:lang w:val="fr-FR"/>
        </w:rPr>
        <w:t xml:space="preserve"> de </w:t>
      </w:r>
      <w:proofErr w:type="spellStart"/>
      <w:r w:rsidRPr="008171D0">
        <w:rPr>
          <w:rFonts w:ascii="Times New Roman" w:hAnsi="Times New Roman" w:cs="Times New Roman"/>
          <w:sz w:val="24"/>
          <w:szCs w:val="24"/>
          <w:lang w:val="fr-FR"/>
        </w:rPr>
        <w:t>licitație</w:t>
      </w:r>
      <w:proofErr w:type="spellEnd"/>
      <w:r w:rsidRPr="008171D0">
        <w:rPr>
          <w:rFonts w:ascii="Times New Roman" w:hAnsi="Times New Roman" w:cs="Times New Roman"/>
          <w:sz w:val="24"/>
          <w:szCs w:val="24"/>
          <w:lang w:val="fr-FR"/>
        </w:rPr>
        <w:t>.</w:t>
      </w:r>
    </w:p>
    <w:p w14:paraId="364B5D05" w14:textId="0FD435C4" w:rsidR="002835DC" w:rsidRDefault="002835DC">
      <w:pPr>
        <w:pStyle w:val="ListParagraph"/>
        <w:widowControl w:val="0"/>
        <w:numPr>
          <w:ilvl w:val="0"/>
          <w:numId w:val="90"/>
        </w:numPr>
        <w:autoSpaceDE w:val="0"/>
        <w:autoSpaceDN w:val="0"/>
        <w:adjustRightInd w:val="0"/>
        <w:spacing w:line="280" w:lineRule="exact"/>
        <w:ind w:hanging="720"/>
        <w:contextualSpacing w:val="0"/>
        <w:rPr>
          <w:rFonts w:ascii="Times New Roman" w:hAnsi="Times New Roman" w:cs="Times New Roman"/>
          <w:sz w:val="24"/>
          <w:szCs w:val="24"/>
          <w:lang w:val="fr-FR"/>
        </w:rPr>
      </w:pPr>
      <w:proofErr w:type="spellStart"/>
      <w:r w:rsidRPr="002835DC">
        <w:rPr>
          <w:rFonts w:ascii="Times New Roman" w:hAnsi="Times New Roman" w:cs="Times New Roman"/>
          <w:sz w:val="24"/>
          <w:szCs w:val="24"/>
          <w:lang w:val="fr-FR"/>
        </w:rPr>
        <w:t>Ordinele</w:t>
      </w:r>
      <w:proofErr w:type="spellEnd"/>
      <w:r w:rsidRPr="002835DC">
        <w:rPr>
          <w:rFonts w:ascii="Times New Roman" w:hAnsi="Times New Roman" w:cs="Times New Roman"/>
          <w:sz w:val="24"/>
          <w:szCs w:val="24"/>
          <w:lang w:val="fr-FR"/>
        </w:rPr>
        <w:t xml:space="preserve"> </w:t>
      </w:r>
      <w:del w:id="447" w:author="Author">
        <w:r w:rsidRPr="002835DC" w:rsidDel="008171D0">
          <w:rPr>
            <w:rFonts w:ascii="Times New Roman" w:hAnsi="Times New Roman" w:cs="Times New Roman"/>
            <w:sz w:val="24"/>
            <w:szCs w:val="24"/>
            <w:lang w:val="fr-FR"/>
          </w:rPr>
          <w:delText xml:space="preserve">orare </w:delText>
        </w:r>
      </w:del>
      <w:ins w:id="448" w:author="Author">
        <w:r w:rsidR="008171D0">
          <w:rPr>
            <w:rFonts w:ascii="Times New Roman" w:hAnsi="Times New Roman" w:cs="Times New Roman"/>
            <w:sz w:val="24"/>
            <w:szCs w:val="24"/>
            <w:lang w:val="fr-FR"/>
          </w:rPr>
          <w:t xml:space="preserve">de </w:t>
        </w:r>
        <w:proofErr w:type="spellStart"/>
        <w:r w:rsidR="008171D0">
          <w:rPr>
            <w:rFonts w:ascii="Times New Roman" w:hAnsi="Times New Roman" w:cs="Times New Roman"/>
            <w:sz w:val="24"/>
            <w:szCs w:val="24"/>
            <w:lang w:val="fr-FR"/>
          </w:rPr>
          <w:t>tip</w:t>
        </w:r>
        <w:proofErr w:type="spellEnd"/>
        <w:r w:rsidR="008171D0">
          <w:rPr>
            <w:rFonts w:ascii="Times New Roman" w:hAnsi="Times New Roman" w:cs="Times New Roman"/>
            <w:sz w:val="24"/>
            <w:szCs w:val="24"/>
            <w:lang w:val="fr-FR"/>
          </w:rPr>
          <w:t xml:space="preserve"> </w:t>
        </w:r>
        <w:proofErr w:type="spellStart"/>
        <w:r w:rsidR="008171D0">
          <w:rPr>
            <w:rFonts w:ascii="Times New Roman" w:hAnsi="Times New Roman" w:cs="Times New Roman"/>
            <w:sz w:val="24"/>
            <w:szCs w:val="24"/>
            <w:lang w:val="fr-FR"/>
          </w:rPr>
          <w:t>Cur</w:t>
        </w:r>
        <w:r w:rsidR="003D696A">
          <w:rPr>
            <w:rFonts w:ascii="Times New Roman" w:hAnsi="Times New Roman" w:cs="Times New Roman"/>
            <w:sz w:val="24"/>
            <w:szCs w:val="24"/>
            <w:lang w:val="fr-FR"/>
          </w:rPr>
          <w:t>bă</w:t>
        </w:r>
        <w:proofErr w:type="spellEnd"/>
        <w:r w:rsidR="003D696A">
          <w:rPr>
            <w:rFonts w:ascii="Times New Roman" w:hAnsi="Times New Roman" w:cs="Times New Roman"/>
            <w:sz w:val="24"/>
            <w:szCs w:val="24"/>
            <w:lang w:val="fr-FR"/>
          </w:rPr>
          <w:t xml:space="preserve"> de </w:t>
        </w:r>
        <w:proofErr w:type="spellStart"/>
        <w:r w:rsidR="003D696A">
          <w:rPr>
            <w:rFonts w:ascii="Times New Roman" w:hAnsi="Times New Roman" w:cs="Times New Roman"/>
            <w:sz w:val="24"/>
            <w:szCs w:val="24"/>
            <w:lang w:val="fr-FR"/>
          </w:rPr>
          <w:t>preț</w:t>
        </w:r>
        <w:proofErr w:type="spellEnd"/>
        <w:del w:id="449" w:author="Author">
          <w:r w:rsidR="008171D0" w:rsidDel="003D696A">
            <w:rPr>
              <w:rFonts w:ascii="Times New Roman" w:hAnsi="Times New Roman" w:cs="Times New Roman"/>
              <w:sz w:val="24"/>
              <w:szCs w:val="24"/>
              <w:lang w:val="fr-FR"/>
            </w:rPr>
            <w:delText>ve order</w:delText>
          </w:r>
        </w:del>
        <w:r w:rsidR="008171D0" w:rsidRPr="002835DC">
          <w:rPr>
            <w:rFonts w:ascii="Times New Roman" w:hAnsi="Times New Roman" w:cs="Times New Roman"/>
            <w:sz w:val="24"/>
            <w:szCs w:val="24"/>
            <w:lang w:val="fr-FR"/>
          </w:rPr>
          <w:t xml:space="preserve"> </w:t>
        </w:r>
      </w:ins>
      <w:r w:rsidRPr="002835DC">
        <w:rPr>
          <w:rFonts w:ascii="Times New Roman" w:hAnsi="Times New Roman" w:cs="Times New Roman"/>
          <w:sz w:val="24"/>
          <w:szCs w:val="24"/>
          <w:lang w:val="fr-FR"/>
        </w:rPr>
        <w:t xml:space="preserve">de </w:t>
      </w:r>
      <w:proofErr w:type="spellStart"/>
      <w:r w:rsidRPr="002835DC">
        <w:rPr>
          <w:rFonts w:ascii="Times New Roman" w:hAnsi="Times New Roman" w:cs="Times New Roman"/>
          <w:sz w:val="24"/>
          <w:szCs w:val="24"/>
          <w:lang w:val="fr-FR"/>
        </w:rPr>
        <w:t>cumpărare</w:t>
      </w:r>
      <w:proofErr w:type="spellEnd"/>
      <w:r w:rsidRPr="002835DC">
        <w:rPr>
          <w:rFonts w:ascii="Times New Roman" w:hAnsi="Times New Roman" w:cs="Times New Roman"/>
          <w:sz w:val="24"/>
          <w:szCs w:val="24"/>
          <w:lang w:val="fr-FR"/>
        </w:rPr>
        <w:t xml:space="preserve"> </w:t>
      </w:r>
      <w:proofErr w:type="spellStart"/>
      <w:r w:rsidRPr="002835DC">
        <w:rPr>
          <w:rFonts w:ascii="Times New Roman" w:hAnsi="Times New Roman" w:cs="Times New Roman"/>
          <w:sz w:val="24"/>
          <w:szCs w:val="24"/>
          <w:lang w:val="fr-FR"/>
        </w:rPr>
        <w:t>sunt</w:t>
      </w:r>
      <w:proofErr w:type="spellEnd"/>
      <w:r w:rsidRPr="002835DC">
        <w:rPr>
          <w:rFonts w:ascii="Times New Roman" w:hAnsi="Times New Roman" w:cs="Times New Roman"/>
          <w:sz w:val="24"/>
          <w:szCs w:val="24"/>
          <w:lang w:val="fr-FR"/>
        </w:rPr>
        <w:t xml:space="preserve"> </w:t>
      </w:r>
      <w:proofErr w:type="spellStart"/>
      <w:r w:rsidRPr="002835DC">
        <w:rPr>
          <w:rFonts w:ascii="Times New Roman" w:hAnsi="Times New Roman" w:cs="Times New Roman"/>
          <w:sz w:val="24"/>
          <w:szCs w:val="24"/>
          <w:lang w:val="fr-FR"/>
        </w:rPr>
        <w:t>executate</w:t>
      </w:r>
      <w:proofErr w:type="spellEnd"/>
      <w:r w:rsidRPr="002835DC">
        <w:rPr>
          <w:rFonts w:ascii="Times New Roman" w:hAnsi="Times New Roman" w:cs="Times New Roman"/>
          <w:sz w:val="24"/>
          <w:szCs w:val="24"/>
          <w:lang w:val="fr-FR"/>
        </w:rPr>
        <w:t xml:space="preserve"> </w:t>
      </w:r>
      <w:proofErr w:type="spellStart"/>
      <w:r w:rsidRPr="002835DC">
        <w:rPr>
          <w:rFonts w:ascii="Times New Roman" w:hAnsi="Times New Roman" w:cs="Times New Roman"/>
          <w:sz w:val="24"/>
          <w:szCs w:val="24"/>
          <w:lang w:val="fr-FR"/>
        </w:rPr>
        <w:t>pentru</w:t>
      </w:r>
      <w:proofErr w:type="spellEnd"/>
      <w:r w:rsidRPr="002835DC">
        <w:rPr>
          <w:rFonts w:ascii="Times New Roman" w:hAnsi="Times New Roman" w:cs="Times New Roman"/>
          <w:sz w:val="24"/>
          <w:szCs w:val="24"/>
          <w:lang w:val="fr-FR"/>
        </w:rPr>
        <w:t xml:space="preserve"> </w:t>
      </w:r>
      <w:proofErr w:type="spellStart"/>
      <w:r w:rsidRPr="002835DC">
        <w:rPr>
          <w:rFonts w:ascii="Times New Roman" w:hAnsi="Times New Roman" w:cs="Times New Roman"/>
          <w:sz w:val="24"/>
          <w:szCs w:val="24"/>
          <w:lang w:val="fr-FR"/>
        </w:rPr>
        <w:t>cantităţile</w:t>
      </w:r>
      <w:proofErr w:type="spellEnd"/>
      <w:r w:rsidRPr="002835DC">
        <w:rPr>
          <w:rFonts w:ascii="Times New Roman" w:hAnsi="Times New Roman" w:cs="Times New Roman"/>
          <w:sz w:val="24"/>
          <w:szCs w:val="24"/>
          <w:lang w:val="fr-FR"/>
        </w:rPr>
        <w:t xml:space="preserve"> </w:t>
      </w:r>
      <w:proofErr w:type="spellStart"/>
      <w:r w:rsidRPr="002835DC">
        <w:rPr>
          <w:rFonts w:ascii="Times New Roman" w:hAnsi="Times New Roman" w:cs="Times New Roman"/>
          <w:sz w:val="24"/>
          <w:szCs w:val="24"/>
          <w:lang w:val="fr-FR"/>
        </w:rPr>
        <w:t>oferite</w:t>
      </w:r>
      <w:proofErr w:type="spellEnd"/>
      <w:r w:rsidRPr="002835DC">
        <w:rPr>
          <w:rFonts w:ascii="Times New Roman" w:hAnsi="Times New Roman" w:cs="Times New Roman"/>
          <w:sz w:val="24"/>
          <w:szCs w:val="24"/>
          <w:lang w:val="fr-FR"/>
        </w:rPr>
        <w:t xml:space="preserve"> la </w:t>
      </w:r>
      <w:proofErr w:type="spellStart"/>
      <w:r w:rsidRPr="002835DC">
        <w:rPr>
          <w:rFonts w:ascii="Times New Roman" w:hAnsi="Times New Roman" w:cs="Times New Roman"/>
          <w:sz w:val="24"/>
          <w:szCs w:val="24"/>
          <w:lang w:val="fr-FR"/>
        </w:rPr>
        <w:t>preţuri</w:t>
      </w:r>
      <w:proofErr w:type="spellEnd"/>
      <w:r w:rsidRPr="002835DC">
        <w:rPr>
          <w:rFonts w:ascii="Times New Roman" w:hAnsi="Times New Roman" w:cs="Times New Roman"/>
          <w:sz w:val="24"/>
          <w:szCs w:val="24"/>
          <w:lang w:val="fr-FR"/>
        </w:rPr>
        <w:t xml:space="preserve"> strict mai mari</w:t>
      </w:r>
      <w:r>
        <w:rPr>
          <w:rFonts w:ascii="Times New Roman" w:hAnsi="Times New Roman" w:cs="Times New Roman"/>
          <w:sz w:val="24"/>
          <w:szCs w:val="24"/>
          <w:lang w:val="fr-FR"/>
        </w:rPr>
        <w:t xml:space="preserve"> </w:t>
      </w:r>
      <w:proofErr w:type="spellStart"/>
      <w:r w:rsidRPr="002835DC">
        <w:rPr>
          <w:rFonts w:ascii="Times New Roman" w:hAnsi="Times New Roman" w:cs="Times New Roman"/>
          <w:sz w:val="24"/>
          <w:szCs w:val="24"/>
          <w:lang w:val="fr-FR"/>
        </w:rPr>
        <w:t>decât</w:t>
      </w:r>
      <w:proofErr w:type="spellEnd"/>
      <w:r w:rsidRPr="002835DC">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w:t>
      </w:r>
      <w:r w:rsidRPr="002835DC">
        <w:rPr>
          <w:rFonts w:ascii="Times New Roman" w:hAnsi="Times New Roman" w:cs="Times New Roman"/>
          <w:sz w:val="24"/>
          <w:szCs w:val="24"/>
          <w:lang w:val="fr-FR"/>
        </w:rPr>
        <w:t>rețul</w:t>
      </w:r>
      <w:proofErr w:type="spellEnd"/>
      <w:r w:rsidRPr="002835DC">
        <w:rPr>
          <w:rFonts w:ascii="Times New Roman" w:hAnsi="Times New Roman" w:cs="Times New Roman"/>
          <w:sz w:val="24"/>
          <w:szCs w:val="24"/>
          <w:lang w:val="fr-FR"/>
        </w:rPr>
        <w:t xml:space="preserve"> de </w:t>
      </w:r>
      <w:proofErr w:type="spellStart"/>
      <w:r w:rsidRPr="002835DC">
        <w:rPr>
          <w:rFonts w:ascii="Times New Roman" w:hAnsi="Times New Roman" w:cs="Times New Roman"/>
          <w:sz w:val="24"/>
          <w:szCs w:val="24"/>
          <w:lang w:val="fr-FR"/>
        </w:rPr>
        <w:t>licitație</w:t>
      </w:r>
      <w:proofErr w:type="spellEnd"/>
      <w:r w:rsidRPr="002835DC">
        <w:rPr>
          <w:rFonts w:ascii="Times New Roman" w:hAnsi="Times New Roman" w:cs="Times New Roman"/>
          <w:sz w:val="24"/>
          <w:szCs w:val="24"/>
          <w:lang w:val="fr-FR"/>
        </w:rPr>
        <w:t>.</w:t>
      </w:r>
    </w:p>
    <w:p w14:paraId="7CDBA947" w14:textId="77777777" w:rsidR="00BC79DE" w:rsidDel="006A2718" w:rsidRDefault="002835DC">
      <w:pPr>
        <w:pStyle w:val="ListParagraph"/>
        <w:widowControl w:val="0"/>
        <w:numPr>
          <w:ilvl w:val="0"/>
          <w:numId w:val="90"/>
        </w:numPr>
        <w:autoSpaceDE w:val="0"/>
        <w:autoSpaceDN w:val="0"/>
        <w:adjustRightInd w:val="0"/>
        <w:spacing w:line="280" w:lineRule="exact"/>
        <w:ind w:hanging="720"/>
        <w:contextualSpacing w:val="0"/>
        <w:rPr>
          <w:del w:id="450" w:author="Author"/>
          <w:rFonts w:ascii="Times New Roman" w:hAnsi="Times New Roman" w:cs="Times New Roman"/>
          <w:sz w:val="24"/>
          <w:szCs w:val="24"/>
          <w:lang w:val="fr-FR"/>
        </w:rPr>
      </w:pPr>
      <w:proofErr w:type="spellStart"/>
      <w:r w:rsidRPr="00B14BE8">
        <w:rPr>
          <w:rFonts w:ascii="Times New Roman" w:hAnsi="Times New Roman" w:cs="Times New Roman"/>
          <w:sz w:val="24"/>
          <w:szCs w:val="24"/>
          <w:lang w:val="fr-FR"/>
        </w:rPr>
        <w:t>Ordinele</w:t>
      </w:r>
      <w:proofErr w:type="spellEnd"/>
      <w:r w:rsidRPr="00B14BE8">
        <w:rPr>
          <w:rFonts w:ascii="Times New Roman" w:hAnsi="Times New Roman" w:cs="Times New Roman"/>
          <w:sz w:val="24"/>
          <w:szCs w:val="24"/>
          <w:lang w:val="fr-FR"/>
        </w:rPr>
        <w:t xml:space="preserve"> </w:t>
      </w:r>
      <w:del w:id="451" w:author="Author">
        <w:r w:rsidRPr="00B14BE8" w:rsidDel="008171D0">
          <w:rPr>
            <w:rFonts w:ascii="Times New Roman" w:hAnsi="Times New Roman" w:cs="Times New Roman"/>
            <w:sz w:val="24"/>
            <w:szCs w:val="24"/>
            <w:lang w:val="fr-FR"/>
          </w:rPr>
          <w:delText xml:space="preserve">orare </w:delText>
        </w:r>
      </w:del>
      <w:ins w:id="452" w:author="Author">
        <w:r w:rsidR="008171D0">
          <w:rPr>
            <w:rFonts w:ascii="Times New Roman" w:hAnsi="Times New Roman" w:cs="Times New Roman"/>
            <w:sz w:val="24"/>
            <w:szCs w:val="24"/>
            <w:lang w:val="fr-FR"/>
          </w:rPr>
          <w:t xml:space="preserve">de </w:t>
        </w:r>
        <w:proofErr w:type="spellStart"/>
        <w:r w:rsidR="008171D0">
          <w:rPr>
            <w:rFonts w:ascii="Times New Roman" w:hAnsi="Times New Roman" w:cs="Times New Roman"/>
            <w:sz w:val="24"/>
            <w:szCs w:val="24"/>
            <w:lang w:val="fr-FR"/>
          </w:rPr>
          <w:t>tip</w:t>
        </w:r>
        <w:proofErr w:type="spellEnd"/>
        <w:r w:rsidR="008171D0">
          <w:rPr>
            <w:rFonts w:ascii="Times New Roman" w:hAnsi="Times New Roman" w:cs="Times New Roman"/>
            <w:sz w:val="24"/>
            <w:szCs w:val="24"/>
            <w:lang w:val="fr-FR"/>
          </w:rPr>
          <w:t xml:space="preserve"> </w:t>
        </w:r>
        <w:proofErr w:type="spellStart"/>
        <w:r w:rsidR="008171D0">
          <w:rPr>
            <w:rFonts w:ascii="Times New Roman" w:hAnsi="Times New Roman" w:cs="Times New Roman"/>
            <w:sz w:val="24"/>
            <w:szCs w:val="24"/>
            <w:lang w:val="fr-FR"/>
          </w:rPr>
          <w:t>Cur</w:t>
        </w:r>
        <w:r w:rsidR="00BC79DE">
          <w:rPr>
            <w:rFonts w:ascii="Times New Roman" w:hAnsi="Times New Roman" w:cs="Times New Roman"/>
            <w:sz w:val="24"/>
            <w:szCs w:val="24"/>
            <w:lang w:val="fr-FR"/>
          </w:rPr>
          <w:t>bă</w:t>
        </w:r>
        <w:proofErr w:type="spellEnd"/>
        <w:r w:rsidR="00BC79DE">
          <w:rPr>
            <w:rFonts w:ascii="Times New Roman" w:hAnsi="Times New Roman" w:cs="Times New Roman"/>
            <w:sz w:val="24"/>
            <w:szCs w:val="24"/>
            <w:lang w:val="fr-FR"/>
          </w:rPr>
          <w:t xml:space="preserve"> de </w:t>
        </w:r>
        <w:proofErr w:type="spellStart"/>
        <w:r w:rsidR="00BC79DE">
          <w:rPr>
            <w:rFonts w:ascii="Times New Roman" w:hAnsi="Times New Roman" w:cs="Times New Roman"/>
            <w:sz w:val="24"/>
            <w:szCs w:val="24"/>
            <w:lang w:val="fr-FR"/>
          </w:rPr>
          <w:t>preț</w:t>
        </w:r>
        <w:proofErr w:type="spellEnd"/>
        <w:r w:rsidR="00BC79DE">
          <w:rPr>
            <w:rFonts w:ascii="Times New Roman" w:hAnsi="Times New Roman" w:cs="Times New Roman"/>
            <w:sz w:val="24"/>
            <w:szCs w:val="24"/>
            <w:lang w:val="fr-FR"/>
          </w:rPr>
          <w:t xml:space="preserve"> </w:t>
        </w:r>
        <w:del w:id="453" w:author="Author">
          <w:r w:rsidR="008171D0" w:rsidDel="00BC79DE">
            <w:rPr>
              <w:rFonts w:ascii="Times New Roman" w:hAnsi="Times New Roman" w:cs="Times New Roman"/>
              <w:sz w:val="24"/>
              <w:szCs w:val="24"/>
              <w:lang w:val="fr-FR"/>
            </w:rPr>
            <w:delText>ve order</w:delText>
          </w:r>
          <w:r w:rsidR="008171D0" w:rsidRPr="00B14BE8" w:rsidDel="00BC79DE">
            <w:rPr>
              <w:rFonts w:ascii="Times New Roman" w:hAnsi="Times New Roman" w:cs="Times New Roman"/>
              <w:sz w:val="24"/>
              <w:szCs w:val="24"/>
              <w:lang w:val="fr-FR"/>
            </w:rPr>
            <w:delText xml:space="preserve"> </w:delText>
          </w:r>
        </w:del>
      </w:ins>
      <w:r w:rsidRPr="00B14BE8">
        <w:rPr>
          <w:rFonts w:ascii="Times New Roman" w:hAnsi="Times New Roman" w:cs="Times New Roman"/>
          <w:sz w:val="24"/>
          <w:szCs w:val="24"/>
          <w:lang w:val="fr-FR"/>
        </w:rPr>
        <w:t xml:space="preserve">pot </w:t>
      </w:r>
      <w:proofErr w:type="spellStart"/>
      <w:r w:rsidRPr="00B14BE8">
        <w:rPr>
          <w:rFonts w:ascii="Times New Roman" w:hAnsi="Times New Roman" w:cs="Times New Roman"/>
          <w:sz w:val="24"/>
          <w:szCs w:val="24"/>
          <w:lang w:val="fr-FR"/>
        </w:rPr>
        <w:t>să</w:t>
      </w:r>
      <w:proofErr w:type="spellEnd"/>
      <w:r w:rsidRPr="00B14BE8">
        <w:rPr>
          <w:rFonts w:ascii="Times New Roman" w:hAnsi="Times New Roman" w:cs="Times New Roman"/>
          <w:sz w:val="24"/>
          <w:szCs w:val="24"/>
          <w:lang w:val="fr-FR"/>
        </w:rPr>
        <w:t xml:space="preserve"> nu fie </w:t>
      </w:r>
      <w:proofErr w:type="spellStart"/>
      <w:r w:rsidRPr="00B14BE8">
        <w:rPr>
          <w:rFonts w:ascii="Times New Roman" w:hAnsi="Times New Roman" w:cs="Times New Roman"/>
          <w:sz w:val="24"/>
          <w:szCs w:val="24"/>
          <w:lang w:val="fr-FR"/>
        </w:rPr>
        <w:t>executate</w:t>
      </w:r>
      <w:proofErr w:type="spellEnd"/>
      <w:r w:rsidRPr="00B14BE8">
        <w:rPr>
          <w:rFonts w:ascii="Times New Roman" w:hAnsi="Times New Roman" w:cs="Times New Roman"/>
          <w:sz w:val="24"/>
          <w:szCs w:val="24"/>
          <w:lang w:val="fr-FR"/>
        </w:rPr>
        <w:t xml:space="preserve"> </w:t>
      </w:r>
      <w:proofErr w:type="spellStart"/>
      <w:r w:rsidRPr="00B14BE8">
        <w:rPr>
          <w:rFonts w:ascii="Times New Roman" w:hAnsi="Times New Roman" w:cs="Times New Roman"/>
          <w:sz w:val="24"/>
          <w:szCs w:val="24"/>
          <w:lang w:val="fr-FR"/>
        </w:rPr>
        <w:t>sau</w:t>
      </w:r>
      <w:proofErr w:type="spellEnd"/>
      <w:r w:rsidRPr="00B14BE8">
        <w:rPr>
          <w:rFonts w:ascii="Times New Roman" w:hAnsi="Times New Roman" w:cs="Times New Roman"/>
          <w:sz w:val="24"/>
          <w:szCs w:val="24"/>
          <w:lang w:val="fr-FR"/>
        </w:rPr>
        <w:t xml:space="preserve"> pot fi </w:t>
      </w:r>
      <w:proofErr w:type="spellStart"/>
      <w:r w:rsidRPr="00B14BE8">
        <w:rPr>
          <w:rFonts w:ascii="Times New Roman" w:hAnsi="Times New Roman" w:cs="Times New Roman"/>
          <w:sz w:val="24"/>
          <w:szCs w:val="24"/>
          <w:lang w:val="fr-FR"/>
        </w:rPr>
        <w:t>executate</w:t>
      </w:r>
      <w:proofErr w:type="spellEnd"/>
      <w:r w:rsidRPr="00B14BE8">
        <w:rPr>
          <w:rFonts w:ascii="Times New Roman" w:hAnsi="Times New Roman" w:cs="Times New Roman"/>
          <w:sz w:val="24"/>
          <w:szCs w:val="24"/>
          <w:lang w:val="fr-FR"/>
        </w:rPr>
        <w:t xml:space="preserve"> </w:t>
      </w:r>
      <w:proofErr w:type="spellStart"/>
      <w:r w:rsidRPr="00B14BE8">
        <w:rPr>
          <w:rFonts w:ascii="Times New Roman" w:hAnsi="Times New Roman" w:cs="Times New Roman"/>
          <w:sz w:val="24"/>
          <w:szCs w:val="24"/>
          <w:lang w:val="fr-FR"/>
        </w:rPr>
        <w:t>parţial</w:t>
      </w:r>
      <w:proofErr w:type="spellEnd"/>
      <w:r w:rsidRPr="00B14BE8">
        <w:rPr>
          <w:rFonts w:ascii="Times New Roman" w:hAnsi="Times New Roman" w:cs="Times New Roman"/>
          <w:sz w:val="24"/>
          <w:szCs w:val="24"/>
          <w:lang w:val="fr-FR"/>
        </w:rPr>
        <w:t xml:space="preserve"> </w:t>
      </w:r>
      <w:proofErr w:type="spellStart"/>
      <w:r w:rsidRPr="00B14BE8">
        <w:rPr>
          <w:rFonts w:ascii="Times New Roman" w:hAnsi="Times New Roman" w:cs="Times New Roman"/>
          <w:sz w:val="24"/>
          <w:szCs w:val="24"/>
          <w:lang w:val="fr-FR"/>
        </w:rPr>
        <w:t>pentru</w:t>
      </w:r>
      <w:proofErr w:type="spellEnd"/>
      <w:r w:rsidRPr="00B14BE8">
        <w:rPr>
          <w:rFonts w:ascii="Times New Roman" w:hAnsi="Times New Roman" w:cs="Times New Roman"/>
          <w:sz w:val="24"/>
          <w:szCs w:val="24"/>
          <w:lang w:val="fr-FR"/>
        </w:rPr>
        <w:t xml:space="preserve"> </w:t>
      </w:r>
      <w:proofErr w:type="spellStart"/>
      <w:r w:rsidRPr="00B14BE8">
        <w:rPr>
          <w:rFonts w:ascii="Times New Roman" w:hAnsi="Times New Roman" w:cs="Times New Roman"/>
          <w:sz w:val="24"/>
          <w:szCs w:val="24"/>
          <w:lang w:val="fr-FR"/>
        </w:rPr>
        <w:t>cantităţile</w:t>
      </w:r>
      <w:proofErr w:type="spellEnd"/>
      <w:r w:rsidRPr="00B14BE8">
        <w:rPr>
          <w:rFonts w:ascii="Times New Roman" w:hAnsi="Times New Roman" w:cs="Times New Roman"/>
          <w:sz w:val="24"/>
          <w:szCs w:val="24"/>
          <w:lang w:val="fr-FR"/>
        </w:rPr>
        <w:t xml:space="preserve"> </w:t>
      </w:r>
      <w:proofErr w:type="spellStart"/>
      <w:r w:rsidRPr="00B14BE8">
        <w:rPr>
          <w:rFonts w:ascii="Times New Roman" w:hAnsi="Times New Roman" w:cs="Times New Roman"/>
          <w:sz w:val="24"/>
          <w:szCs w:val="24"/>
          <w:lang w:val="fr-FR"/>
        </w:rPr>
        <w:t>oferite</w:t>
      </w:r>
      <w:proofErr w:type="spellEnd"/>
      <w:r w:rsidRPr="00B14BE8">
        <w:rPr>
          <w:rFonts w:ascii="Times New Roman" w:hAnsi="Times New Roman" w:cs="Times New Roman"/>
          <w:sz w:val="24"/>
          <w:szCs w:val="24"/>
          <w:lang w:val="fr-FR"/>
        </w:rPr>
        <w:t xml:space="preserve"> la </w:t>
      </w:r>
      <w:proofErr w:type="spellStart"/>
      <w:r w:rsidRPr="00B14BE8">
        <w:rPr>
          <w:rFonts w:ascii="Times New Roman" w:hAnsi="Times New Roman" w:cs="Times New Roman"/>
          <w:sz w:val="24"/>
          <w:szCs w:val="24"/>
          <w:lang w:val="fr-FR"/>
        </w:rPr>
        <w:t>vânzare</w:t>
      </w:r>
      <w:proofErr w:type="spellEnd"/>
      <w:r w:rsidRPr="00B14BE8">
        <w:rPr>
          <w:rFonts w:ascii="Times New Roman" w:hAnsi="Times New Roman" w:cs="Times New Roman"/>
          <w:sz w:val="24"/>
          <w:szCs w:val="24"/>
          <w:lang w:val="fr-FR"/>
        </w:rPr>
        <w:t>/</w:t>
      </w:r>
      <w:proofErr w:type="spellStart"/>
      <w:r w:rsidRPr="00B14BE8">
        <w:rPr>
          <w:rFonts w:ascii="Times New Roman" w:hAnsi="Times New Roman" w:cs="Times New Roman"/>
          <w:sz w:val="24"/>
          <w:szCs w:val="24"/>
          <w:lang w:val="fr-FR"/>
        </w:rPr>
        <w:t>cumpărare</w:t>
      </w:r>
      <w:proofErr w:type="spellEnd"/>
      <w:r w:rsidRPr="00B14BE8">
        <w:rPr>
          <w:rFonts w:ascii="Times New Roman" w:hAnsi="Times New Roman" w:cs="Times New Roman"/>
          <w:sz w:val="24"/>
          <w:szCs w:val="24"/>
          <w:lang w:val="fr-FR"/>
        </w:rPr>
        <w:t xml:space="preserve"> la </w:t>
      </w:r>
      <w:proofErr w:type="spellStart"/>
      <w:r w:rsidRPr="00B14BE8">
        <w:rPr>
          <w:rFonts w:ascii="Times New Roman" w:hAnsi="Times New Roman" w:cs="Times New Roman"/>
          <w:sz w:val="24"/>
          <w:szCs w:val="24"/>
          <w:lang w:val="fr-FR"/>
        </w:rPr>
        <w:t>preţuri</w:t>
      </w:r>
      <w:proofErr w:type="spellEnd"/>
      <w:r w:rsidRPr="00B14BE8">
        <w:rPr>
          <w:rFonts w:ascii="Times New Roman" w:hAnsi="Times New Roman" w:cs="Times New Roman"/>
          <w:sz w:val="24"/>
          <w:szCs w:val="24"/>
          <w:lang w:val="fr-FR"/>
        </w:rPr>
        <w:t xml:space="preserve"> </w:t>
      </w:r>
      <w:proofErr w:type="spellStart"/>
      <w:r w:rsidRPr="00B14BE8">
        <w:rPr>
          <w:rFonts w:ascii="Times New Roman" w:hAnsi="Times New Roman" w:cs="Times New Roman"/>
          <w:sz w:val="24"/>
          <w:szCs w:val="24"/>
          <w:lang w:val="fr-FR"/>
        </w:rPr>
        <w:t>egale</w:t>
      </w:r>
      <w:proofErr w:type="spellEnd"/>
      <w:r w:rsidRPr="00B14BE8">
        <w:rPr>
          <w:rFonts w:ascii="Times New Roman" w:hAnsi="Times New Roman" w:cs="Times New Roman"/>
          <w:sz w:val="24"/>
          <w:szCs w:val="24"/>
          <w:lang w:val="fr-FR"/>
        </w:rPr>
        <w:t xml:space="preserve"> </w:t>
      </w:r>
      <w:proofErr w:type="spellStart"/>
      <w:r w:rsidRPr="00B14BE8">
        <w:rPr>
          <w:rFonts w:ascii="Times New Roman" w:hAnsi="Times New Roman" w:cs="Times New Roman"/>
          <w:sz w:val="24"/>
          <w:szCs w:val="24"/>
          <w:lang w:val="fr-FR"/>
        </w:rPr>
        <w:t>cu</w:t>
      </w:r>
      <w:proofErr w:type="spellEnd"/>
      <w:r w:rsidRPr="00B14BE8">
        <w:rPr>
          <w:rFonts w:ascii="Times New Roman" w:hAnsi="Times New Roman" w:cs="Times New Roman"/>
          <w:sz w:val="24"/>
          <w:szCs w:val="24"/>
          <w:lang w:val="fr-FR"/>
        </w:rPr>
        <w:t xml:space="preserve"> </w:t>
      </w:r>
      <w:proofErr w:type="spellStart"/>
      <w:r w:rsidRPr="00B14BE8">
        <w:rPr>
          <w:rFonts w:ascii="Times New Roman" w:hAnsi="Times New Roman" w:cs="Times New Roman"/>
          <w:sz w:val="24"/>
          <w:szCs w:val="24"/>
          <w:lang w:val="fr-FR"/>
        </w:rPr>
        <w:t>Prețul</w:t>
      </w:r>
      <w:proofErr w:type="spellEnd"/>
      <w:r w:rsidRPr="00B14BE8">
        <w:rPr>
          <w:rFonts w:ascii="Times New Roman" w:hAnsi="Times New Roman" w:cs="Times New Roman"/>
          <w:sz w:val="24"/>
          <w:szCs w:val="24"/>
          <w:lang w:val="fr-FR"/>
        </w:rPr>
        <w:t xml:space="preserve"> de </w:t>
      </w:r>
      <w:proofErr w:type="spellStart"/>
      <w:r w:rsidRPr="00B14BE8">
        <w:rPr>
          <w:rFonts w:ascii="Times New Roman" w:hAnsi="Times New Roman" w:cs="Times New Roman"/>
          <w:sz w:val="24"/>
          <w:szCs w:val="24"/>
          <w:lang w:val="fr-FR"/>
        </w:rPr>
        <w:t>licitație</w:t>
      </w:r>
      <w:proofErr w:type="spellEnd"/>
      <w:r w:rsidRPr="00B14BE8">
        <w:rPr>
          <w:rFonts w:ascii="Times New Roman" w:hAnsi="Times New Roman" w:cs="Times New Roman"/>
          <w:sz w:val="24"/>
          <w:szCs w:val="24"/>
          <w:lang w:val="fr-FR"/>
        </w:rPr>
        <w:t>.</w:t>
      </w:r>
    </w:p>
    <w:p w14:paraId="7200D023" w14:textId="77777777" w:rsidR="006A2718" w:rsidRDefault="006A2718">
      <w:pPr>
        <w:pStyle w:val="ListParagraph"/>
        <w:widowControl w:val="0"/>
        <w:numPr>
          <w:ilvl w:val="0"/>
          <w:numId w:val="90"/>
        </w:numPr>
        <w:autoSpaceDE w:val="0"/>
        <w:autoSpaceDN w:val="0"/>
        <w:adjustRightInd w:val="0"/>
        <w:spacing w:line="280" w:lineRule="exact"/>
        <w:ind w:hanging="720"/>
        <w:contextualSpacing w:val="0"/>
        <w:rPr>
          <w:ins w:id="454" w:author="Author"/>
          <w:rFonts w:ascii="Times New Roman" w:hAnsi="Times New Roman" w:cs="Times New Roman"/>
          <w:sz w:val="24"/>
          <w:szCs w:val="24"/>
          <w:lang w:val="fr-FR"/>
        </w:rPr>
      </w:pPr>
    </w:p>
    <w:p w14:paraId="544B3B4E" w14:textId="60C02055" w:rsidR="002835DC" w:rsidDel="007825FB" w:rsidRDefault="00BC79DE">
      <w:pPr>
        <w:pStyle w:val="ListParagraph"/>
        <w:widowControl w:val="0"/>
        <w:numPr>
          <w:ilvl w:val="0"/>
          <w:numId w:val="90"/>
        </w:numPr>
        <w:autoSpaceDE w:val="0"/>
        <w:autoSpaceDN w:val="0"/>
        <w:adjustRightInd w:val="0"/>
        <w:spacing w:line="280" w:lineRule="exact"/>
        <w:ind w:hanging="720"/>
        <w:contextualSpacing w:val="0"/>
        <w:rPr>
          <w:del w:id="455" w:author="Author"/>
          <w:rFonts w:ascii="Times New Roman" w:hAnsi="Times New Roman" w:cs="Times New Roman"/>
          <w:sz w:val="24"/>
          <w:szCs w:val="24"/>
          <w:lang w:val="it-IT"/>
        </w:rPr>
      </w:pPr>
      <w:ins w:id="456" w:author="Author">
        <w:r w:rsidRPr="00F3240B">
          <w:rPr>
            <w:rFonts w:ascii="Times New Roman" w:hAnsi="Times New Roman" w:cs="Times New Roman"/>
            <w:sz w:val="24"/>
            <w:szCs w:val="24"/>
            <w:lang w:val="it-IT"/>
          </w:rPr>
          <w:t xml:space="preserve">Ordine de tip Curbă de preț, în cazul interpolării liniare între două praguri de preț definite la introducerea ordinului, pot fi executate pe o anumită cantitate determinată de Algoritm în limitele cantitative ale ordinului, la Prețul licitației, preț ce va fi determinat de Algoritm între cele două praguri de preț definite în ordin. </w:t>
        </w:r>
      </w:ins>
    </w:p>
    <w:p w14:paraId="58EA1D68" w14:textId="77777777" w:rsidR="007825FB" w:rsidRDefault="007825FB">
      <w:pPr>
        <w:pStyle w:val="ListParagraph"/>
        <w:widowControl w:val="0"/>
        <w:numPr>
          <w:ilvl w:val="0"/>
          <w:numId w:val="90"/>
        </w:numPr>
        <w:autoSpaceDE w:val="0"/>
        <w:autoSpaceDN w:val="0"/>
        <w:adjustRightInd w:val="0"/>
        <w:spacing w:line="280" w:lineRule="exact"/>
        <w:ind w:hanging="720"/>
        <w:contextualSpacing w:val="0"/>
        <w:rPr>
          <w:ins w:id="457" w:author="Author"/>
          <w:rFonts w:ascii="Times New Roman" w:hAnsi="Times New Roman" w:cs="Times New Roman"/>
          <w:sz w:val="24"/>
          <w:szCs w:val="24"/>
          <w:lang w:val="it-IT"/>
        </w:rPr>
      </w:pPr>
    </w:p>
    <w:p w14:paraId="1EFB61AF" w14:textId="49B21974" w:rsidR="00E66CF3" w:rsidRPr="00F3240B" w:rsidRDefault="007825FB">
      <w:pPr>
        <w:pStyle w:val="ListParagraph"/>
        <w:widowControl w:val="0"/>
        <w:numPr>
          <w:ilvl w:val="0"/>
          <w:numId w:val="90"/>
        </w:numPr>
        <w:autoSpaceDE w:val="0"/>
        <w:autoSpaceDN w:val="0"/>
        <w:adjustRightInd w:val="0"/>
        <w:spacing w:line="280" w:lineRule="exact"/>
        <w:ind w:hanging="720"/>
        <w:contextualSpacing w:val="0"/>
        <w:rPr>
          <w:ins w:id="458" w:author="Author"/>
          <w:rFonts w:ascii="Times New Roman" w:hAnsi="Times New Roman" w:cs="Times New Roman"/>
          <w:sz w:val="24"/>
          <w:szCs w:val="24"/>
          <w:lang w:val="it-IT"/>
        </w:rPr>
      </w:pPr>
      <w:ins w:id="459" w:author="Author">
        <w:r w:rsidRPr="00F3240B">
          <w:rPr>
            <w:rFonts w:ascii="Times New Roman" w:hAnsi="Times New Roman" w:cs="Times New Roman"/>
            <w:sz w:val="24"/>
            <w:szCs w:val="24"/>
            <w:lang w:val="it-IT"/>
          </w:rPr>
          <w:t xml:space="preserve">Algoritmul poate respinge Ordine de tip </w:t>
        </w:r>
        <w:del w:id="460" w:author="Author">
          <w:r w:rsidRPr="00F3240B" w:rsidDel="00B90A08">
            <w:rPr>
              <w:rFonts w:ascii="Times New Roman" w:hAnsi="Times New Roman" w:cs="Times New Roman"/>
              <w:sz w:val="24"/>
              <w:szCs w:val="24"/>
              <w:lang w:val="it-IT"/>
            </w:rPr>
            <w:delText>Cur</w:delText>
          </w:r>
        </w:del>
      </w:ins>
      <w:del w:id="461" w:author="Author">
        <w:r w:rsidR="00B90A08" w:rsidDel="00B90A08">
          <w:rPr>
            <w:rFonts w:ascii="Times New Roman" w:hAnsi="Times New Roman" w:cs="Times New Roman"/>
            <w:sz w:val="24"/>
            <w:szCs w:val="24"/>
            <w:lang w:val="it-IT"/>
          </w:rPr>
          <w:delText>b</w:delText>
        </w:r>
      </w:del>
      <w:ins w:id="462" w:author="Author">
        <w:del w:id="463" w:author="Author">
          <w:r w:rsidRPr="007825FB" w:rsidDel="00B90A08">
            <w:rPr>
              <w:rFonts w:ascii="Times New Roman" w:hAnsi="Times New Roman" w:cs="Times New Roman"/>
              <w:sz w:val="24"/>
              <w:szCs w:val="24"/>
              <w:lang w:val="it-IT"/>
              <w:rPrChange w:id="464" w:author="Author">
                <w:rPr>
                  <w:lang w:val="it-IT"/>
                </w:rPr>
              </w:rPrChange>
            </w:rPr>
            <w:delText xml:space="preserve">ă </w:delText>
          </w:r>
        </w:del>
        <w:r w:rsidR="00B90A08" w:rsidRPr="007825FB">
          <w:rPr>
            <w:rFonts w:ascii="Times New Roman" w:hAnsi="Times New Roman" w:cs="Times New Roman"/>
            <w:sz w:val="24"/>
            <w:szCs w:val="24"/>
            <w:lang w:val="it-IT"/>
            <w:rPrChange w:id="465" w:author="Author">
              <w:rPr>
                <w:lang w:val="it-IT"/>
              </w:rPr>
            </w:rPrChange>
          </w:rPr>
          <w:t>Cur</w:t>
        </w:r>
        <w:r w:rsidR="00B90A08">
          <w:rPr>
            <w:rFonts w:ascii="Times New Roman" w:hAnsi="Times New Roman" w:cs="Times New Roman"/>
            <w:sz w:val="24"/>
            <w:szCs w:val="24"/>
            <w:lang w:val="it-IT"/>
          </w:rPr>
          <w:t>b</w:t>
        </w:r>
        <w:r w:rsidR="00B90A08" w:rsidRPr="00F3240B">
          <w:rPr>
            <w:rFonts w:ascii="Times New Roman" w:hAnsi="Times New Roman" w:cs="Times New Roman"/>
            <w:sz w:val="24"/>
            <w:szCs w:val="24"/>
            <w:lang w:val="it-IT"/>
          </w:rPr>
          <w:t xml:space="preserve">ă </w:t>
        </w:r>
        <w:r w:rsidRPr="00F3240B">
          <w:rPr>
            <w:rFonts w:ascii="Times New Roman" w:hAnsi="Times New Roman" w:cs="Times New Roman"/>
            <w:sz w:val="24"/>
            <w:szCs w:val="24"/>
            <w:lang w:val="it-IT"/>
          </w:rPr>
          <w:t>de preț, chiar și atunci când prețul Ordinului pare să permită acceptarea, dacă Algoritmul stabilește că aceste ordine complexe sunt paradoxal respinse. În mod specific în cazul Ordinelor pe intervale de tranzacționare cu granularitate mai mare decât granularitatea minimă a zonei de ofertare, Algoritmul poate trata respectivele ordine ca și respinse în mod paradoxal.  Acest lucru se datorează faptului că acceptarea Ordinului ar modifica prețul de Licitație, ceea ce ar face ca specificația Ordinului să nu mai fie îndeplinită.</w:t>
        </w:r>
      </w:ins>
    </w:p>
    <w:p w14:paraId="6F2233AA" w14:textId="77777777" w:rsidR="00A3166F" w:rsidRPr="00E66CF3" w:rsidRDefault="00A3166F" w:rsidP="00E66CF3">
      <w:pPr>
        <w:pStyle w:val="ListParagraph"/>
        <w:widowControl w:val="0"/>
        <w:autoSpaceDE w:val="0"/>
        <w:autoSpaceDN w:val="0"/>
        <w:adjustRightInd w:val="0"/>
        <w:spacing w:line="280" w:lineRule="exact"/>
        <w:contextualSpacing w:val="0"/>
        <w:rPr>
          <w:rFonts w:ascii="Times New Roman" w:hAnsi="Times New Roman" w:cs="Times New Roman"/>
          <w:sz w:val="24"/>
          <w:szCs w:val="24"/>
          <w:lang w:val="it-IT"/>
        </w:rPr>
      </w:pPr>
    </w:p>
    <w:p w14:paraId="36092F1F" w14:textId="03FF5D6D" w:rsidR="00284085" w:rsidRPr="009B2CDE" w:rsidRDefault="00FF1BA2">
      <w:pPr>
        <w:pStyle w:val="ListParagraph"/>
        <w:widowControl w:val="0"/>
        <w:numPr>
          <w:ilvl w:val="0"/>
          <w:numId w:val="89"/>
        </w:numPr>
        <w:spacing w:line="280" w:lineRule="exact"/>
        <w:contextualSpacing w:val="0"/>
        <w:rPr>
          <w:rFonts w:ascii="Times New Roman" w:hAnsi="Times New Roman" w:cs="Times New Roman"/>
          <w:b/>
          <w:bCs/>
          <w:sz w:val="24"/>
          <w:szCs w:val="24"/>
          <w:lang w:val="en-US"/>
        </w:rPr>
      </w:pPr>
      <w:proofErr w:type="spellStart"/>
      <w:r w:rsidRPr="009B2CDE">
        <w:rPr>
          <w:rFonts w:ascii="Times New Roman" w:hAnsi="Times New Roman" w:cs="Times New Roman"/>
          <w:b/>
          <w:bCs/>
          <w:sz w:val="24"/>
          <w:szCs w:val="24"/>
          <w:lang w:val="en-US"/>
        </w:rPr>
        <w:t>Corelarea</w:t>
      </w:r>
      <w:proofErr w:type="spellEnd"/>
      <w:r w:rsidRPr="009B2CDE">
        <w:rPr>
          <w:rFonts w:ascii="Times New Roman" w:hAnsi="Times New Roman" w:cs="Times New Roman"/>
          <w:b/>
          <w:bCs/>
          <w:sz w:val="24"/>
          <w:szCs w:val="24"/>
          <w:lang w:val="en-US"/>
        </w:rPr>
        <w:t xml:space="preserve"> </w:t>
      </w:r>
      <w:proofErr w:type="spellStart"/>
      <w:r w:rsidRPr="009B2CDE">
        <w:rPr>
          <w:rFonts w:ascii="Times New Roman" w:hAnsi="Times New Roman" w:cs="Times New Roman"/>
          <w:b/>
          <w:bCs/>
          <w:sz w:val="24"/>
          <w:szCs w:val="24"/>
          <w:lang w:val="en-US"/>
        </w:rPr>
        <w:t>Ordinelor</w:t>
      </w:r>
      <w:proofErr w:type="spellEnd"/>
      <w:r w:rsidRPr="009B2CDE">
        <w:rPr>
          <w:rFonts w:ascii="Times New Roman" w:hAnsi="Times New Roman" w:cs="Times New Roman"/>
          <w:b/>
          <w:bCs/>
          <w:sz w:val="24"/>
          <w:szCs w:val="24"/>
          <w:lang w:val="en-US"/>
        </w:rPr>
        <w:t xml:space="preserve"> bloc</w:t>
      </w:r>
    </w:p>
    <w:p w14:paraId="650C2D30" w14:textId="356997F4" w:rsidR="00EE7DA1" w:rsidRPr="00A3166F" w:rsidRDefault="009F4BFC">
      <w:pPr>
        <w:pStyle w:val="ListParagraph"/>
        <w:widowControl w:val="0"/>
        <w:numPr>
          <w:ilvl w:val="0"/>
          <w:numId w:val="91"/>
        </w:numPr>
        <w:autoSpaceDE w:val="0"/>
        <w:autoSpaceDN w:val="0"/>
        <w:adjustRightInd w:val="0"/>
        <w:spacing w:line="280" w:lineRule="exact"/>
        <w:ind w:hanging="720"/>
        <w:contextualSpacing w:val="0"/>
        <w:rPr>
          <w:rFonts w:ascii="Times New Roman" w:hAnsi="Times New Roman" w:cs="Times New Roman"/>
          <w:sz w:val="24"/>
          <w:szCs w:val="24"/>
          <w:lang w:val="en-US"/>
        </w:rPr>
      </w:pPr>
      <w:r w:rsidRPr="00A3166F">
        <w:rPr>
          <w:rFonts w:ascii="Times New Roman" w:hAnsi="Times New Roman" w:cs="Times New Roman"/>
          <w:sz w:val="24"/>
          <w:szCs w:val="24"/>
          <w:lang w:val="en-US"/>
        </w:rPr>
        <w:t xml:space="preserve">Un </w:t>
      </w:r>
      <w:proofErr w:type="spellStart"/>
      <w:r w:rsidRPr="00A3166F">
        <w:rPr>
          <w:rFonts w:ascii="Times New Roman" w:hAnsi="Times New Roman" w:cs="Times New Roman"/>
          <w:sz w:val="24"/>
          <w:szCs w:val="24"/>
          <w:lang w:val="en-US"/>
        </w:rPr>
        <w:t>Ordin</w:t>
      </w:r>
      <w:proofErr w:type="spellEnd"/>
      <w:r w:rsidRPr="00A3166F">
        <w:rPr>
          <w:rFonts w:ascii="Times New Roman" w:hAnsi="Times New Roman" w:cs="Times New Roman"/>
          <w:sz w:val="24"/>
          <w:szCs w:val="24"/>
          <w:lang w:val="en-US"/>
        </w:rPr>
        <w:t xml:space="preserve"> de </w:t>
      </w:r>
      <w:proofErr w:type="spellStart"/>
      <w:r w:rsidRPr="00A3166F">
        <w:rPr>
          <w:rFonts w:ascii="Times New Roman" w:hAnsi="Times New Roman" w:cs="Times New Roman"/>
          <w:sz w:val="24"/>
          <w:szCs w:val="24"/>
          <w:lang w:val="en-US"/>
        </w:rPr>
        <w:t>vânzare</w:t>
      </w:r>
      <w:proofErr w:type="spellEnd"/>
      <w:r w:rsidRPr="00A3166F">
        <w:rPr>
          <w:rFonts w:ascii="Times New Roman" w:hAnsi="Times New Roman" w:cs="Times New Roman"/>
          <w:sz w:val="24"/>
          <w:szCs w:val="24"/>
          <w:lang w:val="en-US"/>
        </w:rPr>
        <w:t xml:space="preserve"> bloc </w:t>
      </w:r>
      <w:proofErr w:type="spellStart"/>
      <w:r w:rsidRPr="00A3166F">
        <w:rPr>
          <w:rFonts w:ascii="Times New Roman" w:hAnsi="Times New Roman" w:cs="Times New Roman"/>
          <w:sz w:val="24"/>
          <w:szCs w:val="24"/>
          <w:lang w:val="en-US"/>
        </w:rPr>
        <w:t>este</w:t>
      </w:r>
      <w:proofErr w:type="spellEnd"/>
      <w:r w:rsidRPr="00A3166F">
        <w:rPr>
          <w:rFonts w:ascii="Times New Roman" w:hAnsi="Times New Roman" w:cs="Times New Roman"/>
          <w:sz w:val="24"/>
          <w:szCs w:val="24"/>
          <w:lang w:val="en-US"/>
        </w:rPr>
        <w:t xml:space="preserve"> </w:t>
      </w:r>
      <w:proofErr w:type="spellStart"/>
      <w:r w:rsidR="00FA5284" w:rsidRPr="00A3166F">
        <w:rPr>
          <w:rFonts w:ascii="Times New Roman" w:hAnsi="Times New Roman" w:cs="Times New Roman"/>
          <w:sz w:val="24"/>
          <w:szCs w:val="24"/>
          <w:lang w:val="en-US"/>
        </w:rPr>
        <w:t>corelat</w:t>
      </w:r>
      <w:proofErr w:type="spellEnd"/>
      <w:r w:rsidR="00FA5284" w:rsidRPr="00A3166F">
        <w:rPr>
          <w:rFonts w:ascii="Times New Roman" w:hAnsi="Times New Roman" w:cs="Times New Roman"/>
          <w:sz w:val="24"/>
          <w:szCs w:val="24"/>
          <w:lang w:val="en-US"/>
        </w:rPr>
        <w:t xml:space="preserve"> </w:t>
      </w:r>
      <w:proofErr w:type="spellStart"/>
      <w:r w:rsidR="00FA5284" w:rsidRPr="00A3166F">
        <w:rPr>
          <w:rFonts w:ascii="Times New Roman" w:hAnsi="Times New Roman" w:cs="Times New Roman"/>
          <w:sz w:val="24"/>
          <w:szCs w:val="24"/>
          <w:lang w:val="en-US"/>
        </w:rPr>
        <w:t>doar</w:t>
      </w:r>
      <w:proofErr w:type="spellEnd"/>
      <w:r w:rsidRPr="00A3166F">
        <w:rPr>
          <w:rFonts w:ascii="Times New Roman" w:hAnsi="Times New Roman" w:cs="Times New Roman"/>
          <w:sz w:val="24"/>
          <w:szCs w:val="24"/>
          <w:lang w:val="en-US"/>
        </w:rPr>
        <w:t xml:space="preserve"> </w:t>
      </w:r>
      <w:proofErr w:type="spellStart"/>
      <w:r w:rsidRPr="00A3166F">
        <w:rPr>
          <w:rFonts w:ascii="Times New Roman" w:hAnsi="Times New Roman" w:cs="Times New Roman"/>
          <w:sz w:val="24"/>
          <w:szCs w:val="24"/>
          <w:lang w:val="en-US"/>
        </w:rPr>
        <w:t>dacă</w:t>
      </w:r>
      <w:proofErr w:type="spellEnd"/>
      <w:r w:rsidRPr="00A3166F">
        <w:rPr>
          <w:rFonts w:ascii="Times New Roman" w:hAnsi="Times New Roman" w:cs="Times New Roman"/>
          <w:sz w:val="24"/>
          <w:szCs w:val="24"/>
          <w:lang w:val="en-US"/>
        </w:rPr>
        <w:t xml:space="preserve"> </w:t>
      </w:r>
      <w:del w:id="466" w:author="Author">
        <w:r w:rsidR="00FA5284" w:rsidRPr="00A3166F" w:rsidDel="00E66CF3">
          <w:rPr>
            <w:rFonts w:ascii="Times New Roman" w:hAnsi="Times New Roman" w:cs="Times New Roman"/>
            <w:sz w:val="24"/>
            <w:szCs w:val="24"/>
            <w:lang w:val="en-US"/>
          </w:rPr>
          <w:delText>P</w:delText>
        </w:r>
        <w:r w:rsidRPr="00A3166F" w:rsidDel="00E66CF3">
          <w:rPr>
            <w:rFonts w:ascii="Times New Roman" w:hAnsi="Times New Roman" w:cs="Times New Roman"/>
            <w:sz w:val="24"/>
            <w:szCs w:val="24"/>
            <w:lang w:val="en-US"/>
          </w:rPr>
          <w:delText xml:space="preserve">rețul </w:delText>
        </w:r>
      </w:del>
      <w:proofErr w:type="spellStart"/>
      <w:ins w:id="467" w:author="Author">
        <w:r w:rsidR="00E66CF3">
          <w:rPr>
            <w:rFonts w:ascii="Times New Roman" w:hAnsi="Times New Roman" w:cs="Times New Roman"/>
            <w:sz w:val="24"/>
            <w:szCs w:val="24"/>
            <w:lang w:val="en-US"/>
          </w:rPr>
          <w:t>p</w:t>
        </w:r>
        <w:r w:rsidR="00E66CF3" w:rsidRPr="00A3166F">
          <w:rPr>
            <w:rFonts w:ascii="Times New Roman" w:hAnsi="Times New Roman" w:cs="Times New Roman"/>
            <w:sz w:val="24"/>
            <w:szCs w:val="24"/>
            <w:lang w:val="en-US"/>
          </w:rPr>
          <w:t>rețul</w:t>
        </w:r>
        <w:proofErr w:type="spellEnd"/>
        <w:r w:rsidR="00E66CF3" w:rsidRPr="00A3166F">
          <w:rPr>
            <w:rFonts w:ascii="Times New Roman" w:hAnsi="Times New Roman" w:cs="Times New Roman"/>
            <w:sz w:val="24"/>
            <w:szCs w:val="24"/>
            <w:lang w:val="en-US"/>
          </w:rPr>
          <w:t xml:space="preserve"> </w:t>
        </w:r>
      </w:ins>
      <w:proofErr w:type="spellStart"/>
      <w:r w:rsidRPr="00A3166F">
        <w:rPr>
          <w:rFonts w:ascii="Times New Roman" w:hAnsi="Times New Roman" w:cs="Times New Roman"/>
          <w:sz w:val="24"/>
          <w:szCs w:val="24"/>
          <w:lang w:val="en-US"/>
        </w:rPr>
        <w:t>mediu</w:t>
      </w:r>
      <w:proofErr w:type="spellEnd"/>
      <w:r w:rsidRPr="00A3166F">
        <w:rPr>
          <w:rFonts w:ascii="Times New Roman" w:hAnsi="Times New Roman" w:cs="Times New Roman"/>
          <w:sz w:val="24"/>
          <w:szCs w:val="24"/>
          <w:lang w:val="en-US"/>
        </w:rPr>
        <w:t xml:space="preserve"> </w:t>
      </w:r>
      <w:r w:rsidR="00FA5284" w:rsidRPr="00A3166F">
        <w:rPr>
          <w:rFonts w:ascii="Times New Roman" w:hAnsi="Times New Roman" w:cs="Times New Roman"/>
          <w:sz w:val="24"/>
          <w:szCs w:val="24"/>
          <w:lang w:val="en-US"/>
        </w:rPr>
        <w:t>PZU</w:t>
      </w:r>
      <w:r w:rsidRPr="00A3166F">
        <w:rPr>
          <w:rFonts w:ascii="Times New Roman" w:hAnsi="Times New Roman" w:cs="Times New Roman"/>
          <w:sz w:val="24"/>
          <w:szCs w:val="24"/>
          <w:lang w:val="en-US"/>
        </w:rPr>
        <w:t xml:space="preserve"> </w:t>
      </w:r>
      <w:ins w:id="468" w:author="Author">
        <w:r w:rsidR="00E66CF3">
          <w:rPr>
            <w:rFonts w:ascii="Times New Roman" w:hAnsi="Times New Roman" w:cs="Times New Roman"/>
            <w:sz w:val="24"/>
            <w:szCs w:val="24"/>
            <w:lang w:val="en-US"/>
          </w:rPr>
          <w:t>(</w:t>
        </w:r>
        <w:proofErr w:type="spellStart"/>
        <w:r w:rsidR="00E66CF3">
          <w:rPr>
            <w:rFonts w:ascii="Times New Roman" w:hAnsi="Times New Roman" w:cs="Times New Roman"/>
            <w:sz w:val="24"/>
            <w:szCs w:val="24"/>
            <w:lang w:val="en-US"/>
          </w:rPr>
          <w:t>prețul</w:t>
        </w:r>
        <w:proofErr w:type="spellEnd"/>
        <w:r w:rsidR="00E66CF3">
          <w:rPr>
            <w:rFonts w:ascii="Times New Roman" w:hAnsi="Times New Roman" w:cs="Times New Roman"/>
            <w:sz w:val="24"/>
            <w:szCs w:val="24"/>
            <w:lang w:val="en-US"/>
          </w:rPr>
          <w:t xml:space="preserve"> </w:t>
        </w:r>
        <w:proofErr w:type="spellStart"/>
        <w:r w:rsidR="00E66CF3">
          <w:rPr>
            <w:rFonts w:ascii="Times New Roman" w:hAnsi="Times New Roman" w:cs="Times New Roman"/>
            <w:sz w:val="24"/>
            <w:szCs w:val="24"/>
            <w:lang w:val="en-US"/>
          </w:rPr>
          <w:t>determinat</w:t>
        </w:r>
        <w:proofErr w:type="spellEnd"/>
        <w:r w:rsidR="00E66CF3">
          <w:rPr>
            <w:rFonts w:ascii="Times New Roman" w:hAnsi="Times New Roman" w:cs="Times New Roman"/>
            <w:sz w:val="24"/>
            <w:szCs w:val="24"/>
            <w:lang w:val="en-US"/>
          </w:rPr>
          <w:t xml:space="preserve"> ca media </w:t>
        </w:r>
        <w:proofErr w:type="spellStart"/>
        <w:r w:rsidR="00E66CF3">
          <w:rPr>
            <w:rFonts w:ascii="Times New Roman" w:hAnsi="Times New Roman" w:cs="Times New Roman"/>
            <w:sz w:val="24"/>
            <w:szCs w:val="24"/>
            <w:lang w:val="en-US"/>
          </w:rPr>
          <w:t>aritmetică</w:t>
        </w:r>
        <w:proofErr w:type="spellEnd"/>
        <w:r w:rsidR="00E66CF3">
          <w:rPr>
            <w:rFonts w:ascii="Times New Roman" w:hAnsi="Times New Roman" w:cs="Times New Roman"/>
            <w:sz w:val="24"/>
            <w:szCs w:val="24"/>
            <w:lang w:val="en-US"/>
          </w:rPr>
          <w:t xml:space="preserve">) </w:t>
        </w:r>
      </w:ins>
      <w:proofErr w:type="spellStart"/>
      <w:r w:rsidRPr="00A3166F">
        <w:rPr>
          <w:rFonts w:ascii="Times New Roman" w:hAnsi="Times New Roman" w:cs="Times New Roman"/>
          <w:sz w:val="24"/>
          <w:szCs w:val="24"/>
          <w:lang w:val="en-US"/>
        </w:rPr>
        <w:t>pentru</w:t>
      </w:r>
      <w:proofErr w:type="spellEnd"/>
      <w:r w:rsidRPr="00A3166F">
        <w:rPr>
          <w:rFonts w:ascii="Times New Roman" w:hAnsi="Times New Roman" w:cs="Times New Roman"/>
          <w:sz w:val="24"/>
          <w:szCs w:val="24"/>
          <w:lang w:val="en-US"/>
        </w:rPr>
        <w:t xml:space="preserve"> </w:t>
      </w:r>
      <w:proofErr w:type="spellStart"/>
      <w:r w:rsidR="00FA5284" w:rsidRPr="00A3166F">
        <w:rPr>
          <w:rFonts w:ascii="Times New Roman" w:hAnsi="Times New Roman" w:cs="Times New Roman"/>
          <w:sz w:val="24"/>
          <w:szCs w:val="24"/>
          <w:lang w:val="en-US"/>
        </w:rPr>
        <w:t>Intervalele</w:t>
      </w:r>
      <w:proofErr w:type="spellEnd"/>
      <w:r w:rsidR="00FA5284" w:rsidRPr="00A3166F">
        <w:rPr>
          <w:rFonts w:ascii="Times New Roman" w:hAnsi="Times New Roman" w:cs="Times New Roman"/>
          <w:sz w:val="24"/>
          <w:szCs w:val="24"/>
          <w:lang w:val="en-US"/>
        </w:rPr>
        <w:t xml:space="preserve"> de </w:t>
      </w:r>
      <w:proofErr w:type="spellStart"/>
      <w:r w:rsidR="00A71819" w:rsidRPr="00A3166F">
        <w:rPr>
          <w:rFonts w:ascii="Times New Roman" w:hAnsi="Times New Roman" w:cs="Times New Roman"/>
          <w:sz w:val="24"/>
          <w:szCs w:val="24"/>
          <w:lang w:val="en-US"/>
        </w:rPr>
        <w:t>livrare</w:t>
      </w:r>
      <w:proofErr w:type="spellEnd"/>
      <w:r w:rsidR="00A71819" w:rsidRPr="00A3166F">
        <w:rPr>
          <w:rFonts w:ascii="Times New Roman" w:hAnsi="Times New Roman" w:cs="Times New Roman"/>
          <w:sz w:val="24"/>
          <w:szCs w:val="24"/>
          <w:lang w:val="en-US"/>
        </w:rPr>
        <w:t xml:space="preserve"> </w:t>
      </w:r>
      <w:proofErr w:type="spellStart"/>
      <w:r w:rsidRPr="00A3166F">
        <w:rPr>
          <w:rFonts w:ascii="Times New Roman" w:hAnsi="Times New Roman" w:cs="Times New Roman"/>
          <w:sz w:val="24"/>
          <w:szCs w:val="24"/>
          <w:lang w:val="en-US"/>
        </w:rPr>
        <w:t>cuprinse</w:t>
      </w:r>
      <w:proofErr w:type="spellEnd"/>
      <w:r w:rsidRPr="00A3166F">
        <w:rPr>
          <w:rFonts w:ascii="Times New Roman" w:hAnsi="Times New Roman" w:cs="Times New Roman"/>
          <w:sz w:val="24"/>
          <w:szCs w:val="24"/>
          <w:lang w:val="en-US"/>
        </w:rPr>
        <w:t xml:space="preserve"> </w:t>
      </w:r>
      <w:proofErr w:type="spellStart"/>
      <w:r w:rsidRPr="00A3166F">
        <w:rPr>
          <w:rFonts w:ascii="Times New Roman" w:hAnsi="Times New Roman" w:cs="Times New Roman"/>
          <w:sz w:val="24"/>
          <w:szCs w:val="24"/>
          <w:lang w:val="en-US"/>
        </w:rPr>
        <w:t>în</w:t>
      </w:r>
      <w:proofErr w:type="spellEnd"/>
      <w:r w:rsidRPr="00A3166F">
        <w:rPr>
          <w:rFonts w:ascii="Times New Roman" w:hAnsi="Times New Roman" w:cs="Times New Roman"/>
          <w:sz w:val="24"/>
          <w:szCs w:val="24"/>
          <w:lang w:val="en-US"/>
        </w:rPr>
        <w:t xml:space="preserve"> </w:t>
      </w:r>
      <w:proofErr w:type="spellStart"/>
      <w:r w:rsidR="00FA5284" w:rsidRPr="00A3166F">
        <w:rPr>
          <w:rFonts w:ascii="Times New Roman" w:hAnsi="Times New Roman" w:cs="Times New Roman"/>
          <w:sz w:val="24"/>
          <w:szCs w:val="24"/>
          <w:lang w:val="en-US"/>
        </w:rPr>
        <w:t>O</w:t>
      </w:r>
      <w:r w:rsidRPr="00A3166F">
        <w:rPr>
          <w:rFonts w:ascii="Times New Roman" w:hAnsi="Times New Roman" w:cs="Times New Roman"/>
          <w:sz w:val="24"/>
          <w:szCs w:val="24"/>
          <w:lang w:val="en-US"/>
        </w:rPr>
        <w:t>rdinul</w:t>
      </w:r>
      <w:proofErr w:type="spellEnd"/>
      <w:r w:rsidRPr="00A3166F">
        <w:rPr>
          <w:rFonts w:ascii="Times New Roman" w:hAnsi="Times New Roman" w:cs="Times New Roman"/>
          <w:sz w:val="24"/>
          <w:szCs w:val="24"/>
          <w:lang w:val="en-US"/>
        </w:rPr>
        <w:t xml:space="preserve"> bloc </w:t>
      </w:r>
      <w:proofErr w:type="spellStart"/>
      <w:r w:rsidRPr="00A3166F">
        <w:rPr>
          <w:rFonts w:ascii="Times New Roman" w:hAnsi="Times New Roman" w:cs="Times New Roman"/>
          <w:sz w:val="24"/>
          <w:szCs w:val="24"/>
          <w:lang w:val="en-US"/>
        </w:rPr>
        <w:t>este</w:t>
      </w:r>
      <w:proofErr w:type="spellEnd"/>
      <w:r w:rsidRPr="00A3166F">
        <w:rPr>
          <w:rFonts w:ascii="Times New Roman" w:hAnsi="Times New Roman" w:cs="Times New Roman"/>
          <w:sz w:val="24"/>
          <w:szCs w:val="24"/>
          <w:lang w:val="en-US"/>
        </w:rPr>
        <w:t xml:space="preserve"> egal </w:t>
      </w:r>
      <w:proofErr w:type="spellStart"/>
      <w:r w:rsidRPr="00A3166F">
        <w:rPr>
          <w:rFonts w:ascii="Times New Roman" w:hAnsi="Times New Roman" w:cs="Times New Roman"/>
          <w:sz w:val="24"/>
          <w:szCs w:val="24"/>
          <w:lang w:val="en-US"/>
        </w:rPr>
        <w:t>sau</w:t>
      </w:r>
      <w:proofErr w:type="spellEnd"/>
      <w:r w:rsidRPr="00A3166F">
        <w:rPr>
          <w:rFonts w:ascii="Times New Roman" w:hAnsi="Times New Roman" w:cs="Times New Roman"/>
          <w:sz w:val="24"/>
          <w:szCs w:val="24"/>
          <w:lang w:val="en-US"/>
        </w:rPr>
        <w:t xml:space="preserve"> </w:t>
      </w:r>
      <w:proofErr w:type="spellStart"/>
      <w:r w:rsidRPr="00A3166F">
        <w:rPr>
          <w:rFonts w:ascii="Times New Roman" w:hAnsi="Times New Roman" w:cs="Times New Roman"/>
          <w:sz w:val="24"/>
          <w:szCs w:val="24"/>
          <w:lang w:val="en-US"/>
        </w:rPr>
        <w:t>mai</w:t>
      </w:r>
      <w:proofErr w:type="spellEnd"/>
      <w:r w:rsidRPr="00A3166F">
        <w:rPr>
          <w:rFonts w:ascii="Times New Roman" w:hAnsi="Times New Roman" w:cs="Times New Roman"/>
          <w:sz w:val="24"/>
          <w:szCs w:val="24"/>
          <w:lang w:val="en-US"/>
        </w:rPr>
        <w:t xml:space="preserve"> mare </w:t>
      </w:r>
      <w:proofErr w:type="spellStart"/>
      <w:r w:rsidRPr="00A3166F">
        <w:rPr>
          <w:rFonts w:ascii="Times New Roman" w:hAnsi="Times New Roman" w:cs="Times New Roman"/>
          <w:sz w:val="24"/>
          <w:szCs w:val="24"/>
          <w:lang w:val="en-US"/>
        </w:rPr>
        <w:t>decât</w:t>
      </w:r>
      <w:proofErr w:type="spellEnd"/>
      <w:r w:rsidRPr="00A3166F">
        <w:rPr>
          <w:rFonts w:ascii="Times New Roman" w:hAnsi="Times New Roman" w:cs="Times New Roman"/>
          <w:sz w:val="24"/>
          <w:szCs w:val="24"/>
          <w:lang w:val="en-US"/>
        </w:rPr>
        <w:t xml:space="preserve"> </w:t>
      </w:r>
      <w:proofErr w:type="spellStart"/>
      <w:r w:rsidR="00EE7DA1" w:rsidRPr="00A3166F">
        <w:rPr>
          <w:rFonts w:ascii="Times New Roman" w:hAnsi="Times New Roman" w:cs="Times New Roman"/>
          <w:sz w:val="24"/>
          <w:szCs w:val="24"/>
          <w:lang w:val="en-US"/>
        </w:rPr>
        <w:t>P</w:t>
      </w:r>
      <w:r w:rsidRPr="00A3166F">
        <w:rPr>
          <w:rFonts w:ascii="Times New Roman" w:hAnsi="Times New Roman" w:cs="Times New Roman"/>
          <w:sz w:val="24"/>
          <w:szCs w:val="24"/>
          <w:lang w:val="en-US"/>
        </w:rPr>
        <w:t>rețul</w:t>
      </w:r>
      <w:proofErr w:type="spellEnd"/>
      <w:r w:rsidRPr="00A3166F">
        <w:rPr>
          <w:rFonts w:ascii="Times New Roman" w:hAnsi="Times New Roman" w:cs="Times New Roman"/>
          <w:sz w:val="24"/>
          <w:szCs w:val="24"/>
          <w:lang w:val="en-US"/>
        </w:rPr>
        <w:t xml:space="preserve"> de </w:t>
      </w:r>
      <w:proofErr w:type="spellStart"/>
      <w:r w:rsidRPr="00A3166F">
        <w:rPr>
          <w:rFonts w:ascii="Times New Roman" w:hAnsi="Times New Roman" w:cs="Times New Roman"/>
          <w:sz w:val="24"/>
          <w:szCs w:val="24"/>
          <w:lang w:val="en-US"/>
        </w:rPr>
        <w:t>specificat</w:t>
      </w:r>
      <w:proofErr w:type="spellEnd"/>
      <w:r w:rsidRPr="00A3166F">
        <w:rPr>
          <w:rFonts w:ascii="Times New Roman" w:hAnsi="Times New Roman" w:cs="Times New Roman"/>
          <w:sz w:val="24"/>
          <w:szCs w:val="24"/>
          <w:lang w:val="en-US"/>
        </w:rPr>
        <w:t xml:space="preserve"> </w:t>
      </w:r>
      <w:proofErr w:type="spellStart"/>
      <w:r w:rsidRPr="00A3166F">
        <w:rPr>
          <w:rFonts w:ascii="Times New Roman" w:hAnsi="Times New Roman" w:cs="Times New Roman"/>
          <w:sz w:val="24"/>
          <w:szCs w:val="24"/>
          <w:lang w:val="en-US"/>
        </w:rPr>
        <w:t>în</w:t>
      </w:r>
      <w:proofErr w:type="spellEnd"/>
      <w:r w:rsidRPr="00A3166F">
        <w:rPr>
          <w:rFonts w:ascii="Times New Roman" w:hAnsi="Times New Roman" w:cs="Times New Roman"/>
          <w:sz w:val="24"/>
          <w:szCs w:val="24"/>
          <w:lang w:val="en-US"/>
        </w:rPr>
        <w:t xml:space="preserve"> </w:t>
      </w:r>
      <w:proofErr w:type="spellStart"/>
      <w:r w:rsidR="00EE7DA1" w:rsidRPr="00A3166F">
        <w:rPr>
          <w:rFonts w:ascii="Times New Roman" w:hAnsi="Times New Roman" w:cs="Times New Roman"/>
          <w:sz w:val="24"/>
          <w:szCs w:val="24"/>
          <w:lang w:val="en-US"/>
        </w:rPr>
        <w:t>O</w:t>
      </w:r>
      <w:r w:rsidRPr="00A3166F">
        <w:rPr>
          <w:rFonts w:ascii="Times New Roman" w:hAnsi="Times New Roman" w:cs="Times New Roman"/>
          <w:sz w:val="24"/>
          <w:szCs w:val="24"/>
          <w:lang w:val="en-US"/>
        </w:rPr>
        <w:t>rdinul</w:t>
      </w:r>
      <w:proofErr w:type="spellEnd"/>
      <w:r w:rsidRPr="00A3166F">
        <w:rPr>
          <w:rFonts w:ascii="Times New Roman" w:hAnsi="Times New Roman" w:cs="Times New Roman"/>
          <w:sz w:val="24"/>
          <w:szCs w:val="24"/>
          <w:lang w:val="en-US"/>
        </w:rPr>
        <w:t xml:space="preserve"> bloc. </w:t>
      </w:r>
    </w:p>
    <w:p w14:paraId="6C84E7B0" w14:textId="6D6B2244" w:rsidR="00A57F23" w:rsidRPr="00A3166F" w:rsidRDefault="009F4BFC">
      <w:pPr>
        <w:pStyle w:val="ListParagraph"/>
        <w:widowControl w:val="0"/>
        <w:numPr>
          <w:ilvl w:val="0"/>
          <w:numId w:val="91"/>
        </w:numPr>
        <w:autoSpaceDE w:val="0"/>
        <w:autoSpaceDN w:val="0"/>
        <w:adjustRightInd w:val="0"/>
        <w:spacing w:line="280" w:lineRule="exact"/>
        <w:ind w:hanging="720"/>
        <w:contextualSpacing w:val="0"/>
        <w:rPr>
          <w:rFonts w:ascii="Times New Roman" w:hAnsi="Times New Roman" w:cs="Times New Roman"/>
          <w:sz w:val="24"/>
          <w:szCs w:val="24"/>
          <w:lang w:val="en-US"/>
        </w:rPr>
      </w:pPr>
      <w:r w:rsidRPr="00A3166F">
        <w:rPr>
          <w:rFonts w:ascii="Times New Roman" w:hAnsi="Times New Roman" w:cs="Times New Roman"/>
          <w:sz w:val="24"/>
          <w:szCs w:val="24"/>
          <w:lang w:val="en-US"/>
        </w:rPr>
        <w:t xml:space="preserve">Un </w:t>
      </w:r>
      <w:proofErr w:type="spellStart"/>
      <w:r w:rsidR="00EE7DA1" w:rsidRPr="00A3166F">
        <w:rPr>
          <w:rFonts w:ascii="Times New Roman" w:hAnsi="Times New Roman" w:cs="Times New Roman"/>
          <w:sz w:val="24"/>
          <w:szCs w:val="24"/>
          <w:lang w:val="en-US"/>
        </w:rPr>
        <w:t>O</w:t>
      </w:r>
      <w:r w:rsidRPr="00A3166F">
        <w:rPr>
          <w:rFonts w:ascii="Times New Roman" w:hAnsi="Times New Roman" w:cs="Times New Roman"/>
          <w:sz w:val="24"/>
          <w:szCs w:val="24"/>
          <w:lang w:val="en-US"/>
        </w:rPr>
        <w:t>rdin</w:t>
      </w:r>
      <w:proofErr w:type="spellEnd"/>
      <w:r w:rsidRPr="00A3166F">
        <w:rPr>
          <w:rFonts w:ascii="Times New Roman" w:hAnsi="Times New Roman" w:cs="Times New Roman"/>
          <w:sz w:val="24"/>
          <w:szCs w:val="24"/>
          <w:lang w:val="en-US"/>
        </w:rPr>
        <w:t xml:space="preserve"> de </w:t>
      </w:r>
      <w:proofErr w:type="spellStart"/>
      <w:r w:rsidRPr="00A3166F">
        <w:rPr>
          <w:rFonts w:ascii="Times New Roman" w:hAnsi="Times New Roman" w:cs="Times New Roman"/>
          <w:sz w:val="24"/>
          <w:szCs w:val="24"/>
          <w:lang w:val="en-US"/>
        </w:rPr>
        <w:t>cumpărare</w:t>
      </w:r>
      <w:proofErr w:type="spellEnd"/>
      <w:r w:rsidRPr="00A3166F">
        <w:rPr>
          <w:rFonts w:ascii="Times New Roman" w:hAnsi="Times New Roman" w:cs="Times New Roman"/>
          <w:sz w:val="24"/>
          <w:szCs w:val="24"/>
          <w:lang w:val="en-US"/>
        </w:rPr>
        <w:t xml:space="preserve"> bloc </w:t>
      </w:r>
      <w:proofErr w:type="spellStart"/>
      <w:r w:rsidRPr="00A3166F">
        <w:rPr>
          <w:rFonts w:ascii="Times New Roman" w:hAnsi="Times New Roman" w:cs="Times New Roman"/>
          <w:sz w:val="24"/>
          <w:szCs w:val="24"/>
          <w:lang w:val="en-US"/>
        </w:rPr>
        <w:t>este</w:t>
      </w:r>
      <w:proofErr w:type="spellEnd"/>
      <w:r w:rsidRPr="00A3166F">
        <w:rPr>
          <w:rFonts w:ascii="Times New Roman" w:hAnsi="Times New Roman" w:cs="Times New Roman"/>
          <w:sz w:val="24"/>
          <w:szCs w:val="24"/>
          <w:lang w:val="en-US"/>
        </w:rPr>
        <w:t xml:space="preserve"> </w:t>
      </w:r>
      <w:del w:id="469" w:author="Author">
        <w:r w:rsidRPr="00A3166F" w:rsidDel="00A8553A">
          <w:rPr>
            <w:rFonts w:ascii="Times New Roman" w:hAnsi="Times New Roman" w:cs="Times New Roman"/>
            <w:sz w:val="24"/>
            <w:szCs w:val="24"/>
            <w:lang w:val="en-US"/>
          </w:rPr>
          <w:delText xml:space="preserve">egalat </w:delText>
        </w:r>
      </w:del>
      <w:proofErr w:type="spellStart"/>
      <w:ins w:id="470" w:author="Author">
        <w:r w:rsidR="00A8553A">
          <w:rPr>
            <w:rFonts w:ascii="Times New Roman" w:hAnsi="Times New Roman" w:cs="Times New Roman"/>
            <w:sz w:val="24"/>
            <w:szCs w:val="24"/>
            <w:lang w:val="en-US"/>
          </w:rPr>
          <w:t>corelat</w:t>
        </w:r>
        <w:proofErr w:type="spellEnd"/>
        <w:r w:rsidR="00A8553A" w:rsidRPr="00A3166F">
          <w:rPr>
            <w:rFonts w:ascii="Times New Roman" w:hAnsi="Times New Roman" w:cs="Times New Roman"/>
            <w:sz w:val="24"/>
            <w:szCs w:val="24"/>
            <w:lang w:val="en-US"/>
          </w:rPr>
          <w:t xml:space="preserve"> </w:t>
        </w:r>
      </w:ins>
      <w:proofErr w:type="spellStart"/>
      <w:r w:rsidRPr="00A3166F">
        <w:rPr>
          <w:rFonts w:ascii="Times New Roman" w:hAnsi="Times New Roman" w:cs="Times New Roman"/>
          <w:sz w:val="24"/>
          <w:szCs w:val="24"/>
          <w:lang w:val="en-US"/>
        </w:rPr>
        <w:t>dacă</w:t>
      </w:r>
      <w:proofErr w:type="spellEnd"/>
      <w:r w:rsidRPr="00A3166F">
        <w:rPr>
          <w:rFonts w:ascii="Times New Roman" w:hAnsi="Times New Roman" w:cs="Times New Roman"/>
          <w:sz w:val="24"/>
          <w:szCs w:val="24"/>
          <w:lang w:val="en-US"/>
        </w:rPr>
        <w:t xml:space="preserve"> </w:t>
      </w:r>
      <w:proofErr w:type="spellStart"/>
      <w:r w:rsidRPr="00A3166F">
        <w:rPr>
          <w:rFonts w:ascii="Times New Roman" w:hAnsi="Times New Roman" w:cs="Times New Roman"/>
          <w:sz w:val="24"/>
          <w:szCs w:val="24"/>
          <w:lang w:val="en-US"/>
        </w:rPr>
        <w:t>prețul</w:t>
      </w:r>
      <w:proofErr w:type="spellEnd"/>
      <w:r w:rsidRPr="00A3166F">
        <w:rPr>
          <w:rFonts w:ascii="Times New Roman" w:hAnsi="Times New Roman" w:cs="Times New Roman"/>
          <w:sz w:val="24"/>
          <w:szCs w:val="24"/>
          <w:lang w:val="en-US"/>
        </w:rPr>
        <w:t xml:space="preserve"> </w:t>
      </w:r>
      <w:proofErr w:type="spellStart"/>
      <w:r w:rsidRPr="00A3166F">
        <w:rPr>
          <w:rFonts w:ascii="Times New Roman" w:hAnsi="Times New Roman" w:cs="Times New Roman"/>
          <w:sz w:val="24"/>
          <w:szCs w:val="24"/>
          <w:lang w:val="en-US"/>
        </w:rPr>
        <w:t>mediu</w:t>
      </w:r>
      <w:proofErr w:type="spellEnd"/>
      <w:r w:rsidRPr="00A3166F">
        <w:rPr>
          <w:rFonts w:ascii="Times New Roman" w:hAnsi="Times New Roman" w:cs="Times New Roman"/>
          <w:sz w:val="24"/>
          <w:szCs w:val="24"/>
          <w:lang w:val="en-US"/>
        </w:rPr>
        <w:t xml:space="preserve"> </w:t>
      </w:r>
      <w:r w:rsidR="000E0830" w:rsidRPr="00A3166F">
        <w:rPr>
          <w:rFonts w:ascii="Times New Roman" w:hAnsi="Times New Roman" w:cs="Times New Roman"/>
          <w:sz w:val="24"/>
          <w:szCs w:val="24"/>
          <w:lang w:val="en-US"/>
        </w:rPr>
        <w:t>PZU</w:t>
      </w:r>
      <w:r w:rsidRPr="00A3166F">
        <w:rPr>
          <w:rFonts w:ascii="Times New Roman" w:hAnsi="Times New Roman" w:cs="Times New Roman"/>
          <w:sz w:val="24"/>
          <w:szCs w:val="24"/>
          <w:lang w:val="en-US"/>
        </w:rPr>
        <w:t xml:space="preserve"> </w:t>
      </w:r>
      <w:proofErr w:type="spellStart"/>
      <w:r w:rsidR="000E0830" w:rsidRPr="00A3166F">
        <w:rPr>
          <w:rFonts w:ascii="Times New Roman" w:hAnsi="Times New Roman" w:cs="Times New Roman"/>
          <w:sz w:val="24"/>
          <w:szCs w:val="24"/>
          <w:lang w:val="en-US"/>
        </w:rPr>
        <w:t>Intervalele</w:t>
      </w:r>
      <w:proofErr w:type="spellEnd"/>
      <w:r w:rsidR="000E0830" w:rsidRPr="00A3166F">
        <w:rPr>
          <w:rFonts w:ascii="Times New Roman" w:hAnsi="Times New Roman" w:cs="Times New Roman"/>
          <w:sz w:val="24"/>
          <w:szCs w:val="24"/>
          <w:lang w:val="en-US"/>
        </w:rPr>
        <w:t xml:space="preserve"> de </w:t>
      </w:r>
      <w:proofErr w:type="spellStart"/>
      <w:r w:rsidR="00A71819" w:rsidRPr="00A3166F">
        <w:rPr>
          <w:rFonts w:ascii="Times New Roman" w:hAnsi="Times New Roman" w:cs="Times New Roman"/>
          <w:sz w:val="24"/>
          <w:szCs w:val="24"/>
          <w:lang w:val="en-US"/>
        </w:rPr>
        <w:t>livrare</w:t>
      </w:r>
      <w:proofErr w:type="spellEnd"/>
      <w:r w:rsidR="00A71819" w:rsidRPr="00A3166F">
        <w:rPr>
          <w:rFonts w:ascii="Times New Roman" w:hAnsi="Times New Roman" w:cs="Times New Roman"/>
          <w:sz w:val="24"/>
          <w:szCs w:val="24"/>
          <w:lang w:val="en-US"/>
        </w:rPr>
        <w:t xml:space="preserve"> </w:t>
      </w:r>
      <w:proofErr w:type="spellStart"/>
      <w:r w:rsidR="000E0830" w:rsidRPr="00A3166F">
        <w:rPr>
          <w:rFonts w:ascii="Times New Roman" w:hAnsi="Times New Roman" w:cs="Times New Roman"/>
          <w:sz w:val="24"/>
          <w:szCs w:val="24"/>
          <w:lang w:val="en-US"/>
        </w:rPr>
        <w:t>cuprinse</w:t>
      </w:r>
      <w:proofErr w:type="spellEnd"/>
      <w:r w:rsidR="000E0830" w:rsidRPr="00A3166F">
        <w:rPr>
          <w:rFonts w:ascii="Times New Roman" w:hAnsi="Times New Roman" w:cs="Times New Roman"/>
          <w:sz w:val="24"/>
          <w:szCs w:val="24"/>
          <w:lang w:val="en-US"/>
        </w:rPr>
        <w:t xml:space="preserve"> </w:t>
      </w:r>
      <w:proofErr w:type="spellStart"/>
      <w:r w:rsidR="000E0830" w:rsidRPr="00A3166F">
        <w:rPr>
          <w:rFonts w:ascii="Times New Roman" w:hAnsi="Times New Roman" w:cs="Times New Roman"/>
          <w:sz w:val="24"/>
          <w:szCs w:val="24"/>
          <w:lang w:val="en-US"/>
        </w:rPr>
        <w:t>în</w:t>
      </w:r>
      <w:proofErr w:type="spellEnd"/>
      <w:r w:rsidR="000E0830" w:rsidRPr="00A3166F">
        <w:rPr>
          <w:rFonts w:ascii="Times New Roman" w:hAnsi="Times New Roman" w:cs="Times New Roman"/>
          <w:sz w:val="24"/>
          <w:szCs w:val="24"/>
          <w:lang w:val="en-US"/>
        </w:rPr>
        <w:t xml:space="preserve"> </w:t>
      </w:r>
      <w:proofErr w:type="spellStart"/>
      <w:r w:rsidR="000E0830" w:rsidRPr="00A3166F">
        <w:rPr>
          <w:rFonts w:ascii="Times New Roman" w:hAnsi="Times New Roman" w:cs="Times New Roman"/>
          <w:sz w:val="24"/>
          <w:szCs w:val="24"/>
          <w:lang w:val="en-US"/>
        </w:rPr>
        <w:t>Ordinul</w:t>
      </w:r>
      <w:proofErr w:type="spellEnd"/>
      <w:r w:rsidR="000E0830" w:rsidRPr="00A3166F">
        <w:rPr>
          <w:rFonts w:ascii="Times New Roman" w:hAnsi="Times New Roman" w:cs="Times New Roman"/>
          <w:sz w:val="24"/>
          <w:szCs w:val="24"/>
          <w:lang w:val="en-US"/>
        </w:rPr>
        <w:t xml:space="preserve"> bloc </w:t>
      </w:r>
      <w:proofErr w:type="spellStart"/>
      <w:r w:rsidRPr="00A3166F">
        <w:rPr>
          <w:rFonts w:ascii="Times New Roman" w:hAnsi="Times New Roman" w:cs="Times New Roman"/>
          <w:sz w:val="24"/>
          <w:szCs w:val="24"/>
          <w:lang w:val="en-US"/>
        </w:rPr>
        <w:t>este</w:t>
      </w:r>
      <w:proofErr w:type="spellEnd"/>
      <w:r w:rsidRPr="00A3166F">
        <w:rPr>
          <w:rFonts w:ascii="Times New Roman" w:hAnsi="Times New Roman" w:cs="Times New Roman"/>
          <w:sz w:val="24"/>
          <w:szCs w:val="24"/>
          <w:lang w:val="en-US"/>
        </w:rPr>
        <w:t xml:space="preserve"> egal </w:t>
      </w:r>
      <w:proofErr w:type="spellStart"/>
      <w:r w:rsidRPr="00A3166F">
        <w:rPr>
          <w:rFonts w:ascii="Times New Roman" w:hAnsi="Times New Roman" w:cs="Times New Roman"/>
          <w:sz w:val="24"/>
          <w:szCs w:val="24"/>
          <w:lang w:val="en-US"/>
        </w:rPr>
        <w:t>sau</w:t>
      </w:r>
      <w:proofErr w:type="spellEnd"/>
      <w:r w:rsidRPr="00A3166F">
        <w:rPr>
          <w:rFonts w:ascii="Times New Roman" w:hAnsi="Times New Roman" w:cs="Times New Roman"/>
          <w:sz w:val="24"/>
          <w:szCs w:val="24"/>
          <w:lang w:val="en-US"/>
        </w:rPr>
        <w:t xml:space="preserve"> </w:t>
      </w:r>
      <w:proofErr w:type="spellStart"/>
      <w:r w:rsidRPr="00A3166F">
        <w:rPr>
          <w:rFonts w:ascii="Times New Roman" w:hAnsi="Times New Roman" w:cs="Times New Roman"/>
          <w:sz w:val="24"/>
          <w:szCs w:val="24"/>
          <w:lang w:val="en-US"/>
        </w:rPr>
        <w:t>mai</w:t>
      </w:r>
      <w:proofErr w:type="spellEnd"/>
      <w:r w:rsidRPr="00A3166F">
        <w:rPr>
          <w:rFonts w:ascii="Times New Roman" w:hAnsi="Times New Roman" w:cs="Times New Roman"/>
          <w:sz w:val="24"/>
          <w:szCs w:val="24"/>
          <w:lang w:val="en-US"/>
        </w:rPr>
        <w:t xml:space="preserve"> mic </w:t>
      </w:r>
      <w:proofErr w:type="spellStart"/>
      <w:r w:rsidRPr="00A3166F">
        <w:rPr>
          <w:rFonts w:ascii="Times New Roman" w:hAnsi="Times New Roman" w:cs="Times New Roman"/>
          <w:sz w:val="24"/>
          <w:szCs w:val="24"/>
          <w:lang w:val="en-US"/>
        </w:rPr>
        <w:t>decât</w:t>
      </w:r>
      <w:proofErr w:type="spellEnd"/>
      <w:r w:rsidRPr="00A3166F">
        <w:rPr>
          <w:rFonts w:ascii="Times New Roman" w:hAnsi="Times New Roman" w:cs="Times New Roman"/>
          <w:sz w:val="24"/>
          <w:szCs w:val="24"/>
          <w:lang w:val="en-US"/>
        </w:rPr>
        <w:t xml:space="preserve"> </w:t>
      </w:r>
      <w:proofErr w:type="spellStart"/>
      <w:r w:rsidR="000E0830" w:rsidRPr="00A3166F">
        <w:rPr>
          <w:rFonts w:ascii="Times New Roman" w:hAnsi="Times New Roman" w:cs="Times New Roman"/>
          <w:sz w:val="24"/>
          <w:szCs w:val="24"/>
          <w:lang w:val="en-US"/>
        </w:rPr>
        <w:t>P</w:t>
      </w:r>
      <w:r w:rsidRPr="00A3166F">
        <w:rPr>
          <w:rFonts w:ascii="Times New Roman" w:hAnsi="Times New Roman" w:cs="Times New Roman"/>
          <w:sz w:val="24"/>
          <w:szCs w:val="24"/>
          <w:lang w:val="en-US"/>
        </w:rPr>
        <w:t>rețul</w:t>
      </w:r>
      <w:proofErr w:type="spellEnd"/>
      <w:r w:rsidRPr="00A3166F">
        <w:rPr>
          <w:rFonts w:ascii="Times New Roman" w:hAnsi="Times New Roman" w:cs="Times New Roman"/>
          <w:sz w:val="24"/>
          <w:szCs w:val="24"/>
          <w:lang w:val="en-US"/>
        </w:rPr>
        <w:t xml:space="preserve"> </w:t>
      </w:r>
      <w:proofErr w:type="spellStart"/>
      <w:r w:rsidRPr="00A3166F">
        <w:rPr>
          <w:rFonts w:ascii="Times New Roman" w:hAnsi="Times New Roman" w:cs="Times New Roman"/>
          <w:sz w:val="24"/>
          <w:szCs w:val="24"/>
          <w:lang w:val="en-US"/>
        </w:rPr>
        <w:t>specificat</w:t>
      </w:r>
      <w:proofErr w:type="spellEnd"/>
      <w:r w:rsidRPr="00A3166F">
        <w:rPr>
          <w:rFonts w:ascii="Times New Roman" w:hAnsi="Times New Roman" w:cs="Times New Roman"/>
          <w:sz w:val="24"/>
          <w:szCs w:val="24"/>
          <w:lang w:val="en-US"/>
        </w:rPr>
        <w:t xml:space="preserve"> </w:t>
      </w:r>
      <w:proofErr w:type="spellStart"/>
      <w:r w:rsidRPr="00A3166F">
        <w:rPr>
          <w:rFonts w:ascii="Times New Roman" w:hAnsi="Times New Roman" w:cs="Times New Roman"/>
          <w:sz w:val="24"/>
          <w:szCs w:val="24"/>
          <w:lang w:val="en-US"/>
        </w:rPr>
        <w:t>în</w:t>
      </w:r>
      <w:proofErr w:type="spellEnd"/>
      <w:r w:rsidRPr="00A3166F">
        <w:rPr>
          <w:rFonts w:ascii="Times New Roman" w:hAnsi="Times New Roman" w:cs="Times New Roman"/>
          <w:sz w:val="24"/>
          <w:szCs w:val="24"/>
          <w:lang w:val="en-US"/>
        </w:rPr>
        <w:t xml:space="preserve"> </w:t>
      </w:r>
      <w:proofErr w:type="spellStart"/>
      <w:r w:rsidR="000E0830" w:rsidRPr="00A3166F">
        <w:rPr>
          <w:rFonts w:ascii="Times New Roman" w:hAnsi="Times New Roman" w:cs="Times New Roman"/>
          <w:sz w:val="24"/>
          <w:szCs w:val="24"/>
          <w:lang w:val="en-US"/>
        </w:rPr>
        <w:t>O</w:t>
      </w:r>
      <w:r w:rsidRPr="00A3166F">
        <w:rPr>
          <w:rFonts w:ascii="Times New Roman" w:hAnsi="Times New Roman" w:cs="Times New Roman"/>
          <w:sz w:val="24"/>
          <w:szCs w:val="24"/>
          <w:lang w:val="en-US"/>
        </w:rPr>
        <w:t>rdinul</w:t>
      </w:r>
      <w:proofErr w:type="spellEnd"/>
      <w:r w:rsidRPr="00A3166F">
        <w:rPr>
          <w:rFonts w:ascii="Times New Roman" w:hAnsi="Times New Roman" w:cs="Times New Roman"/>
          <w:sz w:val="24"/>
          <w:szCs w:val="24"/>
          <w:lang w:val="en-US"/>
        </w:rPr>
        <w:t xml:space="preserve"> bloc.</w:t>
      </w:r>
      <w:r w:rsidR="003D03C0" w:rsidRPr="00A3166F">
        <w:rPr>
          <w:rFonts w:ascii="Times New Roman" w:hAnsi="Times New Roman" w:cs="Times New Roman"/>
          <w:sz w:val="24"/>
          <w:szCs w:val="24"/>
          <w:lang w:val="en-US"/>
        </w:rPr>
        <w:t xml:space="preserve"> </w:t>
      </w:r>
    </w:p>
    <w:p w14:paraId="572FA9DE" w14:textId="7263440C" w:rsidR="000E0830" w:rsidRPr="00F3240B" w:rsidDel="00A3166F" w:rsidRDefault="00B84E8D">
      <w:pPr>
        <w:pStyle w:val="ListParagraph"/>
        <w:widowControl w:val="0"/>
        <w:numPr>
          <w:ilvl w:val="0"/>
          <w:numId w:val="91"/>
        </w:numPr>
        <w:autoSpaceDE w:val="0"/>
        <w:autoSpaceDN w:val="0"/>
        <w:adjustRightInd w:val="0"/>
        <w:spacing w:line="280" w:lineRule="exact"/>
        <w:ind w:hanging="720"/>
        <w:contextualSpacing w:val="0"/>
        <w:rPr>
          <w:del w:id="471" w:author="Author"/>
          <w:rFonts w:ascii="Times New Roman" w:hAnsi="Times New Roman" w:cs="Times New Roman"/>
          <w:sz w:val="24"/>
          <w:szCs w:val="24"/>
          <w:lang w:val="en-US"/>
        </w:rPr>
      </w:pPr>
      <w:bookmarkStart w:id="472" w:name="_Hlk207805005"/>
      <w:proofErr w:type="spellStart"/>
      <w:r w:rsidRPr="00F3240B">
        <w:rPr>
          <w:rFonts w:ascii="Times New Roman" w:hAnsi="Times New Roman" w:cs="Times New Roman"/>
          <w:sz w:val="24"/>
          <w:szCs w:val="24"/>
          <w:lang w:val="en-US"/>
        </w:rPr>
        <w:t>Algoritmul</w:t>
      </w:r>
      <w:proofErr w:type="spellEnd"/>
      <w:r w:rsidR="003D03C0" w:rsidRPr="00F3240B">
        <w:rPr>
          <w:rFonts w:ascii="Times New Roman" w:hAnsi="Times New Roman" w:cs="Times New Roman"/>
          <w:sz w:val="24"/>
          <w:szCs w:val="24"/>
          <w:lang w:val="en-US"/>
        </w:rPr>
        <w:t xml:space="preserve"> </w:t>
      </w:r>
      <w:proofErr w:type="spellStart"/>
      <w:r w:rsidR="003D03C0" w:rsidRPr="00F3240B">
        <w:rPr>
          <w:rFonts w:ascii="Times New Roman" w:hAnsi="Times New Roman" w:cs="Times New Roman"/>
          <w:sz w:val="24"/>
          <w:szCs w:val="24"/>
          <w:lang w:val="en-US"/>
        </w:rPr>
        <w:t>poate</w:t>
      </w:r>
      <w:proofErr w:type="spellEnd"/>
      <w:r w:rsidR="003D03C0" w:rsidRPr="00F3240B">
        <w:rPr>
          <w:rFonts w:ascii="Times New Roman" w:hAnsi="Times New Roman" w:cs="Times New Roman"/>
          <w:sz w:val="24"/>
          <w:szCs w:val="24"/>
          <w:lang w:val="en-US"/>
        </w:rPr>
        <w:t xml:space="preserve"> </w:t>
      </w:r>
      <w:proofErr w:type="spellStart"/>
      <w:r w:rsidR="003D03C0" w:rsidRPr="00F3240B">
        <w:rPr>
          <w:rFonts w:ascii="Times New Roman" w:hAnsi="Times New Roman" w:cs="Times New Roman"/>
          <w:sz w:val="24"/>
          <w:szCs w:val="24"/>
          <w:lang w:val="en-US"/>
        </w:rPr>
        <w:t>respinge</w:t>
      </w:r>
      <w:proofErr w:type="spellEnd"/>
      <w:r w:rsidR="003D03C0" w:rsidRPr="00F3240B">
        <w:rPr>
          <w:rFonts w:ascii="Times New Roman" w:hAnsi="Times New Roman" w:cs="Times New Roman"/>
          <w:sz w:val="24"/>
          <w:szCs w:val="24"/>
          <w:lang w:val="en-US"/>
        </w:rPr>
        <w:t xml:space="preserve"> </w:t>
      </w:r>
      <w:proofErr w:type="spellStart"/>
      <w:r w:rsidR="003D03C0" w:rsidRPr="00F3240B">
        <w:rPr>
          <w:rFonts w:ascii="Times New Roman" w:hAnsi="Times New Roman" w:cs="Times New Roman"/>
          <w:sz w:val="24"/>
          <w:szCs w:val="24"/>
          <w:lang w:val="en-US"/>
        </w:rPr>
        <w:t>unul</w:t>
      </w:r>
      <w:proofErr w:type="spellEnd"/>
      <w:r w:rsidR="003D03C0" w:rsidRPr="00F3240B">
        <w:rPr>
          <w:rFonts w:ascii="Times New Roman" w:hAnsi="Times New Roman" w:cs="Times New Roman"/>
          <w:sz w:val="24"/>
          <w:szCs w:val="24"/>
          <w:lang w:val="en-US"/>
        </w:rPr>
        <w:t xml:space="preserve"> </w:t>
      </w:r>
      <w:proofErr w:type="spellStart"/>
      <w:r w:rsidR="003D03C0" w:rsidRPr="00F3240B">
        <w:rPr>
          <w:rFonts w:ascii="Times New Roman" w:hAnsi="Times New Roman" w:cs="Times New Roman"/>
          <w:sz w:val="24"/>
          <w:szCs w:val="24"/>
          <w:lang w:val="en-US"/>
        </w:rPr>
        <w:t>sau</w:t>
      </w:r>
      <w:proofErr w:type="spellEnd"/>
      <w:r w:rsidR="003D03C0" w:rsidRPr="00F3240B">
        <w:rPr>
          <w:rFonts w:ascii="Times New Roman" w:hAnsi="Times New Roman" w:cs="Times New Roman"/>
          <w:sz w:val="24"/>
          <w:szCs w:val="24"/>
          <w:lang w:val="en-US"/>
        </w:rPr>
        <w:t xml:space="preserve"> </w:t>
      </w:r>
      <w:proofErr w:type="spellStart"/>
      <w:r w:rsidR="003D03C0" w:rsidRPr="00F3240B">
        <w:rPr>
          <w:rFonts w:ascii="Times New Roman" w:hAnsi="Times New Roman" w:cs="Times New Roman"/>
          <w:sz w:val="24"/>
          <w:szCs w:val="24"/>
          <w:lang w:val="en-US"/>
        </w:rPr>
        <w:t>mai</w:t>
      </w:r>
      <w:proofErr w:type="spellEnd"/>
      <w:r w:rsidR="003D03C0" w:rsidRPr="00F3240B">
        <w:rPr>
          <w:rFonts w:ascii="Times New Roman" w:hAnsi="Times New Roman" w:cs="Times New Roman"/>
          <w:sz w:val="24"/>
          <w:szCs w:val="24"/>
          <w:lang w:val="en-US"/>
        </w:rPr>
        <w:t xml:space="preserve"> </w:t>
      </w:r>
      <w:proofErr w:type="spellStart"/>
      <w:r w:rsidR="003D03C0" w:rsidRPr="00F3240B">
        <w:rPr>
          <w:rFonts w:ascii="Times New Roman" w:hAnsi="Times New Roman" w:cs="Times New Roman"/>
          <w:sz w:val="24"/>
          <w:szCs w:val="24"/>
          <w:lang w:val="en-US"/>
        </w:rPr>
        <w:t>multe</w:t>
      </w:r>
      <w:proofErr w:type="spellEnd"/>
      <w:r w:rsidR="003D03C0" w:rsidRPr="00F3240B">
        <w:rPr>
          <w:rFonts w:ascii="Times New Roman" w:hAnsi="Times New Roman" w:cs="Times New Roman"/>
          <w:sz w:val="24"/>
          <w:szCs w:val="24"/>
          <w:lang w:val="en-US"/>
        </w:rPr>
        <w:t xml:space="preserve"> </w:t>
      </w:r>
      <w:proofErr w:type="spellStart"/>
      <w:r w:rsidR="003D03C0" w:rsidRPr="00F3240B">
        <w:rPr>
          <w:rFonts w:ascii="Times New Roman" w:hAnsi="Times New Roman" w:cs="Times New Roman"/>
          <w:sz w:val="24"/>
          <w:szCs w:val="24"/>
          <w:lang w:val="en-US"/>
        </w:rPr>
        <w:t>Ordine</w:t>
      </w:r>
      <w:proofErr w:type="spellEnd"/>
      <w:r w:rsidR="003D03C0" w:rsidRPr="00F3240B">
        <w:rPr>
          <w:rFonts w:ascii="Times New Roman" w:hAnsi="Times New Roman" w:cs="Times New Roman"/>
          <w:sz w:val="24"/>
          <w:szCs w:val="24"/>
          <w:lang w:val="en-US"/>
        </w:rPr>
        <w:t xml:space="preserve"> bloc, </w:t>
      </w:r>
      <w:proofErr w:type="spellStart"/>
      <w:r w:rsidR="003D03C0" w:rsidRPr="00F3240B">
        <w:rPr>
          <w:rFonts w:ascii="Times New Roman" w:hAnsi="Times New Roman" w:cs="Times New Roman"/>
          <w:sz w:val="24"/>
          <w:szCs w:val="24"/>
          <w:lang w:val="en-US"/>
        </w:rPr>
        <w:t>chiar</w:t>
      </w:r>
      <w:proofErr w:type="spellEnd"/>
      <w:r w:rsidR="003D03C0" w:rsidRPr="00F3240B">
        <w:rPr>
          <w:rFonts w:ascii="Times New Roman" w:hAnsi="Times New Roman" w:cs="Times New Roman"/>
          <w:sz w:val="24"/>
          <w:szCs w:val="24"/>
          <w:lang w:val="en-US"/>
        </w:rPr>
        <w:t xml:space="preserve"> </w:t>
      </w:r>
      <w:proofErr w:type="spellStart"/>
      <w:r w:rsidR="003D03C0" w:rsidRPr="00F3240B">
        <w:rPr>
          <w:rFonts w:ascii="Times New Roman" w:hAnsi="Times New Roman" w:cs="Times New Roman"/>
          <w:sz w:val="24"/>
          <w:szCs w:val="24"/>
          <w:lang w:val="en-US"/>
        </w:rPr>
        <w:t>și</w:t>
      </w:r>
      <w:proofErr w:type="spellEnd"/>
      <w:r w:rsidR="003D03C0" w:rsidRPr="00F3240B">
        <w:rPr>
          <w:rFonts w:ascii="Times New Roman" w:hAnsi="Times New Roman" w:cs="Times New Roman"/>
          <w:sz w:val="24"/>
          <w:szCs w:val="24"/>
          <w:lang w:val="en-US"/>
        </w:rPr>
        <w:t xml:space="preserve"> </w:t>
      </w:r>
      <w:proofErr w:type="spellStart"/>
      <w:r w:rsidR="003D03C0" w:rsidRPr="00F3240B">
        <w:rPr>
          <w:rFonts w:ascii="Times New Roman" w:hAnsi="Times New Roman" w:cs="Times New Roman"/>
          <w:sz w:val="24"/>
          <w:szCs w:val="24"/>
          <w:lang w:val="en-US"/>
        </w:rPr>
        <w:t>atunci</w:t>
      </w:r>
      <w:proofErr w:type="spellEnd"/>
      <w:r w:rsidR="003D03C0" w:rsidRPr="00F3240B">
        <w:rPr>
          <w:rFonts w:ascii="Times New Roman" w:hAnsi="Times New Roman" w:cs="Times New Roman"/>
          <w:sz w:val="24"/>
          <w:szCs w:val="24"/>
          <w:lang w:val="en-US"/>
        </w:rPr>
        <w:t xml:space="preserve"> </w:t>
      </w:r>
      <w:proofErr w:type="spellStart"/>
      <w:r w:rsidR="003D03C0" w:rsidRPr="00F3240B">
        <w:rPr>
          <w:rFonts w:ascii="Times New Roman" w:hAnsi="Times New Roman" w:cs="Times New Roman"/>
          <w:sz w:val="24"/>
          <w:szCs w:val="24"/>
          <w:lang w:val="en-US"/>
        </w:rPr>
        <w:t>când</w:t>
      </w:r>
      <w:proofErr w:type="spellEnd"/>
      <w:r w:rsidR="003D03C0" w:rsidRPr="00F3240B">
        <w:rPr>
          <w:rFonts w:ascii="Times New Roman" w:hAnsi="Times New Roman" w:cs="Times New Roman"/>
          <w:sz w:val="24"/>
          <w:szCs w:val="24"/>
          <w:lang w:val="en-US"/>
        </w:rPr>
        <w:t xml:space="preserve"> </w:t>
      </w:r>
      <w:proofErr w:type="spellStart"/>
      <w:r w:rsidR="003D03C0" w:rsidRPr="00F3240B">
        <w:rPr>
          <w:rFonts w:ascii="Times New Roman" w:hAnsi="Times New Roman" w:cs="Times New Roman"/>
          <w:sz w:val="24"/>
          <w:szCs w:val="24"/>
          <w:lang w:val="en-US"/>
        </w:rPr>
        <w:t>prețul</w:t>
      </w:r>
      <w:proofErr w:type="spellEnd"/>
      <w:r w:rsidR="003D03C0" w:rsidRPr="00F3240B">
        <w:rPr>
          <w:rFonts w:ascii="Times New Roman" w:hAnsi="Times New Roman" w:cs="Times New Roman"/>
          <w:sz w:val="24"/>
          <w:szCs w:val="24"/>
          <w:lang w:val="en-US"/>
        </w:rPr>
        <w:t xml:space="preserve"> </w:t>
      </w:r>
      <w:proofErr w:type="spellStart"/>
      <w:r w:rsidR="003D03C0" w:rsidRPr="00F3240B">
        <w:rPr>
          <w:rFonts w:ascii="Times New Roman" w:hAnsi="Times New Roman" w:cs="Times New Roman"/>
          <w:sz w:val="24"/>
          <w:szCs w:val="24"/>
          <w:lang w:val="en-US"/>
        </w:rPr>
        <w:t>Ordinului</w:t>
      </w:r>
      <w:proofErr w:type="spellEnd"/>
      <w:r w:rsidR="003D03C0" w:rsidRPr="00F3240B">
        <w:rPr>
          <w:rFonts w:ascii="Times New Roman" w:hAnsi="Times New Roman" w:cs="Times New Roman"/>
          <w:sz w:val="24"/>
          <w:szCs w:val="24"/>
          <w:lang w:val="en-US"/>
        </w:rPr>
        <w:t xml:space="preserve"> pare </w:t>
      </w:r>
      <w:proofErr w:type="spellStart"/>
      <w:r w:rsidR="003D03C0" w:rsidRPr="00F3240B">
        <w:rPr>
          <w:rFonts w:ascii="Times New Roman" w:hAnsi="Times New Roman" w:cs="Times New Roman"/>
          <w:sz w:val="24"/>
          <w:szCs w:val="24"/>
          <w:lang w:val="en-US"/>
        </w:rPr>
        <w:t>să</w:t>
      </w:r>
      <w:proofErr w:type="spellEnd"/>
      <w:r w:rsidR="003D03C0" w:rsidRPr="00F3240B">
        <w:rPr>
          <w:rFonts w:ascii="Times New Roman" w:hAnsi="Times New Roman" w:cs="Times New Roman"/>
          <w:sz w:val="24"/>
          <w:szCs w:val="24"/>
          <w:lang w:val="en-US"/>
        </w:rPr>
        <w:t xml:space="preserve"> </w:t>
      </w:r>
      <w:proofErr w:type="spellStart"/>
      <w:r w:rsidR="003D03C0" w:rsidRPr="00F3240B">
        <w:rPr>
          <w:rFonts w:ascii="Times New Roman" w:hAnsi="Times New Roman" w:cs="Times New Roman"/>
          <w:sz w:val="24"/>
          <w:szCs w:val="24"/>
          <w:lang w:val="en-US"/>
        </w:rPr>
        <w:t>permită</w:t>
      </w:r>
      <w:proofErr w:type="spellEnd"/>
      <w:r w:rsidR="003D03C0" w:rsidRPr="00F3240B">
        <w:rPr>
          <w:rFonts w:ascii="Times New Roman" w:hAnsi="Times New Roman" w:cs="Times New Roman"/>
          <w:sz w:val="24"/>
          <w:szCs w:val="24"/>
          <w:lang w:val="en-US"/>
        </w:rPr>
        <w:t xml:space="preserve"> </w:t>
      </w:r>
      <w:proofErr w:type="spellStart"/>
      <w:r w:rsidR="003D03C0" w:rsidRPr="00F3240B">
        <w:rPr>
          <w:rFonts w:ascii="Times New Roman" w:hAnsi="Times New Roman" w:cs="Times New Roman"/>
          <w:sz w:val="24"/>
          <w:szCs w:val="24"/>
          <w:lang w:val="en-US"/>
        </w:rPr>
        <w:t>acceptarea</w:t>
      </w:r>
      <w:proofErr w:type="spellEnd"/>
      <w:r w:rsidR="003D03C0" w:rsidRPr="00F3240B">
        <w:rPr>
          <w:rFonts w:ascii="Times New Roman" w:hAnsi="Times New Roman" w:cs="Times New Roman"/>
          <w:sz w:val="24"/>
          <w:szCs w:val="24"/>
          <w:lang w:val="en-US"/>
        </w:rPr>
        <w:t xml:space="preserve">, </w:t>
      </w:r>
      <w:proofErr w:type="spellStart"/>
      <w:r w:rsidR="003D03C0" w:rsidRPr="00F3240B">
        <w:rPr>
          <w:rFonts w:ascii="Times New Roman" w:hAnsi="Times New Roman" w:cs="Times New Roman"/>
          <w:sz w:val="24"/>
          <w:szCs w:val="24"/>
          <w:lang w:val="en-US"/>
        </w:rPr>
        <w:t>dacă</w:t>
      </w:r>
      <w:proofErr w:type="spellEnd"/>
      <w:r w:rsidR="003D03C0" w:rsidRPr="00F3240B">
        <w:rPr>
          <w:rFonts w:ascii="Times New Roman" w:hAnsi="Times New Roman" w:cs="Times New Roman"/>
          <w:sz w:val="24"/>
          <w:szCs w:val="24"/>
          <w:lang w:val="en-US"/>
        </w:rPr>
        <w:t xml:space="preserve"> </w:t>
      </w:r>
      <w:proofErr w:type="spellStart"/>
      <w:r w:rsidRPr="00F3240B">
        <w:rPr>
          <w:rFonts w:ascii="Times New Roman" w:hAnsi="Times New Roman" w:cs="Times New Roman"/>
          <w:sz w:val="24"/>
          <w:szCs w:val="24"/>
          <w:lang w:val="en-US"/>
        </w:rPr>
        <w:t>Algoritmul</w:t>
      </w:r>
      <w:proofErr w:type="spellEnd"/>
      <w:r w:rsidR="003D03C0" w:rsidRPr="00F3240B">
        <w:rPr>
          <w:rFonts w:ascii="Times New Roman" w:hAnsi="Times New Roman" w:cs="Times New Roman"/>
          <w:sz w:val="24"/>
          <w:szCs w:val="24"/>
          <w:lang w:val="en-US"/>
        </w:rPr>
        <w:t xml:space="preserve"> </w:t>
      </w:r>
      <w:proofErr w:type="spellStart"/>
      <w:r w:rsidR="003D03C0" w:rsidRPr="00F3240B">
        <w:rPr>
          <w:rFonts w:ascii="Times New Roman" w:hAnsi="Times New Roman" w:cs="Times New Roman"/>
          <w:sz w:val="24"/>
          <w:szCs w:val="24"/>
          <w:lang w:val="en-US"/>
        </w:rPr>
        <w:t>stabilește</w:t>
      </w:r>
      <w:proofErr w:type="spellEnd"/>
      <w:r w:rsidR="003D03C0" w:rsidRPr="00F3240B">
        <w:rPr>
          <w:rFonts w:ascii="Times New Roman" w:hAnsi="Times New Roman" w:cs="Times New Roman"/>
          <w:sz w:val="24"/>
          <w:szCs w:val="24"/>
          <w:lang w:val="en-US"/>
        </w:rPr>
        <w:t xml:space="preserve"> </w:t>
      </w:r>
      <w:proofErr w:type="spellStart"/>
      <w:r w:rsidR="003D03C0" w:rsidRPr="00F3240B">
        <w:rPr>
          <w:rFonts w:ascii="Times New Roman" w:hAnsi="Times New Roman" w:cs="Times New Roman"/>
          <w:sz w:val="24"/>
          <w:szCs w:val="24"/>
          <w:lang w:val="en-US"/>
        </w:rPr>
        <w:t>că</w:t>
      </w:r>
      <w:proofErr w:type="spellEnd"/>
      <w:r w:rsidR="003D03C0" w:rsidRPr="00F3240B">
        <w:rPr>
          <w:rFonts w:ascii="Times New Roman" w:hAnsi="Times New Roman" w:cs="Times New Roman"/>
          <w:sz w:val="24"/>
          <w:szCs w:val="24"/>
          <w:lang w:val="en-US"/>
        </w:rPr>
        <w:t xml:space="preserve"> </w:t>
      </w:r>
      <w:proofErr w:type="spellStart"/>
      <w:r w:rsidR="003D03C0" w:rsidRPr="00F3240B">
        <w:rPr>
          <w:rFonts w:ascii="Times New Roman" w:hAnsi="Times New Roman" w:cs="Times New Roman"/>
          <w:sz w:val="24"/>
          <w:szCs w:val="24"/>
          <w:lang w:val="en-US"/>
        </w:rPr>
        <w:t>aceste</w:t>
      </w:r>
      <w:proofErr w:type="spellEnd"/>
      <w:r w:rsidR="003D03C0" w:rsidRPr="00F3240B">
        <w:rPr>
          <w:rFonts w:ascii="Times New Roman" w:hAnsi="Times New Roman" w:cs="Times New Roman"/>
          <w:sz w:val="24"/>
          <w:szCs w:val="24"/>
          <w:lang w:val="en-US"/>
        </w:rPr>
        <w:t xml:space="preserve"> </w:t>
      </w:r>
      <w:proofErr w:type="spellStart"/>
      <w:r w:rsidR="003D03C0" w:rsidRPr="00F3240B">
        <w:rPr>
          <w:rFonts w:ascii="Times New Roman" w:hAnsi="Times New Roman" w:cs="Times New Roman"/>
          <w:sz w:val="24"/>
          <w:szCs w:val="24"/>
          <w:lang w:val="en-US"/>
        </w:rPr>
        <w:t>ordine</w:t>
      </w:r>
      <w:proofErr w:type="spellEnd"/>
      <w:r w:rsidR="003D03C0" w:rsidRPr="00F3240B">
        <w:rPr>
          <w:rFonts w:ascii="Times New Roman" w:hAnsi="Times New Roman" w:cs="Times New Roman"/>
          <w:sz w:val="24"/>
          <w:szCs w:val="24"/>
          <w:lang w:val="en-US"/>
        </w:rPr>
        <w:t xml:space="preserve"> </w:t>
      </w:r>
      <w:proofErr w:type="spellStart"/>
      <w:r w:rsidR="003D03C0" w:rsidRPr="00F3240B">
        <w:rPr>
          <w:rFonts w:ascii="Times New Roman" w:hAnsi="Times New Roman" w:cs="Times New Roman"/>
          <w:sz w:val="24"/>
          <w:szCs w:val="24"/>
          <w:lang w:val="en-US"/>
        </w:rPr>
        <w:t>complexe</w:t>
      </w:r>
      <w:proofErr w:type="spellEnd"/>
      <w:r w:rsidR="003D03C0" w:rsidRPr="00F3240B">
        <w:rPr>
          <w:rFonts w:ascii="Times New Roman" w:hAnsi="Times New Roman" w:cs="Times New Roman"/>
          <w:sz w:val="24"/>
          <w:szCs w:val="24"/>
          <w:lang w:val="en-US"/>
        </w:rPr>
        <w:t xml:space="preserve"> sunt </w:t>
      </w:r>
      <w:proofErr w:type="spellStart"/>
      <w:r w:rsidR="003D03C0" w:rsidRPr="00F3240B">
        <w:rPr>
          <w:rFonts w:ascii="Times New Roman" w:hAnsi="Times New Roman" w:cs="Times New Roman"/>
          <w:sz w:val="24"/>
          <w:szCs w:val="24"/>
          <w:lang w:val="en-US"/>
        </w:rPr>
        <w:t>paradoxal</w:t>
      </w:r>
      <w:proofErr w:type="spellEnd"/>
      <w:r w:rsidR="003D03C0" w:rsidRPr="00F3240B">
        <w:rPr>
          <w:rFonts w:ascii="Times New Roman" w:hAnsi="Times New Roman" w:cs="Times New Roman"/>
          <w:sz w:val="24"/>
          <w:szCs w:val="24"/>
          <w:lang w:val="en-US"/>
        </w:rPr>
        <w:t xml:space="preserve"> </w:t>
      </w:r>
      <w:proofErr w:type="spellStart"/>
      <w:r w:rsidR="003D03C0" w:rsidRPr="00F3240B">
        <w:rPr>
          <w:rFonts w:ascii="Times New Roman" w:hAnsi="Times New Roman" w:cs="Times New Roman"/>
          <w:sz w:val="24"/>
          <w:szCs w:val="24"/>
          <w:lang w:val="en-US"/>
        </w:rPr>
        <w:t>respinse</w:t>
      </w:r>
      <w:proofErr w:type="spellEnd"/>
      <w:r w:rsidR="00A57F23" w:rsidRPr="00F3240B">
        <w:rPr>
          <w:rFonts w:ascii="Times New Roman" w:hAnsi="Times New Roman" w:cs="Times New Roman"/>
          <w:sz w:val="24"/>
          <w:szCs w:val="24"/>
          <w:lang w:val="en-US"/>
        </w:rPr>
        <w:t xml:space="preserve">. </w:t>
      </w:r>
      <w:proofErr w:type="spellStart"/>
      <w:r w:rsidR="00430B41" w:rsidRPr="00F3240B">
        <w:rPr>
          <w:rFonts w:ascii="Times New Roman" w:hAnsi="Times New Roman" w:cs="Times New Roman"/>
          <w:sz w:val="24"/>
          <w:szCs w:val="24"/>
          <w:lang w:val="en-US"/>
        </w:rPr>
        <w:t>Ordinele</w:t>
      </w:r>
      <w:proofErr w:type="spellEnd"/>
      <w:r w:rsidR="00430B41" w:rsidRPr="00F3240B">
        <w:rPr>
          <w:rFonts w:ascii="Times New Roman" w:hAnsi="Times New Roman" w:cs="Times New Roman"/>
          <w:sz w:val="24"/>
          <w:szCs w:val="24"/>
          <w:lang w:val="en-US"/>
        </w:rPr>
        <w:t xml:space="preserve"> </w:t>
      </w:r>
      <w:proofErr w:type="spellStart"/>
      <w:r w:rsidR="00430B41" w:rsidRPr="00F3240B">
        <w:rPr>
          <w:rFonts w:ascii="Times New Roman" w:hAnsi="Times New Roman" w:cs="Times New Roman"/>
          <w:sz w:val="24"/>
          <w:szCs w:val="24"/>
          <w:lang w:val="en-US"/>
        </w:rPr>
        <w:t>respinse</w:t>
      </w:r>
      <w:proofErr w:type="spellEnd"/>
      <w:r w:rsidR="00430B41" w:rsidRPr="00F3240B">
        <w:rPr>
          <w:rFonts w:ascii="Times New Roman" w:hAnsi="Times New Roman" w:cs="Times New Roman"/>
          <w:sz w:val="24"/>
          <w:szCs w:val="24"/>
          <w:lang w:val="en-US"/>
        </w:rPr>
        <w:t xml:space="preserve"> </w:t>
      </w:r>
      <w:proofErr w:type="spellStart"/>
      <w:r w:rsidR="00430B41" w:rsidRPr="00F3240B">
        <w:rPr>
          <w:rFonts w:ascii="Times New Roman" w:hAnsi="Times New Roman" w:cs="Times New Roman"/>
          <w:sz w:val="24"/>
          <w:szCs w:val="24"/>
          <w:lang w:val="en-US"/>
        </w:rPr>
        <w:t>în</w:t>
      </w:r>
      <w:proofErr w:type="spellEnd"/>
      <w:r w:rsidR="00430B41" w:rsidRPr="00F3240B">
        <w:rPr>
          <w:rFonts w:ascii="Times New Roman" w:hAnsi="Times New Roman" w:cs="Times New Roman"/>
          <w:sz w:val="24"/>
          <w:szCs w:val="24"/>
          <w:lang w:val="en-US"/>
        </w:rPr>
        <w:t xml:space="preserve"> mod </w:t>
      </w:r>
      <w:proofErr w:type="spellStart"/>
      <w:r w:rsidR="00430B41" w:rsidRPr="00F3240B">
        <w:rPr>
          <w:rFonts w:ascii="Times New Roman" w:hAnsi="Times New Roman" w:cs="Times New Roman"/>
          <w:sz w:val="24"/>
          <w:szCs w:val="24"/>
          <w:lang w:val="en-US"/>
        </w:rPr>
        <w:t>paradoxal</w:t>
      </w:r>
      <w:proofErr w:type="spellEnd"/>
      <w:r w:rsidR="00430B41" w:rsidRPr="00F3240B">
        <w:rPr>
          <w:rFonts w:ascii="Times New Roman" w:hAnsi="Times New Roman" w:cs="Times New Roman"/>
          <w:sz w:val="24"/>
          <w:szCs w:val="24"/>
          <w:lang w:val="en-US"/>
        </w:rPr>
        <w:t xml:space="preserve"> sunt </w:t>
      </w:r>
      <w:proofErr w:type="spellStart"/>
      <w:r w:rsidR="00430B41" w:rsidRPr="00F3240B">
        <w:rPr>
          <w:rFonts w:ascii="Times New Roman" w:hAnsi="Times New Roman" w:cs="Times New Roman"/>
          <w:sz w:val="24"/>
          <w:szCs w:val="24"/>
          <w:lang w:val="en-US"/>
        </w:rPr>
        <w:t>Ordine</w:t>
      </w:r>
      <w:proofErr w:type="spellEnd"/>
      <w:r w:rsidR="00430B41" w:rsidRPr="00F3240B">
        <w:rPr>
          <w:rFonts w:ascii="Times New Roman" w:hAnsi="Times New Roman" w:cs="Times New Roman"/>
          <w:sz w:val="24"/>
          <w:szCs w:val="24"/>
          <w:lang w:val="en-US"/>
        </w:rPr>
        <w:t xml:space="preserve"> care par </w:t>
      </w:r>
      <w:proofErr w:type="spellStart"/>
      <w:r w:rsidR="00430B41" w:rsidRPr="00F3240B">
        <w:rPr>
          <w:rFonts w:ascii="Times New Roman" w:hAnsi="Times New Roman" w:cs="Times New Roman"/>
          <w:sz w:val="24"/>
          <w:szCs w:val="24"/>
          <w:lang w:val="en-US"/>
        </w:rPr>
        <w:t>să</w:t>
      </w:r>
      <w:proofErr w:type="spellEnd"/>
      <w:r w:rsidR="00430B41" w:rsidRPr="00F3240B">
        <w:rPr>
          <w:rFonts w:ascii="Times New Roman" w:hAnsi="Times New Roman" w:cs="Times New Roman"/>
          <w:sz w:val="24"/>
          <w:szCs w:val="24"/>
          <w:lang w:val="en-US"/>
        </w:rPr>
        <w:t xml:space="preserve"> </w:t>
      </w:r>
      <w:proofErr w:type="spellStart"/>
      <w:r w:rsidR="00430B41" w:rsidRPr="00F3240B">
        <w:rPr>
          <w:rFonts w:ascii="Times New Roman" w:hAnsi="Times New Roman" w:cs="Times New Roman"/>
          <w:sz w:val="24"/>
          <w:szCs w:val="24"/>
          <w:lang w:val="en-US"/>
        </w:rPr>
        <w:t>aibă</w:t>
      </w:r>
      <w:proofErr w:type="spellEnd"/>
      <w:r w:rsidR="00430B41" w:rsidRPr="00F3240B">
        <w:rPr>
          <w:rFonts w:ascii="Times New Roman" w:hAnsi="Times New Roman" w:cs="Times New Roman"/>
          <w:sz w:val="24"/>
          <w:szCs w:val="24"/>
          <w:lang w:val="en-US"/>
        </w:rPr>
        <w:t xml:space="preserve"> </w:t>
      </w:r>
      <w:proofErr w:type="spellStart"/>
      <w:r w:rsidR="00430B41" w:rsidRPr="00F3240B">
        <w:rPr>
          <w:rFonts w:ascii="Times New Roman" w:hAnsi="Times New Roman" w:cs="Times New Roman"/>
          <w:sz w:val="24"/>
          <w:szCs w:val="24"/>
          <w:lang w:val="en-US"/>
        </w:rPr>
        <w:t>condițiile</w:t>
      </w:r>
      <w:proofErr w:type="spellEnd"/>
      <w:r w:rsidR="00430B41" w:rsidRPr="00F3240B">
        <w:rPr>
          <w:rFonts w:ascii="Times New Roman" w:hAnsi="Times New Roman" w:cs="Times New Roman"/>
          <w:sz w:val="24"/>
          <w:szCs w:val="24"/>
          <w:lang w:val="en-US"/>
        </w:rPr>
        <w:t xml:space="preserve"> </w:t>
      </w:r>
      <w:proofErr w:type="spellStart"/>
      <w:r w:rsidR="00430B41" w:rsidRPr="00F3240B">
        <w:rPr>
          <w:rFonts w:ascii="Times New Roman" w:hAnsi="Times New Roman" w:cs="Times New Roman"/>
          <w:sz w:val="24"/>
          <w:szCs w:val="24"/>
          <w:lang w:val="en-US"/>
        </w:rPr>
        <w:t>economice</w:t>
      </w:r>
      <w:proofErr w:type="spellEnd"/>
      <w:r w:rsidR="00430B41" w:rsidRPr="00F3240B">
        <w:rPr>
          <w:rFonts w:ascii="Times New Roman" w:hAnsi="Times New Roman" w:cs="Times New Roman"/>
          <w:sz w:val="24"/>
          <w:szCs w:val="24"/>
          <w:lang w:val="en-US"/>
        </w:rPr>
        <w:t xml:space="preserve"> </w:t>
      </w:r>
      <w:proofErr w:type="spellStart"/>
      <w:r w:rsidR="00430B41" w:rsidRPr="00F3240B">
        <w:rPr>
          <w:rFonts w:ascii="Times New Roman" w:hAnsi="Times New Roman" w:cs="Times New Roman"/>
          <w:sz w:val="24"/>
          <w:szCs w:val="24"/>
          <w:lang w:val="en-US"/>
        </w:rPr>
        <w:t>îndeplinite</w:t>
      </w:r>
      <w:proofErr w:type="spellEnd"/>
      <w:r w:rsidR="00430B41" w:rsidRPr="00F3240B">
        <w:rPr>
          <w:rFonts w:ascii="Times New Roman" w:hAnsi="Times New Roman" w:cs="Times New Roman"/>
          <w:sz w:val="24"/>
          <w:szCs w:val="24"/>
          <w:lang w:val="en-US"/>
        </w:rPr>
        <w:t xml:space="preserve"> la </w:t>
      </w:r>
      <w:proofErr w:type="spellStart"/>
      <w:r w:rsidR="00430B41" w:rsidRPr="00F3240B">
        <w:rPr>
          <w:rFonts w:ascii="Times New Roman" w:hAnsi="Times New Roman" w:cs="Times New Roman"/>
          <w:sz w:val="24"/>
          <w:szCs w:val="24"/>
          <w:lang w:val="en-US"/>
        </w:rPr>
        <w:t>Prețul</w:t>
      </w:r>
      <w:proofErr w:type="spellEnd"/>
      <w:r w:rsidR="00430B41" w:rsidRPr="00F3240B">
        <w:rPr>
          <w:rFonts w:ascii="Times New Roman" w:hAnsi="Times New Roman" w:cs="Times New Roman"/>
          <w:sz w:val="24"/>
          <w:szCs w:val="24"/>
          <w:lang w:val="en-US"/>
        </w:rPr>
        <w:t xml:space="preserve"> de </w:t>
      </w:r>
      <w:del w:id="473" w:author="Author">
        <w:r w:rsidR="00430B41" w:rsidRPr="00F3240B" w:rsidDel="002335CE">
          <w:rPr>
            <w:rFonts w:ascii="Times New Roman" w:hAnsi="Times New Roman" w:cs="Times New Roman"/>
            <w:sz w:val="24"/>
            <w:szCs w:val="24"/>
            <w:lang w:val="en-US"/>
          </w:rPr>
          <w:delText>Licitație</w:delText>
        </w:r>
      </w:del>
      <w:proofErr w:type="spellStart"/>
      <w:ins w:id="474" w:author="Author">
        <w:r w:rsidR="002335CE" w:rsidRPr="00F3240B">
          <w:rPr>
            <w:rFonts w:ascii="Times New Roman" w:hAnsi="Times New Roman" w:cs="Times New Roman"/>
            <w:sz w:val="24"/>
            <w:szCs w:val="24"/>
            <w:lang w:val="en-US"/>
          </w:rPr>
          <w:t>licitație</w:t>
        </w:r>
      </w:ins>
      <w:proofErr w:type="spellEnd"/>
      <w:r w:rsidR="00430B41" w:rsidRPr="00F3240B">
        <w:rPr>
          <w:rFonts w:ascii="Times New Roman" w:hAnsi="Times New Roman" w:cs="Times New Roman"/>
          <w:sz w:val="24"/>
          <w:szCs w:val="24"/>
          <w:lang w:val="en-US"/>
        </w:rPr>
        <w:t xml:space="preserve">, </w:t>
      </w:r>
      <w:proofErr w:type="spellStart"/>
      <w:r w:rsidR="00430B41" w:rsidRPr="00F3240B">
        <w:rPr>
          <w:rFonts w:ascii="Times New Roman" w:hAnsi="Times New Roman" w:cs="Times New Roman"/>
          <w:sz w:val="24"/>
          <w:szCs w:val="24"/>
          <w:lang w:val="en-US"/>
        </w:rPr>
        <w:t>dar</w:t>
      </w:r>
      <w:proofErr w:type="spellEnd"/>
      <w:r w:rsidR="00430B41" w:rsidRPr="00F3240B">
        <w:rPr>
          <w:rFonts w:ascii="Times New Roman" w:hAnsi="Times New Roman" w:cs="Times New Roman"/>
          <w:sz w:val="24"/>
          <w:szCs w:val="24"/>
          <w:lang w:val="en-US"/>
        </w:rPr>
        <w:t xml:space="preserve"> care au </w:t>
      </w:r>
      <w:proofErr w:type="spellStart"/>
      <w:r w:rsidR="00430B41" w:rsidRPr="00F3240B">
        <w:rPr>
          <w:rFonts w:ascii="Times New Roman" w:hAnsi="Times New Roman" w:cs="Times New Roman"/>
          <w:sz w:val="24"/>
          <w:szCs w:val="24"/>
          <w:lang w:val="en-US"/>
        </w:rPr>
        <w:t>fost</w:t>
      </w:r>
      <w:proofErr w:type="spellEnd"/>
      <w:r w:rsidR="00430B41" w:rsidRPr="00F3240B">
        <w:rPr>
          <w:rFonts w:ascii="Times New Roman" w:hAnsi="Times New Roman" w:cs="Times New Roman"/>
          <w:sz w:val="24"/>
          <w:szCs w:val="24"/>
          <w:lang w:val="en-US"/>
        </w:rPr>
        <w:t xml:space="preserve"> </w:t>
      </w:r>
      <w:proofErr w:type="spellStart"/>
      <w:r w:rsidR="00430B41" w:rsidRPr="00F3240B">
        <w:rPr>
          <w:rFonts w:ascii="Times New Roman" w:hAnsi="Times New Roman" w:cs="Times New Roman"/>
          <w:sz w:val="24"/>
          <w:szCs w:val="24"/>
          <w:lang w:val="en-US"/>
        </w:rPr>
        <w:t>respinse</w:t>
      </w:r>
      <w:proofErr w:type="spellEnd"/>
      <w:r w:rsidR="00430B41" w:rsidRPr="00F3240B">
        <w:rPr>
          <w:rFonts w:ascii="Times New Roman" w:hAnsi="Times New Roman" w:cs="Times New Roman"/>
          <w:sz w:val="24"/>
          <w:szCs w:val="24"/>
          <w:lang w:val="en-US"/>
        </w:rPr>
        <w:t>.</w:t>
      </w:r>
      <w:del w:id="475" w:author="Author">
        <w:r w:rsidR="00430B41" w:rsidRPr="00F3240B" w:rsidDel="00A8553A">
          <w:rPr>
            <w:rFonts w:ascii="Times New Roman" w:hAnsi="Times New Roman" w:cs="Times New Roman"/>
            <w:sz w:val="24"/>
            <w:szCs w:val="24"/>
            <w:lang w:val="en-US"/>
          </w:rPr>
          <w:delText xml:space="preserve"> Acest lucru se datorează faptului că acceptarea Ordinului ar modifica prețul de Licitație, ceea ce ar face ca specificația Ordinului să nu mai fie îndeplinită</w:delText>
        </w:r>
        <w:r w:rsidR="003D03C0" w:rsidRPr="00F3240B" w:rsidDel="00A8553A">
          <w:rPr>
            <w:rFonts w:ascii="Times New Roman" w:hAnsi="Times New Roman" w:cs="Times New Roman"/>
            <w:sz w:val="24"/>
            <w:szCs w:val="24"/>
            <w:lang w:val="en-US"/>
          </w:rPr>
          <w:delText>.</w:delText>
        </w:r>
      </w:del>
    </w:p>
    <w:p w14:paraId="2D0A3CB8" w14:textId="4BDEEFFF" w:rsidR="00A3166F" w:rsidRPr="00A8553A" w:rsidDel="00A8553A" w:rsidRDefault="00A8553A">
      <w:pPr>
        <w:pStyle w:val="ListParagraph"/>
        <w:widowControl w:val="0"/>
        <w:numPr>
          <w:ilvl w:val="0"/>
          <w:numId w:val="91"/>
        </w:numPr>
        <w:autoSpaceDE w:val="0"/>
        <w:autoSpaceDN w:val="0"/>
        <w:adjustRightInd w:val="0"/>
        <w:spacing w:line="280" w:lineRule="exact"/>
        <w:ind w:hanging="720"/>
        <w:contextualSpacing w:val="0"/>
        <w:rPr>
          <w:ins w:id="476" w:author="Author"/>
          <w:del w:id="477" w:author="Author"/>
          <w:rFonts w:ascii="Times New Roman" w:hAnsi="Times New Roman" w:cs="Times New Roman"/>
          <w:sz w:val="24"/>
          <w:szCs w:val="24"/>
          <w:lang w:val="it-IT"/>
          <w:rPrChange w:id="478" w:author="Author">
            <w:rPr>
              <w:ins w:id="479" w:author="Author"/>
              <w:del w:id="480" w:author="Author"/>
              <w:rFonts w:ascii="Times New Roman" w:hAnsi="Times New Roman" w:cs="Times New Roman"/>
              <w:sz w:val="24"/>
              <w:szCs w:val="24"/>
              <w:lang w:val="fr-FR"/>
            </w:rPr>
          </w:rPrChange>
        </w:rPr>
      </w:pPr>
      <w:ins w:id="481" w:author="Author">
        <w:r w:rsidRPr="00F3240B">
          <w:rPr>
            <w:rFonts w:ascii="Times New Roman" w:hAnsi="Times New Roman" w:cs="Times New Roman"/>
            <w:sz w:val="24"/>
            <w:szCs w:val="24"/>
            <w:lang w:val="en-US"/>
          </w:rPr>
          <w:t xml:space="preserve"> </w:t>
        </w:r>
        <w:r w:rsidRPr="00F3240B">
          <w:rPr>
            <w:rFonts w:ascii="Times New Roman" w:hAnsi="Times New Roman" w:cs="Times New Roman"/>
            <w:sz w:val="24"/>
            <w:szCs w:val="24"/>
            <w:lang w:val="it-IT"/>
          </w:rPr>
          <w:t>În mod specific în cazul Ordinelor pe intervale de tranzacționa</w:t>
        </w:r>
        <w:r>
          <w:rPr>
            <w:rFonts w:ascii="Times New Roman" w:hAnsi="Times New Roman" w:cs="Times New Roman"/>
            <w:sz w:val="24"/>
            <w:szCs w:val="24"/>
            <w:lang w:val="it-IT"/>
          </w:rPr>
          <w:t xml:space="preserve">re cu </w:t>
        </w:r>
      </w:ins>
    </w:p>
    <w:p w14:paraId="5DBCB91F" w14:textId="77777777" w:rsidR="007159DB" w:rsidRPr="00F3240B" w:rsidDel="00A3166F" w:rsidRDefault="007159DB">
      <w:pPr>
        <w:pStyle w:val="ListParagraph"/>
        <w:widowControl w:val="0"/>
        <w:numPr>
          <w:ilvl w:val="0"/>
          <w:numId w:val="91"/>
        </w:numPr>
        <w:autoSpaceDE w:val="0"/>
        <w:autoSpaceDN w:val="0"/>
        <w:adjustRightInd w:val="0"/>
        <w:spacing w:line="280" w:lineRule="exact"/>
        <w:ind w:hanging="720"/>
        <w:contextualSpacing w:val="0"/>
        <w:rPr>
          <w:ins w:id="482" w:author="Author"/>
          <w:del w:id="483" w:author="Author"/>
          <w:rFonts w:ascii="Times New Roman" w:hAnsi="Times New Roman" w:cs="Times New Roman"/>
          <w:sz w:val="24"/>
          <w:szCs w:val="24"/>
          <w:lang w:val="fr-FR"/>
        </w:rPr>
      </w:pPr>
    </w:p>
    <w:p w14:paraId="392CBC97" w14:textId="11390E94" w:rsidR="00A8553A" w:rsidRPr="00F3240B" w:rsidRDefault="007159DB">
      <w:pPr>
        <w:pStyle w:val="ListParagraph"/>
        <w:widowControl w:val="0"/>
        <w:numPr>
          <w:ilvl w:val="0"/>
          <w:numId w:val="91"/>
        </w:numPr>
        <w:autoSpaceDE w:val="0"/>
        <w:autoSpaceDN w:val="0"/>
        <w:adjustRightInd w:val="0"/>
        <w:spacing w:line="280" w:lineRule="exact"/>
        <w:ind w:hanging="720"/>
        <w:contextualSpacing w:val="0"/>
        <w:rPr>
          <w:ins w:id="484" w:author="Author"/>
          <w:lang w:val="it-IT"/>
        </w:rPr>
      </w:pPr>
      <w:ins w:id="485" w:author="Author">
        <w:del w:id="486" w:author="Author">
          <w:r w:rsidRPr="00F3240B" w:rsidDel="00A8553A">
            <w:rPr>
              <w:rFonts w:ascii="Times New Roman" w:hAnsi="Times New Roman" w:cs="Times New Roman"/>
              <w:sz w:val="24"/>
              <w:szCs w:val="24"/>
              <w:lang w:val="it-IT"/>
            </w:rPr>
            <w:delText xml:space="preserve">Ofertele treaptă la </w:delText>
          </w:r>
        </w:del>
        <w:r w:rsidRPr="00F3240B">
          <w:rPr>
            <w:rFonts w:ascii="Times New Roman" w:hAnsi="Times New Roman" w:cs="Times New Roman"/>
            <w:sz w:val="24"/>
            <w:szCs w:val="24"/>
            <w:lang w:val="it-IT"/>
          </w:rPr>
          <w:t>granularitate mai mare decât granularitatea minimă a zonei de ofertare</w:t>
        </w:r>
        <w:r w:rsidR="00A8553A" w:rsidRPr="00A8553A">
          <w:rPr>
            <w:rFonts w:ascii="Times New Roman" w:hAnsi="Times New Roman" w:cs="Times New Roman"/>
            <w:sz w:val="24"/>
            <w:szCs w:val="24"/>
            <w:lang w:val="it-IT"/>
          </w:rPr>
          <w:t xml:space="preserve">, </w:t>
        </w:r>
        <w:r w:rsidR="00A8553A" w:rsidRPr="00F3240B">
          <w:rPr>
            <w:rFonts w:ascii="Times New Roman" w:hAnsi="Times New Roman" w:cs="Times New Roman"/>
            <w:sz w:val="24"/>
            <w:szCs w:val="24"/>
            <w:lang w:val="it-IT"/>
          </w:rPr>
          <w:t>Al</w:t>
        </w:r>
        <w:r w:rsidR="00A8553A" w:rsidRPr="00A8553A">
          <w:rPr>
            <w:rFonts w:ascii="Times New Roman" w:hAnsi="Times New Roman" w:cs="Times New Roman"/>
            <w:sz w:val="24"/>
            <w:szCs w:val="24"/>
            <w:lang w:val="it-IT"/>
          </w:rPr>
          <w:t>go</w:t>
        </w:r>
        <w:r w:rsidR="00A8553A" w:rsidRPr="00F3240B">
          <w:rPr>
            <w:rFonts w:ascii="Times New Roman" w:hAnsi="Times New Roman" w:cs="Times New Roman"/>
            <w:sz w:val="24"/>
            <w:szCs w:val="24"/>
            <w:lang w:val="it-IT"/>
          </w:rPr>
          <w:t>ritmul poate</w:t>
        </w:r>
        <w:r w:rsidR="00A8553A">
          <w:rPr>
            <w:rFonts w:ascii="Times New Roman" w:hAnsi="Times New Roman" w:cs="Times New Roman"/>
            <w:sz w:val="24"/>
            <w:szCs w:val="24"/>
            <w:lang w:val="it-IT"/>
          </w:rPr>
          <w:t xml:space="preserve"> </w:t>
        </w:r>
        <w:del w:id="487" w:author="Author">
          <w:r w:rsidR="00A8553A" w:rsidRPr="00A8553A" w:rsidDel="006A2718">
            <w:rPr>
              <w:rFonts w:ascii="Times New Roman" w:hAnsi="Times New Roman" w:cs="Times New Roman"/>
              <w:sz w:val="24"/>
              <w:szCs w:val="24"/>
              <w:lang w:val="it-IT"/>
              <w:rPrChange w:id="488" w:author="Author">
                <w:rPr>
                  <w:rFonts w:ascii="Times New Roman" w:hAnsi="Times New Roman" w:cs="Times New Roman"/>
                  <w:sz w:val="24"/>
                  <w:szCs w:val="24"/>
                  <w:lang w:val="fr-FR"/>
                </w:rPr>
              </w:rPrChange>
            </w:rPr>
            <w:delText>respinge</w:delText>
          </w:r>
        </w:del>
        <w:r w:rsidR="006A2718">
          <w:rPr>
            <w:rFonts w:ascii="Times New Roman" w:hAnsi="Times New Roman" w:cs="Times New Roman"/>
            <w:sz w:val="24"/>
            <w:szCs w:val="24"/>
            <w:lang w:val="it-IT"/>
          </w:rPr>
          <w:t>trata respectivele ordine ca și respinse în mod paradoxal.</w:t>
        </w:r>
        <w:del w:id="489" w:author="Author">
          <w:r w:rsidR="00A8553A" w:rsidRPr="00A8553A" w:rsidDel="00007D54">
            <w:rPr>
              <w:rFonts w:ascii="Times New Roman" w:hAnsi="Times New Roman" w:cs="Times New Roman"/>
              <w:sz w:val="24"/>
              <w:szCs w:val="24"/>
              <w:lang w:val="it-IT"/>
              <w:rPrChange w:id="490" w:author="Author">
                <w:rPr>
                  <w:rFonts w:ascii="Times New Roman" w:hAnsi="Times New Roman" w:cs="Times New Roman"/>
                  <w:sz w:val="24"/>
                  <w:szCs w:val="24"/>
                  <w:lang w:val="fr-FR"/>
                </w:rPr>
              </w:rPrChange>
            </w:rPr>
            <w:delText xml:space="preserve"> </w:delText>
          </w:r>
        </w:del>
        <w:r w:rsidRPr="00F3240B">
          <w:rPr>
            <w:rFonts w:ascii="Times New Roman" w:hAnsi="Times New Roman" w:cs="Times New Roman"/>
            <w:sz w:val="24"/>
            <w:szCs w:val="24"/>
            <w:lang w:val="it-IT"/>
          </w:rPr>
          <w:t xml:space="preserve"> </w:t>
        </w:r>
        <w:r w:rsidR="006A2718" w:rsidRPr="006A2718">
          <w:rPr>
            <w:rFonts w:ascii="Times New Roman" w:hAnsi="Times New Roman" w:cs="Times New Roman"/>
            <w:sz w:val="24"/>
            <w:szCs w:val="24"/>
            <w:lang w:val="it-IT"/>
          </w:rPr>
          <w:t xml:space="preserve">Acest lucru se datorează faptului că acceptarea Ordinului ar modifica </w:t>
        </w:r>
        <w:del w:id="491" w:author="Author">
          <w:r w:rsidR="006A2718" w:rsidRPr="006A2718" w:rsidDel="00007D54">
            <w:rPr>
              <w:rFonts w:ascii="Times New Roman" w:hAnsi="Times New Roman" w:cs="Times New Roman"/>
              <w:sz w:val="24"/>
              <w:szCs w:val="24"/>
              <w:lang w:val="it-IT"/>
            </w:rPr>
            <w:delText>p</w:delText>
          </w:r>
        </w:del>
        <w:r w:rsidR="00007D54">
          <w:rPr>
            <w:rFonts w:ascii="Times New Roman" w:hAnsi="Times New Roman" w:cs="Times New Roman"/>
            <w:sz w:val="24"/>
            <w:szCs w:val="24"/>
            <w:lang w:val="it-IT"/>
          </w:rPr>
          <w:t>P</w:t>
        </w:r>
        <w:r w:rsidR="006A2718" w:rsidRPr="006A2718">
          <w:rPr>
            <w:rFonts w:ascii="Times New Roman" w:hAnsi="Times New Roman" w:cs="Times New Roman"/>
            <w:sz w:val="24"/>
            <w:szCs w:val="24"/>
            <w:lang w:val="it-IT"/>
          </w:rPr>
          <w:t xml:space="preserve">rețul de </w:t>
        </w:r>
        <w:del w:id="492" w:author="Author">
          <w:r w:rsidR="006A2718" w:rsidRPr="006A2718" w:rsidDel="00007D54">
            <w:rPr>
              <w:rFonts w:ascii="Times New Roman" w:hAnsi="Times New Roman" w:cs="Times New Roman"/>
              <w:sz w:val="24"/>
              <w:szCs w:val="24"/>
              <w:lang w:val="it-IT"/>
            </w:rPr>
            <w:delText>L</w:delText>
          </w:r>
        </w:del>
        <w:r w:rsidR="00007D54">
          <w:rPr>
            <w:rFonts w:ascii="Times New Roman" w:hAnsi="Times New Roman" w:cs="Times New Roman"/>
            <w:sz w:val="24"/>
            <w:szCs w:val="24"/>
            <w:lang w:val="it-IT"/>
          </w:rPr>
          <w:t>l</w:t>
        </w:r>
        <w:r w:rsidR="006A2718" w:rsidRPr="006A2718">
          <w:rPr>
            <w:rFonts w:ascii="Times New Roman" w:hAnsi="Times New Roman" w:cs="Times New Roman"/>
            <w:sz w:val="24"/>
            <w:szCs w:val="24"/>
            <w:lang w:val="it-IT"/>
          </w:rPr>
          <w:t>icitație, ceea ce ar face ca specificația Ordinului să nu mai fie îndeplinită.</w:t>
        </w:r>
      </w:ins>
    </w:p>
    <w:bookmarkEnd w:id="472"/>
    <w:p w14:paraId="2C16CCFA" w14:textId="547F39B8" w:rsidR="007159DB" w:rsidRPr="00A8553A" w:rsidDel="006A2718" w:rsidRDefault="007159DB" w:rsidP="00F3240B">
      <w:pPr>
        <w:pStyle w:val="ListParagraph"/>
        <w:widowControl w:val="0"/>
        <w:autoSpaceDE w:val="0"/>
        <w:autoSpaceDN w:val="0"/>
        <w:adjustRightInd w:val="0"/>
        <w:spacing w:line="280" w:lineRule="exact"/>
        <w:contextualSpacing w:val="0"/>
        <w:rPr>
          <w:ins w:id="493" w:author="Author"/>
          <w:del w:id="494" w:author="Author"/>
          <w:lang w:val="it-IT"/>
          <w:rPrChange w:id="495" w:author="Author">
            <w:rPr>
              <w:ins w:id="496" w:author="Author"/>
              <w:del w:id="497" w:author="Author"/>
              <w:lang w:val="fr-FR"/>
            </w:rPr>
          </w:rPrChange>
        </w:rPr>
      </w:pPr>
      <w:ins w:id="498" w:author="Author">
        <w:del w:id="499" w:author="Author">
          <w:r w:rsidRPr="00F3240B" w:rsidDel="006A2718">
            <w:rPr>
              <w:rFonts w:ascii="Times New Roman" w:hAnsi="Times New Roman" w:cs="Times New Roman"/>
              <w:sz w:val="24"/>
              <w:szCs w:val="24"/>
              <w:lang w:val="it-IT"/>
            </w:rPr>
            <w:delText>sunt tratate în cadrul a</w:delText>
          </w:r>
          <w:r w:rsidR="00E66CF3" w:rsidRPr="00F3240B" w:rsidDel="006A2718">
            <w:rPr>
              <w:rFonts w:ascii="Times New Roman" w:hAnsi="Times New Roman" w:cs="Times New Roman"/>
              <w:sz w:val="24"/>
              <w:szCs w:val="24"/>
              <w:lang w:val="it-IT"/>
            </w:rPr>
            <w:delText>A</w:delText>
          </w:r>
          <w:r w:rsidRPr="00F3240B" w:rsidDel="006A2718">
            <w:rPr>
              <w:rFonts w:ascii="Times New Roman" w:hAnsi="Times New Roman" w:cs="Times New Roman"/>
              <w:sz w:val="24"/>
              <w:szCs w:val="24"/>
              <w:lang w:val="it-IT"/>
            </w:rPr>
            <w:delText>lgoritmului în vederea integrării similar ofertelor bloc, astfel că pot exista situații de respingere paradoxală a acestora.</w:delText>
          </w:r>
          <w:r w:rsidRPr="00A8553A" w:rsidDel="006A2718">
            <w:rPr>
              <w:lang w:val="it-IT"/>
              <w:rPrChange w:id="500" w:author="Author">
                <w:rPr>
                  <w:lang w:val="fr-FR"/>
                </w:rPr>
              </w:rPrChange>
            </w:rPr>
            <w:delText xml:space="preserve"> </w:delText>
          </w:r>
          <w:bookmarkStart w:id="501" w:name="_Hlk207804805"/>
          <w:r w:rsidR="00A8553A" w:rsidRPr="00A8553A" w:rsidDel="006A2718">
            <w:rPr>
              <w:rFonts w:ascii="Times New Roman" w:hAnsi="Times New Roman" w:cs="Times New Roman"/>
              <w:sz w:val="24"/>
              <w:szCs w:val="24"/>
              <w:lang w:val="it-IT"/>
              <w:rPrChange w:id="502" w:author="Author">
                <w:rPr>
                  <w:rFonts w:ascii="Times New Roman" w:hAnsi="Times New Roman" w:cs="Times New Roman"/>
                  <w:sz w:val="24"/>
                  <w:szCs w:val="24"/>
                  <w:lang w:val="fr-FR"/>
                </w:rPr>
              </w:rPrChange>
            </w:rPr>
            <w:delText>Acest lucru se datorează faptului că acceptarea Ordinului ar modifica prețul de Licitație, ceea ce ar face ca specificația Ordinului să nu mai fie îndeplinită</w:delText>
          </w:r>
          <w:r w:rsidR="00A8553A" w:rsidDel="006A2718">
            <w:rPr>
              <w:rFonts w:ascii="Times New Roman" w:hAnsi="Times New Roman" w:cs="Times New Roman"/>
              <w:sz w:val="24"/>
              <w:szCs w:val="24"/>
              <w:lang w:val="it-IT"/>
            </w:rPr>
            <w:delText>.</w:delText>
          </w:r>
        </w:del>
      </w:ins>
    </w:p>
    <w:p w14:paraId="01C2702F" w14:textId="323CB9D5" w:rsidR="007159DB" w:rsidRPr="00A8553A" w:rsidDel="00A3166F" w:rsidRDefault="007159DB" w:rsidP="00F3240B">
      <w:pPr>
        <w:pStyle w:val="ListParagraph"/>
        <w:widowControl w:val="0"/>
        <w:autoSpaceDE w:val="0"/>
        <w:autoSpaceDN w:val="0"/>
        <w:adjustRightInd w:val="0"/>
        <w:spacing w:line="280" w:lineRule="exact"/>
        <w:contextualSpacing w:val="0"/>
        <w:rPr>
          <w:ins w:id="503" w:author="Author"/>
          <w:del w:id="504" w:author="Author"/>
          <w:rFonts w:ascii="Tahoma" w:hAnsi="Tahoma" w:cs="Tahoma"/>
          <w:color w:val="0078D3"/>
          <w:sz w:val="20"/>
          <w:lang w:val="it-IT"/>
          <w:rPrChange w:id="505" w:author="Author">
            <w:rPr>
              <w:ins w:id="506" w:author="Author"/>
              <w:del w:id="507" w:author="Author"/>
              <w:rFonts w:ascii="Tahoma" w:hAnsi="Tahoma" w:cs="Tahoma"/>
              <w:color w:val="0078D3"/>
              <w:sz w:val="20"/>
              <w:lang w:val="fr-FR"/>
            </w:rPr>
          </w:rPrChange>
        </w:rPr>
      </w:pPr>
    </w:p>
    <w:p w14:paraId="1B567AFE" w14:textId="5EB1E96F" w:rsidR="007159DB" w:rsidRPr="00A8553A" w:rsidDel="00A3166F" w:rsidRDefault="007159DB" w:rsidP="00F3240B">
      <w:pPr>
        <w:pStyle w:val="ListParagraph"/>
        <w:widowControl w:val="0"/>
        <w:autoSpaceDE w:val="0"/>
        <w:autoSpaceDN w:val="0"/>
        <w:adjustRightInd w:val="0"/>
        <w:spacing w:line="280" w:lineRule="exact"/>
        <w:contextualSpacing w:val="0"/>
        <w:rPr>
          <w:ins w:id="508" w:author="Author"/>
          <w:del w:id="509" w:author="Author"/>
          <w:lang w:val="it-IT"/>
          <w:rPrChange w:id="510" w:author="Author">
            <w:rPr>
              <w:ins w:id="511" w:author="Author"/>
              <w:del w:id="512" w:author="Author"/>
              <w:lang w:val="fr-FR"/>
            </w:rPr>
          </w:rPrChange>
        </w:rPr>
      </w:pPr>
    </w:p>
    <w:p w14:paraId="5712680C" w14:textId="6D070CA1" w:rsidR="007159DB" w:rsidRPr="00A8553A" w:rsidDel="006A2718" w:rsidRDefault="007159DB" w:rsidP="00F3240B">
      <w:pPr>
        <w:pStyle w:val="ListParagraph"/>
        <w:widowControl w:val="0"/>
        <w:autoSpaceDE w:val="0"/>
        <w:autoSpaceDN w:val="0"/>
        <w:adjustRightInd w:val="0"/>
        <w:spacing w:line="280" w:lineRule="exact"/>
        <w:contextualSpacing w:val="0"/>
        <w:rPr>
          <w:del w:id="513" w:author="Author"/>
          <w:lang w:val="it-IT"/>
          <w:rPrChange w:id="514" w:author="Author">
            <w:rPr>
              <w:del w:id="515" w:author="Author"/>
              <w:lang w:val="fr-FR"/>
            </w:rPr>
          </w:rPrChange>
        </w:rPr>
      </w:pPr>
    </w:p>
    <w:bookmarkEnd w:id="501"/>
    <w:p w14:paraId="0BFADCF0" w14:textId="77777777" w:rsidR="00072E70" w:rsidRPr="00D50EA8" w:rsidRDefault="00FC4855">
      <w:pPr>
        <w:pStyle w:val="ListParagraph"/>
        <w:widowControl w:val="0"/>
        <w:numPr>
          <w:ilvl w:val="0"/>
          <w:numId w:val="91"/>
        </w:numPr>
        <w:autoSpaceDE w:val="0"/>
        <w:autoSpaceDN w:val="0"/>
        <w:adjustRightInd w:val="0"/>
        <w:spacing w:line="280" w:lineRule="exact"/>
        <w:ind w:hanging="720"/>
        <w:contextualSpacing w:val="0"/>
        <w:rPr>
          <w:rFonts w:ascii="Times New Roman" w:hAnsi="Times New Roman" w:cs="Times New Roman"/>
          <w:sz w:val="24"/>
          <w:szCs w:val="24"/>
          <w:lang w:val="it-IT"/>
        </w:rPr>
      </w:pPr>
      <w:r w:rsidRPr="00D50EA8">
        <w:rPr>
          <w:rFonts w:ascii="Times New Roman" w:hAnsi="Times New Roman" w:cs="Times New Roman"/>
          <w:sz w:val="24"/>
          <w:szCs w:val="24"/>
          <w:lang w:val="it-IT"/>
        </w:rPr>
        <w:t xml:space="preserve">În ceea ce privește </w:t>
      </w:r>
      <w:r w:rsidR="00D1261F" w:rsidRPr="00D50EA8">
        <w:rPr>
          <w:rFonts w:ascii="Times New Roman" w:hAnsi="Times New Roman" w:cs="Times New Roman"/>
          <w:sz w:val="24"/>
          <w:szCs w:val="24"/>
          <w:lang w:val="it-IT"/>
        </w:rPr>
        <w:t>O</w:t>
      </w:r>
      <w:r w:rsidRPr="00D50EA8">
        <w:rPr>
          <w:rFonts w:ascii="Times New Roman" w:hAnsi="Times New Roman" w:cs="Times New Roman"/>
          <w:sz w:val="24"/>
          <w:szCs w:val="24"/>
          <w:lang w:val="it-IT"/>
        </w:rPr>
        <w:t xml:space="preserve">rdinele bloc legate, se aplică regulile obișnuite de </w:t>
      </w:r>
      <w:r w:rsidR="00D1261F" w:rsidRPr="00D50EA8">
        <w:rPr>
          <w:rFonts w:ascii="Times New Roman" w:hAnsi="Times New Roman" w:cs="Times New Roman"/>
          <w:sz w:val="24"/>
          <w:szCs w:val="24"/>
          <w:lang w:val="it-IT"/>
        </w:rPr>
        <w:t>corelare</w:t>
      </w:r>
      <w:r w:rsidRPr="00D50EA8">
        <w:rPr>
          <w:rFonts w:ascii="Times New Roman" w:hAnsi="Times New Roman" w:cs="Times New Roman"/>
          <w:sz w:val="24"/>
          <w:szCs w:val="24"/>
          <w:lang w:val="it-IT"/>
        </w:rPr>
        <w:t xml:space="preserve"> a ordinelor în bloc din</w:t>
      </w:r>
      <w:r w:rsidR="00072E70" w:rsidRPr="00D50EA8">
        <w:rPr>
          <w:rFonts w:ascii="Times New Roman" w:hAnsi="Times New Roman" w:cs="Times New Roman"/>
          <w:sz w:val="24"/>
          <w:szCs w:val="24"/>
          <w:lang w:val="it-IT"/>
        </w:rPr>
        <w:t xml:space="preserve"> alin. (2)</w:t>
      </w:r>
      <w:r w:rsidRPr="00D50EA8">
        <w:rPr>
          <w:rFonts w:ascii="Times New Roman" w:hAnsi="Times New Roman" w:cs="Times New Roman"/>
          <w:sz w:val="24"/>
          <w:szCs w:val="24"/>
          <w:lang w:val="it-IT"/>
        </w:rPr>
        <w:t>, cu condiția ca:</w:t>
      </w:r>
    </w:p>
    <w:p w14:paraId="7C5B5DB7" w14:textId="77777777" w:rsidR="005F217A" w:rsidRPr="00D50EA8" w:rsidRDefault="00FC4855">
      <w:pPr>
        <w:pStyle w:val="ListParagraph"/>
        <w:widowControl w:val="0"/>
        <w:numPr>
          <w:ilvl w:val="0"/>
          <w:numId w:val="124"/>
        </w:numPr>
        <w:autoSpaceDE w:val="0"/>
        <w:autoSpaceDN w:val="0"/>
        <w:adjustRightInd w:val="0"/>
        <w:spacing w:line="280" w:lineRule="exact"/>
        <w:ind w:hanging="720"/>
        <w:contextualSpacing w:val="0"/>
        <w:rPr>
          <w:rFonts w:ascii="Times New Roman" w:hAnsi="Times New Roman" w:cs="Times New Roman"/>
          <w:sz w:val="24"/>
          <w:szCs w:val="24"/>
          <w:lang w:val="it-IT"/>
        </w:rPr>
      </w:pPr>
      <w:r w:rsidRPr="00D50EA8">
        <w:rPr>
          <w:rFonts w:ascii="Times New Roman" w:hAnsi="Times New Roman" w:cs="Times New Roman"/>
          <w:sz w:val="24"/>
          <w:szCs w:val="24"/>
          <w:lang w:val="it-IT"/>
        </w:rPr>
        <w:t xml:space="preserve">Orice </w:t>
      </w:r>
      <w:r w:rsidR="00072E70" w:rsidRPr="00D50EA8">
        <w:rPr>
          <w:rFonts w:ascii="Times New Roman" w:hAnsi="Times New Roman" w:cs="Times New Roman"/>
          <w:sz w:val="24"/>
          <w:szCs w:val="24"/>
          <w:lang w:val="it-IT"/>
        </w:rPr>
        <w:t>O</w:t>
      </w:r>
      <w:r w:rsidRPr="00D50EA8">
        <w:rPr>
          <w:rFonts w:ascii="Times New Roman" w:hAnsi="Times New Roman" w:cs="Times New Roman"/>
          <w:sz w:val="24"/>
          <w:szCs w:val="24"/>
          <w:lang w:val="it-IT"/>
        </w:rPr>
        <w:t xml:space="preserve">rdin bloc care nu are cea mai mare prioritate în cadrul blocului său va fi </w:t>
      </w:r>
      <w:r w:rsidR="005F217A" w:rsidRPr="00D50EA8">
        <w:rPr>
          <w:rFonts w:ascii="Times New Roman" w:hAnsi="Times New Roman" w:cs="Times New Roman"/>
          <w:sz w:val="24"/>
          <w:szCs w:val="24"/>
          <w:lang w:val="it-IT"/>
        </w:rPr>
        <w:t>corelat</w:t>
      </w:r>
      <w:r w:rsidRPr="00D50EA8">
        <w:rPr>
          <w:rFonts w:ascii="Times New Roman" w:hAnsi="Times New Roman" w:cs="Times New Roman"/>
          <w:sz w:val="24"/>
          <w:szCs w:val="24"/>
          <w:lang w:val="it-IT"/>
        </w:rPr>
        <w:t xml:space="preserve"> </w:t>
      </w:r>
      <w:r w:rsidR="005F217A" w:rsidRPr="00D50EA8">
        <w:rPr>
          <w:rFonts w:ascii="Times New Roman" w:hAnsi="Times New Roman" w:cs="Times New Roman"/>
          <w:sz w:val="24"/>
          <w:szCs w:val="24"/>
          <w:lang w:val="it-IT"/>
        </w:rPr>
        <w:t xml:space="preserve">doar </w:t>
      </w:r>
      <w:r w:rsidRPr="00D50EA8">
        <w:rPr>
          <w:rFonts w:ascii="Times New Roman" w:hAnsi="Times New Roman" w:cs="Times New Roman"/>
          <w:sz w:val="24"/>
          <w:szCs w:val="24"/>
          <w:lang w:val="it-IT"/>
        </w:rPr>
        <w:t xml:space="preserve">dacă toate </w:t>
      </w:r>
      <w:r w:rsidR="005F217A" w:rsidRPr="00D50EA8">
        <w:rPr>
          <w:rFonts w:ascii="Times New Roman" w:hAnsi="Times New Roman" w:cs="Times New Roman"/>
          <w:sz w:val="24"/>
          <w:szCs w:val="24"/>
          <w:lang w:val="it-IT"/>
        </w:rPr>
        <w:t>O</w:t>
      </w:r>
      <w:r w:rsidRPr="00D50EA8">
        <w:rPr>
          <w:rFonts w:ascii="Times New Roman" w:hAnsi="Times New Roman" w:cs="Times New Roman"/>
          <w:sz w:val="24"/>
          <w:szCs w:val="24"/>
          <w:lang w:val="it-IT"/>
        </w:rPr>
        <w:t xml:space="preserve">rdinele bloc cu prioritate mai mare din cadrul blocului relevant au fost deja </w:t>
      </w:r>
      <w:r w:rsidR="005F217A" w:rsidRPr="00D50EA8">
        <w:rPr>
          <w:rFonts w:ascii="Times New Roman" w:hAnsi="Times New Roman" w:cs="Times New Roman"/>
          <w:sz w:val="24"/>
          <w:szCs w:val="24"/>
          <w:lang w:val="it-IT"/>
        </w:rPr>
        <w:t>corelate</w:t>
      </w:r>
      <w:r w:rsidRPr="00D50EA8">
        <w:rPr>
          <w:rFonts w:ascii="Times New Roman" w:hAnsi="Times New Roman" w:cs="Times New Roman"/>
          <w:sz w:val="24"/>
          <w:szCs w:val="24"/>
          <w:lang w:val="it-IT"/>
        </w:rPr>
        <w:t xml:space="preserve">; </w:t>
      </w:r>
    </w:p>
    <w:p w14:paraId="4DD56D15" w14:textId="42143231" w:rsidR="00FC4855" w:rsidRPr="00D50EA8" w:rsidRDefault="00FC4855">
      <w:pPr>
        <w:pStyle w:val="ListParagraph"/>
        <w:widowControl w:val="0"/>
        <w:numPr>
          <w:ilvl w:val="0"/>
          <w:numId w:val="124"/>
        </w:numPr>
        <w:autoSpaceDE w:val="0"/>
        <w:autoSpaceDN w:val="0"/>
        <w:adjustRightInd w:val="0"/>
        <w:spacing w:line="280" w:lineRule="exact"/>
        <w:ind w:hanging="720"/>
        <w:contextualSpacing w:val="0"/>
        <w:rPr>
          <w:rFonts w:ascii="Times New Roman" w:hAnsi="Times New Roman" w:cs="Times New Roman"/>
          <w:sz w:val="24"/>
          <w:szCs w:val="24"/>
          <w:lang w:val="it-IT"/>
        </w:rPr>
      </w:pPr>
      <w:r w:rsidRPr="00D50EA8">
        <w:rPr>
          <w:rFonts w:ascii="Times New Roman" w:hAnsi="Times New Roman" w:cs="Times New Roman"/>
          <w:sz w:val="24"/>
          <w:szCs w:val="24"/>
          <w:lang w:val="it-IT"/>
        </w:rPr>
        <w:t xml:space="preserve">Un </w:t>
      </w:r>
      <w:r w:rsidR="00A57F23" w:rsidRPr="00D50EA8">
        <w:rPr>
          <w:rFonts w:ascii="Times New Roman" w:hAnsi="Times New Roman" w:cs="Times New Roman"/>
          <w:sz w:val="24"/>
          <w:szCs w:val="24"/>
          <w:lang w:val="it-IT"/>
        </w:rPr>
        <w:t xml:space="preserve">Ordin </w:t>
      </w:r>
      <w:r w:rsidRPr="00D50EA8">
        <w:rPr>
          <w:rFonts w:ascii="Times New Roman" w:hAnsi="Times New Roman" w:cs="Times New Roman"/>
          <w:sz w:val="24"/>
          <w:szCs w:val="24"/>
          <w:lang w:val="it-IT"/>
        </w:rPr>
        <w:t xml:space="preserve">bloc care nu este altfel </w:t>
      </w:r>
      <w:r w:rsidR="005F217A" w:rsidRPr="00D50EA8">
        <w:rPr>
          <w:rFonts w:ascii="Times New Roman" w:hAnsi="Times New Roman" w:cs="Times New Roman"/>
          <w:sz w:val="24"/>
          <w:szCs w:val="24"/>
          <w:lang w:val="it-IT"/>
        </w:rPr>
        <w:t>corelat</w:t>
      </w:r>
      <w:r w:rsidRPr="00D50EA8">
        <w:rPr>
          <w:rFonts w:ascii="Times New Roman" w:hAnsi="Times New Roman" w:cs="Times New Roman"/>
          <w:sz w:val="24"/>
          <w:szCs w:val="24"/>
          <w:lang w:val="it-IT"/>
        </w:rPr>
        <w:t xml:space="preserve"> în conformitate cu </w:t>
      </w:r>
      <w:r w:rsidR="005F217A" w:rsidRPr="00D50EA8">
        <w:rPr>
          <w:rFonts w:ascii="Times New Roman" w:hAnsi="Times New Roman" w:cs="Times New Roman"/>
          <w:sz w:val="24"/>
          <w:szCs w:val="24"/>
          <w:lang w:val="it-IT"/>
        </w:rPr>
        <w:t xml:space="preserve">alin. </w:t>
      </w:r>
      <w:r w:rsidR="00485EE6" w:rsidRPr="00D50EA8">
        <w:rPr>
          <w:rFonts w:ascii="Times New Roman" w:hAnsi="Times New Roman" w:cs="Times New Roman"/>
          <w:sz w:val="24"/>
          <w:szCs w:val="24"/>
          <w:lang w:val="it-IT"/>
        </w:rPr>
        <w:t xml:space="preserve">1 și </w:t>
      </w:r>
      <w:r w:rsidR="005F217A" w:rsidRPr="00D50EA8">
        <w:rPr>
          <w:rFonts w:ascii="Times New Roman" w:hAnsi="Times New Roman" w:cs="Times New Roman"/>
          <w:sz w:val="24"/>
          <w:szCs w:val="24"/>
          <w:lang w:val="it-IT"/>
        </w:rPr>
        <w:t>2</w:t>
      </w:r>
      <w:r w:rsidRPr="00D50EA8">
        <w:rPr>
          <w:rFonts w:ascii="Times New Roman" w:hAnsi="Times New Roman" w:cs="Times New Roman"/>
          <w:sz w:val="24"/>
          <w:szCs w:val="24"/>
          <w:lang w:val="it-IT"/>
        </w:rPr>
        <w:t xml:space="preserve"> poate fi totuși </w:t>
      </w:r>
      <w:r w:rsidR="00091665" w:rsidRPr="00D50EA8">
        <w:rPr>
          <w:rFonts w:ascii="Times New Roman" w:hAnsi="Times New Roman" w:cs="Times New Roman"/>
          <w:sz w:val="24"/>
          <w:szCs w:val="24"/>
          <w:lang w:val="it-IT"/>
        </w:rPr>
        <w:t>corelat</w:t>
      </w:r>
      <w:r w:rsidRPr="00D50EA8">
        <w:rPr>
          <w:rFonts w:ascii="Times New Roman" w:hAnsi="Times New Roman" w:cs="Times New Roman"/>
          <w:sz w:val="24"/>
          <w:szCs w:val="24"/>
          <w:lang w:val="it-IT"/>
        </w:rPr>
        <w:t xml:space="preserve"> ca parte a unui </w:t>
      </w:r>
      <w:r w:rsidR="00091665" w:rsidRPr="00D50EA8">
        <w:rPr>
          <w:rFonts w:ascii="Times New Roman" w:hAnsi="Times New Roman" w:cs="Times New Roman"/>
          <w:sz w:val="24"/>
          <w:szCs w:val="24"/>
          <w:lang w:val="it-IT"/>
        </w:rPr>
        <w:t>O</w:t>
      </w:r>
      <w:r w:rsidRPr="00D50EA8">
        <w:rPr>
          <w:rFonts w:ascii="Times New Roman" w:hAnsi="Times New Roman" w:cs="Times New Roman"/>
          <w:sz w:val="24"/>
          <w:szCs w:val="24"/>
          <w:lang w:val="it-IT"/>
        </w:rPr>
        <w:t xml:space="preserve">rdin bloc legat, dacă </w:t>
      </w:r>
      <w:r w:rsidR="00091665" w:rsidRPr="00D50EA8">
        <w:rPr>
          <w:rFonts w:ascii="Times New Roman" w:hAnsi="Times New Roman" w:cs="Times New Roman"/>
          <w:sz w:val="24"/>
          <w:szCs w:val="24"/>
          <w:lang w:val="it-IT"/>
        </w:rPr>
        <w:t>corelarea</w:t>
      </w:r>
      <w:r w:rsidRPr="00D50EA8">
        <w:rPr>
          <w:rFonts w:ascii="Times New Roman" w:hAnsi="Times New Roman" w:cs="Times New Roman"/>
          <w:sz w:val="24"/>
          <w:szCs w:val="24"/>
          <w:lang w:val="it-IT"/>
        </w:rPr>
        <w:t xml:space="preserve"> unui astfel de </w:t>
      </w:r>
      <w:r w:rsidR="00091665" w:rsidRPr="00D50EA8">
        <w:rPr>
          <w:rFonts w:ascii="Times New Roman" w:hAnsi="Times New Roman" w:cs="Times New Roman"/>
          <w:sz w:val="24"/>
          <w:szCs w:val="24"/>
          <w:lang w:val="it-IT"/>
        </w:rPr>
        <w:t>O</w:t>
      </w:r>
      <w:r w:rsidRPr="00D50EA8">
        <w:rPr>
          <w:rFonts w:ascii="Times New Roman" w:hAnsi="Times New Roman" w:cs="Times New Roman"/>
          <w:sz w:val="24"/>
          <w:szCs w:val="24"/>
          <w:lang w:val="it-IT"/>
        </w:rPr>
        <w:t xml:space="preserve">rdin bloc, împreună cu alte </w:t>
      </w:r>
      <w:r w:rsidR="00091665" w:rsidRPr="00D50EA8">
        <w:rPr>
          <w:rFonts w:ascii="Times New Roman" w:hAnsi="Times New Roman" w:cs="Times New Roman"/>
          <w:sz w:val="24"/>
          <w:szCs w:val="24"/>
          <w:lang w:val="it-IT"/>
        </w:rPr>
        <w:t>O</w:t>
      </w:r>
      <w:r w:rsidRPr="00D50EA8">
        <w:rPr>
          <w:rFonts w:ascii="Times New Roman" w:hAnsi="Times New Roman" w:cs="Times New Roman"/>
          <w:sz w:val="24"/>
          <w:szCs w:val="24"/>
          <w:lang w:val="it-IT"/>
        </w:rPr>
        <w:t xml:space="preserve">rdine bloc la niveluri de prioritate mai mici ale </w:t>
      </w:r>
      <w:r w:rsidR="00091665" w:rsidRPr="00D50EA8">
        <w:rPr>
          <w:rFonts w:ascii="Times New Roman" w:hAnsi="Times New Roman" w:cs="Times New Roman"/>
          <w:sz w:val="24"/>
          <w:szCs w:val="24"/>
          <w:lang w:val="it-IT"/>
        </w:rPr>
        <w:t>O</w:t>
      </w:r>
      <w:r w:rsidRPr="00D50EA8">
        <w:rPr>
          <w:rFonts w:ascii="Times New Roman" w:hAnsi="Times New Roman" w:cs="Times New Roman"/>
          <w:sz w:val="24"/>
          <w:szCs w:val="24"/>
          <w:lang w:val="it-IT"/>
        </w:rPr>
        <w:t xml:space="preserve">rdinului bloc legat, nu are ca rezultat o pierdere globală pentru </w:t>
      </w:r>
      <w:r w:rsidR="00091665" w:rsidRPr="00D50EA8">
        <w:rPr>
          <w:rFonts w:ascii="Times New Roman" w:hAnsi="Times New Roman" w:cs="Times New Roman"/>
          <w:sz w:val="24"/>
          <w:szCs w:val="24"/>
          <w:lang w:val="it-IT"/>
        </w:rPr>
        <w:t>P</w:t>
      </w:r>
      <w:r w:rsidRPr="00D50EA8">
        <w:rPr>
          <w:rFonts w:ascii="Times New Roman" w:hAnsi="Times New Roman" w:cs="Times New Roman"/>
          <w:sz w:val="24"/>
          <w:szCs w:val="24"/>
          <w:lang w:val="it-IT"/>
        </w:rPr>
        <w:t xml:space="preserve">articipantul care a transmis un astfel de </w:t>
      </w:r>
      <w:r w:rsidR="00091665" w:rsidRPr="00D50EA8">
        <w:rPr>
          <w:rFonts w:ascii="Times New Roman" w:hAnsi="Times New Roman" w:cs="Times New Roman"/>
          <w:sz w:val="24"/>
          <w:szCs w:val="24"/>
          <w:lang w:val="it-IT"/>
        </w:rPr>
        <w:t>O</w:t>
      </w:r>
      <w:r w:rsidRPr="00D50EA8">
        <w:rPr>
          <w:rFonts w:ascii="Times New Roman" w:hAnsi="Times New Roman" w:cs="Times New Roman"/>
          <w:sz w:val="24"/>
          <w:szCs w:val="24"/>
          <w:lang w:val="it-IT"/>
        </w:rPr>
        <w:t>rdin bloc legat</w:t>
      </w:r>
      <w:r w:rsidR="00091665" w:rsidRPr="00D50EA8">
        <w:rPr>
          <w:rFonts w:ascii="Times New Roman" w:hAnsi="Times New Roman" w:cs="Times New Roman"/>
          <w:sz w:val="24"/>
          <w:szCs w:val="24"/>
          <w:lang w:val="it-IT"/>
        </w:rPr>
        <w:t>.</w:t>
      </w:r>
    </w:p>
    <w:p w14:paraId="6FE67EAD" w14:textId="20DC97D4" w:rsidR="00FC4855" w:rsidRPr="00073C7A" w:rsidRDefault="00FC4855">
      <w:pPr>
        <w:pStyle w:val="ListParagraph"/>
        <w:widowControl w:val="0"/>
        <w:numPr>
          <w:ilvl w:val="0"/>
          <w:numId w:val="89"/>
        </w:numPr>
        <w:spacing w:line="280" w:lineRule="exact"/>
        <w:contextualSpacing w:val="0"/>
        <w:rPr>
          <w:rFonts w:ascii="Times New Roman" w:hAnsi="Times New Roman" w:cs="Times New Roman"/>
          <w:b/>
          <w:bCs/>
          <w:sz w:val="24"/>
          <w:szCs w:val="24"/>
        </w:rPr>
      </w:pPr>
      <w:proofErr w:type="spellStart"/>
      <w:r w:rsidRPr="00073C7A">
        <w:rPr>
          <w:rFonts w:ascii="Times New Roman" w:hAnsi="Times New Roman" w:cs="Times New Roman"/>
          <w:b/>
          <w:bCs/>
          <w:sz w:val="24"/>
          <w:szCs w:val="24"/>
          <w:lang w:val="en-US"/>
        </w:rPr>
        <w:t>Procedura</w:t>
      </w:r>
      <w:proofErr w:type="spellEnd"/>
      <w:r w:rsidRPr="00073C7A">
        <w:rPr>
          <w:rFonts w:ascii="Times New Roman" w:hAnsi="Times New Roman" w:cs="Times New Roman"/>
          <w:b/>
          <w:bCs/>
          <w:sz w:val="24"/>
          <w:szCs w:val="24"/>
          <w:lang w:val="en-US"/>
        </w:rPr>
        <w:t xml:space="preserve"> </w:t>
      </w:r>
      <w:proofErr w:type="spellStart"/>
      <w:r w:rsidRPr="00073C7A">
        <w:rPr>
          <w:rFonts w:ascii="Times New Roman" w:hAnsi="Times New Roman" w:cs="Times New Roman"/>
          <w:b/>
          <w:bCs/>
          <w:sz w:val="24"/>
          <w:szCs w:val="24"/>
          <w:lang w:val="en-US"/>
        </w:rPr>
        <w:t>în</w:t>
      </w:r>
      <w:proofErr w:type="spellEnd"/>
      <w:r w:rsidRPr="00073C7A">
        <w:rPr>
          <w:rFonts w:ascii="Times New Roman" w:hAnsi="Times New Roman" w:cs="Times New Roman"/>
          <w:b/>
          <w:bCs/>
          <w:sz w:val="24"/>
          <w:szCs w:val="24"/>
          <w:lang w:val="en-US"/>
        </w:rPr>
        <w:t xml:space="preserve"> </w:t>
      </w:r>
      <w:proofErr w:type="spellStart"/>
      <w:r w:rsidRPr="00073C7A">
        <w:rPr>
          <w:rFonts w:ascii="Times New Roman" w:hAnsi="Times New Roman" w:cs="Times New Roman"/>
          <w:b/>
          <w:bCs/>
          <w:sz w:val="24"/>
          <w:szCs w:val="24"/>
          <w:lang w:val="en-US"/>
        </w:rPr>
        <w:t>caz</w:t>
      </w:r>
      <w:proofErr w:type="spellEnd"/>
      <w:r w:rsidRPr="00073C7A">
        <w:rPr>
          <w:rFonts w:ascii="Times New Roman" w:hAnsi="Times New Roman" w:cs="Times New Roman"/>
          <w:b/>
          <w:bCs/>
          <w:sz w:val="24"/>
          <w:szCs w:val="24"/>
          <w:lang w:val="en-US"/>
        </w:rPr>
        <w:t xml:space="preserve"> de </w:t>
      </w:r>
      <w:proofErr w:type="spellStart"/>
      <w:r w:rsidRPr="00073C7A">
        <w:rPr>
          <w:rFonts w:ascii="Times New Roman" w:hAnsi="Times New Roman" w:cs="Times New Roman"/>
          <w:b/>
          <w:bCs/>
          <w:sz w:val="24"/>
          <w:szCs w:val="24"/>
          <w:lang w:val="en-US"/>
        </w:rPr>
        <w:t>ne</w:t>
      </w:r>
      <w:r w:rsidR="00C96FAB" w:rsidRPr="00073C7A">
        <w:rPr>
          <w:rFonts w:ascii="Times New Roman" w:hAnsi="Times New Roman" w:cs="Times New Roman"/>
          <w:b/>
          <w:bCs/>
          <w:sz w:val="24"/>
          <w:szCs w:val="24"/>
          <w:lang w:val="en-US"/>
        </w:rPr>
        <w:t>corelare</w:t>
      </w:r>
      <w:proofErr w:type="spellEnd"/>
    </w:p>
    <w:p w14:paraId="7BE004CF" w14:textId="4F479766" w:rsidR="00CC34BF" w:rsidRPr="00073C7A" w:rsidRDefault="00FC4855">
      <w:pPr>
        <w:pStyle w:val="ListParagraph"/>
        <w:widowControl w:val="0"/>
        <w:numPr>
          <w:ilvl w:val="0"/>
          <w:numId w:val="92"/>
        </w:numPr>
        <w:autoSpaceDE w:val="0"/>
        <w:autoSpaceDN w:val="0"/>
        <w:adjustRightInd w:val="0"/>
        <w:spacing w:line="280" w:lineRule="exact"/>
        <w:ind w:hanging="720"/>
        <w:contextualSpacing w:val="0"/>
        <w:rPr>
          <w:rFonts w:ascii="Times New Roman" w:hAnsi="Times New Roman" w:cs="Times New Roman"/>
          <w:sz w:val="24"/>
          <w:szCs w:val="24"/>
          <w:lang w:val="en-US"/>
        </w:rPr>
      </w:pPr>
      <w:proofErr w:type="spellStart"/>
      <w:r w:rsidRPr="00073C7A">
        <w:rPr>
          <w:rFonts w:ascii="Times New Roman" w:hAnsi="Times New Roman" w:cs="Times New Roman"/>
          <w:sz w:val="24"/>
          <w:szCs w:val="24"/>
          <w:lang w:val="en-US"/>
        </w:rPr>
        <w:t>În</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cazul</w:t>
      </w:r>
      <w:proofErr w:type="spellEnd"/>
      <w:r w:rsidRPr="00073C7A">
        <w:rPr>
          <w:rFonts w:ascii="Times New Roman" w:hAnsi="Times New Roman" w:cs="Times New Roman"/>
          <w:sz w:val="24"/>
          <w:szCs w:val="24"/>
          <w:lang w:val="en-US"/>
        </w:rPr>
        <w:t xml:space="preserve"> </w:t>
      </w:r>
      <w:proofErr w:type="spellStart"/>
      <w:r w:rsidR="00C96FAB" w:rsidRPr="00073C7A">
        <w:rPr>
          <w:rFonts w:ascii="Times New Roman" w:hAnsi="Times New Roman" w:cs="Times New Roman"/>
          <w:sz w:val="24"/>
          <w:szCs w:val="24"/>
          <w:lang w:val="en-US"/>
        </w:rPr>
        <w:t>necorelării</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curbelor</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cererii</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și</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ofertei</w:t>
      </w:r>
      <w:proofErr w:type="spellEnd"/>
      <w:r w:rsidRPr="00073C7A">
        <w:rPr>
          <w:rFonts w:ascii="Times New Roman" w:hAnsi="Times New Roman" w:cs="Times New Roman"/>
          <w:sz w:val="24"/>
          <w:szCs w:val="24"/>
          <w:lang w:val="en-US"/>
        </w:rPr>
        <w:t xml:space="preserve"> pe </w:t>
      </w:r>
      <w:r w:rsidR="00C96FAB" w:rsidRPr="00073C7A">
        <w:rPr>
          <w:rFonts w:ascii="Times New Roman" w:hAnsi="Times New Roman" w:cs="Times New Roman"/>
          <w:sz w:val="24"/>
          <w:szCs w:val="24"/>
          <w:lang w:val="en-US"/>
        </w:rPr>
        <w:t>PZU</w:t>
      </w:r>
      <w:r w:rsidRPr="00073C7A">
        <w:rPr>
          <w:rFonts w:ascii="Times New Roman" w:hAnsi="Times New Roman" w:cs="Times New Roman"/>
          <w:sz w:val="24"/>
          <w:szCs w:val="24"/>
          <w:lang w:val="en-US"/>
        </w:rPr>
        <w:t xml:space="preserve">, </w:t>
      </w:r>
      <w:proofErr w:type="spellStart"/>
      <w:r w:rsidR="00C96FAB" w:rsidRPr="00073C7A">
        <w:rPr>
          <w:rFonts w:ascii="Times New Roman" w:hAnsi="Times New Roman" w:cs="Times New Roman"/>
          <w:sz w:val="24"/>
          <w:szCs w:val="24"/>
          <w:lang w:val="en-US"/>
        </w:rPr>
        <w:t>S</w:t>
      </w:r>
      <w:r w:rsidRPr="00073C7A">
        <w:rPr>
          <w:rFonts w:ascii="Times New Roman" w:hAnsi="Times New Roman" w:cs="Times New Roman"/>
          <w:sz w:val="24"/>
          <w:szCs w:val="24"/>
          <w:lang w:val="en-US"/>
        </w:rPr>
        <w:t>istemul</w:t>
      </w:r>
      <w:proofErr w:type="spellEnd"/>
      <w:r w:rsidRPr="00073C7A">
        <w:rPr>
          <w:rFonts w:ascii="Times New Roman" w:hAnsi="Times New Roman" w:cs="Times New Roman"/>
          <w:sz w:val="24"/>
          <w:szCs w:val="24"/>
          <w:lang w:val="en-US"/>
        </w:rPr>
        <w:t xml:space="preserve"> de </w:t>
      </w:r>
      <w:proofErr w:type="spellStart"/>
      <w:r w:rsidR="00C96FAB" w:rsidRPr="00073C7A">
        <w:rPr>
          <w:rFonts w:ascii="Times New Roman" w:hAnsi="Times New Roman" w:cs="Times New Roman"/>
          <w:sz w:val="24"/>
          <w:szCs w:val="24"/>
          <w:lang w:val="en-US"/>
        </w:rPr>
        <w:t>T</w:t>
      </w:r>
      <w:r w:rsidRPr="00073C7A">
        <w:rPr>
          <w:rFonts w:ascii="Times New Roman" w:hAnsi="Times New Roman" w:cs="Times New Roman"/>
          <w:sz w:val="24"/>
          <w:szCs w:val="24"/>
          <w:lang w:val="en-US"/>
        </w:rPr>
        <w:t>ranzacționare</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va</w:t>
      </w:r>
      <w:proofErr w:type="spellEnd"/>
      <w:r w:rsidRPr="00073C7A">
        <w:rPr>
          <w:rFonts w:ascii="Times New Roman" w:hAnsi="Times New Roman" w:cs="Times New Roman"/>
          <w:sz w:val="24"/>
          <w:szCs w:val="24"/>
          <w:lang w:val="en-US"/>
        </w:rPr>
        <w:t xml:space="preserve"> </w:t>
      </w:r>
      <w:proofErr w:type="spellStart"/>
      <w:r w:rsidR="0007066A" w:rsidRPr="00073C7A">
        <w:rPr>
          <w:rFonts w:ascii="Times New Roman" w:hAnsi="Times New Roman" w:cs="Times New Roman"/>
          <w:sz w:val="24"/>
          <w:szCs w:val="24"/>
          <w:lang w:val="en-US"/>
        </w:rPr>
        <w:t>ajusta</w:t>
      </w:r>
      <w:proofErr w:type="spellEnd"/>
      <w:r w:rsidRPr="00073C7A">
        <w:rPr>
          <w:rFonts w:ascii="Times New Roman" w:hAnsi="Times New Roman" w:cs="Times New Roman"/>
          <w:sz w:val="24"/>
          <w:szCs w:val="24"/>
          <w:lang w:val="en-US"/>
        </w:rPr>
        <w:t xml:space="preserve"> fie </w:t>
      </w:r>
      <w:proofErr w:type="spellStart"/>
      <w:r w:rsidRPr="00073C7A">
        <w:rPr>
          <w:rFonts w:ascii="Times New Roman" w:hAnsi="Times New Roman" w:cs="Times New Roman"/>
          <w:sz w:val="24"/>
          <w:szCs w:val="24"/>
          <w:lang w:val="en-US"/>
        </w:rPr>
        <w:t>curba</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ofertei</w:t>
      </w:r>
      <w:proofErr w:type="spellEnd"/>
      <w:r w:rsidRPr="00073C7A">
        <w:rPr>
          <w:rFonts w:ascii="Times New Roman" w:hAnsi="Times New Roman" w:cs="Times New Roman"/>
          <w:sz w:val="24"/>
          <w:szCs w:val="24"/>
          <w:lang w:val="en-US"/>
        </w:rPr>
        <w:t xml:space="preserve">, fie </w:t>
      </w:r>
      <w:proofErr w:type="spellStart"/>
      <w:r w:rsidRPr="00073C7A">
        <w:rPr>
          <w:rFonts w:ascii="Times New Roman" w:hAnsi="Times New Roman" w:cs="Times New Roman"/>
          <w:sz w:val="24"/>
          <w:szCs w:val="24"/>
          <w:lang w:val="en-US"/>
        </w:rPr>
        <w:t>curba</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cererii</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în</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funcție</w:t>
      </w:r>
      <w:proofErr w:type="spellEnd"/>
      <w:r w:rsidRPr="00073C7A">
        <w:rPr>
          <w:rFonts w:ascii="Times New Roman" w:hAnsi="Times New Roman" w:cs="Times New Roman"/>
          <w:sz w:val="24"/>
          <w:szCs w:val="24"/>
          <w:lang w:val="en-US"/>
        </w:rPr>
        <w:t xml:space="preserve"> de </w:t>
      </w:r>
      <w:proofErr w:type="spellStart"/>
      <w:r w:rsidRPr="00073C7A">
        <w:rPr>
          <w:rFonts w:ascii="Times New Roman" w:hAnsi="Times New Roman" w:cs="Times New Roman"/>
          <w:sz w:val="24"/>
          <w:szCs w:val="24"/>
          <w:lang w:val="en-US"/>
        </w:rPr>
        <w:t>existența</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unei</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supraoferte</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sau</w:t>
      </w:r>
      <w:proofErr w:type="spellEnd"/>
      <w:r w:rsidRPr="00073C7A">
        <w:rPr>
          <w:rFonts w:ascii="Times New Roman" w:hAnsi="Times New Roman" w:cs="Times New Roman"/>
          <w:sz w:val="24"/>
          <w:szCs w:val="24"/>
          <w:lang w:val="en-US"/>
        </w:rPr>
        <w:t xml:space="preserve"> a </w:t>
      </w:r>
      <w:proofErr w:type="spellStart"/>
      <w:r w:rsidRPr="00073C7A">
        <w:rPr>
          <w:rFonts w:ascii="Times New Roman" w:hAnsi="Times New Roman" w:cs="Times New Roman"/>
          <w:sz w:val="24"/>
          <w:szCs w:val="24"/>
          <w:lang w:val="en-US"/>
        </w:rPr>
        <w:t>unei</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oferte</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insuficiente</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în</w:t>
      </w:r>
      <w:proofErr w:type="spellEnd"/>
      <w:r w:rsidRPr="00073C7A">
        <w:rPr>
          <w:rFonts w:ascii="Times New Roman" w:hAnsi="Times New Roman" w:cs="Times New Roman"/>
          <w:sz w:val="24"/>
          <w:szCs w:val="24"/>
          <w:lang w:val="en-US"/>
        </w:rPr>
        <w:t xml:space="preserve"> </w:t>
      </w:r>
      <w:r w:rsidR="00C96FAB" w:rsidRPr="00073C7A">
        <w:rPr>
          <w:rFonts w:ascii="Times New Roman" w:hAnsi="Times New Roman" w:cs="Times New Roman"/>
          <w:sz w:val="24"/>
          <w:szCs w:val="24"/>
          <w:lang w:val="en-US"/>
        </w:rPr>
        <w:t>Z</w:t>
      </w:r>
      <w:r w:rsidRPr="00073C7A">
        <w:rPr>
          <w:rFonts w:ascii="Times New Roman" w:hAnsi="Times New Roman" w:cs="Times New Roman"/>
          <w:sz w:val="24"/>
          <w:szCs w:val="24"/>
          <w:lang w:val="en-US"/>
        </w:rPr>
        <w:t>on</w:t>
      </w:r>
      <w:r w:rsidR="00C96FAB" w:rsidRPr="00073C7A">
        <w:rPr>
          <w:rFonts w:ascii="Times New Roman" w:hAnsi="Times New Roman" w:cs="Times New Roman"/>
          <w:sz w:val="24"/>
          <w:szCs w:val="24"/>
          <w:lang w:val="en-US"/>
        </w:rPr>
        <w:t xml:space="preserve">a de </w:t>
      </w:r>
      <w:proofErr w:type="spellStart"/>
      <w:r w:rsidR="00C96FAB" w:rsidRPr="00073C7A">
        <w:rPr>
          <w:rFonts w:ascii="Times New Roman" w:hAnsi="Times New Roman" w:cs="Times New Roman"/>
          <w:sz w:val="24"/>
          <w:szCs w:val="24"/>
          <w:lang w:val="en-US"/>
        </w:rPr>
        <w:t>Ofertare</w:t>
      </w:r>
      <w:proofErr w:type="spellEnd"/>
      <w:r w:rsidRPr="00073C7A">
        <w:rPr>
          <w:rFonts w:ascii="Times New Roman" w:hAnsi="Times New Roman" w:cs="Times New Roman"/>
          <w:sz w:val="24"/>
          <w:szCs w:val="24"/>
          <w:lang w:val="en-US"/>
        </w:rPr>
        <w:t xml:space="preserve">. </w:t>
      </w:r>
      <w:proofErr w:type="spellStart"/>
      <w:r w:rsidR="0007066A" w:rsidRPr="00073C7A">
        <w:rPr>
          <w:rFonts w:ascii="Times New Roman" w:hAnsi="Times New Roman" w:cs="Times New Roman"/>
          <w:sz w:val="24"/>
          <w:szCs w:val="24"/>
          <w:lang w:val="en-US"/>
        </w:rPr>
        <w:t>Ajustarea</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totală</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este</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împărțită</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între</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toți</w:t>
      </w:r>
      <w:proofErr w:type="spellEnd"/>
      <w:r w:rsidRPr="00073C7A">
        <w:rPr>
          <w:rFonts w:ascii="Times New Roman" w:hAnsi="Times New Roman" w:cs="Times New Roman"/>
          <w:sz w:val="24"/>
          <w:szCs w:val="24"/>
          <w:lang w:val="en-US"/>
        </w:rPr>
        <w:t xml:space="preserve"> </w:t>
      </w:r>
      <w:proofErr w:type="spellStart"/>
      <w:r w:rsidR="00C2492B" w:rsidRPr="00073C7A">
        <w:rPr>
          <w:rFonts w:ascii="Times New Roman" w:hAnsi="Times New Roman" w:cs="Times New Roman"/>
          <w:sz w:val="24"/>
          <w:szCs w:val="24"/>
          <w:lang w:val="en-US"/>
        </w:rPr>
        <w:t>Participanții</w:t>
      </w:r>
      <w:proofErr w:type="spellEnd"/>
      <w:r w:rsidRPr="00073C7A">
        <w:rPr>
          <w:rFonts w:ascii="Times New Roman" w:hAnsi="Times New Roman" w:cs="Times New Roman"/>
          <w:sz w:val="24"/>
          <w:szCs w:val="24"/>
          <w:lang w:val="en-US"/>
        </w:rPr>
        <w:t xml:space="preserve"> ale </w:t>
      </w:r>
      <w:proofErr w:type="spellStart"/>
      <w:r w:rsidRPr="00073C7A">
        <w:rPr>
          <w:rFonts w:ascii="Times New Roman" w:hAnsi="Times New Roman" w:cs="Times New Roman"/>
          <w:sz w:val="24"/>
          <w:szCs w:val="24"/>
          <w:lang w:val="en-US"/>
        </w:rPr>
        <w:t>căror</w:t>
      </w:r>
      <w:proofErr w:type="spellEnd"/>
      <w:r w:rsidRPr="00073C7A">
        <w:rPr>
          <w:rFonts w:ascii="Times New Roman" w:hAnsi="Times New Roman" w:cs="Times New Roman"/>
          <w:sz w:val="24"/>
          <w:szCs w:val="24"/>
          <w:lang w:val="en-US"/>
        </w:rPr>
        <w:t xml:space="preserve"> </w:t>
      </w:r>
      <w:proofErr w:type="spellStart"/>
      <w:r w:rsidR="00C2492B" w:rsidRPr="00073C7A">
        <w:rPr>
          <w:rFonts w:ascii="Times New Roman" w:hAnsi="Times New Roman" w:cs="Times New Roman"/>
          <w:sz w:val="24"/>
          <w:szCs w:val="24"/>
          <w:lang w:val="en-US"/>
        </w:rPr>
        <w:t>O</w:t>
      </w:r>
      <w:r w:rsidRPr="00073C7A">
        <w:rPr>
          <w:rFonts w:ascii="Times New Roman" w:hAnsi="Times New Roman" w:cs="Times New Roman"/>
          <w:sz w:val="24"/>
          <w:szCs w:val="24"/>
          <w:lang w:val="en-US"/>
        </w:rPr>
        <w:t>rdine</w:t>
      </w:r>
      <w:proofErr w:type="spellEnd"/>
      <w:r w:rsidRPr="00073C7A">
        <w:rPr>
          <w:rFonts w:ascii="Times New Roman" w:hAnsi="Times New Roman" w:cs="Times New Roman"/>
          <w:sz w:val="24"/>
          <w:szCs w:val="24"/>
          <w:lang w:val="en-US"/>
        </w:rPr>
        <w:t xml:space="preserve"> au </w:t>
      </w:r>
      <w:proofErr w:type="spellStart"/>
      <w:r w:rsidRPr="00073C7A">
        <w:rPr>
          <w:rFonts w:ascii="Times New Roman" w:hAnsi="Times New Roman" w:cs="Times New Roman"/>
          <w:sz w:val="24"/>
          <w:szCs w:val="24"/>
          <w:lang w:val="en-US"/>
        </w:rPr>
        <w:t>fost</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luate</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în</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considerare</w:t>
      </w:r>
      <w:proofErr w:type="spellEnd"/>
      <w:r w:rsidRPr="00073C7A">
        <w:rPr>
          <w:rFonts w:ascii="Times New Roman" w:hAnsi="Times New Roman" w:cs="Times New Roman"/>
          <w:sz w:val="24"/>
          <w:szCs w:val="24"/>
          <w:lang w:val="en-US"/>
        </w:rPr>
        <w:t xml:space="preserve"> la </w:t>
      </w:r>
      <w:proofErr w:type="spellStart"/>
      <w:r w:rsidRPr="00073C7A">
        <w:rPr>
          <w:rFonts w:ascii="Times New Roman" w:hAnsi="Times New Roman" w:cs="Times New Roman"/>
          <w:sz w:val="24"/>
          <w:szCs w:val="24"/>
          <w:lang w:val="en-US"/>
        </w:rPr>
        <w:t>crearea</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curbelor</w:t>
      </w:r>
      <w:proofErr w:type="spellEnd"/>
      <w:r w:rsidRPr="00073C7A">
        <w:rPr>
          <w:rFonts w:ascii="Times New Roman" w:hAnsi="Times New Roman" w:cs="Times New Roman"/>
          <w:sz w:val="24"/>
          <w:szCs w:val="24"/>
          <w:lang w:val="en-US"/>
        </w:rPr>
        <w:t xml:space="preserve"> de </w:t>
      </w:r>
      <w:proofErr w:type="spellStart"/>
      <w:r w:rsidRPr="00073C7A">
        <w:rPr>
          <w:rFonts w:ascii="Times New Roman" w:hAnsi="Times New Roman" w:cs="Times New Roman"/>
          <w:sz w:val="24"/>
          <w:szCs w:val="24"/>
          <w:lang w:val="en-US"/>
        </w:rPr>
        <w:t>cerere</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și</w:t>
      </w:r>
      <w:proofErr w:type="spellEnd"/>
      <w:r w:rsidRPr="00073C7A">
        <w:rPr>
          <w:rFonts w:ascii="Times New Roman" w:hAnsi="Times New Roman" w:cs="Times New Roman"/>
          <w:sz w:val="24"/>
          <w:szCs w:val="24"/>
          <w:lang w:val="en-US"/>
        </w:rPr>
        <w:t xml:space="preserve"> de </w:t>
      </w:r>
      <w:proofErr w:type="spellStart"/>
      <w:r w:rsidRPr="00073C7A">
        <w:rPr>
          <w:rFonts w:ascii="Times New Roman" w:hAnsi="Times New Roman" w:cs="Times New Roman"/>
          <w:sz w:val="24"/>
          <w:szCs w:val="24"/>
          <w:lang w:val="en-US"/>
        </w:rPr>
        <w:t>ofertă</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proporțional</w:t>
      </w:r>
      <w:proofErr w:type="spellEnd"/>
      <w:r w:rsidRPr="00073C7A">
        <w:rPr>
          <w:rFonts w:ascii="Times New Roman" w:hAnsi="Times New Roman" w:cs="Times New Roman"/>
          <w:sz w:val="24"/>
          <w:szCs w:val="24"/>
          <w:lang w:val="en-US"/>
        </w:rPr>
        <w:t xml:space="preserve"> cu </w:t>
      </w:r>
      <w:proofErr w:type="spellStart"/>
      <w:r w:rsidR="00C2492B" w:rsidRPr="00073C7A">
        <w:rPr>
          <w:rFonts w:ascii="Times New Roman" w:hAnsi="Times New Roman" w:cs="Times New Roman"/>
          <w:sz w:val="24"/>
          <w:szCs w:val="24"/>
          <w:lang w:val="en-US"/>
        </w:rPr>
        <w:t>intenția</w:t>
      </w:r>
      <w:proofErr w:type="spellEnd"/>
      <w:r w:rsidRPr="00073C7A">
        <w:rPr>
          <w:rFonts w:ascii="Times New Roman" w:hAnsi="Times New Roman" w:cs="Times New Roman"/>
          <w:sz w:val="24"/>
          <w:szCs w:val="24"/>
          <w:lang w:val="en-US"/>
        </w:rPr>
        <w:t xml:space="preserve"> lor de </w:t>
      </w:r>
      <w:proofErr w:type="spellStart"/>
      <w:r w:rsidRPr="00073C7A">
        <w:rPr>
          <w:rFonts w:ascii="Times New Roman" w:hAnsi="Times New Roman" w:cs="Times New Roman"/>
          <w:sz w:val="24"/>
          <w:szCs w:val="24"/>
          <w:lang w:val="en-US"/>
        </w:rPr>
        <w:t>vânzare</w:t>
      </w:r>
      <w:proofErr w:type="spellEnd"/>
      <w:r w:rsidRPr="00073C7A">
        <w:rPr>
          <w:rFonts w:ascii="Times New Roman" w:hAnsi="Times New Roman" w:cs="Times New Roman"/>
          <w:sz w:val="24"/>
          <w:szCs w:val="24"/>
          <w:lang w:val="en-US"/>
        </w:rPr>
        <w:t xml:space="preserve"> </w:t>
      </w:r>
      <w:proofErr w:type="spellStart"/>
      <w:r w:rsidRPr="00073C7A">
        <w:rPr>
          <w:rFonts w:ascii="Times New Roman" w:hAnsi="Times New Roman" w:cs="Times New Roman"/>
          <w:sz w:val="24"/>
          <w:szCs w:val="24"/>
          <w:lang w:val="en-US"/>
        </w:rPr>
        <w:t>sau</w:t>
      </w:r>
      <w:proofErr w:type="spellEnd"/>
      <w:r w:rsidRPr="00073C7A">
        <w:rPr>
          <w:rFonts w:ascii="Times New Roman" w:hAnsi="Times New Roman" w:cs="Times New Roman"/>
          <w:sz w:val="24"/>
          <w:szCs w:val="24"/>
          <w:lang w:val="en-US"/>
        </w:rPr>
        <w:t xml:space="preserve"> de </w:t>
      </w:r>
      <w:proofErr w:type="spellStart"/>
      <w:r w:rsidRPr="00073C7A">
        <w:rPr>
          <w:rFonts w:ascii="Times New Roman" w:hAnsi="Times New Roman" w:cs="Times New Roman"/>
          <w:sz w:val="24"/>
          <w:szCs w:val="24"/>
          <w:lang w:val="en-US"/>
        </w:rPr>
        <w:t>cumpărare</w:t>
      </w:r>
      <w:proofErr w:type="spellEnd"/>
      <w:r w:rsidRPr="00073C7A">
        <w:rPr>
          <w:rFonts w:ascii="Times New Roman" w:hAnsi="Times New Roman" w:cs="Times New Roman"/>
          <w:sz w:val="24"/>
          <w:szCs w:val="24"/>
          <w:lang w:val="en-US"/>
        </w:rPr>
        <w:t xml:space="preserve"> la </w:t>
      </w:r>
      <w:proofErr w:type="spellStart"/>
      <w:r w:rsidRPr="00073C7A">
        <w:rPr>
          <w:rFonts w:ascii="Times New Roman" w:hAnsi="Times New Roman" w:cs="Times New Roman"/>
          <w:sz w:val="24"/>
          <w:szCs w:val="24"/>
          <w:lang w:val="en-US"/>
        </w:rPr>
        <w:t>prețul</w:t>
      </w:r>
      <w:proofErr w:type="spellEnd"/>
      <w:r w:rsidRPr="00073C7A">
        <w:rPr>
          <w:rFonts w:ascii="Times New Roman" w:hAnsi="Times New Roman" w:cs="Times New Roman"/>
          <w:sz w:val="24"/>
          <w:szCs w:val="24"/>
          <w:lang w:val="en-US"/>
        </w:rPr>
        <w:t xml:space="preserve"> minim </w:t>
      </w:r>
      <w:proofErr w:type="spellStart"/>
      <w:r w:rsidRPr="00073C7A">
        <w:rPr>
          <w:rFonts w:ascii="Times New Roman" w:hAnsi="Times New Roman" w:cs="Times New Roman"/>
          <w:sz w:val="24"/>
          <w:szCs w:val="24"/>
          <w:lang w:val="en-US"/>
        </w:rPr>
        <w:t>sau</w:t>
      </w:r>
      <w:proofErr w:type="spellEnd"/>
      <w:r w:rsidRPr="00073C7A">
        <w:rPr>
          <w:rFonts w:ascii="Times New Roman" w:hAnsi="Times New Roman" w:cs="Times New Roman"/>
          <w:sz w:val="24"/>
          <w:szCs w:val="24"/>
          <w:lang w:val="en-US"/>
        </w:rPr>
        <w:t xml:space="preserve"> maxim. </w:t>
      </w:r>
    </w:p>
    <w:bookmarkEnd w:id="318"/>
    <w:bookmarkEnd w:id="319"/>
    <w:bookmarkEnd w:id="320"/>
    <w:bookmarkEnd w:id="321"/>
    <w:bookmarkEnd w:id="322"/>
    <w:p w14:paraId="7D46ADD6" w14:textId="79B64C3B" w:rsidR="00422D15" w:rsidRPr="009B2CDE" w:rsidDel="004428D9" w:rsidRDefault="00B7071E">
      <w:pPr>
        <w:pStyle w:val="ListParagraph"/>
        <w:widowControl w:val="0"/>
        <w:numPr>
          <w:ilvl w:val="0"/>
          <w:numId w:val="83"/>
        </w:numPr>
        <w:spacing w:line="280" w:lineRule="exact"/>
        <w:ind w:hanging="720"/>
        <w:contextualSpacing w:val="0"/>
        <w:rPr>
          <w:del w:id="516" w:author="Author"/>
          <w:rFonts w:ascii="Times New Roman" w:hAnsi="Times New Roman" w:cs="Times New Roman"/>
          <w:b/>
          <w:bCs/>
          <w:sz w:val="24"/>
          <w:szCs w:val="24"/>
        </w:rPr>
      </w:pPr>
      <w:del w:id="517" w:author="Author">
        <w:r w:rsidRPr="009B2CDE" w:rsidDel="004428D9">
          <w:rPr>
            <w:rFonts w:ascii="Times New Roman" w:hAnsi="Times New Roman" w:cs="Times New Roman"/>
            <w:b/>
            <w:bCs/>
            <w:sz w:val="24"/>
            <w:szCs w:val="24"/>
          </w:rPr>
          <w:delText>Licitația secundară</w:delText>
        </w:r>
      </w:del>
    </w:p>
    <w:p w14:paraId="79985EDD" w14:textId="562E10B1" w:rsidR="001B7D95" w:rsidRPr="004428D9" w:rsidDel="004428D9" w:rsidRDefault="00182C4E">
      <w:pPr>
        <w:pStyle w:val="CERLEVEL4"/>
        <w:widowControl w:val="0"/>
        <w:numPr>
          <w:ilvl w:val="0"/>
          <w:numId w:val="93"/>
        </w:numPr>
        <w:spacing w:after="200" w:line="280" w:lineRule="exact"/>
        <w:ind w:hanging="720"/>
        <w:rPr>
          <w:del w:id="518" w:author="Author"/>
          <w:rFonts w:ascii="Times New Roman" w:hAnsi="Times New Roman"/>
          <w:sz w:val="24"/>
          <w:szCs w:val="24"/>
          <w:lang w:val="en-IE"/>
          <w:rPrChange w:id="519" w:author="Author">
            <w:rPr>
              <w:del w:id="520" w:author="Author"/>
              <w:rFonts w:ascii="Times New Roman" w:hAnsi="Times New Roman"/>
              <w:sz w:val="24"/>
              <w:szCs w:val="24"/>
              <w:lang w:val="fr-FR"/>
            </w:rPr>
          </w:rPrChange>
        </w:rPr>
      </w:pPr>
      <w:del w:id="521" w:author="Author">
        <w:r w:rsidRPr="00A3166F" w:rsidDel="004428D9">
          <w:rPr>
            <w:rFonts w:ascii="Times New Roman" w:hAnsi="Times New Roman"/>
            <w:sz w:val="24"/>
            <w:szCs w:val="24"/>
            <w:lang w:val="en-IE"/>
          </w:rPr>
          <w:delText xml:space="preserve">Dacă </w:delText>
        </w:r>
        <w:r w:rsidR="00F85DDA" w:rsidRPr="00A3166F" w:rsidDel="004428D9">
          <w:rPr>
            <w:rFonts w:ascii="Times New Roman" w:hAnsi="Times New Roman"/>
            <w:sz w:val="24"/>
            <w:szCs w:val="24"/>
            <w:lang w:val="en-IE"/>
          </w:rPr>
          <w:delText>L</w:delText>
        </w:r>
        <w:r w:rsidRPr="00A3166F" w:rsidDel="004428D9">
          <w:rPr>
            <w:rFonts w:ascii="Times New Roman" w:hAnsi="Times New Roman"/>
            <w:sz w:val="24"/>
            <w:szCs w:val="24"/>
            <w:lang w:val="en-IE"/>
          </w:rPr>
          <w:delText>icitaţia conduce, în orice zonă de ofertare, la un preţ în afara domeniului preţurilor-prag,</w:delText>
        </w:r>
        <w:r w:rsidR="00F85DDA" w:rsidRPr="00A3166F" w:rsidDel="004428D9">
          <w:rPr>
            <w:rFonts w:ascii="Times New Roman" w:hAnsi="Times New Roman"/>
            <w:sz w:val="24"/>
            <w:szCs w:val="24"/>
            <w:lang w:val="en-IE"/>
          </w:rPr>
          <w:delText xml:space="preserve"> astfel cum este stabilit de comun acord de bursele de energie electrică la un m</w:delText>
        </w:r>
        <w:r w:rsidR="001F2B8D" w:rsidRPr="00A3166F" w:rsidDel="004428D9">
          <w:rPr>
            <w:rFonts w:ascii="Times New Roman" w:hAnsi="Times New Roman"/>
            <w:sz w:val="24"/>
            <w:szCs w:val="24"/>
            <w:lang w:val="en-IE"/>
          </w:rPr>
          <w:delText>o</w:delText>
        </w:r>
        <w:r w:rsidR="00F85DDA" w:rsidRPr="00A3166F" w:rsidDel="004428D9">
          <w:rPr>
            <w:rFonts w:ascii="Times New Roman" w:hAnsi="Times New Roman"/>
            <w:sz w:val="24"/>
            <w:szCs w:val="24"/>
            <w:lang w:val="en-IE"/>
          </w:rPr>
          <w:delText>ment dat</w:delText>
        </w:r>
        <w:r w:rsidR="00AF5A95" w:rsidRPr="00A3166F" w:rsidDel="004428D9">
          <w:rPr>
            <w:rFonts w:ascii="Times New Roman" w:hAnsi="Times New Roman"/>
            <w:sz w:val="24"/>
            <w:szCs w:val="24"/>
            <w:lang w:val="en-IE"/>
          </w:rPr>
          <w:delText xml:space="preserve"> și publicat pe site-ul BRM</w:delText>
        </w:r>
        <w:r w:rsidR="00F85DDA" w:rsidRPr="00A3166F" w:rsidDel="004428D9">
          <w:rPr>
            <w:rFonts w:ascii="Times New Roman" w:hAnsi="Times New Roman"/>
            <w:sz w:val="24"/>
            <w:szCs w:val="24"/>
            <w:lang w:val="en-IE"/>
          </w:rPr>
          <w:delText xml:space="preserve">, </w:delText>
        </w:r>
        <w:r w:rsidRPr="00A3166F" w:rsidDel="004428D9">
          <w:rPr>
            <w:rFonts w:ascii="Times New Roman" w:hAnsi="Times New Roman"/>
            <w:sz w:val="24"/>
            <w:szCs w:val="24"/>
            <w:lang w:val="en-IE"/>
          </w:rPr>
          <w:delText xml:space="preserve">atunci </w:delText>
        </w:r>
        <w:r w:rsidR="002F5B1B" w:rsidRPr="00A3166F" w:rsidDel="004428D9">
          <w:rPr>
            <w:rFonts w:ascii="Times New Roman" w:hAnsi="Times New Roman"/>
            <w:sz w:val="24"/>
            <w:szCs w:val="24"/>
            <w:lang w:val="en-IE"/>
          </w:rPr>
          <w:delText xml:space="preserve">se </w:delText>
        </w:r>
        <w:r w:rsidRPr="00A3166F" w:rsidDel="004428D9">
          <w:rPr>
            <w:rFonts w:ascii="Times New Roman" w:hAnsi="Times New Roman"/>
            <w:sz w:val="24"/>
            <w:szCs w:val="24"/>
            <w:lang w:val="en-IE"/>
          </w:rPr>
          <w:delText xml:space="preserve">declanşează procedura </w:delText>
        </w:r>
        <w:r w:rsidR="001B7D95" w:rsidRPr="00A3166F" w:rsidDel="004428D9">
          <w:rPr>
            <w:rFonts w:ascii="Times New Roman" w:hAnsi="Times New Roman"/>
            <w:sz w:val="24"/>
            <w:szCs w:val="24"/>
            <w:lang w:val="en-IE"/>
          </w:rPr>
          <w:delText>L</w:delText>
        </w:r>
        <w:r w:rsidRPr="00A3166F" w:rsidDel="004428D9">
          <w:rPr>
            <w:rFonts w:ascii="Times New Roman" w:hAnsi="Times New Roman"/>
            <w:sz w:val="24"/>
            <w:szCs w:val="24"/>
            <w:lang w:val="en-IE"/>
          </w:rPr>
          <w:delText>icitaţiei secundare</w:delText>
        </w:r>
        <w:r w:rsidR="006F5C17" w:rsidRPr="00A3166F" w:rsidDel="004428D9">
          <w:rPr>
            <w:rFonts w:ascii="Times New Roman" w:hAnsi="Times New Roman"/>
            <w:sz w:val="24"/>
            <w:szCs w:val="24"/>
            <w:lang w:val="en-IE"/>
          </w:rPr>
          <w:delText> </w:delText>
        </w:r>
        <w:r w:rsidR="006F5C17" w:rsidDel="004428D9">
          <w:rPr>
            <w:rFonts w:ascii="Times New Roman" w:hAnsi="Times New Roman"/>
            <w:sz w:val="24"/>
            <w:szCs w:val="24"/>
            <w:lang w:val="ro-RO"/>
          </w:rPr>
          <w:delText xml:space="preserve">și </w:delText>
        </w:r>
        <w:r w:rsidR="002F5B1B" w:rsidDel="004428D9">
          <w:rPr>
            <w:rFonts w:ascii="Times New Roman" w:hAnsi="Times New Roman"/>
            <w:sz w:val="24"/>
            <w:szCs w:val="24"/>
            <w:lang w:val="ro-RO"/>
          </w:rPr>
          <w:delText xml:space="preserve">se </w:delText>
        </w:r>
        <w:r w:rsidR="006F5C17" w:rsidDel="004428D9">
          <w:rPr>
            <w:rFonts w:ascii="Times New Roman" w:hAnsi="Times New Roman"/>
            <w:sz w:val="24"/>
            <w:szCs w:val="24"/>
            <w:lang w:val="ro-RO"/>
          </w:rPr>
          <w:delText xml:space="preserve">poate </w:delText>
        </w:r>
        <w:r w:rsidR="006F5C17" w:rsidRPr="004428D9" w:rsidDel="004428D9">
          <w:rPr>
            <w:rFonts w:ascii="Times New Roman" w:hAnsi="Times New Roman"/>
            <w:sz w:val="24"/>
            <w:szCs w:val="24"/>
            <w:lang w:val="en-IE"/>
            <w:rPrChange w:id="522" w:author="Author">
              <w:rPr>
                <w:rFonts w:ascii="Times New Roman" w:hAnsi="Times New Roman"/>
                <w:sz w:val="24"/>
                <w:szCs w:val="24"/>
                <w:lang w:val="fr-FR"/>
              </w:rPr>
            </w:rPrChange>
          </w:rPr>
          <w:delText>redeschide Registrul de Ordin</w:delText>
        </w:r>
        <w:r w:rsidR="00C548C0" w:rsidRPr="004428D9" w:rsidDel="004428D9">
          <w:rPr>
            <w:rFonts w:ascii="Times New Roman" w:hAnsi="Times New Roman"/>
            <w:sz w:val="24"/>
            <w:szCs w:val="24"/>
            <w:lang w:val="en-IE"/>
            <w:rPrChange w:id="523" w:author="Author">
              <w:rPr>
                <w:rFonts w:ascii="Times New Roman" w:hAnsi="Times New Roman"/>
                <w:sz w:val="24"/>
                <w:szCs w:val="24"/>
                <w:lang w:val="fr-FR"/>
              </w:rPr>
            </w:rPrChange>
          </w:rPr>
          <w:delText>e</w:delText>
        </w:r>
        <w:r w:rsidR="006F5C17" w:rsidRPr="004428D9" w:rsidDel="004428D9">
          <w:rPr>
            <w:rFonts w:ascii="Times New Roman" w:hAnsi="Times New Roman"/>
            <w:sz w:val="24"/>
            <w:szCs w:val="24"/>
            <w:lang w:val="en-IE"/>
            <w:rPrChange w:id="524" w:author="Author">
              <w:rPr>
                <w:rFonts w:ascii="Times New Roman" w:hAnsi="Times New Roman"/>
                <w:sz w:val="24"/>
                <w:szCs w:val="24"/>
                <w:lang w:val="fr-FR"/>
              </w:rPr>
            </w:rPrChange>
          </w:rPr>
          <w:delText xml:space="preserve"> în conformitate cu procedurile adoptate la nivel central de organismele care guvernează SDAC</w:delText>
        </w:r>
        <w:r w:rsidR="00C548C0" w:rsidRPr="004428D9" w:rsidDel="004428D9">
          <w:rPr>
            <w:rFonts w:ascii="Times New Roman" w:hAnsi="Times New Roman"/>
            <w:sz w:val="24"/>
            <w:szCs w:val="24"/>
            <w:lang w:val="en-IE"/>
            <w:rPrChange w:id="525" w:author="Author">
              <w:rPr>
                <w:rFonts w:ascii="Times New Roman" w:hAnsi="Times New Roman"/>
                <w:sz w:val="24"/>
                <w:szCs w:val="24"/>
                <w:lang w:val="fr-FR"/>
              </w:rPr>
            </w:rPrChange>
          </w:rPr>
          <w:delText xml:space="preserve"> disponibile la https://nemo-committee.eu/assets/files/sdac-publication-sdac-measures-in-cases-of-short-supply.pdf</w:delText>
        </w:r>
        <w:r w:rsidRPr="004428D9" w:rsidDel="004428D9">
          <w:rPr>
            <w:rFonts w:ascii="Times New Roman" w:hAnsi="Times New Roman"/>
            <w:sz w:val="24"/>
            <w:szCs w:val="24"/>
            <w:lang w:val="en-IE"/>
            <w:rPrChange w:id="526" w:author="Author">
              <w:rPr>
                <w:rFonts w:ascii="Times New Roman" w:hAnsi="Times New Roman"/>
                <w:sz w:val="24"/>
                <w:szCs w:val="24"/>
                <w:lang w:val="fr-FR"/>
              </w:rPr>
            </w:rPrChange>
          </w:rPr>
          <w:delText>.</w:delText>
        </w:r>
        <w:bookmarkStart w:id="527" w:name="_Ref512428074"/>
      </w:del>
    </w:p>
    <w:p w14:paraId="5D80733B" w14:textId="5CC4CDB4" w:rsidR="00422D15" w:rsidRPr="002B0100" w:rsidDel="004428D9" w:rsidRDefault="00422D15">
      <w:pPr>
        <w:pStyle w:val="CERLEVEL4"/>
        <w:widowControl w:val="0"/>
        <w:numPr>
          <w:ilvl w:val="0"/>
          <w:numId w:val="93"/>
        </w:numPr>
        <w:spacing w:after="200" w:line="280" w:lineRule="exact"/>
        <w:ind w:hanging="720"/>
        <w:rPr>
          <w:del w:id="528" w:author="Author"/>
          <w:rFonts w:ascii="Times New Roman" w:hAnsi="Times New Roman"/>
          <w:sz w:val="24"/>
          <w:szCs w:val="24"/>
        </w:rPr>
      </w:pPr>
      <w:del w:id="529" w:author="Author">
        <w:r w:rsidRPr="00A3166F" w:rsidDel="004428D9">
          <w:rPr>
            <w:rFonts w:ascii="Times New Roman" w:hAnsi="Times New Roman"/>
            <w:sz w:val="24"/>
            <w:szCs w:val="24"/>
            <w:lang w:val="it-IT"/>
          </w:rPr>
          <w:delText xml:space="preserve">În cazul </w:delText>
        </w:r>
        <w:r w:rsidR="001866F2" w:rsidRPr="00A3166F" w:rsidDel="004428D9">
          <w:rPr>
            <w:rFonts w:ascii="Times New Roman" w:hAnsi="Times New Roman"/>
            <w:sz w:val="24"/>
            <w:szCs w:val="24"/>
            <w:lang w:val="it-IT"/>
          </w:rPr>
          <w:delText>organiz</w:delText>
        </w:r>
        <w:r w:rsidR="00485EE6" w:rsidRPr="00A3166F" w:rsidDel="004428D9">
          <w:rPr>
            <w:rFonts w:ascii="Times New Roman" w:hAnsi="Times New Roman"/>
            <w:sz w:val="24"/>
            <w:szCs w:val="24"/>
            <w:lang w:val="it-IT"/>
          </w:rPr>
          <w:delText>ă</w:delText>
        </w:r>
        <w:r w:rsidR="001866F2" w:rsidRPr="00A3166F" w:rsidDel="004428D9">
          <w:rPr>
            <w:rFonts w:ascii="Times New Roman" w:hAnsi="Times New Roman"/>
            <w:sz w:val="24"/>
            <w:szCs w:val="24"/>
            <w:lang w:val="it-IT"/>
          </w:rPr>
          <w:delText xml:space="preserve">rii </w:delText>
        </w:r>
        <w:r w:rsidRPr="00A3166F" w:rsidDel="004428D9">
          <w:rPr>
            <w:rFonts w:ascii="Times New Roman" w:hAnsi="Times New Roman"/>
            <w:sz w:val="24"/>
            <w:szCs w:val="24"/>
            <w:lang w:val="it-IT"/>
          </w:rPr>
          <w:delText>Licitație</w:delText>
        </w:r>
        <w:r w:rsidR="001866F2" w:rsidRPr="00A3166F" w:rsidDel="004428D9">
          <w:rPr>
            <w:rFonts w:ascii="Times New Roman" w:hAnsi="Times New Roman"/>
            <w:sz w:val="24"/>
            <w:szCs w:val="24"/>
            <w:lang w:val="it-IT"/>
          </w:rPr>
          <w:delText>i</w:delText>
        </w:r>
        <w:r w:rsidR="001B7D95" w:rsidRPr="00A3166F" w:rsidDel="004428D9">
          <w:rPr>
            <w:rFonts w:ascii="Times New Roman" w:hAnsi="Times New Roman"/>
            <w:sz w:val="24"/>
            <w:szCs w:val="24"/>
            <w:lang w:val="it-IT"/>
          </w:rPr>
          <w:delText xml:space="preserve"> </w:delText>
        </w:r>
        <w:r w:rsidR="00CB46DA" w:rsidRPr="00A3166F" w:rsidDel="004428D9">
          <w:rPr>
            <w:rFonts w:ascii="Times New Roman" w:hAnsi="Times New Roman"/>
            <w:sz w:val="24"/>
            <w:szCs w:val="24"/>
            <w:lang w:val="it-IT"/>
          </w:rPr>
          <w:delText>secundare</w:delText>
        </w:r>
        <w:r w:rsidRPr="00A3166F" w:rsidDel="004428D9">
          <w:rPr>
            <w:rFonts w:ascii="Times New Roman" w:hAnsi="Times New Roman"/>
            <w:sz w:val="24"/>
            <w:szCs w:val="24"/>
            <w:lang w:val="it-IT"/>
          </w:rPr>
          <w:delText xml:space="preserve">, </w:delText>
        </w:r>
        <w:r w:rsidR="009329F0" w:rsidRPr="00A3166F" w:rsidDel="004428D9">
          <w:rPr>
            <w:rFonts w:ascii="Times New Roman" w:hAnsi="Times New Roman"/>
            <w:sz w:val="24"/>
            <w:szCs w:val="24"/>
            <w:lang w:val="it-IT"/>
          </w:rPr>
          <w:delText>BRM</w:delText>
        </w:r>
        <w:r w:rsidRPr="00A3166F" w:rsidDel="004428D9">
          <w:rPr>
            <w:rFonts w:ascii="Times New Roman" w:hAnsi="Times New Roman"/>
            <w:sz w:val="24"/>
            <w:szCs w:val="24"/>
            <w:lang w:val="it-IT"/>
          </w:rPr>
          <w:delText xml:space="preserve"> va notifica</w:delText>
        </w:r>
        <w:bookmarkStart w:id="530" w:name="_Hlk512428030"/>
        <w:r w:rsidRPr="00A3166F" w:rsidDel="004428D9">
          <w:rPr>
            <w:rFonts w:ascii="Times New Roman" w:hAnsi="Times New Roman"/>
            <w:sz w:val="24"/>
            <w:szCs w:val="24"/>
            <w:lang w:val="it-IT"/>
          </w:rPr>
          <w:delText xml:space="preserve"> </w:delText>
        </w:r>
        <w:r w:rsidR="00ED23EF" w:rsidRPr="00A3166F" w:rsidDel="004428D9">
          <w:rPr>
            <w:rFonts w:ascii="Times New Roman" w:hAnsi="Times New Roman"/>
            <w:sz w:val="24"/>
            <w:szCs w:val="24"/>
            <w:lang w:val="it-IT"/>
          </w:rPr>
          <w:delText>Participanții</w:delText>
        </w:r>
        <w:bookmarkEnd w:id="530"/>
        <w:r w:rsidRPr="00A3166F" w:rsidDel="004428D9">
          <w:rPr>
            <w:rFonts w:ascii="Times New Roman" w:hAnsi="Times New Roman"/>
            <w:sz w:val="24"/>
            <w:szCs w:val="24"/>
            <w:lang w:val="it-IT"/>
          </w:rPr>
          <w:delText xml:space="preserve"> și va redeschide Registrul de Ordine relevant timp de </w:delText>
        </w:r>
        <w:r w:rsidR="00A71819" w:rsidRPr="00A3166F" w:rsidDel="004428D9">
          <w:rPr>
            <w:rFonts w:ascii="Times New Roman" w:hAnsi="Times New Roman"/>
            <w:sz w:val="24"/>
            <w:szCs w:val="24"/>
            <w:lang w:val="it-IT"/>
          </w:rPr>
          <w:delText xml:space="preserve">15 </w:delText>
        </w:r>
        <w:r w:rsidRPr="00A3166F" w:rsidDel="004428D9">
          <w:rPr>
            <w:rFonts w:ascii="Times New Roman" w:hAnsi="Times New Roman"/>
            <w:sz w:val="24"/>
            <w:szCs w:val="24"/>
            <w:lang w:val="it-IT"/>
          </w:rPr>
          <w:delText xml:space="preserve">minute. </w:delText>
        </w:r>
        <w:r w:rsidRPr="002B0100" w:rsidDel="004428D9">
          <w:rPr>
            <w:rFonts w:ascii="Times New Roman" w:hAnsi="Times New Roman"/>
            <w:sz w:val="24"/>
            <w:szCs w:val="24"/>
          </w:rPr>
          <w:delText xml:space="preserve">Notificarea adresată </w:delText>
        </w:r>
        <w:r w:rsidR="001F2B8D" w:rsidRPr="002B0100" w:rsidDel="004428D9">
          <w:rPr>
            <w:rFonts w:ascii="Times New Roman" w:hAnsi="Times New Roman"/>
            <w:sz w:val="24"/>
            <w:szCs w:val="24"/>
          </w:rPr>
          <w:delText>Participanților</w:delText>
        </w:r>
        <w:r w:rsidRPr="002B0100" w:rsidDel="004428D9">
          <w:rPr>
            <w:rFonts w:ascii="Times New Roman" w:hAnsi="Times New Roman"/>
            <w:sz w:val="24"/>
            <w:szCs w:val="24"/>
          </w:rPr>
          <w:delText xml:space="preserve"> va specifica:</w:delText>
        </w:r>
        <w:bookmarkEnd w:id="527"/>
      </w:del>
    </w:p>
    <w:p w14:paraId="17BD8914" w14:textId="47DEF85C" w:rsidR="001F2B8D" w:rsidRPr="00D50EA8" w:rsidDel="004428D9" w:rsidRDefault="00422D15">
      <w:pPr>
        <w:pStyle w:val="CERLEVEL5"/>
        <w:widowControl w:val="0"/>
        <w:numPr>
          <w:ilvl w:val="4"/>
          <w:numId w:val="94"/>
        </w:numPr>
        <w:spacing w:after="200" w:line="280" w:lineRule="exact"/>
        <w:ind w:firstLine="0"/>
        <w:rPr>
          <w:del w:id="531" w:author="Author"/>
          <w:rFonts w:ascii="Times New Roman" w:hAnsi="Times New Roman"/>
          <w:sz w:val="24"/>
          <w:szCs w:val="24"/>
          <w:lang w:val="it-IT"/>
        </w:rPr>
      </w:pPr>
      <w:del w:id="532" w:author="Author">
        <w:r w:rsidRPr="00D50EA8" w:rsidDel="004428D9">
          <w:rPr>
            <w:rFonts w:ascii="Times New Roman" w:hAnsi="Times New Roman"/>
            <w:sz w:val="24"/>
            <w:szCs w:val="24"/>
            <w:lang w:val="it-IT"/>
          </w:rPr>
          <w:delText xml:space="preserve">ora la care se va redeschide Registrul de </w:delText>
        </w:r>
        <w:r w:rsidR="00C548C0" w:rsidRPr="00D50EA8" w:rsidDel="004428D9">
          <w:rPr>
            <w:rFonts w:ascii="Times New Roman" w:hAnsi="Times New Roman"/>
            <w:sz w:val="24"/>
            <w:szCs w:val="24"/>
            <w:lang w:val="it-IT"/>
          </w:rPr>
          <w:delText>Ordine</w:delText>
        </w:r>
        <w:r w:rsidRPr="00D50EA8" w:rsidDel="004428D9">
          <w:rPr>
            <w:rFonts w:ascii="Times New Roman" w:hAnsi="Times New Roman"/>
            <w:sz w:val="24"/>
            <w:szCs w:val="24"/>
            <w:lang w:val="it-IT"/>
          </w:rPr>
          <w:delText>; și</w:delText>
        </w:r>
      </w:del>
    </w:p>
    <w:p w14:paraId="365BE2F7" w14:textId="6A5DA48A" w:rsidR="00422D15" w:rsidRPr="002B0100" w:rsidDel="004428D9" w:rsidRDefault="00FA3C7E">
      <w:pPr>
        <w:pStyle w:val="CERLEVEL5"/>
        <w:widowControl w:val="0"/>
        <w:numPr>
          <w:ilvl w:val="4"/>
          <w:numId w:val="94"/>
        </w:numPr>
        <w:spacing w:after="200" w:line="280" w:lineRule="exact"/>
        <w:ind w:firstLine="0"/>
        <w:rPr>
          <w:del w:id="533" w:author="Author"/>
          <w:rFonts w:ascii="Times New Roman" w:hAnsi="Times New Roman"/>
          <w:sz w:val="24"/>
          <w:szCs w:val="24"/>
          <w:lang w:val="fr-FR"/>
        </w:rPr>
      </w:pPr>
      <w:del w:id="534" w:author="Author">
        <w:r w:rsidRPr="002B0100" w:rsidDel="004428D9">
          <w:rPr>
            <w:rFonts w:ascii="Times New Roman" w:hAnsi="Times New Roman"/>
            <w:sz w:val="24"/>
            <w:szCs w:val="24"/>
            <w:lang w:val="fr-FR"/>
          </w:rPr>
          <w:delText xml:space="preserve">Intervalele de </w:delText>
        </w:r>
        <w:r w:rsidR="00A71819" w:rsidDel="004428D9">
          <w:rPr>
            <w:rFonts w:ascii="Times New Roman" w:hAnsi="Times New Roman"/>
            <w:sz w:val="24"/>
            <w:szCs w:val="24"/>
            <w:lang w:val="fr-FR"/>
          </w:rPr>
          <w:delText>livrare</w:delText>
        </w:r>
        <w:r w:rsidR="00A71819" w:rsidRPr="002B0100" w:rsidDel="004428D9">
          <w:rPr>
            <w:rFonts w:ascii="Times New Roman" w:hAnsi="Times New Roman"/>
            <w:sz w:val="24"/>
            <w:szCs w:val="24"/>
            <w:lang w:val="fr-FR"/>
          </w:rPr>
          <w:delText xml:space="preserve"> </w:delText>
        </w:r>
        <w:r w:rsidR="00422D15" w:rsidRPr="002B0100" w:rsidDel="004428D9">
          <w:rPr>
            <w:rFonts w:ascii="Times New Roman" w:hAnsi="Times New Roman"/>
            <w:sz w:val="24"/>
            <w:szCs w:val="24"/>
            <w:lang w:val="fr-FR"/>
          </w:rPr>
          <w:delText>afectate.</w:delText>
        </w:r>
      </w:del>
    </w:p>
    <w:p w14:paraId="7B1B21DF" w14:textId="77777777" w:rsidR="00422D15" w:rsidRPr="009B2CDE" w:rsidRDefault="00422D15">
      <w:pPr>
        <w:pStyle w:val="ListParagraph"/>
        <w:widowControl w:val="0"/>
        <w:numPr>
          <w:ilvl w:val="0"/>
          <w:numId w:val="83"/>
        </w:numPr>
        <w:spacing w:line="280" w:lineRule="exact"/>
        <w:ind w:hanging="720"/>
        <w:contextualSpacing w:val="0"/>
        <w:rPr>
          <w:rFonts w:ascii="Times New Roman" w:hAnsi="Times New Roman" w:cs="Times New Roman"/>
          <w:b/>
          <w:bCs/>
          <w:sz w:val="24"/>
          <w:szCs w:val="24"/>
        </w:rPr>
      </w:pPr>
      <w:bookmarkStart w:id="535" w:name="_Ref506992796"/>
      <w:bookmarkStart w:id="536" w:name="_Toc29373545"/>
      <w:proofErr w:type="spellStart"/>
      <w:r w:rsidRPr="009B2CDE">
        <w:rPr>
          <w:rFonts w:ascii="Times New Roman" w:hAnsi="Times New Roman" w:cs="Times New Roman"/>
          <w:b/>
          <w:bCs/>
          <w:sz w:val="24"/>
          <w:szCs w:val="24"/>
        </w:rPr>
        <w:t>Proceduri</w:t>
      </w:r>
      <w:proofErr w:type="spellEnd"/>
      <w:r w:rsidRPr="009B2CDE">
        <w:rPr>
          <w:rFonts w:ascii="Times New Roman" w:hAnsi="Times New Roman" w:cs="Times New Roman"/>
          <w:b/>
          <w:bCs/>
          <w:sz w:val="24"/>
          <w:szCs w:val="24"/>
        </w:rPr>
        <w:t xml:space="preserve"> de </w:t>
      </w:r>
      <w:proofErr w:type="spellStart"/>
      <w:r w:rsidRPr="009B2CDE">
        <w:rPr>
          <w:rFonts w:ascii="Times New Roman" w:hAnsi="Times New Roman" w:cs="Times New Roman"/>
          <w:b/>
          <w:bCs/>
          <w:sz w:val="24"/>
          <w:szCs w:val="24"/>
        </w:rPr>
        <w:t>rezervă</w:t>
      </w:r>
      <w:proofErr w:type="spellEnd"/>
      <w:r w:rsidRPr="009B2CDE">
        <w:rPr>
          <w:rFonts w:ascii="Times New Roman" w:hAnsi="Times New Roman" w:cs="Times New Roman"/>
          <w:b/>
          <w:bCs/>
          <w:sz w:val="24"/>
          <w:szCs w:val="24"/>
        </w:rPr>
        <w:t xml:space="preserve"> </w:t>
      </w:r>
      <w:bookmarkEnd w:id="535"/>
      <w:bookmarkEnd w:id="536"/>
    </w:p>
    <w:p w14:paraId="5AEF56E7" w14:textId="202182F2" w:rsidR="00422D15" w:rsidRPr="00A3166F" w:rsidDel="00A3166F" w:rsidRDefault="00422D15" w:rsidP="00132940">
      <w:pPr>
        <w:pStyle w:val="CERLEVEL4"/>
        <w:widowControl w:val="0"/>
        <w:numPr>
          <w:ilvl w:val="0"/>
          <w:numId w:val="0"/>
        </w:numPr>
        <w:spacing w:after="200" w:line="280" w:lineRule="exact"/>
        <w:ind w:left="720"/>
        <w:rPr>
          <w:del w:id="537" w:author="Author"/>
          <w:rFonts w:ascii="Times New Roman" w:hAnsi="Times New Roman"/>
          <w:sz w:val="24"/>
          <w:szCs w:val="24"/>
          <w:lang w:val="it-IT"/>
        </w:rPr>
      </w:pPr>
      <w:r w:rsidRPr="00A3166F">
        <w:rPr>
          <w:rFonts w:ascii="Times New Roman" w:hAnsi="Times New Roman"/>
          <w:sz w:val="24"/>
          <w:szCs w:val="24"/>
          <w:lang w:val="it-IT"/>
        </w:rPr>
        <w:t xml:space="preserve">În circumstanțele prevăzute la </w:t>
      </w:r>
      <w:r w:rsidR="00ED3A88" w:rsidRPr="00A3166F">
        <w:rPr>
          <w:rFonts w:ascii="Times New Roman" w:hAnsi="Times New Roman"/>
          <w:sz w:val="24"/>
          <w:szCs w:val="24"/>
          <w:lang w:val="it-IT"/>
        </w:rPr>
        <w:t>C</w:t>
      </w:r>
      <w:r w:rsidRPr="00A3166F">
        <w:rPr>
          <w:rFonts w:ascii="Times New Roman" w:hAnsi="Times New Roman"/>
          <w:sz w:val="24"/>
          <w:szCs w:val="24"/>
          <w:lang w:val="it-IT"/>
        </w:rPr>
        <w:t xml:space="preserve">apitolul </w:t>
      </w:r>
      <w:r w:rsidR="00745B7B" w:rsidRPr="00A3166F">
        <w:rPr>
          <w:rFonts w:ascii="Times New Roman" w:hAnsi="Times New Roman"/>
          <w:sz w:val="24"/>
          <w:szCs w:val="24"/>
          <w:lang w:val="it-IT"/>
        </w:rPr>
        <w:t>I</w:t>
      </w:r>
      <w:r w:rsidR="00ED3A88" w:rsidRPr="00A3166F">
        <w:rPr>
          <w:rFonts w:ascii="Times New Roman" w:hAnsi="Times New Roman"/>
          <w:sz w:val="24"/>
          <w:szCs w:val="24"/>
          <w:lang w:val="it-IT"/>
        </w:rPr>
        <w:t xml:space="preserve">V </w:t>
      </w:r>
      <w:r w:rsidRPr="00A3166F">
        <w:rPr>
          <w:rFonts w:ascii="Times New Roman" w:hAnsi="Times New Roman"/>
          <w:sz w:val="24"/>
          <w:szCs w:val="24"/>
          <w:lang w:val="it-IT"/>
        </w:rPr>
        <w:t>(Proceduri de rezervă), procedurile din prezent</w:t>
      </w:r>
      <w:r w:rsidR="00ED3A88" w:rsidRPr="00A3166F">
        <w:rPr>
          <w:rFonts w:ascii="Times New Roman" w:hAnsi="Times New Roman"/>
          <w:sz w:val="24"/>
          <w:szCs w:val="24"/>
          <w:lang w:val="it-IT"/>
        </w:rPr>
        <w:t xml:space="preserve">ul Capitol III </w:t>
      </w:r>
      <w:r w:rsidRPr="00A3166F">
        <w:rPr>
          <w:rFonts w:ascii="Times New Roman" w:hAnsi="Times New Roman"/>
          <w:sz w:val="24"/>
          <w:szCs w:val="24"/>
          <w:lang w:val="it-IT"/>
        </w:rPr>
        <w:t>sunt modificate în conformitate cu dispozițiile capitolului respectiv.</w:t>
      </w:r>
    </w:p>
    <w:p w14:paraId="1E8F3700" w14:textId="77777777" w:rsidR="00B012D5" w:rsidRPr="00A3166F" w:rsidDel="00A3166F" w:rsidRDefault="00B012D5" w:rsidP="00132940">
      <w:pPr>
        <w:pStyle w:val="CERLEVEL4"/>
        <w:widowControl w:val="0"/>
        <w:numPr>
          <w:ilvl w:val="0"/>
          <w:numId w:val="0"/>
        </w:numPr>
        <w:spacing w:after="200" w:line="280" w:lineRule="exact"/>
        <w:ind w:left="720"/>
        <w:rPr>
          <w:del w:id="538" w:author="Author"/>
          <w:lang w:val="it-IT"/>
        </w:rPr>
      </w:pPr>
    </w:p>
    <w:p w14:paraId="1829C427" w14:textId="77777777" w:rsidR="00B012D5" w:rsidRPr="00132940" w:rsidRDefault="00B012D5" w:rsidP="00132940">
      <w:pPr>
        <w:pStyle w:val="CERLEVEL4"/>
        <w:widowControl w:val="0"/>
        <w:numPr>
          <w:ilvl w:val="0"/>
          <w:numId w:val="0"/>
        </w:numPr>
        <w:spacing w:after="200" w:line="280" w:lineRule="exact"/>
        <w:ind w:left="720"/>
        <w:rPr>
          <w:lang w:val="it-IT"/>
        </w:rPr>
      </w:pPr>
    </w:p>
    <w:p w14:paraId="2AE5D587" w14:textId="2C7B02B0" w:rsidR="00422D15" w:rsidRPr="009B2CDE" w:rsidRDefault="00422D15">
      <w:pPr>
        <w:pStyle w:val="ListParagraph"/>
        <w:widowControl w:val="0"/>
        <w:numPr>
          <w:ilvl w:val="0"/>
          <w:numId w:val="83"/>
        </w:numPr>
        <w:spacing w:line="280" w:lineRule="exact"/>
        <w:ind w:hanging="720"/>
        <w:contextualSpacing w:val="0"/>
        <w:rPr>
          <w:rFonts w:ascii="Times New Roman" w:hAnsi="Times New Roman" w:cs="Times New Roman"/>
          <w:b/>
          <w:bCs/>
          <w:sz w:val="24"/>
          <w:szCs w:val="24"/>
        </w:rPr>
      </w:pPr>
      <w:bookmarkStart w:id="539" w:name="_Ref507859657"/>
      <w:bookmarkStart w:id="540" w:name="_Toc29373546"/>
      <w:proofErr w:type="spellStart"/>
      <w:r w:rsidRPr="009B2CDE">
        <w:rPr>
          <w:rFonts w:ascii="Times New Roman" w:hAnsi="Times New Roman" w:cs="Times New Roman"/>
          <w:b/>
          <w:bCs/>
          <w:sz w:val="24"/>
          <w:szCs w:val="24"/>
        </w:rPr>
        <w:t>Contracte</w:t>
      </w:r>
      <w:bookmarkEnd w:id="539"/>
      <w:bookmarkEnd w:id="540"/>
      <w:r w:rsidR="00655A4B" w:rsidRPr="009B2CDE">
        <w:rPr>
          <w:rFonts w:ascii="Times New Roman" w:hAnsi="Times New Roman" w:cs="Times New Roman"/>
          <w:b/>
          <w:bCs/>
          <w:sz w:val="24"/>
          <w:szCs w:val="24"/>
        </w:rPr>
        <w:t>le</w:t>
      </w:r>
      <w:proofErr w:type="spellEnd"/>
      <w:r w:rsidR="00655A4B" w:rsidRPr="009B2CDE">
        <w:rPr>
          <w:rFonts w:ascii="Times New Roman" w:hAnsi="Times New Roman" w:cs="Times New Roman"/>
          <w:b/>
          <w:bCs/>
          <w:sz w:val="24"/>
          <w:szCs w:val="24"/>
        </w:rPr>
        <w:t xml:space="preserve"> </w:t>
      </w:r>
      <w:proofErr w:type="spellStart"/>
      <w:r w:rsidR="00655A4B" w:rsidRPr="009B2CDE">
        <w:rPr>
          <w:rFonts w:ascii="Times New Roman" w:hAnsi="Times New Roman" w:cs="Times New Roman"/>
          <w:b/>
          <w:bCs/>
          <w:sz w:val="24"/>
          <w:szCs w:val="24"/>
        </w:rPr>
        <w:t>rezultate</w:t>
      </w:r>
      <w:proofErr w:type="spellEnd"/>
      <w:r w:rsidR="00655A4B" w:rsidRPr="009B2CDE">
        <w:rPr>
          <w:rFonts w:ascii="Times New Roman" w:hAnsi="Times New Roman" w:cs="Times New Roman"/>
          <w:b/>
          <w:bCs/>
          <w:sz w:val="24"/>
          <w:szCs w:val="24"/>
        </w:rPr>
        <w:t xml:space="preserve"> pe PZU</w:t>
      </w:r>
    </w:p>
    <w:p w14:paraId="4E3D6E50" w14:textId="3C275C8C" w:rsidR="00422D15" w:rsidRPr="00132940" w:rsidRDefault="00A3166F">
      <w:pPr>
        <w:pStyle w:val="ListParagraph"/>
        <w:widowControl w:val="0"/>
        <w:numPr>
          <w:ilvl w:val="1"/>
          <w:numId w:val="83"/>
        </w:numPr>
        <w:spacing w:line="280" w:lineRule="exact"/>
        <w:ind w:hanging="720"/>
        <w:rPr>
          <w:rFonts w:ascii="Times New Roman" w:hAnsi="Times New Roman" w:cs="Times New Roman"/>
          <w:b/>
          <w:bCs/>
          <w:sz w:val="24"/>
          <w:szCs w:val="24"/>
          <w:lang w:val="fr-FR"/>
        </w:rPr>
      </w:pPr>
      <w:bookmarkStart w:id="541" w:name="_Ref507947596"/>
      <w:bookmarkStart w:id="542" w:name="_Toc29373547"/>
      <w:ins w:id="543" w:author="Author">
        <w:del w:id="544" w:author="Author">
          <w:r w:rsidRPr="00132940" w:rsidDel="009163A3">
            <w:rPr>
              <w:rFonts w:ascii="Times New Roman" w:hAnsi="Times New Roman" w:cs="Times New Roman"/>
              <w:b/>
              <w:bCs/>
              <w:sz w:val="24"/>
              <w:szCs w:val="24"/>
              <w:lang w:val="fr-FR"/>
            </w:rPr>
            <w:delText xml:space="preserve"> </w:delText>
          </w:r>
        </w:del>
      </w:ins>
      <w:r w:rsidR="00422D15" w:rsidRPr="00132940">
        <w:rPr>
          <w:rFonts w:ascii="Times New Roman" w:hAnsi="Times New Roman" w:cs="Times New Roman"/>
          <w:b/>
          <w:bCs/>
          <w:sz w:val="24"/>
          <w:szCs w:val="24"/>
          <w:lang w:val="fr-FR"/>
        </w:rPr>
        <w:t xml:space="preserve">Contracte de </w:t>
      </w:r>
      <w:proofErr w:type="spellStart"/>
      <w:r w:rsidR="00422D15" w:rsidRPr="00132940">
        <w:rPr>
          <w:rFonts w:ascii="Times New Roman" w:hAnsi="Times New Roman" w:cs="Times New Roman"/>
          <w:b/>
          <w:bCs/>
          <w:sz w:val="24"/>
          <w:szCs w:val="24"/>
          <w:lang w:val="fr-FR"/>
        </w:rPr>
        <w:t>vânzare</w:t>
      </w:r>
      <w:proofErr w:type="spellEnd"/>
      <w:r w:rsidR="00422D15" w:rsidRPr="00132940">
        <w:rPr>
          <w:rFonts w:ascii="Times New Roman" w:hAnsi="Times New Roman" w:cs="Times New Roman"/>
          <w:b/>
          <w:bCs/>
          <w:sz w:val="24"/>
          <w:szCs w:val="24"/>
          <w:lang w:val="fr-FR"/>
        </w:rPr>
        <w:t xml:space="preserve"> </w:t>
      </w:r>
      <w:proofErr w:type="spellStart"/>
      <w:r w:rsidR="00422D15" w:rsidRPr="00132940">
        <w:rPr>
          <w:rFonts w:ascii="Times New Roman" w:hAnsi="Times New Roman" w:cs="Times New Roman"/>
          <w:b/>
          <w:bCs/>
          <w:sz w:val="24"/>
          <w:szCs w:val="24"/>
          <w:lang w:val="fr-FR"/>
        </w:rPr>
        <w:t>sau</w:t>
      </w:r>
      <w:proofErr w:type="spellEnd"/>
      <w:r w:rsidR="00422D15" w:rsidRPr="00132940">
        <w:rPr>
          <w:rFonts w:ascii="Times New Roman" w:hAnsi="Times New Roman" w:cs="Times New Roman"/>
          <w:b/>
          <w:bCs/>
          <w:sz w:val="24"/>
          <w:szCs w:val="24"/>
          <w:lang w:val="fr-FR"/>
        </w:rPr>
        <w:t xml:space="preserve"> </w:t>
      </w:r>
      <w:proofErr w:type="spellStart"/>
      <w:r w:rsidR="00422D15" w:rsidRPr="00132940">
        <w:rPr>
          <w:rFonts w:ascii="Times New Roman" w:hAnsi="Times New Roman" w:cs="Times New Roman"/>
          <w:b/>
          <w:bCs/>
          <w:sz w:val="24"/>
          <w:szCs w:val="24"/>
          <w:lang w:val="fr-FR"/>
        </w:rPr>
        <w:t>cumpărare</w:t>
      </w:r>
      <w:proofErr w:type="spellEnd"/>
      <w:r w:rsidR="00422D15" w:rsidRPr="00132940">
        <w:rPr>
          <w:rFonts w:ascii="Times New Roman" w:hAnsi="Times New Roman" w:cs="Times New Roman"/>
          <w:b/>
          <w:bCs/>
          <w:sz w:val="24"/>
          <w:szCs w:val="24"/>
          <w:lang w:val="fr-FR"/>
        </w:rPr>
        <w:t xml:space="preserve"> de </w:t>
      </w:r>
      <w:proofErr w:type="spellStart"/>
      <w:r w:rsidR="00422D15" w:rsidRPr="00132940">
        <w:rPr>
          <w:rFonts w:ascii="Times New Roman" w:hAnsi="Times New Roman" w:cs="Times New Roman"/>
          <w:b/>
          <w:bCs/>
          <w:sz w:val="24"/>
          <w:szCs w:val="24"/>
          <w:lang w:val="fr-FR"/>
        </w:rPr>
        <w:t>energie</w:t>
      </w:r>
      <w:proofErr w:type="spellEnd"/>
      <w:r w:rsidR="00422D15" w:rsidRPr="00132940">
        <w:rPr>
          <w:rFonts w:ascii="Times New Roman" w:hAnsi="Times New Roman" w:cs="Times New Roman"/>
          <w:b/>
          <w:bCs/>
          <w:sz w:val="24"/>
          <w:szCs w:val="24"/>
          <w:lang w:val="fr-FR"/>
        </w:rPr>
        <w:t xml:space="preserve"> </w:t>
      </w:r>
      <w:proofErr w:type="spellStart"/>
      <w:r w:rsidR="00422D15" w:rsidRPr="00132940">
        <w:rPr>
          <w:rFonts w:ascii="Times New Roman" w:hAnsi="Times New Roman" w:cs="Times New Roman"/>
          <w:b/>
          <w:bCs/>
          <w:sz w:val="24"/>
          <w:szCs w:val="24"/>
          <w:lang w:val="fr-FR"/>
        </w:rPr>
        <w:t>electrică</w:t>
      </w:r>
      <w:bookmarkEnd w:id="541"/>
      <w:bookmarkEnd w:id="542"/>
      <w:proofErr w:type="spellEnd"/>
    </w:p>
    <w:p w14:paraId="0986FE62" w14:textId="77777777" w:rsidR="004F794C" w:rsidRPr="00A3166F" w:rsidRDefault="00655A4B">
      <w:pPr>
        <w:pStyle w:val="CERLEVEL4"/>
        <w:widowControl w:val="0"/>
        <w:numPr>
          <w:ilvl w:val="0"/>
          <w:numId w:val="95"/>
        </w:numPr>
        <w:spacing w:after="200" w:line="280" w:lineRule="exact"/>
        <w:ind w:hanging="720"/>
        <w:rPr>
          <w:rFonts w:ascii="Times New Roman" w:hAnsi="Times New Roman"/>
          <w:sz w:val="24"/>
          <w:szCs w:val="24"/>
          <w:lang w:val="it-IT"/>
        </w:rPr>
      </w:pPr>
      <w:r w:rsidRPr="00A3166F">
        <w:rPr>
          <w:rFonts w:ascii="Times New Roman" w:hAnsi="Times New Roman"/>
          <w:sz w:val="24"/>
          <w:szCs w:val="24"/>
          <w:lang w:val="it-IT"/>
        </w:rPr>
        <w:t>Corelarea</w:t>
      </w:r>
      <w:r w:rsidR="00422D15" w:rsidRPr="00A3166F">
        <w:rPr>
          <w:rFonts w:ascii="Times New Roman" w:hAnsi="Times New Roman"/>
          <w:sz w:val="24"/>
          <w:szCs w:val="24"/>
          <w:lang w:val="it-IT"/>
        </w:rPr>
        <w:t xml:space="preserve"> unui </w:t>
      </w:r>
      <w:r w:rsidR="004F794C" w:rsidRPr="00A3166F">
        <w:rPr>
          <w:rFonts w:ascii="Times New Roman" w:hAnsi="Times New Roman"/>
          <w:sz w:val="24"/>
          <w:szCs w:val="24"/>
          <w:lang w:val="it-IT"/>
        </w:rPr>
        <w:t>O</w:t>
      </w:r>
      <w:r w:rsidR="00422D15" w:rsidRPr="00A3166F">
        <w:rPr>
          <w:rFonts w:ascii="Times New Roman" w:hAnsi="Times New Roman"/>
          <w:sz w:val="24"/>
          <w:szCs w:val="24"/>
          <w:lang w:val="it-IT"/>
        </w:rPr>
        <w:t xml:space="preserve">rdin în conformitate cu dispozițiile prezentului </w:t>
      </w:r>
      <w:r w:rsidR="004F794C" w:rsidRPr="00A3166F">
        <w:rPr>
          <w:rFonts w:ascii="Times New Roman" w:hAnsi="Times New Roman"/>
          <w:sz w:val="24"/>
          <w:szCs w:val="24"/>
          <w:lang w:val="it-IT"/>
        </w:rPr>
        <w:t>C</w:t>
      </w:r>
      <w:r w:rsidR="00422D15" w:rsidRPr="00A3166F">
        <w:rPr>
          <w:rFonts w:ascii="Times New Roman" w:hAnsi="Times New Roman"/>
          <w:sz w:val="24"/>
          <w:szCs w:val="24"/>
          <w:lang w:val="it-IT"/>
        </w:rPr>
        <w:t xml:space="preserve">apitol </w:t>
      </w:r>
      <w:r w:rsidR="004F794C" w:rsidRPr="00A3166F">
        <w:rPr>
          <w:rFonts w:ascii="Times New Roman" w:hAnsi="Times New Roman"/>
          <w:sz w:val="24"/>
          <w:szCs w:val="24"/>
          <w:lang w:val="it-IT"/>
        </w:rPr>
        <w:t>III</w:t>
      </w:r>
      <w:r w:rsidR="00422D15" w:rsidRPr="00A3166F">
        <w:rPr>
          <w:rFonts w:ascii="Times New Roman" w:hAnsi="Times New Roman"/>
          <w:sz w:val="24"/>
          <w:szCs w:val="24"/>
          <w:lang w:val="it-IT"/>
        </w:rPr>
        <w:t xml:space="preserve"> dă naștere unei </w:t>
      </w:r>
      <w:r w:rsidR="004F794C" w:rsidRPr="00A3166F">
        <w:rPr>
          <w:rFonts w:ascii="Times New Roman" w:hAnsi="Times New Roman"/>
          <w:sz w:val="24"/>
          <w:szCs w:val="24"/>
          <w:lang w:val="it-IT"/>
        </w:rPr>
        <w:t>T</w:t>
      </w:r>
      <w:r w:rsidR="00422D15" w:rsidRPr="00A3166F">
        <w:rPr>
          <w:rFonts w:ascii="Times New Roman" w:hAnsi="Times New Roman"/>
          <w:sz w:val="24"/>
          <w:szCs w:val="24"/>
          <w:lang w:val="it-IT"/>
        </w:rPr>
        <w:t xml:space="preserve">ranzacții în conformitate cu </w:t>
      </w:r>
      <w:r w:rsidR="00441BFC" w:rsidRPr="00A3166F">
        <w:rPr>
          <w:rFonts w:ascii="Times New Roman" w:hAnsi="Times New Roman"/>
          <w:sz w:val="24"/>
          <w:szCs w:val="24"/>
          <w:lang w:val="it-IT"/>
        </w:rPr>
        <w:t>Procedura Generală</w:t>
      </w:r>
      <w:r w:rsidR="00422D15" w:rsidRPr="00A3166F">
        <w:rPr>
          <w:rFonts w:ascii="Times New Roman" w:hAnsi="Times New Roman"/>
          <w:sz w:val="24"/>
          <w:szCs w:val="24"/>
          <w:lang w:val="it-IT"/>
        </w:rPr>
        <w:t xml:space="preserve">. </w:t>
      </w:r>
      <w:bookmarkStart w:id="545" w:name="_Hlk505764973"/>
    </w:p>
    <w:p w14:paraId="145B1F5F" w14:textId="77777777" w:rsidR="0066332D" w:rsidRPr="00132940" w:rsidRDefault="00422D15">
      <w:pPr>
        <w:pStyle w:val="CERLEVEL4"/>
        <w:widowControl w:val="0"/>
        <w:numPr>
          <w:ilvl w:val="0"/>
          <w:numId w:val="95"/>
        </w:numPr>
        <w:spacing w:after="200" w:line="280" w:lineRule="exact"/>
        <w:ind w:hanging="720"/>
        <w:rPr>
          <w:rFonts w:ascii="Times New Roman" w:hAnsi="Times New Roman"/>
          <w:sz w:val="24"/>
          <w:szCs w:val="24"/>
          <w:lang w:val="it-IT"/>
        </w:rPr>
      </w:pPr>
      <w:bookmarkStart w:id="546" w:name="_Hlk505764719"/>
      <w:bookmarkEnd w:id="545"/>
      <w:r w:rsidRPr="00132940">
        <w:rPr>
          <w:rFonts w:ascii="Times New Roman" w:hAnsi="Times New Roman"/>
          <w:sz w:val="24"/>
          <w:szCs w:val="24"/>
          <w:lang w:val="it-IT"/>
        </w:rPr>
        <w:t>Notificarea Tranzacției</w:t>
      </w:r>
      <w:bookmarkStart w:id="547" w:name="_Hlk507179737"/>
      <w:r w:rsidRPr="00132940">
        <w:rPr>
          <w:rFonts w:ascii="Times New Roman" w:hAnsi="Times New Roman"/>
          <w:sz w:val="24"/>
          <w:szCs w:val="24"/>
          <w:lang w:val="it-IT"/>
        </w:rPr>
        <w:t xml:space="preserve"> </w:t>
      </w:r>
      <w:bookmarkEnd w:id="547"/>
      <w:r w:rsidRPr="00132940">
        <w:rPr>
          <w:rFonts w:ascii="Times New Roman" w:hAnsi="Times New Roman"/>
          <w:sz w:val="24"/>
          <w:szCs w:val="24"/>
          <w:lang w:val="it-IT"/>
        </w:rPr>
        <w:t xml:space="preserve"> către </w:t>
      </w:r>
      <w:r w:rsidR="004F794C" w:rsidRPr="00132940">
        <w:rPr>
          <w:rFonts w:ascii="Times New Roman" w:hAnsi="Times New Roman"/>
          <w:sz w:val="24"/>
          <w:szCs w:val="24"/>
          <w:lang w:val="it-IT"/>
        </w:rPr>
        <w:t>Contraparte</w:t>
      </w:r>
      <w:r w:rsidRPr="00132940">
        <w:rPr>
          <w:rFonts w:ascii="Times New Roman" w:hAnsi="Times New Roman"/>
          <w:sz w:val="24"/>
          <w:szCs w:val="24"/>
          <w:lang w:val="it-IT"/>
        </w:rPr>
        <w:t xml:space="preserve"> creează un Contract obligatoriu de vânzare sau cumpărare de energie electrică în conformitate cu </w:t>
      </w:r>
      <w:r w:rsidR="00441BFC" w:rsidRPr="00132940">
        <w:rPr>
          <w:rFonts w:ascii="Times New Roman" w:hAnsi="Times New Roman"/>
          <w:sz w:val="24"/>
          <w:szCs w:val="24"/>
          <w:lang w:val="it-IT"/>
        </w:rPr>
        <w:t>Procedura Generală</w:t>
      </w:r>
      <w:bookmarkEnd w:id="546"/>
      <w:r w:rsidRPr="00132940">
        <w:rPr>
          <w:rFonts w:ascii="Times New Roman" w:hAnsi="Times New Roman"/>
          <w:sz w:val="24"/>
          <w:szCs w:val="24"/>
          <w:lang w:val="it-IT"/>
        </w:rPr>
        <w:t>.</w:t>
      </w:r>
      <w:bookmarkStart w:id="548" w:name="_Hlk505775014"/>
    </w:p>
    <w:p w14:paraId="4E5FC87B" w14:textId="2AF456D8" w:rsidR="00DB1D0D" w:rsidRPr="009B2CDE" w:rsidRDefault="00DB1D0D">
      <w:pPr>
        <w:pStyle w:val="ListParagraph"/>
        <w:widowControl w:val="0"/>
        <w:numPr>
          <w:ilvl w:val="0"/>
          <w:numId w:val="83"/>
        </w:numPr>
        <w:spacing w:line="280" w:lineRule="exact"/>
        <w:ind w:hanging="720"/>
        <w:contextualSpacing w:val="0"/>
        <w:rPr>
          <w:rFonts w:ascii="Times New Roman" w:hAnsi="Times New Roman" w:cs="Times New Roman"/>
          <w:b/>
          <w:bCs/>
          <w:sz w:val="24"/>
          <w:szCs w:val="24"/>
        </w:rPr>
      </w:pPr>
      <w:proofErr w:type="spellStart"/>
      <w:r w:rsidRPr="009B2CDE">
        <w:rPr>
          <w:rFonts w:ascii="Times New Roman" w:hAnsi="Times New Roman" w:cs="Times New Roman"/>
          <w:b/>
          <w:bCs/>
          <w:sz w:val="24"/>
          <w:szCs w:val="24"/>
        </w:rPr>
        <w:t>Publicarea</w:t>
      </w:r>
      <w:proofErr w:type="spellEnd"/>
      <w:r w:rsidRPr="009B2CDE">
        <w:rPr>
          <w:rFonts w:ascii="Times New Roman" w:hAnsi="Times New Roman" w:cs="Times New Roman"/>
          <w:b/>
          <w:bCs/>
          <w:sz w:val="24"/>
          <w:szCs w:val="24"/>
        </w:rPr>
        <w:t xml:space="preserve"> </w:t>
      </w:r>
      <w:proofErr w:type="spellStart"/>
      <w:r w:rsidRPr="009B2CDE">
        <w:rPr>
          <w:rFonts w:ascii="Times New Roman" w:hAnsi="Times New Roman" w:cs="Times New Roman"/>
          <w:b/>
          <w:bCs/>
          <w:sz w:val="24"/>
          <w:szCs w:val="24"/>
        </w:rPr>
        <w:t>informațiilor</w:t>
      </w:r>
      <w:proofErr w:type="spellEnd"/>
    </w:p>
    <w:p w14:paraId="7AB459D5" w14:textId="5920E9B9" w:rsidR="00DB1D0D" w:rsidRPr="00132940" w:rsidRDefault="00A3166F">
      <w:pPr>
        <w:pStyle w:val="ListParagraph"/>
        <w:widowControl w:val="0"/>
        <w:numPr>
          <w:ilvl w:val="1"/>
          <w:numId w:val="83"/>
        </w:numPr>
        <w:spacing w:line="280" w:lineRule="exact"/>
        <w:ind w:hanging="720"/>
        <w:rPr>
          <w:rFonts w:ascii="Times New Roman" w:hAnsi="Times New Roman" w:cs="Times New Roman"/>
          <w:b/>
          <w:bCs/>
          <w:sz w:val="24"/>
          <w:szCs w:val="24"/>
          <w:lang w:val="it-IT"/>
        </w:rPr>
      </w:pPr>
      <w:ins w:id="549" w:author="Author">
        <w:r>
          <w:rPr>
            <w:rFonts w:ascii="Times New Roman" w:hAnsi="Times New Roman" w:cs="Times New Roman"/>
            <w:b/>
            <w:bCs/>
            <w:sz w:val="24"/>
            <w:szCs w:val="24"/>
            <w:lang w:val="it-IT"/>
          </w:rPr>
          <w:t xml:space="preserve"> </w:t>
        </w:r>
      </w:ins>
      <w:r w:rsidR="00BF50BB" w:rsidRPr="00132940">
        <w:rPr>
          <w:rFonts w:ascii="Times New Roman" w:hAnsi="Times New Roman" w:cs="Times New Roman"/>
          <w:b/>
          <w:bCs/>
          <w:sz w:val="24"/>
          <w:szCs w:val="24"/>
          <w:lang w:val="it-IT"/>
        </w:rPr>
        <w:t>Furnizarea informațiilor către fiecare Participant</w:t>
      </w:r>
    </w:p>
    <w:p w14:paraId="76EFBAAF" w14:textId="6BFEC4A8" w:rsidR="00422D15" w:rsidRPr="00D50EA8" w:rsidRDefault="00422D15" w:rsidP="00132940">
      <w:pPr>
        <w:pStyle w:val="CERLEVEL4"/>
        <w:widowControl w:val="0"/>
        <w:numPr>
          <w:ilvl w:val="0"/>
          <w:numId w:val="0"/>
        </w:numPr>
        <w:spacing w:after="200" w:line="280" w:lineRule="exact"/>
        <w:ind w:left="720"/>
        <w:rPr>
          <w:rFonts w:ascii="Times New Roman" w:hAnsi="Times New Roman"/>
          <w:sz w:val="24"/>
          <w:szCs w:val="24"/>
          <w:lang w:val="it-IT"/>
        </w:rPr>
      </w:pPr>
      <w:bookmarkStart w:id="550" w:name="_Ref508218164"/>
      <w:bookmarkEnd w:id="548"/>
      <w:r w:rsidRPr="00D50EA8">
        <w:rPr>
          <w:rFonts w:ascii="Times New Roman" w:hAnsi="Times New Roman"/>
          <w:sz w:val="24"/>
          <w:szCs w:val="24"/>
          <w:lang w:val="it-IT"/>
        </w:rPr>
        <w:t xml:space="preserve">Rezultatele </w:t>
      </w:r>
      <w:r w:rsidR="00BF50BB" w:rsidRPr="00D50EA8">
        <w:rPr>
          <w:rFonts w:ascii="Times New Roman" w:hAnsi="Times New Roman"/>
          <w:sz w:val="24"/>
          <w:szCs w:val="24"/>
          <w:lang w:val="it-IT"/>
        </w:rPr>
        <w:t>L</w:t>
      </w:r>
      <w:r w:rsidRPr="00D50EA8">
        <w:rPr>
          <w:rFonts w:ascii="Times New Roman" w:hAnsi="Times New Roman"/>
          <w:sz w:val="24"/>
          <w:szCs w:val="24"/>
          <w:lang w:val="it-IT"/>
        </w:rPr>
        <w:t xml:space="preserve">icitațiilor </w:t>
      </w:r>
      <w:r w:rsidR="00BF50BB" w:rsidRPr="00D50EA8">
        <w:rPr>
          <w:rFonts w:ascii="Times New Roman" w:hAnsi="Times New Roman"/>
          <w:sz w:val="24"/>
          <w:szCs w:val="24"/>
          <w:lang w:val="it-IT"/>
        </w:rPr>
        <w:t>PZU</w:t>
      </w:r>
      <w:r w:rsidRPr="00D50EA8">
        <w:rPr>
          <w:rFonts w:ascii="Times New Roman" w:hAnsi="Times New Roman"/>
          <w:sz w:val="24"/>
          <w:szCs w:val="24"/>
          <w:lang w:val="it-IT"/>
        </w:rPr>
        <w:t xml:space="preserve"> puse la dispoziția unui </w:t>
      </w:r>
      <w:r w:rsidR="009329F0" w:rsidRPr="00D50EA8">
        <w:rPr>
          <w:rFonts w:ascii="Times New Roman" w:hAnsi="Times New Roman"/>
          <w:sz w:val="24"/>
          <w:szCs w:val="24"/>
          <w:lang w:val="it-IT"/>
        </w:rPr>
        <w:t>Participant</w:t>
      </w:r>
      <w:r w:rsidRPr="00D50EA8">
        <w:rPr>
          <w:rFonts w:ascii="Times New Roman" w:hAnsi="Times New Roman"/>
          <w:sz w:val="24"/>
          <w:szCs w:val="24"/>
          <w:lang w:val="it-IT"/>
        </w:rPr>
        <w:t xml:space="preserve"> includ:</w:t>
      </w:r>
      <w:bookmarkEnd w:id="550"/>
    </w:p>
    <w:p w14:paraId="65D9C76E" w14:textId="60B4A958" w:rsidR="00422D15" w:rsidRPr="00D50EA8" w:rsidRDefault="00422D15">
      <w:pPr>
        <w:pStyle w:val="CERLEVEL5"/>
        <w:widowControl w:val="0"/>
        <w:numPr>
          <w:ilvl w:val="4"/>
          <w:numId w:val="96"/>
        </w:numPr>
        <w:spacing w:after="200" w:line="280" w:lineRule="exact"/>
        <w:ind w:left="1350" w:hanging="630"/>
        <w:rPr>
          <w:rFonts w:ascii="Times New Roman" w:hAnsi="Times New Roman"/>
          <w:sz w:val="24"/>
          <w:szCs w:val="24"/>
          <w:lang w:val="it-IT"/>
        </w:rPr>
      </w:pPr>
      <w:r w:rsidRPr="00D50EA8">
        <w:rPr>
          <w:rFonts w:ascii="Times New Roman" w:hAnsi="Times New Roman"/>
          <w:sz w:val="24"/>
          <w:szCs w:val="24"/>
          <w:lang w:val="it-IT"/>
        </w:rPr>
        <w:t xml:space="preserve">prețul și cantitatea totală pentru fiecare </w:t>
      </w:r>
      <w:r w:rsidR="003D0FDB" w:rsidRPr="00D50EA8">
        <w:rPr>
          <w:rFonts w:ascii="Times New Roman" w:hAnsi="Times New Roman"/>
          <w:sz w:val="24"/>
          <w:szCs w:val="24"/>
          <w:lang w:val="it-IT"/>
        </w:rPr>
        <w:t>C</w:t>
      </w:r>
      <w:r w:rsidRPr="00D50EA8">
        <w:rPr>
          <w:rFonts w:ascii="Times New Roman" w:hAnsi="Times New Roman"/>
          <w:sz w:val="24"/>
          <w:szCs w:val="24"/>
          <w:lang w:val="it-IT"/>
        </w:rPr>
        <w:t>ontract la care este parte; și</w:t>
      </w:r>
    </w:p>
    <w:p w14:paraId="6EC4AA8A" w14:textId="2B06CBD4" w:rsidR="00422D15" w:rsidRPr="005E692C" w:rsidRDefault="00422D15">
      <w:pPr>
        <w:pStyle w:val="CERLEVEL5"/>
        <w:widowControl w:val="0"/>
        <w:numPr>
          <w:ilvl w:val="4"/>
          <w:numId w:val="26"/>
        </w:numPr>
        <w:spacing w:after="200" w:line="280" w:lineRule="exact"/>
        <w:ind w:left="1350" w:hanging="630"/>
        <w:rPr>
          <w:rFonts w:ascii="Times New Roman" w:hAnsi="Times New Roman"/>
          <w:sz w:val="24"/>
          <w:szCs w:val="24"/>
          <w:lang w:val="fr-FR"/>
        </w:rPr>
      </w:pPr>
      <w:proofErr w:type="spellStart"/>
      <w:proofErr w:type="gramStart"/>
      <w:r w:rsidRPr="005E692C">
        <w:rPr>
          <w:rFonts w:ascii="Times New Roman" w:hAnsi="Times New Roman"/>
          <w:sz w:val="24"/>
          <w:szCs w:val="24"/>
          <w:lang w:val="fr-FR"/>
        </w:rPr>
        <w:t>cantitățile</w:t>
      </w:r>
      <w:proofErr w:type="spellEnd"/>
      <w:proofErr w:type="gramEnd"/>
      <w:r w:rsidRPr="005E692C">
        <w:rPr>
          <w:rFonts w:ascii="Times New Roman" w:hAnsi="Times New Roman"/>
          <w:sz w:val="24"/>
          <w:szCs w:val="24"/>
          <w:lang w:val="fr-FR"/>
        </w:rPr>
        <w:t xml:space="preserve"> de </w:t>
      </w:r>
      <w:proofErr w:type="spellStart"/>
      <w:r w:rsidRPr="005E692C">
        <w:rPr>
          <w:rFonts w:ascii="Times New Roman" w:hAnsi="Times New Roman"/>
          <w:sz w:val="24"/>
          <w:szCs w:val="24"/>
          <w:lang w:val="fr-FR"/>
        </w:rPr>
        <w:t>cumpărare</w:t>
      </w:r>
      <w:proofErr w:type="spellEnd"/>
      <w:r w:rsidRPr="005E692C">
        <w:rPr>
          <w:rFonts w:ascii="Times New Roman" w:hAnsi="Times New Roman"/>
          <w:sz w:val="24"/>
          <w:szCs w:val="24"/>
          <w:lang w:val="fr-FR"/>
        </w:rPr>
        <w:t xml:space="preserve"> </w:t>
      </w:r>
      <w:proofErr w:type="spellStart"/>
      <w:r w:rsidRPr="005E692C">
        <w:rPr>
          <w:rFonts w:ascii="Times New Roman" w:hAnsi="Times New Roman"/>
          <w:sz w:val="24"/>
          <w:szCs w:val="24"/>
          <w:lang w:val="fr-FR"/>
        </w:rPr>
        <w:t>și</w:t>
      </w:r>
      <w:proofErr w:type="spellEnd"/>
      <w:r w:rsidRPr="005E692C">
        <w:rPr>
          <w:rFonts w:ascii="Times New Roman" w:hAnsi="Times New Roman"/>
          <w:sz w:val="24"/>
          <w:szCs w:val="24"/>
          <w:lang w:val="fr-FR"/>
        </w:rPr>
        <w:t xml:space="preserve"> de </w:t>
      </w:r>
      <w:proofErr w:type="spellStart"/>
      <w:r w:rsidRPr="005E692C">
        <w:rPr>
          <w:rFonts w:ascii="Times New Roman" w:hAnsi="Times New Roman"/>
          <w:sz w:val="24"/>
          <w:szCs w:val="24"/>
          <w:lang w:val="fr-FR"/>
        </w:rPr>
        <w:t>vânzare</w:t>
      </w:r>
      <w:proofErr w:type="spellEnd"/>
      <w:r w:rsidRPr="005E692C">
        <w:rPr>
          <w:rFonts w:ascii="Times New Roman" w:hAnsi="Times New Roman"/>
          <w:sz w:val="24"/>
          <w:szCs w:val="24"/>
          <w:lang w:val="fr-FR"/>
        </w:rPr>
        <w:t xml:space="preserve"> </w:t>
      </w:r>
      <w:proofErr w:type="spellStart"/>
      <w:r w:rsidRPr="005E692C">
        <w:rPr>
          <w:rFonts w:ascii="Times New Roman" w:hAnsi="Times New Roman"/>
          <w:sz w:val="24"/>
          <w:szCs w:val="24"/>
          <w:lang w:val="fr-FR"/>
        </w:rPr>
        <w:t>aferente</w:t>
      </w:r>
      <w:proofErr w:type="spellEnd"/>
      <w:r w:rsidRPr="005E692C">
        <w:rPr>
          <w:rFonts w:ascii="Times New Roman" w:hAnsi="Times New Roman"/>
          <w:sz w:val="24"/>
          <w:szCs w:val="24"/>
          <w:lang w:val="fr-FR"/>
        </w:rPr>
        <w:t xml:space="preserve"> </w:t>
      </w:r>
      <w:proofErr w:type="spellStart"/>
      <w:r w:rsidRPr="005E692C">
        <w:rPr>
          <w:rFonts w:ascii="Times New Roman" w:hAnsi="Times New Roman"/>
          <w:sz w:val="24"/>
          <w:szCs w:val="24"/>
          <w:lang w:val="fr-FR"/>
        </w:rPr>
        <w:t>contractelor</w:t>
      </w:r>
      <w:proofErr w:type="spellEnd"/>
      <w:r w:rsidRPr="005E692C">
        <w:rPr>
          <w:rFonts w:ascii="Times New Roman" w:hAnsi="Times New Roman"/>
          <w:sz w:val="24"/>
          <w:szCs w:val="24"/>
          <w:lang w:val="fr-FR"/>
        </w:rPr>
        <w:t xml:space="preserve"> la care este parte.</w:t>
      </w:r>
    </w:p>
    <w:p w14:paraId="415B6F2E" w14:textId="4FB19BBC" w:rsidR="00422D15" w:rsidRPr="00132940" w:rsidRDefault="00A3166F">
      <w:pPr>
        <w:pStyle w:val="ListParagraph"/>
        <w:widowControl w:val="0"/>
        <w:numPr>
          <w:ilvl w:val="1"/>
          <w:numId w:val="83"/>
        </w:numPr>
        <w:spacing w:line="280" w:lineRule="exact"/>
        <w:ind w:hanging="720"/>
        <w:rPr>
          <w:rFonts w:ascii="Times New Roman" w:hAnsi="Times New Roman" w:cs="Times New Roman"/>
          <w:b/>
          <w:bCs/>
          <w:sz w:val="24"/>
          <w:szCs w:val="24"/>
          <w:lang w:val="fr-FR"/>
        </w:rPr>
      </w:pPr>
      <w:bookmarkStart w:id="551" w:name="_Ref506965994"/>
      <w:bookmarkStart w:id="552" w:name="_Toc29373551"/>
      <w:ins w:id="553" w:author="Author">
        <w:r>
          <w:rPr>
            <w:rFonts w:ascii="Times New Roman" w:hAnsi="Times New Roman" w:cs="Times New Roman"/>
            <w:b/>
            <w:bCs/>
            <w:sz w:val="24"/>
            <w:szCs w:val="24"/>
            <w:lang w:val="fr-FR"/>
          </w:rPr>
          <w:t xml:space="preserve"> </w:t>
        </w:r>
      </w:ins>
      <w:r w:rsidR="00422D15" w:rsidRPr="00132940">
        <w:rPr>
          <w:rFonts w:ascii="Times New Roman" w:hAnsi="Times New Roman" w:cs="Times New Roman"/>
          <w:b/>
          <w:bCs/>
          <w:sz w:val="24"/>
          <w:szCs w:val="24"/>
          <w:lang w:val="fr-FR"/>
        </w:rPr>
        <w:t xml:space="preserve">Date </w:t>
      </w:r>
      <w:proofErr w:type="spellStart"/>
      <w:r w:rsidR="00422D15" w:rsidRPr="00132940">
        <w:rPr>
          <w:rFonts w:ascii="Times New Roman" w:hAnsi="Times New Roman" w:cs="Times New Roman"/>
          <w:b/>
          <w:bCs/>
          <w:sz w:val="24"/>
          <w:szCs w:val="24"/>
          <w:lang w:val="fr-FR"/>
        </w:rPr>
        <w:t>publicate</w:t>
      </w:r>
      <w:proofErr w:type="spellEnd"/>
      <w:r w:rsidR="00422D15" w:rsidRPr="00132940">
        <w:rPr>
          <w:rFonts w:ascii="Times New Roman" w:hAnsi="Times New Roman" w:cs="Times New Roman"/>
          <w:b/>
          <w:bCs/>
          <w:sz w:val="24"/>
          <w:szCs w:val="24"/>
          <w:lang w:val="fr-FR"/>
        </w:rPr>
        <w:t xml:space="preserve"> </w:t>
      </w:r>
      <w:bookmarkEnd w:id="551"/>
      <w:bookmarkEnd w:id="552"/>
      <w:proofErr w:type="spellStart"/>
      <w:r w:rsidR="003D0FDB" w:rsidRPr="00132940">
        <w:rPr>
          <w:rFonts w:ascii="Times New Roman" w:hAnsi="Times New Roman" w:cs="Times New Roman"/>
          <w:b/>
          <w:bCs/>
          <w:sz w:val="24"/>
          <w:szCs w:val="24"/>
          <w:lang w:val="fr-FR"/>
        </w:rPr>
        <w:t>pe</w:t>
      </w:r>
      <w:proofErr w:type="spellEnd"/>
      <w:r w:rsidR="003D0FDB" w:rsidRPr="00132940">
        <w:rPr>
          <w:rFonts w:ascii="Times New Roman" w:hAnsi="Times New Roman" w:cs="Times New Roman"/>
          <w:b/>
          <w:bCs/>
          <w:sz w:val="24"/>
          <w:szCs w:val="24"/>
          <w:lang w:val="fr-FR"/>
        </w:rPr>
        <w:t xml:space="preserve"> site-</w:t>
      </w:r>
      <w:proofErr w:type="spellStart"/>
      <w:r w:rsidR="003D0FDB" w:rsidRPr="00132940">
        <w:rPr>
          <w:rFonts w:ascii="Times New Roman" w:hAnsi="Times New Roman" w:cs="Times New Roman"/>
          <w:b/>
          <w:bCs/>
          <w:sz w:val="24"/>
          <w:szCs w:val="24"/>
          <w:lang w:val="fr-FR"/>
        </w:rPr>
        <w:t>ul</w:t>
      </w:r>
      <w:proofErr w:type="spellEnd"/>
      <w:r w:rsidR="003D0FDB" w:rsidRPr="00132940">
        <w:rPr>
          <w:rFonts w:ascii="Times New Roman" w:hAnsi="Times New Roman" w:cs="Times New Roman"/>
          <w:b/>
          <w:bCs/>
          <w:sz w:val="24"/>
          <w:szCs w:val="24"/>
          <w:lang w:val="fr-FR"/>
        </w:rPr>
        <w:t xml:space="preserve"> BRM</w:t>
      </w:r>
    </w:p>
    <w:p w14:paraId="5F444A29" w14:textId="62DB3DDC" w:rsidR="00422D15" w:rsidRPr="005E692C" w:rsidRDefault="009329F0">
      <w:pPr>
        <w:pStyle w:val="CERLEVEL4"/>
        <w:widowControl w:val="0"/>
        <w:numPr>
          <w:ilvl w:val="0"/>
          <w:numId w:val="97"/>
        </w:numPr>
        <w:spacing w:after="200" w:line="280" w:lineRule="exact"/>
        <w:ind w:hanging="720"/>
        <w:rPr>
          <w:rFonts w:ascii="Times New Roman" w:hAnsi="Times New Roman"/>
          <w:sz w:val="24"/>
          <w:szCs w:val="24"/>
          <w:lang w:val="fr-FR"/>
        </w:rPr>
      </w:pPr>
      <w:bookmarkStart w:id="554" w:name="_Ref505770636"/>
      <w:r w:rsidRPr="005E692C">
        <w:rPr>
          <w:rFonts w:ascii="Times New Roman" w:hAnsi="Times New Roman"/>
          <w:sz w:val="24"/>
          <w:szCs w:val="24"/>
          <w:lang w:val="fr-FR"/>
        </w:rPr>
        <w:t>BRM</w:t>
      </w:r>
      <w:r w:rsidR="00422D15" w:rsidRPr="005E692C">
        <w:rPr>
          <w:rFonts w:ascii="Times New Roman" w:hAnsi="Times New Roman"/>
          <w:sz w:val="24"/>
          <w:szCs w:val="24"/>
          <w:lang w:val="fr-FR"/>
        </w:rPr>
        <w:t xml:space="preserve"> va publica </w:t>
      </w:r>
      <w:proofErr w:type="spellStart"/>
      <w:r w:rsidR="00422D15" w:rsidRPr="005E692C">
        <w:rPr>
          <w:rFonts w:ascii="Times New Roman" w:hAnsi="Times New Roman"/>
          <w:sz w:val="24"/>
          <w:szCs w:val="24"/>
          <w:lang w:val="fr-FR"/>
        </w:rPr>
        <w:t>după</w:t>
      </w:r>
      <w:proofErr w:type="spellEnd"/>
      <w:r w:rsidR="00422D15" w:rsidRPr="005E692C">
        <w:rPr>
          <w:rFonts w:ascii="Times New Roman" w:hAnsi="Times New Roman"/>
          <w:sz w:val="24"/>
          <w:szCs w:val="24"/>
          <w:lang w:val="fr-FR"/>
        </w:rPr>
        <w:t xml:space="preserve"> </w:t>
      </w:r>
      <w:proofErr w:type="spellStart"/>
      <w:r w:rsidR="00422D15" w:rsidRPr="005E692C">
        <w:rPr>
          <w:rFonts w:ascii="Times New Roman" w:hAnsi="Times New Roman"/>
          <w:sz w:val="24"/>
          <w:szCs w:val="24"/>
          <w:lang w:val="fr-FR"/>
        </w:rPr>
        <w:t>fiecare</w:t>
      </w:r>
      <w:proofErr w:type="spellEnd"/>
      <w:r w:rsidR="00422D15" w:rsidRPr="005E692C">
        <w:rPr>
          <w:rFonts w:ascii="Times New Roman" w:hAnsi="Times New Roman"/>
          <w:sz w:val="24"/>
          <w:szCs w:val="24"/>
          <w:lang w:val="fr-FR"/>
        </w:rPr>
        <w:t xml:space="preserve"> </w:t>
      </w:r>
      <w:proofErr w:type="spellStart"/>
      <w:r w:rsidR="00422D15" w:rsidRPr="005E692C">
        <w:rPr>
          <w:rFonts w:ascii="Times New Roman" w:hAnsi="Times New Roman"/>
          <w:sz w:val="24"/>
          <w:szCs w:val="24"/>
          <w:lang w:val="fr-FR"/>
        </w:rPr>
        <w:t>Licitație</w:t>
      </w:r>
      <w:proofErr w:type="spellEnd"/>
      <w:r w:rsidR="00422D15" w:rsidRPr="005E692C">
        <w:rPr>
          <w:rFonts w:ascii="Times New Roman" w:hAnsi="Times New Roman"/>
          <w:sz w:val="24"/>
          <w:szCs w:val="24"/>
          <w:lang w:val="fr-FR"/>
        </w:rPr>
        <w:t xml:space="preserve"> </w:t>
      </w:r>
      <w:proofErr w:type="spellStart"/>
      <w:r w:rsidR="00422D15" w:rsidRPr="005E692C">
        <w:rPr>
          <w:rFonts w:ascii="Times New Roman" w:hAnsi="Times New Roman"/>
          <w:sz w:val="24"/>
          <w:szCs w:val="24"/>
          <w:lang w:val="fr-FR"/>
        </w:rPr>
        <w:t>pe</w:t>
      </w:r>
      <w:proofErr w:type="spellEnd"/>
      <w:r w:rsidR="00422D15" w:rsidRPr="005E692C">
        <w:rPr>
          <w:rFonts w:ascii="Times New Roman" w:hAnsi="Times New Roman"/>
          <w:sz w:val="24"/>
          <w:szCs w:val="24"/>
          <w:lang w:val="fr-FR"/>
        </w:rPr>
        <w:t xml:space="preserve"> site-</w:t>
      </w:r>
      <w:proofErr w:type="spellStart"/>
      <w:r w:rsidR="00422D15" w:rsidRPr="005E692C">
        <w:rPr>
          <w:rFonts w:ascii="Times New Roman" w:hAnsi="Times New Roman"/>
          <w:sz w:val="24"/>
          <w:szCs w:val="24"/>
          <w:lang w:val="fr-FR"/>
        </w:rPr>
        <w:t>ul</w:t>
      </w:r>
      <w:proofErr w:type="spellEnd"/>
      <w:r w:rsidR="00422D15" w:rsidRPr="005E692C">
        <w:rPr>
          <w:rFonts w:ascii="Times New Roman" w:hAnsi="Times New Roman"/>
          <w:sz w:val="24"/>
          <w:szCs w:val="24"/>
          <w:lang w:val="fr-FR"/>
        </w:rPr>
        <w:t xml:space="preserve"> </w:t>
      </w:r>
      <w:r w:rsidRPr="000A272F">
        <w:rPr>
          <w:rFonts w:ascii="Times New Roman" w:hAnsi="Times New Roman"/>
          <w:sz w:val="24"/>
          <w:szCs w:val="24"/>
          <w:lang w:val="fr-FR"/>
        </w:rPr>
        <w:t>BRM</w:t>
      </w:r>
      <w:ins w:id="555" w:author="Author">
        <w:r w:rsidR="005815CE">
          <w:rPr>
            <w:rFonts w:ascii="Times New Roman" w:hAnsi="Times New Roman"/>
            <w:sz w:val="24"/>
            <w:szCs w:val="24"/>
            <w:lang w:val="fr-FR"/>
          </w:rPr>
          <w:t>,</w:t>
        </w:r>
      </w:ins>
      <w:r w:rsidR="00422D15" w:rsidRPr="000A272F">
        <w:rPr>
          <w:rFonts w:ascii="Times New Roman" w:hAnsi="Times New Roman"/>
          <w:sz w:val="24"/>
          <w:szCs w:val="24"/>
          <w:lang w:val="fr-FR"/>
        </w:rPr>
        <w:t xml:space="preserve"> </w:t>
      </w:r>
      <w:proofErr w:type="spellStart"/>
      <w:ins w:id="556" w:author="Author">
        <w:r w:rsidR="005815CE">
          <w:rPr>
            <w:rFonts w:ascii="Times New Roman" w:hAnsi="Times New Roman"/>
            <w:sz w:val="24"/>
            <w:szCs w:val="24"/>
            <w:lang w:val="fr-FR"/>
          </w:rPr>
          <w:t>cât</w:t>
        </w:r>
        <w:proofErr w:type="spellEnd"/>
        <w:r w:rsidR="005815CE">
          <w:rPr>
            <w:rFonts w:ascii="Times New Roman" w:hAnsi="Times New Roman"/>
            <w:sz w:val="24"/>
            <w:szCs w:val="24"/>
            <w:lang w:val="fr-FR"/>
          </w:rPr>
          <w:t xml:space="preserve"> mai </w:t>
        </w:r>
        <w:proofErr w:type="spellStart"/>
        <w:r w:rsidR="005815CE">
          <w:rPr>
            <w:rFonts w:ascii="Times New Roman" w:hAnsi="Times New Roman"/>
            <w:sz w:val="24"/>
            <w:szCs w:val="24"/>
            <w:lang w:val="fr-FR"/>
          </w:rPr>
          <w:t>devreme</w:t>
        </w:r>
        <w:proofErr w:type="spellEnd"/>
        <w:r w:rsidR="005815CE">
          <w:rPr>
            <w:rFonts w:ascii="Times New Roman" w:hAnsi="Times New Roman"/>
            <w:sz w:val="24"/>
            <w:szCs w:val="24"/>
            <w:lang w:val="fr-FR"/>
          </w:rPr>
          <w:t xml:space="preserve"> </w:t>
        </w:r>
        <w:proofErr w:type="spellStart"/>
        <w:r w:rsidR="005815CE">
          <w:rPr>
            <w:rFonts w:ascii="Times New Roman" w:hAnsi="Times New Roman"/>
            <w:sz w:val="24"/>
            <w:szCs w:val="24"/>
            <w:lang w:val="fr-FR"/>
          </w:rPr>
          <w:t>după</w:t>
        </w:r>
        <w:proofErr w:type="spellEnd"/>
        <w:r w:rsidR="005815CE">
          <w:rPr>
            <w:rFonts w:ascii="Times New Roman" w:hAnsi="Times New Roman"/>
            <w:sz w:val="24"/>
            <w:szCs w:val="24"/>
            <w:lang w:val="fr-FR"/>
          </w:rPr>
          <w:t xml:space="preserve"> </w:t>
        </w:r>
        <w:proofErr w:type="spellStart"/>
        <w:r w:rsidR="005815CE">
          <w:rPr>
            <w:rFonts w:ascii="Times New Roman" w:hAnsi="Times New Roman"/>
            <w:sz w:val="24"/>
            <w:szCs w:val="24"/>
            <w:lang w:val="fr-FR"/>
          </w:rPr>
          <w:t>închiderea</w:t>
        </w:r>
        <w:proofErr w:type="spellEnd"/>
        <w:r w:rsidR="005815CE">
          <w:rPr>
            <w:rFonts w:ascii="Times New Roman" w:hAnsi="Times New Roman"/>
            <w:sz w:val="24"/>
            <w:szCs w:val="24"/>
            <w:lang w:val="fr-FR"/>
          </w:rPr>
          <w:t xml:space="preserve"> </w:t>
        </w:r>
        <w:proofErr w:type="spellStart"/>
        <w:r w:rsidR="005815CE">
          <w:rPr>
            <w:rFonts w:ascii="Times New Roman" w:hAnsi="Times New Roman"/>
            <w:sz w:val="24"/>
            <w:szCs w:val="24"/>
            <w:lang w:val="fr-FR"/>
          </w:rPr>
          <w:t>licitației</w:t>
        </w:r>
        <w:proofErr w:type="spellEnd"/>
        <w:r w:rsidR="005815CE">
          <w:rPr>
            <w:rFonts w:ascii="Times New Roman" w:hAnsi="Times New Roman"/>
            <w:sz w:val="24"/>
            <w:szCs w:val="24"/>
            <w:lang w:val="fr-FR"/>
          </w:rPr>
          <w:t xml:space="preserve"> </w:t>
        </w:r>
        <w:proofErr w:type="spellStart"/>
        <w:r w:rsidR="005815CE">
          <w:rPr>
            <w:rFonts w:ascii="Times New Roman" w:hAnsi="Times New Roman"/>
            <w:sz w:val="24"/>
            <w:szCs w:val="24"/>
            <w:lang w:val="fr-FR"/>
          </w:rPr>
          <w:t>și</w:t>
        </w:r>
        <w:proofErr w:type="spellEnd"/>
        <w:r w:rsidR="005815CE">
          <w:rPr>
            <w:rFonts w:ascii="Times New Roman" w:hAnsi="Times New Roman"/>
            <w:sz w:val="24"/>
            <w:szCs w:val="24"/>
            <w:lang w:val="fr-FR"/>
          </w:rPr>
          <w:t xml:space="preserve"> </w:t>
        </w:r>
        <w:proofErr w:type="spellStart"/>
        <w:r w:rsidR="005815CE">
          <w:rPr>
            <w:rFonts w:ascii="Times New Roman" w:hAnsi="Times New Roman"/>
            <w:sz w:val="24"/>
            <w:szCs w:val="24"/>
            <w:lang w:val="fr-FR"/>
          </w:rPr>
          <w:t>cel</w:t>
        </w:r>
        <w:proofErr w:type="spellEnd"/>
        <w:r w:rsidR="005815CE">
          <w:rPr>
            <w:rFonts w:ascii="Times New Roman" w:hAnsi="Times New Roman"/>
            <w:sz w:val="24"/>
            <w:szCs w:val="24"/>
            <w:lang w:val="fr-FR"/>
          </w:rPr>
          <w:t xml:space="preserve"> </w:t>
        </w:r>
        <w:proofErr w:type="spellStart"/>
        <w:r w:rsidR="005815CE">
          <w:rPr>
            <w:rFonts w:ascii="Times New Roman" w:hAnsi="Times New Roman"/>
            <w:sz w:val="24"/>
            <w:szCs w:val="24"/>
            <w:lang w:val="fr-FR"/>
          </w:rPr>
          <w:t>târziu</w:t>
        </w:r>
        <w:proofErr w:type="spellEnd"/>
        <w:r w:rsidR="005815CE">
          <w:rPr>
            <w:rFonts w:ascii="Times New Roman" w:hAnsi="Times New Roman"/>
            <w:sz w:val="24"/>
            <w:szCs w:val="24"/>
            <w:lang w:val="fr-FR"/>
          </w:rPr>
          <w:t xml:space="preserve"> </w:t>
        </w:r>
      </w:ins>
      <w:proofErr w:type="spellStart"/>
      <w:r w:rsidR="00422D15" w:rsidRPr="000A272F">
        <w:rPr>
          <w:rFonts w:ascii="Times New Roman" w:hAnsi="Times New Roman"/>
          <w:sz w:val="24"/>
          <w:szCs w:val="24"/>
          <w:lang w:val="fr-FR"/>
        </w:rPr>
        <w:t>în</w:t>
      </w:r>
      <w:proofErr w:type="spellEnd"/>
      <w:r w:rsidR="00422D15" w:rsidRPr="000A272F">
        <w:rPr>
          <w:rFonts w:ascii="Times New Roman" w:hAnsi="Times New Roman"/>
          <w:sz w:val="24"/>
          <w:szCs w:val="24"/>
          <w:lang w:val="fr-FR"/>
        </w:rPr>
        <w:t xml:space="preserve"> </w:t>
      </w:r>
      <w:proofErr w:type="spellStart"/>
      <w:r w:rsidR="00422D15" w:rsidRPr="000A272F">
        <w:rPr>
          <w:rFonts w:ascii="Times New Roman" w:hAnsi="Times New Roman"/>
          <w:sz w:val="24"/>
          <w:szCs w:val="24"/>
          <w:lang w:val="fr-FR"/>
        </w:rPr>
        <w:t>ziua</w:t>
      </w:r>
      <w:proofErr w:type="spellEnd"/>
      <w:r w:rsidR="00422D15" w:rsidRPr="000A272F">
        <w:rPr>
          <w:rFonts w:ascii="Times New Roman" w:hAnsi="Times New Roman"/>
          <w:sz w:val="24"/>
          <w:szCs w:val="24"/>
          <w:lang w:val="fr-FR"/>
        </w:rPr>
        <w:t xml:space="preserve"> </w:t>
      </w:r>
      <w:proofErr w:type="spellStart"/>
      <w:r w:rsidR="00422D15" w:rsidRPr="000A272F">
        <w:rPr>
          <w:rFonts w:ascii="Times New Roman" w:hAnsi="Times New Roman"/>
          <w:sz w:val="24"/>
          <w:szCs w:val="24"/>
          <w:lang w:val="fr-FR"/>
        </w:rPr>
        <w:t>următoare</w:t>
      </w:r>
      <w:proofErr w:type="spellEnd"/>
      <w:r w:rsidR="00422D15" w:rsidRPr="000A272F">
        <w:rPr>
          <w:rFonts w:ascii="Times New Roman" w:hAnsi="Times New Roman"/>
          <w:sz w:val="24"/>
          <w:szCs w:val="24"/>
          <w:lang w:val="fr-FR"/>
        </w:rPr>
        <w:t xml:space="preserve"> </w:t>
      </w:r>
      <w:proofErr w:type="spellStart"/>
      <w:r w:rsidR="00422D15" w:rsidRPr="000A272F">
        <w:rPr>
          <w:rFonts w:ascii="Times New Roman" w:hAnsi="Times New Roman"/>
          <w:sz w:val="24"/>
          <w:szCs w:val="24"/>
          <w:lang w:val="fr-FR"/>
        </w:rPr>
        <w:t>Zilei</w:t>
      </w:r>
      <w:proofErr w:type="spellEnd"/>
      <w:r w:rsidR="00422D15" w:rsidRPr="000A272F">
        <w:rPr>
          <w:rFonts w:ascii="Times New Roman" w:hAnsi="Times New Roman"/>
          <w:sz w:val="24"/>
          <w:szCs w:val="24"/>
          <w:lang w:val="fr-FR"/>
        </w:rPr>
        <w:t xml:space="preserve"> de </w:t>
      </w:r>
      <w:proofErr w:type="spellStart"/>
      <w:r w:rsidR="00422D15" w:rsidRPr="000A272F">
        <w:rPr>
          <w:rFonts w:ascii="Times New Roman" w:hAnsi="Times New Roman"/>
          <w:sz w:val="24"/>
          <w:szCs w:val="24"/>
          <w:lang w:val="fr-FR"/>
        </w:rPr>
        <w:t>tranzacționare</w:t>
      </w:r>
      <w:proofErr w:type="spellEnd"/>
      <w:r w:rsidR="00422D15" w:rsidRPr="000A272F">
        <w:rPr>
          <w:rFonts w:ascii="Times New Roman" w:hAnsi="Times New Roman"/>
          <w:sz w:val="24"/>
          <w:szCs w:val="24"/>
          <w:lang w:val="fr-FR"/>
        </w:rPr>
        <w:t xml:space="preserve"> </w:t>
      </w:r>
      <w:proofErr w:type="spellStart"/>
      <w:r w:rsidR="00422D15" w:rsidRPr="000A272F">
        <w:rPr>
          <w:rFonts w:ascii="Times New Roman" w:hAnsi="Times New Roman"/>
          <w:sz w:val="24"/>
          <w:szCs w:val="24"/>
          <w:lang w:val="fr-FR"/>
        </w:rPr>
        <w:t>relevante</w:t>
      </w:r>
      <w:bookmarkEnd w:id="554"/>
      <w:proofErr w:type="spellEnd"/>
      <w:ins w:id="557" w:author="Author">
        <w:r w:rsidR="005815CE">
          <w:rPr>
            <w:rFonts w:ascii="Times New Roman" w:hAnsi="Times New Roman"/>
            <w:sz w:val="24"/>
            <w:szCs w:val="24"/>
            <w:lang w:val="fr-FR"/>
          </w:rPr>
          <w:t>,</w:t>
        </w:r>
      </w:ins>
      <w:r w:rsidR="00FE5B22" w:rsidRPr="000A272F">
        <w:rPr>
          <w:rFonts w:ascii="Times New Roman" w:hAnsi="Times New Roman"/>
          <w:sz w:val="24"/>
          <w:szCs w:val="24"/>
          <w:lang w:val="fr-FR"/>
        </w:rPr>
        <w:t xml:space="preserve"> </w:t>
      </w:r>
      <w:proofErr w:type="spellStart"/>
      <w:r w:rsidR="00FE5B22" w:rsidRPr="000A272F">
        <w:rPr>
          <w:rFonts w:ascii="Times New Roman" w:hAnsi="Times New Roman"/>
          <w:sz w:val="24"/>
          <w:szCs w:val="24"/>
          <w:lang w:val="fr-FR"/>
        </w:rPr>
        <w:t>datele</w:t>
      </w:r>
      <w:proofErr w:type="spellEnd"/>
      <w:r w:rsidR="00FE5B22" w:rsidRPr="000A272F">
        <w:rPr>
          <w:rFonts w:ascii="Times New Roman" w:hAnsi="Times New Roman"/>
          <w:sz w:val="24"/>
          <w:szCs w:val="24"/>
          <w:lang w:val="fr-FR"/>
        </w:rPr>
        <w:t xml:space="preserve"> </w:t>
      </w:r>
      <w:proofErr w:type="spellStart"/>
      <w:r w:rsidR="00FE5B22" w:rsidRPr="000A272F">
        <w:rPr>
          <w:rFonts w:ascii="Times New Roman" w:hAnsi="Times New Roman"/>
          <w:sz w:val="24"/>
          <w:szCs w:val="24"/>
          <w:lang w:val="fr-FR"/>
        </w:rPr>
        <w:t>prevăzute</w:t>
      </w:r>
      <w:proofErr w:type="spellEnd"/>
      <w:r w:rsidR="00FE5B22" w:rsidRPr="000A272F">
        <w:rPr>
          <w:rFonts w:ascii="Times New Roman" w:hAnsi="Times New Roman"/>
          <w:sz w:val="24"/>
          <w:szCs w:val="24"/>
          <w:lang w:val="fr-FR"/>
        </w:rPr>
        <w:t xml:space="preserve"> </w:t>
      </w:r>
      <w:proofErr w:type="spellStart"/>
      <w:r w:rsidR="00FE5B22" w:rsidRPr="000A272F">
        <w:rPr>
          <w:rFonts w:ascii="Times New Roman" w:hAnsi="Times New Roman"/>
          <w:sz w:val="24"/>
          <w:szCs w:val="24"/>
          <w:lang w:val="fr-FR"/>
        </w:rPr>
        <w:t>în</w:t>
      </w:r>
      <w:proofErr w:type="spellEnd"/>
      <w:r w:rsidR="00FE5B22" w:rsidRPr="000A272F">
        <w:rPr>
          <w:rFonts w:ascii="Times New Roman" w:hAnsi="Times New Roman"/>
          <w:sz w:val="24"/>
          <w:szCs w:val="24"/>
          <w:lang w:val="fr-FR"/>
        </w:rPr>
        <w:t xml:space="preserve"> </w:t>
      </w:r>
      <w:r w:rsidR="00FE5B22" w:rsidRPr="000A272F">
        <w:rPr>
          <w:rFonts w:ascii="Times New Roman" w:hAnsi="Times New Roman"/>
          <w:sz w:val="24"/>
          <w:szCs w:val="24"/>
          <w:lang w:val="ro-RO"/>
        </w:rPr>
        <w:t>Acordul privind transparența pieţei pentru ziua următoare de energie electrică cu respectarea mecanismului de cuplare prin preț a piețelor și pieței intrazilnice de energie electrică cu respectarea mecanismului</w:t>
      </w:r>
      <w:r w:rsidR="00FE5B22" w:rsidRPr="009B2CDE">
        <w:rPr>
          <w:rFonts w:ascii="Times New Roman" w:hAnsi="Times New Roman"/>
          <w:sz w:val="24"/>
          <w:szCs w:val="24"/>
          <w:lang w:val="ro-RO"/>
        </w:rPr>
        <w:t xml:space="preserve"> de cuplare prin preț a piețelor și confidențialitatea datelor, anexă la Convenția de Participare, în termenele specificate în respectivul document.</w:t>
      </w:r>
    </w:p>
    <w:p w14:paraId="51F84B74" w14:textId="77777777" w:rsidR="00422D15" w:rsidRPr="000A272F" w:rsidRDefault="00422D15">
      <w:pPr>
        <w:pStyle w:val="ListParagraph"/>
        <w:widowControl w:val="0"/>
        <w:numPr>
          <w:ilvl w:val="0"/>
          <w:numId w:val="71"/>
        </w:numPr>
        <w:spacing w:line="280" w:lineRule="exact"/>
        <w:ind w:left="992"/>
        <w:contextualSpacing w:val="0"/>
        <w:rPr>
          <w:rFonts w:ascii="Times New Roman" w:hAnsi="Times New Roman" w:cs="Times New Roman"/>
          <w:b/>
          <w:bCs/>
          <w:caps/>
          <w:sz w:val="24"/>
          <w:szCs w:val="24"/>
        </w:rPr>
      </w:pPr>
      <w:bookmarkStart w:id="558" w:name="_Toc480784989"/>
      <w:bookmarkStart w:id="559" w:name="_Toc481156825"/>
      <w:bookmarkStart w:id="560" w:name="_Toc478587368"/>
      <w:bookmarkStart w:id="561" w:name="_Toc478632976"/>
      <w:bookmarkStart w:id="562" w:name="_Toc478640031"/>
      <w:bookmarkStart w:id="563" w:name="_Toc478647127"/>
      <w:bookmarkStart w:id="564" w:name="_Toc478720802"/>
      <w:bookmarkStart w:id="565" w:name="_Toc480785009"/>
      <w:bookmarkStart w:id="566" w:name="_Toc481156845"/>
      <w:bookmarkStart w:id="567" w:name="_Toc480785010"/>
      <w:bookmarkStart w:id="568" w:name="_Toc481156846"/>
      <w:bookmarkStart w:id="569" w:name="_Ref506965661"/>
      <w:bookmarkStart w:id="570" w:name="_Toc29373584"/>
      <w:bookmarkEnd w:id="558"/>
      <w:bookmarkEnd w:id="559"/>
      <w:bookmarkEnd w:id="560"/>
      <w:bookmarkEnd w:id="561"/>
      <w:bookmarkEnd w:id="562"/>
      <w:bookmarkEnd w:id="563"/>
      <w:bookmarkEnd w:id="564"/>
      <w:bookmarkEnd w:id="565"/>
      <w:bookmarkEnd w:id="566"/>
      <w:bookmarkEnd w:id="567"/>
      <w:bookmarkEnd w:id="568"/>
      <w:r w:rsidRPr="000A272F">
        <w:rPr>
          <w:rFonts w:ascii="Times New Roman" w:hAnsi="Times New Roman" w:cs="Times New Roman"/>
          <w:b/>
          <w:bCs/>
          <w:caps/>
          <w:sz w:val="24"/>
          <w:szCs w:val="24"/>
        </w:rPr>
        <w:t>Proceduri de rezervă</w:t>
      </w:r>
      <w:bookmarkEnd w:id="569"/>
      <w:bookmarkEnd w:id="570"/>
    </w:p>
    <w:p w14:paraId="42827FEA" w14:textId="72045048" w:rsidR="000A272F" w:rsidRPr="000A272F" w:rsidRDefault="000A272F">
      <w:pPr>
        <w:pStyle w:val="ListParagraph"/>
        <w:numPr>
          <w:ilvl w:val="0"/>
          <w:numId w:val="106"/>
        </w:numPr>
        <w:spacing w:line="280" w:lineRule="exact"/>
        <w:ind w:hanging="720"/>
        <w:contextualSpacing w:val="0"/>
        <w:rPr>
          <w:rFonts w:ascii="Times New Roman" w:hAnsi="Times New Roman"/>
          <w:b/>
          <w:bCs/>
          <w:sz w:val="24"/>
          <w:szCs w:val="24"/>
          <w:lang w:val="fr-FR"/>
        </w:rPr>
      </w:pPr>
      <w:proofErr w:type="spellStart"/>
      <w:r w:rsidRPr="000A272F">
        <w:rPr>
          <w:rFonts w:ascii="Times New Roman" w:hAnsi="Times New Roman"/>
          <w:b/>
          <w:bCs/>
          <w:sz w:val="24"/>
          <w:szCs w:val="24"/>
          <w:lang w:val="fr-FR"/>
        </w:rPr>
        <w:t>Procedura</w:t>
      </w:r>
      <w:proofErr w:type="spellEnd"/>
      <w:r w:rsidRPr="000A272F">
        <w:rPr>
          <w:rFonts w:ascii="Times New Roman" w:hAnsi="Times New Roman"/>
          <w:b/>
          <w:bCs/>
          <w:sz w:val="24"/>
          <w:szCs w:val="24"/>
          <w:lang w:val="fr-FR"/>
        </w:rPr>
        <w:t xml:space="preserve"> de </w:t>
      </w:r>
      <w:proofErr w:type="spellStart"/>
      <w:r>
        <w:rPr>
          <w:rFonts w:ascii="Times New Roman" w:hAnsi="Times New Roman"/>
          <w:b/>
          <w:bCs/>
          <w:sz w:val="24"/>
          <w:szCs w:val="24"/>
          <w:lang w:val="fr-FR"/>
        </w:rPr>
        <w:t>rezervă</w:t>
      </w:r>
      <w:proofErr w:type="spellEnd"/>
    </w:p>
    <w:p w14:paraId="68C14B62" w14:textId="37AA2C04" w:rsidR="000A272F" w:rsidRDefault="000A272F">
      <w:pPr>
        <w:pStyle w:val="ListParagraph"/>
        <w:numPr>
          <w:ilvl w:val="0"/>
          <w:numId w:val="107"/>
        </w:numPr>
        <w:spacing w:line="280" w:lineRule="exact"/>
        <w:ind w:hanging="720"/>
        <w:contextualSpacing w:val="0"/>
        <w:rPr>
          <w:rFonts w:ascii="Times New Roman" w:hAnsi="Times New Roman"/>
          <w:sz w:val="24"/>
          <w:szCs w:val="24"/>
          <w:lang w:val="fr-FR"/>
        </w:rPr>
      </w:pPr>
      <w:proofErr w:type="spellStart"/>
      <w:r w:rsidRPr="000A272F">
        <w:rPr>
          <w:rFonts w:ascii="Times New Roman" w:hAnsi="Times New Roman"/>
          <w:sz w:val="24"/>
          <w:szCs w:val="24"/>
          <w:lang w:val="fr-FR"/>
        </w:rPr>
        <w:t>În</w:t>
      </w:r>
      <w:proofErr w:type="spellEnd"/>
      <w:r w:rsidRPr="000A272F">
        <w:rPr>
          <w:rFonts w:ascii="Times New Roman" w:hAnsi="Times New Roman"/>
          <w:sz w:val="24"/>
          <w:szCs w:val="24"/>
          <w:lang w:val="fr-FR"/>
        </w:rPr>
        <w:t xml:space="preserve"> </w:t>
      </w:r>
      <w:proofErr w:type="spellStart"/>
      <w:r w:rsidRPr="000A272F">
        <w:rPr>
          <w:rFonts w:ascii="Times New Roman" w:hAnsi="Times New Roman"/>
          <w:sz w:val="24"/>
          <w:szCs w:val="24"/>
          <w:lang w:val="fr-FR"/>
        </w:rPr>
        <w:t>cazul</w:t>
      </w:r>
      <w:proofErr w:type="spellEnd"/>
      <w:r w:rsidRPr="000A272F">
        <w:rPr>
          <w:rFonts w:ascii="Times New Roman" w:hAnsi="Times New Roman"/>
          <w:sz w:val="24"/>
          <w:szCs w:val="24"/>
          <w:lang w:val="fr-FR"/>
        </w:rPr>
        <w:t xml:space="preserve"> </w:t>
      </w:r>
      <w:proofErr w:type="spellStart"/>
      <w:r w:rsidRPr="000A272F">
        <w:rPr>
          <w:rFonts w:ascii="Times New Roman" w:hAnsi="Times New Roman"/>
          <w:sz w:val="24"/>
          <w:szCs w:val="24"/>
          <w:lang w:val="fr-FR"/>
        </w:rPr>
        <w:t>în</w:t>
      </w:r>
      <w:proofErr w:type="spellEnd"/>
      <w:r w:rsidRPr="000A272F">
        <w:rPr>
          <w:rFonts w:ascii="Times New Roman" w:hAnsi="Times New Roman"/>
          <w:sz w:val="24"/>
          <w:szCs w:val="24"/>
          <w:lang w:val="fr-FR"/>
        </w:rPr>
        <w:t xml:space="preserve"> care </w:t>
      </w:r>
      <w:proofErr w:type="spellStart"/>
      <w:r w:rsidRPr="000A272F">
        <w:rPr>
          <w:rFonts w:ascii="Times New Roman" w:hAnsi="Times New Roman"/>
          <w:sz w:val="24"/>
          <w:szCs w:val="24"/>
          <w:lang w:val="fr-FR"/>
        </w:rPr>
        <w:t>cuplarea</w:t>
      </w:r>
      <w:proofErr w:type="spellEnd"/>
      <w:r w:rsidRPr="000A272F">
        <w:rPr>
          <w:rFonts w:ascii="Times New Roman" w:hAnsi="Times New Roman"/>
          <w:sz w:val="24"/>
          <w:szCs w:val="24"/>
          <w:lang w:val="fr-FR"/>
        </w:rPr>
        <w:t xml:space="preserve"> </w:t>
      </w:r>
      <w:proofErr w:type="spellStart"/>
      <w:r w:rsidRPr="000A272F">
        <w:rPr>
          <w:rFonts w:ascii="Times New Roman" w:hAnsi="Times New Roman"/>
          <w:sz w:val="24"/>
          <w:szCs w:val="24"/>
          <w:lang w:val="fr-FR"/>
        </w:rPr>
        <w:t>pieţelor</w:t>
      </w:r>
      <w:proofErr w:type="spellEnd"/>
      <w:r w:rsidRPr="000A272F">
        <w:rPr>
          <w:rFonts w:ascii="Times New Roman" w:hAnsi="Times New Roman"/>
          <w:sz w:val="24"/>
          <w:szCs w:val="24"/>
          <w:lang w:val="fr-FR"/>
        </w:rPr>
        <w:t xml:space="preserve"> devine </w:t>
      </w:r>
      <w:proofErr w:type="spellStart"/>
      <w:r w:rsidRPr="000A272F">
        <w:rPr>
          <w:rFonts w:ascii="Times New Roman" w:hAnsi="Times New Roman"/>
          <w:sz w:val="24"/>
          <w:szCs w:val="24"/>
          <w:lang w:val="fr-FR"/>
        </w:rPr>
        <w:t>imposibilă</w:t>
      </w:r>
      <w:proofErr w:type="spellEnd"/>
      <w:r w:rsidRPr="000A272F">
        <w:rPr>
          <w:rFonts w:ascii="Times New Roman" w:hAnsi="Times New Roman"/>
          <w:sz w:val="24"/>
          <w:szCs w:val="24"/>
          <w:lang w:val="fr-FR"/>
        </w:rPr>
        <w:t xml:space="preserve"> </w:t>
      </w:r>
      <w:proofErr w:type="spellStart"/>
      <w:r w:rsidRPr="000A272F">
        <w:rPr>
          <w:rFonts w:ascii="Times New Roman" w:hAnsi="Times New Roman"/>
          <w:sz w:val="24"/>
          <w:szCs w:val="24"/>
          <w:lang w:val="fr-FR"/>
        </w:rPr>
        <w:t>şi</w:t>
      </w:r>
      <w:proofErr w:type="spellEnd"/>
      <w:r w:rsidRPr="000A272F">
        <w:rPr>
          <w:rFonts w:ascii="Times New Roman" w:hAnsi="Times New Roman"/>
          <w:sz w:val="24"/>
          <w:szCs w:val="24"/>
          <w:lang w:val="fr-FR"/>
        </w:rPr>
        <w:t xml:space="preserve"> nu pot fi </w:t>
      </w:r>
      <w:proofErr w:type="spellStart"/>
      <w:r w:rsidRPr="000A272F">
        <w:rPr>
          <w:rFonts w:ascii="Times New Roman" w:hAnsi="Times New Roman"/>
          <w:sz w:val="24"/>
          <w:szCs w:val="24"/>
          <w:lang w:val="fr-FR"/>
        </w:rPr>
        <w:t>determinate</w:t>
      </w:r>
      <w:proofErr w:type="spellEnd"/>
      <w:r w:rsidRPr="000A272F">
        <w:rPr>
          <w:rFonts w:ascii="Times New Roman" w:hAnsi="Times New Roman"/>
          <w:sz w:val="24"/>
          <w:szCs w:val="24"/>
          <w:lang w:val="fr-FR"/>
        </w:rPr>
        <w:t xml:space="preserve"> </w:t>
      </w:r>
      <w:proofErr w:type="spellStart"/>
      <w:r w:rsidRPr="000A272F">
        <w:rPr>
          <w:rFonts w:ascii="Times New Roman" w:hAnsi="Times New Roman"/>
          <w:sz w:val="24"/>
          <w:szCs w:val="24"/>
          <w:lang w:val="fr-FR"/>
        </w:rPr>
        <w:t>şi</w:t>
      </w:r>
      <w:proofErr w:type="spellEnd"/>
      <w:r w:rsidRPr="000A272F">
        <w:rPr>
          <w:rFonts w:ascii="Times New Roman" w:hAnsi="Times New Roman"/>
          <w:sz w:val="24"/>
          <w:szCs w:val="24"/>
          <w:lang w:val="fr-FR"/>
        </w:rPr>
        <w:t xml:space="preserve"> </w:t>
      </w:r>
      <w:proofErr w:type="spellStart"/>
      <w:r w:rsidRPr="000A272F">
        <w:rPr>
          <w:rFonts w:ascii="Times New Roman" w:hAnsi="Times New Roman"/>
          <w:sz w:val="24"/>
          <w:szCs w:val="24"/>
          <w:lang w:val="fr-FR"/>
        </w:rPr>
        <w:t>validate</w:t>
      </w:r>
      <w:proofErr w:type="spellEnd"/>
      <w:r>
        <w:rPr>
          <w:rFonts w:ascii="Times New Roman" w:hAnsi="Times New Roman"/>
          <w:sz w:val="24"/>
          <w:szCs w:val="24"/>
          <w:lang w:val="fr-FR"/>
        </w:rPr>
        <w:t xml:space="preserve"> </w:t>
      </w:r>
      <w:proofErr w:type="spellStart"/>
      <w:r w:rsidRPr="000A272F">
        <w:rPr>
          <w:rFonts w:ascii="Times New Roman" w:hAnsi="Times New Roman"/>
          <w:sz w:val="24"/>
          <w:szCs w:val="24"/>
          <w:lang w:val="fr-FR"/>
        </w:rPr>
        <w:t>rezultatele</w:t>
      </w:r>
      <w:proofErr w:type="spellEnd"/>
      <w:r w:rsidRPr="000A272F">
        <w:rPr>
          <w:rFonts w:ascii="Times New Roman" w:hAnsi="Times New Roman"/>
          <w:sz w:val="24"/>
          <w:szCs w:val="24"/>
          <w:lang w:val="fr-FR"/>
        </w:rPr>
        <w:t xml:space="preserve"> </w:t>
      </w:r>
      <w:proofErr w:type="spellStart"/>
      <w:r w:rsidRPr="000A272F">
        <w:rPr>
          <w:rFonts w:ascii="Times New Roman" w:hAnsi="Times New Roman"/>
          <w:sz w:val="24"/>
          <w:szCs w:val="24"/>
          <w:lang w:val="fr-FR"/>
        </w:rPr>
        <w:t>cuplării</w:t>
      </w:r>
      <w:proofErr w:type="spellEnd"/>
      <w:r>
        <w:rPr>
          <w:rFonts w:ascii="Times New Roman" w:hAnsi="Times New Roman"/>
          <w:sz w:val="24"/>
          <w:szCs w:val="24"/>
          <w:lang w:val="fr-FR"/>
        </w:rPr>
        <w:t xml:space="preserve"> </w:t>
      </w:r>
      <w:r w:rsidRPr="000A272F">
        <w:rPr>
          <w:rFonts w:ascii="Times New Roman" w:hAnsi="Times New Roman"/>
          <w:sz w:val="24"/>
          <w:szCs w:val="24"/>
          <w:lang w:val="fr-FR"/>
        </w:rPr>
        <w:t xml:space="preserve">se </w:t>
      </w:r>
      <w:proofErr w:type="spellStart"/>
      <w:r w:rsidRPr="000A272F">
        <w:rPr>
          <w:rFonts w:ascii="Times New Roman" w:hAnsi="Times New Roman"/>
          <w:sz w:val="24"/>
          <w:szCs w:val="24"/>
          <w:lang w:val="fr-FR"/>
        </w:rPr>
        <w:t>aplică</w:t>
      </w:r>
      <w:proofErr w:type="spellEnd"/>
      <w:r w:rsidRPr="000A272F">
        <w:rPr>
          <w:rFonts w:ascii="Times New Roman" w:hAnsi="Times New Roman"/>
          <w:sz w:val="24"/>
          <w:szCs w:val="24"/>
          <w:lang w:val="fr-FR"/>
        </w:rPr>
        <w:t xml:space="preserve"> </w:t>
      </w:r>
      <w:proofErr w:type="spellStart"/>
      <w:r w:rsidRPr="000A272F">
        <w:rPr>
          <w:rFonts w:ascii="Times New Roman" w:hAnsi="Times New Roman"/>
          <w:sz w:val="24"/>
          <w:szCs w:val="24"/>
          <w:lang w:val="fr-FR"/>
        </w:rPr>
        <w:t>procedura</w:t>
      </w:r>
      <w:proofErr w:type="spellEnd"/>
      <w:r w:rsidRPr="000A272F">
        <w:rPr>
          <w:rFonts w:ascii="Times New Roman" w:hAnsi="Times New Roman"/>
          <w:sz w:val="24"/>
          <w:szCs w:val="24"/>
          <w:lang w:val="fr-FR"/>
        </w:rPr>
        <w:t xml:space="preserve"> </w:t>
      </w:r>
      <w:proofErr w:type="spellStart"/>
      <w:r w:rsidRPr="000A272F">
        <w:rPr>
          <w:rFonts w:ascii="Times New Roman" w:hAnsi="Times New Roman"/>
          <w:sz w:val="24"/>
          <w:szCs w:val="24"/>
          <w:lang w:val="fr-FR"/>
        </w:rPr>
        <w:t>decuplării</w:t>
      </w:r>
      <w:proofErr w:type="spellEnd"/>
      <w:r w:rsidRPr="000A272F">
        <w:rPr>
          <w:rFonts w:ascii="Times New Roman" w:hAnsi="Times New Roman"/>
          <w:sz w:val="24"/>
          <w:szCs w:val="24"/>
          <w:lang w:val="fr-FR"/>
        </w:rPr>
        <w:t xml:space="preserve">, </w:t>
      </w:r>
      <w:proofErr w:type="spellStart"/>
      <w:r w:rsidRPr="000A272F">
        <w:rPr>
          <w:rFonts w:ascii="Times New Roman" w:hAnsi="Times New Roman"/>
          <w:sz w:val="24"/>
          <w:szCs w:val="24"/>
          <w:lang w:val="fr-FR"/>
        </w:rPr>
        <w:t>denumită</w:t>
      </w:r>
      <w:proofErr w:type="spellEnd"/>
      <w:r w:rsidRPr="000A272F">
        <w:rPr>
          <w:rFonts w:ascii="Times New Roman" w:hAnsi="Times New Roman"/>
          <w:sz w:val="24"/>
          <w:szCs w:val="24"/>
          <w:lang w:val="fr-FR"/>
        </w:rPr>
        <w:t xml:space="preserve"> </w:t>
      </w:r>
      <w:proofErr w:type="spellStart"/>
      <w:r w:rsidRPr="000A272F">
        <w:rPr>
          <w:rFonts w:ascii="Times New Roman" w:hAnsi="Times New Roman"/>
          <w:sz w:val="24"/>
          <w:szCs w:val="24"/>
          <w:lang w:val="fr-FR"/>
        </w:rPr>
        <w:t>procedura</w:t>
      </w:r>
      <w:proofErr w:type="spellEnd"/>
      <w:r w:rsidRPr="000A272F">
        <w:rPr>
          <w:rFonts w:ascii="Times New Roman" w:hAnsi="Times New Roman"/>
          <w:sz w:val="24"/>
          <w:szCs w:val="24"/>
          <w:lang w:val="fr-FR"/>
        </w:rPr>
        <w:t xml:space="preserve"> de </w:t>
      </w:r>
      <w:proofErr w:type="spellStart"/>
      <w:r>
        <w:rPr>
          <w:rFonts w:ascii="Times New Roman" w:hAnsi="Times New Roman"/>
          <w:sz w:val="24"/>
          <w:szCs w:val="24"/>
          <w:lang w:val="fr-FR"/>
        </w:rPr>
        <w:t>rezervă</w:t>
      </w:r>
      <w:proofErr w:type="spellEnd"/>
      <w:r w:rsidRPr="000A272F">
        <w:rPr>
          <w:rFonts w:ascii="Times New Roman" w:hAnsi="Times New Roman"/>
          <w:sz w:val="24"/>
          <w:szCs w:val="24"/>
          <w:lang w:val="fr-FR"/>
        </w:rPr>
        <w:t>.</w:t>
      </w:r>
    </w:p>
    <w:p w14:paraId="4DAD68C1" w14:textId="3ED60A03" w:rsidR="00AB7E10" w:rsidRPr="00132940" w:rsidRDefault="00AB7E10">
      <w:pPr>
        <w:pStyle w:val="ListParagraph"/>
        <w:numPr>
          <w:ilvl w:val="0"/>
          <w:numId w:val="107"/>
        </w:numPr>
        <w:spacing w:line="280" w:lineRule="exact"/>
        <w:ind w:hanging="720"/>
        <w:contextualSpacing w:val="0"/>
        <w:rPr>
          <w:rFonts w:ascii="Times New Roman" w:hAnsi="Times New Roman"/>
          <w:sz w:val="24"/>
          <w:szCs w:val="24"/>
          <w:lang w:val="it-IT"/>
        </w:rPr>
      </w:pPr>
      <w:r w:rsidRPr="00132940">
        <w:rPr>
          <w:rFonts w:ascii="Times New Roman" w:hAnsi="Times New Roman"/>
          <w:sz w:val="24"/>
          <w:szCs w:val="24"/>
          <w:lang w:val="it-IT"/>
        </w:rPr>
        <w:t>BRM informează participanţii la PZU cu privire la amânarea publicării</w:t>
      </w:r>
      <w:r w:rsidR="009D78DC" w:rsidRPr="00132940">
        <w:rPr>
          <w:rFonts w:ascii="Times New Roman" w:hAnsi="Times New Roman"/>
          <w:sz w:val="24"/>
          <w:szCs w:val="24"/>
          <w:lang w:val="it-IT"/>
        </w:rPr>
        <w:t xml:space="preserve"> rezultatelor Licitației</w:t>
      </w:r>
      <w:r w:rsidRPr="00132940">
        <w:rPr>
          <w:rFonts w:ascii="Times New Roman" w:hAnsi="Times New Roman"/>
          <w:sz w:val="24"/>
          <w:szCs w:val="24"/>
          <w:lang w:val="it-IT"/>
        </w:rPr>
        <w:t xml:space="preserve"> şi o posibilă situaţie de aplicare a procedurii de rezervă. Aplicarea procedurii de rezervă poate fi declarată în orice moment înaintea termenului-limită de publicare a rezultatelor cuplării, iar termenele-limită pentru toate activităţile ulterioare se decalează corespunzător.</w:t>
      </w:r>
    </w:p>
    <w:p w14:paraId="10989333" w14:textId="42AFF091" w:rsidR="00AB7E10" w:rsidRPr="00EA6951" w:rsidRDefault="00AB7E10">
      <w:pPr>
        <w:pStyle w:val="ListParagraph"/>
        <w:numPr>
          <w:ilvl w:val="0"/>
          <w:numId w:val="107"/>
        </w:numPr>
        <w:spacing w:line="280" w:lineRule="exact"/>
        <w:ind w:hanging="720"/>
        <w:contextualSpacing w:val="0"/>
        <w:rPr>
          <w:rFonts w:ascii="Times New Roman" w:hAnsi="Times New Roman"/>
          <w:sz w:val="24"/>
          <w:szCs w:val="24"/>
          <w:lang w:val="it-IT"/>
        </w:rPr>
      </w:pPr>
      <w:r w:rsidRPr="00EA6951">
        <w:rPr>
          <w:rFonts w:ascii="Times New Roman" w:hAnsi="Times New Roman"/>
          <w:sz w:val="24"/>
          <w:szCs w:val="24"/>
          <w:lang w:val="it-IT"/>
        </w:rPr>
        <w:t xml:space="preserve">Procedura de rezervă constă în decuplarea pieţelor şi </w:t>
      </w:r>
      <w:r w:rsidR="009D78DC" w:rsidRPr="00EA6951">
        <w:rPr>
          <w:rFonts w:ascii="Times New Roman" w:hAnsi="Times New Roman"/>
          <w:sz w:val="24"/>
          <w:szCs w:val="24"/>
          <w:lang w:val="it-IT"/>
        </w:rPr>
        <w:t>organizarea unei licitații locale</w:t>
      </w:r>
      <w:r w:rsidRPr="00EA6951">
        <w:rPr>
          <w:rFonts w:ascii="Times New Roman" w:hAnsi="Times New Roman"/>
          <w:sz w:val="24"/>
          <w:szCs w:val="24"/>
          <w:lang w:val="it-IT"/>
        </w:rPr>
        <w:t>, respectiv realizarea unei licita</w:t>
      </w:r>
      <w:r>
        <w:rPr>
          <w:rFonts w:ascii="Times New Roman" w:hAnsi="Times New Roman"/>
          <w:sz w:val="24"/>
          <w:szCs w:val="24"/>
          <w:lang w:val="ro-RO"/>
        </w:rPr>
        <w:t xml:space="preserve">ții-umbră de către OTS pentru alocarea </w:t>
      </w:r>
      <w:r w:rsidRPr="00EA6951">
        <w:rPr>
          <w:rFonts w:ascii="Times New Roman" w:hAnsi="Times New Roman"/>
          <w:sz w:val="24"/>
          <w:szCs w:val="24"/>
          <w:lang w:val="it-IT"/>
        </w:rPr>
        <w:t>capacităţii de interconexiune cu sistemele pieţelor cuplate, realizată ca licitaţie-umbră.</w:t>
      </w:r>
    </w:p>
    <w:p w14:paraId="4853D242" w14:textId="77777777" w:rsidR="00AB7E10" w:rsidRPr="00E6603E" w:rsidRDefault="00AB7E10">
      <w:pPr>
        <w:pStyle w:val="ListParagraph"/>
        <w:numPr>
          <w:ilvl w:val="0"/>
          <w:numId w:val="107"/>
        </w:numPr>
        <w:spacing w:line="280" w:lineRule="exact"/>
        <w:ind w:hanging="720"/>
        <w:contextualSpacing w:val="0"/>
        <w:rPr>
          <w:rFonts w:ascii="Times New Roman" w:hAnsi="Times New Roman"/>
          <w:sz w:val="24"/>
          <w:szCs w:val="24"/>
          <w:lang w:val="fr-FR"/>
        </w:rPr>
      </w:pPr>
      <w:proofErr w:type="spellStart"/>
      <w:r w:rsidRPr="002C6EE7">
        <w:rPr>
          <w:rFonts w:ascii="Times New Roman" w:hAnsi="Times New Roman"/>
          <w:sz w:val="24"/>
          <w:szCs w:val="24"/>
          <w:lang w:val="fr-FR"/>
        </w:rPr>
        <w:t>Licitaţia-umbră</w:t>
      </w:r>
      <w:proofErr w:type="spellEnd"/>
      <w:r w:rsidRPr="002C6EE7">
        <w:rPr>
          <w:rFonts w:ascii="Times New Roman" w:hAnsi="Times New Roman"/>
          <w:sz w:val="24"/>
          <w:szCs w:val="24"/>
          <w:lang w:val="fr-FR"/>
        </w:rPr>
        <w:t xml:space="preserve"> este </w:t>
      </w:r>
      <w:proofErr w:type="spellStart"/>
      <w:r w:rsidRPr="00E6603E">
        <w:rPr>
          <w:rFonts w:ascii="Times New Roman" w:hAnsi="Times New Roman"/>
          <w:sz w:val="24"/>
          <w:szCs w:val="24"/>
          <w:lang w:val="fr-FR"/>
        </w:rPr>
        <w:t>administrată</w:t>
      </w:r>
      <w:proofErr w:type="spellEnd"/>
      <w:r w:rsidRPr="00E6603E">
        <w:rPr>
          <w:rFonts w:ascii="Times New Roman" w:hAnsi="Times New Roman"/>
          <w:sz w:val="24"/>
          <w:szCs w:val="24"/>
          <w:lang w:val="fr-FR"/>
        </w:rPr>
        <w:t xml:space="preserve"> de </w:t>
      </w:r>
      <w:proofErr w:type="spellStart"/>
      <w:r w:rsidRPr="00E6603E">
        <w:rPr>
          <w:rFonts w:ascii="Times New Roman" w:hAnsi="Times New Roman"/>
          <w:sz w:val="24"/>
          <w:szCs w:val="24"/>
          <w:lang w:val="fr-FR"/>
        </w:rPr>
        <w:t>către</w:t>
      </w:r>
      <w:proofErr w:type="spellEnd"/>
      <w:r w:rsidRPr="00E6603E">
        <w:rPr>
          <w:rFonts w:ascii="Times New Roman" w:hAnsi="Times New Roman"/>
          <w:sz w:val="24"/>
          <w:szCs w:val="24"/>
          <w:lang w:val="fr-FR"/>
        </w:rPr>
        <w:t xml:space="preserve"> OTS, </w:t>
      </w:r>
      <w:proofErr w:type="spellStart"/>
      <w:r w:rsidRPr="00E6603E">
        <w:rPr>
          <w:rFonts w:ascii="Times New Roman" w:hAnsi="Times New Roman"/>
          <w:sz w:val="24"/>
          <w:szCs w:val="24"/>
          <w:lang w:val="fr-FR"/>
        </w:rPr>
        <w:t>conform</w:t>
      </w:r>
      <w:proofErr w:type="spellEnd"/>
      <w:r w:rsidRPr="00E6603E">
        <w:rPr>
          <w:rFonts w:ascii="Times New Roman" w:hAnsi="Times New Roman"/>
          <w:sz w:val="24"/>
          <w:szCs w:val="24"/>
          <w:lang w:val="fr-FR"/>
        </w:rPr>
        <w:t xml:space="preserve"> </w:t>
      </w:r>
      <w:proofErr w:type="spellStart"/>
      <w:r w:rsidRPr="00E6603E">
        <w:rPr>
          <w:rFonts w:ascii="Times New Roman" w:hAnsi="Times New Roman"/>
          <w:sz w:val="24"/>
          <w:szCs w:val="24"/>
          <w:lang w:val="fr-FR"/>
        </w:rPr>
        <w:t>regulilor</w:t>
      </w:r>
      <w:proofErr w:type="spellEnd"/>
      <w:r w:rsidRPr="00E6603E">
        <w:rPr>
          <w:rFonts w:ascii="Times New Roman" w:hAnsi="Times New Roman"/>
          <w:sz w:val="24"/>
          <w:szCs w:val="24"/>
          <w:lang w:val="fr-FR"/>
        </w:rPr>
        <w:t xml:space="preserve"> </w:t>
      </w:r>
      <w:proofErr w:type="spellStart"/>
      <w:r w:rsidRPr="00E6603E">
        <w:rPr>
          <w:rFonts w:ascii="Times New Roman" w:hAnsi="Times New Roman"/>
          <w:sz w:val="24"/>
          <w:szCs w:val="24"/>
          <w:lang w:val="fr-FR"/>
        </w:rPr>
        <w:t>publicate</w:t>
      </w:r>
      <w:proofErr w:type="spellEnd"/>
      <w:r w:rsidRPr="00E6603E">
        <w:rPr>
          <w:rFonts w:ascii="Times New Roman" w:hAnsi="Times New Roman"/>
          <w:sz w:val="24"/>
          <w:szCs w:val="24"/>
          <w:lang w:val="fr-FR"/>
        </w:rPr>
        <w:t xml:space="preserve"> de </w:t>
      </w:r>
      <w:proofErr w:type="spellStart"/>
      <w:r w:rsidRPr="00E6603E">
        <w:rPr>
          <w:rFonts w:ascii="Times New Roman" w:hAnsi="Times New Roman"/>
          <w:sz w:val="24"/>
          <w:szCs w:val="24"/>
          <w:lang w:val="fr-FR"/>
        </w:rPr>
        <w:t>acesta</w:t>
      </w:r>
      <w:proofErr w:type="spellEnd"/>
      <w:r w:rsidRPr="00E6603E">
        <w:rPr>
          <w:rFonts w:ascii="Times New Roman" w:hAnsi="Times New Roman"/>
          <w:sz w:val="24"/>
          <w:szCs w:val="24"/>
          <w:lang w:val="fr-FR"/>
        </w:rPr>
        <w:t>.</w:t>
      </w:r>
    </w:p>
    <w:p w14:paraId="535BD9C3" w14:textId="535235EE" w:rsidR="00581F39" w:rsidRPr="00132940" w:rsidRDefault="00AB7E10">
      <w:pPr>
        <w:pStyle w:val="ListParagraph"/>
        <w:numPr>
          <w:ilvl w:val="0"/>
          <w:numId w:val="107"/>
        </w:numPr>
        <w:spacing w:line="280" w:lineRule="exact"/>
        <w:ind w:hanging="720"/>
        <w:contextualSpacing w:val="0"/>
        <w:rPr>
          <w:rFonts w:ascii="Times New Roman" w:hAnsi="Times New Roman"/>
          <w:sz w:val="24"/>
          <w:szCs w:val="24"/>
          <w:lang w:val="it-IT"/>
        </w:rPr>
      </w:pPr>
      <w:r w:rsidRPr="00132940">
        <w:rPr>
          <w:rFonts w:ascii="Times New Roman" w:hAnsi="Times New Roman"/>
          <w:sz w:val="24"/>
          <w:szCs w:val="24"/>
          <w:lang w:val="it-IT"/>
        </w:rPr>
        <w:t xml:space="preserve">Registrul de Ordine se redeschide şi rămâne deschis </w:t>
      </w:r>
      <w:r w:rsidR="007C2DA8" w:rsidRPr="00132940">
        <w:rPr>
          <w:rFonts w:ascii="Times New Roman" w:hAnsi="Times New Roman"/>
          <w:sz w:val="24"/>
          <w:szCs w:val="24"/>
          <w:lang w:val="it-IT"/>
        </w:rPr>
        <w:t>pentru 15 minute</w:t>
      </w:r>
      <w:r w:rsidRPr="00132940">
        <w:rPr>
          <w:rFonts w:ascii="Times New Roman" w:hAnsi="Times New Roman"/>
          <w:sz w:val="24"/>
          <w:szCs w:val="24"/>
          <w:lang w:val="it-IT"/>
        </w:rPr>
        <w:t>, pentru introducerea/modificarea/retragerea ofertelor pe PZU în cadrul procedurii de rezervă.</w:t>
      </w:r>
    </w:p>
    <w:p w14:paraId="7685B93A" w14:textId="5D1B4462" w:rsidR="007C2DA8" w:rsidRPr="00F3240B" w:rsidRDefault="007C2DA8">
      <w:pPr>
        <w:pStyle w:val="ListParagraph"/>
        <w:numPr>
          <w:ilvl w:val="0"/>
          <w:numId w:val="107"/>
        </w:numPr>
        <w:spacing w:line="280" w:lineRule="exact"/>
        <w:ind w:hanging="720"/>
        <w:contextualSpacing w:val="0"/>
        <w:rPr>
          <w:rFonts w:ascii="Times New Roman" w:hAnsi="Times New Roman"/>
          <w:sz w:val="24"/>
          <w:szCs w:val="24"/>
          <w:lang w:val="it-IT"/>
        </w:rPr>
      </w:pPr>
      <w:r w:rsidRPr="00F3240B">
        <w:rPr>
          <w:rFonts w:ascii="Times New Roman" w:hAnsi="Times New Roman"/>
          <w:sz w:val="24"/>
          <w:szCs w:val="24"/>
          <w:lang w:val="it-IT"/>
        </w:rPr>
        <w:t xml:space="preserve">În cazul în care Licitația este întârziată sau nu poate fi efectuată, BRM informează toți Participanții prin publicarea unui mesaj operațional la intervale regulate, </w:t>
      </w:r>
      <w:del w:id="571" w:author="Author">
        <w:r w:rsidRPr="00F3240B" w:rsidDel="005815CE">
          <w:rPr>
            <w:rFonts w:ascii="Times New Roman" w:hAnsi="Times New Roman"/>
            <w:sz w:val="24"/>
            <w:szCs w:val="24"/>
            <w:lang w:val="it-IT"/>
          </w:rPr>
          <w:delText xml:space="preserve">începând </w:delText>
        </w:r>
      </w:del>
      <w:r w:rsidRPr="00F3240B">
        <w:rPr>
          <w:rFonts w:ascii="Times New Roman" w:hAnsi="Times New Roman"/>
          <w:sz w:val="24"/>
          <w:szCs w:val="24"/>
          <w:lang w:val="it-IT"/>
        </w:rPr>
        <w:t xml:space="preserve">cel târziu </w:t>
      </w:r>
      <w:del w:id="572" w:author="Author">
        <w:r w:rsidRPr="00F3240B" w:rsidDel="005815CE">
          <w:rPr>
            <w:rFonts w:ascii="Times New Roman" w:hAnsi="Times New Roman"/>
            <w:sz w:val="24"/>
            <w:szCs w:val="24"/>
            <w:lang w:val="it-IT"/>
          </w:rPr>
          <w:delText xml:space="preserve">cu </w:delText>
        </w:r>
      </w:del>
      <w:ins w:id="573" w:author="Author">
        <w:r w:rsidR="005815CE">
          <w:rPr>
            <w:rFonts w:ascii="Times New Roman" w:hAnsi="Times New Roman"/>
            <w:sz w:val="24"/>
            <w:szCs w:val="24"/>
            <w:lang w:val="it-IT"/>
          </w:rPr>
          <w:t xml:space="preserve">până la </w:t>
        </w:r>
      </w:ins>
      <w:r w:rsidRPr="00F3240B">
        <w:rPr>
          <w:rFonts w:ascii="Times New Roman" w:hAnsi="Times New Roman"/>
          <w:sz w:val="24"/>
          <w:szCs w:val="24"/>
          <w:lang w:val="it-IT"/>
        </w:rPr>
        <w:t xml:space="preserve">ora </w:t>
      </w:r>
      <w:del w:id="574" w:author="Author">
        <w:r w:rsidRPr="00556252" w:rsidDel="005815CE">
          <w:rPr>
            <w:rFonts w:ascii="Times New Roman" w:hAnsi="Times New Roman"/>
            <w:sz w:val="24"/>
            <w:szCs w:val="24"/>
            <w:lang w:val="it-IT"/>
            <w:rPrChange w:id="575" w:author="Author">
              <w:rPr>
                <w:rFonts w:ascii="Times New Roman" w:hAnsi="Times New Roman"/>
                <w:sz w:val="24"/>
                <w:szCs w:val="24"/>
                <w:highlight w:val="yellow"/>
                <w:lang w:val="fr-FR"/>
              </w:rPr>
            </w:rPrChange>
          </w:rPr>
          <w:delText>12</w:delText>
        </w:r>
      </w:del>
      <w:ins w:id="576" w:author="Author">
        <w:r w:rsidR="005815CE" w:rsidRPr="00556252">
          <w:rPr>
            <w:rFonts w:ascii="Times New Roman" w:hAnsi="Times New Roman"/>
            <w:sz w:val="24"/>
            <w:szCs w:val="24"/>
            <w:lang w:val="it-IT"/>
            <w:rPrChange w:id="577" w:author="Author">
              <w:rPr>
                <w:rFonts w:ascii="Times New Roman" w:hAnsi="Times New Roman"/>
                <w:sz w:val="24"/>
                <w:szCs w:val="24"/>
                <w:highlight w:val="yellow"/>
                <w:lang w:val="fr-FR"/>
              </w:rPr>
            </w:rPrChange>
          </w:rPr>
          <w:t>1</w:t>
        </w:r>
        <w:r w:rsidR="00556252">
          <w:rPr>
            <w:rFonts w:ascii="Times New Roman" w:hAnsi="Times New Roman"/>
            <w:sz w:val="24"/>
            <w:szCs w:val="24"/>
            <w:lang w:val="it-IT"/>
          </w:rPr>
          <w:t>2</w:t>
        </w:r>
      </w:ins>
      <w:r w:rsidRPr="00F3240B">
        <w:rPr>
          <w:rFonts w:ascii="Times New Roman" w:hAnsi="Times New Roman"/>
          <w:sz w:val="24"/>
          <w:szCs w:val="24"/>
          <w:lang w:val="it-IT"/>
        </w:rPr>
        <w:t>:</w:t>
      </w:r>
      <w:del w:id="578" w:author="Author">
        <w:r w:rsidRPr="00F3240B" w:rsidDel="005815CE">
          <w:rPr>
            <w:rFonts w:ascii="Times New Roman" w:hAnsi="Times New Roman"/>
            <w:sz w:val="24"/>
            <w:szCs w:val="24"/>
            <w:lang w:val="it-IT"/>
          </w:rPr>
          <w:delText>45</w:delText>
        </w:r>
        <w:r w:rsidRPr="00556252" w:rsidDel="005815CE">
          <w:rPr>
            <w:rFonts w:ascii="Times New Roman" w:hAnsi="Times New Roman"/>
            <w:sz w:val="24"/>
            <w:szCs w:val="24"/>
            <w:lang w:val="it-IT"/>
            <w:rPrChange w:id="579" w:author="Author">
              <w:rPr>
                <w:rFonts w:ascii="Times New Roman" w:hAnsi="Times New Roman"/>
                <w:sz w:val="24"/>
                <w:szCs w:val="24"/>
                <w:lang w:val="fr-FR"/>
              </w:rPr>
            </w:rPrChange>
          </w:rPr>
          <w:delText xml:space="preserve"> </w:delText>
        </w:r>
      </w:del>
      <w:ins w:id="580" w:author="Author">
        <w:r w:rsidR="00556252">
          <w:rPr>
            <w:rFonts w:ascii="Times New Roman" w:hAnsi="Times New Roman"/>
            <w:sz w:val="24"/>
            <w:szCs w:val="24"/>
            <w:lang w:val="it-IT"/>
          </w:rPr>
          <w:t>55</w:t>
        </w:r>
        <w:r w:rsidR="005815CE" w:rsidRPr="00F3240B">
          <w:rPr>
            <w:rFonts w:ascii="Times New Roman" w:hAnsi="Times New Roman"/>
            <w:sz w:val="24"/>
            <w:szCs w:val="24"/>
            <w:lang w:val="it-IT"/>
          </w:rPr>
          <w:t xml:space="preserve"> </w:t>
        </w:r>
      </w:ins>
      <w:r w:rsidRPr="00F3240B">
        <w:rPr>
          <w:rFonts w:ascii="Times New Roman" w:hAnsi="Times New Roman"/>
          <w:sz w:val="24"/>
          <w:szCs w:val="24"/>
          <w:lang w:val="it-IT"/>
        </w:rPr>
        <w:t>CET, până în momentul în care Licitația relevantă este finalizată cu succes sau există o decizie privind Decuplarea pieței.</w:t>
      </w:r>
    </w:p>
    <w:p w14:paraId="0BD633A0" w14:textId="11ECB9DB" w:rsidR="00AB7E10" w:rsidRPr="00EA6951" w:rsidDel="00A3166F" w:rsidRDefault="007C2DA8">
      <w:pPr>
        <w:pStyle w:val="ListParagraph"/>
        <w:numPr>
          <w:ilvl w:val="0"/>
          <w:numId w:val="107"/>
        </w:numPr>
        <w:spacing w:line="280" w:lineRule="exact"/>
        <w:ind w:hanging="720"/>
        <w:contextualSpacing w:val="0"/>
        <w:rPr>
          <w:del w:id="581" w:author="Author"/>
          <w:rFonts w:ascii="Times New Roman" w:hAnsi="Times New Roman"/>
          <w:sz w:val="24"/>
          <w:szCs w:val="24"/>
          <w:lang w:val="it-IT"/>
        </w:rPr>
      </w:pPr>
      <w:r w:rsidRPr="00EA6951">
        <w:rPr>
          <w:rFonts w:ascii="Times New Roman" w:hAnsi="Times New Roman"/>
          <w:sz w:val="24"/>
          <w:szCs w:val="24"/>
          <w:lang w:val="it-IT"/>
        </w:rPr>
        <w:t xml:space="preserve">În cazul în care BRM nu este în măsură să realizeze licitația locală respectivă (după o Decuplare a pieței și o redeschidere a Registrului de Ordine), înainte de ora 15:25 CET din ziua anterioară Zilei de livrare, licitația locală respectivă va fi considerată un eșec și toate Ordinele transmise în cadrul licitației locale respective vor fi anulate. </w:t>
      </w:r>
    </w:p>
    <w:p w14:paraId="4F197E0A" w14:textId="77777777" w:rsidR="00B012D5" w:rsidRPr="00EA6951" w:rsidDel="00A3166F" w:rsidRDefault="00B012D5">
      <w:pPr>
        <w:pStyle w:val="ListParagraph"/>
        <w:numPr>
          <w:ilvl w:val="0"/>
          <w:numId w:val="107"/>
        </w:numPr>
        <w:spacing w:line="280" w:lineRule="exact"/>
        <w:ind w:hanging="720"/>
        <w:contextualSpacing w:val="0"/>
        <w:rPr>
          <w:del w:id="582" w:author="Author"/>
          <w:rFonts w:ascii="Times New Roman" w:hAnsi="Times New Roman"/>
          <w:b/>
          <w:bCs/>
          <w:sz w:val="24"/>
          <w:szCs w:val="24"/>
          <w:lang w:val="it-IT"/>
        </w:rPr>
      </w:pPr>
    </w:p>
    <w:p w14:paraId="001C5C05" w14:textId="77777777" w:rsidR="00B012D5" w:rsidRPr="00EA6951" w:rsidDel="00A3166F" w:rsidRDefault="00B012D5" w:rsidP="00132940">
      <w:pPr>
        <w:pStyle w:val="ListParagraph"/>
        <w:rPr>
          <w:del w:id="583" w:author="Author"/>
          <w:lang w:val="it-IT"/>
        </w:rPr>
      </w:pPr>
    </w:p>
    <w:p w14:paraId="16B063C5" w14:textId="77777777" w:rsidR="00B012D5" w:rsidRPr="00EA6951" w:rsidDel="00A3166F" w:rsidRDefault="00B012D5" w:rsidP="00132940">
      <w:pPr>
        <w:pStyle w:val="ListParagraph"/>
        <w:rPr>
          <w:del w:id="584" w:author="Author"/>
          <w:lang w:val="it-IT"/>
        </w:rPr>
      </w:pPr>
    </w:p>
    <w:p w14:paraId="2583DB41" w14:textId="77777777" w:rsidR="00B012D5" w:rsidRPr="00EA6951" w:rsidDel="00A3166F" w:rsidRDefault="00B012D5" w:rsidP="00132940">
      <w:pPr>
        <w:pStyle w:val="ListParagraph"/>
        <w:rPr>
          <w:del w:id="585" w:author="Author"/>
          <w:lang w:val="it-IT"/>
        </w:rPr>
      </w:pPr>
    </w:p>
    <w:p w14:paraId="7D15D747" w14:textId="77777777" w:rsidR="00B012D5" w:rsidRPr="00EA6951" w:rsidDel="00A3166F" w:rsidRDefault="00B012D5" w:rsidP="00132940">
      <w:pPr>
        <w:pStyle w:val="ListParagraph"/>
        <w:rPr>
          <w:del w:id="586" w:author="Author"/>
          <w:lang w:val="it-IT"/>
        </w:rPr>
      </w:pPr>
    </w:p>
    <w:p w14:paraId="32D39A48" w14:textId="77777777" w:rsidR="00B012D5" w:rsidRPr="00EA6951" w:rsidDel="00A3166F" w:rsidRDefault="00B012D5" w:rsidP="00132940">
      <w:pPr>
        <w:pStyle w:val="ListParagraph"/>
        <w:rPr>
          <w:del w:id="587" w:author="Author"/>
          <w:lang w:val="it-IT"/>
        </w:rPr>
      </w:pPr>
    </w:p>
    <w:p w14:paraId="7C1EC5D0" w14:textId="77777777" w:rsidR="00B012D5" w:rsidRPr="00EA6951" w:rsidDel="00A3166F" w:rsidRDefault="00B012D5" w:rsidP="00132940">
      <w:pPr>
        <w:pStyle w:val="ListParagraph"/>
        <w:rPr>
          <w:del w:id="588" w:author="Author"/>
          <w:lang w:val="it-IT"/>
        </w:rPr>
      </w:pPr>
    </w:p>
    <w:p w14:paraId="2FB5B701" w14:textId="77777777" w:rsidR="00B012D5" w:rsidRPr="00EA6951" w:rsidDel="00A3166F" w:rsidRDefault="00B012D5" w:rsidP="00132940">
      <w:pPr>
        <w:pStyle w:val="ListParagraph"/>
        <w:rPr>
          <w:del w:id="589" w:author="Author"/>
          <w:lang w:val="it-IT"/>
        </w:rPr>
      </w:pPr>
    </w:p>
    <w:p w14:paraId="7F25DEA5" w14:textId="77777777" w:rsidR="00B012D5" w:rsidRPr="00EA6951" w:rsidDel="00A3166F" w:rsidRDefault="00B012D5" w:rsidP="00132940">
      <w:pPr>
        <w:pStyle w:val="ListParagraph"/>
        <w:rPr>
          <w:del w:id="590" w:author="Author"/>
          <w:lang w:val="it-IT"/>
        </w:rPr>
      </w:pPr>
    </w:p>
    <w:p w14:paraId="79AE83AB" w14:textId="77777777" w:rsidR="00B012D5" w:rsidRPr="00EA6951" w:rsidDel="00A3166F" w:rsidRDefault="00B012D5" w:rsidP="00132940">
      <w:pPr>
        <w:pStyle w:val="ListParagraph"/>
        <w:rPr>
          <w:del w:id="591" w:author="Author"/>
          <w:lang w:val="it-IT"/>
        </w:rPr>
      </w:pPr>
    </w:p>
    <w:p w14:paraId="5318ABD4" w14:textId="77777777" w:rsidR="00B012D5" w:rsidRPr="00EA6951" w:rsidDel="00A3166F" w:rsidRDefault="00B012D5" w:rsidP="00132940">
      <w:pPr>
        <w:pStyle w:val="ListParagraph"/>
        <w:rPr>
          <w:del w:id="592" w:author="Author"/>
          <w:lang w:val="it-IT"/>
        </w:rPr>
      </w:pPr>
    </w:p>
    <w:p w14:paraId="2365ECE1" w14:textId="77777777" w:rsidR="00B012D5" w:rsidRPr="00EA6951" w:rsidDel="00A3166F" w:rsidRDefault="00B012D5" w:rsidP="00132940">
      <w:pPr>
        <w:pStyle w:val="ListParagraph"/>
        <w:rPr>
          <w:del w:id="593" w:author="Author"/>
          <w:lang w:val="it-IT"/>
        </w:rPr>
      </w:pPr>
    </w:p>
    <w:p w14:paraId="001E57BD" w14:textId="77777777" w:rsidR="00B012D5" w:rsidRPr="00EA6951" w:rsidDel="00A3166F" w:rsidRDefault="00B012D5" w:rsidP="00132940">
      <w:pPr>
        <w:pStyle w:val="ListParagraph"/>
        <w:rPr>
          <w:del w:id="594" w:author="Author"/>
          <w:lang w:val="it-IT"/>
        </w:rPr>
      </w:pPr>
    </w:p>
    <w:p w14:paraId="76D38E6B" w14:textId="77777777" w:rsidR="00B012D5" w:rsidRPr="00EA6951" w:rsidDel="00A3166F" w:rsidRDefault="00B012D5" w:rsidP="00132940">
      <w:pPr>
        <w:pStyle w:val="ListParagraph"/>
        <w:rPr>
          <w:del w:id="595" w:author="Author"/>
          <w:lang w:val="it-IT"/>
        </w:rPr>
      </w:pPr>
    </w:p>
    <w:p w14:paraId="332A1EE8" w14:textId="77777777" w:rsidR="00B012D5" w:rsidRPr="00EA6951" w:rsidDel="00A3166F" w:rsidRDefault="00B012D5" w:rsidP="00132940">
      <w:pPr>
        <w:pStyle w:val="ListParagraph"/>
        <w:rPr>
          <w:del w:id="596" w:author="Author"/>
          <w:lang w:val="it-IT"/>
        </w:rPr>
      </w:pPr>
    </w:p>
    <w:p w14:paraId="32994FFA" w14:textId="77777777" w:rsidR="00B012D5" w:rsidRPr="00EA6951" w:rsidDel="00A3166F" w:rsidRDefault="00B012D5" w:rsidP="00132940">
      <w:pPr>
        <w:pStyle w:val="ListParagraph"/>
        <w:rPr>
          <w:del w:id="597" w:author="Author"/>
          <w:lang w:val="it-IT"/>
        </w:rPr>
      </w:pPr>
    </w:p>
    <w:p w14:paraId="5007B02B" w14:textId="77777777" w:rsidR="00B012D5" w:rsidRPr="00EA6951" w:rsidDel="00A3166F" w:rsidRDefault="00B012D5" w:rsidP="00132940">
      <w:pPr>
        <w:pStyle w:val="ListParagraph"/>
        <w:rPr>
          <w:del w:id="598" w:author="Author"/>
          <w:lang w:val="it-IT"/>
        </w:rPr>
      </w:pPr>
    </w:p>
    <w:p w14:paraId="21D7288F" w14:textId="77777777" w:rsidR="00B012D5" w:rsidRPr="00EA6951" w:rsidDel="00A3166F" w:rsidRDefault="00B012D5" w:rsidP="00132940">
      <w:pPr>
        <w:pStyle w:val="ListParagraph"/>
        <w:rPr>
          <w:del w:id="599" w:author="Author"/>
          <w:lang w:val="it-IT"/>
        </w:rPr>
      </w:pPr>
    </w:p>
    <w:p w14:paraId="4AF37FDB" w14:textId="77777777" w:rsidR="00B012D5" w:rsidRPr="00EA6951" w:rsidDel="00A3166F" w:rsidRDefault="00B012D5" w:rsidP="00132940">
      <w:pPr>
        <w:pStyle w:val="ListParagraph"/>
        <w:rPr>
          <w:del w:id="600" w:author="Author"/>
          <w:lang w:val="it-IT"/>
        </w:rPr>
      </w:pPr>
    </w:p>
    <w:p w14:paraId="1F29C632" w14:textId="77777777" w:rsidR="00B012D5" w:rsidRPr="00EA6951" w:rsidDel="00A3166F" w:rsidRDefault="00B012D5" w:rsidP="00132940">
      <w:pPr>
        <w:pStyle w:val="ListParagraph"/>
        <w:rPr>
          <w:del w:id="601" w:author="Author"/>
          <w:lang w:val="it-IT"/>
        </w:rPr>
      </w:pPr>
    </w:p>
    <w:p w14:paraId="7E72F1EE" w14:textId="77777777" w:rsidR="00B012D5" w:rsidRPr="00EA6951" w:rsidDel="00A3166F" w:rsidRDefault="00B012D5" w:rsidP="00132940">
      <w:pPr>
        <w:pStyle w:val="ListParagraph"/>
        <w:rPr>
          <w:del w:id="602" w:author="Author"/>
          <w:lang w:val="it-IT"/>
        </w:rPr>
      </w:pPr>
    </w:p>
    <w:p w14:paraId="277E8F0B" w14:textId="77777777" w:rsidR="00B012D5" w:rsidRPr="00EA6951" w:rsidDel="00A3166F" w:rsidRDefault="00B012D5" w:rsidP="00132940">
      <w:pPr>
        <w:pStyle w:val="ListParagraph"/>
        <w:rPr>
          <w:del w:id="603" w:author="Author"/>
          <w:lang w:val="it-IT"/>
        </w:rPr>
      </w:pPr>
    </w:p>
    <w:p w14:paraId="34FADE6E" w14:textId="77777777" w:rsidR="00B012D5" w:rsidRPr="00EA6951" w:rsidDel="00A3166F" w:rsidRDefault="00B012D5" w:rsidP="00132940">
      <w:pPr>
        <w:pStyle w:val="ListParagraph"/>
        <w:rPr>
          <w:del w:id="604" w:author="Author"/>
          <w:lang w:val="it-IT"/>
        </w:rPr>
      </w:pPr>
    </w:p>
    <w:p w14:paraId="3E97ECEF" w14:textId="77777777" w:rsidR="00B012D5" w:rsidRPr="00EA6951" w:rsidDel="00A3166F" w:rsidRDefault="00B012D5" w:rsidP="00132940">
      <w:pPr>
        <w:pStyle w:val="ListParagraph"/>
        <w:rPr>
          <w:del w:id="605" w:author="Author"/>
          <w:lang w:val="it-IT"/>
        </w:rPr>
      </w:pPr>
    </w:p>
    <w:p w14:paraId="14445F95" w14:textId="77777777" w:rsidR="00B012D5" w:rsidRPr="00EA6951" w:rsidDel="00A3166F" w:rsidRDefault="00B012D5" w:rsidP="00132940">
      <w:pPr>
        <w:pStyle w:val="ListParagraph"/>
        <w:rPr>
          <w:del w:id="606" w:author="Author"/>
          <w:lang w:val="it-IT"/>
        </w:rPr>
      </w:pPr>
    </w:p>
    <w:p w14:paraId="729EA11A" w14:textId="77777777" w:rsidR="00B012D5" w:rsidRPr="00EA6951" w:rsidDel="00A3166F" w:rsidRDefault="00B012D5" w:rsidP="00132940">
      <w:pPr>
        <w:pStyle w:val="ListParagraph"/>
        <w:rPr>
          <w:del w:id="607" w:author="Author"/>
          <w:lang w:val="it-IT"/>
        </w:rPr>
      </w:pPr>
    </w:p>
    <w:p w14:paraId="2B09BEFD" w14:textId="77777777" w:rsidR="00B012D5" w:rsidRPr="00EA6951" w:rsidDel="00A3166F" w:rsidRDefault="00B012D5" w:rsidP="00132940">
      <w:pPr>
        <w:pStyle w:val="ListParagraph"/>
        <w:rPr>
          <w:del w:id="608" w:author="Author"/>
          <w:lang w:val="it-IT"/>
        </w:rPr>
      </w:pPr>
    </w:p>
    <w:p w14:paraId="4233CB09" w14:textId="77777777" w:rsidR="00B012D5" w:rsidRPr="00EA6951" w:rsidDel="00B26C35" w:rsidRDefault="00B012D5">
      <w:pPr>
        <w:pStyle w:val="ListParagraph"/>
        <w:numPr>
          <w:ilvl w:val="0"/>
          <w:numId w:val="107"/>
        </w:numPr>
        <w:spacing w:line="280" w:lineRule="exact"/>
        <w:ind w:hanging="720"/>
        <w:contextualSpacing w:val="0"/>
        <w:rPr>
          <w:del w:id="609" w:author="Author"/>
          <w:lang w:val="it-IT"/>
        </w:rPr>
      </w:pPr>
    </w:p>
    <w:p w14:paraId="380FC570" w14:textId="77777777" w:rsidR="00B012D5" w:rsidRPr="00EA6951" w:rsidRDefault="00B012D5">
      <w:pPr>
        <w:pStyle w:val="ListParagraph"/>
        <w:numPr>
          <w:ilvl w:val="0"/>
          <w:numId w:val="107"/>
        </w:numPr>
        <w:spacing w:line="280" w:lineRule="exact"/>
        <w:ind w:hanging="720"/>
        <w:contextualSpacing w:val="0"/>
        <w:rPr>
          <w:rFonts w:ascii="Times New Roman" w:hAnsi="Times New Roman"/>
          <w:b/>
          <w:bCs/>
          <w:sz w:val="24"/>
          <w:szCs w:val="24"/>
          <w:lang w:val="it-IT"/>
        </w:rPr>
      </w:pPr>
    </w:p>
    <w:p w14:paraId="0D413722" w14:textId="77777777" w:rsidR="009163A3" w:rsidRPr="00F3240B" w:rsidRDefault="009163A3" w:rsidP="005607B9">
      <w:pPr>
        <w:pStyle w:val="CERLEVEL5"/>
        <w:jc w:val="center"/>
        <w:rPr>
          <w:ins w:id="610" w:author="Author"/>
          <w:rFonts w:ascii="Times New Roman" w:hAnsi="Times New Roman"/>
          <w:b/>
          <w:bCs/>
          <w:sz w:val="24"/>
          <w:szCs w:val="24"/>
          <w:lang w:val="it-IT"/>
        </w:rPr>
      </w:pPr>
    </w:p>
    <w:p w14:paraId="0371107E" w14:textId="77777777" w:rsidR="009163A3" w:rsidRPr="00F3240B" w:rsidRDefault="009163A3" w:rsidP="005607B9">
      <w:pPr>
        <w:pStyle w:val="CERLEVEL5"/>
        <w:jc w:val="center"/>
        <w:rPr>
          <w:ins w:id="611" w:author="Author"/>
          <w:rFonts w:ascii="Times New Roman" w:hAnsi="Times New Roman"/>
          <w:b/>
          <w:bCs/>
          <w:sz w:val="24"/>
          <w:szCs w:val="24"/>
          <w:lang w:val="it-IT"/>
        </w:rPr>
      </w:pPr>
    </w:p>
    <w:p w14:paraId="2B116F51" w14:textId="77777777" w:rsidR="009163A3" w:rsidRPr="00F3240B" w:rsidRDefault="009163A3" w:rsidP="005607B9">
      <w:pPr>
        <w:pStyle w:val="CERLEVEL5"/>
        <w:jc w:val="center"/>
        <w:rPr>
          <w:ins w:id="612" w:author="Author"/>
          <w:rFonts w:ascii="Times New Roman" w:hAnsi="Times New Roman"/>
          <w:b/>
          <w:bCs/>
          <w:sz w:val="24"/>
          <w:szCs w:val="24"/>
          <w:lang w:val="it-IT"/>
        </w:rPr>
      </w:pPr>
    </w:p>
    <w:p w14:paraId="41673777" w14:textId="77777777" w:rsidR="009163A3" w:rsidRPr="00F3240B" w:rsidRDefault="009163A3" w:rsidP="005607B9">
      <w:pPr>
        <w:pStyle w:val="CERLEVEL5"/>
        <w:jc w:val="center"/>
        <w:rPr>
          <w:ins w:id="613" w:author="Author"/>
          <w:rFonts w:ascii="Times New Roman" w:hAnsi="Times New Roman"/>
          <w:b/>
          <w:bCs/>
          <w:sz w:val="24"/>
          <w:szCs w:val="24"/>
          <w:lang w:val="it-IT"/>
        </w:rPr>
      </w:pPr>
    </w:p>
    <w:p w14:paraId="07B35F46" w14:textId="77777777" w:rsidR="009163A3" w:rsidRPr="00F3240B" w:rsidRDefault="009163A3" w:rsidP="005607B9">
      <w:pPr>
        <w:pStyle w:val="CERLEVEL5"/>
        <w:jc w:val="center"/>
        <w:rPr>
          <w:ins w:id="614" w:author="Author"/>
          <w:rFonts w:ascii="Times New Roman" w:hAnsi="Times New Roman"/>
          <w:b/>
          <w:bCs/>
          <w:sz w:val="24"/>
          <w:szCs w:val="24"/>
          <w:lang w:val="it-IT"/>
        </w:rPr>
      </w:pPr>
    </w:p>
    <w:p w14:paraId="2C9BA47C" w14:textId="77777777" w:rsidR="009163A3" w:rsidRPr="00F3240B" w:rsidRDefault="009163A3" w:rsidP="005607B9">
      <w:pPr>
        <w:pStyle w:val="CERLEVEL5"/>
        <w:jc w:val="center"/>
        <w:rPr>
          <w:ins w:id="615" w:author="Author"/>
          <w:rFonts w:ascii="Times New Roman" w:hAnsi="Times New Roman"/>
          <w:b/>
          <w:bCs/>
          <w:sz w:val="24"/>
          <w:szCs w:val="24"/>
          <w:lang w:val="it-IT"/>
        </w:rPr>
      </w:pPr>
    </w:p>
    <w:p w14:paraId="4DF43451" w14:textId="77777777" w:rsidR="009163A3" w:rsidRPr="00F3240B" w:rsidRDefault="009163A3" w:rsidP="005607B9">
      <w:pPr>
        <w:pStyle w:val="CERLEVEL5"/>
        <w:jc w:val="center"/>
        <w:rPr>
          <w:ins w:id="616" w:author="Author"/>
          <w:rFonts w:ascii="Times New Roman" w:hAnsi="Times New Roman"/>
          <w:b/>
          <w:bCs/>
          <w:sz w:val="24"/>
          <w:szCs w:val="24"/>
          <w:lang w:val="it-IT"/>
        </w:rPr>
      </w:pPr>
    </w:p>
    <w:p w14:paraId="4D9639A2" w14:textId="77777777" w:rsidR="009163A3" w:rsidRPr="00F3240B" w:rsidRDefault="009163A3" w:rsidP="005607B9">
      <w:pPr>
        <w:pStyle w:val="CERLEVEL5"/>
        <w:jc w:val="center"/>
        <w:rPr>
          <w:ins w:id="617" w:author="Author"/>
          <w:rFonts w:ascii="Times New Roman" w:hAnsi="Times New Roman"/>
          <w:b/>
          <w:bCs/>
          <w:sz w:val="24"/>
          <w:szCs w:val="24"/>
          <w:lang w:val="it-IT"/>
        </w:rPr>
      </w:pPr>
    </w:p>
    <w:p w14:paraId="74E86581" w14:textId="77777777" w:rsidR="009163A3" w:rsidRPr="00F3240B" w:rsidRDefault="009163A3" w:rsidP="005607B9">
      <w:pPr>
        <w:pStyle w:val="CERLEVEL5"/>
        <w:jc w:val="center"/>
        <w:rPr>
          <w:ins w:id="618" w:author="Author"/>
          <w:rFonts w:ascii="Times New Roman" w:hAnsi="Times New Roman"/>
          <w:b/>
          <w:bCs/>
          <w:sz w:val="24"/>
          <w:szCs w:val="24"/>
          <w:lang w:val="it-IT"/>
        </w:rPr>
      </w:pPr>
    </w:p>
    <w:p w14:paraId="52EB6CB7" w14:textId="77777777" w:rsidR="009163A3" w:rsidRPr="00F3240B" w:rsidRDefault="009163A3" w:rsidP="005607B9">
      <w:pPr>
        <w:pStyle w:val="CERLEVEL5"/>
        <w:jc w:val="center"/>
        <w:rPr>
          <w:ins w:id="619" w:author="Author"/>
          <w:rFonts w:ascii="Times New Roman" w:hAnsi="Times New Roman"/>
          <w:b/>
          <w:bCs/>
          <w:sz w:val="24"/>
          <w:szCs w:val="24"/>
          <w:lang w:val="it-IT"/>
        </w:rPr>
      </w:pPr>
    </w:p>
    <w:p w14:paraId="101FDC96" w14:textId="77777777" w:rsidR="009163A3" w:rsidRPr="00F3240B" w:rsidRDefault="009163A3" w:rsidP="005607B9">
      <w:pPr>
        <w:pStyle w:val="CERLEVEL5"/>
        <w:jc w:val="center"/>
        <w:rPr>
          <w:ins w:id="620" w:author="Author"/>
          <w:rFonts w:ascii="Times New Roman" w:hAnsi="Times New Roman"/>
          <w:b/>
          <w:bCs/>
          <w:sz w:val="24"/>
          <w:szCs w:val="24"/>
          <w:lang w:val="it-IT"/>
        </w:rPr>
      </w:pPr>
    </w:p>
    <w:p w14:paraId="5B0D8559" w14:textId="77777777" w:rsidR="009163A3" w:rsidRPr="00F3240B" w:rsidRDefault="009163A3" w:rsidP="005607B9">
      <w:pPr>
        <w:pStyle w:val="CERLEVEL5"/>
        <w:jc w:val="center"/>
        <w:rPr>
          <w:ins w:id="621" w:author="Author"/>
          <w:rFonts w:ascii="Times New Roman" w:hAnsi="Times New Roman"/>
          <w:b/>
          <w:bCs/>
          <w:sz w:val="24"/>
          <w:szCs w:val="24"/>
          <w:lang w:val="it-IT"/>
        </w:rPr>
      </w:pPr>
    </w:p>
    <w:p w14:paraId="5338D3AA" w14:textId="77777777" w:rsidR="009163A3" w:rsidRPr="00F3240B" w:rsidRDefault="009163A3" w:rsidP="005607B9">
      <w:pPr>
        <w:pStyle w:val="CERLEVEL5"/>
        <w:jc w:val="center"/>
        <w:rPr>
          <w:ins w:id="622" w:author="Author"/>
          <w:rFonts w:ascii="Times New Roman" w:hAnsi="Times New Roman"/>
          <w:b/>
          <w:bCs/>
          <w:sz w:val="24"/>
          <w:szCs w:val="24"/>
          <w:lang w:val="it-IT"/>
        </w:rPr>
      </w:pPr>
    </w:p>
    <w:p w14:paraId="635DFC80" w14:textId="77777777" w:rsidR="009163A3" w:rsidRPr="00F3240B" w:rsidRDefault="009163A3" w:rsidP="005607B9">
      <w:pPr>
        <w:pStyle w:val="CERLEVEL5"/>
        <w:jc w:val="center"/>
        <w:rPr>
          <w:ins w:id="623" w:author="Author"/>
          <w:rFonts w:ascii="Times New Roman" w:hAnsi="Times New Roman"/>
          <w:b/>
          <w:bCs/>
          <w:sz w:val="24"/>
          <w:szCs w:val="24"/>
          <w:lang w:val="it-IT"/>
        </w:rPr>
      </w:pPr>
    </w:p>
    <w:p w14:paraId="058853F7" w14:textId="77777777" w:rsidR="00CA599A" w:rsidRPr="00F3240B" w:rsidRDefault="00CA599A" w:rsidP="005607B9">
      <w:pPr>
        <w:pStyle w:val="CERLEVEL5"/>
        <w:jc w:val="center"/>
        <w:rPr>
          <w:ins w:id="624" w:author="Author"/>
          <w:rFonts w:ascii="Times New Roman" w:hAnsi="Times New Roman"/>
          <w:b/>
          <w:bCs/>
          <w:sz w:val="24"/>
          <w:szCs w:val="24"/>
          <w:lang w:val="it-IT"/>
        </w:rPr>
      </w:pPr>
    </w:p>
    <w:p w14:paraId="26258434" w14:textId="77777777" w:rsidR="00CA599A" w:rsidRPr="00F3240B" w:rsidRDefault="00CA599A" w:rsidP="005607B9">
      <w:pPr>
        <w:pStyle w:val="CERLEVEL5"/>
        <w:jc w:val="center"/>
        <w:rPr>
          <w:ins w:id="625" w:author="Author"/>
          <w:rFonts w:ascii="Times New Roman" w:hAnsi="Times New Roman"/>
          <w:b/>
          <w:bCs/>
          <w:sz w:val="24"/>
          <w:szCs w:val="24"/>
          <w:lang w:val="it-IT"/>
        </w:rPr>
      </w:pPr>
    </w:p>
    <w:p w14:paraId="20ADE5A4" w14:textId="77777777" w:rsidR="00CA599A" w:rsidRPr="00F3240B" w:rsidRDefault="00CA599A" w:rsidP="005607B9">
      <w:pPr>
        <w:pStyle w:val="CERLEVEL5"/>
        <w:jc w:val="center"/>
        <w:rPr>
          <w:ins w:id="626" w:author="Author"/>
          <w:rFonts w:ascii="Times New Roman" w:hAnsi="Times New Roman"/>
          <w:b/>
          <w:bCs/>
          <w:sz w:val="24"/>
          <w:szCs w:val="24"/>
          <w:lang w:val="it-IT"/>
        </w:rPr>
      </w:pPr>
    </w:p>
    <w:p w14:paraId="2013A9D6" w14:textId="77777777" w:rsidR="00CA599A" w:rsidRPr="00F3240B" w:rsidRDefault="00CA599A" w:rsidP="005607B9">
      <w:pPr>
        <w:pStyle w:val="CERLEVEL5"/>
        <w:jc w:val="center"/>
        <w:rPr>
          <w:ins w:id="627" w:author="Author"/>
          <w:rFonts w:ascii="Times New Roman" w:hAnsi="Times New Roman"/>
          <w:b/>
          <w:bCs/>
          <w:sz w:val="24"/>
          <w:szCs w:val="24"/>
          <w:lang w:val="it-IT"/>
        </w:rPr>
      </w:pPr>
    </w:p>
    <w:p w14:paraId="659659E4" w14:textId="77777777" w:rsidR="00CA599A" w:rsidRPr="00F3240B" w:rsidRDefault="00CA599A" w:rsidP="005607B9">
      <w:pPr>
        <w:pStyle w:val="CERLEVEL5"/>
        <w:jc w:val="center"/>
        <w:rPr>
          <w:ins w:id="628" w:author="Author"/>
          <w:rFonts w:ascii="Times New Roman" w:hAnsi="Times New Roman"/>
          <w:b/>
          <w:bCs/>
          <w:sz w:val="24"/>
          <w:szCs w:val="24"/>
          <w:lang w:val="it-IT"/>
        </w:rPr>
      </w:pPr>
    </w:p>
    <w:p w14:paraId="3C7F2953" w14:textId="77777777" w:rsidR="00CA599A" w:rsidRPr="00F3240B" w:rsidRDefault="00CA599A" w:rsidP="005607B9">
      <w:pPr>
        <w:pStyle w:val="CERLEVEL5"/>
        <w:jc w:val="center"/>
        <w:rPr>
          <w:ins w:id="629" w:author="Author"/>
          <w:rFonts w:ascii="Times New Roman" w:hAnsi="Times New Roman"/>
          <w:b/>
          <w:bCs/>
          <w:sz w:val="24"/>
          <w:szCs w:val="24"/>
          <w:lang w:val="it-IT"/>
        </w:rPr>
      </w:pPr>
    </w:p>
    <w:p w14:paraId="01B4BB08" w14:textId="77777777" w:rsidR="00CA599A" w:rsidRPr="00F3240B" w:rsidRDefault="00CA599A" w:rsidP="005607B9">
      <w:pPr>
        <w:pStyle w:val="CERLEVEL5"/>
        <w:jc w:val="center"/>
        <w:rPr>
          <w:ins w:id="630" w:author="Author"/>
          <w:rFonts w:ascii="Times New Roman" w:hAnsi="Times New Roman"/>
          <w:b/>
          <w:bCs/>
          <w:sz w:val="24"/>
          <w:szCs w:val="24"/>
          <w:lang w:val="it-IT"/>
        </w:rPr>
      </w:pPr>
    </w:p>
    <w:p w14:paraId="43F350B0" w14:textId="77777777" w:rsidR="00CA599A" w:rsidRPr="00F3240B" w:rsidRDefault="00CA599A" w:rsidP="005607B9">
      <w:pPr>
        <w:pStyle w:val="CERLEVEL5"/>
        <w:jc w:val="center"/>
        <w:rPr>
          <w:ins w:id="631" w:author="Author"/>
          <w:rFonts w:ascii="Times New Roman" w:hAnsi="Times New Roman"/>
          <w:b/>
          <w:bCs/>
          <w:sz w:val="24"/>
          <w:szCs w:val="24"/>
          <w:lang w:val="it-IT"/>
        </w:rPr>
      </w:pPr>
    </w:p>
    <w:p w14:paraId="67D953EE" w14:textId="77777777" w:rsidR="00CA599A" w:rsidRPr="00F3240B" w:rsidRDefault="00CA599A" w:rsidP="005607B9">
      <w:pPr>
        <w:pStyle w:val="CERLEVEL5"/>
        <w:jc w:val="center"/>
        <w:rPr>
          <w:ins w:id="632" w:author="Author"/>
          <w:rFonts w:ascii="Times New Roman" w:hAnsi="Times New Roman"/>
          <w:b/>
          <w:bCs/>
          <w:sz w:val="24"/>
          <w:szCs w:val="24"/>
          <w:lang w:val="it-IT"/>
        </w:rPr>
      </w:pPr>
    </w:p>
    <w:p w14:paraId="29658B8D" w14:textId="77777777" w:rsidR="00CA599A" w:rsidRPr="00F3240B" w:rsidRDefault="00CA599A" w:rsidP="005607B9">
      <w:pPr>
        <w:pStyle w:val="CERLEVEL5"/>
        <w:jc w:val="center"/>
        <w:rPr>
          <w:ins w:id="633" w:author="Author"/>
          <w:rFonts w:ascii="Times New Roman" w:hAnsi="Times New Roman"/>
          <w:b/>
          <w:bCs/>
          <w:sz w:val="24"/>
          <w:szCs w:val="24"/>
          <w:lang w:val="it-IT"/>
        </w:rPr>
      </w:pPr>
    </w:p>
    <w:p w14:paraId="6ECB5F90" w14:textId="77777777" w:rsidR="00CA599A" w:rsidRDefault="00CA599A" w:rsidP="005607B9">
      <w:pPr>
        <w:pStyle w:val="CERLEVEL5"/>
        <w:jc w:val="center"/>
        <w:rPr>
          <w:ins w:id="634" w:author="Author"/>
          <w:rFonts w:ascii="Times New Roman" w:hAnsi="Times New Roman"/>
          <w:b/>
          <w:bCs/>
          <w:sz w:val="24"/>
          <w:szCs w:val="24"/>
          <w:lang w:val="it-IT"/>
        </w:rPr>
      </w:pPr>
    </w:p>
    <w:p w14:paraId="3D52BCD4" w14:textId="77777777" w:rsidR="00CA599A" w:rsidRDefault="00CA599A" w:rsidP="005607B9">
      <w:pPr>
        <w:pStyle w:val="CERLEVEL5"/>
        <w:jc w:val="center"/>
        <w:rPr>
          <w:ins w:id="635" w:author="Author"/>
          <w:rFonts w:ascii="Times New Roman" w:hAnsi="Times New Roman"/>
          <w:b/>
          <w:bCs/>
          <w:sz w:val="24"/>
          <w:szCs w:val="24"/>
          <w:lang w:val="it-IT"/>
        </w:rPr>
      </w:pPr>
    </w:p>
    <w:p w14:paraId="0805C816" w14:textId="77777777" w:rsidR="00CA599A" w:rsidRDefault="00CA599A" w:rsidP="005607B9">
      <w:pPr>
        <w:pStyle w:val="CERLEVEL5"/>
        <w:jc w:val="center"/>
        <w:rPr>
          <w:ins w:id="636" w:author="Author"/>
          <w:rFonts w:ascii="Times New Roman" w:hAnsi="Times New Roman"/>
          <w:b/>
          <w:bCs/>
          <w:sz w:val="24"/>
          <w:szCs w:val="24"/>
          <w:lang w:val="it-IT"/>
        </w:rPr>
      </w:pPr>
    </w:p>
    <w:p w14:paraId="0131CEF8" w14:textId="735E6997" w:rsidR="0040147B" w:rsidRDefault="0040147B" w:rsidP="005607B9">
      <w:pPr>
        <w:pStyle w:val="CERLEVEL5"/>
        <w:jc w:val="center"/>
        <w:rPr>
          <w:rFonts w:ascii="Times New Roman" w:hAnsi="Times New Roman"/>
          <w:b/>
          <w:bCs/>
          <w:sz w:val="24"/>
          <w:szCs w:val="24"/>
        </w:rPr>
      </w:pPr>
      <w:proofErr w:type="spellStart"/>
      <w:r>
        <w:rPr>
          <w:rFonts w:ascii="Times New Roman" w:hAnsi="Times New Roman"/>
          <w:b/>
          <w:bCs/>
          <w:sz w:val="24"/>
          <w:szCs w:val="24"/>
        </w:rPr>
        <w:t>Anexa</w:t>
      </w:r>
      <w:proofErr w:type="spellEnd"/>
      <w:r>
        <w:rPr>
          <w:rFonts w:ascii="Times New Roman" w:hAnsi="Times New Roman"/>
          <w:b/>
          <w:bCs/>
          <w:sz w:val="24"/>
          <w:szCs w:val="24"/>
        </w:rPr>
        <w:t xml:space="preserve"> 1 – </w:t>
      </w:r>
      <w:proofErr w:type="spellStart"/>
      <w:r>
        <w:rPr>
          <w:rFonts w:ascii="Times New Roman" w:hAnsi="Times New Roman"/>
          <w:b/>
          <w:bCs/>
          <w:sz w:val="24"/>
          <w:szCs w:val="24"/>
        </w:rPr>
        <w:t>Specificațiile</w:t>
      </w:r>
      <w:proofErr w:type="spellEnd"/>
      <w:r>
        <w:rPr>
          <w:rFonts w:ascii="Times New Roman" w:hAnsi="Times New Roman"/>
          <w:b/>
          <w:bCs/>
          <w:sz w:val="24"/>
          <w:szCs w:val="24"/>
        </w:rPr>
        <w:t xml:space="preserve"> </w:t>
      </w:r>
      <w:proofErr w:type="spellStart"/>
      <w:r>
        <w:rPr>
          <w:rFonts w:ascii="Times New Roman" w:hAnsi="Times New Roman"/>
          <w:b/>
          <w:bCs/>
          <w:sz w:val="24"/>
          <w:szCs w:val="24"/>
        </w:rPr>
        <w:t>Produselor</w:t>
      </w:r>
      <w:proofErr w:type="spellEnd"/>
    </w:p>
    <w:p w14:paraId="5D65174F" w14:textId="41933E0D" w:rsidR="005607B9" w:rsidRPr="005607B9" w:rsidRDefault="005607B9" w:rsidP="005607B9">
      <w:pPr>
        <w:pStyle w:val="CERLEVEL5"/>
        <w:jc w:val="center"/>
        <w:rPr>
          <w:rFonts w:ascii="Times New Roman" w:hAnsi="Times New Roman"/>
          <w:b/>
          <w:bCs/>
          <w:sz w:val="24"/>
          <w:szCs w:val="24"/>
        </w:rPr>
      </w:pPr>
    </w:p>
    <w:p w14:paraId="0A3C1462" w14:textId="77777777" w:rsidR="005607B9" w:rsidRPr="005607B9" w:rsidRDefault="005607B9" w:rsidP="005607B9">
      <w:pPr>
        <w:pStyle w:val="CERLEVEL5"/>
        <w:rPr>
          <w:rFonts w:ascii="Times New Roman" w:hAnsi="Times New Roman"/>
          <w:b/>
          <w:bCs/>
          <w:sz w:val="24"/>
          <w:szCs w:val="24"/>
        </w:rPr>
      </w:pPr>
    </w:p>
    <w:p w14:paraId="3DE6AF8B" w14:textId="77777777" w:rsidR="005607B9" w:rsidRPr="005607B9" w:rsidRDefault="005607B9">
      <w:pPr>
        <w:pStyle w:val="CERLEVEL5"/>
        <w:numPr>
          <w:ilvl w:val="0"/>
          <w:numId w:val="101"/>
        </w:numPr>
        <w:rPr>
          <w:rFonts w:ascii="Times New Roman" w:hAnsi="Times New Roman"/>
          <w:b/>
          <w:bCs/>
          <w:sz w:val="24"/>
          <w:szCs w:val="24"/>
        </w:rPr>
      </w:pPr>
      <w:proofErr w:type="spellStart"/>
      <w:r w:rsidRPr="005607B9">
        <w:rPr>
          <w:rFonts w:ascii="Times New Roman" w:hAnsi="Times New Roman"/>
          <w:b/>
          <w:bCs/>
          <w:sz w:val="24"/>
          <w:szCs w:val="24"/>
        </w:rPr>
        <w:t>Generalități</w:t>
      </w:r>
      <w:proofErr w:type="spellEnd"/>
    </w:p>
    <w:p w14:paraId="55E94D53" w14:textId="77777777" w:rsidR="005607B9" w:rsidRPr="005607B9" w:rsidRDefault="005607B9" w:rsidP="005607B9">
      <w:pPr>
        <w:pStyle w:val="CERLEVEL5"/>
        <w:rPr>
          <w:rFonts w:ascii="Times New Roman" w:hAnsi="Times New Roman"/>
          <w:sz w:val="24"/>
          <w:szCs w:val="24"/>
        </w:rPr>
      </w:pPr>
      <w:r w:rsidRPr="005607B9">
        <w:rPr>
          <w:rFonts w:ascii="Times New Roman" w:hAnsi="Times New Roman"/>
          <w:sz w:val="24"/>
          <w:szCs w:val="24"/>
        </w:rPr>
        <w:t xml:space="preserve"> </w:t>
      </w:r>
      <w:proofErr w:type="spellStart"/>
      <w:r w:rsidRPr="005607B9">
        <w:rPr>
          <w:rFonts w:ascii="Times New Roman" w:hAnsi="Times New Roman"/>
          <w:sz w:val="24"/>
          <w:szCs w:val="24"/>
        </w:rPr>
        <w:t>Metoda</w:t>
      </w:r>
      <w:proofErr w:type="spellEnd"/>
      <w:r w:rsidRPr="005607B9">
        <w:rPr>
          <w:rFonts w:ascii="Times New Roman" w:hAnsi="Times New Roman"/>
          <w:sz w:val="24"/>
          <w:szCs w:val="24"/>
        </w:rPr>
        <w:t xml:space="preserve"> de </w:t>
      </w:r>
      <w:proofErr w:type="spellStart"/>
      <w:r w:rsidRPr="005607B9">
        <w:rPr>
          <w:rFonts w:ascii="Times New Roman" w:hAnsi="Times New Roman"/>
          <w:sz w:val="24"/>
          <w:szCs w:val="24"/>
        </w:rPr>
        <w:t>ofertare</w:t>
      </w:r>
      <w:proofErr w:type="spellEnd"/>
      <w:r w:rsidRPr="005607B9">
        <w:rPr>
          <w:rFonts w:ascii="Times New Roman" w:hAnsi="Times New Roman"/>
          <w:sz w:val="24"/>
          <w:szCs w:val="24"/>
        </w:rPr>
        <w:t xml:space="preserve">: </w:t>
      </w:r>
      <w:proofErr w:type="spellStart"/>
      <w:r w:rsidRPr="005607B9">
        <w:rPr>
          <w:rFonts w:ascii="Times New Roman" w:hAnsi="Times New Roman"/>
          <w:sz w:val="24"/>
          <w:szCs w:val="24"/>
        </w:rPr>
        <w:t>Depunerea</w:t>
      </w:r>
      <w:proofErr w:type="spellEnd"/>
      <w:r w:rsidRPr="005607B9">
        <w:rPr>
          <w:rFonts w:ascii="Times New Roman" w:hAnsi="Times New Roman"/>
          <w:sz w:val="24"/>
          <w:szCs w:val="24"/>
        </w:rPr>
        <w:t xml:space="preserve"> </w:t>
      </w:r>
      <w:proofErr w:type="spellStart"/>
      <w:r w:rsidRPr="005607B9">
        <w:rPr>
          <w:rFonts w:ascii="Times New Roman" w:hAnsi="Times New Roman"/>
          <w:sz w:val="24"/>
          <w:szCs w:val="24"/>
        </w:rPr>
        <w:t>continuă</w:t>
      </w:r>
      <w:proofErr w:type="spellEnd"/>
      <w:r w:rsidRPr="005607B9">
        <w:rPr>
          <w:rFonts w:ascii="Times New Roman" w:hAnsi="Times New Roman"/>
          <w:sz w:val="24"/>
          <w:szCs w:val="24"/>
        </w:rPr>
        <w:t xml:space="preserve"> </w:t>
      </w:r>
      <w:proofErr w:type="gramStart"/>
      <w:r w:rsidRPr="005607B9">
        <w:rPr>
          <w:rFonts w:ascii="Times New Roman" w:hAnsi="Times New Roman"/>
          <w:sz w:val="24"/>
          <w:szCs w:val="24"/>
        </w:rPr>
        <w:t>a</w:t>
      </w:r>
      <w:proofErr w:type="gramEnd"/>
      <w:r w:rsidRPr="005607B9">
        <w:rPr>
          <w:rFonts w:ascii="Times New Roman" w:hAnsi="Times New Roman"/>
          <w:sz w:val="24"/>
          <w:szCs w:val="24"/>
        </w:rPr>
        <w:t xml:space="preserve"> </w:t>
      </w:r>
      <w:proofErr w:type="spellStart"/>
      <w:r w:rsidRPr="005607B9">
        <w:rPr>
          <w:rFonts w:ascii="Times New Roman" w:hAnsi="Times New Roman"/>
          <w:sz w:val="24"/>
          <w:szCs w:val="24"/>
        </w:rPr>
        <w:t>ordinelor</w:t>
      </w:r>
      <w:proofErr w:type="spellEnd"/>
      <w:r w:rsidRPr="005607B9">
        <w:rPr>
          <w:rFonts w:ascii="Times New Roman" w:hAnsi="Times New Roman"/>
          <w:sz w:val="24"/>
          <w:szCs w:val="24"/>
        </w:rPr>
        <w:t xml:space="preserve"> </w:t>
      </w:r>
      <w:proofErr w:type="spellStart"/>
      <w:r w:rsidRPr="005607B9">
        <w:rPr>
          <w:rFonts w:ascii="Times New Roman" w:hAnsi="Times New Roman"/>
          <w:sz w:val="24"/>
          <w:szCs w:val="24"/>
        </w:rPr>
        <w:t>până</w:t>
      </w:r>
      <w:proofErr w:type="spellEnd"/>
      <w:r w:rsidRPr="005607B9">
        <w:rPr>
          <w:rFonts w:ascii="Times New Roman" w:hAnsi="Times New Roman"/>
          <w:sz w:val="24"/>
          <w:szCs w:val="24"/>
        </w:rPr>
        <w:t xml:space="preserve"> la </w:t>
      </w:r>
      <w:proofErr w:type="spellStart"/>
      <w:r w:rsidRPr="005607B9">
        <w:rPr>
          <w:rFonts w:ascii="Times New Roman" w:hAnsi="Times New Roman"/>
          <w:sz w:val="24"/>
          <w:szCs w:val="24"/>
        </w:rPr>
        <w:t>închiderea</w:t>
      </w:r>
      <w:proofErr w:type="spellEnd"/>
      <w:r w:rsidRPr="005607B9">
        <w:rPr>
          <w:rFonts w:ascii="Times New Roman" w:hAnsi="Times New Roman"/>
          <w:sz w:val="24"/>
          <w:szCs w:val="24"/>
        </w:rPr>
        <w:t xml:space="preserve"> </w:t>
      </w:r>
      <w:proofErr w:type="spellStart"/>
      <w:r w:rsidRPr="005607B9">
        <w:rPr>
          <w:rFonts w:ascii="Times New Roman" w:hAnsi="Times New Roman"/>
          <w:sz w:val="24"/>
          <w:szCs w:val="24"/>
        </w:rPr>
        <w:t>porții</w:t>
      </w:r>
      <w:proofErr w:type="spellEnd"/>
      <w:r w:rsidRPr="005607B9">
        <w:rPr>
          <w:rFonts w:ascii="Times New Roman" w:hAnsi="Times New Roman"/>
          <w:sz w:val="24"/>
          <w:szCs w:val="24"/>
        </w:rPr>
        <w:t xml:space="preserve">, </w:t>
      </w:r>
      <w:proofErr w:type="spellStart"/>
      <w:r w:rsidRPr="005607B9">
        <w:rPr>
          <w:rFonts w:ascii="Times New Roman" w:hAnsi="Times New Roman"/>
          <w:sz w:val="24"/>
          <w:szCs w:val="24"/>
        </w:rPr>
        <w:t>urmată</w:t>
      </w:r>
      <w:proofErr w:type="spellEnd"/>
      <w:r w:rsidRPr="005607B9">
        <w:rPr>
          <w:rFonts w:ascii="Times New Roman" w:hAnsi="Times New Roman"/>
          <w:sz w:val="24"/>
          <w:szCs w:val="24"/>
        </w:rPr>
        <w:t xml:space="preserve"> de </w:t>
      </w:r>
      <w:proofErr w:type="spellStart"/>
      <w:r w:rsidRPr="005607B9">
        <w:rPr>
          <w:rFonts w:ascii="Times New Roman" w:hAnsi="Times New Roman"/>
          <w:sz w:val="24"/>
          <w:szCs w:val="24"/>
        </w:rPr>
        <w:t>executarea</w:t>
      </w:r>
      <w:proofErr w:type="spellEnd"/>
      <w:r w:rsidRPr="005607B9">
        <w:rPr>
          <w:rFonts w:ascii="Times New Roman" w:hAnsi="Times New Roman"/>
          <w:sz w:val="24"/>
          <w:szCs w:val="24"/>
        </w:rPr>
        <w:t xml:space="preserve"> </w:t>
      </w:r>
      <w:proofErr w:type="spellStart"/>
      <w:r w:rsidRPr="005607B9">
        <w:rPr>
          <w:rFonts w:ascii="Times New Roman" w:hAnsi="Times New Roman"/>
          <w:sz w:val="24"/>
          <w:szCs w:val="24"/>
        </w:rPr>
        <w:t>ordinelor</w:t>
      </w:r>
      <w:proofErr w:type="spellEnd"/>
      <w:r w:rsidRPr="005607B9">
        <w:rPr>
          <w:rFonts w:ascii="Times New Roman" w:hAnsi="Times New Roman"/>
          <w:sz w:val="24"/>
          <w:szCs w:val="24"/>
        </w:rPr>
        <w:t xml:space="preserve"> care se </w:t>
      </w:r>
      <w:proofErr w:type="spellStart"/>
      <w:r w:rsidRPr="005607B9">
        <w:rPr>
          <w:rFonts w:ascii="Times New Roman" w:hAnsi="Times New Roman"/>
          <w:sz w:val="24"/>
          <w:szCs w:val="24"/>
        </w:rPr>
        <w:t>califică</w:t>
      </w:r>
      <w:proofErr w:type="spellEnd"/>
      <w:r w:rsidRPr="005607B9">
        <w:rPr>
          <w:rFonts w:ascii="Times New Roman" w:hAnsi="Times New Roman"/>
          <w:sz w:val="24"/>
          <w:szCs w:val="24"/>
        </w:rPr>
        <w:t xml:space="preserve"> </w:t>
      </w:r>
      <w:proofErr w:type="spellStart"/>
      <w:r w:rsidRPr="005607B9">
        <w:rPr>
          <w:rFonts w:ascii="Times New Roman" w:hAnsi="Times New Roman"/>
          <w:sz w:val="24"/>
          <w:szCs w:val="24"/>
        </w:rPr>
        <w:t>folosind</w:t>
      </w:r>
      <w:proofErr w:type="spellEnd"/>
      <w:r w:rsidRPr="005607B9">
        <w:rPr>
          <w:rFonts w:ascii="Times New Roman" w:hAnsi="Times New Roman"/>
          <w:sz w:val="24"/>
          <w:szCs w:val="24"/>
        </w:rPr>
        <w:t xml:space="preserve"> </w:t>
      </w:r>
      <w:proofErr w:type="spellStart"/>
      <w:r w:rsidRPr="005607B9">
        <w:rPr>
          <w:rFonts w:ascii="Times New Roman" w:hAnsi="Times New Roman"/>
          <w:sz w:val="24"/>
          <w:szCs w:val="24"/>
        </w:rPr>
        <w:t>metoda</w:t>
      </w:r>
      <w:proofErr w:type="spellEnd"/>
      <w:r w:rsidRPr="005607B9">
        <w:rPr>
          <w:rFonts w:ascii="Times New Roman" w:hAnsi="Times New Roman"/>
          <w:sz w:val="24"/>
          <w:szCs w:val="24"/>
        </w:rPr>
        <w:t xml:space="preserve"> </w:t>
      </w:r>
      <w:proofErr w:type="spellStart"/>
      <w:r w:rsidRPr="005607B9">
        <w:rPr>
          <w:rFonts w:ascii="Times New Roman" w:hAnsi="Times New Roman"/>
          <w:sz w:val="24"/>
          <w:szCs w:val="24"/>
        </w:rPr>
        <w:t>licitației</w:t>
      </w:r>
      <w:proofErr w:type="spellEnd"/>
      <w:r w:rsidRPr="005607B9">
        <w:rPr>
          <w:rFonts w:ascii="Times New Roman" w:hAnsi="Times New Roman"/>
          <w:sz w:val="24"/>
          <w:szCs w:val="24"/>
        </w:rPr>
        <w:t xml:space="preserve"> </w:t>
      </w:r>
      <w:proofErr w:type="spellStart"/>
      <w:r w:rsidRPr="005607B9">
        <w:rPr>
          <w:rFonts w:ascii="Times New Roman" w:hAnsi="Times New Roman"/>
          <w:sz w:val="24"/>
          <w:szCs w:val="24"/>
        </w:rPr>
        <w:t>stabilită</w:t>
      </w:r>
      <w:proofErr w:type="spellEnd"/>
      <w:r w:rsidRPr="005607B9">
        <w:rPr>
          <w:rFonts w:ascii="Times New Roman" w:hAnsi="Times New Roman"/>
          <w:sz w:val="24"/>
          <w:szCs w:val="24"/>
        </w:rPr>
        <w:t xml:space="preserve"> </w:t>
      </w:r>
      <w:proofErr w:type="spellStart"/>
      <w:r w:rsidRPr="005607B9">
        <w:rPr>
          <w:rFonts w:ascii="Times New Roman" w:hAnsi="Times New Roman"/>
          <w:sz w:val="24"/>
          <w:szCs w:val="24"/>
        </w:rPr>
        <w:t>în</w:t>
      </w:r>
      <w:proofErr w:type="spellEnd"/>
      <w:r w:rsidRPr="005607B9">
        <w:rPr>
          <w:rFonts w:ascii="Times New Roman" w:hAnsi="Times New Roman"/>
          <w:sz w:val="24"/>
          <w:szCs w:val="24"/>
        </w:rPr>
        <w:t xml:space="preserve"> </w:t>
      </w:r>
      <w:proofErr w:type="spellStart"/>
      <w:r w:rsidRPr="005607B9">
        <w:rPr>
          <w:rFonts w:ascii="Times New Roman" w:hAnsi="Times New Roman"/>
          <w:sz w:val="24"/>
          <w:szCs w:val="24"/>
        </w:rPr>
        <w:t>regulile</w:t>
      </w:r>
      <w:proofErr w:type="spellEnd"/>
      <w:r w:rsidRPr="005607B9">
        <w:rPr>
          <w:rFonts w:ascii="Times New Roman" w:hAnsi="Times New Roman"/>
          <w:sz w:val="24"/>
          <w:szCs w:val="24"/>
        </w:rPr>
        <w:t xml:space="preserve"> de </w:t>
      </w:r>
      <w:proofErr w:type="spellStart"/>
      <w:r w:rsidRPr="005607B9">
        <w:rPr>
          <w:rFonts w:ascii="Times New Roman" w:hAnsi="Times New Roman"/>
          <w:sz w:val="24"/>
          <w:szCs w:val="24"/>
        </w:rPr>
        <w:t>tranzacționare</w:t>
      </w:r>
      <w:proofErr w:type="spellEnd"/>
      <w:r w:rsidRPr="005607B9">
        <w:rPr>
          <w:rFonts w:ascii="Times New Roman" w:hAnsi="Times New Roman"/>
          <w:sz w:val="24"/>
          <w:szCs w:val="24"/>
        </w:rPr>
        <w:t xml:space="preserve"> </w:t>
      </w:r>
      <w:proofErr w:type="spellStart"/>
      <w:r w:rsidRPr="005607B9">
        <w:rPr>
          <w:rFonts w:ascii="Times New Roman" w:hAnsi="Times New Roman"/>
          <w:sz w:val="24"/>
          <w:szCs w:val="24"/>
        </w:rPr>
        <w:t>pentru</w:t>
      </w:r>
      <w:proofErr w:type="spellEnd"/>
      <w:r w:rsidRPr="005607B9">
        <w:rPr>
          <w:rFonts w:ascii="Times New Roman" w:hAnsi="Times New Roman"/>
          <w:sz w:val="24"/>
          <w:szCs w:val="24"/>
        </w:rPr>
        <w:t xml:space="preserve"> </w:t>
      </w:r>
      <w:proofErr w:type="spellStart"/>
      <w:r w:rsidRPr="005607B9">
        <w:rPr>
          <w:rFonts w:ascii="Times New Roman" w:hAnsi="Times New Roman"/>
          <w:sz w:val="24"/>
          <w:szCs w:val="24"/>
        </w:rPr>
        <w:t>produsul</w:t>
      </w:r>
      <w:proofErr w:type="spellEnd"/>
      <w:r w:rsidRPr="005607B9">
        <w:rPr>
          <w:rFonts w:ascii="Times New Roman" w:hAnsi="Times New Roman"/>
          <w:sz w:val="24"/>
          <w:szCs w:val="24"/>
        </w:rPr>
        <w:t xml:space="preserve"> PZU.</w:t>
      </w:r>
    </w:p>
    <w:p w14:paraId="72483D38" w14:textId="411DBA01" w:rsidR="005607B9" w:rsidRPr="00EA6951" w:rsidRDefault="005607B9" w:rsidP="005607B9">
      <w:pPr>
        <w:pStyle w:val="CERLEVEL5"/>
        <w:rPr>
          <w:rFonts w:ascii="Times New Roman" w:hAnsi="Times New Roman"/>
          <w:sz w:val="24"/>
          <w:szCs w:val="24"/>
        </w:rPr>
      </w:pPr>
      <w:r w:rsidRPr="005607B9">
        <w:rPr>
          <w:rFonts w:ascii="Times New Roman" w:hAnsi="Times New Roman"/>
          <w:sz w:val="24"/>
          <w:szCs w:val="24"/>
        </w:rPr>
        <w:t></w:t>
      </w:r>
      <w:r w:rsidRPr="00EA6951">
        <w:rPr>
          <w:rFonts w:ascii="Times New Roman" w:hAnsi="Times New Roman"/>
          <w:sz w:val="24"/>
          <w:szCs w:val="24"/>
        </w:rPr>
        <w:t xml:space="preserve"> Ore de </w:t>
      </w:r>
      <w:proofErr w:type="spellStart"/>
      <w:r w:rsidRPr="00EA6951">
        <w:rPr>
          <w:rFonts w:ascii="Times New Roman" w:hAnsi="Times New Roman"/>
          <w:sz w:val="24"/>
          <w:szCs w:val="24"/>
        </w:rPr>
        <w:t>tranzacționare</w:t>
      </w:r>
      <w:proofErr w:type="spellEnd"/>
      <w:r w:rsidRPr="00EA6951">
        <w:rPr>
          <w:rFonts w:ascii="Times New Roman" w:hAnsi="Times New Roman"/>
          <w:sz w:val="24"/>
          <w:szCs w:val="24"/>
        </w:rPr>
        <w:t xml:space="preserve">: </w:t>
      </w:r>
      <w:proofErr w:type="spellStart"/>
      <w:r w:rsidRPr="00EA6951">
        <w:rPr>
          <w:rFonts w:ascii="Times New Roman" w:hAnsi="Times New Roman"/>
          <w:sz w:val="24"/>
          <w:szCs w:val="24"/>
        </w:rPr>
        <w:t>Următoarele</w:t>
      </w:r>
      <w:proofErr w:type="spellEnd"/>
      <w:r w:rsidRPr="00EA6951">
        <w:rPr>
          <w:rFonts w:ascii="Times New Roman" w:hAnsi="Times New Roman"/>
          <w:sz w:val="24"/>
          <w:szCs w:val="24"/>
        </w:rPr>
        <w:t xml:space="preserve"> </w:t>
      </w:r>
      <w:del w:id="637" w:author="Author">
        <w:r w:rsidRPr="00EA6951" w:rsidDel="00CA599A">
          <w:rPr>
            <w:rFonts w:ascii="Times New Roman" w:hAnsi="Times New Roman"/>
            <w:sz w:val="24"/>
            <w:szCs w:val="24"/>
          </w:rPr>
          <w:delText>24 de ore</w:delText>
        </w:r>
      </w:del>
      <w:ins w:id="638" w:author="Author">
        <w:r w:rsidR="00CA599A" w:rsidRPr="00EA6951">
          <w:rPr>
            <w:rFonts w:ascii="Times New Roman" w:hAnsi="Times New Roman"/>
            <w:sz w:val="24"/>
            <w:szCs w:val="24"/>
          </w:rPr>
          <w:t xml:space="preserve">96 de intervale de </w:t>
        </w:r>
        <w:proofErr w:type="spellStart"/>
        <w:r w:rsidR="00CA599A" w:rsidRPr="00EA6951">
          <w:rPr>
            <w:rFonts w:ascii="Times New Roman" w:hAnsi="Times New Roman"/>
            <w:sz w:val="24"/>
            <w:szCs w:val="24"/>
          </w:rPr>
          <w:t>livrare</w:t>
        </w:r>
      </w:ins>
      <w:proofErr w:type="spellEnd"/>
      <w:r w:rsidRPr="00EA6951">
        <w:rPr>
          <w:rFonts w:ascii="Times New Roman" w:hAnsi="Times New Roman"/>
          <w:sz w:val="24"/>
          <w:szCs w:val="24"/>
        </w:rPr>
        <w:t xml:space="preserve"> </w:t>
      </w:r>
      <w:proofErr w:type="spellStart"/>
      <w:r w:rsidRPr="00EA6951">
        <w:rPr>
          <w:rFonts w:ascii="Times New Roman" w:hAnsi="Times New Roman"/>
          <w:sz w:val="24"/>
          <w:szCs w:val="24"/>
        </w:rPr>
        <w:t>începând</w:t>
      </w:r>
      <w:proofErr w:type="spellEnd"/>
      <w:r w:rsidRPr="00EA6951">
        <w:rPr>
          <w:rFonts w:ascii="Times New Roman" w:hAnsi="Times New Roman"/>
          <w:sz w:val="24"/>
          <w:szCs w:val="24"/>
        </w:rPr>
        <w:t xml:space="preserve"> cu </w:t>
      </w:r>
      <w:proofErr w:type="spellStart"/>
      <w:r w:rsidRPr="00EA6951">
        <w:rPr>
          <w:rFonts w:ascii="Times New Roman" w:hAnsi="Times New Roman"/>
          <w:sz w:val="24"/>
          <w:szCs w:val="24"/>
        </w:rPr>
        <w:t>ora</w:t>
      </w:r>
      <w:proofErr w:type="spellEnd"/>
      <w:r w:rsidRPr="00EA6951">
        <w:rPr>
          <w:rFonts w:ascii="Times New Roman" w:hAnsi="Times New Roman"/>
          <w:sz w:val="24"/>
          <w:szCs w:val="24"/>
        </w:rPr>
        <w:t xml:space="preserve"> 00:00 CET.</w:t>
      </w:r>
    </w:p>
    <w:p w14:paraId="586185E7" w14:textId="77777777" w:rsidR="005607B9" w:rsidRPr="00EA6951" w:rsidRDefault="005607B9" w:rsidP="005607B9">
      <w:pPr>
        <w:pStyle w:val="CERLEVEL5"/>
        <w:rPr>
          <w:rFonts w:ascii="Times New Roman" w:hAnsi="Times New Roman"/>
          <w:sz w:val="24"/>
          <w:szCs w:val="24"/>
        </w:rPr>
      </w:pPr>
      <w:r w:rsidRPr="005607B9">
        <w:rPr>
          <w:rFonts w:ascii="Times New Roman" w:hAnsi="Times New Roman"/>
          <w:sz w:val="24"/>
          <w:szCs w:val="24"/>
        </w:rPr>
        <w:t></w:t>
      </w:r>
      <w:r w:rsidRPr="00EA6951">
        <w:rPr>
          <w:rFonts w:ascii="Times New Roman" w:hAnsi="Times New Roman"/>
          <w:sz w:val="24"/>
          <w:szCs w:val="24"/>
        </w:rPr>
        <w:t xml:space="preserve"> </w:t>
      </w:r>
      <w:proofErr w:type="spellStart"/>
      <w:r w:rsidRPr="00EA6951">
        <w:rPr>
          <w:rFonts w:ascii="Times New Roman" w:hAnsi="Times New Roman"/>
          <w:sz w:val="24"/>
          <w:szCs w:val="24"/>
        </w:rPr>
        <w:t>Închiderea</w:t>
      </w:r>
      <w:proofErr w:type="spellEnd"/>
      <w:r w:rsidRPr="00EA6951">
        <w:rPr>
          <w:rFonts w:ascii="Times New Roman" w:hAnsi="Times New Roman"/>
          <w:sz w:val="24"/>
          <w:szCs w:val="24"/>
        </w:rPr>
        <w:t xml:space="preserve"> </w:t>
      </w:r>
      <w:proofErr w:type="spellStart"/>
      <w:r w:rsidRPr="00EA6951">
        <w:rPr>
          <w:rFonts w:ascii="Times New Roman" w:hAnsi="Times New Roman"/>
          <w:sz w:val="24"/>
          <w:szCs w:val="24"/>
        </w:rPr>
        <w:t>porții</w:t>
      </w:r>
      <w:proofErr w:type="spellEnd"/>
      <w:r w:rsidRPr="00EA6951">
        <w:rPr>
          <w:rFonts w:ascii="Times New Roman" w:hAnsi="Times New Roman"/>
          <w:sz w:val="24"/>
          <w:szCs w:val="24"/>
        </w:rPr>
        <w:t>: 12:00 CET</w:t>
      </w:r>
    </w:p>
    <w:p w14:paraId="305AD2CC" w14:textId="77777777" w:rsidR="005607B9" w:rsidRPr="00EA6951" w:rsidRDefault="005607B9" w:rsidP="005607B9">
      <w:pPr>
        <w:pStyle w:val="CERLEVEL5"/>
        <w:rPr>
          <w:rFonts w:ascii="Times New Roman" w:hAnsi="Times New Roman"/>
          <w:sz w:val="24"/>
          <w:szCs w:val="24"/>
        </w:rPr>
      </w:pPr>
      <w:r w:rsidRPr="005607B9">
        <w:rPr>
          <w:rFonts w:ascii="Times New Roman" w:hAnsi="Times New Roman"/>
          <w:sz w:val="24"/>
          <w:szCs w:val="24"/>
        </w:rPr>
        <w:t></w:t>
      </w:r>
      <w:r w:rsidRPr="00EA6951">
        <w:rPr>
          <w:rFonts w:ascii="Times New Roman" w:hAnsi="Times New Roman"/>
          <w:sz w:val="24"/>
          <w:szCs w:val="24"/>
        </w:rPr>
        <w:t xml:space="preserve"> Pasul de </w:t>
      </w:r>
      <w:proofErr w:type="spellStart"/>
      <w:r w:rsidRPr="00EA6951">
        <w:rPr>
          <w:rFonts w:ascii="Times New Roman" w:hAnsi="Times New Roman"/>
          <w:sz w:val="24"/>
          <w:szCs w:val="24"/>
        </w:rPr>
        <w:t>cantitate</w:t>
      </w:r>
      <w:proofErr w:type="spellEnd"/>
      <w:r w:rsidRPr="00EA6951">
        <w:rPr>
          <w:rFonts w:ascii="Times New Roman" w:hAnsi="Times New Roman"/>
          <w:sz w:val="24"/>
          <w:szCs w:val="24"/>
        </w:rPr>
        <w:t xml:space="preserve"> </w:t>
      </w:r>
      <w:proofErr w:type="spellStart"/>
      <w:r w:rsidRPr="00EA6951">
        <w:rPr>
          <w:rFonts w:ascii="Times New Roman" w:hAnsi="Times New Roman"/>
          <w:sz w:val="24"/>
          <w:szCs w:val="24"/>
        </w:rPr>
        <w:t>pentru</w:t>
      </w:r>
      <w:proofErr w:type="spellEnd"/>
      <w:r w:rsidRPr="00EA6951">
        <w:rPr>
          <w:rFonts w:ascii="Times New Roman" w:hAnsi="Times New Roman"/>
          <w:sz w:val="24"/>
          <w:szCs w:val="24"/>
        </w:rPr>
        <w:t xml:space="preserve"> </w:t>
      </w:r>
      <w:proofErr w:type="spellStart"/>
      <w:r w:rsidRPr="00EA6951">
        <w:rPr>
          <w:rFonts w:ascii="Times New Roman" w:hAnsi="Times New Roman"/>
          <w:sz w:val="24"/>
          <w:szCs w:val="24"/>
        </w:rPr>
        <w:t>oferte</w:t>
      </w:r>
      <w:proofErr w:type="spellEnd"/>
      <w:r w:rsidRPr="00EA6951">
        <w:rPr>
          <w:rFonts w:ascii="Times New Roman" w:hAnsi="Times New Roman"/>
          <w:sz w:val="24"/>
          <w:szCs w:val="24"/>
        </w:rPr>
        <w:t>: 0,1 MW</w:t>
      </w:r>
    </w:p>
    <w:p w14:paraId="2755BAD2" w14:textId="77777777" w:rsidR="005607B9" w:rsidRPr="005607B9" w:rsidRDefault="005607B9" w:rsidP="005607B9">
      <w:pPr>
        <w:pStyle w:val="CERLEVEL5"/>
        <w:rPr>
          <w:rFonts w:ascii="Times New Roman" w:hAnsi="Times New Roman"/>
          <w:sz w:val="24"/>
          <w:szCs w:val="24"/>
          <w:lang w:val="fr-FR"/>
        </w:rPr>
      </w:pPr>
      <w:r w:rsidRPr="005607B9">
        <w:rPr>
          <w:rFonts w:ascii="Times New Roman" w:hAnsi="Times New Roman"/>
          <w:sz w:val="24"/>
          <w:szCs w:val="24"/>
        </w:rPr>
        <w:t></w:t>
      </w:r>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Pasul</w:t>
      </w:r>
      <w:proofErr w:type="spellEnd"/>
      <w:r w:rsidRPr="005607B9">
        <w:rPr>
          <w:rFonts w:ascii="Times New Roman" w:hAnsi="Times New Roman"/>
          <w:sz w:val="24"/>
          <w:szCs w:val="24"/>
          <w:lang w:val="fr-FR"/>
        </w:rPr>
        <w:t xml:space="preserve"> de </w:t>
      </w:r>
      <w:proofErr w:type="spellStart"/>
      <w:r w:rsidRPr="005607B9">
        <w:rPr>
          <w:rFonts w:ascii="Times New Roman" w:hAnsi="Times New Roman"/>
          <w:sz w:val="24"/>
          <w:szCs w:val="24"/>
          <w:lang w:val="fr-FR"/>
        </w:rPr>
        <w:t>preț</w:t>
      </w:r>
      <w:proofErr w:type="spellEnd"/>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pentru</w:t>
      </w:r>
      <w:proofErr w:type="spellEnd"/>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oferte</w:t>
      </w:r>
      <w:proofErr w:type="spellEnd"/>
      <w:r w:rsidRPr="005607B9">
        <w:rPr>
          <w:rFonts w:ascii="Times New Roman" w:hAnsi="Times New Roman"/>
          <w:sz w:val="24"/>
          <w:szCs w:val="24"/>
          <w:lang w:val="fr-FR"/>
        </w:rPr>
        <w:t>: 0,01 RON/MWh</w:t>
      </w:r>
    </w:p>
    <w:p w14:paraId="1EECD48C" w14:textId="77777777" w:rsidR="005607B9" w:rsidRPr="005607B9" w:rsidRDefault="005607B9" w:rsidP="005607B9">
      <w:pPr>
        <w:pStyle w:val="CERLEVEL5"/>
        <w:rPr>
          <w:rFonts w:ascii="Times New Roman" w:hAnsi="Times New Roman"/>
          <w:sz w:val="24"/>
          <w:szCs w:val="24"/>
          <w:lang w:val="fr-FR"/>
        </w:rPr>
      </w:pPr>
      <w:r w:rsidRPr="005607B9">
        <w:rPr>
          <w:rFonts w:ascii="Times New Roman" w:hAnsi="Times New Roman"/>
          <w:sz w:val="24"/>
          <w:szCs w:val="24"/>
        </w:rPr>
        <w:t></w:t>
      </w:r>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Pasul</w:t>
      </w:r>
      <w:proofErr w:type="spellEnd"/>
      <w:r w:rsidRPr="005607B9">
        <w:rPr>
          <w:rFonts w:ascii="Times New Roman" w:hAnsi="Times New Roman"/>
          <w:sz w:val="24"/>
          <w:szCs w:val="24"/>
          <w:lang w:val="fr-FR"/>
        </w:rPr>
        <w:t xml:space="preserve"> de flux transfrontalier: 0,1 MWh</w:t>
      </w:r>
    </w:p>
    <w:p w14:paraId="7EA2B28E" w14:textId="107CBF20" w:rsidR="005607B9" w:rsidRPr="005607B9" w:rsidRDefault="005607B9" w:rsidP="005607B9">
      <w:pPr>
        <w:pStyle w:val="CERLEVEL5"/>
        <w:rPr>
          <w:rFonts w:ascii="Times New Roman" w:hAnsi="Times New Roman"/>
          <w:sz w:val="24"/>
          <w:szCs w:val="24"/>
          <w:lang w:val="fr-FR"/>
        </w:rPr>
      </w:pPr>
      <w:r w:rsidRPr="005607B9">
        <w:rPr>
          <w:rFonts w:ascii="Times New Roman" w:hAnsi="Times New Roman"/>
          <w:sz w:val="24"/>
          <w:szCs w:val="24"/>
        </w:rPr>
        <w:t></w:t>
      </w:r>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Ofertele</w:t>
      </w:r>
      <w:proofErr w:type="spellEnd"/>
      <w:r w:rsidRPr="005607B9">
        <w:rPr>
          <w:rFonts w:ascii="Times New Roman" w:hAnsi="Times New Roman"/>
          <w:sz w:val="24"/>
          <w:szCs w:val="24"/>
          <w:lang w:val="fr-FR"/>
        </w:rPr>
        <w:t xml:space="preserve"> de </w:t>
      </w:r>
      <w:proofErr w:type="spellStart"/>
      <w:r w:rsidRPr="005607B9">
        <w:rPr>
          <w:rFonts w:ascii="Times New Roman" w:hAnsi="Times New Roman"/>
          <w:sz w:val="24"/>
          <w:szCs w:val="24"/>
          <w:lang w:val="fr-FR"/>
        </w:rPr>
        <w:t>pr</w:t>
      </w:r>
      <w:ins w:id="639" w:author="Author">
        <w:r w:rsidR="00CA599A">
          <w:rPr>
            <w:rFonts w:ascii="Times New Roman" w:hAnsi="Times New Roman"/>
            <w:sz w:val="24"/>
            <w:szCs w:val="24"/>
            <w:lang w:val="fr-FR"/>
          </w:rPr>
          <w:t>e</w:t>
        </w:r>
      </w:ins>
      <w:del w:id="640" w:author="Author">
        <w:r w:rsidRPr="005607B9" w:rsidDel="00CA599A">
          <w:rPr>
            <w:rFonts w:ascii="Times New Roman" w:hAnsi="Times New Roman"/>
            <w:sz w:val="24"/>
            <w:szCs w:val="24"/>
            <w:lang w:val="fr-FR"/>
          </w:rPr>
          <w:delText>ê</w:delText>
        </w:r>
      </w:del>
      <w:r w:rsidRPr="005607B9">
        <w:rPr>
          <w:rFonts w:ascii="Times New Roman" w:hAnsi="Times New Roman"/>
          <w:sz w:val="24"/>
          <w:szCs w:val="24"/>
          <w:lang w:val="fr-FR"/>
        </w:rPr>
        <w:t>t</w:t>
      </w:r>
      <w:proofErr w:type="spellEnd"/>
      <w:r w:rsidRPr="005607B9">
        <w:rPr>
          <w:rFonts w:ascii="Times New Roman" w:hAnsi="Times New Roman"/>
          <w:sz w:val="24"/>
          <w:szCs w:val="24"/>
          <w:lang w:val="fr-FR"/>
        </w:rPr>
        <w:t xml:space="preserve"> se transmit </w:t>
      </w:r>
      <w:proofErr w:type="spellStart"/>
      <w:r w:rsidRPr="005607B9">
        <w:rPr>
          <w:rFonts w:ascii="Times New Roman" w:hAnsi="Times New Roman"/>
          <w:sz w:val="24"/>
          <w:szCs w:val="24"/>
          <w:lang w:val="fr-FR"/>
        </w:rPr>
        <w:t>în</w:t>
      </w:r>
      <w:proofErr w:type="spellEnd"/>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moneda</w:t>
      </w:r>
      <w:proofErr w:type="spellEnd"/>
      <w:r w:rsidRPr="005607B9">
        <w:rPr>
          <w:rFonts w:ascii="Times New Roman" w:hAnsi="Times New Roman"/>
          <w:sz w:val="24"/>
          <w:szCs w:val="24"/>
          <w:lang w:val="fr-FR"/>
        </w:rPr>
        <w:t xml:space="preserve"> RON. </w:t>
      </w:r>
      <w:proofErr w:type="spellStart"/>
      <w:r w:rsidRPr="005607B9">
        <w:rPr>
          <w:rFonts w:ascii="Times New Roman" w:hAnsi="Times New Roman"/>
          <w:sz w:val="24"/>
          <w:szCs w:val="24"/>
          <w:lang w:val="fr-FR"/>
        </w:rPr>
        <w:t>Toate</w:t>
      </w:r>
      <w:proofErr w:type="spellEnd"/>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ofertele</w:t>
      </w:r>
      <w:proofErr w:type="spellEnd"/>
      <w:r w:rsidRPr="005607B9">
        <w:rPr>
          <w:rFonts w:ascii="Times New Roman" w:hAnsi="Times New Roman"/>
          <w:sz w:val="24"/>
          <w:szCs w:val="24"/>
          <w:lang w:val="fr-FR"/>
        </w:rPr>
        <w:t xml:space="preserve"> de </w:t>
      </w:r>
      <w:proofErr w:type="spellStart"/>
      <w:r w:rsidRPr="005607B9">
        <w:rPr>
          <w:rFonts w:ascii="Times New Roman" w:hAnsi="Times New Roman"/>
          <w:sz w:val="24"/>
          <w:szCs w:val="24"/>
          <w:lang w:val="fr-FR"/>
        </w:rPr>
        <w:t>pret</w:t>
      </w:r>
      <w:proofErr w:type="spellEnd"/>
      <w:r w:rsidRPr="005607B9">
        <w:rPr>
          <w:rFonts w:ascii="Times New Roman" w:hAnsi="Times New Roman"/>
          <w:sz w:val="24"/>
          <w:szCs w:val="24"/>
          <w:lang w:val="fr-FR"/>
        </w:rPr>
        <w:t xml:space="preserve"> vor fi </w:t>
      </w:r>
      <w:proofErr w:type="spellStart"/>
      <w:r w:rsidRPr="005607B9">
        <w:rPr>
          <w:rFonts w:ascii="Times New Roman" w:hAnsi="Times New Roman"/>
          <w:sz w:val="24"/>
          <w:szCs w:val="24"/>
          <w:lang w:val="fr-FR"/>
        </w:rPr>
        <w:t>convertite</w:t>
      </w:r>
      <w:proofErr w:type="spellEnd"/>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în</w:t>
      </w:r>
      <w:proofErr w:type="spellEnd"/>
      <w:r w:rsidRPr="005607B9">
        <w:rPr>
          <w:rFonts w:ascii="Times New Roman" w:hAnsi="Times New Roman"/>
          <w:sz w:val="24"/>
          <w:szCs w:val="24"/>
          <w:lang w:val="fr-FR"/>
        </w:rPr>
        <w:t xml:space="preserve"> EUR la </w:t>
      </w:r>
    </w:p>
    <w:p w14:paraId="42A8FE87" w14:textId="77777777" w:rsidR="005607B9" w:rsidRPr="00D50EA8" w:rsidRDefault="005607B9" w:rsidP="005607B9">
      <w:pPr>
        <w:pStyle w:val="CERLEVEL5"/>
        <w:rPr>
          <w:rFonts w:ascii="Times New Roman" w:hAnsi="Times New Roman"/>
          <w:sz w:val="24"/>
          <w:szCs w:val="24"/>
          <w:lang w:val="it-IT"/>
        </w:rPr>
      </w:pPr>
      <w:r w:rsidRPr="00D50EA8">
        <w:rPr>
          <w:rFonts w:ascii="Times New Roman" w:hAnsi="Times New Roman"/>
          <w:sz w:val="24"/>
          <w:szCs w:val="24"/>
          <w:lang w:val="it-IT"/>
        </w:rPr>
        <w:t>cursul BNR publicat in  ziua  anterioare zilei de tranzacționare (sau in ultima zi</w:t>
      </w:r>
    </w:p>
    <w:p w14:paraId="68394E24" w14:textId="77777777" w:rsidR="005607B9" w:rsidRPr="00EA6951" w:rsidRDefault="005607B9" w:rsidP="005607B9">
      <w:pPr>
        <w:pStyle w:val="CERLEVEL5"/>
        <w:rPr>
          <w:rFonts w:ascii="Times New Roman" w:hAnsi="Times New Roman"/>
          <w:sz w:val="24"/>
          <w:szCs w:val="24"/>
          <w:lang w:val="it-IT"/>
        </w:rPr>
      </w:pPr>
      <w:r w:rsidRPr="00EA6951">
        <w:rPr>
          <w:rFonts w:ascii="Times New Roman" w:hAnsi="Times New Roman"/>
          <w:sz w:val="24"/>
          <w:szCs w:val="24"/>
          <w:lang w:val="it-IT"/>
        </w:rPr>
        <w:t>lucrătoare înainte de ziua de tranzacționare)</w:t>
      </w:r>
    </w:p>
    <w:p w14:paraId="7977B7C1" w14:textId="1DE7754A" w:rsidR="005607B9" w:rsidRPr="00EA6951" w:rsidRDefault="005607B9" w:rsidP="005607B9">
      <w:pPr>
        <w:pStyle w:val="CERLEVEL5"/>
        <w:rPr>
          <w:rFonts w:ascii="Times New Roman" w:hAnsi="Times New Roman"/>
          <w:sz w:val="24"/>
          <w:szCs w:val="24"/>
          <w:lang w:val="it-IT"/>
        </w:rPr>
      </w:pPr>
      <w:r w:rsidRPr="009B20FB">
        <w:rPr>
          <w:rFonts w:ascii="Times New Roman" w:hAnsi="Times New Roman"/>
          <w:sz w:val="24"/>
          <w:szCs w:val="24"/>
        </w:rPr>
        <w:t></w:t>
      </w:r>
      <w:r w:rsidRPr="00EA6951">
        <w:rPr>
          <w:rFonts w:ascii="Times New Roman" w:hAnsi="Times New Roman"/>
          <w:sz w:val="24"/>
          <w:szCs w:val="24"/>
          <w:lang w:val="it-IT"/>
        </w:rPr>
        <w:t xml:space="preserve"> Tipuri de ordine: ordine </w:t>
      </w:r>
      <w:del w:id="641" w:author="Author">
        <w:r w:rsidRPr="00EA6951" w:rsidDel="00D0077E">
          <w:rPr>
            <w:rFonts w:ascii="Times New Roman" w:hAnsi="Times New Roman"/>
            <w:sz w:val="24"/>
            <w:szCs w:val="24"/>
            <w:lang w:val="it-IT"/>
          </w:rPr>
          <w:delText>orare</w:delText>
        </w:r>
      </w:del>
      <w:ins w:id="642" w:author="Author">
        <w:r w:rsidR="00D0077E" w:rsidRPr="00EA6951">
          <w:rPr>
            <w:rFonts w:ascii="Times New Roman" w:hAnsi="Times New Roman"/>
            <w:sz w:val="24"/>
            <w:szCs w:val="24"/>
            <w:lang w:val="it-IT"/>
          </w:rPr>
          <w:t xml:space="preserve">de tip </w:t>
        </w:r>
        <w:r w:rsidR="00236EAC" w:rsidRPr="00EA6951">
          <w:rPr>
            <w:rFonts w:ascii="Times New Roman" w:hAnsi="Times New Roman"/>
            <w:sz w:val="24"/>
            <w:szCs w:val="24"/>
            <w:lang w:val="it-IT"/>
          </w:rPr>
          <w:t>C</w:t>
        </w:r>
        <w:r w:rsidR="00D0077E" w:rsidRPr="00EA6951">
          <w:rPr>
            <w:rFonts w:ascii="Times New Roman" w:hAnsi="Times New Roman"/>
            <w:sz w:val="24"/>
            <w:szCs w:val="24"/>
            <w:lang w:val="it-IT"/>
          </w:rPr>
          <w:t>urbă de preț</w:t>
        </w:r>
      </w:ins>
      <w:r w:rsidRPr="00EA6951">
        <w:rPr>
          <w:rFonts w:ascii="Times New Roman" w:hAnsi="Times New Roman"/>
          <w:sz w:val="24"/>
          <w:szCs w:val="24"/>
          <w:lang w:val="it-IT"/>
        </w:rPr>
        <w:t>, ordine bloc</w:t>
      </w:r>
      <w:r w:rsidR="009B20FB" w:rsidRPr="00EA6951">
        <w:rPr>
          <w:rFonts w:ascii="Times New Roman" w:hAnsi="Times New Roman"/>
          <w:sz w:val="24"/>
          <w:szCs w:val="24"/>
          <w:lang w:val="it-IT"/>
        </w:rPr>
        <w:t>, ordine bloc exclusive</w:t>
      </w:r>
    </w:p>
    <w:p w14:paraId="00D170E9" w14:textId="1A6D5ACF" w:rsidR="005607B9" w:rsidRPr="00D50EA8" w:rsidRDefault="005607B9" w:rsidP="005607B9">
      <w:pPr>
        <w:pStyle w:val="CERLEVEL5"/>
        <w:rPr>
          <w:rFonts w:ascii="Times New Roman" w:hAnsi="Times New Roman"/>
          <w:sz w:val="24"/>
          <w:szCs w:val="24"/>
          <w:lang w:val="it-IT"/>
        </w:rPr>
      </w:pPr>
      <w:r w:rsidRPr="009D2748">
        <w:rPr>
          <w:rFonts w:ascii="Times New Roman" w:hAnsi="Times New Roman"/>
          <w:sz w:val="24"/>
          <w:szCs w:val="24"/>
        </w:rPr>
        <w:t></w:t>
      </w:r>
      <w:r w:rsidRPr="00D50EA8">
        <w:rPr>
          <w:rFonts w:ascii="Times New Roman" w:hAnsi="Times New Roman"/>
          <w:sz w:val="24"/>
          <w:szCs w:val="24"/>
          <w:lang w:val="it-IT"/>
        </w:rPr>
        <w:t xml:space="preserve"> Limita de volum </w:t>
      </w:r>
      <w:r w:rsidR="009B20FB" w:rsidRPr="00D50EA8">
        <w:rPr>
          <w:rFonts w:ascii="Times New Roman" w:hAnsi="Times New Roman"/>
          <w:sz w:val="24"/>
          <w:szCs w:val="24"/>
          <w:lang w:val="it-IT"/>
        </w:rPr>
        <w:t xml:space="preserve">maximă </w:t>
      </w:r>
      <w:proofErr w:type="gramStart"/>
      <w:r w:rsidRPr="00D50EA8">
        <w:rPr>
          <w:rFonts w:ascii="Times New Roman" w:hAnsi="Times New Roman"/>
          <w:sz w:val="24"/>
          <w:szCs w:val="24"/>
          <w:lang w:val="it-IT"/>
        </w:rPr>
        <w:t>a</w:t>
      </w:r>
      <w:proofErr w:type="gramEnd"/>
      <w:r w:rsidRPr="00D50EA8">
        <w:rPr>
          <w:rFonts w:ascii="Times New Roman" w:hAnsi="Times New Roman"/>
          <w:sz w:val="24"/>
          <w:szCs w:val="24"/>
          <w:lang w:val="it-IT"/>
        </w:rPr>
        <w:t xml:space="preserve"> ordinelor </w:t>
      </w:r>
      <w:del w:id="643" w:author="Author">
        <w:r w:rsidRPr="00D50EA8" w:rsidDel="00CA599A">
          <w:rPr>
            <w:rFonts w:ascii="Times New Roman" w:hAnsi="Times New Roman"/>
            <w:sz w:val="24"/>
            <w:szCs w:val="24"/>
            <w:lang w:val="it-IT"/>
          </w:rPr>
          <w:delText>orare</w:delText>
        </w:r>
      </w:del>
      <w:ins w:id="644" w:author="Author">
        <w:r w:rsidR="00CA599A">
          <w:rPr>
            <w:rFonts w:ascii="Times New Roman" w:hAnsi="Times New Roman"/>
            <w:sz w:val="24"/>
            <w:szCs w:val="24"/>
            <w:lang w:val="it-IT"/>
          </w:rPr>
          <w:t xml:space="preserve">de tip </w:t>
        </w:r>
        <w:del w:id="645" w:author="Author">
          <w:r w:rsidR="00CA599A" w:rsidDel="00236EAC">
            <w:rPr>
              <w:rFonts w:ascii="Times New Roman" w:hAnsi="Times New Roman"/>
              <w:sz w:val="24"/>
              <w:szCs w:val="24"/>
              <w:lang w:val="it-IT"/>
            </w:rPr>
            <w:delText>c</w:delText>
          </w:r>
        </w:del>
        <w:r w:rsidR="00236EAC">
          <w:rPr>
            <w:rFonts w:ascii="Times New Roman" w:hAnsi="Times New Roman"/>
            <w:sz w:val="24"/>
            <w:szCs w:val="24"/>
            <w:lang w:val="it-IT"/>
          </w:rPr>
          <w:t>C</w:t>
        </w:r>
        <w:r w:rsidR="00CA599A">
          <w:rPr>
            <w:rFonts w:ascii="Times New Roman" w:hAnsi="Times New Roman"/>
            <w:sz w:val="24"/>
            <w:szCs w:val="24"/>
            <w:lang w:val="it-IT"/>
          </w:rPr>
          <w:t>urb</w:t>
        </w:r>
        <w:del w:id="646" w:author="Author">
          <w:r w:rsidR="00CA599A" w:rsidDel="00236EAC">
            <w:rPr>
              <w:rFonts w:ascii="Times New Roman" w:hAnsi="Times New Roman"/>
              <w:sz w:val="24"/>
              <w:szCs w:val="24"/>
              <w:lang w:val="it-IT"/>
            </w:rPr>
            <w:delText>a</w:delText>
          </w:r>
        </w:del>
        <w:r w:rsidR="00236EAC">
          <w:rPr>
            <w:rFonts w:ascii="Times New Roman" w:hAnsi="Times New Roman"/>
            <w:sz w:val="24"/>
            <w:szCs w:val="24"/>
            <w:lang w:val="it-IT"/>
          </w:rPr>
          <w:t>ă</w:t>
        </w:r>
        <w:r w:rsidR="00CA599A">
          <w:rPr>
            <w:rFonts w:ascii="Times New Roman" w:hAnsi="Times New Roman"/>
            <w:sz w:val="24"/>
            <w:szCs w:val="24"/>
            <w:lang w:val="it-IT"/>
          </w:rPr>
          <w:t xml:space="preserve"> de pre</w:t>
        </w:r>
        <w:del w:id="647" w:author="Author">
          <w:r w:rsidR="00CA599A" w:rsidDel="00236EAC">
            <w:rPr>
              <w:rFonts w:ascii="Times New Roman" w:hAnsi="Times New Roman"/>
              <w:sz w:val="24"/>
              <w:szCs w:val="24"/>
              <w:lang w:val="it-IT"/>
            </w:rPr>
            <w:delText>t</w:delText>
          </w:r>
        </w:del>
        <w:r w:rsidR="00236EAC">
          <w:rPr>
            <w:rFonts w:ascii="Times New Roman" w:hAnsi="Times New Roman"/>
            <w:sz w:val="24"/>
            <w:szCs w:val="24"/>
            <w:lang w:val="it-IT"/>
          </w:rPr>
          <w:t>ț</w:t>
        </w:r>
      </w:ins>
      <w:r w:rsidRPr="00D50EA8">
        <w:rPr>
          <w:rFonts w:ascii="Times New Roman" w:hAnsi="Times New Roman"/>
          <w:sz w:val="24"/>
          <w:szCs w:val="24"/>
          <w:lang w:val="it-IT"/>
        </w:rPr>
        <w:t>: 99,999.00 MW</w:t>
      </w:r>
      <w:del w:id="648" w:author="Author">
        <w:r w:rsidRPr="00D50EA8" w:rsidDel="00CA599A">
          <w:rPr>
            <w:rFonts w:ascii="Times New Roman" w:hAnsi="Times New Roman"/>
            <w:sz w:val="24"/>
            <w:szCs w:val="24"/>
            <w:lang w:val="it-IT"/>
          </w:rPr>
          <w:delText>h</w:delText>
        </w:r>
      </w:del>
    </w:p>
    <w:p w14:paraId="734D4643" w14:textId="5FFE1D99" w:rsidR="009B20FB" w:rsidRPr="00EA6951" w:rsidRDefault="009B20FB" w:rsidP="005607B9">
      <w:pPr>
        <w:pStyle w:val="CERLEVEL5"/>
        <w:rPr>
          <w:rFonts w:ascii="Times New Roman" w:hAnsi="Times New Roman"/>
          <w:sz w:val="24"/>
          <w:szCs w:val="24"/>
          <w:lang w:val="fr-FR"/>
        </w:rPr>
      </w:pPr>
      <w:r w:rsidRPr="009D2748">
        <w:rPr>
          <w:rFonts w:ascii="Times New Roman" w:hAnsi="Times New Roman"/>
          <w:sz w:val="24"/>
          <w:szCs w:val="24"/>
        </w:rPr>
        <w:t></w:t>
      </w:r>
      <w:r w:rsidRPr="00EA6951">
        <w:rPr>
          <w:rFonts w:ascii="Times New Roman" w:hAnsi="Times New Roman"/>
          <w:sz w:val="24"/>
          <w:szCs w:val="24"/>
          <w:lang w:val="fr-FR"/>
        </w:rPr>
        <w:t xml:space="preserve"> Limita de </w:t>
      </w:r>
      <w:proofErr w:type="spellStart"/>
      <w:r w:rsidRPr="00EA6951">
        <w:rPr>
          <w:rFonts w:ascii="Times New Roman" w:hAnsi="Times New Roman"/>
          <w:sz w:val="24"/>
          <w:szCs w:val="24"/>
          <w:lang w:val="fr-FR"/>
        </w:rPr>
        <w:t>volum</w:t>
      </w:r>
      <w:proofErr w:type="spellEnd"/>
      <w:r w:rsidRPr="00EA6951">
        <w:rPr>
          <w:rFonts w:ascii="Times New Roman" w:hAnsi="Times New Roman"/>
          <w:sz w:val="24"/>
          <w:szCs w:val="24"/>
          <w:lang w:val="fr-FR"/>
        </w:rPr>
        <w:t xml:space="preserve"> </w:t>
      </w:r>
      <w:proofErr w:type="spellStart"/>
      <w:r w:rsidRPr="00EA6951">
        <w:rPr>
          <w:rFonts w:ascii="Times New Roman" w:hAnsi="Times New Roman"/>
          <w:sz w:val="24"/>
          <w:szCs w:val="24"/>
          <w:lang w:val="fr-FR"/>
        </w:rPr>
        <w:t>minimă</w:t>
      </w:r>
      <w:proofErr w:type="spellEnd"/>
      <w:r w:rsidRPr="00EA6951">
        <w:rPr>
          <w:rFonts w:ascii="Times New Roman" w:hAnsi="Times New Roman"/>
          <w:sz w:val="24"/>
          <w:szCs w:val="24"/>
          <w:lang w:val="fr-FR"/>
        </w:rPr>
        <w:t xml:space="preserve"> </w:t>
      </w:r>
      <w:proofErr w:type="gramStart"/>
      <w:r w:rsidRPr="00EA6951">
        <w:rPr>
          <w:rFonts w:ascii="Times New Roman" w:hAnsi="Times New Roman"/>
          <w:sz w:val="24"/>
          <w:szCs w:val="24"/>
          <w:lang w:val="fr-FR"/>
        </w:rPr>
        <w:t>a</w:t>
      </w:r>
      <w:proofErr w:type="gramEnd"/>
      <w:r w:rsidRPr="00EA6951">
        <w:rPr>
          <w:rFonts w:ascii="Times New Roman" w:hAnsi="Times New Roman"/>
          <w:sz w:val="24"/>
          <w:szCs w:val="24"/>
          <w:lang w:val="fr-FR"/>
        </w:rPr>
        <w:t xml:space="preserve"> </w:t>
      </w:r>
      <w:proofErr w:type="spellStart"/>
      <w:r w:rsidRPr="00EA6951">
        <w:rPr>
          <w:rFonts w:ascii="Times New Roman" w:hAnsi="Times New Roman"/>
          <w:sz w:val="24"/>
          <w:szCs w:val="24"/>
          <w:lang w:val="fr-FR"/>
        </w:rPr>
        <w:t>ordinelor</w:t>
      </w:r>
      <w:proofErr w:type="spellEnd"/>
      <w:r w:rsidRPr="00EA6951">
        <w:rPr>
          <w:rFonts w:ascii="Times New Roman" w:hAnsi="Times New Roman"/>
          <w:sz w:val="24"/>
          <w:szCs w:val="24"/>
          <w:lang w:val="fr-FR"/>
        </w:rPr>
        <w:t xml:space="preserve"> </w:t>
      </w:r>
      <w:ins w:id="649" w:author="Author">
        <w:r w:rsidR="00CA599A" w:rsidRPr="00EA6951">
          <w:rPr>
            <w:rFonts w:ascii="Times New Roman" w:hAnsi="Times New Roman"/>
            <w:sz w:val="24"/>
            <w:szCs w:val="24"/>
            <w:lang w:val="fr-FR"/>
          </w:rPr>
          <w:t xml:space="preserve">de </w:t>
        </w:r>
        <w:proofErr w:type="spellStart"/>
        <w:r w:rsidR="00CA599A" w:rsidRPr="00EA6951">
          <w:rPr>
            <w:rFonts w:ascii="Times New Roman" w:hAnsi="Times New Roman"/>
            <w:sz w:val="24"/>
            <w:szCs w:val="24"/>
            <w:lang w:val="fr-FR"/>
          </w:rPr>
          <w:t>tip</w:t>
        </w:r>
        <w:proofErr w:type="spellEnd"/>
        <w:r w:rsidR="00CA599A" w:rsidRPr="00EA6951">
          <w:rPr>
            <w:rFonts w:ascii="Times New Roman" w:hAnsi="Times New Roman"/>
            <w:sz w:val="24"/>
            <w:szCs w:val="24"/>
            <w:lang w:val="fr-FR"/>
          </w:rPr>
          <w:t xml:space="preserve"> </w:t>
        </w:r>
        <w:del w:id="650" w:author="Author">
          <w:r w:rsidR="00CA599A" w:rsidRPr="00EA6951" w:rsidDel="00236EAC">
            <w:rPr>
              <w:rFonts w:ascii="Times New Roman" w:hAnsi="Times New Roman"/>
              <w:sz w:val="24"/>
              <w:szCs w:val="24"/>
              <w:lang w:val="fr-FR"/>
            </w:rPr>
            <w:delText>c</w:delText>
          </w:r>
        </w:del>
        <w:proofErr w:type="spellStart"/>
        <w:r w:rsidR="00236EAC" w:rsidRPr="00EA6951">
          <w:rPr>
            <w:rFonts w:ascii="Times New Roman" w:hAnsi="Times New Roman"/>
            <w:sz w:val="24"/>
            <w:szCs w:val="24"/>
            <w:lang w:val="fr-FR"/>
          </w:rPr>
          <w:t>C</w:t>
        </w:r>
        <w:r w:rsidR="00CA599A" w:rsidRPr="00EA6951">
          <w:rPr>
            <w:rFonts w:ascii="Times New Roman" w:hAnsi="Times New Roman"/>
            <w:sz w:val="24"/>
            <w:szCs w:val="24"/>
            <w:lang w:val="fr-FR"/>
          </w:rPr>
          <w:t>urb</w:t>
        </w:r>
        <w:del w:id="651" w:author="Author">
          <w:r w:rsidR="00CA599A" w:rsidRPr="00EA6951" w:rsidDel="00236EAC">
            <w:rPr>
              <w:rFonts w:ascii="Times New Roman" w:hAnsi="Times New Roman"/>
              <w:sz w:val="24"/>
              <w:szCs w:val="24"/>
              <w:lang w:val="fr-FR"/>
            </w:rPr>
            <w:delText>a</w:delText>
          </w:r>
        </w:del>
        <w:r w:rsidR="00236EAC" w:rsidRPr="00EA6951">
          <w:rPr>
            <w:rFonts w:ascii="Times New Roman" w:hAnsi="Times New Roman"/>
            <w:sz w:val="24"/>
            <w:szCs w:val="24"/>
            <w:lang w:val="fr-FR"/>
          </w:rPr>
          <w:t>ă</w:t>
        </w:r>
        <w:proofErr w:type="spellEnd"/>
        <w:r w:rsidR="00CA599A" w:rsidRPr="00EA6951">
          <w:rPr>
            <w:rFonts w:ascii="Times New Roman" w:hAnsi="Times New Roman"/>
            <w:sz w:val="24"/>
            <w:szCs w:val="24"/>
            <w:lang w:val="fr-FR"/>
          </w:rPr>
          <w:t xml:space="preserve"> de </w:t>
        </w:r>
        <w:proofErr w:type="spellStart"/>
        <w:r w:rsidR="00CA599A" w:rsidRPr="00EA6951">
          <w:rPr>
            <w:rFonts w:ascii="Times New Roman" w:hAnsi="Times New Roman"/>
            <w:sz w:val="24"/>
            <w:szCs w:val="24"/>
            <w:lang w:val="fr-FR"/>
          </w:rPr>
          <w:t>pre</w:t>
        </w:r>
        <w:del w:id="652" w:author="Author">
          <w:r w:rsidR="00CA599A" w:rsidRPr="00EA6951" w:rsidDel="00236EAC">
            <w:rPr>
              <w:rFonts w:ascii="Times New Roman" w:hAnsi="Times New Roman"/>
              <w:sz w:val="24"/>
              <w:szCs w:val="24"/>
              <w:lang w:val="fr-FR"/>
            </w:rPr>
            <w:delText>t</w:delText>
          </w:r>
        </w:del>
        <w:r w:rsidR="00236EAC" w:rsidRPr="00EA6951">
          <w:rPr>
            <w:rFonts w:ascii="Times New Roman" w:hAnsi="Times New Roman"/>
            <w:sz w:val="24"/>
            <w:szCs w:val="24"/>
            <w:lang w:val="fr-FR"/>
          </w:rPr>
          <w:t>ț</w:t>
        </w:r>
      </w:ins>
      <w:proofErr w:type="spellEnd"/>
      <w:del w:id="653" w:author="Author">
        <w:r w:rsidRPr="00EA6951" w:rsidDel="00CA599A">
          <w:rPr>
            <w:rFonts w:ascii="Times New Roman" w:hAnsi="Times New Roman"/>
            <w:sz w:val="24"/>
            <w:szCs w:val="24"/>
            <w:lang w:val="fr-FR"/>
          </w:rPr>
          <w:delText>orare</w:delText>
        </w:r>
      </w:del>
      <w:r w:rsidRPr="00EA6951">
        <w:rPr>
          <w:rFonts w:ascii="Times New Roman" w:hAnsi="Times New Roman"/>
          <w:sz w:val="24"/>
          <w:szCs w:val="24"/>
          <w:lang w:val="fr-FR"/>
        </w:rPr>
        <w:t>: - 99,999.00 MW</w:t>
      </w:r>
      <w:del w:id="654" w:author="Author">
        <w:r w:rsidRPr="00EA6951" w:rsidDel="00CA599A">
          <w:rPr>
            <w:rFonts w:ascii="Times New Roman" w:hAnsi="Times New Roman"/>
            <w:sz w:val="24"/>
            <w:szCs w:val="24"/>
            <w:lang w:val="fr-FR"/>
          </w:rPr>
          <w:delText>h</w:delText>
        </w:r>
      </w:del>
    </w:p>
    <w:p w14:paraId="4679EB13" w14:textId="69E9A804" w:rsidR="009B20FB" w:rsidRPr="00EA6951" w:rsidRDefault="009B20FB" w:rsidP="009B20FB">
      <w:pPr>
        <w:pStyle w:val="CERLEVEL5"/>
        <w:rPr>
          <w:rFonts w:ascii="Times New Roman" w:hAnsi="Times New Roman"/>
          <w:sz w:val="24"/>
          <w:szCs w:val="24"/>
          <w:lang w:val="fr-FR"/>
        </w:rPr>
      </w:pPr>
      <w:r w:rsidRPr="009D2748">
        <w:rPr>
          <w:rFonts w:ascii="Times New Roman" w:hAnsi="Times New Roman"/>
          <w:sz w:val="24"/>
          <w:szCs w:val="24"/>
        </w:rPr>
        <w:t></w:t>
      </w:r>
      <w:r w:rsidRPr="00EA6951">
        <w:rPr>
          <w:rFonts w:ascii="Times New Roman" w:hAnsi="Times New Roman"/>
          <w:sz w:val="24"/>
          <w:szCs w:val="24"/>
          <w:lang w:val="fr-FR"/>
        </w:rPr>
        <w:t xml:space="preserve"> Limita de </w:t>
      </w:r>
      <w:proofErr w:type="spellStart"/>
      <w:r w:rsidRPr="00EA6951">
        <w:rPr>
          <w:rFonts w:ascii="Times New Roman" w:hAnsi="Times New Roman"/>
          <w:sz w:val="24"/>
          <w:szCs w:val="24"/>
          <w:lang w:val="fr-FR"/>
        </w:rPr>
        <w:t>volum</w:t>
      </w:r>
      <w:proofErr w:type="spellEnd"/>
      <w:r w:rsidRPr="00EA6951">
        <w:rPr>
          <w:rFonts w:ascii="Times New Roman" w:hAnsi="Times New Roman"/>
          <w:sz w:val="24"/>
          <w:szCs w:val="24"/>
          <w:lang w:val="fr-FR"/>
        </w:rPr>
        <w:t xml:space="preserve"> </w:t>
      </w:r>
      <w:proofErr w:type="spellStart"/>
      <w:r w:rsidRPr="00EA6951">
        <w:rPr>
          <w:rFonts w:ascii="Times New Roman" w:hAnsi="Times New Roman"/>
          <w:sz w:val="24"/>
          <w:szCs w:val="24"/>
          <w:lang w:val="fr-FR"/>
        </w:rPr>
        <w:t>maximă</w:t>
      </w:r>
      <w:proofErr w:type="spellEnd"/>
      <w:r w:rsidRPr="00EA6951">
        <w:rPr>
          <w:rFonts w:ascii="Times New Roman" w:hAnsi="Times New Roman"/>
          <w:sz w:val="24"/>
          <w:szCs w:val="24"/>
          <w:lang w:val="fr-FR"/>
        </w:rPr>
        <w:t xml:space="preserve"> </w:t>
      </w:r>
      <w:proofErr w:type="gramStart"/>
      <w:r w:rsidRPr="00EA6951">
        <w:rPr>
          <w:rFonts w:ascii="Times New Roman" w:hAnsi="Times New Roman"/>
          <w:sz w:val="24"/>
          <w:szCs w:val="24"/>
          <w:lang w:val="fr-FR"/>
        </w:rPr>
        <w:t>a</w:t>
      </w:r>
      <w:proofErr w:type="gramEnd"/>
      <w:r w:rsidRPr="00EA6951">
        <w:rPr>
          <w:rFonts w:ascii="Times New Roman" w:hAnsi="Times New Roman"/>
          <w:sz w:val="24"/>
          <w:szCs w:val="24"/>
          <w:lang w:val="fr-FR"/>
        </w:rPr>
        <w:t xml:space="preserve"> </w:t>
      </w:r>
      <w:proofErr w:type="spellStart"/>
      <w:r w:rsidRPr="00EA6951">
        <w:rPr>
          <w:rFonts w:ascii="Times New Roman" w:hAnsi="Times New Roman"/>
          <w:sz w:val="24"/>
          <w:szCs w:val="24"/>
          <w:lang w:val="fr-FR"/>
        </w:rPr>
        <w:t>ordinelor</w:t>
      </w:r>
      <w:proofErr w:type="spellEnd"/>
      <w:r w:rsidRPr="00EA6951">
        <w:rPr>
          <w:rFonts w:ascii="Times New Roman" w:hAnsi="Times New Roman"/>
          <w:sz w:val="24"/>
          <w:szCs w:val="24"/>
          <w:lang w:val="fr-FR"/>
        </w:rPr>
        <w:t xml:space="preserve"> bloc: 900 MW</w:t>
      </w:r>
      <w:del w:id="655" w:author="Author">
        <w:r w:rsidRPr="00EA6951" w:rsidDel="00CA599A">
          <w:rPr>
            <w:rFonts w:ascii="Times New Roman" w:hAnsi="Times New Roman"/>
            <w:sz w:val="24"/>
            <w:szCs w:val="24"/>
            <w:lang w:val="fr-FR"/>
          </w:rPr>
          <w:delText>h</w:delText>
        </w:r>
      </w:del>
    </w:p>
    <w:p w14:paraId="484BE001" w14:textId="44448F18" w:rsidR="009B20FB" w:rsidRPr="00EA6951" w:rsidRDefault="009B20FB" w:rsidP="009B20FB">
      <w:pPr>
        <w:pStyle w:val="CERLEVEL5"/>
        <w:rPr>
          <w:rFonts w:ascii="Times New Roman" w:hAnsi="Times New Roman"/>
          <w:sz w:val="24"/>
          <w:szCs w:val="24"/>
          <w:lang w:val="fr-FR"/>
        </w:rPr>
      </w:pPr>
      <w:r w:rsidRPr="009D2748">
        <w:rPr>
          <w:rFonts w:ascii="Times New Roman" w:hAnsi="Times New Roman"/>
          <w:sz w:val="24"/>
          <w:szCs w:val="24"/>
        </w:rPr>
        <w:t></w:t>
      </w:r>
      <w:r w:rsidRPr="00EA6951">
        <w:rPr>
          <w:rFonts w:ascii="Times New Roman" w:hAnsi="Times New Roman"/>
          <w:sz w:val="24"/>
          <w:szCs w:val="24"/>
          <w:lang w:val="fr-FR"/>
        </w:rPr>
        <w:t xml:space="preserve"> Limita de </w:t>
      </w:r>
      <w:proofErr w:type="spellStart"/>
      <w:r w:rsidRPr="00EA6951">
        <w:rPr>
          <w:rFonts w:ascii="Times New Roman" w:hAnsi="Times New Roman"/>
          <w:sz w:val="24"/>
          <w:szCs w:val="24"/>
          <w:lang w:val="fr-FR"/>
        </w:rPr>
        <w:t>volum</w:t>
      </w:r>
      <w:proofErr w:type="spellEnd"/>
      <w:r w:rsidRPr="00EA6951">
        <w:rPr>
          <w:rFonts w:ascii="Times New Roman" w:hAnsi="Times New Roman"/>
          <w:sz w:val="24"/>
          <w:szCs w:val="24"/>
          <w:lang w:val="fr-FR"/>
        </w:rPr>
        <w:t xml:space="preserve"> </w:t>
      </w:r>
      <w:proofErr w:type="spellStart"/>
      <w:r w:rsidRPr="00EA6951">
        <w:rPr>
          <w:rFonts w:ascii="Times New Roman" w:hAnsi="Times New Roman"/>
          <w:sz w:val="24"/>
          <w:szCs w:val="24"/>
          <w:lang w:val="fr-FR"/>
        </w:rPr>
        <w:t>minimă</w:t>
      </w:r>
      <w:proofErr w:type="spellEnd"/>
      <w:r w:rsidRPr="00EA6951">
        <w:rPr>
          <w:rFonts w:ascii="Times New Roman" w:hAnsi="Times New Roman"/>
          <w:sz w:val="24"/>
          <w:szCs w:val="24"/>
          <w:lang w:val="fr-FR"/>
        </w:rPr>
        <w:t xml:space="preserve"> </w:t>
      </w:r>
      <w:proofErr w:type="gramStart"/>
      <w:r w:rsidRPr="00EA6951">
        <w:rPr>
          <w:rFonts w:ascii="Times New Roman" w:hAnsi="Times New Roman"/>
          <w:sz w:val="24"/>
          <w:szCs w:val="24"/>
          <w:lang w:val="fr-FR"/>
        </w:rPr>
        <w:t>a</w:t>
      </w:r>
      <w:proofErr w:type="gramEnd"/>
      <w:r w:rsidRPr="00EA6951">
        <w:rPr>
          <w:rFonts w:ascii="Times New Roman" w:hAnsi="Times New Roman"/>
          <w:sz w:val="24"/>
          <w:szCs w:val="24"/>
          <w:lang w:val="fr-FR"/>
        </w:rPr>
        <w:t xml:space="preserve"> </w:t>
      </w:r>
      <w:proofErr w:type="spellStart"/>
      <w:r w:rsidRPr="00EA6951">
        <w:rPr>
          <w:rFonts w:ascii="Times New Roman" w:hAnsi="Times New Roman"/>
          <w:sz w:val="24"/>
          <w:szCs w:val="24"/>
          <w:lang w:val="fr-FR"/>
        </w:rPr>
        <w:t>ordinelor</w:t>
      </w:r>
      <w:proofErr w:type="spellEnd"/>
      <w:r w:rsidRPr="00EA6951">
        <w:rPr>
          <w:rFonts w:ascii="Times New Roman" w:hAnsi="Times New Roman"/>
          <w:sz w:val="24"/>
          <w:szCs w:val="24"/>
          <w:lang w:val="fr-FR"/>
        </w:rPr>
        <w:t xml:space="preserve"> bloc: - 900 MW</w:t>
      </w:r>
      <w:del w:id="656" w:author="Author">
        <w:r w:rsidRPr="00EA6951" w:rsidDel="00CA599A">
          <w:rPr>
            <w:rFonts w:ascii="Times New Roman" w:hAnsi="Times New Roman"/>
            <w:sz w:val="24"/>
            <w:szCs w:val="24"/>
            <w:lang w:val="fr-FR"/>
          </w:rPr>
          <w:delText>h</w:delText>
        </w:r>
      </w:del>
    </w:p>
    <w:p w14:paraId="5F54B2A7" w14:textId="77777777" w:rsidR="009B20FB" w:rsidRPr="00EA6951" w:rsidRDefault="009B20FB" w:rsidP="005607B9">
      <w:pPr>
        <w:pStyle w:val="CERLEVEL5"/>
        <w:rPr>
          <w:rFonts w:ascii="Times New Roman" w:hAnsi="Times New Roman"/>
          <w:sz w:val="24"/>
          <w:szCs w:val="24"/>
          <w:lang w:val="fr-FR"/>
        </w:rPr>
      </w:pPr>
    </w:p>
    <w:p w14:paraId="7DE54F9E" w14:textId="375B6A68" w:rsidR="005607B9" w:rsidRPr="00EA6951" w:rsidRDefault="005607B9" w:rsidP="005607B9">
      <w:pPr>
        <w:pStyle w:val="CERLEVEL5"/>
        <w:rPr>
          <w:rFonts w:ascii="Times New Roman" w:hAnsi="Times New Roman"/>
          <w:sz w:val="24"/>
          <w:szCs w:val="24"/>
          <w:lang w:val="fr-FR"/>
        </w:rPr>
      </w:pPr>
      <w:r w:rsidRPr="005607B9">
        <w:rPr>
          <w:rFonts w:ascii="Times New Roman" w:hAnsi="Times New Roman"/>
          <w:sz w:val="24"/>
          <w:szCs w:val="24"/>
        </w:rPr>
        <w:t></w:t>
      </w:r>
      <w:r w:rsidRPr="00EA6951">
        <w:rPr>
          <w:rFonts w:ascii="Times New Roman" w:hAnsi="Times New Roman"/>
          <w:sz w:val="24"/>
          <w:szCs w:val="24"/>
          <w:lang w:val="fr-FR"/>
        </w:rPr>
        <w:t xml:space="preserve"> </w:t>
      </w:r>
      <w:proofErr w:type="spellStart"/>
      <w:r w:rsidRPr="00EA6951">
        <w:rPr>
          <w:rFonts w:ascii="Times New Roman" w:hAnsi="Times New Roman"/>
          <w:sz w:val="24"/>
          <w:szCs w:val="24"/>
          <w:lang w:val="fr-FR"/>
        </w:rPr>
        <w:t>Numărul</w:t>
      </w:r>
      <w:proofErr w:type="spellEnd"/>
      <w:r w:rsidRPr="00EA6951">
        <w:rPr>
          <w:rFonts w:ascii="Times New Roman" w:hAnsi="Times New Roman"/>
          <w:sz w:val="24"/>
          <w:szCs w:val="24"/>
          <w:lang w:val="fr-FR"/>
        </w:rPr>
        <w:t xml:space="preserve"> </w:t>
      </w:r>
      <w:proofErr w:type="spellStart"/>
      <w:r w:rsidRPr="00EA6951">
        <w:rPr>
          <w:rFonts w:ascii="Times New Roman" w:hAnsi="Times New Roman"/>
          <w:sz w:val="24"/>
          <w:szCs w:val="24"/>
          <w:lang w:val="fr-FR"/>
        </w:rPr>
        <w:t>minim</w:t>
      </w:r>
      <w:proofErr w:type="spellEnd"/>
      <w:r w:rsidRPr="00EA6951">
        <w:rPr>
          <w:rFonts w:ascii="Times New Roman" w:hAnsi="Times New Roman"/>
          <w:sz w:val="24"/>
          <w:szCs w:val="24"/>
          <w:lang w:val="fr-FR"/>
        </w:rPr>
        <w:t xml:space="preserve"> de </w:t>
      </w:r>
      <w:del w:id="657" w:author="Author">
        <w:r w:rsidRPr="00EA6951" w:rsidDel="00CA599A">
          <w:rPr>
            <w:rFonts w:ascii="Times New Roman" w:hAnsi="Times New Roman"/>
            <w:sz w:val="24"/>
            <w:szCs w:val="24"/>
            <w:lang w:val="fr-FR"/>
          </w:rPr>
          <w:delText xml:space="preserve">ore </w:delText>
        </w:r>
      </w:del>
      <w:proofErr w:type="spellStart"/>
      <w:ins w:id="658" w:author="Author">
        <w:r w:rsidR="00CA599A" w:rsidRPr="00EA6951">
          <w:rPr>
            <w:rFonts w:ascii="Times New Roman" w:hAnsi="Times New Roman"/>
            <w:sz w:val="24"/>
            <w:szCs w:val="24"/>
            <w:lang w:val="fr-FR"/>
          </w:rPr>
          <w:t>intervale</w:t>
        </w:r>
        <w:proofErr w:type="spellEnd"/>
        <w:r w:rsidR="00CA599A" w:rsidRPr="00EA6951">
          <w:rPr>
            <w:rFonts w:ascii="Times New Roman" w:hAnsi="Times New Roman"/>
            <w:sz w:val="24"/>
            <w:szCs w:val="24"/>
            <w:lang w:val="fr-FR"/>
          </w:rPr>
          <w:t xml:space="preserve"> </w:t>
        </w:r>
      </w:ins>
      <w:proofErr w:type="spellStart"/>
      <w:r w:rsidRPr="00EA6951">
        <w:rPr>
          <w:rFonts w:ascii="Times New Roman" w:hAnsi="Times New Roman"/>
          <w:sz w:val="24"/>
          <w:szCs w:val="24"/>
          <w:lang w:val="fr-FR"/>
        </w:rPr>
        <w:t>consecutive</w:t>
      </w:r>
      <w:proofErr w:type="spellEnd"/>
      <w:r w:rsidRPr="00EA6951">
        <w:rPr>
          <w:rFonts w:ascii="Times New Roman" w:hAnsi="Times New Roman"/>
          <w:sz w:val="24"/>
          <w:szCs w:val="24"/>
          <w:lang w:val="fr-FR"/>
        </w:rPr>
        <w:t xml:space="preserve"> </w:t>
      </w:r>
      <w:proofErr w:type="spellStart"/>
      <w:r w:rsidRPr="00EA6951">
        <w:rPr>
          <w:rFonts w:ascii="Times New Roman" w:hAnsi="Times New Roman"/>
          <w:sz w:val="24"/>
          <w:szCs w:val="24"/>
          <w:lang w:val="fr-FR"/>
        </w:rPr>
        <w:t>în</w:t>
      </w:r>
      <w:proofErr w:type="spellEnd"/>
      <w:r w:rsidRPr="00EA6951">
        <w:rPr>
          <w:rFonts w:ascii="Times New Roman" w:hAnsi="Times New Roman"/>
          <w:sz w:val="24"/>
          <w:szCs w:val="24"/>
          <w:lang w:val="fr-FR"/>
        </w:rPr>
        <w:t xml:space="preserve"> </w:t>
      </w:r>
      <w:proofErr w:type="spellStart"/>
      <w:r w:rsidRPr="00EA6951">
        <w:rPr>
          <w:rFonts w:ascii="Times New Roman" w:hAnsi="Times New Roman"/>
          <w:sz w:val="24"/>
          <w:szCs w:val="24"/>
          <w:lang w:val="fr-FR"/>
        </w:rPr>
        <w:t>ordinele</w:t>
      </w:r>
      <w:proofErr w:type="spellEnd"/>
      <w:r w:rsidRPr="00EA6951">
        <w:rPr>
          <w:rFonts w:ascii="Times New Roman" w:hAnsi="Times New Roman"/>
          <w:sz w:val="24"/>
          <w:szCs w:val="24"/>
          <w:lang w:val="fr-FR"/>
        </w:rPr>
        <w:t xml:space="preserve"> </w:t>
      </w:r>
      <w:proofErr w:type="spellStart"/>
      <w:r w:rsidRPr="00EA6951">
        <w:rPr>
          <w:rFonts w:ascii="Times New Roman" w:hAnsi="Times New Roman"/>
          <w:sz w:val="24"/>
          <w:szCs w:val="24"/>
          <w:lang w:val="fr-FR"/>
        </w:rPr>
        <w:t>în</w:t>
      </w:r>
      <w:proofErr w:type="spellEnd"/>
      <w:r w:rsidRPr="00EA6951">
        <w:rPr>
          <w:rFonts w:ascii="Times New Roman" w:hAnsi="Times New Roman"/>
          <w:sz w:val="24"/>
          <w:szCs w:val="24"/>
          <w:lang w:val="fr-FR"/>
        </w:rPr>
        <w:t xml:space="preserve"> bloc: 1 </w:t>
      </w:r>
      <w:proofErr w:type="spellStart"/>
      <w:ins w:id="659" w:author="Author">
        <w:r w:rsidR="00CA599A" w:rsidRPr="00EA6951">
          <w:rPr>
            <w:rFonts w:ascii="Times New Roman" w:hAnsi="Times New Roman"/>
            <w:sz w:val="24"/>
            <w:szCs w:val="24"/>
            <w:lang w:val="fr-FR"/>
          </w:rPr>
          <w:t>interval</w:t>
        </w:r>
      </w:ins>
      <w:proofErr w:type="spellEnd"/>
      <w:del w:id="660" w:author="Author">
        <w:r w:rsidRPr="00EA6951" w:rsidDel="00CA599A">
          <w:rPr>
            <w:rFonts w:ascii="Times New Roman" w:hAnsi="Times New Roman"/>
            <w:sz w:val="24"/>
            <w:szCs w:val="24"/>
            <w:lang w:val="fr-FR"/>
          </w:rPr>
          <w:delText>oră</w:delText>
        </w:r>
      </w:del>
    </w:p>
    <w:p w14:paraId="612C4A59" w14:textId="77777777" w:rsidR="005607B9" w:rsidRPr="00F3240B" w:rsidRDefault="005607B9" w:rsidP="005607B9">
      <w:pPr>
        <w:pStyle w:val="CERLEVEL5"/>
        <w:rPr>
          <w:rFonts w:ascii="Times New Roman" w:hAnsi="Times New Roman"/>
          <w:sz w:val="24"/>
          <w:szCs w:val="24"/>
          <w:lang w:val="it-IT"/>
        </w:rPr>
      </w:pPr>
      <w:r w:rsidRPr="005607B9">
        <w:rPr>
          <w:rFonts w:ascii="Times New Roman" w:hAnsi="Times New Roman"/>
          <w:sz w:val="24"/>
          <w:szCs w:val="24"/>
        </w:rPr>
        <w:t></w:t>
      </w:r>
      <w:r w:rsidRPr="00F3240B">
        <w:rPr>
          <w:rFonts w:ascii="Times New Roman" w:hAnsi="Times New Roman"/>
          <w:sz w:val="24"/>
          <w:szCs w:val="24"/>
          <w:lang w:val="it-IT"/>
        </w:rPr>
        <w:t xml:space="preserve"> Numărul maxim de ordine în bloc: 100 per portofoliu al Participantului</w:t>
      </w:r>
    </w:p>
    <w:p w14:paraId="7B2D1790" w14:textId="77777777" w:rsidR="005607B9" w:rsidRPr="00D50EA8" w:rsidRDefault="005607B9" w:rsidP="005607B9">
      <w:pPr>
        <w:pStyle w:val="CERLEVEL5"/>
        <w:rPr>
          <w:rFonts w:ascii="Times New Roman" w:hAnsi="Times New Roman"/>
          <w:sz w:val="24"/>
          <w:szCs w:val="24"/>
          <w:lang w:val="it-IT"/>
        </w:rPr>
      </w:pPr>
      <w:r w:rsidRPr="0069189B">
        <w:rPr>
          <w:rFonts w:ascii="Times New Roman" w:hAnsi="Times New Roman"/>
          <w:sz w:val="24"/>
          <w:szCs w:val="24"/>
        </w:rPr>
        <w:t></w:t>
      </w:r>
      <w:r w:rsidRPr="00D50EA8">
        <w:rPr>
          <w:rFonts w:ascii="Times New Roman" w:hAnsi="Times New Roman"/>
          <w:sz w:val="24"/>
          <w:szCs w:val="24"/>
          <w:lang w:val="it-IT"/>
        </w:rPr>
        <w:t xml:space="preserve"> Ordine în bloc legate: Legătura de blocuri este limitată la 6 ordine bloc per nivel, 7 niveluri </w:t>
      </w:r>
      <w:proofErr w:type="gramStart"/>
      <w:r w:rsidRPr="00D50EA8">
        <w:rPr>
          <w:rFonts w:ascii="Times New Roman" w:hAnsi="Times New Roman"/>
          <w:sz w:val="24"/>
          <w:szCs w:val="24"/>
          <w:lang w:val="it-IT"/>
        </w:rPr>
        <w:t>si  maximum</w:t>
      </w:r>
      <w:proofErr w:type="gramEnd"/>
      <w:r w:rsidRPr="00D50EA8">
        <w:rPr>
          <w:rFonts w:ascii="Times New Roman" w:hAnsi="Times New Roman"/>
          <w:sz w:val="24"/>
          <w:szCs w:val="24"/>
          <w:lang w:val="it-IT"/>
        </w:rPr>
        <w:t xml:space="preserve"> 13 ordine bloc legate in total </w:t>
      </w:r>
    </w:p>
    <w:p w14:paraId="0BEDEA59" w14:textId="7733B126" w:rsidR="005607B9" w:rsidRPr="00F3240B" w:rsidRDefault="005607B9" w:rsidP="005607B9">
      <w:pPr>
        <w:pStyle w:val="CERLEVEL5"/>
        <w:rPr>
          <w:rFonts w:ascii="Times New Roman" w:hAnsi="Times New Roman"/>
          <w:sz w:val="24"/>
          <w:szCs w:val="24"/>
          <w:lang w:val="it-IT"/>
        </w:rPr>
      </w:pPr>
      <w:r w:rsidRPr="005607B9">
        <w:rPr>
          <w:rFonts w:ascii="Times New Roman" w:hAnsi="Times New Roman"/>
          <w:sz w:val="24"/>
          <w:szCs w:val="24"/>
        </w:rPr>
        <w:t></w:t>
      </w:r>
      <w:r w:rsidRPr="00F3240B">
        <w:rPr>
          <w:rFonts w:ascii="Times New Roman" w:hAnsi="Times New Roman"/>
          <w:sz w:val="24"/>
          <w:szCs w:val="24"/>
          <w:lang w:val="it-IT"/>
        </w:rPr>
        <w:t xml:space="preserve"> Ordine bloc de tip exclusiv</w:t>
      </w:r>
      <w:ins w:id="661" w:author="Author">
        <w:r w:rsidR="00E17F99">
          <w:rPr>
            <w:rFonts w:ascii="Times New Roman" w:hAnsi="Times New Roman"/>
            <w:sz w:val="24"/>
            <w:szCs w:val="24"/>
            <w:lang w:val="it-IT"/>
          </w:rPr>
          <w:t xml:space="preserve"> </w:t>
        </w:r>
        <w:proofErr w:type="gramStart"/>
        <w:r w:rsidR="00E17F99">
          <w:rPr>
            <w:rFonts w:ascii="Times New Roman" w:hAnsi="Times New Roman"/>
            <w:sz w:val="24"/>
            <w:szCs w:val="24"/>
            <w:lang w:val="it-IT"/>
          </w:rPr>
          <w:t>grup</w:t>
        </w:r>
      </w:ins>
      <w:r w:rsidRPr="00F3240B">
        <w:rPr>
          <w:rFonts w:ascii="Times New Roman" w:hAnsi="Times New Roman"/>
          <w:sz w:val="24"/>
          <w:szCs w:val="24"/>
          <w:lang w:val="it-IT"/>
        </w:rPr>
        <w:t> :</w:t>
      </w:r>
      <w:proofErr w:type="gramEnd"/>
      <w:r w:rsidRPr="00F3240B">
        <w:rPr>
          <w:rFonts w:ascii="Times New Roman" w:hAnsi="Times New Roman"/>
          <w:sz w:val="24"/>
          <w:szCs w:val="24"/>
          <w:lang w:val="it-IT"/>
        </w:rPr>
        <w:t xml:space="preserve"> Maxim </w:t>
      </w:r>
      <w:del w:id="662" w:author="Author">
        <w:r w:rsidRPr="00F3240B" w:rsidDel="00E17F99">
          <w:rPr>
            <w:rFonts w:ascii="Times New Roman" w:hAnsi="Times New Roman"/>
            <w:sz w:val="24"/>
            <w:szCs w:val="24"/>
            <w:lang w:val="it-IT"/>
          </w:rPr>
          <w:delText xml:space="preserve">5 </w:delText>
        </w:r>
      </w:del>
      <w:ins w:id="663" w:author="Author">
        <w:r w:rsidR="00E17F99">
          <w:rPr>
            <w:rFonts w:ascii="Times New Roman" w:hAnsi="Times New Roman"/>
            <w:sz w:val="24"/>
            <w:szCs w:val="24"/>
            <w:lang w:val="it-IT"/>
          </w:rPr>
          <w:t>10</w:t>
        </w:r>
        <w:r w:rsidR="00E17F99" w:rsidRPr="00F3240B">
          <w:rPr>
            <w:rFonts w:ascii="Times New Roman" w:hAnsi="Times New Roman"/>
            <w:sz w:val="24"/>
            <w:szCs w:val="24"/>
            <w:lang w:val="it-IT"/>
          </w:rPr>
          <w:t xml:space="preserve"> </w:t>
        </w:r>
      </w:ins>
      <w:del w:id="664" w:author="Author">
        <w:r w:rsidRPr="00F3240B" w:rsidDel="00E17F99">
          <w:rPr>
            <w:rFonts w:ascii="Times New Roman" w:hAnsi="Times New Roman"/>
            <w:sz w:val="24"/>
            <w:szCs w:val="24"/>
            <w:lang w:val="it-IT"/>
          </w:rPr>
          <w:delText xml:space="preserve">ordine </w:delText>
        </w:r>
      </w:del>
      <w:ins w:id="665" w:author="Author">
        <w:r w:rsidR="00E17F99">
          <w:rPr>
            <w:rFonts w:ascii="Times New Roman" w:hAnsi="Times New Roman"/>
            <w:sz w:val="24"/>
            <w:szCs w:val="24"/>
            <w:lang w:val="it-IT"/>
          </w:rPr>
          <w:t>grupuri</w:t>
        </w:r>
        <w:r w:rsidR="00E17F99" w:rsidRPr="00F3240B">
          <w:rPr>
            <w:rFonts w:ascii="Times New Roman" w:hAnsi="Times New Roman"/>
            <w:sz w:val="24"/>
            <w:szCs w:val="24"/>
            <w:lang w:val="it-IT"/>
          </w:rPr>
          <w:t xml:space="preserve"> </w:t>
        </w:r>
      </w:ins>
      <w:r w:rsidRPr="00F3240B">
        <w:rPr>
          <w:rFonts w:ascii="Times New Roman" w:hAnsi="Times New Roman"/>
          <w:sz w:val="24"/>
          <w:szCs w:val="24"/>
          <w:lang w:val="it-IT"/>
        </w:rPr>
        <w:t>per portofoliu si maxim 24 de ordine bloc in cadrul unui ordin exclusiv</w:t>
      </w:r>
    </w:p>
    <w:p w14:paraId="414415B3" w14:textId="77777777" w:rsidR="005607B9" w:rsidRPr="00F3240B" w:rsidRDefault="005607B9" w:rsidP="005607B9">
      <w:pPr>
        <w:pStyle w:val="CERLEVEL5"/>
        <w:rPr>
          <w:rFonts w:ascii="Times New Roman" w:hAnsi="Times New Roman"/>
          <w:sz w:val="24"/>
          <w:szCs w:val="24"/>
          <w:lang w:val="it-IT"/>
        </w:rPr>
      </w:pPr>
      <w:r w:rsidRPr="005607B9">
        <w:rPr>
          <w:rFonts w:ascii="Times New Roman" w:hAnsi="Times New Roman"/>
          <w:sz w:val="24"/>
          <w:szCs w:val="24"/>
        </w:rPr>
        <w:t></w:t>
      </w:r>
      <w:r w:rsidRPr="00F3240B">
        <w:rPr>
          <w:rFonts w:ascii="Times New Roman" w:hAnsi="Times New Roman"/>
          <w:sz w:val="24"/>
          <w:szCs w:val="24"/>
          <w:lang w:val="it-IT"/>
        </w:rPr>
        <w:t xml:space="preserve"> Ordine bloc de tip spread: Maxim 3 perechi de ordine spread per portofoliu. Un ordin de tip spread este format din un ordin de cumaparare si vanzare legate. </w:t>
      </w:r>
    </w:p>
    <w:p w14:paraId="6C0144CC" w14:textId="7AD960DA" w:rsidR="005607B9" w:rsidRPr="00F3240B" w:rsidRDefault="005607B9" w:rsidP="005607B9">
      <w:pPr>
        <w:pStyle w:val="CERLEVEL5"/>
        <w:rPr>
          <w:rFonts w:ascii="Times New Roman" w:hAnsi="Times New Roman"/>
          <w:sz w:val="24"/>
          <w:szCs w:val="24"/>
          <w:lang w:val="it-IT"/>
        </w:rPr>
      </w:pPr>
      <w:r w:rsidRPr="005607B9">
        <w:rPr>
          <w:rFonts w:ascii="Times New Roman" w:hAnsi="Times New Roman"/>
          <w:sz w:val="24"/>
          <w:szCs w:val="24"/>
        </w:rPr>
        <w:t></w:t>
      </w:r>
      <w:r w:rsidRPr="00F3240B">
        <w:rPr>
          <w:rFonts w:ascii="Times New Roman" w:hAnsi="Times New Roman"/>
          <w:sz w:val="24"/>
          <w:szCs w:val="24"/>
          <w:lang w:val="it-IT"/>
        </w:rPr>
        <w:t xml:space="preserve"> Limita minimă a prețului </w:t>
      </w:r>
      <w:r w:rsidR="00C336D3" w:rsidRPr="00F3240B">
        <w:rPr>
          <w:rFonts w:ascii="Times New Roman" w:hAnsi="Times New Roman"/>
          <w:sz w:val="24"/>
          <w:szCs w:val="24"/>
          <w:lang w:val="it-IT"/>
        </w:rPr>
        <w:t>Ordinului</w:t>
      </w:r>
      <w:r w:rsidRPr="00F3240B">
        <w:rPr>
          <w:rFonts w:ascii="Times New Roman" w:hAnsi="Times New Roman"/>
          <w:sz w:val="24"/>
          <w:szCs w:val="24"/>
          <w:lang w:val="it-IT"/>
        </w:rPr>
        <w:t>: -500,00</w:t>
      </w:r>
      <w:r w:rsidR="009B20FB" w:rsidRPr="00F3240B">
        <w:rPr>
          <w:rFonts w:ascii="Times New Roman" w:hAnsi="Times New Roman"/>
          <w:sz w:val="24"/>
          <w:szCs w:val="24"/>
          <w:lang w:val="it-IT"/>
        </w:rPr>
        <w:t xml:space="preserve"> </w:t>
      </w:r>
      <w:r w:rsidRPr="00F3240B">
        <w:rPr>
          <w:rFonts w:ascii="Times New Roman" w:hAnsi="Times New Roman"/>
          <w:sz w:val="24"/>
          <w:szCs w:val="24"/>
          <w:lang w:val="it-IT"/>
        </w:rPr>
        <w:t>EUR/MWh</w:t>
      </w:r>
      <w:r w:rsidR="009B20FB" w:rsidRPr="00F3240B">
        <w:rPr>
          <w:rFonts w:ascii="Times New Roman" w:hAnsi="Times New Roman"/>
          <w:sz w:val="24"/>
          <w:szCs w:val="24"/>
          <w:lang w:val="it-IT"/>
        </w:rPr>
        <w:t>/-2.700,00 RON/MWh</w:t>
      </w:r>
      <w:r w:rsidRPr="00F3240B">
        <w:rPr>
          <w:rFonts w:ascii="Times New Roman" w:hAnsi="Times New Roman"/>
          <w:sz w:val="24"/>
          <w:szCs w:val="24"/>
          <w:lang w:val="it-IT"/>
        </w:rPr>
        <w:t>.</w:t>
      </w:r>
    </w:p>
    <w:p w14:paraId="07B93EF9" w14:textId="4FAABBF1" w:rsidR="005607B9" w:rsidRPr="00F3240B" w:rsidRDefault="005607B9" w:rsidP="005607B9">
      <w:pPr>
        <w:pStyle w:val="CERLEVEL5"/>
        <w:rPr>
          <w:rFonts w:ascii="Times New Roman" w:hAnsi="Times New Roman"/>
          <w:sz w:val="24"/>
          <w:szCs w:val="24"/>
          <w:lang w:val="it-IT"/>
        </w:rPr>
      </w:pPr>
      <w:r w:rsidRPr="005607B9">
        <w:rPr>
          <w:rFonts w:ascii="Times New Roman" w:hAnsi="Times New Roman"/>
          <w:sz w:val="24"/>
          <w:szCs w:val="24"/>
        </w:rPr>
        <w:t></w:t>
      </w:r>
      <w:r w:rsidRPr="00F3240B">
        <w:rPr>
          <w:rFonts w:ascii="Times New Roman" w:hAnsi="Times New Roman"/>
          <w:sz w:val="24"/>
          <w:szCs w:val="24"/>
          <w:lang w:val="it-IT"/>
        </w:rPr>
        <w:t xml:space="preserve"> Limita maximă a prețului </w:t>
      </w:r>
      <w:r w:rsidR="00C336D3" w:rsidRPr="00F3240B">
        <w:rPr>
          <w:rFonts w:ascii="Times New Roman" w:hAnsi="Times New Roman"/>
          <w:sz w:val="24"/>
          <w:szCs w:val="24"/>
          <w:lang w:val="it-IT"/>
        </w:rPr>
        <w:t>Ordinului</w:t>
      </w:r>
      <w:r w:rsidRPr="00F3240B">
        <w:rPr>
          <w:rFonts w:ascii="Times New Roman" w:hAnsi="Times New Roman"/>
          <w:sz w:val="24"/>
          <w:szCs w:val="24"/>
          <w:lang w:val="it-IT"/>
        </w:rPr>
        <w:t>: 4.000,00</w:t>
      </w:r>
      <w:r w:rsidR="009B20FB" w:rsidRPr="00F3240B">
        <w:rPr>
          <w:rFonts w:ascii="Times New Roman" w:hAnsi="Times New Roman"/>
          <w:sz w:val="24"/>
          <w:szCs w:val="24"/>
          <w:lang w:val="it-IT"/>
        </w:rPr>
        <w:t>/</w:t>
      </w:r>
      <w:r w:rsidRPr="00F3240B">
        <w:rPr>
          <w:rFonts w:ascii="Times New Roman" w:hAnsi="Times New Roman"/>
          <w:sz w:val="24"/>
          <w:szCs w:val="24"/>
          <w:lang w:val="it-IT"/>
        </w:rPr>
        <w:t>EUR/MWh</w:t>
      </w:r>
      <w:r w:rsidR="009B20FB" w:rsidRPr="00F3240B">
        <w:rPr>
          <w:rFonts w:ascii="Times New Roman" w:hAnsi="Times New Roman"/>
          <w:sz w:val="24"/>
          <w:szCs w:val="24"/>
          <w:lang w:val="it-IT"/>
        </w:rPr>
        <w:t>/ 21.000,00 RON/MWh</w:t>
      </w:r>
      <w:r w:rsidRPr="00F3240B">
        <w:rPr>
          <w:rFonts w:ascii="Times New Roman" w:hAnsi="Times New Roman"/>
          <w:sz w:val="24"/>
          <w:szCs w:val="24"/>
          <w:lang w:val="it-IT"/>
        </w:rPr>
        <w:t>.</w:t>
      </w:r>
    </w:p>
    <w:p w14:paraId="7DF42845" w14:textId="77777777" w:rsidR="005607B9" w:rsidRDefault="005607B9" w:rsidP="005607B9">
      <w:pPr>
        <w:pStyle w:val="CERLEVEL5"/>
        <w:rPr>
          <w:rFonts w:ascii="Times New Roman" w:hAnsi="Times New Roman"/>
          <w:sz w:val="24"/>
          <w:szCs w:val="24"/>
          <w:lang w:val="fr-FR"/>
        </w:rPr>
      </w:pPr>
      <w:r w:rsidRPr="005607B9">
        <w:rPr>
          <w:rFonts w:ascii="Times New Roman" w:hAnsi="Times New Roman"/>
          <w:sz w:val="24"/>
          <w:szCs w:val="24"/>
        </w:rPr>
        <w:t></w:t>
      </w:r>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Decontare</w:t>
      </w:r>
      <w:proofErr w:type="spellEnd"/>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Conform</w:t>
      </w:r>
      <w:proofErr w:type="spellEnd"/>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Procedurii</w:t>
      </w:r>
      <w:proofErr w:type="spellEnd"/>
      <w:r w:rsidRPr="005607B9">
        <w:rPr>
          <w:rFonts w:ascii="Times New Roman" w:hAnsi="Times New Roman"/>
          <w:sz w:val="24"/>
          <w:szCs w:val="24"/>
          <w:lang w:val="fr-FR"/>
        </w:rPr>
        <w:t xml:space="preserve"> de Clearing </w:t>
      </w:r>
    </w:p>
    <w:p w14:paraId="7ECC3353" w14:textId="77777777" w:rsidR="00B012D5" w:rsidDel="00F34DC6" w:rsidRDefault="00B012D5" w:rsidP="005607B9">
      <w:pPr>
        <w:pStyle w:val="CERLEVEL5"/>
        <w:rPr>
          <w:del w:id="666" w:author="Author"/>
          <w:rFonts w:ascii="Times New Roman" w:hAnsi="Times New Roman"/>
          <w:sz w:val="24"/>
          <w:szCs w:val="24"/>
          <w:lang w:val="fr-FR"/>
        </w:rPr>
      </w:pPr>
    </w:p>
    <w:p w14:paraId="71795D7D" w14:textId="77777777" w:rsidR="00F34DC6" w:rsidRDefault="00F34DC6" w:rsidP="005607B9">
      <w:pPr>
        <w:pStyle w:val="CERLEVEL5"/>
        <w:rPr>
          <w:rFonts w:ascii="Times New Roman" w:hAnsi="Times New Roman"/>
          <w:sz w:val="24"/>
          <w:szCs w:val="24"/>
          <w:lang w:val="fr-FR"/>
        </w:rPr>
      </w:pPr>
    </w:p>
    <w:p w14:paraId="1A247CF6" w14:textId="77777777" w:rsidR="00B012D5" w:rsidRPr="005607B9" w:rsidRDefault="00B012D5" w:rsidP="005607B9">
      <w:pPr>
        <w:pStyle w:val="CERLEVEL5"/>
        <w:rPr>
          <w:rFonts w:ascii="Times New Roman" w:hAnsi="Times New Roman"/>
          <w:sz w:val="24"/>
          <w:szCs w:val="24"/>
          <w:lang w:val="fr-FR"/>
        </w:rPr>
      </w:pPr>
    </w:p>
    <w:p w14:paraId="1AB9D12F" w14:textId="77777777" w:rsidR="005607B9" w:rsidRPr="005607B9" w:rsidRDefault="005607B9" w:rsidP="005607B9">
      <w:pPr>
        <w:pStyle w:val="CERLEVEL5"/>
        <w:rPr>
          <w:rFonts w:ascii="Times New Roman" w:hAnsi="Times New Roman"/>
          <w:sz w:val="24"/>
          <w:szCs w:val="24"/>
          <w:lang w:val="fr-FR"/>
        </w:rPr>
      </w:pPr>
    </w:p>
    <w:p w14:paraId="659AC420" w14:textId="56A06ECA" w:rsidR="005607B9" w:rsidRPr="005607B9" w:rsidRDefault="005607B9">
      <w:pPr>
        <w:pStyle w:val="CERLEVEL5"/>
        <w:numPr>
          <w:ilvl w:val="0"/>
          <w:numId w:val="101"/>
        </w:numPr>
        <w:rPr>
          <w:rFonts w:ascii="Times New Roman" w:hAnsi="Times New Roman"/>
          <w:b/>
          <w:bCs/>
          <w:sz w:val="24"/>
          <w:szCs w:val="24"/>
          <w:lang w:val="fr-FR"/>
        </w:rPr>
      </w:pPr>
      <w:proofErr w:type="spellStart"/>
      <w:r w:rsidRPr="005607B9">
        <w:rPr>
          <w:rFonts w:ascii="Times New Roman" w:hAnsi="Times New Roman"/>
          <w:b/>
          <w:bCs/>
          <w:sz w:val="24"/>
          <w:szCs w:val="24"/>
          <w:lang w:val="fr-FR"/>
        </w:rPr>
        <w:t>Codu</w:t>
      </w:r>
      <w:ins w:id="667" w:author="Author">
        <w:r w:rsidR="00CD279D">
          <w:rPr>
            <w:rFonts w:ascii="Times New Roman" w:hAnsi="Times New Roman"/>
            <w:b/>
            <w:bCs/>
            <w:sz w:val="24"/>
            <w:szCs w:val="24"/>
            <w:lang w:val="fr-FR"/>
          </w:rPr>
          <w:t>rile</w:t>
        </w:r>
        <w:proofErr w:type="spellEnd"/>
        <w:r w:rsidR="00CD279D">
          <w:rPr>
            <w:rFonts w:ascii="Times New Roman" w:hAnsi="Times New Roman"/>
            <w:b/>
            <w:bCs/>
            <w:sz w:val="24"/>
            <w:szCs w:val="24"/>
            <w:lang w:val="fr-FR"/>
          </w:rPr>
          <w:t xml:space="preserve"> </w:t>
        </w:r>
        <w:proofErr w:type="spellStart"/>
        <w:r w:rsidR="00CD279D">
          <w:rPr>
            <w:rFonts w:ascii="Times New Roman" w:hAnsi="Times New Roman"/>
            <w:b/>
            <w:bCs/>
            <w:sz w:val="24"/>
            <w:szCs w:val="24"/>
            <w:lang w:val="fr-FR"/>
          </w:rPr>
          <w:t>Licitatiei</w:t>
        </w:r>
        <w:proofErr w:type="spellEnd"/>
        <w:r w:rsidR="00CD279D">
          <w:rPr>
            <w:rFonts w:ascii="Times New Roman" w:hAnsi="Times New Roman"/>
            <w:b/>
            <w:bCs/>
            <w:sz w:val="24"/>
            <w:szCs w:val="24"/>
            <w:lang w:val="fr-FR"/>
          </w:rPr>
          <w:t xml:space="preserve"> si </w:t>
        </w:r>
        <w:proofErr w:type="spellStart"/>
        <w:r w:rsidR="00CD279D">
          <w:rPr>
            <w:rFonts w:ascii="Times New Roman" w:hAnsi="Times New Roman"/>
            <w:b/>
            <w:bCs/>
            <w:sz w:val="24"/>
            <w:szCs w:val="24"/>
            <w:lang w:val="fr-FR"/>
          </w:rPr>
          <w:t>a</w:t>
        </w:r>
        <w:proofErr w:type="spellEnd"/>
        <w:r w:rsidR="00CD279D">
          <w:rPr>
            <w:rFonts w:ascii="Times New Roman" w:hAnsi="Times New Roman"/>
            <w:b/>
            <w:bCs/>
            <w:sz w:val="24"/>
            <w:szCs w:val="24"/>
            <w:lang w:val="fr-FR"/>
          </w:rPr>
          <w:t xml:space="preserve"> </w:t>
        </w:r>
        <w:proofErr w:type="spellStart"/>
        <w:r w:rsidR="00CD279D">
          <w:rPr>
            <w:rFonts w:ascii="Times New Roman" w:hAnsi="Times New Roman"/>
            <w:b/>
            <w:bCs/>
            <w:sz w:val="24"/>
            <w:szCs w:val="24"/>
            <w:lang w:val="fr-FR"/>
          </w:rPr>
          <w:t>contractelor</w:t>
        </w:r>
      </w:ins>
      <w:proofErr w:type="spellEnd"/>
      <w:del w:id="668" w:author="Author">
        <w:r w:rsidRPr="005607B9" w:rsidDel="00CD279D">
          <w:rPr>
            <w:rFonts w:ascii="Times New Roman" w:hAnsi="Times New Roman"/>
            <w:b/>
            <w:bCs/>
            <w:sz w:val="24"/>
            <w:szCs w:val="24"/>
            <w:lang w:val="fr-FR"/>
          </w:rPr>
          <w:delText>rile</w:delText>
        </w:r>
      </w:del>
      <w:r w:rsidRPr="005607B9">
        <w:rPr>
          <w:rFonts w:ascii="Times New Roman" w:hAnsi="Times New Roman"/>
          <w:b/>
          <w:bCs/>
          <w:sz w:val="24"/>
          <w:szCs w:val="24"/>
          <w:lang w:val="fr-FR"/>
        </w:rPr>
        <w:t xml:space="preserve"> </w:t>
      </w:r>
      <w:del w:id="669" w:author="Author">
        <w:r w:rsidRPr="005607B9" w:rsidDel="00CD279D">
          <w:rPr>
            <w:rFonts w:ascii="Times New Roman" w:hAnsi="Times New Roman"/>
            <w:b/>
            <w:bCs/>
            <w:sz w:val="24"/>
            <w:szCs w:val="24"/>
            <w:lang w:val="fr-FR"/>
          </w:rPr>
          <w:delText xml:space="preserve">contractelor </w:delText>
        </w:r>
      </w:del>
      <w:r w:rsidRPr="005607B9">
        <w:rPr>
          <w:rFonts w:ascii="Times New Roman" w:hAnsi="Times New Roman"/>
          <w:b/>
          <w:bCs/>
          <w:sz w:val="24"/>
          <w:szCs w:val="24"/>
          <w:lang w:val="fr-FR"/>
        </w:rPr>
        <w:t xml:space="preserve">de </w:t>
      </w:r>
      <w:proofErr w:type="spellStart"/>
      <w:r w:rsidRPr="005607B9">
        <w:rPr>
          <w:rFonts w:ascii="Times New Roman" w:hAnsi="Times New Roman"/>
          <w:b/>
          <w:bCs/>
          <w:sz w:val="24"/>
          <w:szCs w:val="24"/>
          <w:lang w:val="fr-FR"/>
        </w:rPr>
        <w:t>pe</w:t>
      </w:r>
      <w:proofErr w:type="spellEnd"/>
      <w:r w:rsidRPr="005607B9">
        <w:rPr>
          <w:rFonts w:ascii="Times New Roman" w:hAnsi="Times New Roman"/>
          <w:b/>
          <w:bCs/>
          <w:sz w:val="24"/>
          <w:szCs w:val="24"/>
          <w:lang w:val="fr-FR"/>
        </w:rPr>
        <w:t xml:space="preserve"> </w:t>
      </w:r>
      <w:proofErr w:type="spellStart"/>
      <w:r w:rsidRPr="005607B9">
        <w:rPr>
          <w:rFonts w:ascii="Times New Roman" w:hAnsi="Times New Roman"/>
          <w:b/>
          <w:bCs/>
          <w:sz w:val="24"/>
          <w:szCs w:val="24"/>
          <w:lang w:val="fr-FR"/>
        </w:rPr>
        <w:t>piața</w:t>
      </w:r>
      <w:proofErr w:type="spellEnd"/>
      <w:r w:rsidRPr="005607B9">
        <w:rPr>
          <w:rFonts w:ascii="Times New Roman" w:hAnsi="Times New Roman"/>
          <w:b/>
          <w:bCs/>
          <w:sz w:val="24"/>
          <w:szCs w:val="24"/>
          <w:lang w:val="fr-FR"/>
        </w:rPr>
        <w:t xml:space="preserve"> </w:t>
      </w:r>
      <w:proofErr w:type="spellStart"/>
      <w:r w:rsidRPr="005607B9">
        <w:rPr>
          <w:rFonts w:ascii="Times New Roman" w:hAnsi="Times New Roman"/>
          <w:b/>
          <w:bCs/>
          <w:sz w:val="24"/>
          <w:szCs w:val="24"/>
          <w:lang w:val="fr-FR"/>
        </w:rPr>
        <w:t>românească</w:t>
      </w:r>
      <w:proofErr w:type="spellEnd"/>
      <w:r w:rsidRPr="005607B9">
        <w:rPr>
          <w:rFonts w:ascii="Times New Roman" w:hAnsi="Times New Roman"/>
          <w:b/>
          <w:bCs/>
          <w:sz w:val="24"/>
          <w:szCs w:val="24"/>
          <w:lang w:val="fr-FR"/>
        </w:rPr>
        <w:t xml:space="preserve"> </w:t>
      </w:r>
      <w:proofErr w:type="spellStart"/>
      <w:r w:rsidRPr="005607B9">
        <w:rPr>
          <w:rFonts w:ascii="Times New Roman" w:hAnsi="Times New Roman"/>
          <w:b/>
          <w:bCs/>
          <w:sz w:val="24"/>
          <w:szCs w:val="24"/>
          <w:lang w:val="fr-FR"/>
        </w:rPr>
        <w:t>pentru</w:t>
      </w:r>
      <w:proofErr w:type="spellEnd"/>
      <w:r w:rsidRPr="005607B9">
        <w:rPr>
          <w:rFonts w:ascii="Times New Roman" w:hAnsi="Times New Roman"/>
          <w:b/>
          <w:bCs/>
          <w:sz w:val="24"/>
          <w:szCs w:val="24"/>
          <w:lang w:val="fr-FR"/>
        </w:rPr>
        <w:t xml:space="preserve"> </w:t>
      </w:r>
      <w:proofErr w:type="spellStart"/>
      <w:r w:rsidRPr="005607B9">
        <w:rPr>
          <w:rFonts w:ascii="Times New Roman" w:hAnsi="Times New Roman"/>
          <w:b/>
          <w:bCs/>
          <w:sz w:val="24"/>
          <w:szCs w:val="24"/>
          <w:lang w:val="fr-FR"/>
        </w:rPr>
        <w:t>Ziua</w:t>
      </w:r>
      <w:proofErr w:type="spellEnd"/>
      <w:r w:rsidRPr="005607B9">
        <w:rPr>
          <w:rFonts w:ascii="Times New Roman" w:hAnsi="Times New Roman"/>
          <w:b/>
          <w:bCs/>
          <w:sz w:val="24"/>
          <w:szCs w:val="24"/>
          <w:lang w:val="fr-FR"/>
        </w:rPr>
        <w:t xml:space="preserve"> </w:t>
      </w:r>
      <w:proofErr w:type="spellStart"/>
      <w:r w:rsidRPr="005607B9">
        <w:rPr>
          <w:rFonts w:ascii="Times New Roman" w:hAnsi="Times New Roman"/>
          <w:b/>
          <w:bCs/>
          <w:sz w:val="24"/>
          <w:szCs w:val="24"/>
          <w:lang w:val="fr-FR"/>
        </w:rPr>
        <w:t>Următoare</w:t>
      </w:r>
      <w:proofErr w:type="spellEnd"/>
      <w:ins w:id="670" w:author="Author">
        <w:r w:rsidR="00CD279D">
          <w:rPr>
            <w:rFonts w:ascii="Times New Roman" w:hAnsi="Times New Roman"/>
            <w:b/>
            <w:bCs/>
            <w:sz w:val="24"/>
            <w:szCs w:val="24"/>
            <w:lang w:val="fr-FR"/>
          </w:rPr>
          <w:t> :</w:t>
        </w:r>
      </w:ins>
    </w:p>
    <w:p w14:paraId="7D62E779" w14:textId="77777777" w:rsidR="005607B9" w:rsidRDefault="005607B9" w:rsidP="005607B9">
      <w:pPr>
        <w:pStyle w:val="CERLEVEL5"/>
        <w:rPr>
          <w:ins w:id="671" w:author="Author"/>
          <w:rFonts w:ascii="Times New Roman" w:hAnsi="Times New Roman"/>
          <w:sz w:val="24"/>
          <w:szCs w:val="24"/>
          <w:lang w:val="fr-FR"/>
        </w:rPr>
      </w:pPr>
    </w:p>
    <w:p w14:paraId="4D0BB411" w14:textId="2183BA5F" w:rsidR="00FB1973" w:rsidRDefault="00CD279D" w:rsidP="00EA6951">
      <w:pPr>
        <w:pStyle w:val="CERLEVEL5"/>
        <w:numPr>
          <w:ilvl w:val="1"/>
          <w:numId w:val="107"/>
        </w:numPr>
        <w:rPr>
          <w:ins w:id="672" w:author="Author"/>
          <w:rFonts w:ascii="Times New Roman" w:hAnsi="Times New Roman"/>
          <w:sz w:val="24"/>
          <w:szCs w:val="24"/>
          <w:lang w:val="en-IE"/>
        </w:rPr>
      </w:pPr>
      <w:proofErr w:type="spellStart"/>
      <w:ins w:id="673" w:author="Author">
        <w:r>
          <w:rPr>
            <w:rFonts w:ascii="Times New Roman" w:hAnsi="Times New Roman"/>
            <w:sz w:val="24"/>
            <w:szCs w:val="24"/>
            <w:lang w:val="en-IE"/>
          </w:rPr>
          <w:t>Codul</w:t>
        </w:r>
        <w:proofErr w:type="spellEnd"/>
        <w:r>
          <w:rPr>
            <w:rFonts w:ascii="Times New Roman" w:hAnsi="Times New Roman"/>
            <w:sz w:val="24"/>
            <w:szCs w:val="24"/>
            <w:lang w:val="en-IE"/>
          </w:rPr>
          <w:t xml:space="preserve"> </w:t>
        </w:r>
        <w:proofErr w:type="spellStart"/>
        <w:r>
          <w:rPr>
            <w:rFonts w:ascii="Times New Roman" w:hAnsi="Times New Roman"/>
            <w:sz w:val="24"/>
            <w:szCs w:val="24"/>
            <w:lang w:val="en-IE"/>
          </w:rPr>
          <w:t>licitatiei</w:t>
        </w:r>
        <w:proofErr w:type="spellEnd"/>
        <w:r>
          <w:rPr>
            <w:rFonts w:ascii="Times New Roman" w:hAnsi="Times New Roman"/>
            <w:sz w:val="24"/>
            <w:szCs w:val="24"/>
            <w:lang w:val="en-IE"/>
          </w:rPr>
          <w:t>:</w:t>
        </w:r>
      </w:ins>
    </w:p>
    <w:p w14:paraId="4F3E502B" w14:textId="4A6E636D" w:rsidR="00CD279D" w:rsidRDefault="00CD279D" w:rsidP="00EA6951">
      <w:pPr>
        <w:pStyle w:val="CERLEVEL5"/>
        <w:ind w:left="360" w:firstLine="720"/>
        <w:rPr>
          <w:ins w:id="674" w:author="Author"/>
          <w:rFonts w:ascii="Times New Roman" w:hAnsi="Times New Roman"/>
          <w:sz w:val="24"/>
          <w:szCs w:val="24"/>
          <w:lang w:val="en-IE"/>
        </w:rPr>
      </w:pPr>
      <w:ins w:id="675" w:author="Author">
        <w:r>
          <w:rPr>
            <w:rFonts w:ascii="Times New Roman" w:hAnsi="Times New Roman"/>
            <w:sz w:val="24"/>
            <w:szCs w:val="24"/>
            <w:lang w:val="en-IE"/>
          </w:rPr>
          <w:t>BRM</w:t>
        </w:r>
        <w:r w:rsidRPr="00CD279D">
          <w:rPr>
            <w:rFonts w:ascii="Times New Roman" w:hAnsi="Times New Roman"/>
            <w:sz w:val="24"/>
            <w:szCs w:val="24"/>
            <w:lang w:val="en-IE"/>
          </w:rPr>
          <w:t>_QH_DA_1-yyyymmdd </w:t>
        </w:r>
      </w:ins>
    </w:p>
    <w:p w14:paraId="10F3A420" w14:textId="77777777" w:rsidR="00CD279D" w:rsidRDefault="00CD279D" w:rsidP="005607B9">
      <w:pPr>
        <w:pStyle w:val="CERLEVEL5"/>
        <w:rPr>
          <w:ins w:id="676" w:author="Author"/>
          <w:rFonts w:ascii="Times New Roman" w:hAnsi="Times New Roman"/>
          <w:sz w:val="24"/>
          <w:szCs w:val="24"/>
          <w:lang w:val="en-IE"/>
        </w:rPr>
      </w:pPr>
    </w:p>
    <w:p w14:paraId="31689DEE" w14:textId="0137D723" w:rsidR="00CD279D" w:rsidRDefault="00CD279D" w:rsidP="0067254A">
      <w:pPr>
        <w:pStyle w:val="CERLEVEL5"/>
        <w:numPr>
          <w:ilvl w:val="1"/>
          <w:numId w:val="107"/>
        </w:numPr>
        <w:rPr>
          <w:ins w:id="677" w:author="Author"/>
          <w:rFonts w:ascii="Times New Roman" w:hAnsi="Times New Roman"/>
          <w:sz w:val="24"/>
          <w:szCs w:val="24"/>
          <w:lang w:val="en-IE"/>
        </w:rPr>
      </w:pPr>
      <w:proofErr w:type="spellStart"/>
      <w:ins w:id="678" w:author="Author">
        <w:r>
          <w:rPr>
            <w:rFonts w:ascii="Times New Roman" w:hAnsi="Times New Roman"/>
            <w:sz w:val="24"/>
            <w:szCs w:val="24"/>
            <w:lang w:val="en-IE"/>
          </w:rPr>
          <w:t>Codul</w:t>
        </w:r>
        <w:proofErr w:type="spellEnd"/>
        <w:r>
          <w:rPr>
            <w:rFonts w:ascii="Times New Roman" w:hAnsi="Times New Roman"/>
            <w:sz w:val="24"/>
            <w:szCs w:val="24"/>
            <w:lang w:val="en-IE"/>
          </w:rPr>
          <w:t xml:space="preserve"> </w:t>
        </w:r>
        <w:proofErr w:type="spellStart"/>
        <w:r>
          <w:rPr>
            <w:rFonts w:ascii="Times New Roman" w:hAnsi="Times New Roman"/>
            <w:sz w:val="24"/>
            <w:szCs w:val="24"/>
            <w:lang w:val="en-IE"/>
          </w:rPr>
          <w:t>contractelor</w:t>
        </w:r>
        <w:proofErr w:type="spellEnd"/>
        <w:r>
          <w:rPr>
            <w:rFonts w:ascii="Times New Roman" w:hAnsi="Times New Roman"/>
            <w:sz w:val="24"/>
            <w:szCs w:val="24"/>
            <w:lang w:val="en-IE"/>
          </w:rPr>
          <w:t>:</w:t>
        </w:r>
      </w:ins>
    </w:p>
    <w:p w14:paraId="31315722" w14:textId="77777777" w:rsidR="00CD279D" w:rsidRPr="005607B9" w:rsidRDefault="00CD279D" w:rsidP="005607B9">
      <w:pPr>
        <w:pStyle w:val="CERLEVEL5"/>
        <w:rPr>
          <w:rFonts w:ascii="Times New Roman" w:hAnsi="Times New Roman"/>
          <w:sz w:val="24"/>
          <w:szCs w:val="24"/>
          <w:lang w:val="fr-FR"/>
        </w:rPr>
      </w:pPr>
    </w:p>
    <w:tbl>
      <w:tblPr>
        <w:tblStyle w:val="TableGrid"/>
        <w:tblW w:w="9440" w:type="dxa"/>
        <w:tblInd w:w="745" w:type="dxa"/>
        <w:tblLook w:val="04A0" w:firstRow="1" w:lastRow="0" w:firstColumn="1" w:lastColumn="0" w:noHBand="0" w:noVBand="1"/>
      </w:tblPr>
      <w:tblGrid>
        <w:gridCol w:w="3146"/>
        <w:gridCol w:w="2483"/>
        <w:gridCol w:w="3811"/>
      </w:tblGrid>
      <w:tr w:rsidR="005607B9" w:rsidRPr="00694526" w:rsidDel="00546306" w14:paraId="1BAA75BF" w14:textId="44573C7F" w:rsidTr="0005584B">
        <w:trPr>
          <w:del w:id="679" w:author="Author"/>
        </w:trPr>
        <w:tc>
          <w:tcPr>
            <w:tcW w:w="3146" w:type="dxa"/>
          </w:tcPr>
          <w:p w14:paraId="565703B8" w14:textId="0B0B9163" w:rsidR="005607B9" w:rsidRPr="005607B9" w:rsidDel="00546306" w:rsidRDefault="005607B9" w:rsidP="0005584B">
            <w:pPr>
              <w:pStyle w:val="CERLEVEL5"/>
              <w:rPr>
                <w:del w:id="680" w:author="Author"/>
                <w:rFonts w:ascii="Times New Roman" w:hAnsi="Times New Roman"/>
                <w:sz w:val="24"/>
                <w:szCs w:val="24"/>
                <w:lang w:val="fr-FR"/>
              </w:rPr>
            </w:pPr>
            <w:del w:id="681" w:author="Author">
              <w:r w:rsidRPr="005607B9" w:rsidDel="00546306">
                <w:rPr>
                  <w:rFonts w:ascii="Times New Roman" w:hAnsi="Times New Roman"/>
                  <w:sz w:val="24"/>
                  <w:szCs w:val="24"/>
                  <w:lang w:val="fr-FR"/>
                </w:rPr>
                <w:delText>Tip</w:delText>
              </w:r>
            </w:del>
          </w:p>
        </w:tc>
        <w:tc>
          <w:tcPr>
            <w:tcW w:w="2483" w:type="dxa"/>
          </w:tcPr>
          <w:p w14:paraId="63367FEF" w14:textId="6ECA47E7" w:rsidR="005607B9" w:rsidRPr="005607B9" w:rsidDel="00546306" w:rsidRDefault="005607B9" w:rsidP="0005584B">
            <w:pPr>
              <w:pStyle w:val="CERLEVEL5"/>
              <w:rPr>
                <w:del w:id="682" w:author="Author"/>
                <w:rFonts w:ascii="Times New Roman" w:hAnsi="Times New Roman"/>
                <w:sz w:val="24"/>
                <w:szCs w:val="24"/>
                <w:lang w:val="fr-FR"/>
              </w:rPr>
            </w:pPr>
            <w:del w:id="683" w:author="Author">
              <w:r w:rsidRPr="005607B9" w:rsidDel="00546306">
                <w:rPr>
                  <w:rFonts w:ascii="Times New Roman" w:hAnsi="Times New Roman"/>
                  <w:sz w:val="24"/>
                  <w:szCs w:val="24"/>
                  <w:lang w:val="fr-FR"/>
                </w:rPr>
                <w:delText xml:space="preserve">Prefix </w:delText>
              </w:r>
            </w:del>
          </w:p>
        </w:tc>
        <w:tc>
          <w:tcPr>
            <w:tcW w:w="3811" w:type="dxa"/>
          </w:tcPr>
          <w:p w14:paraId="3CD6E8B6" w14:textId="56D8558F" w:rsidR="005607B9" w:rsidRPr="005607B9" w:rsidDel="00546306" w:rsidRDefault="005607B9" w:rsidP="0005584B">
            <w:pPr>
              <w:pStyle w:val="CERLEVEL5"/>
              <w:rPr>
                <w:del w:id="684" w:author="Author"/>
                <w:rFonts w:ascii="Times New Roman" w:hAnsi="Times New Roman"/>
                <w:sz w:val="24"/>
                <w:szCs w:val="24"/>
                <w:lang w:val="fr-FR"/>
              </w:rPr>
            </w:pPr>
            <w:del w:id="685" w:author="Author">
              <w:r w:rsidRPr="005607B9" w:rsidDel="00546306">
                <w:rPr>
                  <w:rFonts w:ascii="Times New Roman" w:hAnsi="Times New Roman"/>
                  <w:sz w:val="24"/>
                  <w:szCs w:val="24"/>
                  <w:lang w:val="fr-FR"/>
                </w:rPr>
                <w:delText>Exemplu</w:delText>
              </w:r>
            </w:del>
          </w:p>
        </w:tc>
      </w:tr>
      <w:tr w:rsidR="005607B9" w:rsidRPr="00694526" w:rsidDel="00546306" w14:paraId="7AB415AE" w14:textId="4027D6F2" w:rsidTr="0005584B">
        <w:trPr>
          <w:del w:id="686" w:author="Author"/>
        </w:trPr>
        <w:tc>
          <w:tcPr>
            <w:tcW w:w="3146" w:type="dxa"/>
          </w:tcPr>
          <w:p w14:paraId="7573DBE0" w14:textId="026D7EB9" w:rsidR="005607B9" w:rsidRPr="005607B9" w:rsidDel="00546306" w:rsidRDefault="005607B9" w:rsidP="0005584B">
            <w:pPr>
              <w:pStyle w:val="CERLEVEL5"/>
              <w:rPr>
                <w:del w:id="687" w:author="Author"/>
                <w:rFonts w:ascii="Times New Roman" w:hAnsi="Times New Roman"/>
                <w:sz w:val="24"/>
                <w:szCs w:val="24"/>
                <w:lang w:val="fr-FR"/>
              </w:rPr>
            </w:pPr>
            <w:del w:id="688" w:author="Author">
              <w:r w:rsidRPr="005607B9" w:rsidDel="00E17F99">
                <w:rPr>
                  <w:rFonts w:ascii="Times New Roman" w:hAnsi="Times New Roman"/>
                  <w:sz w:val="24"/>
                  <w:szCs w:val="24"/>
                  <w:lang w:val="fr-FR"/>
                </w:rPr>
                <w:delText>1 ora</w:delText>
              </w:r>
            </w:del>
          </w:p>
        </w:tc>
        <w:tc>
          <w:tcPr>
            <w:tcW w:w="2483" w:type="dxa"/>
          </w:tcPr>
          <w:p w14:paraId="78C7291E" w14:textId="483004E4" w:rsidR="005607B9" w:rsidRPr="005607B9" w:rsidDel="00546306" w:rsidRDefault="005607B9" w:rsidP="0005584B">
            <w:pPr>
              <w:pStyle w:val="CERLEVEL5"/>
              <w:rPr>
                <w:del w:id="689" w:author="Author"/>
                <w:rFonts w:ascii="Times New Roman" w:hAnsi="Times New Roman"/>
                <w:sz w:val="24"/>
                <w:szCs w:val="24"/>
                <w:lang w:val="fr-FR"/>
              </w:rPr>
            </w:pPr>
            <w:del w:id="690" w:author="Author">
              <w:r w:rsidRPr="005607B9" w:rsidDel="00546306">
                <w:rPr>
                  <w:rFonts w:ascii="Times New Roman" w:hAnsi="Times New Roman"/>
                  <w:sz w:val="24"/>
                  <w:szCs w:val="24"/>
                  <w:lang w:val="fr-FR"/>
                </w:rPr>
                <w:delText>BRM_</w:delText>
              </w:r>
              <w:r w:rsidRPr="005607B9" w:rsidDel="00E17F99">
                <w:rPr>
                  <w:rFonts w:ascii="Times New Roman" w:hAnsi="Times New Roman"/>
                  <w:sz w:val="24"/>
                  <w:szCs w:val="24"/>
                  <w:lang w:val="fr-FR"/>
                </w:rPr>
                <w:delText>H</w:delText>
              </w:r>
              <w:r w:rsidRPr="005607B9" w:rsidDel="00546306">
                <w:rPr>
                  <w:rFonts w:ascii="Times New Roman" w:hAnsi="Times New Roman"/>
                  <w:sz w:val="24"/>
                  <w:szCs w:val="24"/>
                  <w:lang w:val="fr-FR"/>
                </w:rPr>
                <w:delText>_DA_1</w:delText>
              </w:r>
            </w:del>
          </w:p>
        </w:tc>
        <w:tc>
          <w:tcPr>
            <w:tcW w:w="3811" w:type="dxa"/>
          </w:tcPr>
          <w:p w14:paraId="0B8150C6" w14:textId="4FE6E5C0" w:rsidR="005607B9" w:rsidRPr="00F3240B" w:rsidDel="00546306" w:rsidRDefault="005607B9" w:rsidP="0005584B">
            <w:pPr>
              <w:pStyle w:val="CERLEVEL5"/>
              <w:rPr>
                <w:del w:id="691" w:author="Author"/>
                <w:rFonts w:ascii="Times New Roman" w:hAnsi="Times New Roman"/>
                <w:sz w:val="24"/>
                <w:szCs w:val="24"/>
                <w:lang w:val="fr-FR"/>
              </w:rPr>
            </w:pPr>
            <w:del w:id="692" w:author="Author">
              <w:r w:rsidRPr="00F3240B" w:rsidDel="00546306">
                <w:rPr>
                  <w:rFonts w:ascii="Times New Roman" w:hAnsi="Times New Roman"/>
                  <w:sz w:val="24"/>
                  <w:szCs w:val="24"/>
                  <w:lang w:val="fr-FR"/>
                </w:rPr>
                <w:delText>BRM_</w:delText>
              </w:r>
              <w:r w:rsidRPr="00F3240B" w:rsidDel="00E17F99">
                <w:rPr>
                  <w:rFonts w:ascii="Times New Roman" w:hAnsi="Times New Roman"/>
                  <w:sz w:val="24"/>
                  <w:szCs w:val="24"/>
                  <w:lang w:val="fr-FR"/>
                </w:rPr>
                <w:delText>H</w:delText>
              </w:r>
              <w:r w:rsidRPr="00F3240B" w:rsidDel="00546306">
                <w:rPr>
                  <w:rFonts w:ascii="Times New Roman" w:hAnsi="Times New Roman"/>
                  <w:sz w:val="24"/>
                  <w:szCs w:val="24"/>
                  <w:lang w:val="fr-FR"/>
                </w:rPr>
                <w:delText>_DA_1-</w:delText>
              </w:r>
              <w:r w:rsidRPr="00F3240B" w:rsidDel="00E17F99">
                <w:rPr>
                  <w:rFonts w:ascii="Times New Roman" w:hAnsi="Times New Roman"/>
                  <w:sz w:val="24"/>
                  <w:szCs w:val="24"/>
                  <w:lang w:val="fr-FR"/>
                </w:rPr>
                <w:delText>20240310</w:delText>
              </w:r>
              <w:r w:rsidRPr="00F3240B" w:rsidDel="00546306">
                <w:rPr>
                  <w:rFonts w:ascii="Times New Roman" w:hAnsi="Times New Roman"/>
                  <w:sz w:val="24"/>
                  <w:szCs w:val="24"/>
                  <w:lang w:val="fr-FR"/>
                </w:rPr>
                <w:delText>-01</w:delText>
              </w:r>
            </w:del>
          </w:p>
          <w:p w14:paraId="7B046C8E" w14:textId="6808DFA6" w:rsidR="005607B9" w:rsidRPr="00F3240B" w:rsidDel="00546306" w:rsidRDefault="005607B9" w:rsidP="0005584B">
            <w:pPr>
              <w:pStyle w:val="CERLEVEL5"/>
              <w:rPr>
                <w:del w:id="693" w:author="Author"/>
                <w:rFonts w:ascii="Times New Roman" w:hAnsi="Times New Roman"/>
                <w:sz w:val="24"/>
                <w:szCs w:val="24"/>
                <w:lang w:val="fr-FR"/>
              </w:rPr>
            </w:pPr>
          </w:p>
          <w:p w14:paraId="73C57F5D" w14:textId="78391000" w:rsidR="005607B9" w:rsidRPr="005607B9" w:rsidDel="00546306" w:rsidRDefault="005607B9" w:rsidP="0005584B">
            <w:pPr>
              <w:pStyle w:val="CERLEVEL5"/>
              <w:rPr>
                <w:del w:id="694" w:author="Author"/>
                <w:rFonts w:ascii="Times New Roman" w:hAnsi="Times New Roman"/>
                <w:sz w:val="24"/>
                <w:szCs w:val="24"/>
                <w:lang w:val="fr-FR"/>
              </w:rPr>
            </w:pPr>
            <w:del w:id="695" w:author="Author">
              <w:r w:rsidRPr="00F3240B" w:rsidDel="00546306">
                <w:rPr>
                  <w:rFonts w:ascii="Times New Roman" w:hAnsi="Times New Roman"/>
                  <w:sz w:val="24"/>
                  <w:szCs w:val="24"/>
                  <w:lang w:val="fr-FR"/>
                </w:rPr>
                <w:delText xml:space="preserve">An </w:delText>
              </w:r>
              <w:r w:rsidRPr="00F3240B" w:rsidDel="00E17F99">
                <w:rPr>
                  <w:rFonts w:ascii="Times New Roman" w:hAnsi="Times New Roman"/>
                  <w:sz w:val="24"/>
                  <w:szCs w:val="24"/>
                  <w:lang w:val="fr-FR"/>
                </w:rPr>
                <w:delText>2024</w:delText>
              </w:r>
              <w:r w:rsidRPr="00F3240B" w:rsidDel="00546306">
                <w:rPr>
                  <w:rFonts w:ascii="Times New Roman" w:hAnsi="Times New Roman"/>
                  <w:sz w:val="24"/>
                  <w:szCs w:val="24"/>
                  <w:lang w:val="fr-FR"/>
                </w:rPr>
                <w:delText xml:space="preserve">, </w:delText>
              </w:r>
              <w:r w:rsidRPr="00F3240B" w:rsidDel="00E17F99">
                <w:rPr>
                  <w:rFonts w:ascii="Times New Roman" w:hAnsi="Times New Roman"/>
                  <w:sz w:val="24"/>
                  <w:szCs w:val="24"/>
                  <w:lang w:val="fr-FR"/>
                </w:rPr>
                <w:delText>Martie 10</w:delText>
              </w:r>
              <w:r w:rsidRPr="00F3240B" w:rsidDel="00546306">
                <w:rPr>
                  <w:rFonts w:ascii="Times New Roman" w:hAnsi="Times New Roman"/>
                  <w:sz w:val="24"/>
                  <w:szCs w:val="24"/>
                  <w:lang w:val="fr-FR"/>
                </w:rPr>
                <w:delText xml:space="preserve">, </w:delText>
              </w:r>
              <w:r w:rsidRPr="00F3240B" w:rsidDel="00E17F99">
                <w:rPr>
                  <w:rFonts w:ascii="Times New Roman" w:hAnsi="Times New Roman"/>
                  <w:sz w:val="24"/>
                  <w:szCs w:val="24"/>
                  <w:lang w:val="fr-FR"/>
                </w:rPr>
                <w:delText>ora 1</w:delText>
              </w:r>
            </w:del>
          </w:p>
        </w:tc>
      </w:tr>
    </w:tbl>
    <w:p w14:paraId="69B0C100" w14:textId="5D3A8A2D" w:rsidR="005607B9" w:rsidDel="00546306" w:rsidRDefault="005607B9" w:rsidP="005607B9">
      <w:pPr>
        <w:pStyle w:val="CERLEVEL5"/>
        <w:rPr>
          <w:del w:id="696" w:author="Author"/>
          <w:rFonts w:ascii="Times New Roman" w:hAnsi="Times New Roman"/>
          <w:sz w:val="24"/>
          <w:szCs w:val="24"/>
          <w:lang w:val="fr-FR"/>
        </w:rPr>
      </w:pPr>
    </w:p>
    <w:p w14:paraId="41553EC7" w14:textId="77777777" w:rsidR="00546306" w:rsidRDefault="00546306" w:rsidP="005607B9">
      <w:pPr>
        <w:pStyle w:val="CERLEVEL5"/>
        <w:rPr>
          <w:ins w:id="697" w:author="Author"/>
          <w:rFonts w:ascii="Times New Roman" w:hAnsi="Times New Roman"/>
          <w:sz w:val="24"/>
          <w:szCs w:val="24"/>
          <w:lang w:val="fr-FR"/>
        </w:rPr>
      </w:pPr>
    </w:p>
    <w:tbl>
      <w:tblPr>
        <w:tblW w:w="88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9"/>
        <w:gridCol w:w="3785"/>
        <w:gridCol w:w="3238"/>
      </w:tblGrid>
      <w:tr w:rsidR="00CD279D" w:rsidRPr="00CD279D" w14:paraId="3B4B3213" w14:textId="77777777" w:rsidTr="00F3240B">
        <w:trPr>
          <w:trHeight w:val="510"/>
          <w:ins w:id="698" w:author="Autho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AEC72B" w14:textId="78CE4A27" w:rsidR="00CD279D" w:rsidRPr="00CD279D" w:rsidRDefault="00CD279D" w:rsidP="00F3240B">
            <w:pPr>
              <w:pStyle w:val="CERLEVEL5"/>
              <w:jc w:val="center"/>
              <w:rPr>
                <w:ins w:id="699" w:author="Author"/>
                <w:rFonts w:ascii="Times New Roman" w:hAnsi="Times New Roman"/>
                <w:sz w:val="24"/>
                <w:szCs w:val="24"/>
              </w:rPr>
            </w:pPr>
            <w:proofErr w:type="spellStart"/>
            <w:ins w:id="700" w:author="Author">
              <w:r>
                <w:rPr>
                  <w:rFonts w:ascii="Times New Roman" w:hAnsi="Times New Roman"/>
                  <w:sz w:val="24"/>
                  <w:szCs w:val="24"/>
                </w:rPr>
                <w:t>Variabila</w:t>
              </w:r>
              <w:proofErr w:type="spellEnd"/>
              <w:r w:rsidRPr="00CD279D">
                <w:rPr>
                  <w:rFonts w:ascii="Times New Roman" w:hAnsi="Times New Roman"/>
                  <w:sz w:val="24"/>
                  <w:szCs w:val="24"/>
                </w:rPr>
                <w:t> </w:t>
              </w:r>
            </w:ins>
          </w:p>
        </w:tc>
        <w:tc>
          <w:tcPr>
            <w:tcW w:w="3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1B6143" w14:textId="1CFFC0F7" w:rsidR="00CD279D" w:rsidRPr="00CD279D" w:rsidRDefault="00CD279D" w:rsidP="00F3240B">
            <w:pPr>
              <w:pStyle w:val="CERLEVEL5"/>
              <w:jc w:val="center"/>
              <w:rPr>
                <w:ins w:id="701" w:author="Author"/>
                <w:rFonts w:ascii="Times New Roman" w:hAnsi="Times New Roman"/>
                <w:sz w:val="24"/>
                <w:szCs w:val="24"/>
              </w:rPr>
            </w:pPr>
            <w:proofErr w:type="spellStart"/>
            <w:ins w:id="702" w:author="Author">
              <w:r>
                <w:rPr>
                  <w:rFonts w:ascii="Times New Roman" w:hAnsi="Times New Roman"/>
                  <w:sz w:val="24"/>
                  <w:szCs w:val="24"/>
                </w:rPr>
                <w:t>Explicatii</w:t>
              </w:r>
              <w:proofErr w:type="spellEnd"/>
            </w:ins>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6F1A5C" w14:textId="7C906872" w:rsidR="00CD279D" w:rsidRPr="00CD279D" w:rsidRDefault="00CD279D" w:rsidP="00F3240B">
            <w:pPr>
              <w:pStyle w:val="CERLEVEL5"/>
              <w:jc w:val="center"/>
              <w:rPr>
                <w:ins w:id="703" w:author="Author"/>
                <w:rFonts w:ascii="Times New Roman" w:hAnsi="Times New Roman"/>
                <w:sz w:val="24"/>
                <w:szCs w:val="24"/>
              </w:rPr>
            </w:pPr>
            <w:proofErr w:type="spellStart"/>
            <w:ins w:id="704" w:author="Author">
              <w:r>
                <w:rPr>
                  <w:rFonts w:ascii="Times New Roman" w:hAnsi="Times New Roman"/>
                  <w:sz w:val="24"/>
                  <w:szCs w:val="24"/>
                </w:rPr>
                <w:t>Intarval</w:t>
              </w:r>
              <w:proofErr w:type="spellEnd"/>
            </w:ins>
          </w:p>
        </w:tc>
      </w:tr>
      <w:tr w:rsidR="00CD279D" w:rsidRPr="00CD279D" w14:paraId="33D1FC4F" w14:textId="77777777" w:rsidTr="00F3240B">
        <w:trPr>
          <w:trHeight w:val="492"/>
          <w:ins w:id="705" w:author="Autho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DEEC05" w14:textId="374E4AB7" w:rsidR="00CD279D" w:rsidRPr="00CD279D" w:rsidRDefault="00CD279D" w:rsidP="00F3240B">
            <w:pPr>
              <w:pStyle w:val="CERLEVEL5"/>
              <w:jc w:val="center"/>
              <w:rPr>
                <w:ins w:id="706" w:author="Author"/>
                <w:rFonts w:ascii="Times New Roman" w:hAnsi="Times New Roman"/>
                <w:sz w:val="24"/>
                <w:szCs w:val="24"/>
              </w:rPr>
            </w:pPr>
            <w:ins w:id="707" w:author="Author">
              <w:r w:rsidRPr="00CD279D">
                <w:rPr>
                  <w:rFonts w:ascii="Times New Roman" w:hAnsi="Times New Roman"/>
                  <w:sz w:val="24"/>
                  <w:szCs w:val="24"/>
                </w:rPr>
                <w:t>dd</w:t>
              </w:r>
            </w:ins>
          </w:p>
        </w:tc>
        <w:tc>
          <w:tcPr>
            <w:tcW w:w="3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112EEB" w14:textId="51951330" w:rsidR="00CD279D" w:rsidRPr="00CD279D" w:rsidRDefault="00CD279D" w:rsidP="00F3240B">
            <w:pPr>
              <w:pStyle w:val="CERLEVEL5"/>
              <w:jc w:val="center"/>
              <w:rPr>
                <w:ins w:id="708" w:author="Author"/>
                <w:rFonts w:ascii="Times New Roman" w:hAnsi="Times New Roman"/>
                <w:sz w:val="24"/>
                <w:szCs w:val="24"/>
              </w:rPr>
            </w:pPr>
            <w:proofErr w:type="spellStart"/>
            <w:ins w:id="709" w:author="Author">
              <w:r>
                <w:rPr>
                  <w:rFonts w:ascii="Times New Roman" w:hAnsi="Times New Roman"/>
                  <w:sz w:val="24"/>
                  <w:szCs w:val="24"/>
                </w:rPr>
                <w:t>Ziua</w:t>
              </w:r>
              <w:proofErr w:type="spellEnd"/>
            </w:ins>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41C290" w14:textId="5F0E07EE" w:rsidR="00CD279D" w:rsidRPr="00CD279D" w:rsidRDefault="00CD279D" w:rsidP="00F3240B">
            <w:pPr>
              <w:pStyle w:val="CERLEVEL5"/>
              <w:jc w:val="center"/>
              <w:rPr>
                <w:ins w:id="710" w:author="Author"/>
                <w:rFonts w:ascii="Times New Roman" w:hAnsi="Times New Roman"/>
                <w:sz w:val="24"/>
                <w:szCs w:val="24"/>
              </w:rPr>
            </w:pPr>
            <w:ins w:id="711" w:author="Author">
              <w:r w:rsidRPr="00CD279D">
                <w:rPr>
                  <w:rFonts w:ascii="Times New Roman" w:hAnsi="Times New Roman"/>
                  <w:sz w:val="24"/>
                  <w:szCs w:val="24"/>
                </w:rPr>
                <w:t>01 - 31 </w:t>
              </w:r>
            </w:ins>
          </w:p>
        </w:tc>
      </w:tr>
      <w:tr w:rsidR="00CD279D" w:rsidRPr="00CD279D" w14:paraId="1A7CD5CD" w14:textId="77777777" w:rsidTr="00F3240B">
        <w:trPr>
          <w:trHeight w:val="465"/>
          <w:ins w:id="712" w:author="Autho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C92F0E" w14:textId="38531A17" w:rsidR="00CD279D" w:rsidRPr="00CD279D" w:rsidRDefault="00CD279D" w:rsidP="00F3240B">
            <w:pPr>
              <w:pStyle w:val="CERLEVEL5"/>
              <w:jc w:val="center"/>
              <w:rPr>
                <w:ins w:id="713" w:author="Author"/>
                <w:rFonts w:ascii="Times New Roman" w:hAnsi="Times New Roman"/>
                <w:sz w:val="24"/>
                <w:szCs w:val="24"/>
              </w:rPr>
            </w:pPr>
            <w:ins w:id="714" w:author="Author">
              <w:r w:rsidRPr="00CD279D">
                <w:rPr>
                  <w:rFonts w:ascii="Times New Roman" w:hAnsi="Times New Roman"/>
                  <w:sz w:val="24"/>
                  <w:szCs w:val="24"/>
                </w:rPr>
                <w:t>mm</w:t>
              </w:r>
            </w:ins>
          </w:p>
        </w:tc>
        <w:tc>
          <w:tcPr>
            <w:tcW w:w="3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1EE315" w14:textId="671CBC05" w:rsidR="00CD279D" w:rsidRPr="00CD279D" w:rsidRDefault="00CD279D" w:rsidP="00F3240B">
            <w:pPr>
              <w:pStyle w:val="CERLEVEL5"/>
              <w:jc w:val="center"/>
              <w:rPr>
                <w:ins w:id="715" w:author="Author"/>
                <w:rFonts w:ascii="Times New Roman" w:hAnsi="Times New Roman"/>
                <w:sz w:val="24"/>
                <w:szCs w:val="24"/>
              </w:rPr>
            </w:pPr>
            <w:ins w:id="716" w:author="Author">
              <w:r>
                <w:rPr>
                  <w:rFonts w:ascii="Times New Roman" w:hAnsi="Times New Roman"/>
                  <w:sz w:val="24"/>
                  <w:szCs w:val="24"/>
                </w:rPr>
                <w:t>Luna</w:t>
              </w:r>
            </w:ins>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FA82E7" w14:textId="5465F996" w:rsidR="00CD279D" w:rsidRPr="00CD279D" w:rsidRDefault="00CD279D" w:rsidP="00F3240B">
            <w:pPr>
              <w:pStyle w:val="CERLEVEL5"/>
              <w:jc w:val="center"/>
              <w:rPr>
                <w:ins w:id="717" w:author="Author"/>
                <w:rFonts w:ascii="Times New Roman" w:hAnsi="Times New Roman"/>
                <w:sz w:val="24"/>
                <w:szCs w:val="24"/>
              </w:rPr>
            </w:pPr>
            <w:ins w:id="718" w:author="Author">
              <w:r w:rsidRPr="00CD279D">
                <w:rPr>
                  <w:rFonts w:ascii="Times New Roman" w:hAnsi="Times New Roman"/>
                  <w:sz w:val="24"/>
                  <w:szCs w:val="24"/>
                </w:rPr>
                <w:t>01 - 12 </w:t>
              </w:r>
            </w:ins>
          </w:p>
        </w:tc>
      </w:tr>
      <w:tr w:rsidR="00CD279D" w:rsidRPr="00CD279D" w14:paraId="291B2492" w14:textId="77777777" w:rsidTr="00F3240B">
        <w:trPr>
          <w:trHeight w:val="357"/>
          <w:ins w:id="719" w:author="Autho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22D2F1" w14:textId="6724CD4D" w:rsidR="00CD279D" w:rsidRPr="00CD279D" w:rsidRDefault="00CD279D" w:rsidP="00F3240B">
            <w:pPr>
              <w:pStyle w:val="CERLEVEL5"/>
              <w:jc w:val="center"/>
              <w:rPr>
                <w:ins w:id="720" w:author="Author"/>
                <w:rFonts w:ascii="Times New Roman" w:hAnsi="Times New Roman"/>
                <w:sz w:val="24"/>
                <w:szCs w:val="24"/>
              </w:rPr>
            </w:pPr>
            <w:proofErr w:type="spellStart"/>
            <w:ins w:id="721" w:author="Author">
              <w:r w:rsidRPr="00CD279D">
                <w:rPr>
                  <w:rFonts w:ascii="Times New Roman" w:hAnsi="Times New Roman"/>
                  <w:sz w:val="24"/>
                  <w:szCs w:val="24"/>
                </w:rPr>
                <w:t>yyyy</w:t>
              </w:r>
              <w:proofErr w:type="spellEnd"/>
            </w:ins>
          </w:p>
        </w:tc>
        <w:tc>
          <w:tcPr>
            <w:tcW w:w="3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034D9A" w14:textId="09E4ECB3" w:rsidR="00CD279D" w:rsidRPr="00CD279D" w:rsidRDefault="00CD279D" w:rsidP="00F3240B">
            <w:pPr>
              <w:pStyle w:val="CERLEVEL5"/>
              <w:jc w:val="center"/>
              <w:rPr>
                <w:ins w:id="722" w:author="Author"/>
                <w:rFonts w:ascii="Times New Roman" w:hAnsi="Times New Roman"/>
                <w:sz w:val="24"/>
                <w:szCs w:val="24"/>
              </w:rPr>
            </w:pPr>
            <w:proofErr w:type="spellStart"/>
            <w:ins w:id="723" w:author="Author">
              <w:r>
                <w:rPr>
                  <w:rFonts w:ascii="Times New Roman" w:hAnsi="Times New Roman"/>
                  <w:sz w:val="24"/>
                  <w:szCs w:val="24"/>
                </w:rPr>
                <w:t>anul</w:t>
              </w:r>
              <w:proofErr w:type="spellEnd"/>
            </w:ins>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C4F5EC" w14:textId="42F90C0F" w:rsidR="00CD279D" w:rsidRPr="00CD279D" w:rsidRDefault="00CD279D" w:rsidP="00F3240B">
            <w:pPr>
              <w:pStyle w:val="CERLEVEL5"/>
              <w:jc w:val="center"/>
              <w:rPr>
                <w:ins w:id="724" w:author="Author"/>
                <w:rFonts w:ascii="Times New Roman" w:hAnsi="Times New Roman"/>
                <w:sz w:val="24"/>
                <w:szCs w:val="24"/>
              </w:rPr>
            </w:pPr>
            <w:ins w:id="725" w:author="Author">
              <w:r>
                <w:rPr>
                  <w:rFonts w:ascii="Times New Roman" w:hAnsi="Times New Roman"/>
                  <w:sz w:val="24"/>
                  <w:szCs w:val="24"/>
                </w:rPr>
                <w:t>2025-2099</w:t>
              </w:r>
            </w:ins>
          </w:p>
        </w:tc>
      </w:tr>
      <w:tr w:rsidR="00CD279D" w:rsidRPr="00EA6951" w14:paraId="5D700430" w14:textId="77777777" w:rsidTr="00F3240B">
        <w:trPr>
          <w:trHeight w:val="932"/>
          <w:ins w:id="726" w:author="Autho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56B39B" w14:textId="330B2D02" w:rsidR="00CD279D" w:rsidRPr="00CD279D" w:rsidRDefault="00CD279D" w:rsidP="00F3240B">
            <w:pPr>
              <w:pStyle w:val="CERLEVEL5"/>
              <w:jc w:val="center"/>
              <w:rPr>
                <w:ins w:id="727" w:author="Author"/>
                <w:rFonts w:ascii="Times New Roman" w:hAnsi="Times New Roman"/>
                <w:sz w:val="24"/>
                <w:szCs w:val="24"/>
              </w:rPr>
            </w:pPr>
            <w:proofErr w:type="spellStart"/>
            <w:ins w:id="728" w:author="Author">
              <w:r w:rsidRPr="00CD279D">
                <w:rPr>
                  <w:rFonts w:ascii="Times New Roman" w:hAnsi="Times New Roman"/>
                  <w:sz w:val="24"/>
                  <w:szCs w:val="24"/>
                </w:rPr>
                <w:t>nn</w:t>
              </w:r>
              <w:proofErr w:type="spellEnd"/>
            </w:ins>
          </w:p>
        </w:tc>
        <w:tc>
          <w:tcPr>
            <w:tcW w:w="3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350E7C" w14:textId="6C1ECA9D" w:rsidR="00CD279D" w:rsidRPr="00CD279D" w:rsidRDefault="00744F91" w:rsidP="00F3240B">
            <w:pPr>
              <w:pStyle w:val="CERLEVEL5"/>
              <w:jc w:val="center"/>
              <w:rPr>
                <w:ins w:id="729" w:author="Author"/>
                <w:rFonts w:ascii="Times New Roman" w:hAnsi="Times New Roman"/>
                <w:sz w:val="24"/>
                <w:szCs w:val="24"/>
              </w:rPr>
            </w:pPr>
            <w:ins w:id="730" w:author="Author">
              <w:r>
                <w:rPr>
                  <w:rFonts w:ascii="Times New Roman" w:hAnsi="Times New Roman"/>
                  <w:sz w:val="24"/>
                  <w:szCs w:val="24"/>
                </w:rPr>
                <w:t xml:space="preserve">Intervale de </w:t>
              </w:r>
              <w:proofErr w:type="spellStart"/>
              <w:r>
                <w:rPr>
                  <w:rFonts w:ascii="Times New Roman" w:hAnsi="Times New Roman"/>
                  <w:sz w:val="24"/>
                  <w:szCs w:val="24"/>
                </w:rPr>
                <w:t>livrare</w:t>
              </w:r>
              <w:proofErr w:type="spellEnd"/>
            </w:ins>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798854" w14:textId="32C78F5B" w:rsidR="00CD279D" w:rsidRPr="00F3240B" w:rsidRDefault="00CD279D" w:rsidP="00F3240B">
            <w:pPr>
              <w:pStyle w:val="CERLEVEL5"/>
              <w:jc w:val="center"/>
              <w:rPr>
                <w:ins w:id="731" w:author="Author"/>
                <w:rFonts w:ascii="Times New Roman" w:hAnsi="Times New Roman"/>
                <w:sz w:val="24"/>
                <w:szCs w:val="24"/>
                <w:lang w:val="nl-NL"/>
              </w:rPr>
            </w:pPr>
            <w:ins w:id="732" w:author="Author">
              <w:r w:rsidRPr="00F3240B">
                <w:rPr>
                  <w:rFonts w:ascii="Times New Roman" w:hAnsi="Times New Roman"/>
                  <w:sz w:val="24"/>
                  <w:szCs w:val="24"/>
                  <w:lang w:val="nl-NL"/>
                </w:rPr>
                <w:t>01-96 (</w:t>
              </w:r>
              <w:r w:rsidR="00744F91" w:rsidRPr="00F3240B">
                <w:rPr>
                  <w:rFonts w:ascii="Times New Roman" w:hAnsi="Times New Roman"/>
                  <w:sz w:val="24"/>
                  <w:szCs w:val="24"/>
                  <w:lang w:val="nl-NL"/>
                </w:rPr>
                <w:t>rezolutie de 15 minute</w:t>
              </w:r>
              <w:r w:rsidRPr="00F3240B">
                <w:rPr>
                  <w:rFonts w:ascii="Times New Roman" w:hAnsi="Times New Roman"/>
                  <w:sz w:val="24"/>
                  <w:szCs w:val="24"/>
                  <w:lang w:val="nl-NL"/>
                </w:rPr>
                <w:t>) </w:t>
              </w:r>
              <w:r w:rsidRPr="00F3240B">
                <w:rPr>
                  <w:rFonts w:ascii="Times New Roman" w:hAnsi="Times New Roman"/>
                  <w:sz w:val="24"/>
                  <w:szCs w:val="24"/>
                  <w:lang w:val="nl-NL"/>
                </w:rPr>
                <w:br/>
                <w:t xml:space="preserve">01-48 </w:t>
              </w:r>
              <w:r w:rsidR="00744F91" w:rsidRPr="00F3240B">
                <w:rPr>
                  <w:rFonts w:ascii="Times New Roman" w:hAnsi="Times New Roman"/>
                  <w:sz w:val="24"/>
                  <w:szCs w:val="24"/>
                  <w:lang w:val="nl-NL"/>
                </w:rPr>
                <w:t xml:space="preserve">(rezolutie de </w:t>
              </w:r>
              <w:r w:rsidR="00744F91">
                <w:rPr>
                  <w:rFonts w:ascii="Times New Roman" w:hAnsi="Times New Roman"/>
                  <w:sz w:val="24"/>
                  <w:szCs w:val="24"/>
                  <w:lang w:val="nl-NL"/>
                </w:rPr>
                <w:t>30</w:t>
              </w:r>
              <w:r w:rsidR="00744F91" w:rsidRPr="00F3240B">
                <w:rPr>
                  <w:rFonts w:ascii="Times New Roman" w:hAnsi="Times New Roman"/>
                  <w:sz w:val="24"/>
                  <w:szCs w:val="24"/>
                  <w:lang w:val="nl-NL"/>
                </w:rPr>
                <w:t xml:space="preserve"> minute)</w:t>
              </w:r>
              <w:r w:rsidRPr="00F3240B">
                <w:rPr>
                  <w:rFonts w:ascii="Times New Roman" w:hAnsi="Times New Roman"/>
                  <w:sz w:val="24"/>
                  <w:szCs w:val="24"/>
                  <w:lang w:val="nl-NL"/>
                </w:rPr>
                <w:br/>
                <w:t xml:space="preserve">01-24 </w:t>
              </w:r>
              <w:r w:rsidR="00744F91" w:rsidRPr="00744F91">
                <w:rPr>
                  <w:rFonts w:ascii="Times New Roman" w:hAnsi="Times New Roman"/>
                  <w:sz w:val="24"/>
                  <w:szCs w:val="24"/>
                  <w:lang w:val="nl-NL"/>
                </w:rPr>
                <w:t xml:space="preserve">(rezolutie de </w:t>
              </w:r>
              <w:r w:rsidR="00744F91">
                <w:rPr>
                  <w:rFonts w:ascii="Times New Roman" w:hAnsi="Times New Roman"/>
                  <w:sz w:val="24"/>
                  <w:szCs w:val="24"/>
                  <w:lang w:val="nl-NL"/>
                </w:rPr>
                <w:t>60</w:t>
              </w:r>
              <w:r w:rsidR="00744F91" w:rsidRPr="00744F91">
                <w:rPr>
                  <w:rFonts w:ascii="Times New Roman" w:hAnsi="Times New Roman"/>
                  <w:sz w:val="24"/>
                  <w:szCs w:val="24"/>
                  <w:lang w:val="nl-NL"/>
                </w:rPr>
                <w:t xml:space="preserve"> minute)</w:t>
              </w:r>
            </w:ins>
          </w:p>
        </w:tc>
      </w:tr>
      <w:tr w:rsidR="00CD279D" w:rsidRPr="00EA6951" w14:paraId="4F1CB4ED" w14:textId="77777777" w:rsidTr="00F3240B">
        <w:trPr>
          <w:trHeight w:val="932"/>
          <w:ins w:id="733" w:author="Autho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5D8114" w14:textId="727489BB" w:rsidR="00CD279D" w:rsidRPr="00CD279D" w:rsidRDefault="00CD279D" w:rsidP="00F3240B">
            <w:pPr>
              <w:pStyle w:val="CERLEVEL5"/>
              <w:jc w:val="center"/>
              <w:rPr>
                <w:ins w:id="734" w:author="Author"/>
                <w:rFonts w:ascii="Times New Roman" w:hAnsi="Times New Roman"/>
                <w:sz w:val="24"/>
                <w:szCs w:val="24"/>
              </w:rPr>
            </w:pPr>
            <w:ins w:id="735" w:author="Author">
              <w:r w:rsidRPr="00CD279D">
                <w:rPr>
                  <w:rFonts w:ascii="Times New Roman" w:hAnsi="Times New Roman"/>
                  <w:sz w:val="24"/>
                  <w:szCs w:val="24"/>
                </w:rPr>
                <w:t>pp</w:t>
              </w:r>
            </w:ins>
          </w:p>
        </w:tc>
        <w:tc>
          <w:tcPr>
            <w:tcW w:w="3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2D955C" w14:textId="15B609D0" w:rsidR="00CD279D" w:rsidRPr="00CD279D" w:rsidRDefault="00744F91" w:rsidP="00F3240B">
            <w:pPr>
              <w:pStyle w:val="CERLEVEL5"/>
              <w:jc w:val="center"/>
              <w:rPr>
                <w:ins w:id="736" w:author="Author"/>
                <w:rFonts w:ascii="Times New Roman" w:hAnsi="Times New Roman"/>
                <w:sz w:val="24"/>
                <w:szCs w:val="24"/>
              </w:rPr>
            </w:pPr>
            <w:ins w:id="737" w:author="Author">
              <w:r>
                <w:rPr>
                  <w:rFonts w:ascii="Times New Roman" w:hAnsi="Times New Roman"/>
                  <w:sz w:val="24"/>
                  <w:szCs w:val="24"/>
                </w:rPr>
                <w:t xml:space="preserve">Tip </w:t>
              </w:r>
              <w:proofErr w:type="spellStart"/>
              <w:r>
                <w:rPr>
                  <w:rFonts w:ascii="Times New Roman" w:hAnsi="Times New Roman"/>
                  <w:sz w:val="24"/>
                  <w:szCs w:val="24"/>
                </w:rPr>
                <w:t>Rezolutie</w:t>
              </w:r>
              <w:proofErr w:type="spellEnd"/>
            </w:ins>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C7D3FF" w14:textId="559CAAA2" w:rsidR="00CD279D" w:rsidRPr="00F3240B" w:rsidRDefault="00CD279D" w:rsidP="00F3240B">
            <w:pPr>
              <w:pStyle w:val="CERLEVEL5"/>
              <w:jc w:val="center"/>
              <w:rPr>
                <w:ins w:id="738" w:author="Author"/>
                <w:rFonts w:ascii="Times New Roman" w:hAnsi="Times New Roman"/>
                <w:sz w:val="24"/>
                <w:szCs w:val="24"/>
                <w:lang w:val="nl-NL"/>
              </w:rPr>
            </w:pPr>
            <w:ins w:id="739" w:author="Author">
              <w:r w:rsidRPr="00F3240B">
                <w:rPr>
                  <w:rFonts w:ascii="Times New Roman" w:hAnsi="Times New Roman"/>
                  <w:sz w:val="24"/>
                  <w:szCs w:val="24"/>
                  <w:lang w:val="nl-NL"/>
                </w:rPr>
                <w:t xml:space="preserve">QH </w:t>
              </w:r>
              <w:r w:rsidR="00744F91" w:rsidRPr="00F3240B">
                <w:rPr>
                  <w:rFonts w:ascii="Times New Roman" w:hAnsi="Times New Roman"/>
                  <w:sz w:val="24"/>
                  <w:szCs w:val="24"/>
                  <w:lang w:val="nl-NL"/>
                </w:rPr>
                <w:t>(rezolutie de 15 minute)</w:t>
              </w:r>
              <w:r w:rsidRPr="00F3240B">
                <w:rPr>
                  <w:rFonts w:ascii="Times New Roman" w:hAnsi="Times New Roman"/>
                  <w:sz w:val="24"/>
                  <w:szCs w:val="24"/>
                  <w:lang w:val="nl-NL"/>
                </w:rPr>
                <w:br/>
                <w:t xml:space="preserve">HH </w:t>
              </w:r>
              <w:r w:rsidR="00744F91" w:rsidRPr="00F3240B">
                <w:rPr>
                  <w:rFonts w:ascii="Times New Roman" w:hAnsi="Times New Roman"/>
                  <w:sz w:val="24"/>
                  <w:szCs w:val="24"/>
                  <w:lang w:val="nl-NL"/>
                </w:rPr>
                <w:t xml:space="preserve">(rezolutie de </w:t>
              </w:r>
              <w:r w:rsidR="00744F91">
                <w:rPr>
                  <w:rFonts w:ascii="Times New Roman" w:hAnsi="Times New Roman"/>
                  <w:sz w:val="24"/>
                  <w:szCs w:val="24"/>
                  <w:lang w:val="nl-NL"/>
                </w:rPr>
                <w:t>30</w:t>
              </w:r>
              <w:r w:rsidR="00744F91" w:rsidRPr="00F3240B">
                <w:rPr>
                  <w:rFonts w:ascii="Times New Roman" w:hAnsi="Times New Roman"/>
                  <w:sz w:val="24"/>
                  <w:szCs w:val="24"/>
                  <w:lang w:val="nl-NL"/>
                </w:rPr>
                <w:t xml:space="preserve"> minute)</w:t>
              </w:r>
              <w:r w:rsidRPr="00F3240B">
                <w:rPr>
                  <w:rFonts w:ascii="Times New Roman" w:hAnsi="Times New Roman"/>
                  <w:sz w:val="24"/>
                  <w:szCs w:val="24"/>
                  <w:lang w:val="nl-NL"/>
                </w:rPr>
                <w:br/>
                <w:t xml:space="preserve">H </w:t>
              </w:r>
              <w:r w:rsidR="00744F91" w:rsidRPr="00744F91">
                <w:rPr>
                  <w:rFonts w:ascii="Times New Roman" w:hAnsi="Times New Roman"/>
                  <w:sz w:val="24"/>
                  <w:szCs w:val="24"/>
                  <w:lang w:val="nl-NL"/>
                </w:rPr>
                <w:t xml:space="preserve">(rezolutie de </w:t>
              </w:r>
              <w:r w:rsidR="00744F91">
                <w:rPr>
                  <w:rFonts w:ascii="Times New Roman" w:hAnsi="Times New Roman"/>
                  <w:sz w:val="24"/>
                  <w:szCs w:val="24"/>
                  <w:lang w:val="nl-NL"/>
                </w:rPr>
                <w:t>60</w:t>
              </w:r>
              <w:r w:rsidR="00744F91" w:rsidRPr="00744F91">
                <w:rPr>
                  <w:rFonts w:ascii="Times New Roman" w:hAnsi="Times New Roman"/>
                  <w:sz w:val="24"/>
                  <w:szCs w:val="24"/>
                  <w:lang w:val="nl-NL"/>
                </w:rPr>
                <w:t xml:space="preserve"> minute)</w:t>
              </w:r>
            </w:ins>
          </w:p>
        </w:tc>
      </w:tr>
    </w:tbl>
    <w:p w14:paraId="05329E4B" w14:textId="65ECA929" w:rsidR="00546306" w:rsidRPr="005607B9" w:rsidDel="00744F91" w:rsidRDefault="00546306" w:rsidP="005607B9">
      <w:pPr>
        <w:pStyle w:val="CERLEVEL5"/>
        <w:rPr>
          <w:del w:id="740" w:author="Author"/>
          <w:rFonts w:ascii="Times New Roman" w:hAnsi="Times New Roman"/>
          <w:sz w:val="24"/>
          <w:szCs w:val="24"/>
          <w:lang w:val="fr-FR"/>
        </w:rPr>
      </w:pPr>
    </w:p>
    <w:p w14:paraId="5498A054" w14:textId="77777777" w:rsidR="00546306" w:rsidRPr="005607B9" w:rsidRDefault="00546306" w:rsidP="005607B9">
      <w:pPr>
        <w:pStyle w:val="CERLEVEL5"/>
        <w:rPr>
          <w:rFonts w:ascii="Times New Roman" w:hAnsi="Times New Roman"/>
          <w:sz w:val="24"/>
          <w:szCs w:val="24"/>
          <w:lang w:val="fr-FR"/>
        </w:rPr>
      </w:pPr>
    </w:p>
    <w:tbl>
      <w:tblPr>
        <w:tblStyle w:val="TableGrid"/>
        <w:tblW w:w="0" w:type="auto"/>
        <w:jc w:val="center"/>
        <w:tblLook w:val="04A0" w:firstRow="1" w:lastRow="0" w:firstColumn="1" w:lastColumn="0" w:noHBand="0" w:noVBand="1"/>
      </w:tblPr>
      <w:tblGrid>
        <w:gridCol w:w="2817"/>
        <w:gridCol w:w="2817"/>
        <w:gridCol w:w="2817"/>
      </w:tblGrid>
      <w:tr w:rsidR="005607B9" w:rsidRPr="00EA6951" w:rsidDel="00744F91" w14:paraId="51C12374" w14:textId="56D9828B" w:rsidTr="0005584B">
        <w:trPr>
          <w:trHeight w:val="250"/>
          <w:jc w:val="center"/>
          <w:del w:id="741" w:author="Author"/>
        </w:trPr>
        <w:tc>
          <w:tcPr>
            <w:tcW w:w="2817" w:type="dxa"/>
          </w:tcPr>
          <w:p w14:paraId="374C9DA0" w14:textId="1879E0AD" w:rsidR="005607B9" w:rsidRPr="00203F08" w:rsidDel="00744F91" w:rsidRDefault="005607B9" w:rsidP="0005584B">
            <w:pPr>
              <w:jc w:val="both"/>
              <w:rPr>
                <w:del w:id="742" w:author="Author"/>
                <w:rFonts w:ascii="Times New Roman" w:hAnsi="Times New Roman" w:cs="Times New Roman"/>
                <w:b/>
                <w:bCs/>
                <w:sz w:val="24"/>
                <w:szCs w:val="24"/>
              </w:rPr>
            </w:pPr>
            <w:del w:id="743" w:author="Author">
              <w:r w:rsidRPr="00203F08" w:rsidDel="00744F91">
                <w:rPr>
                  <w:rFonts w:ascii="Times New Roman" w:hAnsi="Times New Roman" w:cs="Times New Roman"/>
                  <w:b/>
                  <w:bCs/>
                  <w:sz w:val="24"/>
                  <w:szCs w:val="24"/>
                </w:rPr>
                <w:delText>Variabilă</w:delText>
              </w:r>
            </w:del>
          </w:p>
        </w:tc>
        <w:tc>
          <w:tcPr>
            <w:tcW w:w="2817" w:type="dxa"/>
          </w:tcPr>
          <w:p w14:paraId="1147E56F" w14:textId="0898A34F" w:rsidR="005607B9" w:rsidRPr="00203F08" w:rsidDel="00744F91" w:rsidRDefault="005607B9" w:rsidP="0005584B">
            <w:pPr>
              <w:jc w:val="both"/>
              <w:rPr>
                <w:del w:id="744" w:author="Author"/>
                <w:rFonts w:ascii="Times New Roman" w:hAnsi="Times New Roman" w:cs="Times New Roman"/>
                <w:b/>
                <w:bCs/>
                <w:sz w:val="24"/>
                <w:szCs w:val="24"/>
              </w:rPr>
            </w:pPr>
            <w:del w:id="745" w:author="Author">
              <w:r w:rsidRPr="00203F08" w:rsidDel="00744F91">
                <w:rPr>
                  <w:rFonts w:ascii="Times New Roman" w:hAnsi="Times New Roman" w:cs="Times New Roman"/>
                  <w:b/>
                  <w:bCs/>
                  <w:sz w:val="24"/>
                  <w:szCs w:val="24"/>
                </w:rPr>
                <w:delText>Explicație</w:delText>
              </w:r>
            </w:del>
          </w:p>
        </w:tc>
        <w:tc>
          <w:tcPr>
            <w:tcW w:w="2817" w:type="dxa"/>
          </w:tcPr>
          <w:p w14:paraId="0E3992CB" w14:textId="22920514" w:rsidR="005607B9" w:rsidRPr="00203F08" w:rsidDel="00744F91" w:rsidRDefault="005607B9" w:rsidP="0005584B">
            <w:pPr>
              <w:jc w:val="both"/>
              <w:rPr>
                <w:del w:id="746" w:author="Author"/>
                <w:rFonts w:ascii="Times New Roman" w:hAnsi="Times New Roman" w:cs="Times New Roman"/>
                <w:b/>
                <w:bCs/>
                <w:sz w:val="24"/>
                <w:szCs w:val="24"/>
              </w:rPr>
            </w:pPr>
            <w:del w:id="747" w:author="Author">
              <w:r w:rsidRPr="00203F08" w:rsidDel="00744F91">
                <w:rPr>
                  <w:rFonts w:ascii="Times New Roman" w:hAnsi="Times New Roman" w:cs="Times New Roman"/>
                  <w:b/>
                  <w:bCs/>
                  <w:sz w:val="24"/>
                  <w:szCs w:val="24"/>
                </w:rPr>
                <w:delText>Interval</w:delText>
              </w:r>
            </w:del>
          </w:p>
        </w:tc>
      </w:tr>
      <w:tr w:rsidR="005607B9" w:rsidRPr="00EA6951" w:rsidDel="00744F91" w14:paraId="33DC1DD2" w14:textId="3C15A697" w:rsidTr="0005584B">
        <w:trPr>
          <w:trHeight w:val="250"/>
          <w:jc w:val="center"/>
          <w:del w:id="748" w:author="Author"/>
        </w:trPr>
        <w:tc>
          <w:tcPr>
            <w:tcW w:w="2817" w:type="dxa"/>
          </w:tcPr>
          <w:p w14:paraId="7979EB55" w14:textId="393BA4CE" w:rsidR="005607B9" w:rsidRPr="00203F08" w:rsidDel="00744F91" w:rsidRDefault="005607B9" w:rsidP="0005584B">
            <w:pPr>
              <w:rPr>
                <w:del w:id="749" w:author="Author"/>
                <w:rFonts w:ascii="Times New Roman" w:hAnsi="Times New Roman" w:cs="Times New Roman"/>
                <w:sz w:val="24"/>
                <w:szCs w:val="24"/>
              </w:rPr>
            </w:pPr>
            <w:del w:id="750" w:author="Author">
              <w:r w:rsidRPr="00203F08" w:rsidDel="00546306">
                <w:rPr>
                  <w:rFonts w:ascii="Times New Roman" w:hAnsi="Times New Roman" w:cs="Times New Roman"/>
                  <w:sz w:val="24"/>
                  <w:szCs w:val="24"/>
                </w:rPr>
                <w:delText>dd</w:delText>
              </w:r>
            </w:del>
          </w:p>
        </w:tc>
        <w:tc>
          <w:tcPr>
            <w:tcW w:w="2817" w:type="dxa"/>
          </w:tcPr>
          <w:p w14:paraId="5546260C" w14:textId="489FB8C8" w:rsidR="005607B9" w:rsidRPr="00203F08" w:rsidDel="00744F91" w:rsidRDefault="005607B9" w:rsidP="0005584B">
            <w:pPr>
              <w:jc w:val="both"/>
              <w:rPr>
                <w:del w:id="751" w:author="Author"/>
                <w:rFonts w:ascii="Times New Roman" w:hAnsi="Times New Roman" w:cs="Times New Roman"/>
                <w:sz w:val="24"/>
                <w:szCs w:val="24"/>
              </w:rPr>
            </w:pPr>
            <w:del w:id="752" w:author="Author">
              <w:r w:rsidRPr="00203F08" w:rsidDel="00744F91">
                <w:rPr>
                  <w:rFonts w:ascii="Times New Roman" w:hAnsi="Times New Roman" w:cs="Times New Roman"/>
                  <w:sz w:val="24"/>
                  <w:szCs w:val="24"/>
                </w:rPr>
                <w:delText>Ziua lunii (două cifre)</w:delText>
              </w:r>
              <w:r w:rsidRPr="00203F08" w:rsidDel="00744F91">
                <w:rPr>
                  <w:rFonts w:ascii="Times New Roman" w:hAnsi="Times New Roman" w:cs="Times New Roman"/>
                  <w:sz w:val="24"/>
                  <w:szCs w:val="24"/>
                </w:rPr>
                <w:tab/>
              </w:r>
            </w:del>
          </w:p>
        </w:tc>
        <w:tc>
          <w:tcPr>
            <w:tcW w:w="2817" w:type="dxa"/>
          </w:tcPr>
          <w:p w14:paraId="7F2E7219" w14:textId="0DD19389" w:rsidR="005607B9" w:rsidRPr="00203F08" w:rsidDel="00744F91" w:rsidRDefault="005607B9" w:rsidP="0005584B">
            <w:pPr>
              <w:jc w:val="both"/>
              <w:rPr>
                <w:del w:id="753" w:author="Author"/>
                <w:rFonts w:ascii="Times New Roman" w:hAnsi="Times New Roman" w:cs="Times New Roman"/>
                <w:sz w:val="24"/>
                <w:szCs w:val="24"/>
              </w:rPr>
            </w:pPr>
            <w:del w:id="754" w:author="Author">
              <w:r w:rsidRPr="00203F08" w:rsidDel="00744F91">
                <w:rPr>
                  <w:rFonts w:ascii="Times New Roman" w:hAnsi="Times New Roman" w:cs="Times New Roman"/>
                  <w:sz w:val="24"/>
                  <w:szCs w:val="24"/>
                </w:rPr>
                <w:delText>01 - 31</w:delText>
              </w:r>
            </w:del>
          </w:p>
        </w:tc>
      </w:tr>
      <w:tr w:rsidR="005607B9" w:rsidRPr="00EA6951" w:rsidDel="00744F91" w14:paraId="41C64B3F" w14:textId="2CD51B1E" w:rsidTr="0005584B">
        <w:trPr>
          <w:trHeight w:val="250"/>
          <w:jc w:val="center"/>
          <w:del w:id="755" w:author="Author"/>
        </w:trPr>
        <w:tc>
          <w:tcPr>
            <w:tcW w:w="2817" w:type="dxa"/>
          </w:tcPr>
          <w:p w14:paraId="1E70DB21" w14:textId="3F8E70FF" w:rsidR="005607B9" w:rsidRPr="00203F08" w:rsidDel="00744F91" w:rsidRDefault="005607B9" w:rsidP="0005584B">
            <w:pPr>
              <w:jc w:val="both"/>
              <w:rPr>
                <w:del w:id="756" w:author="Author"/>
                <w:rFonts w:ascii="Times New Roman" w:hAnsi="Times New Roman" w:cs="Times New Roman"/>
                <w:sz w:val="24"/>
                <w:szCs w:val="24"/>
              </w:rPr>
            </w:pPr>
            <w:del w:id="757" w:author="Author">
              <w:r w:rsidRPr="00203F08" w:rsidDel="00546306">
                <w:rPr>
                  <w:rFonts w:ascii="Times New Roman" w:hAnsi="Times New Roman" w:cs="Times New Roman"/>
                  <w:sz w:val="24"/>
                  <w:szCs w:val="24"/>
                </w:rPr>
                <w:delText>mm</w:delText>
              </w:r>
            </w:del>
          </w:p>
        </w:tc>
        <w:tc>
          <w:tcPr>
            <w:tcW w:w="2817" w:type="dxa"/>
          </w:tcPr>
          <w:p w14:paraId="6A9352A8" w14:textId="3215E889" w:rsidR="005607B9" w:rsidRPr="00203F08" w:rsidDel="00744F91" w:rsidRDefault="005607B9" w:rsidP="0005584B">
            <w:pPr>
              <w:jc w:val="both"/>
              <w:rPr>
                <w:del w:id="758" w:author="Author"/>
                <w:rFonts w:ascii="Times New Roman" w:hAnsi="Times New Roman" w:cs="Times New Roman"/>
                <w:sz w:val="24"/>
                <w:szCs w:val="24"/>
              </w:rPr>
            </w:pPr>
            <w:del w:id="759" w:author="Author">
              <w:r w:rsidRPr="00203F08" w:rsidDel="00744F91">
                <w:rPr>
                  <w:rFonts w:ascii="Times New Roman" w:hAnsi="Times New Roman" w:cs="Times New Roman"/>
                  <w:sz w:val="24"/>
                  <w:szCs w:val="24"/>
                </w:rPr>
                <w:delText>Luna anului (două cifre)</w:delText>
              </w:r>
            </w:del>
          </w:p>
        </w:tc>
        <w:tc>
          <w:tcPr>
            <w:tcW w:w="2817" w:type="dxa"/>
          </w:tcPr>
          <w:p w14:paraId="30D6F6C9" w14:textId="7F31995A" w:rsidR="005607B9" w:rsidRPr="00203F08" w:rsidDel="00744F91" w:rsidRDefault="005607B9" w:rsidP="0005584B">
            <w:pPr>
              <w:jc w:val="both"/>
              <w:rPr>
                <w:del w:id="760" w:author="Author"/>
                <w:rFonts w:ascii="Times New Roman" w:hAnsi="Times New Roman" w:cs="Times New Roman"/>
                <w:sz w:val="24"/>
                <w:szCs w:val="24"/>
              </w:rPr>
            </w:pPr>
            <w:del w:id="761" w:author="Author">
              <w:r w:rsidRPr="00203F08" w:rsidDel="00744F91">
                <w:rPr>
                  <w:rFonts w:ascii="Times New Roman" w:hAnsi="Times New Roman" w:cs="Times New Roman"/>
                  <w:sz w:val="24"/>
                  <w:szCs w:val="24"/>
                </w:rPr>
                <w:delText>01 - 12</w:delText>
              </w:r>
            </w:del>
          </w:p>
        </w:tc>
      </w:tr>
      <w:tr w:rsidR="005607B9" w:rsidRPr="00EA6951" w:rsidDel="00744F91" w14:paraId="065715DC" w14:textId="17A23520" w:rsidTr="0005584B">
        <w:trPr>
          <w:trHeight w:val="250"/>
          <w:jc w:val="center"/>
          <w:del w:id="762" w:author="Author"/>
        </w:trPr>
        <w:tc>
          <w:tcPr>
            <w:tcW w:w="2817" w:type="dxa"/>
          </w:tcPr>
          <w:p w14:paraId="6F417BA3" w14:textId="2BCB08C1" w:rsidR="005607B9" w:rsidRPr="00203F08" w:rsidDel="00744F91" w:rsidRDefault="005607B9" w:rsidP="0005584B">
            <w:pPr>
              <w:jc w:val="both"/>
              <w:rPr>
                <w:del w:id="763" w:author="Author"/>
                <w:rFonts w:ascii="Times New Roman" w:hAnsi="Times New Roman" w:cs="Times New Roman"/>
                <w:sz w:val="24"/>
                <w:szCs w:val="24"/>
              </w:rPr>
            </w:pPr>
            <w:del w:id="764" w:author="Author">
              <w:r w:rsidRPr="00203F08" w:rsidDel="00546306">
                <w:rPr>
                  <w:rFonts w:ascii="Times New Roman" w:hAnsi="Times New Roman" w:cs="Times New Roman"/>
                  <w:sz w:val="24"/>
                  <w:szCs w:val="24"/>
                </w:rPr>
                <w:delText>yyyy</w:delText>
              </w:r>
            </w:del>
          </w:p>
        </w:tc>
        <w:tc>
          <w:tcPr>
            <w:tcW w:w="2817" w:type="dxa"/>
          </w:tcPr>
          <w:p w14:paraId="3E310E8E" w14:textId="6A1B9043" w:rsidR="005607B9" w:rsidRPr="00203F08" w:rsidDel="00744F91" w:rsidRDefault="005607B9" w:rsidP="0005584B">
            <w:pPr>
              <w:jc w:val="both"/>
              <w:rPr>
                <w:del w:id="765" w:author="Author"/>
                <w:rFonts w:ascii="Times New Roman" w:hAnsi="Times New Roman" w:cs="Times New Roman"/>
                <w:sz w:val="24"/>
                <w:szCs w:val="24"/>
              </w:rPr>
            </w:pPr>
            <w:del w:id="766" w:author="Author">
              <w:r w:rsidRPr="00203F08" w:rsidDel="00744F91">
                <w:rPr>
                  <w:rFonts w:ascii="Times New Roman" w:hAnsi="Times New Roman" w:cs="Times New Roman"/>
                  <w:sz w:val="24"/>
                  <w:szCs w:val="24"/>
                </w:rPr>
                <w:delText>Anul (patru cifre)</w:delText>
              </w:r>
            </w:del>
          </w:p>
        </w:tc>
        <w:tc>
          <w:tcPr>
            <w:tcW w:w="2817" w:type="dxa"/>
          </w:tcPr>
          <w:p w14:paraId="7B083E9D" w14:textId="736F8084" w:rsidR="005607B9" w:rsidRPr="00203F08" w:rsidDel="00744F91" w:rsidRDefault="005607B9" w:rsidP="0005584B">
            <w:pPr>
              <w:jc w:val="both"/>
              <w:rPr>
                <w:del w:id="767" w:author="Author"/>
                <w:rFonts w:ascii="Times New Roman" w:hAnsi="Times New Roman" w:cs="Times New Roman"/>
                <w:sz w:val="24"/>
                <w:szCs w:val="24"/>
              </w:rPr>
            </w:pPr>
            <w:del w:id="768" w:author="Author">
              <w:r w:rsidRPr="00203F08" w:rsidDel="00744F91">
                <w:rPr>
                  <w:rFonts w:ascii="Times New Roman" w:hAnsi="Times New Roman" w:cs="Times New Roman"/>
                  <w:sz w:val="24"/>
                  <w:szCs w:val="24"/>
                </w:rPr>
                <w:delText>Anul curent (anul următor)</w:delText>
              </w:r>
            </w:del>
          </w:p>
        </w:tc>
      </w:tr>
      <w:tr w:rsidR="00546306" w:rsidRPr="00EA6951" w:rsidDel="00744F91" w14:paraId="52B30856" w14:textId="7F8FEFD4" w:rsidTr="0005584B">
        <w:trPr>
          <w:trHeight w:val="306"/>
          <w:jc w:val="center"/>
          <w:del w:id="769" w:author="Author"/>
        </w:trPr>
        <w:tc>
          <w:tcPr>
            <w:tcW w:w="2817" w:type="dxa"/>
          </w:tcPr>
          <w:p w14:paraId="55EE401C" w14:textId="44DCD920" w:rsidR="00546306" w:rsidRPr="00203F08" w:rsidDel="00744F91" w:rsidRDefault="00546306" w:rsidP="0005584B">
            <w:pPr>
              <w:jc w:val="both"/>
              <w:rPr>
                <w:del w:id="770" w:author="Author"/>
                <w:rFonts w:ascii="Times New Roman" w:hAnsi="Times New Roman" w:cs="Times New Roman"/>
                <w:sz w:val="24"/>
                <w:szCs w:val="24"/>
              </w:rPr>
            </w:pPr>
            <w:del w:id="771" w:author="Author">
              <w:r w:rsidRPr="00203F08" w:rsidDel="001C0DAD">
                <w:rPr>
                  <w:rFonts w:ascii="Times New Roman" w:hAnsi="Times New Roman" w:cs="Times New Roman"/>
                  <w:sz w:val="24"/>
                  <w:szCs w:val="24"/>
                </w:rPr>
                <w:delText xml:space="preserve">nn </w:delText>
              </w:r>
              <w:r w:rsidRPr="00203F08" w:rsidDel="001C0DAD">
                <w:rPr>
                  <w:rFonts w:ascii="Times New Roman" w:hAnsi="Times New Roman" w:cs="Times New Roman"/>
                  <w:sz w:val="24"/>
                  <w:szCs w:val="24"/>
                </w:rPr>
                <w:tab/>
              </w:r>
            </w:del>
          </w:p>
        </w:tc>
        <w:tc>
          <w:tcPr>
            <w:tcW w:w="2817" w:type="dxa"/>
          </w:tcPr>
          <w:p w14:paraId="301E4BF0" w14:textId="67828BEC" w:rsidR="00546306" w:rsidRPr="00203F08" w:rsidDel="00744F91" w:rsidRDefault="00546306" w:rsidP="0005584B">
            <w:pPr>
              <w:jc w:val="both"/>
              <w:rPr>
                <w:del w:id="772" w:author="Author"/>
                <w:rFonts w:ascii="Times New Roman" w:hAnsi="Times New Roman" w:cs="Times New Roman"/>
                <w:sz w:val="24"/>
                <w:szCs w:val="24"/>
              </w:rPr>
            </w:pPr>
            <w:del w:id="773" w:author="Author">
              <w:r w:rsidRPr="00203F08" w:rsidDel="001C0DAD">
                <w:rPr>
                  <w:rFonts w:ascii="Times New Roman" w:hAnsi="Times New Roman" w:cs="Times New Roman"/>
                  <w:sz w:val="24"/>
                  <w:szCs w:val="24"/>
                </w:rPr>
                <w:delText xml:space="preserve">Ora ceasului </w:delText>
              </w:r>
              <w:r w:rsidRPr="00203F08" w:rsidDel="001C0DAD">
                <w:rPr>
                  <w:rFonts w:ascii="Times New Roman" w:hAnsi="Times New Roman" w:cs="Times New Roman"/>
                  <w:sz w:val="24"/>
                  <w:szCs w:val="24"/>
                </w:rPr>
                <w:tab/>
              </w:r>
            </w:del>
          </w:p>
        </w:tc>
        <w:tc>
          <w:tcPr>
            <w:tcW w:w="2817" w:type="dxa"/>
          </w:tcPr>
          <w:p w14:paraId="155400E5" w14:textId="163EBAC6" w:rsidR="00546306" w:rsidRPr="00203F08" w:rsidDel="00744F91" w:rsidRDefault="00546306" w:rsidP="0005584B">
            <w:pPr>
              <w:pBdr>
                <w:top w:val="single" w:sz="4" w:space="1" w:color="auto"/>
                <w:left w:val="single" w:sz="4" w:space="4" w:color="auto"/>
                <w:bottom w:val="single" w:sz="4" w:space="1" w:color="auto"/>
                <w:right w:val="single" w:sz="4" w:space="0" w:color="auto"/>
                <w:between w:val="single" w:sz="4" w:space="1" w:color="auto"/>
                <w:bar w:val="single" w:sz="4" w:color="auto"/>
              </w:pBdr>
              <w:tabs>
                <w:tab w:val="right" w:pos="2601"/>
              </w:tabs>
              <w:jc w:val="both"/>
              <w:rPr>
                <w:del w:id="774" w:author="Author"/>
                <w:rFonts w:ascii="Times New Roman" w:hAnsi="Times New Roman" w:cs="Times New Roman"/>
                <w:sz w:val="24"/>
                <w:szCs w:val="24"/>
              </w:rPr>
            </w:pPr>
            <w:del w:id="775" w:author="Author">
              <w:r w:rsidRPr="00203F08" w:rsidDel="001C0DAD">
                <w:rPr>
                  <w:rFonts w:ascii="Times New Roman" w:hAnsi="Times New Roman" w:cs="Times New Roman"/>
                  <w:sz w:val="24"/>
                  <w:szCs w:val="24"/>
                </w:rPr>
                <w:delText>00:00 - 24:00</w:delText>
              </w:r>
            </w:del>
          </w:p>
        </w:tc>
      </w:tr>
    </w:tbl>
    <w:p w14:paraId="6E13F29A" w14:textId="77777777" w:rsidR="00F34DC6" w:rsidRPr="00203F08" w:rsidRDefault="00F34DC6" w:rsidP="00F34DC6">
      <w:pPr>
        <w:pStyle w:val="CERLEVEL5"/>
        <w:rPr>
          <w:ins w:id="776" w:author="Author"/>
          <w:rFonts w:ascii="Times New Roman" w:hAnsi="Times New Roman"/>
          <w:sz w:val="24"/>
          <w:szCs w:val="24"/>
          <w:lang w:val="nl-NL"/>
        </w:rPr>
      </w:pPr>
    </w:p>
    <w:p w14:paraId="0E1D2667" w14:textId="66BB8CC4" w:rsidR="00F34DC6" w:rsidRPr="00203F08" w:rsidRDefault="00F34DC6" w:rsidP="00F34DC6">
      <w:pPr>
        <w:pStyle w:val="CERLEVEL5"/>
        <w:rPr>
          <w:ins w:id="777" w:author="Author"/>
          <w:rFonts w:ascii="Times New Roman" w:hAnsi="Times New Roman"/>
          <w:sz w:val="24"/>
          <w:szCs w:val="24"/>
          <w:lang w:val="nl-NL"/>
        </w:rPr>
      </w:pPr>
      <w:proofErr w:type="spellStart"/>
      <w:ins w:id="778" w:author="Author">
        <w:r w:rsidRPr="00203F08">
          <w:rPr>
            <w:rFonts w:ascii="Times New Roman" w:hAnsi="Times New Roman"/>
            <w:sz w:val="24"/>
            <w:szCs w:val="24"/>
            <w:lang w:val="nl-NL"/>
          </w:rPr>
          <w:t>Pe</w:t>
        </w:r>
        <w:proofErr w:type="spellEnd"/>
        <w:r w:rsidRPr="00203F08">
          <w:rPr>
            <w:rFonts w:ascii="Times New Roman" w:hAnsi="Times New Roman"/>
            <w:sz w:val="24"/>
            <w:szCs w:val="24"/>
            <w:lang w:val="nl-NL"/>
          </w:rPr>
          <w:t xml:space="preserve"> </w:t>
        </w:r>
        <w:proofErr w:type="spellStart"/>
        <w:r w:rsidRPr="00203F08">
          <w:rPr>
            <w:rFonts w:ascii="Times New Roman" w:hAnsi="Times New Roman"/>
            <w:sz w:val="24"/>
            <w:szCs w:val="24"/>
            <w:lang w:val="nl-NL"/>
          </w:rPr>
          <w:t>Piața</w:t>
        </w:r>
        <w:proofErr w:type="spellEnd"/>
        <w:r w:rsidRPr="00203F08">
          <w:rPr>
            <w:rFonts w:ascii="Times New Roman" w:hAnsi="Times New Roman"/>
            <w:sz w:val="24"/>
            <w:szCs w:val="24"/>
            <w:lang w:val="nl-NL"/>
          </w:rPr>
          <w:t xml:space="preserve"> </w:t>
        </w:r>
        <w:proofErr w:type="spellStart"/>
        <w:r w:rsidRPr="00203F08">
          <w:rPr>
            <w:rFonts w:ascii="Times New Roman" w:hAnsi="Times New Roman"/>
            <w:sz w:val="24"/>
            <w:szCs w:val="24"/>
            <w:lang w:val="nl-NL"/>
          </w:rPr>
          <w:t>pentru</w:t>
        </w:r>
        <w:proofErr w:type="spellEnd"/>
        <w:r w:rsidRPr="00203F08">
          <w:rPr>
            <w:rFonts w:ascii="Times New Roman" w:hAnsi="Times New Roman"/>
            <w:sz w:val="24"/>
            <w:szCs w:val="24"/>
            <w:lang w:val="nl-NL"/>
          </w:rPr>
          <w:t xml:space="preserve"> </w:t>
        </w:r>
        <w:proofErr w:type="spellStart"/>
        <w:r w:rsidRPr="00203F08">
          <w:rPr>
            <w:rFonts w:ascii="Times New Roman" w:hAnsi="Times New Roman"/>
            <w:sz w:val="24"/>
            <w:szCs w:val="24"/>
            <w:lang w:val="nl-NL"/>
          </w:rPr>
          <w:t>Ziua</w:t>
        </w:r>
        <w:proofErr w:type="spellEnd"/>
        <w:r w:rsidRPr="00203F08">
          <w:rPr>
            <w:rFonts w:ascii="Times New Roman" w:hAnsi="Times New Roman"/>
            <w:sz w:val="24"/>
            <w:szCs w:val="24"/>
            <w:lang w:val="nl-NL"/>
          </w:rPr>
          <w:t xml:space="preserve"> </w:t>
        </w:r>
        <w:proofErr w:type="spellStart"/>
        <w:r w:rsidRPr="00203F08">
          <w:rPr>
            <w:rFonts w:ascii="Times New Roman" w:hAnsi="Times New Roman"/>
            <w:sz w:val="24"/>
            <w:szCs w:val="24"/>
            <w:lang w:val="nl-NL"/>
          </w:rPr>
          <w:t>Următoare</w:t>
        </w:r>
        <w:proofErr w:type="spellEnd"/>
        <w:r w:rsidRPr="00203F08">
          <w:rPr>
            <w:rFonts w:ascii="Times New Roman" w:hAnsi="Times New Roman"/>
            <w:sz w:val="24"/>
            <w:szCs w:val="24"/>
            <w:lang w:val="nl-NL"/>
          </w:rPr>
          <w:t xml:space="preserve"> (PZU), </w:t>
        </w:r>
        <w:proofErr w:type="spellStart"/>
        <w:r w:rsidRPr="00203F08">
          <w:rPr>
            <w:rFonts w:ascii="Times New Roman" w:hAnsi="Times New Roman"/>
            <w:sz w:val="24"/>
            <w:szCs w:val="24"/>
            <w:lang w:val="nl-NL"/>
          </w:rPr>
          <w:t>ofertarea</w:t>
        </w:r>
        <w:proofErr w:type="spellEnd"/>
        <w:r w:rsidRPr="00203F08">
          <w:rPr>
            <w:rFonts w:ascii="Times New Roman" w:hAnsi="Times New Roman"/>
            <w:sz w:val="24"/>
            <w:szCs w:val="24"/>
            <w:lang w:val="nl-NL"/>
          </w:rPr>
          <w:t xml:space="preserve"> si </w:t>
        </w:r>
        <w:proofErr w:type="spellStart"/>
        <w:r w:rsidRPr="00203F08">
          <w:rPr>
            <w:rFonts w:ascii="Times New Roman" w:hAnsi="Times New Roman"/>
            <w:sz w:val="24"/>
            <w:szCs w:val="24"/>
            <w:lang w:val="nl-NL"/>
          </w:rPr>
          <w:t>tranzactionarea</w:t>
        </w:r>
        <w:proofErr w:type="spellEnd"/>
        <w:r w:rsidRPr="00203F08">
          <w:rPr>
            <w:rFonts w:ascii="Times New Roman" w:hAnsi="Times New Roman"/>
            <w:sz w:val="24"/>
            <w:szCs w:val="24"/>
            <w:lang w:val="nl-NL"/>
          </w:rPr>
          <w:t xml:space="preserve"> </w:t>
        </w:r>
        <w:proofErr w:type="spellStart"/>
        <w:r w:rsidRPr="00203F08">
          <w:rPr>
            <w:rFonts w:ascii="Times New Roman" w:hAnsi="Times New Roman"/>
            <w:sz w:val="24"/>
            <w:szCs w:val="24"/>
            <w:lang w:val="nl-NL"/>
          </w:rPr>
          <w:t>un</w:t>
        </w:r>
        <w:proofErr w:type="spellEnd"/>
        <w:r w:rsidRPr="00203F08">
          <w:rPr>
            <w:rFonts w:ascii="Times New Roman" w:hAnsi="Times New Roman"/>
            <w:sz w:val="24"/>
            <w:szCs w:val="24"/>
            <w:lang w:val="nl-NL"/>
          </w:rPr>
          <w:t xml:space="preserve"> </w:t>
        </w:r>
        <w:proofErr w:type="spellStart"/>
        <w:r w:rsidRPr="00203F08">
          <w:rPr>
            <w:rFonts w:ascii="Times New Roman" w:hAnsi="Times New Roman"/>
            <w:sz w:val="24"/>
            <w:szCs w:val="24"/>
            <w:lang w:val="nl-NL"/>
          </w:rPr>
          <w:t>anumit</w:t>
        </w:r>
        <w:proofErr w:type="spellEnd"/>
        <w:r w:rsidRPr="00203F08">
          <w:rPr>
            <w:rFonts w:ascii="Times New Roman" w:hAnsi="Times New Roman"/>
            <w:sz w:val="24"/>
            <w:szCs w:val="24"/>
            <w:lang w:val="nl-NL"/>
          </w:rPr>
          <w:t xml:space="preserve"> interval de timp, care </w:t>
        </w:r>
        <w:proofErr w:type="spellStart"/>
        <w:r w:rsidRPr="00203F08">
          <w:rPr>
            <w:rFonts w:ascii="Times New Roman" w:hAnsi="Times New Roman"/>
            <w:sz w:val="24"/>
            <w:szCs w:val="24"/>
            <w:lang w:val="nl-NL"/>
          </w:rPr>
          <w:t>poate</w:t>
        </w:r>
        <w:proofErr w:type="spellEnd"/>
        <w:r w:rsidRPr="00203F08">
          <w:rPr>
            <w:rFonts w:ascii="Times New Roman" w:hAnsi="Times New Roman"/>
            <w:sz w:val="24"/>
            <w:szCs w:val="24"/>
            <w:lang w:val="nl-NL"/>
          </w:rPr>
          <w:t xml:space="preserve"> </w:t>
        </w:r>
        <w:proofErr w:type="spellStart"/>
        <w:r w:rsidRPr="00203F08">
          <w:rPr>
            <w:rFonts w:ascii="Times New Roman" w:hAnsi="Times New Roman"/>
            <w:sz w:val="24"/>
            <w:szCs w:val="24"/>
            <w:lang w:val="nl-NL"/>
          </w:rPr>
          <w:t>fi</w:t>
        </w:r>
        <w:proofErr w:type="spellEnd"/>
        <w:r w:rsidRPr="00203F08">
          <w:rPr>
            <w:rFonts w:ascii="Times New Roman" w:hAnsi="Times New Roman"/>
            <w:sz w:val="24"/>
            <w:szCs w:val="24"/>
            <w:lang w:val="nl-NL"/>
          </w:rPr>
          <w:t xml:space="preserve"> </w:t>
        </w:r>
        <w:proofErr w:type="spellStart"/>
        <w:r w:rsidRPr="00203F08">
          <w:rPr>
            <w:rFonts w:ascii="Times New Roman" w:hAnsi="Times New Roman"/>
            <w:sz w:val="24"/>
            <w:szCs w:val="24"/>
            <w:lang w:val="nl-NL"/>
          </w:rPr>
          <w:t>definit</w:t>
        </w:r>
        <w:proofErr w:type="spellEnd"/>
        <w:r w:rsidRPr="00203F08">
          <w:rPr>
            <w:rFonts w:ascii="Times New Roman" w:hAnsi="Times New Roman"/>
            <w:sz w:val="24"/>
            <w:szCs w:val="24"/>
            <w:lang w:val="nl-NL"/>
          </w:rPr>
          <w:t xml:space="preserve"> </w:t>
        </w:r>
        <w:proofErr w:type="spellStart"/>
        <w:r w:rsidRPr="00203F08">
          <w:rPr>
            <w:rFonts w:ascii="Times New Roman" w:hAnsi="Times New Roman"/>
            <w:sz w:val="24"/>
            <w:szCs w:val="24"/>
            <w:lang w:val="nl-NL"/>
          </w:rPr>
          <w:t>astfel</w:t>
        </w:r>
        <w:proofErr w:type="spellEnd"/>
        <w:r w:rsidRPr="00203F08">
          <w:rPr>
            <w:rFonts w:ascii="Times New Roman" w:hAnsi="Times New Roman"/>
            <w:sz w:val="24"/>
            <w:szCs w:val="24"/>
            <w:lang w:val="nl-NL"/>
          </w:rPr>
          <w:t>:</w:t>
        </w:r>
      </w:ins>
    </w:p>
    <w:p w14:paraId="0F56EECD" w14:textId="14083BF6" w:rsidR="00F34DC6" w:rsidRPr="00F3240B" w:rsidRDefault="00F34DC6">
      <w:pPr>
        <w:pStyle w:val="CERLEVEL5"/>
        <w:numPr>
          <w:ilvl w:val="0"/>
          <w:numId w:val="127"/>
        </w:numPr>
        <w:rPr>
          <w:ins w:id="779" w:author="Author"/>
          <w:rFonts w:ascii="Times New Roman" w:hAnsi="Times New Roman"/>
          <w:sz w:val="24"/>
          <w:szCs w:val="24"/>
          <w:lang w:val="nl-NL"/>
        </w:rPr>
      </w:pPr>
      <w:ins w:id="780" w:author="Author">
        <w:r w:rsidRPr="00F3240B">
          <w:rPr>
            <w:rFonts w:ascii="Times New Roman" w:hAnsi="Times New Roman"/>
            <w:b/>
            <w:bCs/>
            <w:sz w:val="24"/>
            <w:szCs w:val="24"/>
            <w:lang w:val="nl-NL"/>
          </w:rPr>
          <w:t>24</w:t>
        </w:r>
        <w:r>
          <w:rPr>
            <w:rFonts w:ascii="Times New Roman" w:hAnsi="Times New Roman"/>
            <w:b/>
            <w:bCs/>
            <w:sz w:val="24"/>
            <w:szCs w:val="24"/>
            <w:lang w:val="nl-NL"/>
          </w:rPr>
          <w:t xml:space="preserve"> </w:t>
        </w:r>
        <w:r w:rsidRPr="00F3240B">
          <w:rPr>
            <w:rFonts w:ascii="Times New Roman" w:hAnsi="Times New Roman"/>
            <w:b/>
            <w:bCs/>
            <w:sz w:val="24"/>
            <w:szCs w:val="24"/>
            <w:lang w:val="nl-NL"/>
          </w:rPr>
          <w:t xml:space="preserve">de </w:t>
        </w:r>
        <w:proofErr w:type="spellStart"/>
        <w:r w:rsidRPr="00F3240B">
          <w:rPr>
            <w:rFonts w:ascii="Times New Roman" w:hAnsi="Times New Roman"/>
            <w:b/>
            <w:bCs/>
            <w:sz w:val="24"/>
            <w:szCs w:val="24"/>
            <w:lang w:val="nl-NL"/>
          </w:rPr>
          <w:t>intervale</w:t>
        </w:r>
        <w:proofErr w:type="spellEnd"/>
        <w:r w:rsidRPr="00F3240B">
          <w:rPr>
            <w:rFonts w:ascii="Times New Roman" w:hAnsi="Times New Roman"/>
            <w:b/>
            <w:bCs/>
            <w:sz w:val="24"/>
            <w:szCs w:val="24"/>
            <w:lang w:val="nl-NL"/>
          </w:rPr>
          <w:t xml:space="preserve"> </w:t>
        </w:r>
        <w:proofErr w:type="spellStart"/>
        <w:r w:rsidRPr="00F3240B">
          <w:rPr>
            <w:rFonts w:ascii="Times New Roman" w:hAnsi="Times New Roman"/>
            <w:b/>
            <w:bCs/>
            <w:sz w:val="24"/>
            <w:szCs w:val="24"/>
            <w:lang w:val="nl-NL"/>
          </w:rPr>
          <w:t>orare</w:t>
        </w:r>
        <w:proofErr w:type="spellEnd"/>
        <w:r w:rsidRPr="00F3240B">
          <w:rPr>
            <w:rFonts w:ascii="Times New Roman" w:hAnsi="Times New Roman"/>
            <w:sz w:val="24"/>
            <w:szCs w:val="24"/>
            <w:lang w:val="nl-NL"/>
          </w:rPr>
          <w:t xml:space="preserve"> – </w:t>
        </w:r>
        <w:proofErr w:type="spellStart"/>
        <w:r w:rsidRPr="003D28F3">
          <w:rPr>
            <w:rFonts w:ascii="Times New Roman" w:hAnsi="Times New Roman"/>
            <w:sz w:val="24"/>
            <w:szCs w:val="24"/>
            <w:lang w:val="nl-NL"/>
          </w:rPr>
          <w:t>tranzacționarea</w:t>
        </w:r>
        <w:proofErr w:type="spellEnd"/>
        <w:r w:rsidRPr="003D28F3">
          <w:rPr>
            <w:rFonts w:ascii="Times New Roman" w:hAnsi="Times New Roman"/>
            <w:sz w:val="24"/>
            <w:szCs w:val="24"/>
            <w:lang w:val="nl-NL"/>
          </w:rPr>
          <w:t xml:space="preserve"> începe cu intervalul </w:t>
        </w:r>
        <w:r w:rsidRPr="00F3240B">
          <w:rPr>
            <w:rFonts w:ascii="Times New Roman" w:hAnsi="Times New Roman"/>
            <w:b/>
            <w:bCs/>
            <w:sz w:val="24"/>
            <w:szCs w:val="24"/>
            <w:lang w:val="nl-NL"/>
          </w:rPr>
          <w:t>00:00–01:00 CET</w:t>
        </w:r>
        <w:r>
          <w:rPr>
            <w:rFonts w:ascii="Times New Roman" w:hAnsi="Times New Roman"/>
            <w:b/>
            <w:bCs/>
            <w:sz w:val="24"/>
            <w:szCs w:val="24"/>
            <w:lang w:val="nl-NL"/>
          </w:rPr>
          <w:t>/CEST</w:t>
        </w:r>
        <w:r w:rsidRPr="00F3240B">
          <w:rPr>
            <w:rFonts w:ascii="Times New Roman" w:hAnsi="Times New Roman"/>
            <w:sz w:val="24"/>
            <w:szCs w:val="24"/>
            <w:lang w:val="nl-NL"/>
          </w:rPr>
          <w:t xml:space="preserve">, echivalent cu </w:t>
        </w:r>
        <w:r w:rsidRPr="00F3240B">
          <w:rPr>
            <w:rFonts w:ascii="Times New Roman" w:hAnsi="Times New Roman"/>
            <w:b/>
            <w:bCs/>
            <w:sz w:val="24"/>
            <w:szCs w:val="24"/>
            <w:lang w:val="nl-NL"/>
          </w:rPr>
          <w:t>01:00–02:00 EET/EEST</w:t>
        </w:r>
      </w:ins>
    </w:p>
    <w:p w14:paraId="1513D67D" w14:textId="0094B53A" w:rsidR="00F34DC6" w:rsidRPr="00F3240B" w:rsidRDefault="00F34DC6">
      <w:pPr>
        <w:pStyle w:val="CERLEVEL5"/>
        <w:numPr>
          <w:ilvl w:val="0"/>
          <w:numId w:val="127"/>
        </w:numPr>
        <w:rPr>
          <w:ins w:id="781" w:author="Author"/>
          <w:rFonts w:ascii="Times New Roman" w:hAnsi="Times New Roman"/>
          <w:sz w:val="24"/>
          <w:szCs w:val="24"/>
          <w:lang w:val="nl-NL"/>
        </w:rPr>
      </w:pPr>
      <w:ins w:id="782" w:author="Author">
        <w:r w:rsidRPr="00F3240B">
          <w:rPr>
            <w:rFonts w:ascii="Times New Roman" w:hAnsi="Times New Roman"/>
            <w:b/>
            <w:bCs/>
            <w:sz w:val="24"/>
            <w:szCs w:val="24"/>
            <w:lang w:val="nl-NL"/>
          </w:rPr>
          <w:t>48 de intervale de 30 de minute</w:t>
        </w:r>
        <w:r w:rsidRPr="00F3240B">
          <w:rPr>
            <w:rFonts w:ascii="Times New Roman" w:hAnsi="Times New Roman"/>
            <w:sz w:val="24"/>
            <w:szCs w:val="24"/>
            <w:lang w:val="nl-NL"/>
          </w:rPr>
          <w:t xml:space="preserve"> – </w:t>
        </w:r>
        <w:r w:rsidRPr="003D28F3">
          <w:rPr>
            <w:rFonts w:ascii="Times New Roman" w:hAnsi="Times New Roman"/>
            <w:sz w:val="24"/>
            <w:szCs w:val="24"/>
            <w:lang w:val="nl-NL"/>
          </w:rPr>
          <w:t xml:space="preserve">tranzacționarea începe cu intervalul </w:t>
        </w:r>
        <w:r w:rsidRPr="00F3240B">
          <w:rPr>
            <w:rFonts w:ascii="Times New Roman" w:hAnsi="Times New Roman"/>
            <w:b/>
            <w:bCs/>
            <w:sz w:val="24"/>
            <w:szCs w:val="24"/>
            <w:lang w:val="nl-NL"/>
          </w:rPr>
          <w:t>00:00–00:30 CET/CEST</w:t>
        </w:r>
        <w:r w:rsidRPr="00F3240B">
          <w:rPr>
            <w:rFonts w:ascii="Times New Roman" w:hAnsi="Times New Roman"/>
            <w:sz w:val="24"/>
            <w:szCs w:val="24"/>
            <w:lang w:val="nl-NL"/>
          </w:rPr>
          <w:t xml:space="preserve">, respectiv </w:t>
        </w:r>
        <w:r w:rsidRPr="00F3240B">
          <w:rPr>
            <w:rFonts w:ascii="Times New Roman" w:hAnsi="Times New Roman"/>
            <w:b/>
            <w:bCs/>
            <w:sz w:val="24"/>
            <w:szCs w:val="24"/>
            <w:lang w:val="nl-NL"/>
          </w:rPr>
          <w:t>01:00–01:30 EET/EEST</w:t>
        </w:r>
      </w:ins>
    </w:p>
    <w:p w14:paraId="35182CBD" w14:textId="22E6B562" w:rsidR="00F34DC6" w:rsidRPr="00F3240B" w:rsidRDefault="00F34DC6">
      <w:pPr>
        <w:pStyle w:val="CERLEVEL5"/>
        <w:numPr>
          <w:ilvl w:val="0"/>
          <w:numId w:val="127"/>
        </w:numPr>
        <w:rPr>
          <w:ins w:id="783" w:author="Author"/>
          <w:rFonts w:ascii="Times New Roman" w:hAnsi="Times New Roman"/>
          <w:sz w:val="24"/>
          <w:szCs w:val="24"/>
          <w:lang w:val="nl-NL"/>
        </w:rPr>
      </w:pPr>
      <w:ins w:id="784" w:author="Author">
        <w:r w:rsidRPr="00F3240B">
          <w:rPr>
            <w:rFonts w:ascii="Times New Roman" w:hAnsi="Times New Roman"/>
            <w:b/>
            <w:bCs/>
            <w:sz w:val="24"/>
            <w:szCs w:val="24"/>
            <w:lang w:val="nl-NL"/>
          </w:rPr>
          <w:t>96</w:t>
        </w:r>
        <w:r>
          <w:rPr>
            <w:rFonts w:ascii="Times New Roman" w:hAnsi="Times New Roman"/>
            <w:b/>
            <w:bCs/>
            <w:sz w:val="24"/>
            <w:szCs w:val="24"/>
            <w:lang w:val="nl-NL"/>
          </w:rPr>
          <w:t xml:space="preserve"> de</w:t>
        </w:r>
        <w:r w:rsidRPr="00F3240B">
          <w:rPr>
            <w:rFonts w:ascii="Times New Roman" w:hAnsi="Times New Roman"/>
            <w:b/>
            <w:bCs/>
            <w:sz w:val="24"/>
            <w:szCs w:val="24"/>
            <w:lang w:val="nl-NL"/>
          </w:rPr>
          <w:t xml:space="preserve"> intervale de 15 minute</w:t>
        </w:r>
        <w:r w:rsidRPr="00F3240B">
          <w:rPr>
            <w:rFonts w:ascii="Times New Roman" w:hAnsi="Times New Roman"/>
            <w:sz w:val="24"/>
            <w:szCs w:val="24"/>
            <w:lang w:val="nl-NL"/>
          </w:rPr>
          <w:t xml:space="preserve"> – tranzacționarea începe cu intervalul </w:t>
        </w:r>
        <w:r w:rsidRPr="00F3240B">
          <w:rPr>
            <w:rFonts w:ascii="Times New Roman" w:hAnsi="Times New Roman"/>
            <w:b/>
            <w:bCs/>
            <w:sz w:val="24"/>
            <w:szCs w:val="24"/>
            <w:lang w:val="nl-NL"/>
          </w:rPr>
          <w:t>00:00–00:15 CET</w:t>
        </w:r>
        <w:r>
          <w:rPr>
            <w:rFonts w:ascii="Times New Roman" w:hAnsi="Times New Roman"/>
            <w:b/>
            <w:bCs/>
            <w:sz w:val="24"/>
            <w:szCs w:val="24"/>
            <w:lang w:val="nl-NL"/>
          </w:rPr>
          <w:t>/CEST</w:t>
        </w:r>
        <w:r w:rsidRPr="00F3240B">
          <w:rPr>
            <w:rFonts w:ascii="Times New Roman" w:hAnsi="Times New Roman"/>
            <w:sz w:val="24"/>
            <w:szCs w:val="24"/>
            <w:lang w:val="nl-NL"/>
          </w:rPr>
          <w:t xml:space="preserve">, corespunzător </w:t>
        </w:r>
        <w:r w:rsidRPr="00F3240B">
          <w:rPr>
            <w:rFonts w:ascii="Times New Roman" w:hAnsi="Times New Roman"/>
            <w:b/>
            <w:bCs/>
            <w:sz w:val="24"/>
            <w:szCs w:val="24"/>
            <w:lang w:val="nl-NL"/>
          </w:rPr>
          <w:t>01:00–01:15 EE</w:t>
        </w:r>
        <w:r>
          <w:rPr>
            <w:rFonts w:ascii="Times New Roman" w:hAnsi="Times New Roman"/>
            <w:b/>
            <w:bCs/>
            <w:sz w:val="24"/>
            <w:szCs w:val="24"/>
            <w:lang w:val="nl-NL"/>
          </w:rPr>
          <w:t>T/EEST</w:t>
        </w:r>
      </w:ins>
    </w:p>
    <w:p w14:paraId="3953BF75" w14:textId="77777777" w:rsidR="005607B9" w:rsidRPr="00F3240B" w:rsidRDefault="005607B9" w:rsidP="005607B9">
      <w:pPr>
        <w:pStyle w:val="CERLEVEL5"/>
        <w:rPr>
          <w:rFonts w:ascii="Times New Roman" w:hAnsi="Times New Roman"/>
          <w:sz w:val="24"/>
          <w:szCs w:val="24"/>
          <w:lang w:val="nl-NL"/>
        </w:rPr>
      </w:pPr>
    </w:p>
    <w:p w14:paraId="5CE4BAC7" w14:textId="77777777" w:rsidR="005607B9" w:rsidRPr="00F3240B" w:rsidRDefault="005607B9">
      <w:pPr>
        <w:pStyle w:val="CERLEVEL5"/>
        <w:numPr>
          <w:ilvl w:val="0"/>
          <w:numId w:val="101"/>
        </w:numPr>
        <w:rPr>
          <w:rFonts w:ascii="Times New Roman" w:hAnsi="Times New Roman"/>
          <w:b/>
          <w:bCs/>
          <w:sz w:val="24"/>
          <w:szCs w:val="24"/>
          <w:lang w:val="it-IT"/>
        </w:rPr>
      </w:pPr>
      <w:r w:rsidRPr="00F3240B">
        <w:rPr>
          <w:rFonts w:ascii="Times New Roman" w:hAnsi="Times New Roman"/>
          <w:b/>
          <w:bCs/>
          <w:sz w:val="24"/>
          <w:szCs w:val="24"/>
          <w:lang w:val="it-IT"/>
        </w:rPr>
        <w:t>Orele de tranzacționare pe Piața pentru Ziua Următoare</w:t>
      </w:r>
    </w:p>
    <w:p w14:paraId="4DDE44E0" w14:textId="77777777" w:rsidR="005607B9" w:rsidRPr="00F3240B" w:rsidRDefault="005607B9" w:rsidP="005607B9">
      <w:pPr>
        <w:pStyle w:val="CERLEVEL5"/>
        <w:rPr>
          <w:rFonts w:ascii="Times New Roman" w:hAnsi="Times New Roman"/>
          <w:sz w:val="24"/>
          <w:szCs w:val="24"/>
          <w:lang w:val="it-IT"/>
        </w:rPr>
      </w:pPr>
      <w:r w:rsidRPr="00F3240B">
        <w:rPr>
          <w:rFonts w:ascii="Times New Roman" w:hAnsi="Times New Roman"/>
          <w:sz w:val="24"/>
          <w:szCs w:val="24"/>
          <w:lang w:val="it-IT"/>
        </w:rPr>
        <w:t xml:space="preserve">Contractele tranzacționabile vor fi deschise în mod normal pentru introducerea ordine pe Piața pentru Ziua Următoare cu maxim 60 zile înainte. </w:t>
      </w:r>
    </w:p>
    <w:p w14:paraId="63052462" w14:textId="77777777" w:rsidR="005607B9" w:rsidRPr="00F3240B" w:rsidRDefault="005607B9" w:rsidP="005607B9">
      <w:pPr>
        <w:rPr>
          <w:rFonts w:ascii="Times New Roman" w:eastAsia="Times New Roman" w:hAnsi="Times New Roman" w:cs="Times New Roman"/>
          <w:sz w:val="24"/>
          <w:szCs w:val="24"/>
          <w:lang w:val="it-IT" w:eastAsia="en-US"/>
        </w:rPr>
      </w:pPr>
      <w:r w:rsidRPr="00F3240B">
        <w:rPr>
          <w:rFonts w:ascii="Times New Roman" w:hAnsi="Times New Roman" w:cs="Times New Roman"/>
          <w:sz w:val="24"/>
          <w:szCs w:val="24"/>
          <w:lang w:val="it-IT"/>
        </w:rPr>
        <w:br w:type="page"/>
      </w:r>
    </w:p>
    <w:p w14:paraId="5751A9BA" w14:textId="77777777" w:rsidR="005607B9" w:rsidRPr="00F3240B" w:rsidRDefault="005607B9" w:rsidP="005607B9">
      <w:pPr>
        <w:pStyle w:val="CERLEVEL5"/>
        <w:rPr>
          <w:rFonts w:ascii="Times New Roman" w:hAnsi="Times New Roman"/>
          <w:sz w:val="24"/>
          <w:szCs w:val="24"/>
          <w:lang w:val="it-IT"/>
        </w:rPr>
      </w:pPr>
    </w:p>
    <w:p w14:paraId="72E93483" w14:textId="77777777" w:rsidR="005607B9" w:rsidRPr="00F3240B" w:rsidRDefault="005607B9" w:rsidP="005607B9">
      <w:pPr>
        <w:pStyle w:val="CERLEVEL5"/>
        <w:jc w:val="center"/>
        <w:rPr>
          <w:rFonts w:ascii="Times New Roman" w:hAnsi="Times New Roman"/>
          <w:b/>
          <w:bCs/>
          <w:sz w:val="24"/>
          <w:szCs w:val="24"/>
          <w:lang w:val="it-IT"/>
        </w:rPr>
      </w:pPr>
      <w:r w:rsidRPr="00F3240B">
        <w:rPr>
          <w:rFonts w:ascii="Times New Roman" w:hAnsi="Times New Roman"/>
          <w:b/>
          <w:bCs/>
          <w:sz w:val="24"/>
          <w:szCs w:val="24"/>
          <w:lang w:val="it-IT"/>
        </w:rPr>
        <w:t>Anexa 2 – Publicarea datelor</w:t>
      </w:r>
    </w:p>
    <w:p w14:paraId="77906DAA" w14:textId="77777777" w:rsidR="005607B9" w:rsidRPr="00F3240B" w:rsidRDefault="005607B9" w:rsidP="005607B9">
      <w:pPr>
        <w:pStyle w:val="CERLEVEL5"/>
        <w:jc w:val="center"/>
        <w:rPr>
          <w:rFonts w:ascii="Times New Roman" w:hAnsi="Times New Roman"/>
          <w:b/>
          <w:bCs/>
          <w:sz w:val="24"/>
          <w:szCs w:val="24"/>
          <w:lang w:val="it-IT"/>
        </w:rPr>
      </w:pPr>
    </w:p>
    <w:p w14:paraId="7ACBF822" w14:textId="77777777" w:rsidR="005607B9" w:rsidRPr="00F3240B" w:rsidRDefault="005607B9" w:rsidP="005607B9">
      <w:pPr>
        <w:pStyle w:val="CERLEVEL5"/>
        <w:jc w:val="center"/>
        <w:rPr>
          <w:rFonts w:ascii="Times New Roman" w:hAnsi="Times New Roman"/>
          <w:b/>
          <w:bCs/>
          <w:sz w:val="24"/>
          <w:szCs w:val="24"/>
          <w:lang w:val="it-IT"/>
        </w:rPr>
      </w:pPr>
    </w:p>
    <w:p w14:paraId="7DFB2769" w14:textId="77777777" w:rsidR="005607B9" w:rsidRPr="00F3240B" w:rsidRDefault="005607B9" w:rsidP="00073C7A">
      <w:pPr>
        <w:pStyle w:val="CERLEVEL5"/>
        <w:rPr>
          <w:rFonts w:ascii="Times New Roman" w:hAnsi="Times New Roman"/>
          <w:sz w:val="24"/>
          <w:szCs w:val="24"/>
          <w:lang w:val="it-IT"/>
        </w:rPr>
      </w:pPr>
      <w:r w:rsidRPr="00F3240B">
        <w:rPr>
          <w:rFonts w:ascii="Times New Roman" w:hAnsi="Times New Roman"/>
          <w:sz w:val="24"/>
          <w:szCs w:val="24"/>
          <w:lang w:val="it-IT"/>
        </w:rPr>
        <w:t>Pentru tranzacțiile încheiate în cadrul PZU,  BRM publică zilnic, pe pagina proprie de  internet cel puțin următoarele informații:</w:t>
      </w:r>
    </w:p>
    <w:p w14:paraId="2723D91D" w14:textId="77777777" w:rsidR="005607B9" w:rsidRPr="00F3240B" w:rsidRDefault="005607B9" w:rsidP="005607B9">
      <w:pPr>
        <w:pStyle w:val="CERLEVEL5"/>
        <w:ind w:firstLine="720"/>
        <w:rPr>
          <w:rFonts w:ascii="Times New Roman" w:hAnsi="Times New Roman"/>
          <w:sz w:val="24"/>
          <w:szCs w:val="24"/>
          <w:lang w:val="it-IT"/>
        </w:rPr>
      </w:pPr>
    </w:p>
    <w:p w14:paraId="254CEBA7" w14:textId="629637F9" w:rsidR="005607B9" w:rsidRPr="00F3240B" w:rsidRDefault="005607B9">
      <w:pPr>
        <w:pStyle w:val="CERLEVEL5"/>
        <w:numPr>
          <w:ilvl w:val="0"/>
          <w:numId w:val="114"/>
        </w:numPr>
        <w:spacing w:line="360" w:lineRule="auto"/>
        <w:rPr>
          <w:rFonts w:ascii="Times New Roman" w:hAnsi="Times New Roman"/>
          <w:sz w:val="24"/>
          <w:szCs w:val="24"/>
          <w:lang w:val="it-IT"/>
        </w:rPr>
      </w:pPr>
      <w:r w:rsidRPr="00F3240B">
        <w:rPr>
          <w:rFonts w:ascii="Times New Roman" w:hAnsi="Times New Roman"/>
          <w:sz w:val="24"/>
          <w:szCs w:val="24"/>
          <w:lang w:val="it-IT"/>
        </w:rPr>
        <w:t xml:space="preserve">Statistica pentru fiecare produs orar tranzacționat în cadrul zilei de livrare cu precizarea prețurilor de </w:t>
      </w:r>
      <w:del w:id="785" w:author="Author">
        <w:r w:rsidRPr="00F3240B" w:rsidDel="009163A3">
          <w:rPr>
            <w:rFonts w:ascii="Times New Roman" w:hAnsi="Times New Roman"/>
            <w:sz w:val="24"/>
            <w:szCs w:val="24"/>
            <w:lang w:val="it-IT"/>
          </w:rPr>
          <w:delText>inchidere</w:delText>
        </w:r>
      </w:del>
      <w:ins w:id="786" w:author="Author">
        <w:r w:rsidR="009163A3" w:rsidRPr="00F3240B">
          <w:rPr>
            <w:rFonts w:ascii="Times New Roman" w:hAnsi="Times New Roman"/>
            <w:sz w:val="24"/>
            <w:szCs w:val="24"/>
            <w:lang w:val="it-IT"/>
          </w:rPr>
          <w:t>închidere</w:t>
        </w:r>
      </w:ins>
      <w:r w:rsidRPr="00F3240B">
        <w:rPr>
          <w:rFonts w:ascii="Times New Roman" w:hAnsi="Times New Roman"/>
          <w:sz w:val="24"/>
          <w:szCs w:val="24"/>
          <w:lang w:val="it-IT"/>
        </w:rPr>
        <w:t xml:space="preserve">, volumelor de cumpărare/vânzare. Statistica se actualizează în cel mai scurt posibil după încheierea </w:t>
      </w:r>
      <w:del w:id="787" w:author="Author">
        <w:r w:rsidRPr="00F3240B" w:rsidDel="009163A3">
          <w:rPr>
            <w:rFonts w:ascii="Times New Roman" w:hAnsi="Times New Roman"/>
            <w:sz w:val="24"/>
            <w:szCs w:val="24"/>
            <w:lang w:val="it-IT"/>
          </w:rPr>
          <w:delText xml:space="preserve">licittiei </w:delText>
        </w:r>
      </w:del>
      <w:ins w:id="788" w:author="Author">
        <w:r w:rsidR="009163A3" w:rsidRPr="00F3240B">
          <w:rPr>
            <w:rFonts w:ascii="Times New Roman" w:hAnsi="Times New Roman"/>
            <w:sz w:val="24"/>
            <w:szCs w:val="24"/>
            <w:lang w:val="it-IT"/>
          </w:rPr>
          <w:t>licit</w:t>
        </w:r>
        <w:r w:rsidR="009163A3">
          <w:rPr>
            <w:rFonts w:ascii="Times New Roman" w:hAnsi="Times New Roman"/>
            <w:sz w:val="24"/>
            <w:szCs w:val="24"/>
            <w:lang w:val="it-IT"/>
          </w:rPr>
          <w:t>aț</w:t>
        </w:r>
        <w:r w:rsidR="009163A3" w:rsidRPr="00F3240B">
          <w:rPr>
            <w:rFonts w:ascii="Times New Roman" w:hAnsi="Times New Roman"/>
            <w:sz w:val="24"/>
            <w:szCs w:val="24"/>
            <w:lang w:val="it-IT"/>
          </w:rPr>
          <w:t xml:space="preserve">iei </w:t>
        </w:r>
      </w:ins>
      <w:r w:rsidRPr="00F3240B">
        <w:rPr>
          <w:rFonts w:ascii="Times New Roman" w:hAnsi="Times New Roman"/>
          <w:sz w:val="24"/>
          <w:szCs w:val="24"/>
          <w:lang w:val="it-IT"/>
        </w:rPr>
        <w:t xml:space="preserve">zilnice. </w:t>
      </w:r>
    </w:p>
    <w:p w14:paraId="12F92F67" w14:textId="76327FB6" w:rsidR="005607B9" w:rsidRPr="005607B9" w:rsidRDefault="005607B9">
      <w:pPr>
        <w:pStyle w:val="CERLEVEL5"/>
        <w:numPr>
          <w:ilvl w:val="0"/>
          <w:numId w:val="114"/>
        </w:numPr>
        <w:spacing w:line="360" w:lineRule="auto"/>
        <w:rPr>
          <w:rFonts w:ascii="Times New Roman" w:hAnsi="Times New Roman"/>
          <w:sz w:val="24"/>
          <w:szCs w:val="24"/>
          <w:lang w:val="fr-FR"/>
        </w:rPr>
      </w:pPr>
      <w:proofErr w:type="spellStart"/>
      <w:r w:rsidRPr="005607B9">
        <w:rPr>
          <w:rFonts w:ascii="Times New Roman" w:hAnsi="Times New Roman"/>
          <w:sz w:val="24"/>
          <w:szCs w:val="24"/>
          <w:lang w:val="fr-FR"/>
        </w:rPr>
        <w:t>Evoluții</w:t>
      </w:r>
      <w:proofErr w:type="spellEnd"/>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grafice</w:t>
      </w:r>
      <w:proofErr w:type="spellEnd"/>
      <w:r w:rsidRPr="005607B9">
        <w:rPr>
          <w:rFonts w:ascii="Times New Roman" w:hAnsi="Times New Roman"/>
          <w:sz w:val="24"/>
          <w:szCs w:val="24"/>
          <w:lang w:val="fr-FR"/>
        </w:rPr>
        <w:t xml:space="preserve"> ale </w:t>
      </w:r>
      <w:proofErr w:type="spellStart"/>
      <w:r w:rsidRPr="005607B9">
        <w:rPr>
          <w:rFonts w:ascii="Times New Roman" w:hAnsi="Times New Roman"/>
          <w:sz w:val="24"/>
          <w:szCs w:val="24"/>
          <w:lang w:val="fr-FR"/>
        </w:rPr>
        <w:t>prețurilor</w:t>
      </w:r>
      <w:proofErr w:type="spellEnd"/>
      <w:r w:rsidRPr="005607B9">
        <w:rPr>
          <w:rFonts w:ascii="Times New Roman" w:hAnsi="Times New Roman"/>
          <w:sz w:val="24"/>
          <w:szCs w:val="24"/>
          <w:lang w:val="fr-FR"/>
        </w:rPr>
        <w:t xml:space="preserve"> de </w:t>
      </w:r>
      <w:proofErr w:type="spellStart"/>
      <w:r w:rsidRPr="005607B9">
        <w:rPr>
          <w:rFonts w:ascii="Times New Roman" w:hAnsi="Times New Roman"/>
          <w:sz w:val="24"/>
          <w:szCs w:val="24"/>
          <w:lang w:val="fr-FR"/>
        </w:rPr>
        <w:t>tranzacționare</w:t>
      </w:r>
      <w:proofErr w:type="spellEnd"/>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curente</w:t>
      </w:r>
      <w:proofErr w:type="spellEnd"/>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pe</w:t>
      </w:r>
      <w:proofErr w:type="spellEnd"/>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parcursul</w:t>
      </w:r>
      <w:proofErr w:type="spellEnd"/>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zilei</w:t>
      </w:r>
      <w:proofErr w:type="spellEnd"/>
      <w:r w:rsidRPr="005607B9">
        <w:rPr>
          <w:rFonts w:ascii="Times New Roman" w:hAnsi="Times New Roman"/>
          <w:sz w:val="24"/>
          <w:szCs w:val="24"/>
          <w:lang w:val="fr-FR"/>
        </w:rPr>
        <w:t xml:space="preserve"> de </w:t>
      </w:r>
      <w:proofErr w:type="spellStart"/>
      <w:r w:rsidRPr="005607B9">
        <w:rPr>
          <w:rFonts w:ascii="Times New Roman" w:hAnsi="Times New Roman"/>
          <w:sz w:val="24"/>
          <w:szCs w:val="24"/>
          <w:lang w:val="fr-FR"/>
        </w:rPr>
        <w:t>livrare</w:t>
      </w:r>
      <w:proofErr w:type="spellEnd"/>
      <w:r w:rsidR="00073C7A">
        <w:rPr>
          <w:rFonts w:ascii="Times New Roman" w:hAnsi="Times New Roman"/>
          <w:sz w:val="24"/>
          <w:szCs w:val="24"/>
          <w:lang w:val="fr-FR"/>
        </w:rPr>
        <w:t>.</w:t>
      </w:r>
    </w:p>
    <w:p w14:paraId="7C9C2BB3" w14:textId="61B66756" w:rsidR="005607B9" w:rsidRPr="005607B9" w:rsidRDefault="005607B9">
      <w:pPr>
        <w:pStyle w:val="CERLEVEL5"/>
        <w:numPr>
          <w:ilvl w:val="0"/>
          <w:numId w:val="114"/>
        </w:numPr>
        <w:spacing w:line="360" w:lineRule="auto"/>
        <w:rPr>
          <w:rFonts w:ascii="Times New Roman" w:hAnsi="Times New Roman"/>
          <w:sz w:val="24"/>
          <w:szCs w:val="24"/>
          <w:lang w:val="fr-FR"/>
        </w:rPr>
      </w:pPr>
      <w:bookmarkStart w:id="789" w:name="_Hlk178322861"/>
      <w:proofErr w:type="spellStart"/>
      <w:r w:rsidRPr="005607B9">
        <w:rPr>
          <w:rFonts w:ascii="Times New Roman" w:hAnsi="Times New Roman"/>
          <w:sz w:val="24"/>
          <w:szCs w:val="24"/>
          <w:lang w:val="fr-FR"/>
        </w:rPr>
        <w:t>Curbe</w:t>
      </w:r>
      <w:proofErr w:type="spellEnd"/>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agregate</w:t>
      </w:r>
      <w:proofErr w:type="spellEnd"/>
      <w:r w:rsidRPr="005607B9">
        <w:rPr>
          <w:rFonts w:ascii="Times New Roman" w:hAnsi="Times New Roman"/>
          <w:sz w:val="24"/>
          <w:szCs w:val="24"/>
          <w:lang w:val="fr-FR"/>
        </w:rPr>
        <w:t xml:space="preserve"> de </w:t>
      </w:r>
      <w:proofErr w:type="spellStart"/>
      <w:r w:rsidR="009B072D" w:rsidRPr="005607B9">
        <w:rPr>
          <w:rFonts w:ascii="Times New Roman" w:hAnsi="Times New Roman"/>
          <w:sz w:val="24"/>
          <w:szCs w:val="24"/>
          <w:lang w:val="fr-FR"/>
        </w:rPr>
        <w:t>pre</w:t>
      </w:r>
      <w:r w:rsidR="009B072D">
        <w:rPr>
          <w:rFonts w:ascii="Times New Roman" w:hAnsi="Times New Roman"/>
          <w:sz w:val="24"/>
          <w:szCs w:val="24"/>
          <w:lang w:val="fr-FR"/>
        </w:rPr>
        <w:t>ț</w:t>
      </w:r>
      <w:proofErr w:type="spellEnd"/>
      <w:r w:rsidR="009B072D" w:rsidRPr="005607B9">
        <w:rPr>
          <w:rFonts w:ascii="Times New Roman" w:hAnsi="Times New Roman"/>
          <w:sz w:val="24"/>
          <w:szCs w:val="24"/>
          <w:lang w:val="fr-FR"/>
        </w:rPr>
        <w:t xml:space="preserve"> </w:t>
      </w:r>
      <w:bookmarkEnd w:id="789"/>
      <w:r w:rsidRPr="005607B9">
        <w:rPr>
          <w:rFonts w:ascii="Times New Roman" w:hAnsi="Times New Roman"/>
          <w:sz w:val="24"/>
          <w:szCs w:val="24"/>
          <w:lang w:val="fr-FR"/>
        </w:rPr>
        <w:t xml:space="preserve">la </w:t>
      </w:r>
      <w:proofErr w:type="spellStart"/>
      <w:r w:rsidRPr="005607B9">
        <w:rPr>
          <w:rFonts w:ascii="Times New Roman" w:hAnsi="Times New Roman"/>
          <w:sz w:val="24"/>
          <w:szCs w:val="24"/>
          <w:lang w:val="fr-FR"/>
        </w:rPr>
        <w:t>nivel</w:t>
      </w:r>
      <w:proofErr w:type="spellEnd"/>
      <w:r w:rsidRPr="005607B9">
        <w:rPr>
          <w:rFonts w:ascii="Times New Roman" w:hAnsi="Times New Roman"/>
          <w:sz w:val="24"/>
          <w:szCs w:val="24"/>
          <w:lang w:val="fr-FR"/>
        </w:rPr>
        <w:t xml:space="preserve"> de </w:t>
      </w:r>
      <w:proofErr w:type="spellStart"/>
      <w:r w:rsidRPr="005607B9">
        <w:rPr>
          <w:rFonts w:ascii="Times New Roman" w:hAnsi="Times New Roman"/>
          <w:sz w:val="24"/>
          <w:szCs w:val="24"/>
          <w:lang w:val="fr-FR"/>
        </w:rPr>
        <w:t>produs</w:t>
      </w:r>
      <w:proofErr w:type="spellEnd"/>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orar</w:t>
      </w:r>
      <w:proofErr w:type="spellEnd"/>
      <w:r w:rsidR="00073C7A">
        <w:rPr>
          <w:rFonts w:ascii="Times New Roman" w:hAnsi="Times New Roman"/>
          <w:sz w:val="24"/>
          <w:szCs w:val="24"/>
          <w:lang w:val="fr-FR"/>
        </w:rPr>
        <w:t>.</w:t>
      </w:r>
      <w:r w:rsidRPr="005607B9">
        <w:rPr>
          <w:rFonts w:ascii="Times New Roman" w:hAnsi="Times New Roman"/>
          <w:sz w:val="24"/>
          <w:szCs w:val="24"/>
          <w:lang w:val="fr-FR"/>
        </w:rPr>
        <w:t xml:space="preserve"> </w:t>
      </w:r>
    </w:p>
    <w:p w14:paraId="0E457574" w14:textId="77777777" w:rsidR="005607B9" w:rsidRPr="005607B9" w:rsidRDefault="005607B9" w:rsidP="005607B9">
      <w:pPr>
        <w:pStyle w:val="CERLEVEL5"/>
        <w:spacing w:line="360" w:lineRule="auto"/>
        <w:rPr>
          <w:rFonts w:ascii="Times New Roman" w:hAnsi="Times New Roman"/>
          <w:sz w:val="24"/>
          <w:szCs w:val="24"/>
          <w:lang w:val="fr-FR"/>
        </w:rPr>
      </w:pPr>
    </w:p>
    <w:p w14:paraId="19B7ADB2" w14:textId="78BA425B" w:rsidR="005607B9" w:rsidRPr="005607B9" w:rsidRDefault="005607B9" w:rsidP="00073C7A">
      <w:pPr>
        <w:pStyle w:val="CERLEVEL5"/>
        <w:spacing w:line="360" w:lineRule="auto"/>
        <w:rPr>
          <w:rFonts w:ascii="Times New Roman" w:hAnsi="Times New Roman"/>
          <w:sz w:val="24"/>
          <w:szCs w:val="24"/>
          <w:lang w:val="fr-FR"/>
        </w:rPr>
      </w:pPr>
      <w:del w:id="790" w:author="Author">
        <w:r w:rsidRPr="005607B9" w:rsidDel="009163A3">
          <w:rPr>
            <w:rFonts w:ascii="Times New Roman" w:hAnsi="Times New Roman"/>
            <w:sz w:val="24"/>
            <w:szCs w:val="24"/>
            <w:lang w:val="fr-FR"/>
          </w:rPr>
          <w:delText xml:space="preserve">Informatiile </w:delText>
        </w:r>
      </w:del>
      <w:proofErr w:type="spellStart"/>
      <w:ins w:id="791" w:author="Author">
        <w:r w:rsidR="009163A3" w:rsidRPr="005607B9">
          <w:rPr>
            <w:rFonts w:ascii="Times New Roman" w:hAnsi="Times New Roman"/>
            <w:sz w:val="24"/>
            <w:szCs w:val="24"/>
            <w:lang w:val="fr-FR"/>
          </w:rPr>
          <w:t>Informa</w:t>
        </w:r>
        <w:r w:rsidR="009163A3">
          <w:rPr>
            <w:rFonts w:ascii="Times New Roman" w:hAnsi="Times New Roman"/>
            <w:sz w:val="24"/>
            <w:szCs w:val="24"/>
            <w:lang w:val="fr-FR"/>
          </w:rPr>
          <w:t>ț</w:t>
        </w:r>
        <w:r w:rsidR="009163A3" w:rsidRPr="005607B9">
          <w:rPr>
            <w:rFonts w:ascii="Times New Roman" w:hAnsi="Times New Roman"/>
            <w:sz w:val="24"/>
            <w:szCs w:val="24"/>
            <w:lang w:val="fr-FR"/>
          </w:rPr>
          <w:t>iile</w:t>
        </w:r>
        <w:proofErr w:type="spellEnd"/>
        <w:r w:rsidR="009163A3" w:rsidRPr="005607B9">
          <w:rPr>
            <w:rFonts w:ascii="Times New Roman" w:hAnsi="Times New Roman"/>
            <w:sz w:val="24"/>
            <w:szCs w:val="24"/>
            <w:lang w:val="fr-FR"/>
          </w:rPr>
          <w:t xml:space="preserve"> </w:t>
        </w:r>
      </w:ins>
      <w:r w:rsidRPr="005607B9">
        <w:rPr>
          <w:rFonts w:ascii="Times New Roman" w:hAnsi="Times New Roman"/>
          <w:sz w:val="24"/>
          <w:szCs w:val="24"/>
          <w:lang w:val="fr-FR"/>
        </w:rPr>
        <w:t xml:space="preserve">de mai sus se </w:t>
      </w:r>
      <w:proofErr w:type="spellStart"/>
      <w:r w:rsidRPr="005607B9">
        <w:rPr>
          <w:rFonts w:ascii="Times New Roman" w:hAnsi="Times New Roman"/>
          <w:sz w:val="24"/>
          <w:szCs w:val="24"/>
          <w:lang w:val="fr-FR"/>
        </w:rPr>
        <w:t>actualizează</w:t>
      </w:r>
      <w:proofErr w:type="spellEnd"/>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în</w:t>
      </w:r>
      <w:proofErr w:type="spellEnd"/>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cel</w:t>
      </w:r>
      <w:proofErr w:type="spellEnd"/>
      <w:r w:rsidRPr="005607B9">
        <w:rPr>
          <w:rFonts w:ascii="Times New Roman" w:hAnsi="Times New Roman"/>
          <w:sz w:val="24"/>
          <w:szCs w:val="24"/>
          <w:lang w:val="fr-FR"/>
        </w:rPr>
        <w:t xml:space="preserve"> mai </w:t>
      </w:r>
      <w:proofErr w:type="spellStart"/>
      <w:r w:rsidRPr="005607B9">
        <w:rPr>
          <w:rFonts w:ascii="Times New Roman" w:hAnsi="Times New Roman"/>
          <w:sz w:val="24"/>
          <w:szCs w:val="24"/>
          <w:lang w:val="fr-FR"/>
        </w:rPr>
        <w:t>scurt</w:t>
      </w:r>
      <w:proofErr w:type="spellEnd"/>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posibil</w:t>
      </w:r>
      <w:proofErr w:type="spellEnd"/>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după</w:t>
      </w:r>
      <w:proofErr w:type="spellEnd"/>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încheierea</w:t>
      </w:r>
      <w:proofErr w:type="spellEnd"/>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licitatiei</w:t>
      </w:r>
      <w:proofErr w:type="spellEnd"/>
      <w:r w:rsidRPr="005607B9">
        <w:rPr>
          <w:rFonts w:ascii="Times New Roman" w:hAnsi="Times New Roman"/>
          <w:sz w:val="24"/>
          <w:szCs w:val="24"/>
          <w:lang w:val="fr-FR"/>
        </w:rPr>
        <w:t xml:space="preserve"> </w:t>
      </w:r>
      <w:proofErr w:type="spellStart"/>
      <w:r w:rsidRPr="005607B9">
        <w:rPr>
          <w:rFonts w:ascii="Times New Roman" w:hAnsi="Times New Roman"/>
          <w:sz w:val="24"/>
          <w:szCs w:val="24"/>
          <w:lang w:val="fr-FR"/>
        </w:rPr>
        <w:t>zilnice</w:t>
      </w:r>
      <w:proofErr w:type="spellEnd"/>
      <w:r w:rsidRPr="005607B9">
        <w:rPr>
          <w:rFonts w:ascii="Times New Roman" w:hAnsi="Times New Roman"/>
          <w:sz w:val="24"/>
          <w:szCs w:val="24"/>
          <w:lang w:val="fr-FR"/>
        </w:rPr>
        <w:t xml:space="preserve">. </w:t>
      </w:r>
    </w:p>
    <w:p w14:paraId="368F553D" w14:textId="77777777" w:rsidR="005607B9" w:rsidRPr="005607B9" w:rsidRDefault="005607B9" w:rsidP="005607B9">
      <w:pPr>
        <w:pStyle w:val="CERLEVEL5"/>
        <w:spacing w:line="360" w:lineRule="auto"/>
        <w:rPr>
          <w:rFonts w:ascii="Times New Roman" w:hAnsi="Times New Roman"/>
          <w:sz w:val="24"/>
          <w:szCs w:val="24"/>
          <w:lang w:val="fr-FR"/>
        </w:rPr>
      </w:pPr>
    </w:p>
    <w:p w14:paraId="0304E992" w14:textId="77777777" w:rsidR="005977E6" w:rsidRPr="00A00F77" w:rsidRDefault="005977E6" w:rsidP="005607B9">
      <w:pPr>
        <w:pStyle w:val="ListParagraph"/>
        <w:widowControl w:val="0"/>
        <w:spacing w:line="280" w:lineRule="exact"/>
        <w:contextualSpacing w:val="0"/>
        <w:jc w:val="center"/>
        <w:rPr>
          <w:rFonts w:ascii="Times New Roman" w:hAnsi="Times New Roman" w:cs="Times New Roman"/>
          <w:b/>
          <w:bCs/>
          <w:sz w:val="24"/>
          <w:szCs w:val="24"/>
          <w:lang w:val="fr-FR"/>
        </w:rPr>
      </w:pPr>
    </w:p>
    <w:sectPr w:rsidR="005977E6" w:rsidRPr="00A00F77" w:rsidSect="00C2543B">
      <w:headerReference w:type="default" r:id="rId8"/>
      <w:footerReference w:type="default" r:id="rId9"/>
      <w:pgSz w:w="11907" w:h="16839" w:code="9"/>
      <w:pgMar w:top="1440" w:right="101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6D7D7" w14:textId="77777777" w:rsidR="00810ABF" w:rsidRDefault="00810ABF" w:rsidP="004B3F4F">
      <w:pPr>
        <w:spacing w:after="0" w:line="240" w:lineRule="auto"/>
      </w:pPr>
      <w:r>
        <w:separator/>
      </w:r>
    </w:p>
  </w:endnote>
  <w:endnote w:type="continuationSeparator" w:id="0">
    <w:p w14:paraId="29D59FBE" w14:textId="77777777" w:rsidR="00810ABF" w:rsidRDefault="00810ABF" w:rsidP="004B3F4F">
      <w:pPr>
        <w:spacing w:after="0" w:line="240" w:lineRule="auto"/>
      </w:pPr>
      <w:r>
        <w:continuationSeparator/>
      </w:r>
    </w:p>
  </w:endnote>
  <w:endnote w:type="continuationNotice" w:id="1">
    <w:p w14:paraId="49C7847C" w14:textId="77777777" w:rsidR="00810ABF" w:rsidRDefault="00810A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EU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113693"/>
      <w:docPartObj>
        <w:docPartGallery w:val="Page Numbers (Bottom of Page)"/>
        <w:docPartUnique/>
      </w:docPartObj>
    </w:sdtPr>
    <w:sdtEndPr>
      <w:rPr>
        <w:noProof/>
      </w:rPr>
    </w:sdtEndPr>
    <w:sdtContent>
      <w:p w14:paraId="6384C520" w14:textId="77777777" w:rsidR="00E06416" w:rsidRDefault="000660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8B4DB0" w14:textId="77777777" w:rsidR="004927EB" w:rsidRPr="00792988" w:rsidRDefault="004927EB" w:rsidP="005D18EE">
    <w:pPr>
      <w:pStyle w:val="Footer"/>
      <w:tabs>
        <w:tab w:val="left" w:pos="3647"/>
      </w:tabs>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89E73" w14:textId="77777777" w:rsidR="00810ABF" w:rsidRDefault="00810ABF" w:rsidP="004B3F4F">
      <w:pPr>
        <w:spacing w:after="0" w:line="240" w:lineRule="auto"/>
      </w:pPr>
      <w:r>
        <w:separator/>
      </w:r>
    </w:p>
  </w:footnote>
  <w:footnote w:type="continuationSeparator" w:id="0">
    <w:p w14:paraId="346DD6F0" w14:textId="77777777" w:rsidR="00810ABF" w:rsidRDefault="00810ABF" w:rsidP="004B3F4F">
      <w:pPr>
        <w:spacing w:after="0" w:line="240" w:lineRule="auto"/>
      </w:pPr>
      <w:r>
        <w:continuationSeparator/>
      </w:r>
    </w:p>
  </w:footnote>
  <w:footnote w:type="continuationNotice" w:id="1">
    <w:p w14:paraId="25A9159D" w14:textId="77777777" w:rsidR="00810ABF" w:rsidRDefault="00810A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7821F" w14:textId="73628C6D" w:rsidR="00B012D5" w:rsidRPr="00B012D5" w:rsidRDefault="00B012D5">
    <w:pPr>
      <w:pStyle w:val="Header"/>
      <w:rPr>
        <w:rFonts w:ascii="Times New Roman" w:hAnsi="Times New Roman" w:cs="Times New Roman"/>
        <w:sz w:val="20"/>
        <w:lang w:val="ro-RO"/>
      </w:rPr>
    </w:pPr>
    <w:proofErr w:type="spellStart"/>
    <w:r w:rsidRPr="00B012D5">
      <w:rPr>
        <w:rFonts w:ascii="Times New Roman" w:hAnsi="Times New Roman" w:cs="Times New Roman"/>
        <w:sz w:val="20"/>
        <w:lang w:val="en-US"/>
      </w:rPr>
      <w:t>Versiunea</w:t>
    </w:r>
    <w:proofErr w:type="spellEnd"/>
    <w:r w:rsidRPr="00B012D5">
      <w:rPr>
        <w:rFonts w:ascii="Times New Roman" w:hAnsi="Times New Roman" w:cs="Times New Roman"/>
        <w:sz w:val="20"/>
        <w:lang w:val="en-US"/>
      </w:rPr>
      <w:t xml:space="preserve"> </w:t>
    </w:r>
    <w:del w:id="792" w:author="Author">
      <w:r w:rsidRPr="00B012D5" w:rsidDel="00D50EA8">
        <w:rPr>
          <w:rFonts w:ascii="Times New Roman" w:hAnsi="Times New Roman" w:cs="Times New Roman"/>
          <w:sz w:val="20"/>
          <w:lang w:val="en-US"/>
        </w:rPr>
        <w:delText>1</w:delText>
      </w:r>
    </w:del>
    <w:ins w:id="793" w:author="Author">
      <w:r w:rsidR="00D50EA8">
        <w:rPr>
          <w:rFonts w:ascii="Times New Roman" w:hAnsi="Times New Roman" w:cs="Times New Roman"/>
          <w:sz w:val="20"/>
          <w:lang w:val="en-US"/>
        </w:rPr>
        <w:t>2</w:t>
      </w:r>
    </w:ins>
    <w:r w:rsidRPr="00B012D5">
      <w:rPr>
        <w:rFonts w:ascii="Times New Roman" w:hAnsi="Times New Roman" w:cs="Times New Roman"/>
        <w:sz w:val="20"/>
        <w:lang w:val="en-US"/>
      </w:rPr>
      <w:t xml:space="preserve">.0 </w:t>
    </w:r>
    <w:proofErr w:type="spellStart"/>
    <w:r w:rsidRPr="00B012D5">
      <w:rPr>
        <w:rFonts w:ascii="Times New Roman" w:hAnsi="Times New Roman" w:cs="Times New Roman"/>
        <w:sz w:val="20"/>
        <w:lang w:val="en-US"/>
      </w:rPr>
      <w:t>aplica</w:t>
    </w:r>
    <w:proofErr w:type="spellEnd"/>
    <w:r w:rsidRPr="00B012D5">
      <w:rPr>
        <w:rFonts w:ascii="Times New Roman" w:hAnsi="Times New Roman" w:cs="Times New Roman"/>
        <w:sz w:val="20"/>
        <w:lang w:val="ro-RO"/>
      </w:rPr>
      <w:t xml:space="preserve">bilă începând cu </w:t>
    </w:r>
    <w:del w:id="794" w:author="Author">
      <w:r w:rsidR="00B017F2" w:rsidDel="00D50EA8">
        <w:rPr>
          <w:rFonts w:ascii="Times New Roman" w:hAnsi="Times New Roman" w:cs="Times New Roman"/>
          <w:sz w:val="20"/>
          <w:lang w:val="ro-RO"/>
        </w:rPr>
        <w:delText>19</w:delText>
      </w:r>
    </w:del>
    <w:ins w:id="795" w:author="Author">
      <w:r w:rsidR="00D50EA8">
        <w:rPr>
          <w:rFonts w:ascii="Times New Roman" w:hAnsi="Times New Roman" w:cs="Times New Roman"/>
          <w:sz w:val="20"/>
          <w:lang w:val="ro-RO"/>
        </w:rPr>
        <w:t>01</w:t>
      </w:r>
    </w:ins>
    <w:r w:rsidRPr="00B012D5">
      <w:rPr>
        <w:rFonts w:ascii="Times New Roman" w:hAnsi="Times New Roman" w:cs="Times New Roman"/>
        <w:sz w:val="20"/>
        <w:lang w:val="ro-RO"/>
      </w:rPr>
      <w:t>.</w:t>
    </w:r>
    <w:del w:id="796" w:author="Author">
      <w:r w:rsidR="00B017F2" w:rsidDel="00D50EA8">
        <w:rPr>
          <w:rFonts w:ascii="Times New Roman" w:hAnsi="Times New Roman" w:cs="Times New Roman"/>
          <w:sz w:val="20"/>
          <w:lang w:val="ro-RO"/>
        </w:rPr>
        <w:delText>11</w:delText>
      </w:r>
    </w:del>
    <w:ins w:id="797" w:author="Author">
      <w:r w:rsidR="00D50EA8">
        <w:rPr>
          <w:rFonts w:ascii="Times New Roman" w:hAnsi="Times New Roman" w:cs="Times New Roman"/>
          <w:sz w:val="20"/>
          <w:lang w:val="ro-RO"/>
        </w:rPr>
        <w:t>10</w:t>
      </w:r>
    </w:ins>
    <w:r w:rsidRPr="00B012D5">
      <w:rPr>
        <w:rFonts w:ascii="Times New Roman" w:hAnsi="Times New Roman" w:cs="Times New Roman"/>
        <w:sz w:val="20"/>
        <w:lang w:val="ro-RO"/>
      </w:rPr>
      <w:t>.</w:t>
    </w:r>
    <w:del w:id="798" w:author="Author">
      <w:r w:rsidRPr="00B012D5" w:rsidDel="00D50EA8">
        <w:rPr>
          <w:rFonts w:ascii="Times New Roman" w:hAnsi="Times New Roman" w:cs="Times New Roman"/>
          <w:sz w:val="20"/>
          <w:lang w:val="ro-RO"/>
        </w:rPr>
        <w:delText>2024</w:delText>
      </w:r>
    </w:del>
    <w:ins w:id="799" w:author="Author">
      <w:r w:rsidR="00D50EA8" w:rsidRPr="00B012D5">
        <w:rPr>
          <w:rFonts w:ascii="Times New Roman" w:hAnsi="Times New Roman" w:cs="Times New Roman"/>
          <w:sz w:val="20"/>
          <w:lang w:val="ro-RO"/>
        </w:rPr>
        <w:t>202</w:t>
      </w:r>
      <w:r w:rsidR="00D50EA8">
        <w:rPr>
          <w:rFonts w:ascii="Times New Roman" w:hAnsi="Times New Roman" w:cs="Times New Roman"/>
          <w:sz w:val="20"/>
          <w:lang w:val="ro-RO"/>
        </w:rPr>
        <w:t>5</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8FE"/>
    <w:multiLevelType w:val="hybridMultilevel"/>
    <w:tmpl w:val="2AD496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E357D"/>
    <w:multiLevelType w:val="hybridMultilevel"/>
    <w:tmpl w:val="A238EFA0"/>
    <w:lvl w:ilvl="0" w:tplc="926232C6">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BA3631"/>
    <w:multiLevelType w:val="hybridMultilevel"/>
    <w:tmpl w:val="87A8C212"/>
    <w:lvl w:ilvl="0" w:tplc="81726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C3BBB"/>
    <w:multiLevelType w:val="hybridMultilevel"/>
    <w:tmpl w:val="844033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254055"/>
    <w:multiLevelType w:val="hybridMultilevel"/>
    <w:tmpl w:val="2FC8575A"/>
    <w:lvl w:ilvl="0" w:tplc="8BF4B41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384128"/>
    <w:multiLevelType w:val="hybridMultilevel"/>
    <w:tmpl w:val="D37CEE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071B35FF"/>
    <w:multiLevelType w:val="hybridMultilevel"/>
    <w:tmpl w:val="34146E20"/>
    <w:lvl w:ilvl="0" w:tplc="388819C6">
      <w:numFmt w:val="bullet"/>
      <w:pStyle w:val="Style1"/>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73D58EC"/>
    <w:multiLevelType w:val="hybridMultilevel"/>
    <w:tmpl w:val="5C106D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784696"/>
    <w:multiLevelType w:val="hybridMultilevel"/>
    <w:tmpl w:val="BA5044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865F5A"/>
    <w:multiLevelType w:val="multilevel"/>
    <w:tmpl w:val="18C6D95C"/>
    <w:lvl w:ilvl="0">
      <w:start w:val="1"/>
      <w:numFmt w:val="decimal"/>
      <w:pStyle w:val="Level1"/>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851"/>
        </w:tabs>
        <w:ind w:left="85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086A6938"/>
    <w:multiLevelType w:val="multilevel"/>
    <w:tmpl w:val="6A28F9DC"/>
    <w:lvl w:ilvl="0">
      <w:start w:val="1"/>
      <w:numFmt w:val="bullet"/>
      <w:pStyle w:val="ListBullet"/>
      <w:lvlText w:val=""/>
      <w:lvlJc w:val="left"/>
      <w:pPr>
        <w:tabs>
          <w:tab w:val="num" w:pos="397"/>
        </w:tabs>
        <w:ind w:left="397" w:hanging="397"/>
      </w:pPr>
      <w:rPr>
        <w:rFonts w:ascii="Symbol" w:hAnsi="Symbol" w:hint="default"/>
        <w:position w:val="0"/>
        <w:sz w:val="18"/>
      </w:rPr>
    </w:lvl>
    <w:lvl w:ilvl="1">
      <w:start w:val="1"/>
      <w:numFmt w:val="bullet"/>
      <w:pStyle w:val="ListBullet2"/>
      <w:lvlText w:val="–"/>
      <w:lvlJc w:val="left"/>
      <w:pPr>
        <w:tabs>
          <w:tab w:val="num" w:pos="794"/>
        </w:tabs>
        <w:ind w:left="794" w:hanging="397"/>
      </w:pPr>
      <w:rPr>
        <w:rFonts w:ascii="Arial" w:hAnsi="Arial" w:hint="default"/>
      </w:rPr>
    </w:lvl>
    <w:lvl w:ilvl="2">
      <w:start w:val="1"/>
      <w:numFmt w:val="bullet"/>
      <w:pStyle w:val="ListBullet3"/>
      <w:lvlText w:val="◦"/>
      <w:lvlJc w:val="left"/>
      <w:pPr>
        <w:tabs>
          <w:tab w:val="num" w:pos="1191"/>
        </w:tabs>
        <w:ind w:left="1191" w:hanging="397"/>
      </w:pPr>
      <w:rPr>
        <w:rFonts w:ascii="Arial" w:hAnsi="Arial" w:hint="default"/>
      </w:rPr>
    </w:lvl>
    <w:lvl w:ilvl="3">
      <w:start w:val="1"/>
      <w:numFmt w:val="bullet"/>
      <w:lvlText w:val="–"/>
      <w:lvlJc w:val="left"/>
      <w:pPr>
        <w:tabs>
          <w:tab w:val="num" w:pos="1588"/>
        </w:tabs>
        <w:ind w:left="1588" w:hanging="397"/>
      </w:pPr>
      <w:rPr>
        <w:rFonts w:ascii="Arial" w:hAnsi="Arial" w:hint="default"/>
      </w:rPr>
    </w:lvl>
    <w:lvl w:ilvl="4">
      <w:start w:val="1"/>
      <w:numFmt w:val="bullet"/>
      <w:lvlText w:val="-"/>
      <w:lvlJc w:val="left"/>
      <w:pPr>
        <w:tabs>
          <w:tab w:val="num" w:pos="1985"/>
        </w:tabs>
        <w:ind w:left="1985" w:hanging="397"/>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09955A30"/>
    <w:multiLevelType w:val="hybridMultilevel"/>
    <w:tmpl w:val="3CBA01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E46507"/>
    <w:multiLevelType w:val="hybridMultilevel"/>
    <w:tmpl w:val="C0A2A106"/>
    <w:lvl w:ilvl="0" w:tplc="12FE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0375C3"/>
    <w:multiLevelType w:val="hybridMultilevel"/>
    <w:tmpl w:val="23E2F48E"/>
    <w:lvl w:ilvl="0" w:tplc="FFFFFFFF">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E02060F"/>
    <w:multiLevelType w:val="hybridMultilevel"/>
    <w:tmpl w:val="D100AAF2"/>
    <w:lvl w:ilvl="0" w:tplc="12FE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570B2A"/>
    <w:multiLevelType w:val="hybridMultilevel"/>
    <w:tmpl w:val="8B745E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58192F"/>
    <w:multiLevelType w:val="hybridMultilevel"/>
    <w:tmpl w:val="4A32E350"/>
    <w:lvl w:ilvl="0" w:tplc="12FEEF3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8A2C4E"/>
    <w:multiLevelType w:val="hybridMultilevel"/>
    <w:tmpl w:val="0D54CE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4AA0084"/>
    <w:multiLevelType w:val="multilevel"/>
    <w:tmpl w:val="D7B25048"/>
    <w:lvl w:ilvl="0">
      <w:start w:val="1"/>
      <w:numFmt w:val="upperLetter"/>
      <w:suff w:val="space"/>
      <w:lvlText w:val="%1."/>
      <w:lvlJc w:val="left"/>
      <w:pPr>
        <w:ind w:left="85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i w:val="0"/>
        <w:sz w:val="22"/>
      </w:rPr>
    </w:lvl>
    <w:lvl w:ilvl="3">
      <w:start w:val="1"/>
      <w:numFmt w:val="decimal"/>
      <w:lvlText w:val="%1.%2.%3.%4"/>
      <w:lvlJc w:val="left"/>
      <w:pPr>
        <w:ind w:left="992" w:hanging="992"/>
      </w:pPr>
      <w:rPr>
        <w:rFonts w:hint="default"/>
      </w:rPr>
    </w:lvl>
    <w:lvl w:ilvl="4">
      <w:start w:val="1"/>
      <w:numFmt w:val="lowerLetter"/>
      <w:lvlText w:val="(%5)"/>
      <w:lvlJc w:val="left"/>
      <w:pPr>
        <w:ind w:left="1843" w:hanging="709"/>
      </w:pPr>
      <w:rPr>
        <w:rFonts w:hint="default"/>
      </w:rPr>
    </w:lvl>
    <w:lvl w:ilvl="5">
      <w:start w:val="1"/>
      <w:numFmt w:val="lowerRoman"/>
      <w:lvlText w:val="(%6)"/>
      <w:lvlJc w:val="left"/>
      <w:pPr>
        <w:ind w:left="2410" w:hanging="709"/>
      </w:pPr>
      <w:rPr>
        <w:rFonts w:hint="default"/>
      </w:rPr>
    </w:lvl>
    <w:lvl w:ilvl="6">
      <w:start w:val="1"/>
      <w:numFmt w:val="lowerRoman"/>
      <w:lvlText w:val="(%7)"/>
      <w:lvlJc w:val="right"/>
      <w:pPr>
        <w:ind w:left="2765"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5045EE6"/>
    <w:multiLevelType w:val="hybridMultilevel"/>
    <w:tmpl w:val="60BC8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5825659"/>
    <w:multiLevelType w:val="hybridMultilevel"/>
    <w:tmpl w:val="F83A7C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5CF53CD"/>
    <w:multiLevelType w:val="hybridMultilevel"/>
    <w:tmpl w:val="E3FCE4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25" w15:restartNumberingAfterBreak="0">
    <w:nsid w:val="18A76498"/>
    <w:multiLevelType w:val="hybridMultilevel"/>
    <w:tmpl w:val="0316BB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92C50B7"/>
    <w:multiLevelType w:val="hybridMultilevel"/>
    <w:tmpl w:val="68F02DE4"/>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9353F92"/>
    <w:multiLevelType w:val="hybridMultilevel"/>
    <w:tmpl w:val="EAD6D77E"/>
    <w:lvl w:ilvl="0" w:tplc="613250BE">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956340B"/>
    <w:multiLevelType w:val="multilevel"/>
    <w:tmpl w:val="F0AC8F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98401E0"/>
    <w:multiLevelType w:val="hybridMultilevel"/>
    <w:tmpl w:val="AA7E0EEE"/>
    <w:lvl w:ilvl="0" w:tplc="0EE0ED54">
      <w:start w:val="1"/>
      <w:numFmt w:val="decimal"/>
      <w:lvlText w:val="3.%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CC6A8B"/>
    <w:multiLevelType w:val="hybridMultilevel"/>
    <w:tmpl w:val="1CB6C8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B955D7C"/>
    <w:multiLevelType w:val="hybridMultilevel"/>
    <w:tmpl w:val="5986DC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BB363D1"/>
    <w:multiLevelType w:val="hybridMultilevel"/>
    <w:tmpl w:val="85661C1C"/>
    <w:lvl w:ilvl="0" w:tplc="1A602F1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773F6D"/>
    <w:multiLevelType w:val="hybridMultilevel"/>
    <w:tmpl w:val="55DE91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D4B6BBC"/>
    <w:multiLevelType w:val="hybridMultilevel"/>
    <w:tmpl w:val="E4C0499E"/>
    <w:lvl w:ilvl="0" w:tplc="9A06656E">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D55756E"/>
    <w:multiLevelType w:val="hybridMultilevel"/>
    <w:tmpl w:val="D7B0FF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15:restartNumberingAfterBreak="0">
    <w:nsid w:val="1EAB2E9E"/>
    <w:multiLevelType w:val="hybridMultilevel"/>
    <w:tmpl w:val="7DF49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F0B253A"/>
    <w:multiLevelType w:val="hybridMultilevel"/>
    <w:tmpl w:val="975E7BE6"/>
    <w:lvl w:ilvl="0" w:tplc="81726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0F91F66"/>
    <w:multiLevelType w:val="hybridMultilevel"/>
    <w:tmpl w:val="66623AB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13058D6"/>
    <w:multiLevelType w:val="multilevel"/>
    <w:tmpl w:val="E9D2AE54"/>
    <w:lvl w:ilvl="0">
      <w:start w:val="1"/>
      <w:numFmt w:val="upperLetter"/>
      <w:suff w:val="space"/>
      <w:lvlText w:val="%1."/>
      <w:lvlJc w:val="left"/>
      <w:pPr>
        <w:ind w:left="643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5312" w:hanging="992"/>
      </w:pPr>
      <w:rPr>
        <w:rFonts w:hint="default"/>
        <w:b w:val="0"/>
        <w:i w:val="0"/>
        <w:sz w:val="22"/>
      </w:rPr>
    </w:lvl>
    <w:lvl w:ilvl="3">
      <w:start w:val="1"/>
      <w:numFmt w:val="decimal"/>
      <w:lvlText w:val="%1.%2.%3.%4"/>
      <w:lvlJc w:val="left"/>
      <w:pPr>
        <w:ind w:left="992" w:hanging="992"/>
      </w:pPr>
      <w:rPr>
        <w:rFonts w:ascii="Arial" w:hAnsi="Arial" w:cs="Arial" w:hint="default"/>
      </w:rPr>
    </w:lvl>
    <w:lvl w:ilvl="4">
      <w:start w:val="1"/>
      <w:numFmt w:val="lowerLetter"/>
      <w:lvlText w:val="(%5)"/>
      <w:lvlJc w:val="left"/>
      <w:pPr>
        <w:ind w:left="720" w:hanging="360"/>
      </w:pPr>
      <w:rPr>
        <w:rFonts w:hint="default"/>
      </w:rPr>
    </w:lvl>
    <w:lvl w:ilvl="5">
      <w:start w:val="1"/>
      <w:numFmt w:val="lowerRoman"/>
      <w:lvlText w:val="(%6)"/>
      <w:lvlJc w:val="right"/>
      <w:pPr>
        <w:ind w:left="720" w:hanging="360"/>
      </w:pPr>
      <w:rPr>
        <w:rFonts w:hint="default"/>
      </w:rPr>
    </w:lvl>
    <w:lvl w:ilvl="6">
      <w:start w:val="1"/>
      <w:numFmt w:val="upperLetter"/>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16A22D2"/>
    <w:multiLevelType w:val="hybridMultilevel"/>
    <w:tmpl w:val="E52452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8B876A2">
      <w:start w:val="1"/>
      <w:numFmt w:val="decimal"/>
      <w:lvlText w:val="vi(%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3034FC6"/>
    <w:multiLevelType w:val="hybridMultilevel"/>
    <w:tmpl w:val="89B69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44" w15:restartNumberingAfterBreak="0">
    <w:nsid w:val="274F4D2E"/>
    <w:multiLevelType w:val="multilevel"/>
    <w:tmpl w:val="7660CACA"/>
    <w:lvl w:ilvl="0">
      <w:start w:val="1"/>
      <w:numFmt w:val="decimal"/>
      <w:pStyle w:val="CMCHEADING1"/>
      <w:isLgl/>
      <w:lvlText w:val="%1."/>
      <w:lvlJc w:val="center"/>
      <w:pPr>
        <w:tabs>
          <w:tab w:val="num" w:pos="360"/>
        </w:tabs>
        <w:ind w:left="81" w:hanging="81"/>
      </w:pPr>
      <w:rPr>
        <w:rFonts w:hint="default"/>
        <w:b/>
        <w:i w:val="0"/>
        <w:caps/>
        <w:sz w:val="28"/>
      </w:rPr>
    </w:lvl>
    <w:lvl w:ilvl="1">
      <w:start w:val="1"/>
      <w:numFmt w:val="decimal"/>
      <w:pStyle w:val="CMCPara"/>
      <w:isLgl/>
      <w:lvlText w:val="%1.%2"/>
      <w:lvlJc w:val="left"/>
      <w:pPr>
        <w:tabs>
          <w:tab w:val="num" w:pos="1135"/>
        </w:tabs>
        <w:ind w:left="1135" w:hanging="851"/>
      </w:pPr>
      <w:rPr>
        <w:rFonts w:hint="default"/>
      </w:rPr>
    </w:lvl>
    <w:lvl w:ilvl="2">
      <w:start w:val="1"/>
      <w:numFmt w:val="decimal"/>
      <w:pStyle w:val="CMCSub-para"/>
      <w:isLgl/>
      <w:lvlText w:val="%3."/>
      <w:lvlJc w:val="left"/>
      <w:pPr>
        <w:tabs>
          <w:tab w:val="num" w:pos="1134"/>
        </w:tabs>
        <w:ind w:left="1474" w:hanging="340"/>
      </w:pPr>
      <w:rPr>
        <w:rFonts w:hint="default"/>
      </w:rPr>
    </w:lvl>
    <w:lvl w:ilvl="3">
      <w:start w:val="1"/>
      <w:numFmt w:val="none"/>
      <w:isLgl/>
      <w:lvlText w:val="i."/>
      <w:lvlJc w:val="left"/>
      <w:pPr>
        <w:tabs>
          <w:tab w:val="num" w:pos="846"/>
        </w:tabs>
        <w:ind w:left="1559" w:hanging="1847"/>
      </w:pPr>
      <w:rPr>
        <w:rFonts w:hint="default"/>
      </w:rPr>
    </w:lvl>
    <w:lvl w:ilvl="4">
      <w:start w:val="1"/>
      <w:numFmt w:val="none"/>
      <w:isLgl/>
      <w:lvlText w:val="i."/>
      <w:lvlJc w:val="left"/>
      <w:pPr>
        <w:tabs>
          <w:tab w:val="num" w:pos="3321"/>
        </w:tabs>
        <w:ind w:left="3321" w:hanging="1080"/>
      </w:pPr>
      <w:rPr>
        <w:rFonts w:hint="default"/>
      </w:rPr>
    </w:lvl>
    <w:lvl w:ilvl="5">
      <w:start w:val="1"/>
      <w:numFmt w:val="none"/>
      <w:isLgl/>
      <w:lvlText w:val="a)"/>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45" w15:restartNumberingAfterBreak="0">
    <w:nsid w:val="282C4EE1"/>
    <w:multiLevelType w:val="hybridMultilevel"/>
    <w:tmpl w:val="E8103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8BD19FA"/>
    <w:multiLevelType w:val="hybridMultilevel"/>
    <w:tmpl w:val="7DF49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8EF1218"/>
    <w:multiLevelType w:val="hybridMultilevel"/>
    <w:tmpl w:val="7AA210F8"/>
    <w:lvl w:ilvl="0" w:tplc="3ABCB22A">
      <w:start w:val="10"/>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9F42004"/>
    <w:multiLevelType w:val="hybridMultilevel"/>
    <w:tmpl w:val="D990F8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613250BE">
      <w:start w:val="1"/>
      <w:numFmt w:val="lowerRoman"/>
      <w:lvlText w:val="(%3)"/>
      <w:lvlJc w:val="righ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50" w15:restartNumberingAfterBreak="0">
    <w:nsid w:val="2AD90752"/>
    <w:multiLevelType w:val="hybridMultilevel"/>
    <w:tmpl w:val="C1543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C306DFA"/>
    <w:multiLevelType w:val="hybridMultilevel"/>
    <w:tmpl w:val="3836D62A"/>
    <w:lvl w:ilvl="0" w:tplc="12FE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E9B28A0"/>
    <w:multiLevelType w:val="hybridMultilevel"/>
    <w:tmpl w:val="F22E6654"/>
    <w:lvl w:ilvl="0" w:tplc="68969DE6">
      <w:start w:val="1"/>
      <w:numFmt w:val="lowerRoman"/>
      <w:pStyle w:val="CERAppendixLevel3"/>
      <w:lvlText w:val="(%1)"/>
      <w:lvlJc w:val="left"/>
      <w:pPr>
        <w:ind w:left="1584" w:hanging="36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53" w15:restartNumberingAfterBreak="0">
    <w:nsid w:val="2EC61504"/>
    <w:multiLevelType w:val="hybridMultilevel"/>
    <w:tmpl w:val="3836D6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04B57AB"/>
    <w:multiLevelType w:val="hybridMultilevel"/>
    <w:tmpl w:val="FBEAE4BA"/>
    <w:lvl w:ilvl="0" w:tplc="33E06780">
      <w:start w:val="1"/>
      <w:numFmt w:val="upperRoman"/>
      <w:lvlText w:val="%1."/>
      <w:lvlJc w:val="right"/>
      <w:pPr>
        <w:ind w:left="72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1414758"/>
    <w:multiLevelType w:val="hybridMultilevel"/>
    <w:tmpl w:val="00425086"/>
    <w:lvl w:ilvl="0" w:tplc="6868D4B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18871A2"/>
    <w:multiLevelType w:val="hybridMultilevel"/>
    <w:tmpl w:val="3AFAEE7A"/>
    <w:lvl w:ilvl="0" w:tplc="12FE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9C7ACA"/>
    <w:multiLevelType w:val="hybridMultilevel"/>
    <w:tmpl w:val="3F9A5B56"/>
    <w:lvl w:ilvl="0" w:tplc="F2928080">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1F24B70"/>
    <w:multiLevelType w:val="hybridMultilevel"/>
    <w:tmpl w:val="3D2881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0" w15:restartNumberingAfterBreak="0">
    <w:nsid w:val="34E86AC4"/>
    <w:multiLevelType w:val="hybridMultilevel"/>
    <w:tmpl w:val="89B447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8BA64CC"/>
    <w:multiLevelType w:val="hybridMultilevel"/>
    <w:tmpl w:val="B8FE7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63" w15:restartNumberingAfterBreak="0">
    <w:nsid w:val="3CF07EDD"/>
    <w:multiLevelType w:val="hybridMultilevel"/>
    <w:tmpl w:val="4D1A2E4C"/>
    <w:lvl w:ilvl="0" w:tplc="12FE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E341C2D"/>
    <w:multiLevelType w:val="hybridMultilevel"/>
    <w:tmpl w:val="82AEB2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EBB5823"/>
    <w:multiLevelType w:val="hybridMultilevel"/>
    <w:tmpl w:val="713800B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41C44F5B"/>
    <w:multiLevelType w:val="multilevel"/>
    <w:tmpl w:val="32F66780"/>
    <w:name w:val="PartiesLT"/>
    <w:lvl w:ilvl="0">
      <w:start w:val="1"/>
      <w:numFmt w:val="decimal"/>
      <w:pStyle w:val="1-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68" w15:restartNumberingAfterBreak="0">
    <w:nsid w:val="421C79EB"/>
    <w:multiLevelType w:val="multilevel"/>
    <w:tmpl w:val="43F443B6"/>
    <w:lvl w:ilvl="0">
      <w:start w:val="1"/>
      <w:numFmt w:val="upperLetter"/>
      <w:pStyle w:val="CERLEVEL1"/>
      <w:suff w:val="space"/>
      <w:lvlText w:val="%1."/>
      <w:lvlJc w:val="left"/>
      <w:pPr>
        <w:ind w:left="643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531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rPr>
    </w:lvl>
    <w:lvl w:ilvl="4">
      <w:start w:val="1"/>
      <w:numFmt w:val="lowerLetter"/>
      <w:lvlText w:val="(%5)"/>
      <w:lvlJc w:val="left"/>
      <w:pPr>
        <w:ind w:left="720" w:hanging="360"/>
      </w:pPr>
      <w:rPr>
        <w:rFonts w:hint="default"/>
      </w:rPr>
    </w:lvl>
    <w:lvl w:ilvl="5">
      <w:start w:val="1"/>
      <w:numFmt w:val="lowerLetter"/>
      <w:lvlText w:val="(%6)"/>
      <w:lvlJc w:val="left"/>
      <w:pPr>
        <w:ind w:left="720" w:hanging="360"/>
      </w:pPr>
      <w:rPr>
        <w:rFonts w:hint="default"/>
      </w:rPr>
    </w:lvl>
    <w:lvl w:ilvl="6">
      <w:start w:val="1"/>
      <w:numFmt w:val="upperLetter"/>
      <w:pStyle w:val="CERLEVEL7"/>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69" w15:restartNumberingAfterBreak="0">
    <w:nsid w:val="42BF6B04"/>
    <w:multiLevelType w:val="multilevel"/>
    <w:tmpl w:val="E32C8BD6"/>
    <w:lvl w:ilvl="0">
      <w:start w:val="1"/>
      <w:numFmt w:val="upperLetter"/>
      <w:suff w:val="space"/>
      <w:lvlText w:val="%1."/>
      <w:lvlJc w:val="left"/>
      <w:pPr>
        <w:ind w:left="643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5312" w:hanging="992"/>
      </w:pPr>
      <w:rPr>
        <w:rFonts w:hint="default"/>
        <w:b w:val="0"/>
        <w:i w:val="0"/>
        <w:sz w:val="22"/>
      </w:rPr>
    </w:lvl>
    <w:lvl w:ilvl="3">
      <w:start w:val="1"/>
      <w:numFmt w:val="decimal"/>
      <w:lvlText w:val="%1.%2.%3.%4"/>
      <w:lvlJc w:val="left"/>
      <w:pPr>
        <w:ind w:left="992" w:hanging="992"/>
      </w:pPr>
      <w:rPr>
        <w:rFonts w:ascii="Arial" w:hAnsi="Arial" w:cs="Arial" w:hint="default"/>
      </w:rPr>
    </w:lvl>
    <w:lvl w:ilvl="4">
      <w:start w:val="1"/>
      <w:numFmt w:val="lowerLetter"/>
      <w:lvlText w:val="(%5)"/>
      <w:lvlJc w:val="left"/>
      <w:pPr>
        <w:ind w:left="720" w:hanging="360"/>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5B320B3"/>
    <w:multiLevelType w:val="hybridMultilevel"/>
    <w:tmpl w:val="8BB62BAC"/>
    <w:lvl w:ilvl="0" w:tplc="1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5FF04D9"/>
    <w:multiLevelType w:val="hybridMultilevel"/>
    <w:tmpl w:val="87A8C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73" w15:restartNumberingAfterBreak="0">
    <w:nsid w:val="47EE4A65"/>
    <w:multiLevelType w:val="hybridMultilevel"/>
    <w:tmpl w:val="0004E8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75" w15:restartNumberingAfterBreak="0">
    <w:nsid w:val="494A67B0"/>
    <w:multiLevelType w:val="hybridMultilevel"/>
    <w:tmpl w:val="ACBE95B2"/>
    <w:lvl w:ilvl="0" w:tplc="40E028EE">
      <w:start w:val="1"/>
      <w:numFmt w:val="decimal"/>
      <w:lvlText w:val="2.%1."/>
      <w:lvlJc w:val="left"/>
      <w:pPr>
        <w:ind w:left="72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AC34E67"/>
    <w:multiLevelType w:val="hybridMultilevel"/>
    <w:tmpl w:val="19A65B18"/>
    <w:lvl w:ilvl="0" w:tplc="613250B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E4B4E3E"/>
    <w:multiLevelType w:val="multilevel"/>
    <w:tmpl w:val="F684ECCE"/>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8" w15:restartNumberingAfterBreak="0">
    <w:nsid w:val="4F7A47DE"/>
    <w:multiLevelType w:val="multilevel"/>
    <w:tmpl w:val="20FCEA8A"/>
    <w:lvl w:ilvl="0">
      <w:start w:val="1"/>
      <w:numFmt w:val="upperLetter"/>
      <w:suff w:val="space"/>
      <w:lvlText w:val="%1."/>
      <w:lvlJc w:val="left"/>
      <w:pPr>
        <w:ind w:left="643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5312" w:hanging="992"/>
      </w:pPr>
      <w:rPr>
        <w:rFonts w:hint="default"/>
        <w:b w:val="0"/>
        <w:i w:val="0"/>
        <w:sz w:val="22"/>
      </w:rPr>
    </w:lvl>
    <w:lvl w:ilvl="3">
      <w:start w:val="1"/>
      <w:numFmt w:val="decimal"/>
      <w:lvlText w:val="%1.%2.%3.%4"/>
      <w:lvlJc w:val="left"/>
      <w:pPr>
        <w:ind w:left="992" w:hanging="992"/>
      </w:pPr>
      <w:rPr>
        <w:rFonts w:ascii="Arial" w:hAnsi="Arial" w:cs="Arial" w:hint="default"/>
      </w:rPr>
    </w:lvl>
    <w:lvl w:ilvl="4">
      <w:start w:val="1"/>
      <w:numFmt w:val="lowerLetter"/>
      <w:lvlText w:val="(%5)"/>
      <w:lvlJc w:val="left"/>
      <w:pPr>
        <w:ind w:left="720" w:hanging="360"/>
      </w:pPr>
      <w:rPr>
        <w:rFonts w:hint="default"/>
      </w:rPr>
    </w:lvl>
    <w:lvl w:ilvl="5">
      <w:start w:val="1"/>
      <w:numFmt w:val="lowerLetter"/>
      <w:lvlText w:val="(%6)"/>
      <w:lvlJc w:val="left"/>
      <w:pPr>
        <w:ind w:left="2061" w:hanging="360"/>
      </w:pPr>
      <w:rPr>
        <w:rFonts w:hint="default"/>
      </w:rPr>
    </w:lvl>
    <w:lvl w:ilvl="6">
      <w:start w:val="1"/>
      <w:numFmt w:val="upperLetter"/>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2902110"/>
    <w:multiLevelType w:val="hybridMultilevel"/>
    <w:tmpl w:val="2398C1CA"/>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3164992"/>
    <w:multiLevelType w:val="hybridMultilevel"/>
    <w:tmpl w:val="3D427A04"/>
    <w:lvl w:ilvl="0" w:tplc="613250B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31E664C"/>
    <w:multiLevelType w:val="hybridMultilevel"/>
    <w:tmpl w:val="5FB28C90"/>
    <w:lvl w:ilvl="0" w:tplc="FFFFFFFF">
      <w:start w:val="1"/>
      <w:numFmt w:val="decimal"/>
      <w:lvlText w:val="(%1)"/>
      <w:lvlJc w:val="left"/>
      <w:pPr>
        <w:ind w:left="720" w:hanging="360"/>
      </w:pPr>
      <w:rPr>
        <w:rFonts w:hint="default"/>
      </w:rPr>
    </w:lvl>
    <w:lvl w:ilvl="1" w:tplc="1076CCB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46C679C"/>
    <w:multiLevelType w:val="hybridMultilevel"/>
    <w:tmpl w:val="0D54CE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4D95CDD"/>
    <w:multiLevelType w:val="hybridMultilevel"/>
    <w:tmpl w:val="BF7222EA"/>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84" w15:restartNumberingAfterBreak="0">
    <w:nsid w:val="55544AD6"/>
    <w:multiLevelType w:val="hybridMultilevel"/>
    <w:tmpl w:val="7DF49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5C417BF"/>
    <w:multiLevelType w:val="hybridMultilevel"/>
    <w:tmpl w:val="4A32E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7A21F8A"/>
    <w:multiLevelType w:val="hybridMultilevel"/>
    <w:tmpl w:val="6714FBC8"/>
    <w:lvl w:ilvl="0" w:tplc="613250BE">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586A1839"/>
    <w:multiLevelType w:val="hybridMultilevel"/>
    <w:tmpl w:val="E4E6DDAA"/>
    <w:lvl w:ilvl="0" w:tplc="12FE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AB926A8"/>
    <w:multiLevelType w:val="hybridMultilevel"/>
    <w:tmpl w:val="3D2881B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B6905D5"/>
    <w:multiLevelType w:val="hybridMultilevel"/>
    <w:tmpl w:val="666A527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0" w15:restartNumberingAfterBreak="0">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91" w15:restartNumberingAfterBreak="0">
    <w:nsid w:val="5D8A3928"/>
    <w:multiLevelType w:val="multilevel"/>
    <w:tmpl w:val="F89E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AB0001"/>
    <w:multiLevelType w:val="hybridMultilevel"/>
    <w:tmpl w:val="AD1469D0"/>
    <w:lvl w:ilvl="0" w:tplc="F2928080">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15075BC"/>
    <w:multiLevelType w:val="hybridMultilevel"/>
    <w:tmpl w:val="0004E83C"/>
    <w:lvl w:ilvl="0" w:tplc="12FE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95" w15:restartNumberingAfterBreak="0">
    <w:nsid w:val="633252A4"/>
    <w:multiLevelType w:val="hybridMultilevel"/>
    <w:tmpl w:val="76F04BB6"/>
    <w:lvl w:ilvl="0" w:tplc="12FE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AC125F"/>
    <w:multiLevelType w:val="multilevel"/>
    <w:tmpl w:val="F7066076"/>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97" w15:restartNumberingAfterBreak="0">
    <w:nsid w:val="65EC6235"/>
    <w:multiLevelType w:val="hybridMultilevel"/>
    <w:tmpl w:val="D9AAE47A"/>
    <w:lvl w:ilvl="0" w:tplc="F1FE5354">
      <w:start w:val="1"/>
      <w:numFmt w:val="lowerLetter"/>
      <w:pStyle w:val="CERAppendoxLevel4"/>
      <w:lvlText w:val="%1."/>
      <w:lvlJc w:val="left"/>
      <w:pPr>
        <w:ind w:left="2016" w:hanging="432"/>
      </w:pPr>
      <w:rPr>
        <w:rFonts w:hint="default"/>
      </w:rPr>
    </w:lvl>
    <w:lvl w:ilvl="1" w:tplc="18090019" w:tentative="1">
      <w:start w:val="1"/>
      <w:numFmt w:val="lowerLetter"/>
      <w:lvlText w:val="%2."/>
      <w:lvlJc w:val="left"/>
      <w:pPr>
        <w:ind w:left="3566" w:hanging="360"/>
      </w:pPr>
    </w:lvl>
    <w:lvl w:ilvl="2" w:tplc="1809001B" w:tentative="1">
      <w:start w:val="1"/>
      <w:numFmt w:val="lowerRoman"/>
      <w:lvlText w:val="%3."/>
      <w:lvlJc w:val="right"/>
      <w:pPr>
        <w:ind w:left="4286" w:hanging="180"/>
      </w:pPr>
    </w:lvl>
    <w:lvl w:ilvl="3" w:tplc="1809000F" w:tentative="1">
      <w:start w:val="1"/>
      <w:numFmt w:val="decimal"/>
      <w:lvlText w:val="%4."/>
      <w:lvlJc w:val="left"/>
      <w:pPr>
        <w:ind w:left="5006" w:hanging="360"/>
      </w:pPr>
    </w:lvl>
    <w:lvl w:ilvl="4" w:tplc="18090019" w:tentative="1">
      <w:start w:val="1"/>
      <w:numFmt w:val="lowerLetter"/>
      <w:lvlText w:val="%5."/>
      <w:lvlJc w:val="left"/>
      <w:pPr>
        <w:ind w:left="5726" w:hanging="360"/>
      </w:pPr>
    </w:lvl>
    <w:lvl w:ilvl="5" w:tplc="1809001B" w:tentative="1">
      <w:start w:val="1"/>
      <w:numFmt w:val="lowerRoman"/>
      <w:lvlText w:val="%6."/>
      <w:lvlJc w:val="right"/>
      <w:pPr>
        <w:ind w:left="6446" w:hanging="180"/>
      </w:pPr>
    </w:lvl>
    <w:lvl w:ilvl="6" w:tplc="1809000F" w:tentative="1">
      <w:start w:val="1"/>
      <w:numFmt w:val="decimal"/>
      <w:lvlText w:val="%7."/>
      <w:lvlJc w:val="left"/>
      <w:pPr>
        <w:ind w:left="7166" w:hanging="360"/>
      </w:pPr>
    </w:lvl>
    <w:lvl w:ilvl="7" w:tplc="18090019" w:tentative="1">
      <w:start w:val="1"/>
      <w:numFmt w:val="lowerLetter"/>
      <w:lvlText w:val="%8."/>
      <w:lvlJc w:val="left"/>
      <w:pPr>
        <w:ind w:left="7886" w:hanging="360"/>
      </w:pPr>
    </w:lvl>
    <w:lvl w:ilvl="8" w:tplc="1809001B" w:tentative="1">
      <w:start w:val="1"/>
      <w:numFmt w:val="lowerRoman"/>
      <w:lvlText w:val="%9."/>
      <w:lvlJc w:val="right"/>
      <w:pPr>
        <w:ind w:left="8606" w:hanging="180"/>
      </w:pPr>
    </w:lvl>
  </w:abstractNum>
  <w:abstractNum w:abstractNumId="98" w15:restartNumberingAfterBreak="0">
    <w:nsid w:val="65FE7B82"/>
    <w:multiLevelType w:val="hybridMultilevel"/>
    <w:tmpl w:val="EBB88294"/>
    <w:lvl w:ilvl="0" w:tplc="1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D71C8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AOAltHead3"/>
      <w:lvlText w:val="%3)"/>
      <w:lvlJc w:val="left"/>
      <w:pPr>
        <w:tabs>
          <w:tab w:val="num" w:pos="1080"/>
        </w:tabs>
        <w:ind w:left="1080" w:hanging="360"/>
      </w:pPr>
    </w:lvl>
    <w:lvl w:ilvl="3">
      <w:start w:val="1"/>
      <w:numFmt w:val="decimal"/>
      <w:pStyle w:val="AOAltHead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0" w15:restartNumberingAfterBreak="0">
    <w:nsid w:val="6A806FF8"/>
    <w:multiLevelType w:val="hybridMultilevel"/>
    <w:tmpl w:val="68F02DE4"/>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B625365"/>
    <w:multiLevelType w:val="hybridMultilevel"/>
    <w:tmpl w:val="8F505812"/>
    <w:lvl w:ilvl="0" w:tplc="2084E28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D337A7E"/>
    <w:multiLevelType w:val="hybridMultilevel"/>
    <w:tmpl w:val="B9883102"/>
    <w:lvl w:ilvl="0" w:tplc="016E5088">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F1D7F72"/>
    <w:multiLevelType w:val="hybridMultilevel"/>
    <w:tmpl w:val="2C808888"/>
    <w:lvl w:ilvl="0" w:tplc="196CB1DC">
      <w:start w:val="1"/>
      <w:numFmt w:val="decimal"/>
      <w:pStyle w:val="CERAppendixbody"/>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4" w15:restartNumberingAfterBreak="0">
    <w:nsid w:val="6FEF64DC"/>
    <w:multiLevelType w:val="hybridMultilevel"/>
    <w:tmpl w:val="85B4BC94"/>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255002D"/>
    <w:multiLevelType w:val="hybridMultilevel"/>
    <w:tmpl w:val="85B4BC94"/>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42B5509"/>
    <w:multiLevelType w:val="hybridMultilevel"/>
    <w:tmpl w:val="B988310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81754D0"/>
    <w:multiLevelType w:val="multilevel"/>
    <w:tmpl w:val="DC72AC26"/>
    <w:lvl w:ilvl="0">
      <w:start w:val="1"/>
      <w:numFmt w:val="upperLetter"/>
      <w:suff w:val="space"/>
      <w:lvlText w:val="%1."/>
      <w:lvlJc w:val="left"/>
      <w:pPr>
        <w:ind w:left="643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5312" w:hanging="992"/>
      </w:pPr>
      <w:rPr>
        <w:rFonts w:hint="default"/>
        <w:b w:val="0"/>
        <w:i w:val="0"/>
        <w:sz w:val="22"/>
      </w:rPr>
    </w:lvl>
    <w:lvl w:ilvl="3">
      <w:start w:val="1"/>
      <w:numFmt w:val="decimal"/>
      <w:lvlText w:val="%1.%2.%3.%4"/>
      <w:lvlJc w:val="left"/>
      <w:pPr>
        <w:ind w:left="992" w:hanging="992"/>
      </w:pPr>
      <w:rPr>
        <w:rFonts w:ascii="Arial" w:hAnsi="Arial" w:cs="Arial" w:hint="default"/>
      </w:rPr>
    </w:lvl>
    <w:lvl w:ilvl="4">
      <w:start w:val="1"/>
      <w:numFmt w:val="lowerLetter"/>
      <w:lvlText w:val="(%5)"/>
      <w:lvlJc w:val="left"/>
      <w:pPr>
        <w:ind w:left="720" w:hanging="360"/>
      </w:pPr>
      <w:rPr>
        <w:rFonts w:hint="default"/>
      </w:rPr>
    </w:lvl>
    <w:lvl w:ilvl="5">
      <w:start w:val="1"/>
      <w:numFmt w:val="lowerRoman"/>
      <w:lvlText w:val="(%6)"/>
      <w:lvlJc w:val="right"/>
      <w:pPr>
        <w:ind w:left="2061" w:hanging="360"/>
      </w:pPr>
      <w:rPr>
        <w:rFonts w:hint="default"/>
      </w:rPr>
    </w:lvl>
    <w:lvl w:ilvl="6">
      <w:start w:val="1"/>
      <w:numFmt w:val="upperLetter"/>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AC64B71"/>
    <w:multiLevelType w:val="hybridMultilevel"/>
    <w:tmpl w:val="0D54CE4A"/>
    <w:lvl w:ilvl="0" w:tplc="12FEEF3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ADB699F"/>
    <w:multiLevelType w:val="hybridMultilevel"/>
    <w:tmpl w:val="2EDE5B12"/>
    <w:lvl w:ilvl="0" w:tplc="500E8A80">
      <w:start w:val="1"/>
      <w:numFmt w:val="decimal"/>
      <w:lvlText w:val="4.%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B4A1BAC"/>
    <w:multiLevelType w:val="hybridMultilevel"/>
    <w:tmpl w:val="BEFEC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CD54D50"/>
    <w:multiLevelType w:val="hybridMultilevel"/>
    <w:tmpl w:val="0F360190"/>
    <w:lvl w:ilvl="0" w:tplc="1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DD05830"/>
    <w:multiLevelType w:val="multilevel"/>
    <w:tmpl w:val="EDA43F08"/>
    <w:lvl w:ilvl="0">
      <w:start w:val="1"/>
      <w:numFmt w:val="upperLetter"/>
      <w:suff w:val="space"/>
      <w:lvlText w:val="%1."/>
      <w:lvlJc w:val="left"/>
      <w:pPr>
        <w:ind w:left="643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5312" w:hanging="992"/>
      </w:pPr>
      <w:rPr>
        <w:rFonts w:hint="default"/>
        <w:b w:val="0"/>
        <w:i w:val="0"/>
        <w:sz w:val="22"/>
      </w:rPr>
    </w:lvl>
    <w:lvl w:ilvl="3">
      <w:start w:val="1"/>
      <w:numFmt w:val="decimal"/>
      <w:lvlText w:val="%1.%2.%3.%4"/>
      <w:lvlJc w:val="left"/>
      <w:pPr>
        <w:ind w:left="992" w:hanging="992"/>
      </w:pPr>
      <w:rPr>
        <w:rFonts w:ascii="Arial" w:hAnsi="Arial" w:cs="Arial" w:hint="default"/>
      </w:rPr>
    </w:lvl>
    <w:lvl w:ilvl="4">
      <w:start w:val="1"/>
      <w:numFmt w:val="lowerLetter"/>
      <w:lvlText w:val="(%5)"/>
      <w:lvlJc w:val="left"/>
      <w:pPr>
        <w:ind w:left="720" w:hanging="360"/>
      </w:pPr>
      <w:rPr>
        <w:rFonts w:hint="default"/>
      </w:rPr>
    </w:lvl>
    <w:lvl w:ilvl="5">
      <w:start w:val="1"/>
      <w:numFmt w:val="lowerRoman"/>
      <w:lvlText w:val="(%6)"/>
      <w:lvlJc w:val="right"/>
      <w:pPr>
        <w:ind w:left="720" w:hanging="360"/>
      </w:pPr>
      <w:rPr>
        <w:rFonts w:hint="default"/>
      </w:rPr>
    </w:lvl>
    <w:lvl w:ilvl="6">
      <w:start w:val="1"/>
      <w:numFmt w:val="upperLetter"/>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DE8137C"/>
    <w:multiLevelType w:val="hybridMultilevel"/>
    <w:tmpl w:val="9000BC8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9125895">
    <w:abstractNumId w:val="36"/>
  </w:num>
  <w:num w:numId="2" w16cid:durableId="703677406">
    <w:abstractNumId w:val="7"/>
  </w:num>
  <w:num w:numId="3" w16cid:durableId="1415667667">
    <w:abstractNumId w:val="49"/>
  </w:num>
  <w:num w:numId="4" w16cid:durableId="1885558864">
    <w:abstractNumId w:val="59"/>
  </w:num>
  <w:num w:numId="5" w16cid:durableId="19118483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9086323">
    <w:abstractNumId w:val="94"/>
    <w:lvlOverride w:ilvl="0">
      <w:startOverride w:val="1"/>
    </w:lvlOverride>
    <w:lvlOverride w:ilvl="1"/>
    <w:lvlOverride w:ilvl="2"/>
    <w:lvlOverride w:ilvl="3">
      <w:startOverride w:val="1"/>
    </w:lvlOverride>
    <w:lvlOverride w:ilvl="4"/>
    <w:lvlOverride w:ilvl="5"/>
    <w:lvlOverride w:ilvl="6"/>
    <w:lvlOverride w:ilvl="7"/>
    <w:lvlOverride w:ilvl="8"/>
  </w:num>
  <w:num w:numId="7" w16cid:durableId="1570415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645870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3727880">
    <w:abstractNumId w:val="96"/>
  </w:num>
  <w:num w:numId="10" w16cid:durableId="15574246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5360213">
    <w:abstractNumId w:val="74"/>
  </w:num>
  <w:num w:numId="12" w16cid:durableId="1119764701">
    <w:abstractNumId w:val="47"/>
  </w:num>
  <w:num w:numId="13" w16cid:durableId="1648851598">
    <w:abstractNumId w:val="105"/>
  </w:num>
  <w:num w:numId="14" w16cid:durableId="1976985040">
    <w:abstractNumId w:val="64"/>
  </w:num>
  <w:num w:numId="15" w16cid:durableId="399249766">
    <w:abstractNumId w:val="44"/>
  </w:num>
  <w:num w:numId="16" w16cid:durableId="1139345924">
    <w:abstractNumId w:val="96"/>
    <w:lvlOverride w:ilvl="0">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color w:val="auto"/>
          <w:sz w:val="28"/>
          <w:u w:val="none"/>
          <w:effect w:val="none"/>
          <w:vertAlign w:val="baseline"/>
        </w:rPr>
      </w:lvl>
    </w:lvlOverride>
    <w:lvlOverride w:ilvl="1">
      <w:lvl w:ilvl="1">
        <w:start w:val="1"/>
        <w:numFmt w:val="decimal"/>
        <w:pStyle w:val="CERAPPENDIXBODYChar"/>
        <w:lvlText w:val="%2"/>
        <w:lvlJc w:val="left"/>
        <w:pPr>
          <w:tabs>
            <w:tab w:val="num" w:pos="709"/>
          </w:tabs>
          <w:ind w:left="709" w:hanging="709"/>
        </w:pPr>
        <w:rPr>
          <w:rFonts w:ascii="Arial" w:hAnsi="Arial" w:cs="Times New Roman" w:hint="default"/>
          <w:b w:val="0"/>
          <w:i w:val="0"/>
          <w:caps w:val="0"/>
          <w:strike w:val="0"/>
          <w:dstrike w:val="0"/>
          <w:vanish w:val="0"/>
          <w:color w:val="000000"/>
          <w:sz w:val="22"/>
          <w:u w:val="none"/>
          <w:effect w:val="none"/>
          <w:vertAlign w:val="baseline"/>
        </w:rPr>
      </w:lvl>
    </w:lvlOverride>
    <w:lvlOverride w:ilvl="2">
      <w:lvl w:ilvl="2">
        <w:start w:val="1"/>
        <w:numFmt w:val="decimal"/>
        <w:lvlText w:val="%1.%2.%3"/>
        <w:lvlJc w:val="left"/>
        <w:pPr>
          <w:tabs>
            <w:tab w:val="num" w:pos="720"/>
          </w:tabs>
          <w:ind w:left="-261" w:firstLine="261"/>
        </w:pPr>
        <w:rPr>
          <w:rFonts w:hint="default"/>
        </w:rPr>
      </w:lvl>
    </w:lvlOverride>
    <w:lvlOverride w:ilvl="3">
      <w:lvl w:ilvl="3">
        <w:start w:val="1"/>
        <w:numFmt w:val="decimal"/>
        <w:lvlText w:val="%1.%2.%3.%4"/>
        <w:lvlJc w:val="left"/>
        <w:pPr>
          <w:tabs>
            <w:tab w:val="num" w:pos="1080"/>
          </w:tabs>
          <w:ind w:left="-117" w:firstLine="117"/>
        </w:pPr>
        <w:rPr>
          <w:rFonts w:hint="default"/>
        </w:rPr>
      </w:lvl>
    </w:lvlOverride>
    <w:lvlOverride w:ilvl="4">
      <w:lvl w:ilvl="4">
        <w:start w:val="1"/>
        <w:numFmt w:val="decimal"/>
        <w:lvlText w:val="%1.%2.%3.%4.%5"/>
        <w:lvlJc w:val="left"/>
        <w:pPr>
          <w:tabs>
            <w:tab w:val="num" w:pos="1440"/>
          </w:tabs>
          <w:ind w:left="27" w:hanging="27"/>
        </w:pPr>
        <w:rPr>
          <w:rFonts w:hint="default"/>
        </w:rPr>
      </w:lvl>
    </w:lvlOverride>
    <w:lvlOverride w:ilvl="5">
      <w:lvl w:ilvl="5">
        <w:start w:val="1"/>
        <w:numFmt w:val="decimal"/>
        <w:lvlText w:val="%1.%2.%3.%4.%5.%6"/>
        <w:lvlJc w:val="left"/>
        <w:pPr>
          <w:tabs>
            <w:tab w:val="num" w:pos="1440"/>
          </w:tabs>
          <w:ind w:left="171" w:hanging="171"/>
        </w:pPr>
        <w:rPr>
          <w:rFonts w:hint="default"/>
        </w:rPr>
      </w:lvl>
    </w:lvlOverride>
    <w:lvlOverride w:ilvl="6">
      <w:lvl w:ilvl="6">
        <w:start w:val="1"/>
        <w:numFmt w:val="decimal"/>
        <w:lvlText w:val="%1.%2.%3.%4.%5.%6.%7"/>
        <w:lvlJc w:val="left"/>
        <w:pPr>
          <w:tabs>
            <w:tab w:val="num" w:pos="1800"/>
          </w:tabs>
          <w:ind w:left="315" w:hanging="315"/>
        </w:pPr>
        <w:rPr>
          <w:rFonts w:hint="default"/>
        </w:rPr>
      </w:lvl>
    </w:lvlOverride>
    <w:lvlOverride w:ilvl="7">
      <w:lvl w:ilvl="7">
        <w:start w:val="1"/>
        <w:numFmt w:val="decimal"/>
        <w:lvlText w:val="%1.%2.%3.%4.%5.%6.%7.%8"/>
        <w:lvlJc w:val="left"/>
        <w:pPr>
          <w:tabs>
            <w:tab w:val="num" w:pos="1800"/>
          </w:tabs>
          <w:ind w:left="459" w:hanging="459"/>
        </w:pPr>
        <w:rPr>
          <w:rFonts w:hint="default"/>
        </w:rPr>
      </w:lvl>
    </w:lvlOverride>
    <w:lvlOverride w:ilvl="8">
      <w:lvl w:ilvl="8">
        <w:start w:val="1"/>
        <w:numFmt w:val="decimal"/>
        <w:lvlText w:val="%1.%2.%3.%4.%5.%6.%7.%8.%9"/>
        <w:lvlJc w:val="left"/>
        <w:pPr>
          <w:tabs>
            <w:tab w:val="num" w:pos="2160"/>
          </w:tabs>
          <w:ind w:left="603" w:hanging="603"/>
        </w:pPr>
        <w:rPr>
          <w:rFonts w:hint="default"/>
        </w:rPr>
      </w:lvl>
    </w:lvlOverride>
  </w:num>
  <w:num w:numId="17" w16cid:durableId="115487288">
    <w:abstractNumId w:val="18"/>
  </w:num>
  <w:num w:numId="18" w16cid:durableId="1139999938">
    <w:abstractNumId w:val="103"/>
  </w:num>
  <w:num w:numId="19" w16cid:durableId="634873855">
    <w:abstractNumId w:val="52"/>
  </w:num>
  <w:num w:numId="20" w16cid:durableId="1349868176">
    <w:abstractNumId w:val="97"/>
  </w:num>
  <w:num w:numId="21" w16cid:durableId="1174028691">
    <w:abstractNumId w:val="24"/>
  </w:num>
  <w:num w:numId="22" w16cid:durableId="220945657">
    <w:abstractNumId w:val="10"/>
  </w:num>
  <w:num w:numId="23" w16cid:durableId="752170303">
    <w:abstractNumId w:val="99"/>
  </w:num>
  <w:num w:numId="24" w16cid:durableId="2054228248">
    <w:abstractNumId w:val="77"/>
  </w:num>
  <w:num w:numId="25" w16cid:durableId="57679655">
    <w:abstractNumId w:val="72"/>
  </w:num>
  <w:num w:numId="26" w16cid:durableId="1201241372">
    <w:abstractNumId w:val="68"/>
  </w:num>
  <w:num w:numId="27" w16cid:durableId="1065760583">
    <w:abstractNumId w:val="11"/>
  </w:num>
  <w:num w:numId="28" w16cid:durableId="1879971695">
    <w:abstractNumId w:val="67"/>
  </w:num>
  <w:num w:numId="29" w16cid:durableId="1939016801">
    <w:abstractNumId w:val="39"/>
  </w:num>
  <w:num w:numId="30" w16cid:durableId="1406028650">
    <w:abstractNumId w:val="88"/>
  </w:num>
  <w:num w:numId="31" w16cid:durableId="736708650">
    <w:abstractNumId w:val="55"/>
  </w:num>
  <w:num w:numId="32" w16cid:durableId="1838225895">
    <w:abstractNumId w:val="95"/>
  </w:num>
  <w:num w:numId="33" w16cid:durableId="464126489">
    <w:abstractNumId w:val="56"/>
  </w:num>
  <w:num w:numId="34" w16cid:durableId="1234698247">
    <w:abstractNumId w:val="58"/>
  </w:num>
  <w:num w:numId="35" w16cid:durableId="174806731">
    <w:abstractNumId w:val="104"/>
  </w:num>
  <w:num w:numId="36" w16cid:durableId="668098068">
    <w:abstractNumId w:val="101"/>
  </w:num>
  <w:num w:numId="37" w16cid:durableId="1921676107">
    <w:abstractNumId w:val="20"/>
  </w:num>
  <w:num w:numId="38" w16cid:durableId="1730837914">
    <w:abstractNumId w:val="87"/>
  </w:num>
  <w:num w:numId="39" w16cid:durableId="1920212340">
    <w:abstractNumId w:val="51"/>
  </w:num>
  <w:num w:numId="40" w16cid:durableId="65348681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1464640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11246857">
    <w:abstractNumId w:val="53"/>
  </w:num>
  <w:num w:numId="43" w16cid:durableId="523330085">
    <w:abstractNumId w:val="68"/>
  </w:num>
  <w:num w:numId="44" w16cid:durableId="1859807151">
    <w:abstractNumId w:val="109"/>
  </w:num>
  <w:num w:numId="45" w16cid:durableId="1523662828">
    <w:abstractNumId w:val="19"/>
  </w:num>
  <w:num w:numId="46" w16cid:durableId="1061248388">
    <w:abstractNumId w:val="114"/>
  </w:num>
  <w:num w:numId="47" w16cid:durableId="60956684">
    <w:abstractNumId w:val="102"/>
  </w:num>
  <w:num w:numId="48" w16cid:durableId="990716549">
    <w:abstractNumId w:val="4"/>
  </w:num>
  <w:num w:numId="49" w16cid:durableId="1265379432">
    <w:abstractNumId w:val="80"/>
  </w:num>
  <w:num w:numId="50" w16cid:durableId="475328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61604438">
    <w:abstractNumId w:val="82"/>
  </w:num>
  <w:num w:numId="52" w16cid:durableId="235895105">
    <w:abstractNumId w:val="112"/>
  </w:num>
  <w:num w:numId="53" w16cid:durableId="112945226">
    <w:abstractNumId w:val="63"/>
  </w:num>
  <w:num w:numId="54" w16cid:durableId="907958478">
    <w:abstractNumId w:val="32"/>
  </w:num>
  <w:num w:numId="55" w16cid:durableId="1090811997">
    <w:abstractNumId w:val="93"/>
  </w:num>
  <w:num w:numId="56" w16cid:durableId="1475292830">
    <w:abstractNumId w:val="73"/>
  </w:num>
  <w:num w:numId="57" w16cid:durableId="1377123622">
    <w:abstractNumId w:val="69"/>
  </w:num>
  <w:num w:numId="58" w16cid:durableId="160426699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34521346">
    <w:abstractNumId w:val="15"/>
  </w:num>
  <w:num w:numId="60" w16cid:durableId="1657345874">
    <w:abstractNumId w:val="17"/>
  </w:num>
  <w:num w:numId="61" w16cid:durableId="516694934">
    <w:abstractNumId w:val="85"/>
  </w:num>
  <w:num w:numId="62" w16cid:durableId="1206874067">
    <w:abstractNumId w:val="46"/>
  </w:num>
  <w:num w:numId="63" w16cid:durableId="2057272258">
    <w:abstractNumId w:val="13"/>
  </w:num>
  <w:num w:numId="64" w16cid:durableId="9200643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91184996">
    <w:abstractNumId w:val="45"/>
  </w:num>
  <w:num w:numId="66" w16cid:durableId="1993824812">
    <w:abstractNumId w:val="0"/>
  </w:num>
  <w:num w:numId="67" w16cid:durableId="611327593">
    <w:abstractNumId w:val="42"/>
  </w:num>
  <w:num w:numId="68" w16cid:durableId="103246315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44576744">
    <w:abstractNumId w:val="26"/>
  </w:num>
  <w:num w:numId="70" w16cid:durableId="749276410">
    <w:abstractNumId w:val="9"/>
  </w:num>
  <w:num w:numId="71" w16cid:durableId="139422373">
    <w:abstractNumId w:val="54"/>
  </w:num>
  <w:num w:numId="72" w16cid:durableId="451556443">
    <w:abstractNumId w:val="37"/>
  </w:num>
  <w:num w:numId="73" w16cid:durableId="1598905413">
    <w:abstractNumId w:val="106"/>
  </w:num>
  <w:num w:numId="74" w16cid:durableId="317730450">
    <w:abstractNumId w:val="8"/>
  </w:num>
  <w:num w:numId="75" w16cid:durableId="1518081002">
    <w:abstractNumId w:val="100"/>
  </w:num>
  <w:num w:numId="76" w16cid:durableId="52697409">
    <w:abstractNumId w:val="50"/>
  </w:num>
  <w:num w:numId="77" w16cid:durableId="645202079">
    <w:abstractNumId w:val="30"/>
  </w:num>
  <w:num w:numId="78" w16cid:durableId="1381830496">
    <w:abstractNumId w:val="92"/>
  </w:num>
  <w:num w:numId="79" w16cid:durableId="634139605">
    <w:abstractNumId w:val="65"/>
  </w:num>
  <w:num w:numId="80" w16cid:durableId="857696635">
    <w:abstractNumId w:val="84"/>
  </w:num>
  <w:num w:numId="81" w16cid:durableId="119497713">
    <w:abstractNumId w:val="33"/>
  </w:num>
  <w:num w:numId="82" w16cid:durableId="1181552292">
    <w:abstractNumId w:val="35"/>
  </w:num>
  <w:num w:numId="83" w16cid:durableId="1493597624">
    <w:abstractNumId w:val="28"/>
  </w:num>
  <w:num w:numId="84" w16cid:durableId="1727337396">
    <w:abstractNumId w:val="34"/>
  </w:num>
  <w:num w:numId="85" w16cid:durableId="669137958">
    <w:abstractNumId w:val="75"/>
  </w:num>
  <w:num w:numId="86" w16cid:durableId="676419185">
    <w:abstractNumId w:val="3"/>
  </w:num>
  <w:num w:numId="87" w16cid:durableId="728572938">
    <w:abstractNumId w:val="12"/>
  </w:num>
  <w:num w:numId="88" w16cid:durableId="1535731490">
    <w:abstractNumId w:val="5"/>
  </w:num>
  <w:num w:numId="89" w16cid:durableId="661157268">
    <w:abstractNumId w:val="110"/>
  </w:num>
  <w:num w:numId="90" w16cid:durableId="1555852569">
    <w:abstractNumId w:val="22"/>
  </w:num>
  <w:num w:numId="91" w16cid:durableId="1310477834">
    <w:abstractNumId w:val="111"/>
  </w:num>
  <w:num w:numId="92" w16cid:durableId="409887433">
    <w:abstractNumId w:val="23"/>
  </w:num>
  <w:num w:numId="93" w16cid:durableId="2066486729">
    <w:abstractNumId w:val="21"/>
  </w:num>
  <w:num w:numId="94" w16cid:durableId="21401057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77562221">
    <w:abstractNumId w:val="16"/>
  </w:num>
  <w:num w:numId="96" w16cid:durableId="13974382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04473084">
    <w:abstractNumId w:val="31"/>
  </w:num>
  <w:num w:numId="98" w16cid:durableId="928662648">
    <w:abstractNumId w:val="98"/>
  </w:num>
  <w:num w:numId="99" w16cid:durableId="1045447803">
    <w:abstractNumId w:val="70"/>
  </w:num>
  <w:num w:numId="100" w16cid:durableId="1560163160">
    <w:abstractNumId w:val="27"/>
  </w:num>
  <w:num w:numId="101" w16cid:durableId="689724858">
    <w:abstractNumId w:val="61"/>
  </w:num>
  <w:num w:numId="102" w16cid:durableId="12457241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41009958">
    <w:abstractNumId w:val="29"/>
  </w:num>
  <w:num w:numId="104" w16cid:durableId="510797326">
    <w:abstractNumId w:val="38"/>
  </w:num>
  <w:num w:numId="105" w16cid:durableId="677587086">
    <w:abstractNumId w:val="2"/>
  </w:num>
  <w:num w:numId="106" w16cid:durableId="1975791496">
    <w:abstractNumId w:val="107"/>
  </w:num>
  <w:num w:numId="107" w16cid:durableId="961692456">
    <w:abstractNumId w:val="81"/>
  </w:num>
  <w:num w:numId="108" w16cid:durableId="1498690956">
    <w:abstractNumId w:val="14"/>
  </w:num>
  <w:num w:numId="109" w16cid:durableId="478494761">
    <w:abstractNumId w:val="41"/>
  </w:num>
  <w:num w:numId="110" w16cid:durableId="110573128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40810738">
    <w:abstractNumId w:val="57"/>
  </w:num>
  <w:num w:numId="112" w16cid:durableId="177163844">
    <w:abstractNumId w:val="86"/>
  </w:num>
  <w:num w:numId="113" w16cid:durableId="800878260">
    <w:abstractNumId w:val="71"/>
  </w:num>
  <w:num w:numId="114" w16cid:durableId="14532874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387293302">
    <w:abstractNumId w:val="78"/>
  </w:num>
  <w:num w:numId="116" w16cid:durableId="1728188215">
    <w:abstractNumId w:val="48"/>
  </w:num>
  <w:num w:numId="117" w16cid:durableId="1736008522">
    <w:abstractNumId w:val="79"/>
  </w:num>
  <w:num w:numId="118" w16cid:durableId="98918262">
    <w:abstractNumId w:val="108"/>
  </w:num>
  <w:num w:numId="119" w16cid:durableId="1292588667">
    <w:abstractNumId w:val="40"/>
  </w:num>
  <w:num w:numId="120" w16cid:durableId="1839539842">
    <w:abstractNumId w:val="113"/>
  </w:num>
  <w:num w:numId="121" w16cid:durableId="1876386917">
    <w:abstractNumId w:val="76"/>
  </w:num>
  <w:num w:numId="122" w16cid:durableId="931816332">
    <w:abstractNumId w:val="60"/>
  </w:num>
  <w:num w:numId="123" w16cid:durableId="1758399351">
    <w:abstractNumId w:val="25"/>
  </w:num>
  <w:num w:numId="124" w16cid:durableId="1644501084">
    <w:abstractNumId w:val="89"/>
  </w:num>
  <w:num w:numId="125" w16cid:durableId="899101504">
    <w:abstractNumId w:val="1"/>
  </w:num>
  <w:num w:numId="126" w16cid:durableId="463543459">
    <w:abstractNumId w:val="83"/>
  </w:num>
  <w:num w:numId="127" w16cid:durableId="2027752100">
    <w:abstractNumId w:val="91"/>
  </w:num>
  <w:numIdMacAtCleanup w:val="1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activeWritingStyle w:appName="MSWord" w:lang="en-IE" w:vendorID="64" w:dllVersion="0" w:nlCheck="1" w:checkStyle="1"/>
  <w:activeWritingStyle w:appName="MSWord" w:lang="en-US" w:vendorID="64" w:dllVersion="0" w:nlCheck="1" w:checkStyle="1"/>
  <w:activeWritingStyle w:appName="MSWord" w:lang="en-GB" w:vendorID="64" w:dllVersion="0" w:nlCheck="1" w:checkStyle="0"/>
  <w:activeWritingStyle w:appName="MSWord" w:lang="en-AU" w:vendorID="64" w:dllVersion="0" w:nlCheck="1" w:checkStyle="1"/>
  <w:activeWritingStyle w:appName="MSWord" w:lang="en-IE"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it-IT" w:vendorID="64" w:dllVersion="0" w:nlCheck="1" w:checkStyle="0"/>
  <w:activeWritingStyle w:appName="MSWord" w:lang="nl-NL"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B2"/>
    <w:rsid w:val="000002F1"/>
    <w:rsid w:val="0000037B"/>
    <w:rsid w:val="000009F0"/>
    <w:rsid w:val="00000C3D"/>
    <w:rsid w:val="00001319"/>
    <w:rsid w:val="00001914"/>
    <w:rsid w:val="00001D8B"/>
    <w:rsid w:val="00001FD2"/>
    <w:rsid w:val="0000225F"/>
    <w:rsid w:val="000031A6"/>
    <w:rsid w:val="00003336"/>
    <w:rsid w:val="000044A5"/>
    <w:rsid w:val="000047E1"/>
    <w:rsid w:val="00005143"/>
    <w:rsid w:val="000058E2"/>
    <w:rsid w:val="00005FC7"/>
    <w:rsid w:val="00005FE5"/>
    <w:rsid w:val="00007312"/>
    <w:rsid w:val="000079A6"/>
    <w:rsid w:val="00007CC5"/>
    <w:rsid w:val="00007D54"/>
    <w:rsid w:val="000102B0"/>
    <w:rsid w:val="0001127C"/>
    <w:rsid w:val="00011BCD"/>
    <w:rsid w:val="00011D78"/>
    <w:rsid w:val="00012373"/>
    <w:rsid w:val="00012669"/>
    <w:rsid w:val="00012AC0"/>
    <w:rsid w:val="000145B7"/>
    <w:rsid w:val="00014681"/>
    <w:rsid w:val="00014804"/>
    <w:rsid w:val="0001491F"/>
    <w:rsid w:val="00014E91"/>
    <w:rsid w:val="0001502B"/>
    <w:rsid w:val="000151ED"/>
    <w:rsid w:val="000152DB"/>
    <w:rsid w:val="00015CAE"/>
    <w:rsid w:val="00015FCC"/>
    <w:rsid w:val="000164B5"/>
    <w:rsid w:val="00016587"/>
    <w:rsid w:val="00016914"/>
    <w:rsid w:val="00016BCC"/>
    <w:rsid w:val="00017414"/>
    <w:rsid w:val="00017A5F"/>
    <w:rsid w:val="00017ABA"/>
    <w:rsid w:val="00017B1A"/>
    <w:rsid w:val="00017E00"/>
    <w:rsid w:val="00020D1E"/>
    <w:rsid w:val="00021317"/>
    <w:rsid w:val="00021AEC"/>
    <w:rsid w:val="00021F58"/>
    <w:rsid w:val="00021F8B"/>
    <w:rsid w:val="000224F2"/>
    <w:rsid w:val="0002281F"/>
    <w:rsid w:val="00022B33"/>
    <w:rsid w:val="00026C8C"/>
    <w:rsid w:val="00027007"/>
    <w:rsid w:val="0002709D"/>
    <w:rsid w:val="000272F9"/>
    <w:rsid w:val="000308F6"/>
    <w:rsid w:val="00030F44"/>
    <w:rsid w:val="00031512"/>
    <w:rsid w:val="00031C8B"/>
    <w:rsid w:val="000340A4"/>
    <w:rsid w:val="000340F5"/>
    <w:rsid w:val="000343E4"/>
    <w:rsid w:val="0003491A"/>
    <w:rsid w:val="00034FE1"/>
    <w:rsid w:val="0003525B"/>
    <w:rsid w:val="00035791"/>
    <w:rsid w:val="000359C8"/>
    <w:rsid w:val="00035BD2"/>
    <w:rsid w:val="000362D0"/>
    <w:rsid w:val="0003660B"/>
    <w:rsid w:val="00036E23"/>
    <w:rsid w:val="00036FFB"/>
    <w:rsid w:val="0003713E"/>
    <w:rsid w:val="000373CE"/>
    <w:rsid w:val="00037427"/>
    <w:rsid w:val="00037985"/>
    <w:rsid w:val="00037FBD"/>
    <w:rsid w:val="00040054"/>
    <w:rsid w:val="00040593"/>
    <w:rsid w:val="00041485"/>
    <w:rsid w:val="0004202F"/>
    <w:rsid w:val="00042078"/>
    <w:rsid w:val="000427CC"/>
    <w:rsid w:val="00042B31"/>
    <w:rsid w:val="00043D5F"/>
    <w:rsid w:val="00044118"/>
    <w:rsid w:val="000443C0"/>
    <w:rsid w:val="000448AC"/>
    <w:rsid w:val="00044F23"/>
    <w:rsid w:val="0004528D"/>
    <w:rsid w:val="000457B7"/>
    <w:rsid w:val="00045B0A"/>
    <w:rsid w:val="00045D40"/>
    <w:rsid w:val="0004651A"/>
    <w:rsid w:val="000468C6"/>
    <w:rsid w:val="000469F9"/>
    <w:rsid w:val="00053117"/>
    <w:rsid w:val="00053474"/>
    <w:rsid w:val="00053D2E"/>
    <w:rsid w:val="0005405C"/>
    <w:rsid w:val="00054357"/>
    <w:rsid w:val="000549D7"/>
    <w:rsid w:val="000557DF"/>
    <w:rsid w:val="00055933"/>
    <w:rsid w:val="0005642E"/>
    <w:rsid w:val="00056F49"/>
    <w:rsid w:val="000577A0"/>
    <w:rsid w:val="00057802"/>
    <w:rsid w:val="00060B66"/>
    <w:rsid w:val="000611E1"/>
    <w:rsid w:val="00061CC7"/>
    <w:rsid w:val="00062318"/>
    <w:rsid w:val="0006233A"/>
    <w:rsid w:val="0006282C"/>
    <w:rsid w:val="0006297D"/>
    <w:rsid w:val="000631C7"/>
    <w:rsid w:val="00063484"/>
    <w:rsid w:val="00063503"/>
    <w:rsid w:val="00063A73"/>
    <w:rsid w:val="00063ECF"/>
    <w:rsid w:val="000642EE"/>
    <w:rsid w:val="0006452C"/>
    <w:rsid w:val="0006461D"/>
    <w:rsid w:val="00064781"/>
    <w:rsid w:val="000654AF"/>
    <w:rsid w:val="00065A33"/>
    <w:rsid w:val="00066051"/>
    <w:rsid w:val="00066086"/>
    <w:rsid w:val="00066163"/>
    <w:rsid w:val="00066399"/>
    <w:rsid w:val="00066C49"/>
    <w:rsid w:val="00066FB3"/>
    <w:rsid w:val="00067195"/>
    <w:rsid w:val="0007066A"/>
    <w:rsid w:val="00070EA7"/>
    <w:rsid w:val="000723E5"/>
    <w:rsid w:val="000723EC"/>
    <w:rsid w:val="00072A05"/>
    <w:rsid w:val="00072E70"/>
    <w:rsid w:val="000730CF"/>
    <w:rsid w:val="0007348B"/>
    <w:rsid w:val="0007367C"/>
    <w:rsid w:val="0007380C"/>
    <w:rsid w:val="00073C7A"/>
    <w:rsid w:val="00073D5A"/>
    <w:rsid w:val="00074126"/>
    <w:rsid w:val="00074266"/>
    <w:rsid w:val="000745BC"/>
    <w:rsid w:val="000747D8"/>
    <w:rsid w:val="00074BA3"/>
    <w:rsid w:val="00074FB8"/>
    <w:rsid w:val="00075249"/>
    <w:rsid w:val="00075486"/>
    <w:rsid w:val="00075C28"/>
    <w:rsid w:val="00076442"/>
    <w:rsid w:val="0007646C"/>
    <w:rsid w:val="00076995"/>
    <w:rsid w:val="00077071"/>
    <w:rsid w:val="000777BE"/>
    <w:rsid w:val="00077A27"/>
    <w:rsid w:val="00077A3C"/>
    <w:rsid w:val="00080261"/>
    <w:rsid w:val="000808BE"/>
    <w:rsid w:val="00080A24"/>
    <w:rsid w:val="00081276"/>
    <w:rsid w:val="000812C2"/>
    <w:rsid w:val="00081827"/>
    <w:rsid w:val="00081A22"/>
    <w:rsid w:val="00081FB7"/>
    <w:rsid w:val="00082441"/>
    <w:rsid w:val="00082544"/>
    <w:rsid w:val="00082555"/>
    <w:rsid w:val="00082810"/>
    <w:rsid w:val="00082F1E"/>
    <w:rsid w:val="00083281"/>
    <w:rsid w:val="0008357E"/>
    <w:rsid w:val="00083B3C"/>
    <w:rsid w:val="00083D9D"/>
    <w:rsid w:val="00084902"/>
    <w:rsid w:val="00085083"/>
    <w:rsid w:val="000853D2"/>
    <w:rsid w:val="000860EB"/>
    <w:rsid w:val="00086BF0"/>
    <w:rsid w:val="0008751B"/>
    <w:rsid w:val="00090673"/>
    <w:rsid w:val="000914B7"/>
    <w:rsid w:val="000915EF"/>
    <w:rsid w:val="00091665"/>
    <w:rsid w:val="00091976"/>
    <w:rsid w:val="00091CF6"/>
    <w:rsid w:val="00092130"/>
    <w:rsid w:val="00092660"/>
    <w:rsid w:val="00092AD4"/>
    <w:rsid w:val="0009305A"/>
    <w:rsid w:val="0009337A"/>
    <w:rsid w:val="000933D9"/>
    <w:rsid w:val="00093AB0"/>
    <w:rsid w:val="000943DC"/>
    <w:rsid w:val="00094606"/>
    <w:rsid w:val="000952B4"/>
    <w:rsid w:val="00095C87"/>
    <w:rsid w:val="00095CF2"/>
    <w:rsid w:val="0009668B"/>
    <w:rsid w:val="00096923"/>
    <w:rsid w:val="000969B5"/>
    <w:rsid w:val="00096AB6"/>
    <w:rsid w:val="00096D80"/>
    <w:rsid w:val="00097058"/>
    <w:rsid w:val="000970F2"/>
    <w:rsid w:val="000971A3"/>
    <w:rsid w:val="00097FF5"/>
    <w:rsid w:val="000A08B3"/>
    <w:rsid w:val="000A1115"/>
    <w:rsid w:val="000A17E9"/>
    <w:rsid w:val="000A2084"/>
    <w:rsid w:val="000A2126"/>
    <w:rsid w:val="000A272F"/>
    <w:rsid w:val="000A2CF5"/>
    <w:rsid w:val="000A3E1C"/>
    <w:rsid w:val="000A5148"/>
    <w:rsid w:val="000A5615"/>
    <w:rsid w:val="000A57A9"/>
    <w:rsid w:val="000A5E8E"/>
    <w:rsid w:val="000A6511"/>
    <w:rsid w:val="000A71A7"/>
    <w:rsid w:val="000A78C1"/>
    <w:rsid w:val="000A7A77"/>
    <w:rsid w:val="000A7CBB"/>
    <w:rsid w:val="000B03B3"/>
    <w:rsid w:val="000B0C8F"/>
    <w:rsid w:val="000B0DD4"/>
    <w:rsid w:val="000B0E60"/>
    <w:rsid w:val="000B118B"/>
    <w:rsid w:val="000B11AA"/>
    <w:rsid w:val="000B1A86"/>
    <w:rsid w:val="000B1F42"/>
    <w:rsid w:val="000B24B2"/>
    <w:rsid w:val="000B2858"/>
    <w:rsid w:val="000B2B92"/>
    <w:rsid w:val="000B2EB5"/>
    <w:rsid w:val="000B3549"/>
    <w:rsid w:val="000B37B5"/>
    <w:rsid w:val="000B3C0A"/>
    <w:rsid w:val="000B3F40"/>
    <w:rsid w:val="000B43AE"/>
    <w:rsid w:val="000B43BC"/>
    <w:rsid w:val="000B444A"/>
    <w:rsid w:val="000B478F"/>
    <w:rsid w:val="000B535B"/>
    <w:rsid w:val="000B59F7"/>
    <w:rsid w:val="000B6534"/>
    <w:rsid w:val="000B6645"/>
    <w:rsid w:val="000B66B3"/>
    <w:rsid w:val="000B7055"/>
    <w:rsid w:val="000B73F5"/>
    <w:rsid w:val="000B7BB8"/>
    <w:rsid w:val="000C086E"/>
    <w:rsid w:val="000C138F"/>
    <w:rsid w:val="000C1519"/>
    <w:rsid w:val="000C1CFF"/>
    <w:rsid w:val="000C1FE1"/>
    <w:rsid w:val="000C2194"/>
    <w:rsid w:val="000C21D3"/>
    <w:rsid w:val="000C2ED6"/>
    <w:rsid w:val="000C350D"/>
    <w:rsid w:val="000C3EFA"/>
    <w:rsid w:val="000C3F4F"/>
    <w:rsid w:val="000C406A"/>
    <w:rsid w:val="000C4F08"/>
    <w:rsid w:val="000C593E"/>
    <w:rsid w:val="000C5BED"/>
    <w:rsid w:val="000C5DD1"/>
    <w:rsid w:val="000C5E98"/>
    <w:rsid w:val="000C5F18"/>
    <w:rsid w:val="000C741D"/>
    <w:rsid w:val="000D0977"/>
    <w:rsid w:val="000D1574"/>
    <w:rsid w:val="000D182B"/>
    <w:rsid w:val="000D20B4"/>
    <w:rsid w:val="000D20E6"/>
    <w:rsid w:val="000D28E4"/>
    <w:rsid w:val="000D404B"/>
    <w:rsid w:val="000D414A"/>
    <w:rsid w:val="000D4286"/>
    <w:rsid w:val="000D42E6"/>
    <w:rsid w:val="000D4627"/>
    <w:rsid w:val="000D53C6"/>
    <w:rsid w:val="000D550B"/>
    <w:rsid w:val="000D5C6D"/>
    <w:rsid w:val="000D61B4"/>
    <w:rsid w:val="000D6E06"/>
    <w:rsid w:val="000D7110"/>
    <w:rsid w:val="000D73BF"/>
    <w:rsid w:val="000D772B"/>
    <w:rsid w:val="000D79BD"/>
    <w:rsid w:val="000D7C2B"/>
    <w:rsid w:val="000E0479"/>
    <w:rsid w:val="000E050E"/>
    <w:rsid w:val="000E0604"/>
    <w:rsid w:val="000E0830"/>
    <w:rsid w:val="000E1345"/>
    <w:rsid w:val="000E1A52"/>
    <w:rsid w:val="000E1B82"/>
    <w:rsid w:val="000E1B99"/>
    <w:rsid w:val="000E1DBF"/>
    <w:rsid w:val="000E1F5E"/>
    <w:rsid w:val="000E28D4"/>
    <w:rsid w:val="000E2902"/>
    <w:rsid w:val="000E3DB2"/>
    <w:rsid w:val="000E3F38"/>
    <w:rsid w:val="000E44A8"/>
    <w:rsid w:val="000E4C36"/>
    <w:rsid w:val="000E4D34"/>
    <w:rsid w:val="000E5E20"/>
    <w:rsid w:val="000E6F6C"/>
    <w:rsid w:val="000E79AD"/>
    <w:rsid w:val="000E7ABE"/>
    <w:rsid w:val="000F125F"/>
    <w:rsid w:val="000F1FFE"/>
    <w:rsid w:val="000F2457"/>
    <w:rsid w:val="000F25CB"/>
    <w:rsid w:val="000F2FE2"/>
    <w:rsid w:val="000F3EFE"/>
    <w:rsid w:val="000F4C08"/>
    <w:rsid w:val="000F4DBC"/>
    <w:rsid w:val="000F501E"/>
    <w:rsid w:val="000F5CD2"/>
    <w:rsid w:val="000F66DE"/>
    <w:rsid w:val="000F7056"/>
    <w:rsid w:val="000F71CC"/>
    <w:rsid w:val="000F7738"/>
    <w:rsid w:val="000F7B3B"/>
    <w:rsid w:val="000F7E38"/>
    <w:rsid w:val="00100311"/>
    <w:rsid w:val="0010078A"/>
    <w:rsid w:val="00100B41"/>
    <w:rsid w:val="00101449"/>
    <w:rsid w:val="00102B0E"/>
    <w:rsid w:val="00103DDC"/>
    <w:rsid w:val="001041D4"/>
    <w:rsid w:val="00104877"/>
    <w:rsid w:val="001048E0"/>
    <w:rsid w:val="00104AB5"/>
    <w:rsid w:val="00105002"/>
    <w:rsid w:val="00105602"/>
    <w:rsid w:val="00105714"/>
    <w:rsid w:val="001069B4"/>
    <w:rsid w:val="00107586"/>
    <w:rsid w:val="0011065C"/>
    <w:rsid w:val="0011088A"/>
    <w:rsid w:val="0011095E"/>
    <w:rsid w:val="00110FB1"/>
    <w:rsid w:val="00111242"/>
    <w:rsid w:val="001117FC"/>
    <w:rsid w:val="00112291"/>
    <w:rsid w:val="00112EE7"/>
    <w:rsid w:val="001130A7"/>
    <w:rsid w:val="0011347D"/>
    <w:rsid w:val="00113AAF"/>
    <w:rsid w:val="001146C3"/>
    <w:rsid w:val="00114B37"/>
    <w:rsid w:val="001152F6"/>
    <w:rsid w:val="00115F16"/>
    <w:rsid w:val="001166EC"/>
    <w:rsid w:val="00116C3C"/>
    <w:rsid w:val="001170BE"/>
    <w:rsid w:val="00117461"/>
    <w:rsid w:val="00117847"/>
    <w:rsid w:val="001208CF"/>
    <w:rsid w:val="001209E5"/>
    <w:rsid w:val="0012186C"/>
    <w:rsid w:val="001222DB"/>
    <w:rsid w:val="001227F1"/>
    <w:rsid w:val="00123085"/>
    <w:rsid w:val="00123436"/>
    <w:rsid w:val="0012385F"/>
    <w:rsid w:val="001238B0"/>
    <w:rsid w:val="00124823"/>
    <w:rsid w:val="00124B72"/>
    <w:rsid w:val="00125105"/>
    <w:rsid w:val="001253AB"/>
    <w:rsid w:val="001253CE"/>
    <w:rsid w:val="001254A6"/>
    <w:rsid w:val="001268A3"/>
    <w:rsid w:val="00126C7D"/>
    <w:rsid w:val="00126E98"/>
    <w:rsid w:val="001277E4"/>
    <w:rsid w:val="00127D83"/>
    <w:rsid w:val="0013009E"/>
    <w:rsid w:val="00130495"/>
    <w:rsid w:val="001304F7"/>
    <w:rsid w:val="00130EBA"/>
    <w:rsid w:val="00131119"/>
    <w:rsid w:val="0013157F"/>
    <w:rsid w:val="00131E4D"/>
    <w:rsid w:val="00132361"/>
    <w:rsid w:val="00132762"/>
    <w:rsid w:val="001328AE"/>
    <w:rsid w:val="00132940"/>
    <w:rsid w:val="00133F24"/>
    <w:rsid w:val="0013458E"/>
    <w:rsid w:val="0013552F"/>
    <w:rsid w:val="00135601"/>
    <w:rsid w:val="001366A9"/>
    <w:rsid w:val="00136773"/>
    <w:rsid w:val="00136918"/>
    <w:rsid w:val="001371EF"/>
    <w:rsid w:val="00137C3B"/>
    <w:rsid w:val="001400BC"/>
    <w:rsid w:val="00140954"/>
    <w:rsid w:val="001410F0"/>
    <w:rsid w:val="001411CF"/>
    <w:rsid w:val="00141519"/>
    <w:rsid w:val="00141682"/>
    <w:rsid w:val="00141C8E"/>
    <w:rsid w:val="001426A7"/>
    <w:rsid w:val="00142783"/>
    <w:rsid w:val="00142A0D"/>
    <w:rsid w:val="00143566"/>
    <w:rsid w:val="00143823"/>
    <w:rsid w:val="001439DB"/>
    <w:rsid w:val="00143D55"/>
    <w:rsid w:val="00143ED9"/>
    <w:rsid w:val="001447E6"/>
    <w:rsid w:val="00144938"/>
    <w:rsid w:val="001449EB"/>
    <w:rsid w:val="00144CF4"/>
    <w:rsid w:val="001452C9"/>
    <w:rsid w:val="0014575D"/>
    <w:rsid w:val="00145A63"/>
    <w:rsid w:val="00145CA7"/>
    <w:rsid w:val="00146F4E"/>
    <w:rsid w:val="001477EA"/>
    <w:rsid w:val="001478DD"/>
    <w:rsid w:val="00150625"/>
    <w:rsid w:val="00151C5D"/>
    <w:rsid w:val="00151C74"/>
    <w:rsid w:val="00151E96"/>
    <w:rsid w:val="001525F7"/>
    <w:rsid w:val="0015263C"/>
    <w:rsid w:val="00152865"/>
    <w:rsid w:val="00152A5D"/>
    <w:rsid w:val="00152B98"/>
    <w:rsid w:val="001539E0"/>
    <w:rsid w:val="00154426"/>
    <w:rsid w:val="001546DE"/>
    <w:rsid w:val="001553EA"/>
    <w:rsid w:val="001560EC"/>
    <w:rsid w:val="00156136"/>
    <w:rsid w:val="001562C3"/>
    <w:rsid w:val="00156EAD"/>
    <w:rsid w:val="001572BA"/>
    <w:rsid w:val="0015787B"/>
    <w:rsid w:val="001613D6"/>
    <w:rsid w:val="0016187A"/>
    <w:rsid w:val="00161C30"/>
    <w:rsid w:val="001628B3"/>
    <w:rsid w:val="00162966"/>
    <w:rsid w:val="00162D15"/>
    <w:rsid w:val="00162E71"/>
    <w:rsid w:val="0016317B"/>
    <w:rsid w:val="00163426"/>
    <w:rsid w:val="00163F7B"/>
    <w:rsid w:val="00164309"/>
    <w:rsid w:val="00164777"/>
    <w:rsid w:val="00165D7C"/>
    <w:rsid w:val="00166190"/>
    <w:rsid w:val="00166335"/>
    <w:rsid w:val="00166AB9"/>
    <w:rsid w:val="00167119"/>
    <w:rsid w:val="001672AD"/>
    <w:rsid w:val="00167DC5"/>
    <w:rsid w:val="00167F29"/>
    <w:rsid w:val="0017099B"/>
    <w:rsid w:val="0017103E"/>
    <w:rsid w:val="0017179F"/>
    <w:rsid w:val="00172883"/>
    <w:rsid w:val="00173128"/>
    <w:rsid w:val="001734FC"/>
    <w:rsid w:val="0017387C"/>
    <w:rsid w:val="00173DF1"/>
    <w:rsid w:val="00174F36"/>
    <w:rsid w:val="0017545B"/>
    <w:rsid w:val="001755BD"/>
    <w:rsid w:val="00175F93"/>
    <w:rsid w:val="00176A4F"/>
    <w:rsid w:val="00176F0A"/>
    <w:rsid w:val="0017757F"/>
    <w:rsid w:val="00177E21"/>
    <w:rsid w:val="001802AD"/>
    <w:rsid w:val="001804C7"/>
    <w:rsid w:val="00180DB0"/>
    <w:rsid w:val="00180FD3"/>
    <w:rsid w:val="00181329"/>
    <w:rsid w:val="00181351"/>
    <w:rsid w:val="00181883"/>
    <w:rsid w:val="00181914"/>
    <w:rsid w:val="00181C23"/>
    <w:rsid w:val="00181D2E"/>
    <w:rsid w:val="001824D6"/>
    <w:rsid w:val="0018267A"/>
    <w:rsid w:val="00182C4E"/>
    <w:rsid w:val="0018369E"/>
    <w:rsid w:val="00183AA7"/>
    <w:rsid w:val="00184135"/>
    <w:rsid w:val="00184BBF"/>
    <w:rsid w:val="00184DB2"/>
    <w:rsid w:val="00185A12"/>
    <w:rsid w:val="00185F3A"/>
    <w:rsid w:val="001865ED"/>
    <w:rsid w:val="001865F8"/>
    <w:rsid w:val="00186626"/>
    <w:rsid w:val="001866F2"/>
    <w:rsid w:val="00186B0F"/>
    <w:rsid w:val="00187319"/>
    <w:rsid w:val="001879CA"/>
    <w:rsid w:val="00187CFA"/>
    <w:rsid w:val="00187F0A"/>
    <w:rsid w:val="001900DE"/>
    <w:rsid w:val="001904E0"/>
    <w:rsid w:val="001906BB"/>
    <w:rsid w:val="00190CC7"/>
    <w:rsid w:val="00190DE1"/>
    <w:rsid w:val="00191156"/>
    <w:rsid w:val="001911AA"/>
    <w:rsid w:val="0019188A"/>
    <w:rsid w:val="00192178"/>
    <w:rsid w:val="0019217D"/>
    <w:rsid w:val="0019250F"/>
    <w:rsid w:val="00193ACE"/>
    <w:rsid w:val="001951A7"/>
    <w:rsid w:val="001958A1"/>
    <w:rsid w:val="00195AC0"/>
    <w:rsid w:val="001960A2"/>
    <w:rsid w:val="001960A4"/>
    <w:rsid w:val="001963DA"/>
    <w:rsid w:val="001967A3"/>
    <w:rsid w:val="001A0145"/>
    <w:rsid w:val="001A0584"/>
    <w:rsid w:val="001A07F5"/>
    <w:rsid w:val="001A0C89"/>
    <w:rsid w:val="001A0DD8"/>
    <w:rsid w:val="001A10ED"/>
    <w:rsid w:val="001A12EC"/>
    <w:rsid w:val="001A1B45"/>
    <w:rsid w:val="001A1B69"/>
    <w:rsid w:val="001A26A4"/>
    <w:rsid w:val="001A3180"/>
    <w:rsid w:val="001A3EB6"/>
    <w:rsid w:val="001A4179"/>
    <w:rsid w:val="001A44C2"/>
    <w:rsid w:val="001A4F32"/>
    <w:rsid w:val="001A6553"/>
    <w:rsid w:val="001A703C"/>
    <w:rsid w:val="001A7D23"/>
    <w:rsid w:val="001A7F62"/>
    <w:rsid w:val="001B1F43"/>
    <w:rsid w:val="001B1F8E"/>
    <w:rsid w:val="001B25AE"/>
    <w:rsid w:val="001B2E4D"/>
    <w:rsid w:val="001B3067"/>
    <w:rsid w:val="001B3872"/>
    <w:rsid w:val="001B3A28"/>
    <w:rsid w:val="001B53BE"/>
    <w:rsid w:val="001B5A88"/>
    <w:rsid w:val="001B607B"/>
    <w:rsid w:val="001B6AC6"/>
    <w:rsid w:val="001B6BA4"/>
    <w:rsid w:val="001B6DC0"/>
    <w:rsid w:val="001B6E1D"/>
    <w:rsid w:val="001B7D95"/>
    <w:rsid w:val="001C036D"/>
    <w:rsid w:val="001C05C2"/>
    <w:rsid w:val="001C0BCE"/>
    <w:rsid w:val="001C0D48"/>
    <w:rsid w:val="001C128D"/>
    <w:rsid w:val="001C169A"/>
    <w:rsid w:val="001C1C37"/>
    <w:rsid w:val="001C24E4"/>
    <w:rsid w:val="001C2F2E"/>
    <w:rsid w:val="001C3253"/>
    <w:rsid w:val="001C3617"/>
    <w:rsid w:val="001C3B6D"/>
    <w:rsid w:val="001C3C43"/>
    <w:rsid w:val="001C46E7"/>
    <w:rsid w:val="001C4762"/>
    <w:rsid w:val="001C4965"/>
    <w:rsid w:val="001C497B"/>
    <w:rsid w:val="001C4AC5"/>
    <w:rsid w:val="001C4DA9"/>
    <w:rsid w:val="001C4DC0"/>
    <w:rsid w:val="001C5116"/>
    <w:rsid w:val="001C567E"/>
    <w:rsid w:val="001C5FDE"/>
    <w:rsid w:val="001C6A80"/>
    <w:rsid w:val="001C709B"/>
    <w:rsid w:val="001C75CC"/>
    <w:rsid w:val="001C768D"/>
    <w:rsid w:val="001D094F"/>
    <w:rsid w:val="001D0E7F"/>
    <w:rsid w:val="001D1B06"/>
    <w:rsid w:val="001D1B0F"/>
    <w:rsid w:val="001D3405"/>
    <w:rsid w:val="001D3461"/>
    <w:rsid w:val="001D383E"/>
    <w:rsid w:val="001D5920"/>
    <w:rsid w:val="001D5D7C"/>
    <w:rsid w:val="001D625F"/>
    <w:rsid w:val="001D64EC"/>
    <w:rsid w:val="001D68DE"/>
    <w:rsid w:val="001D6914"/>
    <w:rsid w:val="001D6DBF"/>
    <w:rsid w:val="001D7203"/>
    <w:rsid w:val="001D72EA"/>
    <w:rsid w:val="001D73A4"/>
    <w:rsid w:val="001D7436"/>
    <w:rsid w:val="001D7513"/>
    <w:rsid w:val="001D7DC8"/>
    <w:rsid w:val="001E0177"/>
    <w:rsid w:val="001E119B"/>
    <w:rsid w:val="001E17CC"/>
    <w:rsid w:val="001E1B06"/>
    <w:rsid w:val="001E1E03"/>
    <w:rsid w:val="001E27BA"/>
    <w:rsid w:val="001E2B71"/>
    <w:rsid w:val="001E31CD"/>
    <w:rsid w:val="001E3F5C"/>
    <w:rsid w:val="001E46AD"/>
    <w:rsid w:val="001E4FFA"/>
    <w:rsid w:val="001E4FFD"/>
    <w:rsid w:val="001E5FD4"/>
    <w:rsid w:val="001E60C3"/>
    <w:rsid w:val="001E67A2"/>
    <w:rsid w:val="001E6885"/>
    <w:rsid w:val="001E7216"/>
    <w:rsid w:val="001E739F"/>
    <w:rsid w:val="001F0596"/>
    <w:rsid w:val="001F1218"/>
    <w:rsid w:val="001F1A46"/>
    <w:rsid w:val="001F1C3E"/>
    <w:rsid w:val="001F2367"/>
    <w:rsid w:val="001F25FE"/>
    <w:rsid w:val="001F26C5"/>
    <w:rsid w:val="001F2A97"/>
    <w:rsid w:val="001F2B8D"/>
    <w:rsid w:val="001F2CC2"/>
    <w:rsid w:val="001F32DB"/>
    <w:rsid w:val="001F3999"/>
    <w:rsid w:val="001F3D32"/>
    <w:rsid w:val="001F3D7B"/>
    <w:rsid w:val="001F3EC0"/>
    <w:rsid w:val="001F40B2"/>
    <w:rsid w:val="001F5738"/>
    <w:rsid w:val="001F581F"/>
    <w:rsid w:val="001F583E"/>
    <w:rsid w:val="001F5FD5"/>
    <w:rsid w:val="001F61FA"/>
    <w:rsid w:val="001F62A9"/>
    <w:rsid w:val="001F6397"/>
    <w:rsid w:val="001F65F1"/>
    <w:rsid w:val="001F6E44"/>
    <w:rsid w:val="001F78FE"/>
    <w:rsid w:val="002000D6"/>
    <w:rsid w:val="002006AB"/>
    <w:rsid w:val="002015C8"/>
    <w:rsid w:val="0020169A"/>
    <w:rsid w:val="002020D8"/>
    <w:rsid w:val="00202639"/>
    <w:rsid w:val="00202796"/>
    <w:rsid w:val="002028FE"/>
    <w:rsid w:val="00202966"/>
    <w:rsid w:val="00202C85"/>
    <w:rsid w:val="00203049"/>
    <w:rsid w:val="00203F08"/>
    <w:rsid w:val="002042FC"/>
    <w:rsid w:val="00205545"/>
    <w:rsid w:val="002056CB"/>
    <w:rsid w:val="00206056"/>
    <w:rsid w:val="00206FC6"/>
    <w:rsid w:val="00207874"/>
    <w:rsid w:val="00207A16"/>
    <w:rsid w:val="002105AC"/>
    <w:rsid w:val="002107D9"/>
    <w:rsid w:val="0021102B"/>
    <w:rsid w:val="002117F8"/>
    <w:rsid w:val="00211F50"/>
    <w:rsid w:val="00213334"/>
    <w:rsid w:val="00213391"/>
    <w:rsid w:val="00213543"/>
    <w:rsid w:val="00213AAF"/>
    <w:rsid w:val="0021407F"/>
    <w:rsid w:val="002145DF"/>
    <w:rsid w:val="00214753"/>
    <w:rsid w:val="00214810"/>
    <w:rsid w:val="002149F7"/>
    <w:rsid w:val="002150FB"/>
    <w:rsid w:val="00215160"/>
    <w:rsid w:val="002171A4"/>
    <w:rsid w:val="002175DE"/>
    <w:rsid w:val="0021785F"/>
    <w:rsid w:val="002201EB"/>
    <w:rsid w:val="00220324"/>
    <w:rsid w:val="0022043F"/>
    <w:rsid w:val="002204D0"/>
    <w:rsid w:val="00220BB8"/>
    <w:rsid w:val="00220BDD"/>
    <w:rsid w:val="00220F3E"/>
    <w:rsid w:val="00221700"/>
    <w:rsid w:val="00221F30"/>
    <w:rsid w:val="00222036"/>
    <w:rsid w:val="00222A5F"/>
    <w:rsid w:val="0022367F"/>
    <w:rsid w:val="00223725"/>
    <w:rsid w:val="00223A01"/>
    <w:rsid w:val="00224502"/>
    <w:rsid w:val="002253F9"/>
    <w:rsid w:val="00225530"/>
    <w:rsid w:val="00226814"/>
    <w:rsid w:val="0022697B"/>
    <w:rsid w:val="00226A1B"/>
    <w:rsid w:val="00226A30"/>
    <w:rsid w:val="002272A8"/>
    <w:rsid w:val="002274F8"/>
    <w:rsid w:val="00227DC2"/>
    <w:rsid w:val="002301A3"/>
    <w:rsid w:val="00231ED6"/>
    <w:rsid w:val="002321C1"/>
    <w:rsid w:val="00232735"/>
    <w:rsid w:val="00232FB2"/>
    <w:rsid w:val="00233474"/>
    <w:rsid w:val="002335CE"/>
    <w:rsid w:val="00233E94"/>
    <w:rsid w:val="002345F4"/>
    <w:rsid w:val="00234E03"/>
    <w:rsid w:val="00234F38"/>
    <w:rsid w:val="00234FC5"/>
    <w:rsid w:val="00235BEF"/>
    <w:rsid w:val="00236299"/>
    <w:rsid w:val="00236EAC"/>
    <w:rsid w:val="00237005"/>
    <w:rsid w:val="00237081"/>
    <w:rsid w:val="002377BA"/>
    <w:rsid w:val="00237EB4"/>
    <w:rsid w:val="00240436"/>
    <w:rsid w:val="00240ACE"/>
    <w:rsid w:val="002416B3"/>
    <w:rsid w:val="00241D7F"/>
    <w:rsid w:val="00241DE5"/>
    <w:rsid w:val="00241F08"/>
    <w:rsid w:val="002422F9"/>
    <w:rsid w:val="00242A3C"/>
    <w:rsid w:val="00243E40"/>
    <w:rsid w:val="00243FB6"/>
    <w:rsid w:val="002442CB"/>
    <w:rsid w:val="002450ED"/>
    <w:rsid w:val="00245698"/>
    <w:rsid w:val="00245848"/>
    <w:rsid w:val="00245F1E"/>
    <w:rsid w:val="00246010"/>
    <w:rsid w:val="002462EF"/>
    <w:rsid w:val="00246BDE"/>
    <w:rsid w:val="00246CE5"/>
    <w:rsid w:val="0024706F"/>
    <w:rsid w:val="00247E2C"/>
    <w:rsid w:val="00247EA9"/>
    <w:rsid w:val="00247ED0"/>
    <w:rsid w:val="002500F4"/>
    <w:rsid w:val="00250777"/>
    <w:rsid w:val="00250839"/>
    <w:rsid w:val="002509D7"/>
    <w:rsid w:val="0025166F"/>
    <w:rsid w:val="00251910"/>
    <w:rsid w:val="00251A9A"/>
    <w:rsid w:val="00251CA8"/>
    <w:rsid w:val="0025223F"/>
    <w:rsid w:val="00252317"/>
    <w:rsid w:val="0025249B"/>
    <w:rsid w:val="00252BBD"/>
    <w:rsid w:val="00252DD7"/>
    <w:rsid w:val="00252F93"/>
    <w:rsid w:val="0025319F"/>
    <w:rsid w:val="0025419E"/>
    <w:rsid w:val="002543CE"/>
    <w:rsid w:val="00254B8B"/>
    <w:rsid w:val="00254F0D"/>
    <w:rsid w:val="0025523F"/>
    <w:rsid w:val="0025573E"/>
    <w:rsid w:val="00255A86"/>
    <w:rsid w:val="00255EEC"/>
    <w:rsid w:val="0025626F"/>
    <w:rsid w:val="00256A43"/>
    <w:rsid w:val="00257062"/>
    <w:rsid w:val="0025734E"/>
    <w:rsid w:val="00257EC8"/>
    <w:rsid w:val="00261394"/>
    <w:rsid w:val="0026199A"/>
    <w:rsid w:val="00261C71"/>
    <w:rsid w:val="002620FD"/>
    <w:rsid w:val="00262CC7"/>
    <w:rsid w:val="00262F8A"/>
    <w:rsid w:val="00263682"/>
    <w:rsid w:val="002636F3"/>
    <w:rsid w:val="0026404C"/>
    <w:rsid w:val="00264191"/>
    <w:rsid w:val="002644DE"/>
    <w:rsid w:val="0026471C"/>
    <w:rsid w:val="00264D56"/>
    <w:rsid w:val="00265285"/>
    <w:rsid w:val="00265AAE"/>
    <w:rsid w:val="00265D39"/>
    <w:rsid w:val="00266A25"/>
    <w:rsid w:val="00266DEE"/>
    <w:rsid w:val="00267DC8"/>
    <w:rsid w:val="0027080D"/>
    <w:rsid w:val="00270A0C"/>
    <w:rsid w:val="00270DFE"/>
    <w:rsid w:val="00271000"/>
    <w:rsid w:val="00271AF5"/>
    <w:rsid w:val="00271BBA"/>
    <w:rsid w:val="002725C9"/>
    <w:rsid w:val="002733CB"/>
    <w:rsid w:val="00273E6D"/>
    <w:rsid w:val="00274058"/>
    <w:rsid w:val="00274B79"/>
    <w:rsid w:val="00274CA9"/>
    <w:rsid w:val="00274DB5"/>
    <w:rsid w:val="00275119"/>
    <w:rsid w:val="002752AB"/>
    <w:rsid w:val="00275329"/>
    <w:rsid w:val="002753C6"/>
    <w:rsid w:val="002754C5"/>
    <w:rsid w:val="002757BE"/>
    <w:rsid w:val="0027596B"/>
    <w:rsid w:val="00275F6B"/>
    <w:rsid w:val="002770F4"/>
    <w:rsid w:val="002771E4"/>
    <w:rsid w:val="00277687"/>
    <w:rsid w:val="00277747"/>
    <w:rsid w:val="002778F9"/>
    <w:rsid w:val="00277ED5"/>
    <w:rsid w:val="0028071E"/>
    <w:rsid w:val="00280EC6"/>
    <w:rsid w:val="002814AE"/>
    <w:rsid w:val="002815ED"/>
    <w:rsid w:val="0028200C"/>
    <w:rsid w:val="002822E1"/>
    <w:rsid w:val="00283138"/>
    <w:rsid w:val="002835DC"/>
    <w:rsid w:val="00283848"/>
    <w:rsid w:val="00284085"/>
    <w:rsid w:val="0028441B"/>
    <w:rsid w:val="00284691"/>
    <w:rsid w:val="00284BEF"/>
    <w:rsid w:val="002851A3"/>
    <w:rsid w:val="002856BC"/>
    <w:rsid w:val="00285FB8"/>
    <w:rsid w:val="0028623C"/>
    <w:rsid w:val="002863C7"/>
    <w:rsid w:val="0028649E"/>
    <w:rsid w:val="00286EC9"/>
    <w:rsid w:val="00286F7C"/>
    <w:rsid w:val="00286FA5"/>
    <w:rsid w:val="002872F0"/>
    <w:rsid w:val="00287D46"/>
    <w:rsid w:val="002901A7"/>
    <w:rsid w:val="00290B78"/>
    <w:rsid w:val="00291A55"/>
    <w:rsid w:val="00291AA7"/>
    <w:rsid w:val="00292107"/>
    <w:rsid w:val="002926E5"/>
    <w:rsid w:val="00292E30"/>
    <w:rsid w:val="00294043"/>
    <w:rsid w:val="002940A1"/>
    <w:rsid w:val="0029557A"/>
    <w:rsid w:val="002955AF"/>
    <w:rsid w:val="00295C2E"/>
    <w:rsid w:val="002960A3"/>
    <w:rsid w:val="00296A80"/>
    <w:rsid w:val="0029734C"/>
    <w:rsid w:val="002976B2"/>
    <w:rsid w:val="00297971"/>
    <w:rsid w:val="002A0EBB"/>
    <w:rsid w:val="002A15E5"/>
    <w:rsid w:val="002A1FA8"/>
    <w:rsid w:val="002A223D"/>
    <w:rsid w:val="002A2AC9"/>
    <w:rsid w:val="002A30E0"/>
    <w:rsid w:val="002A3322"/>
    <w:rsid w:val="002A3A87"/>
    <w:rsid w:val="002A3D93"/>
    <w:rsid w:val="002A4695"/>
    <w:rsid w:val="002A62C8"/>
    <w:rsid w:val="002A685C"/>
    <w:rsid w:val="002A6923"/>
    <w:rsid w:val="002B0100"/>
    <w:rsid w:val="002B033C"/>
    <w:rsid w:val="002B0EA2"/>
    <w:rsid w:val="002B122D"/>
    <w:rsid w:val="002B12CB"/>
    <w:rsid w:val="002B17AF"/>
    <w:rsid w:val="002B1C77"/>
    <w:rsid w:val="002B33E7"/>
    <w:rsid w:val="002B41DB"/>
    <w:rsid w:val="002B4880"/>
    <w:rsid w:val="002B48BE"/>
    <w:rsid w:val="002B4FE7"/>
    <w:rsid w:val="002B565A"/>
    <w:rsid w:val="002B5CB5"/>
    <w:rsid w:val="002B60F7"/>
    <w:rsid w:val="002B6627"/>
    <w:rsid w:val="002B69DF"/>
    <w:rsid w:val="002B6B38"/>
    <w:rsid w:val="002B7752"/>
    <w:rsid w:val="002B7870"/>
    <w:rsid w:val="002B79EC"/>
    <w:rsid w:val="002B7C99"/>
    <w:rsid w:val="002C01A8"/>
    <w:rsid w:val="002C0215"/>
    <w:rsid w:val="002C05ED"/>
    <w:rsid w:val="002C0AC3"/>
    <w:rsid w:val="002C18F6"/>
    <w:rsid w:val="002C1CA6"/>
    <w:rsid w:val="002C22F8"/>
    <w:rsid w:val="002C2476"/>
    <w:rsid w:val="002C285E"/>
    <w:rsid w:val="002C286F"/>
    <w:rsid w:val="002C3106"/>
    <w:rsid w:val="002C372F"/>
    <w:rsid w:val="002C37B2"/>
    <w:rsid w:val="002C3A36"/>
    <w:rsid w:val="002C3BB0"/>
    <w:rsid w:val="002C3CC0"/>
    <w:rsid w:val="002C3D1B"/>
    <w:rsid w:val="002C4714"/>
    <w:rsid w:val="002C4CB1"/>
    <w:rsid w:val="002C4DBF"/>
    <w:rsid w:val="002C4EC4"/>
    <w:rsid w:val="002C5516"/>
    <w:rsid w:val="002C5629"/>
    <w:rsid w:val="002C6EBA"/>
    <w:rsid w:val="002C6ED3"/>
    <w:rsid w:val="002C6EE7"/>
    <w:rsid w:val="002C77F6"/>
    <w:rsid w:val="002C7CD2"/>
    <w:rsid w:val="002D02E2"/>
    <w:rsid w:val="002D05E4"/>
    <w:rsid w:val="002D1E76"/>
    <w:rsid w:val="002D22FA"/>
    <w:rsid w:val="002D29AD"/>
    <w:rsid w:val="002D3681"/>
    <w:rsid w:val="002D5A0A"/>
    <w:rsid w:val="002D6653"/>
    <w:rsid w:val="002E0810"/>
    <w:rsid w:val="002E08B0"/>
    <w:rsid w:val="002E1115"/>
    <w:rsid w:val="002E1294"/>
    <w:rsid w:val="002E2828"/>
    <w:rsid w:val="002E2F02"/>
    <w:rsid w:val="002E3AE8"/>
    <w:rsid w:val="002E3F12"/>
    <w:rsid w:val="002E47E6"/>
    <w:rsid w:val="002E49F8"/>
    <w:rsid w:val="002E4B84"/>
    <w:rsid w:val="002E5403"/>
    <w:rsid w:val="002E59B0"/>
    <w:rsid w:val="002E5DB9"/>
    <w:rsid w:val="002E6201"/>
    <w:rsid w:val="002E6B10"/>
    <w:rsid w:val="002E6B35"/>
    <w:rsid w:val="002E6F80"/>
    <w:rsid w:val="002E78FE"/>
    <w:rsid w:val="002E7957"/>
    <w:rsid w:val="002E7CD1"/>
    <w:rsid w:val="002F003A"/>
    <w:rsid w:val="002F03A6"/>
    <w:rsid w:val="002F0E15"/>
    <w:rsid w:val="002F2784"/>
    <w:rsid w:val="002F280D"/>
    <w:rsid w:val="002F2D15"/>
    <w:rsid w:val="002F34BA"/>
    <w:rsid w:val="002F3683"/>
    <w:rsid w:val="002F4483"/>
    <w:rsid w:val="002F5B1B"/>
    <w:rsid w:val="002F61AC"/>
    <w:rsid w:val="002F6631"/>
    <w:rsid w:val="002F66C9"/>
    <w:rsid w:val="002F6837"/>
    <w:rsid w:val="002F6A42"/>
    <w:rsid w:val="002F6B7E"/>
    <w:rsid w:val="002F6F96"/>
    <w:rsid w:val="002F73F4"/>
    <w:rsid w:val="002F78BF"/>
    <w:rsid w:val="002F7AD0"/>
    <w:rsid w:val="00301575"/>
    <w:rsid w:val="00301791"/>
    <w:rsid w:val="00301B03"/>
    <w:rsid w:val="00301B3E"/>
    <w:rsid w:val="00301DC2"/>
    <w:rsid w:val="00302293"/>
    <w:rsid w:val="00302753"/>
    <w:rsid w:val="003027EE"/>
    <w:rsid w:val="00302AE1"/>
    <w:rsid w:val="00302DA7"/>
    <w:rsid w:val="00304C87"/>
    <w:rsid w:val="00304D79"/>
    <w:rsid w:val="00305BB1"/>
    <w:rsid w:val="00305E17"/>
    <w:rsid w:val="00306851"/>
    <w:rsid w:val="00307161"/>
    <w:rsid w:val="00307658"/>
    <w:rsid w:val="003101AA"/>
    <w:rsid w:val="003104F7"/>
    <w:rsid w:val="003106A3"/>
    <w:rsid w:val="00310A68"/>
    <w:rsid w:val="00310BFF"/>
    <w:rsid w:val="00311962"/>
    <w:rsid w:val="003121D2"/>
    <w:rsid w:val="003123A3"/>
    <w:rsid w:val="00312898"/>
    <w:rsid w:val="00312C5C"/>
    <w:rsid w:val="00313065"/>
    <w:rsid w:val="003137A1"/>
    <w:rsid w:val="00313809"/>
    <w:rsid w:val="0031384F"/>
    <w:rsid w:val="00313D75"/>
    <w:rsid w:val="0031418D"/>
    <w:rsid w:val="00314580"/>
    <w:rsid w:val="003146BA"/>
    <w:rsid w:val="003155D3"/>
    <w:rsid w:val="00315789"/>
    <w:rsid w:val="003158BB"/>
    <w:rsid w:val="00316677"/>
    <w:rsid w:val="003169DD"/>
    <w:rsid w:val="003202F2"/>
    <w:rsid w:val="0032057D"/>
    <w:rsid w:val="003219DF"/>
    <w:rsid w:val="0032260F"/>
    <w:rsid w:val="0032282B"/>
    <w:rsid w:val="003228F7"/>
    <w:rsid w:val="00322C8A"/>
    <w:rsid w:val="00323492"/>
    <w:rsid w:val="003236A5"/>
    <w:rsid w:val="003237E2"/>
    <w:rsid w:val="00324462"/>
    <w:rsid w:val="00324A0E"/>
    <w:rsid w:val="00324F54"/>
    <w:rsid w:val="00325073"/>
    <w:rsid w:val="00325583"/>
    <w:rsid w:val="003258CA"/>
    <w:rsid w:val="003268A5"/>
    <w:rsid w:val="00326914"/>
    <w:rsid w:val="00327272"/>
    <w:rsid w:val="00331397"/>
    <w:rsid w:val="00331CC6"/>
    <w:rsid w:val="0033279C"/>
    <w:rsid w:val="00332840"/>
    <w:rsid w:val="0033320E"/>
    <w:rsid w:val="00333D95"/>
    <w:rsid w:val="0033448A"/>
    <w:rsid w:val="00334961"/>
    <w:rsid w:val="003354A9"/>
    <w:rsid w:val="00335BC1"/>
    <w:rsid w:val="00335BF9"/>
    <w:rsid w:val="00336A2B"/>
    <w:rsid w:val="003370CF"/>
    <w:rsid w:val="00337AEA"/>
    <w:rsid w:val="003404A8"/>
    <w:rsid w:val="003406BA"/>
    <w:rsid w:val="003415F6"/>
    <w:rsid w:val="003427DE"/>
    <w:rsid w:val="003429E4"/>
    <w:rsid w:val="0034333A"/>
    <w:rsid w:val="00343BA7"/>
    <w:rsid w:val="00343CA5"/>
    <w:rsid w:val="00344AB5"/>
    <w:rsid w:val="003451D6"/>
    <w:rsid w:val="00345C98"/>
    <w:rsid w:val="00345E14"/>
    <w:rsid w:val="003460EE"/>
    <w:rsid w:val="003463EF"/>
    <w:rsid w:val="003466D7"/>
    <w:rsid w:val="0034773B"/>
    <w:rsid w:val="00347A93"/>
    <w:rsid w:val="00347FE2"/>
    <w:rsid w:val="0035055C"/>
    <w:rsid w:val="00350DF9"/>
    <w:rsid w:val="0035150C"/>
    <w:rsid w:val="003516B8"/>
    <w:rsid w:val="00351BFF"/>
    <w:rsid w:val="00351D54"/>
    <w:rsid w:val="003520EC"/>
    <w:rsid w:val="00352570"/>
    <w:rsid w:val="003525FA"/>
    <w:rsid w:val="0035286C"/>
    <w:rsid w:val="00352DFA"/>
    <w:rsid w:val="0035475C"/>
    <w:rsid w:val="00354E85"/>
    <w:rsid w:val="00354FB4"/>
    <w:rsid w:val="003550D8"/>
    <w:rsid w:val="00355472"/>
    <w:rsid w:val="00356383"/>
    <w:rsid w:val="00356418"/>
    <w:rsid w:val="003569D3"/>
    <w:rsid w:val="00356BEC"/>
    <w:rsid w:val="00357045"/>
    <w:rsid w:val="0035789E"/>
    <w:rsid w:val="0035793F"/>
    <w:rsid w:val="00360488"/>
    <w:rsid w:val="00360675"/>
    <w:rsid w:val="00360B99"/>
    <w:rsid w:val="00360C8A"/>
    <w:rsid w:val="00360D9B"/>
    <w:rsid w:val="0036102A"/>
    <w:rsid w:val="003612A1"/>
    <w:rsid w:val="00361A88"/>
    <w:rsid w:val="00361DA8"/>
    <w:rsid w:val="00361F25"/>
    <w:rsid w:val="0036208C"/>
    <w:rsid w:val="003623FB"/>
    <w:rsid w:val="00362B23"/>
    <w:rsid w:val="00362C10"/>
    <w:rsid w:val="00364082"/>
    <w:rsid w:val="003642ED"/>
    <w:rsid w:val="00364690"/>
    <w:rsid w:val="003646D9"/>
    <w:rsid w:val="00364B61"/>
    <w:rsid w:val="0036530D"/>
    <w:rsid w:val="003663EA"/>
    <w:rsid w:val="0036644D"/>
    <w:rsid w:val="00366519"/>
    <w:rsid w:val="003665BE"/>
    <w:rsid w:val="003670E0"/>
    <w:rsid w:val="00367A24"/>
    <w:rsid w:val="00367A2D"/>
    <w:rsid w:val="003710EF"/>
    <w:rsid w:val="0037122A"/>
    <w:rsid w:val="00371EA4"/>
    <w:rsid w:val="003731BB"/>
    <w:rsid w:val="0037351E"/>
    <w:rsid w:val="00373683"/>
    <w:rsid w:val="00373A20"/>
    <w:rsid w:val="00375195"/>
    <w:rsid w:val="003753B9"/>
    <w:rsid w:val="0037669C"/>
    <w:rsid w:val="00380D6A"/>
    <w:rsid w:val="00380D7D"/>
    <w:rsid w:val="003826C3"/>
    <w:rsid w:val="003827EC"/>
    <w:rsid w:val="003828C5"/>
    <w:rsid w:val="00383786"/>
    <w:rsid w:val="00383F0D"/>
    <w:rsid w:val="00384382"/>
    <w:rsid w:val="0038463E"/>
    <w:rsid w:val="0038571A"/>
    <w:rsid w:val="00385FAD"/>
    <w:rsid w:val="003865B2"/>
    <w:rsid w:val="0038679B"/>
    <w:rsid w:val="00386B2A"/>
    <w:rsid w:val="00386ECC"/>
    <w:rsid w:val="00386F04"/>
    <w:rsid w:val="003904D5"/>
    <w:rsid w:val="003909B6"/>
    <w:rsid w:val="00391726"/>
    <w:rsid w:val="003917E8"/>
    <w:rsid w:val="00391978"/>
    <w:rsid w:val="00391B07"/>
    <w:rsid w:val="00391D08"/>
    <w:rsid w:val="0039203F"/>
    <w:rsid w:val="0039207D"/>
    <w:rsid w:val="00392114"/>
    <w:rsid w:val="00392F6F"/>
    <w:rsid w:val="00393156"/>
    <w:rsid w:val="0039335F"/>
    <w:rsid w:val="0039381B"/>
    <w:rsid w:val="00393837"/>
    <w:rsid w:val="00393959"/>
    <w:rsid w:val="00393CFE"/>
    <w:rsid w:val="003945DF"/>
    <w:rsid w:val="003969D1"/>
    <w:rsid w:val="00396FEA"/>
    <w:rsid w:val="00397124"/>
    <w:rsid w:val="00397266"/>
    <w:rsid w:val="00397559"/>
    <w:rsid w:val="003A0093"/>
    <w:rsid w:val="003A01AF"/>
    <w:rsid w:val="003A0799"/>
    <w:rsid w:val="003A1073"/>
    <w:rsid w:val="003A1321"/>
    <w:rsid w:val="003A23F6"/>
    <w:rsid w:val="003A2628"/>
    <w:rsid w:val="003A27CE"/>
    <w:rsid w:val="003A2D93"/>
    <w:rsid w:val="003A2DAF"/>
    <w:rsid w:val="003A2FE6"/>
    <w:rsid w:val="003A309F"/>
    <w:rsid w:val="003A3857"/>
    <w:rsid w:val="003A3875"/>
    <w:rsid w:val="003A3D6D"/>
    <w:rsid w:val="003A405B"/>
    <w:rsid w:val="003A48B3"/>
    <w:rsid w:val="003A4930"/>
    <w:rsid w:val="003A4B81"/>
    <w:rsid w:val="003A57C1"/>
    <w:rsid w:val="003A5C12"/>
    <w:rsid w:val="003A5F9E"/>
    <w:rsid w:val="003A5FD9"/>
    <w:rsid w:val="003A6139"/>
    <w:rsid w:val="003A6156"/>
    <w:rsid w:val="003A6AD9"/>
    <w:rsid w:val="003A70CE"/>
    <w:rsid w:val="003A71EA"/>
    <w:rsid w:val="003B0074"/>
    <w:rsid w:val="003B05AF"/>
    <w:rsid w:val="003B0785"/>
    <w:rsid w:val="003B1732"/>
    <w:rsid w:val="003B1D95"/>
    <w:rsid w:val="003B2576"/>
    <w:rsid w:val="003B295C"/>
    <w:rsid w:val="003B2B5C"/>
    <w:rsid w:val="003B311A"/>
    <w:rsid w:val="003B3216"/>
    <w:rsid w:val="003B39DA"/>
    <w:rsid w:val="003B4A83"/>
    <w:rsid w:val="003B4CF4"/>
    <w:rsid w:val="003B5004"/>
    <w:rsid w:val="003B5B21"/>
    <w:rsid w:val="003B5BBE"/>
    <w:rsid w:val="003B63D2"/>
    <w:rsid w:val="003B6913"/>
    <w:rsid w:val="003B7DE9"/>
    <w:rsid w:val="003C01A3"/>
    <w:rsid w:val="003C0771"/>
    <w:rsid w:val="003C0AD1"/>
    <w:rsid w:val="003C0B52"/>
    <w:rsid w:val="003C1192"/>
    <w:rsid w:val="003C1599"/>
    <w:rsid w:val="003C2092"/>
    <w:rsid w:val="003C2252"/>
    <w:rsid w:val="003C236D"/>
    <w:rsid w:val="003C2CCB"/>
    <w:rsid w:val="003C2CDD"/>
    <w:rsid w:val="003C2FB8"/>
    <w:rsid w:val="003C44E9"/>
    <w:rsid w:val="003C45EB"/>
    <w:rsid w:val="003C45FB"/>
    <w:rsid w:val="003C47F0"/>
    <w:rsid w:val="003C487E"/>
    <w:rsid w:val="003C51BC"/>
    <w:rsid w:val="003C5AE8"/>
    <w:rsid w:val="003C6CC0"/>
    <w:rsid w:val="003C74F9"/>
    <w:rsid w:val="003C7ABC"/>
    <w:rsid w:val="003C7D16"/>
    <w:rsid w:val="003D03C0"/>
    <w:rsid w:val="003D0576"/>
    <w:rsid w:val="003D08A8"/>
    <w:rsid w:val="003D0FDB"/>
    <w:rsid w:val="003D1192"/>
    <w:rsid w:val="003D1C32"/>
    <w:rsid w:val="003D2AFB"/>
    <w:rsid w:val="003D3574"/>
    <w:rsid w:val="003D37D3"/>
    <w:rsid w:val="003D3DA3"/>
    <w:rsid w:val="003D40C2"/>
    <w:rsid w:val="003D40E2"/>
    <w:rsid w:val="003D4A29"/>
    <w:rsid w:val="003D5211"/>
    <w:rsid w:val="003D5CE7"/>
    <w:rsid w:val="003D5DAB"/>
    <w:rsid w:val="003D6077"/>
    <w:rsid w:val="003D6391"/>
    <w:rsid w:val="003D65A1"/>
    <w:rsid w:val="003D696A"/>
    <w:rsid w:val="003D6FD7"/>
    <w:rsid w:val="003D74A8"/>
    <w:rsid w:val="003D78BA"/>
    <w:rsid w:val="003D7BA9"/>
    <w:rsid w:val="003D7CF8"/>
    <w:rsid w:val="003E04BA"/>
    <w:rsid w:val="003E0BE6"/>
    <w:rsid w:val="003E241A"/>
    <w:rsid w:val="003E2639"/>
    <w:rsid w:val="003E2DC4"/>
    <w:rsid w:val="003E3208"/>
    <w:rsid w:val="003E352A"/>
    <w:rsid w:val="003E3EDE"/>
    <w:rsid w:val="003E4BA0"/>
    <w:rsid w:val="003E4C1D"/>
    <w:rsid w:val="003E4C62"/>
    <w:rsid w:val="003E61D5"/>
    <w:rsid w:val="003E66FF"/>
    <w:rsid w:val="003E6825"/>
    <w:rsid w:val="003E6842"/>
    <w:rsid w:val="003E6F89"/>
    <w:rsid w:val="003E76BC"/>
    <w:rsid w:val="003E7D43"/>
    <w:rsid w:val="003F02E0"/>
    <w:rsid w:val="003F03CD"/>
    <w:rsid w:val="003F0475"/>
    <w:rsid w:val="003F05F2"/>
    <w:rsid w:val="003F0662"/>
    <w:rsid w:val="003F2327"/>
    <w:rsid w:val="003F2EBA"/>
    <w:rsid w:val="003F2F1E"/>
    <w:rsid w:val="003F35DF"/>
    <w:rsid w:val="003F3DFE"/>
    <w:rsid w:val="003F4315"/>
    <w:rsid w:val="003F4BE5"/>
    <w:rsid w:val="003F5C2B"/>
    <w:rsid w:val="003F60F1"/>
    <w:rsid w:val="003F62F4"/>
    <w:rsid w:val="00400223"/>
    <w:rsid w:val="00400F79"/>
    <w:rsid w:val="004013C6"/>
    <w:rsid w:val="0040147B"/>
    <w:rsid w:val="00401C79"/>
    <w:rsid w:val="0040281B"/>
    <w:rsid w:val="00403549"/>
    <w:rsid w:val="004036A3"/>
    <w:rsid w:val="00403AAB"/>
    <w:rsid w:val="00404000"/>
    <w:rsid w:val="00404074"/>
    <w:rsid w:val="004042EF"/>
    <w:rsid w:val="004046EA"/>
    <w:rsid w:val="00404911"/>
    <w:rsid w:val="004049DB"/>
    <w:rsid w:val="00404ADC"/>
    <w:rsid w:val="00405106"/>
    <w:rsid w:val="00406B03"/>
    <w:rsid w:val="004102F8"/>
    <w:rsid w:val="00410337"/>
    <w:rsid w:val="0041055E"/>
    <w:rsid w:val="004109A0"/>
    <w:rsid w:val="00410B36"/>
    <w:rsid w:val="00410FD2"/>
    <w:rsid w:val="00411180"/>
    <w:rsid w:val="00411414"/>
    <w:rsid w:val="00411953"/>
    <w:rsid w:val="00411F87"/>
    <w:rsid w:val="004122A4"/>
    <w:rsid w:val="004122E0"/>
    <w:rsid w:val="00412549"/>
    <w:rsid w:val="004128D9"/>
    <w:rsid w:val="004128F3"/>
    <w:rsid w:val="0041290A"/>
    <w:rsid w:val="0041332B"/>
    <w:rsid w:val="00413529"/>
    <w:rsid w:val="00413738"/>
    <w:rsid w:val="00413E8E"/>
    <w:rsid w:val="0041421F"/>
    <w:rsid w:val="00414422"/>
    <w:rsid w:val="0041448F"/>
    <w:rsid w:val="00414907"/>
    <w:rsid w:val="004149A2"/>
    <w:rsid w:val="00415155"/>
    <w:rsid w:val="004154AC"/>
    <w:rsid w:val="0041550E"/>
    <w:rsid w:val="00415ADD"/>
    <w:rsid w:val="00415B6E"/>
    <w:rsid w:val="00417C5E"/>
    <w:rsid w:val="0042018C"/>
    <w:rsid w:val="004209E9"/>
    <w:rsid w:val="004213A9"/>
    <w:rsid w:val="0042199F"/>
    <w:rsid w:val="00421F2E"/>
    <w:rsid w:val="004223C4"/>
    <w:rsid w:val="004226E6"/>
    <w:rsid w:val="00422D15"/>
    <w:rsid w:val="004230E7"/>
    <w:rsid w:val="00423262"/>
    <w:rsid w:val="00423312"/>
    <w:rsid w:val="00423718"/>
    <w:rsid w:val="00423747"/>
    <w:rsid w:val="004238B4"/>
    <w:rsid w:val="004247DB"/>
    <w:rsid w:val="0042488A"/>
    <w:rsid w:val="004251D8"/>
    <w:rsid w:val="00425BB5"/>
    <w:rsid w:val="00425C57"/>
    <w:rsid w:val="00425CE3"/>
    <w:rsid w:val="004262FC"/>
    <w:rsid w:val="004266E7"/>
    <w:rsid w:val="0042671A"/>
    <w:rsid w:val="0042683E"/>
    <w:rsid w:val="00426A35"/>
    <w:rsid w:val="00427297"/>
    <w:rsid w:val="00427992"/>
    <w:rsid w:val="00427D14"/>
    <w:rsid w:val="004305FB"/>
    <w:rsid w:val="004306E6"/>
    <w:rsid w:val="00430825"/>
    <w:rsid w:val="00430B41"/>
    <w:rsid w:val="00430ECD"/>
    <w:rsid w:val="00431B59"/>
    <w:rsid w:val="004320F4"/>
    <w:rsid w:val="004321D6"/>
    <w:rsid w:val="0043298E"/>
    <w:rsid w:val="00432C67"/>
    <w:rsid w:val="00432FD4"/>
    <w:rsid w:val="00433A8C"/>
    <w:rsid w:val="00433DCF"/>
    <w:rsid w:val="00433E2D"/>
    <w:rsid w:val="00433F36"/>
    <w:rsid w:val="00434363"/>
    <w:rsid w:val="00434D47"/>
    <w:rsid w:val="0043511C"/>
    <w:rsid w:val="0043546D"/>
    <w:rsid w:val="0043591D"/>
    <w:rsid w:val="004359FA"/>
    <w:rsid w:val="00436554"/>
    <w:rsid w:val="004365F8"/>
    <w:rsid w:val="00436D64"/>
    <w:rsid w:val="00436DAF"/>
    <w:rsid w:val="004377C3"/>
    <w:rsid w:val="00437A34"/>
    <w:rsid w:val="00437B9B"/>
    <w:rsid w:val="00437FEC"/>
    <w:rsid w:val="0044066E"/>
    <w:rsid w:val="0044075C"/>
    <w:rsid w:val="004407F2"/>
    <w:rsid w:val="0044115D"/>
    <w:rsid w:val="004415C1"/>
    <w:rsid w:val="00441603"/>
    <w:rsid w:val="00441BFC"/>
    <w:rsid w:val="00442006"/>
    <w:rsid w:val="004428D9"/>
    <w:rsid w:val="004428F6"/>
    <w:rsid w:val="00442907"/>
    <w:rsid w:val="00442970"/>
    <w:rsid w:val="004435CD"/>
    <w:rsid w:val="00443658"/>
    <w:rsid w:val="004439E7"/>
    <w:rsid w:val="00443C6F"/>
    <w:rsid w:val="00444289"/>
    <w:rsid w:val="00444E7C"/>
    <w:rsid w:val="00445267"/>
    <w:rsid w:val="00445917"/>
    <w:rsid w:val="004459C9"/>
    <w:rsid w:val="00446164"/>
    <w:rsid w:val="004468A5"/>
    <w:rsid w:val="0044691B"/>
    <w:rsid w:val="00446975"/>
    <w:rsid w:val="0045041F"/>
    <w:rsid w:val="00450657"/>
    <w:rsid w:val="0045081F"/>
    <w:rsid w:val="00450A1E"/>
    <w:rsid w:val="0045129C"/>
    <w:rsid w:val="00452A58"/>
    <w:rsid w:val="00452BB0"/>
    <w:rsid w:val="00453CAE"/>
    <w:rsid w:val="004556DB"/>
    <w:rsid w:val="00455CC1"/>
    <w:rsid w:val="00456B95"/>
    <w:rsid w:val="00456F28"/>
    <w:rsid w:val="004607C0"/>
    <w:rsid w:val="00460CB6"/>
    <w:rsid w:val="00461689"/>
    <w:rsid w:val="00461C0A"/>
    <w:rsid w:val="00462CAD"/>
    <w:rsid w:val="00462D3F"/>
    <w:rsid w:val="0046320E"/>
    <w:rsid w:val="004636AB"/>
    <w:rsid w:val="00463B81"/>
    <w:rsid w:val="00463E5A"/>
    <w:rsid w:val="00463EF0"/>
    <w:rsid w:val="00464078"/>
    <w:rsid w:val="004645C3"/>
    <w:rsid w:val="00464CE0"/>
    <w:rsid w:val="00465047"/>
    <w:rsid w:val="00465B11"/>
    <w:rsid w:val="00466831"/>
    <w:rsid w:val="00467F69"/>
    <w:rsid w:val="00467FEC"/>
    <w:rsid w:val="0047074D"/>
    <w:rsid w:val="00470A0E"/>
    <w:rsid w:val="00471A19"/>
    <w:rsid w:val="004723DF"/>
    <w:rsid w:val="004724C2"/>
    <w:rsid w:val="00472873"/>
    <w:rsid w:val="004733F6"/>
    <w:rsid w:val="00473F65"/>
    <w:rsid w:val="00473FB1"/>
    <w:rsid w:val="0047419A"/>
    <w:rsid w:val="004746B4"/>
    <w:rsid w:val="0047491F"/>
    <w:rsid w:val="00474D0C"/>
    <w:rsid w:val="004753B6"/>
    <w:rsid w:val="00476D28"/>
    <w:rsid w:val="004773F2"/>
    <w:rsid w:val="00477603"/>
    <w:rsid w:val="004777BE"/>
    <w:rsid w:val="00477904"/>
    <w:rsid w:val="004801AB"/>
    <w:rsid w:val="00480371"/>
    <w:rsid w:val="00480C21"/>
    <w:rsid w:val="00481BF5"/>
    <w:rsid w:val="0048277A"/>
    <w:rsid w:val="00482ADD"/>
    <w:rsid w:val="00482C42"/>
    <w:rsid w:val="00482E63"/>
    <w:rsid w:val="00483526"/>
    <w:rsid w:val="00484504"/>
    <w:rsid w:val="00484587"/>
    <w:rsid w:val="00484B35"/>
    <w:rsid w:val="00485BD6"/>
    <w:rsid w:val="00485C28"/>
    <w:rsid w:val="00485CC3"/>
    <w:rsid w:val="00485EE6"/>
    <w:rsid w:val="00485EEB"/>
    <w:rsid w:val="00485FAC"/>
    <w:rsid w:val="004866CB"/>
    <w:rsid w:val="00486CC4"/>
    <w:rsid w:val="004871E6"/>
    <w:rsid w:val="0048746E"/>
    <w:rsid w:val="004879F2"/>
    <w:rsid w:val="00487F91"/>
    <w:rsid w:val="004915C2"/>
    <w:rsid w:val="004927EB"/>
    <w:rsid w:val="00493488"/>
    <w:rsid w:val="004936F1"/>
    <w:rsid w:val="00494A3D"/>
    <w:rsid w:val="00494D9C"/>
    <w:rsid w:val="00495377"/>
    <w:rsid w:val="004959AA"/>
    <w:rsid w:val="004959C3"/>
    <w:rsid w:val="0049619F"/>
    <w:rsid w:val="004964D8"/>
    <w:rsid w:val="004968E7"/>
    <w:rsid w:val="00496D8F"/>
    <w:rsid w:val="00497621"/>
    <w:rsid w:val="004979BD"/>
    <w:rsid w:val="00497C8F"/>
    <w:rsid w:val="00497E16"/>
    <w:rsid w:val="004A0EE5"/>
    <w:rsid w:val="004A11D3"/>
    <w:rsid w:val="004A16D1"/>
    <w:rsid w:val="004A2294"/>
    <w:rsid w:val="004A2AB4"/>
    <w:rsid w:val="004A32F2"/>
    <w:rsid w:val="004A3E8D"/>
    <w:rsid w:val="004A46D5"/>
    <w:rsid w:val="004A4937"/>
    <w:rsid w:val="004A4D04"/>
    <w:rsid w:val="004A5441"/>
    <w:rsid w:val="004A5618"/>
    <w:rsid w:val="004A573F"/>
    <w:rsid w:val="004A5D67"/>
    <w:rsid w:val="004A623B"/>
    <w:rsid w:val="004A6F58"/>
    <w:rsid w:val="004A713E"/>
    <w:rsid w:val="004A7530"/>
    <w:rsid w:val="004A7A82"/>
    <w:rsid w:val="004A7B07"/>
    <w:rsid w:val="004B059A"/>
    <w:rsid w:val="004B1059"/>
    <w:rsid w:val="004B15AA"/>
    <w:rsid w:val="004B19E6"/>
    <w:rsid w:val="004B20E4"/>
    <w:rsid w:val="004B258A"/>
    <w:rsid w:val="004B273D"/>
    <w:rsid w:val="004B288F"/>
    <w:rsid w:val="004B3638"/>
    <w:rsid w:val="004B3F4F"/>
    <w:rsid w:val="004B4084"/>
    <w:rsid w:val="004B4732"/>
    <w:rsid w:val="004B55D4"/>
    <w:rsid w:val="004B586A"/>
    <w:rsid w:val="004B6D51"/>
    <w:rsid w:val="004B6F5C"/>
    <w:rsid w:val="004B6FA7"/>
    <w:rsid w:val="004B7559"/>
    <w:rsid w:val="004B7A35"/>
    <w:rsid w:val="004B7F35"/>
    <w:rsid w:val="004C0223"/>
    <w:rsid w:val="004C0CBE"/>
    <w:rsid w:val="004C0CCA"/>
    <w:rsid w:val="004C111F"/>
    <w:rsid w:val="004C1721"/>
    <w:rsid w:val="004C2207"/>
    <w:rsid w:val="004C238E"/>
    <w:rsid w:val="004C30F4"/>
    <w:rsid w:val="004C3587"/>
    <w:rsid w:val="004C424B"/>
    <w:rsid w:val="004C437C"/>
    <w:rsid w:val="004C44B1"/>
    <w:rsid w:val="004C4DCA"/>
    <w:rsid w:val="004C4F42"/>
    <w:rsid w:val="004C5A8D"/>
    <w:rsid w:val="004C5E1B"/>
    <w:rsid w:val="004C662A"/>
    <w:rsid w:val="004C6C5C"/>
    <w:rsid w:val="004C72C9"/>
    <w:rsid w:val="004C760E"/>
    <w:rsid w:val="004D090B"/>
    <w:rsid w:val="004D0D21"/>
    <w:rsid w:val="004D156D"/>
    <w:rsid w:val="004D167A"/>
    <w:rsid w:val="004D1F94"/>
    <w:rsid w:val="004D29CB"/>
    <w:rsid w:val="004D2B7E"/>
    <w:rsid w:val="004D35A2"/>
    <w:rsid w:val="004D36F9"/>
    <w:rsid w:val="004D3E94"/>
    <w:rsid w:val="004D4B67"/>
    <w:rsid w:val="004D4D8E"/>
    <w:rsid w:val="004D5077"/>
    <w:rsid w:val="004D51F1"/>
    <w:rsid w:val="004D5F5D"/>
    <w:rsid w:val="004D6917"/>
    <w:rsid w:val="004D6FFF"/>
    <w:rsid w:val="004D7247"/>
    <w:rsid w:val="004D7662"/>
    <w:rsid w:val="004D7880"/>
    <w:rsid w:val="004D7E5C"/>
    <w:rsid w:val="004E0436"/>
    <w:rsid w:val="004E06CC"/>
    <w:rsid w:val="004E0DDC"/>
    <w:rsid w:val="004E167C"/>
    <w:rsid w:val="004E2757"/>
    <w:rsid w:val="004E2A5C"/>
    <w:rsid w:val="004E2DCE"/>
    <w:rsid w:val="004E2FD5"/>
    <w:rsid w:val="004E33A9"/>
    <w:rsid w:val="004E3550"/>
    <w:rsid w:val="004E390E"/>
    <w:rsid w:val="004E3C1B"/>
    <w:rsid w:val="004E420C"/>
    <w:rsid w:val="004E4B23"/>
    <w:rsid w:val="004E54C2"/>
    <w:rsid w:val="004E6B1C"/>
    <w:rsid w:val="004E7077"/>
    <w:rsid w:val="004E7D16"/>
    <w:rsid w:val="004E7F73"/>
    <w:rsid w:val="004E7F92"/>
    <w:rsid w:val="004F0396"/>
    <w:rsid w:val="004F097A"/>
    <w:rsid w:val="004F0A92"/>
    <w:rsid w:val="004F0B6C"/>
    <w:rsid w:val="004F1089"/>
    <w:rsid w:val="004F13F9"/>
    <w:rsid w:val="004F1615"/>
    <w:rsid w:val="004F16BB"/>
    <w:rsid w:val="004F1870"/>
    <w:rsid w:val="004F235A"/>
    <w:rsid w:val="004F2607"/>
    <w:rsid w:val="004F29DE"/>
    <w:rsid w:val="004F3EC0"/>
    <w:rsid w:val="004F4186"/>
    <w:rsid w:val="004F419C"/>
    <w:rsid w:val="004F461A"/>
    <w:rsid w:val="004F4862"/>
    <w:rsid w:val="004F4D2B"/>
    <w:rsid w:val="004F4DAF"/>
    <w:rsid w:val="004F4FD9"/>
    <w:rsid w:val="004F5177"/>
    <w:rsid w:val="004F51E0"/>
    <w:rsid w:val="004F544A"/>
    <w:rsid w:val="004F5DBB"/>
    <w:rsid w:val="004F68E1"/>
    <w:rsid w:val="004F6F4A"/>
    <w:rsid w:val="004F6F70"/>
    <w:rsid w:val="004F7357"/>
    <w:rsid w:val="004F74CE"/>
    <w:rsid w:val="004F794C"/>
    <w:rsid w:val="004F7C8C"/>
    <w:rsid w:val="0050012D"/>
    <w:rsid w:val="00500D5B"/>
    <w:rsid w:val="00500DAD"/>
    <w:rsid w:val="0050208D"/>
    <w:rsid w:val="00502243"/>
    <w:rsid w:val="0050225A"/>
    <w:rsid w:val="005027FB"/>
    <w:rsid w:val="00502899"/>
    <w:rsid w:val="00502B0C"/>
    <w:rsid w:val="00502CBF"/>
    <w:rsid w:val="005031C7"/>
    <w:rsid w:val="00503329"/>
    <w:rsid w:val="0050342A"/>
    <w:rsid w:val="005034B7"/>
    <w:rsid w:val="005034D6"/>
    <w:rsid w:val="00503960"/>
    <w:rsid w:val="00504203"/>
    <w:rsid w:val="005042D0"/>
    <w:rsid w:val="00504371"/>
    <w:rsid w:val="005057E1"/>
    <w:rsid w:val="00505F72"/>
    <w:rsid w:val="0050603D"/>
    <w:rsid w:val="005060AF"/>
    <w:rsid w:val="00506453"/>
    <w:rsid w:val="0050691B"/>
    <w:rsid w:val="00507357"/>
    <w:rsid w:val="005079A6"/>
    <w:rsid w:val="00510236"/>
    <w:rsid w:val="00510451"/>
    <w:rsid w:val="0051159B"/>
    <w:rsid w:val="0051275F"/>
    <w:rsid w:val="00513084"/>
    <w:rsid w:val="005132B5"/>
    <w:rsid w:val="00513939"/>
    <w:rsid w:val="005144C4"/>
    <w:rsid w:val="00514A90"/>
    <w:rsid w:val="00514E31"/>
    <w:rsid w:val="00515084"/>
    <w:rsid w:val="00516031"/>
    <w:rsid w:val="00516965"/>
    <w:rsid w:val="00520861"/>
    <w:rsid w:val="005214D0"/>
    <w:rsid w:val="0052167B"/>
    <w:rsid w:val="00522A51"/>
    <w:rsid w:val="00522A9D"/>
    <w:rsid w:val="00523178"/>
    <w:rsid w:val="00523858"/>
    <w:rsid w:val="005238FA"/>
    <w:rsid w:val="00523EED"/>
    <w:rsid w:val="0052442E"/>
    <w:rsid w:val="00524B15"/>
    <w:rsid w:val="00526AAF"/>
    <w:rsid w:val="00527708"/>
    <w:rsid w:val="00527D3E"/>
    <w:rsid w:val="005300EA"/>
    <w:rsid w:val="005301A4"/>
    <w:rsid w:val="005309A6"/>
    <w:rsid w:val="0053339E"/>
    <w:rsid w:val="00533C49"/>
    <w:rsid w:val="005340E3"/>
    <w:rsid w:val="0053429D"/>
    <w:rsid w:val="00535567"/>
    <w:rsid w:val="00535587"/>
    <w:rsid w:val="00535ADD"/>
    <w:rsid w:val="00535C5E"/>
    <w:rsid w:val="00535CFA"/>
    <w:rsid w:val="00537491"/>
    <w:rsid w:val="0053783F"/>
    <w:rsid w:val="00537C0C"/>
    <w:rsid w:val="005406AA"/>
    <w:rsid w:val="0054084D"/>
    <w:rsid w:val="00540895"/>
    <w:rsid w:val="00540E91"/>
    <w:rsid w:val="00541AF6"/>
    <w:rsid w:val="00541B2C"/>
    <w:rsid w:val="00541E3E"/>
    <w:rsid w:val="005421CB"/>
    <w:rsid w:val="00542475"/>
    <w:rsid w:val="005441FC"/>
    <w:rsid w:val="00544534"/>
    <w:rsid w:val="005448A1"/>
    <w:rsid w:val="005449C6"/>
    <w:rsid w:val="00545197"/>
    <w:rsid w:val="0054556B"/>
    <w:rsid w:val="0054584A"/>
    <w:rsid w:val="00545B76"/>
    <w:rsid w:val="00545F9F"/>
    <w:rsid w:val="00546306"/>
    <w:rsid w:val="00546853"/>
    <w:rsid w:val="00546B50"/>
    <w:rsid w:val="00546E5D"/>
    <w:rsid w:val="00547237"/>
    <w:rsid w:val="005503CD"/>
    <w:rsid w:val="00550A01"/>
    <w:rsid w:val="0055121B"/>
    <w:rsid w:val="005514F3"/>
    <w:rsid w:val="005521D4"/>
    <w:rsid w:val="005524E8"/>
    <w:rsid w:val="00552679"/>
    <w:rsid w:val="00553067"/>
    <w:rsid w:val="005536F0"/>
    <w:rsid w:val="00553A31"/>
    <w:rsid w:val="005543D5"/>
    <w:rsid w:val="0055532F"/>
    <w:rsid w:val="00555CCE"/>
    <w:rsid w:val="00555DC2"/>
    <w:rsid w:val="00555DEF"/>
    <w:rsid w:val="00556252"/>
    <w:rsid w:val="0055655C"/>
    <w:rsid w:val="005567D3"/>
    <w:rsid w:val="00556CAD"/>
    <w:rsid w:val="00556EE3"/>
    <w:rsid w:val="00556FC3"/>
    <w:rsid w:val="005570C3"/>
    <w:rsid w:val="005601D3"/>
    <w:rsid w:val="0056059F"/>
    <w:rsid w:val="005606B4"/>
    <w:rsid w:val="005607B9"/>
    <w:rsid w:val="00561279"/>
    <w:rsid w:val="00561853"/>
    <w:rsid w:val="00561938"/>
    <w:rsid w:val="00561E7A"/>
    <w:rsid w:val="00562CD4"/>
    <w:rsid w:val="005630E6"/>
    <w:rsid w:val="005632D7"/>
    <w:rsid w:val="005635F1"/>
    <w:rsid w:val="0056370B"/>
    <w:rsid w:val="00563758"/>
    <w:rsid w:val="00563B1D"/>
    <w:rsid w:val="005654E4"/>
    <w:rsid w:val="005662CB"/>
    <w:rsid w:val="00566482"/>
    <w:rsid w:val="00566541"/>
    <w:rsid w:val="00566BF1"/>
    <w:rsid w:val="00566F76"/>
    <w:rsid w:val="005670D6"/>
    <w:rsid w:val="005670F0"/>
    <w:rsid w:val="005672F7"/>
    <w:rsid w:val="00567778"/>
    <w:rsid w:val="00567A1B"/>
    <w:rsid w:val="00567D33"/>
    <w:rsid w:val="00567F67"/>
    <w:rsid w:val="00570221"/>
    <w:rsid w:val="00570883"/>
    <w:rsid w:val="00571C99"/>
    <w:rsid w:val="005720F7"/>
    <w:rsid w:val="0057222B"/>
    <w:rsid w:val="00572305"/>
    <w:rsid w:val="005731DF"/>
    <w:rsid w:val="00573BA4"/>
    <w:rsid w:val="00574678"/>
    <w:rsid w:val="00574E93"/>
    <w:rsid w:val="0057592A"/>
    <w:rsid w:val="0057596B"/>
    <w:rsid w:val="005760AE"/>
    <w:rsid w:val="005763C7"/>
    <w:rsid w:val="00576EB9"/>
    <w:rsid w:val="005771A4"/>
    <w:rsid w:val="005771AF"/>
    <w:rsid w:val="0057772D"/>
    <w:rsid w:val="00577ACA"/>
    <w:rsid w:val="00580303"/>
    <w:rsid w:val="005807FD"/>
    <w:rsid w:val="005815CE"/>
    <w:rsid w:val="0058181B"/>
    <w:rsid w:val="00581F05"/>
    <w:rsid w:val="00581F39"/>
    <w:rsid w:val="005823A4"/>
    <w:rsid w:val="005823E6"/>
    <w:rsid w:val="005824AA"/>
    <w:rsid w:val="00582BE8"/>
    <w:rsid w:val="00582BFE"/>
    <w:rsid w:val="00583181"/>
    <w:rsid w:val="00583616"/>
    <w:rsid w:val="00583A0A"/>
    <w:rsid w:val="00583E29"/>
    <w:rsid w:val="00585237"/>
    <w:rsid w:val="00585651"/>
    <w:rsid w:val="00585670"/>
    <w:rsid w:val="0058592D"/>
    <w:rsid w:val="00585DF9"/>
    <w:rsid w:val="00586230"/>
    <w:rsid w:val="0058688F"/>
    <w:rsid w:val="00587A6D"/>
    <w:rsid w:val="00590D72"/>
    <w:rsid w:val="005911C7"/>
    <w:rsid w:val="00591CDC"/>
    <w:rsid w:val="00591FF2"/>
    <w:rsid w:val="00593640"/>
    <w:rsid w:val="00593D4D"/>
    <w:rsid w:val="005943A6"/>
    <w:rsid w:val="00594588"/>
    <w:rsid w:val="00594A92"/>
    <w:rsid w:val="005953CF"/>
    <w:rsid w:val="005958A2"/>
    <w:rsid w:val="00596545"/>
    <w:rsid w:val="00596A22"/>
    <w:rsid w:val="005977E6"/>
    <w:rsid w:val="00597866"/>
    <w:rsid w:val="00597C58"/>
    <w:rsid w:val="00597E8C"/>
    <w:rsid w:val="005A02B4"/>
    <w:rsid w:val="005A0D2C"/>
    <w:rsid w:val="005A116C"/>
    <w:rsid w:val="005A161C"/>
    <w:rsid w:val="005A1703"/>
    <w:rsid w:val="005A18CB"/>
    <w:rsid w:val="005A1A2C"/>
    <w:rsid w:val="005A20E9"/>
    <w:rsid w:val="005A2512"/>
    <w:rsid w:val="005A255F"/>
    <w:rsid w:val="005A2DC3"/>
    <w:rsid w:val="005A3F92"/>
    <w:rsid w:val="005A420C"/>
    <w:rsid w:val="005A4240"/>
    <w:rsid w:val="005A4BD6"/>
    <w:rsid w:val="005A4EFB"/>
    <w:rsid w:val="005A515B"/>
    <w:rsid w:val="005A583A"/>
    <w:rsid w:val="005A6244"/>
    <w:rsid w:val="005A648D"/>
    <w:rsid w:val="005A7671"/>
    <w:rsid w:val="005A7AA9"/>
    <w:rsid w:val="005B016B"/>
    <w:rsid w:val="005B0259"/>
    <w:rsid w:val="005B02C3"/>
    <w:rsid w:val="005B053D"/>
    <w:rsid w:val="005B0D7B"/>
    <w:rsid w:val="005B1778"/>
    <w:rsid w:val="005B1A7A"/>
    <w:rsid w:val="005B1D18"/>
    <w:rsid w:val="005B206B"/>
    <w:rsid w:val="005B22A6"/>
    <w:rsid w:val="005B2ACF"/>
    <w:rsid w:val="005B31DB"/>
    <w:rsid w:val="005B3343"/>
    <w:rsid w:val="005B3F2E"/>
    <w:rsid w:val="005B40A9"/>
    <w:rsid w:val="005B41D0"/>
    <w:rsid w:val="005B4664"/>
    <w:rsid w:val="005B4DE5"/>
    <w:rsid w:val="005B5285"/>
    <w:rsid w:val="005B5363"/>
    <w:rsid w:val="005B58F8"/>
    <w:rsid w:val="005B5E02"/>
    <w:rsid w:val="005B5ED9"/>
    <w:rsid w:val="005B5F0F"/>
    <w:rsid w:val="005B6E97"/>
    <w:rsid w:val="005B7AFC"/>
    <w:rsid w:val="005C07F8"/>
    <w:rsid w:val="005C121F"/>
    <w:rsid w:val="005C158D"/>
    <w:rsid w:val="005C251E"/>
    <w:rsid w:val="005C28C9"/>
    <w:rsid w:val="005C2AE1"/>
    <w:rsid w:val="005C2C74"/>
    <w:rsid w:val="005C2EA0"/>
    <w:rsid w:val="005C2ED9"/>
    <w:rsid w:val="005C2FFB"/>
    <w:rsid w:val="005C3339"/>
    <w:rsid w:val="005C4338"/>
    <w:rsid w:val="005C4454"/>
    <w:rsid w:val="005C47E8"/>
    <w:rsid w:val="005C48E5"/>
    <w:rsid w:val="005C523E"/>
    <w:rsid w:val="005C533E"/>
    <w:rsid w:val="005C5431"/>
    <w:rsid w:val="005C5AE7"/>
    <w:rsid w:val="005C5AFF"/>
    <w:rsid w:val="005C5E1F"/>
    <w:rsid w:val="005C61D2"/>
    <w:rsid w:val="005C639A"/>
    <w:rsid w:val="005C6EF2"/>
    <w:rsid w:val="005C7A6F"/>
    <w:rsid w:val="005D008B"/>
    <w:rsid w:val="005D018A"/>
    <w:rsid w:val="005D0C04"/>
    <w:rsid w:val="005D0D42"/>
    <w:rsid w:val="005D1418"/>
    <w:rsid w:val="005D18EE"/>
    <w:rsid w:val="005D1C7F"/>
    <w:rsid w:val="005D21DD"/>
    <w:rsid w:val="005D26B0"/>
    <w:rsid w:val="005D2779"/>
    <w:rsid w:val="005D27F9"/>
    <w:rsid w:val="005D289B"/>
    <w:rsid w:val="005D297C"/>
    <w:rsid w:val="005D2A38"/>
    <w:rsid w:val="005D2B77"/>
    <w:rsid w:val="005D2F25"/>
    <w:rsid w:val="005D4292"/>
    <w:rsid w:val="005D46F4"/>
    <w:rsid w:val="005D48B7"/>
    <w:rsid w:val="005D5246"/>
    <w:rsid w:val="005D551F"/>
    <w:rsid w:val="005D5716"/>
    <w:rsid w:val="005D58F4"/>
    <w:rsid w:val="005D611A"/>
    <w:rsid w:val="005D71B4"/>
    <w:rsid w:val="005D728F"/>
    <w:rsid w:val="005D7355"/>
    <w:rsid w:val="005D7614"/>
    <w:rsid w:val="005D7671"/>
    <w:rsid w:val="005D7EA1"/>
    <w:rsid w:val="005E05C8"/>
    <w:rsid w:val="005E1D74"/>
    <w:rsid w:val="005E200B"/>
    <w:rsid w:val="005E2185"/>
    <w:rsid w:val="005E222D"/>
    <w:rsid w:val="005E28AE"/>
    <w:rsid w:val="005E2A9D"/>
    <w:rsid w:val="005E2E5B"/>
    <w:rsid w:val="005E30E8"/>
    <w:rsid w:val="005E3445"/>
    <w:rsid w:val="005E3ABC"/>
    <w:rsid w:val="005E3D00"/>
    <w:rsid w:val="005E3FF2"/>
    <w:rsid w:val="005E40A3"/>
    <w:rsid w:val="005E41B1"/>
    <w:rsid w:val="005E4DEF"/>
    <w:rsid w:val="005E5242"/>
    <w:rsid w:val="005E56E9"/>
    <w:rsid w:val="005E692C"/>
    <w:rsid w:val="005E6BE6"/>
    <w:rsid w:val="005E6E7E"/>
    <w:rsid w:val="005E7021"/>
    <w:rsid w:val="005E78C9"/>
    <w:rsid w:val="005E7DE6"/>
    <w:rsid w:val="005E7FBA"/>
    <w:rsid w:val="005F140E"/>
    <w:rsid w:val="005F1722"/>
    <w:rsid w:val="005F1729"/>
    <w:rsid w:val="005F1EAB"/>
    <w:rsid w:val="005F1F13"/>
    <w:rsid w:val="005F217A"/>
    <w:rsid w:val="005F24C9"/>
    <w:rsid w:val="005F2D5F"/>
    <w:rsid w:val="005F3A8B"/>
    <w:rsid w:val="005F3FD5"/>
    <w:rsid w:val="005F4FB7"/>
    <w:rsid w:val="005F61AB"/>
    <w:rsid w:val="005F638D"/>
    <w:rsid w:val="005F71C6"/>
    <w:rsid w:val="005F75EF"/>
    <w:rsid w:val="005F7647"/>
    <w:rsid w:val="005F7A7B"/>
    <w:rsid w:val="00600389"/>
    <w:rsid w:val="00600C4B"/>
    <w:rsid w:val="00600E9A"/>
    <w:rsid w:val="00601837"/>
    <w:rsid w:val="00601B11"/>
    <w:rsid w:val="00601F5E"/>
    <w:rsid w:val="00601F63"/>
    <w:rsid w:val="00602176"/>
    <w:rsid w:val="0060253F"/>
    <w:rsid w:val="00602C2C"/>
    <w:rsid w:val="00602DBF"/>
    <w:rsid w:val="00602F28"/>
    <w:rsid w:val="00602F6D"/>
    <w:rsid w:val="00603F1F"/>
    <w:rsid w:val="00604013"/>
    <w:rsid w:val="00604252"/>
    <w:rsid w:val="0060446C"/>
    <w:rsid w:val="006051D9"/>
    <w:rsid w:val="0060664B"/>
    <w:rsid w:val="0060676F"/>
    <w:rsid w:val="00607515"/>
    <w:rsid w:val="006075AB"/>
    <w:rsid w:val="006075B7"/>
    <w:rsid w:val="006102FF"/>
    <w:rsid w:val="006105BC"/>
    <w:rsid w:val="00611B94"/>
    <w:rsid w:val="006120AB"/>
    <w:rsid w:val="006121AE"/>
    <w:rsid w:val="00613C0F"/>
    <w:rsid w:val="00613ED3"/>
    <w:rsid w:val="00614235"/>
    <w:rsid w:val="00614778"/>
    <w:rsid w:val="00614CF6"/>
    <w:rsid w:val="006157E5"/>
    <w:rsid w:val="00615BDA"/>
    <w:rsid w:val="00615CB3"/>
    <w:rsid w:val="0061681E"/>
    <w:rsid w:val="0061687C"/>
    <w:rsid w:val="006175B8"/>
    <w:rsid w:val="0061792D"/>
    <w:rsid w:val="0062057A"/>
    <w:rsid w:val="00621766"/>
    <w:rsid w:val="006229A4"/>
    <w:rsid w:val="006233B7"/>
    <w:rsid w:val="00623415"/>
    <w:rsid w:val="00623832"/>
    <w:rsid w:val="0062390D"/>
    <w:rsid w:val="00623C38"/>
    <w:rsid w:val="00623D55"/>
    <w:rsid w:val="00624015"/>
    <w:rsid w:val="0062528B"/>
    <w:rsid w:val="00625A75"/>
    <w:rsid w:val="00625F56"/>
    <w:rsid w:val="00626448"/>
    <w:rsid w:val="006265D6"/>
    <w:rsid w:val="006276F3"/>
    <w:rsid w:val="0062798D"/>
    <w:rsid w:val="00630A8C"/>
    <w:rsid w:val="006310F4"/>
    <w:rsid w:val="006311EE"/>
    <w:rsid w:val="00631C00"/>
    <w:rsid w:val="00631F58"/>
    <w:rsid w:val="006321E2"/>
    <w:rsid w:val="006324BC"/>
    <w:rsid w:val="00632640"/>
    <w:rsid w:val="00633DCB"/>
    <w:rsid w:val="00634494"/>
    <w:rsid w:val="0063465E"/>
    <w:rsid w:val="00635172"/>
    <w:rsid w:val="006357E3"/>
    <w:rsid w:val="00635AAD"/>
    <w:rsid w:val="00635B64"/>
    <w:rsid w:val="00635C09"/>
    <w:rsid w:val="00635D7F"/>
    <w:rsid w:val="006363C9"/>
    <w:rsid w:val="00636B4E"/>
    <w:rsid w:val="00637995"/>
    <w:rsid w:val="00640B5A"/>
    <w:rsid w:val="00641791"/>
    <w:rsid w:val="00641B13"/>
    <w:rsid w:val="00642B1A"/>
    <w:rsid w:val="00642DDE"/>
    <w:rsid w:val="00643287"/>
    <w:rsid w:val="006434F0"/>
    <w:rsid w:val="00643569"/>
    <w:rsid w:val="0064393F"/>
    <w:rsid w:val="0064395C"/>
    <w:rsid w:val="00643AFC"/>
    <w:rsid w:val="006442CA"/>
    <w:rsid w:val="00644F6B"/>
    <w:rsid w:val="006453CB"/>
    <w:rsid w:val="00645571"/>
    <w:rsid w:val="0064584B"/>
    <w:rsid w:val="00646054"/>
    <w:rsid w:val="00646285"/>
    <w:rsid w:val="006468A4"/>
    <w:rsid w:val="00647059"/>
    <w:rsid w:val="0064742F"/>
    <w:rsid w:val="0064756A"/>
    <w:rsid w:val="00647B89"/>
    <w:rsid w:val="006505AF"/>
    <w:rsid w:val="006505DA"/>
    <w:rsid w:val="00650CA6"/>
    <w:rsid w:val="00650FCA"/>
    <w:rsid w:val="0065126F"/>
    <w:rsid w:val="006512EA"/>
    <w:rsid w:val="00651575"/>
    <w:rsid w:val="00651C51"/>
    <w:rsid w:val="00651DBC"/>
    <w:rsid w:val="00651FB7"/>
    <w:rsid w:val="0065210B"/>
    <w:rsid w:val="00652410"/>
    <w:rsid w:val="006526BF"/>
    <w:rsid w:val="006527D8"/>
    <w:rsid w:val="006542D0"/>
    <w:rsid w:val="006549D3"/>
    <w:rsid w:val="00654A42"/>
    <w:rsid w:val="00654AAF"/>
    <w:rsid w:val="00654B3B"/>
    <w:rsid w:val="0065525F"/>
    <w:rsid w:val="006554E0"/>
    <w:rsid w:val="0065555F"/>
    <w:rsid w:val="0065565E"/>
    <w:rsid w:val="00655A4B"/>
    <w:rsid w:val="00655DF1"/>
    <w:rsid w:val="00655E79"/>
    <w:rsid w:val="006564E3"/>
    <w:rsid w:val="006567AC"/>
    <w:rsid w:val="00656AF4"/>
    <w:rsid w:val="00657265"/>
    <w:rsid w:val="00657436"/>
    <w:rsid w:val="00657565"/>
    <w:rsid w:val="006578FD"/>
    <w:rsid w:val="00657926"/>
    <w:rsid w:val="00657A9B"/>
    <w:rsid w:val="00657E71"/>
    <w:rsid w:val="00657EBC"/>
    <w:rsid w:val="00660C12"/>
    <w:rsid w:val="006613C8"/>
    <w:rsid w:val="006616FE"/>
    <w:rsid w:val="0066240B"/>
    <w:rsid w:val="006629EC"/>
    <w:rsid w:val="0066332D"/>
    <w:rsid w:val="0066389D"/>
    <w:rsid w:val="00663D8A"/>
    <w:rsid w:val="00663DE9"/>
    <w:rsid w:val="00664157"/>
    <w:rsid w:val="0066417F"/>
    <w:rsid w:val="00664545"/>
    <w:rsid w:val="006652A9"/>
    <w:rsid w:val="006653E1"/>
    <w:rsid w:val="006666E1"/>
    <w:rsid w:val="006679B2"/>
    <w:rsid w:val="00670457"/>
    <w:rsid w:val="006705C2"/>
    <w:rsid w:val="0067105A"/>
    <w:rsid w:val="00671261"/>
    <w:rsid w:val="0067129E"/>
    <w:rsid w:val="00671904"/>
    <w:rsid w:val="00671A77"/>
    <w:rsid w:val="006724D4"/>
    <w:rsid w:val="0067254A"/>
    <w:rsid w:val="006726A4"/>
    <w:rsid w:val="00672947"/>
    <w:rsid w:val="00672A28"/>
    <w:rsid w:val="00672B61"/>
    <w:rsid w:val="00672F1B"/>
    <w:rsid w:val="00673066"/>
    <w:rsid w:val="006737D0"/>
    <w:rsid w:val="00673E55"/>
    <w:rsid w:val="0067481A"/>
    <w:rsid w:val="00675229"/>
    <w:rsid w:val="00675A8E"/>
    <w:rsid w:val="00675DC5"/>
    <w:rsid w:val="00676B24"/>
    <w:rsid w:val="00676D8D"/>
    <w:rsid w:val="00677050"/>
    <w:rsid w:val="00677A99"/>
    <w:rsid w:val="00677DEC"/>
    <w:rsid w:val="00680527"/>
    <w:rsid w:val="00680578"/>
    <w:rsid w:val="00680A4F"/>
    <w:rsid w:val="00680DE9"/>
    <w:rsid w:val="00680E6D"/>
    <w:rsid w:val="0068172B"/>
    <w:rsid w:val="006817B2"/>
    <w:rsid w:val="006821DF"/>
    <w:rsid w:val="0068255F"/>
    <w:rsid w:val="00683A40"/>
    <w:rsid w:val="0068405E"/>
    <w:rsid w:val="006846D5"/>
    <w:rsid w:val="00684819"/>
    <w:rsid w:val="00684869"/>
    <w:rsid w:val="00684DBE"/>
    <w:rsid w:val="00685B30"/>
    <w:rsid w:val="006868E3"/>
    <w:rsid w:val="006869C4"/>
    <w:rsid w:val="00686DE9"/>
    <w:rsid w:val="00686FD6"/>
    <w:rsid w:val="00687156"/>
    <w:rsid w:val="00687195"/>
    <w:rsid w:val="00687232"/>
    <w:rsid w:val="00687591"/>
    <w:rsid w:val="00690BFD"/>
    <w:rsid w:val="00690DA8"/>
    <w:rsid w:val="006916FA"/>
    <w:rsid w:val="0069189B"/>
    <w:rsid w:val="006920CE"/>
    <w:rsid w:val="00692530"/>
    <w:rsid w:val="00692878"/>
    <w:rsid w:val="00693472"/>
    <w:rsid w:val="00693637"/>
    <w:rsid w:val="00693B1E"/>
    <w:rsid w:val="00693F3C"/>
    <w:rsid w:val="00693FB9"/>
    <w:rsid w:val="00694491"/>
    <w:rsid w:val="00694526"/>
    <w:rsid w:val="006947D4"/>
    <w:rsid w:val="00694B71"/>
    <w:rsid w:val="00694E17"/>
    <w:rsid w:val="0069564A"/>
    <w:rsid w:val="00695F39"/>
    <w:rsid w:val="006964D6"/>
    <w:rsid w:val="00696BE3"/>
    <w:rsid w:val="006A0CCC"/>
    <w:rsid w:val="006A0E79"/>
    <w:rsid w:val="006A12F9"/>
    <w:rsid w:val="006A1A93"/>
    <w:rsid w:val="006A1CD7"/>
    <w:rsid w:val="006A2264"/>
    <w:rsid w:val="006A2668"/>
    <w:rsid w:val="006A2718"/>
    <w:rsid w:val="006A2755"/>
    <w:rsid w:val="006A29ED"/>
    <w:rsid w:val="006A30E4"/>
    <w:rsid w:val="006A3182"/>
    <w:rsid w:val="006A32B2"/>
    <w:rsid w:val="006A33E2"/>
    <w:rsid w:val="006A3897"/>
    <w:rsid w:val="006A4DB3"/>
    <w:rsid w:val="006A55E1"/>
    <w:rsid w:val="006A67C4"/>
    <w:rsid w:val="006A7551"/>
    <w:rsid w:val="006A77FC"/>
    <w:rsid w:val="006B02FD"/>
    <w:rsid w:val="006B1A16"/>
    <w:rsid w:val="006B1C77"/>
    <w:rsid w:val="006B1D24"/>
    <w:rsid w:val="006B2276"/>
    <w:rsid w:val="006B25D6"/>
    <w:rsid w:val="006B28B1"/>
    <w:rsid w:val="006B3AFB"/>
    <w:rsid w:val="006B3D17"/>
    <w:rsid w:val="006B3D43"/>
    <w:rsid w:val="006B42CB"/>
    <w:rsid w:val="006B437A"/>
    <w:rsid w:val="006B4D95"/>
    <w:rsid w:val="006B51A1"/>
    <w:rsid w:val="006B6DCF"/>
    <w:rsid w:val="006B7389"/>
    <w:rsid w:val="006C0411"/>
    <w:rsid w:val="006C0FF2"/>
    <w:rsid w:val="006C1170"/>
    <w:rsid w:val="006C157F"/>
    <w:rsid w:val="006C164D"/>
    <w:rsid w:val="006C1CC1"/>
    <w:rsid w:val="006C2864"/>
    <w:rsid w:val="006C28B0"/>
    <w:rsid w:val="006C318D"/>
    <w:rsid w:val="006C392F"/>
    <w:rsid w:val="006C3E85"/>
    <w:rsid w:val="006C49B6"/>
    <w:rsid w:val="006C4D44"/>
    <w:rsid w:val="006C5017"/>
    <w:rsid w:val="006C6297"/>
    <w:rsid w:val="006C66A7"/>
    <w:rsid w:val="006C695A"/>
    <w:rsid w:val="006C6B8A"/>
    <w:rsid w:val="006C71DF"/>
    <w:rsid w:val="006C7205"/>
    <w:rsid w:val="006C77D5"/>
    <w:rsid w:val="006D04A7"/>
    <w:rsid w:val="006D0C96"/>
    <w:rsid w:val="006D1296"/>
    <w:rsid w:val="006D19C4"/>
    <w:rsid w:val="006D254B"/>
    <w:rsid w:val="006D2992"/>
    <w:rsid w:val="006D2BC7"/>
    <w:rsid w:val="006D2C51"/>
    <w:rsid w:val="006D3675"/>
    <w:rsid w:val="006D3A53"/>
    <w:rsid w:val="006D3C71"/>
    <w:rsid w:val="006D4C92"/>
    <w:rsid w:val="006D4DD8"/>
    <w:rsid w:val="006D55E4"/>
    <w:rsid w:val="006D58CD"/>
    <w:rsid w:val="006D5C00"/>
    <w:rsid w:val="006D612A"/>
    <w:rsid w:val="006D6C74"/>
    <w:rsid w:val="006D7463"/>
    <w:rsid w:val="006D7DE7"/>
    <w:rsid w:val="006E017F"/>
    <w:rsid w:val="006E17CB"/>
    <w:rsid w:val="006E1820"/>
    <w:rsid w:val="006E1ADB"/>
    <w:rsid w:val="006E1E61"/>
    <w:rsid w:val="006E2D63"/>
    <w:rsid w:val="006E364C"/>
    <w:rsid w:val="006E3B88"/>
    <w:rsid w:val="006E4326"/>
    <w:rsid w:val="006E44CB"/>
    <w:rsid w:val="006E4ED2"/>
    <w:rsid w:val="006E52F4"/>
    <w:rsid w:val="006E55EE"/>
    <w:rsid w:val="006E565F"/>
    <w:rsid w:val="006E62FC"/>
    <w:rsid w:val="006E6CF0"/>
    <w:rsid w:val="006E7146"/>
    <w:rsid w:val="006E73A2"/>
    <w:rsid w:val="006E755B"/>
    <w:rsid w:val="006E7AE3"/>
    <w:rsid w:val="006E7FFD"/>
    <w:rsid w:val="006F08DF"/>
    <w:rsid w:val="006F146D"/>
    <w:rsid w:val="006F17BA"/>
    <w:rsid w:val="006F22DB"/>
    <w:rsid w:val="006F317F"/>
    <w:rsid w:val="006F339C"/>
    <w:rsid w:val="006F33B7"/>
    <w:rsid w:val="006F33FA"/>
    <w:rsid w:val="006F4BF2"/>
    <w:rsid w:val="006F5058"/>
    <w:rsid w:val="006F50A6"/>
    <w:rsid w:val="006F523B"/>
    <w:rsid w:val="006F5C17"/>
    <w:rsid w:val="006F6607"/>
    <w:rsid w:val="006F70F2"/>
    <w:rsid w:val="006F7184"/>
    <w:rsid w:val="006F729F"/>
    <w:rsid w:val="006F7EED"/>
    <w:rsid w:val="00700E8D"/>
    <w:rsid w:val="0070206D"/>
    <w:rsid w:val="007029D0"/>
    <w:rsid w:val="00702B24"/>
    <w:rsid w:val="00702E00"/>
    <w:rsid w:val="00702E92"/>
    <w:rsid w:val="00703AE9"/>
    <w:rsid w:val="00704149"/>
    <w:rsid w:val="00705530"/>
    <w:rsid w:val="007058A3"/>
    <w:rsid w:val="00705A8F"/>
    <w:rsid w:val="00705F21"/>
    <w:rsid w:val="00706BF6"/>
    <w:rsid w:val="007079EB"/>
    <w:rsid w:val="00707C9C"/>
    <w:rsid w:val="00707CB8"/>
    <w:rsid w:val="00707DDC"/>
    <w:rsid w:val="00710794"/>
    <w:rsid w:val="00710DC7"/>
    <w:rsid w:val="00710F84"/>
    <w:rsid w:val="00710F9A"/>
    <w:rsid w:val="007112D0"/>
    <w:rsid w:val="00711540"/>
    <w:rsid w:val="00711605"/>
    <w:rsid w:val="007116BD"/>
    <w:rsid w:val="00711867"/>
    <w:rsid w:val="00711D0D"/>
    <w:rsid w:val="00711D31"/>
    <w:rsid w:val="0071228F"/>
    <w:rsid w:val="00712801"/>
    <w:rsid w:val="00712DF6"/>
    <w:rsid w:val="00712F01"/>
    <w:rsid w:val="0071310B"/>
    <w:rsid w:val="00713384"/>
    <w:rsid w:val="0071519C"/>
    <w:rsid w:val="0071574C"/>
    <w:rsid w:val="007159DB"/>
    <w:rsid w:val="00716405"/>
    <w:rsid w:val="007172FE"/>
    <w:rsid w:val="00717768"/>
    <w:rsid w:val="0072071C"/>
    <w:rsid w:val="00721238"/>
    <w:rsid w:val="00721310"/>
    <w:rsid w:val="00721326"/>
    <w:rsid w:val="007213F9"/>
    <w:rsid w:val="00721517"/>
    <w:rsid w:val="00721CCE"/>
    <w:rsid w:val="00722081"/>
    <w:rsid w:val="00723270"/>
    <w:rsid w:val="00723D9D"/>
    <w:rsid w:val="0072469F"/>
    <w:rsid w:val="00725045"/>
    <w:rsid w:val="00725311"/>
    <w:rsid w:val="00725736"/>
    <w:rsid w:val="007257DE"/>
    <w:rsid w:val="00725978"/>
    <w:rsid w:val="00725E65"/>
    <w:rsid w:val="00726D41"/>
    <w:rsid w:val="00726EE5"/>
    <w:rsid w:val="00727600"/>
    <w:rsid w:val="00727719"/>
    <w:rsid w:val="00727987"/>
    <w:rsid w:val="007279B3"/>
    <w:rsid w:val="00730162"/>
    <w:rsid w:val="00730B91"/>
    <w:rsid w:val="00730C38"/>
    <w:rsid w:val="00730EEE"/>
    <w:rsid w:val="007316A8"/>
    <w:rsid w:val="00731802"/>
    <w:rsid w:val="007319E1"/>
    <w:rsid w:val="00731BC2"/>
    <w:rsid w:val="00732306"/>
    <w:rsid w:val="0073290B"/>
    <w:rsid w:val="00732D8F"/>
    <w:rsid w:val="00733D87"/>
    <w:rsid w:val="007343D0"/>
    <w:rsid w:val="00734A1A"/>
    <w:rsid w:val="00734BB1"/>
    <w:rsid w:val="00734CBF"/>
    <w:rsid w:val="00735583"/>
    <w:rsid w:val="0073612E"/>
    <w:rsid w:val="00736719"/>
    <w:rsid w:val="00736BD1"/>
    <w:rsid w:val="0073742E"/>
    <w:rsid w:val="00740386"/>
    <w:rsid w:val="007416C7"/>
    <w:rsid w:val="00741CDE"/>
    <w:rsid w:val="007428F5"/>
    <w:rsid w:val="007439F4"/>
    <w:rsid w:val="0074441E"/>
    <w:rsid w:val="007448C0"/>
    <w:rsid w:val="00744E24"/>
    <w:rsid w:val="00744F91"/>
    <w:rsid w:val="00744F96"/>
    <w:rsid w:val="007452CC"/>
    <w:rsid w:val="0074547A"/>
    <w:rsid w:val="00745B7B"/>
    <w:rsid w:val="00746040"/>
    <w:rsid w:val="00746213"/>
    <w:rsid w:val="00746CCC"/>
    <w:rsid w:val="0074702F"/>
    <w:rsid w:val="00747D28"/>
    <w:rsid w:val="0075088F"/>
    <w:rsid w:val="00750BE8"/>
    <w:rsid w:val="00751663"/>
    <w:rsid w:val="007517EA"/>
    <w:rsid w:val="00751B51"/>
    <w:rsid w:val="00751C9F"/>
    <w:rsid w:val="0075202D"/>
    <w:rsid w:val="00752070"/>
    <w:rsid w:val="00752753"/>
    <w:rsid w:val="00752A65"/>
    <w:rsid w:val="007530BA"/>
    <w:rsid w:val="00753158"/>
    <w:rsid w:val="007537EE"/>
    <w:rsid w:val="00754203"/>
    <w:rsid w:val="00754631"/>
    <w:rsid w:val="00754A71"/>
    <w:rsid w:val="00754B59"/>
    <w:rsid w:val="00754BFF"/>
    <w:rsid w:val="00755198"/>
    <w:rsid w:val="007553BA"/>
    <w:rsid w:val="00755D5C"/>
    <w:rsid w:val="007561C8"/>
    <w:rsid w:val="0075688F"/>
    <w:rsid w:val="00756899"/>
    <w:rsid w:val="00756A34"/>
    <w:rsid w:val="007578DC"/>
    <w:rsid w:val="00757EA0"/>
    <w:rsid w:val="0076096B"/>
    <w:rsid w:val="00761639"/>
    <w:rsid w:val="00761A41"/>
    <w:rsid w:val="00762256"/>
    <w:rsid w:val="007624F9"/>
    <w:rsid w:val="00762BF8"/>
    <w:rsid w:val="0076306B"/>
    <w:rsid w:val="00764439"/>
    <w:rsid w:val="00764480"/>
    <w:rsid w:val="0076499E"/>
    <w:rsid w:val="00764D5C"/>
    <w:rsid w:val="00765DEA"/>
    <w:rsid w:val="00765F8C"/>
    <w:rsid w:val="00766357"/>
    <w:rsid w:val="00766509"/>
    <w:rsid w:val="00766571"/>
    <w:rsid w:val="00766BA5"/>
    <w:rsid w:val="00766E20"/>
    <w:rsid w:val="00767570"/>
    <w:rsid w:val="007676E5"/>
    <w:rsid w:val="007677E8"/>
    <w:rsid w:val="007678AE"/>
    <w:rsid w:val="00770167"/>
    <w:rsid w:val="007704BF"/>
    <w:rsid w:val="00770A43"/>
    <w:rsid w:val="00770EAB"/>
    <w:rsid w:val="00770FFF"/>
    <w:rsid w:val="0077128B"/>
    <w:rsid w:val="007716A7"/>
    <w:rsid w:val="00771FB6"/>
    <w:rsid w:val="00772900"/>
    <w:rsid w:val="00773262"/>
    <w:rsid w:val="0077372B"/>
    <w:rsid w:val="00773C77"/>
    <w:rsid w:val="00773D16"/>
    <w:rsid w:val="00773E64"/>
    <w:rsid w:val="00773EBC"/>
    <w:rsid w:val="00774301"/>
    <w:rsid w:val="007750BB"/>
    <w:rsid w:val="00775B6F"/>
    <w:rsid w:val="0077725B"/>
    <w:rsid w:val="0078006A"/>
    <w:rsid w:val="00781359"/>
    <w:rsid w:val="007817FD"/>
    <w:rsid w:val="00781F87"/>
    <w:rsid w:val="007825FB"/>
    <w:rsid w:val="00782B6B"/>
    <w:rsid w:val="00782D72"/>
    <w:rsid w:val="007840B2"/>
    <w:rsid w:val="0078454B"/>
    <w:rsid w:val="0078543C"/>
    <w:rsid w:val="00785568"/>
    <w:rsid w:val="00785997"/>
    <w:rsid w:val="00785CEF"/>
    <w:rsid w:val="007866F3"/>
    <w:rsid w:val="0078759A"/>
    <w:rsid w:val="007877AF"/>
    <w:rsid w:val="0079062E"/>
    <w:rsid w:val="00790855"/>
    <w:rsid w:val="00791473"/>
    <w:rsid w:val="0079193B"/>
    <w:rsid w:val="00791A79"/>
    <w:rsid w:val="00791AB7"/>
    <w:rsid w:val="00791BA4"/>
    <w:rsid w:val="00791CAD"/>
    <w:rsid w:val="00791CBF"/>
    <w:rsid w:val="007926BC"/>
    <w:rsid w:val="00792988"/>
    <w:rsid w:val="00792AE3"/>
    <w:rsid w:val="00792D40"/>
    <w:rsid w:val="00793393"/>
    <w:rsid w:val="0079359B"/>
    <w:rsid w:val="007936B6"/>
    <w:rsid w:val="00793841"/>
    <w:rsid w:val="00795DE0"/>
    <w:rsid w:val="00795EBD"/>
    <w:rsid w:val="00796268"/>
    <w:rsid w:val="007965AE"/>
    <w:rsid w:val="00796CAF"/>
    <w:rsid w:val="00796D9F"/>
    <w:rsid w:val="00797873"/>
    <w:rsid w:val="00797FB5"/>
    <w:rsid w:val="007A114F"/>
    <w:rsid w:val="007A1E2A"/>
    <w:rsid w:val="007A22CB"/>
    <w:rsid w:val="007A254F"/>
    <w:rsid w:val="007A2BFE"/>
    <w:rsid w:val="007A2F39"/>
    <w:rsid w:val="007A2FB1"/>
    <w:rsid w:val="007A349F"/>
    <w:rsid w:val="007A3C56"/>
    <w:rsid w:val="007A3CE4"/>
    <w:rsid w:val="007A3E64"/>
    <w:rsid w:val="007A3F11"/>
    <w:rsid w:val="007A418A"/>
    <w:rsid w:val="007A46B1"/>
    <w:rsid w:val="007A57F6"/>
    <w:rsid w:val="007A5BE5"/>
    <w:rsid w:val="007A5C60"/>
    <w:rsid w:val="007A6076"/>
    <w:rsid w:val="007A617A"/>
    <w:rsid w:val="007A6976"/>
    <w:rsid w:val="007A6C3A"/>
    <w:rsid w:val="007A6C74"/>
    <w:rsid w:val="007A6C8D"/>
    <w:rsid w:val="007A710E"/>
    <w:rsid w:val="007A7FE1"/>
    <w:rsid w:val="007B063E"/>
    <w:rsid w:val="007B0D06"/>
    <w:rsid w:val="007B16BE"/>
    <w:rsid w:val="007B190F"/>
    <w:rsid w:val="007B1946"/>
    <w:rsid w:val="007B1D11"/>
    <w:rsid w:val="007B21EC"/>
    <w:rsid w:val="007B222C"/>
    <w:rsid w:val="007B2DE4"/>
    <w:rsid w:val="007B33B7"/>
    <w:rsid w:val="007B36B5"/>
    <w:rsid w:val="007B3A3C"/>
    <w:rsid w:val="007B4339"/>
    <w:rsid w:val="007B4CCB"/>
    <w:rsid w:val="007B5099"/>
    <w:rsid w:val="007B6666"/>
    <w:rsid w:val="007C059C"/>
    <w:rsid w:val="007C081D"/>
    <w:rsid w:val="007C0AA9"/>
    <w:rsid w:val="007C16FA"/>
    <w:rsid w:val="007C2041"/>
    <w:rsid w:val="007C2504"/>
    <w:rsid w:val="007C2DA8"/>
    <w:rsid w:val="007C311A"/>
    <w:rsid w:val="007C3362"/>
    <w:rsid w:val="007C3754"/>
    <w:rsid w:val="007C4430"/>
    <w:rsid w:val="007C4751"/>
    <w:rsid w:val="007C47E2"/>
    <w:rsid w:val="007C48A6"/>
    <w:rsid w:val="007C4AC4"/>
    <w:rsid w:val="007C513E"/>
    <w:rsid w:val="007C64D6"/>
    <w:rsid w:val="007C7CAD"/>
    <w:rsid w:val="007D171E"/>
    <w:rsid w:val="007D1F61"/>
    <w:rsid w:val="007D2363"/>
    <w:rsid w:val="007D2677"/>
    <w:rsid w:val="007D3383"/>
    <w:rsid w:val="007D3FF5"/>
    <w:rsid w:val="007D4421"/>
    <w:rsid w:val="007D4577"/>
    <w:rsid w:val="007D54E1"/>
    <w:rsid w:val="007D58E9"/>
    <w:rsid w:val="007D6881"/>
    <w:rsid w:val="007D69F6"/>
    <w:rsid w:val="007D6A30"/>
    <w:rsid w:val="007D6A7A"/>
    <w:rsid w:val="007D6DC8"/>
    <w:rsid w:val="007D6E9E"/>
    <w:rsid w:val="007D71A3"/>
    <w:rsid w:val="007D7569"/>
    <w:rsid w:val="007D767B"/>
    <w:rsid w:val="007D7DEF"/>
    <w:rsid w:val="007D7E9B"/>
    <w:rsid w:val="007E0002"/>
    <w:rsid w:val="007E08F9"/>
    <w:rsid w:val="007E0B47"/>
    <w:rsid w:val="007E0C34"/>
    <w:rsid w:val="007E1146"/>
    <w:rsid w:val="007E11AC"/>
    <w:rsid w:val="007E17EA"/>
    <w:rsid w:val="007E23B4"/>
    <w:rsid w:val="007E2A9E"/>
    <w:rsid w:val="007E2AE9"/>
    <w:rsid w:val="007E3657"/>
    <w:rsid w:val="007E39D9"/>
    <w:rsid w:val="007E3AAD"/>
    <w:rsid w:val="007E429F"/>
    <w:rsid w:val="007E42EE"/>
    <w:rsid w:val="007E56B5"/>
    <w:rsid w:val="007E57A6"/>
    <w:rsid w:val="007E5979"/>
    <w:rsid w:val="007E5D6B"/>
    <w:rsid w:val="007E5F3C"/>
    <w:rsid w:val="007E6676"/>
    <w:rsid w:val="007E679C"/>
    <w:rsid w:val="007E67B8"/>
    <w:rsid w:val="007E6FED"/>
    <w:rsid w:val="007E7E60"/>
    <w:rsid w:val="007F13AC"/>
    <w:rsid w:val="007F1D9D"/>
    <w:rsid w:val="007F1EAC"/>
    <w:rsid w:val="007F1EE4"/>
    <w:rsid w:val="007F2315"/>
    <w:rsid w:val="007F23AC"/>
    <w:rsid w:val="007F2550"/>
    <w:rsid w:val="007F27C2"/>
    <w:rsid w:val="007F299F"/>
    <w:rsid w:val="007F2CD5"/>
    <w:rsid w:val="007F2F90"/>
    <w:rsid w:val="007F3F83"/>
    <w:rsid w:val="007F4280"/>
    <w:rsid w:val="007F4B39"/>
    <w:rsid w:val="007F4F28"/>
    <w:rsid w:val="007F5B8A"/>
    <w:rsid w:val="007F5EFD"/>
    <w:rsid w:val="007F6551"/>
    <w:rsid w:val="007F66A0"/>
    <w:rsid w:val="007F6C4D"/>
    <w:rsid w:val="007F6D8F"/>
    <w:rsid w:val="00800783"/>
    <w:rsid w:val="008007F7"/>
    <w:rsid w:val="00800CB6"/>
    <w:rsid w:val="00801091"/>
    <w:rsid w:val="0080126E"/>
    <w:rsid w:val="008015FA"/>
    <w:rsid w:val="00801A2F"/>
    <w:rsid w:val="00801B03"/>
    <w:rsid w:val="00801B6A"/>
    <w:rsid w:val="00802104"/>
    <w:rsid w:val="0080219A"/>
    <w:rsid w:val="008022E5"/>
    <w:rsid w:val="00802E9D"/>
    <w:rsid w:val="00803243"/>
    <w:rsid w:val="008033A9"/>
    <w:rsid w:val="0080380D"/>
    <w:rsid w:val="008044C0"/>
    <w:rsid w:val="008047EB"/>
    <w:rsid w:val="00804A25"/>
    <w:rsid w:val="00804C9F"/>
    <w:rsid w:val="008061AB"/>
    <w:rsid w:val="008061E5"/>
    <w:rsid w:val="008064CB"/>
    <w:rsid w:val="008065EA"/>
    <w:rsid w:val="00806DC1"/>
    <w:rsid w:val="00807056"/>
    <w:rsid w:val="0081059E"/>
    <w:rsid w:val="00810817"/>
    <w:rsid w:val="00810ABF"/>
    <w:rsid w:val="00810F9A"/>
    <w:rsid w:val="00811CE9"/>
    <w:rsid w:val="00812DF0"/>
    <w:rsid w:val="00812DFF"/>
    <w:rsid w:val="00813E42"/>
    <w:rsid w:val="00813F6B"/>
    <w:rsid w:val="008141E8"/>
    <w:rsid w:val="00814290"/>
    <w:rsid w:val="008142BC"/>
    <w:rsid w:val="008142EF"/>
    <w:rsid w:val="008143D0"/>
    <w:rsid w:val="00814EDA"/>
    <w:rsid w:val="00815019"/>
    <w:rsid w:val="00815591"/>
    <w:rsid w:val="00815ADA"/>
    <w:rsid w:val="00815BFC"/>
    <w:rsid w:val="00815F02"/>
    <w:rsid w:val="008171D0"/>
    <w:rsid w:val="00817BCD"/>
    <w:rsid w:val="008200F6"/>
    <w:rsid w:val="0082017B"/>
    <w:rsid w:val="0082041F"/>
    <w:rsid w:val="00820966"/>
    <w:rsid w:val="00820C19"/>
    <w:rsid w:val="00820C6A"/>
    <w:rsid w:val="00820F7A"/>
    <w:rsid w:val="00821BA2"/>
    <w:rsid w:val="00822192"/>
    <w:rsid w:val="00822534"/>
    <w:rsid w:val="00822F34"/>
    <w:rsid w:val="008233C1"/>
    <w:rsid w:val="008239DE"/>
    <w:rsid w:val="00824D0B"/>
    <w:rsid w:val="00824E07"/>
    <w:rsid w:val="00824F9E"/>
    <w:rsid w:val="00825015"/>
    <w:rsid w:val="0082512B"/>
    <w:rsid w:val="00825493"/>
    <w:rsid w:val="00825DD1"/>
    <w:rsid w:val="0082631B"/>
    <w:rsid w:val="008265C8"/>
    <w:rsid w:val="008266ED"/>
    <w:rsid w:val="00826865"/>
    <w:rsid w:val="00827055"/>
    <w:rsid w:val="00827338"/>
    <w:rsid w:val="00827B24"/>
    <w:rsid w:val="00827EAC"/>
    <w:rsid w:val="008318E0"/>
    <w:rsid w:val="00831903"/>
    <w:rsid w:val="0083282A"/>
    <w:rsid w:val="00832D64"/>
    <w:rsid w:val="00832E91"/>
    <w:rsid w:val="008332D1"/>
    <w:rsid w:val="00833554"/>
    <w:rsid w:val="00833DF2"/>
    <w:rsid w:val="00833E88"/>
    <w:rsid w:val="00834076"/>
    <w:rsid w:val="008343D9"/>
    <w:rsid w:val="008346E6"/>
    <w:rsid w:val="00834787"/>
    <w:rsid w:val="008355F1"/>
    <w:rsid w:val="0083587C"/>
    <w:rsid w:val="00835F29"/>
    <w:rsid w:val="008367EE"/>
    <w:rsid w:val="00836872"/>
    <w:rsid w:val="008373D4"/>
    <w:rsid w:val="00837C1E"/>
    <w:rsid w:val="00837C9E"/>
    <w:rsid w:val="00837FCD"/>
    <w:rsid w:val="008408A5"/>
    <w:rsid w:val="00841110"/>
    <w:rsid w:val="0084150E"/>
    <w:rsid w:val="0084194E"/>
    <w:rsid w:val="0084317D"/>
    <w:rsid w:val="00843280"/>
    <w:rsid w:val="00843755"/>
    <w:rsid w:val="008444D0"/>
    <w:rsid w:val="008445D1"/>
    <w:rsid w:val="008449A5"/>
    <w:rsid w:val="00844C99"/>
    <w:rsid w:val="00845514"/>
    <w:rsid w:val="00845793"/>
    <w:rsid w:val="00846643"/>
    <w:rsid w:val="008467B3"/>
    <w:rsid w:val="00846EA1"/>
    <w:rsid w:val="00847053"/>
    <w:rsid w:val="008471E8"/>
    <w:rsid w:val="008477AB"/>
    <w:rsid w:val="00847ABC"/>
    <w:rsid w:val="00847E49"/>
    <w:rsid w:val="008508A2"/>
    <w:rsid w:val="0085155B"/>
    <w:rsid w:val="00852B34"/>
    <w:rsid w:val="00854D25"/>
    <w:rsid w:val="00854F08"/>
    <w:rsid w:val="008551E8"/>
    <w:rsid w:val="00855800"/>
    <w:rsid w:val="008559FA"/>
    <w:rsid w:val="00855A93"/>
    <w:rsid w:val="008561E5"/>
    <w:rsid w:val="008561E6"/>
    <w:rsid w:val="0085680F"/>
    <w:rsid w:val="00856F60"/>
    <w:rsid w:val="0085709E"/>
    <w:rsid w:val="008571A8"/>
    <w:rsid w:val="00857226"/>
    <w:rsid w:val="0085781E"/>
    <w:rsid w:val="008602E4"/>
    <w:rsid w:val="008608B0"/>
    <w:rsid w:val="00860FB0"/>
    <w:rsid w:val="00861855"/>
    <w:rsid w:val="00862444"/>
    <w:rsid w:val="00862737"/>
    <w:rsid w:val="008627B4"/>
    <w:rsid w:val="00863CAB"/>
    <w:rsid w:val="00863F71"/>
    <w:rsid w:val="0086408D"/>
    <w:rsid w:val="008643AF"/>
    <w:rsid w:val="00864569"/>
    <w:rsid w:val="008647E1"/>
    <w:rsid w:val="00864B41"/>
    <w:rsid w:val="00864B66"/>
    <w:rsid w:val="00865297"/>
    <w:rsid w:val="00866679"/>
    <w:rsid w:val="00866D4D"/>
    <w:rsid w:val="00866E82"/>
    <w:rsid w:val="00867198"/>
    <w:rsid w:val="0086791A"/>
    <w:rsid w:val="00867C1A"/>
    <w:rsid w:val="00867D46"/>
    <w:rsid w:val="00867EF5"/>
    <w:rsid w:val="008702CF"/>
    <w:rsid w:val="008704CA"/>
    <w:rsid w:val="00870738"/>
    <w:rsid w:val="00870D50"/>
    <w:rsid w:val="0087138E"/>
    <w:rsid w:val="00872AB5"/>
    <w:rsid w:val="00873048"/>
    <w:rsid w:val="0087331E"/>
    <w:rsid w:val="00873575"/>
    <w:rsid w:val="008735C0"/>
    <w:rsid w:val="0087365F"/>
    <w:rsid w:val="008743A3"/>
    <w:rsid w:val="008755AC"/>
    <w:rsid w:val="00875D71"/>
    <w:rsid w:val="00875F29"/>
    <w:rsid w:val="00875F40"/>
    <w:rsid w:val="008760A7"/>
    <w:rsid w:val="00876A58"/>
    <w:rsid w:val="00876BF1"/>
    <w:rsid w:val="00876D95"/>
    <w:rsid w:val="00876EE1"/>
    <w:rsid w:val="00877426"/>
    <w:rsid w:val="00877678"/>
    <w:rsid w:val="00877939"/>
    <w:rsid w:val="00880FB6"/>
    <w:rsid w:val="0088104C"/>
    <w:rsid w:val="008819BC"/>
    <w:rsid w:val="00881C35"/>
    <w:rsid w:val="00881D7F"/>
    <w:rsid w:val="00882B15"/>
    <w:rsid w:val="00882B6F"/>
    <w:rsid w:val="0088387A"/>
    <w:rsid w:val="008839CB"/>
    <w:rsid w:val="0088460A"/>
    <w:rsid w:val="0088502C"/>
    <w:rsid w:val="00885174"/>
    <w:rsid w:val="00885A8A"/>
    <w:rsid w:val="00886011"/>
    <w:rsid w:val="008867F0"/>
    <w:rsid w:val="00886806"/>
    <w:rsid w:val="00886F0F"/>
    <w:rsid w:val="008878C9"/>
    <w:rsid w:val="00890134"/>
    <w:rsid w:val="008901D3"/>
    <w:rsid w:val="00890D1B"/>
    <w:rsid w:val="00891243"/>
    <w:rsid w:val="00891A2D"/>
    <w:rsid w:val="00892034"/>
    <w:rsid w:val="00892174"/>
    <w:rsid w:val="0089229D"/>
    <w:rsid w:val="00892A00"/>
    <w:rsid w:val="00892C64"/>
    <w:rsid w:val="00892F39"/>
    <w:rsid w:val="008932EA"/>
    <w:rsid w:val="00894513"/>
    <w:rsid w:val="00895B63"/>
    <w:rsid w:val="0089603C"/>
    <w:rsid w:val="008962AE"/>
    <w:rsid w:val="00896D68"/>
    <w:rsid w:val="00896F33"/>
    <w:rsid w:val="0089701C"/>
    <w:rsid w:val="008A0D34"/>
    <w:rsid w:val="008A0EF1"/>
    <w:rsid w:val="008A1C40"/>
    <w:rsid w:val="008A23A8"/>
    <w:rsid w:val="008A2F7D"/>
    <w:rsid w:val="008A37A0"/>
    <w:rsid w:val="008A4FC4"/>
    <w:rsid w:val="008A5058"/>
    <w:rsid w:val="008A55E6"/>
    <w:rsid w:val="008A59BB"/>
    <w:rsid w:val="008A5A23"/>
    <w:rsid w:val="008A607E"/>
    <w:rsid w:val="008A69F2"/>
    <w:rsid w:val="008A7124"/>
    <w:rsid w:val="008B0D8D"/>
    <w:rsid w:val="008B10FA"/>
    <w:rsid w:val="008B134D"/>
    <w:rsid w:val="008B1986"/>
    <w:rsid w:val="008B19A3"/>
    <w:rsid w:val="008B2DB6"/>
    <w:rsid w:val="008B4096"/>
    <w:rsid w:val="008B409B"/>
    <w:rsid w:val="008B4BD6"/>
    <w:rsid w:val="008B57CF"/>
    <w:rsid w:val="008B6412"/>
    <w:rsid w:val="008B71E8"/>
    <w:rsid w:val="008B71FA"/>
    <w:rsid w:val="008B7E93"/>
    <w:rsid w:val="008C0C18"/>
    <w:rsid w:val="008C1200"/>
    <w:rsid w:val="008C15F8"/>
    <w:rsid w:val="008C1888"/>
    <w:rsid w:val="008C266E"/>
    <w:rsid w:val="008C370A"/>
    <w:rsid w:val="008C3784"/>
    <w:rsid w:val="008C4194"/>
    <w:rsid w:val="008C449B"/>
    <w:rsid w:val="008C4626"/>
    <w:rsid w:val="008C47EA"/>
    <w:rsid w:val="008C48AF"/>
    <w:rsid w:val="008C51C8"/>
    <w:rsid w:val="008C698F"/>
    <w:rsid w:val="008C6B88"/>
    <w:rsid w:val="008C7C32"/>
    <w:rsid w:val="008C7D2F"/>
    <w:rsid w:val="008C7D34"/>
    <w:rsid w:val="008D05BF"/>
    <w:rsid w:val="008D0DF1"/>
    <w:rsid w:val="008D0E70"/>
    <w:rsid w:val="008D13D0"/>
    <w:rsid w:val="008D1611"/>
    <w:rsid w:val="008D1881"/>
    <w:rsid w:val="008D19A3"/>
    <w:rsid w:val="008D1D94"/>
    <w:rsid w:val="008D229C"/>
    <w:rsid w:val="008D3656"/>
    <w:rsid w:val="008D3A8B"/>
    <w:rsid w:val="008D4A8C"/>
    <w:rsid w:val="008D57AB"/>
    <w:rsid w:val="008D57E7"/>
    <w:rsid w:val="008D5A92"/>
    <w:rsid w:val="008D5EDB"/>
    <w:rsid w:val="008D6100"/>
    <w:rsid w:val="008D61CC"/>
    <w:rsid w:val="008D6789"/>
    <w:rsid w:val="008D69F2"/>
    <w:rsid w:val="008D6DA3"/>
    <w:rsid w:val="008D7104"/>
    <w:rsid w:val="008D7238"/>
    <w:rsid w:val="008D7B02"/>
    <w:rsid w:val="008D7F2B"/>
    <w:rsid w:val="008E0446"/>
    <w:rsid w:val="008E11B1"/>
    <w:rsid w:val="008E132D"/>
    <w:rsid w:val="008E13E3"/>
    <w:rsid w:val="008E1775"/>
    <w:rsid w:val="008E1DE9"/>
    <w:rsid w:val="008E34A2"/>
    <w:rsid w:val="008E3ED8"/>
    <w:rsid w:val="008E51EB"/>
    <w:rsid w:val="008E56D9"/>
    <w:rsid w:val="008E65A9"/>
    <w:rsid w:val="008E74DE"/>
    <w:rsid w:val="008F021A"/>
    <w:rsid w:val="008F02D5"/>
    <w:rsid w:val="008F031C"/>
    <w:rsid w:val="008F039B"/>
    <w:rsid w:val="008F18FA"/>
    <w:rsid w:val="008F1E00"/>
    <w:rsid w:val="008F2692"/>
    <w:rsid w:val="008F26B9"/>
    <w:rsid w:val="008F3C34"/>
    <w:rsid w:val="008F3C80"/>
    <w:rsid w:val="008F46C4"/>
    <w:rsid w:val="008F4AB4"/>
    <w:rsid w:val="008F4B0A"/>
    <w:rsid w:val="008F4DD7"/>
    <w:rsid w:val="008F5775"/>
    <w:rsid w:val="008F5EDD"/>
    <w:rsid w:val="008F6216"/>
    <w:rsid w:val="008F7D32"/>
    <w:rsid w:val="0090083D"/>
    <w:rsid w:val="00900DCB"/>
    <w:rsid w:val="00900F14"/>
    <w:rsid w:val="0090155F"/>
    <w:rsid w:val="00901AF6"/>
    <w:rsid w:val="009023F7"/>
    <w:rsid w:val="009032A5"/>
    <w:rsid w:val="00903804"/>
    <w:rsid w:val="00903D9D"/>
    <w:rsid w:val="00904A82"/>
    <w:rsid w:val="009052F4"/>
    <w:rsid w:val="00905B35"/>
    <w:rsid w:val="00905E64"/>
    <w:rsid w:val="009061C6"/>
    <w:rsid w:val="009064C8"/>
    <w:rsid w:val="00906B24"/>
    <w:rsid w:val="00906D5B"/>
    <w:rsid w:val="00906DE9"/>
    <w:rsid w:val="00906F53"/>
    <w:rsid w:val="00907342"/>
    <w:rsid w:val="0090744C"/>
    <w:rsid w:val="00907D77"/>
    <w:rsid w:val="00910212"/>
    <w:rsid w:val="00910722"/>
    <w:rsid w:val="009116C9"/>
    <w:rsid w:val="0091201C"/>
    <w:rsid w:val="00912850"/>
    <w:rsid w:val="00912CB0"/>
    <w:rsid w:val="00913237"/>
    <w:rsid w:val="00913802"/>
    <w:rsid w:val="00913E52"/>
    <w:rsid w:val="00913FA1"/>
    <w:rsid w:val="00914600"/>
    <w:rsid w:val="00914FE0"/>
    <w:rsid w:val="0091578C"/>
    <w:rsid w:val="009158F4"/>
    <w:rsid w:val="00915D27"/>
    <w:rsid w:val="00915DD4"/>
    <w:rsid w:val="009162F6"/>
    <w:rsid w:val="009163A3"/>
    <w:rsid w:val="00916571"/>
    <w:rsid w:val="00916D1C"/>
    <w:rsid w:val="00916D95"/>
    <w:rsid w:val="00916EF8"/>
    <w:rsid w:val="00917D3C"/>
    <w:rsid w:val="009200CE"/>
    <w:rsid w:val="0092134C"/>
    <w:rsid w:val="009215D5"/>
    <w:rsid w:val="00921EC3"/>
    <w:rsid w:val="00922B48"/>
    <w:rsid w:val="009234C3"/>
    <w:rsid w:val="00923A96"/>
    <w:rsid w:val="00924328"/>
    <w:rsid w:val="0092440F"/>
    <w:rsid w:val="009248E7"/>
    <w:rsid w:val="00924A3C"/>
    <w:rsid w:val="00924EDD"/>
    <w:rsid w:val="00925E45"/>
    <w:rsid w:val="0092633C"/>
    <w:rsid w:val="0092669C"/>
    <w:rsid w:val="0092684F"/>
    <w:rsid w:val="00926AD1"/>
    <w:rsid w:val="00926DAD"/>
    <w:rsid w:val="00927471"/>
    <w:rsid w:val="00927BF9"/>
    <w:rsid w:val="00927EE5"/>
    <w:rsid w:val="00930859"/>
    <w:rsid w:val="00931494"/>
    <w:rsid w:val="009314CD"/>
    <w:rsid w:val="0093198B"/>
    <w:rsid w:val="009329F0"/>
    <w:rsid w:val="009333E8"/>
    <w:rsid w:val="009335B8"/>
    <w:rsid w:val="0093364C"/>
    <w:rsid w:val="00933A3F"/>
    <w:rsid w:val="00934068"/>
    <w:rsid w:val="009343D7"/>
    <w:rsid w:val="00934CA6"/>
    <w:rsid w:val="00935AE5"/>
    <w:rsid w:val="00935D14"/>
    <w:rsid w:val="00936548"/>
    <w:rsid w:val="00936569"/>
    <w:rsid w:val="00936C4C"/>
    <w:rsid w:val="00937FC0"/>
    <w:rsid w:val="00941446"/>
    <w:rsid w:val="00941716"/>
    <w:rsid w:val="009417E3"/>
    <w:rsid w:val="00941B97"/>
    <w:rsid w:val="00941D8A"/>
    <w:rsid w:val="00941DD3"/>
    <w:rsid w:val="00941E06"/>
    <w:rsid w:val="00942309"/>
    <w:rsid w:val="009434F0"/>
    <w:rsid w:val="00943D0A"/>
    <w:rsid w:val="00943DDE"/>
    <w:rsid w:val="009441A6"/>
    <w:rsid w:val="009443CC"/>
    <w:rsid w:val="00944E69"/>
    <w:rsid w:val="00944E9F"/>
    <w:rsid w:val="00945B6B"/>
    <w:rsid w:val="0094753D"/>
    <w:rsid w:val="009508F3"/>
    <w:rsid w:val="00950B7F"/>
    <w:rsid w:val="00950C34"/>
    <w:rsid w:val="00951868"/>
    <w:rsid w:val="00951DD1"/>
    <w:rsid w:val="00951FCD"/>
    <w:rsid w:val="009523C5"/>
    <w:rsid w:val="009529C8"/>
    <w:rsid w:val="00953219"/>
    <w:rsid w:val="0095321D"/>
    <w:rsid w:val="0095460E"/>
    <w:rsid w:val="009546CD"/>
    <w:rsid w:val="00954B01"/>
    <w:rsid w:val="00954EB0"/>
    <w:rsid w:val="00955130"/>
    <w:rsid w:val="00955703"/>
    <w:rsid w:val="009557AC"/>
    <w:rsid w:val="00955946"/>
    <w:rsid w:val="00955DF8"/>
    <w:rsid w:val="00955FF4"/>
    <w:rsid w:val="009567C3"/>
    <w:rsid w:val="00957287"/>
    <w:rsid w:val="0095768D"/>
    <w:rsid w:val="00957915"/>
    <w:rsid w:val="009605C9"/>
    <w:rsid w:val="009616F2"/>
    <w:rsid w:val="00962742"/>
    <w:rsid w:val="00962B22"/>
    <w:rsid w:val="00963141"/>
    <w:rsid w:val="00963754"/>
    <w:rsid w:val="00963A59"/>
    <w:rsid w:val="00963AB6"/>
    <w:rsid w:val="009641F4"/>
    <w:rsid w:val="0096458B"/>
    <w:rsid w:val="00964B64"/>
    <w:rsid w:val="00964DD1"/>
    <w:rsid w:val="00965348"/>
    <w:rsid w:val="00965625"/>
    <w:rsid w:val="00966095"/>
    <w:rsid w:val="00966528"/>
    <w:rsid w:val="00967258"/>
    <w:rsid w:val="00967400"/>
    <w:rsid w:val="009677D7"/>
    <w:rsid w:val="009677E0"/>
    <w:rsid w:val="0096796C"/>
    <w:rsid w:val="00967E3D"/>
    <w:rsid w:val="00970058"/>
    <w:rsid w:val="00970098"/>
    <w:rsid w:val="009710BE"/>
    <w:rsid w:val="00972597"/>
    <w:rsid w:val="00972E5E"/>
    <w:rsid w:val="009731B4"/>
    <w:rsid w:val="0097346B"/>
    <w:rsid w:val="00973642"/>
    <w:rsid w:val="00973DD1"/>
    <w:rsid w:val="0097426E"/>
    <w:rsid w:val="009742C5"/>
    <w:rsid w:val="009746F7"/>
    <w:rsid w:val="009749C5"/>
    <w:rsid w:val="00974C5B"/>
    <w:rsid w:val="009757F0"/>
    <w:rsid w:val="00975D3C"/>
    <w:rsid w:val="0097629E"/>
    <w:rsid w:val="00976CE7"/>
    <w:rsid w:val="00976E93"/>
    <w:rsid w:val="009777C8"/>
    <w:rsid w:val="0098025D"/>
    <w:rsid w:val="00980D82"/>
    <w:rsid w:val="0098115F"/>
    <w:rsid w:val="009814BC"/>
    <w:rsid w:val="00981629"/>
    <w:rsid w:val="00981ACE"/>
    <w:rsid w:val="009820FB"/>
    <w:rsid w:val="009823F5"/>
    <w:rsid w:val="009831B0"/>
    <w:rsid w:val="00983998"/>
    <w:rsid w:val="00983F96"/>
    <w:rsid w:val="00983FB6"/>
    <w:rsid w:val="00985329"/>
    <w:rsid w:val="00985980"/>
    <w:rsid w:val="00985B39"/>
    <w:rsid w:val="00986D25"/>
    <w:rsid w:val="0098728D"/>
    <w:rsid w:val="009876F0"/>
    <w:rsid w:val="00987994"/>
    <w:rsid w:val="00990455"/>
    <w:rsid w:val="00990797"/>
    <w:rsid w:val="00990ACA"/>
    <w:rsid w:val="00990CCC"/>
    <w:rsid w:val="0099198B"/>
    <w:rsid w:val="00992016"/>
    <w:rsid w:val="009920BB"/>
    <w:rsid w:val="0099254E"/>
    <w:rsid w:val="009928E3"/>
    <w:rsid w:val="00992F24"/>
    <w:rsid w:val="009930A0"/>
    <w:rsid w:val="0099325A"/>
    <w:rsid w:val="009934DB"/>
    <w:rsid w:val="00993EE5"/>
    <w:rsid w:val="00994BDF"/>
    <w:rsid w:val="00994FCA"/>
    <w:rsid w:val="00995750"/>
    <w:rsid w:val="00996CCF"/>
    <w:rsid w:val="00996E93"/>
    <w:rsid w:val="00996FF0"/>
    <w:rsid w:val="00997466"/>
    <w:rsid w:val="009A0387"/>
    <w:rsid w:val="009A03E3"/>
    <w:rsid w:val="009A1361"/>
    <w:rsid w:val="009A1867"/>
    <w:rsid w:val="009A1C30"/>
    <w:rsid w:val="009A21F0"/>
    <w:rsid w:val="009A2385"/>
    <w:rsid w:val="009A2447"/>
    <w:rsid w:val="009A2C09"/>
    <w:rsid w:val="009A38CF"/>
    <w:rsid w:val="009A3DF2"/>
    <w:rsid w:val="009A4021"/>
    <w:rsid w:val="009A489E"/>
    <w:rsid w:val="009A48EC"/>
    <w:rsid w:val="009A4DCC"/>
    <w:rsid w:val="009A5447"/>
    <w:rsid w:val="009A59BF"/>
    <w:rsid w:val="009A59D6"/>
    <w:rsid w:val="009A600C"/>
    <w:rsid w:val="009A6970"/>
    <w:rsid w:val="009A6DAE"/>
    <w:rsid w:val="009A723F"/>
    <w:rsid w:val="009B072D"/>
    <w:rsid w:val="009B0902"/>
    <w:rsid w:val="009B0AF1"/>
    <w:rsid w:val="009B1140"/>
    <w:rsid w:val="009B138D"/>
    <w:rsid w:val="009B1DE8"/>
    <w:rsid w:val="009B20FB"/>
    <w:rsid w:val="009B21F1"/>
    <w:rsid w:val="009B29F6"/>
    <w:rsid w:val="009B2CDE"/>
    <w:rsid w:val="009B36A3"/>
    <w:rsid w:val="009B3BBA"/>
    <w:rsid w:val="009B4438"/>
    <w:rsid w:val="009B52BA"/>
    <w:rsid w:val="009B5932"/>
    <w:rsid w:val="009B5BA0"/>
    <w:rsid w:val="009B5C76"/>
    <w:rsid w:val="009B5F4D"/>
    <w:rsid w:val="009B6562"/>
    <w:rsid w:val="009B6612"/>
    <w:rsid w:val="009B6841"/>
    <w:rsid w:val="009B73F3"/>
    <w:rsid w:val="009B7671"/>
    <w:rsid w:val="009C003F"/>
    <w:rsid w:val="009C0064"/>
    <w:rsid w:val="009C0BA4"/>
    <w:rsid w:val="009C0C06"/>
    <w:rsid w:val="009C0FC9"/>
    <w:rsid w:val="009C1C43"/>
    <w:rsid w:val="009C1C68"/>
    <w:rsid w:val="009C2098"/>
    <w:rsid w:val="009C2915"/>
    <w:rsid w:val="009C293E"/>
    <w:rsid w:val="009C339E"/>
    <w:rsid w:val="009C3452"/>
    <w:rsid w:val="009C3601"/>
    <w:rsid w:val="009C3B3C"/>
    <w:rsid w:val="009C3B81"/>
    <w:rsid w:val="009C3E34"/>
    <w:rsid w:val="009C4570"/>
    <w:rsid w:val="009C4882"/>
    <w:rsid w:val="009C4D26"/>
    <w:rsid w:val="009C5E33"/>
    <w:rsid w:val="009C62CA"/>
    <w:rsid w:val="009C68BF"/>
    <w:rsid w:val="009C76DB"/>
    <w:rsid w:val="009C7740"/>
    <w:rsid w:val="009C7A2F"/>
    <w:rsid w:val="009C7C49"/>
    <w:rsid w:val="009C7C9A"/>
    <w:rsid w:val="009D0496"/>
    <w:rsid w:val="009D0A70"/>
    <w:rsid w:val="009D0FB6"/>
    <w:rsid w:val="009D1450"/>
    <w:rsid w:val="009D18F1"/>
    <w:rsid w:val="009D2748"/>
    <w:rsid w:val="009D360B"/>
    <w:rsid w:val="009D3B43"/>
    <w:rsid w:val="009D4D9C"/>
    <w:rsid w:val="009D4E61"/>
    <w:rsid w:val="009D54EB"/>
    <w:rsid w:val="009D672D"/>
    <w:rsid w:val="009D679A"/>
    <w:rsid w:val="009D6DA6"/>
    <w:rsid w:val="009D7055"/>
    <w:rsid w:val="009D78DC"/>
    <w:rsid w:val="009E02DF"/>
    <w:rsid w:val="009E0408"/>
    <w:rsid w:val="009E0E17"/>
    <w:rsid w:val="009E1410"/>
    <w:rsid w:val="009E1677"/>
    <w:rsid w:val="009E18E1"/>
    <w:rsid w:val="009E2695"/>
    <w:rsid w:val="009E2A8E"/>
    <w:rsid w:val="009E2BB1"/>
    <w:rsid w:val="009E2FD0"/>
    <w:rsid w:val="009E3E2C"/>
    <w:rsid w:val="009E3F68"/>
    <w:rsid w:val="009E42B1"/>
    <w:rsid w:val="009E43F6"/>
    <w:rsid w:val="009E4883"/>
    <w:rsid w:val="009E569E"/>
    <w:rsid w:val="009E5887"/>
    <w:rsid w:val="009E5A0D"/>
    <w:rsid w:val="009E5AAD"/>
    <w:rsid w:val="009E5E77"/>
    <w:rsid w:val="009E7A46"/>
    <w:rsid w:val="009F027B"/>
    <w:rsid w:val="009F047D"/>
    <w:rsid w:val="009F07F5"/>
    <w:rsid w:val="009F1185"/>
    <w:rsid w:val="009F127B"/>
    <w:rsid w:val="009F2332"/>
    <w:rsid w:val="009F26C7"/>
    <w:rsid w:val="009F2B41"/>
    <w:rsid w:val="009F2C04"/>
    <w:rsid w:val="009F2F80"/>
    <w:rsid w:val="009F31C5"/>
    <w:rsid w:val="009F3A4A"/>
    <w:rsid w:val="009F3EDB"/>
    <w:rsid w:val="009F4AE9"/>
    <w:rsid w:val="009F4BFC"/>
    <w:rsid w:val="009F4D7D"/>
    <w:rsid w:val="009F6378"/>
    <w:rsid w:val="009F6C2A"/>
    <w:rsid w:val="009F6F66"/>
    <w:rsid w:val="009F76B3"/>
    <w:rsid w:val="009F7AF7"/>
    <w:rsid w:val="009F7BFE"/>
    <w:rsid w:val="009F7F02"/>
    <w:rsid w:val="00A004AF"/>
    <w:rsid w:val="00A00B5B"/>
    <w:rsid w:val="00A00F77"/>
    <w:rsid w:val="00A016C3"/>
    <w:rsid w:val="00A02927"/>
    <w:rsid w:val="00A02BBF"/>
    <w:rsid w:val="00A03722"/>
    <w:rsid w:val="00A03D51"/>
    <w:rsid w:val="00A03FFF"/>
    <w:rsid w:val="00A04192"/>
    <w:rsid w:val="00A04477"/>
    <w:rsid w:val="00A04C0B"/>
    <w:rsid w:val="00A04D56"/>
    <w:rsid w:val="00A05753"/>
    <w:rsid w:val="00A05DB9"/>
    <w:rsid w:val="00A05DE8"/>
    <w:rsid w:val="00A05FF3"/>
    <w:rsid w:val="00A0606E"/>
    <w:rsid w:val="00A061B2"/>
    <w:rsid w:val="00A06346"/>
    <w:rsid w:val="00A0653A"/>
    <w:rsid w:val="00A0655D"/>
    <w:rsid w:val="00A067A0"/>
    <w:rsid w:val="00A06BF3"/>
    <w:rsid w:val="00A07372"/>
    <w:rsid w:val="00A07C82"/>
    <w:rsid w:val="00A1014A"/>
    <w:rsid w:val="00A10952"/>
    <w:rsid w:val="00A11373"/>
    <w:rsid w:val="00A117D4"/>
    <w:rsid w:val="00A1242C"/>
    <w:rsid w:val="00A12701"/>
    <w:rsid w:val="00A12716"/>
    <w:rsid w:val="00A12E8F"/>
    <w:rsid w:val="00A1366B"/>
    <w:rsid w:val="00A136E6"/>
    <w:rsid w:val="00A13B28"/>
    <w:rsid w:val="00A14318"/>
    <w:rsid w:val="00A145E5"/>
    <w:rsid w:val="00A14D1C"/>
    <w:rsid w:val="00A14D2D"/>
    <w:rsid w:val="00A14D63"/>
    <w:rsid w:val="00A14E29"/>
    <w:rsid w:val="00A15227"/>
    <w:rsid w:val="00A152F6"/>
    <w:rsid w:val="00A15452"/>
    <w:rsid w:val="00A15D9C"/>
    <w:rsid w:val="00A16298"/>
    <w:rsid w:val="00A16530"/>
    <w:rsid w:val="00A168AD"/>
    <w:rsid w:val="00A16928"/>
    <w:rsid w:val="00A169A2"/>
    <w:rsid w:val="00A16EC7"/>
    <w:rsid w:val="00A16EFE"/>
    <w:rsid w:val="00A1760B"/>
    <w:rsid w:val="00A178A2"/>
    <w:rsid w:val="00A1792F"/>
    <w:rsid w:val="00A17AC5"/>
    <w:rsid w:val="00A17DD1"/>
    <w:rsid w:val="00A20093"/>
    <w:rsid w:val="00A20761"/>
    <w:rsid w:val="00A20936"/>
    <w:rsid w:val="00A213E7"/>
    <w:rsid w:val="00A216C7"/>
    <w:rsid w:val="00A21D66"/>
    <w:rsid w:val="00A21F16"/>
    <w:rsid w:val="00A22087"/>
    <w:rsid w:val="00A2273D"/>
    <w:rsid w:val="00A22884"/>
    <w:rsid w:val="00A229DD"/>
    <w:rsid w:val="00A22AE8"/>
    <w:rsid w:val="00A22DE9"/>
    <w:rsid w:val="00A23399"/>
    <w:rsid w:val="00A233F8"/>
    <w:rsid w:val="00A2349C"/>
    <w:rsid w:val="00A234CC"/>
    <w:rsid w:val="00A23538"/>
    <w:rsid w:val="00A23BC3"/>
    <w:rsid w:val="00A23E1B"/>
    <w:rsid w:val="00A23FC5"/>
    <w:rsid w:val="00A2458A"/>
    <w:rsid w:val="00A24FCB"/>
    <w:rsid w:val="00A257A2"/>
    <w:rsid w:val="00A25B00"/>
    <w:rsid w:val="00A2757B"/>
    <w:rsid w:val="00A27738"/>
    <w:rsid w:val="00A27A5E"/>
    <w:rsid w:val="00A27DED"/>
    <w:rsid w:val="00A27EB8"/>
    <w:rsid w:val="00A306A2"/>
    <w:rsid w:val="00A30FBF"/>
    <w:rsid w:val="00A3166F"/>
    <w:rsid w:val="00A31755"/>
    <w:rsid w:val="00A3183F"/>
    <w:rsid w:val="00A337B4"/>
    <w:rsid w:val="00A33CE4"/>
    <w:rsid w:val="00A343B4"/>
    <w:rsid w:val="00A3514B"/>
    <w:rsid w:val="00A35A3E"/>
    <w:rsid w:val="00A37471"/>
    <w:rsid w:val="00A37593"/>
    <w:rsid w:val="00A3780A"/>
    <w:rsid w:val="00A37915"/>
    <w:rsid w:val="00A37962"/>
    <w:rsid w:val="00A37BA7"/>
    <w:rsid w:val="00A37D83"/>
    <w:rsid w:val="00A4076F"/>
    <w:rsid w:val="00A412C9"/>
    <w:rsid w:val="00A41C10"/>
    <w:rsid w:val="00A41F3B"/>
    <w:rsid w:val="00A42126"/>
    <w:rsid w:val="00A42DC4"/>
    <w:rsid w:val="00A43D6F"/>
    <w:rsid w:val="00A43E0E"/>
    <w:rsid w:val="00A44B3A"/>
    <w:rsid w:val="00A44CB2"/>
    <w:rsid w:val="00A4590C"/>
    <w:rsid w:val="00A45B39"/>
    <w:rsid w:val="00A45DED"/>
    <w:rsid w:val="00A47FD9"/>
    <w:rsid w:val="00A50348"/>
    <w:rsid w:val="00A50BD1"/>
    <w:rsid w:val="00A51ACB"/>
    <w:rsid w:val="00A51CCF"/>
    <w:rsid w:val="00A51D92"/>
    <w:rsid w:val="00A51ECA"/>
    <w:rsid w:val="00A51FA4"/>
    <w:rsid w:val="00A52055"/>
    <w:rsid w:val="00A520F4"/>
    <w:rsid w:val="00A52302"/>
    <w:rsid w:val="00A543CF"/>
    <w:rsid w:val="00A545A4"/>
    <w:rsid w:val="00A5465D"/>
    <w:rsid w:val="00A55660"/>
    <w:rsid w:val="00A556DF"/>
    <w:rsid w:val="00A55D15"/>
    <w:rsid w:val="00A565FA"/>
    <w:rsid w:val="00A56C17"/>
    <w:rsid w:val="00A57711"/>
    <w:rsid w:val="00A578B6"/>
    <w:rsid w:val="00A57F23"/>
    <w:rsid w:val="00A60085"/>
    <w:rsid w:val="00A6010D"/>
    <w:rsid w:val="00A61A16"/>
    <w:rsid w:val="00A62152"/>
    <w:rsid w:val="00A6281F"/>
    <w:rsid w:val="00A62FCC"/>
    <w:rsid w:val="00A634BD"/>
    <w:rsid w:val="00A63647"/>
    <w:rsid w:val="00A640C0"/>
    <w:rsid w:val="00A6437C"/>
    <w:rsid w:val="00A64604"/>
    <w:rsid w:val="00A6534C"/>
    <w:rsid w:val="00A66EA6"/>
    <w:rsid w:val="00A67306"/>
    <w:rsid w:val="00A67B18"/>
    <w:rsid w:val="00A700FA"/>
    <w:rsid w:val="00A70661"/>
    <w:rsid w:val="00A70834"/>
    <w:rsid w:val="00A70B55"/>
    <w:rsid w:val="00A71063"/>
    <w:rsid w:val="00A71819"/>
    <w:rsid w:val="00A71C44"/>
    <w:rsid w:val="00A720A6"/>
    <w:rsid w:val="00A721BB"/>
    <w:rsid w:val="00A72410"/>
    <w:rsid w:val="00A7241F"/>
    <w:rsid w:val="00A72EC3"/>
    <w:rsid w:val="00A74310"/>
    <w:rsid w:val="00A7501D"/>
    <w:rsid w:val="00A752E1"/>
    <w:rsid w:val="00A75486"/>
    <w:rsid w:val="00A75F11"/>
    <w:rsid w:val="00A75FC1"/>
    <w:rsid w:val="00A76B4E"/>
    <w:rsid w:val="00A76D15"/>
    <w:rsid w:val="00A77318"/>
    <w:rsid w:val="00A77ADD"/>
    <w:rsid w:val="00A80090"/>
    <w:rsid w:val="00A805BD"/>
    <w:rsid w:val="00A809DF"/>
    <w:rsid w:val="00A80B66"/>
    <w:rsid w:val="00A80EED"/>
    <w:rsid w:val="00A81270"/>
    <w:rsid w:val="00A8179B"/>
    <w:rsid w:val="00A82225"/>
    <w:rsid w:val="00A83341"/>
    <w:rsid w:val="00A8406A"/>
    <w:rsid w:val="00A84512"/>
    <w:rsid w:val="00A849C9"/>
    <w:rsid w:val="00A84A35"/>
    <w:rsid w:val="00A8553A"/>
    <w:rsid w:val="00A85698"/>
    <w:rsid w:val="00A85D38"/>
    <w:rsid w:val="00A867D7"/>
    <w:rsid w:val="00A869A3"/>
    <w:rsid w:val="00A86B06"/>
    <w:rsid w:val="00A86D48"/>
    <w:rsid w:val="00A87760"/>
    <w:rsid w:val="00A87FB5"/>
    <w:rsid w:val="00A901F8"/>
    <w:rsid w:val="00A90CAC"/>
    <w:rsid w:val="00A91F82"/>
    <w:rsid w:val="00A925BF"/>
    <w:rsid w:val="00A925C3"/>
    <w:rsid w:val="00A92A4F"/>
    <w:rsid w:val="00A9301E"/>
    <w:rsid w:val="00A954B4"/>
    <w:rsid w:val="00A95795"/>
    <w:rsid w:val="00A95BE1"/>
    <w:rsid w:val="00A95F60"/>
    <w:rsid w:val="00A967D5"/>
    <w:rsid w:val="00A96C3E"/>
    <w:rsid w:val="00A96D55"/>
    <w:rsid w:val="00A97D41"/>
    <w:rsid w:val="00AA002C"/>
    <w:rsid w:val="00AA017D"/>
    <w:rsid w:val="00AA085D"/>
    <w:rsid w:val="00AA0BB1"/>
    <w:rsid w:val="00AA289B"/>
    <w:rsid w:val="00AA3038"/>
    <w:rsid w:val="00AA32E7"/>
    <w:rsid w:val="00AA3566"/>
    <w:rsid w:val="00AA432E"/>
    <w:rsid w:val="00AA47EC"/>
    <w:rsid w:val="00AA4B93"/>
    <w:rsid w:val="00AA515C"/>
    <w:rsid w:val="00AA5A04"/>
    <w:rsid w:val="00AA6341"/>
    <w:rsid w:val="00AA6AF3"/>
    <w:rsid w:val="00AA6BC7"/>
    <w:rsid w:val="00AA6EA3"/>
    <w:rsid w:val="00AA74BF"/>
    <w:rsid w:val="00AA753A"/>
    <w:rsid w:val="00AA7BAC"/>
    <w:rsid w:val="00AA7CA9"/>
    <w:rsid w:val="00AB0152"/>
    <w:rsid w:val="00AB0328"/>
    <w:rsid w:val="00AB069D"/>
    <w:rsid w:val="00AB06AD"/>
    <w:rsid w:val="00AB0E29"/>
    <w:rsid w:val="00AB1944"/>
    <w:rsid w:val="00AB19CA"/>
    <w:rsid w:val="00AB1BAB"/>
    <w:rsid w:val="00AB1DE3"/>
    <w:rsid w:val="00AB1E49"/>
    <w:rsid w:val="00AB2AEF"/>
    <w:rsid w:val="00AB2D72"/>
    <w:rsid w:val="00AB3EE1"/>
    <w:rsid w:val="00AB45A4"/>
    <w:rsid w:val="00AB4C78"/>
    <w:rsid w:val="00AB4F67"/>
    <w:rsid w:val="00AB503C"/>
    <w:rsid w:val="00AB536D"/>
    <w:rsid w:val="00AB5624"/>
    <w:rsid w:val="00AB5726"/>
    <w:rsid w:val="00AB5A84"/>
    <w:rsid w:val="00AB67EF"/>
    <w:rsid w:val="00AB6E45"/>
    <w:rsid w:val="00AB7158"/>
    <w:rsid w:val="00AB79F9"/>
    <w:rsid w:val="00AB7E10"/>
    <w:rsid w:val="00AC039A"/>
    <w:rsid w:val="00AC0B05"/>
    <w:rsid w:val="00AC0B12"/>
    <w:rsid w:val="00AC0B17"/>
    <w:rsid w:val="00AC0D9C"/>
    <w:rsid w:val="00AC1658"/>
    <w:rsid w:val="00AC1904"/>
    <w:rsid w:val="00AC2637"/>
    <w:rsid w:val="00AC2914"/>
    <w:rsid w:val="00AC2A61"/>
    <w:rsid w:val="00AC2ED6"/>
    <w:rsid w:val="00AC360F"/>
    <w:rsid w:val="00AC4163"/>
    <w:rsid w:val="00AC451E"/>
    <w:rsid w:val="00AC475F"/>
    <w:rsid w:val="00AC48BD"/>
    <w:rsid w:val="00AC6477"/>
    <w:rsid w:val="00AC6E0F"/>
    <w:rsid w:val="00AC7AE3"/>
    <w:rsid w:val="00AC7AEA"/>
    <w:rsid w:val="00AC7BF9"/>
    <w:rsid w:val="00AC7DCE"/>
    <w:rsid w:val="00AC7E04"/>
    <w:rsid w:val="00AD043F"/>
    <w:rsid w:val="00AD0A65"/>
    <w:rsid w:val="00AD109A"/>
    <w:rsid w:val="00AD144D"/>
    <w:rsid w:val="00AD193C"/>
    <w:rsid w:val="00AD1A99"/>
    <w:rsid w:val="00AD23F5"/>
    <w:rsid w:val="00AD25B8"/>
    <w:rsid w:val="00AD2717"/>
    <w:rsid w:val="00AD27C3"/>
    <w:rsid w:val="00AD3477"/>
    <w:rsid w:val="00AD3658"/>
    <w:rsid w:val="00AD4BF3"/>
    <w:rsid w:val="00AD4DED"/>
    <w:rsid w:val="00AD5363"/>
    <w:rsid w:val="00AD6872"/>
    <w:rsid w:val="00AD6874"/>
    <w:rsid w:val="00AD68C3"/>
    <w:rsid w:val="00AD6C49"/>
    <w:rsid w:val="00AD7100"/>
    <w:rsid w:val="00AD7425"/>
    <w:rsid w:val="00AE067F"/>
    <w:rsid w:val="00AE0E51"/>
    <w:rsid w:val="00AE1807"/>
    <w:rsid w:val="00AE1CBC"/>
    <w:rsid w:val="00AE1D72"/>
    <w:rsid w:val="00AE1DFD"/>
    <w:rsid w:val="00AE23F2"/>
    <w:rsid w:val="00AE2B61"/>
    <w:rsid w:val="00AE2C20"/>
    <w:rsid w:val="00AE3330"/>
    <w:rsid w:val="00AE3B48"/>
    <w:rsid w:val="00AE4101"/>
    <w:rsid w:val="00AE4C05"/>
    <w:rsid w:val="00AE4DC3"/>
    <w:rsid w:val="00AE5179"/>
    <w:rsid w:val="00AE5A9B"/>
    <w:rsid w:val="00AE5C57"/>
    <w:rsid w:val="00AE5E08"/>
    <w:rsid w:val="00AE5FC1"/>
    <w:rsid w:val="00AE6933"/>
    <w:rsid w:val="00AE6A6D"/>
    <w:rsid w:val="00AE7CDE"/>
    <w:rsid w:val="00AE7DF9"/>
    <w:rsid w:val="00AF030D"/>
    <w:rsid w:val="00AF048B"/>
    <w:rsid w:val="00AF0602"/>
    <w:rsid w:val="00AF0A8A"/>
    <w:rsid w:val="00AF0C1E"/>
    <w:rsid w:val="00AF14A5"/>
    <w:rsid w:val="00AF1FD4"/>
    <w:rsid w:val="00AF2B4D"/>
    <w:rsid w:val="00AF2B9C"/>
    <w:rsid w:val="00AF4491"/>
    <w:rsid w:val="00AF5474"/>
    <w:rsid w:val="00AF577A"/>
    <w:rsid w:val="00AF5A74"/>
    <w:rsid w:val="00AF5A95"/>
    <w:rsid w:val="00AF5B10"/>
    <w:rsid w:val="00AF5F0C"/>
    <w:rsid w:val="00AF6698"/>
    <w:rsid w:val="00AF6840"/>
    <w:rsid w:val="00AF702C"/>
    <w:rsid w:val="00AF7630"/>
    <w:rsid w:val="00AF7982"/>
    <w:rsid w:val="00B0020C"/>
    <w:rsid w:val="00B00A10"/>
    <w:rsid w:val="00B00DAD"/>
    <w:rsid w:val="00B00E71"/>
    <w:rsid w:val="00B00E7E"/>
    <w:rsid w:val="00B00F2C"/>
    <w:rsid w:val="00B012D5"/>
    <w:rsid w:val="00B017F2"/>
    <w:rsid w:val="00B019F1"/>
    <w:rsid w:val="00B0280A"/>
    <w:rsid w:val="00B02CD4"/>
    <w:rsid w:val="00B02D2F"/>
    <w:rsid w:val="00B03460"/>
    <w:rsid w:val="00B03496"/>
    <w:rsid w:val="00B0413F"/>
    <w:rsid w:val="00B046FD"/>
    <w:rsid w:val="00B04AE8"/>
    <w:rsid w:val="00B04B63"/>
    <w:rsid w:val="00B05471"/>
    <w:rsid w:val="00B057F3"/>
    <w:rsid w:val="00B062BC"/>
    <w:rsid w:val="00B06546"/>
    <w:rsid w:val="00B06F6F"/>
    <w:rsid w:val="00B07515"/>
    <w:rsid w:val="00B07DCA"/>
    <w:rsid w:val="00B07F42"/>
    <w:rsid w:val="00B1027C"/>
    <w:rsid w:val="00B10486"/>
    <w:rsid w:val="00B104A5"/>
    <w:rsid w:val="00B11E5E"/>
    <w:rsid w:val="00B12161"/>
    <w:rsid w:val="00B1248B"/>
    <w:rsid w:val="00B1327E"/>
    <w:rsid w:val="00B13BC5"/>
    <w:rsid w:val="00B1444F"/>
    <w:rsid w:val="00B144E1"/>
    <w:rsid w:val="00B14BE8"/>
    <w:rsid w:val="00B14EED"/>
    <w:rsid w:val="00B1522F"/>
    <w:rsid w:val="00B159C2"/>
    <w:rsid w:val="00B159C9"/>
    <w:rsid w:val="00B1641D"/>
    <w:rsid w:val="00B16C2C"/>
    <w:rsid w:val="00B16C83"/>
    <w:rsid w:val="00B16ECA"/>
    <w:rsid w:val="00B17193"/>
    <w:rsid w:val="00B21414"/>
    <w:rsid w:val="00B2179F"/>
    <w:rsid w:val="00B218B1"/>
    <w:rsid w:val="00B21A3E"/>
    <w:rsid w:val="00B21B0F"/>
    <w:rsid w:val="00B21C6D"/>
    <w:rsid w:val="00B21F02"/>
    <w:rsid w:val="00B22483"/>
    <w:rsid w:val="00B22BE3"/>
    <w:rsid w:val="00B23243"/>
    <w:rsid w:val="00B235F9"/>
    <w:rsid w:val="00B236F0"/>
    <w:rsid w:val="00B23F82"/>
    <w:rsid w:val="00B2427A"/>
    <w:rsid w:val="00B24561"/>
    <w:rsid w:val="00B24790"/>
    <w:rsid w:val="00B24EB1"/>
    <w:rsid w:val="00B251F8"/>
    <w:rsid w:val="00B25BFF"/>
    <w:rsid w:val="00B2665C"/>
    <w:rsid w:val="00B26C35"/>
    <w:rsid w:val="00B26F0A"/>
    <w:rsid w:val="00B2727C"/>
    <w:rsid w:val="00B2746C"/>
    <w:rsid w:val="00B2762A"/>
    <w:rsid w:val="00B27E15"/>
    <w:rsid w:val="00B305F7"/>
    <w:rsid w:val="00B30B7E"/>
    <w:rsid w:val="00B30D79"/>
    <w:rsid w:val="00B3158C"/>
    <w:rsid w:val="00B317E8"/>
    <w:rsid w:val="00B32B0F"/>
    <w:rsid w:val="00B32ED2"/>
    <w:rsid w:val="00B33C95"/>
    <w:rsid w:val="00B34364"/>
    <w:rsid w:val="00B348DF"/>
    <w:rsid w:val="00B34C18"/>
    <w:rsid w:val="00B35799"/>
    <w:rsid w:val="00B35A24"/>
    <w:rsid w:val="00B35C0C"/>
    <w:rsid w:val="00B3605B"/>
    <w:rsid w:val="00B36E99"/>
    <w:rsid w:val="00B37010"/>
    <w:rsid w:val="00B37459"/>
    <w:rsid w:val="00B37758"/>
    <w:rsid w:val="00B4016F"/>
    <w:rsid w:val="00B403BA"/>
    <w:rsid w:val="00B41362"/>
    <w:rsid w:val="00B41370"/>
    <w:rsid w:val="00B4151E"/>
    <w:rsid w:val="00B418A1"/>
    <w:rsid w:val="00B4338E"/>
    <w:rsid w:val="00B45808"/>
    <w:rsid w:val="00B475D9"/>
    <w:rsid w:val="00B506F5"/>
    <w:rsid w:val="00B508A6"/>
    <w:rsid w:val="00B508F7"/>
    <w:rsid w:val="00B50B40"/>
    <w:rsid w:val="00B50BD4"/>
    <w:rsid w:val="00B512DE"/>
    <w:rsid w:val="00B51C01"/>
    <w:rsid w:val="00B52796"/>
    <w:rsid w:val="00B5353C"/>
    <w:rsid w:val="00B53EDE"/>
    <w:rsid w:val="00B542EA"/>
    <w:rsid w:val="00B54800"/>
    <w:rsid w:val="00B54DF9"/>
    <w:rsid w:val="00B5595D"/>
    <w:rsid w:val="00B55A0D"/>
    <w:rsid w:val="00B55BB5"/>
    <w:rsid w:val="00B55E92"/>
    <w:rsid w:val="00B56525"/>
    <w:rsid w:val="00B565EC"/>
    <w:rsid w:val="00B5671E"/>
    <w:rsid w:val="00B5774D"/>
    <w:rsid w:val="00B6089C"/>
    <w:rsid w:val="00B60B15"/>
    <w:rsid w:val="00B60ED5"/>
    <w:rsid w:val="00B6247A"/>
    <w:rsid w:val="00B62613"/>
    <w:rsid w:val="00B6269A"/>
    <w:rsid w:val="00B6278E"/>
    <w:rsid w:val="00B627B7"/>
    <w:rsid w:val="00B62FB1"/>
    <w:rsid w:val="00B63D6C"/>
    <w:rsid w:val="00B641C3"/>
    <w:rsid w:val="00B642C9"/>
    <w:rsid w:val="00B64AB7"/>
    <w:rsid w:val="00B65271"/>
    <w:rsid w:val="00B65B9B"/>
    <w:rsid w:val="00B65FFB"/>
    <w:rsid w:val="00B66522"/>
    <w:rsid w:val="00B66A9E"/>
    <w:rsid w:val="00B66AC2"/>
    <w:rsid w:val="00B674E0"/>
    <w:rsid w:val="00B675E5"/>
    <w:rsid w:val="00B6794C"/>
    <w:rsid w:val="00B702DA"/>
    <w:rsid w:val="00B70466"/>
    <w:rsid w:val="00B7071E"/>
    <w:rsid w:val="00B70F94"/>
    <w:rsid w:val="00B7159D"/>
    <w:rsid w:val="00B719FA"/>
    <w:rsid w:val="00B71B50"/>
    <w:rsid w:val="00B72004"/>
    <w:rsid w:val="00B724A4"/>
    <w:rsid w:val="00B72713"/>
    <w:rsid w:val="00B7287D"/>
    <w:rsid w:val="00B73093"/>
    <w:rsid w:val="00B73546"/>
    <w:rsid w:val="00B74125"/>
    <w:rsid w:val="00B7596C"/>
    <w:rsid w:val="00B75BB2"/>
    <w:rsid w:val="00B75D92"/>
    <w:rsid w:val="00B762B5"/>
    <w:rsid w:val="00B76F39"/>
    <w:rsid w:val="00B773CB"/>
    <w:rsid w:val="00B80470"/>
    <w:rsid w:val="00B80AD5"/>
    <w:rsid w:val="00B80DDC"/>
    <w:rsid w:val="00B81436"/>
    <w:rsid w:val="00B8249C"/>
    <w:rsid w:val="00B82D43"/>
    <w:rsid w:val="00B84201"/>
    <w:rsid w:val="00B843C2"/>
    <w:rsid w:val="00B846E3"/>
    <w:rsid w:val="00B84E8D"/>
    <w:rsid w:val="00B85CD7"/>
    <w:rsid w:val="00B86823"/>
    <w:rsid w:val="00B86C64"/>
    <w:rsid w:val="00B87B82"/>
    <w:rsid w:val="00B87F50"/>
    <w:rsid w:val="00B90A08"/>
    <w:rsid w:val="00B912DF"/>
    <w:rsid w:val="00B92A2D"/>
    <w:rsid w:val="00B92C1B"/>
    <w:rsid w:val="00B937BA"/>
    <w:rsid w:val="00B93DD6"/>
    <w:rsid w:val="00B94D8A"/>
    <w:rsid w:val="00B954D9"/>
    <w:rsid w:val="00B9556A"/>
    <w:rsid w:val="00B95B6B"/>
    <w:rsid w:val="00B95DA5"/>
    <w:rsid w:val="00B96B67"/>
    <w:rsid w:val="00B96C4E"/>
    <w:rsid w:val="00B96C8F"/>
    <w:rsid w:val="00B97083"/>
    <w:rsid w:val="00BA0254"/>
    <w:rsid w:val="00BA0E25"/>
    <w:rsid w:val="00BA1052"/>
    <w:rsid w:val="00BA105A"/>
    <w:rsid w:val="00BA152E"/>
    <w:rsid w:val="00BA17D5"/>
    <w:rsid w:val="00BA2510"/>
    <w:rsid w:val="00BA3017"/>
    <w:rsid w:val="00BA30D2"/>
    <w:rsid w:val="00BA3813"/>
    <w:rsid w:val="00BA3C61"/>
    <w:rsid w:val="00BA3E78"/>
    <w:rsid w:val="00BA474A"/>
    <w:rsid w:val="00BA5BD6"/>
    <w:rsid w:val="00BA73D1"/>
    <w:rsid w:val="00BA7BBA"/>
    <w:rsid w:val="00BB00B4"/>
    <w:rsid w:val="00BB04EF"/>
    <w:rsid w:val="00BB0584"/>
    <w:rsid w:val="00BB05F1"/>
    <w:rsid w:val="00BB0A71"/>
    <w:rsid w:val="00BB0BE9"/>
    <w:rsid w:val="00BB1AB0"/>
    <w:rsid w:val="00BB1EED"/>
    <w:rsid w:val="00BB22ED"/>
    <w:rsid w:val="00BB2AC0"/>
    <w:rsid w:val="00BB2DD2"/>
    <w:rsid w:val="00BB3431"/>
    <w:rsid w:val="00BB3DE8"/>
    <w:rsid w:val="00BB3FED"/>
    <w:rsid w:val="00BB4660"/>
    <w:rsid w:val="00BB46E0"/>
    <w:rsid w:val="00BB4A96"/>
    <w:rsid w:val="00BB4FAC"/>
    <w:rsid w:val="00BB5393"/>
    <w:rsid w:val="00BB5D3F"/>
    <w:rsid w:val="00BB5D64"/>
    <w:rsid w:val="00BB6739"/>
    <w:rsid w:val="00BB7691"/>
    <w:rsid w:val="00BB7EED"/>
    <w:rsid w:val="00BC00E3"/>
    <w:rsid w:val="00BC0DAD"/>
    <w:rsid w:val="00BC0ED7"/>
    <w:rsid w:val="00BC1271"/>
    <w:rsid w:val="00BC1524"/>
    <w:rsid w:val="00BC1784"/>
    <w:rsid w:val="00BC17A6"/>
    <w:rsid w:val="00BC1B67"/>
    <w:rsid w:val="00BC1D40"/>
    <w:rsid w:val="00BC2485"/>
    <w:rsid w:val="00BC26D3"/>
    <w:rsid w:val="00BC2ABD"/>
    <w:rsid w:val="00BC2C73"/>
    <w:rsid w:val="00BC39B5"/>
    <w:rsid w:val="00BC3C2D"/>
    <w:rsid w:val="00BC3C82"/>
    <w:rsid w:val="00BC4188"/>
    <w:rsid w:val="00BC41B5"/>
    <w:rsid w:val="00BC4364"/>
    <w:rsid w:val="00BC456A"/>
    <w:rsid w:val="00BC517E"/>
    <w:rsid w:val="00BC5C2F"/>
    <w:rsid w:val="00BC6370"/>
    <w:rsid w:val="00BC6EA9"/>
    <w:rsid w:val="00BC79DE"/>
    <w:rsid w:val="00BD0446"/>
    <w:rsid w:val="00BD08D4"/>
    <w:rsid w:val="00BD118B"/>
    <w:rsid w:val="00BD11AC"/>
    <w:rsid w:val="00BD1BC1"/>
    <w:rsid w:val="00BD2A18"/>
    <w:rsid w:val="00BD2C12"/>
    <w:rsid w:val="00BD2CC1"/>
    <w:rsid w:val="00BD3F91"/>
    <w:rsid w:val="00BD48AB"/>
    <w:rsid w:val="00BD4CE7"/>
    <w:rsid w:val="00BD4E27"/>
    <w:rsid w:val="00BD5C5A"/>
    <w:rsid w:val="00BD7A9C"/>
    <w:rsid w:val="00BE038F"/>
    <w:rsid w:val="00BE04F2"/>
    <w:rsid w:val="00BE0FDB"/>
    <w:rsid w:val="00BE1A02"/>
    <w:rsid w:val="00BE2755"/>
    <w:rsid w:val="00BE27B6"/>
    <w:rsid w:val="00BE2BCC"/>
    <w:rsid w:val="00BE2F8D"/>
    <w:rsid w:val="00BE3615"/>
    <w:rsid w:val="00BE369E"/>
    <w:rsid w:val="00BE3955"/>
    <w:rsid w:val="00BE3ACB"/>
    <w:rsid w:val="00BE3CE2"/>
    <w:rsid w:val="00BE3EBD"/>
    <w:rsid w:val="00BE498B"/>
    <w:rsid w:val="00BE4E59"/>
    <w:rsid w:val="00BE501A"/>
    <w:rsid w:val="00BE59A4"/>
    <w:rsid w:val="00BE5EF0"/>
    <w:rsid w:val="00BE63AC"/>
    <w:rsid w:val="00BE6518"/>
    <w:rsid w:val="00BE6BFB"/>
    <w:rsid w:val="00BE71F8"/>
    <w:rsid w:val="00BE7476"/>
    <w:rsid w:val="00BE7C0A"/>
    <w:rsid w:val="00BF0B4D"/>
    <w:rsid w:val="00BF11D0"/>
    <w:rsid w:val="00BF1211"/>
    <w:rsid w:val="00BF26C7"/>
    <w:rsid w:val="00BF335A"/>
    <w:rsid w:val="00BF3EAA"/>
    <w:rsid w:val="00BF4276"/>
    <w:rsid w:val="00BF44AB"/>
    <w:rsid w:val="00BF487A"/>
    <w:rsid w:val="00BF4B2F"/>
    <w:rsid w:val="00BF4E6E"/>
    <w:rsid w:val="00BF50BB"/>
    <w:rsid w:val="00BF5163"/>
    <w:rsid w:val="00BF5C95"/>
    <w:rsid w:val="00BF68F9"/>
    <w:rsid w:val="00BF6FA3"/>
    <w:rsid w:val="00BF732F"/>
    <w:rsid w:val="00C002D5"/>
    <w:rsid w:val="00C01017"/>
    <w:rsid w:val="00C01103"/>
    <w:rsid w:val="00C0198D"/>
    <w:rsid w:val="00C01AD6"/>
    <w:rsid w:val="00C01C9B"/>
    <w:rsid w:val="00C01DD6"/>
    <w:rsid w:val="00C01FD3"/>
    <w:rsid w:val="00C023F9"/>
    <w:rsid w:val="00C02FA2"/>
    <w:rsid w:val="00C032E7"/>
    <w:rsid w:val="00C03E64"/>
    <w:rsid w:val="00C04200"/>
    <w:rsid w:val="00C04443"/>
    <w:rsid w:val="00C04F6A"/>
    <w:rsid w:val="00C0511A"/>
    <w:rsid w:val="00C057DE"/>
    <w:rsid w:val="00C05F10"/>
    <w:rsid w:val="00C060F9"/>
    <w:rsid w:val="00C06549"/>
    <w:rsid w:val="00C06864"/>
    <w:rsid w:val="00C06AA8"/>
    <w:rsid w:val="00C06D03"/>
    <w:rsid w:val="00C06E0E"/>
    <w:rsid w:val="00C07437"/>
    <w:rsid w:val="00C0746C"/>
    <w:rsid w:val="00C07862"/>
    <w:rsid w:val="00C07C05"/>
    <w:rsid w:val="00C07FEF"/>
    <w:rsid w:val="00C103D0"/>
    <w:rsid w:val="00C10845"/>
    <w:rsid w:val="00C10D24"/>
    <w:rsid w:val="00C10F9D"/>
    <w:rsid w:val="00C11868"/>
    <w:rsid w:val="00C119D7"/>
    <w:rsid w:val="00C1302E"/>
    <w:rsid w:val="00C130EB"/>
    <w:rsid w:val="00C13247"/>
    <w:rsid w:val="00C14124"/>
    <w:rsid w:val="00C14D1F"/>
    <w:rsid w:val="00C15A4A"/>
    <w:rsid w:val="00C165B9"/>
    <w:rsid w:val="00C16E13"/>
    <w:rsid w:val="00C17F1D"/>
    <w:rsid w:val="00C2003B"/>
    <w:rsid w:val="00C20857"/>
    <w:rsid w:val="00C224A5"/>
    <w:rsid w:val="00C2266E"/>
    <w:rsid w:val="00C22B32"/>
    <w:rsid w:val="00C2318D"/>
    <w:rsid w:val="00C24418"/>
    <w:rsid w:val="00C2492B"/>
    <w:rsid w:val="00C249B5"/>
    <w:rsid w:val="00C2533B"/>
    <w:rsid w:val="00C2543B"/>
    <w:rsid w:val="00C27216"/>
    <w:rsid w:val="00C30091"/>
    <w:rsid w:val="00C302BA"/>
    <w:rsid w:val="00C308EA"/>
    <w:rsid w:val="00C30F01"/>
    <w:rsid w:val="00C32C4D"/>
    <w:rsid w:val="00C33120"/>
    <w:rsid w:val="00C336D3"/>
    <w:rsid w:val="00C340E1"/>
    <w:rsid w:val="00C34152"/>
    <w:rsid w:val="00C351DF"/>
    <w:rsid w:val="00C35D67"/>
    <w:rsid w:val="00C3605D"/>
    <w:rsid w:val="00C362E8"/>
    <w:rsid w:val="00C3633E"/>
    <w:rsid w:val="00C36AB4"/>
    <w:rsid w:val="00C37146"/>
    <w:rsid w:val="00C3752D"/>
    <w:rsid w:val="00C375DB"/>
    <w:rsid w:val="00C41CB2"/>
    <w:rsid w:val="00C41EC9"/>
    <w:rsid w:val="00C426AC"/>
    <w:rsid w:val="00C42CD7"/>
    <w:rsid w:val="00C4303E"/>
    <w:rsid w:val="00C43F59"/>
    <w:rsid w:val="00C44041"/>
    <w:rsid w:val="00C44148"/>
    <w:rsid w:val="00C443FE"/>
    <w:rsid w:val="00C44A72"/>
    <w:rsid w:val="00C44E6C"/>
    <w:rsid w:val="00C45805"/>
    <w:rsid w:val="00C4590E"/>
    <w:rsid w:val="00C46A5C"/>
    <w:rsid w:val="00C46B41"/>
    <w:rsid w:val="00C47200"/>
    <w:rsid w:val="00C4766B"/>
    <w:rsid w:val="00C47A33"/>
    <w:rsid w:val="00C47FC0"/>
    <w:rsid w:val="00C50260"/>
    <w:rsid w:val="00C50F18"/>
    <w:rsid w:val="00C514E0"/>
    <w:rsid w:val="00C51695"/>
    <w:rsid w:val="00C521C0"/>
    <w:rsid w:val="00C521F4"/>
    <w:rsid w:val="00C52DBE"/>
    <w:rsid w:val="00C5316C"/>
    <w:rsid w:val="00C53195"/>
    <w:rsid w:val="00C53280"/>
    <w:rsid w:val="00C5349C"/>
    <w:rsid w:val="00C53C53"/>
    <w:rsid w:val="00C53D5E"/>
    <w:rsid w:val="00C53D96"/>
    <w:rsid w:val="00C53F39"/>
    <w:rsid w:val="00C541E8"/>
    <w:rsid w:val="00C548C0"/>
    <w:rsid w:val="00C5597D"/>
    <w:rsid w:val="00C560BE"/>
    <w:rsid w:val="00C5647B"/>
    <w:rsid w:val="00C57DCB"/>
    <w:rsid w:val="00C603C0"/>
    <w:rsid w:val="00C60A95"/>
    <w:rsid w:val="00C6121D"/>
    <w:rsid w:val="00C6191E"/>
    <w:rsid w:val="00C627F8"/>
    <w:rsid w:val="00C62FC0"/>
    <w:rsid w:val="00C631F0"/>
    <w:rsid w:val="00C639F2"/>
    <w:rsid w:val="00C63F96"/>
    <w:rsid w:val="00C640D3"/>
    <w:rsid w:val="00C644FC"/>
    <w:rsid w:val="00C64789"/>
    <w:rsid w:val="00C654BA"/>
    <w:rsid w:val="00C659C4"/>
    <w:rsid w:val="00C65FE0"/>
    <w:rsid w:val="00C6653D"/>
    <w:rsid w:val="00C6656D"/>
    <w:rsid w:val="00C66819"/>
    <w:rsid w:val="00C66AAC"/>
    <w:rsid w:val="00C674C9"/>
    <w:rsid w:val="00C67651"/>
    <w:rsid w:val="00C676E1"/>
    <w:rsid w:val="00C701F7"/>
    <w:rsid w:val="00C70513"/>
    <w:rsid w:val="00C70799"/>
    <w:rsid w:val="00C709E5"/>
    <w:rsid w:val="00C710F1"/>
    <w:rsid w:val="00C7158C"/>
    <w:rsid w:val="00C7204D"/>
    <w:rsid w:val="00C725B9"/>
    <w:rsid w:val="00C72B5F"/>
    <w:rsid w:val="00C72D5D"/>
    <w:rsid w:val="00C72F49"/>
    <w:rsid w:val="00C730BB"/>
    <w:rsid w:val="00C7320A"/>
    <w:rsid w:val="00C7333D"/>
    <w:rsid w:val="00C7450E"/>
    <w:rsid w:val="00C746DC"/>
    <w:rsid w:val="00C74CB9"/>
    <w:rsid w:val="00C74D8A"/>
    <w:rsid w:val="00C75850"/>
    <w:rsid w:val="00C75C10"/>
    <w:rsid w:val="00C76059"/>
    <w:rsid w:val="00C760F1"/>
    <w:rsid w:val="00C7625C"/>
    <w:rsid w:val="00C76334"/>
    <w:rsid w:val="00C76447"/>
    <w:rsid w:val="00C76C01"/>
    <w:rsid w:val="00C7754F"/>
    <w:rsid w:val="00C77797"/>
    <w:rsid w:val="00C779C2"/>
    <w:rsid w:val="00C804D6"/>
    <w:rsid w:val="00C80F12"/>
    <w:rsid w:val="00C813A0"/>
    <w:rsid w:val="00C81607"/>
    <w:rsid w:val="00C81D87"/>
    <w:rsid w:val="00C82031"/>
    <w:rsid w:val="00C82DFB"/>
    <w:rsid w:val="00C8436F"/>
    <w:rsid w:val="00C845F6"/>
    <w:rsid w:val="00C855B1"/>
    <w:rsid w:val="00C858BB"/>
    <w:rsid w:val="00C85E3B"/>
    <w:rsid w:val="00C85EAD"/>
    <w:rsid w:val="00C85F42"/>
    <w:rsid w:val="00C86023"/>
    <w:rsid w:val="00C868B8"/>
    <w:rsid w:val="00C86E9A"/>
    <w:rsid w:val="00C86F89"/>
    <w:rsid w:val="00C876FE"/>
    <w:rsid w:val="00C8795B"/>
    <w:rsid w:val="00C87A0A"/>
    <w:rsid w:val="00C87D0B"/>
    <w:rsid w:val="00C904A5"/>
    <w:rsid w:val="00C906D4"/>
    <w:rsid w:val="00C90986"/>
    <w:rsid w:val="00C90A96"/>
    <w:rsid w:val="00C90B7C"/>
    <w:rsid w:val="00C9114B"/>
    <w:rsid w:val="00C91326"/>
    <w:rsid w:val="00C9252B"/>
    <w:rsid w:val="00C935B6"/>
    <w:rsid w:val="00C93CF9"/>
    <w:rsid w:val="00C94586"/>
    <w:rsid w:val="00C947F6"/>
    <w:rsid w:val="00C94C30"/>
    <w:rsid w:val="00C95566"/>
    <w:rsid w:val="00C9588C"/>
    <w:rsid w:val="00C95BA0"/>
    <w:rsid w:val="00C95DBC"/>
    <w:rsid w:val="00C96F2B"/>
    <w:rsid w:val="00C96FAB"/>
    <w:rsid w:val="00C972D3"/>
    <w:rsid w:val="00C97B89"/>
    <w:rsid w:val="00C97FDF"/>
    <w:rsid w:val="00CA0192"/>
    <w:rsid w:val="00CA0701"/>
    <w:rsid w:val="00CA2A93"/>
    <w:rsid w:val="00CA34C3"/>
    <w:rsid w:val="00CA3C53"/>
    <w:rsid w:val="00CA3FC3"/>
    <w:rsid w:val="00CA41BA"/>
    <w:rsid w:val="00CA4FC3"/>
    <w:rsid w:val="00CA5236"/>
    <w:rsid w:val="00CA573B"/>
    <w:rsid w:val="00CA599A"/>
    <w:rsid w:val="00CA5D3C"/>
    <w:rsid w:val="00CA5FE0"/>
    <w:rsid w:val="00CA6443"/>
    <w:rsid w:val="00CA6729"/>
    <w:rsid w:val="00CA768B"/>
    <w:rsid w:val="00CA76BF"/>
    <w:rsid w:val="00CA7D34"/>
    <w:rsid w:val="00CB13CB"/>
    <w:rsid w:val="00CB2469"/>
    <w:rsid w:val="00CB2B7D"/>
    <w:rsid w:val="00CB3008"/>
    <w:rsid w:val="00CB333E"/>
    <w:rsid w:val="00CB3457"/>
    <w:rsid w:val="00CB378E"/>
    <w:rsid w:val="00CB3B25"/>
    <w:rsid w:val="00CB464D"/>
    <w:rsid w:val="00CB46DA"/>
    <w:rsid w:val="00CB4C55"/>
    <w:rsid w:val="00CB4D66"/>
    <w:rsid w:val="00CB5050"/>
    <w:rsid w:val="00CB5133"/>
    <w:rsid w:val="00CB535F"/>
    <w:rsid w:val="00CB5E30"/>
    <w:rsid w:val="00CB624D"/>
    <w:rsid w:val="00CB64B8"/>
    <w:rsid w:val="00CB691E"/>
    <w:rsid w:val="00CB763D"/>
    <w:rsid w:val="00CB76FB"/>
    <w:rsid w:val="00CB79DC"/>
    <w:rsid w:val="00CB7B07"/>
    <w:rsid w:val="00CC075A"/>
    <w:rsid w:val="00CC12E9"/>
    <w:rsid w:val="00CC1E04"/>
    <w:rsid w:val="00CC2665"/>
    <w:rsid w:val="00CC26FE"/>
    <w:rsid w:val="00CC2CC6"/>
    <w:rsid w:val="00CC2D9C"/>
    <w:rsid w:val="00CC2F4F"/>
    <w:rsid w:val="00CC34BF"/>
    <w:rsid w:val="00CC442D"/>
    <w:rsid w:val="00CC468D"/>
    <w:rsid w:val="00CC4729"/>
    <w:rsid w:val="00CC53D6"/>
    <w:rsid w:val="00CC53F1"/>
    <w:rsid w:val="00CC540A"/>
    <w:rsid w:val="00CC5583"/>
    <w:rsid w:val="00CC61D6"/>
    <w:rsid w:val="00CC6860"/>
    <w:rsid w:val="00CD0B2F"/>
    <w:rsid w:val="00CD18F8"/>
    <w:rsid w:val="00CD1B9D"/>
    <w:rsid w:val="00CD2237"/>
    <w:rsid w:val="00CD279D"/>
    <w:rsid w:val="00CD3586"/>
    <w:rsid w:val="00CD3D28"/>
    <w:rsid w:val="00CD4774"/>
    <w:rsid w:val="00CD4E0F"/>
    <w:rsid w:val="00CD5998"/>
    <w:rsid w:val="00CD608D"/>
    <w:rsid w:val="00CD67FF"/>
    <w:rsid w:val="00CD738C"/>
    <w:rsid w:val="00CD7473"/>
    <w:rsid w:val="00CD75B0"/>
    <w:rsid w:val="00CD775A"/>
    <w:rsid w:val="00CD78A6"/>
    <w:rsid w:val="00CE0723"/>
    <w:rsid w:val="00CE0A83"/>
    <w:rsid w:val="00CE0E28"/>
    <w:rsid w:val="00CE1603"/>
    <w:rsid w:val="00CE1C41"/>
    <w:rsid w:val="00CE1CF2"/>
    <w:rsid w:val="00CE277B"/>
    <w:rsid w:val="00CE302F"/>
    <w:rsid w:val="00CE31A6"/>
    <w:rsid w:val="00CE354C"/>
    <w:rsid w:val="00CE3D98"/>
    <w:rsid w:val="00CE414D"/>
    <w:rsid w:val="00CE43ED"/>
    <w:rsid w:val="00CE4936"/>
    <w:rsid w:val="00CE4FE8"/>
    <w:rsid w:val="00CE585C"/>
    <w:rsid w:val="00CE59E2"/>
    <w:rsid w:val="00CE5A82"/>
    <w:rsid w:val="00CE6022"/>
    <w:rsid w:val="00CE69B4"/>
    <w:rsid w:val="00CE76E8"/>
    <w:rsid w:val="00CE77EA"/>
    <w:rsid w:val="00CE7BB9"/>
    <w:rsid w:val="00CF03AF"/>
    <w:rsid w:val="00CF0529"/>
    <w:rsid w:val="00CF0999"/>
    <w:rsid w:val="00CF09F6"/>
    <w:rsid w:val="00CF1BFF"/>
    <w:rsid w:val="00CF207A"/>
    <w:rsid w:val="00CF23C0"/>
    <w:rsid w:val="00CF2BD8"/>
    <w:rsid w:val="00CF2C2D"/>
    <w:rsid w:val="00CF3444"/>
    <w:rsid w:val="00CF3582"/>
    <w:rsid w:val="00CF3E2C"/>
    <w:rsid w:val="00CF4251"/>
    <w:rsid w:val="00CF4443"/>
    <w:rsid w:val="00CF4A92"/>
    <w:rsid w:val="00CF4C9B"/>
    <w:rsid w:val="00CF4E36"/>
    <w:rsid w:val="00CF5496"/>
    <w:rsid w:val="00CF5663"/>
    <w:rsid w:val="00CF5870"/>
    <w:rsid w:val="00CF5B65"/>
    <w:rsid w:val="00CF69ED"/>
    <w:rsid w:val="00CF6E10"/>
    <w:rsid w:val="00D0077E"/>
    <w:rsid w:val="00D00834"/>
    <w:rsid w:val="00D00889"/>
    <w:rsid w:val="00D0135C"/>
    <w:rsid w:val="00D01A61"/>
    <w:rsid w:val="00D02219"/>
    <w:rsid w:val="00D02411"/>
    <w:rsid w:val="00D02F9B"/>
    <w:rsid w:val="00D04CF1"/>
    <w:rsid w:val="00D0525B"/>
    <w:rsid w:val="00D0539C"/>
    <w:rsid w:val="00D054F3"/>
    <w:rsid w:val="00D055CB"/>
    <w:rsid w:val="00D05ABE"/>
    <w:rsid w:val="00D0629F"/>
    <w:rsid w:val="00D064C6"/>
    <w:rsid w:val="00D0654D"/>
    <w:rsid w:val="00D06723"/>
    <w:rsid w:val="00D077BD"/>
    <w:rsid w:val="00D07830"/>
    <w:rsid w:val="00D07886"/>
    <w:rsid w:val="00D07BE5"/>
    <w:rsid w:val="00D101BD"/>
    <w:rsid w:val="00D102E0"/>
    <w:rsid w:val="00D10F05"/>
    <w:rsid w:val="00D11D88"/>
    <w:rsid w:val="00D12374"/>
    <w:rsid w:val="00D1261F"/>
    <w:rsid w:val="00D12E7C"/>
    <w:rsid w:val="00D135CD"/>
    <w:rsid w:val="00D13A11"/>
    <w:rsid w:val="00D141FC"/>
    <w:rsid w:val="00D143F2"/>
    <w:rsid w:val="00D144BA"/>
    <w:rsid w:val="00D14833"/>
    <w:rsid w:val="00D14C92"/>
    <w:rsid w:val="00D1532C"/>
    <w:rsid w:val="00D15818"/>
    <w:rsid w:val="00D15920"/>
    <w:rsid w:val="00D15AEC"/>
    <w:rsid w:val="00D1602C"/>
    <w:rsid w:val="00D165A5"/>
    <w:rsid w:val="00D16D0B"/>
    <w:rsid w:val="00D16E6D"/>
    <w:rsid w:val="00D17F2D"/>
    <w:rsid w:val="00D200B1"/>
    <w:rsid w:val="00D20358"/>
    <w:rsid w:val="00D207E2"/>
    <w:rsid w:val="00D20A3A"/>
    <w:rsid w:val="00D21AE3"/>
    <w:rsid w:val="00D2222F"/>
    <w:rsid w:val="00D23585"/>
    <w:rsid w:val="00D235AD"/>
    <w:rsid w:val="00D237C6"/>
    <w:rsid w:val="00D245EB"/>
    <w:rsid w:val="00D24BCA"/>
    <w:rsid w:val="00D25A51"/>
    <w:rsid w:val="00D25CDB"/>
    <w:rsid w:val="00D25D3D"/>
    <w:rsid w:val="00D26544"/>
    <w:rsid w:val="00D26AB0"/>
    <w:rsid w:val="00D275E5"/>
    <w:rsid w:val="00D279B5"/>
    <w:rsid w:val="00D27B72"/>
    <w:rsid w:val="00D27D72"/>
    <w:rsid w:val="00D27E91"/>
    <w:rsid w:val="00D30F2C"/>
    <w:rsid w:val="00D312D1"/>
    <w:rsid w:val="00D3140D"/>
    <w:rsid w:val="00D31BBA"/>
    <w:rsid w:val="00D32174"/>
    <w:rsid w:val="00D32B55"/>
    <w:rsid w:val="00D32BB1"/>
    <w:rsid w:val="00D32FA2"/>
    <w:rsid w:val="00D33A0B"/>
    <w:rsid w:val="00D34CC0"/>
    <w:rsid w:val="00D3558A"/>
    <w:rsid w:val="00D357C5"/>
    <w:rsid w:val="00D35AF3"/>
    <w:rsid w:val="00D35DF3"/>
    <w:rsid w:val="00D361CA"/>
    <w:rsid w:val="00D36A45"/>
    <w:rsid w:val="00D36C6D"/>
    <w:rsid w:val="00D36C6E"/>
    <w:rsid w:val="00D3720E"/>
    <w:rsid w:val="00D37272"/>
    <w:rsid w:val="00D400A0"/>
    <w:rsid w:val="00D40165"/>
    <w:rsid w:val="00D405AA"/>
    <w:rsid w:val="00D40D3D"/>
    <w:rsid w:val="00D40E12"/>
    <w:rsid w:val="00D41362"/>
    <w:rsid w:val="00D41598"/>
    <w:rsid w:val="00D415C4"/>
    <w:rsid w:val="00D4211F"/>
    <w:rsid w:val="00D422E3"/>
    <w:rsid w:val="00D4318F"/>
    <w:rsid w:val="00D43D34"/>
    <w:rsid w:val="00D4415C"/>
    <w:rsid w:val="00D44CA4"/>
    <w:rsid w:val="00D44D4E"/>
    <w:rsid w:val="00D45444"/>
    <w:rsid w:val="00D46BF5"/>
    <w:rsid w:val="00D473A8"/>
    <w:rsid w:val="00D47781"/>
    <w:rsid w:val="00D505E7"/>
    <w:rsid w:val="00D50EA8"/>
    <w:rsid w:val="00D512C7"/>
    <w:rsid w:val="00D51A39"/>
    <w:rsid w:val="00D539C9"/>
    <w:rsid w:val="00D5431E"/>
    <w:rsid w:val="00D54493"/>
    <w:rsid w:val="00D547DB"/>
    <w:rsid w:val="00D54891"/>
    <w:rsid w:val="00D549C0"/>
    <w:rsid w:val="00D54C50"/>
    <w:rsid w:val="00D55076"/>
    <w:rsid w:val="00D553A9"/>
    <w:rsid w:val="00D555E0"/>
    <w:rsid w:val="00D55C8C"/>
    <w:rsid w:val="00D55E44"/>
    <w:rsid w:val="00D55F87"/>
    <w:rsid w:val="00D563DD"/>
    <w:rsid w:val="00D565F3"/>
    <w:rsid w:val="00D57896"/>
    <w:rsid w:val="00D6028D"/>
    <w:rsid w:val="00D60515"/>
    <w:rsid w:val="00D60971"/>
    <w:rsid w:val="00D60A4D"/>
    <w:rsid w:val="00D60D08"/>
    <w:rsid w:val="00D61573"/>
    <w:rsid w:val="00D63109"/>
    <w:rsid w:val="00D6338E"/>
    <w:rsid w:val="00D636E9"/>
    <w:rsid w:val="00D63823"/>
    <w:rsid w:val="00D63F8A"/>
    <w:rsid w:val="00D64559"/>
    <w:rsid w:val="00D6483C"/>
    <w:rsid w:val="00D64BBE"/>
    <w:rsid w:val="00D65561"/>
    <w:rsid w:val="00D65BDD"/>
    <w:rsid w:val="00D65F97"/>
    <w:rsid w:val="00D7102A"/>
    <w:rsid w:val="00D7123C"/>
    <w:rsid w:val="00D718B7"/>
    <w:rsid w:val="00D71A66"/>
    <w:rsid w:val="00D71B3F"/>
    <w:rsid w:val="00D729FC"/>
    <w:rsid w:val="00D72F33"/>
    <w:rsid w:val="00D73CD7"/>
    <w:rsid w:val="00D748CE"/>
    <w:rsid w:val="00D749B5"/>
    <w:rsid w:val="00D754E7"/>
    <w:rsid w:val="00D757B7"/>
    <w:rsid w:val="00D75A5E"/>
    <w:rsid w:val="00D763BD"/>
    <w:rsid w:val="00D76E90"/>
    <w:rsid w:val="00D77E12"/>
    <w:rsid w:val="00D80A52"/>
    <w:rsid w:val="00D80ADC"/>
    <w:rsid w:val="00D813DD"/>
    <w:rsid w:val="00D8149C"/>
    <w:rsid w:val="00D8155E"/>
    <w:rsid w:val="00D8266C"/>
    <w:rsid w:val="00D82DEF"/>
    <w:rsid w:val="00D83422"/>
    <w:rsid w:val="00D83607"/>
    <w:rsid w:val="00D83B70"/>
    <w:rsid w:val="00D84DF0"/>
    <w:rsid w:val="00D85047"/>
    <w:rsid w:val="00D852A2"/>
    <w:rsid w:val="00D858A2"/>
    <w:rsid w:val="00D86B11"/>
    <w:rsid w:val="00D86BFE"/>
    <w:rsid w:val="00D87131"/>
    <w:rsid w:val="00D87371"/>
    <w:rsid w:val="00D87690"/>
    <w:rsid w:val="00D87E90"/>
    <w:rsid w:val="00D90292"/>
    <w:rsid w:val="00D90701"/>
    <w:rsid w:val="00D90B28"/>
    <w:rsid w:val="00D9121F"/>
    <w:rsid w:val="00D913C0"/>
    <w:rsid w:val="00D919B2"/>
    <w:rsid w:val="00D92F40"/>
    <w:rsid w:val="00D93146"/>
    <w:rsid w:val="00D93B79"/>
    <w:rsid w:val="00D94043"/>
    <w:rsid w:val="00D95211"/>
    <w:rsid w:val="00D95451"/>
    <w:rsid w:val="00D95C50"/>
    <w:rsid w:val="00D96687"/>
    <w:rsid w:val="00D96996"/>
    <w:rsid w:val="00D96E83"/>
    <w:rsid w:val="00D97552"/>
    <w:rsid w:val="00D975F5"/>
    <w:rsid w:val="00D97E45"/>
    <w:rsid w:val="00DA046A"/>
    <w:rsid w:val="00DA0488"/>
    <w:rsid w:val="00DA0529"/>
    <w:rsid w:val="00DA0CBD"/>
    <w:rsid w:val="00DA1708"/>
    <w:rsid w:val="00DA1834"/>
    <w:rsid w:val="00DA1865"/>
    <w:rsid w:val="00DA190B"/>
    <w:rsid w:val="00DA1DF9"/>
    <w:rsid w:val="00DA1F66"/>
    <w:rsid w:val="00DA2B4D"/>
    <w:rsid w:val="00DA333F"/>
    <w:rsid w:val="00DA3542"/>
    <w:rsid w:val="00DA3709"/>
    <w:rsid w:val="00DA3BA7"/>
    <w:rsid w:val="00DA3F83"/>
    <w:rsid w:val="00DA4992"/>
    <w:rsid w:val="00DA4C5A"/>
    <w:rsid w:val="00DA5629"/>
    <w:rsid w:val="00DA58AC"/>
    <w:rsid w:val="00DA5D7D"/>
    <w:rsid w:val="00DA7531"/>
    <w:rsid w:val="00DA76B1"/>
    <w:rsid w:val="00DB068A"/>
    <w:rsid w:val="00DB09D9"/>
    <w:rsid w:val="00DB0E72"/>
    <w:rsid w:val="00DB0EA2"/>
    <w:rsid w:val="00DB1D0D"/>
    <w:rsid w:val="00DB3862"/>
    <w:rsid w:val="00DB39AB"/>
    <w:rsid w:val="00DB407B"/>
    <w:rsid w:val="00DB43C8"/>
    <w:rsid w:val="00DB462A"/>
    <w:rsid w:val="00DB4B15"/>
    <w:rsid w:val="00DB54F7"/>
    <w:rsid w:val="00DB56E5"/>
    <w:rsid w:val="00DB59CD"/>
    <w:rsid w:val="00DB5C93"/>
    <w:rsid w:val="00DB5CCB"/>
    <w:rsid w:val="00DB66CE"/>
    <w:rsid w:val="00DB68AE"/>
    <w:rsid w:val="00DB7320"/>
    <w:rsid w:val="00DB7E9E"/>
    <w:rsid w:val="00DC03D1"/>
    <w:rsid w:val="00DC1034"/>
    <w:rsid w:val="00DC116B"/>
    <w:rsid w:val="00DC1986"/>
    <w:rsid w:val="00DC1B6A"/>
    <w:rsid w:val="00DC1DAA"/>
    <w:rsid w:val="00DC2AAC"/>
    <w:rsid w:val="00DC2C68"/>
    <w:rsid w:val="00DC2D52"/>
    <w:rsid w:val="00DC2E67"/>
    <w:rsid w:val="00DC38DE"/>
    <w:rsid w:val="00DC3B61"/>
    <w:rsid w:val="00DC3D30"/>
    <w:rsid w:val="00DC448E"/>
    <w:rsid w:val="00DC4926"/>
    <w:rsid w:val="00DC58A8"/>
    <w:rsid w:val="00DC6114"/>
    <w:rsid w:val="00DC690A"/>
    <w:rsid w:val="00DC6EF6"/>
    <w:rsid w:val="00DC7904"/>
    <w:rsid w:val="00DD01DB"/>
    <w:rsid w:val="00DD0BE4"/>
    <w:rsid w:val="00DD14DE"/>
    <w:rsid w:val="00DD1C46"/>
    <w:rsid w:val="00DD1D44"/>
    <w:rsid w:val="00DD2A3C"/>
    <w:rsid w:val="00DD2D23"/>
    <w:rsid w:val="00DD320C"/>
    <w:rsid w:val="00DD446D"/>
    <w:rsid w:val="00DD4E74"/>
    <w:rsid w:val="00DD550C"/>
    <w:rsid w:val="00DD566A"/>
    <w:rsid w:val="00DD590F"/>
    <w:rsid w:val="00DD5CDC"/>
    <w:rsid w:val="00DD5E6B"/>
    <w:rsid w:val="00DD612B"/>
    <w:rsid w:val="00DD66A8"/>
    <w:rsid w:val="00DD68EC"/>
    <w:rsid w:val="00DD691B"/>
    <w:rsid w:val="00DD700D"/>
    <w:rsid w:val="00DD7424"/>
    <w:rsid w:val="00DD762A"/>
    <w:rsid w:val="00DE0740"/>
    <w:rsid w:val="00DE087F"/>
    <w:rsid w:val="00DE0ABC"/>
    <w:rsid w:val="00DE0BE1"/>
    <w:rsid w:val="00DE0F0E"/>
    <w:rsid w:val="00DE1910"/>
    <w:rsid w:val="00DE1D2C"/>
    <w:rsid w:val="00DE20AA"/>
    <w:rsid w:val="00DE27E6"/>
    <w:rsid w:val="00DE3136"/>
    <w:rsid w:val="00DE3B8A"/>
    <w:rsid w:val="00DE403D"/>
    <w:rsid w:val="00DE4097"/>
    <w:rsid w:val="00DE47BA"/>
    <w:rsid w:val="00DE4BAD"/>
    <w:rsid w:val="00DE4BE9"/>
    <w:rsid w:val="00DE4F45"/>
    <w:rsid w:val="00DE594F"/>
    <w:rsid w:val="00DE65BA"/>
    <w:rsid w:val="00DE68BE"/>
    <w:rsid w:val="00DE6965"/>
    <w:rsid w:val="00DE6A34"/>
    <w:rsid w:val="00DE7714"/>
    <w:rsid w:val="00DE7768"/>
    <w:rsid w:val="00DE7FA1"/>
    <w:rsid w:val="00DF0121"/>
    <w:rsid w:val="00DF0744"/>
    <w:rsid w:val="00DF0B52"/>
    <w:rsid w:val="00DF0BE5"/>
    <w:rsid w:val="00DF28D5"/>
    <w:rsid w:val="00DF299A"/>
    <w:rsid w:val="00DF37AF"/>
    <w:rsid w:val="00DF42BB"/>
    <w:rsid w:val="00DF4A71"/>
    <w:rsid w:val="00DF4D00"/>
    <w:rsid w:val="00DF4DF0"/>
    <w:rsid w:val="00DF56BA"/>
    <w:rsid w:val="00DF5DFA"/>
    <w:rsid w:val="00DF63E7"/>
    <w:rsid w:val="00DF6482"/>
    <w:rsid w:val="00DF6DCF"/>
    <w:rsid w:val="00DF7571"/>
    <w:rsid w:val="00DF787F"/>
    <w:rsid w:val="00E000A2"/>
    <w:rsid w:val="00E001F1"/>
    <w:rsid w:val="00E003D0"/>
    <w:rsid w:val="00E006FF"/>
    <w:rsid w:val="00E00A84"/>
    <w:rsid w:val="00E00D1B"/>
    <w:rsid w:val="00E012F8"/>
    <w:rsid w:val="00E02836"/>
    <w:rsid w:val="00E03B51"/>
    <w:rsid w:val="00E043A9"/>
    <w:rsid w:val="00E04592"/>
    <w:rsid w:val="00E04F2F"/>
    <w:rsid w:val="00E04F3F"/>
    <w:rsid w:val="00E051C0"/>
    <w:rsid w:val="00E05D27"/>
    <w:rsid w:val="00E06032"/>
    <w:rsid w:val="00E06416"/>
    <w:rsid w:val="00E0685F"/>
    <w:rsid w:val="00E07059"/>
    <w:rsid w:val="00E07E3C"/>
    <w:rsid w:val="00E10709"/>
    <w:rsid w:val="00E10C29"/>
    <w:rsid w:val="00E11A16"/>
    <w:rsid w:val="00E1217C"/>
    <w:rsid w:val="00E12B11"/>
    <w:rsid w:val="00E13778"/>
    <w:rsid w:val="00E140B6"/>
    <w:rsid w:val="00E14FFA"/>
    <w:rsid w:val="00E16342"/>
    <w:rsid w:val="00E16FF1"/>
    <w:rsid w:val="00E170AC"/>
    <w:rsid w:val="00E17429"/>
    <w:rsid w:val="00E176F7"/>
    <w:rsid w:val="00E17F99"/>
    <w:rsid w:val="00E20051"/>
    <w:rsid w:val="00E20B6F"/>
    <w:rsid w:val="00E21092"/>
    <w:rsid w:val="00E2146F"/>
    <w:rsid w:val="00E21736"/>
    <w:rsid w:val="00E222B8"/>
    <w:rsid w:val="00E22545"/>
    <w:rsid w:val="00E2264F"/>
    <w:rsid w:val="00E2269A"/>
    <w:rsid w:val="00E227E7"/>
    <w:rsid w:val="00E22C45"/>
    <w:rsid w:val="00E23BB7"/>
    <w:rsid w:val="00E240F2"/>
    <w:rsid w:val="00E246AC"/>
    <w:rsid w:val="00E25B33"/>
    <w:rsid w:val="00E25EA0"/>
    <w:rsid w:val="00E25EE3"/>
    <w:rsid w:val="00E260EC"/>
    <w:rsid w:val="00E26D14"/>
    <w:rsid w:val="00E27027"/>
    <w:rsid w:val="00E27B0A"/>
    <w:rsid w:val="00E30401"/>
    <w:rsid w:val="00E30B3E"/>
    <w:rsid w:val="00E31127"/>
    <w:rsid w:val="00E31917"/>
    <w:rsid w:val="00E31948"/>
    <w:rsid w:val="00E3252D"/>
    <w:rsid w:val="00E3295F"/>
    <w:rsid w:val="00E330A6"/>
    <w:rsid w:val="00E33AB7"/>
    <w:rsid w:val="00E33FA3"/>
    <w:rsid w:val="00E346A4"/>
    <w:rsid w:val="00E34A0E"/>
    <w:rsid w:val="00E35275"/>
    <w:rsid w:val="00E35483"/>
    <w:rsid w:val="00E3558A"/>
    <w:rsid w:val="00E35945"/>
    <w:rsid w:val="00E35AB3"/>
    <w:rsid w:val="00E36317"/>
    <w:rsid w:val="00E36CA0"/>
    <w:rsid w:val="00E37249"/>
    <w:rsid w:val="00E3741F"/>
    <w:rsid w:val="00E37B4B"/>
    <w:rsid w:val="00E41101"/>
    <w:rsid w:val="00E41515"/>
    <w:rsid w:val="00E415D1"/>
    <w:rsid w:val="00E41B0E"/>
    <w:rsid w:val="00E42873"/>
    <w:rsid w:val="00E42CBC"/>
    <w:rsid w:val="00E43312"/>
    <w:rsid w:val="00E43804"/>
    <w:rsid w:val="00E43C77"/>
    <w:rsid w:val="00E446A4"/>
    <w:rsid w:val="00E44F77"/>
    <w:rsid w:val="00E457B5"/>
    <w:rsid w:val="00E46323"/>
    <w:rsid w:val="00E463F1"/>
    <w:rsid w:val="00E46C45"/>
    <w:rsid w:val="00E472D4"/>
    <w:rsid w:val="00E47762"/>
    <w:rsid w:val="00E50B10"/>
    <w:rsid w:val="00E50DCB"/>
    <w:rsid w:val="00E517D3"/>
    <w:rsid w:val="00E526F4"/>
    <w:rsid w:val="00E5316B"/>
    <w:rsid w:val="00E532D6"/>
    <w:rsid w:val="00E5347F"/>
    <w:rsid w:val="00E53841"/>
    <w:rsid w:val="00E53AC8"/>
    <w:rsid w:val="00E54336"/>
    <w:rsid w:val="00E54C95"/>
    <w:rsid w:val="00E54DC1"/>
    <w:rsid w:val="00E55737"/>
    <w:rsid w:val="00E559D4"/>
    <w:rsid w:val="00E55C6A"/>
    <w:rsid w:val="00E55CE3"/>
    <w:rsid w:val="00E55D28"/>
    <w:rsid w:val="00E56D6C"/>
    <w:rsid w:val="00E57E85"/>
    <w:rsid w:val="00E60441"/>
    <w:rsid w:val="00E606D8"/>
    <w:rsid w:val="00E61C05"/>
    <w:rsid w:val="00E61C0A"/>
    <w:rsid w:val="00E6240A"/>
    <w:rsid w:val="00E62670"/>
    <w:rsid w:val="00E62F7A"/>
    <w:rsid w:val="00E632AF"/>
    <w:rsid w:val="00E63651"/>
    <w:rsid w:val="00E6374C"/>
    <w:rsid w:val="00E649BD"/>
    <w:rsid w:val="00E64C1A"/>
    <w:rsid w:val="00E64E96"/>
    <w:rsid w:val="00E64EFB"/>
    <w:rsid w:val="00E65893"/>
    <w:rsid w:val="00E6603E"/>
    <w:rsid w:val="00E662FD"/>
    <w:rsid w:val="00E6645E"/>
    <w:rsid w:val="00E667BF"/>
    <w:rsid w:val="00E6693F"/>
    <w:rsid w:val="00E66CF3"/>
    <w:rsid w:val="00E672A0"/>
    <w:rsid w:val="00E67567"/>
    <w:rsid w:val="00E67973"/>
    <w:rsid w:val="00E709F1"/>
    <w:rsid w:val="00E70BF8"/>
    <w:rsid w:val="00E72511"/>
    <w:rsid w:val="00E72AFB"/>
    <w:rsid w:val="00E72E01"/>
    <w:rsid w:val="00E73CCE"/>
    <w:rsid w:val="00E7408A"/>
    <w:rsid w:val="00E744DB"/>
    <w:rsid w:val="00E74BC5"/>
    <w:rsid w:val="00E74C4B"/>
    <w:rsid w:val="00E74EDA"/>
    <w:rsid w:val="00E74EF8"/>
    <w:rsid w:val="00E75B3D"/>
    <w:rsid w:val="00E75C0D"/>
    <w:rsid w:val="00E76144"/>
    <w:rsid w:val="00E7653C"/>
    <w:rsid w:val="00E76957"/>
    <w:rsid w:val="00E773F1"/>
    <w:rsid w:val="00E7795D"/>
    <w:rsid w:val="00E77DA3"/>
    <w:rsid w:val="00E77DB4"/>
    <w:rsid w:val="00E80155"/>
    <w:rsid w:val="00E80A15"/>
    <w:rsid w:val="00E81530"/>
    <w:rsid w:val="00E818BF"/>
    <w:rsid w:val="00E81DA6"/>
    <w:rsid w:val="00E81FA5"/>
    <w:rsid w:val="00E829C2"/>
    <w:rsid w:val="00E83BCC"/>
    <w:rsid w:val="00E854F5"/>
    <w:rsid w:val="00E85BAD"/>
    <w:rsid w:val="00E866F6"/>
    <w:rsid w:val="00E86E59"/>
    <w:rsid w:val="00E8756D"/>
    <w:rsid w:val="00E87715"/>
    <w:rsid w:val="00E878CE"/>
    <w:rsid w:val="00E879A4"/>
    <w:rsid w:val="00E9044E"/>
    <w:rsid w:val="00E90EA2"/>
    <w:rsid w:val="00E91240"/>
    <w:rsid w:val="00E91300"/>
    <w:rsid w:val="00E91683"/>
    <w:rsid w:val="00E91B79"/>
    <w:rsid w:val="00E91CD5"/>
    <w:rsid w:val="00E920E5"/>
    <w:rsid w:val="00E9225B"/>
    <w:rsid w:val="00E92281"/>
    <w:rsid w:val="00E925B0"/>
    <w:rsid w:val="00E925EA"/>
    <w:rsid w:val="00E92FDF"/>
    <w:rsid w:val="00E9386D"/>
    <w:rsid w:val="00E93BB9"/>
    <w:rsid w:val="00E94A37"/>
    <w:rsid w:val="00E95027"/>
    <w:rsid w:val="00E95B05"/>
    <w:rsid w:val="00E96697"/>
    <w:rsid w:val="00E96E12"/>
    <w:rsid w:val="00E97344"/>
    <w:rsid w:val="00E9748C"/>
    <w:rsid w:val="00E97688"/>
    <w:rsid w:val="00E978C0"/>
    <w:rsid w:val="00E97FE7"/>
    <w:rsid w:val="00EA0A81"/>
    <w:rsid w:val="00EA0B5E"/>
    <w:rsid w:val="00EA1CA5"/>
    <w:rsid w:val="00EA1F77"/>
    <w:rsid w:val="00EA262C"/>
    <w:rsid w:val="00EA2C5A"/>
    <w:rsid w:val="00EA2E43"/>
    <w:rsid w:val="00EA37C1"/>
    <w:rsid w:val="00EA406B"/>
    <w:rsid w:val="00EA5273"/>
    <w:rsid w:val="00EA5772"/>
    <w:rsid w:val="00EA5E2F"/>
    <w:rsid w:val="00EA61A5"/>
    <w:rsid w:val="00EA635A"/>
    <w:rsid w:val="00EA6951"/>
    <w:rsid w:val="00EA71E7"/>
    <w:rsid w:val="00EA7628"/>
    <w:rsid w:val="00EB0608"/>
    <w:rsid w:val="00EB0ACB"/>
    <w:rsid w:val="00EB176C"/>
    <w:rsid w:val="00EB21A5"/>
    <w:rsid w:val="00EB2A12"/>
    <w:rsid w:val="00EB3872"/>
    <w:rsid w:val="00EB435B"/>
    <w:rsid w:val="00EB47E8"/>
    <w:rsid w:val="00EB49AF"/>
    <w:rsid w:val="00EB4FBA"/>
    <w:rsid w:val="00EB5136"/>
    <w:rsid w:val="00EB6326"/>
    <w:rsid w:val="00EB6818"/>
    <w:rsid w:val="00EB6FFF"/>
    <w:rsid w:val="00EB725C"/>
    <w:rsid w:val="00EB79D8"/>
    <w:rsid w:val="00EC05E2"/>
    <w:rsid w:val="00EC0A8A"/>
    <w:rsid w:val="00EC0BFB"/>
    <w:rsid w:val="00EC0E86"/>
    <w:rsid w:val="00EC0F17"/>
    <w:rsid w:val="00EC11BA"/>
    <w:rsid w:val="00EC124B"/>
    <w:rsid w:val="00EC2662"/>
    <w:rsid w:val="00EC27A0"/>
    <w:rsid w:val="00EC2EE8"/>
    <w:rsid w:val="00EC44B2"/>
    <w:rsid w:val="00EC45D8"/>
    <w:rsid w:val="00EC5EFE"/>
    <w:rsid w:val="00EC6188"/>
    <w:rsid w:val="00EC654B"/>
    <w:rsid w:val="00ED0AAE"/>
    <w:rsid w:val="00ED0BC1"/>
    <w:rsid w:val="00ED0E48"/>
    <w:rsid w:val="00ED14BA"/>
    <w:rsid w:val="00ED153B"/>
    <w:rsid w:val="00ED15D3"/>
    <w:rsid w:val="00ED17B4"/>
    <w:rsid w:val="00ED1935"/>
    <w:rsid w:val="00ED23EF"/>
    <w:rsid w:val="00ED28E4"/>
    <w:rsid w:val="00ED29B1"/>
    <w:rsid w:val="00ED2CFE"/>
    <w:rsid w:val="00ED33E7"/>
    <w:rsid w:val="00ED3A88"/>
    <w:rsid w:val="00ED40FF"/>
    <w:rsid w:val="00ED48F3"/>
    <w:rsid w:val="00ED48FE"/>
    <w:rsid w:val="00ED4FC6"/>
    <w:rsid w:val="00ED5596"/>
    <w:rsid w:val="00ED7023"/>
    <w:rsid w:val="00ED750F"/>
    <w:rsid w:val="00ED76A5"/>
    <w:rsid w:val="00ED7A9A"/>
    <w:rsid w:val="00ED7EA3"/>
    <w:rsid w:val="00EE027C"/>
    <w:rsid w:val="00EE18A7"/>
    <w:rsid w:val="00EE1C98"/>
    <w:rsid w:val="00EE2226"/>
    <w:rsid w:val="00EE237D"/>
    <w:rsid w:val="00EE393C"/>
    <w:rsid w:val="00EE3D03"/>
    <w:rsid w:val="00EE3F85"/>
    <w:rsid w:val="00EE3FB7"/>
    <w:rsid w:val="00EE4AB5"/>
    <w:rsid w:val="00EE5C32"/>
    <w:rsid w:val="00EE5C39"/>
    <w:rsid w:val="00EE6356"/>
    <w:rsid w:val="00EE68A5"/>
    <w:rsid w:val="00EE6ABF"/>
    <w:rsid w:val="00EE6AF3"/>
    <w:rsid w:val="00EE6F8A"/>
    <w:rsid w:val="00EE74CA"/>
    <w:rsid w:val="00EE74E4"/>
    <w:rsid w:val="00EE7DA1"/>
    <w:rsid w:val="00EF01E6"/>
    <w:rsid w:val="00EF02F9"/>
    <w:rsid w:val="00EF0560"/>
    <w:rsid w:val="00EF0989"/>
    <w:rsid w:val="00EF0EF4"/>
    <w:rsid w:val="00EF0F98"/>
    <w:rsid w:val="00EF155A"/>
    <w:rsid w:val="00EF15C1"/>
    <w:rsid w:val="00EF1657"/>
    <w:rsid w:val="00EF1B2E"/>
    <w:rsid w:val="00EF1E25"/>
    <w:rsid w:val="00EF22E0"/>
    <w:rsid w:val="00EF239A"/>
    <w:rsid w:val="00EF2639"/>
    <w:rsid w:val="00EF2DE9"/>
    <w:rsid w:val="00EF3131"/>
    <w:rsid w:val="00EF3257"/>
    <w:rsid w:val="00EF348A"/>
    <w:rsid w:val="00EF3D44"/>
    <w:rsid w:val="00EF3F32"/>
    <w:rsid w:val="00EF4309"/>
    <w:rsid w:val="00EF56AA"/>
    <w:rsid w:val="00EF62DE"/>
    <w:rsid w:val="00EF69C8"/>
    <w:rsid w:val="00EF7300"/>
    <w:rsid w:val="00F0076E"/>
    <w:rsid w:val="00F00A2C"/>
    <w:rsid w:val="00F00B67"/>
    <w:rsid w:val="00F00FD9"/>
    <w:rsid w:val="00F01240"/>
    <w:rsid w:val="00F0149A"/>
    <w:rsid w:val="00F01F1C"/>
    <w:rsid w:val="00F020A2"/>
    <w:rsid w:val="00F02D03"/>
    <w:rsid w:val="00F030A9"/>
    <w:rsid w:val="00F030B4"/>
    <w:rsid w:val="00F03105"/>
    <w:rsid w:val="00F03BD1"/>
    <w:rsid w:val="00F03E62"/>
    <w:rsid w:val="00F04530"/>
    <w:rsid w:val="00F046C2"/>
    <w:rsid w:val="00F04E9C"/>
    <w:rsid w:val="00F0688D"/>
    <w:rsid w:val="00F06B51"/>
    <w:rsid w:val="00F06BD0"/>
    <w:rsid w:val="00F06CBE"/>
    <w:rsid w:val="00F07081"/>
    <w:rsid w:val="00F071E4"/>
    <w:rsid w:val="00F07829"/>
    <w:rsid w:val="00F07CFE"/>
    <w:rsid w:val="00F10362"/>
    <w:rsid w:val="00F10BAA"/>
    <w:rsid w:val="00F10F71"/>
    <w:rsid w:val="00F12D45"/>
    <w:rsid w:val="00F13084"/>
    <w:rsid w:val="00F1331C"/>
    <w:rsid w:val="00F1337D"/>
    <w:rsid w:val="00F13E96"/>
    <w:rsid w:val="00F13F19"/>
    <w:rsid w:val="00F140EA"/>
    <w:rsid w:val="00F14620"/>
    <w:rsid w:val="00F15129"/>
    <w:rsid w:val="00F15A6C"/>
    <w:rsid w:val="00F16386"/>
    <w:rsid w:val="00F16C43"/>
    <w:rsid w:val="00F173A3"/>
    <w:rsid w:val="00F202C3"/>
    <w:rsid w:val="00F2040D"/>
    <w:rsid w:val="00F20708"/>
    <w:rsid w:val="00F2099F"/>
    <w:rsid w:val="00F20FB3"/>
    <w:rsid w:val="00F21010"/>
    <w:rsid w:val="00F21171"/>
    <w:rsid w:val="00F211BB"/>
    <w:rsid w:val="00F21A8F"/>
    <w:rsid w:val="00F21C97"/>
    <w:rsid w:val="00F21CD7"/>
    <w:rsid w:val="00F223C4"/>
    <w:rsid w:val="00F22788"/>
    <w:rsid w:val="00F23180"/>
    <w:rsid w:val="00F23428"/>
    <w:rsid w:val="00F235E6"/>
    <w:rsid w:val="00F23927"/>
    <w:rsid w:val="00F23E39"/>
    <w:rsid w:val="00F23FFA"/>
    <w:rsid w:val="00F24667"/>
    <w:rsid w:val="00F24863"/>
    <w:rsid w:val="00F24B0D"/>
    <w:rsid w:val="00F254EF"/>
    <w:rsid w:val="00F26635"/>
    <w:rsid w:val="00F26776"/>
    <w:rsid w:val="00F277EB"/>
    <w:rsid w:val="00F3071B"/>
    <w:rsid w:val="00F30A2F"/>
    <w:rsid w:val="00F30B8B"/>
    <w:rsid w:val="00F312D8"/>
    <w:rsid w:val="00F31454"/>
    <w:rsid w:val="00F31CAB"/>
    <w:rsid w:val="00F31FEC"/>
    <w:rsid w:val="00F3240B"/>
    <w:rsid w:val="00F32920"/>
    <w:rsid w:val="00F32C35"/>
    <w:rsid w:val="00F332C8"/>
    <w:rsid w:val="00F33F1A"/>
    <w:rsid w:val="00F34097"/>
    <w:rsid w:val="00F341C1"/>
    <w:rsid w:val="00F343A6"/>
    <w:rsid w:val="00F349AF"/>
    <w:rsid w:val="00F34C72"/>
    <w:rsid w:val="00F34DC6"/>
    <w:rsid w:val="00F34EAC"/>
    <w:rsid w:val="00F357F1"/>
    <w:rsid w:val="00F35A08"/>
    <w:rsid w:val="00F362C1"/>
    <w:rsid w:val="00F36F01"/>
    <w:rsid w:val="00F375B9"/>
    <w:rsid w:val="00F37D2D"/>
    <w:rsid w:val="00F40CE5"/>
    <w:rsid w:val="00F41BFD"/>
    <w:rsid w:val="00F427A0"/>
    <w:rsid w:val="00F4342A"/>
    <w:rsid w:val="00F43748"/>
    <w:rsid w:val="00F43C38"/>
    <w:rsid w:val="00F43E29"/>
    <w:rsid w:val="00F4405F"/>
    <w:rsid w:val="00F449A8"/>
    <w:rsid w:val="00F44A14"/>
    <w:rsid w:val="00F44CBC"/>
    <w:rsid w:val="00F44EB3"/>
    <w:rsid w:val="00F450FD"/>
    <w:rsid w:val="00F45342"/>
    <w:rsid w:val="00F45938"/>
    <w:rsid w:val="00F45F22"/>
    <w:rsid w:val="00F46112"/>
    <w:rsid w:val="00F46BD4"/>
    <w:rsid w:val="00F46EB3"/>
    <w:rsid w:val="00F47868"/>
    <w:rsid w:val="00F5050E"/>
    <w:rsid w:val="00F50F94"/>
    <w:rsid w:val="00F510B8"/>
    <w:rsid w:val="00F510D4"/>
    <w:rsid w:val="00F5137A"/>
    <w:rsid w:val="00F51B90"/>
    <w:rsid w:val="00F523AB"/>
    <w:rsid w:val="00F53299"/>
    <w:rsid w:val="00F53638"/>
    <w:rsid w:val="00F53B06"/>
    <w:rsid w:val="00F541CC"/>
    <w:rsid w:val="00F543A2"/>
    <w:rsid w:val="00F54B00"/>
    <w:rsid w:val="00F54F1F"/>
    <w:rsid w:val="00F54F47"/>
    <w:rsid w:val="00F551DE"/>
    <w:rsid w:val="00F55382"/>
    <w:rsid w:val="00F56572"/>
    <w:rsid w:val="00F56A64"/>
    <w:rsid w:val="00F56BC1"/>
    <w:rsid w:val="00F5751B"/>
    <w:rsid w:val="00F57A5A"/>
    <w:rsid w:val="00F57B98"/>
    <w:rsid w:val="00F57CC4"/>
    <w:rsid w:val="00F57F05"/>
    <w:rsid w:val="00F61005"/>
    <w:rsid w:val="00F61778"/>
    <w:rsid w:val="00F6194F"/>
    <w:rsid w:val="00F61959"/>
    <w:rsid w:val="00F61E9E"/>
    <w:rsid w:val="00F62058"/>
    <w:rsid w:val="00F6219C"/>
    <w:rsid w:val="00F62420"/>
    <w:rsid w:val="00F628BB"/>
    <w:rsid w:val="00F629EC"/>
    <w:rsid w:val="00F62FB5"/>
    <w:rsid w:val="00F6336E"/>
    <w:rsid w:val="00F63903"/>
    <w:rsid w:val="00F63D7F"/>
    <w:rsid w:val="00F642EB"/>
    <w:rsid w:val="00F6431F"/>
    <w:rsid w:val="00F6436D"/>
    <w:rsid w:val="00F64EB2"/>
    <w:rsid w:val="00F652FC"/>
    <w:rsid w:val="00F6559C"/>
    <w:rsid w:val="00F66535"/>
    <w:rsid w:val="00F66673"/>
    <w:rsid w:val="00F6694E"/>
    <w:rsid w:val="00F6748B"/>
    <w:rsid w:val="00F704D2"/>
    <w:rsid w:val="00F708CD"/>
    <w:rsid w:val="00F71188"/>
    <w:rsid w:val="00F714D3"/>
    <w:rsid w:val="00F71619"/>
    <w:rsid w:val="00F71D09"/>
    <w:rsid w:val="00F7271C"/>
    <w:rsid w:val="00F72A76"/>
    <w:rsid w:val="00F72B4E"/>
    <w:rsid w:val="00F73351"/>
    <w:rsid w:val="00F73B2B"/>
    <w:rsid w:val="00F73EB1"/>
    <w:rsid w:val="00F74277"/>
    <w:rsid w:val="00F74574"/>
    <w:rsid w:val="00F74943"/>
    <w:rsid w:val="00F74E55"/>
    <w:rsid w:val="00F74E76"/>
    <w:rsid w:val="00F7576E"/>
    <w:rsid w:val="00F761C4"/>
    <w:rsid w:val="00F763BF"/>
    <w:rsid w:val="00F7661A"/>
    <w:rsid w:val="00F77AF8"/>
    <w:rsid w:val="00F77B27"/>
    <w:rsid w:val="00F8005A"/>
    <w:rsid w:val="00F81009"/>
    <w:rsid w:val="00F814CA"/>
    <w:rsid w:val="00F81977"/>
    <w:rsid w:val="00F823C4"/>
    <w:rsid w:val="00F82B3D"/>
    <w:rsid w:val="00F82E21"/>
    <w:rsid w:val="00F8342E"/>
    <w:rsid w:val="00F83691"/>
    <w:rsid w:val="00F8388A"/>
    <w:rsid w:val="00F83EA8"/>
    <w:rsid w:val="00F84223"/>
    <w:rsid w:val="00F84DAA"/>
    <w:rsid w:val="00F85DDA"/>
    <w:rsid w:val="00F85F72"/>
    <w:rsid w:val="00F86F78"/>
    <w:rsid w:val="00F8704D"/>
    <w:rsid w:val="00F87156"/>
    <w:rsid w:val="00F87787"/>
    <w:rsid w:val="00F87C7A"/>
    <w:rsid w:val="00F9031B"/>
    <w:rsid w:val="00F90480"/>
    <w:rsid w:val="00F90816"/>
    <w:rsid w:val="00F9121F"/>
    <w:rsid w:val="00F912A6"/>
    <w:rsid w:val="00F91A3C"/>
    <w:rsid w:val="00F929A6"/>
    <w:rsid w:val="00F92B9E"/>
    <w:rsid w:val="00F937D0"/>
    <w:rsid w:val="00F93847"/>
    <w:rsid w:val="00F947F0"/>
    <w:rsid w:val="00F94A1A"/>
    <w:rsid w:val="00F94AAF"/>
    <w:rsid w:val="00F94C87"/>
    <w:rsid w:val="00F94DC8"/>
    <w:rsid w:val="00F954F4"/>
    <w:rsid w:val="00F9551B"/>
    <w:rsid w:val="00F95600"/>
    <w:rsid w:val="00F956F0"/>
    <w:rsid w:val="00F95952"/>
    <w:rsid w:val="00F9679C"/>
    <w:rsid w:val="00F96916"/>
    <w:rsid w:val="00F96ABB"/>
    <w:rsid w:val="00F97075"/>
    <w:rsid w:val="00F97140"/>
    <w:rsid w:val="00F971A2"/>
    <w:rsid w:val="00F977AA"/>
    <w:rsid w:val="00F97947"/>
    <w:rsid w:val="00F979F4"/>
    <w:rsid w:val="00F97AF6"/>
    <w:rsid w:val="00F97B6E"/>
    <w:rsid w:val="00FA092E"/>
    <w:rsid w:val="00FA0B5A"/>
    <w:rsid w:val="00FA0D23"/>
    <w:rsid w:val="00FA10F7"/>
    <w:rsid w:val="00FA22A5"/>
    <w:rsid w:val="00FA32ED"/>
    <w:rsid w:val="00FA3758"/>
    <w:rsid w:val="00FA3C7E"/>
    <w:rsid w:val="00FA3D8E"/>
    <w:rsid w:val="00FA3D90"/>
    <w:rsid w:val="00FA3DB0"/>
    <w:rsid w:val="00FA3EBC"/>
    <w:rsid w:val="00FA4297"/>
    <w:rsid w:val="00FA4698"/>
    <w:rsid w:val="00FA46B9"/>
    <w:rsid w:val="00FA5284"/>
    <w:rsid w:val="00FA53CE"/>
    <w:rsid w:val="00FA565C"/>
    <w:rsid w:val="00FA668C"/>
    <w:rsid w:val="00FA6831"/>
    <w:rsid w:val="00FA6ADB"/>
    <w:rsid w:val="00FA740C"/>
    <w:rsid w:val="00FA77D8"/>
    <w:rsid w:val="00FA7901"/>
    <w:rsid w:val="00FA7C1C"/>
    <w:rsid w:val="00FB055F"/>
    <w:rsid w:val="00FB13EB"/>
    <w:rsid w:val="00FB1973"/>
    <w:rsid w:val="00FB1F58"/>
    <w:rsid w:val="00FB22BB"/>
    <w:rsid w:val="00FB28B7"/>
    <w:rsid w:val="00FB31D9"/>
    <w:rsid w:val="00FB396E"/>
    <w:rsid w:val="00FB3AC1"/>
    <w:rsid w:val="00FB3D5F"/>
    <w:rsid w:val="00FB4484"/>
    <w:rsid w:val="00FB4C92"/>
    <w:rsid w:val="00FB5890"/>
    <w:rsid w:val="00FB5936"/>
    <w:rsid w:val="00FB5D41"/>
    <w:rsid w:val="00FB5E63"/>
    <w:rsid w:val="00FB6537"/>
    <w:rsid w:val="00FB6B1E"/>
    <w:rsid w:val="00FB721C"/>
    <w:rsid w:val="00FB7303"/>
    <w:rsid w:val="00FB742F"/>
    <w:rsid w:val="00FB778A"/>
    <w:rsid w:val="00FB7F8E"/>
    <w:rsid w:val="00FC0679"/>
    <w:rsid w:val="00FC0BDF"/>
    <w:rsid w:val="00FC0C4D"/>
    <w:rsid w:val="00FC205B"/>
    <w:rsid w:val="00FC2644"/>
    <w:rsid w:val="00FC268A"/>
    <w:rsid w:val="00FC3228"/>
    <w:rsid w:val="00FC33D8"/>
    <w:rsid w:val="00FC388C"/>
    <w:rsid w:val="00FC41D1"/>
    <w:rsid w:val="00FC4855"/>
    <w:rsid w:val="00FC5067"/>
    <w:rsid w:val="00FC5849"/>
    <w:rsid w:val="00FC6588"/>
    <w:rsid w:val="00FC6BF9"/>
    <w:rsid w:val="00FC6CEA"/>
    <w:rsid w:val="00FC73E2"/>
    <w:rsid w:val="00FC7A07"/>
    <w:rsid w:val="00FD0230"/>
    <w:rsid w:val="00FD12DF"/>
    <w:rsid w:val="00FD16DA"/>
    <w:rsid w:val="00FD1F8D"/>
    <w:rsid w:val="00FD2339"/>
    <w:rsid w:val="00FD28CB"/>
    <w:rsid w:val="00FD2B36"/>
    <w:rsid w:val="00FD2BC6"/>
    <w:rsid w:val="00FD2BD4"/>
    <w:rsid w:val="00FD2C5B"/>
    <w:rsid w:val="00FD32F5"/>
    <w:rsid w:val="00FD3398"/>
    <w:rsid w:val="00FD33FD"/>
    <w:rsid w:val="00FD38E2"/>
    <w:rsid w:val="00FD3D4B"/>
    <w:rsid w:val="00FD3E9C"/>
    <w:rsid w:val="00FD49A5"/>
    <w:rsid w:val="00FD54E8"/>
    <w:rsid w:val="00FD550B"/>
    <w:rsid w:val="00FD5FA2"/>
    <w:rsid w:val="00FD5FF9"/>
    <w:rsid w:val="00FD6795"/>
    <w:rsid w:val="00FD67CF"/>
    <w:rsid w:val="00FD6EC6"/>
    <w:rsid w:val="00FD728B"/>
    <w:rsid w:val="00FD73AA"/>
    <w:rsid w:val="00FD7532"/>
    <w:rsid w:val="00FD7DAD"/>
    <w:rsid w:val="00FE0977"/>
    <w:rsid w:val="00FE0F75"/>
    <w:rsid w:val="00FE29BC"/>
    <w:rsid w:val="00FE2AFE"/>
    <w:rsid w:val="00FE2CC2"/>
    <w:rsid w:val="00FE2F3F"/>
    <w:rsid w:val="00FE3948"/>
    <w:rsid w:val="00FE3D2C"/>
    <w:rsid w:val="00FE45CD"/>
    <w:rsid w:val="00FE4984"/>
    <w:rsid w:val="00FE5720"/>
    <w:rsid w:val="00FE5B22"/>
    <w:rsid w:val="00FE60CC"/>
    <w:rsid w:val="00FE6FB0"/>
    <w:rsid w:val="00FE777E"/>
    <w:rsid w:val="00FE7B08"/>
    <w:rsid w:val="00FE7B7C"/>
    <w:rsid w:val="00FF0014"/>
    <w:rsid w:val="00FF0661"/>
    <w:rsid w:val="00FF0BD3"/>
    <w:rsid w:val="00FF0F7E"/>
    <w:rsid w:val="00FF0FD6"/>
    <w:rsid w:val="00FF1179"/>
    <w:rsid w:val="00FF1BA2"/>
    <w:rsid w:val="00FF2836"/>
    <w:rsid w:val="00FF2E88"/>
    <w:rsid w:val="00FF30DF"/>
    <w:rsid w:val="00FF3127"/>
    <w:rsid w:val="00FF3285"/>
    <w:rsid w:val="00FF334D"/>
    <w:rsid w:val="00FF4D46"/>
    <w:rsid w:val="00FF4D53"/>
    <w:rsid w:val="00FF4DC2"/>
    <w:rsid w:val="00FF5672"/>
    <w:rsid w:val="00FF5A38"/>
    <w:rsid w:val="00FF5AFA"/>
    <w:rsid w:val="00FF5C69"/>
    <w:rsid w:val="00FF60D1"/>
    <w:rsid w:val="00FF61A5"/>
    <w:rsid w:val="00FF63DE"/>
    <w:rsid w:val="00FF6458"/>
    <w:rsid w:val="00FF6653"/>
    <w:rsid w:val="00FF6F08"/>
    <w:rsid w:val="00FF74C2"/>
    <w:rsid w:val="00FF74D1"/>
    <w:rsid w:val="00FF7B0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A7363"/>
  <w15:docId w15:val="{E8A9426A-ED39-4BF5-8931-125B6321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780A"/>
  </w:style>
  <w:style w:type="paragraph" w:styleId="Heading1">
    <w:name w:val="heading 1"/>
    <w:aliases w:val="Section Heading,First level,T1,h1,PR9,Section,level2 hdg"/>
    <w:basedOn w:val="Normal"/>
    <w:next w:val="Normal"/>
    <w:link w:val="Heading1Char"/>
    <w:qFormat/>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qFormat/>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qFormat/>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qFormat/>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qFormat/>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qFormat/>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qFormat/>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qFormat/>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paragraph" w:styleId="Title">
    <w:name w:val="Title"/>
    <w:basedOn w:val="Normal"/>
    <w:next w:val="Normal"/>
    <w:link w:val="TitleChar"/>
    <w:uiPriority w:val="10"/>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Aufzählung,Paragraph 1,Equipment,Figure_name,Numbered Indented Text,List Paragraph Char Char,RFP SUB Points,b1"/>
    <w:basedOn w:val="Normal"/>
    <w:link w:val="ListParagraphChar"/>
    <w:uiPriority w:val="34"/>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uiPriority w:val="39"/>
    <w:rsid w:val="004B3F4F"/>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4B3F4F"/>
    <w:rPr>
      <w:rFonts w:ascii="Tahoma" w:hAnsi="Tahoma" w:cs="Tahoma"/>
      <w:sz w:val="16"/>
      <w:szCs w:val="16"/>
      <w:lang w:eastAsia="en-US"/>
    </w:rPr>
  </w:style>
  <w:style w:type="paragraph" w:styleId="TOCHeading">
    <w:name w:val="TOC Heading"/>
    <w:basedOn w:val="Heading1"/>
    <w:next w:val="Normal"/>
    <w:uiPriority w:val="39"/>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76D15"/>
    <w:pPr>
      <w:framePr w:hSpace="187" w:wrap="around" w:vAnchor="page" w:hAnchor="page" w:xAlign="center" w:yAlign="center"/>
      <w:tabs>
        <w:tab w:val="right" w:leader="dot" w:pos="-10"/>
      </w:tabs>
      <w:spacing w:before="200" w:after="100"/>
      <w:jc w:val="both"/>
    </w:pPr>
    <w:rPr>
      <w:szCs w:val="20"/>
      <w:lang w:eastAsia="en-US"/>
    </w:rPr>
  </w:style>
  <w:style w:type="paragraph" w:styleId="TOC2">
    <w:name w:val="toc 2"/>
    <w:basedOn w:val="Normal"/>
    <w:next w:val="Normal"/>
    <w:autoRedefine/>
    <w:uiPriority w:val="39"/>
    <w:unhideWhenUsed/>
    <w:qFormat/>
    <w:rsid w:val="00F36F01"/>
    <w:pPr>
      <w:framePr w:hSpace="187" w:wrap="around" w:vAnchor="page" w:hAnchor="page" w:xAlign="center" w:yAlign="center"/>
      <w:tabs>
        <w:tab w:val="right" w:leader="dot" w:pos="-10"/>
        <w:tab w:val="left" w:pos="880"/>
      </w:tabs>
      <w:spacing w:after="0" w:line="240" w:lineRule="auto"/>
      <w:ind w:left="221"/>
      <w:jc w:val="both"/>
    </w:pPr>
    <w:rPr>
      <w:szCs w:val="20"/>
      <w:lang w:eastAsia="en-US"/>
    </w:rPr>
  </w:style>
  <w:style w:type="paragraph" w:styleId="TOC3">
    <w:name w:val="toc 3"/>
    <w:basedOn w:val="Normal"/>
    <w:next w:val="Normal"/>
    <w:autoRedefine/>
    <w:uiPriority w:val="39"/>
    <w:unhideWhenUsed/>
    <w:qFormat/>
    <w:rsid w:val="008D6789"/>
    <w:pPr>
      <w:framePr w:hSpace="187" w:wrap="around" w:vAnchor="page" w:hAnchor="page" w:xAlign="center" w:yAlign="center"/>
      <w:tabs>
        <w:tab w:val="right" w:leader="dot" w:pos="-10"/>
        <w:tab w:val="left" w:pos="1320"/>
      </w:tabs>
      <w:spacing w:after="0" w:line="240" w:lineRule="auto"/>
      <w:ind w:left="442"/>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rsid w:val="004B3F4F"/>
    <w:pPr>
      <w:spacing w:after="0" w:line="240" w:lineRule="auto"/>
      <w:jc w:val="both"/>
    </w:pPr>
    <w:rPr>
      <w:szCs w:val="20"/>
      <w:lang w:eastAsia="en-US"/>
    </w:rPr>
  </w:style>
  <w:style w:type="paragraph" w:styleId="Header">
    <w:name w:val="header"/>
    <w:basedOn w:val="Normal"/>
    <w:link w:val="Head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uiPriority w:val="99"/>
    <w:rsid w:val="004B3F4F"/>
    <w:rPr>
      <w:szCs w:val="20"/>
      <w:lang w:eastAsia="en-US"/>
    </w:rPr>
  </w:style>
  <w:style w:type="paragraph" w:styleId="Footer">
    <w:name w:val="footer"/>
    <w:basedOn w:val="Normal"/>
    <w:link w:val="Foot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uiPriority w:val="99"/>
    <w:rsid w:val="004B3F4F"/>
    <w:rPr>
      <w:szCs w:val="20"/>
      <w:lang w:eastAsia="en-US"/>
    </w:rPr>
  </w:style>
  <w:style w:type="paragraph" w:styleId="Caption">
    <w:name w:val="caption"/>
    <w:basedOn w:val="Normal"/>
    <w:next w:val="Normal"/>
    <w:unhideWhenUsed/>
    <w:qFormat/>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qFormat/>
    <w:rsid w:val="004B3F4F"/>
    <w:rPr>
      <w:b/>
      <w:bCs/>
    </w:rPr>
  </w:style>
  <w:style w:type="character" w:styleId="Emphasis">
    <w:name w:val="Emphasis"/>
    <w:uiPriority w:val="20"/>
    <w:qFormat/>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rsid w:val="004B3F4F"/>
    <w:rPr>
      <w:i/>
      <w:iCs/>
      <w:color w:val="243F60" w:themeColor="accent1" w:themeShade="7F"/>
    </w:rPr>
  </w:style>
  <w:style w:type="character" w:styleId="IntenseEmphasis">
    <w:name w:val="Intense Emphasis"/>
    <w:qFormat/>
    <w:rsid w:val="004B3F4F"/>
    <w:rPr>
      <w:b/>
      <w:bCs/>
      <w:caps/>
      <w:color w:val="243F60" w:themeColor="accent1" w:themeShade="7F"/>
      <w:spacing w:val="10"/>
    </w:rPr>
  </w:style>
  <w:style w:type="character" w:styleId="SubtleReference">
    <w:name w:val="Subtle Reference"/>
    <w:uiPriority w:val="31"/>
    <w:rsid w:val="004B3F4F"/>
    <w:rPr>
      <w:b/>
      <w:bCs/>
      <w:color w:val="4F81BD" w:themeColor="accent1"/>
    </w:rPr>
  </w:style>
  <w:style w:type="character" w:styleId="IntenseReference">
    <w:name w:val="Intense Reference"/>
    <w:uiPriority w:val="32"/>
    <w:rsid w:val="004B3F4F"/>
    <w:rPr>
      <w:b/>
      <w:bCs/>
      <w:i/>
      <w:iCs/>
      <w:caps/>
      <w:color w:val="4F81BD" w:themeColor="accent1"/>
    </w:rPr>
  </w:style>
  <w:style w:type="character" w:styleId="BookTitle">
    <w:name w:val="Book Title"/>
    <w:uiPriority w:val="33"/>
    <w:rsid w:val="004B3F4F"/>
    <w:rPr>
      <w:b/>
      <w:bCs/>
      <w:i/>
      <w:iCs/>
      <w:spacing w:val="9"/>
    </w:rPr>
  </w:style>
  <w:style w:type="table" w:customStyle="1" w:styleId="MediumShading1-Accent11">
    <w:name w:val="Medium Shading 1 - Accent 11"/>
    <w:basedOn w:val="TableNormal"/>
    <w:uiPriority w:val="63"/>
    <w:rsid w:val="004B3F4F"/>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4B3F4F"/>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4B3F4F"/>
    <w:rPr>
      <w:sz w:val="20"/>
      <w:szCs w:val="20"/>
      <w:lang w:eastAsia="en-US"/>
    </w:rPr>
  </w:style>
  <w:style w:type="character" w:styleId="FootnoteReference">
    <w:name w:val="footnote reference"/>
    <w:basedOn w:val="DefaultParagraphFont"/>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nhideWhenUsed/>
    <w:rsid w:val="004B3F4F"/>
    <w:rPr>
      <w:sz w:val="16"/>
      <w:szCs w:val="16"/>
    </w:rPr>
  </w:style>
  <w:style w:type="paragraph" w:styleId="CommentText">
    <w:name w:val="annotation text"/>
    <w:basedOn w:val="Normal"/>
    <w:link w:val="CommentTextChar"/>
    <w:unhideWhenUsed/>
    <w:rsid w:val="004B3F4F"/>
    <w:pPr>
      <w:spacing w:before="200" w:line="240" w:lineRule="auto"/>
      <w:jc w:val="both"/>
    </w:pPr>
    <w:rPr>
      <w:sz w:val="20"/>
      <w:szCs w:val="20"/>
      <w:lang w:eastAsia="en-US"/>
    </w:rPr>
  </w:style>
  <w:style w:type="character" w:customStyle="1" w:styleId="CommentTextChar">
    <w:name w:val="Comment Text Char"/>
    <w:basedOn w:val="DefaultParagraphFont"/>
    <w:link w:val="CommentText"/>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Aufzählung Char,Paragraph 1 Char,Equipment Char,Figure_name Char"/>
    <w:basedOn w:val="DefaultParagraphFont"/>
    <w:link w:val="ListParagraph"/>
    <w:uiPriority w:val="34"/>
    <w:qFormat/>
    <w:rsid w:val="004B3F4F"/>
    <w:rPr>
      <w:szCs w:val="20"/>
      <w:lang w:eastAsia="en-US"/>
    </w:rPr>
  </w:style>
  <w:style w:type="paragraph" w:styleId="CommentSubject">
    <w:name w:val="annotation subject"/>
    <w:basedOn w:val="CommentText"/>
    <w:next w:val="CommentText"/>
    <w:link w:val="CommentSubjectChar"/>
    <w:semiHidden/>
    <w:unhideWhenUsed/>
    <w:rsid w:val="004B3F4F"/>
    <w:rPr>
      <w:b/>
      <w:bCs/>
    </w:rPr>
  </w:style>
  <w:style w:type="character" w:customStyle="1" w:styleId="CommentSubjectChar">
    <w:name w:val="Comment Subject Char"/>
    <w:basedOn w:val="CommentTextChar"/>
    <w:link w:val="CommentSubject"/>
    <w:semiHidden/>
    <w:rsid w:val="004B3F4F"/>
    <w:rPr>
      <w:b/>
      <w:bCs/>
      <w:sz w:val="20"/>
      <w:szCs w:val="20"/>
      <w:lang w:eastAsia="en-US"/>
    </w:rPr>
  </w:style>
  <w:style w:type="paragraph" w:styleId="NormalWeb">
    <w:name w:val="Normal (Web)"/>
    <w:basedOn w:val="Normal"/>
    <w:uiPriority w:val="99"/>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val="en-GB" w:eastAsia="en-US"/>
    </w:rPr>
  </w:style>
  <w:style w:type="character" w:customStyle="1" w:styleId="CERBODYCharChar">
    <w:name w:val="CER BODY Char Char"/>
    <w:basedOn w:val="DefaultParagraphFont"/>
    <w:link w:val="CERBODYChar"/>
    <w:rsid w:val="004B3F4F"/>
    <w:rPr>
      <w:rFonts w:ascii="Arial" w:eastAsia="Times New Roman" w:hAnsi="Arial" w:cs="Times New Roman"/>
      <w:lang w:val="en-GB"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val="en-GB"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4B3F4F"/>
    <w:pPr>
      <w:numPr>
        <w:numId w:val="4"/>
      </w:numPr>
      <w:spacing w:before="120" w:after="120" w:line="240" w:lineRule="auto"/>
      <w:jc w:val="both"/>
    </w:pPr>
    <w:rPr>
      <w:rFonts w:ascii="Arial" w:eastAsia="Times New Roman" w:hAnsi="Arial" w:cs="Times New Roman"/>
      <w:color w:val="000000"/>
      <w:szCs w:val="24"/>
      <w:lang w:val="en-GB"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val="en-GB" w:eastAsia="en-US"/>
    </w:rPr>
  </w:style>
  <w:style w:type="character" w:customStyle="1" w:styleId="CERBODYUnnumberedChar">
    <w:name w:val="CER BODY Unnumbered Char"/>
    <w:basedOn w:val="DefaultParagraphFont"/>
    <w:link w:val="CERBODYUnnumbered"/>
    <w:rsid w:val="004B3F4F"/>
    <w:rPr>
      <w:rFonts w:ascii="Arial" w:hAnsi="Arial"/>
      <w:lang w:val="en-GB"/>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val="en-GB"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val="en-GB"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val="en-GB"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val="en-GB"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val="en-GB"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val="en-GB"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val="en-GB" w:eastAsia="en-US"/>
    </w:rPr>
  </w:style>
  <w:style w:type="paragraph" w:styleId="ListBullet">
    <w:name w:val="List Bullet"/>
    <w:basedOn w:val="BodyText"/>
    <w:qFormat/>
    <w:rsid w:val="00F57F05"/>
    <w:pPr>
      <w:numPr>
        <w:numId w:val="27"/>
      </w:numPr>
      <w:spacing w:before="120" w:line="280" w:lineRule="atLeast"/>
      <w:jc w:val="left"/>
    </w:pPr>
    <w:rPr>
      <w:rFonts w:asciiTheme="minorHAnsi" w:hAnsiTheme="minorHAnsi"/>
      <w:lang w:val="en-AU"/>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en-GB"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val="en-GB"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val="en-GB" w:eastAsia="en-US"/>
    </w:rPr>
  </w:style>
  <w:style w:type="character" w:customStyle="1" w:styleId="CERFOOTNOTETEXTChar">
    <w:name w:val="CER FOOTNOTE TEXT Char"/>
    <w:basedOn w:val="DefaultParagraphFont"/>
    <w:link w:val="CERFOOTNOTETEXT"/>
    <w:locked/>
    <w:rsid w:val="004B3F4F"/>
    <w:rPr>
      <w:rFonts w:ascii="Arial" w:hAnsi="Arial" w:cs="Arial"/>
      <w:lang w:val="en-GB"/>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4B3F4F"/>
    <w:rPr>
      <w:rFonts w:ascii="Arial" w:hAnsi="Arial" w:cs="Arial"/>
      <w:b/>
      <w:i/>
      <w:color w:val="000000"/>
      <w:lang w:val="en-GB"/>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val="en-GB"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lang w:val="en-GB"/>
    </w:rPr>
  </w:style>
  <w:style w:type="paragraph" w:customStyle="1" w:styleId="CERBULLET3">
    <w:name w:val="CER BULLET 3"/>
    <w:link w:val="CERBULLET3Char"/>
    <w:rsid w:val="004B3F4F"/>
    <w:pPr>
      <w:numPr>
        <w:numId w:val="5"/>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val="en-GB"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lang w:val="en-GB"/>
    </w:rPr>
  </w:style>
  <w:style w:type="paragraph" w:customStyle="1" w:styleId="CERBULLET2">
    <w:name w:val="CER BULLET 2"/>
    <w:link w:val="CERBULLET2Char"/>
    <w:rsid w:val="004B3F4F"/>
    <w:pPr>
      <w:numPr>
        <w:numId w:val="6"/>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4B3F4F"/>
    <w:rPr>
      <w:rFonts w:ascii="Arial" w:hAnsi="Arial" w:cs="Arial"/>
      <w:color w:val="000000"/>
      <w:lang w:val="en-GB"/>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7"/>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val="en-GB"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val="en-AU" w:eastAsia="en-GB"/>
    </w:rPr>
  </w:style>
  <w:style w:type="character" w:customStyle="1" w:styleId="CEREquationCharChar">
    <w:name w:val="CER Equation Char Char"/>
    <w:basedOn w:val="CERBODYUnnumberedChar"/>
    <w:link w:val="CEREquationChar"/>
    <w:locked/>
    <w:rsid w:val="004B3F4F"/>
    <w:rPr>
      <w:rFonts w:ascii="Arial" w:hAnsi="Arial" w:cs="Arial"/>
      <w:lang w:val="en-GB"/>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en-GB"/>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8"/>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en-GB"/>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val="en-GB"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val="en-GB"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en-GB"/>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lang w:val="en-GB"/>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character" w:customStyle="1" w:styleId="CERAPPENDIXBODYCharChar">
    <w:name w:val="CER APPENDIX BODY Char Char"/>
    <w:basedOn w:val="DefaultParagraphFont"/>
    <w:link w:val="CERAPPENDIXBODYChar"/>
    <w:locked/>
    <w:rsid w:val="00411414"/>
    <w:rPr>
      <w:rFonts w:ascii="Arial" w:hAnsi="Arial"/>
      <w:color w:val="000000"/>
      <w:lang w:val="en-GB"/>
    </w:rPr>
  </w:style>
  <w:style w:type="paragraph" w:customStyle="1" w:styleId="CERAPPENDIXBODYChar">
    <w:name w:val="CER APPENDIX BODY Char"/>
    <w:link w:val="CERAPPENDIXBODYCharChar"/>
    <w:qFormat/>
    <w:rsid w:val="00411414"/>
    <w:pPr>
      <w:numPr>
        <w:ilvl w:val="1"/>
        <w:numId w:val="16"/>
      </w:numPr>
      <w:tabs>
        <w:tab w:val="left" w:pos="851"/>
      </w:tabs>
      <w:spacing w:before="120" w:after="120" w:line="240" w:lineRule="auto"/>
      <w:jc w:val="both"/>
    </w:pPr>
    <w:rPr>
      <w:rFonts w:ascii="Arial" w:hAnsi="Arial"/>
      <w:color w:val="000000"/>
      <w:lang w:val="en-GB"/>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val="en-GB" w:eastAsia="en-US"/>
    </w:rPr>
  </w:style>
  <w:style w:type="paragraph" w:customStyle="1" w:styleId="CERAppendixNumHeading">
    <w:name w:val="CER Appendix Num Heading"/>
    <w:next w:val="CERBodyManual"/>
    <w:link w:val="CERAppendixNumHeadingChar"/>
    <w:rsid w:val="004B3F4F"/>
    <w:pPr>
      <w:keepNext/>
      <w:numPr>
        <w:numId w:val="10"/>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en-GB"/>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4B3F4F"/>
    <w:rPr>
      <w:rFonts w:ascii="Arial" w:hAnsi="Arial" w:cs="Arial"/>
      <w:color w:val="000000"/>
      <w:lang w:val="en-GB"/>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en-GB"/>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en-GB"/>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val="en-GB" w:eastAsia="en-US"/>
    </w:rPr>
  </w:style>
  <w:style w:type="paragraph" w:customStyle="1" w:styleId="CERNONINDENTBULLET">
    <w:name w:val="CER NON INDENT BULLET"/>
    <w:basedOn w:val="ListBullet"/>
    <w:rsid w:val="004B3F4F"/>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lang w:val="en-GB"/>
    </w:rPr>
  </w:style>
  <w:style w:type="paragraph" w:customStyle="1" w:styleId="Style1">
    <w:name w:val="Style1"/>
    <w:basedOn w:val="CERNUMBERBULLET"/>
    <w:next w:val="ListBullet"/>
    <w:link w:val="Style1Char"/>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val="en-GB"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en-IE" w:eastAsia="en-US" w:bidi="ar-SA"/>
    </w:rPr>
  </w:style>
  <w:style w:type="character" w:customStyle="1" w:styleId="CERBODYCharChar1">
    <w:name w:val="CER BODY Char Char1"/>
    <w:basedOn w:val="DefaultParagraphFont"/>
    <w:rsid w:val="004B3F4F"/>
    <w:rPr>
      <w:rFonts w:ascii="Arial" w:hAnsi="Arial" w:cs="Arial" w:hint="default"/>
      <w:sz w:val="22"/>
      <w:szCs w:val="22"/>
      <w:lang w:val="en-GB"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4B3F4F"/>
    <w:rPr>
      <w:rFonts w:ascii="Arial" w:hAnsi="Arial" w:cs="Arial" w:hint="default"/>
      <w:sz w:val="22"/>
      <w:lang w:val="en-IE"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en-IE" w:eastAsia="en-US" w:bidi="ar-SA"/>
    </w:rPr>
  </w:style>
  <w:style w:type="character" w:customStyle="1" w:styleId="CERBODYChar2">
    <w:name w:val="CER BODY Char2"/>
    <w:basedOn w:val="DefaultParagraphFont"/>
    <w:rsid w:val="004B3F4F"/>
    <w:rPr>
      <w:rFonts w:ascii="Arial" w:hAnsi="Arial" w:cs="Arial" w:hint="default"/>
      <w:sz w:val="22"/>
      <w:szCs w:val="22"/>
      <w:lang w:val="en-GB"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en-IE"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en-GB"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en-GB" w:eastAsia="en-US" w:bidi="ar-SA"/>
    </w:rPr>
  </w:style>
  <w:style w:type="paragraph" w:customStyle="1" w:styleId="CERLEVEL1">
    <w:name w:val="CER LEVEL 1"/>
    <w:basedOn w:val="Normal"/>
    <w:next w:val="CERLEVEL2"/>
    <w:qFormat/>
    <w:rsid w:val="008E51EB"/>
    <w:pPr>
      <w:keepNext/>
      <w:numPr>
        <w:numId w:val="26"/>
      </w:numPr>
      <w:pBdr>
        <w:top w:val="single" w:sz="4" w:space="1" w:color="auto"/>
        <w:bottom w:val="single" w:sz="4" w:space="1" w:color="auto"/>
      </w:pBdr>
      <w:spacing w:before="240" w:after="120" w:line="240" w:lineRule="auto"/>
      <w:ind w:left="851"/>
      <w:jc w:val="center"/>
      <w:outlineLvl w:val="0"/>
    </w:pPr>
    <w:rPr>
      <w:rFonts w:ascii="Arial" w:eastAsia="Times New Roman" w:hAnsi="Arial" w:cs="Times New Roman"/>
      <w:b/>
      <w:caps/>
      <w:sz w:val="28"/>
      <w:lang w:val="en-US" w:eastAsia="en-US"/>
    </w:rPr>
  </w:style>
  <w:style w:type="paragraph" w:customStyle="1" w:styleId="CERLEVEL2">
    <w:name w:val="CER LEVEL 2"/>
    <w:basedOn w:val="Normal"/>
    <w:qFormat/>
    <w:rsid w:val="002D3681"/>
    <w:pPr>
      <w:keepNext/>
      <w:numPr>
        <w:ilvl w:val="1"/>
        <w:numId w:val="26"/>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qFormat/>
    <w:rsid w:val="002D3681"/>
    <w:pPr>
      <w:keepNext/>
      <w:numPr>
        <w:ilvl w:val="2"/>
        <w:numId w:val="26"/>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next w:val="CERLEVEL5"/>
    <w:link w:val="CERLEVEL4Char"/>
    <w:qFormat/>
    <w:rsid w:val="004B3F4F"/>
    <w:pPr>
      <w:numPr>
        <w:ilvl w:val="3"/>
        <w:numId w:val="26"/>
      </w:numPr>
      <w:spacing w:before="120" w:after="120" w:line="240" w:lineRule="auto"/>
      <w:jc w:val="both"/>
    </w:pPr>
    <w:rPr>
      <w:rFonts w:ascii="Arial" w:eastAsia="Times New Roman" w:hAnsi="Arial" w:cs="Times New Roman"/>
      <w:lang w:val="en-US" w:eastAsia="en-US"/>
    </w:rPr>
  </w:style>
  <w:style w:type="paragraph" w:customStyle="1" w:styleId="CERLEVEL5">
    <w:name w:val="CER LEVEL 5"/>
    <w:basedOn w:val="Normal"/>
    <w:link w:val="CERLEVEL5Char"/>
    <w:qFormat/>
    <w:rsid w:val="004B3F4F"/>
    <w:p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qFormat/>
    <w:rsid w:val="004B3F4F"/>
    <w:p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B7671"/>
    <w:pPr>
      <w:numPr>
        <w:ilvl w:val="6"/>
        <w:numId w:val="26"/>
      </w:numPr>
      <w:spacing w:before="120" w:after="120" w:line="240" w:lineRule="auto"/>
      <w:jc w:val="both"/>
    </w:pPr>
    <w:rPr>
      <w:rFonts w:ascii="Arial" w:eastAsia="Times New Roman" w:hAnsi="Arial" w:cs="Times New Roman"/>
      <w:lang w:val="en-US"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val="en-US" w:eastAsia="en-US"/>
    </w:rPr>
  </w:style>
  <w:style w:type="table" w:customStyle="1" w:styleId="TableGrid1">
    <w:name w:val="Table Grid1"/>
    <w:basedOn w:val="TableNormal"/>
    <w:next w:val="TableGrid"/>
    <w:rsid w:val="00A67306"/>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1"/>
    <w:uiPriority w:val="63"/>
    <w:rsid w:val="00A67306"/>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6821DF"/>
    <w:pPr>
      <w:pageBreakBefore/>
      <w:numPr>
        <w:numId w:val="12"/>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11"/>
      </w:numPr>
    </w:pPr>
  </w:style>
  <w:style w:type="table" w:customStyle="1" w:styleId="PlainEnglishStyle11">
    <w:name w:val="Plain English Style1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A67306"/>
    <w:pPr>
      <w:spacing w:after="120" w:line="240" w:lineRule="auto"/>
      <w:jc w:val="both"/>
    </w:pPr>
    <w:rPr>
      <w:rFonts w:ascii="Arial" w:eastAsia="Times New Roman" w:hAnsi="Arial" w:cs="Times New Roman"/>
      <w:lang w:val="en-US" w:eastAsia="en-US"/>
    </w:rPr>
  </w:style>
  <w:style w:type="character" w:customStyle="1" w:styleId="BodyTextChar">
    <w:name w:val="Body Text Char"/>
    <w:basedOn w:val="DefaultParagraphFont"/>
    <w:link w:val="BodyText"/>
    <w:rsid w:val="00A67306"/>
    <w:rPr>
      <w:rFonts w:ascii="Arial" w:eastAsia="Times New Roman" w:hAnsi="Arial" w:cs="Times New Roman"/>
      <w:lang w:val="en-US"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E31917"/>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E31917"/>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E31917"/>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E31917"/>
    <w:pPr>
      <w:spacing w:before="120" w:after="120" w:line="240" w:lineRule="auto"/>
      <w:ind w:left="2410" w:hanging="709"/>
      <w:jc w:val="both"/>
    </w:pPr>
    <w:rPr>
      <w:rFonts w:ascii="Arial" w:eastAsia="Times New Roman" w:hAnsi="Arial" w:cs="Times New Roman"/>
      <w:lang w:val="en-US" w:eastAsia="en-US"/>
    </w:rPr>
  </w:style>
  <w:style w:type="paragraph" w:customStyle="1" w:styleId="CERAppendoxLevel4">
    <w:name w:val="CER Appendox Level 4"/>
    <w:basedOn w:val="Normal"/>
    <w:qFormat/>
    <w:rsid w:val="007B33B7"/>
    <w:pPr>
      <w:numPr>
        <w:numId w:val="20"/>
      </w:numPr>
      <w:spacing w:before="120" w:after="120" w:line="240" w:lineRule="auto"/>
      <w:jc w:val="both"/>
    </w:pPr>
    <w:rPr>
      <w:rFonts w:ascii="Arial" w:eastAsia="Times New Roman" w:hAnsi="Arial" w:cs="Times New Roman"/>
      <w:lang w:val="en-US"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E31917"/>
    <w:rPr>
      <w:rFonts w:ascii="Arial" w:eastAsia="Times New Roman" w:hAnsi="Arial" w:cs="Times New Roman"/>
      <w:lang w:val="en-US" w:eastAsia="en-US"/>
    </w:rPr>
  </w:style>
  <w:style w:type="numbering" w:customStyle="1" w:styleId="BulletList">
    <w:name w:val="BulletList"/>
    <w:uiPriority w:val="99"/>
    <w:rsid w:val="0074547A"/>
    <w:pPr>
      <w:numPr>
        <w:numId w:val="13"/>
      </w:numPr>
    </w:pPr>
  </w:style>
  <w:style w:type="paragraph" w:customStyle="1" w:styleId="CVTableBullet">
    <w:name w:val="CV Table Bullet"/>
    <w:basedOn w:val="Normal"/>
    <w:rsid w:val="0074547A"/>
    <w:pPr>
      <w:numPr>
        <w:numId w:val="14"/>
      </w:numPr>
      <w:spacing w:before="60" w:after="60" w:line="240" w:lineRule="auto"/>
      <w:ind w:left="360"/>
      <w:jc w:val="both"/>
    </w:pPr>
    <w:rPr>
      <w:rFonts w:ascii="Calibri" w:eastAsia="Times New Roman" w:hAnsi="Calibri" w:cs="Times New Roman"/>
      <w:sz w:val="18"/>
      <w:szCs w:val="20"/>
    </w:rPr>
  </w:style>
  <w:style w:type="paragraph" w:customStyle="1" w:styleId="legp2paratext1">
    <w:name w:val="legp2paratext1"/>
    <w:basedOn w:val="Normal"/>
    <w:rsid w:val="0039335F"/>
    <w:pPr>
      <w:shd w:val="clear" w:color="auto" w:fill="FFFFFF"/>
      <w:spacing w:after="120" w:line="360" w:lineRule="atLeast"/>
      <w:ind w:firstLine="240"/>
      <w:jc w:val="both"/>
    </w:pPr>
    <w:rPr>
      <w:rFonts w:ascii="Times New Roman" w:eastAsia="Times New Roman" w:hAnsi="Times New Roman" w:cs="Times New Roman"/>
      <w:color w:val="494949"/>
      <w:sz w:val="19"/>
      <w:szCs w:val="19"/>
      <w:lang w:val="en-AU" w:eastAsia="en-AU"/>
    </w:rPr>
  </w:style>
  <w:style w:type="paragraph" w:customStyle="1" w:styleId="legclearfix2">
    <w:name w:val="legclearfix2"/>
    <w:basedOn w:val="Normal"/>
    <w:rsid w:val="0039335F"/>
    <w:pPr>
      <w:shd w:val="clear" w:color="auto" w:fill="FFFFFF"/>
      <w:spacing w:after="120" w:line="360" w:lineRule="atLeast"/>
    </w:pPr>
    <w:rPr>
      <w:rFonts w:ascii="Times New Roman" w:eastAsia="Times New Roman" w:hAnsi="Times New Roman" w:cs="Times New Roman"/>
      <w:color w:val="494949"/>
      <w:sz w:val="19"/>
      <w:szCs w:val="19"/>
      <w:lang w:val="en-AU" w:eastAsia="en-AU"/>
    </w:rPr>
  </w:style>
  <w:style w:type="character" w:customStyle="1" w:styleId="legds2">
    <w:name w:val="legds2"/>
    <w:basedOn w:val="DefaultParagraphFont"/>
    <w:rsid w:val="0039335F"/>
    <w:rPr>
      <w:vanish w:val="0"/>
      <w:webHidden w:val="0"/>
      <w:specVanish w:val="0"/>
    </w:rPr>
  </w:style>
  <w:style w:type="paragraph" w:customStyle="1" w:styleId="leglisttextstandard1">
    <w:name w:val="leglisttextstandard1"/>
    <w:basedOn w:val="Normal"/>
    <w:rsid w:val="0039335F"/>
    <w:pPr>
      <w:shd w:val="clear" w:color="auto" w:fill="FFFFFF"/>
      <w:spacing w:after="120" w:line="360" w:lineRule="atLeast"/>
      <w:jc w:val="both"/>
    </w:pPr>
    <w:rPr>
      <w:rFonts w:ascii="Times New Roman" w:eastAsia="Times New Roman" w:hAnsi="Times New Roman" w:cs="Times New Roman"/>
      <w:color w:val="494949"/>
      <w:sz w:val="19"/>
      <w:szCs w:val="19"/>
      <w:lang w:val="en-AU" w:eastAsia="en-AU"/>
    </w:rPr>
  </w:style>
  <w:style w:type="character" w:customStyle="1" w:styleId="leginlineformula">
    <w:name w:val="leginlineformula"/>
    <w:basedOn w:val="DefaultParagraphFont"/>
    <w:rsid w:val="0039335F"/>
  </w:style>
  <w:style w:type="paragraph" w:customStyle="1" w:styleId="CMCPara">
    <w:name w:val="CMC Para"/>
    <w:basedOn w:val="CERBODYChar"/>
    <w:link w:val="CMCParaChar"/>
    <w:autoRedefine/>
    <w:qFormat/>
    <w:rsid w:val="005E56E9"/>
    <w:pPr>
      <w:numPr>
        <w:numId w:val="15"/>
      </w:numPr>
    </w:pPr>
    <w:rPr>
      <w:rFonts w:ascii="Calibri" w:hAnsi="Calibri"/>
      <w:color w:val="000000"/>
      <w:sz w:val="24"/>
      <w:szCs w:val="24"/>
    </w:rPr>
  </w:style>
  <w:style w:type="character" w:customStyle="1" w:styleId="CMCParaChar">
    <w:name w:val="CMC Para Char"/>
    <w:basedOn w:val="CERBODYCharChar"/>
    <w:link w:val="CMCPara"/>
    <w:rsid w:val="005E56E9"/>
    <w:rPr>
      <w:rFonts w:ascii="Calibri" w:eastAsia="Times New Roman" w:hAnsi="Calibri" w:cs="Times New Roman"/>
      <w:color w:val="000000"/>
      <w:sz w:val="24"/>
      <w:szCs w:val="24"/>
      <w:lang w:val="en-GB" w:eastAsia="en-US"/>
    </w:rPr>
  </w:style>
  <w:style w:type="paragraph" w:customStyle="1" w:styleId="CMCSub-para">
    <w:name w:val="CMC Sub-para"/>
    <w:basedOn w:val="CMCPara"/>
    <w:link w:val="CMCSub-paraChar"/>
    <w:qFormat/>
    <w:rsid w:val="005E56E9"/>
    <w:pPr>
      <w:numPr>
        <w:ilvl w:val="2"/>
      </w:numPr>
    </w:pPr>
  </w:style>
  <w:style w:type="paragraph" w:customStyle="1" w:styleId="CMCHEADING1">
    <w:name w:val="CMC HEADING 1"/>
    <w:basedOn w:val="Heading1"/>
    <w:autoRedefine/>
    <w:qFormat/>
    <w:rsid w:val="005E56E9"/>
    <w:pPr>
      <w:pageBreakBefore/>
      <w:numPr>
        <w:numId w:val="15"/>
      </w:numPr>
      <w:pBdr>
        <w:top w:val="single" w:sz="4" w:space="1" w:color="auto"/>
        <w:bottom w:val="single" w:sz="4" w:space="1" w:color="auto"/>
      </w:pBdr>
      <w:spacing w:before="360" w:after="360" w:line="240" w:lineRule="auto"/>
      <w:jc w:val="center"/>
    </w:pPr>
    <w:rPr>
      <w:rFonts w:asciiTheme="minorHAnsi" w:hAnsiTheme="minorHAnsi"/>
      <w:caps/>
      <w:color w:val="auto"/>
      <w:sz w:val="32"/>
      <w:lang w:val="en-GB"/>
    </w:rPr>
  </w:style>
  <w:style w:type="character" w:customStyle="1" w:styleId="CMCSub-paraChar">
    <w:name w:val="CMC Sub-para Char"/>
    <w:basedOn w:val="CMCParaChar"/>
    <w:link w:val="CMCSub-para"/>
    <w:rsid w:val="005E56E9"/>
    <w:rPr>
      <w:rFonts w:ascii="Calibri" w:eastAsia="Times New Roman" w:hAnsi="Calibri" w:cs="Times New Roman"/>
      <w:color w:val="000000"/>
      <w:sz w:val="24"/>
      <w:szCs w:val="24"/>
      <w:lang w:val="en-GB" w:eastAsia="en-US"/>
    </w:rPr>
  </w:style>
  <w:style w:type="paragraph" w:customStyle="1" w:styleId="CMCSub-sub-para">
    <w:name w:val="CMC Sub-sub-para"/>
    <w:basedOn w:val="CMCSub-para"/>
    <w:link w:val="CMCSub-sub-paraChar"/>
    <w:rsid w:val="005E56E9"/>
    <w:pPr>
      <w:numPr>
        <w:ilvl w:val="0"/>
        <w:numId w:val="0"/>
      </w:numPr>
      <w:ind w:left="1474"/>
    </w:pPr>
  </w:style>
  <w:style w:type="character" w:customStyle="1" w:styleId="CMCSub-sub-paraChar">
    <w:name w:val="CMC Sub-sub-para Char"/>
    <w:basedOn w:val="CMCSub-paraChar"/>
    <w:link w:val="CMCSub-sub-para"/>
    <w:rsid w:val="005E56E9"/>
    <w:rPr>
      <w:rFonts w:ascii="Calibri" w:eastAsia="Times New Roman" w:hAnsi="Calibri" w:cs="Times New Roman"/>
      <w:color w:val="000000"/>
      <w:sz w:val="24"/>
      <w:szCs w:val="24"/>
      <w:lang w:val="en-GB" w:eastAsia="en-US"/>
    </w:rPr>
  </w:style>
  <w:style w:type="paragraph" w:customStyle="1" w:styleId="SubHead">
    <w:name w:val="SubHead"/>
    <w:basedOn w:val="Normal"/>
    <w:next w:val="Heading2"/>
    <w:uiPriority w:val="99"/>
    <w:rsid w:val="00797FB5"/>
    <w:pPr>
      <w:keepNext/>
      <w:spacing w:after="240" w:line="240" w:lineRule="auto"/>
      <w:jc w:val="both"/>
    </w:pPr>
    <w:rPr>
      <w:rFonts w:ascii="Arial Narrow" w:eastAsia="Times New Roman" w:hAnsi="Arial Narrow" w:cs="Times New Roman"/>
      <w:b/>
      <w:sz w:val="24"/>
      <w:szCs w:val="20"/>
      <w:lang w:val="en-AU" w:eastAsia="en-US"/>
    </w:rPr>
  </w:style>
  <w:style w:type="paragraph" w:customStyle="1" w:styleId="CERLevel50">
    <w:name w:val="CER Level 5"/>
    <w:basedOn w:val="CERLEVEL5"/>
    <w:link w:val="CERLevel5Char0"/>
    <w:qFormat/>
    <w:rsid w:val="00761A41"/>
    <w:rPr>
      <w:lang w:val="en-IE"/>
    </w:rPr>
  </w:style>
  <w:style w:type="paragraph" w:customStyle="1" w:styleId="CERLevel8">
    <w:name w:val="CER Level 8"/>
    <w:basedOn w:val="CERLEVEL7"/>
    <w:link w:val="CERLevel8Char"/>
    <w:qFormat/>
    <w:rsid w:val="009B7671"/>
    <w:pPr>
      <w:numPr>
        <w:ilvl w:val="8"/>
      </w:numPr>
    </w:pPr>
  </w:style>
  <w:style w:type="character" w:customStyle="1" w:styleId="CERLEVEL5Char">
    <w:name w:val="CER LEVEL 5 Char"/>
    <w:basedOn w:val="DefaultParagraphFont"/>
    <w:link w:val="CERLEVEL5"/>
    <w:rsid w:val="00761A41"/>
    <w:rPr>
      <w:rFonts w:ascii="Arial" w:eastAsia="Times New Roman" w:hAnsi="Arial" w:cs="Times New Roman"/>
      <w:lang w:val="en-US" w:eastAsia="en-US"/>
    </w:rPr>
  </w:style>
  <w:style w:type="character" w:customStyle="1" w:styleId="CERLevel5Char0">
    <w:name w:val="CER Level 5 Char"/>
    <w:basedOn w:val="CERLEVEL5Char"/>
    <w:link w:val="CERLevel50"/>
    <w:rsid w:val="00761A41"/>
    <w:rPr>
      <w:rFonts w:ascii="Arial" w:eastAsia="Times New Roman" w:hAnsi="Arial" w:cs="Times New Roman"/>
      <w:lang w:val="en-US" w:eastAsia="en-US"/>
    </w:rPr>
  </w:style>
  <w:style w:type="character" w:customStyle="1" w:styleId="CERLEVEL7Char">
    <w:name w:val="CER LEVEL 7 Char"/>
    <w:basedOn w:val="DefaultParagraphFont"/>
    <w:link w:val="CERLEVEL7"/>
    <w:rsid w:val="009B7671"/>
    <w:rPr>
      <w:rFonts w:ascii="Arial" w:eastAsia="Times New Roman" w:hAnsi="Arial" w:cs="Times New Roman"/>
      <w:lang w:val="en-US" w:eastAsia="en-US"/>
    </w:rPr>
  </w:style>
  <w:style w:type="character" w:customStyle="1" w:styleId="CERLevel8Char">
    <w:name w:val="CER Level 8 Char"/>
    <w:basedOn w:val="CERLEVEL7Char"/>
    <w:link w:val="CERLevel8"/>
    <w:rsid w:val="009B7671"/>
    <w:rPr>
      <w:rFonts w:ascii="Arial" w:eastAsia="Times New Roman" w:hAnsi="Arial" w:cs="Times New Roman"/>
      <w:lang w:val="en-US" w:eastAsia="en-US"/>
    </w:rPr>
  </w:style>
  <w:style w:type="paragraph" w:customStyle="1" w:styleId="Heading1unnumbered">
    <w:name w:val="Heading 1 unnumbered"/>
    <w:basedOn w:val="Heading1"/>
    <w:next w:val="Normal"/>
    <w:link w:val="Heading1unnumberedChar"/>
    <w:rsid w:val="00773C77"/>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Heading1unnumberedChar">
    <w:name w:val="Heading 1 unnumbered Char"/>
    <w:basedOn w:val="DefaultParagraphFont"/>
    <w:link w:val="Heading1unnumbered"/>
    <w:rsid w:val="00773C77"/>
    <w:rPr>
      <w:b/>
      <w:bCs/>
      <w:caps/>
      <w:color w:val="FFFFFF" w:themeColor="background1"/>
      <w:spacing w:val="15"/>
      <w:sz w:val="24"/>
      <w:shd w:val="clear" w:color="auto" w:fill="4F81BD" w:themeFill="accent1"/>
    </w:rPr>
  </w:style>
  <w:style w:type="paragraph" w:customStyle="1" w:styleId="TableBullet">
    <w:name w:val="Table Bullet"/>
    <w:basedOn w:val="ListParagraph"/>
    <w:rsid w:val="00773C77"/>
    <w:pPr>
      <w:numPr>
        <w:numId w:val="17"/>
      </w:numPr>
      <w:spacing w:after="120" w:line="240" w:lineRule="auto"/>
      <w:ind w:left="284" w:hanging="284"/>
    </w:pPr>
    <w:rPr>
      <w:rFonts w:ascii="Times New Roman" w:eastAsia="Times New Roman" w:hAnsi="Times New Roman" w:cs="Times New Roman"/>
      <w:sz w:val="20"/>
      <w:lang w:val="en-AU" w:eastAsia="en-GB"/>
    </w:rPr>
  </w:style>
  <w:style w:type="paragraph" w:customStyle="1" w:styleId="CERAppendixbody">
    <w:name w:val="CER Appendix body"/>
    <w:basedOn w:val="CERnon-indent"/>
    <w:rsid w:val="009F127B"/>
    <w:pPr>
      <w:numPr>
        <w:numId w:val="18"/>
      </w:numPr>
    </w:pPr>
  </w:style>
  <w:style w:type="paragraph" w:customStyle="1" w:styleId="CERAppendixLevel2">
    <w:name w:val="CER Appendix Level 2"/>
    <w:basedOn w:val="BodyTextFirstIndent"/>
    <w:qFormat/>
    <w:rsid w:val="00A3780A"/>
    <w:pPr>
      <w:ind w:firstLine="0"/>
    </w:pPr>
    <w:rPr>
      <w:rFonts w:ascii="Arial" w:hAnsi="Arial"/>
    </w:rPr>
  </w:style>
  <w:style w:type="paragraph" w:customStyle="1" w:styleId="CERAppendixLevel3">
    <w:name w:val="CER Appendix Level 3"/>
    <w:basedOn w:val="CERAppendixLevel2"/>
    <w:next w:val="CERAppendixLevel2"/>
    <w:qFormat/>
    <w:rsid w:val="005D018A"/>
    <w:pPr>
      <w:numPr>
        <w:numId w:val="19"/>
      </w:numPr>
    </w:pPr>
  </w:style>
  <w:style w:type="paragraph" w:styleId="BodyTextFirstIndent">
    <w:name w:val="Body Text First Indent"/>
    <w:basedOn w:val="BodyText"/>
    <w:link w:val="BodyTextFirstIndentChar"/>
    <w:uiPriority w:val="99"/>
    <w:semiHidden/>
    <w:unhideWhenUsed/>
    <w:rsid w:val="009F127B"/>
    <w:pPr>
      <w:spacing w:after="200" w:line="276" w:lineRule="auto"/>
      <w:ind w:firstLine="360"/>
      <w:jc w:val="left"/>
    </w:pPr>
    <w:rPr>
      <w:rFonts w:asciiTheme="minorHAnsi" w:eastAsiaTheme="minorEastAsia" w:hAnsiTheme="minorHAnsi" w:cstheme="minorBidi"/>
      <w:lang w:val="en-IE" w:eastAsia="en-IE"/>
    </w:rPr>
  </w:style>
  <w:style w:type="character" w:customStyle="1" w:styleId="BodyTextFirstIndentChar">
    <w:name w:val="Body Text First Indent Char"/>
    <w:basedOn w:val="BodyTextChar"/>
    <w:link w:val="BodyTextFirstIndent"/>
    <w:uiPriority w:val="99"/>
    <w:semiHidden/>
    <w:rsid w:val="009F127B"/>
    <w:rPr>
      <w:rFonts w:ascii="Arial" w:eastAsia="Times New Roman" w:hAnsi="Arial" w:cs="Times New Roman"/>
      <w:lang w:val="en-US" w:eastAsia="en-US"/>
    </w:rPr>
  </w:style>
  <w:style w:type="paragraph" w:customStyle="1" w:styleId="CERAppendiixLevel3">
    <w:name w:val="CER Appendiix Level 3"/>
    <w:basedOn w:val="CERLEVEL5"/>
    <w:rsid w:val="00DE0F0E"/>
    <w:pPr>
      <w:ind w:left="1843"/>
    </w:pPr>
  </w:style>
  <w:style w:type="paragraph" w:customStyle="1" w:styleId="CERAPPENDIXLEVEL1">
    <w:name w:val="CER APPENDIX LEVEL 1"/>
    <w:basedOn w:val="CERAPPENDIXHEADING1"/>
    <w:qFormat/>
    <w:rsid w:val="0079359B"/>
    <w:pPr>
      <w:numPr>
        <w:numId w:val="0"/>
      </w:numPr>
      <w:ind w:left="851" w:hanging="851"/>
    </w:pPr>
    <w:rPr>
      <w:color w:val="auto"/>
    </w:rPr>
  </w:style>
  <w:style w:type="paragraph" w:customStyle="1" w:styleId="CERAPPENDIXLEVEL20">
    <w:name w:val="CER APPENDIX LEVEL 2"/>
    <w:basedOn w:val="Normal"/>
    <w:link w:val="CERAPPENDIXLEVEL2Char"/>
    <w:qFormat/>
    <w:rsid w:val="0079359B"/>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0">
    <w:name w:val="CER APPENDIX LEVEL 3"/>
    <w:basedOn w:val="Normal"/>
    <w:qFormat/>
    <w:rsid w:val="0079359B"/>
    <w:pPr>
      <w:keepNext/>
      <w:spacing w:before="240" w:after="120" w:line="240" w:lineRule="auto"/>
      <w:ind w:left="992" w:hanging="992"/>
      <w:jc w:val="both"/>
      <w:outlineLvl w:val="2"/>
    </w:pPr>
    <w:rPr>
      <w:rFonts w:ascii="Arial" w:eastAsia="Times New Roman" w:hAnsi="Arial" w:cs="Times New Roman"/>
      <w:b/>
      <w:lang w:val="en-US" w:eastAsia="en-US"/>
    </w:rPr>
  </w:style>
  <w:style w:type="character" w:customStyle="1" w:styleId="CERAPPENDIXLEVEL2Char">
    <w:name w:val="CER APPENDIX LEVEL 2 Char"/>
    <w:basedOn w:val="DefaultParagraphFont"/>
    <w:link w:val="CERAPPENDIXLEVEL20"/>
    <w:rsid w:val="0079359B"/>
    <w:rPr>
      <w:rFonts w:ascii="Arial" w:eastAsia="Times New Roman" w:hAnsi="Arial" w:cs="Times New Roman"/>
      <w:b/>
      <w:caps/>
      <w:sz w:val="24"/>
      <w:lang w:val="en-US" w:eastAsia="en-US"/>
    </w:rPr>
  </w:style>
  <w:style w:type="paragraph" w:customStyle="1" w:styleId="CERAPPENDIXLEVEL4">
    <w:name w:val="CER APPENDIX LEVEL 4"/>
    <w:basedOn w:val="Normal"/>
    <w:link w:val="CERAPPENDIXLEVEL4Char"/>
    <w:qFormat/>
    <w:rsid w:val="0079359B"/>
    <w:pPr>
      <w:spacing w:before="120" w:after="120" w:line="240" w:lineRule="auto"/>
      <w:jc w:val="both"/>
      <w:outlineLvl w:val="3"/>
    </w:pPr>
    <w:rPr>
      <w:rFonts w:ascii="Arial" w:eastAsia="Times New Roman" w:hAnsi="Arial" w:cs="Times New Roman"/>
      <w:lang w:val="en-US" w:eastAsia="en-US"/>
    </w:rPr>
  </w:style>
  <w:style w:type="paragraph" w:customStyle="1" w:styleId="CERAPPENDIXLEVEL5">
    <w:name w:val="CER APPENDIX LEVEL 5"/>
    <w:basedOn w:val="Normal"/>
    <w:qFormat/>
    <w:rsid w:val="0079359B"/>
    <w:pPr>
      <w:spacing w:before="120" w:after="120" w:line="240" w:lineRule="auto"/>
      <w:ind w:left="1701" w:hanging="709"/>
      <w:jc w:val="both"/>
    </w:pPr>
    <w:rPr>
      <w:rFonts w:ascii="Arial" w:eastAsia="Times New Roman" w:hAnsi="Arial" w:cs="Times New Roman"/>
      <w:lang w:val="en-US" w:eastAsia="en-US"/>
    </w:rPr>
  </w:style>
  <w:style w:type="character" w:customStyle="1" w:styleId="CERAPPENDIXLEVEL4Char">
    <w:name w:val="CER APPENDIX LEVEL 4 Char"/>
    <w:basedOn w:val="DefaultParagraphFont"/>
    <w:link w:val="CERAPPENDIXLEVEL4"/>
    <w:rsid w:val="0079359B"/>
    <w:rPr>
      <w:rFonts w:ascii="Arial" w:eastAsia="Times New Roman" w:hAnsi="Arial" w:cs="Times New Roman"/>
      <w:lang w:val="en-US" w:eastAsia="en-US"/>
    </w:rPr>
  </w:style>
  <w:style w:type="paragraph" w:customStyle="1" w:styleId="CERAPPENDIXLEVEL6">
    <w:name w:val="CER APPENDIX LEVEL 6"/>
    <w:basedOn w:val="Normal"/>
    <w:qFormat/>
    <w:rsid w:val="0079359B"/>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79359B"/>
    <w:pPr>
      <w:spacing w:before="120" w:after="120" w:line="240" w:lineRule="auto"/>
      <w:ind w:left="2552" w:hanging="426"/>
      <w:jc w:val="both"/>
    </w:pPr>
    <w:rPr>
      <w:rFonts w:ascii="Arial" w:eastAsia="Times New Roman" w:hAnsi="Arial" w:cs="Times New Roman"/>
      <w:lang w:val="en-US" w:eastAsia="en-US"/>
    </w:rPr>
  </w:style>
  <w:style w:type="character" w:customStyle="1" w:styleId="CERAppendixNumHeadingChar">
    <w:name w:val="CER Appendix Num Heading Char"/>
    <w:basedOn w:val="DefaultParagraphFont"/>
    <w:link w:val="CERAppendixNumHeading"/>
    <w:rsid w:val="0079359B"/>
    <w:rPr>
      <w:rFonts w:ascii="Arial" w:eastAsia="Times New Roman" w:hAnsi="Arial" w:cs="Times New Roman"/>
      <w:b/>
      <w:szCs w:val="24"/>
      <w:lang w:eastAsia="en-US"/>
    </w:rPr>
  </w:style>
  <w:style w:type="paragraph" w:customStyle="1" w:styleId="APNUMHEAD1">
    <w:name w:val="AP NUM HEAD 1"/>
    <w:rsid w:val="00894513"/>
    <w:pPr>
      <w:keepNext/>
      <w:pageBreakBefore/>
      <w:numPr>
        <w:numId w:val="21"/>
      </w:numPr>
      <w:spacing w:before="60" w:after="180" w:line="240" w:lineRule="auto"/>
    </w:pPr>
    <w:rPr>
      <w:rFonts w:ascii="Arial" w:eastAsia="MS Mincho" w:hAnsi="Arial" w:cs="Times New Roman"/>
      <w:b/>
      <w:caps/>
      <w:sz w:val="28"/>
      <w:szCs w:val="20"/>
      <w:lang w:val="en-GB" w:eastAsia="en-US"/>
    </w:rPr>
  </w:style>
  <w:style w:type="paragraph" w:customStyle="1" w:styleId="APNUMHEAD2">
    <w:name w:val="AP NUM HEAD 2"/>
    <w:rsid w:val="00894513"/>
    <w:pPr>
      <w:numPr>
        <w:ilvl w:val="1"/>
        <w:numId w:val="21"/>
      </w:numPr>
      <w:spacing w:before="240" w:after="120" w:line="240" w:lineRule="auto"/>
    </w:pPr>
    <w:rPr>
      <w:rFonts w:ascii="Arial" w:eastAsia="MS Mincho" w:hAnsi="Arial" w:cs="Times New Roman"/>
      <w:b/>
      <w:caps/>
      <w:sz w:val="24"/>
      <w:szCs w:val="20"/>
      <w:lang w:val="en-GB" w:eastAsia="en-US"/>
    </w:rPr>
  </w:style>
  <w:style w:type="paragraph" w:customStyle="1" w:styleId="APNUMHEAD3">
    <w:name w:val="AP NUM HEAD 3"/>
    <w:next w:val="Normal"/>
    <w:link w:val="APNUMHEAD3Char"/>
    <w:rsid w:val="00894513"/>
    <w:pPr>
      <w:keepNext/>
      <w:numPr>
        <w:ilvl w:val="2"/>
        <w:numId w:val="21"/>
      </w:numPr>
      <w:spacing w:after="0" w:line="240" w:lineRule="auto"/>
    </w:pPr>
    <w:rPr>
      <w:rFonts w:ascii="Arial" w:eastAsia="MS Mincho" w:hAnsi="Arial" w:cs="Times New Roman"/>
      <w:b/>
      <w:color w:val="000000"/>
      <w:sz w:val="24"/>
      <w:szCs w:val="20"/>
      <w:lang w:val="en-GB" w:eastAsia="en-US"/>
    </w:rPr>
  </w:style>
  <w:style w:type="character" w:customStyle="1" w:styleId="APNUMHEAD3Char">
    <w:name w:val="AP NUM HEAD 3 Char"/>
    <w:basedOn w:val="DefaultParagraphFont"/>
    <w:link w:val="APNUMHEAD3"/>
    <w:locked/>
    <w:rsid w:val="00894513"/>
    <w:rPr>
      <w:rFonts w:ascii="Arial" w:eastAsia="MS Mincho" w:hAnsi="Arial" w:cs="Times New Roman"/>
      <w:b/>
      <w:color w:val="000000"/>
      <w:sz w:val="24"/>
      <w:szCs w:val="20"/>
      <w:lang w:val="en-GB" w:eastAsia="en-US"/>
    </w:rPr>
  </w:style>
  <w:style w:type="paragraph" w:customStyle="1" w:styleId="CERAPPENDIXBODY0">
    <w:name w:val="CER APPENDIX BODY"/>
    <w:rsid w:val="00894513"/>
    <w:pPr>
      <w:tabs>
        <w:tab w:val="num" w:pos="-1049"/>
        <w:tab w:val="left" w:pos="851"/>
      </w:tabs>
      <w:spacing w:before="120" w:after="120" w:line="240" w:lineRule="auto"/>
      <w:ind w:left="-1049" w:hanging="709"/>
      <w:jc w:val="both"/>
    </w:pPr>
    <w:rPr>
      <w:rFonts w:ascii="Arial" w:eastAsia="MS Mincho" w:hAnsi="Arial" w:cs="Times New Roman"/>
      <w:color w:val="000000"/>
      <w:szCs w:val="20"/>
      <w:lang w:val="en-GB" w:eastAsia="en-US"/>
    </w:rPr>
  </w:style>
  <w:style w:type="paragraph" w:customStyle="1" w:styleId="CERNUMAPPENDXHD1">
    <w:name w:val="CER NUM APPENDX HD 1"/>
    <w:basedOn w:val="Normal"/>
    <w:rsid w:val="00894513"/>
    <w:pPr>
      <w:keepNext/>
      <w:pageBreakBefore/>
      <w:pBdr>
        <w:top w:val="single" w:sz="4" w:space="1" w:color="auto"/>
        <w:bottom w:val="single" w:sz="4" w:space="1" w:color="auto"/>
      </w:pBdr>
      <w:spacing w:after="360" w:line="240" w:lineRule="auto"/>
      <w:jc w:val="center"/>
      <w:outlineLvl w:val="0"/>
    </w:pPr>
    <w:rPr>
      <w:rFonts w:ascii="Arial" w:eastAsia="MS Mincho" w:hAnsi="Arial" w:cs="Times New Roman"/>
      <w:b/>
      <w:caps/>
      <w:sz w:val="28"/>
      <w:szCs w:val="20"/>
      <w:lang w:val="en-GB" w:eastAsia="en-US"/>
    </w:rPr>
  </w:style>
  <w:style w:type="paragraph" w:customStyle="1" w:styleId="cerheading20">
    <w:name w:val="cerheading2"/>
    <w:basedOn w:val="Normal"/>
    <w:rsid w:val="008945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ERNONINDENTBULLET2">
    <w:name w:val="CER NON INDENT BULLET 2"/>
    <w:basedOn w:val="ListBullet2"/>
    <w:rsid w:val="00894513"/>
    <w:pPr>
      <w:tabs>
        <w:tab w:val="num" w:pos="851"/>
        <w:tab w:val="num" w:pos="900"/>
      </w:tabs>
      <w:ind w:left="851" w:hanging="426"/>
    </w:pPr>
    <w:rPr>
      <w:rFonts w:ascii="Arial" w:hAnsi="Arial"/>
      <w:color w:val="000000"/>
      <w:szCs w:val="24"/>
      <w:lang w:val="en-GB"/>
    </w:rPr>
  </w:style>
  <w:style w:type="paragraph" w:styleId="ListBullet2">
    <w:name w:val="List Bullet 2"/>
    <w:basedOn w:val="Normal"/>
    <w:qFormat/>
    <w:rsid w:val="00F57F05"/>
    <w:pPr>
      <w:numPr>
        <w:ilvl w:val="1"/>
        <w:numId w:val="27"/>
      </w:numPr>
      <w:spacing w:before="120" w:after="120" w:line="280" w:lineRule="atLeast"/>
      <w:contextualSpacing/>
    </w:pPr>
    <w:rPr>
      <w:rFonts w:eastAsia="Times New Roman" w:cs="Times New Roman"/>
      <w:lang w:val="en-AU" w:eastAsia="en-US"/>
    </w:rPr>
  </w:style>
  <w:style w:type="character" w:customStyle="1" w:styleId="Level2Char">
    <w:name w:val="Level 2 Char"/>
    <w:basedOn w:val="DefaultParagraphFont"/>
    <w:link w:val="Level2"/>
    <w:locked/>
    <w:rsid w:val="00894513"/>
    <w:rPr>
      <w:rFonts w:ascii="Arial" w:hAnsi="Arial"/>
      <w:b/>
      <w:lang w:val="en-GB" w:eastAsia="en-US"/>
    </w:rPr>
  </w:style>
  <w:style w:type="paragraph" w:customStyle="1" w:styleId="Level2">
    <w:name w:val="Level 2"/>
    <w:basedOn w:val="Normal"/>
    <w:next w:val="NormalIndent1"/>
    <w:link w:val="Level2Char"/>
    <w:rsid w:val="00894513"/>
    <w:pPr>
      <w:keepNext/>
      <w:numPr>
        <w:ilvl w:val="1"/>
        <w:numId w:val="22"/>
      </w:numPr>
      <w:spacing w:before="240" w:after="240" w:line="240" w:lineRule="auto"/>
      <w:outlineLvl w:val="1"/>
    </w:pPr>
    <w:rPr>
      <w:rFonts w:ascii="Arial" w:hAnsi="Arial"/>
      <w:b/>
      <w:lang w:val="en-GB" w:eastAsia="en-US"/>
    </w:rPr>
  </w:style>
  <w:style w:type="paragraph" w:customStyle="1" w:styleId="NormalIndent1">
    <w:name w:val="Normal Indent1"/>
    <w:basedOn w:val="Normal"/>
    <w:rsid w:val="00894513"/>
    <w:pPr>
      <w:spacing w:before="240" w:after="240" w:line="240" w:lineRule="auto"/>
      <w:ind w:left="851"/>
    </w:pPr>
    <w:rPr>
      <w:rFonts w:ascii="Arial" w:eastAsia="MS Mincho" w:hAnsi="Arial" w:cs="Times New Roman"/>
      <w:sz w:val="20"/>
      <w:szCs w:val="20"/>
      <w:lang w:val="en-GB" w:eastAsia="en-US"/>
    </w:rPr>
  </w:style>
  <w:style w:type="paragraph" w:customStyle="1" w:styleId="Scheduleheading">
    <w:name w:val="Schedule heading"/>
    <w:basedOn w:val="Normal"/>
    <w:next w:val="Normal"/>
    <w:rsid w:val="00894513"/>
    <w:pPr>
      <w:spacing w:after="0" w:line="480" w:lineRule="auto"/>
      <w:jc w:val="center"/>
    </w:pPr>
    <w:rPr>
      <w:rFonts w:ascii="Arial" w:eastAsia="MS Mincho" w:hAnsi="Arial" w:cs="Times New Roman"/>
      <w:b/>
      <w:caps/>
      <w:sz w:val="20"/>
      <w:szCs w:val="20"/>
      <w:lang w:val="en-GB" w:eastAsia="en-US"/>
    </w:rPr>
  </w:style>
  <w:style w:type="paragraph" w:customStyle="1" w:styleId="Schedules">
    <w:name w:val="Schedules"/>
    <w:basedOn w:val="Normal"/>
    <w:next w:val="Normal"/>
    <w:rsid w:val="00894513"/>
    <w:pPr>
      <w:suppressAutoHyphens/>
      <w:spacing w:before="60" w:after="0" w:line="480" w:lineRule="auto"/>
      <w:jc w:val="center"/>
    </w:pPr>
    <w:rPr>
      <w:rFonts w:ascii="Arial" w:eastAsia="MS Mincho" w:hAnsi="Arial" w:cs="Times New Roman"/>
      <w:b/>
      <w:sz w:val="20"/>
      <w:szCs w:val="20"/>
      <w:lang w:val="en-GB" w:eastAsia="en-US"/>
    </w:rPr>
  </w:style>
  <w:style w:type="paragraph" w:customStyle="1" w:styleId="Level1">
    <w:name w:val="Level 1"/>
    <w:basedOn w:val="Normal"/>
    <w:next w:val="Level2"/>
    <w:uiPriority w:val="99"/>
    <w:rsid w:val="00894513"/>
    <w:pPr>
      <w:keepNext/>
      <w:numPr>
        <w:numId w:val="22"/>
      </w:numPr>
      <w:spacing w:before="240" w:after="240" w:line="240" w:lineRule="auto"/>
      <w:outlineLvl w:val="0"/>
    </w:pPr>
    <w:rPr>
      <w:rFonts w:ascii="Arial" w:eastAsia="MS Mincho" w:hAnsi="Arial" w:cs="Times New Roman"/>
      <w:b/>
      <w:caps/>
      <w:sz w:val="20"/>
      <w:szCs w:val="20"/>
      <w:lang w:val="en-GB" w:eastAsia="en-US"/>
    </w:rPr>
  </w:style>
  <w:style w:type="paragraph" w:customStyle="1" w:styleId="Level3">
    <w:name w:val="Level 3"/>
    <w:basedOn w:val="Normal"/>
    <w:uiPriority w:val="99"/>
    <w:rsid w:val="00894513"/>
    <w:pPr>
      <w:numPr>
        <w:ilvl w:val="2"/>
        <w:numId w:val="22"/>
      </w:numPr>
      <w:spacing w:before="240" w:after="240" w:line="240" w:lineRule="auto"/>
      <w:outlineLvl w:val="2"/>
    </w:pPr>
    <w:rPr>
      <w:rFonts w:ascii="Arial" w:eastAsia="MS Mincho" w:hAnsi="Arial" w:cs="Times New Roman"/>
      <w:sz w:val="20"/>
      <w:szCs w:val="20"/>
      <w:lang w:val="en-GB" w:eastAsia="en-US"/>
    </w:rPr>
  </w:style>
  <w:style w:type="paragraph" w:customStyle="1" w:styleId="Level4">
    <w:name w:val="Level 4"/>
    <w:basedOn w:val="Normal"/>
    <w:uiPriority w:val="99"/>
    <w:rsid w:val="00894513"/>
    <w:pPr>
      <w:numPr>
        <w:ilvl w:val="3"/>
        <w:numId w:val="22"/>
      </w:numPr>
      <w:spacing w:before="240" w:after="240" w:line="240" w:lineRule="auto"/>
      <w:outlineLvl w:val="3"/>
    </w:pPr>
    <w:rPr>
      <w:rFonts w:ascii="Arial" w:eastAsia="MS Mincho" w:hAnsi="Arial" w:cs="Times New Roman"/>
      <w:sz w:val="20"/>
      <w:szCs w:val="20"/>
      <w:lang w:val="en-GB" w:eastAsia="en-US"/>
    </w:rPr>
  </w:style>
  <w:style w:type="paragraph" w:customStyle="1" w:styleId="Level5">
    <w:name w:val="Level 5"/>
    <w:basedOn w:val="Normal"/>
    <w:uiPriority w:val="99"/>
    <w:rsid w:val="00894513"/>
    <w:pPr>
      <w:numPr>
        <w:ilvl w:val="4"/>
        <w:numId w:val="22"/>
      </w:numPr>
      <w:spacing w:before="240" w:after="240" w:line="240" w:lineRule="auto"/>
      <w:outlineLvl w:val="4"/>
    </w:pPr>
    <w:rPr>
      <w:rFonts w:ascii="Arial" w:eastAsia="MS Mincho" w:hAnsi="Arial" w:cs="Times New Roman"/>
      <w:sz w:val="20"/>
      <w:szCs w:val="20"/>
      <w:lang w:val="en-GB" w:eastAsia="en-US"/>
    </w:rPr>
  </w:style>
  <w:style w:type="paragraph" w:customStyle="1" w:styleId="Level6">
    <w:name w:val="Level 6"/>
    <w:basedOn w:val="Normal"/>
    <w:uiPriority w:val="99"/>
    <w:rsid w:val="00894513"/>
    <w:pPr>
      <w:numPr>
        <w:ilvl w:val="5"/>
        <w:numId w:val="22"/>
      </w:numPr>
      <w:spacing w:before="240" w:after="240" w:line="240" w:lineRule="auto"/>
      <w:outlineLvl w:val="5"/>
    </w:pPr>
    <w:rPr>
      <w:rFonts w:ascii="Arial" w:eastAsia="MS Mincho" w:hAnsi="Arial" w:cs="Times New Roman"/>
      <w:sz w:val="20"/>
      <w:szCs w:val="20"/>
      <w:lang w:val="en-GB" w:eastAsia="en-US"/>
    </w:rPr>
  </w:style>
  <w:style w:type="paragraph" w:customStyle="1" w:styleId="Level7">
    <w:name w:val="Level 7"/>
    <w:basedOn w:val="Normal"/>
    <w:uiPriority w:val="99"/>
    <w:rsid w:val="00894513"/>
    <w:pPr>
      <w:numPr>
        <w:ilvl w:val="6"/>
        <w:numId w:val="22"/>
      </w:numPr>
      <w:spacing w:before="240" w:after="240" w:line="240" w:lineRule="auto"/>
      <w:outlineLvl w:val="6"/>
    </w:pPr>
    <w:rPr>
      <w:rFonts w:ascii="Arial" w:eastAsia="MS Mincho" w:hAnsi="Arial" w:cs="Times New Roman"/>
      <w:sz w:val="20"/>
      <w:szCs w:val="20"/>
      <w:lang w:val="en-GB" w:eastAsia="en-US"/>
    </w:rPr>
  </w:style>
  <w:style w:type="paragraph" w:customStyle="1" w:styleId="Level8">
    <w:name w:val="Level 8"/>
    <w:basedOn w:val="Normal"/>
    <w:uiPriority w:val="99"/>
    <w:rsid w:val="00894513"/>
    <w:pPr>
      <w:numPr>
        <w:ilvl w:val="7"/>
        <w:numId w:val="22"/>
      </w:numPr>
      <w:spacing w:before="240" w:after="240" w:line="240" w:lineRule="auto"/>
      <w:outlineLvl w:val="7"/>
    </w:pPr>
    <w:rPr>
      <w:rFonts w:ascii="Arial" w:eastAsia="MS Mincho" w:hAnsi="Arial" w:cs="Times New Roman"/>
      <w:sz w:val="20"/>
      <w:szCs w:val="20"/>
      <w:lang w:val="en-GB" w:eastAsia="en-US"/>
    </w:rPr>
  </w:style>
  <w:style w:type="paragraph" w:customStyle="1" w:styleId="CERGLOSSARYHEADING1">
    <w:name w:val="CER GLOSSARY HEADING 1"/>
    <w:basedOn w:val="Normal"/>
    <w:rsid w:val="00894513"/>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paragraph" w:customStyle="1" w:styleId="AOHead1">
    <w:name w:val="AOHead1"/>
    <w:basedOn w:val="Normal"/>
    <w:next w:val="Normal"/>
    <w:rsid w:val="00894513"/>
    <w:pPr>
      <w:keepNext/>
      <w:numPr>
        <w:numId w:val="24"/>
      </w:numPr>
      <w:spacing w:before="240" w:after="0" w:line="260" w:lineRule="atLeast"/>
      <w:jc w:val="both"/>
      <w:outlineLvl w:val="0"/>
    </w:pPr>
    <w:rPr>
      <w:rFonts w:ascii="Times New Roman" w:eastAsia="SimSun" w:hAnsi="Times New Roman" w:cs="Times New Roman"/>
      <w:b/>
      <w:caps/>
      <w:kern w:val="28"/>
      <w:lang w:val="en-GB" w:eastAsia="en-US"/>
    </w:rPr>
  </w:style>
  <w:style w:type="paragraph" w:customStyle="1" w:styleId="AOHead2">
    <w:name w:val="AOHead2"/>
    <w:basedOn w:val="Normal"/>
    <w:next w:val="Normal"/>
    <w:rsid w:val="00894513"/>
    <w:pPr>
      <w:keepNext/>
      <w:numPr>
        <w:ilvl w:val="1"/>
        <w:numId w:val="24"/>
      </w:numPr>
      <w:spacing w:before="240" w:after="0" w:line="260" w:lineRule="atLeast"/>
      <w:jc w:val="both"/>
      <w:outlineLvl w:val="1"/>
    </w:pPr>
    <w:rPr>
      <w:rFonts w:ascii="Times New Roman" w:eastAsia="SimSun" w:hAnsi="Times New Roman" w:cs="Times New Roman"/>
      <w:b/>
      <w:lang w:val="en-GB" w:eastAsia="en-US"/>
    </w:rPr>
  </w:style>
  <w:style w:type="paragraph" w:customStyle="1" w:styleId="AOHead3">
    <w:name w:val="AOHead3"/>
    <w:basedOn w:val="Normal"/>
    <w:next w:val="Normal"/>
    <w:rsid w:val="00894513"/>
    <w:pPr>
      <w:numPr>
        <w:ilvl w:val="2"/>
        <w:numId w:val="24"/>
      </w:numPr>
      <w:spacing w:before="240" w:after="0" w:line="260" w:lineRule="atLeast"/>
      <w:jc w:val="both"/>
      <w:outlineLvl w:val="2"/>
    </w:pPr>
    <w:rPr>
      <w:rFonts w:ascii="Times New Roman" w:eastAsia="SimSun" w:hAnsi="Times New Roman" w:cs="Times New Roman"/>
      <w:lang w:val="en-GB" w:eastAsia="en-US"/>
    </w:rPr>
  </w:style>
  <w:style w:type="paragraph" w:customStyle="1" w:styleId="AOHead4">
    <w:name w:val="AOHead4"/>
    <w:basedOn w:val="Normal"/>
    <w:next w:val="Normal"/>
    <w:rsid w:val="00894513"/>
    <w:pPr>
      <w:numPr>
        <w:ilvl w:val="3"/>
        <w:numId w:val="24"/>
      </w:numPr>
      <w:spacing w:before="240" w:after="0" w:line="260" w:lineRule="atLeast"/>
      <w:jc w:val="both"/>
      <w:outlineLvl w:val="3"/>
    </w:pPr>
    <w:rPr>
      <w:rFonts w:ascii="Times New Roman" w:eastAsia="SimSun" w:hAnsi="Times New Roman" w:cs="Times New Roman"/>
      <w:lang w:val="en-GB" w:eastAsia="en-US"/>
    </w:rPr>
  </w:style>
  <w:style w:type="paragraph" w:customStyle="1" w:styleId="AOHead5">
    <w:name w:val="AOHead5"/>
    <w:basedOn w:val="Normal"/>
    <w:next w:val="Normal"/>
    <w:rsid w:val="00894513"/>
    <w:pPr>
      <w:numPr>
        <w:ilvl w:val="4"/>
        <w:numId w:val="24"/>
      </w:numPr>
      <w:spacing w:before="240" w:after="0" w:line="260" w:lineRule="atLeast"/>
      <w:jc w:val="both"/>
      <w:outlineLvl w:val="4"/>
    </w:pPr>
    <w:rPr>
      <w:rFonts w:ascii="Times New Roman" w:eastAsia="SimSun" w:hAnsi="Times New Roman" w:cs="Times New Roman"/>
      <w:lang w:val="en-GB" w:eastAsia="en-US"/>
    </w:rPr>
  </w:style>
  <w:style w:type="paragraph" w:customStyle="1" w:styleId="AOHead6">
    <w:name w:val="AOHead6"/>
    <w:basedOn w:val="Normal"/>
    <w:next w:val="Normal"/>
    <w:rsid w:val="00894513"/>
    <w:pPr>
      <w:numPr>
        <w:ilvl w:val="5"/>
        <w:numId w:val="24"/>
      </w:numPr>
      <w:spacing w:before="240" w:after="0" w:line="260" w:lineRule="atLeast"/>
      <w:jc w:val="both"/>
      <w:outlineLvl w:val="5"/>
    </w:pPr>
    <w:rPr>
      <w:rFonts w:ascii="Times New Roman" w:eastAsia="SimSun" w:hAnsi="Times New Roman" w:cs="Times New Roman"/>
      <w:lang w:val="en-GB" w:eastAsia="en-US"/>
    </w:rPr>
  </w:style>
  <w:style w:type="paragraph" w:customStyle="1" w:styleId="AOAltHead3">
    <w:name w:val="AOAltHead3"/>
    <w:basedOn w:val="AOHead3"/>
    <w:next w:val="Normal"/>
    <w:rsid w:val="00894513"/>
    <w:pPr>
      <w:numPr>
        <w:numId w:val="23"/>
      </w:numPr>
      <w:ind w:left="720"/>
    </w:pPr>
  </w:style>
  <w:style w:type="paragraph" w:customStyle="1" w:styleId="AOAltHead4">
    <w:name w:val="AOAltHead4"/>
    <w:basedOn w:val="AOHead4"/>
    <w:next w:val="Normal"/>
    <w:rsid w:val="00894513"/>
    <w:pPr>
      <w:numPr>
        <w:numId w:val="23"/>
      </w:numPr>
    </w:pPr>
  </w:style>
  <w:style w:type="paragraph" w:customStyle="1" w:styleId="AODocTxt">
    <w:name w:val="AODocTxt"/>
    <w:basedOn w:val="Normal"/>
    <w:rsid w:val="00894513"/>
    <w:pPr>
      <w:numPr>
        <w:numId w:val="25"/>
      </w:numPr>
      <w:spacing w:before="240" w:after="0" w:line="260" w:lineRule="atLeast"/>
      <w:jc w:val="both"/>
    </w:pPr>
    <w:rPr>
      <w:rFonts w:ascii="Times New Roman" w:eastAsia="SimSun" w:hAnsi="Times New Roman" w:cs="Times New Roman"/>
      <w:lang w:val="en-GB" w:eastAsia="en-US"/>
    </w:rPr>
  </w:style>
  <w:style w:type="paragraph" w:customStyle="1" w:styleId="AODocTxtL1">
    <w:name w:val="AODocTxtL1"/>
    <w:basedOn w:val="AODocTxt"/>
    <w:rsid w:val="00894513"/>
    <w:pPr>
      <w:numPr>
        <w:ilvl w:val="1"/>
      </w:numPr>
      <w:tabs>
        <w:tab w:val="num" w:pos="851"/>
      </w:tabs>
      <w:ind w:left="851" w:hanging="851"/>
    </w:pPr>
  </w:style>
  <w:style w:type="paragraph" w:customStyle="1" w:styleId="AODocTxtL2">
    <w:name w:val="AODocTxtL2"/>
    <w:basedOn w:val="AODocTxt"/>
    <w:rsid w:val="00894513"/>
    <w:pPr>
      <w:numPr>
        <w:ilvl w:val="2"/>
      </w:numPr>
      <w:tabs>
        <w:tab w:val="num" w:pos="851"/>
      </w:tabs>
      <w:ind w:left="851" w:hanging="851"/>
    </w:pPr>
  </w:style>
  <w:style w:type="paragraph" w:customStyle="1" w:styleId="AODocTxtL3">
    <w:name w:val="AODocTxtL3"/>
    <w:basedOn w:val="AODocTxt"/>
    <w:rsid w:val="00894513"/>
    <w:pPr>
      <w:numPr>
        <w:ilvl w:val="3"/>
      </w:numPr>
      <w:tabs>
        <w:tab w:val="num" w:pos="851"/>
      </w:tabs>
      <w:ind w:left="851" w:hanging="851"/>
    </w:pPr>
  </w:style>
  <w:style w:type="paragraph" w:customStyle="1" w:styleId="AODocTxtL4">
    <w:name w:val="AODocTxtL4"/>
    <w:basedOn w:val="AODocTxt"/>
    <w:rsid w:val="00894513"/>
    <w:pPr>
      <w:numPr>
        <w:ilvl w:val="4"/>
      </w:numPr>
      <w:tabs>
        <w:tab w:val="num" w:pos="1701"/>
      </w:tabs>
      <w:ind w:left="1701" w:hanging="850"/>
    </w:pPr>
  </w:style>
  <w:style w:type="paragraph" w:customStyle="1" w:styleId="AODocTxtL5">
    <w:name w:val="AODocTxtL5"/>
    <w:basedOn w:val="AODocTxt"/>
    <w:rsid w:val="00894513"/>
    <w:pPr>
      <w:numPr>
        <w:ilvl w:val="5"/>
      </w:numPr>
      <w:tabs>
        <w:tab w:val="num" w:pos="2552"/>
      </w:tabs>
      <w:ind w:left="2552" w:hanging="851"/>
    </w:pPr>
  </w:style>
  <w:style w:type="paragraph" w:customStyle="1" w:styleId="AODocTxtL6">
    <w:name w:val="AODocTxtL6"/>
    <w:basedOn w:val="AODocTxt"/>
    <w:rsid w:val="00894513"/>
    <w:pPr>
      <w:numPr>
        <w:ilvl w:val="6"/>
      </w:numPr>
      <w:tabs>
        <w:tab w:val="num" w:pos="3402"/>
      </w:tabs>
      <w:ind w:left="3402" w:hanging="850"/>
    </w:pPr>
  </w:style>
  <w:style w:type="paragraph" w:customStyle="1" w:styleId="AODocTxtL7">
    <w:name w:val="AODocTxtL7"/>
    <w:basedOn w:val="AODocTxt"/>
    <w:rsid w:val="00894513"/>
    <w:pPr>
      <w:numPr>
        <w:ilvl w:val="7"/>
      </w:numPr>
      <w:tabs>
        <w:tab w:val="num" w:pos="3402"/>
      </w:tabs>
      <w:ind w:left="3402" w:hanging="850"/>
    </w:pPr>
  </w:style>
  <w:style w:type="paragraph" w:customStyle="1" w:styleId="AODocTxtL8">
    <w:name w:val="AODocTxtL8"/>
    <w:basedOn w:val="AODocTxt"/>
    <w:rsid w:val="00894513"/>
    <w:pPr>
      <w:numPr>
        <w:ilvl w:val="8"/>
      </w:numPr>
      <w:tabs>
        <w:tab w:val="num" w:pos="3240"/>
      </w:tabs>
      <w:ind w:left="3240" w:hanging="360"/>
    </w:pPr>
  </w:style>
  <w:style w:type="paragraph" w:styleId="Index5">
    <w:name w:val="index 5"/>
    <w:basedOn w:val="BodyText"/>
    <w:next w:val="BodyText"/>
    <w:autoRedefine/>
    <w:uiPriority w:val="99"/>
    <w:semiHidden/>
    <w:rsid w:val="007B190F"/>
    <w:pPr>
      <w:spacing w:after="0"/>
      <w:ind w:left="1000" w:hanging="200"/>
    </w:pPr>
    <w:rPr>
      <w:rFonts w:eastAsiaTheme="minorHAnsi" w:cstheme="minorBidi"/>
      <w:sz w:val="20"/>
      <w:szCs w:val="20"/>
      <w:lang w:val="en-GB"/>
    </w:rPr>
  </w:style>
  <w:style w:type="paragraph" w:styleId="ListBullet3">
    <w:name w:val="List Bullet 3"/>
    <w:basedOn w:val="Normal"/>
    <w:qFormat/>
    <w:rsid w:val="00F57F05"/>
    <w:pPr>
      <w:numPr>
        <w:ilvl w:val="2"/>
        <w:numId w:val="27"/>
      </w:numPr>
      <w:spacing w:before="120" w:after="120" w:line="280" w:lineRule="atLeast"/>
      <w:contextualSpacing/>
    </w:pPr>
    <w:rPr>
      <w:rFonts w:eastAsia="Times New Roman" w:cs="Times New Roman"/>
      <w:lang w:val="en-AU" w:eastAsia="en-US"/>
    </w:rPr>
  </w:style>
  <w:style w:type="character" w:customStyle="1" w:styleId="Mention1">
    <w:name w:val="Mention1"/>
    <w:basedOn w:val="DefaultParagraphFont"/>
    <w:uiPriority w:val="99"/>
    <w:semiHidden/>
    <w:unhideWhenUsed/>
    <w:rsid w:val="00142A0D"/>
    <w:rPr>
      <w:color w:val="2B579A"/>
      <w:shd w:val="clear" w:color="auto" w:fill="E6E6E6"/>
    </w:rPr>
  </w:style>
  <w:style w:type="character" w:customStyle="1" w:styleId="Mention2">
    <w:name w:val="Mention2"/>
    <w:basedOn w:val="DefaultParagraphFont"/>
    <w:uiPriority w:val="99"/>
    <w:semiHidden/>
    <w:unhideWhenUsed/>
    <w:rsid w:val="008F02D5"/>
    <w:rPr>
      <w:color w:val="2B579A"/>
      <w:shd w:val="clear" w:color="auto" w:fill="E6E6E6"/>
    </w:rPr>
  </w:style>
  <w:style w:type="paragraph" w:customStyle="1" w:styleId="Indent2">
    <w:name w:val="Indent 2"/>
    <w:basedOn w:val="Normal"/>
    <w:rsid w:val="000E28D4"/>
    <w:pPr>
      <w:spacing w:after="240" w:line="240" w:lineRule="auto"/>
      <w:ind w:left="737"/>
    </w:pPr>
    <w:rPr>
      <w:rFonts w:ascii="Times New Roman" w:eastAsia="Times New Roman" w:hAnsi="Times New Roman" w:cs="Times New Roman"/>
      <w:sz w:val="23"/>
      <w:szCs w:val="20"/>
      <w:lang w:val="en-AU" w:eastAsia="en-US"/>
    </w:rPr>
  </w:style>
  <w:style w:type="paragraph" w:customStyle="1" w:styleId="Indent3">
    <w:name w:val="Indent 3"/>
    <w:basedOn w:val="Normal"/>
    <w:rsid w:val="000E28D4"/>
    <w:pPr>
      <w:spacing w:after="240" w:line="240" w:lineRule="auto"/>
      <w:ind w:left="1474"/>
    </w:pPr>
    <w:rPr>
      <w:rFonts w:ascii="Times New Roman" w:eastAsia="Times New Roman" w:hAnsi="Times New Roman" w:cs="Times New Roman"/>
      <w:sz w:val="23"/>
      <w:szCs w:val="20"/>
      <w:lang w:val="en-AU" w:eastAsia="en-US"/>
    </w:rPr>
  </w:style>
  <w:style w:type="character" w:customStyle="1" w:styleId="Choice">
    <w:name w:val="Choice"/>
    <w:basedOn w:val="DefaultParagraphFont"/>
    <w:rsid w:val="000E28D4"/>
    <w:rPr>
      <w:rFonts w:ascii="Arial" w:hAnsi="Arial"/>
      <w:b/>
      <w:noProof w:val="0"/>
      <w:sz w:val="18"/>
      <w:vertAlign w:val="baseline"/>
      <w:lang w:val="en-AU"/>
    </w:rPr>
  </w:style>
  <w:style w:type="character" w:customStyle="1" w:styleId="CERLEVEL4Char">
    <w:name w:val="CER LEVEL 4 Char"/>
    <w:basedOn w:val="DefaultParagraphFont"/>
    <w:link w:val="CERLEVEL4"/>
    <w:rsid w:val="00A556DF"/>
    <w:rPr>
      <w:rFonts w:ascii="Arial" w:eastAsia="Times New Roman" w:hAnsi="Arial" w:cs="Times New Roman"/>
      <w:lang w:val="en-US" w:eastAsia="en-US"/>
    </w:rPr>
  </w:style>
  <w:style w:type="character" w:customStyle="1" w:styleId="Mention3">
    <w:name w:val="Mention3"/>
    <w:basedOn w:val="DefaultParagraphFont"/>
    <w:uiPriority w:val="99"/>
    <w:semiHidden/>
    <w:unhideWhenUsed/>
    <w:rsid w:val="00A27DED"/>
    <w:rPr>
      <w:color w:val="2B579A"/>
      <w:shd w:val="clear" w:color="auto" w:fill="E6E6E6"/>
    </w:rPr>
  </w:style>
  <w:style w:type="character" w:customStyle="1" w:styleId="Mention4">
    <w:name w:val="Mention4"/>
    <w:basedOn w:val="DefaultParagraphFont"/>
    <w:uiPriority w:val="99"/>
    <w:semiHidden/>
    <w:unhideWhenUsed/>
    <w:rsid w:val="005C158D"/>
    <w:rPr>
      <w:color w:val="2B579A"/>
      <w:shd w:val="clear" w:color="auto" w:fill="E6E6E6"/>
    </w:rPr>
  </w:style>
  <w:style w:type="character" w:customStyle="1" w:styleId="Mention5">
    <w:name w:val="Mention5"/>
    <w:basedOn w:val="DefaultParagraphFont"/>
    <w:uiPriority w:val="99"/>
    <w:semiHidden/>
    <w:unhideWhenUsed/>
    <w:rsid w:val="0091201C"/>
    <w:rPr>
      <w:color w:val="2B579A"/>
      <w:shd w:val="clear" w:color="auto" w:fill="E6E6E6"/>
    </w:rPr>
  </w:style>
  <w:style w:type="paragraph" w:customStyle="1" w:styleId="1-NUMBERING">
    <w:name w:val="(1) - NUMBERING"/>
    <w:basedOn w:val="BodyText"/>
    <w:uiPriority w:val="99"/>
    <w:semiHidden/>
    <w:unhideWhenUsed/>
    <w:rsid w:val="00693472"/>
    <w:pPr>
      <w:numPr>
        <w:numId w:val="28"/>
      </w:numPr>
      <w:tabs>
        <w:tab w:val="left" w:pos="709"/>
      </w:tabs>
      <w:spacing w:after="240" w:line="288" w:lineRule="auto"/>
    </w:pPr>
    <w:rPr>
      <w:rFonts w:eastAsiaTheme="minorHAnsi" w:cstheme="minorBidi"/>
      <w:sz w:val="20"/>
      <w:szCs w:val="20"/>
      <w:lang w:val="en-GB"/>
    </w:rPr>
  </w:style>
  <w:style w:type="paragraph" w:customStyle="1" w:styleId="CM1">
    <w:name w:val="CM1"/>
    <w:basedOn w:val="Default"/>
    <w:next w:val="Default"/>
    <w:uiPriority w:val="99"/>
    <w:rsid w:val="00274058"/>
    <w:rPr>
      <w:rFonts w:ascii="EUAlbertina" w:hAnsi="EUAlbertina" w:cstheme="minorBidi"/>
      <w:color w:val="auto"/>
      <w:lang w:val="en-AU" w:eastAsia="en-IE"/>
    </w:rPr>
  </w:style>
  <w:style w:type="paragraph" w:customStyle="1" w:styleId="CM3">
    <w:name w:val="CM3"/>
    <w:basedOn w:val="Default"/>
    <w:next w:val="Default"/>
    <w:uiPriority w:val="99"/>
    <w:rsid w:val="00274058"/>
    <w:rPr>
      <w:rFonts w:ascii="EUAlbertina" w:hAnsi="EUAlbertina" w:cstheme="minorBidi"/>
      <w:color w:val="auto"/>
      <w:lang w:val="en-AU" w:eastAsia="en-IE"/>
    </w:rPr>
  </w:style>
  <w:style w:type="paragraph" w:customStyle="1" w:styleId="CM4">
    <w:name w:val="CM4"/>
    <w:basedOn w:val="Default"/>
    <w:next w:val="Default"/>
    <w:uiPriority w:val="99"/>
    <w:rsid w:val="00274058"/>
    <w:rPr>
      <w:rFonts w:ascii="EUAlbertina" w:hAnsi="EUAlbertina" w:cstheme="minorBidi"/>
      <w:color w:val="auto"/>
      <w:lang w:val="en-AU" w:eastAsia="en-IE"/>
    </w:rPr>
  </w:style>
  <w:style w:type="character" w:customStyle="1" w:styleId="UnresolvedMention1">
    <w:name w:val="Unresolved Mention1"/>
    <w:basedOn w:val="DefaultParagraphFont"/>
    <w:uiPriority w:val="99"/>
    <w:semiHidden/>
    <w:unhideWhenUsed/>
    <w:rsid w:val="00A24FCB"/>
    <w:rPr>
      <w:color w:val="808080"/>
      <w:shd w:val="clear" w:color="auto" w:fill="E6E6E6"/>
    </w:rPr>
  </w:style>
  <w:style w:type="table" w:customStyle="1" w:styleId="LightList1">
    <w:name w:val="Light List1"/>
    <w:basedOn w:val="TableNormal"/>
    <w:uiPriority w:val="61"/>
    <w:rsid w:val="00422D15"/>
    <w:pPr>
      <w:spacing w:after="0" w:line="240" w:lineRule="auto"/>
    </w:pPr>
    <w:rPr>
      <w:rFonts w:asciiTheme="majorHAnsi" w:eastAsiaTheme="majorEastAsia" w:hAnsiTheme="majorHAnsi" w:cstheme="majorBidi"/>
      <w:lang w:val="de-D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SFunctiontitle">
    <w:name w:val="MS Function title"/>
    <w:basedOn w:val="Normal"/>
    <w:next w:val="Normal"/>
    <w:rsid w:val="00422D15"/>
    <w:pPr>
      <w:keepNext/>
      <w:keepLines/>
      <w:tabs>
        <w:tab w:val="left" w:pos="357"/>
      </w:tabs>
      <w:spacing w:before="120" w:after="120" w:line="240" w:lineRule="auto"/>
    </w:pPr>
    <w:rPr>
      <w:rFonts w:ascii="Times New Roman" w:eastAsia="Times New Roman" w:hAnsi="Times New Roman" w:cs="Times New Roman"/>
      <w:b/>
      <w:snapToGrid w:val="0"/>
      <w:sz w:val="24"/>
      <w:szCs w:val="24"/>
      <w:lang w:val="en-US" w:eastAsia="de-DE"/>
    </w:rPr>
  </w:style>
  <w:style w:type="character" w:customStyle="1" w:styleId="UnresolvedMention2">
    <w:name w:val="Unresolved Mention2"/>
    <w:basedOn w:val="DefaultParagraphFont"/>
    <w:uiPriority w:val="99"/>
    <w:semiHidden/>
    <w:unhideWhenUsed/>
    <w:rsid w:val="00422D15"/>
    <w:rPr>
      <w:color w:val="808080"/>
      <w:shd w:val="clear" w:color="auto" w:fill="E6E6E6"/>
    </w:rPr>
  </w:style>
  <w:style w:type="character" w:customStyle="1" w:styleId="UnresolvedMention3">
    <w:name w:val="Unresolved Mention3"/>
    <w:basedOn w:val="DefaultParagraphFont"/>
    <w:uiPriority w:val="99"/>
    <w:semiHidden/>
    <w:unhideWhenUsed/>
    <w:rsid w:val="00422D15"/>
    <w:rPr>
      <w:color w:val="808080"/>
      <w:shd w:val="clear" w:color="auto" w:fill="E6E6E6"/>
    </w:rPr>
  </w:style>
  <w:style w:type="character" w:customStyle="1" w:styleId="UnresolvedMention4">
    <w:name w:val="Unresolved Mention4"/>
    <w:basedOn w:val="DefaultParagraphFont"/>
    <w:uiPriority w:val="99"/>
    <w:semiHidden/>
    <w:unhideWhenUsed/>
    <w:rsid w:val="00422D15"/>
    <w:rPr>
      <w:color w:val="808080"/>
      <w:shd w:val="clear" w:color="auto" w:fill="E6E6E6"/>
    </w:rPr>
  </w:style>
  <w:style w:type="character" w:customStyle="1" w:styleId="UnresolvedMention5">
    <w:name w:val="Unresolved Mention5"/>
    <w:basedOn w:val="DefaultParagraphFont"/>
    <w:uiPriority w:val="99"/>
    <w:semiHidden/>
    <w:unhideWhenUsed/>
    <w:rsid w:val="00422D15"/>
    <w:rPr>
      <w:color w:val="808080"/>
      <w:shd w:val="clear" w:color="auto" w:fill="E6E6E6"/>
    </w:rPr>
  </w:style>
  <w:style w:type="character" w:customStyle="1" w:styleId="UnresolvedMention6">
    <w:name w:val="Unresolved Mention6"/>
    <w:basedOn w:val="DefaultParagraphFont"/>
    <w:uiPriority w:val="99"/>
    <w:semiHidden/>
    <w:unhideWhenUsed/>
    <w:rsid w:val="00422D15"/>
    <w:rPr>
      <w:color w:val="808080"/>
      <w:shd w:val="clear" w:color="auto" w:fill="E6E6E6"/>
    </w:rPr>
  </w:style>
  <w:style w:type="table" w:customStyle="1" w:styleId="LightShading1">
    <w:name w:val="Light Shading1"/>
    <w:basedOn w:val="TableNormal"/>
    <w:next w:val="LightShading"/>
    <w:uiPriority w:val="60"/>
    <w:rsid w:val="00422D15"/>
    <w:pPr>
      <w:spacing w:after="0" w:line="240" w:lineRule="auto"/>
    </w:pPr>
    <w:rPr>
      <w:rFonts w:eastAsia="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22D1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y2iqfc">
    <w:name w:val="y2iqfc"/>
    <w:basedOn w:val="DefaultParagraphFont"/>
    <w:rsid w:val="00597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0394">
      <w:bodyDiv w:val="1"/>
      <w:marLeft w:val="0"/>
      <w:marRight w:val="0"/>
      <w:marTop w:val="0"/>
      <w:marBottom w:val="0"/>
      <w:divBdr>
        <w:top w:val="none" w:sz="0" w:space="0" w:color="auto"/>
        <w:left w:val="none" w:sz="0" w:space="0" w:color="auto"/>
        <w:bottom w:val="none" w:sz="0" w:space="0" w:color="auto"/>
        <w:right w:val="none" w:sz="0" w:space="0" w:color="auto"/>
      </w:divBdr>
    </w:div>
    <w:div w:id="49158350">
      <w:bodyDiv w:val="1"/>
      <w:marLeft w:val="0"/>
      <w:marRight w:val="0"/>
      <w:marTop w:val="0"/>
      <w:marBottom w:val="0"/>
      <w:divBdr>
        <w:top w:val="none" w:sz="0" w:space="0" w:color="auto"/>
        <w:left w:val="none" w:sz="0" w:space="0" w:color="auto"/>
        <w:bottom w:val="none" w:sz="0" w:space="0" w:color="auto"/>
        <w:right w:val="none" w:sz="0" w:space="0" w:color="auto"/>
      </w:divBdr>
    </w:div>
    <w:div w:id="62797355">
      <w:bodyDiv w:val="1"/>
      <w:marLeft w:val="0"/>
      <w:marRight w:val="0"/>
      <w:marTop w:val="0"/>
      <w:marBottom w:val="0"/>
      <w:divBdr>
        <w:top w:val="none" w:sz="0" w:space="0" w:color="auto"/>
        <w:left w:val="none" w:sz="0" w:space="0" w:color="auto"/>
        <w:bottom w:val="none" w:sz="0" w:space="0" w:color="auto"/>
        <w:right w:val="none" w:sz="0" w:space="0" w:color="auto"/>
      </w:divBdr>
    </w:div>
    <w:div w:id="177162782">
      <w:bodyDiv w:val="1"/>
      <w:marLeft w:val="0"/>
      <w:marRight w:val="0"/>
      <w:marTop w:val="0"/>
      <w:marBottom w:val="0"/>
      <w:divBdr>
        <w:top w:val="none" w:sz="0" w:space="0" w:color="auto"/>
        <w:left w:val="none" w:sz="0" w:space="0" w:color="auto"/>
        <w:bottom w:val="none" w:sz="0" w:space="0" w:color="auto"/>
        <w:right w:val="none" w:sz="0" w:space="0" w:color="auto"/>
      </w:divBdr>
    </w:div>
    <w:div w:id="229192299">
      <w:bodyDiv w:val="1"/>
      <w:marLeft w:val="0"/>
      <w:marRight w:val="0"/>
      <w:marTop w:val="0"/>
      <w:marBottom w:val="0"/>
      <w:divBdr>
        <w:top w:val="none" w:sz="0" w:space="0" w:color="auto"/>
        <w:left w:val="none" w:sz="0" w:space="0" w:color="auto"/>
        <w:bottom w:val="none" w:sz="0" w:space="0" w:color="auto"/>
        <w:right w:val="none" w:sz="0" w:space="0" w:color="auto"/>
      </w:divBdr>
    </w:div>
    <w:div w:id="243804619">
      <w:bodyDiv w:val="1"/>
      <w:marLeft w:val="0"/>
      <w:marRight w:val="0"/>
      <w:marTop w:val="0"/>
      <w:marBottom w:val="0"/>
      <w:divBdr>
        <w:top w:val="none" w:sz="0" w:space="0" w:color="auto"/>
        <w:left w:val="none" w:sz="0" w:space="0" w:color="auto"/>
        <w:bottom w:val="none" w:sz="0" w:space="0" w:color="auto"/>
        <w:right w:val="none" w:sz="0" w:space="0" w:color="auto"/>
      </w:divBdr>
    </w:div>
    <w:div w:id="251281000">
      <w:bodyDiv w:val="1"/>
      <w:marLeft w:val="0"/>
      <w:marRight w:val="0"/>
      <w:marTop w:val="0"/>
      <w:marBottom w:val="0"/>
      <w:divBdr>
        <w:top w:val="none" w:sz="0" w:space="0" w:color="auto"/>
        <w:left w:val="none" w:sz="0" w:space="0" w:color="auto"/>
        <w:bottom w:val="none" w:sz="0" w:space="0" w:color="auto"/>
        <w:right w:val="none" w:sz="0" w:space="0" w:color="auto"/>
      </w:divBdr>
    </w:div>
    <w:div w:id="294146148">
      <w:bodyDiv w:val="1"/>
      <w:marLeft w:val="0"/>
      <w:marRight w:val="0"/>
      <w:marTop w:val="0"/>
      <w:marBottom w:val="0"/>
      <w:divBdr>
        <w:top w:val="none" w:sz="0" w:space="0" w:color="auto"/>
        <w:left w:val="none" w:sz="0" w:space="0" w:color="auto"/>
        <w:bottom w:val="none" w:sz="0" w:space="0" w:color="auto"/>
        <w:right w:val="none" w:sz="0" w:space="0" w:color="auto"/>
      </w:divBdr>
    </w:div>
    <w:div w:id="330643078">
      <w:bodyDiv w:val="1"/>
      <w:marLeft w:val="0"/>
      <w:marRight w:val="0"/>
      <w:marTop w:val="0"/>
      <w:marBottom w:val="0"/>
      <w:divBdr>
        <w:top w:val="none" w:sz="0" w:space="0" w:color="auto"/>
        <w:left w:val="none" w:sz="0" w:space="0" w:color="auto"/>
        <w:bottom w:val="none" w:sz="0" w:space="0" w:color="auto"/>
        <w:right w:val="none" w:sz="0" w:space="0" w:color="auto"/>
      </w:divBdr>
    </w:div>
    <w:div w:id="353773593">
      <w:bodyDiv w:val="1"/>
      <w:marLeft w:val="0"/>
      <w:marRight w:val="0"/>
      <w:marTop w:val="0"/>
      <w:marBottom w:val="0"/>
      <w:divBdr>
        <w:top w:val="none" w:sz="0" w:space="0" w:color="auto"/>
        <w:left w:val="none" w:sz="0" w:space="0" w:color="auto"/>
        <w:bottom w:val="none" w:sz="0" w:space="0" w:color="auto"/>
        <w:right w:val="none" w:sz="0" w:space="0" w:color="auto"/>
      </w:divBdr>
    </w:div>
    <w:div w:id="353843060">
      <w:bodyDiv w:val="1"/>
      <w:marLeft w:val="0"/>
      <w:marRight w:val="0"/>
      <w:marTop w:val="0"/>
      <w:marBottom w:val="0"/>
      <w:divBdr>
        <w:top w:val="none" w:sz="0" w:space="0" w:color="auto"/>
        <w:left w:val="none" w:sz="0" w:space="0" w:color="auto"/>
        <w:bottom w:val="none" w:sz="0" w:space="0" w:color="auto"/>
        <w:right w:val="none" w:sz="0" w:space="0" w:color="auto"/>
      </w:divBdr>
      <w:divsChild>
        <w:div w:id="1972786172">
          <w:marLeft w:val="0"/>
          <w:marRight w:val="0"/>
          <w:marTop w:val="0"/>
          <w:marBottom w:val="0"/>
          <w:divBdr>
            <w:top w:val="none" w:sz="0" w:space="0" w:color="auto"/>
            <w:left w:val="none" w:sz="0" w:space="0" w:color="auto"/>
            <w:bottom w:val="none" w:sz="0" w:space="0" w:color="auto"/>
            <w:right w:val="none" w:sz="0" w:space="0" w:color="auto"/>
          </w:divBdr>
          <w:divsChild>
            <w:div w:id="10500767">
              <w:marLeft w:val="0"/>
              <w:marRight w:val="0"/>
              <w:marTop w:val="0"/>
              <w:marBottom w:val="0"/>
              <w:divBdr>
                <w:top w:val="single" w:sz="2" w:space="0" w:color="FFFFFF"/>
                <w:left w:val="single" w:sz="4" w:space="0" w:color="FFFFFF"/>
                <w:bottom w:val="single" w:sz="4" w:space="0" w:color="FFFFFF"/>
                <w:right w:val="single" w:sz="4" w:space="0" w:color="FFFFFF"/>
              </w:divBdr>
              <w:divsChild>
                <w:div w:id="1036396283">
                  <w:marLeft w:val="0"/>
                  <w:marRight w:val="0"/>
                  <w:marTop w:val="0"/>
                  <w:marBottom w:val="0"/>
                  <w:divBdr>
                    <w:top w:val="single" w:sz="4" w:space="0" w:color="D3D3D3"/>
                    <w:left w:val="none" w:sz="0" w:space="0" w:color="auto"/>
                    <w:bottom w:val="none" w:sz="0" w:space="0" w:color="auto"/>
                    <w:right w:val="none" w:sz="0" w:space="0" w:color="auto"/>
                  </w:divBdr>
                  <w:divsChild>
                    <w:div w:id="1886139687">
                      <w:marLeft w:val="0"/>
                      <w:marRight w:val="0"/>
                      <w:marTop w:val="0"/>
                      <w:marBottom w:val="0"/>
                      <w:divBdr>
                        <w:top w:val="none" w:sz="0" w:space="0" w:color="auto"/>
                        <w:left w:val="none" w:sz="0" w:space="0" w:color="auto"/>
                        <w:bottom w:val="none" w:sz="0" w:space="0" w:color="auto"/>
                        <w:right w:val="none" w:sz="0" w:space="0" w:color="auto"/>
                      </w:divBdr>
                      <w:divsChild>
                        <w:div w:id="1540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445197">
      <w:bodyDiv w:val="1"/>
      <w:marLeft w:val="0"/>
      <w:marRight w:val="0"/>
      <w:marTop w:val="0"/>
      <w:marBottom w:val="0"/>
      <w:divBdr>
        <w:top w:val="none" w:sz="0" w:space="0" w:color="auto"/>
        <w:left w:val="none" w:sz="0" w:space="0" w:color="auto"/>
        <w:bottom w:val="none" w:sz="0" w:space="0" w:color="auto"/>
        <w:right w:val="none" w:sz="0" w:space="0" w:color="auto"/>
      </w:divBdr>
    </w:div>
    <w:div w:id="652753343">
      <w:bodyDiv w:val="1"/>
      <w:marLeft w:val="0"/>
      <w:marRight w:val="0"/>
      <w:marTop w:val="0"/>
      <w:marBottom w:val="0"/>
      <w:divBdr>
        <w:top w:val="none" w:sz="0" w:space="0" w:color="auto"/>
        <w:left w:val="none" w:sz="0" w:space="0" w:color="auto"/>
        <w:bottom w:val="none" w:sz="0" w:space="0" w:color="auto"/>
        <w:right w:val="none" w:sz="0" w:space="0" w:color="auto"/>
      </w:divBdr>
    </w:div>
    <w:div w:id="702822704">
      <w:bodyDiv w:val="1"/>
      <w:marLeft w:val="0"/>
      <w:marRight w:val="0"/>
      <w:marTop w:val="0"/>
      <w:marBottom w:val="0"/>
      <w:divBdr>
        <w:top w:val="none" w:sz="0" w:space="0" w:color="auto"/>
        <w:left w:val="none" w:sz="0" w:space="0" w:color="auto"/>
        <w:bottom w:val="none" w:sz="0" w:space="0" w:color="auto"/>
        <w:right w:val="none" w:sz="0" w:space="0" w:color="auto"/>
      </w:divBdr>
    </w:div>
    <w:div w:id="723526532">
      <w:bodyDiv w:val="1"/>
      <w:marLeft w:val="0"/>
      <w:marRight w:val="0"/>
      <w:marTop w:val="0"/>
      <w:marBottom w:val="0"/>
      <w:divBdr>
        <w:top w:val="none" w:sz="0" w:space="0" w:color="auto"/>
        <w:left w:val="none" w:sz="0" w:space="0" w:color="auto"/>
        <w:bottom w:val="none" w:sz="0" w:space="0" w:color="auto"/>
        <w:right w:val="none" w:sz="0" w:space="0" w:color="auto"/>
      </w:divBdr>
    </w:div>
    <w:div w:id="791745568">
      <w:bodyDiv w:val="1"/>
      <w:marLeft w:val="0"/>
      <w:marRight w:val="0"/>
      <w:marTop w:val="0"/>
      <w:marBottom w:val="0"/>
      <w:divBdr>
        <w:top w:val="none" w:sz="0" w:space="0" w:color="auto"/>
        <w:left w:val="none" w:sz="0" w:space="0" w:color="auto"/>
        <w:bottom w:val="none" w:sz="0" w:space="0" w:color="auto"/>
        <w:right w:val="none" w:sz="0" w:space="0" w:color="auto"/>
      </w:divBdr>
      <w:divsChild>
        <w:div w:id="876089326">
          <w:marLeft w:val="547"/>
          <w:marRight w:val="0"/>
          <w:marTop w:val="115"/>
          <w:marBottom w:val="0"/>
          <w:divBdr>
            <w:top w:val="none" w:sz="0" w:space="0" w:color="auto"/>
            <w:left w:val="none" w:sz="0" w:space="0" w:color="auto"/>
            <w:bottom w:val="none" w:sz="0" w:space="0" w:color="auto"/>
            <w:right w:val="none" w:sz="0" w:space="0" w:color="auto"/>
          </w:divBdr>
        </w:div>
        <w:div w:id="1265378282">
          <w:marLeft w:val="547"/>
          <w:marRight w:val="0"/>
          <w:marTop w:val="115"/>
          <w:marBottom w:val="0"/>
          <w:divBdr>
            <w:top w:val="none" w:sz="0" w:space="0" w:color="auto"/>
            <w:left w:val="none" w:sz="0" w:space="0" w:color="auto"/>
            <w:bottom w:val="none" w:sz="0" w:space="0" w:color="auto"/>
            <w:right w:val="none" w:sz="0" w:space="0" w:color="auto"/>
          </w:divBdr>
        </w:div>
        <w:div w:id="1388186035">
          <w:marLeft w:val="1166"/>
          <w:marRight w:val="0"/>
          <w:marTop w:val="96"/>
          <w:marBottom w:val="0"/>
          <w:divBdr>
            <w:top w:val="none" w:sz="0" w:space="0" w:color="auto"/>
            <w:left w:val="none" w:sz="0" w:space="0" w:color="auto"/>
            <w:bottom w:val="none" w:sz="0" w:space="0" w:color="auto"/>
            <w:right w:val="none" w:sz="0" w:space="0" w:color="auto"/>
          </w:divBdr>
        </w:div>
        <w:div w:id="1917469869">
          <w:marLeft w:val="547"/>
          <w:marRight w:val="0"/>
          <w:marTop w:val="115"/>
          <w:marBottom w:val="0"/>
          <w:divBdr>
            <w:top w:val="none" w:sz="0" w:space="0" w:color="auto"/>
            <w:left w:val="none" w:sz="0" w:space="0" w:color="auto"/>
            <w:bottom w:val="none" w:sz="0" w:space="0" w:color="auto"/>
            <w:right w:val="none" w:sz="0" w:space="0" w:color="auto"/>
          </w:divBdr>
        </w:div>
      </w:divsChild>
    </w:div>
    <w:div w:id="859969285">
      <w:bodyDiv w:val="1"/>
      <w:marLeft w:val="0"/>
      <w:marRight w:val="0"/>
      <w:marTop w:val="0"/>
      <w:marBottom w:val="0"/>
      <w:divBdr>
        <w:top w:val="none" w:sz="0" w:space="0" w:color="auto"/>
        <w:left w:val="none" w:sz="0" w:space="0" w:color="auto"/>
        <w:bottom w:val="none" w:sz="0" w:space="0" w:color="auto"/>
        <w:right w:val="none" w:sz="0" w:space="0" w:color="auto"/>
      </w:divBdr>
    </w:div>
    <w:div w:id="959799202">
      <w:bodyDiv w:val="1"/>
      <w:marLeft w:val="0"/>
      <w:marRight w:val="0"/>
      <w:marTop w:val="0"/>
      <w:marBottom w:val="0"/>
      <w:divBdr>
        <w:top w:val="none" w:sz="0" w:space="0" w:color="auto"/>
        <w:left w:val="none" w:sz="0" w:space="0" w:color="auto"/>
        <w:bottom w:val="none" w:sz="0" w:space="0" w:color="auto"/>
        <w:right w:val="none" w:sz="0" w:space="0" w:color="auto"/>
      </w:divBdr>
      <w:divsChild>
        <w:div w:id="103549172">
          <w:marLeft w:val="0"/>
          <w:marRight w:val="0"/>
          <w:marTop w:val="0"/>
          <w:marBottom w:val="0"/>
          <w:divBdr>
            <w:top w:val="none" w:sz="0" w:space="0" w:color="auto"/>
            <w:left w:val="none" w:sz="0" w:space="0" w:color="auto"/>
            <w:bottom w:val="none" w:sz="0" w:space="0" w:color="auto"/>
            <w:right w:val="none" w:sz="0" w:space="0" w:color="auto"/>
          </w:divBdr>
        </w:div>
        <w:div w:id="569854439">
          <w:marLeft w:val="0"/>
          <w:marRight w:val="0"/>
          <w:marTop w:val="0"/>
          <w:marBottom w:val="0"/>
          <w:divBdr>
            <w:top w:val="none" w:sz="0" w:space="0" w:color="auto"/>
            <w:left w:val="none" w:sz="0" w:space="0" w:color="auto"/>
            <w:bottom w:val="none" w:sz="0" w:space="0" w:color="auto"/>
            <w:right w:val="none" w:sz="0" w:space="0" w:color="auto"/>
          </w:divBdr>
        </w:div>
        <w:div w:id="587857989">
          <w:marLeft w:val="0"/>
          <w:marRight w:val="0"/>
          <w:marTop w:val="0"/>
          <w:marBottom w:val="0"/>
          <w:divBdr>
            <w:top w:val="none" w:sz="0" w:space="0" w:color="auto"/>
            <w:left w:val="none" w:sz="0" w:space="0" w:color="auto"/>
            <w:bottom w:val="none" w:sz="0" w:space="0" w:color="auto"/>
            <w:right w:val="none" w:sz="0" w:space="0" w:color="auto"/>
          </w:divBdr>
        </w:div>
        <w:div w:id="620889659">
          <w:marLeft w:val="0"/>
          <w:marRight w:val="0"/>
          <w:marTop w:val="0"/>
          <w:marBottom w:val="0"/>
          <w:divBdr>
            <w:top w:val="none" w:sz="0" w:space="0" w:color="auto"/>
            <w:left w:val="none" w:sz="0" w:space="0" w:color="auto"/>
            <w:bottom w:val="none" w:sz="0" w:space="0" w:color="auto"/>
            <w:right w:val="none" w:sz="0" w:space="0" w:color="auto"/>
          </w:divBdr>
        </w:div>
        <w:div w:id="1195079375">
          <w:marLeft w:val="0"/>
          <w:marRight w:val="0"/>
          <w:marTop w:val="0"/>
          <w:marBottom w:val="0"/>
          <w:divBdr>
            <w:top w:val="none" w:sz="0" w:space="0" w:color="auto"/>
            <w:left w:val="none" w:sz="0" w:space="0" w:color="auto"/>
            <w:bottom w:val="none" w:sz="0" w:space="0" w:color="auto"/>
            <w:right w:val="none" w:sz="0" w:space="0" w:color="auto"/>
          </w:divBdr>
        </w:div>
        <w:div w:id="1605310894">
          <w:marLeft w:val="0"/>
          <w:marRight w:val="0"/>
          <w:marTop w:val="0"/>
          <w:marBottom w:val="0"/>
          <w:divBdr>
            <w:top w:val="none" w:sz="0" w:space="0" w:color="auto"/>
            <w:left w:val="none" w:sz="0" w:space="0" w:color="auto"/>
            <w:bottom w:val="none" w:sz="0" w:space="0" w:color="auto"/>
            <w:right w:val="none" w:sz="0" w:space="0" w:color="auto"/>
          </w:divBdr>
        </w:div>
        <w:div w:id="1714427006">
          <w:marLeft w:val="0"/>
          <w:marRight w:val="0"/>
          <w:marTop w:val="0"/>
          <w:marBottom w:val="0"/>
          <w:divBdr>
            <w:top w:val="none" w:sz="0" w:space="0" w:color="auto"/>
            <w:left w:val="none" w:sz="0" w:space="0" w:color="auto"/>
            <w:bottom w:val="none" w:sz="0" w:space="0" w:color="auto"/>
            <w:right w:val="none" w:sz="0" w:space="0" w:color="auto"/>
          </w:divBdr>
        </w:div>
        <w:div w:id="2011130133">
          <w:marLeft w:val="0"/>
          <w:marRight w:val="0"/>
          <w:marTop w:val="0"/>
          <w:marBottom w:val="0"/>
          <w:divBdr>
            <w:top w:val="none" w:sz="0" w:space="0" w:color="auto"/>
            <w:left w:val="none" w:sz="0" w:space="0" w:color="auto"/>
            <w:bottom w:val="none" w:sz="0" w:space="0" w:color="auto"/>
            <w:right w:val="none" w:sz="0" w:space="0" w:color="auto"/>
          </w:divBdr>
        </w:div>
        <w:div w:id="2078284775">
          <w:marLeft w:val="0"/>
          <w:marRight w:val="0"/>
          <w:marTop w:val="0"/>
          <w:marBottom w:val="0"/>
          <w:divBdr>
            <w:top w:val="none" w:sz="0" w:space="0" w:color="auto"/>
            <w:left w:val="none" w:sz="0" w:space="0" w:color="auto"/>
            <w:bottom w:val="none" w:sz="0" w:space="0" w:color="auto"/>
            <w:right w:val="none" w:sz="0" w:space="0" w:color="auto"/>
          </w:divBdr>
        </w:div>
        <w:div w:id="2085180608">
          <w:marLeft w:val="0"/>
          <w:marRight w:val="0"/>
          <w:marTop w:val="0"/>
          <w:marBottom w:val="0"/>
          <w:divBdr>
            <w:top w:val="none" w:sz="0" w:space="0" w:color="auto"/>
            <w:left w:val="none" w:sz="0" w:space="0" w:color="auto"/>
            <w:bottom w:val="none" w:sz="0" w:space="0" w:color="auto"/>
            <w:right w:val="none" w:sz="0" w:space="0" w:color="auto"/>
          </w:divBdr>
        </w:div>
        <w:div w:id="2092582170">
          <w:marLeft w:val="0"/>
          <w:marRight w:val="0"/>
          <w:marTop w:val="0"/>
          <w:marBottom w:val="0"/>
          <w:divBdr>
            <w:top w:val="none" w:sz="0" w:space="0" w:color="auto"/>
            <w:left w:val="none" w:sz="0" w:space="0" w:color="auto"/>
            <w:bottom w:val="none" w:sz="0" w:space="0" w:color="auto"/>
            <w:right w:val="none" w:sz="0" w:space="0" w:color="auto"/>
          </w:divBdr>
        </w:div>
        <w:div w:id="2132899162">
          <w:marLeft w:val="0"/>
          <w:marRight w:val="0"/>
          <w:marTop w:val="0"/>
          <w:marBottom w:val="0"/>
          <w:divBdr>
            <w:top w:val="none" w:sz="0" w:space="0" w:color="auto"/>
            <w:left w:val="none" w:sz="0" w:space="0" w:color="auto"/>
            <w:bottom w:val="none" w:sz="0" w:space="0" w:color="auto"/>
            <w:right w:val="none" w:sz="0" w:space="0" w:color="auto"/>
          </w:divBdr>
        </w:div>
      </w:divsChild>
    </w:div>
    <w:div w:id="975766741">
      <w:bodyDiv w:val="1"/>
      <w:marLeft w:val="0"/>
      <w:marRight w:val="0"/>
      <w:marTop w:val="0"/>
      <w:marBottom w:val="0"/>
      <w:divBdr>
        <w:top w:val="none" w:sz="0" w:space="0" w:color="auto"/>
        <w:left w:val="none" w:sz="0" w:space="0" w:color="auto"/>
        <w:bottom w:val="none" w:sz="0" w:space="0" w:color="auto"/>
        <w:right w:val="none" w:sz="0" w:space="0" w:color="auto"/>
      </w:divBdr>
    </w:div>
    <w:div w:id="989752196">
      <w:bodyDiv w:val="1"/>
      <w:marLeft w:val="0"/>
      <w:marRight w:val="0"/>
      <w:marTop w:val="0"/>
      <w:marBottom w:val="0"/>
      <w:divBdr>
        <w:top w:val="none" w:sz="0" w:space="0" w:color="auto"/>
        <w:left w:val="none" w:sz="0" w:space="0" w:color="auto"/>
        <w:bottom w:val="none" w:sz="0" w:space="0" w:color="auto"/>
        <w:right w:val="none" w:sz="0" w:space="0" w:color="auto"/>
      </w:divBdr>
    </w:div>
    <w:div w:id="1069114430">
      <w:bodyDiv w:val="1"/>
      <w:marLeft w:val="0"/>
      <w:marRight w:val="0"/>
      <w:marTop w:val="0"/>
      <w:marBottom w:val="0"/>
      <w:divBdr>
        <w:top w:val="none" w:sz="0" w:space="0" w:color="auto"/>
        <w:left w:val="none" w:sz="0" w:space="0" w:color="auto"/>
        <w:bottom w:val="none" w:sz="0" w:space="0" w:color="auto"/>
        <w:right w:val="none" w:sz="0" w:space="0" w:color="auto"/>
      </w:divBdr>
    </w:div>
    <w:div w:id="1086194540">
      <w:bodyDiv w:val="1"/>
      <w:marLeft w:val="0"/>
      <w:marRight w:val="0"/>
      <w:marTop w:val="0"/>
      <w:marBottom w:val="0"/>
      <w:divBdr>
        <w:top w:val="none" w:sz="0" w:space="0" w:color="auto"/>
        <w:left w:val="none" w:sz="0" w:space="0" w:color="auto"/>
        <w:bottom w:val="none" w:sz="0" w:space="0" w:color="auto"/>
        <w:right w:val="none" w:sz="0" w:space="0" w:color="auto"/>
      </w:divBdr>
    </w:div>
    <w:div w:id="1100879989">
      <w:bodyDiv w:val="1"/>
      <w:marLeft w:val="0"/>
      <w:marRight w:val="0"/>
      <w:marTop w:val="0"/>
      <w:marBottom w:val="0"/>
      <w:divBdr>
        <w:top w:val="none" w:sz="0" w:space="0" w:color="auto"/>
        <w:left w:val="none" w:sz="0" w:space="0" w:color="auto"/>
        <w:bottom w:val="none" w:sz="0" w:space="0" w:color="auto"/>
        <w:right w:val="none" w:sz="0" w:space="0" w:color="auto"/>
      </w:divBdr>
    </w:div>
    <w:div w:id="1136263956">
      <w:bodyDiv w:val="1"/>
      <w:marLeft w:val="0"/>
      <w:marRight w:val="0"/>
      <w:marTop w:val="0"/>
      <w:marBottom w:val="0"/>
      <w:divBdr>
        <w:top w:val="none" w:sz="0" w:space="0" w:color="auto"/>
        <w:left w:val="none" w:sz="0" w:space="0" w:color="auto"/>
        <w:bottom w:val="none" w:sz="0" w:space="0" w:color="auto"/>
        <w:right w:val="none" w:sz="0" w:space="0" w:color="auto"/>
      </w:divBdr>
      <w:divsChild>
        <w:div w:id="1335958231">
          <w:marLeft w:val="0"/>
          <w:marRight w:val="0"/>
          <w:marTop w:val="0"/>
          <w:marBottom w:val="0"/>
          <w:divBdr>
            <w:top w:val="none" w:sz="0" w:space="0" w:color="auto"/>
            <w:left w:val="none" w:sz="0" w:space="0" w:color="auto"/>
            <w:bottom w:val="none" w:sz="0" w:space="0" w:color="auto"/>
            <w:right w:val="none" w:sz="0" w:space="0" w:color="auto"/>
          </w:divBdr>
          <w:divsChild>
            <w:div w:id="1767846667">
              <w:marLeft w:val="0"/>
              <w:marRight w:val="0"/>
              <w:marTop w:val="0"/>
              <w:marBottom w:val="0"/>
              <w:divBdr>
                <w:top w:val="single" w:sz="2" w:space="0" w:color="FFFFFF"/>
                <w:left w:val="single" w:sz="4" w:space="0" w:color="FFFFFF"/>
                <w:bottom w:val="single" w:sz="4" w:space="0" w:color="FFFFFF"/>
                <w:right w:val="single" w:sz="4" w:space="0" w:color="FFFFFF"/>
              </w:divBdr>
              <w:divsChild>
                <w:div w:id="652411453">
                  <w:marLeft w:val="0"/>
                  <w:marRight w:val="0"/>
                  <w:marTop w:val="0"/>
                  <w:marBottom w:val="0"/>
                  <w:divBdr>
                    <w:top w:val="single" w:sz="4" w:space="0" w:color="D3D3D3"/>
                    <w:left w:val="none" w:sz="0" w:space="0" w:color="auto"/>
                    <w:bottom w:val="none" w:sz="0" w:space="0" w:color="auto"/>
                    <w:right w:val="none" w:sz="0" w:space="0" w:color="auto"/>
                  </w:divBdr>
                  <w:divsChild>
                    <w:div w:id="2587427">
                      <w:marLeft w:val="0"/>
                      <w:marRight w:val="0"/>
                      <w:marTop w:val="0"/>
                      <w:marBottom w:val="0"/>
                      <w:divBdr>
                        <w:top w:val="none" w:sz="0" w:space="0" w:color="auto"/>
                        <w:left w:val="none" w:sz="0" w:space="0" w:color="auto"/>
                        <w:bottom w:val="none" w:sz="0" w:space="0" w:color="auto"/>
                        <w:right w:val="none" w:sz="0" w:space="0" w:color="auto"/>
                      </w:divBdr>
                      <w:divsChild>
                        <w:div w:id="1740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967301">
      <w:bodyDiv w:val="1"/>
      <w:marLeft w:val="0"/>
      <w:marRight w:val="0"/>
      <w:marTop w:val="0"/>
      <w:marBottom w:val="0"/>
      <w:divBdr>
        <w:top w:val="none" w:sz="0" w:space="0" w:color="auto"/>
        <w:left w:val="none" w:sz="0" w:space="0" w:color="auto"/>
        <w:bottom w:val="none" w:sz="0" w:space="0" w:color="auto"/>
        <w:right w:val="none" w:sz="0" w:space="0" w:color="auto"/>
      </w:divBdr>
    </w:div>
    <w:div w:id="1216503308">
      <w:bodyDiv w:val="1"/>
      <w:marLeft w:val="0"/>
      <w:marRight w:val="0"/>
      <w:marTop w:val="0"/>
      <w:marBottom w:val="0"/>
      <w:divBdr>
        <w:top w:val="none" w:sz="0" w:space="0" w:color="auto"/>
        <w:left w:val="none" w:sz="0" w:space="0" w:color="auto"/>
        <w:bottom w:val="none" w:sz="0" w:space="0" w:color="auto"/>
        <w:right w:val="none" w:sz="0" w:space="0" w:color="auto"/>
      </w:divBdr>
    </w:div>
    <w:div w:id="1238713364">
      <w:bodyDiv w:val="1"/>
      <w:marLeft w:val="0"/>
      <w:marRight w:val="0"/>
      <w:marTop w:val="0"/>
      <w:marBottom w:val="0"/>
      <w:divBdr>
        <w:top w:val="none" w:sz="0" w:space="0" w:color="auto"/>
        <w:left w:val="none" w:sz="0" w:space="0" w:color="auto"/>
        <w:bottom w:val="none" w:sz="0" w:space="0" w:color="auto"/>
        <w:right w:val="none" w:sz="0" w:space="0" w:color="auto"/>
      </w:divBdr>
    </w:div>
    <w:div w:id="1262640431">
      <w:bodyDiv w:val="1"/>
      <w:marLeft w:val="0"/>
      <w:marRight w:val="0"/>
      <w:marTop w:val="0"/>
      <w:marBottom w:val="0"/>
      <w:divBdr>
        <w:top w:val="none" w:sz="0" w:space="0" w:color="auto"/>
        <w:left w:val="none" w:sz="0" w:space="0" w:color="auto"/>
        <w:bottom w:val="none" w:sz="0" w:space="0" w:color="auto"/>
        <w:right w:val="none" w:sz="0" w:space="0" w:color="auto"/>
      </w:divBdr>
    </w:div>
    <w:div w:id="1274434596">
      <w:bodyDiv w:val="1"/>
      <w:marLeft w:val="0"/>
      <w:marRight w:val="0"/>
      <w:marTop w:val="0"/>
      <w:marBottom w:val="0"/>
      <w:divBdr>
        <w:top w:val="none" w:sz="0" w:space="0" w:color="auto"/>
        <w:left w:val="none" w:sz="0" w:space="0" w:color="auto"/>
        <w:bottom w:val="none" w:sz="0" w:space="0" w:color="auto"/>
        <w:right w:val="none" w:sz="0" w:space="0" w:color="auto"/>
      </w:divBdr>
    </w:div>
    <w:div w:id="1314289622">
      <w:bodyDiv w:val="1"/>
      <w:marLeft w:val="0"/>
      <w:marRight w:val="0"/>
      <w:marTop w:val="0"/>
      <w:marBottom w:val="0"/>
      <w:divBdr>
        <w:top w:val="none" w:sz="0" w:space="0" w:color="auto"/>
        <w:left w:val="none" w:sz="0" w:space="0" w:color="auto"/>
        <w:bottom w:val="none" w:sz="0" w:space="0" w:color="auto"/>
        <w:right w:val="none" w:sz="0" w:space="0" w:color="auto"/>
      </w:divBdr>
    </w:div>
    <w:div w:id="1351223047">
      <w:bodyDiv w:val="1"/>
      <w:marLeft w:val="0"/>
      <w:marRight w:val="0"/>
      <w:marTop w:val="0"/>
      <w:marBottom w:val="0"/>
      <w:divBdr>
        <w:top w:val="none" w:sz="0" w:space="0" w:color="auto"/>
        <w:left w:val="none" w:sz="0" w:space="0" w:color="auto"/>
        <w:bottom w:val="none" w:sz="0" w:space="0" w:color="auto"/>
        <w:right w:val="none" w:sz="0" w:space="0" w:color="auto"/>
      </w:divBdr>
    </w:div>
    <w:div w:id="1393963149">
      <w:bodyDiv w:val="1"/>
      <w:marLeft w:val="0"/>
      <w:marRight w:val="0"/>
      <w:marTop w:val="0"/>
      <w:marBottom w:val="0"/>
      <w:divBdr>
        <w:top w:val="none" w:sz="0" w:space="0" w:color="auto"/>
        <w:left w:val="none" w:sz="0" w:space="0" w:color="auto"/>
        <w:bottom w:val="none" w:sz="0" w:space="0" w:color="auto"/>
        <w:right w:val="none" w:sz="0" w:space="0" w:color="auto"/>
      </w:divBdr>
    </w:div>
    <w:div w:id="1517385251">
      <w:bodyDiv w:val="1"/>
      <w:marLeft w:val="0"/>
      <w:marRight w:val="0"/>
      <w:marTop w:val="0"/>
      <w:marBottom w:val="0"/>
      <w:divBdr>
        <w:top w:val="none" w:sz="0" w:space="0" w:color="auto"/>
        <w:left w:val="none" w:sz="0" w:space="0" w:color="auto"/>
        <w:bottom w:val="none" w:sz="0" w:space="0" w:color="auto"/>
        <w:right w:val="none" w:sz="0" w:space="0" w:color="auto"/>
      </w:divBdr>
    </w:div>
    <w:div w:id="1527402077">
      <w:bodyDiv w:val="1"/>
      <w:marLeft w:val="0"/>
      <w:marRight w:val="0"/>
      <w:marTop w:val="0"/>
      <w:marBottom w:val="0"/>
      <w:divBdr>
        <w:top w:val="none" w:sz="0" w:space="0" w:color="auto"/>
        <w:left w:val="none" w:sz="0" w:space="0" w:color="auto"/>
        <w:bottom w:val="none" w:sz="0" w:space="0" w:color="auto"/>
        <w:right w:val="none" w:sz="0" w:space="0" w:color="auto"/>
      </w:divBdr>
    </w:div>
    <w:div w:id="1534418581">
      <w:bodyDiv w:val="1"/>
      <w:marLeft w:val="0"/>
      <w:marRight w:val="0"/>
      <w:marTop w:val="0"/>
      <w:marBottom w:val="0"/>
      <w:divBdr>
        <w:top w:val="none" w:sz="0" w:space="0" w:color="auto"/>
        <w:left w:val="none" w:sz="0" w:space="0" w:color="auto"/>
        <w:bottom w:val="none" w:sz="0" w:space="0" w:color="auto"/>
        <w:right w:val="none" w:sz="0" w:space="0" w:color="auto"/>
      </w:divBdr>
    </w:div>
    <w:div w:id="1631009450">
      <w:bodyDiv w:val="1"/>
      <w:marLeft w:val="0"/>
      <w:marRight w:val="0"/>
      <w:marTop w:val="0"/>
      <w:marBottom w:val="0"/>
      <w:divBdr>
        <w:top w:val="none" w:sz="0" w:space="0" w:color="auto"/>
        <w:left w:val="none" w:sz="0" w:space="0" w:color="auto"/>
        <w:bottom w:val="none" w:sz="0" w:space="0" w:color="auto"/>
        <w:right w:val="none" w:sz="0" w:space="0" w:color="auto"/>
      </w:divBdr>
    </w:div>
    <w:div w:id="1632787447">
      <w:bodyDiv w:val="1"/>
      <w:marLeft w:val="0"/>
      <w:marRight w:val="0"/>
      <w:marTop w:val="0"/>
      <w:marBottom w:val="0"/>
      <w:divBdr>
        <w:top w:val="none" w:sz="0" w:space="0" w:color="auto"/>
        <w:left w:val="none" w:sz="0" w:space="0" w:color="auto"/>
        <w:bottom w:val="none" w:sz="0" w:space="0" w:color="auto"/>
        <w:right w:val="none" w:sz="0" w:space="0" w:color="auto"/>
      </w:divBdr>
    </w:div>
    <w:div w:id="1642885683">
      <w:bodyDiv w:val="1"/>
      <w:marLeft w:val="0"/>
      <w:marRight w:val="0"/>
      <w:marTop w:val="0"/>
      <w:marBottom w:val="0"/>
      <w:divBdr>
        <w:top w:val="none" w:sz="0" w:space="0" w:color="auto"/>
        <w:left w:val="none" w:sz="0" w:space="0" w:color="auto"/>
        <w:bottom w:val="none" w:sz="0" w:space="0" w:color="auto"/>
        <w:right w:val="none" w:sz="0" w:space="0" w:color="auto"/>
      </w:divBdr>
    </w:div>
    <w:div w:id="1705254595">
      <w:bodyDiv w:val="1"/>
      <w:marLeft w:val="0"/>
      <w:marRight w:val="0"/>
      <w:marTop w:val="0"/>
      <w:marBottom w:val="0"/>
      <w:divBdr>
        <w:top w:val="none" w:sz="0" w:space="0" w:color="auto"/>
        <w:left w:val="none" w:sz="0" w:space="0" w:color="auto"/>
        <w:bottom w:val="none" w:sz="0" w:space="0" w:color="auto"/>
        <w:right w:val="none" w:sz="0" w:space="0" w:color="auto"/>
      </w:divBdr>
    </w:div>
    <w:div w:id="1834640812">
      <w:bodyDiv w:val="1"/>
      <w:marLeft w:val="0"/>
      <w:marRight w:val="0"/>
      <w:marTop w:val="0"/>
      <w:marBottom w:val="0"/>
      <w:divBdr>
        <w:top w:val="none" w:sz="0" w:space="0" w:color="auto"/>
        <w:left w:val="none" w:sz="0" w:space="0" w:color="auto"/>
        <w:bottom w:val="none" w:sz="0" w:space="0" w:color="auto"/>
        <w:right w:val="none" w:sz="0" w:space="0" w:color="auto"/>
      </w:divBdr>
    </w:div>
    <w:div w:id="1854950910">
      <w:bodyDiv w:val="1"/>
      <w:marLeft w:val="0"/>
      <w:marRight w:val="0"/>
      <w:marTop w:val="0"/>
      <w:marBottom w:val="0"/>
      <w:divBdr>
        <w:top w:val="none" w:sz="0" w:space="0" w:color="auto"/>
        <w:left w:val="none" w:sz="0" w:space="0" w:color="auto"/>
        <w:bottom w:val="none" w:sz="0" w:space="0" w:color="auto"/>
        <w:right w:val="none" w:sz="0" w:space="0" w:color="auto"/>
      </w:divBdr>
      <w:divsChild>
        <w:div w:id="799035013">
          <w:marLeft w:val="0"/>
          <w:marRight w:val="0"/>
          <w:marTop w:val="0"/>
          <w:marBottom w:val="0"/>
          <w:divBdr>
            <w:top w:val="none" w:sz="0" w:space="0" w:color="auto"/>
            <w:left w:val="none" w:sz="0" w:space="0" w:color="auto"/>
            <w:bottom w:val="none" w:sz="0" w:space="0" w:color="auto"/>
            <w:right w:val="none" w:sz="0" w:space="0" w:color="auto"/>
          </w:divBdr>
          <w:divsChild>
            <w:div w:id="535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1743">
      <w:bodyDiv w:val="1"/>
      <w:marLeft w:val="0"/>
      <w:marRight w:val="0"/>
      <w:marTop w:val="0"/>
      <w:marBottom w:val="0"/>
      <w:divBdr>
        <w:top w:val="none" w:sz="0" w:space="0" w:color="auto"/>
        <w:left w:val="none" w:sz="0" w:space="0" w:color="auto"/>
        <w:bottom w:val="none" w:sz="0" w:space="0" w:color="auto"/>
        <w:right w:val="none" w:sz="0" w:space="0" w:color="auto"/>
      </w:divBdr>
      <w:divsChild>
        <w:div w:id="1775402443">
          <w:marLeft w:val="0"/>
          <w:marRight w:val="0"/>
          <w:marTop w:val="0"/>
          <w:marBottom w:val="0"/>
          <w:divBdr>
            <w:top w:val="none" w:sz="0" w:space="0" w:color="auto"/>
            <w:left w:val="none" w:sz="0" w:space="0" w:color="auto"/>
            <w:bottom w:val="none" w:sz="0" w:space="0" w:color="auto"/>
            <w:right w:val="none" w:sz="0" w:space="0" w:color="auto"/>
          </w:divBdr>
          <w:divsChild>
            <w:div w:id="1100223489">
              <w:marLeft w:val="0"/>
              <w:marRight w:val="0"/>
              <w:marTop w:val="0"/>
              <w:marBottom w:val="0"/>
              <w:divBdr>
                <w:top w:val="single" w:sz="2" w:space="0" w:color="FFFFFF"/>
                <w:left w:val="single" w:sz="4" w:space="0" w:color="FFFFFF"/>
                <w:bottom w:val="single" w:sz="4" w:space="0" w:color="FFFFFF"/>
                <w:right w:val="single" w:sz="4" w:space="0" w:color="FFFFFF"/>
              </w:divBdr>
              <w:divsChild>
                <w:div w:id="784159074">
                  <w:marLeft w:val="0"/>
                  <w:marRight w:val="0"/>
                  <w:marTop w:val="0"/>
                  <w:marBottom w:val="0"/>
                  <w:divBdr>
                    <w:top w:val="single" w:sz="4" w:space="0" w:color="D3D3D3"/>
                    <w:left w:val="none" w:sz="0" w:space="0" w:color="auto"/>
                    <w:bottom w:val="none" w:sz="0" w:space="0" w:color="auto"/>
                    <w:right w:val="none" w:sz="0" w:space="0" w:color="auto"/>
                  </w:divBdr>
                  <w:divsChild>
                    <w:div w:id="1647512821">
                      <w:marLeft w:val="0"/>
                      <w:marRight w:val="0"/>
                      <w:marTop w:val="0"/>
                      <w:marBottom w:val="0"/>
                      <w:divBdr>
                        <w:top w:val="none" w:sz="0" w:space="0" w:color="auto"/>
                        <w:left w:val="none" w:sz="0" w:space="0" w:color="auto"/>
                        <w:bottom w:val="none" w:sz="0" w:space="0" w:color="auto"/>
                        <w:right w:val="none" w:sz="0" w:space="0" w:color="auto"/>
                      </w:divBdr>
                      <w:divsChild>
                        <w:div w:id="21179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378168">
      <w:bodyDiv w:val="1"/>
      <w:marLeft w:val="0"/>
      <w:marRight w:val="0"/>
      <w:marTop w:val="0"/>
      <w:marBottom w:val="0"/>
      <w:divBdr>
        <w:top w:val="none" w:sz="0" w:space="0" w:color="auto"/>
        <w:left w:val="none" w:sz="0" w:space="0" w:color="auto"/>
        <w:bottom w:val="none" w:sz="0" w:space="0" w:color="auto"/>
        <w:right w:val="none" w:sz="0" w:space="0" w:color="auto"/>
      </w:divBdr>
    </w:div>
    <w:div w:id="2001538656">
      <w:bodyDiv w:val="1"/>
      <w:marLeft w:val="0"/>
      <w:marRight w:val="0"/>
      <w:marTop w:val="0"/>
      <w:marBottom w:val="0"/>
      <w:divBdr>
        <w:top w:val="none" w:sz="0" w:space="0" w:color="auto"/>
        <w:left w:val="none" w:sz="0" w:space="0" w:color="auto"/>
        <w:bottom w:val="none" w:sz="0" w:space="0" w:color="auto"/>
        <w:right w:val="none" w:sz="0" w:space="0" w:color="auto"/>
      </w:divBdr>
    </w:div>
    <w:div w:id="2009626125">
      <w:bodyDiv w:val="1"/>
      <w:marLeft w:val="0"/>
      <w:marRight w:val="0"/>
      <w:marTop w:val="0"/>
      <w:marBottom w:val="0"/>
      <w:divBdr>
        <w:top w:val="none" w:sz="0" w:space="0" w:color="auto"/>
        <w:left w:val="none" w:sz="0" w:space="0" w:color="auto"/>
        <w:bottom w:val="none" w:sz="0" w:space="0" w:color="auto"/>
        <w:right w:val="none" w:sz="0" w:space="0" w:color="auto"/>
      </w:divBdr>
    </w:div>
    <w:div w:id="2030448948">
      <w:bodyDiv w:val="1"/>
      <w:marLeft w:val="0"/>
      <w:marRight w:val="0"/>
      <w:marTop w:val="0"/>
      <w:marBottom w:val="0"/>
      <w:divBdr>
        <w:top w:val="none" w:sz="0" w:space="0" w:color="auto"/>
        <w:left w:val="none" w:sz="0" w:space="0" w:color="auto"/>
        <w:bottom w:val="none" w:sz="0" w:space="0" w:color="auto"/>
        <w:right w:val="none" w:sz="0" w:space="0" w:color="auto"/>
      </w:divBdr>
    </w:div>
    <w:div w:id="2063090576">
      <w:bodyDiv w:val="1"/>
      <w:marLeft w:val="0"/>
      <w:marRight w:val="0"/>
      <w:marTop w:val="0"/>
      <w:marBottom w:val="0"/>
      <w:divBdr>
        <w:top w:val="none" w:sz="0" w:space="0" w:color="auto"/>
        <w:left w:val="none" w:sz="0" w:space="0" w:color="auto"/>
        <w:bottom w:val="none" w:sz="0" w:space="0" w:color="auto"/>
        <w:right w:val="none" w:sz="0" w:space="0" w:color="auto"/>
      </w:divBdr>
      <w:divsChild>
        <w:div w:id="1366102928">
          <w:marLeft w:val="0"/>
          <w:marRight w:val="0"/>
          <w:marTop w:val="0"/>
          <w:marBottom w:val="0"/>
          <w:divBdr>
            <w:top w:val="none" w:sz="0" w:space="0" w:color="auto"/>
            <w:left w:val="none" w:sz="0" w:space="0" w:color="auto"/>
            <w:bottom w:val="none" w:sz="0" w:space="0" w:color="auto"/>
            <w:right w:val="none" w:sz="0" w:space="0" w:color="auto"/>
          </w:divBdr>
          <w:divsChild>
            <w:div w:id="94328186">
              <w:marLeft w:val="0"/>
              <w:marRight w:val="0"/>
              <w:marTop w:val="0"/>
              <w:marBottom w:val="0"/>
              <w:divBdr>
                <w:top w:val="single" w:sz="2" w:space="0" w:color="FFFFFF"/>
                <w:left w:val="single" w:sz="4" w:space="0" w:color="FFFFFF"/>
                <w:bottom w:val="single" w:sz="4" w:space="0" w:color="FFFFFF"/>
                <w:right w:val="single" w:sz="4" w:space="0" w:color="FFFFFF"/>
              </w:divBdr>
              <w:divsChild>
                <w:div w:id="1016540967">
                  <w:marLeft w:val="0"/>
                  <w:marRight w:val="0"/>
                  <w:marTop w:val="0"/>
                  <w:marBottom w:val="0"/>
                  <w:divBdr>
                    <w:top w:val="single" w:sz="4" w:space="0" w:color="D3D3D3"/>
                    <w:left w:val="none" w:sz="0" w:space="0" w:color="auto"/>
                    <w:bottom w:val="none" w:sz="0" w:space="0" w:color="auto"/>
                    <w:right w:val="none" w:sz="0" w:space="0" w:color="auto"/>
                  </w:divBdr>
                  <w:divsChild>
                    <w:div w:id="935164514">
                      <w:marLeft w:val="0"/>
                      <w:marRight w:val="0"/>
                      <w:marTop w:val="0"/>
                      <w:marBottom w:val="0"/>
                      <w:divBdr>
                        <w:top w:val="none" w:sz="0" w:space="0" w:color="auto"/>
                        <w:left w:val="none" w:sz="0" w:space="0" w:color="auto"/>
                        <w:bottom w:val="none" w:sz="0" w:space="0" w:color="auto"/>
                        <w:right w:val="none" w:sz="0" w:space="0" w:color="auto"/>
                      </w:divBdr>
                      <w:divsChild>
                        <w:div w:id="375394897">
                          <w:marLeft w:val="0"/>
                          <w:marRight w:val="0"/>
                          <w:marTop w:val="0"/>
                          <w:marBottom w:val="0"/>
                          <w:divBdr>
                            <w:top w:val="none" w:sz="0" w:space="0" w:color="auto"/>
                            <w:left w:val="none" w:sz="0" w:space="0" w:color="auto"/>
                            <w:bottom w:val="none" w:sz="0" w:space="0" w:color="auto"/>
                            <w:right w:val="none" w:sz="0" w:space="0" w:color="auto"/>
                          </w:divBdr>
                          <w:divsChild>
                            <w:div w:id="2050061961">
                              <w:marLeft w:val="0"/>
                              <w:marRight w:val="0"/>
                              <w:marTop w:val="240"/>
                              <w:marBottom w:val="0"/>
                              <w:divBdr>
                                <w:top w:val="none" w:sz="0" w:space="0" w:color="auto"/>
                                <w:left w:val="none" w:sz="0" w:space="0" w:color="auto"/>
                                <w:bottom w:val="none" w:sz="0" w:space="0" w:color="auto"/>
                                <w:right w:val="none" w:sz="0" w:space="0" w:color="auto"/>
                              </w:divBdr>
                              <w:divsChild>
                                <w:div w:id="13119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647248">
      <w:bodyDiv w:val="1"/>
      <w:marLeft w:val="0"/>
      <w:marRight w:val="0"/>
      <w:marTop w:val="0"/>
      <w:marBottom w:val="0"/>
      <w:divBdr>
        <w:top w:val="none" w:sz="0" w:space="0" w:color="auto"/>
        <w:left w:val="none" w:sz="0" w:space="0" w:color="auto"/>
        <w:bottom w:val="none" w:sz="0" w:space="0" w:color="auto"/>
        <w:right w:val="none" w:sz="0" w:space="0" w:color="auto"/>
      </w:divBdr>
    </w:div>
    <w:div w:id="2114202105">
      <w:bodyDiv w:val="1"/>
      <w:marLeft w:val="0"/>
      <w:marRight w:val="0"/>
      <w:marTop w:val="0"/>
      <w:marBottom w:val="0"/>
      <w:divBdr>
        <w:top w:val="none" w:sz="0" w:space="0" w:color="auto"/>
        <w:left w:val="none" w:sz="0" w:space="0" w:color="auto"/>
        <w:bottom w:val="none" w:sz="0" w:space="0" w:color="auto"/>
        <w:right w:val="none" w:sz="0" w:space="0" w:color="auto"/>
      </w:divBdr>
      <w:divsChild>
        <w:div w:id="1970167241">
          <w:marLeft w:val="0"/>
          <w:marRight w:val="0"/>
          <w:marTop w:val="0"/>
          <w:marBottom w:val="0"/>
          <w:divBdr>
            <w:top w:val="none" w:sz="0" w:space="0" w:color="auto"/>
            <w:left w:val="none" w:sz="0" w:space="0" w:color="auto"/>
            <w:bottom w:val="none" w:sz="0" w:space="0" w:color="auto"/>
            <w:right w:val="none" w:sz="0" w:space="0" w:color="auto"/>
          </w:divBdr>
          <w:divsChild>
            <w:div w:id="1664047500">
              <w:marLeft w:val="0"/>
              <w:marRight w:val="0"/>
              <w:marTop w:val="0"/>
              <w:marBottom w:val="0"/>
              <w:divBdr>
                <w:top w:val="single" w:sz="2" w:space="0" w:color="FFFFFF"/>
                <w:left w:val="single" w:sz="4" w:space="0" w:color="FFFFFF"/>
                <w:bottom w:val="single" w:sz="4" w:space="0" w:color="FFFFFF"/>
                <w:right w:val="single" w:sz="4" w:space="0" w:color="FFFFFF"/>
              </w:divBdr>
              <w:divsChild>
                <w:div w:id="1121530562">
                  <w:marLeft w:val="0"/>
                  <w:marRight w:val="0"/>
                  <w:marTop w:val="0"/>
                  <w:marBottom w:val="0"/>
                  <w:divBdr>
                    <w:top w:val="single" w:sz="4" w:space="0" w:color="D3D3D3"/>
                    <w:left w:val="none" w:sz="0" w:space="0" w:color="auto"/>
                    <w:bottom w:val="none" w:sz="0" w:space="0" w:color="auto"/>
                    <w:right w:val="none" w:sz="0" w:space="0" w:color="auto"/>
                  </w:divBdr>
                  <w:divsChild>
                    <w:div w:id="960576308">
                      <w:marLeft w:val="0"/>
                      <w:marRight w:val="0"/>
                      <w:marTop w:val="0"/>
                      <w:marBottom w:val="0"/>
                      <w:divBdr>
                        <w:top w:val="none" w:sz="0" w:space="0" w:color="auto"/>
                        <w:left w:val="none" w:sz="0" w:space="0" w:color="auto"/>
                        <w:bottom w:val="none" w:sz="0" w:space="0" w:color="auto"/>
                        <w:right w:val="none" w:sz="0" w:space="0" w:color="auto"/>
                      </w:divBdr>
                      <w:divsChild>
                        <w:div w:id="17852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DCB13-E449-4C9B-ADEF-90C7CB1F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8936</Words>
  <Characters>50937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Author</cp:lastModifiedBy>
  <cp:revision>2</cp:revision>
  <dcterms:created xsi:type="dcterms:W3CDTF">2025-09-09T09:48:00Z</dcterms:created>
  <dcterms:modified xsi:type="dcterms:W3CDTF">2025-09-09T11:41:00Z</dcterms:modified>
</cp:coreProperties>
</file>