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73E0" w14:textId="77777777" w:rsidR="00823CE8" w:rsidRDefault="00000000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Instrucțiunea</w:t>
      </w:r>
      <w:proofErr w:type="spellEnd"/>
      <w:r>
        <w:rPr>
          <w:rFonts w:ascii="Arial" w:hAnsi="Arial" w:cs="Arial"/>
          <w:sz w:val="32"/>
          <w:szCs w:val="32"/>
        </w:rPr>
        <w:t xml:space="preserve"> 4</w:t>
      </w:r>
    </w:p>
    <w:p w14:paraId="222729E6" w14:textId="77777777" w:rsidR="00823CE8" w:rsidRDefault="00000000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privind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determinarea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Valorilor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Marjei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Inițiale</w:t>
      </w:r>
      <w:proofErr w:type="spellEnd"/>
    </w:p>
    <w:p w14:paraId="537F2802" w14:textId="77777777" w:rsidR="00823CE8" w:rsidRDefault="00000000">
      <w:pPr>
        <w:jc w:val="center"/>
        <w:rPr>
          <w:rFonts w:ascii="Arial" w:hAnsi="Arial" w:cs="Arial"/>
          <w:b/>
          <w:bCs/>
          <w:i/>
          <w:iCs/>
          <w:color w:val="007BB8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anexă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la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Regulamentul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compensare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decontare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și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gestionare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riscului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al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Bursei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Române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Mărfuri</w:t>
      </w:r>
      <w:proofErr w:type="spellEnd"/>
    </w:p>
    <w:p w14:paraId="502EAB31" w14:textId="77777777" w:rsidR="00823CE8" w:rsidRDefault="00000000">
      <w:pPr>
        <w:jc w:val="center"/>
        <w:rPr>
          <w:rFonts w:ascii="Arial" w:hAnsi="Arial" w:cs="Arial"/>
          <w:b/>
          <w:bCs/>
          <w:i/>
          <w:iCs/>
          <w:color w:val="007BB8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în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calitate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Contraparte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pe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piețele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energie</w:t>
      </w:r>
      <w:proofErr w:type="spellEnd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7BB8"/>
          <w:sz w:val="16"/>
          <w:szCs w:val="16"/>
        </w:rPr>
        <w:t>electrică</w:t>
      </w:r>
      <w:proofErr w:type="spellEnd"/>
    </w:p>
    <w:p w14:paraId="296A682B" w14:textId="77777777" w:rsidR="00823CE8" w:rsidRDefault="00823CE8"/>
    <w:p w14:paraId="722B0CA4" w14:textId="77777777" w:rsidR="00823CE8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Valoarea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referință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Marjei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Inițiale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pe Contract</w:t>
      </w:r>
    </w:p>
    <w:p w14:paraId="7890D34E" w14:textId="77777777" w:rsidR="00823CE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 de </w:t>
      </w:r>
      <w:proofErr w:type="spellStart"/>
      <w:r>
        <w:rPr>
          <w:rFonts w:ascii="Arial" w:hAnsi="Arial" w:cs="Arial"/>
          <w:sz w:val="20"/>
          <w:szCs w:val="20"/>
        </w:rPr>
        <w:t>calcul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Marjei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 xml:space="preserve"> pe Contract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67074E8B" w14:textId="77777777" w:rsidR="00823CE8" w:rsidRDefault="00000000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Marja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Inițială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(Ron) =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Mărime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Contract * Risc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volatilitate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* Pret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unde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1E5D2A67" w14:textId="34F7C0EC" w:rsidR="00823CE8" w:rsidRDefault="0000000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Mărime</w:t>
      </w:r>
      <w:proofErr w:type="spellEnd"/>
      <w:r>
        <w:rPr>
          <w:rFonts w:ascii="Arial" w:hAnsi="Arial" w:cs="Arial"/>
          <w:sz w:val="20"/>
          <w:szCs w:val="20"/>
        </w:rPr>
        <w:t xml:space="preserve"> Contract (MWh) = Nr. ore din </w:t>
      </w:r>
      <w:proofErr w:type="spellStart"/>
      <w:r>
        <w:rPr>
          <w:rFonts w:ascii="Arial" w:hAnsi="Arial" w:cs="Arial"/>
          <w:sz w:val="20"/>
          <w:szCs w:val="20"/>
        </w:rPr>
        <w:t>cadrul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perioadei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 * </w:t>
      </w:r>
      <w:ins w:id="0" w:author="BRM" w:date="2025-07-16T16:23:00Z" w16du:dateUtc="2025-07-16T13:23:00Z">
        <w:r w:rsidR="009340AB">
          <w:rPr>
            <w:rFonts w:ascii="Arial" w:hAnsi="Arial" w:cs="Arial"/>
            <w:sz w:val="20"/>
            <w:szCs w:val="20"/>
          </w:rPr>
          <w:t>1</w:t>
        </w:r>
      </w:ins>
      <w:del w:id="1" w:author="BRM" w:date="2025-07-16T16:23:00Z" w16du:dateUtc="2025-07-16T13:23:00Z">
        <w:r w:rsidDel="009340AB">
          <w:rPr>
            <w:rFonts w:ascii="Arial" w:hAnsi="Arial" w:cs="Arial"/>
            <w:sz w:val="20"/>
            <w:szCs w:val="20"/>
          </w:rPr>
          <w:delText>0.1</w:delText>
        </w:r>
      </w:del>
    </w:p>
    <w:p w14:paraId="77306737" w14:textId="78DFE3EE" w:rsidR="00823CE8" w:rsidRDefault="0000000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Puterea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medie</w:t>
      </w:r>
      <w:proofErr w:type="spellEnd"/>
      <w:r>
        <w:rPr>
          <w:rFonts w:ascii="Arial" w:hAnsi="Arial" w:cs="Arial"/>
          <w:sz w:val="20"/>
          <w:szCs w:val="20"/>
        </w:rPr>
        <w:t xml:space="preserve"> pe interval de </w:t>
      </w:r>
      <w:proofErr w:type="spellStart"/>
      <w:r>
        <w:rPr>
          <w:rFonts w:ascii="Arial" w:hAnsi="Arial" w:cs="Arial"/>
          <w:sz w:val="20"/>
          <w:szCs w:val="20"/>
        </w:rPr>
        <w:t>decontare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del w:id="2" w:author="BRM" w:date="2025-07-16T16:23:00Z" w16du:dateUtc="2025-07-16T13:23:00Z">
        <w:r w:rsidDel="009340AB">
          <w:rPr>
            <w:rFonts w:ascii="Arial" w:hAnsi="Arial" w:cs="Arial"/>
            <w:sz w:val="20"/>
            <w:szCs w:val="20"/>
          </w:rPr>
          <w:delText xml:space="preserve">0,1 </w:delText>
        </w:r>
      </w:del>
      <w:ins w:id="3" w:author="BRM" w:date="2025-07-16T16:23:00Z" w16du:dateUtc="2025-07-16T13:23:00Z">
        <w:r w:rsidR="009340AB">
          <w:rPr>
            <w:rFonts w:ascii="Arial" w:hAnsi="Arial" w:cs="Arial"/>
            <w:sz w:val="20"/>
            <w:szCs w:val="20"/>
          </w:rPr>
          <w:t xml:space="preserve">1 </w:t>
        </w:r>
      </w:ins>
      <w:r>
        <w:rPr>
          <w:rFonts w:ascii="Arial" w:hAnsi="Arial" w:cs="Arial"/>
          <w:sz w:val="20"/>
          <w:szCs w:val="20"/>
        </w:rPr>
        <w:t>MW.</w:t>
      </w:r>
    </w:p>
    <w:p w14:paraId="16F492DB" w14:textId="77777777" w:rsidR="00823CE8" w:rsidRDefault="0000000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Riscul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volatilitate</w:t>
      </w:r>
      <w:proofErr w:type="spellEnd"/>
      <w:r>
        <w:rPr>
          <w:rFonts w:ascii="Arial" w:hAnsi="Arial" w:cs="Arial"/>
          <w:sz w:val="20"/>
          <w:szCs w:val="20"/>
        </w:rPr>
        <w:t xml:space="preserve">, are </w:t>
      </w:r>
      <w:proofErr w:type="spellStart"/>
      <w:r>
        <w:rPr>
          <w:rFonts w:ascii="Arial" w:hAnsi="Arial" w:cs="Arial"/>
          <w:sz w:val="20"/>
          <w:szCs w:val="20"/>
        </w:rPr>
        <w:t>următoarele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valori</w:t>
      </w:r>
      <w:proofErr w:type="spellEnd"/>
      <w:r>
        <w:rPr>
          <w:rFonts w:ascii="Arial" w:hAnsi="Arial" w:cs="Arial"/>
          <w:sz w:val="20"/>
          <w:szCs w:val="20"/>
        </w:rPr>
        <w:t xml:space="preserve"> (%):</w:t>
      </w:r>
    </w:p>
    <w:tbl>
      <w:tblPr>
        <w:tblW w:w="35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1947"/>
      </w:tblGrid>
      <w:tr w:rsidR="00823CE8" w14:paraId="2A4F4EFC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A85C" w14:textId="77777777" w:rsidR="00823CE8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contract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B23B" w14:textId="77777777" w:rsidR="00823CE8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Risc de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volatilitate</w:t>
            </w:r>
            <w:proofErr w:type="spellEnd"/>
          </w:p>
        </w:tc>
      </w:tr>
      <w:tr w:rsidR="00823CE8" w14:paraId="0ED752B8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F350" w14:textId="77777777" w:rsidR="00823CE8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Luna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0EC3" w14:textId="77777777" w:rsidR="00823CE8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823CE8" w14:paraId="21CEB8E7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0454" w14:textId="77777777" w:rsidR="00823CE8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Trimestru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0027" w14:textId="77777777" w:rsidR="00823CE8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8.00%</w:t>
            </w:r>
          </w:p>
        </w:tc>
      </w:tr>
      <w:tr w:rsidR="00823CE8" w14:paraId="795B184A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3C81" w14:textId="77777777" w:rsidR="00823CE8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Semestru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D862" w14:textId="77777777" w:rsidR="00823CE8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8.00%</w:t>
            </w:r>
          </w:p>
        </w:tc>
      </w:tr>
      <w:tr w:rsidR="00823CE8" w14:paraId="3825F886" w14:textId="77777777">
        <w:trPr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D647" w14:textId="77777777" w:rsidR="00823CE8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Calendaristic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4452" w14:textId="77777777" w:rsidR="00823CE8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7.00%</w:t>
            </w:r>
          </w:p>
        </w:tc>
      </w:tr>
    </w:tbl>
    <w:p w14:paraId="23BBF48A" w14:textId="77777777" w:rsidR="00823CE8" w:rsidRDefault="00823CE8">
      <w:pPr>
        <w:jc w:val="both"/>
        <w:rPr>
          <w:rFonts w:ascii="Arial" w:hAnsi="Arial" w:cs="Arial"/>
          <w:sz w:val="20"/>
          <w:szCs w:val="20"/>
        </w:rPr>
      </w:pPr>
    </w:p>
    <w:p w14:paraId="7CA10D06" w14:textId="77777777" w:rsidR="00823CE8" w:rsidRDefault="0000000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prețul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decontare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stabilit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Contraparte</w:t>
      </w:r>
      <w:proofErr w:type="spellEnd"/>
      <w:r>
        <w:rPr>
          <w:rFonts w:ascii="Arial" w:hAnsi="Arial" w:cs="Arial"/>
          <w:sz w:val="20"/>
          <w:szCs w:val="20"/>
        </w:rPr>
        <w:t xml:space="preserve"> conform </w:t>
      </w:r>
      <w:proofErr w:type="spellStart"/>
      <w:r>
        <w:rPr>
          <w:rFonts w:ascii="Arial" w:hAnsi="Arial" w:cs="Arial"/>
          <w:sz w:val="20"/>
          <w:szCs w:val="20"/>
        </w:rPr>
        <w:t>Instrucțiunii</w:t>
      </w:r>
      <w:proofErr w:type="spellEnd"/>
      <w:r>
        <w:rPr>
          <w:rFonts w:ascii="Arial" w:hAnsi="Arial" w:cs="Arial"/>
          <w:sz w:val="20"/>
          <w:szCs w:val="20"/>
        </w:rPr>
        <w:t xml:space="preserve"> nr. 7, la data </w:t>
      </w:r>
      <w:proofErr w:type="spellStart"/>
      <w:r>
        <w:rPr>
          <w:rFonts w:ascii="Arial" w:hAnsi="Arial" w:cs="Arial"/>
          <w:sz w:val="20"/>
          <w:szCs w:val="20"/>
        </w:rPr>
        <w:t>calculării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97D968A" w14:textId="77777777" w:rsidR="00823CE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Marja </w:t>
      </w:r>
      <w:proofErr w:type="spellStart"/>
      <w:r>
        <w:rPr>
          <w:rFonts w:ascii="Arial" w:hAnsi="Arial" w:cs="Arial"/>
          <w:sz w:val="20"/>
          <w:szCs w:val="20"/>
        </w:rPr>
        <w:t>inițială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calculează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săptămânal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fără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zecimale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ultima zi de </w:t>
      </w:r>
      <w:proofErr w:type="spellStart"/>
      <w:r>
        <w:rPr>
          <w:rFonts w:ascii="Arial" w:hAnsi="Arial" w:cs="Arial"/>
          <w:sz w:val="20"/>
          <w:szCs w:val="20"/>
        </w:rPr>
        <w:t>vineri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unei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săptămâni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prima zi </w:t>
      </w:r>
      <w:proofErr w:type="spellStart"/>
      <w:r>
        <w:rPr>
          <w:rFonts w:ascii="Arial" w:hAnsi="Arial" w:cs="Arial"/>
          <w:sz w:val="20"/>
          <w:szCs w:val="20"/>
        </w:rPr>
        <w:t>lucrătoare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anterioară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aplică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întreagă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perioada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săptămânii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imediat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următoare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205139B" w14:textId="77777777" w:rsidR="00823CE8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Determinarea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riscului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volatilitate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pe Contract</w:t>
      </w:r>
    </w:p>
    <w:p w14:paraId="47CE1B97" w14:textId="77777777" w:rsidR="00823CE8" w:rsidRDefault="0000000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Riscul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volatilitate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determină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metode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statistice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după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următoarele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criterii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cronologică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9055A7A" w14:textId="77777777" w:rsidR="00823CE8" w:rsidRDefault="0000000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Analiza </w:t>
      </w:r>
      <w:proofErr w:type="spellStart"/>
      <w:r>
        <w:rPr>
          <w:rFonts w:ascii="Arial" w:hAnsi="Arial" w:cs="Arial"/>
          <w:sz w:val="20"/>
          <w:szCs w:val="20"/>
        </w:rPr>
        <w:t>evoluției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prețurilor</w:t>
      </w:r>
      <w:proofErr w:type="spellEnd"/>
      <w:r>
        <w:rPr>
          <w:rFonts w:ascii="Arial" w:hAnsi="Arial" w:cs="Arial"/>
          <w:sz w:val="20"/>
          <w:szCs w:val="20"/>
        </w:rPr>
        <w:t xml:space="preserve"> pe un tip de Contract (ex: </w:t>
      </w:r>
      <w:proofErr w:type="spellStart"/>
      <w:r>
        <w:rPr>
          <w:rFonts w:ascii="Arial" w:hAnsi="Arial" w:cs="Arial"/>
          <w:sz w:val="20"/>
          <w:szCs w:val="20"/>
        </w:rPr>
        <w:t>săptămâna</w:t>
      </w:r>
      <w:proofErr w:type="spellEnd"/>
      <w:r>
        <w:rPr>
          <w:rFonts w:ascii="Arial" w:hAnsi="Arial" w:cs="Arial"/>
          <w:sz w:val="20"/>
          <w:szCs w:val="20"/>
        </w:rPr>
        <w:t xml:space="preserve"> 1, luna </w:t>
      </w:r>
      <w:proofErr w:type="spellStart"/>
      <w:r>
        <w:rPr>
          <w:rFonts w:ascii="Arial" w:hAnsi="Arial" w:cs="Arial"/>
          <w:sz w:val="20"/>
          <w:szCs w:val="20"/>
        </w:rPr>
        <w:t>ianuarie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trimestrul</w:t>
      </w:r>
      <w:proofErr w:type="spellEnd"/>
      <w:r>
        <w:rPr>
          <w:rFonts w:ascii="Arial" w:hAnsi="Arial" w:cs="Arial"/>
          <w:sz w:val="20"/>
          <w:szCs w:val="20"/>
        </w:rPr>
        <w:t xml:space="preserve"> 1,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calendaristic</w:t>
      </w:r>
      <w:proofErr w:type="spellEnd"/>
      <w:r>
        <w:rPr>
          <w:rFonts w:ascii="Arial" w:hAnsi="Arial" w:cs="Arial"/>
          <w:sz w:val="20"/>
          <w:szCs w:val="20"/>
        </w:rPr>
        <w:t xml:space="preserve">, etc.) pe </w:t>
      </w:r>
      <w:proofErr w:type="spellStart"/>
      <w:r>
        <w:rPr>
          <w:rFonts w:ascii="Arial" w:hAnsi="Arial" w:cs="Arial"/>
          <w:sz w:val="20"/>
          <w:szCs w:val="20"/>
        </w:rPr>
        <w:t>ultimele</w:t>
      </w:r>
      <w:proofErr w:type="spellEnd"/>
      <w:r>
        <w:rPr>
          <w:rFonts w:ascii="Arial" w:hAnsi="Arial" w:cs="Arial"/>
          <w:sz w:val="20"/>
          <w:szCs w:val="20"/>
        </w:rPr>
        <w:t xml:space="preserve"> 255 de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determinarea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volatilității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respectivului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prisma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variației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zilnice</w:t>
      </w:r>
      <w:proofErr w:type="spellEnd"/>
      <w:r>
        <w:rPr>
          <w:rFonts w:ascii="Arial" w:hAnsi="Arial" w:cs="Arial"/>
          <w:sz w:val="20"/>
          <w:szCs w:val="20"/>
        </w:rPr>
        <w:t xml:space="preserve"> (%) a </w:t>
      </w:r>
      <w:proofErr w:type="spellStart"/>
      <w:r>
        <w:rPr>
          <w:rFonts w:ascii="Arial" w:hAnsi="Arial" w:cs="Arial"/>
          <w:sz w:val="20"/>
          <w:szCs w:val="20"/>
        </w:rPr>
        <w:t>prețului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închidere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pieței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D6CE65D" w14:textId="77777777" w:rsidR="00823CE8" w:rsidRDefault="00823CE8">
      <w:pPr>
        <w:pStyle w:val="ListParagraph"/>
        <w:ind w:left="1128"/>
        <w:jc w:val="both"/>
        <w:rPr>
          <w:rFonts w:ascii="Arial" w:hAnsi="Arial" w:cs="Arial"/>
          <w:sz w:val="20"/>
          <w:szCs w:val="20"/>
        </w:rPr>
      </w:pPr>
    </w:p>
    <w:p w14:paraId="05CE7B25" w14:textId="77777777" w:rsidR="00823CE8" w:rsidRDefault="00000000">
      <w:pPr>
        <w:pStyle w:val="ListParagraph"/>
        <w:ind w:left="1128"/>
        <w:jc w:val="center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Riscul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volatilitate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noProof/>
          <w:spacing w:val="-1"/>
          <w:sz w:val="24"/>
        </w:rPr>
        <w:drawing>
          <wp:inline distT="0" distB="0" distL="0" distR="0" wp14:anchorId="2DDC6172" wp14:editId="7A931459">
            <wp:extent cx="1306192" cy="130804"/>
            <wp:effectExtent l="0" t="0" r="8258" b="2546"/>
            <wp:docPr id="14487960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192" cy="1308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56E992" w14:textId="77777777" w:rsidR="00823CE8" w:rsidRDefault="00823CE8">
      <w:pPr>
        <w:pStyle w:val="ListParagraph"/>
        <w:ind w:left="1128"/>
        <w:jc w:val="center"/>
        <w:rPr>
          <w:rFonts w:ascii="Arial" w:hAnsi="Arial" w:cs="Arial"/>
          <w:sz w:val="20"/>
          <w:szCs w:val="20"/>
        </w:rPr>
      </w:pPr>
    </w:p>
    <w:p w14:paraId="6A4B698B" w14:textId="77777777" w:rsidR="00823CE8" w:rsidRDefault="00000000">
      <w:pPr>
        <w:pStyle w:val="ListParagraph"/>
        <w:ind w:left="1128"/>
        <w:jc w:val="both"/>
      </w:pP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media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aritmetică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Riscului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volatilitate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zilnic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fiind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valoare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procentuală</w:t>
      </w:r>
      <w:proofErr w:type="spellEnd"/>
      <w:r>
        <w:rPr>
          <w:rFonts w:ascii="Arial" w:hAnsi="Arial" w:cs="Arial"/>
          <w:sz w:val="20"/>
          <w:szCs w:val="20"/>
        </w:rPr>
        <w:t xml:space="preserve"> (%), </w:t>
      </w:r>
      <w:proofErr w:type="spellStart"/>
      <w:r>
        <w:rPr>
          <w:rFonts w:ascii="Arial" w:hAnsi="Arial" w:cs="Arial"/>
          <w:sz w:val="20"/>
          <w:szCs w:val="20"/>
        </w:rPr>
        <w:t>unde</w:t>
      </w:r>
      <w:proofErr w:type="spellEnd"/>
      <w:r>
        <w:rPr>
          <w:rFonts w:ascii="Arial" w:hAnsi="Arial" w:cs="Arial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sz w:val="20"/>
          <w:szCs w:val="20"/>
        </w:rPr>
        <w:t>reprezintă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numărul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 cu date </w:t>
      </w:r>
      <w:proofErr w:type="spellStart"/>
      <w:r>
        <w:rPr>
          <w:rFonts w:ascii="Arial" w:hAnsi="Arial" w:cs="Arial"/>
          <w:sz w:val="20"/>
          <w:szCs w:val="20"/>
        </w:rPr>
        <w:t>diferite</w:t>
      </w:r>
      <w:proofErr w:type="spellEnd"/>
      <w:r>
        <w:rPr>
          <w:rFonts w:ascii="Arial" w:hAnsi="Arial" w:cs="Arial"/>
          <w:sz w:val="20"/>
          <w:szCs w:val="20"/>
        </w:rPr>
        <w:t xml:space="preserve"> de 0 din </w:t>
      </w:r>
      <w:proofErr w:type="spellStart"/>
      <w:r>
        <w:rPr>
          <w:rFonts w:ascii="Arial" w:hAnsi="Arial" w:cs="Arial"/>
          <w:sz w:val="20"/>
          <w:szCs w:val="20"/>
        </w:rPr>
        <w:t>ultimele</w:t>
      </w:r>
      <w:proofErr w:type="spellEnd"/>
      <w:r>
        <w:rPr>
          <w:rFonts w:ascii="Arial" w:hAnsi="Arial" w:cs="Arial"/>
          <w:sz w:val="20"/>
          <w:szCs w:val="20"/>
        </w:rPr>
        <w:t xml:space="preserve"> n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urmărite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Xi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volatilitatea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A1CDBBA" w14:textId="77777777" w:rsidR="00823CE8" w:rsidRDefault="00823CE8">
      <w:pPr>
        <w:pStyle w:val="ListParagraph"/>
        <w:ind w:left="1128"/>
        <w:jc w:val="both"/>
        <w:rPr>
          <w:rFonts w:ascii="Arial" w:hAnsi="Arial" w:cs="Arial"/>
          <w:sz w:val="20"/>
          <w:szCs w:val="20"/>
        </w:rPr>
      </w:pPr>
    </w:p>
    <w:p w14:paraId="70264D6D" w14:textId="77777777" w:rsidR="00823CE8" w:rsidRDefault="00000000">
      <w:pPr>
        <w:pStyle w:val="ListParagraph"/>
        <w:ind w:left="1128"/>
        <w:jc w:val="center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Riscul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volatilitate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zilnic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(Xi)</w:t>
      </w:r>
      <w:r>
        <w:rPr>
          <w:rFonts w:ascii="Arial" w:hAnsi="Arial" w:cs="Arial"/>
          <w:sz w:val="20"/>
          <w:szCs w:val="20"/>
        </w:rPr>
        <w:t xml:space="preserve"> =  </w:t>
      </w:r>
      <w:r>
        <w:rPr>
          <w:rFonts w:ascii="Arial" w:hAnsi="Arial" w:cs="Arial"/>
          <w:noProof/>
          <w:sz w:val="24"/>
        </w:rPr>
        <w:drawing>
          <wp:inline distT="0" distB="0" distL="0" distR="0" wp14:anchorId="77809489" wp14:editId="1ACF55DD">
            <wp:extent cx="653411" cy="225427"/>
            <wp:effectExtent l="0" t="0" r="0" b="3173"/>
            <wp:docPr id="106242999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411" cy="2254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</w:p>
    <w:p w14:paraId="08754D28" w14:textId="77777777" w:rsidR="00823CE8" w:rsidRDefault="00823CE8">
      <w:pPr>
        <w:pStyle w:val="ListParagraph"/>
        <w:ind w:left="1128"/>
        <w:jc w:val="center"/>
        <w:rPr>
          <w:rFonts w:ascii="Arial" w:hAnsi="Arial" w:cs="Arial"/>
          <w:sz w:val="20"/>
          <w:szCs w:val="20"/>
        </w:rPr>
      </w:pPr>
    </w:p>
    <w:p w14:paraId="171DA311" w14:textId="77777777" w:rsidR="00823CE8" w:rsidRDefault="00000000">
      <w:pPr>
        <w:pStyle w:val="ListParagraph"/>
        <w:ind w:left="1128"/>
        <w:jc w:val="both"/>
      </w:pP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variația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procentula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zilnică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Unde</w:t>
      </w:r>
      <w:proofErr w:type="spellEnd"/>
      <w:r>
        <w:rPr>
          <w:rFonts w:ascii="Arial" w:hAnsi="Arial" w:cs="Arial"/>
          <w:sz w:val="20"/>
          <w:szCs w:val="20"/>
        </w:rPr>
        <w:t xml:space="preserve"> Pi </w:t>
      </w:r>
      <w:proofErr w:type="spellStart"/>
      <w:r>
        <w:rPr>
          <w:rFonts w:ascii="Arial" w:hAnsi="Arial" w:cs="Arial"/>
          <w:sz w:val="20"/>
          <w:szCs w:val="20"/>
        </w:rPr>
        <w:t>reprezintă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închidere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Pieței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ziua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Pi-1 </w:t>
      </w:r>
      <w:proofErr w:type="spellStart"/>
      <w:r>
        <w:rPr>
          <w:rFonts w:ascii="Arial" w:hAnsi="Arial" w:cs="Arial"/>
          <w:sz w:val="20"/>
          <w:szCs w:val="20"/>
        </w:rPr>
        <w:t>reprezintă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închidere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Pieței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anterioară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7058B1B" w14:textId="77777777" w:rsidR="00823CE8" w:rsidRDefault="0000000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nu </w:t>
      </w:r>
      <w:proofErr w:type="spellStart"/>
      <w:r>
        <w:rPr>
          <w:rFonts w:ascii="Arial" w:hAnsi="Arial" w:cs="Arial"/>
          <w:sz w:val="20"/>
          <w:szCs w:val="20"/>
        </w:rPr>
        <w:t>există</w:t>
      </w:r>
      <w:proofErr w:type="spellEnd"/>
      <w:r>
        <w:rPr>
          <w:rFonts w:ascii="Arial" w:hAnsi="Arial" w:cs="Arial"/>
          <w:sz w:val="20"/>
          <w:szCs w:val="20"/>
        </w:rPr>
        <w:t xml:space="preserve"> date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prețurile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 xml:space="preserve"> pe un an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urmă</w:t>
      </w:r>
      <w:proofErr w:type="spellEnd"/>
      <w:r>
        <w:rPr>
          <w:rFonts w:ascii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existente</w:t>
      </w:r>
      <w:proofErr w:type="spellEnd"/>
      <w:r>
        <w:rPr>
          <w:rFonts w:ascii="Arial" w:hAnsi="Arial" w:cs="Arial"/>
          <w:sz w:val="20"/>
          <w:szCs w:val="20"/>
        </w:rPr>
        <w:t xml:space="preserve"> cu date de </w:t>
      </w:r>
      <w:proofErr w:type="spellStart"/>
      <w:r>
        <w:rPr>
          <w:rFonts w:ascii="Arial" w:hAnsi="Arial" w:cs="Arial"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până</w:t>
      </w:r>
      <w:proofErr w:type="spellEnd"/>
      <w:r>
        <w:rPr>
          <w:rFonts w:ascii="Arial" w:hAnsi="Arial" w:cs="Arial"/>
          <w:sz w:val="20"/>
          <w:szCs w:val="20"/>
        </w:rPr>
        <w:t xml:space="preserve"> la un an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combinarea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rezultatelor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obținute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rezultatele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umatoarelor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criterii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AB67308" w14:textId="77777777" w:rsidR="00823CE8" w:rsidRDefault="0000000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Analiza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Tranzacții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perioade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suprapun</w:t>
      </w:r>
      <w:proofErr w:type="spellEnd"/>
      <w:r>
        <w:rPr>
          <w:rFonts w:ascii="Arial" w:hAnsi="Arial" w:cs="Arial"/>
          <w:sz w:val="20"/>
          <w:szCs w:val="20"/>
        </w:rPr>
        <w:t xml:space="preserve"> (ex: 1 </w:t>
      </w:r>
      <w:proofErr w:type="spellStart"/>
      <w:r>
        <w:rPr>
          <w:rFonts w:ascii="Arial" w:hAnsi="Arial" w:cs="Arial"/>
          <w:sz w:val="20"/>
          <w:szCs w:val="20"/>
        </w:rPr>
        <w:t>trimestru</w:t>
      </w:r>
      <w:proofErr w:type="spellEnd"/>
      <w:r>
        <w:rPr>
          <w:rFonts w:ascii="Arial" w:hAnsi="Arial" w:cs="Arial"/>
          <w:sz w:val="20"/>
          <w:szCs w:val="20"/>
        </w:rPr>
        <w:t xml:space="preserve"> = 3 </w:t>
      </w:r>
      <w:proofErr w:type="spellStart"/>
      <w:r>
        <w:rPr>
          <w:rFonts w:ascii="Arial" w:hAnsi="Arial" w:cs="Arial"/>
          <w:sz w:val="20"/>
          <w:szCs w:val="20"/>
        </w:rPr>
        <w:t>luni</w:t>
      </w:r>
      <w:proofErr w:type="spellEnd"/>
      <w:r>
        <w:rPr>
          <w:rFonts w:ascii="Arial" w:hAnsi="Arial" w:cs="Arial"/>
          <w:sz w:val="20"/>
          <w:szCs w:val="20"/>
        </w:rPr>
        <w:t xml:space="preserve">, 1 an = 4 </w:t>
      </w:r>
      <w:proofErr w:type="spellStart"/>
      <w:r>
        <w:rPr>
          <w:rFonts w:ascii="Arial" w:hAnsi="Arial" w:cs="Arial"/>
          <w:sz w:val="20"/>
          <w:szCs w:val="20"/>
        </w:rPr>
        <w:t>trimestre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hAnsi="Arial" w:cs="Arial"/>
          <w:sz w:val="20"/>
          <w:szCs w:val="20"/>
        </w:rPr>
        <w:t>semestre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translatarea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rezultatelor</w:t>
      </w:r>
      <w:proofErr w:type="spellEnd"/>
      <w:r>
        <w:rPr>
          <w:rFonts w:ascii="Arial" w:hAnsi="Arial" w:cs="Arial"/>
          <w:sz w:val="20"/>
          <w:szCs w:val="20"/>
        </w:rPr>
        <w:t xml:space="preserve"> legate de </w:t>
      </w:r>
      <w:proofErr w:type="spellStart"/>
      <w:r>
        <w:rPr>
          <w:rFonts w:ascii="Arial" w:hAnsi="Arial" w:cs="Arial"/>
          <w:sz w:val="20"/>
          <w:szCs w:val="20"/>
        </w:rPr>
        <w:t>volatilitate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Contractele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care nu </w:t>
      </w:r>
      <w:proofErr w:type="spellStart"/>
      <w:r>
        <w:rPr>
          <w:rFonts w:ascii="Arial" w:hAnsi="Arial" w:cs="Arial"/>
          <w:sz w:val="20"/>
          <w:szCs w:val="20"/>
        </w:rPr>
        <w:t>există</w:t>
      </w:r>
      <w:proofErr w:type="spellEnd"/>
      <w:r>
        <w:rPr>
          <w:rFonts w:ascii="Arial" w:hAnsi="Arial" w:cs="Arial"/>
          <w:sz w:val="20"/>
          <w:szCs w:val="20"/>
        </w:rPr>
        <w:t xml:space="preserve"> date/nu </w:t>
      </w:r>
      <w:proofErr w:type="spellStart"/>
      <w:r>
        <w:rPr>
          <w:rFonts w:ascii="Arial" w:hAnsi="Arial" w:cs="Arial"/>
          <w:sz w:val="20"/>
          <w:szCs w:val="20"/>
        </w:rPr>
        <w:t>există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suficinte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date..</w:t>
      </w:r>
      <w:proofErr w:type="gramEnd"/>
    </w:p>
    <w:p w14:paraId="2467ED26" w14:textId="77777777" w:rsidR="00823CE8" w:rsidRDefault="00823CE8">
      <w:pPr>
        <w:pStyle w:val="ListParagraph"/>
        <w:ind w:left="1128"/>
        <w:jc w:val="both"/>
        <w:rPr>
          <w:rFonts w:ascii="Arial" w:hAnsi="Arial" w:cs="Arial"/>
          <w:sz w:val="20"/>
          <w:szCs w:val="20"/>
        </w:rPr>
      </w:pPr>
    </w:p>
    <w:p w14:paraId="42018C38" w14:textId="77777777" w:rsidR="00823CE8" w:rsidRDefault="0000000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Menținerea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ridicat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Garanții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nivelul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Contrapartii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printr</w:t>
      </w:r>
      <w:proofErr w:type="spellEnd"/>
      <w:r>
        <w:rPr>
          <w:rFonts w:ascii="Arial" w:hAnsi="Arial" w:cs="Arial"/>
          <w:sz w:val="20"/>
          <w:szCs w:val="20"/>
        </w:rPr>
        <w:t xml:space="preserve">-o </w:t>
      </w:r>
      <w:proofErr w:type="spellStart"/>
      <w:r>
        <w:rPr>
          <w:rFonts w:ascii="Arial" w:hAnsi="Arial" w:cs="Arial"/>
          <w:sz w:val="20"/>
          <w:szCs w:val="20"/>
        </w:rPr>
        <w:t>abordare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conservatoare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astfel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506D09C6" w14:textId="77777777" w:rsidR="00823CE8" w:rsidRDefault="00823CE8">
      <w:pPr>
        <w:pStyle w:val="ListParagraph"/>
        <w:rPr>
          <w:rFonts w:ascii="Arial" w:hAnsi="Arial" w:cs="Arial"/>
          <w:sz w:val="20"/>
          <w:szCs w:val="20"/>
        </w:rPr>
      </w:pPr>
    </w:p>
    <w:p w14:paraId="021CCB13" w14:textId="77777777" w:rsidR="00823CE8" w:rsidRDefault="000000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Creșterea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valorilor</w:t>
      </w:r>
      <w:proofErr w:type="spellEnd"/>
      <w:r>
        <w:rPr>
          <w:rFonts w:ascii="Arial" w:hAnsi="Arial" w:cs="Arial"/>
          <w:sz w:val="20"/>
          <w:szCs w:val="20"/>
        </w:rPr>
        <w:t xml:space="preserve"> fixe ale </w:t>
      </w:r>
      <w:proofErr w:type="spellStart"/>
      <w:r>
        <w:rPr>
          <w:rFonts w:ascii="Arial" w:hAnsi="Arial" w:cs="Arial"/>
          <w:sz w:val="20"/>
          <w:szCs w:val="20"/>
        </w:rPr>
        <w:t>Marjelor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recalcularea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periodică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lunară</w:t>
      </w:r>
      <w:proofErr w:type="spellEnd"/>
      <w:r>
        <w:rPr>
          <w:rFonts w:ascii="Arial" w:hAnsi="Arial" w:cs="Arial"/>
          <w:sz w:val="20"/>
          <w:szCs w:val="20"/>
        </w:rPr>
        <w:t xml:space="preserve">, la final de </w:t>
      </w:r>
      <w:proofErr w:type="spellStart"/>
      <w:r>
        <w:rPr>
          <w:rFonts w:ascii="Arial" w:hAnsi="Arial" w:cs="Arial"/>
          <w:sz w:val="20"/>
          <w:szCs w:val="20"/>
        </w:rPr>
        <w:t>lună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săptămânală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excepțional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acord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modificarea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Contract ca </w:t>
      </w:r>
      <w:proofErr w:type="spellStart"/>
      <w:r>
        <w:rPr>
          <w:rFonts w:ascii="Arial" w:hAnsi="Arial" w:cs="Arial"/>
          <w:sz w:val="20"/>
          <w:szCs w:val="20"/>
        </w:rPr>
        <w:t>urmare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creșterii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25A738B9" w14:textId="77777777" w:rsidR="00823CE8" w:rsidRDefault="00823CE8">
      <w:pPr>
        <w:pStyle w:val="ListParagraph"/>
        <w:ind w:left="1848"/>
        <w:jc w:val="both"/>
        <w:rPr>
          <w:rFonts w:ascii="Arial" w:hAnsi="Arial" w:cs="Arial"/>
          <w:sz w:val="20"/>
          <w:szCs w:val="20"/>
        </w:rPr>
      </w:pPr>
    </w:p>
    <w:p w14:paraId="1B37DA1E" w14:textId="77777777" w:rsidR="00823CE8" w:rsidRDefault="000000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Menținerea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scăderea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limitată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valorilor</w:t>
      </w:r>
      <w:proofErr w:type="spellEnd"/>
      <w:r>
        <w:rPr>
          <w:rFonts w:ascii="Arial" w:hAnsi="Arial" w:cs="Arial"/>
          <w:sz w:val="20"/>
          <w:szCs w:val="20"/>
        </w:rPr>
        <w:t xml:space="preserve"> fixe a </w:t>
      </w:r>
      <w:proofErr w:type="spellStart"/>
      <w:r>
        <w:rPr>
          <w:rFonts w:ascii="Arial" w:hAnsi="Arial" w:cs="Arial"/>
          <w:sz w:val="20"/>
          <w:szCs w:val="20"/>
        </w:rPr>
        <w:t>Marjelor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recalcularea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periodică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lunară</w:t>
      </w:r>
      <w:proofErr w:type="spellEnd"/>
      <w:r>
        <w:rPr>
          <w:rFonts w:ascii="Arial" w:hAnsi="Arial" w:cs="Arial"/>
          <w:sz w:val="20"/>
          <w:szCs w:val="20"/>
        </w:rPr>
        <w:t xml:space="preserve">, la final de </w:t>
      </w:r>
      <w:proofErr w:type="spellStart"/>
      <w:r>
        <w:rPr>
          <w:rFonts w:ascii="Arial" w:hAnsi="Arial" w:cs="Arial"/>
          <w:sz w:val="20"/>
          <w:szCs w:val="20"/>
        </w:rPr>
        <w:t>lună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acord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modificarea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scăderii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8B77143" w14:textId="77777777" w:rsidR="00823CE8" w:rsidRDefault="00823CE8">
      <w:pPr>
        <w:pStyle w:val="ListParagraph"/>
        <w:ind w:left="1848"/>
        <w:jc w:val="both"/>
        <w:rPr>
          <w:rFonts w:ascii="Arial" w:hAnsi="Arial" w:cs="Arial"/>
          <w:sz w:val="20"/>
          <w:szCs w:val="20"/>
        </w:rPr>
      </w:pPr>
    </w:p>
    <w:p w14:paraId="4080F24E" w14:textId="77777777" w:rsidR="00823CE8" w:rsidRDefault="00000000">
      <w:pPr>
        <w:pStyle w:val="ListParagraph"/>
        <w:numPr>
          <w:ilvl w:val="1"/>
          <w:numId w:val="1"/>
        </w:numPr>
        <w:jc w:val="both"/>
      </w:pPr>
      <w:proofErr w:type="spellStart"/>
      <w:r>
        <w:rPr>
          <w:rFonts w:ascii="Arial" w:hAnsi="Arial" w:cs="Arial"/>
          <w:sz w:val="20"/>
          <w:szCs w:val="20"/>
        </w:rPr>
        <w:t>Corelarea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nivelulului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riscului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volatilitate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implicit </w:t>
      </w:r>
      <w:proofErr w:type="spellStart"/>
      <w:r>
        <w:rPr>
          <w:rFonts w:ascii="Arial" w:hAnsi="Arial" w:cs="Arial"/>
          <w:sz w:val="20"/>
          <w:szCs w:val="20"/>
        </w:rPr>
        <w:t>valorii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referință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Marjelor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valori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reprezentative</w:t>
      </w:r>
      <w:proofErr w:type="spellEnd"/>
      <w:r>
        <w:rPr>
          <w:rFonts w:ascii="Arial" w:hAnsi="Arial" w:cs="Arial"/>
          <w:sz w:val="20"/>
          <w:szCs w:val="20"/>
        </w:rPr>
        <w:t xml:space="preserve"> de pe </w:t>
      </w:r>
      <w:proofErr w:type="spellStart"/>
      <w:r>
        <w:rPr>
          <w:rFonts w:ascii="Arial" w:hAnsi="Arial" w:cs="Arial"/>
          <w:sz w:val="20"/>
          <w:szCs w:val="20"/>
        </w:rPr>
        <w:t>piețe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similare</w:t>
      </w:r>
      <w:proofErr w:type="spellEnd"/>
      <w:r>
        <w:rPr>
          <w:rFonts w:ascii="Arial" w:hAnsi="Arial" w:cs="Arial"/>
          <w:sz w:val="20"/>
          <w:szCs w:val="20"/>
        </w:rPr>
        <w:t xml:space="preserve"> din UE.</w:t>
      </w:r>
    </w:p>
    <w:sectPr w:rsidR="00823CE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1496" w14:textId="77777777" w:rsidR="007B032B" w:rsidRDefault="007B032B">
      <w:pPr>
        <w:spacing w:after="0" w:line="240" w:lineRule="auto"/>
      </w:pPr>
      <w:r>
        <w:separator/>
      </w:r>
    </w:p>
  </w:endnote>
  <w:endnote w:type="continuationSeparator" w:id="0">
    <w:p w14:paraId="34A86831" w14:textId="77777777" w:rsidR="007B032B" w:rsidRDefault="007B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9AA5" w14:textId="77777777" w:rsidR="007B032B" w:rsidRDefault="007B03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99C56B" w14:textId="77777777" w:rsidR="007B032B" w:rsidRDefault="007B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F6ED4"/>
    <w:multiLevelType w:val="multilevel"/>
    <w:tmpl w:val="1A9048C0"/>
    <w:lvl w:ilvl="0">
      <w:numFmt w:val="bullet"/>
      <w:lvlText w:val="-"/>
      <w:lvlJc w:val="left"/>
      <w:pPr>
        <w:ind w:left="184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5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08" w:hanging="360"/>
      </w:pPr>
      <w:rPr>
        <w:rFonts w:ascii="Wingdings" w:hAnsi="Wingdings"/>
      </w:rPr>
    </w:lvl>
  </w:abstractNum>
  <w:abstractNum w:abstractNumId="1" w15:restartNumberingAfterBreak="0">
    <w:nsid w:val="74A95455"/>
    <w:multiLevelType w:val="multilevel"/>
    <w:tmpl w:val="298C37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128" w:hanging="768"/>
      </w:pPr>
    </w:lvl>
    <w:lvl w:ilvl="2">
      <w:start w:val="1"/>
      <w:numFmt w:val="decimal"/>
      <w:lvlText w:val="%1.%2.%3"/>
      <w:lvlJc w:val="left"/>
      <w:pPr>
        <w:ind w:left="1128" w:hanging="768"/>
      </w:pPr>
    </w:lvl>
    <w:lvl w:ilvl="3">
      <w:start w:val="1"/>
      <w:numFmt w:val="decimal"/>
      <w:lvlText w:val="%1.%2.%3.%4"/>
      <w:lvlJc w:val="left"/>
      <w:pPr>
        <w:ind w:left="1128" w:hanging="768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465268906">
    <w:abstractNumId w:val="1"/>
  </w:num>
  <w:num w:numId="2" w16cid:durableId="11157553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M">
    <w15:presenceInfo w15:providerId="None" w15:userId="BR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E8"/>
    <w:rsid w:val="001D7CD5"/>
    <w:rsid w:val="002D2832"/>
    <w:rsid w:val="0037702A"/>
    <w:rsid w:val="007B032B"/>
    <w:rsid w:val="00823CE8"/>
    <w:rsid w:val="009340AB"/>
    <w:rsid w:val="00E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76E8"/>
  <w15:docId w15:val="{7412F10C-6653-4189-A6E8-D3A2D7F7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autoSpaceDE w:val="0"/>
      <w:spacing w:before="27" w:after="0" w:line="240" w:lineRule="auto"/>
      <w:ind w:left="19" w:right="2"/>
      <w:jc w:val="center"/>
    </w:pPr>
    <w:rPr>
      <w:rFonts w:cs="Calibri"/>
      <w:kern w:val="0"/>
      <w:lang w:val="ro-RO"/>
    </w:rPr>
  </w:style>
  <w:style w:type="paragraph" w:styleId="Revision">
    <w:name w:val="Revision"/>
    <w:hidden/>
    <w:uiPriority w:val="99"/>
    <w:semiHidden/>
    <w:rsid w:val="009340AB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Ursan</dc:creator>
  <dc:description/>
  <cp:lastModifiedBy>BRM</cp:lastModifiedBy>
  <cp:revision>2</cp:revision>
  <dcterms:created xsi:type="dcterms:W3CDTF">2025-07-16T13:24:00Z</dcterms:created>
  <dcterms:modified xsi:type="dcterms:W3CDTF">2025-07-16T13:24:00Z</dcterms:modified>
</cp:coreProperties>
</file>