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8CEA" w14:textId="77777777" w:rsidR="00A64721" w:rsidRPr="00F46B1D" w:rsidRDefault="007968D9">
      <w:pPr>
        <w:pStyle w:val="BodyText"/>
        <w:spacing w:before="60"/>
        <w:ind w:left="1087"/>
        <w:jc w:val="center"/>
      </w:pPr>
      <w:r w:rsidRPr="00F46B1D">
        <w:rPr>
          <w:color w:val="001F5F"/>
          <w:spacing w:val="-2"/>
          <w:w w:val="90"/>
        </w:rPr>
        <w:t>Instrucțiunea</w:t>
      </w:r>
      <w:r w:rsidRPr="00F46B1D">
        <w:rPr>
          <w:color w:val="001F5F"/>
          <w:spacing w:val="-6"/>
          <w:w w:val="90"/>
        </w:rPr>
        <w:t xml:space="preserve"> </w:t>
      </w:r>
      <w:r w:rsidRPr="00F46B1D">
        <w:rPr>
          <w:color w:val="001F5F"/>
          <w:spacing w:val="-10"/>
        </w:rPr>
        <w:t>7</w:t>
      </w:r>
    </w:p>
    <w:p w14:paraId="246CBB16" w14:textId="77777777" w:rsidR="00A64721" w:rsidRPr="00F46B1D" w:rsidRDefault="00A64721">
      <w:pPr>
        <w:pStyle w:val="BodyText"/>
        <w:spacing w:before="5"/>
      </w:pPr>
    </w:p>
    <w:p w14:paraId="7A51F8CE" w14:textId="22FAB9B1" w:rsidR="00A64721" w:rsidRPr="00F46B1D" w:rsidRDefault="007968D9">
      <w:pPr>
        <w:spacing w:line="446" w:lineRule="auto"/>
        <w:ind w:left="3718" w:right="1658" w:hanging="888"/>
        <w:rPr>
          <w:b/>
          <w:sz w:val="24"/>
        </w:rPr>
      </w:pPr>
      <w:r w:rsidRPr="00F46B1D">
        <w:rPr>
          <w:b/>
          <w:color w:val="001F5F"/>
          <w:sz w:val="24"/>
        </w:rPr>
        <w:t>privind</w:t>
      </w:r>
      <w:r w:rsidRPr="00F46B1D">
        <w:rPr>
          <w:b/>
          <w:color w:val="001F5F"/>
          <w:spacing w:val="-15"/>
          <w:sz w:val="24"/>
        </w:rPr>
        <w:t xml:space="preserve"> </w:t>
      </w:r>
      <w:r w:rsidRPr="00F46B1D">
        <w:rPr>
          <w:b/>
          <w:color w:val="001F5F"/>
          <w:sz w:val="24"/>
        </w:rPr>
        <w:t>determinarea</w:t>
      </w:r>
      <w:r w:rsidRPr="00F46B1D">
        <w:rPr>
          <w:b/>
          <w:color w:val="001F5F"/>
          <w:spacing w:val="-15"/>
          <w:sz w:val="24"/>
        </w:rPr>
        <w:t xml:space="preserve"> </w:t>
      </w:r>
      <w:del w:id="0" w:author="Mihai Stroiny" w:date="2026-05-29T10:05:00Z" w16du:dateUtc="2026-05-29T07:05:00Z">
        <w:r w:rsidRPr="00F46B1D" w:rsidDel="00E67D86">
          <w:rPr>
            <w:b/>
            <w:color w:val="001F5F"/>
            <w:sz w:val="24"/>
          </w:rPr>
          <w:delText>Pretului</w:delText>
        </w:r>
      </w:del>
      <w:ins w:id="1" w:author="Mihai Stroiny" w:date="2026-05-29T10:05:00Z" w16du:dateUtc="2026-05-29T07:05:00Z">
        <w:r w:rsidR="00E67D86" w:rsidRPr="00F46B1D">
          <w:rPr>
            <w:b/>
            <w:color w:val="001F5F"/>
            <w:sz w:val="24"/>
          </w:rPr>
          <w:t>Preţului</w:t>
        </w:r>
      </w:ins>
      <w:r w:rsidRPr="00F46B1D">
        <w:rPr>
          <w:b/>
          <w:color w:val="001F5F"/>
          <w:spacing w:val="-15"/>
          <w:sz w:val="24"/>
        </w:rPr>
        <w:t xml:space="preserve"> </w:t>
      </w:r>
      <w:r w:rsidRPr="00F46B1D">
        <w:rPr>
          <w:b/>
          <w:color w:val="001F5F"/>
          <w:sz w:val="24"/>
        </w:rPr>
        <w:t>Zilnic</w:t>
      </w:r>
      <w:r w:rsidRPr="00F46B1D">
        <w:rPr>
          <w:b/>
          <w:color w:val="001F5F"/>
          <w:spacing w:val="-15"/>
          <w:sz w:val="24"/>
        </w:rPr>
        <w:t xml:space="preserve"> </w:t>
      </w:r>
      <w:r w:rsidRPr="00F46B1D">
        <w:rPr>
          <w:b/>
          <w:color w:val="001F5F"/>
          <w:sz w:val="24"/>
        </w:rPr>
        <w:t>de</w:t>
      </w:r>
      <w:r w:rsidRPr="00F46B1D">
        <w:rPr>
          <w:b/>
          <w:color w:val="001F5F"/>
          <w:spacing w:val="-15"/>
          <w:sz w:val="24"/>
        </w:rPr>
        <w:t xml:space="preserve"> </w:t>
      </w:r>
      <w:r w:rsidRPr="00F46B1D">
        <w:rPr>
          <w:b/>
          <w:color w:val="001F5F"/>
          <w:sz w:val="24"/>
        </w:rPr>
        <w:t xml:space="preserve">Decontare </w:t>
      </w:r>
      <w:r w:rsidRPr="00F46B1D">
        <w:rPr>
          <w:b/>
          <w:sz w:val="24"/>
        </w:rPr>
        <w:t>Valabil</w:t>
      </w:r>
      <w:ins w:id="2" w:author="Mihai Stroiny" w:date="2026-05-29T10:05:00Z" w16du:dateUtc="2026-05-29T07:05:00Z">
        <w:r w:rsidR="00E67D86">
          <w:rPr>
            <w:b/>
            <w:sz w:val="24"/>
          </w:rPr>
          <w:t>ă</w:t>
        </w:r>
      </w:ins>
      <w:del w:id="3" w:author="Mihai Stroiny" w:date="2026-05-29T10:05:00Z" w16du:dateUtc="2026-05-29T07:05:00Z">
        <w:r w:rsidRPr="00F46B1D" w:rsidDel="00E67D86">
          <w:rPr>
            <w:b/>
            <w:sz w:val="24"/>
          </w:rPr>
          <w:delText>a</w:delText>
        </w:r>
      </w:del>
      <w:r w:rsidRPr="00F46B1D">
        <w:rPr>
          <w:b/>
          <w:sz w:val="24"/>
        </w:rPr>
        <w:t xml:space="preserve"> de la data de </w:t>
      </w:r>
      <w:del w:id="4" w:author="BRM" w:date="2026-05-26T08:30:00Z" w16du:dateUtc="2026-05-26T05:30:00Z">
        <w:r w:rsidRPr="00240A63" w:rsidDel="0067739C">
          <w:rPr>
            <w:b/>
            <w:sz w:val="24"/>
          </w:rPr>
          <w:delText>20</w:delText>
        </w:r>
      </w:del>
      <w:ins w:id="5" w:author="BRM" w:date="2026-05-26T08:30:00Z" w16du:dateUtc="2026-05-26T05:30:00Z">
        <w:r w:rsidR="0067739C" w:rsidRPr="00F46B1D">
          <w:rPr>
            <w:b/>
            <w:sz w:val="24"/>
          </w:rPr>
          <w:t>xx</w:t>
        </w:r>
      </w:ins>
      <w:r w:rsidRPr="00F46B1D">
        <w:rPr>
          <w:b/>
          <w:sz w:val="24"/>
        </w:rPr>
        <w:t>.</w:t>
      </w:r>
      <w:del w:id="6" w:author="BRM" w:date="2026-05-26T08:31:00Z" w16du:dateUtc="2026-05-26T05:31:00Z">
        <w:r w:rsidRPr="00F46B1D" w:rsidDel="0067739C">
          <w:rPr>
            <w:b/>
            <w:sz w:val="24"/>
          </w:rPr>
          <w:delText>03</w:delText>
        </w:r>
      </w:del>
      <w:ins w:id="7" w:author="BRM" w:date="2026-05-26T08:31:00Z" w16du:dateUtc="2026-05-26T05:31:00Z">
        <w:r w:rsidR="0067739C" w:rsidRPr="00F46B1D">
          <w:rPr>
            <w:b/>
            <w:sz w:val="24"/>
          </w:rPr>
          <w:t>xx</w:t>
        </w:r>
      </w:ins>
      <w:r w:rsidRPr="00F46B1D">
        <w:rPr>
          <w:b/>
          <w:sz w:val="24"/>
        </w:rPr>
        <w:t>.</w:t>
      </w:r>
      <w:del w:id="8" w:author="BRM" w:date="2026-05-26T08:31:00Z" w16du:dateUtc="2026-05-26T05:31:00Z">
        <w:r w:rsidRPr="00F46B1D" w:rsidDel="0067739C">
          <w:rPr>
            <w:b/>
            <w:sz w:val="24"/>
          </w:rPr>
          <w:delText>2025</w:delText>
        </w:r>
      </w:del>
      <w:ins w:id="9" w:author="BRM" w:date="2026-05-26T08:31:00Z" w16du:dateUtc="2026-05-26T05:31:00Z">
        <w:r w:rsidR="0067739C" w:rsidRPr="00F46B1D">
          <w:rPr>
            <w:b/>
            <w:sz w:val="24"/>
          </w:rPr>
          <w:t>2026</w:t>
        </w:r>
      </w:ins>
    </w:p>
    <w:p w14:paraId="35C2F16B" w14:textId="77777777" w:rsidR="00A64721" w:rsidRPr="00F46B1D" w:rsidRDefault="00A64721">
      <w:pPr>
        <w:pStyle w:val="BodyText"/>
        <w:spacing w:before="235"/>
        <w:rPr>
          <w:b/>
        </w:rPr>
      </w:pPr>
    </w:p>
    <w:p w14:paraId="12B47602" w14:textId="77777777" w:rsidR="00A64721" w:rsidRPr="00F46B1D" w:rsidRDefault="007968D9">
      <w:pPr>
        <w:pStyle w:val="ListParagraph"/>
        <w:numPr>
          <w:ilvl w:val="0"/>
          <w:numId w:val="6"/>
        </w:numPr>
        <w:tabs>
          <w:tab w:val="left" w:pos="1800"/>
        </w:tabs>
        <w:spacing w:before="1"/>
        <w:jc w:val="both"/>
        <w:rPr>
          <w:b/>
          <w:sz w:val="24"/>
        </w:rPr>
      </w:pPr>
      <w:r w:rsidRPr="00F46B1D">
        <w:rPr>
          <w:b/>
          <w:color w:val="001F5F"/>
          <w:sz w:val="24"/>
        </w:rPr>
        <w:t>Identificarea</w:t>
      </w:r>
      <w:r w:rsidRPr="00F46B1D">
        <w:rPr>
          <w:b/>
          <w:color w:val="001F5F"/>
          <w:spacing w:val="-6"/>
          <w:sz w:val="24"/>
        </w:rPr>
        <w:t xml:space="preserve"> </w:t>
      </w:r>
      <w:r w:rsidRPr="00F46B1D">
        <w:rPr>
          <w:b/>
          <w:color w:val="001F5F"/>
          <w:sz w:val="24"/>
        </w:rPr>
        <w:t>surselor</w:t>
      </w:r>
      <w:r w:rsidRPr="00F46B1D">
        <w:rPr>
          <w:b/>
          <w:color w:val="001F5F"/>
          <w:spacing w:val="-5"/>
          <w:sz w:val="24"/>
        </w:rPr>
        <w:t xml:space="preserve"> </w:t>
      </w:r>
      <w:r w:rsidRPr="00F46B1D">
        <w:rPr>
          <w:b/>
          <w:color w:val="001F5F"/>
          <w:sz w:val="24"/>
        </w:rPr>
        <w:t>de</w:t>
      </w:r>
      <w:r w:rsidRPr="00F46B1D">
        <w:rPr>
          <w:b/>
          <w:color w:val="001F5F"/>
          <w:spacing w:val="-5"/>
          <w:sz w:val="24"/>
        </w:rPr>
        <w:t xml:space="preserve"> </w:t>
      </w:r>
      <w:r w:rsidRPr="00F46B1D">
        <w:rPr>
          <w:b/>
          <w:color w:val="001F5F"/>
          <w:spacing w:val="-4"/>
          <w:sz w:val="24"/>
        </w:rPr>
        <w:t>date:</w:t>
      </w:r>
    </w:p>
    <w:p w14:paraId="301FDFED" w14:textId="77777777" w:rsidR="00A64721" w:rsidRPr="00F46B1D" w:rsidRDefault="00A64721">
      <w:pPr>
        <w:pStyle w:val="BodyText"/>
        <w:rPr>
          <w:b/>
        </w:rPr>
      </w:pPr>
    </w:p>
    <w:p w14:paraId="51DE5F96" w14:textId="3358D87B" w:rsidR="00A64721" w:rsidRPr="00F46B1D" w:rsidRDefault="00F46B1D">
      <w:pPr>
        <w:spacing w:line="242" w:lineRule="auto"/>
        <w:ind w:left="720" w:right="46"/>
        <w:rPr>
          <w:b/>
          <w:sz w:val="24"/>
        </w:rPr>
      </w:pPr>
      <w:ins w:id="10" w:author="Mihai Stroiny" w:date="2026-05-29T09:42:00Z" w16du:dateUtc="2026-05-29T06:42:00Z">
        <w:r>
          <w:rPr>
            <w:b/>
            <w:sz w:val="24"/>
          </w:rPr>
          <w:t>Î</w:t>
        </w:r>
      </w:ins>
      <w:del w:id="11" w:author="Mihai Stroiny" w:date="2026-05-29T09:42:00Z" w16du:dateUtc="2026-05-29T06:42:00Z">
        <w:r w:rsidR="007968D9" w:rsidRPr="00F46B1D" w:rsidDel="00F46B1D">
          <w:rPr>
            <w:b/>
            <w:sz w:val="24"/>
          </w:rPr>
          <w:delText>I</w:delText>
        </w:r>
      </w:del>
      <w:r w:rsidR="007968D9" w:rsidRPr="00F46B1D">
        <w:rPr>
          <w:b/>
          <w:sz w:val="24"/>
        </w:rPr>
        <w:t>n</w:t>
      </w:r>
      <w:r w:rsidR="007968D9" w:rsidRPr="00F46B1D">
        <w:rPr>
          <w:b/>
          <w:spacing w:val="-4"/>
          <w:sz w:val="24"/>
        </w:rPr>
        <w:t xml:space="preserve"> </w:t>
      </w:r>
      <w:r w:rsidR="007968D9" w:rsidRPr="00F46B1D">
        <w:rPr>
          <w:b/>
          <w:sz w:val="24"/>
        </w:rPr>
        <w:t>vederea</w:t>
      </w:r>
      <w:r w:rsidR="007968D9" w:rsidRPr="00F46B1D">
        <w:rPr>
          <w:b/>
          <w:spacing w:val="-4"/>
          <w:sz w:val="24"/>
        </w:rPr>
        <w:t xml:space="preserve"> </w:t>
      </w:r>
      <w:del w:id="12" w:author="Mihai Stroiny" w:date="2026-05-29T09:43:00Z" w16du:dateUtc="2026-05-29T06:43:00Z">
        <w:r w:rsidR="007968D9" w:rsidRPr="00F46B1D" w:rsidDel="00F46B1D">
          <w:rPr>
            <w:b/>
            <w:sz w:val="24"/>
          </w:rPr>
          <w:delText>calcularii</w:delText>
        </w:r>
      </w:del>
      <w:ins w:id="13" w:author="Mihai Stroiny" w:date="2026-05-29T09:43:00Z" w16du:dateUtc="2026-05-29T06:43:00Z">
        <w:r w:rsidRPr="00F46B1D">
          <w:rPr>
            <w:b/>
            <w:sz w:val="24"/>
          </w:rPr>
          <w:t>calculării</w:t>
        </w:r>
      </w:ins>
      <w:r w:rsidR="007968D9" w:rsidRPr="00F46B1D">
        <w:rPr>
          <w:b/>
          <w:spacing w:val="-4"/>
          <w:sz w:val="24"/>
        </w:rPr>
        <w:t xml:space="preserve"> </w:t>
      </w:r>
      <w:del w:id="14" w:author="Mihai Stroiny" w:date="2026-05-29T09:43:00Z" w16du:dateUtc="2026-05-29T06:43:00Z">
        <w:r w:rsidR="007968D9" w:rsidRPr="00F46B1D" w:rsidDel="00F46B1D">
          <w:rPr>
            <w:b/>
            <w:sz w:val="24"/>
          </w:rPr>
          <w:delText>Pretului</w:delText>
        </w:r>
      </w:del>
      <w:ins w:id="15" w:author="Mihai Stroiny" w:date="2026-05-29T09:43:00Z" w16du:dateUtc="2026-05-29T06:43:00Z">
        <w:r w:rsidRPr="00F46B1D">
          <w:rPr>
            <w:b/>
            <w:sz w:val="24"/>
          </w:rPr>
          <w:t>Preţului</w:t>
        </w:r>
      </w:ins>
      <w:r w:rsidR="007968D9" w:rsidRPr="00F46B1D">
        <w:rPr>
          <w:b/>
          <w:spacing w:val="-4"/>
          <w:sz w:val="24"/>
        </w:rPr>
        <w:t xml:space="preserve"> </w:t>
      </w:r>
      <w:r w:rsidR="007968D9" w:rsidRPr="00F46B1D">
        <w:rPr>
          <w:b/>
          <w:sz w:val="24"/>
        </w:rPr>
        <w:t>Zilnic</w:t>
      </w:r>
      <w:r w:rsidR="007968D9" w:rsidRPr="00F46B1D">
        <w:rPr>
          <w:b/>
          <w:spacing w:val="-4"/>
          <w:sz w:val="24"/>
        </w:rPr>
        <w:t xml:space="preserve"> </w:t>
      </w:r>
      <w:r w:rsidR="007968D9" w:rsidRPr="00F46B1D">
        <w:rPr>
          <w:b/>
          <w:sz w:val="24"/>
        </w:rPr>
        <w:t>de</w:t>
      </w:r>
      <w:r w:rsidR="007968D9" w:rsidRPr="00F46B1D">
        <w:rPr>
          <w:b/>
          <w:spacing w:val="-4"/>
          <w:sz w:val="24"/>
        </w:rPr>
        <w:t xml:space="preserve"> </w:t>
      </w:r>
      <w:r w:rsidR="007968D9" w:rsidRPr="00F46B1D">
        <w:rPr>
          <w:b/>
          <w:sz w:val="24"/>
        </w:rPr>
        <w:t>Decontare</w:t>
      </w:r>
      <w:r w:rsidR="007968D9" w:rsidRPr="00F46B1D">
        <w:rPr>
          <w:b/>
          <w:spacing w:val="-5"/>
          <w:sz w:val="24"/>
        </w:rPr>
        <w:t xml:space="preserve"> </w:t>
      </w:r>
      <w:r w:rsidR="007968D9" w:rsidRPr="00F46B1D">
        <w:rPr>
          <w:b/>
          <w:sz w:val="24"/>
        </w:rPr>
        <w:t>se</w:t>
      </w:r>
      <w:r w:rsidR="007968D9" w:rsidRPr="00F46B1D">
        <w:rPr>
          <w:b/>
          <w:spacing w:val="-5"/>
          <w:sz w:val="24"/>
        </w:rPr>
        <w:t xml:space="preserve"> </w:t>
      </w:r>
      <w:r w:rsidR="007968D9" w:rsidRPr="00F46B1D">
        <w:rPr>
          <w:b/>
          <w:sz w:val="24"/>
        </w:rPr>
        <w:t>are</w:t>
      </w:r>
      <w:r w:rsidR="007968D9" w:rsidRPr="00F46B1D">
        <w:rPr>
          <w:b/>
          <w:spacing w:val="-5"/>
          <w:sz w:val="24"/>
        </w:rPr>
        <w:t xml:space="preserve"> </w:t>
      </w:r>
      <w:ins w:id="16" w:author="Mihai Stroiny" w:date="2026-05-29T09:43:00Z" w16du:dateUtc="2026-05-29T06:43:00Z">
        <w:r>
          <w:rPr>
            <w:b/>
            <w:sz w:val="24"/>
          </w:rPr>
          <w:t>î</w:t>
        </w:r>
      </w:ins>
      <w:del w:id="17" w:author="Mihai Stroiny" w:date="2026-05-29T09:43:00Z" w16du:dateUtc="2026-05-29T06:43:00Z">
        <w:r w:rsidR="007968D9" w:rsidRPr="00F46B1D" w:rsidDel="00F46B1D">
          <w:rPr>
            <w:b/>
            <w:sz w:val="24"/>
          </w:rPr>
          <w:delText>i</w:delText>
        </w:r>
      </w:del>
      <w:r w:rsidR="007968D9" w:rsidRPr="00F46B1D">
        <w:rPr>
          <w:b/>
          <w:sz w:val="24"/>
        </w:rPr>
        <w:t>n</w:t>
      </w:r>
      <w:r w:rsidR="007968D9" w:rsidRPr="00F46B1D">
        <w:rPr>
          <w:b/>
          <w:spacing w:val="-3"/>
          <w:sz w:val="24"/>
        </w:rPr>
        <w:t xml:space="preserve"> </w:t>
      </w:r>
      <w:r w:rsidR="007968D9" w:rsidRPr="00F46B1D">
        <w:rPr>
          <w:b/>
          <w:sz w:val="24"/>
        </w:rPr>
        <w:t>vedere</w:t>
      </w:r>
      <w:r w:rsidR="007968D9" w:rsidRPr="00F46B1D">
        <w:rPr>
          <w:b/>
          <w:spacing w:val="-5"/>
          <w:sz w:val="24"/>
        </w:rPr>
        <w:t xml:space="preserve"> </w:t>
      </w:r>
      <w:r w:rsidR="007968D9" w:rsidRPr="00F46B1D">
        <w:rPr>
          <w:b/>
          <w:sz w:val="24"/>
        </w:rPr>
        <w:t>utilizarea</w:t>
      </w:r>
      <w:r w:rsidR="007968D9" w:rsidRPr="00F46B1D">
        <w:rPr>
          <w:b/>
          <w:spacing w:val="-4"/>
          <w:sz w:val="24"/>
        </w:rPr>
        <w:t xml:space="preserve"> </w:t>
      </w:r>
      <w:r w:rsidR="007968D9" w:rsidRPr="00F46B1D">
        <w:rPr>
          <w:b/>
          <w:sz w:val="24"/>
        </w:rPr>
        <w:t>următoarelor surse de date:</w:t>
      </w:r>
    </w:p>
    <w:p w14:paraId="5B05EB30" w14:textId="2DFEFE3D" w:rsidR="00A64721" w:rsidRPr="00F46B1D" w:rsidRDefault="007968D9">
      <w:pPr>
        <w:pStyle w:val="ListParagraph"/>
        <w:numPr>
          <w:ilvl w:val="0"/>
          <w:numId w:val="3"/>
        </w:numPr>
        <w:tabs>
          <w:tab w:val="left" w:pos="2153"/>
          <w:tab w:val="left" w:pos="2160"/>
        </w:tabs>
        <w:spacing w:before="276"/>
        <w:ind w:right="348" w:hanging="502"/>
        <w:jc w:val="both"/>
        <w:rPr>
          <w:sz w:val="24"/>
        </w:rPr>
      </w:pPr>
      <w:del w:id="18" w:author="Mihai Stroiny" w:date="2026-05-29T09:43:00Z" w16du:dateUtc="2026-05-29T06:43:00Z">
        <w:r w:rsidRPr="00F46B1D" w:rsidDel="00F46B1D">
          <w:rPr>
            <w:sz w:val="24"/>
          </w:rPr>
          <w:delText>Tranzactii</w:delText>
        </w:r>
      </w:del>
      <w:ins w:id="19" w:author="Mihai Stroiny" w:date="2026-05-29T09:43:00Z" w16du:dateUtc="2026-05-29T06:43:00Z">
        <w:r w:rsidR="00F46B1D" w:rsidRPr="00F46B1D">
          <w:rPr>
            <w:sz w:val="24"/>
          </w:rPr>
          <w:t>Tranzacţii</w:t>
        </w:r>
      </w:ins>
      <w:r w:rsidRPr="00F46B1D">
        <w:rPr>
          <w:sz w:val="24"/>
        </w:rPr>
        <w:t xml:space="preserve"> </w:t>
      </w:r>
      <w:del w:id="20" w:author="Mihai Stroiny" w:date="2026-05-29T09:43:00Z" w16du:dateUtc="2026-05-29T06:43:00Z">
        <w:r w:rsidRPr="00F46B1D" w:rsidDel="00F46B1D">
          <w:rPr>
            <w:sz w:val="24"/>
          </w:rPr>
          <w:delText>incheiate</w:delText>
        </w:r>
      </w:del>
      <w:ins w:id="21" w:author="Mihai Stroiny" w:date="2026-05-29T09:43:00Z" w16du:dateUtc="2026-05-29T06:43:00Z">
        <w:r w:rsidR="00F46B1D" w:rsidRPr="00F46B1D">
          <w:rPr>
            <w:sz w:val="24"/>
          </w:rPr>
          <w:t>încheiate</w:t>
        </w:r>
      </w:ins>
      <w:r w:rsidRPr="00F46B1D">
        <w:rPr>
          <w:sz w:val="24"/>
        </w:rPr>
        <w:t xml:space="preserve"> pe </w:t>
      </w:r>
      <w:r w:rsidRPr="00F46B1D">
        <w:rPr>
          <w:i/>
          <w:sz w:val="24"/>
        </w:rPr>
        <w:t xml:space="preserve">contracte standard </w:t>
      </w:r>
      <w:r w:rsidRPr="00F46B1D">
        <w:rPr>
          <w:sz w:val="24"/>
        </w:rPr>
        <w:t xml:space="preserve">de tip forward pe platforma de </w:t>
      </w:r>
      <w:del w:id="22" w:author="Mihai Stroiny" w:date="2026-05-29T09:44:00Z" w16du:dateUtc="2026-05-29T06:44:00Z">
        <w:r w:rsidRPr="00F46B1D" w:rsidDel="00BE0DBF">
          <w:rPr>
            <w:sz w:val="24"/>
          </w:rPr>
          <w:delText>tranzactionare</w:delText>
        </w:r>
      </w:del>
      <w:ins w:id="23" w:author="Mihai Stroiny" w:date="2026-05-29T09:44:00Z" w16du:dateUtc="2026-05-29T06:44:00Z">
        <w:r w:rsidR="00BE0DBF" w:rsidRPr="00F46B1D">
          <w:rPr>
            <w:sz w:val="24"/>
          </w:rPr>
          <w:t>tranzacţionare</w:t>
        </w:r>
      </w:ins>
      <w:r w:rsidRPr="00F46B1D">
        <w:rPr>
          <w:spacing w:val="-5"/>
          <w:sz w:val="24"/>
        </w:rPr>
        <w:t xml:space="preserve"> </w:t>
      </w:r>
      <w:r w:rsidRPr="00F46B1D">
        <w:rPr>
          <w:sz w:val="24"/>
        </w:rPr>
        <w:t>a</w:t>
      </w:r>
      <w:r w:rsidRPr="00F46B1D">
        <w:rPr>
          <w:spacing w:val="-8"/>
          <w:sz w:val="24"/>
        </w:rPr>
        <w:t xml:space="preserve"> </w:t>
      </w:r>
      <w:del w:id="24" w:author="Mihai Stroiny" w:date="2026-05-29T09:44:00Z" w16du:dateUtc="2026-05-29T06:44:00Z">
        <w:r w:rsidRPr="00F46B1D" w:rsidDel="00BE0DBF">
          <w:rPr>
            <w:sz w:val="24"/>
          </w:rPr>
          <w:delText>Pietei</w:delText>
        </w:r>
      </w:del>
      <w:ins w:id="25" w:author="Mihai Stroiny" w:date="2026-05-29T09:44:00Z" w16du:dateUtc="2026-05-29T06:44:00Z">
        <w:r w:rsidR="00BE0DBF" w:rsidRPr="00F46B1D">
          <w:rPr>
            <w:sz w:val="24"/>
          </w:rPr>
          <w:t>Pieței</w:t>
        </w:r>
      </w:ins>
      <w:r w:rsidRPr="00F46B1D">
        <w:rPr>
          <w:spacing w:val="-6"/>
          <w:sz w:val="24"/>
        </w:rPr>
        <w:t xml:space="preserve"> </w:t>
      </w:r>
      <w:r w:rsidRPr="00F46B1D">
        <w:rPr>
          <w:sz w:val="24"/>
        </w:rPr>
        <w:t>de</w:t>
      </w:r>
      <w:r w:rsidRPr="00F46B1D">
        <w:rPr>
          <w:spacing w:val="-5"/>
          <w:sz w:val="24"/>
        </w:rPr>
        <w:t xml:space="preserve"> </w:t>
      </w:r>
      <w:r w:rsidRPr="00F46B1D">
        <w:rPr>
          <w:sz w:val="24"/>
        </w:rPr>
        <w:t>Clearing</w:t>
      </w:r>
      <w:r w:rsidRPr="00F46B1D">
        <w:rPr>
          <w:spacing w:val="-6"/>
          <w:sz w:val="24"/>
        </w:rPr>
        <w:t xml:space="preserve"> </w:t>
      </w:r>
      <w:r w:rsidRPr="00F46B1D">
        <w:rPr>
          <w:sz w:val="24"/>
        </w:rPr>
        <w:t>–</w:t>
      </w:r>
      <w:r w:rsidRPr="00F46B1D">
        <w:rPr>
          <w:spacing w:val="-7"/>
          <w:sz w:val="24"/>
        </w:rPr>
        <w:t xml:space="preserve"> </w:t>
      </w:r>
      <w:r w:rsidRPr="00F46B1D">
        <w:rPr>
          <w:sz w:val="24"/>
        </w:rPr>
        <w:t>platforma</w:t>
      </w:r>
      <w:r w:rsidRPr="00F46B1D">
        <w:rPr>
          <w:spacing w:val="-8"/>
          <w:sz w:val="24"/>
        </w:rPr>
        <w:t xml:space="preserve"> </w:t>
      </w:r>
      <w:r w:rsidRPr="00F46B1D">
        <w:rPr>
          <w:sz w:val="24"/>
        </w:rPr>
        <w:t>electronic</w:t>
      </w:r>
      <w:ins w:id="26" w:author="Mihai Stroiny" w:date="2026-05-29T09:48:00Z" w16du:dateUtc="2026-05-29T06:48:00Z">
        <w:r w:rsidR="00B82D02">
          <w:rPr>
            <w:sz w:val="24"/>
          </w:rPr>
          <w:t>ă</w:t>
        </w:r>
      </w:ins>
      <w:del w:id="27" w:author="Mihai Stroiny" w:date="2026-05-29T09:48:00Z" w16du:dateUtc="2026-05-29T06:48:00Z">
        <w:r w:rsidRPr="00F46B1D" w:rsidDel="00B82D02">
          <w:rPr>
            <w:sz w:val="24"/>
          </w:rPr>
          <w:delText>a</w:delText>
        </w:r>
      </w:del>
      <w:r w:rsidRPr="00F46B1D">
        <w:rPr>
          <w:spacing w:val="-7"/>
          <w:sz w:val="24"/>
        </w:rPr>
        <w:t xml:space="preserve"> </w:t>
      </w:r>
      <w:r w:rsidRPr="00F46B1D">
        <w:rPr>
          <w:sz w:val="24"/>
        </w:rPr>
        <w:t>dedicat</w:t>
      </w:r>
      <w:ins w:id="28" w:author="Mihai Stroiny" w:date="2026-05-29T09:48:00Z" w16du:dateUtc="2026-05-29T06:48:00Z">
        <w:r w:rsidR="00B82D02">
          <w:rPr>
            <w:sz w:val="24"/>
          </w:rPr>
          <w:t>ă</w:t>
        </w:r>
      </w:ins>
      <w:del w:id="29" w:author="Mihai Stroiny" w:date="2026-05-29T09:48:00Z" w16du:dateUtc="2026-05-29T06:48:00Z">
        <w:r w:rsidRPr="00F46B1D" w:rsidDel="00B82D02">
          <w:rPr>
            <w:sz w:val="24"/>
          </w:rPr>
          <w:delText>a</w:delText>
        </w:r>
      </w:del>
      <w:r w:rsidRPr="00F46B1D">
        <w:rPr>
          <w:spacing w:val="-7"/>
          <w:sz w:val="24"/>
        </w:rPr>
        <w:t xml:space="preserve"> </w:t>
      </w:r>
      <w:del w:id="30" w:author="Mihai Stroiny" w:date="2026-05-29T09:44:00Z" w16du:dateUtc="2026-05-29T06:44:00Z">
        <w:r w:rsidRPr="00F46B1D" w:rsidDel="00BE0DBF">
          <w:rPr>
            <w:sz w:val="24"/>
          </w:rPr>
          <w:delText>tranzactiilor</w:delText>
        </w:r>
      </w:del>
      <w:ins w:id="31" w:author="Mihai Stroiny" w:date="2026-05-29T09:44:00Z" w16du:dateUtc="2026-05-29T06:44:00Z">
        <w:r w:rsidR="00BE0DBF" w:rsidRPr="00F46B1D">
          <w:rPr>
            <w:sz w:val="24"/>
          </w:rPr>
          <w:t>tranzacțiilor</w:t>
        </w:r>
      </w:ins>
      <w:r w:rsidRPr="00F46B1D">
        <w:rPr>
          <w:spacing w:val="-6"/>
          <w:sz w:val="24"/>
        </w:rPr>
        <w:t xml:space="preserve"> </w:t>
      </w:r>
      <w:r w:rsidRPr="00F46B1D">
        <w:rPr>
          <w:sz w:val="24"/>
        </w:rPr>
        <w:t>cu metod</w:t>
      </w:r>
      <w:ins w:id="32" w:author="Mihai Stroiny" w:date="2026-05-29T09:48:00Z" w16du:dateUtc="2026-05-29T06:48:00Z">
        <w:r w:rsidR="00B82D02">
          <w:rPr>
            <w:sz w:val="24"/>
          </w:rPr>
          <w:t>ă</w:t>
        </w:r>
      </w:ins>
      <w:del w:id="33" w:author="Mihai Stroiny" w:date="2026-05-29T09:48:00Z" w16du:dateUtc="2026-05-29T06:48:00Z">
        <w:r w:rsidRPr="00F46B1D" w:rsidDel="00B82D02">
          <w:rPr>
            <w:sz w:val="24"/>
          </w:rPr>
          <w:delText>a</w:delText>
        </w:r>
      </w:del>
      <w:r w:rsidRPr="00F46B1D">
        <w:rPr>
          <w:sz w:val="24"/>
        </w:rPr>
        <w:t xml:space="preserve"> de post </w:t>
      </w:r>
      <w:del w:id="34" w:author="Mihai Stroiny" w:date="2026-05-29T09:44:00Z" w16du:dateUtc="2026-05-29T06:44:00Z">
        <w:r w:rsidRPr="00F46B1D" w:rsidDel="00BE0DBF">
          <w:rPr>
            <w:sz w:val="24"/>
          </w:rPr>
          <w:delText>tranzactionare</w:delText>
        </w:r>
      </w:del>
      <w:ins w:id="35" w:author="Mihai Stroiny" w:date="2026-05-29T09:44:00Z" w16du:dateUtc="2026-05-29T06:44:00Z">
        <w:r w:rsidR="00BE0DBF" w:rsidRPr="00F46B1D">
          <w:rPr>
            <w:sz w:val="24"/>
          </w:rPr>
          <w:t>tranzacţionare</w:t>
        </w:r>
      </w:ins>
      <w:r w:rsidRPr="00F46B1D">
        <w:rPr>
          <w:sz w:val="24"/>
        </w:rPr>
        <w:t xml:space="preserve"> doar prin Contraparte </w:t>
      </w:r>
      <w:del w:id="36" w:author="BRM" w:date="2026-05-26T08:32:00Z" w16du:dateUtc="2026-05-26T05:32:00Z">
        <w:r w:rsidRPr="00F46B1D" w:rsidDel="0067739C">
          <w:rPr>
            <w:sz w:val="24"/>
          </w:rPr>
          <w:delText xml:space="preserve">Centrala </w:delText>
        </w:r>
      </w:del>
      <w:r w:rsidRPr="00F46B1D">
        <w:rPr>
          <w:sz w:val="24"/>
        </w:rPr>
        <w:t>cu procedura specific</w:t>
      </w:r>
      <w:ins w:id="37" w:author="Mihai Stroiny" w:date="2026-05-29T10:05:00Z" w16du:dateUtc="2026-05-29T07:05:00Z">
        <w:r w:rsidR="00E67D86">
          <w:rPr>
            <w:sz w:val="24"/>
          </w:rPr>
          <w:t>ă</w:t>
        </w:r>
      </w:ins>
      <w:del w:id="38" w:author="Mihai Stroiny" w:date="2026-05-29T10:05:00Z" w16du:dateUtc="2026-05-29T07:05:00Z">
        <w:r w:rsidRPr="00F46B1D" w:rsidDel="00E67D86">
          <w:rPr>
            <w:sz w:val="24"/>
          </w:rPr>
          <w:delText>a</w:delText>
        </w:r>
      </w:del>
      <w:r w:rsidRPr="00F46B1D">
        <w:rPr>
          <w:sz w:val="24"/>
          <w:vertAlign w:val="superscript"/>
        </w:rPr>
        <w:t>1</w:t>
      </w:r>
      <w:r w:rsidRPr="00F46B1D">
        <w:rPr>
          <w:sz w:val="24"/>
        </w:rPr>
        <w:t xml:space="preserve"> pentru </w:t>
      </w:r>
      <w:del w:id="39" w:author="Mihai Stroiny" w:date="2026-05-29T09:44:00Z" w16du:dateUtc="2026-05-29T06:44:00Z">
        <w:r w:rsidRPr="00F46B1D" w:rsidDel="00BE0DBF">
          <w:rPr>
            <w:sz w:val="24"/>
          </w:rPr>
          <w:delText>Piata</w:delText>
        </w:r>
      </w:del>
      <w:ins w:id="40" w:author="Mihai Stroiny" w:date="2026-05-29T09:44:00Z" w16du:dateUtc="2026-05-29T06:44:00Z">
        <w:r w:rsidR="00BE0DBF" w:rsidRPr="00F46B1D">
          <w:rPr>
            <w:sz w:val="24"/>
          </w:rPr>
          <w:t>Piaţa</w:t>
        </w:r>
      </w:ins>
      <w:r w:rsidRPr="00F46B1D">
        <w:rPr>
          <w:sz w:val="24"/>
        </w:rPr>
        <w:t xml:space="preserve"> din Romania.</w:t>
      </w:r>
    </w:p>
    <w:p w14:paraId="0D1C6748" w14:textId="2949C36A" w:rsidR="00A64721" w:rsidRPr="00F46B1D" w:rsidRDefault="007968D9">
      <w:pPr>
        <w:pStyle w:val="ListParagraph"/>
        <w:numPr>
          <w:ilvl w:val="0"/>
          <w:numId w:val="3"/>
        </w:numPr>
        <w:tabs>
          <w:tab w:val="left" w:pos="2155"/>
          <w:tab w:val="left" w:pos="2160"/>
        </w:tabs>
        <w:ind w:right="352" w:hanging="581"/>
        <w:jc w:val="both"/>
        <w:rPr>
          <w:sz w:val="24"/>
        </w:rPr>
      </w:pPr>
      <w:del w:id="41" w:author="Mihai Stroiny" w:date="2026-05-29T09:47:00Z" w16du:dateUtc="2026-05-29T06:47:00Z">
        <w:r w:rsidRPr="00F46B1D" w:rsidDel="00F32C65">
          <w:rPr>
            <w:sz w:val="24"/>
          </w:rPr>
          <w:delText>Tranzactii</w:delText>
        </w:r>
      </w:del>
      <w:ins w:id="42" w:author="Mihai Stroiny" w:date="2026-05-29T09:47:00Z" w16du:dateUtc="2026-05-29T06:47:00Z">
        <w:r w:rsidR="00F32C65" w:rsidRPr="00F46B1D">
          <w:rPr>
            <w:sz w:val="24"/>
          </w:rPr>
          <w:t>Tranzacţii</w:t>
        </w:r>
      </w:ins>
      <w:r w:rsidRPr="00F46B1D">
        <w:rPr>
          <w:sz w:val="24"/>
        </w:rPr>
        <w:t xml:space="preserve"> </w:t>
      </w:r>
      <w:del w:id="43" w:author="Mihai Stroiny" w:date="2026-05-29T09:47:00Z" w16du:dateUtc="2026-05-29T06:47:00Z">
        <w:r w:rsidRPr="00F46B1D" w:rsidDel="00F32C65">
          <w:rPr>
            <w:sz w:val="24"/>
          </w:rPr>
          <w:delText>incheiate</w:delText>
        </w:r>
      </w:del>
      <w:ins w:id="44" w:author="Mihai Stroiny" w:date="2026-05-29T09:47:00Z" w16du:dateUtc="2026-05-29T06:47:00Z">
        <w:r w:rsidR="00F32C65" w:rsidRPr="00F46B1D">
          <w:rPr>
            <w:sz w:val="24"/>
          </w:rPr>
          <w:t>încheiate</w:t>
        </w:r>
      </w:ins>
      <w:r w:rsidRPr="00F46B1D">
        <w:rPr>
          <w:sz w:val="24"/>
        </w:rPr>
        <w:t xml:space="preserve"> pe </w:t>
      </w:r>
      <w:r w:rsidRPr="00F46B1D">
        <w:rPr>
          <w:i/>
          <w:sz w:val="24"/>
        </w:rPr>
        <w:t xml:space="preserve">contracte standard </w:t>
      </w:r>
      <w:r w:rsidRPr="00F46B1D">
        <w:rPr>
          <w:sz w:val="24"/>
        </w:rPr>
        <w:t xml:space="preserve">de tip forward pe platforma de </w:t>
      </w:r>
      <w:del w:id="45" w:author="Mihai Stroiny" w:date="2026-05-29T09:47:00Z" w16du:dateUtc="2026-05-29T06:47:00Z">
        <w:r w:rsidRPr="00F46B1D" w:rsidDel="00F32C65">
          <w:rPr>
            <w:sz w:val="24"/>
          </w:rPr>
          <w:delText>tranzactionare</w:delText>
        </w:r>
      </w:del>
      <w:ins w:id="46" w:author="Mihai Stroiny" w:date="2026-05-29T09:47:00Z" w16du:dateUtc="2026-05-29T06:47:00Z">
        <w:r w:rsidR="00F32C65" w:rsidRPr="00F46B1D">
          <w:rPr>
            <w:sz w:val="24"/>
          </w:rPr>
          <w:t>tranzacţionare</w:t>
        </w:r>
      </w:ins>
      <w:r w:rsidRPr="00F46B1D">
        <w:rPr>
          <w:sz w:val="24"/>
        </w:rPr>
        <w:t xml:space="preserve"> a </w:t>
      </w:r>
      <w:del w:id="47" w:author="Mihai Stroiny" w:date="2026-05-29T09:47:00Z" w16du:dateUtc="2026-05-29T06:47:00Z">
        <w:r w:rsidRPr="00F46B1D" w:rsidDel="00F32C65">
          <w:rPr>
            <w:sz w:val="24"/>
          </w:rPr>
          <w:delText>Pietei</w:delText>
        </w:r>
      </w:del>
      <w:ins w:id="48" w:author="Mihai Stroiny" w:date="2026-05-29T09:47:00Z" w16du:dateUtc="2026-05-29T06:47:00Z">
        <w:r w:rsidR="00F32C65" w:rsidRPr="00F46B1D">
          <w:rPr>
            <w:sz w:val="24"/>
          </w:rPr>
          <w:t>Pieței</w:t>
        </w:r>
      </w:ins>
      <w:r w:rsidRPr="00F46B1D">
        <w:rPr>
          <w:sz w:val="24"/>
        </w:rPr>
        <w:t xml:space="preserve"> Principale – platforma electronica dedicata </w:t>
      </w:r>
      <w:del w:id="49" w:author="Mihai Stroiny" w:date="2026-05-29T09:47:00Z" w16du:dateUtc="2026-05-29T06:47:00Z">
        <w:r w:rsidRPr="00F46B1D" w:rsidDel="00F32C65">
          <w:rPr>
            <w:sz w:val="24"/>
          </w:rPr>
          <w:delText>tranzactiilor</w:delText>
        </w:r>
      </w:del>
      <w:ins w:id="50" w:author="Mihai Stroiny" w:date="2026-05-29T09:47:00Z" w16du:dateUtc="2026-05-29T06:47:00Z">
        <w:r w:rsidR="00F32C65" w:rsidRPr="00F46B1D">
          <w:rPr>
            <w:sz w:val="24"/>
          </w:rPr>
          <w:t>tranzacțiilor</w:t>
        </w:r>
      </w:ins>
      <w:r w:rsidRPr="00F46B1D">
        <w:rPr>
          <w:sz w:val="24"/>
        </w:rPr>
        <w:t xml:space="preserve"> cu multiple </w:t>
      </w:r>
      <w:del w:id="51" w:author="Mihai Stroiny" w:date="2026-05-29T09:47:00Z" w16du:dateUtc="2026-05-29T06:47:00Z">
        <w:r w:rsidRPr="00F46B1D" w:rsidDel="00F32C65">
          <w:rPr>
            <w:sz w:val="24"/>
          </w:rPr>
          <w:delText>modalitati</w:delText>
        </w:r>
      </w:del>
      <w:ins w:id="52" w:author="Mihai Stroiny" w:date="2026-05-29T09:47:00Z" w16du:dateUtc="2026-05-29T06:47:00Z">
        <w:r w:rsidR="00F32C65" w:rsidRPr="00F46B1D">
          <w:rPr>
            <w:sz w:val="24"/>
          </w:rPr>
          <w:t>modalităţi</w:t>
        </w:r>
      </w:ins>
      <w:r w:rsidRPr="00F46B1D">
        <w:rPr>
          <w:sz w:val="24"/>
        </w:rPr>
        <w:t xml:space="preserve"> de post </w:t>
      </w:r>
      <w:del w:id="53" w:author="Mihai Stroiny" w:date="2026-05-29T09:47:00Z" w16du:dateUtc="2026-05-29T06:47:00Z">
        <w:r w:rsidRPr="00F46B1D" w:rsidDel="00F32C65">
          <w:rPr>
            <w:sz w:val="24"/>
          </w:rPr>
          <w:delText>tranzactionare</w:delText>
        </w:r>
      </w:del>
      <w:ins w:id="54" w:author="Mihai Stroiny" w:date="2026-05-29T09:47:00Z" w16du:dateUtc="2026-05-29T06:47:00Z">
        <w:r w:rsidR="00F32C65" w:rsidRPr="00F46B1D">
          <w:rPr>
            <w:sz w:val="24"/>
          </w:rPr>
          <w:t>tranzacţionare</w:t>
        </w:r>
      </w:ins>
      <w:r w:rsidRPr="00F46B1D">
        <w:rPr>
          <w:spacing w:val="-1"/>
          <w:sz w:val="24"/>
        </w:rPr>
        <w:t xml:space="preserve"> </w:t>
      </w:r>
      <w:r w:rsidRPr="00F46B1D">
        <w:rPr>
          <w:sz w:val="24"/>
        </w:rPr>
        <w:t>cu procedura</w:t>
      </w:r>
      <w:r w:rsidRPr="00F46B1D">
        <w:rPr>
          <w:spacing w:val="-1"/>
          <w:sz w:val="24"/>
        </w:rPr>
        <w:t xml:space="preserve"> </w:t>
      </w:r>
      <w:r w:rsidRPr="00F46B1D">
        <w:rPr>
          <w:sz w:val="24"/>
        </w:rPr>
        <w:t>specific</w:t>
      </w:r>
      <w:ins w:id="55" w:author="Mihai Stroiny" w:date="2026-05-29T09:48:00Z" w16du:dateUtc="2026-05-29T06:48:00Z">
        <w:r w:rsidR="0034494B">
          <w:rPr>
            <w:sz w:val="24"/>
          </w:rPr>
          <w:t>ă</w:t>
        </w:r>
      </w:ins>
      <w:del w:id="56" w:author="Mihai Stroiny" w:date="2026-05-29T09:48:00Z" w16du:dateUtc="2026-05-29T06:48:00Z">
        <w:r w:rsidRPr="00F46B1D" w:rsidDel="0034494B">
          <w:rPr>
            <w:sz w:val="24"/>
          </w:rPr>
          <w:delText>a</w:delText>
        </w:r>
      </w:del>
      <w:r w:rsidRPr="00F46B1D">
        <w:rPr>
          <w:sz w:val="24"/>
          <w:vertAlign w:val="superscript"/>
        </w:rPr>
        <w:t>2</w:t>
      </w:r>
      <w:r w:rsidRPr="00F46B1D">
        <w:rPr>
          <w:sz w:val="24"/>
        </w:rPr>
        <w:t xml:space="preserve"> pentru </w:t>
      </w:r>
      <w:del w:id="57" w:author="Mihai Stroiny" w:date="2026-05-29T09:47:00Z" w16du:dateUtc="2026-05-29T06:47:00Z">
        <w:r w:rsidRPr="00F46B1D" w:rsidDel="006C0FF0">
          <w:rPr>
            <w:sz w:val="24"/>
          </w:rPr>
          <w:delText>Piata</w:delText>
        </w:r>
      </w:del>
      <w:ins w:id="58" w:author="Mihai Stroiny" w:date="2026-05-29T09:47:00Z" w16du:dateUtc="2026-05-29T06:47:00Z">
        <w:r w:rsidR="006C0FF0" w:rsidRPr="00F46B1D">
          <w:rPr>
            <w:sz w:val="24"/>
          </w:rPr>
          <w:t>Piaţa</w:t>
        </w:r>
      </w:ins>
      <w:r w:rsidRPr="00F46B1D">
        <w:rPr>
          <w:sz w:val="24"/>
        </w:rPr>
        <w:t xml:space="preserve"> din </w:t>
      </w:r>
      <w:r w:rsidRPr="00F46B1D">
        <w:rPr>
          <w:spacing w:val="-2"/>
          <w:sz w:val="24"/>
        </w:rPr>
        <w:t>Romania.</w:t>
      </w:r>
    </w:p>
    <w:p w14:paraId="15B2FCA4" w14:textId="2A904457" w:rsidR="00A64721" w:rsidRPr="00F46B1D" w:rsidRDefault="007968D9">
      <w:pPr>
        <w:pStyle w:val="ListParagraph"/>
        <w:numPr>
          <w:ilvl w:val="0"/>
          <w:numId w:val="3"/>
        </w:numPr>
        <w:tabs>
          <w:tab w:val="left" w:pos="2154"/>
          <w:tab w:val="left" w:pos="2160"/>
        </w:tabs>
        <w:ind w:right="358" w:hanging="581"/>
        <w:jc w:val="both"/>
        <w:rPr>
          <w:sz w:val="24"/>
        </w:rPr>
      </w:pPr>
      <w:del w:id="59" w:author="Mihai Stroiny" w:date="2026-05-29T09:47:00Z" w16du:dateUtc="2026-05-29T06:47:00Z">
        <w:r w:rsidRPr="00F46B1D" w:rsidDel="00F32C65">
          <w:rPr>
            <w:sz w:val="24"/>
          </w:rPr>
          <w:delText>Tranzactii</w:delText>
        </w:r>
      </w:del>
      <w:ins w:id="60" w:author="Mihai Stroiny" w:date="2026-05-29T09:47:00Z" w16du:dateUtc="2026-05-29T06:47:00Z">
        <w:r w:rsidR="00F32C65" w:rsidRPr="00F46B1D">
          <w:rPr>
            <w:sz w:val="24"/>
          </w:rPr>
          <w:t>Tranzacţii</w:t>
        </w:r>
      </w:ins>
      <w:r w:rsidRPr="00F46B1D">
        <w:rPr>
          <w:sz w:val="24"/>
        </w:rPr>
        <w:t xml:space="preserve"> </w:t>
      </w:r>
      <w:del w:id="61" w:author="Mihai Stroiny" w:date="2026-05-29T09:47:00Z" w16du:dateUtc="2026-05-29T06:47:00Z">
        <w:r w:rsidRPr="00F46B1D" w:rsidDel="00F32C65">
          <w:rPr>
            <w:sz w:val="24"/>
          </w:rPr>
          <w:delText>incheiate</w:delText>
        </w:r>
      </w:del>
      <w:ins w:id="62" w:author="Mihai Stroiny" w:date="2026-05-29T09:47:00Z" w16du:dateUtc="2026-05-29T06:47:00Z">
        <w:r w:rsidR="00F32C65" w:rsidRPr="00F46B1D">
          <w:rPr>
            <w:sz w:val="24"/>
          </w:rPr>
          <w:t>încheiate</w:t>
        </w:r>
      </w:ins>
      <w:r w:rsidRPr="00F46B1D">
        <w:rPr>
          <w:sz w:val="24"/>
        </w:rPr>
        <w:t xml:space="preserve"> pe </w:t>
      </w:r>
      <w:r w:rsidRPr="00F46B1D">
        <w:rPr>
          <w:i/>
          <w:sz w:val="24"/>
        </w:rPr>
        <w:t xml:space="preserve">contracte standard </w:t>
      </w:r>
      <w:r w:rsidRPr="00F46B1D">
        <w:rPr>
          <w:sz w:val="24"/>
        </w:rPr>
        <w:t xml:space="preserve">de tip forward pe platforma de </w:t>
      </w:r>
      <w:del w:id="63" w:author="Mihai Stroiny" w:date="2026-05-29T09:47:00Z" w16du:dateUtc="2026-05-29T06:47:00Z">
        <w:r w:rsidRPr="00F46B1D" w:rsidDel="00F32C65">
          <w:rPr>
            <w:sz w:val="24"/>
          </w:rPr>
          <w:delText>tranzactionare</w:delText>
        </w:r>
      </w:del>
      <w:ins w:id="64" w:author="Mihai Stroiny" w:date="2026-05-29T09:47:00Z" w16du:dateUtc="2026-05-29T06:47:00Z">
        <w:r w:rsidR="00F32C65" w:rsidRPr="00F46B1D">
          <w:rPr>
            <w:sz w:val="24"/>
          </w:rPr>
          <w:t>tranzacţionare</w:t>
        </w:r>
      </w:ins>
      <w:r w:rsidRPr="00F46B1D">
        <w:rPr>
          <w:sz w:val="24"/>
        </w:rPr>
        <w:t xml:space="preserve"> a BETP pentru </w:t>
      </w:r>
      <w:del w:id="65" w:author="Mihai Stroiny" w:date="2026-05-29T09:47:00Z" w16du:dateUtc="2026-05-29T06:47:00Z">
        <w:r w:rsidRPr="00F46B1D" w:rsidDel="00F32C65">
          <w:rPr>
            <w:sz w:val="24"/>
          </w:rPr>
          <w:delText>Piata</w:delText>
        </w:r>
      </w:del>
      <w:ins w:id="66" w:author="Mihai Stroiny" w:date="2026-05-29T09:47:00Z" w16du:dateUtc="2026-05-29T06:47:00Z">
        <w:r w:rsidR="00F32C65" w:rsidRPr="00F46B1D">
          <w:rPr>
            <w:sz w:val="24"/>
          </w:rPr>
          <w:t>Piaţa</w:t>
        </w:r>
      </w:ins>
      <w:r w:rsidRPr="00F46B1D">
        <w:rPr>
          <w:sz w:val="24"/>
        </w:rPr>
        <w:t xml:space="preserve"> din Bulgaria.</w:t>
      </w:r>
    </w:p>
    <w:p w14:paraId="0E92DDFF" w14:textId="15857385" w:rsidR="00A64721" w:rsidRPr="00F46B1D" w:rsidRDefault="007968D9">
      <w:pPr>
        <w:pStyle w:val="ListParagraph"/>
        <w:numPr>
          <w:ilvl w:val="0"/>
          <w:numId w:val="3"/>
        </w:numPr>
        <w:tabs>
          <w:tab w:val="left" w:pos="2159"/>
        </w:tabs>
        <w:ind w:left="2159" w:hanging="659"/>
        <w:jc w:val="both"/>
        <w:rPr>
          <w:sz w:val="24"/>
        </w:rPr>
      </w:pPr>
      <w:del w:id="67" w:author="Mihai Stroiny" w:date="2026-05-29T09:47:00Z" w16du:dateUtc="2026-05-29T06:47:00Z">
        <w:r w:rsidRPr="00F46B1D" w:rsidDel="006C0FF0">
          <w:rPr>
            <w:spacing w:val="-2"/>
            <w:sz w:val="24"/>
          </w:rPr>
          <w:delText>Tranzactii</w:delText>
        </w:r>
      </w:del>
      <w:ins w:id="68" w:author="Mihai Stroiny" w:date="2026-05-29T09:47:00Z" w16du:dateUtc="2026-05-29T06:47:00Z">
        <w:r w:rsidR="006C0FF0" w:rsidRPr="00F46B1D">
          <w:rPr>
            <w:spacing w:val="-2"/>
            <w:sz w:val="24"/>
          </w:rPr>
          <w:t>Tranzacţii</w:t>
        </w:r>
      </w:ins>
      <w:r w:rsidRPr="00F46B1D">
        <w:rPr>
          <w:spacing w:val="-4"/>
          <w:sz w:val="24"/>
        </w:rPr>
        <w:t xml:space="preserve"> </w:t>
      </w:r>
      <w:r w:rsidRPr="00F46B1D">
        <w:rPr>
          <w:spacing w:val="-2"/>
          <w:sz w:val="24"/>
        </w:rPr>
        <w:t>pe</w:t>
      </w:r>
      <w:r w:rsidRPr="00F46B1D">
        <w:rPr>
          <w:spacing w:val="-5"/>
          <w:sz w:val="24"/>
        </w:rPr>
        <w:t xml:space="preserve"> </w:t>
      </w:r>
      <w:r w:rsidRPr="00F46B1D">
        <w:rPr>
          <w:spacing w:val="-2"/>
          <w:sz w:val="24"/>
        </w:rPr>
        <w:t>hub-uri</w:t>
      </w:r>
      <w:r w:rsidRPr="00F46B1D">
        <w:rPr>
          <w:spacing w:val="-4"/>
          <w:sz w:val="24"/>
        </w:rPr>
        <w:t xml:space="preserve"> </w:t>
      </w:r>
      <w:r w:rsidRPr="00F46B1D">
        <w:rPr>
          <w:spacing w:val="-2"/>
          <w:sz w:val="24"/>
        </w:rPr>
        <w:t>europene</w:t>
      </w:r>
      <w:r w:rsidRPr="00F46B1D">
        <w:rPr>
          <w:spacing w:val="-7"/>
          <w:sz w:val="24"/>
        </w:rPr>
        <w:t xml:space="preserve"> </w:t>
      </w:r>
      <w:r w:rsidRPr="00F46B1D">
        <w:rPr>
          <w:spacing w:val="-2"/>
          <w:sz w:val="24"/>
        </w:rPr>
        <w:t>de</w:t>
      </w:r>
      <w:r w:rsidRPr="00F46B1D">
        <w:rPr>
          <w:spacing w:val="-8"/>
          <w:sz w:val="24"/>
        </w:rPr>
        <w:t xml:space="preserve"> </w:t>
      </w:r>
      <w:del w:id="69" w:author="Mihai Stroiny" w:date="2026-05-29T09:47:00Z" w16du:dateUtc="2026-05-29T06:47:00Z">
        <w:r w:rsidRPr="00F46B1D" w:rsidDel="006C0FF0">
          <w:rPr>
            <w:spacing w:val="-2"/>
            <w:sz w:val="24"/>
          </w:rPr>
          <w:delText>referinta</w:delText>
        </w:r>
      </w:del>
      <w:ins w:id="70" w:author="Mihai Stroiny" w:date="2026-05-29T09:47:00Z" w16du:dateUtc="2026-05-29T06:47:00Z">
        <w:r w:rsidR="006C0FF0" w:rsidRPr="00F46B1D">
          <w:rPr>
            <w:spacing w:val="-2"/>
            <w:sz w:val="24"/>
          </w:rPr>
          <w:t>referinț</w:t>
        </w:r>
        <w:r w:rsidR="006C0FF0">
          <w:rPr>
            <w:spacing w:val="-2"/>
            <w:sz w:val="24"/>
          </w:rPr>
          <w:t>ă</w:t>
        </w:r>
      </w:ins>
      <w:r w:rsidRPr="00F46B1D">
        <w:rPr>
          <w:spacing w:val="-4"/>
          <w:sz w:val="24"/>
        </w:rPr>
        <w:t xml:space="preserve"> </w:t>
      </w:r>
      <w:r w:rsidRPr="00F46B1D">
        <w:rPr>
          <w:spacing w:val="-2"/>
          <w:sz w:val="24"/>
        </w:rPr>
        <w:t>pe</w:t>
      </w:r>
      <w:r w:rsidRPr="00F46B1D">
        <w:rPr>
          <w:spacing w:val="-7"/>
          <w:sz w:val="24"/>
        </w:rPr>
        <w:t xml:space="preserve"> </w:t>
      </w:r>
      <w:r w:rsidRPr="00F46B1D">
        <w:rPr>
          <w:spacing w:val="-2"/>
          <w:sz w:val="24"/>
        </w:rPr>
        <w:t>contracte</w:t>
      </w:r>
      <w:r w:rsidRPr="00F46B1D">
        <w:rPr>
          <w:spacing w:val="-3"/>
          <w:sz w:val="24"/>
        </w:rPr>
        <w:t xml:space="preserve"> </w:t>
      </w:r>
      <w:r w:rsidRPr="00F46B1D">
        <w:rPr>
          <w:spacing w:val="-2"/>
          <w:sz w:val="24"/>
        </w:rPr>
        <w:t>futures</w:t>
      </w:r>
      <w:r w:rsidRPr="00F46B1D">
        <w:rPr>
          <w:spacing w:val="-3"/>
          <w:sz w:val="24"/>
        </w:rPr>
        <w:t xml:space="preserve"> </w:t>
      </w:r>
      <w:r w:rsidRPr="00F46B1D">
        <w:rPr>
          <w:spacing w:val="-2"/>
          <w:sz w:val="24"/>
        </w:rPr>
        <w:t>cu</w:t>
      </w:r>
      <w:r w:rsidRPr="00F46B1D">
        <w:rPr>
          <w:spacing w:val="-3"/>
          <w:sz w:val="24"/>
        </w:rPr>
        <w:t xml:space="preserve"> </w:t>
      </w:r>
      <w:r w:rsidRPr="00F46B1D">
        <w:rPr>
          <w:spacing w:val="-2"/>
          <w:sz w:val="24"/>
        </w:rPr>
        <w:t>livrare,</w:t>
      </w:r>
    </w:p>
    <w:p w14:paraId="335B3EE1" w14:textId="0420E61D" w:rsidR="00A64721" w:rsidRPr="00F46B1D" w:rsidRDefault="007968D9">
      <w:pPr>
        <w:pStyle w:val="ListParagraph"/>
        <w:numPr>
          <w:ilvl w:val="0"/>
          <w:numId w:val="3"/>
        </w:numPr>
        <w:tabs>
          <w:tab w:val="left" w:pos="2158"/>
          <w:tab w:val="left" w:pos="2160"/>
        </w:tabs>
        <w:ind w:right="429" w:hanging="677"/>
        <w:jc w:val="both"/>
        <w:rPr>
          <w:sz w:val="24"/>
        </w:rPr>
      </w:pPr>
      <w:del w:id="71" w:author="Mihai Stroiny" w:date="2026-05-29T09:48:00Z" w16du:dateUtc="2026-05-29T06:48:00Z">
        <w:r w:rsidRPr="00F46B1D" w:rsidDel="0034494B">
          <w:rPr>
            <w:sz w:val="24"/>
          </w:rPr>
          <w:delText>Tranzactii</w:delText>
        </w:r>
      </w:del>
      <w:ins w:id="72" w:author="Mihai Stroiny" w:date="2026-05-29T09:48:00Z" w16du:dateUtc="2026-05-29T06:48:00Z">
        <w:r w:rsidR="0034494B" w:rsidRPr="00F46B1D">
          <w:rPr>
            <w:sz w:val="24"/>
          </w:rPr>
          <w:t>Tranzacţii</w:t>
        </w:r>
      </w:ins>
      <w:r w:rsidRPr="00F46B1D">
        <w:rPr>
          <w:sz w:val="24"/>
        </w:rPr>
        <w:t xml:space="preserve"> pe</w:t>
      </w:r>
      <w:r w:rsidRPr="00F46B1D">
        <w:rPr>
          <w:spacing w:val="-2"/>
          <w:sz w:val="24"/>
        </w:rPr>
        <w:t xml:space="preserve"> </w:t>
      </w:r>
      <w:r w:rsidRPr="00F46B1D">
        <w:rPr>
          <w:sz w:val="24"/>
        </w:rPr>
        <w:t xml:space="preserve">alte platforme la nivel </w:t>
      </w:r>
      <w:del w:id="73" w:author="Mihai Stroiny" w:date="2026-05-29T09:48:00Z" w16du:dateUtc="2026-05-29T06:48:00Z">
        <w:r w:rsidRPr="00F46B1D" w:rsidDel="0034494B">
          <w:rPr>
            <w:sz w:val="24"/>
          </w:rPr>
          <w:delText>national</w:delText>
        </w:r>
      </w:del>
      <w:ins w:id="74" w:author="Mihai Stroiny" w:date="2026-05-29T09:48:00Z" w16du:dateUtc="2026-05-29T06:48:00Z">
        <w:r w:rsidR="0034494B" w:rsidRPr="00F46B1D">
          <w:rPr>
            <w:sz w:val="24"/>
          </w:rPr>
          <w:t>național</w:t>
        </w:r>
      </w:ins>
      <w:r w:rsidRPr="00F46B1D">
        <w:rPr>
          <w:sz w:val="24"/>
        </w:rPr>
        <w:t xml:space="preserve"> cu contracte forward cu livrare pe teritoriul </w:t>
      </w:r>
      <w:del w:id="75" w:author="Mihai Stroiny" w:date="2026-05-29T09:48:00Z" w16du:dateUtc="2026-05-29T06:48:00Z">
        <w:r w:rsidRPr="00F46B1D" w:rsidDel="0034494B">
          <w:rPr>
            <w:sz w:val="24"/>
          </w:rPr>
          <w:delText>Romaniei</w:delText>
        </w:r>
      </w:del>
      <w:ins w:id="76" w:author="Mihai Stroiny" w:date="2026-05-29T09:48:00Z" w16du:dateUtc="2026-05-29T06:48:00Z">
        <w:r w:rsidR="0034494B" w:rsidRPr="00F46B1D">
          <w:rPr>
            <w:sz w:val="24"/>
          </w:rPr>
          <w:t>României</w:t>
        </w:r>
      </w:ins>
      <w:r w:rsidRPr="00F46B1D">
        <w:rPr>
          <w:sz w:val="24"/>
        </w:rPr>
        <w:t xml:space="preserve"> sau Bulgariei.</w:t>
      </w:r>
    </w:p>
    <w:p w14:paraId="4E87FCE7" w14:textId="0CF3E015" w:rsidR="00A64721" w:rsidRPr="00F46B1D" w:rsidDel="0067739C" w:rsidRDefault="0034494B">
      <w:pPr>
        <w:pStyle w:val="ListParagraph"/>
        <w:numPr>
          <w:ilvl w:val="0"/>
          <w:numId w:val="5"/>
        </w:numPr>
        <w:tabs>
          <w:tab w:val="left" w:pos="720"/>
        </w:tabs>
        <w:spacing w:before="274"/>
        <w:ind w:right="406"/>
        <w:jc w:val="left"/>
        <w:rPr>
          <w:del w:id="77" w:author="BRM" w:date="2026-05-26T08:33:00Z" w16du:dateUtc="2026-05-26T05:33:00Z"/>
          <w:sz w:val="24"/>
        </w:rPr>
      </w:pPr>
      <w:ins w:id="78" w:author="Mihai Stroiny" w:date="2026-05-29T09:48:00Z" w16du:dateUtc="2026-05-29T06:48:00Z">
        <w:r>
          <w:rPr>
            <w:sz w:val="24"/>
          </w:rPr>
          <w:t>Î</w:t>
        </w:r>
      </w:ins>
      <w:del w:id="79" w:author="Mihai Stroiny" w:date="2026-05-29T09:48:00Z" w16du:dateUtc="2026-05-29T06:48:00Z">
        <w:r w:rsidR="007968D9" w:rsidRPr="00F46B1D" w:rsidDel="0034494B">
          <w:rPr>
            <w:sz w:val="24"/>
          </w:rPr>
          <w:delText>I</w:delText>
        </w:r>
      </w:del>
      <w:r w:rsidR="007968D9" w:rsidRPr="00F46B1D">
        <w:rPr>
          <w:sz w:val="24"/>
        </w:rPr>
        <w:t>n</w:t>
      </w:r>
      <w:r w:rsidR="007968D9" w:rsidRPr="00F46B1D">
        <w:rPr>
          <w:spacing w:val="-6"/>
          <w:sz w:val="24"/>
        </w:rPr>
        <w:t xml:space="preserve"> </w:t>
      </w:r>
      <w:r w:rsidR="007968D9" w:rsidRPr="00F46B1D">
        <w:rPr>
          <w:sz w:val="24"/>
        </w:rPr>
        <w:t>vederea</w:t>
      </w:r>
      <w:r w:rsidR="007968D9" w:rsidRPr="00F46B1D">
        <w:rPr>
          <w:spacing w:val="-6"/>
          <w:sz w:val="24"/>
        </w:rPr>
        <w:t xml:space="preserve"> </w:t>
      </w:r>
      <w:del w:id="80" w:author="Mihai Stroiny" w:date="2026-05-29T09:48:00Z" w16du:dateUtc="2026-05-29T06:48:00Z">
        <w:r w:rsidR="007968D9" w:rsidRPr="00F46B1D" w:rsidDel="0034494B">
          <w:rPr>
            <w:sz w:val="24"/>
          </w:rPr>
          <w:delText>calculatiilor</w:delText>
        </w:r>
      </w:del>
      <w:ins w:id="81" w:author="Mihai Stroiny" w:date="2026-05-29T09:48:00Z" w16du:dateUtc="2026-05-29T06:48:00Z">
        <w:r w:rsidRPr="00F46B1D">
          <w:rPr>
            <w:sz w:val="24"/>
          </w:rPr>
          <w:t>calculațiilor</w:t>
        </w:r>
      </w:ins>
      <w:r w:rsidR="007968D9" w:rsidRPr="00F46B1D">
        <w:rPr>
          <w:spacing w:val="-5"/>
          <w:sz w:val="24"/>
        </w:rPr>
        <w:t xml:space="preserve"> </w:t>
      </w:r>
      <w:r w:rsidR="007968D9" w:rsidRPr="00F46B1D">
        <w:rPr>
          <w:b/>
          <w:sz w:val="24"/>
        </w:rPr>
        <w:t>principalele</w:t>
      </w:r>
      <w:r w:rsidR="007968D9" w:rsidRPr="00F46B1D">
        <w:rPr>
          <w:b/>
          <w:spacing w:val="-8"/>
          <w:sz w:val="24"/>
        </w:rPr>
        <w:t xml:space="preserve"> </w:t>
      </w:r>
      <w:r w:rsidR="007968D9" w:rsidRPr="00F46B1D">
        <w:rPr>
          <w:b/>
          <w:sz w:val="24"/>
        </w:rPr>
        <w:t>surse</w:t>
      </w:r>
      <w:r w:rsidR="007968D9" w:rsidRPr="00F46B1D">
        <w:rPr>
          <w:b/>
          <w:spacing w:val="-9"/>
          <w:sz w:val="24"/>
        </w:rPr>
        <w:t xml:space="preserve"> </w:t>
      </w:r>
      <w:r w:rsidR="007968D9" w:rsidRPr="00F46B1D">
        <w:rPr>
          <w:b/>
          <w:sz w:val="24"/>
        </w:rPr>
        <w:t>de</w:t>
      </w:r>
      <w:r w:rsidR="007968D9" w:rsidRPr="00F46B1D">
        <w:rPr>
          <w:b/>
          <w:spacing w:val="-9"/>
          <w:sz w:val="24"/>
        </w:rPr>
        <w:t xml:space="preserve"> </w:t>
      </w:r>
      <w:r w:rsidR="007968D9" w:rsidRPr="00F46B1D">
        <w:rPr>
          <w:b/>
          <w:sz w:val="24"/>
        </w:rPr>
        <w:t>date</w:t>
      </w:r>
      <w:r w:rsidR="007968D9" w:rsidRPr="00F46B1D">
        <w:rPr>
          <w:b/>
          <w:spacing w:val="-9"/>
          <w:sz w:val="24"/>
        </w:rPr>
        <w:t xml:space="preserve"> </w:t>
      </w:r>
      <w:r w:rsidR="007968D9" w:rsidRPr="00F46B1D">
        <w:rPr>
          <w:b/>
          <w:sz w:val="24"/>
        </w:rPr>
        <w:t>utilizate</w:t>
      </w:r>
      <w:r w:rsidR="007968D9" w:rsidRPr="00F46B1D">
        <w:rPr>
          <w:b/>
          <w:spacing w:val="-9"/>
          <w:sz w:val="24"/>
        </w:rPr>
        <w:t xml:space="preserve"> </w:t>
      </w:r>
      <w:r w:rsidR="007968D9" w:rsidRPr="00F46B1D">
        <w:rPr>
          <w:b/>
          <w:sz w:val="24"/>
        </w:rPr>
        <w:t>vor</w:t>
      </w:r>
      <w:r w:rsidR="007968D9" w:rsidRPr="00F46B1D">
        <w:rPr>
          <w:b/>
          <w:spacing w:val="-4"/>
          <w:sz w:val="24"/>
        </w:rPr>
        <w:t xml:space="preserve"> </w:t>
      </w:r>
      <w:r w:rsidR="007968D9" w:rsidRPr="00F46B1D">
        <w:rPr>
          <w:b/>
          <w:sz w:val="24"/>
        </w:rPr>
        <w:t>fi</w:t>
      </w:r>
      <w:r w:rsidR="007968D9" w:rsidRPr="00F46B1D">
        <w:rPr>
          <w:b/>
          <w:spacing w:val="-5"/>
          <w:sz w:val="24"/>
        </w:rPr>
        <w:t xml:space="preserve"> </w:t>
      </w:r>
      <w:r w:rsidR="007968D9" w:rsidRPr="00F46B1D">
        <w:rPr>
          <w:b/>
          <w:sz w:val="24"/>
        </w:rPr>
        <w:t>cele</w:t>
      </w:r>
      <w:r w:rsidR="007968D9" w:rsidRPr="00F46B1D">
        <w:rPr>
          <w:b/>
          <w:spacing w:val="-6"/>
          <w:sz w:val="24"/>
        </w:rPr>
        <w:t xml:space="preserve"> </w:t>
      </w:r>
      <w:del w:id="82" w:author="Mihai Stroiny" w:date="2026-05-29T09:49:00Z" w16du:dateUtc="2026-05-29T06:49:00Z">
        <w:r w:rsidR="007968D9" w:rsidRPr="00F46B1D" w:rsidDel="0034494B">
          <w:rPr>
            <w:b/>
            <w:sz w:val="24"/>
          </w:rPr>
          <w:delText>mentionate</w:delText>
        </w:r>
      </w:del>
      <w:ins w:id="83" w:author="Mihai Stroiny" w:date="2026-05-29T09:49:00Z" w16du:dateUtc="2026-05-29T06:49:00Z">
        <w:r w:rsidRPr="00F46B1D">
          <w:rPr>
            <w:b/>
            <w:sz w:val="24"/>
          </w:rPr>
          <w:t>menționate</w:t>
        </w:r>
      </w:ins>
      <w:r w:rsidR="007968D9" w:rsidRPr="00F46B1D">
        <w:rPr>
          <w:b/>
          <w:spacing w:val="-9"/>
          <w:sz w:val="24"/>
        </w:rPr>
        <w:t xml:space="preserve"> </w:t>
      </w:r>
      <w:r w:rsidR="007968D9" w:rsidRPr="00F46B1D">
        <w:rPr>
          <w:b/>
          <w:sz w:val="24"/>
        </w:rPr>
        <w:t>la</w:t>
      </w:r>
      <w:r w:rsidR="007968D9" w:rsidRPr="00F46B1D">
        <w:rPr>
          <w:b/>
          <w:spacing w:val="-6"/>
          <w:sz w:val="24"/>
        </w:rPr>
        <w:t xml:space="preserve"> </w:t>
      </w:r>
      <w:r w:rsidR="007968D9" w:rsidRPr="00F46B1D">
        <w:rPr>
          <w:b/>
          <w:sz w:val="24"/>
        </w:rPr>
        <w:t>punctele</w:t>
      </w:r>
      <w:r w:rsidR="007968D9" w:rsidRPr="00F46B1D">
        <w:rPr>
          <w:b/>
          <w:spacing w:val="-3"/>
          <w:sz w:val="24"/>
        </w:rPr>
        <w:t xml:space="preserve"> </w:t>
      </w:r>
      <w:r w:rsidR="007968D9" w:rsidRPr="00F46B1D">
        <w:rPr>
          <w:b/>
          <w:sz w:val="24"/>
        </w:rPr>
        <w:t xml:space="preserve">I si II pentru </w:t>
      </w:r>
      <w:del w:id="84" w:author="Mihai Stroiny" w:date="2026-05-29T09:49:00Z" w16du:dateUtc="2026-05-29T06:49:00Z">
        <w:r w:rsidR="007968D9" w:rsidRPr="00F46B1D" w:rsidDel="0034494B">
          <w:rPr>
            <w:b/>
            <w:sz w:val="24"/>
          </w:rPr>
          <w:delText>Piata</w:delText>
        </w:r>
      </w:del>
      <w:ins w:id="85" w:author="Mihai Stroiny" w:date="2026-05-29T09:49:00Z" w16du:dateUtc="2026-05-29T06:49:00Z">
        <w:r w:rsidRPr="00F46B1D">
          <w:rPr>
            <w:b/>
            <w:sz w:val="24"/>
          </w:rPr>
          <w:t>Piaţa</w:t>
        </w:r>
      </w:ins>
      <w:r w:rsidR="007968D9" w:rsidRPr="00F46B1D">
        <w:rPr>
          <w:b/>
          <w:sz w:val="24"/>
        </w:rPr>
        <w:t xml:space="preserve"> din Romania si III pentru </w:t>
      </w:r>
      <w:del w:id="86" w:author="Mihai Stroiny" w:date="2026-05-29T09:49:00Z" w16du:dateUtc="2026-05-29T06:49:00Z">
        <w:r w:rsidR="007968D9" w:rsidRPr="00F46B1D" w:rsidDel="0034494B">
          <w:rPr>
            <w:b/>
            <w:sz w:val="24"/>
          </w:rPr>
          <w:delText>Piata</w:delText>
        </w:r>
      </w:del>
      <w:ins w:id="87" w:author="Mihai Stroiny" w:date="2026-05-29T09:49:00Z" w16du:dateUtc="2026-05-29T06:49:00Z">
        <w:r w:rsidRPr="00F46B1D">
          <w:rPr>
            <w:b/>
            <w:sz w:val="24"/>
          </w:rPr>
          <w:t>Piaţa</w:t>
        </w:r>
      </w:ins>
      <w:r w:rsidR="007968D9" w:rsidRPr="00F46B1D">
        <w:rPr>
          <w:b/>
          <w:sz w:val="24"/>
        </w:rPr>
        <w:t xml:space="preserve"> din Bulgaria.</w:t>
      </w:r>
      <w:r w:rsidR="007968D9" w:rsidRPr="00F46B1D">
        <w:rPr>
          <w:b/>
          <w:spacing w:val="40"/>
          <w:sz w:val="24"/>
        </w:rPr>
        <w:t xml:space="preserve"> </w:t>
      </w:r>
      <w:ins w:id="88" w:author="Mihai Stroiny" w:date="2026-05-29T09:49:00Z" w16du:dateUtc="2026-05-29T06:49:00Z">
        <w:r>
          <w:rPr>
            <w:b/>
            <w:sz w:val="24"/>
          </w:rPr>
          <w:t>Î</w:t>
        </w:r>
      </w:ins>
      <w:del w:id="89" w:author="Mihai Stroiny" w:date="2026-05-29T09:49:00Z" w16du:dateUtc="2026-05-29T06:49:00Z">
        <w:r w:rsidR="007968D9" w:rsidRPr="00F46B1D" w:rsidDel="0034494B">
          <w:rPr>
            <w:b/>
            <w:sz w:val="24"/>
          </w:rPr>
          <w:delText>I</w:delText>
        </w:r>
      </w:del>
      <w:r w:rsidR="007968D9" w:rsidRPr="00F46B1D">
        <w:rPr>
          <w:b/>
          <w:sz w:val="24"/>
        </w:rPr>
        <w:t xml:space="preserve">n </w:t>
      </w:r>
      <w:del w:id="90" w:author="Mihai Stroiny" w:date="2026-05-29T09:49:00Z" w16du:dateUtc="2026-05-29T06:49:00Z">
        <w:r w:rsidR="007968D9" w:rsidRPr="00F46B1D" w:rsidDel="0034494B">
          <w:rPr>
            <w:b/>
            <w:sz w:val="24"/>
          </w:rPr>
          <w:delText>situatii</w:delText>
        </w:r>
      </w:del>
      <w:ins w:id="91" w:author="Mihai Stroiny" w:date="2026-05-29T09:49:00Z" w16du:dateUtc="2026-05-29T06:49:00Z">
        <w:r w:rsidRPr="00F46B1D">
          <w:rPr>
            <w:b/>
            <w:sz w:val="24"/>
          </w:rPr>
          <w:t>situații</w:t>
        </w:r>
      </w:ins>
      <w:r w:rsidR="007968D9" w:rsidRPr="00F46B1D">
        <w:rPr>
          <w:b/>
          <w:sz w:val="24"/>
        </w:rPr>
        <w:t xml:space="preserve"> exceptionale </w:t>
      </w:r>
      <w:ins w:id="92" w:author="Mihai Stroiny" w:date="2026-05-29T09:49:00Z" w16du:dateUtc="2026-05-29T06:49:00Z">
        <w:r>
          <w:rPr>
            <w:sz w:val="24"/>
          </w:rPr>
          <w:t>î</w:t>
        </w:r>
      </w:ins>
      <w:del w:id="93" w:author="Mihai Stroiny" w:date="2026-05-29T09:49:00Z" w16du:dateUtc="2026-05-29T06:49:00Z">
        <w:r w:rsidR="007968D9" w:rsidRPr="00F46B1D" w:rsidDel="0034494B">
          <w:rPr>
            <w:sz w:val="24"/>
          </w:rPr>
          <w:delText>i</w:delText>
        </w:r>
      </w:del>
      <w:r w:rsidR="007968D9" w:rsidRPr="00F46B1D">
        <w:rPr>
          <w:sz w:val="24"/>
        </w:rPr>
        <w:t xml:space="preserve">n cazul </w:t>
      </w:r>
      <w:ins w:id="94" w:author="Mihai Stroiny" w:date="2026-05-29T09:49:00Z" w16du:dateUtc="2026-05-29T06:49:00Z">
        <w:r>
          <w:rPr>
            <w:sz w:val="24"/>
          </w:rPr>
          <w:t>î</w:t>
        </w:r>
      </w:ins>
      <w:del w:id="95" w:author="Mihai Stroiny" w:date="2026-05-29T09:49:00Z" w16du:dateUtc="2026-05-29T06:49:00Z">
        <w:r w:rsidR="007968D9" w:rsidRPr="00F46B1D" w:rsidDel="0034494B">
          <w:rPr>
            <w:sz w:val="24"/>
          </w:rPr>
          <w:delText>i</w:delText>
        </w:r>
      </w:del>
      <w:r w:rsidR="007968D9" w:rsidRPr="00F46B1D">
        <w:rPr>
          <w:sz w:val="24"/>
        </w:rPr>
        <w:t>n care nu exist</w:t>
      </w:r>
      <w:ins w:id="96" w:author="Mihai Stroiny" w:date="2026-05-29T10:11:00Z" w16du:dateUtc="2026-05-29T07:11:00Z">
        <w:r w:rsidR="00C95A3F">
          <w:rPr>
            <w:sz w:val="24"/>
          </w:rPr>
          <w:t>ă</w:t>
        </w:r>
      </w:ins>
      <w:del w:id="97" w:author="Mihai Stroiny" w:date="2026-05-29T10:11:00Z" w16du:dateUtc="2026-05-29T07:11:00Z">
        <w:r w:rsidR="007968D9" w:rsidRPr="00F46B1D" w:rsidDel="00C95A3F">
          <w:rPr>
            <w:sz w:val="24"/>
          </w:rPr>
          <w:delText>a</w:delText>
        </w:r>
      </w:del>
      <w:r w:rsidR="007968D9" w:rsidRPr="00F46B1D">
        <w:rPr>
          <w:sz w:val="24"/>
        </w:rPr>
        <w:t xml:space="preserve"> date din </w:t>
      </w:r>
      <w:del w:id="98" w:author="Mihai Stroiny" w:date="2026-05-29T09:49:00Z" w16du:dateUtc="2026-05-29T06:49:00Z">
        <w:r w:rsidR="007968D9" w:rsidRPr="00F46B1D" w:rsidDel="0034494B">
          <w:rPr>
            <w:sz w:val="24"/>
          </w:rPr>
          <w:delText>tranzactii</w:delText>
        </w:r>
      </w:del>
      <w:ins w:id="99" w:author="Mihai Stroiny" w:date="2026-05-29T09:49:00Z" w16du:dateUtc="2026-05-29T06:49:00Z">
        <w:r w:rsidRPr="00F46B1D">
          <w:rPr>
            <w:sz w:val="24"/>
          </w:rPr>
          <w:t>tranzacții</w:t>
        </w:r>
      </w:ins>
      <w:r w:rsidR="007968D9" w:rsidRPr="00F46B1D">
        <w:rPr>
          <w:sz w:val="24"/>
        </w:rPr>
        <w:t xml:space="preserve"> sau</w:t>
      </w:r>
      <w:r w:rsidR="007968D9" w:rsidRPr="00F46B1D">
        <w:rPr>
          <w:spacing w:val="-1"/>
          <w:sz w:val="24"/>
        </w:rPr>
        <w:t xml:space="preserve"> </w:t>
      </w:r>
      <w:r w:rsidR="007968D9" w:rsidRPr="00F46B1D">
        <w:rPr>
          <w:sz w:val="24"/>
        </w:rPr>
        <w:t xml:space="preserve">sunt insuficiente datele din </w:t>
      </w:r>
      <w:del w:id="100" w:author="Mihai Stroiny" w:date="2026-05-29T09:49:00Z" w16du:dateUtc="2026-05-29T06:49:00Z">
        <w:r w:rsidR="007968D9" w:rsidRPr="00F46B1D" w:rsidDel="0034494B">
          <w:rPr>
            <w:sz w:val="24"/>
          </w:rPr>
          <w:delText>tranzactii</w:delText>
        </w:r>
      </w:del>
      <w:ins w:id="101" w:author="Mihai Stroiny" w:date="2026-05-29T09:49:00Z" w16du:dateUtc="2026-05-29T06:49:00Z">
        <w:r w:rsidRPr="00F46B1D">
          <w:rPr>
            <w:sz w:val="24"/>
          </w:rPr>
          <w:t>tranzacții</w:t>
        </w:r>
      </w:ins>
      <w:ins w:id="102" w:author="BRM" w:date="2026-05-26T08:33:00Z" w16du:dateUtc="2026-05-26T05:33:00Z">
        <w:r w:rsidR="0067739C" w:rsidRPr="00F46B1D">
          <w:rPr>
            <w:sz w:val="24"/>
          </w:rPr>
          <w:t xml:space="preserve"> </w:t>
        </w:r>
      </w:ins>
    </w:p>
    <w:p w14:paraId="51FE087A" w14:textId="0CBC0D73" w:rsidR="00A64721" w:rsidRPr="00F46B1D" w:rsidDel="0067739C" w:rsidRDefault="007968D9">
      <w:pPr>
        <w:pStyle w:val="ListParagraph"/>
        <w:numPr>
          <w:ilvl w:val="0"/>
          <w:numId w:val="5"/>
        </w:numPr>
        <w:tabs>
          <w:tab w:val="left" w:pos="720"/>
        </w:tabs>
        <w:spacing w:before="274"/>
        <w:ind w:right="406"/>
        <w:jc w:val="left"/>
        <w:rPr>
          <w:del w:id="103" w:author="BRM" w:date="2026-05-26T08:32:00Z" w16du:dateUtc="2026-05-26T05:32:00Z"/>
          <w:sz w:val="24"/>
          <w:rPrChange w:id="104" w:author="Mihai Stroiny" w:date="2026-05-29T09:42:00Z" w16du:dateUtc="2026-05-29T06:42:00Z">
            <w:rPr>
              <w:del w:id="105" w:author="BRM" w:date="2026-05-26T08:32:00Z" w16du:dateUtc="2026-05-26T05:32:00Z"/>
            </w:rPr>
          </w:rPrChange>
        </w:rPr>
        <w:pPrChange w:id="106" w:author="BRM" w:date="2026-05-26T08:33:00Z" w16du:dateUtc="2026-05-26T05:33:00Z">
          <w:pPr>
            <w:pStyle w:val="ListParagraph"/>
            <w:numPr>
              <w:ilvl w:val="1"/>
              <w:numId w:val="5"/>
            </w:numPr>
            <w:tabs>
              <w:tab w:val="left" w:pos="1860"/>
            </w:tabs>
            <w:ind w:left="1860" w:hanging="420"/>
            <w:jc w:val="left"/>
          </w:pPr>
        </w:pPrChange>
      </w:pPr>
      <w:del w:id="107" w:author="BRM" w:date="2026-05-26T08:32:00Z" w16du:dateUtc="2026-05-26T05:32:00Z">
        <w:r w:rsidRPr="00F46B1D" w:rsidDel="0067739C">
          <w:rPr>
            <w:spacing w:val="-5"/>
            <w:sz w:val="24"/>
            <w:rPrChange w:id="108" w:author="Mihai Stroiny" w:date="2026-05-29T09:42:00Z" w16du:dateUtc="2026-05-29T06:42:00Z">
              <w:rPr/>
            </w:rPrChange>
          </w:rPr>
          <w:delText>sau</w:delText>
        </w:r>
      </w:del>
    </w:p>
    <w:p w14:paraId="19981301" w14:textId="7BFDC81A" w:rsidR="00A64721" w:rsidRPr="00F46B1D" w:rsidRDefault="007968D9">
      <w:pPr>
        <w:pStyle w:val="ListParagraph"/>
        <w:numPr>
          <w:ilvl w:val="0"/>
          <w:numId w:val="5"/>
        </w:numPr>
        <w:tabs>
          <w:tab w:val="left" w:pos="720"/>
        </w:tabs>
        <w:spacing w:before="274"/>
        <w:ind w:right="406"/>
        <w:rPr>
          <w:sz w:val="24"/>
          <w:szCs w:val="24"/>
          <w:rPrChange w:id="109" w:author="Mihai Stroiny" w:date="2026-05-29T09:42:00Z" w16du:dateUtc="2026-05-29T06:42:00Z">
            <w:rPr/>
          </w:rPrChange>
        </w:rPr>
        <w:pPrChange w:id="110" w:author="BRM" w:date="2026-05-26T08:33:00Z" w16du:dateUtc="2026-05-26T05:33:00Z">
          <w:pPr>
            <w:pStyle w:val="ListParagraph"/>
            <w:numPr>
              <w:ilvl w:val="1"/>
              <w:numId w:val="5"/>
            </w:numPr>
            <w:tabs>
              <w:tab w:val="left" w:pos="1800"/>
              <w:tab w:val="left" w:pos="1860"/>
            </w:tabs>
            <w:spacing w:before="2" w:line="237" w:lineRule="auto"/>
            <w:ind w:left="1800" w:right="555" w:hanging="420"/>
            <w:jc w:val="left"/>
          </w:pPr>
        </w:pPrChange>
      </w:pPr>
      <w:r w:rsidRPr="00F46B1D">
        <w:t>se</w:t>
      </w:r>
      <w:r w:rsidRPr="00F46B1D">
        <w:rPr>
          <w:spacing w:val="40"/>
        </w:rPr>
        <w:t xml:space="preserve"> </w:t>
      </w:r>
      <w:r w:rsidRPr="00F46B1D">
        <w:t>vor</w:t>
      </w:r>
      <w:r w:rsidRPr="00F46B1D">
        <w:rPr>
          <w:spacing w:val="-1"/>
        </w:rPr>
        <w:t xml:space="preserve"> </w:t>
      </w:r>
      <w:r w:rsidRPr="00F46B1D">
        <w:t>utiliza sursele IV</w:t>
      </w:r>
      <w:r w:rsidRPr="00F46B1D">
        <w:rPr>
          <w:spacing w:val="-3"/>
        </w:rPr>
        <w:t xml:space="preserve"> </w:t>
      </w:r>
      <w:r w:rsidRPr="00F46B1D">
        <w:t>si</w:t>
      </w:r>
      <w:r w:rsidRPr="00F46B1D">
        <w:rPr>
          <w:spacing w:val="-1"/>
        </w:rPr>
        <w:t xml:space="preserve"> </w:t>
      </w:r>
      <w:r w:rsidRPr="00F46B1D">
        <w:t>V</w:t>
      </w:r>
      <w:r w:rsidRPr="00F46B1D">
        <w:rPr>
          <w:spacing w:val="-3"/>
        </w:rPr>
        <w:t xml:space="preserve"> </w:t>
      </w:r>
      <w:r w:rsidRPr="00F46B1D">
        <w:t>pentru stabilirea</w:t>
      </w:r>
      <w:r w:rsidRPr="00F46B1D">
        <w:rPr>
          <w:spacing w:val="-1"/>
        </w:rPr>
        <w:t xml:space="preserve"> </w:t>
      </w:r>
      <w:del w:id="111" w:author="Mihai Stroiny" w:date="2026-05-29T09:49:00Z" w16du:dateUtc="2026-05-29T06:49:00Z">
        <w:r w:rsidRPr="00F46B1D" w:rsidDel="0034494B">
          <w:delText>Pretului</w:delText>
        </w:r>
      </w:del>
      <w:ins w:id="112" w:author="Mihai Stroiny" w:date="2026-05-29T09:49:00Z" w16du:dateUtc="2026-05-29T06:49:00Z">
        <w:r w:rsidR="0034494B" w:rsidRPr="00F46B1D">
          <w:t>Preţului</w:t>
        </w:r>
      </w:ins>
      <w:r w:rsidRPr="00F46B1D">
        <w:rPr>
          <w:spacing w:val="-3"/>
        </w:rPr>
        <w:t xml:space="preserve"> </w:t>
      </w:r>
      <w:r w:rsidRPr="00F46B1D">
        <w:t>Zilnic</w:t>
      </w:r>
      <w:r w:rsidRPr="00F46B1D">
        <w:rPr>
          <w:spacing w:val="-1"/>
        </w:rPr>
        <w:t xml:space="preserve"> </w:t>
      </w:r>
      <w:r w:rsidRPr="00F46B1D">
        <w:t>de Decontare</w:t>
      </w:r>
      <w:del w:id="113" w:author="Mihai Stroiny" w:date="2026-05-29T10:11:00Z" w16du:dateUtc="2026-05-29T07:11:00Z">
        <w:r w:rsidRPr="00F46B1D" w:rsidDel="00C95A3F">
          <w:rPr>
            <w:spacing w:val="-4"/>
          </w:rPr>
          <w:delText xml:space="preserve"> </w:delText>
        </w:r>
      </w:del>
      <w:r w:rsidRPr="00F46B1D">
        <w:t>.</w:t>
      </w:r>
      <w:r w:rsidRPr="00F46B1D">
        <w:rPr>
          <w:spacing w:val="-4"/>
        </w:rPr>
        <w:t xml:space="preserve"> </w:t>
      </w:r>
      <w:ins w:id="114" w:author="Mihai Stroiny" w:date="2026-05-29T09:49:00Z" w16du:dateUtc="2026-05-29T06:49:00Z">
        <w:r w:rsidR="0034494B">
          <w:rPr>
            <w:sz w:val="24"/>
            <w:szCs w:val="24"/>
          </w:rPr>
          <w:t>Î</w:t>
        </w:r>
      </w:ins>
      <w:del w:id="115" w:author="Mihai Stroiny" w:date="2026-05-29T09:49:00Z" w16du:dateUtc="2026-05-29T06:49:00Z">
        <w:r w:rsidRPr="00F46B1D" w:rsidDel="0034494B">
          <w:rPr>
            <w:sz w:val="24"/>
            <w:szCs w:val="24"/>
            <w:rPrChange w:id="116" w:author="Mihai Stroiny" w:date="2026-05-29T09:42:00Z" w16du:dateUtc="2026-05-29T06:42:00Z">
              <w:rPr/>
            </w:rPrChange>
          </w:rPr>
          <w:delText>I</w:delText>
        </w:r>
      </w:del>
      <w:r w:rsidRPr="00F46B1D">
        <w:rPr>
          <w:sz w:val="24"/>
          <w:szCs w:val="24"/>
          <w:rPrChange w:id="117" w:author="Mihai Stroiny" w:date="2026-05-29T09:42:00Z" w16du:dateUtc="2026-05-29T06:42:00Z">
            <w:rPr/>
          </w:rPrChange>
        </w:rPr>
        <w:t>n</w:t>
      </w:r>
      <w:r w:rsidRPr="00F46B1D">
        <w:rPr>
          <w:spacing w:val="-4"/>
          <w:sz w:val="24"/>
          <w:szCs w:val="24"/>
          <w:rPrChange w:id="118" w:author="Mihai Stroiny" w:date="2026-05-29T09:42:00Z" w16du:dateUtc="2026-05-29T06:42:00Z">
            <w:rPr>
              <w:spacing w:val="-4"/>
            </w:rPr>
          </w:rPrChange>
        </w:rPr>
        <w:t xml:space="preserve"> </w:t>
      </w:r>
      <w:r w:rsidRPr="00F46B1D">
        <w:rPr>
          <w:sz w:val="24"/>
          <w:szCs w:val="24"/>
          <w:rPrChange w:id="119" w:author="Mihai Stroiny" w:date="2026-05-29T09:42:00Z" w16du:dateUtc="2026-05-29T06:42:00Z">
            <w:rPr/>
          </w:rPrChange>
        </w:rPr>
        <w:t>mod</w:t>
      </w:r>
      <w:r w:rsidRPr="00F46B1D">
        <w:rPr>
          <w:spacing w:val="-4"/>
          <w:sz w:val="24"/>
          <w:szCs w:val="24"/>
          <w:rPrChange w:id="120" w:author="Mihai Stroiny" w:date="2026-05-29T09:42:00Z" w16du:dateUtc="2026-05-29T06:42:00Z">
            <w:rPr>
              <w:spacing w:val="-4"/>
            </w:rPr>
          </w:rPrChange>
        </w:rPr>
        <w:t xml:space="preserve"> </w:t>
      </w:r>
      <w:r w:rsidRPr="00F46B1D">
        <w:rPr>
          <w:sz w:val="24"/>
          <w:szCs w:val="24"/>
          <w:rPrChange w:id="121" w:author="Mihai Stroiny" w:date="2026-05-29T09:42:00Z" w16du:dateUtc="2026-05-29T06:42:00Z">
            <w:rPr/>
          </w:rPrChange>
        </w:rPr>
        <w:t xml:space="preserve">special </w:t>
      </w:r>
      <w:r w:rsidRPr="00F46B1D">
        <w:rPr>
          <w:spacing w:val="-2"/>
          <w:sz w:val="24"/>
          <w:szCs w:val="24"/>
          <w:rPrChange w:id="122" w:author="Mihai Stroiny" w:date="2026-05-29T09:42:00Z" w16du:dateUtc="2026-05-29T06:42:00Z">
            <w:rPr>
              <w:spacing w:val="-2"/>
            </w:rPr>
          </w:rPrChange>
        </w:rPr>
        <w:t>pentru</w:t>
      </w:r>
      <w:r w:rsidRPr="00F46B1D">
        <w:rPr>
          <w:sz w:val="24"/>
          <w:szCs w:val="24"/>
          <w:rPrChange w:id="123" w:author="Mihai Stroiny" w:date="2026-05-29T09:42:00Z" w16du:dateUtc="2026-05-29T06:42:00Z">
            <w:rPr/>
          </w:rPrChange>
        </w:rPr>
        <w:t xml:space="preserve"> </w:t>
      </w:r>
      <w:del w:id="124" w:author="Mihai Stroiny" w:date="2026-05-29T09:49:00Z" w16du:dateUtc="2026-05-29T06:49:00Z">
        <w:r w:rsidRPr="00F46B1D" w:rsidDel="0034494B">
          <w:rPr>
            <w:spacing w:val="-2"/>
            <w:sz w:val="24"/>
            <w:szCs w:val="24"/>
            <w:rPrChange w:id="125" w:author="Mihai Stroiny" w:date="2026-05-29T09:42:00Z" w16du:dateUtc="2026-05-29T06:42:00Z">
              <w:rPr>
                <w:spacing w:val="-2"/>
              </w:rPr>
            </w:rPrChange>
          </w:rPr>
          <w:delText>Piata</w:delText>
        </w:r>
      </w:del>
      <w:ins w:id="126" w:author="Mihai Stroiny" w:date="2026-05-29T09:49:00Z" w16du:dateUtc="2026-05-29T06:49:00Z">
        <w:r w:rsidR="0034494B" w:rsidRPr="0034494B">
          <w:rPr>
            <w:spacing w:val="-2"/>
            <w:sz w:val="24"/>
            <w:szCs w:val="24"/>
          </w:rPr>
          <w:t>Piaţa</w:t>
        </w:r>
      </w:ins>
      <w:r w:rsidRPr="00F46B1D">
        <w:rPr>
          <w:sz w:val="24"/>
          <w:szCs w:val="24"/>
          <w:rPrChange w:id="127" w:author="Mihai Stroiny" w:date="2026-05-29T09:42:00Z" w16du:dateUtc="2026-05-29T06:42:00Z">
            <w:rPr/>
          </w:rPrChange>
        </w:rPr>
        <w:t xml:space="preserve"> </w:t>
      </w:r>
      <w:r w:rsidRPr="00F46B1D">
        <w:rPr>
          <w:spacing w:val="-2"/>
          <w:sz w:val="24"/>
          <w:szCs w:val="24"/>
          <w:rPrChange w:id="128" w:author="Mihai Stroiny" w:date="2026-05-29T09:42:00Z" w16du:dateUtc="2026-05-29T06:42:00Z">
            <w:rPr>
              <w:spacing w:val="-2"/>
            </w:rPr>
          </w:rPrChange>
        </w:rPr>
        <w:t>din</w:t>
      </w:r>
      <w:r w:rsidRPr="00F46B1D">
        <w:rPr>
          <w:sz w:val="24"/>
          <w:szCs w:val="24"/>
          <w:rPrChange w:id="129" w:author="Mihai Stroiny" w:date="2026-05-29T09:42:00Z" w16du:dateUtc="2026-05-29T06:42:00Z">
            <w:rPr/>
          </w:rPrChange>
        </w:rPr>
        <w:t xml:space="preserve"> </w:t>
      </w:r>
      <w:r w:rsidRPr="00F46B1D">
        <w:rPr>
          <w:spacing w:val="-2"/>
          <w:sz w:val="24"/>
          <w:szCs w:val="24"/>
          <w:rPrChange w:id="130" w:author="Mihai Stroiny" w:date="2026-05-29T09:42:00Z" w16du:dateUtc="2026-05-29T06:42:00Z">
            <w:rPr>
              <w:spacing w:val="-2"/>
            </w:rPr>
          </w:rPrChange>
        </w:rPr>
        <w:t>Bulgaria</w:t>
      </w:r>
      <w:r w:rsidRPr="00F46B1D">
        <w:rPr>
          <w:sz w:val="24"/>
          <w:szCs w:val="24"/>
          <w:rPrChange w:id="131" w:author="Mihai Stroiny" w:date="2026-05-29T09:42:00Z" w16du:dateUtc="2026-05-29T06:42:00Z">
            <w:rPr/>
          </w:rPrChange>
        </w:rPr>
        <w:t xml:space="preserve"> </w:t>
      </w:r>
      <w:r w:rsidRPr="00F46B1D">
        <w:rPr>
          <w:spacing w:val="-2"/>
          <w:sz w:val="24"/>
          <w:szCs w:val="24"/>
          <w:rPrChange w:id="132" w:author="Mihai Stroiny" w:date="2026-05-29T09:42:00Z" w16du:dateUtc="2026-05-29T06:42:00Z">
            <w:rPr>
              <w:spacing w:val="-2"/>
            </w:rPr>
          </w:rPrChange>
        </w:rPr>
        <w:t>se</w:t>
      </w:r>
      <w:r w:rsidRPr="00F46B1D">
        <w:rPr>
          <w:spacing w:val="-7"/>
          <w:sz w:val="24"/>
          <w:szCs w:val="24"/>
          <w:rPrChange w:id="133" w:author="Mihai Stroiny" w:date="2026-05-29T09:42:00Z" w16du:dateUtc="2026-05-29T06:42:00Z">
            <w:rPr>
              <w:spacing w:val="-7"/>
            </w:rPr>
          </w:rPrChange>
        </w:rPr>
        <w:t xml:space="preserve"> </w:t>
      </w:r>
      <w:r w:rsidRPr="00F46B1D">
        <w:rPr>
          <w:spacing w:val="-2"/>
          <w:sz w:val="24"/>
          <w:szCs w:val="24"/>
          <w:rPrChange w:id="134" w:author="Mihai Stroiny" w:date="2026-05-29T09:42:00Z" w16du:dateUtc="2026-05-29T06:42:00Z">
            <w:rPr>
              <w:spacing w:val="-2"/>
            </w:rPr>
          </w:rPrChange>
        </w:rPr>
        <w:t>vor</w:t>
      </w:r>
      <w:r w:rsidRPr="00F46B1D">
        <w:rPr>
          <w:spacing w:val="-4"/>
          <w:sz w:val="24"/>
          <w:szCs w:val="24"/>
          <w:rPrChange w:id="135" w:author="Mihai Stroiny" w:date="2026-05-29T09:42:00Z" w16du:dateUtc="2026-05-29T06:42:00Z">
            <w:rPr>
              <w:spacing w:val="-4"/>
            </w:rPr>
          </w:rPrChange>
        </w:rPr>
        <w:t xml:space="preserve"> </w:t>
      </w:r>
      <w:r w:rsidRPr="00F46B1D">
        <w:rPr>
          <w:spacing w:val="-2"/>
          <w:sz w:val="24"/>
          <w:szCs w:val="24"/>
          <w:rPrChange w:id="136" w:author="Mihai Stroiny" w:date="2026-05-29T09:42:00Z" w16du:dateUtc="2026-05-29T06:42:00Z">
            <w:rPr>
              <w:spacing w:val="-2"/>
            </w:rPr>
          </w:rPrChange>
        </w:rPr>
        <w:t>utiliza</w:t>
      </w:r>
      <w:r w:rsidRPr="00F46B1D">
        <w:rPr>
          <w:sz w:val="24"/>
          <w:szCs w:val="24"/>
          <w:rPrChange w:id="137" w:author="Mihai Stroiny" w:date="2026-05-29T09:42:00Z" w16du:dateUtc="2026-05-29T06:42:00Z">
            <w:rPr/>
          </w:rPrChange>
        </w:rPr>
        <w:t xml:space="preserve"> </w:t>
      </w:r>
      <w:r w:rsidRPr="00F46B1D">
        <w:rPr>
          <w:spacing w:val="-2"/>
          <w:sz w:val="24"/>
          <w:szCs w:val="24"/>
          <w:rPrChange w:id="138" w:author="Mihai Stroiny" w:date="2026-05-29T09:42:00Z" w16du:dateUtc="2026-05-29T06:42:00Z">
            <w:rPr>
              <w:spacing w:val="-2"/>
            </w:rPr>
          </w:rPrChange>
        </w:rPr>
        <w:t>ca</w:t>
      </w:r>
      <w:r w:rsidRPr="00F46B1D">
        <w:rPr>
          <w:sz w:val="24"/>
          <w:szCs w:val="24"/>
          <w:rPrChange w:id="139" w:author="Mihai Stroiny" w:date="2026-05-29T09:42:00Z" w16du:dateUtc="2026-05-29T06:42:00Z">
            <w:rPr/>
          </w:rPrChange>
        </w:rPr>
        <w:t xml:space="preserve"> </w:t>
      </w:r>
      <w:del w:id="140" w:author="Mihai Stroiny" w:date="2026-05-29T09:49:00Z" w16du:dateUtc="2026-05-29T06:49:00Z">
        <w:r w:rsidRPr="00F46B1D" w:rsidDel="0034494B">
          <w:rPr>
            <w:spacing w:val="-2"/>
            <w:sz w:val="24"/>
            <w:szCs w:val="24"/>
            <w:rPrChange w:id="141" w:author="Mihai Stroiny" w:date="2026-05-29T09:42:00Z" w16du:dateUtc="2026-05-29T06:42:00Z">
              <w:rPr>
                <w:spacing w:val="-2"/>
              </w:rPr>
            </w:rPrChange>
          </w:rPr>
          <w:delText>referinta</w:delText>
        </w:r>
      </w:del>
      <w:ins w:id="142" w:author="Mihai Stroiny" w:date="2026-05-29T09:49:00Z" w16du:dateUtc="2026-05-29T06:49:00Z">
        <w:r w:rsidR="0034494B" w:rsidRPr="0034494B">
          <w:rPr>
            <w:spacing w:val="-2"/>
            <w:sz w:val="24"/>
            <w:szCs w:val="24"/>
          </w:rPr>
          <w:t>referinț</w:t>
        </w:r>
      </w:ins>
      <w:ins w:id="143" w:author="Mihai Stroiny" w:date="2026-05-29T10:11:00Z" w16du:dateUtc="2026-05-29T07:11:00Z">
        <w:r w:rsidR="00C95A3F">
          <w:rPr>
            <w:spacing w:val="-2"/>
            <w:sz w:val="24"/>
            <w:szCs w:val="24"/>
          </w:rPr>
          <w:t>ă</w:t>
        </w:r>
      </w:ins>
      <w:r w:rsidRPr="00F46B1D">
        <w:rPr>
          <w:sz w:val="24"/>
          <w:szCs w:val="24"/>
          <w:rPrChange w:id="144" w:author="Mihai Stroiny" w:date="2026-05-29T09:42:00Z" w16du:dateUtc="2026-05-29T06:42:00Z">
            <w:rPr/>
          </w:rPrChange>
        </w:rPr>
        <w:t xml:space="preserve"> </w:t>
      </w:r>
      <w:r w:rsidRPr="00F46B1D">
        <w:rPr>
          <w:spacing w:val="-2"/>
          <w:sz w:val="24"/>
          <w:szCs w:val="24"/>
          <w:rPrChange w:id="145" w:author="Mihai Stroiny" w:date="2026-05-29T09:42:00Z" w16du:dateUtc="2026-05-29T06:42:00Z">
            <w:rPr>
              <w:spacing w:val="-2"/>
            </w:rPr>
          </w:rPrChange>
        </w:rPr>
        <w:t>Pre</w:t>
      </w:r>
      <w:ins w:id="146" w:author="Mihai Stroiny" w:date="2026-05-29T10:11:00Z" w16du:dateUtc="2026-05-29T07:11:00Z">
        <w:r w:rsidR="00C95A3F">
          <w:rPr>
            <w:spacing w:val="-2"/>
            <w:sz w:val="24"/>
            <w:szCs w:val="24"/>
          </w:rPr>
          <w:t>ț</w:t>
        </w:r>
      </w:ins>
      <w:del w:id="147" w:author="Mihai Stroiny" w:date="2026-05-29T10:11:00Z" w16du:dateUtc="2026-05-29T07:11:00Z">
        <w:r w:rsidRPr="00F46B1D" w:rsidDel="00C95A3F">
          <w:rPr>
            <w:spacing w:val="-2"/>
            <w:sz w:val="24"/>
            <w:szCs w:val="24"/>
            <w:rPrChange w:id="148" w:author="Mihai Stroiny" w:date="2026-05-29T09:42:00Z" w16du:dateUtc="2026-05-29T06:42:00Z">
              <w:rPr>
                <w:spacing w:val="-2"/>
              </w:rPr>
            </w:rPrChange>
          </w:rPr>
          <w:delText>t</w:delText>
        </w:r>
      </w:del>
      <w:r w:rsidRPr="00F46B1D">
        <w:rPr>
          <w:spacing w:val="-2"/>
          <w:sz w:val="24"/>
          <w:szCs w:val="24"/>
          <w:rPrChange w:id="149" w:author="Mihai Stroiny" w:date="2026-05-29T09:42:00Z" w16du:dateUtc="2026-05-29T06:42:00Z">
            <w:rPr>
              <w:spacing w:val="-2"/>
            </w:rPr>
          </w:rPrChange>
        </w:rPr>
        <w:t>urile</w:t>
      </w:r>
      <w:r w:rsidRPr="00F46B1D">
        <w:rPr>
          <w:sz w:val="24"/>
          <w:szCs w:val="24"/>
          <w:rPrChange w:id="150" w:author="Mihai Stroiny" w:date="2026-05-29T09:42:00Z" w16du:dateUtc="2026-05-29T06:42:00Z">
            <w:rPr/>
          </w:rPrChange>
        </w:rPr>
        <w:t xml:space="preserve"> </w:t>
      </w:r>
      <w:r w:rsidRPr="00F46B1D">
        <w:rPr>
          <w:spacing w:val="-2"/>
          <w:sz w:val="24"/>
          <w:szCs w:val="24"/>
          <w:rPrChange w:id="151" w:author="Mihai Stroiny" w:date="2026-05-29T09:42:00Z" w16du:dateUtc="2026-05-29T06:42:00Z">
            <w:rPr>
              <w:spacing w:val="-2"/>
            </w:rPr>
          </w:rPrChange>
        </w:rPr>
        <w:t>Zilnice</w:t>
      </w:r>
      <w:r w:rsidRPr="00F46B1D">
        <w:rPr>
          <w:sz w:val="24"/>
          <w:szCs w:val="24"/>
          <w:rPrChange w:id="152" w:author="Mihai Stroiny" w:date="2026-05-29T09:42:00Z" w16du:dateUtc="2026-05-29T06:42:00Z">
            <w:rPr/>
          </w:rPrChange>
        </w:rPr>
        <w:t xml:space="preserve"> </w:t>
      </w:r>
      <w:r w:rsidRPr="00F46B1D">
        <w:rPr>
          <w:spacing w:val="-2"/>
          <w:sz w:val="24"/>
          <w:szCs w:val="24"/>
          <w:rPrChange w:id="153" w:author="Mihai Stroiny" w:date="2026-05-29T09:42:00Z" w16du:dateUtc="2026-05-29T06:42:00Z">
            <w:rPr>
              <w:spacing w:val="-2"/>
            </w:rPr>
          </w:rPrChange>
        </w:rPr>
        <w:t>de</w:t>
      </w:r>
      <w:r w:rsidRPr="00F46B1D">
        <w:rPr>
          <w:sz w:val="24"/>
          <w:szCs w:val="24"/>
          <w:rPrChange w:id="154" w:author="Mihai Stroiny" w:date="2026-05-29T09:42:00Z" w16du:dateUtc="2026-05-29T06:42:00Z">
            <w:rPr/>
          </w:rPrChange>
        </w:rPr>
        <w:t xml:space="preserve"> </w:t>
      </w:r>
      <w:r w:rsidRPr="00F46B1D">
        <w:rPr>
          <w:spacing w:val="-2"/>
          <w:sz w:val="24"/>
          <w:szCs w:val="24"/>
          <w:rPrChange w:id="155" w:author="Mihai Stroiny" w:date="2026-05-29T09:42:00Z" w16du:dateUtc="2026-05-29T06:42:00Z">
            <w:rPr>
              <w:spacing w:val="-2"/>
            </w:rPr>
          </w:rPrChange>
        </w:rPr>
        <w:t>Decontare</w:t>
      </w:r>
      <w:r w:rsidRPr="00F46B1D">
        <w:rPr>
          <w:sz w:val="24"/>
          <w:szCs w:val="24"/>
          <w:rPrChange w:id="156" w:author="Mihai Stroiny" w:date="2026-05-29T09:42:00Z" w16du:dateUtc="2026-05-29T06:42:00Z">
            <w:rPr/>
          </w:rPrChange>
        </w:rPr>
        <w:t xml:space="preserve"> </w:t>
      </w:r>
      <w:r w:rsidRPr="00F46B1D">
        <w:rPr>
          <w:spacing w:val="-2"/>
          <w:sz w:val="24"/>
          <w:szCs w:val="24"/>
          <w:rPrChange w:id="157" w:author="Mihai Stroiny" w:date="2026-05-29T09:42:00Z" w16du:dateUtc="2026-05-29T06:42:00Z">
            <w:rPr>
              <w:spacing w:val="-2"/>
            </w:rPr>
          </w:rPrChange>
        </w:rPr>
        <w:t>pentru</w:t>
      </w:r>
      <w:r w:rsidRPr="00F46B1D">
        <w:rPr>
          <w:sz w:val="24"/>
          <w:szCs w:val="24"/>
          <w:rPrChange w:id="158" w:author="Mihai Stroiny" w:date="2026-05-29T09:42:00Z" w16du:dateUtc="2026-05-29T06:42:00Z">
            <w:rPr/>
          </w:rPrChange>
        </w:rPr>
        <w:t xml:space="preserve"> </w:t>
      </w:r>
      <w:del w:id="159" w:author="Mihai Stroiny" w:date="2026-05-29T09:49:00Z" w16du:dateUtc="2026-05-29T06:49:00Z">
        <w:r w:rsidRPr="00F46B1D" w:rsidDel="0034494B">
          <w:rPr>
            <w:spacing w:val="-2"/>
            <w:sz w:val="24"/>
            <w:szCs w:val="24"/>
            <w:rPrChange w:id="160" w:author="Mihai Stroiny" w:date="2026-05-29T09:42:00Z" w16du:dateUtc="2026-05-29T06:42:00Z">
              <w:rPr>
                <w:spacing w:val="-2"/>
              </w:rPr>
            </w:rPrChange>
          </w:rPr>
          <w:delText>Piata</w:delText>
        </w:r>
      </w:del>
      <w:ins w:id="161" w:author="Mihai Stroiny" w:date="2026-05-29T09:49:00Z" w16du:dateUtc="2026-05-29T06:49:00Z">
        <w:r w:rsidR="0034494B" w:rsidRPr="0034494B">
          <w:rPr>
            <w:spacing w:val="-2"/>
            <w:sz w:val="24"/>
            <w:szCs w:val="24"/>
          </w:rPr>
          <w:t>Piaţa</w:t>
        </w:r>
      </w:ins>
      <w:r w:rsidRPr="00F46B1D">
        <w:rPr>
          <w:spacing w:val="-2"/>
          <w:sz w:val="24"/>
          <w:szCs w:val="24"/>
          <w:rPrChange w:id="162" w:author="Mihai Stroiny" w:date="2026-05-29T09:42:00Z" w16du:dateUtc="2026-05-29T06:42:00Z">
            <w:rPr>
              <w:spacing w:val="-2"/>
            </w:rPr>
          </w:rPrChange>
        </w:rPr>
        <w:t xml:space="preserve"> </w:t>
      </w:r>
      <w:r w:rsidRPr="00F46B1D">
        <w:rPr>
          <w:sz w:val="24"/>
          <w:szCs w:val="24"/>
          <w:rPrChange w:id="163" w:author="Mihai Stroiny" w:date="2026-05-29T09:42:00Z" w16du:dateUtc="2026-05-29T06:42:00Z">
            <w:rPr/>
          </w:rPrChange>
        </w:rPr>
        <w:t>din Romania.</w:t>
      </w:r>
    </w:p>
    <w:p w14:paraId="7A1DC94D" w14:textId="77777777" w:rsidR="00A64721" w:rsidRPr="00F46B1D" w:rsidRDefault="00A64721">
      <w:pPr>
        <w:pStyle w:val="BodyText"/>
        <w:jc w:val="both"/>
        <w:rPr>
          <w:rPrChange w:id="164" w:author="Mihai Stroiny" w:date="2026-05-29T09:42:00Z" w16du:dateUtc="2026-05-29T06:42:00Z">
            <w:rPr>
              <w:sz w:val="20"/>
            </w:rPr>
          </w:rPrChange>
        </w:rPr>
        <w:pPrChange w:id="165" w:author="BRM" w:date="2026-05-26T08:33:00Z" w16du:dateUtc="2026-05-26T05:33:00Z">
          <w:pPr>
            <w:pStyle w:val="BodyText"/>
          </w:pPr>
        </w:pPrChange>
      </w:pPr>
    </w:p>
    <w:p w14:paraId="63C09B29" w14:textId="77777777" w:rsidR="00A64721" w:rsidRPr="00F46B1D" w:rsidRDefault="00A64721">
      <w:pPr>
        <w:pStyle w:val="BodyText"/>
        <w:rPr>
          <w:sz w:val="20"/>
        </w:rPr>
      </w:pPr>
    </w:p>
    <w:p w14:paraId="6F0D6E66" w14:textId="77777777" w:rsidR="00A64721" w:rsidRPr="00F46B1D" w:rsidRDefault="00A64721">
      <w:pPr>
        <w:pStyle w:val="BodyText"/>
        <w:rPr>
          <w:sz w:val="20"/>
        </w:rPr>
      </w:pPr>
    </w:p>
    <w:p w14:paraId="71513E94" w14:textId="77777777" w:rsidR="00A64721" w:rsidRPr="00F46B1D" w:rsidRDefault="00A64721">
      <w:pPr>
        <w:pStyle w:val="BodyText"/>
        <w:rPr>
          <w:sz w:val="20"/>
        </w:rPr>
      </w:pPr>
    </w:p>
    <w:p w14:paraId="54DAB9F6" w14:textId="77777777" w:rsidR="00A64721" w:rsidRPr="00F46B1D" w:rsidRDefault="00A64721">
      <w:pPr>
        <w:pStyle w:val="BodyText"/>
        <w:rPr>
          <w:sz w:val="20"/>
        </w:rPr>
      </w:pPr>
    </w:p>
    <w:p w14:paraId="661CF87E" w14:textId="77777777" w:rsidR="00A64721" w:rsidRPr="00F46B1D" w:rsidRDefault="00A64721">
      <w:pPr>
        <w:pStyle w:val="BodyText"/>
        <w:rPr>
          <w:sz w:val="20"/>
        </w:rPr>
      </w:pPr>
    </w:p>
    <w:p w14:paraId="0075E9B8" w14:textId="77777777" w:rsidR="00A64721" w:rsidRPr="00F46B1D" w:rsidRDefault="007968D9">
      <w:pPr>
        <w:pStyle w:val="BodyText"/>
        <w:spacing w:before="26"/>
        <w:rPr>
          <w:sz w:val="20"/>
        </w:rPr>
      </w:pPr>
      <w:r w:rsidRPr="00F46B1D">
        <w:rPr>
          <w:sz w:val="20"/>
          <w:rPrChange w:id="166" w:author="Mihai Stroiny" w:date="2026-05-29T09:42:00Z" w16du:dateUtc="2026-05-29T06:42:00Z">
            <w:rPr>
              <w:noProof/>
              <w:sz w:val="20"/>
            </w:rPr>
          </w:rPrChange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16F96C" wp14:editId="066B6A39">
                <wp:simplePos x="0" y="0"/>
                <wp:positionH relativeFrom="page">
                  <wp:posOffset>914400</wp:posOffset>
                </wp:positionH>
                <wp:positionV relativeFrom="paragraph">
                  <wp:posOffset>177936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2"/>
                              </a:lnTo>
                              <a:lnTo>
                                <a:pt x="1829054" y="9142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95193" id="Graphic 2" o:spid="_x0000_s1026" style="position:absolute;margin-left:1in;margin-top:14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3Jk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" path="m1829054,l,,,9142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693F98E" w14:textId="77777777" w:rsidR="00A64721" w:rsidRPr="00F46B1D" w:rsidRDefault="00A64721">
      <w:pPr>
        <w:pStyle w:val="BodyText"/>
        <w:spacing w:before="147"/>
        <w:rPr>
          <w:sz w:val="22"/>
        </w:rPr>
      </w:pPr>
    </w:p>
    <w:p w14:paraId="35D9A1E4" w14:textId="528423E4" w:rsidR="00A64721" w:rsidRPr="00F46B1D" w:rsidRDefault="007968D9">
      <w:pPr>
        <w:pStyle w:val="ListParagraph"/>
        <w:numPr>
          <w:ilvl w:val="0"/>
          <w:numId w:val="4"/>
        </w:numPr>
        <w:tabs>
          <w:tab w:val="left" w:pos="882"/>
        </w:tabs>
        <w:spacing w:line="249" w:lineRule="auto"/>
        <w:ind w:right="457" w:firstLine="0"/>
        <w:rPr>
          <w:i/>
          <w:sz w:val="20"/>
        </w:rPr>
      </w:pPr>
      <w:r w:rsidRPr="00F46B1D">
        <w:rPr>
          <w:i/>
          <w:sz w:val="20"/>
        </w:rPr>
        <w:t>Procedura</w:t>
      </w:r>
      <w:r w:rsidRPr="00F46B1D">
        <w:rPr>
          <w:i/>
          <w:spacing w:val="-4"/>
          <w:sz w:val="20"/>
        </w:rPr>
        <w:t xml:space="preserve"> </w:t>
      </w:r>
      <w:r w:rsidRPr="00F46B1D">
        <w:rPr>
          <w:i/>
          <w:sz w:val="20"/>
        </w:rPr>
        <w:t>de</w:t>
      </w:r>
      <w:r w:rsidRPr="00F46B1D">
        <w:rPr>
          <w:i/>
          <w:spacing w:val="-5"/>
          <w:sz w:val="20"/>
        </w:rPr>
        <w:t xml:space="preserve"> </w:t>
      </w:r>
      <w:r w:rsidRPr="00F46B1D">
        <w:rPr>
          <w:i/>
          <w:sz w:val="20"/>
        </w:rPr>
        <w:t>tranzacţionare</w:t>
      </w:r>
      <w:r w:rsidRPr="00F46B1D">
        <w:rPr>
          <w:i/>
          <w:spacing w:val="-4"/>
          <w:sz w:val="20"/>
        </w:rPr>
        <w:t xml:space="preserve"> </w:t>
      </w:r>
      <w:r w:rsidRPr="00F46B1D">
        <w:rPr>
          <w:i/>
          <w:sz w:val="20"/>
        </w:rPr>
        <w:t>Pe</w:t>
      </w:r>
      <w:r w:rsidRPr="00F46B1D">
        <w:rPr>
          <w:i/>
          <w:spacing w:val="-5"/>
          <w:sz w:val="20"/>
        </w:rPr>
        <w:t xml:space="preserve"> </w:t>
      </w:r>
      <w:r w:rsidRPr="00F46B1D">
        <w:rPr>
          <w:i/>
          <w:sz w:val="20"/>
        </w:rPr>
        <w:t>pieţele</w:t>
      </w:r>
      <w:r w:rsidRPr="00F46B1D">
        <w:rPr>
          <w:i/>
          <w:spacing w:val="-5"/>
          <w:sz w:val="20"/>
        </w:rPr>
        <w:t xml:space="preserve"> </w:t>
      </w:r>
      <w:r w:rsidRPr="00F46B1D">
        <w:rPr>
          <w:i/>
          <w:sz w:val="20"/>
        </w:rPr>
        <w:t>centralizate</w:t>
      </w:r>
      <w:r w:rsidRPr="00F46B1D">
        <w:rPr>
          <w:i/>
          <w:spacing w:val="-4"/>
          <w:sz w:val="20"/>
        </w:rPr>
        <w:t xml:space="preserve"> </w:t>
      </w:r>
      <w:r w:rsidRPr="00F46B1D">
        <w:rPr>
          <w:i/>
          <w:sz w:val="20"/>
        </w:rPr>
        <w:t>de</w:t>
      </w:r>
      <w:r w:rsidRPr="00F46B1D">
        <w:rPr>
          <w:i/>
          <w:spacing w:val="-5"/>
          <w:sz w:val="20"/>
        </w:rPr>
        <w:t xml:space="preserve"> </w:t>
      </w:r>
      <w:r w:rsidRPr="00F46B1D">
        <w:rPr>
          <w:i/>
          <w:sz w:val="20"/>
        </w:rPr>
        <w:t>gaze</w:t>
      </w:r>
      <w:r w:rsidRPr="00F46B1D">
        <w:rPr>
          <w:i/>
          <w:spacing w:val="-5"/>
          <w:sz w:val="20"/>
        </w:rPr>
        <w:t xml:space="preserve"> </w:t>
      </w:r>
      <w:r w:rsidRPr="00F46B1D">
        <w:rPr>
          <w:i/>
          <w:sz w:val="20"/>
        </w:rPr>
        <w:t>naturale</w:t>
      </w:r>
      <w:r w:rsidRPr="00F46B1D">
        <w:rPr>
          <w:i/>
          <w:spacing w:val="-5"/>
          <w:sz w:val="20"/>
        </w:rPr>
        <w:t xml:space="preserve"> </w:t>
      </w:r>
      <w:r w:rsidRPr="00F46B1D">
        <w:rPr>
          <w:i/>
          <w:sz w:val="20"/>
        </w:rPr>
        <w:t>administrate</w:t>
      </w:r>
      <w:r w:rsidRPr="00F46B1D">
        <w:rPr>
          <w:i/>
          <w:spacing w:val="-4"/>
          <w:sz w:val="20"/>
        </w:rPr>
        <w:t xml:space="preserve"> </w:t>
      </w:r>
      <w:r w:rsidRPr="00F46B1D">
        <w:rPr>
          <w:i/>
          <w:sz w:val="20"/>
        </w:rPr>
        <w:t>de</w:t>
      </w:r>
      <w:r w:rsidRPr="00F46B1D">
        <w:rPr>
          <w:i/>
          <w:spacing w:val="-4"/>
          <w:sz w:val="20"/>
        </w:rPr>
        <w:t xml:space="preserve"> </w:t>
      </w:r>
      <w:r w:rsidRPr="00F46B1D">
        <w:rPr>
          <w:i/>
          <w:sz w:val="20"/>
        </w:rPr>
        <w:t>societatea</w:t>
      </w:r>
      <w:r w:rsidRPr="00F46B1D">
        <w:rPr>
          <w:i/>
          <w:spacing w:val="-4"/>
          <w:sz w:val="20"/>
        </w:rPr>
        <w:t xml:space="preserve"> </w:t>
      </w:r>
      <w:r w:rsidRPr="00F46B1D">
        <w:rPr>
          <w:i/>
          <w:sz w:val="20"/>
        </w:rPr>
        <w:t>bursa</w:t>
      </w:r>
      <w:r w:rsidRPr="00F46B1D">
        <w:rPr>
          <w:i/>
          <w:spacing w:val="-4"/>
          <w:sz w:val="20"/>
        </w:rPr>
        <w:t xml:space="preserve"> </w:t>
      </w:r>
      <w:r w:rsidRPr="00F46B1D">
        <w:rPr>
          <w:i/>
          <w:sz w:val="20"/>
        </w:rPr>
        <w:t>română</w:t>
      </w:r>
      <w:r w:rsidRPr="00F46B1D">
        <w:rPr>
          <w:i/>
          <w:spacing w:val="-5"/>
          <w:sz w:val="20"/>
        </w:rPr>
        <w:t xml:space="preserve"> </w:t>
      </w:r>
      <w:r w:rsidRPr="00F46B1D">
        <w:rPr>
          <w:i/>
          <w:sz w:val="20"/>
        </w:rPr>
        <w:t>de mărfuri (ROMANIAN</w:t>
      </w:r>
      <w:r w:rsidRPr="00F46B1D">
        <w:rPr>
          <w:i/>
          <w:spacing w:val="40"/>
          <w:sz w:val="20"/>
        </w:rPr>
        <w:t xml:space="preserve"> </w:t>
      </w:r>
      <w:r w:rsidRPr="00F46B1D">
        <w:rPr>
          <w:i/>
          <w:sz w:val="20"/>
        </w:rPr>
        <w:t xml:space="preserve">COMMODITIES EXCHANGE) S.A., În condițiile </w:t>
      </w:r>
      <w:del w:id="167" w:author="Mihai Stroiny" w:date="2026-05-29T09:49:00Z" w16du:dateUtc="2026-05-29T06:49:00Z">
        <w:r w:rsidRPr="00F46B1D" w:rsidDel="0034494B">
          <w:rPr>
            <w:i/>
            <w:sz w:val="20"/>
          </w:rPr>
          <w:delText>utilizĂrii</w:delText>
        </w:r>
      </w:del>
      <w:ins w:id="168" w:author="Mihai Stroiny" w:date="2026-05-29T09:49:00Z" w16du:dateUtc="2026-05-29T06:49:00Z">
        <w:r w:rsidR="0034494B" w:rsidRPr="00F46B1D">
          <w:rPr>
            <w:i/>
            <w:sz w:val="20"/>
          </w:rPr>
          <w:t>utilizării</w:t>
        </w:r>
      </w:ins>
      <w:r w:rsidRPr="00F46B1D">
        <w:rPr>
          <w:i/>
          <w:sz w:val="20"/>
        </w:rPr>
        <w:t xml:space="preserve"> unei case de CLEARING/</w:t>
      </w:r>
    </w:p>
    <w:p w14:paraId="79247CF2" w14:textId="77777777" w:rsidR="00A64721" w:rsidRPr="00F46B1D" w:rsidRDefault="007968D9">
      <w:pPr>
        <w:spacing w:before="1" w:line="198" w:lineRule="exact"/>
        <w:ind w:left="720"/>
        <w:rPr>
          <w:i/>
          <w:sz w:val="20"/>
        </w:rPr>
      </w:pPr>
      <w:r w:rsidRPr="00F46B1D">
        <w:rPr>
          <w:i/>
          <w:spacing w:val="-2"/>
          <w:sz w:val="20"/>
        </w:rPr>
        <w:t>CONTRAPARTE</w:t>
      </w:r>
      <w:del w:id="169" w:author="BRM" w:date="2026-05-26T08:33:00Z" w16du:dateUtc="2026-05-26T05:33:00Z">
        <w:r w:rsidRPr="00F46B1D" w:rsidDel="0067739C">
          <w:rPr>
            <w:i/>
            <w:spacing w:val="8"/>
            <w:sz w:val="20"/>
          </w:rPr>
          <w:delText xml:space="preserve"> </w:delText>
        </w:r>
        <w:r w:rsidRPr="00F46B1D" w:rsidDel="0067739C">
          <w:rPr>
            <w:i/>
            <w:spacing w:val="-2"/>
            <w:sz w:val="20"/>
          </w:rPr>
          <w:delText>CENTRALĂ</w:delText>
        </w:r>
      </w:del>
    </w:p>
    <w:p w14:paraId="07DA36F2" w14:textId="1FDF7822" w:rsidR="00A64721" w:rsidRPr="00F46B1D" w:rsidRDefault="007968D9">
      <w:pPr>
        <w:pStyle w:val="ListParagraph"/>
        <w:numPr>
          <w:ilvl w:val="0"/>
          <w:numId w:val="4"/>
        </w:numPr>
        <w:tabs>
          <w:tab w:val="left" w:pos="882"/>
        </w:tabs>
        <w:spacing w:line="213" w:lineRule="auto"/>
        <w:ind w:right="566" w:firstLine="0"/>
        <w:rPr>
          <w:i/>
          <w:sz w:val="20"/>
        </w:rPr>
      </w:pPr>
      <w:r w:rsidRPr="00F46B1D">
        <w:rPr>
          <w:sz w:val="20"/>
        </w:rPr>
        <w:t>„</w:t>
      </w:r>
      <w:r w:rsidRPr="00F46B1D">
        <w:rPr>
          <w:i/>
          <w:sz w:val="20"/>
        </w:rPr>
        <w:t>Procedura</w:t>
      </w:r>
      <w:r w:rsidRPr="00F46B1D">
        <w:rPr>
          <w:i/>
          <w:spacing w:val="-5"/>
          <w:sz w:val="20"/>
        </w:rPr>
        <w:t xml:space="preserve"> </w:t>
      </w:r>
      <w:r w:rsidRPr="00F46B1D">
        <w:rPr>
          <w:i/>
          <w:sz w:val="20"/>
        </w:rPr>
        <w:t>de</w:t>
      </w:r>
      <w:r w:rsidRPr="00F46B1D">
        <w:rPr>
          <w:i/>
          <w:spacing w:val="-9"/>
          <w:sz w:val="20"/>
        </w:rPr>
        <w:t xml:space="preserve"> </w:t>
      </w:r>
      <w:r w:rsidRPr="00F46B1D">
        <w:rPr>
          <w:i/>
          <w:sz w:val="20"/>
        </w:rPr>
        <w:t>organizare</w:t>
      </w:r>
      <w:r w:rsidRPr="00F46B1D">
        <w:rPr>
          <w:i/>
          <w:spacing w:val="-5"/>
          <w:sz w:val="20"/>
        </w:rPr>
        <w:t xml:space="preserve"> </w:t>
      </w:r>
      <w:r w:rsidRPr="00F46B1D">
        <w:rPr>
          <w:i/>
          <w:sz w:val="20"/>
        </w:rPr>
        <w:t>si</w:t>
      </w:r>
      <w:r w:rsidRPr="00F46B1D">
        <w:rPr>
          <w:i/>
          <w:spacing w:val="-7"/>
          <w:sz w:val="20"/>
        </w:rPr>
        <w:t xml:space="preserve"> </w:t>
      </w:r>
      <w:del w:id="170" w:author="Mihai Stroiny" w:date="2026-05-29T09:49:00Z" w16du:dateUtc="2026-05-29T06:49:00Z">
        <w:r w:rsidRPr="00F46B1D" w:rsidDel="0034494B">
          <w:rPr>
            <w:i/>
            <w:sz w:val="20"/>
          </w:rPr>
          <w:delText>functionare</w:delText>
        </w:r>
      </w:del>
      <w:ins w:id="171" w:author="Mihai Stroiny" w:date="2026-05-29T09:49:00Z" w16du:dateUtc="2026-05-29T06:49:00Z">
        <w:r w:rsidR="0034494B" w:rsidRPr="00F46B1D">
          <w:rPr>
            <w:i/>
            <w:sz w:val="20"/>
          </w:rPr>
          <w:t>funcționare</w:t>
        </w:r>
      </w:ins>
      <w:r w:rsidRPr="00F46B1D">
        <w:rPr>
          <w:i/>
          <w:spacing w:val="-5"/>
          <w:sz w:val="20"/>
        </w:rPr>
        <w:t xml:space="preserve"> </w:t>
      </w:r>
      <w:r w:rsidRPr="00F46B1D">
        <w:rPr>
          <w:i/>
          <w:sz w:val="20"/>
        </w:rPr>
        <w:t>a</w:t>
      </w:r>
      <w:r w:rsidRPr="00F46B1D">
        <w:rPr>
          <w:i/>
          <w:spacing w:val="-8"/>
          <w:sz w:val="20"/>
        </w:rPr>
        <w:t xml:space="preserve"> </w:t>
      </w:r>
      <w:del w:id="172" w:author="Mihai Stroiny" w:date="2026-05-29T09:49:00Z" w16du:dateUtc="2026-05-29T06:49:00Z">
        <w:r w:rsidRPr="00F46B1D" w:rsidDel="0034494B">
          <w:rPr>
            <w:i/>
            <w:sz w:val="20"/>
          </w:rPr>
          <w:delText>pietei</w:delText>
        </w:r>
      </w:del>
      <w:ins w:id="173" w:author="Mihai Stroiny" w:date="2026-05-29T09:49:00Z" w16du:dateUtc="2026-05-29T06:49:00Z">
        <w:r w:rsidR="0034494B" w:rsidRPr="00F46B1D">
          <w:rPr>
            <w:i/>
            <w:sz w:val="20"/>
          </w:rPr>
          <w:t>pieței</w:t>
        </w:r>
      </w:ins>
      <w:r w:rsidRPr="00F46B1D">
        <w:rPr>
          <w:i/>
          <w:spacing w:val="-4"/>
          <w:sz w:val="20"/>
        </w:rPr>
        <w:t xml:space="preserve"> </w:t>
      </w:r>
      <w:r w:rsidRPr="00F46B1D">
        <w:rPr>
          <w:i/>
          <w:sz w:val="20"/>
        </w:rPr>
        <w:t>produselor</w:t>
      </w:r>
      <w:r w:rsidRPr="00F46B1D">
        <w:rPr>
          <w:i/>
          <w:spacing w:val="-6"/>
          <w:sz w:val="20"/>
        </w:rPr>
        <w:t xml:space="preserve"> </w:t>
      </w:r>
      <w:r w:rsidRPr="00F46B1D">
        <w:rPr>
          <w:i/>
          <w:sz w:val="20"/>
        </w:rPr>
        <w:t>standardizate</w:t>
      </w:r>
      <w:r w:rsidRPr="00F46B1D">
        <w:rPr>
          <w:i/>
          <w:spacing w:val="-4"/>
          <w:sz w:val="20"/>
        </w:rPr>
        <w:t xml:space="preserve"> </w:t>
      </w:r>
      <w:r w:rsidRPr="00F46B1D">
        <w:rPr>
          <w:i/>
          <w:sz w:val="20"/>
        </w:rPr>
        <w:t>pe</w:t>
      </w:r>
      <w:r w:rsidRPr="00F46B1D">
        <w:rPr>
          <w:i/>
          <w:spacing w:val="-5"/>
          <w:sz w:val="20"/>
        </w:rPr>
        <w:t xml:space="preserve"> </w:t>
      </w:r>
      <w:r w:rsidRPr="00F46B1D">
        <w:rPr>
          <w:i/>
          <w:sz w:val="20"/>
        </w:rPr>
        <w:t>termen</w:t>
      </w:r>
      <w:r w:rsidRPr="00F46B1D">
        <w:rPr>
          <w:i/>
          <w:spacing w:val="-5"/>
          <w:sz w:val="20"/>
        </w:rPr>
        <w:t xml:space="preserve"> </w:t>
      </w:r>
      <w:r w:rsidRPr="00F46B1D">
        <w:rPr>
          <w:i/>
          <w:sz w:val="20"/>
        </w:rPr>
        <w:t>mediu</w:t>
      </w:r>
      <w:r w:rsidRPr="00F46B1D">
        <w:rPr>
          <w:i/>
          <w:spacing w:val="-5"/>
          <w:sz w:val="20"/>
        </w:rPr>
        <w:t xml:space="preserve"> </w:t>
      </w:r>
      <w:r w:rsidRPr="00F46B1D">
        <w:rPr>
          <w:i/>
          <w:sz w:val="20"/>
        </w:rPr>
        <w:t>si</w:t>
      </w:r>
      <w:r w:rsidRPr="00F46B1D">
        <w:rPr>
          <w:i/>
          <w:spacing w:val="-7"/>
          <w:sz w:val="20"/>
        </w:rPr>
        <w:t xml:space="preserve"> </w:t>
      </w:r>
      <w:r w:rsidRPr="00F46B1D">
        <w:rPr>
          <w:i/>
          <w:sz w:val="20"/>
        </w:rPr>
        <w:t>lung</w:t>
      </w:r>
      <w:r w:rsidRPr="00F46B1D">
        <w:rPr>
          <w:i/>
          <w:spacing w:val="-5"/>
          <w:sz w:val="20"/>
        </w:rPr>
        <w:t xml:space="preserve"> </w:t>
      </w:r>
      <w:r w:rsidRPr="00F46B1D">
        <w:rPr>
          <w:i/>
          <w:sz w:val="20"/>
        </w:rPr>
        <w:t>administrat</w:t>
      </w:r>
      <w:ins w:id="174" w:author="Mihai Stroiny" w:date="2026-05-29T10:11:00Z" w16du:dateUtc="2026-05-29T07:11:00Z">
        <w:r w:rsidR="00C95A3F">
          <w:rPr>
            <w:i/>
            <w:sz w:val="20"/>
          </w:rPr>
          <w:t>ă</w:t>
        </w:r>
      </w:ins>
      <w:del w:id="175" w:author="Mihai Stroiny" w:date="2026-05-29T10:11:00Z" w16du:dateUtc="2026-05-29T07:11:00Z">
        <w:r w:rsidRPr="00F46B1D" w:rsidDel="00C95A3F">
          <w:rPr>
            <w:i/>
            <w:sz w:val="20"/>
          </w:rPr>
          <w:delText>a</w:delText>
        </w:r>
      </w:del>
      <w:r w:rsidRPr="00F46B1D">
        <w:rPr>
          <w:i/>
          <w:sz w:val="20"/>
        </w:rPr>
        <w:t xml:space="preserve"> de societate</w:t>
      </w:r>
      <w:ins w:id="176" w:author="Mihai Stroiny" w:date="2026-05-29T10:12:00Z" w16du:dateUtc="2026-05-29T07:12:00Z">
        <w:r w:rsidR="00C95A3F">
          <w:rPr>
            <w:i/>
            <w:sz w:val="20"/>
          </w:rPr>
          <w:t>a</w:t>
        </w:r>
      </w:ins>
      <w:r w:rsidRPr="00F46B1D">
        <w:rPr>
          <w:i/>
          <w:sz w:val="20"/>
        </w:rPr>
        <w:t xml:space="preserve"> Bursa Română de</w:t>
      </w:r>
      <w:ins w:id="177" w:author="Mihai Stroiny" w:date="2026-05-29T10:12:00Z" w16du:dateUtc="2026-05-29T07:12:00Z">
        <w:r w:rsidR="00C95A3F">
          <w:rPr>
            <w:i/>
            <w:spacing w:val="40"/>
            <w:sz w:val="20"/>
          </w:rPr>
          <w:t xml:space="preserve"> </w:t>
        </w:r>
      </w:ins>
      <w:del w:id="178" w:author="Mihai Stroiny" w:date="2026-05-29T10:12:00Z" w16du:dateUtc="2026-05-29T07:12:00Z">
        <w:r w:rsidRPr="00F46B1D" w:rsidDel="00C95A3F">
          <w:rPr>
            <w:i/>
            <w:spacing w:val="40"/>
            <w:sz w:val="20"/>
          </w:rPr>
          <w:delText xml:space="preserve"> </w:delText>
        </w:r>
      </w:del>
      <w:r w:rsidRPr="00F46B1D">
        <w:rPr>
          <w:i/>
          <w:sz w:val="20"/>
        </w:rPr>
        <w:t>Mărfuri (Romanian Commodities Exchange) S.A ”</w:t>
      </w:r>
    </w:p>
    <w:p w14:paraId="597A8C19" w14:textId="77777777" w:rsidR="00A64721" w:rsidRPr="00F46B1D" w:rsidRDefault="00A64721">
      <w:pPr>
        <w:pStyle w:val="ListParagraph"/>
        <w:spacing w:line="213" w:lineRule="auto"/>
        <w:jc w:val="left"/>
        <w:rPr>
          <w:i/>
          <w:sz w:val="20"/>
        </w:rPr>
        <w:sectPr w:rsidR="00A64721" w:rsidRPr="00F46B1D">
          <w:footerReference w:type="default" r:id="rId7"/>
          <w:type w:val="continuous"/>
          <w:pgSz w:w="12240" w:h="15840"/>
          <w:pgMar w:top="1360" w:right="1080" w:bottom="1200" w:left="720" w:header="0" w:footer="1000" w:gutter="0"/>
          <w:pgNumType w:start="1"/>
          <w:cols w:space="720"/>
        </w:sectPr>
      </w:pPr>
    </w:p>
    <w:p w14:paraId="4D5D7F09" w14:textId="77777777" w:rsidR="00A64721" w:rsidRPr="00F46B1D" w:rsidRDefault="007968D9">
      <w:pPr>
        <w:pStyle w:val="ListParagraph"/>
        <w:numPr>
          <w:ilvl w:val="0"/>
          <w:numId w:val="6"/>
        </w:numPr>
        <w:tabs>
          <w:tab w:val="left" w:pos="1860"/>
        </w:tabs>
        <w:spacing w:before="60"/>
        <w:ind w:left="1860" w:hanging="420"/>
        <w:rPr>
          <w:b/>
          <w:sz w:val="24"/>
        </w:rPr>
      </w:pPr>
      <w:r w:rsidRPr="00F46B1D">
        <w:rPr>
          <w:b/>
          <w:color w:val="001F5F"/>
          <w:sz w:val="24"/>
        </w:rPr>
        <w:lastRenderedPageBreak/>
        <w:t>Principii</w:t>
      </w:r>
      <w:r w:rsidRPr="00F46B1D">
        <w:rPr>
          <w:b/>
          <w:color w:val="001F5F"/>
          <w:spacing w:val="-2"/>
          <w:sz w:val="24"/>
        </w:rPr>
        <w:t xml:space="preserve"> </w:t>
      </w:r>
      <w:r w:rsidRPr="00F46B1D">
        <w:rPr>
          <w:b/>
          <w:color w:val="001F5F"/>
          <w:sz w:val="24"/>
        </w:rPr>
        <w:t>generale de</w:t>
      </w:r>
      <w:r w:rsidRPr="00F46B1D">
        <w:rPr>
          <w:b/>
          <w:color w:val="001F5F"/>
          <w:spacing w:val="-2"/>
          <w:sz w:val="24"/>
        </w:rPr>
        <w:t xml:space="preserve"> aplicare</w:t>
      </w:r>
    </w:p>
    <w:p w14:paraId="16DF61F3" w14:textId="77777777" w:rsidR="00A64721" w:rsidRPr="00F46B1D" w:rsidRDefault="00A64721">
      <w:pPr>
        <w:pStyle w:val="BodyText"/>
        <w:rPr>
          <w:b/>
        </w:rPr>
      </w:pPr>
    </w:p>
    <w:p w14:paraId="12BD6D6A" w14:textId="2EA8B2B6" w:rsidR="00A64721" w:rsidRPr="00F46B1D" w:rsidRDefault="007968D9">
      <w:pPr>
        <w:pStyle w:val="ListParagraph"/>
        <w:numPr>
          <w:ilvl w:val="1"/>
          <w:numId w:val="6"/>
        </w:numPr>
        <w:tabs>
          <w:tab w:val="left" w:pos="1087"/>
        </w:tabs>
        <w:spacing w:line="242" w:lineRule="auto"/>
        <w:ind w:left="720" w:right="510" w:firstLine="0"/>
        <w:jc w:val="both"/>
        <w:rPr>
          <w:b/>
          <w:sz w:val="24"/>
        </w:rPr>
      </w:pPr>
      <w:r w:rsidRPr="00F46B1D">
        <w:rPr>
          <w:sz w:val="24"/>
        </w:rPr>
        <w:t>Din</w:t>
      </w:r>
      <w:r w:rsidRPr="00F46B1D">
        <w:rPr>
          <w:spacing w:val="-3"/>
          <w:sz w:val="24"/>
        </w:rPr>
        <w:t xml:space="preserve"> </w:t>
      </w:r>
      <w:r w:rsidRPr="00F46B1D">
        <w:rPr>
          <w:sz w:val="24"/>
        </w:rPr>
        <w:t>punct</w:t>
      </w:r>
      <w:r w:rsidRPr="00F46B1D">
        <w:rPr>
          <w:spacing w:val="-3"/>
          <w:sz w:val="24"/>
        </w:rPr>
        <w:t xml:space="preserve"> </w:t>
      </w:r>
      <w:r w:rsidRPr="00F46B1D">
        <w:rPr>
          <w:sz w:val="24"/>
        </w:rPr>
        <w:t>de</w:t>
      </w:r>
      <w:r w:rsidRPr="00F46B1D">
        <w:rPr>
          <w:spacing w:val="-3"/>
          <w:sz w:val="24"/>
        </w:rPr>
        <w:t xml:space="preserve"> </w:t>
      </w:r>
      <w:r w:rsidRPr="00F46B1D">
        <w:rPr>
          <w:sz w:val="24"/>
        </w:rPr>
        <w:t>vedere</w:t>
      </w:r>
      <w:r w:rsidRPr="00F46B1D">
        <w:rPr>
          <w:spacing w:val="-5"/>
          <w:sz w:val="24"/>
        </w:rPr>
        <w:t xml:space="preserve"> </w:t>
      </w:r>
      <w:r w:rsidRPr="00F46B1D">
        <w:rPr>
          <w:sz w:val="24"/>
        </w:rPr>
        <w:t>al</w:t>
      </w:r>
      <w:r w:rsidRPr="00F46B1D">
        <w:rPr>
          <w:spacing w:val="-3"/>
          <w:sz w:val="24"/>
        </w:rPr>
        <w:t xml:space="preserve"> </w:t>
      </w:r>
      <w:del w:id="180" w:author="Mihai Stroiny" w:date="2026-05-29T09:49:00Z" w16du:dateUtc="2026-05-29T06:49:00Z">
        <w:r w:rsidRPr="00F46B1D" w:rsidDel="004D168C">
          <w:rPr>
            <w:sz w:val="24"/>
          </w:rPr>
          <w:delText>identificarii</w:delText>
        </w:r>
      </w:del>
      <w:ins w:id="181" w:author="Mihai Stroiny" w:date="2026-05-29T09:49:00Z" w16du:dateUtc="2026-05-29T06:49:00Z">
        <w:r w:rsidR="004D168C" w:rsidRPr="00F46B1D">
          <w:rPr>
            <w:sz w:val="24"/>
          </w:rPr>
          <w:t>identificării</w:t>
        </w:r>
      </w:ins>
      <w:r w:rsidRPr="00F46B1D">
        <w:rPr>
          <w:spacing w:val="-3"/>
          <w:sz w:val="24"/>
        </w:rPr>
        <w:t xml:space="preserve"> </w:t>
      </w:r>
      <w:del w:id="182" w:author="Mihai Stroiny" w:date="2026-05-29T09:50:00Z" w16du:dateUtc="2026-05-29T06:50:00Z">
        <w:r w:rsidRPr="00F46B1D" w:rsidDel="004D168C">
          <w:rPr>
            <w:sz w:val="24"/>
          </w:rPr>
          <w:delText>situatiilor</w:delText>
        </w:r>
      </w:del>
      <w:ins w:id="183" w:author="Mihai Stroiny" w:date="2026-05-29T09:50:00Z" w16du:dateUtc="2026-05-29T06:50:00Z">
        <w:r w:rsidR="004D168C" w:rsidRPr="00F46B1D">
          <w:rPr>
            <w:sz w:val="24"/>
          </w:rPr>
          <w:t>situațiilor</w:t>
        </w:r>
      </w:ins>
      <w:r w:rsidRPr="00F46B1D">
        <w:rPr>
          <w:spacing w:val="-3"/>
          <w:sz w:val="24"/>
        </w:rPr>
        <w:t xml:space="preserve"> </w:t>
      </w:r>
      <w:ins w:id="184" w:author="Mihai Stroiny" w:date="2026-05-29T09:50:00Z" w16du:dateUtc="2026-05-29T06:50:00Z">
        <w:r w:rsidR="004D168C">
          <w:rPr>
            <w:sz w:val="24"/>
          </w:rPr>
          <w:t>î</w:t>
        </w:r>
      </w:ins>
      <w:del w:id="185" w:author="Mihai Stroiny" w:date="2026-05-29T09:50:00Z" w16du:dateUtc="2026-05-29T06:50:00Z">
        <w:r w:rsidRPr="00F46B1D" w:rsidDel="004D168C">
          <w:rPr>
            <w:sz w:val="24"/>
          </w:rPr>
          <w:delText>i</w:delText>
        </w:r>
      </w:del>
      <w:r w:rsidRPr="00F46B1D">
        <w:rPr>
          <w:sz w:val="24"/>
        </w:rPr>
        <w:t>n</w:t>
      </w:r>
      <w:r w:rsidRPr="00F46B1D">
        <w:rPr>
          <w:spacing w:val="-3"/>
          <w:sz w:val="24"/>
        </w:rPr>
        <w:t xml:space="preserve"> </w:t>
      </w:r>
      <w:r w:rsidRPr="00F46B1D">
        <w:rPr>
          <w:sz w:val="24"/>
        </w:rPr>
        <w:t>care</w:t>
      </w:r>
      <w:r w:rsidRPr="00F46B1D">
        <w:rPr>
          <w:spacing w:val="-5"/>
          <w:sz w:val="24"/>
        </w:rPr>
        <w:t xml:space="preserve"> </w:t>
      </w:r>
      <w:r w:rsidRPr="00F46B1D">
        <w:rPr>
          <w:sz w:val="24"/>
        </w:rPr>
        <w:t>se</w:t>
      </w:r>
      <w:r w:rsidRPr="00F46B1D">
        <w:rPr>
          <w:spacing w:val="-4"/>
          <w:sz w:val="24"/>
        </w:rPr>
        <w:t xml:space="preserve"> </w:t>
      </w:r>
      <w:r w:rsidRPr="00F46B1D">
        <w:rPr>
          <w:sz w:val="24"/>
        </w:rPr>
        <w:t>impune</w:t>
      </w:r>
      <w:r w:rsidRPr="00F46B1D">
        <w:rPr>
          <w:spacing w:val="-4"/>
          <w:sz w:val="24"/>
        </w:rPr>
        <w:t xml:space="preserve"> </w:t>
      </w:r>
      <w:r w:rsidRPr="00F46B1D">
        <w:rPr>
          <w:sz w:val="24"/>
        </w:rPr>
        <w:t>existen</w:t>
      </w:r>
      <w:ins w:id="186" w:author="Mihai Stroiny" w:date="2026-05-29T10:12:00Z" w16du:dateUtc="2026-05-29T07:12:00Z">
        <w:r w:rsidR="00C95A3F">
          <w:rPr>
            <w:sz w:val="24"/>
          </w:rPr>
          <w:t>ț</w:t>
        </w:r>
      </w:ins>
      <w:del w:id="187" w:author="Mihai Stroiny" w:date="2026-05-29T10:12:00Z" w16du:dateUtc="2026-05-29T07:12:00Z">
        <w:r w:rsidRPr="00F46B1D" w:rsidDel="00C95A3F">
          <w:rPr>
            <w:sz w:val="24"/>
          </w:rPr>
          <w:delText>t</w:delText>
        </w:r>
      </w:del>
      <w:r w:rsidRPr="00F46B1D">
        <w:rPr>
          <w:sz w:val="24"/>
        </w:rPr>
        <w:t>a</w:t>
      </w:r>
      <w:r w:rsidRPr="00F46B1D">
        <w:rPr>
          <w:spacing w:val="-3"/>
          <w:sz w:val="24"/>
        </w:rPr>
        <w:t xml:space="preserve"> </w:t>
      </w:r>
      <w:r w:rsidRPr="00F46B1D">
        <w:rPr>
          <w:sz w:val="24"/>
        </w:rPr>
        <w:t>unui</w:t>
      </w:r>
      <w:r w:rsidRPr="00F46B1D">
        <w:rPr>
          <w:spacing w:val="-3"/>
          <w:sz w:val="24"/>
        </w:rPr>
        <w:t xml:space="preserve"> </w:t>
      </w:r>
      <w:del w:id="188" w:author="Mihai Stroiny" w:date="2026-05-29T09:50:00Z" w16du:dateUtc="2026-05-29T06:50:00Z">
        <w:r w:rsidRPr="00F46B1D" w:rsidDel="004D168C">
          <w:rPr>
            <w:sz w:val="24"/>
          </w:rPr>
          <w:delText>Pret</w:delText>
        </w:r>
      </w:del>
      <w:ins w:id="189" w:author="Mihai Stroiny" w:date="2026-05-29T09:50:00Z" w16du:dateUtc="2026-05-29T06:50:00Z">
        <w:r w:rsidR="004D168C" w:rsidRPr="00F46B1D">
          <w:rPr>
            <w:sz w:val="24"/>
          </w:rPr>
          <w:t>Preţ</w:t>
        </w:r>
      </w:ins>
      <w:r w:rsidRPr="00F46B1D">
        <w:rPr>
          <w:spacing w:val="-3"/>
          <w:sz w:val="24"/>
        </w:rPr>
        <w:t xml:space="preserve"> </w:t>
      </w:r>
      <w:r w:rsidRPr="00F46B1D">
        <w:rPr>
          <w:sz w:val="24"/>
        </w:rPr>
        <w:t>Zilnic</w:t>
      </w:r>
      <w:r w:rsidRPr="00F46B1D">
        <w:rPr>
          <w:spacing w:val="-4"/>
          <w:sz w:val="24"/>
        </w:rPr>
        <w:t xml:space="preserve"> </w:t>
      </w:r>
      <w:r w:rsidRPr="00F46B1D">
        <w:rPr>
          <w:sz w:val="24"/>
        </w:rPr>
        <w:t>de Decontare se aplic</w:t>
      </w:r>
      <w:ins w:id="190" w:author="Mihai Stroiny" w:date="2026-05-29T10:12:00Z" w16du:dateUtc="2026-05-29T07:12:00Z">
        <w:r w:rsidR="00C95A3F">
          <w:rPr>
            <w:sz w:val="24"/>
          </w:rPr>
          <w:t>ă</w:t>
        </w:r>
      </w:ins>
      <w:del w:id="191" w:author="Mihai Stroiny" w:date="2026-05-29T10:12:00Z" w16du:dateUtc="2026-05-29T07:12:00Z">
        <w:r w:rsidRPr="00F46B1D" w:rsidDel="00C95A3F">
          <w:rPr>
            <w:sz w:val="24"/>
          </w:rPr>
          <w:delText>a</w:delText>
        </w:r>
      </w:del>
      <w:r w:rsidRPr="00F46B1D">
        <w:rPr>
          <w:sz w:val="24"/>
        </w:rPr>
        <w:t xml:space="preserve"> </w:t>
      </w:r>
      <w:del w:id="192" w:author="Mihai Stroiny" w:date="2026-05-29T09:50:00Z" w16du:dateUtc="2026-05-29T06:50:00Z">
        <w:r w:rsidRPr="00F46B1D" w:rsidDel="004D168C">
          <w:rPr>
            <w:sz w:val="24"/>
          </w:rPr>
          <w:delText>urmatoarele</w:delText>
        </w:r>
      </w:del>
      <w:ins w:id="193" w:author="Mihai Stroiny" w:date="2026-05-29T09:50:00Z" w16du:dateUtc="2026-05-29T06:50:00Z">
        <w:r w:rsidR="004D168C" w:rsidRPr="00F46B1D">
          <w:rPr>
            <w:sz w:val="24"/>
          </w:rPr>
          <w:t>următoarele</w:t>
        </w:r>
      </w:ins>
      <w:r w:rsidRPr="00F46B1D">
        <w:rPr>
          <w:sz w:val="24"/>
        </w:rPr>
        <w:t xml:space="preserve"> principii:</w:t>
      </w:r>
    </w:p>
    <w:p w14:paraId="081B2F96" w14:textId="7225D648" w:rsidR="00A64721" w:rsidRPr="00F46B1D" w:rsidRDefault="007968D9">
      <w:pPr>
        <w:pStyle w:val="ListParagraph"/>
        <w:numPr>
          <w:ilvl w:val="2"/>
          <w:numId w:val="6"/>
        </w:numPr>
        <w:tabs>
          <w:tab w:val="left" w:pos="1433"/>
          <w:tab w:val="left" w:pos="1440"/>
        </w:tabs>
        <w:ind w:right="347" w:hanging="490"/>
        <w:jc w:val="both"/>
        <w:rPr>
          <w:sz w:val="24"/>
        </w:rPr>
      </w:pPr>
      <w:r w:rsidRPr="00F46B1D">
        <w:rPr>
          <w:sz w:val="24"/>
        </w:rPr>
        <w:t>Fiecare</w:t>
      </w:r>
      <w:r w:rsidRPr="00F46B1D">
        <w:rPr>
          <w:spacing w:val="-15"/>
          <w:sz w:val="24"/>
        </w:rPr>
        <w:t xml:space="preserve"> </w:t>
      </w:r>
      <w:r w:rsidRPr="00F46B1D">
        <w:rPr>
          <w:sz w:val="24"/>
        </w:rPr>
        <w:t>Contract</w:t>
      </w:r>
      <w:r w:rsidRPr="00F46B1D">
        <w:rPr>
          <w:spacing w:val="-15"/>
          <w:sz w:val="24"/>
        </w:rPr>
        <w:t xml:space="preserve"> </w:t>
      </w:r>
      <w:r w:rsidRPr="00F46B1D">
        <w:rPr>
          <w:sz w:val="24"/>
        </w:rPr>
        <w:t>va</w:t>
      </w:r>
      <w:r w:rsidRPr="00F46B1D">
        <w:rPr>
          <w:spacing w:val="-15"/>
          <w:sz w:val="24"/>
        </w:rPr>
        <w:t xml:space="preserve"> </w:t>
      </w:r>
      <w:r w:rsidRPr="00F46B1D">
        <w:rPr>
          <w:sz w:val="24"/>
        </w:rPr>
        <w:t>avea</w:t>
      </w:r>
      <w:r w:rsidRPr="00F46B1D">
        <w:rPr>
          <w:spacing w:val="-15"/>
          <w:sz w:val="24"/>
        </w:rPr>
        <w:t xml:space="preserve"> </w:t>
      </w:r>
      <w:r w:rsidRPr="00F46B1D">
        <w:rPr>
          <w:sz w:val="24"/>
        </w:rPr>
        <w:t>obligatoriu</w:t>
      </w:r>
      <w:r w:rsidRPr="00F46B1D">
        <w:rPr>
          <w:spacing w:val="-15"/>
          <w:sz w:val="24"/>
        </w:rPr>
        <w:t xml:space="preserve"> </w:t>
      </w:r>
      <w:del w:id="194" w:author="Mihai Stroiny" w:date="2026-05-29T09:50:00Z" w16du:dateUtc="2026-05-29T06:50:00Z">
        <w:r w:rsidRPr="00F46B1D" w:rsidDel="004D168C">
          <w:rPr>
            <w:sz w:val="24"/>
          </w:rPr>
          <w:delText>Pret</w:delText>
        </w:r>
      </w:del>
      <w:ins w:id="195" w:author="Mihai Stroiny" w:date="2026-05-29T09:50:00Z" w16du:dateUtc="2026-05-29T06:50:00Z">
        <w:r w:rsidR="004D168C" w:rsidRPr="00F46B1D">
          <w:rPr>
            <w:sz w:val="24"/>
          </w:rPr>
          <w:t>Preţ</w:t>
        </w:r>
      </w:ins>
      <w:r w:rsidRPr="00F46B1D">
        <w:rPr>
          <w:spacing w:val="-15"/>
          <w:sz w:val="24"/>
        </w:rPr>
        <w:t xml:space="preserve"> </w:t>
      </w:r>
      <w:r w:rsidRPr="00F46B1D">
        <w:rPr>
          <w:sz w:val="24"/>
        </w:rPr>
        <w:t>Zilnic</w:t>
      </w:r>
      <w:r w:rsidRPr="00F46B1D">
        <w:rPr>
          <w:spacing w:val="-15"/>
          <w:sz w:val="24"/>
        </w:rPr>
        <w:t xml:space="preserve"> </w:t>
      </w:r>
      <w:r w:rsidRPr="00F46B1D">
        <w:rPr>
          <w:sz w:val="24"/>
        </w:rPr>
        <w:t>de</w:t>
      </w:r>
      <w:r w:rsidRPr="00F46B1D">
        <w:rPr>
          <w:spacing w:val="-15"/>
          <w:sz w:val="24"/>
        </w:rPr>
        <w:t xml:space="preserve"> </w:t>
      </w:r>
      <w:r w:rsidRPr="00F46B1D">
        <w:rPr>
          <w:sz w:val="24"/>
        </w:rPr>
        <w:t>Decontare</w:t>
      </w:r>
      <w:r w:rsidRPr="00F46B1D">
        <w:rPr>
          <w:spacing w:val="-15"/>
          <w:sz w:val="24"/>
        </w:rPr>
        <w:t xml:space="preserve"> </w:t>
      </w:r>
      <w:r w:rsidRPr="00F46B1D">
        <w:rPr>
          <w:sz w:val="24"/>
        </w:rPr>
        <w:t>dac</w:t>
      </w:r>
      <w:del w:id="196" w:author="Mihai Stroiny" w:date="2026-05-29T10:12:00Z" w16du:dateUtc="2026-05-29T07:12:00Z">
        <w:r w:rsidRPr="00F46B1D" w:rsidDel="00C95A3F">
          <w:rPr>
            <w:sz w:val="24"/>
          </w:rPr>
          <w:delText>a</w:delText>
        </w:r>
      </w:del>
      <w:ins w:id="197" w:author="Mihai Stroiny" w:date="2026-05-29T10:12:00Z" w16du:dateUtc="2026-05-29T07:12:00Z">
        <w:r w:rsidR="00C95A3F">
          <w:rPr>
            <w:sz w:val="24"/>
          </w:rPr>
          <w:t>ă</w:t>
        </w:r>
      </w:ins>
      <w:r w:rsidRPr="00F46B1D">
        <w:rPr>
          <w:spacing w:val="-15"/>
          <w:sz w:val="24"/>
        </w:rPr>
        <w:t xml:space="preserve"> </w:t>
      </w:r>
      <w:r w:rsidRPr="00F46B1D">
        <w:rPr>
          <w:sz w:val="24"/>
        </w:rPr>
        <w:t>a</w:t>
      </w:r>
      <w:r w:rsidRPr="00F46B1D">
        <w:rPr>
          <w:spacing w:val="-15"/>
          <w:sz w:val="24"/>
        </w:rPr>
        <w:t xml:space="preserve"> </w:t>
      </w:r>
      <w:r w:rsidRPr="00F46B1D">
        <w:rPr>
          <w:sz w:val="24"/>
        </w:rPr>
        <w:t>fost</w:t>
      </w:r>
      <w:r w:rsidRPr="00F46B1D">
        <w:rPr>
          <w:spacing w:val="-15"/>
          <w:sz w:val="24"/>
        </w:rPr>
        <w:t xml:space="preserve"> </w:t>
      </w:r>
      <w:del w:id="198" w:author="Mihai Stroiny" w:date="2026-05-29T09:50:00Z" w16du:dateUtc="2026-05-29T06:50:00Z">
        <w:r w:rsidRPr="00F46B1D" w:rsidDel="004D168C">
          <w:rPr>
            <w:sz w:val="24"/>
          </w:rPr>
          <w:delText>inregistrata</w:delText>
        </w:r>
      </w:del>
      <w:ins w:id="199" w:author="Mihai Stroiny" w:date="2026-05-29T09:50:00Z" w16du:dateUtc="2026-05-29T06:50:00Z">
        <w:r w:rsidR="004D168C" w:rsidRPr="00F46B1D">
          <w:rPr>
            <w:sz w:val="24"/>
          </w:rPr>
          <w:t>înregistrată</w:t>
        </w:r>
      </w:ins>
      <w:r w:rsidRPr="00F46B1D">
        <w:rPr>
          <w:spacing w:val="-15"/>
          <w:sz w:val="24"/>
        </w:rPr>
        <w:t xml:space="preserve"> </w:t>
      </w:r>
      <w:r w:rsidRPr="00F46B1D">
        <w:rPr>
          <w:sz w:val="24"/>
        </w:rPr>
        <w:t>minim 1(una)</w:t>
      </w:r>
      <w:r w:rsidRPr="00F46B1D">
        <w:rPr>
          <w:spacing w:val="-7"/>
          <w:sz w:val="24"/>
        </w:rPr>
        <w:t xml:space="preserve"> </w:t>
      </w:r>
      <w:del w:id="200" w:author="Mihai Stroiny" w:date="2026-05-29T09:50:00Z" w16du:dateUtc="2026-05-29T06:50:00Z">
        <w:r w:rsidRPr="00F46B1D" w:rsidDel="004D168C">
          <w:rPr>
            <w:sz w:val="24"/>
          </w:rPr>
          <w:delText>tranzactie</w:delText>
        </w:r>
      </w:del>
      <w:ins w:id="201" w:author="Mihai Stroiny" w:date="2026-05-29T09:50:00Z" w16du:dateUtc="2026-05-29T06:50:00Z">
        <w:r w:rsidR="004D168C" w:rsidRPr="00F46B1D">
          <w:rPr>
            <w:sz w:val="24"/>
          </w:rPr>
          <w:t>tranzacție</w:t>
        </w:r>
      </w:ins>
      <w:r w:rsidRPr="00F46B1D">
        <w:rPr>
          <w:spacing w:val="-8"/>
          <w:sz w:val="24"/>
        </w:rPr>
        <w:t xml:space="preserve"> </w:t>
      </w:r>
      <w:r w:rsidRPr="00F46B1D">
        <w:rPr>
          <w:sz w:val="24"/>
        </w:rPr>
        <w:t>pe</w:t>
      </w:r>
      <w:r w:rsidRPr="00F46B1D">
        <w:rPr>
          <w:spacing w:val="-7"/>
          <w:sz w:val="24"/>
        </w:rPr>
        <w:t xml:space="preserve"> </w:t>
      </w:r>
      <w:r w:rsidRPr="00F46B1D">
        <w:rPr>
          <w:sz w:val="24"/>
        </w:rPr>
        <w:t>acel Contract</w:t>
      </w:r>
      <w:r w:rsidRPr="00F46B1D">
        <w:rPr>
          <w:spacing w:val="-5"/>
          <w:sz w:val="24"/>
        </w:rPr>
        <w:t xml:space="preserve"> </w:t>
      </w:r>
      <w:r w:rsidRPr="00F46B1D">
        <w:rPr>
          <w:sz w:val="24"/>
        </w:rPr>
        <w:t>sau</w:t>
      </w:r>
      <w:r w:rsidRPr="00F46B1D">
        <w:rPr>
          <w:spacing w:val="-3"/>
          <w:sz w:val="24"/>
        </w:rPr>
        <w:t xml:space="preserve"> </w:t>
      </w:r>
      <w:r w:rsidRPr="00F46B1D">
        <w:rPr>
          <w:sz w:val="24"/>
        </w:rPr>
        <w:t>provine</w:t>
      </w:r>
      <w:r w:rsidRPr="00F46B1D">
        <w:rPr>
          <w:spacing w:val="-7"/>
          <w:sz w:val="24"/>
        </w:rPr>
        <w:t xml:space="preserve"> </w:t>
      </w:r>
      <w:r w:rsidRPr="00F46B1D">
        <w:rPr>
          <w:sz w:val="24"/>
        </w:rPr>
        <w:t>dintr-un</w:t>
      </w:r>
      <w:r w:rsidRPr="00F46B1D">
        <w:rPr>
          <w:spacing w:val="-6"/>
          <w:sz w:val="24"/>
        </w:rPr>
        <w:t xml:space="preserve"> </w:t>
      </w:r>
      <w:r w:rsidRPr="00F46B1D">
        <w:rPr>
          <w:sz w:val="24"/>
        </w:rPr>
        <w:t>Contract cascadat,</w:t>
      </w:r>
      <w:r w:rsidRPr="00F46B1D">
        <w:rPr>
          <w:spacing w:val="-3"/>
          <w:sz w:val="24"/>
        </w:rPr>
        <w:t xml:space="preserve"> </w:t>
      </w:r>
      <w:r w:rsidRPr="00F46B1D">
        <w:rPr>
          <w:sz w:val="24"/>
        </w:rPr>
        <w:t>pe</w:t>
      </w:r>
      <w:r w:rsidRPr="00F46B1D">
        <w:rPr>
          <w:spacing w:val="-7"/>
          <w:sz w:val="24"/>
        </w:rPr>
        <w:t xml:space="preserve"> </w:t>
      </w:r>
      <w:r w:rsidRPr="00F46B1D">
        <w:rPr>
          <w:sz w:val="24"/>
        </w:rPr>
        <w:t>care</w:t>
      </w:r>
      <w:r w:rsidRPr="00F46B1D">
        <w:rPr>
          <w:spacing w:val="-4"/>
          <w:sz w:val="24"/>
        </w:rPr>
        <w:t xml:space="preserve"> </w:t>
      </w:r>
      <w:r w:rsidRPr="00F46B1D">
        <w:rPr>
          <w:sz w:val="24"/>
        </w:rPr>
        <w:t>a</w:t>
      </w:r>
      <w:r w:rsidRPr="00F46B1D">
        <w:rPr>
          <w:spacing w:val="-4"/>
          <w:sz w:val="24"/>
        </w:rPr>
        <w:t xml:space="preserve"> </w:t>
      </w:r>
      <w:r w:rsidRPr="00F46B1D">
        <w:rPr>
          <w:sz w:val="24"/>
        </w:rPr>
        <w:t xml:space="preserve">existat minim o </w:t>
      </w:r>
      <w:del w:id="202" w:author="Mihai Stroiny" w:date="2026-05-29T09:50:00Z" w16du:dateUtc="2026-05-29T06:50:00Z">
        <w:r w:rsidRPr="00F46B1D" w:rsidDel="004D168C">
          <w:rPr>
            <w:sz w:val="24"/>
          </w:rPr>
          <w:delText>Pozitie</w:delText>
        </w:r>
      </w:del>
      <w:ins w:id="203" w:author="Mihai Stroiny" w:date="2026-05-29T09:50:00Z" w16du:dateUtc="2026-05-29T06:50:00Z">
        <w:r w:rsidR="004D168C" w:rsidRPr="00F46B1D">
          <w:rPr>
            <w:sz w:val="24"/>
          </w:rPr>
          <w:t>Poziţie</w:t>
        </w:r>
      </w:ins>
      <w:r w:rsidRPr="00F46B1D">
        <w:rPr>
          <w:sz w:val="24"/>
        </w:rPr>
        <w:t xml:space="preserve"> de repartizat.</w:t>
      </w:r>
    </w:p>
    <w:p w14:paraId="15FD4A30" w14:textId="23886BD0" w:rsidR="00A64721" w:rsidRPr="00F46B1D" w:rsidRDefault="007968D9">
      <w:pPr>
        <w:pStyle w:val="ListParagraph"/>
        <w:numPr>
          <w:ilvl w:val="2"/>
          <w:numId w:val="6"/>
        </w:numPr>
        <w:tabs>
          <w:tab w:val="left" w:pos="1436"/>
          <w:tab w:val="left" w:pos="1440"/>
        </w:tabs>
        <w:ind w:right="356" w:hanging="557"/>
        <w:jc w:val="both"/>
        <w:rPr>
          <w:sz w:val="24"/>
        </w:rPr>
      </w:pPr>
      <w:r w:rsidRPr="00F46B1D">
        <w:rPr>
          <w:sz w:val="24"/>
        </w:rPr>
        <w:t xml:space="preserve">Contractele </w:t>
      </w:r>
      <w:del w:id="204" w:author="Mihai Stroiny" w:date="2026-05-29T09:50:00Z" w16du:dateUtc="2026-05-29T06:50:00Z">
        <w:r w:rsidRPr="00F46B1D" w:rsidDel="004D168C">
          <w:rPr>
            <w:sz w:val="24"/>
          </w:rPr>
          <w:delText>fara</w:delText>
        </w:r>
      </w:del>
      <w:ins w:id="205" w:author="Mihai Stroiny" w:date="2026-05-29T09:50:00Z" w16du:dateUtc="2026-05-29T06:50:00Z">
        <w:r w:rsidR="004D168C" w:rsidRPr="00F46B1D">
          <w:rPr>
            <w:sz w:val="24"/>
          </w:rPr>
          <w:t>fără</w:t>
        </w:r>
      </w:ins>
      <w:r w:rsidRPr="00F46B1D">
        <w:rPr>
          <w:spacing w:val="-1"/>
          <w:sz w:val="24"/>
        </w:rPr>
        <w:t xml:space="preserve"> </w:t>
      </w:r>
      <w:del w:id="206" w:author="Mihai Stroiny" w:date="2026-05-29T09:50:00Z" w16du:dateUtc="2026-05-29T06:50:00Z">
        <w:r w:rsidRPr="00F46B1D" w:rsidDel="004D168C">
          <w:rPr>
            <w:sz w:val="24"/>
          </w:rPr>
          <w:delText>tranzactii</w:delText>
        </w:r>
      </w:del>
      <w:ins w:id="207" w:author="Mihai Stroiny" w:date="2026-05-29T09:50:00Z" w16du:dateUtc="2026-05-29T06:50:00Z">
        <w:r w:rsidR="004D168C" w:rsidRPr="00F46B1D">
          <w:rPr>
            <w:sz w:val="24"/>
          </w:rPr>
          <w:t>tranzacții</w:t>
        </w:r>
      </w:ins>
      <w:r w:rsidRPr="00F46B1D">
        <w:rPr>
          <w:sz w:val="24"/>
        </w:rPr>
        <w:t xml:space="preserve"> sau pe care</w:t>
      </w:r>
      <w:r w:rsidRPr="00F46B1D">
        <w:rPr>
          <w:spacing w:val="-2"/>
          <w:sz w:val="24"/>
        </w:rPr>
        <w:t xml:space="preserve"> </w:t>
      </w:r>
      <w:r w:rsidRPr="00F46B1D">
        <w:rPr>
          <w:sz w:val="24"/>
        </w:rPr>
        <w:t>nu exist</w:t>
      </w:r>
      <w:ins w:id="208" w:author="Mihai Stroiny" w:date="2026-05-29T10:12:00Z" w16du:dateUtc="2026-05-29T07:12:00Z">
        <w:r w:rsidR="00C95A3F">
          <w:rPr>
            <w:sz w:val="24"/>
          </w:rPr>
          <w:t>ă</w:t>
        </w:r>
      </w:ins>
      <w:del w:id="209" w:author="Mihai Stroiny" w:date="2026-05-29T10:12:00Z" w16du:dateUtc="2026-05-29T07:12:00Z">
        <w:r w:rsidRPr="00F46B1D" w:rsidDel="00C95A3F">
          <w:rPr>
            <w:sz w:val="24"/>
          </w:rPr>
          <w:delText>a</w:delText>
        </w:r>
      </w:del>
      <w:r w:rsidRPr="00F46B1D">
        <w:rPr>
          <w:spacing w:val="-1"/>
          <w:sz w:val="24"/>
        </w:rPr>
        <w:t xml:space="preserve"> </w:t>
      </w:r>
      <w:r w:rsidRPr="00F46B1D">
        <w:rPr>
          <w:sz w:val="24"/>
        </w:rPr>
        <w:t xml:space="preserve">nici o </w:t>
      </w:r>
      <w:del w:id="210" w:author="Mihai Stroiny" w:date="2026-05-29T09:50:00Z" w16du:dateUtc="2026-05-29T06:50:00Z">
        <w:r w:rsidRPr="00F46B1D" w:rsidDel="004D168C">
          <w:rPr>
            <w:sz w:val="24"/>
          </w:rPr>
          <w:delText>Pozitie</w:delText>
        </w:r>
      </w:del>
      <w:ins w:id="211" w:author="Mihai Stroiny" w:date="2026-05-29T09:50:00Z" w16du:dateUtc="2026-05-29T06:50:00Z">
        <w:r w:rsidR="004D168C" w:rsidRPr="00F46B1D">
          <w:rPr>
            <w:sz w:val="24"/>
          </w:rPr>
          <w:t>Poziţie</w:t>
        </w:r>
      </w:ins>
      <w:r w:rsidRPr="00F46B1D">
        <w:rPr>
          <w:spacing w:val="-1"/>
          <w:sz w:val="24"/>
        </w:rPr>
        <w:t xml:space="preserve"> </w:t>
      </w:r>
      <w:r w:rsidRPr="00F46B1D">
        <w:rPr>
          <w:sz w:val="24"/>
        </w:rPr>
        <w:t xml:space="preserve">de preluat dintr-un Contract cascadat nu vor avea </w:t>
      </w:r>
      <w:del w:id="212" w:author="Mihai Stroiny" w:date="2026-05-29T09:50:00Z" w16du:dateUtc="2026-05-29T06:50:00Z">
        <w:r w:rsidRPr="00F46B1D" w:rsidDel="004D168C">
          <w:rPr>
            <w:sz w:val="24"/>
          </w:rPr>
          <w:delText>Pret</w:delText>
        </w:r>
      </w:del>
      <w:ins w:id="213" w:author="Mihai Stroiny" w:date="2026-05-29T09:50:00Z" w16du:dateUtc="2026-05-29T06:50:00Z">
        <w:r w:rsidR="004D168C" w:rsidRPr="00F46B1D">
          <w:rPr>
            <w:sz w:val="24"/>
          </w:rPr>
          <w:t>Preţ</w:t>
        </w:r>
      </w:ins>
      <w:r w:rsidRPr="00F46B1D">
        <w:rPr>
          <w:sz w:val="24"/>
        </w:rPr>
        <w:t xml:space="preserve"> Zilnic de Decontare calculat.</w:t>
      </w:r>
    </w:p>
    <w:p w14:paraId="3113CBDC" w14:textId="577FB485" w:rsidR="00A64721" w:rsidRPr="00F46B1D" w:rsidRDefault="007968D9">
      <w:pPr>
        <w:pStyle w:val="ListParagraph"/>
        <w:numPr>
          <w:ilvl w:val="1"/>
          <w:numId w:val="6"/>
        </w:numPr>
        <w:tabs>
          <w:tab w:val="left" w:pos="979"/>
        </w:tabs>
        <w:spacing w:before="276" w:line="242" w:lineRule="auto"/>
        <w:ind w:left="619" w:right="443" w:firstLine="0"/>
        <w:jc w:val="both"/>
        <w:rPr>
          <w:sz w:val="24"/>
        </w:rPr>
      </w:pPr>
      <w:r w:rsidRPr="00F46B1D">
        <w:rPr>
          <w:sz w:val="24"/>
        </w:rPr>
        <w:t xml:space="preserve">Din punct de vedere al </w:t>
      </w:r>
      <w:del w:id="214" w:author="Mihai Stroiny" w:date="2026-05-29T09:50:00Z" w16du:dateUtc="2026-05-29T06:50:00Z">
        <w:r w:rsidRPr="00F46B1D" w:rsidDel="004D168C">
          <w:rPr>
            <w:sz w:val="24"/>
          </w:rPr>
          <w:delText>identificarii</w:delText>
        </w:r>
      </w:del>
      <w:ins w:id="215" w:author="Mihai Stroiny" w:date="2026-05-29T09:50:00Z" w16du:dateUtc="2026-05-29T06:50:00Z">
        <w:r w:rsidR="004D168C" w:rsidRPr="00F46B1D">
          <w:rPr>
            <w:sz w:val="24"/>
          </w:rPr>
          <w:t>identificării</w:t>
        </w:r>
      </w:ins>
      <w:r w:rsidRPr="00F46B1D">
        <w:rPr>
          <w:sz w:val="24"/>
        </w:rPr>
        <w:t xml:space="preserve"> unui Contract </w:t>
      </w:r>
      <w:ins w:id="216" w:author="Mihai Stroiny" w:date="2026-05-29T09:50:00Z" w16du:dateUtc="2026-05-29T06:50:00Z">
        <w:r w:rsidR="004D168C">
          <w:rPr>
            <w:sz w:val="24"/>
          </w:rPr>
          <w:t>î</w:t>
        </w:r>
      </w:ins>
      <w:del w:id="217" w:author="Mihai Stroiny" w:date="2026-05-29T09:50:00Z" w16du:dateUtc="2026-05-29T06:50:00Z">
        <w:r w:rsidRPr="00F46B1D" w:rsidDel="004D168C">
          <w:rPr>
            <w:sz w:val="24"/>
          </w:rPr>
          <w:delText>i</w:delText>
        </w:r>
      </w:del>
      <w:r w:rsidRPr="00F46B1D">
        <w:rPr>
          <w:sz w:val="24"/>
        </w:rPr>
        <w:t xml:space="preserve">n </w:t>
      </w:r>
      <w:del w:id="218" w:author="Mihai Stroiny" w:date="2026-05-29T09:50:00Z" w16du:dateUtc="2026-05-29T06:50:00Z">
        <w:r w:rsidRPr="00F46B1D" w:rsidDel="004D168C">
          <w:rPr>
            <w:sz w:val="24"/>
          </w:rPr>
          <w:delText>legatura</w:delText>
        </w:r>
      </w:del>
      <w:ins w:id="219" w:author="Mihai Stroiny" w:date="2026-05-29T09:50:00Z" w16du:dateUtc="2026-05-29T06:50:00Z">
        <w:r w:rsidR="004D168C" w:rsidRPr="00F46B1D">
          <w:rPr>
            <w:sz w:val="24"/>
          </w:rPr>
          <w:t>legătura</w:t>
        </w:r>
      </w:ins>
      <w:r w:rsidRPr="00F46B1D">
        <w:rPr>
          <w:sz w:val="24"/>
        </w:rPr>
        <w:t xml:space="preserve"> cu sursele de date se aplic</w:t>
      </w:r>
      <w:ins w:id="220" w:author="Mihai Stroiny" w:date="2026-05-29T09:58:00Z" w16du:dateUtc="2026-05-29T06:58:00Z">
        <w:r w:rsidR="00545F8E">
          <w:rPr>
            <w:sz w:val="24"/>
          </w:rPr>
          <w:t>ă</w:t>
        </w:r>
      </w:ins>
      <w:del w:id="221" w:author="Mihai Stroiny" w:date="2026-05-29T09:58:00Z" w16du:dateUtc="2026-05-29T06:58:00Z">
        <w:r w:rsidRPr="00F46B1D" w:rsidDel="00545F8E">
          <w:rPr>
            <w:sz w:val="24"/>
          </w:rPr>
          <w:delText>a</w:delText>
        </w:r>
      </w:del>
      <w:r w:rsidRPr="00F46B1D">
        <w:rPr>
          <w:sz w:val="24"/>
        </w:rPr>
        <w:t xml:space="preserve"> </w:t>
      </w:r>
      <w:del w:id="222" w:author="Mihai Stroiny" w:date="2026-05-29T09:51:00Z" w16du:dateUtc="2026-05-29T06:51:00Z">
        <w:r w:rsidRPr="00F46B1D" w:rsidDel="00925F16">
          <w:rPr>
            <w:sz w:val="24"/>
          </w:rPr>
          <w:delText>urmatoarele</w:delText>
        </w:r>
      </w:del>
      <w:ins w:id="223" w:author="Mihai Stroiny" w:date="2026-05-29T09:51:00Z" w16du:dateUtc="2026-05-29T06:51:00Z">
        <w:r w:rsidR="00925F16" w:rsidRPr="00F46B1D">
          <w:rPr>
            <w:sz w:val="24"/>
          </w:rPr>
          <w:t>următoarele</w:t>
        </w:r>
      </w:ins>
      <w:r w:rsidRPr="00F46B1D">
        <w:rPr>
          <w:sz w:val="24"/>
        </w:rPr>
        <w:t xml:space="preserve"> principii</w:t>
      </w:r>
      <w:ins w:id="224" w:author="Mihai Stroiny" w:date="2026-05-29T09:51:00Z" w16du:dateUtc="2026-05-29T06:51:00Z">
        <w:r w:rsidR="00925F16">
          <w:rPr>
            <w:sz w:val="24"/>
            <w:lang w:val="en-US"/>
          </w:rPr>
          <w:t xml:space="preserve">: </w:t>
        </w:r>
      </w:ins>
      <w:del w:id="225" w:author="Mihai Stroiny" w:date="2026-05-29T09:58:00Z" w16du:dateUtc="2026-05-29T06:58:00Z">
        <w:r w:rsidRPr="00F46B1D" w:rsidDel="006217A2">
          <w:rPr>
            <w:sz w:val="24"/>
          </w:rPr>
          <w:delText>Pretul</w:delText>
        </w:r>
      </w:del>
      <w:ins w:id="226" w:author="Mihai Stroiny" w:date="2026-05-29T09:58:00Z" w16du:dateUtc="2026-05-29T06:58:00Z">
        <w:r w:rsidR="006217A2" w:rsidRPr="00F46B1D">
          <w:rPr>
            <w:sz w:val="24"/>
          </w:rPr>
          <w:t>Preţul</w:t>
        </w:r>
      </w:ins>
      <w:r w:rsidRPr="00F46B1D">
        <w:rPr>
          <w:sz w:val="24"/>
        </w:rPr>
        <w:t xml:space="preserve"> Zilnic de Decontare al unui Contract are ca surs</w:t>
      </w:r>
      <w:ins w:id="227" w:author="Mihai Stroiny" w:date="2026-05-29T10:13:00Z" w16du:dateUtc="2026-05-29T07:13:00Z">
        <w:r w:rsidR="00071FDD">
          <w:rPr>
            <w:sz w:val="24"/>
          </w:rPr>
          <w:t>ă</w:t>
        </w:r>
      </w:ins>
      <w:del w:id="228" w:author="Mihai Stroiny" w:date="2026-05-29T10:13:00Z" w16du:dateUtc="2026-05-29T07:13:00Z">
        <w:r w:rsidRPr="00F46B1D" w:rsidDel="00071FDD">
          <w:rPr>
            <w:sz w:val="24"/>
          </w:rPr>
          <w:delText>a</w:delText>
        </w:r>
      </w:del>
      <w:r w:rsidRPr="00F46B1D">
        <w:rPr>
          <w:sz w:val="24"/>
        </w:rPr>
        <w:t xml:space="preserve"> de date </w:t>
      </w:r>
      <w:r w:rsidRPr="00F46B1D">
        <w:rPr>
          <w:b/>
          <w:sz w:val="24"/>
        </w:rPr>
        <w:t>pre</w:t>
      </w:r>
      <w:ins w:id="229" w:author="Mihai Stroiny" w:date="2026-05-29T09:58:00Z" w16du:dateUtc="2026-05-29T06:58:00Z">
        <w:r w:rsidR="006217A2">
          <w:rPr>
            <w:b/>
            <w:sz w:val="24"/>
          </w:rPr>
          <w:t>ț</w:t>
        </w:r>
      </w:ins>
      <w:del w:id="230" w:author="Mihai Stroiny" w:date="2026-05-29T09:58:00Z" w16du:dateUtc="2026-05-29T06:58:00Z">
        <w:r w:rsidRPr="00F46B1D" w:rsidDel="006217A2">
          <w:rPr>
            <w:b/>
            <w:sz w:val="24"/>
          </w:rPr>
          <w:delText>t</w:delText>
        </w:r>
      </w:del>
      <w:r w:rsidRPr="00F46B1D">
        <w:rPr>
          <w:b/>
          <w:sz w:val="24"/>
        </w:rPr>
        <w:t xml:space="preserve">uri din </w:t>
      </w:r>
      <w:del w:id="231" w:author="Mihai Stroiny" w:date="2026-05-29T09:58:00Z" w16du:dateUtc="2026-05-29T06:58:00Z">
        <w:r w:rsidRPr="00F46B1D" w:rsidDel="00C17788">
          <w:rPr>
            <w:b/>
            <w:sz w:val="24"/>
          </w:rPr>
          <w:delText>tranzactii</w:delText>
        </w:r>
      </w:del>
      <w:ins w:id="232" w:author="Mihai Stroiny" w:date="2026-05-29T09:58:00Z" w16du:dateUtc="2026-05-29T06:58:00Z">
        <w:r w:rsidR="00C17788" w:rsidRPr="00F46B1D">
          <w:rPr>
            <w:b/>
            <w:sz w:val="24"/>
          </w:rPr>
          <w:t>tranzacții</w:t>
        </w:r>
      </w:ins>
      <w:r w:rsidRPr="00F46B1D">
        <w:rPr>
          <w:b/>
          <w:spacing w:val="-4"/>
          <w:sz w:val="24"/>
        </w:rPr>
        <w:t xml:space="preserve"> </w:t>
      </w:r>
      <w:r w:rsidRPr="00F46B1D">
        <w:rPr>
          <w:b/>
          <w:sz w:val="24"/>
        </w:rPr>
        <w:t>pe</w:t>
      </w:r>
      <w:r w:rsidRPr="00F46B1D">
        <w:rPr>
          <w:b/>
          <w:spacing w:val="-5"/>
          <w:sz w:val="24"/>
        </w:rPr>
        <w:t xml:space="preserve"> </w:t>
      </w:r>
      <w:r w:rsidRPr="00F46B1D">
        <w:rPr>
          <w:b/>
          <w:sz w:val="24"/>
        </w:rPr>
        <w:t>Contracte</w:t>
      </w:r>
      <w:r w:rsidRPr="00F46B1D">
        <w:rPr>
          <w:b/>
          <w:spacing w:val="-3"/>
          <w:sz w:val="24"/>
        </w:rPr>
        <w:t xml:space="preserve"> </w:t>
      </w:r>
      <w:r w:rsidRPr="00F46B1D">
        <w:rPr>
          <w:b/>
          <w:sz w:val="24"/>
        </w:rPr>
        <w:t>identice</w:t>
      </w:r>
      <w:r w:rsidRPr="00F46B1D">
        <w:rPr>
          <w:b/>
          <w:spacing w:val="-5"/>
          <w:sz w:val="24"/>
        </w:rPr>
        <w:t xml:space="preserve"> </w:t>
      </w:r>
      <w:r w:rsidRPr="00F46B1D">
        <w:rPr>
          <w:b/>
          <w:sz w:val="24"/>
        </w:rPr>
        <w:t>ca</w:t>
      </w:r>
      <w:r w:rsidRPr="00F46B1D">
        <w:rPr>
          <w:b/>
          <w:spacing w:val="-4"/>
          <w:sz w:val="24"/>
        </w:rPr>
        <w:t xml:space="preserve"> </w:t>
      </w:r>
      <w:r w:rsidRPr="00F46B1D">
        <w:rPr>
          <w:b/>
          <w:sz w:val="24"/>
        </w:rPr>
        <w:t>perioad</w:t>
      </w:r>
      <w:ins w:id="233" w:author="Mihai Stroiny" w:date="2026-05-29T09:58:00Z" w16du:dateUtc="2026-05-29T06:58:00Z">
        <w:r w:rsidR="00C17788">
          <w:rPr>
            <w:b/>
            <w:sz w:val="24"/>
          </w:rPr>
          <w:t>ă</w:t>
        </w:r>
      </w:ins>
      <w:del w:id="234" w:author="Mihai Stroiny" w:date="2026-05-29T09:58:00Z" w16du:dateUtc="2026-05-29T06:58:00Z">
        <w:r w:rsidRPr="00F46B1D" w:rsidDel="00C17788">
          <w:rPr>
            <w:b/>
            <w:sz w:val="24"/>
          </w:rPr>
          <w:delText>a</w:delText>
        </w:r>
      </w:del>
      <w:r w:rsidRPr="00F46B1D">
        <w:rPr>
          <w:b/>
          <w:spacing w:val="-4"/>
          <w:sz w:val="24"/>
        </w:rPr>
        <w:t xml:space="preserve"> </w:t>
      </w:r>
      <w:r w:rsidRPr="00F46B1D">
        <w:rPr>
          <w:b/>
          <w:sz w:val="24"/>
        </w:rPr>
        <w:t>de</w:t>
      </w:r>
      <w:r w:rsidRPr="00F46B1D">
        <w:rPr>
          <w:b/>
          <w:spacing w:val="-5"/>
          <w:sz w:val="24"/>
        </w:rPr>
        <w:t xml:space="preserve"> </w:t>
      </w:r>
      <w:r w:rsidRPr="00F46B1D">
        <w:rPr>
          <w:b/>
          <w:sz w:val="24"/>
        </w:rPr>
        <w:t>livrare.</w:t>
      </w:r>
      <w:r w:rsidRPr="00F46B1D">
        <w:rPr>
          <w:b/>
          <w:spacing w:val="40"/>
          <w:sz w:val="24"/>
        </w:rPr>
        <w:t xml:space="preserve"> </w:t>
      </w:r>
      <w:ins w:id="235" w:author="Mihai Stroiny" w:date="2026-05-29T09:58:00Z" w16du:dateUtc="2026-05-29T06:58:00Z">
        <w:r w:rsidR="00C17788">
          <w:rPr>
            <w:sz w:val="24"/>
          </w:rPr>
          <w:t>Î</w:t>
        </w:r>
      </w:ins>
      <w:del w:id="236" w:author="Mihai Stroiny" w:date="2026-05-29T09:58:00Z" w16du:dateUtc="2026-05-29T06:58:00Z">
        <w:r w:rsidRPr="00F46B1D" w:rsidDel="00C17788">
          <w:rPr>
            <w:sz w:val="24"/>
          </w:rPr>
          <w:delText>I</w:delText>
        </w:r>
      </w:del>
      <w:r w:rsidRPr="00F46B1D">
        <w:rPr>
          <w:sz w:val="24"/>
        </w:rPr>
        <w:t>n</w:t>
      </w:r>
      <w:r w:rsidRPr="00F46B1D">
        <w:rPr>
          <w:spacing w:val="-4"/>
          <w:sz w:val="24"/>
        </w:rPr>
        <w:t xml:space="preserve"> </w:t>
      </w:r>
      <w:r w:rsidRPr="00F46B1D">
        <w:rPr>
          <w:sz w:val="24"/>
        </w:rPr>
        <w:t>acest</w:t>
      </w:r>
      <w:r w:rsidRPr="00F46B1D">
        <w:rPr>
          <w:spacing w:val="-4"/>
          <w:sz w:val="24"/>
        </w:rPr>
        <w:t xml:space="preserve"> </w:t>
      </w:r>
      <w:r w:rsidRPr="00F46B1D">
        <w:rPr>
          <w:sz w:val="24"/>
        </w:rPr>
        <w:t>sens,</w:t>
      </w:r>
      <w:r w:rsidRPr="00F46B1D">
        <w:rPr>
          <w:spacing w:val="-4"/>
          <w:sz w:val="24"/>
        </w:rPr>
        <w:t xml:space="preserve"> </w:t>
      </w:r>
      <w:ins w:id="237" w:author="Mihai Stroiny" w:date="2026-05-29T09:58:00Z" w16du:dateUtc="2026-05-29T06:58:00Z">
        <w:r w:rsidR="00C17788">
          <w:rPr>
            <w:sz w:val="24"/>
          </w:rPr>
          <w:t>î</w:t>
        </w:r>
      </w:ins>
      <w:del w:id="238" w:author="Mihai Stroiny" w:date="2026-05-29T09:58:00Z" w16du:dateUtc="2026-05-29T06:58:00Z">
        <w:r w:rsidRPr="00F46B1D" w:rsidDel="00C17788">
          <w:rPr>
            <w:sz w:val="24"/>
          </w:rPr>
          <w:delText>i</w:delText>
        </w:r>
      </w:del>
      <w:r w:rsidRPr="00F46B1D">
        <w:rPr>
          <w:sz w:val="24"/>
        </w:rPr>
        <w:t>n</w:t>
      </w:r>
      <w:r w:rsidRPr="00F46B1D">
        <w:rPr>
          <w:spacing w:val="-2"/>
          <w:sz w:val="24"/>
        </w:rPr>
        <w:t xml:space="preserve"> </w:t>
      </w:r>
      <w:r w:rsidRPr="00F46B1D">
        <w:rPr>
          <w:sz w:val="24"/>
        </w:rPr>
        <w:t>scopul</w:t>
      </w:r>
      <w:r w:rsidRPr="00F46B1D">
        <w:rPr>
          <w:spacing w:val="-4"/>
          <w:sz w:val="24"/>
        </w:rPr>
        <w:t xml:space="preserve"> </w:t>
      </w:r>
      <w:del w:id="239" w:author="Mihai Stroiny" w:date="2026-05-29T09:51:00Z" w16du:dateUtc="2026-05-29T06:51:00Z">
        <w:r w:rsidRPr="00F46B1D" w:rsidDel="00925F16">
          <w:rPr>
            <w:sz w:val="24"/>
          </w:rPr>
          <w:delText>exemplificarii</w:delText>
        </w:r>
      </w:del>
      <w:ins w:id="240" w:author="Mihai Stroiny" w:date="2026-05-29T09:51:00Z" w16du:dateUtc="2026-05-29T06:51:00Z">
        <w:r w:rsidR="00925F16" w:rsidRPr="00F46B1D">
          <w:rPr>
            <w:sz w:val="24"/>
          </w:rPr>
          <w:t>exemplificării</w:t>
        </w:r>
      </w:ins>
      <w:r w:rsidRPr="00F46B1D">
        <w:rPr>
          <w:sz w:val="24"/>
        </w:rPr>
        <w:t>:</w:t>
      </w:r>
    </w:p>
    <w:p w14:paraId="5F808824" w14:textId="6E00E264" w:rsidR="00A64721" w:rsidRPr="00F46B1D" w:rsidRDefault="007968D9">
      <w:pPr>
        <w:pStyle w:val="ListParagraph"/>
        <w:numPr>
          <w:ilvl w:val="0"/>
          <w:numId w:val="2"/>
        </w:numPr>
        <w:tabs>
          <w:tab w:val="left" w:pos="1800"/>
        </w:tabs>
        <w:ind w:right="350"/>
        <w:rPr>
          <w:i/>
          <w:sz w:val="24"/>
        </w:rPr>
      </w:pPr>
      <w:r w:rsidRPr="00F46B1D">
        <w:rPr>
          <w:sz w:val="24"/>
        </w:rPr>
        <w:t>Un</w:t>
      </w:r>
      <w:r w:rsidRPr="00F46B1D">
        <w:rPr>
          <w:spacing w:val="-3"/>
          <w:sz w:val="24"/>
        </w:rPr>
        <w:t xml:space="preserve"> </w:t>
      </w:r>
      <w:r w:rsidRPr="00F46B1D">
        <w:rPr>
          <w:sz w:val="24"/>
        </w:rPr>
        <w:t>Contract pe</w:t>
      </w:r>
      <w:r w:rsidRPr="00F46B1D">
        <w:rPr>
          <w:spacing w:val="-3"/>
          <w:sz w:val="24"/>
        </w:rPr>
        <w:t xml:space="preserve"> </w:t>
      </w:r>
      <w:r w:rsidRPr="00F46B1D">
        <w:rPr>
          <w:sz w:val="24"/>
        </w:rPr>
        <w:t>perioada de</w:t>
      </w:r>
      <w:r w:rsidRPr="00F46B1D">
        <w:rPr>
          <w:spacing w:val="-3"/>
          <w:sz w:val="24"/>
        </w:rPr>
        <w:t xml:space="preserve"> </w:t>
      </w:r>
      <w:r w:rsidRPr="00F46B1D">
        <w:rPr>
          <w:sz w:val="24"/>
        </w:rPr>
        <w:t>livrare</w:t>
      </w:r>
      <w:r w:rsidRPr="00F46B1D">
        <w:rPr>
          <w:spacing w:val="-3"/>
          <w:sz w:val="24"/>
        </w:rPr>
        <w:t xml:space="preserve"> </w:t>
      </w:r>
      <w:r w:rsidRPr="00F46B1D">
        <w:rPr>
          <w:sz w:val="24"/>
        </w:rPr>
        <w:t>luna</w:t>
      </w:r>
      <w:r w:rsidRPr="00F46B1D">
        <w:rPr>
          <w:spacing w:val="-1"/>
          <w:sz w:val="24"/>
        </w:rPr>
        <w:t xml:space="preserve"> </w:t>
      </w:r>
      <w:r w:rsidRPr="00F46B1D">
        <w:rPr>
          <w:sz w:val="24"/>
        </w:rPr>
        <w:t>Decembrie</w:t>
      </w:r>
      <w:r w:rsidRPr="00F46B1D">
        <w:rPr>
          <w:spacing w:val="-1"/>
          <w:sz w:val="24"/>
        </w:rPr>
        <w:t xml:space="preserve"> </w:t>
      </w:r>
      <w:r w:rsidRPr="00F46B1D">
        <w:rPr>
          <w:sz w:val="24"/>
        </w:rPr>
        <w:t>2020</w:t>
      </w:r>
      <w:r w:rsidRPr="00F46B1D">
        <w:rPr>
          <w:spacing w:val="-2"/>
          <w:sz w:val="24"/>
        </w:rPr>
        <w:t xml:space="preserve"> </w:t>
      </w:r>
      <w:r w:rsidRPr="00F46B1D">
        <w:rPr>
          <w:sz w:val="24"/>
        </w:rPr>
        <w:t>va avea</w:t>
      </w:r>
      <w:r w:rsidRPr="00F46B1D">
        <w:rPr>
          <w:spacing w:val="-1"/>
          <w:sz w:val="24"/>
        </w:rPr>
        <w:t xml:space="preserve"> </w:t>
      </w:r>
      <w:r w:rsidRPr="00F46B1D">
        <w:rPr>
          <w:sz w:val="24"/>
        </w:rPr>
        <w:t>ca</w:t>
      </w:r>
      <w:r w:rsidRPr="00F46B1D">
        <w:rPr>
          <w:spacing w:val="-3"/>
          <w:sz w:val="24"/>
        </w:rPr>
        <w:t xml:space="preserve"> </w:t>
      </w:r>
      <w:r w:rsidRPr="00F46B1D">
        <w:rPr>
          <w:sz w:val="24"/>
        </w:rPr>
        <w:t>sursa</w:t>
      </w:r>
      <w:r w:rsidRPr="00F46B1D">
        <w:rPr>
          <w:spacing w:val="-4"/>
          <w:sz w:val="24"/>
        </w:rPr>
        <w:t xml:space="preserve"> </w:t>
      </w:r>
      <w:r w:rsidRPr="00F46B1D">
        <w:rPr>
          <w:sz w:val="24"/>
        </w:rPr>
        <w:t>de</w:t>
      </w:r>
      <w:r w:rsidRPr="00F46B1D">
        <w:rPr>
          <w:spacing w:val="-3"/>
          <w:sz w:val="24"/>
        </w:rPr>
        <w:t xml:space="preserve"> </w:t>
      </w:r>
      <w:del w:id="241" w:author="Mihai Stroiny" w:date="2026-05-29T09:59:00Z" w16du:dateUtc="2026-05-29T06:59:00Z">
        <w:r w:rsidRPr="00F46B1D" w:rsidDel="00C17788">
          <w:rPr>
            <w:sz w:val="24"/>
          </w:rPr>
          <w:delText>pret</w:delText>
        </w:r>
      </w:del>
      <w:ins w:id="242" w:author="Mihai Stroiny" w:date="2026-05-29T09:59:00Z" w16du:dateUtc="2026-05-29T06:59:00Z">
        <w:r w:rsidR="00C17788" w:rsidRPr="00F46B1D">
          <w:rPr>
            <w:sz w:val="24"/>
          </w:rPr>
          <w:t>preţ</w:t>
        </w:r>
      </w:ins>
      <w:r w:rsidRPr="00F46B1D">
        <w:rPr>
          <w:spacing w:val="-2"/>
          <w:sz w:val="24"/>
        </w:rPr>
        <w:t xml:space="preserve"> </w:t>
      </w:r>
      <w:r w:rsidRPr="00F46B1D">
        <w:rPr>
          <w:sz w:val="24"/>
        </w:rPr>
        <w:t xml:space="preserve">doar </w:t>
      </w:r>
      <w:del w:id="243" w:author="Mihai Stroiny" w:date="2026-05-29T09:59:00Z" w16du:dateUtc="2026-05-29T06:59:00Z">
        <w:r w:rsidRPr="00F46B1D" w:rsidDel="00C17788">
          <w:rPr>
            <w:sz w:val="24"/>
          </w:rPr>
          <w:delText>tranzactii</w:delText>
        </w:r>
      </w:del>
      <w:ins w:id="244" w:author="Mihai Stroiny" w:date="2026-05-29T09:59:00Z" w16du:dateUtc="2026-05-29T06:59:00Z">
        <w:r w:rsidR="00C17788" w:rsidRPr="00F46B1D">
          <w:rPr>
            <w:sz w:val="24"/>
          </w:rPr>
          <w:t>tranzacții</w:t>
        </w:r>
      </w:ins>
      <w:r w:rsidRPr="00F46B1D">
        <w:rPr>
          <w:sz w:val="24"/>
        </w:rPr>
        <w:t xml:space="preserve"> cu perioada de livrare identic</w:t>
      </w:r>
      <w:ins w:id="245" w:author="Mihai Stroiny" w:date="2026-05-29T10:13:00Z" w16du:dateUtc="2026-05-29T07:13:00Z">
        <w:r w:rsidR="00071FDD">
          <w:rPr>
            <w:sz w:val="24"/>
          </w:rPr>
          <w:t>ă</w:t>
        </w:r>
      </w:ins>
      <w:del w:id="246" w:author="Mihai Stroiny" w:date="2026-05-29T10:13:00Z" w16du:dateUtc="2026-05-29T07:13:00Z">
        <w:r w:rsidRPr="00F46B1D" w:rsidDel="00071FDD">
          <w:rPr>
            <w:sz w:val="24"/>
          </w:rPr>
          <w:delText>a</w:delText>
        </w:r>
      </w:del>
      <w:r w:rsidRPr="00F46B1D">
        <w:rPr>
          <w:sz w:val="24"/>
        </w:rPr>
        <w:t xml:space="preserve"> - </w:t>
      </w:r>
      <w:r w:rsidRPr="00F46B1D">
        <w:rPr>
          <w:i/>
          <w:sz w:val="24"/>
        </w:rPr>
        <w:t>luna Decembrie 2020</w:t>
      </w:r>
      <w:r w:rsidRPr="00F46B1D">
        <w:rPr>
          <w:sz w:val="24"/>
        </w:rPr>
        <w:t xml:space="preserve">; un Contract cu perioada de livrare Trimestrul I/2021 va avea ca sursa de </w:t>
      </w:r>
      <w:del w:id="247" w:author="Mihai Stroiny" w:date="2026-05-29T09:59:00Z" w16du:dateUtc="2026-05-29T06:59:00Z">
        <w:r w:rsidRPr="00F46B1D" w:rsidDel="00C17788">
          <w:rPr>
            <w:sz w:val="24"/>
          </w:rPr>
          <w:delText>pret</w:delText>
        </w:r>
      </w:del>
      <w:ins w:id="248" w:author="Mihai Stroiny" w:date="2026-05-29T09:59:00Z" w16du:dateUtc="2026-05-29T06:59:00Z">
        <w:r w:rsidR="00C17788" w:rsidRPr="00F46B1D">
          <w:rPr>
            <w:sz w:val="24"/>
          </w:rPr>
          <w:t>preţ</w:t>
        </w:r>
      </w:ins>
      <w:r w:rsidRPr="00F46B1D">
        <w:rPr>
          <w:spacing w:val="40"/>
          <w:sz w:val="24"/>
        </w:rPr>
        <w:t xml:space="preserve"> </w:t>
      </w:r>
      <w:r w:rsidRPr="00F46B1D">
        <w:rPr>
          <w:sz w:val="24"/>
        </w:rPr>
        <w:t xml:space="preserve">doar </w:t>
      </w:r>
      <w:del w:id="249" w:author="Mihai Stroiny" w:date="2026-05-29T09:59:00Z" w16du:dateUtc="2026-05-29T06:59:00Z">
        <w:r w:rsidRPr="00F46B1D" w:rsidDel="00C17788">
          <w:rPr>
            <w:sz w:val="24"/>
          </w:rPr>
          <w:delText>tranzactii</w:delText>
        </w:r>
      </w:del>
      <w:ins w:id="250" w:author="Mihai Stroiny" w:date="2026-05-29T09:59:00Z" w16du:dateUtc="2026-05-29T06:59:00Z">
        <w:r w:rsidR="00C17788" w:rsidRPr="00F46B1D">
          <w:rPr>
            <w:sz w:val="24"/>
          </w:rPr>
          <w:t>tranzacții</w:t>
        </w:r>
      </w:ins>
      <w:r w:rsidRPr="00F46B1D">
        <w:rPr>
          <w:sz w:val="24"/>
        </w:rPr>
        <w:t xml:space="preserve"> cu perioada de livrare identic</w:t>
      </w:r>
      <w:ins w:id="251" w:author="Mihai Stroiny" w:date="2026-05-29T09:59:00Z" w16du:dateUtc="2026-05-29T06:59:00Z">
        <w:r w:rsidR="00C17788">
          <w:rPr>
            <w:sz w:val="24"/>
          </w:rPr>
          <w:t>ă</w:t>
        </w:r>
      </w:ins>
      <w:del w:id="252" w:author="Mihai Stroiny" w:date="2026-05-29T09:59:00Z" w16du:dateUtc="2026-05-29T06:59:00Z">
        <w:r w:rsidRPr="00F46B1D" w:rsidDel="00C17788">
          <w:rPr>
            <w:sz w:val="24"/>
          </w:rPr>
          <w:delText>a</w:delText>
        </w:r>
      </w:del>
      <w:r w:rsidRPr="00F46B1D">
        <w:rPr>
          <w:sz w:val="24"/>
        </w:rPr>
        <w:t xml:space="preserve"> – </w:t>
      </w:r>
      <w:r w:rsidRPr="00F46B1D">
        <w:rPr>
          <w:i/>
          <w:sz w:val="24"/>
        </w:rPr>
        <w:t>Trimestrul I</w:t>
      </w:r>
      <w:r w:rsidRPr="00F46B1D">
        <w:rPr>
          <w:sz w:val="24"/>
        </w:rPr>
        <w:t xml:space="preserve">; </w:t>
      </w:r>
      <w:ins w:id="253" w:author="Mihai Stroiny" w:date="2026-05-29T09:59:00Z" w16du:dateUtc="2026-05-29T06:59:00Z">
        <w:r w:rsidR="00C17788">
          <w:rPr>
            <w:i/>
            <w:sz w:val="24"/>
          </w:rPr>
          <w:t>Î</w:t>
        </w:r>
      </w:ins>
      <w:del w:id="254" w:author="Mihai Stroiny" w:date="2026-05-29T09:59:00Z" w16du:dateUtc="2026-05-29T06:59:00Z">
        <w:r w:rsidRPr="00F46B1D" w:rsidDel="00C17788">
          <w:rPr>
            <w:i/>
            <w:sz w:val="24"/>
          </w:rPr>
          <w:delText>I</w:delText>
        </w:r>
      </w:del>
      <w:r w:rsidRPr="00F46B1D">
        <w:rPr>
          <w:i/>
          <w:sz w:val="24"/>
        </w:rPr>
        <w:t xml:space="preserve">n acest caz sursele de </w:t>
      </w:r>
      <w:del w:id="255" w:author="Mihai Stroiny" w:date="2026-05-29T09:59:00Z" w16du:dateUtc="2026-05-29T06:59:00Z">
        <w:r w:rsidRPr="00F46B1D" w:rsidDel="00C17788">
          <w:rPr>
            <w:i/>
            <w:sz w:val="24"/>
          </w:rPr>
          <w:delText>pret</w:delText>
        </w:r>
      </w:del>
      <w:ins w:id="256" w:author="Mihai Stroiny" w:date="2026-05-29T09:59:00Z" w16du:dateUtc="2026-05-29T06:59:00Z">
        <w:r w:rsidR="00C17788" w:rsidRPr="00F46B1D">
          <w:rPr>
            <w:i/>
            <w:sz w:val="24"/>
          </w:rPr>
          <w:t>preţ</w:t>
        </w:r>
      </w:ins>
      <w:r w:rsidRPr="00F46B1D">
        <w:rPr>
          <w:i/>
          <w:sz w:val="24"/>
        </w:rPr>
        <w:t xml:space="preserve"> sunt din </w:t>
      </w:r>
      <w:del w:id="257" w:author="Mihai Stroiny" w:date="2026-05-29T09:59:00Z" w16du:dateUtc="2026-05-29T06:59:00Z">
        <w:r w:rsidRPr="00F46B1D" w:rsidDel="00C17788">
          <w:rPr>
            <w:i/>
            <w:sz w:val="24"/>
          </w:rPr>
          <w:delText>tranzactii</w:delText>
        </w:r>
      </w:del>
      <w:ins w:id="258" w:author="Mihai Stroiny" w:date="2026-05-29T09:59:00Z" w16du:dateUtc="2026-05-29T06:59:00Z">
        <w:r w:rsidR="00C17788" w:rsidRPr="00F46B1D">
          <w:rPr>
            <w:i/>
            <w:sz w:val="24"/>
          </w:rPr>
          <w:t>tranzacții</w:t>
        </w:r>
      </w:ins>
      <w:r w:rsidRPr="00F46B1D">
        <w:rPr>
          <w:i/>
          <w:sz w:val="24"/>
        </w:rPr>
        <w:t xml:space="preserve"> pe BRM (surse de date I si II)</w:t>
      </w:r>
    </w:p>
    <w:p w14:paraId="60F3C962" w14:textId="3420156C" w:rsidR="00A64721" w:rsidRPr="00F46B1D" w:rsidRDefault="007968D9">
      <w:pPr>
        <w:pStyle w:val="ListParagraph"/>
        <w:numPr>
          <w:ilvl w:val="0"/>
          <w:numId w:val="2"/>
        </w:numPr>
        <w:tabs>
          <w:tab w:val="left" w:pos="1800"/>
        </w:tabs>
        <w:ind w:right="353"/>
        <w:rPr>
          <w:sz w:val="24"/>
        </w:rPr>
      </w:pPr>
      <w:r w:rsidRPr="00F46B1D">
        <w:rPr>
          <w:sz w:val="24"/>
        </w:rPr>
        <w:t>Un Contract pe perioada de livrare Trimestrul IV, 2021 poate avea ca surs</w:t>
      </w:r>
      <w:ins w:id="259" w:author="Mihai Stroiny" w:date="2026-05-29T10:13:00Z" w16du:dateUtc="2026-05-29T07:13:00Z">
        <w:r w:rsidR="00071FDD">
          <w:rPr>
            <w:sz w:val="24"/>
          </w:rPr>
          <w:t>ă</w:t>
        </w:r>
      </w:ins>
      <w:del w:id="260" w:author="Mihai Stroiny" w:date="2026-05-29T10:13:00Z" w16du:dateUtc="2026-05-29T07:13:00Z">
        <w:r w:rsidRPr="00F46B1D" w:rsidDel="00071FDD">
          <w:rPr>
            <w:sz w:val="24"/>
          </w:rPr>
          <w:delText>a</w:delText>
        </w:r>
      </w:del>
      <w:r w:rsidRPr="00F46B1D">
        <w:rPr>
          <w:sz w:val="24"/>
        </w:rPr>
        <w:t xml:space="preserve"> de </w:t>
      </w:r>
      <w:del w:id="261" w:author="Mihai Stroiny" w:date="2026-05-29T09:59:00Z" w16du:dateUtc="2026-05-29T06:59:00Z">
        <w:r w:rsidRPr="00F46B1D" w:rsidDel="00C17788">
          <w:rPr>
            <w:sz w:val="24"/>
          </w:rPr>
          <w:delText>pret</w:delText>
        </w:r>
      </w:del>
      <w:ins w:id="262" w:author="Mihai Stroiny" w:date="2026-05-29T09:59:00Z" w16du:dateUtc="2026-05-29T06:59:00Z">
        <w:r w:rsidR="00C17788" w:rsidRPr="00F46B1D">
          <w:rPr>
            <w:sz w:val="24"/>
          </w:rPr>
          <w:t>preţ</w:t>
        </w:r>
      </w:ins>
      <w:r w:rsidRPr="00F46B1D">
        <w:rPr>
          <w:sz w:val="24"/>
        </w:rPr>
        <w:t xml:space="preserve"> (</w:t>
      </w:r>
      <w:r w:rsidRPr="00F46B1D">
        <w:rPr>
          <w:i/>
          <w:sz w:val="24"/>
        </w:rPr>
        <w:t xml:space="preserve">sursa de date IV) </w:t>
      </w:r>
      <w:del w:id="263" w:author="Mihai Stroiny" w:date="2026-05-29T09:59:00Z" w16du:dateUtc="2026-05-29T06:59:00Z">
        <w:r w:rsidRPr="00F46B1D" w:rsidDel="00C17788">
          <w:rPr>
            <w:sz w:val="24"/>
          </w:rPr>
          <w:delText>pretul</w:delText>
        </w:r>
      </w:del>
      <w:ins w:id="264" w:author="Mihai Stroiny" w:date="2026-05-29T09:59:00Z" w16du:dateUtc="2026-05-29T06:59:00Z">
        <w:r w:rsidR="00C17788" w:rsidRPr="00F46B1D">
          <w:rPr>
            <w:sz w:val="24"/>
          </w:rPr>
          <w:t>preţul</w:t>
        </w:r>
      </w:ins>
      <w:r w:rsidRPr="00F46B1D">
        <w:rPr>
          <w:sz w:val="24"/>
        </w:rPr>
        <w:t xml:space="preserve"> contractului futures </w:t>
      </w:r>
      <w:r w:rsidRPr="00F46B1D">
        <w:rPr>
          <w:i/>
          <w:sz w:val="24"/>
        </w:rPr>
        <w:t>plus o marja fixa determinabil</w:t>
      </w:r>
      <w:ins w:id="265" w:author="Mihai Stroiny" w:date="2026-05-29T09:59:00Z" w16du:dateUtc="2026-05-29T06:59:00Z">
        <w:r w:rsidR="00C17788">
          <w:rPr>
            <w:i/>
            <w:sz w:val="24"/>
          </w:rPr>
          <w:t>ă</w:t>
        </w:r>
      </w:ins>
      <w:del w:id="266" w:author="Mihai Stroiny" w:date="2026-05-29T09:59:00Z" w16du:dateUtc="2026-05-29T06:59:00Z">
        <w:r w:rsidRPr="00F46B1D" w:rsidDel="00C17788">
          <w:rPr>
            <w:i/>
            <w:sz w:val="24"/>
          </w:rPr>
          <w:delText>a</w:delText>
        </w:r>
      </w:del>
      <w:r w:rsidRPr="00F46B1D">
        <w:rPr>
          <w:i/>
          <w:sz w:val="24"/>
        </w:rPr>
        <w:t xml:space="preserve"> la momentul respectiv</w:t>
      </w:r>
      <w:r w:rsidRPr="00F46B1D">
        <w:rPr>
          <w:i/>
          <w:spacing w:val="40"/>
          <w:sz w:val="24"/>
        </w:rPr>
        <w:t xml:space="preserve"> </w:t>
      </w:r>
      <w:r w:rsidRPr="00F46B1D">
        <w:rPr>
          <w:sz w:val="24"/>
        </w:rPr>
        <w:t xml:space="preserve">cu </w:t>
      </w:r>
      <w:del w:id="267" w:author="Mihai Stroiny" w:date="2026-05-29T09:59:00Z" w16du:dateUtc="2026-05-29T06:59:00Z">
        <w:r w:rsidRPr="00F46B1D" w:rsidDel="00C17788">
          <w:rPr>
            <w:sz w:val="24"/>
          </w:rPr>
          <w:delText>perioda</w:delText>
        </w:r>
      </w:del>
      <w:ins w:id="268" w:author="Mihai Stroiny" w:date="2026-05-29T09:59:00Z" w16du:dateUtc="2026-05-29T06:59:00Z">
        <w:r w:rsidR="00C17788" w:rsidRPr="00F46B1D">
          <w:rPr>
            <w:sz w:val="24"/>
          </w:rPr>
          <w:t>perioada</w:t>
        </w:r>
      </w:ins>
      <w:r w:rsidRPr="00F46B1D">
        <w:rPr>
          <w:sz w:val="24"/>
        </w:rPr>
        <w:t xml:space="preserve"> de livrare identic</w:t>
      </w:r>
      <w:ins w:id="269" w:author="Mihai Stroiny" w:date="2026-05-29T09:59:00Z" w16du:dateUtc="2026-05-29T06:59:00Z">
        <w:r w:rsidR="00C17788">
          <w:rPr>
            <w:sz w:val="24"/>
          </w:rPr>
          <w:t>ă</w:t>
        </w:r>
      </w:ins>
      <w:del w:id="270" w:author="Mihai Stroiny" w:date="2026-05-29T09:59:00Z" w16du:dateUtc="2026-05-29T06:59:00Z">
        <w:r w:rsidRPr="00F46B1D" w:rsidDel="00C17788">
          <w:rPr>
            <w:sz w:val="24"/>
          </w:rPr>
          <w:delText>a</w:delText>
        </w:r>
      </w:del>
      <w:r w:rsidRPr="00F46B1D">
        <w:rPr>
          <w:sz w:val="24"/>
        </w:rPr>
        <w:t xml:space="preserve"> de pe </w:t>
      </w:r>
      <w:del w:id="271" w:author="Mihai Stroiny" w:date="2026-05-29T09:59:00Z" w16du:dateUtc="2026-05-29T06:59:00Z">
        <w:r w:rsidRPr="00F46B1D" w:rsidDel="00C17788">
          <w:rPr>
            <w:sz w:val="24"/>
          </w:rPr>
          <w:delText>pietele</w:delText>
        </w:r>
      </w:del>
      <w:ins w:id="272" w:author="Mihai Stroiny" w:date="2026-05-29T09:59:00Z" w16du:dateUtc="2026-05-29T06:59:00Z">
        <w:r w:rsidR="00C17788" w:rsidRPr="00F46B1D">
          <w:rPr>
            <w:sz w:val="24"/>
          </w:rPr>
          <w:t>pieţele</w:t>
        </w:r>
      </w:ins>
      <w:r w:rsidRPr="00F46B1D">
        <w:rPr>
          <w:sz w:val="24"/>
        </w:rPr>
        <w:t xml:space="preserve"> europene de </w:t>
      </w:r>
      <w:del w:id="273" w:author="Mihai Stroiny" w:date="2026-05-29T09:59:00Z" w16du:dateUtc="2026-05-29T06:59:00Z">
        <w:r w:rsidRPr="00F46B1D" w:rsidDel="00C17788">
          <w:rPr>
            <w:sz w:val="24"/>
          </w:rPr>
          <w:delText>referinta</w:delText>
        </w:r>
      </w:del>
      <w:ins w:id="274" w:author="Mihai Stroiny" w:date="2026-05-29T09:59:00Z" w16du:dateUtc="2026-05-29T06:59:00Z">
        <w:r w:rsidR="00C17788" w:rsidRPr="00F46B1D">
          <w:rPr>
            <w:sz w:val="24"/>
          </w:rPr>
          <w:t>referință</w:t>
        </w:r>
      </w:ins>
      <w:r w:rsidRPr="00F46B1D">
        <w:rPr>
          <w:sz w:val="24"/>
        </w:rPr>
        <w:t>.</w:t>
      </w:r>
    </w:p>
    <w:p w14:paraId="03819B8F" w14:textId="77777777" w:rsidR="00A64721" w:rsidRPr="00F46B1D" w:rsidRDefault="00A64721">
      <w:pPr>
        <w:pStyle w:val="BodyText"/>
      </w:pPr>
    </w:p>
    <w:p w14:paraId="1E396018" w14:textId="77777777" w:rsidR="00A64721" w:rsidRPr="00F46B1D" w:rsidRDefault="00A64721">
      <w:pPr>
        <w:pStyle w:val="BodyText"/>
        <w:spacing w:before="6"/>
      </w:pPr>
    </w:p>
    <w:p w14:paraId="1A283377" w14:textId="5616BF88" w:rsidR="00A64721" w:rsidRPr="00F46B1D" w:rsidRDefault="007968D9">
      <w:pPr>
        <w:pStyle w:val="ListParagraph"/>
        <w:numPr>
          <w:ilvl w:val="0"/>
          <w:numId w:val="6"/>
        </w:numPr>
        <w:tabs>
          <w:tab w:val="left" w:pos="1800"/>
        </w:tabs>
        <w:spacing w:before="1"/>
        <w:rPr>
          <w:b/>
          <w:sz w:val="24"/>
        </w:rPr>
      </w:pPr>
      <w:r w:rsidRPr="00F46B1D">
        <w:rPr>
          <w:b/>
          <w:color w:val="001F5F"/>
          <w:sz w:val="24"/>
        </w:rPr>
        <w:t>Algoritmi</w:t>
      </w:r>
      <w:r w:rsidRPr="00F46B1D">
        <w:rPr>
          <w:b/>
          <w:color w:val="001F5F"/>
          <w:spacing w:val="-5"/>
          <w:sz w:val="24"/>
        </w:rPr>
        <w:t xml:space="preserve"> </w:t>
      </w:r>
      <w:r w:rsidRPr="00F46B1D">
        <w:rPr>
          <w:b/>
          <w:color w:val="001F5F"/>
          <w:sz w:val="24"/>
        </w:rPr>
        <w:t>de</w:t>
      </w:r>
      <w:r w:rsidRPr="00F46B1D">
        <w:rPr>
          <w:b/>
          <w:color w:val="001F5F"/>
          <w:spacing w:val="-4"/>
          <w:sz w:val="24"/>
        </w:rPr>
        <w:t xml:space="preserve"> </w:t>
      </w:r>
      <w:r w:rsidRPr="00F46B1D">
        <w:rPr>
          <w:b/>
          <w:color w:val="001F5F"/>
          <w:sz w:val="24"/>
        </w:rPr>
        <w:t>calcul al</w:t>
      </w:r>
      <w:r w:rsidRPr="00F46B1D">
        <w:rPr>
          <w:b/>
          <w:color w:val="001F5F"/>
          <w:spacing w:val="2"/>
          <w:sz w:val="24"/>
        </w:rPr>
        <w:t xml:space="preserve"> </w:t>
      </w:r>
      <w:r w:rsidRPr="00F46B1D">
        <w:rPr>
          <w:b/>
          <w:color w:val="001F5F"/>
          <w:sz w:val="24"/>
        </w:rPr>
        <w:t>Pre</w:t>
      </w:r>
      <w:ins w:id="275" w:author="Mihai Stroiny" w:date="2026-05-29T10:00:00Z" w16du:dateUtc="2026-05-29T07:00:00Z">
        <w:r w:rsidR="00C17788">
          <w:rPr>
            <w:b/>
            <w:color w:val="001F5F"/>
            <w:sz w:val="24"/>
          </w:rPr>
          <w:t>ț</w:t>
        </w:r>
      </w:ins>
      <w:del w:id="276" w:author="Mihai Stroiny" w:date="2026-05-29T10:00:00Z" w16du:dateUtc="2026-05-29T07:00:00Z">
        <w:r w:rsidRPr="00F46B1D" w:rsidDel="00C17788">
          <w:rPr>
            <w:b/>
            <w:color w:val="001F5F"/>
            <w:sz w:val="24"/>
          </w:rPr>
          <w:delText>t</w:delText>
        </w:r>
      </w:del>
      <w:r w:rsidRPr="00F46B1D">
        <w:rPr>
          <w:b/>
          <w:color w:val="001F5F"/>
          <w:sz w:val="24"/>
        </w:rPr>
        <w:t>u</w:t>
      </w:r>
      <w:ins w:id="277" w:author="Mihai Stroiny" w:date="2026-05-29T10:00:00Z" w16du:dateUtc="2026-05-29T07:00:00Z">
        <w:r w:rsidR="00C17788">
          <w:rPr>
            <w:b/>
            <w:color w:val="001F5F"/>
            <w:sz w:val="24"/>
          </w:rPr>
          <w:t>lu</w:t>
        </w:r>
      </w:ins>
      <w:r w:rsidRPr="00F46B1D">
        <w:rPr>
          <w:b/>
          <w:color w:val="001F5F"/>
          <w:sz w:val="24"/>
        </w:rPr>
        <w:t>i</w:t>
      </w:r>
      <w:r w:rsidRPr="00F46B1D">
        <w:rPr>
          <w:b/>
          <w:color w:val="001F5F"/>
          <w:spacing w:val="-3"/>
          <w:sz w:val="24"/>
        </w:rPr>
        <w:t xml:space="preserve"> </w:t>
      </w:r>
      <w:r w:rsidRPr="00F46B1D">
        <w:rPr>
          <w:b/>
          <w:color w:val="001F5F"/>
          <w:sz w:val="24"/>
        </w:rPr>
        <w:t>Zilnic de</w:t>
      </w:r>
      <w:r w:rsidRPr="00F46B1D">
        <w:rPr>
          <w:b/>
          <w:color w:val="001F5F"/>
          <w:spacing w:val="-1"/>
          <w:sz w:val="24"/>
        </w:rPr>
        <w:t xml:space="preserve"> </w:t>
      </w:r>
      <w:r w:rsidRPr="00F46B1D">
        <w:rPr>
          <w:b/>
          <w:color w:val="001F5F"/>
          <w:spacing w:val="-2"/>
          <w:sz w:val="24"/>
        </w:rPr>
        <w:t>Decontare</w:t>
      </w:r>
    </w:p>
    <w:p w14:paraId="134B1F4B" w14:textId="77777777" w:rsidR="00A64721" w:rsidRPr="00F46B1D" w:rsidRDefault="00A64721">
      <w:pPr>
        <w:pStyle w:val="BodyText"/>
        <w:rPr>
          <w:b/>
        </w:rPr>
      </w:pPr>
    </w:p>
    <w:p w14:paraId="43FC4987" w14:textId="77777777" w:rsidR="00A64721" w:rsidRPr="00F46B1D" w:rsidRDefault="00A64721">
      <w:pPr>
        <w:pStyle w:val="BodyText"/>
        <w:spacing w:before="12"/>
        <w:rPr>
          <w:b/>
        </w:rPr>
      </w:pPr>
    </w:p>
    <w:p w14:paraId="409D8C3F" w14:textId="1B69BFA8" w:rsidR="00A64721" w:rsidRPr="00F46B1D" w:rsidRDefault="007968D9">
      <w:pPr>
        <w:pStyle w:val="ListParagraph"/>
        <w:numPr>
          <w:ilvl w:val="1"/>
          <w:numId w:val="6"/>
        </w:numPr>
        <w:tabs>
          <w:tab w:val="left" w:pos="524"/>
        </w:tabs>
        <w:ind w:left="524"/>
        <w:jc w:val="center"/>
        <w:rPr>
          <w:b/>
          <w:sz w:val="24"/>
        </w:rPr>
      </w:pPr>
      <w:r w:rsidRPr="00F46B1D">
        <w:rPr>
          <w:b/>
          <w:sz w:val="24"/>
        </w:rPr>
        <w:t>Algoritm principal</w:t>
      </w:r>
      <w:r w:rsidRPr="00F46B1D">
        <w:rPr>
          <w:b/>
          <w:spacing w:val="-3"/>
          <w:sz w:val="24"/>
        </w:rPr>
        <w:t xml:space="preserve"> </w:t>
      </w:r>
      <w:del w:id="278" w:author="Mihai Stroiny" w:date="2026-05-29T10:00:00Z" w16du:dateUtc="2026-05-29T07:00:00Z">
        <w:r w:rsidRPr="00F46B1D" w:rsidDel="00EF3E41">
          <w:rPr>
            <w:b/>
            <w:sz w:val="24"/>
          </w:rPr>
          <w:delText>Pret</w:delText>
        </w:r>
      </w:del>
      <w:ins w:id="279" w:author="Mihai Stroiny" w:date="2026-05-29T10:00:00Z" w16du:dateUtc="2026-05-29T07:00:00Z">
        <w:r w:rsidR="00EF3E41" w:rsidRPr="00F46B1D">
          <w:rPr>
            <w:b/>
            <w:sz w:val="24"/>
          </w:rPr>
          <w:t>Preţ</w:t>
        </w:r>
      </w:ins>
      <w:r w:rsidRPr="00F46B1D">
        <w:rPr>
          <w:b/>
          <w:spacing w:val="-1"/>
          <w:sz w:val="24"/>
        </w:rPr>
        <w:t xml:space="preserve"> </w:t>
      </w:r>
      <w:r w:rsidRPr="00F46B1D">
        <w:rPr>
          <w:b/>
          <w:sz w:val="24"/>
        </w:rPr>
        <w:t>Zilnic</w:t>
      </w:r>
      <w:r w:rsidRPr="00F46B1D">
        <w:rPr>
          <w:b/>
          <w:spacing w:val="-1"/>
          <w:sz w:val="24"/>
        </w:rPr>
        <w:t xml:space="preserve"> </w:t>
      </w:r>
      <w:r w:rsidRPr="00F46B1D">
        <w:rPr>
          <w:b/>
          <w:sz w:val="24"/>
        </w:rPr>
        <w:t>de</w:t>
      </w:r>
      <w:r w:rsidRPr="00F46B1D">
        <w:rPr>
          <w:b/>
          <w:spacing w:val="-1"/>
          <w:sz w:val="24"/>
        </w:rPr>
        <w:t xml:space="preserve"> </w:t>
      </w:r>
      <w:r w:rsidRPr="00F46B1D">
        <w:rPr>
          <w:b/>
          <w:spacing w:val="-2"/>
          <w:sz w:val="24"/>
        </w:rPr>
        <w:t>Decontare</w:t>
      </w:r>
    </w:p>
    <w:p w14:paraId="771A1C4F" w14:textId="77777777" w:rsidR="00A64721" w:rsidRPr="00F46B1D" w:rsidRDefault="00A64721">
      <w:pPr>
        <w:pStyle w:val="BodyText"/>
        <w:rPr>
          <w:b/>
        </w:rPr>
      </w:pPr>
    </w:p>
    <w:p w14:paraId="3FBCF138" w14:textId="77777777" w:rsidR="00A64721" w:rsidRPr="00F46B1D" w:rsidRDefault="00A64721">
      <w:pPr>
        <w:pStyle w:val="BodyText"/>
        <w:rPr>
          <w:b/>
        </w:rPr>
      </w:pPr>
    </w:p>
    <w:p w14:paraId="4E7EC82F" w14:textId="77777777" w:rsidR="00A64721" w:rsidRPr="00F46B1D" w:rsidRDefault="007968D9">
      <w:pPr>
        <w:pStyle w:val="BodyText"/>
        <w:ind w:left="1800"/>
      </w:pPr>
      <w:r w:rsidRPr="00F46B1D">
        <w:t>Algoritmul</w:t>
      </w:r>
      <w:r w:rsidRPr="00F46B1D">
        <w:rPr>
          <w:spacing w:val="-3"/>
        </w:rPr>
        <w:t xml:space="preserve"> </w:t>
      </w:r>
      <w:r w:rsidRPr="00F46B1D">
        <w:t>aplicat</w:t>
      </w:r>
      <w:r w:rsidRPr="00F46B1D">
        <w:rPr>
          <w:spacing w:val="-1"/>
        </w:rPr>
        <w:t xml:space="preserve"> </w:t>
      </w:r>
      <w:r w:rsidRPr="00F46B1D">
        <w:t>zilnic</w:t>
      </w:r>
      <w:r w:rsidRPr="00F46B1D">
        <w:rPr>
          <w:spacing w:val="-4"/>
        </w:rPr>
        <w:t xml:space="preserve"> </w:t>
      </w:r>
      <w:r w:rsidRPr="00F46B1D">
        <w:t>pentru</w:t>
      </w:r>
      <w:r w:rsidRPr="00F46B1D">
        <w:rPr>
          <w:spacing w:val="-3"/>
        </w:rPr>
        <w:t xml:space="preserve"> </w:t>
      </w:r>
      <w:r w:rsidRPr="00F46B1D">
        <w:t>un</w:t>
      </w:r>
      <w:r w:rsidRPr="00F46B1D">
        <w:rPr>
          <w:spacing w:val="-3"/>
        </w:rPr>
        <w:t xml:space="preserve"> </w:t>
      </w:r>
      <w:r w:rsidRPr="00F46B1D">
        <w:t>Contract</w:t>
      </w:r>
      <w:r w:rsidRPr="00F46B1D">
        <w:rPr>
          <w:spacing w:val="-1"/>
        </w:rPr>
        <w:t xml:space="preserve"> </w:t>
      </w:r>
      <w:r w:rsidRPr="00F46B1D">
        <w:rPr>
          <w:spacing w:val="-4"/>
        </w:rPr>
        <w:t>este:</w:t>
      </w:r>
    </w:p>
    <w:p w14:paraId="70D2A0EB" w14:textId="77777777" w:rsidR="00A64721" w:rsidRPr="00F46B1D" w:rsidRDefault="00A64721">
      <w:pPr>
        <w:pStyle w:val="BodyText"/>
      </w:pPr>
    </w:p>
    <w:p w14:paraId="5B743C26" w14:textId="59CC8350" w:rsidR="00A64721" w:rsidRPr="00F46B1D" w:rsidRDefault="007968D9">
      <w:pPr>
        <w:pStyle w:val="ListParagraph"/>
        <w:numPr>
          <w:ilvl w:val="0"/>
          <w:numId w:val="1"/>
        </w:numPr>
        <w:tabs>
          <w:tab w:val="left" w:pos="2516"/>
          <w:tab w:val="left" w:pos="2520"/>
        </w:tabs>
        <w:ind w:right="401" w:hanging="360"/>
        <w:rPr>
          <w:sz w:val="24"/>
        </w:rPr>
      </w:pPr>
      <w:del w:id="280" w:author="Mihai Stroiny" w:date="2026-05-29T10:00:00Z" w16du:dateUtc="2026-05-29T07:00:00Z">
        <w:r w:rsidRPr="00F46B1D" w:rsidDel="00EF3E41">
          <w:rPr>
            <w:b/>
            <w:sz w:val="24"/>
          </w:rPr>
          <w:delText>Pret</w:delText>
        </w:r>
      </w:del>
      <w:ins w:id="281" w:author="Mihai Stroiny" w:date="2026-05-29T10:00:00Z" w16du:dateUtc="2026-05-29T07:00:00Z">
        <w:r w:rsidR="00EF3E41" w:rsidRPr="00F46B1D">
          <w:rPr>
            <w:b/>
            <w:sz w:val="24"/>
          </w:rPr>
          <w:t>Preţ</w:t>
        </w:r>
      </w:ins>
      <w:r w:rsidRPr="00F46B1D">
        <w:rPr>
          <w:b/>
          <w:spacing w:val="74"/>
          <w:sz w:val="24"/>
        </w:rPr>
        <w:t xml:space="preserve"> </w:t>
      </w:r>
      <w:r w:rsidRPr="00F46B1D">
        <w:rPr>
          <w:b/>
          <w:sz w:val="24"/>
        </w:rPr>
        <w:t>Zilnic</w:t>
      </w:r>
      <w:r w:rsidRPr="00F46B1D">
        <w:rPr>
          <w:b/>
          <w:spacing w:val="74"/>
          <w:sz w:val="24"/>
        </w:rPr>
        <w:t xml:space="preserve"> </w:t>
      </w:r>
      <w:r w:rsidRPr="00F46B1D">
        <w:rPr>
          <w:b/>
          <w:sz w:val="24"/>
        </w:rPr>
        <w:t>Decontare</w:t>
      </w:r>
      <w:r w:rsidRPr="00F46B1D">
        <w:rPr>
          <w:b/>
          <w:spacing w:val="75"/>
          <w:sz w:val="24"/>
        </w:rPr>
        <w:t xml:space="preserve"> </w:t>
      </w:r>
      <w:r w:rsidRPr="00F46B1D">
        <w:rPr>
          <w:sz w:val="24"/>
        </w:rPr>
        <w:t>=</w:t>
      </w:r>
      <w:r w:rsidRPr="00F46B1D">
        <w:rPr>
          <w:spacing w:val="73"/>
          <w:sz w:val="24"/>
        </w:rPr>
        <w:t xml:space="preserve"> </w:t>
      </w:r>
      <w:del w:id="282" w:author="Mihai Stroiny" w:date="2026-05-29T10:00:00Z" w16du:dateUtc="2026-05-29T07:00:00Z">
        <w:r w:rsidRPr="00F46B1D" w:rsidDel="00EF3E41">
          <w:rPr>
            <w:b/>
            <w:sz w:val="24"/>
          </w:rPr>
          <w:delText>Pret</w:delText>
        </w:r>
      </w:del>
      <w:ins w:id="283" w:author="Mihai Stroiny" w:date="2026-05-29T10:00:00Z" w16du:dateUtc="2026-05-29T07:00:00Z">
        <w:r w:rsidR="00EF3E41" w:rsidRPr="00F46B1D">
          <w:rPr>
            <w:b/>
            <w:sz w:val="24"/>
          </w:rPr>
          <w:t>Preţ</w:t>
        </w:r>
      </w:ins>
      <w:r w:rsidRPr="00F46B1D">
        <w:rPr>
          <w:b/>
          <w:spacing w:val="75"/>
          <w:sz w:val="24"/>
        </w:rPr>
        <w:t xml:space="preserve"> </w:t>
      </w:r>
      <w:r w:rsidRPr="00F46B1D">
        <w:rPr>
          <w:b/>
          <w:sz w:val="24"/>
        </w:rPr>
        <w:t>Mediu</w:t>
      </w:r>
      <w:r w:rsidRPr="00F46B1D">
        <w:rPr>
          <w:b/>
          <w:spacing w:val="76"/>
          <w:sz w:val="24"/>
        </w:rPr>
        <w:t xml:space="preserve"> </w:t>
      </w:r>
      <w:r w:rsidRPr="00F46B1D">
        <w:rPr>
          <w:b/>
          <w:sz w:val="24"/>
        </w:rPr>
        <w:t>Ponderat</w:t>
      </w:r>
      <w:r w:rsidRPr="00F46B1D">
        <w:rPr>
          <w:b/>
          <w:spacing w:val="74"/>
          <w:sz w:val="24"/>
        </w:rPr>
        <w:t xml:space="preserve"> </w:t>
      </w:r>
      <w:r w:rsidRPr="00F46B1D">
        <w:rPr>
          <w:sz w:val="24"/>
        </w:rPr>
        <w:t>al</w:t>
      </w:r>
      <w:r w:rsidRPr="00F46B1D">
        <w:rPr>
          <w:spacing w:val="74"/>
          <w:sz w:val="24"/>
        </w:rPr>
        <w:t xml:space="preserve"> </w:t>
      </w:r>
      <w:r w:rsidRPr="00F46B1D">
        <w:rPr>
          <w:sz w:val="24"/>
        </w:rPr>
        <w:t>tuturor</w:t>
      </w:r>
      <w:r w:rsidRPr="00F46B1D">
        <w:rPr>
          <w:spacing w:val="73"/>
          <w:sz w:val="24"/>
        </w:rPr>
        <w:t xml:space="preserve"> </w:t>
      </w:r>
      <w:del w:id="284" w:author="Mihai Stroiny" w:date="2026-05-29T10:00:00Z" w16du:dateUtc="2026-05-29T07:00:00Z">
        <w:r w:rsidRPr="00F46B1D" w:rsidDel="00EF3E41">
          <w:rPr>
            <w:sz w:val="24"/>
          </w:rPr>
          <w:delText>tranzactiilor</w:delText>
        </w:r>
      </w:del>
      <w:ins w:id="285" w:author="Mihai Stroiny" w:date="2026-05-29T10:00:00Z" w16du:dateUtc="2026-05-29T07:00:00Z">
        <w:r w:rsidR="00EF3E41" w:rsidRPr="00F46B1D">
          <w:rPr>
            <w:sz w:val="24"/>
          </w:rPr>
          <w:t>tranzacțiilor</w:t>
        </w:r>
      </w:ins>
      <w:r w:rsidRPr="00F46B1D">
        <w:rPr>
          <w:sz w:val="24"/>
        </w:rPr>
        <w:t xml:space="preserve"> </w:t>
      </w:r>
      <w:del w:id="286" w:author="Mihai Stroiny" w:date="2026-05-29T10:00:00Z" w16du:dateUtc="2026-05-29T07:00:00Z">
        <w:r w:rsidRPr="00F46B1D" w:rsidDel="00EF3E41">
          <w:rPr>
            <w:sz w:val="24"/>
          </w:rPr>
          <w:delText>incheiate</w:delText>
        </w:r>
      </w:del>
      <w:ins w:id="287" w:author="Mihai Stroiny" w:date="2026-05-29T10:00:00Z" w16du:dateUtc="2026-05-29T07:00:00Z">
        <w:r w:rsidR="00EF3E41" w:rsidRPr="00F46B1D">
          <w:rPr>
            <w:sz w:val="24"/>
          </w:rPr>
          <w:t>încheiate</w:t>
        </w:r>
      </w:ins>
      <w:r w:rsidRPr="00F46B1D">
        <w:rPr>
          <w:sz w:val="24"/>
        </w:rPr>
        <w:t xml:space="preserve"> </w:t>
      </w:r>
      <w:ins w:id="288" w:author="Mihai Stroiny" w:date="2026-05-29T10:00:00Z" w16du:dateUtc="2026-05-29T07:00:00Z">
        <w:r w:rsidR="00EF3E41">
          <w:rPr>
            <w:sz w:val="24"/>
          </w:rPr>
          <w:t>î</w:t>
        </w:r>
      </w:ins>
      <w:del w:id="289" w:author="Mihai Stroiny" w:date="2026-05-29T10:00:00Z" w16du:dateUtc="2026-05-29T07:00:00Z">
        <w:r w:rsidRPr="00F46B1D" w:rsidDel="00EF3E41">
          <w:rPr>
            <w:sz w:val="24"/>
          </w:rPr>
          <w:delText>i</w:delText>
        </w:r>
      </w:del>
      <w:r w:rsidRPr="00F46B1D">
        <w:rPr>
          <w:sz w:val="24"/>
        </w:rPr>
        <w:t>n Ziua curenta pe Contractul respectiv;</w:t>
      </w:r>
    </w:p>
    <w:p w14:paraId="1534637C" w14:textId="77777777" w:rsidR="00A64721" w:rsidRPr="00F46B1D" w:rsidRDefault="00A64721">
      <w:pPr>
        <w:pStyle w:val="BodyText"/>
      </w:pPr>
    </w:p>
    <w:p w14:paraId="15D9522F" w14:textId="29197BF9" w:rsidR="00A64721" w:rsidRPr="00F46B1D" w:rsidRDefault="00EF3E41">
      <w:pPr>
        <w:ind w:left="2520"/>
        <w:rPr>
          <w:i/>
          <w:sz w:val="24"/>
        </w:rPr>
      </w:pPr>
      <w:ins w:id="290" w:author="Mihai Stroiny" w:date="2026-05-29T10:00:00Z" w16du:dateUtc="2026-05-29T07:00:00Z">
        <w:r>
          <w:rPr>
            <w:i/>
            <w:sz w:val="24"/>
          </w:rPr>
          <w:t>Î</w:t>
        </w:r>
      </w:ins>
      <w:del w:id="291" w:author="Mihai Stroiny" w:date="2026-05-29T10:00:00Z" w16du:dateUtc="2026-05-29T07:00:00Z">
        <w:r w:rsidR="007968D9" w:rsidRPr="00F46B1D" w:rsidDel="00EF3E41">
          <w:rPr>
            <w:i/>
            <w:sz w:val="24"/>
          </w:rPr>
          <w:delText>I</w:delText>
        </w:r>
      </w:del>
      <w:r w:rsidR="007968D9" w:rsidRPr="00F46B1D">
        <w:rPr>
          <w:i/>
          <w:sz w:val="24"/>
        </w:rPr>
        <w:t>n</w:t>
      </w:r>
      <w:r w:rsidR="007968D9" w:rsidRPr="00F46B1D">
        <w:rPr>
          <w:i/>
          <w:spacing w:val="-5"/>
          <w:sz w:val="24"/>
        </w:rPr>
        <w:t xml:space="preserve"> </w:t>
      </w:r>
      <w:r w:rsidR="007968D9" w:rsidRPr="00F46B1D">
        <w:rPr>
          <w:i/>
          <w:sz w:val="24"/>
        </w:rPr>
        <w:t>cazul</w:t>
      </w:r>
      <w:r w:rsidR="007968D9" w:rsidRPr="00F46B1D">
        <w:rPr>
          <w:i/>
          <w:spacing w:val="-1"/>
          <w:sz w:val="24"/>
        </w:rPr>
        <w:t xml:space="preserve"> </w:t>
      </w:r>
      <w:ins w:id="292" w:author="Mihai Stroiny" w:date="2026-05-29T10:00:00Z" w16du:dateUtc="2026-05-29T07:00:00Z">
        <w:r>
          <w:rPr>
            <w:i/>
            <w:sz w:val="24"/>
          </w:rPr>
          <w:t>î</w:t>
        </w:r>
      </w:ins>
      <w:del w:id="293" w:author="Mihai Stroiny" w:date="2026-05-29T10:00:00Z" w16du:dateUtc="2026-05-29T07:00:00Z">
        <w:r w:rsidR="007968D9" w:rsidRPr="00F46B1D" w:rsidDel="00EF3E41">
          <w:rPr>
            <w:i/>
            <w:sz w:val="24"/>
          </w:rPr>
          <w:delText>i</w:delText>
        </w:r>
      </w:del>
      <w:r w:rsidR="007968D9" w:rsidRPr="00F46B1D">
        <w:rPr>
          <w:i/>
          <w:sz w:val="24"/>
        </w:rPr>
        <w:t>n</w:t>
      </w:r>
      <w:r w:rsidR="007968D9" w:rsidRPr="00F46B1D">
        <w:rPr>
          <w:i/>
          <w:spacing w:val="-1"/>
          <w:sz w:val="24"/>
        </w:rPr>
        <w:t xml:space="preserve"> </w:t>
      </w:r>
      <w:r w:rsidR="007968D9" w:rsidRPr="00F46B1D">
        <w:rPr>
          <w:i/>
          <w:sz w:val="24"/>
        </w:rPr>
        <w:t>care</w:t>
      </w:r>
      <w:r w:rsidR="007968D9" w:rsidRPr="00F46B1D">
        <w:rPr>
          <w:i/>
          <w:spacing w:val="-5"/>
          <w:sz w:val="24"/>
        </w:rPr>
        <w:t xml:space="preserve"> </w:t>
      </w:r>
      <w:ins w:id="294" w:author="Mihai Stroiny" w:date="2026-05-29T10:00:00Z" w16du:dateUtc="2026-05-29T07:00:00Z">
        <w:r>
          <w:rPr>
            <w:i/>
            <w:sz w:val="24"/>
          </w:rPr>
          <w:t>î</w:t>
        </w:r>
      </w:ins>
      <w:del w:id="295" w:author="Mihai Stroiny" w:date="2026-05-29T10:00:00Z" w16du:dateUtc="2026-05-29T07:00:00Z">
        <w:r w:rsidR="007968D9" w:rsidRPr="00F46B1D" w:rsidDel="00EF3E41">
          <w:rPr>
            <w:i/>
            <w:sz w:val="24"/>
          </w:rPr>
          <w:delText>i</w:delText>
        </w:r>
      </w:del>
      <w:r w:rsidR="007968D9" w:rsidRPr="00F46B1D">
        <w:rPr>
          <w:i/>
          <w:sz w:val="24"/>
        </w:rPr>
        <w:t>n</w:t>
      </w:r>
      <w:r w:rsidR="007968D9" w:rsidRPr="00F46B1D">
        <w:rPr>
          <w:i/>
          <w:spacing w:val="-1"/>
          <w:sz w:val="24"/>
        </w:rPr>
        <w:t xml:space="preserve"> </w:t>
      </w:r>
      <w:r w:rsidR="007968D9" w:rsidRPr="00F46B1D">
        <w:rPr>
          <w:i/>
          <w:sz w:val="24"/>
        </w:rPr>
        <w:t>ziua</w:t>
      </w:r>
      <w:r w:rsidR="007968D9" w:rsidRPr="00F46B1D">
        <w:rPr>
          <w:i/>
          <w:spacing w:val="-1"/>
          <w:sz w:val="24"/>
        </w:rPr>
        <w:t xml:space="preserve"> </w:t>
      </w:r>
      <w:r w:rsidR="007968D9" w:rsidRPr="00F46B1D">
        <w:rPr>
          <w:i/>
          <w:sz w:val="24"/>
        </w:rPr>
        <w:t>curent</w:t>
      </w:r>
      <w:ins w:id="296" w:author="Mihai Stroiny" w:date="2026-05-29T10:00:00Z" w16du:dateUtc="2026-05-29T07:00:00Z">
        <w:r>
          <w:rPr>
            <w:i/>
            <w:sz w:val="24"/>
          </w:rPr>
          <w:t>ă</w:t>
        </w:r>
      </w:ins>
      <w:del w:id="297" w:author="Mihai Stroiny" w:date="2026-05-29T10:00:00Z" w16du:dateUtc="2026-05-29T07:00:00Z">
        <w:r w:rsidR="007968D9" w:rsidRPr="00F46B1D" w:rsidDel="00EF3E41">
          <w:rPr>
            <w:i/>
            <w:sz w:val="24"/>
          </w:rPr>
          <w:delText>a</w:delText>
        </w:r>
      </w:del>
      <w:r w:rsidR="007968D9" w:rsidRPr="00F46B1D">
        <w:rPr>
          <w:i/>
          <w:sz w:val="24"/>
        </w:rPr>
        <w:t xml:space="preserve"> nu</w:t>
      </w:r>
      <w:r w:rsidR="007968D9" w:rsidRPr="00F46B1D">
        <w:rPr>
          <w:i/>
          <w:spacing w:val="-1"/>
          <w:sz w:val="24"/>
        </w:rPr>
        <w:t xml:space="preserve"> </w:t>
      </w:r>
      <w:r w:rsidR="007968D9" w:rsidRPr="00F46B1D">
        <w:rPr>
          <w:i/>
          <w:sz w:val="24"/>
        </w:rPr>
        <w:t>s-a</w:t>
      </w:r>
      <w:r w:rsidR="007968D9" w:rsidRPr="00F46B1D">
        <w:rPr>
          <w:i/>
          <w:spacing w:val="-1"/>
          <w:sz w:val="24"/>
        </w:rPr>
        <w:t xml:space="preserve"> </w:t>
      </w:r>
      <w:del w:id="298" w:author="Mihai Stroiny" w:date="2026-05-29T10:00:00Z" w16du:dateUtc="2026-05-29T07:00:00Z">
        <w:r w:rsidR="007968D9" w:rsidRPr="00F46B1D" w:rsidDel="00EF3E41">
          <w:rPr>
            <w:i/>
            <w:sz w:val="24"/>
          </w:rPr>
          <w:delText>incheiat</w:delText>
        </w:r>
      </w:del>
      <w:ins w:id="299" w:author="Mihai Stroiny" w:date="2026-05-29T10:00:00Z" w16du:dateUtc="2026-05-29T07:00:00Z">
        <w:r w:rsidRPr="00F46B1D">
          <w:rPr>
            <w:i/>
            <w:sz w:val="24"/>
          </w:rPr>
          <w:t>încheiat</w:t>
        </w:r>
      </w:ins>
      <w:r w:rsidR="007968D9" w:rsidRPr="00F46B1D">
        <w:rPr>
          <w:i/>
          <w:spacing w:val="-1"/>
          <w:sz w:val="24"/>
        </w:rPr>
        <w:t xml:space="preserve"> </w:t>
      </w:r>
      <w:r w:rsidR="007968D9" w:rsidRPr="00F46B1D">
        <w:rPr>
          <w:i/>
          <w:sz w:val="24"/>
        </w:rPr>
        <w:t xml:space="preserve">nicio </w:t>
      </w:r>
      <w:del w:id="300" w:author="Mihai Stroiny" w:date="2026-05-29T10:00:00Z" w16du:dateUtc="2026-05-29T07:00:00Z">
        <w:r w:rsidR="007968D9" w:rsidRPr="00F46B1D" w:rsidDel="00EF3E41">
          <w:rPr>
            <w:i/>
            <w:sz w:val="24"/>
          </w:rPr>
          <w:delText>tranzactie</w:delText>
        </w:r>
      </w:del>
      <w:ins w:id="301" w:author="Mihai Stroiny" w:date="2026-05-29T10:00:00Z" w16du:dateUtc="2026-05-29T07:00:00Z">
        <w:r w:rsidRPr="00F46B1D">
          <w:rPr>
            <w:i/>
            <w:sz w:val="24"/>
          </w:rPr>
          <w:t>tranzacție</w:t>
        </w:r>
      </w:ins>
      <w:r w:rsidR="007968D9" w:rsidRPr="00F46B1D">
        <w:rPr>
          <w:i/>
          <w:sz w:val="24"/>
        </w:rPr>
        <w:t>,</w:t>
      </w:r>
      <w:r w:rsidR="007968D9" w:rsidRPr="00F46B1D">
        <w:rPr>
          <w:i/>
          <w:spacing w:val="-1"/>
          <w:sz w:val="24"/>
        </w:rPr>
        <w:t xml:space="preserve"> </w:t>
      </w:r>
      <w:r w:rsidR="007968D9" w:rsidRPr="00F46B1D">
        <w:rPr>
          <w:i/>
          <w:spacing w:val="-2"/>
          <w:sz w:val="24"/>
        </w:rPr>
        <w:t>atunci:</w:t>
      </w:r>
    </w:p>
    <w:p w14:paraId="4D328926" w14:textId="77777777" w:rsidR="00A64721" w:rsidRPr="00F46B1D" w:rsidRDefault="00A64721">
      <w:pPr>
        <w:pStyle w:val="BodyText"/>
        <w:rPr>
          <w:i/>
        </w:rPr>
      </w:pPr>
    </w:p>
    <w:p w14:paraId="26C459DD" w14:textId="450C9498" w:rsidR="00A64721" w:rsidRPr="00F46B1D" w:rsidRDefault="007968D9">
      <w:pPr>
        <w:pStyle w:val="ListParagraph"/>
        <w:numPr>
          <w:ilvl w:val="0"/>
          <w:numId w:val="1"/>
        </w:numPr>
        <w:tabs>
          <w:tab w:val="left" w:pos="2513"/>
          <w:tab w:val="left" w:pos="2520"/>
        </w:tabs>
        <w:ind w:right="399" w:hanging="360"/>
        <w:rPr>
          <w:sz w:val="24"/>
        </w:rPr>
      </w:pPr>
      <w:del w:id="302" w:author="Mihai Stroiny" w:date="2026-05-29T10:00:00Z" w16du:dateUtc="2026-05-29T07:00:00Z">
        <w:r w:rsidRPr="00F46B1D" w:rsidDel="00EF3E41">
          <w:rPr>
            <w:b/>
            <w:sz w:val="24"/>
          </w:rPr>
          <w:delText>Pret</w:delText>
        </w:r>
      </w:del>
      <w:ins w:id="303" w:author="Mihai Stroiny" w:date="2026-05-29T10:00:00Z" w16du:dateUtc="2026-05-29T07:00:00Z">
        <w:r w:rsidR="00EF3E41" w:rsidRPr="00F46B1D">
          <w:rPr>
            <w:b/>
            <w:sz w:val="24"/>
          </w:rPr>
          <w:t>Preţ</w:t>
        </w:r>
      </w:ins>
      <w:r w:rsidRPr="00F46B1D">
        <w:rPr>
          <w:b/>
          <w:spacing w:val="75"/>
          <w:sz w:val="24"/>
        </w:rPr>
        <w:t xml:space="preserve"> </w:t>
      </w:r>
      <w:r w:rsidRPr="00F46B1D">
        <w:rPr>
          <w:b/>
          <w:sz w:val="24"/>
        </w:rPr>
        <w:t>Zilnic</w:t>
      </w:r>
      <w:r w:rsidRPr="00F46B1D">
        <w:rPr>
          <w:b/>
          <w:spacing w:val="75"/>
          <w:sz w:val="24"/>
        </w:rPr>
        <w:t xml:space="preserve"> </w:t>
      </w:r>
      <w:r w:rsidRPr="00F46B1D">
        <w:rPr>
          <w:b/>
          <w:sz w:val="24"/>
        </w:rPr>
        <w:t>Decontare</w:t>
      </w:r>
      <w:r w:rsidRPr="00F46B1D">
        <w:rPr>
          <w:b/>
          <w:spacing w:val="77"/>
          <w:sz w:val="24"/>
        </w:rPr>
        <w:t xml:space="preserve"> </w:t>
      </w:r>
      <w:r w:rsidRPr="00F46B1D">
        <w:rPr>
          <w:sz w:val="24"/>
        </w:rPr>
        <w:t>=</w:t>
      </w:r>
      <w:r w:rsidRPr="00F46B1D">
        <w:rPr>
          <w:spacing w:val="74"/>
          <w:sz w:val="24"/>
        </w:rPr>
        <w:t xml:space="preserve"> </w:t>
      </w:r>
      <w:del w:id="304" w:author="Mihai Stroiny" w:date="2026-05-29T10:00:00Z" w16du:dateUtc="2026-05-29T07:00:00Z">
        <w:r w:rsidRPr="00F46B1D" w:rsidDel="00EF3E41">
          <w:rPr>
            <w:b/>
            <w:sz w:val="24"/>
          </w:rPr>
          <w:delText>Pret</w:delText>
        </w:r>
      </w:del>
      <w:ins w:id="305" w:author="Mihai Stroiny" w:date="2026-05-29T10:00:00Z" w16du:dateUtc="2026-05-29T07:00:00Z">
        <w:r w:rsidR="00EF3E41" w:rsidRPr="00F46B1D">
          <w:rPr>
            <w:b/>
            <w:sz w:val="24"/>
          </w:rPr>
          <w:t>Preţ</w:t>
        </w:r>
      </w:ins>
      <w:r w:rsidRPr="00F46B1D">
        <w:rPr>
          <w:b/>
          <w:spacing w:val="77"/>
          <w:sz w:val="24"/>
        </w:rPr>
        <w:t xml:space="preserve"> </w:t>
      </w:r>
      <w:r w:rsidRPr="00F46B1D">
        <w:rPr>
          <w:b/>
          <w:sz w:val="24"/>
        </w:rPr>
        <w:t>Mediu</w:t>
      </w:r>
      <w:r w:rsidRPr="00F46B1D">
        <w:rPr>
          <w:b/>
          <w:spacing w:val="76"/>
          <w:sz w:val="24"/>
        </w:rPr>
        <w:t xml:space="preserve"> </w:t>
      </w:r>
      <w:r w:rsidRPr="00F46B1D">
        <w:rPr>
          <w:b/>
          <w:sz w:val="24"/>
        </w:rPr>
        <w:t>Ponderat</w:t>
      </w:r>
      <w:r w:rsidRPr="00F46B1D">
        <w:rPr>
          <w:b/>
          <w:spacing w:val="75"/>
          <w:sz w:val="24"/>
        </w:rPr>
        <w:t xml:space="preserve"> </w:t>
      </w:r>
      <w:r w:rsidRPr="00F46B1D">
        <w:rPr>
          <w:sz w:val="24"/>
        </w:rPr>
        <w:t>al</w:t>
      </w:r>
      <w:r w:rsidRPr="00F46B1D">
        <w:rPr>
          <w:spacing w:val="77"/>
          <w:sz w:val="24"/>
        </w:rPr>
        <w:t xml:space="preserve"> </w:t>
      </w:r>
      <w:r w:rsidRPr="00F46B1D">
        <w:rPr>
          <w:sz w:val="24"/>
        </w:rPr>
        <w:t>tuturor</w:t>
      </w:r>
      <w:r w:rsidRPr="00F46B1D">
        <w:rPr>
          <w:spacing w:val="74"/>
          <w:sz w:val="24"/>
        </w:rPr>
        <w:t xml:space="preserve"> </w:t>
      </w:r>
      <w:del w:id="306" w:author="Mihai Stroiny" w:date="2026-05-29T10:00:00Z" w16du:dateUtc="2026-05-29T07:00:00Z">
        <w:r w:rsidRPr="00F46B1D" w:rsidDel="00EF3E41">
          <w:rPr>
            <w:sz w:val="24"/>
          </w:rPr>
          <w:delText>tranzactiilor</w:delText>
        </w:r>
      </w:del>
      <w:ins w:id="307" w:author="Mihai Stroiny" w:date="2026-05-29T10:00:00Z" w16du:dateUtc="2026-05-29T07:00:00Z">
        <w:r w:rsidR="00EF3E41" w:rsidRPr="00F46B1D">
          <w:rPr>
            <w:sz w:val="24"/>
          </w:rPr>
          <w:t>tranzacțiilor</w:t>
        </w:r>
      </w:ins>
      <w:r w:rsidRPr="00F46B1D">
        <w:rPr>
          <w:sz w:val="24"/>
        </w:rPr>
        <w:t xml:space="preserve"> </w:t>
      </w:r>
      <w:del w:id="308" w:author="Mihai Stroiny" w:date="2026-05-29T10:00:00Z" w16du:dateUtc="2026-05-29T07:00:00Z">
        <w:r w:rsidRPr="00F46B1D" w:rsidDel="00EF3E41">
          <w:rPr>
            <w:sz w:val="24"/>
          </w:rPr>
          <w:delText>incheiate</w:delText>
        </w:r>
      </w:del>
      <w:ins w:id="309" w:author="Mihai Stroiny" w:date="2026-05-29T10:00:00Z" w16du:dateUtc="2026-05-29T07:00:00Z">
        <w:r w:rsidR="00EF3E41" w:rsidRPr="00F46B1D">
          <w:rPr>
            <w:sz w:val="24"/>
          </w:rPr>
          <w:t>încheiate</w:t>
        </w:r>
      </w:ins>
      <w:r w:rsidRPr="00F46B1D">
        <w:rPr>
          <w:sz w:val="24"/>
        </w:rPr>
        <w:t xml:space="preserve"> din ultimele 5 Zile anterioare pe Contractul respectiv;</w:t>
      </w:r>
    </w:p>
    <w:p w14:paraId="55B82BB5" w14:textId="77777777" w:rsidR="00A64721" w:rsidRPr="00F46B1D" w:rsidRDefault="00A64721">
      <w:pPr>
        <w:pStyle w:val="BodyText"/>
        <w:spacing w:before="1"/>
      </w:pPr>
    </w:p>
    <w:p w14:paraId="15718FFB" w14:textId="781C3028" w:rsidR="00A64721" w:rsidRPr="00F46B1D" w:rsidRDefault="00EF3E41">
      <w:pPr>
        <w:ind w:left="2520" w:right="46"/>
        <w:rPr>
          <w:i/>
          <w:sz w:val="24"/>
        </w:rPr>
      </w:pPr>
      <w:ins w:id="310" w:author="Mihai Stroiny" w:date="2026-05-29T10:01:00Z" w16du:dateUtc="2026-05-29T07:01:00Z">
        <w:r>
          <w:rPr>
            <w:i/>
            <w:sz w:val="24"/>
          </w:rPr>
          <w:t>Î</w:t>
        </w:r>
      </w:ins>
      <w:del w:id="311" w:author="Mihai Stroiny" w:date="2026-05-29T10:01:00Z" w16du:dateUtc="2026-05-29T07:01:00Z">
        <w:r w:rsidR="007968D9" w:rsidRPr="00F46B1D" w:rsidDel="00EF3E41">
          <w:rPr>
            <w:i/>
            <w:sz w:val="24"/>
          </w:rPr>
          <w:delText>I</w:delText>
        </w:r>
      </w:del>
      <w:r w:rsidR="007968D9" w:rsidRPr="00F46B1D">
        <w:rPr>
          <w:i/>
          <w:sz w:val="24"/>
        </w:rPr>
        <w:t>n</w:t>
      </w:r>
      <w:r w:rsidR="007968D9" w:rsidRPr="00F46B1D">
        <w:rPr>
          <w:i/>
          <w:spacing w:val="-3"/>
          <w:sz w:val="24"/>
        </w:rPr>
        <w:t xml:space="preserve"> </w:t>
      </w:r>
      <w:r w:rsidR="007968D9" w:rsidRPr="00F46B1D">
        <w:rPr>
          <w:i/>
          <w:sz w:val="24"/>
        </w:rPr>
        <w:t>cazul</w:t>
      </w:r>
      <w:r w:rsidR="007968D9" w:rsidRPr="00F46B1D">
        <w:rPr>
          <w:i/>
          <w:spacing w:val="-3"/>
          <w:sz w:val="24"/>
        </w:rPr>
        <w:t xml:space="preserve"> </w:t>
      </w:r>
      <w:del w:id="312" w:author="Mihai Stroiny" w:date="2026-05-29T10:01:00Z" w16du:dateUtc="2026-05-29T07:01:00Z">
        <w:r w:rsidR="007968D9" w:rsidRPr="00F46B1D" w:rsidDel="00EF3E41">
          <w:rPr>
            <w:i/>
            <w:sz w:val="24"/>
          </w:rPr>
          <w:delText>i</w:delText>
        </w:r>
      </w:del>
      <w:ins w:id="313" w:author="Mihai Stroiny" w:date="2026-05-29T10:01:00Z" w16du:dateUtc="2026-05-29T07:01:00Z">
        <w:r>
          <w:rPr>
            <w:i/>
            <w:sz w:val="24"/>
          </w:rPr>
          <w:t>î</w:t>
        </w:r>
      </w:ins>
      <w:r w:rsidR="007968D9" w:rsidRPr="00F46B1D">
        <w:rPr>
          <w:i/>
          <w:sz w:val="24"/>
        </w:rPr>
        <w:t>n</w:t>
      </w:r>
      <w:r w:rsidR="007968D9" w:rsidRPr="00F46B1D">
        <w:rPr>
          <w:i/>
          <w:spacing w:val="-3"/>
          <w:sz w:val="24"/>
        </w:rPr>
        <w:t xml:space="preserve"> </w:t>
      </w:r>
      <w:r w:rsidR="007968D9" w:rsidRPr="00F46B1D">
        <w:rPr>
          <w:i/>
          <w:sz w:val="24"/>
        </w:rPr>
        <w:t>care</w:t>
      </w:r>
      <w:r w:rsidR="007968D9" w:rsidRPr="00F46B1D">
        <w:rPr>
          <w:i/>
          <w:spacing w:val="-5"/>
          <w:sz w:val="24"/>
        </w:rPr>
        <w:t xml:space="preserve"> </w:t>
      </w:r>
      <w:del w:id="314" w:author="Mihai Stroiny" w:date="2026-05-29T10:01:00Z" w16du:dateUtc="2026-05-29T07:01:00Z">
        <w:r w:rsidR="007968D9" w:rsidRPr="00F46B1D" w:rsidDel="00EF3E41">
          <w:rPr>
            <w:i/>
            <w:sz w:val="24"/>
          </w:rPr>
          <w:delText>i</w:delText>
        </w:r>
      </w:del>
      <w:ins w:id="315" w:author="Mihai Stroiny" w:date="2026-05-29T10:01:00Z" w16du:dateUtc="2026-05-29T07:01:00Z">
        <w:r>
          <w:rPr>
            <w:i/>
            <w:sz w:val="24"/>
          </w:rPr>
          <w:t>î</w:t>
        </w:r>
      </w:ins>
      <w:r w:rsidR="007968D9" w:rsidRPr="00F46B1D">
        <w:rPr>
          <w:i/>
          <w:sz w:val="24"/>
        </w:rPr>
        <w:t>n</w:t>
      </w:r>
      <w:r w:rsidR="007968D9" w:rsidRPr="00F46B1D">
        <w:rPr>
          <w:i/>
          <w:spacing w:val="-3"/>
          <w:sz w:val="24"/>
        </w:rPr>
        <w:t xml:space="preserve"> </w:t>
      </w:r>
      <w:r w:rsidR="007968D9" w:rsidRPr="00F46B1D">
        <w:rPr>
          <w:i/>
          <w:sz w:val="24"/>
        </w:rPr>
        <w:t>ultimele</w:t>
      </w:r>
      <w:r w:rsidR="007968D9" w:rsidRPr="00F46B1D">
        <w:rPr>
          <w:i/>
          <w:spacing w:val="-3"/>
          <w:sz w:val="24"/>
        </w:rPr>
        <w:t xml:space="preserve"> </w:t>
      </w:r>
      <w:r w:rsidR="007968D9" w:rsidRPr="00F46B1D">
        <w:rPr>
          <w:i/>
          <w:sz w:val="24"/>
        </w:rPr>
        <w:t>5</w:t>
      </w:r>
      <w:r w:rsidR="007968D9" w:rsidRPr="00F46B1D">
        <w:rPr>
          <w:i/>
          <w:spacing w:val="-3"/>
          <w:sz w:val="24"/>
        </w:rPr>
        <w:t xml:space="preserve"> </w:t>
      </w:r>
      <w:r w:rsidR="007968D9" w:rsidRPr="00F46B1D">
        <w:rPr>
          <w:i/>
          <w:sz w:val="24"/>
        </w:rPr>
        <w:t>Zile</w:t>
      </w:r>
      <w:r w:rsidR="007968D9" w:rsidRPr="00F46B1D">
        <w:rPr>
          <w:i/>
          <w:spacing w:val="-3"/>
          <w:sz w:val="24"/>
        </w:rPr>
        <w:t xml:space="preserve"> </w:t>
      </w:r>
      <w:r w:rsidR="007968D9" w:rsidRPr="00F46B1D">
        <w:rPr>
          <w:i/>
          <w:sz w:val="24"/>
        </w:rPr>
        <w:t>anterioare</w:t>
      </w:r>
      <w:r w:rsidR="007968D9" w:rsidRPr="00F46B1D">
        <w:rPr>
          <w:i/>
          <w:spacing w:val="-4"/>
          <w:sz w:val="24"/>
        </w:rPr>
        <w:t xml:space="preserve"> </w:t>
      </w:r>
      <w:r w:rsidR="007968D9" w:rsidRPr="00F46B1D">
        <w:rPr>
          <w:i/>
          <w:sz w:val="24"/>
        </w:rPr>
        <w:t>nu</w:t>
      </w:r>
      <w:r w:rsidR="007968D9" w:rsidRPr="00F46B1D">
        <w:rPr>
          <w:i/>
          <w:spacing w:val="-3"/>
          <w:sz w:val="24"/>
        </w:rPr>
        <w:t xml:space="preserve"> </w:t>
      </w:r>
      <w:r w:rsidR="007968D9" w:rsidRPr="00F46B1D">
        <w:rPr>
          <w:i/>
          <w:sz w:val="24"/>
        </w:rPr>
        <w:t>s-a</w:t>
      </w:r>
      <w:r w:rsidR="007968D9" w:rsidRPr="00F46B1D">
        <w:rPr>
          <w:i/>
          <w:spacing w:val="-3"/>
          <w:sz w:val="24"/>
        </w:rPr>
        <w:t xml:space="preserve"> </w:t>
      </w:r>
      <w:del w:id="316" w:author="Mihai Stroiny" w:date="2026-05-29T10:01:00Z" w16du:dateUtc="2026-05-29T07:01:00Z">
        <w:r w:rsidR="007968D9" w:rsidRPr="00F46B1D" w:rsidDel="00EF3E41">
          <w:rPr>
            <w:i/>
            <w:sz w:val="24"/>
          </w:rPr>
          <w:delText>incheiat</w:delText>
        </w:r>
      </w:del>
      <w:ins w:id="317" w:author="Mihai Stroiny" w:date="2026-05-29T10:01:00Z" w16du:dateUtc="2026-05-29T07:01:00Z">
        <w:r w:rsidRPr="00F46B1D">
          <w:rPr>
            <w:i/>
            <w:sz w:val="24"/>
          </w:rPr>
          <w:t>încheiat</w:t>
        </w:r>
      </w:ins>
      <w:r w:rsidR="007968D9" w:rsidRPr="00F46B1D">
        <w:rPr>
          <w:i/>
          <w:spacing w:val="-3"/>
          <w:sz w:val="24"/>
        </w:rPr>
        <w:t xml:space="preserve"> </w:t>
      </w:r>
      <w:r w:rsidR="007968D9" w:rsidRPr="00F46B1D">
        <w:rPr>
          <w:i/>
          <w:sz w:val="24"/>
        </w:rPr>
        <w:t>nicio</w:t>
      </w:r>
      <w:r w:rsidR="007968D9" w:rsidRPr="00F46B1D">
        <w:rPr>
          <w:i/>
          <w:spacing w:val="-3"/>
          <w:sz w:val="24"/>
        </w:rPr>
        <w:t xml:space="preserve"> </w:t>
      </w:r>
      <w:del w:id="318" w:author="Mihai Stroiny" w:date="2026-05-29T10:01:00Z" w16du:dateUtc="2026-05-29T07:01:00Z">
        <w:r w:rsidR="007968D9" w:rsidRPr="00F46B1D" w:rsidDel="00EF3E41">
          <w:rPr>
            <w:i/>
            <w:sz w:val="24"/>
          </w:rPr>
          <w:delText>tranzactie</w:delText>
        </w:r>
      </w:del>
      <w:ins w:id="319" w:author="Mihai Stroiny" w:date="2026-05-29T10:01:00Z" w16du:dateUtc="2026-05-29T07:01:00Z">
        <w:r w:rsidRPr="00F46B1D">
          <w:rPr>
            <w:i/>
            <w:sz w:val="24"/>
          </w:rPr>
          <w:t>tranzacție</w:t>
        </w:r>
      </w:ins>
      <w:r w:rsidR="007968D9" w:rsidRPr="00F46B1D">
        <w:rPr>
          <w:i/>
          <w:sz w:val="24"/>
        </w:rPr>
        <w:t xml:space="preserve">, </w:t>
      </w:r>
      <w:r w:rsidR="007968D9" w:rsidRPr="00F46B1D">
        <w:rPr>
          <w:i/>
          <w:spacing w:val="-2"/>
          <w:sz w:val="24"/>
        </w:rPr>
        <w:t>atunci:</w:t>
      </w:r>
    </w:p>
    <w:p w14:paraId="40AD3FC3" w14:textId="77777777" w:rsidR="00A64721" w:rsidRPr="00F46B1D" w:rsidRDefault="00A64721">
      <w:pPr>
        <w:pStyle w:val="BodyText"/>
        <w:rPr>
          <w:i/>
        </w:rPr>
      </w:pPr>
    </w:p>
    <w:p w14:paraId="517402CA" w14:textId="3244906E" w:rsidR="00A64721" w:rsidRPr="00F46B1D" w:rsidRDefault="007968D9">
      <w:pPr>
        <w:pStyle w:val="ListParagraph"/>
        <w:numPr>
          <w:ilvl w:val="0"/>
          <w:numId w:val="1"/>
        </w:numPr>
        <w:tabs>
          <w:tab w:val="left" w:pos="2513"/>
          <w:tab w:val="left" w:pos="2520"/>
        </w:tabs>
        <w:spacing w:line="242" w:lineRule="auto"/>
        <w:ind w:right="399" w:hanging="360"/>
      </w:pPr>
      <w:del w:id="320" w:author="Mihai Stroiny" w:date="2026-05-29T10:01:00Z" w16du:dateUtc="2026-05-29T07:01:00Z">
        <w:r w:rsidRPr="00F46B1D" w:rsidDel="002D3C9C">
          <w:rPr>
            <w:b/>
            <w:sz w:val="24"/>
          </w:rPr>
          <w:delText>Pret</w:delText>
        </w:r>
      </w:del>
      <w:ins w:id="321" w:author="Mihai Stroiny" w:date="2026-05-29T10:01:00Z" w16du:dateUtc="2026-05-29T07:01:00Z">
        <w:r w:rsidR="002D3C9C" w:rsidRPr="00F46B1D">
          <w:rPr>
            <w:b/>
            <w:sz w:val="24"/>
          </w:rPr>
          <w:t>Preţ</w:t>
        </w:r>
      </w:ins>
      <w:r w:rsidRPr="00F46B1D">
        <w:rPr>
          <w:b/>
          <w:spacing w:val="75"/>
          <w:sz w:val="24"/>
        </w:rPr>
        <w:t xml:space="preserve"> </w:t>
      </w:r>
      <w:r w:rsidRPr="00F46B1D">
        <w:rPr>
          <w:b/>
          <w:sz w:val="24"/>
        </w:rPr>
        <w:t>Zilnic</w:t>
      </w:r>
      <w:r w:rsidRPr="00F46B1D">
        <w:rPr>
          <w:b/>
          <w:spacing w:val="75"/>
          <w:sz w:val="24"/>
        </w:rPr>
        <w:t xml:space="preserve"> </w:t>
      </w:r>
      <w:r w:rsidRPr="00F46B1D">
        <w:rPr>
          <w:b/>
          <w:sz w:val="24"/>
        </w:rPr>
        <w:t>Decontare</w:t>
      </w:r>
      <w:r w:rsidRPr="00F46B1D">
        <w:rPr>
          <w:b/>
          <w:spacing w:val="77"/>
          <w:sz w:val="24"/>
        </w:rPr>
        <w:t xml:space="preserve"> </w:t>
      </w:r>
      <w:r w:rsidRPr="00F46B1D">
        <w:rPr>
          <w:sz w:val="24"/>
        </w:rPr>
        <w:t>=</w:t>
      </w:r>
      <w:r w:rsidRPr="00F46B1D">
        <w:rPr>
          <w:spacing w:val="74"/>
          <w:sz w:val="24"/>
        </w:rPr>
        <w:t xml:space="preserve"> </w:t>
      </w:r>
      <w:del w:id="322" w:author="Mihai Stroiny" w:date="2026-05-29T10:01:00Z" w16du:dateUtc="2026-05-29T07:01:00Z">
        <w:r w:rsidRPr="00F46B1D" w:rsidDel="002D3C9C">
          <w:rPr>
            <w:b/>
            <w:sz w:val="24"/>
          </w:rPr>
          <w:delText>Pret</w:delText>
        </w:r>
      </w:del>
      <w:ins w:id="323" w:author="Mihai Stroiny" w:date="2026-05-29T10:01:00Z" w16du:dateUtc="2026-05-29T07:01:00Z">
        <w:r w:rsidR="002D3C9C" w:rsidRPr="00F46B1D">
          <w:rPr>
            <w:b/>
            <w:sz w:val="24"/>
          </w:rPr>
          <w:t>Preţ</w:t>
        </w:r>
      </w:ins>
      <w:r w:rsidRPr="00F46B1D">
        <w:rPr>
          <w:b/>
          <w:spacing w:val="77"/>
          <w:sz w:val="24"/>
        </w:rPr>
        <w:t xml:space="preserve"> </w:t>
      </w:r>
      <w:r w:rsidRPr="00F46B1D">
        <w:rPr>
          <w:b/>
          <w:sz w:val="24"/>
        </w:rPr>
        <w:t>Mediu</w:t>
      </w:r>
      <w:r w:rsidRPr="00F46B1D">
        <w:rPr>
          <w:b/>
          <w:spacing w:val="76"/>
          <w:sz w:val="24"/>
        </w:rPr>
        <w:t xml:space="preserve"> </w:t>
      </w:r>
      <w:r w:rsidRPr="00F46B1D">
        <w:rPr>
          <w:b/>
          <w:sz w:val="24"/>
        </w:rPr>
        <w:t>Ponderat</w:t>
      </w:r>
      <w:r w:rsidRPr="00F46B1D">
        <w:rPr>
          <w:b/>
          <w:spacing w:val="75"/>
          <w:sz w:val="24"/>
        </w:rPr>
        <w:t xml:space="preserve"> </w:t>
      </w:r>
      <w:r w:rsidRPr="00F46B1D">
        <w:rPr>
          <w:sz w:val="24"/>
        </w:rPr>
        <w:t>al</w:t>
      </w:r>
      <w:r w:rsidRPr="00F46B1D">
        <w:rPr>
          <w:spacing w:val="77"/>
          <w:sz w:val="24"/>
        </w:rPr>
        <w:t xml:space="preserve"> </w:t>
      </w:r>
      <w:r w:rsidRPr="00F46B1D">
        <w:rPr>
          <w:sz w:val="24"/>
        </w:rPr>
        <w:t>tuturor</w:t>
      </w:r>
      <w:r w:rsidRPr="00F46B1D">
        <w:rPr>
          <w:spacing w:val="74"/>
          <w:sz w:val="24"/>
        </w:rPr>
        <w:t xml:space="preserve"> </w:t>
      </w:r>
      <w:del w:id="324" w:author="Mihai Stroiny" w:date="2026-05-29T10:01:00Z" w16du:dateUtc="2026-05-29T07:01:00Z">
        <w:r w:rsidRPr="00F46B1D" w:rsidDel="002D3C9C">
          <w:rPr>
            <w:sz w:val="24"/>
          </w:rPr>
          <w:delText>tranzactiilor</w:delText>
        </w:r>
      </w:del>
      <w:ins w:id="325" w:author="Mihai Stroiny" w:date="2026-05-29T10:01:00Z" w16du:dateUtc="2026-05-29T07:01:00Z">
        <w:r w:rsidR="002D3C9C" w:rsidRPr="00F46B1D">
          <w:rPr>
            <w:sz w:val="24"/>
          </w:rPr>
          <w:t>tranzacțiilor</w:t>
        </w:r>
      </w:ins>
      <w:r w:rsidRPr="00F46B1D">
        <w:rPr>
          <w:sz w:val="24"/>
        </w:rPr>
        <w:t xml:space="preserve"> </w:t>
      </w:r>
      <w:del w:id="326" w:author="Mihai Stroiny" w:date="2026-05-29T10:01:00Z" w16du:dateUtc="2026-05-29T07:01:00Z">
        <w:r w:rsidRPr="00F46B1D" w:rsidDel="002D3C9C">
          <w:rPr>
            <w:sz w:val="24"/>
          </w:rPr>
          <w:delText>incheiate</w:delText>
        </w:r>
      </w:del>
      <w:ins w:id="327" w:author="Mihai Stroiny" w:date="2026-05-29T10:01:00Z" w16du:dateUtc="2026-05-29T07:01:00Z">
        <w:r w:rsidR="002D3C9C" w:rsidRPr="00F46B1D">
          <w:rPr>
            <w:sz w:val="24"/>
          </w:rPr>
          <w:t>încheiate</w:t>
        </w:r>
      </w:ins>
      <w:r w:rsidRPr="00F46B1D">
        <w:rPr>
          <w:sz w:val="24"/>
        </w:rPr>
        <w:t xml:space="preserve"> din ultimele 20 Zile anterioare pe Contractul respectiv;</w:t>
      </w:r>
    </w:p>
    <w:p w14:paraId="6A9BEF40" w14:textId="130CEE20" w:rsidR="00A64721" w:rsidRPr="00F46B1D" w:rsidRDefault="002D3C9C">
      <w:pPr>
        <w:ind w:left="2520" w:right="46"/>
        <w:rPr>
          <w:i/>
          <w:sz w:val="24"/>
        </w:rPr>
      </w:pPr>
      <w:ins w:id="328" w:author="Mihai Stroiny" w:date="2026-05-29T10:01:00Z" w16du:dateUtc="2026-05-29T07:01:00Z">
        <w:r>
          <w:rPr>
            <w:i/>
            <w:sz w:val="24"/>
          </w:rPr>
          <w:t>Î</w:t>
        </w:r>
      </w:ins>
      <w:del w:id="329" w:author="Mihai Stroiny" w:date="2026-05-29T10:01:00Z" w16du:dateUtc="2026-05-29T07:01:00Z">
        <w:r w:rsidR="007968D9" w:rsidRPr="00F46B1D" w:rsidDel="002D3C9C">
          <w:rPr>
            <w:i/>
            <w:sz w:val="24"/>
          </w:rPr>
          <w:delText>I</w:delText>
        </w:r>
      </w:del>
      <w:r w:rsidR="007968D9" w:rsidRPr="00F46B1D">
        <w:rPr>
          <w:i/>
          <w:sz w:val="24"/>
        </w:rPr>
        <w:t>n</w:t>
      </w:r>
      <w:r w:rsidR="007968D9" w:rsidRPr="00F46B1D">
        <w:rPr>
          <w:i/>
          <w:spacing w:val="-5"/>
          <w:sz w:val="24"/>
        </w:rPr>
        <w:t xml:space="preserve"> </w:t>
      </w:r>
      <w:r w:rsidR="007968D9" w:rsidRPr="00F46B1D">
        <w:rPr>
          <w:i/>
          <w:sz w:val="24"/>
        </w:rPr>
        <w:t>cazul</w:t>
      </w:r>
      <w:r w:rsidR="007968D9" w:rsidRPr="00F46B1D">
        <w:rPr>
          <w:i/>
          <w:spacing w:val="-5"/>
          <w:sz w:val="24"/>
        </w:rPr>
        <w:t xml:space="preserve"> </w:t>
      </w:r>
      <w:ins w:id="330" w:author="Mihai Stroiny" w:date="2026-05-29T10:01:00Z" w16du:dateUtc="2026-05-29T07:01:00Z">
        <w:r>
          <w:rPr>
            <w:i/>
            <w:sz w:val="24"/>
          </w:rPr>
          <w:t>î</w:t>
        </w:r>
      </w:ins>
      <w:del w:id="331" w:author="Mihai Stroiny" w:date="2026-05-29T10:01:00Z" w16du:dateUtc="2026-05-29T07:01:00Z">
        <w:r w:rsidR="007968D9" w:rsidRPr="00F46B1D" w:rsidDel="002D3C9C">
          <w:rPr>
            <w:i/>
            <w:sz w:val="24"/>
          </w:rPr>
          <w:delText>i</w:delText>
        </w:r>
      </w:del>
      <w:r w:rsidR="007968D9" w:rsidRPr="00F46B1D">
        <w:rPr>
          <w:i/>
          <w:sz w:val="24"/>
        </w:rPr>
        <w:t>n</w:t>
      </w:r>
      <w:r w:rsidR="007968D9" w:rsidRPr="00F46B1D">
        <w:rPr>
          <w:i/>
          <w:spacing w:val="-6"/>
          <w:sz w:val="24"/>
        </w:rPr>
        <w:t xml:space="preserve"> </w:t>
      </w:r>
      <w:r w:rsidR="007968D9" w:rsidRPr="00F46B1D">
        <w:rPr>
          <w:i/>
          <w:sz w:val="24"/>
        </w:rPr>
        <w:t>care</w:t>
      </w:r>
      <w:r w:rsidR="007968D9" w:rsidRPr="00F46B1D">
        <w:rPr>
          <w:i/>
          <w:spacing w:val="-6"/>
          <w:sz w:val="24"/>
        </w:rPr>
        <w:t xml:space="preserve"> </w:t>
      </w:r>
      <w:ins w:id="332" w:author="Mihai Stroiny" w:date="2026-05-29T10:01:00Z" w16du:dateUtc="2026-05-29T07:01:00Z">
        <w:r>
          <w:rPr>
            <w:i/>
            <w:sz w:val="24"/>
          </w:rPr>
          <w:t>î</w:t>
        </w:r>
      </w:ins>
      <w:del w:id="333" w:author="Mihai Stroiny" w:date="2026-05-29T10:01:00Z" w16du:dateUtc="2026-05-29T07:01:00Z">
        <w:r w:rsidR="007968D9" w:rsidRPr="00F46B1D" w:rsidDel="002D3C9C">
          <w:rPr>
            <w:i/>
            <w:sz w:val="24"/>
          </w:rPr>
          <w:delText>i</w:delText>
        </w:r>
      </w:del>
      <w:r w:rsidR="007968D9" w:rsidRPr="00F46B1D">
        <w:rPr>
          <w:i/>
          <w:sz w:val="24"/>
        </w:rPr>
        <w:t>n</w:t>
      </w:r>
      <w:r w:rsidR="007968D9" w:rsidRPr="00F46B1D">
        <w:rPr>
          <w:i/>
          <w:spacing w:val="-6"/>
          <w:sz w:val="24"/>
        </w:rPr>
        <w:t xml:space="preserve"> </w:t>
      </w:r>
      <w:r w:rsidR="007968D9" w:rsidRPr="00F46B1D">
        <w:rPr>
          <w:i/>
          <w:sz w:val="24"/>
        </w:rPr>
        <w:t>ultimele</w:t>
      </w:r>
      <w:r w:rsidR="007968D9" w:rsidRPr="00F46B1D">
        <w:rPr>
          <w:i/>
          <w:spacing w:val="-5"/>
          <w:sz w:val="24"/>
        </w:rPr>
        <w:t xml:space="preserve"> </w:t>
      </w:r>
      <w:r w:rsidR="007968D9" w:rsidRPr="00F46B1D">
        <w:rPr>
          <w:i/>
          <w:sz w:val="24"/>
        </w:rPr>
        <w:t>20</w:t>
      </w:r>
      <w:r w:rsidR="007968D9" w:rsidRPr="00F46B1D">
        <w:rPr>
          <w:i/>
          <w:spacing w:val="-6"/>
          <w:sz w:val="24"/>
        </w:rPr>
        <w:t xml:space="preserve"> </w:t>
      </w:r>
      <w:r w:rsidR="007968D9" w:rsidRPr="00F46B1D">
        <w:rPr>
          <w:i/>
          <w:sz w:val="24"/>
        </w:rPr>
        <w:t>Zile</w:t>
      </w:r>
      <w:r w:rsidR="007968D9" w:rsidRPr="00F46B1D">
        <w:rPr>
          <w:i/>
          <w:spacing w:val="-6"/>
          <w:sz w:val="24"/>
        </w:rPr>
        <w:t xml:space="preserve"> </w:t>
      </w:r>
      <w:r w:rsidR="007968D9" w:rsidRPr="00F46B1D">
        <w:rPr>
          <w:i/>
          <w:sz w:val="24"/>
        </w:rPr>
        <w:t>anterioare</w:t>
      </w:r>
      <w:r w:rsidR="007968D9" w:rsidRPr="00F46B1D">
        <w:rPr>
          <w:i/>
          <w:spacing w:val="-6"/>
          <w:sz w:val="24"/>
        </w:rPr>
        <w:t xml:space="preserve"> </w:t>
      </w:r>
      <w:r w:rsidR="007968D9" w:rsidRPr="00F46B1D">
        <w:rPr>
          <w:i/>
          <w:sz w:val="24"/>
        </w:rPr>
        <w:t>nu</w:t>
      </w:r>
      <w:r w:rsidR="007968D9" w:rsidRPr="00F46B1D">
        <w:rPr>
          <w:i/>
          <w:spacing w:val="-6"/>
          <w:sz w:val="24"/>
        </w:rPr>
        <w:t xml:space="preserve"> </w:t>
      </w:r>
      <w:r w:rsidR="007968D9" w:rsidRPr="00F46B1D">
        <w:rPr>
          <w:i/>
          <w:sz w:val="24"/>
        </w:rPr>
        <w:t>s-a</w:t>
      </w:r>
      <w:r w:rsidR="007968D9" w:rsidRPr="00F46B1D">
        <w:rPr>
          <w:i/>
          <w:spacing w:val="-6"/>
          <w:sz w:val="24"/>
        </w:rPr>
        <w:t xml:space="preserve"> </w:t>
      </w:r>
      <w:del w:id="334" w:author="Mihai Stroiny" w:date="2026-05-29T10:01:00Z" w16du:dateUtc="2026-05-29T07:01:00Z">
        <w:r w:rsidR="007968D9" w:rsidRPr="00F46B1D" w:rsidDel="002D3C9C">
          <w:rPr>
            <w:i/>
            <w:sz w:val="24"/>
          </w:rPr>
          <w:delText>incheiat</w:delText>
        </w:r>
      </w:del>
      <w:ins w:id="335" w:author="Mihai Stroiny" w:date="2026-05-29T10:01:00Z" w16du:dateUtc="2026-05-29T07:01:00Z">
        <w:r w:rsidRPr="00F46B1D">
          <w:rPr>
            <w:i/>
            <w:sz w:val="24"/>
          </w:rPr>
          <w:t>încheiat</w:t>
        </w:r>
      </w:ins>
      <w:r w:rsidR="007968D9" w:rsidRPr="00F46B1D">
        <w:rPr>
          <w:i/>
          <w:spacing w:val="-5"/>
          <w:sz w:val="24"/>
        </w:rPr>
        <w:t xml:space="preserve"> </w:t>
      </w:r>
      <w:r w:rsidR="007968D9" w:rsidRPr="00F46B1D">
        <w:rPr>
          <w:i/>
          <w:sz w:val="24"/>
        </w:rPr>
        <w:t>nici</w:t>
      </w:r>
      <w:r w:rsidR="007968D9" w:rsidRPr="00F46B1D">
        <w:rPr>
          <w:i/>
          <w:spacing w:val="-6"/>
          <w:sz w:val="24"/>
        </w:rPr>
        <w:t xml:space="preserve"> </w:t>
      </w:r>
      <w:r w:rsidR="007968D9" w:rsidRPr="00F46B1D">
        <w:rPr>
          <w:i/>
          <w:sz w:val="24"/>
        </w:rPr>
        <w:t>o</w:t>
      </w:r>
      <w:r w:rsidR="007968D9" w:rsidRPr="00F46B1D">
        <w:rPr>
          <w:i/>
          <w:spacing w:val="-6"/>
          <w:sz w:val="24"/>
        </w:rPr>
        <w:t xml:space="preserve"> </w:t>
      </w:r>
      <w:del w:id="336" w:author="Mihai Stroiny" w:date="2026-05-29T10:01:00Z" w16du:dateUtc="2026-05-29T07:01:00Z">
        <w:r w:rsidR="007968D9" w:rsidRPr="00F46B1D" w:rsidDel="002D3C9C">
          <w:rPr>
            <w:i/>
            <w:sz w:val="24"/>
          </w:rPr>
          <w:delText>tranzactie</w:delText>
        </w:r>
      </w:del>
      <w:ins w:id="337" w:author="Mihai Stroiny" w:date="2026-05-29T10:01:00Z" w16du:dateUtc="2026-05-29T07:01:00Z">
        <w:r w:rsidRPr="00F46B1D">
          <w:rPr>
            <w:i/>
            <w:sz w:val="24"/>
          </w:rPr>
          <w:t>tranzacție</w:t>
        </w:r>
      </w:ins>
      <w:r w:rsidR="007968D9" w:rsidRPr="00F46B1D">
        <w:rPr>
          <w:i/>
          <w:sz w:val="24"/>
        </w:rPr>
        <w:t xml:space="preserve">, </w:t>
      </w:r>
      <w:r w:rsidR="007968D9" w:rsidRPr="00F46B1D">
        <w:rPr>
          <w:i/>
          <w:spacing w:val="-2"/>
          <w:sz w:val="24"/>
        </w:rPr>
        <w:t>atunci:</w:t>
      </w:r>
    </w:p>
    <w:p w14:paraId="7B364B5B" w14:textId="77777777" w:rsidR="00A64721" w:rsidRPr="00F46B1D" w:rsidRDefault="00A64721">
      <w:pPr>
        <w:rPr>
          <w:i/>
          <w:sz w:val="24"/>
        </w:rPr>
        <w:sectPr w:rsidR="00A64721" w:rsidRPr="00F46B1D">
          <w:pgSz w:w="12240" w:h="15840"/>
          <w:pgMar w:top="1360" w:right="1080" w:bottom="1200" w:left="720" w:header="0" w:footer="1000" w:gutter="0"/>
          <w:cols w:space="720"/>
        </w:sectPr>
      </w:pPr>
    </w:p>
    <w:p w14:paraId="6CF5CB7B" w14:textId="2A9C6916" w:rsidR="00A64721" w:rsidRPr="00F46B1D" w:rsidRDefault="007968D9">
      <w:pPr>
        <w:pStyle w:val="ListParagraph"/>
        <w:numPr>
          <w:ilvl w:val="0"/>
          <w:numId w:val="1"/>
        </w:numPr>
        <w:tabs>
          <w:tab w:val="left" w:pos="2513"/>
          <w:tab w:val="left" w:pos="2520"/>
        </w:tabs>
        <w:spacing w:before="78"/>
        <w:ind w:right="353" w:hanging="360"/>
      </w:pPr>
      <w:del w:id="338" w:author="Mihai Stroiny" w:date="2026-05-29T10:01:00Z" w16du:dateUtc="2026-05-29T07:01:00Z">
        <w:r w:rsidRPr="00F46B1D" w:rsidDel="002D3C9C">
          <w:rPr>
            <w:b/>
            <w:sz w:val="24"/>
          </w:rPr>
          <w:lastRenderedPageBreak/>
          <w:delText>Pret</w:delText>
        </w:r>
      </w:del>
      <w:ins w:id="339" w:author="Mihai Stroiny" w:date="2026-05-29T10:01:00Z" w16du:dateUtc="2026-05-29T07:01:00Z">
        <w:r w:rsidR="002D3C9C" w:rsidRPr="00F46B1D">
          <w:rPr>
            <w:b/>
            <w:sz w:val="24"/>
          </w:rPr>
          <w:t>Preţ</w:t>
        </w:r>
      </w:ins>
      <w:r w:rsidRPr="00F46B1D">
        <w:rPr>
          <w:b/>
          <w:spacing w:val="79"/>
          <w:sz w:val="24"/>
        </w:rPr>
        <w:t xml:space="preserve"> </w:t>
      </w:r>
      <w:r w:rsidRPr="00F46B1D">
        <w:rPr>
          <w:b/>
          <w:sz w:val="24"/>
        </w:rPr>
        <w:t>Zilnic</w:t>
      </w:r>
      <w:r w:rsidRPr="00F46B1D">
        <w:rPr>
          <w:b/>
          <w:spacing w:val="79"/>
          <w:sz w:val="24"/>
        </w:rPr>
        <w:t xml:space="preserve"> </w:t>
      </w:r>
      <w:r w:rsidRPr="00F46B1D">
        <w:rPr>
          <w:b/>
          <w:sz w:val="24"/>
        </w:rPr>
        <w:t>Decontare</w:t>
      </w:r>
      <w:r w:rsidRPr="00F46B1D">
        <w:rPr>
          <w:b/>
          <w:spacing w:val="80"/>
          <w:sz w:val="24"/>
        </w:rPr>
        <w:t xml:space="preserve"> </w:t>
      </w:r>
      <w:r w:rsidRPr="00F46B1D">
        <w:rPr>
          <w:sz w:val="24"/>
        </w:rPr>
        <w:t>=</w:t>
      </w:r>
      <w:r w:rsidRPr="00F46B1D">
        <w:rPr>
          <w:spacing w:val="79"/>
          <w:sz w:val="24"/>
        </w:rPr>
        <w:t xml:space="preserve"> </w:t>
      </w:r>
      <w:del w:id="340" w:author="Mihai Stroiny" w:date="2026-05-29T10:01:00Z" w16du:dateUtc="2026-05-29T07:01:00Z">
        <w:r w:rsidRPr="00F46B1D" w:rsidDel="002D3C9C">
          <w:rPr>
            <w:b/>
            <w:sz w:val="24"/>
          </w:rPr>
          <w:delText>Pret</w:delText>
        </w:r>
      </w:del>
      <w:ins w:id="341" w:author="Mihai Stroiny" w:date="2026-05-29T10:01:00Z" w16du:dateUtc="2026-05-29T07:01:00Z">
        <w:r w:rsidR="002D3C9C" w:rsidRPr="00F46B1D">
          <w:rPr>
            <w:b/>
            <w:sz w:val="24"/>
          </w:rPr>
          <w:t>Preţ</w:t>
        </w:r>
      </w:ins>
      <w:r w:rsidRPr="00F46B1D">
        <w:rPr>
          <w:b/>
          <w:spacing w:val="80"/>
          <w:sz w:val="24"/>
        </w:rPr>
        <w:t xml:space="preserve"> </w:t>
      </w:r>
      <w:r w:rsidRPr="00F46B1D">
        <w:rPr>
          <w:b/>
          <w:sz w:val="24"/>
        </w:rPr>
        <w:t>Mediu</w:t>
      </w:r>
      <w:r w:rsidRPr="00F46B1D">
        <w:rPr>
          <w:b/>
          <w:spacing w:val="80"/>
          <w:sz w:val="24"/>
        </w:rPr>
        <w:t xml:space="preserve"> </w:t>
      </w:r>
      <w:r w:rsidRPr="00F46B1D">
        <w:rPr>
          <w:b/>
          <w:sz w:val="24"/>
        </w:rPr>
        <w:t>Ponderat</w:t>
      </w:r>
      <w:r w:rsidRPr="00F46B1D">
        <w:rPr>
          <w:b/>
          <w:spacing w:val="80"/>
          <w:sz w:val="24"/>
        </w:rPr>
        <w:t xml:space="preserve"> </w:t>
      </w:r>
      <w:r w:rsidRPr="00F46B1D">
        <w:rPr>
          <w:sz w:val="24"/>
        </w:rPr>
        <w:t>al</w:t>
      </w:r>
      <w:r w:rsidRPr="00F46B1D">
        <w:rPr>
          <w:spacing w:val="80"/>
          <w:sz w:val="24"/>
        </w:rPr>
        <w:t xml:space="preserve"> </w:t>
      </w:r>
      <w:r w:rsidRPr="00F46B1D">
        <w:rPr>
          <w:sz w:val="24"/>
        </w:rPr>
        <w:t>tuturor</w:t>
      </w:r>
      <w:r w:rsidRPr="00F46B1D">
        <w:rPr>
          <w:spacing w:val="78"/>
          <w:sz w:val="24"/>
        </w:rPr>
        <w:t xml:space="preserve"> </w:t>
      </w:r>
      <w:del w:id="342" w:author="Mihai Stroiny" w:date="2026-05-29T10:01:00Z" w16du:dateUtc="2026-05-29T07:01:00Z">
        <w:r w:rsidRPr="00F46B1D" w:rsidDel="002D3C9C">
          <w:rPr>
            <w:sz w:val="24"/>
          </w:rPr>
          <w:delText>tranzactiilor</w:delText>
        </w:r>
      </w:del>
      <w:ins w:id="343" w:author="Mihai Stroiny" w:date="2026-05-29T10:01:00Z" w16du:dateUtc="2026-05-29T07:01:00Z">
        <w:r w:rsidR="002D3C9C" w:rsidRPr="00F46B1D">
          <w:rPr>
            <w:sz w:val="24"/>
          </w:rPr>
          <w:t>tranzacțiilor</w:t>
        </w:r>
      </w:ins>
      <w:r w:rsidRPr="00F46B1D">
        <w:rPr>
          <w:sz w:val="24"/>
        </w:rPr>
        <w:t xml:space="preserve"> </w:t>
      </w:r>
      <w:del w:id="344" w:author="Mihai Stroiny" w:date="2026-05-29T10:01:00Z" w16du:dateUtc="2026-05-29T07:01:00Z">
        <w:r w:rsidRPr="00F46B1D" w:rsidDel="002D3C9C">
          <w:rPr>
            <w:sz w:val="24"/>
          </w:rPr>
          <w:delText>incheiate</w:delText>
        </w:r>
      </w:del>
      <w:ins w:id="345" w:author="Mihai Stroiny" w:date="2026-05-29T10:01:00Z" w16du:dateUtc="2026-05-29T07:01:00Z">
        <w:r w:rsidR="002D3C9C" w:rsidRPr="00F46B1D">
          <w:rPr>
            <w:sz w:val="24"/>
          </w:rPr>
          <w:t>încheiate</w:t>
        </w:r>
      </w:ins>
      <w:r w:rsidRPr="00F46B1D">
        <w:rPr>
          <w:sz w:val="24"/>
        </w:rPr>
        <w:t xml:space="preserve"> din ultimele 40 Zile anterioare pe Contractul respectiv;</w:t>
      </w:r>
    </w:p>
    <w:p w14:paraId="2C8C1D67" w14:textId="77777777" w:rsidR="00A64721" w:rsidRPr="00F46B1D" w:rsidRDefault="00A64721">
      <w:pPr>
        <w:pStyle w:val="BodyText"/>
      </w:pPr>
    </w:p>
    <w:p w14:paraId="1650CBAB" w14:textId="313C4AD8" w:rsidR="00A64721" w:rsidRDefault="002D3C9C">
      <w:pPr>
        <w:spacing w:before="1" w:line="242" w:lineRule="auto"/>
        <w:ind w:left="2520" w:right="395"/>
        <w:jc w:val="both"/>
        <w:rPr>
          <w:ins w:id="346" w:author="Mihai Stroiny" w:date="2026-05-29T10:02:00Z" w16du:dateUtc="2026-05-29T07:02:00Z"/>
          <w:i/>
          <w:spacing w:val="-2"/>
          <w:sz w:val="24"/>
        </w:rPr>
      </w:pPr>
      <w:ins w:id="347" w:author="Mihai Stroiny" w:date="2026-05-29T10:01:00Z" w16du:dateUtc="2026-05-29T07:01:00Z">
        <w:r>
          <w:rPr>
            <w:i/>
            <w:sz w:val="24"/>
          </w:rPr>
          <w:t>Î</w:t>
        </w:r>
      </w:ins>
      <w:del w:id="348" w:author="Mihai Stroiny" w:date="2026-05-29T10:01:00Z" w16du:dateUtc="2026-05-29T07:01:00Z">
        <w:r w:rsidR="007968D9" w:rsidRPr="00F46B1D" w:rsidDel="002D3C9C">
          <w:rPr>
            <w:i/>
            <w:sz w:val="24"/>
          </w:rPr>
          <w:delText>I</w:delText>
        </w:r>
      </w:del>
      <w:r w:rsidR="007968D9" w:rsidRPr="00F46B1D">
        <w:rPr>
          <w:i/>
          <w:sz w:val="24"/>
        </w:rPr>
        <w:t>n</w:t>
      </w:r>
      <w:r w:rsidR="007968D9" w:rsidRPr="00F46B1D">
        <w:rPr>
          <w:i/>
          <w:spacing w:val="-5"/>
          <w:sz w:val="24"/>
        </w:rPr>
        <w:t xml:space="preserve"> </w:t>
      </w:r>
      <w:r w:rsidR="007968D9" w:rsidRPr="00F46B1D">
        <w:rPr>
          <w:i/>
          <w:sz w:val="24"/>
        </w:rPr>
        <w:t>cazul</w:t>
      </w:r>
      <w:r w:rsidR="007968D9" w:rsidRPr="00F46B1D">
        <w:rPr>
          <w:i/>
          <w:spacing w:val="-5"/>
          <w:sz w:val="24"/>
        </w:rPr>
        <w:t xml:space="preserve"> </w:t>
      </w:r>
      <w:ins w:id="349" w:author="Mihai Stroiny" w:date="2026-05-29T10:01:00Z" w16du:dateUtc="2026-05-29T07:01:00Z">
        <w:r>
          <w:rPr>
            <w:i/>
            <w:sz w:val="24"/>
          </w:rPr>
          <w:t>î</w:t>
        </w:r>
      </w:ins>
      <w:del w:id="350" w:author="Mihai Stroiny" w:date="2026-05-29T10:01:00Z" w16du:dateUtc="2026-05-29T07:01:00Z">
        <w:r w:rsidR="007968D9" w:rsidRPr="00F46B1D" w:rsidDel="002D3C9C">
          <w:rPr>
            <w:i/>
            <w:sz w:val="24"/>
          </w:rPr>
          <w:delText>i</w:delText>
        </w:r>
      </w:del>
      <w:r w:rsidR="007968D9" w:rsidRPr="00F46B1D">
        <w:rPr>
          <w:i/>
          <w:sz w:val="24"/>
        </w:rPr>
        <w:t>n</w:t>
      </w:r>
      <w:r w:rsidR="007968D9" w:rsidRPr="00F46B1D">
        <w:rPr>
          <w:i/>
          <w:spacing w:val="-6"/>
          <w:sz w:val="24"/>
        </w:rPr>
        <w:t xml:space="preserve"> </w:t>
      </w:r>
      <w:r w:rsidR="007968D9" w:rsidRPr="00F46B1D">
        <w:rPr>
          <w:i/>
          <w:sz w:val="24"/>
        </w:rPr>
        <w:t>care</w:t>
      </w:r>
      <w:r w:rsidR="007968D9" w:rsidRPr="00F46B1D">
        <w:rPr>
          <w:i/>
          <w:spacing w:val="-6"/>
          <w:sz w:val="24"/>
        </w:rPr>
        <w:t xml:space="preserve"> </w:t>
      </w:r>
      <w:ins w:id="351" w:author="Mihai Stroiny" w:date="2026-05-29T10:14:00Z" w16du:dateUtc="2026-05-29T07:14:00Z">
        <w:r w:rsidR="00CB57D9">
          <w:rPr>
            <w:i/>
            <w:sz w:val="24"/>
          </w:rPr>
          <w:t>î</w:t>
        </w:r>
      </w:ins>
      <w:del w:id="352" w:author="Mihai Stroiny" w:date="2026-05-29T10:14:00Z" w16du:dateUtc="2026-05-29T07:14:00Z">
        <w:r w:rsidR="007968D9" w:rsidRPr="00F46B1D" w:rsidDel="00CB57D9">
          <w:rPr>
            <w:i/>
            <w:sz w:val="24"/>
          </w:rPr>
          <w:delText>i</w:delText>
        </w:r>
      </w:del>
      <w:r w:rsidR="007968D9" w:rsidRPr="00F46B1D">
        <w:rPr>
          <w:i/>
          <w:sz w:val="24"/>
        </w:rPr>
        <w:t>n</w:t>
      </w:r>
      <w:r w:rsidR="007968D9" w:rsidRPr="00F46B1D">
        <w:rPr>
          <w:i/>
          <w:spacing w:val="-6"/>
          <w:sz w:val="24"/>
        </w:rPr>
        <w:t xml:space="preserve"> </w:t>
      </w:r>
      <w:r w:rsidR="007968D9" w:rsidRPr="00F46B1D">
        <w:rPr>
          <w:i/>
          <w:sz w:val="24"/>
        </w:rPr>
        <w:t>ultimele</w:t>
      </w:r>
      <w:r w:rsidR="007968D9" w:rsidRPr="00F46B1D">
        <w:rPr>
          <w:i/>
          <w:spacing w:val="-5"/>
          <w:sz w:val="24"/>
        </w:rPr>
        <w:t xml:space="preserve"> </w:t>
      </w:r>
      <w:r w:rsidR="007968D9" w:rsidRPr="00F46B1D">
        <w:rPr>
          <w:i/>
          <w:sz w:val="24"/>
        </w:rPr>
        <w:t>40</w:t>
      </w:r>
      <w:r w:rsidR="007968D9" w:rsidRPr="00F46B1D">
        <w:rPr>
          <w:i/>
          <w:spacing w:val="-6"/>
          <w:sz w:val="24"/>
        </w:rPr>
        <w:t xml:space="preserve"> </w:t>
      </w:r>
      <w:r w:rsidR="007968D9" w:rsidRPr="00F46B1D">
        <w:rPr>
          <w:i/>
          <w:sz w:val="24"/>
        </w:rPr>
        <w:t>Zile</w:t>
      </w:r>
      <w:r w:rsidR="007968D9" w:rsidRPr="00F46B1D">
        <w:rPr>
          <w:i/>
          <w:spacing w:val="-6"/>
          <w:sz w:val="24"/>
        </w:rPr>
        <w:t xml:space="preserve"> </w:t>
      </w:r>
      <w:r w:rsidR="007968D9" w:rsidRPr="00F46B1D">
        <w:rPr>
          <w:i/>
          <w:sz w:val="24"/>
        </w:rPr>
        <w:t>anterioare</w:t>
      </w:r>
      <w:r w:rsidR="007968D9" w:rsidRPr="00F46B1D">
        <w:rPr>
          <w:i/>
          <w:spacing w:val="-6"/>
          <w:sz w:val="24"/>
        </w:rPr>
        <w:t xml:space="preserve"> </w:t>
      </w:r>
      <w:r w:rsidR="007968D9" w:rsidRPr="00F46B1D">
        <w:rPr>
          <w:i/>
          <w:sz w:val="24"/>
        </w:rPr>
        <w:t>nu</w:t>
      </w:r>
      <w:r w:rsidR="007968D9" w:rsidRPr="00F46B1D">
        <w:rPr>
          <w:i/>
          <w:spacing w:val="-6"/>
          <w:sz w:val="24"/>
        </w:rPr>
        <w:t xml:space="preserve"> </w:t>
      </w:r>
      <w:r w:rsidR="007968D9" w:rsidRPr="00F46B1D">
        <w:rPr>
          <w:i/>
          <w:sz w:val="24"/>
        </w:rPr>
        <w:t>s-a</w:t>
      </w:r>
      <w:r w:rsidR="007968D9" w:rsidRPr="00F46B1D">
        <w:rPr>
          <w:i/>
          <w:spacing w:val="-6"/>
          <w:sz w:val="24"/>
        </w:rPr>
        <w:t xml:space="preserve"> </w:t>
      </w:r>
      <w:del w:id="353" w:author="Mihai Stroiny" w:date="2026-05-29T10:02:00Z" w16du:dateUtc="2026-05-29T07:02:00Z">
        <w:r w:rsidR="007968D9" w:rsidRPr="00F46B1D" w:rsidDel="002D3C9C">
          <w:rPr>
            <w:i/>
            <w:sz w:val="24"/>
          </w:rPr>
          <w:delText>incheiat</w:delText>
        </w:r>
      </w:del>
      <w:ins w:id="354" w:author="Mihai Stroiny" w:date="2026-05-29T10:02:00Z" w16du:dateUtc="2026-05-29T07:02:00Z">
        <w:r w:rsidRPr="00F46B1D">
          <w:rPr>
            <w:i/>
            <w:sz w:val="24"/>
          </w:rPr>
          <w:t>încheiat</w:t>
        </w:r>
      </w:ins>
      <w:r w:rsidR="007968D9" w:rsidRPr="00F46B1D">
        <w:rPr>
          <w:i/>
          <w:spacing w:val="-5"/>
          <w:sz w:val="24"/>
        </w:rPr>
        <w:t xml:space="preserve"> </w:t>
      </w:r>
      <w:r w:rsidR="007968D9" w:rsidRPr="00F46B1D">
        <w:rPr>
          <w:i/>
          <w:sz w:val="24"/>
        </w:rPr>
        <w:t>nici</w:t>
      </w:r>
      <w:r w:rsidR="007968D9" w:rsidRPr="00F46B1D">
        <w:rPr>
          <w:i/>
          <w:spacing w:val="-6"/>
          <w:sz w:val="24"/>
        </w:rPr>
        <w:t xml:space="preserve"> </w:t>
      </w:r>
      <w:r w:rsidR="007968D9" w:rsidRPr="00F46B1D">
        <w:rPr>
          <w:i/>
          <w:sz w:val="24"/>
        </w:rPr>
        <w:t>o</w:t>
      </w:r>
      <w:r w:rsidR="007968D9" w:rsidRPr="00F46B1D">
        <w:rPr>
          <w:i/>
          <w:spacing w:val="-6"/>
          <w:sz w:val="24"/>
        </w:rPr>
        <w:t xml:space="preserve"> </w:t>
      </w:r>
      <w:del w:id="355" w:author="Mihai Stroiny" w:date="2026-05-29T10:02:00Z" w16du:dateUtc="2026-05-29T07:02:00Z">
        <w:r w:rsidR="007968D9" w:rsidRPr="00F46B1D" w:rsidDel="002D3C9C">
          <w:rPr>
            <w:i/>
            <w:sz w:val="24"/>
          </w:rPr>
          <w:delText>tranzactie</w:delText>
        </w:r>
      </w:del>
      <w:ins w:id="356" w:author="Mihai Stroiny" w:date="2026-05-29T10:02:00Z" w16du:dateUtc="2026-05-29T07:02:00Z">
        <w:r w:rsidRPr="00F46B1D">
          <w:rPr>
            <w:i/>
            <w:sz w:val="24"/>
          </w:rPr>
          <w:t>tranzacție</w:t>
        </w:r>
      </w:ins>
      <w:r w:rsidR="007968D9" w:rsidRPr="00F46B1D">
        <w:rPr>
          <w:i/>
          <w:sz w:val="24"/>
        </w:rPr>
        <w:t xml:space="preserve">, </w:t>
      </w:r>
      <w:r w:rsidR="007968D9" w:rsidRPr="00F46B1D">
        <w:rPr>
          <w:i/>
          <w:spacing w:val="-2"/>
          <w:sz w:val="24"/>
        </w:rPr>
        <w:t>atunci:</w:t>
      </w:r>
    </w:p>
    <w:p w14:paraId="4B27833A" w14:textId="77777777" w:rsidR="002D3C9C" w:rsidRPr="00F46B1D" w:rsidRDefault="002D3C9C">
      <w:pPr>
        <w:spacing w:before="1" w:line="242" w:lineRule="auto"/>
        <w:ind w:left="2520" w:right="395"/>
        <w:jc w:val="both"/>
        <w:rPr>
          <w:i/>
          <w:sz w:val="24"/>
        </w:rPr>
      </w:pPr>
    </w:p>
    <w:p w14:paraId="34A20B08" w14:textId="0D9EE959" w:rsidR="00A64721" w:rsidRPr="00F46B1D" w:rsidRDefault="007968D9">
      <w:pPr>
        <w:pStyle w:val="ListParagraph"/>
        <w:numPr>
          <w:ilvl w:val="0"/>
          <w:numId w:val="1"/>
        </w:numPr>
        <w:tabs>
          <w:tab w:val="left" w:pos="2515"/>
          <w:tab w:val="left" w:pos="2520"/>
        </w:tabs>
        <w:ind w:right="357" w:hanging="360"/>
        <w:jc w:val="both"/>
        <w:rPr>
          <w:b/>
          <w:sz w:val="24"/>
        </w:rPr>
      </w:pPr>
      <w:del w:id="357" w:author="Mihai Stroiny" w:date="2026-05-29T10:02:00Z" w16du:dateUtc="2026-05-29T07:02:00Z">
        <w:r w:rsidRPr="00F46B1D" w:rsidDel="002D3C9C">
          <w:rPr>
            <w:b/>
            <w:sz w:val="24"/>
            <w:u w:val="single"/>
          </w:rPr>
          <w:delText>Secventa</w:delText>
        </w:r>
      </w:del>
      <w:ins w:id="358" w:author="Mihai Stroiny" w:date="2026-05-29T10:02:00Z" w16du:dateUtc="2026-05-29T07:02:00Z">
        <w:r w:rsidR="002D3C9C" w:rsidRPr="00F46B1D">
          <w:rPr>
            <w:b/>
            <w:sz w:val="24"/>
            <w:u w:val="single"/>
          </w:rPr>
          <w:t>Secvența</w:t>
        </w:r>
      </w:ins>
      <w:r w:rsidRPr="00F46B1D">
        <w:rPr>
          <w:b/>
          <w:sz w:val="24"/>
          <w:u w:val="single"/>
        </w:rPr>
        <w:t xml:space="preserve"> se repeta </w:t>
      </w:r>
      <w:ins w:id="359" w:author="Mihai Stroiny" w:date="2026-05-29T10:14:00Z" w16du:dateUtc="2026-05-29T07:14:00Z">
        <w:r w:rsidR="00CB57D9">
          <w:rPr>
            <w:b/>
            <w:sz w:val="24"/>
            <w:u w:val="single"/>
          </w:rPr>
          <w:t>î</w:t>
        </w:r>
      </w:ins>
      <w:del w:id="360" w:author="Mihai Stroiny" w:date="2026-05-29T10:14:00Z" w16du:dateUtc="2026-05-29T07:14:00Z">
        <w:r w:rsidRPr="00F46B1D" w:rsidDel="00CB57D9">
          <w:rPr>
            <w:b/>
            <w:sz w:val="24"/>
            <w:u w:val="single"/>
          </w:rPr>
          <w:delText>i</w:delText>
        </w:r>
      </w:del>
      <w:r w:rsidRPr="00F46B1D">
        <w:rPr>
          <w:b/>
          <w:sz w:val="24"/>
          <w:u w:val="single"/>
        </w:rPr>
        <w:t>n mod identic p</w:t>
      </w:r>
      <w:ins w:id="361" w:author="Mihai Stroiny" w:date="2026-05-29T10:02:00Z" w16du:dateUtc="2026-05-29T07:02:00Z">
        <w:r w:rsidR="002D3C9C">
          <w:rPr>
            <w:b/>
            <w:sz w:val="24"/>
            <w:u w:val="single"/>
          </w:rPr>
          <w:t>â</w:t>
        </w:r>
      </w:ins>
      <w:del w:id="362" w:author="Mihai Stroiny" w:date="2026-05-29T10:02:00Z" w16du:dateUtc="2026-05-29T07:02:00Z">
        <w:r w:rsidRPr="00F46B1D" w:rsidDel="002D3C9C">
          <w:rPr>
            <w:b/>
            <w:sz w:val="24"/>
            <w:u w:val="single"/>
          </w:rPr>
          <w:delText>a</w:delText>
        </w:r>
      </w:del>
      <w:r w:rsidRPr="00F46B1D">
        <w:rPr>
          <w:b/>
          <w:sz w:val="24"/>
          <w:u w:val="single"/>
        </w:rPr>
        <w:t>n</w:t>
      </w:r>
      <w:ins w:id="363" w:author="Mihai Stroiny" w:date="2026-05-29T10:02:00Z" w16du:dateUtc="2026-05-29T07:02:00Z">
        <w:r w:rsidR="002D3C9C">
          <w:rPr>
            <w:b/>
            <w:sz w:val="24"/>
            <w:u w:val="single"/>
          </w:rPr>
          <w:t>ă</w:t>
        </w:r>
      </w:ins>
      <w:del w:id="364" w:author="Mihai Stroiny" w:date="2026-05-29T10:02:00Z" w16du:dateUtc="2026-05-29T07:02:00Z">
        <w:r w:rsidRPr="00F46B1D" w:rsidDel="002D3C9C">
          <w:rPr>
            <w:b/>
            <w:sz w:val="24"/>
            <w:u w:val="single"/>
          </w:rPr>
          <w:delText>a</w:delText>
        </w:r>
      </w:del>
      <w:r w:rsidRPr="00F46B1D">
        <w:rPr>
          <w:b/>
          <w:sz w:val="24"/>
          <w:u w:val="single"/>
        </w:rPr>
        <w:t xml:space="preserve"> la identificarea unor </w:t>
      </w:r>
      <w:del w:id="365" w:author="Mihai Stroiny" w:date="2026-05-29T10:02:00Z" w16du:dateUtc="2026-05-29T07:02:00Z">
        <w:r w:rsidRPr="00F46B1D" w:rsidDel="002D3C9C">
          <w:rPr>
            <w:b/>
            <w:sz w:val="24"/>
            <w:u w:val="single"/>
          </w:rPr>
          <w:delText>tranzactii</w:delText>
        </w:r>
      </w:del>
      <w:ins w:id="366" w:author="Mihai Stroiny" w:date="2026-05-29T10:02:00Z" w16du:dateUtc="2026-05-29T07:02:00Z">
        <w:r w:rsidR="002D3C9C" w:rsidRPr="00F46B1D">
          <w:rPr>
            <w:b/>
            <w:sz w:val="24"/>
            <w:u w:val="single"/>
          </w:rPr>
          <w:t>tranzacții</w:t>
        </w:r>
      </w:ins>
      <w:r w:rsidRPr="00F46B1D">
        <w:rPr>
          <w:b/>
          <w:sz w:val="24"/>
          <w:u w:val="single"/>
        </w:rPr>
        <w:t xml:space="preserve"> </w:t>
      </w:r>
      <w:ins w:id="367" w:author="Mihai Stroiny" w:date="2026-05-29T10:02:00Z" w16du:dateUtc="2026-05-29T07:02:00Z">
        <w:r w:rsidR="002D3C9C">
          <w:rPr>
            <w:b/>
            <w:sz w:val="24"/>
            <w:u w:val="single"/>
          </w:rPr>
          <w:t>î</w:t>
        </w:r>
      </w:ins>
      <w:del w:id="368" w:author="Mihai Stroiny" w:date="2026-05-29T10:02:00Z" w16du:dateUtc="2026-05-29T07:02:00Z">
        <w:r w:rsidRPr="00F46B1D" w:rsidDel="002D3C9C">
          <w:rPr>
            <w:b/>
            <w:sz w:val="24"/>
            <w:u w:val="single"/>
          </w:rPr>
          <w:delText>i</w:delText>
        </w:r>
      </w:del>
      <w:r w:rsidRPr="00F46B1D">
        <w:rPr>
          <w:b/>
          <w:sz w:val="24"/>
          <w:u w:val="single"/>
        </w:rPr>
        <w:t>n</w:t>
      </w:r>
      <w:r w:rsidRPr="00F46B1D">
        <w:rPr>
          <w:b/>
          <w:sz w:val="24"/>
        </w:rPr>
        <w:t xml:space="preserve"> </w:t>
      </w:r>
      <w:r w:rsidRPr="00F46B1D">
        <w:rPr>
          <w:b/>
          <w:sz w:val="24"/>
          <w:u w:val="single"/>
        </w:rPr>
        <w:t xml:space="preserve">istoricul de </w:t>
      </w:r>
      <w:del w:id="369" w:author="Mihai Stroiny" w:date="2026-05-29T10:02:00Z" w16du:dateUtc="2026-05-29T07:02:00Z">
        <w:r w:rsidRPr="00F46B1D" w:rsidDel="002D3C9C">
          <w:rPr>
            <w:b/>
            <w:sz w:val="24"/>
            <w:u w:val="single"/>
          </w:rPr>
          <w:delText>tranzactionare</w:delText>
        </w:r>
      </w:del>
      <w:ins w:id="370" w:author="Mihai Stroiny" w:date="2026-05-29T10:02:00Z" w16du:dateUtc="2026-05-29T07:02:00Z">
        <w:r w:rsidR="002D3C9C" w:rsidRPr="00F46B1D">
          <w:rPr>
            <w:b/>
            <w:sz w:val="24"/>
            <w:u w:val="single"/>
          </w:rPr>
          <w:t>tranzacţionare</w:t>
        </w:r>
      </w:ins>
      <w:r w:rsidRPr="00F46B1D">
        <w:rPr>
          <w:b/>
          <w:sz w:val="24"/>
          <w:u w:val="single"/>
        </w:rPr>
        <w:t xml:space="preserve">, </w:t>
      </w:r>
      <w:del w:id="371" w:author="Mihai Stroiny" w:date="2026-05-29T10:02:00Z" w16du:dateUtc="2026-05-29T07:02:00Z">
        <w:r w:rsidRPr="00F46B1D" w:rsidDel="002D3C9C">
          <w:rPr>
            <w:b/>
            <w:sz w:val="24"/>
            <w:u w:val="single"/>
          </w:rPr>
          <w:delText>adaugand</w:delText>
        </w:r>
      </w:del>
      <w:ins w:id="372" w:author="Mihai Stroiny" w:date="2026-05-29T10:02:00Z" w16du:dateUtc="2026-05-29T07:02:00Z">
        <w:r w:rsidR="002D3C9C" w:rsidRPr="00F46B1D">
          <w:rPr>
            <w:b/>
            <w:sz w:val="24"/>
            <w:u w:val="single"/>
          </w:rPr>
          <w:t>adăugând</w:t>
        </w:r>
      </w:ins>
      <w:r w:rsidRPr="00F46B1D">
        <w:rPr>
          <w:b/>
          <w:sz w:val="24"/>
          <w:u w:val="single"/>
        </w:rPr>
        <w:t xml:space="preserve"> suplimentar cate 20 de Zile la</w:t>
      </w:r>
      <w:r w:rsidRPr="00F46B1D">
        <w:rPr>
          <w:b/>
          <w:sz w:val="24"/>
        </w:rPr>
        <w:t xml:space="preserve"> </w:t>
      </w:r>
      <w:r w:rsidRPr="00F46B1D">
        <w:rPr>
          <w:b/>
          <w:sz w:val="24"/>
          <w:u w:val="single"/>
        </w:rPr>
        <w:t>perioada total</w:t>
      </w:r>
      <w:ins w:id="373" w:author="Mihai Stroiny" w:date="2026-05-29T10:02:00Z" w16du:dateUtc="2026-05-29T07:02:00Z">
        <w:r w:rsidR="002D3C9C">
          <w:rPr>
            <w:b/>
            <w:sz w:val="24"/>
            <w:u w:val="single"/>
          </w:rPr>
          <w:t>ă</w:t>
        </w:r>
      </w:ins>
      <w:del w:id="374" w:author="Mihai Stroiny" w:date="2026-05-29T10:02:00Z" w16du:dateUtc="2026-05-29T07:02:00Z">
        <w:r w:rsidRPr="00F46B1D" w:rsidDel="002D3C9C">
          <w:rPr>
            <w:b/>
            <w:sz w:val="24"/>
            <w:u w:val="single"/>
          </w:rPr>
          <w:delText>a</w:delText>
        </w:r>
      </w:del>
      <w:r w:rsidRPr="00F46B1D">
        <w:rPr>
          <w:b/>
          <w:sz w:val="24"/>
          <w:u w:val="single"/>
        </w:rPr>
        <w:t xml:space="preserve"> de calcul.</w:t>
      </w:r>
    </w:p>
    <w:p w14:paraId="478DF651" w14:textId="06F46760" w:rsidR="00A64721" w:rsidRPr="00F46B1D" w:rsidRDefault="007968D9">
      <w:pPr>
        <w:spacing w:before="275"/>
        <w:ind w:left="1087" w:right="727"/>
        <w:jc w:val="center"/>
        <w:rPr>
          <w:b/>
          <w:i/>
          <w:sz w:val="24"/>
        </w:rPr>
      </w:pPr>
      <w:r w:rsidRPr="00F46B1D">
        <w:rPr>
          <w:b/>
          <w:i/>
          <w:sz w:val="24"/>
          <w:u w:val="single"/>
        </w:rPr>
        <w:t>Nota:</w:t>
      </w:r>
      <w:r w:rsidRPr="00F46B1D">
        <w:rPr>
          <w:b/>
          <w:i/>
          <w:spacing w:val="-1"/>
          <w:sz w:val="24"/>
          <w:u w:val="single"/>
        </w:rPr>
        <w:t xml:space="preserve"> </w:t>
      </w:r>
      <w:r w:rsidRPr="00F46B1D">
        <w:rPr>
          <w:b/>
          <w:i/>
          <w:sz w:val="24"/>
          <w:u w:val="single"/>
        </w:rPr>
        <w:t>Ziua = Zi</w:t>
      </w:r>
      <w:r w:rsidRPr="00F46B1D">
        <w:rPr>
          <w:b/>
          <w:i/>
          <w:spacing w:val="1"/>
          <w:sz w:val="24"/>
          <w:u w:val="single"/>
        </w:rPr>
        <w:t xml:space="preserve"> </w:t>
      </w:r>
      <w:del w:id="375" w:author="Mihai Stroiny" w:date="2026-05-29T10:02:00Z" w16du:dateUtc="2026-05-29T07:02:00Z">
        <w:r w:rsidRPr="00F46B1D" w:rsidDel="002D3C9C">
          <w:rPr>
            <w:b/>
            <w:i/>
            <w:spacing w:val="-2"/>
            <w:sz w:val="24"/>
            <w:u w:val="single"/>
          </w:rPr>
          <w:delText>lucratoare</w:delText>
        </w:r>
      </w:del>
      <w:ins w:id="376" w:author="Mihai Stroiny" w:date="2026-05-29T10:02:00Z" w16du:dateUtc="2026-05-29T07:02:00Z">
        <w:r w:rsidR="002D3C9C" w:rsidRPr="00F46B1D">
          <w:rPr>
            <w:b/>
            <w:i/>
            <w:spacing w:val="-2"/>
            <w:sz w:val="24"/>
            <w:u w:val="single"/>
          </w:rPr>
          <w:t>lucrătoare</w:t>
        </w:r>
      </w:ins>
    </w:p>
    <w:p w14:paraId="2C2F550C" w14:textId="77777777" w:rsidR="00A64721" w:rsidRPr="00F46B1D" w:rsidRDefault="00A64721">
      <w:pPr>
        <w:pStyle w:val="BodyText"/>
        <w:spacing w:before="5"/>
        <w:rPr>
          <w:b/>
          <w:i/>
        </w:rPr>
      </w:pPr>
    </w:p>
    <w:p w14:paraId="2EDE7C1C" w14:textId="6034E4E1" w:rsidR="00A64721" w:rsidRPr="00F46B1D" w:rsidRDefault="007968D9">
      <w:pPr>
        <w:pStyle w:val="ListParagraph"/>
        <w:numPr>
          <w:ilvl w:val="1"/>
          <w:numId w:val="6"/>
        </w:numPr>
        <w:tabs>
          <w:tab w:val="left" w:pos="2520"/>
        </w:tabs>
        <w:ind w:left="2520"/>
        <w:jc w:val="left"/>
        <w:rPr>
          <w:b/>
          <w:sz w:val="24"/>
        </w:rPr>
      </w:pPr>
      <w:r w:rsidRPr="00F46B1D">
        <w:rPr>
          <w:b/>
          <w:sz w:val="24"/>
        </w:rPr>
        <w:t>Algoritm</w:t>
      </w:r>
      <w:r w:rsidRPr="00F46B1D">
        <w:rPr>
          <w:b/>
          <w:spacing w:val="-5"/>
          <w:sz w:val="24"/>
        </w:rPr>
        <w:t xml:space="preserve"> </w:t>
      </w:r>
      <w:r w:rsidRPr="00F46B1D">
        <w:rPr>
          <w:b/>
          <w:sz w:val="24"/>
        </w:rPr>
        <w:t>de</w:t>
      </w:r>
      <w:r w:rsidRPr="00F46B1D">
        <w:rPr>
          <w:b/>
          <w:spacing w:val="-5"/>
          <w:sz w:val="24"/>
        </w:rPr>
        <w:t xml:space="preserve"> </w:t>
      </w:r>
      <w:r w:rsidRPr="00F46B1D">
        <w:rPr>
          <w:b/>
          <w:sz w:val="24"/>
        </w:rPr>
        <w:t>control/</w:t>
      </w:r>
      <w:del w:id="377" w:author="Mihai Stroiny" w:date="2026-05-29T10:02:00Z" w16du:dateUtc="2026-05-29T07:02:00Z">
        <w:r w:rsidRPr="00F46B1D" w:rsidDel="002D3C9C">
          <w:rPr>
            <w:b/>
            <w:sz w:val="24"/>
          </w:rPr>
          <w:delText>exceptional</w:delText>
        </w:r>
      </w:del>
      <w:ins w:id="378" w:author="Mihai Stroiny" w:date="2026-05-29T10:02:00Z" w16du:dateUtc="2026-05-29T07:02:00Z">
        <w:r w:rsidR="002D3C9C" w:rsidRPr="00F46B1D">
          <w:rPr>
            <w:b/>
            <w:sz w:val="24"/>
          </w:rPr>
          <w:t>excepțional</w:t>
        </w:r>
      </w:ins>
      <w:r w:rsidRPr="00F46B1D">
        <w:rPr>
          <w:b/>
          <w:spacing w:val="-2"/>
          <w:sz w:val="24"/>
        </w:rPr>
        <w:t xml:space="preserve"> </w:t>
      </w:r>
      <w:r w:rsidRPr="00F46B1D">
        <w:rPr>
          <w:b/>
          <w:sz w:val="24"/>
        </w:rPr>
        <w:t>la</w:t>
      </w:r>
      <w:r w:rsidRPr="00F46B1D">
        <w:rPr>
          <w:b/>
          <w:spacing w:val="-1"/>
          <w:sz w:val="24"/>
        </w:rPr>
        <w:t xml:space="preserve"> </w:t>
      </w:r>
      <w:del w:id="379" w:author="Mihai Stroiny" w:date="2026-05-29T10:02:00Z" w16du:dateUtc="2026-05-29T07:02:00Z">
        <w:r w:rsidRPr="00F46B1D" w:rsidDel="002D3C9C">
          <w:rPr>
            <w:b/>
            <w:sz w:val="24"/>
          </w:rPr>
          <w:delText>Pretul</w:delText>
        </w:r>
      </w:del>
      <w:ins w:id="380" w:author="Mihai Stroiny" w:date="2026-05-29T10:02:00Z" w16du:dateUtc="2026-05-29T07:02:00Z">
        <w:r w:rsidR="002D3C9C" w:rsidRPr="00F46B1D">
          <w:rPr>
            <w:b/>
            <w:sz w:val="24"/>
          </w:rPr>
          <w:t>Preţul</w:t>
        </w:r>
      </w:ins>
      <w:r w:rsidRPr="00F46B1D">
        <w:rPr>
          <w:b/>
          <w:sz w:val="24"/>
        </w:rPr>
        <w:t xml:space="preserve"> Zilnic</w:t>
      </w:r>
      <w:r w:rsidRPr="00F46B1D">
        <w:rPr>
          <w:b/>
          <w:spacing w:val="-5"/>
          <w:sz w:val="24"/>
        </w:rPr>
        <w:t xml:space="preserve"> </w:t>
      </w:r>
      <w:r w:rsidRPr="00F46B1D">
        <w:rPr>
          <w:b/>
          <w:sz w:val="24"/>
        </w:rPr>
        <w:t>de</w:t>
      </w:r>
      <w:r w:rsidRPr="00F46B1D">
        <w:rPr>
          <w:b/>
          <w:spacing w:val="-2"/>
          <w:sz w:val="24"/>
        </w:rPr>
        <w:t xml:space="preserve"> Decontare</w:t>
      </w:r>
    </w:p>
    <w:p w14:paraId="284C1457" w14:textId="77777777" w:rsidR="00A64721" w:rsidRPr="00F46B1D" w:rsidRDefault="00A64721">
      <w:pPr>
        <w:pStyle w:val="BodyText"/>
        <w:spacing w:before="3"/>
        <w:rPr>
          <w:b/>
        </w:rPr>
      </w:pPr>
    </w:p>
    <w:p w14:paraId="09B5231A" w14:textId="3E02854D" w:rsidR="00A64721" w:rsidRPr="00F46B1D" w:rsidRDefault="007968D9">
      <w:pPr>
        <w:pStyle w:val="BodyText"/>
        <w:ind w:left="720" w:right="352" w:firstLine="717"/>
        <w:jc w:val="both"/>
      </w:pPr>
      <w:r w:rsidRPr="00F46B1D">
        <w:t>Se</w:t>
      </w:r>
      <w:r w:rsidRPr="00F46B1D">
        <w:rPr>
          <w:spacing w:val="-7"/>
        </w:rPr>
        <w:t xml:space="preserve"> </w:t>
      </w:r>
      <w:r w:rsidRPr="00F46B1D">
        <w:t>aplica</w:t>
      </w:r>
      <w:r w:rsidRPr="00F46B1D">
        <w:rPr>
          <w:spacing w:val="-4"/>
        </w:rPr>
        <w:t xml:space="preserve"> </w:t>
      </w:r>
      <w:ins w:id="381" w:author="Mihai Stroiny" w:date="2026-05-29T10:02:00Z" w16du:dateUtc="2026-05-29T07:02:00Z">
        <w:r w:rsidR="002D3C9C">
          <w:t>î</w:t>
        </w:r>
      </w:ins>
      <w:del w:id="382" w:author="Mihai Stroiny" w:date="2026-05-29T10:02:00Z" w16du:dateUtc="2026-05-29T07:02:00Z">
        <w:r w:rsidRPr="00F46B1D" w:rsidDel="002D3C9C">
          <w:delText>i</w:delText>
        </w:r>
      </w:del>
      <w:r w:rsidRPr="00F46B1D">
        <w:t>n</w:t>
      </w:r>
      <w:r w:rsidRPr="00F46B1D">
        <w:rPr>
          <w:spacing w:val="-2"/>
        </w:rPr>
        <w:t xml:space="preserve"> </w:t>
      </w:r>
      <w:r w:rsidRPr="00F46B1D">
        <w:t>mod</w:t>
      </w:r>
      <w:r w:rsidRPr="00F46B1D">
        <w:rPr>
          <w:spacing w:val="-3"/>
        </w:rPr>
        <w:t xml:space="preserve"> </w:t>
      </w:r>
      <w:r w:rsidRPr="00F46B1D">
        <w:t>implicit</w:t>
      </w:r>
      <w:r w:rsidRPr="00F46B1D">
        <w:rPr>
          <w:spacing w:val="-5"/>
        </w:rPr>
        <w:t xml:space="preserve"> </w:t>
      </w:r>
      <w:ins w:id="383" w:author="Mihai Stroiny" w:date="2026-05-29T10:03:00Z" w16du:dateUtc="2026-05-29T07:03:00Z">
        <w:r w:rsidR="002D3C9C">
          <w:t>î</w:t>
        </w:r>
      </w:ins>
      <w:del w:id="384" w:author="Mihai Stroiny" w:date="2026-05-29T10:03:00Z" w16du:dateUtc="2026-05-29T07:03:00Z">
        <w:r w:rsidRPr="00F46B1D" w:rsidDel="002D3C9C">
          <w:delText>i</w:delText>
        </w:r>
      </w:del>
      <w:r w:rsidRPr="00F46B1D">
        <w:t>n</w:t>
      </w:r>
      <w:r w:rsidRPr="00F46B1D">
        <w:rPr>
          <w:spacing w:val="-4"/>
        </w:rPr>
        <w:t xml:space="preserve"> </w:t>
      </w:r>
      <w:r w:rsidRPr="00F46B1D">
        <w:t>cazul</w:t>
      </w:r>
      <w:r w:rsidRPr="00F46B1D">
        <w:rPr>
          <w:spacing w:val="-3"/>
        </w:rPr>
        <w:t xml:space="preserve"> </w:t>
      </w:r>
      <w:ins w:id="385" w:author="Mihai Stroiny" w:date="2026-05-29T10:03:00Z" w16du:dateUtc="2026-05-29T07:03:00Z">
        <w:r w:rsidR="002D3C9C">
          <w:t>î</w:t>
        </w:r>
      </w:ins>
      <w:del w:id="386" w:author="Mihai Stroiny" w:date="2026-05-29T10:03:00Z" w16du:dateUtc="2026-05-29T07:03:00Z">
        <w:r w:rsidRPr="00F46B1D" w:rsidDel="002D3C9C">
          <w:delText>i</w:delText>
        </w:r>
      </w:del>
      <w:r w:rsidRPr="00F46B1D">
        <w:t>n</w:t>
      </w:r>
      <w:r w:rsidRPr="00F46B1D">
        <w:rPr>
          <w:spacing w:val="-2"/>
        </w:rPr>
        <w:t xml:space="preserve"> </w:t>
      </w:r>
      <w:r w:rsidRPr="00F46B1D">
        <w:t>care</w:t>
      </w:r>
      <w:r w:rsidRPr="00F46B1D">
        <w:rPr>
          <w:spacing w:val="-5"/>
        </w:rPr>
        <w:t xml:space="preserve"> </w:t>
      </w:r>
      <w:del w:id="387" w:author="Mihai Stroiny" w:date="2026-05-29T10:03:00Z" w16du:dateUtc="2026-05-29T07:03:00Z">
        <w:r w:rsidRPr="00F46B1D" w:rsidDel="002D3C9C">
          <w:delText>Pretul</w:delText>
        </w:r>
      </w:del>
      <w:ins w:id="388" w:author="Mihai Stroiny" w:date="2026-05-29T10:03:00Z" w16du:dateUtc="2026-05-29T07:03:00Z">
        <w:r w:rsidR="002D3C9C" w:rsidRPr="00F46B1D">
          <w:t>Preţul</w:t>
        </w:r>
      </w:ins>
      <w:r w:rsidRPr="00F46B1D">
        <w:rPr>
          <w:spacing w:val="-3"/>
        </w:rPr>
        <w:t xml:space="preserve"> </w:t>
      </w:r>
      <w:r w:rsidRPr="00F46B1D">
        <w:t>Zilnic</w:t>
      </w:r>
      <w:r w:rsidRPr="00F46B1D">
        <w:rPr>
          <w:spacing w:val="-7"/>
        </w:rPr>
        <w:t xml:space="preserve"> </w:t>
      </w:r>
      <w:r w:rsidRPr="00F46B1D">
        <w:t>de</w:t>
      </w:r>
      <w:r w:rsidRPr="00F46B1D">
        <w:rPr>
          <w:spacing w:val="-5"/>
        </w:rPr>
        <w:t xml:space="preserve"> </w:t>
      </w:r>
      <w:r w:rsidRPr="00F46B1D">
        <w:t>Decontare</w:t>
      </w:r>
      <w:r w:rsidRPr="00F46B1D">
        <w:rPr>
          <w:spacing w:val="-4"/>
        </w:rPr>
        <w:t xml:space="preserve"> </w:t>
      </w:r>
      <w:r w:rsidRPr="00F46B1D">
        <w:t>are</w:t>
      </w:r>
      <w:r w:rsidRPr="00F46B1D">
        <w:rPr>
          <w:spacing w:val="-8"/>
        </w:rPr>
        <w:t xml:space="preserve"> </w:t>
      </w:r>
      <w:r w:rsidRPr="00F46B1D">
        <w:t>o</w:t>
      </w:r>
      <w:r w:rsidRPr="00F46B1D">
        <w:rPr>
          <w:spacing w:val="-4"/>
        </w:rPr>
        <w:t xml:space="preserve"> </w:t>
      </w:r>
      <w:del w:id="389" w:author="Mihai Stroiny" w:date="2026-05-29T10:03:00Z" w16du:dateUtc="2026-05-29T07:03:00Z">
        <w:r w:rsidRPr="00F46B1D" w:rsidDel="002D3C9C">
          <w:delText>variatie</w:delText>
        </w:r>
      </w:del>
      <w:ins w:id="390" w:author="Mihai Stroiny" w:date="2026-05-29T10:03:00Z" w16du:dateUtc="2026-05-29T07:03:00Z">
        <w:r w:rsidR="002D3C9C" w:rsidRPr="00F46B1D">
          <w:t>variație</w:t>
        </w:r>
      </w:ins>
      <w:r w:rsidRPr="00F46B1D">
        <w:rPr>
          <w:spacing w:val="-4"/>
        </w:rPr>
        <w:t xml:space="preserve"> </w:t>
      </w:r>
      <w:r w:rsidRPr="00F46B1D">
        <w:t>de</w:t>
      </w:r>
      <w:r w:rsidRPr="00F46B1D">
        <w:rPr>
          <w:spacing w:val="-5"/>
        </w:rPr>
        <w:t xml:space="preserve"> </w:t>
      </w:r>
      <w:r w:rsidRPr="00F46B1D">
        <w:t xml:space="preserve">peste </w:t>
      </w:r>
      <w:del w:id="391" w:author="BRM" w:date="2026-03-19T16:37:00Z" w16du:dateUtc="2026-03-19T14:37:00Z">
        <w:r w:rsidRPr="00F46B1D" w:rsidDel="0000285F">
          <w:delText>10</w:delText>
        </w:r>
      </w:del>
      <w:ins w:id="392" w:author="BRM" w:date="2026-03-19T16:37:00Z" w16du:dateUtc="2026-03-19T14:37:00Z">
        <w:r w:rsidR="0000285F" w:rsidRPr="00F46B1D">
          <w:t>15</w:t>
        </w:r>
      </w:ins>
      <w:r w:rsidRPr="00F46B1D">
        <w:t xml:space="preserve">% </w:t>
      </w:r>
      <w:r w:rsidRPr="00F46B1D">
        <w:rPr>
          <w:i/>
        </w:rPr>
        <w:t xml:space="preserve">(“+” sau “-“) </w:t>
      </w:r>
      <w:r w:rsidRPr="00F46B1D">
        <w:t xml:space="preserve">fata de </w:t>
      </w:r>
      <w:del w:id="393" w:author="Mihai Stroiny" w:date="2026-05-29T10:03:00Z" w16du:dateUtc="2026-05-29T07:03:00Z">
        <w:r w:rsidRPr="00F46B1D" w:rsidDel="002D3C9C">
          <w:delText>Pretul</w:delText>
        </w:r>
      </w:del>
      <w:ins w:id="394" w:author="Mihai Stroiny" w:date="2026-05-29T10:03:00Z" w16du:dateUtc="2026-05-29T07:03:00Z">
        <w:r w:rsidR="002D3C9C" w:rsidRPr="00F46B1D">
          <w:t>Preţul</w:t>
        </w:r>
      </w:ins>
      <w:r w:rsidRPr="00F46B1D">
        <w:t xml:space="preserve"> Zilnic de Decontare din Ziua anterioar</w:t>
      </w:r>
      <w:del w:id="395" w:author="Mihai Stroiny" w:date="2026-05-29T10:15:00Z" w16du:dateUtc="2026-05-29T07:15:00Z">
        <w:r w:rsidRPr="00F46B1D" w:rsidDel="00CB57D9">
          <w:delText>a</w:delText>
        </w:r>
      </w:del>
      <w:ins w:id="396" w:author="Mihai Stroiny" w:date="2026-05-29T10:15:00Z" w16du:dateUtc="2026-05-29T07:15:00Z">
        <w:r w:rsidR="00CB57D9">
          <w:t>ă</w:t>
        </w:r>
      </w:ins>
      <w:r w:rsidRPr="00F46B1D">
        <w:t xml:space="preserve"> sau </w:t>
      </w:r>
      <w:ins w:id="397" w:author="Mihai Stroiny" w:date="2026-05-29T10:03:00Z" w16du:dateUtc="2026-05-29T07:03:00Z">
        <w:r w:rsidR="002D3C9C">
          <w:t>î</w:t>
        </w:r>
      </w:ins>
      <w:del w:id="398" w:author="Mihai Stroiny" w:date="2026-05-29T10:03:00Z" w16du:dateUtc="2026-05-29T07:03:00Z">
        <w:r w:rsidRPr="00F46B1D" w:rsidDel="002D3C9C">
          <w:delText>i</w:delText>
        </w:r>
      </w:del>
      <w:r w:rsidRPr="00F46B1D">
        <w:t xml:space="preserve">n </w:t>
      </w:r>
      <w:del w:id="399" w:author="Mihai Stroiny" w:date="2026-05-29T10:03:00Z" w16du:dateUtc="2026-05-29T07:03:00Z">
        <w:r w:rsidRPr="00F46B1D" w:rsidDel="002D3C9C">
          <w:delText>situatii</w:delText>
        </w:r>
      </w:del>
      <w:ins w:id="400" w:author="Mihai Stroiny" w:date="2026-05-29T10:03:00Z" w16du:dateUtc="2026-05-29T07:03:00Z">
        <w:r w:rsidR="002D3C9C" w:rsidRPr="00F46B1D">
          <w:t>situații</w:t>
        </w:r>
      </w:ins>
      <w:r w:rsidRPr="00F46B1D">
        <w:t xml:space="preserve"> excep</w:t>
      </w:r>
      <w:ins w:id="401" w:author="Mihai Stroiny" w:date="2026-05-29T10:15:00Z" w16du:dateUtc="2026-05-29T07:15:00Z">
        <w:r w:rsidR="00CB57D9">
          <w:t>ț</w:t>
        </w:r>
      </w:ins>
      <w:del w:id="402" w:author="Mihai Stroiny" w:date="2026-05-29T10:15:00Z" w16du:dateUtc="2026-05-29T07:15:00Z">
        <w:r w:rsidRPr="00F46B1D" w:rsidDel="00CB57D9">
          <w:delText>t</w:delText>
        </w:r>
      </w:del>
      <w:r w:rsidRPr="00F46B1D">
        <w:t>ionale</w:t>
      </w:r>
      <w:r w:rsidRPr="00F46B1D">
        <w:rPr>
          <w:spacing w:val="-15"/>
        </w:rPr>
        <w:t xml:space="preserve"> </w:t>
      </w:r>
      <w:ins w:id="403" w:author="Mihai Stroiny" w:date="2026-05-29T10:03:00Z" w16du:dateUtc="2026-05-29T07:03:00Z">
        <w:r w:rsidR="002D3C9C">
          <w:t>î</w:t>
        </w:r>
      </w:ins>
      <w:del w:id="404" w:author="Mihai Stroiny" w:date="2026-05-29T10:03:00Z" w16du:dateUtc="2026-05-29T07:03:00Z">
        <w:r w:rsidRPr="00F46B1D" w:rsidDel="002D3C9C">
          <w:delText>i</w:delText>
        </w:r>
      </w:del>
      <w:r w:rsidRPr="00F46B1D">
        <w:t>n</w:t>
      </w:r>
      <w:r w:rsidRPr="00F46B1D">
        <w:rPr>
          <w:spacing w:val="-15"/>
        </w:rPr>
        <w:t xml:space="preserve"> </w:t>
      </w:r>
      <w:r w:rsidRPr="00F46B1D">
        <w:t>care</w:t>
      </w:r>
      <w:r w:rsidRPr="00F46B1D">
        <w:rPr>
          <w:spacing w:val="-14"/>
        </w:rPr>
        <w:t xml:space="preserve"> </w:t>
      </w:r>
      <w:r w:rsidRPr="00F46B1D">
        <w:t>se</w:t>
      </w:r>
      <w:r w:rsidRPr="00F46B1D">
        <w:rPr>
          <w:spacing w:val="-18"/>
        </w:rPr>
        <w:t xml:space="preserve"> </w:t>
      </w:r>
      <w:r w:rsidRPr="00F46B1D">
        <w:t>impune</w:t>
      </w:r>
      <w:r w:rsidRPr="00F46B1D">
        <w:rPr>
          <w:spacing w:val="-15"/>
        </w:rPr>
        <w:t xml:space="preserve"> </w:t>
      </w:r>
      <w:r w:rsidRPr="00F46B1D">
        <w:t>daca</w:t>
      </w:r>
      <w:r w:rsidRPr="00F46B1D">
        <w:rPr>
          <w:spacing w:val="-13"/>
        </w:rPr>
        <w:t xml:space="preserve"> </w:t>
      </w:r>
      <w:r w:rsidRPr="00F46B1D">
        <w:t>exist</w:t>
      </w:r>
      <w:ins w:id="405" w:author="Mihai Stroiny" w:date="2026-05-29T10:03:00Z" w16du:dateUtc="2026-05-29T07:03:00Z">
        <w:r w:rsidR="002D3C9C">
          <w:t>ă</w:t>
        </w:r>
      </w:ins>
      <w:del w:id="406" w:author="Mihai Stroiny" w:date="2026-05-29T10:03:00Z" w16du:dateUtc="2026-05-29T07:03:00Z">
        <w:r w:rsidRPr="00F46B1D" w:rsidDel="002D3C9C">
          <w:delText>a</w:delText>
        </w:r>
      </w:del>
      <w:r w:rsidRPr="00F46B1D">
        <w:rPr>
          <w:spacing w:val="-18"/>
        </w:rPr>
        <w:t xml:space="preserve"> </w:t>
      </w:r>
      <w:r w:rsidRPr="00F46B1D">
        <w:t>suspiciuni</w:t>
      </w:r>
      <w:r w:rsidRPr="00F46B1D">
        <w:rPr>
          <w:spacing w:val="-13"/>
        </w:rPr>
        <w:t xml:space="preserve"> </w:t>
      </w:r>
      <w:r w:rsidRPr="00F46B1D">
        <w:t>de</w:t>
      </w:r>
      <w:r w:rsidRPr="00F46B1D">
        <w:rPr>
          <w:spacing w:val="-18"/>
        </w:rPr>
        <w:t xml:space="preserve"> </w:t>
      </w:r>
      <w:r w:rsidRPr="00F46B1D">
        <w:t>manipulare</w:t>
      </w:r>
      <w:r w:rsidRPr="00F46B1D">
        <w:rPr>
          <w:spacing w:val="-18"/>
        </w:rPr>
        <w:t xml:space="preserve"> </w:t>
      </w:r>
      <w:r w:rsidRPr="00F46B1D">
        <w:t>a</w:t>
      </w:r>
      <w:r w:rsidRPr="00F46B1D">
        <w:rPr>
          <w:spacing w:val="-16"/>
        </w:rPr>
        <w:t xml:space="preserve"> </w:t>
      </w:r>
      <w:del w:id="407" w:author="Mihai Stroiny" w:date="2026-05-29T10:03:00Z" w16du:dateUtc="2026-05-29T07:03:00Z">
        <w:r w:rsidRPr="00F46B1D" w:rsidDel="002D3C9C">
          <w:delText>Pretului</w:delText>
        </w:r>
      </w:del>
      <w:ins w:id="408" w:author="Mihai Stroiny" w:date="2026-05-29T10:03:00Z" w16du:dateUtc="2026-05-29T07:03:00Z">
        <w:r w:rsidR="002D3C9C" w:rsidRPr="00F46B1D">
          <w:t>Preţului</w:t>
        </w:r>
      </w:ins>
      <w:r w:rsidRPr="00F46B1D">
        <w:rPr>
          <w:spacing w:val="-13"/>
        </w:rPr>
        <w:t xml:space="preserve"> </w:t>
      </w:r>
      <w:r w:rsidRPr="00F46B1D">
        <w:t>Zilnic</w:t>
      </w:r>
      <w:r w:rsidRPr="00F46B1D">
        <w:rPr>
          <w:spacing w:val="-18"/>
        </w:rPr>
        <w:t xml:space="preserve"> </w:t>
      </w:r>
      <w:r w:rsidRPr="00F46B1D">
        <w:t>de</w:t>
      </w:r>
      <w:r w:rsidRPr="00F46B1D">
        <w:rPr>
          <w:spacing w:val="-18"/>
        </w:rPr>
        <w:t xml:space="preserve"> </w:t>
      </w:r>
      <w:r w:rsidRPr="00F46B1D">
        <w:t>Decontare.</w:t>
      </w:r>
    </w:p>
    <w:p w14:paraId="05105997" w14:textId="77777777" w:rsidR="00A64721" w:rsidRPr="00F46B1D" w:rsidRDefault="00A64721">
      <w:pPr>
        <w:pStyle w:val="BodyText"/>
        <w:spacing w:before="2"/>
      </w:pPr>
    </w:p>
    <w:p w14:paraId="5F49B1B9" w14:textId="1E4B5916" w:rsidR="00A64721" w:rsidRPr="00F46B1D" w:rsidRDefault="002D3C9C">
      <w:pPr>
        <w:pStyle w:val="BodyText"/>
        <w:spacing w:line="242" w:lineRule="auto"/>
        <w:ind w:left="720" w:right="353" w:firstLine="717"/>
        <w:jc w:val="both"/>
      </w:pPr>
      <w:ins w:id="409" w:author="Mihai Stroiny" w:date="2026-05-29T10:03:00Z" w16du:dateUtc="2026-05-29T07:03:00Z">
        <w:r>
          <w:t>Î</w:t>
        </w:r>
      </w:ins>
      <w:del w:id="410" w:author="Mihai Stroiny" w:date="2026-05-29T10:03:00Z" w16du:dateUtc="2026-05-29T07:03:00Z">
        <w:r w:rsidR="007968D9" w:rsidRPr="00F46B1D" w:rsidDel="002D3C9C">
          <w:delText>I</w:delText>
        </w:r>
      </w:del>
      <w:r w:rsidR="007968D9" w:rsidRPr="00F46B1D">
        <w:t>n</w:t>
      </w:r>
      <w:r w:rsidR="007968D9" w:rsidRPr="00F46B1D">
        <w:rPr>
          <w:spacing w:val="-11"/>
        </w:rPr>
        <w:t xml:space="preserve"> </w:t>
      </w:r>
      <w:r w:rsidR="007968D9" w:rsidRPr="00F46B1D">
        <w:t>ambele</w:t>
      </w:r>
      <w:r w:rsidR="007968D9" w:rsidRPr="00F46B1D">
        <w:rPr>
          <w:spacing w:val="-11"/>
        </w:rPr>
        <w:t xml:space="preserve"> </w:t>
      </w:r>
      <w:del w:id="411" w:author="Mihai Stroiny" w:date="2026-05-29T10:03:00Z" w16du:dateUtc="2026-05-29T07:03:00Z">
        <w:r w:rsidR="007968D9" w:rsidRPr="00F46B1D" w:rsidDel="002D3C9C">
          <w:delText>situatii</w:delText>
        </w:r>
      </w:del>
      <w:ins w:id="412" w:author="Mihai Stroiny" w:date="2026-05-29T10:03:00Z" w16du:dateUtc="2026-05-29T07:03:00Z">
        <w:r w:rsidRPr="00F46B1D">
          <w:t>situații</w:t>
        </w:r>
      </w:ins>
      <w:r w:rsidR="007968D9" w:rsidRPr="00F46B1D">
        <w:rPr>
          <w:spacing w:val="-10"/>
        </w:rPr>
        <w:t xml:space="preserve"> </w:t>
      </w:r>
      <w:del w:id="413" w:author="Mihai Stroiny" w:date="2026-05-29T10:03:00Z" w16du:dateUtc="2026-05-29T07:03:00Z">
        <w:r w:rsidR="007968D9" w:rsidRPr="00F46B1D" w:rsidDel="002D3C9C">
          <w:delText>Pretul</w:delText>
        </w:r>
      </w:del>
      <w:ins w:id="414" w:author="Mihai Stroiny" w:date="2026-05-29T10:03:00Z" w16du:dateUtc="2026-05-29T07:03:00Z">
        <w:r w:rsidRPr="00F46B1D">
          <w:t>Preţul</w:t>
        </w:r>
      </w:ins>
      <w:r w:rsidR="007968D9" w:rsidRPr="00F46B1D">
        <w:rPr>
          <w:spacing w:val="-10"/>
        </w:rPr>
        <w:t xml:space="preserve"> </w:t>
      </w:r>
      <w:r w:rsidR="007968D9" w:rsidRPr="00F46B1D">
        <w:t>Zilnic</w:t>
      </w:r>
      <w:r w:rsidR="007968D9" w:rsidRPr="00F46B1D">
        <w:rPr>
          <w:spacing w:val="-11"/>
        </w:rPr>
        <w:t xml:space="preserve"> </w:t>
      </w:r>
      <w:r w:rsidR="007968D9" w:rsidRPr="00F46B1D">
        <w:t>de</w:t>
      </w:r>
      <w:r w:rsidR="007968D9" w:rsidRPr="00F46B1D">
        <w:rPr>
          <w:spacing w:val="-11"/>
        </w:rPr>
        <w:t xml:space="preserve"> </w:t>
      </w:r>
      <w:r w:rsidR="007968D9" w:rsidRPr="00F46B1D">
        <w:t>Decontare</w:t>
      </w:r>
      <w:r w:rsidR="007968D9" w:rsidRPr="00F46B1D">
        <w:rPr>
          <w:spacing w:val="-11"/>
        </w:rPr>
        <w:t xml:space="preserve"> </w:t>
      </w:r>
      <w:r w:rsidR="007968D9" w:rsidRPr="00F46B1D">
        <w:t>calculat</w:t>
      </w:r>
      <w:r w:rsidR="007968D9" w:rsidRPr="00F46B1D">
        <w:rPr>
          <w:spacing w:val="-11"/>
        </w:rPr>
        <w:t xml:space="preserve"> </w:t>
      </w:r>
      <w:r w:rsidR="007968D9" w:rsidRPr="00F46B1D">
        <w:t>de</w:t>
      </w:r>
      <w:r w:rsidR="007968D9" w:rsidRPr="00F46B1D">
        <w:rPr>
          <w:spacing w:val="-11"/>
        </w:rPr>
        <w:t xml:space="preserve"> </w:t>
      </w:r>
      <w:r w:rsidR="007968D9" w:rsidRPr="00F46B1D">
        <w:t>BRM</w:t>
      </w:r>
      <w:r w:rsidR="007968D9" w:rsidRPr="00F46B1D">
        <w:rPr>
          <w:spacing w:val="-10"/>
        </w:rPr>
        <w:t xml:space="preserve"> </w:t>
      </w:r>
      <w:r w:rsidR="007968D9" w:rsidRPr="00F46B1D">
        <w:t>se</w:t>
      </w:r>
      <w:r w:rsidR="007968D9" w:rsidRPr="00F46B1D">
        <w:rPr>
          <w:spacing w:val="-11"/>
        </w:rPr>
        <w:t xml:space="preserve"> </w:t>
      </w:r>
      <w:r w:rsidR="007968D9" w:rsidRPr="00F46B1D">
        <w:t>va</w:t>
      </w:r>
      <w:r w:rsidR="007968D9" w:rsidRPr="00F46B1D">
        <w:rPr>
          <w:spacing w:val="-11"/>
        </w:rPr>
        <w:t xml:space="preserve"> </w:t>
      </w:r>
      <w:del w:id="415" w:author="Mihai Stroiny" w:date="2026-05-29T10:03:00Z" w16du:dateUtc="2026-05-29T07:03:00Z">
        <w:r w:rsidR="007968D9" w:rsidRPr="00F46B1D" w:rsidDel="002D3C9C">
          <w:delText>incadra</w:delText>
        </w:r>
      </w:del>
      <w:ins w:id="416" w:author="Mihai Stroiny" w:date="2026-05-29T10:03:00Z" w16du:dateUtc="2026-05-29T07:03:00Z">
        <w:r w:rsidRPr="00F46B1D">
          <w:t>încadra</w:t>
        </w:r>
      </w:ins>
      <w:r w:rsidR="007968D9" w:rsidRPr="00F46B1D">
        <w:rPr>
          <w:spacing w:val="-11"/>
        </w:rPr>
        <w:t xml:space="preserve"> </w:t>
      </w:r>
      <w:r w:rsidR="007968D9" w:rsidRPr="00F46B1D">
        <w:t>in</w:t>
      </w:r>
      <w:r w:rsidR="007968D9" w:rsidRPr="00F46B1D">
        <w:rPr>
          <w:spacing w:val="-10"/>
        </w:rPr>
        <w:t xml:space="preserve"> </w:t>
      </w:r>
      <w:r w:rsidR="007968D9" w:rsidRPr="00F46B1D">
        <w:t>+/-</w:t>
      </w:r>
      <w:r w:rsidR="007968D9" w:rsidRPr="00F46B1D">
        <w:rPr>
          <w:spacing w:val="-11"/>
        </w:rPr>
        <w:t xml:space="preserve"> </w:t>
      </w:r>
      <w:del w:id="417" w:author="BRM" w:date="2026-03-19T16:37:00Z" w16du:dateUtc="2026-03-19T14:37:00Z">
        <w:r w:rsidR="007968D9" w:rsidRPr="00F46B1D" w:rsidDel="0000285F">
          <w:delText>10</w:delText>
        </w:r>
      </w:del>
      <w:ins w:id="418" w:author="BRM" w:date="2026-03-19T16:37:00Z" w16du:dateUtc="2026-03-19T14:37:00Z">
        <w:r w:rsidR="0000285F" w:rsidRPr="00F46B1D">
          <w:t>15</w:t>
        </w:r>
      </w:ins>
      <w:r w:rsidR="007968D9" w:rsidRPr="00F46B1D">
        <w:t>%</w:t>
      </w:r>
      <w:r w:rsidR="007968D9" w:rsidRPr="00F46B1D">
        <w:rPr>
          <w:spacing w:val="-11"/>
        </w:rPr>
        <w:t xml:space="preserve"> </w:t>
      </w:r>
      <w:r w:rsidR="007968D9" w:rsidRPr="00F46B1D">
        <w:t>fa</w:t>
      </w:r>
      <w:ins w:id="419" w:author="Mihai Stroiny" w:date="2026-05-29T10:03:00Z" w16du:dateUtc="2026-05-29T07:03:00Z">
        <w:r>
          <w:t>ță</w:t>
        </w:r>
      </w:ins>
      <w:del w:id="420" w:author="Mihai Stroiny" w:date="2026-05-29T10:03:00Z" w16du:dateUtc="2026-05-29T07:03:00Z">
        <w:r w:rsidR="007968D9" w:rsidRPr="00F46B1D" w:rsidDel="002D3C9C">
          <w:delText>ta</w:delText>
        </w:r>
      </w:del>
      <w:r w:rsidR="007968D9" w:rsidRPr="00F46B1D">
        <w:t xml:space="preserve"> de </w:t>
      </w:r>
      <w:del w:id="421" w:author="Mihai Stroiny" w:date="2026-05-29T10:03:00Z" w16du:dateUtc="2026-05-29T07:03:00Z">
        <w:r w:rsidR="007968D9" w:rsidRPr="00F46B1D" w:rsidDel="002D3C9C">
          <w:delText>Pretul</w:delText>
        </w:r>
      </w:del>
      <w:ins w:id="422" w:author="Mihai Stroiny" w:date="2026-05-29T10:03:00Z" w16du:dateUtc="2026-05-29T07:03:00Z">
        <w:r w:rsidRPr="00F46B1D">
          <w:t>Preţul</w:t>
        </w:r>
      </w:ins>
      <w:r w:rsidR="007968D9" w:rsidRPr="00F46B1D">
        <w:t xml:space="preserve"> Zilnic de Decontare din Ziua anterioar</w:t>
      </w:r>
      <w:ins w:id="423" w:author="Mihai Stroiny" w:date="2026-05-29T10:15:00Z" w16du:dateUtc="2026-05-29T07:15:00Z">
        <w:r w:rsidR="007968D9">
          <w:t>ă</w:t>
        </w:r>
      </w:ins>
      <w:del w:id="424" w:author="Mihai Stroiny" w:date="2026-05-29T10:15:00Z" w16du:dateUtc="2026-05-29T07:15:00Z">
        <w:r w:rsidR="007968D9" w:rsidRPr="00F46B1D" w:rsidDel="007968D9">
          <w:delText>a</w:delText>
        </w:r>
      </w:del>
      <w:r w:rsidR="007968D9" w:rsidRPr="00F46B1D">
        <w:t>.</w:t>
      </w:r>
    </w:p>
    <w:p w14:paraId="2933E511" w14:textId="15F394A7" w:rsidR="00A64721" w:rsidRPr="00F46B1D" w:rsidRDefault="007968D9">
      <w:pPr>
        <w:pStyle w:val="BodyText"/>
        <w:ind w:left="720" w:right="353" w:firstLine="717"/>
        <w:jc w:val="both"/>
      </w:pPr>
      <w:del w:id="425" w:author="Mihai Stroiny" w:date="2026-05-29T10:03:00Z" w16du:dateUtc="2026-05-29T07:03:00Z">
        <w:r w:rsidRPr="00F46B1D" w:rsidDel="002D3C9C">
          <w:delText>Pretul</w:delText>
        </w:r>
      </w:del>
      <w:ins w:id="426" w:author="Mihai Stroiny" w:date="2026-05-29T10:03:00Z" w16du:dateUtc="2026-05-29T07:03:00Z">
        <w:r w:rsidR="002D3C9C" w:rsidRPr="00F46B1D">
          <w:t>Preţul</w:t>
        </w:r>
      </w:ins>
      <w:r w:rsidRPr="00F46B1D">
        <w:t xml:space="preserve"> de decontare final este diseminat prin intermediul</w:t>
      </w:r>
      <w:r w:rsidRPr="00F46B1D">
        <w:t xml:space="preserve"> </w:t>
      </w:r>
      <w:del w:id="427" w:author="Mihai Stroiny" w:date="2026-05-29T10:03:00Z" w16du:dateUtc="2026-05-29T07:03:00Z">
        <w:r w:rsidRPr="00F46B1D" w:rsidDel="002D3C9C">
          <w:delText>solutiei</w:delText>
        </w:r>
      </w:del>
      <w:ins w:id="428" w:author="Mihai Stroiny" w:date="2026-05-29T10:03:00Z" w16du:dateUtc="2026-05-29T07:03:00Z">
        <w:r w:rsidR="002D3C9C" w:rsidRPr="00F46B1D">
          <w:t>soluției</w:t>
        </w:r>
      </w:ins>
      <w:r w:rsidRPr="00F46B1D">
        <w:t xml:space="preserve"> informatice puse la </w:t>
      </w:r>
      <w:del w:id="429" w:author="Mihai Stroiny" w:date="2026-05-29T10:04:00Z" w16du:dateUtc="2026-05-29T07:04:00Z">
        <w:r w:rsidRPr="00F46B1D" w:rsidDel="002D3C9C">
          <w:delText>dispozitia</w:delText>
        </w:r>
      </w:del>
      <w:ins w:id="430" w:author="Mihai Stroiny" w:date="2026-05-29T10:04:00Z" w16du:dateUtc="2026-05-29T07:04:00Z">
        <w:r w:rsidR="002D3C9C" w:rsidRPr="00F46B1D">
          <w:t>dispoziția</w:t>
        </w:r>
      </w:ins>
      <w:r w:rsidRPr="00F46B1D">
        <w:t xml:space="preserve"> MC si prin email in baza Raportului Zilnic.</w:t>
      </w:r>
      <w:del w:id="431" w:author="BRM" w:date="2026-03-19T16:37:00Z" w16du:dateUtc="2026-03-19T14:37:00Z">
        <w:r w:rsidRPr="00F46B1D" w:rsidDel="0000285F">
          <w:rPr>
            <w:spacing w:val="40"/>
          </w:rPr>
          <w:delText xml:space="preserve"> </w:delText>
        </w:r>
        <w:r w:rsidRPr="00F46B1D" w:rsidDel="0000285F">
          <w:delText>.</w:delText>
        </w:r>
      </w:del>
    </w:p>
    <w:p w14:paraId="46E7955E" w14:textId="77777777" w:rsidR="00A64721" w:rsidRPr="00F46B1D" w:rsidRDefault="00A64721">
      <w:pPr>
        <w:pStyle w:val="BodyText"/>
        <w:spacing w:before="2"/>
      </w:pPr>
    </w:p>
    <w:p w14:paraId="3D5A08F8" w14:textId="62D84846" w:rsidR="00A64721" w:rsidRDefault="007968D9">
      <w:pPr>
        <w:pStyle w:val="BodyText"/>
        <w:ind w:left="720" w:right="352" w:firstLine="777"/>
        <w:jc w:val="both"/>
      </w:pPr>
      <w:r w:rsidRPr="00F46B1D">
        <w:t>Ca</w:t>
      </w:r>
      <w:r w:rsidRPr="00F46B1D">
        <w:rPr>
          <w:spacing w:val="23"/>
        </w:rPr>
        <w:t xml:space="preserve"> </w:t>
      </w:r>
      <w:r w:rsidRPr="00F46B1D">
        <w:t>principiu</w:t>
      </w:r>
      <w:r w:rsidRPr="00F46B1D">
        <w:rPr>
          <w:spacing w:val="-11"/>
        </w:rPr>
        <w:t xml:space="preserve"> </w:t>
      </w:r>
      <w:r w:rsidRPr="00F46B1D">
        <w:t>de</w:t>
      </w:r>
      <w:r w:rsidRPr="00F46B1D">
        <w:rPr>
          <w:spacing w:val="-12"/>
        </w:rPr>
        <w:t xml:space="preserve"> </w:t>
      </w:r>
      <w:r w:rsidRPr="00F46B1D">
        <w:t>baz</w:t>
      </w:r>
      <w:ins w:id="432" w:author="Mihai Stroiny" w:date="2026-05-29T10:04:00Z" w16du:dateUtc="2026-05-29T07:04:00Z">
        <w:r w:rsidR="002D3C9C">
          <w:t>ă</w:t>
        </w:r>
      </w:ins>
      <w:del w:id="433" w:author="Mihai Stroiny" w:date="2026-05-29T10:04:00Z" w16du:dateUtc="2026-05-29T07:04:00Z">
        <w:r w:rsidRPr="00F46B1D" w:rsidDel="002D3C9C">
          <w:delText>a</w:delText>
        </w:r>
      </w:del>
      <w:r w:rsidRPr="00F46B1D">
        <w:rPr>
          <w:spacing w:val="-12"/>
        </w:rPr>
        <w:t xml:space="preserve"> </w:t>
      </w:r>
      <w:r w:rsidRPr="00F46B1D">
        <w:t>se</w:t>
      </w:r>
      <w:r w:rsidRPr="00F46B1D">
        <w:rPr>
          <w:spacing w:val="-12"/>
        </w:rPr>
        <w:t xml:space="preserve"> </w:t>
      </w:r>
      <w:r w:rsidRPr="00F46B1D">
        <w:t>va</w:t>
      </w:r>
      <w:r w:rsidRPr="00F46B1D">
        <w:rPr>
          <w:spacing w:val="-12"/>
        </w:rPr>
        <w:t xml:space="preserve"> </w:t>
      </w:r>
      <w:r w:rsidRPr="00F46B1D">
        <w:t>proceda</w:t>
      </w:r>
      <w:r w:rsidRPr="00F46B1D">
        <w:rPr>
          <w:spacing w:val="-10"/>
        </w:rPr>
        <w:t xml:space="preserve"> </w:t>
      </w:r>
      <w:r w:rsidRPr="00F46B1D">
        <w:t>la</w:t>
      </w:r>
      <w:r w:rsidRPr="00F46B1D">
        <w:rPr>
          <w:spacing w:val="-12"/>
        </w:rPr>
        <w:t xml:space="preserve"> </w:t>
      </w:r>
      <w:r w:rsidRPr="00F46B1D">
        <w:t>preluarea</w:t>
      </w:r>
      <w:r w:rsidRPr="00F46B1D">
        <w:rPr>
          <w:spacing w:val="-12"/>
        </w:rPr>
        <w:t xml:space="preserve"> </w:t>
      </w:r>
      <w:del w:id="434" w:author="Mihai Stroiny" w:date="2026-05-29T10:04:00Z" w16du:dateUtc="2026-05-29T07:04:00Z">
        <w:r w:rsidRPr="00F46B1D" w:rsidDel="002D3C9C">
          <w:delText>pretului</w:delText>
        </w:r>
      </w:del>
      <w:ins w:id="435" w:author="Mihai Stroiny" w:date="2026-05-29T10:04:00Z" w16du:dateUtc="2026-05-29T07:04:00Z">
        <w:r w:rsidR="002D3C9C" w:rsidRPr="00F46B1D">
          <w:t>preţului</w:t>
        </w:r>
      </w:ins>
      <w:r w:rsidRPr="00F46B1D">
        <w:rPr>
          <w:spacing w:val="-11"/>
        </w:rPr>
        <w:t xml:space="preserve"> </w:t>
      </w:r>
      <w:r w:rsidRPr="00F46B1D">
        <w:t>unui</w:t>
      </w:r>
      <w:r w:rsidRPr="00F46B1D">
        <w:rPr>
          <w:spacing w:val="-11"/>
        </w:rPr>
        <w:t xml:space="preserve"> </w:t>
      </w:r>
      <w:r w:rsidRPr="00F46B1D">
        <w:t>produs</w:t>
      </w:r>
      <w:r w:rsidRPr="00F46B1D">
        <w:rPr>
          <w:spacing w:val="-11"/>
        </w:rPr>
        <w:t xml:space="preserve"> </w:t>
      </w:r>
      <w:r w:rsidRPr="00F46B1D">
        <w:t>cu</w:t>
      </w:r>
      <w:r w:rsidRPr="00F46B1D">
        <w:rPr>
          <w:spacing w:val="-11"/>
        </w:rPr>
        <w:t xml:space="preserve"> </w:t>
      </w:r>
      <w:r w:rsidRPr="00F46B1D">
        <w:t>perioada</w:t>
      </w:r>
      <w:r w:rsidRPr="00F46B1D">
        <w:rPr>
          <w:spacing w:val="-12"/>
        </w:rPr>
        <w:t xml:space="preserve"> </w:t>
      </w:r>
      <w:r w:rsidRPr="00F46B1D">
        <w:t>de</w:t>
      </w:r>
      <w:r w:rsidRPr="00F46B1D">
        <w:rPr>
          <w:spacing w:val="-12"/>
        </w:rPr>
        <w:t xml:space="preserve"> </w:t>
      </w:r>
      <w:r w:rsidRPr="00F46B1D">
        <w:t xml:space="preserve">livrare </w:t>
      </w:r>
      <w:r w:rsidRPr="00F46B1D">
        <w:rPr>
          <w:spacing w:val="-2"/>
        </w:rPr>
        <w:t>identic</w:t>
      </w:r>
      <w:ins w:id="436" w:author="Mihai Stroiny" w:date="2026-05-29T10:04:00Z" w16du:dateUtc="2026-05-29T07:04:00Z">
        <w:r w:rsidR="002D3C9C">
          <w:rPr>
            <w:spacing w:val="-2"/>
          </w:rPr>
          <w:t>ă</w:t>
        </w:r>
      </w:ins>
      <w:del w:id="437" w:author="Mihai Stroiny" w:date="2026-05-29T10:04:00Z" w16du:dateUtc="2026-05-29T07:04:00Z">
        <w:r w:rsidRPr="00F46B1D" w:rsidDel="002D3C9C">
          <w:rPr>
            <w:spacing w:val="-2"/>
          </w:rPr>
          <w:delText>a</w:delText>
        </w:r>
      </w:del>
      <w:r w:rsidRPr="00F46B1D">
        <w:rPr>
          <w:spacing w:val="-13"/>
        </w:rPr>
        <w:t xml:space="preserve"> </w:t>
      </w:r>
      <w:r w:rsidRPr="00F46B1D">
        <w:rPr>
          <w:spacing w:val="-2"/>
        </w:rPr>
        <w:t xml:space="preserve">din </w:t>
      </w:r>
      <w:del w:id="438" w:author="Mihai Stroiny" w:date="2026-05-29T10:04:00Z" w16du:dateUtc="2026-05-29T07:04:00Z">
        <w:r w:rsidRPr="00F46B1D" w:rsidDel="002D3C9C">
          <w:rPr>
            <w:spacing w:val="-2"/>
          </w:rPr>
          <w:delText>piete</w:delText>
        </w:r>
      </w:del>
      <w:ins w:id="439" w:author="Mihai Stroiny" w:date="2026-05-29T10:04:00Z" w16du:dateUtc="2026-05-29T07:04:00Z">
        <w:r w:rsidR="002D3C9C" w:rsidRPr="00F46B1D">
          <w:rPr>
            <w:spacing w:val="-2"/>
          </w:rPr>
          <w:t>piețe</w:t>
        </w:r>
      </w:ins>
      <w:r w:rsidRPr="00F46B1D">
        <w:rPr>
          <w:spacing w:val="-2"/>
        </w:rPr>
        <w:t xml:space="preserve"> de </w:t>
      </w:r>
      <w:del w:id="440" w:author="Mihai Stroiny" w:date="2026-05-29T10:04:00Z" w16du:dateUtc="2026-05-29T07:04:00Z">
        <w:r w:rsidRPr="00F46B1D" w:rsidDel="002D3C9C">
          <w:rPr>
            <w:spacing w:val="-2"/>
          </w:rPr>
          <w:delText>referinta</w:delText>
        </w:r>
      </w:del>
      <w:ins w:id="441" w:author="Mihai Stroiny" w:date="2026-05-29T10:04:00Z" w16du:dateUtc="2026-05-29T07:04:00Z">
        <w:r w:rsidR="002D3C9C" w:rsidRPr="00F46B1D">
          <w:rPr>
            <w:spacing w:val="-2"/>
          </w:rPr>
          <w:t>referință</w:t>
        </w:r>
      </w:ins>
      <w:r w:rsidRPr="00F46B1D">
        <w:rPr>
          <w:spacing w:val="-2"/>
        </w:rPr>
        <w:t xml:space="preserve"> europene</w:t>
      </w:r>
      <w:r w:rsidRPr="00F46B1D">
        <w:rPr>
          <w:spacing w:val="-11"/>
        </w:rPr>
        <w:t xml:space="preserve"> </w:t>
      </w:r>
      <w:ins w:id="442" w:author="Mihai Stroiny" w:date="2026-05-29T10:04:00Z" w16du:dateUtc="2026-05-29T07:04:00Z">
        <w:r w:rsidR="002D3C9C">
          <w:rPr>
            <w:spacing w:val="-2"/>
          </w:rPr>
          <w:t>ș</w:t>
        </w:r>
      </w:ins>
      <w:del w:id="443" w:author="Mihai Stroiny" w:date="2026-05-29T10:04:00Z" w16du:dateUtc="2026-05-29T07:04:00Z">
        <w:r w:rsidRPr="00F46B1D" w:rsidDel="002D3C9C">
          <w:rPr>
            <w:spacing w:val="-2"/>
          </w:rPr>
          <w:delText>s</w:delText>
        </w:r>
      </w:del>
      <w:r w:rsidRPr="00F46B1D">
        <w:rPr>
          <w:spacing w:val="-2"/>
        </w:rPr>
        <w:t>i</w:t>
      </w:r>
      <w:r w:rsidRPr="00F46B1D">
        <w:rPr>
          <w:spacing w:val="-12"/>
        </w:rPr>
        <w:t xml:space="preserve"> </w:t>
      </w:r>
      <w:r w:rsidRPr="00F46B1D">
        <w:rPr>
          <w:spacing w:val="-2"/>
        </w:rPr>
        <w:t>se</w:t>
      </w:r>
      <w:r w:rsidRPr="00F46B1D">
        <w:rPr>
          <w:spacing w:val="-13"/>
        </w:rPr>
        <w:t xml:space="preserve"> </w:t>
      </w:r>
      <w:r w:rsidRPr="00F46B1D">
        <w:rPr>
          <w:spacing w:val="-2"/>
        </w:rPr>
        <w:t>introduce,</w:t>
      </w:r>
      <w:r w:rsidRPr="00F46B1D">
        <w:rPr>
          <w:spacing w:val="-12"/>
        </w:rPr>
        <w:t xml:space="preserve"> </w:t>
      </w:r>
      <w:del w:id="444" w:author="Mihai Stroiny" w:date="2026-05-29T10:04:00Z" w16du:dateUtc="2026-05-29T07:04:00Z">
        <w:r w:rsidRPr="00F46B1D" w:rsidDel="002D3C9C">
          <w:rPr>
            <w:spacing w:val="-2"/>
          </w:rPr>
          <w:delText>dupa</w:delText>
        </w:r>
      </w:del>
      <w:ins w:id="445" w:author="Mihai Stroiny" w:date="2026-05-29T10:04:00Z" w16du:dateUtc="2026-05-29T07:04:00Z">
        <w:r w:rsidR="002D3C9C" w:rsidRPr="00F46B1D">
          <w:rPr>
            <w:spacing w:val="-2"/>
          </w:rPr>
          <w:t>după</w:t>
        </w:r>
      </w:ins>
      <w:r w:rsidRPr="00F46B1D">
        <w:rPr>
          <w:spacing w:val="-13"/>
        </w:rPr>
        <w:t xml:space="preserve"> </w:t>
      </w:r>
      <w:r w:rsidRPr="00F46B1D">
        <w:rPr>
          <w:spacing w:val="-2"/>
        </w:rPr>
        <w:t>caz,</w:t>
      </w:r>
      <w:r w:rsidRPr="00F46B1D">
        <w:rPr>
          <w:spacing w:val="-12"/>
        </w:rPr>
        <w:t xml:space="preserve"> </w:t>
      </w:r>
      <w:r w:rsidRPr="00F46B1D">
        <w:rPr>
          <w:spacing w:val="-2"/>
        </w:rPr>
        <w:t>o</w:t>
      </w:r>
      <w:r w:rsidRPr="00F46B1D">
        <w:rPr>
          <w:spacing w:val="-13"/>
        </w:rPr>
        <w:t xml:space="preserve"> </w:t>
      </w:r>
      <w:del w:id="446" w:author="Mihai Stroiny" w:date="2026-05-29T10:04:00Z" w16du:dateUtc="2026-05-29T07:04:00Z">
        <w:r w:rsidRPr="00F46B1D" w:rsidDel="002D3C9C">
          <w:rPr>
            <w:spacing w:val="-2"/>
          </w:rPr>
          <w:delText>diferenta</w:delText>
        </w:r>
      </w:del>
      <w:ins w:id="447" w:author="Mihai Stroiny" w:date="2026-05-29T10:04:00Z" w16du:dateUtc="2026-05-29T07:04:00Z">
        <w:r w:rsidR="002D3C9C" w:rsidRPr="00F46B1D">
          <w:rPr>
            <w:spacing w:val="-2"/>
          </w:rPr>
          <w:t>diferenţa</w:t>
        </w:r>
      </w:ins>
      <w:r w:rsidRPr="00F46B1D">
        <w:rPr>
          <w:spacing w:val="13"/>
        </w:rPr>
        <w:t xml:space="preserve"> </w:t>
      </w:r>
      <w:r w:rsidRPr="00F46B1D">
        <w:rPr>
          <w:spacing w:val="-2"/>
        </w:rPr>
        <w:t>de</w:t>
      </w:r>
      <w:r w:rsidRPr="00F46B1D">
        <w:rPr>
          <w:spacing w:val="-13"/>
        </w:rPr>
        <w:t xml:space="preserve"> </w:t>
      </w:r>
      <w:del w:id="448" w:author="Mihai Stroiny" w:date="2026-05-29T10:04:00Z" w16du:dateUtc="2026-05-29T07:04:00Z">
        <w:r w:rsidRPr="00F46B1D" w:rsidDel="002D3C9C">
          <w:rPr>
            <w:spacing w:val="-2"/>
          </w:rPr>
          <w:delText>pret</w:delText>
        </w:r>
      </w:del>
      <w:ins w:id="449" w:author="Mihai Stroiny" w:date="2026-05-29T10:04:00Z" w16du:dateUtc="2026-05-29T07:04:00Z">
        <w:r w:rsidR="002D3C9C" w:rsidRPr="00F46B1D">
          <w:rPr>
            <w:spacing w:val="-2"/>
          </w:rPr>
          <w:t>preţ</w:t>
        </w:r>
      </w:ins>
      <w:r w:rsidRPr="00F46B1D">
        <w:rPr>
          <w:spacing w:val="-12"/>
        </w:rPr>
        <w:t xml:space="preserve"> </w:t>
      </w:r>
      <w:r w:rsidRPr="00F46B1D">
        <w:rPr>
          <w:spacing w:val="-2"/>
        </w:rPr>
        <w:t>pe</w:t>
      </w:r>
      <w:r w:rsidRPr="00F46B1D">
        <w:rPr>
          <w:spacing w:val="-13"/>
        </w:rPr>
        <w:t xml:space="preserve"> </w:t>
      </w:r>
      <w:r w:rsidRPr="00F46B1D">
        <w:rPr>
          <w:spacing w:val="-2"/>
        </w:rPr>
        <w:t>baza</w:t>
      </w:r>
      <w:r w:rsidRPr="00F46B1D">
        <w:rPr>
          <w:spacing w:val="-13"/>
        </w:rPr>
        <w:t xml:space="preserve"> </w:t>
      </w:r>
      <w:r w:rsidRPr="00F46B1D">
        <w:rPr>
          <w:spacing w:val="-2"/>
        </w:rPr>
        <w:t xml:space="preserve">analizei </w:t>
      </w:r>
      <w:r w:rsidRPr="00F46B1D">
        <w:t>pre</w:t>
      </w:r>
      <w:ins w:id="450" w:author="Mihai Stroiny" w:date="2026-05-29T10:04:00Z" w16du:dateUtc="2026-05-29T07:04:00Z">
        <w:r w:rsidR="002D3C9C">
          <w:t>ț</w:t>
        </w:r>
      </w:ins>
      <w:del w:id="451" w:author="Mihai Stroiny" w:date="2026-05-29T10:04:00Z" w16du:dateUtc="2026-05-29T07:04:00Z">
        <w:r w:rsidRPr="00F46B1D" w:rsidDel="002D3C9C">
          <w:delText>t</w:delText>
        </w:r>
      </w:del>
      <w:r w:rsidRPr="00F46B1D">
        <w:t xml:space="preserve">urilor din </w:t>
      </w:r>
      <w:del w:id="452" w:author="Mihai Stroiny" w:date="2026-05-29T10:04:00Z" w16du:dateUtc="2026-05-29T07:04:00Z">
        <w:r w:rsidRPr="00F46B1D" w:rsidDel="002D3C9C">
          <w:delText>tranzactii</w:delText>
        </w:r>
      </w:del>
      <w:ins w:id="453" w:author="Mihai Stroiny" w:date="2026-05-29T10:04:00Z" w16du:dateUtc="2026-05-29T07:04:00Z">
        <w:r w:rsidR="002D3C9C" w:rsidRPr="00F46B1D">
          <w:t>tranzacții</w:t>
        </w:r>
      </w:ins>
      <w:r w:rsidRPr="00F46B1D">
        <w:t xml:space="preserve"> existente pe </w:t>
      </w:r>
      <w:del w:id="454" w:author="Mihai Stroiny" w:date="2026-05-29T10:04:00Z" w16du:dateUtc="2026-05-29T07:04:00Z">
        <w:r w:rsidRPr="00F46B1D" w:rsidDel="002D3C9C">
          <w:delText>pietele</w:delText>
        </w:r>
      </w:del>
      <w:ins w:id="455" w:author="Mihai Stroiny" w:date="2026-05-29T10:04:00Z" w16du:dateUtc="2026-05-29T07:04:00Z">
        <w:r w:rsidR="002D3C9C" w:rsidRPr="00F46B1D">
          <w:t>pieţele</w:t>
        </w:r>
      </w:ins>
      <w:r w:rsidRPr="00F46B1D">
        <w:t xml:space="preserve"> BRM si pe </w:t>
      </w:r>
      <w:del w:id="456" w:author="Mihai Stroiny" w:date="2026-05-29T10:04:00Z" w16du:dateUtc="2026-05-29T07:04:00Z">
        <w:r w:rsidRPr="00F46B1D" w:rsidDel="002D3C9C">
          <w:delText>pretul</w:delText>
        </w:r>
      </w:del>
      <w:ins w:id="457" w:author="Mihai Stroiny" w:date="2026-05-29T10:04:00Z" w16du:dateUtc="2026-05-29T07:04:00Z">
        <w:r w:rsidR="002D3C9C" w:rsidRPr="00F46B1D">
          <w:t>preţul</w:t>
        </w:r>
      </w:ins>
      <w:r w:rsidRPr="00F46B1D">
        <w:t xml:space="preserve"> </w:t>
      </w:r>
      <w:del w:id="458" w:author="Mihai Stroiny" w:date="2026-05-29T10:04:00Z" w16du:dateUtc="2026-05-29T07:04:00Z">
        <w:r w:rsidRPr="00F46B1D" w:rsidDel="002D3C9C">
          <w:delText>tranzactiilor</w:delText>
        </w:r>
      </w:del>
      <w:ins w:id="459" w:author="Mihai Stroiny" w:date="2026-05-29T10:04:00Z" w16du:dateUtc="2026-05-29T07:04:00Z">
        <w:r w:rsidR="002D3C9C" w:rsidRPr="00F46B1D">
          <w:t>tranzacțiilor</w:t>
        </w:r>
      </w:ins>
      <w:r w:rsidRPr="00F46B1D">
        <w:t xml:space="preserve"> pe </w:t>
      </w:r>
      <w:del w:id="460" w:author="Mihai Stroiny" w:date="2026-05-29T10:04:00Z" w16du:dateUtc="2026-05-29T07:04:00Z">
        <w:r w:rsidRPr="00F46B1D" w:rsidDel="002D3C9C">
          <w:delText>pietele</w:delText>
        </w:r>
      </w:del>
      <w:ins w:id="461" w:author="Mihai Stroiny" w:date="2026-05-29T10:04:00Z" w16du:dateUtc="2026-05-29T07:04:00Z">
        <w:r w:rsidR="002D3C9C" w:rsidRPr="00F46B1D">
          <w:t>pieţele</w:t>
        </w:r>
      </w:ins>
      <w:r w:rsidRPr="00F46B1D">
        <w:t xml:space="preserve"> externe de </w:t>
      </w:r>
      <w:del w:id="462" w:author="Mihai Stroiny" w:date="2026-05-29T10:04:00Z" w16du:dateUtc="2026-05-29T07:04:00Z">
        <w:r w:rsidRPr="00F46B1D" w:rsidDel="002D3C9C">
          <w:rPr>
            <w:spacing w:val="-2"/>
          </w:rPr>
          <w:delText>referinta</w:delText>
        </w:r>
      </w:del>
      <w:ins w:id="463" w:author="Mihai Stroiny" w:date="2026-05-29T10:04:00Z" w16du:dateUtc="2026-05-29T07:04:00Z">
        <w:r w:rsidR="002D3C9C" w:rsidRPr="00F46B1D">
          <w:rPr>
            <w:spacing w:val="-2"/>
          </w:rPr>
          <w:t>referință</w:t>
        </w:r>
      </w:ins>
      <w:r w:rsidRPr="00F46B1D">
        <w:rPr>
          <w:spacing w:val="-2"/>
        </w:rPr>
        <w:t>.</w:t>
      </w:r>
      <w:r w:rsidRPr="00F46B1D">
        <w:rPr>
          <w:spacing w:val="-3"/>
        </w:rPr>
        <w:t xml:space="preserve"> </w:t>
      </w:r>
      <w:r w:rsidRPr="00F46B1D">
        <w:rPr>
          <w:spacing w:val="-2"/>
        </w:rPr>
        <w:t>Acest</w:t>
      </w:r>
      <w:r w:rsidRPr="00F46B1D">
        <w:rPr>
          <w:spacing w:val="-5"/>
        </w:rPr>
        <w:t xml:space="preserve"> </w:t>
      </w:r>
      <w:r w:rsidRPr="00F46B1D">
        <w:rPr>
          <w:spacing w:val="-2"/>
        </w:rPr>
        <w:t>mecanism</w:t>
      </w:r>
      <w:r w:rsidRPr="00F46B1D">
        <w:rPr>
          <w:spacing w:val="-4"/>
        </w:rPr>
        <w:t xml:space="preserve"> </w:t>
      </w:r>
      <w:r w:rsidRPr="00F46B1D">
        <w:rPr>
          <w:spacing w:val="-2"/>
        </w:rPr>
        <w:t>de</w:t>
      </w:r>
      <w:r w:rsidRPr="00F46B1D">
        <w:rPr>
          <w:spacing w:val="-5"/>
        </w:rPr>
        <w:t xml:space="preserve"> </w:t>
      </w:r>
      <w:r w:rsidRPr="00F46B1D">
        <w:rPr>
          <w:spacing w:val="-2"/>
        </w:rPr>
        <w:t>validare</w:t>
      </w:r>
      <w:r w:rsidRPr="00F46B1D">
        <w:rPr>
          <w:spacing w:val="-6"/>
        </w:rPr>
        <w:t xml:space="preserve"> </w:t>
      </w:r>
      <w:r w:rsidRPr="00F46B1D">
        <w:rPr>
          <w:spacing w:val="-2"/>
        </w:rPr>
        <w:t>se</w:t>
      </w:r>
      <w:r w:rsidRPr="00F46B1D">
        <w:rPr>
          <w:spacing w:val="-6"/>
        </w:rPr>
        <w:t xml:space="preserve"> </w:t>
      </w:r>
      <w:r w:rsidRPr="00F46B1D">
        <w:rPr>
          <w:spacing w:val="-2"/>
        </w:rPr>
        <w:t>aplic</w:t>
      </w:r>
      <w:ins w:id="464" w:author="Mihai Stroiny" w:date="2026-05-29T10:16:00Z" w16du:dateUtc="2026-05-29T07:16:00Z">
        <w:r>
          <w:rPr>
            <w:spacing w:val="-2"/>
          </w:rPr>
          <w:t>ă</w:t>
        </w:r>
      </w:ins>
      <w:del w:id="465" w:author="Mihai Stroiny" w:date="2026-05-29T10:16:00Z" w16du:dateUtc="2026-05-29T07:16:00Z">
        <w:r w:rsidRPr="00F46B1D" w:rsidDel="007968D9">
          <w:rPr>
            <w:spacing w:val="-2"/>
          </w:rPr>
          <w:delText>a</w:delText>
        </w:r>
      </w:del>
      <w:r w:rsidRPr="00F46B1D">
        <w:rPr>
          <w:spacing w:val="-6"/>
        </w:rPr>
        <w:t xml:space="preserve"> </w:t>
      </w:r>
      <w:r w:rsidRPr="00F46B1D">
        <w:rPr>
          <w:spacing w:val="-2"/>
        </w:rPr>
        <w:t>preventiv</w:t>
      </w:r>
      <w:r w:rsidRPr="00F46B1D">
        <w:rPr>
          <w:spacing w:val="-5"/>
        </w:rPr>
        <w:t xml:space="preserve"> </w:t>
      </w:r>
      <w:ins w:id="466" w:author="Mihai Stroiny" w:date="2026-05-29T10:16:00Z" w16du:dateUtc="2026-05-29T07:16:00Z">
        <w:r>
          <w:rPr>
            <w:spacing w:val="-2"/>
          </w:rPr>
          <w:t>ș</w:t>
        </w:r>
      </w:ins>
      <w:del w:id="467" w:author="Mihai Stroiny" w:date="2026-05-29T10:16:00Z" w16du:dateUtc="2026-05-29T07:16:00Z">
        <w:r w:rsidRPr="00F46B1D" w:rsidDel="007968D9">
          <w:rPr>
            <w:spacing w:val="-2"/>
          </w:rPr>
          <w:delText>s</w:delText>
        </w:r>
      </w:del>
      <w:r w:rsidRPr="00F46B1D">
        <w:rPr>
          <w:spacing w:val="-2"/>
        </w:rPr>
        <w:t>i</w:t>
      </w:r>
      <w:r w:rsidRPr="00F46B1D">
        <w:rPr>
          <w:spacing w:val="-4"/>
        </w:rPr>
        <w:t xml:space="preserve"> </w:t>
      </w:r>
      <w:r w:rsidRPr="00F46B1D">
        <w:rPr>
          <w:spacing w:val="-2"/>
        </w:rPr>
        <w:t>pentru</w:t>
      </w:r>
      <w:r w:rsidRPr="00F46B1D">
        <w:rPr>
          <w:spacing w:val="-3"/>
        </w:rPr>
        <w:t xml:space="preserve"> </w:t>
      </w:r>
      <w:r w:rsidRPr="00F46B1D">
        <w:rPr>
          <w:spacing w:val="-2"/>
        </w:rPr>
        <w:t>calculul zilnic</w:t>
      </w:r>
      <w:r w:rsidRPr="00F46B1D">
        <w:rPr>
          <w:spacing w:val="-5"/>
        </w:rPr>
        <w:t xml:space="preserve"> </w:t>
      </w:r>
      <w:r w:rsidRPr="00F46B1D">
        <w:rPr>
          <w:spacing w:val="-2"/>
        </w:rPr>
        <w:t>de</w:t>
      </w:r>
      <w:r w:rsidRPr="00F46B1D">
        <w:rPr>
          <w:spacing w:val="-6"/>
        </w:rPr>
        <w:t xml:space="preserve"> </w:t>
      </w:r>
      <w:r w:rsidRPr="00F46B1D">
        <w:rPr>
          <w:spacing w:val="-2"/>
        </w:rPr>
        <w:t>la</w:t>
      </w:r>
      <w:r w:rsidRPr="00F46B1D">
        <w:rPr>
          <w:spacing w:val="-4"/>
        </w:rPr>
        <w:t xml:space="preserve"> </w:t>
      </w:r>
      <w:r w:rsidRPr="00F46B1D">
        <w:rPr>
          <w:spacing w:val="-2"/>
        </w:rPr>
        <w:t>punctul</w:t>
      </w:r>
      <w:r w:rsidRPr="00F46B1D">
        <w:rPr>
          <w:spacing w:val="-5"/>
        </w:rPr>
        <w:t xml:space="preserve"> </w:t>
      </w:r>
      <w:r w:rsidRPr="00F46B1D">
        <w:rPr>
          <w:spacing w:val="-2"/>
        </w:rPr>
        <w:t>3.1</w:t>
      </w:r>
      <w:del w:id="468" w:author="Mihai Stroiny" w:date="2026-05-29T10:05:00Z" w16du:dateUtc="2026-05-29T07:05:00Z">
        <w:r w:rsidRPr="00F46B1D" w:rsidDel="002D3C9C">
          <w:rPr>
            <w:spacing w:val="-4"/>
          </w:rPr>
          <w:delText xml:space="preserve"> </w:delText>
        </w:r>
      </w:del>
      <w:r w:rsidRPr="00F46B1D">
        <w:rPr>
          <w:spacing w:val="-10"/>
        </w:rPr>
        <w:t>.</w:t>
      </w:r>
    </w:p>
    <w:sectPr w:rsidR="00A64721">
      <w:pgSz w:w="12240" w:h="15840"/>
      <w:pgMar w:top="1260" w:right="1080" w:bottom="1200" w:left="72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0998D" w14:textId="77777777" w:rsidR="008E4199" w:rsidRPr="00F46B1D" w:rsidRDefault="008E4199">
      <w:r w:rsidRPr="00F46B1D">
        <w:separator/>
      </w:r>
    </w:p>
  </w:endnote>
  <w:endnote w:type="continuationSeparator" w:id="0">
    <w:p w14:paraId="1C5B3384" w14:textId="77777777" w:rsidR="008E4199" w:rsidRPr="00F46B1D" w:rsidRDefault="008E4199">
      <w:r w:rsidRPr="00F46B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CA6BE" w14:textId="77777777" w:rsidR="00A64721" w:rsidRPr="00F46B1D" w:rsidRDefault="007968D9">
    <w:pPr>
      <w:pStyle w:val="BodyText"/>
      <w:spacing w:line="14" w:lineRule="auto"/>
      <w:rPr>
        <w:sz w:val="20"/>
      </w:rPr>
    </w:pPr>
    <w:r w:rsidRPr="00F46B1D">
      <w:rPr>
        <w:sz w:val="20"/>
        <w:rPrChange w:id="179" w:author="Mihai Stroiny" w:date="2026-05-29T09:42:00Z" w16du:dateUtc="2026-05-29T06:42:00Z">
          <w:rPr>
            <w:noProof/>
            <w:sz w:val="20"/>
          </w:rPr>
        </w:rPrChange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58EE676E" wp14:editId="4D02C598">
              <wp:simplePos x="0" y="0"/>
              <wp:positionH relativeFrom="page">
                <wp:posOffset>3546475</wp:posOffset>
              </wp:positionH>
              <wp:positionV relativeFrom="page">
                <wp:posOffset>9283395</wp:posOffset>
              </wp:positionV>
              <wp:extent cx="67945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4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6341DD" w14:textId="77777777" w:rsidR="00A64721" w:rsidRPr="00F46B1D" w:rsidRDefault="007968D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 w:rsidRPr="00F46B1D">
                            <w:rPr>
                              <w:rFonts w:ascii="Calibri"/>
                            </w:rPr>
                            <w:t>Pag.</w:t>
                          </w:r>
                          <w:r w:rsidRPr="00F46B1D"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 w:rsidRPr="00F46B1D">
                            <w:rPr>
                              <w:rFonts w:ascii="Calibri"/>
                            </w:rPr>
                            <w:fldChar w:fldCharType="begin"/>
                          </w:r>
                          <w:r w:rsidRPr="00F46B1D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 w:rsidRPr="00F46B1D">
                            <w:rPr>
                              <w:rFonts w:ascii="Calibri"/>
                            </w:rPr>
                            <w:fldChar w:fldCharType="separate"/>
                          </w:r>
                          <w:r w:rsidRPr="00F46B1D">
                            <w:rPr>
                              <w:rFonts w:ascii="Calibri"/>
                            </w:rPr>
                            <w:t>1</w:t>
                          </w:r>
                          <w:r w:rsidRPr="00F46B1D">
                            <w:rPr>
                              <w:rFonts w:ascii="Calibri"/>
                            </w:rPr>
                            <w:fldChar w:fldCharType="end"/>
                          </w:r>
                          <w:r w:rsidRPr="00F46B1D"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 w:rsidRPr="00F46B1D">
                            <w:rPr>
                              <w:rFonts w:ascii="Calibri"/>
                            </w:rPr>
                            <w:t>din</w:t>
                          </w:r>
                          <w:r w:rsidRPr="00F46B1D"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 w:rsidRPr="00F46B1D"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 w:rsidRPr="00F46B1D">
                            <w:rPr>
                              <w:rFonts w:ascii="Calibri"/>
                              <w:spacing w:val="-10"/>
                            </w:rPr>
                            <w:instrText xml:space="preserve"> NUMPAGES </w:instrText>
                          </w:r>
                          <w:r w:rsidRPr="00F46B1D"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Pr="00F46B1D">
                            <w:rPr>
                              <w:rFonts w:ascii="Calibri"/>
                              <w:spacing w:val="-10"/>
                            </w:rPr>
                            <w:t>3</w:t>
                          </w:r>
                          <w:r w:rsidRPr="00F46B1D"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E676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9.25pt;margin-top:731pt;width:53.5pt;height:13.0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" filled="f" stroked="f">
              <v:textbox inset="0,0,0,0">
                <w:txbxContent>
                  <w:p w14:paraId="7E6341DD" w14:textId="77777777" w:rsidR="00A64721" w:rsidRPr="00F46B1D" w:rsidRDefault="007968D9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 w:rsidRPr="00F46B1D">
                      <w:rPr>
                        <w:rFonts w:ascii="Calibri"/>
                      </w:rPr>
                      <w:t>Pag.</w:t>
                    </w:r>
                    <w:r w:rsidRPr="00F46B1D">
                      <w:rPr>
                        <w:rFonts w:ascii="Calibri"/>
                        <w:spacing w:val="-5"/>
                      </w:rPr>
                      <w:t xml:space="preserve"> </w:t>
                    </w:r>
                    <w:r w:rsidRPr="00F46B1D">
                      <w:rPr>
                        <w:rFonts w:ascii="Calibri"/>
                      </w:rPr>
                      <w:fldChar w:fldCharType="begin"/>
                    </w:r>
                    <w:r w:rsidRPr="00F46B1D">
                      <w:rPr>
                        <w:rFonts w:ascii="Calibri"/>
                      </w:rPr>
                      <w:instrText xml:space="preserve"> PAGE </w:instrText>
                    </w:r>
                    <w:r w:rsidRPr="00F46B1D">
                      <w:rPr>
                        <w:rFonts w:ascii="Calibri"/>
                      </w:rPr>
                      <w:fldChar w:fldCharType="separate"/>
                    </w:r>
                    <w:r w:rsidRPr="00F46B1D">
                      <w:rPr>
                        <w:rFonts w:ascii="Calibri"/>
                      </w:rPr>
                      <w:t>1</w:t>
                    </w:r>
                    <w:r w:rsidRPr="00F46B1D">
                      <w:rPr>
                        <w:rFonts w:ascii="Calibri"/>
                      </w:rPr>
                      <w:fldChar w:fldCharType="end"/>
                    </w:r>
                    <w:r w:rsidRPr="00F46B1D">
                      <w:rPr>
                        <w:rFonts w:ascii="Calibri"/>
                        <w:spacing w:val="-3"/>
                      </w:rPr>
                      <w:t xml:space="preserve"> </w:t>
                    </w:r>
                    <w:r w:rsidRPr="00F46B1D">
                      <w:rPr>
                        <w:rFonts w:ascii="Calibri"/>
                      </w:rPr>
                      <w:t>din</w:t>
                    </w:r>
                    <w:r w:rsidRPr="00F46B1D">
                      <w:rPr>
                        <w:rFonts w:ascii="Calibri"/>
                        <w:spacing w:val="-3"/>
                      </w:rPr>
                      <w:t xml:space="preserve"> </w:t>
                    </w:r>
                    <w:r w:rsidRPr="00F46B1D">
                      <w:rPr>
                        <w:rFonts w:ascii="Calibri"/>
                        <w:spacing w:val="-10"/>
                      </w:rPr>
                      <w:fldChar w:fldCharType="begin"/>
                    </w:r>
                    <w:r w:rsidRPr="00F46B1D">
                      <w:rPr>
                        <w:rFonts w:ascii="Calibri"/>
                        <w:spacing w:val="-10"/>
                      </w:rPr>
                      <w:instrText xml:space="preserve"> NUMPAGES </w:instrText>
                    </w:r>
                    <w:r w:rsidRPr="00F46B1D"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Pr="00F46B1D">
                      <w:rPr>
                        <w:rFonts w:ascii="Calibri"/>
                        <w:spacing w:val="-10"/>
                      </w:rPr>
                      <w:t>3</w:t>
                    </w:r>
                    <w:r w:rsidRPr="00F46B1D"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5E650" w14:textId="77777777" w:rsidR="008E4199" w:rsidRPr="00F46B1D" w:rsidRDefault="008E4199">
      <w:r w:rsidRPr="00F46B1D">
        <w:separator/>
      </w:r>
    </w:p>
  </w:footnote>
  <w:footnote w:type="continuationSeparator" w:id="0">
    <w:p w14:paraId="297FBC68" w14:textId="77777777" w:rsidR="008E4199" w:rsidRPr="00F46B1D" w:rsidRDefault="008E4199">
      <w:r w:rsidRPr="00F46B1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D0080"/>
    <w:multiLevelType w:val="multilevel"/>
    <w:tmpl w:val="965EF8F2"/>
    <w:lvl w:ilvl="0">
      <w:start w:val="1"/>
      <w:numFmt w:val="decimal"/>
      <w:lvlText w:val="%1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3241" w:hanging="360"/>
        <w:jc w:val="right"/>
      </w:pPr>
      <w:rPr>
        <w:rFonts w:hint="default"/>
        <w:spacing w:val="0"/>
        <w:w w:val="100"/>
        <w:lang w:val="ro-RO" w:eastAsia="en-US" w:bidi="ar-SA"/>
      </w:rPr>
    </w:lvl>
    <w:lvl w:ilvl="2">
      <w:start w:val="1"/>
      <w:numFmt w:val="lowerRoman"/>
      <w:lvlText w:val="%3."/>
      <w:lvlJc w:val="left"/>
      <w:pPr>
        <w:ind w:left="144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240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268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297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325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354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382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4F0B0E69"/>
    <w:multiLevelType w:val="hybridMultilevel"/>
    <w:tmpl w:val="E87C5A5E"/>
    <w:lvl w:ilvl="0" w:tplc="3CC853A0">
      <w:numFmt w:val="bullet"/>
      <w:lvlText w:val="-"/>
      <w:lvlJc w:val="left"/>
      <w:pPr>
        <w:ind w:left="720" w:hanging="4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908CBA9E">
      <w:numFmt w:val="bullet"/>
      <w:lvlText w:val="-"/>
      <w:lvlJc w:val="left"/>
      <w:pPr>
        <w:ind w:left="180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E3D2A4C8">
      <w:numFmt w:val="bullet"/>
      <w:lvlText w:val="•"/>
      <w:lvlJc w:val="left"/>
      <w:pPr>
        <w:ind w:left="2760" w:hanging="420"/>
      </w:pPr>
      <w:rPr>
        <w:rFonts w:hint="default"/>
        <w:lang w:val="ro-RO" w:eastAsia="en-US" w:bidi="ar-SA"/>
      </w:rPr>
    </w:lvl>
    <w:lvl w:ilvl="3" w:tplc="3350109C">
      <w:numFmt w:val="bullet"/>
      <w:lvlText w:val="•"/>
      <w:lvlJc w:val="left"/>
      <w:pPr>
        <w:ind w:left="3720" w:hanging="420"/>
      </w:pPr>
      <w:rPr>
        <w:rFonts w:hint="default"/>
        <w:lang w:val="ro-RO" w:eastAsia="en-US" w:bidi="ar-SA"/>
      </w:rPr>
    </w:lvl>
    <w:lvl w:ilvl="4" w:tplc="7A3CB8AC">
      <w:numFmt w:val="bullet"/>
      <w:lvlText w:val="•"/>
      <w:lvlJc w:val="left"/>
      <w:pPr>
        <w:ind w:left="4680" w:hanging="420"/>
      </w:pPr>
      <w:rPr>
        <w:rFonts w:hint="default"/>
        <w:lang w:val="ro-RO" w:eastAsia="en-US" w:bidi="ar-SA"/>
      </w:rPr>
    </w:lvl>
    <w:lvl w:ilvl="5" w:tplc="0F602C56">
      <w:numFmt w:val="bullet"/>
      <w:lvlText w:val="•"/>
      <w:lvlJc w:val="left"/>
      <w:pPr>
        <w:ind w:left="5640" w:hanging="420"/>
      </w:pPr>
      <w:rPr>
        <w:rFonts w:hint="default"/>
        <w:lang w:val="ro-RO" w:eastAsia="en-US" w:bidi="ar-SA"/>
      </w:rPr>
    </w:lvl>
    <w:lvl w:ilvl="6" w:tplc="2A1239E8">
      <w:numFmt w:val="bullet"/>
      <w:lvlText w:val="•"/>
      <w:lvlJc w:val="left"/>
      <w:pPr>
        <w:ind w:left="6600" w:hanging="420"/>
      </w:pPr>
      <w:rPr>
        <w:rFonts w:hint="default"/>
        <w:lang w:val="ro-RO" w:eastAsia="en-US" w:bidi="ar-SA"/>
      </w:rPr>
    </w:lvl>
    <w:lvl w:ilvl="7" w:tplc="D2325368">
      <w:numFmt w:val="bullet"/>
      <w:lvlText w:val="•"/>
      <w:lvlJc w:val="left"/>
      <w:pPr>
        <w:ind w:left="7560" w:hanging="420"/>
      </w:pPr>
      <w:rPr>
        <w:rFonts w:hint="default"/>
        <w:lang w:val="ro-RO" w:eastAsia="en-US" w:bidi="ar-SA"/>
      </w:rPr>
    </w:lvl>
    <w:lvl w:ilvl="8" w:tplc="25B4AFA6">
      <w:numFmt w:val="bullet"/>
      <w:lvlText w:val="•"/>
      <w:lvlJc w:val="left"/>
      <w:pPr>
        <w:ind w:left="8520" w:hanging="420"/>
      </w:pPr>
      <w:rPr>
        <w:rFonts w:hint="default"/>
        <w:lang w:val="ro-RO" w:eastAsia="en-US" w:bidi="ar-SA"/>
      </w:rPr>
    </w:lvl>
  </w:abstractNum>
  <w:abstractNum w:abstractNumId="2" w15:restartNumberingAfterBreak="0">
    <w:nsid w:val="5ACD351E"/>
    <w:multiLevelType w:val="hybridMultilevel"/>
    <w:tmpl w:val="D9F410B8"/>
    <w:lvl w:ilvl="0" w:tplc="B6B4C97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9DDC9F10">
      <w:numFmt w:val="bullet"/>
      <w:lvlText w:val="•"/>
      <w:lvlJc w:val="left"/>
      <w:pPr>
        <w:ind w:left="2664" w:hanging="360"/>
      </w:pPr>
      <w:rPr>
        <w:rFonts w:hint="default"/>
        <w:lang w:val="ro-RO" w:eastAsia="en-US" w:bidi="ar-SA"/>
      </w:rPr>
    </w:lvl>
    <w:lvl w:ilvl="2" w:tplc="B89259E0">
      <w:numFmt w:val="bullet"/>
      <w:lvlText w:val="•"/>
      <w:lvlJc w:val="left"/>
      <w:pPr>
        <w:ind w:left="3528" w:hanging="360"/>
      </w:pPr>
      <w:rPr>
        <w:rFonts w:hint="default"/>
        <w:lang w:val="ro-RO" w:eastAsia="en-US" w:bidi="ar-SA"/>
      </w:rPr>
    </w:lvl>
    <w:lvl w:ilvl="3" w:tplc="51602C52">
      <w:numFmt w:val="bullet"/>
      <w:lvlText w:val="•"/>
      <w:lvlJc w:val="left"/>
      <w:pPr>
        <w:ind w:left="4392" w:hanging="360"/>
      </w:pPr>
      <w:rPr>
        <w:rFonts w:hint="default"/>
        <w:lang w:val="ro-RO" w:eastAsia="en-US" w:bidi="ar-SA"/>
      </w:rPr>
    </w:lvl>
    <w:lvl w:ilvl="4" w:tplc="B82E61C8">
      <w:numFmt w:val="bullet"/>
      <w:lvlText w:val="•"/>
      <w:lvlJc w:val="left"/>
      <w:pPr>
        <w:ind w:left="5256" w:hanging="360"/>
      </w:pPr>
      <w:rPr>
        <w:rFonts w:hint="default"/>
        <w:lang w:val="ro-RO" w:eastAsia="en-US" w:bidi="ar-SA"/>
      </w:rPr>
    </w:lvl>
    <w:lvl w:ilvl="5" w:tplc="C0F60F96">
      <w:numFmt w:val="bullet"/>
      <w:lvlText w:val="•"/>
      <w:lvlJc w:val="left"/>
      <w:pPr>
        <w:ind w:left="6120" w:hanging="360"/>
      </w:pPr>
      <w:rPr>
        <w:rFonts w:hint="default"/>
        <w:lang w:val="ro-RO" w:eastAsia="en-US" w:bidi="ar-SA"/>
      </w:rPr>
    </w:lvl>
    <w:lvl w:ilvl="6" w:tplc="61649AAC">
      <w:numFmt w:val="bullet"/>
      <w:lvlText w:val="•"/>
      <w:lvlJc w:val="left"/>
      <w:pPr>
        <w:ind w:left="6984" w:hanging="360"/>
      </w:pPr>
      <w:rPr>
        <w:rFonts w:hint="default"/>
        <w:lang w:val="ro-RO" w:eastAsia="en-US" w:bidi="ar-SA"/>
      </w:rPr>
    </w:lvl>
    <w:lvl w:ilvl="7" w:tplc="3C9CB70C">
      <w:numFmt w:val="bullet"/>
      <w:lvlText w:val="•"/>
      <w:lvlJc w:val="left"/>
      <w:pPr>
        <w:ind w:left="7848" w:hanging="360"/>
      </w:pPr>
      <w:rPr>
        <w:rFonts w:hint="default"/>
        <w:lang w:val="ro-RO" w:eastAsia="en-US" w:bidi="ar-SA"/>
      </w:rPr>
    </w:lvl>
    <w:lvl w:ilvl="8" w:tplc="C67ABBBA">
      <w:numFmt w:val="bullet"/>
      <w:lvlText w:val="•"/>
      <w:lvlJc w:val="left"/>
      <w:pPr>
        <w:ind w:left="8712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5E5C3AB1"/>
    <w:multiLevelType w:val="hybridMultilevel"/>
    <w:tmpl w:val="CC44E3FE"/>
    <w:lvl w:ilvl="0" w:tplc="1C4E368A">
      <w:start w:val="1"/>
      <w:numFmt w:val="upperRoman"/>
      <w:lvlText w:val="%1."/>
      <w:lvlJc w:val="left"/>
      <w:pPr>
        <w:ind w:left="2160" w:hanging="4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ro-RO" w:eastAsia="en-US" w:bidi="ar-SA"/>
      </w:rPr>
    </w:lvl>
    <w:lvl w:ilvl="1" w:tplc="BA60A000">
      <w:numFmt w:val="bullet"/>
      <w:lvlText w:val="•"/>
      <w:lvlJc w:val="left"/>
      <w:pPr>
        <w:ind w:left="2988" w:hanging="497"/>
      </w:pPr>
      <w:rPr>
        <w:rFonts w:hint="default"/>
        <w:lang w:val="ro-RO" w:eastAsia="en-US" w:bidi="ar-SA"/>
      </w:rPr>
    </w:lvl>
    <w:lvl w:ilvl="2" w:tplc="D1121BAA">
      <w:numFmt w:val="bullet"/>
      <w:lvlText w:val="•"/>
      <w:lvlJc w:val="left"/>
      <w:pPr>
        <w:ind w:left="3816" w:hanging="497"/>
      </w:pPr>
      <w:rPr>
        <w:rFonts w:hint="default"/>
        <w:lang w:val="ro-RO" w:eastAsia="en-US" w:bidi="ar-SA"/>
      </w:rPr>
    </w:lvl>
    <w:lvl w:ilvl="3" w:tplc="91C222F8">
      <w:numFmt w:val="bullet"/>
      <w:lvlText w:val="•"/>
      <w:lvlJc w:val="left"/>
      <w:pPr>
        <w:ind w:left="4644" w:hanging="497"/>
      </w:pPr>
      <w:rPr>
        <w:rFonts w:hint="default"/>
        <w:lang w:val="ro-RO" w:eastAsia="en-US" w:bidi="ar-SA"/>
      </w:rPr>
    </w:lvl>
    <w:lvl w:ilvl="4" w:tplc="E32A3E0C">
      <w:numFmt w:val="bullet"/>
      <w:lvlText w:val="•"/>
      <w:lvlJc w:val="left"/>
      <w:pPr>
        <w:ind w:left="5472" w:hanging="497"/>
      </w:pPr>
      <w:rPr>
        <w:rFonts w:hint="default"/>
        <w:lang w:val="ro-RO" w:eastAsia="en-US" w:bidi="ar-SA"/>
      </w:rPr>
    </w:lvl>
    <w:lvl w:ilvl="5" w:tplc="C5E20D02">
      <w:numFmt w:val="bullet"/>
      <w:lvlText w:val="•"/>
      <w:lvlJc w:val="left"/>
      <w:pPr>
        <w:ind w:left="6300" w:hanging="497"/>
      </w:pPr>
      <w:rPr>
        <w:rFonts w:hint="default"/>
        <w:lang w:val="ro-RO" w:eastAsia="en-US" w:bidi="ar-SA"/>
      </w:rPr>
    </w:lvl>
    <w:lvl w:ilvl="6" w:tplc="88BC00B6">
      <w:numFmt w:val="bullet"/>
      <w:lvlText w:val="•"/>
      <w:lvlJc w:val="left"/>
      <w:pPr>
        <w:ind w:left="7128" w:hanging="497"/>
      </w:pPr>
      <w:rPr>
        <w:rFonts w:hint="default"/>
        <w:lang w:val="ro-RO" w:eastAsia="en-US" w:bidi="ar-SA"/>
      </w:rPr>
    </w:lvl>
    <w:lvl w:ilvl="7" w:tplc="C49083F8">
      <w:numFmt w:val="bullet"/>
      <w:lvlText w:val="•"/>
      <w:lvlJc w:val="left"/>
      <w:pPr>
        <w:ind w:left="7956" w:hanging="497"/>
      </w:pPr>
      <w:rPr>
        <w:rFonts w:hint="default"/>
        <w:lang w:val="ro-RO" w:eastAsia="en-US" w:bidi="ar-SA"/>
      </w:rPr>
    </w:lvl>
    <w:lvl w:ilvl="8" w:tplc="3B9C4824">
      <w:numFmt w:val="bullet"/>
      <w:lvlText w:val="•"/>
      <w:lvlJc w:val="left"/>
      <w:pPr>
        <w:ind w:left="8784" w:hanging="497"/>
      </w:pPr>
      <w:rPr>
        <w:rFonts w:hint="default"/>
        <w:lang w:val="ro-RO" w:eastAsia="en-US" w:bidi="ar-SA"/>
      </w:rPr>
    </w:lvl>
  </w:abstractNum>
  <w:abstractNum w:abstractNumId="4" w15:restartNumberingAfterBreak="0">
    <w:nsid w:val="60684104"/>
    <w:multiLevelType w:val="hybridMultilevel"/>
    <w:tmpl w:val="FBD0F282"/>
    <w:lvl w:ilvl="0" w:tplc="19C2695E">
      <w:start w:val="1"/>
      <w:numFmt w:val="lowerRoman"/>
      <w:lvlText w:val="(%1)"/>
      <w:lvlJc w:val="left"/>
      <w:pPr>
        <w:ind w:left="2520" w:hanging="358"/>
        <w:jc w:val="left"/>
      </w:pPr>
      <w:rPr>
        <w:rFonts w:hint="default"/>
        <w:spacing w:val="-4"/>
        <w:w w:val="98"/>
        <w:lang w:val="ro-RO" w:eastAsia="en-US" w:bidi="ar-SA"/>
      </w:rPr>
    </w:lvl>
    <w:lvl w:ilvl="1" w:tplc="AFD2AEF6">
      <w:numFmt w:val="bullet"/>
      <w:lvlText w:val="•"/>
      <w:lvlJc w:val="left"/>
      <w:pPr>
        <w:ind w:left="3312" w:hanging="358"/>
      </w:pPr>
      <w:rPr>
        <w:rFonts w:hint="default"/>
        <w:lang w:val="ro-RO" w:eastAsia="en-US" w:bidi="ar-SA"/>
      </w:rPr>
    </w:lvl>
    <w:lvl w:ilvl="2" w:tplc="9836E628">
      <w:numFmt w:val="bullet"/>
      <w:lvlText w:val="•"/>
      <w:lvlJc w:val="left"/>
      <w:pPr>
        <w:ind w:left="4104" w:hanging="358"/>
      </w:pPr>
      <w:rPr>
        <w:rFonts w:hint="default"/>
        <w:lang w:val="ro-RO" w:eastAsia="en-US" w:bidi="ar-SA"/>
      </w:rPr>
    </w:lvl>
    <w:lvl w:ilvl="3" w:tplc="236A1C4A">
      <w:numFmt w:val="bullet"/>
      <w:lvlText w:val="•"/>
      <w:lvlJc w:val="left"/>
      <w:pPr>
        <w:ind w:left="4896" w:hanging="358"/>
      </w:pPr>
      <w:rPr>
        <w:rFonts w:hint="default"/>
        <w:lang w:val="ro-RO" w:eastAsia="en-US" w:bidi="ar-SA"/>
      </w:rPr>
    </w:lvl>
    <w:lvl w:ilvl="4" w:tplc="832EEA88">
      <w:numFmt w:val="bullet"/>
      <w:lvlText w:val="•"/>
      <w:lvlJc w:val="left"/>
      <w:pPr>
        <w:ind w:left="5688" w:hanging="358"/>
      </w:pPr>
      <w:rPr>
        <w:rFonts w:hint="default"/>
        <w:lang w:val="ro-RO" w:eastAsia="en-US" w:bidi="ar-SA"/>
      </w:rPr>
    </w:lvl>
    <w:lvl w:ilvl="5" w:tplc="0F7ED642">
      <w:numFmt w:val="bullet"/>
      <w:lvlText w:val="•"/>
      <w:lvlJc w:val="left"/>
      <w:pPr>
        <w:ind w:left="6480" w:hanging="358"/>
      </w:pPr>
      <w:rPr>
        <w:rFonts w:hint="default"/>
        <w:lang w:val="ro-RO" w:eastAsia="en-US" w:bidi="ar-SA"/>
      </w:rPr>
    </w:lvl>
    <w:lvl w:ilvl="6" w:tplc="3CA28056">
      <w:numFmt w:val="bullet"/>
      <w:lvlText w:val="•"/>
      <w:lvlJc w:val="left"/>
      <w:pPr>
        <w:ind w:left="7272" w:hanging="358"/>
      </w:pPr>
      <w:rPr>
        <w:rFonts w:hint="default"/>
        <w:lang w:val="ro-RO" w:eastAsia="en-US" w:bidi="ar-SA"/>
      </w:rPr>
    </w:lvl>
    <w:lvl w:ilvl="7" w:tplc="F5EADDAA">
      <w:numFmt w:val="bullet"/>
      <w:lvlText w:val="•"/>
      <w:lvlJc w:val="left"/>
      <w:pPr>
        <w:ind w:left="8064" w:hanging="358"/>
      </w:pPr>
      <w:rPr>
        <w:rFonts w:hint="default"/>
        <w:lang w:val="ro-RO" w:eastAsia="en-US" w:bidi="ar-SA"/>
      </w:rPr>
    </w:lvl>
    <w:lvl w:ilvl="8" w:tplc="7026E0E2">
      <w:numFmt w:val="bullet"/>
      <w:lvlText w:val="•"/>
      <w:lvlJc w:val="left"/>
      <w:pPr>
        <w:ind w:left="8856" w:hanging="358"/>
      </w:pPr>
      <w:rPr>
        <w:rFonts w:hint="default"/>
        <w:lang w:val="ro-RO" w:eastAsia="en-US" w:bidi="ar-SA"/>
      </w:rPr>
    </w:lvl>
  </w:abstractNum>
  <w:abstractNum w:abstractNumId="5" w15:restartNumberingAfterBreak="0">
    <w:nsid w:val="7E3D50D5"/>
    <w:multiLevelType w:val="hybridMultilevel"/>
    <w:tmpl w:val="7486C1DA"/>
    <w:lvl w:ilvl="0" w:tplc="7FDE029E">
      <w:start w:val="1"/>
      <w:numFmt w:val="decimal"/>
      <w:lvlText w:val="%1"/>
      <w:lvlJc w:val="left"/>
      <w:pPr>
        <w:ind w:left="720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7"/>
        <w:sz w:val="20"/>
        <w:szCs w:val="20"/>
        <w:lang w:val="ro-RO" w:eastAsia="en-US" w:bidi="ar-SA"/>
      </w:rPr>
    </w:lvl>
    <w:lvl w:ilvl="1" w:tplc="E7402BAC">
      <w:numFmt w:val="bullet"/>
      <w:lvlText w:val="•"/>
      <w:lvlJc w:val="left"/>
      <w:pPr>
        <w:ind w:left="1692" w:hanging="164"/>
      </w:pPr>
      <w:rPr>
        <w:rFonts w:hint="default"/>
        <w:lang w:val="ro-RO" w:eastAsia="en-US" w:bidi="ar-SA"/>
      </w:rPr>
    </w:lvl>
    <w:lvl w:ilvl="2" w:tplc="CB5C47F2">
      <w:numFmt w:val="bullet"/>
      <w:lvlText w:val="•"/>
      <w:lvlJc w:val="left"/>
      <w:pPr>
        <w:ind w:left="2664" w:hanging="164"/>
      </w:pPr>
      <w:rPr>
        <w:rFonts w:hint="default"/>
        <w:lang w:val="ro-RO" w:eastAsia="en-US" w:bidi="ar-SA"/>
      </w:rPr>
    </w:lvl>
    <w:lvl w:ilvl="3" w:tplc="6FFC740C">
      <w:numFmt w:val="bullet"/>
      <w:lvlText w:val="•"/>
      <w:lvlJc w:val="left"/>
      <w:pPr>
        <w:ind w:left="3636" w:hanging="164"/>
      </w:pPr>
      <w:rPr>
        <w:rFonts w:hint="default"/>
        <w:lang w:val="ro-RO" w:eastAsia="en-US" w:bidi="ar-SA"/>
      </w:rPr>
    </w:lvl>
    <w:lvl w:ilvl="4" w:tplc="735AA50A">
      <w:numFmt w:val="bullet"/>
      <w:lvlText w:val="•"/>
      <w:lvlJc w:val="left"/>
      <w:pPr>
        <w:ind w:left="4608" w:hanging="164"/>
      </w:pPr>
      <w:rPr>
        <w:rFonts w:hint="default"/>
        <w:lang w:val="ro-RO" w:eastAsia="en-US" w:bidi="ar-SA"/>
      </w:rPr>
    </w:lvl>
    <w:lvl w:ilvl="5" w:tplc="11B0E562">
      <w:numFmt w:val="bullet"/>
      <w:lvlText w:val="•"/>
      <w:lvlJc w:val="left"/>
      <w:pPr>
        <w:ind w:left="5580" w:hanging="164"/>
      </w:pPr>
      <w:rPr>
        <w:rFonts w:hint="default"/>
        <w:lang w:val="ro-RO" w:eastAsia="en-US" w:bidi="ar-SA"/>
      </w:rPr>
    </w:lvl>
    <w:lvl w:ilvl="6" w:tplc="9A36B6F0">
      <w:numFmt w:val="bullet"/>
      <w:lvlText w:val="•"/>
      <w:lvlJc w:val="left"/>
      <w:pPr>
        <w:ind w:left="6552" w:hanging="164"/>
      </w:pPr>
      <w:rPr>
        <w:rFonts w:hint="default"/>
        <w:lang w:val="ro-RO" w:eastAsia="en-US" w:bidi="ar-SA"/>
      </w:rPr>
    </w:lvl>
    <w:lvl w:ilvl="7" w:tplc="84FC1DB4">
      <w:numFmt w:val="bullet"/>
      <w:lvlText w:val="•"/>
      <w:lvlJc w:val="left"/>
      <w:pPr>
        <w:ind w:left="7524" w:hanging="164"/>
      </w:pPr>
      <w:rPr>
        <w:rFonts w:hint="default"/>
        <w:lang w:val="ro-RO" w:eastAsia="en-US" w:bidi="ar-SA"/>
      </w:rPr>
    </w:lvl>
    <w:lvl w:ilvl="8" w:tplc="ECC27E8A">
      <w:numFmt w:val="bullet"/>
      <w:lvlText w:val="•"/>
      <w:lvlJc w:val="left"/>
      <w:pPr>
        <w:ind w:left="8496" w:hanging="164"/>
      </w:pPr>
      <w:rPr>
        <w:rFonts w:hint="default"/>
        <w:lang w:val="ro-RO" w:eastAsia="en-US" w:bidi="ar-SA"/>
      </w:rPr>
    </w:lvl>
  </w:abstractNum>
  <w:num w:numId="1" w16cid:durableId="318390233">
    <w:abstractNumId w:val="4"/>
  </w:num>
  <w:num w:numId="2" w16cid:durableId="895360640">
    <w:abstractNumId w:val="2"/>
  </w:num>
  <w:num w:numId="3" w16cid:durableId="2133093080">
    <w:abstractNumId w:val="3"/>
  </w:num>
  <w:num w:numId="4" w16cid:durableId="883709876">
    <w:abstractNumId w:val="5"/>
  </w:num>
  <w:num w:numId="5" w16cid:durableId="926304756">
    <w:abstractNumId w:val="1"/>
  </w:num>
  <w:num w:numId="6" w16cid:durableId="92565269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hai Stroiny">
    <w15:presenceInfo w15:providerId="None" w15:userId="Mihai Stroiny"/>
  </w15:person>
  <w15:person w15:author="BRM">
    <w15:presenceInfo w15:providerId="None" w15:userId="BR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21"/>
    <w:rsid w:val="0000285F"/>
    <w:rsid w:val="00071FDD"/>
    <w:rsid w:val="000B7974"/>
    <w:rsid w:val="001D05E5"/>
    <w:rsid w:val="002C07CD"/>
    <w:rsid w:val="002D3C9C"/>
    <w:rsid w:val="0034494B"/>
    <w:rsid w:val="004D168C"/>
    <w:rsid w:val="00545F8E"/>
    <w:rsid w:val="006217A2"/>
    <w:rsid w:val="0067739C"/>
    <w:rsid w:val="006C0FF0"/>
    <w:rsid w:val="007968D9"/>
    <w:rsid w:val="008E4199"/>
    <w:rsid w:val="00925F16"/>
    <w:rsid w:val="009B2F8B"/>
    <w:rsid w:val="00A64721"/>
    <w:rsid w:val="00B82D02"/>
    <w:rsid w:val="00BE0DBF"/>
    <w:rsid w:val="00C17788"/>
    <w:rsid w:val="00C95A3F"/>
    <w:rsid w:val="00CB57D9"/>
    <w:rsid w:val="00DF7309"/>
    <w:rsid w:val="00E67D86"/>
    <w:rsid w:val="00EF3E41"/>
    <w:rsid w:val="00F32C65"/>
    <w:rsid w:val="00F4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C22B1"/>
  <w15:docId w15:val="{CB27F67B-E948-460D-BB62-E96C53BE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5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0285F"/>
    <w:pPr>
      <w:widowControl/>
      <w:autoSpaceDE/>
      <w:autoSpaceDN/>
    </w:pPr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1023</Words>
  <Characters>5834</Characters>
  <Application>Microsoft Office Word</Application>
  <DocSecurity>0</DocSecurity>
  <Lines>48</Lines>
  <Paragraphs>13</Paragraphs>
  <ScaleCrop>false</ScaleCrop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Rus</dc:creator>
  <cp:lastModifiedBy>Mihai Stroiny</cp:lastModifiedBy>
  <cp:revision>21</cp:revision>
  <dcterms:created xsi:type="dcterms:W3CDTF">2026-05-26T05:34:00Z</dcterms:created>
  <dcterms:modified xsi:type="dcterms:W3CDTF">2026-05-29T07:16:00Z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2019</vt:lpwstr>
  </property>
</Properties>
</file>