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7F47" w14:textId="77777777" w:rsidR="001508BA" w:rsidRPr="00246E98" w:rsidRDefault="005851D8">
      <w:pPr>
        <w:pStyle w:val="Heading1"/>
        <w:spacing w:before="79"/>
        <w:ind w:left="703"/>
        <w:jc w:val="center"/>
        <w:rPr>
          <w:rFonts w:ascii="Times New Roman" w:hAnsi="Times New Roman" w:cs="Times New Roman"/>
          <w:sz w:val="28"/>
          <w:szCs w:val="28"/>
        </w:rPr>
      </w:pPr>
      <w:r w:rsidRPr="00246E98">
        <w:rPr>
          <w:rFonts w:ascii="Times New Roman" w:hAnsi="Times New Roman" w:cs="Times New Roman"/>
          <w:w w:val="90"/>
          <w:sz w:val="28"/>
          <w:szCs w:val="28"/>
        </w:rPr>
        <w:t>Instrucțiunea</w:t>
      </w:r>
      <w:r w:rsidRPr="00246E98">
        <w:rPr>
          <w:rFonts w:ascii="Times New Roman" w:hAnsi="Times New Roman" w:cs="Times New Roman"/>
          <w:spacing w:val="18"/>
          <w:sz w:val="28"/>
          <w:szCs w:val="28"/>
        </w:rPr>
        <w:t xml:space="preserve"> </w:t>
      </w:r>
      <w:r w:rsidRPr="00246E98">
        <w:rPr>
          <w:rFonts w:ascii="Times New Roman" w:hAnsi="Times New Roman" w:cs="Times New Roman"/>
          <w:spacing w:val="-10"/>
          <w:sz w:val="28"/>
          <w:szCs w:val="28"/>
        </w:rPr>
        <w:t>1</w:t>
      </w:r>
    </w:p>
    <w:p w14:paraId="52E09ED5" w14:textId="77777777" w:rsidR="001508BA" w:rsidRPr="00246E98" w:rsidRDefault="005851D8">
      <w:pPr>
        <w:pStyle w:val="Title"/>
        <w:rPr>
          <w:rFonts w:ascii="Times New Roman" w:hAnsi="Times New Roman" w:cs="Times New Roman"/>
          <w:spacing w:val="-4"/>
          <w:sz w:val="28"/>
          <w:szCs w:val="28"/>
        </w:rPr>
      </w:pPr>
      <w:r w:rsidRPr="00246E98">
        <w:rPr>
          <w:rFonts w:ascii="Times New Roman" w:hAnsi="Times New Roman" w:cs="Times New Roman"/>
          <w:bCs w:val="0"/>
          <w:spacing w:val="-4"/>
          <w:sz w:val="28"/>
          <w:szCs w:val="28"/>
        </w:rPr>
        <w:t>privind</w:t>
      </w:r>
      <w:r w:rsidRPr="00246E98">
        <w:rPr>
          <w:rFonts w:ascii="Times New Roman" w:hAnsi="Times New Roman" w:cs="Times New Roman"/>
          <w:bCs w:val="0"/>
          <w:spacing w:val="3"/>
          <w:sz w:val="28"/>
          <w:szCs w:val="28"/>
        </w:rPr>
        <w:t xml:space="preserve"> </w:t>
      </w:r>
      <w:r w:rsidRPr="00246E98">
        <w:rPr>
          <w:rFonts w:ascii="Times New Roman" w:hAnsi="Times New Roman" w:cs="Times New Roman"/>
          <w:bCs w:val="0"/>
          <w:spacing w:val="-4"/>
          <w:sz w:val="28"/>
          <w:szCs w:val="28"/>
        </w:rPr>
        <w:t>Garanțiile</w:t>
      </w:r>
      <w:r w:rsidRPr="00246E98">
        <w:rPr>
          <w:rFonts w:ascii="Times New Roman" w:hAnsi="Times New Roman" w:cs="Times New Roman"/>
          <w:spacing w:val="4"/>
          <w:sz w:val="28"/>
          <w:szCs w:val="28"/>
        </w:rPr>
        <w:t xml:space="preserve"> </w:t>
      </w:r>
      <w:r w:rsidRPr="00246E98">
        <w:rPr>
          <w:rFonts w:ascii="Times New Roman" w:hAnsi="Times New Roman" w:cs="Times New Roman"/>
          <w:spacing w:val="-4"/>
          <w:sz w:val="28"/>
          <w:szCs w:val="28"/>
        </w:rPr>
        <w:t>destinate</w:t>
      </w:r>
      <w:r w:rsidRPr="00246E98">
        <w:rPr>
          <w:rFonts w:ascii="Times New Roman" w:hAnsi="Times New Roman" w:cs="Times New Roman"/>
          <w:spacing w:val="4"/>
          <w:sz w:val="28"/>
          <w:szCs w:val="28"/>
        </w:rPr>
        <w:t xml:space="preserve"> </w:t>
      </w:r>
      <w:r w:rsidRPr="00246E98">
        <w:rPr>
          <w:rFonts w:ascii="Times New Roman" w:hAnsi="Times New Roman" w:cs="Times New Roman"/>
          <w:spacing w:val="-4"/>
          <w:sz w:val="28"/>
          <w:szCs w:val="28"/>
        </w:rPr>
        <w:t>acoperiri</w:t>
      </w:r>
      <w:r w:rsidRPr="00246E98">
        <w:rPr>
          <w:rFonts w:ascii="Times New Roman" w:hAnsi="Times New Roman" w:cs="Times New Roman"/>
          <w:spacing w:val="3"/>
          <w:sz w:val="28"/>
          <w:szCs w:val="28"/>
        </w:rPr>
        <w:t xml:space="preserve"> </w:t>
      </w:r>
      <w:r w:rsidRPr="00246E98">
        <w:rPr>
          <w:rFonts w:ascii="Times New Roman" w:hAnsi="Times New Roman" w:cs="Times New Roman"/>
          <w:spacing w:val="-4"/>
          <w:sz w:val="28"/>
          <w:szCs w:val="28"/>
        </w:rPr>
        <w:t>riscurilor</w:t>
      </w:r>
      <w:r w:rsidRPr="00246E98">
        <w:rPr>
          <w:rFonts w:ascii="Times New Roman" w:hAnsi="Times New Roman" w:cs="Times New Roman"/>
          <w:spacing w:val="1"/>
          <w:sz w:val="28"/>
          <w:szCs w:val="28"/>
        </w:rPr>
        <w:t xml:space="preserve"> </w:t>
      </w:r>
      <w:r w:rsidRPr="00246E98">
        <w:rPr>
          <w:rFonts w:ascii="Times New Roman" w:hAnsi="Times New Roman" w:cs="Times New Roman"/>
          <w:spacing w:val="-4"/>
          <w:sz w:val="28"/>
          <w:szCs w:val="28"/>
        </w:rPr>
        <w:t>financiare</w:t>
      </w:r>
    </w:p>
    <w:p w14:paraId="5386C4E2" w14:textId="035AD742" w:rsidR="00776304" w:rsidRPr="00246E98" w:rsidRDefault="00776304" w:rsidP="00702F12">
      <w:pPr>
        <w:pStyle w:val="Title"/>
        <w:ind w:left="0"/>
        <w:rPr>
          <w:rFonts w:ascii="Times New Roman" w:hAnsi="Times New Roman" w:cs="Times New Roman"/>
          <w:sz w:val="28"/>
          <w:szCs w:val="28"/>
        </w:rPr>
      </w:pPr>
      <w:r w:rsidRPr="00246E98">
        <w:rPr>
          <w:rFonts w:ascii="Times New Roman" w:hAnsi="Times New Roman" w:cs="Times New Roman"/>
          <w:spacing w:val="-4"/>
          <w:sz w:val="28"/>
          <w:szCs w:val="28"/>
        </w:rPr>
        <w:t>Valabil</w:t>
      </w:r>
      <w:r w:rsidR="0080230E" w:rsidRPr="00246E98">
        <w:rPr>
          <w:rFonts w:ascii="Times New Roman" w:hAnsi="Times New Roman" w:cs="Times New Roman"/>
          <w:spacing w:val="-4"/>
          <w:sz w:val="28"/>
          <w:szCs w:val="28"/>
        </w:rPr>
        <w:t>ă</w:t>
      </w:r>
      <w:r w:rsidRPr="00246E98">
        <w:rPr>
          <w:rFonts w:ascii="Times New Roman" w:hAnsi="Times New Roman" w:cs="Times New Roman"/>
          <w:spacing w:val="-4"/>
          <w:sz w:val="28"/>
          <w:szCs w:val="28"/>
        </w:rPr>
        <w:t xml:space="preserve"> </w:t>
      </w:r>
      <w:r w:rsidR="004D7618" w:rsidRPr="00246E98">
        <w:rPr>
          <w:rFonts w:ascii="Times New Roman" w:hAnsi="Times New Roman" w:cs="Times New Roman"/>
          <w:spacing w:val="-4"/>
          <w:sz w:val="28"/>
          <w:szCs w:val="28"/>
        </w:rPr>
        <w:t>î</w:t>
      </w:r>
      <w:r w:rsidRPr="00246E98">
        <w:rPr>
          <w:rFonts w:ascii="Times New Roman" w:hAnsi="Times New Roman" w:cs="Times New Roman"/>
          <w:spacing w:val="-4"/>
          <w:sz w:val="28"/>
          <w:szCs w:val="28"/>
        </w:rPr>
        <w:t xml:space="preserve">ncepand cu </w:t>
      </w:r>
      <w:r w:rsidR="00064099" w:rsidRPr="00246E98">
        <w:rPr>
          <w:rFonts w:ascii="Times New Roman" w:hAnsi="Times New Roman" w:cs="Times New Roman"/>
          <w:spacing w:val="-4"/>
          <w:sz w:val="28"/>
          <w:szCs w:val="28"/>
        </w:rPr>
        <w:t>xx</w:t>
      </w:r>
      <w:r w:rsidR="00904E93" w:rsidRPr="002F18CB">
        <w:rPr>
          <w:rFonts w:ascii="Times New Roman" w:hAnsi="Times New Roman" w:cs="Times New Roman"/>
          <w:spacing w:val="-4"/>
          <w:sz w:val="28"/>
          <w:szCs w:val="28"/>
        </w:rPr>
        <w:t>.</w:t>
      </w:r>
      <w:r w:rsidR="00064099" w:rsidRPr="00246E98">
        <w:rPr>
          <w:rFonts w:ascii="Times New Roman" w:hAnsi="Times New Roman" w:cs="Times New Roman"/>
          <w:spacing w:val="-4"/>
          <w:sz w:val="28"/>
          <w:szCs w:val="28"/>
        </w:rPr>
        <w:t>xx</w:t>
      </w:r>
      <w:r w:rsidRPr="00246E98">
        <w:rPr>
          <w:rFonts w:ascii="Times New Roman" w:hAnsi="Times New Roman" w:cs="Times New Roman"/>
          <w:spacing w:val="-4"/>
          <w:sz w:val="28"/>
          <w:szCs w:val="28"/>
        </w:rPr>
        <w:t>.202</w:t>
      </w:r>
      <w:r w:rsidR="00064099" w:rsidRPr="00246E98">
        <w:rPr>
          <w:rFonts w:ascii="Times New Roman" w:hAnsi="Times New Roman" w:cs="Times New Roman"/>
          <w:spacing w:val="-4"/>
          <w:sz w:val="28"/>
          <w:szCs w:val="28"/>
        </w:rPr>
        <w:t>6</w:t>
      </w:r>
    </w:p>
    <w:p w14:paraId="0E3A3BA1" w14:textId="77777777" w:rsidR="001508BA" w:rsidRPr="00246E98" w:rsidRDefault="001508BA">
      <w:pPr>
        <w:pStyle w:val="BodyText"/>
        <w:rPr>
          <w:rFonts w:ascii="Times New Roman" w:hAnsi="Times New Roman" w:cs="Times New Roman"/>
          <w:b/>
          <w:sz w:val="24"/>
          <w:szCs w:val="24"/>
        </w:rPr>
      </w:pPr>
    </w:p>
    <w:p w14:paraId="6B0E58B1" w14:textId="77777777" w:rsidR="001508BA" w:rsidRPr="00246E98" w:rsidRDefault="001508BA">
      <w:pPr>
        <w:pStyle w:val="BodyText"/>
        <w:rPr>
          <w:rFonts w:ascii="Times New Roman" w:hAnsi="Times New Roman" w:cs="Times New Roman"/>
          <w:b/>
          <w:sz w:val="24"/>
          <w:szCs w:val="24"/>
        </w:rPr>
      </w:pPr>
    </w:p>
    <w:p w14:paraId="206D69E6" w14:textId="77777777" w:rsidR="001508BA" w:rsidRPr="00246E98" w:rsidRDefault="001508BA">
      <w:pPr>
        <w:pStyle w:val="BodyText"/>
        <w:spacing w:before="36"/>
        <w:rPr>
          <w:rFonts w:ascii="Times New Roman" w:hAnsi="Times New Roman" w:cs="Times New Roman"/>
          <w:b/>
          <w:sz w:val="24"/>
          <w:szCs w:val="24"/>
        </w:rPr>
      </w:pPr>
    </w:p>
    <w:p w14:paraId="2084701A" w14:textId="63A651A7" w:rsidR="001508BA" w:rsidRPr="00246E98" w:rsidRDefault="005851D8">
      <w:pPr>
        <w:pStyle w:val="Heading2"/>
        <w:rPr>
          <w:rFonts w:ascii="Times New Roman" w:hAnsi="Times New Roman" w:cs="Times New Roman"/>
          <w:sz w:val="24"/>
          <w:szCs w:val="24"/>
        </w:rPr>
      </w:pPr>
      <w:r w:rsidRPr="00246E98">
        <w:rPr>
          <w:rFonts w:ascii="Times New Roman" w:hAnsi="Times New Roman" w:cs="Times New Roman"/>
          <w:spacing w:val="-2"/>
          <w:sz w:val="24"/>
          <w:szCs w:val="24"/>
        </w:rPr>
        <w:t>Defini</w:t>
      </w:r>
      <w:ins w:id="0" w:author="Mihai Stroiny" w:date="2026-05-29T09:24:00Z" w16du:dateUtc="2026-05-29T06:24:00Z">
        <w:r w:rsidR="00444296" w:rsidRPr="00375CE0">
          <w:rPr>
            <w:rFonts w:ascii="Times New Roman" w:hAnsi="Times New Roman" w:cs="Times New Roman"/>
            <w:spacing w:val="-2"/>
            <w:sz w:val="24"/>
            <w:szCs w:val="24"/>
          </w:rPr>
          <w:t>ț</w:t>
        </w:r>
      </w:ins>
      <w:del w:id="1" w:author="Mihai Stroiny" w:date="2026-05-29T09:24:00Z" w16du:dateUtc="2026-05-29T06:24:00Z">
        <w:r w:rsidRPr="00246E98" w:rsidDel="00444296">
          <w:rPr>
            <w:rFonts w:ascii="Times New Roman" w:hAnsi="Times New Roman" w:cs="Times New Roman"/>
            <w:spacing w:val="-2"/>
            <w:sz w:val="24"/>
            <w:szCs w:val="24"/>
          </w:rPr>
          <w:delText>t</w:delText>
        </w:r>
      </w:del>
      <w:r w:rsidRPr="00246E98">
        <w:rPr>
          <w:rFonts w:ascii="Times New Roman" w:hAnsi="Times New Roman" w:cs="Times New Roman"/>
          <w:spacing w:val="-2"/>
          <w:sz w:val="24"/>
          <w:szCs w:val="24"/>
        </w:rPr>
        <w:t>ii</w:t>
      </w:r>
    </w:p>
    <w:p w14:paraId="13CD5D3B" w14:textId="77777777" w:rsidR="001508BA" w:rsidRPr="00246E98" w:rsidRDefault="001508BA">
      <w:pPr>
        <w:pStyle w:val="BodyText"/>
        <w:spacing w:before="20"/>
        <w:rPr>
          <w:rFonts w:ascii="Times New Roman" w:hAnsi="Times New Roman" w:cs="Times New Roman"/>
          <w:b/>
          <w:sz w:val="24"/>
          <w:szCs w:val="24"/>
        </w:rPr>
      </w:pPr>
    </w:p>
    <w:p w14:paraId="487E545C" w14:textId="66DB59EB" w:rsidR="001508BA" w:rsidRPr="00246E98" w:rsidRDefault="005851D8">
      <w:pPr>
        <w:pStyle w:val="BodyText"/>
        <w:ind w:left="100"/>
        <w:rPr>
          <w:rFonts w:ascii="Times New Roman" w:hAnsi="Times New Roman" w:cs="Times New Roman"/>
          <w:sz w:val="24"/>
          <w:szCs w:val="24"/>
        </w:rPr>
      </w:pPr>
      <w:r w:rsidRPr="00246E98">
        <w:rPr>
          <w:rFonts w:ascii="Times New Roman" w:hAnsi="Times New Roman" w:cs="Times New Roman"/>
          <w:sz w:val="24"/>
          <w:szCs w:val="24"/>
        </w:rPr>
        <w:t>In</w:t>
      </w:r>
      <w:r w:rsidRPr="00246E98">
        <w:rPr>
          <w:rFonts w:ascii="Times New Roman" w:hAnsi="Times New Roman" w:cs="Times New Roman"/>
          <w:spacing w:val="-8"/>
          <w:sz w:val="24"/>
          <w:szCs w:val="24"/>
        </w:rPr>
        <w:t xml:space="preserve"> </w:t>
      </w:r>
      <w:r w:rsidRPr="00246E98">
        <w:rPr>
          <w:rFonts w:ascii="Times New Roman" w:hAnsi="Times New Roman" w:cs="Times New Roman"/>
          <w:sz w:val="24"/>
          <w:szCs w:val="24"/>
        </w:rPr>
        <w:t>prezenta</w:t>
      </w:r>
      <w:r w:rsidRPr="00246E98">
        <w:rPr>
          <w:rFonts w:ascii="Times New Roman" w:hAnsi="Times New Roman" w:cs="Times New Roman"/>
          <w:spacing w:val="-8"/>
          <w:sz w:val="24"/>
          <w:szCs w:val="24"/>
        </w:rPr>
        <w:t xml:space="preserve"> </w:t>
      </w:r>
      <w:del w:id="2" w:author="Mihai Stroiny" w:date="2026-05-29T09:25:00Z" w16du:dateUtc="2026-05-29T06:25:00Z">
        <w:r w:rsidRPr="00246E98" w:rsidDel="00246E98">
          <w:rPr>
            <w:rFonts w:ascii="Times New Roman" w:hAnsi="Times New Roman" w:cs="Times New Roman"/>
            <w:sz w:val="24"/>
            <w:szCs w:val="24"/>
          </w:rPr>
          <w:delText>Instructiune</w:delText>
        </w:r>
      </w:del>
      <w:ins w:id="3" w:author="Mihai Stroiny" w:date="2026-05-29T09:25:00Z" w16du:dateUtc="2026-05-29T06:25:00Z">
        <w:r w:rsidR="00246E98" w:rsidRPr="00246E98">
          <w:rPr>
            <w:rFonts w:ascii="Times New Roman" w:hAnsi="Times New Roman" w:cs="Times New Roman"/>
            <w:sz w:val="24"/>
            <w:szCs w:val="24"/>
          </w:rPr>
          <w:t>Instrucțiune</w:t>
        </w:r>
      </w:ins>
      <w:r w:rsidRPr="00246E98">
        <w:rPr>
          <w:rFonts w:ascii="Times New Roman" w:hAnsi="Times New Roman" w:cs="Times New Roman"/>
          <w:sz w:val="24"/>
          <w:szCs w:val="24"/>
        </w:rPr>
        <w:t>,</w:t>
      </w:r>
      <w:r w:rsidRPr="00246E98">
        <w:rPr>
          <w:rFonts w:ascii="Times New Roman" w:hAnsi="Times New Roman" w:cs="Times New Roman"/>
          <w:spacing w:val="-5"/>
          <w:sz w:val="24"/>
          <w:szCs w:val="24"/>
        </w:rPr>
        <w:t xml:space="preserve"> </w:t>
      </w:r>
      <w:del w:id="4" w:author="Mihai Stroiny" w:date="2026-05-29T09:25:00Z" w16du:dateUtc="2026-05-29T06:25:00Z">
        <w:r w:rsidRPr="00246E98" w:rsidDel="00246E98">
          <w:rPr>
            <w:rFonts w:ascii="Times New Roman" w:hAnsi="Times New Roman" w:cs="Times New Roman"/>
            <w:sz w:val="24"/>
            <w:szCs w:val="24"/>
          </w:rPr>
          <w:delText>urmatorii</w:delText>
        </w:r>
      </w:del>
      <w:ins w:id="5" w:author="Mihai Stroiny" w:date="2026-05-29T09:25:00Z" w16du:dateUtc="2026-05-29T06:25:00Z">
        <w:r w:rsidR="00246E98" w:rsidRPr="00246E98">
          <w:rPr>
            <w:rFonts w:ascii="Times New Roman" w:hAnsi="Times New Roman" w:cs="Times New Roman"/>
            <w:sz w:val="24"/>
            <w:szCs w:val="24"/>
          </w:rPr>
          <w:t>următorii</w:t>
        </w:r>
      </w:ins>
      <w:r w:rsidRPr="00246E98">
        <w:rPr>
          <w:rFonts w:ascii="Times New Roman" w:hAnsi="Times New Roman" w:cs="Times New Roman"/>
          <w:spacing w:val="-9"/>
          <w:sz w:val="24"/>
          <w:szCs w:val="24"/>
        </w:rPr>
        <w:t xml:space="preserve"> </w:t>
      </w:r>
      <w:r w:rsidRPr="00246E98">
        <w:rPr>
          <w:rFonts w:ascii="Times New Roman" w:hAnsi="Times New Roman" w:cs="Times New Roman"/>
          <w:sz w:val="24"/>
          <w:szCs w:val="24"/>
        </w:rPr>
        <w:t>termeni</w:t>
      </w:r>
      <w:r w:rsidRPr="00246E98">
        <w:rPr>
          <w:rFonts w:ascii="Times New Roman" w:hAnsi="Times New Roman" w:cs="Times New Roman"/>
          <w:spacing w:val="-8"/>
          <w:sz w:val="24"/>
          <w:szCs w:val="24"/>
        </w:rPr>
        <w:t xml:space="preserve"> </w:t>
      </w:r>
      <w:r w:rsidRPr="00246E98">
        <w:rPr>
          <w:rFonts w:ascii="Times New Roman" w:hAnsi="Times New Roman" w:cs="Times New Roman"/>
          <w:sz w:val="24"/>
          <w:szCs w:val="24"/>
        </w:rPr>
        <w:t>vor</w:t>
      </w:r>
      <w:r w:rsidRPr="00246E98">
        <w:rPr>
          <w:rFonts w:ascii="Times New Roman" w:hAnsi="Times New Roman" w:cs="Times New Roman"/>
          <w:spacing w:val="-8"/>
          <w:sz w:val="24"/>
          <w:szCs w:val="24"/>
        </w:rPr>
        <w:t xml:space="preserve"> </w:t>
      </w:r>
      <w:r w:rsidRPr="00246E98">
        <w:rPr>
          <w:rFonts w:ascii="Times New Roman" w:hAnsi="Times New Roman" w:cs="Times New Roman"/>
          <w:sz w:val="24"/>
          <w:szCs w:val="24"/>
        </w:rPr>
        <w:t>fi</w:t>
      </w:r>
      <w:r w:rsidRPr="00246E98">
        <w:rPr>
          <w:rFonts w:ascii="Times New Roman" w:hAnsi="Times New Roman" w:cs="Times New Roman"/>
          <w:spacing w:val="-7"/>
          <w:sz w:val="24"/>
          <w:szCs w:val="24"/>
        </w:rPr>
        <w:t xml:space="preserve"> </w:t>
      </w:r>
      <w:del w:id="6" w:author="Mihai Stroiny" w:date="2026-05-29T09:25:00Z" w16du:dateUtc="2026-05-29T06:25:00Z">
        <w:r w:rsidRPr="00246E98" w:rsidDel="00246E98">
          <w:rPr>
            <w:rFonts w:ascii="Times New Roman" w:hAnsi="Times New Roman" w:cs="Times New Roman"/>
            <w:sz w:val="24"/>
            <w:szCs w:val="24"/>
          </w:rPr>
          <w:delText>interpretati</w:delText>
        </w:r>
      </w:del>
      <w:ins w:id="7" w:author="Mihai Stroiny" w:date="2026-05-29T09:25:00Z" w16du:dateUtc="2026-05-29T06:25:00Z">
        <w:r w:rsidR="00246E98" w:rsidRPr="00246E98">
          <w:rPr>
            <w:rFonts w:ascii="Times New Roman" w:hAnsi="Times New Roman" w:cs="Times New Roman"/>
            <w:sz w:val="24"/>
            <w:szCs w:val="24"/>
          </w:rPr>
          <w:t>interpretați</w:t>
        </w:r>
      </w:ins>
      <w:r w:rsidRPr="00246E98">
        <w:rPr>
          <w:rFonts w:ascii="Times New Roman" w:hAnsi="Times New Roman" w:cs="Times New Roman"/>
          <w:spacing w:val="-8"/>
          <w:sz w:val="24"/>
          <w:szCs w:val="24"/>
        </w:rPr>
        <w:t xml:space="preserve"> </w:t>
      </w:r>
      <w:del w:id="8" w:author="Mihai Stroiny" w:date="2026-05-29T09:25:00Z" w16du:dateUtc="2026-05-29T06:25:00Z">
        <w:r w:rsidRPr="00246E98" w:rsidDel="00246E98">
          <w:rPr>
            <w:rFonts w:ascii="Times New Roman" w:hAnsi="Times New Roman" w:cs="Times New Roman"/>
            <w:sz w:val="24"/>
            <w:szCs w:val="24"/>
          </w:rPr>
          <w:delText>dupa</w:delText>
        </w:r>
      </w:del>
      <w:ins w:id="9" w:author="Mihai Stroiny" w:date="2026-05-29T09:25:00Z" w16du:dateUtc="2026-05-29T06:25:00Z">
        <w:r w:rsidR="00246E98" w:rsidRPr="00246E98">
          <w:rPr>
            <w:rFonts w:ascii="Times New Roman" w:hAnsi="Times New Roman" w:cs="Times New Roman"/>
            <w:sz w:val="24"/>
            <w:szCs w:val="24"/>
          </w:rPr>
          <w:t>după</w:t>
        </w:r>
      </w:ins>
      <w:r w:rsidRPr="00246E98">
        <w:rPr>
          <w:rFonts w:ascii="Times New Roman" w:hAnsi="Times New Roman" w:cs="Times New Roman"/>
          <w:spacing w:val="-9"/>
          <w:sz w:val="24"/>
          <w:szCs w:val="24"/>
        </w:rPr>
        <w:t xml:space="preserve"> </w:t>
      </w:r>
      <w:r w:rsidRPr="00246E98">
        <w:rPr>
          <w:rFonts w:ascii="Times New Roman" w:hAnsi="Times New Roman" w:cs="Times New Roman"/>
          <w:sz w:val="24"/>
          <w:szCs w:val="24"/>
        </w:rPr>
        <w:t>cum</w:t>
      </w:r>
      <w:r w:rsidRPr="00246E98">
        <w:rPr>
          <w:rFonts w:ascii="Times New Roman" w:hAnsi="Times New Roman" w:cs="Times New Roman"/>
          <w:spacing w:val="-4"/>
          <w:sz w:val="24"/>
          <w:szCs w:val="24"/>
        </w:rPr>
        <w:t xml:space="preserve"> </w:t>
      </w:r>
      <w:del w:id="10" w:author="Mihai Stroiny" w:date="2026-05-29T09:25:00Z" w16du:dateUtc="2026-05-29T06:25:00Z">
        <w:r w:rsidRPr="00246E98" w:rsidDel="00246E98">
          <w:rPr>
            <w:rFonts w:ascii="Times New Roman" w:hAnsi="Times New Roman" w:cs="Times New Roman"/>
            <w:spacing w:val="-2"/>
            <w:sz w:val="24"/>
            <w:szCs w:val="24"/>
          </w:rPr>
          <w:delText>urmeaza</w:delText>
        </w:r>
      </w:del>
      <w:ins w:id="11" w:author="Mihai Stroiny" w:date="2026-05-29T09:25:00Z" w16du:dateUtc="2026-05-29T06:25:00Z">
        <w:r w:rsidR="00246E98" w:rsidRPr="00246E98">
          <w:rPr>
            <w:rFonts w:ascii="Times New Roman" w:hAnsi="Times New Roman" w:cs="Times New Roman"/>
            <w:spacing w:val="-2"/>
            <w:sz w:val="24"/>
            <w:szCs w:val="24"/>
          </w:rPr>
          <w:t>urmează</w:t>
        </w:r>
      </w:ins>
      <w:r w:rsidRPr="00246E98">
        <w:rPr>
          <w:rFonts w:ascii="Times New Roman" w:hAnsi="Times New Roman" w:cs="Times New Roman"/>
          <w:spacing w:val="-2"/>
          <w:sz w:val="24"/>
          <w:szCs w:val="24"/>
        </w:rPr>
        <w:t>:</w:t>
      </w:r>
    </w:p>
    <w:p w14:paraId="3177228B" w14:textId="77777777" w:rsidR="001508BA" w:rsidRPr="00246E98" w:rsidRDefault="001508BA">
      <w:pPr>
        <w:pStyle w:val="BodyText"/>
        <w:spacing w:before="18"/>
        <w:rPr>
          <w:rFonts w:ascii="Times New Roman" w:hAnsi="Times New Roman" w:cs="Times New Roman"/>
          <w:sz w:val="24"/>
          <w:szCs w:val="24"/>
        </w:rPr>
      </w:pPr>
    </w:p>
    <w:p w14:paraId="4274EF29" w14:textId="625C9BCF" w:rsidR="001508BA" w:rsidRPr="00246E98" w:rsidRDefault="005851D8">
      <w:pPr>
        <w:pStyle w:val="ListParagraph"/>
        <w:numPr>
          <w:ilvl w:val="1"/>
          <w:numId w:val="3"/>
        </w:numPr>
        <w:tabs>
          <w:tab w:val="left" w:pos="942"/>
          <w:tab w:val="left" w:pos="945"/>
        </w:tabs>
        <w:spacing w:line="292" w:lineRule="auto"/>
        <w:ind w:right="117"/>
        <w:jc w:val="both"/>
        <w:rPr>
          <w:rFonts w:ascii="Times New Roman" w:hAnsi="Times New Roman" w:cs="Times New Roman"/>
          <w:sz w:val="24"/>
          <w:szCs w:val="24"/>
        </w:rPr>
      </w:pPr>
      <w:r w:rsidRPr="00246E98">
        <w:rPr>
          <w:rFonts w:ascii="Times New Roman" w:hAnsi="Times New Roman" w:cs="Times New Roman"/>
          <w:b/>
          <w:sz w:val="24"/>
          <w:szCs w:val="24"/>
        </w:rPr>
        <w:t xml:space="preserve">Agentul Escrow </w:t>
      </w:r>
      <w:r w:rsidRPr="00246E98">
        <w:rPr>
          <w:rFonts w:ascii="Times New Roman" w:hAnsi="Times New Roman" w:cs="Times New Roman"/>
          <w:sz w:val="24"/>
          <w:szCs w:val="24"/>
        </w:rPr>
        <w:t>– banca comerciala care va deschide la ordinul clientului sau (MC) Contul escrow in favoarea BRM</w:t>
      </w:r>
      <w:r w:rsidRPr="00246E98">
        <w:rPr>
          <w:rFonts w:ascii="Times New Roman" w:hAnsi="Times New Roman" w:cs="Times New Roman"/>
          <w:b/>
          <w:sz w:val="24"/>
          <w:szCs w:val="24"/>
        </w:rPr>
        <w:t>.</w:t>
      </w:r>
      <w:r w:rsidR="009C5801" w:rsidRPr="00246E98">
        <w:rPr>
          <w:rFonts w:ascii="Times New Roman" w:hAnsi="Times New Roman" w:cs="Times New Roman"/>
          <w:b/>
          <w:sz w:val="24"/>
          <w:szCs w:val="24"/>
        </w:rPr>
        <w:t xml:space="preserve"> </w:t>
      </w:r>
      <w:r w:rsidRPr="00246E98">
        <w:rPr>
          <w:rFonts w:ascii="Times New Roman" w:hAnsi="Times New Roman" w:cs="Times New Roman"/>
          <w:sz w:val="24"/>
          <w:szCs w:val="24"/>
        </w:rPr>
        <w:t>Agentul Escrow va fi Banca de cont central sau o altă bancă agreată de BRM.</w:t>
      </w:r>
    </w:p>
    <w:p w14:paraId="1B07C85F" w14:textId="3F772B63" w:rsidR="001508BA" w:rsidRPr="00246E98" w:rsidRDefault="005851D8">
      <w:pPr>
        <w:pStyle w:val="ListParagraph"/>
        <w:numPr>
          <w:ilvl w:val="1"/>
          <w:numId w:val="3"/>
        </w:numPr>
        <w:tabs>
          <w:tab w:val="left" w:pos="942"/>
          <w:tab w:val="left" w:pos="945"/>
        </w:tabs>
        <w:spacing w:before="198" w:line="292" w:lineRule="auto"/>
        <w:jc w:val="both"/>
        <w:rPr>
          <w:rFonts w:ascii="Times New Roman" w:hAnsi="Times New Roman" w:cs="Times New Roman"/>
          <w:sz w:val="24"/>
          <w:szCs w:val="24"/>
        </w:rPr>
      </w:pPr>
      <w:r w:rsidRPr="00246E98">
        <w:rPr>
          <w:rFonts w:ascii="Times New Roman" w:hAnsi="Times New Roman" w:cs="Times New Roman"/>
          <w:b/>
          <w:sz w:val="24"/>
          <w:szCs w:val="24"/>
        </w:rPr>
        <w:t>Banca de cont central</w:t>
      </w:r>
      <w:r w:rsidRPr="00246E98">
        <w:rPr>
          <w:rFonts w:ascii="Times New Roman" w:hAnsi="Times New Roman" w:cs="Times New Roman"/>
          <w:sz w:val="24"/>
          <w:szCs w:val="24"/>
        </w:rPr>
        <w:t xml:space="preserve">– Banca Comerciala Romana S.A., care </w:t>
      </w:r>
      <w:del w:id="12" w:author="Mihai Stroiny" w:date="2026-05-29T09:25:00Z" w16du:dateUtc="2026-05-29T06:25:00Z">
        <w:r w:rsidRPr="00246E98" w:rsidDel="00246E98">
          <w:rPr>
            <w:rFonts w:ascii="Times New Roman" w:hAnsi="Times New Roman" w:cs="Times New Roman"/>
            <w:sz w:val="24"/>
            <w:szCs w:val="24"/>
          </w:rPr>
          <w:delText>actioneaza</w:delText>
        </w:r>
      </w:del>
      <w:ins w:id="13" w:author="Mihai Stroiny" w:date="2026-05-29T09:25:00Z" w16du:dateUtc="2026-05-29T06:25:00Z">
        <w:r w:rsidR="00246E98" w:rsidRPr="00246E98">
          <w:rPr>
            <w:rFonts w:ascii="Times New Roman" w:hAnsi="Times New Roman" w:cs="Times New Roman"/>
            <w:sz w:val="24"/>
            <w:szCs w:val="24"/>
          </w:rPr>
          <w:t>acționează</w:t>
        </w:r>
      </w:ins>
      <w:r w:rsidRPr="00246E98">
        <w:rPr>
          <w:rFonts w:ascii="Times New Roman" w:hAnsi="Times New Roman" w:cs="Times New Roman"/>
          <w:sz w:val="24"/>
          <w:szCs w:val="24"/>
        </w:rPr>
        <w:t xml:space="preserve"> ca </w:t>
      </w:r>
      <w:del w:id="14" w:author="Mihai Stroiny" w:date="2026-05-29T09:25:00Z" w16du:dateUtc="2026-05-29T06:25:00Z">
        <w:r w:rsidRPr="00246E98" w:rsidDel="00246E98">
          <w:rPr>
            <w:rFonts w:ascii="Times New Roman" w:hAnsi="Times New Roman" w:cs="Times New Roman"/>
            <w:sz w:val="24"/>
            <w:szCs w:val="24"/>
          </w:rPr>
          <w:delText>institutie</w:delText>
        </w:r>
      </w:del>
      <w:ins w:id="15" w:author="Mihai Stroiny" w:date="2026-05-29T09:25:00Z" w16du:dateUtc="2026-05-29T06:25:00Z">
        <w:r w:rsidR="00246E98" w:rsidRPr="00246E98">
          <w:rPr>
            <w:rFonts w:ascii="Times New Roman" w:hAnsi="Times New Roman" w:cs="Times New Roman"/>
            <w:sz w:val="24"/>
            <w:szCs w:val="24"/>
          </w:rPr>
          <w:t>instituție</w:t>
        </w:r>
      </w:ins>
      <w:r w:rsidRPr="00246E98">
        <w:rPr>
          <w:rFonts w:ascii="Times New Roman" w:hAnsi="Times New Roman" w:cs="Times New Roman"/>
          <w:sz w:val="24"/>
          <w:szCs w:val="24"/>
        </w:rPr>
        <w:t xml:space="preserve"> colectoare</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in</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raport</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cu</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BRM</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si</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care</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BRM</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are</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deschis Contul</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Central</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care</w:t>
      </w:r>
      <w:r w:rsidRPr="00246E98">
        <w:rPr>
          <w:rFonts w:ascii="Times New Roman" w:hAnsi="Times New Roman" w:cs="Times New Roman"/>
          <w:spacing w:val="-5"/>
          <w:sz w:val="24"/>
          <w:szCs w:val="24"/>
        </w:rPr>
        <w:t xml:space="preserve"> </w:t>
      </w:r>
      <w:del w:id="16" w:author="Mihai Stroiny" w:date="2026-05-29T09:25:00Z" w16du:dateUtc="2026-05-29T06:25:00Z">
        <w:r w:rsidRPr="00246E98" w:rsidDel="00246E98">
          <w:rPr>
            <w:rFonts w:ascii="Times New Roman" w:hAnsi="Times New Roman" w:cs="Times New Roman"/>
            <w:sz w:val="24"/>
            <w:szCs w:val="24"/>
          </w:rPr>
          <w:delText>urmeaza</w:delText>
        </w:r>
      </w:del>
      <w:ins w:id="17" w:author="Mihai Stroiny" w:date="2026-05-29T09:25:00Z" w16du:dateUtc="2026-05-29T06:25:00Z">
        <w:r w:rsidR="00246E98" w:rsidRPr="00246E98">
          <w:rPr>
            <w:rFonts w:ascii="Times New Roman" w:hAnsi="Times New Roman" w:cs="Times New Roman"/>
            <w:sz w:val="24"/>
            <w:szCs w:val="24"/>
          </w:rPr>
          <w:t>urmează</w:t>
        </w:r>
      </w:ins>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 xml:space="preserve">fi creditat sau a fost creditat cu sumele </w:t>
      </w:r>
      <w:del w:id="18" w:author="Mihai Stroiny" w:date="2026-05-29T09:26:00Z" w16du:dateUtc="2026-05-29T06:26:00Z">
        <w:r w:rsidRPr="00246E98" w:rsidDel="00246E98">
          <w:rPr>
            <w:rFonts w:ascii="Times New Roman" w:hAnsi="Times New Roman" w:cs="Times New Roman"/>
            <w:sz w:val="24"/>
            <w:szCs w:val="24"/>
          </w:rPr>
          <w:delText>prevazute</w:delText>
        </w:r>
      </w:del>
      <w:ins w:id="19" w:author="Mihai Stroiny" w:date="2026-05-29T09:26:00Z" w16du:dateUtc="2026-05-29T06:26:00Z">
        <w:r w:rsidR="00246E98" w:rsidRPr="00246E98">
          <w:rPr>
            <w:rFonts w:ascii="Times New Roman" w:hAnsi="Times New Roman" w:cs="Times New Roman"/>
            <w:sz w:val="24"/>
            <w:szCs w:val="24"/>
          </w:rPr>
          <w:t>prevăzute</w:t>
        </w:r>
      </w:ins>
      <w:r w:rsidRPr="00246E98">
        <w:rPr>
          <w:rFonts w:ascii="Times New Roman" w:hAnsi="Times New Roman" w:cs="Times New Roman"/>
          <w:sz w:val="24"/>
          <w:szCs w:val="24"/>
        </w:rPr>
        <w:t xml:space="preserve"> </w:t>
      </w:r>
      <w:ins w:id="20" w:author="Mihai Stroiny" w:date="2026-05-29T09:26:00Z" w16du:dateUtc="2026-05-29T06:26:00Z">
        <w:r w:rsidR="00246E98">
          <w:rPr>
            <w:rFonts w:ascii="Times New Roman" w:hAnsi="Times New Roman" w:cs="Times New Roman"/>
            <w:sz w:val="24"/>
            <w:szCs w:val="24"/>
          </w:rPr>
          <w:t>î</w:t>
        </w:r>
      </w:ins>
      <w:del w:id="21" w:author="Mihai Stroiny" w:date="2026-05-29T09:26:00Z" w16du:dateUtc="2026-05-29T06:26:00Z">
        <w:r w:rsidRPr="00246E98" w:rsidDel="00246E98">
          <w:rPr>
            <w:rFonts w:ascii="Times New Roman" w:hAnsi="Times New Roman" w:cs="Times New Roman"/>
            <w:sz w:val="24"/>
            <w:szCs w:val="24"/>
          </w:rPr>
          <w:delText>i</w:delText>
        </w:r>
      </w:del>
      <w:r w:rsidRPr="00246E98">
        <w:rPr>
          <w:rFonts w:ascii="Times New Roman" w:hAnsi="Times New Roman" w:cs="Times New Roman"/>
          <w:sz w:val="24"/>
          <w:szCs w:val="24"/>
        </w:rPr>
        <w:t xml:space="preserve">n </w:t>
      </w:r>
      <w:del w:id="22" w:author="Mihai Stroiny" w:date="2026-05-29T09:26:00Z" w16du:dateUtc="2026-05-29T06:26:00Z">
        <w:r w:rsidRPr="00246E98" w:rsidDel="00246E98">
          <w:rPr>
            <w:rFonts w:ascii="Times New Roman" w:hAnsi="Times New Roman" w:cs="Times New Roman"/>
            <w:sz w:val="24"/>
            <w:szCs w:val="24"/>
          </w:rPr>
          <w:delText>Instructiunile</w:delText>
        </w:r>
      </w:del>
      <w:ins w:id="23" w:author="Mihai Stroiny" w:date="2026-05-29T09:26:00Z" w16du:dateUtc="2026-05-29T06:26:00Z">
        <w:r w:rsidR="00246E98" w:rsidRPr="00246E98">
          <w:rPr>
            <w:rFonts w:ascii="Times New Roman" w:hAnsi="Times New Roman" w:cs="Times New Roman"/>
            <w:sz w:val="24"/>
            <w:szCs w:val="24"/>
          </w:rPr>
          <w:t>Instrucțiunile</w:t>
        </w:r>
      </w:ins>
      <w:r w:rsidRPr="00246E98">
        <w:rPr>
          <w:rFonts w:ascii="Times New Roman" w:hAnsi="Times New Roman" w:cs="Times New Roman"/>
          <w:sz w:val="24"/>
          <w:szCs w:val="24"/>
        </w:rPr>
        <w:t xml:space="preserve"> de debitare directa, emise de BRM si debitat cu sumele </w:t>
      </w:r>
      <w:del w:id="24" w:author="Mihai Stroiny" w:date="2026-05-29T09:26:00Z" w16du:dateUtc="2026-05-29T06:26:00Z">
        <w:r w:rsidRPr="00246E98" w:rsidDel="00246E98">
          <w:rPr>
            <w:rFonts w:ascii="Times New Roman" w:hAnsi="Times New Roman" w:cs="Times New Roman"/>
            <w:sz w:val="24"/>
            <w:szCs w:val="24"/>
          </w:rPr>
          <w:delText>prevazute</w:delText>
        </w:r>
      </w:del>
      <w:ins w:id="25" w:author="Mihai Stroiny" w:date="2026-05-29T09:26:00Z" w16du:dateUtc="2026-05-29T06:26:00Z">
        <w:r w:rsidR="00246E98" w:rsidRPr="00246E98">
          <w:rPr>
            <w:rFonts w:ascii="Times New Roman" w:hAnsi="Times New Roman" w:cs="Times New Roman"/>
            <w:sz w:val="24"/>
            <w:szCs w:val="24"/>
          </w:rPr>
          <w:t>prevăzute</w:t>
        </w:r>
      </w:ins>
      <w:r w:rsidRPr="00246E98">
        <w:rPr>
          <w:rFonts w:ascii="Times New Roman" w:hAnsi="Times New Roman" w:cs="Times New Roman"/>
          <w:sz w:val="24"/>
          <w:szCs w:val="24"/>
        </w:rPr>
        <w:t xml:space="preserve"> </w:t>
      </w:r>
      <w:ins w:id="26" w:author="Mihai Stroiny" w:date="2026-05-29T09:26:00Z" w16du:dateUtc="2026-05-29T06:26:00Z">
        <w:r w:rsidR="00246E98">
          <w:rPr>
            <w:rFonts w:ascii="Times New Roman" w:hAnsi="Times New Roman" w:cs="Times New Roman"/>
            <w:sz w:val="24"/>
            <w:szCs w:val="24"/>
          </w:rPr>
          <w:t>î</w:t>
        </w:r>
      </w:ins>
      <w:del w:id="27" w:author="Mihai Stroiny" w:date="2026-05-29T09:26:00Z" w16du:dateUtc="2026-05-29T06:26:00Z">
        <w:r w:rsidRPr="00246E98" w:rsidDel="00246E98">
          <w:rPr>
            <w:rFonts w:ascii="Times New Roman" w:hAnsi="Times New Roman" w:cs="Times New Roman"/>
            <w:sz w:val="24"/>
            <w:szCs w:val="24"/>
          </w:rPr>
          <w:delText>i</w:delText>
        </w:r>
      </w:del>
      <w:r w:rsidRPr="00246E98">
        <w:rPr>
          <w:rFonts w:ascii="Times New Roman" w:hAnsi="Times New Roman" w:cs="Times New Roman"/>
          <w:sz w:val="24"/>
          <w:szCs w:val="24"/>
        </w:rPr>
        <w:t>n ordinele de plat</w:t>
      </w:r>
      <w:ins w:id="28" w:author="Mihai Stroiny" w:date="2026-05-29T09:26:00Z" w16du:dateUtc="2026-05-29T06:26:00Z">
        <w:r w:rsidR="00246E98">
          <w:rPr>
            <w:rFonts w:ascii="Times New Roman" w:hAnsi="Times New Roman" w:cs="Times New Roman"/>
            <w:sz w:val="24"/>
            <w:szCs w:val="24"/>
          </w:rPr>
          <w:t>ă</w:t>
        </w:r>
      </w:ins>
      <w:del w:id="29" w:author="Mihai Stroiny" w:date="2026-05-29T09:26:00Z" w16du:dateUtc="2026-05-29T06:26:00Z">
        <w:r w:rsidRPr="00246E98" w:rsidDel="00246E98">
          <w:rPr>
            <w:rFonts w:ascii="Times New Roman" w:hAnsi="Times New Roman" w:cs="Times New Roman"/>
            <w:sz w:val="24"/>
            <w:szCs w:val="24"/>
          </w:rPr>
          <w:delText>a</w:delText>
        </w:r>
      </w:del>
      <w:r w:rsidR="009C5801" w:rsidRPr="00246E98">
        <w:rPr>
          <w:rFonts w:ascii="Times New Roman" w:hAnsi="Times New Roman" w:cs="Times New Roman"/>
          <w:sz w:val="24"/>
          <w:szCs w:val="24"/>
        </w:rPr>
        <w:t xml:space="preserve"> pentru </w:t>
      </w:r>
      <w:r w:rsidR="00E85D06" w:rsidRPr="00246E98">
        <w:rPr>
          <w:rFonts w:ascii="Times New Roman" w:hAnsi="Times New Roman" w:cs="Times New Roman"/>
          <w:sz w:val="24"/>
          <w:szCs w:val="24"/>
        </w:rPr>
        <w:t>P</w:t>
      </w:r>
      <w:r w:rsidR="009C5801" w:rsidRPr="00246E98">
        <w:rPr>
          <w:rFonts w:ascii="Times New Roman" w:hAnsi="Times New Roman" w:cs="Times New Roman"/>
          <w:sz w:val="24"/>
          <w:szCs w:val="24"/>
        </w:rPr>
        <w:t>ia</w:t>
      </w:r>
      <w:r w:rsidR="00E85D06" w:rsidRPr="00246E98">
        <w:rPr>
          <w:rFonts w:ascii="Times New Roman" w:hAnsi="Times New Roman" w:cs="Times New Roman"/>
          <w:sz w:val="24"/>
          <w:szCs w:val="24"/>
        </w:rPr>
        <w:t>ț</w:t>
      </w:r>
      <w:r w:rsidR="009C5801" w:rsidRPr="00246E98">
        <w:rPr>
          <w:rFonts w:ascii="Times New Roman" w:hAnsi="Times New Roman" w:cs="Times New Roman"/>
          <w:sz w:val="24"/>
          <w:szCs w:val="24"/>
        </w:rPr>
        <w:t>a din Romania</w:t>
      </w:r>
      <w:r w:rsidR="00826665" w:rsidRPr="00246E98">
        <w:rPr>
          <w:rFonts w:ascii="Times New Roman" w:hAnsi="Times New Roman" w:cs="Times New Roman"/>
          <w:sz w:val="24"/>
          <w:szCs w:val="24"/>
        </w:rPr>
        <w:t xml:space="preserve">, respectiv </w:t>
      </w:r>
      <w:r w:rsidR="00206BAC" w:rsidRPr="00246E98">
        <w:rPr>
          <w:rFonts w:ascii="Times New Roman" w:hAnsi="Times New Roman" w:cs="Times New Roman"/>
          <w:sz w:val="24"/>
          <w:szCs w:val="24"/>
        </w:rPr>
        <w:t>UniCredit Bulbank</w:t>
      </w:r>
      <w:r w:rsidR="00D315E5" w:rsidRPr="00246E98">
        <w:rPr>
          <w:rFonts w:ascii="Times New Roman" w:hAnsi="Times New Roman" w:cs="Times New Roman"/>
          <w:sz w:val="24"/>
          <w:szCs w:val="24"/>
        </w:rPr>
        <w:t xml:space="preserve"> (Unicredit)</w:t>
      </w:r>
      <w:r w:rsidR="009C5801" w:rsidRPr="00246E98">
        <w:rPr>
          <w:rFonts w:ascii="Times New Roman" w:hAnsi="Times New Roman" w:cs="Times New Roman"/>
          <w:sz w:val="24"/>
          <w:szCs w:val="24"/>
        </w:rPr>
        <w:t xml:space="preserve"> care </w:t>
      </w:r>
      <w:del w:id="30" w:author="Mihai Stroiny" w:date="2026-05-29T09:26:00Z" w16du:dateUtc="2026-05-29T06:26:00Z">
        <w:r w:rsidR="009C5801" w:rsidRPr="00246E98" w:rsidDel="00246E98">
          <w:rPr>
            <w:rFonts w:ascii="Times New Roman" w:hAnsi="Times New Roman" w:cs="Times New Roman"/>
            <w:sz w:val="24"/>
            <w:szCs w:val="24"/>
          </w:rPr>
          <w:delText>actioneaza</w:delText>
        </w:r>
      </w:del>
      <w:ins w:id="31" w:author="Mihai Stroiny" w:date="2026-05-29T09:26:00Z" w16du:dateUtc="2026-05-29T06:26:00Z">
        <w:r w:rsidR="00246E98" w:rsidRPr="00246E98">
          <w:rPr>
            <w:rFonts w:ascii="Times New Roman" w:hAnsi="Times New Roman" w:cs="Times New Roman"/>
            <w:sz w:val="24"/>
            <w:szCs w:val="24"/>
          </w:rPr>
          <w:t>acționează</w:t>
        </w:r>
      </w:ins>
      <w:r w:rsidR="009C5801" w:rsidRPr="00246E98">
        <w:rPr>
          <w:rFonts w:ascii="Times New Roman" w:hAnsi="Times New Roman" w:cs="Times New Roman"/>
          <w:sz w:val="24"/>
          <w:szCs w:val="24"/>
        </w:rPr>
        <w:t xml:space="preserve"> ca </w:t>
      </w:r>
      <w:del w:id="32" w:author="Mihai Stroiny" w:date="2026-05-29T09:26:00Z" w16du:dateUtc="2026-05-29T06:26:00Z">
        <w:r w:rsidR="009C5801" w:rsidRPr="00246E98" w:rsidDel="00246E98">
          <w:rPr>
            <w:rFonts w:ascii="Times New Roman" w:hAnsi="Times New Roman" w:cs="Times New Roman"/>
            <w:sz w:val="24"/>
            <w:szCs w:val="24"/>
          </w:rPr>
          <w:delText>institutie</w:delText>
        </w:r>
      </w:del>
      <w:ins w:id="33" w:author="Mihai Stroiny" w:date="2026-05-29T09:26:00Z" w16du:dateUtc="2026-05-29T06:26:00Z">
        <w:r w:rsidR="00246E98" w:rsidRPr="00246E98">
          <w:rPr>
            <w:rFonts w:ascii="Times New Roman" w:hAnsi="Times New Roman" w:cs="Times New Roman"/>
            <w:sz w:val="24"/>
            <w:szCs w:val="24"/>
          </w:rPr>
          <w:t>instituție</w:t>
        </w:r>
      </w:ins>
      <w:r w:rsidR="009C5801" w:rsidRPr="00246E98">
        <w:rPr>
          <w:rFonts w:ascii="Times New Roman" w:hAnsi="Times New Roman" w:cs="Times New Roman"/>
          <w:sz w:val="24"/>
          <w:szCs w:val="24"/>
        </w:rPr>
        <w:t xml:space="preserve"> colectoare </w:t>
      </w:r>
      <w:ins w:id="34" w:author="Mihai Stroiny" w:date="2026-05-29T09:26:00Z" w16du:dateUtc="2026-05-29T06:26:00Z">
        <w:r w:rsidR="00246E98">
          <w:rPr>
            <w:rFonts w:ascii="Times New Roman" w:hAnsi="Times New Roman" w:cs="Times New Roman"/>
            <w:sz w:val="24"/>
            <w:szCs w:val="24"/>
          </w:rPr>
          <w:t>î</w:t>
        </w:r>
      </w:ins>
      <w:del w:id="35" w:author="Mihai Stroiny" w:date="2026-05-29T09:26:00Z" w16du:dateUtc="2026-05-29T06:26:00Z">
        <w:r w:rsidR="009C5801" w:rsidRPr="00246E98" w:rsidDel="00246E98">
          <w:rPr>
            <w:rFonts w:ascii="Times New Roman" w:hAnsi="Times New Roman" w:cs="Times New Roman"/>
            <w:sz w:val="24"/>
            <w:szCs w:val="24"/>
          </w:rPr>
          <w:delText>i</w:delText>
        </w:r>
      </w:del>
      <w:r w:rsidR="009C5801" w:rsidRPr="00246E98">
        <w:rPr>
          <w:rFonts w:ascii="Times New Roman" w:hAnsi="Times New Roman" w:cs="Times New Roman"/>
          <w:sz w:val="24"/>
          <w:szCs w:val="24"/>
        </w:rPr>
        <w:t xml:space="preserve">n raport cu </w:t>
      </w:r>
      <w:r w:rsidR="00206BAC" w:rsidRPr="00246E98">
        <w:rPr>
          <w:rFonts w:ascii="Times New Roman" w:hAnsi="Times New Roman" w:cs="Times New Roman"/>
          <w:sz w:val="24"/>
          <w:szCs w:val="24"/>
        </w:rPr>
        <w:t xml:space="preserve">BRM/BETP </w:t>
      </w:r>
      <w:r w:rsidR="009C5801" w:rsidRPr="00246E98">
        <w:rPr>
          <w:rFonts w:ascii="Times New Roman" w:hAnsi="Times New Roman" w:cs="Times New Roman"/>
          <w:sz w:val="24"/>
          <w:szCs w:val="24"/>
        </w:rPr>
        <w:t xml:space="preserve"> si la care </w:t>
      </w:r>
      <w:r w:rsidR="00206BAC" w:rsidRPr="00246E98">
        <w:rPr>
          <w:rFonts w:ascii="Times New Roman" w:hAnsi="Times New Roman" w:cs="Times New Roman"/>
          <w:sz w:val="24"/>
          <w:szCs w:val="24"/>
        </w:rPr>
        <w:t>BETP</w:t>
      </w:r>
      <w:r w:rsidR="009C5801" w:rsidRPr="00246E98">
        <w:rPr>
          <w:rFonts w:ascii="Times New Roman" w:hAnsi="Times New Roman" w:cs="Times New Roman"/>
          <w:sz w:val="24"/>
          <w:szCs w:val="24"/>
        </w:rPr>
        <w:t xml:space="preserve"> are deschis Contul Central care </w:t>
      </w:r>
      <w:r w:rsidR="00D55041" w:rsidRPr="00246E98">
        <w:rPr>
          <w:rFonts w:ascii="Times New Roman" w:hAnsi="Times New Roman" w:cs="Times New Roman"/>
          <w:sz w:val="24"/>
          <w:szCs w:val="24"/>
        </w:rPr>
        <w:t>urmează</w:t>
      </w:r>
      <w:r w:rsidR="009C5801" w:rsidRPr="00246E98">
        <w:rPr>
          <w:rFonts w:ascii="Times New Roman" w:hAnsi="Times New Roman" w:cs="Times New Roman"/>
          <w:sz w:val="24"/>
          <w:szCs w:val="24"/>
        </w:rPr>
        <w:t xml:space="preserve"> a fi creditat sau a fost creditat cu sumele </w:t>
      </w:r>
      <w:r w:rsidR="00D55041" w:rsidRPr="00246E98">
        <w:rPr>
          <w:rFonts w:ascii="Times New Roman" w:hAnsi="Times New Roman" w:cs="Times New Roman"/>
          <w:sz w:val="24"/>
          <w:szCs w:val="24"/>
        </w:rPr>
        <w:t>prevăzute</w:t>
      </w:r>
      <w:r w:rsidR="009C5801" w:rsidRPr="00246E98">
        <w:rPr>
          <w:rFonts w:ascii="Times New Roman" w:hAnsi="Times New Roman" w:cs="Times New Roman"/>
          <w:sz w:val="24"/>
          <w:szCs w:val="24"/>
        </w:rPr>
        <w:t xml:space="preserve"> in </w:t>
      </w:r>
      <w:r w:rsidR="00D55041" w:rsidRPr="00246E98">
        <w:rPr>
          <w:rFonts w:ascii="Times New Roman" w:hAnsi="Times New Roman" w:cs="Times New Roman"/>
          <w:sz w:val="24"/>
          <w:szCs w:val="24"/>
        </w:rPr>
        <w:t>Instrucțiunile</w:t>
      </w:r>
      <w:r w:rsidR="009C5801" w:rsidRPr="00246E98">
        <w:rPr>
          <w:rFonts w:ascii="Times New Roman" w:hAnsi="Times New Roman" w:cs="Times New Roman"/>
          <w:sz w:val="24"/>
          <w:szCs w:val="24"/>
        </w:rPr>
        <w:t xml:space="preserve"> de debitare direct</w:t>
      </w:r>
      <w:r w:rsidR="00D55041" w:rsidRPr="00246E98">
        <w:rPr>
          <w:rFonts w:ascii="Times New Roman" w:hAnsi="Times New Roman" w:cs="Times New Roman"/>
          <w:sz w:val="24"/>
          <w:szCs w:val="24"/>
        </w:rPr>
        <w:t>ă</w:t>
      </w:r>
      <w:r w:rsidR="009C5801" w:rsidRPr="00246E98">
        <w:rPr>
          <w:rFonts w:ascii="Times New Roman" w:hAnsi="Times New Roman" w:cs="Times New Roman"/>
          <w:sz w:val="24"/>
          <w:szCs w:val="24"/>
        </w:rPr>
        <w:t>, emise de BRM</w:t>
      </w:r>
      <w:r w:rsidR="00206BAC" w:rsidRPr="00246E98">
        <w:rPr>
          <w:rFonts w:ascii="Times New Roman" w:hAnsi="Times New Roman" w:cs="Times New Roman"/>
          <w:sz w:val="24"/>
          <w:szCs w:val="24"/>
        </w:rPr>
        <w:t>/BETP</w:t>
      </w:r>
      <w:r w:rsidR="009C5801" w:rsidRPr="00246E98">
        <w:rPr>
          <w:rFonts w:ascii="Times New Roman" w:hAnsi="Times New Roman" w:cs="Times New Roman"/>
          <w:sz w:val="24"/>
          <w:szCs w:val="24"/>
        </w:rPr>
        <w:t xml:space="preserve"> </w:t>
      </w:r>
      <w:r w:rsidR="00D55041" w:rsidRPr="00246E98">
        <w:rPr>
          <w:rFonts w:ascii="Times New Roman" w:hAnsi="Times New Roman" w:cs="Times New Roman"/>
          <w:sz w:val="24"/>
          <w:szCs w:val="24"/>
        </w:rPr>
        <w:t>ș</w:t>
      </w:r>
      <w:r w:rsidR="009C5801" w:rsidRPr="00246E98">
        <w:rPr>
          <w:rFonts w:ascii="Times New Roman" w:hAnsi="Times New Roman" w:cs="Times New Roman"/>
          <w:sz w:val="24"/>
          <w:szCs w:val="24"/>
        </w:rPr>
        <w:t xml:space="preserve">i debitat cu sumele </w:t>
      </w:r>
      <w:r w:rsidR="00D55041" w:rsidRPr="00246E98">
        <w:rPr>
          <w:rFonts w:ascii="Times New Roman" w:hAnsi="Times New Roman" w:cs="Times New Roman"/>
          <w:sz w:val="24"/>
          <w:szCs w:val="24"/>
        </w:rPr>
        <w:t>prevăzute</w:t>
      </w:r>
      <w:r w:rsidR="009C5801" w:rsidRPr="00246E98">
        <w:rPr>
          <w:rFonts w:ascii="Times New Roman" w:hAnsi="Times New Roman" w:cs="Times New Roman"/>
          <w:sz w:val="24"/>
          <w:szCs w:val="24"/>
        </w:rPr>
        <w:t xml:space="preserve"> </w:t>
      </w:r>
      <w:r w:rsidR="00E85D06" w:rsidRPr="00246E98">
        <w:rPr>
          <w:rFonts w:ascii="Times New Roman" w:hAnsi="Times New Roman" w:cs="Times New Roman"/>
          <w:sz w:val="24"/>
          <w:szCs w:val="24"/>
        </w:rPr>
        <w:t>î</w:t>
      </w:r>
      <w:r w:rsidR="009C5801" w:rsidRPr="00246E98">
        <w:rPr>
          <w:rFonts w:ascii="Times New Roman" w:hAnsi="Times New Roman" w:cs="Times New Roman"/>
          <w:sz w:val="24"/>
          <w:szCs w:val="24"/>
        </w:rPr>
        <w:t>n ordinele de plat</w:t>
      </w:r>
      <w:r w:rsidR="00E85D06" w:rsidRPr="00246E98">
        <w:rPr>
          <w:rFonts w:ascii="Times New Roman" w:hAnsi="Times New Roman" w:cs="Times New Roman"/>
          <w:sz w:val="24"/>
          <w:szCs w:val="24"/>
        </w:rPr>
        <w:t>ă</w:t>
      </w:r>
      <w:r w:rsidR="009C5801" w:rsidRPr="00246E98">
        <w:rPr>
          <w:rFonts w:ascii="Times New Roman" w:hAnsi="Times New Roman" w:cs="Times New Roman"/>
          <w:sz w:val="24"/>
          <w:szCs w:val="24"/>
        </w:rPr>
        <w:t xml:space="preserve"> pentru </w:t>
      </w:r>
      <w:r w:rsidR="00E85D06" w:rsidRPr="00246E98">
        <w:rPr>
          <w:rFonts w:ascii="Times New Roman" w:hAnsi="Times New Roman" w:cs="Times New Roman"/>
          <w:sz w:val="24"/>
          <w:szCs w:val="24"/>
        </w:rPr>
        <w:t>P</w:t>
      </w:r>
      <w:r w:rsidR="009C5801" w:rsidRPr="00246E98">
        <w:rPr>
          <w:rFonts w:ascii="Times New Roman" w:hAnsi="Times New Roman" w:cs="Times New Roman"/>
          <w:sz w:val="24"/>
          <w:szCs w:val="24"/>
        </w:rPr>
        <w:t>ia</w:t>
      </w:r>
      <w:r w:rsidR="00E85D06" w:rsidRPr="00246E98">
        <w:rPr>
          <w:rFonts w:ascii="Times New Roman" w:hAnsi="Times New Roman" w:cs="Times New Roman"/>
          <w:sz w:val="24"/>
          <w:szCs w:val="24"/>
        </w:rPr>
        <w:t>ț</w:t>
      </w:r>
      <w:r w:rsidR="009C5801" w:rsidRPr="00246E98">
        <w:rPr>
          <w:rFonts w:ascii="Times New Roman" w:hAnsi="Times New Roman" w:cs="Times New Roman"/>
          <w:sz w:val="24"/>
          <w:szCs w:val="24"/>
        </w:rPr>
        <w:t xml:space="preserve">a din </w:t>
      </w:r>
      <w:r w:rsidR="00206BAC" w:rsidRPr="00246E98">
        <w:rPr>
          <w:rFonts w:ascii="Times New Roman" w:hAnsi="Times New Roman" w:cs="Times New Roman"/>
          <w:sz w:val="24"/>
          <w:szCs w:val="24"/>
        </w:rPr>
        <w:t>Bulgaria</w:t>
      </w:r>
      <w:r w:rsidR="009C5801" w:rsidRPr="00246E98">
        <w:rPr>
          <w:rFonts w:ascii="Times New Roman" w:hAnsi="Times New Roman" w:cs="Times New Roman"/>
          <w:sz w:val="24"/>
          <w:szCs w:val="24"/>
        </w:rPr>
        <w:t>.</w:t>
      </w:r>
    </w:p>
    <w:p w14:paraId="149E9B23" w14:textId="21DE8B5A" w:rsidR="001508BA" w:rsidRPr="00246E98" w:rsidRDefault="005851D8">
      <w:pPr>
        <w:pStyle w:val="ListParagraph"/>
        <w:numPr>
          <w:ilvl w:val="1"/>
          <w:numId w:val="3"/>
        </w:numPr>
        <w:tabs>
          <w:tab w:val="left" w:pos="942"/>
          <w:tab w:val="left" w:pos="945"/>
        </w:tabs>
        <w:spacing w:before="198" w:line="292" w:lineRule="auto"/>
        <w:jc w:val="both"/>
        <w:rPr>
          <w:rFonts w:ascii="Times New Roman" w:hAnsi="Times New Roman" w:cs="Times New Roman"/>
          <w:sz w:val="24"/>
          <w:szCs w:val="24"/>
        </w:rPr>
      </w:pPr>
      <w:r w:rsidRPr="00246E98">
        <w:rPr>
          <w:rFonts w:ascii="Times New Roman" w:hAnsi="Times New Roman" w:cs="Times New Roman"/>
          <w:b/>
          <w:sz w:val="24"/>
          <w:szCs w:val="24"/>
        </w:rPr>
        <w:t>Cont Central</w:t>
      </w:r>
      <w:r w:rsidR="004A5638" w:rsidRPr="00246E98">
        <w:rPr>
          <w:rFonts w:ascii="Times New Roman" w:hAnsi="Times New Roman" w:cs="Times New Roman"/>
          <w:b/>
          <w:sz w:val="24"/>
          <w:szCs w:val="24"/>
        </w:rPr>
        <w:t xml:space="preserve"> </w:t>
      </w:r>
      <w:r w:rsidRPr="00246E98">
        <w:rPr>
          <w:rFonts w:ascii="Times New Roman" w:hAnsi="Times New Roman" w:cs="Times New Roman"/>
          <w:sz w:val="24"/>
          <w:szCs w:val="24"/>
        </w:rPr>
        <w:t xml:space="preserve">– contul deschis la Banca de cont central </w:t>
      </w:r>
      <w:r w:rsidR="00904E93" w:rsidRPr="00246E98">
        <w:rPr>
          <w:rFonts w:ascii="Times New Roman" w:hAnsi="Times New Roman" w:cs="Times New Roman"/>
          <w:sz w:val="24"/>
          <w:szCs w:val="24"/>
        </w:rPr>
        <w:t xml:space="preserve">(Banca Comerciala Romana S.A./UniCredit Bulbank) </w:t>
      </w:r>
      <w:ins w:id="36" w:author="Mihai Stroiny" w:date="2026-05-29T09:27:00Z" w16du:dateUtc="2026-05-29T06:27:00Z">
        <w:r w:rsidR="00246E98">
          <w:rPr>
            <w:rFonts w:ascii="Times New Roman" w:hAnsi="Times New Roman" w:cs="Times New Roman"/>
            <w:sz w:val="24"/>
            <w:szCs w:val="24"/>
          </w:rPr>
          <w:t>î</w:t>
        </w:r>
      </w:ins>
      <w:del w:id="37" w:author="Mihai Stroiny" w:date="2026-05-29T09:27:00Z" w16du:dateUtc="2026-05-29T06:27:00Z">
        <w:r w:rsidRPr="00246E98" w:rsidDel="00246E98">
          <w:rPr>
            <w:rFonts w:ascii="Times New Roman" w:hAnsi="Times New Roman" w:cs="Times New Roman"/>
            <w:sz w:val="24"/>
            <w:szCs w:val="24"/>
          </w:rPr>
          <w:delText>i</w:delText>
        </w:r>
      </w:del>
      <w:r w:rsidRPr="00246E98">
        <w:rPr>
          <w:rFonts w:ascii="Times New Roman" w:hAnsi="Times New Roman" w:cs="Times New Roman"/>
          <w:sz w:val="24"/>
          <w:szCs w:val="24"/>
        </w:rPr>
        <w:t>n numele BRM</w:t>
      </w:r>
      <w:r w:rsidR="00206BAC"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care </w:t>
      </w:r>
      <w:del w:id="38" w:author="Mihai Stroiny" w:date="2026-05-29T09:26:00Z" w16du:dateUtc="2026-05-29T06:26:00Z">
        <w:r w:rsidRPr="00246E98" w:rsidDel="00246E98">
          <w:rPr>
            <w:rFonts w:ascii="Times New Roman" w:hAnsi="Times New Roman" w:cs="Times New Roman"/>
            <w:sz w:val="24"/>
            <w:szCs w:val="24"/>
          </w:rPr>
          <w:delText>urmeaza</w:delText>
        </w:r>
      </w:del>
      <w:ins w:id="39" w:author="Mihai Stroiny" w:date="2026-05-29T09:26:00Z" w16du:dateUtc="2026-05-29T06:26:00Z">
        <w:r w:rsidR="00246E98" w:rsidRPr="00246E98">
          <w:rPr>
            <w:rFonts w:ascii="Times New Roman" w:hAnsi="Times New Roman" w:cs="Times New Roman"/>
            <w:sz w:val="24"/>
            <w:szCs w:val="24"/>
          </w:rPr>
          <w:t>urmează</w:t>
        </w:r>
      </w:ins>
      <w:r w:rsidRPr="00246E98">
        <w:rPr>
          <w:rFonts w:ascii="Times New Roman" w:hAnsi="Times New Roman" w:cs="Times New Roman"/>
          <w:sz w:val="24"/>
          <w:szCs w:val="24"/>
        </w:rPr>
        <w:t xml:space="preserve"> a fi creditat sau a fost creditat cu sumele </w:t>
      </w:r>
      <w:del w:id="40" w:author="Mihai Stroiny" w:date="2026-05-29T09:26:00Z" w16du:dateUtc="2026-05-29T06:26:00Z">
        <w:r w:rsidRPr="00246E98" w:rsidDel="00246E98">
          <w:rPr>
            <w:rFonts w:ascii="Times New Roman" w:hAnsi="Times New Roman" w:cs="Times New Roman"/>
            <w:sz w:val="24"/>
            <w:szCs w:val="24"/>
          </w:rPr>
          <w:delText>prevazute</w:delText>
        </w:r>
      </w:del>
      <w:ins w:id="41" w:author="Mihai Stroiny" w:date="2026-05-29T09:26:00Z" w16du:dateUtc="2026-05-29T06:26:00Z">
        <w:r w:rsidR="00246E98" w:rsidRPr="00246E98">
          <w:rPr>
            <w:rFonts w:ascii="Times New Roman" w:hAnsi="Times New Roman" w:cs="Times New Roman"/>
            <w:sz w:val="24"/>
            <w:szCs w:val="24"/>
          </w:rPr>
          <w:t>prevăzute</w:t>
        </w:r>
      </w:ins>
      <w:r w:rsidRPr="00246E98">
        <w:rPr>
          <w:rFonts w:ascii="Times New Roman" w:hAnsi="Times New Roman" w:cs="Times New Roman"/>
          <w:sz w:val="24"/>
          <w:szCs w:val="24"/>
        </w:rPr>
        <w:t xml:space="preserve"> </w:t>
      </w:r>
      <w:ins w:id="42" w:author="Mihai Stroiny" w:date="2026-05-29T09:27:00Z" w16du:dateUtc="2026-05-29T06:27:00Z">
        <w:r w:rsidR="00246E98">
          <w:rPr>
            <w:rFonts w:ascii="Times New Roman" w:hAnsi="Times New Roman" w:cs="Times New Roman"/>
            <w:sz w:val="24"/>
            <w:szCs w:val="24"/>
          </w:rPr>
          <w:t>î</w:t>
        </w:r>
      </w:ins>
      <w:del w:id="43" w:author="Mihai Stroiny" w:date="2026-05-29T09:27:00Z" w16du:dateUtc="2026-05-29T06:27:00Z">
        <w:r w:rsidRPr="00246E98" w:rsidDel="00246E98">
          <w:rPr>
            <w:rFonts w:ascii="Times New Roman" w:hAnsi="Times New Roman" w:cs="Times New Roman"/>
            <w:sz w:val="24"/>
            <w:szCs w:val="24"/>
          </w:rPr>
          <w:delText>i</w:delText>
        </w:r>
      </w:del>
      <w:r w:rsidRPr="00246E98">
        <w:rPr>
          <w:rFonts w:ascii="Times New Roman" w:hAnsi="Times New Roman" w:cs="Times New Roman"/>
          <w:sz w:val="24"/>
          <w:szCs w:val="24"/>
        </w:rPr>
        <w:t xml:space="preserve">n </w:t>
      </w:r>
      <w:del w:id="44" w:author="Mihai Stroiny" w:date="2026-05-29T09:27:00Z" w16du:dateUtc="2026-05-29T06:27:00Z">
        <w:r w:rsidRPr="00246E98" w:rsidDel="00246E98">
          <w:rPr>
            <w:rFonts w:ascii="Times New Roman" w:hAnsi="Times New Roman" w:cs="Times New Roman"/>
            <w:sz w:val="24"/>
            <w:szCs w:val="24"/>
          </w:rPr>
          <w:delText>Instructiunile</w:delText>
        </w:r>
      </w:del>
      <w:ins w:id="45" w:author="Mihai Stroiny" w:date="2026-05-29T09:27:00Z" w16du:dateUtc="2026-05-29T06:27:00Z">
        <w:r w:rsidR="00246E98" w:rsidRPr="00246E98">
          <w:rPr>
            <w:rFonts w:ascii="Times New Roman" w:hAnsi="Times New Roman" w:cs="Times New Roman"/>
            <w:sz w:val="24"/>
            <w:szCs w:val="24"/>
          </w:rPr>
          <w:t>Instrucțiunile</w:t>
        </w:r>
      </w:ins>
      <w:r w:rsidRPr="00246E98">
        <w:rPr>
          <w:rFonts w:ascii="Times New Roman" w:hAnsi="Times New Roman" w:cs="Times New Roman"/>
          <w:sz w:val="24"/>
          <w:szCs w:val="24"/>
        </w:rPr>
        <w:t xml:space="preserve"> de debitare directa, emise de BRM</w:t>
      </w:r>
      <w:r w:rsidR="00206BAC"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si debitat cu sumele </w:t>
      </w:r>
      <w:del w:id="46" w:author="Mihai Stroiny" w:date="2026-05-29T09:26:00Z" w16du:dateUtc="2026-05-29T06:26:00Z">
        <w:r w:rsidRPr="00246E98" w:rsidDel="00246E98">
          <w:rPr>
            <w:rFonts w:ascii="Times New Roman" w:hAnsi="Times New Roman" w:cs="Times New Roman"/>
            <w:sz w:val="24"/>
            <w:szCs w:val="24"/>
          </w:rPr>
          <w:delText>prevazute</w:delText>
        </w:r>
      </w:del>
      <w:ins w:id="47" w:author="Mihai Stroiny" w:date="2026-05-29T09:26:00Z" w16du:dateUtc="2026-05-29T06:26:00Z">
        <w:r w:rsidR="00246E98" w:rsidRPr="00246E98">
          <w:rPr>
            <w:rFonts w:ascii="Times New Roman" w:hAnsi="Times New Roman" w:cs="Times New Roman"/>
            <w:sz w:val="24"/>
            <w:szCs w:val="24"/>
          </w:rPr>
          <w:t>prevăzute</w:t>
        </w:r>
      </w:ins>
      <w:r w:rsidRPr="00246E98">
        <w:rPr>
          <w:rFonts w:ascii="Times New Roman" w:hAnsi="Times New Roman" w:cs="Times New Roman"/>
          <w:sz w:val="24"/>
          <w:szCs w:val="24"/>
        </w:rPr>
        <w:t xml:space="preserve"> </w:t>
      </w:r>
      <w:ins w:id="48" w:author="Mihai Stroiny" w:date="2026-05-29T09:27:00Z" w16du:dateUtc="2026-05-29T06:27:00Z">
        <w:r w:rsidR="00246E98">
          <w:rPr>
            <w:rFonts w:ascii="Times New Roman" w:hAnsi="Times New Roman" w:cs="Times New Roman"/>
            <w:sz w:val="24"/>
            <w:szCs w:val="24"/>
          </w:rPr>
          <w:t>î</w:t>
        </w:r>
      </w:ins>
      <w:del w:id="49" w:author="Mihai Stroiny" w:date="2026-05-29T09:27:00Z" w16du:dateUtc="2026-05-29T06:27:00Z">
        <w:r w:rsidRPr="00246E98" w:rsidDel="00246E98">
          <w:rPr>
            <w:rFonts w:ascii="Times New Roman" w:hAnsi="Times New Roman" w:cs="Times New Roman"/>
            <w:sz w:val="24"/>
            <w:szCs w:val="24"/>
          </w:rPr>
          <w:delText>i</w:delText>
        </w:r>
      </w:del>
      <w:r w:rsidRPr="00246E98">
        <w:rPr>
          <w:rFonts w:ascii="Times New Roman" w:hAnsi="Times New Roman" w:cs="Times New Roman"/>
          <w:sz w:val="24"/>
          <w:szCs w:val="24"/>
        </w:rPr>
        <w:t xml:space="preserve">n ordinele de plata. Acest cont este utilizat pentru </w:t>
      </w:r>
      <w:del w:id="50" w:author="Mihai Stroiny" w:date="2026-05-29T09:27:00Z" w16du:dateUtc="2026-05-29T06:27:00Z">
        <w:r w:rsidRPr="00246E98" w:rsidDel="00246E98">
          <w:rPr>
            <w:rFonts w:ascii="Times New Roman" w:hAnsi="Times New Roman" w:cs="Times New Roman"/>
            <w:sz w:val="24"/>
            <w:szCs w:val="24"/>
          </w:rPr>
          <w:delText>incasarea</w:delText>
        </w:r>
      </w:del>
      <w:ins w:id="51" w:author="Mihai Stroiny" w:date="2026-05-29T09:27:00Z" w16du:dateUtc="2026-05-29T06:27:00Z">
        <w:r w:rsidR="00246E98" w:rsidRPr="00246E98">
          <w:rPr>
            <w:rFonts w:ascii="Times New Roman" w:hAnsi="Times New Roman" w:cs="Times New Roman"/>
            <w:sz w:val="24"/>
            <w:szCs w:val="24"/>
          </w:rPr>
          <w:t>încasarea</w:t>
        </w:r>
      </w:ins>
      <w:r w:rsidRPr="00246E98">
        <w:rPr>
          <w:rFonts w:ascii="Times New Roman" w:hAnsi="Times New Roman" w:cs="Times New Roman"/>
          <w:sz w:val="24"/>
          <w:szCs w:val="24"/>
        </w:rPr>
        <w:t xml:space="preserve"> si</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 xml:space="preserve">efectuarea </w:t>
      </w:r>
      <w:del w:id="52" w:author="Mihai Stroiny" w:date="2026-05-29T09:27:00Z" w16du:dateUtc="2026-05-29T06:27:00Z">
        <w:r w:rsidRPr="00246E98" w:rsidDel="00246E98">
          <w:rPr>
            <w:rFonts w:ascii="Times New Roman" w:hAnsi="Times New Roman" w:cs="Times New Roman"/>
            <w:sz w:val="24"/>
            <w:szCs w:val="24"/>
          </w:rPr>
          <w:delText>platilor</w:delText>
        </w:r>
      </w:del>
      <w:ins w:id="53" w:author="Mihai Stroiny" w:date="2026-05-29T09:27:00Z" w16du:dateUtc="2026-05-29T06:27:00Z">
        <w:r w:rsidR="00246E98" w:rsidRPr="00246E98">
          <w:rPr>
            <w:rFonts w:ascii="Times New Roman" w:hAnsi="Times New Roman" w:cs="Times New Roman"/>
            <w:sz w:val="24"/>
            <w:szCs w:val="24"/>
          </w:rPr>
          <w:t>plaților</w:t>
        </w:r>
      </w:ins>
      <w:r w:rsidRPr="00246E98">
        <w:rPr>
          <w:rFonts w:ascii="Times New Roman" w:hAnsi="Times New Roman" w:cs="Times New Roman"/>
          <w:sz w:val="24"/>
          <w:szCs w:val="24"/>
        </w:rPr>
        <w:t xml:space="preserve"> aferente</w:t>
      </w:r>
      <w:r w:rsidRPr="00246E98">
        <w:rPr>
          <w:rFonts w:ascii="Times New Roman" w:hAnsi="Times New Roman" w:cs="Times New Roman"/>
          <w:spacing w:val="-1"/>
          <w:sz w:val="24"/>
          <w:szCs w:val="24"/>
        </w:rPr>
        <w:t xml:space="preserve"> </w:t>
      </w:r>
      <w:del w:id="54" w:author="Mihai Stroiny" w:date="2026-05-29T09:27:00Z" w16du:dateUtc="2026-05-29T06:27:00Z">
        <w:r w:rsidRPr="00246E98" w:rsidDel="00246E98">
          <w:rPr>
            <w:rFonts w:ascii="Times New Roman" w:hAnsi="Times New Roman" w:cs="Times New Roman"/>
            <w:sz w:val="24"/>
            <w:szCs w:val="24"/>
          </w:rPr>
          <w:delText>tranzactiilor</w:delText>
        </w:r>
      </w:del>
      <w:ins w:id="55" w:author="Mihai Stroiny" w:date="2026-05-29T09:27:00Z" w16du:dateUtc="2026-05-29T06:27:00Z">
        <w:r w:rsidR="00246E98" w:rsidRPr="00246E98">
          <w:rPr>
            <w:rFonts w:ascii="Times New Roman" w:hAnsi="Times New Roman" w:cs="Times New Roman"/>
            <w:sz w:val="24"/>
            <w:szCs w:val="24"/>
          </w:rPr>
          <w:t>tranzacțiilor</w:t>
        </w:r>
      </w:ins>
      <w:r w:rsidRPr="00246E98">
        <w:rPr>
          <w:rFonts w:ascii="Times New Roman" w:hAnsi="Times New Roman" w:cs="Times New Roman"/>
          <w:sz w:val="24"/>
          <w:szCs w:val="24"/>
        </w:rPr>
        <w:t xml:space="preserve"> </w:t>
      </w:r>
      <w:del w:id="56" w:author="Mihai Stroiny" w:date="2026-05-29T09:27:00Z" w16du:dateUtc="2026-05-29T06:27:00Z">
        <w:r w:rsidRPr="00246E98" w:rsidDel="00246E98">
          <w:rPr>
            <w:rFonts w:ascii="Times New Roman" w:hAnsi="Times New Roman" w:cs="Times New Roman"/>
            <w:sz w:val="24"/>
            <w:szCs w:val="24"/>
          </w:rPr>
          <w:delText>incheiate</w:delText>
        </w:r>
      </w:del>
      <w:ins w:id="57" w:author="Mihai Stroiny" w:date="2026-05-29T09:27:00Z" w16du:dateUtc="2026-05-29T06:27:00Z">
        <w:r w:rsidR="00246E98" w:rsidRPr="00246E98">
          <w:rPr>
            <w:rFonts w:ascii="Times New Roman" w:hAnsi="Times New Roman" w:cs="Times New Roman"/>
            <w:sz w:val="24"/>
            <w:szCs w:val="24"/>
          </w:rPr>
          <w:t>încheiate</w:t>
        </w:r>
      </w:ins>
      <w:r w:rsidRPr="00246E98">
        <w:rPr>
          <w:rFonts w:ascii="Times New Roman" w:hAnsi="Times New Roman" w:cs="Times New Roman"/>
          <w:sz w:val="24"/>
          <w:szCs w:val="24"/>
        </w:rPr>
        <w:t xml:space="preserve"> pe </w:t>
      </w:r>
      <w:r w:rsidR="00826665" w:rsidRPr="00246E98">
        <w:rPr>
          <w:rFonts w:ascii="Times New Roman" w:hAnsi="Times New Roman" w:cs="Times New Roman"/>
          <w:sz w:val="24"/>
          <w:szCs w:val="24"/>
        </w:rPr>
        <w:t>Piața din România sau pe Piața din Bulgaria, după caz</w:t>
      </w:r>
      <w:r w:rsidRPr="00246E98">
        <w:rPr>
          <w:rFonts w:ascii="Times New Roman" w:hAnsi="Times New Roman" w:cs="Times New Roman"/>
          <w:sz w:val="24"/>
          <w:szCs w:val="24"/>
        </w:rPr>
        <w:t>.</w:t>
      </w:r>
    </w:p>
    <w:p w14:paraId="62A74E33" w14:textId="0BB25EE6" w:rsidR="00D315E5" w:rsidRPr="00246E98" w:rsidRDefault="005851D8" w:rsidP="00D315E5">
      <w:pPr>
        <w:pStyle w:val="ListParagraph"/>
        <w:numPr>
          <w:ilvl w:val="1"/>
          <w:numId w:val="3"/>
        </w:numPr>
        <w:tabs>
          <w:tab w:val="left" w:pos="942"/>
          <w:tab w:val="left" w:pos="945"/>
        </w:tabs>
        <w:spacing w:before="197" w:line="292" w:lineRule="auto"/>
        <w:ind w:right="116"/>
        <w:jc w:val="both"/>
        <w:rPr>
          <w:rFonts w:ascii="Times New Roman" w:hAnsi="Times New Roman" w:cs="Times New Roman"/>
          <w:sz w:val="24"/>
          <w:szCs w:val="24"/>
        </w:rPr>
      </w:pPr>
      <w:r w:rsidRPr="00246E98">
        <w:rPr>
          <w:rFonts w:ascii="Times New Roman" w:hAnsi="Times New Roman" w:cs="Times New Roman"/>
          <w:b/>
          <w:sz w:val="24"/>
          <w:szCs w:val="24"/>
        </w:rPr>
        <w:t xml:space="preserve">Contract privind debitarea directa (CDD) – </w:t>
      </w:r>
      <w:r w:rsidRPr="00246E98">
        <w:rPr>
          <w:rFonts w:ascii="Times New Roman" w:hAnsi="Times New Roman" w:cs="Times New Roman"/>
          <w:sz w:val="24"/>
          <w:szCs w:val="24"/>
        </w:rPr>
        <w:t xml:space="preserve">acord </w:t>
      </w:r>
      <w:del w:id="58" w:author="Mihai Stroiny" w:date="2026-05-29T09:27:00Z" w16du:dateUtc="2026-05-29T06:27:00Z">
        <w:r w:rsidRPr="00246E98" w:rsidDel="00246E98">
          <w:rPr>
            <w:rFonts w:ascii="Times New Roman" w:hAnsi="Times New Roman" w:cs="Times New Roman"/>
            <w:sz w:val="24"/>
            <w:szCs w:val="24"/>
          </w:rPr>
          <w:delText>incheiat</w:delText>
        </w:r>
      </w:del>
      <w:ins w:id="59" w:author="Mihai Stroiny" w:date="2026-05-29T09:27:00Z" w16du:dateUtc="2026-05-29T06:27:00Z">
        <w:r w:rsidR="00246E98" w:rsidRPr="00246E98">
          <w:rPr>
            <w:rFonts w:ascii="Times New Roman" w:hAnsi="Times New Roman" w:cs="Times New Roman"/>
            <w:sz w:val="24"/>
            <w:szCs w:val="24"/>
          </w:rPr>
          <w:t>încheiat</w:t>
        </w:r>
      </w:ins>
      <w:r w:rsidRPr="00246E98">
        <w:rPr>
          <w:rFonts w:ascii="Times New Roman" w:hAnsi="Times New Roman" w:cs="Times New Roman"/>
          <w:sz w:val="24"/>
          <w:szCs w:val="24"/>
        </w:rPr>
        <w:t xml:space="preserve"> intre BRM si BCR in calitate de </w:t>
      </w:r>
      <w:del w:id="60" w:author="Mihai Stroiny" w:date="2026-05-29T09:27:00Z" w16du:dateUtc="2026-05-29T06:27:00Z">
        <w:r w:rsidRPr="00246E98" w:rsidDel="00246E98">
          <w:rPr>
            <w:rFonts w:ascii="Times New Roman" w:hAnsi="Times New Roman" w:cs="Times New Roman"/>
            <w:sz w:val="24"/>
            <w:szCs w:val="24"/>
          </w:rPr>
          <w:delText>Institutie</w:delText>
        </w:r>
      </w:del>
      <w:ins w:id="61" w:author="Mihai Stroiny" w:date="2026-05-29T09:27:00Z" w16du:dateUtc="2026-05-29T06:27:00Z">
        <w:r w:rsidR="00246E98" w:rsidRPr="00246E98">
          <w:rPr>
            <w:rFonts w:ascii="Times New Roman" w:hAnsi="Times New Roman" w:cs="Times New Roman"/>
            <w:sz w:val="24"/>
            <w:szCs w:val="24"/>
          </w:rPr>
          <w:t>Instituție</w:t>
        </w:r>
      </w:ins>
      <w:r w:rsidRPr="00246E98">
        <w:rPr>
          <w:rFonts w:ascii="Times New Roman" w:hAnsi="Times New Roman" w:cs="Times New Roman"/>
          <w:sz w:val="24"/>
          <w:szCs w:val="24"/>
        </w:rPr>
        <w:t xml:space="preserve"> colectoare, conform prevederilor </w:t>
      </w:r>
      <w:del w:id="62" w:author="Mihai Stroiny" w:date="2026-05-29T09:27:00Z" w16du:dateUtc="2026-05-29T06:27:00Z">
        <w:r w:rsidRPr="00246E98" w:rsidDel="00246E98">
          <w:rPr>
            <w:rFonts w:ascii="Times New Roman" w:hAnsi="Times New Roman" w:cs="Times New Roman"/>
            <w:sz w:val="24"/>
            <w:szCs w:val="24"/>
          </w:rPr>
          <w:delText>legislatiei</w:delText>
        </w:r>
      </w:del>
      <w:ins w:id="63" w:author="Mihai Stroiny" w:date="2026-05-29T09:27:00Z" w16du:dateUtc="2026-05-29T06:27:00Z">
        <w:r w:rsidR="00246E98" w:rsidRPr="00246E98">
          <w:rPr>
            <w:rFonts w:ascii="Times New Roman" w:hAnsi="Times New Roman" w:cs="Times New Roman"/>
            <w:sz w:val="24"/>
            <w:szCs w:val="24"/>
          </w:rPr>
          <w:t>legislației</w:t>
        </w:r>
      </w:ins>
      <w:r w:rsidRPr="00246E98">
        <w:rPr>
          <w:rFonts w:ascii="Times New Roman" w:hAnsi="Times New Roman" w:cs="Times New Roman"/>
          <w:sz w:val="24"/>
          <w:szCs w:val="24"/>
        </w:rPr>
        <w:t xml:space="preserve"> </w:t>
      </w:r>
      <w:del w:id="64" w:author="Mihai Stroiny" w:date="2026-05-29T09:27:00Z" w16du:dateUtc="2026-05-29T06:27:00Z">
        <w:r w:rsidRPr="00246E98" w:rsidDel="00246E98">
          <w:rPr>
            <w:rFonts w:ascii="Times New Roman" w:hAnsi="Times New Roman" w:cs="Times New Roman"/>
            <w:sz w:val="24"/>
            <w:szCs w:val="24"/>
          </w:rPr>
          <w:delText>nationale</w:delText>
        </w:r>
      </w:del>
      <w:ins w:id="65" w:author="Mihai Stroiny" w:date="2026-05-29T09:27:00Z" w16du:dateUtc="2026-05-29T06:27:00Z">
        <w:r w:rsidR="00246E98" w:rsidRPr="00246E98">
          <w:rPr>
            <w:rFonts w:ascii="Times New Roman" w:hAnsi="Times New Roman" w:cs="Times New Roman"/>
            <w:sz w:val="24"/>
            <w:szCs w:val="24"/>
          </w:rPr>
          <w:t>naționale</w:t>
        </w:r>
      </w:ins>
      <w:r w:rsidRPr="00246E98">
        <w:rPr>
          <w:rFonts w:ascii="Times New Roman" w:hAnsi="Times New Roman" w:cs="Times New Roman"/>
          <w:sz w:val="24"/>
          <w:szCs w:val="24"/>
        </w:rPr>
        <w:t xml:space="preserve"> si europene aplicabile privind debitarea directa, precum si acceptul </w:t>
      </w:r>
      <w:del w:id="66" w:author="Mihai Stroiny" w:date="2026-05-29T09:27:00Z" w16du:dateUtc="2026-05-29T06:27:00Z">
        <w:r w:rsidRPr="00246E98" w:rsidDel="00246E98">
          <w:rPr>
            <w:rFonts w:ascii="Times New Roman" w:hAnsi="Times New Roman" w:cs="Times New Roman"/>
            <w:sz w:val="24"/>
            <w:szCs w:val="24"/>
          </w:rPr>
          <w:delText>Institutiei</w:delText>
        </w:r>
      </w:del>
      <w:ins w:id="67" w:author="Mihai Stroiny" w:date="2026-05-29T09:27:00Z" w16du:dateUtc="2026-05-29T06:27:00Z">
        <w:r w:rsidR="00246E98" w:rsidRPr="00246E98">
          <w:rPr>
            <w:rFonts w:ascii="Times New Roman" w:hAnsi="Times New Roman" w:cs="Times New Roman"/>
            <w:sz w:val="24"/>
            <w:szCs w:val="24"/>
          </w:rPr>
          <w:t>Instituției</w:t>
        </w:r>
      </w:ins>
      <w:r w:rsidRPr="00246E98">
        <w:rPr>
          <w:rFonts w:ascii="Times New Roman" w:hAnsi="Times New Roman" w:cs="Times New Roman"/>
          <w:sz w:val="24"/>
          <w:szCs w:val="24"/>
        </w:rPr>
        <w:t xml:space="preserve"> colectoare referitor la utilizarea de </w:t>
      </w:r>
      <w:del w:id="68" w:author="Mihai Stroiny" w:date="2026-05-29T09:27:00Z" w16du:dateUtc="2026-05-29T06:27:00Z">
        <w:r w:rsidRPr="00246E98" w:rsidDel="00246E98">
          <w:rPr>
            <w:rFonts w:ascii="Times New Roman" w:hAnsi="Times New Roman" w:cs="Times New Roman"/>
            <w:sz w:val="24"/>
            <w:szCs w:val="24"/>
          </w:rPr>
          <w:delText>catre</w:delText>
        </w:r>
      </w:del>
      <w:ins w:id="69" w:author="Mihai Stroiny" w:date="2026-05-29T09:27:00Z" w16du:dateUtc="2026-05-29T06:27:00Z">
        <w:r w:rsidR="00246E98"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BRM a </w:t>
      </w:r>
      <w:del w:id="70" w:author="Mihai Stroiny" w:date="2026-05-29T09:27:00Z" w16du:dateUtc="2026-05-29T06:27:00Z">
        <w:r w:rsidRPr="00246E98" w:rsidDel="00246E98">
          <w:rPr>
            <w:rFonts w:ascii="Times New Roman" w:hAnsi="Times New Roman" w:cs="Times New Roman"/>
            <w:sz w:val="24"/>
            <w:szCs w:val="24"/>
          </w:rPr>
          <w:delText>Instructiunilor</w:delText>
        </w:r>
      </w:del>
      <w:ins w:id="71" w:author="Mihai Stroiny" w:date="2026-05-29T09:27:00Z" w16du:dateUtc="2026-05-29T06:27:00Z">
        <w:r w:rsidR="00246E98" w:rsidRPr="00246E98">
          <w:rPr>
            <w:rFonts w:ascii="Times New Roman" w:hAnsi="Times New Roman" w:cs="Times New Roman"/>
            <w:sz w:val="24"/>
            <w:szCs w:val="24"/>
          </w:rPr>
          <w:t>Instrucțiunilor</w:t>
        </w:r>
      </w:ins>
      <w:r w:rsidRPr="00246E98">
        <w:rPr>
          <w:rFonts w:ascii="Times New Roman" w:hAnsi="Times New Roman" w:cs="Times New Roman"/>
          <w:sz w:val="24"/>
          <w:szCs w:val="24"/>
        </w:rPr>
        <w:t xml:space="preserve"> de debitare directa</w:t>
      </w:r>
      <w:r w:rsidR="005F4D73" w:rsidRPr="00246E98">
        <w:rPr>
          <w:rFonts w:ascii="Times New Roman" w:hAnsi="Times New Roman" w:cs="Times New Roman"/>
          <w:sz w:val="24"/>
          <w:szCs w:val="24"/>
        </w:rPr>
        <w:t xml:space="preserve"> </w:t>
      </w:r>
      <w:r w:rsidRPr="00246E98">
        <w:rPr>
          <w:rFonts w:ascii="Times New Roman" w:hAnsi="Times New Roman" w:cs="Times New Roman"/>
          <w:sz w:val="24"/>
          <w:szCs w:val="24"/>
        </w:rPr>
        <w:t>in cadrul unei Scheme de debitare directa</w:t>
      </w:r>
      <w:r w:rsidR="00D315E5" w:rsidRPr="00246E98">
        <w:rPr>
          <w:rFonts w:ascii="Times New Roman" w:hAnsi="Times New Roman" w:cs="Times New Roman"/>
          <w:sz w:val="24"/>
          <w:szCs w:val="24"/>
        </w:rPr>
        <w:t xml:space="preserve"> pentru </w:t>
      </w:r>
      <w:del w:id="72" w:author="Mihai Stroiny" w:date="2026-05-29T09:27:00Z" w16du:dateUtc="2026-05-29T06:27:00Z">
        <w:r w:rsidR="00E85D06" w:rsidRPr="00246E98" w:rsidDel="00246E98">
          <w:rPr>
            <w:rFonts w:ascii="Times New Roman" w:hAnsi="Times New Roman" w:cs="Times New Roman"/>
            <w:sz w:val="24"/>
            <w:szCs w:val="24"/>
          </w:rPr>
          <w:delText>P</w:delText>
        </w:r>
        <w:r w:rsidR="00D315E5" w:rsidRPr="00246E98" w:rsidDel="00246E98">
          <w:rPr>
            <w:rFonts w:ascii="Times New Roman" w:hAnsi="Times New Roman" w:cs="Times New Roman"/>
            <w:sz w:val="24"/>
            <w:szCs w:val="24"/>
          </w:rPr>
          <w:delText>iata</w:delText>
        </w:r>
      </w:del>
      <w:ins w:id="73" w:author="Mihai Stroiny" w:date="2026-05-29T09:27:00Z" w16du:dateUtc="2026-05-29T06:27:00Z">
        <w:r w:rsidR="00246E98" w:rsidRPr="00246E98">
          <w:rPr>
            <w:rFonts w:ascii="Times New Roman" w:hAnsi="Times New Roman" w:cs="Times New Roman"/>
            <w:sz w:val="24"/>
            <w:szCs w:val="24"/>
          </w:rPr>
          <w:t>Piaţa</w:t>
        </w:r>
      </w:ins>
      <w:r w:rsidR="00D315E5" w:rsidRPr="00246E98">
        <w:rPr>
          <w:rFonts w:ascii="Times New Roman" w:hAnsi="Times New Roman" w:cs="Times New Roman"/>
          <w:sz w:val="24"/>
          <w:szCs w:val="24"/>
        </w:rPr>
        <w:t xml:space="preserve"> din Romania</w:t>
      </w:r>
      <w:r w:rsidR="007115C3" w:rsidRPr="00246E98">
        <w:rPr>
          <w:rFonts w:ascii="Times New Roman" w:hAnsi="Times New Roman" w:cs="Times New Roman"/>
          <w:sz w:val="24"/>
          <w:szCs w:val="24"/>
        </w:rPr>
        <w:t>,</w:t>
      </w:r>
      <w:ins w:id="74" w:author="Mihai Stroiny" w:date="2026-05-29T09:27:00Z" w16du:dateUtc="2026-05-29T06:27:00Z">
        <w:r w:rsidR="00246E98">
          <w:rPr>
            <w:rFonts w:ascii="Times New Roman" w:hAnsi="Times New Roman" w:cs="Times New Roman"/>
            <w:sz w:val="24"/>
            <w:szCs w:val="24"/>
          </w:rPr>
          <w:t xml:space="preserve"> </w:t>
        </w:r>
      </w:ins>
      <w:r w:rsidR="007115C3" w:rsidRPr="00246E98">
        <w:rPr>
          <w:rFonts w:ascii="Times New Roman" w:hAnsi="Times New Roman" w:cs="Times New Roman"/>
          <w:sz w:val="24"/>
          <w:szCs w:val="24"/>
        </w:rPr>
        <w:t>respectiv a</w:t>
      </w:r>
      <w:r w:rsidR="00D315E5" w:rsidRPr="00246E98">
        <w:rPr>
          <w:rFonts w:ascii="Times New Roman" w:hAnsi="Times New Roman" w:cs="Times New Roman"/>
          <w:sz w:val="24"/>
          <w:szCs w:val="24"/>
        </w:rPr>
        <w:t xml:space="preserve">cord </w:t>
      </w:r>
      <w:del w:id="75" w:author="Mihai Stroiny" w:date="2026-05-29T09:27:00Z" w16du:dateUtc="2026-05-29T06:27:00Z">
        <w:r w:rsidR="00D315E5" w:rsidRPr="00246E98" w:rsidDel="00246E98">
          <w:rPr>
            <w:rFonts w:ascii="Times New Roman" w:hAnsi="Times New Roman" w:cs="Times New Roman"/>
            <w:sz w:val="24"/>
            <w:szCs w:val="24"/>
          </w:rPr>
          <w:delText>incheiat</w:delText>
        </w:r>
      </w:del>
      <w:ins w:id="76" w:author="Mihai Stroiny" w:date="2026-05-29T09:27:00Z" w16du:dateUtc="2026-05-29T06:27:00Z">
        <w:r w:rsidR="00246E98" w:rsidRPr="00246E98">
          <w:rPr>
            <w:rFonts w:ascii="Times New Roman" w:hAnsi="Times New Roman" w:cs="Times New Roman"/>
            <w:sz w:val="24"/>
            <w:szCs w:val="24"/>
          </w:rPr>
          <w:t>încheiat</w:t>
        </w:r>
      </w:ins>
      <w:r w:rsidR="00D315E5" w:rsidRPr="00246E98">
        <w:rPr>
          <w:rFonts w:ascii="Times New Roman" w:hAnsi="Times New Roman" w:cs="Times New Roman"/>
          <w:sz w:val="24"/>
          <w:szCs w:val="24"/>
        </w:rPr>
        <w:t xml:space="preserve"> intre BETP si Unicredit  in calitate de </w:t>
      </w:r>
      <w:del w:id="77" w:author="Mihai Stroiny" w:date="2026-05-29T09:27:00Z" w16du:dateUtc="2026-05-29T06:27:00Z">
        <w:r w:rsidR="00D315E5" w:rsidRPr="00246E98" w:rsidDel="00246E98">
          <w:rPr>
            <w:rFonts w:ascii="Times New Roman" w:hAnsi="Times New Roman" w:cs="Times New Roman"/>
            <w:sz w:val="24"/>
            <w:szCs w:val="24"/>
          </w:rPr>
          <w:delText>Institutie</w:delText>
        </w:r>
      </w:del>
      <w:ins w:id="78" w:author="Mihai Stroiny" w:date="2026-05-29T09:27:00Z" w16du:dateUtc="2026-05-29T06:27:00Z">
        <w:r w:rsidR="00246E98" w:rsidRPr="00246E98">
          <w:rPr>
            <w:rFonts w:ascii="Times New Roman" w:hAnsi="Times New Roman" w:cs="Times New Roman"/>
            <w:sz w:val="24"/>
            <w:szCs w:val="24"/>
          </w:rPr>
          <w:t>Instituție</w:t>
        </w:r>
      </w:ins>
      <w:r w:rsidR="00D315E5" w:rsidRPr="00246E98">
        <w:rPr>
          <w:rFonts w:ascii="Times New Roman" w:hAnsi="Times New Roman" w:cs="Times New Roman"/>
          <w:sz w:val="24"/>
          <w:szCs w:val="24"/>
        </w:rPr>
        <w:t xml:space="preserve"> colectoare, conform prevederilor </w:t>
      </w:r>
      <w:del w:id="79" w:author="Mihai Stroiny" w:date="2026-05-29T09:27:00Z" w16du:dateUtc="2026-05-29T06:27:00Z">
        <w:r w:rsidR="00D315E5" w:rsidRPr="00246E98" w:rsidDel="00246E98">
          <w:rPr>
            <w:rFonts w:ascii="Times New Roman" w:hAnsi="Times New Roman" w:cs="Times New Roman"/>
            <w:sz w:val="24"/>
            <w:szCs w:val="24"/>
          </w:rPr>
          <w:delText>legislatiei</w:delText>
        </w:r>
      </w:del>
      <w:ins w:id="80" w:author="Mihai Stroiny" w:date="2026-05-29T09:27:00Z" w16du:dateUtc="2026-05-29T06:27:00Z">
        <w:r w:rsidR="00246E98" w:rsidRPr="00246E98">
          <w:rPr>
            <w:rFonts w:ascii="Times New Roman" w:hAnsi="Times New Roman" w:cs="Times New Roman"/>
            <w:sz w:val="24"/>
            <w:szCs w:val="24"/>
          </w:rPr>
          <w:t>legislației</w:t>
        </w:r>
      </w:ins>
      <w:r w:rsidR="00D315E5" w:rsidRPr="00246E98">
        <w:rPr>
          <w:rFonts w:ascii="Times New Roman" w:hAnsi="Times New Roman" w:cs="Times New Roman"/>
          <w:sz w:val="24"/>
          <w:szCs w:val="24"/>
        </w:rPr>
        <w:t xml:space="preserve"> </w:t>
      </w:r>
      <w:del w:id="81" w:author="Mihai Stroiny" w:date="2026-05-29T09:27:00Z" w16du:dateUtc="2026-05-29T06:27:00Z">
        <w:r w:rsidR="00D315E5" w:rsidRPr="00246E98" w:rsidDel="00246E98">
          <w:rPr>
            <w:rFonts w:ascii="Times New Roman" w:hAnsi="Times New Roman" w:cs="Times New Roman"/>
            <w:sz w:val="24"/>
            <w:szCs w:val="24"/>
          </w:rPr>
          <w:lastRenderedPageBreak/>
          <w:delText>nationale</w:delText>
        </w:r>
      </w:del>
      <w:ins w:id="82" w:author="Mihai Stroiny" w:date="2026-05-29T09:27:00Z" w16du:dateUtc="2026-05-29T06:27:00Z">
        <w:r w:rsidR="00246E98" w:rsidRPr="00246E98">
          <w:rPr>
            <w:rFonts w:ascii="Times New Roman" w:hAnsi="Times New Roman" w:cs="Times New Roman"/>
            <w:sz w:val="24"/>
            <w:szCs w:val="24"/>
          </w:rPr>
          <w:t>naționale</w:t>
        </w:r>
      </w:ins>
      <w:r w:rsidR="00D315E5" w:rsidRPr="00246E98">
        <w:rPr>
          <w:rFonts w:ascii="Times New Roman" w:hAnsi="Times New Roman" w:cs="Times New Roman"/>
          <w:sz w:val="24"/>
          <w:szCs w:val="24"/>
        </w:rPr>
        <w:t xml:space="preserve"> si europene aplicabile privind debitarea directa, precum si acceptul </w:t>
      </w:r>
      <w:del w:id="83" w:author="Mihai Stroiny" w:date="2026-05-29T09:27:00Z" w16du:dateUtc="2026-05-29T06:27:00Z">
        <w:r w:rsidR="00D315E5" w:rsidRPr="00246E98" w:rsidDel="00246E98">
          <w:rPr>
            <w:rFonts w:ascii="Times New Roman" w:hAnsi="Times New Roman" w:cs="Times New Roman"/>
            <w:sz w:val="24"/>
            <w:szCs w:val="24"/>
          </w:rPr>
          <w:delText>Institutiei</w:delText>
        </w:r>
      </w:del>
      <w:ins w:id="84" w:author="Mihai Stroiny" w:date="2026-05-29T09:27:00Z" w16du:dateUtc="2026-05-29T06:27:00Z">
        <w:r w:rsidR="00246E98" w:rsidRPr="00246E98">
          <w:rPr>
            <w:rFonts w:ascii="Times New Roman" w:hAnsi="Times New Roman" w:cs="Times New Roman"/>
            <w:sz w:val="24"/>
            <w:szCs w:val="24"/>
          </w:rPr>
          <w:t>Instituției</w:t>
        </w:r>
      </w:ins>
      <w:r w:rsidR="00D315E5" w:rsidRPr="00246E98">
        <w:rPr>
          <w:rFonts w:ascii="Times New Roman" w:hAnsi="Times New Roman" w:cs="Times New Roman"/>
          <w:sz w:val="24"/>
          <w:szCs w:val="24"/>
        </w:rPr>
        <w:t xml:space="preserve"> colectoare referitor la utilizarea de </w:t>
      </w:r>
      <w:del w:id="85" w:author="Mihai Stroiny" w:date="2026-05-29T09:27:00Z" w16du:dateUtc="2026-05-29T06:27:00Z">
        <w:r w:rsidR="00D315E5" w:rsidRPr="00246E98" w:rsidDel="00246E98">
          <w:rPr>
            <w:rFonts w:ascii="Times New Roman" w:hAnsi="Times New Roman" w:cs="Times New Roman"/>
            <w:sz w:val="24"/>
            <w:szCs w:val="24"/>
          </w:rPr>
          <w:delText>catre</w:delText>
        </w:r>
      </w:del>
      <w:ins w:id="86" w:author="Mihai Stroiny" w:date="2026-05-29T09:27:00Z" w16du:dateUtc="2026-05-29T06:27:00Z">
        <w:r w:rsidR="00246E98" w:rsidRPr="00246E98">
          <w:rPr>
            <w:rFonts w:ascii="Times New Roman" w:hAnsi="Times New Roman" w:cs="Times New Roman"/>
            <w:sz w:val="24"/>
            <w:szCs w:val="24"/>
          </w:rPr>
          <w:t>către</w:t>
        </w:r>
      </w:ins>
      <w:r w:rsidR="00D315E5" w:rsidRPr="00246E98">
        <w:rPr>
          <w:rFonts w:ascii="Times New Roman" w:hAnsi="Times New Roman" w:cs="Times New Roman"/>
          <w:sz w:val="24"/>
          <w:szCs w:val="24"/>
        </w:rPr>
        <w:t xml:space="preserve"> BETP  a </w:t>
      </w:r>
      <w:del w:id="87" w:author="Mihai Stroiny" w:date="2026-05-29T09:27:00Z" w16du:dateUtc="2026-05-29T06:27:00Z">
        <w:r w:rsidR="00D315E5" w:rsidRPr="00246E98" w:rsidDel="00246E98">
          <w:rPr>
            <w:rFonts w:ascii="Times New Roman" w:hAnsi="Times New Roman" w:cs="Times New Roman"/>
            <w:sz w:val="24"/>
            <w:szCs w:val="24"/>
          </w:rPr>
          <w:delText>Instructiunilor</w:delText>
        </w:r>
      </w:del>
      <w:ins w:id="88" w:author="Mihai Stroiny" w:date="2026-05-29T09:27:00Z" w16du:dateUtc="2026-05-29T06:27:00Z">
        <w:r w:rsidR="00246E98" w:rsidRPr="00246E98">
          <w:rPr>
            <w:rFonts w:ascii="Times New Roman" w:hAnsi="Times New Roman" w:cs="Times New Roman"/>
            <w:sz w:val="24"/>
            <w:szCs w:val="24"/>
          </w:rPr>
          <w:t>Instrucțiunilor</w:t>
        </w:r>
      </w:ins>
      <w:r w:rsidR="00D315E5" w:rsidRPr="00246E98">
        <w:rPr>
          <w:rFonts w:ascii="Times New Roman" w:hAnsi="Times New Roman" w:cs="Times New Roman"/>
          <w:sz w:val="24"/>
          <w:szCs w:val="24"/>
        </w:rPr>
        <w:t xml:space="preserve"> de debitare directa</w:t>
      </w:r>
      <w:r w:rsidR="005F4D73" w:rsidRPr="00246E98">
        <w:rPr>
          <w:rFonts w:ascii="Times New Roman" w:hAnsi="Times New Roman" w:cs="Times New Roman"/>
          <w:sz w:val="24"/>
          <w:szCs w:val="24"/>
        </w:rPr>
        <w:t xml:space="preserve"> </w:t>
      </w:r>
      <w:del w:id="89" w:author="Mihai Stroiny" w:date="2026-05-29T09:27:00Z" w16du:dateUtc="2026-05-29T06:27:00Z">
        <w:r w:rsidR="005F4D73" w:rsidRPr="00246E98" w:rsidDel="00246E98">
          <w:rPr>
            <w:rFonts w:ascii="Times New Roman" w:hAnsi="Times New Roman" w:cs="Times New Roman"/>
            <w:sz w:val="24"/>
            <w:szCs w:val="24"/>
          </w:rPr>
          <w:delText>i</w:delText>
        </w:r>
      </w:del>
      <w:ins w:id="90" w:author="Mihai Stroiny" w:date="2026-05-29T09:27:00Z" w16du:dateUtc="2026-05-29T06:27:00Z">
        <w:r w:rsidR="00246E98">
          <w:rPr>
            <w:rFonts w:ascii="Times New Roman" w:hAnsi="Times New Roman" w:cs="Times New Roman"/>
            <w:sz w:val="24"/>
            <w:szCs w:val="24"/>
          </w:rPr>
          <w:t>î</w:t>
        </w:r>
      </w:ins>
      <w:r w:rsidR="005F4D73" w:rsidRPr="00246E98">
        <w:rPr>
          <w:rFonts w:ascii="Times New Roman" w:hAnsi="Times New Roman" w:cs="Times New Roman"/>
          <w:sz w:val="24"/>
          <w:szCs w:val="24"/>
        </w:rPr>
        <w:t>n cadrul unei Scheme de debitare direct</w:t>
      </w:r>
      <w:ins w:id="91" w:author="Mihai Stroiny" w:date="2026-05-29T09:28:00Z" w16du:dateUtc="2026-05-29T06:28:00Z">
        <w:r w:rsidR="00E20830">
          <w:rPr>
            <w:rFonts w:ascii="Times New Roman" w:hAnsi="Times New Roman" w:cs="Times New Roman"/>
            <w:sz w:val="24"/>
            <w:szCs w:val="24"/>
          </w:rPr>
          <w:t>ă</w:t>
        </w:r>
      </w:ins>
      <w:del w:id="92" w:author="Mihai Stroiny" w:date="2026-05-29T09:28:00Z" w16du:dateUtc="2026-05-29T06:28:00Z">
        <w:r w:rsidR="005F4D73" w:rsidRPr="00246E98" w:rsidDel="00E20830">
          <w:rPr>
            <w:rFonts w:ascii="Times New Roman" w:hAnsi="Times New Roman" w:cs="Times New Roman"/>
            <w:sz w:val="24"/>
            <w:szCs w:val="24"/>
          </w:rPr>
          <w:delText>a</w:delText>
        </w:r>
      </w:del>
      <w:r w:rsidR="005F4D73" w:rsidRPr="00246E98">
        <w:rPr>
          <w:rFonts w:ascii="Times New Roman" w:hAnsi="Times New Roman" w:cs="Times New Roman"/>
          <w:sz w:val="24"/>
          <w:szCs w:val="24"/>
        </w:rPr>
        <w:t xml:space="preserve"> pentru </w:t>
      </w:r>
      <w:del w:id="93" w:author="Mihai Stroiny" w:date="2026-05-29T09:28:00Z" w16du:dateUtc="2026-05-29T06:28:00Z">
        <w:r w:rsidR="005F4D73" w:rsidRPr="00246E98" w:rsidDel="00E20830">
          <w:rPr>
            <w:rFonts w:ascii="Times New Roman" w:hAnsi="Times New Roman" w:cs="Times New Roman"/>
            <w:sz w:val="24"/>
            <w:szCs w:val="24"/>
          </w:rPr>
          <w:delText>piata</w:delText>
        </w:r>
      </w:del>
      <w:ins w:id="94" w:author="Mihai Stroiny" w:date="2026-05-29T09:28:00Z" w16du:dateUtc="2026-05-29T06:28:00Z">
        <w:r w:rsidR="00E20830" w:rsidRPr="00246E98">
          <w:rPr>
            <w:rFonts w:ascii="Times New Roman" w:hAnsi="Times New Roman" w:cs="Times New Roman"/>
            <w:sz w:val="24"/>
            <w:szCs w:val="24"/>
          </w:rPr>
          <w:t>piaţa</w:t>
        </w:r>
      </w:ins>
      <w:r w:rsidR="005F4D73" w:rsidRPr="00246E98">
        <w:rPr>
          <w:rFonts w:ascii="Times New Roman" w:hAnsi="Times New Roman" w:cs="Times New Roman"/>
          <w:sz w:val="24"/>
          <w:szCs w:val="24"/>
        </w:rPr>
        <w:t xml:space="preserve"> din Bulgaria.</w:t>
      </w:r>
    </w:p>
    <w:p w14:paraId="23B25127" w14:textId="0749EA75" w:rsidR="001508BA" w:rsidRPr="00246E98" w:rsidRDefault="001508BA" w:rsidP="00A13F9F">
      <w:pPr>
        <w:pStyle w:val="ListParagraph"/>
        <w:tabs>
          <w:tab w:val="left" w:pos="942"/>
          <w:tab w:val="left" w:pos="945"/>
        </w:tabs>
        <w:spacing w:before="197" w:line="292" w:lineRule="auto"/>
        <w:ind w:right="116" w:firstLine="0"/>
        <w:jc w:val="left"/>
        <w:rPr>
          <w:rFonts w:ascii="Times New Roman" w:hAnsi="Times New Roman" w:cs="Times New Roman"/>
          <w:sz w:val="24"/>
          <w:szCs w:val="24"/>
        </w:rPr>
      </w:pPr>
    </w:p>
    <w:p w14:paraId="0AE00AEE" w14:textId="644244C8" w:rsidR="001508BA" w:rsidRPr="00246E98" w:rsidRDefault="005851D8">
      <w:pPr>
        <w:pStyle w:val="ListParagraph"/>
        <w:numPr>
          <w:ilvl w:val="1"/>
          <w:numId w:val="3"/>
        </w:numPr>
        <w:tabs>
          <w:tab w:val="left" w:pos="945"/>
        </w:tabs>
        <w:spacing w:before="201"/>
        <w:ind w:right="0"/>
        <w:rPr>
          <w:rFonts w:ascii="Times New Roman" w:hAnsi="Times New Roman" w:cs="Times New Roman"/>
          <w:sz w:val="24"/>
          <w:szCs w:val="24"/>
        </w:rPr>
      </w:pPr>
      <w:r w:rsidRPr="00246E98">
        <w:rPr>
          <w:rFonts w:ascii="Times New Roman" w:hAnsi="Times New Roman" w:cs="Times New Roman"/>
          <w:b/>
          <w:sz w:val="24"/>
          <w:szCs w:val="24"/>
        </w:rPr>
        <w:t>Contul</w:t>
      </w:r>
      <w:r w:rsidRPr="00246E98">
        <w:rPr>
          <w:rFonts w:ascii="Times New Roman" w:hAnsi="Times New Roman" w:cs="Times New Roman"/>
          <w:b/>
          <w:spacing w:val="-9"/>
          <w:sz w:val="24"/>
          <w:szCs w:val="24"/>
        </w:rPr>
        <w:t xml:space="preserve"> </w:t>
      </w:r>
      <w:r w:rsidRPr="00246E98">
        <w:rPr>
          <w:rFonts w:ascii="Times New Roman" w:hAnsi="Times New Roman" w:cs="Times New Roman"/>
          <w:b/>
          <w:sz w:val="24"/>
          <w:szCs w:val="24"/>
        </w:rPr>
        <w:t>escrow</w:t>
      </w:r>
      <w:r w:rsidRPr="00246E98">
        <w:rPr>
          <w:rFonts w:ascii="Times New Roman" w:hAnsi="Times New Roman" w:cs="Times New Roman"/>
          <w:b/>
          <w:spacing w:val="-3"/>
          <w:sz w:val="24"/>
          <w:szCs w:val="24"/>
        </w:rPr>
        <w:t xml:space="preserve"> </w:t>
      </w:r>
      <w:r w:rsidRPr="00246E98">
        <w:rPr>
          <w:rFonts w:ascii="Times New Roman" w:hAnsi="Times New Roman" w:cs="Times New Roman"/>
          <w:sz w:val="24"/>
          <w:szCs w:val="24"/>
        </w:rPr>
        <w:t>–</w:t>
      </w:r>
      <w:ins w:id="95" w:author="Mihai Stroiny" w:date="2026-05-29T09:28:00Z" w16du:dateUtc="2026-05-29T06:28:00Z">
        <w:r w:rsidR="00E20830">
          <w:rPr>
            <w:rFonts w:ascii="Times New Roman" w:hAnsi="Times New Roman" w:cs="Times New Roman"/>
            <w:sz w:val="24"/>
            <w:szCs w:val="24"/>
          </w:rPr>
          <w:t xml:space="preserve"> </w:t>
        </w:r>
      </w:ins>
      <w:r w:rsidRPr="00246E98">
        <w:rPr>
          <w:rFonts w:ascii="Times New Roman" w:hAnsi="Times New Roman" w:cs="Times New Roman"/>
          <w:sz w:val="24"/>
          <w:szCs w:val="24"/>
        </w:rPr>
        <w:t>contul</w:t>
      </w:r>
      <w:r w:rsidRPr="00246E98">
        <w:rPr>
          <w:rFonts w:ascii="Times New Roman" w:hAnsi="Times New Roman" w:cs="Times New Roman"/>
          <w:spacing w:val="-7"/>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7"/>
          <w:sz w:val="24"/>
          <w:szCs w:val="24"/>
        </w:rPr>
        <w:t xml:space="preserve"> </w:t>
      </w:r>
      <w:r w:rsidRPr="00246E98">
        <w:rPr>
          <w:rFonts w:ascii="Times New Roman" w:hAnsi="Times New Roman" w:cs="Times New Roman"/>
          <w:sz w:val="24"/>
          <w:szCs w:val="24"/>
        </w:rPr>
        <w:t>depozit</w:t>
      </w:r>
      <w:r w:rsidRPr="00246E98">
        <w:rPr>
          <w:rFonts w:ascii="Times New Roman" w:hAnsi="Times New Roman" w:cs="Times New Roman"/>
          <w:spacing w:val="-8"/>
          <w:sz w:val="24"/>
          <w:szCs w:val="24"/>
        </w:rPr>
        <w:t xml:space="preserve"> </w:t>
      </w:r>
      <w:r w:rsidRPr="00246E98">
        <w:rPr>
          <w:rFonts w:ascii="Times New Roman" w:hAnsi="Times New Roman" w:cs="Times New Roman"/>
          <w:sz w:val="24"/>
          <w:szCs w:val="24"/>
        </w:rPr>
        <w:t>colateral</w:t>
      </w:r>
      <w:r w:rsidRPr="00246E98">
        <w:rPr>
          <w:rFonts w:ascii="Times New Roman" w:hAnsi="Times New Roman" w:cs="Times New Roman"/>
          <w:spacing w:val="-9"/>
          <w:sz w:val="24"/>
          <w:szCs w:val="24"/>
        </w:rPr>
        <w:t xml:space="preserve"> </w:t>
      </w:r>
      <w:r w:rsidRPr="00246E98">
        <w:rPr>
          <w:rFonts w:ascii="Times New Roman" w:hAnsi="Times New Roman" w:cs="Times New Roman"/>
          <w:sz w:val="24"/>
          <w:szCs w:val="24"/>
        </w:rPr>
        <w:t>deschis</w:t>
      </w:r>
      <w:r w:rsidRPr="00246E98">
        <w:rPr>
          <w:rFonts w:ascii="Times New Roman" w:hAnsi="Times New Roman" w:cs="Times New Roman"/>
          <w:spacing w:val="-8"/>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8"/>
          <w:sz w:val="24"/>
          <w:szCs w:val="24"/>
        </w:rPr>
        <w:t xml:space="preserve"> </w:t>
      </w:r>
      <w:r w:rsidRPr="00246E98">
        <w:rPr>
          <w:rFonts w:ascii="Times New Roman" w:hAnsi="Times New Roman" w:cs="Times New Roman"/>
          <w:sz w:val="24"/>
          <w:szCs w:val="24"/>
        </w:rPr>
        <w:t>Participant</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7"/>
          <w:sz w:val="24"/>
          <w:szCs w:val="24"/>
        </w:rPr>
        <w:t xml:space="preserve"> </w:t>
      </w:r>
      <w:r w:rsidRPr="00246E98">
        <w:rPr>
          <w:rFonts w:ascii="Times New Roman" w:hAnsi="Times New Roman" w:cs="Times New Roman"/>
          <w:sz w:val="24"/>
          <w:szCs w:val="24"/>
        </w:rPr>
        <w:t>Agentul</w:t>
      </w:r>
      <w:r w:rsidRPr="00246E98">
        <w:rPr>
          <w:rFonts w:ascii="Times New Roman" w:hAnsi="Times New Roman" w:cs="Times New Roman"/>
          <w:spacing w:val="-7"/>
          <w:sz w:val="24"/>
          <w:szCs w:val="24"/>
        </w:rPr>
        <w:t xml:space="preserve"> </w:t>
      </w:r>
      <w:r w:rsidRPr="00246E98">
        <w:rPr>
          <w:rFonts w:ascii="Times New Roman" w:hAnsi="Times New Roman" w:cs="Times New Roman"/>
          <w:spacing w:val="-2"/>
          <w:sz w:val="24"/>
          <w:szCs w:val="24"/>
        </w:rPr>
        <w:t>Escrow.</w:t>
      </w:r>
    </w:p>
    <w:p w14:paraId="5010040F" w14:textId="77777777" w:rsidR="001508BA" w:rsidRPr="00246E98" w:rsidRDefault="001508BA">
      <w:pPr>
        <w:pStyle w:val="BodyText"/>
        <w:spacing w:before="17"/>
        <w:rPr>
          <w:rFonts w:ascii="Times New Roman" w:hAnsi="Times New Roman" w:cs="Times New Roman"/>
          <w:sz w:val="24"/>
          <w:szCs w:val="24"/>
        </w:rPr>
      </w:pPr>
    </w:p>
    <w:p w14:paraId="117884C0" w14:textId="3A123422" w:rsidR="001508BA" w:rsidRPr="00246E98" w:rsidRDefault="005851D8">
      <w:pPr>
        <w:pStyle w:val="ListParagraph"/>
        <w:numPr>
          <w:ilvl w:val="1"/>
          <w:numId w:val="3"/>
        </w:numPr>
        <w:tabs>
          <w:tab w:val="left" w:pos="942"/>
          <w:tab w:val="left" w:pos="945"/>
        </w:tabs>
        <w:spacing w:line="292" w:lineRule="auto"/>
        <w:ind w:right="116"/>
        <w:jc w:val="both"/>
        <w:rPr>
          <w:rFonts w:ascii="Times New Roman" w:hAnsi="Times New Roman" w:cs="Times New Roman"/>
          <w:sz w:val="24"/>
          <w:szCs w:val="24"/>
        </w:rPr>
      </w:pPr>
      <w:r w:rsidRPr="00246E98">
        <w:rPr>
          <w:rFonts w:ascii="Times New Roman" w:hAnsi="Times New Roman" w:cs="Times New Roman"/>
          <w:b/>
          <w:sz w:val="24"/>
          <w:szCs w:val="24"/>
        </w:rPr>
        <w:t xml:space="preserve">Debitare directa </w:t>
      </w:r>
      <w:r w:rsidRPr="00246E98">
        <w:rPr>
          <w:rFonts w:ascii="Times New Roman" w:hAnsi="Times New Roman" w:cs="Times New Roman"/>
          <w:sz w:val="24"/>
          <w:szCs w:val="24"/>
        </w:rPr>
        <w:t xml:space="preserve">– modalitate de plata a unei sume de bani convenite intre MC </w:t>
      </w:r>
      <w:del w:id="96" w:author="Mihai Stroiny" w:date="2026-05-29T09:28:00Z" w16du:dateUtc="2026-05-29T06:28:00Z">
        <w:r w:rsidRPr="00246E98" w:rsidDel="00E20830">
          <w:rPr>
            <w:rFonts w:ascii="Times New Roman" w:hAnsi="Times New Roman" w:cs="Times New Roman"/>
            <w:sz w:val="24"/>
            <w:szCs w:val="24"/>
          </w:rPr>
          <w:delText>cumparator</w:delText>
        </w:r>
      </w:del>
      <w:ins w:id="97" w:author="Mihai Stroiny" w:date="2026-05-29T09:28:00Z" w16du:dateUtc="2026-05-29T06:28:00Z">
        <w:r w:rsidR="00E20830" w:rsidRPr="00246E98">
          <w:rPr>
            <w:rFonts w:ascii="Times New Roman" w:hAnsi="Times New Roman" w:cs="Times New Roman"/>
            <w:sz w:val="24"/>
            <w:szCs w:val="24"/>
          </w:rPr>
          <w:t>cumpărător</w:t>
        </w:r>
      </w:ins>
      <w:r w:rsidRPr="00246E98">
        <w:rPr>
          <w:rFonts w:ascii="Times New Roman" w:hAnsi="Times New Roman" w:cs="Times New Roman"/>
          <w:sz w:val="24"/>
          <w:szCs w:val="24"/>
        </w:rPr>
        <w:t xml:space="preserve"> si BRM, care consta </w:t>
      </w:r>
      <w:ins w:id="98" w:author="Mihai Stroiny" w:date="2026-05-29T09:28:00Z" w16du:dateUtc="2026-05-29T06:28:00Z">
        <w:r w:rsidR="00E20830">
          <w:rPr>
            <w:rFonts w:ascii="Times New Roman" w:hAnsi="Times New Roman" w:cs="Times New Roman"/>
            <w:sz w:val="24"/>
            <w:szCs w:val="24"/>
          </w:rPr>
          <w:t>î</w:t>
        </w:r>
      </w:ins>
      <w:del w:id="99" w:author="Mihai Stroiny" w:date="2026-05-29T09:28:00Z" w16du:dateUtc="2026-05-29T06:28:00Z">
        <w:r w:rsidRPr="00246E98" w:rsidDel="00E20830">
          <w:rPr>
            <w:rFonts w:ascii="Times New Roman" w:hAnsi="Times New Roman" w:cs="Times New Roman"/>
            <w:sz w:val="24"/>
            <w:szCs w:val="24"/>
          </w:rPr>
          <w:delText>i</w:delText>
        </w:r>
      </w:del>
      <w:r w:rsidRPr="00246E98">
        <w:rPr>
          <w:rFonts w:ascii="Times New Roman" w:hAnsi="Times New Roman" w:cs="Times New Roman"/>
          <w:sz w:val="24"/>
          <w:szCs w:val="24"/>
        </w:rPr>
        <w:t>n debitarea preautorizat</w:t>
      </w:r>
      <w:ins w:id="100" w:author="Mihai Stroiny" w:date="2026-05-29T09:29:00Z" w16du:dateUtc="2026-05-29T06:29:00Z">
        <w:r w:rsidR="006B3630">
          <w:rPr>
            <w:rFonts w:ascii="Times New Roman" w:hAnsi="Times New Roman" w:cs="Times New Roman"/>
            <w:sz w:val="24"/>
            <w:szCs w:val="24"/>
          </w:rPr>
          <w:t>ă</w:t>
        </w:r>
      </w:ins>
      <w:del w:id="101" w:author="Mihai Stroiny" w:date="2026-05-29T09:29:00Z" w16du:dateUtc="2026-05-29T06:29:00Z">
        <w:r w:rsidRPr="00246E98" w:rsidDel="006B3630">
          <w:rPr>
            <w:rFonts w:ascii="Times New Roman" w:hAnsi="Times New Roman" w:cs="Times New Roman"/>
            <w:sz w:val="24"/>
            <w:szCs w:val="24"/>
          </w:rPr>
          <w:delText>a</w:delText>
        </w:r>
      </w:del>
      <w:r w:rsidRPr="00246E98">
        <w:rPr>
          <w:rFonts w:ascii="Times New Roman" w:hAnsi="Times New Roman" w:cs="Times New Roman"/>
          <w:sz w:val="24"/>
          <w:szCs w:val="24"/>
        </w:rPr>
        <w:t xml:space="preserve"> a contului MC </w:t>
      </w:r>
      <w:del w:id="102" w:author="Mihai Stroiny" w:date="2026-05-29T09:29:00Z" w16du:dateUtc="2026-05-29T06:29:00Z">
        <w:r w:rsidRPr="00246E98" w:rsidDel="006B3630">
          <w:rPr>
            <w:rFonts w:ascii="Times New Roman" w:hAnsi="Times New Roman" w:cs="Times New Roman"/>
            <w:sz w:val="24"/>
            <w:szCs w:val="24"/>
          </w:rPr>
          <w:delText>cumparator</w:delText>
        </w:r>
      </w:del>
      <w:ins w:id="103" w:author="Mihai Stroiny" w:date="2026-05-29T09:29:00Z" w16du:dateUtc="2026-05-29T06:29:00Z">
        <w:r w:rsidR="006B3630" w:rsidRPr="00246E98">
          <w:rPr>
            <w:rFonts w:ascii="Times New Roman" w:hAnsi="Times New Roman" w:cs="Times New Roman"/>
            <w:sz w:val="24"/>
            <w:szCs w:val="24"/>
          </w:rPr>
          <w:t>cumpărător</w:t>
        </w:r>
      </w:ins>
      <w:r w:rsidRPr="00246E98">
        <w:rPr>
          <w:rFonts w:ascii="Times New Roman" w:hAnsi="Times New Roman" w:cs="Times New Roman"/>
          <w:sz w:val="24"/>
          <w:szCs w:val="24"/>
        </w:rPr>
        <w:t xml:space="preserve"> de </w:t>
      </w:r>
      <w:del w:id="104" w:author="Mihai Stroiny" w:date="2026-05-29T09:29:00Z" w16du:dateUtc="2026-05-29T06:29:00Z">
        <w:r w:rsidRPr="00246E98" w:rsidDel="006B3630">
          <w:rPr>
            <w:rFonts w:ascii="Times New Roman" w:hAnsi="Times New Roman" w:cs="Times New Roman"/>
            <w:sz w:val="24"/>
            <w:szCs w:val="24"/>
          </w:rPr>
          <w:delText>catre</w:delText>
        </w:r>
      </w:del>
      <w:ins w:id="105" w:author="Mihai Stroiny" w:date="2026-05-29T09:29:00Z" w16du:dateUtc="2026-05-29T06:29:00Z">
        <w:r w:rsidR="006B3630"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w:t>
      </w:r>
      <w:del w:id="106" w:author="Mihai Stroiny" w:date="2026-05-29T09:29:00Z" w16du:dateUtc="2026-05-29T06:29:00Z">
        <w:r w:rsidRPr="00246E98" w:rsidDel="006B3630">
          <w:rPr>
            <w:rFonts w:ascii="Times New Roman" w:hAnsi="Times New Roman" w:cs="Times New Roman"/>
            <w:sz w:val="24"/>
            <w:szCs w:val="24"/>
          </w:rPr>
          <w:delText>Institutia</w:delText>
        </w:r>
      </w:del>
      <w:ins w:id="107" w:author="Mihai Stroiny" w:date="2026-05-29T09:29:00Z" w16du:dateUtc="2026-05-29T06:29:00Z">
        <w:r w:rsidR="006B3630" w:rsidRPr="00246E98">
          <w:rPr>
            <w:rFonts w:ascii="Times New Roman" w:hAnsi="Times New Roman" w:cs="Times New Roman"/>
            <w:sz w:val="24"/>
            <w:szCs w:val="24"/>
          </w:rPr>
          <w:t>Instituția</w:t>
        </w:r>
      </w:ins>
      <w:r w:rsidRPr="00246E98">
        <w:rPr>
          <w:rFonts w:ascii="Times New Roman" w:hAnsi="Times New Roman" w:cs="Times New Roman"/>
          <w:sz w:val="24"/>
          <w:szCs w:val="24"/>
        </w:rPr>
        <w:t xml:space="preserve"> </w:t>
      </w:r>
      <w:del w:id="108" w:author="Mihai Stroiny" w:date="2026-05-29T09:29:00Z" w16du:dateUtc="2026-05-29T06:29:00Z">
        <w:r w:rsidRPr="00246E98" w:rsidDel="006B3630">
          <w:rPr>
            <w:rFonts w:ascii="Times New Roman" w:hAnsi="Times New Roman" w:cs="Times New Roman"/>
            <w:sz w:val="24"/>
            <w:szCs w:val="24"/>
          </w:rPr>
          <w:delText>platitoare</w:delText>
        </w:r>
      </w:del>
      <w:ins w:id="109" w:author="Mihai Stroiny" w:date="2026-05-29T09:29:00Z" w16du:dateUtc="2026-05-29T06:29:00Z">
        <w:r w:rsidR="006B3630" w:rsidRPr="00246E98">
          <w:rPr>
            <w:rFonts w:ascii="Times New Roman" w:hAnsi="Times New Roman" w:cs="Times New Roman"/>
            <w:sz w:val="24"/>
            <w:szCs w:val="24"/>
          </w:rPr>
          <w:t>plătitoare</w:t>
        </w:r>
      </w:ins>
      <w:r w:rsidRPr="00246E98">
        <w:rPr>
          <w:rFonts w:ascii="Times New Roman" w:hAnsi="Times New Roman" w:cs="Times New Roman"/>
          <w:sz w:val="24"/>
          <w:szCs w:val="24"/>
        </w:rPr>
        <w:t xml:space="preserve"> in baza prevederilor Mandatului de debitare directa, la solicitarea BRM</w:t>
      </w:r>
      <w:r w:rsidR="005F4D73"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si creditarea </w:t>
      </w:r>
      <w:del w:id="110" w:author="Mihai Stroiny" w:date="2026-05-29T09:29:00Z" w16du:dateUtc="2026-05-29T06:29:00Z">
        <w:r w:rsidRPr="00246E98" w:rsidDel="006B3630">
          <w:rPr>
            <w:rFonts w:ascii="Times New Roman" w:hAnsi="Times New Roman" w:cs="Times New Roman"/>
            <w:sz w:val="24"/>
            <w:szCs w:val="24"/>
          </w:rPr>
          <w:delText>corespunzatoare</w:delText>
        </w:r>
      </w:del>
      <w:ins w:id="111" w:author="Mihai Stroiny" w:date="2026-05-29T09:29:00Z" w16du:dateUtc="2026-05-29T06:29:00Z">
        <w:r w:rsidR="006B3630" w:rsidRPr="00246E98">
          <w:rPr>
            <w:rFonts w:ascii="Times New Roman" w:hAnsi="Times New Roman" w:cs="Times New Roman"/>
            <w:sz w:val="24"/>
            <w:szCs w:val="24"/>
          </w:rPr>
          <w:t>corespunzătoare</w:t>
        </w:r>
      </w:ins>
      <w:r w:rsidRPr="00246E98">
        <w:rPr>
          <w:rFonts w:ascii="Times New Roman" w:hAnsi="Times New Roman" w:cs="Times New Roman"/>
          <w:sz w:val="24"/>
          <w:szCs w:val="24"/>
        </w:rPr>
        <w:t xml:space="preserve"> a contului BRM</w:t>
      </w:r>
      <w:r w:rsidR="005F4D73" w:rsidRPr="00246E98">
        <w:rPr>
          <w:rFonts w:ascii="Times New Roman" w:hAnsi="Times New Roman" w:cs="Times New Roman"/>
          <w:sz w:val="24"/>
          <w:szCs w:val="24"/>
        </w:rPr>
        <w:t xml:space="preserve">/BETP </w:t>
      </w:r>
      <w:r w:rsidRPr="00246E98">
        <w:rPr>
          <w:rFonts w:ascii="Times New Roman" w:hAnsi="Times New Roman" w:cs="Times New Roman"/>
          <w:sz w:val="24"/>
          <w:szCs w:val="24"/>
        </w:rPr>
        <w:t xml:space="preserve"> de </w:t>
      </w:r>
      <w:del w:id="112" w:author="Mihai Stroiny" w:date="2026-05-29T09:29:00Z" w16du:dateUtc="2026-05-29T06:29:00Z">
        <w:r w:rsidRPr="00246E98" w:rsidDel="006B3630">
          <w:rPr>
            <w:rFonts w:ascii="Times New Roman" w:hAnsi="Times New Roman" w:cs="Times New Roman"/>
            <w:sz w:val="24"/>
            <w:szCs w:val="24"/>
          </w:rPr>
          <w:delText>catre</w:delText>
        </w:r>
      </w:del>
      <w:ins w:id="113" w:author="Mihai Stroiny" w:date="2026-05-29T09:29:00Z" w16du:dateUtc="2026-05-29T06:29:00Z">
        <w:r w:rsidR="006B3630"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Banca de cont central in baza Contractului privind debitarea directa; </w:t>
      </w:r>
    </w:p>
    <w:p w14:paraId="5789704C" w14:textId="50D3661A" w:rsidR="001508BA" w:rsidRPr="00246E98" w:rsidRDefault="005851D8">
      <w:pPr>
        <w:pStyle w:val="ListParagraph"/>
        <w:numPr>
          <w:ilvl w:val="1"/>
          <w:numId w:val="3"/>
        </w:numPr>
        <w:tabs>
          <w:tab w:val="left" w:pos="942"/>
          <w:tab w:val="left" w:pos="945"/>
        </w:tabs>
        <w:spacing w:before="197" w:line="273" w:lineRule="auto"/>
        <w:ind w:right="124"/>
        <w:jc w:val="both"/>
        <w:rPr>
          <w:rFonts w:ascii="Times New Roman" w:hAnsi="Times New Roman" w:cs="Times New Roman"/>
          <w:sz w:val="24"/>
          <w:szCs w:val="24"/>
        </w:rPr>
      </w:pPr>
      <w:del w:id="114" w:author="Mihai Stroiny" w:date="2026-05-29T09:29:00Z" w16du:dateUtc="2026-05-29T06:29:00Z">
        <w:r w:rsidRPr="00246E98" w:rsidDel="006B3630">
          <w:rPr>
            <w:rFonts w:ascii="Times New Roman" w:hAnsi="Times New Roman" w:cs="Times New Roman"/>
            <w:b/>
            <w:sz w:val="24"/>
            <w:szCs w:val="24"/>
          </w:rPr>
          <w:delText>Institutie</w:delText>
        </w:r>
      </w:del>
      <w:ins w:id="115" w:author="Mihai Stroiny" w:date="2026-05-29T09:29:00Z" w16du:dateUtc="2026-05-29T06:29:00Z">
        <w:r w:rsidR="006B3630" w:rsidRPr="00246E98">
          <w:rPr>
            <w:rFonts w:ascii="Times New Roman" w:hAnsi="Times New Roman" w:cs="Times New Roman"/>
            <w:b/>
            <w:sz w:val="24"/>
            <w:szCs w:val="24"/>
          </w:rPr>
          <w:t>Instituție</w:t>
        </w:r>
      </w:ins>
      <w:r w:rsidRPr="00246E98">
        <w:rPr>
          <w:rFonts w:ascii="Times New Roman" w:hAnsi="Times New Roman" w:cs="Times New Roman"/>
          <w:b/>
          <w:sz w:val="24"/>
          <w:szCs w:val="24"/>
        </w:rPr>
        <w:t xml:space="preserve"> </w:t>
      </w:r>
      <w:del w:id="116" w:author="Mihai Stroiny" w:date="2026-05-29T09:29:00Z" w16du:dateUtc="2026-05-29T06:29:00Z">
        <w:r w:rsidRPr="00246E98" w:rsidDel="006B3630">
          <w:rPr>
            <w:rFonts w:ascii="Times New Roman" w:hAnsi="Times New Roman" w:cs="Times New Roman"/>
            <w:b/>
            <w:sz w:val="24"/>
            <w:szCs w:val="24"/>
          </w:rPr>
          <w:delText>platitoare</w:delText>
        </w:r>
      </w:del>
      <w:ins w:id="117" w:author="Mihai Stroiny" w:date="2026-05-29T09:29:00Z" w16du:dateUtc="2026-05-29T06:29:00Z">
        <w:r w:rsidR="006B3630" w:rsidRPr="00246E98">
          <w:rPr>
            <w:rFonts w:ascii="Times New Roman" w:hAnsi="Times New Roman" w:cs="Times New Roman"/>
            <w:b/>
            <w:sz w:val="24"/>
            <w:szCs w:val="24"/>
          </w:rPr>
          <w:t>plătitoare</w:t>
        </w:r>
      </w:ins>
      <w:r w:rsidRPr="00246E98">
        <w:rPr>
          <w:rFonts w:ascii="Times New Roman" w:hAnsi="Times New Roman" w:cs="Times New Roman"/>
          <w:b/>
          <w:sz w:val="24"/>
          <w:szCs w:val="24"/>
        </w:rPr>
        <w:t xml:space="preserve"> </w:t>
      </w:r>
      <w:r w:rsidRPr="00246E98">
        <w:rPr>
          <w:rFonts w:ascii="Times New Roman" w:hAnsi="Times New Roman" w:cs="Times New Roman"/>
          <w:sz w:val="24"/>
          <w:szCs w:val="24"/>
        </w:rPr>
        <w:t xml:space="preserve">– </w:t>
      </w:r>
      <w:del w:id="118" w:author="Mihai Stroiny" w:date="2026-05-29T09:29:00Z" w16du:dateUtc="2026-05-29T06:29:00Z">
        <w:r w:rsidRPr="00246E98" w:rsidDel="006B3630">
          <w:rPr>
            <w:rFonts w:ascii="Times New Roman" w:hAnsi="Times New Roman" w:cs="Times New Roman"/>
            <w:sz w:val="24"/>
            <w:szCs w:val="24"/>
          </w:rPr>
          <w:delText>institutia</w:delText>
        </w:r>
      </w:del>
      <w:ins w:id="119" w:author="Mihai Stroiny" w:date="2026-05-29T09:29:00Z" w16du:dateUtc="2026-05-29T06:29:00Z">
        <w:r w:rsidR="006B3630" w:rsidRPr="00246E98">
          <w:rPr>
            <w:rFonts w:ascii="Times New Roman" w:hAnsi="Times New Roman" w:cs="Times New Roman"/>
            <w:sz w:val="24"/>
            <w:szCs w:val="24"/>
          </w:rPr>
          <w:t>instituția</w:t>
        </w:r>
      </w:ins>
      <w:r w:rsidRPr="00246E98">
        <w:rPr>
          <w:rFonts w:ascii="Times New Roman" w:hAnsi="Times New Roman" w:cs="Times New Roman"/>
          <w:sz w:val="24"/>
          <w:szCs w:val="24"/>
        </w:rPr>
        <w:t xml:space="preserve"> de credit la care Participantul are deschis contul curent care </w:t>
      </w:r>
      <w:del w:id="120" w:author="Mihai Stroiny" w:date="2026-05-29T09:30:00Z" w16du:dateUtc="2026-05-29T06:30:00Z">
        <w:r w:rsidRPr="00246E98" w:rsidDel="006B3630">
          <w:rPr>
            <w:rFonts w:ascii="Times New Roman" w:hAnsi="Times New Roman" w:cs="Times New Roman"/>
            <w:sz w:val="24"/>
            <w:szCs w:val="24"/>
          </w:rPr>
          <w:delText>urmeaza</w:delText>
        </w:r>
      </w:del>
      <w:ins w:id="121" w:author="Mihai Stroiny" w:date="2026-05-29T09:30:00Z" w16du:dateUtc="2026-05-29T06:30:00Z">
        <w:r w:rsidR="006B3630" w:rsidRPr="00246E98">
          <w:rPr>
            <w:rFonts w:ascii="Times New Roman" w:hAnsi="Times New Roman" w:cs="Times New Roman"/>
            <w:sz w:val="24"/>
            <w:szCs w:val="24"/>
          </w:rPr>
          <w:t>urmează</w:t>
        </w:r>
      </w:ins>
      <w:r w:rsidRPr="00246E98">
        <w:rPr>
          <w:rFonts w:ascii="Times New Roman" w:hAnsi="Times New Roman" w:cs="Times New Roman"/>
          <w:sz w:val="24"/>
          <w:szCs w:val="24"/>
        </w:rPr>
        <w:t xml:space="preserve"> a fi debitat sau a fost debitat cu suma </w:t>
      </w:r>
      <w:del w:id="122" w:author="Mihai Stroiny" w:date="2026-05-29T09:29:00Z" w16du:dateUtc="2026-05-29T06:29:00Z">
        <w:r w:rsidRPr="00246E98" w:rsidDel="006B3630">
          <w:rPr>
            <w:rFonts w:ascii="Times New Roman" w:hAnsi="Times New Roman" w:cs="Times New Roman"/>
            <w:sz w:val="24"/>
            <w:szCs w:val="24"/>
          </w:rPr>
          <w:delText>prevazuta</w:delText>
        </w:r>
      </w:del>
      <w:ins w:id="123" w:author="Mihai Stroiny" w:date="2026-05-29T09:29:00Z" w16du:dateUtc="2026-05-29T06:29:00Z">
        <w:r w:rsidR="006B3630" w:rsidRPr="00246E98">
          <w:rPr>
            <w:rFonts w:ascii="Times New Roman" w:hAnsi="Times New Roman" w:cs="Times New Roman"/>
            <w:sz w:val="24"/>
            <w:szCs w:val="24"/>
          </w:rPr>
          <w:t>prevăzută</w:t>
        </w:r>
      </w:ins>
      <w:r w:rsidRPr="00246E98">
        <w:rPr>
          <w:rFonts w:ascii="Times New Roman" w:hAnsi="Times New Roman" w:cs="Times New Roman"/>
          <w:sz w:val="24"/>
          <w:szCs w:val="24"/>
        </w:rPr>
        <w:t xml:space="preserve"> </w:t>
      </w:r>
      <w:ins w:id="124" w:author="Mihai Stroiny" w:date="2026-05-29T09:29:00Z" w16du:dateUtc="2026-05-29T06:29:00Z">
        <w:r w:rsidR="006B3630">
          <w:rPr>
            <w:rFonts w:ascii="Times New Roman" w:hAnsi="Times New Roman" w:cs="Times New Roman"/>
            <w:sz w:val="24"/>
            <w:szCs w:val="24"/>
          </w:rPr>
          <w:t>î</w:t>
        </w:r>
      </w:ins>
      <w:del w:id="125" w:author="Mihai Stroiny" w:date="2026-05-29T09:29:00Z" w16du:dateUtc="2026-05-29T06:29:00Z">
        <w:r w:rsidRPr="00246E98" w:rsidDel="006B3630">
          <w:rPr>
            <w:rFonts w:ascii="Times New Roman" w:hAnsi="Times New Roman" w:cs="Times New Roman"/>
            <w:sz w:val="24"/>
            <w:szCs w:val="24"/>
          </w:rPr>
          <w:delText>i</w:delText>
        </w:r>
      </w:del>
      <w:r w:rsidRPr="00246E98">
        <w:rPr>
          <w:rFonts w:ascii="Times New Roman" w:hAnsi="Times New Roman" w:cs="Times New Roman"/>
          <w:sz w:val="24"/>
          <w:szCs w:val="24"/>
        </w:rPr>
        <w:t xml:space="preserve">n </w:t>
      </w:r>
      <w:del w:id="126" w:author="Mihai Stroiny" w:date="2026-05-29T09:29:00Z" w16du:dateUtc="2026-05-29T06:29:00Z">
        <w:r w:rsidRPr="00246E98" w:rsidDel="006B3630">
          <w:rPr>
            <w:rFonts w:ascii="Times New Roman" w:hAnsi="Times New Roman" w:cs="Times New Roman"/>
            <w:sz w:val="24"/>
            <w:szCs w:val="24"/>
          </w:rPr>
          <w:delText>Instructiunea</w:delText>
        </w:r>
      </w:del>
      <w:ins w:id="127" w:author="Mihai Stroiny" w:date="2026-05-29T09:29:00Z" w16du:dateUtc="2026-05-29T06:29:00Z">
        <w:r w:rsidR="006B3630" w:rsidRPr="00246E98">
          <w:rPr>
            <w:rFonts w:ascii="Times New Roman" w:hAnsi="Times New Roman" w:cs="Times New Roman"/>
            <w:sz w:val="24"/>
            <w:szCs w:val="24"/>
          </w:rPr>
          <w:t>Instrucțiunea</w:t>
        </w:r>
      </w:ins>
      <w:r w:rsidRPr="00246E98">
        <w:rPr>
          <w:rFonts w:ascii="Times New Roman" w:hAnsi="Times New Roman" w:cs="Times New Roman"/>
          <w:sz w:val="24"/>
          <w:szCs w:val="24"/>
        </w:rPr>
        <w:t xml:space="preserve"> de debitare direct</w:t>
      </w:r>
      <w:ins w:id="128" w:author="Mihai Stroiny" w:date="2026-05-29T09:29:00Z" w16du:dateUtc="2026-05-29T06:29:00Z">
        <w:r w:rsidR="006B3630">
          <w:rPr>
            <w:rFonts w:ascii="Times New Roman" w:hAnsi="Times New Roman" w:cs="Times New Roman"/>
            <w:sz w:val="24"/>
            <w:szCs w:val="24"/>
          </w:rPr>
          <w:t>ă</w:t>
        </w:r>
      </w:ins>
      <w:del w:id="129" w:author="Mihai Stroiny" w:date="2026-05-29T09:29:00Z" w16du:dateUtc="2026-05-29T06:29:00Z">
        <w:r w:rsidRPr="00246E98" w:rsidDel="006B3630">
          <w:rPr>
            <w:rFonts w:ascii="Times New Roman" w:hAnsi="Times New Roman" w:cs="Times New Roman"/>
            <w:sz w:val="24"/>
            <w:szCs w:val="24"/>
          </w:rPr>
          <w:delText>a</w:delText>
        </w:r>
      </w:del>
      <w:r w:rsidRPr="00246E98">
        <w:rPr>
          <w:rFonts w:ascii="Times New Roman" w:hAnsi="Times New Roman" w:cs="Times New Roman"/>
          <w:sz w:val="24"/>
          <w:szCs w:val="24"/>
        </w:rPr>
        <w:t>.</w:t>
      </w:r>
    </w:p>
    <w:p w14:paraId="4EA5F670" w14:textId="1792B472" w:rsidR="001508BA" w:rsidRPr="00246E98" w:rsidRDefault="005851D8">
      <w:pPr>
        <w:pStyle w:val="ListParagraph"/>
        <w:numPr>
          <w:ilvl w:val="1"/>
          <w:numId w:val="3"/>
        </w:numPr>
        <w:tabs>
          <w:tab w:val="left" w:pos="942"/>
          <w:tab w:val="left" w:pos="945"/>
        </w:tabs>
        <w:spacing w:before="201" w:line="292" w:lineRule="auto"/>
        <w:ind w:right="113"/>
        <w:jc w:val="both"/>
        <w:rPr>
          <w:rFonts w:ascii="Times New Roman" w:hAnsi="Times New Roman" w:cs="Times New Roman"/>
          <w:b/>
          <w:sz w:val="24"/>
          <w:szCs w:val="24"/>
        </w:rPr>
      </w:pPr>
      <w:del w:id="130" w:author="Mihai Stroiny" w:date="2026-05-29T09:29:00Z" w16du:dateUtc="2026-05-29T06:29:00Z">
        <w:r w:rsidRPr="00246E98" w:rsidDel="006B3630">
          <w:rPr>
            <w:rFonts w:ascii="Times New Roman" w:hAnsi="Times New Roman" w:cs="Times New Roman"/>
            <w:b/>
            <w:sz w:val="24"/>
            <w:szCs w:val="24"/>
          </w:rPr>
          <w:delText>Instructiune</w:delText>
        </w:r>
      </w:del>
      <w:ins w:id="131" w:author="Mihai Stroiny" w:date="2026-05-29T09:29:00Z" w16du:dateUtc="2026-05-29T06:29:00Z">
        <w:r w:rsidR="006B3630" w:rsidRPr="00246E98">
          <w:rPr>
            <w:rFonts w:ascii="Times New Roman" w:hAnsi="Times New Roman" w:cs="Times New Roman"/>
            <w:b/>
            <w:sz w:val="24"/>
            <w:szCs w:val="24"/>
          </w:rPr>
          <w:t>Instrucțiune</w:t>
        </w:r>
      </w:ins>
      <w:r w:rsidRPr="00246E98">
        <w:rPr>
          <w:rFonts w:ascii="Times New Roman" w:hAnsi="Times New Roman" w:cs="Times New Roman"/>
          <w:b/>
          <w:spacing w:val="-4"/>
          <w:sz w:val="24"/>
          <w:szCs w:val="24"/>
        </w:rPr>
        <w:t xml:space="preserve"> </w:t>
      </w:r>
      <w:r w:rsidRPr="00246E98">
        <w:rPr>
          <w:rFonts w:ascii="Times New Roman" w:hAnsi="Times New Roman" w:cs="Times New Roman"/>
          <w:b/>
          <w:sz w:val="24"/>
          <w:szCs w:val="24"/>
        </w:rPr>
        <w:t>de</w:t>
      </w:r>
      <w:r w:rsidRPr="00246E98">
        <w:rPr>
          <w:rFonts w:ascii="Times New Roman" w:hAnsi="Times New Roman" w:cs="Times New Roman"/>
          <w:b/>
          <w:spacing w:val="-2"/>
          <w:sz w:val="24"/>
          <w:szCs w:val="24"/>
        </w:rPr>
        <w:t xml:space="preserve"> </w:t>
      </w:r>
      <w:r w:rsidRPr="00246E98">
        <w:rPr>
          <w:rFonts w:ascii="Times New Roman" w:hAnsi="Times New Roman" w:cs="Times New Roman"/>
          <w:b/>
          <w:sz w:val="24"/>
          <w:szCs w:val="24"/>
        </w:rPr>
        <w:t>debitare</w:t>
      </w:r>
      <w:r w:rsidRPr="00246E98">
        <w:rPr>
          <w:rFonts w:ascii="Times New Roman" w:hAnsi="Times New Roman" w:cs="Times New Roman"/>
          <w:b/>
          <w:spacing w:val="-4"/>
          <w:sz w:val="24"/>
          <w:szCs w:val="24"/>
        </w:rPr>
        <w:t xml:space="preserve"> </w:t>
      </w:r>
      <w:r w:rsidRPr="00246E98">
        <w:rPr>
          <w:rFonts w:ascii="Times New Roman" w:hAnsi="Times New Roman" w:cs="Times New Roman"/>
          <w:b/>
          <w:sz w:val="24"/>
          <w:szCs w:val="24"/>
        </w:rPr>
        <w:t>directa</w:t>
      </w:r>
      <w:r w:rsidRPr="00246E98">
        <w:rPr>
          <w:rFonts w:ascii="Times New Roman" w:hAnsi="Times New Roman" w:cs="Times New Roman"/>
          <w:b/>
          <w:spacing w:val="-2"/>
          <w:sz w:val="24"/>
          <w:szCs w:val="24"/>
        </w:rPr>
        <w:t xml:space="preserve"> </w:t>
      </w:r>
      <w:r w:rsidRPr="00246E98">
        <w:rPr>
          <w:rFonts w:ascii="Times New Roman" w:hAnsi="Times New Roman" w:cs="Times New Roman"/>
          <w:b/>
          <w:sz w:val="24"/>
          <w:szCs w:val="24"/>
        </w:rPr>
        <w:t xml:space="preserve">(IDD) </w:t>
      </w:r>
      <w:r w:rsidRPr="00246E98">
        <w:rPr>
          <w:rFonts w:ascii="Times New Roman" w:hAnsi="Times New Roman" w:cs="Times New Roman"/>
          <w:sz w:val="24"/>
          <w:szCs w:val="24"/>
        </w:rPr>
        <w:t>–</w:t>
      </w:r>
      <w:r w:rsidRPr="00246E98">
        <w:rPr>
          <w:rFonts w:ascii="Times New Roman" w:hAnsi="Times New Roman" w:cs="Times New Roman"/>
          <w:spacing w:val="-2"/>
          <w:sz w:val="24"/>
          <w:szCs w:val="24"/>
        </w:rPr>
        <w:t xml:space="preserve"> </w:t>
      </w:r>
      <w:del w:id="132" w:author="Mihai Stroiny" w:date="2026-05-29T09:29:00Z" w16du:dateUtc="2026-05-29T06:29:00Z">
        <w:r w:rsidRPr="00246E98" w:rsidDel="006B3630">
          <w:rPr>
            <w:rFonts w:ascii="Times New Roman" w:hAnsi="Times New Roman" w:cs="Times New Roman"/>
            <w:sz w:val="24"/>
            <w:szCs w:val="24"/>
          </w:rPr>
          <w:delText>instructiune</w:delText>
        </w:r>
      </w:del>
      <w:ins w:id="133" w:author="Mihai Stroiny" w:date="2026-05-29T09:29:00Z" w16du:dateUtc="2026-05-29T06:29:00Z">
        <w:r w:rsidR="006B3630" w:rsidRPr="00246E98">
          <w:rPr>
            <w:rFonts w:ascii="Times New Roman" w:hAnsi="Times New Roman" w:cs="Times New Roman"/>
            <w:sz w:val="24"/>
            <w:szCs w:val="24"/>
          </w:rPr>
          <w:t>instrucțiune</w:t>
        </w:r>
      </w:ins>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5"/>
          <w:sz w:val="24"/>
          <w:szCs w:val="24"/>
        </w:rPr>
        <w:t xml:space="preserve"> </w:t>
      </w:r>
      <w:r w:rsidRPr="00246E98">
        <w:rPr>
          <w:rFonts w:ascii="Times New Roman" w:hAnsi="Times New Roman" w:cs="Times New Roman"/>
          <w:sz w:val="24"/>
          <w:szCs w:val="24"/>
        </w:rPr>
        <w:t>plata</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prin</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debitare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directa</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formulata</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de BRM</w:t>
      </w:r>
      <w:r w:rsidR="005F4D73"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w:t>
      </w:r>
      <w:del w:id="134" w:author="Mihai Stroiny" w:date="2026-05-29T09:29:00Z" w16du:dateUtc="2026-05-29T06:29:00Z">
        <w:r w:rsidRPr="00246E98" w:rsidDel="006B3630">
          <w:rPr>
            <w:rFonts w:ascii="Times New Roman" w:hAnsi="Times New Roman" w:cs="Times New Roman"/>
            <w:sz w:val="24"/>
            <w:szCs w:val="24"/>
          </w:rPr>
          <w:delText>catre</w:delText>
        </w:r>
      </w:del>
      <w:ins w:id="135" w:author="Mihai Stroiny" w:date="2026-05-29T09:29:00Z" w16du:dateUtc="2026-05-29T06:29:00Z">
        <w:r w:rsidR="006B3630"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Banca de cont central la care BRM</w:t>
      </w:r>
      <w:r w:rsidR="005F4D73"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are deschis Contul Central care </w:t>
      </w:r>
      <w:del w:id="136" w:author="Mihai Stroiny" w:date="2026-05-29T09:29:00Z" w16du:dateUtc="2026-05-29T06:29:00Z">
        <w:r w:rsidRPr="00246E98" w:rsidDel="006B3630">
          <w:rPr>
            <w:rFonts w:ascii="Times New Roman" w:hAnsi="Times New Roman" w:cs="Times New Roman"/>
            <w:sz w:val="24"/>
            <w:szCs w:val="24"/>
          </w:rPr>
          <w:delText>urmeaza</w:delText>
        </w:r>
      </w:del>
      <w:ins w:id="137" w:author="Mihai Stroiny" w:date="2026-05-29T09:29:00Z" w16du:dateUtc="2026-05-29T06:29:00Z">
        <w:r w:rsidR="006B3630" w:rsidRPr="00246E98">
          <w:rPr>
            <w:rFonts w:ascii="Times New Roman" w:hAnsi="Times New Roman" w:cs="Times New Roman"/>
            <w:sz w:val="24"/>
            <w:szCs w:val="24"/>
          </w:rPr>
          <w:t>urmează</w:t>
        </w:r>
      </w:ins>
      <w:r w:rsidRPr="00246E98">
        <w:rPr>
          <w:rFonts w:ascii="Times New Roman" w:hAnsi="Times New Roman" w:cs="Times New Roman"/>
          <w:sz w:val="24"/>
          <w:szCs w:val="24"/>
        </w:rPr>
        <w:t xml:space="preserve"> a fi creditat</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sau</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fost</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creditat de</w:t>
      </w:r>
      <w:r w:rsidRPr="00246E98">
        <w:rPr>
          <w:rFonts w:ascii="Times New Roman" w:hAnsi="Times New Roman" w:cs="Times New Roman"/>
          <w:spacing w:val="-2"/>
          <w:sz w:val="24"/>
          <w:szCs w:val="24"/>
        </w:rPr>
        <w:t xml:space="preserve"> </w:t>
      </w:r>
      <w:del w:id="138" w:author="Mihai Stroiny" w:date="2026-05-29T09:29:00Z" w16du:dateUtc="2026-05-29T06:29:00Z">
        <w:r w:rsidRPr="00246E98" w:rsidDel="006B3630">
          <w:rPr>
            <w:rFonts w:ascii="Times New Roman" w:hAnsi="Times New Roman" w:cs="Times New Roman"/>
            <w:sz w:val="24"/>
            <w:szCs w:val="24"/>
          </w:rPr>
          <w:delText>catre</w:delText>
        </w:r>
      </w:del>
      <w:ins w:id="139" w:author="Mihai Stroiny" w:date="2026-05-29T09:29:00Z" w16du:dateUtc="2026-05-29T06:29:00Z">
        <w:r w:rsidR="006B3630"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w:t>
      </w:r>
      <w:del w:id="140" w:author="Mihai Stroiny" w:date="2026-05-29T09:29:00Z" w16du:dateUtc="2026-05-29T06:29:00Z">
        <w:r w:rsidRPr="00246E98" w:rsidDel="006B3630">
          <w:rPr>
            <w:rFonts w:ascii="Times New Roman" w:hAnsi="Times New Roman" w:cs="Times New Roman"/>
            <w:sz w:val="24"/>
            <w:szCs w:val="24"/>
          </w:rPr>
          <w:delText>institutia</w:delText>
        </w:r>
      </w:del>
      <w:ins w:id="141" w:author="Mihai Stroiny" w:date="2026-05-29T09:29:00Z" w16du:dateUtc="2026-05-29T06:29:00Z">
        <w:r w:rsidR="006B3630" w:rsidRPr="00246E98">
          <w:rPr>
            <w:rFonts w:ascii="Times New Roman" w:hAnsi="Times New Roman" w:cs="Times New Roman"/>
            <w:sz w:val="24"/>
            <w:szCs w:val="24"/>
          </w:rPr>
          <w:t>instituția</w:t>
        </w:r>
      </w:ins>
      <w:r w:rsidRPr="00246E98">
        <w:rPr>
          <w:rFonts w:ascii="Times New Roman" w:hAnsi="Times New Roman" w:cs="Times New Roman"/>
          <w:spacing w:val="-1"/>
          <w:sz w:val="24"/>
          <w:szCs w:val="24"/>
        </w:rPr>
        <w:t xml:space="preserve"> </w:t>
      </w:r>
      <w:del w:id="142" w:author="Mihai Stroiny" w:date="2026-05-29T09:29:00Z" w16du:dateUtc="2026-05-29T06:29:00Z">
        <w:r w:rsidRPr="00246E98" w:rsidDel="006B3630">
          <w:rPr>
            <w:rFonts w:ascii="Times New Roman" w:hAnsi="Times New Roman" w:cs="Times New Roman"/>
            <w:sz w:val="24"/>
            <w:szCs w:val="24"/>
          </w:rPr>
          <w:delText>platitoare</w:delText>
        </w:r>
      </w:del>
      <w:ins w:id="143" w:author="Mihai Stroiny" w:date="2026-05-29T09:29:00Z" w16du:dateUtc="2026-05-29T06:29:00Z">
        <w:r w:rsidR="006B3630" w:rsidRPr="00246E98">
          <w:rPr>
            <w:rFonts w:ascii="Times New Roman" w:hAnsi="Times New Roman" w:cs="Times New Roman"/>
            <w:sz w:val="24"/>
            <w:szCs w:val="24"/>
          </w:rPr>
          <w:t>plătitoare</w:t>
        </w:r>
      </w:ins>
      <w:r w:rsidRPr="00246E98">
        <w:rPr>
          <w:rFonts w:ascii="Times New Roman" w:hAnsi="Times New Roman" w:cs="Times New Roman"/>
          <w:sz w:val="24"/>
          <w:szCs w:val="24"/>
        </w:rPr>
        <w:t xml:space="preserve"> la</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care MC are deschis contul</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curent</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 xml:space="preserve">care </w:t>
      </w:r>
      <w:del w:id="144" w:author="Mihai Stroiny" w:date="2026-05-29T09:29:00Z" w16du:dateUtc="2026-05-29T06:29:00Z">
        <w:r w:rsidRPr="00246E98" w:rsidDel="006B3630">
          <w:rPr>
            <w:rFonts w:ascii="Times New Roman" w:hAnsi="Times New Roman" w:cs="Times New Roman"/>
            <w:sz w:val="24"/>
            <w:szCs w:val="24"/>
          </w:rPr>
          <w:delText>urmeaza</w:delText>
        </w:r>
      </w:del>
      <w:ins w:id="145" w:author="Mihai Stroiny" w:date="2026-05-29T09:29:00Z" w16du:dateUtc="2026-05-29T06:29:00Z">
        <w:r w:rsidR="006B3630" w:rsidRPr="00246E98">
          <w:rPr>
            <w:rFonts w:ascii="Times New Roman" w:hAnsi="Times New Roman" w:cs="Times New Roman"/>
            <w:sz w:val="24"/>
            <w:szCs w:val="24"/>
          </w:rPr>
          <w:t>urmează</w:t>
        </w:r>
      </w:ins>
      <w:r w:rsidRPr="00246E98">
        <w:rPr>
          <w:rFonts w:ascii="Times New Roman" w:hAnsi="Times New Roman" w:cs="Times New Roman"/>
          <w:sz w:val="24"/>
          <w:szCs w:val="24"/>
        </w:rPr>
        <w:t xml:space="preserve"> a fi debitat sau a fost debitat cu suma </w:t>
      </w:r>
      <w:del w:id="146" w:author="Mihai Stroiny" w:date="2026-05-29T09:29:00Z" w16du:dateUtc="2026-05-29T06:29:00Z">
        <w:r w:rsidRPr="00246E98" w:rsidDel="006B3630">
          <w:rPr>
            <w:rFonts w:ascii="Times New Roman" w:hAnsi="Times New Roman" w:cs="Times New Roman"/>
            <w:sz w:val="24"/>
            <w:szCs w:val="24"/>
          </w:rPr>
          <w:delText>prevazuta</w:delText>
        </w:r>
      </w:del>
      <w:ins w:id="147" w:author="Mihai Stroiny" w:date="2026-05-29T09:29:00Z" w16du:dateUtc="2026-05-29T06:29:00Z">
        <w:r w:rsidR="006B3630" w:rsidRPr="00246E98">
          <w:rPr>
            <w:rFonts w:ascii="Times New Roman" w:hAnsi="Times New Roman" w:cs="Times New Roman"/>
            <w:sz w:val="24"/>
            <w:szCs w:val="24"/>
          </w:rPr>
          <w:t>prevăzută</w:t>
        </w:r>
      </w:ins>
      <w:r w:rsidRPr="00246E98">
        <w:rPr>
          <w:rFonts w:ascii="Times New Roman" w:hAnsi="Times New Roman" w:cs="Times New Roman"/>
          <w:sz w:val="24"/>
          <w:szCs w:val="24"/>
        </w:rPr>
        <w:t xml:space="preserve"> in respectiva </w:t>
      </w:r>
      <w:del w:id="148" w:author="Mihai Stroiny" w:date="2026-05-29T09:29:00Z" w16du:dateUtc="2026-05-29T06:29:00Z">
        <w:r w:rsidRPr="00246E98" w:rsidDel="006B3630">
          <w:rPr>
            <w:rFonts w:ascii="Times New Roman" w:hAnsi="Times New Roman" w:cs="Times New Roman"/>
            <w:sz w:val="24"/>
            <w:szCs w:val="24"/>
          </w:rPr>
          <w:delText>Instructiune</w:delText>
        </w:r>
      </w:del>
      <w:ins w:id="149" w:author="Mihai Stroiny" w:date="2026-05-29T09:29:00Z" w16du:dateUtc="2026-05-29T06:29:00Z">
        <w:r w:rsidR="006B3630" w:rsidRPr="00246E98">
          <w:rPr>
            <w:rFonts w:ascii="Times New Roman" w:hAnsi="Times New Roman" w:cs="Times New Roman"/>
            <w:sz w:val="24"/>
            <w:szCs w:val="24"/>
          </w:rPr>
          <w:t>Instrucțiune</w:t>
        </w:r>
      </w:ins>
      <w:r w:rsidRPr="00246E98">
        <w:rPr>
          <w:rFonts w:ascii="Times New Roman" w:hAnsi="Times New Roman" w:cs="Times New Roman"/>
          <w:sz w:val="24"/>
          <w:szCs w:val="24"/>
        </w:rPr>
        <w:t xml:space="preserve"> de debitare </w:t>
      </w:r>
      <w:r w:rsidRPr="00246E98">
        <w:rPr>
          <w:rFonts w:ascii="Times New Roman" w:hAnsi="Times New Roman" w:cs="Times New Roman"/>
          <w:spacing w:val="-2"/>
          <w:sz w:val="24"/>
          <w:szCs w:val="24"/>
        </w:rPr>
        <w:t>directa</w:t>
      </w:r>
      <w:r w:rsidRPr="00246E98">
        <w:rPr>
          <w:rFonts w:ascii="Times New Roman" w:hAnsi="Times New Roman" w:cs="Times New Roman"/>
          <w:b/>
          <w:spacing w:val="-2"/>
          <w:sz w:val="24"/>
          <w:szCs w:val="24"/>
        </w:rPr>
        <w:t>.</w:t>
      </w:r>
    </w:p>
    <w:p w14:paraId="2F38860C" w14:textId="3B6D3AB7" w:rsidR="001508BA" w:rsidRPr="00246E98" w:rsidRDefault="005851D8">
      <w:pPr>
        <w:pStyle w:val="ListParagraph"/>
        <w:numPr>
          <w:ilvl w:val="1"/>
          <w:numId w:val="3"/>
        </w:numPr>
        <w:tabs>
          <w:tab w:val="left" w:pos="942"/>
          <w:tab w:val="left" w:pos="945"/>
        </w:tabs>
        <w:spacing w:before="75" w:line="292" w:lineRule="auto"/>
        <w:ind w:right="119"/>
        <w:jc w:val="both"/>
        <w:rPr>
          <w:rFonts w:ascii="Times New Roman" w:hAnsi="Times New Roman" w:cs="Times New Roman"/>
          <w:sz w:val="24"/>
          <w:szCs w:val="24"/>
        </w:rPr>
      </w:pPr>
      <w:r w:rsidRPr="00246E98">
        <w:rPr>
          <w:rFonts w:ascii="Times New Roman" w:hAnsi="Times New Roman" w:cs="Times New Roman"/>
          <w:b/>
          <w:sz w:val="24"/>
          <w:szCs w:val="24"/>
        </w:rPr>
        <w:t>Mandat de debitare direct</w:t>
      </w:r>
      <w:r w:rsidRPr="00246E98">
        <w:rPr>
          <w:rFonts w:ascii="Times New Roman" w:hAnsi="Times New Roman" w:cs="Times New Roman"/>
          <w:sz w:val="24"/>
          <w:szCs w:val="24"/>
        </w:rPr>
        <w:t xml:space="preserve">a </w:t>
      </w:r>
      <w:r w:rsidRPr="00246E98">
        <w:rPr>
          <w:rFonts w:ascii="Times New Roman" w:hAnsi="Times New Roman" w:cs="Times New Roman"/>
          <w:b/>
          <w:sz w:val="24"/>
          <w:szCs w:val="24"/>
        </w:rPr>
        <w:t xml:space="preserve">– </w:t>
      </w:r>
      <w:r w:rsidRPr="00246E98">
        <w:rPr>
          <w:rFonts w:ascii="Times New Roman" w:hAnsi="Times New Roman" w:cs="Times New Roman"/>
          <w:sz w:val="24"/>
          <w:szCs w:val="24"/>
        </w:rPr>
        <w:t xml:space="preserve">document care satisface </w:t>
      </w:r>
      <w:del w:id="150" w:author="Mihai Stroiny" w:date="2026-05-29T09:30:00Z" w16du:dateUtc="2026-05-29T06:30:00Z">
        <w:r w:rsidRPr="00246E98" w:rsidDel="006B3630">
          <w:rPr>
            <w:rFonts w:ascii="Times New Roman" w:hAnsi="Times New Roman" w:cs="Times New Roman"/>
            <w:sz w:val="24"/>
            <w:szCs w:val="24"/>
          </w:rPr>
          <w:delText>cerintele</w:delText>
        </w:r>
      </w:del>
      <w:ins w:id="151" w:author="Mihai Stroiny" w:date="2026-05-29T09:30:00Z" w16du:dateUtc="2026-05-29T06:30:00Z">
        <w:r w:rsidR="006B3630" w:rsidRPr="00246E98">
          <w:rPr>
            <w:rFonts w:ascii="Times New Roman" w:hAnsi="Times New Roman" w:cs="Times New Roman"/>
            <w:sz w:val="24"/>
            <w:szCs w:val="24"/>
          </w:rPr>
          <w:t>cerinţele</w:t>
        </w:r>
      </w:ins>
      <w:r w:rsidRPr="00246E98">
        <w:rPr>
          <w:rFonts w:ascii="Times New Roman" w:hAnsi="Times New Roman" w:cs="Times New Roman"/>
          <w:sz w:val="24"/>
          <w:szCs w:val="24"/>
        </w:rPr>
        <w:t xml:space="preserve"> legale si prin care un Participant acorda o </w:t>
      </w:r>
      <w:del w:id="152" w:author="Mihai Stroiny" w:date="2026-05-29T09:30:00Z" w16du:dateUtc="2026-05-29T06:30:00Z">
        <w:r w:rsidRPr="00246E98" w:rsidDel="006B3630">
          <w:rPr>
            <w:rFonts w:ascii="Times New Roman" w:hAnsi="Times New Roman" w:cs="Times New Roman"/>
            <w:sz w:val="24"/>
            <w:szCs w:val="24"/>
          </w:rPr>
          <w:delText>autorizatie</w:delText>
        </w:r>
      </w:del>
      <w:ins w:id="153" w:author="Mihai Stroiny" w:date="2026-05-29T09:30:00Z" w16du:dateUtc="2026-05-29T06:30:00Z">
        <w:r w:rsidR="006B3630" w:rsidRPr="00246E98">
          <w:rPr>
            <w:rFonts w:ascii="Times New Roman" w:hAnsi="Times New Roman" w:cs="Times New Roman"/>
            <w:sz w:val="24"/>
            <w:szCs w:val="24"/>
          </w:rPr>
          <w:t>autorizație</w:t>
        </w:r>
      </w:ins>
      <w:r w:rsidRPr="00246E98">
        <w:rPr>
          <w:rFonts w:ascii="Times New Roman" w:hAnsi="Times New Roman" w:cs="Times New Roman"/>
          <w:sz w:val="24"/>
          <w:szCs w:val="24"/>
        </w:rPr>
        <w:t xml:space="preserve"> permanenta, dar revocabila BRM</w:t>
      </w:r>
      <w:r w:rsidR="005F4D73" w:rsidRPr="00246E98">
        <w:rPr>
          <w:rFonts w:ascii="Times New Roman" w:hAnsi="Times New Roman" w:cs="Times New Roman"/>
          <w:sz w:val="24"/>
          <w:szCs w:val="24"/>
        </w:rPr>
        <w:t xml:space="preserve">/BETP </w:t>
      </w:r>
      <w:r w:rsidRPr="00246E98">
        <w:rPr>
          <w:rFonts w:ascii="Times New Roman" w:hAnsi="Times New Roman" w:cs="Times New Roman"/>
          <w:sz w:val="24"/>
          <w:szCs w:val="24"/>
        </w:rPr>
        <w:t xml:space="preserve"> pentru a emite </w:t>
      </w:r>
      <w:del w:id="154" w:author="Mihai Stroiny" w:date="2026-05-29T09:30:00Z" w16du:dateUtc="2026-05-29T06:30:00Z">
        <w:r w:rsidRPr="00246E98" w:rsidDel="006B3630">
          <w:rPr>
            <w:rFonts w:ascii="Times New Roman" w:hAnsi="Times New Roman" w:cs="Times New Roman"/>
            <w:sz w:val="24"/>
            <w:szCs w:val="24"/>
          </w:rPr>
          <w:delText>Instructiuni</w:delText>
        </w:r>
      </w:del>
      <w:ins w:id="155" w:author="Mihai Stroiny" w:date="2026-05-29T09:30:00Z" w16du:dateUtc="2026-05-29T06:30:00Z">
        <w:r w:rsidR="006B3630" w:rsidRPr="00246E98">
          <w:rPr>
            <w:rFonts w:ascii="Times New Roman" w:hAnsi="Times New Roman" w:cs="Times New Roman"/>
            <w:sz w:val="24"/>
            <w:szCs w:val="24"/>
          </w:rPr>
          <w:t>Instrucțiuni</w:t>
        </w:r>
      </w:ins>
      <w:r w:rsidRPr="00246E98">
        <w:rPr>
          <w:rFonts w:ascii="Times New Roman" w:hAnsi="Times New Roman" w:cs="Times New Roman"/>
          <w:sz w:val="24"/>
          <w:szCs w:val="24"/>
        </w:rPr>
        <w:t xml:space="preserve"> de debitare directa asupra contului sau curent deschis la </w:t>
      </w:r>
      <w:del w:id="156" w:author="Mihai Stroiny" w:date="2026-05-29T09:30:00Z" w16du:dateUtc="2026-05-29T06:30:00Z">
        <w:r w:rsidRPr="00246E98" w:rsidDel="006B3630">
          <w:rPr>
            <w:rFonts w:ascii="Times New Roman" w:hAnsi="Times New Roman" w:cs="Times New Roman"/>
            <w:sz w:val="24"/>
            <w:szCs w:val="24"/>
          </w:rPr>
          <w:delText>Institutia</w:delText>
        </w:r>
      </w:del>
      <w:ins w:id="157" w:author="Mihai Stroiny" w:date="2026-05-29T09:30:00Z" w16du:dateUtc="2026-05-29T06:30:00Z">
        <w:r w:rsidR="006B3630" w:rsidRPr="00246E98">
          <w:rPr>
            <w:rFonts w:ascii="Times New Roman" w:hAnsi="Times New Roman" w:cs="Times New Roman"/>
            <w:sz w:val="24"/>
            <w:szCs w:val="24"/>
          </w:rPr>
          <w:t>Instituția</w:t>
        </w:r>
      </w:ins>
      <w:r w:rsidRPr="00246E98">
        <w:rPr>
          <w:rFonts w:ascii="Times New Roman" w:hAnsi="Times New Roman" w:cs="Times New Roman"/>
          <w:sz w:val="24"/>
          <w:szCs w:val="24"/>
        </w:rPr>
        <w:t xml:space="preserve"> </w:t>
      </w:r>
      <w:del w:id="158" w:author="Mihai Stroiny" w:date="2026-05-29T09:30:00Z" w16du:dateUtc="2026-05-29T06:30:00Z">
        <w:r w:rsidRPr="00246E98" w:rsidDel="002E549B">
          <w:rPr>
            <w:rFonts w:ascii="Times New Roman" w:hAnsi="Times New Roman" w:cs="Times New Roman"/>
            <w:sz w:val="24"/>
            <w:szCs w:val="24"/>
          </w:rPr>
          <w:delText>platitoare</w:delText>
        </w:r>
      </w:del>
      <w:ins w:id="159" w:author="Mihai Stroiny" w:date="2026-05-29T09:30:00Z" w16du:dateUtc="2026-05-29T06:30:00Z">
        <w:r w:rsidR="002E549B" w:rsidRPr="00246E98">
          <w:rPr>
            <w:rFonts w:ascii="Times New Roman" w:hAnsi="Times New Roman" w:cs="Times New Roman"/>
            <w:sz w:val="24"/>
            <w:szCs w:val="24"/>
          </w:rPr>
          <w:t>plătitoare</w:t>
        </w:r>
      </w:ins>
      <w:r w:rsidRPr="00246E98">
        <w:rPr>
          <w:rFonts w:ascii="Times New Roman" w:hAnsi="Times New Roman" w:cs="Times New Roman"/>
          <w:sz w:val="24"/>
          <w:szCs w:val="24"/>
        </w:rPr>
        <w:t xml:space="preserve"> si, respectiv, dreptul </w:t>
      </w:r>
      <w:del w:id="160" w:author="Mihai Stroiny" w:date="2026-05-29T09:30:00Z" w16du:dateUtc="2026-05-29T06:30:00Z">
        <w:r w:rsidRPr="00246E98" w:rsidDel="006B3630">
          <w:rPr>
            <w:rFonts w:ascii="Times New Roman" w:hAnsi="Times New Roman" w:cs="Times New Roman"/>
            <w:sz w:val="24"/>
            <w:szCs w:val="24"/>
          </w:rPr>
          <w:delText>Institutiei</w:delText>
        </w:r>
      </w:del>
      <w:ins w:id="161" w:author="Mihai Stroiny" w:date="2026-05-29T09:30:00Z" w16du:dateUtc="2026-05-29T06:30:00Z">
        <w:r w:rsidR="006B3630" w:rsidRPr="00246E98">
          <w:rPr>
            <w:rFonts w:ascii="Times New Roman" w:hAnsi="Times New Roman" w:cs="Times New Roman"/>
            <w:sz w:val="24"/>
            <w:szCs w:val="24"/>
          </w:rPr>
          <w:t>Instituției</w:t>
        </w:r>
      </w:ins>
      <w:r w:rsidRPr="00246E98">
        <w:rPr>
          <w:rFonts w:ascii="Times New Roman" w:hAnsi="Times New Roman" w:cs="Times New Roman"/>
          <w:sz w:val="24"/>
          <w:szCs w:val="24"/>
        </w:rPr>
        <w:t xml:space="preserve"> </w:t>
      </w:r>
      <w:del w:id="162" w:author="Mihai Stroiny" w:date="2026-05-29T09:30:00Z" w16du:dateUtc="2026-05-29T06:30:00Z">
        <w:r w:rsidRPr="00246E98" w:rsidDel="006B3630">
          <w:rPr>
            <w:rFonts w:ascii="Times New Roman" w:hAnsi="Times New Roman" w:cs="Times New Roman"/>
            <w:sz w:val="24"/>
            <w:szCs w:val="24"/>
          </w:rPr>
          <w:delText>platitoare</w:delText>
        </w:r>
      </w:del>
      <w:ins w:id="163" w:author="Mihai Stroiny" w:date="2026-05-29T09:30:00Z" w16du:dateUtc="2026-05-29T06:30:00Z">
        <w:r w:rsidR="006B3630" w:rsidRPr="00246E98">
          <w:rPr>
            <w:rFonts w:ascii="Times New Roman" w:hAnsi="Times New Roman" w:cs="Times New Roman"/>
            <w:sz w:val="24"/>
            <w:szCs w:val="24"/>
          </w:rPr>
          <w:t>plătitoare</w:t>
        </w:r>
      </w:ins>
      <w:r w:rsidRPr="00246E98">
        <w:rPr>
          <w:rFonts w:ascii="Times New Roman" w:hAnsi="Times New Roman" w:cs="Times New Roman"/>
          <w:sz w:val="24"/>
          <w:szCs w:val="24"/>
        </w:rPr>
        <w:t xml:space="preserve"> de a-i debita contul curent cu suma </w:t>
      </w:r>
      <w:del w:id="164" w:author="Mihai Stroiny" w:date="2026-05-29T09:30:00Z" w16du:dateUtc="2026-05-29T06:30:00Z">
        <w:r w:rsidRPr="00246E98" w:rsidDel="002E549B">
          <w:rPr>
            <w:rFonts w:ascii="Times New Roman" w:hAnsi="Times New Roman" w:cs="Times New Roman"/>
            <w:sz w:val="24"/>
            <w:szCs w:val="24"/>
          </w:rPr>
          <w:delText>prevazuta</w:delText>
        </w:r>
      </w:del>
      <w:ins w:id="165" w:author="Mihai Stroiny" w:date="2026-05-29T09:30:00Z" w16du:dateUtc="2026-05-29T06:30:00Z">
        <w:r w:rsidR="002E549B" w:rsidRPr="00246E98">
          <w:rPr>
            <w:rFonts w:ascii="Times New Roman" w:hAnsi="Times New Roman" w:cs="Times New Roman"/>
            <w:sz w:val="24"/>
            <w:szCs w:val="24"/>
          </w:rPr>
          <w:t>prevăzută</w:t>
        </w:r>
      </w:ins>
      <w:r w:rsidRPr="00246E98">
        <w:rPr>
          <w:rFonts w:ascii="Times New Roman" w:hAnsi="Times New Roman" w:cs="Times New Roman"/>
          <w:sz w:val="24"/>
          <w:szCs w:val="24"/>
        </w:rPr>
        <w:t xml:space="preserve"> </w:t>
      </w:r>
      <w:del w:id="166" w:author="Mihai Stroiny" w:date="2026-05-29T09:30:00Z" w16du:dateUtc="2026-05-29T06:30:00Z">
        <w:r w:rsidRPr="00246E98" w:rsidDel="002E549B">
          <w:rPr>
            <w:rFonts w:ascii="Times New Roman" w:hAnsi="Times New Roman" w:cs="Times New Roman"/>
            <w:sz w:val="24"/>
            <w:szCs w:val="24"/>
          </w:rPr>
          <w:delText>i</w:delText>
        </w:r>
      </w:del>
      <w:ins w:id="167" w:author="Mihai Stroiny" w:date="2026-05-29T09:30:00Z" w16du:dateUtc="2026-05-29T06:30:00Z">
        <w:r w:rsidR="002E549B">
          <w:rPr>
            <w:rFonts w:ascii="Times New Roman" w:hAnsi="Times New Roman" w:cs="Times New Roman"/>
            <w:sz w:val="24"/>
            <w:szCs w:val="24"/>
          </w:rPr>
          <w:t>î</w:t>
        </w:r>
      </w:ins>
      <w:r w:rsidRPr="00246E98">
        <w:rPr>
          <w:rFonts w:ascii="Times New Roman" w:hAnsi="Times New Roman" w:cs="Times New Roman"/>
          <w:sz w:val="24"/>
          <w:szCs w:val="24"/>
        </w:rPr>
        <w:t xml:space="preserve">n </w:t>
      </w:r>
      <w:del w:id="168" w:author="Mihai Stroiny" w:date="2026-05-29T09:30:00Z" w16du:dateUtc="2026-05-29T06:30:00Z">
        <w:r w:rsidRPr="00246E98" w:rsidDel="002E549B">
          <w:rPr>
            <w:rFonts w:ascii="Times New Roman" w:hAnsi="Times New Roman" w:cs="Times New Roman"/>
            <w:sz w:val="24"/>
            <w:szCs w:val="24"/>
          </w:rPr>
          <w:delText>Instructiunile</w:delText>
        </w:r>
      </w:del>
      <w:ins w:id="169" w:author="Mihai Stroiny" w:date="2026-05-29T09:30:00Z" w16du:dateUtc="2026-05-29T06:30:00Z">
        <w:r w:rsidR="002E549B" w:rsidRPr="00246E98">
          <w:rPr>
            <w:rFonts w:ascii="Times New Roman" w:hAnsi="Times New Roman" w:cs="Times New Roman"/>
            <w:sz w:val="24"/>
            <w:szCs w:val="24"/>
          </w:rPr>
          <w:t>Instrucțiunile</w:t>
        </w:r>
      </w:ins>
      <w:r w:rsidRPr="00246E98">
        <w:rPr>
          <w:rFonts w:ascii="Times New Roman" w:hAnsi="Times New Roman" w:cs="Times New Roman"/>
          <w:sz w:val="24"/>
          <w:szCs w:val="24"/>
        </w:rPr>
        <w:t xml:space="preserve"> de debitare directa emise de BRM</w:t>
      </w:r>
      <w:r w:rsidR="005F4D73" w:rsidRPr="00246E98">
        <w:rPr>
          <w:rFonts w:ascii="Times New Roman" w:hAnsi="Times New Roman" w:cs="Times New Roman"/>
          <w:sz w:val="24"/>
          <w:szCs w:val="24"/>
        </w:rPr>
        <w:t>/BETP.</w:t>
      </w:r>
      <w:r w:rsidRPr="00246E98">
        <w:rPr>
          <w:rFonts w:ascii="Times New Roman" w:hAnsi="Times New Roman" w:cs="Times New Roman"/>
          <w:sz w:val="24"/>
          <w:szCs w:val="24"/>
        </w:rPr>
        <w:t>.</w:t>
      </w:r>
    </w:p>
    <w:p w14:paraId="267B4F2E" w14:textId="788BE797" w:rsidR="001508BA" w:rsidRPr="00246E98" w:rsidRDefault="005851D8">
      <w:pPr>
        <w:pStyle w:val="ListParagraph"/>
        <w:numPr>
          <w:ilvl w:val="1"/>
          <w:numId w:val="3"/>
        </w:numPr>
        <w:tabs>
          <w:tab w:val="left" w:pos="942"/>
          <w:tab w:val="left" w:pos="945"/>
        </w:tabs>
        <w:spacing w:before="199" w:line="292" w:lineRule="auto"/>
        <w:ind w:right="121"/>
        <w:jc w:val="both"/>
        <w:rPr>
          <w:rFonts w:ascii="Times New Roman" w:hAnsi="Times New Roman" w:cs="Times New Roman"/>
          <w:sz w:val="24"/>
          <w:szCs w:val="24"/>
        </w:rPr>
      </w:pPr>
      <w:r w:rsidRPr="00246E98">
        <w:rPr>
          <w:rFonts w:ascii="Times New Roman" w:hAnsi="Times New Roman" w:cs="Times New Roman"/>
          <w:b/>
          <w:sz w:val="24"/>
          <w:szCs w:val="24"/>
        </w:rPr>
        <w:t xml:space="preserve">Scrisoare de </w:t>
      </w:r>
      <w:del w:id="170" w:author="Mihai Stroiny" w:date="2026-05-29T09:30:00Z" w16du:dateUtc="2026-05-29T06:30:00Z">
        <w:r w:rsidRPr="00246E98" w:rsidDel="002E549B">
          <w:rPr>
            <w:rFonts w:ascii="Times New Roman" w:hAnsi="Times New Roman" w:cs="Times New Roman"/>
            <w:b/>
            <w:sz w:val="24"/>
            <w:szCs w:val="24"/>
          </w:rPr>
          <w:delText>Garantie</w:delText>
        </w:r>
      </w:del>
      <w:ins w:id="171" w:author="Mihai Stroiny" w:date="2026-05-29T09:30:00Z" w16du:dateUtc="2026-05-29T06:30:00Z">
        <w:r w:rsidR="002E549B" w:rsidRPr="00246E98">
          <w:rPr>
            <w:rFonts w:ascii="Times New Roman" w:hAnsi="Times New Roman" w:cs="Times New Roman"/>
            <w:b/>
            <w:sz w:val="24"/>
            <w:szCs w:val="24"/>
          </w:rPr>
          <w:t>Garanție</w:t>
        </w:r>
      </w:ins>
      <w:r w:rsidRPr="00246E98">
        <w:rPr>
          <w:rFonts w:ascii="Times New Roman" w:hAnsi="Times New Roman" w:cs="Times New Roman"/>
          <w:b/>
          <w:sz w:val="24"/>
          <w:szCs w:val="24"/>
        </w:rPr>
        <w:t xml:space="preserve"> Bancara (SGB) </w:t>
      </w:r>
      <w:r w:rsidRPr="00246E98">
        <w:rPr>
          <w:rFonts w:ascii="Times New Roman" w:hAnsi="Times New Roman" w:cs="Times New Roman"/>
          <w:sz w:val="24"/>
          <w:szCs w:val="24"/>
        </w:rPr>
        <w:t xml:space="preserve">– instrumentul financiar prin care se constituie o </w:t>
      </w:r>
      <w:del w:id="172" w:author="Mihai Stroiny" w:date="2026-05-29T09:30:00Z" w16du:dateUtc="2026-05-29T06:30:00Z">
        <w:r w:rsidRPr="00246E98" w:rsidDel="002E549B">
          <w:rPr>
            <w:rFonts w:ascii="Times New Roman" w:hAnsi="Times New Roman" w:cs="Times New Roman"/>
            <w:sz w:val="24"/>
            <w:szCs w:val="24"/>
          </w:rPr>
          <w:delText>garantie</w:delText>
        </w:r>
      </w:del>
      <w:ins w:id="173" w:author="Mihai Stroiny" w:date="2026-05-29T09:30:00Z" w16du:dateUtc="2026-05-29T06:30:00Z">
        <w:r w:rsidR="002E549B" w:rsidRPr="00246E98">
          <w:rPr>
            <w:rFonts w:ascii="Times New Roman" w:hAnsi="Times New Roman" w:cs="Times New Roman"/>
            <w:sz w:val="24"/>
            <w:szCs w:val="24"/>
          </w:rPr>
          <w:t>garanție</w:t>
        </w:r>
      </w:ins>
      <w:r w:rsidRPr="00246E98">
        <w:rPr>
          <w:rFonts w:ascii="Times New Roman" w:hAnsi="Times New Roman" w:cs="Times New Roman"/>
          <w:sz w:val="24"/>
          <w:szCs w:val="24"/>
        </w:rPr>
        <w:t xml:space="preserve"> de plata in favoarea BRM</w:t>
      </w:r>
      <w:r w:rsidR="005F4D73" w:rsidRPr="00246E98">
        <w:rPr>
          <w:rFonts w:ascii="Times New Roman" w:hAnsi="Times New Roman" w:cs="Times New Roman"/>
          <w:sz w:val="24"/>
          <w:szCs w:val="24"/>
        </w:rPr>
        <w:t xml:space="preserve">/BETP </w:t>
      </w:r>
      <w:r w:rsidRPr="00246E98">
        <w:rPr>
          <w:rFonts w:ascii="Times New Roman" w:hAnsi="Times New Roman" w:cs="Times New Roman"/>
          <w:sz w:val="24"/>
          <w:szCs w:val="24"/>
        </w:rPr>
        <w:t xml:space="preserve"> de </w:t>
      </w:r>
      <w:del w:id="174" w:author="Mihai Stroiny" w:date="2026-05-29T09:30:00Z" w16du:dateUtc="2026-05-29T06:30:00Z">
        <w:r w:rsidRPr="00246E98" w:rsidDel="002E549B">
          <w:rPr>
            <w:rFonts w:ascii="Times New Roman" w:hAnsi="Times New Roman" w:cs="Times New Roman"/>
            <w:sz w:val="24"/>
            <w:szCs w:val="24"/>
          </w:rPr>
          <w:delText>catre</w:delText>
        </w:r>
      </w:del>
      <w:ins w:id="175" w:author="Mihai Stroiny" w:date="2026-05-29T09:30:00Z" w16du:dateUtc="2026-05-29T06:30:00Z">
        <w:r w:rsidR="002E549B"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Participant, conform prevederilor acestui Contract.</w:t>
      </w:r>
    </w:p>
    <w:p w14:paraId="639962DD" w14:textId="77777777" w:rsidR="001508BA" w:rsidRPr="00246E98" w:rsidRDefault="001508BA">
      <w:pPr>
        <w:pStyle w:val="BodyText"/>
        <w:spacing w:before="7"/>
        <w:rPr>
          <w:rFonts w:ascii="Times New Roman" w:hAnsi="Times New Roman" w:cs="Times New Roman"/>
          <w:sz w:val="24"/>
          <w:szCs w:val="24"/>
        </w:rPr>
      </w:pPr>
    </w:p>
    <w:p w14:paraId="63185FAC" w14:textId="15F4A88B" w:rsidR="004A5638" w:rsidRPr="00246E98" w:rsidRDefault="005851D8" w:rsidP="00296E17">
      <w:pPr>
        <w:pStyle w:val="BodyText"/>
        <w:spacing w:before="1" w:line="295" w:lineRule="auto"/>
        <w:ind w:left="100"/>
        <w:rPr>
          <w:rFonts w:ascii="Times New Roman" w:hAnsi="Times New Roman" w:cs="Times New Roman"/>
          <w:sz w:val="24"/>
          <w:szCs w:val="24"/>
        </w:rPr>
      </w:pPr>
      <w:del w:id="176" w:author="Mihai Stroiny" w:date="2026-05-29T09:30:00Z" w16du:dateUtc="2026-05-29T06:30:00Z">
        <w:r w:rsidRPr="00246E98" w:rsidDel="002E549B">
          <w:rPr>
            <w:rFonts w:ascii="Times New Roman" w:hAnsi="Times New Roman" w:cs="Times New Roman"/>
            <w:sz w:val="24"/>
            <w:szCs w:val="24"/>
          </w:rPr>
          <w:delText>Ceilalti</w:delText>
        </w:r>
      </w:del>
      <w:ins w:id="177" w:author="Mihai Stroiny" w:date="2026-05-29T09:30:00Z" w16du:dateUtc="2026-05-29T06:30:00Z">
        <w:r w:rsidR="002E549B" w:rsidRPr="00246E98">
          <w:rPr>
            <w:rFonts w:ascii="Times New Roman" w:hAnsi="Times New Roman" w:cs="Times New Roman"/>
            <w:sz w:val="24"/>
            <w:szCs w:val="24"/>
          </w:rPr>
          <w:t>Ceilalți</w:t>
        </w:r>
      </w:ins>
      <w:r w:rsidRPr="00246E98">
        <w:rPr>
          <w:rFonts w:ascii="Times New Roman" w:hAnsi="Times New Roman" w:cs="Times New Roman"/>
          <w:sz w:val="24"/>
          <w:szCs w:val="24"/>
        </w:rPr>
        <w:t xml:space="preserve"> termeni sau expresii </w:t>
      </w:r>
      <w:del w:id="178" w:author="Mihai Stroiny" w:date="2026-05-29T09:30:00Z" w16du:dateUtc="2026-05-29T06:30:00Z">
        <w:r w:rsidRPr="00246E98" w:rsidDel="002E549B">
          <w:rPr>
            <w:rFonts w:ascii="Times New Roman" w:hAnsi="Times New Roman" w:cs="Times New Roman"/>
            <w:sz w:val="24"/>
            <w:szCs w:val="24"/>
          </w:rPr>
          <w:delText>scrisi</w:delText>
        </w:r>
      </w:del>
      <w:ins w:id="179" w:author="Mihai Stroiny" w:date="2026-05-29T09:30:00Z" w16du:dateUtc="2026-05-29T06:30:00Z">
        <w:r w:rsidR="002E549B" w:rsidRPr="00246E98">
          <w:rPr>
            <w:rFonts w:ascii="Times New Roman" w:hAnsi="Times New Roman" w:cs="Times New Roman"/>
            <w:sz w:val="24"/>
            <w:szCs w:val="24"/>
          </w:rPr>
          <w:t>scriși</w:t>
        </w:r>
      </w:ins>
      <w:r w:rsidRPr="00246E98">
        <w:rPr>
          <w:rFonts w:ascii="Times New Roman" w:hAnsi="Times New Roman" w:cs="Times New Roman"/>
          <w:sz w:val="24"/>
          <w:szCs w:val="24"/>
        </w:rPr>
        <w:t xml:space="preserve"> cu majuscul</w:t>
      </w:r>
      <w:del w:id="180" w:author="Mihai Stroiny" w:date="2026-05-29T09:30:00Z" w16du:dateUtc="2026-05-29T06:30:00Z">
        <w:r w:rsidRPr="00246E98" w:rsidDel="002E549B">
          <w:rPr>
            <w:rFonts w:ascii="Times New Roman" w:hAnsi="Times New Roman" w:cs="Times New Roman"/>
            <w:sz w:val="24"/>
            <w:szCs w:val="24"/>
          </w:rPr>
          <w:delText>a</w:delText>
        </w:r>
      </w:del>
      <w:ins w:id="181" w:author="Mihai Stroiny" w:date="2026-05-29T09:30:00Z" w16du:dateUtc="2026-05-29T06:30:00Z">
        <w:r w:rsidR="002E549B">
          <w:rPr>
            <w:rFonts w:ascii="Times New Roman" w:hAnsi="Times New Roman" w:cs="Times New Roman"/>
            <w:sz w:val="24"/>
            <w:szCs w:val="24"/>
          </w:rPr>
          <w:t>ă</w:t>
        </w:r>
      </w:ins>
      <w:r w:rsidRPr="00246E98">
        <w:rPr>
          <w:rFonts w:ascii="Times New Roman" w:hAnsi="Times New Roman" w:cs="Times New Roman"/>
          <w:sz w:val="24"/>
          <w:szCs w:val="24"/>
        </w:rPr>
        <w:t xml:space="preserve"> vor avea </w:t>
      </w:r>
      <w:del w:id="182" w:author="Mihai Stroiny" w:date="2026-05-29T09:30:00Z" w16du:dateUtc="2026-05-29T06:30:00Z">
        <w:r w:rsidRPr="00246E98" w:rsidDel="002E549B">
          <w:rPr>
            <w:rFonts w:ascii="Times New Roman" w:hAnsi="Times New Roman" w:cs="Times New Roman"/>
            <w:sz w:val="24"/>
            <w:szCs w:val="24"/>
          </w:rPr>
          <w:delText>intelesul</w:delText>
        </w:r>
      </w:del>
      <w:ins w:id="183" w:author="Mihai Stroiny" w:date="2026-05-29T09:30:00Z" w16du:dateUtc="2026-05-29T06:30:00Z">
        <w:r w:rsidR="002E549B" w:rsidRPr="00246E98">
          <w:rPr>
            <w:rFonts w:ascii="Times New Roman" w:hAnsi="Times New Roman" w:cs="Times New Roman"/>
            <w:sz w:val="24"/>
            <w:szCs w:val="24"/>
          </w:rPr>
          <w:t>înțelesul</w:t>
        </w:r>
      </w:ins>
      <w:r w:rsidRPr="00246E98">
        <w:rPr>
          <w:rFonts w:ascii="Times New Roman" w:hAnsi="Times New Roman" w:cs="Times New Roman"/>
          <w:sz w:val="24"/>
          <w:szCs w:val="24"/>
        </w:rPr>
        <w:t xml:space="preserve"> definit in Regulament de compensare, decontare şi gestionare a riscului al Bursei Române de Mărfuri în calitate de Contraparte</w:t>
      </w:r>
      <w:r w:rsidR="00296E17" w:rsidRPr="00246E98">
        <w:rPr>
          <w:rFonts w:ascii="Times New Roman" w:hAnsi="Times New Roman" w:cs="Times New Roman"/>
          <w:sz w:val="24"/>
          <w:szCs w:val="24"/>
        </w:rPr>
        <w:t>.</w:t>
      </w:r>
    </w:p>
    <w:p w14:paraId="4EBAE222" w14:textId="77777777" w:rsidR="004A5638" w:rsidRPr="00246E98" w:rsidRDefault="004A5638">
      <w:pPr>
        <w:pStyle w:val="BodyText"/>
        <w:spacing w:before="160"/>
        <w:rPr>
          <w:rFonts w:ascii="Times New Roman" w:hAnsi="Times New Roman" w:cs="Times New Roman"/>
          <w:sz w:val="24"/>
          <w:szCs w:val="24"/>
        </w:rPr>
      </w:pPr>
    </w:p>
    <w:p w14:paraId="4A44D97D" w14:textId="77777777" w:rsidR="001508BA" w:rsidRPr="00246E98" w:rsidRDefault="005851D8">
      <w:pPr>
        <w:pStyle w:val="Heading2"/>
        <w:rPr>
          <w:rFonts w:ascii="Times New Roman" w:hAnsi="Times New Roman" w:cs="Times New Roman"/>
          <w:sz w:val="24"/>
          <w:szCs w:val="24"/>
        </w:rPr>
      </w:pPr>
      <w:r w:rsidRPr="00246E98">
        <w:rPr>
          <w:rFonts w:ascii="Times New Roman" w:hAnsi="Times New Roman" w:cs="Times New Roman"/>
          <w:sz w:val="24"/>
          <w:szCs w:val="24"/>
        </w:rPr>
        <w:t>Debitarea</w:t>
      </w:r>
      <w:r w:rsidRPr="00246E98">
        <w:rPr>
          <w:rFonts w:ascii="Times New Roman" w:hAnsi="Times New Roman" w:cs="Times New Roman"/>
          <w:spacing w:val="-10"/>
          <w:sz w:val="24"/>
          <w:szCs w:val="24"/>
        </w:rPr>
        <w:t xml:space="preserve"> </w:t>
      </w:r>
      <w:r w:rsidRPr="00246E98">
        <w:rPr>
          <w:rFonts w:ascii="Times New Roman" w:hAnsi="Times New Roman" w:cs="Times New Roman"/>
          <w:spacing w:val="-2"/>
          <w:sz w:val="24"/>
          <w:szCs w:val="24"/>
        </w:rPr>
        <w:t>directa</w:t>
      </w:r>
    </w:p>
    <w:p w14:paraId="4E5866E0" w14:textId="77777777" w:rsidR="001508BA" w:rsidRPr="00246E98" w:rsidRDefault="001508BA">
      <w:pPr>
        <w:pStyle w:val="BodyText"/>
        <w:spacing w:before="8"/>
        <w:rPr>
          <w:rFonts w:ascii="Times New Roman" w:hAnsi="Times New Roman" w:cs="Times New Roman"/>
          <w:b/>
          <w:sz w:val="24"/>
          <w:szCs w:val="24"/>
        </w:rPr>
      </w:pPr>
    </w:p>
    <w:p w14:paraId="306F90BE" w14:textId="4753DD16" w:rsidR="001508BA" w:rsidRPr="00246E98" w:rsidRDefault="005851D8">
      <w:pPr>
        <w:pStyle w:val="ListParagraph"/>
        <w:numPr>
          <w:ilvl w:val="0"/>
          <w:numId w:val="2"/>
        </w:numPr>
        <w:tabs>
          <w:tab w:val="left" w:pos="818"/>
          <w:tab w:val="left" w:pos="820"/>
        </w:tabs>
        <w:spacing w:line="276" w:lineRule="auto"/>
        <w:ind w:right="119"/>
        <w:jc w:val="both"/>
        <w:rPr>
          <w:rFonts w:ascii="Times New Roman" w:hAnsi="Times New Roman" w:cs="Times New Roman"/>
          <w:sz w:val="24"/>
          <w:szCs w:val="24"/>
        </w:rPr>
      </w:pPr>
      <w:r w:rsidRPr="00246E98">
        <w:rPr>
          <w:rFonts w:ascii="Times New Roman" w:hAnsi="Times New Roman" w:cs="Times New Roman"/>
          <w:sz w:val="24"/>
          <w:szCs w:val="24"/>
        </w:rPr>
        <w:t xml:space="preserve">MC va </w:t>
      </w:r>
      <w:del w:id="184" w:author="Mihai Stroiny" w:date="2026-05-29T09:30:00Z" w16du:dateUtc="2026-05-29T06:30:00Z">
        <w:r w:rsidRPr="00246E98" w:rsidDel="002E549B">
          <w:rPr>
            <w:rFonts w:ascii="Times New Roman" w:hAnsi="Times New Roman" w:cs="Times New Roman"/>
            <w:sz w:val="24"/>
            <w:szCs w:val="24"/>
          </w:rPr>
          <w:delText>incheia</w:delText>
        </w:r>
      </w:del>
      <w:ins w:id="185" w:author="Mihai Stroiny" w:date="2026-05-29T09:30:00Z" w16du:dateUtc="2026-05-29T06:30:00Z">
        <w:r w:rsidR="002E549B" w:rsidRPr="00246E98">
          <w:rPr>
            <w:rFonts w:ascii="Times New Roman" w:hAnsi="Times New Roman" w:cs="Times New Roman"/>
            <w:sz w:val="24"/>
            <w:szCs w:val="24"/>
          </w:rPr>
          <w:t>încheia</w:t>
        </w:r>
      </w:ins>
      <w:r w:rsidRPr="00246E98">
        <w:rPr>
          <w:rFonts w:ascii="Times New Roman" w:hAnsi="Times New Roman" w:cs="Times New Roman"/>
          <w:sz w:val="24"/>
          <w:szCs w:val="24"/>
        </w:rPr>
        <w:t xml:space="preserve"> un Mandat de debitare directa in beneficiul BRM</w:t>
      </w:r>
      <w:r w:rsidR="005F4D73"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care </w:t>
      </w:r>
      <w:del w:id="186" w:author="Mihai Stroiny" w:date="2026-05-29T09:31:00Z" w16du:dateUtc="2026-05-29T06:31:00Z">
        <w:r w:rsidRPr="00246E98" w:rsidDel="002E549B">
          <w:rPr>
            <w:rFonts w:ascii="Times New Roman" w:hAnsi="Times New Roman" w:cs="Times New Roman"/>
            <w:sz w:val="24"/>
            <w:szCs w:val="24"/>
          </w:rPr>
          <w:delText>reprezinta</w:delText>
        </w:r>
      </w:del>
      <w:ins w:id="187" w:author="Mihai Stroiny" w:date="2026-05-29T09:31:00Z" w16du:dateUtc="2026-05-29T06:31:00Z">
        <w:r w:rsidR="002E549B" w:rsidRPr="00246E98">
          <w:rPr>
            <w:rFonts w:ascii="Times New Roman" w:hAnsi="Times New Roman" w:cs="Times New Roman"/>
            <w:sz w:val="24"/>
            <w:szCs w:val="24"/>
          </w:rPr>
          <w:t>reprezintă</w:t>
        </w:r>
      </w:ins>
      <w:r w:rsidRPr="00246E98">
        <w:rPr>
          <w:rFonts w:ascii="Times New Roman" w:hAnsi="Times New Roman" w:cs="Times New Roman"/>
          <w:sz w:val="24"/>
          <w:szCs w:val="24"/>
        </w:rPr>
        <w:t xml:space="preserve"> baza in care banca MC, in calitate de </w:t>
      </w:r>
      <w:del w:id="188" w:author="Mihai Stroiny" w:date="2026-05-29T09:30:00Z" w16du:dateUtc="2026-05-29T06:30:00Z">
        <w:r w:rsidRPr="00246E98" w:rsidDel="002E549B">
          <w:rPr>
            <w:rFonts w:ascii="Times New Roman" w:hAnsi="Times New Roman" w:cs="Times New Roman"/>
            <w:sz w:val="24"/>
            <w:szCs w:val="24"/>
          </w:rPr>
          <w:delText>Institutie</w:delText>
        </w:r>
      </w:del>
      <w:ins w:id="189" w:author="Mihai Stroiny" w:date="2026-05-29T09:30:00Z" w16du:dateUtc="2026-05-29T06:30:00Z">
        <w:r w:rsidR="002E549B" w:rsidRPr="00246E98">
          <w:rPr>
            <w:rFonts w:ascii="Times New Roman" w:hAnsi="Times New Roman" w:cs="Times New Roman"/>
            <w:sz w:val="24"/>
            <w:szCs w:val="24"/>
          </w:rPr>
          <w:t>Instituție</w:t>
        </w:r>
      </w:ins>
      <w:r w:rsidRPr="00246E98">
        <w:rPr>
          <w:rFonts w:ascii="Times New Roman" w:hAnsi="Times New Roman" w:cs="Times New Roman"/>
          <w:sz w:val="24"/>
          <w:szCs w:val="24"/>
        </w:rPr>
        <w:t xml:space="preserve"> plătitoare, va debita </w:t>
      </w:r>
      <w:r w:rsidR="009D143B" w:rsidRPr="00246E98">
        <w:rPr>
          <w:rFonts w:ascii="Times New Roman" w:hAnsi="Times New Roman" w:cs="Times New Roman"/>
          <w:sz w:val="24"/>
          <w:szCs w:val="24"/>
        </w:rPr>
        <w:t xml:space="preserve">Contul de Disponibil </w:t>
      </w:r>
      <w:r w:rsidRPr="00246E98">
        <w:rPr>
          <w:rFonts w:ascii="Times New Roman" w:hAnsi="Times New Roman" w:cs="Times New Roman"/>
          <w:sz w:val="24"/>
          <w:szCs w:val="24"/>
        </w:rPr>
        <w:t xml:space="preserve">al MC cu suma </w:t>
      </w:r>
      <w:del w:id="190" w:author="Mihai Stroiny" w:date="2026-05-29T09:30:00Z" w16du:dateUtc="2026-05-29T06:30:00Z">
        <w:r w:rsidRPr="00246E98" w:rsidDel="002E549B">
          <w:rPr>
            <w:rFonts w:ascii="Times New Roman" w:hAnsi="Times New Roman" w:cs="Times New Roman"/>
            <w:sz w:val="24"/>
            <w:szCs w:val="24"/>
          </w:rPr>
          <w:delText>prevazută</w:delText>
        </w:r>
      </w:del>
      <w:ins w:id="191" w:author="Mihai Stroiny" w:date="2026-05-29T09:30:00Z" w16du:dateUtc="2026-05-29T06:30:00Z">
        <w:r w:rsidR="002E549B" w:rsidRPr="00246E98">
          <w:rPr>
            <w:rFonts w:ascii="Times New Roman" w:hAnsi="Times New Roman" w:cs="Times New Roman"/>
            <w:sz w:val="24"/>
            <w:szCs w:val="24"/>
          </w:rPr>
          <w:t>prevăzută</w:t>
        </w:r>
      </w:ins>
      <w:r w:rsidRPr="00246E98">
        <w:rPr>
          <w:rFonts w:ascii="Times New Roman" w:hAnsi="Times New Roman" w:cs="Times New Roman"/>
          <w:sz w:val="24"/>
          <w:szCs w:val="24"/>
        </w:rPr>
        <w:t xml:space="preserve"> în fiecare</w:t>
      </w:r>
      <w:r w:rsidRPr="00246E98">
        <w:rPr>
          <w:rFonts w:ascii="Times New Roman" w:hAnsi="Times New Roman" w:cs="Times New Roman"/>
          <w:spacing w:val="-3"/>
          <w:sz w:val="24"/>
          <w:szCs w:val="24"/>
        </w:rPr>
        <w:t xml:space="preserve"> </w:t>
      </w:r>
      <w:del w:id="192" w:author="Mihai Stroiny" w:date="2026-05-29T09:30:00Z" w16du:dateUtc="2026-05-29T06:30:00Z">
        <w:r w:rsidRPr="00246E98" w:rsidDel="002E549B">
          <w:rPr>
            <w:rFonts w:ascii="Times New Roman" w:hAnsi="Times New Roman" w:cs="Times New Roman"/>
            <w:sz w:val="24"/>
            <w:szCs w:val="24"/>
          </w:rPr>
          <w:delText>Instructiune</w:delText>
        </w:r>
      </w:del>
      <w:ins w:id="193" w:author="Mihai Stroiny" w:date="2026-05-29T09:30:00Z" w16du:dateUtc="2026-05-29T06:30:00Z">
        <w:r w:rsidR="002E549B" w:rsidRPr="00246E98">
          <w:rPr>
            <w:rFonts w:ascii="Times New Roman" w:hAnsi="Times New Roman" w:cs="Times New Roman"/>
            <w:sz w:val="24"/>
            <w:szCs w:val="24"/>
          </w:rPr>
          <w:t>Instrucțiune</w:t>
        </w:r>
      </w:ins>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debitare</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directa</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emisa</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BRM</w:t>
      </w:r>
      <w:r w:rsidR="00494ED4" w:rsidRPr="00246E98">
        <w:rPr>
          <w:rFonts w:ascii="Times New Roman" w:hAnsi="Times New Roman" w:cs="Times New Roman"/>
          <w:sz w:val="24"/>
          <w:szCs w:val="24"/>
        </w:rPr>
        <w:t>/BETP</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si</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care</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va</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fi pus</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3"/>
          <w:sz w:val="24"/>
          <w:szCs w:val="24"/>
        </w:rPr>
        <w:t xml:space="preserve"> </w:t>
      </w:r>
      <w:del w:id="194" w:author="Mihai Stroiny" w:date="2026-05-29T09:30:00Z" w16du:dateUtc="2026-05-29T06:30:00Z">
        <w:r w:rsidRPr="00246E98" w:rsidDel="002E549B">
          <w:rPr>
            <w:rFonts w:ascii="Times New Roman" w:hAnsi="Times New Roman" w:cs="Times New Roman"/>
            <w:sz w:val="24"/>
            <w:szCs w:val="24"/>
          </w:rPr>
          <w:delText>dispozitia</w:delText>
        </w:r>
      </w:del>
      <w:ins w:id="195" w:author="Mihai Stroiny" w:date="2026-05-29T09:30:00Z" w16du:dateUtc="2026-05-29T06:30:00Z">
        <w:r w:rsidR="002E549B" w:rsidRPr="00246E98">
          <w:rPr>
            <w:rFonts w:ascii="Times New Roman" w:hAnsi="Times New Roman" w:cs="Times New Roman"/>
            <w:sz w:val="24"/>
            <w:szCs w:val="24"/>
          </w:rPr>
          <w:t>dispoziția</w:t>
        </w:r>
      </w:ins>
      <w:r w:rsidRPr="00246E98">
        <w:rPr>
          <w:rFonts w:ascii="Times New Roman" w:hAnsi="Times New Roman" w:cs="Times New Roman"/>
          <w:spacing w:val="-3"/>
          <w:sz w:val="24"/>
          <w:szCs w:val="24"/>
        </w:rPr>
        <w:t xml:space="preserve"> </w:t>
      </w:r>
      <w:del w:id="196" w:author="Mihai Stroiny" w:date="2026-05-29T09:31:00Z" w16du:dateUtc="2026-05-29T06:31:00Z">
        <w:r w:rsidRPr="00246E98" w:rsidDel="002E549B">
          <w:rPr>
            <w:rFonts w:ascii="Times New Roman" w:hAnsi="Times New Roman" w:cs="Times New Roman"/>
            <w:sz w:val="24"/>
            <w:szCs w:val="24"/>
          </w:rPr>
          <w:delText>Bancii</w:delText>
        </w:r>
      </w:del>
      <w:ins w:id="197" w:author="Mihai Stroiny" w:date="2026-05-29T09:31:00Z" w16du:dateUtc="2026-05-29T06:31:00Z">
        <w:r w:rsidR="002E549B" w:rsidRPr="00246E98">
          <w:rPr>
            <w:rFonts w:ascii="Times New Roman" w:hAnsi="Times New Roman" w:cs="Times New Roman"/>
            <w:sz w:val="24"/>
            <w:szCs w:val="24"/>
          </w:rPr>
          <w:t>Băncii</w:t>
        </w:r>
      </w:ins>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cont central la cererea acesteia.</w:t>
      </w:r>
    </w:p>
    <w:p w14:paraId="6F3F35B9" w14:textId="51717279" w:rsidR="001508BA" w:rsidRPr="00246E98" w:rsidRDefault="005851D8" w:rsidP="00A13F9F">
      <w:pPr>
        <w:pStyle w:val="ListParagraph"/>
        <w:numPr>
          <w:ilvl w:val="0"/>
          <w:numId w:val="2"/>
        </w:numPr>
        <w:tabs>
          <w:tab w:val="left" w:pos="818"/>
          <w:tab w:val="left" w:pos="820"/>
        </w:tabs>
        <w:spacing w:before="8" w:line="276" w:lineRule="auto"/>
        <w:ind w:right="119"/>
        <w:jc w:val="both"/>
        <w:rPr>
          <w:rFonts w:ascii="Times New Roman" w:hAnsi="Times New Roman" w:cs="Times New Roman"/>
          <w:sz w:val="24"/>
          <w:szCs w:val="24"/>
        </w:rPr>
      </w:pPr>
      <w:r w:rsidRPr="00246E98">
        <w:rPr>
          <w:rFonts w:ascii="Times New Roman" w:hAnsi="Times New Roman" w:cs="Times New Roman"/>
          <w:sz w:val="24"/>
          <w:szCs w:val="24"/>
        </w:rPr>
        <w:t xml:space="preserve">Debitarea directa se va realiza </w:t>
      </w:r>
      <w:r w:rsidR="00494ED4" w:rsidRPr="00246E98">
        <w:rPr>
          <w:rFonts w:ascii="Times New Roman" w:hAnsi="Times New Roman" w:cs="Times New Roman"/>
          <w:sz w:val="24"/>
          <w:szCs w:val="24"/>
        </w:rPr>
        <w:t xml:space="preserve">si </w:t>
      </w:r>
      <w:r w:rsidRPr="00246E98">
        <w:rPr>
          <w:rFonts w:ascii="Times New Roman" w:hAnsi="Times New Roman" w:cs="Times New Roman"/>
          <w:sz w:val="24"/>
          <w:szCs w:val="24"/>
        </w:rPr>
        <w:t xml:space="preserve">pentru Apelul în Marjă. </w:t>
      </w:r>
    </w:p>
    <w:p w14:paraId="4C315FDC" w14:textId="77777777" w:rsidR="002D4FE9" w:rsidRPr="00246E98" w:rsidRDefault="002D4FE9" w:rsidP="002D4FE9">
      <w:pPr>
        <w:tabs>
          <w:tab w:val="left" w:pos="818"/>
          <w:tab w:val="left" w:pos="820"/>
        </w:tabs>
        <w:spacing w:before="8" w:line="276" w:lineRule="auto"/>
        <w:ind w:right="119"/>
        <w:jc w:val="both"/>
        <w:rPr>
          <w:rFonts w:ascii="Times New Roman" w:hAnsi="Times New Roman" w:cs="Times New Roman"/>
          <w:sz w:val="24"/>
          <w:szCs w:val="24"/>
        </w:rPr>
      </w:pPr>
    </w:p>
    <w:p w14:paraId="66FCF157" w14:textId="16DB8E31" w:rsidR="001508BA" w:rsidRPr="00246E98" w:rsidRDefault="005851D8">
      <w:pPr>
        <w:pStyle w:val="Heading2"/>
        <w:rPr>
          <w:rFonts w:ascii="Times New Roman" w:hAnsi="Times New Roman" w:cs="Times New Roman"/>
          <w:sz w:val="24"/>
          <w:szCs w:val="24"/>
        </w:rPr>
      </w:pPr>
      <w:r w:rsidRPr="00246E98">
        <w:rPr>
          <w:rFonts w:ascii="Times New Roman" w:hAnsi="Times New Roman" w:cs="Times New Roman"/>
          <w:sz w:val="24"/>
          <w:szCs w:val="24"/>
        </w:rPr>
        <w:t>Garantarea</w:t>
      </w:r>
      <w:r w:rsidRPr="00246E98">
        <w:rPr>
          <w:rFonts w:ascii="Times New Roman" w:hAnsi="Times New Roman" w:cs="Times New Roman"/>
          <w:spacing w:val="-11"/>
          <w:sz w:val="24"/>
          <w:szCs w:val="24"/>
        </w:rPr>
        <w:t xml:space="preserve"> </w:t>
      </w:r>
      <w:del w:id="198" w:author="Mihai Stroiny" w:date="2026-05-29T09:31:00Z" w16du:dateUtc="2026-05-29T06:31:00Z">
        <w:r w:rsidRPr="00246E98" w:rsidDel="002E549B">
          <w:rPr>
            <w:rFonts w:ascii="Times New Roman" w:hAnsi="Times New Roman" w:cs="Times New Roman"/>
            <w:spacing w:val="-2"/>
            <w:sz w:val="24"/>
            <w:szCs w:val="24"/>
          </w:rPr>
          <w:delText>tranzactiilor</w:delText>
        </w:r>
      </w:del>
      <w:ins w:id="199" w:author="Mihai Stroiny" w:date="2026-05-29T09:31:00Z" w16du:dateUtc="2026-05-29T06:31:00Z">
        <w:r w:rsidR="002E549B" w:rsidRPr="00246E98">
          <w:rPr>
            <w:rFonts w:ascii="Times New Roman" w:hAnsi="Times New Roman" w:cs="Times New Roman"/>
            <w:spacing w:val="-2"/>
            <w:sz w:val="24"/>
            <w:szCs w:val="24"/>
          </w:rPr>
          <w:t>tranzacțiilor</w:t>
        </w:r>
      </w:ins>
    </w:p>
    <w:p w14:paraId="10C38F9E" w14:textId="77777777" w:rsidR="001508BA" w:rsidRPr="00246E98" w:rsidRDefault="001508BA">
      <w:pPr>
        <w:pStyle w:val="BodyText"/>
        <w:spacing w:before="18"/>
        <w:rPr>
          <w:rFonts w:ascii="Times New Roman" w:hAnsi="Times New Roman" w:cs="Times New Roman"/>
          <w:b/>
          <w:sz w:val="24"/>
          <w:szCs w:val="24"/>
        </w:rPr>
      </w:pPr>
    </w:p>
    <w:p w14:paraId="39696149" w14:textId="01798AA7" w:rsidR="001508BA" w:rsidRPr="00246E98" w:rsidRDefault="005851D8">
      <w:pPr>
        <w:pStyle w:val="ListParagraph"/>
        <w:numPr>
          <w:ilvl w:val="0"/>
          <w:numId w:val="1"/>
        </w:numPr>
        <w:tabs>
          <w:tab w:val="left" w:pos="911"/>
        </w:tabs>
        <w:spacing w:line="295" w:lineRule="auto"/>
        <w:ind w:right="115"/>
        <w:jc w:val="both"/>
        <w:rPr>
          <w:rFonts w:ascii="Times New Roman" w:hAnsi="Times New Roman" w:cs="Times New Roman"/>
          <w:sz w:val="24"/>
          <w:szCs w:val="24"/>
        </w:rPr>
      </w:pPr>
      <w:r w:rsidRPr="00246E98">
        <w:rPr>
          <w:rFonts w:ascii="Times New Roman" w:hAnsi="Times New Roman" w:cs="Times New Roman"/>
          <w:sz w:val="24"/>
          <w:szCs w:val="24"/>
        </w:rPr>
        <w:t xml:space="preserve">In scopul </w:t>
      </w:r>
      <w:del w:id="200" w:author="Mihai Stroiny" w:date="2026-05-29T09:31:00Z" w16du:dateUtc="2026-05-29T06:31:00Z">
        <w:r w:rsidRPr="00246E98" w:rsidDel="002E549B">
          <w:rPr>
            <w:rFonts w:ascii="Times New Roman" w:hAnsi="Times New Roman" w:cs="Times New Roman"/>
            <w:sz w:val="24"/>
            <w:szCs w:val="24"/>
          </w:rPr>
          <w:delText>garantarii</w:delText>
        </w:r>
      </w:del>
      <w:ins w:id="201" w:author="Mihai Stroiny" w:date="2026-05-29T09:31:00Z" w16du:dateUtc="2026-05-29T06:31:00Z">
        <w:r w:rsidR="002E549B" w:rsidRPr="00246E98">
          <w:rPr>
            <w:rFonts w:ascii="Times New Roman" w:hAnsi="Times New Roman" w:cs="Times New Roman"/>
            <w:sz w:val="24"/>
            <w:szCs w:val="24"/>
          </w:rPr>
          <w:t>garantării</w:t>
        </w:r>
      </w:ins>
      <w:r w:rsidRPr="00246E98">
        <w:rPr>
          <w:rFonts w:ascii="Times New Roman" w:hAnsi="Times New Roman" w:cs="Times New Roman"/>
          <w:sz w:val="24"/>
          <w:szCs w:val="24"/>
        </w:rPr>
        <w:t xml:space="preserve"> Marjelor si in vederea acoperirii expunerii financiare fata de BRM, MC va putea constitui </w:t>
      </w:r>
      <w:del w:id="202" w:author="Mihai Stroiny" w:date="2026-05-29T09:31:00Z" w16du:dateUtc="2026-05-29T06:31:00Z">
        <w:r w:rsidRPr="00246E98" w:rsidDel="002E549B">
          <w:rPr>
            <w:rFonts w:ascii="Times New Roman" w:hAnsi="Times New Roman" w:cs="Times New Roman"/>
            <w:sz w:val="24"/>
            <w:szCs w:val="24"/>
          </w:rPr>
          <w:delText>urmatoarele</w:delText>
        </w:r>
      </w:del>
      <w:ins w:id="203" w:author="Mihai Stroiny" w:date="2026-05-29T09:31:00Z" w16du:dateUtc="2026-05-29T06:31:00Z">
        <w:r w:rsidR="002E549B" w:rsidRPr="00246E98">
          <w:rPr>
            <w:rFonts w:ascii="Times New Roman" w:hAnsi="Times New Roman" w:cs="Times New Roman"/>
            <w:sz w:val="24"/>
            <w:szCs w:val="24"/>
          </w:rPr>
          <w:t>următoarele</w:t>
        </w:r>
      </w:ins>
      <w:r w:rsidRPr="00246E98">
        <w:rPr>
          <w:rFonts w:ascii="Times New Roman" w:hAnsi="Times New Roman" w:cs="Times New Roman"/>
          <w:sz w:val="24"/>
          <w:szCs w:val="24"/>
        </w:rPr>
        <w:t xml:space="preserve"> tipuri de </w:t>
      </w:r>
      <w:del w:id="204" w:author="Mihai Stroiny" w:date="2026-05-29T09:31:00Z" w16du:dateUtc="2026-05-29T06:31:00Z">
        <w:r w:rsidRPr="00246E98" w:rsidDel="002E549B">
          <w:rPr>
            <w:rFonts w:ascii="Times New Roman" w:hAnsi="Times New Roman" w:cs="Times New Roman"/>
            <w:sz w:val="24"/>
            <w:szCs w:val="24"/>
          </w:rPr>
          <w:delText>Garantii</w:delText>
        </w:r>
      </w:del>
      <w:ins w:id="205" w:author="Mihai Stroiny" w:date="2026-05-29T09:31:00Z" w16du:dateUtc="2026-05-29T06:31:00Z">
        <w:r w:rsidR="002E549B" w:rsidRPr="00246E98">
          <w:rPr>
            <w:rFonts w:ascii="Times New Roman" w:hAnsi="Times New Roman" w:cs="Times New Roman"/>
            <w:sz w:val="24"/>
            <w:szCs w:val="24"/>
          </w:rPr>
          <w:t>Garanţii</w:t>
        </w:r>
      </w:ins>
      <w:r w:rsidRPr="00246E98">
        <w:rPr>
          <w:rFonts w:ascii="Times New Roman" w:hAnsi="Times New Roman" w:cs="Times New Roman"/>
          <w:sz w:val="24"/>
          <w:szCs w:val="24"/>
        </w:rPr>
        <w:t>:</w:t>
      </w:r>
    </w:p>
    <w:p w14:paraId="1AC612E6" w14:textId="3EC2CF6D" w:rsidR="001508BA" w:rsidRPr="00246E98" w:rsidRDefault="001508BA" w:rsidP="00A13F9F">
      <w:pPr>
        <w:pStyle w:val="BodyText"/>
        <w:spacing w:before="6"/>
        <w:jc w:val="both"/>
        <w:rPr>
          <w:rFonts w:ascii="Times New Roman" w:hAnsi="Times New Roman" w:cs="Times New Roman"/>
          <w:sz w:val="24"/>
          <w:szCs w:val="24"/>
        </w:rPr>
      </w:pPr>
    </w:p>
    <w:p w14:paraId="0A21B83A" w14:textId="07728613" w:rsidR="00494ED4" w:rsidRPr="00246E98" w:rsidRDefault="00494ED4" w:rsidP="00A13F9F">
      <w:pPr>
        <w:pStyle w:val="ListParagraph"/>
        <w:numPr>
          <w:ilvl w:val="1"/>
          <w:numId w:val="1"/>
        </w:numPr>
        <w:tabs>
          <w:tab w:val="left" w:pos="1480"/>
        </w:tabs>
        <w:spacing w:line="292" w:lineRule="auto"/>
        <w:ind w:right="128"/>
        <w:jc w:val="both"/>
        <w:rPr>
          <w:rFonts w:ascii="Times New Roman" w:hAnsi="Times New Roman" w:cs="Times New Roman"/>
          <w:sz w:val="24"/>
          <w:szCs w:val="24"/>
        </w:rPr>
      </w:pPr>
      <w:r w:rsidRPr="00246E98">
        <w:rPr>
          <w:rFonts w:ascii="Times New Roman" w:hAnsi="Times New Roman" w:cs="Times New Roman"/>
          <w:sz w:val="24"/>
          <w:szCs w:val="24"/>
        </w:rPr>
        <w:t xml:space="preserve">Fonduri </w:t>
      </w:r>
      <w:del w:id="206" w:author="Mihai Stroiny" w:date="2026-05-29T09:31:00Z" w16du:dateUtc="2026-05-29T06:31:00Z">
        <w:r w:rsidRPr="00246E98" w:rsidDel="002E549B">
          <w:rPr>
            <w:rFonts w:ascii="Times New Roman" w:hAnsi="Times New Roman" w:cs="Times New Roman"/>
            <w:sz w:val="24"/>
            <w:szCs w:val="24"/>
          </w:rPr>
          <w:delText>banesti</w:delText>
        </w:r>
      </w:del>
      <w:ins w:id="207" w:author="Mihai Stroiny" w:date="2026-05-29T09:31:00Z" w16du:dateUtc="2026-05-29T06:31:00Z">
        <w:r w:rsidR="002E549B" w:rsidRPr="00246E98">
          <w:rPr>
            <w:rFonts w:ascii="Times New Roman" w:hAnsi="Times New Roman" w:cs="Times New Roman"/>
            <w:sz w:val="24"/>
            <w:szCs w:val="24"/>
          </w:rPr>
          <w:t>băneşti</w:t>
        </w:r>
      </w:ins>
      <w:r w:rsidRPr="00246E98">
        <w:rPr>
          <w:rFonts w:ascii="Times New Roman" w:hAnsi="Times New Roman" w:cs="Times New Roman"/>
          <w:sz w:val="24"/>
          <w:szCs w:val="24"/>
        </w:rPr>
        <w:t xml:space="preserve"> depuse prin ordin de plata in favoarea BRM/BETP</w:t>
      </w:r>
    </w:p>
    <w:p w14:paraId="2EBEF346" w14:textId="4086F42E" w:rsidR="001508BA" w:rsidRPr="00246E98" w:rsidRDefault="005851D8" w:rsidP="00776304">
      <w:pPr>
        <w:pStyle w:val="BodyText"/>
        <w:spacing w:before="8"/>
        <w:rPr>
          <w:rFonts w:ascii="Times New Roman" w:hAnsi="Times New Roman" w:cs="Times New Roman"/>
          <w:sz w:val="24"/>
          <w:szCs w:val="24"/>
        </w:rPr>
      </w:pPr>
      <w:r w:rsidRPr="00246E98">
        <w:rPr>
          <w:rFonts w:ascii="Times New Roman" w:hAnsi="Times New Roman" w:cs="Times New Roman"/>
          <w:sz w:val="24"/>
          <w:szCs w:val="24"/>
        </w:rPr>
        <w:t xml:space="preserve">Scrisoare de </w:t>
      </w:r>
      <w:del w:id="208" w:author="Mihai Stroiny" w:date="2026-05-29T09:31:00Z" w16du:dateUtc="2026-05-29T06:31:00Z">
        <w:r w:rsidRPr="00246E98" w:rsidDel="002E549B">
          <w:rPr>
            <w:rFonts w:ascii="Times New Roman" w:hAnsi="Times New Roman" w:cs="Times New Roman"/>
            <w:sz w:val="24"/>
            <w:szCs w:val="24"/>
          </w:rPr>
          <w:delText>Garantie</w:delText>
        </w:r>
      </w:del>
      <w:ins w:id="209" w:author="Mihai Stroiny" w:date="2026-05-29T09:31:00Z" w16du:dateUtc="2026-05-29T06:31:00Z">
        <w:r w:rsidR="002E549B" w:rsidRPr="00246E98">
          <w:rPr>
            <w:rFonts w:ascii="Times New Roman" w:hAnsi="Times New Roman" w:cs="Times New Roman"/>
            <w:sz w:val="24"/>
            <w:szCs w:val="24"/>
          </w:rPr>
          <w:t>Garanție</w:t>
        </w:r>
      </w:ins>
      <w:r w:rsidRPr="00246E98">
        <w:rPr>
          <w:rFonts w:ascii="Times New Roman" w:hAnsi="Times New Roman" w:cs="Times New Roman"/>
          <w:sz w:val="24"/>
          <w:szCs w:val="24"/>
        </w:rPr>
        <w:t xml:space="preserve"> Bancara (SGB) in favoarea BRM emisa de Banca de cont central sau</w:t>
      </w:r>
      <w:r w:rsidRPr="00246E98">
        <w:rPr>
          <w:rFonts w:ascii="Times New Roman" w:hAnsi="Times New Roman" w:cs="Times New Roman"/>
          <w:spacing w:val="40"/>
          <w:sz w:val="24"/>
          <w:szCs w:val="24"/>
        </w:rPr>
        <w:t xml:space="preserve"> </w:t>
      </w:r>
      <w:r w:rsidRPr="00246E98">
        <w:rPr>
          <w:rFonts w:ascii="Times New Roman" w:hAnsi="Times New Roman" w:cs="Times New Roman"/>
          <w:sz w:val="24"/>
          <w:szCs w:val="24"/>
        </w:rPr>
        <w:t xml:space="preserve">de o alta banca comerciala autorizata in Romania si acceptata de </w:t>
      </w:r>
      <w:del w:id="210" w:author="Mihai Stroiny" w:date="2026-05-29T09:31:00Z" w16du:dateUtc="2026-05-29T06:31:00Z">
        <w:r w:rsidRPr="00246E98" w:rsidDel="002E549B">
          <w:rPr>
            <w:rFonts w:ascii="Times New Roman" w:hAnsi="Times New Roman" w:cs="Times New Roman"/>
            <w:sz w:val="24"/>
            <w:szCs w:val="24"/>
          </w:rPr>
          <w:delText>catre</w:delText>
        </w:r>
      </w:del>
      <w:ins w:id="211" w:author="Mihai Stroiny" w:date="2026-05-29T09:31:00Z" w16du:dateUtc="2026-05-29T06:31:00Z">
        <w:r w:rsidR="002E549B"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BRM si/sau</w:t>
      </w:r>
      <w:r w:rsidR="00494ED4" w:rsidRPr="00246E98">
        <w:rPr>
          <w:rFonts w:ascii="Times New Roman" w:hAnsi="Times New Roman" w:cs="Times New Roman"/>
          <w:sz w:val="24"/>
          <w:szCs w:val="24"/>
        </w:rPr>
        <w:t xml:space="preserve"> Scrisoare de </w:t>
      </w:r>
      <w:del w:id="212" w:author="Mihai Stroiny" w:date="2026-05-29T09:31:00Z" w16du:dateUtc="2026-05-29T06:31:00Z">
        <w:r w:rsidR="00494ED4" w:rsidRPr="00246E98" w:rsidDel="002E549B">
          <w:rPr>
            <w:rFonts w:ascii="Times New Roman" w:hAnsi="Times New Roman" w:cs="Times New Roman"/>
            <w:sz w:val="24"/>
            <w:szCs w:val="24"/>
          </w:rPr>
          <w:delText>Garantie</w:delText>
        </w:r>
      </w:del>
      <w:ins w:id="213" w:author="Mihai Stroiny" w:date="2026-05-29T09:31:00Z" w16du:dateUtc="2026-05-29T06:31:00Z">
        <w:r w:rsidR="002E549B" w:rsidRPr="00246E98">
          <w:rPr>
            <w:rFonts w:ascii="Times New Roman" w:hAnsi="Times New Roman" w:cs="Times New Roman"/>
            <w:sz w:val="24"/>
            <w:szCs w:val="24"/>
          </w:rPr>
          <w:t>Garanție</w:t>
        </w:r>
      </w:ins>
      <w:r w:rsidR="00494ED4" w:rsidRPr="00246E98">
        <w:rPr>
          <w:rFonts w:ascii="Times New Roman" w:hAnsi="Times New Roman" w:cs="Times New Roman"/>
          <w:sz w:val="24"/>
          <w:szCs w:val="24"/>
        </w:rPr>
        <w:t xml:space="preserve"> Bancara (SGB) in favoarea </w:t>
      </w:r>
      <w:r w:rsidRPr="00246E98">
        <w:rPr>
          <w:rFonts w:ascii="Times New Roman" w:hAnsi="Times New Roman" w:cs="Times New Roman"/>
          <w:sz w:val="24"/>
          <w:szCs w:val="24"/>
        </w:rPr>
        <w:t>BRM</w:t>
      </w:r>
      <w:r w:rsidR="00494ED4" w:rsidRPr="00246E98">
        <w:rPr>
          <w:rFonts w:ascii="Times New Roman" w:hAnsi="Times New Roman" w:cs="Times New Roman"/>
          <w:sz w:val="24"/>
          <w:szCs w:val="24"/>
        </w:rPr>
        <w:t xml:space="preserve"> emisa de Banca de cont central in Bulgaria</w:t>
      </w:r>
      <w:r w:rsidR="00776304" w:rsidRPr="00246E98">
        <w:rPr>
          <w:rFonts w:ascii="Times New Roman" w:hAnsi="Times New Roman" w:cs="Times New Roman"/>
          <w:sz w:val="24"/>
          <w:szCs w:val="24"/>
        </w:rPr>
        <w:t>.</w:t>
      </w:r>
    </w:p>
    <w:p w14:paraId="6E877F9F" w14:textId="5C4658A4" w:rsidR="001508BA" w:rsidRPr="00246E98" w:rsidRDefault="005851D8">
      <w:pPr>
        <w:pStyle w:val="ListParagraph"/>
        <w:numPr>
          <w:ilvl w:val="1"/>
          <w:numId w:val="1"/>
        </w:numPr>
        <w:tabs>
          <w:tab w:val="left" w:pos="1480"/>
        </w:tabs>
        <w:spacing w:line="292" w:lineRule="auto"/>
        <w:ind w:right="127"/>
        <w:rPr>
          <w:rFonts w:ascii="Times New Roman" w:hAnsi="Times New Roman" w:cs="Times New Roman"/>
          <w:sz w:val="24"/>
          <w:szCs w:val="24"/>
        </w:rPr>
      </w:pPr>
      <w:r w:rsidRPr="00246E98">
        <w:rPr>
          <w:rFonts w:ascii="Times New Roman" w:hAnsi="Times New Roman" w:cs="Times New Roman"/>
          <w:sz w:val="24"/>
          <w:szCs w:val="24"/>
        </w:rPr>
        <w:t>Cont</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escrow</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in</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favoarea</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BRM</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Banca</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21"/>
          <w:sz w:val="24"/>
          <w:szCs w:val="24"/>
        </w:rPr>
        <w:t xml:space="preserve"> </w:t>
      </w:r>
      <w:r w:rsidRPr="00246E98">
        <w:rPr>
          <w:rFonts w:ascii="Times New Roman" w:hAnsi="Times New Roman" w:cs="Times New Roman"/>
          <w:sz w:val="24"/>
          <w:szCs w:val="24"/>
        </w:rPr>
        <w:t>cont</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central</w:t>
      </w:r>
      <w:r w:rsidRPr="00246E98">
        <w:rPr>
          <w:rFonts w:ascii="Times New Roman" w:hAnsi="Times New Roman" w:cs="Times New Roman"/>
          <w:spacing w:val="19"/>
          <w:sz w:val="24"/>
          <w:szCs w:val="24"/>
        </w:rPr>
        <w:t xml:space="preserve"> </w:t>
      </w:r>
      <w:r w:rsidRPr="00246E98">
        <w:rPr>
          <w:rFonts w:ascii="Times New Roman" w:hAnsi="Times New Roman" w:cs="Times New Roman"/>
          <w:sz w:val="24"/>
          <w:szCs w:val="24"/>
        </w:rPr>
        <w:t>sau</w:t>
      </w:r>
      <w:r w:rsidRPr="00246E98">
        <w:rPr>
          <w:rFonts w:ascii="Times New Roman" w:hAnsi="Times New Roman" w:cs="Times New Roman"/>
          <w:spacing w:val="21"/>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o</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alta</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banca</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 xml:space="preserve">comerciala autorizata in Romania si acceptata de </w:t>
      </w:r>
      <w:del w:id="214" w:author="Mihai Stroiny" w:date="2026-05-29T09:31:00Z" w16du:dateUtc="2026-05-29T06:31:00Z">
        <w:r w:rsidRPr="00246E98" w:rsidDel="002E549B">
          <w:rPr>
            <w:rFonts w:ascii="Times New Roman" w:hAnsi="Times New Roman" w:cs="Times New Roman"/>
            <w:sz w:val="24"/>
            <w:szCs w:val="24"/>
          </w:rPr>
          <w:delText>catre</w:delText>
        </w:r>
      </w:del>
      <w:ins w:id="215" w:author="Mihai Stroiny" w:date="2026-05-29T09:31:00Z" w16du:dateUtc="2026-05-29T06:31:00Z">
        <w:r w:rsidR="002E549B"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BRM, care se va constitui ca Agent Escrow.</w:t>
      </w:r>
    </w:p>
    <w:p w14:paraId="426F3B89" w14:textId="1B22966E" w:rsidR="00776304" w:rsidRPr="00246E98" w:rsidRDefault="00776304" w:rsidP="00A13F9F">
      <w:pPr>
        <w:pStyle w:val="ListParagraph"/>
        <w:tabs>
          <w:tab w:val="left" w:pos="1480"/>
        </w:tabs>
        <w:spacing w:line="292" w:lineRule="auto"/>
        <w:ind w:left="1480" w:right="127" w:firstLine="0"/>
        <w:jc w:val="left"/>
        <w:rPr>
          <w:rFonts w:ascii="Times New Roman" w:hAnsi="Times New Roman" w:cs="Times New Roman"/>
          <w:sz w:val="24"/>
          <w:szCs w:val="24"/>
        </w:rPr>
      </w:pPr>
      <w:r w:rsidRPr="00246E98">
        <w:rPr>
          <w:rFonts w:ascii="Times New Roman" w:hAnsi="Times New Roman" w:cs="Times New Roman"/>
          <w:sz w:val="24"/>
          <w:szCs w:val="24"/>
        </w:rPr>
        <w:t>Cont</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escrow</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in</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favoarea</w:t>
      </w:r>
      <w:r w:rsidRPr="00246E98">
        <w:rPr>
          <w:rFonts w:ascii="Times New Roman" w:hAnsi="Times New Roman" w:cs="Times New Roman"/>
          <w:spacing w:val="22"/>
          <w:sz w:val="24"/>
          <w:szCs w:val="24"/>
        </w:rPr>
        <w:t xml:space="preserve"> </w:t>
      </w:r>
      <w:r w:rsidR="005851D8" w:rsidRPr="00246E98">
        <w:rPr>
          <w:rFonts w:ascii="Times New Roman" w:hAnsi="Times New Roman" w:cs="Times New Roman"/>
          <w:sz w:val="24"/>
          <w:szCs w:val="24"/>
        </w:rPr>
        <w:t>BRM</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Banca</w:t>
      </w:r>
      <w:r w:rsidRPr="00246E98">
        <w:rPr>
          <w:rFonts w:ascii="Times New Roman" w:hAnsi="Times New Roman" w:cs="Times New Roman"/>
          <w:spacing w:val="22"/>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21"/>
          <w:sz w:val="24"/>
          <w:szCs w:val="24"/>
        </w:rPr>
        <w:t xml:space="preserve"> </w:t>
      </w:r>
      <w:r w:rsidRPr="00246E98">
        <w:rPr>
          <w:rFonts w:ascii="Times New Roman" w:hAnsi="Times New Roman" w:cs="Times New Roman"/>
          <w:sz w:val="24"/>
          <w:szCs w:val="24"/>
        </w:rPr>
        <w:t>cont</w:t>
      </w:r>
      <w:r w:rsidRPr="00246E98">
        <w:rPr>
          <w:rFonts w:ascii="Times New Roman" w:hAnsi="Times New Roman" w:cs="Times New Roman"/>
          <w:spacing w:val="20"/>
          <w:sz w:val="24"/>
          <w:szCs w:val="24"/>
        </w:rPr>
        <w:t xml:space="preserve"> </w:t>
      </w:r>
      <w:r w:rsidRPr="00246E98">
        <w:rPr>
          <w:rFonts w:ascii="Times New Roman" w:hAnsi="Times New Roman" w:cs="Times New Roman"/>
          <w:sz w:val="24"/>
          <w:szCs w:val="24"/>
        </w:rPr>
        <w:t>central</w:t>
      </w:r>
      <w:r w:rsidRPr="00246E98">
        <w:rPr>
          <w:rFonts w:ascii="Times New Roman" w:hAnsi="Times New Roman" w:cs="Times New Roman"/>
          <w:spacing w:val="19"/>
          <w:sz w:val="24"/>
          <w:szCs w:val="24"/>
        </w:rPr>
        <w:t xml:space="preserve"> </w:t>
      </w:r>
      <w:r w:rsidRPr="00246E98">
        <w:rPr>
          <w:rFonts w:ascii="Times New Roman" w:hAnsi="Times New Roman" w:cs="Times New Roman"/>
          <w:sz w:val="24"/>
          <w:szCs w:val="24"/>
        </w:rPr>
        <w:t>in Bulgaria, care se va constitui ca Agent Escrow.</w:t>
      </w:r>
    </w:p>
    <w:p w14:paraId="73AD000E" w14:textId="77777777" w:rsidR="00776304" w:rsidRPr="00246E98" w:rsidRDefault="00776304" w:rsidP="00A13F9F">
      <w:pPr>
        <w:tabs>
          <w:tab w:val="left" w:pos="1480"/>
        </w:tabs>
        <w:spacing w:line="292" w:lineRule="auto"/>
        <w:ind w:right="127"/>
        <w:rPr>
          <w:rFonts w:ascii="Times New Roman" w:hAnsi="Times New Roman" w:cs="Times New Roman"/>
          <w:sz w:val="24"/>
          <w:szCs w:val="24"/>
        </w:rPr>
      </w:pPr>
    </w:p>
    <w:p w14:paraId="5F37E3A2" w14:textId="0C8750B2" w:rsidR="001508BA" w:rsidRPr="00246E98" w:rsidRDefault="005851D8">
      <w:pPr>
        <w:pStyle w:val="ListParagraph"/>
        <w:numPr>
          <w:ilvl w:val="0"/>
          <w:numId w:val="1"/>
        </w:numPr>
        <w:tabs>
          <w:tab w:val="left" w:pos="911"/>
        </w:tabs>
        <w:spacing w:before="197" w:line="292" w:lineRule="auto"/>
        <w:jc w:val="both"/>
        <w:rPr>
          <w:rFonts w:ascii="Times New Roman" w:hAnsi="Times New Roman" w:cs="Times New Roman"/>
          <w:sz w:val="24"/>
          <w:szCs w:val="24"/>
        </w:rPr>
      </w:pPr>
      <w:r w:rsidRPr="00246E98">
        <w:rPr>
          <w:rFonts w:ascii="Times New Roman" w:hAnsi="Times New Roman" w:cs="Times New Roman"/>
          <w:sz w:val="24"/>
          <w:szCs w:val="24"/>
        </w:rPr>
        <w:t>SGB</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se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va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constitui,</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pe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cheltuiala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exclusiva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a MC,</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ca un</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angajament</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care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se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executa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prima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si simpla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cerere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BRM</w:t>
      </w:r>
      <w:r w:rsidR="00776304" w:rsidRPr="00246E98">
        <w:rPr>
          <w:rFonts w:ascii="Times New Roman" w:hAnsi="Times New Roman" w:cs="Times New Roman"/>
          <w:sz w:val="24"/>
          <w:szCs w:val="24"/>
        </w:rPr>
        <w:t>/BETP</w:t>
      </w:r>
      <w:r w:rsidRPr="00246E98">
        <w:rPr>
          <w:rFonts w:ascii="Times New Roman" w:hAnsi="Times New Roman" w:cs="Times New Roman"/>
          <w:sz w:val="24"/>
          <w:szCs w:val="24"/>
        </w:rPr>
        <w:t>.</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SGB va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avea</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o perioada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 xml:space="preserve">valabilitate </w:t>
      </w:r>
      <w:del w:id="216" w:author="Mihai Stroiny" w:date="2026-05-29T09:31:00Z" w16du:dateUtc="2026-05-29T06:31:00Z">
        <w:r w:rsidRPr="00246E98" w:rsidDel="002E549B">
          <w:rPr>
            <w:rFonts w:ascii="Times New Roman" w:hAnsi="Times New Roman" w:cs="Times New Roman"/>
            <w:sz w:val="24"/>
            <w:szCs w:val="24"/>
          </w:rPr>
          <w:delText>initiala</w:delText>
        </w:r>
      </w:del>
      <w:ins w:id="217" w:author="Mihai Stroiny" w:date="2026-05-29T09:31:00Z" w16du:dateUtc="2026-05-29T06:31:00Z">
        <w:r w:rsidR="002E549B" w:rsidRPr="00246E98">
          <w:rPr>
            <w:rFonts w:ascii="Times New Roman" w:hAnsi="Times New Roman" w:cs="Times New Roman"/>
            <w:sz w:val="24"/>
            <w:szCs w:val="24"/>
          </w:rPr>
          <w:t>iniţială</w:t>
        </w:r>
      </w:ins>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minimum 3</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luni,</w:t>
      </w:r>
      <w:r w:rsidRPr="00246E98">
        <w:rPr>
          <w:rFonts w:ascii="Times New Roman" w:hAnsi="Times New Roman" w:cs="Times New Roman"/>
          <w:spacing w:val="-2"/>
          <w:sz w:val="24"/>
          <w:szCs w:val="24"/>
        </w:rPr>
        <w:t xml:space="preserve"> </w:t>
      </w:r>
      <w:del w:id="218" w:author="Mihai Stroiny" w:date="2026-05-29T09:31:00Z" w16du:dateUtc="2026-05-29T06:31:00Z">
        <w:r w:rsidRPr="00246E98" w:rsidDel="002E549B">
          <w:rPr>
            <w:rFonts w:ascii="Times New Roman" w:hAnsi="Times New Roman" w:cs="Times New Roman"/>
            <w:sz w:val="24"/>
            <w:szCs w:val="24"/>
          </w:rPr>
          <w:delText>urmand</w:delText>
        </w:r>
      </w:del>
      <w:ins w:id="219" w:author="Mihai Stroiny" w:date="2026-05-29T09:31:00Z" w16du:dateUtc="2026-05-29T06:31:00Z">
        <w:r w:rsidR="002E549B" w:rsidRPr="00246E98">
          <w:rPr>
            <w:rFonts w:ascii="Times New Roman" w:hAnsi="Times New Roman" w:cs="Times New Roman"/>
            <w:sz w:val="24"/>
            <w:szCs w:val="24"/>
          </w:rPr>
          <w:t>urmând</w:t>
        </w:r>
      </w:ins>
      <w:r w:rsidRPr="00246E98">
        <w:rPr>
          <w:rFonts w:ascii="Times New Roman" w:hAnsi="Times New Roman" w:cs="Times New Roman"/>
          <w:sz w:val="24"/>
          <w:szCs w:val="24"/>
        </w:rPr>
        <w:t xml:space="preserve"> ca aceasta valabilitate sa fie extinsa pe cheltuiala exclusiva a MC. MC</w:t>
      </w:r>
      <w:r w:rsidR="00776304" w:rsidRPr="00246E98">
        <w:rPr>
          <w:rFonts w:ascii="Times New Roman" w:hAnsi="Times New Roman" w:cs="Times New Roman"/>
          <w:sz w:val="24"/>
          <w:szCs w:val="24"/>
        </w:rPr>
        <w:t xml:space="preserve"> </w:t>
      </w:r>
      <w:r w:rsidRPr="00246E98">
        <w:rPr>
          <w:rFonts w:ascii="Times New Roman" w:hAnsi="Times New Roman" w:cs="Times New Roman"/>
          <w:sz w:val="24"/>
          <w:szCs w:val="24"/>
        </w:rPr>
        <w:t>va furniza BRM</w:t>
      </w:r>
      <w:r w:rsidR="00776304" w:rsidRPr="00246E98">
        <w:rPr>
          <w:rFonts w:ascii="Times New Roman" w:hAnsi="Times New Roman" w:cs="Times New Roman"/>
          <w:sz w:val="24"/>
          <w:szCs w:val="24"/>
        </w:rPr>
        <w:t>/BETP</w:t>
      </w:r>
      <w:r w:rsidRPr="00246E98">
        <w:rPr>
          <w:rFonts w:ascii="Times New Roman" w:hAnsi="Times New Roman" w:cs="Times New Roman"/>
          <w:sz w:val="24"/>
          <w:szCs w:val="24"/>
        </w:rPr>
        <w:t xml:space="preserve"> dovada emiterii</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unei</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noi</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SGB,</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sau,</w:t>
      </w:r>
      <w:r w:rsidRPr="00246E98">
        <w:rPr>
          <w:rFonts w:ascii="Times New Roman" w:hAnsi="Times New Roman" w:cs="Times New Roman"/>
          <w:spacing w:val="-1"/>
          <w:sz w:val="24"/>
          <w:szCs w:val="24"/>
        </w:rPr>
        <w:t xml:space="preserve"> </w:t>
      </w:r>
      <w:del w:id="220" w:author="Mihai Stroiny" w:date="2026-05-29T09:31:00Z" w16du:dateUtc="2026-05-29T06:31:00Z">
        <w:r w:rsidRPr="00246E98" w:rsidDel="002E549B">
          <w:rPr>
            <w:rFonts w:ascii="Times New Roman" w:hAnsi="Times New Roman" w:cs="Times New Roman"/>
            <w:sz w:val="24"/>
            <w:szCs w:val="24"/>
          </w:rPr>
          <w:delText>dupa</w:delText>
        </w:r>
      </w:del>
      <w:ins w:id="221" w:author="Mihai Stroiny" w:date="2026-05-29T09:31:00Z" w16du:dateUtc="2026-05-29T06:31:00Z">
        <w:r w:rsidR="002E549B" w:rsidRPr="00246E98">
          <w:rPr>
            <w:rFonts w:ascii="Times New Roman" w:hAnsi="Times New Roman" w:cs="Times New Roman"/>
            <w:sz w:val="24"/>
            <w:szCs w:val="24"/>
          </w:rPr>
          <w:t>după</w:t>
        </w:r>
      </w:ins>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caz,</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extinderii</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perioadei</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valabilitate</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SGB</w:t>
      </w:r>
      <w:r w:rsidRPr="00246E98">
        <w:rPr>
          <w:rFonts w:ascii="Times New Roman" w:hAnsi="Times New Roman" w:cs="Times New Roman"/>
          <w:spacing w:val="-1"/>
          <w:sz w:val="24"/>
          <w:szCs w:val="24"/>
        </w:rPr>
        <w:t xml:space="preserve"> </w:t>
      </w:r>
      <w:r w:rsidRPr="00246E98">
        <w:rPr>
          <w:rFonts w:ascii="Times New Roman" w:hAnsi="Times New Roman" w:cs="Times New Roman"/>
          <w:sz w:val="24"/>
          <w:szCs w:val="24"/>
        </w:rPr>
        <w:t>existente</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cu</w:t>
      </w:r>
      <w:r w:rsidRPr="00246E98">
        <w:rPr>
          <w:rFonts w:ascii="Times New Roman" w:hAnsi="Times New Roman" w:cs="Times New Roman"/>
          <w:spacing w:val="-3"/>
          <w:sz w:val="24"/>
          <w:szCs w:val="24"/>
        </w:rPr>
        <w:t xml:space="preserve"> </w:t>
      </w:r>
      <w:r w:rsidRPr="00246E98">
        <w:rPr>
          <w:rFonts w:ascii="Times New Roman" w:hAnsi="Times New Roman" w:cs="Times New Roman"/>
          <w:sz w:val="24"/>
          <w:szCs w:val="24"/>
        </w:rPr>
        <w:t xml:space="preserve">cel </w:t>
      </w:r>
      <w:del w:id="222" w:author="Mihai Stroiny" w:date="2026-05-29T09:31:00Z" w16du:dateUtc="2026-05-29T06:31:00Z">
        <w:r w:rsidRPr="00246E98" w:rsidDel="002E549B">
          <w:rPr>
            <w:rFonts w:ascii="Times New Roman" w:hAnsi="Times New Roman" w:cs="Times New Roman"/>
            <w:sz w:val="24"/>
            <w:szCs w:val="24"/>
          </w:rPr>
          <w:delText>putin</w:delText>
        </w:r>
      </w:del>
      <w:ins w:id="223" w:author="Mihai Stroiny" w:date="2026-05-29T09:31:00Z" w16du:dateUtc="2026-05-29T06:31:00Z">
        <w:r w:rsidR="002E549B" w:rsidRPr="00246E98">
          <w:rPr>
            <w:rFonts w:ascii="Times New Roman" w:hAnsi="Times New Roman" w:cs="Times New Roman"/>
            <w:sz w:val="24"/>
            <w:szCs w:val="24"/>
          </w:rPr>
          <w:t>puţin</w:t>
        </w:r>
      </w:ins>
      <w:r w:rsidRPr="00246E98">
        <w:rPr>
          <w:rFonts w:ascii="Times New Roman" w:hAnsi="Times New Roman" w:cs="Times New Roman"/>
          <w:sz w:val="24"/>
          <w:szCs w:val="24"/>
        </w:rPr>
        <w:t xml:space="preserve"> 5 zile </w:t>
      </w:r>
      <w:del w:id="224" w:author="Mihai Stroiny" w:date="2026-05-29T09:31:00Z" w16du:dateUtc="2026-05-29T06:31:00Z">
        <w:r w:rsidRPr="00246E98" w:rsidDel="002E549B">
          <w:rPr>
            <w:rFonts w:ascii="Times New Roman" w:hAnsi="Times New Roman" w:cs="Times New Roman"/>
            <w:sz w:val="24"/>
            <w:szCs w:val="24"/>
          </w:rPr>
          <w:delText>inainte</w:delText>
        </w:r>
      </w:del>
      <w:ins w:id="225" w:author="Mihai Stroiny" w:date="2026-05-29T09:31:00Z" w16du:dateUtc="2026-05-29T06:31:00Z">
        <w:r w:rsidR="002E549B" w:rsidRPr="00246E98">
          <w:rPr>
            <w:rFonts w:ascii="Times New Roman" w:hAnsi="Times New Roman" w:cs="Times New Roman"/>
            <w:sz w:val="24"/>
            <w:szCs w:val="24"/>
          </w:rPr>
          <w:t>înainte</w:t>
        </w:r>
      </w:ins>
      <w:r w:rsidRPr="00246E98">
        <w:rPr>
          <w:rFonts w:ascii="Times New Roman" w:hAnsi="Times New Roman" w:cs="Times New Roman"/>
          <w:sz w:val="24"/>
          <w:szCs w:val="24"/>
        </w:rPr>
        <w:t xml:space="preserve"> de data </w:t>
      </w:r>
      <w:del w:id="226" w:author="Mihai Stroiny" w:date="2026-05-29T09:31:00Z" w16du:dateUtc="2026-05-29T06:31:00Z">
        <w:r w:rsidRPr="00246E98" w:rsidDel="002E549B">
          <w:rPr>
            <w:rFonts w:ascii="Times New Roman" w:hAnsi="Times New Roman" w:cs="Times New Roman"/>
            <w:sz w:val="24"/>
            <w:szCs w:val="24"/>
          </w:rPr>
          <w:delText>expirarii</w:delText>
        </w:r>
      </w:del>
      <w:ins w:id="227" w:author="Mihai Stroiny" w:date="2026-05-29T09:31:00Z" w16du:dateUtc="2026-05-29T06:31:00Z">
        <w:r w:rsidR="002E549B" w:rsidRPr="00246E98">
          <w:rPr>
            <w:rFonts w:ascii="Times New Roman" w:hAnsi="Times New Roman" w:cs="Times New Roman"/>
            <w:sz w:val="24"/>
            <w:szCs w:val="24"/>
          </w:rPr>
          <w:t>expirării</w:t>
        </w:r>
      </w:ins>
      <w:r w:rsidRPr="00246E98">
        <w:rPr>
          <w:rFonts w:ascii="Times New Roman" w:hAnsi="Times New Roman" w:cs="Times New Roman"/>
          <w:sz w:val="24"/>
          <w:szCs w:val="24"/>
        </w:rPr>
        <w:t xml:space="preserve"> </w:t>
      </w:r>
      <w:del w:id="228" w:author="Mihai Stroiny" w:date="2026-05-29T09:31:00Z" w16du:dateUtc="2026-05-29T06:31:00Z">
        <w:r w:rsidRPr="00246E98" w:rsidDel="002E549B">
          <w:rPr>
            <w:rFonts w:ascii="Times New Roman" w:hAnsi="Times New Roman" w:cs="Times New Roman"/>
            <w:sz w:val="24"/>
            <w:szCs w:val="24"/>
          </w:rPr>
          <w:delText>fiecarei</w:delText>
        </w:r>
      </w:del>
      <w:ins w:id="229" w:author="Mihai Stroiny" w:date="2026-05-29T09:31:00Z" w16du:dateUtc="2026-05-29T06:31:00Z">
        <w:r w:rsidR="002E549B" w:rsidRPr="00246E98">
          <w:rPr>
            <w:rFonts w:ascii="Times New Roman" w:hAnsi="Times New Roman" w:cs="Times New Roman"/>
            <w:sz w:val="24"/>
            <w:szCs w:val="24"/>
          </w:rPr>
          <w:t>fiecărei</w:t>
        </w:r>
      </w:ins>
      <w:r w:rsidRPr="00246E98">
        <w:rPr>
          <w:rFonts w:ascii="Times New Roman" w:hAnsi="Times New Roman" w:cs="Times New Roman"/>
          <w:sz w:val="24"/>
          <w:szCs w:val="24"/>
        </w:rPr>
        <w:t xml:space="preserve"> perioade de valabilitate, sub </w:t>
      </w:r>
      <w:del w:id="230" w:author="Mihai Stroiny" w:date="2026-05-29T09:31:00Z" w16du:dateUtc="2026-05-29T06:31:00Z">
        <w:r w:rsidRPr="00246E98" w:rsidDel="002E549B">
          <w:rPr>
            <w:rFonts w:ascii="Times New Roman" w:hAnsi="Times New Roman" w:cs="Times New Roman"/>
            <w:sz w:val="24"/>
            <w:szCs w:val="24"/>
          </w:rPr>
          <w:delText>sanctiunea</w:delText>
        </w:r>
      </w:del>
      <w:ins w:id="231" w:author="Mihai Stroiny" w:date="2026-05-29T09:31:00Z" w16du:dateUtc="2026-05-29T06:31:00Z">
        <w:r w:rsidR="002E549B" w:rsidRPr="00246E98">
          <w:rPr>
            <w:rFonts w:ascii="Times New Roman" w:hAnsi="Times New Roman" w:cs="Times New Roman"/>
            <w:sz w:val="24"/>
            <w:szCs w:val="24"/>
          </w:rPr>
          <w:t>sancțiunea</w:t>
        </w:r>
      </w:ins>
      <w:r w:rsidRPr="00246E98">
        <w:rPr>
          <w:rFonts w:ascii="Times New Roman" w:hAnsi="Times New Roman" w:cs="Times New Roman"/>
          <w:sz w:val="24"/>
          <w:szCs w:val="24"/>
        </w:rPr>
        <w:t xml:space="preserve"> </w:t>
      </w:r>
      <w:del w:id="232" w:author="Mihai Stroiny" w:date="2026-05-29T09:31:00Z" w16du:dateUtc="2026-05-29T06:31:00Z">
        <w:r w:rsidRPr="00246E98" w:rsidDel="002E549B">
          <w:rPr>
            <w:rFonts w:ascii="Times New Roman" w:hAnsi="Times New Roman" w:cs="Times New Roman"/>
            <w:sz w:val="24"/>
            <w:szCs w:val="24"/>
          </w:rPr>
          <w:delText>neluarii</w:delText>
        </w:r>
      </w:del>
      <w:ins w:id="233" w:author="Mihai Stroiny" w:date="2026-05-29T09:31:00Z" w16du:dateUtc="2026-05-29T06:31:00Z">
        <w:r w:rsidR="002E549B" w:rsidRPr="00246E98">
          <w:rPr>
            <w:rFonts w:ascii="Times New Roman" w:hAnsi="Times New Roman" w:cs="Times New Roman"/>
            <w:sz w:val="24"/>
            <w:szCs w:val="24"/>
          </w:rPr>
          <w:t>neluării</w:t>
        </w:r>
      </w:ins>
      <w:r w:rsidRPr="00246E98">
        <w:rPr>
          <w:rFonts w:ascii="Times New Roman" w:hAnsi="Times New Roman" w:cs="Times New Roman"/>
          <w:sz w:val="24"/>
          <w:szCs w:val="24"/>
        </w:rPr>
        <w:t xml:space="preserve"> in considerare a SGB. </w:t>
      </w:r>
    </w:p>
    <w:p w14:paraId="28289C01" w14:textId="44458B46" w:rsidR="001508BA" w:rsidRPr="00246E98" w:rsidRDefault="005851D8" w:rsidP="001C5527">
      <w:pPr>
        <w:pStyle w:val="ListParagraph"/>
        <w:numPr>
          <w:ilvl w:val="0"/>
          <w:numId w:val="1"/>
        </w:numPr>
        <w:tabs>
          <w:tab w:val="left" w:pos="911"/>
        </w:tabs>
        <w:spacing w:before="197" w:line="292" w:lineRule="auto"/>
        <w:ind w:right="115"/>
        <w:jc w:val="both"/>
        <w:rPr>
          <w:rFonts w:ascii="Times New Roman" w:hAnsi="Times New Roman" w:cs="Times New Roman"/>
          <w:sz w:val="24"/>
          <w:szCs w:val="24"/>
        </w:rPr>
      </w:pPr>
      <w:r w:rsidRPr="00246E98">
        <w:rPr>
          <w:rFonts w:ascii="Times New Roman" w:hAnsi="Times New Roman" w:cs="Times New Roman"/>
          <w:sz w:val="24"/>
          <w:szCs w:val="24"/>
        </w:rPr>
        <w:t>Contul Escrow se va constitui prin semnarea unui contract de escrow, si depunerea in Contul escrow a unei sume de bani. Contractul escrow va permite Agentului Escrow sa vireze BRM orice sume necesare pentru acoperirea Marjelor. Agentul Escrow nu va avea nicio liberate de apreciere asupra temeiniciei cererii BRM</w:t>
      </w:r>
      <w:r w:rsidR="001C5527" w:rsidRPr="00246E98">
        <w:rPr>
          <w:rFonts w:ascii="Times New Roman" w:hAnsi="Times New Roman" w:cs="Times New Roman"/>
          <w:sz w:val="24"/>
          <w:szCs w:val="24"/>
        </w:rPr>
        <w:t xml:space="preserve"> </w:t>
      </w:r>
      <w:del w:id="234" w:author="Mihai Stroiny" w:date="2026-05-29T09:31:00Z" w16du:dateUtc="2026-05-29T06:31:00Z">
        <w:r w:rsidRPr="00246E98" w:rsidDel="002E549B">
          <w:rPr>
            <w:rFonts w:ascii="Times New Roman" w:hAnsi="Times New Roman" w:cs="Times New Roman"/>
            <w:sz w:val="24"/>
            <w:szCs w:val="24"/>
          </w:rPr>
          <w:delText>urmand</w:delText>
        </w:r>
      </w:del>
      <w:ins w:id="235" w:author="Mihai Stroiny" w:date="2026-05-29T09:31:00Z" w16du:dateUtc="2026-05-29T06:31:00Z">
        <w:r w:rsidR="002E549B" w:rsidRPr="00246E98">
          <w:rPr>
            <w:rFonts w:ascii="Times New Roman" w:hAnsi="Times New Roman" w:cs="Times New Roman"/>
            <w:sz w:val="24"/>
            <w:szCs w:val="24"/>
          </w:rPr>
          <w:t>urmând</w:t>
        </w:r>
      </w:ins>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7"/>
          <w:sz w:val="24"/>
          <w:szCs w:val="24"/>
        </w:rPr>
        <w:t xml:space="preserve"> </w:t>
      </w:r>
      <w:r w:rsidRPr="00246E98">
        <w:rPr>
          <w:rFonts w:ascii="Times New Roman" w:hAnsi="Times New Roman" w:cs="Times New Roman"/>
          <w:sz w:val="24"/>
          <w:szCs w:val="24"/>
        </w:rPr>
        <w:t>elibera</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sumele</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solicitate</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de</w:t>
      </w:r>
      <w:r w:rsidRPr="00246E98">
        <w:rPr>
          <w:rFonts w:ascii="Times New Roman" w:hAnsi="Times New Roman" w:cs="Times New Roman"/>
          <w:spacing w:val="-4"/>
          <w:sz w:val="24"/>
          <w:szCs w:val="24"/>
        </w:rPr>
        <w:t xml:space="preserve"> </w:t>
      </w:r>
      <w:del w:id="236" w:author="Mihai Stroiny" w:date="2026-05-29T09:31:00Z" w16du:dateUtc="2026-05-29T06:31:00Z">
        <w:r w:rsidRPr="00246E98" w:rsidDel="002E549B">
          <w:rPr>
            <w:rFonts w:ascii="Times New Roman" w:hAnsi="Times New Roman" w:cs="Times New Roman"/>
            <w:sz w:val="24"/>
            <w:szCs w:val="24"/>
          </w:rPr>
          <w:delText>catre</w:delText>
        </w:r>
      </w:del>
      <w:ins w:id="237" w:author="Mihai Stroiny" w:date="2026-05-29T09:31:00Z" w16du:dateUtc="2026-05-29T06:31:00Z">
        <w:r w:rsidR="002E549B" w:rsidRPr="00246E98">
          <w:rPr>
            <w:rFonts w:ascii="Times New Roman" w:hAnsi="Times New Roman" w:cs="Times New Roman"/>
            <w:sz w:val="24"/>
            <w:szCs w:val="24"/>
          </w:rPr>
          <w:t>către</w:t>
        </w:r>
      </w:ins>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BRM</w:t>
      </w:r>
      <w:r w:rsidRPr="00246E98">
        <w:rPr>
          <w:rFonts w:ascii="Times New Roman" w:hAnsi="Times New Roman" w:cs="Times New Roman"/>
          <w:spacing w:val="-4"/>
          <w:sz w:val="24"/>
          <w:szCs w:val="24"/>
        </w:rPr>
        <w:t xml:space="preserve"> </w:t>
      </w:r>
      <w:r w:rsidRPr="00246E98">
        <w:rPr>
          <w:rFonts w:ascii="Times New Roman" w:hAnsi="Times New Roman" w:cs="Times New Roman"/>
          <w:sz w:val="24"/>
          <w:szCs w:val="24"/>
        </w:rPr>
        <w:t>la</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simpla</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cerere</w:t>
      </w:r>
      <w:r w:rsidRPr="00246E98">
        <w:rPr>
          <w:rFonts w:ascii="Times New Roman" w:hAnsi="Times New Roman" w:cs="Times New Roman"/>
          <w:spacing w:val="-6"/>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7"/>
          <w:sz w:val="24"/>
          <w:szCs w:val="24"/>
        </w:rPr>
        <w:t xml:space="preserve"> </w:t>
      </w:r>
      <w:r w:rsidRPr="00246E98">
        <w:rPr>
          <w:rFonts w:ascii="Times New Roman" w:hAnsi="Times New Roman" w:cs="Times New Roman"/>
          <w:spacing w:val="-2"/>
          <w:sz w:val="24"/>
          <w:szCs w:val="24"/>
        </w:rPr>
        <w:t>acesteia.</w:t>
      </w:r>
    </w:p>
    <w:p w14:paraId="38F5925A" w14:textId="77777777" w:rsidR="001508BA" w:rsidRPr="00246E98" w:rsidRDefault="001508BA">
      <w:pPr>
        <w:pStyle w:val="BodyText"/>
        <w:spacing w:before="18"/>
        <w:rPr>
          <w:rFonts w:ascii="Times New Roman" w:hAnsi="Times New Roman" w:cs="Times New Roman"/>
          <w:sz w:val="24"/>
          <w:szCs w:val="24"/>
        </w:rPr>
      </w:pPr>
    </w:p>
    <w:p w14:paraId="3FFC652E" w14:textId="3EC0C3B5" w:rsidR="001508BA" w:rsidRPr="002D4FE9" w:rsidRDefault="005851D8">
      <w:pPr>
        <w:pStyle w:val="ListParagraph"/>
        <w:numPr>
          <w:ilvl w:val="0"/>
          <w:numId w:val="1"/>
        </w:numPr>
        <w:tabs>
          <w:tab w:val="left" w:pos="911"/>
        </w:tabs>
        <w:spacing w:line="292" w:lineRule="auto"/>
        <w:ind w:right="115"/>
        <w:jc w:val="both"/>
        <w:rPr>
          <w:rFonts w:ascii="Times New Roman" w:hAnsi="Times New Roman" w:cs="Times New Roman"/>
          <w:sz w:val="24"/>
          <w:szCs w:val="24"/>
        </w:rPr>
      </w:pPr>
      <w:r w:rsidRPr="00246E98">
        <w:rPr>
          <w:rFonts w:ascii="Times New Roman" w:hAnsi="Times New Roman" w:cs="Times New Roman"/>
          <w:sz w:val="24"/>
          <w:szCs w:val="24"/>
        </w:rPr>
        <w:t xml:space="preserve">MC este de drept in </w:t>
      </w:r>
      <w:del w:id="238" w:author="Mihai Stroiny" w:date="2026-05-29T09:31:00Z" w16du:dateUtc="2026-05-29T06:31:00Z">
        <w:r w:rsidRPr="00246E98" w:rsidDel="002E549B">
          <w:rPr>
            <w:rFonts w:ascii="Times New Roman" w:hAnsi="Times New Roman" w:cs="Times New Roman"/>
            <w:sz w:val="24"/>
            <w:szCs w:val="24"/>
          </w:rPr>
          <w:delText>intarziere</w:delText>
        </w:r>
      </w:del>
      <w:ins w:id="239" w:author="Mihai Stroiny" w:date="2026-05-29T09:31:00Z" w16du:dateUtc="2026-05-29T06:31:00Z">
        <w:r w:rsidR="002E549B" w:rsidRPr="00246E98">
          <w:rPr>
            <w:rFonts w:ascii="Times New Roman" w:hAnsi="Times New Roman" w:cs="Times New Roman"/>
            <w:sz w:val="24"/>
            <w:szCs w:val="24"/>
          </w:rPr>
          <w:t>întârziere</w:t>
        </w:r>
      </w:ins>
      <w:r w:rsidRPr="00246E98">
        <w:rPr>
          <w:rFonts w:ascii="Times New Roman" w:hAnsi="Times New Roman" w:cs="Times New Roman"/>
          <w:sz w:val="24"/>
          <w:szCs w:val="24"/>
        </w:rPr>
        <w:t xml:space="preserve"> pentru toate </w:t>
      </w:r>
      <w:del w:id="240" w:author="Mihai Stroiny" w:date="2026-05-29T09:31:00Z" w16du:dateUtc="2026-05-29T06:31:00Z">
        <w:r w:rsidRPr="00246E98" w:rsidDel="002E549B">
          <w:rPr>
            <w:rFonts w:ascii="Times New Roman" w:hAnsi="Times New Roman" w:cs="Times New Roman"/>
            <w:sz w:val="24"/>
            <w:szCs w:val="24"/>
          </w:rPr>
          <w:delText>obligatiile</w:delText>
        </w:r>
      </w:del>
      <w:ins w:id="241" w:author="Mihai Stroiny" w:date="2026-05-29T09:31:00Z" w16du:dateUtc="2026-05-29T06:31:00Z">
        <w:r w:rsidR="002E549B" w:rsidRPr="00246E98">
          <w:rPr>
            <w:rFonts w:ascii="Times New Roman" w:hAnsi="Times New Roman" w:cs="Times New Roman"/>
            <w:sz w:val="24"/>
            <w:szCs w:val="24"/>
          </w:rPr>
          <w:t>obligaţiile</w:t>
        </w:r>
      </w:ins>
      <w:r w:rsidRPr="00246E98">
        <w:rPr>
          <w:rFonts w:ascii="Times New Roman" w:hAnsi="Times New Roman" w:cs="Times New Roman"/>
          <w:sz w:val="24"/>
          <w:szCs w:val="24"/>
        </w:rPr>
        <w:t xml:space="preserve"> de plata conform</w:t>
      </w:r>
      <w:r w:rsidRPr="00246E98">
        <w:rPr>
          <w:rFonts w:ascii="Times New Roman" w:hAnsi="Times New Roman" w:cs="Times New Roman"/>
          <w:spacing w:val="40"/>
          <w:sz w:val="24"/>
          <w:szCs w:val="24"/>
        </w:rPr>
        <w:t xml:space="preserve"> </w:t>
      </w:r>
      <w:r w:rsidRPr="00246E98">
        <w:rPr>
          <w:rFonts w:ascii="Times New Roman" w:hAnsi="Times New Roman" w:cs="Times New Roman"/>
          <w:sz w:val="24"/>
          <w:szCs w:val="24"/>
        </w:rPr>
        <w:t>Marjelor, debitarea directa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si/sau</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 xml:space="preserve">executarea </w:t>
      </w:r>
      <w:del w:id="242" w:author="Mihai Stroiny" w:date="2026-05-29T09:31:00Z" w16du:dateUtc="2026-05-29T06:31:00Z">
        <w:r w:rsidRPr="00246E98" w:rsidDel="002E549B">
          <w:rPr>
            <w:rFonts w:ascii="Times New Roman" w:hAnsi="Times New Roman" w:cs="Times New Roman"/>
            <w:sz w:val="24"/>
            <w:szCs w:val="24"/>
          </w:rPr>
          <w:delText>Garantiilor</w:delText>
        </w:r>
      </w:del>
      <w:ins w:id="243" w:author="Mihai Stroiny" w:date="2026-05-29T09:31:00Z" w16du:dateUtc="2026-05-29T06:31:00Z">
        <w:r w:rsidR="002E549B" w:rsidRPr="00246E98">
          <w:rPr>
            <w:rFonts w:ascii="Times New Roman" w:hAnsi="Times New Roman" w:cs="Times New Roman"/>
            <w:sz w:val="24"/>
            <w:szCs w:val="24"/>
          </w:rPr>
          <w:t>Garanțiilor</w:t>
        </w:r>
      </w:ins>
      <w:r w:rsidRPr="00246E98">
        <w:rPr>
          <w:rFonts w:ascii="Times New Roman" w:hAnsi="Times New Roman" w:cs="Times New Roman"/>
          <w:spacing w:val="-1"/>
          <w:sz w:val="24"/>
          <w:szCs w:val="24"/>
        </w:rPr>
        <w:t xml:space="preserve"> </w:t>
      </w:r>
      <w:del w:id="244" w:author="Mihai Stroiny" w:date="2026-05-29T09:31:00Z" w16du:dateUtc="2026-05-29T06:31:00Z">
        <w:r w:rsidRPr="00246E98" w:rsidDel="002E549B">
          <w:rPr>
            <w:rFonts w:ascii="Times New Roman" w:hAnsi="Times New Roman" w:cs="Times New Roman"/>
            <w:sz w:val="24"/>
            <w:szCs w:val="24"/>
          </w:rPr>
          <w:delText>urmand</w:delText>
        </w:r>
      </w:del>
      <w:ins w:id="245" w:author="Mihai Stroiny" w:date="2026-05-29T09:31:00Z" w16du:dateUtc="2026-05-29T06:31:00Z">
        <w:r w:rsidR="002E549B" w:rsidRPr="00246E98">
          <w:rPr>
            <w:rFonts w:ascii="Times New Roman" w:hAnsi="Times New Roman" w:cs="Times New Roman"/>
            <w:sz w:val="24"/>
            <w:szCs w:val="24"/>
          </w:rPr>
          <w:t>urmând</w:t>
        </w:r>
      </w:ins>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se</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lastRenderedPageBreak/>
        <w:t>realiza</w:t>
      </w:r>
      <w:r w:rsidRPr="00246E98">
        <w:rPr>
          <w:rFonts w:ascii="Times New Roman" w:hAnsi="Times New Roman" w:cs="Times New Roman"/>
          <w:spacing w:val="-2"/>
          <w:sz w:val="24"/>
          <w:szCs w:val="24"/>
        </w:rPr>
        <w:t xml:space="preserve"> </w:t>
      </w:r>
      <w:del w:id="246" w:author="Mihai Stroiny" w:date="2026-05-29T09:32:00Z" w16du:dateUtc="2026-05-29T06:32:00Z">
        <w:r w:rsidRPr="00246E98" w:rsidDel="002E549B">
          <w:rPr>
            <w:rFonts w:ascii="Times New Roman" w:hAnsi="Times New Roman" w:cs="Times New Roman"/>
            <w:sz w:val="24"/>
            <w:szCs w:val="24"/>
          </w:rPr>
          <w:delText>fara</w:delText>
        </w:r>
      </w:del>
      <w:ins w:id="247" w:author="Mihai Stroiny" w:date="2026-05-29T09:32:00Z" w16du:dateUtc="2026-05-29T06:32:00Z">
        <w:r w:rsidR="002E549B" w:rsidRPr="00246E98">
          <w:rPr>
            <w:rFonts w:ascii="Times New Roman" w:hAnsi="Times New Roman" w:cs="Times New Roman"/>
            <w:sz w:val="24"/>
            <w:szCs w:val="24"/>
          </w:rPr>
          <w:t>fără</w:t>
        </w:r>
      </w:ins>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nicio</w:t>
      </w:r>
      <w:r w:rsidRPr="00246E98">
        <w:rPr>
          <w:rFonts w:ascii="Times New Roman" w:hAnsi="Times New Roman" w:cs="Times New Roman"/>
          <w:spacing w:val="-2"/>
          <w:sz w:val="24"/>
          <w:szCs w:val="24"/>
        </w:rPr>
        <w:t xml:space="preserve"> </w:t>
      </w:r>
      <w:del w:id="248" w:author="Mihai Stroiny" w:date="2026-05-29T09:32:00Z" w16du:dateUtc="2026-05-29T06:32:00Z">
        <w:r w:rsidRPr="00246E98" w:rsidDel="002E549B">
          <w:rPr>
            <w:rFonts w:ascii="Times New Roman" w:hAnsi="Times New Roman" w:cs="Times New Roman"/>
            <w:sz w:val="24"/>
            <w:szCs w:val="24"/>
          </w:rPr>
          <w:delText>instiintare</w:delText>
        </w:r>
      </w:del>
      <w:ins w:id="249" w:author="Mihai Stroiny" w:date="2026-05-29T09:32:00Z" w16du:dateUtc="2026-05-29T06:32:00Z">
        <w:r w:rsidR="002E549B" w:rsidRPr="00246E98">
          <w:rPr>
            <w:rFonts w:ascii="Times New Roman" w:hAnsi="Times New Roman" w:cs="Times New Roman"/>
            <w:sz w:val="24"/>
            <w:szCs w:val="24"/>
          </w:rPr>
          <w:t>înștiințare</w:t>
        </w:r>
      </w:ins>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prealabila</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a MC</w:t>
      </w:r>
      <w:r w:rsidRPr="00246E98">
        <w:rPr>
          <w:rFonts w:ascii="Times New Roman" w:hAnsi="Times New Roman" w:cs="Times New Roman"/>
          <w:spacing w:val="-2"/>
          <w:sz w:val="24"/>
          <w:szCs w:val="24"/>
        </w:rPr>
        <w:t xml:space="preserve"> </w:t>
      </w:r>
      <w:r w:rsidRPr="00246E98">
        <w:rPr>
          <w:rFonts w:ascii="Times New Roman" w:hAnsi="Times New Roman" w:cs="Times New Roman"/>
          <w:sz w:val="24"/>
          <w:szCs w:val="24"/>
        </w:rPr>
        <w:t xml:space="preserve">de </w:t>
      </w:r>
      <w:del w:id="250" w:author="Mihai Stroiny" w:date="2026-05-29T09:32:00Z" w16du:dateUtc="2026-05-29T06:32:00Z">
        <w:r w:rsidRPr="00246E98" w:rsidDel="002E549B">
          <w:rPr>
            <w:rFonts w:ascii="Times New Roman" w:hAnsi="Times New Roman" w:cs="Times New Roman"/>
            <w:sz w:val="24"/>
            <w:szCs w:val="24"/>
          </w:rPr>
          <w:delText>catre</w:delText>
        </w:r>
      </w:del>
      <w:ins w:id="251" w:author="Mihai Stroiny" w:date="2026-05-29T09:32:00Z" w16du:dateUtc="2026-05-29T06:32:00Z">
        <w:r w:rsidR="002E549B" w:rsidRPr="00246E98">
          <w:rPr>
            <w:rFonts w:ascii="Times New Roman" w:hAnsi="Times New Roman" w:cs="Times New Roman"/>
            <w:sz w:val="24"/>
            <w:szCs w:val="24"/>
          </w:rPr>
          <w:t>către</w:t>
        </w:r>
      </w:ins>
      <w:r w:rsidRPr="00246E98">
        <w:rPr>
          <w:rFonts w:ascii="Times New Roman" w:hAnsi="Times New Roman" w:cs="Times New Roman"/>
          <w:sz w:val="24"/>
          <w:szCs w:val="24"/>
        </w:rPr>
        <w:t xml:space="preserve"> BRM si </w:t>
      </w:r>
      <w:del w:id="252" w:author="Mihai Stroiny" w:date="2026-05-29T09:32:00Z" w16du:dateUtc="2026-05-29T06:32:00Z">
        <w:r w:rsidRPr="00246E98" w:rsidDel="002E549B">
          <w:rPr>
            <w:rFonts w:ascii="Times New Roman" w:hAnsi="Times New Roman" w:cs="Times New Roman"/>
            <w:sz w:val="24"/>
            <w:szCs w:val="24"/>
          </w:rPr>
          <w:delText>fara</w:delText>
        </w:r>
      </w:del>
      <w:ins w:id="253" w:author="Mihai Stroiny" w:date="2026-05-29T09:32:00Z" w16du:dateUtc="2026-05-29T06:32:00Z">
        <w:r w:rsidR="002E549B" w:rsidRPr="00246E98">
          <w:rPr>
            <w:rFonts w:ascii="Times New Roman" w:hAnsi="Times New Roman" w:cs="Times New Roman"/>
            <w:sz w:val="24"/>
            <w:szCs w:val="24"/>
          </w:rPr>
          <w:t>fără</w:t>
        </w:r>
      </w:ins>
      <w:r w:rsidRPr="00246E98">
        <w:rPr>
          <w:rFonts w:ascii="Times New Roman" w:hAnsi="Times New Roman" w:cs="Times New Roman"/>
          <w:sz w:val="24"/>
          <w:szCs w:val="24"/>
        </w:rPr>
        <w:t xml:space="preserve"> nicio alta formalitate, cu </w:t>
      </w:r>
      <w:del w:id="254" w:author="Mihai Stroiny" w:date="2026-05-29T09:32:00Z" w16du:dateUtc="2026-05-29T06:32:00Z">
        <w:r w:rsidRPr="00246E98" w:rsidDel="002E549B">
          <w:rPr>
            <w:rFonts w:ascii="Times New Roman" w:hAnsi="Times New Roman" w:cs="Times New Roman"/>
            <w:sz w:val="24"/>
            <w:szCs w:val="24"/>
          </w:rPr>
          <w:delText>exceptia</w:delText>
        </w:r>
      </w:del>
      <w:ins w:id="255" w:author="Mihai Stroiny" w:date="2026-05-29T09:32:00Z" w16du:dateUtc="2026-05-29T06:32:00Z">
        <w:r w:rsidR="002E549B" w:rsidRPr="00246E98">
          <w:rPr>
            <w:rFonts w:ascii="Times New Roman" w:hAnsi="Times New Roman" w:cs="Times New Roman"/>
            <w:sz w:val="24"/>
            <w:szCs w:val="24"/>
          </w:rPr>
          <w:t>excepția</w:t>
        </w:r>
      </w:ins>
      <w:r w:rsidRPr="00246E98">
        <w:rPr>
          <w:rFonts w:ascii="Times New Roman" w:hAnsi="Times New Roman" w:cs="Times New Roman"/>
          <w:sz w:val="24"/>
          <w:szCs w:val="24"/>
        </w:rPr>
        <w:t xml:space="preserve"> celor </w:t>
      </w:r>
      <w:del w:id="256" w:author="Mihai Stroiny" w:date="2026-05-29T09:32:00Z" w16du:dateUtc="2026-05-29T06:32:00Z">
        <w:r w:rsidRPr="00246E98" w:rsidDel="002E549B">
          <w:rPr>
            <w:rFonts w:ascii="Times New Roman" w:hAnsi="Times New Roman" w:cs="Times New Roman"/>
            <w:sz w:val="24"/>
            <w:szCs w:val="24"/>
          </w:rPr>
          <w:delText>prevazute</w:delText>
        </w:r>
      </w:del>
      <w:ins w:id="257" w:author="Mihai Stroiny" w:date="2026-05-29T09:32:00Z" w16du:dateUtc="2026-05-29T06:32:00Z">
        <w:r w:rsidR="002E549B" w:rsidRPr="00246E98">
          <w:rPr>
            <w:rFonts w:ascii="Times New Roman" w:hAnsi="Times New Roman" w:cs="Times New Roman"/>
            <w:sz w:val="24"/>
            <w:szCs w:val="24"/>
          </w:rPr>
          <w:t>prevăzute</w:t>
        </w:r>
      </w:ins>
      <w:r w:rsidRPr="00246E98">
        <w:rPr>
          <w:rFonts w:ascii="Times New Roman" w:hAnsi="Times New Roman" w:cs="Times New Roman"/>
          <w:sz w:val="24"/>
          <w:szCs w:val="24"/>
        </w:rPr>
        <w:t xml:space="preserve"> expres in prezenta </w:t>
      </w:r>
      <w:del w:id="258" w:author="Mihai Stroiny" w:date="2026-05-29T09:32:00Z" w16du:dateUtc="2026-05-29T06:32:00Z">
        <w:r w:rsidRPr="00246E98" w:rsidDel="002E549B">
          <w:rPr>
            <w:rFonts w:ascii="Times New Roman" w:hAnsi="Times New Roman" w:cs="Times New Roman"/>
            <w:spacing w:val="-2"/>
            <w:sz w:val="24"/>
            <w:szCs w:val="24"/>
          </w:rPr>
          <w:delText>Instructiune</w:delText>
        </w:r>
      </w:del>
      <w:ins w:id="259" w:author="Mihai Stroiny" w:date="2026-05-29T09:32:00Z" w16du:dateUtc="2026-05-29T06:32:00Z">
        <w:r w:rsidR="002E549B" w:rsidRPr="00246E98">
          <w:rPr>
            <w:rFonts w:ascii="Times New Roman" w:hAnsi="Times New Roman" w:cs="Times New Roman"/>
            <w:spacing w:val="-2"/>
            <w:sz w:val="24"/>
            <w:szCs w:val="24"/>
          </w:rPr>
          <w:t>Instrucțiune</w:t>
        </w:r>
      </w:ins>
      <w:r w:rsidRPr="00246E98">
        <w:rPr>
          <w:rFonts w:ascii="Times New Roman" w:hAnsi="Times New Roman" w:cs="Times New Roman"/>
          <w:spacing w:val="-2"/>
          <w:sz w:val="24"/>
          <w:szCs w:val="24"/>
        </w:rPr>
        <w:t>.</w:t>
      </w:r>
    </w:p>
    <w:sectPr w:rsidR="001508BA" w:rsidRPr="002D4FE9">
      <w:headerReference w:type="default" r:id="rId7"/>
      <w:footerReference w:type="default" r:id="rId8"/>
      <w:pgSz w:w="12240" w:h="15840"/>
      <w:pgMar w:top="1400" w:right="1320" w:bottom="1200" w:left="13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E9CE" w14:textId="77777777" w:rsidR="00E22645" w:rsidRPr="00246E98" w:rsidRDefault="00E22645">
      <w:r w:rsidRPr="00246E98">
        <w:separator/>
      </w:r>
    </w:p>
  </w:endnote>
  <w:endnote w:type="continuationSeparator" w:id="0">
    <w:p w14:paraId="3F3A8997" w14:textId="77777777" w:rsidR="00E22645" w:rsidRPr="00246E98" w:rsidRDefault="00E22645">
      <w:r w:rsidRPr="00246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7C68" w14:textId="77777777" w:rsidR="001508BA" w:rsidRPr="00246E98" w:rsidRDefault="005851D8">
    <w:pPr>
      <w:pStyle w:val="BodyText"/>
      <w:spacing w:line="14" w:lineRule="auto"/>
    </w:pPr>
    <w:r w:rsidRPr="000E7D81">
      <w:rPr>
        <w:noProof/>
      </w:rPr>
      <mc:AlternateContent>
        <mc:Choice Requires="wps">
          <w:drawing>
            <wp:anchor distT="0" distB="0" distL="0" distR="0" simplePos="0" relativeHeight="487544832" behindDoc="1" locked="0" layoutInCell="1" allowOverlap="1" wp14:anchorId="4B2E12B2" wp14:editId="41900BA2">
              <wp:simplePos x="0" y="0"/>
              <wp:positionH relativeFrom="page">
                <wp:posOffset>3813936</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E1B1EF1" w14:textId="77777777" w:rsidR="001508BA" w:rsidRPr="00246E98" w:rsidRDefault="005851D8">
                          <w:pPr>
                            <w:spacing w:line="233" w:lineRule="exact"/>
                            <w:ind w:left="60"/>
                            <w:rPr>
                              <w:rFonts w:ascii="Times New Roman"/>
                            </w:rPr>
                          </w:pPr>
                          <w:r w:rsidRPr="00246E98">
                            <w:rPr>
                              <w:rFonts w:ascii="Times New Roman"/>
                              <w:spacing w:val="-10"/>
                            </w:rPr>
                            <w:fldChar w:fldCharType="begin"/>
                          </w:r>
                          <w:r w:rsidRPr="00246E98">
                            <w:rPr>
                              <w:rFonts w:ascii="Times New Roman"/>
                              <w:spacing w:val="-10"/>
                            </w:rPr>
                            <w:instrText xml:space="preserve"> PAGE </w:instrText>
                          </w:r>
                          <w:r w:rsidRPr="00246E98">
                            <w:rPr>
                              <w:rFonts w:ascii="Times New Roman"/>
                              <w:spacing w:val="-10"/>
                            </w:rPr>
                            <w:fldChar w:fldCharType="separate"/>
                          </w:r>
                          <w:r w:rsidRPr="00246E98">
                            <w:rPr>
                              <w:rFonts w:ascii="Times New Roman"/>
                              <w:spacing w:val="-10"/>
                            </w:rPr>
                            <w:t>1</w:t>
                          </w:r>
                          <w:r w:rsidRPr="00246E98">
                            <w:rPr>
                              <w:rFonts w:ascii="Times New Roman"/>
                              <w:spacing w:val="-10"/>
                            </w:rPr>
                            <w:fldChar w:fldCharType="end"/>
                          </w:r>
                        </w:p>
                      </w:txbxContent>
                    </wps:txbx>
                    <wps:bodyPr wrap="square" lIns="0" tIns="0" rIns="0" bIns="0" rtlCol="0">
                      <a:noAutofit/>
                    </wps:bodyPr>
                  </wps:wsp>
                </a:graphicData>
              </a:graphic>
            </wp:anchor>
          </w:drawing>
        </mc:Choice>
        <mc:Fallback>
          <w:pict>
            <v:shapetype w14:anchorId="4B2E12B2" id="_x0000_t202" coordsize="21600,21600" o:spt="202" path="m,l,21600r21600,l21600,xe">
              <v:stroke joinstyle="miter"/>
              <v:path gradientshapeok="t" o:connecttype="rect"/>
            </v:shapetype>
            <v:shape id="Textbox 1" o:spid="_x0000_s1026" type="#_x0000_t202" style="position:absolute;margin-left:300.3pt;margin-top:730.25pt;width:12.6pt;height:13.0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" filled="f" stroked="f">
              <v:textbox inset="0,0,0,0">
                <w:txbxContent>
                  <w:p w14:paraId="4E1B1EF1" w14:textId="77777777" w:rsidR="001508BA" w:rsidRPr="00246E98" w:rsidRDefault="005851D8">
                    <w:pPr>
                      <w:spacing w:line="233" w:lineRule="exact"/>
                      <w:ind w:left="60"/>
                      <w:rPr>
                        <w:rFonts w:ascii="Times New Roman"/>
                      </w:rPr>
                    </w:pPr>
                    <w:r w:rsidRPr="00246E98">
                      <w:rPr>
                        <w:rFonts w:ascii="Times New Roman"/>
                        <w:spacing w:val="-10"/>
                      </w:rPr>
                      <w:fldChar w:fldCharType="begin"/>
                    </w:r>
                    <w:r w:rsidRPr="00246E98">
                      <w:rPr>
                        <w:rFonts w:ascii="Times New Roman"/>
                        <w:spacing w:val="-10"/>
                      </w:rPr>
                      <w:instrText xml:space="preserve"> PAGE </w:instrText>
                    </w:r>
                    <w:r w:rsidRPr="00246E98">
                      <w:rPr>
                        <w:rFonts w:ascii="Times New Roman"/>
                        <w:spacing w:val="-10"/>
                      </w:rPr>
                      <w:fldChar w:fldCharType="separate"/>
                    </w:r>
                    <w:r w:rsidRPr="00246E98">
                      <w:rPr>
                        <w:rFonts w:ascii="Times New Roman"/>
                        <w:spacing w:val="-10"/>
                      </w:rPr>
                      <w:t>1</w:t>
                    </w:r>
                    <w:r w:rsidRPr="00246E98">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D377" w14:textId="77777777" w:rsidR="00E22645" w:rsidRPr="00246E98" w:rsidRDefault="00E22645">
      <w:r w:rsidRPr="00246E98">
        <w:separator/>
      </w:r>
    </w:p>
  </w:footnote>
  <w:footnote w:type="continuationSeparator" w:id="0">
    <w:p w14:paraId="2CF123B1" w14:textId="77777777" w:rsidR="00E22645" w:rsidRPr="00246E98" w:rsidRDefault="00E22645">
      <w:r w:rsidRPr="00246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85F7" w14:textId="77777777" w:rsidR="00702F12" w:rsidRPr="000E7D81" w:rsidRDefault="00702F12" w:rsidP="00A13F9F">
    <w:pPr>
      <w:pStyle w:val="Header"/>
      <w:jc w:val="right"/>
    </w:pPr>
  </w:p>
  <w:p w14:paraId="245F8FC2" w14:textId="3CC9DA6D" w:rsidR="00776304" w:rsidRPr="000E7D81" w:rsidRDefault="00776304" w:rsidP="00A13F9F">
    <w:pPr>
      <w:pStyle w:val="Header"/>
      <w:jc w:val="right"/>
      <w:rPr>
        <w:rFonts w:ascii="Times New Roman" w:hAnsi="Times New Roman" w:cs="Times New Roman"/>
        <w:sz w:val="24"/>
        <w:szCs w:val="24"/>
      </w:rPr>
    </w:pPr>
    <w:r w:rsidRPr="000E7D81">
      <w:rPr>
        <w:rFonts w:ascii="Times New Roman" w:hAnsi="Times New Roman" w:cs="Times New Roman"/>
        <w:sz w:val="24"/>
        <w:szCs w:val="24"/>
      </w:rPr>
      <w:t xml:space="preserve">Versiunea </w:t>
    </w:r>
    <w:r w:rsidR="00064099" w:rsidRPr="000E7D81">
      <w:rPr>
        <w:rFonts w:ascii="Times New Roman" w:hAnsi="Times New Roman" w:cs="Times New Roman"/>
        <w:sz w:val="24"/>
        <w:szCs w:val="24"/>
      </w:rPr>
      <w:t>3</w:t>
    </w:r>
    <w:r w:rsidRPr="000E7D81">
      <w:rPr>
        <w:rFonts w:ascii="Times New Roman" w:hAnsi="Times New Roman" w:cs="Times New Roman"/>
        <w:sz w:val="24"/>
        <w:szCs w:val="24"/>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B3F9B"/>
    <w:multiLevelType w:val="hybridMultilevel"/>
    <w:tmpl w:val="C728D9FA"/>
    <w:lvl w:ilvl="0" w:tplc="E522DD22">
      <w:start w:val="1"/>
      <w:numFmt w:val="decimal"/>
      <w:lvlText w:val="%1."/>
      <w:lvlJc w:val="left"/>
      <w:pPr>
        <w:ind w:left="820" w:hanging="720"/>
        <w:jc w:val="left"/>
      </w:pPr>
      <w:rPr>
        <w:rFonts w:ascii="Arial" w:eastAsia="Arial" w:hAnsi="Arial" w:cs="Arial" w:hint="default"/>
        <w:b w:val="0"/>
        <w:bCs w:val="0"/>
        <w:i w:val="0"/>
        <w:iCs w:val="0"/>
        <w:spacing w:val="-1"/>
        <w:w w:val="99"/>
        <w:sz w:val="20"/>
        <w:szCs w:val="20"/>
        <w:lang w:val="ro-RO" w:eastAsia="en-US" w:bidi="ar-SA"/>
      </w:rPr>
    </w:lvl>
    <w:lvl w:ilvl="1" w:tplc="E18C63D4">
      <w:numFmt w:val="bullet"/>
      <w:lvlText w:val="•"/>
      <w:lvlJc w:val="left"/>
      <w:pPr>
        <w:ind w:left="1696" w:hanging="720"/>
      </w:pPr>
      <w:rPr>
        <w:rFonts w:hint="default"/>
        <w:lang w:val="ro-RO" w:eastAsia="en-US" w:bidi="ar-SA"/>
      </w:rPr>
    </w:lvl>
    <w:lvl w:ilvl="2" w:tplc="4832092E">
      <w:numFmt w:val="bullet"/>
      <w:lvlText w:val="•"/>
      <w:lvlJc w:val="left"/>
      <w:pPr>
        <w:ind w:left="2572" w:hanging="720"/>
      </w:pPr>
      <w:rPr>
        <w:rFonts w:hint="default"/>
        <w:lang w:val="ro-RO" w:eastAsia="en-US" w:bidi="ar-SA"/>
      </w:rPr>
    </w:lvl>
    <w:lvl w:ilvl="3" w:tplc="666A6738">
      <w:numFmt w:val="bullet"/>
      <w:lvlText w:val="•"/>
      <w:lvlJc w:val="left"/>
      <w:pPr>
        <w:ind w:left="3448" w:hanging="720"/>
      </w:pPr>
      <w:rPr>
        <w:rFonts w:hint="default"/>
        <w:lang w:val="ro-RO" w:eastAsia="en-US" w:bidi="ar-SA"/>
      </w:rPr>
    </w:lvl>
    <w:lvl w:ilvl="4" w:tplc="4DD09E10">
      <w:numFmt w:val="bullet"/>
      <w:lvlText w:val="•"/>
      <w:lvlJc w:val="left"/>
      <w:pPr>
        <w:ind w:left="4324" w:hanging="720"/>
      </w:pPr>
      <w:rPr>
        <w:rFonts w:hint="default"/>
        <w:lang w:val="ro-RO" w:eastAsia="en-US" w:bidi="ar-SA"/>
      </w:rPr>
    </w:lvl>
    <w:lvl w:ilvl="5" w:tplc="5E207496">
      <w:numFmt w:val="bullet"/>
      <w:lvlText w:val="•"/>
      <w:lvlJc w:val="left"/>
      <w:pPr>
        <w:ind w:left="5200" w:hanging="720"/>
      </w:pPr>
      <w:rPr>
        <w:rFonts w:hint="default"/>
        <w:lang w:val="ro-RO" w:eastAsia="en-US" w:bidi="ar-SA"/>
      </w:rPr>
    </w:lvl>
    <w:lvl w:ilvl="6" w:tplc="0B260706">
      <w:numFmt w:val="bullet"/>
      <w:lvlText w:val="•"/>
      <w:lvlJc w:val="left"/>
      <w:pPr>
        <w:ind w:left="6076" w:hanging="720"/>
      </w:pPr>
      <w:rPr>
        <w:rFonts w:hint="default"/>
        <w:lang w:val="ro-RO" w:eastAsia="en-US" w:bidi="ar-SA"/>
      </w:rPr>
    </w:lvl>
    <w:lvl w:ilvl="7" w:tplc="E1F65E78">
      <w:numFmt w:val="bullet"/>
      <w:lvlText w:val="•"/>
      <w:lvlJc w:val="left"/>
      <w:pPr>
        <w:ind w:left="6952" w:hanging="720"/>
      </w:pPr>
      <w:rPr>
        <w:rFonts w:hint="default"/>
        <w:lang w:val="ro-RO" w:eastAsia="en-US" w:bidi="ar-SA"/>
      </w:rPr>
    </w:lvl>
    <w:lvl w:ilvl="8" w:tplc="8EC0BCB0">
      <w:numFmt w:val="bullet"/>
      <w:lvlText w:val="•"/>
      <w:lvlJc w:val="left"/>
      <w:pPr>
        <w:ind w:left="7828" w:hanging="720"/>
      </w:pPr>
      <w:rPr>
        <w:rFonts w:hint="default"/>
        <w:lang w:val="ro-RO" w:eastAsia="en-US" w:bidi="ar-SA"/>
      </w:rPr>
    </w:lvl>
  </w:abstractNum>
  <w:abstractNum w:abstractNumId="1" w15:restartNumberingAfterBreak="0">
    <w:nsid w:val="659D7C54"/>
    <w:multiLevelType w:val="hybridMultilevel"/>
    <w:tmpl w:val="CFA21206"/>
    <w:lvl w:ilvl="0" w:tplc="E3024C7E">
      <w:start w:val="1"/>
      <w:numFmt w:val="decimal"/>
      <w:lvlText w:val="%1."/>
      <w:lvlJc w:val="left"/>
      <w:pPr>
        <w:ind w:left="911" w:hanging="812"/>
        <w:jc w:val="left"/>
      </w:pPr>
      <w:rPr>
        <w:rFonts w:ascii="Arial" w:eastAsia="Arial" w:hAnsi="Arial" w:cs="Arial" w:hint="default"/>
        <w:b w:val="0"/>
        <w:bCs w:val="0"/>
        <w:i w:val="0"/>
        <w:iCs w:val="0"/>
        <w:spacing w:val="-1"/>
        <w:w w:val="99"/>
        <w:sz w:val="20"/>
        <w:szCs w:val="20"/>
        <w:lang w:val="ro-RO" w:eastAsia="en-US" w:bidi="ar-SA"/>
      </w:rPr>
    </w:lvl>
    <w:lvl w:ilvl="1" w:tplc="D7AC683E">
      <w:start w:val="1"/>
      <w:numFmt w:val="lowerRoman"/>
      <w:lvlText w:val="(%2)"/>
      <w:lvlJc w:val="left"/>
      <w:pPr>
        <w:ind w:left="1480" w:hanging="567"/>
        <w:jc w:val="left"/>
      </w:pPr>
      <w:rPr>
        <w:rFonts w:ascii="Arial" w:eastAsia="Arial" w:hAnsi="Arial" w:cs="Arial" w:hint="default"/>
        <w:b w:val="0"/>
        <w:bCs w:val="0"/>
        <w:i w:val="0"/>
        <w:iCs w:val="0"/>
        <w:spacing w:val="-2"/>
        <w:w w:val="99"/>
        <w:sz w:val="20"/>
        <w:szCs w:val="20"/>
        <w:lang w:val="ro-RO" w:eastAsia="en-US" w:bidi="ar-SA"/>
      </w:rPr>
    </w:lvl>
    <w:lvl w:ilvl="2" w:tplc="85104936">
      <w:numFmt w:val="bullet"/>
      <w:lvlText w:val="•"/>
      <w:lvlJc w:val="left"/>
      <w:pPr>
        <w:ind w:left="2380" w:hanging="567"/>
      </w:pPr>
      <w:rPr>
        <w:rFonts w:hint="default"/>
        <w:lang w:val="ro-RO" w:eastAsia="en-US" w:bidi="ar-SA"/>
      </w:rPr>
    </w:lvl>
    <w:lvl w:ilvl="3" w:tplc="319A25FC">
      <w:numFmt w:val="bullet"/>
      <w:lvlText w:val="•"/>
      <w:lvlJc w:val="left"/>
      <w:pPr>
        <w:ind w:left="3280" w:hanging="567"/>
      </w:pPr>
      <w:rPr>
        <w:rFonts w:hint="default"/>
        <w:lang w:val="ro-RO" w:eastAsia="en-US" w:bidi="ar-SA"/>
      </w:rPr>
    </w:lvl>
    <w:lvl w:ilvl="4" w:tplc="A9107282">
      <w:numFmt w:val="bullet"/>
      <w:lvlText w:val="•"/>
      <w:lvlJc w:val="left"/>
      <w:pPr>
        <w:ind w:left="4180" w:hanging="567"/>
      </w:pPr>
      <w:rPr>
        <w:rFonts w:hint="default"/>
        <w:lang w:val="ro-RO" w:eastAsia="en-US" w:bidi="ar-SA"/>
      </w:rPr>
    </w:lvl>
    <w:lvl w:ilvl="5" w:tplc="47E46680">
      <w:numFmt w:val="bullet"/>
      <w:lvlText w:val="•"/>
      <w:lvlJc w:val="left"/>
      <w:pPr>
        <w:ind w:left="5080" w:hanging="567"/>
      </w:pPr>
      <w:rPr>
        <w:rFonts w:hint="default"/>
        <w:lang w:val="ro-RO" w:eastAsia="en-US" w:bidi="ar-SA"/>
      </w:rPr>
    </w:lvl>
    <w:lvl w:ilvl="6" w:tplc="96802722">
      <w:numFmt w:val="bullet"/>
      <w:lvlText w:val="•"/>
      <w:lvlJc w:val="left"/>
      <w:pPr>
        <w:ind w:left="5980" w:hanging="567"/>
      </w:pPr>
      <w:rPr>
        <w:rFonts w:hint="default"/>
        <w:lang w:val="ro-RO" w:eastAsia="en-US" w:bidi="ar-SA"/>
      </w:rPr>
    </w:lvl>
    <w:lvl w:ilvl="7" w:tplc="CF94D990">
      <w:numFmt w:val="bullet"/>
      <w:lvlText w:val="•"/>
      <w:lvlJc w:val="left"/>
      <w:pPr>
        <w:ind w:left="6880" w:hanging="567"/>
      </w:pPr>
      <w:rPr>
        <w:rFonts w:hint="default"/>
        <w:lang w:val="ro-RO" w:eastAsia="en-US" w:bidi="ar-SA"/>
      </w:rPr>
    </w:lvl>
    <w:lvl w:ilvl="8" w:tplc="11BA7042">
      <w:numFmt w:val="bullet"/>
      <w:lvlText w:val="•"/>
      <w:lvlJc w:val="left"/>
      <w:pPr>
        <w:ind w:left="7780" w:hanging="567"/>
      </w:pPr>
      <w:rPr>
        <w:rFonts w:hint="default"/>
        <w:lang w:val="ro-RO" w:eastAsia="en-US" w:bidi="ar-SA"/>
      </w:rPr>
    </w:lvl>
  </w:abstractNum>
  <w:abstractNum w:abstractNumId="2" w15:restartNumberingAfterBreak="0">
    <w:nsid w:val="6B9A4637"/>
    <w:multiLevelType w:val="hybridMultilevel"/>
    <w:tmpl w:val="E4981E90"/>
    <w:lvl w:ilvl="0" w:tplc="59CE984A">
      <w:start w:val="2"/>
      <w:numFmt w:val="bullet"/>
      <w:lvlText w:val="-"/>
      <w:lvlJc w:val="left"/>
      <w:pPr>
        <w:ind w:left="1063" w:hanging="360"/>
      </w:pPr>
      <w:rPr>
        <w:rFonts w:ascii="Arial" w:eastAsia="Arial" w:hAnsi="Aria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 w15:restartNumberingAfterBreak="0">
    <w:nsid w:val="71232B33"/>
    <w:multiLevelType w:val="multilevel"/>
    <w:tmpl w:val="400EDC4A"/>
    <w:lvl w:ilvl="0">
      <w:start w:val="1"/>
      <w:numFmt w:val="decimal"/>
      <w:lvlText w:val="%1"/>
      <w:lvlJc w:val="left"/>
      <w:pPr>
        <w:ind w:left="945" w:hanging="845"/>
        <w:jc w:val="left"/>
      </w:pPr>
      <w:rPr>
        <w:rFonts w:hint="default"/>
        <w:lang w:val="ro-RO" w:eastAsia="en-US" w:bidi="ar-SA"/>
      </w:rPr>
    </w:lvl>
    <w:lvl w:ilvl="1">
      <w:start w:val="1"/>
      <w:numFmt w:val="decimal"/>
      <w:lvlText w:val="%1.%2."/>
      <w:lvlJc w:val="left"/>
      <w:pPr>
        <w:ind w:left="945" w:hanging="845"/>
        <w:jc w:val="left"/>
      </w:pPr>
      <w:rPr>
        <w:rFonts w:ascii="Arial" w:eastAsia="Arial" w:hAnsi="Arial" w:cs="Arial" w:hint="default"/>
        <w:b/>
        <w:bCs/>
        <w:i w:val="0"/>
        <w:iCs w:val="0"/>
        <w:spacing w:val="-1"/>
        <w:w w:val="99"/>
        <w:sz w:val="20"/>
        <w:szCs w:val="20"/>
        <w:lang w:val="ro-RO" w:eastAsia="en-US" w:bidi="ar-SA"/>
      </w:rPr>
    </w:lvl>
    <w:lvl w:ilvl="2">
      <w:numFmt w:val="bullet"/>
      <w:lvlText w:val="•"/>
      <w:lvlJc w:val="left"/>
      <w:pPr>
        <w:ind w:left="2668" w:hanging="845"/>
      </w:pPr>
      <w:rPr>
        <w:rFonts w:hint="default"/>
        <w:lang w:val="ro-RO" w:eastAsia="en-US" w:bidi="ar-SA"/>
      </w:rPr>
    </w:lvl>
    <w:lvl w:ilvl="3">
      <w:numFmt w:val="bullet"/>
      <w:lvlText w:val="•"/>
      <w:lvlJc w:val="left"/>
      <w:pPr>
        <w:ind w:left="3532" w:hanging="845"/>
      </w:pPr>
      <w:rPr>
        <w:rFonts w:hint="default"/>
        <w:lang w:val="ro-RO" w:eastAsia="en-US" w:bidi="ar-SA"/>
      </w:rPr>
    </w:lvl>
    <w:lvl w:ilvl="4">
      <w:numFmt w:val="bullet"/>
      <w:lvlText w:val="•"/>
      <w:lvlJc w:val="left"/>
      <w:pPr>
        <w:ind w:left="4396" w:hanging="845"/>
      </w:pPr>
      <w:rPr>
        <w:rFonts w:hint="default"/>
        <w:lang w:val="ro-RO" w:eastAsia="en-US" w:bidi="ar-SA"/>
      </w:rPr>
    </w:lvl>
    <w:lvl w:ilvl="5">
      <w:numFmt w:val="bullet"/>
      <w:lvlText w:val="•"/>
      <w:lvlJc w:val="left"/>
      <w:pPr>
        <w:ind w:left="5260" w:hanging="845"/>
      </w:pPr>
      <w:rPr>
        <w:rFonts w:hint="default"/>
        <w:lang w:val="ro-RO" w:eastAsia="en-US" w:bidi="ar-SA"/>
      </w:rPr>
    </w:lvl>
    <w:lvl w:ilvl="6">
      <w:numFmt w:val="bullet"/>
      <w:lvlText w:val="•"/>
      <w:lvlJc w:val="left"/>
      <w:pPr>
        <w:ind w:left="6124" w:hanging="845"/>
      </w:pPr>
      <w:rPr>
        <w:rFonts w:hint="default"/>
        <w:lang w:val="ro-RO" w:eastAsia="en-US" w:bidi="ar-SA"/>
      </w:rPr>
    </w:lvl>
    <w:lvl w:ilvl="7">
      <w:numFmt w:val="bullet"/>
      <w:lvlText w:val="•"/>
      <w:lvlJc w:val="left"/>
      <w:pPr>
        <w:ind w:left="6988" w:hanging="845"/>
      </w:pPr>
      <w:rPr>
        <w:rFonts w:hint="default"/>
        <w:lang w:val="ro-RO" w:eastAsia="en-US" w:bidi="ar-SA"/>
      </w:rPr>
    </w:lvl>
    <w:lvl w:ilvl="8">
      <w:numFmt w:val="bullet"/>
      <w:lvlText w:val="•"/>
      <w:lvlJc w:val="left"/>
      <w:pPr>
        <w:ind w:left="7852" w:hanging="845"/>
      </w:pPr>
      <w:rPr>
        <w:rFonts w:hint="default"/>
        <w:lang w:val="ro-RO" w:eastAsia="en-US" w:bidi="ar-SA"/>
      </w:rPr>
    </w:lvl>
  </w:abstractNum>
  <w:num w:numId="1" w16cid:durableId="1803301499">
    <w:abstractNumId w:val="1"/>
  </w:num>
  <w:num w:numId="2" w16cid:durableId="535972673">
    <w:abstractNumId w:val="0"/>
  </w:num>
  <w:num w:numId="3" w16cid:durableId="1104305605">
    <w:abstractNumId w:val="3"/>
  </w:num>
  <w:num w:numId="4" w16cid:durableId="2697498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Stroiny">
    <w15:presenceInfo w15:providerId="None" w15:userId="Mihai Stroi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BA"/>
    <w:rsid w:val="00064099"/>
    <w:rsid w:val="0008616B"/>
    <w:rsid w:val="000E7AEB"/>
    <w:rsid w:val="000E7D81"/>
    <w:rsid w:val="001508BA"/>
    <w:rsid w:val="001940A4"/>
    <w:rsid w:val="001C5527"/>
    <w:rsid w:val="00206BAC"/>
    <w:rsid w:val="0021373D"/>
    <w:rsid w:val="00240356"/>
    <w:rsid w:val="00246E98"/>
    <w:rsid w:val="00296E17"/>
    <w:rsid w:val="002D4FE9"/>
    <w:rsid w:val="002E549B"/>
    <w:rsid w:val="002F18CB"/>
    <w:rsid w:val="00444296"/>
    <w:rsid w:val="00494ED4"/>
    <w:rsid w:val="004A0A54"/>
    <w:rsid w:val="004A5638"/>
    <w:rsid w:val="004D7618"/>
    <w:rsid w:val="00504364"/>
    <w:rsid w:val="005851D8"/>
    <w:rsid w:val="005F1FBD"/>
    <w:rsid w:val="005F4D73"/>
    <w:rsid w:val="006070A6"/>
    <w:rsid w:val="00651A67"/>
    <w:rsid w:val="006B3630"/>
    <w:rsid w:val="00702F12"/>
    <w:rsid w:val="007115C3"/>
    <w:rsid w:val="00776304"/>
    <w:rsid w:val="007D1A7E"/>
    <w:rsid w:val="0080230E"/>
    <w:rsid w:val="00826665"/>
    <w:rsid w:val="008A3EB1"/>
    <w:rsid w:val="00904E93"/>
    <w:rsid w:val="009C5801"/>
    <w:rsid w:val="009D143B"/>
    <w:rsid w:val="00A13F9F"/>
    <w:rsid w:val="00A65F1F"/>
    <w:rsid w:val="00D315E5"/>
    <w:rsid w:val="00D55041"/>
    <w:rsid w:val="00DF7309"/>
    <w:rsid w:val="00E20830"/>
    <w:rsid w:val="00E22645"/>
    <w:rsid w:val="00E85D06"/>
    <w:rsid w:val="00F57C82"/>
    <w:rsid w:val="00F72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070C"/>
  <w15:docId w15:val="{52060F98-E0F1-46BF-BBFC-3024204C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Heading1">
    <w:name w:val="heading 1"/>
    <w:basedOn w:val="Normal"/>
    <w:uiPriority w:val="9"/>
    <w:qFormat/>
    <w:pPr>
      <w:ind w:left="60"/>
      <w:outlineLvl w:val="0"/>
    </w:pPr>
  </w:style>
  <w:style w:type="paragraph" w:styleId="Heading2">
    <w:name w:val="heading 2"/>
    <w:basedOn w:val="Normal"/>
    <w:uiPriority w:val="9"/>
    <w:unhideWhenUsed/>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7"/>
      <w:ind w:left="703" w:right="3"/>
      <w:jc w:val="center"/>
    </w:pPr>
    <w:rPr>
      <w:b/>
      <w:bCs/>
    </w:rPr>
  </w:style>
  <w:style w:type="paragraph" w:styleId="ListParagraph">
    <w:name w:val="List Paragraph"/>
    <w:basedOn w:val="Normal"/>
    <w:uiPriority w:val="1"/>
    <w:qFormat/>
    <w:pPr>
      <w:ind w:left="945" w:right="114" w:hanging="845"/>
      <w:jc w:val="both"/>
    </w:pPr>
  </w:style>
  <w:style w:type="paragraph" w:customStyle="1" w:styleId="TableParagraph">
    <w:name w:val="Table Paragraph"/>
    <w:basedOn w:val="Normal"/>
    <w:uiPriority w:val="1"/>
    <w:qFormat/>
  </w:style>
  <w:style w:type="paragraph" w:styleId="Revision">
    <w:name w:val="Revision"/>
    <w:hidden/>
    <w:uiPriority w:val="99"/>
    <w:semiHidden/>
    <w:rsid w:val="009C5801"/>
    <w:pPr>
      <w:widowControl/>
      <w:autoSpaceDE/>
      <w:autoSpaceDN/>
    </w:pPr>
    <w:rPr>
      <w:rFonts w:ascii="Arial" w:eastAsia="Arial" w:hAnsi="Arial" w:cs="Arial"/>
      <w:lang w:val="ro-RO"/>
    </w:rPr>
  </w:style>
  <w:style w:type="character" w:styleId="CommentReference">
    <w:name w:val="annotation reference"/>
    <w:basedOn w:val="DefaultParagraphFont"/>
    <w:uiPriority w:val="99"/>
    <w:semiHidden/>
    <w:unhideWhenUsed/>
    <w:rsid w:val="00206BAC"/>
    <w:rPr>
      <w:sz w:val="16"/>
      <w:szCs w:val="16"/>
    </w:rPr>
  </w:style>
  <w:style w:type="paragraph" w:styleId="CommentText">
    <w:name w:val="annotation text"/>
    <w:basedOn w:val="Normal"/>
    <w:link w:val="CommentTextChar"/>
    <w:uiPriority w:val="99"/>
    <w:unhideWhenUsed/>
    <w:rsid w:val="00206BAC"/>
    <w:rPr>
      <w:sz w:val="20"/>
      <w:szCs w:val="20"/>
    </w:rPr>
  </w:style>
  <w:style w:type="character" w:customStyle="1" w:styleId="CommentTextChar">
    <w:name w:val="Comment Text Char"/>
    <w:basedOn w:val="DefaultParagraphFont"/>
    <w:link w:val="CommentText"/>
    <w:uiPriority w:val="99"/>
    <w:rsid w:val="00206BAC"/>
    <w:rPr>
      <w:rFonts w:ascii="Arial" w:eastAsia="Arial" w:hAnsi="Arial" w:cs="Arial"/>
      <w:sz w:val="20"/>
      <w:szCs w:val="20"/>
      <w:lang w:val="ro-RO"/>
    </w:rPr>
  </w:style>
  <w:style w:type="paragraph" w:styleId="CommentSubject">
    <w:name w:val="annotation subject"/>
    <w:basedOn w:val="CommentText"/>
    <w:next w:val="CommentText"/>
    <w:link w:val="CommentSubjectChar"/>
    <w:uiPriority w:val="99"/>
    <w:semiHidden/>
    <w:unhideWhenUsed/>
    <w:rsid w:val="00206BAC"/>
    <w:rPr>
      <w:b/>
      <w:bCs/>
    </w:rPr>
  </w:style>
  <w:style w:type="character" w:customStyle="1" w:styleId="CommentSubjectChar">
    <w:name w:val="Comment Subject Char"/>
    <w:basedOn w:val="CommentTextChar"/>
    <w:link w:val="CommentSubject"/>
    <w:uiPriority w:val="99"/>
    <w:semiHidden/>
    <w:rsid w:val="00206BAC"/>
    <w:rPr>
      <w:rFonts w:ascii="Arial" w:eastAsia="Arial" w:hAnsi="Arial" w:cs="Arial"/>
      <w:b/>
      <w:bCs/>
      <w:sz w:val="20"/>
      <w:szCs w:val="20"/>
      <w:lang w:val="ro-RO"/>
    </w:rPr>
  </w:style>
  <w:style w:type="paragraph" w:styleId="Header">
    <w:name w:val="header"/>
    <w:basedOn w:val="Normal"/>
    <w:link w:val="HeaderChar"/>
    <w:uiPriority w:val="99"/>
    <w:unhideWhenUsed/>
    <w:rsid w:val="00776304"/>
    <w:pPr>
      <w:tabs>
        <w:tab w:val="center" w:pos="4513"/>
        <w:tab w:val="right" w:pos="9026"/>
      </w:tabs>
    </w:pPr>
  </w:style>
  <w:style w:type="character" w:customStyle="1" w:styleId="HeaderChar">
    <w:name w:val="Header Char"/>
    <w:basedOn w:val="DefaultParagraphFont"/>
    <w:link w:val="Header"/>
    <w:uiPriority w:val="99"/>
    <w:rsid w:val="00776304"/>
    <w:rPr>
      <w:rFonts w:ascii="Arial" w:eastAsia="Arial" w:hAnsi="Arial" w:cs="Arial"/>
      <w:lang w:val="ro-RO"/>
    </w:rPr>
  </w:style>
  <w:style w:type="paragraph" w:styleId="Footer">
    <w:name w:val="footer"/>
    <w:basedOn w:val="Normal"/>
    <w:link w:val="FooterChar"/>
    <w:uiPriority w:val="99"/>
    <w:unhideWhenUsed/>
    <w:rsid w:val="00776304"/>
    <w:pPr>
      <w:tabs>
        <w:tab w:val="center" w:pos="4513"/>
        <w:tab w:val="right" w:pos="9026"/>
      </w:tabs>
    </w:pPr>
  </w:style>
  <w:style w:type="character" w:customStyle="1" w:styleId="FooterChar">
    <w:name w:val="Footer Char"/>
    <w:basedOn w:val="DefaultParagraphFont"/>
    <w:link w:val="Footer"/>
    <w:uiPriority w:val="99"/>
    <w:rsid w:val="00776304"/>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ioana.dragan</dc:creator>
  <cp:lastModifiedBy>Mihai Stroiny</cp:lastModifiedBy>
  <cp:revision>14</cp:revision>
  <dcterms:created xsi:type="dcterms:W3CDTF">2026-05-26T05:37:00Z</dcterms:created>
  <dcterms:modified xsi:type="dcterms:W3CDTF">2026-05-29T06:39:00Z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Office Word 2007</vt:lpwstr>
  </property>
  <property fmtid="{D5CDD505-2E9C-101B-9397-08002B2CF9AE}" pid="4" name="LastSaved">
    <vt:filetime>2025-02-06T00:00:00Z</vt:filetime>
  </property>
  <property fmtid="{D5CDD505-2E9C-101B-9397-08002B2CF9AE}" pid="5" name="Producer">
    <vt:lpwstr>3-Heights(TM) PDF Security Shell 4.8.25.2 (http://www.pdf-tools.com)</vt:lpwstr>
  </property>
</Properties>
</file>