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28605" w14:textId="01AB6C8B" w:rsidR="00B537A2" w:rsidRDefault="00181562" w:rsidP="00B537A2">
      <w:pPr>
        <w:spacing w:line="345" w:lineRule="atLeast"/>
        <w:jc w:val="center"/>
        <w:rPr>
          <w:rFonts w:ascii="Times New Roman" w:eastAsia="Times New Roman" w:hAnsi="Times New Roman" w:cs="Times New Roman"/>
          <w:b/>
          <w:bCs/>
          <w:sz w:val="24"/>
          <w:szCs w:val="24"/>
          <w:lang w:val="ro-RO"/>
        </w:rPr>
      </w:pPr>
      <w:bookmarkStart w:id="0" w:name="_Hlk164938302"/>
      <w:r w:rsidRPr="00296BC8">
        <w:rPr>
          <w:rFonts w:ascii="Times New Roman" w:eastAsia="Times New Roman" w:hAnsi="Times New Roman" w:cs="Times New Roman"/>
          <w:b/>
          <w:bCs/>
          <w:sz w:val="24"/>
          <w:szCs w:val="24"/>
          <w:lang w:val="ro-RO"/>
        </w:rPr>
        <w:t>PARTICIPATION AGREEMENT</w:t>
      </w:r>
      <w:r w:rsidRPr="00296BC8">
        <w:rPr>
          <w:rFonts w:ascii="Times New Roman" w:eastAsia="Times New Roman" w:hAnsi="Times New Roman" w:cs="Times New Roman"/>
          <w:b/>
          <w:bCs/>
          <w:sz w:val="24"/>
          <w:szCs w:val="24"/>
          <w:lang w:val="ro-RO"/>
        </w:rPr>
        <w:br/>
        <w:t xml:space="preserve">in the </w:t>
      </w:r>
      <w:r w:rsidR="003F4968" w:rsidRPr="00296BC8">
        <w:rPr>
          <w:rFonts w:ascii="Times New Roman" w:eastAsia="Times New Roman" w:hAnsi="Times New Roman" w:cs="Times New Roman"/>
          <w:b/>
          <w:bCs/>
          <w:sz w:val="24"/>
          <w:szCs w:val="24"/>
          <w:lang w:val="ro-RO"/>
        </w:rPr>
        <w:t xml:space="preserve">energy markets administered by the </w:t>
      </w:r>
      <w:r w:rsidR="00EB58E9">
        <w:rPr>
          <w:rFonts w:ascii="Times New Roman" w:eastAsia="Times New Roman" w:hAnsi="Times New Roman" w:cs="Times New Roman"/>
          <w:b/>
          <w:bCs/>
          <w:sz w:val="24"/>
          <w:szCs w:val="24"/>
          <w:lang w:val="ro-RO"/>
        </w:rPr>
        <w:t>Romanian Commodities Exchange</w:t>
      </w:r>
      <w:bookmarkStart w:id="1" w:name="_Hlk147137451"/>
      <w:r w:rsidR="00B537A2">
        <w:rPr>
          <w:rFonts w:ascii="Times New Roman" w:eastAsia="Times New Roman" w:hAnsi="Times New Roman" w:cs="Times New Roman"/>
          <w:b/>
          <w:bCs/>
          <w:sz w:val="24"/>
          <w:szCs w:val="24"/>
          <w:lang w:val="ro-RO"/>
        </w:rPr>
        <w:t xml:space="preserve"> S.A.</w:t>
      </w:r>
    </w:p>
    <w:p w14:paraId="12D6858A" w14:textId="244381A8" w:rsidR="00181562" w:rsidRPr="00296BC8" w:rsidRDefault="00EB58E9" w:rsidP="006453D4">
      <w:pPr>
        <w:spacing w:line="345" w:lineRule="atLeast"/>
        <w:jc w:val="center"/>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 xml:space="preserve">(Romanian Commodities Exchange </w:t>
      </w:r>
      <w:r w:rsidR="001E437B" w:rsidRPr="00856791">
        <w:rPr>
          <w:rFonts w:ascii="Times New Roman" w:hAnsi="Times New Roman" w:cs="Times New Roman"/>
          <w:bCs/>
          <w:sz w:val="24"/>
          <w:szCs w:val="24"/>
          <w:lang w:val="ro-RO"/>
        </w:rPr>
        <w:t>S.A.</w:t>
      </w:r>
      <w:r>
        <w:rPr>
          <w:rFonts w:ascii="Times New Roman" w:eastAsia="Times New Roman" w:hAnsi="Times New Roman" w:cs="Times New Roman"/>
          <w:b/>
          <w:bCs/>
          <w:sz w:val="24"/>
          <w:szCs w:val="24"/>
          <w:lang w:val="ro-RO"/>
        </w:rPr>
        <w:t xml:space="preserve">) </w:t>
      </w:r>
      <w:bookmarkEnd w:id="1"/>
    </w:p>
    <w:bookmarkEnd w:id="0"/>
    <w:p w14:paraId="5CC307E7" w14:textId="41131E42" w:rsidR="00E95969" w:rsidRPr="00296BC8" w:rsidRDefault="00E95969" w:rsidP="00181562">
      <w:pPr>
        <w:spacing w:line="345" w:lineRule="atLeast"/>
        <w:jc w:val="center"/>
        <w:rPr>
          <w:rFonts w:ascii="Times New Roman" w:eastAsia="Times New Roman" w:hAnsi="Times New Roman" w:cs="Times New Roman"/>
          <w:b/>
          <w:bCs/>
          <w:sz w:val="24"/>
          <w:szCs w:val="24"/>
          <w:lang w:val="ro-RO"/>
        </w:rPr>
      </w:pPr>
    </w:p>
    <w:p w14:paraId="0CDA6E52" w14:textId="77777777" w:rsidR="00E95969" w:rsidRPr="00296BC8" w:rsidRDefault="00E95969" w:rsidP="00E95969">
      <w:pPr>
        <w:autoSpaceDE w:val="0"/>
        <w:autoSpaceDN w:val="0"/>
        <w:adjustRightInd w:val="0"/>
        <w:jc w:val="center"/>
        <w:rPr>
          <w:rFonts w:ascii="Times New Roman" w:hAnsi="Times New Roman" w:cs="Times New Roman"/>
          <w:b/>
          <w:sz w:val="24"/>
          <w:szCs w:val="24"/>
          <w:lang w:val="ro-RO"/>
        </w:rPr>
      </w:pPr>
      <w:r w:rsidRPr="00296BC8">
        <w:rPr>
          <w:rFonts w:ascii="Times New Roman" w:hAnsi="Times New Roman" w:cs="Times New Roman"/>
          <w:b/>
          <w:sz w:val="24"/>
          <w:szCs w:val="24"/>
          <w:lang w:val="ro-RO"/>
        </w:rPr>
        <w:t>......./................</w:t>
      </w:r>
    </w:p>
    <w:p w14:paraId="46291277" w14:textId="77777777" w:rsidR="00A6059B" w:rsidRDefault="00A6059B" w:rsidP="00681373">
      <w:pPr>
        <w:spacing w:after="0" w:line="240" w:lineRule="auto"/>
        <w:jc w:val="both"/>
        <w:rPr>
          <w:rFonts w:ascii="Times New Roman" w:hAnsi="Times New Roman" w:cs="Times New Roman"/>
          <w:sz w:val="24"/>
          <w:szCs w:val="24"/>
          <w:lang w:val="ro-RO"/>
        </w:rPr>
      </w:pPr>
    </w:p>
    <w:p w14:paraId="0C2C2FA2" w14:textId="77777777" w:rsidR="00A6059B" w:rsidRDefault="00A6059B" w:rsidP="00681373">
      <w:pPr>
        <w:spacing w:after="0" w:line="240" w:lineRule="auto"/>
        <w:jc w:val="both"/>
        <w:rPr>
          <w:rFonts w:ascii="Times New Roman" w:hAnsi="Times New Roman" w:cs="Times New Roman"/>
          <w:sz w:val="24"/>
          <w:szCs w:val="24"/>
          <w:lang w:val="ro-RO"/>
        </w:rPr>
      </w:pPr>
    </w:p>
    <w:p w14:paraId="32C6E960" w14:textId="16EFE4E0" w:rsidR="00E95969" w:rsidRPr="00872755" w:rsidRDefault="00E95969" w:rsidP="00681373">
      <w:pPr>
        <w:spacing w:after="0" w:line="240" w:lineRule="auto"/>
        <w:jc w:val="both"/>
        <w:rPr>
          <w:rFonts w:ascii="Times New Roman" w:hAnsi="Times New Roman" w:cs="Times New Roman"/>
          <w:sz w:val="24"/>
          <w:szCs w:val="24"/>
          <w:lang w:val="ro-RO"/>
        </w:rPr>
      </w:pPr>
      <w:r w:rsidRPr="00872755">
        <w:rPr>
          <w:rFonts w:ascii="Times New Roman" w:hAnsi="Times New Roman" w:cs="Times New Roman"/>
          <w:sz w:val="24"/>
          <w:szCs w:val="24"/>
          <w:lang w:val="ro-RO"/>
        </w:rPr>
        <w:t>Done between:</w:t>
      </w:r>
    </w:p>
    <w:p w14:paraId="13F3DA73" w14:textId="4C66E646" w:rsidR="00E95969" w:rsidRPr="00872755" w:rsidRDefault="00E95969" w:rsidP="00681373">
      <w:pPr>
        <w:spacing w:after="0" w:line="240" w:lineRule="auto"/>
        <w:jc w:val="both"/>
        <w:rPr>
          <w:rFonts w:ascii="Times New Roman" w:hAnsi="Times New Roman" w:cs="Times New Roman"/>
          <w:sz w:val="24"/>
          <w:szCs w:val="24"/>
          <w:lang w:val="ro-RO"/>
        </w:rPr>
      </w:pPr>
      <w:r w:rsidRPr="00872755">
        <w:rPr>
          <w:rFonts w:ascii="Times New Roman" w:hAnsi="Times New Roman" w:cs="Times New Roman"/>
          <w:sz w:val="24"/>
          <w:szCs w:val="24"/>
          <w:lang w:val="ro-RO"/>
        </w:rPr>
        <w:t xml:space="preserve">BURSA ROMÂNĂ DE MĂRFURI </w:t>
      </w:r>
      <w:r w:rsidR="001E437B" w:rsidRPr="00856791">
        <w:rPr>
          <w:rFonts w:ascii="Times New Roman" w:hAnsi="Times New Roman" w:cs="Times New Roman"/>
          <w:bCs/>
          <w:sz w:val="24"/>
          <w:szCs w:val="24"/>
          <w:lang w:val="ro-RO"/>
        </w:rPr>
        <w:t xml:space="preserve">S.A. </w:t>
      </w:r>
      <w:r w:rsidR="00EB58E9" w:rsidRPr="00EB58E9">
        <w:rPr>
          <w:rFonts w:ascii="Times New Roman" w:hAnsi="Times New Roman" w:cs="Times New Roman"/>
          <w:sz w:val="24"/>
          <w:szCs w:val="24"/>
          <w:lang w:val="ro-RO"/>
        </w:rPr>
        <w:t xml:space="preserve">(Romanian Commodities Exchange </w:t>
      </w:r>
      <w:r w:rsidRPr="00872755">
        <w:rPr>
          <w:rFonts w:ascii="Times New Roman" w:hAnsi="Times New Roman" w:cs="Times New Roman"/>
          <w:sz w:val="24"/>
          <w:szCs w:val="24"/>
          <w:lang w:val="ro-RO"/>
        </w:rPr>
        <w:t>S.A.</w:t>
      </w:r>
      <w:r w:rsidR="001E437B">
        <w:rPr>
          <w:rFonts w:ascii="Times New Roman" w:hAnsi="Times New Roman" w:cs="Times New Roman"/>
          <w:sz w:val="24"/>
          <w:szCs w:val="24"/>
          <w:lang w:val="ro-RO"/>
        </w:rPr>
        <w:t>)</w:t>
      </w:r>
    </w:p>
    <w:p w14:paraId="0D1027B3" w14:textId="77777777" w:rsidR="00E95969" w:rsidRPr="00872755" w:rsidRDefault="00E95969" w:rsidP="00681373">
      <w:pPr>
        <w:spacing w:after="0" w:line="240" w:lineRule="auto"/>
        <w:jc w:val="both"/>
        <w:rPr>
          <w:rFonts w:ascii="Times New Roman" w:hAnsi="Times New Roman" w:cs="Times New Roman"/>
          <w:sz w:val="24"/>
          <w:szCs w:val="24"/>
          <w:lang w:val="ro-RO"/>
        </w:rPr>
      </w:pPr>
      <w:r w:rsidRPr="00872755">
        <w:rPr>
          <w:rFonts w:ascii="Times New Roman" w:hAnsi="Times New Roman" w:cs="Times New Roman"/>
          <w:sz w:val="24"/>
          <w:szCs w:val="24"/>
          <w:lang w:val="ro-RO"/>
        </w:rPr>
        <w:t>Commercial Register No. J40/19450/1992</w:t>
      </w:r>
    </w:p>
    <w:p w14:paraId="3FCFC12A" w14:textId="77777777" w:rsidR="00E95969" w:rsidRPr="00872755" w:rsidRDefault="00E95969" w:rsidP="00681373">
      <w:pPr>
        <w:spacing w:after="0" w:line="240" w:lineRule="auto"/>
        <w:jc w:val="both"/>
        <w:rPr>
          <w:rFonts w:ascii="Times New Roman" w:hAnsi="Times New Roman" w:cs="Times New Roman"/>
          <w:sz w:val="24"/>
          <w:szCs w:val="24"/>
          <w:lang w:val="ro-RO"/>
        </w:rPr>
      </w:pPr>
      <w:r w:rsidRPr="00872755">
        <w:rPr>
          <w:rFonts w:ascii="Times New Roman" w:hAnsi="Times New Roman" w:cs="Times New Roman"/>
          <w:sz w:val="24"/>
          <w:szCs w:val="24"/>
          <w:lang w:val="ro-RO"/>
        </w:rPr>
        <w:t>Unique Registration Code RO1562694</w:t>
      </w:r>
    </w:p>
    <w:p w14:paraId="149A183B" w14:textId="77777777" w:rsidR="008A2DB5" w:rsidRPr="00872755" w:rsidRDefault="008A2DB5" w:rsidP="008A2DB5">
      <w:pPr>
        <w:spacing w:after="0" w:line="240" w:lineRule="auto"/>
        <w:jc w:val="both"/>
        <w:rPr>
          <w:rFonts w:ascii="Times New Roman" w:hAnsi="Times New Roman" w:cs="Times New Roman"/>
          <w:sz w:val="24"/>
          <w:szCs w:val="24"/>
          <w:lang w:val="ro-RO"/>
        </w:rPr>
      </w:pPr>
      <w:r w:rsidRPr="00872755">
        <w:rPr>
          <w:rFonts w:ascii="Times New Roman" w:hAnsi="Times New Roman" w:cs="Times New Roman"/>
          <w:sz w:val="24"/>
          <w:szCs w:val="24"/>
          <w:lang w:val="ro-RO"/>
        </w:rPr>
        <w:t>Guarantee account: RO50 RNCB 0082 0009 9180 0641 - lei</w:t>
      </w:r>
    </w:p>
    <w:p w14:paraId="558716EA" w14:textId="3AF6E984" w:rsidR="008A2DB5" w:rsidRPr="00872755" w:rsidRDefault="008A2DB5" w:rsidP="00681373">
      <w:pPr>
        <w:spacing w:after="0" w:line="240" w:lineRule="auto"/>
        <w:jc w:val="both"/>
        <w:rPr>
          <w:rFonts w:ascii="Times New Roman" w:hAnsi="Times New Roman" w:cs="Times New Roman"/>
          <w:sz w:val="24"/>
          <w:szCs w:val="24"/>
          <w:lang w:val="ro-RO"/>
        </w:rPr>
      </w:pPr>
      <w:r w:rsidRPr="00872755">
        <w:rPr>
          <w:rFonts w:ascii="Times New Roman" w:hAnsi="Times New Roman" w:cs="Times New Roman"/>
          <w:sz w:val="24"/>
          <w:szCs w:val="24"/>
          <w:lang w:val="ro-RO"/>
        </w:rPr>
        <w:t xml:space="preserve">Current account: RO64 RNCB 0082 0009 9180 0001 </w:t>
      </w:r>
      <w:r w:rsidR="00EB58E9">
        <w:rPr>
          <w:rFonts w:ascii="Times New Roman" w:hAnsi="Times New Roman" w:cs="Times New Roman"/>
          <w:sz w:val="24"/>
          <w:szCs w:val="24"/>
          <w:lang w:val="ro-RO"/>
        </w:rPr>
        <w:t xml:space="preserve">- </w:t>
      </w:r>
      <w:r w:rsidRPr="00872755">
        <w:rPr>
          <w:rFonts w:ascii="Times New Roman" w:hAnsi="Times New Roman" w:cs="Times New Roman"/>
          <w:sz w:val="24"/>
          <w:szCs w:val="24"/>
          <w:lang w:val="ro-RO"/>
        </w:rPr>
        <w:t>lei</w:t>
      </w:r>
    </w:p>
    <w:p w14:paraId="41AE9B4F" w14:textId="13848DF6" w:rsidR="00E95969" w:rsidRPr="00872755" w:rsidRDefault="00EB58E9" w:rsidP="00681373">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with the </w:t>
      </w:r>
      <w:r w:rsidR="00E95969" w:rsidRPr="00872755">
        <w:rPr>
          <w:rFonts w:ascii="Times New Roman" w:hAnsi="Times New Roman" w:cs="Times New Roman"/>
          <w:sz w:val="24"/>
          <w:szCs w:val="24"/>
          <w:lang w:val="ro-RO"/>
        </w:rPr>
        <w:t xml:space="preserve">License no. 2269/14.12.2018 </w:t>
      </w:r>
      <w:r w:rsidR="003F4968" w:rsidRPr="00872755">
        <w:rPr>
          <w:rFonts w:ascii="Times New Roman" w:hAnsi="Times New Roman" w:cs="Times New Roman"/>
          <w:sz w:val="24"/>
          <w:szCs w:val="24"/>
          <w:lang w:val="ro-RO"/>
        </w:rPr>
        <w:t xml:space="preserve">(centralized natural gas market operator) and no. </w:t>
      </w:r>
      <w:r w:rsidR="00195481" w:rsidRPr="00872755">
        <w:rPr>
          <w:rFonts w:ascii="Times New Roman" w:hAnsi="Times New Roman" w:cs="Times New Roman"/>
          <w:sz w:val="24"/>
          <w:szCs w:val="24"/>
          <w:lang w:val="ro-RO"/>
        </w:rPr>
        <w:t xml:space="preserve">2314/30.03.2022 (electricity market operator) issued </w:t>
      </w:r>
      <w:r w:rsidR="00E95969" w:rsidRPr="00872755">
        <w:rPr>
          <w:rFonts w:ascii="Times New Roman" w:hAnsi="Times New Roman" w:cs="Times New Roman"/>
          <w:sz w:val="24"/>
          <w:szCs w:val="24"/>
          <w:lang w:val="ro-RO"/>
        </w:rPr>
        <w:t>by the National Energy Regulatory Authority</w:t>
      </w:r>
      <w:r>
        <w:rPr>
          <w:rFonts w:ascii="Times New Roman" w:hAnsi="Times New Roman" w:cs="Times New Roman"/>
          <w:sz w:val="24"/>
          <w:szCs w:val="24"/>
          <w:lang w:val="ro-RO"/>
        </w:rPr>
        <w:t xml:space="preserve">, </w:t>
      </w:r>
      <w:r w:rsidR="00E95969" w:rsidRPr="00872755">
        <w:rPr>
          <w:rFonts w:ascii="Times New Roman" w:hAnsi="Times New Roman" w:cs="Times New Roman"/>
          <w:sz w:val="24"/>
          <w:szCs w:val="24"/>
          <w:lang w:val="ro-RO"/>
        </w:rPr>
        <w:t xml:space="preserve">hereinafter referred to as </w:t>
      </w:r>
      <w:r w:rsidR="001E437B" w:rsidRPr="00296BC8">
        <w:rPr>
          <w:rFonts w:ascii="Times New Roman" w:eastAsia="Times New Roman" w:hAnsi="Times New Roman" w:cs="Times New Roman"/>
          <w:sz w:val="24"/>
          <w:szCs w:val="24"/>
          <w:lang w:val="ro-RO"/>
        </w:rPr>
        <w:t>"</w:t>
      </w:r>
      <w:r w:rsidR="00E95969" w:rsidRPr="00872755">
        <w:rPr>
          <w:rFonts w:ascii="Times New Roman" w:hAnsi="Times New Roman" w:cs="Times New Roman"/>
          <w:sz w:val="24"/>
          <w:szCs w:val="24"/>
          <w:lang w:val="ro-RO"/>
        </w:rPr>
        <w:t xml:space="preserve">BRM", </w:t>
      </w:r>
      <w:r w:rsidR="00297DC8" w:rsidRPr="00872755">
        <w:rPr>
          <w:rFonts w:ascii="Times New Roman" w:hAnsi="Times New Roman" w:cs="Times New Roman"/>
          <w:sz w:val="24"/>
          <w:szCs w:val="24"/>
          <w:lang w:val="ro-RO"/>
        </w:rPr>
        <w:t xml:space="preserve">legally </w:t>
      </w:r>
      <w:r w:rsidR="00C436E5" w:rsidRPr="00872755">
        <w:rPr>
          <w:rFonts w:ascii="Times New Roman" w:hAnsi="Times New Roman" w:cs="Times New Roman"/>
          <w:sz w:val="24"/>
          <w:szCs w:val="24"/>
          <w:lang w:val="ro-RO"/>
        </w:rPr>
        <w:t xml:space="preserve">represented by </w:t>
      </w:r>
      <w:r w:rsidR="001C0CC6" w:rsidRPr="00872755">
        <w:rPr>
          <w:rFonts w:ascii="Times New Roman" w:hAnsi="Times New Roman" w:cs="Times New Roman"/>
          <w:sz w:val="24"/>
          <w:szCs w:val="24"/>
          <w:lang w:val="ro-RO"/>
        </w:rPr>
        <w:t>Gabriel Purice</w:t>
      </w:r>
      <w:r w:rsidR="00C436E5" w:rsidRPr="00872755">
        <w:rPr>
          <w:rFonts w:ascii="Times New Roman" w:hAnsi="Times New Roman" w:cs="Times New Roman"/>
          <w:sz w:val="24"/>
          <w:szCs w:val="24"/>
          <w:lang w:val="ro-RO"/>
        </w:rPr>
        <w:t xml:space="preserve">, </w:t>
      </w:r>
      <w:r w:rsidR="001C0CC6" w:rsidRPr="00872755">
        <w:rPr>
          <w:rFonts w:ascii="Times New Roman" w:hAnsi="Times New Roman" w:cs="Times New Roman"/>
          <w:sz w:val="24"/>
          <w:szCs w:val="24"/>
          <w:lang w:val="ro-RO"/>
        </w:rPr>
        <w:t>as President - General Director</w:t>
      </w:r>
    </w:p>
    <w:p w14:paraId="6288F57F" w14:textId="77777777" w:rsidR="00E95969" w:rsidRPr="00296BC8" w:rsidRDefault="00E95969" w:rsidP="00681373">
      <w:pPr>
        <w:spacing w:after="0" w:line="240" w:lineRule="auto"/>
        <w:jc w:val="both"/>
        <w:rPr>
          <w:rFonts w:ascii="Times New Roman" w:eastAsia="Times New Roman" w:hAnsi="Times New Roman" w:cs="Times New Roman"/>
          <w:bCs/>
          <w:sz w:val="24"/>
          <w:szCs w:val="24"/>
          <w:lang w:val="ro-RO"/>
        </w:rPr>
      </w:pPr>
    </w:p>
    <w:p w14:paraId="3B3EF423" w14:textId="77777777" w:rsidR="00E95969" w:rsidRPr="00296BC8" w:rsidRDefault="00E95969" w:rsidP="00681373">
      <w:pPr>
        <w:spacing w:after="0" w:line="240" w:lineRule="auto"/>
        <w:jc w:val="both"/>
        <w:rPr>
          <w:rFonts w:ascii="Times New Roman" w:eastAsia="Times New Roman" w:hAnsi="Times New Roman" w:cs="Times New Roman"/>
          <w:bCs/>
          <w:sz w:val="24"/>
          <w:szCs w:val="24"/>
          <w:lang w:val="ro-RO"/>
        </w:rPr>
      </w:pPr>
      <w:r w:rsidRPr="00296BC8">
        <w:rPr>
          <w:rFonts w:ascii="Times New Roman" w:eastAsia="Times New Roman" w:hAnsi="Times New Roman" w:cs="Times New Roman"/>
          <w:bCs/>
          <w:sz w:val="24"/>
          <w:szCs w:val="24"/>
          <w:lang w:val="ro-RO"/>
        </w:rPr>
        <w:t>and</w:t>
      </w:r>
    </w:p>
    <w:p w14:paraId="7928A4E0" w14:textId="77777777" w:rsidR="00E95969" w:rsidRPr="00296BC8" w:rsidRDefault="00E95969" w:rsidP="00681373">
      <w:pPr>
        <w:spacing w:after="0" w:line="240" w:lineRule="auto"/>
        <w:jc w:val="both"/>
        <w:rPr>
          <w:rFonts w:ascii="Times New Roman" w:eastAsia="Times New Roman" w:hAnsi="Times New Roman" w:cs="Times New Roman"/>
          <w:bCs/>
          <w:sz w:val="24"/>
          <w:szCs w:val="24"/>
          <w:lang w:val="ro-RO"/>
        </w:rPr>
      </w:pPr>
    </w:p>
    <w:p w14:paraId="274A0E20" w14:textId="62487F14" w:rsidR="00E95969" w:rsidRPr="00296BC8" w:rsidRDefault="00E95969" w:rsidP="00903C31">
      <w:pPr>
        <w:spacing w:after="0" w:line="240" w:lineRule="auto"/>
        <w:rPr>
          <w:rFonts w:ascii="Times New Roman" w:eastAsia="Times New Roman" w:hAnsi="Times New Roman" w:cs="Times New Roman"/>
          <w:bCs/>
          <w:sz w:val="24"/>
          <w:szCs w:val="24"/>
          <w:lang w:val="ro-RO"/>
        </w:rPr>
      </w:pPr>
      <w:r w:rsidRPr="00296BC8">
        <w:rPr>
          <w:rFonts w:ascii="Times New Roman" w:eastAsia="Times New Roman" w:hAnsi="Times New Roman" w:cs="Times New Roman"/>
          <w:bCs/>
          <w:sz w:val="24"/>
          <w:szCs w:val="24"/>
          <w:lang w:val="ro-RO"/>
        </w:rPr>
        <w:t xml:space="preserve">The Society......................................................................................................................................... </w:t>
      </w:r>
    </w:p>
    <w:p w14:paraId="5F0CB911" w14:textId="64022912" w:rsidR="00E95969" w:rsidRPr="00296BC8" w:rsidRDefault="00E95969" w:rsidP="00681373">
      <w:pPr>
        <w:spacing w:after="0" w:line="240" w:lineRule="auto"/>
        <w:jc w:val="both"/>
        <w:rPr>
          <w:rFonts w:ascii="Times New Roman" w:eastAsia="Times New Roman" w:hAnsi="Times New Roman" w:cs="Times New Roman"/>
          <w:bCs/>
          <w:sz w:val="24"/>
          <w:szCs w:val="24"/>
          <w:lang w:val="ro-RO"/>
        </w:rPr>
      </w:pPr>
      <w:r w:rsidRPr="00296BC8">
        <w:rPr>
          <w:rFonts w:ascii="Times New Roman" w:eastAsia="Times New Roman" w:hAnsi="Times New Roman" w:cs="Times New Roman"/>
          <w:bCs/>
          <w:sz w:val="24"/>
          <w:szCs w:val="24"/>
          <w:lang w:val="ro-RO"/>
        </w:rPr>
        <w:t xml:space="preserve">having its registered office at .............................., str. </w:t>
      </w:r>
      <w:r w:rsidR="001E437B">
        <w:rPr>
          <w:rFonts w:ascii="Times New Roman" w:eastAsia="Times New Roman" w:hAnsi="Times New Roman" w:cs="Times New Roman"/>
          <w:bCs/>
          <w:sz w:val="24"/>
          <w:szCs w:val="24"/>
          <w:lang w:val="ro-RO"/>
        </w:rPr>
        <w:t xml:space="preserve">......................................nr. ........... county ............................. </w:t>
      </w:r>
      <w:r w:rsidRPr="00296BC8">
        <w:rPr>
          <w:rFonts w:ascii="Times New Roman" w:eastAsia="Times New Roman" w:hAnsi="Times New Roman" w:cs="Times New Roman"/>
          <w:sz w:val="24"/>
          <w:szCs w:val="24"/>
          <w:lang w:val="ro-RO"/>
        </w:rPr>
        <w:t>postal code</w:t>
      </w:r>
      <w:r w:rsidRPr="00296BC8">
        <w:rPr>
          <w:rFonts w:ascii="Times New Roman" w:eastAsia="Times New Roman" w:hAnsi="Times New Roman" w:cs="Times New Roman"/>
          <w:bCs/>
          <w:sz w:val="24"/>
          <w:szCs w:val="24"/>
          <w:lang w:val="ro-RO"/>
        </w:rPr>
        <w:t xml:space="preserve">.........................................., tel......................., fax.................., </w:t>
      </w:r>
      <w:r w:rsidR="000065EC">
        <w:rPr>
          <w:rFonts w:ascii="Times New Roman" w:eastAsia="Times New Roman" w:hAnsi="Times New Roman" w:cs="Times New Roman"/>
          <w:bCs/>
          <w:sz w:val="24"/>
          <w:szCs w:val="24"/>
          <w:lang w:val="ro-RO"/>
        </w:rPr>
        <w:t xml:space="preserve">official </w:t>
      </w:r>
      <w:r w:rsidRPr="00296BC8">
        <w:rPr>
          <w:rFonts w:ascii="Times New Roman" w:eastAsia="Times New Roman" w:hAnsi="Times New Roman" w:cs="Times New Roman"/>
          <w:bCs/>
          <w:sz w:val="24"/>
          <w:szCs w:val="24"/>
          <w:lang w:val="ro-RO"/>
        </w:rPr>
        <w:t>e-mail address................, having an open account with the bank ...................., account no............................................</w:t>
      </w:r>
    </w:p>
    <w:p w14:paraId="06249A0B" w14:textId="77777777" w:rsidR="00E95969" w:rsidRPr="00296BC8" w:rsidRDefault="00E95969" w:rsidP="00681373">
      <w:pPr>
        <w:spacing w:after="0" w:line="240" w:lineRule="auto"/>
        <w:jc w:val="both"/>
        <w:rPr>
          <w:rFonts w:ascii="Times New Roman" w:eastAsia="Times New Roman" w:hAnsi="Times New Roman" w:cs="Times New Roman"/>
          <w:bCs/>
          <w:sz w:val="24"/>
          <w:szCs w:val="24"/>
          <w:lang w:val="ro-RO"/>
        </w:rPr>
      </w:pPr>
      <w:r w:rsidRPr="00296BC8">
        <w:rPr>
          <w:rFonts w:ascii="Times New Roman" w:eastAsia="Times New Roman" w:hAnsi="Times New Roman" w:cs="Times New Roman"/>
          <w:bCs/>
          <w:sz w:val="24"/>
          <w:szCs w:val="24"/>
          <w:lang w:val="ro-RO"/>
        </w:rPr>
        <w:t>Trade Register registration no. ............................................................................</w:t>
      </w:r>
    </w:p>
    <w:p w14:paraId="45365BCE" w14:textId="77777777" w:rsidR="00E95969" w:rsidRPr="00296BC8" w:rsidRDefault="00E95969" w:rsidP="00681373">
      <w:pPr>
        <w:spacing w:after="0" w:line="240" w:lineRule="auto"/>
        <w:jc w:val="both"/>
        <w:rPr>
          <w:rFonts w:ascii="Times New Roman" w:eastAsia="Times New Roman" w:hAnsi="Times New Roman" w:cs="Times New Roman"/>
          <w:bCs/>
          <w:sz w:val="24"/>
          <w:szCs w:val="24"/>
          <w:lang w:val="ro-RO"/>
        </w:rPr>
      </w:pPr>
      <w:r w:rsidRPr="00296BC8">
        <w:rPr>
          <w:rFonts w:ascii="Times New Roman" w:eastAsia="Times New Roman" w:hAnsi="Times New Roman" w:cs="Times New Roman"/>
          <w:bCs/>
          <w:sz w:val="24"/>
          <w:szCs w:val="24"/>
          <w:lang w:val="ro-RO"/>
        </w:rPr>
        <w:t>Unique Registration Code..........................................................................................................</w:t>
      </w:r>
    </w:p>
    <w:p w14:paraId="516CD66F" w14:textId="6EEACC0B" w:rsidR="00E95969" w:rsidRDefault="00E95969" w:rsidP="00681373">
      <w:pPr>
        <w:spacing w:after="0" w:line="240" w:lineRule="auto"/>
        <w:jc w:val="both"/>
        <w:rPr>
          <w:rFonts w:ascii="Times New Roman" w:eastAsia="Times New Roman" w:hAnsi="Times New Roman" w:cs="Times New Roman"/>
          <w:bCs/>
          <w:sz w:val="24"/>
          <w:szCs w:val="24"/>
          <w:lang w:val="ro-RO"/>
        </w:rPr>
      </w:pPr>
      <w:r w:rsidRPr="00296BC8">
        <w:rPr>
          <w:rFonts w:ascii="Times New Roman" w:eastAsia="Times New Roman" w:hAnsi="Times New Roman" w:cs="Times New Roman"/>
          <w:bCs/>
          <w:sz w:val="24"/>
          <w:szCs w:val="24"/>
          <w:lang w:val="ro-RO"/>
        </w:rPr>
        <w:t xml:space="preserve">License no. ......................./................. issued by the National Energy Regulatory Authority, with code ACER </w:t>
      </w:r>
      <w:r w:rsidR="001C0CC6">
        <w:rPr>
          <w:rFonts w:ascii="Times New Roman" w:eastAsia="Times New Roman" w:hAnsi="Times New Roman" w:cs="Times New Roman"/>
          <w:bCs/>
          <w:sz w:val="24"/>
          <w:szCs w:val="24"/>
          <w:lang w:val="ro-RO"/>
        </w:rPr>
        <w:t xml:space="preserve">............................., </w:t>
      </w:r>
      <w:r w:rsidR="00297DC8">
        <w:rPr>
          <w:rFonts w:ascii="Times New Roman" w:eastAsia="Times New Roman" w:hAnsi="Times New Roman" w:cs="Times New Roman"/>
          <w:bCs/>
          <w:sz w:val="24"/>
          <w:szCs w:val="24"/>
          <w:lang w:val="ro-RO"/>
        </w:rPr>
        <w:t xml:space="preserve">legally </w:t>
      </w:r>
      <w:r w:rsidR="001C0CC6">
        <w:rPr>
          <w:rFonts w:ascii="Times New Roman" w:eastAsia="Times New Roman" w:hAnsi="Times New Roman" w:cs="Times New Roman"/>
          <w:bCs/>
          <w:sz w:val="24"/>
          <w:szCs w:val="24"/>
          <w:lang w:val="ro-RO"/>
        </w:rPr>
        <w:t>represented by ..............................................., as ..................</w:t>
      </w:r>
    </w:p>
    <w:p w14:paraId="4646E602" w14:textId="77777777" w:rsidR="0077360A" w:rsidRDefault="0077360A" w:rsidP="00681373">
      <w:pPr>
        <w:spacing w:after="0" w:line="240" w:lineRule="auto"/>
        <w:jc w:val="both"/>
        <w:rPr>
          <w:rFonts w:ascii="Times New Roman" w:eastAsia="Times New Roman" w:hAnsi="Times New Roman" w:cs="Times New Roman"/>
          <w:bCs/>
          <w:sz w:val="24"/>
          <w:szCs w:val="24"/>
          <w:lang w:val="ro-RO"/>
        </w:rPr>
      </w:pPr>
    </w:p>
    <w:p w14:paraId="1ECFF59F" w14:textId="1910E699" w:rsidR="0077360A" w:rsidRPr="00CF6BC9" w:rsidRDefault="00CF6BC9" w:rsidP="0077360A">
      <w:pPr>
        <w:pStyle w:val="Default"/>
        <w:rPr>
          <w:rFonts w:ascii="Times New Roman" w:hAnsi="Times New Roman" w:cs="Times New Roman"/>
          <w:lang w:val="fr-FR"/>
        </w:rPr>
      </w:pPr>
      <w:r w:rsidRPr="00CF6BC9">
        <w:rPr>
          <w:rFonts w:ascii="Times New Roman" w:hAnsi="Times New Roman" w:cs="Times New Roman"/>
          <w:lang w:val="fr-FR"/>
        </w:rPr>
        <w:t>Or</w:t>
      </w:r>
    </w:p>
    <w:p w14:paraId="4132932F" w14:textId="77777777" w:rsidR="00CF6BC9" w:rsidRPr="00CF6BC9" w:rsidRDefault="00CF6BC9" w:rsidP="0077360A">
      <w:pPr>
        <w:pStyle w:val="Default"/>
        <w:rPr>
          <w:lang w:val="fr-FR"/>
        </w:rPr>
      </w:pPr>
    </w:p>
    <w:p w14:paraId="3E7450D8" w14:textId="7E24C495" w:rsidR="00CF6BC9" w:rsidRPr="00CF6BC9" w:rsidRDefault="00CF6BC9" w:rsidP="00CF6BC9">
      <w:pPr>
        <w:pStyle w:val="Default"/>
        <w:rPr>
          <w:rFonts w:ascii="Times New Roman" w:hAnsi="Times New Roman" w:cs="Times New Roman"/>
          <w:lang w:val="fr-FR"/>
        </w:rPr>
      </w:pPr>
      <w:r w:rsidRPr="00CF6BC9">
        <w:rPr>
          <w:rFonts w:ascii="Times New Roman" w:hAnsi="Times New Roman" w:cs="Times New Roman"/>
          <w:lang w:val="fr-FR"/>
        </w:rPr>
        <w:t xml:space="preserve">Authorized natural person (PFA)/individual enterprise (II)/family enterprise (IF) ......................................................................................................................................... </w:t>
      </w:r>
    </w:p>
    <w:p w14:paraId="0F4E4816" w14:textId="77777777" w:rsidR="00CF6BC9" w:rsidRPr="00CF6BC9" w:rsidRDefault="00CF6BC9" w:rsidP="00CF6BC9">
      <w:pPr>
        <w:pStyle w:val="Default"/>
        <w:rPr>
          <w:rFonts w:ascii="Times New Roman" w:hAnsi="Times New Roman" w:cs="Times New Roman"/>
          <w:lang w:val="fr-FR"/>
        </w:rPr>
      </w:pPr>
      <w:r w:rsidRPr="00CF6BC9">
        <w:rPr>
          <w:rFonts w:ascii="Times New Roman" w:hAnsi="Times New Roman" w:cs="Times New Roman"/>
          <w:lang w:val="fr-FR"/>
        </w:rPr>
        <w:t>having its registered office at .............................., str. ...................................... nr. ........... county ............................. postal code.........................................., tel......................., fax.................., official e-mail address................, having an open account with the bank ...................., account no............................................</w:t>
      </w:r>
    </w:p>
    <w:p w14:paraId="493030C2" w14:textId="77777777" w:rsidR="00CF6BC9" w:rsidRPr="00CF6BC9" w:rsidRDefault="00CF6BC9" w:rsidP="00CF6BC9">
      <w:pPr>
        <w:pStyle w:val="Default"/>
        <w:rPr>
          <w:rFonts w:ascii="Times New Roman" w:hAnsi="Times New Roman" w:cs="Times New Roman"/>
          <w:lang w:val="fr-FR"/>
        </w:rPr>
      </w:pPr>
      <w:r w:rsidRPr="00CF6BC9">
        <w:rPr>
          <w:rFonts w:ascii="Times New Roman" w:hAnsi="Times New Roman" w:cs="Times New Roman"/>
          <w:lang w:val="fr-FR"/>
        </w:rPr>
        <w:t>Trade Register registration no. ............................................................................</w:t>
      </w:r>
    </w:p>
    <w:p w14:paraId="58CB683A" w14:textId="77777777" w:rsidR="00CF6BC9" w:rsidRPr="00903C31" w:rsidRDefault="00CF6BC9" w:rsidP="00CF6BC9">
      <w:pPr>
        <w:pStyle w:val="Default"/>
        <w:rPr>
          <w:rFonts w:ascii="Times New Roman" w:hAnsi="Times New Roman" w:cs="Times New Roman"/>
          <w:lang w:val="fr-FR"/>
        </w:rPr>
      </w:pPr>
      <w:r w:rsidRPr="00903C31">
        <w:rPr>
          <w:rFonts w:ascii="Times New Roman" w:hAnsi="Times New Roman" w:cs="Times New Roman"/>
          <w:lang w:val="fr-FR"/>
        </w:rPr>
        <w:t>Unique Registration Code..........................................................................................................</w:t>
      </w:r>
    </w:p>
    <w:p w14:paraId="576B500B" w14:textId="51DD09B8" w:rsidR="00E95969" w:rsidRPr="0077360A" w:rsidRDefault="00CF6BC9" w:rsidP="00681373">
      <w:pPr>
        <w:spacing w:after="0" w:line="240" w:lineRule="auto"/>
        <w:jc w:val="both"/>
        <w:rPr>
          <w:rFonts w:ascii="Times New Roman" w:eastAsia="Times New Roman" w:hAnsi="Times New Roman" w:cs="Times New Roman"/>
          <w:bCs/>
          <w:sz w:val="24"/>
          <w:szCs w:val="24"/>
          <w:lang w:val="ro-RO"/>
        </w:rPr>
      </w:pPr>
      <w:r w:rsidRPr="00CF6BC9">
        <w:rPr>
          <w:rFonts w:ascii="Times New Roman" w:hAnsi="Times New Roman" w:cs="Times New Roman"/>
          <w:lang w:val="fr-FR"/>
        </w:rPr>
        <w:lastRenderedPageBreak/>
        <w:t>License no. ......................./................. issued by the National Energy Regulatory Authority, with code ACER ............................., legally represented by ..............................................., as ..................</w:t>
      </w:r>
    </w:p>
    <w:p w14:paraId="229D01ED" w14:textId="2BD017D1" w:rsidR="00E95969" w:rsidRPr="00296BC8" w:rsidRDefault="00E95969" w:rsidP="00681373">
      <w:pPr>
        <w:spacing w:after="0" w:line="240" w:lineRule="auto"/>
        <w:jc w:val="both"/>
        <w:rPr>
          <w:rFonts w:ascii="Times New Roman" w:eastAsia="Times New Roman" w:hAnsi="Times New Roman" w:cs="Times New Roman"/>
          <w:sz w:val="24"/>
          <w:szCs w:val="24"/>
          <w:lang w:val="ro-RO"/>
        </w:rPr>
      </w:pPr>
      <w:r w:rsidRPr="00296BC8">
        <w:rPr>
          <w:rFonts w:ascii="Times New Roman" w:eastAsia="Times New Roman" w:hAnsi="Times New Roman" w:cs="Times New Roman"/>
          <w:sz w:val="24"/>
          <w:szCs w:val="24"/>
          <w:lang w:val="ro-RO"/>
        </w:rPr>
        <w:t>hereinafter referred to as "Participant",</w:t>
      </w:r>
    </w:p>
    <w:p w14:paraId="157C8EB0" w14:textId="77777777" w:rsidR="00E95969" w:rsidRPr="00296BC8" w:rsidRDefault="00E95969" w:rsidP="00181562">
      <w:pPr>
        <w:spacing w:line="345" w:lineRule="atLeast"/>
        <w:jc w:val="center"/>
        <w:rPr>
          <w:rFonts w:ascii="Times New Roman" w:eastAsia="Times New Roman" w:hAnsi="Times New Roman" w:cs="Times New Roman"/>
          <w:b/>
          <w:bCs/>
          <w:sz w:val="24"/>
          <w:szCs w:val="24"/>
          <w:lang w:val="ro-RO"/>
        </w:rPr>
      </w:pPr>
    </w:p>
    <w:p w14:paraId="4ACDBD66" w14:textId="77777777" w:rsidR="00181562" w:rsidRPr="00296BC8" w:rsidRDefault="00181562" w:rsidP="00181562">
      <w:pPr>
        <w:pStyle w:val="al"/>
        <w:spacing w:line="345" w:lineRule="atLeast"/>
        <w:rPr>
          <w:b/>
          <w:bCs/>
          <w:lang w:val="ro-RO"/>
        </w:rPr>
      </w:pPr>
      <w:r w:rsidRPr="00296BC8">
        <w:rPr>
          <w:b/>
          <w:bCs/>
          <w:lang w:val="ro-RO"/>
        </w:rPr>
        <w:t>I. Terminology and applicable law</w:t>
      </w:r>
    </w:p>
    <w:p w14:paraId="51E7C9B8" w14:textId="59092D91" w:rsidR="00181562" w:rsidRPr="00296BC8" w:rsidRDefault="00181562" w:rsidP="00181562">
      <w:pPr>
        <w:pStyle w:val="al"/>
        <w:spacing w:line="345" w:lineRule="atLeast"/>
        <w:rPr>
          <w:lang w:val="ro-RO"/>
        </w:rPr>
      </w:pPr>
      <w:r w:rsidRPr="00296BC8">
        <w:rPr>
          <w:b/>
          <w:bCs/>
          <w:lang w:val="ro-RO"/>
        </w:rPr>
        <w:t xml:space="preserve">Art.1. - </w:t>
      </w:r>
      <w:r w:rsidRPr="00296BC8">
        <w:rPr>
          <w:lang w:val="ro-RO"/>
        </w:rPr>
        <w:t xml:space="preserve">(1) The terms used in this agreement are defined in the Law on Electricity and Natural Gas no. 123/2012, as amended and supplemented, </w:t>
      </w:r>
      <w:r w:rsidR="00556A83">
        <w:rPr>
          <w:lang w:val="ro-RO"/>
        </w:rPr>
        <w:t xml:space="preserve">in the secondary legislation issued by the National Energy Authority, </w:t>
      </w:r>
      <w:r w:rsidRPr="00296BC8">
        <w:rPr>
          <w:lang w:val="ro-RO"/>
        </w:rPr>
        <w:t xml:space="preserve">as well as in the </w:t>
      </w:r>
      <w:r w:rsidR="001C1A63" w:rsidRPr="00296BC8">
        <w:rPr>
          <w:lang w:val="ro-RO"/>
        </w:rPr>
        <w:t>BRM Regulations and Procedures applicable to the Markets, as applicable</w:t>
      </w:r>
      <w:r w:rsidRPr="00296BC8">
        <w:rPr>
          <w:lang w:val="ro-RO"/>
        </w:rPr>
        <w:t>.</w:t>
      </w:r>
    </w:p>
    <w:p w14:paraId="4432859D" w14:textId="77777777" w:rsidR="00181562" w:rsidRPr="00296BC8" w:rsidRDefault="00181562" w:rsidP="00181562">
      <w:pPr>
        <w:pStyle w:val="al"/>
        <w:spacing w:line="345" w:lineRule="atLeast"/>
        <w:rPr>
          <w:lang w:val="ro-RO"/>
        </w:rPr>
      </w:pPr>
      <w:r w:rsidRPr="00296BC8">
        <w:rPr>
          <w:lang w:val="ro-RO"/>
        </w:rPr>
        <w:t>(2) For the purposes of this Convention, the terms, expressions and abbreviations used shall have the following meanings:</w:t>
      </w:r>
    </w:p>
    <w:p w14:paraId="3ED5DE72" w14:textId="018192B2" w:rsidR="00F925C9" w:rsidRPr="00296BC8" w:rsidRDefault="0050354A" w:rsidP="00055AAC">
      <w:pPr>
        <w:pStyle w:val="al"/>
        <w:spacing w:line="345" w:lineRule="atLeast"/>
        <w:rPr>
          <w:b/>
          <w:bCs/>
          <w:lang w:val="ro-RO"/>
        </w:rPr>
      </w:pPr>
      <w:r>
        <w:rPr>
          <w:b/>
          <w:bCs/>
          <w:lang w:val="ro-RO"/>
        </w:rPr>
        <w:t>Product</w:t>
      </w:r>
      <w:r w:rsidR="00F925C9" w:rsidRPr="00296BC8">
        <w:rPr>
          <w:b/>
          <w:bCs/>
          <w:lang w:val="ro-RO"/>
        </w:rPr>
        <w:t xml:space="preserve">  </w:t>
      </w:r>
      <w:r w:rsidR="00F925C9" w:rsidRPr="00296BC8">
        <w:rPr>
          <w:lang w:val="ro-RO"/>
        </w:rPr>
        <w:t xml:space="preserve"> - means natural gas </w:t>
      </w:r>
      <w:r>
        <w:rPr>
          <w:lang w:val="ro-RO"/>
        </w:rPr>
        <w:t xml:space="preserve">and </w:t>
      </w:r>
      <w:r w:rsidR="00F925C9" w:rsidRPr="00296BC8">
        <w:rPr>
          <w:lang w:val="ro-RO"/>
        </w:rPr>
        <w:t xml:space="preserve">electricity </w:t>
      </w:r>
      <w:r w:rsidR="00171062" w:rsidRPr="009F5FA0">
        <w:rPr>
          <w:lang w:val="ro-RO"/>
        </w:rPr>
        <w:t>or green certificates</w:t>
      </w:r>
      <w:r w:rsidR="00F925C9" w:rsidRPr="009F5FA0">
        <w:rPr>
          <w:lang w:val="ro-RO"/>
        </w:rPr>
        <w:t xml:space="preserve">, </w:t>
      </w:r>
      <w:r w:rsidR="00F925C9" w:rsidRPr="00296BC8">
        <w:rPr>
          <w:lang w:val="ro-RO"/>
        </w:rPr>
        <w:t>in the form of products accepted for trading on each Marketplace, in accordance with the Market Rules;</w:t>
      </w:r>
    </w:p>
    <w:p w14:paraId="2B1F6C26" w14:textId="77777777" w:rsidR="00B66688" w:rsidRDefault="00055AAC" w:rsidP="00055AAC">
      <w:pPr>
        <w:pStyle w:val="al"/>
        <w:spacing w:line="345" w:lineRule="atLeast"/>
        <w:rPr>
          <w:lang w:val="ro-RO"/>
        </w:rPr>
      </w:pPr>
      <w:r w:rsidRPr="00296BC8">
        <w:rPr>
          <w:b/>
          <w:bCs/>
          <w:lang w:val="ro-RO"/>
        </w:rPr>
        <w:t xml:space="preserve">ANRE </w:t>
      </w:r>
      <w:r w:rsidRPr="00296BC8">
        <w:rPr>
          <w:lang w:val="ro-RO"/>
        </w:rPr>
        <w:t>- National Energy Regulatory Authority</w:t>
      </w:r>
    </w:p>
    <w:p w14:paraId="51F3BBC8" w14:textId="66497521" w:rsidR="00055AAC" w:rsidRPr="00296BC8" w:rsidRDefault="00055AAC" w:rsidP="00055AAC">
      <w:pPr>
        <w:pStyle w:val="al"/>
        <w:spacing w:line="345" w:lineRule="atLeast"/>
        <w:rPr>
          <w:lang w:val="ro-RO"/>
        </w:rPr>
      </w:pPr>
      <w:r w:rsidRPr="00296BC8">
        <w:rPr>
          <w:b/>
          <w:bCs/>
          <w:lang w:val="ro-RO"/>
        </w:rPr>
        <w:t xml:space="preserve">Agreement </w:t>
      </w:r>
      <w:r w:rsidRPr="00296BC8">
        <w:rPr>
          <w:lang w:val="ro-RO"/>
        </w:rPr>
        <w:t>- this Agreement for participation in the energy markets administered by BRM;</w:t>
      </w:r>
    </w:p>
    <w:p w14:paraId="73379CED" w14:textId="52955526" w:rsidR="00055AAC" w:rsidRPr="00296BC8" w:rsidRDefault="00055AAC" w:rsidP="00055AAC">
      <w:pPr>
        <w:pStyle w:val="al"/>
        <w:spacing w:line="345" w:lineRule="atLeast"/>
        <w:rPr>
          <w:lang w:val="ro-RO"/>
        </w:rPr>
      </w:pPr>
      <w:r w:rsidRPr="00296BC8">
        <w:rPr>
          <w:b/>
          <w:bCs/>
          <w:lang w:val="ro-RO"/>
        </w:rPr>
        <w:t xml:space="preserve">Market </w:t>
      </w:r>
      <w:r w:rsidRPr="00296BC8">
        <w:rPr>
          <w:lang w:val="ro-RO"/>
        </w:rPr>
        <w:t xml:space="preserve">- means any </w:t>
      </w:r>
      <w:r w:rsidR="00E04F69">
        <w:rPr>
          <w:lang w:val="ro-RO"/>
        </w:rPr>
        <w:t xml:space="preserve">centralized/organized </w:t>
      </w:r>
      <w:r w:rsidRPr="00296BC8">
        <w:rPr>
          <w:lang w:val="ro-RO"/>
        </w:rPr>
        <w:t>market</w:t>
      </w:r>
      <w:r w:rsidR="00620C07" w:rsidRPr="00296BC8">
        <w:rPr>
          <w:lang w:val="ro-RO"/>
        </w:rPr>
        <w:t xml:space="preserve">, </w:t>
      </w:r>
      <w:r w:rsidRPr="00296BC8">
        <w:rPr>
          <w:lang w:val="ro-RO"/>
        </w:rPr>
        <w:t xml:space="preserve">managed by BRM on the basis of licenses issued by ANRE, having as its object transactions with </w:t>
      </w:r>
      <w:r w:rsidR="007F686A">
        <w:rPr>
          <w:lang w:val="ro-RO"/>
        </w:rPr>
        <w:t>Products</w:t>
      </w:r>
      <w:r w:rsidR="0082479E" w:rsidRPr="00296BC8">
        <w:rPr>
          <w:lang w:val="ro-RO"/>
        </w:rPr>
        <w:t xml:space="preserve">, with the exception of </w:t>
      </w:r>
      <w:r w:rsidR="00AB4D05" w:rsidRPr="00296BC8">
        <w:rPr>
          <w:lang w:val="ro-RO"/>
        </w:rPr>
        <w:t xml:space="preserve">the </w:t>
      </w:r>
      <w:r w:rsidR="0082479E" w:rsidRPr="00296BC8">
        <w:rPr>
          <w:lang w:val="ro-RO"/>
        </w:rPr>
        <w:t xml:space="preserve">natural </w:t>
      </w:r>
      <w:r w:rsidR="00AB4D05" w:rsidRPr="00296BC8">
        <w:rPr>
          <w:lang w:val="ro-RO"/>
        </w:rPr>
        <w:t xml:space="preserve">gas </w:t>
      </w:r>
      <w:r w:rsidR="0082479E" w:rsidRPr="00296BC8">
        <w:rPr>
          <w:lang w:val="ro-RO"/>
        </w:rPr>
        <w:t>balancing market</w:t>
      </w:r>
      <w:r w:rsidRPr="00296BC8">
        <w:rPr>
          <w:lang w:val="ro-RO"/>
        </w:rPr>
        <w:t>;</w:t>
      </w:r>
    </w:p>
    <w:p w14:paraId="26775215" w14:textId="7E85D1DF" w:rsidR="00055AAC" w:rsidRPr="00296BC8" w:rsidRDefault="00055AAC" w:rsidP="00055AAC">
      <w:pPr>
        <w:pStyle w:val="al"/>
        <w:spacing w:line="345" w:lineRule="atLeast"/>
        <w:rPr>
          <w:lang w:val="ro-RO"/>
        </w:rPr>
      </w:pPr>
      <w:r w:rsidRPr="00296BC8">
        <w:rPr>
          <w:b/>
          <w:bCs/>
          <w:lang w:val="ro-RO"/>
        </w:rPr>
        <w:t xml:space="preserve">Market Regulations </w:t>
      </w:r>
      <w:r w:rsidRPr="00296BC8">
        <w:rPr>
          <w:lang w:val="ro-RO"/>
        </w:rPr>
        <w:t>- means the Regulations</w:t>
      </w:r>
      <w:r w:rsidR="001C0CC6">
        <w:rPr>
          <w:lang w:val="ro-RO"/>
        </w:rPr>
        <w:t xml:space="preserve">, </w:t>
      </w:r>
      <w:r w:rsidRPr="00296BC8">
        <w:rPr>
          <w:lang w:val="ro-RO"/>
        </w:rPr>
        <w:t xml:space="preserve">Procedures </w:t>
      </w:r>
      <w:r w:rsidR="00760DEE">
        <w:rPr>
          <w:lang w:val="ro-RO"/>
        </w:rPr>
        <w:t xml:space="preserve">and Framework Agreements </w:t>
      </w:r>
      <w:r w:rsidR="005C121F" w:rsidRPr="00296BC8">
        <w:rPr>
          <w:lang w:val="ro-RO"/>
        </w:rPr>
        <w:t xml:space="preserve">issued by the BRM in its capacity as operator of a Market or counterparty, as the case may be, applicable to a Market, as set out in </w:t>
      </w:r>
      <w:r w:rsidR="00534C23">
        <w:rPr>
          <w:lang w:val="ro-RO"/>
        </w:rPr>
        <w:t xml:space="preserve">the table in Annex 1 to this Agreement, in the current form published </w:t>
      </w:r>
      <w:r w:rsidR="001040AF" w:rsidRPr="00296BC8">
        <w:rPr>
          <w:lang w:val="ro-RO"/>
        </w:rPr>
        <w:t xml:space="preserve">on the BRM's website </w:t>
      </w:r>
    </w:p>
    <w:p w14:paraId="688281F4" w14:textId="1008BB92" w:rsidR="00181562" w:rsidRPr="00296BC8" w:rsidRDefault="00181562" w:rsidP="00181562">
      <w:pPr>
        <w:pStyle w:val="al"/>
        <w:spacing w:line="345" w:lineRule="atLeast"/>
        <w:rPr>
          <w:lang w:val="ro-RO"/>
        </w:rPr>
      </w:pPr>
      <w:r w:rsidRPr="00296BC8">
        <w:rPr>
          <w:b/>
          <w:bCs/>
          <w:lang w:val="ro-RO"/>
        </w:rPr>
        <w:t xml:space="preserve">Letter of bank guarantee </w:t>
      </w:r>
      <w:r w:rsidRPr="00296BC8">
        <w:rPr>
          <w:lang w:val="ro-RO"/>
        </w:rPr>
        <w:t xml:space="preserve">- </w:t>
      </w:r>
      <w:r w:rsidR="007F686A">
        <w:rPr>
          <w:lang w:val="ro-RO"/>
        </w:rPr>
        <w:t xml:space="preserve">a bank </w:t>
      </w:r>
      <w:r w:rsidRPr="00296BC8">
        <w:rPr>
          <w:lang w:val="ro-RO"/>
        </w:rPr>
        <w:t>document</w:t>
      </w:r>
      <w:r w:rsidR="007F686A">
        <w:rPr>
          <w:lang w:val="ro-RO"/>
        </w:rPr>
        <w:t xml:space="preserve">, made </w:t>
      </w:r>
      <w:r w:rsidR="00534C23">
        <w:rPr>
          <w:lang w:val="ro-RO"/>
        </w:rPr>
        <w:t>available</w:t>
      </w:r>
      <w:r w:rsidR="007F686A">
        <w:rPr>
          <w:lang w:val="ro-RO"/>
        </w:rPr>
        <w:t xml:space="preserve"> to the BRM by a Participant</w:t>
      </w:r>
      <w:r w:rsidR="00877012">
        <w:rPr>
          <w:lang w:val="ro-RO"/>
        </w:rPr>
        <w:t xml:space="preserve">, </w:t>
      </w:r>
      <w:r w:rsidRPr="00296BC8">
        <w:rPr>
          <w:lang w:val="ro-RO"/>
        </w:rPr>
        <w:t>by which the guaranteeing bank irrevocably and unconditionally undertakes to pay, at the first written request of the BRM, any amount up to a maximum amount set by the Participant, as the originator of the guarantee</w:t>
      </w:r>
      <w:r w:rsidR="001B7EBF" w:rsidRPr="00296BC8">
        <w:rPr>
          <w:lang w:val="ro-RO"/>
        </w:rPr>
        <w:t xml:space="preserve">, </w:t>
      </w:r>
      <w:r w:rsidRPr="00296BC8">
        <w:rPr>
          <w:lang w:val="ro-RO"/>
        </w:rPr>
        <w:t xml:space="preserve">issued in accordance with the model </w:t>
      </w:r>
      <w:r w:rsidR="001B7EBF" w:rsidRPr="00296BC8">
        <w:rPr>
          <w:lang w:val="ro-RO"/>
        </w:rPr>
        <w:t>agreed by the BRM and valid for transactions carried out on any of the Markets</w:t>
      </w:r>
      <w:r w:rsidRPr="00296BC8">
        <w:rPr>
          <w:lang w:val="ro-RO"/>
        </w:rPr>
        <w:t>.</w:t>
      </w:r>
    </w:p>
    <w:p w14:paraId="463B0134" w14:textId="77777777" w:rsidR="00181562" w:rsidRPr="00296BC8" w:rsidRDefault="00181562" w:rsidP="00181562">
      <w:pPr>
        <w:pStyle w:val="al"/>
        <w:spacing w:line="345" w:lineRule="atLeast"/>
        <w:rPr>
          <w:lang w:val="ro-RO"/>
        </w:rPr>
      </w:pPr>
    </w:p>
    <w:p w14:paraId="5312C5B1" w14:textId="77777777" w:rsidR="00181562" w:rsidRPr="00296BC8" w:rsidRDefault="00181562" w:rsidP="00181562">
      <w:pPr>
        <w:pStyle w:val="al"/>
        <w:spacing w:line="345" w:lineRule="atLeast"/>
        <w:rPr>
          <w:b/>
          <w:bCs/>
          <w:lang w:val="ro-RO"/>
        </w:rPr>
      </w:pPr>
      <w:r w:rsidRPr="00296BC8">
        <w:rPr>
          <w:b/>
          <w:bCs/>
          <w:lang w:val="ro-RO"/>
        </w:rPr>
        <w:t>II. Object of the Convention</w:t>
      </w:r>
    </w:p>
    <w:p w14:paraId="162BBE49" w14:textId="233C5E20" w:rsidR="00264432" w:rsidRPr="00296BC8" w:rsidRDefault="00181562" w:rsidP="00181562">
      <w:pPr>
        <w:pStyle w:val="al"/>
        <w:spacing w:line="345" w:lineRule="atLeast"/>
        <w:rPr>
          <w:lang w:val="ro-RO"/>
        </w:rPr>
      </w:pPr>
      <w:r w:rsidRPr="00296BC8">
        <w:rPr>
          <w:b/>
          <w:bCs/>
          <w:lang w:val="ro-RO"/>
        </w:rPr>
        <w:t xml:space="preserve">Art. 2. - </w:t>
      </w:r>
      <w:r w:rsidRPr="00296BC8">
        <w:rPr>
          <w:lang w:val="ro-RO"/>
        </w:rPr>
        <w:t xml:space="preserve">(1) The object of the Agreement is the provision by BRM of the services of organization and administration of the </w:t>
      </w:r>
      <w:r w:rsidR="00E042D7" w:rsidRPr="00296BC8">
        <w:rPr>
          <w:lang w:val="ro-RO"/>
        </w:rPr>
        <w:t xml:space="preserve">Markets </w:t>
      </w:r>
      <w:r w:rsidRPr="00296BC8">
        <w:rPr>
          <w:lang w:val="ro-RO"/>
        </w:rPr>
        <w:t xml:space="preserve">and the granting to the Participant of the right to carry out sale-purchase transactions </w:t>
      </w:r>
      <w:r w:rsidR="00C76DC4" w:rsidRPr="00296BC8">
        <w:rPr>
          <w:lang w:val="ro-RO"/>
        </w:rPr>
        <w:t xml:space="preserve">with </w:t>
      </w:r>
      <w:r w:rsidR="00877012">
        <w:rPr>
          <w:lang w:val="ro-RO"/>
        </w:rPr>
        <w:t xml:space="preserve">Products </w:t>
      </w:r>
      <w:r w:rsidR="00C76DC4" w:rsidRPr="00296BC8">
        <w:rPr>
          <w:lang w:val="ro-RO"/>
        </w:rPr>
        <w:t xml:space="preserve">on the </w:t>
      </w:r>
      <w:r w:rsidR="00534C23">
        <w:rPr>
          <w:lang w:val="ro-RO"/>
        </w:rPr>
        <w:t>Markets</w:t>
      </w:r>
      <w:r w:rsidR="00877012">
        <w:rPr>
          <w:lang w:val="ro-RO"/>
        </w:rPr>
        <w:t xml:space="preserve">, under the conditions of </w:t>
      </w:r>
      <w:r w:rsidR="00877012" w:rsidRPr="00265DD4">
        <w:rPr>
          <w:lang w:val="ro-RO"/>
        </w:rPr>
        <w:t xml:space="preserve">the Markets </w:t>
      </w:r>
      <w:r w:rsidR="00534C23" w:rsidRPr="00265DD4">
        <w:rPr>
          <w:lang w:val="ro-RO"/>
        </w:rPr>
        <w:t>Regulations</w:t>
      </w:r>
      <w:r w:rsidR="00877012">
        <w:rPr>
          <w:lang w:val="ro-RO"/>
        </w:rPr>
        <w:t xml:space="preserve">. </w:t>
      </w:r>
      <w:r w:rsidR="006F5A00">
        <w:rPr>
          <w:lang w:val="ro-RO"/>
        </w:rPr>
        <w:t xml:space="preserve">The </w:t>
      </w:r>
      <w:r w:rsidR="00534C23">
        <w:rPr>
          <w:lang w:val="ro-RO"/>
        </w:rPr>
        <w:t xml:space="preserve">option </w:t>
      </w:r>
      <w:r w:rsidR="006F5A00">
        <w:rPr>
          <w:lang w:val="ro-RO"/>
        </w:rPr>
        <w:t xml:space="preserve">for a Participant to participate in </w:t>
      </w:r>
      <w:r w:rsidR="00B66688">
        <w:rPr>
          <w:lang w:val="ro-RO"/>
        </w:rPr>
        <w:t xml:space="preserve">trading </w:t>
      </w:r>
      <w:r w:rsidR="006F5A00">
        <w:rPr>
          <w:lang w:val="ro-RO"/>
        </w:rPr>
        <w:t xml:space="preserve">on one or more </w:t>
      </w:r>
      <w:r w:rsidR="00534C23">
        <w:rPr>
          <w:lang w:val="ro-RO"/>
        </w:rPr>
        <w:t xml:space="preserve">Exchanges </w:t>
      </w:r>
      <w:r w:rsidR="006F5A00">
        <w:rPr>
          <w:lang w:val="ro-RO"/>
        </w:rPr>
        <w:t xml:space="preserve">is made </w:t>
      </w:r>
      <w:r w:rsidR="00534C23">
        <w:rPr>
          <w:lang w:val="ro-RO"/>
        </w:rPr>
        <w:t xml:space="preserve">only </w:t>
      </w:r>
      <w:r w:rsidR="006963BF" w:rsidRPr="00296BC8">
        <w:rPr>
          <w:lang w:val="ro-RO"/>
        </w:rPr>
        <w:t xml:space="preserve">by ticking the appropriate boxes for </w:t>
      </w:r>
      <w:r w:rsidR="006F5A00">
        <w:rPr>
          <w:lang w:val="ro-RO"/>
        </w:rPr>
        <w:t xml:space="preserve">each </w:t>
      </w:r>
      <w:r w:rsidR="00534C23">
        <w:rPr>
          <w:lang w:val="ro-RO"/>
        </w:rPr>
        <w:t xml:space="preserve">Exchange </w:t>
      </w:r>
      <w:r w:rsidR="006963BF" w:rsidRPr="00296BC8">
        <w:rPr>
          <w:lang w:val="ro-RO"/>
        </w:rPr>
        <w:t xml:space="preserve">in Annex 1 </w:t>
      </w:r>
      <w:r w:rsidR="006F5A00">
        <w:rPr>
          <w:lang w:val="ro-RO"/>
        </w:rPr>
        <w:t xml:space="preserve">to </w:t>
      </w:r>
      <w:r w:rsidR="00534C23">
        <w:rPr>
          <w:lang w:val="ro-RO"/>
        </w:rPr>
        <w:t>this Agreement</w:t>
      </w:r>
      <w:r w:rsidR="006F5A00">
        <w:rPr>
          <w:lang w:val="ro-RO"/>
        </w:rPr>
        <w:t xml:space="preserve">. </w:t>
      </w:r>
      <w:r w:rsidR="007A29F7">
        <w:rPr>
          <w:lang w:val="ro-RO"/>
        </w:rPr>
        <w:t xml:space="preserve">Participation on Markets other than those </w:t>
      </w:r>
      <w:r w:rsidR="0065518C" w:rsidRPr="00296BC8">
        <w:rPr>
          <w:lang w:val="ro-RO"/>
        </w:rPr>
        <w:t xml:space="preserve">selected </w:t>
      </w:r>
      <w:r w:rsidR="006F5A00">
        <w:rPr>
          <w:lang w:val="ro-RO"/>
        </w:rPr>
        <w:t xml:space="preserve">at a given time is made by </w:t>
      </w:r>
      <w:r w:rsidR="00D50B5D">
        <w:rPr>
          <w:lang w:val="ro-RO"/>
        </w:rPr>
        <w:t xml:space="preserve">updating </w:t>
      </w:r>
      <w:r w:rsidR="00534C23">
        <w:rPr>
          <w:lang w:val="ro-RO"/>
        </w:rPr>
        <w:t xml:space="preserve">the option expressed in Annex </w:t>
      </w:r>
      <w:r w:rsidR="006F5A00">
        <w:rPr>
          <w:lang w:val="ro-RO"/>
        </w:rPr>
        <w:t>1 to this Agreement</w:t>
      </w:r>
    </w:p>
    <w:p w14:paraId="12370380" w14:textId="610E2A17" w:rsidR="00181562" w:rsidRPr="00296BC8" w:rsidRDefault="00264432" w:rsidP="00181562">
      <w:pPr>
        <w:pStyle w:val="al"/>
        <w:spacing w:line="345" w:lineRule="atLeast"/>
        <w:rPr>
          <w:lang w:val="ro-RO"/>
        </w:rPr>
      </w:pPr>
      <w:r w:rsidRPr="00296BC8">
        <w:rPr>
          <w:lang w:val="ro-RO"/>
        </w:rPr>
        <w:lastRenderedPageBreak/>
        <w:t xml:space="preserve">(2) </w:t>
      </w:r>
      <w:r w:rsidR="00C76DC4" w:rsidRPr="00534C23">
        <w:rPr>
          <w:lang w:val="ro-RO"/>
        </w:rPr>
        <w:t xml:space="preserve">Except as expressly provided for by the </w:t>
      </w:r>
      <w:r w:rsidR="0082479E" w:rsidRPr="00534C23">
        <w:rPr>
          <w:lang w:val="ro-RO"/>
        </w:rPr>
        <w:t xml:space="preserve">primary and secondary legislation applicable to the relevant Market, participation in </w:t>
      </w:r>
      <w:r w:rsidRPr="00534C23">
        <w:rPr>
          <w:lang w:val="ro-RO"/>
        </w:rPr>
        <w:t xml:space="preserve">any of </w:t>
      </w:r>
      <w:r w:rsidRPr="00296BC8">
        <w:rPr>
          <w:lang w:val="ro-RO"/>
        </w:rPr>
        <w:t xml:space="preserve">the Markets </w:t>
      </w:r>
      <w:r w:rsidR="0082479E" w:rsidRPr="00296BC8">
        <w:rPr>
          <w:lang w:val="ro-RO"/>
        </w:rPr>
        <w:t xml:space="preserve">is voluntary </w:t>
      </w:r>
      <w:r w:rsidR="00433361" w:rsidRPr="00296BC8">
        <w:rPr>
          <w:lang w:val="ro-RO"/>
        </w:rPr>
        <w:t xml:space="preserve">and may only be effected to the extent that the Participant is entitled to participate in that Market in </w:t>
      </w:r>
      <w:r w:rsidR="00251F81" w:rsidRPr="00296BC8">
        <w:rPr>
          <w:lang w:val="ro-RO"/>
        </w:rPr>
        <w:t>accordance with the primary and secondary legislation applicable to that Market and the Market Rules</w:t>
      </w:r>
      <w:r w:rsidR="00433361" w:rsidRPr="00296BC8">
        <w:rPr>
          <w:lang w:val="ro-RO"/>
        </w:rPr>
        <w:t xml:space="preserve">. </w:t>
      </w:r>
      <w:r w:rsidR="0065518C">
        <w:rPr>
          <w:lang w:val="ro-RO"/>
        </w:rPr>
        <w:t xml:space="preserve">The BRM will verify the Participant's right to participate on each selected Marketplace </w:t>
      </w:r>
      <w:r w:rsidR="008F0482" w:rsidRPr="008F0482">
        <w:rPr>
          <w:lang w:val="ro-RO"/>
        </w:rPr>
        <w:t xml:space="preserve">in accordance with the </w:t>
      </w:r>
      <w:r w:rsidR="00173579">
        <w:rPr>
          <w:rFonts w:eastAsia="Calibri"/>
          <w:lang w:val="ro-RO"/>
        </w:rPr>
        <w:t xml:space="preserve">Marketplace Rules </w:t>
      </w:r>
      <w:r w:rsidR="0065518C">
        <w:rPr>
          <w:lang w:val="ro-RO"/>
        </w:rPr>
        <w:t xml:space="preserve">prior to the execution of the </w:t>
      </w:r>
      <w:r w:rsidR="006F5A00">
        <w:rPr>
          <w:lang w:val="ro-RO"/>
        </w:rPr>
        <w:t>Agreement</w:t>
      </w:r>
      <w:r w:rsidR="0065518C">
        <w:rPr>
          <w:lang w:val="ro-RO"/>
        </w:rPr>
        <w:t xml:space="preserve">. </w:t>
      </w:r>
      <w:r w:rsidR="00433361" w:rsidRPr="00296BC8">
        <w:rPr>
          <w:lang w:val="ro-RO"/>
        </w:rPr>
        <w:t xml:space="preserve">For the avoidance of doubt, any reference </w:t>
      </w:r>
      <w:r w:rsidR="00251F81" w:rsidRPr="00296BC8">
        <w:rPr>
          <w:lang w:val="ro-RO"/>
        </w:rPr>
        <w:t xml:space="preserve">in this Agreement to a Marketplace shall refer to a Marketplace in which the Participant </w:t>
      </w:r>
      <w:r w:rsidR="00534C23">
        <w:rPr>
          <w:lang w:val="ro-RO"/>
        </w:rPr>
        <w:t xml:space="preserve">participates </w:t>
      </w:r>
      <w:r w:rsidR="00903699">
        <w:rPr>
          <w:lang w:val="ro-RO"/>
        </w:rPr>
        <w:t xml:space="preserve">or </w:t>
      </w:r>
      <w:r w:rsidR="00251F81" w:rsidRPr="00296BC8">
        <w:rPr>
          <w:lang w:val="ro-RO"/>
        </w:rPr>
        <w:t xml:space="preserve">is </w:t>
      </w:r>
      <w:r w:rsidRPr="00296BC8">
        <w:rPr>
          <w:lang w:val="ro-RO"/>
        </w:rPr>
        <w:t xml:space="preserve">entitled to participate in </w:t>
      </w:r>
      <w:r w:rsidR="00EF1FB0" w:rsidRPr="00296BC8">
        <w:rPr>
          <w:lang w:val="ro-RO"/>
        </w:rPr>
        <w:t>accordance with the primary and secondary legislation applicable to that Marketplace and the Marketplace Rules</w:t>
      </w:r>
    </w:p>
    <w:p w14:paraId="638E0410" w14:textId="3F509A62" w:rsidR="00181562" w:rsidRPr="00296BC8" w:rsidRDefault="00181562" w:rsidP="00181562">
      <w:pPr>
        <w:pStyle w:val="al"/>
        <w:spacing w:line="345" w:lineRule="atLeast"/>
        <w:rPr>
          <w:lang w:val="ro-RO"/>
        </w:rPr>
      </w:pPr>
      <w:r w:rsidRPr="00296BC8">
        <w:rPr>
          <w:lang w:val="ro-RO"/>
        </w:rPr>
        <w:t>(</w:t>
      </w:r>
      <w:r w:rsidR="00EF1FB0" w:rsidRPr="00296BC8">
        <w:rPr>
          <w:lang w:val="ro-RO"/>
        </w:rPr>
        <w:t>3</w:t>
      </w:r>
      <w:r w:rsidRPr="00296BC8">
        <w:rPr>
          <w:lang w:val="ro-RO"/>
        </w:rPr>
        <w:t xml:space="preserve">) By entering into this Agreement, the parties acknowledge their mutual rights and obligations in relation to the organized framework for trading on the </w:t>
      </w:r>
      <w:r w:rsidR="00EF1FB0" w:rsidRPr="00296BC8">
        <w:rPr>
          <w:lang w:val="ro-RO"/>
        </w:rPr>
        <w:t>Exchanges</w:t>
      </w:r>
      <w:r w:rsidRPr="00296BC8">
        <w:rPr>
          <w:lang w:val="ro-RO"/>
        </w:rPr>
        <w:t xml:space="preserve">, based on specific rules </w:t>
      </w:r>
      <w:r w:rsidR="00EF1FB0" w:rsidRPr="00296BC8">
        <w:rPr>
          <w:lang w:val="ro-RO"/>
        </w:rPr>
        <w:t>set out in the Exchanges Regulations</w:t>
      </w:r>
      <w:r w:rsidR="00DE3F52">
        <w:rPr>
          <w:lang w:val="ro-RO"/>
        </w:rPr>
        <w:t xml:space="preserve">. </w:t>
      </w:r>
      <w:r w:rsidR="00EF1FB0" w:rsidRPr="00296BC8">
        <w:rPr>
          <w:lang w:val="ro-RO"/>
        </w:rPr>
        <w:t xml:space="preserve">By accepting this Agreement </w:t>
      </w:r>
      <w:r w:rsidR="00FD014C">
        <w:rPr>
          <w:lang w:val="ro-RO"/>
        </w:rPr>
        <w:t>and Annex 1</w:t>
      </w:r>
      <w:r w:rsidR="00EF1FB0" w:rsidRPr="00296BC8">
        <w:rPr>
          <w:lang w:val="ro-RO"/>
        </w:rPr>
        <w:t xml:space="preserve">, </w:t>
      </w:r>
      <w:r w:rsidR="00BD7C5D">
        <w:rPr>
          <w:lang w:val="ro-RO"/>
        </w:rPr>
        <w:t>the</w:t>
      </w:r>
      <w:r w:rsidR="00EF1FB0" w:rsidRPr="00296BC8">
        <w:rPr>
          <w:lang w:val="ro-RO"/>
        </w:rPr>
        <w:t xml:space="preserve"> Participant agrees to the application of the Rules of the Markets, with </w:t>
      </w:r>
      <w:r w:rsidR="00A842D3">
        <w:rPr>
          <w:lang w:val="ro-RO"/>
        </w:rPr>
        <w:t xml:space="preserve">their </w:t>
      </w:r>
      <w:r w:rsidR="00EF1FB0" w:rsidRPr="00296BC8">
        <w:rPr>
          <w:lang w:val="ro-RO"/>
        </w:rPr>
        <w:t xml:space="preserve">subsequent amendments </w:t>
      </w:r>
      <w:r w:rsidR="005A0AD1" w:rsidRPr="00296BC8">
        <w:rPr>
          <w:lang w:val="ro-RO"/>
        </w:rPr>
        <w:t xml:space="preserve">made in accordance with </w:t>
      </w:r>
      <w:r w:rsidR="005A0AD1" w:rsidRPr="004D1003">
        <w:rPr>
          <w:lang w:val="ro-RO"/>
        </w:rPr>
        <w:t xml:space="preserve">their </w:t>
      </w:r>
      <w:r w:rsidR="005A0AD1" w:rsidRPr="00296BC8">
        <w:rPr>
          <w:lang w:val="ro-RO"/>
        </w:rPr>
        <w:t>provisions</w:t>
      </w:r>
      <w:r w:rsidR="00A36671" w:rsidRPr="004D1003">
        <w:rPr>
          <w:lang w:val="ro-RO"/>
        </w:rPr>
        <w:t xml:space="preserve">, </w:t>
      </w:r>
      <w:r w:rsidR="00A36671">
        <w:rPr>
          <w:lang w:val="ro-RO"/>
        </w:rPr>
        <w:t xml:space="preserve">failing which the Participant </w:t>
      </w:r>
      <w:r w:rsidR="009B27F4">
        <w:rPr>
          <w:lang w:val="ro-RO"/>
        </w:rPr>
        <w:t xml:space="preserve">shall have the right to </w:t>
      </w:r>
      <w:r w:rsidR="00A36671">
        <w:rPr>
          <w:lang w:val="ro-RO"/>
        </w:rPr>
        <w:t xml:space="preserve">withdraw from participation in any of the Markets prior to the entry into force of the amendments made, </w:t>
      </w:r>
      <w:r w:rsidR="0088659D">
        <w:rPr>
          <w:lang w:val="ro-RO"/>
        </w:rPr>
        <w:t xml:space="preserve">by giving notice to BRM before the date of entry into force of </w:t>
      </w:r>
      <w:r w:rsidR="0088659D" w:rsidRPr="00913BC2">
        <w:rPr>
          <w:lang w:val="ro-RO"/>
        </w:rPr>
        <w:t>such amendments</w:t>
      </w:r>
      <w:r w:rsidR="00534C23" w:rsidRPr="00913BC2">
        <w:rPr>
          <w:lang w:val="ro-RO"/>
        </w:rPr>
        <w:t>, without prejudice to the obligations undertaken prior to the date of withdrawal</w:t>
      </w:r>
      <w:r w:rsidR="005A0AD1" w:rsidRPr="00913BC2">
        <w:rPr>
          <w:lang w:val="ro-RO"/>
        </w:rPr>
        <w:t xml:space="preserve">. </w:t>
      </w:r>
      <w:r w:rsidR="00FD014C" w:rsidRPr="00913BC2">
        <w:rPr>
          <w:lang w:val="ro-RO"/>
        </w:rPr>
        <w:t xml:space="preserve">The BRM shall inform </w:t>
      </w:r>
      <w:r w:rsidR="00534C23" w:rsidRPr="00913BC2">
        <w:rPr>
          <w:lang w:val="ro-RO"/>
        </w:rPr>
        <w:t xml:space="preserve">Participants </w:t>
      </w:r>
      <w:r w:rsidR="00FD014C" w:rsidRPr="00913BC2">
        <w:rPr>
          <w:lang w:val="ro-RO"/>
        </w:rPr>
        <w:t xml:space="preserve">of any changes to the </w:t>
      </w:r>
      <w:r w:rsidR="00534C23" w:rsidRPr="00913BC2">
        <w:rPr>
          <w:lang w:val="ro-RO"/>
        </w:rPr>
        <w:t>Rules</w:t>
      </w:r>
      <w:r w:rsidR="00FD014C" w:rsidRPr="00913BC2">
        <w:rPr>
          <w:lang w:val="ro-RO"/>
        </w:rPr>
        <w:t xml:space="preserve"> of the Markets</w:t>
      </w:r>
      <w:r w:rsidR="00181A23" w:rsidRPr="00913BC2">
        <w:rPr>
          <w:lang w:val="ro-RO"/>
        </w:rPr>
        <w:t xml:space="preserve">, directly at least </w:t>
      </w:r>
      <w:r w:rsidR="00D50B5D" w:rsidRPr="00913BC2">
        <w:rPr>
          <w:lang w:val="ro-RO"/>
        </w:rPr>
        <w:t xml:space="preserve">5 </w:t>
      </w:r>
      <w:r w:rsidR="00181A23" w:rsidRPr="00913BC2">
        <w:rPr>
          <w:lang w:val="ro-RO"/>
        </w:rPr>
        <w:t xml:space="preserve">business days prior to the entry into force of the changes, and by publication on the Website within a maximum of </w:t>
      </w:r>
      <w:r w:rsidR="00D50B5D" w:rsidRPr="00913BC2">
        <w:rPr>
          <w:lang w:val="ro-RO"/>
        </w:rPr>
        <w:t xml:space="preserve">5 </w:t>
      </w:r>
      <w:r w:rsidR="00181A23" w:rsidRPr="00913BC2">
        <w:rPr>
          <w:lang w:val="ro-RO"/>
        </w:rPr>
        <w:t>business days in order to inform all Market Participants.</w:t>
      </w:r>
    </w:p>
    <w:p w14:paraId="3658D2FB" w14:textId="4E414073" w:rsidR="00181562" w:rsidRPr="00296BC8" w:rsidRDefault="00181562" w:rsidP="00181562">
      <w:pPr>
        <w:pStyle w:val="al"/>
        <w:spacing w:line="345" w:lineRule="atLeast"/>
        <w:rPr>
          <w:lang w:val="ro-RO"/>
        </w:rPr>
      </w:pPr>
      <w:r w:rsidRPr="00296BC8">
        <w:rPr>
          <w:lang w:val="ro-RO"/>
        </w:rPr>
        <w:t xml:space="preserve">(4) </w:t>
      </w:r>
      <w:r w:rsidR="005A0AD1" w:rsidRPr="00296BC8">
        <w:rPr>
          <w:lang w:val="ro-RO"/>
        </w:rPr>
        <w:t xml:space="preserve">Participants </w:t>
      </w:r>
      <w:r w:rsidR="00204214">
        <w:rPr>
          <w:lang w:val="ro-RO"/>
        </w:rPr>
        <w:t xml:space="preserve">have the </w:t>
      </w:r>
      <w:r w:rsidR="005A0AD1" w:rsidRPr="00296BC8">
        <w:rPr>
          <w:lang w:val="ro-RO"/>
        </w:rPr>
        <w:t xml:space="preserve">right to enter into transactions in </w:t>
      </w:r>
      <w:r w:rsidR="00FD014C">
        <w:rPr>
          <w:lang w:val="ro-RO"/>
        </w:rPr>
        <w:t>Products</w:t>
      </w:r>
      <w:r w:rsidR="005A0AD1" w:rsidRPr="00296BC8">
        <w:rPr>
          <w:lang w:val="ro-RO"/>
        </w:rPr>
        <w:t xml:space="preserve">, </w:t>
      </w:r>
      <w:r w:rsidRPr="00296BC8">
        <w:rPr>
          <w:lang w:val="ro-RO"/>
        </w:rPr>
        <w:t xml:space="preserve">on the basis of orders entered on the trading platform </w:t>
      </w:r>
      <w:r w:rsidR="00C2234F" w:rsidRPr="00296BC8">
        <w:rPr>
          <w:lang w:val="ro-RO"/>
        </w:rPr>
        <w:t>of the relevant Market</w:t>
      </w:r>
      <w:r w:rsidR="00BA65CB">
        <w:rPr>
          <w:lang w:val="ro-RO"/>
        </w:rPr>
        <w:t xml:space="preserve">; the transactions represent </w:t>
      </w:r>
      <w:r w:rsidRPr="00296BC8">
        <w:rPr>
          <w:lang w:val="ro-RO"/>
        </w:rPr>
        <w:t xml:space="preserve">firm commitments to enter into contracts by the Participant. </w:t>
      </w:r>
    </w:p>
    <w:p w14:paraId="08A2C67F" w14:textId="69CFA981" w:rsidR="00181562" w:rsidRDefault="00181562" w:rsidP="00181562">
      <w:pPr>
        <w:pStyle w:val="al"/>
        <w:spacing w:line="345" w:lineRule="atLeast"/>
        <w:rPr>
          <w:lang w:val="ro-RO"/>
        </w:rPr>
      </w:pPr>
      <w:r w:rsidRPr="00296BC8">
        <w:rPr>
          <w:lang w:val="ro-RO"/>
        </w:rPr>
        <w:t xml:space="preserve">(5) The conditions of participation in trading sessions, the offering, trading, publication and making available of the results of trading sessions, receipts and payments related to transactions on </w:t>
      </w:r>
      <w:r w:rsidR="00C2234F" w:rsidRPr="00296BC8">
        <w:rPr>
          <w:lang w:val="ro-RO"/>
        </w:rPr>
        <w:t xml:space="preserve">each Market </w:t>
      </w:r>
      <w:r w:rsidRPr="00296BC8">
        <w:rPr>
          <w:lang w:val="ro-RO"/>
        </w:rPr>
        <w:t xml:space="preserve">shall be carried out in accordance with the provisions of </w:t>
      </w:r>
      <w:r w:rsidR="001040AF" w:rsidRPr="00296BC8">
        <w:rPr>
          <w:lang w:val="ro-RO"/>
        </w:rPr>
        <w:t xml:space="preserve">the Market Rules and/or of the concluded trading contracts, respectively of the post-trading methods selected </w:t>
      </w:r>
      <w:r w:rsidR="00204214">
        <w:rPr>
          <w:lang w:val="ro-RO"/>
        </w:rPr>
        <w:t>by the Participant</w:t>
      </w:r>
      <w:r w:rsidR="001040AF" w:rsidRPr="00296BC8">
        <w:rPr>
          <w:lang w:val="ro-RO"/>
        </w:rPr>
        <w:t>, in accordance with the Market Rules</w:t>
      </w:r>
      <w:r w:rsidRPr="00296BC8">
        <w:rPr>
          <w:lang w:val="ro-RO"/>
        </w:rPr>
        <w:t>.</w:t>
      </w:r>
    </w:p>
    <w:p w14:paraId="66E475DF" w14:textId="3F58A348" w:rsidR="00B950B5" w:rsidRDefault="00855708" w:rsidP="00181562">
      <w:pPr>
        <w:pStyle w:val="al"/>
        <w:spacing w:line="345" w:lineRule="atLeast"/>
        <w:rPr>
          <w:lang w:val="ro-RO"/>
        </w:rPr>
      </w:pPr>
      <w:r>
        <w:rPr>
          <w:lang w:val="ro-RO"/>
        </w:rPr>
        <w:t xml:space="preserve">(6) By </w:t>
      </w:r>
      <w:r w:rsidRPr="00296BC8">
        <w:rPr>
          <w:lang w:val="ro-RO"/>
        </w:rPr>
        <w:t>ticking the appropriate boxes in Annex 1</w:t>
      </w:r>
      <w:r>
        <w:rPr>
          <w:lang w:val="ro-RO"/>
        </w:rPr>
        <w:t xml:space="preserve">, the Participant shall apply to the Participant, as </w:t>
      </w:r>
      <w:r w:rsidR="005051E0">
        <w:rPr>
          <w:lang w:val="ro-RO"/>
        </w:rPr>
        <w:t>applicable</w:t>
      </w:r>
      <w:r w:rsidR="00BD78D2">
        <w:rPr>
          <w:lang w:val="ro-RO"/>
        </w:rPr>
        <w:t xml:space="preserve">, the provisions of </w:t>
      </w:r>
      <w:r w:rsidR="005051E0">
        <w:rPr>
          <w:lang w:val="ro-RO"/>
        </w:rPr>
        <w:t xml:space="preserve">the Marketplace Regulations referred to in each Marketplace listed in Annex 1 </w:t>
      </w:r>
      <w:r w:rsidR="009D7676">
        <w:rPr>
          <w:lang w:val="ro-RO"/>
        </w:rPr>
        <w:t xml:space="preserve">to this Agreement </w:t>
      </w:r>
      <w:r w:rsidR="005051E0">
        <w:rPr>
          <w:lang w:val="ro-RO"/>
        </w:rPr>
        <w:t>as applicable</w:t>
      </w:r>
      <w:r w:rsidR="009D7676">
        <w:rPr>
          <w:lang w:val="ro-RO"/>
        </w:rPr>
        <w:t xml:space="preserve">. </w:t>
      </w:r>
      <w:r w:rsidR="001E1B9D">
        <w:rPr>
          <w:lang w:val="ro-RO"/>
        </w:rPr>
        <w:t xml:space="preserve">In the event of any discrepancy between the terms of this Agreement and the special terms of the  </w:t>
      </w:r>
      <w:r w:rsidR="00505111">
        <w:rPr>
          <w:lang w:val="ro-RO"/>
        </w:rPr>
        <w:t>Market Rules</w:t>
      </w:r>
      <w:r w:rsidR="001E1B9D">
        <w:rPr>
          <w:lang w:val="ro-RO"/>
        </w:rPr>
        <w:t xml:space="preserve">, the </w:t>
      </w:r>
      <w:r w:rsidR="00505111">
        <w:rPr>
          <w:lang w:val="ro-RO"/>
        </w:rPr>
        <w:t xml:space="preserve">Market Rules shall </w:t>
      </w:r>
      <w:r w:rsidR="00204214">
        <w:rPr>
          <w:lang w:val="ro-RO"/>
        </w:rPr>
        <w:t>apply.</w:t>
      </w:r>
    </w:p>
    <w:p w14:paraId="47F6186E" w14:textId="4A6384A4" w:rsidR="00855708" w:rsidRPr="00296BC8" w:rsidRDefault="00181562" w:rsidP="00181562">
      <w:pPr>
        <w:pStyle w:val="al"/>
        <w:spacing w:line="345" w:lineRule="atLeast"/>
        <w:rPr>
          <w:lang w:val="ro-RO"/>
        </w:rPr>
      </w:pPr>
      <w:r w:rsidRPr="00296BC8">
        <w:rPr>
          <w:lang w:val="ro-RO"/>
        </w:rPr>
        <w:t>(</w:t>
      </w:r>
      <w:r w:rsidR="00855708">
        <w:rPr>
          <w:lang w:val="ro-RO"/>
        </w:rPr>
        <w:t xml:space="preserve">7) </w:t>
      </w:r>
      <w:r w:rsidRPr="00296BC8">
        <w:rPr>
          <w:lang w:val="ro-RO"/>
        </w:rPr>
        <w:t>In the event that the Participant's identification data contained in the Agreement changes, the parties shall sign an addendum to the Agreement recording the changes.</w:t>
      </w:r>
    </w:p>
    <w:p w14:paraId="7BA0599C" w14:textId="5645960A" w:rsidR="00D809BF" w:rsidRPr="00296BC8" w:rsidRDefault="00D809BF" w:rsidP="00D809BF">
      <w:pPr>
        <w:pStyle w:val="al"/>
        <w:spacing w:line="345" w:lineRule="atLeast"/>
        <w:rPr>
          <w:lang w:val="ro-RO"/>
        </w:rPr>
      </w:pPr>
      <w:r>
        <w:rPr>
          <w:lang w:val="ro-RO"/>
        </w:rPr>
        <w:t xml:space="preserve">(8) </w:t>
      </w:r>
      <w:r w:rsidRPr="00F927E6">
        <w:rPr>
          <w:lang w:val="ro-RO"/>
        </w:rPr>
        <w:t xml:space="preserve">Framework Agreements issued by the BRM, set out in the table in Annex 1 and applicable to a Marketplace, shall automatically become effective between the Participant and the BRM upon </w:t>
      </w:r>
      <w:r w:rsidRPr="00F927E6">
        <w:rPr>
          <w:lang w:val="ro-RO"/>
        </w:rPr>
        <w:lastRenderedPageBreak/>
        <w:t>the Participant signing this Agreement expressing its intention to participate in that Marketplace (by ticking the relevant Marketplace in the signed form of Annex 1);</w:t>
      </w:r>
    </w:p>
    <w:p w14:paraId="05350837" w14:textId="519AB786" w:rsidR="00E95969" w:rsidRPr="00296BC8" w:rsidRDefault="00E95969" w:rsidP="00181562">
      <w:pPr>
        <w:pStyle w:val="al"/>
        <w:spacing w:line="345" w:lineRule="atLeast"/>
        <w:rPr>
          <w:lang w:val="ro-RO"/>
        </w:rPr>
      </w:pPr>
    </w:p>
    <w:p w14:paraId="59ADBA9A" w14:textId="77777777" w:rsidR="00181562" w:rsidRPr="00296BC8" w:rsidRDefault="00181562" w:rsidP="00181562">
      <w:pPr>
        <w:pStyle w:val="al"/>
        <w:spacing w:line="345" w:lineRule="atLeast"/>
        <w:rPr>
          <w:b/>
          <w:bCs/>
          <w:lang w:val="ro-RO"/>
        </w:rPr>
      </w:pPr>
      <w:r w:rsidRPr="00296BC8">
        <w:rPr>
          <w:b/>
          <w:bCs/>
          <w:lang w:val="ro-RO"/>
        </w:rPr>
        <w:t>III. Rights and obligations of the parties</w:t>
      </w:r>
    </w:p>
    <w:p w14:paraId="78DC8F84" w14:textId="040DEE64" w:rsidR="00181562" w:rsidRPr="00296BC8" w:rsidRDefault="00181562" w:rsidP="00181562">
      <w:pPr>
        <w:pStyle w:val="al"/>
        <w:spacing w:line="345" w:lineRule="atLeast"/>
        <w:rPr>
          <w:lang w:val="ro-RO"/>
        </w:rPr>
      </w:pPr>
      <w:r w:rsidRPr="00296BC8">
        <w:rPr>
          <w:b/>
          <w:bCs/>
          <w:lang w:val="ro-RO"/>
        </w:rPr>
        <w:t xml:space="preserve">Art. 3 - </w:t>
      </w:r>
      <w:r w:rsidRPr="00296BC8">
        <w:rPr>
          <w:lang w:val="ro-RO"/>
        </w:rPr>
        <w:t xml:space="preserve">The </w:t>
      </w:r>
      <w:r w:rsidR="001040AF" w:rsidRPr="00296BC8">
        <w:rPr>
          <w:lang w:val="ro-RO"/>
        </w:rPr>
        <w:t>Market</w:t>
      </w:r>
      <w:r w:rsidRPr="00296BC8">
        <w:rPr>
          <w:lang w:val="ro-RO"/>
        </w:rPr>
        <w:t xml:space="preserve"> Participant's rights are the following:</w:t>
      </w:r>
    </w:p>
    <w:p w14:paraId="407AB889" w14:textId="442410D0" w:rsidR="00181562" w:rsidRPr="00296BC8" w:rsidRDefault="00181562" w:rsidP="00181562">
      <w:pPr>
        <w:pStyle w:val="al"/>
        <w:spacing w:line="345" w:lineRule="atLeast"/>
        <w:rPr>
          <w:lang w:val="ro-RO"/>
        </w:rPr>
      </w:pPr>
      <w:r w:rsidRPr="00296BC8">
        <w:rPr>
          <w:lang w:val="ro-RO"/>
        </w:rPr>
        <w:t xml:space="preserve">a) to receive from the </w:t>
      </w:r>
      <w:r w:rsidR="00E95969" w:rsidRPr="00296BC8">
        <w:rPr>
          <w:lang w:val="ro-RO"/>
        </w:rPr>
        <w:t xml:space="preserve">BRM </w:t>
      </w:r>
      <w:r w:rsidRPr="00296BC8">
        <w:rPr>
          <w:lang w:val="ro-RO"/>
        </w:rPr>
        <w:t xml:space="preserve">assistance and practical training sessions on the use of </w:t>
      </w:r>
      <w:r w:rsidR="00B35396" w:rsidRPr="00296BC8">
        <w:rPr>
          <w:lang w:val="ro-RO"/>
        </w:rPr>
        <w:t xml:space="preserve">the </w:t>
      </w:r>
      <w:r w:rsidR="00070DE0" w:rsidRPr="00296BC8">
        <w:rPr>
          <w:lang w:val="ro-RO"/>
        </w:rPr>
        <w:t xml:space="preserve">Market </w:t>
      </w:r>
      <w:r w:rsidRPr="00296BC8">
        <w:rPr>
          <w:lang w:val="ro-RO"/>
        </w:rPr>
        <w:t xml:space="preserve">trading </w:t>
      </w:r>
      <w:r w:rsidR="00B35396" w:rsidRPr="00296BC8">
        <w:rPr>
          <w:lang w:val="ro-RO"/>
        </w:rPr>
        <w:t>system</w:t>
      </w:r>
      <w:r w:rsidRPr="00296BC8">
        <w:rPr>
          <w:lang w:val="ro-RO"/>
        </w:rPr>
        <w:t>;</w:t>
      </w:r>
    </w:p>
    <w:p w14:paraId="3F0623BB" w14:textId="097D25B0" w:rsidR="00181562" w:rsidRPr="00296BC8" w:rsidRDefault="00181562" w:rsidP="00181562">
      <w:pPr>
        <w:pStyle w:val="al"/>
        <w:spacing w:line="345" w:lineRule="atLeast"/>
        <w:rPr>
          <w:lang w:val="ro-RO"/>
        </w:rPr>
      </w:pPr>
      <w:r w:rsidRPr="00296BC8">
        <w:rPr>
          <w:lang w:val="ro-RO"/>
        </w:rPr>
        <w:t xml:space="preserve">b) </w:t>
      </w:r>
      <w:r w:rsidR="00534C23">
        <w:rPr>
          <w:lang w:val="ro-RO"/>
        </w:rPr>
        <w:t>enter</w:t>
      </w:r>
      <w:r w:rsidR="009C59FC">
        <w:rPr>
          <w:lang w:val="ro-RO"/>
        </w:rPr>
        <w:t xml:space="preserve">, </w:t>
      </w:r>
      <w:r w:rsidR="009C59FC" w:rsidRPr="00FF153E">
        <w:rPr>
          <w:lang w:val="ro-RO"/>
        </w:rPr>
        <w:t xml:space="preserve">modify or cancel </w:t>
      </w:r>
      <w:r w:rsidR="00204214" w:rsidRPr="00FF153E">
        <w:rPr>
          <w:lang w:val="ro-RO"/>
        </w:rPr>
        <w:t xml:space="preserve">bids </w:t>
      </w:r>
      <w:r w:rsidRPr="00296BC8">
        <w:rPr>
          <w:lang w:val="ro-RO"/>
        </w:rPr>
        <w:t xml:space="preserve">and/or </w:t>
      </w:r>
      <w:r w:rsidR="00204214">
        <w:rPr>
          <w:lang w:val="ro-RO"/>
        </w:rPr>
        <w:t>offers</w:t>
      </w:r>
      <w:r w:rsidRPr="00296BC8">
        <w:rPr>
          <w:lang w:val="ro-RO"/>
        </w:rPr>
        <w:t xml:space="preserve"> in </w:t>
      </w:r>
      <w:r w:rsidR="006239F8" w:rsidRPr="00296BC8">
        <w:rPr>
          <w:lang w:val="ro-RO"/>
        </w:rPr>
        <w:t xml:space="preserve">the trading system of the Market </w:t>
      </w:r>
      <w:r w:rsidR="009C59FC" w:rsidRPr="00296BC8">
        <w:rPr>
          <w:lang w:val="ro-RO"/>
        </w:rPr>
        <w:t xml:space="preserve">in accordance with the </w:t>
      </w:r>
      <w:r w:rsidR="00204214">
        <w:rPr>
          <w:lang w:val="ro-RO"/>
        </w:rPr>
        <w:t xml:space="preserve">Market </w:t>
      </w:r>
      <w:r w:rsidR="009C59FC" w:rsidRPr="00296BC8">
        <w:rPr>
          <w:lang w:val="ro-RO"/>
        </w:rPr>
        <w:t>Rules;</w:t>
      </w:r>
    </w:p>
    <w:p w14:paraId="29532C49" w14:textId="59B11155" w:rsidR="00181562" w:rsidRPr="00296BC8" w:rsidRDefault="00B950B5" w:rsidP="00181562">
      <w:pPr>
        <w:pStyle w:val="al"/>
        <w:spacing w:line="345" w:lineRule="atLeast"/>
        <w:rPr>
          <w:lang w:val="ro-RO"/>
        </w:rPr>
      </w:pPr>
      <w:r>
        <w:rPr>
          <w:lang w:val="ro-RO"/>
        </w:rPr>
        <w:t>c</w:t>
      </w:r>
      <w:r w:rsidR="00181562" w:rsidRPr="00296BC8">
        <w:rPr>
          <w:lang w:val="ro-RO"/>
        </w:rPr>
        <w:t xml:space="preserve">) to </w:t>
      </w:r>
      <w:r w:rsidR="004D1003">
        <w:rPr>
          <w:lang w:val="ro-RO"/>
        </w:rPr>
        <w:t xml:space="preserve">have </w:t>
      </w:r>
      <w:r w:rsidR="009C59FC">
        <w:rPr>
          <w:lang w:val="ro-RO"/>
        </w:rPr>
        <w:t xml:space="preserve">access to the </w:t>
      </w:r>
      <w:r w:rsidR="00181562" w:rsidRPr="00296BC8">
        <w:rPr>
          <w:lang w:val="ro-RO"/>
        </w:rPr>
        <w:t xml:space="preserve">records of their own transactions and to view the bids entered by other market participants in the </w:t>
      </w:r>
      <w:r w:rsidR="002B108F" w:rsidRPr="00296BC8">
        <w:rPr>
          <w:lang w:val="ro-RO"/>
        </w:rPr>
        <w:t>trading system of the Market, in accordance with the Market Rules</w:t>
      </w:r>
      <w:r w:rsidR="00181562" w:rsidRPr="00296BC8">
        <w:rPr>
          <w:lang w:val="ro-RO"/>
        </w:rPr>
        <w:t>;</w:t>
      </w:r>
    </w:p>
    <w:p w14:paraId="3CA11B40" w14:textId="3F870C95" w:rsidR="00181562" w:rsidRPr="00296BC8" w:rsidRDefault="00B950B5" w:rsidP="00181562">
      <w:pPr>
        <w:pStyle w:val="al"/>
        <w:spacing w:line="345" w:lineRule="atLeast"/>
        <w:rPr>
          <w:lang w:val="ro-RO"/>
        </w:rPr>
      </w:pPr>
      <w:r>
        <w:rPr>
          <w:lang w:val="ro-RO"/>
        </w:rPr>
        <w:t>d</w:t>
      </w:r>
      <w:r w:rsidR="00181562" w:rsidRPr="00296BC8">
        <w:rPr>
          <w:lang w:val="ro-RO"/>
        </w:rPr>
        <w:t xml:space="preserve">) to </w:t>
      </w:r>
      <w:r w:rsidR="00534C23">
        <w:rPr>
          <w:lang w:val="ro-RO"/>
        </w:rPr>
        <w:t xml:space="preserve">benefit from </w:t>
      </w:r>
      <w:r w:rsidR="00204214">
        <w:rPr>
          <w:lang w:val="ro-RO"/>
        </w:rPr>
        <w:t xml:space="preserve">the </w:t>
      </w:r>
      <w:r w:rsidR="00181562" w:rsidRPr="00296BC8">
        <w:rPr>
          <w:lang w:val="ro-RO"/>
        </w:rPr>
        <w:t xml:space="preserve">countervalue of the net collection rights related to the </w:t>
      </w:r>
      <w:r w:rsidR="00E07957" w:rsidRPr="00296BC8">
        <w:rPr>
          <w:lang w:val="ro-RO"/>
        </w:rPr>
        <w:t xml:space="preserve">sale positions </w:t>
      </w:r>
      <w:r w:rsidR="004000C9" w:rsidRPr="00296BC8">
        <w:rPr>
          <w:lang w:val="ro-RO"/>
        </w:rPr>
        <w:t xml:space="preserve">of the </w:t>
      </w:r>
      <w:r w:rsidR="009C59FC">
        <w:rPr>
          <w:lang w:val="ro-RO"/>
        </w:rPr>
        <w:t xml:space="preserve">Product </w:t>
      </w:r>
      <w:r w:rsidR="00181562" w:rsidRPr="00296BC8">
        <w:rPr>
          <w:lang w:val="ro-RO"/>
        </w:rPr>
        <w:t xml:space="preserve">to issue and send to </w:t>
      </w:r>
      <w:r w:rsidR="00D5501C" w:rsidRPr="00296BC8">
        <w:rPr>
          <w:lang w:val="ro-RO"/>
        </w:rPr>
        <w:t xml:space="preserve">BRM </w:t>
      </w:r>
      <w:r w:rsidR="00181562" w:rsidRPr="00296BC8">
        <w:rPr>
          <w:lang w:val="ro-RO"/>
        </w:rPr>
        <w:t xml:space="preserve">the relevant invoice </w:t>
      </w:r>
      <w:r w:rsidR="009C59FC">
        <w:rPr>
          <w:lang w:val="ro-RO"/>
        </w:rPr>
        <w:t xml:space="preserve">for the </w:t>
      </w:r>
      <w:r w:rsidR="00534C23">
        <w:rPr>
          <w:lang w:val="ro-RO"/>
        </w:rPr>
        <w:t xml:space="preserve">Markets </w:t>
      </w:r>
      <w:r w:rsidR="009C59FC">
        <w:rPr>
          <w:lang w:val="ro-RO"/>
        </w:rPr>
        <w:t xml:space="preserve">where BRM is the counterparty </w:t>
      </w:r>
      <w:r w:rsidR="009C59FC" w:rsidRPr="00296BC8">
        <w:rPr>
          <w:lang w:val="ro-RO"/>
        </w:rPr>
        <w:t xml:space="preserve">according to the Regulations of </w:t>
      </w:r>
      <w:r w:rsidR="009C59FC">
        <w:rPr>
          <w:lang w:val="ro-RO"/>
        </w:rPr>
        <w:t>the respective Market</w:t>
      </w:r>
      <w:r>
        <w:rPr>
          <w:lang w:val="ro-RO"/>
        </w:rPr>
        <w:t>;</w:t>
      </w:r>
    </w:p>
    <w:p w14:paraId="02BBB888" w14:textId="7173F99E" w:rsidR="00D5501C" w:rsidRDefault="00B950B5" w:rsidP="00181562">
      <w:pPr>
        <w:pStyle w:val="al"/>
        <w:spacing w:line="345" w:lineRule="atLeast"/>
        <w:rPr>
          <w:lang w:val="ro-RO"/>
        </w:rPr>
      </w:pPr>
      <w:r>
        <w:rPr>
          <w:lang w:val="ro-RO"/>
        </w:rPr>
        <w:t>e</w:t>
      </w:r>
      <w:r w:rsidR="00181562" w:rsidRPr="00296BC8">
        <w:rPr>
          <w:lang w:val="ro-RO"/>
        </w:rPr>
        <w:t xml:space="preserve">) to decide to withdraw on its own initiative from </w:t>
      </w:r>
      <w:r w:rsidR="00565B64" w:rsidRPr="00296BC8">
        <w:rPr>
          <w:lang w:val="ro-RO"/>
        </w:rPr>
        <w:t xml:space="preserve">a Market </w:t>
      </w:r>
      <w:r w:rsidR="00181562" w:rsidRPr="00296BC8">
        <w:rPr>
          <w:lang w:val="ro-RO"/>
        </w:rPr>
        <w:t xml:space="preserve">on the basis of a written notice sent in writing to the </w:t>
      </w:r>
      <w:r w:rsidR="00DD1A2E" w:rsidRPr="00296BC8">
        <w:rPr>
          <w:lang w:val="ro-RO"/>
        </w:rPr>
        <w:t>BRM</w:t>
      </w:r>
      <w:r w:rsidR="00565B64" w:rsidRPr="00296BC8">
        <w:rPr>
          <w:lang w:val="ro-RO"/>
        </w:rPr>
        <w:t xml:space="preserve">, with a </w:t>
      </w:r>
      <w:r w:rsidR="00AD557D">
        <w:rPr>
          <w:lang w:val="ro-RO"/>
        </w:rPr>
        <w:t xml:space="preserve">15 </w:t>
      </w:r>
      <w:r w:rsidR="00204214">
        <w:rPr>
          <w:lang w:val="ro-RO"/>
        </w:rPr>
        <w:t xml:space="preserve">calendar </w:t>
      </w:r>
      <w:r w:rsidR="00565B64" w:rsidRPr="00296BC8">
        <w:rPr>
          <w:lang w:val="ro-RO"/>
        </w:rPr>
        <w:t>days' notice</w:t>
      </w:r>
      <w:r w:rsidR="0051001E">
        <w:rPr>
          <w:lang w:val="ro-RO"/>
        </w:rPr>
        <w:t xml:space="preserve">, </w:t>
      </w:r>
      <w:r w:rsidR="0051001E" w:rsidRPr="0051001E">
        <w:rPr>
          <w:lang w:val="ro-RO"/>
        </w:rPr>
        <w:t>without prejudice to the obligations existing at that time</w:t>
      </w:r>
      <w:r w:rsidR="004B697B" w:rsidRPr="00296BC8">
        <w:rPr>
          <w:lang w:val="ro-RO"/>
        </w:rPr>
        <w:t>;</w:t>
      </w:r>
    </w:p>
    <w:p w14:paraId="3AB9C9D5" w14:textId="1467FA3A" w:rsidR="008A2DB5" w:rsidRPr="007A4C72" w:rsidRDefault="00B950B5" w:rsidP="008A2DB5">
      <w:pPr>
        <w:pStyle w:val="al"/>
        <w:spacing w:line="345" w:lineRule="atLeast"/>
        <w:rPr>
          <w:lang w:val="ro-RO"/>
        </w:rPr>
      </w:pPr>
      <w:r>
        <w:rPr>
          <w:lang w:val="ro-RO"/>
        </w:rPr>
        <w:t>f</w:t>
      </w:r>
      <w:r w:rsidR="008A2DB5" w:rsidRPr="007A4C72">
        <w:rPr>
          <w:lang w:val="ro-RO"/>
        </w:rPr>
        <w:t xml:space="preserve">) The Participant shall be entitled to the return of collateral provided for the purpose of participating in a trading </w:t>
      </w:r>
      <w:r w:rsidR="008A2DB5">
        <w:rPr>
          <w:lang w:val="ro-RO"/>
        </w:rPr>
        <w:t>session</w:t>
      </w:r>
      <w:r w:rsidR="008A2DB5" w:rsidRPr="007A4C72">
        <w:rPr>
          <w:lang w:val="ro-RO"/>
        </w:rPr>
        <w:t xml:space="preserve">, in accordance with the provisions of the </w:t>
      </w:r>
      <w:r w:rsidR="008A2DB5">
        <w:rPr>
          <w:lang w:val="ro-RO"/>
        </w:rPr>
        <w:t xml:space="preserve">Market </w:t>
      </w:r>
      <w:r w:rsidR="004D1003">
        <w:rPr>
          <w:lang w:val="ro-RO"/>
        </w:rPr>
        <w:t>Rules</w:t>
      </w:r>
    </w:p>
    <w:p w14:paraId="75F37FBE" w14:textId="057F12D2" w:rsidR="008A2DB5" w:rsidRDefault="00B950B5" w:rsidP="008A2DB5">
      <w:pPr>
        <w:pStyle w:val="al"/>
        <w:spacing w:line="345" w:lineRule="atLeast"/>
        <w:rPr>
          <w:lang w:val="ro-RO"/>
        </w:rPr>
      </w:pPr>
      <w:r>
        <w:rPr>
          <w:lang w:val="ro-RO"/>
        </w:rPr>
        <w:t>g</w:t>
      </w:r>
      <w:r w:rsidR="008A2DB5" w:rsidRPr="007A4C72">
        <w:rPr>
          <w:lang w:val="ro-RO"/>
        </w:rPr>
        <w:t xml:space="preserve">) </w:t>
      </w:r>
      <w:r w:rsidR="008A2DB5">
        <w:rPr>
          <w:lang w:val="ro-RO"/>
        </w:rPr>
        <w:t xml:space="preserve">to receive </w:t>
      </w:r>
      <w:r w:rsidR="008A2DB5" w:rsidRPr="007A4C72">
        <w:rPr>
          <w:lang w:val="ro-RO"/>
        </w:rPr>
        <w:t xml:space="preserve">tax invoices </w:t>
      </w:r>
      <w:r w:rsidR="0051001E">
        <w:rPr>
          <w:lang w:val="ro-RO"/>
        </w:rPr>
        <w:t xml:space="preserve">in accordance with the services </w:t>
      </w:r>
      <w:r w:rsidR="008A2DB5" w:rsidRPr="007A4C72">
        <w:rPr>
          <w:lang w:val="ro-RO"/>
        </w:rPr>
        <w:t xml:space="preserve">provided by BRM </w:t>
      </w:r>
      <w:r w:rsidR="008A2DB5">
        <w:rPr>
          <w:lang w:val="ro-RO"/>
        </w:rPr>
        <w:t>under this Convention</w:t>
      </w:r>
      <w:r w:rsidR="0051001E">
        <w:rPr>
          <w:lang w:val="ro-RO"/>
        </w:rPr>
        <w:t>;</w:t>
      </w:r>
    </w:p>
    <w:p w14:paraId="6CC32A74" w14:textId="5383FF55" w:rsidR="00D66E89" w:rsidRDefault="00D66E89" w:rsidP="008A2DB5">
      <w:pPr>
        <w:pStyle w:val="al"/>
        <w:spacing w:line="345" w:lineRule="atLeast"/>
        <w:rPr>
          <w:lang w:val="ro-RO"/>
        </w:rPr>
      </w:pPr>
      <w:r>
        <w:rPr>
          <w:lang w:val="ro-RO"/>
        </w:rPr>
        <w:t>h) to lodge challenges on transactions in accordance with the Market Regulations</w:t>
      </w:r>
      <w:r w:rsidR="00903C31">
        <w:rPr>
          <w:lang w:val="ro-RO"/>
        </w:rPr>
        <w:t>.</w:t>
      </w:r>
    </w:p>
    <w:p w14:paraId="57DB1DD4" w14:textId="77777777" w:rsidR="0036460A" w:rsidRPr="0051001E" w:rsidRDefault="0036460A" w:rsidP="00181562">
      <w:pPr>
        <w:pStyle w:val="al"/>
        <w:spacing w:line="345" w:lineRule="atLeast"/>
        <w:rPr>
          <w:lang w:val="ro-RO"/>
        </w:rPr>
      </w:pPr>
    </w:p>
    <w:p w14:paraId="0D89862E" w14:textId="0F8F5141" w:rsidR="00181562" w:rsidRPr="00296BC8" w:rsidRDefault="00181562" w:rsidP="00181562">
      <w:pPr>
        <w:pStyle w:val="al"/>
        <w:spacing w:line="345" w:lineRule="atLeast"/>
        <w:rPr>
          <w:lang w:val="ro-RO"/>
        </w:rPr>
      </w:pPr>
      <w:r w:rsidRPr="00296BC8">
        <w:rPr>
          <w:b/>
          <w:bCs/>
          <w:lang w:val="ro-RO"/>
        </w:rPr>
        <w:t>Art. 4. -</w:t>
      </w:r>
      <w:bookmarkStart w:id="2" w:name="_Hlk163824573"/>
      <w:r w:rsidRPr="00296BC8">
        <w:rPr>
          <w:lang w:val="ro-RO"/>
        </w:rPr>
        <w:t xml:space="preserve"> The Obligations of the </w:t>
      </w:r>
      <w:r w:rsidR="00565B64" w:rsidRPr="00296BC8">
        <w:rPr>
          <w:lang w:val="ro-RO"/>
        </w:rPr>
        <w:t>Market</w:t>
      </w:r>
      <w:r w:rsidRPr="00296BC8">
        <w:rPr>
          <w:lang w:val="ro-RO"/>
        </w:rPr>
        <w:t xml:space="preserve"> Participant are the following:</w:t>
      </w:r>
      <w:bookmarkEnd w:id="2"/>
    </w:p>
    <w:p w14:paraId="6FED5D69" w14:textId="5AEB0708" w:rsidR="00181562" w:rsidRDefault="00B950B5" w:rsidP="00690542">
      <w:pPr>
        <w:pStyle w:val="al"/>
        <w:spacing w:line="345" w:lineRule="atLeast"/>
        <w:rPr>
          <w:lang w:val="ro-RO"/>
        </w:rPr>
      </w:pPr>
      <w:r>
        <w:rPr>
          <w:lang w:val="ro-RO"/>
        </w:rPr>
        <w:t xml:space="preserve">a) </w:t>
      </w:r>
      <w:r w:rsidR="00181562" w:rsidRPr="00296BC8">
        <w:rPr>
          <w:lang w:val="ro-RO"/>
        </w:rPr>
        <w:t xml:space="preserve">to comply with the </w:t>
      </w:r>
      <w:r w:rsidR="009D15E7" w:rsidRPr="00296BC8">
        <w:rPr>
          <w:lang w:val="ro-RO"/>
        </w:rPr>
        <w:t>Market Regulations</w:t>
      </w:r>
      <w:r w:rsidR="00181562" w:rsidRPr="00296BC8">
        <w:rPr>
          <w:lang w:val="ro-RO"/>
        </w:rPr>
        <w:t>;</w:t>
      </w:r>
    </w:p>
    <w:p w14:paraId="3DAF65B3" w14:textId="72D38B27" w:rsidR="00D808C8" w:rsidRPr="00296BC8" w:rsidRDefault="00B950B5" w:rsidP="00690542">
      <w:pPr>
        <w:pStyle w:val="al"/>
        <w:spacing w:line="345" w:lineRule="atLeast"/>
        <w:rPr>
          <w:lang w:val="ro-RO"/>
        </w:rPr>
      </w:pPr>
      <w:r>
        <w:rPr>
          <w:lang w:val="ro-RO"/>
        </w:rPr>
        <w:t xml:space="preserve">b) </w:t>
      </w:r>
      <w:r w:rsidR="00D808C8">
        <w:rPr>
          <w:lang w:val="ro-RO"/>
        </w:rPr>
        <w:t xml:space="preserve">notify the BRM of any </w:t>
      </w:r>
      <w:r w:rsidR="00A67ADD">
        <w:rPr>
          <w:lang w:val="ro-RO"/>
        </w:rPr>
        <w:t xml:space="preserve">subsequent to the signing of the Agreement </w:t>
      </w:r>
      <w:r w:rsidR="0051001E" w:rsidRPr="0051001E">
        <w:rPr>
          <w:lang w:val="ro-RO"/>
        </w:rPr>
        <w:t xml:space="preserve">which may affect </w:t>
      </w:r>
      <w:r w:rsidR="00D808C8">
        <w:rPr>
          <w:lang w:val="ro-RO"/>
        </w:rPr>
        <w:t xml:space="preserve">the right to participate in the </w:t>
      </w:r>
      <w:r w:rsidR="009B27F4">
        <w:rPr>
          <w:lang w:val="ro-RO"/>
        </w:rPr>
        <w:t>Market</w:t>
      </w:r>
      <w:r w:rsidR="00D808C8">
        <w:rPr>
          <w:lang w:val="ro-RO"/>
        </w:rPr>
        <w:t>;</w:t>
      </w:r>
    </w:p>
    <w:p w14:paraId="5876CE56" w14:textId="388E5D98" w:rsidR="009D15E7" w:rsidRPr="00296BC8" w:rsidRDefault="009A5D11" w:rsidP="00181562">
      <w:pPr>
        <w:pStyle w:val="al"/>
        <w:spacing w:line="345" w:lineRule="atLeast"/>
        <w:rPr>
          <w:lang w:val="ro-RO"/>
        </w:rPr>
      </w:pPr>
      <w:r>
        <w:rPr>
          <w:lang w:val="ro-RO"/>
        </w:rPr>
        <w:t xml:space="preserve">c) </w:t>
      </w:r>
      <w:r w:rsidR="009D15E7" w:rsidRPr="00296BC8">
        <w:rPr>
          <w:lang w:val="ro-RO"/>
        </w:rPr>
        <w:t xml:space="preserve">to comply with the obligations </w:t>
      </w:r>
      <w:r w:rsidR="009B27F4">
        <w:rPr>
          <w:lang w:val="ro-RO"/>
        </w:rPr>
        <w:t>to</w:t>
      </w:r>
      <w:r w:rsidR="009D15E7" w:rsidRPr="00296BC8">
        <w:rPr>
          <w:lang w:val="ro-RO"/>
        </w:rPr>
        <w:t xml:space="preserve"> notify or physically record all transactions carried out on the Markets in </w:t>
      </w:r>
      <w:r w:rsidR="00330001" w:rsidRPr="00296BC8">
        <w:rPr>
          <w:lang w:val="ro-RO"/>
        </w:rPr>
        <w:t xml:space="preserve">accordance with the </w:t>
      </w:r>
      <w:r w:rsidR="00F67353" w:rsidRPr="00296BC8">
        <w:rPr>
          <w:lang w:val="ro-RO"/>
        </w:rPr>
        <w:t xml:space="preserve">legislation applicable to </w:t>
      </w:r>
      <w:r w:rsidR="00D808C8">
        <w:rPr>
          <w:lang w:val="ro-RO"/>
        </w:rPr>
        <w:t>the Product</w:t>
      </w:r>
      <w:r w:rsidR="00F67353" w:rsidRPr="00296BC8">
        <w:rPr>
          <w:lang w:val="ro-RO"/>
        </w:rPr>
        <w:t xml:space="preserve">, </w:t>
      </w:r>
      <w:r w:rsidR="009D15E7" w:rsidRPr="00296BC8">
        <w:rPr>
          <w:lang w:val="ro-RO"/>
        </w:rPr>
        <w:t xml:space="preserve">unless </w:t>
      </w:r>
      <w:r w:rsidR="00E97D20" w:rsidRPr="00296BC8">
        <w:rPr>
          <w:lang w:val="ro-RO"/>
        </w:rPr>
        <w:t>this task falls to BRM as counterparty;</w:t>
      </w:r>
    </w:p>
    <w:p w14:paraId="037469A7" w14:textId="0DA65470" w:rsidR="000821F0" w:rsidRPr="00296BC8" w:rsidRDefault="000821F0" w:rsidP="00181562">
      <w:pPr>
        <w:pStyle w:val="al"/>
        <w:spacing w:line="345" w:lineRule="atLeast"/>
        <w:rPr>
          <w:lang w:val="ro-RO"/>
        </w:rPr>
      </w:pPr>
      <w:r w:rsidRPr="00296BC8">
        <w:rPr>
          <w:lang w:val="ro-RO"/>
        </w:rPr>
        <w:t>(</w:t>
      </w:r>
      <w:r w:rsidR="009A5D11">
        <w:rPr>
          <w:lang w:val="ro-RO"/>
        </w:rPr>
        <w:t xml:space="preserve">d) </w:t>
      </w:r>
      <w:r w:rsidR="00CD05D1" w:rsidRPr="00296BC8">
        <w:rPr>
          <w:lang w:val="ro-RO"/>
        </w:rPr>
        <w:t xml:space="preserve">to accept as firm commitments trade confirmations and trade confirmations and trade confirmations </w:t>
      </w:r>
      <w:r w:rsidRPr="00296BC8">
        <w:rPr>
          <w:lang w:val="ro-RO"/>
        </w:rPr>
        <w:t xml:space="preserve">and to enter into trade contracts in respect of trades confirmed by the trading system of an Exchange, </w:t>
      </w:r>
      <w:r w:rsidR="00CA1AC3" w:rsidRPr="00296BC8">
        <w:rPr>
          <w:lang w:val="ro-RO"/>
        </w:rPr>
        <w:t xml:space="preserve">by the </w:t>
      </w:r>
      <w:r w:rsidR="007A35CB" w:rsidRPr="00296BC8">
        <w:rPr>
          <w:lang w:val="ro-RO"/>
        </w:rPr>
        <w:t xml:space="preserve">post-trade </w:t>
      </w:r>
      <w:r w:rsidR="00CA1AC3" w:rsidRPr="00296BC8">
        <w:rPr>
          <w:lang w:val="ro-RO"/>
        </w:rPr>
        <w:t xml:space="preserve">methods </w:t>
      </w:r>
      <w:r w:rsidR="007A35CB" w:rsidRPr="00296BC8">
        <w:rPr>
          <w:lang w:val="ro-RO"/>
        </w:rPr>
        <w:t>selected, in accordance with the Market Rules</w:t>
      </w:r>
      <w:r w:rsidR="00793CBA" w:rsidRPr="00296BC8">
        <w:rPr>
          <w:lang w:val="ro-RO"/>
        </w:rPr>
        <w:t>;</w:t>
      </w:r>
    </w:p>
    <w:p w14:paraId="15CB8DAF" w14:textId="73F7333F" w:rsidR="009A5D11" w:rsidRDefault="009A5D11" w:rsidP="00D03721">
      <w:pPr>
        <w:pStyle w:val="al"/>
        <w:spacing w:line="345" w:lineRule="atLeast"/>
        <w:rPr>
          <w:lang w:val="ro-RO"/>
        </w:rPr>
      </w:pPr>
      <w:r>
        <w:rPr>
          <w:lang w:val="ro-RO"/>
        </w:rPr>
        <w:t>e</w:t>
      </w:r>
      <w:r w:rsidR="00E97D20" w:rsidRPr="00296BC8">
        <w:rPr>
          <w:lang w:val="ro-RO"/>
        </w:rPr>
        <w:t xml:space="preserve">) to execute all transactions concluded on the Markets, in accordance with the provisions of the commercial contracts concluded, respectively of the post-trading methods selected, in accordance with the Market Rules </w:t>
      </w:r>
      <w:r w:rsidR="00B200D7" w:rsidRPr="00296BC8">
        <w:rPr>
          <w:lang w:val="ro-RO"/>
        </w:rPr>
        <w:t xml:space="preserve">for counterparty-intermediated transactions with the </w:t>
      </w:r>
      <w:r w:rsidR="00956D39">
        <w:rPr>
          <w:lang w:val="ro-RO"/>
        </w:rPr>
        <w:t xml:space="preserve">Product </w:t>
      </w:r>
      <w:r w:rsidR="00B200D7" w:rsidRPr="00296BC8">
        <w:rPr>
          <w:lang w:val="ro-RO"/>
        </w:rPr>
        <w:t>electricity, to communicate within 24 hours the change of any data concerning the party responsible for balancing, respectively any failure to fulfill the obligations arising from the transactions</w:t>
      </w:r>
    </w:p>
    <w:p w14:paraId="339FA0F0" w14:textId="0A0486E2" w:rsidR="006F4374" w:rsidRDefault="006F4374" w:rsidP="00D03721">
      <w:pPr>
        <w:pStyle w:val="al"/>
        <w:spacing w:line="345" w:lineRule="atLeast"/>
        <w:rPr>
          <w:lang w:val="ro-RO"/>
        </w:rPr>
      </w:pPr>
      <w:r>
        <w:rPr>
          <w:lang w:val="ro-RO"/>
        </w:rPr>
        <w:lastRenderedPageBreak/>
        <w:t xml:space="preserve">f) </w:t>
      </w:r>
      <w:r w:rsidRPr="006F4374">
        <w:rPr>
          <w:lang w:val="ro-RO"/>
        </w:rPr>
        <w:t>for counterparty-intermediated transactions with electricity as Product, to communicate within maximum 24 hours the change of any data concerning the party responsible for balancing, respectively any non-fulfillment of obligations arising from the transactions;</w:t>
      </w:r>
    </w:p>
    <w:p w14:paraId="35A47642" w14:textId="44EB868C" w:rsidR="00D03721" w:rsidRPr="00C2039B" w:rsidRDefault="006F4374" w:rsidP="00D03721">
      <w:pPr>
        <w:pStyle w:val="al"/>
        <w:spacing w:line="345" w:lineRule="atLeast"/>
        <w:rPr>
          <w:lang w:val="ro-RO"/>
        </w:rPr>
      </w:pPr>
      <w:r>
        <w:rPr>
          <w:lang w:val="ro-RO"/>
        </w:rPr>
        <w:t>g</w:t>
      </w:r>
      <w:r w:rsidR="00D03721" w:rsidRPr="00C2039B">
        <w:rPr>
          <w:lang w:val="ro-RO"/>
        </w:rPr>
        <w:t xml:space="preserve">) provide the BRM with a </w:t>
      </w:r>
      <w:r w:rsidR="009A5D11" w:rsidRPr="00C2039B">
        <w:rPr>
          <w:lang w:val="ro-RO"/>
        </w:rPr>
        <w:t xml:space="preserve">letter of </w:t>
      </w:r>
      <w:r w:rsidR="00D03721" w:rsidRPr="00C2039B">
        <w:rPr>
          <w:lang w:val="ro-RO"/>
        </w:rPr>
        <w:t xml:space="preserve">bank guarantee </w:t>
      </w:r>
      <w:r w:rsidR="00A67ADD" w:rsidRPr="00C2039B">
        <w:rPr>
          <w:lang w:val="ro-RO"/>
        </w:rPr>
        <w:t xml:space="preserve">in </w:t>
      </w:r>
      <w:r w:rsidR="00A67ADD">
        <w:rPr>
          <w:lang w:val="ro-RO"/>
        </w:rPr>
        <w:t>accordance</w:t>
      </w:r>
      <w:r w:rsidR="00A67ADD" w:rsidRPr="00C2039B">
        <w:rPr>
          <w:lang w:val="ro-RO"/>
        </w:rPr>
        <w:t xml:space="preserve"> with </w:t>
      </w:r>
      <w:r w:rsidR="00D03721">
        <w:rPr>
          <w:lang w:val="ro-RO"/>
        </w:rPr>
        <w:t xml:space="preserve">the model agreed by the BRM </w:t>
      </w:r>
      <w:r w:rsidR="00D03721" w:rsidRPr="00C2039B">
        <w:rPr>
          <w:lang w:val="ro-RO"/>
        </w:rPr>
        <w:t xml:space="preserve">or another method of guarantee </w:t>
      </w:r>
      <w:r w:rsidR="00D03721">
        <w:rPr>
          <w:lang w:val="ro-RO"/>
        </w:rPr>
        <w:t xml:space="preserve">provided for </w:t>
      </w:r>
      <w:r w:rsidR="00D03721" w:rsidRPr="00C2039B">
        <w:rPr>
          <w:lang w:val="ro-RO"/>
        </w:rPr>
        <w:t>by the Market Regulations</w:t>
      </w:r>
      <w:r w:rsidR="009648ED">
        <w:rPr>
          <w:lang w:val="ro-RO"/>
        </w:rPr>
        <w:t xml:space="preserve">. For Participants that are not registered for tax purposes in Romania, the </w:t>
      </w:r>
      <w:r w:rsidR="009648ED" w:rsidRPr="00C2039B">
        <w:rPr>
          <w:lang w:val="ro-RO"/>
        </w:rPr>
        <w:t xml:space="preserve">bank guarantee </w:t>
      </w:r>
      <w:r w:rsidR="009648ED">
        <w:rPr>
          <w:lang w:val="ro-RO"/>
        </w:rPr>
        <w:t>letter must be sent via the settlement bank (BCR</w:t>
      </w:r>
      <w:r w:rsidR="00A84F62">
        <w:rPr>
          <w:lang w:val="ro-RO"/>
        </w:rPr>
        <w:t>) by swift message</w:t>
      </w:r>
      <w:r w:rsidR="00D03721" w:rsidRPr="00C2039B">
        <w:rPr>
          <w:lang w:val="ro-RO"/>
        </w:rPr>
        <w:t>;</w:t>
      </w:r>
    </w:p>
    <w:p w14:paraId="01598BDC" w14:textId="4289D543" w:rsidR="00D03721" w:rsidRPr="00C2039B" w:rsidRDefault="006F4374" w:rsidP="00D03721">
      <w:pPr>
        <w:pStyle w:val="al"/>
        <w:spacing w:line="345" w:lineRule="atLeast"/>
        <w:rPr>
          <w:lang w:val="ro-RO"/>
        </w:rPr>
      </w:pPr>
      <w:r>
        <w:rPr>
          <w:lang w:val="ro-RO"/>
        </w:rPr>
        <w:t>h</w:t>
      </w:r>
      <w:r w:rsidR="00D03721" w:rsidRPr="00C2039B">
        <w:rPr>
          <w:lang w:val="ro-RO"/>
        </w:rPr>
        <w:t xml:space="preserve">) to check the records of its own transactions in the trading </w:t>
      </w:r>
      <w:r w:rsidR="00D03721">
        <w:rPr>
          <w:lang w:val="ro-RO"/>
        </w:rPr>
        <w:t xml:space="preserve">systems related to the </w:t>
      </w:r>
      <w:r w:rsidR="00D03721" w:rsidRPr="00C2039B">
        <w:rPr>
          <w:lang w:val="ro-RO"/>
        </w:rPr>
        <w:t>Market, in accordance with the Market Regulations</w:t>
      </w:r>
      <w:r w:rsidR="00D03721">
        <w:rPr>
          <w:lang w:val="ro-RO"/>
        </w:rPr>
        <w:t>;</w:t>
      </w:r>
    </w:p>
    <w:p w14:paraId="360A3D93" w14:textId="2E66FFDD" w:rsidR="00B200D7" w:rsidRPr="00296BC8" w:rsidRDefault="006F4374" w:rsidP="00B200D7">
      <w:pPr>
        <w:pStyle w:val="al"/>
        <w:spacing w:line="345" w:lineRule="atLeast"/>
        <w:rPr>
          <w:lang w:val="ro-RO"/>
        </w:rPr>
      </w:pPr>
      <w:r>
        <w:rPr>
          <w:lang w:val="ro-RO"/>
        </w:rPr>
        <w:t>i</w:t>
      </w:r>
      <w:r w:rsidR="00D03721" w:rsidRPr="00C2039B">
        <w:rPr>
          <w:lang w:val="ro-RO"/>
        </w:rPr>
        <w:t xml:space="preserve">) </w:t>
      </w:r>
      <w:r w:rsidR="00A150F0">
        <w:rPr>
          <w:lang w:val="ro-RO"/>
        </w:rPr>
        <w:t xml:space="preserve">to </w:t>
      </w:r>
      <w:r w:rsidR="00D03721" w:rsidRPr="00C2039B">
        <w:rPr>
          <w:lang w:val="ro-RO"/>
        </w:rPr>
        <w:t xml:space="preserve">respond to any request for clarification from the BRM </w:t>
      </w:r>
      <w:r w:rsidR="00A150F0">
        <w:rPr>
          <w:lang w:val="ro-RO"/>
        </w:rPr>
        <w:t xml:space="preserve">and/or </w:t>
      </w:r>
      <w:r w:rsidR="00D03721">
        <w:rPr>
          <w:lang w:val="ro-RO"/>
        </w:rPr>
        <w:t xml:space="preserve">other Market </w:t>
      </w:r>
      <w:r w:rsidR="00D03721" w:rsidRPr="00C2039B">
        <w:rPr>
          <w:lang w:val="ro-RO"/>
        </w:rPr>
        <w:t xml:space="preserve">Participants submitted through the </w:t>
      </w:r>
      <w:r w:rsidR="00D03721" w:rsidRPr="00FF153E">
        <w:rPr>
          <w:lang w:val="ro-RO"/>
        </w:rPr>
        <w:t>BRM</w:t>
      </w:r>
      <w:r w:rsidR="00A150F0" w:rsidRPr="00FF153E">
        <w:rPr>
          <w:lang w:val="ro-RO"/>
        </w:rPr>
        <w:t xml:space="preserve">, in a concise manner and within the </w:t>
      </w:r>
      <w:r w:rsidR="009576BA" w:rsidRPr="00FF153E">
        <w:rPr>
          <w:lang w:val="ro-RO"/>
        </w:rPr>
        <w:t xml:space="preserve">time limit specified in </w:t>
      </w:r>
      <w:r w:rsidR="002D4ED2" w:rsidRPr="00FF153E">
        <w:rPr>
          <w:lang w:val="ro-RO"/>
        </w:rPr>
        <w:t xml:space="preserve">the </w:t>
      </w:r>
      <w:r w:rsidR="009576BA">
        <w:rPr>
          <w:lang w:val="ro-RO"/>
        </w:rPr>
        <w:t>Market Rules</w:t>
      </w:r>
      <w:r w:rsidR="002D4ED2">
        <w:rPr>
          <w:lang w:val="ro-RO"/>
        </w:rPr>
        <w:t>.</w:t>
      </w:r>
    </w:p>
    <w:p w14:paraId="35C56FEB" w14:textId="71331F4F" w:rsidR="008A78E8" w:rsidRPr="004F415B" w:rsidRDefault="006F4374" w:rsidP="00181562">
      <w:pPr>
        <w:pStyle w:val="al"/>
        <w:spacing w:line="345" w:lineRule="atLeast"/>
        <w:rPr>
          <w:lang w:val="ro-RO"/>
        </w:rPr>
      </w:pPr>
      <w:bookmarkStart w:id="3" w:name="_Hlk163824659"/>
      <w:r w:rsidRPr="004F415B">
        <w:rPr>
          <w:lang w:val="ro-RO"/>
        </w:rPr>
        <w:t>j</w:t>
      </w:r>
      <w:r w:rsidR="00181562" w:rsidRPr="004F415B">
        <w:rPr>
          <w:lang w:val="ro-RO"/>
        </w:rPr>
        <w:t>)</w:t>
      </w:r>
      <w:bookmarkEnd w:id="3"/>
      <w:r w:rsidR="008A78E8" w:rsidRPr="004F415B">
        <w:rPr>
          <w:lang w:val="ro-RO"/>
        </w:rPr>
        <w:t xml:space="preserve"> to ensure that the trading collateral accepted by the Market Rules covers the value of the collateral for participation in a transaction, the intentions to buy or sell, respectively, the transaction or the marked-to-market price of the Product, as applicable. Notwithstanding the foregoing, where BRM settles as a Central Counterparty, the Participant must provide funds in BRM's collateral account equivalent to at least the value of the purchase obligations corresponding to a three (3) day delivery period on the respective markets, which value shall be determined on the basis of the Participant's current and historical trading activity on each market.</w:t>
      </w:r>
    </w:p>
    <w:p w14:paraId="7B3EF5C4" w14:textId="7A01E545" w:rsidR="007D171F" w:rsidRPr="004F415B" w:rsidRDefault="006F4374" w:rsidP="00181562">
      <w:pPr>
        <w:pStyle w:val="al"/>
        <w:spacing w:line="345" w:lineRule="atLeast"/>
        <w:rPr>
          <w:lang w:val="ro-RO"/>
        </w:rPr>
      </w:pPr>
      <w:r w:rsidRPr="004F415B">
        <w:rPr>
          <w:lang w:val="ro-RO"/>
        </w:rPr>
        <w:t>k</w:t>
      </w:r>
      <w:r w:rsidR="007D171F" w:rsidRPr="004F415B">
        <w:rPr>
          <w:lang w:val="ro-RO"/>
        </w:rPr>
        <w:t xml:space="preserve">) to have available the </w:t>
      </w:r>
      <w:r w:rsidR="00A150F0" w:rsidRPr="004F415B">
        <w:rPr>
          <w:lang w:val="ro-RO"/>
        </w:rPr>
        <w:t xml:space="preserve">cash </w:t>
      </w:r>
      <w:r w:rsidR="007D171F" w:rsidRPr="004F415B">
        <w:rPr>
          <w:lang w:val="ro-RO"/>
        </w:rPr>
        <w:t xml:space="preserve">necessary to settle the transactions generated by the offers to sell and/or offers to buy the </w:t>
      </w:r>
      <w:r w:rsidR="00956D39" w:rsidRPr="004F415B">
        <w:rPr>
          <w:lang w:val="ro-RO"/>
        </w:rPr>
        <w:t>Product</w:t>
      </w:r>
      <w:r w:rsidR="007D171F" w:rsidRPr="004F415B">
        <w:rPr>
          <w:lang w:val="ro-RO"/>
        </w:rPr>
        <w:t xml:space="preserve">. If the Participant repeatedly fails to have the necessary cash available to settle the transactions, BRM may make the </w:t>
      </w:r>
      <w:r w:rsidR="00CE6577" w:rsidRPr="004F415B">
        <w:rPr>
          <w:lang w:val="ro-RO"/>
        </w:rPr>
        <w:t xml:space="preserve">admission of bids to the trading </w:t>
      </w:r>
      <w:r w:rsidR="00533584" w:rsidRPr="004F415B">
        <w:rPr>
          <w:lang w:val="ro-RO"/>
        </w:rPr>
        <w:t xml:space="preserve">session </w:t>
      </w:r>
      <w:r w:rsidR="00CE6577" w:rsidRPr="004F415B">
        <w:rPr>
          <w:lang w:val="ro-RO"/>
        </w:rPr>
        <w:t xml:space="preserve">subject to a </w:t>
      </w:r>
      <w:r w:rsidR="003D02A7" w:rsidRPr="004F415B">
        <w:rPr>
          <w:lang w:val="ro-RO"/>
        </w:rPr>
        <w:t xml:space="preserve">collateral </w:t>
      </w:r>
      <w:r w:rsidR="00CE6577" w:rsidRPr="004F415B">
        <w:rPr>
          <w:lang w:val="ro-RO"/>
        </w:rPr>
        <w:t xml:space="preserve">structure </w:t>
      </w:r>
      <w:r w:rsidR="003D02A7" w:rsidRPr="004F415B">
        <w:rPr>
          <w:lang w:val="ro-RO"/>
        </w:rPr>
        <w:t>involving a cash collateral provided to BRM.</w:t>
      </w:r>
    </w:p>
    <w:p w14:paraId="4E32BAE5" w14:textId="4182A726" w:rsidR="00181562" w:rsidRPr="00296BC8" w:rsidRDefault="006F4374" w:rsidP="00181562">
      <w:pPr>
        <w:pStyle w:val="al"/>
        <w:spacing w:line="345" w:lineRule="atLeast"/>
        <w:rPr>
          <w:lang w:val="ro-RO"/>
        </w:rPr>
      </w:pPr>
      <w:r w:rsidRPr="004F415B">
        <w:rPr>
          <w:lang w:val="ro-RO"/>
        </w:rPr>
        <w:t>l</w:t>
      </w:r>
      <w:r w:rsidR="00181562" w:rsidRPr="004F415B">
        <w:rPr>
          <w:lang w:val="ro-RO"/>
        </w:rPr>
        <w:t>) to pay in full</w:t>
      </w:r>
      <w:ins w:id="4" w:author="Author">
        <w:r w:rsidR="003C74DE" w:rsidRPr="004F415B">
          <w:rPr>
            <w:lang w:val="ro-RO"/>
          </w:rPr>
          <w:t xml:space="preserve">, </w:t>
        </w:r>
      </w:ins>
      <w:r w:rsidR="003C74DE" w:rsidRPr="004F415B">
        <w:rPr>
          <w:lang w:val="ro-RO"/>
        </w:rPr>
        <w:t xml:space="preserve">within 10 days from the date of issuance of the invoice, the </w:t>
      </w:r>
      <w:r w:rsidR="00181562" w:rsidRPr="004F415B">
        <w:rPr>
          <w:lang w:val="ro-RO"/>
        </w:rPr>
        <w:t xml:space="preserve">value of the </w:t>
      </w:r>
      <w:r w:rsidR="00C81E51" w:rsidRPr="004F415B">
        <w:rPr>
          <w:lang w:val="ro-RO"/>
        </w:rPr>
        <w:t xml:space="preserve">payment obligations related to the trading fees on the Market, respectively the fees related to other services offered to the Participant, </w:t>
      </w:r>
      <w:r w:rsidR="003D02A7" w:rsidRPr="004F415B">
        <w:rPr>
          <w:lang w:val="ro-RO"/>
        </w:rPr>
        <w:t xml:space="preserve">including manual </w:t>
      </w:r>
      <w:r w:rsidR="00B65F1B" w:rsidRPr="004F415B">
        <w:rPr>
          <w:lang w:val="ro-RO"/>
        </w:rPr>
        <w:t xml:space="preserve">settlement </w:t>
      </w:r>
      <w:r w:rsidR="003D02A7" w:rsidRPr="004F415B">
        <w:rPr>
          <w:lang w:val="ro-RO"/>
        </w:rPr>
        <w:t xml:space="preserve">services </w:t>
      </w:r>
      <w:r w:rsidR="009E244B" w:rsidRPr="004F415B">
        <w:rPr>
          <w:lang w:val="ro-RO"/>
        </w:rPr>
        <w:t xml:space="preserve">in case of unsettled </w:t>
      </w:r>
      <w:r w:rsidR="003D02A7" w:rsidRPr="004F415B">
        <w:rPr>
          <w:lang w:val="ro-RO"/>
        </w:rPr>
        <w:t>transactions</w:t>
      </w:r>
      <w:r w:rsidR="00A150F0" w:rsidRPr="004F415B">
        <w:rPr>
          <w:lang w:val="ro-RO"/>
        </w:rPr>
        <w:t xml:space="preserve">, </w:t>
      </w:r>
      <w:r w:rsidR="00FD6934" w:rsidRPr="004F415B">
        <w:rPr>
          <w:lang w:val="ro-RO"/>
        </w:rPr>
        <w:t xml:space="preserve">as well as the bank fees related to the above </w:t>
      </w:r>
      <w:r w:rsidR="00B65F1B" w:rsidRPr="004F415B">
        <w:rPr>
          <w:lang w:val="ro-RO"/>
        </w:rPr>
        <w:t xml:space="preserve">and </w:t>
      </w:r>
      <w:r w:rsidR="006C3E89" w:rsidRPr="004F415B">
        <w:rPr>
          <w:lang w:val="ro-RO"/>
        </w:rPr>
        <w:t xml:space="preserve">penalties </w:t>
      </w:r>
      <w:r w:rsidR="00FD6934" w:rsidRPr="004F415B">
        <w:rPr>
          <w:lang w:val="ro-RO"/>
        </w:rPr>
        <w:t xml:space="preserve">for requests for canceling transactions, according to the applicable tariffs published on the </w:t>
      </w:r>
      <w:r w:rsidR="00903C31" w:rsidRPr="004F415B">
        <w:rPr>
          <w:lang w:val="ro-RO"/>
        </w:rPr>
        <w:t>BRM</w:t>
      </w:r>
      <w:r w:rsidR="00FD6934" w:rsidRPr="004F415B">
        <w:rPr>
          <w:lang w:val="ro-RO"/>
        </w:rPr>
        <w:t xml:space="preserve"> website</w:t>
      </w:r>
    </w:p>
    <w:p w14:paraId="436F162B" w14:textId="27CAB9DA" w:rsidR="00177727" w:rsidRDefault="006F4374" w:rsidP="0036460A">
      <w:pPr>
        <w:pStyle w:val="al"/>
        <w:spacing w:line="345" w:lineRule="atLeast"/>
        <w:rPr>
          <w:lang w:val="ro-RO"/>
        </w:rPr>
      </w:pPr>
      <w:r>
        <w:rPr>
          <w:lang w:val="ro-RO"/>
        </w:rPr>
        <w:t>m</w:t>
      </w:r>
      <w:r w:rsidR="00181562" w:rsidRPr="00296BC8">
        <w:rPr>
          <w:lang w:val="ro-RO"/>
        </w:rPr>
        <w:t xml:space="preserve">) </w:t>
      </w:r>
      <w:r w:rsidR="00A67ADD">
        <w:rPr>
          <w:lang w:val="ro-RO"/>
        </w:rPr>
        <w:t xml:space="preserve">to </w:t>
      </w:r>
      <w:r w:rsidR="0036460A" w:rsidRPr="00296BC8">
        <w:rPr>
          <w:lang w:val="ro-RO"/>
        </w:rPr>
        <w:t xml:space="preserve">provide </w:t>
      </w:r>
      <w:r w:rsidR="00FD6934">
        <w:rPr>
          <w:lang w:val="ro-RO"/>
        </w:rPr>
        <w:t xml:space="preserve">access </w:t>
      </w:r>
      <w:r w:rsidR="0036460A" w:rsidRPr="00296BC8">
        <w:rPr>
          <w:lang w:val="ro-RO"/>
        </w:rPr>
        <w:t xml:space="preserve">to the </w:t>
      </w:r>
      <w:r w:rsidR="006C3E89">
        <w:rPr>
          <w:lang w:val="ro-RO"/>
        </w:rPr>
        <w:t xml:space="preserve">trading systems </w:t>
      </w:r>
      <w:r w:rsidR="00954A03">
        <w:rPr>
          <w:lang w:val="ro-RO"/>
        </w:rPr>
        <w:t xml:space="preserve">only to </w:t>
      </w:r>
      <w:r w:rsidR="005902F2" w:rsidRPr="005902F2">
        <w:rPr>
          <w:lang w:val="ro-RO"/>
        </w:rPr>
        <w:t xml:space="preserve">authorized </w:t>
      </w:r>
      <w:r w:rsidR="005902F2">
        <w:rPr>
          <w:lang w:val="ro-RO"/>
        </w:rPr>
        <w:t>persons</w:t>
      </w:r>
      <w:r w:rsidR="005B7065">
        <w:rPr>
          <w:lang w:val="ro-RO"/>
        </w:rPr>
        <w:t xml:space="preserve">, </w:t>
      </w:r>
      <w:r w:rsidR="005902F2" w:rsidRPr="005902F2">
        <w:rPr>
          <w:lang w:val="ro-RO"/>
        </w:rPr>
        <w:t xml:space="preserve">to represent the </w:t>
      </w:r>
      <w:r w:rsidR="005902F2" w:rsidRPr="00FF153E">
        <w:rPr>
          <w:lang w:val="ro-RO"/>
        </w:rPr>
        <w:t xml:space="preserve">Participant </w:t>
      </w:r>
      <w:r w:rsidR="0036460A" w:rsidRPr="00FF153E">
        <w:rPr>
          <w:lang w:val="ro-RO"/>
        </w:rPr>
        <w:t xml:space="preserve">through </w:t>
      </w:r>
      <w:r w:rsidR="00FD6934" w:rsidRPr="00FF153E">
        <w:rPr>
          <w:lang w:val="ro-RO"/>
        </w:rPr>
        <w:t>qualified personnel familiar</w:t>
      </w:r>
      <w:r w:rsidR="0036460A" w:rsidRPr="00FF153E">
        <w:rPr>
          <w:lang w:val="ro-RO"/>
        </w:rPr>
        <w:t xml:space="preserve"> with the trading systems and with the Market Regulations</w:t>
      </w:r>
      <w:r w:rsidR="00177727">
        <w:rPr>
          <w:lang w:val="ro-RO"/>
        </w:rPr>
        <w:t>;</w:t>
      </w:r>
    </w:p>
    <w:p w14:paraId="7A7DFADD" w14:textId="081706AD" w:rsidR="00181562" w:rsidRDefault="00177727" w:rsidP="0036460A">
      <w:pPr>
        <w:pStyle w:val="al"/>
        <w:spacing w:line="345" w:lineRule="atLeast"/>
        <w:rPr>
          <w:lang w:val="ro-RO"/>
        </w:rPr>
      </w:pPr>
      <w:r>
        <w:rPr>
          <w:lang w:val="ro-RO"/>
        </w:rPr>
        <w:t xml:space="preserve">n) to comply with national and </w:t>
      </w:r>
      <w:r w:rsidR="00971FEF">
        <w:rPr>
          <w:lang w:val="ro-RO"/>
        </w:rPr>
        <w:t xml:space="preserve">European Union </w:t>
      </w:r>
      <w:r w:rsidR="00896717" w:rsidRPr="00FF153E">
        <w:rPr>
          <w:lang w:val="ro-RO"/>
        </w:rPr>
        <w:t xml:space="preserve">regulations on the conduct of participation in </w:t>
      </w:r>
      <w:r w:rsidR="00971FEF">
        <w:rPr>
          <w:lang w:val="ro-RO"/>
        </w:rPr>
        <w:t xml:space="preserve">transactions, as </w:t>
      </w:r>
      <w:r w:rsidR="007E68F0" w:rsidRPr="00E3694F">
        <w:rPr>
          <w:lang w:val="ro-RO"/>
        </w:rPr>
        <w:t>well</w:t>
      </w:r>
      <w:r w:rsidR="00971FEF">
        <w:rPr>
          <w:lang w:val="ro-RO"/>
        </w:rPr>
        <w:t xml:space="preserve"> as with the provisions of the </w:t>
      </w:r>
      <w:r w:rsidR="00896717" w:rsidRPr="00E3694F">
        <w:rPr>
          <w:lang w:val="ro-RO"/>
        </w:rPr>
        <w:t>relevant criminal and tax legislation</w:t>
      </w:r>
      <w:r w:rsidR="001A3258">
        <w:rPr>
          <w:lang w:val="ro-RO"/>
        </w:rPr>
        <w:t>;</w:t>
      </w:r>
    </w:p>
    <w:p w14:paraId="4CAD4E91" w14:textId="40C6775A" w:rsidR="00177727" w:rsidRDefault="001A3258" w:rsidP="0036460A">
      <w:pPr>
        <w:pStyle w:val="al"/>
        <w:spacing w:line="345" w:lineRule="atLeast"/>
        <w:rPr>
          <w:lang w:val="ro-RO"/>
        </w:rPr>
      </w:pPr>
      <w:r>
        <w:rPr>
          <w:lang w:val="ro-RO"/>
        </w:rPr>
        <w:t xml:space="preserve">n) to have </w:t>
      </w:r>
      <w:r w:rsidR="00A124F7">
        <w:rPr>
          <w:lang w:val="ro-RO"/>
        </w:rPr>
        <w:t xml:space="preserve">adequate </w:t>
      </w:r>
      <w:r w:rsidR="00954A03">
        <w:rPr>
          <w:lang w:val="ro-RO"/>
        </w:rPr>
        <w:t xml:space="preserve">IT </w:t>
      </w:r>
      <w:r w:rsidRPr="001A3258">
        <w:rPr>
          <w:lang w:val="ro-RO"/>
        </w:rPr>
        <w:t>systems</w:t>
      </w:r>
      <w:r w:rsidR="00A124F7">
        <w:rPr>
          <w:lang w:val="ro-RO"/>
        </w:rPr>
        <w:t xml:space="preserve">, regularly </w:t>
      </w:r>
      <w:r w:rsidR="00472EF1">
        <w:rPr>
          <w:lang w:val="ro-RO"/>
        </w:rPr>
        <w:t xml:space="preserve">monitored </w:t>
      </w:r>
      <w:r w:rsidRPr="001A3258">
        <w:rPr>
          <w:lang w:val="ro-RO"/>
        </w:rPr>
        <w:t xml:space="preserve">to ensure that they function </w:t>
      </w:r>
      <w:r w:rsidR="00954A03">
        <w:rPr>
          <w:lang w:val="ro-RO"/>
        </w:rPr>
        <w:t xml:space="preserve">properly and comply with the rules of the Market to which </w:t>
      </w:r>
      <w:r w:rsidR="0091095C">
        <w:rPr>
          <w:lang w:val="ro-RO"/>
        </w:rPr>
        <w:t>they are connected</w:t>
      </w:r>
      <w:r w:rsidR="00A124F7">
        <w:rPr>
          <w:lang w:val="ro-RO"/>
        </w:rPr>
        <w:t xml:space="preserve">, as well as </w:t>
      </w:r>
      <w:r w:rsidR="00472EF1" w:rsidRPr="00472EF1">
        <w:rPr>
          <w:lang w:val="ro-RO"/>
        </w:rPr>
        <w:t xml:space="preserve">to prevent the generation of/contribute to the generation of disruptions </w:t>
      </w:r>
      <w:r w:rsidR="00A124F7">
        <w:rPr>
          <w:lang w:val="ro-RO"/>
        </w:rPr>
        <w:t xml:space="preserve">to the </w:t>
      </w:r>
      <w:r w:rsidR="00472EF1" w:rsidRPr="00472EF1">
        <w:rPr>
          <w:lang w:val="ro-RO"/>
        </w:rPr>
        <w:t>trading</w:t>
      </w:r>
      <w:r w:rsidR="00A124F7">
        <w:rPr>
          <w:lang w:val="ro-RO"/>
        </w:rPr>
        <w:t xml:space="preserve"> process</w:t>
      </w:r>
    </w:p>
    <w:p w14:paraId="4E0DE7F2" w14:textId="19021C4B" w:rsidR="00181562" w:rsidRPr="00296BC8" w:rsidRDefault="00181562" w:rsidP="00181562">
      <w:pPr>
        <w:pStyle w:val="al"/>
        <w:spacing w:line="345" w:lineRule="atLeast"/>
        <w:rPr>
          <w:lang w:val="ro-RO"/>
        </w:rPr>
      </w:pPr>
      <w:r w:rsidRPr="00296BC8">
        <w:rPr>
          <w:b/>
          <w:bCs/>
          <w:lang w:val="ro-RO"/>
        </w:rPr>
        <w:t xml:space="preserve">Article 5 - The </w:t>
      </w:r>
      <w:r w:rsidRPr="00296BC8">
        <w:rPr>
          <w:lang w:val="ro-RO"/>
        </w:rPr>
        <w:t xml:space="preserve">rights of </w:t>
      </w:r>
      <w:r w:rsidR="00D5501C" w:rsidRPr="00296BC8">
        <w:rPr>
          <w:lang w:val="ro-RO"/>
        </w:rPr>
        <w:t xml:space="preserve">the BRM </w:t>
      </w:r>
      <w:r w:rsidRPr="00296BC8">
        <w:rPr>
          <w:lang w:val="ro-RO"/>
        </w:rPr>
        <w:t>are the following:</w:t>
      </w:r>
    </w:p>
    <w:p w14:paraId="2C3D605B" w14:textId="3D4752C0" w:rsidR="00181562" w:rsidRPr="00296BC8" w:rsidRDefault="00181562" w:rsidP="00181562">
      <w:pPr>
        <w:pStyle w:val="al"/>
        <w:spacing w:line="345" w:lineRule="atLeast"/>
        <w:rPr>
          <w:lang w:val="ro-RO"/>
        </w:rPr>
      </w:pPr>
      <w:r w:rsidRPr="00296BC8">
        <w:rPr>
          <w:lang w:val="ro-RO"/>
        </w:rPr>
        <w:lastRenderedPageBreak/>
        <w:t xml:space="preserve">a) </w:t>
      </w:r>
      <w:r w:rsidR="00AE3ECF">
        <w:rPr>
          <w:lang w:val="ro-RO"/>
        </w:rPr>
        <w:t xml:space="preserve">to </w:t>
      </w:r>
      <w:r w:rsidR="00AE3ECF" w:rsidRPr="00AE3ECF">
        <w:rPr>
          <w:lang w:val="ro-RO"/>
        </w:rPr>
        <w:t xml:space="preserve">request and </w:t>
      </w:r>
      <w:r w:rsidRPr="00296BC8">
        <w:rPr>
          <w:lang w:val="ro-RO"/>
        </w:rPr>
        <w:t xml:space="preserve">receive from the Participant the bank guarantee letter issued in favor of </w:t>
      </w:r>
      <w:r w:rsidR="00DD1A2E" w:rsidRPr="00296BC8">
        <w:rPr>
          <w:lang w:val="ro-RO"/>
        </w:rPr>
        <w:t xml:space="preserve">BRM </w:t>
      </w:r>
      <w:r w:rsidR="00837B32" w:rsidRPr="00296BC8">
        <w:rPr>
          <w:lang w:val="ro-RO"/>
        </w:rPr>
        <w:t xml:space="preserve">or other collateral accepted in accordance with the </w:t>
      </w:r>
      <w:r w:rsidR="00D51EEA" w:rsidRPr="00296BC8">
        <w:rPr>
          <w:lang w:val="ro-RO"/>
        </w:rPr>
        <w:t>Market</w:t>
      </w:r>
      <w:r w:rsidR="00837B32" w:rsidRPr="00296BC8">
        <w:rPr>
          <w:lang w:val="ro-RO"/>
        </w:rPr>
        <w:t xml:space="preserve"> Rules</w:t>
      </w:r>
      <w:r w:rsidR="009A71DF">
        <w:rPr>
          <w:lang w:val="ro-RO"/>
        </w:rPr>
        <w:t xml:space="preserve">, respectively the collateral structure requested by BRM under the conditions of Article 4 lit. g) </w:t>
      </w:r>
      <w:r w:rsidRPr="00296BC8">
        <w:rPr>
          <w:lang w:val="ro-RO"/>
        </w:rPr>
        <w:t xml:space="preserve">prior to the </w:t>
      </w:r>
      <w:r w:rsidR="00D038D3" w:rsidRPr="00296BC8">
        <w:rPr>
          <w:lang w:val="ro-RO"/>
        </w:rPr>
        <w:t xml:space="preserve">trading sessions </w:t>
      </w:r>
      <w:r w:rsidRPr="00296BC8">
        <w:rPr>
          <w:lang w:val="ro-RO"/>
        </w:rPr>
        <w:t xml:space="preserve">in which the Participant wishes to place bids </w:t>
      </w:r>
      <w:r w:rsidR="00837B32" w:rsidRPr="00296BC8">
        <w:rPr>
          <w:lang w:val="ro-RO"/>
        </w:rPr>
        <w:t xml:space="preserve">or </w:t>
      </w:r>
      <w:r w:rsidRPr="00296BC8">
        <w:rPr>
          <w:lang w:val="ro-RO"/>
        </w:rPr>
        <w:t xml:space="preserve">offers </w:t>
      </w:r>
      <w:r w:rsidR="00837B32" w:rsidRPr="00296BC8">
        <w:rPr>
          <w:lang w:val="ro-RO"/>
        </w:rPr>
        <w:t xml:space="preserve">on the Markets </w:t>
      </w:r>
      <w:r w:rsidR="00AE3ECF">
        <w:rPr>
          <w:lang w:val="ro-RO"/>
        </w:rPr>
        <w:t>and thereafter, as provided for in the Market Rules</w:t>
      </w:r>
      <w:r w:rsidRPr="00296BC8">
        <w:rPr>
          <w:lang w:val="ro-RO"/>
        </w:rPr>
        <w:t>;</w:t>
      </w:r>
    </w:p>
    <w:p w14:paraId="24AEC5C1" w14:textId="1614D420" w:rsidR="00181562" w:rsidRPr="00296BC8" w:rsidRDefault="009D0C27" w:rsidP="00181562">
      <w:pPr>
        <w:pStyle w:val="al"/>
        <w:spacing w:line="345" w:lineRule="atLeast"/>
        <w:rPr>
          <w:lang w:val="ro-RO"/>
        </w:rPr>
      </w:pPr>
      <w:r w:rsidRPr="00296BC8">
        <w:rPr>
          <w:lang w:val="ro-RO"/>
        </w:rPr>
        <w:t>b</w:t>
      </w:r>
      <w:r w:rsidR="00181562" w:rsidRPr="00296BC8">
        <w:rPr>
          <w:lang w:val="ro-RO"/>
        </w:rPr>
        <w:t xml:space="preserve">) to execute the Bank Payment Guarantee </w:t>
      </w:r>
      <w:r w:rsidR="00AE3ECF">
        <w:rPr>
          <w:lang w:val="ro-RO"/>
        </w:rPr>
        <w:t>Letter</w:t>
      </w:r>
      <w:r w:rsidR="00AE3ECF" w:rsidRPr="00296BC8">
        <w:rPr>
          <w:lang w:val="ro-RO"/>
        </w:rPr>
        <w:t xml:space="preserve"> </w:t>
      </w:r>
      <w:r w:rsidR="00181562" w:rsidRPr="00296BC8">
        <w:rPr>
          <w:lang w:val="ro-RO"/>
        </w:rPr>
        <w:t xml:space="preserve">the event that the </w:t>
      </w:r>
      <w:r w:rsidRPr="00296BC8">
        <w:rPr>
          <w:lang w:val="ro-RO"/>
        </w:rPr>
        <w:t xml:space="preserve">Participant breaches </w:t>
      </w:r>
      <w:r w:rsidR="002B3CB7" w:rsidRPr="00296BC8">
        <w:rPr>
          <w:lang w:val="ro-RO"/>
        </w:rPr>
        <w:t xml:space="preserve">the payment </w:t>
      </w:r>
      <w:r w:rsidRPr="00296BC8">
        <w:rPr>
          <w:lang w:val="ro-RO"/>
        </w:rPr>
        <w:t xml:space="preserve">obligations under this Agreement </w:t>
      </w:r>
      <w:r w:rsidR="002B3CB7" w:rsidRPr="00296BC8">
        <w:rPr>
          <w:lang w:val="ro-RO"/>
        </w:rPr>
        <w:t xml:space="preserve">and/or the </w:t>
      </w:r>
      <w:r w:rsidR="00D51EEA" w:rsidRPr="00296BC8">
        <w:rPr>
          <w:lang w:val="ro-RO"/>
        </w:rPr>
        <w:t>Market</w:t>
      </w:r>
      <w:r w:rsidR="002B3CB7" w:rsidRPr="00296BC8">
        <w:rPr>
          <w:lang w:val="ro-RO"/>
        </w:rPr>
        <w:t xml:space="preserve"> Rules</w:t>
      </w:r>
      <w:r w:rsidR="00181562" w:rsidRPr="00296BC8">
        <w:rPr>
          <w:lang w:val="ro-RO"/>
        </w:rPr>
        <w:t>;</w:t>
      </w:r>
    </w:p>
    <w:p w14:paraId="5FE53994" w14:textId="2521BC78" w:rsidR="00181562" w:rsidRPr="00296BC8" w:rsidRDefault="002B3CB7" w:rsidP="00181562">
      <w:pPr>
        <w:pStyle w:val="al"/>
        <w:spacing w:line="345" w:lineRule="atLeast"/>
        <w:rPr>
          <w:lang w:val="ro-RO"/>
        </w:rPr>
      </w:pPr>
      <w:r w:rsidRPr="00296BC8">
        <w:rPr>
          <w:lang w:val="ro-RO"/>
        </w:rPr>
        <w:t xml:space="preserve">c) </w:t>
      </w:r>
      <w:r w:rsidR="00181562" w:rsidRPr="00296BC8">
        <w:rPr>
          <w:lang w:val="ro-RO"/>
        </w:rPr>
        <w:t xml:space="preserve">to issue and </w:t>
      </w:r>
      <w:r w:rsidR="00E63259" w:rsidRPr="00296BC8">
        <w:rPr>
          <w:lang w:val="ro-RO"/>
        </w:rPr>
        <w:t xml:space="preserve">collect the </w:t>
      </w:r>
      <w:r w:rsidR="00181562" w:rsidRPr="00296BC8">
        <w:rPr>
          <w:lang w:val="ro-RO"/>
        </w:rPr>
        <w:t xml:space="preserve">invoice from the Participant that has executed transactions </w:t>
      </w:r>
      <w:r w:rsidR="00A714AE" w:rsidRPr="00296BC8">
        <w:rPr>
          <w:lang w:val="ro-RO"/>
        </w:rPr>
        <w:t xml:space="preserve">on the Markets </w:t>
      </w:r>
      <w:r w:rsidR="00181562" w:rsidRPr="00296BC8">
        <w:rPr>
          <w:lang w:val="ro-RO"/>
        </w:rPr>
        <w:t>(including the VAT amount)</w:t>
      </w:r>
      <w:r w:rsidR="00A714AE" w:rsidRPr="00296BC8">
        <w:rPr>
          <w:lang w:val="ro-RO"/>
        </w:rPr>
        <w:t xml:space="preserve">, </w:t>
      </w:r>
      <w:r w:rsidR="00D17029">
        <w:rPr>
          <w:lang w:val="ro-RO"/>
        </w:rPr>
        <w:t xml:space="preserve">representing </w:t>
      </w:r>
      <w:r w:rsidR="00D17029" w:rsidRPr="00296BC8">
        <w:rPr>
          <w:lang w:val="ro-RO"/>
        </w:rPr>
        <w:t xml:space="preserve">the amount </w:t>
      </w:r>
      <w:r w:rsidR="00D17029">
        <w:rPr>
          <w:lang w:val="ro-RO"/>
        </w:rPr>
        <w:t>of</w:t>
      </w:r>
      <w:r w:rsidR="00D17029" w:rsidRPr="00296BC8">
        <w:rPr>
          <w:lang w:val="ro-RO"/>
        </w:rPr>
        <w:t xml:space="preserve"> the </w:t>
      </w:r>
      <w:r w:rsidR="00A714AE" w:rsidRPr="00296BC8">
        <w:rPr>
          <w:lang w:val="ro-RO"/>
        </w:rPr>
        <w:t>payment obligations</w:t>
      </w:r>
      <w:r w:rsidR="00D17029">
        <w:rPr>
          <w:lang w:val="ro-RO"/>
        </w:rPr>
        <w:t xml:space="preserve">, i.e. fees/fees/participation fees/trading </w:t>
      </w:r>
      <w:r w:rsidR="00A714AE" w:rsidRPr="00296BC8">
        <w:rPr>
          <w:lang w:val="ro-RO"/>
        </w:rPr>
        <w:t xml:space="preserve">on the Market/ </w:t>
      </w:r>
      <w:r w:rsidR="00D17029">
        <w:rPr>
          <w:lang w:val="ro-RO"/>
        </w:rPr>
        <w:t xml:space="preserve">and other </w:t>
      </w:r>
      <w:r w:rsidR="00380302">
        <w:rPr>
          <w:lang w:val="ro-RO"/>
        </w:rPr>
        <w:t xml:space="preserve">services offered to the Participant, </w:t>
      </w:r>
      <w:r w:rsidR="00AD022A" w:rsidRPr="00AD022A">
        <w:rPr>
          <w:lang w:val="ro-RO"/>
        </w:rPr>
        <w:t xml:space="preserve">including </w:t>
      </w:r>
      <w:r w:rsidR="00D17029">
        <w:rPr>
          <w:lang w:val="ro-RO"/>
        </w:rPr>
        <w:t xml:space="preserve">for </w:t>
      </w:r>
      <w:r w:rsidR="00AD022A" w:rsidRPr="00AD022A">
        <w:rPr>
          <w:lang w:val="ro-RO"/>
        </w:rPr>
        <w:t xml:space="preserve">manual </w:t>
      </w:r>
      <w:r w:rsidR="00A842D3">
        <w:rPr>
          <w:lang w:val="ro-RO"/>
        </w:rPr>
        <w:t>operation</w:t>
      </w:r>
      <w:r w:rsidR="00AD022A" w:rsidRPr="00AD022A">
        <w:rPr>
          <w:lang w:val="ro-RO"/>
        </w:rPr>
        <w:t xml:space="preserve"> of transactions, settlement and/or cancellation of transactions, as well as the bank fees related to the above</w:t>
      </w:r>
      <w:r w:rsidR="00AD022A">
        <w:rPr>
          <w:lang w:val="ro-RO"/>
        </w:rPr>
        <w:t xml:space="preserve">, </w:t>
      </w:r>
      <w:r w:rsidR="001C0CC6">
        <w:rPr>
          <w:lang w:val="ro-RO"/>
        </w:rPr>
        <w:t xml:space="preserve">as published </w:t>
      </w:r>
      <w:r w:rsidR="00A714AE" w:rsidRPr="00296BC8">
        <w:rPr>
          <w:lang w:val="ro-RO"/>
        </w:rPr>
        <w:t>on the BRM website</w:t>
      </w:r>
      <w:r w:rsidR="00181562" w:rsidRPr="00296BC8">
        <w:rPr>
          <w:lang w:val="ro-RO"/>
        </w:rPr>
        <w:t>;</w:t>
      </w:r>
    </w:p>
    <w:p w14:paraId="6FD7BEF4" w14:textId="3AC8DC4F" w:rsidR="00181562" w:rsidRPr="00296BC8" w:rsidRDefault="00E63259" w:rsidP="00181562">
      <w:pPr>
        <w:pStyle w:val="al"/>
        <w:spacing w:line="345" w:lineRule="atLeast"/>
        <w:rPr>
          <w:lang w:val="ro-RO"/>
        </w:rPr>
      </w:pPr>
      <w:r w:rsidRPr="00296BC8">
        <w:rPr>
          <w:lang w:val="ro-RO"/>
        </w:rPr>
        <w:t>d</w:t>
      </w:r>
      <w:r w:rsidR="00181562" w:rsidRPr="00296BC8">
        <w:rPr>
          <w:lang w:val="ro-RO"/>
        </w:rPr>
        <w:t xml:space="preserve">) to decide, as the case may be, in accordance with the </w:t>
      </w:r>
      <w:r w:rsidR="00D51EEA" w:rsidRPr="00296BC8">
        <w:rPr>
          <w:lang w:val="ro-RO"/>
        </w:rPr>
        <w:t>Market</w:t>
      </w:r>
      <w:r w:rsidRPr="00296BC8">
        <w:rPr>
          <w:lang w:val="ro-RO"/>
        </w:rPr>
        <w:t xml:space="preserve"> Regulations</w:t>
      </w:r>
      <w:r w:rsidR="00181562" w:rsidRPr="00296BC8">
        <w:rPr>
          <w:lang w:val="ro-RO"/>
        </w:rPr>
        <w:t xml:space="preserve">, to suspend from trading or revoke the Participant's </w:t>
      </w:r>
      <w:r w:rsidR="00CF3CE5">
        <w:rPr>
          <w:lang w:val="ro-RO"/>
        </w:rPr>
        <w:t xml:space="preserve">status as </w:t>
      </w:r>
      <w:r w:rsidR="00B10C3F" w:rsidRPr="00296BC8">
        <w:rPr>
          <w:lang w:val="ro-RO"/>
        </w:rPr>
        <w:t xml:space="preserve">a Participant </w:t>
      </w:r>
      <w:r w:rsidR="00267107">
        <w:rPr>
          <w:lang w:val="ro-RO"/>
        </w:rPr>
        <w:t xml:space="preserve">on one or more </w:t>
      </w:r>
      <w:r w:rsidRPr="00296BC8">
        <w:rPr>
          <w:lang w:val="ro-RO"/>
        </w:rPr>
        <w:t xml:space="preserve">Markets </w:t>
      </w:r>
      <w:r w:rsidR="00267107">
        <w:rPr>
          <w:lang w:val="ro-RO"/>
        </w:rPr>
        <w:t>administered by BRM</w:t>
      </w:r>
      <w:r w:rsidR="00181562" w:rsidRPr="00296BC8">
        <w:rPr>
          <w:lang w:val="ro-RO"/>
        </w:rPr>
        <w:t xml:space="preserve">; </w:t>
      </w:r>
      <w:r w:rsidR="00296789" w:rsidRPr="00296789">
        <w:rPr>
          <w:lang w:val="ro-RO"/>
        </w:rPr>
        <w:t xml:space="preserve">in the case of such actions, the decisions will be made known to the market by publishing them on the </w:t>
      </w:r>
      <w:r w:rsidR="009576BA">
        <w:rPr>
          <w:lang w:val="ro-RO"/>
        </w:rPr>
        <w:t>BRM website</w:t>
      </w:r>
      <w:r w:rsidR="00296789" w:rsidRPr="00296789">
        <w:rPr>
          <w:lang w:val="ro-RO"/>
        </w:rPr>
        <w:t>;</w:t>
      </w:r>
    </w:p>
    <w:p w14:paraId="30109B76" w14:textId="7C18F50B" w:rsidR="00181562" w:rsidRPr="00296BC8" w:rsidRDefault="00B10C3F" w:rsidP="00181562">
      <w:pPr>
        <w:pStyle w:val="al"/>
        <w:spacing w:line="345" w:lineRule="atLeast"/>
        <w:rPr>
          <w:lang w:val="ro-RO"/>
        </w:rPr>
      </w:pPr>
      <w:r w:rsidRPr="00296BC8">
        <w:rPr>
          <w:lang w:val="ro-RO"/>
        </w:rPr>
        <w:t>e</w:t>
      </w:r>
      <w:r w:rsidR="00181562" w:rsidRPr="00296BC8">
        <w:rPr>
          <w:lang w:val="ro-RO"/>
        </w:rPr>
        <w:t xml:space="preserve">) to transmit the </w:t>
      </w:r>
      <w:r w:rsidR="00267107">
        <w:rPr>
          <w:lang w:val="ro-RO"/>
        </w:rPr>
        <w:t xml:space="preserve">information/data/documents </w:t>
      </w:r>
      <w:r w:rsidR="00181562" w:rsidRPr="00296BC8">
        <w:rPr>
          <w:lang w:val="ro-RO"/>
        </w:rPr>
        <w:t xml:space="preserve">requested by </w:t>
      </w:r>
      <w:r w:rsidR="00267107">
        <w:rPr>
          <w:lang w:val="ro-RO"/>
        </w:rPr>
        <w:t xml:space="preserve">state </w:t>
      </w:r>
      <w:r w:rsidR="00181562" w:rsidRPr="00296BC8">
        <w:rPr>
          <w:lang w:val="ro-RO"/>
        </w:rPr>
        <w:t>authorities</w:t>
      </w:r>
      <w:r w:rsidR="00267107">
        <w:rPr>
          <w:lang w:val="ro-RO"/>
        </w:rPr>
        <w:t xml:space="preserve">, </w:t>
      </w:r>
      <w:r w:rsidR="00181562" w:rsidRPr="00296BC8">
        <w:rPr>
          <w:lang w:val="ro-RO"/>
        </w:rPr>
        <w:t xml:space="preserve">courts of law </w:t>
      </w:r>
      <w:r w:rsidR="00AB1DBF" w:rsidRPr="00296BC8">
        <w:rPr>
          <w:lang w:val="ro-RO"/>
        </w:rPr>
        <w:t xml:space="preserve">or </w:t>
      </w:r>
      <w:r w:rsidR="00267107">
        <w:rPr>
          <w:lang w:val="ro-RO"/>
        </w:rPr>
        <w:t xml:space="preserve">those </w:t>
      </w:r>
      <w:r w:rsidR="00AB1DBF" w:rsidRPr="00296BC8">
        <w:rPr>
          <w:lang w:val="ro-RO"/>
        </w:rPr>
        <w:t xml:space="preserve">required to be transmitted </w:t>
      </w:r>
      <w:r w:rsidR="004A41F8" w:rsidRPr="00296BC8">
        <w:rPr>
          <w:lang w:val="ro-RO"/>
        </w:rPr>
        <w:t xml:space="preserve">by virtue of BRM's status as a </w:t>
      </w:r>
      <w:r w:rsidR="00267107">
        <w:rPr>
          <w:lang w:val="ro-RO"/>
        </w:rPr>
        <w:t xml:space="preserve">licensed </w:t>
      </w:r>
      <w:r w:rsidR="004A41F8" w:rsidRPr="00296BC8">
        <w:rPr>
          <w:lang w:val="ro-RO"/>
        </w:rPr>
        <w:t>Market operator</w:t>
      </w:r>
      <w:r w:rsidR="00181562" w:rsidRPr="00296BC8">
        <w:rPr>
          <w:lang w:val="ro-RO"/>
        </w:rPr>
        <w:t xml:space="preserve">, regarding the Participant, without the consent of the latter, if this is provided for in the Agreement, in the </w:t>
      </w:r>
      <w:r w:rsidR="00461F18" w:rsidRPr="00296BC8">
        <w:rPr>
          <w:lang w:val="ro-RO"/>
        </w:rPr>
        <w:t xml:space="preserve">primary or secondary legislation </w:t>
      </w:r>
      <w:r w:rsidR="00181562" w:rsidRPr="00296BC8">
        <w:rPr>
          <w:lang w:val="ro-RO"/>
        </w:rPr>
        <w:t xml:space="preserve">and/or </w:t>
      </w:r>
      <w:r w:rsidR="00267107">
        <w:rPr>
          <w:lang w:val="ro-RO"/>
        </w:rPr>
        <w:t xml:space="preserve">in the </w:t>
      </w:r>
      <w:r w:rsidR="00D51EEA" w:rsidRPr="00296BC8">
        <w:rPr>
          <w:lang w:val="ro-RO"/>
        </w:rPr>
        <w:t>Market</w:t>
      </w:r>
      <w:r w:rsidR="00461F18" w:rsidRPr="00296BC8">
        <w:rPr>
          <w:lang w:val="ro-RO"/>
        </w:rPr>
        <w:t xml:space="preserve"> Rules</w:t>
      </w:r>
      <w:r w:rsidR="00C2480F" w:rsidRPr="00296BC8">
        <w:rPr>
          <w:lang w:val="ro-RO"/>
        </w:rPr>
        <w:t>;</w:t>
      </w:r>
    </w:p>
    <w:p w14:paraId="328702BB" w14:textId="7667C6FA" w:rsidR="00BC69CB" w:rsidRPr="00296BC8" w:rsidRDefault="00BC69CB" w:rsidP="00181562">
      <w:pPr>
        <w:pStyle w:val="al"/>
        <w:spacing w:line="345" w:lineRule="atLeast"/>
        <w:rPr>
          <w:lang w:val="ro-RO"/>
        </w:rPr>
      </w:pPr>
      <w:r w:rsidRPr="00296BC8">
        <w:rPr>
          <w:lang w:val="ro-RO"/>
        </w:rPr>
        <w:t xml:space="preserve">f) to </w:t>
      </w:r>
      <w:r w:rsidR="0091095C">
        <w:rPr>
          <w:lang w:val="ro-RO"/>
        </w:rPr>
        <w:t xml:space="preserve">comply with the </w:t>
      </w:r>
      <w:r w:rsidRPr="00296BC8">
        <w:rPr>
          <w:lang w:val="ro-RO"/>
        </w:rPr>
        <w:t xml:space="preserve">Market Rules regarding the </w:t>
      </w:r>
      <w:r w:rsidR="00267107">
        <w:rPr>
          <w:lang w:val="ro-RO"/>
        </w:rPr>
        <w:t xml:space="preserve">conditions for the cancellation of </w:t>
      </w:r>
      <w:r w:rsidRPr="00296BC8">
        <w:rPr>
          <w:lang w:val="ro-RO"/>
        </w:rPr>
        <w:t>transactions, the execution of collateral and the sanctioning of the Participant;</w:t>
      </w:r>
    </w:p>
    <w:p w14:paraId="53666DCC" w14:textId="6BA7C0FB" w:rsidR="00BC69CB" w:rsidRPr="00296BC8" w:rsidRDefault="00E721F0" w:rsidP="00181562">
      <w:pPr>
        <w:pStyle w:val="al"/>
        <w:spacing w:line="345" w:lineRule="atLeast"/>
        <w:rPr>
          <w:lang w:val="ro-RO"/>
        </w:rPr>
      </w:pPr>
      <w:r w:rsidRPr="00296BC8">
        <w:rPr>
          <w:lang w:val="ro-RO"/>
        </w:rPr>
        <w:t>g) to settle any contestations submitted by the Participant, in accordance with the Market Rules</w:t>
      </w:r>
      <w:r w:rsidR="00267107">
        <w:rPr>
          <w:lang w:val="ro-RO"/>
        </w:rPr>
        <w:t>;</w:t>
      </w:r>
    </w:p>
    <w:p w14:paraId="4F227BCD" w14:textId="1EFA9406" w:rsidR="001B1205" w:rsidRDefault="00E721F0" w:rsidP="00181562">
      <w:pPr>
        <w:pStyle w:val="al"/>
        <w:spacing w:line="345" w:lineRule="atLeast"/>
        <w:rPr>
          <w:lang w:val="ro-RO"/>
        </w:rPr>
      </w:pPr>
      <w:r w:rsidRPr="00296BC8">
        <w:rPr>
          <w:lang w:val="ro-RO"/>
        </w:rPr>
        <w:t>h</w:t>
      </w:r>
      <w:r w:rsidR="00C2480F" w:rsidRPr="00296BC8">
        <w:rPr>
          <w:lang w:val="ro-RO"/>
        </w:rPr>
        <w:t xml:space="preserve">) to update the </w:t>
      </w:r>
      <w:r w:rsidR="00D51EEA" w:rsidRPr="00296BC8">
        <w:rPr>
          <w:lang w:val="ro-RO"/>
        </w:rPr>
        <w:t>Market</w:t>
      </w:r>
      <w:r w:rsidR="00C2480F" w:rsidRPr="00296BC8">
        <w:rPr>
          <w:lang w:val="ro-RO"/>
        </w:rPr>
        <w:t xml:space="preserve"> Regulations </w:t>
      </w:r>
      <w:r w:rsidR="001B1205">
        <w:rPr>
          <w:lang w:val="ro-RO"/>
        </w:rPr>
        <w:t>and this Convention</w:t>
      </w:r>
      <w:r w:rsidR="00C2480F" w:rsidRPr="00296BC8">
        <w:rPr>
          <w:lang w:val="ro-RO"/>
        </w:rPr>
        <w:t xml:space="preserve">, </w:t>
      </w:r>
      <w:r w:rsidR="00267107">
        <w:rPr>
          <w:lang w:val="ro-RO"/>
        </w:rPr>
        <w:t xml:space="preserve">whenever necessary, </w:t>
      </w:r>
      <w:r w:rsidR="00C2480F" w:rsidRPr="00296BC8">
        <w:rPr>
          <w:lang w:val="ro-RO"/>
        </w:rPr>
        <w:t xml:space="preserve">in accordance with </w:t>
      </w:r>
      <w:r w:rsidR="00D51EEA" w:rsidRPr="00296BC8">
        <w:rPr>
          <w:lang w:val="ro-RO"/>
        </w:rPr>
        <w:t xml:space="preserve">operational </w:t>
      </w:r>
      <w:r w:rsidR="00C2480F" w:rsidRPr="00296BC8">
        <w:rPr>
          <w:lang w:val="ro-RO"/>
        </w:rPr>
        <w:t xml:space="preserve">needs </w:t>
      </w:r>
      <w:r w:rsidR="00267107">
        <w:rPr>
          <w:lang w:val="ro-RO"/>
        </w:rPr>
        <w:t>and legal provisions, following the public consultation process</w:t>
      </w:r>
      <w:r w:rsidR="001B1205">
        <w:rPr>
          <w:lang w:val="ro-RO"/>
        </w:rPr>
        <w:t>;</w:t>
      </w:r>
    </w:p>
    <w:p w14:paraId="0A3703F2" w14:textId="715D7252" w:rsidR="00C2480F" w:rsidRPr="00296BC8" w:rsidRDefault="001B1205" w:rsidP="00181562">
      <w:pPr>
        <w:pStyle w:val="al"/>
        <w:spacing w:line="345" w:lineRule="atLeast"/>
        <w:rPr>
          <w:lang w:val="ro-RO"/>
        </w:rPr>
      </w:pPr>
      <w:r>
        <w:rPr>
          <w:lang w:val="ro-RO"/>
        </w:rPr>
        <w:t xml:space="preserve">i) </w:t>
      </w:r>
      <w:r w:rsidRPr="007A4C72">
        <w:rPr>
          <w:lang w:val="ro-RO"/>
        </w:rPr>
        <w:t>to request and collect the fees and commissions for trading on the Markets, respectively the fees related to other services offered to the Participant, as published on the BRM website</w:t>
      </w:r>
      <w:r w:rsidR="009D6121">
        <w:rPr>
          <w:lang w:val="ro-RO"/>
        </w:rPr>
        <w:t>.</w:t>
      </w:r>
    </w:p>
    <w:p w14:paraId="4EDC1512" w14:textId="77777777" w:rsidR="00E721F0" w:rsidRPr="00296BC8" w:rsidRDefault="00E721F0" w:rsidP="00181562">
      <w:pPr>
        <w:pStyle w:val="al"/>
        <w:spacing w:line="345" w:lineRule="atLeast"/>
        <w:rPr>
          <w:lang w:val="ro-RO"/>
        </w:rPr>
      </w:pPr>
    </w:p>
    <w:p w14:paraId="0828D9BC" w14:textId="6DAD2DC0" w:rsidR="00181562" w:rsidRPr="00296BC8" w:rsidRDefault="00181562" w:rsidP="00181562">
      <w:pPr>
        <w:pStyle w:val="al"/>
        <w:spacing w:line="345" w:lineRule="atLeast"/>
        <w:rPr>
          <w:lang w:val="ro-RO"/>
        </w:rPr>
      </w:pPr>
      <w:r w:rsidRPr="00296BC8">
        <w:rPr>
          <w:b/>
          <w:bCs/>
          <w:lang w:val="ro-RO"/>
        </w:rPr>
        <w:t xml:space="preserve">Art. 6 - </w:t>
      </w:r>
      <w:r w:rsidRPr="00296BC8">
        <w:rPr>
          <w:lang w:val="ro-RO"/>
        </w:rPr>
        <w:t xml:space="preserve">The obligations of </w:t>
      </w:r>
      <w:r w:rsidR="00DD1A2E" w:rsidRPr="00296BC8">
        <w:rPr>
          <w:lang w:val="ro-RO"/>
        </w:rPr>
        <w:t xml:space="preserve">the BRM </w:t>
      </w:r>
      <w:r w:rsidRPr="00296BC8">
        <w:rPr>
          <w:lang w:val="ro-RO"/>
        </w:rPr>
        <w:t>are the following:</w:t>
      </w:r>
    </w:p>
    <w:p w14:paraId="2235A8F0" w14:textId="2235BB31" w:rsidR="00181562" w:rsidRPr="00296BC8" w:rsidRDefault="00181562" w:rsidP="00181562">
      <w:pPr>
        <w:pStyle w:val="al"/>
        <w:spacing w:line="345" w:lineRule="atLeast"/>
        <w:rPr>
          <w:lang w:val="ro-RO"/>
        </w:rPr>
      </w:pPr>
      <w:r w:rsidRPr="00296BC8">
        <w:rPr>
          <w:lang w:val="ro-RO"/>
        </w:rPr>
        <w:t xml:space="preserve">a) to ensure a trading environment that is fair, objective, independent, independent, equitable, transparent and non-discriminatory, in accordance with the provisions of the applicable primary and secondary legislation </w:t>
      </w:r>
      <w:r w:rsidR="002F603D">
        <w:rPr>
          <w:lang w:val="ro-RO"/>
        </w:rPr>
        <w:t xml:space="preserve">and </w:t>
      </w:r>
      <w:r w:rsidR="0091095C">
        <w:rPr>
          <w:lang w:val="ro-RO"/>
        </w:rPr>
        <w:t xml:space="preserve">the </w:t>
      </w:r>
      <w:r w:rsidR="002F603D">
        <w:rPr>
          <w:lang w:val="ro-RO"/>
        </w:rPr>
        <w:t>Market Rules</w:t>
      </w:r>
      <w:r w:rsidRPr="00296BC8">
        <w:rPr>
          <w:lang w:val="ro-RO"/>
        </w:rPr>
        <w:t>;</w:t>
      </w:r>
    </w:p>
    <w:p w14:paraId="7F9EB608" w14:textId="55077722" w:rsidR="00181562" w:rsidRPr="00296BC8" w:rsidRDefault="00181562" w:rsidP="00181562">
      <w:pPr>
        <w:pStyle w:val="al"/>
        <w:spacing w:line="345" w:lineRule="atLeast"/>
        <w:rPr>
          <w:lang w:val="ro-RO"/>
        </w:rPr>
      </w:pPr>
      <w:r w:rsidRPr="00296BC8">
        <w:rPr>
          <w:lang w:val="ro-RO"/>
        </w:rPr>
        <w:t xml:space="preserve">b) to provide the Participant with assistance and </w:t>
      </w:r>
      <w:r w:rsidR="00B35396" w:rsidRPr="00296BC8">
        <w:rPr>
          <w:lang w:val="ro-RO"/>
        </w:rPr>
        <w:t>practical training sessions on the use of the Market trading system</w:t>
      </w:r>
      <w:r w:rsidRPr="00296BC8">
        <w:rPr>
          <w:lang w:val="ro-RO"/>
        </w:rPr>
        <w:t>;</w:t>
      </w:r>
    </w:p>
    <w:p w14:paraId="1E6681EB" w14:textId="00333DFD" w:rsidR="00181562" w:rsidRPr="00296BC8" w:rsidRDefault="00B35396" w:rsidP="00181562">
      <w:pPr>
        <w:pStyle w:val="al"/>
        <w:spacing w:line="345" w:lineRule="atLeast"/>
        <w:rPr>
          <w:lang w:val="ro-RO"/>
        </w:rPr>
      </w:pPr>
      <w:r w:rsidRPr="00296BC8">
        <w:rPr>
          <w:lang w:val="ro-RO"/>
        </w:rPr>
        <w:t>c</w:t>
      </w:r>
      <w:r w:rsidR="00181562" w:rsidRPr="00296BC8">
        <w:rPr>
          <w:lang w:val="ro-RO"/>
        </w:rPr>
        <w:t xml:space="preserve">) to validate the bids submitted by the Participant in accordance with the </w:t>
      </w:r>
      <w:r w:rsidR="0092126F" w:rsidRPr="00296BC8">
        <w:rPr>
          <w:lang w:val="ro-RO"/>
        </w:rPr>
        <w:t>Market Rules</w:t>
      </w:r>
      <w:r w:rsidR="00181562" w:rsidRPr="00296BC8">
        <w:rPr>
          <w:lang w:val="ro-RO"/>
        </w:rPr>
        <w:t>;</w:t>
      </w:r>
    </w:p>
    <w:p w14:paraId="654E4761" w14:textId="2D5A1D19" w:rsidR="00181562" w:rsidRDefault="00AB1DBF" w:rsidP="00181562">
      <w:pPr>
        <w:pStyle w:val="al"/>
        <w:spacing w:line="345" w:lineRule="atLeast"/>
        <w:rPr>
          <w:lang w:val="ro-RO"/>
        </w:rPr>
      </w:pPr>
      <w:r w:rsidRPr="00296BC8">
        <w:rPr>
          <w:lang w:val="ro-RO"/>
        </w:rPr>
        <w:t>d</w:t>
      </w:r>
      <w:r w:rsidR="00181562" w:rsidRPr="00296BC8">
        <w:rPr>
          <w:lang w:val="ro-RO"/>
        </w:rPr>
        <w:t xml:space="preserve">) to make available to the </w:t>
      </w:r>
      <w:r w:rsidR="0092126F" w:rsidRPr="00296BC8">
        <w:rPr>
          <w:lang w:val="ro-RO"/>
        </w:rPr>
        <w:t xml:space="preserve">Market </w:t>
      </w:r>
      <w:r w:rsidR="00181562" w:rsidRPr="00296BC8">
        <w:rPr>
          <w:lang w:val="ro-RO"/>
        </w:rPr>
        <w:t xml:space="preserve">Participant the trade confirmations for the transactions carried out in </w:t>
      </w:r>
      <w:r w:rsidR="00F029B1" w:rsidRPr="00296BC8">
        <w:rPr>
          <w:lang w:val="ro-RO"/>
        </w:rPr>
        <w:t xml:space="preserve">accordance with the </w:t>
      </w:r>
      <w:r w:rsidR="00D51EEA" w:rsidRPr="00296BC8">
        <w:rPr>
          <w:lang w:val="ro-RO"/>
        </w:rPr>
        <w:t>Market</w:t>
      </w:r>
      <w:r w:rsidR="00F029B1" w:rsidRPr="00296BC8">
        <w:rPr>
          <w:lang w:val="ro-RO"/>
        </w:rPr>
        <w:t xml:space="preserve"> Rules</w:t>
      </w:r>
      <w:r w:rsidR="00181562" w:rsidRPr="00296BC8">
        <w:rPr>
          <w:lang w:val="ro-RO"/>
        </w:rPr>
        <w:t>;</w:t>
      </w:r>
    </w:p>
    <w:p w14:paraId="57A8E838" w14:textId="467178DB" w:rsidR="00D66E89" w:rsidRPr="00296BC8" w:rsidRDefault="00D66E89" w:rsidP="00181562">
      <w:pPr>
        <w:pStyle w:val="al"/>
        <w:spacing w:line="345" w:lineRule="atLeast"/>
        <w:rPr>
          <w:lang w:val="ro-RO"/>
        </w:rPr>
      </w:pPr>
      <w:r>
        <w:rPr>
          <w:lang w:val="ro-RO"/>
        </w:rPr>
        <w:lastRenderedPageBreak/>
        <w:t>d^1) to ensure the publication of the results of transactions concluded on the Markets, in accordance with the Market Regulations</w:t>
      </w:r>
    </w:p>
    <w:p w14:paraId="0715392C" w14:textId="751B1FF8" w:rsidR="00181562" w:rsidRPr="00296BC8" w:rsidRDefault="00AB1DBF" w:rsidP="00181562">
      <w:pPr>
        <w:pStyle w:val="al"/>
        <w:spacing w:line="345" w:lineRule="atLeast"/>
        <w:rPr>
          <w:lang w:val="ro-RO"/>
        </w:rPr>
      </w:pPr>
      <w:r w:rsidRPr="00296BC8">
        <w:rPr>
          <w:lang w:val="ro-RO"/>
        </w:rPr>
        <w:t>e</w:t>
      </w:r>
      <w:r w:rsidR="00181562" w:rsidRPr="00296BC8">
        <w:rPr>
          <w:lang w:val="ro-RO"/>
        </w:rPr>
        <w:t xml:space="preserve">) to </w:t>
      </w:r>
      <w:r w:rsidR="00F029B1" w:rsidRPr="00296BC8">
        <w:rPr>
          <w:lang w:val="ro-RO"/>
        </w:rPr>
        <w:t xml:space="preserve">carry out the notification or physical recording of all transactions carried out on the Markets, in accordance with the secondary legislation applicable to </w:t>
      </w:r>
      <w:r w:rsidR="002F603D">
        <w:rPr>
          <w:lang w:val="ro-RO"/>
        </w:rPr>
        <w:t>the Product</w:t>
      </w:r>
      <w:r w:rsidR="00F029B1" w:rsidRPr="00296BC8">
        <w:rPr>
          <w:lang w:val="ro-RO"/>
        </w:rPr>
        <w:t>, where this task falls to BRM, as counterparty</w:t>
      </w:r>
      <w:r w:rsidR="00181562" w:rsidRPr="00296BC8">
        <w:rPr>
          <w:lang w:val="ro-RO"/>
        </w:rPr>
        <w:t>;</w:t>
      </w:r>
    </w:p>
    <w:p w14:paraId="78C00984" w14:textId="0AFC11E4" w:rsidR="009D6121" w:rsidRDefault="00AB1DBF" w:rsidP="00181562">
      <w:pPr>
        <w:pStyle w:val="al"/>
        <w:spacing w:line="345" w:lineRule="atLeast"/>
        <w:rPr>
          <w:lang w:val="ro-RO"/>
        </w:rPr>
      </w:pPr>
      <w:r w:rsidRPr="00296BC8">
        <w:rPr>
          <w:lang w:val="ro-RO"/>
        </w:rPr>
        <w:t>f</w:t>
      </w:r>
      <w:r w:rsidR="00181562" w:rsidRPr="00296BC8">
        <w:rPr>
          <w:lang w:val="ro-RO"/>
        </w:rPr>
        <w:t xml:space="preserve">) </w:t>
      </w:r>
      <w:r w:rsidR="00C2480F" w:rsidRPr="00296BC8">
        <w:rPr>
          <w:lang w:val="ro-RO"/>
        </w:rPr>
        <w:t xml:space="preserve">where BRM assumes the role of counterparty on a Market, </w:t>
      </w:r>
      <w:r w:rsidR="00181562" w:rsidRPr="00296BC8">
        <w:rPr>
          <w:lang w:val="ro-RO"/>
        </w:rPr>
        <w:t xml:space="preserve">to pay in full </w:t>
      </w:r>
      <w:r w:rsidR="00A73C05">
        <w:rPr>
          <w:lang w:val="ro-RO"/>
        </w:rPr>
        <w:t xml:space="preserve">and on time </w:t>
      </w:r>
      <w:r w:rsidR="0020521D" w:rsidRPr="00296BC8">
        <w:rPr>
          <w:lang w:val="ro-RO"/>
        </w:rPr>
        <w:t xml:space="preserve">the value of the net proceeds of the sale positions of the </w:t>
      </w:r>
      <w:r w:rsidR="002F603D">
        <w:rPr>
          <w:lang w:val="ro-RO"/>
        </w:rPr>
        <w:t>Product</w:t>
      </w:r>
      <w:r w:rsidR="00181562" w:rsidRPr="00296BC8">
        <w:rPr>
          <w:lang w:val="ro-RO"/>
        </w:rPr>
        <w:t>;</w:t>
      </w:r>
    </w:p>
    <w:p w14:paraId="5B9C1CA3" w14:textId="015D7377" w:rsidR="00362688" w:rsidRPr="00362688" w:rsidRDefault="009D6121" w:rsidP="00362688">
      <w:pPr>
        <w:pStyle w:val="al"/>
        <w:spacing w:line="345" w:lineRule="atLeast"/>
        <w:rPr>
          <w:lang w:val="ro-RO"/>
        </w:rPr>
      </w:pPr>
      <w:r>
        <w:rPr>
          <w:lang w:val="ro-RO"/>
        </w:rPr>
        <w:t xml:space="preserve">g) </w:t>
      </w:r>
      <w:r w:rsidR="00362688" w:rsidRPr="00362688">
        <w:rPr>
          <w:lang w:val="ro-RO"/>
        </w:rPr>
        <w:t xml:space="preserve">if BRM assumes the role of counterparty on a Marketplace to issue tax invoices for the sales of </w:t>
      </w:r>
      <w:r w:rsidR="00362688">
        <w:rPr>
          <w:lang w:val="ro-RO"/>
        </w:rPr>
        <w:t xml:space="preserve">Products </w:t>
      </w:r>
      <w:r w:rsidR="00362688" w:rsidRPr="00362688">
        <w:rPr>
          <w:lang w:val="ro-RO"/>
        </w:rPr>
        <w:t xml:space="preserve">realized by the Participant </w:t>
      </w:r>
      <w:r w:rsidR="00A73C05">
        <w:rPr>
          <w:lang w:val="ro-RO"/>
        </w:rPr>
        <w:t>on time</w:t>
      </w:r>
      <w:r w:rsidR="00362688" w:rsidRPr="00362688">
        <w:rPr>
          <w:lang w:val="ro-RO"/>
        </w:rPr>
        <w:t>;</w:t>
      </w:r>
    </w:p>
    <w:p w14:paraId="0F039107" w14:textId="06496481" w:rsidR="00362688" w:rsidRPr="00362688" w:rsidRDefault="00362688" w:rsidP="00362688">
      <w:pPr>
        <w:pStyle w:val="al"/>
        <w:spacing w:line="345" w:lineRule="atLeast"/>
        <w:rPr>
          <w:lang w:val="ro-RO"/>
        </w:rPr>
      </w:pPr>
      <w:r>
        <w:rPr>
          <w:lang w:val="ro-RO"/>
        </w:rPr>
        <w:t>h</w:t>
      </w:r>
      <w:r w:rsidRPr="00362688">
        <w:rPr>
          <w:lang w:val="ro-RO"/>
        </w:rPr>
        <w:t xml:space="preserve">) to publish on </w:t>
      </w:r>
      <w:r w:rsidR="0091095C">
        <w:rPr>
          <w:lang w:val="ro-RO"/>
        </w:rPr>
        <w:t xml:space="preserve">its website </w:t>
      </w:r>
      <w:r w:rsidR="00A73C05">
        <w:rPr>
          <w:lang w:val="ro-RO"/>
        </w:rPr>
        <w:t xml:space="preserve">and update, whenever necessary, the </w:t>
      </w:r>
      <w:r w:rsidRPr="00362688">
        <w:rPr>
          <w:lang w:val="ro-RO"/>
        </w:rPr>
        <w:t>Market Rules</w:t>
      </w:r>
      <w:r w:rsidR="00A73C05">
        <w:rPr>
          <w:lang w:val="ro-RO"/>
        </w:rPr>
        <w:t>, including the schedule of fees/rates/fees applicable to Participants</w:t>
      </w:r>
      <w:r w:rsidRPr="00362688">
        <w:rPr>
          <w:lang w:val="ro-RO"/>
        </w:rPr>
        <w:t>;</w:t>
      </w:r>
    </w:p>
    <w:p w14:paraId="16DF7E08" w14:textId="3D644BB5" w:rsidR="00362688" w:rsidRPr="00362688" w:rsidRDefault="00362688" w:rsidP="00362688">
      <w:pPr>
        <w:pStyle w:val="al"/>
        <w:spacing w:line="345" w:lineRule="atLeast"/>
        <w:rPr>
          <w:lang w:val="ro-RO"/>
        </w:rPr>
      </w:pPr>
      <w:r>
        <w:rPr>
          <w:lang w:val="ro-RO"/>
        </w:rPr>
        <w:t>i</w:t>
      </w:r>
      <w:r w:rsidRPr="00362688">
        <w:rPr>
          <w:lang w:val="ro-RO"/>
        </w:rPr>
        <w:t xml:space="preserve">) for the transactions intermediated by the counterparty to transmit </w:t>
      </w:r>
      <w:r w:rsidRPr="00263C60">
        <w:rPr>
          <w:lang w:val="ro-RO"/>
        </w:rPr>
        <w:t xml:space="preserve">to the Operator of </w:t>
      </w:r>
      <w:r w:rsidRPr="00362688">
        <w:rPr>
          <w:lang w:val="ro-RO"/>
        </w:rPr>
        <w:t>the National Natural Gas Transmission System, namely Transgaz - S.A., the nominations for the transactions carried out</w:t>
      </w:r>
      <w:r w:rsidR="0091095C">
        <w:rPr>
          <w:lang w:val="ro-RO"/>
        </w:rPr>
        <w:t xml:space="preserve">, </w:t>
      </w:r>
      <w:r w:rsidRPr="00362688">
        <w:rPr>
          <w:lang w:val="ro-RO"/>
        </w:rPr>
        <w:t>according to the regulations in force;</w:t>
      </w:r>
    </w:p>
    <w:p w14:paraId="16F2AD22" w14:textId="1E8FD1B9" w:rsidR="00362688" w:rsidRPr="00362688" w:rsidRDefault="00362688" w:rsidP="00362688">
      <w:pPr>
        <w:pStyle w:val="al"/>
        <w:spacing w:line="345" w:lineRule="atLeast"/>
        <w:rPr>
          <w:lang w:val="ro-RO"/>
        </w:rPr>
      </w:pPr>
      <w:r>
        <w:rPr>
          <w:lang w:val="ro-RO"/>
        </w:rPr>
        <w:t>j</w:t>
      </w:r>
      <w:r w:rsidRPr="00362688">
        <w:rPr>
          <w:lang w:val="ro-RO"/>
        </w:rPr>
        <w:t xml:space="preserve">) to ensure the security of </w:t>
      </w:r>
      <w:r w:rsidR="00A73C05">
        <w:rPr>
          <w:lang w:val="ro-RO"/>
        </w:rPr>
        <w:t xml:space="preserve">access/trading on </w:t>
      </w:r>
      <w:r w:rsidRPr="00362688">
        <w:rPr>
          <w:lang w:val="ro-RO"/>
        </w:rPr>
        <w:t>trading platforms and the confidentiality of commercially sensitive information;</w:t>
      </w:r>
    </w:p>
    <w:p w14:paraId="6045AAF6" w14:textId="4BB928C8" w:rsidR="00362688" w:rsidRDefault="00362688" w:rsidP="00362688">
      <w:pPr>
        <w:pStyle w:val="al"/>
        <w:spacing w:line="345" w:lineRule="atLeast"/>
        <w:rPr>
          <w:lang w:val="ro-RO"/>
        </w:rPr>
      </w:pPr>
      <w:r>
        <w:rPr>
          <w:lang w:val="ro-RO"/>
        </w:rPr>
        <w:t>k</w:t>
      </w:r>
      <w:r w:rsidRPr="00362688">
        <w:rPr>
          <w:lang w:val="ro-RO"/>
        </w:rPr>
        <w:t xml:space="preserve">) to verify the Participant's right to participate on each Market selected </w:t>
      </w:r>
      <w:r w:rsidR="00307D30" w:rsidRPr="00307D30">
        <w:rPr>
          <w:lang w:val="ro-RO"/>
        </w:rPr>
        <w:t xml:space="preserve">in accordance with Annex 1 </w:t>
      </w:r>
      <w:r w:rsidRPr="00362688">
        <w:rPr>
          <w:lang w:val="ro-RO"/>
        </w:rPr>
        <w:t>at the time of the conclusion of the Agreement and during its execution, in accordance with the primary and secondary legislation applicable to that Market and the Market Rules</w:t>
      </w:r>
      <w:r w:rsidR="00CE1C78">
        <w:rPr>
          <w:lang w:val="ro-RO"/>
        </w:rPr>
        <w:t>;</w:t>
      </w:r>
    </w:p>
    <w:p w14:paraId="25BB6F81" w14:textId="6BEF76A9" w:rsidR="00CE1C78" w:rsidRDefault="00CE1C78" w:rsidP="00CE1C78">
      <w:pPr>
        <w:pStyle w:val="al"/>
        <w:spacing w:line="345" w:lineRule="atLeast"/>
        <w:rPr>
          <w:lang w:val="ro-RO"/>
        </w:rPr>
      </w:pPr>
      <w:r>
        <w:rPr>
          <w:lang w:val="ro-RO"/>
        </w:rPr>
        <w:t xml:space="preserve">l) </w:t>
      </w:r>
      <w:r w:rsidRPr="00CE1C78">
        <w:rPr>
          <w:lang w:val="ro-RO"/>
        </w:rPr>
        <w:t xml:space="preserve">to establish and maintain effective mechanisms and procedures to identify breaches of Articles 3 </w:t>
      </w:r>
      <w:r>
        <w:rPr>
          <w:lang w:val="ro-RO"/>
        </w:rPr>
        <w:t xml:space="preserve">and/or </w:t>
      </w:r>
      <w:r w:rsidRPr="00CE1C78">
        <w:rPr>
          <w:lang w:val="ro-RO"/>
        </w:rPr>
        <w:t xml:space="preserve">5 of REGULATION (EU) No 1227/2011 OF THE EUROPEAN PARLIAMENT AND OF THE COUNCIL </w:t>
      </w:r>
      <w:r w:rsidR="00D1461A">
        <w:rPr>
          <w:lang w:val="ro-RO"/>
        </w:rPr>
        <w:t xml:space="preserve">/ </w:t>
      </w:r>
      <w:r w:rsidRPr="00CE1C78">
        <w:rPr>
          <w:lang w:val="ro-RO"/>
        </w:rPr>
        <w:t xml:space="preserve">2011 on wholesale energy market integrity and transparency </w:t>
      </w:r>
      <w:r>
        <w:rPr>
          <w:lang w:val="ro-RO"/>
        </w:rPr>
        <w:t>(REMIT);</w:t>
      </w:r>
    </w:p>
    <w:p w14:paraId="2F619345" w14:textId="30E38E38" w:rsidR="00CE1C78" w:rsidRDefault="00CE1C78" w:rsidP="00CE1C78">
      <w:pPr>
        <w:pStyle w:val="al"/>
        <w:spacing w:line="345" w:lineRule="atLeast"/>
        <w:rPr>
          <w:lang w:val="ro-RO"/>
        </w:rPr>
      </w:pPr>
      <w:r>
        <w:rPr>
          <w:lang w:val="ro-RO"/>
        </w:rPr>
        <w:t xml:space="preserve">m) </w:t>
      </w:r>
      <w:r w:rsidR="00D1461A" w:rsidRPr="00D1461A">
        <w:rPr>
          <w:lang w:val="ro-RO"/>
        </w:rPr>
        <w:t xml:space="preserve">to notify the national regulatory authority without delay </w:t>
      </w:r>
      <w:r>
        <w:rPr>
          <w:lang w:val="ro-RO"/>
        </w:rPr>
        <w:t xml:space="preserve">if there are </w:t>
      </w:r>
      <w:r w:rsidRPr="00CE1C78">
        <w:rPr>
          <w:lang w:val="ro-RO"/>
        </w:rPr>
        <w:t xml:space="preserve">reasonable grounds to suspect that </w:t>
      </w:r>
      <w:r w:rsidR="0091095C">
        <w:rPr>
          <w:lang w:val="ro-RO"/>
        </w:rPr>
        <w:t xml:space="preserve">the Participant's activity </w:t>
      </w:r>
      <w:r w:rsidRPr="00CE1C78">
        <w:rPr>
          <w:lang w:val="ro-RO"/>
        </w:rPr>
        <w:t xml:space="preserve">may infringe Articles 3 </w:t>
      </w:r>
      <w:r w:rsidR="001A3258">
        <w:rPr>
          <w:lang w:val="ro-RO"/>
        </w:rPr>
        <w:t>and/or 5 of REMIT.</w:t>
      </w:r>
    </w:p>
    <w:p w14:paraId="6AB36DBD" w14:textId="77777777" w:rsidR="00D66E89" w:rsidRPr="00CE1C78" w:rsidRDefault="00D66E89" w:rsidP="00CE1C78">
      <w:pPr>
        <w:pStyle w:val="al"/>
        <w:spacing w:line="345" w:lineRule="atLeast"/>
        <w:rPr>
          <w:lang w:val="ro-RO"/>
        </w:rPr>
      </w:pPr>
    </w:p>
    <w:p w14:paraId="7639CA09" w14:textId="52102502" w:rsidR="00E612E5" w:rsidRPr="00296BC8" w:rsidRDefault="00181562" w:rsidP="00AB554D">
      <w:pPr>
        <w:pStyle w:val="al"/>
        <w:spacing w:line="345" w:lineRule="atLeast"/>
        <w:rPr>
          <w:b/>
          <w:bCs/>
          <w:lang w:val="ro-RO"/>
        </w:rPr>
      </w:pPr>
      <w:r w:rsidRPr="00296BC8">
        <w:rPr>
          <w:b/>
          <w:bCs/>
          <w:lang w:val="ro-RO"/>
        </w:rPr>
        <w:t xml:space="preserve">IV. Suspension </w:t>
      </w:r>
      <w:r w:rsidR="002F603D" w:rsidRPr="00926D15">
        <w:rPr>
          <w:b/>
          <w:bCs/>
          <w:lang w:val="ro-RO"/>
        </w:rPr>
        <w:t xml:space="preserve">and </w:t>
      </w:r>
      <w:r w:rsidR="002F603D">
        <w:rPr>
          <w:b/>
          <w:bCs/>
          <w:lang w:val="ro-RO"/>
        </w:rPr>
        <w:t xml:space="preserve">withdrawal </w:t>
      </w:r>
      <w:r w:rsidRPr="00296BC8">
        <w:rPr>
          <w:b/>
          <w:bCs/>
          <w:lang w:val="ro-RO"/>
        </w:rPr>
        <w:t xml:space="preserve">from </w:t>
      </w:r>
      <w:r w:rsidR="00E612E5" w:rsidRPr="00296BC8">
        <w:rPr>
          <w:b/>
          <w:bCs/>
          <w:lang w:val="ro-RO"/>
        </w:rPr>
        <w:t>trading on the Markets</w:t>
      </w:r>
      <w:r w:rsidR="00CF6261" w:rsidRPr="00296BC8">
        <w:rPr>
          <w:b/>
          <w:bCs/>
          <w:lang w:val="ro-RO"/>
        </w:rPr>
        <w:t>. Dispute settlement regime</w:t>
      </w:r>
    </w:p>
    <w:p w14:paraId="6190B5CD" w14:textId="229E2DBA" w:rsidR="007D18B8" w:rsidRPr="00296BC8" w:rsidRDefault="00181562" w:rsidP="00E612E5">
      <w:pPr>
        <w:pStyle w:val="al"/>
        <w:spacing w:line="345" w:lineRule="atLeast"/>
        <w:rPr>
          <w:lang w:val="ro-RO"/>
        </w:rPr>
      </w:pPr>
      <w:r w:rsidRPr="00296BC8">
        <w:rPr>
          <w:b/>
          <w:bCs/>
          <w:lang w:val="ro-RO"/>
        </w:rPr>
        <w:t xml:space="preserve">Art.7 </w:t>
      </w:r>
      <w:r w:rsidR="00E612E5" w:rsidRPr="00296BC8">
        <w:rPr>
          <w:b/>
          <w:bCs/>
          <w:lang w:val="ro-RO"/>
        </w:rPr>
        <w:t xml:space="preserve">- </w:t>
      </w:r>
      <w:r w:rsidR="00E612E5" w:rsidRPr="00296BC8">
        <w:rPr>
          <w:lang w:val="ro-RO"/>
        </w:rPr>
        <w:t xml:space="preserve">(1) Suspension </w:t>
      </w:r>
      <w:r w:rsidR="002F603D" w:rsidRPr="00926D15">
        <w:rPr>
          <w:lang w:val="ro-RO"/>
        </w:rPr>
        <w:t xml:space="preserve">and </w:t>
      </w:r>
      <w:r w:rsidR="002F603D">
        <w:rPr>
          <w:lang w:val="ro-RO"/>
        </w:rPr>
        <w:t xml:space="preserve">withdrawal </w:t>
      </w:r>
      <w:r w:rsidR="00E612E5" w:rsidRPr="00296BC8">
        <w:rPr>
          <w:lang w:val="ro-RO"/>
        </w:rPr>
        <w:t xml:space="preserve">from trading on the Markets </w:t>
      </w:r>
      <w:r w:rsidR="00E721F0" w:rsidRPr="00296BC8">
        <w:rPr>
          <w:lang w:val="ro-RO"/>
        </w:rPr>
        <w:t xml:space="preserve">shall be </w:t>
      </w:r>
      <w:r w:rsidR="004B4490">
        <w:rPr>
          <w:lang w:val="ro-RO"/>
        </w:rPr>
        <w:t xml:space="preserve">carried out </w:t>
      </w:r>
      <w:r w:rsidR="00E721F0" w:rsidRPr="00296BC8">
        <w:rPr>
          <w:lang w:val="ro-RO"/>
        </w:rPr>
        <w:t>in accordance with the provisions of the Market Regulations.</w:t>
      </w:r>
    </w:p>
    <w:p w14:paraId="56F81538" w14:textId="3854AE2B" w:rsidR="005237A9" w:rsidRDefault="005237A9" w:rsidP="00E612E5">
      <w:pPr>
        <w:pStyle w:val="al"/>
        <w:spacing w:line="345" w:lineRule="atLeast"/>
        <w:rPr>
          <w:lang w:val="ro-RO"/>
        </w:rPr>
      </w:pPr>
      <w:r w:rsidRPr="00296BC8">
        <w:rPr>
          <w:lang w:val="ro-RO"/>
        </w:rPr>
        <w:t xml:space="preserve">(2) - BRM shall settle appeals against the results of trading sessions and decisions to </w:t>
      </w:r>
      <w:r w:rsidR="00CF6261" w:rsidRPr="00296BC8">
        <w:rPr>
          <w:lang w:val="ro-RO"/>
        </w:rPr>
        <w:t>suspend trading in accordance with the Market Regulations.</w:t>
      </w:r>
    </w:p>
    <w:p w14:paraId="2061FE17" w14:textId="77777777" w:rsidR="00D5501C" w:rsidRPr="00296BC8" w:rsidRDefault="00D5501C" w:rsidP="00181562">
      <w:pPr>
        <w:pStyle w:val="al"/>
        <w:spacing w:line="345" w:lineRule="atLeast"/>
        <w:rPr>
          <w:lang w:val="ro-RO"/>
        </w:rPr>
      </w:pPr>
    </w:p>
    <w:p w14:paraId="678AB7F7" w14:textId="77777777" w:rsidR="00181562" w:rsidRPr="00296BC8" w:rsidRDefault="00181562" w:rsidP="00181562">
      <w:pPr>
        <w:pStyle w:val="al"/>
        <w:spacing w:line="345" w:lineRule="atLeast"/>
        <w:rPr>
          <w:b/>
          <w:bCs/>
          <w:lang w:val="ro-RO"/>
        </w:rPr>
      </w:pPr>
      <w:r w:rsidRPr="00296BC8">
        <w:rPr>
          <w:b/>
          <w:bCs/>
          <w:lang w:val="ro-RO"/>
        </w:rPr>
        <w:t>V. Force majeure</w:t>
      </w:r>
    </w:p>
    <w:p w14:paraId="4FC069CD" w14:textId="77777777" w:rsidR="00181562" w:rsidRPr="00296BC8" w:rsidRDefault="00181562" w:rsidP="00181562">
      <w:pPr>
        <w:pStyle w:val="al"/>
        <w:spacing w:line="345" w:lineRule="atLeast"/>
        <w:rPr>
          <w:lang w:val="ro-RO"/>
        </w:rPr>
      </w:pPr>
      <w:r w:rsidRPr="00296BC8">
        <w:rPr>
          <w:b/>
          <w:bCs/>
          <w:lang w:val="ro-RO"/>
        </w:rPr>
        <w:t xml:space="preserve">Art.8 - </w:t>
      </w:r>
      <w:r w:rsidRPr="00296BC8">
        <w:rPr>
          <w:lang w:val="ro-RO"/>
        </w:rPr>
        <w:t>(1) Force majeure is any external, unforeseeable, absolutely invincible and unavoidable event.</w:t>
      </w:r>
    </w:p>
    <w:p w14:paraId="23A7CCF8" w14:textId="2111A125" w:rsidR="00181562" w:rsidRPr="00296BC8" w:rsidRDefault="00181562" w:rsidP="00181562">
      <w:pPr>
        <w:pStyle w:val="al"/>
        <w:spacing w:line="345" w:lineRule="atLeast"/>
        <w:rPr>
          <w:lang w:val="ro-RO"/>
        </w:rPr>
      </w:pPr>
      <w:r w:rsidRPr="00296BC8">
        <w:rPr>
          <w:lang w:val="ro-RO"/>
        </w:rPr>
        <w:t>(2) The liability of the parties is waived when the damage is caused by force majeure, under the conditions of Article 1.351 of the Civil Code.</w:t>
      </w:r>
    </w:p>
    <w:p w14:paraId="776F045B" w14:textId="195E6C2E" w:rsidR="00181562" w:rsidRPr="00296BC8" w:rsidRDefault="00181562" w:rsidP="00181562">
      <w:pPr>
        <w:pStyle w:val="al"/>
        <w:spacing w:line="345" w:lineRule="atLeast"/>
        <w:rPr>
          <w:lang w:val="ro-RO"/>
        </w:rPr>
      </w:pPr>
      <w:r w:rsidRPr="00296BC8">
        <w:rPr>
          <w:lang w:val="ro-RO"/>
        </w:rPr>
        <w:lastRenderedPageBreak/>
        <w:t xml:space="preserve">(3) The party invoking a case of force majeure shall notify the other party within </w:t>
      </w:r>
      <w:r w:rsidR="00EB13A3">
        <w:rPr>
          <w:lang w:val="ro-RO"/>
        </w:rPr>
        <w:t xml:space="preserve">72 </w:t>
      </w:r>
      <w:r w:rsidRPr="00296BC8">
        <w:rPr>
          <w:lang w:val="ro-RO"/>
        </w:rPr>
        <w:t>hours from the date of its occurrence, followed by the submission of the supporting document, issued in accordance with the legislation in force, within 20 calendar days from the same date.</w:t>
      </w:r>
    </w:p>
    <w:p w14:paraId="79071516" w14:textId="1D8664B1" w:rsidR="00181562" w:rsidRPr="00296BC8" w:rsidRDefault="00181562" w:rsidP="00181562">
      <w:pPr>
        <w:pStyle w:val="al"/>
        <w:spacing w:line="345" w:lineRule="atLeast"/>
        <w:rPr>
          <w:lang w:val="ro-RO"/>
        </w:rPr>
      </w:pPr>
      <w:r w:rsidRPr="00296BC8">
        <w:rPr>
          <w:lang w:val="ro-RO"/>
        </w:rPr>
        <w:t xml:space="preserve">(4) If the force majeure does not cease within 30 calendar days, the parties shall be entitled to request the termination of the contract by operation of law, without </w:t>
      </w:r>
      <w:r w:rsidR="00926D15">
        <w:rPr>
          <w:lang w:val="ro-RO"/>
        </w:rPr>
        <w:t>either</w:t>
      </w:r>
      <w:r w:rsidRPr="00296BC8">
        <w:rPr>
          <w:lang w:val="ro-RO"/>
        </w:rPr>
        <w:t xml:space="preserve"> party being entitled to claim any compensation.</w:t>
      </w:r>
    </w:p>
    <w:p w14:paraId="7A44347E" w14:textId="77777777" w:rsidR="00522980" w:rsidRPr="00296BC8" w:rsidRDefault="00522980" w:rsidP="00181562">
      <w:pPr>
        <w:pStyle w:val="al"/>
        <w:spacing w:line="345" w:lineRule="atLeast"/>
        <w:rPr>
          <w:lang w:val="ro-RO"/>
        </w:rPr>
      </w:pPr>
    </w:p>
    <w:p w14:paraId="1FC0DAEA" w14:textId="77777777" w:rsidR="00181562" w:rsidRPr="00296BC8" w:rsidRDefault="00181562" w:rsidP="00181562">
      <w:pPr>
        <w:pStyle w:val="al"/>
        <w:spacing w:line="345" w:lineRule="atLeast"/>
        <w:rPr>
          <w:b/>
          <w:bCs/>
          <w:lang w:val="ro-RO"/>
        </w:rPr>
      </w:pPr>
      <w:r w:rsidRPr="00296BC8">
        <w:rPr>
          <w:b/>
          <w:bCs/>
          <w:lang w:val="ro-RO"/>
        </w:rPr>
        <w:t>VI. Confidentiality</w:t>
      </w:r>
    </w:p>
    <w:p w14:paraId="449B0877" w14:textId="77777777" w:rsidR="00181562" w:rsidRPr="00296BC8" w:rsidRDefault="00181562" w:rsidP="00181562">
      <w:pPr>
        <w:pStyle w:val="al"/>
        <w:spacing w:line="345" w:lineRule="atLeast"/>
        <w:rPr>
          <w:lang w:val="ro-RO"/>
        </w:rPr>
      </w:pPr>
      <w:r w:rsidRPr="00296BC8">
        <w:rPr>
          <w:b/>
          <w:bCs/>
          <w:lang w:val="ro-RO"/>
        </w:rPr>
        <w:t xml:space="preserve">Article 9 - </w:t>
      </w:r>
      <w:r w:rsidRPr="00296BC8">
        <w:rPr>
          <w:lang w:val="ro-RO"/>
        </w:rPr>
        <w:t>(1) Each Party undertakes to maintain the confidentiality of all data, documents and information obtained in the performance of this Convention and not to disclose them, in whole or in part, to a third party without the written consent of the other Party.</w:t>
      </w:r>
    </w:p>
    <w:p w14:paraId="0AA0A5AF" w14:textId="0CA41879" w:rsidR="00181562" w:rsidRPr="00296BC8" w:rsidRDefault="00181562" w:rsidP="00181562">
      <w:pPr>
        <w:pStyle w:val="al"/>
        <w:spacing w:line="345" w:lineRule="atLeast"/>
        <w:rPr>
          <w:lang w:val="ro-RO"/>
        </w:rPr>
      </w:pPr>
      <w:r w:rsidRPr="00296BC8">
        <w:rPr>
          <w:lang w:val="ro-RO"/>
        </w:rPr>
        <w:t>(2) The provisions of para. (1) the following data, documents and information:</w:t>
      </w:r>
    </w:p>
    <w:p w14:paraId="5000E5FE" w14:textId="77777777" w:rsidR="00181562" w:rsidRPr="00296BC8" w:rsidRDefault="00181562" w:rsidP="00181562">
      <w:pPr>
        <w:pStyle w:val="al"/>
        <w:spacing w:line="345" w:lineRule="atLeast"/>
        <w:rPr>
          <w:lang w:val="ro-RO"/>
        </w:rPr>
      </w:pPr>
      <w:r w:rsidRPr="00296BC8">
        <w:rPr>
          <w:lang w:val="ro-RO"/>
        </w:rPr>
        <w:t>a) those that can be disclosed in accordance with the provisions of the legislation in force;</w:t>
      </w:r>
    </w:p>
    <w:p w14:paraId="4D841CAF" w14:textId="77777777" w:rsidR="00181562" w:rsidRPr="00FF153E" w:rsidRDefault="00181562" w:rsidP="00181562">
      <w:pPr>
        <w:pStyle w:val="al"/>
        <w:spacing w:line="345" w:lineRule="atLeast"/>
        <w:rPr>
          <w:lang w:val="ro-RO"/>
        </w:rPr>
      </w:pPr>
      <w:r w:rsidRPr="00FF153E">
        <w:rPr>
          <w:lang w:val="ro-RO"/>
        </w:rPr>
        <w:t>b) those requested by authorized state bodies, based on a legal obligation to provide information;</w:t>
      </w:r>
    </w:p>
    <w:p w14:paraId="604D567D" w14:textId="01F91FF1" w:rsidR="00181562" w:rsidRPr="00FF153E" w:rsidRDefault="00181562" w:rsidP="00181562">
      <w:pPr>
        <w:pStyle w:val="al"/>
        <w:spacing w:line="345" w:lineRule="atLeast"/>
        <w:rPr>
          <w:lang w:val="ro-RO"/>
        </w:rPr>
      </w:pPr>
      <w:r w:rsidRPr="00FF153E">
        <w:rPr>
          <w:lang w:val="ro-RO"/>
        </w:rPr>
        <w:t>c) those considered not to be confidential, according to the legislation in force</w:t>
      </w:r>
      <w:r w:rsidR="008375BC" w:rsidRPr="00FF153E">
        <w:rPr>
          <w:lang w:val="ro-RO"/>
        </w:rPr>
        <w:t>;</w:t>
      </w:r>
    </w:p>
    <w:p w14:paraId="09BA355E" w14:textId="757B2696" w:rsidR="008375BC" w:rsidRPr="00FF153E" w:rsidRDefault="008375BC" w:rsidP="00181562">
      <w:pPr>
        <w:pStyle w:val="al"/>
        <w:spacing w:line="345" w:lineRule="atLeast"/>
        <w:rPr>
          <w:lang w:val="ro-RO"/>
        </w:rPr>
      </w:pPr>
      <w:r w:rsidRPr="00FF153E">
        <w:rPr>
          <w:lang w:val="ro-RO"/>
        </w:rPr>
        <w:t>d) those published on the public section of the BRM's own website.</w:t>
      </w:r>
    </w:p>
    <w:p w14:paraId="11FBEF5A" w14:textId="2652766D" w:rsidR="00181562" w:rsidRDefault="00181562" w:rsidP="00181562">
      <w:pPr>
        <w:pStyle w:val="al"/>
        <w:spacing w:line="345" w:lineRule="atLeast"/>
        <w:rPr>
          <w:lang w:val="ro-RO"/>
        </w:rPr>
      </w:pPr>
      <w:r w:rsidRPr="00FF153E">
        <w:rPr>
          <w:lang w:val="ro-RO"/>
        </w:rPr>
        <w:t xml:space="preserve">(3) The provisions of this Article shall remain in force for a period of </w:t>
      </w:r>
      <w:r w:rsidR="004307EC" w:rsidRPr="00FF153E">
        <w:rPr>
          <w:lang w:val="ro-RO"/>
        </w:rPr>
        <w:t xml:space="preserve">three </w:t>
      </w:r>
      <w:r w:rsidRPr="00FF153E">
        <w:rPr>
          <w:lang w:val="ro-RO"/>
        </w:rPr>
        <w:t>(</w:t>
      </w:r>
      <w:r w:rsidR="004307EC" w:rsidRPr="00FF153E">
        <w:rPr>
          <w:lang w:val="ro-RO"/>
        </w:rPr>
        <w:t xml:space="preserve">3) </w:t>
      </w:r>
      <w:r w:rsidRPr="00FF153E">
        <w:rPr>
          <w:lang w:val="ro-RO"/>
        </w:rPr>
        <w:t>years after the termination of this Convention.</w:t>
      </w:r>
    </w:p>
    <w:p w14:paraId="5D2B3977" w14:textId="77777777" w:rsidR="004321EC" w:rsidRDefault="004321EC" w:rsidP="00181562">
      <w:pPr>
        <w:pStyle w:val="al"/>
        <w:spacing w:line="345" w:lineRule="atLeast"/>
        <w:rPr>
          <w:lang w:val="ro-RO"/>
        </w:rPr>
      </w:pPr>
    </w:p>
    <w:p w14:paraId="75A64978" w14:textId="77777777" w:rsidR="00A6059B" w:rsidRDefault="00A6059B" w:rsidP="00AB554D">
      <w:pPr>
        <w:pStyle w:val="al"/>
        <w:spacing w:line="345" w:lineRule="atLeast"/>
        <w:rPr>
          <w:b/>
          <w:bCs/>
          <w:lang w:val="ro-RO"/>
        </w:rPr>
      </w:pPr>
    </w:p>
    <w:p w14:paraId="1F1EDF92" w14:textId="32EE28F7" w:rsidR="004321EC" w:rsidRPr="00AB554D" w:rsidRDefault="004321EC" w:rsidP="00AB554D">
      <w:pPr>
        <w:pStyle w:val="al"/>
        <w:spacing w:line="345" w:lineRule="atLeast"/>
        <w:rPr>
          <w:b/>
          <w:bCs/>
          <w:lang w:val="ro-RO"/>
        </w:rPr>
      </w:pPr>
      <w:r>
        <w:rPr>
          <w:b/>
          <w:bCs/>
          <w:lang w:val="ro-RO"/>
        </w:rPr>
        <w:t>VII</w:t>
      </w:r>
      <w:r w:rsidRPr="00296BC8">
        <w:rPr>
          <w:b/>
          <w:bCs/>
          <w:lang w:val="ro-RO"/>
        </w:rPr>
        <w:t xml:space="preserve">. </w:t>
      </w:r>
      <w:r>
        <w:rPr>
          <w:b/>
          <w:bCs/>
          <w:lang w:val="ro-RO"/>
        </w:rPr>
        <w:t>Limitation of BRM liability</w:t>
      </w:r>
    </w:p>
    <w:p w14:paraId="5CA70311" w14:textId="1A126074" w:rsidR="004321EC" w:rsidRPr="00FC2BF8" w:rsidRDefault="004321EC" w:rsidP="00B82E58">
      <w:pPr>
        <w:pStyle w:val="al"/>
        <w:spacing w:line="345" w:lineRule="atLeast"/>
        <w:rPr>
          <w:lang w:val="ro-RO"/>
        </w:rPr>
      </w:pPr>
      <w:r w:rsidRPr="004321EC">
        <w:rPr>
          <w:b/>
          <w:bCs/>
          <w:lang w:val="ro-RO"/>
        </w:rPr>
        <w:t>Art. 10</w:t>
      </w:r>
      <w:r w:rsidR="00FC2BF8">
        <w:rPr>
          <w:b/>
          <w:bCs/>
          <w:lang w:val="ro-RO"/>
        </w:rPr>
        <w:t xml:space="preserve">. - </w:t>
      </w:r>
      <w:r w:rsidRPr="00FC2BF8">
        <w:rPr>
          <w:lang w:val="ro-RO"/>
        </w:rPr>
        <w:t xml:space="preserve">BRM shall not be liable for any kind of damage suffered by </w:t>
      </w:r>
      <w:r w:rsidR="00514BB1">
        <w:rPr>
          <w:lang w:val="ro-RO"/>
        </w:rPr>
        <w:t xml:space="preserve">Participants </w:t>
      </w:r>
      <w:r w:rsidRPr="00FC2BF8">
        <w:rPr>
          <w:lang w:val="ro-RO"/>
        </w:rPr>
        <w:t>as a result of:</w:t>
      </w:r>
    </w:p>
    <w:p w14:paraId="407CB012" w14:textId="5668ED49" w:rsidR="0091095C" w:rsidRDefault="004321EC" w:rsidP="001567FF">
      <w:pPr>
        <w:pStyle w:val="al"/>
        <w:numPr>
          <w:ilvl w:val="0"/>
          <w:numId w:val="63"/>
        </w:numPr>
        <w:spacing w:line="345" w:lineRule="atLeast"/>
        <w:rPr>
          <w:lang w:val="ro-RO"/>
        </w:rPr>
      </w:pPr>
      <w:r w:rsidRPr="00FC2BF8">
        <w:rPr>
          <w:lang w:val="ro-RO"/>
        </w:rPr>
        <w:t xml:space="preserve">unfavorable market conditions, </w:t>
      </w:r>
      <w:r w:rsidRPr="00FF153E">
        <w:rPr>
          <w:lang w:val="ro-RO"/>
        </w:rPr>
        <w:t xml:space="preserve">commercial </w:t>
      </w:r>
      <w:r w:rsidRPr="00FC2BF8">
        <w:rPr>
          <w:lang w:val="ro-RO"/>
        </w:rPr>
        <w:t>risk</w:t>
      </w:r>
      <w:r w:rsidRPr="00FF153E">
        <w:rPr>
          <w:lang w:val="ro-RO"/>
        </w:rPr>
        <w:t xml:space="preserve">, fortuitous event </w:t>
      </w:r>
      <w:r w:rsidR="00E973F6" w:rsidRPr="00FF153E">
        <w:rPr>
          <w:lang w:val="ro-RO"/>
        </w:rPr>
        <w:t xml:space="preserve">and </w:t>
      </w:r>
      <w:r w:rsidRPr="00FF153E">
        <w:rPr>
          <w:lang w:val="ro-RO"/>
        </w:rPr>
        <w:t xml:space="preserve">force </w:t>
      </w:r>
      <w:r w:rsidRPr="00FC2BF8">
        <w:rPr>
          <w:lang w:val="ro-RO"/>
        </w:rPr>
        <w:t xml:space="preserve">majeure </w:t>
      </w:r>
      <w:r w:rsidR="00E973F6">
        <w:rPr>
          <w:lang w:val="ro-RO"/>
        </w:rPr>
        <w:t>as defined by the Civil Code</w:t>
      </w:r>
      <w:r w:rsidR="0091095C">
        <w:rPr>
          <w:lang w:val="ro-RO"/>
        </w:rPr>
        <w:t>;</w:t>
      </w:r>
    </w:p>
    <w:p w14:paraId="21926842" w14:textId="666F3792" w:rsidR="004321EC" w:rsidRDefault="004321EC" w:rsidP="009C7BAC">
      <w:pPr>
        <w:pStyle w:val="al"/>
        <w:numPr>
          <w:ilvl w:val="0"/>
          <w:numId w:val="63"/>
        </w:numPr>
        <w:spacing w:line="345" w:lineRule="atLeast"/>
        <w:rPr>
          <w:lang w:val="ro-RO"/>
        </w:rPr>
      </w:pPr>
      <w:r w:rsidRPr="00FC2BF8">
        <w:rPr>
          <w:lang w:val="ro-RO"/>
        </w:rPr>
        <w:t xml:space="preserve">the interruption, suspension, suspension or exclusion from trading of a </w:t>
      </w:r>
      <w:r w:rsidR="008375BC">
        <w:rPr>
          <w:lang w:val="ro-RO"/>
        </w:rPr>
        <w:t>Product</w:t>
      </w:r>
      <w:r w:rsidRPr="00FC2BF8">
        <w:rPr>
          <w:lang w:val="ro-RO"/>
        </w:rPr>
        <w:t xml:space="preserve">, where </w:t>
      </w:r>
      <w:r w:rsidR="0091095C">
        <w:rPr>
          <w:lang w:val="ro-RO"/>
        </w:rPr>
        <w:t xml:space="preserve">these </w:t>
      </w:r>
      <w:r w:rsidRPr="00FC2BF8">
        <w:rPr>
          <w:lang w:val="ro-RO"/>
        </w:rPr>
        <w:t>carried out in accordance with the BRM's</w:t>
      </w:r>
      <w:r w:rsidR="000150D4">
        <w:rPr>
          <w:lang w:val="ro-RO"/>
        </w:rPr>
        <w:t xml:space="preserve"> rights </w:t>
      </w:r>
      <w:r w:rsidRPr="00FC2BF8">
        <w:rPr>
          <w:lang w:val="ro-RO"/>
        </w:rPr>
        <w:t xml:space="preserve">under the </w:t>
      </w:r>
      <w:r w:rsidR="008375BC">
        <w:rPr>
          <w:lang w:val="ro-RO"/>
        </w:rPr>
        <w:t xml:space="preserve">Market </w:t>
      </w:r>
      <w:r w:rsidR="007B254D">
        <w:rPr>
          <w:lang w:val="ro-RO"/>
        </w:rPr>
        <w:t>Rules</w:t>
      </w:r>
      <w:r w:rsidRPr="00FC2BF8">
        <w:rPr>
          <w:lang w:val="ro-RO"/>
        </w:rPr>
        <w:t>;</w:t>
      </w:r>
    </w:p>
    <w:p w14:paraId="631A5AEF" w14:textId="3468BB77" w:rsidR="00943390" w:rsidRPr="00CF6BC9" w:rsidRDefault="008375BC" w:rsidP="00CF6BC9">
      <w:pPr>
        <w:pStyle w:val="al"/>
        <w:numPr>
          <w:ilvl w:val="0"/>
          <w:numId w:val="63"/>
        </w:numPr>
        <w:spacing w:line="345" w:lineRule="atLeast"/>
        <w:rPr>
          <w:lang w:val="ro-RO"/>
        </w:rPr>
      </w:pPr>
      <w:r w:rsidRPr="009C7BAC">
        <w:rPr>
          <w:lang w:val="ro-RO"/>
        </w:rPr>
        <w:t xml:space="preserve"> the application in good faith of the </w:t>
      </w:r>
      <w:r w:rsidR="004321EC" w:rsidRPr="009C7BAC">
        <w:rPr>
          <w:lang w:val="ro-RO"/>
        </w:rPr>
        <w:t xml:space="preserve">provisions of </w:t>
      </w:r>
      <w:r w:rsidR="007B254D" w:rsidRPr="009C7BAC">
        <w:rPr>
          <w:lang w:val="ro-RO"/>
        </w:rPr>
        <w:t xml:space="preserve">this Agreement and/or the Market Rules </w:t>
      </w:r>
      <w:r w:rsidR="00F410DD" w:rsidRPr="009C7BAC">
        <w:rPr>
          <w:lang w:val="ro-RO"/>
        </w:rPr>
        <w:t>by the BRM</w:t>
      </w:r>
      <w:r w:rsidR="004321EC" w:rsidRPr="009C7BAC">
        <w:rPr>
          <w:lang w:val="ro-RO"/>
        </w:rPr>
        <w:t>;</w:t>
      </w:r>
    </w:p>
    <w:p w14:paraId="07C4A973" w14:textId="6EEAB555" w:rsidR="00CF6BC9" w:rsidRPr="009C7BAC" w:rsidRDefault="004321EC" w:rsidP="001567FF">
      <w:pPr>
        <w:pStyle w:val="al"/>
        <w:numPr>
          <w:ilvl w:val="0"/>
          <w:numId w:val="63"/>
        </w:numPr>
        <w:spacing w:line="345" w:lineRule="atLeast"/>
        <w:rPr>
          <w:lang w:val="ro-RO"/>
        </w:rPr>
      </w:pPr>
      <w:r w:rsidRPr="009C7BAC">
        <w:rPr>
          <w:lang w:val="ro-RO"/>
        </w:rPr>
        <w:t xml:space="preserve">technical problems of </w:t>
      </w:r>
      <w:r w:rsidR="004649F4" w:rsidRPr="009C7BAC">
        <w:rPr>
          <w:lang w:val="ro-RO"/>
        </w:rPr>
        <w:t>BRM</w:t>
      </w:r>
      <w:r w:rsidRPr="009C7BAC">
        <w:rPr>
          <w:lang w:val="ro-RO"/>
        </w:rPr>
        <w:t xml:space="preserve">, including, </w:t>
      </w:r>
      <w:r w:rsidR="00F410DD" w:rsidRPr="009C7BAC">
        <w:rPr>
          <w:lang w:val="ro-RO"/>
        </w:rPr>
        <w:t>but not limited</w:t>
      </w:r>
      <w:r w:rsidRPr="009C7BAC">
        <w:rPr>
          <w:lang w:val="ro-RO"/>
        </w:rPr>
        <w:t xml:space="preserve"> to, </w:t>
      </w:r>
      <w:r w:rsidR="00F410DD" w:rsidRPr="009C7BAC">
        <w:rPr>
          <w:lang w:val="ro-RO"/>
        </w:rPr>
        <w:t xml:space="preserve">interruptions in the </w:t>
      </w:r>
      <w:r w:rsidRPr="009C7BAC">
        <w:rPr>
          <w:lang w:val="ro-RO"/>
        </w:rPr>
        <w:t xml:space="preserve">supply of electricity/Internet </w:t>
      </w:r>
      <w:r w:rsidR="00F410DD" w:rsidRPr="009C7BAC">
        <w:rPr>
          <w:lang w:val="ro-RO"/>
        </w:rPr>
        <w:t xml:space="preserve">services </w:t>
      </w:r>
      <w:r w:rsidRPr="009C7BAC">
        <w:rPr>
          <w:lang w:val="ro-RO"/>
        </w:rPr>
        <w:t xml:space="preserve">or </w:t>
      </w:r>
      <w:r w:rsidR="00943390">
        <w:rPr>
          <w:lang w:val="ro-RO"/>
        </w:rPr>
        <w:t xml:space="preserve">other </w:t>
      </w:r>
      <w:r w:rsidRPr="009C7BAC">
        <w:rPr>
          <w:lang w:val="ro-RO"/>
        </w:rPr>
        <w:t xml:space="preserve">situations beyond BRM's control that </w:t>
      </w:r>
      <w:r w:rsidR="00F410DD" w:rsidRPr="009C7BAC">
        <w:rPr>
          <w:lang w:val="ro-RO"/>
        </w:rPr>
        <w:t xml:space="preserve">affect the provision of the services </w:t>
      </w:r>
      <w:r w:rsidR="007B254D" w:rsidRPr="009C7BAC">
        <w:rPr>
          <w:lang w:val="ro-RO"/>
        </w:rPr>
        <w:t xml:space="preserve">offered under the </w:t>
      </w:r>
      <w:r w:rsidR="00F410DD" w:rsidRPr="009C7BAC">
        <w:rPr>
          <w:lang w:val="ro-RO"/>
        </w:rPr>
        <w:t xml:space="preserve">Market Rules and/or this </w:t>
      </w:r>
      <w:r w:rsidR="007B254D" w:rsidRPr="009C7BAC">
        <w:rPr>
          <w:lang w:val="ro-RO"/>
        </w:rPr>
        <w:t>Agreement</w:t>
      </w:r>
      <w:r w:rsidRPr="009C7BAC">
        <w:rPr>
          <w:lang w:val="ro-RO"/>
        </w:rPr>
        <w:t>;</w:t>
      </w:r>
    </w:p>
    <w:p w14:paraId="71E21107" w14:textId="50646303" w:rsidR="00CF6BC9" w:rsidRPr="00CF6BC9" w:rsidRDefault="004649F4" w:rsidP="00CF6BC9">
      <w:pPr>
        <w:pStyle w:val="al"/>
        <w:numPr>
          <w:ilvl w:val="0"/>
          <w:numId w:val="63"/>
        </w:numPr>
        <w:spacing w:line="345" w:lineRule="atLeast"/>
        <w:rPr>
          <w:lang w:val="ro-RO"/>
        </w:rPr>
      </w:pPr>
      <w:r w:rsidRPr="00CF6BC9">
        <w:rPr>
          <w:lang w:val="ro-RO"/>
        </w:rPr>
        <w:t xml:space="preserve">technical problems of the Participant, including, without limitation, </w:t>
      </w:r>
      <w:r w:rsidR="00C8127F" w:rsidRPr="00CF6BC9">
        <w:rPr>
          <w:lang w:val="ro-RO"/>
        </w:rPr>
        <w:t xml:space="preserve">display and communication errors or communication delays between the Participant's computer systems and BRM's computer systems, errors due to </w:t>
      </w:r>
      <w:r w:rsidR="007A636C" w:rsidRPr="00CF6BC9">
        <w:rPr>
          <w:lang w:val="ro-RO"/>
        </w:rPr>
        <w:t>power</w:t>
      </w:r>
      <w:r w:rsidR="00C8127F" w:rsidRPr="00CF6BC9">
        <w:rPr>
          <w:lang w:val="ro-RO"/>
        </w:rPr>
        <w:t xml:space="preserve"> failure, Internet connection errors, operating system errors, technical difficulties which may affect the functioning of Internet connections and/or computing equipment and/or Internet provider's applications and/or e-mail malfunction, technical problems and/or heavy Internet </w:t>
      </w:r>
      <w:r w:rsidR="00C8127F" w:rsidRPr="00CF6BC9">
        <w:rPr>
          <w:lang w:val="ro-RO"/>
        </w:rPr>
        <w:lastRenderedPageBreak/>
        <w:t xml:space="preserve">traffic; errors caused by </w:t>
      </w:r>
      <w:r w:rsidR="007A636C" w:rsidRPr="00CF6BC9">
        <w:rPr>
          <w:lang w:val="ro-RO"/>
        </w:rPr>
        <w:t>incorrect</w:t>
      </w:r>
      <w:r w:rsidR="00C8127F" w:rsidRPr="00CF6BC9">
        <w:rPr>
          <w:lang w:val="ro-RO"/>
        </w:rPr>
        <w:t xml:space="preserve"> use of the personal computer or </w:t>
      </w:r>
      <w:r w:rsidR="007A636C" w:rsidRPr="00CF6BC9">
        <w:rPr>
          <w:lang w:val="ro-RO"/>
        </w:rPr>
        <w:t xml:space="preserve">other </w:t>
      </w:r>
      <w:r w:rsidR="00C8127F" w:rsidRPr="00CF6BC9">
        <w:rPr>
          <w:lang w:val="ro-RO"/>
        </w:rPr>
        <w:t>equipment by the Participant (e.g. interruption of the computer's power supply, errors caused by the operating system installed on the computer, errors caused by viruses in the computer's operating system, etc.).).</w:t>
      </w:r>
    </w:p>
    <w:p w14:paraId="496DB40F" w14:textId="36374AF9" w:rsidR="004321EC" w:rsidRPr="00CF6BC9" w:rsidRDefault="004321EC" w:rsidP="00CF6BC9">
      <w:pPr>
        <w:pStyle w:val="al"/>
        <w:numPr>
          <w:ilvl w:val="0"/>
          <w:numId w:val="63"/>
        </w:numPr>
        <w:spacing w:line="345" w:lineRule="atLeast"/>
        <w:rPr>
          <w:lang w:val="ro-RO"/>
        </w:rPr>
      </w:pPr>
      <w:r w:rsidRPr="00CF6BC9">
        <w:rPr>
          <w:lang w:val="ro-RO"/>
        </w:rPr>
        <w:t xml:space="preserve">legislative </w:t>
      </w:r>
      <w:r w:rsidR="00F410DD" w:rsidRPr="00CF6BC9">
        <w:rPr>
          <w:lang w:val="ro-RO"/>
        </w:rPr>
        <w:t xml:space="preserve">changes </w:t>
      </w:r>
      <w:r w:rsidRPr="00CF6BC9">
        <w:rPr>
          <w:lang w:val="ro-RO"/>
        </w:rPr>
        <w:t xml:space="preserve">or decisions by public authorities which would </w:t>
      </w:r>
      <w:r w:rsidR="00E72A56" w:rsidRPr="00CF6BC9">
        <w:rPr>
          <w:lang w:val="ro-RO"/>
        </w:rPr>
        <w:t>affect the functionality of any services provided under this Convention</w:t>
      </w:r>
      <w:r w:rsidRPr="00CF6BC9">
        <w:rPr>
          <w:lang w:val="ro-RO"/>
        </w:rPr>
        <w:t>.</w:t>
      </w:r>
    </w:p>
    <w:p w14:paraId="578B14A7" w14:textId="77777777" w:rsidR="00522980" w:rsidRPr="00296BC8" w:rsidRDefault="00522980" w:rsidP="00181562">
      <w:pPr>
        <w:pStyle w:val="al"/>
        <w:spacing w:line="345" w:lineRule="atLeast"/>
        <w:rPr>
          <w:lang w:val="ro-RO"/>
        </w:rPr>
      </w:pPr>
    </w:p>
    <w:p w14:paraId="56AA4070" w14:textId="33F19D1B" w:rsidR="00181FBA" w:rsidRPr="00296BC8" w:rsidRDefault="00B82E58" w:rsidP="00AB554D">
      <w:pPr>
        <w:pStyle w:val="al"/>
        <w:spacing w:line="345" w:lineRule="atLeast"/>
        <w:rPr>
          <w:b/>
          <w:bCs/>
          <w:lang w:val="ro-RO"/>
        </w:rPr>
      </w:pPr>
      <w:r>
        <w:rPr>
          <w:b/>
          <w:bCs/>
          <w:lang w:val="ro-RO"/>
        </w:rPr>
        <w:t>VIII</w:t>
      </w:r>
      <w:r w:rsidR="00181562" w:rsidRPr="00296BC8">
        <w:rPr>
          <w:b/>
          <w:bCs/>
          <w:lang w:val="ro-RO"/>
        </w:rPr>
        <w:t xml:space="preserve">. </w:t>
      </w:r>
      <w:r>
        <w:rPr>
          <w:b/>
          <w:bCs/>
          <w:lang w:val="ro-RO"/>
        </w:rPr>
        <w:t xml:space="preserve">Transitional and </w:t>
      </w:r>
      <w:r w:rsidR="00181562" w:rsidRPr="00296BC8">
        <w:rPr>
          <w:b/>
          <w:bCs/>
          <w:lang w:val="ro-RO"/>
        </w:rPr>
        <w:t xml:space="preserve">provisions </w:t>
      </w:r>
    </w:p>
    <w:p w14:paraId="3655218C" w14:textId="059F3C56" w:rsidR="00923204" w:rsidRDefault="00030158" w:rsidP="009A3434">
      <w:pPr>
        <w:jc w:val="both"/>
        <w:rPr>
          <w:rFonts w:ascii="Times New Roman" w:hAnsi="Times New Roman" w:cs="Times New Roman"/>
          <w:sz w:val="24"/>
          <w:szCs w:val="24"/>
          <w:lang w:val="ro-RO"/>
        </w:rPr>
      </w:pPr>
      <w:r>
        <w:rPr>
          <w:rFonts w:ascii="Times New Roman" w:hAnsi="Times New Roman" w:cs="Times New Roman"/>
          <w:b/>
          <w:bCs/>
          <w:sz w:val="24"/>
          <w:szCs w:val="24"/>
          <w:lang w:val="ro-RO"/>
        </w:rPr>
        <w:t xml:space="preserve">Art. </w:t>
      </w:r>
      <w:r w:rsidR="00B82E58">
        <w:rPr>
          <w:rFonts w:ascii="Times New Roman" w:hAnsi="Times New Roman" w:cs="Times New Roman"/>
          <w:b/>
          <w:bCs/>
          <w:sz w:val="24"/>
          <w:szCs w:val="24"/>
          <w:lang w:val="ro-RO"/>
        </w:rPr>
        <w:t>11</w:t>
      </w:r>
      <w:r>
        <w:rPr>
          <w:rFonts w:ascii="Times New Roman" w:hAnsi="Times New Roman" w:cs="Times New Roman"/>
          <w:b/>
          <w:bCs/>
          <w:sz w:val="24"/>
          <w:szCs w:val="24"/>
          <w:lang w:val="ro-RO"/>
        </w:rPr>
        <w:t xml:space="preserve">. </w:t>
      </w:r>
      <w:r w:rsidRPr="00030158">
        <w:rPr>
          <w:rFonts w:ascii="Times New Roman" w:hAnsi="Times New Roman" w:cs="Times New Roman"/>
          <w:sz w:val="24"/>
          <w:szCs w:val="24"/>
          <w:lang w:val="ro-RO"/>
        </w:rPr>
        <w:t xml:space="preserve">This Convention is concluded </w:t>
      </w:r>
      <w:r w:rsidR="00B04F6B">
        <w:rPr>
          <w:rFonts w:ascii="Times New Roman" w:hAnsi="Times New Roman" w:cs="Times New Roman"/>
          <w:sz w:val="24"/>
          <w:szCs w:val="24"/>
          <w:lang w:val="ro-RO"/>
        </w:rPr>
        <w:t xml:space="preserve">for </w:t>
      </w:r>
      <w:r w:rsidRPr="00030158">
        <w:rPr>
          <w:rFonts w:ascii="Times New Roman" w:hAnsi="Times New Roman" w:cs="Times New Roman"/>
          <w:sz w:val="24"/>
          <w:szCs w:val="24"/>
          <w:lang w:val="ro-RO"/>
        </w:rPr>
        <w:t xml:space="preserve">an indefinite </w:t>
      </w:r>
      <w:r w:rsidR="00B04F6B">
        <w:rPr>
          <w:rFonts w:ascii="Times New Roman" w:hAnsi="Times New Roman" w:cs="Times New Roman"/>
          <w:sz w:val="24"/>
          <w:szCs w:val="24"/>
          <w:lang w:val="ro-RO"/>
        </w:rPr>
        <w:t>period</w:t>
      </w:r>
      <w:r w:rsidRPr="00030158">
        <w:rPr>
          <w:rFonts w:ascii="Times New Roman" w:hAnsi="Times New Roman" w:cs="Times New Roman"/>
          <w:sz w:val="24"/>
          <w:szCs w:val="24"/>
          <w:lang w:val="ro-RO"/>
        </w:rPr>
        <w:t xml:space="preserve">. </w:t>
      </w:r>
      <w:r w:rsidR="00021BF1">
        <w:rPr>
          <w:rFonts w:ascii="Times New Roman" w:hAnsi="Times New Roman" w:cs="Times New Roman"/>
          <w:sz w:val="24"/>
          <w:szCs w:val="24"/>
          <w:lang w:val="ro-RO"/>
        </w:rPr>
        <w:t>This Convention may be terminated under the following conditions:</w:t>
      </w:r>
    </w:p>
    <w:p w14:paraId="57EF5E50" w14:textId="5B6198B1" w:rsidR="00030158" w:rsidRPr="00FF153E" w:rsidRDefault="001B7B69" w:rsidP="00690542">
      <w:pPr>
        <w:pStyle w:val="ListParagraph"/>
        <w:numPr>
          <w:ilvl w:val="0"/>
          <w:numId w:val="1"/>
        </w:numPr>
        <w:spacing w:after="200" w:line="276" w:lineRule="auto"/>
        <w:contextualSpacing w:val="0"/>
        <w:jc w:val="both"/>
        <w:rPr>
          <w:rFonts w:ascii="Times New Roman" w:hAnsi="Times New Roman" w:cs="Times New Roman"/>
          <w:sz w:val="24"/>
          <w:szCs w:val="24"/>
          <w:lang w:val="ro-RO"/>
        </w:rPr>
      </w:pPr>
      <w:r w:rsidRPr="00021BF1">
        <w:rPr>
          <w:rFonts w:ascii="Times New Roman" w:hAnsi="Times New Roman" w:cs="Times New Roman"/>
          <w:sz w:val="24"/>
          <w:szCs w:val="24"/>
          <w:lang w:val="ro-RO"/>
        </w:rPr>
        <w:t xml:space="preserve">The Participant may unilaterally terminate this Agreement </w:t>
      </w:r>
      <w:r w:rsidR="002F6CC9" w:rsidRPr="00021BF1">
        <w:rPr>
          <w:rFonts w:ascii="Times New Roman" w:hAnsi="Times New Roman" w:cs="Times New Roman"/>
          <w:sz w:val="24"/>
          <w:szCs w:val="24"/>
          <w:lang w:val="ro-RO"/>
        </w:rPr>
        <w:t xml:space="preserve">by giving at least 15 </w:t>
      </w:r>
      <w:r w:rsidR="007B2EDB">
        <w:rPr>
          <w:rFonts w:ascii="Times New Roman" w:hAnsi="Times New Roman" w:cs="Times New Roman"/>
          <w:sz w:val="24"/>
          <w:szCs w:val="24"/>
          <w:lang w:val="ro-RO"/>
        </w:rPr>
        <w:t xml:space="preserve">calendar </w:t>
      </w:r>
      <w:r w:rsidR="002F6CC9" w:rsidRPr="00021BF1">
        <w:rPr>
          <w:rFonts w:ascii="Times New Roman" w:hAnsi="Times New Roman" w:cs="Times New Roman"/>
          <w:sz w:val="24"/>
          <w:szCs w:val="24"/>
          <w:lang w:val="ro-RO"/>
        </w:rPr>
        <w:t xml:space="preserve">days' notice </w:t>
      </w:r>
      <w:r w:rsidRPr="00021BF1">
        <w:rPr>
          <w:rFonts w:ascii="Times New Roman" w:hAnsi="Times New Roman" w:cs="Times New Roman"/>
          <w:sz w:val="24"/>
          <w:szCs w:val="24"/>
          <w:lang w:val="ro-RO"/>
        </w:rPr>
        <w:t xml:space="preserve">prior to the date from which </w:t>
      </w:r>
      <w:r w:rsidR="00F75E0F" w:rsidRPr="00021BF1">
        <w:rPr>
          <w:rFonts w:ascii="Times New Roman" w:hAnsi="Times New Roman" w:cs="Times New Roman"/>
          <w:sz w:val="24"/>
          <w:szCs w:val="24"/>
          <w:lang w:val="ro-RO"/>
        </w:rPr>
        <w:t xml:space="preserve">it wishes to terminate this </w:t>
      </w:r>
      <w:r w:rsidRPr="00021BF1">
        <w:rPr>
          <w:rFonts w:ascii="Times New Roman" w:hAnsi="Times New Roman" w:cs="Times New Roman"/>
          <w:sz w:val="24"/>
          <w:szCs w:val="24"/>
          <w:lang w:val="ro-RO"/>
        </w:rPr>
        <w:t xml:space="preserve">Agreement </w:t>
      </w:r>
      <w:r w:rsidR="0016753C">
        <w:rPr>
          <w:rFonts w:ascii="Times New Roman" w:hAnsi="Times New Roman" w:cs="Times New Roman"/>
          <w:sz w:val="24"/>
          <w:szCs w:val="24"/>
          <w:lang w:val="ro-RO"/>
        </w:rPr>
        <w:t>or in accordance with Art. 2 para. 3 of this Agreement</w:t>
      </w:r>
      <w:r w:rsidRPr="00021BF1">
        <w:rPr>
          <w:rFonts w:ascii="Times New Roman" w:hAnsi="Times New Roman" w:cs="Times New Roman"/>
          <w:sz w:val="24"/>
          <w:szCs w:val="24"/>
          <w:lang w:val="ro-RO"/>
        </w:rPr>
        <w:t xml:space="preserve">, </w:t>
      </w:r>
      <w:r w:rsidR="00F75E0F" w:rsidRPr="00021BF1">
        <w:rPr>
          <w:rFonts w:ascii="Times New Roman" w:hAnsi="Times New Roman" w:cs="Times New Roman"/>
          <w:sz w:val="24"/>
          <w:szCs w:val="24"/>
          <w:lang w:val="ro-RO"/>
        </w:rPr>
        <w:t xml:space="preserve">such termination </w:t>
      </w:r>
      <w:r w:rsidRPr="00021BF1">
        <w:rPr>
          <w:rFonts w:ascii="Times New Roman" w:hAnsi="Times New Roman" w:cs="Times New Roman"/>
          <w:sz w:val="24"/>
          <w:szCs w:val="24"/>
          <w:lang w:val="ro-RO"/>
        </w:rPr>
        <w:t xml:space="preserve">shall not affect the performance of the obligations </w:t>
      </w:r>
      <w:r w:rsidR="00F75E0F" w:rsidRPr="00021BF1">
        <w:rPr>
          <w:rFonts w:ascii="Times New Roman" w:hAnsi="Times New Roman" w:cs="Times New Roman"/>
          <w:sz w:val="24"/>
          <w:szCs w:val="24"/>
          <w:lang w:val="ro-RO"/>
        </w:rPr>
        <w:t xml:space="preserve">due to BRM or other Participants </w:t>
      </w:r>
      <w:r w:rsidRPr="00021BF1">
        <w:rPr>
          <w:rFonts w:ascii="Times New Roman" w:hAnsi="Times New Roman" w:cs="Times New Roman"/>
          <w:sz w:val="24"/>
          <w:szCs w:val="24"/>
          <w:lang w:val="ro-RO"/>
        </w:rPr>
        <w:t xml:space="preserve">at the date of termination </w:t>
      </w:r>
      <w:r w:rsidR="0082248D">
        <w:rPr>
          <w:rFonts w:ascii="Times New Roman" w:hAnsi="Times New Roman" w:cs="Times New Roman"/>
          <w:sz w:val="24"/>
          <w:szCs w:val="24"/>
          <w:lang w:val="ro-RO"/>
        </w:rPr>
        <w:t xml:space="preserve">or the reimbursement of amounts paid to BRM by way of fees or commissions for participation on any of the Markets. By partial termination of the Agreement in respect of a Market, the </w:t>
      </w:r>
      <w:r w:rsidR="00907EA3" w:rsidRPr="00FF153E">
        <w:rPr>
          <w:rFonts w:ascii="Times New Roman" w:hAnsi="Times New Roman" w:cs="Times New Roman"/>
          <w:sz w:val="24"/>
          <w:szCs w:val="24"/>
          <w:lang w:val="ro-RO"/>
        </w:rPr>
        <w:t xml:space="preserve">provisions of the Market Rules governing the rights and obligations in respect of participation on that Market </w:t>
      </w:r>
      <w:r w:rsidR="0082248D">
        <w:rPr>
          <w:rFonts w:ascii="Times New Roman" w:hAnsi="Times New Roman" w:cs="Times New Roman"/>
          <w:sz w:val="24"/>
          <w:szCs w:val="24"/>
          <w:lang w:val="ro-RO"/>
        </w:rPr>
        <w:t xml:space="preserve">shall automatically cease to </w:t>
      </w:r>
      <w:r w:rsidR="00907EA3" w:rsidRPr="00FF153E">
        <w:rPr>
          <w:rFonts w:ascii="Times New Roman" w:hAnsi="Times New Roman" w:cs="Times New Roman"/>
          <w:sz w:val="24"/>
          <w:szCs w:val="24"/>
          <w:lang w:val="ro-RO"/>
        </w:rPr>
        <w:t>apply</w:t>
      </w:r>
      <w:r w:rsidR="00FF153E">
        <w:rPr>
          <w:rFonts w:ascii="Times New Roman" w:hAnsi="Times New Roman" w:cs="Times New Roman"/>
          <w:sz w:val="24"/>
          <w:szCs w:val="24"/>
          <w:lang w:val="ro-RO"/>
        </w:rPr>
        <w:t>.</w:t>
      </w:r>
    </w:p>
    <w:p w14:paraId="642E83A2" w14:textId="70E13EA9" w:rsidR="00D94D24" w:rsidRDefault="004C0CA3" w:rsidP="00690542">
      <w:pPr>
        <w:pStyle w:val="ListParagraph"/>
        <w:numPr>
          <w:ilvl w:val="0"/>
          <w:numId w:val="1"/>
        </w:numPr>
        <w:spacing w:line="276" w:lineRule="auto"/>
        <w:jc w:val="both"/>
        <w:rPr>
          <w:rFonts w:ascii="Times New Roman" w:hAnsi="Times New Roman" w:cs="Times New Roman"/>
          <w:sz w:val="24"/>
          <w:szCs w:val="24"/>
          <w:lang w:val="ro-RO"/>
        </w:rPr>
      </w:pPr>
      <w:r w:rsidRPr="004C0CA3">
        <w:rPr>
          <w:rFonts w:ascii="Times New Roman" w:hAnsi="Times New Roman" w:cs="Times New Roman"/>
          <w:sz w:val="24"/>
          <w:szCs w:val="24"/>
          <w:lang w:val="ro-RO"/>
        </w:rPr>
        <w:t xml:space="preserve">This Agreement shall be deemed to be </w:t>
      </w:r>
      <w:r>
        <w:rPr>
          <w:rFonts w:ascii="Times New Roman" w:hAnsi="Times New Roman" w:cs="Times New Roman"/>
          <w:sz w:val="24"/>
          <w:szCs w:val="24"/>
          <w:lang w:val="ro-RO"/>
        </w:rPr>
        <w:t xml:space="preserve">partially </w:t>
      </w:r>
      <w:r w:rsidRPr="004C0CA3">
        <w:rPr>
          <w:rFonts w:ascii="Times New Roman" w:hAnsi="Times New Roman" w:cs="Times New Roman"/>
          <w:sz w:val="24"/>
          <w:szCs w:val="24"/>
          <w:lang w:val="ro-RO"/>
        </w:rPr>
        <w:t>terminated</w:t>
      </w:r>
      <w:r w:rsidR="00E11466">
        <w:rPr>
          <w:rFonts w:ascii="Times New Roman" w:hAnsi="Times New Roman" w:cs="Times New Roman"/>
          <w:sz w:val="24"/>
          <w:szCs w:val="24"/>
          <w:lang w:val="ro-RO"/>
        </w:rPr>
        <w:t>, in relation to participation in a Marketplace</w:t>
      </w:r>
      <w:r w:rsidRPr="004C0CA3">
        <w:rPr>
          <w:rFonts w:ascii="Times New Roman" w:hAnsi="Times New Roman" w:cs="Times New Roman"/>
          <w:sz w:val="24"/>
          <w:szCs w:val="24"/>
          <w:lang w:val="ro-RO"/>
        </w:rPr>
        <w:t>, as of right, without notice, without the need to give notice, without the intervention of a court and without any other prior formality</w:t>
      </w:r>
      <w:r>
        <w:rPr>
          <w:rFonts w:ascii="Times New Roman" w:hAnsi="Times New Roman" w:cs="Times New Roman"/>
          <w:sz w:val="24"/>
          <w:szCs w:val="24"/>
          <w:lang w:val="ro-RO"/>
        </w:rPr>
        <w:t xml:space="preserve">, from the moment the Participant </w:t>
      </w:r>
      <w:r w:rsidR="00E11466">
        <w:rPr>
          <w:rFonts w:ascii="Times New Roman" w:hAnsi="Times New Roman" w:cs="Times New Roman"/>
          <w:sz w:val="24"/>
          <w:szCs w:val="24"/>
          <w:lang w:val="ro-RO"/>
        </w:rPr>
        <w:t>no longer fulfills the conditions for participation in that Marketplace</w:t>
      </w:r>
      <w:r w:rsidR="001905CB">
        <w:rPr>
          <w:rFonts w:ascii="Times New Roman" w:hAnsi="Times New Roman" w:cs="Times New Roman"/>
          <w:sz w:val="24"/>
          <w:szCs w:val="24"/>
          <w:lang w:val="ro-RO"/>
        </w:rPr>
        <w:t xml:space="preserve">, </w:t>
      </w:r>
      <w:r w:rsidR="00E11466">
        <w:rPr>
          <w:rFonts w:ascii="Times New Roman" w:hAnsi="Times New Roman" w:cs="Times New Roman"/>
          <w:sz w:val="24"/>
          <w:szCs w:val="24"/>
          <w:lang w:val="ro-RO"/>
        </w:rPr>
        <w:t>as set out in the Marketplace Rules</w:t>
      </w:r>
      <w:r w:rsidR="0082248D">
        <w:rPr>
          <w:rFonts w:ascii="Times New Roman" w:hAnsi="Times New Roman" w:cs="Times New Roman"/>
          <w:sz w:val="24"/>
          <w:szCs w:val="24"/>
          <w:lang w:val="ro-RO"/>
        </w:rPr>
        <w:t xml:space="preserve">. By partially terminating the Agreement in relation to a Marketplace, shall automatically terminate the provisions of the Rules of the Marketplaces </w:t>
      </w:r>
      <w:r w:rsidR="0082248D" w:rsidRPr="00C830AB">
        <w:rPr>
          <w:rFonts w:ascii="Times New Roman" w:hAnsi="Times New Roman" w:cs="Times New Roman"/>
          <w:sz w:val="24"/>
          <w:szCs w:val="24"/>
          <w:lang w:val="ro-RO"/>
        </w:rPr>
        <w:t xml:space="preserve">governing </w:t>
      </w:r>
      <w:r w:rsidR="0082248D">
        <w:rPr>
          <w:rFonts w:ascii="Times New Roman" w:hAnsi="Times New Roman" w:cs="Times New Roman"/>
          <w:sz w:val="24"/>
          <w:szCs w:val="24"/>
          <w:lang w:val="ro-RO"/>
        </w:rPr>
        <w:t>rights and obligations in relation to participation on that Marketplace</w:t>
      </w:r>
      <w:r w:rsidR="00E11466">
        <w:rPr>
          <w:rFonts w:ascii="Times New Roman" w:hAnsi="Times New Roman" w:cs="Times New Roman"/>
          <w:sz w:val="24"/>
          <w:szCs w:val="24"/>
          <w:lang w:val="ro-RO"/>
        </w:rPr>
        <w:t>.</w:t>
      </w:r>
    </w:p>
    <w:p w14:paraId="7DEB93DE" w14:textId="77777777" w:rsidR="0082248D" w:rsidRDefault="0082248D" w:rsidP="00265DD4">
      <w:pPr>
        <w:pStyle w:val="ListParagraph"/>
        <w:jc w:val="both"/>
        <w:rPr>
          <w:rFonts w:ascii="Times New Roman" w:hAnsi="Times New Roman" w:cs="Times New Roman"/>
          <w:sz w:val="24"/>
          <w:szCs w:val="24"/>
          <w:lang w:val="ro-RO"/>
        </w:rPr>
      </w:pPr>
    </w:p>
    <w:p w14:paraId="08078112" w14:textId="67F900B0" w:rsidR="0082248D" w:rsidRPr="00265DD4" w:rsidRDefault="0082248D" w:rsidP="00265DD4">
      <w:pPr>
        <w:autoSpaceDE w:val="0"/>
        <w:autoSpaceDN w:val="0"/>
        <w:adjustRightInd w:val="0"/>
        <w:jc w:val="both"/>
        <w:rPr>
          <w:rFonts w:ascii="Times New Roman" w:hAnsi="Times New Roman" w:cs="Times New Roman"/>
          <w:sz w:val="24"/>
          <w:szCs w:val="24"/>
          <w:lang w:val="ro-RO"/>
        </w:rPr>
      </w:pPr>
      <w:r w:rsidRPr="00265DD4">
        <w:rPr>
          <w:rFonts w:ascii="Times New Roman" w:hAnsi="Times New Roman" w:cs="Times New Roman"/>
          <w:b/>
          <w:bCs/>
          <w:sz w:val="24"/>
          <w:szCs w:val="24"/>
          <w:lang w:val="ro-RO"/>
        </w:rPr>
        <w:t xml:space="preserve">Article 12 - </w:t>
      </w:r>
      <w:r w:rsidRPr="00265DD4">
        <w:rPr>
          <w:rFonts w:ascii="Times New Roman" w:hAnsi="Times New Roman" w:cs="Times New Roman"/>
          <w:sz w:val="24"/>
          <w:szCs w:val="24"/>
          <w:lang w:val="ro-RO"/>
        </w:rPr>
        <w:t>This Agreement may be amended unilaterally, at the initiative of the BRM, following a public consultation process, and the amendments thus adopted shall be binding and binding on the Participant. If the Participant does not agree with the amendments adopted, it may unilaterally terminate the Agreement in accordance with Article 11.</w:t>
      </w:r>
    </w:p>
    <w:p w14:paraId="43827444" w14:textId="08700A1E" w:rsidR="00181FBA" w:rsidRPr="004C0CA3" w:rsidRDefault="00376939" w:rsidP="004C0CA3">
      <w:pPr>
        <w:jc w:val="both"/>
        <w:rPr>
          <w:rFonts w:ascii="Times New Roman" w:hAnsi="Times New Roman" w:cs="Times New Roman"/>
          <w:sz w:val="24"/>
          <w:szCs w:val="24"/>
          <w:lang w:val="ro-RO"/>
        </w:rPr>
      </w:pPr>
      <w:r w:rsidRPr="004C0CA3">
        <w:rPr>
          <w:rFonts w:ascii="Times New Roman" w:hAnsi="Times New Roman" w:cs="Times New Roman"/>
          <w:sz w:val="24"/>
          <w:szCs w:val="24"/>
          <w:lang w:val="ro-RO"/>
        </w:rPr>
        <w:t xml:space="preserve">(1) </w:t>
      </w:r>
      <w:r w:rsidR="00F90429" w:rsidRPr="004C0CA3">
        <w:rPr>
          <w:rFonts w:ascii="Times New Roman" w:hAnsi="Times New Roman" w:cs="Times New Roman"/>
          <w:sz w:val="24"/>
          <w:szCs w:val="24"/>
          <w:lang w:val="ro-RO"/>
        </w:rPr>
        <w:t xml:space="preserve">This Convention </w:t>
      </w:r>
      <w:r w:rsidR="00181FBA" w:rsidRPr="004C0CA3">
        <w:rPr>
          <w:rFonts w:ascii="Times New Roman" w:hAnsi="Times New Roman" w:cs="Times New Roman"/>
          <w:sz w:val="24"/>
          <w:szCs w:val="24"/>
          <w:lang w:val="ro-RO"/>
        </w:rPr>
        <w:t xml:space="preserve">shall be governed by </w:t>
      </w:r>
      <w:r w:rsidR="00791193">
        <w:rPr>
          <w:rFonts w:ascii="Times New Roman" w:hAnsi="Times New Roman" w:cs="Times New Roman"/>
          <w:sz w:val="24"/>
          <w:szCs w:val="24"/>
          <w:lang w:val="ro-RO"/>
        </w:rPr>
        <w:t xml:space="preserve">Romanian </w:t>
      </w:r>
      <w:r w:rsidR="00181FBA" w:rsidRPr="004C0CA3">
        <w:rPr>
          <w:rFonts w:ascii="Times New Roman" w:hAnsi="Times New Roman" w:cs="Times New Roman"/>
          <w:sz w:val="24"/>
          <w:szCs w:val="24"/>
          <w:lang w:val="ro-RO"/>
        </w:rPr>
        <w:t xml:space="preserve">law. </w:t>
      </w:r>
      <w:r w:rsidR="00791193" w:rsidRPr="004C0CA3">
        <w:rPr>
          <w:rFonts w:ascii="Times New Roman" w:hAnsi="Times New Roman" w:cs="Times New Roman"/>
          <w:sz w:val="24"/>
          <w:szCs w:val="24"/>
          <w:lang w:val="ro-RO"/>
        </w:rPr>
        <w:t xml:space="preserve">The Parties </w:t>
      </w:r>
      <w:r w:rsidR="00181FBA" w:rsidRPr="004C0CA3">
        <w:rPr>
          <w:rFonts w:ascii="Times New Roman" w:hAnsi="Times New Roman" w:cs="Times New Roman"/>
          <w:sz w:val="24"/>
          <w:szCs w:val="24"/>
          <w:lang w:val="ro-RO"/>
        </w:rPr>
        <w:t xml:space="preserve">shall </w:t>
      </w:r>
      <w:r w:rsidRPr="004C0CA3">
        <w:rPr>
          <w:rFonts w:ascii="Times New Roman" w:hAnsi="Times New Roman" w:cs="Times New Roman"/>
          <w:sz w:val="24"/>
          <w:szCs w:val="24"/>
          <w:lang w:val="ro-RO"/>
        </w:rPr>
        <w:t>endeavor</w:t>
      </w:r>
      <w:r w:rsidR="00181FBA" w:rsidRPr="004C0CA3">
        <w:rPr>
          <w:rFonts w:ascii="Times New Roman" w:hAnsi="Times New Roman" w:cs="Times New Roman"/>
          <w:sz w:val="24"/>
          <w:szCs w:val="24"/>
          <w:lang w:val="ro-RO"/>
        </w:rPr>
        <w:t xml:space="preserve">, in </w:t>
      </w:r>
      <w:r w:rsidR="007B2EDB">
        <w:rPr>
          <w:rFonts w:ascii="Times New Roman" w:hAnsi="Times New Roman" w:cs="Times New Roman"/>
          <w:sz w:val="24"/>
          <w:szCs w:val="24"/>
          <w:lang w:val="ro-RO"/>
        </w:rPr>
        <w:t xml:space="preserve">good </w:t>
      </w:r>
      <w:r w:rsidRPr="004C0CA3">
        <w:rPr>
          <w:rFonts w:ascii="Times New Roman" w:hAnsi="Times New Roman" w:cs="Times New Roman"/>
          <w:sz w:val="24"/>
          <w:szCs w:val="24"/>
          <w:lang w:val="ro-RO"/>
        </w:rPr>
        <w:t>faith</w:t>
      </w:r>
      <w:r w:rsidR="00181FBA" w:rsidRPr="004C0CA3">
        <w:rPr>
          <w:rFonts w:ascii="Times New Roman" w:hAnsi="Times New Roman" w:cs="Times New Roman"/>
          <w:sz w:val="24"/>
          <w:szCs w:val="24"/>
          <w:lang w:val="ro-RO"/>
        </w:rPr>
        <w:t xml:space="preserve">, </w:t>
      </w:r>
      <w:r w:rsidR="007B2EDB">
        <w:rPr>
          <w:rFonts w:ascii="Times New Roman" w:hAnsi="Times New Roman" w:cs="Times New Roman"/>
          <w:sz w:val="24"/>
          <w:szCs w:val="24"/>
          <w:lang w:val="ro-RO"/>
        </w:rPr>
        <w:t>to</w:t>
      </w:r>
      <w:r w:rsidR="00181FBA" w:rsidRPr="004C0CA3">
        <w:rPr>
          <w:rFonts w:ascii="Times New Roman" w:hAnsi="Times New Roman" w:cs="Times New Roman"/>
          <w:sz w:val="24"/>
          <w:szCs w:val="24"/>
          <w:lang w:val="ro-RO"/>
        </w:rPr>
        <w:t xml:space="preserve"> resolve amicably </w:t>
      </w:r>
      <w:r w:rsidRPr="004C0CA3">
        <w:rPr>
          <w:rFonts w:ascii="Times New Roman" w:hAnsi="Times New Roman" w:cs="Times New Roman"/>
          <w:sz w:val="24"/>
          <w:szCs w:val="24"/>
          <w:lang w:val="ro-RO"/>
        </w:rPr>
        <w:t xml:space="preserve">any </w:t>
      </w:r>
      <w:r w:rsidR="00181FBA" w:rsidRPr="004C0CA3">
        <w:rPr>
          <w:rFonts w:ascii="Times New Roman" w:hAnsi="Times New Roman" w:cs="Times New Roman"/>
          <w:sz w:val="24"/>
          <w:szCs w:val="24"/>
          <w:lang w:val="ro-RO"/>
        </w:rPr>
        <w:t xml:space="preserve">disputes, controversies or disagreements which may </w:t>
      </w:r>
      <w:r w:rsidR="009A3434" w:rsidRPr="004C0CA3">
        <w:rPr>
          <w:rFonts w:ascii="Times New Roman" w:hAnsi="Times New Roman" w:cs="Times New Roman"/>
          <w:sz w:val="24"/>
          <w:szCs w:val="24"/>
          <w:lang w:val="ro-RO"/>
        </w:rPr>
        <w:t xml:space="preserve">arise </w:t>
      </w:r>
      <w:r w:rsidR="00181FBA" w:rsidRPr="004C0CA3">
        <w:rPr>
          <w:rFonts w:ascii="Times New Roman" w:hAnsi="Times New Roman" w:cs="Times New Roman"/>
          <w:sz w:val="24"/>
          <w:szCs w:val="24"/>
          <w:lang w:val="ro-RO"/>
        </w:rPr>
        <w:t xml:space="preserve">out of or in </w:t>
      </w:r>
      <w:r w:rsidR="009A3434" w:rsidRPr="004C0CA3">
        <w:rPr>
          <w:rFonts w:ascii="Times New Roman" w:hAnsi="Times New Roman" w:cs="Times New Roman"/>
          <w:sz w:val="24"/>
          <w:szCs w:val="24"/>
          <w:lang w:val="ro-RO"/>
        </w:rPr>
        <w:t xml:space="preserve">connection with </w:t>
      </w:r>
      <w:r w:rsidR="00181FBA" w:rsidRPr="004C0CA3">
        <w:rPr>
          <w:rFonts w:ascii="Times New Roman" w:hAnsi="Times New Roman" w:cs="Times New Roman"/>
          <w:sz w:val="24"/>
          <w:szCs w:val="24"/>
          <w:lang w:val="ro-RO"/>
        </w:rPr>
        <w:t>the Convention.</w:t>
      </w:r>
    </w:p>
    <w:p w14:paraId="401FD0A9" w14:textId="4D40DC64" w:rsidR="00181FBA" w:rsidRPr="00296BC8" w:rsidRDefault="00376939" w:rsidP="009A3434">
      <w:pPr>
        <w:jc w:val="both"/>
        <w:rPr>
          <w:rFonts w:ascii="Times New Roman" w:hAnsi="Times New Roman" w:cs="Times New Roman"/>
          <w:sz w:val="24"/>
          <w:szCs w:val="24"/>
          <w:lang w:val="ro-RO"/>
        </w:rPr>
      </w:pPr>
      <w:r w:rsidRPr="00296BC8">
        <w:rPr>
          <w:rFonts w:ascii="Times New Roman" w:hAnsi="Times New Roman" w:cs="Times New Roman"/>
          <w:sz w:val="24"/>
          <w:szCs w:val="24"/>
          <w:lang w:val="ro-RO"/>
        </w:rPr>
        <w:t xml:space="preserve">(2) </w:t>
      </w:r>
      <w:r w:rsidR="007B2EDB">
        <w:rPr>
          <w:rFonts w:ascii="Times New Roman" w:hAnsi="Times New Roman" w:cs="Times New Roman"/>
          <w:sz w:val="24"/>
          <w:szCs w:val="24"/>
          <w:lang w:val="ro-RO"/>
        </w:rPr>
        <w:t xml:space="preserve">If </w:t>
      </w:r>
      <w:r w:rsidR="00181FBA" w:rsidRPr="00296BC8">
        <w:rPr>
          <w:rFonts w:ascii="Times New Roman" w:hAnsi="Times New Roman" w:cs="Times New Roman"/>
          <w:sz w:val="24"/>
          <w:szCs w:val="24"/>
          <w:lang w:val="ro-RO"/>
        </w:rPr>
        <w:t xml:space="preserve">an </w:t>
      </w:r>
      <w:r w:rsidR="009A3434" w:rsidRPr="00296BC8">
        <w:rPr>
          <w:rFonts w:ascii="Times New Roman" w:hAnsi="Times New Roman" w:cs="Times New Roman"/>
          <w:sz w:val="24"/>
          <w:szCs w:val="24"/>
          <w:lang w:val="ro-RO"/>
        </w:rPr>
        <w:t>amicable</w:t>
      </w:r>
      <w:r w:rsidR="00181FBA" w:rsidRPr="00296BC8">
        <w:rPr>
          <w:rFonts w:ascii="Times New Roman" w:hAnsi="Times New Roman" w:cs="Times New Roman"/>
          <w:sz w:val="24"/>
          <w:szCs w:val="24"/>
          <w:lang w:val="ro-RO"/>
        </w:rPr>
        <w:t xml:space="preserve"> settlement of such disputes, controversies or disagreements is not </w:t>
      </w:r>
      <w:r w:rsidR="009A3434" w:rsidRPr="00296BC8">
        <w:rPr>
          <w:rFonts w:ascii="Times New Roman" w:hAnsi="Times New Roman" w:cs="Times New Roman"/>
          <w:sz w:val="24"/>
          <w:szCs w:val="24"/>
          <w:lang w:val="ro-RO"/>
        </w:rPr>
        <w:t>possible</w:t>
      </w:r>
      <w:r w:rsidR="00181FBA" w:rsidRPr="00296BC8">
        <w:rPr>
          <w:rFonts w:ascii="Times New Roman" w:hAnsi="Times New Roman" w:cs="Times New Roman"/>
          <w:sz w:val="24"/>
          <w:szCs w:val="24"/>
          <w:lang w:val="ro-RO"/>
        </w:rPr>
        <w:t xml:space="preserve">, any disputes </w:t>
      </w:r>
      <w:r w:rsidR="009A3434" w:rsidRPr="00296BC8">
        <w:rPr>
          <w:rFonts w:ascii="Times New Roman" w:hAnsi="Times New Roman" w:cs="Times New Roman"/>
          <w:sz w:val="24"/>
          <w:szCs w:val="24"/>
          <w:lang w:val="ro-RO"/>
        </w:rPr>
        <w:t xml:space="preserve">arising out </w:t>
      </w:r>
      <w:r w:rsidR="00181FBA" w:rsidRPr="00296BC8">
        <w:rPr>
          <w:rFonts w:ascii="Times New Roman" w:hAnsi="Times New Roman" w:cs="Times New Roman"/>
          <w:sz w:val="24"/>
          <w:szCs w:val="24"/>
          <w:lang w:val="ro-RO"/>
        </w:rPr>
        <w:t xml:space="preserve">of or in </w:t>
      </w:r>
      <w:r w:rsidR="009A3434" w:rsidRPr="00296BC8">
        <w:rPr>
          <w:rFonts w:ascii="Times New Roman" w:hAnsi="Times New Roman" w:cs="Times New Roman"/>
          <w:sz w:val="24"/>
          <w:szCs w:val="24"/>
          <w:lang w:val="ro-RO"/>
        </w:rPr>
        <w:t xml:space="preserve">connection with </w:t>
      </w:r>
      <w:r w:rsidR="00181FBA" w:rsidRPr="00296BC8">
        <w:rPr>
          <w:rFonts w:ascii="Times New Roman" w:hAnsi="Times New Roman" w:cs="Times New Roman"/>
          <w:sz w:val="24"/>
          <w:szCs w:val="24"/>
          <w:lang w:val="ro-RO"/>
        </w:rPr>
        <w:t xml:space="preserve">the Convention, including those </w:t>
      </w:r>
      <w:r w:rsidR="0055088F" w:rsidRPr="00296BC8">
        <w:rPr>
          <w:rFonts w:ascii="Times New Roman" w:hAnsi="Times New Roman" w:cs="Times New Roman"/>
          <w:sz w:val="24"/>
          <w:szCs w:val="24"/>
          <w:lang w:val="ro-RO"/>
        </w:rPr>
        <w:t>relating to the conclusion</w:t>
      </w:r>
      <w:r w:rsidR="00181FBA" w:rsidRPr="00296BC8">
        <w:rPr>
          <w:rFonts w:ascii="Times New Roman" w:hAnsi="Times New Roman" w:cs="Times New Roman"/>
          <w:sz w:val="24"/>
          <w:szCs w:val="24"/>
          <w:lang w:val="ro-RO"/>
        </w:rPr>
        <w:t xml:space="preserve">, interpretation, performance or </w:t>
      </w:r>
      <w:r w:rsidR="0055088F" w:rsidRPr="00296BC8">
        <w:rPr>
          <w:rFonts w:ascii="Times New Roman" w:hAnsi="Times New Roman" w:cs="Times New Roman"/>
          <w:sz w:val="24"/>
          <w:szCs w:val="24"/>
          <w:lang w:val="ro-RO"/>
        </w:rPr>
        <w:t>termination of the Convention</w:t>
      </w:r>
      <w:r w:rsidR="00181FBA" w:rsidRPr="00296BC8">
        <w:rPr>
          <w:rFonts w:ascii="Times New Roman" w:hAnsi="Times New Roman" w:cs="Times New Roman"/>
          <w:sz w:val="24"/>
          <w:szCs w:val="24"/>
          <w:lang w:val="ro-RO"/>
        </w:rPr>
        <w:t xml:space="preserve">, shall be </w:t>
      </w:r>
      <w:r w:rsidR="0055088F" w:rsidRPr="00296BC8">
        <w:rPr>
          <w:rFonts w:ascii="Times New Roman" w:hAnsi="Times New Roman" w:cs="Times New Roman"/>
          <w:sz w:val="24"/>
          <w:szCs w:val="24"/>
          <w:lang w:val="ro-RO"/>
        </w:rPr>
        <w:t xml:space="preserve">settled </w:t>
      </w:r>
      <w:r w:rsidR="00181FBA" w:rsidRPr="00296BC8">
        <w:rPr>
          <w:rFonts w:ascii="Times New Roman" w:hAnsi="Times New Roman" w:cs="Times New Roman"/>
          <w:sz w:val="24"/>
          <w:szCs w:val="24"/>
          <w:lang w:val="ro-RO"/>
        </w:rPr>
        <w:t>in accordance with ordinary law.</w:t>
      </w:r>
    </w:p>
    <w:p w14:paraId="5433C99F" w14:textId="172EF720" w:rsidR="00181FBA" w:rsidRPr="00C008EC" w:rsidRDefault="0055088F" w:rsidP="009A3434">
      <w:pPr>
        <w:jc w:val="both"/>
        <w:rPr>
          <w:rFonts w:ascii="Times New Roman" w:hAnsi="Times New Roman" w:cs="Times New Roman"/>
          <w:sz w:val="24"/>
          <w:szCs w:val="24"/>
          <w:lang w:val="ro-RO"/>
        </w:rPr>
      </w:pPr>
      <w:r w:rsidRPr="00296BC8">
        <w:rPr>
          <w:rFonts w:ascii="Times New Roman" w:hAnsi="Times New Roman" w:cs="Times New Roman"/>
          <w:b/>
          <w:bCs/>
          <w:sz w:val="24"/>
          <w:szCs w:val="24"/>
          <w:lang w:val="ro-RO"/>
        </w:rPr>
        <w:lastRenderedPageBreak/>
        <w:t xml:space="preserve">Art. </w:t>
      </w:r>
      <w:r w:rsidR="0082248D">
        <w:rPr>
          <w:rFonts w:ascii="Times New Roman" w:hAnsi="Times New Roman" w:cs="Times New Roman"/>
          <w:b/>
          <w:bCs/>
          <w:sz w:val="24"/>
          <w:szCs w:val="24"/>
          <w:lang w:val="ro-RO"/>
        </w:rPr>
        <w:t xml:space="preserve">14 </w:t>
      </w:r>
      <w:r w:rsidRPr="00296BC8">
        <w:rPr>
          <w:rFonts w:ascii="Times New Roman" w:hAnsi="Times New Roman" w:cs="Times New Roman"/>
          <w:sz w:val="24"/>
          <w:szCs w:val="24"/>
          <w:lang w:val="ro-RO"/>
        </w:rPr>
        <w:t xml:space="preserve">- (1) </w:t>
      </w:r>
      <w:r w:rsidR="00F90429" w:rsidRPr="00296BC8">
        <w:rPr>
          <w:rFonts w:ascii="Times New Roman" w:hAnsi="Times New Roman" w:cs="Times New Roman"/>
          <w:sz w:val="24"/>
          <w:szCs w:val="24"/>
          <w:lang w:val="ro-RO"/>
        </w:rPr>
        <w:t xml:space="preserve">This </w:t>
      </w:r>
      <w:r w:rsidRPr="00296BC8">
        <w:rPr>
          <w:rFonts w:ascii="Times New Roman" w:hAnsi="Times New Roman" w:cs="Times New Roman"/>
          <w:sz w:val="24"/>
          <w:szCs w:val="24"/>
          <w:lang w:val="ro-RO"/>
        </w:rPr>
        <w:t xml:space="preserve">Convention </w:t>
      </w:r>
      <w:r w:rsidR="00D47548" w:rsidRPr="00296BC8">
        <w:rPr>
          <w:rFonts w:ascii="Times New Roman" w:hAnsi="Times New Roman" w:cs="Times New Roman"/>
          <w:sz w:val="24"/>
          <w:szCs w:val="24"/>
          <w:lang w:val="ro-RO"/>
        </w:rPr>
        <w:t xml:space="preserve">is the </w:t>
      </w:r>
      <w:r w:rsidR="00181FBA" w:rsidRPr="00296BC8">
        <w:rPr>
          <w:rFonts w:ascii="Times New Roman" w:hAnsi="Times New Roman" w:cs="Times New Roman"/>
          <w:sz w:val="24"/>
          <w:szCs w:val="24"/>
          <w:lang w:val="ro-RO"/>
        </w:rPr>
        <w:t xml:space="preserve">sole manifestation of the </w:t>
      </w:r>
      <w:r w:rsidR="00D47548" w:rsidRPr="00296BC8">
        <w:rPr>
          <w:rFonts w:ascii="Times New Roman" w:hAnsi="Times New Roman" w:cs="Times New Roman"/>
          <w:sz w:val="24"/>
          <w:szCs w:val="24"/>
          <w:lang w:val="ro-RO"/>
        </w:rPr>
        <w:t xml:space="preserve">will of </w:t>
      </w:r>
      <w:r w:rsidR="00181FBA" w:rsidRPr="00296BC8">
        <w:rPr>
          <w:rFonts w:ascii="Times New Roman" w:hAnsi="Times New Roman" w:cs="Times New Roman"/>
          <w:sz w:val="24"/>
          <w:szCs w:val="24"/>
          <w:lang w:val="ro-RO"/>
        </w:rPr>
        <w:t xml:space="preserve">the </w:t>
      </w:r>
      <w:r w:rsidR="00D47548" w:rsidRPr="00296BC8">
        <w:rPr>
          <w:rFonts w:ascii="Times New Roman" w:hAnsi="Times New Roman" w:cs="Times New Roman"/>
          <w:sz w:val="24"/>
          <w:szCs w:val="24"/>
          <w:lang w:val="ro-RO"/>
        </w:rPr>
        <w:t xml:space="preserve">parties </w:t>
      </w:r>
      <w:r w:rsidR="00181FBA" w:rsidRPr="00296BC8">
        <w:rPr>
          <w:rFonts w:ascii="Times New Roman" w:hAnsi="Times New Roman" w:cs="Times New Roman"/>
          <w:sz w:val="24"/>
          <w:szCs w:val="24"/>
          <w:lang w:val="ro-RO"/>
        </w:rPr>
        <w:t xml:space="preserve">with </w:t>
      </w:r>
      <w:r w:rsidR="00D47548" w:rsidRPr="00296BC8">
        <w:rPr>
          <w:rFonts w:ascii="Times New Roman" w:hAnsi="Times New Roman" w:cs="Times New Roman"/>
          <w:sz w:val="24"/>
          <w:szCs w:val="24"/>
          <w:lang w:val="ro-RO"/>
        </w:rPr>
        <w:t xml:space="preserve">respect to </w:t>
      </w:r>
      <w:r w:rsidR="00181FBA" w:rsidRPr="00296BC8">
        <w:rPr>
          <w:rFonts w:ascii="Times New Roman" w:hAnsi="Times New Roman" w:cs="Times New Roman"/>
          <w:sz w:val="24"/>
          <w:szCs w:val="24"/>
          <w:lang w:val="ro-RO"/>
        </w:rPr>
        <w:t xml:space="preserve">the commercial </w:t>
      </w:r>
      <w:r w:rsidR="00D47548" w:rsidRPr="00296BC8">
        <w:rPr>
          <w:rFonts w:ascii="Times New Roman" w:hAnsi="Times New Roman" w:cs="Times New Roman"/>
          <w:sz w:val="24"/>
          <w:szCs w:val="24"/>
          <w:lang w:val="ro-RO"/>
        </w:rPr>
        <w:t xml:space="preserve">relations </w:t>
      </w:r>
      <w:r w:rsidR="00181FBA" w:rsidRPr="00296BC8">
        <w:rPr>
          <w:rFonts w:ascii="Times New Roman" w:hAnsi="Times New Roman" w:cs="Times New Roman"/>
          <w:sz w:val="24"/>
          <w:szCs w:val="24"/>
          <w:lang w:val="ro-RO"/>
        </w:rPr>
        <w:t xml:space="preserve">between them and </w:t>
      </w:r>
      <w:r w:rsidR="00D47548" w:rsidRPr="00296BC8">
        <w:rPr>
          <w:rFonts w:ascii="Times New Roman" w:hAnsi="Times New Roman" w:cs="Times New Roman"/>
          <w:sz w:val="24"/>
          <w:szCs w:val="24"/>
          <w:lang w:val="ro-RO"/>
        </w:rPr>
        <w:t xml:space="preserve">supersedes </w:t>
      </w:r>
      <w:r w:rsidR="00C830AB">
        <w:rPr>
          <w:rFonts w:ascii="Times New Roman" w:hAnsi="Times New Roman" w:cs="Times New Roman"/>
          <w:sz w:val="24"/>
          <w:szCs w:val="24"/>
          <w:lang w:val="ro-RO"/>
        </w:rPr>
        <w:t xml:space="preserve">any </w:t>
      </w:r>
      <w:r w:rsidR="00D47548" w:rsidRPr="00296BC8">
        <w:rPr>
          <w:rFonts w:ascii="Times New Roman" w:hAnsi="Times New Roman" w:cs="Times New Roman"/>
          <w:sz w:val="24"/>
          <w:szCs w:val="24"/>
          <w:lang w:val="ro-RO"/>
        </w:rPr>
        <w:t xml:space="preserve">previous written </w:t>
      </w:r>
      <w:r w:rsidR="00181FBA" w:rsidRPr="00296BC8">
        <w:rPr>
          <w:rFonts w:ascii="Times New Roman" w:hAnsi="Times New Roman" w:cs="Times New Roman"/>
          <w:sz w:val="24"/>
          <w:szCs w:val="24"/>
          <w:lang w:val="ro-RO"/>
        </w:rPr>
        <w:t xml:space="preserve">and </w:t>
      </w:r>
      <w:r w:rsidR="00D47548" w:rsidRPr="00296BC8">
        <w:rPr>
          <w:rFonts w:ascii="Times New Roman" w:hAnsi="Times New Roman" w:cs="Times New Roman"/>
          <w:sz w:val="24"/>
          <w:szCs w:val="24"/>
          <w:lang w:val="ro-RO"/>
        </w:rPr>
        <w:t>signed</w:t>
      </w:r>
      <w:r w:rsidR="00181FBA" w:rsidRPr="00296BC8">
        <w:rPr>
          <w:rFonts w:ascii="Times New Roman" w:hAnsi="Times New Roman" w:cs="Times New Roman"/>
          <w:sz w:val="24"/>
          <w:szCs w:val="24"/>
          <w:lang w:val="ro-RO"/>
        </w:rPr>
        <w:t xml:space="preserve"> by both </w:t>
      </w:r>
      <w:r w:rsidR="00D47548" w:rsidRPr="00296BC8">
        <w:rPr>
          <w:rFonts w:ascii="Times New Roman" w:hAnsi="Times New Roman" w:cs="Times New Roman"/>
          <w:sz w:val="24"/>
          <w:szCs w:val="24"/>
          <w:lang w:val="ro-RO"/>
        </w:rPr>
        <w:t xml:space="preserve">parties </w:t>
      </w:r>
      <w:r w:rsidR="00181FBA" w:rsidRPr="00296BC8">
        <w:rPr>
          <w:rFonts w:ascii="Times New Roman" w:hAnsi="Times New Roman" w:cs="Times New Roman"/>
          <w:sz w:val="24"/>
          <w:szCs w:val="24"/>
          <w:lang w:val="ro-RO"/>
        </w:rPr>
        <w:t xml:space="preserve">or </w:t>
      </w:r>
      <w:r w:rsidR="00D47548" w:rsidRPr="00296BC8">
        <w:rPr>
          <w:rFonts w:ascii="Times New Roman" w:hAnsi="Times New Roman" w:cs="Times New Roman"/>
          <w:sz w:val="24"/>
          <w:szCs w:val="24"/>
          <w:lang w:val="ro-RO"/>
        </w:rPr>
        <w:t>oral agreement</w:t>
      </w:r>
      <w:r w:rsidR="00FD24CC">
        <w:rPr>
          <w:rFonts w:ascii="Times New Roman" w:hAnsi="Times New Roman" w:cs="Times New Roman"/>
          <w:sz w:val="24"/>
          <w:szCs w:val="24"/>
          <w:lang w:val="ro-RO"/>
        </w:rPr>
        <w:t xml:space="preserve">. </w:t>
      </w:r>
      <w:r w:rsidR="00D47548" w:rsidRPr="00296BC8">
        <w:rPr>
          <w:rFonts w:ascii="Times New Roman" w:hAnsi="Times New Roman" w:cs="Times New Roman"/>
          <w:sz w:val="24"/>
          <w:szCs w:val="24"/>
          <w:lang w:val="ro-RO"/>
        </w:rPr>
        <w:t xml:space="preserve">If </w:t>
      </w:r>
      <w:r w:rsidR="00181FBA" w:rsidRPr="00296BC8">
        <w:rPr>
          <w:rFonts w:ascii="Times New Roman" w:hAnsi="Times New Roman" w:cs="Times New Roman"/>
          <w:sz w:val="24"/>
          <w:szCs w:val="24"/>
          <w:lang w:val="ro-RO"/>
        </w:rPr>
        <w:t xml:space="preserve">any </w:t>
      </w:r>
      <w:r w:rsidR="00D47548" w:rsidRPr="00296BC8">
        <w:rPr>
          <w:rFonts w:ascii="Times New Roman" w:hAnsi="Times New Roman" w:cs="Times New Roman"/>
          <w:sz w:val="24"/>
          <w:szCs w:val="24"/>
          <w:lang w:val="ro-RO"/>
        </w:rPr>
        <w:t xml:space="preserve">provision </w:t>
      </w:r>
      <w:r w:rsidR="00181FBA" w:rsidRPr="00296BC8">
        <w:rPr>
          <w:rFonts w:ascii="Times New Roman" w:hAnsi="Times New Roman" w:cs="Times New Roman"/>
          <w:sz w:val="24"/>
          <w:szCs w:val="24"/>
          <w:lang w:val="ro-RO"/>
        </w:rPr>
        <w:t xml:space="preserve">of </w:t>
      </w:r>
      <w:r w:rsidR="00FF0915" w:rsidRPr="00296BC8">
        <w:rPr>
          <w:rFonts w:ascii="Times New Roman" w:hAnsi="Times New Roman" w:cs="Times New Roman"/>
          <w:sz w:val="24"/>
          <w:szCs w:val="24"/>
          <w:lang w:val="ro-RO"/>
        </w:rPr>
        <w:t xml:space="preserve">this </w:t>
      </w:r>
      <w:r w:rsidR="00D47548" w:rsidRPr="00296BC8">
        <w:rPr>
          <w:rFonts w:ascii="Times New Roman" w:hAnsi="Times New Roman" w:cs="Times New Roman"/>
          <w:sz w:val="24"/>
          <w:szCs w:val="24"/>
          <w:lang w:val="ro-RO"/>
        </w:rPr>
        <w:t xml:space="preserve">Convention </w:t>
      </w:r>
      <w:r w:rsidR="00181FBA" w:rsidRPr="00296BC8">
        <w:rPr>
          <w:rFonts w:ascii="Times New Roman" w:hAnsi="Times New Roman" w:cs="Times New Roman"/>
          <w:sz w:val="24"/>
          <w:szCs w:val="24"/>
          <w:lang w:val="ro-RO"/>
        </w:rPr>
        <w:t xml:space="preserve">is invalid/ </w:t>
      </w:r>
      <w:r w:rsidR="007D18B8" w:rsidRPr="00296BC8">
        <w:rPr>
          <w:rFonts w:ascii="Times New Roman" w:hAnsi="Times New Roman" w:cs="Times New Roman"/>
          <w:sz w:val="24"/>
          <w:szCs w:val="24"/>
          <w:lang w:val="ro-RO"/>
        </w:rPr>
        <w:t xml:space="preserve">declared </w:t>
      </w:r>
      <w:r w:rsidR="00FF0915" w:rsidRPr="00296BC8">
        <w:rPr>
          <w:rFonts w:ascii="Times New Roman" w:hAnsi="Times New Roman" w:cs="Times New Roman"/>
          <w:sz w:val="24"/>
          <w:szCs w:val="24"/>
          <w:lang w:val="ro-RO"/>
        </w:rPr>
        <w:t xml:space="preserve">unenforceable </w:t>
      </w:r>
      <w:r w:rsidR="00181FBA" w:rsidRPr="00296BC8">
        <w:rPr>
          <w:rFonts w:ascii="Times New Roman" w:hAnsi="Times New Roman" w:cs="Times New Roman"/>
          <w:sz w:val="24"/>
          <w:szCs w:val="24"/>
          <w:lang w:val="ro-RO"/>
        </w:rPr>
        <w:t xml:space="preserve">in whole or </w:t>
      </w:r>
      <w:r w:rsidR="00FF0915" w:rsidRPr="00296BC8">
        <w:rPr>
          <w:rFonts w:ascii="Times New Roman" w:hAnsi="Times New Roman" w:cs="Times New Roman"/>
          <w:sz w:val="24"/>
          <w:szCs w:val="24"/>
          <w:lang w:val="ro-RO"/>
        </w:rPr>
        <w:t xml:space="preserve">in part by </w:t>
      </w:r>
      <w:r w:rsidR="00F90429" w:rsidRPr="00296BC8">
        <w:rPr>
          <w:rFonts w:ascii="Times New Roman" w:hAnsi="Times New Roman" w:cs="Times New Roman"/>
          <w:sz w:val="24"/>
          <w:szCs w:val="24"/>
          <w:lang w:val="ro-RO"/>
        </w:rPr>
        <w:t>the court</w:t>
      </w:r>
      <w:r w:rsidR="00181FBA" w:rsidRPr="00296BC8">
        <w:rPr>
          <w:rFonts w:ascii="Times New Roman" w:hAnsi="Times New Roman" w:cs="Times New Roman"/>
          <w:sz w:val="24"/>
          <w:szCs w:val="24"/>
          <w:lang w:val="ro-RO"/>
        </w:rPr>
        <w:t xml:space="preserve">, the remaining </w:t>
      </w:r>
      <w:r w:rsidR="00F90429" w:rsidRPr="00296BC8">
        <w:rPr>
          <w:rFonts w:ascii="Times New Roman" w:hAnsi="Times New Roman" w:cs="Times New Roman"/>
          <w:sz w:val="24"/>
          <w:szCs w:val="24"/>
          <w:lang w:val="ro-RO"/>
        </w:rPr>
        <w:t xml:space="preserve">provisions </w:t>
      </w:r>
      <w:r w:rsidR="00181FBA" w:rsidRPr="00296BC8">
        <w:rPr>
          <w:rFonts w:ascii="Times New Roman" w:hAnsi="Times New Roman" w:cs="Times New Roman"/>
          <w:sz w:val="24"/>
          <w:szCs w:val="24"/>
          <w:lang w:val="ro-RO"/>
        </w:rPr>
        <w:t xml:space="preserve">and any </w:t>
      </w:r>
      <w:r w:rsidR="00F90429" w:rsidRPr="00296BC8">
        <w:rPr>
          <w:rFonts w:ascii="Times New Roman" w:hAnsi="Times New Roman" w:cs="Times New Roman"/>
          <w:sz w:val="24"/>
          <w:szCs w:val="24"/>
          <w:lang w:val="ro-RO"/>
        </w:rPr>
        <w:t xml:space="preserve">partially </w:t>
      </w:r>
      <w:r w:rsidR="00181FBA" w:rsidRPr="00296BC8">
        <w:rPr>
          <w:rFonts w:ascii="Times New Roman" w:hAnsi="Times New Roman" w:cs="Times New Roman"/>
          <w:sz w:val="24"/>
          <w:szCs w:val="24"/>
          <w:lang w:val="ro-RO"/>
        </w:rPr>
        <w:t xml:space="preserve">enforceable </w:t>
      </w:r>
      <w:r w:rsidR="00F90429" w:rsidRPr="00296BC8">
        <w:rPr>
          <w:rFonts w:ascii="Times New Roman" w:hAnsi="Times New Roman" w:cs="Times New Roman"/>
          <w:sz w:val="24"/>
          <w:szCs w:val="24"/>
          <w:lang w:val="ro-RO"/>
        </w:rPr>
        <w:t xml:space="preserve">provisions </w:t>
      </w:r>
      <w:r w:rsidR="00181FBA" w:rsidRPr="00296BC8">
        <w:rPr>
          <w:rFonts w:ascii="Times New Roman" w:hAnsi="Times New Roman" w:cs="Times New Roman"/>
          <w:sz w:val="24"/>
          <w:szCs w:val="24"/>
          <w:lang w:val="ro-RO"/>
        </w:rPr>
        <w:t xml:space="preserve">shall continue </w:t>
      </w:r>
      <w:r w:rsidR="006F5035">
        <w:rPr>
          <w:rFonts w:ascii="Times New Roman" w:hAnsi="Times New Roman" w:cs="Times New Roman"/>
          <w:sz w:val="24"/>
          <w:szCs w:val="24"/>
          <w:lang w:val="ro-RO"/>
        </w:rPr>
        <w:t xml:space="preserve">to </w:t>
      </w:r>
      <w:r w:rsidR="00181FBA" w:rsidRPr="00296BC8">
        <w:rPr>
          <w:rFonts w:ascii="Times New Roman" w:hAnsi="Times New Roman" w:cs="Times New Roman"/>
          <w:sz w:val="24"/>
          <w:szCs w:val="24"/>
          <w:lang w:val="ro-RO"/>
        </w:rPr>
        <w:t xml:space="preserve">be </w:t>
      </w:r>
      <w:r w:rsidR="00181FBA" w:rsidRPr="00C008EC">
        <w:rPr>
          <w:rFonts w:ascii="Times New Roman" w:hAnsi="Times New Roman" w:cs="Times New Roman"/>
          <w:sz w:val="24"/>
          <w:szCs w:val="24"/>
          <w:lang w:val="ro-RO"/>
        </w:rPr>
        <w:t xml:space="preserve">binding and enforceable and </w:t>
      </w:r>
      <w:r w:rsidR="00F90429" w:rsidRPr="00C008EC">
        <w:rPr>
          <w:rFonts w:ascii="Times New Roman" w:hAnsi="Times New Roman" w:cs="Times New Roman"/>
          <w:sz w:val="24"/>
          <w:szCs w:val="24"/>
          <w:lang w:val="ro-RO"/>
        </w:rPr>
        <w:t xml:space="preserve">the parties </w:t>
      </w:r>
      <w:r w:rsidR="00181FBA" w:rsidRPr="00C008EC">
        <w:rPr>
          <w:rFonts w:ascii="Times New Roman" w:hAnsi="Times New Roman" w:cs="Times New Roman"/>
          <w:sz w:val="24"/>
          <w:szCs w:val="24"/>
          <w:lang w:val="ro-RO"/>
        </w:rPr>
        <w:t xml:space="preserve">agree </w:t>
      </w:r>
      <w:r w:rsidR="00C830AB">
        <w:rPr>
          <w:rFonts w:ascii="Times New Roman" w:hAnsi="Times New Roman" w:cs="Times New Roman"/>
          <w:sz w:val="24"/>
          <w:szCs w:val="24"/>
          <w:lang w:val="ro-RO"/>
        </w:rPr>
        <w:t xml:space="preserve">to </w:t>
      </w:r>
      <w:r w:rsidR="00F90429" w:rsidRPr="00C008EC">
        <w:rPr>
          <w:rFonts w:ascii="Times New Roman" w:hAnsi="Times New Roman" w:cs="Times New Roman"/>
          <w:sz w:val="24"/>
          <w:szCs w:val="24"/>
          <w:lang w:val="ro-RO"/>
        </w:rPr>
        <w:t xml:space="preserve">replace the </w:t>
      </w:r>
      <w:r w:rsidR="006F5035" w:rsidRPr="00C008EC">
        <w:rPr>
          <w:rFonts w:ascii="Times New Roman" w:hAnsi="Times New Roman" w:cs="Times New Roman"/>
          <w:sz w:val="24"/>
          <w:szCs w:val="24"/>
          <w:lang w:val="ro-RO"/>
        </w:rPr>
        <w:t xml:space="preserve">invalid </w:t>
      </w:r>
      <w:r w:rsidR="00F90429" w:rsidRPr="00C008EC">
        <w:rPr>
          <w:rFonts w:ascii="Times New Roman" w:hAnsi="Times New Roman" w:cs="Times New Roman"/>
          <w:sz w:val="24"/>
          <w:szCs w:val="24"/>
          <w:lang w:val="ro-RO"/>
        </w:rPr>
        <w:t xml:space="preserve">provision </w:t>
      </w:r>
      <w:r w:rsidR="00181FBA" w:rsidRPr="00C008EC">
        <w:rPr>
          <w:rFonts w:ascii="Times New Roman" w:hAnsi="Times New Roman" w:cs="Times New Roman"/>
          <w:sz w:val="24"/>
          <w:szCs w:val="24"/>
          <w:lang w:val="ro-RO"/>
        </w:rPr>
        <w:t xml:space="preserve">with a </w:t>
      </w:r>
      <w:r w:rsidR="006F5035" w:rsidRPr="00C008EC">
        <w:rPr>
          <w:rFonts w:ascii="Times New Roman" w:hAnsi="Times New Roman" w:cs="Times New Roman"/>
          <w:sz w:val="24"/>
          <w:szCs w:val="24"/>
          <w:lang w:val="ro-RO"/>
        </w:rPr>
        <w:t>valid</w:t>
      </w:r>
      <w:r w:rsidR="00181FBA" w:rsidRPr="00C008EC">
        <w:rPr>
          <w:rFonts w:ascii="Times New Roman" w:hAnsi="Times New Roman" w:cs="Times New Roman"/>
          <w:sz w:val="24"/>
          <w:szCs w:val="24"/>
          <w:lang w:val="ro-RO"/>
        </w:rPr>
        <w:t xml:space="preserve"> provision that best</w:t>
      </w:r>
      <w:r w:rsidR="00F90429" w:rsidRPr="00C008EC">
        <w:rPr>
          <w:rFonts w:ascii="Times New Roman" w:hAnsi="Times New Roman" w:cs="Times New Roman"/>
          <w:sz w:val="24"/>
          <w:szCs w:val="24"/>
          <w:lang w:val="ro-RO"/>
        </w:rPr>
        <w:t xml:space="preserve"> approximates the intent </w:t>
      </w:r>
      <w:r w:rsidR="00181FBA" w:rsidRPr="00C008EC">
        <w:rPr>
          <w:rFonts w:ascii="Times New Roman" w:hAnsi="Times New Roman" w:cs="Times New Roman"/>
          <w:sz w:val="24"/>
          <w:szCs w:val="24"/>
          <w:lang w:val="ro-RO"/>
        </w:rPr>
        <w:t xml:space="preserve">and economic purpose of the invalid </w:t>
      </w:r>
      <w:r w:rsidR="00F90429" w:rsidRPr="00C008EC">
        <w:rPr>
          <w:rFonts w:ascii="Times New Roman" w:hAnsi="Times New Roman" w:cs="Times New Roman"/>
          <w:sz w:val="24"/>
          <w:szCs w:val="24"/>
          <w:lang w:val="ro-RO"/>
        </w:rPr>
        <w:t>provision.</w:t>
      </w:r>
    </w:p>
    <w:p w14:paraId="5B0DB7AE" w14:textId="35F62149" w:rsidR="00C179D5" w:rsidRPr="00C008EC" w:rsidRDefault="00C179D5" w:rsidP="00C179D5">
      <w:pPr>
        <w:jc w:val="both"/>
        <w:rPr>
          <w:rFonts w:ascii="Times New Roman" w:hAnsi="Times New Roman" w:cs="Times New Roman"/>
          <w:sz w:val="24"/>
          <w:szCs w:val="24"/>
          <w:lang w:val="ro-RO"/>
        </w:rPr>
      </w:pPr>
      <w:r w:rsidRPr="00C008EC">
        <w:rPr>
          <w:rFonts w:ascii="Times New Roman" w:hAnsi="Times New Roman" w:cs="Times New Roman"/>
          <w:sz w:val="24"/>
          <w:szCs w:val="24"/>
          <w:lang w:val="ro-RO"/>
        </w:rPr>
        <w:t xml:space="preserve">(2) The parties understand that trading on the Exchanges is speculative in nature and, as such, the parties </w:t>
      </w:r>
      <w:r w:rsidR="00C830AB">
        <w:rPr>
          <w:rFonts w:ascii="Times New Roman" w:hAnsi="Times New Roman" w:cs="Times New Roman"/>
          <w:sz w:val="24"/>
          <w:szCs w:val="24"/>
          <w:lang w:val="ro-RO"/>
        </w:rPr>
        <w:t>assume</w:t>
      </w:r>
      <w:r w:rsidRPr="00C830AB">
        <w:rPr>
          <w:rFonts w:ascii="Times New Roman" w:hAnsi="Times New Roman" w:cs="Times New Roman"/>
          <w:sz w:val="24"/>
          <w:szCs w:val="24"/>
          <w:lang w:val="ro-RO"/>
        </w:rPr>
        <w:t xml:space="preserve"> the </w:t>
      </w:r>
      <w:r w:rsidRPr="00C008EC">
        <w:rPr>
          <w:rFonts w:ascii="Times New Roman" w:hAnsi="Times New Roman" w:cs="Times New Roman"/>
          <w:sz w:val="24"/>
          <w:szCs w:val="24"/>
          <w:lang w:val="ro-RO"/>
        </w:rPr>
        <w:t xml:space="preserve">risks relating to unforeseeable changes in circumstances and waive any right to claim in court </w:t>
      </w:r>
      <w:r w:rsidR="00B750F1" w:rsidRPr="00C008EC">
        <w:rPr>
          <w:rFonts w:ascii="Times New Roman" w:hAnsi="Times New Roman" w:cs="Times New Roman"/>
          <w:sz w:val="24"/>
          <w:szCs w:val="24"/>
          <w:lang w:val="ro-RO"/>
        </w:rPr>
        <w:t>under Article 1271 of the Civil Code</w:t>
      </w:r>
      <w:r w:rsidR="00FD24CC">
        <w:rPr>
          <w:rFonts w:ascii="Times New Roman" w:hAnsi="Times New Roman" w:cs="Times New Roman"/>
          <w:sz w:val="24"/>
          <w:szCs w:val="24"/>
          <w:lang w:val="ro-RO"/>
        </w:rPr>
        <w:t xml:space="preserve">, the </w:t>
      </w:r>
      <w:r w:rsidRPr="00C008EC">
        <w:rPr>
          <w:rFonts w:ascii="Times New Roman" w:hAnsi="Times New Roman" w:cs="Times New Roman"/>
          <w:sz w:val="24"/>
          <w:szCs w:val="24"/>
          <w:lang w:val="ro-RO"/>
        </w:rPr>
        <w:t xml:space="preserve">adaptation or termination of </w:t>
      </w:r>
      <w:r w:rsidR="002F1DF7" w:rsidRPr="00C008EC">
        <w:rPr>
          <w:rFonts w:ascii="Times New Roman" w:hAnsi="Times New Roman" w:cs="Times New Roman"/>
          <w:sz w:val="24"/>
          <w:szCs w:val="24"/>
          <w:lang w:val="ro-RO"/>
        </w:rPr>
        <w:t>the Agreement, the Exchange Regulations or any elements of a transaction carried out on the Exchanges</w:t>
      </w:r>
      <w:r w:rsidRPr="00C008EC">
        <w:rPr>
          <w:rFonts w:ascii="Times New Roman" w:hAnsi="Times New Roman" w:cs="Times New Roman"/>
          <w:sz w:val="24"/>
          <w:szCs w:val="24"/>
          <w:lang w:val="ro-RO"/>
        </w:rPr>
        <w:t>.</w:t>
      </w:r>
    </w:p>
    <w:p w14:paraId="2DED0FFA" w14:textId="2478F6AB" w:rsidR="00A56773" w:rsidRDefault="00933B30" w:rsidP="009A3434">
      <w:pPr>
        <w:jc w:val="both"/>
        <w:rPr>
          <w:rFonts w:ascii="Times New Roman" w:hAnsi="Times New Roman" w:cs="Times New Roman"/>
          <w:sz w:val="24"/>
          <w:szCs w:val="24"/>
          <w:lang w:val="ro-RO"/>
        </w:rPr>
      </w:pPr>
      <w:r w:rsidRPr="00C008EC">
        <w:rPr>
          <w:rFonts w:ascii="Times New Roman" w:hAnsi="Times New Roman" w:cs="Times New Roman"/>
          <w:sz w:val="24"/>
          <w:szCs w:val="24"/>
          <w:lang w:val="ro-RO"/>
        </w:rPr>
        <w:t>(</w:t>
      </w:r>
      <w:r w:rsidR="00F32E3B" w:rsidRPr="00C008EC">
        <w:rPr>
          <w:rFonts w:ascii="Times New Roman" w:hAnsi="Times New Roman" w:cs="Times New Roman"/>
          <w:sz w:val="24"/>
          <w:szCs w:val="24"/>
          <w:lang w:val="ro-RO"/>
        </w:rPr>
        <w:t>3</w:t>
      </w:r>
      <w:r w:rsidRPr="00C008EC">
        <w:rPr>
          <w:rFonts w:ascii="Times New Roman" w:hAnsi="Times New Roman" w:cs="Times New Roman"/>
          <w:sz w:val="24"/>
          <w:szCs w:val="24"/>
          <w:lang w:val="ro-RO"/>
        </w:rPr>
        <w:t xml:space="preserve">) The provisions of </w:t>
      </w:r>
      <w:r w:rsidR="00F32E3B" w:rsidRPr="00C008EC">
        <w:rPr>
          <w:rFonts w:ascii="Times New Roman" w:hAnsi="Times New Roman" w:cs="Times New Roman"/>
          <w:sz w:val="24"/>
          <w:szCs w:val="24"/>
          <w:lang w:val="ro-RO"/>
        </w:rPr>
        <w:t xml:space="preserve">this Agreement </w:t>
      </w:r>
      <w:r w:rsidR="00181FBA" w:rsidRPr="00C008EC">
        <w:rPr>
          <w:rFonts w:ascii="Times New Roman" w:hAnsi="Times New Roman" w:cs="Times New Roman"/>
          <w:sz w:val="24"/>
          <w:szCs w:val="24"/>
          <w:lang w:val="ro-RO"/>
        </w:rPr>
        <w:t xml:space="preserve">have </w:t>
      </w:r>
      <w:r w:rsidR="00F32E3B" w:rsidRPr="00C008EC">
        <w:rPr>
          <w:rFonts w:ascii="Times New Roman" w:hAnsi="Times New Roman" w:cs="Times New Roman"/>
          <w:sz w:val="24"/>
          <w:szCs w:val="24"/>
          <w:lang w:val="ro-RO"/>
        </w:rPr>
        <w:t xml:space="preserve">been </w:t>
      </w:r>
      <w:r w:rsidR="00181FBA" w:rsidRPr="00C008EC">
        <w:rPr>
          <w:rFonts w:ascii="Times New Roman" w:hAnsi="Times New Roman" w:cs="Times New Roman"/>
          <w:sz w:val="24"/>
          <w:szCs w:val="24"/>
          <w:lang w:val="ro-RO"/>
        </w:rPr>
        <w:t xml:space="preserve">expressly accepted by the </w:t>
      </w:r>
      <w:r w:rsidR="00F32E3B" w:rsidRPr="00C008EC">
        <w:rPr>
          <w:rFonts w:ascii="Times New Roman" w:hAnsi="Times New Roman" w:cs="Times New Roman"/>
          <w:sz w:val="24"/>
          <w:szCs w:val="24"/>
          <w:lang w:val="ro-RO"/>
        </w:rPr>
        <w:t xml:space="preserve">parties </w:t>
      </w:r>
      <w:r w:rsidR="00181FBA" w:rsidRPr="00C008EC">
        <w:rPr>
          <w:rFonts w:ascii="Times New Roman" w:hAnsi="Times New Roman" w:cs="Times New Roman"/>
          <w:sz w:val="24"/>
          <w:szCs w:val="24"/>
          <w:lang w:val="ro-RO"/>
        </w:rPr>
        <w:t xml:space="preserve">in accordance with the </w:t>
      </w:r>
      <w:r w:rsidR="00F32E3B" w:rsidRPr="00C008EC">
        <w:rPr>
          <w:rFonts w:ascii="Times New Roman" w:hAnsi="Times New Roman" w:cs="Times New Roman"/>
          <w:sz w:val="24"/>
          <w:szCs w:val="24"/>
          <w:lang w:val="ro-RO"/>
        </w:rPr>
        <w:t xml:space="preserve">provisions of </w:t>
      </w:r>
      <w:r w:rsidR="00181FBA" w:rsidRPr="00C008EC">
        <w:rPr>
          <w:rFonts w:ascii="Times New Roman" w:hAnsi="Times New Roman" w:cs="Times New Roman"/>
          <w:sz w:val="24"/>
          <w:szCs w:val="24"/>
          <w:lang w:val="ro-RO"/>
        </w:rPr>
        <w:t xml:space="preserve">Article 1203 of the Civil Code. For the avoidance of </w:t>
      </w:r>
      <w:r w:rsidR="00F32E3B" w:rsidRPr="00C008EC">
        <w:rPr>
          <w:rFonts w:ascii="Times New Roman" w:hAnsi="Times New Roman" w:cs="Times New Roman"/>
          <w:sz w:val="24"/>
          <w:szCs w:val="24"/>
          <w:lang w:val="ro-RO"/>
        </w:rPr>
        <w:t xml:space="preserve">any </w:t>
      </w:r>
      <w:r w:rsidR="00181FBA" w:rsidRPr="00C008EC">
        <w:rPr>
          <w:rFonts w:ascii="Times New Roman" w:hAnsi="Times New Roman" w:cs="Times New Roman"/>
          <w:sz w:val="24"/>
          <w:szCs w:val="24"/>
          <w:lang w:val="ro-RO"/>
        </w:rPr>
        <w:t xml:space="preserve">doubt, the </w:t>
      </w:r>
      <w:r w:rsidR="00F32E3B" w:rsidRPr="00C008EC">
        <w:rPr>
          <w:rFonts w:ascii="Times New Roman" w:hAnsi="Times New Roman" w:cs="Times New Roman"/>
          <w:sz w:val="24"/>
          <w:szCs w:val="24"/>
          <w:lang w:val="ro-RO"/>
        </w:rPr>
        <w:t xml:space="preserve">parties </w:t>
      </w:r>
      <w:r w:rsidR="00181FBA" w:rsidRPr="00C008EC">
        <w:rPr>
          <w:rFonts w:ascii="Times New Roman" w:hAnsi="Times New Roman" w:cs="Times New Roman"/>
          <w:sz w:val="24"/>
          <w:szCs w:val="24"/>
          <w:lang w:val="ro-RO"/>
        </w:rPr>
        <w:t xml:space="preserve">agree that the signature of </w:t>
      </w:r>
      <w:r w:rsidR="00F32E3B" w:rsidRPr="00C008EC">
        <w:rPr>
          <w:rFonts w:ascii="Times New Roman" w:hAnsi="Times New Roman" w:cs="Times New Roman"/>
          <w:sz w:val="24"/>
          <w:szCs w:val="24"/>
          <w:lang w:val="ro-RO"/>
        </w:rPr>
        <w:t>this Convention</w:t>
      </w:r>
      <w:r w:rsidR="00181FBA" w:rsidRPr="00C008EC">
        <w:rPr>
          <w:rFonts w:ascii="Times New Roman" w:hAnsi="Times New Roman" w:cs="Times New Roman"/>
          <w:sz w:val="24"/>
          <w:szCs w:val="24"/>
          <w:lang w:val="ro-RO"/>
        </w:rPr>
        <w:t xml:space="preserve">, in </w:t>
      </w:r>
      <w:r w:rsidR="00F32E3B" w:rsidRPr="00C008EC">
        <w:rPr>
          <w:rFonts w:ascii="Times New Roman" w:hAnsi="Times New Roman" w:cs="Times New Roman"/>
          <w:sz w:val="24"/>
          <w:szCs w:val="24"/>
          <w:lang w:val="ro-RO"/>
        </w:rPr>
        <w:t>its</w:t>
      </w:r>
      <w:r w:rsidR="00181FBA" w:rsidRPr="00C008EC">
        <w:rPr>
          <w:rFonts w:ascii="Times New Roman" w:hAnsi="Times New Roman" w:cs="Times New Roman"/>
          <w:sz w:val="24"/>
          <w:szCs w:val="24"/>
          <w:lang w:val="ro-RO"/>
        </w:rPr>
        <w:t xml:space="preserve"> </w:t>
      </w:r>
      <w:r w:rsidR="00F32E3B" w:rsidRPr="00C008EC">
        <w:rPr>
          <w:rFonts w:ascii="Times New Roman" w:hAnsi="Times New Roman" w:cs="Times New Roman"/>
          <w:sz w:val="24"/>
          <w:szCs w:val="24"/>
          <w:lang w:val="ro-RO"/>
        </w:rPr>
        <w:t>final</w:t>
      </w:r>
      <w:r w:rsidR="00181FBA" w:rsidRPr="00C008EC">
        <w:rPr>
          <w:rFonts w:ascii="Times New Roman" w:hAnsi="Times New Roman" w:cs="Times New Roman"/>
          <w:sz w:val="24"/>
          <w:szCs w:val="24"/>
          <w:lang w:val="ro-RO"/>
        </w:rPr>
        <w:t xml:space="preserve"> part, is </w:t>
      </w:r>
      <w:r w:rsidR="00F32E3B" w:rsidRPr="00C008EC">
        <w:rPr>
          <w:rFonts w:ascii="Times New Roman" w:hAnsi="Times New Roman" w:cs="Times New Roman"/>
          <w:sz w:val="24"/>
          <w:szCs w:val="24"/>
          <w:lang w:val="ro-RO"/>
        </w:rPr>
        <w:t xml:space="preserve">sufficient to </w:t>
      </w:r>
      <w:r w:rsidR="00181FBA" w:rsidRPr="00C008EC">
        <w:rPr>
          <w:rFonts w:ascii="Times New Roman" w:hAnsi="Times New Roman" w:cs="Times New Roman"/>
          <w:sz w:val="24"/>
          <w:szCs w:val="24"/>
          <w:lang w:val="ro-RO"/>
        </w:rPr>
        <w:t xml:space="preserve">express their express agreement to the non-usual clauses contained </w:t>
      </w:r>
      <w:r w:rsidR="00F32E3B" w:rsidRPr="00C008EC">
        <w:rPr>
          <w:rFonts w:ascii="Times New Roman" w:hAnsi="Times New Roman" w:cs="Times New Roman"/>
          <w:sz w:val="24"/>
          <w:szCs w:val="24"/>
          <w:lang w:val="ro-RO"/>
        </w:rPr>
        <w:t>herein</w:t>
      </w:r>
      <w:r w:rsidR="00181FBA" w:rsidRPr="00C008EC">
        <w:rPr>
          <w:rFonts w:ascii="Times New Roman" w:hAnsi="Times New Roman" w:cs="Times New Roman"/>
          <w:sz w:val="24"/>
          <w:szCs w:val="24"/>
          <w:lang w:val="ro-RO"/>
        </w:rPr>
        <w:t xml:space="preserve">, and that no </w:t>
      </w:r>
      <w:r w:rsidR="00C830AB">
        <w:rPr>
          <w:rFonts w:ascii="Times New Roman" w:hAnsi="Times New Roman" w:cs="Times New Roman"/>
          <w:sz w:val="24"/>
          <w:szCs w:val="24"/>
          <w:lang w:val="ro-RO"/>
        </w:rPr>
        <w:t xml:space="preserve">other </w:t>
      </w:r>
      <w:r w:rsidR="00181FBA" w:rsidRPr="00C008EC">
        <w:rPr>
          <w:rFonts w:ascii="Times New Roman" w:hAnsi="Times New Roman" w:cs="Times New Roman"/>
          <w:sz w:val="24"/>
          <w:szCs w:val="24"/>
          <w:lang w:val="ro-RO"/>
        </w:rPr>
        <w:t xml:space="preserve">formality is </w:t>
      </w:r>
      <w:r w:rsidR="00F32E3B" w:rsidRPr="00C008EC">
        <w:rPr>
          <w:rFonts w:ascii="Times New Roman" w:hAnsi="Times New Roman" w:cs="Times New Roman"/>
          <w:sz w:val="24"/>
          <w:szCs w:val="24"/>
          <w:lang w:val="ro-RO"/>
        </w:rPr>
        <w:t xml:space="preserve">necessary </w:t>
      </w:r>
      <w:r w:rsidR="00181FBA" w:rsidRPr="00C008EC">
        <w:rPr>
          <w:rFonts w:ascii="Times New Roman" w:hAnsi="Times New Roman" w:cs="Times New Roman"/>
          <w:sz w:val="24"/>
          <w:szCs w:val="24"/>
          <w:lang w:val="ro-RO"/>
        </w:rPr>
        <w:t>in this respect.</w:t>
      </w:r>
    </w:p>
    <w:p w14:paraId="2796E7DA" w14:textId="27DF810C" w:rsidR="00426A02" w:rsidRDefault="00426A02" w:rsidP="009A3434">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(4) </w:t>
      </w:r>
      <w:r w:rsidR="00FD24CC">
        <w:rPr>
          <w:rFonts w:ascii="Times New Roman" w:hAnsi="Times New Roman" w:cs="Times New Roman"/>
          <w:sz w:val="24"/>
          <w:szCs w:val="24"/>
          <w:lang w:val="ro-RO"/>
        </w:rPr>
        <w:t>The</w:t>
      </w:r>
      <w:r w:rsidRPr="00426A02">
        <w:rPr>
          <w:rFonts w:ascii="Times New Roman" w:hAnsi="Times New Roman" w:cs="Times New Roman"/>
          <w:sz w:val="24"/>
          <w:szCs w:val="24"/>
          <w:lang w:val="ro-RO"/>
        </w:rPr>
        <w:t xml:space="preserve"> processing of any personal and sensitive data included in this Agreement must comply with the rules in force on the matter, in particular the European GDPR Regulation 2016/679 ("General Data Protection Regulation"). The Parties acknowledge and agree that each of them acts as a separate data controller in respect of their respective processing of personal data.</w:t>
      </w:r>
    </w:p>
    <w:p w14:paraId="385877E3" w14:textId="7DBBAB5D" w:rsidR="00077F93" w:rsidRDefault="00077F93" w:rsidP="00077F93">
      <w:pPr>
        <w:jc w:val="both"/>
        <w:rPr>
          <w:rFonts w:ascii="Times New Roman" w:hAnsi="Times New Roman" w:cs="Times New Roman"/>
          <w:sz w:val="24"/>
          <w:szCs w:val="24"/>
          <w:lang w:val="ro-RO"/>
        </w:rPr>
      </w:pPr>
      <w:r w:rsidRPr="007A29F7">
        <w:rPr>
          <w:rFonts w:ascii="Times New Roman" w:hAnsi="Times New Roman" w:cs="Times New Roman"/>
          <w:b/>
          <w:bCs/>
          <w:sz w:val="24"/>
          <w:szCs w:val="24"/>
          <w:lang w:val="ro-RO"/>
        </w:rPr>
        <w:t>Art.</w:t>
      </w:r>
      <w:r w:rsidR="0082248D">
        <w:rPr>
          <w:rFonts w:ascii="Times New Roman" w:hAnsi="Times New Roman" w:cs="Times New Roman"/>
          <w:b/>
          <w:bCs/>
          <w:sz w:val="24"/>
          <w:szCs w:val="24"/>
          <w:lang w:val="ro-RO"/>
        </w:rPr>
        <w:t>15</w:t>
      </w:r>
      <w:r w:rsidRPr="007A29F7">
        <w:rPr>
          <w:rFonts w:ascii="Times New Roman" w:hAnsi="Times New Roman" w:cs="Times New Roman"/>
          <w:b/>
          <w:bCs/>
          <w:sz w:val="24"/>
          <w:szCs w:val="24"/>
          <w:lang w:val="ro-RO"/>
        </w:rPr>
        <w:t xml:space="preserve">.- </w:t>
      </w:r>
      <w:r>
        <w:rPr>
          <w:rFonts w:ascii="Times New Roman" w:hAnsi="Times New Roman" w:cs="Times New Roman"/>
          <w:sz w:val="24"/>
          <w:szCs w:val="24"/>
          <w:lang w:val="ro-RO"/>
        </w:rPr>
        <w:t xml:space="preserve">The provisions regarding the participation in the </w:t>
      </w:r>
      <w:r w:rsidRPr="00077F93">
        <w:rPr>
          <w:rFonts w:ascii="Times New Roman" w:hAnsi="Times New Roman" w:cs="Times New Roman"/>
          <w:sz w:val="24"/>
          <w:szCs w:val="24"/>
          <w:lang w:val="ro-RO"/>
        </w:rPr>
        <w:t xml:space="preserve">Day-ahead Electricity Market with observance of the market price coupling mechanism </w:t>
      </w:r>
      <w:r>
        <w:rPr>
          <w:rFonts w:ascii="Times New Roman" w:hAnsi="Times New Roman" w:cs="Times New Roman"/>
          <w:sz w:val="24"/>
          <w:szCs w:val="24"/>
          <w:lang w:val="ro-RO"/>
        </w:rPr>
        <w:t xml:space="preserve">and in the </w:t>
      </w:r>
      <w:r w:rsidRPr="00077F93">
        <w:rPr>
          <w:rFonts w:ascii="Times New Roman" w:hAnsi="Times New Roman" w:cs="Times New Roman"/>
          <w:sz w:val="24"/>
          <w:szCs w:val="24"/>
          <w:lang w:val="ro-RO"/>
        </w:rPr>
        <w:t xml:space="preserve">Intra-Day Electricity Market with observance of the market price coupling mechanism </w:t>
      </w:r>
      <w:r>
        <w:rPr>
          <w:rFonts w:ascii="Times New Roman" w:hAnsi="Times New Roman" w:cs="Times New Roman"/>
          <w:sz w:val="24"/>
          <w:szCs w:val="24"/>
          <w:lang w:val="ro-RO"/>
        </w:rPr>
        <w:t xml:space="preserve">shall </w:t>
      </w:r>
      <w:r w:rsidR="008A78E8">
        <w:rPr>
          <w:rFonts w:ascii="Times New Roman" w:hAnsi="Times New Roman" w:cs="Times New Roman"/>
          <w:sz w:val="24"/>
          <w:szCs w:val="24"/>
          <w:lang w:val="ro-RO"/>
        </w:rPr>
        <w:t xml:space="preserve">apply </w:t>
      </w:r>
      <w:r w:rsidR="000065EC">
        <w:rPr>
          <w:rFonts w:ascii="Times New Roman" w:hAnsi="Times New Roman" w:cs="Times New Roman"/>
          <w:sz w:val="24"/>
          <w:szCs w:val="24"/>
          <w:lang w:val="ro-RO"/>
        </w:rPr>
        <w:t>from the moment</w:t>
      </w:r>
      <w:r w:rsidR="0081767C">
        <w:rPr>
          <w:rFonts w:ascii="Times New Roman" w:hAnsi="Times New Roman" w:cs="Times New Roman"/>
          <w:sz w:val="24"/>
          <w:szCs w:val="24"/>
          <w:lang w:val="ro-RO"/>
        </w:rPr>
        <w:t xml:space="preserve"> of the </w:t>
      </w:r>
      <w:r w:rsidR="008A78E8">
        <w:rPr>
          <w:rFonts w:ascii="Times New Roman" w:hAnsi="Times New Roman" w:cs="Times New Roman"/>
          <w:sz w:val="24"/>
          <w:szCs w:val="24"/>
          <w:lang w:val="ro-RO"/>
        </w:rPr>
        <w:t>operationalization</w:t>
      </w:r>
      <w:r w:rsidR="0081767C">
        <w:rPr>
          <w:rFonts w:ascii="Times New Roman" w:hAnsi="Times New Roman" w:cs="Times New Roman"/>
          <w:sz w:val="24"/>
          <w:szCs w:val="24"/>
          <w:lang w:val="ro-RO"/>
        </w:rPr>
        <w:t xml:space="preserve"> of these markets by </w:t>
      </w:r>
      <w:r>
        <w:rPr>
          <w:rFonts w:ascii="Times New Roman" w:hAnsi="Times New Roman" w:cs="Times New Roman"/>
          <w:sz w:val="24"/>
          <w:szCs w:val="24"/>
          <w:lang w:val="ro-RO"/>
        </w:rPr>
        <w:t>BRM</w:t>
      </w:r>
      <w:r w:rsidR="0081767C">
        <w:rPr>
          <w:rFonts w:ascii="Times New Roman" w:hAnsi="Times New Roman" w:cs="Times New Roman"/>
          <w:sz w:val="24"/>
          <w:szCs w:val="24"/>
          <w:lang w:val="ro-RO"/>
        </w:rPr>
        <w:t xml:space="preserve">, as designated </w:t>
      </w:r>
      <w:r>
        <w:rPr>
          <w:rFonts w:ascii="Times New Roman" w:hAnsi="Times New Roman" w:cs="Times New Roman"/>
          <w:sz w:val="24"/>
          <w:szCs w:val="24"/>
          <w:lang w:val="ro-RO"/>
        </w:rPr>
        <w:t xml:space="preserve">by ANRE as </w:t>
      </w:r>
      <w:r w:rsidR="000F0A10">
        <w:rPr>
          <w:rFonts w:ascii="Times New Roman" w:hAnsi="Times New Roman" w:cs="Times New Roman"/>
          <w:sz w:val="24"/>
          <w:szCs w:val="24"/>
          <w:lang w:val="ro-RO"/>
        </w:rPr>
        <w:t>Designated</w:t>
      </w:r>
      <w:r w:rsidR="000F0A10" w:rsidRPr="000F0A10">
        <w:rPr>
          <w:rFonts w:ascii="Times New Roman" w:hAnsi="Times New Roman" w:cs="Times New Roman"/>
          <w:sz w:val="24"/>
          <w:szCs w:val="24"/>
          <w:lang w:val="ro-RO"/>
        </w:rPr>
        <w:t xml:space="preserve"> Electricity Market Operator (OPEED)</w:t>
      </w:r>
      <w:r w:rsidR="007A29F7">
        <w:rPr>
          <w:rFonts w:ascii="Times New Roman" w:hAnsi="Times New Roman" w:cs="Times New Roman"/>
          <w:sz w:val="24"/>
          <w:szCs w:val="24"/>
          <w:lang w:val="ro-RO"/>
        </w:rPr>
        <w:t xml:space="preserve">.  </w:t>
      </w:r>
    </w:p>
    <w:p w14:paraId="3A8CD863" w14:textId="77777777" w:rsidR="00077F93" w:rsidRDefault="00077F93" w:rsidP="00077F93">
      <w:pPr>
        <w:jc w:val="both"/>
        <w:rPr>
          <w:rFonts w:ascii="Times New Roman" w:hAnsi="Times New Roman" w:cs="Times New Roman"/>
          <w:sz w:val="24"/>
          <w:szCs w:val="24"/>
          <w:lang w:val="ro-RO"/>
        </w:rPr>
      </w:pPr>
    </w:p>
    <w:p w14:paraId="79A466E1" w14:textId="77777777" w:rsidR="00A6059B" w:rsidRDefault="00A6059B" w:rsidP="00077F93">
      <w:pPr>
        <w:jc w:val="both"/>
        <w:rPr>
          <w:rFonts w:ascii="Times New Roman" w:hAnsi="Times New Roman" w:cs="Times New Roman"/>
          <w:sz w:val="24"/>
          <w:szCs w:val="24"/>
          <w:lang w:val="ro-RO"/>
        </w:rPr>
      </w:pPr>
    </w:p>
    <w:p w14:paraId="7DBA8478" w14:textId="77777777" w:rsidR="00A6059B" w:rsidRDefault="00A6059B" w:rsidP="00077F93">
      <w:pPr>
        <w:jc w:val="both"/>
        <w:rPr>
          <w:rFonts w:ascii="Times New Roman" w:hAnsi="Times New Roman" w:cs="Times New Roman"/>
          <w:sz w:val="24"/>
          <w:szCs w:val="24"/>
          <w:lang w:val="ro-RO"/>
        </w:rPr>
      </w:pPr>
    </w:p>
    <w:p w14:paraId="079E4351" w14:textId="77777777" w:rsidR="00A6059B" w:rsidRPr="00296BC8" w:rsidRDefault="00A6059B" w:rsidP="00077F93">
      <w:pPr>
        <w:jc w:val="both"/>
        <w:rPr>
          <w:rFonts w:ascii="Times New Roman" w:hAnsi="Times New Roman" w:cs="Times New Roman"/>
          <w:sz w:val="24"/>
          <w:szCs w:val="24"/>
          <w:lang w:val="ro-RO"/>
        </w:rPr>
      </w:pPr>
    </w:p>
    <w:p w14:paraId="71B13E4A" w14:textId="1938FC7B" w:rsidR="00522980" w:rsidRPr="00296BC8" w:rsidRDefault="00522980" w:rsidP="00522980">
      <w:pPr>
        <w:autoSpaceDE w:val="0"/>
        <w:autoSpaceDN w:val="0"/>
        <w:adjustRightInd w:val="0"/>
        <w:rPr>
          <w:rFonts w:ascii="Times New Roman" w:hAnsi="Times New Roman" w:cs="Times New Roman"/>
          <w:b/>
          <w:bCs/>
          <w:sz w:val="24"/>
          <w:szCs w:val="24"/>
          <w:lang w:val="ro-RO"/>
        </w:rPr>
      </w:pPr>
      <w:r w:rsidRPr="00296BC8">
        <w:rPr>
          <w:rFonts w:ascii="Times New Roman" w:hAnsi="Times New Roman" w:cs="Times New Roman"/>
          <w:b/>
          <w:bCs/>
          <w:sz w:val="24"/>
          <w:szCs w:val="24"/>
          <w:lang w:val="ro-RO"/>
        </w:rPr>
        <w:t>Legal representative</w:t>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t xml:space="preserve">                                       Legal representative</w:t>
      </w:r>
    </w:p>
    <w:p w14:paraId="37AF9EA9" w14:textId="45B032BF" w:rsidR="00522980" w:rsidRPr="00296BC8" w:rsidRDefault="00522980" w:rsidP="00522980">
      <w:pPr>
        <w:autoSpaceDE w:val="0"/>
        <w:autoSpaceDN w:val="0"/>
        <w:adjustRightInd w:val="0"/>
        <w:rPr>
          <w:rFonts w:ascii="Times New Roman" w:hAnsi="Times New Roman" w:cs="Times New Roman"/>
          <w:sz w:val="24"/>
          <w:szCs w:val="24"/>
          <w:lang w:val="ro-RO"/>
        </w:rPr>
      </w:pPr>
      <w:r w:rsidRPr="00296BC8">
        <w:rPr>
          <w:rFonts w:ascii="Times New Roman" w:hAnsi="Times New Roman" w:cs="Times New Roman"/>
          <w:b/>
          <w:bCs/>
          <w:sz w:val="24"/>
          <w:szCs w:val="24"/>
          <w:lang w:val="ro-RO"/>
        </w:rPr>
        <w:t>Bursa Română de Mărfuri - S.A.</w:t>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t xml:space="preserve">                                </w:t>
      </w:r>
      <w:r w:rsidR="00B874D1" w:rsidRPr="00296BC8">
        <w:rPr>
          <w:rFonts w:ascii="Times New Roman" w:hAnsi="Times New Roman" w:cs="Times New Roman"/>
          <w:b/>
          <w:bCs/>
          <w:sz w:val="24"/>
          <w:szCs w:val="24"/>
          <w:lang w:val="ro-RO"/>
        </w:rPr>
        <w:tab/>
      </w:r>
      <w:r w:rsidR="00B874D1" w:rsidRPr="00296BC8">
        <w:rPr>
          <w:rFonts w:ascii="Times New Roman" w:hAnsi="Times New Roman" w:cs="Times New Roman"/>
          <w:b/>
          <w:bCs/>
          <w:sz w:val="24"/>
          <w:szCs w:val="24"/>
          <w:lang w:val="ro-RO"/>
        </w:rPr>
        <w:tab/>
      </w:r>
      <w:r w:rsidR="00BC43C7" w:rsidRPr="00296BC8">
        <w:rPr>
          <w:rFonts w:ascii="Times New Roman" w:hAnsi="Times New Roman" w:cs="Times New Roman"/>
          <w:b/>
          <w:bCs/>
          <w:sz w:val="24"/>
          <w:szCs w:val="24"/>
          <w:lang w:val="ro-RO"/>
        </w:rPr>
        <w:t xml:space="preserve">Participant </w:t>
      </w:r>
      <w:r w:rsidRPr="00296BC8">
        <w:rPr>
          <w:rFonts w:ascii="Times New Roman" w:hAnsi="Times New Roman" w:cs="Times New Roman"/>
          <w:sz w:val="24"/>
          <w:szCs w:val="24"/>
          <w:lang w:val="ro-RO"/>
        </w:rPr>
        <w:t>........................................</w:t>
      </w:r>
    </w:p>
    <w:p w14:paraId="174CA060" w14:textId="19E5537E" w:rsidR="00522980" w:rsidRPr="00296BC8" w:rsidRDefault="00522980">
      <w:pPr>
        <w:rPr>
          <w:rFonts w:ascii="Times New Roman" w:hAnsi="Times New Roman" w:cs="Times New Roman"/>
          <w:sz w:val="24"/>
          <w:szCs w:val="24"/>
          <w:lang w:val="ro-RO"/>
        </w:rPr>
      </w:pPr>
    </w:p>
    <w:p w14:paraId="0DC0D7D4" w14:textId="36E37110" w:rsidR="001905CB" w:rsidRDefault="001905CB">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4E753307" w14:textId="6451AD79" w:rsidR="007719FE" w:rsidRDefault="001905CB" w:rsidP="001905CB">
      <w:pPr>
        <w:jc w:val="center"/>
        <w:rPr>
          <w:rFonts w:ascii="Times New Roman" w:hAnsi="Times New Roman" w:cs="Times New Roman"/>
          <w:b/>
          <w:bCs/>
          <w:sz w:val="24"/>
          <w:szCs w:val="24"/>
          <w:lang w:val="ro-RO"/>
        </w:rPr>
      </w:pPr>
      <w:r w:rsidRPr="001905CB">
        <w:rPr>
          <w:rFonts w:ascii="Times New Roman" w:hAnsi="Times New Roman" w:cs="Times New Roman"/>
          <w:b/>
          <w:bCs/>
          <w:sz w:val="24"/>
          <w:szCs w:val="24"/>
          <w:lang w:val="ro-RO"/>
        </w:rPr>
        <w:lastRenderedPageBreak/>
        <w:t xml:space="preserve">Annex 1 - </w:t>
      </w:r>
      <w:r w:rsidR="00E37779">
        <w:rPr>
          <w:rFonts w:ascii="Times New Roman" w:hAnsi="Times New Roman" w:cs="Times New Roman"/>
          <w:b/>
          <w:bCs/>
          <w:sz w:val="24"/>
          <w:szCs w:val="24"/>
          <w:lang w:val="ro-RO"/>
        </w:rPr>
        <w:t xml:space="preserve">Markets/Services </w:t>
      </w:r>
      <w:r w:rsidRPr="001905CB">
        <w:rPr>
          <w:rFonts w:ascii="Times New Roman" w:hAnsi="Times New Roman" w:cs="Times New Roman"/>
          <w:b/>
          <w:bCs/>
          <w:sz w:val="24"/>
          <w:szCs w:val="24"/>
          <w:lang w:val="ro-RO"/>
        </w:rPr>
        <w:t>to which the Convention applies</w:t>
      </w:r>
    </w:p>
    <w:p w14:paraId="6007CF53" w14:textId="26A98071" w:rsidR="001905CB" w:rsidRPr="009E7D39" w:rsidRDefault="001905CB" w:rsidP="001905CB">
      <w:pPr>
        <w:rPr>
          <w:rFonts w:ascii="Times New Roman" w:hAnsi="Times New Roman" w:cs="Times New Roman"/>
          <w:sz w:val="24"/>
          <w:szCs w:val="24"/>
          <w:lang w:val="ro-RO"/>
        </w:rPr>
      </w:pPr>
    </w:p>
    <w:p w14:paraId="4FB127FF" w14:textId="2DA3AB7C" w:rsidR="001905CB" w:rsidRDefault="009E7D39" w:rsidP="005957A0">
      <w:pPr>
        <w:jc w:val="both"/>
        <w:rPr>
          <w:rFonts w:ascii="Times New Roman" w:hAnsi="Times New Roman" w:cs="Times New Roman"/>
          <w:sz w:val="24"/>
          <w:szCs w:val="24"/>
          <w:lang w:val="ro-RO"/>
        </w:rPr>
      </w:pPr>
      <w:r w:rsidRPr="00DA71B7">
        <w:rPr>
          <w:rFonts w:ascii="Times New Roman" w:hAnsi="Times New Roman" w:cs="Times New Roman"/>
          <w:sz w:val="24"/>
          <w:szCs w:val="24"/>
          <w:lang w:val="ro-RO"/>
        </w:rPr>
        <w:t xml:space="preserve">The Participant </w:t>
      </w:r>
      <w:r w:rsidR="00463863" w:rsidRPr="00DA71B7">
        <w:rPr>
          <w:rFonts w:ascii="Times New Roman" w:hAnsi="Times New Roman" w:cs="Times New Roman"/>
          <w:sz w:val="24"/>
          <w:szCs w:val="24"/>
          <w:lang w:val="ro-RO"/>
        </w:rPr>
        <w:t xml:space="preserve">wishes to participate in the following Markets administered by BRM </w:t>
      </w:r>
      <w:r w:rsidR="00E37779" w:rsidRPr="00DA71B7">
        <w:rPr>
          <w:rFonts w:ascii="Times New Roman" w:hAnsi="Times New Roman" w:cs="Times New Roman"/>
          <w:sz w:val="24"/>
          <w:szCs w:val="24"/>
          <w:lang w:val="ro-RO"/>
        </w:rPr>
        <w:t xml:space="preserve">and to receive the following </w:t>
      </w:r>
      <w:r w:rsidR="005700CE" w:rsidRPr="00DA71B7">
        <w:rPr>
          <w:rFonts w:ascii="Times New Roman" w:hAnsi="Times New Roman" w:cs="Times New Roman"/>
          <w:sz w:val="24"/>
          <w:szCs w:val="24"/>
          <w:lang w:val="ro-RO"/>
        </w:rPr>
        <w:t xml:space="preserve">REMIT reporting </w:t>
      </w:r>
      <w:r w:rsidR="00E37779" w:rsidRPr="00DA71B7">
        <w:rPr>
          <w:rFonts w:ascii="Times New Roman" w:hAnsi="Times New Roman" w:cs="Times New Roman"/>
          <w:sz w:val="24"/>
          <w:szCs w:val="24"/>
          <w:lang w:val="ro-RO"/>
        </w:rPr>
        <w:t>services</w:t>
      </w:r>
    </w:p>
    <w:p w14:paraId="0D8FB953" w14:textId="3B34199A" w:rsidR="00F61717" w:rsidRDefault="00F61717" w:rsidP="00F61717">
      <w:pPr>
        <w:pStyle w:val="ListParagraph"/>
        <w:numPr>
          <w:ilvl w:val="0"/>
          <w:numId w:val="62"/>
        </w:numPr>
        <w:rPr>
          <w:rFonts w:ascii="Times New Roman" w:hAnsi="Times New Roman" w:cs="Times New Roman"/>
          <w:sz w:val="24"/>
          <w:szCs w:val="24"/>
          <w:lang w:val="ro-RO"/>
        </w:rPr>
      </w:pPr>
      <w:r>
        <w:rPr>
          <w:rFonts w:ascii="Times New Roman" w:hAnsi="Times New Roman" w:cs="Times New Roman"/>
          <w:sz w:val="24"/>
          <w:szCs w:val="24"/>
          <w:lang w:val="ro-RO"/>
        </w:rPr>
        <w:t xml:space="preserve">Natural gas </w:t>
      </w:r>
      <w:r w:rsidR="00791193">
        <w:rPr>
          <w:rFonts w:ascii="Times New Roman" w:hAnsi="Times New Roman" w:cs="Times New Roman"/>
          <w:sz w:val="24"/>
          <w:szCs w:val="24"/>
          <w:lang w:val="ro-RO"/>
        </w:rPr>
        <w:t xml:space="preserve">markets </w:t>
      </w:r>
    </w:p>
    <w:p w14:paraId="369A8D17" w14:textId="6C3554E1" w:rsidR="00F61717" w:rsidRDefault="00791193" w:rsidP="00F61717">
      <w:pPr>
        <w:pStyle w:val="ListParagraph"/>
        <w:numPr>
          <w:ilvl w:val="0"/>
          <w:numId w:val="62"/>
        </w:numPr>
        <w:rPr>
          <w:rFonts w:ascii="Times New Roman" w:hAnsi="Times New Roman" w:cs="Times New Roman"/>
          <w:sz w:val="24"/>
          <w:szCs w:val="24"/>
          <w:lang w:val="ro-RO"/>
        </w:rPr>
      </w:pPr>
      <w:r>
        <w:rPr>
          <w:rFonts w:ascii="Times New Roman" w:hAnsi="Times New Roman" w:cs="Times New Roman"/>
          <w:sz w:val="24"/>
          <w:szCs w:val="24"/>
          <w:lang w:val="ro-RO"/>
        </w:rPr>
        <w:t xml:space="preserve">markets </w:t>
      </w:r>
    </w:p>
    <w:p w14:paraId="7F5060E9" w14:textId="17FB685D" w:rsidR="00F61717" w:rsidRPr="00265DD4" w:rsidRDefault="00F61717" w:rsidP="00265DD4">
      <w:pPr>
        <w:pStyle w:val="ListParagraph"/>
        <w:numPr>
          <w:ilvl w:val="0"/>
          <w:numId w:val="62"/>
        </w:numPr>
        <w:rPr>
          <w:rFonts w:ascii="Times New Roman" w:hAnsi="Times New Roman" w:cs="Times New Roman"/>
          <w:sz w:val="24"/>
          <w:szCs w:val="24"/>
          <w:lang w:val="ro-RO"/>
        </w:rPr>
      </w:pPr>
      <w:r>
        <w:rPr>
          <w:rFonts w:ascii="Times New Roman" w:hAnsi="Times New Roman" w:cs="Times New Roman"/>
          <w:sz w:val="24"/>
          <w:szCs w:val="24"/>
          <w:lang w:val="ro-RO"/>
        </w:rPr>
        <w:t>REMIT reporting services</w:t>
      </w:r>
    </w:p>
    <w:p w14:paraId="261BD2E4" w14:textId="29DC9BA2" w:rsidR="007719FE" w:rsidRPr="00296BC8" w:rsidRDefault="007719FE">
      <w:pPr>
        <w:rPr>
          <w:rFonts w:ascii="Times New Roman" w:hAnsi="Times New Roman" w:cs="Times New Roman"/>
          <w:sz w:val="24"/>
          <w:szCs w:val="24"/>
          <w:lang w:val="ro-RO"/>
        </w:rPr>
      </w:pPr>
    </w:p>
    <w:tbl>
      <w:tblPr>
        <w:tblStyle w:val="TableGrid"/>
        <w:tblW w:w="10266" w:type="dxa"/>
        <w:tblLook w:val="04A0" w:firstRow="1" w:lastRow="0" w:firstColumn="1" w:lastColumn="0" w:noHBand="0" w:noVBand="1"/>
      </w:tblPr>
      <w:tblGrid>
        <w:gridCol w:w="3537"/>
        <w:gridCol w:w="5166"/>
        <w:gridCol w:w="1563"/>
      </w:tblGrid>
      <w:tr w:rsidR="008576B9" w14:paraId="57E41429" w14:textId="77777777" w:rsidTr="00E71CD0">
        <w:trPr>
          <w:trHeight w:val="432"/>
        </w:trPr>
        <w:tc>
          <w:tcPr>
            <w:tcW w:w="3539" w:type="dxa"/>
          </w:tcPr>
          <w:p w14:paraId="38BC15F1" w14:textId="770F9D20" w:rsidR="008576B9" w:rsidRPr="00265DD4" w:rsidRDefault="008576B9" w:rsidP="0065518C">
            <w:pPr>
              <w:rPr>
                <w:rFonts w:ascii="Times New Roman" w:hAnsi="Times New Roman" w:cs="Times New Roman"/>
                <w:b/>
                <w:bCs/>
                <w:sz w:val="24"/>
                <w:szCs w:val="24"/>
                <w:lang w:val="ro-RO"/>
              </w:rPr>
            </w:pPr>
            <w:r w:rsidRPr="00265DD4">
              <w:rPr>
                <w:rFonts w:ascii="Times New Roman" w:hAnsi="Times New Roman" w:cs="Times New Roman"/>
                <w:b/>
                <w:bCs/>
                <w:sz w:val="24"/>
                <w:szCs w:val="24"/>
                <w:lang w:val="ro-RO"/>
              </w:rPr>
              <w:t xml:space="preserve">Name </w:t>
            </w:r>
            <w:r w:rsidR="00E37779">
              <w:rPr>
                <w:rFonts w:ascii="Times New Roman" w:hAnsi="Times New Roman" w:cs="Times New Roman"/>
                <w:b/>
                <w:bCs/>
                <w:sz w:val="24"/>
                <w:szCs w:val="24"/>
                <w:lang w:val="ro-RO"/>
              </w:rPr>
              <w:t>Market/Service</w:t>
            </w:r>
          </w:p>
        </w:tc>
        <w:tc>
          <w:tcPr>
            <w:tcW w:w="5485" w:type="dxa"/>
          </w:tcPr>
          <w:p w14:paraId="22A2A175" w14:textId="0D6C37D1" w:rsidR="008576B9" w:rsidRPr="00C008EC" w:rsidRDefault="008576B9" w:rsidP="005640FA">
            <w:pPr>
              <w:rPr>
                <w:rFonts w:ascii="Times New Roman" w:hAnsi="Times New Roman" w:cs="Times New Roman"/>
                <w:b/>
                <w:bCs/>
                <w:sz w:val="24"/>
                <w:szCs w:val="24"/>
                <w:lang w:val="ro-RO"/>
              </w:rPr>
            </w:pPr>
            <w:r w:rsidRPr="00C008EC">
              <w:rPr>
                <w:rFonts w:ascii="Times New Roman" w:hAnsi="Times New Roman" w:cs="Times New Roman"/>
                <w:b/>
                <w:bCs/>
                <w:sz w:val="24"/>
                <w:szCs w:val="24"/>
                <w:lang w:val="ro-RO"/>
              </w:rPr>
              <w:t>Applicable Market Regulations</w:t>
            </w:r>
          </w:p>
        </w:tc>
        <w:tc>
          <w:tcPr>
            <w:tcW w:w="1242" w:type="dxa"/>
          </w:tcPr>
          <w:p w14:paraId="5418D65A" w14:textId="2910D453" w:rsidR="008576B9" w:rsidRPr="00C008EC" w:rsidRDefault="000B3596" w:rsidP="005640FA">
            <w:pPr>
              <w:rPr>
                <w:rFonts w:ascii="Times New Roman" w:hAnsi="Times New Roman" w:cs="Times New Roman"/>
                <w:b/>
                <w:bCs/>
                <w:sz w:val="24"/>
                <w:szCs w:val="24"/>
                <w:lang w:val="ro-RO"/>
              </w:rPr>
            </w:pPr>
            <w:r w:rsidRPr="00C008EC">
              <w:rPr>
                <w:rFonts w:ascii="Times New Roman" w:hAnsi="Times New Roman" w:cs="Times New Roman"/>
                <w:b/>
                <w:bCs/>
                <w:sz w:val="24"/>
                <w:szCs w:val="24"/>
                <w:lang w:val="ro-RO"/>
              </w:rPr>
              <w:t>Participation agreement</w:t>
            </w:r>
          </w:p>
        </w:tc>
      </w:tr>
      <w:tr w:rsidR="00262FA9" w14:paraId="687636C8" w14:textId="77777777" w:rsidTr="00EB58E9">
        <w:trPr>
          <w:trHeight w:val="432"/>
        </w:trPr>
        <w:tc>
          <w:tcPr>
            <w:tcW w:w="10266" w:type="dxa"/>
            <w:gridSpan w:val="3"/>
          </w:tcPr>
          <w:p w14:paraId="0EB247B9" w14:textId="4C432874" w:rsidR="00262FA9" w:rsidRPr="00265DD4" w:rsidRDefault="00262FA9" w:rsidP="00265DD4">
            <w:pPr>
              <w:tabs>
                <w:tab w:val="center" w:pos="5025"/>
                <w:tab w:val="left" w:pos="7572"/>
              </w:tabs>
              <w:rPr>
                <w:rFonts w:ascii="Times New Roman" w:hAnsi="Times New Roman" w:cs="Times New Roman"/>
                <w:b/>
                <w:bCs/>
                <w:sz w:val="24"/>
                <w:szCs w:val="24"/>
                <w:lang w:val="ro-RO"/>
              </w:rPr>
            </w:pPr>
            <w:r>
              <w:rPr>
                <w:rFonts w:ascii="Times New Roman" w:hAnsi="Times New Roman" w:cs="Times New Roman"/>
                <w:b/>
                <w:bCs/>
                <w:sz w:val="24"/>
                <w:szCs w:val="24"/>
                <w:lang w:val="ro-RO"/>
              </w:rPr>
              <w:tab/>
            </w:r>
            <w:r w:rsidR="00B950B5">
              <w:rPr>
                <w:rFonts w:ascii="Times New Roman" w:hAnsi="Times New Roman" w:cs="Times New Roman"/>
                <w:b/>
                <w:bCs/>
                <w:sz w:val="24"/>
                <w:szCs w:val="24"/>
                <w:lang w:val="ro-RO"/>
              </w:rPr>
              <w:t xml:space="preserve">1. </w:t>
            </w:r>
            <w:r w:rsidRPr="00265DD4">
              <w:rPr>
                <w:rFonts w:ascii="Times New Roman" w:hAnsi="Times New Roman" w:cs="Times New Roman"/>
                <w:b/>
                <w:bCs/>
                <w:sz w:val="24"/>
                <w:szCs w:val="24"/>
                <w:lang w:val="ro-RO"/>
              </w:rPr>
              <w:t>Natural gas markets</w:t>
            </w:r>
            <w:r>
              <w:rPr>
                <w:rFonts w:ascii="Times New Roman" w:hAnsi="Times New Roman" w:cs="Times New Roman"/>
                <w:b/>
                <w:bCs/>
                <w:sz w:val="24"/>
                <w:szCs w:val="24"/>
                <w:lang w:val="ro-RO"/>
              </w:rPr>
              <w:tab/>
            </w:r>
          </w:p>
        </w:tc>
      </w:tr>
      <w:tr w:rsidR="00262FA9" w:rsidRPr="003C74DE" w14:paraId="505B179D" w14:textId="77777777" w:rsidTr="00EB58E9">
        <w:trPr>
          <w:trHeight w:val="432"/>
        </w:trPr>
        <w:tc>
          <w:tcPr>
            <w:tcW w:w="10266" w:type="dxa"/>
            <w:gridSpan w:val="3"/>
          </w:tcPr>
          <w:p w14:paraId="37BC9537" w14:textId="77777777" w:rsidR="00262FA9" w:rsidRDefault="00262FA9" w:rsidP="00262FA9">
            <w:pPr>
              <w:tabs>
                <w:tab w:val="center" w:pos="5025"/>
                <w:tab w:val="left" w:pos="7572"/>
              </w:tabs>
              <w:rPr>
                <w:rFonts w:ascii="Times New Roman" w:hAnsi="Times New Roman" w:cs="Times New Roman"/>
                <w:b/>
                <w:bCs/>
                <w:sz w:val="24"/>
                <w:szCs w:val="24"/>
                <w:lang w:val="ro-RO"/>
              </w:rPr>
            </w:pPr>
            <w:r>
              <w:rPr>
                <w:rFonts w:ascii="Times New Roman" w:hAnsi="Times New Roman" w:cs="Times New Roman"/>
                <w:b/>
                <w:bCs/>
                <w:sz w:val="24"/>
                <w:szCs w:val="24"/>
                <w:lang w:val="ro-RO"/>
              </w:rPr>
              <w:t>Common applicable documents</w:t>
            </w:r>
          </w:p>
          <w:p w14:paraId="5A27EBF6" w14:textId="77777777" w:rsidR="00262FA9" w:rsidRDefault="00262FA9" w:rsidP="00262FA9">
            <w:pPr>
              <w:tabs>
                <w:tab w:val="center" w:pos="5025"/>
                <w:tab w:val="left" w:pos="7572"/>
              </w:tabs>
              <w:rPr>
                <w:rFonts w:ascii="Times New Roman" w:hAnsi="Times New Roman" w:cs="Times New Roman"/>
                <w:b/>
                <w:bCs/>
                <w:sz w:val="24"/>
                <w:szCs w:val="24"/>
                <w:lang w:val="ro-RO"/>
              </w:rPr>
            </w:pPr>
          </w:p>
          <w:p w14:paraId="4AF4E3A3" w14:textId="05DA0A22" w:rsidR="00E036BC" w:rsidRDefault="00E036BC" w:rsidP="00690542">
            <w:pPr>
              <w:jc w:val="both"/>
              <w:rPr>
                <w:rFonts w:ascii="Times New Roman" w:hAnsi="Times New Roman" w:cs="Times New Roman"/>
                <w:sz w:val="24"/>
                <w:szCs w:val="24"/>
                <w:lang w:val="ro-RO"/>
              </w:rPr>
            </w:pPr>
            <w:r w:rsidRPr="00495A1D">
              <w:rPr>
                <w:rFonts w:ascii="Times New Roman" w:hAnsi="Times New Roman" w:cs="Times New Roman"/>
                <w:sz w:val="24"/>
                <w:szCs w:val="24"/>
                <w:lang w:val="ro-RO"/>
              </w:rPr>
              <w:t xml:space="preserve">Regulation on the organized framework for the trading of standardized products on the centralized natural gas markets administered by the Romanian Commodities Exchange S.A. (Bursa Română de Mărfuri S.A.) </w:t>
            </w:r>
            <w:r w:rsidR="00BD7C5D">
              <w:rPr>
                <w:rFonts w:ascii="Times New Roman" w:hAnsi="Times New Roman" w:cs="Times New Roman"/>
                <w:sz w:val="24"/>
                <w:szCs w:val="24"/>
                <w:lang w:val="ro-RO"/>
              </w:rPr>
              <w:t>approved by ANRE</w:t>
            </w:r>
          </w:p>
          <w:p w14:paraId="18C37C97" w14:textId="234DE60F" w:rsidR="00BD7C5D" w:rsidRDefault="00BD7C5D" w:rsidP="00690542">
            <w:pPr>
              <w:jc w:val="both"/>
              <w:rPr>
                <w:rFonts w:ascii="Times New Roman" w:hAnsi="Times New Roman" w:cs="Times New Roman"/>
                <w:sz w:val="24"/>
                <w:szCs w:val="24"/>
                <w:lang w:val="ro-RO"/>
              </w:rPr>
            </w:pPr>
            <w:r w:rsidRPr="00BD7C5D">
              <w:rPr>
                <w:rFonts w:ascii="Times New Roman" w:hAnsi="Times New Roman" w:cs="Times New Roman"/>
                <w:sz w:val="24"/>
                <w:szCs w:val="24"/>
                <w:lang w:val="ro-RO"/>
              </w:rPr>
              <w:t>The centralized list of tradable products within the short-term standardized products market, the medium and long-term standardized products market, the medium and long-term flexible products market, as well as the medium and long-term standardized derivatives market, approved by decision of the President of the National Energy Regulatory Authority in accordance with the provisions of the Order of the President of the National Energy Regulatory Authority no. 105/2018, with subsequent amendments and additions.</w:t>
            </w:r>
          </w:p>
          <w:p w14:paraId="24456B9C" w14:textId="77777777" w:rsidR="00262FA9" w:rsidRDefault="00262FA9" w:rsidP="00690542">
            <w:pPr>
              <w:tabs>
                <w:tab w:val="center" w:pos="5025"/>
                <w:tab w:val="left" w:pos="7572"/>
              </w:tabs>
              <w:jc w:val="both"/>
              <w:rPr>
                <w:rFonts w:ascii="Times New Roman" w:hAnsi="Times New Roman" w:cs="Times New Roman"/>
                <w:b/>
                <w:bCs/>
                <w:sz w:val="24"/>
                <w:szCs w:val="24"/>
                <w:lang w:val="ro-RO"/>
              </w:rPr>
            </w:pPr>
          </w:p>
          <w:p w14:paraId="3CB97DE3" w14:textId="77777777" w:rsidR="00E036BC" w:rsidRDefault="00E036BC" w:rsidP="00690542">
            <w:pPr>
              <w:jc w:val="both"/>
              <w:rPr>
                <w:rFonts w:ascii="Times New Roman" w:hAnsi="Times New Roman" w:cs="Times New Roman"/>
                <w:sz w:val="24"/>
                <w:szCs w:val="24"/>
                <w:lang w:val="ro-RO"/>
              </w:rPr>
            </w:pPr>
            <w:r w:rsidRPr="0098258F">
              <w:rPr>
                <w:rFonts w:ascii="Times New Roman" w:hAnsi="Times New Roman" w:cs="Times New Roman"/>
                <w:sz w:val="24"/>
                <w:szCs w:val="24"/>
                <w:lang w:val="ro-RO"/>
              </w:rPr>
              <w:t>Market conduct procedure</w:t>
            </w:r>
          </w:p>
          <w:p w14:paraId="78CB41E4" w14:textId="77777777" w:rsidR="00E71CD0" w:rsidRDefault="00E71CD0" w:rsidP="00690542">
            <w:pPr>
              <w:jc w:val="both"/>
              <w:rPr>
                <w:rFonts w:ascii="Times New Roman" w:hAnsi="Times New Roman" w:cs="Times New Roman"/>
                <w:sz w:val="24"/>
                <w:szCs w:val="24"/>
                <w:lang w:val="ro-RO"/>
              </w:rPr>
            </w:pPr>
          </w:p>
          <w:p w14:paraId="62CE2A95" w14:textId="22FAEBA6" w:rsidR="00E71CD0" w:rsidRDefault="00E71CD0" w:rsidP="00690542">
            <w:pPr>
              <w:jc w:val="both"/>
              <w:rPr>
                <w:rFonts w:ascii="Times New Roman" w:hAnsi="Times New Roman" w:cs="Times New Roman"/>
                <w:sz w:val="24"/>
                <w:szCs w:val="24"/>
                <w:lang w:val="ro-RO"/>
              </w:rPr>
            </w:pPr>
            <w:hyperlink r:id="rId8" w:history="1">
              <w:r w:rsidRPr="00C63E9B">
                <w:rPr>
                  <w:rStyle w:val="Hyperlink"/>
                  <w:rFonts w:ascii="Times New Roman" w:hAnsi="Times New Roman" w:cs="Times New Roman"/>
                  <w:sz w:val="24"/>
                  <w:szCs w:val="24"/>
                  <w:lang w:val="ro-RO"/>
                </w:rPr>
                <w:t>https://www.brm.ro/reglementare-gaze-naturale/</w:t>
              </w:r>
            </w:hyperlink>
          </w:p>
          <w:p w14:paraId="47B779C2" w14:textId="77777777" w:rsidR="00E71CD0" w:rsidRDefault="00E71CD0" w:rsidP="00690542">
            <w:pPr>
              <w:jc w:val="both"/>
              <w:rPr>
                <w:rFonts w:ascii="Times New Roman" w:hAnsi="Times New Roman" w:cs="Times New Roman"/>
                <w:sz w:val="24"/>
                <w:szCs w:val="24"/>
                <w:lang w:val="ro-RO"/>
              </w:rPr>
            </w:pPr>
          </w:p>
          <w:p w14:paraId="309146EF" w14:textId="5ED2B702" w:rsidR="00E036BC" w:rsidRDefault="00E036BC" w:rsidP="00262FA9">
            <w:pPr>
              <w:tabs>
                <w:tab w:val="center" w:pos="5025"/>
                <w:tab w:val="left" w:pos="7572"/>
              </w:tabs>
              <w:rPr>
                <w:rFonts w:ascii="Times New Roman" w:hAnsi="Times New Roman" w:cs="Times New Roman"/>
                <w:b/>
                <w:bCs/>
                <w:sz w:val="24"/>
                <w:szCs w:val="24"/>
                <w:lang w:val="ro-RO"/>
              </w:rPr>
            </w:pPr>
          </w:p>
        </w:tc>
      </w:tr>
      <w:tr w:rsidR="008576B9" w:rsidRPr="003C74DE" w14:paraId="1EED50CF" w14:textId="68A8DDC8" w:rsidTr="00E71CD0">
        <w:trPr>
          <w:trHeight w:val="432"/>
        </w:trPr>
        <w:tc>
          <w:tcPr>
            <w:tcW w:w="3539" w:type="dxa"/>
          </w:tcPr>
          <w:p w14:paraId="5F8A9F12" w14:textId="25263D92" w:rsidR="008576B9" w:rsidRDefault="008576B9" w:rsidP="0065518C">
            <w:pPr>
              <w:spacing w:after="160" w:line="259" w:lineRule="auto"/>
              <w:rPr>
                <w:rFonts w:ascii="Times New Roman" w:hAnsi="Times New Roman" w:cs="Times New Roman"/>
                <w:sz w:val="24"/>
                <w:szCs w:val="24"/>
                <w:lang w:val="ro-RO"/>
              </w:rPr>
            </w:pPr>
            <w:bookmarkStart w:id="5" w:name="_Hlk113547170"/>
            <w:r w:rsidRPr="0065518C">
              <w:rPr>
                <w:rFonts w:ascii="Times New Roman" w:hAnsi="Times New Roman" w:cs="Times New Roman"/>
                <w:sz w:val="24"/>
                <w:szCs w:val="24"/>
                <w:lang w:val="ro-RO"/>
              </w:rPr>
              <w:t>Short-term standardized product market (natural gas)</w:t>
            </w:r>
            <w:bookmarkEnd w:id="5"/>
          </w:p>
          <w:p w14:paraId="42B0BAF1" w14:textId="6052EDCC" w:rsidR="00E71CD0" w:rsidRDefault="00E71CD0" w:rsidP="0065518C">
            <w:pPr>
              <w:spacing w:after="160" w:line="259" w:lineRule="auto"/>
              <w:rPr>
                <w:rFonts w:ascii="Times New Roman" w:hAnsi="Times New Roman" w:cs="Times New Roman"/>
                <w:sz w:val="24"/>
                <w:szCs w:val="24"/>
                <w:lang w:val="ro-RO"/>
              </w:rPr>
            </w:pPr>
            <w:hyperlink r:id="rId9" w:history="1">
              <w:r w:rsidRPr="00C63E9B">
                <w:rPr>
                  <w:rStyle w:val="Hyperlink"/>
                  <w:rFonts w:ascii="Times New Roman" w:hAnsi="Times New Roman" w:cs="Times New Roman"/>
                  <w:sz w:val="24"/>
                  <w:szCs w:val="24"/>
                  <w:lang w:val="ro-RO"/>
                </w:rPr>
                <w:t>https://www.brm.ro/reglementare-gaze-naturale-spot/</w:t>
              </w:r>
            </w:hyperlink>
          </w:p>
          <w:p w14:paraId="37EC77F6" w14:textId="03358777" w:rsidR="00E71CD0" w:rsidRDefault="00E71CD0" w:rsidP="0065518C">
            <w:pPr>
              <w:spacing w:after="160" w:line="259" w:lineRule="auto"/>
              <w:rPr>
                <w:rFonts w:ascii="Times New Roman" w:hAnsi="Times New Roman" w:cs="Times New Roman"/>
                <w:sz w:val="24"/>
                <w:szCs w:val="24"/>
                <w:lang w:val="ro-RO"/>
              </w:rPr>
            </w:pPr>
          </w:p>
        </w:tc>
        <w:tc>
          <w:tcPr>
            <w:tcW w:w="5485" w:type="dxa"/>
          </w:tcPr>
          <w:p w14:paraId="077CCCC0" w14:textId="55061A72" w:rsidR="008576B9" w:rsidRDefault="00471333" w:rsidP="00690542">
            <w:pPr>
              <w:jc w:val="both"/>
              <w:rPr>
                <w:rFonts w:ascii="Times New Roman" w:hAnsi="Times New Roman" w:cs="Times New Roman"/>
                <w:sz w:val="24"/>
                <w:szCs w:val="24"/>
                <w:lang w:val="ro-RO"/>
              </w:rPr>
            </w:pPr>
            <w:r w:rsidRPr="000B3596">
              <w:rPr>
                <w:rFonts w:ascii="Times New Roman" w:hAnsi="Times New Roman" w:cs="Times New Roman"/>
                <w:sz w:val="24"/>
                <w:szCs w:val="24"/>
                <w:lang w:val="ro-RO"/>
              </w:rPr>
              <w:t>Agreement - Framework for Counterparty Services for the Short-Term Products Market</w:t>
            </w:r>
          </w:p>
          <w:p w14:paraId="121BEF77" w14:textId="77777777" w:rsidR="00996761" w:rsidRDefault="00996761" w:rsidP="00690542">
            <w:pPr>
              <w:jc w:val="both"/>
              <w:rPr>
                <w:rFonts w:ascii="Times New Roman" w:hAnsi="Times New Roman" w:cs="Times New Roman"/>
                <w:sz w:val="24"/>
                <w:szCs w:val="24"/>
                <w:lang w:val="ro-RO"/>
              </w:rPr>
            </w:pPr>
          </w:p>
          <w:p w14:paraId="3B574B80" w14:textId="15C7294E" w:rsidR="000B3596" w:rsidRDefault="00996761" w:rsidP="00690542">
            <w:pPr>
              <w:jc w:val="both"/>
              <w:rPr>
                <w:rFonts w:ascii="Times New Roman" w:hAnsi="Times New Roman" w:cs="Times New Roman"/>
                <w:sz w:val="24"/>
                <w:szCs w:val="24"/>
                <w:lang w:val="ro-RO"/>
              </w:rPr>
            </w:pPr>
            <w:r w:rsidRPr="00996761">
              <w:rPr>
                <w:rFonts w:ascii="Times New Roman" w:hAnsi="Times New Roman" w:cs="Times New Roman"/>
                <w:sz w:val="24"/>
                <w:szCs w:val="24"/>
                <w:lang w:val="ro-RO"/>
              </w:rPr>
              <w:t>Procedure for the organization and functioning of the short-term standardized products market, managed by the Romanian Commodities Exchange S</w:t>
            </w:r>
            <w:r w:rsidR="001B390C">
              <w:rPr>
                <w:rFonts w:ascii="Times New Roman" w:hAnsi="Times New Roman" w:cs="Times New Roman"/>
                <w:sz w:val="24"/>
                <w:szCs w:val="24"/>
                <w:lang w:val="ro-RO"/>
              </w:rPr>
              <w:t>.A.</w:t>
            </w:r>
          </w:p>
          <w:p w14:paraId="05C2D836" w14:textId="048BDCB9" w:rsidR="000B3596" w:rsidRDefault="000B3596" w:rsidP="000B3596">
            <w:pPr>
              <w:rPr>
                <w:rFonts w:ascii="Times New Roman" w:hAnsi="Times New Roman" w:cs="Times New Roman"/>
                <w:sz w:val="24"/>
                <w:szCs w:val="24"/>
                <w:lang w:val="ro-RO"/>
              </w:rPr>
            </w:pPr>
          </w:p>
        </w:tc>
        <w:tc>
          <w:tcPr>
            <w:tcW w:w="1242" w:type="dxa"/>
          </w:tcPr>
          <w:p w14:paraId="31511DF8" w14:textId="77777777" w:rsidR="008576B9" w:rsidRDefault="008576B9" w:rsidP="005640FA">
            <w:pPr>
              <w:rPr>
                <w:rFonts w:ascii="Times New Roman" w:hAnsi="Times New Roman" w:cs="Times New Roman"/>
                <w:sz w:val="24"/>
                <w:szCs w:val="24"/>
                <w:lang w:val="ro-RO"/>
              </w:rPr>
            </w:pPr>
          </w:p>
        </w:tc>
      </w:tr>
      <w:tr w:rsidR="00791193" w:rsidRPr="001C0CC6" w14:paraId="0F4010CF" w14:textId="77777777" w:rsidTr="00E71CD0">
        <w:trPr>
          <w:trHeight w:val="432"/>
        </w:trPr>
        <w:tc>
          <w:tcPr>
            <w:tcW w:w="3539" w:type="dxa"/>
          </w:tcPr>
          <w:p w14:paraId="2B20DC8E" w14:textId="77777777" w:rsidR="00791193" w:rsidRDefault="00791193" w:rsidP="00791193">
            <w:pPr>
              <w:spacing w:after="160" w:line="259" w:lineRule="auto"/>
              <w:rPr>
                <w:rFonts w:ascii="Times New Roman" w:hAnsi="Times New Roman" w:cs="Times New Roman"/>
                <w:sz w:val="24"/>
                <w:szCs w:val="24"/>
                <w:lang w:val="ro-RO"/>
              </w:rPr>
            </w:pPr>
            <w:r w:rsidRPr="0065518C">
              <w:rPr>
                <w:rFonts w:ascii="Times New Roman" w:hAnsi="Times New Roman" w:cs="Times New Roman"/>
                <w:sz w:val="24"/>
                <w:szCs w:val="24"/>
                <w:lang w:val="ro-RO"/>
              </w:rPr>
              <w:t>Medium and long-term standardized products market (natural gas)</w:t>
            </w:r>
          </w:p>
          <w:p w14:paraId="4626E551" w14:textId="1571A25E" w:rsidR="00791193" w:rsidRPr="0065518C" w:rsidRDefault="00E71CD0" w:rsidP="00E71CD0">
            <w:pPr>
              <w:spacing w:after="160" w:line="259" w:lineRule="auto"/>
              <w:rPr>
                <w:rFonts w:ascii="Times New Roman" w:hAnsi="Times New Roman" w:cs="Times New Roman"/>
                <w:sz w:val="24"/>
                <w:szCs w:val="24"/>
                <w:lang w:val="ro-RO"/>
              </w:rPr>
            </w:pPr>
            <w:hyperlink r:id="rId10" w:history="1">
              <w:r w:rsidRPr="00C63E9B">
                <w:rPr>
                  <w:rStyle w:val="Hyperlink"/>
                  <w:rFonts w:ascii="Times New Roman" w:hAnsi="Times New Roman" w:cs="Times New Roman"/>
                  <w:sz w:val="24"/>
                  <w:szCs w:val="24"/>
                  <w:lang w:val="ro-RO"/>
                </w:rPr>
                <w:t>https://www.brm.ro/reglementare-gaze-naturale-forward/</w:t>
              </w:r>
            </w:hyperlink>
          </w:p>
        </w:tc>
        <w:tc>
          <w:tcPr>
            <w:tcW w:w="5485" w:type="dxa"/>
            <w:vMerge w:val="restart"/>
          </w:tcPr>
          <w:p w14:paraId="45009DDC" w14:textId="14884658" w:rsidR="00791193" w:rsidRDefault="00791193" w:rsidP="00690542">
            <w:pPr>
              <w:jc w:val="both"/>
              <w:rPr>
                <w:rFonts w:ascii="Times New Roman" w:hAnsi="Times New Roman" w:cs="Times New Roman"/>
                <w:sz w:val="24"/>
                <w:szCs w:val="24"/>
                <w:lang w:val="ro-RO"/>
              </w:rPr>
            </w:pPr>
            <w:r w:rsidRPr="007B7962">
              <w:rPr>
                <w:rFonts w:ascii="Times New Roman" w:hAnsi="Times New Roman" w:cs="Times New Roman"/>
                <w:sz w:val="24"/>
                <w:szCs w:val="24"/>
                <w:lang w:val="ro-RO"/>
              </w:rPr>
              <w:t>Procedure for the organization and functioning of the standardized products market in the medium and long term</w:t>
            </w:r>
            <w:r w:rsidR="001B390C">
              <w:rPr>
                <w:rFonts w:ascii="Times New Roman" w:hAnsi="Times New Roman" w:cs="Times New Roman"/>
                <w:sz w:val="24"/>
                <w:szCs w:val="24"/>
                <w:lang w:val="ro-RO"/>
              </w:rPr>
              <w:t>.</w:t>
            </w:r>
          </w:p>
          <w:p w14:paraId="43B4EA59" w14:textId="77777777" w:rsidR="00791193" w:rsidRDefault="00791193" w:rsidP="00690542">
            <w:pPr>
              <w:jc w:val="both"/>
              <w:rPr>
                <w:rFonts w:ascii="Times New Roman" w:hAnsi="Times New Roman" w:cs="Times New Roman"/>
                <w:bCs/>
                <w:sz w:val="24"/>
                <w:szCs w:val="24"/>
                <w:lang w:val="ro-RO"/>
              </w:rPr>
            </w:pPr>
          </w:p>
          <w:p w14:paraId="4665F56A" w14:textId="77777777" w:rsidR="00791193" w:rsidRDefault="00791193" w:rsidP="00690542">
            <w:pPr>
              <w:jc w:val="both"/>
              <w:rPr>
                <w:rFonts w:ascii="Times New Roman" w:hAnsi="Times New Roman" w:cs="Times New Roman"/>
                <w:bCs/>
                <w:sz w:val="24"/>
                <w:szCs w:val="24"/>
                <w:lang w:val="ro-RO"/>
              </w:rPr>
            </w:pPr>
          </w:p>
          <w:p w14:paraId="5D38244C" w14:textId="2062974C" w:rsidR="00791193" w:rsidRPr="00265DD4" w:rsidRDefault="00791193" w:rsidP="00690542">
            <w:pPr>
              <w:jc w:val="both"/>
              <w:rPr>
                <w:rFonts w:ascii="Times New Roman" w:eastAsia="Times New Roman" w:hAnsi="Times New Roman" w:cs="Times New Roman"/>
                <w:bCs/>
                <w:kern w:val="28"/>
                <w:sz w:val="24"/>
                <w:szCs w:val="24"/>
                <w:lang w:val="ro-RO"/>
              </w:rPr>
            </w:pPr>
          </w:p>
        </w:tc>
        <w:tc>
          <w:tcPr>
            <w:tcW w:w="1242" w:type="dxa"/>
          </w:tcPr>
          <w:p w14:paraId="4DD56993" w14:textId="77777777" w:rsidR="00791193" w:rsidRDefault="00791193" w:rsidP="005640FA">
            <w:pPr>
              <w:rPr>
                <w:rFonts w:ascii="Times New Roman" w:hAnsi="Times New Roman" w:cs="Times New Roman"/>
                <w:sz w:val="24"/>
                <w:szCs w:val="24"/>
                <w:lang w:val="ro-RO"/>
              </w:rPr>
            </w:pPr>
          </w:p>
        </w:tc>
      </w:tr>
      <w:tr w:rsidR="00791193" w:rsidRPr="00845D92" w14:paraId="158FA02E" w14:textId="0FF7848B" w:rsidTr="00E71CD0">
        <w:trPr>
          <w:trHeight w:val="432"/>
        </w:trPr>
        <w:tc>
          <w:tcPr>
            <w:tcW w:w="3539" w:type="dxa"/>
          </w:tcPr>
          <w:p w14:paraId="08932B43" w14:textId="77777777" w:rsidR="00791193" w:rsidRDefault="00791193" w:rsidP="0065518C">
            <w:pPr>
              <w:spacing w:after="160" w:line="259" w:lineRule="auto"/>
              <w:rPr>
                <w:rFonts w:ascii="Times New Roman" w:hAnsi="Times New Roman" w:cs="Times New Roman"/>
                <w:sz w:val="24"/>
                <w:szCs w:val="24"/>
                <w:lang w:val="ro-RO"/>
              </w:rPr>
            </w:pPr>
            <w:r w:rsidRPr="0065518C">
              <w:rPr>
                <w:rFonts w:ascii="Times New Roman" w:hAnsi="Times New Roman" w:cs="Times New Roman"/>
                <w:sz w:val="24"/>
                <w:szCs w:val="24"/>
                <w:lang w:val="ro-RO"/>
              </w:rPr>
              <w:lastRenderedPageBreak/>
              <w:t>Medium and long-term flexible products market (natural gas)</w:t>
            </w:r>
          </w:p>
          <w:p w14:paraId="1141C9BA" w14:textId="5AF3CC05" w:rsidR="00E71CD0" w:rsidRDefault="00E71CD0" w:rsidP="00E71CD0">
            <w:pPr>
              <w:spacing w:after="160" w:line="259" w:lineRule="auto"/>
              <w:rPr>
                <w:rFonts w:ascii="Times New Roman" w:hAnsi="Times New Roman" w:cs="Times New Roman"/>
                <w:sz w:val="24"/>
                <w:szCs w:val="24"/>
                <w:lang w:val="ro-RO"/>
              </w:rPr>
            </w:pPr>
            <w:hyperlink r:id="rId11" w:history="1">
              <w:r w:rsidRPr="00C63E9B">
                <w:rPr>
                  <w:rStyle w:val="Hyperlink"/>
                  <w:rFonts w:ascii="Times New Roman" w:hAnsi="Times New Roman" w:cs="Times New Roman"/>
                  <w:sz w:val="24"/>
                  <w:szCs w:val="24"/>
                  <w:lang w:val="ro-RO"/>
                </w:rPr>
                <w:t>https://www.brm.ro/reglementare-gaze-naturale-forward/</w:t>
              </w:r>
            </w:hyperlink>
          </w:p>
        </w:tc>
        <w:tc>
          <w:tcPr>
            <w:tcW w:w="5485" w:type="dxa"/>
            <w:vMerge/>
          </w:tcPr>
          <w:p w14:paraId="23E4A4B6" w14:textId="45F74403" w:rsidR="00791193" w:rsidRPr="00336BF3" w:rsidRDefault="00791193" w:rsidP="00856791">
            <w:pPr>
              <w:rPr>
                <w:rFonts w:ascii="Times New Roman" w:hAnsi="Times New Roman" w:cs="Times New Roman"/>
                <w:bCs/>
                <w:sz w:val="24"/>
                <w:szCs w:val="24"/>
                <w:lang w:val="ro-RO"/>
              </w:rPr>
            </w:pPr>
          </w:p>
        </w:tc>
        <w:tc>
          <w:tcPr>
            <w:tcW w:w="1242" w:type="dxa"/>
          </w:tcPr>
          <w:p w14:paraId="25A48CFC" w14:textId="77777777" w:rsidR="00791193" w:rsidRDefault="00791193" w:rsidP="005640FA">
            <w:pPr>
              <w:rPr>
                <w:rFonts w:ascii="Times New Roman" w:hAnsi="Times New Roman" w:cs="Times New Roman"/>
                <w:sz w:val="24"/>
                <w:szCs w:val="24"/>
                <w:lang w:val="ro-RO"/>
              </w:rPr>
            </w:pPr>
          </w:p>
        </w:tc>
      </w:tr>
      <w:tr w:rsidR="00402572" w:rsidRPr="003C74DE" w14:paraId="4319A2CF" w14:textId="77777777" w:rsidTr="00E71CD0">
        <w:trPr>
          <w:trHeight w:val="432"/>
        </w:trPr>
        <w:tc>
          <w:tcPr>
            <w:tcW w:w="3539" w:type="dxa"/>
          </w:tcPr>
          <w:p w14:paraId="5BADCFF6" w14:textId="63DE4E1D" w:rsidR="00E71CD0" w:rsidRDefault="00402572" w:rsidP="00402572">
            <w:pPr>
              <w:spacing w:after="160" w:line="259" w:lineRule="auto"/>
              <w:rPr>
                <w:rFonts w:ascii="Times New Roman" w:hAnsi="Times New Roman" w:cs="Times New Roman"/>
                <w:bCs/>
                <w:sz w:val="24"/>
                <w:szCs w:val="24"/>
                <w:lang w:val="ro-RO"/>
              </w:rPr>
            </w:pPr>
            <w:r w:rsidRPr="0065518C">
              <w:rPr>
                <w:rFonts w:ascii="Times New Roman" w:hAnsi="Times New Roman" w:cs="Times New Roman"/>
                <w:sz w:val="24"/>
                <w:szCs w:val="24"/>
                <w:lang w:val="ro-RO"/>
              </w:rPr>
              <w:t xml:space="preserve">Medium and long-term standardized product market (natural gas) </w:t>
            </w:r>
            <w:r w:rsidRPr="00856791">
              <w:rPr>
                <w:rFonts w:ascii="Times New Roman" w:hAnsi="Times New Roman" w:cs="Times New Roman"/>
                <w:bCs/>
                <w:sz w:val="24"/>
                <w:szCs w:val="24"/>
                <w:lang w:val="ro-RO"/>
              </w:rPr>
              <w:t>under the use of a clearing house/central counterparty</w:t>
            </w:r>
          </w:p>
          <w:p w14:paraId="1D1CD378" w14:textId="21E59B7E" w:rsidR="00E71CD0" w:rsidRDefault="00E71CD0" w:rsidP="00402572">
            <w:pPr>
              <w:spacing w:after="160" w:line="259" w:lineRule="auto"/>
              <w:rPr>
                <w:rFonts w:ascii="Times New Roman" w:hAnsi="Times New Roman" w:cs="Times New Roman"/>
                <w:sz w:val="24"/>
                <w:szCs w:val="24"/>
                <w:lang w:val="ro-RO"/>
              </w:rPr>
            </w:pPr>
            <w:hyperlink r:id="rId12" w:history="1">
              <w:r w:rsidRPr="00C63E9B">
                <w:rPr>
                  <w:rStyle w:val="Hyperlink"/>
                  <w:rFonts w:ascii="Times New Roman" w:hAnsi="Times New Roman" w:cs="Times New Roman"/>
                  <w:sz w:val="24"/>
                  <w:szCs w:val="24"/>
                  <w:lang w:val="ro-RO"/>
                </w:rPr>
                <w:t>https://www.brm.ro/reglementare-gaze-naturale-forward-ccp/</w:t>
              </w:r>
            </w:hyperlink>
          </w:p>
          <w:p w14:paraId="216CB62B" w14:textId="77777777" w:rsidR="00E71CD0" w:rsidRDefault="00E71CD0" w:rsidP="00402572">
            <w:pPr>
              <w:spacing w:after="160" w:line="259" w:lineRule="auto"/>
              <w:rPr>
                <w:rFonts w:ascii="Times New Roman" w:hAnsi="Times New Roman" w:cs="Times New Roman"/>
                <w:sz w:val="24"/>
                <w:szCs w:val="24"/>
                <w:lang w:val="ro-RO"/>
              </w:rPr>
            </w:pPr>
          </w:p>
          <w:p w14:paraId="23977489" w14:textId="61C93051" w:rsidR="00402572" w:rsidRPr="0065518C" w:rsidRDefault="00402572" w:rsidP="00402572">
            <w:pPr>
              <w:rPr>
                <w:rFonts w:ascii="Times New Roman" w:hAnsi="Times New Roman" w:cs="Times New Roman"/>
                <w:sz w:val="24"/>
                <w:szCs w:val="24"/>
                <w:lang w:val="ro-RO"/>
              </w:rPr>
            </w:pPr>
          </w:p>
        </w:tc>
        <w:tc>
          <w:tcPr>
            <w:tcW w:w="5485" w:type="dxa"/>
          </w:tcPr>
          <w:p w14:paraId="14D2F7A0" w14:textId="77777777" w:rsidR="00402572" w:rsidRDefault="00402572" w:rsidP="00402572">
            <w:pPr>
              <w:jc w:val="both"/>
              <w:rPr>
                <w:rFonts w:ascii="Times New Roman" w:eastAsia="Times New Roman" w:hAnsi="Times New Roman" w:cs="Times New Roman"/>
                <w:bCs/>
                <w:kern w:val="28"/>
                <w:sz w:val="24"/>
                <w:szCs w:val="24"/>
                <w:lang w:val="ro-RO"/>
              </w:rPr>
            </w:pPr>
            <w:r w:rsidRPr="00265DD4">
              <w:rPr>
                <w:rFonts w:ascii="Times New Roman" w:eastAsia="Times New Roman" w:hAnsi="Times New Roman" w:cs="Times New Roman"/>
                <w:bCs/>
                <w:kern w:val="28"/>
                <w:sz w:val="24"/>
                <w:szCs w:val="24"/>
                <w:lang w:val="ro-RO"/>
              </w:rPr>
              <w:t>Framework Agreement of Acceptance of the status of Clearing Member</w:t>
            </w:r>
          </w:p>
          <w:p w14:paraId="7C726706" w14:textId="77777777" w:rsidR="00402572" w:rsidRDefault="00402572" w:rsidP="00402572">
            <w:pPr>
              <w:jc w:val="both"/>
              <w:rPr>
                <w:rFonts w:ascii="Times New Roman" w:eastAsia="Times New Roman" w:hAnsi="Times New Roman" w:cs="Times New Roman"/>
                <w:bCs/>
                <w:kern w:val="28"/>
                <w:sz w:val="24"/>
                <w:szCs w:val="24"/>
                <w:lang w:val="ro-RO"/>
              </w:rPr>
            </w:pPr>
          </w:p>
          <w:p w14:paraId="75266990" w14:textId="11B8FF71" w:rsidR="00402572" w:rsidRDefault="00402572" w:rsidP="00402572">
            <w:pPr>
              <w:jc w:val="both"/>
              <w:rPr>
                <w:rFonts w:ascii="Times New Roman" w:hAnsi="Times New Roman" w:cs="Times New Roman"/>
                <w:bCs/>
                <w:sz w:val="24"/>
                <w:szCs w:val="24"/>
                <w:lang w:val="ro-RO"/>
              </w:rPr>
            </w:pPr>
            <w:r w:rsidRPr="008A6CDC">
              <w:rPr>
                <w:rFonts w:ascii="Times New Roman" w:hAnsi="Times New Roman" w:cs="Times New Roman"/>
                <w:bCs/>
                <w:sz w:val="24"/>
                <w:szCs w:val="24"/>
                <w:lang w:val="ro-RO"/>
              </w:rPr>
              <w:t xml:space="preserve">Clearing, Settlement and Risk Management Regulation </w:t>
            </w:r>
            <w:r w:rsidRPr="00CE0AD2">
              <w:rPr>
                <w:rFonts w:ascii="Times New Roman" w:hAnsi="Times New Roman" w:cs="Times New Roman"/>
                <w:bCs/>
                <w:sz w:val="24"/>
                <w:szCs w:val="24"/>
                <w:lang w:val="ro-RO"/>
              </w:rPr>
              <w:t xml:space="preserve">of the </w:t>
            </w:r>
            <w:r w:rsidRPr="008A6CDC">
              <w:rPr>
                <w:rFonts w:ascii="Times New Roman" w:hAnsi="Times New Roman" w:cs="Times New Roman"/>
                <w:bCs/>
                <w:sz w:val="24"/>
                <w:szCs w:val="24"/>
                <w:lang w:val="ro-RO"/>
              </w:rPr>
              <w:t>Romanian Stock Exchange as Central Counterparty</w:t>
            </w:r>
          </w:p>
          <w:p w14:paraId="5DACB6BE" w14:textId="77777777" w:rsidR="00402572" w:rsidRDefault="00402572" w:rsidP="00402572">
            <w:pPr>
              <w:jc w:val="both"/>
              <w:rPr>
                <w:rFonts w:ascii="Times New Roman" w:hAnsi="Times New Roman" w:cs="Times New Roman"/>
                <w:bCs/>
                <w:sz w:val="24"/>
                <w:szCs w:val="24"/>
                <w:lang w:val="ro-RO"/>
              </w:rPr>
            </w:pPr>
          </w:p>
          <w:p w14:paraId="045E604C" w14:textId="22910C02" w:rsidR="00402572" w:rsidRPr="00336BF3" w:rsidRDefault="00402572" w:rsidP="005369FC">
            <w:pPr>
              <w:jc w:val="both"/>
              <w:rPr>
                <w:rFonts w:ascii="Times New Roman" w:hAnsi="Times New Roman" w:cs="Times New Roman"/>
                <w:bCs/>
                <w:sz w:val="24"/>
                <w:szCs w:val="24"/>
                <w:lang w:val="ro-RO"/>
              </w:rPr>
            </w:pPr>
            <w:r w:rsidRPr="00856791">
              <w:rPr>
                <w:rFonts w:ascii="Times New Roman" w:hAnsi="Times New Roman" w:cs="Times New Roman"/>
                <w:bCs/>
                <w:sz w:val="24"/>
                <w:szCs w:val="24"/>
                <w:lang w:val="ro-RO"/>
              </w:rPr>
              <w:t xml:space="preserve">Trading procedure on the centralized natural gas markets managed by Bursa Română de Mărfuri </w:t>
            </w:r>
            <w:r w:rsidR="001B390C" w:rsidRPr="00856791">
              <w:rPr>
                <w:rFonts w:ascii="Times New Roman" w:hAnsi="Times New Roman" w:cs="Times New Roman"/>
                <w:bCs/>
                <w:sz w:val="24"/>
                <w:szCs w:val="24"/>
                <w:lang w:val="ro-RO"/>
              </w:rPr>
              <w:t xml:space="preserve">S.A. </w:t>
            </w:r>
            <w:r w:rsidRPr="00856791">
              <w:rPr>
                <w:rFonts w:ascii="Times New Roman" w:hAnsi="Times New Roman" w:cs="Times New Roman"/>
                <w:bCs/>
                <w:sz w:val="24"/>
                <w:szCs w:val="24"/>
                <w:lang w:val="ro-RO"/>
              </w:rPr>
              <w:t xml:space="preserve">(Romanian Commodities Exchange </w:t>
            </w:r>
            <w:r w:rsidR="001B390C" w:rsidRPr="00856791">
              <w:rPr>
                <w:rFonts w:ascii="Times New Roman" w:hAnsi="Times New Roman" w:cs="Times New Roman"/>
                <w:bCs/>
                <w:sz w:val="24"/>
                <w:szCs w:val="24"/>
                <w:lang w:val="ro-RO"/>
              </w:rPr>
              <w:t>S.A.</w:t>
            </w:r>
            <w:r w:rsidRPr="00856791">
              <w:rPr>
                <w:rFonts w:ascii="Times New Roman" w:hAnsi="Times New Roman" w:cs="Times New Roman"/>
                <w:bCs/>
                <w:sz w:val="24"/>
                <w:szCs w:val="24"/>
                <w:lang w:val="ro-RO"/>
              </w:rPr>
              <w:t>), under the conditions of using a clearing house/central counterparty</w:t>
            </w:r>
          </w:p>
        </w:tc>
        <w:tc>
          <w:tcPr>
            <w:tcW w:w="1242" w:type="dxa"/>
          </w:tcPr>
          <w:p w14:paraId="33A103C0" w14:textId="77777777" w:rsidR="00402572" w:rsidRDefault="00402572" w:rsidP="00402572">
            <w:pPr>
              <w:rPr>
                <w:rFonts w:ascii="Times New Roman" w:hAnsi="Times New Roman" w:cs="Times New Roman"/>
                <w:sz w:val="24"/>
                <w:szCs w:val="24"/>
                <w:lang w:val="ro-RO"/>
              </w:rPr>
            </w:pPr>
          </w:p>
        </w:tc>
      </w:tr>
      <w:tr w:rsidR="00402572" w:rsidRPr="003C74DE" w14:paraId="55F86244" w14:textId="5A244D7D" w:rsidTr="00E71CD0">
        <w:trPr>
          <w:trHeight w:val="432"/>
        </w:trPr>
        <w:tc>
          <w:tcPr>
            <w:tcW w:w="3539" w:type="dxa"/>
          </w:tcPr>
          <w:p w14:paraId="39DBF18E" w14:textId="77777777" w:rsidR="00402572" w:rsidRDefault="00402572" w:rsidP="00402572">
            <w:pPr>
              <w:spacing w:after="160" w:line="259" w:lineRule="auto"/>
              <w:rPr>
                <w:rFonts w:ascii="Times New Roman" w:hAnsi="Times New Roman" w:cs="Times New Roman"/>
                <w:sz w:val="24"/>
                <w:szCs w:val="24"/>
                <w:lang w:val="ro-RO"/>
              </w:rPr>
            </w:pPr>
            <w:r w:rsidRPr="0065518C">
              <w:rPr>
                <w:rFonts w:ascii="Times New Roman" w:hAnsi="Times New Roman" w:cs="Times New Roman"/>
                <w:sz w:val="24"/>
                <w:szCs w:val="24"/>
                <w:lang w:val="ro-RO"/>
              </w:rPr>
              <w:t>Medium and long-term standardized derivatives market (natural gas)</w:t>
            </w:r>
          </w:p>
          <w:p w14:paraId="104A0D79" w14:textId="2E0526E0" w:rsidR="00E71CD0" w:rsidRDefault="00E71CD0" w:rsidP="00402572">
            <w:pPr>
              <w:spacing w:after="160" w:line="259" w:lineRule="auto"/>
              <w:rPr>
                <w:rFonts w:ascii="Times New Roman" w:hAnsi="Times New Roman" w:cs="Times New Roman"/>
                <w:sz w:val="24"/>
                <w:szCs w:val="24"/>
                <w:lang w:val="ro-RO"/>
              </w:rPr>
            </w:pPr>
            <w:hyperlink r:id="rId13" w:history="1">
              <w:r w:rsidRPr="00C63E9B">
                <w:rPr>
                  <w:rStyle w:val="Hyperlink"/>
                  <w:rFonts w:ascii="Times New Roman" w:hAnsi="Times New Roman" w:cs="Times New Roman"/>
                  <w:sz w:val="24"/>
                  <w:szCs w:val="24"/>
                  <w:lang w:val="ro-RO"/>
                </w:rPr>
                <w:t>https://www.brm.ro/reglementare-gaze-naturale-futures/</w:t>
              </w:r>
            </w:hyperlink>
          </w:p>
          <w:p w14:paraId="274FB34E" w14:textId="7805E686" w:rsidR="00E71CD0" w:rsidRDefault="00E71CD0" w:rsidP="00402572">
            <w:pPr>
              <w:spacing w:after="160" w:line="259" w:lineRule="auto"/>
              <w:rPr>
                <w:rFonts w:ascii="Times New Roman" w:hAnsi="Times New Roman" w:cs="Times New Roman"/>
                <w:sz w:val="24"/>
                <w:szCs w:val="24"/>
                <w:lang w:val="ro-RO"/>
              </w:rPr>
            </w:pPr>
          </w:p>
        </w:tc>
        <w:tc>
          <w:tcPr>
            <w:tcW w:w="5485" w:type="dxa"/>
          </w:tcPr>
          <w:p w14:paraId="14A99E86" w14:textId="5905ACAB" w:rsidR="00402572" w:rsidRDefault="00402572" w:rsidP="00402572">
            <w:pPr>
              <w:jc w:val="both"/>
              <w:rPr>
                <w:rFonts w:ascii="Times New Roman" w:eastAsia="Times New Roman" w:hAnsi="Times New Roman" w:cs="Times New Roman"/>
                <w:bCs/>
                <w:kern w:val="28"/>
                <w:sz w:val="24"/>
                <w:szCs w:val="24"/>
                <w:lang w:val="ro-RO"/>
              </w:rPr>
            </w:pPr>
            <w:r w:rsidRPr="00265DD4">
              <w:rPr>
                <w:rFonts w:ascii="Times New Roman" w:eastAsia="Times New Roman" w:hAnsi="Times New Roman" w:cs="Times New Roman"/>
                <w:bCs/>
                <w:kern w:val="28"/>
                <w:sz w:val="24"/>
                <w:szCs w:val="24"/>
                <w:lang w:val="ro-RO"/>
              </w:rPr>
              <w:t>Framework Agreement of Acceptance of the status of Clearing Member</w:t>
            </w:r>
          </w:p>
          <w:p w14:paraId="45AB8A33" w14:textId="49BE05D8" w:rsidR="00402572" w:rsidRDefault="00402572" w:rsidP="00402572">
            <w:pPr>
              <w:jc w:val="both"/>
              <w:rPr>
                <w:rFonts w:ascii="Times New Roman" w:hAnsi="Times New Roman" w:cs="Times New Roman"/>
                <w:bCs/>
                <w:sz w:val="24"/>
                <w:szCs w:val="24"/>
                <w:lang w:val="ro-RO"/>
              </w:rPr>
            </w:pPr>
          </w:p>
          <w:p w14:paraId="4C48CAD9" w14:textId="1D6AF9D8" w:rsidR="00402572" w:rsidRPr="00C36318" w:rsidRDefault="00402572" w:rsidP="00402572">
            <w:pPr>
              <w:jc w:val="both"/>
              <w:rPr>
                <w:rFonts w:ascii="Times New Roman" w:hAnsi="Times New Roman" w:cs="Times New Roman"/>
                <w:bCs/>
                <w:sz w:val="24"/>
                <w:szCs w:val="24"/>
                <w:lang w:val="ro-RO"/>
              </w:rPr>
            </w:pPr>
            <w:r w:rsidRPr="00C36318">
              <w:rPr>
                <w:rFonts w:ascii="Times New Roman" w:hAnsi="Times New Roman" w:cs="Times New Roman"/>
                <w:bCs/>
                <w:sz w:val="24"/>
                <w:szCs w:val="24"/>
                <w:lang w:val="ro-RO"/>
              </w:rPr>
              <w:t>Clearing, settlement regulation</w:t>
            </w:r>
          </w:p>
          <w:p w14:paraId="194A87ED" w14:textId="095270C4" w:rsidR="00402572" w:rsidRDefault="00402572" w:rsidP="00402572">
            <w:pPr>
              <w:jc w:val="both"/>
              <w:rPr>
                <w:rFonts w:ascii="Times New Roman" w:hAnsi="Times New Roman" w:cs="Times New Roman"/>
                <w:bCs/>
                <w:sz w:val="24"/>
                <w:szCs w:val="24"/>
                <w:lang w:val="ro-RO"/>
              </w:rPr>
            </w:pPr>
            <w:r w:rsidRPr="00C36318">
              <w:rPr>
                <w:rFonts w:ascii="Times New Roman" w:hAnsi="Times New Roman" w:cs="Times New Roman"/>
                <w:bCs/>
                <w:sz w:val="24"/>
                <w:szCs w:val="24"/>
                <w:lang w:val="ro-RO"/>
              </w:rPr>
              <w:t>and risk management for natural gas futures contracts</w:t>
            </w:r>
          </w:p>
          <w:p w14:paraId="6CE64E27" w14:textId="3ABCB9EA" w:rsidR="00402572" w:rsidRDefault="00402572" w:rsidP="00402572">
            <w:pPr>
              <w:jc w:val="both"/>
              <w:rPr>
                <w:rFonts w:ascii="Times New Roman" w:hAnsi="Times New Roman" w:cs="Times New Roman"/>
                <w:bCs/>
                <w:sz w:val="24"/>
                <w:szCs w:val="24"/>
                <w:lang w:val="ro-RO"/>
              </w:rPr>
            </w:pPr>
          </w:p>
          <w:p w14:paraId="379E7B99" w14:textId="6B875051" w:rsidR="00402572" w:rsidRPr="00336BF3" w:rsidRDefault="00402572" w:rsidP="00402572">
            <w:pPr>
              <w:jc w:val="both"/>
              <w:rPr>
                <w:rFonts w:ascii="Times New Roman" w:hAnsi="Times New Roman" w:cs="Times New Roman"/>
                <w:bCs/>
                <w:sz w:val="24"/>
                <w:szCs w:val="24"/>
                <w:lang w:val="ro-RO"/>
              </w:rPr>
            </w:pPr>
            <w:r w:rsidRPr="00C36318">
              <w:rPr>
                <w:rFonts w:ascii="Times New Roman" w:hAnsi="Times New Roman" w:cs="Times New Roman"/>
                <w:bCs/>
                <w:sz w:val="24"/>
                <w:szCs w:val="24"/>
                <w:lang w:val="ro-RO"/>
              </w:rPr>
              <w:t xml:space="preserve">Trading procedure for futures contracts with natural gas as the underlying asset on the market </w:t>
            </w:r>
            <w:r w:rsidR="001B390C">
              <w:rPr>
                <w:rFonts w:ascii="Times New Roman" w:hAnsi="Times New Roman" w:cs="Times New Roman"/>
                <w:bCs/>
                <w:sz w:val="24"/>
                <w:szCs w:val="24"/>
                <w:lang w:val="ro-RO"/>
              </w:rPr>
              <w:t xml:space="preserve">administered </w:t>
            </w:r>
            <w:r w:rsidRPr="00C36318">
              <w:rPr>
                <w:rFonts w:ascii="Times New Roman" w:hAnsi="Times New Roman" w:cs="Times New Roman"/>
                <w:bCs/>
                <w:sz w:val="24"/>
                <w:szCs w:val="24"/>
                <w:lang w:val="ro-RO"/>
              </w:rPr>
              <w:t xml:space="preserve">by </w:t>
            </w:r>
            <w:r w:rsidRPr="00856791">
              <w:rPr>
                <w:rFonts w:ascii="Times New Roman" w:hAnsi="Times New Roman" w:cs="Times New Roman"/>
                <w:bCs/>
                <w:sz w:val="24"/>
                <w:szCs w:val="24"/>
                <w:lang w:val="ro-RO"/>
              </w:rPr>
              <w:t xml:space="preserve">Romanian Commodities Exchange </w:t>
            </w:r>
            <w:r w:rsidR="001B390C" w:rsidRPr="00856791">
              <w:rPr>
                <w:rFonts w:ascii="Times New Roman" w:hAnsi="Times New Roman" w:cs="Times New Roman"/>
                <w:bCs/>
                <w:sz w:val="24"/>
                <w:szCs w:val="24"/>
                <w:lang w:val="ro-RO"/>
              </w:rPr>
              <w:t>S.A.</w:t>
            </w:r>
          </w:p>
        </w:tc>
        <w:tc>
          <w:tcPr>
            <w:tcW w:w="1242" w:type="dxa"/>
          </w:tcPr>
          <w:p w14:paraId="3DBDACD2" w14:textId="77777777" w:rsidR="00402572" w:rsidRDefault="00402572" w:rsidP="00402572">
            <w:pPr>
              <w:rPr>
                <w:rFonts w:ascii="Times New Roman" w:hAnsi="Times New Roman" w:cs="Times New Roman"/>
                <w:sz w:val="24"/>
                <w:szCs w:val="24"/>
                <w:lang w:val="ro-RO"/>
              </w:rPr>
            </w:pPr>
          </w:p>
        </w:tc>
      </w:tr>
      <w:tr w:rsidR="00402572" w:rsidRPr="00B37CAE" w14:paraId="329C6F52" w14:textId="309BCA28" w:rsidTr="00EB58E9">
        <w:trPr>
          <w:trHeight w:val="432"/>
        </w:trPr>
        <w:tc>
          <w:tcPr>
            <w:tcW w:w="10266" w:type="dxa"/>
            <w:gridSpan w:val="3"/>
          </w:tcPr>
          <w:p w14:paraId="63A74083" w14:textId="2CB0EDE3" w:rsidR="00402572" w:rsidRPr="00690542" w:rsidRDefault="00402572" w:rsidP="00402572">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2. </w:t>
            </w:r>
            <w:r w:rsidRPr="00265DD4">
              <w:rPr>
                <w:rFonts w:ascii="Times New Roman" w:hAnsi="Times New Roman" w:cs="Times New Roman"/>
                <w:b/>
                <w:bCs/>
                <w:sz w:val="24"/>
                <w:szCs w:val="24"/>
                <w:lang w:val="ro-RO"/>
              </w:rPr>
              <w:t>Electricity markets</w:t>
            </w:r>
          </w:p>
        </w:tc>
      </w:tr>
      <w:tr w:rsidR="00402572" w:rsidRPr="003C74DE" w14:paraId="4E68DEEE" w14:textId="77777777" w:rsidTr="00EB58E9">
        <w:trPr>
          <w:trHeight w:val="432"/>
        </w:trPr>
        <w:tc>
          <w:tcPr>
            <w:tcW w:w="10266" w:type="dxa"/>
            <w:gridSpan w:val="3"/>
          </w:tcPr>
          <w:p w14:paraId="7012E242" w14:textId="77777777" w:rsidR="00402572" w:rsidRPr="00265DD4" w:rsidRDefault="00402572" w:rsidP="00402572">
            <w:pPr>
              <w:rPr>
                <w:rFonts w:ascii="Times New Roman" w:hAnsi="Times New Roman" w:cs="Times New Roman"/>
                <w:b/>
                <w:bCs/>
                <w:sz w:val="24"/>
                <w:szCs w:val="24"/>
                <w:lang w:val="ro-RO"/>
              </w:rPr>
            </w:pPr>
          </w:p>
          <w:p w14:paraId="355EF337" w14:textId="77777777" w:rsidR="00402572" w:rsidRDefault="00402572" w:rsidP="00402572">
            <w:pPr>
              <w:rPr>
                <w:rFonts w:ascii="Times New Roman" w:hAnsi="Times New Roman" w:cs="Times New Roman"/>
                <w:b/>
                <w:bCs/>
                <w:sz w:val="24"/>
                <w:szCs w:val="24"/>
                <w:lang w:val="ro-RO"/>
              </w:rPr>
            </w:pPr>
            <w:r w:rsidRPr="00265DD4">
              <w:rPr>
                <w:rFonts w:ascii="Times New Roman" w:hAnsi="Times New Roman" w:cs="Times New Roman"/>
                <w:b/>
                <w:bCs/>
                <w:sz w:val="24"/>
                <w:szCs w:val="24"/>
                <w:lang w:val="ro-RO"/>
              </w:rPr>
              <w:t>Common applicable documents</w:t>
            </w:r>
          </w:p>
          <w:p w14:paraId="4052B8BB" w14:textId="77777777" w:rsidR="00402572" w:rsidRDefault="00402572" w:rsidP="00402572">
            <w:pPr>
              <w:rPr>
                <w:rFonts w:ascii="Times New Roman" w:hAnsi="Times New Roman" w:cs="Times New Roman"/>
                <w:b/>
                <w:bCs/>
                <w:sz w:val="24"/>
                <w:szCs w:val="24"/>
                <w:lang w:val="ro-RO"/>
              </w:rPr>
            </w:pPr>
          </w:p>
          <w:p w14:paraId="6F4311F1" w14:textId="1C41DDBE" w:rsidR="00402572" w:rsidRDefault="00402572" w:rsidP="00402572">
            <w:pPr>
              <w:rPr>
                <w:rFonts w:ascii="Times New Roman" w:eastAsia="Times New Roman" w:hAnsi="Times New Roman" w:cs="Times New Roman"/>
                <w:bCs/>
                <w:kern w:val="28"/>
                <w:sz w:val="24"/>
                <w:szCs w:val="24"/>
                <w:lang w:val="ro-RO"/>
              </w:rPr>
            </w:pPr>
            <w:r w:rsidRPr="007163AF">
              <w:rPr>
                <w:rFonts w:ascii="Times New Roman" w:eastAsia="Times New Roman" w:hAnsi="Times New Roman" w:cs="Times New Roman"/>
                <w:bCs/>
                <w:kern w:val="28"/>
                <w:sz w:val="24"/>
                <w:szCs w:val="24"/>
                <w:lang w:val="ro-RO"/>
              </w:rPr>
              <w:t xml:space="preserve">Regulation on the organization and functioning of the organized electricity market, administered by Societatea Bursa Română de Mărfuri S.A. </w:t>
            </w:r>
            <w:r w:rsidR="00F15121">
              <w:rPr>
                <w:rFonts w:ascii="Times New Roman" w:eastAsia="Times New Roman" w:hAnsi="Times New Roman" w:cs="Times New Roman"/>
                <w:bCs/>
                <w:kern w:val="28"/>
                <w:sz w:val="24"/>
                <w:szCs w:val="24"/>
                <w:lang w:val="ro-RO"/>
              </w:rPr>
              <w:t>(applicable to all markets except PZU and PI)</w:t>
            </w:r>
          </w:p>
          <w:p w14:paraId="1E030EBB" w14:textId="77777777" w:rsidR="00402572" w:rsidRDefault="00402572" w:rsidP="00402572">
            <w:pPr>
              <w:rPr>
                <w:rFonts w:ascii="Times New Roman" w:eastAsia="Times New Roman" w:hAnsi="Times New Roman" w:cs="Times New Roman"/>
                <w:bCs/>
                <w:kern w:val="28"/>
                <w:sz w:val="24"/>
                <w:szCs w:val="24"/>
                <w:lang w:val="ro-RO"/>
              </w:rPr>
            </w:pPr>
          </w:p>
          <w:p w14:paraId="5A0F7749" w14:textId="00CDAD2D" w:rsidR="00402572" w:rsidRDefault="00402572" w:rsidP="00402572">
            <w:pPr>
              <w:rPr>
                <w:rFonts w:ascii="Times New Roman" w:hAnsi="Times New Roman" w:cs="Times New Roman"/>
                <w:sz w:val="24"/>
                <w:szCs w:val="24"/>
                <w:lang w:val="ro-RO"/>
              </w:rPr>
            </w:pPr>
            <w:r w:rsidRPr="0098258F">
              <w:rPr>
                <w:rFonts w:ascii="Times New Roman" w:hAnsi="Times New Roman" w:cs="Times New Roman"/>
                <w:sz w:val="24"/>
                <w:szCs w:val="24"/>
                <w:lang w:val="ro-RO"/>
              </w:rPr>
              <w:t>Market conduct procedure</w:t>
            </w:r>
          </w:p>
          <w:p w14:paraId="72399698" w14:textId="77777777" w:rsidR="00E71CD0" w:rsidRDefault="00E71CD0" w:rsidP="00402572">
            <w:pPr>
              <w:rPr>
                <w:rFonts w:ascii="Times New Roman" w:hAnsi="Times New Roman" w:cs="Times New Roman"/>
                <w:sz w:val="24"/>
                <w:szCs w:val="24"/>
                <w:lang w:val="ro-RO"/>
              </w:rPr>
            </w:pPr>
          </w:p>
          <w:p w14:paraId="645E892F" w14:textId="1725BCA6" w:rsidR="00E71CD0" w:rsidRDefault="00E71CD0" w:rsidP="00402572">
            <w:pPr>
              <w:rPr>
                <w:rFonts w:ascii="Times New Roman" w:hAnsi="Times New Roman" w:cs="Times New Roman"/>
                <w:sz w:val="24"/>
                <w:szCs w:val="24"/>
                <w:lang w:val="ro-RO"/>
              </w:rPr>
            </w:pPr>
            <w:hyperlink r:id="rId14" w:history="1">
              <w:r w:rsidRPr="00C63E9B">
                <w:rPr>
                  <w:rStyle w:val="Hyperlink"/>
                  <w:rFonts w:ascii="Times New Roman" w:hAnsi="Times New Roman" w:cs="Times New Roman"/>
                  <w:sz w:val="24"/>
                  <w:szCs w:val="24"/>
                  <w:lang w:val="ro-RO"/>
                </w:rPr>
                <w:t>https://www.brm.ro/reglementare-energie-electrica/</w:t>
              </w:r>
            </w:hyperlink>
          </w:p>
          <w:p w14:paraId="611CA204" w14:textId="77777777" w:rsidR="00E71CD0" w:rsidRDefault="00E71CD0" w:rsidP="00402572">
            <w:pPr>
              <w:rPr>
                <w:rFonts w:ascii="Times New Roman" w:hAnsi="Times New Roman" w:cs="Times New Roman"/>
                <w:sz w:val="24"/>
                <w:szCs w:val="24"/>
                <w:lang w:val="ro-RO"/>
              </w:rPr>
            </w:pPr>
          </w:p>
          <w:p w14:paraId="48ED3075" w14:textId="204965E7" w:rsidR="00402572" w:rsidRDefault="00402572" w:rsidP="00402572">
            <w:pPr>
              <w:rPr>
                <w:rFonts w:ascii="Times New Roman" w:hAnsi="Times New Roman" w:cs="Times New Roman"/>
                <w:sz w:val="24"/>
                <w:szCs w:val="24"/>
                <w:lang w:val="ro-RO"/>
              </w:rPr>
            </w:pPr>
          </w:p>
        </w:tc>
      </w:tr>
      <w:tr w:rsidR="00402572" w:rsidRPr="003C74DE" w14:paraId="77BABBB9" w14:textId="2262D595" w:rsidTr="00E71CD0">
        <w:trPr>
          <w:trHeight w:val="432"/>
        </w:trPr>
        <w:tc>
          <w:tcPr>
            <w:tcW w:w="3539" w:type="dxa"/>
          </w:tcPr>
          <w:p w14:paraId="3B1529DD" w14:textId="77777777" w:rsidR="00402572" w:rsidRDefault="00402572" w:rsidP="00402572">
            <w:pPr>
              <w:spacing w:after="160" w:line="259" w:lineRule="auto"/>
              <w:rPr>
                <w:rFonts w:ascii="Times New Roman" w:hAnsi="Times New Roman" w:cs="Times New Roman"/>
                <w:sz w:val="24"/>
                <w:szCs w:val="24"/>
                <w:lang w:val="ro-RO"/>
              </w:rPr>
            </w:pPr>
            <w:r w:rsidRPr="0065518C">
              <w:rPr>
                <w:rFonts w:ascii="Times New Roman" w:hAnsi="Times New Roman" w:cs="Times New Roman"/>
                <w:sz w:val="24"/>
                <w:szCs w:val="24"/>
                <w:lang w:val="ro-RO"/>
              </w:rPr>
              <w:t>Electricity market for large final customers</w:t>
            </w:r>
          </w:p>
          <w:p w14:paraId="5F9C5B59" w14:textId="4604E0D5" w:rsidR="00E71CD0" w:rsidRDefault="00E71CD0" w:rsidP="00402572">
            <w:pPr>
              <w:spacing w:after="160" w:line="259" w:lineRule="auto"/>
              <w:rPr>
                <w:rFonts w:ascii="Times New Roman" w:hAnsi="Times New Roman" w:cs="Times New Roman"/>
                <w:sz w:val="24"/>
                <w:szCs w:val="24"/>
                <w:lang w:val="ro-RO"/>
              </w:rPr>
            </w:pPr>
            <w:hyperlink r:id="rId15" w:history="1">
              <w:r w:rsidRPr="00C63E9B">
                <w:rPr>
                  <w:rStyle w:val="Hyperlink"/>
                  <w:rFonts w:ascii="Times New Roman" w:hAnsi="Times New Roman" w:cs="Times New Roman"/>
                  <w:sz w:val="24"/>
                  <w:szCs w:val="24"/>
                  <w:lang w:val="ro-RO"/>
                </w:rPr>
                <w:t>https://www.brm.ro/reglementare-energie-electrica-pmc/</w:t>
              </w:r>
            </w:hyperlink>
          </w:p>
          <w:p w14:paraId="366763D2" w14:textId="61CA0B11" w:rsidR="00E71CD0" w:rsidRDefault="00E71CD0" w:rsidP="00402572">
            <w:pPr>
              <w:spacing w:after="160" w:line="259" w:lineRule="auto"/>
              <w:rPr>
                <w:rFonts w:ascii="Times New Roman" w:hAnsi="Times New Roman" w:cs="Times New Roman"/>
                <w:sz w:val="24"/>
                <w:szCs w:val="24"/>
                <w:lang w:val="ro-RO"/>
              </w:rPr>
            </w:pPr>
          </w:p>
        </w:tc>
        <w:tc>
          <w:tcPr>
            <w:tcW w:w="5485" w:type="dxa"/>
          </w:tcPr>
          <w:p w14:paraId="33C166BC" w14:textId="15C0C695" w:rsidR="00402572" w:rsidRDefault="00402572" w:rsidP="00402572">
            <w:pPr>
              <w:jc w:val="both"/>
              <w:rPr>
                <w:rFonts w:ascii="Times New Roman" w:hAnsi="Times New Roman" w:cs="Times New Roman"/>
                <w:sz w:val="24"/>
                <w:szCs w:val="24"/>
                <w:lang w:val="ro-RO"/>
              </w:rPr>
            </w:pPr>
            <w:r w:rsidRPr="006364DD">
              <w:rPr>
                <w:rFonts w:ascii="Times New Roman" w:hAnsi="Times New Roman" w:cs="Times New Roman"/>
                <w:sz w:val="24"/>
                <w:szCs w:val="24"/>
                <w:lang w:val="ro-RO"/>
              </w:rPr>
              <w:lastRenderedPageBreak/>
              <w:t>Regulation on the organized framework for electricity contracting by large final customers</w:t>
            </w:r>
          </w:p>
          <w:p w14:paraId="709CE7AB" w14:textId="77777777" w:rsidR="00402572" w:rsidRDefault="00402572" w:rsidP="00402572">
            <w:pPr>
              <w:jc w:val="both"/>
              <w:rPr>
                <w:rFonts w:ascii="Times New Roman" w:hAnsi="Times New Roman" w:cs="Times New Roman"/>
                <w:sz w:val="24"/>
                <w:szCs w:val="24"/>
                <w:lang w:val="ro-RO"/>
              </w:rPr>
            </w:pPr>
          </w:p>
          <w:p w14:paraId="376D509F" w14:textId="609FB4FE" w:rsidR="00402572" w:rsidRDefault="00402572" w:rsidP="00402572">
            <w:pPr>
              <w:jc w:val="both"/>
              <w:rPr>
                <w:rFonts w:ascii="Times New Roman" w:hAnsi="Times New Roman" w:cs="Times New Roman"/>
                <w:sz w:val="24"/>
                <w:szCs w:val="24"/>
                <w:lang w:val="ro-RO"/>
              </w:rPr>
            </w:pPr>
            <w:r w:rsidRPr="001C5851">
              <w:rPr>
                <w:rFonts w:ascii="Times New Roman" w:hAnsi="Times New Roman" w:cs="Times New Roman"/>
                <w:sz w:val="24"/>
                <w:szCs w:val="24"/>
                <w:lang w:val="ro-RO"/>
              </w:rPr>
              <w:lastRenderedPageBreak/>
              <w:t xml:space="preserve">Procedure for the operation of the electricity market for large final customers organized by Romanian Commodities Exchange </w:t>
            </w:r>
            <w:r w:rsidR="001B390C" w:rsidRPr="00856791">
              <w:rPr>
                <w:rFonts w:ascii="Times New Roman" w:hAnsi="Times New Roman" w:cs="Times New Roman"/>
                <w:bCs/>
                <w:sz w:val="24"/>
                <w:szCs w:val="24"/>
                <w:lang w:val="ro-RO"/>
              </w:rPr>
              <w:t>S.A</w:t>
            </w:r>
          </w:p>
        </w:tc>
        <w:tc>
          <w:tcPr>
            <w:tcW w:w="1242" w:type="dxa"/>
          </w:tcPr>
          <w:p w14:paraId="44A86F80" w14:textId="77777777" w:rsidR="00402572" w:rsidRDefault="00402572" w:rsidP="00402572">
            <w:pPr>
              <w:rPr>
                <w:rFonts w:ascii="Times New Roman" w:hAnsi="Times New Roman" w:cs="Times New Roman"/>
                <w:sz w:val="24"/>
                <w:szCs w:val="24"/>
                <w:lang w:val="ro-RO"/>
              </w:rPr>
            </w:pPr>
          </w:p>
        </w:tc>
      </w:tr>
      <w:tr w:rsidR="00402572" w:rsidRPr="003C74DE" w14:paraId="3C704A69" w14:textId="0CCA4816" w:rsidTr="00E71CD0">
        <w:trPr>
          <w:trHeight w:val="432"/>
        </w:trPr>
        <w:tc>
          <w:tcPr>
            <w:tcW w:w="3539" w:type="dxa"/>
          </w:tcPr>
          <w:p w14:paraId="016F3475" w14:textId="69EF66FD" w:rsidR="00402572" w:rsidRDefault="00402572" w:rsidP="00402572">
            <w:pPr>
              <w:spacing w:after="160" w:line="259" w:lineRule="auto"/>
              <w:rPr>
                <w:rFonts w:ascii="Times New Roman" w:hAnsi="Times New Roman" w:cs="Times New Roman"/>
                <w:sz w:val="24"/>
                <w:szCs w:val="24"/>
                <w:lang w:val="ro-RO"/>
              </w:rPr>
            </w:pPr>
            <w:r w:rsidRPr="0065518C">
              <w:rPr>
                <w:rFonts w:ascii="Times New Roman" w:hAnsi="Times New Roman" w:cs="Times New Roman"/>
                <w:sz w:val="24"/>
                <w:szCs w:val="24"/>
                <w:lang w:val="ro-RO"/>
              </w:rPr>
              <w:t>Electricity futures market</w:t>
            </w:r>
          </w:p>
          <w:p w14:paraId="3FDFA7D8" w14:textId="356CE46F" w:rsidR="00E71CD0" w:rsidRDefault="00E71CD0" w:rsidP="00402572">
            <w:pPr>
              <w:spacing w:after="160" w:line="259" w:lineRule="auto"/>
              <w:rPr>
                <w:rFonts w:ascii="Times New Roman" w:hAnsi="Times New Roman" w:cs="Times New Roman"/>
                <w:sz w:val="24"/>
                <w:szCs w:val="24"/>
                <w:lang w:val="ro-RO"/>
              </w:rPr>
            </w:pPr>
            <w:hyperlink r:id="rId16" w:history="1">
              <w:r w:rsidRPr="00C63E9B">
                <w:rPr>
                  <w:rStyle w:val="Hyperlink"/>
                  <w:rFonts w:ascii="Times New Roman" w:hAnsi="Times New Roman" w:cs="Times New Roman"/>
                  <w:sz w:val="24"/>
                  <w:szCs w:val="24"/>
                  <w:lang w:val="ro-RO"/>
                </w:rPr>
                <w:t>https://www.brm.ro/reglementare-energie-electrica-forward/</w:t>
              </w:r>
            </w:hyperlink>
          </w:p>
          <w:p w14:paraId="51C0B1D9" w14:textId="6B5A5D00" w:rsidR="00E71CD0" w:rsidRDefault="00E71CD0" w:rsidP="00402572">
            <w:pPr>
              <w:spacing w:after="160" w:line="259" w:lineRule="auto"/>
              <w:rPr>
                <w:rFonts w:ascii="Times New Roman" w:hAnsi="Times New Roman" w:cs="Times New Roman"/>
                <w:sz w:val="24"/>
                <w:szCs w:val="24"/>
                <w:lang w:val="ro-RO"/>
              </w:rPr>
            </w:pPr>
          </w:p>
        </w:tc>
        <w:tc>
          <w:tcPr>
            <w:tcW w:w="5485" w:type="dxa"/>
          </w:tcPr>
          <w:p w14:paraId="7C3BBBE4" w14:textId="3DD1F2D9" w:rsidR="00402572" w:rsidRDefault="00402572" w:rsidP="00402572">
            <w:pPr>
              <w:jc w:val="both"/>
              <w:rPr>
                <w:rFonts w:ascii="Times New Roman" w:eastAsia="Times New Roman" w:hAnsi="Times New Roman" w:cs="Times New Roman"/>
                <w:bCs/>
                <w:kern w:val="28"/>
                <w:sz w:val="24"/>
                <w:szCs w:val="24"/>
                <w:lang w:val="ro-RO"/>
              </w:rPr>
            </w:pPr>
            <w:r w:rsidRPr="006A44C3">
              <w:rPr>
                <w:rFonts w:ascii="Times New Roman" w:eastAsia="Times New Roman" w:hAnsi="Times New Roman" w:cs="Times New Roman"/>
                <w:bCs/>
                <w:kern w:val="28"/>
                <w:sz w:val="24"/>
                <w:szCs w:val="24"/>
                <w:lang w:val="ro-RO"/>
              </w:rPr>
              <w:t>Framework Agreement of Acceptance of the status of Clearing Member</w:t>
            </w:r>
          </w:p>
          <w:p w14:paraId="48CA025B" w14:textId="77777777" w:rsidR="00402572" w:rsidRDefault="00402572" w:rsidP="00402572">
            <w:pPr>
              <w:jc w:val="both"/>
              <w:rPr>
                <w:rFonts w:ascii="Times New Roman" w:hAnsi="Times New Roman" w:cs="Times New Roman"/>
                <w:bCs/>
                <w:sz w:val="24"/>
                <w:szCs w:val="24"/>
                <w:lang w:val="ro-RO"/>
              </w:rPr>
            </w:pPr>
          </w:p>
          <w:p w14:paraId="02BC8BFD" w14:textId="338728FF" w:rsidR="00402572" w:rsidRPr="003F0D28" w:rsidRDefault="00402572" w:rsidP="00402572">
            <w:pPr>
              <w:jc w:val="both"/>
              <w:rPr>
                <w:rFonts w:ascii="Times New Roman" w:hAnsi="Times New Roman" w:cs="Times New Roman"/>
                <w:bCs/>
                <w:sz w:val="24"/>
                <w:szCs w:val="24"/>
                <w:lang w:val="ro-RO"/>
              </w:rPr>
            </w:pPr>
            <w:r w:rsidRPr="008A6CDC">
              <w:rPr>
                <w:rFonts w:ascii="Times New Roman" w:hAnsi="Times New Roman" w:cs="Times New Roman"/>
                <w:bCs/>
                <w:sz w:val="24"/>
                <w:szCs w:val="24"/>
                <w:lang w:val="ro-RO"/>
              </w:rPr>
              <w:t>Clearing, Settlement and Risk Management Regulation of the Romanian Stock Exchange as Central Counterparty</w:t>
            </w:r>
          </w:p>
          <w:p w14:paraId="512E6B8D" w14:textId="77777777" w:rsidR="00402572" w:rsidRDefault="00402572" w:rsidP="00402572">
            <w:pPr>
              <w:jc w:val="both"/>
              <w:rPr>
                <w:rFonts w:ascii="Times New Roman" w:hAnsi="Times New Roman" w:cs="Times New Roman"/>
                <w:sz w:val="24"/>
                <w:szCs w:val="24"/>
                <w:lang w:val="ro-RO"/>
              </w:rPr>
            </w:pPr>
          </w:p>
          <w:p w14:paraId="0487F72B" w14:textId="57722626" w:rsidR="00402572" w:rsidRPr="003F0D28" w:rsidRDefault="00402572" w:rsidP="00402572">
            <w:pPr>
              <w:jc w:val="both"/>
              <w:rPr>
                <w:rFonts w:ascii="Times New Roman" w:hAnsi="Times New Roman" w:cs="Times New Roman"/>
                <w:sz w:val="24"/>
                <w:szCs w:val="24"/>
                <w:lang w:val="ro-RO"/>
              </w:rPr>
            </w:pPr>
            <w:r w:rsidRPr="003F0D28">
              <w:rPr>
                <w:rFonts w:ascii="Times New Roman" w:hAnsi="Times New Roman" w:cs="Times New Roman"/>
                <w:sz w:val="24"/>
                <w:szCs w:val="24"/>
                <w:lang w:val="ro-RO"/>
              </w:rPr>
              <w:t>Trading procedure issued on the basis of the Regulation on the organization and functioning of the</w:t>
            </w:r>
          </w:p>
          <w:p w14:paraId="6873C598" w14:textId="61BF6D7C" w:rsidR="00402572" w:rsidRDefault="00402572" w:rsidP="00402572">
            <w:pPr>
              <w:jc w:val="both"/>
              <w:rPr>
                <w:rFonts w:ascii="Times New Roman" w:hAnsi="Times New Roman" w:cs="Times New Roman"/>
                <w:sz w:val="24"/>
                <w:szCs w:val="24"/>
                <w:lang w:val="ro-RO"/>
              </w:rPr>
            </w:pPr>
            <w:r w:rsidRPr="003F0D28">
              <w:rPr>
                <w:rFonts w:ascii="Times New Roman" w:hAnsi="Times New Roman" w:cs="Times New Roman"/>
                <w:sz w:val="24"/>
                <w:szCs w:val="24"/>
                <w:lang w:val="ro-RO"/>
              </w:rPr>
              <w:t>organized electricity market, managed by the Romanian Stock Exchange S.A.</w:t>
            </w:r>
          </w:p>
        </w:tc>
        <w:tc>
          <w:tcPr>
            <w:tcW w:w="1242" w:type="dxa"/>
          </w:tcPr>
          <w:p w14:paraId="473C2B84" w14:textId="77777777" w:rsidR="00402572" w:rsidRDefault="00402572" w:rsidP="00402572">
            <w:pPr>
              <w:rPr>
                <w:rFonts w:ascii="Times New Roman" w:hAnsi="Times New Roman" w:cs="Times New Roman"/>
                <w:sz w:val="24"/>
                <w:szCs w:val="24"/>
                <w:lang w:val="ro-RO"/>
              </w:rPr>
            </w:pPr>
          </w:p>
        </w:tc>
      </w:tr>
      <w:tr w:rsidR="00402572" w:rsidRPr="003C74DE" w14:paraId="4BD67ECE" w14:textId="0E2ABC0D" w:rsidTr="00E71CD0">
        <w:trPr>
          <w:trHeight w:val="432"/>
        </w:trPr>
        <w:tc>
          <w:tcPr>
            <w:tcW w:w="3539" w:type="dxa"/>
          </w:tcPr>
          <w:p w14:paraId="34920F8B" w14:textId="4505BFD8" w:rsidR="00402572" w:rsidRDefault="00402572" w:rsidP="00402572">
            <w:pPr>
              <w:spacing w:after="160" w:line="259" w:lineRule="auto"/>
              <w:rPr>
                <w:rFonts w:ascii="Times New Roman" w:hAnsi="Times New Roman" w:cs="Times New Roman"/>
                <w:sz w:val="24"/>
                <w:szCs w:val="24"/>
                <w:lang w:val="ro-RO"/>
              </w:rPr>
            </w:pPr>
            <w:r w:rsidRPr="0065518C">
              <w:rPr>
                <w:rFonts w:ascii="Times New Roman" w:hAnsi="Times New Roman" w:cs="Times New Roman"/>
                <w:sz w:val="24"/>
                <w:szCs w:val="24"/>
                <w:lang w:val="ro-RO"/>
              </w:rPr>
              <w:t xml:space="preserve">Day-ahead electricity market with respect to the price coupling mechanism </w:t>
            </w:r>
            <w:r w:rsidR="00293A2B">
              <w:rPr>
                <w:rFonts w:ascii="Times New Roman" w:hAnsi="Times New Roman" w:cs="Times New Roman"/>
                <w:sz w:val="24"/>
                <w:szCs w:val="24"/>
                <w:lang w:val="ro-RO"/>
              </w:rPr>
              <w:t>(Applicable under Art. 15)</w:t>
            </w:r>
          </w:p>
          <w:p w14:paraId="5940B677" w14:textId="1592AECA" w:rsidR="00E71CD0" w:rsidRDefault="00E71CD0" w:rsidP="00402572">
            <w:pPr>
              <w:spacing w:after="160" w:line="259" w:lineRule="auto"/>
              <w:rPr>
                <w:rFonts w:ascii="Times New Roman" w:hAnsi="Times New Roman" w:cs="Times New Roman"/>
                <w:sz w:val="24"/>
                <w:szCs w:val="24"/>
                <w:lang w:val="ro-RO"/>
              </w:rPr>
            </w:pPr>
            <w:hyperlink r:id="rId17" w:history="1">
              <w:r w:rsidRPr="00C63E9B">
                <w:rPr>
                  <w:rStyle w:val="Hyperlink"/>
                  <w:rFonts w:ascii="Times New Roman" w:hAnsi="Times New Roman" w:cs="Times New Roman"/>
                  <w:sz w:val="24"/>
                  <w:szCs w:val="24"/>
                  <w:lang w:val="ro-RO"/>
                </w:rPr>
                <w:t>https://www.brm.ro/reglementare-energie-electrica-pzu/</w:t>
              </w:r>
            </w:hyperlink>
          </w:p>
          <w:p w14:paraId="2ED6A95E" w14:textId="154C239B" w:rsidR="00E71CD0" w:rsidRPr="0065518C" w:rsidRDefault="00E71CD0" w:rsidP="00402572">
            <w:pPr>
              <w:spacing w:after="160" w:line="259" w:lineRule="auto"/>
              <w:rPr>
                <w:rFonts w:ascii="Times New Roman" w:hAnsi="Times New Roman" w:cs="Times New Roman"/>
                <w:sz w:val="24"/>
                <w:szCs w:val="24"/>
                <w:lang w:val="ro-RO"/>
              </w:rPr>
            </w:pPr>
          </w:p>
        </w:tc>
        <w:tc>
          <w:tcPr>
            <w:tcW w:w="5485" w:type="dxa"/>
          </w:tcPr>
          <w:p w14:paraId="52BD8DE8" w14:textId="2C3B7220" w:rsidR="00402572" w:rsidRDefault="00402572" w:rsidP="00402572">
            <w:pPr>
              <w:jc w:val="both"/>
              <w:rPr>
                <w:rFonts w:ascii="Times New Roman" w:hAnsi="Times New Roman" w:cs="Times New Roman"/>
                <w:sz w:val="24"/>
                <w:szCs w:val="24"/>
                <w:lang w:val="ro-RO"/>
              </w:rPr>
            </w:pPr>
            <w:r w:rsidRPr="003D7188">
              <w:rPr>
                <w:rFonts w:ascii="Times New Roman" w:hAnsi="Times New Roman" w:cs="Times New Roman"/>
                <w:sz w:val="24"/>
                <w:szCs w:val="24"/>
                <w:lang w:val="ro-RO"/>
              </w:rPr>
              <w:t xml:space="preserve">Special conditions applicable to the Day-ahead </w:t>
            </w:r>
            <w:r w:rsidR="00F15121">
              <w:rPr>
                <w:rFonts w:ascii="Times New Roman" w:hAnsi="Times New Roman" w:cs="Times New Roman"/>
                <w:sz w:val="24"/>
                <w:szCs w:val="24"/>
                <w:lang w:val="ro-RO"/>
              </w:rPr>
              <w:t xml:space="preserve">and </w:t>
            </w:r>
            <w:r w:rsidR="00F15121" w:rsidRPr="003D7188">
              <w:rPr>
                <w:rFonts w:ascii="Times New Roman" w:hAnsi="Times New Roman" w:cs="Times New Roman"/>
                <w:sz w:val="24"/>
                <w:szCs w:val="24"/>
                <w:lang w:val="ro-RO"/>
              </w:rPr>
              <w:t xml:space="preserve">Intraday </w:t>
            </w:r>
            <w:r w:rsidRPr="003D7188">
              <w:rPr>
                <w:rFonts w:ascii="Times New Roman" w:hAnsi="Times New Roman" w:cs="Times New Roman"/>
                <w:sz w:val="24"/>
                <w:szCs w:val="24"/>
                <w:lang w:val="ro-RO"/>
              </w:rPr>
              <w:t xml:space="preserve">Electricity Market with respect to the price coupling mechanism of the </w:t>
            </w:r>
          </w:p>
          <w:p w14:paraId="6C340F0F" w14:textId="77777777" w:rsidR="00402572" w:rsidRDefault="00402572" w:rsidP="00402572">
            <w:pPr>
              <w:jc w:val="both"/>
              <w:rPr>
                <w:rFonts w:ascii="Times New Roman" w:hAnsi="Times New Roman" w:cs="Times New Roman"/>
                <w:sz w:val="24"/>
                <w:szCs w:val="24"/>
                <w:lang w:val="ro-RO"/>
              </w:rPr>
            </w:pPr>
          </w:p>
          <w:p w14:paraId="6B49BC4A" w14:textId="77777777" w:rsidR="00402572" w:rsidRDefault="00402572" w:rsidP="00402572">
            <w:pPr>
              <w:jc w:val="both"/>
              <w:rPr>
                <w:rFonts w:ascii="Times New Roman" w:hAnsi="Times New Roman" w:cs="Times New Roman"/>
                <w:sz w:val="24"/>
                <w:szCs w:val="24"/>
                <w:lang w:val="ro-RO"/>
              </w:rPr>
            </w:pPr>
            <w:r w:rsidRPr="00AE7725">
              <w:rPr>
                <w:rFonts w:ascii="Times New Roman" w:hAnsi="Times New Roman" w:cs="Times New Roman"/>
                <w:sz w:val="24"/>
                <w:szCs w:val="24"/>
                <w:lang w:val="ro-RO"/>
              </w:rPr>
              <w:t>Electricity Day-ahead Market Procedure under the price coupling mechanism (PZU)</w:t>
            </w:r>
          </w:p>
          <w:p w14:paraId="1A4F29E6" w14:textId="77777777" w:rsidR="00402572" w:rsidRDefault="00402572" w:rsidP="00402572">
            <w:pPr>
              <w:jc w:val="both"/>
              <w:rPr>
                <w:rFonts w:ascii="Times New Roman" w:hAnsi="Times New Roman" w:cs="Times New Roman"/>
                <w:sz w:val="24"/>
                <w:szCs w:val="24"/>
                <w:lang w:val="ro-RO"/>
              </w:rPr>
            </w:pPr>
          </w:p>
          <w:p w14:paraId="20C4FD5E" w14:textId="3DDFDECD" w:rsidR="009E04D5" w:rsidRDefault="009E04D5" w:rsidP="009E04D5">
            <w:pPr>
              <w:jc w:val="both"/>
              <w:rPr>
                <w:rFonts w:ascii="Times New Roman" w:hAnsi="Times New Roman" w:cs="Times New Roman"/>
                <w:sz w:val="24"/>
                <w:szCs w:val="24"/>
                <w:lang w:val="ro-RO"/>
              </w:rPr>
            </w:pPr>
            <w:r w:rsidRPr="00AE7725">
              <w:rPr>
                <w:rFonts w:ascii="Times New Roman" w:hAnsi="Times New Roman" w:cs="Times New Roman"/>
                <w:sz w:val="24"/>
                <w:szCs w:val="24"/>
                <w:lang w:val="ro-RO"/>
              </w:rPr>
              <w:t xml:space="preserve">Clearing Procedure </w:t>
            </w:r>
            <w:r w:rsidRPr="009E04D5">
              <w:rPr>
                <w:rFonts w:ascii="Times New Roman" w:hAnsi="Times New Roman" w:cs="Times New Roman"/>
                <w:sz w:val="24"/>
                <w:szCs w:val="24"/>
                <w:lang w:val="ro-RO"/>
              </w:rPr>
              <w:t xml:space="preserve">on the </w:t>
            </w:r>
            <w:r>
              <w:rPr>
                <w:rFonts w:ascii="Times New Roman" w:hAnsi="Times New Roman" w:cs="Times New Roman"/>
                <w:sz w:val="24"/>
                <w:szCs w:val="24"/>
                <w:lang w:val="ro-RO"/>
              </w:rPr>
              <w:t xml:space="preserve">Next Day </w:t>
            </w:r>
            <w:r w:rsidRPr="009E04D5">
              <w:rPr>
                <w:rFonts w:ascii="Times New Roman" w:hAnsi="Times New Roman" w:cs="Times New Roman"/>
                <w:sz w:val="24"/>
                <w:szCs w:val="24"/>
                <w:lang w:val="ro-RO"/>
              </w:rPr>
              <w:t>Power Market Bursei Române de Mărfuri S.A. as Central Counterparty</w:t>
            </w:r>
          </w:p>
          <w:p w14:paraId="23C5F6E2" w14:textId="77777777" w:rsidR="009E04D5" w:rsidRDefault="009E04D5" w:rsidP="00402572">
            <w:pPr>
              <w:jc w:val="both"/>
              <w:rPr>
                <w:rFonts w:ascii="Times New Roman" w:hAnsi="Times New Roman" w:cs="Times New Roman"/>
                <w:sz w:val="24"/>
                <w:szCs w:val="24"/>
                <w:lang w:val="ro-RO"/>
              </w:rPr>
            </w:pPr>
          </w:p>
          <w:p w14:paraId="7C2C556F" w14:textId="54A2FBD1" w:rsidR="00402572" w:rsidRDefault="009E04D5" w:rsidP="00C4720C">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Counterparty service agreement for PZU and PI </w:t>
            </w:r>
          </w:p>
        </w:tc>
        <w:tc>
          <w:tcPr>
            <w:tcW w:w="1242" w:type="dxa"/>
          </w:tcPr>
          <w:p w14:paraId="187CEB4F" w14:textId="77777777" w:rsidR="00402572" w:rsidRDefault="00402572" w:rsidP="00402572">
            <w:pPr>
              <w:rPr>
                <w:rFonts w:ascii="Times New Roman" w:hAnsi="Times New Roman" w:cs="Times New Roman"/>
                <w:sz w:val="24"/>
                <w:szCs w:val="24"/>
                <w:lang w:val="ro-RO"/>
              </w:rPr>
            </w:pPr>
          </w:p>
        </w:tc>
      </w:tr>
      <w:tr w:rsidR="00402572" w:rsidRPr="003C74DE" w14:paraId="53AF39A9" w14:textId="0B5BEC1A" w:rsidTr="00E71CD0">
        <w:trPr>
          <w:trHeight w:val="432"/>
        </w:trPr>
        <w:tc>
          <w:tcPr>
            <w:tcW w:w="3539" w:type="dxa"/>
          </w:tcPr>
          <w:p w14:paraId="21394186" w14:textId="6E15D44F" w:rsidR="00402572" w:rsidRDefault="00402572" w:rsidP="00402572">
            <w:pPr>
              <w:spacing w:after="160" w:line="259" w:lineRule="auto"/>
              <w:rPr>
                <w:rFonts w:ascii="Times New Roman" w:hAnsi="Times New Roman" w:cs="Times New Roman"/>
                <w:sz w:val="24"/>
                <w:szCs w:val="24"/>
                <w:lang w:val="ro-RO"/>
              </w:rPr>
            </w:pPr>
            <w:r w:rsidRPr="0065518C">
              <w:rPr>
                <w:rFonts w:ascii="Times New Roman" w:hAnsi="Times New Roman" w:cs="Times New Roman"/>
                <w:sz w:val="24"/>
                <w:szCs w:val="24"/>
                <w:lang w:val="ro-RO"/>
              </w:rPr>
              <w:t xml:space="preserve">Intra-domestic electricity market with respect to the price coupling mechanism </w:t>
            </w:r>
            <w:r w:rsidR="00293A2B">
              <w:rPr>
                <w:rFonts w:ascii="Times New Roman" w:hAnsi="Times New Roman" w:cs="Times New Roman"/>
                <w:sz w:val="24"/>
                <w:szCs w:val="24"/>
                <w:lang w:val="ro-RO"/>
              </w:rPr>
              <w:t>(Applicable under Art. 15)</w:t>
            </w:r>
          </w:p>
          <w:p w14:paraId="23BBE53D" w14:textId="650E27BA" w:rsidR="00E71CD0" w:rsidRDefault="00E71CD0" w:rsidP="00402572">
            <w:pPr>
              <w:spacing w:after="160" w:line="259" w:lineRule="auto"/>
              <w:rPr>
                <w:rFonts w:ascii="Times New Roman" w:hAnsi="Times New Roman" w:cs="Times New Roman"/>
                <w:sz w:val="24"/>
                <w:szCs w:val="24"/>
                <w:lang w:val="ro-RO"/>
              </w:rPr>
            </w:pPr>
            <w:hyperlink r:id="rId18" w:history="1">
              <w:r w:rsidRPr="00C63E9B">
                <w:rPr>
                  <w:rStyle w:val="Hyperlink"/>
                  <w:rFonts w:ascii="Times New Roman" w:hAnsi="Times New Roman" w:cs="Times New Roman"/>
                  <w:sz w:val="24"/>
                  <w:szCs w:val="24"/>
                  <w:lang w:val="ro-RO"/>
                </w:rPr>
                <w:t>https://www.brm.ro/reglementare-energie-electrica-pi/</w:t>
              </w:r>
            </w:hyperlink>
          </w:p>
          <w:p w14:paraId="549C889D" w14:textId="6D6CD626" w:rsidR="00E71CD0" w:rsidRPr="0065518C" w:rsidRDefault="00E71CD0" w:rsidP="00402572">
            <w:pPr>
              <w:spacing w:after="160" w:line="259" w:lineRule="auto"/>
              <w:rPr>
                <w:rFonts w:ascii="Times New Roman" w:hAnsi="Times New Roman" w:cs="Times New Roman"/>
                <w:sz w:val="24"/>
                <w:szCs w:val="24"/>
                <w:lang w:val="ro-RO"/>
              </w:rPr>
            </w:pPr>
          </w:p>
        </w:tc>
        <w:tc>
          <w:tcPr>
            <w:tcW w:w="5485" w:type="dxa"/>
          </w:tcPr>
          <w:p w14:paraId="2944039D" w14:textId="7166FB5E" w:rsidR="00402572" w:rsidRDefault="00402572" w:rsidP="00013242">
            <w:pPr>
              <w:jc w:val="both"/>
              <w:rPr>
                <w:rFonts w:ascii="Times New Roman" w:hAnsi="Times New Roman" w:cs="Times New Roman"/>
                <w:sz w:val="24"/>
                <w:szCs w:val="24"/>
                <w:lang w:val="ro-RO"/>
              </w:rPr>
            </w:pPr>
            <w:r w:rsidRPr="003D7188">
              <w:rPr>
                <w:rFonts w:ascii="Times New Roman" w:hAnsi="Times New Roman" w:cs="Times New Roman"/>
                <w:sz w:val="24"/>
                <w:szCs w:val="24"/>
                <w:lang w:val="ro-RO"/>
              </w:rPr>
              <w:t xml:space="preserve">Special conditions applicable to the </w:t>
            </w:r>
            <w:r w:rsidR="00F15121" w:rsidRPr="003D7188">
              <w:rPr>
                <w:rFonts w:ascii="Times New Roman" w:hAnsi="Times New Roman" w:cs="Times New Roman"/>
                <w:sz w:val="24"/>
                <w:szCs w:val="24"/>
                <w:lang w:val="ro-RO"/>
              </w:rPr>
              <w:t xml:space="preserve">Day-ahead </w:t>
            </w:r>
            <w:r w:rsidR="00F15121">
              <w:rPr>
                <w:rFonts w:ascii="Times New Roman" w:hAnsi="Times New Roman" w:cs="Times New Roman"/>
                <w:sz w:val="24"/>
                <w:szCs w:val="24"/>
                <w:lang w:val="ro-RO"/>
              </w:rPr>
              <w:t xml:space="preserve">and </w:t>
            </w:r>
            <w:r w:rsidRPr="003D7188">
              <w:rPr>
                <w:rFonts w:ascii="Times New Roman" w:hAnsi="Times New Roman" w:cs="Times New Roman"/>
                <w:sz w:val="24"/>
                <w:szCs w:val="24"/>
                <w:lang w:val="ro-RO"/>
              </w:rPr>
              <w:t xml:space="preserve">Intra-Day Electricity  with observance of the price coupling mechanism </w:t>
            </w:r>
          </w:p>
          <w:p w14:paraId="5F9B8875" w14:textId="77777777" w:rsidR="00F15121" w:rsidRDefault="00F15121" w:rsidP="00402572">
            <w:pPr>
              <w:jc w:val="both"/>
              <w:rPr>
                <w:rFonts w:ascii="Times New Roman" w:hAnsi="Times New Roman" w:cs="Times New Roman"/>
                <w:sz w:val="24"/>
                <w:szCs w:val="24"/>
                <w:lang w:val="ro-RO"/>
              </w:rPr>
            </w:pPr>
          </w:p>
          <w:p w14:paraId="316EC1F3" w14:textId="4F95FD0F" w:rsidR="00402572" w:rsidRDefault="00F15121" w:rsidP="00013242">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Intra-domestic </w:t>
            </w:r>
            <w:r w:rsidR="00402572" w:rsidRPr="00AE7725">
              <w:rPr>
                <w:rFonts w:ascii="Times New Roman" w:hAnsi="Times New Roman" w:cs="Times New Roman"/>
                <w:sz w:val="24"/>
                <w:szCs w:val="24"/>
                <w:lang w:val="ro-RO"/>
              </w:rPr>
              <w:t>Electricity Market Procedure with respect to the price coupling mechanism (</w:t>
            </w:r>
            <w:r w:rsidR="009E04D5">
              <w:rPr>
                <w:rFonts w:ascii="Times New Roman" w:hAnsi="Times New Roman" w:cs="Times New Roman"/>
                <w:sz w:val="24"/>
                <w:szCs w:val="24"/>
                <w:lang w:val="ro-RO"/>
              </w:rPr>
              <w:t>IP</w:t>
            </w:r>
          </w:p>
          <w:p w14:paraId="394DD580" w14:textId="77777777" w:rsidR="00402572" w:rsidRPr="00AE7725" w:rsidRDefault="00402572" w:rsidP="00013242">
            <w:pPr>
              <w:jc w:val="both"/>
              <w:rPr>
                <w:rFonts w:ascii="Times New Roman" w:hAnsi="Times New Roman" w:cs="Times New Roman"/>
                <w:sz w:val="24"/>
                <w:szCs w:val="24"/>
                <w:lang w:val="ro-RO"/>
              </w:rPr>
            </w:pPr>
          </w:p>
          <w:p w14:paraId="5C0AE5D6" w14:textId="35F2B052" w:rsidR="009E04D5" w:rsidRDefault="00402572" w:rsidP="00013242">
            <w:pPr>
              <w:jc w:val="both"/>
              <w:rPr>
                <w:rFonts w:ascii="Times New Roman" w:hAnsi="Times New Roman" w:cs="Times New Roman"/>
                <w:sz w:val="24"/>
                <w:szCs w:val="24"/>
                <w:lang w:val="ro-RO"/>
              </w:rPr>
            </w:pPr>
            <w:r w:rsidRPr="00AE7725">
              <w:rPr>
                <w:rFonts w:ascii="Times New Roman" w:hAnsi="Times New Roman" w:cs="Times New Roman"/>
                <w:sz w:val="24"/>
                <w:szCs w:val="24"/>
                <w:lang w:val="ro-RO"/>
              </w:rPr>
              <w:t xml:space="preserve">Clearing Procedure </w:t>
            </w:r>
            <w:r w:rsidR="009E04D5" w:rsidRPr="009E04D5">
              <w:rPr>
                <w:rFonts w:ascii="Times New Roman" w:hAnsi="Times New Roman" w:cs="Times New Roman"/>
                <w:sz w:val="24"/>
                <w:szCs w:val="24"/>
                <w:lang w:val="ro-RO"/>
              </w:rPr>
              <w:t>on the Intra-Domestic Electricity Market Bursei Române de Mărfuri S.A. as Central Counterparty</w:t>
            </w:r>
          </w:p>
          <w:p w14:paraId="5B6F6311" w14:textId="77777777" w:rsidR="009E04D5" w:rsidRDefault="009E04D5" w:rsidP="00013242">
            <w:pPr>
              <w:jc w:val="both"/>
              <w:rPr>
                <w:rFonts w:ascii="Times New Roman" w:hAnsi="Times New Roman" w:cs="Times New Roman"/>
                <w:sz w:val="24"/>
                <w:szCs w:val="24"/>
                <w:lang w:val="ro-RO"/>
              </w:rPr>
            </w:pPr>
          </w:p>
          <w:p w14:paraId="1431C069" w14:textId="10A06944" w:rsidR="00402572" w:rsidRPr="00F927E6" w:rsidRDefault="009E04D5" w:rsidP="00C4720C">
            <w:pPr>
              <w:jc w:val="both"/>
              <w:rPr>
                <w:rFonts w:ascii="Times New Roman" w:hAnsi="Times New Roman" w:cs="Times New Roman"/>
                <w:sz w:val="24"/>
                <w:szCs w:val="24"/>
                <w:lang w:val="fr-FR"/>
              </w:rPr>
            </w:pPr>
            <w:r>
              <w:rPr>
                <w:rFonts w:ascii="Times New Roman" w:hAnsi="Times New Roman" w:cs="Times New Roman"/>
                <w:sz w:val="24"/>
                <w:szCs w:val="24"/>
                <w:lang w:val="ro-RO"/>
              </w:rPr>
              <w:t xml:space="preserve">Counterparty service agreement for PZU and PI </w:t>
            </w:r>
          </w:p>
        </w:tc>
        <w:tc>
          <w:tcPr>
            <w:tcW w:w="1242" w:type="dxa"/>
          </w:tcPr>
          <w:p w14:paraId="607D4FF9" w14:textId="77777777" w:rsidR="00402572" w:rsidRDefault="00402572" w:rsidP="00402572">
            <w:pPr>
              <w:rPr>
                <w:rFonts w:ascii="Times New Roman" w:hAnsi="Times New Roman" w:cs="Times New Roman"/>
                <w:sz w:val="24"/>
                <w:szCs w:val="24"/>
                <w:lang w:val="ro-RO"/>
              </w:rPr>
            </w:pPr>
          </w:p>
        </w:tc>
      </w:tr>
      <w:tr w:rsidR="00402572" w:rsidRPr="00AD022A" w14:paraId="25878D8F" w14:textId="77777777" w:rsidTr="00EB58E9">
        <w:trPr>
          <w:trHeight w:val="432"/>
        </w:trPr>
        <w:tc>
          <w:tcPr>
            <w:tcW w:w="10266" w:type="dxa"/>
            <w:gridSpan w:val="3"/>
          </w:tcPr>
          <w:p w14:paraId="33036D5E" w14:textId="29EE59BE" w:rsidR="00402572" w:rsidRPr="00265DD4" w:rsidRDefault="00402572" w:rsidP="00402572">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3. </w:t>
            </w:r>
            <w:r w:rsidRPr="00265DD4">
              <w:rPr>
                <w:rFonts w:ascii="Times New Roman" w:hAnsi="Times New Roman" w:cs="Times New Roman"/>
                <w:b/>
                <w:bCs/>
                <w:sz w:val="24"/>
                <w:szCs w:val="24"/>
                <w:lang w:val="ro-RO"/>
              </w:rPr>
              <w:t xml:space="preserve">REMIT </w:t>
            </w:r>
            <w:r>
              <w:rPr>
                <w:rFonts w:ascii="Times New Roman" w:hAnsi="Times New Roman" w:cs="Times New Roman"/>
                <w:b/>
                <w:bCs/>
                <w:sz w:val="24"/>
                <w:szCs w:val="24"/>
                <w:lang w:val="ro-RO"/>
              </w:rPr>
              <w:t xml:space="preserve">reporting </w:t>
            </w:r>
            <w:r w:rsidRPr="00265DD4">
              <w:rPr>
                <w:rFonts w:ascii="Times New Roman" w:hAnsi="Times New Roman" w:cs="Times New Roman"/>
                <w:b/>
                <w:bCs/>
                <w:sz w:val="24"/>
                <w:szCs w:val="24"/>
                <w:lang w:val="ro-RO"/>
              </w:rPr>
              <w:t>services</w:t>
            </w:r>
          </w:p>
        </w:tc>
      </w:tr>
      <w:tr w:rsidR="00402572" w:rsidRPr="003C74DE" w14:paraId="7A24B835" w14:textId="77777777" w:rsidTr="00E71CD0">
        <w:trPr>
          <w:trHeight w:val="432"/>
        </w:trPr>
        <w:tc>
          <w:tcPr>
            <w:tcW w:w="3539" w:type="dxa"/>
          </w:tcPr>
          <w:p w14:paraId="4478B7C2" w14:textId="5BA9E1C1" w:rsidR="00402572" w:rsidRDefault="00402572" w:rsidP="00402572">
            <w:pPr>
              <w:rPr>
                <w:rFonts w:ascii="Times New Roman" w:hAnsi="Times New Roman" w:cs="Times New Roman"/>
                <w:sz w:val="24"/>
                <w:szCs w:val="24"/>
                <w:lang w:val="ro-RO"/>
              </w:rPr>
            </w:pPr>
            <w:r>
              <w:rPr>
                <w:rFonts w:ascii="Times New Roman" w:hAnsi="Times New Roman" w:cs="Times New Roman"/>
                <w:sz w:val="24"/>
                <w:szCs w:val="24"/>
                <w:lang w:val="ro-RO"/>
              </w:rPr>
              <w:t>REMIT Reporting Service Transaction Data</w:t>
            </w:r>
          </w:p>
          <w:p w14:paraId="1F270A1D" w14:textId="08044DF6" w:rsidR="00E71CD0" w:rsidRDefault="00E71CD0" w:rsidP="00402572">
            <w:pPr>
              <w:rPr>
                <w:rFonts w:ascii="Times New Roman" w:hAnsi="Times New Roman" w:cs="Times New Roman"/>
                <w:sz w:val="24"/>
                <w:szCs w:val="24"/>
                <w:lang w:val="ro-RO"/>
              </w:rPr>
            </w:pPr>
          </w:p>
          <w:p w14:paraId="4F29896A" w14:textId="16E05FC1" w:rsidR="00E71CD0" w:rsidRDefault="00E71CD0" w:rsidP="00402572">
            <w:pPr>
              <w:rPr>
                <w:rFonts w:ascii="Times New Roman" w:hAnsi="Times New Roman" w:cs="Times New Roman"/>
                <w:sz w:val="24"/>
                <w:szCs w:val="24"/>
                <w:lang w:val="ro-RO"/>
              </w:rPr>
            </w:pPr>
            <w:hyperlink r:id="rId19" w:history="1">
              <w:r w:rsidRPr="00C63E9B">
                <w:rPr>
                  <w:rStyle w:val="Hyperlink"/>
                  <w:rFonts w:ascii="Times New Roman" w:hAnsi="Times New Roman" w:cs="Times New Roman"/>
                  <w:sz w:val="24"/>
                  <w:szCs w:val="24"/>
                  <w:lang w:val="ro-RO"/>
                </w:rPr>
                <w:t>https://www.brm.ro/reglementare-remit/</w:t>
              </w:r>
            </w:hyperlink>
          </w:p>
          <w:p w14:paraId="300AAAEB" w14:textId="4937438E" w:rsidR="00E71CD0" w:rsidRPr="0065518C" w:rsidRDefault="00E71CD0" w:rsidP="00402572">
            <w:pPr>
              <w:rPr>
                <w:rFonts w:ascii="Times New Roman" w:hAnsi="Times New Roman" w:cs="Times New Roman"/>
                <w:sz w:val="24"/>
                <w:szCs w:val="24"/>
                <w:lang w:val="ro-RO"/>
              </w:rPr>
            </w:pPr>
          </w:p>
        </w:tc>
        <w:tc>
          <w:tcPr>
            <w:tcW w:w="5485" w:type="dxa"/>
          </w:tcPr>
          <w:p w14:paraId="244BB936" w14:textId="26178592" w:rsidR="00402572" w:rsidRPr="003D7188" w:rsidRDefault="00402572" w:rsidP="00402572">
            <w:pPr>
              <w:jc w:val="both"/>
              <w:rPr>
                <w:rFonts w:ascii="Times New Roman" w:hAnsi="Times New Roman" w:cs="Times New Roman"/>
                <w:sz w:val="24"/>
                <w:szCs w:val="24"/>
                <w:lang w:val="ro-RO"/>
              </w:rPr>
            </w:pPr>
            <w:r w:rsidRPr="00AD022A">
              <w:rPr>
                <w:rFonts w:ascii="Times New Roman" w:hAnsi="Times New Roman" w:cs="Times New Roman"/>
                <w:sz w:val="24"/>
                <w:szCs w:val="24"/>
                <w:lang w:val="ro-RO"/>
              </w:rPr>
              <w:t xml:space="preserve">REMIT Data Reporting Agreement </w:t>
            </w:r>
            <w:r>
              <w:rPr>
                <w:rFonts w:ascii="Times New Roman" w:hAnsi="Times New Roman" w:cs="Times New Roman"/>
                <w:sz w:val="24"/>
                <w:szCs w:val="24"/>
                <w:lang w:val="ro-RO"/>
              </w:rPr>
              <w:t xml:space="preserve">- </w:t>
            </w:r>
            <w:r w:rsidRPr="00AD022A">
              <w:rPr>
                <w:rFonts w:ascii="Times New Roman" w:hAnsi="Times New Roman" w:cs="Times New Roman"/>
                <w:sz w:val="24"/>
                <w:szCs w:val="24"/>
                <w:lang w:val="ro-RO"/>
              </w:rPr>
              <w:t>Transaction data</w:t>
            </w:r>
          </w:p>
        </w:tc>
        <w:tc>
          <w:tcPr>
            <w:tcW w:w="1242" w:type="dxa"/>
          </w:tcPr>
          <w:p w14:paraId="080D1D2B" w14:textId="77777777" w:rsidR="00402572" w:rsidRDefault="00402572" w:rsidP="00402572">
            <w:pPr>
              <w:rPr>
                <w:rFonts w:ascii="Times New Roman" w:hAnsi="Times New Roman" w:cs="Times New Roman"/>
                <w:sz w:val="24"/>
                <w:szCs w:val="24"/>
                <w:lang w:val="ro-RO"/>
              </w:rPr>
            </w:pPr>
          </w:p>
        </w:tc>
      </w:tr>
      <w:tr w:rsidR="00402572" w:rsidRPr="003C74DE" w14:paraId="0AD3A6AA" w14:textId="77777777" w:rsidTr="00E71CD0">
        <w:trPr>
          <w:trHeight w:val="432"/>
        </w:trPr>
        <w:tc>
          <w:tcPr>
            <w:tcW w:w="3539" w:type="dxa"/>
          </w:tcPr>
          <w:p w14:paraId="5B785044" w14:textId="454C71E4" w:rsidR="00402572" w:rsidRDefault="00402572" w:rsidP="00402572">
            <w:pPr>
              <w:rPr>
                <w:rFonts w:ascii="Times New Roman" w:hAnsi="Times New Roman" w:cs="Times New Roman"/>
                <w:sz w:val="24"/>
                <w:szCs w:val="24"/>
                <w:lang w:val="fr-FR"/>
              </w:rPr>
            </w:pPr>
            <w:r w:rsidRPr="00AD022A">
              <w:rPr>
                <w:rFonts w:ascii="Times New Roman" w:hAnsi="Times New Roman" w:cs="Times New Roman"/>
                <w:sz w:val="24"/>
                <w:szCs w:val="24"/>
                <w:lang w:val="fr-FR"/>
              </w:rPr>
              <w:lastRenderedPageBreak/>
              <w:t xml:space="preserve">REMIT Bilateral Contracts Reporting </w:t>
            </w:r>
            <w:r>
              <w:rPr>
                <w:rFonts w:ascii="Times New Roman" w:hAnsi="Times New Roman" w:cs="Times New Roman"/>
                <w:sz w:val="24"/>
                <w:szCs w:val="24"/>
                <w:lang w:val="fr-FR"/>
              </w:rPr>
              <w:t>Service</w:t>
            </w:r>
          </w:p>
          <w:p w14:paraId="33971738" w14:textId="7AA96BD7" w:rsidR="00E71CD0" w:rsidRDefault="00E71CD0" w:rsidP="00402572">
            <w:pPr>
              <w:rPr>
                <w:rFonts w:ascii="Times New Roman" w:hAnsi="Times New Roman" w:cs="Times New Roman"/>
                <w:sz w:val="24"/>
                <w:szCs w:val="24"/>
                <w:lang w:val="fr-FR"/>
              </w:rPr>
            </w:pPr>
          </w:p>
          <w:p w14:paraId="564F9B55" w14:textId="4B601B93" w:rsidR="00E71CD0" w:rsidRDefault="00E71CD0" w:rsidP="00402572">
            <w:pPr>
              <w:rPr>
                <w:rFonts w:ascii="Times New Roman" w:hAnsi="Times New Roman" w:cs="Times New Roman"/>
                <w:sz w:val="24"/>
                <w:szCs w:val="24"/>
                <w:lang w:val="fr-FR"/>
              </w:rPr>
            </w:pPr>
            <w:hyperlink r:id="rId20" w:history="1">
              <w:r w:rsidRPr="00C63E9B">
                <w:rPr>
                  <w:rStyle w:val="Hyperlink"/>
                  <w:rFonts w:ascii="Times New Roman" w:hAnsi="Times New Roman" w:cs="Times New Roman"/>
                  <w:sz w:val="24"/>
                  <w:szCs w:val="24"/>
                  <w:lang w:val="fr-FR"/>
                </w:rPr>
                <w:t>https://www.brm.ro/reglementare-remit/</w:t>
              </w:r>
            </w:hyperlink>
          </w:p>
          <w:p w14:paraId="1594E631" w14:textId="005099A1" w:rsidR="00E71CD0" w:rsidRPr="00265DD4" w:rsidRDefault="00E71CD0" w:rsidP="00402572">
            <w:pPr>
              <w:rPr>
                <w:rFonts w:ascii="Times New Roman" w:hAnsi="Times New Roman" w:cs="Times New Roman"/>
                <w:sz w:val="24"/>
                <w:szCs w:val="24"/>
                <w:lang w:val="fr-FR"/>
              </w:rPr>
            </w:pPr>
          </w:p>
        </w:tc>
        <w:tc>
          <w:tcPr>
            <w:tcW w:w="5485" w:type="dxa"/>
          </w:tcPr>
          <w:p w14:paraId="0C4FADCF" w14:textId="7627BE58" w:rsidR="00402572" w:rsidRPr="003D7188" w:rsidRDefault="00402572" w:rsidP="00402572">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Data reporting agreement -  contracts </w:t>
            </w:r>
          </w:p>
        </w:tc>
        <w:tc>
          <w:tcPr>
            <w:tcW w:w="1242" w:type="dxa"/>
          </w:tcPr>
          <w:p w14:paraId="67CBA707" w14:textId="77777777" w:rsidR="00402572" w:rsidRDefault="00402572" w:rsidP="00402572">
            <w:pPr>
              <w:rPr>
                <w:rFonts w:ascii="Times New Roman" w:hAnsi="Times New Roman" w:cs="Times New Roman"/>
                <w:sz w:val="24"/>
                <w:szCs w:val="24"/>
                <w:lang w:val="ro-RO"/>
              </w:rPr>
            </w:pPr>
          </w:p>
        </w:tc>
      </w:tr>
    </w:tbl>
    <w:p w14:paraId="4DE5E1AA" w14:textId="77777777" w:rsidR="00CF4EFD" w:rsidRDefault="00CF4EFD">
      <w:pPr>
        <w:rPr>
          <w:rFonts w:ascii="Times New Roman" w:hAnsi="Times New Roman" w:cs="Times New Roman"/>
          <w:sz w:val="24"/>
          <w:szCs w:val="24"/>
          <w:lang w:val="ro-RO"/>
        </w:rPr>
      </w:pPr>
    </w:p>
    <w:p w14:paraId="06A4CED0" w14:textId="77777777" w:rsidR="0065518C" w:rsidRDefault="0065518C" w:rsidP="0065518C">
      <w:pPr>
        <w:jc w:val="both"/>
        <w:rPr>
          <w:rFonts w:ascii="Times New Roman" w:hAnsi="Times New Roman" w:cs="Times New Roman"/>
          <w:sz w:val="24"/>
          <w:szCs w:val="24"/>
          <w:lang w:val="ro-RO"/>
        </w:rPr>
      </w:pPr>
    </w:p>
    <w:p w14:paraId="3B5CA6BE" w14:textId="77777777" w:rsidR="00A6059B" w:rsidRDefault="00A6059B" w:rsidP="0065518C">
      <w:pPr>
        <w:jc w:val="both"/>
        <w:rPr>
          <w:rFonts w:ascii="Times New Roman" w:hAnsi="Times New Roman" w:cs="Times New Roman"/>
          <w:sz w:val="24"/>
          <w:szCs w:val="24"/>
          <w:lang w:val="ro-RO"/>
        </w:rPr>
      </w:pPr>
    </w:p>
    <w:p w14:paraId="5B28AC5B" w14:textId="77777777" w:rsidR="00A6059B" w:rsidRPr="00296BC8" w:rsidRDefault="00A6059B" w:rsidP="0065518C">
      <w:pPr>
        <w:jc w:val="both"/>
        <w:rPr>
          <w:rFonts w:ascii="Times New Roman" w:hAnsi="Times New Roman" w:cs="Times New Roman"/>
          <w:sz w:val="24"/>
          <w:szCs w:val="24"/>
          <w:lang w:val="ro-RO"/>
        </w:rPr>
      </w:pPr>
    </w:p>
    <w:p w14:paraId="7B9EAB72" w14:textId="77777777" w:rsidR="0065518C" w:rsidRPr="00296BC8" w:rsidRDefault="0065518C" w:rsidP="0065518C">
      <w:pPr>
        <w:autoSpaceDE w:val="0"/>
        <w:autoSpaceDN w:val="0"/>
        <w:adjustRightInd w:val="0"/>
        <w:rPr>
          <w:rFonts w:ascii="Times New Roman" w:hAnsi="Times New Roman" w:cs="Times New Roman"/>
          <w:b/>
          <w:bCs/>
          <w:sz w:val="24"/>
          <w:szCs w:val="24"/>
          <w:lang w:val="ro-RO"/>
        </w:rPr>
      </w:pPr>
      <w:r w:rsidRPr="00296BC8">
        <w:rPr>
          <w:rFonts w:ascii="Times New Roman" w:hAnsi="Times New Roman" w:cs="Times New Roman"/>
          <w:b/>
          <w:bCs/>
          <w:sz w:val="24"/>
          <w:szCs w:val="24"/>
          <w:lang w:val="ro-RO"/>
        </w:rPr>
        <w:t>Legal representative</w:t>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t xml:space="preserve">                                       Legal representative</w:t>
      </w:r>
    </w:p>
    <w:p w14:paraId="112422DD" w14:textId="18FAE4D2" w:rsidR="0065518C" w:rsidRPr="00296BC8" w:rsidRDefault="0065518C" w:rsidP="0065518C">
      <w:pPr>
        <w:autoSpaceDE w:val="0"/>
        <w:autoSpaceDN w:val="0"/>
        <w:adjustRightInd w:val="0"/>
        <w:rPr>
          <w:rFonts w:ascii="Times New Roman" w:hAnsi="Times New Roman" w:cs="Times New Roman"/>
          <w:sz w:val="24"/>
          <w:szCs w:val="24"/>
          <w:lang w:val="ro-RO"/>
        </w:rPr>
      </w:pPr>
      <w:r w:rsidRPr="00296BC8">
        <w:rPr>
          <w:rFonts w:ascii="Times New Roman" w:hAnsi="Times New Roman" w:cs="Times New Roman"/>
          <w:b/>
          <w:bCs/>
          <w:sz w:val="24"/>
          <w:szCs w:val="24"/>
          <w:lang w:val="ro-RO"/>
        </w:rPr>
        <w:t>Bursa Română de Mărfuri S.A.</w:t>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t xml:space="preserve">                                </w:t>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t xml:space="preserve">Participant </w:t>
      </w:r>
      <w:r w:rsidRPr="00296BC8">
        <w:rPr>
          <w:rFonts w:ascii="Times New Roman" w:hAnsi="Times New Roman" w:cs="Times New Roman"/>
          <w:sz w:val="24"/>
          <w:szCs w:val="24"/>
          <w:lang w:val="ro-RO"/>
        </w:rPr>
        <w:t>........................................</w:t>
      </w:r>
    </w:p>
    <w:p w14:paraId="276C5497" w14:textId="566267B0" w:rsidR="004649F4" w:rsidRPr="004649F4" w:rsidRDefault="004649F4" w:rsidP="004649F4">
      <w:pPr>
        <w:spacing w:after="200" w:line="280" w:lineRule="exact"/>
        <w:jc w:val="both"/>
        <w:rPr>
          <w:rFonts w:ascii="Times New Roman" w:eastAsia="Times New Roman" w:hAnsi="Times New Roman" w:cs="Times New Roman"/>
          <w:bCs/>
          <w:kern w:val="28"/>
          <w:sz w:val="24"/>
          <w:szCs w:val="24"/>
          <w:lang w:val="ro-RO"/>
        </w:rPr>
      </w:pPr>
    </w:p>
    <w:sectPr w:rsidR="004649F4" w:rsidRPr="004649F4" w:rsidSect="00FC322C">
      <w:headerReference w:type="default" r:id="rId21"/>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A4979" w14:textId="77777777" w:rsidR="00B92B9F" w:rsidRDefault="00B92B9F" w:rsidP="00FB5AB0">
      <w:pPr>
        <w:spacing w:after="0" w:line="240" w:lineRule="auto"/>
      </w:pPr>
      <w:r>
        <w:separator/>
      </w:r>
    </w:p>
  </w:endnote>
  <w:endnote w:type="continuationSeparator" w:id="0">
    <w:p w14:paraId="7E602B47" w14:textId="77777777" w:rsidR="00B92B9F" w:rsidRDefault="00B92B9F" w:rsidP="00FB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218606"/>
      <w:docPartObj>
        <w:docPartGallery w:val="Page Numbers (Bottom of Page)"/>
        <w:docPartUnique/>
      </w:docPartObj>
    </w:sdtPr>
    <w:sdtEndPr>
      <w:rPr>
        <w:noProof/>
      </w:rPr>
    </w:sdtEndPr>
    <w:sdtContent>
      <w:p w14:paraId="592CC775" w14:textId="3C131AD2" w:rsidR="00971FEF" w:rsidRDefault="00971F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4B1496" w14:textId="33F12CA0" w:rsidR="00971FEF" w:rsidRDefault="00971FEF" w:rsidP="00FB5A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FF88A" w14:textId="77777777" w:rsidR="00B92B9F" w:rsidRDefault="00B92B9F" w:rsidP="00FB5AB0">
      <w:pPr>
        <w:spacing w:after="0" w:line="240" w:lineRule="auto"/>
      </w:pPr>
      <w:r>
        <w:separator/>
      </w:r>
    </w:p>
  </w:footnote>
  <w:footnote w:type="continuationSeparator" w:id="0">
    <w:p w14:paraId="4CE5CA1E" w14:textId="77777777" w:rsidR="00B92B9F" w:rsidRDefault="00B92B9F" w:rsidP="00FB5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BC255" w14:textId="63C6FB38" w:rsidR="00971FEF" w:rsidRPr="00B92806" w:rsidRDefault="00971FEF" w:rsidP="001E38C2">
    <w:pPr>
      <w:pStyle w:val="Header"/>
      <w:rPr>
        <w:lang w:val="fr-FR"/>
      </w:rPr>
    </w:pPr>
    <w:r w:rsidRPr="00B92806">
      <w:rPr>
        <w:rFonts w:ascii="Times New Romann" w:hAnsi="Times New Romann"/>
        <w:sz w:val="20"/>
        <w:szCs w:val="20"/>
        <w:lang w:val="fr-FR"/>
      </w:rPr>
      <w:t>Version 2.</w:t>
    </w:r>
    <w:r w:rsidR="00B44326">
      <w:rPr>
        <w:rFonts w:ascii="Times New Romann" w:hAnsi="Times New Romann"/>
        <w:sz w:val="20"/>
        <w:szCs w:val="20"/>
        <w:lang w:val="fr-FR"/>
      </w:rPr>
      <w:t xml:space="preserve">2 </w:t>
    </w:r>
    <w:r>
      <w:rPr>
        <w:rFonts w:ascii="Times New Romann" w:hAnsi="Times New Romann"/>
        <w:sz w:val="20"/>
        <w:szCs w:val="20"/>
        <w:lang w:val="fr-FR"/>
      </w:rPr>
      <w:t xml:space="preserve">applicable </w:t>
    </w:r>
    <w:r w:rsidRPr="00B92806">
      <w:rPr>
        <w:rFonts w:ascii="Times New Romann" w:hAnsi="Times New Romann"/>
        <w:sz w:val="20"/>
        <w:szCs w:val="20"/>
        <w:lang w:val="fr-FR"/>
      </w:rPr>
      <w:t xml:space="preserve">as of </w:t>
    </w:r>
    <w:r w:rsidR="00B44326">
      <w:rPr>
        <w:rFonts w:ascii="Times New Romann" w:hAnsi="Times New Romann"/>
        <w:sz w:val="20"/>
        <w:szCs w:val="20"/>
        <w:lang w:val="fr-FR"/>
      </w:rPr>
      <w:t>19</w:t>
    </w:r>
    <w:r>
      <w:rPr>
        <w:rFonts w:ascii="Times New Romann" w:hAnsi="Times New Romann"/>
        <w:sz w:val="20"/>
        <w:szCs w:val="20"/>
        <w:lang w:val="fr-FR"/>
      </w:rPr>
      <w:t>.</w:t>
    </w:r>
    <w:r w:rsidR="00B44326">
      <w:rPr>
        <w:rFonts w:ascii="Times New Romann" w:hAnsi="Times New Romann"/>
        <w:sz w:val="20"/>
        <w:szCs w:val="20"/>
        <w:lang w:val="fr-FR"/>
      </w:rPr>
      <w:t>07</w:t>
    </w:r>
    <w:r>
      <w:rPr>
        <w:rFonts w:ascii="Times New Romann" w:hAnsi="Times New Romann"/>
        <w:sz w:val="20"/>
        <w:szCs w:val="20"/>
        <w:lang w:val="fr-FR"/>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5592"/>
    <w:multiLevelType w:val="hybridMultilevel"/>
    <w:tmpl w:val="42342A5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4209E7"/>
    <w:multiLevelType w:val="multilevel"/>
    <w:tmpl w:val="02827A94"/>
    <w:name w:val="AOApp"/>
    <w:lvl w:ilvl="0">
      <w:start w:val="1"/>
      <w:numFmt w:val="decimal"/>
      <w:pStyle w:val="AOAppHead"/>
      <w:suff w:val="nothing"/>
      <w:lvlText w:val="Appendix %1"/>
      <w:lvlJc w:val="left"/>
      <w:pPr>
        <w:tabs>
          <w:tab w:val="num" w:pos="0"/>
        </w:tabs>
        <w:ind w:left="0" w:firstLine="0"/>
      </w:pPr>
      <w:rPr>
        <w:rFonts w:ascii="Times New Roman" w:hAnsi="Times New Roman"/>
        <w:b/>
        <w:caps/>
        <w:smallCaps w:val="0"/>
      </w:rPr>
    </w:lvl>
    <w:lvl w:ilvl="1">
      <w:start w:val="1"/>
      <w:numFmt w:val="decimal"/>
      <w:pStyle w:val="AOApp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 w15:restartNumberingAfterBreak="0">
    <w:nsid w:val="052E720A"/>
    <w:multiLevelType w:val="hybridMultilevel"/>
    <w:tmpl w:val="29CE1378"/>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CB3773"/>
    <w:multiLevelType w:val="hybridMultilevel"/>
    <w:tmpl w:val="0FA0BB66"/>
    <w:lvl w:ilvl="0" w:tplc="613250B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22444"/>
    <w:multiLevelType w:val="hybridMultilevel"/>
    <w:tmpl w:val="653285FE"/>
    <w:lvl w:ilvl="0" w:tplc="8CECC414">
      <w:start w:val="1"/>
      <w:numFmt w:val="decimal"/>
      <w:lvlText w:val="(%1)"/>
      <w:lvlJc w:val="left"/>
      <w:pPr>
        <w:ind w:left="360" w:hanging="360"/>
      </w:pPr>
      <w:rPr>
        <w:rFonts w:hint="default"/>
      </w:rPr>
    </w:lvl>
    <w:lvl w:ilvl="1" w:tplc="D54A0668">
      <w:start w:val="1"/>
      <w:numFmt w:val="lowerLetter"/>
      <w:lvlText w:val="%2."/>
      <w:lvlJc w:val="left"/>
      <w:pPr>
        <w:ind w:left="1440" w:hanging="360"/>
      </w:pPr>
    </w:lvl>
    <w:lvl w:ilvl="2" w:tplc="0B1A43A0" w:tentative="1">
      <w:start w:val="1"/>
      <w:numFmt w:val="lowerRoman"/>
      <w:lvlText w:val="%3."/>
      <w:lvlJc w:val="right"/>
      <w:pPr>
        <w:ind w:left="2160" w:hanging="180"/>
      </w:pPr>
    </w:lvl>
    <w:lvl w:ilvl="3" w:tplc="C80E3750" w:tentative="1">
      <w:start w:val="1"/>
      <w:numFmt w:val="decimal"/>
      <w:lvlText w:val="%4."/>
      <w:lvlJc w:val="left"/>
      <w:pPr>
        <w:ind w:left="2880" w:hanging="360"/>
      </w:pPr>
    </w:lvl>
    <w:lvl w:ilvl="4" w:tplc="849AA862" w:tentative="1">
      <w:start w:val="1"/>
      <w:numFmt w:val="lowerLetter"/>
      <w:lvlText w:val="%5."/>
      <w:lvlJc w:val="left"/>
      <w:pPr>
        <w:ind w:left="3600" w:hanging="360"/>
      </w:pPr>
    </w:lvl>
    <w:lvl w:ilvl="5" w:tplc="3552F8DA" w:tentative="1">
      <w:start w:val="1"/>
      <w:numFmt w:val="lowerRoman"/>
      <w:lvlText w:val="%6."/>
      <w:lvlJc w:val="right"/>
      <w:pPr>
        <w:ind w:left="4320" w:hanging="180"/>
      </w:pPr>
    </w:lvl>
    <w:lvl w:ilvl="6" w:tplc="484E372E" w:tentative="1">
      <w:start w:val="1"/>
      <w:numFmt w:val="decimal"/>
      <w:lvlText w:val="%7."/>
      <w:lvlJc w:val="left"/>
      <w:pPr>
        <w:ind w:left="5040" w:hanging="360"/>
      </w:pPr>
    </w:lvl>
    <w:lvl w:ilvl="7" w:tplc="2F3A1EA8" w:tentative="1">
      <w:start w:val="1"/>
      <w:numFmt w:val="lowerLetter"/>
      <w:lvlText w:val="%8."/>
      <w:lvlJc w:val="left"/>
      <w:pPr>
        <w:ind w:left="5760" w:hanging="360"/>
      </w:pPr>
    </w:lvl>
    <w:lvl w:ilvl="8" w:tplc="5CA48460" w:tentative="1">
      <w:start w:val="1"/>
      <w:numFmt w:val="lowerRoman"/>
      <w:lvlText w:val="%9."/>
      <w:lvlJc w:val="right"/>
      <w:pPr>
        <w:ind w:left="6480" w:hanging="180"/>
      </w:pPr>
    </w:lvl>
  </w:abstractNum>
  <w:abstractNum w:abstractNumId="5" w15:restartNumberingAfterBreak="0">
    <w:nsid w:val="10F37ADE"/>
    <w:multiLevelType w:val="multilevel"/>
    <w:tmpl w:val="C8BA0E82"/>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 w15:restartNumberingAfterBreak="0">
    <w:nsid w:val="1290446C"/>
    <w:multiLevelType w:val="hybridMultilevel"/>
    <w:tmpl w:val="BEC6435A"/>
    <w:lvl w:ilvl="0" w:tplc="5918440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81FCD"/>
    <w:multiLevelType w:val="hybridMultilevel"/>
    <w:tmpl w:val="8DCEA6CC"/>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15D00861"/>
    <w:multiLevelType w:val="hybridMultilevel"/>
    <w:tmpl w:val="1A7ED064"/>
    <w:lvl w:ilvl="0" w:tplc="1C08B9B8">
      <w:start w:val="1"/>
      <w:numFmt w:val="decimal"/>
      <w:lvlText w:val="%1."/>
      <w:lvlJc w:val="left"/>
      <w:pPr>
        <w:ind w:left="360" w:hanging="360"/>
      </w:pPr>
      <w:rPr>
        <w:rFonts w:hint="default"/>
      </w:rPr>
    </w:lvl>
    <w:lvl w:ilvl="1" w:tplc="725E0FC4" w:tentative="1">
      <w:start w:val="1"/>
      <w:numFmt w:val="lowerLetter"/>
      <w:lvlText w:val="%2."/>
      <w:lvlJc w:val="left"/>
      <w:pPr>
        <w:ind w:left="1080" w:hanging="360"/>
      </w:pPr>
    </w:lvl>
    <w:lvl w:ilvl="2" w:tplc="33CC79CC" w:tentative="1">
      <w:start w:val="1"/>
      <w:numFmt w:val="lowerRoman"/>
      <w:lvlText w:val="%3."/>
      <w:lvlJc w:val="right"/>
      <w:pPr>
        <w:ind w:left="1800" w:hanging="180"/>
      </w:pPr>
    </w:lvl>
    <w:lvl w:ilvl="3" w:tplc="E68C2AF0" w:tentative="1">
      <w:start w:val="1"/>
      <w:numFmt w:val="decimal"/>
      <w:lvlText w:val="%4."/>
      <w:lvlJc w:val="left"/>
      <w:pPr>
        <w:ind w:left="2520" w:hanging="360"/>
      </w:pPr>
    </w:lvl>
    <w:lvl w:ilvl="4" w:tplc="7E10BBFC" w:tentative="1">
      <w:start w:val="1"/>
      <w:numFmt w:val="lowerLetter"/>
      <w:lvlText w:val="%5."/>
      <w:lvlJc w:val="left"/>
      <w:pPr>
        <w:ind w:left="3240" w:hanging="360"/>
      </w:pPr>
    </w:lvl>
    <w:lvl w:ilvl="5" w:tplc="6D527908" w:tentative="1">
      <w:start w:val="1"/>
      <w:numFmt w:val="lowerRoman"/>
      <w:lvlText w:val="%6."/>
      <w:lvlJc w:val="right"/>
      <w:pPr>
        <w:ind w:left="3960" w:hanging="180"/>
      </w:pPr>
    </w:lvl>
    <w:lvl w:ilvl="6" w:tplc="C562EEAE" w:tentative="1">
      <w:start w:val="1"/>
      <w:numFmt w:val="decimal"/>
      <w:lvlText w:val="%7."/>
      <w:lvlJc w:val="left"/>
      <w:pPr>
        <w:ind w:left="4680" w:hanging="360"/>
      </w:pPr>
    </w:lvl>
    <w:lvl w:ilvl="7" w:tplc="0F64E4D2" w:tentative="1">
      <w:start w:val="1"/>
      <w:numFmt w:val="lowerLetter"/>
      <w:lvlText w:val="%8."/>
      <w:lvlJc w:val="left"/>
      <w:pPr>
        <w:ind w:left="5400" w:hanging="360"/>
      </w:pPr>
    </w:lvl>
    <w:lvl w:ilvl="8" w:tplc="CDF6D454" w:tentative="1">
      <w:start w:val="1"/>
      <w:numFmt w:val="lowerRoman"/>
      <w:lvlText w:val="%9."/>
      <w:lvlJc w:val="right"/>
      <w:pPr>
        <w:ind w:left="6120" w:hanging="180"/>
      </w:pPr>
    </w:lvl>
  </w:abstractNum>
  <w:abstractNum w:abstractNumId="9" w15:restartNumberingAfterBreak="0">
    <w:nsid w:val="18A40726"/>
    <w:multiLevelType w:val="hybridMultilevel"/>
    <w:tmpl w:val="25EAC57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B0661F6"/>
    <w:multiLevelType w:val="singleLevel"/>
    <w:tmpl w:val="91B2F300"/>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11" w15:restartNumberingAfterBreak="0">
    <w:nsid w:val="1B6B1EB4"/>
    <w:multiLevelType w:val="hybridMultilevel"/>
    <w:tmpl w:val="97E0DE5A"/>
    <w:lvl w:ilvl="0" w:tplc="96BC18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D7332C"/>
    <w:multiLevelType w:val="hybridMultilevel"/>
    <w:tmpl w:val="B220E7A8"/>
    <w:lvl w:ilvl="0" w:tplc="2AE4C24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6947B4"/>
    <w:multiLevelType w:val="hybridMultilevel"/>
    <w:tmpl w:val="C056257C"/>
    <w:lvl w:ilvl="0" w:tplc="516E632A">
      <w:start w:val="1"/>
      <w:numFmt w:val="lowerLetter"/>
      <w:lvlText w:val="(%1)"/>
      <w:lvlJc w:val="left"/>
      <w:pPr>
        <w:ind w:left="1080" w:hanging="360"/>
      </w:pPr>
      <w:rPr>
        <w:rFonts w:hint="default"/>
        <w:b/>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28068C"/>
    <w:multiLevelType w:val="hybridMultilevel"/>
    <w:tmpl w:val="653285F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797503"/>
    <w:multiLevelType w:val="hybridMultilevel"/>
    <w:tmpl w:val="05D0493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A006C49"/>
    <w:multiLevelType w:val="multilevel"/>
    <w:tmpl w:val="CB16A468"/>
    <w:name w:val="RS Standard"/>
    <w:lvl w:ilvl="0">
      <w:start w:val="1"/>
      <w:numFmt w:val="decimal"/>
      <w:lvlText w:val="%1."/>
      <w:lvlJc w:val="left"/>
      <w:pPr>
        <w:tabs>
          <w:tab w:val="num" w:pos="720"/>
        </w:tabs>
        <w:ind w:left="720" w:hanging="720"/>
      </w:pPr>
      <w:rPr>
        <w:b/>
        <w:caps w:val="0"/>
        <w:color w:val="010000"/>
        <w:u w:val="none"/>
      </w:rPr>
    </w:lvl>
    <w:lvl w:ilvl="1">
      <w:start w:val="1"/>
      <w:numFmt w:val="lowerLetter"/>
      <w:lvlText w:val="(%2)"/>
      <w:lvlJc w:val="left"/>
      <w:pPr>
        <w:tabs>
          <w:tab w:val="num" w:pos="1440"/>
        </w:tabs>
        <w:ind w:left="1440" w:hanging="720"/>
      </w:pPr>
      <w:rPr>
        <w:b w:val="0"/>
        <w:i w:val="0"/>
        <w:caps w:val="0"/>
        <w:color w:val="010000"/>
        <w:u w:val="none"/>
      </w:rPr>
    </w:lvl>
    <w:lvl w:ilvl="2">
      <w:start w:val="1"/>
      <w:numFmt w:val="lowerRoman"/>
      <w:lvlText w:val="(%3)"/>
      <w:lvlJc w:val="left"/>
      <w:pPr>
        <w:tabs>
          <w:tab w:val="num" w:pos="2160"/>
        </w:tabs>
        <w:ind w:left="2160" w:hanging="720"/>
      </w:pPr>
      <w:rPr>
        <w:b w:val="0"/>
        <w:i w:val="0"/>
        <w:caps w:val="0"/>
        <w:color w:val="010000"/>
        <w:u w:val="none"/>
      </w:rPr>
    </w:lvl>
    <w:lvl w:ilvl="3">
      <w:start w:val="1"/>
      <w:numFmt w:val="upperLetter"/>
      <w:lvlText w:val="(%4)"/>
      <w:lvlJc w:val="left"/>
      <w:pPr>
        <w:tabs>
          <w:tab w:val="num" w:pos="2880"/>
        </w:tabs>
        <w:ind w:left="2880" w:hanging="720"/>
      </w:pPr>
      <w:rPr>
        <w:b w:val="0"/>
        <w:i w:val="0"/>
        <w:caps w:val="0"/>
        <w:color w:val="010000"/>
        <w:u w:val="none"/>
      </w:rPr>
    </w:lvl>
    <w:lvl w:ilvl="4">
      <w:start w:val="1"/>
      <w:numFmt w:val="decimal"/>
      <w:lvlText w:val="(%5)"/>
      <w:lvlJc w:val="left"/>
      <w:pPr>
        <w:tabs>
          <w:tab w:val="num" w:pos="3600"/>
        </w:tabs>
        <w:ind w:left="3600" w:hanging="720"/>
      </w:pPr>
      <w:rPr>
        <w:caps w:val="0"/>
        <w:color w:val="010000"/>
        <w:u w:val="none"/>
      </w:rPr>
    </w:lvl>
    <w:lvl w:ilvl="5">
      <w:start w:val="1"/>
      <w:numFmt w:val="lowerLetter"/>
      <w:lvlText w:val="%6)"/>
      <w:lvlJc w:val="left"/>
      <w:pPr>
        <w:tabs>
          <w:tab w:val="num" w:pos="4320"/>
        </w:tabs>
        <w:ind w:left="4320" w:hanging="720"/>
      </w:pPr>
      <w:rPr>
        <w:caps w:val="0"/>
        <w:color w:val="010000"/>
        <w:u w:val="none"/>
      </w:rPr>
    </w:lvl>
    <w:lvl w:ilvl="6">
      <w:start w:val="1"/>
      <w:numFmt w:val="lowerRoman"/>
      <w:lvlText w:val="(%7)"/>
      <w:lvlJc w:val="left"/>
      <w:pPr>
        <w:tabs>
          <w:tab w:val="num" w:pos="5040"/>
        </w:tabs>
        <w:ind w:left="5040" w:hanging="720"/>
      </w:pPr>
      <w:rPr>
        <w:caps w:val="0"/>
        <w:color w:val="010000"/>
        <w:u w:val="none"/>
      </w:rPr>
    </w:lvl>
    <w:lvl w:ilvl="7">
      <w:start w:val="1"/>
      <w:numFmt w:val="lowerLetter"/>
      <w:lvlText w:val="(%8)"/>
      <w:lvlJc w:val="left"/>
      <w:pPr>
        <w:tabs>
          <w:tab w:val="num" w:pos="5760"/>
        </w:tabs>
        <w:ind w:left="5760" w:hanging="720"/>
      </w:pPr>
      <w:rPr>
        <w:caps w:val="0"/>
        <w:color w:val="010000"/>
        <w:u w:val="none"/>
      </w:rPr>
    </w:lvl>
    <w:lvl w:ilvl="8">
      <w:start w:val="1"/>
      <w:numFmt w:val="lowerRoman"/>
      <w:lvlText w:val="(%9)"/>
      <w:lvlJc w:val="left"/>
      <w:pPr>
        <w:tabs>
          <w:tab w:val="num" w:pos="6480"/>
        </w:tabs>
        <w:ind w:left="6480" w:hanging="720"/>
      </w:pPr>
      <w:rPr>
        <w:caps w:val="0"/>
        <w:color w:val="010000"/>
        <w:u w:val="none"/>
      </w:rPr>
    </w:lvl>
  </w:abstractNum>
  <w:abstractNum w:abstractNumId="17" w15:restartNumberingAfterBreak="0">
    <w:nsid w:val="31FA6DE9"/>
    <w:multiLevelType w:val="singleLevel"/>
    <w:tmpl w:val="7B340FAA"/>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18" w15:restartNumberingAfterBreak="0">
    <w:nsid w:val="34387E57"/>
    <w:multiLevelType w:val="hybridMultilevel"/>
    <w:tmpl w:val="67F0DD3A"/>
    <w:lvl w:ilvl="0" w:tplc="44328650">
      <w:start w:val="1"/>
      <w:numFmt w:val="lowerLetter"/>
      <w:lvlText w:val="%1)"/>
      <w:lvlJc w:val="left"/>
      <w:pPr>
        <w:ind w:left="720" w:hanging="360"/>
      </w:pPr>
      <w:rPr>
        <w:rFonts w:ascii="Times New Roman" w:eastAsia="Calibri" w:hAnsi="Times New Roman" w:cs="Times New Roman"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907C4"/>
    <w:multiLevelType w:val="hybridMultilevel"/>
    <w:tmpl w:val="497EE18C"/>
    <w:lvl w:ilvl="0" w:tplc="FFFFFFFF">
      <w:start w:val="1"/>
      <w:numFmt w:val="lowerLetter"/>
      <w:lvlText w:val="(%1)"/>
      <w:lvlJc w:val="left"/>
      <w:pPr>
        <w:ind w:left="1201" w:hanging="360"/>
      </w:pPr>
      <w:rPr>
        <w:rFonts w:hint="default"/>
      </w:rPr>
    </w:lvl>
    <w:lvl w:ilvl="1" w:tplc="FFFFFFFF" w:tentative="1">
      <w:start w:val="1"/>
      <w:numFmt w:val="lowerLetter"/>
      <w:lvlText w:val="%2."/>
      <w:lvlJc w:val="left"/>
      <w:pPr>
        <w:ind w:left="1921" w:hanging="360"/>
      </w:pPr>
    </w:lvl>
    <w:lvl w:ilvl="2" w:tplc="FFFFFFFF" w:tentative="1">
      <w:start w:val="1"/>
      <w:numFmt w:val="lowerRoman"/>
      <w:lvlText w:val="%3."/>
      <w:lvlJc w:val="right"/>
      <w:pPr>
        <w:ind w:left="2641" w:hanging="180"/>
      </w:pPr>
    </w:lvl>
    <w:lvl w:ilvl="3" w:tplc="FFFFFFFF" w:tentative="1">
      <w:start w:val="1"/>
      <w:numFmt w:val="decimal"/>
      <w:lvlText w:val="%4."/>
      <w:lvlJc w:val="left"/>
      <w:pPr>
        <w:ind w:left="3361" w:hanging="360"/>
      </w:pPr>
    </w:lvl>
    <w:lvl w:ilvl="4" w:tplc="FFFFFFFF" w:tentative="1">
      <w:start w:val="1"/>
      <w:numFmt w:val="lowerLetter"/>
      <w:lvlText w:val="%5."/>
      <w:lvlJc w:val="left"/>
      <w:pPr>
        <w:ind w:left="4081" w:hanging="360"/>
      </w:pPr>
    </w:lvl>
    <w:lvl w:ilvl="5" w:tplc="FFFFFFFF" w:tentative="1">
      <w:start w:val="1"/>
      <w:numFmt w:val="lowerRoman"/>
      <w:lvlText w:val="%6."/>
      <w:lvlJc w:val="right"/>
      <w:pPr>
        <w:ind w:left="4801" w:hanging="180"/>
      </w:pPr>
    </w:lvl>
    <w:lvl w:ilvl="6" w:tplc="FFFFFFFF" w:tentative="1">
      <w:start w:val="1"/>
      <w:numFmt w:val="decimal"/>
      <w:lvlText w:val="%7."/>
      <w:lvlJc w:val="left"/>
      <w:pPr>
        <w:ind w:left="5521" w:hanging="360"/>
      </w:pPr>
    </w:lvl>
    <w:lvl w:ilvl="7" w:tplc="FFFFFFFF" w:tentative="1">
      <w:start w:val="1"/>
      <w:numFmt w:val="lowerLetter"/>
      <w:lvlText w:val="%8."/>
      <w:lvlJc w:val="left"/>
      <w:pPr>
        <w:ind w:left="6241" w:hanging="360"/>
      </w:pPr>
    </w:lvl>
    <w:lvl w:ilvl="8" w:tplc="FFFFFFFF" w:tentative="1">
      <w:start w:val="1"/>
      <w:numFmt w:val="lowerRoman"/>
      <w:lvlText w:val="%9."/>
      <w:lvlJc w:val="right"/>
      <w:pPr>
        <w:ind w:left="6961" w:hanging="180"/>
      </w:pPr>
    </w:lvl>
  </w:abstractNum>
  <w:abstractNum w:abstractNumId="20" w15:restartNumberingAfterBreak="0">
    <w:nsid w:val="36BE4418"/>
    <w:multiLevelType w:val="hybridMultilevel"/>
    <w:tmpl w:val="3FC4931E"/>
    <w:lvl w:ilvl="0" w:tplc="FFFFFFFF">
      <w:start w:val="1"/>
      <w:numFmt w:val="lowerLetter"/>
      <w:lvlText w:val="(%1)"/>
      <w:lvlJc w:val="left"/>
      <w:pPr>
        <w:ind w:left="1080" w:hanging="360"/>
      </w:pPr>
      <w:rPr>
        <w:rFonts w:hint="default"/>
        <w:b/>
        <w: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91D542D"/>
    <w:multiLevelType w:val="multilevel"/>
    <w:tmpl w:val="CEA2CDB4"/>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2" w15:restartNumberingAfterBreak="0">
    <w:nsid w:val="39604B2B"/>
    <w:multiLevelType w:val="hybridMultilevel"/>
    <w:tmpl w:val="7CB6BA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0E7D39"/>
    <w:multiLevelType w:val="multilevel"/>
    <w:tmpl w:val="B03C890A"/>
    <w:name w:val="AOSch"/>
    <w:lvl w:ilvl="0">
      <w:start w:val="1"/>
      <w:numFmt w:val="decimal"/>
      <w:pStyle w:val="AOSchHead"/>
      <w:suff w:val="nothing"/>
      <w:lvlText w:val="Schedule %1"/>
      <w:lvlJc w:val="left"/>
      <w:pPr>
        <w:tabs>
          <w:tab w:val="num" w:pos="0"/>
        </w:tabs>
        <w:ind w:left="0" w:firstLine="0"/>
      </w:pPr>
      <w:rPr>
        <w:rFonts w:ascii="Times New Roman" w:hAnsi="Times New Roman"/>
        <w:b/>
        <w:caps/>
        <w:smallCaps w:val="0"/>
      </w:rPr>
    </w:lvl>
    <w:lvl w:ilvl="1">
      <w:start w:val="1"/>
      <w:numFmt w:val="decimal"/>
      <w:pStyle w:val="AOSch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4" w15:restartNumberingAfterBreak="0">
    <w:nsid w:val="3D9B2247"/>
    <w:multiLevelType w:val="hybridMultilevel"/>
    <w:tmpl w:val="359C2E7C"/>
    <w:lvl w:ilvl="0" w:tplc="61927F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29759A"/>
    <w:multiLevelType w:val="multilevel"/>
    <w:tmpl w:val="E092EC9E"/>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6" w15:restartNumberingAfterBreak="0">
    <w:nsid w:val="3EF03CBF"/>
    <w:multiLevelType w:val="hybridMultilevel"/>
    <w:tmpl w:val="97E0DE5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FEB5D88"/>
    <w:multiLevelType w:val="hybridMultilevel"/>
    <w:tmpl w:val="74208394"/>
    <w:lvl w:ilvl="0" w:tplc="E2AC74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F230E7"/>
    <w:multiLevelType w:val="singleLevel"/>
    <w:tmpl w:val="DC820D2A"/>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29" w15:restartNumberingAfterBreak="0">
    <w:nsid w:val="42B4446B"/>
    <w:multiLevelType w:val="hybridMultilevel"/>
    <w:tmpl w:val="C056257C"/>
    <w:lvl w:ilvl="0" w:tplc="FFFFFFFF">
      <w:start w:val="1"/>
      <w:numFmt w:val="lowerLetter"/>
      <w:lvlText w:val="(%1)"/>
      <w:lvlJc w:val="left"/>
      <w:pPr>
        <w:ind w:left="1080" w:hanging="360"/>
      </w:pPr>
      <w:rPr>
        <w:rFonts w:hint="default"/>
        <w:b/>
        <w:i/>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2EF0158"/>
    <w:multiLevelType w:val="hybridMultilevel"/>
    <w:tmpl w:val="8DCEA6CC"/>
    <w:lvl w:ilvl="0" w:tplc="3158789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6597737"/>
    <w:multiLevelType w:val="hybridMultilevel"/>
    <w:tmpl w:val="A4248A3A"/>
    <w:lvl w:ilvl="0" w:tplc="778CA5E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B238E7"/>
    <w:multiLevelType w:val="multilevel"/>
    <w:tmpl w:val="7A9658F2"/>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9C66851"/>
    <w:multiLevelType w:val="multilevel"/>
    <w:tmpl w:val="FE385F70"/>
    <w:name w:val="AOAnx"/>
    <w:lvl w:ilvl="0">
      <w:start w:val="1"/>
      <w:numFmt w:val="decimal"/>
      <w:pStyle w:val="AOAnxHead"/>
      <w:suff w:val="nothing"/>
      <w:lvlText w:val="Annex %1"/>
      <w:lvlJc w:val="left"/>
      <w:pPr>
        <w:tabs>
          <w:tab w:val="num" w:pos="0"/>
        </w:tabs>
        <w:ind w:left="0" w:firstLine="0"/>
      </w:pPr>
      <w:rPr>
        <w:rFonts w:ascii="Times New Roman" w:hAnsi="Times New Roman"/>
        <w:b/>
        <w:caps/>
        <w:smallCaps w:val="0"/>
      </w:rPr>
    </w:lvl>
    <w:lvl w:ilvl="1">
      <w:start w:val="1"/>
      <w:numFmt w:val="decimal"/>
      <w:pStyle w:val="AOAnx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4" w15:restartNumberingAfterBreak="0">
    <w:nsid w:val="4CFE7B09"/>
    <w:multiLevelType w:val="multilevel"/>
    <w:tmpl w:val="FC4EE694"/>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4E4B4E3E"/>
    <w:multiLevelType w:val="multilevel"/>
    <w:tmpl w:val="5526F7E4"/>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6" w15:restartNumberingAfterBreak="0">
    <w:nsid w:val="50EB7E43"/>
    <w:multiLevelType w:val="hybridMultilevel"/>
    <w:tmpl w:val="5450E448"/>
    <w:lvl w:ilvl="0" w:tplc="44328650">
      <w:start w:val="1"/>
      <w:numFmt w:val="lowerLetter"/>
      <w:lvlText w:val="%1)"/>
      <w:lvlJc w:val="left"/>
      <w:pPr>
        <w:ind w:left="1440" w:hanging="360"/>
      </w:pPr>
      <w:rPr>
        <w:rFonts w:ascii="Times New Roman" w:eastAsia="Calibri" w:hAnsi="Times New Roman" w:cs="Times New Roman" w:hint="default"/>
        <w:color w:val="0000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11C70D7"/>
    <w:multiLevelType w:val="multilevel"/>
    <w:tmpl w:val="4E2EC262"/>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8" w15:restartNumberingAfterBreak="0">
    <w:nsid w:val="53163DEF"/>
    <w:multiLevelType w:val="hybridMultilevel"/>
    <w:tmpl w:val="5A421E16"/>
    <w:lvl w:ilvl="0" w:tplc="44328650">
      <w:start w:val="1"/>
      <w:numFmt w:val="lowerLetter"/>
      <w:lvlText w:val="%1)"/>
      <w:lvlJc w:val="left"/>
      <w:pPr>
        <w:ind w:left="720" w:hanging="360"/>
      </w:pPr>
      <w:rPr>
        <w:rFonts w:ascii="Times New Roman" w:eastAsia="Calibri" w:hAnsi="Times New Roman" w:cs="Times New Roman"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BE4027"/>
    <w:multiLevelType w:val="hybridMultilevel"/>
    <w:tmpl w:val="1038A856"/>
    <w:lvl w:ilvl="0" w:tplc="2AE4C24E">
      <w:start w:val="1"/>
      <w:numFmt w:val="lowerRoman"/>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0" w15:restartNumberingAfterBreak="0">
    <w:nsid w:val="56553BAF"/>
    <w:multiLevelType w:val="hybridMultilevel"/>
    <w:tmpl w:val="29CE1378"/>
    <w:lvl w:ilvl="0" w:tplc="93F237C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6DF6793"/>
    <w:multiLevelType w:val="hybridMultilevel"/>
    <w:tmpl w:val="1E6C5A30"/>
    <w:lvl w:ilvl="0" w:tplc="A94445E6">
      <w:start w:val="1"/>
      <w:numFmt w:val="lowerRoman"/>
      <w:lvlText w:val="(%1)"/>
      <w:lvlJc w:val="left"/>
      <w:pPr>
        <w:ind w:left="1534" w:hanging="720"/>
      </w:pPr>
      <w:rPr>
        <w:rFonts w:hint="default"/>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42" w15:restartNumberingAfterBreak="0">
    <w:nsid w:val="573E3EEC"/>
    <w:multiLevelType w:val="hybridMultilevel"/>
    <w:tmpl w:val="CF66F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A815FDA"/>
    <w:multiLevelType w:val="hybridMultilevel"/>
    <w:tmpl w:val="CD9EE1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EE36F71"/>
    <w:multiLevelType w:val="hybridMultilevel"/>
    <w:tmpl w:val="8FEE15C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5FDE1F2A"/>
    <w:multiLevelType w:val="hybridMultilevel"/>
    <w:tmpl w:val="87AC5CF4"/>
    <w:lvl w:ilvl="0" w:tplc="44328650">
      <w:start w:val="1"/>
      <w:numFmt w:val="lowerLetter"/>
      <w:lvlText w:val="%1)"/>
      <w:lvlJc w:val="left"/>
      <w:pPr>
        <w:ind w:left="1440" w:hanging="360"/>
      </w:pPr>
      <w:rPr>
        <w:rFonts w:ascii="Times New Roman" w:eastAsia="Calibri" w:hAnsi="Times New Roman" w:cs="Times New Roman" w:hint="default"/>
        <w:color w:val="0000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0D17EEE"/>
    <w:multiLevelType w:val="hybridMultilevel"/>
    <w:tmpl w:val="3FC4931E"/>
    <w:lvl w:ilvl="0" w:tplc="995CDE1A">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2830D10"/>
    <w:multiLevelType w:val="multilevel"/>
    <w:tmpl w:val="FB3E2BC8"/>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8" w15:restartNumberingAfterBreak="0">
    <w:nsid w:val="62AC1E7D"/>
    <w:multiLevelType w:val="hybridMultilevel"/>
    <w:tmpl w:val="497EE18C"/>
    <w:lvl w:ilvl="0" w:tplc="57F4AD6A">
      <w:start w:val="1"/>
      <w:numFmt w:val="lowerLetter"/>
      <w:lvlText w:val="(%1)"/>
      <w:lvlJc w:val="left"/>
      <w:pPr>
        <w:ind w:left="1201" w:hanging="360"/>
      </w:pPr>
      <w:rPr>
        <w:rFonts w:hint="default"/>
      </w:rPr>
    </w:lvl>
    <w:lvl w:ilvl="1" w:tplc="04090019" w:tentative="1">
      <w:start w:val="1"/>
      <w:numFmt w:val="lowerLetter"/>
      <w:lvlText w:val="%2."/>
      <w:lvlJc w:val="left"/>
      <w:pPr>
        <w:ind w:left="1921" w:hanging="360"/>
      </w:pPr>
    </w:lvl>
    <w:lvl w:ilvl="2" w:tplc="0409001B" w:tentative="1">
      <w:start w:val="1"/>
      <w:numFmt w:val="lowerRoman"/>
      <w:lvlText w:val="%3."/>
      <w:lvlJc w:val="right"/>
      <w:pPr>
        <w:ind w:left="2641" w:hanging="180"/>
      </w:pPr>
    </w:lvl>
    <w:lvl w:ilvl="3" w:tplc="0409000F" w:tentative="1">
      <w:start w:val="1"/>
      <w:numFmt w:val="decimal"/>
      <w:lvlText w:val="%4."/>
      <w:lvlJc w:val="left"/>
      <w:pPr>
        <w:ind w:left="3361" w:hanging="360"/>
      </w:pPr>
    </w:lvl>
    <w:lvl w:ilvl="4" w:tplc="04090019" w:tentative="1">
      <w:start w:val="1"/>
      <w:numFmt w:val="lowerLetter"/>
      <w:lvlText w:val="%5."/>
      <w:lvlJc w:val="left"/>
      <w:pPr>
        <w:ind w:left="4081" w:hanging="360"/>
      </w:pPr>
    </w:lvl>
    <w:lvl w:ilvl="5" w:tplc="0409001B" w:tentative="1">
      <w:start w:val="1"/>
      <w:numFmt w:val="lowerRoman"/>
      <w:lvlText w:val="%6."/>
      <w:lvlJc w:val="right"/>
      <w:pPr>
        <w:ind w:left="4801" w:hanging="180"/>
      </w:pPr>
    </w:lvl>
    <w:lvl w:ilvl="6" w:tplc="0409000F" w:tentative="1">
      <w:start w:val="1"/>
      <w:numFmt w:val="decimal"/>
      <w:lvlText w:val="%7."/>
      <w:lvlJc w:val="left"/>
      <w:pPr>
        <w:ind w:left="5521" w:hanging="360"/>
      </w:pPr>
    </w:lvl>
    <w:lvl w:ilvl="7" w:tplc="04090019" w:tentative="1">
      <w:start w:val="1"/>
      <w:numFmt w:val="lowerLetter"/>
      <w:lvlText w:val="%8."/>
      <w:lvlJc w:val="left"/>
      <w:pPr>
        <w:ind w:left="6241" w:hanging="360"/>
      </w:pPr>
    </w:lvl>
    <w:lvl w:ilvl="8" w:tplc="0409001B" w:tentative="1">
      <w:start w:val="1"/>
      <w:numFmt w:val="lowerRoman"/>
      <w:lvlText w:val="%9."/>
      <w:lvlJc w:val="right"/>
      <w:pPr>
        <w:ind w:left="6961" w:hanging="180"/>
      </w:pPr>
    </w:lvl>
  </w:abstractNum>
  <w:abstractNum w:abstractNumId="49" w15:restartNumberingAfterBreak="0">
    <w:nsid w:val="68E4368B"/>
    <w:multiLevelType w:val="hybridMultilevel"/>
    <w:tmpl w:val="42342A56"/>
    <w:lvl w:ilvl="0" w:tplc="A3EC0A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9570A11"/>
    <w:multiLevelType w:val="hybridMultilevel"/>
    <w:tmpl w:val="4426D2DA"/>
    <w:lvl w:ilvl="0" w:tplc="59D845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AA227D0"/>
    <w:multiLevelType w:val="multilevel"/>
    <w:tmpl w:val="6172C5CA"/>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52" w15:restartNumberingAfterBreak="0">
    <w:nsid w:val="6BBD02F1"/>
    <w:multiLevelType w:val="hybridMultilevel"/>
    <w:tmpl w:val="25EAC578"/>
    <w:lvl w:ilvl="0" w:tplc="D6867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E2D70FC"/>
    <w:multiLevelType w:val="hybridMultilevel"/>
    <w:tmpl w:val="E8D4B0A6"/>
    <w:lvl w:ilvl="0" w:tplc="2AE4C24E">
      <w:start w:val="1"/>
      <w:numFmt w:val="lowerRoman"/>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54" w15:restartNumberingAfterBreak="0">
    <w:nsid w:val="6EFC1925"/>
    <w:multiLevelType w:val="multilevel"/>
    <w:tmpl w:val="83FCF380"/>
    <w:lvl w:ilvl="0">
      <w:start w:val="1"/>
      <w:numFmt w:val="decimal"/>
      <w:lvlText w:val="%1."/>
      <w:lvlJc w:val="left"/>
      <w:pPr>
        <w:tabs>
          <w:tab w:val="num" w:pos="360"/>
        </w:tabs>
        <w:ind w:left="360" w:hanging="360"/>
      </w:pPr>
      <w:rPr>
        <w:rFonts w:ascii="Arial" w:hAnsi="Arial" w:cs="Arial" w:hint="default"/>
        <w:b/>
        <w:color w:val="000000"/>
        <w:sz w:val="20"/>
        <w:szCs w:val="20"/>
      </w:rPr>
    </w:lvl>
    <w:lvl w:ilvl="1">
      <w:start w:val="1"/>
      <w:numFmt w:val="decimal"/>
      <w:pStyle w:val="rvps8"/>
      <w:lvlText w:val="%1.%2."/>
      <w:lvlJc w:val="left"/>
      <w:pPr>
        <w:tabs>
          <w:tab w:val="num" w:pos="432"/>
        </w:tabs>
        <w:ind w:left="432" w:hanging="432"/>
      </w:pPr>
      <w:rPr>
        <w:rFonts w:ascii="Arial" w:hAnsi="Arial" w:cs="Arial" w:hint="default"/>
        <w:b/>
        <w:i w:val="0"/>
        <w:color w:val="000000"/>
        <w:sz w:val="20"/>
        <w:szCs w:val="20"/>
      </w:rPr>
    </w:lvl>
    <w:lvl w:ilvl="2">
      <w:start w:val="1"/>
      <w:numFmt w:val="decimal"/>
      <w:lvlText w:val="%1.%2.%3."/>
      <w:lvlJc w:val="left"/>
      <w:pPr>
        <w:tabs>
          <w:tab w:val="num" w:pos="720"/>
        </w:tabs>
        <w:ind w:left="504" w:hanging="504"/>
      </w:pPr>
      <w:rPr>
        <w:rFonts w:ascii="Arial" w:hAnsi="Arial" w:cs="Arial" w:hint="default"/>
        <w:b/>
        <w:color w:val="auto"/>
        <w:sz w:val="20"/>
        <w:szCs w:val="20"/>
      </w:rPr>
    </w:lvl>
    <w:lvl w:ilvl="3">
      <w:start w:val="1"/>
      <w:numFmt w:val="decimal"/>
      <w:lvlText w:val="%1.%2.%3.%4."/>
      <w:lvlJc w:val="left"/>
      <w:pPr>
        <w:tabs>
          <w:tab w:val="num" w:pos="1800"/>
        </w:tabs>
        <w:ind w:left="1728" w:hanging="648"/>
      </w:pPr>
      <w:rPr>
        <w:rFonts w:ascii="Arial" w:hAnsi="Arial" w:cs="Arial" w:hint="default"/>
        <w:b/>
        <w:sz w:val="20"/>
        <w:szCs w:val="20"/>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6F025FAA"/>
    <w:multiLevelType w:val="multilevel"/>
    <w:tmpl w:val="1870E8F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6" w15:restartNumberingAfterBreak="0">
    <w:nsid w:val="6F8D3D7A"/>
    <w:multiLevelType w:val="singleLevel"/>
    <w:tmpl w:val="C4E419E8"/>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57" w15:restartNumberingAfterBreak="0">
    <w:nsid w:val="735601F1"/>
    <w:multiLevelType w:val="hybridMultilevel"/>
    <w:tmpl w:val="7420839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74703A24"/>
    <w:multiLevelType w:val="hybridMultilevel"/>
    <w:tmpl w:val="05D0493E"/>
    <w:lvl w:ilvl="0" w:tplc="9B0E171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5C31371"/>
    <w:multiLevelType w:val="hybridMultilevel"/>
    <w:tmpl w:val="7CB6BA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1544F7"/>
    <w:multiLevelType w:val="multilevel"/>
    <w:tmpl w:val="4B682484"/>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1" w15:restartNumberingAfterBreak="0">
    <w:nsid w:val="791871B3"/>
    <w:multiLevelType w:val="hybridMultilevel"/>
    <w:tmpl w:val="8FEE15C0"/>
    <w:lvl w:ilvl="0" w:tplc="63EE20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D6142A2"/>
    <w:multiLevelType w:val="hybridMultilevel"/>
    <w:tmpl w:val="1038A856"/>
    <w:lvl w:ilvl="0" w:tplc="2AE4C24E">
      <w:start w:val="1"/>
      <w:numFmt w:val="lowerRoman"/>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16cid:durableId="906264430">
    <w:abstractNumId w:val="3"/>
  </w:num>
  <w:num w:numId="2" w16cid:durableId="106781342">
    <w:abstractNumId w:val="54"/>
  </w:num>
  <w:num w:numId="3" w16cid:durableId="2094425852">
    <w:abstractNumId w:val="62"/>
  </w:num>
  <w:num w:numId="4" w16cid:durableId="989990440">
    <w:abstractNumId w:val="53"/>
  </w:num>
  <w:num w:numId="5" w16cid:durableId="1229881110">
    <w:abstractNumId w:val="12"/>
  </w:num>
  <w:num w:numId="6" w16cid:durableId="254292149">
    <w:abstractNumId w:val="41"/>
  </w:num>
  <w:num w:numId="7" w16cid:durableId="2006280016">
    <w:abstractNumId w:val="50"/>
  </w:num>
  <w:num w:numId="8" w16cid:durableId="2049916619">
    <w:abstractNumId w:val="39"/>
  </w:num>
  <w:num w:numId="9" w16cid:durableId="2118483354">
    <w:abstractNumId w:val="31"/>
  </w:num>
  <w:num w:numId="10" w16cid:durableId="741374316">
    <w:abstractNumId w:val="6"/>
  </w:num>
  <w:num w:numId="11" w16cid:durableId="1452675442">
    <w:abstractNumId w:val="36"/>
  </w:num>
  <w:num w:numId="12" w16cid:durableId="1908374495">
    <w:abstractNumId w:val="38"/>
  </w:num>
  <w:num w:numId="13" w16cid:durableId="1613976912">
    <w:abstractNumId w:val="45"/>
  </w:num>
  <w:num w:numId="14" w16cid:durableId="340742617">
    <w:abstractNumId w:val="18"/>
  </w:num>
  <w:num w:numId="15" w16cid:durableId="73362138">
    <w:abstractNumId w:val="35"/>
  </w:num>
  <w:num w:numId="16" w16cid:durableId="1996955538">
    <w:abstractNumId w:val="34"/>
  </w:num>
  <w:num w:numId="17" w16cid:durableId="1581600223">
    <w:abstractNumId w:val="47"/>
  </w:num>
  <w:num w:numId="18" w16cid:durableId="1326712648">
    <w:abstractNumId w:val="60"/>
  </w:num>
  <w:num w:numId="19" w16cid:durableId="682437367">
    <w:abstractNumId w:val="25"/>
  </w:num>
  <w:num w:numId="20" w16cid:durableId="1505824623">
    <w:abstractNumId w:val="32"/>
  </w:num>
  <w:num w:numId="21" w16cid:durableId="1823737213">
    <w:abstractNumId w:val="55"/>
  </w:num>
  <w:num w:numId="22" w16cid:durableId="680395659">
    <w:abstractNumId w:val="1"/>
  </w:num>
  <w:num w:numId="23" w16cid:durableId="1083333197">
    <w:abstractNumId w:val="33"/>
  </w:num>
  <w:num w:numId="24" w16cid:durableId="82189504">
    <w:abstractNumId w:val="23"/>
  </w:num>
  <w:num w:numId="25" w16cid:durableId="719985504">
    <w:abstractNumId w:val="17"/>
  </w:num>
  <w:num w:numId="26" w16cid:durableId="1716074706">
    <w:abstractNumId w:val="10"/>
  </w:num>
  <w:num w:numId="27" w16cid:durableId="220674886">
    <w:abstractNumId w:val="56"/>
  </w:num>
  <w:num w:numId="28" w16cid:durableId="437677285">
    <w:abstractNumId w:val="28"/>
  </w:num>
  <w:num w:numId="29" w16cid:durableId="984970586">
    <w:abstractNumId w:val="37"/>
  </w:num>
  <w:num w:numId="30" w16cid:durableId="1768040352">
    <w:abstractNumId w:val="21"/>
  </w:num>
  <w:num w:numId="31" w16cid:durableId="1505776943">
    <w:abstractNumId w:val="51"/>
  </w:num>
  <w:num w:numId="32" w16cid:durableId="1975212446">
    <w:abstractNumId w:val="5"/>
  </w:num>
  <w:num w:numId="33" w16cid:durableId="11906029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1606826">
    <w:abstractNumId w:val="4"/>
  </w:num>
  <w:num w:numId="35" w16cid:durableId="255018365">
    <w:abstractNumId w:val="8"/>
  </w:num>
  <w:num w:numId="36" w16cid:durableId="2027518805">
    <w:abstractNumId w:val="59"/>
  </w:num>
  <w:num w:numId="37" w16cid:durableId="1524243394">
    <w:abstractNumId w:val="46"/>
  </w:num>
  <w:num w:numId="38" w16cid:durableId="448858492">
    <w:abstractNumId w:val="58"/>
  </w:num>
  <w:num w:numId="39" w16cid:durableId="451284372">
    <w:abstractNumId w:val="30"/>
  </w:num>
  <w:num w:numId="40" w16cid:durableId="439881941">
    <w:abstractNumId w:val="40"/>
  </w:num>
  <w:num w:numId="41" w16cid:durableId="2059086727">
    <w:abstractNumId w:val="48"/>
  </w:num>
  <w:num w:numId="42" w16cid:durableId="1469323520">
    <w:abstractNumId w:val="52"/>
  </w:num>
  <w:num w:numId="43" w16cid:durableId="745037118">
    <w:abstractNumId w:val="49"/>
  </w:num>
  <w:num w:numId="44" w16cid:durableId="1405299084">
    <w:abstractNumId w:val="27"/>
  </w:num>
  <w:num w:numId="45" w16cid:durableId="311952011">
    <w:abstractNumId w:val="61"/>
  </w:num>
  <w:num w:numId="46" w16cid:durableId="420225569">
    <w:abstractNumId w:val="11"/>
  </w:num>
  <w:num w:numId="47" w16cid:durableId="2116825146">
    <w:abstractNumId w:val="13"/>
  </w:num>
  <w:num w:numId="48" w16cid:durableId="671950392">
    <w:abstractNumId w:val="22"/>
  </w:num>
  <w:num w:numId="49" w16cid:durableId="1790735447">
    <w:abstractNumId w:val="14"/>
  </w:num>
  <w:num w:numId="50" w16cid:durableId="1039471093">
    <w:abstractNumId w:val="15"/>
  </w:num>
  <w:num w:numId="51" w16cid:durableId="1782871492">
    <w:abstractNumId w:val="20"/>
  </w:num>
  <w:num w:numId="52" w16cid:durableId="146240865">
    <w:abstractNumId w:val="7"/>
  </w:num>
  <w:num w:numId="53" w16cid:durableId="1748454158">
    <w:abstractNumId w:val="2"/>
  </w:num>
  <w:num w:numId="54" w16cid:durableId="1467089469">
    <w:abstractNumId w:val="19"/>
  </w:num>
  <w:num w:numId="55" w16cid:durableId="2083482486">
    <w:abstractNumId w:val="9"/>
  </w:num>
  <w:num w:numId="56" w16cid:durableId="827284128">
    <w:abstractNumId w:val="0"/>
  </w:num>
  <w:num w:numId="57" w16cid:durableId="897086211">
    <w:abstractNumId w:val="57"/>
  </w:num>
  <w:num w:numId="58" w16cid:durableId="1375932676">
    <w:abstractNumId w:val="44"/>
  </w:num>
  <w:num w:numId="59" w16cid:durableId="573472652">
    <w:abstractNumId w:val="26"/>
  </w:num>
  <w:num w:numId="60" w16cid:durableId="1476949507">
    <w:abstractNumId w:val="29"/>
  </w:num>
  <w:num w:numId="61" w16cid:durableId="28839996">
    <w:abstractNumId w:val="43"/>
  </w:num>
  <w:num w:numId="62" w16cid:durableId="1406564984">
    <w:abstractNumId w:val="42"/>
  </w:num>
  <w:num w:numId="63" w16cid:durableId="994190130">
    <w:abstractNumId w:val="2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49"/>
    <w:rsid w:val="0000530E"/>
    <w:rsid w:val="000065EC"/>
    <w:rsid w:val="00013063"/>
    <w:rsid w:val="00013242"/>
    <w:rsid w:val="000150D4"/>
    <w:rsid w:val="00021BF1"/>
    <w:rsid w:val="0002551D"/>
    <w:rsid w:val="00030158"/>
    <w:rsid w:val="00040CD1"/>
    <w:rsid w:val="00053375"/>
    <w:rsid w:val="00055AAC"/>
    <w:rsid w:val="00065B6C"/>
    <w:rsid w:val="00070DE0"/>
    <w:rsid w:val="00074311"/>
    <w:rsid w:val="00077F93"/>
    <w:rsid w:val="000821F0"/>
    <w:rsid w:val="000A0889"/>
    <w:rsid w:val="000A30F2"/>
    <w:rsid w:val="000A5FDE"/>
    <w:rsid w:val="000A7D70"/>
    <w:rsid w:val="000B3596"/>
    <w:rsid w:val="000B5CBC"/>
    <w:rsid w:val="000C43EF"/>
    <w:rsid w:val="000C50AF"/>
    <w:rsid w:val="000D0AD0"/>
    <w:rsid w:val="000D52AF"/>
    <w:rsid w:val="000D7013"/>
    <w:rsid w:val="000E3C38"/>
    <w:rsid w:val="000E58E9"/>
    <w:rsid w:val="000F0A10"/>
    <w:rsid w:val="000F0B07"/>
    <w:rsid w:val="001031AB"/>
    <w:rsid w:val="001040AF"/>
    <w:rsid w:val="001104FA"/>
    <w:rsid w:val="001216AB"/>
    <w:rsid w:val="00121D32"/>
    <w:rsid w:val="00121E76"/>
    <w:rsid w:val="00124357"/>
    <w:rsid w:val="00134744"/>
    <w:rsid w:val="00142497"/>
    <w:rsid w:val="00150FE6"/>
    <w:rsid w:val="001536CC"/>
    <w:rsid w:val="0015631D"/>
    <w:rsid w:val="001567FF"/>
    <w:rsid w:val="00165B86"/>
    <w:rsid w:val="0016753C"/>
    <w:rsid w:val="00171062"/>
    <w:rsid w:val="00172EFC"/>
    <w:rsid w:val="00173579"/>
    <w:rsid w:val="001757B4"/>
    <w:rsid w:val="00175EDE"/>
    <w:rsid w:val="00177727"/>
    <w:rsid w:val="001808ED"/>
    <w:rsid w:val="00181562"/>
    <w:rsid w:val="00181A23"/>
    <w:rsid w:val="00181FBA"/>
    <w:rsid w:val="0018500C"/>
    <w:rsid w:val="001905CB"/>
    <w:rsid w:val="00190976"/>
    <w:rsid w:val="00194C1E"/>
    <w:rsid w:val="00195481"/>
    <w:rsid w:val="001A3258"/>
    <w:rsid w:val="001B1205"/>
    <w:rsid w:val="001B2309"/>
    <w:rsid w:val="001B390C"/>
    <w:rsid w:val="001B73FF"/>
    <w:rsid w:val="001B7B69"/>
    <w:rsid w:val="001B7EBF"/>
    <w:rsid w:val="001C0CC6"/>
    <w:rsid w:val="001C1A63"/>
    <w:rsid w:val="001C3463"/>
    <w:rsid w:val="001C5851"/>
    <w:rsid w:val="001D4BDB"/>
    <w:rsid w:val="001E1B9D"/>
    <w:rsid w:val="001E38C2"/>
    <w:rsid w:val="001E437B"/>
    <w:rsid w:val="0020162B"/>
    <w:rsid w:val="002019F6"/>
    <w:rsid w:val="002020BD"/>
    <w:rsid w:val="00204214"/>
    <w:rsid w:val="0020521D"/>
    <w:rsid w:val="00215636"/>
    <w:rsid w:val="002308BE"/>
    <w:rsid w:val="002328AA"/>
    <w:rsid w:val="00245760"/>
    <w:rsid w:val="0024614A"/>
    <w:rsid w:val="00251F81"/>
    <w:rsid w:val="002525F4"/>
    <w:rsid w:val="00262FA9"/>
    <w:rsid w:val="00263C60"/>
    <w:rsid w:val="00264432"/>
    <w:rsid w:val="00264B65"/>
    <w:rsid w:val="00265DD4"/>
    <w:rsid w:val="00267107"/>
    <w:rsid w:val="00272DBA"/>
    <w:rsid w:val="00274751"/>
    <w:rsid w:val="0027745C"/>
    <w:rsid w:val="00280D5C"/>
    <w:rsid w:val="00281098"/>
    <w:rsid w:val="0029051A"/>
    <w:rsid w:val="00292816"/>
    <w:rsid w:val="00293A2B"/>
    <w:rsid w:val="00296789"/>
    <w:rsid w:val="00296BC8"/>
    <w:rsid w:val="00297DC8"/>
    <w:rsid w:val="002A0E27"/>
    <w:rsid w:val="002B108F"/>
    <w:rsid w:val="002B3CB7"/>
    <w:rsid w:val="002B43F5"/>
    <w:rsid w:val="002B78B6"/>
    <w:rsid w:val="002C1653"/>
    <w:rsid w:val="002D0AE2"/>
    <w:rsid w:val="002D2264"/>
    <w:rsid w:val="002D3B1A"/>
    <w:rsid w:val="002D4ED2"/>
    <w:rsid w:val="002E41F0"/>
    <w:rsid w:val="002E613A"/>
    <w:rsid w:val="002E7DFF"/>
    <w:rsid w:val="002F1DF7"/>
    <w:rsid w:val="002F603D"/>
    <w:rsid w:val="002F6CC9"/>
    <w:rsid w:val="00305811"/>
    <w:rsid w:val="00307D30"/>
    <w:rsid w:val="00323356"/>
    <w:rsid w:val="00326109"/>
    <w:rsid w:val="00326DBD"/>
    <w:rsid w:val="00330001"/>
    <w:rsid w:val="003362AF"/>
    <w:rsid w:val="003362C8"/>
    <w:rsid w:val="00336BF3"/>
    <w:rsid w:val="003417E3"/>
    <w:rsid w:val="00351886"/>
    <w:rsid w:val="00357624"/>
    <w:rsid w:val="00362688"/>
    <w:rsid w:val="0036460A"/>
    <w:rsid w:val="00374DAF"/>
    <w:rsid w:val="00376939"/>
    <w:rsid w:val="00380302"/>
    <w:rsid w:val="00381C08"/>
    <w:rsid w:val="0039183B"/>
    <w:rsid w:val="003A1A6D"/>
    <w:rsid w:val="003A5EF5"/>
    <w:rsid w:val="003A7673"/>
    <w:rsid w:val="003B4F43"/>
    <w:rsid w:val="003C4E72"/>
    <w:rsid w:val="003C74DE"/>
    <w:rsid w:val="003D02A7"/>
    <w:rsid w:val="003D35EA"/>
    <w:rsid w:val="003D7188"/>
    <w:rsid w:val="003E141F"/>
    <w:rsid w:val="003E6C31"/>
    <w:rsid w:val="003F0D28"/>
    <w:rsid w:val="003F4968"/>
    <w:rsid w:val="003F78C8"/>
    <w:rsid w:val="004000C9"/>
    <w:rsid w:val="00402572"/>
    <w:rsid w:val="00405578"/>
    <w:rsid w:val="0040570F"/>
    <w:rsid w:val="004071E1"/>
    <w:rsid w:val="004141A7"/>
    <w:rsid w:val="004154C4"/>
    <w:rsid w:val="0041627C"/>
    <w:rsid w:val="00424DA2"/>
    <w:rsid w:val="00426A02"/>
    <w:rsid w:val="004307EC"/>
    <w:rsid w:val="004321EC"/>
    <w:rsid w:val="00432D64"/>
    <w:rsid w:val="00433361"/>
    <w:rsid w:val="004340A4"/>
    <w:rsid w:val="00443A93"/>
    <w:rsid w:val="004527C1"/>
    <w:rsid w:val="00461F18"/>
    <w:rsid w:val="004622D9"/>
    <w:rsid w:val="00463863"/>
    <w:rsid w:val="004649F4"/>
    <w:rsid w:val="00465B29"/>
    <w:rsid w:val="00470B96"/>
    <w:rsid w:val="00471333"/>
    <w:rsid w:val="00472EF1"/>
    <w:rsid w:val="00475952"/>
    <w:rsid w:val="00477C48"/>
    <w:rsid w:val="00482014"/>
    <w:rsid w:val="00486F64"/>
    <w:rsid w:val="004878BC"/>
    <w:rsid w:val="00487922"/>
    <w:rsid w:val="00494F6D"/>
    <w:rsid w:val="00495A1D"/>
    <w:rsid w:val="004A30D4"/>
    <w:rsid w:val="004A41F8"/>
    <w:rsid w:val="004B321C"/>
    <w:rsid w:val="004B4490"/>
    <w:rsid w:val="004B4A74"/>
    <w:rsid w:val="004B65C3"/>
    <w:rsid w:val="004B660D"/>
    <w:rsid w:val="004B697B"/>
    <w:rsid w:val="004C0CA3"/>
    <w:rsid w:val="004D1003"/>
    <w:rsid w:val="004F143D"/>
    <w:rsid w:val="004F1BD8"/>
    <w:rsid w:val="004F33D4"/>
    <w:rsid w:val="004F415B"/>
    <w:rsid w:val="0050354A"/>
    <w:rsid w:val="00505111"/>
    <w:rsid w:val="005051E0"/>
    <w:rsid w:val="00505A0D"/>
    <w:rsid w:val="0051001E"/>
    <w:rsid w:val="00512281"/>
    <w:rsid w:val="005129DE"/>
    <w:rsid w:val="00514BB1"/>
    <w:rsid w:val="00517476"/>
    <w:rsid w:val="00517DF5"/>
    <w:rsid w:val="0052237D"/>
    <w:rsid w:val="00522980"/>
    <w:rsid w:val="005237A9"/>
    <w:rsid w:val="00533584"/>
    <w:rsid w:val="00534C23"/>
    <w:rsid w:val="005369FC"/>
    <w:rsid w:val="00540DD6"/>
    <w:rsid w:val="0055088F"/>
    <w:rsid w:val="005526E3"/>
    <w:rsid w:val="00554CB2"/>
    <w:rsid w:val="00556A83"/>
    <w:rsid w:val="00561DB4"/>
    <w:rsid w:val="005640FA"/>
    <w:rsid w:val="00565B64"/>
    <w:rsid w:val="005700CE"/>
    <w:rsid w:val="0057477D"/>
    <w:rsid w:val="00583D60"/>
    <w:rsid w:val="00584247"/>
    <w:rsid w:val="00585C1E"/>
    <w:rsid w:val="005902F2"/>
    <w:rsid w:val="005923D4"/>
    <w:rsid w:val="00595088"/>
    <w:rsid w:val="005957A0"/>
    <w:rsid w:val="005A0AD1"/>
    <w:rsid w:val="005B29D3"/>
    <w:rsid w:val="005B50C1"/>
    <w:rsid w:val="005B5493"/>
    <w:rsid w:val="005B5C74"/>
    <w:rsid w:val="005B7065"/>
    <w:rsid w:val="005C121F"/>
    <w:rsid w:val="005C1B59"/>
    <w:rsid w:val="005C28E1"/>
    <w:rsid w:val="005D31BA"/>
    <w:rsid w:val="005E124B"/>
    <w:rsid w:val="005E37D1"/>
    <w:rsid w:val="005E777E"/>
    <w:rsid w:val="005F14D9"/>
    <w:rsid w:val="0060139D"/>
    <w:rsid w:val="00607344"/>
    <w:rsid w:val="00620C07"/>
    <w:rsid w:val="006239F8"/>
    <w:rsid w:val="00633F69"/>
    <w:rsid w:val="006364DD"/>
    <w:rsid w:val="0064324A"/>
    <w:rsid w:val="006453D4"/>
    <w:rsid w:val="00650E04"/>
    <w:rsid w:val="0065518C"/>
    <w:rsid w:val="0067012A"/>
    <w:rsid w:val="00677520"/>
    <w:rsid w:val="00681373"/>
    <w:rsid w:val="00683225"/>
    <w:rsid w:val="00690542"/>
    <w:rsid w:val="006963BF"/>
    <w:rsid w:val="006A1312"/>
    <w:rsid w:val="006C3E89"/>
    <w:rsid w:val="006E3630"/>
    <w:rsid w:val="006F0E8D"/>
    <w:rsid w:val="006F29AB"/>
    <w:rsid w:val="006F4374"/>
    <w:rsid w:val="006F4E55"/>
    <w:rsid w:val="006F5035"/>
    <w:rsid w:val="006F5A00"/>
    <w:rsid w:val="006F72BD"/>
    <w:rsid w:val="007001B3"/>
    <w:rsid w:val="007118ED"/>
    <w:rsid w:val="00714A13"/>
    <w:rsid w:val="007163AF"/>
    <w:rsid w:val="00716B21"/>
    <w:rsid w:val="00725131"/>
    <w:rsid w:val="00725F31"/>
    <w:rsid w:val="00727055"/>
    <w:rsid w:val="00742839"/>
    <w:rsid w:val="00753CF6"/>
    <w:rsid w:val="00755CFD"/>
    <w:rsid w:val="0075778E"/>
    <w:rsid w:val="00760DEE"/>
    <w:rsid w:val="00761263"/>
    <w:rsid w:val="00761EE1"/>
    <w:rsid w:val="00766184"/>
    <w:rsid w:val="00770E82"/>
    <w:rsid w:val="007719FE"/>
    <w:rsid w:val="00772AF3"/>
    <w:rsid w:val="0077360A"/>
    <w:rsid w:val="007775DB"/>
    <w:rsid w:val="007806AC"/>
    <w:rsid w:val="00791193"/>
    <w:rsid w:val="007922F0"/>
    <w:rsid w:val="00793CBA"/>
    <w:rsid w:val="007A0881"/>
    <w:rsid w:val="007A29F7"/>
    <w:rsid w:val="007A35CB"/>
    <w:rsid w:val="007A636C"/>
    <w:rsid w:val="007B0003"/>
    <w:rsid w:val="007B254D"/>
    <w:rsid w:val="007B2EDB"/>
    <w:rsid w:val="007B7962"/>
    <w:rsid w:val="007D171F"/>
    <w:rsid w:val="007D18B8"/>
    <w:rsid w:val="007D5C6E"/>
    <w:rsid w:val="007E2EF8"/>
    <w:rsid w:val="007E68F0"/>
    <w:rsid w:val="007F686A"/>
    <w:rsid w:val="008000E2"/>
    <w:rsid w:val="00801576"/>
    <w:rsid w:val="0080314A"/>
    <w:rsid w:val="0080363B"/>
    <w:rsid w:val="008039AC"/>
    <w:rsid w:val="0081767C"/>
    <w:rsid w:val="0082248D"/>
    <w:rsid w:val="0082479E"/>
    <w:rsid w:val="00833512"/>
    <w:rsid w:val="008375BC"/>
    <w:rsid w:val="00837B32"/>
    <w:rsid w:val="00845D92"/>
    <w:rsid w:val="00855708"/>
    <w:rsid w:val="00856791"/>
    <w:rsid w:val="008576B9"/>
    <w:rsid w:val="00862596"/>
    <w:rsid w:val="00872755"/>
    <w:rsid w:val="00877012"/>
    <w:rsid w:val="00884968"/>
    <w:rsid w:val="0088659D"/>
    <w:rsid w:val="0088679E"/>
    <w:rsid w:val="008921A8"/>
    <w:rsid w:val="00893849"/>
    <w:rsid w:val="00896717"/>
    <w:rsid w:val="0089753A"/>
    <w:rsid w:val="008A2DB5"/>
    <w:rsid w:val="008A6CDC"/>
    <w:rsid w:val="008A78E8"/>
    <w:rsid w:val="008C00AC"/>
    <w:rsid w:val="008C161A"/>
    <w:rsid w:val="008C32E5"/>
    <w:rsid w:val="008C481A"/>
    <w:rsid w:val="008C4910"/>
    <w:rsid w:val="008D4786"/>
    <w:rsid w:val="008D5D86"/>
    <w:rsid w:val="008D65B0"/>
    <w:rsid w:val="008F0482"/>
    <w:rsid w:val="008F66CF"/>
    <w:rsid w:val="00900CC7"/>
    <w:rsid w:val="00903699"/>
    <w:rsid w:val="00903C31"/>
    <w:rsid w:val="00904FA9"/>
    <w:rsid w:val="00907EA3"/>
    <w:rsid w:val="00907EAE"/>
    <w:rsid w:val="0091095C"/>
    <w:rsid w:val="00911DCE"/>
    <w:rsid w:val="00913BC2"/>
    <w:rsid w:val="00920348"/>
    <w:rsid w:val="0092126F"/>
    <w:rsid w:val="00923204"/>
    <w:rsid w:val="009263B8"/>
    <w:rsid w:val="00926D15"/>
    <w:rsid w:val="00930430"/>
    <w:rsid w:val="00933B30"/>
    <w:rsid w:val="00943390"/>
    <w:rsid w:val="00954A03"/>
    <w:rsid w:val="00955FA7"/>
    <w:rsid w:val="00956D39"/>
    <w:rsid w:val="009576BA"/>
    <w:rsid w:val="009648ED"/>
    <w:rsid w:val="00967C1F"/>
    <w:rsid w:val="00971FEF"/>
    <w:rsid w:val="0098258F"/>
    <w:rsid w:val="00990B53"/>
    <w:rsid w:val="0099311E"/>
    <w:rsid w:val="00996761"/>
    <w:rsid w:val="00997E1A"/>
    <w:rsid w:val="009A1188"/>
    <w:rsid w:val="009A1FE6"/>
    <w:rsid w:val="009A3434"/>
    <w:rsid w:val="009A4BA7"/>
    <w:rsid w:val="009A5D11"/>
    <w:rsid w:val="009A71DF"/>
    <w:rsid w:val="009B1A3E"/>
    <w:rsid w:val="009B27F4"/>
    <w:rsid w:val="009B59EC"/>
    <w:rsid w:val="009C0F34"/>
    <w:rsid w:val="009C1A89"/>
    <w:rsid w:val="009C59FC"/>
    <w:rsid w:val="009C7BAC"/>
    <w:rsid w:val="009D0C27"/>
    <w:rsid w:val="009D15E7"/>
    <w:rsid w:val="009D6121"/>
    <w:rsid w:val="009D7676"/>
    <w:rsid w:val="009D79E0"/>
    <w:rsid w:val="009E04D5"/>
    <w:rsid w:val="009E244B"/>
    <w:rsid w:val="009E758D"/>
    <w:rsid w:val="009E7681"/>
    <w:rsid w:val="009E7D39"/>
    <w:rsid w:val="009F5FA0"/>
    <w:rsid w:val="009F6BC0"/>
    <w:rsid w:val="009F7FF4"/>
    <w:rsid w:val="00A124F7"/>
    <w:rsid w:val="00A150F0"/>
    <w:rsid w:val="00A1628A"/>
    <w:rsid w:val="00A36671"/>
    <w:rsid w:val="00A56773"/>
    <w:rsid w:val="00A6059B"/>
    <w:rsid w:val="00A67ADD"/>
    <w:rsid w:val="00A705B9"/>
    <w:rsid w:val="00A714AE"/>
    <w:rsid w:val="00A733DC"/>
    <w:rsid w:val="00A73C05"/>
    <w:rsid w:val="00A74A0C"/>
    <w:rsid w:val="00A753EB"/>
    <w:rsid w:val="00A842D3"/>
    <w:rsid w:val="00A843F3"/>
    <w:rsid w:val="00A84F62"/>
    <w:rsid w:val="00A917EE"/>
    <w:rsid w:val="00A949AD"/>
    <w:rsid w:val="00A95B58"/>
    <w:rsid w:val="00A96D31"/>
    <w:rsid w:val="00AA7897"/>
    <w:rsid w:val="00AB1DBF"/>
    <w:rsid w:val="00AB4D05"/>
    <w:rsid w:val="00AB554D"/>
    <w:rsid w:val="00AC06BC"/>
    <w:rsid w:val="00AD022A"/>
    <w:rsid w:val="00AD1086"/>
    <w:rsid w:val="00AD28F1"/>
    <w:rsid w:val="00AD557D"/>
    <w:rsid w:val="00AE2EF6"/>
    <w:rsid w:val="00AE3ECF"/>
    <w:rsid w:val="00AE7725"/>
    <w:rsid w:val="00B04F6B"/>
    <w:rsid w:val="00B10C3F"/>
    <w:rsid w:val="00B200D7"/>
    <w:rsid w:val="00B32CE9"/>
    <w:rsid w:val="00B35396"/>
    <w:rsid w:val="00B37B42"/>
    <w:rsid w:val="00B37CAE"/>
    <w:rsid w:val="00B44326"/>
    <w:rsid w:val="00B45D08"/>
    <w:rsid w:val="00B46EA4"/>
    <w:rsid w:val="00B5171B"/>
    <w:rsid w:val="00B5258E"/>
    <w:rsid w:val="00B537A2"/>
    <w:rsid w:val="00B63E9B"/>
    <w:rsid w:val="00B65F1B"/>
    <w:rsid w:val="00B66688"/>
    <w:rsid w:val="00B750F1"/>
    <w:rsid w:val="00B758D3"/>
    <w:rsid w:val="00B76A30"/>
    <w:rsid w:val="00B77E39"/>
    <w:rsid w:val="00B82E58"/>
    <w:rsid w:val="00B8600D"/>
    <w:rsid w:val="00B874D1"/>
    <w:rsid w:val="00B91C6F"/>
    <w:rsid w:val="00B92806"/>
    <w:rsid w:val="00B92B9F"/>
    <w:rsid w:val="00B950B5"/>
    <w:rsid w:val="00BA65CB"/>
    <w:rsid w:val="00BB3ABC"/>
    <w:rsid w:val="00BC43C7"/>
    <w:rsid w:val="00BC69CB"/>
    <w:rsid w:val="00BC7C3F"/>
    <w:rsid w:val="00BD78D2"/>
    <w:rsid w:val="00BD7C5D"/>
    <w:rsid w:val="00BE59AA"/>
    <w:rsid w:val="00BF4B68"/>
    <w:rsid w:val="00C008EC"/>
    <w:rsid w:val="00C01347"/>
    <w:rsid w:val="00C058A1"/>
    <w:rsid w:val="00C10251"/>
    <w:rsid w:val="00C1263A"/>
    <w:rsid w:val="00C1485A"/>
    <w:rsid w:val="00C16EE2"/>
    <w:rsid w:val="00C179D5"/>
    <w:rsid w:val="00C2234F"/>
    <w:rsid w:val="00C2480F"/>
    <w:rsid w:val="00C340FC"/>
    <w:rsid w:val="00C36318"/>
    <w:rsid w:val="00C436E5"/>
    <w:rsid w:val="00C4720C"/>
    <w:rsid w:val="00C50A36"/>
    <w:rsid w:val="00C57B8D"/>
    <w:rsid w:val="00C6008D"/>
    <w:rsid w:val="00C60D44"/>
    <w:rsid w:val="00C72869"/>
    <w:rsid w:val="00C76DC4"/>
    <w:rsid w:val="00C8127F"/>
    <w:rsid w:val="00C81E51"/>
    <w:rsid w:val="00C830AB"/>
    <w:rsid w:val="00C9157D"/>
    <w:rsid w:val="00C923D0"/>
    <w:rsid w:val="00C936DF"/>
    <w:rsid w:val="00CA1AC3"/>
    <w:rsid w:val="00CA55F1"/>
    <w:rsid w:val="00CB457D"/>
    <w:rsid w:val="00CB7F2C"/>
    <w:rsid w:val="00CC3F89"/>
    <w:rsid w:val="00CD024E"/>
    <w:rsid w:val="00CD05D1"/>
    <w:rsid w:val="00CD683B"/>
    <w:rsid w:val="00CE0AD2"/>
    <w:rsid w:val="00CE1C78"/>
    <w:rsid w:val="00CE6577"/>
    <w:rsid w:val="00CF0480"/>
    <w:rsid w:val="00CF3CE5"/>
    <w:rsid w:val="00CF4EFD"/>
    <w:rsid w:val="00CF558B"/>
    <w:rsid w:val="00CF6261"/>
    <w:rsid w:val="00CF6BC9"/>
    <w:rsid w:val="00CF75D7"/>
    <w:rsid w:val="00D03721"/>
    <w:rsid w:val="00D038D3"/>
    <w:rsid w:val="00D11818"/>
    <w:rsid w:val="00D1461A"/>
    <w:rsid w:val="00D15A8C"/>
    <w:rsid w:val="00D17029"/>
    <w:rsid w:val="00D251E4"/>
    <w:rsid w:val="00D31BDD"/>
    <w:rsid w:val="00D47548"/>
    <w:rsid w:val="00D50B5D"/>
    <w:rsid w:val="00D51EEA"/>
    <w:rsid w:val="00D5501C"/>
    <w:rsid w:val="00D574F1"/>
    <w:rsid w:val="00D66E89"/>
    <w:rsid w:val="00D67FDF"/>
    <w:rsid w:val="00D75BC7"/>
    <w:rsid w:val="00D77345"/>
    <w:rsid w:val="00D77FE4"/>
    <w:rsid w:val="00D808C8"/>
    <w:rsid w:val="00D809BF"/>
    <w:rsid w:val="00D809DA"/>
    <w:rsid w:val="00D81ADC"/>
    <w:rsid w:val="00D85F5F"/>
    <w:rsid w:val="00D94D24"/>
    <w:rsid w:val="00DA2DB4"/>
    <w:rsid w:val="00DA46B4"/>
    <w:rsid w:val="00DA71B7"/>
    <w:rsid w:val="00DB44E7"/>
    <w:rsid w:val="00DB5781"/>
    <w:rsid w:val="00DB698C"/>
    <w:rsid w:val="00DB6EEA"/>
    <w:rsid w:val="00DC19AA"/>
    <w:rsid w:val="00DD1A2E"/>
    <w:rsid w:val="00DE0078"/>
    <w:rsid w:val="00DE3F52"/>
    <w:rsid w:val="00E036BC"/>
    <w:rsid w:val="00E042D7"/>
    <w:rsid w:val="00E04F69"/>
    <w:rsid w:val="00E07957"/>
    <w:rsid w:val="00E07A7A"/>
    <w:rsid w:val="00E11466"/>
    <w:rsid w:val="00E12B3E"/>
    <w:rsid w:val="00E15F4F"/>
    <w:rsid w:val="00E27A20"/>
    <w:rsid w:val="00E3694F"/>
    <w:rsid w:val="00E37779"/>
    <w:rsid w:val="00E428A0"/>
    <w:rsid w:val="00E42C7E"/>
    <w:rsid w:val="00E6113A"/>
    <w:rsid w:val="00E612E5"/>
    <w:rsid w:val="00E63259"/>
    <w:rsid w:val="00E71CD0"/>
    <w:rsid w:val="00E721F0"/>
    <w:rsid w:val="00E72A56"/>
    <w:rsid w:val="00E74346"/>
    <w:rsid w:val="00E82243"/>
    <w:rsid w:val="00E86A73"/>
    <w:rsid w:val="00E93BCD"/>
    <w:rsid w:val="00E95969"/>
    <w:rsid w:val="00E973F6"/>
    <w:rsid w:val="00E97D20"/>
    <w:rsid w:val="00EA548C"/>
    <w:rsid w:val="00EB13A3"/>
    <w:rsid w:val="00EB299A"/>
    <w:rsid w:val="00EB4835"/>
    <w:rsid w:val="00EB58E9"/>
    <w:rsid w:val="00EC1C5B"/>
    <w:rsid w:val="00ED3B0A"/>
    <w:rsid w:val="00ED46BB"/>
    <w:rsid w:val="00EE30F1"/>
    <w:rsid w:val="00EE5A5D"/>
    <w:rsid w:val="00EF1FB0"/>
    <w:rsid w:val="00EF52B2"/>
    <w:rsid w:val="00EF5947"/>
    <w:rsid w:val="00F029B1"/>
    <w:rsid w:val="00F11079"/>
    <w:rsid w:val="00F142C3"/>
    <w:rsid w:val="00F15121"/>
    <w:rsid w:val="00F179C1"/>
    <w:rsid w:val="00F214FA"/>
    <w:rsid w:val="00F23284"/>
    <w:rsid w:val="00F25B57"/>
    <w:rsid w:val="00F32E3B"/>
    <w:rsid w:val="00F410DD"/>
    <w:rsid w:val="00F41B45"/>
    <w:rsid w:val="00F430F6"/>
    <w:rsid w:val="00F437C7"/>
    <w:rsid w:val="00F44EAA"/>
    <w:rsid w:val="00F55723"/>
    <w:rsid w:val="00F57994"/>
    <w:rsid w:val="00F61495"/>
    <w:rsid w:val="00F61717"/>
    <w:rsid w:val="00F660C8"/>
    <w:rsid w:val="00F67353"/>
    <w:rsid w:val="00F75E0F"/>
    <w:rsid w:val="00F84669"/>
    <w:rsid w:val="00F90429"/>
    <w:rsid w:val="00F925C9"/>
    <w:rsid w:val="00F927E6"/>
    <w:rsid w:val="00F9423C"/>
    <w:rsid w:val="00FB0DAE"/>
    <w:rsid w:val="00FB3644"/>
    <w:rsid w:val="00FB48F6"/>
    <w:rsid w:val="00FB5AB0"/>
    <w:rsid w:val="00FB7EF8"/>
    <w:rsid w:val="00FC2BF8"/>
    <w:rsid w:val="00FC322C"/>
    <w:rsid w:val="00FC588C"/>
    <w:rsid w:val="00FC623E"/>
    <w:rsid w:val="00FC7071"/>
    <w:rsid w:val="00FD014C"/>
    <w:rsid w:val="00FD17E2"/>
    <w:rsid w:val="00FD24CC"/>
    <w:rsid w:val="00FD6934"/>
    <w:rsid w:val="00FF0915"/>
    <w:rsid w:val="00FF153E"/>
    <w:rsid w:val="00FF203B"/>
    <w:rsid w:val="00FF6E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BD7E3"/>
  <w15:chartTrackingRefBased/>
  <w15:docId w15:val="{2AF70336-F220-45D6-BD78-D724450C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562"/>
    <w:rPr>
      <w:rFonts w:eastAsiaTheme="minorEastAsia"/>
    </w:rPr>
  </w:style>
  <w:style w:type="paragraph" w:styleId="Heading1">
    <w:name w:val="heading 1"/>
    <w:basedOn w:val="Normal"/>
    <w:next w:val="Normal"/>
    <w:link w:val="Heading1Char"/>
    <w:uiPriority w:val="9"/>
    <w:qFormat/>
    <w:rsid w:val="00040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0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40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81562"/>
    <w:pPr>
      <w:spacing w:after="0" w:line="240" w:lineRule="auto"/>
      <w:jc w:val="both"/>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qFormat/>
    <w:rsid w:val="00040CD1"/>
    <w:pPr>
      <w:tabs>
        <w:tab w:val="num" w:pos="3600"/>
      </w:tabs>
      <w:spacing w:after="240" w:line="240" w:lineRule="auto"/>
      <w:ind w:left="3600" w:hanging="720"/>
      <w:outlineLvl w:val="4"/>
    </w:pPr>
    <w:rPr>
      <w:rFonts w:ascii="Times New Roman" w:eastAsia="Times New Roman" w:hAnsi="Times New Roman" w:cs="Times New Roman"/>
      <w:color w:val="000000"/>
      <w:lang w:val="en-GB"/>
    </w:rPr>
  </w:style>
  <w:style w:type="paragraph" w:styleId="Heading6">
    <w:name w:val="heading 6"/>
    <w:basedOn w:val="Normal"/>
    <w:next w:val="Normal"/>
    <w:link w:val="Heading6Char"/>
    <w:uiPriority w:val="9"/>
    <w:qFormat/>
    <w:rsid w:val="00040CD1"/>
    <w:pPr>
      <w:tabs>
        <w:tab w:val="num" w:pos="4320"/>
      </w:tabs>
      <w:spacing w:after="240" w:line="240" w:lineRule="auto"/>
      <w:ind w:left="4320" w:hanging="720"/>
      <w:outlineLvl w:val="5"/>
    </w:pPr>
    <w:rPr>
      <w:rFonts w:ascii="Times New Roman" w:eastAsia="Times New Roman" w:hAnsi="Times New Roman" w:cs="Times New Roman"/>
      <w:iCs/>
      <w:color w:val="000000"/>
      <w:lang w:val="en-GB"/>
    </w:rPr>
  </w:style>
  <w:style w:type="paragraph" w:styleId="Heading7">
    <w:name w:val="heading 7"/>
    <w:basedOn w:val="Normal"/>
    <w:next w:val="Normal"/>
    <w:link w:val="Heading7Char"/>
    <w:uiPriority w:val="9"/>
    <w:qFormat/>
    <w:rsid w:val="00040CD1"/>
    <w:pPr>
      <w:tabs>
        <w:tab w:val="num" w:pos="5040"/>
      </w:tabs>
      <w:spacing w:after="240" w:line="240" w:lineRule="auto"/>
      <w:ind w:left="5040" w:hanging="720"/>
      <w:outlineLvl w:val="6"/>
    </w:pPr>
    <w:rPr>
      <w:rFonts w:ascii="Times New Roman" w:eastAsia="Times New Roman" w:hAnsi="Times New Roman" w:cs="Times New Roman"/>
      <w:iCs/>
      <w:color w:val="000000"/>
      <w:lang w:val="en-GB"/>
    </w:rPr>
  </w:style>
  <w:style w:type="paragraph" w:styleId="Heading8">
    <w:name w:val="heading 8"/>
    <w:basedOn w:val="Normal"/>
    <w:next w:val="Normal"/>
    <w:link w:val="Heading8Char"/>
    <w:uiPriority w:val="9"/>
    <w:qFormat/>
    <w:rsid w:val="00040CD1"/>
    <w:pPr>
      <w:tabs>
        <w:tab w:val="num" w:pos="5760"/>
      </w:tabs>
      <w:spacing w:after="240" w:line="240" w:lineRule="auto"/>
      <w:ind w:left="5760" w:hanging="720"/>
      <w:outlineLvl w:val="7"/>
    </w:pPr>
    <w:rPr>
      <w:rFonts w:ascii="Times New Roman" w:eastAsia="Times New Roman" w:hAnsi="Times New Roman" w:cs="Times New Roman"/>
      <w:color w:val="000000"/>
      <w:szCs w:val="20"/>
      <w:lang w:val="en-GB"/>
    </w:rPr>
  </w:style>
  <w:style w:type="paragraph" w:styleId="Heading9">
    <w:name w:val="heading 9"/>
    <w:basedOn w:val="Normal"/>
    <w:next w:val="Normal"/>
    <w:link w:val="Heading9Char"/>
    <w:uiPriority w:val="9"/>
    <w:qFormat/>
    <w:rsid w:val="00040CD1"/>
    <w:pPr>
      <w:tabs>
        <w:tab w:val="num" w:pos="6480"/>
      </w:tabs>
      <w:spacing w:after="240" w:line="240" w:lineRule="auto"/>
      <w:ind w:left="6480" w:hanging="720"/>
      <w:outlineLvl w:val="8"/>
    </w:pPr>
    <w:rPr>
      <w:rFonts w:ascii="Times New Roman" w:eastAsia="Times New Roman" w:hAnsi="Times New Roman" w:cs="Times New Roman"/>
      <w:iCs/>
      <w:color w:val="00000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81562"/>
    <w:rPr>
      <w:rFonts w:ascii="Times New Roman" w:eastAsiaTheme="minorEastAsia" w:hAnsi="Times New Roman" w:cs="Times New Roman"/>
      <w:b/>
      <w:bCs/>
      <w:sz w:val="24"/>
      <w:szCs w:val="24"/>
    </w:rPr>
  </w:style>
  <w:style w:type="character" w:styleId="Hyperlink">
    <w:name w:val="Hyperlink"/>
    <w:basedOn w:val="DefaultParagraphFont"/>
    <w:uiPriority w:val="99"/>
    <w:unhideWhenUsed/>
    <w:rsid w:val="00181562"/>
    <w:rPr>
      <w:color w:val="0000FF"/>
      <w:u w:val="single"/>
    </w:rPr>
  </w:style>
  <w:style w:type="paragraph" w:customStyle="1" w:styleId="al">
    <w:name w:val="a_l"/>
    <w:basedOn w:val="Normal"/>
    <w:rsid w:val="00181562"/>
    <w:pPr>
      <w:spacing w:after="0" w:line="240" w:lineRule="auto"/>
      <w:jc w:val="both"/>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D1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A2E"/>
    <w:rPr>
      <w:rFonts w:ascii="Segoe UI" w:eastAsiaTheme="minorEastAsia" w:hAnsi="Segoe UI" w:cs="Segoe UI"/>
      <w:sz w:val="18"/>
      <w:szCs w:val="18"/>
    </w:rPr>
  </w:style>
  <w:style w:type="paragraph" w:styleId="Revision">
    <w:name w:val="Revision"/>
    <w:hidden/>
    <w:uiPriority w:val="99"/>
    <w:semiHidden/>
    <w:rsid w:val="006963BF"/>
    <w:pPr>
      <w:spacing w:after="0" w:line="240" w:lineRule="auto"/>
    </w:pPr>
    <w:rPr>
      <w:rFonts w:eastAsiaTheme="minorEastAsia"/>
    </w:rPr>
  </w:style>
  <w:style w:type="paragraph" w:styleId="ListParagraph">
    <w:name w:val="List Paragraph"/>
    <w:basedOn w:val="Normal"/>
    <w:qFormat/>
    <w:rsid w:val="00021BF1"/>
    <w:pPr>
      <w:ind w:left="720"/>
      <w:contextualSpacing/>
    </w:pPr>
  </w:style>
  <w:style w:type="table" w:styleId="TableGrid">
    <w:name w:val="Table Grid"/>
    <w:basedOn w:val="TableNormal"/>
    <w:uiPriority w:val="39"/>
    <w:rsid w:val="00190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B0DAE"/>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8">
    <w:name w:val="rvps8"/>
    <w:basedOn w:val="Normal"/>
    <w:rsid w:val="00FB0DAE"/>
    <w:pPr>
      <w:numPr>
        <w:ilvl w:val="1"/>
        <w:numId w:val="2"/>
      </w:numPr>
      <w:tabs>
        <w:tab w:val="num" w:pos="972"/>
      </w:tabs>
      <w:autoSpaceDE w:val="0"/>
      <w:autoSpaceDN w:val="0"/>
      <w:adjustRightInd w:val="0"/>
      <w:spacing w:after="200" w:line="280" w:lineRule="exact"/>
      <w:jc w:val="both"/>
    </w:pPr>
    <w:rPr>
      <w:rFonts w:ascii="Arial" w:eastAsia="Times New Roman" w:hAnsi="Arial" w:cs="Arial"/>
      <w:bCs/>
      <w:noProof/>
      <w:sz w:val="20"/>
      <w:szCs w:val="20"/>
      <w:lang w:val="ro-RO"/>
    </w:rPr>
  </w:style>
  <w:style w:type="paragraph" w:styleId="HTMLPreformatted">
    <w:name w:val="HTML Preformatted"/>
    <w:basedOn w:val="Normal"/>
    <w:link w:val="HTMLPreformattedChar"/>
    <w:uiPriority w:val="99"/>
    <w:unhideWhenUsed/>
    <w:rsid w:val="007B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B254D"/>
    <w:rPr>
      <w:rFonts w:ascii="Courier New" w:eastAsia="Times New Roman" w:hAnsi="Courier New" w:cs="Courier New"/>
      <w:sz w:val="20"/>
      <w:szCs w:val="20"/>
    </w:rPr>
  </w:style>
  <w:style w:type="character" w:customStyle="1" w:styleId="y2iqfc">
    <w:name w:val="y2iqfc"/>
    <w:basedOn w:val="DefaultParagraphFont"/>
    <w:rsid w:val="007B254D"/>
  </w:style>
  <w:style w:type="paragraph" w:styleId="Header">
    <w:name w:val="header"/>
    <w:basedOn w:val="Normal"/>
    <w:link w:val="HeaderChar"/>
    <w:uiPriority w:val="99"/>
    <w:unhideWhenUsed/>
    <w:rsid w:val="00FB5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AB0"/>
    <w:rPr>
      <w:rFonts w:eastAsiaTheme="minorEastAsia"/>
    </w:rPr>
  </w:style>
  <w:style w:type="paragraph" w:styleId="Footer">
    <w:name w:val="footer"/>
    <w:basedOn w:val="Normal"/>
    <w:link w:val="FooterChar"/>
    <w:uiPriority w:val="99"/>
    <w:unhideWhenUsed/>
    <w:rsid w:val="00FB5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AB0"/>
    <w:rPr>
      <w:rFonts w:eastAsiaTheme="minorEastAsia"/>
    </w:rPr>
  </w:style>
  <w:style w:type="character" w:customStyle="1" w:styleId="Heading1Char">
    <w:name w:val="Heading 1 Char"/>
    <w:basedOn w:val="DefaultParagraphFont"/>
    <w:link w:val="Heading1"/>
    <w:uiPriority w:val="9"/>
    <w:rsid w:val="00040C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40C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40CD1"/>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040CD1"/>
    <w:rPr>
      <w:rFonts w:ascii="Times New Roman" w:eastAsia="Times New Roman" w:hAnsi="Times New Roman" w:cs="Times New Roman"/>
      <w:color w:val="000000"/>
      <w:lang w:val="en-GB"/>
    </w:rPr>
  </w:style>
  <w:style w:type="character" w:customStyle="1" w:styleId="Heading6Char">
    <w:name w:val="Heading 6 Char"/>
    <w:basedOn w:val="DefaultParagraphFont"/>
    <w:link w:val="Heading6"/>
    <w:uiPriority w:val="9"/>
    <w:rsid w:val="00040CD1"/>
    <w:rPr>
      <w:rFonts w:ascii="Times New Roman" w:eastAsia="Times New Roman" w:hAnsi="Times New Roman" w:cs="Times New Roman"/>
      <w:iCs/>
      <w:color w:val="000000"/>
      <w:lang w:val="en-GB"/>
    </w:rPr>
  </w:style>
  <w:style w:type="character" w:customStyle="1" w:styleId="Heading7Char">
    <w:name w:val="Heading 7 Char"/>
    <w:basedOn w:val="DefaultParagraphFont"/>
    <w:link w:val="Heading7"/>
    <w:uiPriority w:val="9"/>
    <w:rsid w:val="00040CD1"/>
    <w:rPr>
      <w:rFonts w:ascii="Times New Roman" w:eastAsia="Times New Roman" w:hAnsi="Times New Roman" w:cs="Times New Roman"/>
      <w:iCs/>
      <w:color w:val="000000"/>
      <w:lang w:val="en-GB"/>
    </w:rPr>
  </w:style>
  <w:style w:type="character" w:customStyle="1" w:styleId="Heading8Char">
    <w:name w:val="Heading 8 Char"/>
    <w:basedOn w:val="DefaultParagraphFont"/>
    <w:link w:val="Heading8"/>
    <w:uiPriority w:val="9"/>
    <w:rsid w:val="00040CD1"/>
    <w:rPr>
      <w:rFonts w:ascii="Times New Roman" w:eastAsia="Times New Roman" w:hAnsi="Times New Roman" w:cs="Times New Roman"/>
      <w:color w:val="000000"/>
      <w:szCs w:val="20"/>
      <w:lang w:val="en-GB"/>
    </w:rPr>
  </w:style>
  <w:style w:type="character" w:customStyle="1" w:styleId="Heading9Char">
    <w:name w:val="Heading 9 Char"/>
    <w:basedOn w:val="DefaultParagraphFont"/>
    <w:link w:val="Heading9"/>
    <w:uiPriority w:val="9"/>
    <w:rsid w:val="00040CD1"/>
    <w:rPr>
      <w:rFonts w:ascii="Times New Roman" w:eastAsia="Times New Roman" w:hAnsi="Times New Roman" w:cs="Times New Roman"/>
      <w:iCs/>
      <w:color w:val="000000"/>
      <w:szCs w:val="20"/>
      <w:lang w:val="en-GB"/>
    </w:rPr>
  </w:style>
  <w:style w:type="numbering" w:customStyle="1" w:styleId="NoList1">
    <w:name w:val="No List1"/>
    <w:next w:val="NoList"/>
    <w:uiPriority w:val="99"/>
    <w:semiHidden/>
    <w:unhideWhenUsed/>
    <w:rsid w:val="00040CD1"/>
  </w:style>
  <w:style w:type="paragraph" w:customStyle="1" w:styleId="AONormal">
    <w:name w:val="AONormal"/>
    <w:rsid w:val="00040C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040CD1"/>
    <w:pPr>
      <w:spacing w:before="240"/>
      <w:jc w:val="both"/>
    </w:pPr>
  </w:style>
  <w:style w:type="paragraph" w:customStyle="1" w:styleId="AODocTxt">
    <w:name w:val="AODocTxt"/>
    <w:basedOn w:val="AOBodyTxt"/>
    <w:rsid w:val="00040CD1"/>
  </w:style>
  <w:style w:type="paragraph" w:customStyle="1" w:styleId="AODocTxtL1">
    <w:name w:val="AODocTxtL1"/>
    <w:basedOn w:val="AODocTxt"/>
    <w:rsid w:val="00040CD1"/>
    <w:pPr>
      <w:ind w:left="720"/>
    </w:pPr>
  </w:style>
  <w:style w:type="paragraph" w:customStyle="1" w:styleId="AODocTxtL2">
    <w:name w:val="AODocTxtL2"/>
    <w:basedOn w:val="AODocTxt"/>
    <w:rsid w:val="00040CD1"/>
    <w:pPr>
      <w:ind w:left="1440"/>
    </w:pPr>
  </w:style>
  <w:style w:type="paragraph" w:customStyle="1" w:styleId="AODocTxtL3">
    <w:name w:val="AODocTxtL3"/>
    <w:basedOn w:val="AODocTxt"/>
    <w:rsid w:val="00040CD1"/>
    <w:pPr>
      <w:ind w:left="2160"/>
    </w:pPr>
  </w:style>
  <w:style w:type="paragraph" w:customStyle="1" w:styleId="AODocTxtL4">
    <w:name w:val="AODocTxtL4"/>
    <w:basedOn w:val="AODocTxt"/>
    <w:rsid w:val="00040CD1"/>
    <w:pPr>
      <w:ind w:left="2880"/>
    </w:pPr>
  </w:style>
  <w:style w:type="paragraph" w:customStyle="1" w:styleId="AODocTxtL5">
    <w:name w:val="AODocTxtL5"/>
    <w:basedOn w:val="AODocTxt"/>
    <w:rsid w:val="00040CD1"/>
    <w:pPr>
      <w:ind w:left="3600"/>
    </w:pPr>
  </w:style>
  <w:style w:type="paragraph" w:customStyle="1" w:styleId="AODocTxtL6">
    <w:name w:val="AODocTxtL6"/>
    <w:basedOn w:val="AODocTxt"/>
    <w:rsid w:val="00040CD1"/>
    <w:pPr>
      <w:ind w:left="4320"/>
    </w:pPr>
  </w:style>
  <w:style w:type="paragraph" w:customStyle="1" w:styleId="AODocTxtL7">
    <w:name w:val="AODocTxtL7"/>
    <w:basedOn w:val="AODocTxt"/>
    <w:rsid w:val="00040CD1"/>
    <w:pPr>
      <w:ind w:left="5040"/>
    </w:pPr>
  </w:style>
  <w:style w:type="paragraph" w:customStyle="1" w:styleId="AODocTxtL8">
    <w:name w:val="AODocTxtL8"/>
    <w:basedOn w:val="AODocTxt"/>
    <w:rsid w:val="00040CD1"/>
    <w:pPr>
      <w:ind w:left="5760"/>
    </w:pPr>
  </w:style>
  <w:style w:type="paragraph" w:customStyle="1" w:styleId="AO1">
    <w:name w:val="AO(1)"/>
    <w:basedOn w:val="AOBodyTxt"/>
    <w:next w:val="AODocTxt"/>
    <w:rsid w:val="00040CD1"/>
    <w:pPr>
      <w:numPr>
        <w:numId w:val="16"/>
      </w:numPr>
      <w:tabs>
        <w:tab w:val="clear" w:pos="720"/>
      </w:tabs>
    </w:pPr>
  </w:style>
  <w:style w:type="paragraph" w:customStyle="1" w:styleId="AOA">
    <w:name w:val="AO(A)"/>
    <w:basedOn w:val="AOBodyTxt"/>
    <w:next w:val="AODocTxt"/>
    <w:rsid w:val="00040CD1"/>
    <w:pPr>
      <w:numPr>
        <w:numId w:val="17"/>
      </w:numPr>
    </w:pPr>
  </w:style>
  <w:style w:type="paragraph" w:customStyle="1" w:styleId="AOHeadings">
    <w:name w:val="AOHeadings"/>
    <w:basedOn w:val="AOBodyTxt"/>
    <w:next w:val="AODocTxt"/>
    <w:rsid w:val="00040CD1"/>
  </w:style>
  <w:style w:type="paragraph" w:customStyle="1" w:styleId="AOHead1">
    <w:name w:val="AOHead1"/>
    <w:basedOn w:val="AOHeadings"/>
    <w:next w:val="AODocTxtL1"/>
    <w:rsid w:val="00040CD1"/>
    <w:pPr>
      <w:keepNext/>
      <w:numPr>
        <w:numId w:val="15"/>
      </w:numPr>
      <w:outlineLvl w:val="0"/>
    </w:pPr>
    <w:rPr>
      <w:b/>
      <w:caps/>
      <w:kern w:val="28"/>
    </w:rPr>
  </w:style>
  <w:style w:type="paragraph" w:customStyle="1" w:styleId="AOHead2">
    <w:name w:val="AOHead2"/>
    <w:basedOn w:val="AOHeadings"/>
    <w:next w:val="AODocTxtL1"/>
    <w:rsid w:val="00040CD1"/>
    <w:pPr>
      <w:keepNext/>
      <w:numPr>
        <w:ilvl w:val="1"/>
        <w:numId w:val="15"/>
      </w:numPr>
      <w:outlineLvl w:val="1"/>
    </w:pPr>
    <w:rPr>
      <w:b/>
    </w:rPr>
  </w:style>
  <w:style w:type="paragraph" w:customStyle="1" w:styleId="AOHead3">
    <w:name w:val="AOHead3"/>
    <w:basedOn w:val="AOHeadings"/>
    <w:next w:val="AODocTxtL2"/>
    <w:rsid w:val="00040CD1"/>
    <w:pPr>
      <w:numPr>
        <w:ilvl w:val="2"/>
        <w:numId w:val="15"/>
      </w:numPr>
      <w:outlineLvl w:val="2"/>
    </w:pPr>
  </w:style>
  <w:style w:type="paragraph" w:customStyle="1" w:styleId="AOHead4">
    <w:name w:val="AOHead4"/>
    <w:basedOn w:val="AOHeadings"/>
    <w:next w:val="AODocTxtL3"/>
    <w:rsid w:val="00040CD1"/>
    <w:pPr>
      <w:numPr>
        <w:ilvl w:val="3"/>
        <w:numId w:val="15"/>
      </w:numPr>
      <w:outlineLvl w:val="3"/>
    </w:pPr>
  </w:style>
  <w:style w:type="paragraph" w:customStyle="1" w:styleId="AOHead5">
    <w:name w:val="AOHead5"/>
    <w:basedOn w:val="AOHeadings"/>
    <w:next w:val="AODocTxtL4"/>
    <w:rsid w:val="00040CD1"/>
    <w:pPr>
      <w:numPr>
        <w:ilvl w:val="4"/>
        <w:numId w:val="15"/>
      </w:numPr>
      <w:outlineLvl w:val="4"/>
    </w:pPr>
  </w:style>
  <w:style w:type="paragraph" w:customStyle="1" w:styleId="AOHead6">
    <w:name w:val="AOHead6"/>
    <w:basedOn w:val="AOHeadings"/>
    <w:next w:val="AODocTxtL5"/>
    <w:rsid w:val="00040CD1"/>
    <w:pPr>
      <w:numPr>
        <w:ilvl w:val="5"/>
        <w:numId w:val="15"/>
      </w:numPr>
      <w:outlineLvl w:val="5"/>
    </w:pPr>
  </w:style>
  <w:style w:type="paragraph" w:customStyle="1" w:styleId="AOAltHead1">
    <w:name w:val="AOAltHead1"/>
    <w:basedOn w:val="AOHead1"/>
    <w:next w:val="AODocTxtL1"/>
    <w:rsid w:val="00040CD1"/>
    <w:pPr>
      <w:keepNext w:val="0"/>
      <w:tabs>
        <w:tab w:val="clear" w:pos="720"/>
      </w:tabs>
    </w:pPr>
    <w:rPr>
      <w:b w:val="0"/>
      <w:caps w:val="0"/>
    </w:rPr>
  </w:style>
  <w:style w:type="paragraph" w:customStyle="1" w:styleId="AOAltHead2">
    <w:name w:val="AOAltHead2"/>
    <w:basedOn w:val="AOHead2"/>
    <w:next w:val="AODocTxtL1"/>
    <w:rsid w:val="00040CD1"/>
    <w:pPr>
      <w:keepNext w:val="0"/>
      <w:tabs>
        <w:tab w:val="clear" w:pos="720"/>
      </w:tabs>
    </w:pPr>
    <w:rPr>
      <w:b w:val="0"/>
    </w:rPr>
  </w:style>
  <w:style w:type="paragraph" w:customStyle="1" w:styleId="AOAltHead3">
    <w:name w:val="AOAltHead3"/>
    <w:basedOn w:val="AOHead3"/>
    <w:next w:val="AODocTxtL1"/>
    <w:rsid w:val="00040CD1"/>
    <w:pPr>
      <w:tabs>
        <w:tab w:val="clear" w:pos="1440"/>
      </w:tabs>
      <w:ind w:left="720"/>
    </w:pPr>
  </w:style>
  <w:style w:type="paragraph" w:customStyle="1" w:styleId="AOAltHead4">
    <w:name w:val="AOAltHead4"/>
    <w:basedOn w:val="AOHead4"/>
    <w:next w:val="AODocTxtL2"/>
    <w:rsid w:val="00040CD1"/>
    <w:pPr>
      <w:tabs>
        <w:tab w:val="clear" w:pos="2160"/>
      </w:tabs>
      <w:ind w:left="1440"/>
    </w:pPr>
  </w:style>
  <w:style w:type="paragraph" w:customStyle="1" w:styleId="AOAltHead5">
    <w:name w:val="AOAltHead5"/>
    <w:basedOn w:val="AOHead5"/>
    <w:next w:val="AODocTxtL3"/>
    <w:rsid w:val="00040CD1"/>
    <w:pPr>
      <w:tabs>
        <w:tab w:val="clear" w:pos="2880"/>
      </w:tabs>
      <w:ind w:left="2160"/>
    </w:pPr>
  </w:style>
  <w:style w:type="paragraph" w:customStyle="1" w:styleId="AOAltHead6">
    <w:name w:val="AOAltHead6"/>
    <w:basedOn w:val="AOHead6"/>
    <w:next w:val="AODocTxtL4"/>
    <w:rsid w:val="00040CD1"/>
    <w:pPr>
      <w:tabs>
        <w:tab w:val="clear" w:pos="3600"/>
      </w:tabs>
      <w:ind w:left="2880"/>
    </w:pPr>
  </w:style>
  <w:style w:type="paragraph" w:customStyle="1" w:styleId="AOHeading1">
    <w:name w:val="AOHeading1"/>
    <w:basedOn w:val="AOHeadings"/>
    <w:next w:val="AODocTxt"/>
    <w:rsid w:val="00040CD1"/>
    <w:pPr>
      <w:keepNext/>
      <w:outlineLvl w:val="0"/>
    </w:pPr>
    <w:rPr>
      <w:b/>
      <w:caps/>
      <w:kern w:val="28"/>
    </w:rPr>
  </w:style>
  <w:style w:type="paragraph" w:customStyle="1" w:styleId="AOHeading2">
    <w:name w:val="AOHeading2"/>
    <w:basedOn w:val="AOHeadings"/>
    <w:next w:val="AODocTxt"/>
    <w:rsid w:val="00040CD1"/>
    <w:pPr>
      <w:keepNext/>
      <w:outlineLvl w:val="1"/>
    </w:pPr>
    <w:rPr>
      <w:b/>
    </w:rPr>
  </w:style>
  <w:style w:type="paragraph" w:customStyle="1" w:styleId="AOHeading3">
    <w:name w:val="AOHeading3"/>
    <w:basedOn w:val="AOHeadings"/>
    <w:next w:val="AODocTxtL1"/>
    <w:rsid w:val="00040CD1"/>
    <w:pPr>
      <w:keepNext/>
      <w:ind w:left="720"/>
      <w:outlineLvl w:val="2"/>
    </w:pPr>
    <w:rPr>
      <w:b/>
    </w:rPr>
  </w:style>
  <w:style w:type="paragraph" w:customStyle="1" w:styleId="AOHeading4">
    <w:name w:val="AOHeading4"/>
    <w:basedOn w:val="AOHeadings"/>
    <w:next w:val="AODocTxt"/>
    <w:rsid w:val="00040CD1"/>
    <w:pPr>
      <w:keepNext/>
      <w:outlineLvl w:val="3"/>
    </w:pPr>
    <w:rPr>
      <w:i/>
    </w:rPr>
  </w:style>
  <w:style w:type="paragraph" w:customStyle="1" w:styleId="AOAttachments">
    <w:name w:val="AOAttachments"/>
    <w:basedOn w:val="AOBodyTxt"/>
    <w:next w:val="AODocTxt"/>
    <w:rsid w:val="00040CD1"/>
    <w:pPr>
      <w:jc w:val="center"/>
    </w:pPr>
    <w:rPr>
      <w:caps/>
    </w:rPr>
  </w:style>
  <w:style w:type="paragraph" w:customStyle="1" w:styleId="AOAppTitle">
    <w:name w:val="AOAppTitle"/>
    <w:basedOn w:val="AOAttachments"/>
    <w:next w:val="AODocTxt"/>
    <w:rsid w:val="00040CD1"/>
    <w:pPr>
      <w:outlineLvl w:val="1"/>
    </w:pPr>
    <w:rPr>
      <w:b/>
    </w:rPr>
  </w:style>
  <w:style w:type="paragraph" w:customStyle="1" w:styleId="AOAppPartTitle">
    <w:name w:val="AOAppPartTitle"/>
    <w:basedOn w:val="AOAppTitle"/>
    <w:next w:val="AODocTxt"/>
    <w:rsid w:val="00040CD1"/>
  </w:style>
  <w:style w:type="paragraph" w:customStyle="1" w:styleId="AOAppHead">
    <w:name w:val="AOAppHead"/>
    <w:basedOn w:val="AOAttachments"/>
    <w:next w:val="AOAppTitle"/>
    <w:rsid w:val="00040CD1"/>
    <w:pPr>
      <w:pageBreakBefore/>
      <w:numPr>
        <w:numId w:val="22"/>
      </w:numPr>
      <w:tabs>
        <w:tab w:val="clear" w:pos="0"/>
      </w:tabs>
      <w:outlineLvl w:val="0"/>
    </w:pPr>
  </w:style>
  <w:style w:type="paragraph" w:customStyle="1" w:styleId="AOAppPartHead">
    <w:name w:val="AOAppPartHead"/>
    <w:basedOn w:val="AOAppHead"/>
    <w:next w:val="AOAppPartTitle"/>
    <w:rsid w:val="00040CD1"/>
    <w:pPr>
      <w:pageBreakBefore w:val="0"/>
      <w:numPr>
        <w:ilvl w:val="1"/>
      </w:numPr>
      <w:tabs>
        <w:tab w:val="clear" w:pos="0"/>
      </w:tabs>
    </w:pPr>
  </w:style>
  <w:style w:type="paragraph" w:customStyle="1" w:styleId="AOAnxTitle">
    <w:name w:val="AOAnxTitle"/>
    <w:basedOn w:val="AOAttachments"/>
    <w:next w:val="AODocTxt"/>
    <w:rsid w:val="00040CD1"/>
    <w:pPr>
      <w:outlineLvl w:val="1"/>
    </w:pPr>
    <w:rPr>
      <w:b/>
    </w:rPr>
  </w:style>
  <w:style w:type="paragraph" w:customStyle="1" w:styleId="AOAnxPartTitle">
    <w:name w:val="AOAnxPartTitle"/>
    <w:basedOn w:val="AOAnxTitle"/>
    <w:next w:val="AODocTxt"/>
    <w:rsid w:val="00040CD1"/>
  </w:style>
  <w:style w:type="paragraph" w:customStyle="1" w:styleId="AOAnxHead">
    <w:name w:val="AOAnxHead"/>
    <w:basedOn w:val="AOAttachments"/>
    <w:next w:val="AOAnxTitle"/>
    <w:rsid w:val="00040CD1"/>
    <w:pPr>
      <w:pageBreakBefore/>
      <w:numPr>
        <w:numId w:val="23"/>
      </w:numPr>
      <w:tabs>
        <w:tab w:val="clear" w:pos="0"/>
      </w:tabs>
      <w:outlineLvl w:val="0"/>
    </w:pPr>
  </w:style>
  <w:style w:type="paragraph" w:customStyle="1" w:styleId="AOAnxPartHead">
    <w:name w:val="AOAnxPartHead"/>
    <w:basedOn w:val="AOAnxHead"/>
    <w:next w:val="AOAnxPartTitle"/>
    <w:rsid w:val="00040CD1"/>
    <w:pPr>
      <w:pageBreakBefore w:val="0"/>
      <w:numPr>
        <w:ilvl w:val="1"/>
      </w:numPr>
      <w:tabs>
        <w:tab w:val="clear" w:pos="0"/>
      </w:tabs>
    </w:pPr>
  </w:style>
  <w:style w:type="paragraph" w:customStyle="1" w:styleId="AOSchTitle">
    <w:name w:val="AOSchTitle"/>
    <w:basedOn w:val="AOAttachments"/>
    <w:next w:val="AODocTxt"/>
    <w:rsid w:val="00040CD1"/>
    <w:pPr>
      <w:outlineLvl w:val="1"/>
    </w:pPr>
    <w:rPr>
      <w:b/>
    </w:rPr>
  </w:style>
  <w:style w:type="paragraph" w:customStyle="1" w:styleId="AOSchPartTitle">
    <w:name w:val="AOSchPartTitle"/>
    <w:basedOn w:val="AOSchTitle"/>
    <w:next w:val="AODocTxt"/>
    <w:rsid w:val="00040CD1"/>
  </w:style>
  <w:style w:type="paragraph" w:customStyle="1" w:styleId="AOSchHead">
    <w:name w:val="AOSchHead"/>
    <w:basedOn w:val="AOAttachments"/>
    <w:next w:val="AOSchTitle"/>
    <w:rsid w:val="00040CD1"/>
    <w:pPr>
      <w:pageBreakBefore/>
      <w:numPr>
        <w:numId w:val="24"/>
      </w:numPr>
      <w:tabs>
        <w:tab w:val="clear" w:pos="0"/>
      </w:tabs>
      <w:outlineLvl w:val="0"/>
    </w:pPr>
  </w:style>
  <w:style w:type="paragraph" w:customStyle="1" w:styleId="AOSchPartHead">
    <w:name w:val="AOSchPartHead"/>
    <w:basedOn w:val="AOSchHead"/>
    <w:next w:val="AOSchPartTitle"/>
    <w:rsid w:val="00040CD1"/>
    <w:pPr>
      <w:pageBreakBefore w:val="0"/>
      <w:numPr>
        <w:ilvl w:val="1"/>
      </w:numPr>
      <w:tabs>
        <w:tab w:val="clear" w:pos="0"/>
      </w:tabs>
    </w:pPr>
  </w:style>
  <w:style w:type="paragraph" w:customStyle="1" w:styleId="AODefHead">
    <w:name w:val="AODefHead"/>
    <w:basedOn w:val="AOBodyTxt"/>
    <w:next w:val="AODefPara"/>
    <w:rsid w:val="00040CD1"/>
    <w:pPr>
      <w:numPr>
        <w:numId w:val="21"/>
      </w:numPr>
      <w:tabs>
        <w:tab w:val="clear" w:pos="720"/>
      </w:tabs>
      <w:outlineLvl w:val="5"/>
    </w:pPr>
  </w:style>
  <w:style w:type="paragraph" w:customStyle="1" w:styleId="AODefPara">
    <w:name w:val="AODefPara"/>
    <w:basedOn w:val="AODefHead"/>
    <w:rsid w:val="00040CD1"/>
    <w:pPr>
      <w:numPr>
        <w:ilvl w:val="1"/>
      </w:numPr>
      <w:tabs>
        <w:tab w:val="clear" w:pos="720"/>
      </w:tabs>
      <w:outlineLvl w:val="6"/>
    </w:pPr>
  </w:style>
  <w:style w:type="paragraph" w:customStyle="1" w:styleId="AOBullet">
    <w:name w:val="AOBullet"/>
    <w:basedOn w:val="AOBodyTxt"/>
    <w:rsid w:val="00040CD1"/>
    <w:pPr>
      <w:numPr>
        <w:numId w:val="25"/>
      </w:numPr>
      <w:tabs>
        <w:tab w:val="clear" w:pos="720"/>
      </w:tabs>
    </w:pPr>
  </w:style>
  <w:style w:type="paragraph" w:customStyle="1" w:styleId="AOBullet2">
    <w:name w:val="AOBullet2"/>
    <w:basedOn w:val="AOBullet"/>
    <w:rsid w:val="00040CD1"/>
    <w:pPr>
      <w:numPr>
        <w:numId w:val="26"/>
      </w:numPr>
      <w:tabs>
        <w:tab w:val="clear" w:pos="720"/>
      </w:tabs>
      <w:spacing w:before="120"/>
    </w:pPr>
  </w:style>
  <w:style w:type="paragraph" w:customStyle="1" w:styleId="AOBullet3">
    <w:name w:val="AOBullet3"/>
    <w:basedOn w:val="AOBodyTxt"/>
    <w:rsid w:val="00040CD1"/>
    <w:pPr>
      <w:numPr>
        <w:numId w:val="27"/>
      </w:numPr>
      <w:tabs>
        <w:tab w:val="clear" w:pos="720"/>
      </w:tabs>
      <w:spacing w:before="120"/>
    </w:pPr>
  </w:style>
  <w:style w:type="paragraph" w:customStyle="1" w:styleId="AOBullet4">
    <w:name w:val="AOBullet4"/>
    <w:basedOn w:val="AOBodyTxt"/>
    <w:rsid w:val="00040CD1"/>
    <w:pPr>
      <w:numPr>
        <w:numId w:val="28"/>
      </w:numPr>
      <w:tabs>
        <w:tab w:val="clear" w:pos="720"/>
      </w:tabs>
      <w:spacing w:before="120"/>
    </w:pPr>
  </w:style>
  <w:style w:type="paragraph" w:customStyle="1" w:styleId="AOGenNum1">
    <w:name w:val="AOGenNum1"/>
    <w:basedOn w:val="AOBodyTxt"/>
    <w:next w:val="AOGenNum1Para"/>
    <w:rsid w:val="00040CD1"/>
    <w:pPr>
      <w:keepNext/>
      <w:numPr>
        <w:numId w:val="18"/>
      </w:numPr>
    </w:pPr>
    <w:rPr>
      <w:b/>
      <w:caps/>
    </w:rPr>
  </w:style>
  <w:style w:type="paragraph" w:customStyle="1" w:styleId="AOGenNum1List">
    <w:name w:val="AOGenNum1List"/>
    <w:basedOn w:val="AOGenNum1"/>
    <w:rsid w:val="00040CD1"/>
    <w:pPr>
      <w:keepNext w:val="0"/>
      <w:numPr>
        <w:ilvl w:val="2"/>
      </w:numPr>
    </w:pPr>
    <w:rPr>
      <w:b w:val="0"/>
      <w:caps w:val="0"/>
    </w:rPr>
  </w:style>
  <w:style w:type="paragraph" w:customStyle="1" w:styleId="AOGenNum1Para">
    <w:name w:val="AOGenNum1Para"/>
    <w:basedOn w:val="AOGenNum1"/>
    <w:next w:val="AOGenNum1List"/>
    <w:rsid w:val="00040CD1"/>
    <w:pPr>
      <w:numPr>
        <w:ilvl w:val="1"/>
      </w:numPr>
    </w:pPr>
    <w:rPr>
      <w:caps w:val="0"/>
    </w:rPr>
  </w:style>
  <w:style w:type="paragraph" w:customStyle="1" w:styleId="AOGenNum2">
    <w:name w:val="AOGenNum2"/>
    <w:basedOn w:val="AOBodyTxt"/>
    <w:next w:val="AOGenNum2Para"/>
    <w:rsid w:val="00040CD1"/>
    <w:pPr>
      <w:keepNext/>
      <w:numPr>
        <w:numId w:val="19"/>
      </w:numPr>
    </w:pPr>
    <w:rPr>
      <w:b/>
    </w:rPr>
  </w:style>
  <w:style w:type="paragraph" w:customStyle="1" w:styleId="AOGenNum2List">
    <w:name w:val="AOGenNum2List"/>
    <w:basedOn w:val="AOGenNum2"/>
    <w:rsid w:val="00040CD1"/>
    <w:pPr>
      <w:keepNext w:val="0"/>
      <w:numPr>
        <w:ilvl w:val="2"/>
      </w:numPr>
    </w:pPr>
    <w:rPr>
      <w:b w:val="0"/>
    </w:rPr>
  </w:style>
  <w:style w:type="paragraph" w:customStyle="1" w:styleId="AOGenNum2Para">
    <w:name w:val="AOGenNum2Para"/>
    <w:basedOn w:val="AOGenNum2"/>
    <w:next w:val="AOGenNum2List"/>
    <w:rsid w:val="00040CD1"/>
    <w:pPr>
      <w:keepNext w:val="0"/>
      <w:numPr>
        <w:ilvl w:val="1"/>
      </w:numPr>
    </w:pPr>
    <w:rPr>
      <w:b w:val="0"/>
    </w:rPr>
  </w:style>
  <w:style w:type="paragraph" w:customStyle="1" w:styleId="AOGenNum3">
    <w:name w:val="AOGenNum3"/>
    <w:basedOn w:val="AOBodyTxt"/>
    <w:next w:val="AOGenNum3List"/>
    <w:rsid w:val="00040CD1"/>
    <w:pPr>
      <w:numPr>
        <w:numId w:val="20"/>
      </w:numPr>
    </w:pPr>
  </w:style>
  <w:style w:type="paragraph" w:customStyle="1" w:styleId="AOGenNum3List">
    <w:name w:val="AOGenNum3List"/>
    <w:basedOn w:val="AOGenNum3"/>
    <w:rsid w:val="00040CD1"/>
    <w:pPr>
      <w:numPr>
        <w:ilvl w:val="1"/>
      </w:numPr>
    </w:pPr>
  </w:style>
  <w:style w:type="paragraph" w:customStyle="1" w:styleId="AOTitle">
    <w:name w:val="AOTitle"/>
    <w:basedOn w:val="AOHeadings"/>
    <w:next w:val="AODocTxt"/>
    <w:rsid w:val="00040CD1"/>
    <w:pPr>
      <w:jc w:val="center"/>
    </w:pPr>
    <w:rPr>
      <w:b/>
      <w:caps/>
    </w:rPr>
  </w:style>
  <w:style w:type="paragraph" w:customStyle="1" w:styleId="AOTOCHeading">
    <w:name w:val="AOTOCHeading"/>
    <w:basedOn w:val="AOHeadings"/>
    <w:next w:val="AODocTxt"/>
    <w:rsid w:val="00040CD1"/>
    <w:pPr>
      <w:tabs>
        <w:tab w:val="right" w:pos="9609"/>
      </w:tabs>
      <w:spacing w:after="240"/>
    </w:pPr>
    <w:rPr>
      <w:b/>
    </w:rPr>
  </w:style>
  <w:style w:type="paragraph" w:customStyle="1" w:styleId="AOTOCs">
    <w:name w:val="AOTOCs"/>
    <w:basedOn w:val="AONormal"/>
    <w:next w:val="TOC1"/>
    <w:rsid w:val="00040CD1"/>
    <w:pPr>
      <w:tabs>
        <w:tab w:val="right" w:leader="dot" w:pos="9638"/>
      </w:tabs>
      <w:jc w:val="both"/>
    </w:pPr>
  </w:style>
  <w:style w:type="paragraph" w:styleId="TOC1">
    <w:name w:val="toc 1"/>
    <w:basedOn w:val="AOTOCs"/>
    <w:next w:val="AONormal"/>
    <w:autoRedefine/>
    <w:uiPriority w:val="39"/>
    <w:semiHidden/>
    <w:unhideWhenUsed/>
    <w:rsid w:val="00040CD1"/>
    <w:pPr>
      <w:tabs>
        <w:tab w:val="left" w:pos="720"/>
      </w:tabs>
      <w:ind w:left="720" w:hanging="720"/>
    </w:pPr>
  </w:style>
  <w:style w:type="paragraph" w:customStyle="1" w:styleId="AOTOC1">
    <w:name w:val="AOTOC1"/>
    <w:basedOn w:val="AOTOCs"/>
    <w:rsid w:val="00040CD1"/>
    <w:pPr>
      <w:tabs>
        <w:tab w:val="left" w:pos="720"/>
      </w:tabs>
    </w:pPr>
    <w:rPr>
      <w:b/>
      <w:caps/>
    </w:rPr>
  </w:style>
  <w:style w:type="paragraph" w:customStyle="1" w:styleId="AOTOC2">
    <w:name w:val="AOTOC2"/>
    <w:basedOn w:val="AOTOCs"/>
    <w:rsid w:val="00040CD1"/>
    <w:pPr>
      <w:tabs>
        <w:tab w:val="left" w:pos="720"/>
      </w:tabs>
    </w:pPr>
  </w:style>
  <w:style w:type="paragraph" w:customStyle="1" w:styleId="AOTOC3">
    <w:name w:val="AOTOC3"/>
    <w:basedOn w:val="AOTOCs"/>
    <w:rsid w:val="00040CD1"/>
    <w:pPr>
      <w:ind w:left="720"/>
    </w:pPr>
    <w:rPr>
      <w:b/>
    </w:rPr>
  </w:style>
  <w:style w:type="paragraph" w:customStyle="1" w:styleId="AOTOC4">
    <w:name w:val="AOTOC4"/>
    <w:basedOn w:val="AOTOCs"/>
    <w:rsid w:val="00040CD1"/>
    <w:pPr>
      <w:ind w:left="720"/>
    </w:pPr>
  </w:style>
  <w:style w:type="paragraph" w:customStyle="1" w:styleId="AOTOC5">
    <w:name w:val="AOTOC5"/>
    <w:basedOn w:val="AOTOCs"/>
    <w:rsid w:val="00040CD1"/>
    <w:pPr>
      <w:ind w:left="720"/>
    </w:pPr>
    <w:rPr>
      <w:i/>
    </w:rPr>
  </w:style>
  <w:style w:type="paragraph" w:styleId="TOC2">
    <w:name w:val="toc 2"/>
    <w:basedOn w:val="AOTOCs"/>
    <w:next w:val="AONormal"/>
    <w:autoRedefine/>
    <w:uiPriority w:val="39"/>
    <w:semiHidden/>
    <w:unhideWhenUsed/>
    <w:rsid w:val="00040CD1"/>
    <w:pPr>
      <w:tabs>
        <w:tab w:val="left" w:pos="1797"/>
      </w:tabs>
      <w:ind w:left="1797" w:right="720" w:hanging="1077"/>
    </w:pPr>
  </w:style>
  <w:style w:type="paragraph" w:styleId="TOC3">
    <w:name w:val="toc 3"/>
    <w:basedOn w:val="AOTOCs"/>
    <w:next w:val="AONormal"/>
    <w:autoRedefine/>
    <w:uiPriority w:val="39"/>
    <w:semiHidden/>
    <w:unhideWhenUsed/>
    <w:rsid w:val="00040CD1"/>
    <w:pPr>
      <w:numPr>
        <w:numId w:val="29"/>
      </w:numPr>
      <w:tabs>
        <w:tab w:val="clear" w:pos="720"/>
      </w:tabs>
      <w:ind w:right="720" w:hanging="360"/>
    </w:pPr>
  </w:style>
  <w:style w:type="paragraph" w:styleId="TOC4">
    <w:name w:val="toc 4"/>
    <w:basedOn w:val="AOTOCs"/>
    <w:next w:val="AONormal"/>
    <w:autoRedefine/>
    <w:uiPriority w:val="39"/>
    <w:semiHidden/>
    <w:unhideWhenUsed/>
    <w:rsid w:val="00040CD1"/>
    <w:pPr>
      <w:numPr>
        <w:ilvl w:val="1"/>
        <w:numId w:val="29"/>
      </w:numPr>
      <w:tabs>
        <w:tab w:val="left" w:pos="1797"/>
      </w:tabs>
      <w:ind w:left="1440" w:right="720" w:hanging="360"/>
    </w:pPr>
  </w:style>
  <w:style w:type="paragraph" w:styleId="TOC5">
    <w:name w:val="toc 5"/>
    <w:basedOn w:val="AOTOCs"/>
    <w:next w:val="AONormal"/>
    <w:autoRedefine/>
    <w:uiPriority w:val="39"/>
    <w:semiHidden/>
    <w:unhideWhenUsed/>
    <w:rsid w:val="00040CD1"/>
    <w:pPr>
      <w:spacing w:before="240"/>
    </w:pPr>
  </w:style>
  <w:style w:type="paragraph" w:styleId="TOC6">
    <w:name w:val="toc 6"/>
    <w:basedOn w:val="AOTOCs"/>
    <w:next w:val="AONormal"/>
    <w:autoRedefine/>
    <w:uiPriority w:val="39"/>
    <w:semiHidden/>
    <w:unhideWhenUsed/>
    <w:rsid w:val="00040CD1"/>
    <w:pPr>
      <w:numPr>
        <w:numId w:val="30"/>
      </w:numPr>
      <w:tabs>
        <w:tab w:val="clear" w:pos="720"/>
      </w:tabs>
      <w:ind w:left="360" w:right="720" w:hanging="360"/>
    </w:pPr>
  </w:style>
  <w:style w:type="paragraph" w:styleId="TOC7">
    <w:name w:val="toc 7"/>
    <w:basedOn w:val="AOTOCs"/>
    <w:next w:val="AONormal"/>
    <w:autoRedefine/>
    <w:uiPriority w:val="39"/>
    <w:semiHidden/>
    <w:unhideWhenUsed/>
    <w:rsid w:val="00040CD1"/>
    <w:pPr>
      <w:numPr>
        <w:ilvl w:val="1"/>
        <w:numId w:val="30"/>
      </w:numPr>
      <w:tabs>
        <w:tab w:val="left" w:pos="1797"/>
      </w:tabs>
      <w:ind w:left="1440" w:right="720" w:hanging="360"/>
    </w:pPr>
  </w:style>
  <w:style w:type="paragraph" w:styleId="TOC8">
    <w:name w:val="toc 8"/>
    <w:basedOn w:val="AOTOCs"/>
    <w:next w:val="AONormal"/>
    <w:autoRedefine/>
    <w:uiPriority w:val="39"/>
    <w:semiHidden/>
    <w:unhideWhenUsed/>
    <w:rsid w:val="00040CD1"/>
    <w:pPr>
      <w:numPr>
        <w:numId w:val="31"/>
      </w:numPr>
      <w:ind w:right="720"/>
    </w:pPr>
  </w:style>
  <w:style w:type="paragraph" w:styleId="TOC9">
    <w:name w:val="toc 9"/>
    <w:basedOn w:val="AOTOCs"/>
    <w:next w:val="AONormal"/>
    <w:autoRedefine/>
    <w:uiPriority w:val="39"/>
    <w:semiHidden/>
    <w:unhideWhenUsed/>
    <w:rsid w:val="00040CD1"/>
    <w:pPr>
      <w:numPr>
        <w:ilvl w:val="1"/>
        <w:numId w:val="31"/>
      </w:numPr>
      <w:tabs>
        <w:tab w:val="num" w:pos="1440"/>
        <w:tab w:val="left" w:pos="1797"/>
      </w:tabs>
      <w:ind w:left="1440" w:right="720" w:hanging="720"/>
    </w:pPr>
  </w:style>
  <w:style w:type="paragraph" w:styleId="FootnoteText">
    <w:name w:val="footnote text"/>
    <w:basedOn w:val="AONormal"/>
    <w:link w:val="FootnoteTextChar"/>
    <w:uiPriority w:val="99"/>
    <w:unhideWhenUsed/>
    <w:rsid w:val="00040CD1"/>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rsid w:val="00040CD1"/>
    <w:rPr>
      <w:rFonts w:ascii="Times New Roman" w:eastAsia="Calibri" w:hAnsi="Times New Roman" w:cs="Times New Roman"/>
      <w:sz w:val="16"/>
      <w:szCs w:val="20"/>
      <w:lang w:val="en-GB"/>
    </w:rPr>
  </w:style>
  <w:style w:type="paragraph" w:customStyle="1" w:styleId="AOFPBP">
    <w:name w:val="AOFPBP"/>
    <w:basedOn w:val="AONormal"/>
    <w:next w:val="AOFPTxt"/>
    <w:rsid w:val="00040CD1"/>
    <w:pPr>
      <w:jc w:val="center"/>
    </w:pPr>
  </w:style>
  <w:style w:type="paragraph" w:customStyle="1" w:styleId="AOFPTxt">
    <w:name w:val="AOFPTxt"/>
    <w:basedOn w:val="AOFPBP"/>
    <w:rsid w:val="00040CD1"/>
    <w:rPr>
      <w:b/>
    </w:rPr>
  </w:style>
  <w:style w:type="paragraph" w:customStyle="1" w:styleId="AOBPTitle">
    <w:name w:val="AOBPTitle"/>
    <w:basedOn w:val="AOFPBP"/>
    <w:rsid w:val="00040CD1"/>
    <w:rPr>
      <w:b/>
      <w:caps/>
    </w:rPr>
  </w:style>
  <w:style w:type="paragraph" w:customStyle="1" w:styleId="AOBPTxtC">
    <w:name w:val="AOBPTxtC"/>
    <w:basedOn w:val="AOFPBP"/>
    <w:rsid w:val="00040CD1"/>
  </w:style>
  <w:style w:type="paragraph" w:customStyle="1" w:styleId="AOBPTxtL">
    <w:name w:val="AOBPTxtL"/>
    <w:basedOn w:val="AOFPBP"/>
    <w:rsid w:val="00040CD1"/>
    <w:pPr>
      <w:jc w:val="left"/>
    </w:pPr>
  </w:style>
  <w:style w:type="paragraph" w:customStyle="1" w:styleId="AOBPTxtR">
    <w:name w:val="AOBPTxtR"/>
    <w:basedOn w:val="AOFPBP"/>
    <w:rsid w:val="00040CD1"/>
    <w:pPr>
      <w:jc w:val="right"/>
    </w:pPr>
  </w:style>
  <w:style w:type="paragraph" w:customStyle="1" w:styleId="AOLocation">
    <w:name w:val="AOLocation"/>
    <w:basedOn w:val="AOFPBP"/>
    <w:rsid w:val="00040CD1"/>
    <w:pPr>
      <w:spacing w:before="160"/>
    </w:pPr>
    <w:rPr>
      <w:b/>
      <w:caps/>
    </w:rPr>
  </w:style>
  <w:style w:type="paragraph" w:customStyle="1" w:styleId="AOFPTxtCaps">
    <w:name w:val="AOFPTxtCaps"/>
    <w:basedOn w:val="AOFPTxt"/>
    <w:rsid w:val="00040CD1"/>
    <w:rPr>
      <w:caps/>
    </w:rPr>
  </w:style>
  <w:style w:type="paragraph" w:customStyle="1" w:styleId="AOFPTitle">
    <w:name w:val="AOFPTitle"/>
    <w:basedOn w:val="AOFPTxt"/>
    <w:rsid w:val="00040CD1"/>
    <w:rPr>
      <w:caps/>
      <w:sz w:val="32"/>
    </w:rPr>
  </w:style>
  <w:style w:type="paragraph" w:customStyle="1" w:styleId="AOFPDate">
    <w:name w:val="AOFPDate"/>
    <w:basedOn w:val="AOFPTxt"/>
    <w:rsid w:val="00040CD1"/>
    <w:rPr>
      <w:caps/>
    </w:rPr>
  </w:style>
  <w:style w:type="paragraph" w:customStyle="1" w:styleId="AOFPCopyright">
    <w:name w:val="AOFPCopyright"/>
    <w:basedOn w:val="AOFPTxt"/>
    <w:rsid w:val="00040CD1"/>
    <w:pPr>
      <w:jc w:val="left"/>
    </w:pPr>
    <w:rPr>
      <w:caps/>
    </w:rPr>
  </w:style>
  <w:style w:type="paragraph" w:customStyle="1" w:styleId="AOHeading5">
    <w:name w:val="AOHeading5"/>
    <w:basedOn w:val="AOHeadings"/>
    <w:next w:val="AODocTxtL1"/>
    <w:rsid w:val="00040CD1"/>
    <w:pPr>
      <w:keepNext/>
      <w:ind w:left="720"/>
      <w:outlineLvl w:val="4"/>
    </w:pPr>
    <w:rPr>
      <w:i/>
    </w:rPr>
  </w:style>
  <w:style w:type="paragraph" w:customStyle="1" w:styleId="AOHeading6">
    <w:name w:val="AOHeading6"/>
    <w:basedOn w:val="AOHeadings"/>
    <w:next w:val="AODocTxt"/>
    <w:rsid w:val="00040CD1"/>
    <w:pPr>
      <w:keepNext/>
      <w:outlineLvl w:val="5"/>
    </w:pPr>
    <w:rPr>
      <w:b/>
      <w:i/>
    </w:rPr>
  </w:style>
  <w:style w:type="paragraph" w:customStyle="1" w:styleId="AOHeading7">
    <w:name w:val="AOHeading7"/>
    <w:basedOn w:val="AOHeadings"/>
    <w:next w:val="AODocTxtL1"/>
    <w:rsid w:val="00040CD1"/>
    <w:pPr>
      <w:keepNext/>
      <w:ind w:left="720"/>
      <w:outlineLvl w:val="6"/>
    </w:pPr>
    <w:rPr>
      <w:b/>
      <w:i/>
    </w:rPr>
  </w:style>
  <w:style w:type="paragraph" w:customStyle="1" w:styleId="AONormal10">
    <w:name w:val="AONormal10"/>
    <w:basedOn w:val="AONormal"/>
    <w:rsid w:val="00040CD1"/>
    <w:rPr>
      <w:sz w:val="20"/>
    </w:rPr>
  </w:style>
  <w:style w:type="paragraph" w:customStyle="1" w:styleId="AONormal8L">
    <w:name w:val="AONormal8L"/>
    <w:basedOn w:val="AONormal"/>
    <w:rsid w:val="00040CD1"/>
    <w:pPr>
      <w:spacing w:line="220" w:lineRule="atLeast"/>
    </w:pPr>
    <w:rPr>
      <w:rFonts w:ascii="Arial" w:hAnsi="Arial" w:cs="Arial"/>
      <w:sz w:val="16"/>
    </w:rPr>
  </w:style>
  <w:style w:type="paragraph" w:customStyle="1" w:styleId="AONormal8LBold">
    <w:name w:val="AONormal8LBold"/>
    <w:basedOn w:val="AONormal8L"/>
    <w:rsid w:val="00040CD1"/>
    <w:rPr>
      <w:b/>
    </w:rPr>
  </w:style>
  <w:style w:type="paragraph" w:customStyle="1" w:styleId="AONormal8C">
    <w:name w:val="AONormal8C"/>
    <w:basedOn w:val="AONormal8L"/>
    <w:rsid w:val="00040CD1"/>
    <w:pPr>
      <w:jc w:val="center"/>
    </w:pPr>
  </w:style>
  <w:style w:type="paragraph" w:customStyle="1" w:styleId="AONormal8R">
    <w:name w:val="AONormal8R"/>
    <w:basedOn w:val="AONormal8L"/>
    <w:rsid w:val="00040CD1"/>
    <w:pPr>
      <w:jc w:val="right"/>
    </w:pPr>
  </w:style>
  <w:style w:type="paragraph" w:customStyle="1" w:styleId="AONormalBold">
    <w:name w:val="AONormalBold"/>
    <w:basedOn w:val="AONormal"/>
    <w:rsid w:val="00040CD1"/>
    <w:rPr>
      <w:b/>
    </w:rPr>
  </w:style>
  <w:style w:type="paragraph" w:customStyle="1" w:styleId="AONormal6L">
    <w:name w:val="AONormal6L"/>
    <w:basedOn w:val="AONormal8L"/>
    <w:rsid w:val="00040CD1"/>
    <w:pPr>
      <w:spacing w:line="160" w:lineRule="atLeast"/>
      <w:jc w:val="both"/>
    </w:pPr>
    <w:rPr>
      <w:sz w:val="12"/>
    </w:rPr>
  </w:style>
  <w:style w:type="paragraph" w:customStyle="1" w:styleId="AONormal6C">
    <w:name w:val="AONormal6C"/>
    <w:basedOn w:val="AONormal6L"/>
    <w:rsid w:val="00040CD1"/>
    <w:pPr>
      <w:jc w:val="center"/>
    </w:pPr>
  </w:style>
  <w:style w:type="paragraph" w:customStyle="1" w:styleId="AONormal6R">
    <w:name w:val="AONormal6R"/>
    <w:basedOn w:val="AONormal6L"/>
    <w:rsid w:val="00040CD1"/>
    <w:pPr>
      <w:jc w:val="right"/>
    </w:pPr>
  </w:style>
  <w:style w:type="paragraph" w:customStyle="1" w:styleId="AOTitle18">
    <w:name w:val="AOTitle18"/>
    <w:basedOn w:val="AONormal"/>
    <w:rsid w:val="00040CD1"/>
    <w:rPr>
      <w:b/>
      <w:sz w:val="36"/>
    </w:rPr>
  </w:style>
  <w:style w:type="paragraph" w:customStyle="1" w:styleId="AOSignatory">
    <w:name w:val="AOSignatory"/>
    <w:basedOn w:val="AOBodyTxt"/>
    <w:next w:val="AODocTxt"/>
    <w:rsid w:val="00040CD1"/>
    <w:pPr>
      <w:pageBreakBefore/>
      <w:spacing w:after="240"/>
      <w:jc w:val="center"/>
    </w:pPr>
    <w:rPr>
      <w:b/>
      <w:caps/>
    </w:rPr>
  </w:style>
  <w:style w:type="paragraph" w:customStyle="1" w:styleId="AOTOCTitle">
    <w:name w:val="AOTOCTitle"/>
    <w:basedOn w:val="AOHeadings"/>
    <w:next w:val="AOTOCHeading"/>
    <w:rsid w:val="00040CD1"/>
    <w:pPr>
      <w:jc w:val="center"/>
    </w:pPr>
    <w:rPr>
      <w:b/>
      <w:caps/>
    </w:rPr>
  </w:style>
  <w:style w:type="paragraph" w:customStyle="1" w:styleId="AOHidden">
    <w:name w:val="AOHidden"/>
    <w:basedOn w:val="AONormal"/>
    <w:rsid w:val="00040CD1"/>
    <w:pPr>
      <w:spacing w:before="240"/>
      <w:jc w:val="both"/>
    </w:pPr>
    <w:rPr>
      <w:vanish/>
    </w:rPr>
  </w:style>
  <w:style w:type="paragraph" w:styleId="CommentText">
    <w:name w:val="annotation text"/>
    <w:basedOn w:val="AONormal"/>
    <w:link w:val="CommentTextChar"/>
    <w:uiPriority w:val="99"/>
    <w:unhideWhenUsed/>
    <w:rsid w:val="00040CD1"/>
    <w:pPr>
      <w:spacing w:line="240" w:lineRule="auto"/>
    </w:pPr>
    <w:rPr>
      <w:sz w:val="16"/>
      <w:szCs w:val="20"/>
    </w:rPr>
  </w:style>
  <w:style w:type="character" w:customStyle="1" w:styleId="CommentTextChar">
    <w:name w:val="Comment Text Char"/>
    <w:basedOn w:val="DefaultParagraphFont"/>
    <w:link w:val="CommentText"/>
    <w:uiPriority w:val="99"/>
    <w:rsid w:val="00040CD1"/>
    <w:rPr>
      <w:rFonts w:ascii="Times New Roman" w:eastAsia="Calibri" w:hAnsi="Times New Roman" w:cs="Times New Roman"/>
      <w:sz w:val="16"/>
      <w:szCs w:val="20"/>
      <w:lang w:val="en-GB"/>
    </w:rPr>
  </w:style>
  <w:style w:type="paragraph" w:styleId="EndnoteText">
    <w:name w:val="endnote text"/>
    <w:basedOn w:val="AONormal"/>
    <w:link w:val="EndnoteTextChar"/>
    <w:uiPriority w:val="99"/>
    <w:semiHidden/>
    <w:unhideWhenUsed/>
    <w:rsid w:val="00040CD1"/>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040CD1"/>
    <w:rPr>
      <w:rFonts w:ascii="Times New Roman" w:eastAsia="Calibri" w:hAnsi="Times New Roman" w:cs="Times New Roman"/>
      <w:sz w:val="16"/>
      <w:szCs w:val="20"/>
      <w:lang w:val="en-GB"/>
    </w:rPr>
  </w:style>
  <w:style w:type="paragraph" w:styleId="TOAHeading">
    <w:name w:val="toa heading"/>
    <w:basedOn w:val="AONormal"/>
    <w:next w:val="TableofAuthorities"/>
    <w:uiPriority w:val="99"/>
    <w:semiHidden/>
    <w:unhideWhenUsed/>
    <w:rsid w:val="00040CD1"/>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unhideWhenUsed/>
    <w:rsid w:val="00040CD1"/>
    <w:pPr>
      <w:tabs>
        <w:tab w:val="right" w:leader="dot" w:pos="9490"/>
      </w:tabs>
      <w:spacing w:before="240" w:line="240" w:lineRule="auto"/>
      <w:ind w:left="720" w:hanging="720"/>
    </w:pPr>
  </w:style>
  <w:style w:type="paragraph" w:styleId="EnvelopeAddress">
    <w:name w:val="envelope address"/>
    <w:basedOn w:val="Normal"/>
    <w:uiPriority w:val="99"/>
    <w:semiHidden/>
    <w:rsid w:val="00040CD1"/>
    <w:pPr>
      <w:spacing w:after="0" w:line="240" w:lineRule="auto"/>
      <w:ind w:left="2880"/>
    </w:pPr>
    <w:rPr>
      <w:rFonts w:ascii="Times New Roman" w:eastAsia="Times New Roman" w:hAnsi="Times New Roman" w:cs="Times New Roman"/>
      <w:szCs w:val="24"/>
      <w:lang w:val="en-GB"/>
    </w:rPr>
  </w:style>
  <w:style w:type="paragraph" w:styleId="EnvelopeReturn">
    <w:name w:val="envelope return"/>
    <w:basedOn w:val="Normal"/>
    <w:uiPriority w:val="99"/>
    <w:semiHidden/>
    <w:unhideWhenUsed/>
    <w:rsid w:val="00040CD1"/>
    <w:pPr>
      <w:spacing w:after="0" w:line="240" w:lineRule="auto"/>
    </w:pPr>
    <w:rPr>
      <w:rFonts w:ascii="Times New Roman" w:eastAsia="Times New Roman" w:hAnsi="Times New Roman" w:cs="Times New Roman"/>
      <w:sz w:val="20"/>
      <w:szCs w:val="20"/>
      <w:lang w:val="en-GB"/>
    </w:rPr>
  </w:style>
  <w:style w:type="paragraph" w:customStyle="1" w:styleId="AOListNumber">
    <w:name w:val="AOListNumber"/>
    <w:basedOn w:val="AOBodyTxt"/>
    <w:rsid w:val="00040CD1"/>
    <w:pPr>
      <w:numPr>
        <w:numId w:val="32"/>
      </w:numPr>
      <w:tabs>
        <w:tab w:val="clear" w:pos="720"/>
      </w:tabs>
    </w:pPr>
  </w:style>
  <w:style w:type="character" w:styleId="PlaceholderText">
    <w:name w:val="Placeholder Text"/>
    <w:uiPriority w:val="99"/>
    <w:semiHidden/>
    <w:rsid w:val="00040CD1"/>
    <w:rPr>
      <w:color w:val="808080"/>
    </w:rPr>
  </w:style>
  <w:style w:type="table" w:customStyle="1" w:styleId="TableGrid2">
    <w:name w:val="Table Grid2"/>
    <w:basedOn w:val="TableNormal"/>
    <w:next w:val="TableGrid"/>
    <w:uiPriority w:val="59"/>
    <w:rsid w:val="00040CD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040CD1"/>
    <w:rPr>
      <w:vertAlign w:val="superscript"/>
    </w:rPr>
  </w:style>
  <w:style w:type="character" w:customStyle="1" w:styleId="DocID">
    <w:name w:val="DocID"/>
    <w:rsid w:val="00040CD1"/>
    <w:rPr>
      <w:rFonts w:ascii="Arial" w:hAnsi="Arial" w:cs="Arial"/>
      <w:b w:val="0"/>
      <w:i w:val="0"/>
      <w:caps w:val="0"/>
      <w:noProof/>
      <w:vanish w:val="0"/>
      <w:color w:val="000000"/>
      <w:sz w:val="12"/>
      <w:u w:val="none"/>
      <w:lang w:eastAsia="en-GB"/>
    </w:rPr>
  </w:style>
  <w:style w:type="character" w:styleId="CommentReference">
    <w:name w:val="annotation reference"/>
    <w:uiPriority w:val="99"/>
    <w:semiHidden/>
    <w:unhideWhenUsed/>
    <w:rsid w:val="00040CD1"/>
    <w:rPr>
      <w:sz w:val="18"/>
      <w:szCs w:val="18"/>
    </w:rPr>
  </w:style>
  <w:style w:type="paragraph" w:styleId="CommentSubject">
    <w:name w:val="annotation subject"/>
    <w:basedOn w:val="CommentText"/>
    <w:next w:val="CommentText"/>
    <w:link w:val="CommentSubjectChar"/>
    <w:uiPriority w:val="99"/>
    <w:semiHidden/>
    <w:unhideWhenUsed/>
    <w:rsid w:val="00040CD1"/>
    <w:rPr>
      <w:b/>
      <w:bCs/>
    </w:rPr>
  </w:style>
  <w:style w:type="character" w:customStyle="1" w:styleId="CommentSubjectChar">
    <w:name w:val="Comment Subject Char"/>
    <w:basedOn w:val="CommentTextChar"/>
    <w:link w:val="CommentSubject"/>
    <w:uiPriority w:val="99"/>
    <w:semiHidden/>
    <w:rsid w:val="00040CD1"/>
    <w:rPr>
      <w:rFonts w:ascii="Times New Roman" w:eastAsia="Calibri" w:hAnsi="Times New Roman" w:cs="Times New Roman"/>
      <w:b/>
      <w:bCs/>
      <w:sz w:val="16"/>
      <w:szCs w:val="20"/>
      <w:lang w:val="en-GB"/>
    </w:rPr>
  </w:style>
  <w:style w:type="character" w:styleId="EndnoteReference">
    <w:name w:val="endnote reference"/>
    <w:uiPriority w:val="99"/>
    <w:semiHidden/>
    <w:unhideWhenUsed/>
    <w:rsid w:val="00040CD1"/>
    <w:rPr>
      <w:vertAlign w:val="superscript"/>
    </w:rPr>
  </w:style>
  <w:style w:type="paragraph" w:customStyle="1" w:styleId="doc-ti">
    <w:name w:val="doc-ti"/>
    <w:basedOn w:val="Normal"/>
    <w:rsid w:val="00040C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jlqj4b">
    <w:name w:val="jlqj4b"/>
    <w:basedOn w:val="DefaultParagraphFont"/>
    <w:rsid w:val="00040CD1"/>
  </w:style>
  <w:style w:type="paragraph" w:customStyle="1" w:styleId="oj-normal">
    <w:name w:val="oj-normal"/>
    <w:basedOn w:val="Normal"/>
    <w:rsid w:val="00040C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tbl-hdr">
    <w:name w:val="oj-tbl-hdr"/>
    <w:basedOn w:val="Normal"/>
    <w:rsid w:val="00040C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tbl-num">
    <w:name w:val="oj-tbl-num"/>
    <w:basedOn w:val="Normal"/>
    <w:rsid w:val="00040C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tbl-txt">
    <w:name w:val="oj-tbl-txt"/>
    <w:basedOn w:val="Normal"/>
    <w:rsid w:val="00040CD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040CD1"/>
  </w:style>
  <w:style w:type="table" w:customStyle="1" w:styleId="TableGrid3">
    <w:name w:val="Table Grid3"/>
    <w:basedOn w:val="TableNormal"/>
    <w:next w:val="TableGrid"/>
    <w:uiPriority w:val="59"/>
    <w:rsid w:val="00040CD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6688"/>
    <w:rPr>
      <w:color w:val="605E5C"/>
      <w:shd w:val="clear" w:color="auto" w:fill="E1DFDD"/>
    </w:rPr>
  </w:style>
  <w:style w:type="character" w:styleId="FollowedHyperlink">
    <w:name w:val="FollowedHyperlink"/>
    <w:basedOn w:val="DefaultParagraphFont"/>
    <w:uiPriority w:val="99"/>
    <w:semiHidden/>
    <w:unhideWhenUsed/>
    <w:rsid w:val="00BD7C5D"/>
    <w:rPr>
      <w:color w:val="954F72" w:themeColor="followedHyperlink"/>
      <w:u w:val="single"/>
    </w:rPr>
  </w:style>
  <w:style w:type="paragraph" w:customStyle="1" w:styleId="Default">
    <w:name w:val="Default"/>
    <w:rsid w:val="0077360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263118">
      <w:bodyDiv w:val="1"/>
      <w:marLeft w:val="0"/>
      <w:marRight w:val="0"/>
      <w:marTop w:val="0"/>
      <w:marBottom w:val="0"/>
      <w:divBdr>
        <w:top w:val="none" w:sz="0" w:space="0" w:color="auto"/>
        <w:left w:val="none" w:sz="0" w:space="0" w:color="auto"/>
        <w:bottom w:val="none" w:sz="0" w:space="0" w:color="auto"/>
        <w:right w:val="none" w:sz="0" w:space="0" w:color="auto"/>
      </w:divBdr>
    </w:div>
    <w:div w:id="898322262">
      <w:bodyDiv w:val="1"/>
      <w:marLeft w:val="0"/>
      <w:marRight w:val="0"/>
      <w:marTop w:val="0"/>
      <w:marBottom w:val="0"/>
      <w:divBdr>
        <w:top w:val="none" w:sz="0" w:space="0" w:color="auto"/>
        <w:left w:val="none" w:sz="0" w:space="0" w:color="auto"/>
        <w:bottom w:val="none" w:sz="0" w:space="0" w:color="auto"/>
        <w:right w:val="none" w:sz="0" w:space="0" w:color="auto"/>
      </w:divBdr>
    </w:div>
    <w:div w:id="165649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m.ro/reglementare-gaze-naturale/" TargetMode="External"/><Relationship Id="rId13" Type="http://schemas.openxmlformats.org/officeDocument/2006/relationships/hyperlink" Target="https://www.brm.ro/reglementare-gaze-naturale-futures/" TargetMode="External"/><Relationship Id="rId18" Type="http://schemas.openxmlformats.org/officeDocument/2006/relationships/hyperlink" Target="https://www.brm.ro/reglementare-energie-electrica-p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rm.ro/reglementare-gaze-naturale-forward-ccp/" TargetMode="External"/><Relationship Id="rId17" Type="http://schemas.openxmlformats.org/officeDocument/2006/relationships/hyperlink" Target="https://www.brm.ro/reglementare-energie-electrica-pzu" TargetMode="External"/><Relationship Id="rId2" Type="http://schemas.openxmlformats.org/officeDocument/2006/relationships/numbering" Target="numbering.xml"/><Relationship Id="rId16" Type="http://schemas.openxmlformats.org/officeDocument/2006/relationships/hyperlink" Target="https://www.brm.ro/reglementare-energie-electrica-forward/" TargetMode="External"/><Relationship Id="rId20" Type="http://schemas.openxmlformats.org/officeDocument/2006/relationships/hyperlink" Target="https://www.brm.ro/reglementare-rem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m.ro/reglementare-gaze-naturale-forwar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rm.ro/reglementare-energie-electrica-pmc/" TargetMode="External"/><Relationship Id="rId23" Type="http://schemas.openxmlformats.org/officeDocument/2006/relationships/fontTable" Target="fontTable.xml"/><Relationship Id="rId10" Type="http://schemas.openxmlformats.org/officeDocument/2006/relationships/hyperlink" Target="https://www.brm.ro/reglementare-gaze-naturale-forward/" TargetMode="External"/><Relationship Id="rId19" Type="http://schemas.openxmlformats.org/officeDocument/2006/relationships/hyperlink" Target="https://www.brm.ro/reglementare-remit/" TargetMode="External"/><Relationship Id="rId4" Type="http://schemas.openxmlformats.org/officeDocument/2006/relationships/settings" Target="settings.xml"/><Relationship Id="rId9" Type="http://schemas.openxmlformats.org/officeDocument/2006/relationships/hyperlink" Target="https://www.brm.ro/reglementare-gaze-naturale-spot/" TargetMode="External"/><Relationship Id="rId14" Type="http://schemas.openxmlformats.org/officeDocument/2006/relationships/hyperlink" Target="https://www.brm.ro/reglementare-energie-electrica/" TargetMode="External"/><Relationship Id="rId22"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F1F-53A6-4776-978C-4158470E0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5085</Words>
  <Characters>28990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Crina Cringasu</dc:creator>
  <cp:keywords>, docId:E98E6B38293DC8A44EB394A1AF18B2CF</cp:keywords>
  <dc:description/>
  <cp:lastModifiedBy>Mihai Stroiny</cp:lastModifiedBy>
  <cp:revision>3</cp:revision>
  <dcterms:created xsi:type="dcterms:W3CDTF">2025-02-11T09:53:00Z</dcterms:created>
  <dcterms:modified xsi:type="dcterms:W3CDTF">2025-02-11T09:56:00Z</dcterms:modified>
</cp:coreProperties>
</file>