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BBB4" w14:textId="621BA377" w:rsidR="000A6F5E" w:rsidRPr="00961CEF" w:rsidRDefault="00B56B20" w:rsidP="00C34112">
      <w:pPr>
        <w:spacing w:line="360" w:lineRule="auto"/>
        <w:jc w:val="center"/>
        <w:rPr>
          <w:b/>
          <w:kern w:val="28"/>
        </w:rPr>
      </w:pPr>
      <w:r w:rsidRPr="00961CEF">
        <w:rPr>
          <w:b/>
          <w:kern w:val="28"/>
        </w:rPr>
        <w:t>Acord</w:t>
      </w:r>
      <w:r w:rsidR="006F121D" w:rsidRPr="00961CEF">
        <w:rPr>
          <w:b/>
          <w:kern w:val="28"/>
        </w:rPr>
        <w:t>-</w:t>
      </w:r>
      <w:r w:rsidR="000B6FE8" w:rsidRPr="00961CEF">
        <w:rPr>
          <w:b/>
          <w:kern w:val="28"/>
        </w:rPr>
        <w:t xml:space="preserve">cadru </w:t>
      </w:r>
      <w:bookmarkStart w:id="0" w:name="_Hlk529284622"/>
      <w:r w:rsidR="000A6F5E" w:rsidRPr="00961CEF">
        <w:rPr>
          <w:b/>
          <w:kern w:val="28"/>
        </w:rPr>
        <w:t xml:space="preserve">de Acceptare </w:t>
      </w:r>
      <w:r w:rsidRPr="00961CEF">
        <w:rPr>
          <w:b/>
          <w:kern w:val="28"/>
        </w:rPr>
        <w:t>a</w:t>
      </w:r>
      <w:r w:rsidR="00556A1E" w:rsidRPr="00961CEF">
        <w:rPr>
          <w:b/>
          <w:kern w:val="28"/>
        </w:rPr>
        <w:t xml:space="preserve"> statutului de </w:t>
      </w:r>
      <w:r w:rsidRPr="00961CEF">
        <w:rPr>
          <w:b/>
          <w:kern w:val="28"/>
        </w:rPr>
        <w:t>M</w:t>
      </w:r>
      <w:r w:rsidR="000D017E" w:rsidRPr="00961CEF">
        <w:rPr>
          <w:b/>
          <w:kern w:val="28"/>
        </w:rPr>
        <w:t>embru</w:t>
      </w:r>
      <w:r w:rsidR="000A6F5E" w:rsidRPr="00961CEF">
        <w:rPr>
          <w:b/>
          <w:kern w:val="28"/>
        </w:rPr>
        <w:t xml:space="preserve"> Compensator</w:t>
      </w:r>
    </w:p>
    <w:p w14:paraId="0608A5FC" w14:textId="3A66FDBA" w:rsidR="000A6F5E" w:rsidRPr="00961CEF" w:rsidRDefault="003B27A3" w:rsidP="00CC410C">
      <w:pPr>
        <w:spacing w:line="360" w:lineRule="auto"/>
        <w:jc w:val="center"/>
      </w:pPr>
      <w:r w:rsidRPr="00961CEF">
        <w:rPr>
          <w:b/>
          <w:kern w:val="28"/>
        </w:rPr>
        <w:t xml:space="preserve">(aplicabil doar Participanților care tranzacționează produse pe termen mediu și lung prin intermediul Contrapărții pe piețele administrate de BRM și tuturor Participanților </w:t>
      </w:r>
      <w:r w:rsidR="00BE31E4" w:rsidRPr="00961CEF">
        <w:rPr>
          <w:b/>
          <w:kern w:val="28"/>
        </w:rPr>
        <w:t>pe</w:t>
      </w:r>
      <w:r w:rsidRPr="00961CEF">
        <w:rPr>
          <w:b/>
          <w:kern w:val="28"/>
        </w:rPr>
        <w:t xml:space="preserve"> piețele administrate de BETP)</w:t>
      </w:r>
      <w:bookmarkEnd w:id="0"/>
    </w:p>
    <w:p w14:paraId="4C2A4C48" w14:textId="77777777" w:rsidR="00D461E6" w:rsidRPr="00961CEF" w:rsidRDefault="00D461E6" w:rsidP="00BB25AB">
      <w:pPr>
        <w:spacing w:after="200" w:line="360" w:lineRule="auto"/>
      </w:pPr>
    </w:p>
    <w:p w14:paraId="356DAB6B" w14:textId="2ED15D45" w:rsidR="000A6F5E" w:rsidRPr="00961CEF" w:rsidRDefault="000A6F5E" w:rsidP="00BB25AB">
      <w:pPr>
        <w:autoSpaceDE w:val="0"/>
        <w:autoSpaceDN w:val="0"/>
        <w:adjustRightInd w:val="0"/>
        <w:spacing w:after="200" w:line="360" w:lineRule="auto"/>
        <w:jc w:val="both"/>
      </w:pPr>
      <w:r w:rsidRPr="00961CEF">
        <w:t xml:space="preserve">Prezentul Acord de Acceptare a </w:t>
      </w:r>
      <w:r w:rsidR="00B56B20" w:rsidRPr="00961CEF">
        <w:t>M</w:t>
      </w:r>
      <w:r w:rsidR="000D017E" w:rsidRPr="00961CEF">
        <w:t xml:space="preserve">embrului </w:t>
      </w:r>
      <w:r w:rsidR="00B56B20" w:rsidRPr="00961CEF">
        <w:t>C</w:t>
      </w:r>
      <w:r w:rsidR="000D017E" w:rsidRPr="00961CEF">
        <w:t>ompens</w:t>
      </w:r>
      <w:r w:rsidR="00001C2C" w:rsidRPr="00961CEF">
        <w:t>a</w:t>
      </w:r>
      <w:r w:rsidR="000D017E" w:rsidRPr="00961CEF">
        <w:t>tor</w:t>
      </w:r>
      <w:r w:rsidRPr="00961CEF">
        <w:t xml:space="preserve"> (</w:t>
      </w:r>
      <w:r w:rsidRPr="00961CEF">
        <w:rPr>
          <w:rPrChange w:id="1" w:author="Mihai Stroiny" w:date="2026-05-29T09:33:00Z" w16du:dateUtc="2026-05-29T06:33:00Z">
            <w:rPr>
              <w:lang w:val="fr-FR"/>
            </w:rPr>
          </w:rPrChange>
        </w:rPr>
        <w:t>“</w:t>
      </w:r>
      <w:r w:rsidRPr="00961CEF">
        <w:rPr>
          <w:b/>
          <w:bCs/>
          <w:rPrChange w:id="2" w:author="Mihai Stroiny" w:date="2026-05-29T09:33:00Z" w16du:dateUtc="2026-05-29T06:33:00Z">
            <w:rPr>
              <w:b/>
              <w:bCs/>
              <w:lang w:val="fr-FR"/>
            </w:rPr>
          </w:rPrChange>
        </w:rPr>
        <w:t>Acordul</w:t>
      </w:r>
      <w:r w:rsidRPr="00961CEF">
        <w:rPr>
          <w:rPrChange w:id="3" w:author="Mihai Stroiny" w:date="2026-05-29T09:33:00Z" w16du:dateUtc="2026-05-29T06:33:00Z">
            <w:rPr>
              <w:lang w:val="fr-FR"/>
            </w:rPr>
          </w:rPrChange>
        </w:rPr>
        <w:t>”</w:t>
      </w:r>
      <w:r w:rsidRPr="00961CEF">
        <w:t>) încheiat între</w:t>
      </w:r>
    </w:p>
    <w:p w14:paraId="4B56024F" w14:textId="77777777" w:rsidR="000A6F5E" w:rsidRPr="00961CEF" w:rsidRDefault="000A6F5E" w:rsidP="00BB25AB">
      <w:pPr>
        <w:autoSpaceDE w:val="0"/>
        <w:autoSpaceDN w:val="0"/>
        <w:adjustRightInd w:val="0"/>
        <w:spacing w:after="200"/>
        <w:jc w:val="both"/>
        <w:rPr>
          <w:b/>
          <w:bCs/>
        </w:rPr>
      </w:pPr>
      <w:r w:rsidRPr="00961CEF">
        <w:rPr>
          <w:b/>
          <w:bCs/>
        </w:rPr>
        <w:t>BURSA ROMÂNĂ DE MĂRFURI (Romanian Commodities Exchange) S.A.</w:t>
      </w:r>
    </w:p>
    <w:p w14:paraId="3DA373C1" w14:textId="77777777" w:rsidR="000A6F5E" w:rsidRPr="00961CEF" w:rsidRDefault="000A6F5E" w:rsidP="00BB25AB">
      <w:pPr>
        <w:autoSpaceDE w:val="0"/>
        <w:autoSpaceDN w:val="0"/>
        <w:adjustRightInd w:val="0"/>
        <w:spacing w:after="200"/>
        <w:jc w:val="both"/>
      </w:pPr>
      <w:r w:rsidRPr="00961CEF">
        <w:t>Nr. de înregistrare la Registrul Comerţului J40/19450/1992</w:t>
      </w:r>
    </w:p>
    <w:p w14:paraId="429C91E6" w14:textId="77777777" w:rsidR="000A6F5E" w:rsidRPr="00961CEF" w:rsidRDefault="000A6F5E" w:rsidP="00BB25AB">
      <w:pPr>
        <w:autoSpaceDE w:val="0"/>
        <w:autoSpaceDN w:val="0"/>
        <w:adjustRightInd w:val="0"/>
        <w:spacing w:after="200"/>
        <w:jc w:val="both"/>
      </w:pPr>
      <w:r w:rsidRPr="00961CEF">
        <w:t>Cod Unic de Înregistrare RO1562694</w:t>
      </w:r>
    </w:p>
    <w:p w14:paraId="1302A93D" w14:textId="73DA519E" w:rsidR="000A6F5E" w:rsidRPr="00961CEF" w:rsidRDefault="000A6F5E" w:rsidP="00BB25AB">
      <w:pPr>
        <w:autoSpaceDE w:val="0"/>
        <w:autoSpaceDN w:val="0"/>
        <w:adjustRightInd w:val="0"/>
        <w:spacing w:after="200"/>
        <w:jc w:val="both"/>
      </w:pPr>
      <w:r w:rsidRPr="00961CEF">
        <w:rPr>
          <w:bCs/>
        </w:rPr>
        <w:t>denumită în cele ce urmează “BRM”, î</w:t>
      </w:r>
      <w:r w:rsidRPr="00961CEF">
        <w:t xml:space="preserve">n calitate de Contraparte </w:t>
      </w:r>
      <w:del w:id="4" w:author="BRM" w:date="2026-05-26T08:52:00Z" w16du:dateUtc="2026-05-26T05:52:00Z">
        <w:r w:rsidRPr="00DE5DA1" w:rsidDel="00173690">
          <w:delText>Centrală</w:delText>
        </w:r>
      </w:del>
    </w:p>
    <w:p w14:paraId="6EAD2915" w14:textId="4A6923A2" w:rsidR="000A6F5E" w:rsidRPr="00961CEF" w:rsidRDefault="003B27A3" w:rsidP="00BB25AB">
      <w:pPr>
        <w:autoSpaceDE w:val="0"/>
        <w:autoSpaceDN w:val="0"/>
        <w:adjustRightInd w:val="0"/>
        <w:spacing w:after="200" w:line="360" w:lineRule="auto"/>
        <w:jc w:val="both"/>
      </w:pPr>
      <w:r w:rsidRPr="00961CEF">
        <w:rPr>
          <w:b/>
        </w:rPr>
        <w:t xml:space="preserve">Un Membru Compensator </w:t>
      </w:r>
      <w:r w:rsidR="000A6F5E" w:rsidRPr="00961CEF">
        <w:rPr>
          <w:b/>
        </w:rPr>
        <w:t>denumit în cele ce urmează “MC”</w:t>
      </w:r>
      <w:r w:rsidR="000A6F5E" w:rsidRPr="00961CEF">
        <w:t xml:space="preserve"> </w:t>
      </w:r>
    </w:p>
    <w:p w14:paraId="2926A3B9" w14:textId="1741CB0F" w:rsidR="00D461E6" w:rsidRPr="00961CEF" w:rsidRDefault="000A6F5E" w:rsidP="00BB25AB">
      <w:pPr>
        <w:spacing w:after="200" w:line="360" w:lineRule="auto"/>
      </w:pPr>
      <w:r w:rsidRPr="00961CEF">
        <w:t xml:space="preserve">Denumite în continuare în mod individual </w:t>
      </w:r>
      <w:r w:rsidRPr="00961CEF">
        <w:rPr>
          <w:bCs/>
        </w:rPr>
        <w:t>“</w:t>
      </w:r>
      <w:r w:rsidRPr="00961CEF">
        <w:rPr>
          <w:b/>
          <w:bCs/>
        </w:rPr>
        <w:t>Partea</w:t>
      </w:r>
      <w:r w:rsidRPr="00961CEF">
        <w:rPr>
          <w:bCs/>
        </w:rPr>
        <w:t>”</w:t>
      </w:r>
      <w:r w:rsidRPr="00961CEF">
        <w:t xml:space="preserve"> și în mod colectiv </w:t>
      </w:r>
      <w:r w:rsidRPr="00961CEF">
        <w:rPr>
          <w:bCs/>
        </w:rPr>
        <w:t>“</w:t>
      </w:r>
      <w:r w:rsidRPr="00961CEF">
        <w:rPr>
          <w:b/>
        </w:rPr>
        <w:t>Părțile</w:t>
      </w:r>
      <w:r w:rsidRPr="00961CEF">
        <w:rPr>
          <w:bCs/>
        </w:rPr>
        <w:t>”</w:t>
      </w:r>
    </w:p>
    <w:p w14:paraId="1F3BC25F" w14:textId="77777777" w:rsidR="000A6F5E" w:rsidRPr="00961CEF" w:rsidRDefault="000A6F5E" w:rsidP="00BB25AB">
      <w:pPr>
        <w:keepNext/>
        <w:spacing w:after="200" w:line="360" w:lineRule="auto"/>
        <w:outlineLvl w:val="0"/>
        <w:rPr>
          <w:b/>
          <w:kern w:val="28"/>
        </w:rPr>
      </w:pPr>
      <w:r w:rsidRPr="00961CEF">
        <w:rPr>
          <w:b/>
          <w:kern w:val="28"/>
        </w:rPr>
        <w:t>Având în vedere următoarele:</w:t>
      </w:r>
    </w:p>
    <w:p w14:paraId="529C7AEC" w14:textId="16041EC4" w:rsidR="000A6F5E" w:rsidRPr="00961CEF" w:rsidRDefault="000A6F5E" w:rsidP="00BB25AB">
      <w:pPr>
        <w:tabs>
          <w:tab w:val="left" w:pos="851"/>
        </w:tabs>
        <w:spacing w:before="140" w:after="200" w:line="360" w:lineRule="auto"/>
        <w:ind w:left="851" w:hanging="851"/>
        <w:jc w:val="both"/>
      </w:pPr>
      <w:r w:rsidRPr="00961CEF">
        <w:t>A</w:t>
      </w:r>
      <w:r w:rsidRPr="00961CEF">
        <w:tab/>
        <w:t xml:space="preserve">BRM este operatorul </w:t>
      </w:r>
      <w:r w:rsidR="00395FFE" w:rsidRPr="00961CEF">
        <w:t>Pieței produselor standardizate pe termen mediu şi lung, conform Regulamentului privind cadrul organizat de tranzacționare a produselor standardizate pe piețele centralizate de gaze naturale administrate de societatea Bursa Română De Mărfuri (Romanian Commodities Exchange) S.A., aprobat prin Ordinul Președintelui ANRE nr. 95/2021 modificat prin Ordinul Președintelui ANRE nr. 77/2023</w:t>
      </w:r>
      <w:r w:rsidR="00C72FFE" w:rsidRPr="00961CEF">
        <w:t xml:space="preserve"> (“</w:t>
      </w:r>
      <w:r w:rsidR="00C72FFE" w:rsidRPr="00961CEF">
        <w:rPr>
          <w:b/>
          <w:bCs/>
        </w:rPr>
        <w:t>Piața din România</w:t>
      </w:r>
      <w:r w:rsidR="00C72FFE" w:rsidRPr="00961CEF">
        <w:t>”)</w:t>
      </w:r>
      <w:r w:rsidRPr="00961CEF">
        <w:t xml:space="preserve">, </w:t>
      </w:r>
      <w:r w:rsidR="00C72FFE" w:rsidRPr="00961CEF">
        <w:t>l</w:t>
      </w:r>
      <w:r w:rsidR="00BE31E4" w:rsidRPr="00961CEF">
        <w:t xml:space="preserve">a </w:t>
      </w:r>
      <w:r w:rsidRPr="00961CEF">
        <w:t>care MC este înregistrat să tranzacționeze Activul Suport;</w:t>
      </w:r>
    </w:p>
    <w:p w14:paraId="61E3872B" w14:textId="2CC5ED6F" w:rsidR="003B27A3" w:rsidRPr="00961CEF" w:rsidRDefault="003B27A3" w:rsidP="003B27A3">
      <w:pPr>
        <w:tabs>
          <w:tab w:val="left" w:pos="851"/>
        </w:tabs>
        <w:spacing w:before="140" w:after="200" w:line="360" w:lineRule="auto"/>
        <w:ind w:left="851" w:hanging="851"/>
        <w:jc w:val="both"/>
      </w:pPr>
      <w:r w:rsidRPr="00961CEF">
        <w:t>B.</w:t>
      </w:r>
      <w:r w:rsidRPr="00961CEF">
        <w:tab/>
        <w:t xml:space="preserve">Bulgarian Energy Trading Platform AD („BETP”), persoană juridică cu forma juridico-organizatorică societate pe acțiuni cu un sistem de conducere pe un singur nivel, înregistrată în conformitate cu legislația comercială a Republicii Bulgaria, cu sediul social și adresa conducerii în Republica Bulgaria, </w:t>
      </w:r>
      <w:ins w:id="5" w:author="BRM" w:date="2026-05-26T08:54:00Z" w16du:dateUtc="2026-05-26T05:54:00Z">
        <w:r w:rsidR="00173690" w:rsidRPr="00961CEF">
          <w:t>5 Budapeshta, Strada Sofia 1000, cu CUI 205730852</w:t>
        </w:r>
      </w:ins>
      <w:del w:id="6" w:author="BRM" w:date="2026-05-26T08:54:00Z" w16du:dateUtc="2026-05-26T05:54:00Z">
        <w:r w:rsidRPr="00961CEF" w:rsidDel="00173690">
          <w:delText>Sofia, regiunea Lozenets, bulevardul Hristo Smirnenski nr. 25, cu CUI 205730852</w:delText>
        </w:r>
      </w:del>
      <w:r w:rsidRPr="00961CEF">
        <w:t>, operează o piață de gaze naturale în conformitate cu licența nr. L-533-11 din 25 martie 2021 pentru desfășurarea activității de operator al bursei de gaze naturale, eliberată de EWRC („</w:t>
      </w:r>
      <w:r w:rsidRPr="00961CEF">
        <w:rPr>
          <w:b/>
          <w:bCs/>
        </w:rPr>
        <w:t>Piața din Bulgaria</w:t>
      </w:r>
      <w:r w:rsidRPr="00961CEF">
        <w:t>”);</w:t>
      </w:r>
    </w:p>
    <w:p w14:paraId="5824835A" w14:textId="342E329D" w:rsidR="000A6F5E" w:rsidRPr="00961CEF" w:rsidRDefault="003B27A3" w:rsidP="00BB25AB">
      <w:pPr>
        <w:tabs>
          <w:tab w:val="left" w:pos="851"/>
        </w:tabs>
        <w:spacing w:before="140" w:after="200" w:line="360" w:lineRule="auto"/>
        <w:ind w:left="851" w:hanging="851"/>
        <w:jc w:val="both"/>
      </w:pPr>
      <w:r w:rsidRPr="00961CEF">
        <w:lastRenderedPageBreak/>
        <w:t>C</w:t>
      </w:r>
      <w:r w:rsidR="000A6F5E" w:rsidRPr="00961CEF">
        <w:tab/>
        <w:t>BRM</w:t>
      </w:r>
      <w:r w:rsidRPr="00961CEF">
        <w:t>, în calitate de casă de clearing</w:t>
      </w:r>
      <w:r w:rsidR="004B5E92" w:rsidRPr="00961CEF">
        <w:t xml:space="preserve"> și contraparte pentru toate tranzacțiile acceptate în sistemul de clearing</w:t>
      </w:r>
      <w:r w:rsidRPr="00961CEF">
        <w:t>,</w:t>
      </w:r>
      <w:r w:rsidR="000A6F5E" w:rsidRPr="00961CEF">
        <w:t xml:space="preserve"> oferă </w:t>
      </w:r>
      <w:r w:rsidR="004B5E92" w:rsidRPr="00961CEF">
        <w:t xml:space="preserve">servicii </w:t>
      </w:r>
      <w:r w:rsidR="000A6F5E" w:rsidRPr="00961CEF">
        <w:t>de compensare-decontare</w:t>
      </w:r>
      <w:r w:rsidR="00C60669" w:rsidRPr="00961CEF">
        <w:t xml:space="preserve"> și de </w:t>
      </w:r>
      <w:r w:rsidR="00682F43" w:rsidRPr="00961CEF">
        <w:t>gestionare</w:t>
      </w:r>
      <w:r w:rsidR="00C60669" w:rsidRPr="00961CEF">
        <w:t xml:space="preserve"> a riscurilor</w:t>
      </w:r>
      <w:r w:rsidR="0043328D" w:rsidRPr="00961CEF">
        <w:t xml:space="preserve"> </w:t>
      </w:r>
      <w:r w:rsidR="000A6F5E" w:rsidRPr="00961CEF">
        <w:t xml:space="preserve">pentru Tranzacțiile realizate pe </w:t>
      </w:r>
      <w:r w:rsidRPr="00961CEF">
        <w:t>Piața din România și Piața din Bulgaria (împreună „</w:t>
      </w:r>
      <w:r w:rsidRPr="00961CEF">
        <w:rPr>
          <w:b/>
          <w:bCs/>
        </w:rPr>
        <w:t>Piețele</w:t>
      </w:r>
      <w:r w:rsidRPr="00961CEF">
        <w:t>”)</w:t>
      </w:r>
      <w:r w:rsidR="000A6F5E" w:rsidRPr="00961CEF">
        <w:t>, în baza Contractelor acceptate în acest scop de BRM;</w:t>
      </w:r>
    </w:p>
    <w:p w14:paraId="0BD008D0" w14:textId="2C03D9DE" w:rsidR="000A6F5E" w:rsidRPr="00961CEF" w:rsidRDefault="00C72FFE" w:rsidP="00BB25AB">
      <w:pPr>
        <w:tabs>
          <w:tab w:val="left" w:pos="851"/>
        </w:tabs>
        <w:spacing w:before="140" w:after="200" w:line="360" w:lineRule="auto"/>
        <w:ind w:left="851" w:hanging="851"/>
        <w:jc w:val="both"/>
      </w:pPr>
      <w:r w:rsidRPr="00961CEF">
        <w:t>D</w:t>
      </w:r>
      <w:r w:rsidR="000A6F5E" w:rsidRPr="00961CEF">
        <w:tab/>
        <w:t xml:space="preserve">MC intenționează să beneficieze de Serviciile de compensare-decontare </w:t>
      </w:r>
      <w:r w:rsidR="00C60669" w:rsidRPr="00961CEF">
        <w:t xml:space="preserve">și de </w:t>
      </w:r>
      <w:r w:rsidR="00682F43" w:rsidRPr="00961CEF">
        <w:t>gestionare</w:t>
      </w:r>
      <w:r w:rsidR="00C60669" w:rsidRPr="00961CEF">
        <w:t xml:space="preserve"> a riscurilor </w:t>
      </w:r>
      <w:r w:rsidR="000A6F5E" w:rsidRPr="00961CEF">
        <w:t>oferite de BRM;</w:t>
      </w:r>
    </w:p>
    <w:p w14:paraId="46EEC35E" w14:textId="0B3C96DD" w:rsidR="000A6F5E" w:rsidRPr="00961CEF" w:rsidRDefault="00C72FFE" w:rsidP="00BB25AB">
      <w:pPr>
        <w:tabs>
          <w:tab w:val="left" w:pos="851"/>
        </w:tabs>
        <w:spacing w:before="140" w:after="200" w:line="360" w:lineRule="auto"/>
        <w:ind w:left="851" w:hanging="851"/>
        <w:jc w:val="both"/>
      </w:pPr>
      <w:r w:rsidRPr="00961CEF">
        <w:t>E</w:t>
      </w:r>
      <w:r w:rsidR="000A6F5E" w:rsidRPr="00961CEF">
        <w:tab/>
        <w:t xml:space="preserve">În acest moment MC îndeplinește condițiile pentru a avea calitatea de Membru Compensator, conform </w:t>
      </w:r>
      <w:r w:rsidR="00C60669" w:rsidRPr="00961CEF">
        <w:rPr>
          <w:i/>
          <w:iCs/>
        </w:rPr>
        <w:t>Regulamentului de compensare, decontare şi gestionare a riscului</w:t>
      </w:r>
      <w:r w:rsidR="00C60669" w:rsidRPr="00961CEF">
        <w:t xml:space="preserve"> și </w:t>
      </w:r>
      <w:del w:id="7" w:author="Mihai Stroiny" w:date="2026-05-29T09:34:00Z" w16du:dateUtc="2026-05-29T06:34:00Z">
        <w:r w:rsidR="00C60669" w:rsidRPr="00961CEF" w:rsidDel="00961CEF">
          <w:rPr>
            <w:i/>
            <w:iCs/>
          </w:rPr>
          <w:delText>Instructiunile</w:delText>
        </w:r>
      </w:del>
      <w:ins w:id="8" w:author="Mihai Stroiny" w:date="2026-05-29T09:34:00Z" w16du:dateUtc="2026-05-29T06:34:00Z">
        <w:r w:rsidR="00961CEF" w:rsidRPr="00961CEF">
          <w:rPr>
            <w:i/>
            <w:iCs/>
          </w:rPr>
          <w:t>Instrucțiunile</w:t>
        </w:r>
      </w:ins>
      <w:r w:rsidR="00C60669" w:rsidRPr="00961CEF">
        <w:t xml:space="preserve"> specifice de aplicare a acestuia emise de BRM </w:t>
      </w:r>
      <w:r w:rsidR="000A6F5E" w:rsidRPr="00961CEF">
        <w:t>(</w:t>
      </w:r>
      <w:r w:rsidR="00C60669" w:rsidRPr="00961CEF">
        <w:t xml:space="preserve">denumite în continuare </w:t>
      </w:r>
      <w:r w:rsidR="000A6F5E" w:rsidRPr="00961CEF">
        <w:rPr>
          <w:rPrChange w:id="9" w:author="Mihai Stroiny" w:date="2026-05-29T09:33:00Z" w16du:dateUtc="2026-05-29T06:33:00Z">
            <w:rPr>
              <w:lang w:val="it-IT"/>
            </w:rPr>
          </w:rPrChange>
        </w:rPr>
        <w:t>“</w:t>
      </w:r>
      <w:r w:rsidR="000A6F5E" w:rsidRPr="00961CEF">
        <w:rPr>
          <w:b/>
          <w:bCs/>
          <w:rPrChange w:id="10" w:author="Mihai Stroiny" w:date="2026-05-29T09:33:00Z" w16du:dateUtc="2026-05-29T06:33:00Z">
            <w:rPr>
              <w:b/>
              <w:bCs/>
              <w:lang w:val="it-IT"/>
            </w:rPr>
          </w:rPrChange>
        </w:rPr>
        <w:t>Regulamentul</w:t>
      </w:r>
      <w:r w:rsidR="000A6F5E" w:rsidRPr="00961CEF">
        <w:rPr>
          <w:rPrChange w:id="11" w:author="Mihai Stroiny" w:date="2026-05-29T09:33:00Z" w16du:dateUtc="2026-05-29T06:33:00Z">
            <w:rPr>
              <w:lang w:val="it-IT"/>
            </w:rPr>
          </w:rPrChange>
        </w:rPr>
        <w:t>”</w:t>
      </w:r>
      <w:r w:rsidR="00C60669" w:rsidRPr="00961CEF">
        <w:rPr>
          <w:rPrChange w:id="12" w:author="Mihai Stroiny" w:date="2026-05-29T09:33:00Z" w16du:dateUtc="2026-05-29T06:33:00Z">
            <w:rPr>
              <w:lang w:val="it-IT"/>
            </w:rPr>
          </w:rPrChange>
        </w:rPr>
        <w:t xml:space="preserve"> </w:t>
      </w:r>
      <w:r w:rsidR="00C60669" w:rsidRPr="00961CEF">
        <w:t xml:space="preserve">și respectiv </w:t>
      </w:r>
      <w:r w:rsidR="00C60669" w:rsidRPr="00961CEF">
        <w:rPr>
          <w:rPrChange w:id="13" w:author="Mihai Stroiny" w:date="2026-05-29T09:33:00Z" w16du:dateUtc="2026-05-29T06:33:00Z">
            <w:rPr>
              <w:lang w:val="it-IT"/>
            </w:rPr>
          </w:rPrChange>
        </w:rPr>
        <w:t>“</w:t>
      </w:r>
      <w:r w:rsidR="00C60669" w:rsidRPr="00961CEF">
        <w:rPr>
          <w:b/>
          <w:rPrChange w:id="14" w:author="Mihai Stroiny" w:date="2026-05-29T09:33:00Z" w16du:dateUtc="2026-05-29T06:33:00Z">
            <w:rPr>
              <w:b/>
              <w:lang w:val="it-IT"/>
            </w:rPr>
          </w:rPrChange>
        </w:rPr>
        <w:t>Instrucțiunile</w:t>
      </w:r>
      <w:r w:rsidR="00C60669" w:rsidRPr="00961CEF">
        <w:rPr>
          <w:rPrChange w:id="15" w:author="Mihai Stroiny" w:date="2026-05-29T09:33:00Z" w16du:dateUtc="2026-05-29T06:33:00Z">
            <w:rPr>
              <w:lang w:val="it-IT"/>
            </w:rPr>
          </w:rPrChange>
        </w:rPr>
        <w:t>”</w:t>
      </w:r>
      <w:r w:rsidR="000A6F5E" w:rsidRPr="00961CEF">
        <w:t>)</w:t>
      </w:r>
      <w:r w:rsidR="003B27A3" w:rsidRPr="00961CEF">
        <w:t xml:space="preserve"> disponibile pe site-ul BRM la</w:t>
      </w:r>
      <w:r w:rsidR="003B27A3" w:rsidRPr="00961CEF">
        <w:rPr>
          <w:rPrChange w:id="16" w:author="Mihai Stroiny" w:date="2026-05-29T09:33:00Z" w16du:dateUtc="2026-05-29T06:33:00Z">
            <w:rPr>
              <w:lang w:val="it-IT"/>
            </w:rPr>
          </w:rPrChange>
        </w:rPr>
        <w:t xml:space="preserve"> </w:t>
      </w:r>
      <w:r w:rsidR="003B27A3" w:rsidRPr="00961CEF">
        <w:fldChar w:fldCharType="begin"/>
      </w:r>
      <w:r w:rsidR="003B27A3" w:rsidRPr="00961CEF">
        <w:instrText>HYPERLINK "https://brm.ro/reglementare-gaze-naturale-forward-ccp/"</w:instrText>
      </w:r>
      <w:r w:rsidR="003B27A3" w:rsidRPr="00961CEF">
        <w:fldChar w:fldCharType="separate"/>
      </w:r>
      <w:r w:rsidR="003B27A3" w:rsidRPr="00961CEF">
        <w:rPr>
          <w:rStyle w:val="Hyperlink"/>
          <w:rPrChange w:id="17" w:author="Mihai Stroiny" w:date="2026-05-29T09:33:00Z" w16du:dateUtc="2026-05-29T06:33:00Z">
            <w:rPr>
              <w:rStyle w:val="Hyperlink"/>
              <w:lang w:val="it-IT"/>
            </w:rPr>
          </w:rPrChange>
        </w:rPr>
        <w:t>https://brm.ro/reglementare-gaze-naturale-forward-ccp/</w:t>
      </w:r>
      <w:r w:rsidR="003B27A3" w:rsidRPr="00961CEF">
        <w:fldChar w:fldCharType="end"/>
      </w:r>
      <w:r w:rsidR="000A6F5E" w:rsidRPr="00961CEF">
        <w:t>.</w:t>
      </w:r>
    </w:p>
    <w:p w14:paraId="2E0C016E" w14:textId="5C04A4A5" w:rsidR="00B43AB1" w:rsidRPr="00961CEF" w:rsidRDefault="00C72FFE" w:rsidP="00BB25AB">
      <w:pPr>
        <w:tabs>
          <w:tab w:val="left" w:pos="851"/>
        </w:tabs>
        <w:spacing w:before="140" w:after="200" w:line="360" w:lineRule="auto"/>
        <w:ind w:left="851" w:hanging="851"/>
        <w:jc w:val="both"/>
      </w:pPr>
      <w:r w:rsidRPr="00961CEF">
        <w:t>F</w:t>
      </w:r>
      <w:r w:rsidR="00B43AB1" w:rsidRPr="00961CEF">
        <w:tab/>
        <w:t xml:space="preserve">BRM furnizează servicii de compensare </w:t>
      </w:r>
      <w:r w:rsidR="000B1054" w:rsidRPr="00961CEF">
        <w:t xml:space="preserve">și de gestionarea riscurilor </w:t>
      </w:r>
      <w:r w:rsidR="00B43AB1" w:rsidRPr="00961CEF">
        <w:t xml:space="preserve">pentru Piața din România și </w:t>
      </w:r>
      <w:bookmarkStart w:id="18" w:name="_Hlk189814242"/>
      <w:r w:rsidR="00B43AB1" w:rsidRPr="00961CEF">
        <w:t xml:space="preserve">Piața din Bulgaria </w:t>
      </w:r>
      <w:bookmarkEnd w:id="18"/>
      <w:r w:rsidR="00B43AB1" w:rsidRPr="00961CEF">
        <w:t xml:space="preserve">și servicii de decontare pentru Piața România. Serviciile de decontare pentru </w:t>
      </w:r>
      <w:r w:rsidR="000B1054" w:rsidRPr="00961CEF">
        <w:t xml:space="preserve">Piața din Bulgaria </w:t>
      </w:r>
      <w:r w:rsidR="00B43AB1" w:rsidRPr="00961CEF">
        <w:t xml:space="preserve">sunt furnizate de </w:t>
      </w:r>
      <w:r w:rsidR="00CC6D60" w:rsidRPr="00961CEF">
        <w:t xml:space="preserve">BRM sau </w:t>
      </w:r>
      <w:r w:rsidR="00B43AB1" w:rsidRPr="00961CEF">
        <w:t>BETP în conformitate cu instrucțiunile BRM</w:t>
      </w:r>
      <w:r w:rsidR="00010527" w:rsidRPr="00961CEF">
        <w:t xml:space="preserve"> (în continuare „</w:t>
      </w:r>
      <w:r w:rsidR="00010527" w:rsidRPr="00961CEF">
        <w:rPr>
          <w:b/>
          <w:bCs/>
        </w:rPr>
        <w:t>Serviciile</w:t>
      </w:r>
      <w:r w:rsidR="00010527" w:rsidRPr="00961CEF">
        <w:t>”)</w:t>
      </w:r>
      <w:r w:rsidR="00B43AB1" w:rsidRPr="00961CEF">
        <w:t>;</w:t>
      </w:r>
    </w:p>
    <w:p w14:paraId="50C9C2A4" w14:textId="77777777" w:rsidR="000A6F5E" w:rsidRPr="00961CEF" w:rsidRDefault="000A6F5E" w:rsidP="00BB25AB">
      <w:pPr>
        <w:tabs>
          <w:tab w:val="left" w:pos="851"/>
        </w:tabs>
        <w:spacing w:before="140" w:after="200" w:line="360" w:lineRule="auto"/>
        <w:jc w:val="both"/>
        <w:rPr>
          <w:b/>
          <w:bCs/>
        </w:rPr>
      </w:pPr>
      <w:r w:rsidRPr="00961CEF">
        <w:rPr>
          <w:b/>
          <w:bCs/>
        </w:rPr>
        <w:t>În considerarea celor de mai sus, Părțile agreează astfel:</w:t>
      </w:r>
    </w:p>
    <w:p w14:paraId="673CF115" w14:textId="77777777" w:rsidR="000A6F5E" w:rsidRPr="00961CEF" w:rsidRDefault="000A6F5E" w:rsidP="00BB25AB">
      <w:pPr>
        <w:tabs>
          <w:tab w:val="left" w:pos="851"/>
        </w:tabs>
        <w:spacing w:before="140" w:after="200" w:line="360" w:lineRule="auto"/>
        <w:ind w:left="851" w:hanging="851"/>
        <w:jc w:val="both"/>
        <w:rPr>
          <w:b/>
        </w:rPr>
      </w:pPr>
      <w:r w:rsidRPr="00961CEF">
        <w:rPr>
          <w:b/>
        </w:rPr>
        <w:t>1</w:t>
      </w:r>
      <w:r w:rsidRPr="00961CEF">
        <w:rPr>
          <w:b/>
        </w:rPr>
        <w:tab/>
        <w:t>Definiții și interpretare:</w:t>
      </w:r>
    </w:p>
    <w:p w14:paraId="27F994DD" w14:textId="77777777" w:rsidR="000A6F5E" w:rsidRPr="00961CEF" w:rsidRDefault="000A6F5E" w:rsidP="00BB25AB">
      <w:pPr>
        <w:tabs>
          <w:tab w:val="left" w:pos="851"/>
        </w:tabs>
        <w:spacing w:before="140" w:after="200" w:line="360" w:lineRule="auto"/>
        <w:ind w:left="851" w:hanging="851"/>
        <w:jc w:val="both"/>
        <w:rPr>
          <w:bCs/>
        </w:rPr>
      </w:pPr>
      <w:r w:rsidRPr="00961CEF">
        <w:rPr>
          <w:bCs/>
        </w:rPr>
        <w:t>1.1.</w:t>
      </w:r>
      <w:r w:rsidRPr="00961CEF">
        <w:rPr>
          <w:bCs/>
        </w:rPr>
        <w:tab/>
        <w:t>Termenii și expresiile utilizate în prezentul Acord, scriși cu majuscule, vor avea definiția prevăzută în Regulament.</w:t>
      </w:r>
    </w:p>
    <w:p w14:paraId="2CD09AC8" w14:textId="77777777" w:rsidR="000A6F5E" w:rsidRPr="00961CEF" w:rsidRDefault="000A6F5E" w:rsidP="00BB25AB">
      <w:pPr>
        <w:tabs>
          <w:tab w:val="left" w:pos="851"/>
        </w:tabs>
        <w:spacing w:before="140" w:after="200" w:line="360" w:lineRule="auto"/>
        <w:ind w:left="851" w:hanging="851"/>
        <w:jc w:val="both"/>
      </w:pPr>
      <w:r w:rsidRPr="00961CEF">
        <w:t xml:space="preserve">1.2 </w:t>
      </w:r>
      <w:r w:rsidRPr="00961CEF">
        <w:tab/>
        <w:t>În cuprinsul prezentului Acord, cu excepția situațiilor în care se prevede expres contrariul,</w:t>
      </w:r>
    </w:p>
    <w:p w14:paraId="59CEC2D8" w14:textId="77777777" w:rsidR="000A6F5E" w:rsidRPr="00961CEF" w:rsidRDefault="000A6F5E" w:rsidP="00BB25AB">
      <w:pPr>
        <w:tabs>
          <w:tab w:val="left" w:pos="851"/>
        </w:tabs>
        <w:spacing w:before="140" w:after="200" w:line="360" w:lineRule="auto"/>
        <w:ind w:left="1702" w:hanging="851"/>
        <w:jc w:val="both"/>
      </w:pPr>
      <w:r w:rsidRPr="00961CEF">
        <w:t>1.2.1</w:t>
      </w:r>
      <w:r w:rsidRPr="00961CEF">
        <w:tab/>
        <w:t>o referire la un gen gramatical cuprinde toate celelalte genuri gramaticale;</w:t>
      </w:r>
    </w:p>
    <w:p w14:paraId="6C15D0A7" w14:textId="77777777" w:rsidR="000A6F5E" w:rsidRPr="00961CEF" w:rsidRDefault="000A6F5E" w:rsidP="00BB25AB">
      <w:pPr>
        <w:tabs>
          <w:tab w:val="left" w:pos="851"/>
        </w:tabs>
        <w:spacing w:before="140" w:after="200" w:line="360" w:lineRule="auto"/>
        <w:ind w:left="1702" w:hanging="851"/>
        <w:jc w:val="both"/>
      </w:pPr>
      <w:r w:rsidRPr="00961CEF">
        <w:t>1.2.2</w:t>
      </w:r>
      <w:r w:rsidRPr="00961CEF">
        <w:tab/>
        <w:t>o referire la numărul singular include și pluralul și vice-versa.</w:t>
      </w:r>
    </w:p>
    <w:p w14:paraId="1BF27DFF" w14:textId="77777777" w:rsidR="000A6F5E" w:rsidRPr="00961CEF" w:rsidRDefault="000A6F5E" w:rsidP="00BB25AB">
      <w:pPr>
        <w:tabs>
          <w:tab w:val="left" w:pos="851"/>
        </w:tabs>
        <w:spacing w:before="140" w:after="200" w:line="360" w:lineRule="auto"/>
        <w:ind w:left="851" w:hanging="851"/>
        <w:jc w:val="both"/>
      </w:pPr>
      <w:r w:rsidRPr="00961CEF">
        <w:t>1.3</w:t>
      </w:r>
      <w:r w:rsidRPr="00961CEF">
        <w:tab/>
        <w:t>În caz de discrepanță între prezentul Acord și Regulament, prevederile Regulamentului vor prevala, în forma valabilă la data aplicării acestuia.</w:t>
      </w:r>
    </w:p>
    <w:p w14:paraId="40D865B2" w14:textId="1F84EE54" w:rsidR="000A6F5E" w:rsidRPr="00961CEF" w:rsidRDefault="000A6F5E" w:rsidP="00BB25AB">
      <w:pPr>
        <w:tabs>
          <w:tab w:val="left" w:pos="851"/>
        </w:tabs>
        <w:spacing w:before="140" w:after="200" w:line="360" w:lineRule="auto"/>
        <w:ind w:left="851" w:hanging="851"/>
        <w:jc w:val="both"/>
        <w:rPr>
          <w:iCs/>
        </w:rPr>
      </w:pPr>
      <w:r w:rsidRPr="00961CEF">
        <w:lastRenderedPageBreak/>
        <w:t>1.4</w:t>
      </w:r>
      <w:r w:rsidRPr="00961CEF">
        <w:tab/>
        <w:t>Prevederile Regulamentului și ale Instrucțiunilor BRM</w:t>
      </w:r>
      <w:r w:rsidR="00924D55" w:rsidRPr="00961CEF">
        <w:t xml:space="preserve"> emise </w:t>
      </w:r>
      <w:r w:rsidR="000D017E" w:rsidRPr="00961CEF">
        <w:t xml:space="preserve">cu respectarea cadrului legal </w:t>
      </w:r>
      <w:r w:rsidR="00924D55" w:rsidRPr="00961CEF">
        <w:t xml:space="preserve">aplicabil </w:t>
      </w:r>
      <w:r w:rsidR="000B1054" w:rsidRPr="00961CEF">
        <w:t xml:space="preserve">și </w:t>
      </w:r>
      <w:r w:rsidR="00924D55" w:rsidRPr="00961CEF">
        <w:t xml:space="preserve">comunicate </w:t>
      </w:r>
      <w:r w:rsidR="000B1054" w:rsidRPr="00961CEF">
        <w:t xml:space="preserve">în </w:t>
      </w:r>
      <w:r w:rsidR="00924D55" w:rsidRPr="00961CEF">
        <w:t xml:space="preserve">mod </w:t>
      </w:r>
      <w:r w:rsidR="000B6FE8" w:rsidRPr="00961CEF">
        <w:t>corespunzător</w:t>
      </w:r>
      <w:r w:rsidR="00924D55" w:rsidRPr="00961CEF">
        <w:t xml:space="preserve"> </w:t>
      </w:r>
      <w:r w:rsidR="000B6FE8" w:rsidRPr="00961CEF">
        <w:t>către</w:t>
      </w:r>
      <w:r w:rsidR="00924D55" w:rsidRPr="00961CEF">
        <w:t xml:space="preserve"> MC</w:t>
      </w:r>
      <w:r w:rsidR="000173B5" w:rsidRPr="00961CEF">
        <w:t>,</w:t>
      </w:r>
      <w:r w:rsidRPr="00961CEF">
        <w:t xml:space="preserve"> se vor aplica prezentului Acord </w:t>
      </w:r>
      <w:r w:rsidRPr="00961CEF">
        <w:rPr>
          <w:i/>
        </w:rPr>
        <w:t>mutatis mutandis</w:t>
      </w:r>
      <w:r w:rsidRPr="00961CEF">
        <w:rPr>
          <w:iCs/>
        </w:rPr>
        <w:t>, ca și cum ar face parte din prezentul Acord.</w:t>
      </w:r>
    </w:p>
    <w:p w14:paraId="48C23122" w14:textId="77777777" w:rsidR="000A6F5E" w:rsidRPr="00961CEF" w:rsidRDefault="000A6F5E" w:rsidP="00BB25AB">
      <w:pPr>
        <w:tabs>
          <w:tab w:val="left" w:pos="851"/>
        </w:tabs>
        <w:spacing w:before="140" w:after="200" w:line="360" w:lineRule="auto"/>
        <w:ind w:left="851" w:hanging="851"/>
        <w:jc w:val="both"/>
      </w:pPr>
      <w:r w:rsidRPr="00961CEF">
        <w:rPr>
          <w:b/>
        </w:rPr>
        <w:t>2</w:t>
      </w:r>
      <w:r w:rsidRPr="00961CEF">
        <w:rPr>
          <w:b/>
        </w:rPr>
        <w:tab/>
        <w:t>Obligații derivate din calitatea de MC</w:t>
      </w:r>
    </w:p>
    <w:p w14:paraId="5CE3CC87" w14:textId="77777777" w:rsidR="000A6F5E" w:rsidRPr="00961CEF" w:rsidRDefault="000A6F5E" w:rsidP="00BB25AB">
      <w:pPr>
        <w:tabs>
          <w:tab w:val="left" w:pos="851"/>
        </w:tabs>
        <w:spacing w:before="140" w:after="200" w:line="360" w:lineRule="auto"/>
        <w:ind w:left="851" w:hanging="851"/>
        <w:jc w:val="both"/>
      </w:pPr>
      <w:r w:rsidRPr="00961CEF">
        <w:t>2.1</w:t>
      </w:r>
      <w:r w:rsidRPr="00961CEF">
        <w:tab/>
        <w:t xml:space="preserve">MC garantează că toate informațiile furnizate </w:t>
      </w:r>
      <w:r w:rsidR="000B6FE8" w:rsidRPr="00961CEF">
        <w:t>către</w:t>
      </w:r>
      <w:r w:rsidR="000D017E" w:rsidRPr="00961CEF">
        <w:t xml:space="preserve"> </w:t>
      </w:r>
      <w:r w:rsidRPr="00961CEF">
        <w:t xml:space="preserve">BRM pentru a </w:t>
      </w:r>
      <w:r w:rsidR="00387633" w:rsidRPr="00961CEF">
        <w:t>stabili</w:t>
      </w:r>
      <w:r w:rsidRPr="00961CEF">
        <w:t xml:space="preserve"> faptul că MC îndeplinește condițiile pentru a avea calitatea de Membru Compensator sunt, la data semnării prezentului Acord, integrale și corecte.</w:t>
      </w:r>
    </w:p>
    <w:p w14:paraId="2A2A3574" w14:textId="32AF835F" w:rsidR="000A6F5E" w:rsidRPr="00961CEF" w:rsidRDefault="000A6F5E" w:rsidP="00BB25AB">
      <w:pPr>
        <w:tabs>
          <w:tab w:val="left" w:pos="851"/>
        </w:tabs>
        <w:spacing w:before="140" w:after="200" w:line="360" w:lineRule="auto"/>
        <w:ind w:left="851" w:hanging="851"/>
        <w:jc w:val="both"/>
      </w:pPr>
      <w:r w:rsidRPr="00961CEF">
        <w:t>2.2</w:t>
      </w:r>
      <w:r w:rsidRPr="00961CEF">
        <w:tab/>
        <w:t xml:space="preserve">MC se va asigura că îndeplinește în orice moment, condițiile pentru a </w:t>
      </w:r>
      <w:del w:id="19" w:author="Mihai Stroiny" w:date="2026-05-29T09:34:00Z" w16du:dateUtc="2026-05-29T06:34:00Z">
        <w:r w:rsidR="00387633" w:rsidRPr="00961CEF" w:rsidDel="00961CEF">
          <w:delText>detine</w:delText>
        </w:r>
      </w:del>
      <w:ins w:id="20" w:author="Mihai Stroiny" w:date="2026-05-29T09:34:00Z" w16du:dateUtc="2026-05-29T06:34:00Z">
        <w:r w:rsidR="00961CEF" w:rsidRPr="00961CEF">
          <w:t>deţine</w:t>
        </w:r>
      </w:ins>
      <w:r w:rsidRPr="00961CEF">
        <w:t xml:space="preserve"> calitatea de Membru Compensator</w:t>
      </w:r>
      <w:r w:rsidR="00F30718" w:rsidRPr="00961CEF">
        <w:t xml:space="preserve"> </w:t>
      </w:r>
      <w:r w:rsidR="000B1054" w:rsidRPr="00961CEF">
        <w:t xml:space="preserve">și </w:t>
      </w:r>
      <w:r w:rsidRPr="00961CEF">
        <w:t xml:space="preserve">va </w:t>
      </w:r>
      <w:r w:rsidR="00F30718" w:rsidRPr="00961CEF">
        <w:t>notifica</w:t>
      </w:r>
      <w:r w:rsidRPr="00961CEF">
        <w:t xml:space="preserve"> BRM cu privire la </w:t>
      </w:r>
      <w:r w:rsidR="00F30718" w:rsidRPr="00961CEF">
        <w:t xml:space="preserve">orice schimbare a </w:t>
      </w:r>
      <w:r w:rsidR="00924D55" w:rsidRPr="00961CEF">
        <w:t xml:space="preserve">documentelor sau </w:t>
      </w:r>
      <w:r w:rsidR="000B1054" w:rsidRPr="00961CEF">
        <w:t xml:space="preserve">informațiilor </w:t>
      </w:r>
      <w:r w:rsidR="00F30718" w:rsidRPr="00961CEF">
        <w:t>comunicate conform prevederilor art. 2.1</w:t>
      </w:r>
      <w:r w:rsidRPr="00961CEF">
        <w:t>.</w:t>
      </w:r>
    </w:p>
    <w:p w14:paraId="305177E3" w14:textId="77777777" w:rsidR="000A6F5E" w:rsidRPr="00961CEF" w:rsidRDefault="000A6F5E" w:rsidP="00BB25AB">
      <w:pPr>
        <w:tabs>
          <w:tab w:val="left" w:pos="851"/>
        </w:tabs>
        <w:spacing w:before="140" w:after="200" w:line="360" w:lineRule="auto"/>
        <w:ind w:left="851" w:hanging="851"/>
        <w:jc w:val="both"/>
      </w:pPr>
      <w:r w:rsidRPr="00961CEF">
        <w:t>2.3</w:t>
      </w:r>
      <w:r w:rsidRPr="00961CEF">
        <w:tab/>
        <w:t>MC va informa imediat BRM, în scris, și cu privire la apariția următoarelor evenimente:</w:t>
      </w:r>
    </w:p>
    <w:p w14:paraId="407103A6" w14:textId="77777777" w:rsidR="000A6F5E" w:rsidRPr="00961CEF" w:rsidRDefault="000A6F5E" w:rsidP="00BB25AB">
      <w:pPr>
        <w:tabs>
          <w:tab w:val="left" w:pos="851"/>
        </w:tabs>
        <w:spacing w:before="140" w:after="200" w:line="360" w:lineRule="auto"/>
        <w:ind w:left="1702" w:hanging="851"/>
        <w:jc w:val="both"/>
      </w:pPr>
      <w:r w:rsidRPr="00961CEF">
        <w:t>2.3.1</w:t>
      </w:r>
      <w:r w:rsidRPr="00961CEF">
        <w:tab/>
        <w:t>oricare dintre evenimentele prevăzute în Regulament ca o neîndeplinire a obligațiilor MC sau o încălcare a Regulamentului;</w:t>
      </w:r>
    </w:p>
    <w:p w14:paraId="4AA5DC62" w14:textId="121CFF08" w:rsidR="000A6F5E" w:rsidRPr="00961CEF" w:rsidRDefault="000A6F5E" w:rsidP="00BB25AB">
      <w:pPr>
        <w:tabs>
          <w:tab w:val="left" w:pos="851"/>
        </w:tabs>
        <w:spacing w:before="140" w:after="200" w:line="360" w:lineRule="auto"/>
        <w:ind w:left="1702" w:hanging="851"/>
        <w:jc w:val="both"/>
      </w:pPr>
      <w:r w:rsidRPr="00961CEF">
        <w:t>2.3.2</w:t>
      </w:r>
      <w:r w:rsidRPr="00961CEF">
        <w:tab/>
        <w:t xml:space="preserve">expirarea sau refuzul oricărei licențe, autorizații sau contract </w:t>
      </w:r>
      <w:del w:id="21" w:author="Mihai Stroiny" w:date="2026-05-29T09:34:00Z" w16du:dateUtc="2026-05-29T06:34:00Z">
        <w:r w:rsidR="00387633" w:rsidRPr="00961CEF" w:rsidDel="00961CEF">
          <w:delText>incheiat</w:delText>
        </w:r>
      </w:del>
      <w:ins w:id="22" w:author="Mihai Stroiny" w:date="2026-05-29T09:34:00Z" w16du:dateUtc="2026-05-29T06:34:00Z">
        <w:r w:rsidR="00961CEF" w:rsidRPr="00961CEF">
          <w:t>încheiat</w:t>
        </w:r>
      </w:ins>
      <w:r w:rsidR="00387633" w:rsidRPr="00961CEF">
        <w:t xml:space="preserve"> cu OTS</w:t>
      </w:r>
      <w:r w:rsidR="001B52F3" w:rsidRPr="00961CEF">
        <w:t xml:space="preserve"> </w:t>
      </w:r>
      <w:r w:rsidR="00B43AB1" w:rsidRPr="00961CEF">
        <w:t xml:space="preserve">din România și/sau OTS din Bulgaria </w:t>
      </w:r>
      <w:r w:rsidRPr="00961CEF">
        <w:t>necesare MC pentru desfășurarea activității sale comerciale</w:t>
      </w:r>
      <w:r w:rsidR="00B43AB1" w:rsidRPr="00961CEF">
        <w:t xml:space="preserve">. Fără a aduce atingere </w:t>
      </w:r>
      <w:r w:rsidR="000B1054" w:rsidRPr="00961CEF">
        <w:t>caracterului general a</w:t>
      </w:r>
      <w:r w:rsidR="00B43AB1" w:rsidRPr="00961CEF">
        <w:t xml:space="preserve"> celor de mai sus, în cazul în care un MC își pierde temporar sau pe termen nedeterminat accesul la PVT acordat de OTS, CM trebuie să notifice în scris BRM în maximum 3 ore</w:t>
      </w:r>
      <w:r w:rsidRPr="00961CEF">
        <w:t>;</w:t>
      </w:r>
    </w:p>
    <w:p w14:paraId="580476B7" w14:textId="77777777" w:rsidR="000A6F5E" w:rsidRPr="00961CEF" w:rsidRDefault="000A6F5E" w:rsidP="00BB25AB">
      <w:pPr>
        <w:tabs>
          <w:tab w:val="left" w:pos="851"/>
        </w:tabs>
        <w:spacing w:before="140" w:after="200" w:line="360" w:lineRule="auto"/>
        <w:ind w:left="1702" w:hanging="851"/>
        <w:jc w:val="both"/>
      </w:pPr>
      <w:r w:rsidRPr="00961CEF">
        <w:t>2.3.3</w:t>
      </w:r>
      <w:r w:rsidRPr="00961CEF">
        <w:tab/>
        <w:t>orice modificare a datelor de identificare a MC prevăzute în prezentul Acord;</w:t>
      </w:r>
    </w:p>
    <w:p w14:paraId="3E4B1F86" w14:textId="4F4009D4" w:rsidR="000A6F5E" w:rsidRPr="00961CEF" w:rsidRDefault="000A6F5E" w:rsidP="00BB25AB">
      <w:pPr>
        <w:tabs>
          <w:tab w:val="left" w:pos="851"/>
        </w:tabs>
        <w:spacing w:before="140" w:after="200" w:line="360" w:lineRule="auto"/>
        <w:ind w:left="1702" w:hanging="851"/>
        <w:jc w:val="both"/>
      </w:pPr>
      <w:r w:rsidRPr="00961CEF">
        <w:t>2.3.4</w:t>
      </w:r>
      <w:r w:rsidRPr="00961CEF">
        <w:tab/>
        <w:t>orice sancțiune aplicată de ANRE</w:t>
      </w:r>
      <w:r w:rsidR="00B43AB1" w:rsidRPr="00961CEF">
        <w:t>, EWRC</w:t>
      </w:r>
      <w:r w:rsidRPr="00961CEF">
        <w:t xml:space="preserve"> sau </w:t>
      </w:r>
      <w:r w:rsidR="00B43AB1" w:rsidRPr="00961CEF">
        <w:t>OTS din România și/sau OTS din Bulgaria</w:t>
      </w:r>
      <w:r w:rsidR="008C6017" w:rsidRPr="00961CEF">
        <w:t xml:space="preserve"> conform reglementarilor aplicabile </w:t>
      </w:r>
      <w:r w:rsidR="0081687E" w:rsidRPr="00961CEF">
        <w:t xml:space="preserve">care ar putea afecta </w:t>
      </w:r>
      <w:r w:rsidR="00F66D03" w:rsidRPr="00961CEF">
        <w:t xml:space="preserve">îndeplinirea obligațiilor prevăzute în </w:t>
      </w:r>
      <w:r w:rsidR="00AE32E3" w:rsidRPr="00961CEF">
        <w:t>Regulament</w:t>
      </w:r>
      <w:r w:rsidRPr="00961CEF">
        <w:t>;</w:t>
      </w:r>
    </w:p>
    <w:p w14:paraId="67816711" w14:textId="4EBCD4FE" w:rsidR="00B369B7" w:rsidRPr="00961CEF" w:rsidRDefault="00B369B7" w:rsidP="00BB25AB">
      <w:pPr>
        <w:tabs>
          <w:tab w:val="left" w:pos="851"/>
        </w:tabs>
        <w:spacing w:before="140" w:after="200" w:line="360" w:lineRule="auto"/>
        <w:ind w:left="1702" w:hanging="851"/>
        <w:jc w:val="both"/>
      </w:pPr>
      <w:r w:rsidRPr="00961CEF">
        <w:t xml:space="preserve">2.3.5.   orice dezechilibru fizic în relația cu OTS din Bulgaria, prin transmiterea rapoartelor primite de la Platforma de Dispecerizare Comercială (CDP) organizată de OTS din Bulgaria, care demonstrează în mod satisfăcător pentru </w:t>
      </w:r>
      <w:r w:rsidRPr="00961CEF">
        <w:lastRenderedPageBreak/>
        <w:t>BRM, la discreția BRM, că participantul nu este supus dezechilibrului la momentul deschiderii zilei de tranzacționare</w:t>
      </w:r>
    </w:p>
    <w:p w14:paraId="630537BC" w14:textId="60A90572" w:rsidR="000A6F5E" w:rsidRPr="00961CEF" w:rsidRDefault="000A6F5E" w:rsidP="00BB25AB">
      <w:pPr>
        <w:tabs>
          <w:tab w:val="left" w:pos="851"/>
        </w:tabs>
        <w:spacing w:before="140" w:after="200" w:line="360" w:lineRule="auto"/>
        <w:ind w:left="851" w:hanging="851"/>
        <w:jc w:val="both"/>
      </w:pPr>
      <w:r w:rsidRPr="00961CEF">
        <w:t>2.4</w:t>
      </w:r>
      <w:r w:rsidRPr="00961CEF">
        <w:tab/>
        <w:t xml:space="preserve">În cazul primirii informărilor prevăzute la art. 2.2. și 2.3, BRM va avea dreptul să reanalizeze dacă MC îndeplinește condițiile pentru a avea calitatea de Membru Compensator, </w:t>
      </w:r>
      <w:r w:rsidR="00B369B7" w:rsidRPr="00961CEF">
        <w:t xml:space="preserve">respectiv dacă unui MC este necesar să i se limiteze dreptul de a încheia Tranzacții sau de a-i fi compensate Tranzacțiile sau Marjele, </w:t>
      </w:r>
      <w:r w:rsidRPr="00961CEF">
        <w:t xml:space="preserve">putând solicita MC </w:t>
      </w:r>
      <w:r w:rsidR="002F5297" w:rsidRPr="00961CEF">
        <w:t>informații</w:t>
      </w:r>
      <w:r w:rsidR="00246D64" w:rsidRPr="00961CEF">
        <w:t>le</w:t>
      </w:r>
      <w:r w:rsidR="002F5297" w:rsidRPr="00961CEF">
        <w:t xml:space="preserve"> </w:t>
      </w:r>
      <w:r w:rsidR="008C6017" w:rsidRPr="00961CEF">
        <w:t>necesare</w:t>
      </w:r>
      <w:r w:rsidRPr="00961CEF">
        <w:t xml:space="preserve"> în acest sens. MC va prezenta în mod prompt </w:t>
      </w:r>
      <w:r w:rsidR="009366F9" w:rsidRPr="00961CEF">
        <w:t>informații</w:t>
      </w:r>
      <w:r w:rsidR="008C6017" w:rsidRPr="00961CEF">
        <w:t>le astfel solicitate</w:t>
      </w:r>
      <w:r w:rsidRPr="00961CEF">
        <w:t>.</w:t>
      </w:r>
    </w:p>
    <w:p w14:paraId="5A382241" w14:textId="77777777" w:rsidR="000A6F5E" w:rsidRPr="00961CEF" w:rsidRDefault="000A6F5E" w:rsidP="00BB25AB">
      <w:pPr>
        <w:tabs>
          <w:tab w:val="left" w:pos="851"/>
        </w:tabs>
        <w:spacing w:before="140" w:after="200" w:line="360" w:lineRule="auto"/>
        <w:ind w:left="851" w:hanging="851"/>
        <w:jc w:val="both"/>
      </w:pPr>
      <w:r w:rsidRPr="00961CEF">
        <w:t>2.5</w:t>
      </w:r>
      <w:r w:rsidRPr="00961CEF">
        <w:tab/>
        <w:t>MC se obligă să respecte prezentul Acord, Regulamentul și Instrucțiunile, declarând în acest sens că este familiarizat cu prevederile acestora, pe care le acceptă în mod expres.</w:t>
      </w:r>
    </w:p>
    <w:p w14:paraId="3686F43A" w14:textId="16DA189F" w:rsidR="000A6F5E" w:rsidRPr="00961CEF" w:rsidRDefault="000A6F5E" w:rsidP="00BB25AB">
      <w:pPr>
        <w:tabs>
          <w:tab w:val="left" w:pos="851"/>
        </w:tabs>
        <w:spacing w:before="140" w:after="200" w:line="360" w:lineRule="auto"/>
        <w:ind w:left="851" w:hanging="851"/>
        <w:jc w:val="both"/>
      </w:pPr>
      <w:r w:rsidRPr="00961CEF">
        <w:t>2.6</w:t>
      </w:r>
      <w:r w:rsidRPr="00961CEF">
        <w:tab/>
        <w:t>MC se obligă să acorde BRM</w:t>
      </w:r>
      <w:r w:rsidR="00B43AB1" w:rsidRPr="00961CEF">
        <w:t xml:space="preserve"> sau BETP, dacă operațiunea de decontare este delegată de BRM către BETP,</w:t>
      </w:r>
      <w:r w:rsidRPr="00961CEF">
        <w:t xml:space="preserve"> un drept de debitare directă asupra Contului de Disponibil, în forma propusă de BRM</w:t>
      </w:r>
      <w:r w:rsidR="00B43AB1" w:rsidRPr="00961CEF">
        <w:t xml:space="preserve"> sau de către BETP pentru Piața din Bulgaria</w:t>
      </w:r>
      <w:r w:rsidRPr="00961CEF">
        <w:t>,</w:t>
      </w:r>
      <w:r w:rsidR="00C60669" w:rsidRPr="00961CEF">
        <w:t xml:space="preserve"> exclusiv</w:t>
      </w:r>
      <w:r w:rsidRPr="00961CEF">
        <w:t xml:space="preserve"> pentru sume datorate de către MC aferente obligațiilor sale în baza Regulamentului, ordinelor inițiate în Piață sau Tranzacțiilor încheiate</w:t>
      </w:r>
      <w:r w:rsidR="00C60669" w:rsidRPr="00961CEF">
        <w:t>, respectiv Marje, Ta</w:t>
      </w:r>
      <w:r w:rsidR="00CC6D60" w:rsidRPr="00961CEF">
        <w:t>x</w:t>
      </w:r>
      <w:r w:rsidR="00C60669" w:rsidRPr="00961CEF">
        <w:t>e, comisioane</w:t>
      </w:r>
      <w:r w:rsidRPr="00961CEF">
        <w:t>.</w:t>
      </w:r>
    </w:p>
    <w:p w14:paraId="72541C06" w14:textId="645968D2" w:rsidR="000A6F5E" w:rsidRPr="00961CEF" w:rsidRDefault="000A6F5E" w:rsidP="00C34112">
      <w:pPr>
        <w:keepNext/>
        <w:tabs>
          <w:tab w:val="left" w:pos="851"/>
        </w:tabs>
        <w:spacing w:before="140" w:after="200" w:line="360" w:lineRule="auto"/>
        <w:ind w:left="810" w:hanging="810"/>
        <w:jc w:val="both"/>
        <w:outlineLvl w:val="1"/>
        <w:rPr>
          <w:b/>
        </w:rPr>
      </w:pPr>
      <w:r w:rsidRPr="00961CEF">
        <w:rPr>
          <w:b/>
        </w:rPr>
        <w:t>3</w:t>
      </w:r>
      <w:r w:rsidRPr="00961CEF">
        <w:rPr>
          <w:b/>
        </w:rPr>
        <w:tab/>
        <w:t xml:space="preserve">Serviciile de compensare-decontare </w:t>
      </w:r>
      <w:r w:rsidR="00DD5B51" w:rsidRPr="00961CEF">
        <w:rPr>
          <w:b/>
        </w:rPr>
        <w:t xml:space="preserve">și de </w:t>
      </w:r>
      <w:r w:rsidR="00682F43" w:rsidRPr="00961CEF">
        <w:rPr>
          <w:b/>
        </w:rPr>
        <w:t>gestionare</w:t>
      </w:r>
      <w:r w:rsidR="00DD5B51" w:rsidRPr="00961CEF">
        <w:rPr>
          <w:b/>
        </w:rPr>
        <w:t xml:space="preserve"> a riscurilor </w:t>
      </w:r>
      <w:r w:rsidR="00DD5B51" w:rsidRPr="00961CEF">
        <w:t xml:space="preserve"> </w:t>
      </w:r>
      <w:r w:rsidRPr="00961CEF">
        <w:rPr>
          <w:b/>
        </w:rPr>
        <w:t>oferite de BRM</w:t>
      </w:r>
    </w:p>
    <w:p w14:paraId="1FC412E9" w14:textId="69885458" w:rsidR="000A6F5E" w:rsidRPr="00961CEF" w:rsidRDefault="000A6F5E" w:rsidP="00BB25AB">
      <w:pPr>
        <w:tabs>
          <w:tab w:val="left" w:pos="851"/>
        </w:tabs>
        <w:spacing w:before="140" w:after="200" w:line="360" w:lineRule="auto"/>
        <w:ind w:left="851" w:hanging="851"/>
        <w:jc w:val="both"/>
      </w:pPr>
      <w:r w:rsidRPr="00961CEF">
        <w:t>3.1</w:t>
      </w:r>
      <w:r w:rsidRPr="00961CEF">
        <w:tab/>
        <w:t xml:space="preserve">BRM se obligă să ofere MC Serviciile  în conformitate cu prevederile Regulamentului. </w:t>
      </w:r>
    </w:p>
    <w:p w14:paraId="40162A85" w14:textId="2E18A603" w:rsidR="000A6F5E" w:rsidRPr="00961CEF" w:rsidRDefault="000A6F5E" w:rsidP="00BB25AB">
      <w:pPr>
        <w:tabs>
          <w:tab w:val="left" w:pos="851"/>
        </w:tabs>
        <w:spacing w:before="140" w:after="200" w:line="360" w:lineRule="auto"/>
        <w:ind w:left="851" w:hanging="851"/>
        <w:jc w:val="both"/>
      </w:pPr>
      <w:r w:rsidRPr="00961CEF">
        <w:t>3.2</w:t>
      </w:r>
      <w:r w:rsidRPr="00961CEF">
        <w:tab/>
        <w:t xml:space="preserve">MC înțelege și acceptă faptul că Serviciile </w:t>
      </w:r>
      <w:r w:rsidR="00DD5B51" w:rsidRPr="00961CEF">
        <w:t>includ obligația BRM</w:t>
      </w:r>
      <w:r w:rsidR="00B43AB1" w:rsidRPr="00961CEF">
        <w:t xml:space="preserve"> pentru Piața din România și, respectiv, BETP pentru Piața din Bulgaria,</w:t>
      </w:r>
      <w:r w:rsidR="00DD5B51" w:rsidRPr="00961CEF">
        <w:t xml:space="preserve"> de a efectua notificările în PVT aferente fiecărei Tranzacții, însă </w:t>
      </w:r>
      <w:r w:rsidRPr="00961CEF">
        <w:t>nu includ nicio obligație din partea BRM legată de livrarea fizică a Activului Suport și că, indiferent de acțiunile de compensare financiară, MC rămâne deplin obligat, conform Contractelor încheiate, față de ceilalți MC, și față de OTS</w:t>
      </w:r>
      <w:r w:rsidR="00B43AB1" w:rsidRPr="00961CEF">
        <w:t xml:space="preserve"> din România sau, respectiv, OTS din Bulgaria</w:t>
      </w:r>
      <w:r w:rsidRPr="00961CEF">
        <w:t xml:space="preserve">, în caz de </w:t>
      </w:r>
      <w:r w:rsidR="00F66D03" w:rsidRPr="00961CEF">
        <w:t>dezechilibre</w:t>
      </w:r>
      <w:r w:rsidRPr="00961CEF">
        <w:t xml:space="preserve">. </w:t>
      </w:r>
    </w:p>
    <w:p w14:paraId="2D69FACC" w14:textId="4128CF85" w:rsidR="000A6F5E" w:rsidRPr="00961CEF" w:rsidRDefault="000A6F5E" w:rsidP="00BB25AB">
      <w:pPr>
        <w:tabs>
          <w:tab w:val="left" w:pos="851"/>
        </w:tabs>
        <w:spacing w:before="140" w:after="200" w:line="360" w:lineRule="auto"/>
        <w:ind w:left="851" w:hanging="851"/>
        <w:jc w:val="both"/>
      </w:pPr>
      <w:r w:rsidRPr="00961CEF">
        <w:t>3.3</w:t>
      </w:r>
      <w:r w:rsidRPr="00961CEF">
        <w:tab/>
      </w:r>
      <w:r w:rsidR="003025A3" w:rsidRPr="00961CEF">
        <w:t>Conform prevederilor Regulamentului și Instrucțiunilor</w:t>
      </w:r>
      <w:r w:rsidR="00387633" w:rsidRPr="00961CEF">
        <w:t>,</w:t>
      </w:r>
      <w:r w:rsidR="003025A3" w:rsidRPr="00961CEF">
        <w:t xml:space="preserve"> în</w:t>
      </w:r>
      <w:r w:rsidRPr="00961CEF">
        <w:t xml:space="preserve"> considerarea Serviciilor, BRM va aplica </w:t>
      </w:r>
      <w:r w:rsidR="00BA78FA" w:rsidRPr="00961CEF">
        <w:t xml:space="preserve">iar </w:t>
      </w:r>
      <w:r w:rsidR="00A21F99" w:rsidRPr="00961CEF">
        <w:t xml:space="preserve">MC </w:t>
      </w:r>
      <w:r w:rsidR="00BA78FA" w:rsidRPr="00961CEF">
        <w:t xml:space="preserve">va achita </w:t>
      </w:r>
      <w:r w:rsidR="00A21F99" w:rsidRPr="00961CEF">
        <w:t>Ta</w:t>
      </w:r>
      <w:r w:rsidR="00CC6D60" w:rsidRPr="00961CEF">
        <w:t>x</w:t>
      </w:r>
      <w:r w:rsidR="00A21F99" w:rsidRPr="00961CEF">
        <w:t>e</w:t>
      </w:r>
      <w:r w:rsidR="000E460D" w:rsidRPr="00961CEF">
        <w:t>le</w:t>
      </w:r>
      <w:r w:rsidRPr="00961CEF">
        <w:t>, inclusiv prin intermediul debitării directe.</w:t>
      </w:r>
    </w:p>
    <w:p w14:paraId="55C72CB7" w14:textId="33A7CBC5" w:rsidR="000A6F5E" w:rsidRPr="00961CEF" w:rsidRDefault="000A6F5E" w:rsidP="00BB25AB">
      <w:pPr>
        <w:tabs>
          <w:tab w:val="left" w:pos="851"/>
        </w:tabs>
        <w:spacing w:before="140" w:after="200" w:line="360" w:lineRule="auto"/>
        <w:ind w:left="851" w:hanging="851"/>
        <w:jc w:val="both"/>
      </w:pPr>
      <w:r w:rsidRPr="00961CEF">
        <w:t>3.4</w:t>
      </w:r>
      <w:r w:rsidRPr="00961CEF">
        <w:tab/>
        <w:t xml:space="preserve">MC va accepta </w:t>
      </w:r>
      <w:r w:rsidR="00B43AB1" w:rsidRPr="00961CEF">
        <w:t xml:space="preserve">rapoartele </w:t>
      </w:r>
      <w:r w:rsidRPr="00961CEF">
        <w:t xml:space="preserve">emise </w:t>
      </w:r>
      <w:r w:rsidR="000E19EE" w:rsidRPr="00961CEF">
        <w:t>z</w:t>
      </w:r>
      <w:r w:rsidR="002048BE" w:rsidRPr="00961CEF">
        <w:t>ilnic</w:t>
      </w:r>
      <w:r w:rsidRPr="00961CEF">
        <w:t xml:space="preserve"> de BRM </w:t>
      </w:r>
      <w:r w:rsidR="00BA78FA" w:rsidRPr="00961CEF">
        <w:t xml:space="preserve">conform cadrului de reglementare aplicabil precum </w:t>
      </w:r>
      <w:r w:rsidR="00F66D03" w:rsidRPr="00961CEF">
        <w:t xml:space="preserve">și </w:t>
      </w:r>
      <w:r w:rsidR="00BA78FA" w:rsidRPr="00961CEF">
        <w:t xml:space="preserve">Regulamentului </w:t>
      </w:r>
      <w:r w:rsidR="00F66D03" w:rsidRPr="00961CEF">
        <w:t xml:space="preserve">și Instrucțiunilor </w:t>
      </w:r>
      <w:r w:rsidRPr="00961CEF">
        <w:t xml:space="preserve">care îi vor fi deplin opozabile și </w:t>
      </w:r>
      <w:r w:rsidRPr="00961CEF">
        <w:lastRenderedPageBreak/>
        <w:t xml:space="preserve">obligatorii. </w:t>
      </w:r>
      <w:r w:rsidR="00DD5B51" w:rsidRPr="00961CEF">
        <w:t>Pentru evitarea oricărui dubiu, răspunderea MC va fi limitată la fondurile constituite conform Regulamentului, care vor include toate fondurile ce trebuie constituite de MC, conform Apelurilor în Marjă ale Contrapărții</w:t>
      </w:r>
      <w:del w:id="23" w:author="BRM" w:date="2026-05-26T08:55:00Z" w16du:dateUtc="2026-05-26T05:55:00Z">
        <w:r w:rsidR="00DB74A1" w:rsidRPr="00961CEF" w:rsidDel="00173690">
          <w:delText xml:space="preserve"> Centrale</w:delText>
        </w:r>
      </w:del>
      <w:r w:rsidR="00DD5B51" w:rsidRPr="00961CEF">
        <w:t>, indiferent dacă acestea au fost sau nu efectiv constituite</w:t>
      </w:r>
      <w:r w:rsidR="005F464F" w:rsidRPr="00961CEF">
        <w:t xml:space="preserve"> precum </w:t>
      </w:r>
      <w:r w:rsidR="00F66D03" w:rsidRPr="00961CEF">
        <w:t xml:space="preserve">și garanțiile </w:t>
      </w:r>
      <w:r w:rsidR="005F464F" w:rsidRPr="00961CEF">
        <w:t>suplimentare</w:t>
      </w:r>
      <w:r w:rsidR="00DD5B51" w:rsidRPr="00961CEF">
        <w:t xml:space="preserve">. </w:t>
      </w:r>
    </w:p>
    <w:p w14:paraId="550B42B1" w14:textId="797ECE0C" w:rsidR="000A6F5E" w:rsidRPr="00961CEF" w:rsidRDefault="000A6F5E" w:rsidP="00BB25AB">
      <w:pPr>
        <w:tabs>
          <w:tab w:val="left" w:pos="851"/>
        </w:tabs>
        <w:spacing w:before="140" w:after="200" w:line="360" w:lineRule="auto"/>
        <w:ind w:left="851" w:hanging="851"/>
        <w:jc w:val="both"/>
      </w:pPr>
      <w:r w:rsidRPr="00961CEF">
        <w:t>3.5</w:t>
      </w:r>
      <w:r w:rsidRPr="00961CEF">
        <w:tab/>
        <w:t>MC înțelege și acceptă faptul că Serviciile nu presupun o răspundere nelimitată din partea BRM cu privire la riscul financiar, ci exclusiv în limita contribuției BRM la Fondul de Garantare.</w:t>
      </w:r>
      <w:r w:rsidR="00DD5B51" w:rsidRPr="00961CEF">
        <w:rPr>
          <w:rPrChange w:id="24" w:author="Mihai Stroiny" w:date="2026-05-29T09:33:00Z" w16du:dateUtc="2026-05-29T06:33:00Z">
            <w:rPr>
              <w:lang w:val="it-IT"/>
            </w:rPr>
          </w:rPrChange>
        </w:rPr>
        <w:t xml:space="preserve"> </w:t>
      </w:r>
      <w:r w:rsidR="00DD5B51" w:rsidRPr="00961CEF">
        <w:t>BRM înțelege și acceptă faptul că Serviciile nu presupun o răspundere nelimitată din partea MC cu privire la riscul financiar, ci exclusiv în limita fondurilor constituite de MC, respectiv Marje depuse conform Regulamentului de compensare/decontare și toate fondurile ce trebuie constituite de MC, conform Apelurilor în Marjă ale Contrapărții</w:t>
      </w:r>
      <w:del w:id="25" w:author="BRM" w:date="2026-05-26T08:55:00Z" w16du:dateUtc="2026-05-26T05:55:00Z">
        <w:r w:rsidR="00DB74A1" w:rsidRPr="00961CEF" w:rsidDel="00173690">
          <w:delText xml:space="preserve"> Centrale</w:delText>
        </w:r>
      </w:del>
      <w:r w:rsidR="00DD5B51" w:rsidRPr="00961CEF">
        <w:t>, indiferent dacă acestea au f</w:t>
      </w:r>
      <w:r w:rsidR="00DB74A1" w:rsidRPr="00961CEF">
        <w:t>ost sau nu efectiv constituite</w:t>
      </w:r>
      <w:r w:rsidR="00E47804" w:rsidRPr="00961CEF">
        <w:t>, precum și garanțiile suplimentare</w:t>
      </w:r>
      <w:r w:rsidR="00DB74A1" w:rsidRPr="00961CEF">
        <w:t>.</w:t>
      </w:r>
    </w:p>
    <w:p w14:paraId="2C0A74D1" w14:textId="77777777" w:rsidR="000A6F5E" w:rsidRPr="00961CEF" w:rsidRDefault="000A6F5E" w:rsidP="00BB25AB">
      <w:pPr>
        <w:tabs>
          <w:tab w:val="left" w:pos="851"/>
        </w:tabs>
        <w:spacing w:before="140" w:after="200" w:line="360" w:lineRule="auto"/>
        <w:ind w:left="851" w:hanging="851"/>
        <w:jc w:val="both"/>
      </w:pPr>
      <w:r w:rsidRPr="00961CEF">
        <w:t>3.6</w:t>
      </w:r>
      <w:r w:rsidRPr="00961CEF">
        <w:tab/>
        <w:t>MC se obligă să constituie/plătească</w:t>
      </w:r>
      <w:r w:rsidR="00BA7CCF" w:rsidRPr="00961CEF">
        <w:t>/actualizeze</w:t>
      </w:r>
      <w:r w:rsidRPr="00961CEF">
        <w:t xml:space="preserve"> Marjele instituite de către BRM, inclusiv în cazul modificării sau majorării acestora în condițiile Regulamentului. </w:t>
      </w:r>
    </w:p>
    <w:p w14:paraId="28303AB6" w14:textId="77777777" w:rsidR="000A6F5E" w:rsidRPr="00961CEF" w:rsidRDefault="000A6F5E" w:rsidP="00BB25AB">
      <w:pPr>
        <w:tabs>
          <w:tab w:val="left" w:pos="851"/>
        </w:tabs>
        <w:spacing w:before="140" w:after="200" w:line="360" w:lineRule="auto"/>
        <w:ind w:left="851" w:hanging="851"/>
        <w:jc w:val="both"/>
      </w:pPr>
      <w:r w:rsidRPr="00961CEF">
        <w:rPr>
          <w:b/>
        </w:rPr>
        <w:t>4</w:t>
      </w:r>
      <w:r w:rsidRPr="00961CEF">
        <w:rPr>
          <w:b/>
        </w:rPr>
        <w:tab/>
        <w:t>Limitarea tranzacționării și compensării</w:t>
      </w:r>
    </w:p>
    <w:p w14:paraId="5D492837" w14:textId="78C6F0D9" w:rsidR="000A6F5E" w:rsidRPr="00961CEF" w:rsidRDefault="000A6F5E" w:rsidP="00BB25AB">
      <w:pPr>
        <w:spacing w:before="140" w:after="200" w:line="360" w:lineRule="auto"/>
        <w:ind w:left="851"/>
        <w:jc w:val="both"/>
      </w:pPr>
      <w:r w:rsidRPr="00961CEF">
        <w:t xml:space="preserve">BRM va avea dreptul, în orice moment, să limiteze </w:t>
      </w:r>
      <w:r w:rsidR="00C60669" w:rsidRPr="00961CEF">
        <w:t>î</w:t>
      </w:r>
      <w:r w:rsidR="008C6017" w:rsidRPr="00961CEF">
        <w:t xml:space="preserve">n mod justificat </w:t>
      </w:r>
      <w:r w:rsidRPr="00961CEF">
        <w:t>dreptul MC de a încheia Tranzacții sau de a-i fi compensate Tranzacțiile sau Marjele, în condițiile prevăzute în Regulament</w:t>
      </w:r>
      <w:r w:rsidR="00BA7CCF" w:rsidRPr="00961CEF">
        <w:t xml:space="preserve"> cu notificarea </w:t>
      </w:r>
      <w:del w:id="26" w:author="Mihai Stroiny" w:date="2026-05-29T09:34:00Z" w16du:dateUtc="2026-05-29T06:34:00Z">
        <w:r w:rsidR="00BA7CCF" w:rsidRPr="00961CEF" w:rsidDel="00961CEF">
          <w:delText>corespunzatoare</w:delText>
        </w:r>
      </w:del>
      <w:ins w:id="27" w:author="Mihai Stroiny" w:date="2026-05-29T09:34:00Z" w16du:dateUtc="2026-05-29T06:34:00Z">
        <w:r w:rsidR="00961CEF" w:rsidRPr="00961CEF">
          <w:t>corespunzătoare</w:t>
        </w:r>
      </w:ins>
      <w:r w:rsidR="00BA7CCF" w:rsidRPr="00961CEF">
        <w:t xml:space="preserve"> a MC a</w:t>
      </w:r>
      <w:r w:rsidR="008F5878" w:rsidRPr="00961CEF">
        <w:t xml:space="preserve"> condi</w:t>
      </w:r>
      <w:r w:rsidR="00C60669" w:rsidRPr="00961CEF">
        <w:t>ț</w:t>
      </w:r>
      <w:r w:rsidR="008F5878" w:rsidRPr="00961CEF">
        <w:t xml:space="preserve">iilor, </w:t>
      </w:r>
      <w:r w:rsidR="00BA7CCF" w:rsidRPr="00961CEF">
        <w:t>circumstan</w:t>
      </w:r>
      <w:r w:rsidR="00C60669" w:rsidRPr="00961CEF">
        <w:t>ț</w:t>
      </w:r>
      <w:r w:rsidR="00BA7CCF" w:rsidRPr="00961CEF">
        <w:t xml:space="preserve">elor </w:t>
      </w:r>
      <w:r w:rsidR="00C60669" w:rsidRPr="00961CEF">
        <w:t>ș</w:t>
      </w:r>
      <w:r w:rsidR="00BA7CCF" w:rsidRPr="00961CEF">
        <w:t>i a temeiului care a</w:t>
      </w:r>
      <w:r w:rsidR="003025A3" w:rsidRPr="00961CEF">
        <w:t>u</w:t>
      </w:r>
      <w:r w:rsidR="00BA7CCF" w:rsidRPr="00961CEF">
        <w:t xml:space="preserve"> stat la baza limit</w:t>
      </w:r>
      <w:r w:rsidR="00C60669" w:rsidRPr="00961CEF">
        <w:t>ă</w:t>
      </w:r>
      <w:r w:rsidR="00BA7CCF" w:rsidRPr="00961CEF">
        <w:t>rii</w:t>
      </w:r>
      <w:r w:rsidRPr="00961CEF">
        <w:t>.</w:t>
      </w:r>
    </w:p>
    <w:p w14:paraId="5A98A67D" w14:textId="77777777" w:rsidR="000A6F5E" w:rsidRPr="00961CEF" w:rsidRDefault="000A6F5E" w:rsidP="00BB25AB">
      <w:pPr>
        <w:keepNext/>
        <w:tabs>
          <w:tab w:val="left" w:pos="851"/>
        </w:tabs>
        <w:spacing w:before="140" w:after="200" w:line="360" w:lineRule="auto"/>
        <w:ind w:left="851" w:hanging="851"/>
        <w:jc w:val="both"/>
      </w:pPr>
      <w:r w:rsidRPr="00961CEF">
        <w:rPr>
          <w:b/>
        </w:rPr>
        <w:t>5</w:t>
      </w:r>
      <w:r w:rsidRPr="00961CEF">
        <w:rPr>
          <w:b/>
        </w:rPr>
        <w:tab/>
        <w:t>Încetare</w:t>
      </w:r>
    </w:p>
    <w:p w14:paraId="2D37E174" w14:textId="4E950881" w:rsidR="000A6F5E" w:rsidRPr="00961CEF" w:rsidRDefault="000A6F5E" w:rsidP="00BB25AB">
      <w:pPr>
        <w:tabs>
          <w:tab w:val="left" w:pos="851"/>
        </w:tabs>
        <w:spacing w:before="140" w:after="200" w:line="360" w:lineRule="auto"/>
        <w:ind w:left="851" w:hanging="851"/>
        <w:jc w:val="both"/>
      </w:pPr>
      <w:r w:rsidRPr="00961CEF">
        <w:t>5.1</w:t>
      </w:r>
      <w:r w:rsidRPr="00961CEF">
        <w:tab/>
        <w:t xml:space="preserve">Prezentul Acord poate fi denunțat unilateral de oricare </w:t>
      </w:r>
      <w:r w:rsidR="000E19EE" w:rsidRPr="00961CEF">
        <w:t xml:space="preserve">de </w:t>
      </w:r>
      <w:del w:id="28" w:author="Mihai Stroiny" w:date="2026-05-29T09:34:00Z" w16du:dateUtc="2026-05-29T06:34:00Z">
        <w:r w:rsidR="000E19EE" w:rsidRPr="00961CEF" w:rsidDel="00961CEF">
          <w:delText>catre</w:delText>
        </w:r>
      </w:del>
      <w:ins w:id="29" w:author="Mihai Stroiny" w:date="2026-05-29T09:34:00Z" w16du:dateUtc="2026-05-29T06:34:00Z">
        <w:r w:rsidR="00961CEF" w:rsidRPr="00961CEF">
          <w:t>către</w:t>
        </w:r>
      </w:ins>
      <w:r w:rsidR="000E19EE" w:rsidRPr="00961CEF">
        <w:t xml:space="preserve"> MC</w:t>
      </w:r>
      <w:r w:rsidRPr="00961CEF">
        <w:t xml:space="preserve"> cu un preaviz de 30de </w:t>
      </w:r>
      <w:r w:rsidR="00B5089E" w:rsidRPr="00961CEF">
        <w:t>zile calendaristice</w:t>
      </w:r>
      <w:r w:rsidRPr="00961CEF">
        <w:t xml:space="preserve">. </w:t>
      </w:r>
      <w:r w:rsidR="00B43AB1" w:rsidRPr="00961CEF">
        <w:t xml:space="preserve">În termen de </w:t>
      </w:r>
      <w:r w:rsidR="00B5089E" w:rsidRPr="00961CEF">
        <w:t>1</w:t>
      </w:r>
      <w:r w:rsidR="00CC6D60" w:rsidRPr="00961CEF">
        <w:t>5</w:t>
      </w:r>
      <w:r w:rsidR="00B43AB1" w:rsidRPr="00961CEF">
        <w:t xml:space="preserve"> </w:t>
      </w:r>
      <w:r w:rsidR="00B5089E" w:rsidRPr="00961CEF">
        <w:t>zile lucrătoare</w:t>
      </w:r>
      <w:r w:rsidR="006F1D1E" w:rsidRPr="00961CEF">
        <w:t xml:space="preserve"> </w:t>
      </w:r>
      <w:r w:rsidR="00B43AB1" w:rsidRPr="00961CEF">
        <w:t>de la data preavizului</w:t>
      </w:r>
      <w:r w:rsidRPr="00961CEF">
        <w:t xml:space="preserve">, MC se va asigura că nu mai înregistrează Poziții deschise. În cazul în care MC înregistrează în continuare Poziții deschise, BRM va avea dreptul să le închidă forțat, prevederile Regulamentului referitoare la închiderea forțată a Pozițiilor urmând a fi aplicabile </w:t>
      </w:r>
      <w:r w:rsidRPr="00961CEF">
        <w:rPr>
          <w:i/>
          <w:iCs/>
        </w:rPr>
        <w:t>mutatis mutandis</w:t>
      </w:r>
      <w:r w:rsidRPr="00961CEF">
        <w:t>.</w:t>
      </w:r>
    </w:p>
    <w:p w14:paraId="53D0E306" w14:textId="3760D6BC" w:rsidR="000A6F5E" w:rsidRPr="00961CEF" w:rsidRDefault="000A6F5E" w:rsidP="00BB25AB">
      <w:pPr>
        <w:tabs>
          <w:tab w:val="left" w:pos="851"/>
        </w:tabs>
        <w:spacing w:before="140" w:after="200" w:line="360" w:lineRule="auto"/>
        <w:ind w:left="851" w:hanging="851"/>
        <w:jc w:val="both"/>
      </w:pPr>
      <w:r w:rsidRPr="00961CEF">
        <w:t>5.2</w:t>
      </w:r>
      <w:r w:rsidRPr="00961CEF">
        <w:tab/>
        <w:t xml:space="preserve">Dacă MC își încalcă obligațiile din prezentul Acord, cele din Regulament sau BRM </w:t>
      </w:r>
      <w:r w:rsidR="00B5089E" w:rsidRPr="00961CEF">
        <w:t xml:space="preserve">constată </w:t>
      </w:r>
      <w:r w:rsidRPr="00961CEF">
        <w:t xml:space="preserve">faptul că MC </w:t>
      </w:r>
      <w:r w:rsidR="003102BC" w:rsidRPr="00961CEF">
        <w:t xml:space="preserve">nu mai </w:t>
      </w:r>
      <w:r w:rsidRPr="00961CEF">
        <w:t xml:space="preserve">îndeplinește condițiile pentru a avea calitatea de Membru Compensator, BRM va putea </w:t>
      </w:r>
      <w:r w:rsidR="00B5089E" w:rsidRPr="00961CEF">
        <w:t xml:space="preserve">înceta </w:t>
      </w:r>
      <w:r w:rsidRPr="00961CEF">
        <w:t xml:space="preserve">prezentul Acord </w:t>
      </w:r>
      <w:r w:rsidR="00B5089E" w:rsidRPr="00961CEF">
        <w:t>printr</w:t>
      </w:r>
      <w:r w:rsidRPr="00961CEF">
        <w:t xml:space="preserve">-o simplă notificare scrisă, fără </w:t>
      </w:r>
      <w:r w:rsidRPr="00961CEF">
        <w:lastRenderedPageBreak/>
        <w:t xml:space="preserve">nicio altă formalitate și fără intervenția instanței (pact comisoriu expres). BRM va putea lua toate măsurile prevăzute de Regulament (inclusiv închiderea forțată a Pozițiilor deschise ale MC), precum și orice alte măsuri prevăzute de Regulament apte să protejeze BRM, ceilalți MC și siguranța sistemului de compensare-decontare. </w:t>
      </w:r>
    </w:p>
    <w:p w14:paraId="0FA24CC0" w14:textId="77777777" w:rsidR="000A6F5E" w:rsidRPr="00961CEF" w:rsidRDefault="000A6F5E" w:rsidP="00BB25AB">
      <w:pPr>
        <w:tabs>
          <w:tab w:val="left" w:pos="851"/>
        </w:tabs>
        <w:spacing w:before="140" w:after="200" w:line="360" w:lineRule="auto"/>
        <w:ind w:left="851" w:hanging="851"/>
        <w:jc w:val="both"/>
      </w:pPr>
      <w:r w:rsidRPr="00961CEF">
        <w:t>5.3</w:t>
      </w:r>
      <w:r w:rsidRPr="00961CEF">
        <w:tab/>
        <w:t>În măsura în care această calitate nu a fost deja retrasă, la încetarea prezentului Acord MC își va pierde calitatea de Membru Compensator.</w:t>
      </w:r>
    </w:p>
    <w:p w14:paraId="52B57667" w14:textId="3518C2A4" w:rsidR="00B43AB1" w:rsidRPr="00961CEF" w:rsidRDefault="00B43AB1" w:rsidP="00BB25AB">
      <w:pPr>
        <w:tabs>
          <w:tab w:val="left" w:pos="851"/>
        </w:tabs>
        <w:spacing w:before="140" w:after="200" w:line="360" w:lineRule="auto"/>
        <w:ind w:left="851" w:hanging="851"/>
        <w:jc w:val="both"/>
      </w:pPr>
      <w:r w:rsidRPr="00961CEF">
        <w:t>5.4</w:t>
      </w:r>
      <w:r w:rsidRPr="00961CEF">
        <w:tab/>
        <w:t>BRM își rezervă dreptul de a aduce modificări prezentului Acord, Regulamentului și/sau Instrucțiunilor după consultarea publică a MC. Modificările intră în vigoare după ce au fost adoptate în conformitate cu anunțul de consultare publică. Orice MC se poate retrage din prezentul Acord în conformitate cu art. 5.1 de mai sus, dacă respectivul MC nu este de acord cu modificările aduse. Utilizarea în continuare a serviciilor de compensare și decontare constituie acordul MC cu privire la aceste modificări.</w:t>
      </w:r>
    </w:p>
    <w:p w14:paraId="606726FB" w14:textId="77777777" w:rsidR="000A6F5E" w:rsidRPr="00961CEF" w:rsidRDefault="000A6F5E" w:rsidP="00BB25AB">
      <w:pPr>
        <w:pStyle w:val="Level1"/>
        <w:keepNext w:val="0"/>
        <w:widowControl w:val="0"/>
        <w:numPr>
          <w:ilvl w:val="0"/>
          <w:numId w:val="0"/>
        </w:numPr>
        <w:spacing w:before="0" w:after="200" w:line="360" w:lineRule="auto"/>
        <w:ind w:left="680" w:hanging="680"/>
        <w:rPr>
          <w:rFonts w:ascii="Times New Roman" w:hAnsi="Times New Roman"/>
          <w:szCs w:val="24"/>
          <w:lang w:val="ro-RO"/>
        </w:rPr>
      </w:pPr>
      <w:bookmarkStart w:id="30" w:name="_Toc143067128"/>
      <w:bookmarkStart w:id="31" w:name="_Toc144180612"/>
      <w:bookmarkStart w:id="32" w:name="_Ref144198302"/>
      <w:bookmarkStart w:id="33" w:name="_Ref144199580"/>
      <w:bookmarkStart w:id="34" w:name="_Ref144199597"/>
      <w:bookmarkStart w:id="35" w:name="_Ref144199612"/>
      <w:bookmarkStart w:id="36" w:name="_Ref144199629"/>
      <w:bookmarkStart w:id="37" w:name="_Toc144539441"/>
      <w:r w:rsidRPr="00961CEF">
        <w:rPr>
          <w:rFonts w:ascii="Times New Roman" w:hAnsi="Times New Roman"/>
          <w:szCs w:val="24"/>
          <w:lang w:val="ro-RO"/>
        </w:rPr>
        <w:t>6</w:t>
      </w:r>
      <w:r w:rsidRPr="00961CEF">
        <w:rPr>
          <w:rFonts w:ascii="Times New Roman" w:hAnsi="Times New Roman"/>
          <w:szCs w:val="24"/>
          <w:lang w:val="ro-RO"/>
        </w:rPr>
        <w:tab/>
      </w:r>
      <w:bookmarkEnd w:id="30"/>
      <w:bookmarkEnd w:id="31"/>
      <w:bookmarkEnd w:id="32"/>
      <w:bookmarkEnd w:id="33"/>
      <w:bookmarkEnd w:id="34"/>
      <w:bookmarkEnd w:id="35"/>
      <w:bookmarkEnd w:id="36"/>
      <w:bookmarkEnd w:id="37"/>
      <w:r w:rsidRPr="00961CEF">
        <w:rPr>
          <w:rFonts w:ascii="Times New Roman" w:hAnsi="Times New Roman"/>
          <w:szCs w:val="24"/>
          <w:lang w:val="ro-RO"/>
        </w:rPr>
        <w:t>Forța majoră</w:t>
      </w:r>
    </w:p>
    <w:p w14:paraId="704F6517" w14:textId="40F268E6" w:rsidR="000A6F5E" w:rsidRPr="00961CEF" w:rsidRDefault="000A6F5E" w:rsidP="00BB25AB">
      <w:pPr>
        <w:pStyle w:val="Level2Char"/>
        <w:widowControl w:val="0"/>
        <w:numPr>
          <w:ilvl w:val="0"/>
          <w:numId w:val="0"/>
        </w:numPr>
        <w:spacing w:after="200" w:line="360" w:lineRule="auto"/>
        <w:ind w:left="680" w:hanging="680"/>
        <w:rPr>
          <w:rFonts w:ascii="Times New Roman" w:hAnsi="Times New Roman"/>
          <w:sz w:val="24"/>
          <w:szCs w:val="24"/>
          <w:lang w:val="ro-RO"/>
        </w:rPr>
      </w:pPr>
      <w:r w:rsidRPr="00961CEF">
        <w:rPr>
          <w:rFonts w:ascii="Times New Roman" w:hAnsi="Times New Roman"/>
          <w:sz w:val="24"/>
          <w:szCs w:val="24"/>
          <w:lang w:val="ro-RO"/>
        </w:rPr>
        <w:t xml:space="preserve">6.1 </w:t>
      </w:r>
      <w:r w:rsidRPr="00961CEF">
        <w:rPr>
          <w:rFonts w:ascii="Times New Roman" w:hAnsi="Times New Roman"/>
          <w:sz w:val="24"/>
          <w:szCs w:val="24"/>
          <w:lang w:val="ro-RO"/>
        </w:rPr>
        <w:tab/>
        <w:t xml:space="preserve">Oricare dintre Părți este exonerată de </w:t>
      </w:r>
      <w:del w:id="38" w:author="Mihai Stroiny" w:date="2026-05-29T09:34:00Z" w16du:dateUtc="2026-05-29T06:34:00Z">
        <w:r w:rsidRPr="00961CEF" w:rsidDel="00961CEF">
          <w:rPr>
            <w:rFonts w:ascii="Times New Roman" w:hAnsi="Times New Roman"/>
            <w:sz w:val="24"/>
            <w:szCs w:val="24"/>
            <w:lang w:val="ro-RO"/>
          </w:rPr>
          <w:delText>raspunderea</w:delText>
        </w:r>
      </w:del>
      <w:ins w:id="39" w:author="Mihai Stroiny" w:date="2026-05-29T09:34:00Z" w16du:dateUtc="2026-05-29T06:34:00Z">
        <w:r w:rsidR="00961CEF" w:rsidRPr="00961CEF">
          <w:rPr>
            <w:rFonts w:ascii="Times New Roman" w:hAnsi="Times New Roman"/>
            <w:sz w:val="24"/>
            <w:szCs w:val="24"/>
            <w:lang w:val="ro-RO"/>
          </w:rPr>
          <w:t>răspunderea</w:t>
        </w:r>
      </w:ins>
      <w:r w:rsidRPr="00961CEF">
        <w:rPr>
          <w:rFonts w:ascii="Times New Roman" w:hAnsi="Times New Roman"/>
          <w:sz w:val="24"/>
          <w:szCs w:val="24"/>
          <w:lang w:val="ro-RO"/>
        </w:rPr>
        <w:t xml:space="preserve"> privind neîndeplinirea sau îndeplinirea cu întârziere a obligațiilor sale, în cazul apariției unui caz de forță majoră (definit conform prevederilor Codului Civil Român) constatat de Camera de </w:t>
      </w:r>
      <w:r w:rsidR="006556CD" w:rsidRPr="00961CEF">
        <w:rPr>
          <w:rFonts w:ascii="Times New Roman" w:hAnsi="Times New Roman"/>
          <w:sz w:val="24"/>
          <w:szCs w:val="24"/>
          <w:lang w:val="ro-RO"/>
        </w:rPr>
        <w:t>Comer</w:t>
      </w:r>
      <w:r w:rsidR="00C60669" w:rsidRPr="00961CEF">
        <w:rPr>
          <w:rFonts w:ascii="Times New Roman" w:hAnsi="Times New Roman"/>
          <w:sz w:val="24"/>
          <w:szCs w:val="24"/>
          <w:lang w:val="ro-RO"/>
        </w:rPr>
        <w:t>ț</w:t>
      </w:r>
      <w:r w:rsidRPr="00961CEF">
        <w:rPr>
          <w:rFonts w:ascii="Times New Roman" w:hAnsi="Times New Roman"/>
          <w:sz w:val="24"/>
          <w:szCs w:val="24"/>
          <w:lang w:val="ro-RO"/>
        </w:rPr>
        <w:t xml:space="preserve"> și Industrie a României.</w:t>
      </w:r>
    </w:p>
    <w:p w14:paraId="30E61180" w14:textId="586CDDFF" w:rsidR="000A6F5E" w:rsidRPr="00961CEF" w:rsidRDefault="000A6F5E" w:rsidP="00BB25AB">
      <w:pPr>
        <w:pStyle w:val="Level2Char"/>
        <w:widowControl w:val="0"/>
        <w:numPr>
          <w:ilvl w:val="0"/>
          <w:numId w:val="0"/>
        </w:numPr>
        <w:spacing w:after="200" w:line="360" w:lineRule="auto"/>
        <w:ind w:left="770" w:hanging="770"/>
        <w:rPr>
          <w:rFonts w:ascii="Times New Roman" w:hAnsi="Times New Roman"/>
          <w:sz w:val="24"/>
          <w:szCs w:val="24"/>
          <w:lang w:val="ro-RO"/>
        </w:rPr>
      </w:pPr>
      <w:r w:rsidRPr="00961CEF">
        <w:rPr>
          <w:rFonts w:ascii="Times New Roman" w:hAnsi="Times New Roman"/>
          <w:sz w:val="24"/>
          <w:szCs w:val="24"/>
          <w:lang w:val="ro-RO"/>
        </w:rPr>
        <w:t>6.2</w:t>
      </w:r>
      <w:r w:rsidRPr="00961CEF">
        <w:rPr>
          <w:rFonts w:ascii="Times New Roman" w:hAnsi="Times New Roman"/>
          <w:sz w:val="24"/>
          <w:szCs w:val="24"/>
          <w:lang w:val="ro-RO"/>
        </w:rPr>
        <w:tab/>
        <w:t>Partea care invocă forța majoră are obligația de a notifica celeilalte Părți, în termen de 5 zile și în mod complet, producerea acesteia și de a lua orice măsuri care îi stau la dispoziție în vederea limitării consecințelor.</w:t>
      </w:r>
      <w:r w:rsidR="003102BC" w:rsidRPr="00961CEF">
        <w:rPr>
          <w:rFonts w:ascii="Times New Roman" w:hAnsi="Times New Roman"/>
          <w:sz w:val="24"/>
          <w:szCs w:val="24"/>
          <w:lang w:val="ro-RO"/>
        </w:rPr>
        <w:t xml:space="preserve"> Neîndeplinirea </w:t>
      </w:r>
      <w:del w:id="40" w:author="Mihai Stroiny" w:date="2026-05-29T09:34:00Z" w16du:dateUtc="2026-05-29T06:34:00Z">
        <w:r w:rsidR="003102BC" w:rsidRPr="00961CEF" w:rsidDel="00961CEF">
          <w:rPr>
            <w:rFonts w:ascii="Times New Roman" w:hAnsi="Times New Roman"/>
            <w:sz w:val="24"/>
            <w:szCs w:val="24"/>
            <w:lang w:val="ro-RO"/>
          </w:rPr>
          <w:delText>obligaţiei</w:delText>
        </w:r>
      </w:del>
      <w:ins w:id="41" w:author="Mihai Stroiny" w:date="2026-05-29T09:34:00Z" w16du:dateUtc="2026-05-29T06:34:00Z">
        <w:r w:rsidR="00961CEF" w:rsidRPr="00961CEF">
          <w:rPr>
            <w:rFonts w:ascii="Times New Roman" w:hAnsi="Times New Roman"/>
            <w:sz w:val="24"/>
            <w:szCs w:val="24"/>
            <w:lang w:val="ro-RO"/>
          </w:rPr>
          <w:t>obligației</w:t>
        </w:r>
      </w:ins>
      <w:r w:rsidR="003102BC" w:rsidRPr="00961CEF">
        <w:rPr>
          <w:rFonts w:ascii="Times New Roman" w:hAnsi="Times New Roman"/>
          <w:sz w:val="24"/>
          <w:szCs w:val="24"/>
          <w:lang w:val="ro-RO"/>
        </w:rPr>
        <w:t xml:space="preserve"> de comunicare a Forţei Majore nu înlătură efectul exonerant de răspundere al acesteia, dar antrenează </w:t>
      </w:r>
      <w:del w:id="42" w:author="Mihai Stroiny" w:date="2026-05-29T09:34:00Z" w16du:dateUtc="2026-05-29T06:34:00Z">
        <w:r w:rsidR="003102BC" w:rsidRPr="00961CEF" w:rsidDel="00961CEF">
          <w:rPr>
            <w:rFonts w:ascii="Times New Roman" w:hAnsi="Times New Roman"/>
            <w:sz w:val="24"/>
            <w:szCs w:val="24"/>
            <w:lang w:val="ro-RO"/>
          </w:rPr>
          <w:delText>obligaţia</w:delText>
        </w:r>
      </w:del>
      <w:ins w:id="43" w:author="Mihai Stroiny" w:date="2026-05-29T09:34:00Z" w16du:dateUtc="2026-05-29T06:34:00Z">
        <w:r w:rsidR="00961CEF" w:rsidRPr="00961CEF">
          <w:rPr>
            <w:rFonts w:ascii="Times New Roman" w:hAnsi="Times New Roman"/>
            <w:sz w:val="24"/>
            <w:szCs w:val="24"/>
            <w:lang w:val="ro-RO"/>
          </w:rPr>
          <w:t>obligația</w:t>
        </w:r>
      </w:ins>
      <w:r w:rsidR="003102BC" w:rsidRPr="00961CEF">
        <w:rPr>
          <w:rFonts w:ascii="Times New Roman" w:hAnsi="Times New Roman"/>
          <w:sz w:val="24"/>
          <w:szCs w:val="24"/>
          <w:lang w:val="ro-RO"/>
        </w:rPr>
        <w:t xml:space="preserve"> </w:t>
      </w:r>
      <w:del w:id="44" w:author="Mihai Stroiny" w:date="2026-05-29T09:34:00Z" w16du:dateUtc="2026-05-29T06:34:00Z">
        <w:r w:rsidR="003102BC" w:rsidRPr="00961CEF" w:rsidDel="00961CEF">
          <w:rPr>
            <w:rFonts w:ascii="Times New Roman" w:hAnsi="Times New Roman"/>
            <w:sz w:val="24"/>
            <w:szCs w:val="24"/>
            <w:lang w:val="ro-RO"/>
          </w:rPr>
          <w:delText>Părţii</w:delText>
        </w:r>
      </w:del>
      <w:ins w:id="45" w:author="Mihai Stroiny" w:date="2026-05-29T09:34:00Z" w16du:dateUtc="2026-05-29T06:34:00Z">
        <w:r w:rsidR="00961CEF" w:rsidRPr="00961CEF">
          <w:rPr>
            <w:rFonts w:ascii="Times New Roman" w:hAnsi="Times New Roman"/>
            <w:sz w:val="24"/>
            <w:szCs w:val="24"/>
            <w:lang w:val="ro-RO"/>
          </w:rPr>
          <w:t>Pârții</w:t>
        </w:r>
      </w:ins>
      <w:r w:rsidR="003102BC" w:rsidRPr="00961CEF">
        <w:rPr>
          <w:rFonts w:ascii="Times New Roman" w:hAnsi="Times New Roman"/>
          <w:sz w:val="24"/>
          <w:szCs w:val="24"/>
          <w:lang w:val="ro-RO"/>
        </w:rPr>
        <w:t xml:space="preserve"> care o invocă de a repara pagubele cauzate celeilalte Părţi, prin faptul necomunicării. Perioada de Forţă Majoră se va sfârşi atunci când Partea care a emis notificarea conform alin. (2) emite o nouă notificare prin care anunţă că este capabilă să îşi îndeplinească din nou toate obligaţiile ce îi revin prin prezentul acord şi reia îndeplinirea tuturor obligaţiilor care fac obiectul notificării respective.</w:t>
      </w:r>
    </w:p>
    <w:p w14:paraId="053A35F1" w14:textId="3F063C00" w:rsidR="000A6F5E" w:rsidRPr="00961CEF" w:rsidRDefault="000A6F5E" w:rsidP="00BB25AB">
      <w:pPr>
        <w:pStyle w:val="Level2Char"/>
        <w:widowControl w:val="0"/>
        <w:numPr>
          <w:ilvl w:val="0"/>
          <w:numId w:val="0"/>
        </w:numPr>
        <w:spacing w:after="200" w:line="360" w:lineRule="auto"/>
        <w:ind w:left="680" w:hanging="680"/>
        <w:rPr>
          <w:rFonts w:ascii="Times New Roman" w:hAnsi="Times New Roman"/>
          <w:sz w:val="24"/>
          <w:szCs w:val="24"/>
          <w:lang w:val="ro-RO"/>
        </w:rPr>
      </w:pPr>
      <w:r w:rsidRPr="00961CEF">
        <w:rPr>
          <w:rFonts w:ascii="Times New Roman" w:hAnsi="Times New Roman"/>
          <w:sz w:val="24"/>
          <w:szCs w:val="24"/>
          <w:lang w:val="ro-RO"/>
        </w:rPr>
        <w:t>6.3</w:t>
      </w:r>
      <w:r w:rsidRPr="00961CEF">
        <w:rPr>
          <w:rFonts w:ascii="Times New Roman" w:hAnsi="Times New Roman"/>
          <w:sz w:val="24"/>
          <w:szCs w:val="24"/>
          <w:lang w:val="ro-RO"/>
        </w:rPr>
        <w:tab/>
        <w:t xml:space="preserve">În situația în care Partea împiedicata să își îndeplinească obligațiile, ca urmare a apariției unui caz de forță majoră, rămâne în imposibilitate de a-și îndeplini obligațiile pe o perioadă continuă de </w:t>
      </w:r>
      <w:r w:rsidR="00D86D40" w:rsidRPr="00961CEF">
        <w:rPr>
          <w:rFonts w:ascii="Times New Roman" w:hAnsi="Times New Roman"/>
          <w:sz w:val="24"/>
          <w:szCs w:val="24"/>
          <w:lang w:val="ro-RO"/>
        </w:rPr>
        <w:t>1</w:t>
      </w:r>
      <w:r w:rsidRPr="00961CEF">
        <w:rPr>
          <w:rFonts w:ascii="Times New Roman" w:hAnsi="Times New Roman"/>
          <w:sz w:val="24"/>
          <w:szCs w:val="24"/>
          <w:lang w:val="ro-RO"/>
        </w:rPr>
        <w:t xml:space="preserve">0 de zile, cealaltă Parte are dreptul să înceteze prezentul Acord, cu efect </w:t>
      </w:r>
      <w:r w:rsidRPr="00961CEF">
        <w:rPr>
          <w:rFonts w:ascii="Times New Roman" w:hAnsi="Times New Roman"/>
          <w:sz w:val="24"/>
          <w:szCs w:val="24"/>
          <w:lang w:val="ro-RO"/>
        </w:rPr>
        <w:lastRenderedPageBreak/>
        <w:t xml:space="preserve">imediat, prin simpla notificare a celeilalte Părți, fără obligarea la plata de despăgubiri, de către vreuna dintre Părți. Sunt considerate asemenea evenimente: </w:t>
      </w:r>
      <w:del w:id="46" w:author="Mihai Stroiny" w:date="2026-05-29T09:35:00Z" w16du:dateUtc="2026-05-29T06:35:00Z">
        <w:r w:rsidRPr="00961CEF" w:rsidDel="00961CEF">
          <w:rPr>
            <w:rFonts w:ascii="Times New Roman" w:hAnsi="Times New Roman"/>
            <w:sz w:val="24"/>
            <w:szCs w:val="24"/>
            <w:lang w:val="ro-RO"/>
          </w:rPr>
          <w:delText>razboiul</w:delText>
        </w:r>
      </w:del>
      <w:ins w:id="47" w:author="Mihai Stroiny" w:date="2026-05-29T09:35:00Z" w16du:dateUtc="2026-05-29T06:35:00Z">
        <w:r w:rsidR="00961CEF" w:rsidRPr="00961CEF">
          <w:rPr>
            <w:rFonts w:ascii="Times New Roman" w:hAnsi="Times New Roman"/>
            <w:sz w:val="24"/>
            <w:szCs w:val="24"/>
            <w:lang w:val="ro-RO"/>
          </w:rPr>
          <w:t>războiul</w:t>
        </w:r>
      </w:ins>
      <w:r w:rsidRPr="00961CEF">
        <w:rPr>
          <w:rFonts w:ascii="Times New Roman" w:hAnsi="Times New Roman"/>
          <w:sz w:val="24"/>
          <w:szCs w:val="24"/>
          <w:lang w:val="ro-RO"/>
        </w:rPr>
        <w:t>, calamitățile naturale, grevele, restricțiile legale, intervenția autorităților de reglementare</w:t>
      </w:r>
      <w:r w:rsidR="00D86D40" w:rsidRPr="00961CEF">
        <w:rPr>
          <w:rFonts w:ascii="Times New Roman" w:hAnsi="Times New Roman"/>
          <w:sz w:val="24"/>
          <w:szCs w:val="24"/>
          <w:lang w:val="ro-RO"/>
        </w:rPr>
        <w:t xml:space="preserve"> (cu excepția oricăror intervenții ce sunt cauzate de neîndeplinirea unei obligații a Părții în calitate de deținător al unei licențe în sectorul gazelor naturale)</w:t>
      </w:r>
      <w:r w:rsidRPr="00961CEF">
        <w:rPr>
          <w:rFonts w:ascii="Times New Roman" w:hAnsi="Times New Roman"/>
          <w:sz w:val="24"/>
          <w:szCs w:val="24"/>
          <w:lang w:val="ro-RO"/>
        </w:rPr>
        <w:t xml:space="preserve"> și orice alt eveniment care este în afara controlului Părții care îl invocă.</w:t>
      </w:r>
    </w:p>
    <w:p w14:paraId="25341B3F" w14:textId="77777777" w:rsidR="000A6F5E" w:rsidRPr="00961CEF" w:rsidRDefault="000A6F5E" w:rsidP="00BB25AB">
      <w:pPr>
        <w:pStyle w:val="Level1"/>
        <w:keepNext w:val="0"/>
        <w:widowControl w:val="0"/>
        <w:numPr>
          <w:ilvl w:val="0"/>
          <w:numId w:val="0"/>
        </w:numPr>
        <w:spacing w:before="0" w:after="200" w:line="360" w:lineRule="auto"/>
        <w:ind w:left="680" w:hanging="680"/>
        <w:rPr>
          <w:rFonts w:ascii="Times New Roman" w:hAnsi="Times New Roman"/>
          <w:szCs w:val="24"/>
          <w:lang w:val="ro-RO"/>
        </w:rPr>
      </w:pPr>
      <w:r w:rsidRPr="00961CEF">
        <w:rPr>
          <w:rFonts w:ascii="Times New Roman" w:hAnsi="Times New Roman"/>
          <w:szCs w:val="24"/>
          <w:lang w:val="ro-RO"/>
        </w:rPr>
        <w:t>7</w:t>
      </w:r>
      <w:r w:rsidRPr="00961CEF">
        <w:rPr>
          <w:rFonts w:ascii="Times New Roman" w:hAnsi="Times New Roman"/>
          <w:szCs w:val="24"/>
          <w:lang w:val="ro-RO"/>
        </w:rPr>
        <w:tab/>
        <w:t>Întregul Acord</w:t>
      </w:r>
    </w:p>
    <w:p w14:paraId="5B05F84E" w14:textId="5BC63E1B" w:rsidR="000A6F5E" w:rsidRPr="00961CEF" w:rsidRDefault="000A6F5E" w:rsidP="00BB25AB">
      <w:pPr>
        <w:pStyle w:val="Level2Char"/>
        <w:widowControl w:val="0"/>
        <w:numPr>
          <w:ilvl w:val="0"/>
          <w:numId w:val="0"/>
        </w:numPr>
        <w:spacing w:after="200" w:line="360" w:lineRule="auto"/>
        <w:ind w:left="680" w:hanging="680"/>
        <w:rPr>
          <w:rFonts w:ascii="Times New Roman" w:hAnsi="Times New Roman"/>
          <w:sz w:val="24"/>
          <w:szCs w:val="24"/>
          <w:lang w:val="ro-RO"/>
        </w:rPr>
      </w:pPr>
      <w:r w:rsidRPr="00961CEF">
        <w:rPr>
          <w:rFonts w:ascii="Times New Roman" w:hAnsi="Times New Roman"/>
          <w:sz w:val="24"/>
          <w:szCs w:val="24"/>
          <w:lang w:val="ro-RO"/>
        </w:rPr>
        <w:t>7.1</w:t>
      </w:r>
      <w:r w:rsidRPr="00961CEF">
        <w:rPr>
          <w:rFonts w:ascii="Times New Roman" w:hAnsi="Times New Roman"/>
          <w:sz w:val="24"/>
          <w:szCs w:val="24"/>
          <w:lang w:val="ro-RO"/>
        </w:rPr>
        <w:tab/>
        <w:t xml:space="preserve">Prezentul Acord, împreună cu Regulamentul și Instrucțiunile includ </w:t>
      </w:r>
      <w:r w:rsidR="002E5CCE" w:rsidRPr="00961CEF">
        <w:rPr>
          <w:rFonts w:ascii="Times New Roman" w:hAnsi="Times New Roman"/>
          <w:sz w:val="24"/>
          <w:szCs w:val="24"/>
          <w:lang w:val="ro-RO"/>
        </w:rPr>
        <w:t xml:space="preserve">întreaga </w:t>
      </w:r>
      <w:r w:rsidRPr="00961CEF">
        <w:rPr>
          <w:rFonts w:ascii="Times New Roman" w:hAnsi="Times New Roman"/>
          <w:sz w:val="24"/>
          <w:szCs w:val="24"/>
          <w:lang w:val="ro-RO"/>
        </w:rPr>
        <w:t>înțelegere dintre Părți cu privire la Serviciile oferite de BRM.</w:t>
      </w:r>
    </w:p>
    <w:p w14:paraId="0F13BFED" w14:textId="77777777" w:rsidR="000A6F5E" w:rsidRPr="00961CEF" w:rsidRDefault="000A6F5E" w:rsidP="00BB25AB">
      <w:pPr>
        <w:pStyle w:val="Level2Char"/>
        <w:widowControl w:val="0"/>
        <w:numPr>
          <w:ilvl w:val="0"/>
          <w:numId w:val="0"/>
        </w:numPr>
        <w:spacing w:after="200" w:line="360" w:lineRule="auto"/>
        <w:ind w:left="720" w:hanging="720"/>
        <w:rPr>
          <w:rFonts w:ascii="Times New Roman" w:hAnsi="Times New Roman"/>
          <w:sz w:val="24"/>
          <w:szCs w:val="24"/>
          <w:lang w:val="ro-RO"/>
        </w:rPr>
      </w:pPr>
      <w:r w:rsidRPr="00961CEF">
        <w:rPr>
          <w:rFonts w:ascii="Times New Roman" w:hAnsi="Times New Roman"/>
          <w:sz w:val="24"/>
          <w:szCs w:val="24"/>
          <w:lang w:val="ro-RO"/>
        </w:rPr>
        <w:t>7.2</w:t>
      </w:r>
      <w:r w:rsidRPr="00961CEF">
        <w:rPr>
          <w:rFonts w:ascii="Times New Roman" w:hAnsi="Times New Roman"/>
          <w:sz w:val="24"/>
          <w:szCs w:val="24"/>
          <w:lang w:val="ro-RO"/>
        </w:rPr>
        <w:tab/>
        <w:t>Prezentul Acord înlocuiește și anulează orice înțelegere, comunicare, ofertă, propunere, sau corespondență, în forma orală sau scrisă, schimbate sau încheiate anterior între Părți și care se referă la același obiect.</w:t>
      </w:r>
    </w:p>
    <w:p w14:paraId="03B696AE" w14:textId="77777777" w:rsidR="000A6F5E" w:rsidRPr="00961CEF" w:rsidRDefault="000A6F5E" w:rsidP="00BB25AB">
      <w:pPr>
        <w:pStyle w:val="Level1"/>
        <w:keepNext w:val="0"/>
        <w:widowControl w:val="0"/>
        <w:numPr>
          <w:ilvl w:val="0"/>
          <w:numId w:val="0"/>
        </w:numPr>
        <w:spacing w:before="0" w:after="200" w:line="360" w:lineRule="auto"/>
        <w:ind w:left="680" w:hanging="680"/>
        <w:rPr>
          <w:rFonts w:ascii="Times New Roman" w:hAnsi="Times New Roman"/>
          <w:szCs w:val="24"/>
          <w:lang w:val="ro-RO"/>
        </w:rPr>
      </w:pPr>
      <w:r w:rsidRPr="00961CEF">
        <w:rPr>
          <w:rFonts w:ascii="Times New Roman" w:hAnsi="Times New Roman"/>
          <w:szCs w:val="24"/>
          <w:lang w:val="ro-RO"/>
        </w:rPr>
        <w:t>8</w:t>
      </w:r>
      <w:r w:rsidRPr="00961CEF">
        <w:rPr>
          <w:rFonts w:ascii="Times New Roman" w:hAnsi="Times New Roman"/>
          <w:szCs w:val="24"/>
          <w:lang w:val="ro-RO"/>
        </w:rPr>
        <w:tab/>
        <w:t>Transfer</w:t>
      </w:r>
    </w:p>
    <w:p w14:paraId="0EBF51CD" w14:textId="77777777" w:rsidR="000A6F5E" w:rsidRPr="00961CEF" w:rsidRDefault="000A6F5E" w:rsidP="00BB25AB">
      <w:pPr>
        <w:pStyle w:val="Level2Char"/>
        <w:widowControl w:val="0"/>
        <w:numPr>
          <w:ilvl w:val="0"/>
          <w:numId w:val="0"/>
        </w:numPr>
        <w:spacing w:after="200" w:line="360" w:lineRule="auto"/>
        <w:ind w:left="680" w:hanging="680"/>
        <w:rPr>
          <w:rFonts w:ascii="Times New Roman" w:hAnsi="Times New Roman"/>
          <w:sz w:val="24"/>
          <w:szCs w:val="24"/>
          <w:lang w:val="ro-RO"/>
        </w:rPr>
      </w:pPr>
      <w:r w:rsidRPr="00961CEF">
        <w:rPr>
          <w:rFonts w:ascii="Times New Roman" w:hAnsi="Times New Roman"/>
          <w:sz w:val="24"/>
          <w:szCs w:val="24"/>
          <w:lang w:val="ro-RO"/>
        </w:rPr>
        <w:t>8.1</w:t>
      </w:r>
      <w:r w:rsidRPr="00961CEF">
        <w:rPr>
          <w:rFonts w:ascii="Times New Roman" w:hAnsi="Times New Roman"/>
          <w:sz w:val="24"/>
          <w:szCs w:val="24"/>
          <w:lang w:val="ro-RO"/>
        </w:rPr>
        <w:tab/>
        <w:t xml:space="preserve">Prezentul Acord nu poate fi transferat, fie direct, fie prin orice operațiuni juridice de către Părți. </w:t>
      </w:r>
    </w:p>
    <w:p w14:paraId="5CB1EEFA" w14:textId="262206D3" w:rsidR="000A6F5E" w:rsidRPr="00961CEF" w:rsidRDefault="000A6F5E" w:rsidP="00BB25AB">
      <w:pPr>
        <w:pStyle w:val="Level2Char"/>
        <w:widowControl w:val="0"/>
        <w:numPr>
          <w:ilvl w:val="0"/>
          <w:numId w:val="0"/>
        </w:numPr>
        <w:spacing w:after="200" w:line="360" w:lineRule="auto"/>
        <w:ind w:left="680" w:hanging="680"/>
        <w:rPr>
          <w:rFonts w:ascii="Times New Roman" w:hAnsi="Times New Roman"/>
          <w:sz w:val="24"/>
          <w:szCs w:val="24"/>
          <w:lang w:val="ro-RO"/>
        </w:rPr>
      </w:pPr>
      <w:r w:rsidRPr="00961CEF">
        <w:rPr>
          <w:rFonts w:ascii="Times New Roman" w:hAnsi="Times New Roman"/>
          <w:sz w:val="24"/>
          <w:szCs w:val="24"/>
          <w:lang w:val="ro-RO"/>
        </w:rPr>
        <w:t>8.2</w:t>
      </w:r>
      <w:r w:rsidRPr="00961CEF">
        <w:rPr>
          <w:rFonts w:ascii="Times New Roman" w:hAnsi="Times New Roman"/>
          <w:sz w:val="24"/>
          <w:szCs w:val="24"/>
          <w:lang w:val="ro-RO"/>
        </w:rPr>
        <w:tab/>
        <w:t xml:space="preserve">Sub rezerva restricției referitoare la transfer incluse în acest Acord la art. 8.1, prevederile acestui Acord vor avea caracter obligatoriu pentru Părți, </w:t>
      </w:r>
      <w:del w:id="48" w:author="Mihai Stroiny" w:date="2026-05-29T09:35:00Z" w16du:dateUtc="2026-05-29T06:35:00Z">
        <w:r w:rsidRPr="00961CEF" w:rsidDel="00961CEF">
          <w:rPr>
            <w:rFonts w:ascii="Times New Roman" w:hAnsi="Times New Roman"/>
            <w:sz w:val="24"/>
            <w:szCs w:val="24"/>
            <w:lang w:val="ro-RO"/>
          </w:rPr>
          <w:delText>reprezentantii</w:delText>
        </w:r>
      </w:del>
      <w:ins w:id="49" w:author="Mihai Stroiny" w:date="2026-05-29T09:35:00Z" w16du:dateUtc="2026-05-29T06:35:00Z">
        <w:r w:rsidR="00961CEF" w:rsidRPr="00961CEF">
          <w:rPr>
            <w:rFonts w:ascii="Times New Roman" w:hAnsi="Times New Roman"/>
            <w:sz w:val="24"/>
            <w:szCs w:val="24"/>
            <w:lang w:val="ro-RO"/>
          </w:rPr>
          <w:t>reprezentanții</w:t>
        </w:r>
      </w:ins>
      <w:r w:rsidRPr="00961CEF">
        <w:rPr>
          <w:rFonts w:ascii="Times New Roman" w:hAnsi="Times New Roman"/>
          <w:sz w:val="24"/>
          <w:szCs w:val="24"/>
          <w:lang w:val="ro-RO"/>
        </w:rPr>
        <w:t xml:space="preserve"> legali și succesorii acestora.</w:t>
      </w:r>
      <w:bookmarkStart w:id="50" w:name="_Ref130436062"/>
      <w:bookmarkStart w:id="51" w:name="_Toc141610137"/>
      <w:bookmarkStart w:id="52" w:name="_Ref141611658"/>
      <w:bookmarkStart w:id="53" w:name="_Toc142204827"/>
    </w:p>
    <w:bookmarkEnd w:id="50"/>
    <w:bookmarkEnd w:id="51"/>
    <w:bookmarkEnd w:id="52"/>
    <w:bookmarkEnd w:id="53"/>
    <w:p w14:paraId="3129CDEE" w14:textId="77777777" w:rsidR="000A6F5E" w:rsidRPr="00961CEF" w:rsidRDefault="000A6F5E" w:rsidP="00BB25AB">
      <w:pPr>
        <w:pStyle w:val="Level1"/>
        <w:keepNext w:val="0"/>
        <w:widowControl w:val="0"/>
        <w:numPr>
          <w:ilvl w:val="0"/>
          <w:numId w:val="0"/>
        </w:numPr>
        <w:spacing w:before="0" w:after="200" w:line="360" w:lineRule="auto"/>
        <w:ind w:left="680" w:hanging="680"/>
        <w:rPr>
          <w:rFonts w:ascii="Times New Roman" w:hAnsi="Times New Roman"/>
          <w:szCs w:val="24"/>
          <w:lang w:val="ro-RO"/>
        </w:rPr>
      </w:pPr>
      <w:r w:rsidRPr="00961CEF">
        <w:rPr>
          <w:rFonts w:ascii="Times New Roman" w:hAnsi="Times New Roman"/>
          <w:szCs w:val="24"/>
          <w:lang w:val="ro-RO"/>
        </w:rPr>
        <w:t>9</w:t>
      </w:r>
      <w:r w:rsidRPr="00961CEF">
        <w:rPr>
          <w:rFonts w:ascii="Times New Roman" w:hAnsi="Times New Roman"/>
          <w:szCs w:val="24"/>
          <w:lang w:val="ro-RO"/>
        </w:rPr>
        <w:tab/>
        <w:t>Substituire</w:t>
      </w:r>
    </w:p>
    <w:p w14:paraId="2BCDE686" w14:textId="77777777" w:rsidR="000A6F5E" w:rsidRPr="00961CEF" w:rsidRDefault="000A6F5E" w:rsidP="00BB25AB">
      <w:pPr>
        <w:pStyle w:val="Body1"/>
        <w:widowControl w:val="0"/>
        <w:spacing w:after="200" w:line="360" w:lineRule="auto"/>
        <w:rPr>
          <w:ins w:id="54" w:author="Mihai Stroiny" w:date="2026-05-29T09:20:00Z" w16du:dateUtc="2026-05-29T06:20:00Z"/>
          <w:rFonts w:ascii="Times New Roman" w:hAnsi="Times New Roman"/>
          <w:sz w:val="24"/>
          <w:szCs w:val="24"/>
          <w:lang w:val="ro-RO"/>
        </w:rPr>
      </w:pPr>
      <w:r w:rsidRPr="00961CEF">
        <w:rPr>
          <w:rFonts w:ascii="Times New Roman" w:hAnsi="Times New Roman"/>
          <w:sz w:val="24"/>
          <w:szCs w:val="24"/>
          <w:lang w:val="ro-RO"/>
        </w:rPr>
        <w:t>În cazul în care orice prevedere din prezentul Acord se dovedește a fi nelegală, nulă sau neexecutorie, total sau parțial, conform oricărei legi aplicabile, se va considera că respectiva prevedere nu face parte din Acord, neafectând legalitatea, valabilitatea și caracterul executoriu al celorlalte prevederi din Acord. Fiecare Parte va depune toate eforturile pentru a negocia cât de repede posibil, cu bună credință, o prevedere valabilă de substituire, având același efect economic.</w:t>
      </w:r>
    </w:p>
    <w:p w14:paraId="67F6D6A6" w14:textId="77777777" w:rsidR="001D1F77" w:rsidRPr="00961CEF" w:rsidRDefault="001D1F77" w:rsidP="00BB25AB">
      <w:pPr>
        <w:pStyle w:val="Body1"/>
        <w:widowControl w:val="0"/>
        <w:spacing w:after="200" w:line="360" w:lineRule="auto"/>
        <w:rPr>
          <w:rFonts w:ascii="Times New Roman" w:hAnsi="Times New Roman"/>
          <w:sz w:val="24"/>
          <w:szCs w:val="24"/>
          <w:lang w:val="ro-RO"/>
        </w:rPr>
      </w:pPr>
    </w:p>
    <w:p w14:paraId="15116BF6" w14:textId="77777777" w:rsidR="000A6F5E" w:rsidRPr="00961CEF" w:rsidRDefault="000A6F5E" w:rsidP="00BB25AB">
      <w:pPr>
        <w:pStyle w:val="Body1"/>
        <w:widowControl w:val="0"/>
        <w:spacing w:after="200" w:line="360" w:lineRule="auto"/>
        <w:ind w:left="0"/>
        <w:rPr>
          <w:rFonts w:ascii="Times New Roman" w:hAnsi="Times New Roman"/>
          <w:sz w:val="24"/>
          <w:szCs w:val="24"/>
          <w:lang w:val="ro-RO"/>
        </w:rPr>
      </w:pPr>
      <w:r w:rsidRPr="00961CEF">
        <w:rPr>
          <w:rFonts w:ascii="Times New Roman" w:hAnsi="Times New Roman"/>
          <w:b/>
          <w:bCs/>
          <w:sz w:val="24"/>
          <w:szCs w:val="24"/>
          <w:lang w:val="ro-RO"/>
        </w:rPr>
        <w:lastRenderedPageBreak/>
        <w:t>10</w:t>
      </w:r>
      <w:r w:rsidRPr="00961CEF">
        <w:rPr>
          <w:rFonts w:ascii="Times New Roman" w:hAnsi="Times New Roman"/>
          <w:sz w:val="24"/>
          <w:szCs w:val="24"/>
          <w:lang w:val="ro-RO"/>
        </w:rPr>
        <w:tab/>
      </w:r>
      <w:r w:rsidRPr="00961CEF">
        <w:rPr>
          <w:rFonts w:ascii="Times New Roman" w:hAnsi="Times New Roman"/>
          <w:b/>
          <w:bCs/>
          <w:sz w:val="24"/>
          <w:szCs w:val="24"/>
          <w:lang w:val="ro-RO"/>
        </w:rPr>
        <w:t>Nerenunțare</w:t>
      </w:r>
      <w:r w:rsidRPr="00961CEF">
        <w:rPr>
          <w:rFonts w:ascii="Times New Roman" w:hAnsi="Times New Roman"/>
          <w:b/>
          <w:bCs/>
          <w:sz w:val="24"/>
          <w:szCs w:val="24"/>
          <w:lang w:val="ro-RO"/>
        </w:rPr>
        <w:tab/>
      </w:r>
    </w:p>
    <w:p w14:paraId="58678891" w14:textId="77777777" w:rsidR="000A6F5E" w:rsidRPr="00961CEF" w:rsidRDefault="000A6F5E" w:rsidP="00BB25AB">
      <w:pPr>
        <w:pStyle w:val="Body1"/>
        <w:widowControl w:val="0"/>
        <w:spacing w:after="200" w:line="360" w:lineRule="auto"/>
        <w:rPr>
          <w:rFonts w:ascii="Times New Roman" w:hAnsi="Times New Roman"/>
          <w:sz w:val="24"/>
          <w:szCs w:val="24"/>
          <w:lang w:val="ro-RO"/>
        </w:rPr>
      </w:pPr>
      <w:r w:rsidRPr="00961CEF">
        <w:rPr>
          <w:rFonts w:ascii="Times New Roman" w:hAnsi="Times New Roman"/>
          <w:sz w:val="24"/>
          <w:szCs w:val="24"/>
          <w:lang w:val="ro-RO"/>
        </w:rPr>
        <w:t>Neexercitarea sau amânarea exercitării unui drept care decurge din prezentul Acord nu vor echivala cu renunțarea la dreptul respectiv, iar exercitarea singulară sau parțială a unui drept nu va exclude posibilitatea exercitării ulterioare a aceluiași drept sau a altor drepturi. Drepturile și despăgubirile oferite prin prezentul Acord sunt cumulative și nu exclud existența de drepturi și despăgubiri suplimentare oferite de legea aplicabilă.</w:t>
      </w:r>
    </w:p>
    <w:p w14:paraId="16EF1877" w14:textId="77777777" w:rsidR="000A6F5E" w:rsidRPr="00961CEF" w:rsidRDefault="000A6F5E" w:rsidP="00BB25AB">
      <w:pPr>
        <w:pStyle w:val="Level1"/>
        <w:keepNext w:val="0"/>
        <w:widowControl w:val="0"/>
        <w:numPr>
          <w:ilvl w:val="0"/>
          <w:numId w:val="0"/>
        </w:numPr>
        <w:spacing w:before="0" w:after="200" w:line="360" w:lineRule="auto"/>
        <w:ind w:left="680" w:hanging="680"/>
        <w:rPr>
          <w:rFonts w:ascii="Times New Roman" w:hAnsi="Times New Roman"/>
          <w:szCs w:val="24"/>
          <w:lang w:val="ro-RO"/>
        </w:rPr>
      </w:pPr>
      <w:r w:rsidRPr="00961CEF">
        <w:rPr>
          <w:rFonts w:ascii="Times New Roman" w:hAnsi="Times New Roman"/>
          <w:szCs w:val="24"/>
          <w:lang w:val="ro-RO"/>
        </w:rPr>
        <w:t>11</w:t>
      </w:r>
      <w:r w:rsidRPr="00961CEF">
        <w:rPr>
          <w:rFonts w:ascii="Times New Roman" w:hAnsi="Times New Roman"/>
          <w:szCs w:val="24"/>
          <w:lang w:val="ro-RO"/>
        </w:rPr>
        <w:tab/>
        <w:t>Legea aplicabilă</w:t>
      </w:r>
    </w:p>
    <w:p w14:paraId="6D8A5562" w14:textId="77777777" w:rsidR="000A6F5E" w:rsidRPr="00961CEF" w:rsidRDefault="000A6F5E" w:rsidP="00BB25AB">
      <w:pPr>
        <w:pStyle w:val="Body1"/>
        <w:widowControl w:val="0"/>
        <w:spacing w:after="200" w:line="360" w:lineRule="auto"/>
        <w:ind w:left="677"/>
        <w:rPr>
          <w:rFonts w:ascii="Times New Roman" w:hAnsi="Times New Roman"/>
          <w:sz w:val="24"/>
          <w:szCs w:val="24"/>
          <w:lang w:val="ro-RO"/>
        </w:rPr>
      </w:pPr>
      <w:r w:rsidRPr="00961CEF">
        <w:rPr>
          <w:rFonts w:ascii="Times New Roman" w:hAnsi="Times New Roman"/>
          <w:sz w:val="24"/>
          <w:szCs w:val="24"/>
          <w:lang w:val="ro-RO"/>
        </w:rPr>
        <w:t xml:space="preserve">Prezentul Acord va fi guvernat de și interpretat în conformitate cu legile din România. </w:t>
      </w:r>
    </w:p>
    <w:p w14:paraId="6EFA8DBB" w14:textId="77777777" w:rsidR="000A6F5E" w:rsidRPr="00961CEF" w:rsidRDefault="000A6F5E" w:rsidP="00BB25AB">
      <w:pPr>
        <w:pStyle w:val="Level1"/>
        <w:keepNext w:val="0"/>
        <w:widowControl w:val="0"/>
        <w:numPr>
          <w:ilvl w:val="0"/>
          <w:numId w:val="0"/>
        </w:numPr>
        <w:spacing w:before="0" w:after="200" w:line="360" w:lineRule="auto"/>
        <w:ind w:left="680" w:hanging="680"/>
        <w:rPr>
          <w:rFonts w:ascii="Times New Roman" w:hAnsi="Times New Roman"/>
          <w:szCs w:val="24"/>
          <w:lang w:val="ro-RO"/>
        </w:rPr>
      </w:pPr>
      <w:r w:rsidRPr="00961CEF">
        <w:rPr>
          <w:rFonts w:ascii="Times New Roman" w:hAnsi="Times New Roman"/>
          <w:szCs w:val="24"/>
          <w:lang w:val="ro-RO"/>
        </w:rPr>
        <w:t>12</w:t>
      </w:r>
      <w:r w:rsidRPr="00961CEF">
        <w:rPr>
          <w:rFonts w:ascii="Times New Roman" w:hAnsi="Times New Roman"/>
          <w:szCs w:val="24"/>
          <w:lang w:val="ro-RO"/>
        </w:rPr>
        <w:tab/>
        <w:t>Soluționarea disputelor</w:t>
      </w:r>
    </w:p>
    <w:p w14:paraId="1D1C25F6" w14:textId="2B32BC98" w:rsidR="000A6F5E" w:rsidRPr="00961CEF" w:rsidRDefault="000A6F5E" w:rsidP="00BB25AB">
      <w:pPr>
        <w:widowControl w:val="0"/>
        <w:spacing w:after="200" w:line="360" w:lineRule="auto"/>
        <w:ind w:left="677"/>
        <w:jc w:val="both"/>
      </w:pPr>
      <w:del w:id="55" w:author="Mihai Stroiny" w:date="2026-05-29T09:35:00Z" w16du:dateUtc="2026-05-29T06:35:00Z">
        <w:r w:rsidRPr="00961CEF" w:rsidDel="00961CEF">
          <w:delText>Parțile</w:delText>
        </w:r>
      </w:del>
      <w:ins w:id="56" w:author="Mihai Stroiny" w:date="2026-05-29T09:35:00Z" w16du:dateUtc="2026-05-29T06:35:00Z">
        <w:r w:rsidR="00961CEF" w:rsidRPr="00961CEF">
          <w:t>Părțile</w:t>
        </w:r>
      </w:ins>
      <w:r w:rsidRPr="00961CEF">
        <w:t xml:space="preserve"> convin să </w:t>
      </w:r>
      <w:del w:id="57" w:author="Mihai Stroiny" w:date="2026-05-29T09:35:00Z" w16du:dateUtc="2026-05-29T06:35:00Z">
        <w:r w:rsidRPr="00961CEF" w:rsidDel="00961CEF">
          <w:delText>depuna</w:delText>
        </w:r>
      </w:del>
      <w:ins w:id="58" w:author="Mihai Stroiny" w:date="2026-05-29T09:35:00Z" w16du:dateUtc="2026-05-29T06:35:00Z">
        <w:r w:rsidR="00961CEF" w:rsidRPr="00961CEF">
          <w:t>depună</w:t>
        </w:r>
      </w:ins>
      <w:r w:rsidRPr="00961CEF">
        <w:t xml:space="preserve"> toate eforturile pentru a rezolva amiabil orice diferend apărut în </w:t>
      </w:r>
      <w:del w:id="59" w:author="Mihai Stroiny" w:date="2026-05-29T09:36:00Z" w16du:dateUtc="2026-05-29T06:36:00Z">
        <w:r w:rsidRPr="00961CEF" w:rsidDel="00961CEF">
          <w:delText>legatură</w:delText>
        </w:r>
      </w:del>
      <w:ins w:id="60" w:author="Mihai Stroiny" w:date="2026-05-29T09:36:00Z" w16du:dateUtc="2026-05-29T06:36:00Z">
        <w:r w:rsidR="00961CEF" w:rsidRPr="00961CEF">
          <w:t>legătură</w:t>
        </w:r>
      </w:ins>
      <w:r w:rsidRPr="00961CEF">
        <w:t xml:space="preserve"> cu prezentul Acord, cu Regulamentul sau Instrucțiunile. În cazul în care Părțile nu reușesc să rezolve aceste diferende, orice neînțelegere sau dispută rezultând din interpretarea, executarea sau încetarea prezentului Acord, sau din interpretarea și executarea Regulamentului sau Instrucțiunilor va fi dedusă spre soluționare instanței judecătorești competente din București.</w:t>
      </w:r>
    </w:p>
    <w:p w14:paraId="5BE91EEA" w14:textId="77777777" w:rsidR="000A6F5E" w:rsidRPr="00961CEF" w:rsidRDefault="000A6F5E" w:rsidP="00BB25AB">
      <w:pPr>
        <w:pStyle w:val="Level1"/>
        <w:keepNext w:val="0"/>
        <w:widowControl w:val="0"/>
        <w:numPr>
          <w:ilvl w:val="0"/>
          <w:numId w:val="0"/>
        </w:numPr>
        <w:spacing w:before="0" w:after="200" w:line="360" w:lineRule="auto"/>
        <w:ind w:left="680" w:hanging="680"/>
        <w:rPr>
          <w:rFonts w:ascii="Times New Roman" w:hAnsi="Times New Roman"/>
          <w:szCs w:val="24"/>
          <w:lang w:val="ro-RO"/>
        </w:rPr>
      </w:pPr>
      <w:r w:rsidRPr="00961CEF">
        <w:rPr>
          <w:rFonts w:ascii="Times New Roman" w:hAnsi="Times New Roman"/>
          <w:szCs w:val="24"/>
          <w:lang w:val="ro-RO"/>
        </w:rPr>
        <w:t>13</w:t>
      </w:r>
      <w:r w:rsidRPr="00961CEF">
        <w:rPr>
          <w:rFonts w:ascii="Times New Roman" w:hAnsi="Times New Roman"/>
          <w:szCs w:val="24"/>
          <w:lang w:val="ro-RO"/>
        </w:rPr>
        <w:tab/>
        <w:t>Dispoziții finale</w:t>
      </w:r>
    </w:p>
    <w:p w14:paraId="4103F50C" w14:textId="5B6C9145" w:rsidR="00C34112" w:rsidRPr="00961CEF" w:rsidRDefault="000A6F5E" w:rsidP="00CC410C">
      <w:pPr>
        <w:widowControl w:val="0"/>
        <w:spacing w:line="360" w:lineRule="auto"/>
      </w:pPr>
      <w:r w:rsidRPr="00961CEF">
        <w:rPr>
          <w:rFonts w:eastAsiaTheme="minorEastAsia"/>
        </w:rPr>
        <w:t>13.1</w:t>
      </w:r>
      <w:r w:rsidRPr="00961CEF">
        <w:rPr>
          <w:rFonts w:eastAsiaTheme="minorEastAsia"/>
        </w:rPr>
        <w:tab/>
        <w:t>Fiecare Parte acceptă în mod expres clauzele care prevăd în folosul uneia dintre Părți limitarea răspunderii, dreptul de a denunța unilateral Acordul sau de a suspenda executarea obligațiilor.</w:t>
      </w:r>
    </w:p>
    <w:p w14:paraId="4FDC937E" w14:textId="5B196C0F" w:rsidR="000A6F5E" w:rsidRPr="00961CEF" w:rsidRDefault="00C34112" w:rsidP="00BB25AB">
      <w:pPr>
        <w:pStyle w:val="ListParagraph"/>
        <w:widowControl w:val="0"/>
        <w:spacing w:line="360" w:lineRule="auto"/>
        <w:ind w:left="680" w:hanging="680"/>
        <w:contextualSpacing w:val="0"/>
        <w:rPr>
          <w:rFonts w:ascii="Times New Roman" w:eastAsia="Times New Roman" w:hAnsi="Times New Roman"/>
          <w:sz w:val="24"/>
          <w:szCs w:val="24"/>
          <w:lang w:val="ro-RO"/>
        </w:rPr>
      </w:pPr>
      <w:r w:rsidRPr="00961CEF">
        <w:rPr>
          <w:rFonts w:ascii="Times New Roman" w:eastAsia="Times New Roman" w:hAnsi="Times New Roman"/>
          <w:sz w:val="24"/>
          <w:szCs w:val="24"/>
          <w:lang w:val="ro-RO"/>
        </w:rPr>
        <w:t xml:space="preserve">13.2 MC </w:t>
      </w:r>
      <w:del w:id="61" w:author="Mihai Stroiny" w:date="2026-05-29T09:36:00Z" w16du:dateUtc="2026-05-29T06:36:00Z">
        <w:r w:rsidRPr="00961CEF" w:rsidDel="00961CEF">
          <w:rPr>
            <w:rFonts w:ascii="Times New Roman" w:eastAsia="Times New Roman" w:hAnsi="Times New Roman"/>
            <w:sz w:val="24"/>
            <w:szCs w:val="24"/>
            <w:lang w:val="ro-RO"/>
          </w:rPr>
          <w:delText>isi</w:delText>
        </w:r>
      </w:del>
      <w:ins w:id="62" w:author="Mihai Stroiny" w:date="2026-05-29T09:36:00Z" w16du:dateUtc="2026-05-29T06:36:00Z">
        <w:r w:rsidR="00961CEF" w:rsidRPr="00961CEF">
          <w:rPr>
            <w:rFonts w:ascii="Times New Roman" w:eastAsia="Times New Roman" w:hAnsi="Times New Roman"/>
            <w:sz w:val="24"/>
            <w:szCs w:val="24"/>
            <w:lang w:val="ro-RO"/>
          </w:rPr>
          <w:t>îşi</w:t>
        </w:r>
      </w:ins>
      <w:r w:rsidRPr="00961CEF">
        <w:rPr>
          <w:rFonts w:ascii="Times New Roman" w:eastAsia="Times New Roman" w:hAnsi="Times New Roman"/>
          <w:sz w:val="24"/>
          <w:szCs w:val="24"/>
          <w:lang w:val="ro-RO"/>
        </w:rPr>
        <w:t xml:space="preserve"> asuma riscul cu privire la apariția unor împrejurări excepționale, independente de voința sa, chiar dacă ar face vădit injustă obligarea MC la executarea obligațiilor asumate, fiind de acord să le îndeplinească independent de asemenea schimbări excepționale ale împrejurărilor care au stat la baza prezentului Acord sau la baza unei Tranzacții. Prin asumarea unor asemenea riscuri, MC înțelege și acceptă că nu va putea solicita instanței de judecată adaptarea prezentului Acord, a unei Tranzacții sau a obligațiilor ce derivă din acestea conform Regulamentului, în cazul apariției unor împrejurări excepționale de natura celor descrise mai sus. </w:t>
      </w:r>
      <w:r w:rsidR="000A6F5E" w:rsidRPr="00961CEF">
        <w:rPr>
          <w:rFonts w:ascii="Times New Roman" w:eastAsia="Times New Roman" w:hAnsi="Times New Roman"/>
          <w:sz w:val="24"/>
          <w:szCs w:val="24"/>
          <w:lang w:val="ro-RO"/>
        </w:rPr>
        <w:t xml:space="preserve"> </w:t>
      </w:r>
    </w:p>
    <w:p w14:paraId="5C132336" w14:textId="4BD125C0" w:rsidR="003102BC" w:rsidRPr="00961CEF" w:rsidRDefault="00E650ED" w:rsidP="00C34112">
      <w:pPr>
        <w:pStyle w:val="ListParagraph"/>
        <w:widowControl w:val="0"/>
        <w:spacing w:line="360" w:lineRule="auto"/>
        <w:ind w:left="680" w:hanging="680"/>
        <w:contextualSpacing w:val="0"/>
        <w:rPr>
          <w:rFonts w:ascii="Times New Roman" w:hAnsi="Times New Roman"/>
          <w:sz w:val="24"/>
          <w:szCs w:val="24"/>
          <w:lang w:val="ro-RO"/>
        </w:rPr>
      </w:pPr>
      <w:r w:rsidRPr="00961CEF">
        <w:rPr>
          <w:sz w:val="24"/>
          <w:szCs w:val="24"/>
          <w:lang w:val="ro-RO"/>
        </w:rPr>
        <w:lastRenderedPageBreak/>
        <w:t>1</w:t>
      </w:r>
      <w:r w:rsidR="00973460" w:rsidRPr="00961CEF">
        <w:rPr>
          <w:sz w:val="24"/>
          <w:szCs w:val="24"/>
          <w:lang w:val="ro-RO"/>
        </w:rPr>
        <w:t>3</w:t>
      </w:r>
      <w:r w:rsidRPr="00961CEF">
        <w:rPr>
          <w:sz w:val="24"/>
          <w:szCs w:val="24"/>
          <w:lang w:val="ro-RO"/>
        </w:rPr>
        <w:t>.</w:t>
      </w:r>
      <w:r w:rsidR="00685DE7" w:rsidRPr="00961CEF">
        <w:rPr>
          <w:sz w:val="24"/>
          <w:szCs w:val="24"/>
          <w:lang w:val="ro-RO"/>
        </w:rPr>
        <w:t>3</w:t>
      </w:r>
      <w:r w:rsidRPr="00961CEF">
        <w:rPr>
          <w:sz w:val="24"/>
          <w:szCs w:val="24"/>
          <w:lang w:val="ro-RO"/>
        </w:rPr>
        <w:tab/>
      </w:r>
      <w:r w:rsidR="003102BC" w:rsidRPr="00961CEF">
        <w:rPr>
          <w:rFonts w:ascii="Times New Roman" w:hAnsi="Times New Roman"/>
          <w:sz w:val="24"/>
          <w:szCs w:val="24"/>
          <w:lang w:val="ro-RO"/>
        </w:rPr>
        <w:t xml:space="preserve">Fiecare Parte se obligă să asigure confidenţialitatea tuturor informaţiilor, datelor si documentelor furnizate de către cealaltă parte în baza prezentului Acord şi să nu le dezvăluie total sau </w:t>
      </w:r>
      <w:del w:id="63" w:author="Mihai Stroiny" w:date="2026-05-29T09:36:00Z" w16du:dateUtc="2026-05-29T06:36:00Z">
        <w:r w:rsidR="003102BC" w:rsidRPr="00961CEF" w:rsidDel="00961CEF">
          <w:rPr>
            <w:rFonts w:ascii="Times New Roman" w:hAnsi="Times New Roman"/>
            <w:sz w:val="24"/>
            <w:szCs w:val="24"/>
            <w:lang w:val="ro-RO"/>
          </w:rPr>
          <w:delText>partial</w:delText>
        </w:r>
      </w:del>
      <w:ins w:id="64" w:author="Mihai Stroiny" w:date="2026-05-29T09:36:00Z" w16du:dateUtc="2026-05-29T06:36:00Z">
        <w:r w:rsidR="00961CEF" w:rsidRPr="00961CEF">
          <w:rPr>
            <w:rFonts w:ascii="Times New Roman" w:hAnsi="Times New Roman"/>
            <w:sz w:val="24"/>
            <w:szCs w:val="24"/>
            <w:lang w:val="ro-RO"/>
          </w:rPr>
          <w:t>parţial</w:t>
        </w:r>
      </w:ins>
      <w:r w:rsidR="003102BC" w:rsidRPr="00961CEF">
        <w:rPr>
          <w:rFonts w:ascii="Times New Roman" w:hAnsi="Times New Roman"/>
          <w:sz w:val="24"/>
          <w:szCs w:val="24"/>
          <w:lang w:val="ro-RO"/>
        </w:rPr>
        <w:t xml:space="preserve"> unei terţe părţi, fără consimţământul prealabil scris al celeilalte Părţi. Fac</w:t>
      </w:r>
      <w:r w:rsidR="006F1D1E" w:rsidRPr="00961CEF">
        <w:rPr>
          <w:rFonts w:ascii="Times New Roman" w:hAnsi="Times New Roman"/>
          <w:sz w:val="24"/>
          <w:szCs w:val="24"/>
          <w:lang w:val="ro-RO"/>
        </w:rPr>
        <w:t xml:space="preserve"> </w:t>
      </w:r>
      <w:r w:rsidR="003102BC" w:rsidRPr="00961CEF">
        <w:rPr>
          <w:rFonts w:ascii="Times New Roman" w:hAnsi="Times New Roman"/>
          <w:sz w:val="24"/>
          <w:szCs w:val="24"/>
          <w:lang w:val="ro-RO"/>
        </w:rPr>
        <w:t xml:space="preserve">excepţie de la prevederile prezentului articol: (i) informaţiile solicitate de autorităţile competente, în conformitate cu reglementările în vigoare; (ii) informaţiile care au fost făcute publice până la data încheierii contractului sau care potrivit legii au caracterul de informații publice; Prevederile </w:t>
      </w:r>
      <w:r w:rsidR="008F5878" w:rsidRPr="00961CEF">
        <w:rPr>
          <w:rFonts w:ascii="Times New Roman" w:hAnsi="Times New Roman"/>
          <w:sz w:val="24"/>
          <w:szCs w:val="24"/>
          <w:lang w:val="ro-RO"/>
        </w:rPr>
        <w:t>prezentului articol</w:t>
      </w:r>
      <w:r w:rsidR="003102BC" w:rsidRPr="00961CEF">
        <w:rPr>
          <w:rFonts w:ascii="Times New Roman" w:hAnsi="Times New Roman"/>
          <w:sz w:val="24"/>
          <w:szCs w:val="24"/>
          <w:lang w:val="ro-RO"/>
        </w:rPr>
        <w:t xml:space="preserve"> rămân valabile timp de 5 ani după încetarea valabilităţii prezentului Acord.</w:t>
      </w:r>
    </w:p>
    <w:p w14:paraId="653AB1AC" w14:textId="721FD64B" w:rsidR="00777D37" w:rsidRPr="00961CEF" w:rsidRDefault="00777D37" w:rsidP="00BB25AB">
      <w:pPr>
        <w:pStyle w:val="ListParagraph"/>
        <w:widowControl w:val="0"/>
        <w:spacing w:line="360" w:lineRule="auto"/>
        <w:ind w:left="680" w:hanging="680"/>
        <w:contextualSpacing w:val="0"/>
        <w:rPr>
          <w:rFonts w:ascii="Times New Roman" w:hAnsi="Times New Roman"/>
          <w:sz w:val="24"/>
          <w:szCs w:val="24"/>
          <w:lang w:val="ro-RO"/>
        </w:rPr>
      </w:pPr>
      <w:r w:rsidRPr="00961CEF">
        <w:rPr>
          <w:rFonts w:ascii="Times New Roman" w:hAnsi="Times New Roman"/>
          <w:sz w:val="24"/>
          <w:szCs w:val="24"/>
          <w:lang w:val="ro-RO"/>
        </w:rPr>
        <w:t>13.</w:t>
      </w:r>
      <w:r w:rsidR="00685DE7" w:rsidRPr="00961CEF">
        <w:rPr>
          <w:rFonts w:ascii="Times New Roman" w:hAnsi="Times New Roman"/>
          <w:sz w:val="24"/>
          <w:szCs w:val="24"/>
          <w:lang w:val="ro-RO"/>
        </w:rPr>
        <w:t>4</w:t>
      </w:r>
      <w:r w:rsidRPr="00961CEF">
        <w:rPr>
          <w:rFonts w:ascii="Times New Roman" w:hAnsi="Times New Roman"/>
          <w:sz w:val="24"/>
          <w:szCs w:val="24"/>
          <w:lang w:val="ro-RO"/>
        </w:rPr>
        <w:t xml:space="preserve"> </w:t>
      </w:r>
      <w:r w:rsidRPr="00961CEF">
        <w:rPr>
          <w:rFonts w:ascii="Times New Roman" w:hAnsi="Times New Roman"/>
          <w:sz w:val="24"/>
          <w:szCs w:val="24"/>
          <w:lang w:val="ro-RO"/>
        </w:rPr>
        <w:tab/>
        <w:t xml:space="preserve">Fiecare Parte declară şi garantează celeilalte Părţi la încheierea acestui Acord şi în fiecare zi după aceea până la </w:t>
      </w:r>
      <w:r w:rsidR="00CC6D60" w:rsidRPr="00961CEF">
        <w:rPr>
          <w:rFonts w:ascii="Times New Roman" w:hAnsi="Times New Roman"/>
          <w:sz w:val="24"/>
          <w:szCs w:val="24"/>
          <w:lang w:val="ro-RO"/>
        </w:rPr>
        <w:t>î</w:t>
      </w:r>
      <w:r w:rsidRPr="00961CEF">
        <w:rPr>
          <w:rFonts w:ascii="Times New Roman" w:hAnsi="Times New Roman"/>
          <w:sz w:val="24"/>
          <w:szCs w:val="24"/>
          <w:lang w:val="ro-RO"/>
        </w:rPr>
        <w:t>ncetar</w:t>
      </w:r>
      <w:r w:rsidR="00CC6D60" w:rsidRPr="00961CEF">
        <w:rPr>
          <w:rFonts w:ascii="Times New Roman" w:hAnsi="Times New Roman"/>
          <w:sz w:val="24"/>
          <w:szCs w:val="24"/>
          <w:lang w:val="ro-RO"/>
        </w:rPr>
        <w:t>ea</w:t>
      </w:r>
      <w:r w:rsidRPr="00961CEF">
        <w:rPr>
          <w:rFonts w:ascii="Times New Roman" w:hAnsi="Times New Roman"/>
          <w:sz w:val="24"/>
          <w:szCs w:val="24"/>
          <w:lang w:val="ro-RO"/>
        </w:rPr>
        <w:t xml:space="preserve"> acestui</w:t>
      </w:r>
      <w:r w:rsidR="00CC6D60" w:rsidRPr="00961CEF">
        <w:rPr>
          <w:rFonts w:ascii="Times New Roman" w:hAnsi="Times New Roman"/>
          <w:sz w:val="24"/>
          <w:szCs w:val="24"/>
          <w:lang w:val="ro-RO"/>
        </w:rPr>
        <w:t>a</w:t>
      </w:r>
      <w:r w:rsidRPr="00961CEF">
        <w:rPr>
          <w:rFonts w:ascii="Times New Roman" w:hAnsi="Times New Roman"/>
          <w:sz w:val="24"/>
          <w:szCs w:val="24"/>
          <w:lang w:val="ro-RO"/>
        </w:rPr>
        <w:t>, că se conformează legislaţiei privind protecția în muncă a minorilor și femeilor, legea egalității de tratament, împotriva discriminării, abuzurilor, hărțuirilor, legea libertății de a înființa sau a adera la un sindicat, libertatea asocierii și reprezentării, interzicerea muncii forțate, respectarea măsurilor de protejare a mediului înconjurător, respectarea condițiilor igienice și sanitare și respectarea proviziilor, ratei salariilor, contribuțiilor,  asigurărilor și condițiilor fiscale (plata obligatorie a impozitului pe venitul din salarii) și se referă la toate categoriile de persoane angajate în urma punerii in aplicare a contractului, legislației anti-corupție şi împotriva spălării de bani din jurisdicția sa şi ia măsuri efective pentru a preveni astfel de activităţi în rândul angajaţilor săi.</w:t>
      </w:r>
    </w:p>
    <w:p w14:paraId="17BEF245" w14:textId="77777777" w:rsidR="00777D37" w:rsidRPr="00961CEF" w:rsidRDefault="00777D37" w:rsidP="00BB25AB">
      <w:pPr>
        <w:pStyle w:val="ListParagraph"/>
        <w:widowControl w:val="0"/>
        <w:spacing w:line="360" w:lineRule="auto"/>
        <w:ind w:left="680" w:hanging="680"/>
        <w:contextualSpacing w:val="0"/>
        <w:rPr>
          <w:rFonts w:ascii="Times New Roman" w:hAnsi="Times New Roman"/>
          <w:sz w:val="24"/>
          <w:szCs w:val="24"/>
          <w:lang w:val="ro-RO"/>
        </w:rPr>
      </w:pPr>
      <w:r w:rsidRPr="00961CEF">
        <w:rPr>
          <w:rFonts w:ascii="Times New Roman" w:hAnsi="Times New Roman"/>
          <w:sz w:val="24"/>
          <w:szCs w:val="24"/>
          <w:lang w:val="ro-RO"/>
        </w:rPr>
        <w:t>13.</w:t>
      </w:r>
      <w:r w:rsidR="00685DE7" w:rsidRPr="00961CEF">
        <w:rPr>
          <w:rFonts w:ascii="Times New Roman" w:hAnsi="Times New Roman"/>
          <w:sz w:val="24"/>
          <w:szCs w:val="24"/>
          <w:lang w:val="ro-RO"/>
        </w:rPr>
        <w:t>5</w:t>
      </w:r>
      <w:r w:rsidRPr="00961CEF">
        <w:rPr>
          <w:rFonts w:ascii="Times New Roman" w:hAnsi="Times New Roman"/>
          <w:sz w:val="24"/>
          <w:szCs w:val="24"/>
          <w:lang w:val="ro-RO"/>
        </w:rPr>
        <w:tab/>
        <w:t>Prelucrarea oricăror date cu caracter personal și sensibile incluse în prezentul acord trebuie să respecte normele în vigoare în materie, în special Regulamentul european GDPR 2016/679 („Regulamentul general privind protecția datelor”). Părțile recunosc și sunt de acord că fiecare dintre ele acționează ca un operator separat de date în ceea ce privește prelucrarea lor respectivă cu privire la datele cu caracter personal.</w:t>
      </w:r>
    </w:p>
    <w:p w14:paraId="28E85C63" w14:textId="77777777" w:rsidR="006F1D1E" w:rsidRPr="00961CEF" w:rsidRDefault="006F1D1E" w:rsidP="00BB25AB">
      <w:pPr>
        <w:pStyle w:val="ListParagraph"/>
        <w:widowControl w:val="0"/>
        <w:spacing w:line="360" w:lineRule="auto"/>
        <w:ind w:left="680" w:hanging="680"/>
        <w:contextualSpacing w:val="0"/>
        <w:rPr>
          <w:ins w:id="65" w:author="Mihai Stroiny" w:date="2026-05-29T09:20:00Z" w16du:dateUtc="2026-05-29T06:20:00Z"/>
          <w:rFonts w:ascii="Times New Roman" w:hAnsi="Times New Roman"/>
          <w:sz w:val="24"/>
          <w:szCs w:val="24"/>
          <w:lang w:val="ro-RO"/>
        </w:rPr>
      </w:pPr>
    </w:p>
    <w:p w14:paraId="0CCD2BE6" w14:textId="77777777" w:rsidR="00023F80" w:rsidRPr="00961CEF" w:rsidRDefault="00023F80" w:rsidP="00BB25AB">
      <w:pPr>
        <w:pStyle w:val="ListParagraph"/>
        <w:widowControl w:val="0"/>
        <w:spacing w:line="360" w:lineRule="auto"/>
        <w:ind w:left="680" w:hanging="680"/>
        <w:contextualSpacing w:val="0"/>
        <w:rPr>
          <w:ins w:id="66" w:author="Mihai Stroiny" w:date="2026-05-29T09:20:00Z" w16du:dateUtc="2026-05-29T06:20:00Z"/>
          <w:rFonts w:ascii="Times New Roman" w:hAnsi="Times New Roman"/>
          <w:sz w:val="24"/>
          <w:szCs w:val="24"/>
          <w:lang w:val="ro-RO"/>
        </w:rPr>
      </w:pPr>
    </w:p>
    <w:p w14:paraId="61678DFE" w14:textId="77777777" w:rsidR="00023F80" w:rsidRPr="00961CEF" w:rsidRDefault="00023F80" w:rsidP="00BB25AB">
      <w:pPr>
        <w:pStyle w:val="ListParagraph"/>
        <w:widowControl w:val="0"/>
        <w:spacing w:line="360" w:lineRule="auto"/>
        <w:ind w:left="680" w:hanging="680"/>
        <w:contextualSpacing w:val="0"/>
        <w:rPr>
          <w:ins w:id="67" w:author="Mihai Stroiny" w:date="2026-05-29T09:20:00Z" w16du:dateUtc="2026-05-29T06:20:00Z"/>
          <w:rFonts w:ascii="Times New Roman" w:hAnsi="Times New Roman"/>
          <w:sz w:val="24"/>
          <w:szCs w:val="24"/>
          <w:lang w:val="ro-RO"/>
        </w:rPr>
      </w:pPr>
    </w:p>
    <w:p w14:paraId="31869305" w14:textId="77777777" w:rsidR="00023F80" w:rsidRPr="00961CEF" w:rsidRDefault="00023F80" w:rsidP="00BB25AB">
      <w:pPr>
        <w:pStyle w:val="ListParagraph"/>
        <w:widowControl w:val="0"/>
        <w:spacing w:line="360" w:lineRule="auto"/>
        <w:ind w:left="680" w:hanging="680"/>
        <w:contextualSpacing w:val="0"/>
        <w:rPr>
          <w:rFonts w:ascii="Times New Roman" w:hAnsi="Times New Roman"/>
          <w:sz w:val="24"/>
          <w:szCs w:val="24"/>
          <w:lang w:val="ro-RO"/>
        </w:rPr>
      </w:pPr>
    </w:p>
    <w:p w14:paraId="3DC22743" w14:textId="3CF6644B" w:rsidR="00B43AB1" w:rsidRPr="00961CEF" w:rsidRDefault="00B43AB1" w:rsidP="00B43AB1">
      <w:pPr>
        <w:pStyle w:val="ListParagraph"/>
        <w:widowControl w:val="0"/>
        <w:spacing w:line="360" w:lineRule="auto"/>
        <w:ind w:left="680" w:hanging="680"/>
        <w:rPr>
          <w:rFonts w:ascii="Times New Roman" w:hAnsi="Times New Roman"/>
          <w:b/>
          <w:bCs/>
          <w:sz w:val="24"/>
          <w:szCs w:val="24"/>
          <w:lang w:val="ro-RO"/>
          <w:rPrChange w:id="68" w:author="Mihai Stroiny" w:date="2026-05-29T09:33:00Z" w16du:dateUtc="2026-05-29T06:33:00Z">
            <w:rPr>
              <w:rFonts w:ascii="Times New Roman" w:hAnsi="Times New Roman"/>
              <w:b/>
              <w:bCs/>
              <w:sz w:val="24"/>
              <w:szCs w:val="24"/>
              <w:lang w:val="it-IT"/>
            </w:rPr>
          </w:rPrChange>
        </w:rPr>
      </w:pPr>
      <w:r w:rsidRPr="00961CEF">
        <w:rPr>
          <w:rFonts w:ascii="Times New Roman" w:hAnsi="Times New Roman"/>
          <w:b/>
          <w:bCs/>
          <w:sz w:val="24"/>
          <w:szCs w:val="24"/>
          <w:lang w:val="ro-RO"/>
          <w:rPrChange w:id="69" w:author="Mihai Stroiny" w:date="2026-05-29T09:33:00Z" w16du:dateUtc="2026-05-29T06:33:00Z">
            <w:rPr>
              <w:rFonts w:ascii="Times New Roman" w:hAnsi="Times New Roman"/>
              <w:b/>
              <w:bCs/>
              <w:sz w:val="24"/>
              <w:szCs w:val="24"/>
              <w:lang w:val="it-IT"/>
            </w:rPr>
          </w:rPrChange>
        </w:rPr>
        <w:lastRenderedPageBreak/>
        <w:t xml:space="preserve">Prezentul </w:t>
      </w:r>
      <w:r w:rsidR="00B6420F" w:rsidRPr="00961CEF">
        <w:rPr>
          <w:rFonts w:ascii="Times New Roman" w:hAnsi="Times New Roman"/>
          <w:b/>
          <w:bCs/>
          <w:sz w:val="24"/>
          <w:szCs w:val="24"/>
          <w:lang w:val="ro-RO"/>
          <w:rPrChange w:id="70" w:author="Mihai Stroiny" w:date="2026-05-29T09:33:00Z" w16du:dateUtc="2026-05-29T06:33:00Z">
            <w:rPr>
              <w:rFonts w:ascii="Times New Roman" w:hAnsi="Times New Roman"/>
              <w:b/>
              <w:bCs/>
              <w:sz w:val="24"/>
              <w:szCs w:val="24"/>
              <w:lang w:val="it-IT"/>
            </w:rPr>
          </w:rPrChange>
        </w:rPr>
        <w:t>A</w:t>
      </w:r>
      <w:r w:rsidRPr="00961CEF">
        <w:rPr>
          <w:rFonts w:ascii="Times New Roman" w:hAnsi="Times New Roman"/>
          <w:b/>
          <w:bCs/>
          <w:sz w:val="24"/>
          <w:szCs w:val="24"/>
          <w:lang w:val="ro-RO"/>
          <w:rPrChange w:id="71" w:author="Mihai Stroiny" w:date="2026-05-29T09:33:00Z" w16du:dateUtc="2026-05-29T06:33:00Z">
            <w:rPr>
              <w:rFonts w:ascii="Times New Roman" w:hAnsi="Times New Roman"/>
              <w:b/>
              <w:bCs/>
              <w:sz w:val="24"/>
              <w:szCs w:val="24"/>
              <w:lang w:val="it-IT"/>
            </w:rPr>
          </w:rPrChange>
        </w:rPr>
        <w:t>cord intră în vigoare la data de:</w:t>
      </w:r>
    </w:p>
    <w:p w14:paraId="4DB3A284" w14:textId="77777777" w:rsidR="00CC6D60" w:rsidRPr="00961CEF" w:rsidRDefault="00CC6D60" w:rsidP="00B43AB1">
      <w:pPr>
        <w:pStyle w:val="ListParagraph"/>
        <w:widowControl w:val="0"/>
        <w:spacing w:line="360" w:lineRule="auto"/>
        <w:ind w:left="680" w:hanging="680"/>
        <w:rPr>
          <w:rFonts w:ascii="Times New Roman" w:hAnsi="Times New Roman"/>
          <w:sz w:val="24"/>
          <w:szCs w:val="24"/>
          <w:lang w:val="ro-RO"/>
          <w:rPrChange w:id="72" w:author="Mihai Stroiny" w:date="2026-05-29T09:33:00Z" w16du:dateUtc="2026-05-29T06:33:00Z">
            <w:rPr>
              <w:rFonts w:ascii="Times New Roman" w:hAnsi="Times New Roman"/>
              <w:sz w:val="24"/>
              <w:szCs w:val="24"/>
              <w:lang w:val="it-IT"/>
            </w:rPr>
          </w:rPrChange>
        </w:rPr>
      </w:pPr>
    </w:p>
    <w:p w14:paraId="73B8D0A4" w14:textId="2EB35F75" w:rsidR="00CC6D60" w:rsidRPr="00961CEF" w:rsidRDefault="00CC6D60" w:rsidP="00CC6D60">
      <w:pPr>
        <w:pStyle w:val="ListParagraph"/>
        <w:widowControl w:val="0"/>
        <w:spacing w:line="360" w:lineRule="auto"/>
        <w:ind w:left="0"/>
        <w:rPr>
          <w:rFonts w:ascii="Times New Roman" w:hAnsi="Times New Roman"/>
          <w:bCs/>
          <w:sz w:val="24"/>
          <w:szCs w:val="24"/>
          <w:lang w:val="ro-RO"/>
        </w:rPr>
      </w:pPr>
      <w:r w:rsidRPr="00961CEF">
        <w:rPr>
          <w:rFonts w:ascii="Times New Roman" w:hAnsi="Times New Roman"/>
          <w:bCs/>
          <w:sz w:val="24"/>
          <w:szCs w:val="24"/>
          <w:lang w:val="ro-RO"/>
        </w:rPr>
        <w:t>-</w:t>
      </w:r>
      <w:ins w:id="73" w:author="Mihai Stroiny" w:date="2026-05-29T09:17:00Z" w16du:dateUtc="2026-05-29T06:17:00Z">
        <w:r w:rsidR="00CC21B7" w:rsidRPr="00961CEF">
          <w:rPr>
            <w:rFonts w:ascii="Times New Roman" w:hAnsi="Times New Roman"/>
            <w:bCs/>
            <w:sz w:val="24"/>
            <w:szCs w:val="24"/>
            <w:lang w:val="ro-RO"/>
          </w:rPr>
          <w:t xml:space="preserve"> </w:t>
        </w:r>
      </w:ins>
      <w:r w:rsidRPr="00961CEF">
        <w:rPr>
          <w:rFonts w:ascii="Times New Roman" w:hAnsi="Times New Roman"/>
          <w:bCs/>
          <w:sz w:val="24"/>
          <w:szCs w:val="24"/>
          <w:lang w:val="ro-RO"/>
        </w:rPr>
        <w:t>Data semnării Convenției de participare la piețele de energie administrate de BRM, respectiv data intrării în vigoare a modificărilor la prezentul Acord potrivit art. 5.4, pentru participanții la Piața din România, respectiv</w:t>
      </w:r>
    </w:p>
    <w:p w14:paraId="14290BE2" w14:textId="6CBDD554" w:rsidR="00CC6D60" w:rsidRPr="00961CEF" w:rsidRDefault="00CC6D60" w:rsidP="00CC6D60">
      <w:pPr>
        <w:pStyle w:val="ListParagraph"/>
        <w:widowControl w:val="0"/>
        <w:spacing w:line="360" w:lineRule="auto"/>
        <w:ind w:left="0"/>
        <w:rPr>
          <w:bCs/>
          <w:lang w:val="ro-RO"/>
        </w:rPr>
      </w:pPr>
      <w:r w:rsidRPr="00961CEF">
        <w:rPr>
          <w:rFonts w:ascii="Times New Roman" w:hAnsi="Times New Roman"/>
          <w:bCs/>
          <w:sz w:val="24"/>
          <w:szCs w:val="24"/>
          <w:lang w:val="ro-RO"/>
        </w:rPr>
        <w:t>-</w:t>
      </w:r>
      <w:ins w:id="74" w:author="Mihai Stroiny" w:date="2026-05-29T09:17:00Z" w16du:dateUtc="2026-05-29T06:17:00Z">
        <w:r w:rsidR="00CC21B7" w:rsidRPr="00961CEF">
          <w:rPr>
            <w:rFonts w:ascii="Times New Roman" w:hAnsi="Times New Roman"/>
            <w:bCs/>
            <w:sz w:val="24"/>
            <w:szCs w:val="24"/>
            <w:lang w:val="ro-RO"/>
          </w:rPr>
          <w:t xml:space="preserve"> </w:t>
        </w:r>
      </w:ins>
      <w:r w:rsidRPr="00961CEF">
        <w:rPr>
          <w:rFonts w:ascii="Times New Roman" w:hAnsi="Times New Roman"/>
          <w:bCs/>
          <w:sz w:val="24"/>
          <w:szCs w:val="24"/>
          <w:lang w:val="ro-RO"/>
        </w:rPr>
        <w:t xml:space="preserve">Data semnării ANEXEI 1 - Piețe/Servicii cărora li se aplică </w:t>
      </w:r>
      <w:bookmarkStart w:id="75" w:name="_Hlk192058432"/>
      <w:r w:rsidRPr="00961CEF">
        <w:rPr>
          <w:rFonts w:ascii="Times New Roman" w:hAnsi="Times New Roman"/>
          <w:bCs/>
          <w:sz w:val="24"/>
          <w:szCs w:val="24"/>
          <w:lang w:val="ro-RO"/>
        </w:rPr>
        <w:t>Convenția de participare la piețele de energie administrate de BRM</w:t>
      </w:r>
      <w:bookmarkEnd w:id="75"/>
      <w:r w:rsidRPr="00961CEF">
        <w:rPr>
          <w:rFonts w:ascii="Times New Roman" w:hAnsi="Times New Roman"/>
          <w:bCs/>
          <w:sz w:val="24"/>
          <w:szCs w:val="24"/>
          <w:lang w:val="ro-RO"/>
        </w:rPr>
        <w:t xml:space="preserve"> și prin semnarea anexei (pagina de semnături), parte a prezentului acord pentru MC care acționează ca participant pe Piața din Bulgaria în calitate de membru BETP.</w:t>
      </w:r>
    </w:p>
    <w:p w14:paraId="05B98A96" w14:textId="77777777" w:rsidR="00CC6D60" w:rsidRPr="00961CEF" w:rsidRDefault="00CC6D60" w:rsidP="00CC6D60">
      <w:pPr>
        <w:pStyle w:val="ListParagraph"/>
        <w:widowControl w:val="0"/>
        <w:spacing w:line="360" w:lineRule="auto"/>
        <w:ind w:left="680" w:hanging="680"/>
        <w:rPr>
          <w:rFonts w:ascii="Times New Roman" w:hAnsi="Times New Roman"/>
          <w:sz w:val="24"/>
          <w:szCs w:val="24"/>
          <w:lang w:val="ro-RO"/>
        </w:rPr>
      </w:pPr>
    </w:p>
    <w:p w14:paraId="61158512" w14:textId="3EDE5D94" w:rsidR="00B43AB1" w:rsidRPr="00961CEF" w:rsidRDefault="00B43AB1" w:rsidP="00B43AB1">
      <w:pPr>
        <w:pStyle w:val="ListParagraph"/>
        <w:widowControl w:val="0"/>
        <w:spacing w:line="360" w:lineRule="auto"/>
        <w:ind w:left="680" w:hanging="680"/>
        <w:rPr>
          <w:rFonts w:ascii="Times New Roman" w:hAnsi="Times New Roman"/>
          <w:sz w:val="24"/>
          <w:szCs w:val="24"/>
          <w:lang w:val="ro-RO"/>
        </w:rPr>
      </w:pPr>
    </w:p>
    <w:p w14:paraId="12ACE37A" w14:textId="77777777" w:rsidR="005F71E5" w:rsidRPr="00961CEF" w:rsidRDefault="005F71E5" w:rsidP="00B43AB1">
      <w:pPr>
        <w:pStyle w:val="ListParagraph"/>
        <w:widowControl w:val="0"/>
        <w:spacing w:line="360" w:lineRule="auto"/>
        <w:ind w:left="680" w:hanging="680"/>
        <w:rPr>
          <w:ins w:id="76" w:author="Mihai Stroiny" w:date="2026-05-29T09:20:00Z" w16du:dateUtc="2026-05-29T06:20:00Z"/>
          <w:rFonts w:ascii="Times New Roman" w:hAnsi="Times New Roman"/>
          <w:sz w:val="24"/>
          <w:szCs w:val="24"/>
          <w:lang w:val="ro-RO"/>
        </w:rPr>
      </w:pPr>
    </w:p>
    <w:p w14:paraId="520CE82A" w14:textId="77777777" w:rsidR="0076524E" w:rsidRPr="00961CEF" w:rsidRDefault="0076524E" w:rsidP="00B43AB1">
      <w:pPr>
        <w:pStyle w:val="ListParagraph"/>
        <w:widowControl w:val="0"/>
        <w:spacing w:line="360" w:lineRule="auto"/>
        <w:ind w:left="680" w:hanging="680"/>
        <w:rPr>
          <w:ins w:id="77" w:author="Mihai Stroiny" w:date="2026-05-29T09:20:00Z" w16du:dateUtc="2026-05-29T06:20:00Z"/>
          <w:rFonts w:ascii="Times New Roman" w:hAnsi="Times New Roman"/>
          <w:sz w:val="24"/>
          <w:szCs w:val="24"/>
          <w:lang w:val="ro-RO"/>
        </w:rPr>
      </w:pPr>
    </w:p>
    <w:p w14:paraId="5FBFB2F1" w14:textId="77777777" w:rsidR="0076524E" w:rsidRPr="00961CEF" w:rsidRDefault="0076524E" w:rsidP="00B43AB1">
      <w:pPr>
        <w:pStyle w:val="ListParagraph"/>
        <w:widowControl w:val="0"/>
        <w:spacing w:line="360" w:lineRule="auto"/>
        <w:ind w:left="680" w:hanging="680"/>
        <w:rPr>
          <w:ins w:id="78" w:author="Mihai Stroiny" w:date="2026-05-29T09:20:00Z" w16du:dateUtc="2026-05-29T06:20:00Z"/>
          <w:rFonts w:ascii="Times New Roman" w:hAnsi="Times New Roman"/>
          <w:sz w:val="24"/>
          <w:szCs w:val="24"/>
          <w:lang w:val="ro-RO"/>
        </w:rPr>
      </w:pPr>
    </w:p>
    <w:p w14:paraId="10643C27" w14:textId="77777777" w:rsidR="0076524E" w:rsidRPr="00961CEF" w:rsidRDefault="0076524E" w:rsidP="00B43AB1">
      <w:pPr>
        <w:pStyle w:val="ListParagraph"/>
        <w:widowControl w:val="0"/>
        <w:spacing w:line="360" w:lineRule="auto"/>
        <w:ind w:left="680" w:hanging="680"/>
        <w:rPr>
          <w:ins w:id="79" w:author="Mihai Stroiny" w:date="2026-05-29T09:20:00Z" w16du:dateUtc="2026-05-29T06:20:00Z"/>
          <w:rFonts w:ascii="Times New Roman" w:hAnsi="Times New Roman"/>
          <w:sz w:val="24"/>
          <w:szCs w:val="24"/>
          <w:lang w:val="ro-RO"/>
        </w:rPr>
      </w:pPr>
    </w:p>
    <w:p w14:paraId="594424DC" w14:textId="77777777" w:rsidR="0076524E" w:rsidRPr="00961CEF" w:rsidRDefault="0076524E" w:rsidP="00B43AB1">
      <w:pPr>
        <w:pStyle w:val="ListParagraph"/>
        <w:widowControl w:val="0"/>
        <w:spacing w:line="360" w:lineRule="auto"/>
        <w:ind w:left="680" w:hanging="680"/>
        <w:rPr>
          <w:ins w:id="80" w:author="Mihai Stroiny" w:date="2026-05-29T09:20:00Z" w16du:dateUtc="2026-05-29T06:20:00Z"/>
          <w:rFonts w:ascii="Times New Roman" w:hAnsi="Times New Roman"/>
          <w:sz w:val="24"/>
          <w:szCs w:val="24"/>
          <w:lang w:val="ro-RO"/>
        </w:rPr>
      </w:pPr>
    </w:p>
    <w:p w14:paraId="65F9C30B" w14:textId="77777777" w:rsidR="0076524E" w:rsidRPr="00961CEF" w:rsidRDefault="0076524E" w:rsidP="00B43AB1">
      <w:pPr>
        <w:pStyle w:val="ListParagraph"/>
        <w:widowControl w:val="0"/>
        <w:spacing w:line="360" w:lineRule="auto"/>
        <w:ind w:left="680" w:hanging="680"/>
        <w:rPr>
          <w:ins w:id="81" w:author="Mihai Stroiny" w:date="2026-05-29T09:20:00Z" w16du:dateUtc="2026-05-29T06:20:00Z"/>
          <w:rFonts w:ascii="Times New Roman" w:hAnsi="Times New Roman"/>
          <w:sz w:val="24"/>
          <w:szCs w:val="24"/>
          <w:lang w:val="ro-RO"/>
        </w:rPr>
      </w:pPr>
    </w:p>
    <w:p w14:paraId="16A6309B" w14:textId="77777777" w:rsidR="0076524E" w:rsidRPr="00961CEF" w:rsidRDefault="0076524E" w:rsidP="00B43AB1">
      <w:pPr>
        <w:pStyle w:val="ListParagraph"/>
        <w:widowControl w:val="0"/>
        <w:spacing w:line="360" w:lineRule="auto"/>
        <w:ind w:left="680" w:hanging="680"/>
        <w:rPr>
          <w:ins w:id="82" w:author="Mihai Stroiny" w:date="2026-05-29T09:20:00Z" w16du:dateUtc="2026-05-29T06:20:00Z"/>
          <w:rFonts w:ascii="Times New Roman" w:hAnsi="Times New Roman"/>
          <w:sz w:val="24"/>
          <w:szCs w:val="24"/>
          <w:lang w:val="ro-RO"/>
        </w:rPr>
      </w:pPr>
    </w:p>
    <w:p w14:paraId="78AF9A6F" w14:textId="77777777" w:rsidR="0076524E" w:rsidRPr="00961CEF" w:rsidRDefault="0076524E" w:rsidP="00B43AB1">
      <w:pPr>
        <w:pStyle w:val="ListParagraph"/>
        <w:widowControl w:val="0"/>
        <w:spacing w:line="360" w:lineRule="auto"/>
        <w:ind w:left="680" w:hanging="680"/>
        <w:rPr>
          <w:ins w:id="83" w:author="Mihai Stroiny" w:date="2026-05-29T09:20:00Z" w16du:dateUtc="2026-05-29T06:20:00Z"/>
          <w:rFonts w:ascii="Times New Roman" w:hAnsi="Times New Roman"/>
          <w:sz w:val="24"/>
          <w:szCs w:val="24"/>
          <w:lang w:val="ro-RO"/>
        </w:rPr>
      </w:pPr>
    </w:p>
    <w:p w14:paraId="2B5B5679" w14:textId="77777777" w:rsidR="0076524E" w:rsidRPr="00961CEF" w:rsidRDefault="0076524E" w:rsidP="00B43AB1">
      <w:pPr>
        <w:pStyle w:val="ListParagraph"/>
        <w:widowControl w:val="0"/>
        <w:spacing w:line="360" w:lineRule="auto"/>
        <w:ind w:left="680" w:hanging="680"/>
        <w:rPr>
          <w:ins w:id="84" w:author="Mihai Stroiny" w:date="2026-05-29T09:21:00Z" w16du:dateUtc="2026-05-29T06:21:00Z"/>
          <w:rFonts w:ascii="Times New Roman" w:hAnsi="Times New Roman"/>
          <w:sz w:val="24"/>
          <w:szCs w:val="24"/>
          <w:lang w:val="ro-RO"/>
        </w:rPr>
      </w:pPr>
    </w:p>
    <w:p w14:paraId="61FB0C35" w14:textId="77777777" w:rsidR="0076524E" w:rsidRPr="00961CEF" w:rsidRDefault="0076524E" w:rsidP="00B43AB1">
      <w:pPr>
        <w:pStyle w:val="ListParagraph"/>
        <w:widowControl w:val="0"/>
        <w:spacing w:line="360" w:lineRule="auto"/>
        <w:ind w:left="680" w:hanging="680"/>
        <w:rPr>
          <w:ins w:id="85" w:author="Mihai Stroiny" w:date="2026-05-29T09:21:00Z" w16du:dateUtc="2026-05-29T06:21:00Z"/>
          <w:rFonts w:ascii="Times New Roman" w:hAnsi="Times New Roman"/>
          <w:sz w:val="24"/>
          <w:szCs w:val="24"/>
          <w:lang w:val="ro-RO"/>
        </w:rPr>
      </w:pPr>
    </w:p>
    <w:p w14:paraId="5DB3D822" w14:textId="77777777" w:rsidR="0076524E" w:rsidRPr="00961CEF" w:rsidRDefault="0076524E" w:rsidP="00B43AB1">
      <w:pPr>
        <w:pStyle w:val="ListParagraph"/>
        <w:widowControl w:val="0"/>
        <w:spacing w:line="360" w:lineRule="auto"/>
        <w:ind w:left="680" w:hanging="680"/>
        <w:rPr>
          <w:ins w:id="86" w:author="Mihai Stroiny" w:date="2026-05-29T09:21:00Z" w16du:dateUtc="2026-05-29T06:21:00Z"/>
          <w:rFonts w:ascii="Times New Roman" w:hAnsi="Times New Roman"/>
          <w:sz w:val="24"/>
          <w:szCs w:val="24"/>
          <w:lang w:val="ro-RO"/>
        </w:rPr>
      </w:pPr>
    </w:p>
    <w:p w14:paraId="176E397E" w14:textId="77777777" w:rsidR="0076524E" w:rsidRPr="00961CEF" w:rsidRDefault="0076524E" w:rsidP="00B43AB1">
      <w:pPr>
        <w:pStyle w:val="ListParagraph"/>
        <w:widowControl w:val="0"/>
        <w:spacing w:line="360" w:lineRule="auto"/>
        <w:ind w:left="680" w:hanging="680"/>
        <w:rPr>
          <w:ins w:id="87" w:author="Mihai Stroiny" w:date="2026-05-29T09:21:00Z" w16du:dateUtc="2026-05-29T06:21:00Z"/>
          <w:rFonts w:ascii="Times New Roman" w:hAnsi="Times New Roman"/>
          <w:sz w:val="24"/>
          <w:szCs w:val="24"/>
          <w:lang w:val="ro-RO"/>
        </w:rPr>
      </w:pPr>
    </w:p>
    <w:p w14:paraId="74910C42" w14:textId="77777777" w:rsidR="0076524E" w:rsidRPr="00961CEF" w:rsidRDefault="0076524E" w:rsidP="00B43AB1">
      <w:pPr>
        <w:pStyle w:val="ListParagraph"/>
        <w:widowControl w:val="0"/>
        <w:spacing w:line="360" w:lineRule="auto"/>
        <w:ind w:left="680" w:hanging="680"/>
        <w:rPr>
          <w:ins w:id="88" w:author="Mihai Stroiny" w:date="2026-05-29T09:21:00Z" w16du:dateUtc="2026-05-29T06:21:00Z"/>
          <w:rFonts w:ascii="Times New Roman" w:hAnsi="Times New Roman"/>
          <w:sz w:val="24"/>
          <w:szCs w:val="24"/>
          <w:lang w:val="ro-RO"/>
        </w:rPr>
      </w:pPr>
    </w:p>
    <w:p w14:paraId="57F77843" w14:textId="77777777" w:rsidR="0076524E" w:rsidRPr="00961CEF" w:rsidRDefault="0076524E" w:rsidP="00B43AB1">
      <w:pPr>
        <w:pStyle w:val="ListParagraph"/>
        <w:widowControl w:val="0"/>
        <w:spacing w:line="360" w:lineRule="auto"/>
        <w:ind w:left="680" w:hanging="680"/>
        <w:rPr>
          <w:ins w:id="89" w:author="Mihai Stroiny" w:date="2026-05-29T09:21:00Z" w16du:dateUtc="2026-05-29T06:21:00Z"/>
          <w:rFonts w:ascii="Times New Roman" w:hAnsi="Times New Roman"/>
          <w:sz w:val="24"/>
          <w:szCs w:val="24"/>
          <w:lang w:val="ro-RO"/>
        </w:rPr>
      </w:pPr>
    </w:p>
    <w:p w14:paraId="16A04CD7" w14:textId="77777777" w:rsidR="0076524E" w:rsidRPr="00961CEF" w:rsidRDefault="0076524E" w:rsidP="00B43AB1">
      <w:pPr>
        <w:pStyle w:val="ListParagraph"/>
        <w:widowControl w:val="0"/>
        <w:spacing w:line="360" w:lineRule="auto"/>
        <w:ind w:left="680" w:hanging="680"/>
        <w:rPr>
          <w:ins w:id="90" w:author="Mihai Stroiny" w:date="2026-05-29T09:21:00Z" w16du:dateUtc="2026-05-29T06:21:00Z"/>
          <w:rFonts w:ascii="Times New Roman" w:hAnsi="Times New Roman"/>
          <w:sz w:val="24"/>
          <w:szCs w:val="24"/>
          <w:lang w:val="ro-RO"/>
        </w:rPr>
      </w:pPr>
    </w:p>
    <w:p w14:paraId="684AD535" w14:textId="77777777" w:rsidR="0076524E" w:rsidRPr="00961CEF" w:rsidRDefault="0076524E" w:rsidP="00B43AB1">
      <w:pPr>
        <w:pStyle w:val="ListParagraph"/>
        <w:widowControl w:val="0"/>
        <w:spacing w:line="360" w:lineRule="auto"/>
        <w:ind w:left="680" w:hanging="680"/>
        <w:rPr>
          <w:rFonts w:ascii="Times New Roman" w:hAnsi="Times New Roman"/>
          <w:sz w:val="24"/>
          <w:szCs w:val="24"/>
          <w:lang w:val="ro-RO"/>
        </w:rPr>
      </w:pPr>
    </w:p>
    <w:p w14:paraId="3CA16424" w14:textId="77777777" w:rsidR="005F71E5" w:rsidRPr="00961CEF" w:rsidRDefault="005F71E5" w:rsidP="00B43AB1">
      <w:pPr>
        <w:pStyle w:val="ListParagraph"/>
        <w:widowControl w:val="0"/>
        <w:spacing w:line="360" w:lineRule="auto"/>
        <w:ind w:left="680" w:hanging="680"/>
        <w:rPr>
          <w:rFonts w:ascii="Times New Roman" w:hAnsi="Times New Roman"/>
          <w:sz w:val="24"/>
          <w:szCs w:val="24"/>
          <w:lang w:val="ro-RO"/>
        </w:rPr>
      </w:pPr>
    </w:p>
    <w:p w14:paraId="001ABAE1" w14:textId="77777777" w:rsidR="005F71E5" w:rsidRPr="00961CEF" w:rsidRDefault="005F71E5" w:rsidP="00B43AB1">
      <w:pPr>
        <w:pStyle w:val="ListParagraph"/>
        <w:widowControl w:val="0"/>
        <w:spacing w:line="360" w:lineRule="auto"/>
        <w:ind w:left="680" w:hanging="680"/>
        <w:rPr>
          <w:rFonts w:ascii="Times New Roman" w:hAnsi="Times New Roman"/>
          <w:sz w:val="24"/>
          <w:szCs w:val="24"/>
          <w:lang w:val="ro-RO"/>
        </w:rPr>
      </w:pPr>
    </w:p>
    <w:p w14:paraId="76E04430" w14:textId="77777777" w:rsidR="005F71E5" w:rsidRPr="00961CEF" w:rsidRDefault="005F71E5" w:rsidP="00CC6D60">
      <w:pPr>
        <w:widowControl w:val="0"/>
        <w:spacing w:line="360" w:lineRule="auto"/>
      </w:pPr>
    </w:p>
    <w:p w14:paraId="11BD7C5A" w14:textId="77777777" w:rsidR="005F71E5" w:rsidRPr="00961CEF" w:rsidRDefault="005F71E5" w:rsidP="00CC6D60">
      <w:pPr>
        <w:widowControl w:val="0"/>
        <w:spacing w:line="360" w:lineRule="auto"/>
      </w:pPr>
    </w:p>
    <w:p w14:paraId="70025672" w14:textId="15AADEB5" w:rsidR="00C11956" w:rsidRPr="00961CEF" w:rsidRDefault="00C11956" w:rsidP="005F71E5">
      <w:pPr>
        <w:tabs>
          <w:tab w:val="left" w:pos="851"/>
        </w:tabs>
        <w:spacing w:before="140" w:after="200" w:line="360" w:lineRule="auto"/>
        <w:ind w:left="851" w:hanging="851"/>
        <w:jc w:val="right"/>
      </w:pPr>
      <w:r w:rsidRPr="00961CEF">
        <w:lastRenderedPageBreak/>
        <w:t xml:space="preserve"> Anexa 1</w:t>
      </w:r>
    </w:p>
    <w:p w14:paraId="24BB5664" w14:textId="77777777" w:rsidR="00C11956" w:rsidRPr="00961CEF" w:rsidRDefault="00C11956" w:rsidP="00C11956">
      <w:pPr>
        <w:tabs>
          <w:tab w:val="left" w:pos="851"/>
        </w:tabs>
        <w:spacing w:before="140" w:after="200" w:line="360" w:lineRule="auto"/>
        <w:ind w:left="851" w:hanging="851"/>
        <w:jc w:val="both"/>
      </w:pPr>
    </w:p>
    <w:p w14:paraId="41EE0149" w14:textId="5737BA20" w:rsidR="00C11956" w:rsidRPr="00961CEF" w:rsidRDefault="00C11956" w:rsidP="00C11956">
      <w:pPr>
        <w:tabs>
          <w:tab w:val="left" w:pos="851"/>
        </w:tabs>
        <w:spacing w:before="140" w:after="200" w:line="360" w:lineRule="auto"/>
        <w:ind w:left="851" w:hanging="851"/>
        <w:jc w:val="both"/>
      </w:pPr>
      <w:r w:rsidRPr="00961CEF">
        <w:t xml:space="preserve">......................................................................................................................................... </w:t>
      </w:r>
    </w:p>
    <w:p w14:paraId="62B427E2" w14:textId="5B302733" w:rsidR="00C11956" w:rsidRPr="00961CEF" w:rsidRDefault="00C11956" w:rsidP="00CC410C">
      <w:pPr>
        <w:spacing w:before="140" w:after="200" w:line="360" w:lineRule="auto"/>
        <w:jc w:val="both"/>
      </w:pPr>
      <w:r w:rsidRPr="00961CEF">
        <w:t>cu sediul social în localitatea................., cod poștal.........................................., tel......................., , adresă e - mail................, cu cont bancar ....................,</w:t>
      </w:r>
    </w:p>
    <w:p w14:paraId="346AE531" w14:textId="77777777" w:rsidR="00C11956" w:rsidRPr="00961CEF" w:rsidRDefault="00C11956" w:rsidP="00C11956">
      <w:pPr>
        <w:tabs>
          <w:tab w:val="left" w:pos="851"/>
        </w:tabs>
        <w:spacing w:before="140" w:after="200" w:line="360" w:lineRule="auto"/>
        <w:ind w:left="851" w:hanging="851"/>
        <w:jc w:val="both"/>
      </w:pPr>
      <w:r w:rsidRPr="00961CEF">
        <w:t>Nr. de înregistrare la Registrul Comerțului ............................................................................</w:t>
      </w:r>
    </w:p>
    <w:p w14:paraId="03E74559" w14:textId="77777777" w:rsidR="00C11956" w:rsidRPr="00961CEF" w:rsidRDefault="00C11956" w:rsidP="00C11956">
      <w:pPr>
        <w:tabs>
          <w:tab w:val="left" w:pos="851"/>
        </w:tabs>
        <w:spacing w:before="140" w:after="200" w:line="360" w:lineRule="auto"/>
        <w:ind w:left="851" w:hanging="851"/>
        <w:jc w:val="both"/>
      </w:pPr>
      <w:r w:rsidRPr="00961CEF">
        <w:t>Cod unic de înregistrare..........................................................................................................</w:t>
      </w:r>
    </w:p>
    <w:p w14:paraId="5A5C11D1" w14:textId="77777777" w:rsidR="00C11956" w:rsidRPr="00961CEF" w:rsidRDefault="00C11956" w:rsidP="00C11956">
      <w:pPr>
        <w:tabs>
          <w:tab w:val="left" w:pos="851"/>
        </w:tabs>
        <w:spacing w:before="140" w:after="200" w:line="360" w:lineRule="auto"/>
        <w:ind w:left="851" w:hanging="851"/>
        <w:jc w:val="both"/>
      </w:pPr>
    </w:p>
    <w:p w14:paraId="19245865" w14:textId="77777777" w:rsidR="00C11956" w:rsidRPr="00961CEF" w:rsidRDefault="00C11956" w:rsidP="00C11956">
      <w:pPr>
        <w:tabs>
          <w:tab w:val="left" w:pos="851"/>
        </w:tabs>
        <w:spacing w:before="140" w:after="200" w:line="360" w:lineRule="auto"/>
        <w:ind w:left="851" w:hanging="851"/>
        <w:jc w:val="both"/>
      </w:pPr>
      <w:r w:rsidRPr="00961CEF">
        <w:t xml:space="preserve">Prin prezenta sunt de acord cu termenii și condițiile din  </w:t>
      </w:r>
    </w:p>
    <w:p w14:paraId="68F814CB" w14:textId="77777777" w:rsidR="00CC6D60" w:rsidRPr="00961CEF" w:rsidRDefault="00CC6D60" w:rsidP="00CC6D60">
      <w:pPr>
        <w:tabs>
          <w:tab w:val="left" w:pos="284"/>
        </w:tabs>
        <w:spacing w:before="140" w:after="200" w:line="360" w:lineRule="auto"/>
        <w:jc w:val="both"/>
        <w:rPr>
          <w:b/>
          <w:bCs/>
        </w:rPr>
      </w:pPr>
      <w:r w:rsidRPr="00961CEF">
        <w:rPr>
          <w:b/>
          <w:bCs/>
        </w:rPr>
        <w:t>Acordul-cadru pentru acceptarea statutului de membru compensator care acționează ca participant pe Piața din Bulgaria.</w:t>
      </w:r>
    </w:p>
    <w:p w14:paraId="4FC2E14F" w14:textId="77777777" w:rsidR="00C11956" w:rsidRPr="00961CEF" w:rsidRDefault="00C11956" w:rsidP="00C11956">
      <w:pPr>
        <w:tabs>
          <w:tab w:val="left" w:pos="851"/>
        </w:tabs>
        <w:spacing w:before="140" w:after="200" w:line="360" w:lineRule="auto"/>
        <w:ind w:left="851" w:hanging="851"/>
        <w:jc w:val="both"/>
      </w:pPr>
    </w:p>
    <w:p w14:paraId="024A866B" w14:textId="77777777" w:rsidR="00C11956" w:rsidRPr="00961CEF" w:rsidRDefault="00C11956" w:rsidP="00C11956">
      <w:pPr>
        <w:tabs>
          <w:tab w:val="left" w:pos="851"/>
        </w:tabs>
        <w:spacing w:before="140" w:after="200" w:line="360" w:lineRule="auto"/>
        <w:ind w:left="851" w:hanging="851"/>
        <w:jc w:val="both"/>
      </w:pPr>
    </w:p>
    <w:p w14:paraId="00136DDF" w14:textId="77777777" w:rsidR="00C11956" w:rsidRPr="00961CEF" w:rsidRDefault="00C11956" w:rsidP="00C11956">
      <w:pPr>
        <w:tabs>
          <w:tab w:val="left" w:pos="851"/>
        </w:tabs>
        <w:spacing w:before="140" w:after="200" w:line="360" w:lineRule="auto"/>
        <w:ind w:left="851" w:hanging="851"/>
        <w:jc w:val="both"/>
      </w:pPr>
    </w:p>
    <w:p w14:paraId="046AC3EF" w14:textId="77777777" w:rsidR="00C11956" w:rsidRPr="00961CEF" w:rsidRDefault="00C11956" w:rsidP="00C11956">
      <w:pPr>
        <w:tabs>
          <w:tab w:val="left" w:pos="851"/>
        </w:tabs>
        <w:spacing w:before="140" w:after="200" w:line="360" w:lineRule="auto"/>
        <w:ind w:left="851" w:hanging="851"/>
        <w:jc w:val="both"/>
      </w:pPr>
    </w:p>
    <w:p w14:paraId="0EEB499D" w14:textId="747F6921" w:rsidR="00C11956" w:rsidRPr="00961CEF" w:rsidRDefault="00C11956" w:rsidP="00C11956">
      <w:pPr>
        <w:tabs>
          <w:tab w:val="left" w:pos="851"/>
        </w:tabs>
        <w:spacing w:before="140" w:after="200" w:line="360" w:lineRule="auto"/>
        <w:ind w:left="851" w:hanging="851"/>
        <w:jc w:val="both"/>
      </w:pPr>
      <w:r w:rsidRPr="00961CEF">
        <w:t xml:space="preserve">Semnătură </w:t>
      </w:r>
      <w:r w:rsidR="00103A87" w:rsidRPr="00961CEF">
        <w:tab/>
      </w:r>
      <w:r w:rsidR="00103A87" w:rsidRPr="00961CEF">
        <w:tab/>
      </w:r>
      <w:r w:rsidR="00103A87" w:rsidRPr="00961CEF">
        <w:tab/>
      </w:r>
      <w:r w:rsidR="00103A87" w:rsidRPr="00961CEF">
        <w:tab/>
      </w:r>
      <w:r w:rsidR="00103A87" w:rsidRPr="00961CEF">
        <w:tab/>
      </w:r>
      <w:r w:rsidR="00103A87" w:rsidRPr="00961CEF">
        <w:tab/>
      </w:r>
      <w:r w:rsidR="00103A87" w:rsidRPr="00961CEF">
        <w:tab/>
      </w:r>
      <w:r w:rsidR="00103A87" w:rsidRPr="00961CEF">
        <w:tab/>
      </w:r>
      <w:r w:rsidR="00103A87" w:rsidRPr="00961CEF">
        <w:tab/>
      </w:r>
      <w:r w:rsidR="00103A87" w:rsidRPr="00961CEF">
        <w:tab/>
      </w:r>
      <w:r w:rsidR="00103A87" w:rsidRPr="00961CEF">
        <w:tab/>
      </w:r>
      <w:r w:rsidRPr="00961CEF">
        <w:t>Data</w:t>
      </w:r>
    </w:p>
    <w:p w14:paraId="0E0776D4" w14:textId="572E8C1C" w:rsidR="003366A2" w:rsidRPr="00685DE7" w:rsidRDefault="003366A2" w:rsidP="00C11956">
      <w:pPr>
        <w:tabs>
          <w:tab w:val="left" w:pos="851"/>
        </w:tabs>
        <w:spacing w:before="140" w:after="200" w:line="360" w:lineRule="auto"/>
        <w:ind w:left="851" w:hanging="851"/>
        <w:jc w:val="both"/>
      </w:pPr>
    </w:p>
    <w:sectPr w:rsidR="003366A2" w:rsidRPr="00685DE7" w:rsidSect="00017577">
      <w:footerReference w:type="default" r:id="rId8"/>
      <w:pgSz w:w="12240" w:h="15840"/>
      <w:pgMar w:top="1440" w:right="1440" w:bottom="1440" w:left="14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98B5" w14:textId="77777777" w:rsidR="007720E3" w:rsidRPr="00961CEF" w:rsidRDefault="007720E3" w:rsidP="00401530">
      <w:r w:rsidRPr="00961CEF">
        <w:separator/>
      </w:r>
    </w:p>
  </w:endnote>
  <w:endnote w:type="continuationSeparator" w:id="0">
    <w:p w14:paraId="4E90248A" w14:textId="77777777" w:rsidR="007720E3" w:rsidRPr="00961CEF" w:rsidRDefault="007720E3" w:rsidP="00401530">
      <w:r w:rsidRPr="00961C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829521"/>
      <w:docPartObj>
        <w:docPartGallery w:val="Page Numbers (Bottom of Page)"/>
        <w:docPartUnique/>
      </w:docPartObj>
    </w:sdtPr>
    <w:sdtEndPr>
      <w:rPr>
        <w:rPrChange w:id="91" w:author="Unknown">
          <w:rPr>
            <w:rStyle w:val="Normal"/>
          </w:rPr>
        </w:rPrChange>
      </w:rPr>
    </w:sdtEndPr>
    <w:sdtContent>
      <w:p w14:paraId="7C8AC444" w14:textId="5DED7EBE" w:rsidR="00401530" w:rsidRPr="00961CEF" w:rsidRDefault="00401530">
        <w:pPr>
          <w:pStyle w:val="Footer"/>
          <w:jc w:val="center"/>
        </w:pPr>
        <w:r w:rsidRPr="00961CEF">
          <w:fldChar w:fldCharType="begin"/>
        </w:r>
        <w:r w:rsidRPr="00961CEF">
          <w:instrText xml:space="preserve"> PAGE   \* MERGEFORMAT </w:instrText>
        </w:r>
        <w:r w:rsidRPr="00961CEF">
          <w:fldChar w:fldCharType="separate"/>
        </w:r>
        <w:r w:rsidRPr="00961CEF">
          <w:rPr>
            <w:rPrChange w:id="92" w:author="Mihai Stroiny" w:date="2026-05-29T09:33:00Z" w16du:dateUtc="2026-05-29T06:33:00Z">
              <w:rPr>
                <w:noProof/>
              </w:rPr>
            </w:rPrChange>
          </w:rPr>
          <w:t>2</w:t>
        </w:r>
        <w:r w:rsidRPr="00961CEF">
          <w:rPr>
            <w:rPrChange w:id="93" w:author="Mihai Stroiny" w:date="2026-05-29T09:33:00Z" w16du:dateUtc="2026-05-29T06:33:00Z">
              <w:rPr>
                <w:noProof/>
              </w:rPr>
            </w:rPrChange>
          </w:rPr>
          <w:fldChar w:fldCharType="end"/>
        </w:r>
      </w:p>
    </w:sdtContent>
  </w:sdt>
  <w:p w14:paraId="515AC7FF" w14:textId="77777777" w:rsidR="00401530" w:rsidRPr="00961CEF" w:rsidRDefault="0040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55540" w14:textId="77777777" w:rsidR="007720E3" w:rsidRPr="00961CEF" w:rsidRDefault="007720E3" w:rsidP="00401530">
      <w:r w:rsidRPr="00961CEF">
        <w:separator/>
      </w:r>
    </w:p>
  </w:footnote>
  <w:footnote w:type="continuationSeparator" w:id="0">
    <w:p w14:paraId="7549B2DE" w14:textId="77777777" w:rsidR="007720E3" w:rsidRPr="00961CEF" w:rsidRDefault="007720E3" w:rsidP="00401530">
      <w:r w:rsidRPr="00961CE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6CA2"/>
    <w:multiLevelType w:val="hybridMultilevel"/>
    <w:tmpl w:val="36BAEB98"/>
    <w:lvl w:ilvl="0" w:tplc="7838709A">
      <w:start w:val="1"/>
      <w:numFmt w:val="decimal"/>
      <w:lvlText w:val="10.1.%1"/>
      <w:lvlJc w:val="left"/>
      <w:pPr>
        <w:ind w:left="18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C9594A"/>
    <w:multiLevelType w:val="hybridMultilevel"/>
    <w:tmpl w:val="3A564376"/>
    <w:lvl w:ilvl="0" w:tplc="D56C1920">
      <w:numFmt w:val="bullet"/>
      <w:lvlText w:val="-"/>
      <w:lvlJc w:val="left"/>
      <w:pPr>
        <w:ind w:left="1035" w:hanging="360"/>
      </w:pPr>
      <w:rPr>
        <w:rFonts w:ascii="Arial" w:eastAsiaTheme="minorEastAsia" w:hAnsi="Arial" w:hint="default"/>
      </w:rPr>
    </w:lvl>
    <w:lvl w:ilvl="1" w:tplc="04090003" w:tentative="1">
      <w:start w:val="1"/>
      <w:numFmt w:val="bullet"/>
      <w:lvlText w:val="o"/>
      <w:lvlJc w:val="left"/>
      <w:pPr>
        <w:ind w:left="1755" w:hanging="360"/>
      </w:pPr>
      <w:rPr>
        <w:rFonts w:ascii="Courier New" w:hAnsi="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 w15:restartNumberingAfterBreak="0">
    <w:nsid w:val="2DAD0856"/>
    <w:multiLevelType w:val="hybridMultilevel"/>
    <w:tmpl w:val="ECECDEA6"/>
    <w:lvl w:ilvl="0" w:tplc="04090017">
      <w:start w:val="1"/>
      <w:numFmt w:val="lowerLetter"/>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3" w15:restartNumberingAfterBreak="0">
    <w:nsid w:val="4E9459F0"/>
    <w:multiLevelType w:val="hybridMultilevel"/>
    <w:tmpl w:val="E8C80766"/>
    <w:lvl w:ilvl="0" w:tplc="C12893BA">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7509F"/>
    <w:multiLevelType w:val="hybridMultilevel"/>
    <w:tmpl w:val="3D64776A"/>
    <w:lvl w:ilvl="0" w:tplc="04090017">
      <w:start w:val="1"/>
      <w:numFmt w:val="lowerLetter"/>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5" w15:restartNumberingAfterBreak="0">
    <w:nsid w:val="6B1D1232"/>
    <w:multiLevelType w:val="multilevel"/>
    <w:tmpl w:val="9B580268"/>
    <w:lvl w:ilvl="0">
      <w:start w:val="1"/>
      <w:numFmt w:val="decimal"/>
      <w:pStyle w:val="Level1"/>
      <w:lvlText w:val="%1"/>
      <w:lvlJc w:val="left"/>
      <w:pPr>
        <w:tabs>
          <w:tab w:val="num" w:pos="680"/>
        </w:tabs>
        <w:ind w:left="680" w:hanging="680"/>
      </w:pPr>
      <w:rPr>
        <w:rFonts w:cs="Times New Roman" w:hint="default"/>
        <w:b/>
        <w:i w:val="0"/>
        <w:color w:val="auto"/>
        <w:sz w:val="20"/>
        <w:szCs w:val="20"/>
      </w:rPr>
    </w:lvl>
    <w:lvl w:ilvl="1">
      <w:start w:val="1"/>
      <w:numFmt w:val="decimal"/>
      <w:pStyle w:val="Level2Char"/>
      <w:lvlText w:val="%1.%2"/>
      <w:lvlJc w:val="left"/>
      <w:pPr>
        <w:tabs>
          <w:tab w:val="num" w:pos="770"/>
        </w:tabs>
        <w:ind w:left="770" w:hanging="680"/>
      </w:pPr>
      <w:rPr>
        <w:rFonts w:cs="Times New Roman" w:hint="default"/>
        <w:b w:val="0"/>
        <w:i w:val="0"/>
        <w:color w:val="auto"/>
        <w:sz w:val="20"/>
        <w:szCs w:val="20"/>
      </w:rPr>
    </w:lvl>
    <w:lvl w:ilvl="2">
      <w:start w:val="1"/>
      <w:numFmt w:val="decimal"/>
      <w:pStyle w:val="Level3"/>
      <w:lvlText w:val="%1.%2.%3"/>
      <w:lvlJc w:val="left"/>
      <w:pPr>
        <w:tabs>
          <w:tab w:val="num" w:pos="1361"/>
        </w:tabs>
        <w:ind w:left="1361" w:hanging="681"/>
      </w:pPr>
      <w:rPr>
        <w:rFonts w:cs="Times New Roman" w:hint="default"/>
        <w:b w:val="0"/>
        <w:i w:val="0"/>
        <w:color w:val="auto"/>
        <w:sz w:val="20"/>
        <w:szCs w:val="20"/>
      </w:rPr>
    </w:lvl>
    <w:lvl w:ilvl="3">
      <w:start w:val="1"/>
      <w:numFmt w:val="lowerRoman"/>
      <w:pStyle w:val="Level4"/>
      <w:lvlText w:val="(%4)"/>
      <w:lvlJc w:val="left"/>
      <w:pPr>
        <w:tabs>
          <w:tab w:val="num" w:pos="1040"/>
        </w:tabs>
        <w:ind w:left="1040" w:hanging="680"/>
      </w:pPr>
      <w:rPr>
        <w:rFonts w:cs="Times New Roman" w:hint="default"/>
        <w:b w:val="0"/>
      </w:rPr>
    </w:lvl>
    <w:lvl w:ilvl="4">
      <w:start w:val="1"/>
      <w:numFmt w:val="lowerLetter"/>
      <w:pStyle w:val="Level1"/>
      <w:lvlText w:val="(%5)"/>
      <w:lvlJc w:val="left"/>
      <w:pPr>
        <w:tabs>
          <w:tab w:val="num" w:pos="2608"/>
        </w:tabs>
        <w:ind w:left="2608" w:hanging="567"/>
      </w:pPr>
      <w:rPr>
        <w:rFonts w:cs="Times New Roman" w:hint="default"/>
      </w:rPr>
    </w:lvl>
    <w:lvl w:ilvl="5">
      <w:start w:val="1"/>
      <w:numFmt w:val="upperRoman"/>
      <w:pStyle w:val="Level2Char"/>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6" w15:restartNumberingAfterBreak="0">
    <w:nsid w:val="7BEE3FE2"/>
    <w:multiLevelType w:val="hybridMultilevel"/>
    <w:tmpl w:val="1F068E1A"/>
    <w:lvl w:ilvl="0" w:tplc="F3FEE8A2">
      <w:start w:val="1"/>
      <w:numFmt w:val="decimal"/>
      <w:lvlText w:val="19.%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71017497">
    <w:abstractNumId w:val="5"/>
  </w:num>
  <w:num w:numId="2" w16cid:durableId="463088246">
    <w:abstractNumId w:val="4"/>
  </w:num>
  <w:num w:numId="3" w16cid:durableId="1030953230">
    <w:abstractNumId w:val="0"/>
  </w:num>
  <w:num w:numId="4" w16cid:durableId="630592785">
    <w:abstractNumId w:val="6"/>
  </w:num>
  <w:num w:numId="5" w16cid:durableId="68581073">
    <w:abstractNumId w:val="2"/>
  </w:num>
  <w:num w:numId="6" w16cid:durableId="1595280052">
    <w:abstractNumId w:val="3"/>
  </w:num>
  <w:num w:numId="7" w16cid:durableId="3056267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Stroiny">
    <w15:presenceInfo w15:providerId="None" w15:userId="Mihai Stroiny"/>
  </w15:person>
  <w15:person w15:author="BRM">
    <w15:presenceInfo w15:providerId="None" w15:userId="B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38"/>
    <w:rsid w:val="00001C2C"/>
    <w:rsid w:val="00001E73"/>
    <w:rsid w:val="00004473"/>
    <w:rsid w:val="00010527"/>
    <w:rsid w:val="000173B5"/>
    <w:rsid w:val="00017577"/>
    <w:rsid w:val="00020C24"/>
    <w:rsid w:val="00023F80"/>
    <w:rsid w:val="00080458"/>
    <w:rsid w:val="000A6F5E"/>
    <w:rsid w:val="000B1054"/>
    <w:rsid w:val="000B6FE8"/>
    <w:rsid w:val="000C1C23"/>
    <w:rsid w:val="000C1FA4"/>
    <w:rsid w:val="000D017E"/>
    <w:rsid w:val="000D6AA5"/>
    <w:rsid w:val="000E19EE"/>
    <w:rsid w:val="000E460D"/>
    <w:rsid w:val="000F27B5"/>
    <w:rsid w:val="00103A87"/>
    <w:rsid w:val="00134B05"/>
    <w:rsid w:val="001505EC"/>
    <w:rsid w:val="001653C4"/>
    <w:rsid w:val="00173690"/>
    <w:rsid w:val="001928D8"/>
    <w:rsid w:val="001A23E5"/>
    <w:rsid w:val="001A7879"/>
    <w:rsid w:val="001B52F3"/>
    <w:rsid w:val="001B7C3B"/>
    <w:rsid w:val="001C61C9"/>
    <w:rsid w:val="001D12AF"/>
    <w:rsid w:val="001D1F77"/>
    <w:rsid w:val="001D2401"/>
    <w:rsid w:val="002048BE"/>
    <w:rsid w:val="002077A2"/>
    <w:rsid w:val="00226D87"/>
    <w:rsid w:val="00234365"/>
    <w:rsid w:val="00246D64"/>
    <w:rsid w:val="002633D2"/>
    <w:rsid w:val="002B42F5"/>
    <w:rsid w:val="002C26F3"/>
    <w:rsid w:val="002C6D86"/>
    <w:rsid w:val="002D55F4"/>
    <w:rsid w:val="002E5CCE"/>
    <w:rsid w:val="002F5297"/>
    <w:rsid w:val="003025A3"/>
    <w:rsid w:val="003102BC"/>
    <w:rsid w:val="003366A2"/>
    <w:rsid w:val="003726FE"/>
    <w:rsid w:val="00384496"/>
    <w:rsid w:val="00387633"/>
    <w:rsid w:val="00395FFE"/>
    <w:rsid w:val="003A5865"/>
    <w:rsid w:val="003A628A"/>
    <w:rsid w:val="003B1232"/>
    <w:rsid w:val="003B27A3"/>
    <w:rsid w:val="003B2AC4"/>
    <w:rsid w:val="003C1EF3"/>
    <w:rsid w:val="003D3B9A"/>
    <w:rsid w:val="00401530"/>
    <w:rsid w:val="00401B10"/>
    <w:rsid w:val="004124C1"/>
    <w:rsid w:val="004259F1"/>
    <w:rsid w:val="0043328D"/>
    <w:rsid w:val="004A0389"/>
    <w:rsid w:val="004A119C"/>
    <w:rsid w:val="004A63DA"/>
    <w:rsid w:val="004B5E92"/>
    <w:rsid w:val="00501BA7"/>
    <w:rsid w:val="00504364"/>
    <w:rsid w:val="00556A1E"/>
    <w:rsid w:val="00560C38"/>
    <w:rsid w:val="00567300"/>
    <w:rsid w:val="005859AF"/>
    <w:rsid w:val="00592816"/>
    <w:rsid w:val="005D7D4D"/>
    <w:rsid w:val="005F464F"/>
    <w:rsid w:val="005F71E5"/>
    <w:rsid w:val="006556CD"/>
    <w:rsid w:val="00682F43"/>
    <w:rsid w:val="00685DE7"/>
    <w:rsid w:val="00685EAA"/>
    <w:rsid w:val="00686791"/>
    <w:rsid w:val="006D590C"/>
    <w:rsid w:val="006E2B65"/>
    <w:rsid w:val="006E4D05"/>
    <w:rsid w:val="006F121D"/>
    <w:rsid w:val="006F1D1E"/>
    <w:rsid w:val="00704E1D"/>
    <w:rsid w:val="00713B8A"/>
    <w:rsid w:val="007263E4"/>
    <w:rsid w:val="00747A02"/>
    <w:rsid w:val="00755262"/>
    <w:rsid w:val="007634CE"/>
    <w:rsid w:val="0076524E"/>
    <w:rsid w:val="007720E3"/>
    <w:rsid w:val="00777D37"/>
    <w:rsid w:val="00780D0B"/>
    <w:rsid w:val="00781317"/>
    <w:rsid w:val="007814C9"/>
    <w:rsid w:val="007868AC"/>
    <w:rsid w:val="007A4903"/>
    <w:rsid w:val="007D63B9"/>
    <w:rsid w:val="007F2FC2"/>
    <w:rsid w:val="00806649"/>
    <w:rsid w:val="0081687E"/>
    <w:rsid w:val="008173FA"/>
    <w:rsid w:val="00833FDD"/>
    <w:rsid w:val="00834A2C"/>
    <w:rsid w:val="00874326"/>
    <w:rsid w:val="008A6D66"/>
    <w:rsid w:val="008B1426"/>
    <w:rsid w:val="008C6017"/>
    <w:rsid w:val="008D283A"/>
    <w:rsid w:val="008F5878"/>
    <w:rsid w:val="00900D0D"/>
    <w:rsid w:val="00912D51"/>
    <w:rsid w:val="009152EB"/>
    <w:rsid w:val="009214EB"/>
    <w:rsid w:val="00924D55"/>
    <w:rsid w:val="00924E5D"/>
    <w:rsid w:val="00926E99"/>
    <w:rsid w:val="0093423A"/>
    <w:rsid w:val="009344C9"/>
    <w:rsid w:val="009366F9"/>
    <w:rsid w:val="00954477"/>
    <w:rsid w:val="00955F93"/>
    <w:rsid w:val="00961CEF"/>
    <w:rsid w:val="00970AFE"/>
    <w:rsid w:val="00973460"/>
    <w:rsid w:val="009764FF"/>
    <w:rsid w:val="00996191"/>
    <w:rsid w:val="009975F0"/>
    <w:rsid w:val="009A0010"/>
    <w:rsid w:val="009A3E03"/>
    <w:rsid w:val="009D1310"/>
    <w:rsid w:val="009F466B"/>
    <w:rsid w:val="009F59A6"/>
    <w:rsid w:val="00A054F0"/>
    <w:rsid w:val="00A145F0"/>
    <w:rsid w:val="00A21F99"/>
    <w:rsid w:val="00A52C68"/>
    <w:rsid w:val="00A54901"/>
    <w:rsid w:val="00A56611"/>
    <w:rsid w:val="00A72E43"/>
    <w:rsid w:val="00A76545"/>
    <w:rsid w:val="00A84178"/>
    <w:rsid w:val="00AA280F"/>
    <w:rsid w:val="00AB1DDB"/>
    <w:rsid w:val="00AB6D72"/>
    <w:rsid w:val="00AC314B"/>
    <w:rsid w:val="00AD1EC3"/>
    <w:rsid w:val="00AD311A"/>
    <w:rsid w:val="00AE32E3"/>
    <w:rsid w:val="00B02839"/>
    <w:rsid w:val="00B252CF"/>
    <w:rsid w:val="00B369B7"/>
    <w:rsid w:val="00B43AB1"/>
    <w:rsid w:val="00B5089E"/>
    <w:rsid w:val="00B56B20"/>
    <w:rsid w:val="00B6420F"/>
    <w:rsid w:val="00B72C31"/>
    <w:rsid w:val="00B96290"/>
    <w:rsid w:val="00BA78FA"/>
    <w:rsid w:val="00BA7CCF"/>
    <w:rsid w:val="00BB25AB"/>
    <w:rsid w:val="00BB30C9"/>
    <w:rsid w:val="00BB4069"/>
    <w:rsid w:val="00BC583D"/>
    <w:rsid w:val="00BD6167"/>
    <w:rsid w:val="00BE31E4"/>
    <w:rsid w:val="00BF30FC"/>
    <w:rsid w:val="00C11956"/>
    <w:rsid w:val="00C34112"/>
    <w:rsid w:val="00C364D5"/>
    <w:rsid w:val="00C60669"/>
    <w:rsid w:val="00C72FFE"/>
    <w:rsid w:val="00C85A32"/>
    <w:rsid w:val="00C962B0"/>
    <w:rsid w:val="00CA27CA"/>
    <w:rsid w:val="00CC21B7"/>
    <w:rsid w:val="00CC410C"/>
    <w:rsid w:val="00CC6D60"/>
    <w:rsid w:val="00CD2B68"/>
    <w:rsid w:val="00CD3D57"/>
    <w:rsid w:val="00CE40BC"/>
    <w:rsid w:val="00CE75F3"/>
    <w:rsid w:val="00CF109D"/>
    <w:rsid w:val="00D01AE6"/>
    <w:rsid w:val="00D03C8A"/>
    <w:rsid w:val="00D0660F"/>
    <w:rsid w:val="00D263CD"/>
    <w:rsid w:val="00D43B0C"/>
    <w:rsid w:val="00D45035"/>
    <w:rsid w:val="00D461E6"/>
    <w:rsid w:val="00D666BB"/>
    <w:rsid w:val="00D834C1"/>
    <w:rsid w:val="00D86D40"/>
    <w:rsid w:val="00DA3979"/>
    <w:rsid w:val="00DB74A1"/>
    <w:rsid w:val="00DD5B51"/>
    <w:rsid w:val="00DF283A"/>
    <w:rsid w:val="00DF7309"/>
    <w:rsid w:val="00E055B2"/>
    <w:rsid w:val="00E17D3A"/>
    <w:rsid w:val="00E43C41"/>
    <w:rsid w:val="00E47804"/>
    <w:rsid w:val="00E53181"/>
    <w:rsid w:val="00E538F9"/>
    <w:rsid w:val="00E650ED"/>
    <w:rsid w:val="00E65833"/>
    <w:rsid w:val="00E7275C"/>
    <w:rsid w:val="00E72B5A"/>
    <w:rsid w:val="00E733DB"/>
    <w:rsid w:val="00E85961"/>
    <w:rsid w:val="00E91534"/>
    <w:rsid w:val="00EA1728"/>
    <w:rsid w:val="00EA2BF2"/>
    <w:rsid w:val="00ED008A"/>
    <w:rsid w:val="00EE1EA0"/>
    <w:rsid w:val="00F30718"/>
    <w:rsid w:val="00F35D0C"/>
    <w:rsid w:val="00F41775"/>
    <w:rsid w:val="00F609DA"/>
    <w:rsid w:val="00F66D03"/>
    <w:rsid w:val="00F91196"/>
    <w:rsid w:val="00FA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7FAD1"/>
  <w15:docId w15:val="{3600508A-5762-4D9E-8C61-2C4D787B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D0D"/>
    <w:pPr>
      <w:spacing w:after="0" w:line="240" w:lineRule="auto"/>
    </w:pPr>
    <w:rPr>
      <w:rFonts w:ascii="Times New Roman" w:eastAsia="Times New Roman" w:hAnsi="Times New Roman" w:cs="Times New Roman"/>
      <w:sz w:val="24"/>
      <w:szCs w:val="24"/>
      <w:lang w:val="ro-RO"/>
    </w:rPr>
  </w:style>
  <w:style w:type="paragraph" w:styleId="Heading2">
    <w:name w:val="heading 2"/>
    <w:basedOn w:val="Normal"/>
    <w:next w:val="Normal"/>
    <w:link w:val="Heading2Char"/>
    <w:uiPriority w:val="9"/>
    <w:qFormat/>
    <w:rsid w:val="00777D37"/>
    <w:pPr>
      <w:keepNext/>
      <w:outlineLvl w:val="1"/>
    </w:pPr>
    <w:rPr>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6CD"/>
    <w:pPr>
      <w:spacing w:after="200" w:line="276" w:lineRule="auto"/>
      <w:ind w:left="720"/>
      <w:contextualSpacing/>
      <w:jc w:val="both"/>
    </w:pPr>
    <w:rPr>
      <w:rFonts w:ascii="Calibri" w:eastAsia="Calibri" w:hAnsi="Calibri"/>
      <w:sz w:val="22"/>
      <w:szCs w:val="22"/>
      <w:lang w:val="en-GB"/>
    </w:rPr>
  </w:style>
  <w:style w:type="paragraph" w:customStyle="1" w:styleId="Body1">
    <w:name w:val="Body 1"/>
    <w:basedOn w:val="Normal"/>
    <w:link w:val="Body1Char"/>
    <w:rsid w:val="006556CD"/>
    <w:pPr>
      <w:spacing w:after="140" w:line="290" w:lineRule="auto"/>
      <w:ind w:left="680"/>
      <w:jc w:val="both"/>
    </w:pPr>
    <w:rPr>
      <w:rFonts w:ascii="Arial" w:eastAsiaTheme="minorEastAsia" w:hAnsi="Arial"/>
      <w:kern w:val="20"/>
      <w:sz w:val="20"/>
      <w:szCs w:val="22"/>
      <w:lang w:val="en-GB"/>
    </w:rPr>
  </w:style>
  <w:style w:type="character" w:customStyle="1" w:styleId="Body1Char">
    <w:name w:val="Body 1 Char"/>
    <w:link w:val="Body1"/>
    <w:locked/>
    <w:rsid w:val="000A6F5E"/>
    <w:rPr>
      <w:rFonts w:ascii="Arial" w:eastAsiaTheme="minorEastAsia" w:hAnsi="Arial" w:cs="Times New Roman"/>
      <w:kern w:val="20"/>
      <w:sz w:val="20"/>
    </w:rPr>
  </w:style>
  <w:style w:type="paragraph" w:customStyle="1" w:styleId="Level1">
    <w:name w:val="Level 1"/>
    <w:basedOn w:val="Normal"/>
    <w:next w:val="Body1"/>
    <w:rsid w:val="006556CD"/>
    <w:pPr>
      <w:keepNext/>
      <w:numPr>
        <w:ilvl w:val="4"/>
        <w:numId w:val="1"/>
      </w:numPr>
      <w:tabs>
        <w:tab w:val="num" w:pos="680"/>
      </w:tabs>
      <w:spacing w:before="280" w:after="140" w:line="290" w:lineRule="auto"/>
      <w:ind w:left="680" w:hanging="680"/>
      <w:jc w:val="both"/>
      <w:outlineLvl w:val="0"/>
    </w:pPr>
    <w:rPr>
      <w:rFonts w:ascii="Arial" w:hAnsi="Arial"/>
      <w:b/>
      <w:bCs/>
      <w:kern w:val="20"/>
      <w:szCs w:val="32"/>
      <w:lang w:val="en-GB"/>
    </w:rPr>
  </w:style>
  <w:style w:type="paragraph" w:customStyle="1" w:styleId="Level2Char">
    <w:name w:val="Level 2 Char"/>
    <w:basedOn w:val="Normal"/>
    <w:link w:val="Level2CharChar"/>
    <w:rsid w:val="006556CD"/>
    <w:pPr>
      <w:numPr>
        <w:ilvl w:val="5"/>
        <w:numId w:val="1"/>
      </w:numPr>
      <w:tabs>
        <w:tab w:val="num" w:pos="770"/>
      </w:tabs>
      <w:spacing w:after="140" w:line="290" w:lineRule="auto"/>
      <w:ind w:left="770"/>
      <w:jc w:val="both"/>
    </w:pPr>
    <w:rPr>
      <w:rFonts w:ascii="Arial" w:hAnsi="Arial"/>
      <w:kern w:val="20"/>
      <w:sz w:val="20"/>
      <w:szCs w:val="28"/>
      <w:lang w:val="en-GB"/>
    </w:rPr>
  </w:style>
  <w:style w:type="character" w:customStyle="1" w:styleId="Level2CharChar">
    <w:name w:val="Level 2 Char Char"/>
    <w:link w:val="Level2Char"/>
    <w:locked/>
    <w:rsid w:val="000A6F5E"/>
    <w:rPr>
      <w:rFonts w:ascii="Arial" w:eastAsia="Times New Roman" w:hAnsi="Arial" w:cs="Times New Roman"/>
      <w:kern w:val="20"/>
      <w:sz w:val="20"/>
      <w:szCs w:val="28"/>
    </w:rPr>
  </w:style>
  <w:style w:type="paragraph" w:customStyle="1" w:styleId="Level3">
    <w:name w:val="Level 3"/>
    <w:basedOn w:val="Normal"/>
    <w:rsid w:val="006556CD"/>
    <w:pPr>
      <w:numPr>
        <w:ilvl w:val="2"/>
        <w:numId w:val="1"/>
      </w:numPr>
      <w:spacing w:after="140" w:line="290" w:lineRule="auto"/>
      <w:jc w:val="both"/>
    </w:pPr>
    <w:rPr>
      <w:rFonts w:ascii="Arial" w:hAnsi="Arial"/>
      <w:kern w:val="20"/>
      <w:sz w:val="20"/>
      <w:szCs w:val="28"/>
      <w:lang w:val="en-GB"/>
    </w:rPr>
  </w:style>
  <w:style w:type="paragraph" w:customStyle="1" w:styleId="Level4">
    <w:name w:val="Level 4"/>
    <w:basedOn w:val="Normal"/>
    <w:rsid w:val="006556CD"/>
    <w:pPr>
      <w:numPr>
        <w:ilvl w:val="3"/>
        <w:numId w:val="1"/>
      </w:numPr>
      <w:spacing w:after="140" w:line="290" w:lineRule="auto"/>
      <w:jc w:val="both"/>
    </w:pPr>
    <w:rPr>
      <w:rFonts w:ascii="Arial" w:hAnsi="Arial"/>
      <w:kern w:val="20"/>
      <w:sz w:val="20"/>
      <w:lang w:val="en-GB"/>
    </w:rPr>
  </w:style>
  <w:style w:type="paragraph" w:customStyle="1" w:styleId="Level7">
    <w:name w:val="Level 7"/>
    <w:basedOn w:val="Normal"/>
    <w:rsid w:val="006556CD"/>
    <w:pPr>
      <w:numPr>
        <w:ilvl w:val="6"/>
        <w:numId w:val="1"/>
      </w:numPr>
      <w:spacing w:after="140" w:line="290" w:lineRule="auto"/>
      <w:jc w:val="both"/>
      <w:outlineLvl w:val="6"/>
    </w:pPr>
    <w:rPr>
      <w:rFonts w:ascii="Arial" w:hAnsi="Arial"/>
      <w:kern w:val="20"/>
      <w:sz w:val="20"/>
      <w:lang w:val="en-GB"/>
    </w:rPr>
  </w:style>
  <w:style w:type="paragraph" w:customStyle="1" w:styleId="Level8">
    <w:name w:val="Level 8"/>
    <w:basedOn w:val="Normal"/>
    <w:rsid w:val="006556CD"/>
    <w:pPr>
      <w:numPr>
        <w:ilvl w:val="7"/>
        <w:numId w:val="1"/>
      </w:numPr>
      <w:spacing w:after="140" w:line="290" w:lineRule="auto"/>
      <w:jc w:val="both"/>
      <w:outlineLvl w:val="7"/>
    </w:pPr>
    <w:rPr>
      <w:rFonts w:ascii="Arial" w:hAnsi="Arial"/>
      <w:kern w:val="20"/>
      <w:sz w:val="20"/>
      <w:lang w:val="en-GB"/>
    </w:rPr>
  </w:style>
  <w:style w:type="paragraph" w:customStyle="1" w:styleId="Level9">
    <w:name w:val="Level 9"/>
    <w:basedOn w:val="Normal"/>
    <w:rsid w:val="006556CD"/>
    <w:pPr>
      <w:numPr>
        <w:ilvl w:val="8"/>
        <w:numId w:val="1"/>
      </w:numPr>
      <w:spacing w:after="140" w:line="290" w:lineRule="auto"/>
      <w:jc w:val="both"/>
      <w:outlineLvl w:val="8"/>
    </w:pPr>
    <w:rPr>
      <w:rFonts w:ascii="Arial" w:hAnsi="Arial"/>
      <w:kern w:val="20"/>
      <w:sz w:val="20"/>
      <w:lang w:val="en-GB"/>
    </w:rPr>
  </w:style>
  <w:style w:type="character" w:customStyle="1" w:styleId="Heading2Char">
    <w:name w:val="Heading 2 Char"/>
    <w:basedOn w:val="DefaultParagraphFont"/>
    <w:link w:val="Heading2"/>
    <w:uiPriority w:val="9"/>
    <w:rsid w:val="00001E73"/>
    <w:rPr>
      <w:rFonts w:ascii="Times New Roman" w:eastAsia="Times New Roman" w:hAnsi="Times New Roman" w:cs="Times New Roman"/>
      <w:b/>
      <w:bCs/>
      <w:noProof/>
      <w:sz w:val="24"/>
      <w:szCs w:val="24"/>
      <w:lang w:val="en-US"/>
    </w:rPr>
  </w:style>
  <w:style w:type="paragraph" w:customStyle="1" w:styleId="Body2">
    <w:name w:val="Body 2"/>
    <w:basedOn w:val="Normal"/>
    <w:link w:val="Body2Char"/>
    <w:rsid w:val="006556CD"/>
    <w:pPr>
      <w:spacing w:after="140" w:line="290" w:lineRule="auto"/>
      <w:ind w:left="680"/>
      <w:jc w:val="both"/>
    </w:pPr>
    <w:rPr>
      <w:rFonts w:ascii="Arial" w:hAnsi="Arial"/>
      <w:kern w:val="20"/>
      <w:sz w:val="20"/>
      <w:lang w:val="en-GB"/>
    </w:rPr>
  </w:style>
  <w:style w:type="character" w:customStyle="1" w:styleId="Body2Char">
    <w:name w:val="Body 2 Char"/>
    <w:link w:val="Body2"/>
    <w:locked/>
    <w:rsid w:val="00001E73"/>
    <w:rPr>
      <w:rFonts w:ascii="Arial" w:eastAsia="Times New Roman" w:hAnsi="Arial" w:cs="Times New Roman"/>
      <w:kern w:val="20"/>
      <w:sz w:val="20"/>
      <w:szCs w:val="24"/>
    </w:rPr>
  </w:style>
  <w:style w:type="character" w:styleId="CommentReference">
    <w:name w:val="annotation reference"/>
    <w:basedOn w:val="DefaultParagraphFont"/>
    <w:uiPriority w:val="99"/>
    <w:semiHidden/>
    <w:unhideWhenUsed/>
    <w:rsid w:val="00001E73"/>
    <w:rPr>
      <w:rFonts w:cs="Times New Roman"/>
      <w:sz w:val="16"/>
      <w:szCs w:val="16"/>
    </w:rPr>
  </w:style>
  <w:style w:type="paragraph" w:styleId="CommentText">
    <w:name w:val="annotation text"/>
    <w:basedOn w:val="Normal"/>
    <w:link w:val="CommentTextChar"/>
    <w:uiPriority w:val="99"/>
    <w:semiHidden/>
    <w:unhideWhenUsed/>
    <w:rsid w:val="000D017E"/>
    <w:rPr>
      <w:sz w:val="20"/>
      <w:szCs w:val="20"/>
    </w:rPr>
  </w:style>
  <w:style w:type="character" w:customStyle="1" w:styleId="CommentTextChar">
    <w:name w:val="Comment Text Char"/>
    <w:basedOn w:val="DefaultParagraphFont"/>
    <w:link w:val="CommentText"/>
    <w:uiPriority w:val="99"/>
    <w:semiHidden/>
    <w:rsid w:val="00001E7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01E73"/>
    <w:rPr>
      <w:b/>
      <w:bCs/>
    </w:rPr>
  </w:style>
  <w:style w:type="character" w:customStyle="1" w:styleId="CommentSubjectChar">
    <w:name w:val="Comment Subject Char"/>
    <w:basedOn w:val="CommentTextChar"/>
    <w:link w:val="CommentSubject"/>
    <w:uiPriority w:val="99"/>
    <w:semiHidden/>
    <w:rsid w:val="00001E73"/>
    <w:rPr>
      <w:rFonts w:ascii="Times New Roman" w:eastAsiaTheme="minorEastAsia" w:hAnsi="Times New Roman" w:cs="Times New Roman"/>
      <w:b/>
      <w:bCs/>
      <w:sz w:val="20"/>
      <w:szCs w:val="20"/>
      <w:lang w:val="en-US"/>
    </w:rPr>
  </w:style>
  <w:style w:type="paragraph" w:styleId="BodyText">
    <w:name w:val="Body Text"/>
    <w:basedOn w:val="Normal"/>
    <w:link w:val="BodyTextChar"/>
    <w:uiPriority w:val="99"/>
    <w:rsid w:val="003102BC"/>
    <w:pPr>
      <w:jc w:val="center"/>
    </w:pPr>
    <w:rPr>
      <w:noProof/>
    </w:rPr>
  </w:style>
  <w:style w:type="character" w:customStyle="1" w:styleId="BodyTextChar">
    <w:name w:val="Body Text Char"/>
    <w:basedOn w:val="DefaultParagraphFont"/>
    <w:link w:val="BodyText"/>
    <w:uiPriority w:val="99"/>
    <w:rsid w:val="00001E73"/>
    <w:rPr>
      <w:rFonts w:ascii="Times New Roman" w:eastAsia="Times New Roman" w:hAnsi="Times New Roman" w:cs="Times New Roman"/>
      <w:noProof/>
      <w:sz w:val="24"/>
      <w:szCs w:val="24"/>
      <w:lang w:val="en-US"/>
    </w:rPr>
  </w:style>
  <w:style w:type="paragraph" w:styleId="BalloonText">
    <w:name w:val="Balloon Text"/>
    <w:basedOn w:val="Normal"/>
    <w:link w:val="BalloonTextChar"/>
    <w:uiPriority w:val="99"/>
    <w:semiHidden/>
    <w:unhideWhenUsed/>
    <w:rsid w:val="003A58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E73"/>
    <w:rPr>
      <w:rFonts w:ascii="Segoe UI" w:eastAsia="Times New Roman" w:hAnsi="Segoe UI" w:cs="Segoe UI"/>
      <w:sz w:val="18"/>
      <w:szCs w:val="18"/>
      <w:lang w:val="en-US"/>
    </w:rPr>
  </w:style>
  <w:style w:type="paragraph" w:styleId="Revision">
    <w:name w:val="Revision"/>
    <w:hidden/>
    <w:uiPriority w:val="99"/>
    <w:semiHidden/>
    <w:rsid w:val="00001E73"/>
    <w:pPr>
      <w:spacing w:after="0" w:line="240" w:lineRule="auto"/>
    </w:pPr>
    <w:rPr>
      <w:rFonts w:eastAsiaTheme="minorEastAsia" w:cs="Times New Roman"/>
      <w:lang w:val="en-US"/>
    </w:rPr>
  </w:style>
  <w:style w:type="character" w:styleId="Hyperlink">
    <w:name w:val="Hyperlink"/>
    <w:basedOn w:val="DefaultParagraphFont"/>
    <w:uiPriority w:val="99"/>
    <w:unhideWhenUsed/>
    <w:rsid w:val="003B27A3"/>
    <w:rPr>
      <w:color w:val="0000FF"/>
      <w:u w:val="single"/>
    </w:rPr>
  </w:style>
  <w:style w:type="paragraph" w:styleId="Header">
    <w:name w:val="header"/>
    <w:basedOn w:val="Normal"/>
    <w:link w:val="HeaderChar"/>
    <w:uiPriority w:val="99"/>
    <w:unhideWhenUsed/>
    <w:rsid w:val="00401530"/>
    <w:pPr>
      <w:tabs>
        <w:tab w:val="center" w:pos="4680"/>
        <w:tab w:val="right" w:pos="9360"/>
      </w:tabs>
    </w:pPr>
  </w:style>
  <w:style w:type="character" w:customStyle="1" w:styleId="HeaderChar">
    <w:name w:val="Header Char"/>
    <w:basedOn w:val="DefaultParagraphFont"/>
    <w:link w:val="Header"/>
    <w:uiPriority w:val="99"/>
    <w:rsid w:val="0040153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01530"/>
    <w:pPr>
      <w:tabs>
        <w:tab w:val="center" w:pos="4680"/>
        <w:tab w:val="right" w:pos="9360"/>
      </w:tabs>
    </w:pPr>
  </w:style>
  <w:style w:type="character" w:customStyle="1" w:styleId="FooterChar">
    <w:name w:val="Footer Char"/>
    <w:basedOn w:val="DefaultParagraphFont"/>
    <w:link w:val="Footer"/>
    <w:uiPriority w:val="99"/>
    <w:rsid w:val="0040153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3766">
      <w:bodyDiv w:val="1"/>
      <w:marLeft w:val="0"/>
      <w:marRight w:val="0"/>
      <w:marTop w:val="0"/>
      <w:marBottom w:val="0"/>
      <w:divBdr>
        <w:top w:val="none" w:sz="0" w:space="0" w:color="auto"/>
        <w:left w:val="none" w:sz="0" w:space="0" w:color="auto"/>
        <w:bottom w:val="none" w:sz="0" w:space="0" w:color="auto"/>
        <w:right w:val="none" w:sz="0" w:space="0" w:color="auto"/>
      </w:divBdr>
    </w:div>
    <w:div w:id="521940062">
      <w:bodyDiv w:val="1"/>
      <w:marLeft w:val="0"/>
      <w:marRight w:val="0"/>
      <w:marTop w:val="0"/>
      <w:marBottom w:val="0"/>
      <w:divBdr>
        <w:top w:val="none" w:sz="0" w:space="0" w:color="auto"/>
        <w:left w:val="none" w:sz="0" w:space="0" w:color="auto"/>
        <w:bottom w:val="none" w:sz="0" w:space="0" w:color="auto"/>
        <w:right w:val="none" w:sz="0" w:space="0" w:color="auto"/>
      </w:divBdr>
    </w:div>
    <w:div w:id="627276556">
      <w:bodyDiv w:val="1"/>
      <w:marLeft w:val="0"/>
      <w:marRight w:val="0"/>
      <w:marTop w:val="0"/>
      <w:marBottom w:val="0"/>
      <w:divBdr>
        <w:top w:val="none" w:sz="0" w:space="0" w:color="auto"/>
        <w:left w:val="none" w:sz="0" w:space="0" w:color="auto"/>
        <w:bottom w:val="none" w:sz="0" w:space="0" w:color="auto"/>
        <w:right w:val="none" w:sz="0" w:space="0" w:color="auto"/>
      </w:divBdr>
    </w:div>
    <w:div w:id="691880065">
      <w:bodyDiv w:val="1"/>
      <w:marLeft w:val="0"/>
      <w:marRight w:val="0"/>
      <w:marTop w:val="0"/>
      <w:marBottom w:val="0"/>
      <w:divBdr>
        <w:top w:val="none" w:sz="0" w:space="0" w:color="auto"/>
        <w:left w:val="none" w:sz="0" w:space="0" w:color="auto"/>
        <w:bottom w:val="none" w:sz="0" w:space="0" w:color="auto"/>
        <w:right w:val="none" w:sz="0" w:space="0" w:color="auto"/>
      </w:divBdr>
    </w:div>
    <w:div w:id="1476994619">
      <w:marLeft w:val="0"/>
      <w:marRight w:val="0"/>
      <w:marTop w:val="0"/>
      <w:marBottom w:val="0"/>
      <w:divBdr>
        <w:top w:val="none" w:sz="0" w:space="0" w:color="auto"/>
        <w:left w:val="none" w:sz="0" w:space="0" w:color="auto"/>
        <w:bottom w:val="none" w:sz="0" w:space="0" w:color="auto"/>
        <w:right w:val="none" w:sz="0" w:space="0" w:color="auto"/>
      </w:divBdr>
    </w:div>
    <w:div w:id="1476994620">
      <w:marLeft w:val="0"/>
      <w:marRight w:val="0"/>
      <w:marTop w:val="0"/>
      <w:marBottom w:val="0"/>
      <w:divBdr>
        <w:top w:val="none" w:sz="0" w:space="0" w:color="auto"/>
        <w:left w:val="none" w:sz="0" w:space="0" w:color="auto"/>
        <w:bottom w:val="none" w:sz="0" w:space="0" w:color="auto"/>
        <w:right w:val="none" w:sz="0" w:space="0" w:color="auto"/>
      </w:divBdr>
    </w:div>
    <w:div w:id="1476994621">
      <w:marLeft w:val="0"/>
      <w:marRight w:val="0"/>
      <w:marTop w:val="0"/>
      <w:marBottom w:val="0"/>
      <w:divBdr>
        <w:top w:val="none" w:sz="0" w:space="0" w:color="auto"/>
        <w:left w:val="none" w:sz="0" w:space="0" w:color="auto"/>
        <w:bottom w:val="none" w:sz="0" w:space="0" w:color="auto"/>
        <w:right w:val="none" w:sz="0" w:space="0" w:color="auto"/>
      </w:divBdr>
    </w:div>
    <w:div w:id="205353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F359C-7F6A-470F-9C92-AEAB30E0E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2928</Words>
  <Characters>16691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Septimiu Rusu</dc:creator>
  <cp:lastModifiedBy>Mihai Stroiny</cp:lastModifiedBy>
  <cp:revision>8</cp:revision>
  <cp:lastPrinted>2021-09-16T09:20:00Z</cp:lastPrinted>
  <dcterms:created xsi:type="dcterms:W3CDTF">2026-05-26T06:01:00Z</dcterms:created>
  <dcterms:modified xsi:type="dcterms:W3CDTF">2026-05-29T06:37:00Z</dcterms:modified>
</cp:coreProperties>
</file>