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FECCF" w14:textId="77777777" w:rsidR="002023A0" w:rsidRDefault="002023A0">
      <w:pPr>
        <w:pStyle w:val="BodyText"/>
        <w:ind w:left="0" w:firstLine="0"/>
        <w:jc w:val="left"/>
        <w:rPr>
          <w:sz w:val="48"/>
        </w:rPr>
      </w:pPr>
    </w:p>
    <w:p w14:paraId="092C93A0" w14:textId="77777777" w:rsidR="002023A0" w:rsidRDefault="002023A0">
      <w:pPr>
        <w:pStyle w:val="BodyText"/>
        <w:ind w:left="0" w:firstLine="0"/>
        <w:jc w:val="left"/>
        <w:rPr>
          <w:sz w:val="48"/>
        </w:rPr>
      </w:pPr>
    </w:p>
    <w:p w14:paraId="0E280D1C" w14:textId="77777777" w:rsidR="002023A0" w:rsidRDefault="002023A0">
      <w:pPr>
        <w:pStyle w:val="BodyText"/>
        <w:ind w:left="0" w:firstLine="0"/>
        <w:jc w:val="left"/>
        <w:rPr>
          <w:sz w:val="48"/>
        </w:rPr>
      </w:pPr>
    </w:p>
    <w:p w14:paraId="318BB68D" w14:textId="77777777" w:rsidR="002023A0" w:rsidRDefault="002023A0">
      <w:pPr>
        <w:pStyle w:val="BodyText"/>
        <w:ind w:left="0" w:firstLine="0"/>
        <w:jc w:val="left"/>
        <w:rPr>
          <w:sz w:val="48"/>
        </w:rPr>
      </w:pPr>
    </w:p>
    <w:p w14:paraId="57E70EB8" w14:textId="77777777" w:rsidR="002023A0" w:rsidRDefault="002023A0">
      <w:pPr>
        <w:pStyle w:val="BodyText"/>
        <w:ind w:left="0" w:firstLine="0"/>
        <w:jc w:val="left"/>
        <w:rPr>
          <w:sz w:val="48"/>
        </w:rPr>
      </w:pPr>
    </w:p>
    <w:p w14:paraId="562C9E55" w14:textId="77777777" w:rsidR="002023A0" w:rsidRDefault="002023A0">
      <w:pPr>
        <w:pStyle w:val="BodyText"/>
        <w:ind w:left="0" w:firstLine="0"/>
        <w:jc w:val="left"/>
        <w:rPr>
          <w:sz w:val="48"/>
        </w:rPr>
      </w:pPr>
    </w:p>
    <w:p w14:paraId="08C2F587" w14:textId="77777777" w:rsidR="002023A0" w:rsidRDefault="002023A0">
      <w:pPr>
        <w:pStyle w:val="BodyText"/>
        <w:spacing w:before="44"/>
        <w:ind w:left="0" w:firstLine="0"/>
        <w:jc w:val="left"/>
        <w:rPr>
          <w:sz w:val="48"/>
        </w:rPr>
      </w:pPr>
    </w:p>
    <w:p w14:paraId="3A51FCEE" w14:textId="77777777" w:rsidR="002023A0" w:rsidRDefault="008E011D">
      <w:pPr>
        <w:ind w:left="1" w:right="3"/>
        <w:jc w:val="center"/>
        <w:rPr>
          <w:sz w:val="48"/>
        </w:rPr>
      </w:pPr>
      <w:r>
        <w:rPr>
          <w:sz w:val="48"/>
        </w:rPr>
        <w:t>Regulament</w:t>
      </w:r>
      <w:r>
        <w:rPr>
          <w:spacing w:val="-3"/>
          <w:sz w:val="48"/>
        </w:rPr>
        <w:t xml:space="preserve"> </w:t>
      </w:r>
      <w:r>
        <w:rPr>
          <w:sz w:val="48"/>
        </w:rPr>
        <w:t xml:space="preserve">de compensare, </w:t>
      </w:r>
      <w:r>
        <w:rPr>
          <w:spacing w:val="-2"/>
          <w:sz w:val="48"/>
        </w:rPr>
        <w:t>decontare</w:t>
      </w:r>
    </w:p>
    <w:p w14:paraId="76611BD6" w14:textId="64EBE245" w:rsidR="002023A0" w:rsidRDefault="008E011D">
      <w:pPr>
        <w:ind w:left="36" w:right="35"/>
        <w:jc w:val="center"/>
        <w:rPr>
          <w:sz w:val="48"/>
        </w:rPr>
      </w:pPr>
      <w:r>
        <w:rPr>
          <w:sz w:val="48"/>
        </w:rPr>
        <w:t>şi</w:t>
      </w:r>
      <w:r>
        <w:rPr>
          <w:spacing w:val="-5"/>
          <w:sz w:val="48"/>
        </w:rPr>
        <w:t xml:space="preserve"> </w:t>
      </w:r>
      <w:r>
        <w:rPr>
          <w:sz w:val="48"/>
        </w:rPr>
        <w:t>gestionare</w:t>
      </w:r>
      <w:r>
        <w:rPr>
          <w:spacing w:val="-8"/>
          <w:sz w:val="48"/>
        </w:rPr>
        <w:t xml:space="preserve"> </w:t>
      </w:r>
      <w:r>
        <w:rPr>
          <w:sz w:val="48"/>
        </w:rPr>
        <w:t>a</w:t>
      </w:r>
      <w:r>
        <w:rPr>
          <w:spacing w:val="-5"/>
          <w:sz w:val="48"/>
        </w:rPr>
        <w:t xml:space="preserve"> </w:t>
      </w:r>
      <w:r>
        <w:rPr>
          <w:sz w:val="48"/>
        </w:rPr>
        <w:t>riscului</w:t>
      </w:r>
      <w:r>
        <w:rPr>
          <w:spacing w:val="-2"/>
          <w:sz w:val="48"/>
        </w:rPr>
        <w:t xml:space="preserve"> </w:t>
      </w:r>
      <w:r>
        <w:rPr>
          <w:sz w:val="48"/>
        </w:rPr>
        <w:t>al</w:t>
      </w:r>
      <w:r>
        <w:rPr>
          <w:spacing w:val="-7"/>
          <w:sz w:val="48"/>
        </w:rPr>
        <w:t xml:space="preserve"> </w:t>
      </w:r>
      <w:r>
        <w:rPr>
          <w:sz w:val="48"/>
        </w:rPr>
        <w:t>Bursei</w:t>
      </w:r>
      <w:r>
        <w:rPr>
          <w:spacing w:val="-4"/>
          <w:sz w:val="48"/>
        </w:rPr>
        <w:t xml:space="preserve"> </w:t>
      </w:r>
      <w:r>
        <w:rPr>
          <w:sz w:val="48"/>
        </w:rPr>
        <w:t>Române</w:t>
      </w:r>
      <w:r>
        <w:rPr>
          <w:spacing w:val="-5"/>
          <w:sz w:val="48"/>
        </w:rPr>
        <w:t xml:space="preserve"> </w:t>
      </w:r>
      <w:r>
        <w:rPr>
          <w:sz w:val="48"/>
        </w:rPr>
        <w:t xml:space="preserve">de Mărfuri în calitate de Contraparte </w:t>
      </w:r>
      <w:del w:id="0" w:author="BRM" w:date="2026-05-25T16:33:00Z" w16du:dateUtc="2026-05-25T13:33:00Z">
        <w:r w:rsidDel="00A25812">
          <w:rPr>
            <w:sz w:val="48"/>
          </w:rPr>
          <w:delText>Centrală</w:delText>
        </w:r>
      </w:del>
    </w:p>
    <w:p w14:paraId="0675D7BB" w14:textId="77777777" w:rsidR="002023A0" w:rsidRDefault="002023A0">
      <w:pPr>
        <w:pStyle w:val="BodyText"/>
        <w:ind w:left="0" w:firstLine="0"/>
        <w:jc w:val="left"/>
        <w:rPr>
          <w:sz w:val="48"/>
        </w:rPr>
      </w:pPr>
    </w:p>
    <w:p w14:paraId="022DF456" w14:textId="2AE6E20C" w:rsidR="002023A0" w:rsidRDefault="008E011D" w:rsidP="00835D72">
      <w:pPr>
        <w:spacing w:before="1"/>
        <w:ind w:left="36" w:right="38"/>
        <w:jc w:val="center"/>
        <w:rPr>
          <w:sz w:val="48"/>
        </w:rPr>
        <w:sectPr w:rsidR="002023A0">
          <w:headerReference w:type="default" r:id="rId8"/>
          <w:footerReference w:type="default" r:id="rId9"/>
          <w:type w:val="continuous"/>
          <w:pgSz w:w="11910" w:h="16840"/>
          <w:pgMar w:top="1560" w:right="992" w:bottom="1200" w:left="992" w:header="718" w:footer="1014" w:gutter="0"/>
          <w:pgNumType w:start="1"/>
          <w:cols w:space="720"/>
        </w:sectPr>
      </w:pPr>
      <w:r>
        <w:rPr>
          <w:sz w:val="48"/>
        </w:rPr>
        <w:t xml:space="preserve">aplicabil începând cu </w:t>
      </w:r>
      <w:del w:id="9" w:author="BRM" w:date="2026-05-25T16:33:00Z" w16du:dateUtc="2026-05-25T13:33:00Z">
        <w:r w:rsidR="00161A0D" w:rsidDel="00A25812">
          <w:rPr>
            <w:spacing w:val="-2"/>
            <w:sz w:val="48"/>
          </w:rPr>
          <w:delText>06</w:delText>
        </w:r>
      </w:del>
      <w:ins w:id="10" w:author="BRM" w:date="2026-05-25T16:33:00Z" w16du:dateUtc="2026-05-25T13:33:00Z">
        <w:r w:rsidR="00A25812">
          <w:rPr>
            <w:spacing w:val="-2"/>
            <w:sz w:val="48"/>
          </w:rPr>
          <w:t>xx</w:t>
        </w:r>
      </w:ins>
      <w:r>
        <w:rPr>
          <w:spacing w:val="-2"/>
          <w:sz w:val="48"/>
        </w:rPr>
        <w:t>.</w:t>
      </w:r>
      <w:del w:id="11" w:author="BRM" w:date="2026-05-25T16:33:00Z" w16du:dateUtc="2026-05-25T13:33:00Z">
        <w:r w:rsidR="00161A0D" w:rsidDel="00A25812">
          <w:rPr>
            <w:spacing w:val="-2"/>
            <w:sz w:val="48"/>
          </w:rPr>
          <w:delText>04</w:delText>
        </w:r>
      </w:del>
      <w:ins w:id="12" w:author="BRM" w:date="2026-05-25T16:33:00Z" w16du:dateUtc="2026-05-25T13:33:00Z">
        <w:r w:rsidR="00A25812">
          <w:rPr>
            <w:spacing w:val="-2"/>
            <w:sz w:val="48"/>
          </w:rPr>
          <w:t>xx</w:t>
        </w:r>
      </w:ins>
      <w:r>
        <w:rPr>
          <w:spacing w:val="-2"/>
          <w:sz w:val="48"/>
        </w:rPr>
        <w:t>.202</w:t>
      </w:r>
      <w:r w:rsidR="00161A0D">
        <w:rPr>
          <w:spacing w:val="-2"/>
          <w:sz w:val="48"/>
        </w:rPr>
        <w:t>6</w:t>
      </w:r>
    </w:p>
    <w:p w14:paraId="38032789" w14:textId="77777777" w:rsidR="002023A0" w:rsidRDefault="002023A0">
      <w:pPr>
        <w:pStyle w:val="BodyText"/>
        <w:spacing w:before="186"/>
        <w:ind w:left="0" w:firstLine="0"/>
        <w:jc w:val="left"/>
        <w:rPr>
          <w:sz w:val="28"/>
        </w:rPr>
      </w:pPr>
    </w:p>
    <w:p w14:paraId="6C10979F" w14:textId="77777777" w:rsidR="002023A0" w:rsidRDefault="008E011D">
      <w:pPr>
        <w:pStyle w:val="Heading1"/>
        <w:spacing w:before="1"/>
        <w:ind w:left="2" w:right="3"/>
      </w:pPr>
      <w:r>
        <w:t>CAPITOLUL</w:t>
      </w:r>
      <w:r>
        <w:rPr>
          <w:spacing w:val="-8"/>
        </w:rPr>
        <w:t xml:space="preserve"> </w:t>
      </w:r>
      <w:r>
        <w:t>I</w:t>
      </w:r>
      <w:r>
        <w:rPr>
          <w:spacing w:val="-2"/>
        </w:rPr>
        <w:t xml:space="preserve"> </w:t>
      </w:r>
      <w:r>
        <w:t>–</w:t>
      </w:r>
      <w:r>
        <w:rPr>
          <w:spacing w:val="-6"/>
        </w:rPr>
        <w:t xml:space="preserve"> </w:t>
      </w:r>
      <w:r>
        <w:t>PREVEDERI</w:t>
      </w:r>
      <w:r>
        <w:rPr>
          <w:spacing w:val="-3"/>
        </w:rPr>
        <w:t xml:space="preserve"> </w:t>
      </w:r>
      <w:r>
        <w:rPr>
          <w:spacing w:val="-2"/>
        </w:rPr>
        <w:t>GENERALE</w:t>
      </w:r>
    </w:p>
    <w:p w14:paraId="5395B256" w14:textId="77777777" w:rsidR="002023A0" w:rsidRDefault="008E011D">
      <w:pPr>
        <w:pStyle w:val="Heading2"/>
        <w:spacing w:before="295"/>
        <w:jc w:val="left"/>
      </w:pPr>
      <w:r>
        <w:t>Articolul</w:t>
      </w:r>
      <w:r>
        <w:rPr>
          <w:spacing w:val="-4"/>
        </w:rPr>
        <w:t xml:space="preserve"> </w:t>
      </w:r>
      <w:r>
        <w:t>1-</w:t>
      </w:r>
      <w:r>
        <w:rPr>
          <w:spacing w:val="-3"/>
        </w:rPr>
        <w:t xml:space="preserve"> </w:t>
      </w:r>
      <w:r>
        <w:t>Scopul</w:t>
      </w:r>
      <w:r>
        <w:rPr>
          <w:spacing w:val="-4"/>
        </w:rPr>
        <w:t xml:space="preserve"> </w:t>
      </w:r>
      <w:r>
        <w:t>prezentului</w:t>
      </w:r>
      <w:r>
        <w:rPr>
          <w:spacing w:val="-3"/>
        </w:rPr>
        <w:t xml:space="preserve"> </w:t>
      </w:r>
      <w:r>
        <w:rPr>
          <w:spacing w:val="-2"/>
        </w:rPr>
        <w:t>Regulament</w:t>
      </w:r>
    </w:p>
    <w:p w14:paraId="30E76595" w14:textId="77777777" w:rsidR="002023A0" w:rsidRDefault="008E011D">
      <w:pPr>
        <w:pStyle w:val="ListParagraph"/>
        <w:numPr>
          <w:ilvl w:val="0"/>
          <w:numId w:val="25"/>
        </w:numPr>
        <w:tabs>
          <w:tab w:val="left" w:pos="861"/>
        </w:tabs>
        <w:spacing w:before="25" w:line="266" w:lineRule="auto"/>
        <w:ind w:right="143"/>
      </w:pPr>
      <w:r>
        <w:t>Prezentul</w:t>
      </w:r>
      <w:r>
        <w:rPr>
          <w:spacing w:val="38"/>
        </w:rPr>
        <w:t xml:space="preserve"> </w:t>
      </w:r>
      <w:r>
        <w:t>Regulament</w:t>
      </w:r>
      <w:r>
        <w:rPr>
          <w:spacing w:val="36"/>
        </w:rPr>
        <w:t xml:space="preserve"> </w:t>
      </w:r>
      <w:r>
        <w:t>prevede</w:t>
      </w:r>
      <w:r>
        <w:rPr>
          <w:spacing w:val="35"/>
        </w:rPr>
        <w:t xml:space="preserve"> </w:t>
      </w:r>
      <w:r>
        <w:t>modul</w:t>
      </w:r>
      <w:r>
        <w:rPr>
          <w:spacing w:val="36"/>
        </w:rPr>
        <w:t xml:space="preserve"> </w:t>
      </w:r>
      <w:r>
        <w:t>de</w:t>
      </w:r>
      <w:r>
        <w:rPr>
          <w:spacing w:val="35"/>
        </w:rPr>
        <w:t xml:space="preserve"> </w:t>
      </w:r>
      <w:r>
        <w:t>realizare</w:t>
      </w:r>
      <w:r>
        <w:rPr>
          <w:spacing w:val="38"/>
        </w:rPr>
        <w:t xml:space="preserve"> </w:t>
      </w:r>
      <w:r>
        <w:t>a</w:t>
      </w:r>
      <w:r>
        <w:rPr>
          <w:spacing w:val="35"/>
        </w:rPr>
        <w:t xml:space="preserve"> </w:t>
      </w:r>
      <w:r>
        <w:t>Serviciilor</w:t>
      </w:r>
      <w:r>
        <w:rPr>
          <w:spacing w:val="36"/>
        </w:rPr>
        <w:t xml:space="preserve"> </w:t>
      </w:r>
      <w:r>
        <w:t>de</w:t>
      </w:r>
      <w:r>
        <w:rPr>
          <w:spacing w:val="35"/>
        </w:rPr>
        <w:t xml:space="preserve"> </w:t>
      </w:r>
      <w:r>
        <w:t>către</w:t>
      </w:r>
      <w:r>
        <w:rPr>
          <w:spacing w:val="38"/>
        </w:rPr>
        <w:t xml:space="preserve"> </w:t>
      </w:r>
      <w:r>
        <w:t>BRM,</w:t>
      </w:r>
      <w:r>
        <w:rPr>
          <w:spacing w:val="37"/>
        </w:rPr>
        <w:t xml:space="preserve"> </w:t>
      </w:r>
      <w:r>
        <w:t>pentru</w:t>
      </w:r>
      <w:r>
        <w:rPr>
          <w:spacing w:val="35"/>
        </w:rPr>
        <w:t xml:space="preserve"> </w:t>
      </w:r>
      <w:r>
        <w:t>obligațiile asumate de către MC în virtutea Contractelor.</w:t>
      </w:r>
    </w:p>
    <w:p w14:paraId="3830E4E3" w14:textId="31B18AE3" w:rsidR="002023A0" w:rsidRDefault="008E011D">
      <w:pPr>
        <w:pStyle w:val="ListParagraph"/>
        <w:numPr>
          <w:ilvl w:val="0"/>
          <w:numId w:val="25"/>
        </w:numPr>
        <w:tabs>
          <w:tab w:val="left" w:pos="861"/>
        </w:tabs>
        <w:spacing w:line="253" w:lineRule="exact"/>
      </w:pPr>
      <w:r>
        <w:t>În</w:t>
      </w:r>
      <w:r>
        <w:rPr>
          <w:spacing w:val="-4"/>
        </w:rPr>
        <w:t xml:space="preserve"> </w:t>
      </w:r>
      <w:r>
        <w:t>calitate</w:t>
      </w:r>
      <w:r>
        <w:rPr>
          <w:spacing w:val="-4"/>
        </w:rPr>
        <w:t xml:space="preserve"> </w:t>
      </w:r>
      <w:r>
        <w:t>de</w:t>
      </w:r>
      <w:r>
        <w:rPr>
          <w:spacing w:val="-4"/>
        </w:rPr>
        <w:t xml:space="preserve"> </w:t>
      </w:r>
      <w:r>
        <w:t>Contraparte</w:t>
      </w:r>
      <w:del w:id="13" w:author="BRM" w:date="2026-05-25T16:33:00Z" w16du:dateUtc="2026-05-25T13:33:00Z">
        <w:r w:rsidDel="00A25812">
          <w:rPr>
            <w:spacing w:val="-4"/>
          </w:rPr>
          <w:delText xml:space="preserve"> </w:delText>
        </w:r>
        <w:r w:rsidDel="00A25812">
          <w:delText>Centrală</w:delText>
        </w:r>
      </w:del>
      <w:r>
        <w:t>,</w:t>
      </w:r>
      <w:r>
        <w:rPr>
          <w:spacing w:val="-4"/>
        </w:rPr>
        <w:t xml:space="preserve"> BRM:</w:t>
      </w:r>
    </w:p>
    <w:p w14:paraId="46C9B78C" w14:textId="77777777" w:rsidR="002023A0" w:rsidRDefault="008E011D">
      <w:pPr>
        <w:pStyle w:val="ListParagraph"/>
        <w:numPr>
          <w:ilvl w:val="1"/>
          <w:numId w:val="25"/>
        </w:numPr>
        <w:tabs>
          <w:tab w:val="left" w:pos="1581"/>
        </w:tabs>
        <w:spacing w:before="24" w:line="266" w:lineRule="auto"/>
        <w:ind w:right="143"/>
      </w:pPr>
      <w:r>
        <w:t>Garantează MC titulari ai</w:t>
      </w:r>
      <w:r>
        <w:rPr>
          <w:spacing w:val="26"/>
        </w:rPr>
        <w:t xml:space="preserve"> </w:t>
      </w:r>
      <w:r>
        <w:t>Pozițiilor înregistrate respectarea obligațiilor financiare aferente respectivelor Poziții, din momentul înregistrării și până la închiderea lor;</w:t>
      </w:r>
    </w:p>
    <w:p w14:paraId="439362F4" w14:textId="77777777" w:rsidR="002023A0" w:rsidRDefault="008E011D">
      <w:pPr>
        <w:pStyle w:val="ListParagraph"/>
        <w:numPr>
          <w:ilvl w:val="1"/>
          <w:numId w:val="25"/>
        </w:numPr>
        <w:tabs>
          <w:tab w:val="left" w:pos="1581"/>
        </w:tabs>
        <w:spacing w:line="264" w:lineRule="auto"/>
        <w:ind w:right="146"/>
      </w:pPr>
      <w:r>
        <w:t>Își asumă în mod simultan calitatea de cumpărător pentru vânzător și calitatea de vânzător</w:t>
      </w:r>
      <w:r>
        <w:rPr>
          <w:spacing w:val="40"/>
        </w:rPr>
        <w:t xml:space="preserve"> </w:t>
      </w:r>
      <w:r>
        <w:t>pentru cumpărător, în cadrul Tranzacțiilor, printr-o operațiune juridică de novație.</w:t>
      </w:r>
    </w:p>
    <w:p w14:paraId="08481677" w14:textId="4DA8A1D1" w:rsidR="002023A0" w:rsidRDefault="008E011D">
      <w:pPr>
        <w:pStyle w:val="ListParagraph"/>
        <w:numPr>
          <w:ilvl w:val="0"/>
          <w:numId w:val="25"/>
        </w:numPr>
        <w:tabs>
          <w:tab w:val="left" w:pos="859"/>
          <w:tab w:val="left" w:pos="861"/>
        </w:tabs>
        <w:spacing w:before="1" w:line="266" w:lineRule="auto"/>
        <w:ind w:right="136"/>
        <w:jc w:val="both"/>
      </w:pPr>
      <w:r>
        <w:t>Pentru produsele tranzacționate pe piețele administrate de BRM, prezentul Regulament este emis în conformitate cu prevederile Ordinului Președintelui ANRE nr. 105/2018 pentru aprobarea Regulilor generale privind piețele centralizate de gaze naturale, cu modificările și completările ulterioare, ale Regulamentului privind cadrul organizat de tranzacționare a produselor standardizate pe piețele centralizate de gaze naturale administrate de societatea Bursa Română De Mărfuri (Romanian Commodities Exchange) S.A., aprobat prin Ordinul Președintelui ANRE nr. 95/2021</w:t>
      </w:r>
      <w:del w:id="14" w:author="BRM" w:date="2026-05-25T16:34:00Z" w16du:dateUtc="2026-05-25T13:34:00Z">
        <w:r w:rsidDel="00A25812">
          <w:delText xml:space="preserve"> modificat prin Ordinul Președintelui ANRE nr. 77/2023</w:delText>
        </w:r>
      </w:del>
      <w:r>
        <w:t>, cu modificările și completările ulterioare și ale Procedurii de</w:t>
      </w:r>
      <w:r>
        <w:rPr>
          <w:spacing w:val="-2"/>
        </w:rPr>
        <w:t xml:space="preserve"> </w:t>
      </w:r>
      <w:r>
        <w:t>tranzacţionare</w:t>
      </w:r>
      <w:r>
        <w:rPr>
          <w:spacing w:val="-2"/>
        </w:rPr>
        <w:t xml:space="preserve"> </w:t>
      </w:r>
      <w:r>
        <w:t>pe</w:t>
      </w:r>
      <w:r>
        <w:rPr>
          <w:spacing w:val="-2"/>
        </w:rPr>
        <w:t xml:space="preserve"> </w:t>
      </w:r>
      <w:r>
        <w:t>pieţele</w:t>
      </w:r>
      <w:r>
        <w:rPr>
          <w:spacing w:val="-4"/>
        </w:rPr>
        <w:t xml:space="preserve"> </w:t>
      </w:r>
      <w:r>
        <w:t>centralizate</w:t>
      </w:r>
      <w:r>
        <w:rPr>
          <w:spacing w:val="-4"/>
        </w:rPr>
        <w:t xml:space="preserve"> </w:t>
      </w:r>
      <w:r>
        <w:t>de</w:t>
      </w:r>
      <w:r>
        <w:rPr>
          <w:spacing w:val="-2"/>
        </w:rPr>
        <w:t xml:space="preserve"> </w:t>
      </w:r>
      <w:r>
        <w:t>gaze</w:t>
      </w:r>
      <w:r>
        <w:rPr>
          <w:spacing w:val="-2"/>
        </w:rPr>
        <w:t xml:space="preserve"> </w:t>
      </w:r>
      <w:r>
        <w:t>naturale</w:t>
      </w:r>
      <w:r>
        <w:rPr>
          <w:spacing w:val="-2"/>
        </w:rPr>
        <w:t xml:space="preserve"> </w:t>
      </w:r>
      <w:r>
        <w:t>administrate</w:t>
      </w:r>
      <w:r>
        <w:rPr>
          <w:spacing w:val="-2"/>
        </w:rPr>
        <w:t xml:space="preserve"> </w:t>
      </w:r>
      <w:r>
        <w:t>de</w:t>
      </w:r>
      <w:r>
        <w:rPr>
          <w:spacing w:val="-2"/>
        </w:rPr>
        <w:t xml:space="preserve"> </w:t>
      </w:r>
      <w:r>
        <w:t>societatea</w:t>
      </w:r>
      <w:r>
        <w:rPr>
          <w:spacing w:val="-2"/>
        </w:rPr>
        <w:t xml:space="preserve"> </w:t>
      </w:r>
      <w:r>
        <w:t>Bursa</w:t>
      </w:r>
      <w:r>
        <w:rPr>
          <w:spacing w:val="-2"/>
        </w:rPr>
        <w:t xml:space="preserve"> </w:t>
      </w:r>
      <w:r>
        <w:t>Română</w:t>
      </w:r>
      <w:r>
        <w:rPr>
          <w:spacing w:val="-2"/>
        </w:rPr>
        <w:t xml:space="preserve"> </w:t>
      </w:r>
      <w:r>
        <w:t xml:space="preserve">de Mărfuri (Romanian Commodities Exchange) S.A., în condițiile utilizării </w:t>
      </w:r>
      <w:del w:id="15" w:author="BRM" w:date="2026-05-25T16:44:00Z" w16du:dateUtc="2026-05-25T13:44:00Z">
        <w:r w:rsidDel="00287A96">
          <w:delText xml:space="preserve">unei case de </w:delText>
        </w:r>
        <w:r w:rsidDel="00287A96">
          <w:rPr>
            <w:spacing w:val="-2"/>
          </w:rPr>
          <w:delText>clearing</w:delText>
        </w:r>
      </w:del>
      <w:ins w:id="16" w:author="BRM" w:date="2026-05-25T16:44:00Z" w16du:dateUtc="2026-05-25T13:44:00Z">
        <w:r w:rsidR="00287A96">
          <w:t>serviciilor</w:t>
        </w:r>
        <w:r w:rsidR="00287A96">
          <w:rPr>
            <w:spacing w:val="-2"/>
          </w:rPr>
          <w:t xml:space="preserve"> </w:t>
        </w:r>
      </w:ins>
      <w:del w:id="17" w:author="BRM" w:date="2026-05-25T16:44:00Z" w16du:dateUtc="2026-05-25T13:44:00Z">
        <w:r w:rsidDel="00287A96">
          <w:rPr>
            <w:spacing w:val="-2"/>
          </w:rPr>
          <w:delText>/</w:delText>
        </w:r>
      </w:del>
      <w:r>
        <w:rPr>
          <w:spacing w:val="-2"/>
        </w:rPr>
        <w:t>contrapărţi</w:t>
      </w:r>
      <w:ins w:id="18" w:author="BRM" w:date="2026-05-25T16:44:00Z" w16du:dateUtc="2026-05-25T13:44:00Z">
        <w:r w:rsidR="00287A96">
          <w:rPr>
            <w:spacing w:val="-2"/>
          </w:rPr>
          <w:t>i</w:t>
        </w:r>
      </w:ins>
      <w:r>
        <w:rPr>
          <w:spacing w:val="-2"/>
        </w:rPr>
        <w:t>.</w:t>
      </w:r>
    </w:p>
    <w:p w14:paraId="50929551" w14:textId="77777777" w:rsidR="002023A0" w:rsidRDefault="008E011D">
      <w:pPr>
        <w:pStyle w:val="ListParagraph"/>
        <w:numPr>
          <w:ilvl w:val="0"/>
          <w:numId w:val="25"/>
        </w:numPr>
        <w:tabs>
          <w:tab w:val="left" w:pos="859"/>
          <w:tab w:val="left" w:pos="861"/>
        </w:tabs>
        <w:spacing w:line="266" w:lineRule="auto"/>
        <w:ind w:right="137"/>
        <w:jc w:val="both"/>
      </w:pPr>
      <w:r>
        <w:t>Pentru produsele tranzacționate pe piețele administrate de BETP, prezentul Regulament este emis în conformitate cu Legea bulgară privind energia promulgată SG nr. 107/9.12.2003, modificată și completată</w:t>
      </w:r>
      <w:r>
        <w:rPr>
          <w:spacing w:val="-2"/>
        </w:rPr>
        <w:t xml:space="preserve"> </w:t>
      </w:r>
      <w:r>
        <w:t>ulterior</w:t>
      </w:r>
      <w:r>
        <w:rPr>
          <w:spacing w:val="-4"/>
        </w:rPr>
        <w:t xml:space="preserve"> </w:t>
      </w:r>
      <w:r>
        <w:t>și</w:t>
      </w:r>
      <w:r>
        <w:rPr>
          <w:spacing w:val="-4"/>
        </w:rPr>
        <w:t xml:space="preserve"> </w:t>
      </w:r>
      <w:r>
        <w:t>cu</w:t>
      </w:r>
      <w:r>
        <w:rPr>
          <w:spacing w:val="-2"/>
        </w:rPr>
        <w:t xml:space="preserve"> </w:t>
      </w:r>
      <w:r>
        <w:t>Regulamentul</w:t>
      </w:r>
      <w:r>
        <w:rPr>
          <w:spacing w:val="-1"/>
        </w:rPr>
        <w:t xml:space="preserve"> </w:t>
      </w:r>
      <w:r>
        <w:t>de</w:t>
      </w:r>
      <w:r>
        <w:rPr>
          <w:spacing w:val="-4"/>
        </w:rPr>
        <w:t xml:space="preserve"> </w:t>
      </w:r>
      <w:r>
        <w:t>piață</w:t>
      </w:r>
      <w:r>
        <w:rPr>
          <w:spacing w:val="-4"/>
        </w:rPr>
        <w:t xml:space="preserve"> </w:t>
      </w:r>
      <w:r>
        <w:t>al</w:t>
      </w:r>
      <w:r>
        <w:rPr>
          <w:spacing w:val="-3"/>
        </w:rPr>
        <w:t xml:space="preserve"> </w:t>
      </w:r>
      <w:r>
        <w:t>Platformei</w:t>
      </w:r>
      <w:r>
        <w:rPr>
          <w:spacing w:val="-3"/>
        </w:rPr>
        <w:t xml:space="preserve"> </w:t>
      </w:r>
      <w:r>
        <w:t>bulgare</w:t>
      </w:r>
      <w:r>
        <w:rPr>
          <w:spacing w:val="-2"/>
        </w:rPr>
        <w:t xml:space="preserve"> </w:t>
      </w:r>
      <w:r>
        <w:t>de</w:t>
      </w:r>
      <w:r>
        <w:rPr>
          <w:spacing w:val="-4"/>
        </w:rPr>
        <w:t xml:space="preserve"> </w:t>
      </w:r>
      <w:r>
        <w:t>tranzacționare</w:t>
      </w:r>
      <w:r>
        <w:rPr>
          <w:spacing w:val="-4"/>
        </w:rPr>
        <w:t xml:space="preserve"> </w:t>
      </w:r>
      <w:r>
        <w:t>a</w:t>
      </w:r>
      <w:r>
        <w:rPr>
          <w:spacing w:val="-4"/>
        </w:rPr>
        <w:t xml:space="preserve"> </w:t>
      </w:r>
      <w:r>
        <w:t>energiei</w:t>
      </w:r>
      <w:r>
        <w:rPr>
          <w:spacing w:val="-3"/>
        </w:rPr>
        <w:t xml:space="preserve"> </w:t>
      </w:r>
      <w:r>
        <w:t>AD aprobate de EWRC în conformitate cu Protocolul №256 din 09.08.2023 și publicate în ziarul de stat, ediția 71 din 18.08.2023, cu modificările și completările ulterioare.</w:t>
      </w:r>
    </w:p>
    <w:p w14:paraId="22772636" w14:textId="77777777" w:rsidR="002023A0" w:rsidRDefault="002023A0">
      <w:pPr>
        <w:pStyle w:val="BodyText"/>
        <w:spacing w:before="15"/>
        <w:ind w:left="0" w:firstLine="0"/>
        <w:jc w:val="left"/>
      </w:pPr>
    </w:p>
    <w:p w14:paraId="50019AAA" w14:textId="77777777" w:rsidR="002023A0" w:rsidRDefault="008E011D">
      <w:pPr>
        <w:pStyle w:val="Heading2"/>
        <w:spacing w:before="1"/>
      </w:pPr>
      <w:r>
        <w:t>Articolul</w:t>
      </w:r>
      <w:r>
        <w:rPr>
          <w:spacing w:val="-3"/>
        </w:rPr>
        <w:t xml:space="preserve"> </w:t>
      </w:r>
      <w:r>
        <w:t>2</w:t>
      </w:r>
      <w:r>
        <w:rPr>
          <w:spacing w:val="-2"/>
        </w:rPr>
        <w:t xml:space="preserve"> </w:t>
      </w:r>
      <w:r>
        <w:t>–</w:t>
      </w:r>
      <w:r>
        <w:rPr>
          <w:spacing w:val="-3"/>
        </w:rPr>
        <w:t xml:space="preserve"> </w:t>
      </w:r>
      <w:r>
        <w:t>Definiții</w:t>
      </w:r>
      <w:r>
        <w:rPr>
          <w:spacing w:val="-5"/>
        </w:rPr>
        <w:t xml:space="preserve"> </w:t>
      </w:r>
      <w:r>
        <w:t>și</w:t>
      </w:r>
      <w:r>
        <w:rPr>
          <w:spacing w:val="-3"/>
        </w:rPr>
        <w:t xml:space="preserve"> </w:t>
      </w:r>
      <w:r>
        <w:rPr>
          <w:spacing w:val="-2"/>
        </w:rPr>
        <w:t>interpretare</w:t>
      </w:r>
    </w:p>
    <w:p w14:paraId="68975CAC" w14:textId="77777777" w:rsidR="002023A0" w:rsidRDefault="008E011D">
      <w:pPr>
        <w:pStyle w:val="ListParagraph"/>
        <w:numPr>
          <w:ilvl w:val="0"/>
          <w:numId w:val="24"/>
        </w:numPr>
        <w:tabs>
          <w:tab w:val="left" w:pos="859"/>
          <w:tab w:val="left" w:pos="861"/>
        </w:tabs>
        <w:spacing w:before="25" w:line="266" w:lineRule="auto"/>
        <w:ind w:right="138"/>
        <w:jc w:val="both"/>
      </w:pPr>
      <w:r>
        <w:t>Cu excepția cazurilor în care contextul impune contrariul, următorii termeni și expresii utilizați în prezentul Regulament, scriși cu majuscule, vor fi definiți după cum urmează:</w:t>
      </w:r>
    </w:p>
    <w:p w14:paraId="11CB286D" w14:textId="77777777" w:rsidR="002023A0" w:rsidRDefault="008E011D">
      <w:pPr>
        <w:pStyle w:val="ListParagraph"/>
        <w:numPr>
          <w:ilvl w:val="1"/>
          <w:numId w:val="24"/>
        </w:numPr>
        <w:tabs>
          <w:tab w:val="left" w:pos="1579"/>
          <w:tab w:val="left" w:pos="1581"/>
        </w:tabs>
        <w:spacing w:line="266" w:lineRule="auto"/>
        <w:ind w:left="1581" w:right="143" w:hanging="720"/>
        <w:jc w:val="both"/>
        <w:rPr>
          <w:rFonts w:ascii="Arial MT" w:hAnsi="Arial MT"/>
        </w:rPr>
      </w:pPr>
      <w:r>
        <w:t>Acordul de Acceptare a MC – Acord-cadru de Acceptare a statutului de Membru Compensator,</w:t>
      </w:r>
      <w:r>
        <w:rPr>
          <w:spacing w:val="-2"/>
        </w:rPr>
        <w:t xml:space="preserve"> </w:t>
      </w:r>
      <w:r>
        <w:t>contract</w:t>
      </w:r>
      <w:r>
        <w:rPr>
          <w:spacing w:val="-2"/>
        </w:rPr>
        <w:t xml:space="preserve"> </w:t>
      </w:r>
      <w:r>
        <w:t>în</w:t>
      </w:r>
      <w:r>
        <w:rPr>
          <w:spacing w:val="-1"/>
        </w:rPr>
        <w:t xml:space="preserve"> </w:t>
      </w:r>
      <w:r>
        <w:t>conformitate</w:t>
      </w:r>
      <w:r>
        <w:rPr>
          <w:spacing w:val="-3"/>
        </w:rPr>
        <w:t xml:space="preserve"> </w:t>
      </w:r>
      <w:r>
        <w:t>cu</w:t>
      </w:r>
      <w:r>
        <w:rPr>
          <w:spacing w:val="-1"/>
        </w:rPr>
        <w:t xml:space="preserve"> </w:t>
      </w:r>
      <w:r>
        <w:t>prevederile</w:t>
      </w:r>
      <w:r>
        <w:rPr>
          <w:spacing w:val="-3"/>
        </w:rPr>
        <w:t xml:space="preserve"> </w:t>
      </w:r>
      <w:r>
        <w:t>Regulamentului,</w:t>
      </w:r>
      <w:r>
        <w:rPr>
          <w:spacing w:val="-4"/>
        </w:rPr>
        <w:t xml:space="preserve"> </w:t>
      </w:r>
      <w:r>
        <w:t>încheiat</w:t>
      </w:r>
      <w:r>
        <w:rPr>
          <w:spacing w:val="-2"/>
        </w:rPr>
        <w:t xml:space="preserve"> </w:t>
      </w:r>
      <w:r>
        <w:t>între</w:t>
      </w:r>
      <w:r>
        <w:rPr>
          <w:spacing w:val="-1"/>
        </w:rPr>
        <w:t xml:space="preserve"> </w:t>
      </w:r>
      <w:r>
        <w:t>BRM</w:t>
      </w:r>
      <w:r>
        <w:rPr>
          <w:spacing w:val="-1"/>
        </w:rPr>
        <w:t xml:space="preserve"> </w:t>
      </w:r>
      <w:r>
        <w:t>și un MC, prin intermediul căruia, ambele Părți acceptă prevederile prezentului Regulament;</w:t>
      </w:r>
    </w:p>
    <w:p w14:paraId="39DA8D54" w14:textId="77777777" w:rsidR="002023A0" w:rsidRDefault="008E011D">
      <w:pPr>
        <w:pStyle w:val="ListParagraph"/>
        <w:numPr>
          <w:ilvl w:val="1"/>
          <w:numId w:val="24"/>
        </w:numPr>
        <w:tabs>
          <w:tab w:val="left" w:pos="1578"/>
        </w:tabs>
        <w:spacing w:line="251" w:lineRule="exact"/>
        <w:ind w:left="1578" w:hanging="717"/>
        <w:jc w:val="both"/>
        <w:rPr>
          <w:rFonts w:ascii="Arial MT" w:hAnsi="Arial MT"/>
        </w:rPr>
      </w:pPr>
      <w:r>
        <w:t>Activ</w:t>
      </w:r>
      <w:r>
        <w:rPr>
          <w:spacing w:val="-4"/>
        </w:rPr>
        <w:t xml:space="preserve"> </w:t>
      </w:r>
      <w:r>
        <w:t>Suport</w:t>
      </w:r>
      <w:r>
        <w:rPr>
          <w:spacing w:val="-2"/>
        </w:rPr>
        <w:t xml:space="preserve"> </w:t>
      </w:r>
      <w:r>
        <w:t>–</w:t>
      </w:r>
      <w:r>
        <w:rPr>
          <w:spacing w:val="-3"/>
        </w:rPr>
        <w:t xml:space="preserve"> </w:t>
      </w:r>
      <w:r>
        <w:t>gaze</w:t>
      </w:r>
      <w:r>
        <w:rPr>
          <w:spacing w:val="-6"/>
        </w:rPr>
        <w:t xml:space="preserve"> </w:t>
      </w:r>
      <w:r>
        <w:t>naturale</w:t>
      </w:r>
      <w:r>
        <w:rPr>
          <w:spacing w:val="-3"/>
        </w:rPr>
        <w:t xml:space="preserve"> </w:t>
      </w:r>
      <w:r>
        <w:t>vehiculate</w:t>
      </w:r>
      <w:r>
        <w:rPr>
          <w:spacing w:val="-4"/>
        </w:rPr>
        <w:t xml:space="preserve"> </w:t>
      </w:r>
      <w:r>
        <w:t>în</w:t>
      </w:r>
      <w:r>
        <w:rPr>
          <w:spacing w:val="-6"/>
        </w:rPr>
        <w:t xml:space="preserve"> </w:t>
      </w:r>
      <w:r>
        <w:t>sistemul</w:t>
      </w:r>
      <w:r>
        <w:rPr>
          <w:spacing w:val="-3"/>
        </w:rPr>
        <w:t xml:space="preserve"> </w:t>
      </w:r>
      <w:r>
        <w:t>de</w:t>
      </w:r>
      <w:r>
        <w:rPr>
          <w:spacing w:val="-3"/>
        </w:rPr>
        <w:t xml:space="preserve"> </w:t>
      </w:r>
      <w:r>
        <w:t>transport</w:t>
      </w:r>
      <w:r>
        <w:rPr>
          <w:spacing w:val="-3"/>
        </w:rPr>
        <w:t xml:space="preserve"> </w:t>
      </w:r>
      <w:r>
        <w:t>al</w:t>
      </w:r>
      <w:r>
        <w:rPr>
          <w:spacing w:val="-2"/>
        </w:rPr>
        <w:t xml:space="preserve"> </w:t>
      </w:r>
      <w:r>
        <w:rPr>
          <w:spacing w:val="-4"/>
        </w:rPr>
        <w:t>OTS;</w:t>
      </w:r>
    </w:p>
    <w:p w14:paraId="106C9E0B" w14:textId="77777777" w:rsidR="002023A0" w:rsidRDefault="008E011D">
      <w:pPr>
        <w:pStyle w:val="ListParagraph"/>
        <w:numPr>
          <w:ilvl w:val="1"/>
          <w:numId w:val="24"/>
        </w:numPr>
        <w:tabs>
          <w:tab w:val="left" w:pos="1576"/>
        </w:tabs>
        <w:spacing w:before="24"/>
        <w:ind w:left="1576" w:hanging="715"/>
        <w:jc w:val="both"/>
        <w:rPr>
          <w:rFonts w:ascii="Arial MT" w:hAnsi="Arial MT"/>
        </w:rPr>
      </w:pPr>
      <w:r>
        <w:t>ANRE</w:t>
      </w:r>
      <w:r>
        <w:rPr>
          <w:spacing w:val="-8"/>
        </w:rPr>
        <w:t xml:space="preserve"> </w:t>
      </w:r>
      <w:r>
        <w:t>–</w:t>
      </w:r>
      <w:r>
        <w:rPr>
          <w:spacing w:val="-5"/>
        </w:rPr>
        <w:t xml:space="preserve"> </w:t>
      </w:r>
      <w:r>
        <w:t>reprezintă</w:t>
      </w:r>
      <w:r>
        <w:rPr>
          <w:spacing w:val="-5"/>
        </w:rPr>
        <w:t xml:space="preserve"> </w:t>
      </w:r>
      <w:r>
        <w:t>Autoritatea</w:t>
      </w:r>
      <w:r>
        <w:rPr>
          <w:spacing w:val="-7"/>
        </w:rPr>
        <w:t xml:space="preserve"> </w:t>
      </w:r>
      <w:r>
        <w:t>Națională</w:t>
      </w:r>
      <w:r>
        <w:rPr>
          <w:spacing w:val="-5"/>
        </w:rPr>
        <w:t xml:space="preserve"> </w:t>
      </w:r>
      <w:r>
        <w:t>de</w:t>
      </w:r>
      <w:r>
        <w:rPr>
          <w:spacing w:val="-5"/>
        </w:rPr>
        <w:t xml:space="preserve"> </w:t>
      </w:r>
      <w:r>
        <w:t>Reglementare</w:t>
      </w:r>
      <w:r>
        <w:rPr>
          <w:spacing w:val="-5"/>
        </w:rPr>
        <w:t xml:space="preserve"> </w:t>
      </w:r>
      <w:r>
        <w:t>în</w:t>
      </w:r>
      <w:r>
        <w:rPr>
          <w:spacing w:val="-4"/>
        </w:rPr>
        <w:t xml:space="preserve"> </w:t>
      </w:r>
      <w:r>
        <w:t>Domeniul</w:t>
      </w:r>
      <w:r>
        <w:rPr>
          <w:spacing w:val="-4"/>
        </w:rPr>
        <w:t xml:space="preserve"> </w:t>
      </w:r>
      <w:r>
        <w:rPr>
          <w:spacing w:val="-2"/>
        </w:rPr>
        <w:t>Energiei;</w:t>
      </w:r>
    </w:p>
    <w:p w14:paraId="31F7CD43" w14:textId="77777777" w:rsidR="002023A0" w:rsidRDefault="008E011D">
      <w:pPr>
        <w:pStyle w:val="ListParagraph"/>
        <w:numPr>
          <w:ilvl w:val="1"/>
          <w:numId w:val="24"/>
        </w:numPr>
        <w:tabs>
          <w:tab w:val="left" w:pos="1579"/>
          <w:tab w:val="left" w:pos="1581"/>
        </w:tabs>
        <w:spacing w:before="26" w:line="266" w:lineRule="auto"/>
        <w:ind w:left="1581" w:right="142" w:hanging="720"/>
        <w:jc w:val="both"/>
        <w:rPr>
          <w:rFonts w:ascii="Arial MT" w:hAnsi="Arial MT"/>
        </w:rPr>
      </w:pPr>
      <w:r>
        <w:t>Apel în Marjă – suma pe care MC este obligat să o depună în Cont pentru a suplimenta valoarea soldului Contului cel puțin până la valoarea Limitei de Risc;</w:t>
      </w:r>
    </w:p>
    <w:p w14:paraId="0A8A3ED6" w14:textId="54B01F2C" w:rsidR="002023A0" w:rsidRDefault="008E011D">
      <w:pPr>
        <w:pStyle w:val="ListParagraph"/>
        <w:numPr>
          <w:ilvl w:val="1"/>
          <w:numId w:val="24"/>
        </w:numPr>
        <w:tabs>
          <w:tab w:val="left" w:pos="1579"/>
          <w:tab w:val="left" w:pos="1581"/>
        </w:tabs>
        <w:spacing w:line="266" w:lineRule="auto"/>
        <w:ind w:left="1581" w:right="136" w:hanging="720"/>
        <w:jc w:val="both"/>
        <w:rPr>
          <w:rFonts w:ascii="Arial MT" w:hAnsi="Arial MT"/>
        </w:rPr>
      </w:pPr>
      <w:r>
        <w:t>BETP - Bulgarian Energy Trading Platform AD, persoană juridică cu forma juridică- organizatorică societate</w:t>
      </w:r>
      <w:r>
        <w:rPr>
          <w:spacing w:val="-1"/>
        </w:rPr>
        <w:t xml:space="preserve"> </w:t>
      </w:r>
      <w:r>
        <w:t>pe</w:t>
      </w:r>
      <w:r>
        <w:rPr>
          <w:spacing w:val="-1"/>
        </w:rPr>
        <w:t xml:space="preserve"> </w:t>
      </w:r>
      <w:r>
        <w:t>acțiuni cu</w:t>
      </w:r>
      <w:r>
        <w:rPr>
          <w:spacing w:val="-1"/>
        </w:rPr>
        <w:t xml:space="preserve"> </w:t>
      </w:r>
      <w:r>
        <w:t>un sistem de</w:t>
      </w:r>
      <w:r>
        <w:rPr>
          <w:spacing w:val="-1"/>
        </w:rPr>
        <w:t xml:space="preserve"> </w:t>
      </w:r>
      <w:r>
        <w:t>gestiune</w:t>
      </w:r>
      <w:r>
        <w:rPr>
          <w:spacing w:val="-1"/>
        </w:rPr>
        <w:t xml:space="preserve"> </w:t>
      </w:r>
      <w:r>
        <w:t>pe un</w:t>
      </w:r>
      <w:r>
        <w:rPr>
          <w:spacing w:val="-2"/>
        </w:rPr>
        <w:t xml:space="preserve"> </w:t>
      </w:r>
      <w:r>
        <w:t>singur</w:t>
      </w:r>
      <w:r>
        <w:rPr>
          <w:spacing w:val="-1"/>
        </w:rPr>
        <w:t xml:space="preserve"> </w:t>
      </w:r>
      <w:r>
        <w:t>nivel,</w:t>
      </w:r>
      <w:r>
        <w:rPr>
          <w:spacing w:val="-1"/>
        </w:rPr>
        <w:t xml:space="preserve"> </w:t>
      </w:r>
      <w:r>
        <w:t>înregistrată</w:t>
      </w:r>
      <w:r>
        <w:rPr>
          <w:spacing w:val="-1"/>
        </w:rPr>
        <w:t xml:space="preserve"> </w:t>
      </w:r>
      <w:r>
        <w:t>în conformitate</w:t>
      </w:r>
      <w:r>
        <w:rPr>
          <w:spacing w:val="-8"/>
        </w:rPr>
        <w:t xml:space="preserve"> </w:t>
      </w:r>
      <w:r>
        <w:t>cu</w:t>
      </w:r>
      <w:r>
        <w:rPr>
          <w:spacing w:val="-8"/>
        </w:rPr>
        <w:t xml:space="preserve"> </w:t>
      </w:r>
      <w:r>
        <w:t>dreptul</w:t>
      </w:r>
      <w:r>
        <w:rPr>
          <w:spacing w:val="-10"/>
        </w:rPr>
        <w:t xml:space="preserve"> </w:t>
      </w:r>
      <w:r>
        <w:t>comercial</w:t>
      </w:r>
      <w:r>
        <w:rPr>
          <w:spacing w:val="-7"/>
        </w:rPr>
        <w:t xml:space="preserve"> </w:t>
      </w:r>
      <w:r>
        <w:t>al</w:t>
      </w:r>
      <w:r>
        <w:rPr>
          <w:spacing w:val="-7"/>
        </w:rPr>
        <w:t xml:space="preserve"> </w:t>
      </w:r>
      <w:r>
        <w:t>Republicii</w:t>
      </w:r>
      <w:r>
        <w:rPr>
          <w:spacing w:val="-7"/>
        </w:rPr>
        <w:t xml:space="preserve"> </w:t>
      </w:r>
      <w:r>
        <w:t>Bulgaria,</w:t>
      </w:r>
      <w:r>
        <w:rPr>
          <w:spacing w:val="-10"/>
        </w:rPr>
        <w:t xml:space="preserve"> </w:t>
      </w:r>
      <w:r>
        <w:t>cu</w:t>
      </w:r>
      <w:r>
        <w:rPr>
          <w:spacing w:val="-8"/>
        </w:rPr>
        <w:t xml:space="preserve"> </w:t>
      </w:r>
      <w:r>
        <w:t>sediul</w:t>
      </w:r>
      <w:r>
        <w:rPr>
          <w:spacing w:val="-7"/>
        </w:rPr>
        <w:t xml:space="preserve"> </w:t>
      </w:r>
      <w:r>
        <w:t>social</w:t>
      </w:r>
      <w:r>
        <w:rPr>
          <w:spacing w:val="-7"/>
        </w:rPr>
        <w:t xml:space="preserve"> </w:t>
      </w:r>
      <w:r>
        <w:t>și</w:t>
      </w:r>
      <w:r>
        <w:rPr>
          <w:spacing w:val="-2"/>
        </w:rPr>
        <w:t xml:space="preserve"> </w:t>
      </w:r>
      <w:r>
        <w:t>adresa</w:t>
      </w:r>
      <w:r>
        <w:rPr>
          <w:spacing w:val="-8"/>
        </w:rPr>
        <w:t xml:space="preserve"> </w:t>
      </w:r>
      <w:r>
        <w:t>conducerii,</w:t>
      </w:r>
      <w:r>
        <w:rPr>
          <w:spacing w:val="-7"/>
        </w:rPr>
        <w:t xml:space="preserve"> </w:t>
      </w:r>
      <w:r w:rsidR="00486E96">
        <w:t xml:space="preserve">5 </w:t>
      </w:r>
      <w:r w:rsidR="00C00F90">
        <w:t>Budapeshta, Strada Sofia 1000</w:t>
      </w:r>
      <w:r>
        <w:t>,</w:t>
      </w:r>
      <w:r>
        <w:rPr>
          <w:spacing w:val="-7"/>
        </w:rPr>
        <w:t xml:space="preserve"> </w:t>
      </w:r>
      <w:r w:rsidR="00AB31AF">
        <w:rPr>
          <w:spacing w:val="-7"/>
        </w:rPr>
        <w:t xml:space="preserve">Bulgaria, </w:t>
      </w:r>
      <w:r>
        <w:t>cu</w:t>
      </w:r>
      <w:r>
        <w:rPr>
          <w:spacing w:val="-7"/>
        </w:rPr>
        <w:t xml:space="preserve"> </w:t>
      </w:r>
      <w:r>
        <w:t>CUI 205730852.</w:t>
      </w:r>
      <w:r>
        <w:rPr>
          <w:spacing w:val="-7"/>
        </w:rPr>
        <w:t xml:space="preserve"> </w:t>
      </w:r>
      <w:r>
        <w:t>BETP</w:t>
      </w:r>
      <w:r>
        <w:rPr>
          <w:spacing w:val="-7"/>
        </w:rPr>
        <w:t xml:space="preserve"> </w:t>
      </w:r>
      <w:r>
        <w:t>este</w:t>
      </w:r>
      <w:r>
        <w:rPr>
          <w:spacing w:val="-9"/>
        </w:rPr>
        <w:t xml:space="preserve"> </w:t>
      </w:r>
      <w:r>
        <w:t>o</w:t>
      </w:r>
      <w:r>
        <w:rPr>
          <w:spacing w:val="-7"/>
        </w:rPr>
        <w:t xml:space="preserve"> </w:t>
      </w:r>
      <w:r>
        <w:t>filială</w:t>
      </w:r>
      <w:r>
        <w:rPr>
          <w:spacing w:val="-7"/>
        </w:rPr>
        <w:t xml:space="preserve"> </w:t>
      </w:r>
      <w:r>
        <w:t>a</w:t>
      </w:r>
      <w:r>
        <w:rPr>
          <w:spacing w:val="-7"/>
        </w:rPr>
        <w:t xml:space="preserve"> </w:t>
      </w:r>
      <w:r>
        <w:t>BRM</w:t>
      </w:r>
      <w:r>
        <w:rPr>
          <w:spacing w:val="-7"/>
        </w:rPr>
        <w:t xml:space="preserve"> </w:t>
      </w:r>
      <w:r>
        <w:t>și</w:t>
      </w:r>
      <w:r>
        <w:rPr>
          <w:spacing w:val="-6"/>
        </w:rPr>
        <w:t xml:space="preserve"> </w:t>
      </w:r>
      <w:r>
        <w:t>a</w:t>
      </w:r>
      <w:r>
        <w:rPr>
          <w:spacing w:val="-7"/>
        </w:rPr>
        <w:t xml:space="preserve"> </w:t>
      </w:r>
      <w:r>
        <w:t>desemnat</w:t>
      </w:r>
      <w:r>
        <w:rPr>
          <w:spacing w:val="-6"/>
        </w:rPr>
        <w:t xml:space="preserve"> </w:t>
      </w:r>
      <w:r>
        <w:t>BRM</w:t>
      </w:r>
      <w:r>
        <w:rPr>
          <w:spacing w:val="-7"/>
        </w:rPr>
        <w:t xml:space="preserve"> </w:t>
      </w:r>
      <w:r>
        <w:t>drept</w:t>
      </w:r>
      <w:r>
        <w:rPr>
          <w:spacing w:val="-6"/>
        </w:rPr>
        <w:t xml:space="preserve"> </w:t>
      </w:r>
      <w:del w:id="19" w:author="BRM" w:date="2026-05-25T16:49:00Z" w16du:dateUtc="2026-05-25T13:49:00Z">
        <w:r w:rsidDel="00287A96">
          <w:delText>Casă</w:delText>
        </w:r>
        <w:r w:rsidDel="00287A96">
          <w:rPr>
            <w:spacing w:val="-6"/>
          </w:rPr>
          <w:delText xml:space="preserve"> </w:delText>
        </w:r>
        <w:r w:rsidDel="00287A96">
          <w:delText>de</w:delText>
        </w:r>
        <w:r w:rsidDel="00287A96">
          <w:rPr>
            <w:spacing w:val="-7"/>
          </w:rPr>
          <w:delText xml:space="preserve"> </w:delText>
        </w:r>
        <w:r w:rsidDel="00287A96">
          <w:delText>Compensare</w:delText>
        </w:r>
      </w:del>
      <w:ins w:id="20" w:author="BRM" w:date="2026-05-25T16:49:00Z" w16du:dateUtc="2026-05-25T13:49:00Z">
        <w:r w:rsidR="00287A96">
          <w:t>Contraparte</w:t>
        </w:r>
      </w:ins>
      <w:r>
        <w:rPr>
          <w:spacing w:val="-9"/>
        </w:rPr>
        <w:t xml:space="preserve"> </w:t>
      </w:r>
      <w:r>
        <w:t>pentru tranzacțiile executate pe Spot Bulgaria și pe Piața din Bulgaria.</w:t>
      </w:r>
    </w:p>
    <w:p w14:paraId="749953C2" w14:textId="2551ACF1" w:rsidR="002023A0" w:rsidRDefault="008E011D">
      <w:pPr>
        <w:pStyle w:val="ListParagraph"/>
        <w:numPr>
          <w:ilvl w:val="1"/>
          <w:numId w:val="24"/>
        </w:numPr>
        <w:tabs>
          <w:tab w:val="left" w:pos="1579"/>
          <w:tab w:val="left" w:pos="1581"/>
        </w:tabs>
        <w:spacing w:line="266" w:lineRule="auto"/>
        <w:ind w:left="1581" w:right="141" w:hanging="720"/>
        <w:jc w:val="both"/>
        <w:rPr>
          <w:rFonts w:ascii="Arial MT" w:hAnsi="Arial MT"/>
        </w:rPr>
      </w:pPr>
      <w:r>
        <w:t>BRM - Bursa Română de Mărfuri (Romanian Commodities Exchange) S.A., având sediul social în București, Str. Buzești nr. 82-94, etaj 7, Sector 1, Reg. Com. J</w:t>
      </w:r>
      <w:del w:id="21" w:author="BRM" w:date="2026-05-25T16:49:00Z" w16du:dateUtc="2026-05-25T13:49:00Z">
        <w:r w:rsidDel="00287A96">
          <w:delText>40/19450/</w:delText>
        </w:r>
      </w:del>
      <w:r>
        <w:t>1992</w:t>
      </w:r>
      <w:ins w:id="22" w:author="BRM" w:date="2026-05-25T16:49:00Z" w16du:dateUtc="2026-05-25T13:49:00Z">
        <w:r w:rsidR="00287A96">
          <w:t>019450408</w:t>
        </w:r>
      </w:ins>
      <w:r>
        <w:t xml:space="preserve">, CIF </w:t>
      </w:r>
      <w:r>
        <w:rPr>
          <w:spacing w:val="-2"/>
        </w:rPr>
        <w:t>RO1562694;</w:t>
      </w:r>
    </w:p>
    <w:p w14:paraId="392F2646" w14:textId="77777777" w:rsidR="002023A0" w:rsidRDefault="008E011D">
      <w:pPr>
        <w:pStyle w:val="ListParagraph"/>
        <w:numPr>
          <w:ilvl w:val="1"/>
          <w:numId w:val="24"/>
        </w:numPr>
        <w:tabs>
          <w:tab w:val="left" w:pos="1577"/>
          <w:tab w:val="left" w:pos="1581"/>
        </w:tabs>
        <w:spacing w:line="266" w:lineRule="auto"/>
        <w:ind w:left="1581" w:right="138" w:hanging="809"/>
        <w:jc w:val="both"/>
        <w:rPr>
          <w:rFonts w:ascii="Arial MT" w:hAnsi="Arial MT"/>
        </w:rPr>
      </w:pPr>
      <w:r>
        <w:t>Cascadare – un mecanism care asigură împărțirea unui Contract cu perioadele de livrare mai mari</w:t>
      </w:r>
      <w:r>
        <w:rPr>
          <w:spacing w:val="-8"/>
        </w:rPr>
        <w:t xml:space="preserve"> </w:t>
      </w:r>
      <w:r>
        <w:t>de</w:t>
      </w:r>
      <w:r>
        <w:rPr>
          <w:spacing w:val="-8"/>
        </w:rPr>
        <w:t xml:space="preserve"> </w:t>
      </w:r>
      <w:r>
        <w:t>o</w:t>
      </w:r>
      <w:r>
        <w:rPr>
          <w:spacing w:val="-11"/>
        </w:rPr>
        <w:t xml:space="preserve"> </w:t>
      </w:r>
      <w:r>
        <w:t>lună</w:t>
      </w:r>
      <w:r>
        <w:rPr>
          <w:spacing w:val="-7"/>
        </w:rPr>
        <w:t xml:space="preserve"> </w:t>
      </w:r>
      <w:r>
        <w:t>și</w:t>
      </w:r>
      <w:r>
        <w:rPr>
          <w:spacing w:val="-10"/>
        </w:rPr>
        <w:t xml:space="preserve"> </w:t>
      </w:r>
      <w:r>
        <w:t>înlocuirea</w:t>
      </w:r>
      <w:r>
        <w:rPr>
          <w:spacing w:val="-11"/>
        </w:rPr>
        <w:t xml:space="preserve"> </w:t>
      </w:r>
      <w:r>
        <w:t>Poziției</w:t>
      </w:r>
      <w:r>
        <w:rPr>
          <w:spacing w:val="-10"/>
        </w:rPr>
        <w:t xml:space="preserve"> </w:t>
      </w:r>
      <w:r>
        <w:t>inițiale</w:t>
      </w:r>
      <w:r>
        <w:rPr>
          <w:spacing w:val="-8"/>
        </w:rPr>
        <w:t xml:space="preserve"> </w:t>
      </w:r>
      <w:r>
        <w:t>cu</w:t>
      </w:r>
      <w:r>
        <w:rPr>
          <w:spacing w:val="-11"/>
        </w:rPr>
        <w:t xml:space="preserve"> </w:t>
      </w:r>
      <w:r>
        <w:t>Poziții</w:t>
      </w:r>
      <w:r>
        <w:rPr>
          <w:spacing w:val="-10"/>
        </w:rPr>
        <w:t xml:space="preserve"> </w:t>
      </w:r>
      <w:r>
        <w:t>în</w:t>
      </w:r>
      <w:r>
        <w:rPr>
          <w:spacing w:val="-11"/>
        </w:rPr>
        <w:t xml:space="preserve"> </w:t>
      </w:r>
      <w:r>
        <w:t>seturi</w:t>
      </w:r>
      <w:r>
        <w:rPr>
          <w:spacing w:val="-8"/>
        </w:rPr>
        <w:t xml:space="preserve"> </w:t>
      </w:r>
      <w:r>
        <w:t>de</w:t>
      </w:r>
      <w:r>
        <w:rPr>
          <w:spacing w:val="-11"/>
        </w:rPr>
        <w:t xml:space="preserve"> </w:t>
      </w:r>
      <w:r>
        <w:t>Contracte</w:t>
      </w:r>
      <w:r>
        <w:rPr>
          <w:spacing w:val="-11"/>
        </w:rPr>
        <w:t xml:space="preserve"> </w:t>
      </w:r>
      <w:r>
        <w:t>cu</w:t>
      </w:r>
      <w:r>
        <w:rPr>
          <w:spacing w:val="-11"/>
        </w:rPr>
        <w:t xml:space="preserve"> </w:t>
      </w:r>
      <w:r>
        <w:t>scadență</w:t>
      </w:r>
      <w:r>
        <w:rPr>
          <w:spacing w:val="-11"/>
        </w:rPr>
        <w:t xml:space="preserve"> </w:t>
      </w:r>
      <w:r>
        <w:t>relativ mai</w:t>
      </w:r>
      <w:r>
        <w:rPr>
          <w:spacing w:val="22"/>
        </w:rPr>
        <w:t xml:space="preserve"> </w:t>
      </w:r>
      <w:r>
        <w:t>scurtă</w:t>
      </w:r>
      <w:r>
        <w:rPr>
          <w:spacing w:val="20"/>
        </w:rPr>
        <w:t xml:space="preserve"> </w:t>
      </w:r>
      <w:r>
        <w:t>(3</w:t>
      </w:r>
      <w:r>
        <w:rPr>
          <w:spacing w:val="19"/>
        </w:rPr>
        <w:t xml:space="preserve"> </w:t>
      </w:r>
      <w:r>
        <w:t>luni</w:t>
      </w:r>
      <w:r>
        <w:rPr>
          <w:spacing w:val="20"/>
        </w:rPr>
        <w:t xml:space="preserve"> </w:t>
      </w:r>
      <w:r>
        <w:t>pentru</w:t>
      </w:r>
      <w:r>
        <w:rPr>
          <w:spacing w:val="19"/>
        </w:rPr>
        <w:t xml:space="preserve"> </w:t>
      </w:r>
      <w:r>
        <w:t>trimestru,</w:t>
      </w:r>
      <w:r>
        <w:rPr>
          <w:spacing w:val="22"/>
        </w:rPr>
        <w:t xml:space="preserve"> </w:t>
      </w:r>
      <w:r>
        <w:t>primele</w:t>
      </w:r>
      <w:r>
        <w:rPr>
          <w:spacing w:val="20"/>
        </w:rPr>
        <w:t xml:space="preserve"> </w:t>
      </w:r>
      <w:r>
        <w:t>3</w:t>
      </w:r>
      <w:r>
        <w:rPr>
          <w:spacing w:val="19"/>
        </w:rPr>
        <w:t xml:space="preserve"> </w:t>
      </w:r>
      <w:r>
        <w:t>luni</w:t>
      </w:r>
      <w:r>
        <w:rPr>
          <w:spacing w:val="22"/>
        </w:rPr>
        <w:t xml:space="preserve"> </w:t>
      </w:r>
      <w:r>
        <w:t>si</w:t>
      </w:r>
      <w:r>
        <w:rPr>
          <w:spacing w:val="20"/>
        </w:rPr>
        <w:t xml:space="preserve"> </w:t>
      </w:r>
      <w:r>
        <w:t>1</w:t>
      </w:r>
      <w:r>
        <w:rPr>
          <w:spacing w:val="22"/>
        </w:rPr>
        <w:t xml:space="preserve"> </w:t>
      </w:r>
      <w:r>
        <w:t>trimestru</w:t>
      </w:r>
      <w:r>
        <w:rPr>
          <w:spacing w:val="22"/>
        </w:rPr>
        <w:t xml:space="preserve"> </w:t>
      </w:r>
      <w:r>
        <w:t>pentru</w:t>
      </w:r>
      <w:r>
        <w:rPr>
          <w:spacing w:val="19"/>
        </w:rPr>
        <w:t xml:space="preserve"> </w:t>
      </w:r>
      <w:r>
        <w:t>sezon/semestru</w:t>
      </w:r>
      <w:r>
        <w:rPr>
          <w:spacing w:val="19"/>
        </w:rPr>
        <w:t xml:space="preserve"> </w:t>
      </w:r>
      <w:r>
        <w:t>iar</w:t>
      </w:r>
    </w:p>
    <w:p w14:paraId="60DC1B60" w14:textId="77777777" w:rsidR="002023A0" w:rsidRDefault="002023A0">
      <w:pPr>
        <w:pStyle w:val="ListParagraph"/>
        <w:spacing w:line="266" w:lineRule="auto"/>
        <w:rPr>
          <w:rFonts w:ascii="Arial MT" w:hAnsi="Arial MT"/>
        </w:rPr>
        <w:sectPr w:rsidR="002023A0">
          <w:pgSz w:w="11910" w:h="16840"/>
          <w:pgMar w:top="1560" w:right="992" w:bottom="1200" w:left="992" w:header="718" w:footer="1014" w:gutter="0"/>
          <w:cols w:space="720"/>
        </w:sectPr>
      </w:pPr>
    </w:p>
    <w:p w14:paraId="77132ACE" w14:textId="77777777" w:rsidR="002023A0" w:rsidRDefault="008E011D">
      <w:pPr>
        <w:pStyle w:val="BodyText"/>
        <w:spacing w:before="84" w:line="266" w:lineRule="auto"/>
        <w:ind w:left="1581" w:right="139" w:firstLine="0"/>
      </w:pPr>
      <w:r>
        <w:lastRenderedPageBreak/>
        <w:t>pentru an primele 3 și ultimele 3 trimestre) însumând exact cantitatea Activului Suport din Contractul inițial și păstrând exact prețul din Tranzacțiile aferente Contractului inițial. Procedura înlocuiește Poziția inițială, generând noi Poziții cu scadențe mai scurte;</w:t>
      </w:r>
    </w:p>
    <w:p w14:paraId="355E277C" w14:textId="77777777" w:rsidR="002023A0" w:rsidRDefault="008E011D">
      <w:pPr>
        <w:pStyle w:val="ListParagraph"/>
        <w:numPr>
          <w:ilvl w:val="1"/>
          <w:numId w:val="24"/>
        </w:numPr>
        <w:tabs>
          <w:tab w:val="left" w:pos="1577"/>
          <w:tab w:val="left" w:pos="1581"/>
        </w:tabs>
        <w:spacing w:line="266" w:lineRule="auto"/>
        <w:ind w:left="1581" w:right="137" w:hanging="809"/>
        <w:jc w:val="both"/>
        <w:rPr>
          <w:rFonts w:ascii="Arial MT" w:hAnsi="Arial MT"/>
        </w:rPr>
      </w:pPr>
      <w:r>
        <w:t>Contract – reprezintă un tip de contract standard în forma dematerializată de tip Forward disponibil</w:t>
      </w:r>
      <w:r>
        <w:rPr>
          <w:spacing w:val="-9"/>
        </w:rPr>
        <w:t xml:space="preserve"> </w:t>
      </w:r>
      <w:r>
        <w:t>pe</w:t>
      </w:r>
      <w:r>
        <w:rPr>
          <w:spacing w:val="-10"/>
        </w:rPr>
        <w:t xml:space="preserve"> </w:t>
      </w:r>
      <w:r>
        <w:t>Piață</w:t>
      </w:r>
      <w:r>
        <w:rPr>
          <w:spacing w:val="-10"/>
        </w:rPr>
        <w:t xml:space="preserve"> </w:t>
      </w:r>
      <w:r>
        <w:t>și</w:t>
      </w:r>
      <w:r>
        <w:rPr>
          <w:spacing w:val="-7"/>
        </w:rPr>
        <w:t xml:space="preserve"> </w:t>
      </w:r>
      <w:r>
        <w:t>acceptat</w:t>
      </w:r>
      <w:r>
        <w:rPr>
          <w:spacing w:val="-9"/>
        </w:rPr>
        <w:t xml:space="preserve"> </w:t>
      </w:r>
      <w:r>
        <w:t>conform</w:t>
      </w:r>
      <w:r>
        <w:rPr>
          <w:spacing w:val="-7"/>
        </w:rPr>
        <w:t xml:space="preserve"> </w:t>
      </w:r>
      <w:r>
        <w:t>prezentului</w:t>
      </w:r>
      <w:r>
        <w:rPr>
          <w:spacing w:val="-7"/>
        </w:rPr>
        <w:t xml:space="preserve"> </w:t>
      </w:r>
      <w:r>
        <w:t>Regulament</w:t>
      </w:r>
      <w:r>
        <w:rPr>
          <w:spacing w:val="-7"/>
        </w:rPr>
        <w:t xml:space="preserve"> </w:t>
      </w:r>
      <w:r>
        <w:t>pentru</w:t>
      </w:r>
      <w:r>
        <w:rPr>
          <w:spacing w:val="-11"/>
        </w:rPr>
        <w:t xml:space="preserve"> </w:t>
      </w:r>
      <w:r>
        <w:t>a</w:t>
      </w:r>
      <w:r>
        <w:rPr>
          <w:spacing w:val="-8"/>
        </w:rPr>
        <w:t xml:space="preserve"> </w:t>
      </w:r>
      <w:r>
        <w:t>beneficia</w:t>
      </w:r>
      <w:r>
        <w:rPr>
          <w:spacing w:val="-13"/>
        </w:rPr>
        <w:t xml:space="preserve"> </w:t>
      </w:r>
      <w:r>
        <w:t>de</w:t>
      </w:r>
      <w:r>
        <w:rPr>
          <w:spacing w:val="-8"/>
        </w:rPr>
        <w:t xml:space="preserve"> </w:t>
      </w:r>
      <w:r>
        <w:t xml:space="preserve">Servicii. Trimiterile la un Contract se vor referi la toate Contractele de același tip încheiate în baza </w:t>
      </w:r>
      <w:r>
        <w:rPr>
          <w:spacing w:val="-2"/>
        </w:rPr>
        <w:t>Tranzacțiilor;</w:t>
      </w:r>
    </w:p>
    <w:p w14:paraId="781D8341" w14:textId="77777777" w:rsidR="002023A0" w:rsidRDefault="008E011D">
      <w:pPr>
        <w:pStyle w:val="ListParagraph"/>
        <w:numPr>
          <w:ilvl w:val="1"/>
          <w:numId w:val="24"/>
        </w:numPr>
        <w:tabs>
          <w:tab w:val="left" w:pos="1578"/>
          <w:tab w:val="left" w:pos="1581"/>
        </w:tabs>
        <w:spacing w:line="266" w:lineRule="auto"/>
        <w:ind w:left="1581" w:right="141" w:hanging="809"/>
        <w:jc w:val="both"/>
        <w:rPr>
          <w:rFonts w:ascii="Arial MT" w:hAnsi="Arial MT"/>
        </w:rPr>
      </w:pPr>
      <w:r>
        <w:t>Contul - cont tehnic, deschis, alocat și gestionat de BRM pentru fiecare MC, prin care BRM ține evidența Garanțiilor, drepturilor și obligațiilor MC în baza Serviciilor de care aceștia beneficiază. Vor fi deschise Conturi distincte pentru tranzacționarea pe Piața din România și Piața din Bulgaria;</w:t>
      </w:r>
    </w:p>
    <w:p w14:paraId="1F415232" w14:textId="77777777" w:rsidR="002023A0" w:rsidRDefault="008E011D">
      <w:pPr>
        <w:pStyle w:val="ListParagraph"/>
        <w:numPr>
          <w:ilvl w:val="1"/>
          <w:numId w:val="24"/>
        </w:numPr>
        <w:tabs>
          <w:tab w:val="left" w:pos="1579"/>
          <w:tab w:val="left" w:pos="1581"/>
        </w:tabs>
        <w:spacing w:line="266" w:lineRule="auto"/>
        <w:ind w:left="1581" w:right="140" w:hanging="809"/>
        <w:jc w:val="both"/>
        <w:rPr>
          <w:rFonts w:ascii="Arial MT" w:hAnsi="Arial MT"/>
        </w:rPr>
      </w:pPr>
      <w:r>
        <w:t>Contul de Disponibil – cont bancar deschis de către fiecare MC și asupra căruia BRM are drepturi</w:t>
      </w:r>
      <w:r>
        <w:rPr>
          <w:spacing w:val="-11"/>
        </w:rPr>
        <w:t xml:space="preserve"> </w:t>
      </w:r>
      <w:r>
        <w:t>de</w:t>
      </w:r>
      <w:r>
        <w:rPr>
          <w:spacing w:val="-12"/>
        </w:rPr>
        <w:t xml:space="preserve"> </w:t>
      </w:r>
      <w:r>
        <w:t>debitare</w:t>
      </w:r>
      <w:r>
        <w:rPr>
          <w:spacing w:val="-12"/>
        </w:rPr>
        <w:t xml:space="preserve"> </w:t>
      </w:r>
      <w:r>
        <w:t>directă</w:t>
      </w:r>
      <w:r>
        <w:rPr>
          <w:spacing w:val="-13"/>
        </w:rPr>
        <w:t xml:space="preserve"> </w:t>
      </w:r>
      <w:r>
        <w:t>pentru</w:t>
      </w:r>
      <w:r>
        <w:rPr>
          <w:spacing w:val="-12"/>
        </w:rPr>
        <w:t xml:space="preserve"> </w:t>
      </w:r>
      <w:r>
        <w:t>Piața</w:t>
      </w:r>
      <w:r>
        <w:rPr>
          <w:spacing w:val="-12"/>
        </w:rPr>
        <w:t xml:space="preserve"> </w:t>
      </w:r>
      <w:r>
        <w:t>din</w:t>
      </w:r>
      <w:r>
        <w:rPr>
          <w:spacing w:val="-12"/>
        </w:rPr>
        <w:t xml:space="preserve"> </w:t>
      </w:r>
      <w:r>
        <w:t>România</w:t>
      </w:r>
      <w:r>
        <w:rPr>
          <w:spacing w:val="-12"/>
        </w:rPr>
        <w:t xml:space="preserve"> </w:t>
      </w:r>
      <w:r>
        <w:t>și</w:t>
      </w:r>
      <w:r>
        <w:rPr>
          <w:spacing w:val="-11"/>
        </w:rPr>
        <w:t xml:space="preserve"> </w:t>
      </w:r>
      <w:r>
        <w:t>asupra</w:t>
      </w:r>
      <w:r>
        <w:rPr>
          <w:spacing w:val="-12"/>
        </w:rPr>
        <w:t xml:space="preserve"> </w:t>
      </w:r>
      <w:r>
        <w:t>căruia</w:t>
      </w:r>
      <w:r>
        <w:rPr>
          <w:spacing w:val="-12"/>
        </w:rPr>
        <w:t xml:space="preserve"> </w:t>
      </w:r>
      <w:r>
        <w:t>BRM/BETP</w:t>
      </w:r>
      <w:r>
        <w:rPr>
          <w:spacing w:val="-12"/>
        </w:rPr>
        <w:t xml:space="preserve"> </w:t>
      </w:r>
      <w:r>
        <w:t>are</w:t>
      </w:r>
      <w:r>
        <w:rPr>
          <w:spacing w:val="-12"/>
        </w:rPr>
        <w:t xml:space="preserve"> </w:t>
      </w:r>
      <w:r>
        <w:t>drepturi de debitare directă pentru Piața din Bulgaria;</w:t>
      </w:r>
    </w:p>
    <w:p w14:paraId="27FB0C20" w14:textId="709C84D7" w:rsidR="002023A0" w:rsidRDefault="008E011D">
      <w:pPr>
        <w:pStyle w:val="ListParagraph"/>
        <w:numPr>
          <w:ilvl w:val="1"/>
          <w:numId w:val="24"/>
        </w:numPr>
        <w:tabs>
          <w:tab w:val="left" w:pos="1578"/>
          <w:tab w:val="left" w:pos="1581"/>
        </w:tabs>
        <w:spacing w:line="266" w:lineRule="auto"/>
        <w:ind w:left="1581" w:right="137" w:hanging="809"/>
        <w:jc w:val="both"/>
        <w:rPr>
          <w:rFonts w:ascii="Arial MT" w:hAnsi="Arial MT"/>
        </w:rPr>
      </w:pPr>
      <w:r>
        <w:t>Contraparte</w:t>
      </w:r>
      <w:del w:id="23" w:author="BRM" w:date="2026-05-25T16:51:00Z" w16du:dateUtc="2026-05-25T13:51:00Z">
        <w:r w:rsidDel="00287A96">
          <w:delText xml:space="preserve"> </w:delText>
        </w:r>
      </w:del>
      <w:ins w:id="24" w:author="BRM" w:date="2026-05-25T16:51:00Z" w16du:dateUtc="2026-05-25T13:51:00Z">
        <w:r w:rsidR="00287A96">
          <w:t xml:space="preserve"> </w:t>
        </w:r>
      </w:ins>
      <w:del w:id="25" w:author="BRM" w:date="2026-05-25T16:51:00Z" w16du:dateUtc="2026-05-25T13:51:00Z">
        <w:r w:rsidDel="00287A96">
          <w:delText xml:space="preserve">Centrală </w:delText>
        </w:r>
      </w:del>
      <w:r>
        <w:t>– rolul asumat de către BRM prin care se interpune printr-un proces de novație într-o Tranzacție, devenind cumpărător comun pentru vânzători și vânzător comun pentru cumpărători, în legătură cu Pozițiile înregistrate în Platforma de Clearing;</w:t>
      </w:r>
    </w:p>
    <w:p w14:paraId="650CF7CC" w14:textId="77777777" w:rsidR="002023A0" w:rsidDel="00287A96" w:rsidRDefault="008E011D">
      <w:pPr>
        <w:pStyle w:val="ListParagraph"/>
        <w:numPr>
          <w:ilvl w:val="1"/>
          <w:numId w:val="24"/>
        </w:numPr>
        <w:tabs>
          <w:tab w:val="left" w:pos="1577"/>
        </w:tabs>
        <w:spacing w:line="251" w:lineRule="exact"/>
        <w:ind w:left="1577" w:hanging="805"/>
        <w:jc w:val="both"/>
        <w:rPr>
          <w:del w:id="26" w:author="BRM" w:date="2026-05-25T16:51:00Z" w16du:dateUtc="2026-05-25T13:51:00Z"/>
          <w:rFonts w:ascii="Arial MT" w:hAnsi="Arial MT"/>
        </w:rPr>
      </w:pPr>
      <w:r>
        <w:t>EWRC</w:t>
      </w:r>
      <w:r>
        <w:rPr>
          <w:spacing w:val="-7"/>
        </w:rPr>
        <w:t xml:space="preserve"> </w:t>
      </w:r>
      <w:r>
        <w:t>–</w:t>
      </w:r>
      <w:r>
        <w:rPr>
          <w:spacing w:val="-4"/>
        </w:rPr>
        <w:t xml:space="preserve"> </w:t>
      </w:r>
      <w:r>
        <w:t>Autoritatea</w:t>
      </w:r>
      <w:r>
        <w:rPr>
          <w:spacing w:val="-4"/>
        </w:rPr>
        <w:t xml:space="preserve"> </w:t>
      </w:r>
      <w:r>
        <w:t>de</w:t>
      </w:r>
      <w:r>
        <w:rPr>
          <w:spacing w:val="-4"/>
        </w:rPr>
        <w:t xml:space="preserve"> </w:t>
      </w:r>
      <w:r>
        <w:t>Reglementare</w:t>
      </w:r>
      <w:r>
        <w:rPr>
          <w:spacing w:val="-4"/>
        </w:rPr>
        <w:t xml:space="preserve"> </w:t>
      </w:r>
      <w:r>
        <w:t>în</w:t>
      </w:r>
      <w:r>
        <w:rPr>
          <w:spacing w:val="-4"/>
        </w:rPr>
        <w:t xml:space="preserve"> </w:t>
      </w:r>
      <w:r>
        <w:t>domeniul</w:t>
      </w:r>
      <w:r>
        <w:rPr>
          <w:spacing w:val="-3"/>
        </w:rPr>
        <w:t xml:space="preserve"> </w:t>
      </w:r>
      <w:r>
        <w:t>Apei</w:t>
      </w:r>
      <w:r>
        <w:rPr>
          <w:spacing w:val="-3"/>
        </w:rPr>
        <w:t xml:space="preserve"> </w:t>
      </w:r>
      <w:r>
        <w:t>și</w:t>
      </w:r>
      <w:r>
        <w:rPr>
          <w:spacing w:val="-3"/>
        </w:rPr>
        <w:t xml:space="preserve"> </w:t>
      </w:r>
      <w:r>
        <w:t>Energiei</w:t>
      </w:r>
      <w:r>
        <w:rPr>
          <w:spacing w:val="-6"/>
        </w:rPr>
        <w:t xml:space="preserve"> </w:t>
      </w:r>
      <w:r>
        <w:t>din</w:t>
      </w:r>
      <w:r>
        <w:rPr>
          <w:spacing w:val="-3"/>
        </w:rPr>
        <w:t xml:space="preserve"> </w:t>
      </w:r>
      <w:r>
        <w:rPr>
          <w:spacing w:val="-2"/>
        </w:rPr>
        <w:t>Bulgaria;</w:t>
      </w:r>
    </w:p>
    <w:p w14:paraId="3D8B3496" w14:textId="77777777" w:rsidR="002023A0" w:rsidRDefault="002023A0" w:rsidP="00BC0CD3">
      <w:pPr>
        <w:pStyle w:val="ListParagraph"/>
        <w:numPr>
          <w:ilvl w:val="1"/>
          <w:numId w:val="24"/>
        </w:numPr>
        <w:tabs>
          <w:tab w:val="left" w:pos="1577"/>
        </w:tabs>
        <w:spacing w:line="251" w:lineRule="exact"/>
        <w:ind w:left="1577" w:hanging="805"/>
        <w:jc w:val="both"/>
      </w:pPr>
    </w:p>
    <w:p w14:paraId="206D326A" w14:textId="77777777" w:rsidR="002023A0" w:rsidRDefault="008E011D">
      <w:pPr>
        <w:pStyle w:val="ListParagraph"/>
        <w:numPr>
          <w:ilvl w:val="1"/>
          <w:numId w:val="24"/>
        </w:numPr>
        <w:tabs>
          <w:tab w:val="left" w:pos="1577"/>
          <w:tab w:val="left" w:pos="1581"/>
        </w:tabs>
        <w:spacing w:line="266" w:lineRule="auto"/>
        <w:ind w:left="1581" w:right="134" w:hanging="809"/>
        <w:jc w:val="both"/>
        <w:rPr>
          <w:rFonts w:ascii="Arial MT" w:hAnsi="Arial MT"/>
        </w:rPr>
      </w:pPr>
      <w:r>
        <w:t>Fondul de Garantare – fond comun în care se colectează contribuțiile individuale ale MC și ale BRM, care asigură resursele necesare bunei funcţionări a mecanismului de compensare- decontare a Tranzacţiilor în cazul neîndeplinirii obligațiilor financiare de către MC;</w:t>
      </w:r>
    </w:p>
    <w:p w14:paraId="1833D0C5" w14:textId="77777777" w:rsidR="002023A0" w:rsidRDefault="008E011D">
      <w:pPr>
        <w:pStyle w:val="ListParagraph"/>
        <w:numPr>
          <w:ilvl w:val="1"/>
          <w:numId w:val="24"/>
        </w:numPr>
        <w:tabs>
          <w:tab w:val="left" w:pos="1578"/>
          <w:tab w:val="left" w:pos="1581"/>
        </w:tabs>
        <w:spacing w:line="266" w:lineRule="auto"/>
        <w:ind w:left="1581" w:right="139" w:hanging="809"/>
        <w:jc w:val="both"/>
        <w:rPr>
          <w:rFonts w:ascii="Arial MT" w:hAnsi="Arial MT"/>
        </w:rPr>
      </w:pPr>
      <w:r>
        <w:t>Forward - contract la termen care stabilește o Tranzacție având ca obiect livrarea Activului Suport,</w:t>
      </w:r>
      <w:r>
        <w:rPr>
          <w:spacing w:val="-2"/>
        </w:rPr>
        <w:t xml:space="preserve"> </w:t>
      </w:r>
      <w:r>
        <w:t>într-o</w:t>
      </w:r>
      <w:r>
        <w:rPr>
          <w:spacing w:val="-2"/>
        </w:rPr>
        <w:t xml:space="preserve"> </w:t>
      </w:r>
      <w:r>
        <w:t>cantitate</w:t>
      </w:r>
      <w:r>
        <w:rPr>
          <w:spacing w:val="-2"/>
        </w:rPr>
        <w:t xml:space="preserve"> </w:t>
      </w:r>
      <w:r>
        <w:t>specificată,</w:t>
      </w:r>
      <w:r>
        <w:rPr>
          <w:spacing w:val="-4"/>
        </w:rPr>
        <w:t xml:space="preserve"> </w:t>
      </w:r>
      <w:r>
        <w:t>într-o</w:t>
      </w:r>
      <w:r>
        <w:rPr>
          <w:spacing w:val="-2"/>
        </w:rPr>
        <w:t xml:space="preserve"> </w:t>
      </w:r>
      <w:r>
        <w:t>Perioadă</w:t>
      </w:r>
      <w:r>
        <w:rPr>
          <w:spacing w:val="-2"/>
        </w:rPr>
        <w:t xml:space="preserve"> </w:t>
      </w:r>
      <w:r>
        <w:t>de</w:t>
      </w:r>
      <w:r>
        <w:rPr>
          <w:spacing w:val="-2"/>
        </w:rPr>
        <w:t xml:space="preserve"> </w:t>
      </w:r>
      <w:r>
        <w:t>Livrare</w:t>
      </w:r>
      <w:r>
        <w:rPr>
          <w:spacing w:val="-4"/>
        </w:rPr>
        <w:t xml:space="preserve"> </w:t>
      </w:r>
      <w:r>
        <w:t>predefinită,</w:t>
      </w:r>
      <w:r>
        <w:rPr>
          <w:spacing w:val="-4"/>
        </w:rPr>
        <w:t xml:space="preserve"> </w:t>
      </w:r>
      <w:r>
        <w:t>la</w:t>
      </w:r>
      <w:r>
        <w:rPr>
          <w:spacing w:val="-4"/>
        </w:rPr>
        <w:t xml:space="preserve"> </w:t>
      </w:r>
      <w:r>
        <w:t>un</w:t>
      </w:r>
      <w:r>
        <w:rPr>
          <w:spacing w:val="-2"/>
        </w:rPr>
        <w:t xml:space="preserve"> </w:t>
      </w:r>
      <w:r>
        <w:t>preț</w:t>
      </w:r>
      <w:r>
        <w:rPr>
          <w:spacing w:val="-1"/>
        </w:rPr>
        <w:t xml:space="preserve"> </w:t>
      </w:r>
      <w:r>
        <w:t>stabilit</w:t>
      </w:r>
      <w:r>
        <w:rPr>
          <w:spacing w:val="-4"/>
        </w:rPr>
        <w:t xml:space="preserve"> </w:t>
      </w:r>
      <w:r>
        <w:t>în momentul Tranzacției;</w:t>
      </w:r>
    </w:p>
    <w:p w14:paraId="16DCDB41" w14:textId="07EF8B2A" w:rsidR="002023A0" w:rsidRDefault="008E011D">
      <w:pPr>
        <w:pStyle w:val="ListParagraph"/>
        <w:numPr>
          <w:ilvl w:val="1"/>
          <w:numId w:val="24"/>
        </w:numPr>
        <w:tabs>
          <w:tab w:val="left" w:pos="1579"/>
          <w:tab w:val="left" w:pos="1581"/>
        </w:tabs>
        <w:spacing w:line="266" w:lineRule="auto"/>
        <w:ind w:left="1581" w:right="138" w:hanging="809"/>
        <w:jc w:val="both"/>
        <w:rPr>
          <w:rFonts w:ascii="Arial MT" w:hAnsi="Arial MT"/>
        </w:rPr>
      </w:pPr>
      <w:r>
        <w:t xml:space="preserve">Garanție – garanție numerar, Scrisoare de garanție bancară și/sau Cont Escrow conform </w:t>
      </w:r>
      <w:r>
        <w:rPr>
          <w:i/>
        </w:rPr>
        <w:t>Instrucțiunii</w:t>
      </w:r>
      <w:r>
        <w:rPr>
          <w:i/>
          <w:spacing w:val="-14"/>
        </w:rPr>
        <w:t xml:space="preserve"> </w:t>
      </w:r>
      <w:r>
        <w:rPr>
          <w:i/>
        </w:rPr>
        <w:t>1</w:t>
      </w:r>
      <w:r>
        <w:rPr>
          <w:i/>
          <w:spacing w:val="-14"/>
        </w:rPr>
        <w:t xml:space="preserve"> </w:t>
      </w:r>
      <w:r>
        <w:t>privind</w:t>
      </w:r>
      <w:r>
        <w:rPr>
          <w:spacing w:val="-14"/>
        </w:rPr>
        <w:t xml:space="preserve"> </w:t>
      </w:r>
      <w:del w:id="27" w:author="Mihai Stroiny" w:date="2026-05-27T16:40:00Z" w16du:dateUtc="2026-05-27T13:40:00Z">
        <w:r w:rsidDel="003C1DDE">
          <w:rPr>
            <w:i/>
          </w:rPr>
          <w:delText>Garantiile</w:delText>
        </w:r>
      </w:del>
      <w:ins w:id="28" w:author="Mihai Stroiny" w:date="2026-05-27T16:40:00Z" w16du:dateUtc="2026-05-27T13:40:00Z">
        <w:r w:rsidR="003C1DDE">
          <w:rPr>
            <w:i/>
          </w:rPr>
          <w:t>Garanțiile</w:t>
        </w:r>
      </w:ins>
      <w:r>
        <w:rPr>
          <w:i/>
          <w:spacing w:val="-13"/>
        </w:rPr>
        <w:t xml:space="preserve"> </w:t>
      </w:r>
      <w:r>
        <w:rPr>
          <w:i/>
        </w:rPr>
        <w:t>destinate</w:t>
      </w:r>
      <w:r>
        <w:rPr>
          <w:i/>
          <w:spacing w:val="-14"/>
        </w:rPr>
        <w:t xml:space="preserve"> </w:t>
      </w:r>
      <w:r>
        <w:rPr>
          <w:i/>
        </w:rPr>
        <w:t>acoperirii</w:t>
      </w:r>
      <w:r>
        <w:rPr>
          <w:i/>
          <w:spacing w:val="-14"/>
        </w:rPr>
        <w:t xml:space="preserve"> </w:t>
      </w:r>
      <w:r>
        <w:rPr>
          <w:i/>
        </w:rPr>
        <w:t>riscurilor</w:t>
      </w:r>
      <w:r>
        <w:rPr>
          <w:i/>
          <w:spacing w:val="-14"/>
        </w:rPr>
        <w:t xml:space="preserve"> </w:t>
      </w:r>
      <w:r>
        <w:rPr>
          <w:i/>
        </w:rPr>
        <w:t>financiare</w:t>
      </w:r>
      <w:r>
        <w:t>,</w:t>
      </w:r>
      <w:r>
        <w:rPr>
          <w:spacing w:val="-13"/>
        </w:rPr>
        <w:t xml:space="preserve"> </w:t>
      </w:r>
      <w:r>
        <w:t>parte</w:t>
      </w:r>
      <w:r>
        <w:rPr>
          <w:spacing w:val="-14"/>
        </w:rPr>
        <w:t xml:space="preserve"> </w:t>
      </w:r>
      <w:r>
        <w:t>a</w:t>
      </w:r>
      <w:r>
        <w:rPr>
          <w:spacing w:val="-13"/>
        </w:rPr>
        <w:t xml:space="preserve"> </w:t>
      </w:r>
      <w:r>
        <w:t>prezentului regulament , folosite de MC pentru acoperirea riscurilor financiare față de BRM, incluzând, dar fără a se limita la Marje;</w:t>
      </w:r>
    </w:p>
    <w:p w14:paraId="31D3FD3E" w14:textId="4ABB9DBC" w:rsidR="002023A0" w:rsidRDefault="008E011D">
      <w:pPr>
        <w:pStyle w:val="ListParagraph"/>
        <w:numPr>
          <w:ilvl w:val="1"/>
          <w:numId w:val="24"/>
        </w:numPr>
        <w:tabs>
          <w:tab w:val="left" w:pos="1578"/>
          <w:tab w:val="left" w:pos="1581"/>
        </w:tabs>
        <w:spacing w:line="266" w:lineRule="auto"/>
        <w:ind w:left="1581" w:right="136" w:hanging="809"/>
        <w:jc w:val="both"/>
        <w:rPr>
          <w:rFonts w:ascii="Arial MT" w:hAnsi="Arial MT"/>
        </w:rPr>
      </w:pPr>
      <w:r>
        <w:t xml:space="preserve">Înlocuirea </w:t>
      </w:r>
      <w:del w:id="29" w:author="Mihai Stroiny" w:date="2026-05-27T16:41:00Z" w16du:dateUtc="2026-05-27T13:41:00Z">
        <w:r w:rsidDel="003C1DDE">
          <w:delText>pozitiei</w:delText>
        </w:r>
      </w:del>
      <w:ins w:id="30" w:author="Mihai Stroiny" w:date="2026-05-27T16:41:00Z" w16du:dateUtc="2026-05-27T13:41:00Z">
        <w:r w:rsidR="003C1DDE">
          <w:t>poziției</w:t>
        </w:r>
      </w:ins>
      <w:r>
        <w:t xml:space="preserve"> – mecanism prin care BRM intervine în caz de neîncadrare în Limita de Risc și de neonorare a Apelului în Marjă și/sau de nelivrare/neplată a gazelor naturale, din partea unui MC, prin cedarea prin tranzacție pe piețele pe termen scurt și/sau mediu și lung administrate</w:t>
      </w:r>
      <w:r>
        <w:rPr>
          <w:spacing w:val="-14"/>
        </w:rPr>
        <w:t xml:space="preserve"> </w:t>
      </w:r>
      <w:r>
        <w:t>de</w:t>
      </w:r>
      <w:r>
        <w:rPr>
          <w:spacing w:val="-14"/>
        </w:rPr>
        <w:t xml:space="preserve"> </w:t>
      </w:r>
      <w:r>
        <w:t>BRM</w:t>
      </w:r>
      <w:r>
        <w:rPr>
          <w:spacing w:val="-14"/>
        </w:rPr>
        <w:t xml:space="preserve"> </w:t>
      </w:r>
      <w:r>
        <w:t>sau,</w:t>
      </w:r>
      <w:r>
        <w:rPr>
          <w:spacing w:val="-14"/>
        </w:rPr>
        <w:t xml:space="preserve"> </w:t>
      </w:r>
      <w:r>
        <w:t>respectiv,</w:t>
      </w:r>
      <w:r>
        <w:rPr>
          <w:spacing w:val="-13"/>
        </w:rPr>
        <w:t xml:space="preserve"> </w:t>
      </w:r>
      <w:r>
        <w:t>BETP</w:t>
      </w:r>
      <w:r>
        <w:rPr>
          <w:spacing w:val="-14"/>
        </w:rPr>
        <w:t xml:space="preserve"> </w:t>
      </w:r>
      <w:r>
        <w:t>sau</w:t>
      </w:r>
      <w:r>
        <w:rPr>
          <w:spacing w:val="-14"/>
        </w:rPr>
        <w:t xml:space="preserve"> </w:t>
      </w:r>
      <w:r>
        <w:t>prin</w:t>
      </w:r>
      <w:r>
        <w:rPr>
          <w:spacing w:val="-15"/>
        </w:rPr>
        <w:t xml:space="preserve"> </w:t>
      </w:r>
      <w:r>
        <w:t>contracte</w:t>
      </w:r>
      <w:r>
        <w:rPr>
          <w:spacing w:val="-14"/>
        </w:rPr>
        <w:t xml:space="preserve"> </w:t>
      </w:r>
      <w:r>
        <w:t>bilaterale</w:t>
      </w:r>
      <w:r>
        <w:rPr>
          <w:spacing w:val="-14"/>
        </w:rPr>
        <w:t xml:space="preserve"> </w:t>
      </w:r>
      <w:r>
        <w:t>a</w:t>
      </w:r>
      <w:r>
        <w:rPr>
          <w:spacing w:val="-14"/>
        </w:rPr>
        <w:t xml:space="preserve"> </w:t>
      </w:r>
      <w:r>
        <w:t>poziției</w:t>
      </w:r>
      <w:r>
        <w:rPr>
          <w:spacing w:val="-13"/>
        </w:rPr>
        <w:t xml:space="preserve"> </w:t>
      </w:r>
      <w:r>
        <w:t>MC</w:t>
      </w:r>
      <w:r>
        <w:rPr>
          <w:spacing w:val="-14"/>
        </w:rPr>
        <w:t xml:space="preserve"> </w:t>
      </w:r>
      <w:r>
        <w:t>în</w:t>
      </w:r>
      <w:r>
        <w:rPr>
          <w:spacing w:val="-14"/>
        </w:rPr>
        <w:t xml:space="preserve"> </w:t>
      </w:r>
      <w:r>
        <w:t>culpă;</w:t>
      </w:r>
    </w:p>
    <w:p w14:paraId="2CA708F1" w14:textId="77777777" w:rsidR="002023A0" w:rsidRDefault="008E011D">
      <w:pPr>
        <w:pStyle w:val="ListParagraph"/>
        <w:numPr>
          <w:ilvl w:val="1"/>
          <w:numId w:val="24"/>
        </w:numPr>
        <w:tabs>
          <w:tab w:val="left" w:pos="1577"/>
          <w:tab w:val="left" w:pos="1581"/>
        </w:tabs>
        <w:spacing w:line="266" w:lineRule="auto"/>
        <w:ind w:left="1581" w:right="143" w:hanging="809"/>
        <w:jc w:val="both"/>
        <w:rPr>
          <w:rFonts w:ascii="Arial MT" w:hAnsi="Arial MT"/>
        </w:rPr>
      </w:pPr>
      <w:r>
        <w:t>Instrucțiune – set de reguli specifice emise de BRM în vederea aplicării prevederilor prezentului Regulament, fiind parte integranta a prezentului Regulament;</w:t>
      </w:r>
    </w:p>
    <w:p w14:paraId="1F0EE217" w14:textId="77777777" w:rsidR="002023A0" w:rsidRDefault="008E011D">
      <w:pPr>
        <w:pStyle w:val="ListParagraph"/>
        <w:numPr>
          <w:ilvl w:val="1"/>
          <w:numId w:val="24"/>
        </w:numPr>
        <w:tabs>
          <w:tab w:val="left" w:pos="1576"/>
          <w:tab w:val="left" w:pos="1581"/>
        </w:tabs>
        <w:spacing w:line="264" w:lineRule="auto"/>
        <w:ind w:left="1581" w:right="143" w:hanging="809"/>
        <w:jc w:val="both"/>
        <w:rPr>
          <w:rFonts w:ascii="Arial MT" w:hAnsi="Arial MT"/>
        </w:rPr>
      </w:pPr>
      <w:r>
        <w:t xml:space="preserve">Limita de Risc - Marja necesară calculată de BRM pentru a acoperi expunerea tuturor </w:t>
      </w:r>
      <w:r>
        <w:rPr>
          <w:spacing w:val="-2"/>
        </w:rPr>
        <w:t>Pozițiilor;</w:t>
      </w:r>
    </w:p>
    <w:p w14:paraId="19044C59" w14:textId="62594D96" w:rsidR="002023A0" w:rsidRDefault="008E011D">
      <w:pPr>
        <w:pStyle w:val="ListParagraph"/>
        <w:numPr>
          <w:ilvl w:val="1"/>
          <w:numId w:val="24"/>
        </w:numPr>
        <w:tabs>
          <w:tab w:val="left" w:pos="1578"/>
          <w:tab w:val="left" w:pos="1581"/>
        </w:tabs>
        <w:spacing w:line="266" w:lineRule="auto"/>
        <w:ind w:left="1581" w:right="138" w:hanging="809"/>
        <w:jc w:val="both"/>
        <w:rPr>
          <w:rFonts w:ascii="Arial MT" w:hAnsi="Arial MT"/>
        </w:rPr>
      </w:pPr>
      <w:r>
        <w:t>Marja</w:t>
      </w:r>
      <w:r>
        <w:rPr>
          <w:spacing w:val="-14"/>
        </w:rPr>
        <w:t xml:space="preserve"> </w:t>
      </w:r>
      <w:r>
        <w:t>–</w:t>
      </w:r>
      <w:r>
        <w:rPr>
          <w:spacing w:val="-14"/>
        </w:rPr>
        <w:t xml:space="preserve"> </w:t>
      </w:r>
      <w:r>
        <w:t>Modalitate</w:t>
      </w:r>
      <w:r>
        <w:rPr>
          <w:spacing w:val="-14"/>
        </w:rPr>
        <w:t xml:space="preserve"> </w:t>
      </w:r>
      <w:r>
        <w:t>de</w:t>
      </w:r>
      <w:r>
        <w:rPr>
          <w:spacing w:val="-13"/>
        </w:rPr>
        <w:t xml:space="preserve"> </w:t>
      </w:r>
      <w:r>
        <w:t>evidențiere</w:t>
      </w:r>
      <w:r>
        <w:rPr>
          <w:spacing w:val="-14"/>
        </w:rPr>
        <w:t xml:space="preserve"> </w:t>
      </w:r>
      <w:r>
        <w:t>a</w:t>
      </w:r>
      <w:r>
        <w:rPr>
          <w:spacing w:val="-14"/>
        </w:rPr>
        <w:t xml:space="preserve"> </w:t>
      </w:r>
      <w:r>
        <w:t>garanției</w:t>
      </w:r>
      <w:r>
        <w:rPr>
          <w:spacing w:val="-14"/>
        </w:rPr>
        <w:t xml:space="preserve"> </w:t>
      </w:r>
      <w:r>
        <w:t>blocate</w:t>
      </w:r>
      <w:r>
        <w:rPr>
          <w:spacing w:val="-13"/>
        </w:rPr>
        <w:t xml:space="preserve"> </w:t>
      </w:r>
      <w:r>
        <w:t>în</w:t>
      </w:r>
      <w:r>
        <w:rPr>
          <w:spacing w:val="-14"/>
        </w:rPr>
        <w:t xml:space="preserve"> </w:t>
      </w:r>
      <w:r>
        <w:t>Contul</w:t>
      </w:r>
      <w:r>
        <w:rPr>
          <w:spacing w:val="-14"/>
        </w:rPr>
        <w:t xml:space="preserve"> </w:t>
      </w:r>
      <w:r>
        <w:t>unui</w:t>
      </w:r>
      <w:r>
        <w:rPr>
          <w:spacing w:val="-14"/>
        </w:rPr>
        <w:t xml:space="preserve"> </w:t>
      </w:r>
      <w:r>
        <w:t>MC,</w:t>
      </w:r>
      <w:r>
        <w:rPr>
          <w:spacing w:val="-13"/>
        </w:rPr>
        <w:t xml:space="preserve"> </w:t>
      </w:r>
      <w:r>
        <w:t>Cont</w:t>
      </w:r>
      <w:r>
        <w:rPr>
          <w:spacing w:val="-14"/>
        </w:rPr>
        <w:t xml:space="preserve"> </w:t>
      </w:r>
      <w:r>
        <w:t>tehnic</w:t>
      </w:r>
      <w:r>
        <w:rPr>
          <w:spacing w:val="-14"/>
        </w:rPr>
        <w:t xml:space="preserve"> </w:t>
      </w:r>
      <w:r>
        <w:t xml:space="preserve">gestionat de către BRM, în scopul asigurării managementului riscului la nivelul </w:t>
      </w:r>
      <w:del w:id="31" w:author="Mihai Stroiny" w:date="2026-05-27T16:41:00Z" w16du:dateUtc="2026-05-27T13:41:00Z">
        <w:r w:rsidDel="003C1DDE">
          <w:delText>Contrapărtii</w:delText>
        </w:r>
      </w:del>
      <w:ins w:id="32" w:author="Mihai Stroiny" w:date="2026-05-27T16:41:00Z" w16du:dateUtc="2026-05-27T13:41:00Z">
        <w:r w:rsidR="003C1DDE">
          <w:t>Contrapărţii</w:t>
        </w:r>
      </w:ins>
      <w:r>
        <w:t>.</w:t>
      </w:r>
    </w:p>
    <w:p w14:paraId="54F1AA74" w14:textId="77777777" w:rsidR="002023A0" w:rsidRDefault="008E011D">
      <w:pPr>
        <w:pStyle w:val="ListParagraph"/>
        <w:numPr>
          <w:ilvl w:val="1"/>
          <w:numId w:val="24"/>
        </w:numPr>
        <w:tabs>
          <w:tab w:val="left" w:pos="1579"/>
          <w:tab w:val="left" w:pos="1581"/>
        </w:tabs>
        <w:spacing w:line="266" w:lineRule="auto"/>
        <w:ind w:left="1581" w:right="139" w:hanging="809"/>
        <w:jc w:val="both"/>
        <w:rPr>
          <w:rFonts w:ascii="Arial MT" w:hAnsi="Arial MT"/>
        </w:rPr>
      </w:pPr>
      <w:r>
        <w:t>Marja de Livrare Fizică</w:t>
      </w:r>
      <w:r>
        <w:rPr>
          <w:spacing w:val="40"/>
        </w:rPr>
        <w:t xml:space="preserve"> </w:t>
      </w:r>
      <w:r>
        <w:t xml:space="preserve">- Marja necesară acoperirii riscului financiar legat de costul de înlocuire de către Contraparte a Pozițiilor deschise aferente Contractelor intrate în Perioada de Livrare și în legătură cu riscul financiar de nelivrare/neplată a Activului Suport conform </w:t>
      </w:r>
      <w:r>
        <w:rPr>
          <w:spacing w:val="-2"/>
        </w:rPr>
        <w:t>Contractului;</w:t>
      </w:r>
    </w:p>
    <w:p w14:paraId="5624FFDA" w14:textId="77777777" w:rsidR="002023A0" w:rsidRDefault="008E011D">
      <w:pPr>
        <w:pStyle w:val="ListParagraph"/>
        <w:numPr>
          <w:ilvl w:val="1"/>
          <w:numId w:val="24"/>
        </w:numPr>
        <w:tabs>
          <w:tab w:val="left" w:pos="1578"/>
          <w:tab w:val="left" w:pos="1581"/>
        </w:tabs>
        <w:spacing w:line="266" w:lineRule="auto"/>
        <w:ind w:left="1581" w:right="142" w:hanging="809"/>
        <w:jc w:val="both"/>
        <w:rPr>
          <w:rFonts w:ascii="Arial MT" w:hAnsi="Arial MT"/>
        </w:rPr>
      </w:pPr>
      <w:r>
        <w:t>Marja de Variație – Marja necesară acoperirii riscului Pozițiilor legat de evoluția zilnică a Pieței, ca urmare a variației Prețului Zilnic de Decontare;</w:t>
      </w:r>
    </w:p>
    <w:p w14:paraId="6478349F" w14:textId="77777777" w:rsidR="002023A0" w:rsidRDefault="008E011D">
      <w:pPr>
        <w:pStyle w:val="ListParagraph"/>
        <w:numPr>
          <w:ilvl w:val="1"/>
          <w:numId w:val="24"/>
        </w:numPr>
        <w:tabs>
          <w:tab w:val="left" w:pos="1577"/>
          <w:tab w:val="left" w:pos="1581"/>
        </w:tabs>
        <w:spacing w:line="266" w:lineRule="auto"/>
        <w:ind w:left="1581" w:right="142" w:hanging="809"/>
        <w:jc w:val="both"/>
        <w:rPr>
          <w:rFonts w:ascii="Arial MT" w:hAnsi="Arial MT"/>
        </w:rPr>
      </w:pPr>
      <w:r>
        <w:t>Marja Inițială – Marja necesară înregistrării unei Tranzacții pentru fiecare Contract, pentru acoperirea riscului rezultat din Pozițiile deschise aferente respectivei Tranzacții;</w:t>
      </w:r>
    </w:p>
    <w:p w14:paraId="72879D36" w14:textId="77777777" w:rsidR="002023A0" w:rsidRDefault="008E011D">
      <w:pPr>
        <w:pStyle w:val="ListParagraph"/>
        <w:numPr>
          <w:ilvl w:val="1"/>
          <w:numId w:val="24"/>
        </w:numPr>
        <w:tabs>
          <w:tab w:val="left" w:pos="1576"/>
          <w:tab w:val="left" w:pos="1581"/>
        </w:tabs>
        <w:spacing w:line="264" w:lineRule="auto"/>
        <w:ind w:left="1581" w:right="140" w:hanging="809"/>
        <w:jc w:val="both"/>
        <w:rPr>
          <w:rFonts w:ascii="Arial MT" w:hAnsi="Arial MT"/>
        </w:rPr>
      </w:pPr>
      <w:r>
        <w:t>MC – Membru Compensator – entitate care îndeplineşte cerinţele de admitere stabilite de BRM</w:t>
      </w:r>
      <w:r>
        <w:rPr>
          <w:spacing w:val="-11"/>
        </w:rPr>
        <w:t xml:space="preserve"> </w:t>
      </w:r>
      <w:r>
        <w:t>și</w:t>
      </w:r>
      <w:r>
        <w:rPr>
          <w:spacing w:val="-10"/>
        </w:rPr>
        <w:t xml:space="preserve"> </w:t>
      </w:r>
      <w:r>
        <w:t>a</w:t>
      </w:r>
      <w:r>
        <w:rPr>
          <w:spacing w:val="-11"/>
        </w:rPr>
        <w:t xml:space="preserve"> </w:t>
      </w:r>
      <w:r>
        <w:t>încheiat</w:t>
      </w:r>
      <w:r>
        <w:rPr>
          <w:spacing w:val="-10"/>
        </w:rPr>
        <w:t xml:space="preserve"> </w:t>
      </w:r>
      <w:r>
        <w:t>Acordul</w:t>
      </w:r>
      <w:r>
        <w:rPr>
          <w:spacing w:val="-11"/>
        </w:rPr>
        <w:t xml:space="preserve"> </w:t>
      </w:r>
      <w:r>
        <w:t>de</w:t>
      </w:r>
      <w:r>
        <w:rPr>
          <w:spacing w:val="-12"/>
        </w:rPr>
        <w:t xml:space="preserve"> </w:t>
      </w:r>
      <w:r>
        <w:t>Acceptare</w:t>
      </w:r>
      <w:r>
        <w:rPr>
          <w:spacing w:val="-12"/>
        </w:rPr>
        <w:t xml:space="preserve"> </w:t>
      </w:r>
      <w:r>
        <w:t>a</w:t>
      </w:r>
      <w:r>
        <w:rPr>
          <w:spacing w:val="-12"/>
        </w:rPr>
        <w:t xml:space="preserve"> </w:t>
      </w:r>
      <w:r>
        <w:t>MC,</w:t>
      </w:r>
      <w:r>
        <w:rPr>
          <w:spacing w:val="-12"/>
        </w:rPr>
        <w:t xml:space="preserve"> </w:t>
      </w:r>
      <w:r>
        <w:t>prin</w:t>
      </w:r>
      <w:r>
        <w:rPr>
          <w:spacing w:val="-12"/>
        </w:rPr>
        <w:t xml:space="preserve"> </w:t>
      </w:r>
      <w:r>
        <w:t>care</w:t>
      </w:r>
      <w:r>
        <w:rPr>
          <w:spacing w:val="-12"/>
        </w:rPr>
        <w:t xml:space="preserve"> </w:t>
      </w:r>
      <w:r>
        <w:t>este</w:t>
      </w:r>
      <w:r>
        <w:rPr>
          <w:spacing w:val="-12"/>
        </w:rPr>
        <w:t xml:space="preserve"> </w:t>
      </w:r>
      <w:r>
        <w:t>autorizat</w:t>
      </w:r>
      <w:r>
        <w:rPr>
          <w:spacing w:val="-11"/>
        </w:rPr>
        <w:t xml:space="preserve"> </w:t>
      </w:r>
      <w:r>
        <w:t>de</w:t>
      </w:r>
      <w:r>
        <w:rPr>
          <w:spacing w:val="-12"/>
        </w:rPr>
        <w:t xml:space="preserve"> </w:t>
      </w:r>
      <w:r>
        <w:t>BRM</w:t>
      </w:r>
      <w:r>
        <w:rPr>
          <w:spacing w:val="-11"/>
        </w:rPr>
        <w:t xml:space="preserve"> </w:t>
      </w:r>
      <w:r>
        <w:t>să</w:t>
      </w:r>
      <w:r>
        <w:rPr>
          <w:spacing w:val="-14"/>
        </w:rPr>
        <w:t xml:space="preserve"> </w:t>
      </w:r>
      <w:r>
        <w:t>beneficieze</w:t>
      </w:r>
    </w:p>
    <w:p w14:paraId="57A71E92" w14:textId="77777777" w:rsidR="002023A0" w:rsidRDefault="002023A0">
      <w:pPr>
        <w:pStyle w:val="ListParagraph"/>
        <w:spacing w:line="264" w:lineRule="auto"/>
        <w:rPr>
          <w:rFonts w:ascii="Arial MT" w:hAnsi="Arial MT"/>
        </w:rPr>
        <w:sectPr w:rsidR="002023A0">
          <w:pgSz w:w="11910" w:h="16840"/>
          <w:pgMar w:top="1560" w:right="992" w:bottom="1240" w:left="992" w:header="718" w:footer="1014" w:gutter="0"/>
          <w:cols w:space="720"/>
        </w:sectPr>
      </w:pPr>
    </w:p>
    <w:p w14:paraId="414CADEA" w14:textId="77777777" w:rsidR="002023A0" w:rsidRDefault="008E011D">
      <w:pPr>
        <w:pStyle w:val="BodyText"/>
        <w:spacing w:before="84" w:line="266" w:lineRule="auto"/>
        <w:ind w:left="1581" w:firstLine="0"/>
        <w:jc w:val="left"/>
      </w:pPr>
      <w:r>
        <w:lastRenderedPageBreak/>
        <w:t>de</w:t>
      </w:r>
      <w:r>
        <w:rPr>
          <w:spacing w:val="40"/>
        </w:rPr>
        <w:t xml:space="preserve"> </w:t>
      </w:r>
      <w:r>
        <w:t>Servicii</w:t>
      </w:r>
      <w:r>
        <w:rPr>
          <w:spacing w:val="40"/>
        </w:rPr>
        <w:t xml:space="preserve"> </w:t>
      </w:r>
      <w:r>
        <w:t>și</w:t>
      </w:r>
      <w:r>
        <w:rPr>
          <w:spacing w:val="40"/>
        </w:rPr>
        <w:t xml:space="preserve"> </w:t>
      </w:r>
      <w:r>
        <w:t>acționează</w:t>
      </w:r>
      <w:r>
        <w:rPr>
          <w:spacing w:val="39"/>
        </w:rPr>
        <w:t xml:space="preserve"> </w:t>
      </w:r>
      <w:r>
        <w:t>în</w:t>
      </w:r>
      <w:r>
        <w:rPr>
          <w:spacing w:val="40"/>
        </w:rPr>
        <w:t xml:space="preserve"> </w:t>
      </w:r>
      <w:r>
        <w:t>calitate</w:t>
      </w:r>
      <w:r>
        <w:rPr>
          <w:spacing w:val="39"/>
        </w:rPr>
        <w:t xml:space="preserve"> </w:t>
      </w:r>
      <w:r>
        <w:t>de</w:t>
      </w:r>
      <w:r>
        <w:rPr>
          <w:spacing w:val="40"/>
        </w:rPr>
        <w:t xml:space="preserve"> </w:t>
      </w:r>
      <w:r>
        <w:t>participant</w:t>
      </w:r>
      <w:r>
        <w:rPr>
          <w:spacing w:val="40"/>
        </w:rPr>
        <w:t xml:space="preserve"> </w:t>
      </w:r>
      <w:r>
        <w:t>la</w:t>
      </w:r>
      <w:r>
        <w:rPr>
          <w:spacing w:val="40"/>
        </w:rPr>
        <w:t xml:space="preserve"> </w:t>
      </w:r>
      <w:r>
        <w:t>Piața</w:t>
      </w:r>
      <w:r>
        <w:rPr>
          <w:spacing w:val="40"/>
        </w:rPr>
        <w:t xml:space="preserve"> </w:t>
      </w:r>
      <w:r>
        <w:t>din</w:t>
      </w:r>
      <w:r>
        <w:rPr>
          <w:spacing w:val="40"/>
        </w:rPr>
        <w:t xml:space="preserve"> </w:t>
      </w:r>
      <w:r>
        <w:t>România</w:t>
      </w:r>
      <w:r>
        <w:rPr>
          <w:spacing w:val="39"/>
        </w:rPr>
        <w:t xml:space="preserve"> </w:t>
      </w:r>
      <w:r>
        <w:t>și/sau</w:t>
      </w:r>
      <w:r>
        <w:rPr>
          <w:spacing w:val="38"/>
        </w:rPr>
        <w:t xml:space="preserve"> </w:t>
      </w:r>
      <w:r>
        <w:t>Piața</w:t>
      </w:r>
      <w:r>
        <w:rPr>
          <w:spacing w:val="40"/>
        </w:rPr>
        <w:t xml:space="preserve"> </w:t>
      </w:r>
      <w:r>
        <w:t xml:space="preserve">din </w:t>
      </w:r>
      <w:r>
        <w:rPr>
          <w:spacing w:val="-2"/>
        </w:rPr>
        <w:t>Bulgaria;</w:t>
      </w:r>
    </w:p>
    <w:p w14:paraId="35B8D2E9" w14:textId="77777777" w:rsidR="002023A0" w:rsidRDefault="008E011D">
      <w:pPr>
        <w:pStyle w:val="ListParagraph"/>
        <w:numPr>
          <w:ilvl w:val="1"/>
          <w:numId w:val="24"/>
        </w:numPr>
        <w:tabs>
          <w:tab w:val="left" w:pos="1581"/>
        </w:tabs>
        <w:spacing w:line="253" w:lineRule="exact"/>
        <w:ind w:left="1581" w:hanging="809"/>
        <w:rPr>
          <w:rFonts w:ascii="Arial MT" w:hAnsi="Arial MT"/>
        </w:rPr>
      </w:pPr>
      <w:r>
        <w:t>Operator</w:t>
      </w:r>
      <w:r>
        <w:rPr>
          <w:spacing w:val="-5"/>
        </w:rPr>
        <w:t xml:space="preserve"> </w:t>
      </w:r>
      <w:r>
        <w:t>de</w:t>
      </w:r>
      <w:r>
        <w:rPr>
          <w:spacing w:val="-3"/>
        </w:rPr>
        <w:t xml:space="preserve"> </w:t>
      </w:r>
      <w:r>
        <w:t>Piață</w:t>
      </w:r>
      <w:r>
        <w:rPr>
          <w:spacing w:val="-3"/>
        </w:rPr>
        <w:t xml:space="preserve"> </w:t>
      </w:r>
      <w:r>
        <w:t>–</w:t>
      </w:r>
      <w:r>
        <w:rPr>
          <w:spacing w:val="-3"/>
        </w:rPr>
        <w:t xml:space="preserve"> </w:t>
      </w:r>
      <w:r>
        <w:t>BRM</w:t>
      </w:r>
      <w:r>
        <w:rPr>
          <w:spacing w:val="-3"/>
        </w:rPr>
        <w:t xml:space="preserve"> </w:t>
      </w:r>
      <w:r>
        <w:t>sau,</w:t>
      </w:r>
      <w:r>
        <w:rPr>
          <w:spacing w:val="-2"/>
        </w:rPr>
        <w:t xml:space="preserve"> </w:t>
      </w:r>
      <w:r>
        <w:t>respectiv,</w:t>
      </w:r>
      <w:r>
        <w:rPr>
          <w:spacing w:val="-3"/>
        </w:rPr>
        <w:t xml:space="preserve"> </w:t>
      </w:r>
      <w:r>
        <w:t>BETP,</w:t>
      </w:r>
      <w:r>
        <w:rPr>
          <w:spacing w:val="-3"/>
        </w:rPr>
        <w:t xml:space="preserve"> </w:t>
      </w:r>
      <w:r>
        <w:t>în</w:t>
      </w:r>
      <w:r>
        <w:rPr>
          <w:spacing w:val="-3"/>
        </w:rPr>
        <w:t xml:space="preserve"> </w:t>
      </w:r>
      <w:r>
        <w:t>calitate</w:t>
      </w:r>
      <w:r>
        <w:rPr>
          <w:spacing w:val="-3"/>
        </w:rPr>
        <w:t xml:space="preserve"> </w:t>
      </w:r>
      <w:r>
        <w:t>de</w:t>
      </w:r>
      <w:r>
        <w:rPr>
          <w:spacing w:val="-3"/>
        </w:rPr>
        <w:t xml:space="preserve"> </w:t>
      </w:r>
      <w:r>
        <w:t>operator</w:t>
      </w:r>
      <w:r>
        <w:rPr>
          <w:spacing w:val="-3"/>
        </w:rPr>
        <w:t xml:space="preserve"> </w:t>
      </w:r>
      <w:r>
        <w:t>al</w:t>
      </w:r>
      <w:r>
        <w:rPr>
          <w:spacing w:val="-2"/>
        </w:rPr>
        <w:t xml:space="preserve"> Pieței;</w:t>
      </w:r>
    </w:p>
    <w:p w14:paraId="0E7FF383" w14:textId="77777777" w:rsidR="002023A0" w:rsidRDefault="008E011D">
      <w:pPr>
        <w:pStyle w:val="ListParagraph"/>
        <w:numPr>
          <w:ilvl w:val="1"/>
          <w:numId w:val="24"/>
        </w:numPr>
        <w:tabs>
          <w:tab w:val="left" w:pos="1581"/>
        </w:tabs>
        <w:spacing w:before="25" w:line="266" w:lineRule="auto"/>
        <w:ind w:left="1581" w:right="138" w:hanging="809"/>
        <w:rPr>
          <w:rFonts w:ascii="Arial MT" w:hAnsi="Arial MT"/>
        </w:rPr>
      </w:pPr>
      <w:r>
        <w:t>OTS</w:t>
      </w:r>
      <w:r>
        <w:rPr>
          <w:spacing w:val="29"/>
        </w:rPr>
        <w:t xml:space="preserve"> </w:t>
      </w:r>
      <w:r>
        <w:t>Bulgaria</w:t>
      </w:r>
      <w:r>
        <w:rPr>
          <w:spacing w:val="30"/>
        </w:rPr>
        <w:t xml:space="preserve"> </w:t>
      </w:r>
      <w:r>
        <w:t>-</w:t>
      </w:r>
      <w:r>
        <w:rPr>
          <w:spacing w:val="29"/>
        </w:rPr>
        <w:t xml:space="preserve"> </w:t>
      </w:r>
      <w:r>
        <w:t>Operatorul</w:t>
      </w:r>
      <w:r>
        <w:rPr>
          <w:spacing w:val="31"/>
        </w:rPr>
        <w:t xml:space="preserve"> </w:t>
      </w:r>
      <w:r>
        <w:t>de</w:t>
      </w:r>
      <w:r>
        <w:rPr>
          <w:spacing w:val="31"/>
        </w:rPr>
        <w:t xml:space="preserve"> </w:t>
      </w:r>
      <w:r>
        <w:t>Transport</w:t>
      </w:r>
      <w:r>
        <w:rPr>
          <w:spacing w:val="29"/>
        </w:rPr>
        <w:t xml:space="preserve"> </w:t>
      </w:r>
      <w:r>
        <w:t>și</w:t>
      </w:r>
      <w:r>
        <w:rPr>
          <w:spacing w:val="31"/>
        </w:rPr>
        <w:t xml:space="preserve"> </w:t>
      </w:r>
      <w:r>
        <w:t>Sistem</w:t>
      </w:r>
      <w:r>
        <w:rPr>
          <w:spacing w:val="31"/>
        </w:rPr>
        <w:t xml:space="preserve"> </w:t>
      </w:r>
      <w:r>
        <w:t>din</w:t>
      </w:r>
      <w:r>
        <w:rPr>
          <w:spacing w:val="34"/>
        </w:rPr>
        <w:t xml:space="preserve"> </w:t>
      </w:r>
      <w:r>
        <w:t>Bulgaria,</w:t>
      </w:r>
      <w:r>
        <w:rPr>
          <w:spacing w:val="28"/>
        </w:rPr>
        <w:t xml:space="preserve"> </w:t>
      </w:r>
      <w:r>
        <w:t>respectiv</w:t>
      </w:r>
      <w:r>
        <w:rPr>
          <w:spacing w:val="30"/>
        </w:rPr>
        <w:t xml:space="preserve"> </w:t>
      </w:r>
      <w:r>
        <w:t xml:space="preserve">Bulgartransgaz </w:t>
      </w:r>
      <w:r>
        <w:rPr>
          <w:spacing w:val="-4"/>
        </w:rPr>
        <w:t>EAD;</w:t>
      </w:r>
    </w:p>
    <w:p w14:paraId="5DADAB46" w14:textId="77777777" w:rsidR="002023A0" w:rsidRDefault="008E011D">
      <w:pPr>
        <w:pStyle w:val="ListParagraph"/>
        <w:numPr>
          <w:ilvl w:val="1"/>
          <w:numId w:val="24"/>
        </w:numPr>
        <w:tabs>
          <w:tab w:val="left" w:pos="1581"/>
        </w:tabs>
        <w:spacing w:line="264" w:lineRule="auto"/>
        <w:ind w:left="1581" w:right="138" w:hanging="809"/>
        <w:rPr>
          <w:rFonts w:ascii="Arial MT" w:hAnsi="Arial MT"/>
        </w:rPr>
      </w:pPr>
      <w:r>
        <w:t>OTS</w:t>
      </w:r>
      <w:r>
        <w:rPr>
          <w:spacing w:val="-4"/>
        </w:rPr>
        <w:t xml:space="preserve"> </w:t>
      </w:r>
      <w:r>
        <w:t>România</w:t>
      </w:r>
      <w:r>
        <w:rPr>
          <w:spacing w:val="-4"/>
        </w:rPr>
        <w:t xml:space="preserve"> </w:t>
      </w:r>
      <w:r>
        <w:t>–</w:t>
      </w:r>
      <w:r>
        <w:rPr>
          <w:spacing w:val="-3"/>
        </w:rPr>
        <w:t xml:space="preserve"> </w:t>
      </w:r>
      <w:r>
        <w:t>Operatorul</w:t>
      </w:r>
      <w:r>
        <w:rPr>
          <w:spacing w:val="-5"/>
        </w:rPr>
        <w:t xml:space="preserve"> </w:t>
      </w:r>
      <w:r>
        <w:t>de</w:t>
      </w:r>
      <w:r>
        <w:rPr>
          <w:spacing w:val="-3"/>
        </w:rPr>
        <w:t xml:space="preserve"> </w:t>
      </w:r>
      <w:r>
        <w:t>Transport</w:t>
      </w:r>
      <w:r>
        <w:rPr>
          <w:spacing w:val="-2"/>
        </w:rPr>
        <w:t xml:space="preserve"> </w:t>
      </w:r>
      <w:r>
        <w:t>și</w:t>
      </w:r>
      <w:r>
        <w:rPr>
          <w:spacing w:val="-2"/>
        </w:rPr>
        <w:t xml:space="preserve"> </w:t>
      </w:r>
      <w:r>
        <w:t>Sistem</w:t>
      </w:r>
      <w:r>
        <w:rPr>
          <w:spacing w:val="-1"/>
        </w:rPr>
        <w:t xml:space="preserve"> </w:t>
      </w:r>
      <w:r>
        <w:t>din</w:t>
      </w:r>
      <w:r>
        <w:rPr>
          <w:spacing w:val="-6"/>
        </w:rPr>
        <w:t xml:space="preserve"> </w:t>
      </w:r>
      <w:r>
        <w:t>România,</w:t>
      </w:r>
      <w:r>
        <w:rPr>
          <w:spacing w:val="-6"/>
        </w:rPr>
        <w:t xml:space="preserve"> </w:t>
      </w:r>
      <w:r>
        <w:t>respectiv</w:t>
      </w:r>
      <w:r>
        <w:rPr>
          <w:spacing w:val="-3"/>
        </w:rPr>
        <w:t xml:space="preserve"> </w:t>
      </w:r>
      <w:r>
        <w:t>SNTGN</w:t>
      </w:r>
      <w:r>
        <w:rPr>
          <w:spacing w:val="-4"/>
        </w:rPr>
        <w:t xml:space="preserve"> </w:t>
      </w:r>
      <w:r>
        <w:t xml:space="preserve">Transgaz </w:t>
      </w:r>
      <w:r>
        <w:rPr>
          <w:spacing w:val="-4"/>
        </w:rPr>
        <w:t>SA;</w:t>
      </w:r>
    </w:p>
    <w:p w14:paraId="6A908F98" w14:textId="77777777" w:rsidR="002023A0" w:rsidRDefault="008E011D">
      <w:pPr>
        <w:pStyle w:val="ListParagraph"/>
        <w:numPr>
          <w:ilvl w:val="1"/>
          <w:numId w:val="24"/>
        </w:numPr>
        <w:tabs>
          <w:tab w:val="left" w:pos="1577"/>
          <w:tab w:val="left" w:pos="1581"/>
        </w:tabs>
        <w:spacing w:line="266" w:lineRule="auto"/>
        <w:ind w:left="1581" w:right="144" w:hanging="809"/>
        <w:jc w:val="both"/>
        <w:rPr>
          <w:rFonts w:ascii="Arial MT" w:hAnsi="Arial MT"/>
        </w:rPr>
      </w:pPr>
      <w:r>
        <w:t>Perioada de Livrare – reprezintă perioada în care trebuie livrat fizic Activul Suport de către un vânzător cumpărătorului, în baza unui Contract;</w:t>
      </w:r>
    </w:p>
    <w:p w14:paraId="46E19B07" w14:textId="77777777" w:rsidR="002023A0" w:rsidRDefault="008E011D">
      <w:pPr>
        <w:pStyle w:val="ListParagraph"/>
        <w:numPr>
          <w:ilvl w:val="1"/>
          <w:numId w:val="24"/>
        </w:numPr>
        <w:tabs>
          <w:tab w:val="left" w:pos="1576"/>
        </w:tabs>
        <w:spacing w:line="251" w:lineRule="exact"/>
        <w:ind w:left="1576" w:hanging="804"/>
        <w:jc w:val="both"/>
        <w:rPr>
          <w:rFonts w:ascii="Arial MT" w:hAnsi="Arial MT"/>
        </w:rPr>
      </w:pPr>
      <w:r>
        <w:t>Piață</w:t>
      </w:r>
      <w:r>
        <w:rPr>
          <w:spacing w:val="-3"/>
        </w:rPr>
        <w:t xml:space="preserve"> </w:t>
      </w:r>
      <w:r>
        <w:t>–</w:t>
      </w:r>
      <w:r>
        <w:rPr>
          <w:spacing w:val="-6"/>
        </w:rPr>
        <w:t xml:space="preserve"> </w:t>
      </w:r>
      <w:r>
        <w:t>înseamnă</w:t>
      </w:r>
      <w:r>
        <w:rPr>
          <w:spacing w:val="-3"/>
        </w:rPr>
        <w:t xml:space="preserve"> </w:t>
      </w:r>
      <w:r>
        <w:t>Piața</w:t>
      </w:r>
      <w:r>
        <w:rPr>
          <w:spacing w:val="-2"/>
        </w:rPr>
        <w:t xml:space="preserve"> </w:t>
      </w:r>
      <w:r>
        <w:t>din</w:t>
      </w:r>
      <w:r>
        <w:rPr>
          <w:spacing w:val="-6"/>
        </w:rPr>
        <w:t xml:space="preserve"> </w:t>
      </w:r>
      <w:r>
        <w:t>România</w:t>
      </w:r>
      <w:r>
        <w:rPr>
          <w:spacing w:val="-3"/>
        </w:rPr>
        <w:t xml:space="preserve"> </w:t>
      </w:r>
      <w:r>
        <w:t>sau</w:t>
      </w:r>
      <w:r>
        <w:rPr>
          <w:spacing w:val="-2"/>
        </w:rPr>
        <w:t xml:space="preserve"> </w:t>
      </w:r>
      <w:r>
        <w:t>Piața</w:t>
      </w:r>
      <w:r>
        <w:rPr>
          <w:spacing w:val="-3"/>
        </w:rPr>
        <w:t xml:space="preserve"> </w:t>
      </w:r>
      <w:r>
        <w:t>din</w:t>
      </w:r>
      <w:r>
        <w:rPr>
          <w:spacing w:val="-3"/>
        </w:rPr>
        <w:t xml:space="preserve"> </w:t>
      </w:r>
      <w:r>
        <w:t>Bulgaria,</w:t>
      </w:r>
      <w:r>
        <w:rPr>
          <w:spacing w:val="-3"/>
        </w:rPr>
        <w:t xml:space="preserve"> </w:t>
      </w:r>
      <w:r>
        <w:t>după</w:t>
      </w:r>
      <w:r>
        <w:rPr>
          <w:spacing w:val="-2"/>
        </w:rPr>
        <w:t xml:space="preserve"> </w:t>
      </w:r>
      <w:r>
        <w:rPr>
          <w:spacing w:val="-4"/>
        </w:rPr>
        <w:t>caz;</w:t>
      </w:r>
    </w:p>
    <w:p w14:paraId="58052918" w14:textId="77777777" w:rsidR="002023A0" w:rsidRDefault="008E011D">
      <w:pPr>
        <w:pStyle w:val="ListParagraph"/>
        <w:numPr>
          <w:ilvl w:val="1"/>
          <w:numId w:val="24"/>
        </w:numPr>
        <w:tabs>
          <w:tab w:val="left" w:pos="1578"/>
          <w:tab w:val="left" w:pos="1581"/>
        </w:tabs>
        <w:spacing w:before="27" w:line="266" w:lineRule="auto"/>
        <w:ind w:left="1581" w:right="140" w:hanging="809"/>
        <w:jc w:val="both"/>
        <w:rPr>
          <w:rFonts w:ascii="Arial MT" w:hAnsi="Arial MT"/>
        </w:rPr>
      </w:pPr>
      <w:r>
        <w:t>Piața din Bulgaria - segmentul pe termen lung (Forward) al pieței gazelor naturale organizat de BETP în conformitate cu licența nr. L-533-11 din 25 martie 2021 pentru desfășurarea activității de operator al bursei de gaze naturale, eliberată de EWRC;</w:t>
      </w:r>
    </w:p>
    <w:p w14:paraId="5906577B" w14:textId="3963929D" w:rsidR="002023A0" w:rsidRDefault="008E011D">
      <w:pPr>
        <w:pStyle w:val="ListParagraph"/>
        <w:numPr>
          <w:ilvl w:val="1"/>
          <w:numId w:val="24"/>
        </w:numPr>
        <w:tabs>
          <w:tab w:val="left" w:pos="1579"/>
          <w:tab w:val="left" w:pos="1581"/>
        </w:tabs>
        <w:spacing w:line="266" w:lineRule="auto"/>
        <w:ind w:left="1581" w:right="137" w:hanging="809"/>
        <w:jc w:val="both"/>
        <w:rPr>
          <w:rFonts w:ascii="Arial MT" w:hAnsi="Arial MT"/>
        </w:rPr>
      </w:pPr>
      <w:r>
        <w:t>Piața din România</w:t>
      </w:r>
      <w:r>
        <w:rPr>
          <w:spacing w:val="-1"/>
        </w:rPr>
        <w:t xml:space="preserve"> </w:t>
      </w:r>
      <w:del w:id="33" w:author="BRM" w:date="2026-05-27T14:28:00Z" w16du:dateUtc="2026-05-27T11:28:00Z">
        <w:r w:rsidDel="00000B1B">
          <w:delText>-</w:delText>
        </w:r>
      </w:del>
      <w:ins w:id="34" w:author="BRM" w:date="2026-05-27T14:28:00Z" w16du:dateUtc="2026-05-27T11:28:00Z">
        <w:r w:rsidR="00000B1B">
          <w:t>–</w:t>
        </w:r>
      </w:ins>
      <w:r>
        <w:rPr>
          <w:spacing w:val="-1"/>
        </w:rPr>
        <w:t xml:space="preserve"> </w:t>
      </w:r>
      <w:ins w:id="35" w:author="BRM" w:date="2026-05-27T14:31:00Z" w16du:dateUtc="2026-05-27T11:31:00Z">
        <w:r w:rsidR="008F4BA9">
          <w:rPr>
            <w:spacing w:val="-1"/>
          </w:rPr>
          <w:t xml:space="preserve">totalitatea tranzacțiilor </w:t>
        </w:r>
      </w:ins>
      <w:ins w:id="36" w:author="BRM" w:date="2026-05-27T14:32:00Z" w16du:dateUtc="2026-05-27T11:32:00Z">
        <w:r w:rsidR="008F4BA9">
          <w:rPr>
            <w:spacing w:val="-1"/>
          </w:rPr>
          <w:t>înregistrate</w:t>
        </w:r>
      </w:ins>
      <w:ins w:id="37" w:author="BRM" w:date="2026-05-27T14:31:00Z" w16du:dateUtc="2026-05-27T11:31:00Z">
        <w:r w:rsidR="008F4BA9">
          <w:rPr>
            <w:spacing w:val="-1"/>
          </w:rPr>
          <w:t xml:space="preserve"> de către BRM în P</w:t>
        </w:r>
      </w:ins>
      <w:ins w:id="38" w:author="BRM" w:date="2026-05-27T14:32:00Z" w16du:dateUtc="2026-05-27T11:32:00Z">
        <w:r w:rsidR="008F4BA9">
          <w:rPr>
            <w:spacing w:val="-1"/>
          </w:rPr>
          <w:t>latforma de Clearing conform regulilor aplicabile piețelor pe care s-au executat respectivele tranzac</w:t>
        </w:r>
      </w:ins>
      <w:ins w:id="39" w:author="BRM" w:date="2026-05-27T14:33:00Z" w16du:dateUtc="2026-05-27T11:33:00Z">
        <w:r w:rsidR="008F4BA9">
          <w:rPr>
            <w:spacing w:val="-1"/>
          </w:rPr>
          <w:t>ț</w:t>
        </w:r>
      </w:ins>
      <w:ins w:id="40" w:author="BRM" w:date="2026-05-27T14:32:00Z" w16du:dateUtc="2026-05-27T11:32:00Z">
        <w:r w:rsidR="008F4BA9">
          <w:rPr>
            <w:spacing w:val="-1"/>
          </w:rPr>
          <w:t>ii</w:t>
        </w:r>
      </w:ins>
      <w:ins w:id="41" w:author="BRM" w:date="2026-05-27T14:33:00Z" w16du:dateUtc="2026-05-27T11:33:00Z">
        <w:r w:rsidR="008F4BA9">
          <w:rPr>
            <w:spacing w:val="-1"/>
          </w:rPr>
          <w:t>.</w:t>
        </w:r>
      </w:ins>
      <w:ins w:id="42" w:author="BRM" w:date="2026-05-27T14:28:00Z" w16du:dateUtc="2026-05-27T11:28:00Z">
        <w:r w:rsidR="00000B1B">
          <w:rPr>
            <w:spacing w:val="-1"/>
          </w:rPr>
          <w:t xml:space="preserve"> </w:t>
        </w:r>
      </w:ins>
      <w:del w:id="43" w:author="BRM" w:date="2026-05-27T14:33:00Z" w16du:dateUtc="2026-05-27T11:33:00Z">
        <w:r w:rsidDel="008F4BA9">
          <w:delText>Piaţa</w:delText>
        </w:r>
        <w:r w:rsidDel="008F4BA9">
          <w:rPr>
            <w:spacing w:val="-2"/>
          </w:rPr>
          <w:delText xml:space="preserve"> </w:delText>
        </w:r>
        <w:r w:rsidDel="008F4BA9">
          <w:delText>produselor standardizate pe</w:delText>
        </w:r>
        <w:r w:rsidDel="008F4BA9">
          <w:rPr>
            <w:spacing w:val="-2"/>
          </w:rPr>
          <w:delText xml:space="preserve"> </w:delText>
        </w:r>
        <w:r w:rsidDel="008F4BA9">
          <w:delText>termen</w:delText>
        </w:r>
        <w:r w:rsidDel="008F4BA9">
          <w:rPr>
            <w:spacing w:val="-2"/>
          </w:rPr>
          <w:delText xml:space="preserve"> </w:delText>
        </w:r>
        <w:r w:rsidDel="008F4BA9">
          <w:delText>mediu</w:delText>
        </w:r>
        <w:r w:rsidDel="008F4BA9">
          <w:rPr>
            <w:spacing w:val="-2"/>
          </w:rPr>
          <w:delText xml:space="preserve"> </w:delText>
        </w:r>
        <w:r w:rsidDel="008F4BA9">
          <w:delText>şi</w:delText>
        </w:r>
        <w:r w:rsidDel="008F4BA9">
          <w:rPr>
            <w:spacing w:val="-1"/>
          </w:rPr>
          <w:delText xml:space="preserve"> </w:delText>
        </w:r>
        <w:r w:rsidDel="008F4BA9">
          <w:delText>lung, prin</w:delText>
        </w:r>
        <w:r w:rsidDel="008F4BA9">
          <w:rPr>
            <w:spacing w:val="-3"/>
          </w:rPr>
          <w:delText xml:space="preserve"> </w:delText>
        </w:r>
        <w:r w:rsidDel="008F4BA9">
          <w:delText>intermediul platformelor de tranzacționare electronică administrate de societatea Bursa Română de Mărfuri (Romanian Commodities Exchange) S.A., în calitate de operator licenţiat în administrarea</w:delText>
        </w:r>
        <w:r w:rsidDel="008F4BA9">
          <w:rPr>
            <w:spacing w:val="-3"/>
          </w:rPr>
          <w:delText xml:space="preserve"> </w:delText>
        </w:r>
        <w:r w:rsidDel="008F4BA9">
          <w:delText>pieţelor</w:delText>
        </w:r>
        <w:r w:rsidDel="008F4BA9">
          <w:rPr>
            <w:spacing w:val="-5"/>
          </w:rPr>
          <w:delText xml:space="preserve"> </w:delText>
        </w:r>
        <w:r w:rsidDel="008F4BA9">
          <w:delText>centralizate</w:delText>
        </w:r>
        <w:r w:rsidDel="008F4BA9">
          <w:rPr>
            <w:spacing w:val="-3"/>
          </w:rPr>
          <w:delText xml:space="preserve"> </w:delText>
        </w:r>
        <w:r w:rsidDel="008F4BA9">
          <w:delText>de</w:delText>
        </w:r>
        <w:r w:rsidDel="008F4BA9">
          <w:rPr>
            <w:spacing w:val="-5"/>
          </w:rPr>
          <w:delText xml:space="preserve"> </w:delText>
        </w:r>
        <w:r w:rsidDel="008F4BA9">
          <w:delText>gaze</w:delText>
        </w:r>
        <w:r w:rsidDel="008F4BA9">
          <w:rPr>
            <w:spacing w:val="-5"/>
          </w:rPr>
          <w:delText xml:space="preserve"> </w:delText>
        </w:r>
        <w:r w:rsidDel="008F4BA9">
          <w:delText>naturale</w:delText>
        </w:r>
        <w:r w:rsidDel="008F4BA9">
          <w:rPr>
            <w:spacing w:val="40"/>
          </w:rPr>
          <w:delText xml:space="preserve"> </w:delText>
        </w:r>
      </w:del>
      <w:del w:id="44" w:author="BRM" w:date="2026-05-27T14:26:00Z" w16du:dateUtc="2026-05-27T11:26:00Z">
        <w:r w:rsidDel="00000B1B">
          <w:delText>Piata</w:delText>
        </w:r>
        <w:r w:rsidDel="00000B1B">
          <w:rPr>
            <w:spacing w:val="-3"/>
          </w:rPr>
          <w:delText xml:space="preserve"> </w:delText>
        </w:r>
      </w:del>
      <w:del w:id="45" w:author="BRM" w:date="2026-05-27T14:33:00Z" w16du:dateUtc="2026-05-27T11:33:00Z">
        <w:r w:rsidDel="008F4BA9">
          <w:delText>cuprinde</w:delText>
        </w:r>
        <w:r w:rsidDel="008F4BA9">
          <w:rPr>
            <w:spacing w:val="-5"/>
          </w:rPr>
          <w:delText xml:space="preserve"> </w:delText>
        </w:r>
        <w:r w:rsidDel="008F4BA9">
          <w:delText>toate</w:delText>
        </w:r>
        <w:r w:rsidDel="008F4BA9">
          <w:rPr>
            <w:spacing w:val="-5"/>
          </w:rPr>
          <w:delText xml:space="preserve"> </w:delText>
        </w:r>
      </w:del>
      <w:del w:id="46" w:author="BRM" w:date="2026-05-27T14:26:00Z" w16du:dateUtc="2026-05-27T11:26:00Z">
        <w:r w:rsidDel="00000B1B">
          <w:delText>tranzactiile</w:delText>
        </w:r>
        <w:r w:rsidDel="00000B1B">
          <w:rPr>
            <w:spacing w:val="-3"/>
          </w:rPr>
          <w:delText xml:space="preserve"> </w:delText>
        </w:r>
      </w:del>
      <w:del w:id="47" w:author="BRM" w:date="2026-05-27T14:33:00Z" w16du:dateUtc="2026-05-27T11:33:00Z">
        <w:r w:rsidDel="008F4BA9">
          <w:delText xml:space="preserve">din </w:delText>
        </w:r>
      </w:del>
      <w:del w:id="48" w:author="BRM" w:date="2026-05-27T14:27:00Z" w16du:dateUtc="2026-05-27T11:27:00Z">
        <w:r w:rsidDel="00000B1B">
          <w:delText xml:space="preserve">Piata </w:delText>
        </w:r>
      </w:del>
      <w:del w:id="49" w:author="BRM" w:date="2026-05-27T14:33:00Z" w16du:dateUtc="2026-05-27T11:33:00Z">
        <w:r w:rsidDel="008F4BA9">
          <w:delText xml:space="preserve">de Clearing din România </w:delText>
        </w:r>
      </w:del>
      <w:del w:id="50" w:author="BRM" w:date="2026-05-27T14:27:00Z" w16du:dateUtc="2026-05-27T11:27:00Z">
        <w:r w:rsidDel="00000B1B">
          <w:delText xml:space="preserve">si tranzactiile </w:delText>
        </w:r>
      </w:del>
      <w:del w:id="51" w:author="BRM" w:date="2026-05-27T14:33:00Z" w16du:dateUtc="2026-05-27T11:33:00Z">
        <w:r w:rsidDel="008F4BA9">
          <w:delText xml:space="preserve">cedate </w:delText>
        </w:r>
      </w:del>
      <w:del w:id="52" w:author="BRM" w:date="2026-05-27T14:27:00Z" w16du:dateUtc="2026-05-27T11:27:00Z">
        <w:r w:rsidDel="00000B1B">
          <w:delText xml:space="preserve">Contrapartii </w:delText>
        </w:r>
      </w:del>
      <w:del w:id="53" w:author="BRM" w:date="2026-05-25T16:52:00Z" w16du:dateUtc="2026-05-25T13:52:00Z">
        <w:r w:rsidDel="00287A96">
          <w:delText xml:space="preserve">Centrale </w:delText>
        </w:r>
      </w:del>
      <w:del w:id="54" w:author="BRM" w:date="2026-05-27T14:33:00Z" w16du:dateUtc="2026-05-27T11:33:00Z">
        <w:r w:rsidDel="008F4BA9">
          <w:delText xml:space="preserve">conform regulilor aplicabile </w:delText>
        </w:r>
      </w:del>
      <w:del w:id="55" w:author="BRM" w:date="2026-05-27T14:27:00Z" w16du:dateUtc="2026-05-27T11:27:00Z">
        <w:r w:rsidDel="00000B1B">
          <w:delText xml:space="preserve">Pietei </w:delText>
        </w:r>
      </w:del>
      <w:del w:id="56" w:author="BRM" w:date="2026-05-27T14:33:00Z" w16du:dateUtc="2026-05-27T11:33:00Z">
        <w:r w:rsidDel="008F4BA9">
          <w:delText>Principale.</w:delText>
        </w:r>
      </w:del>
    </w:p>
    <w:p w14:paraId="6356FAC0" w14:textId="18EE5087" w:rsidR="002023A0" w:rsidDel="008F4BA9" w:rsidRDefault="008E011D">
      <w:pPr>
        <w:pStyle w:val="ListParagraph"/>
        <w:numPr>
          <w:ilvl w:val="1"/>
          <w:numId w:val="24"/>
        </w:numPr>
        <w:tabs>
          <w:tab w:val="left" w:pos="1578"/>
        </w:tabs>
        <w:spacing w:line="249" w:lineRule="exact"/>
        <w:ind w:left="1578" w:hanging="806"/>
        <w:jc w:val="both"/>
        <w:rPr>
          <w:del w:id="57" w:author="BRM" w:date="2026-05-27T14:36:00Z" w16du:dateUtc="2026-05-27T11:36:00Z"/>
          <w:rFonts w:ascii="Arial" w:hAnsi="Arial"/>
          <w:i/>
        </w:rPr>
      </w:pPr>
      <w:del w:id="58" w:author="BRM" w:date="2026-05-27T14:36:00Z" w16du:dateUtc="2026-05-27T11:36:00Z">
        <w:r w:rsidDel="008F4BA9">
          <w:delText>Piața</w:delText>
        </w:r>
        <w:r w:rsidDel="008F4BA9">
          <w:rPr>
            <w:spacing w:val="34"/>
          </w:rPr>
          <w:delText xml:space="preserve"> </w:delText>
        </w:r>
        <w:r w:rsidDel="008F4BA9">
          <w:delText>principală</w:delText>
        </w:r>
        <w:r w:rsidDel="008F4BA9">
          <w:rPr>
            <w:spacing w:val="34"/>
          </w:rPr>
          <w:delText xml:space="preserve"> </w:delText>
        </w:r>
        <w:r w:rsidDel="008F4BA9">
          <w:delText>din</w:delText>
        </w:r>
        <w:r w:rsidDel="008F4BA9">
          <w:rPr>
            <w:spacing w:val="35"/>
          </w:rPr>
          <w:delText xml:space="preserve"> </w:delText>
        </w:r>
        <w:r w:rsidDel="008F4BA9">
          <w:delText>România</w:delText>
        </w:r>
        <w:r w:rsidDel="008F4BA9">
          <w:rPr>
            <w:spacing w:val="35"/>
          </w:rPr>
          <w:delText xml:space="preserve"> </w:delText>
        </w:r>
        <w:r w:rsidDel="008F4BA9">
          <w:delText>–</w:delText>
        </w:r>
        <w:r w:rsidDel="008F4BA9">
          <w:rPr>
            <w:spacing w:val="32"/>
          </w:rPr>
          <w:delText xml:space="preserve"> </w:delText>
        </w:r>
        <w:r w:rsidDel="008F4BA9">
          <w:delText>Platforma</w:delText>
        </w:r>
        <w:r w:rsidDel="008F4BA9">
          <w:rPr>
            <w:spacing w:val="34"/>
          </w:rPr>
          <w:delText xml:space="preserve"> </w:delText>
        </w:r>
        <w:r w:rsidDel="008F4BA9">
          <w:delText>electronică</w:delText>
        </w:r>
        <w:r w:rsidDel="008F4BA9">
          <w:rPr>
            <w:spacing w:val="34"/>
          </w:rPr>
          <w:delText xml:space="preserve"> </w:delText>
        </w:r>
        <w:r w:rsidDel="008F4BA9">
          <w:delText>administrată</w:delText>
        </w:r>
        <w:r w:rsidDel="008F4BA9">
          <w:rPr>
            <w:spacing w:val="35"/>
          </w:rPr>
          <w:delText xml:space="preserve"> </w:delText>
        </w:r>
        <w:r w:rsidDel="008F4BA9">
          <w:delText>de</w:delText>
        </w:r>
        <w:r w:rsidDel="008F4BA9">
          <w:rPr>
            <w:spacing w:val="34"/>
          </w:rPr>
          <w:delText xml:space="preserve"> </w:delText>
        </w:r>
        <w:r w:rsidDel="008F4BA9">
          <w:delText>BRM</w:delText>
        </w:r>
        <w:r w:rsidDel="008F4BA9">
          <w:rPr>
            <w:spacing w:val="35"/>
          </w:rPr>
          <w:delText xml:space="preserve"> </w:delText>
        </w:r>
        <w:r w:rsidDel="008F4BA9">
          <w:delText>în</w:delText>
        </w:r>
        <w:r w:rsidDel="008F4BA9">
          <w:rPr>
            <w:spacing w:val="33"/>
          </w:rPr>
          <w:delText xml:space="preserve"> </w:delText>
        </w:r>
        <w:r w:rsidDel="008F4BA9">
          <w:delText>acord</w:delText>
        </w:r>
        <w:r w:rsidDel="008F4BA9">
          <w:rPr>
            <w:spacing w:val="35"/>
          </w:rPr>
          <w:delText xml:space="preserve">  </w:delText>
        </w:r>
        <w:r w:rsidDel="008F4BA9">
          <w:rPr>
            <w:spacing w:val="-5"/>
          </w:rPr>
          <w:delText>cu</w:delText>
        </w:r>
      </w:del>
    </w:p>
    <w:p w14:paraId="1ADE7543" w14:textId="46FB168F" w:rsidR="002023A0" w:rsidDel="008F4BA9" w:rsidRDefault="008E011D">
      <w:pPr>
        <w:spacing w:before="25" w:line="266" w:lineRule="auto"/>
        <w:ind w:left="1581" w:right="137"/>
        <w:jc w:val="both"/>
        <w:rPr>
          <w:del w:id="59" w:author="BRM" w:date="2026-05-27T14:36:00Z" w16du:dateUtc="2026-05-27T11:36:00Z"/>
          <w:i/>
        </w:rPr>
      </w:pPr>
      <w:del w:id="60" w:author="BRM" w:date="2026-05-27T14:36:00Z" w16du:dateUtc="2026-05-27T11:36:00Z">
        <w:r w:rsidDel="008F4BA9">
          <w:delText>„</w:delText>
        </w:r>
        <w:r w:rsidDel="008F4BA9">
          <w:rPr>
            <w:i/>
          </w:rPr>
          <w:delText>Procedura de organizare și funcționare a pieței produselor standardizate pe termen mediu și lung administrată de societatea Bursa Română de Mărfuri (Romanian Commodities Exchange) S.A ”.</w:delText>
        </w:r>
      </w:del>
    </w:p>
    <w:p w14:paraId="63455930" w14:textId="3044B1C2" w:rsidR="002023A0" w:rsidDel="008F4BA9" w:rsidRDefault="008E011D">
      <w:pPr>
        <w:pStyle w:val="ListParagraph"/>
        <w:numPr>
          <w:ilvl w:val="1"/>
          <w:numId w:val="24"/>
        </w:numPr>
        <w:tabs>
          <w:tab w:val="left" w:pos="1577"/>
        </w:tabs>
        <w:spacing w:line="251" w:lineRule="exact"/>
        <w:ind w:left="1577" w:hanging="805"/>
        <w:jc w:val="both"/>
        <w:rPr>
          <w:del w:id="61" w:author="BRM" w:date="2026-05-27T14:36:00Z" w16du:dateUtc="2026-05-27T11:36:00Z"/>
          <w:rFonts w:ascii="Arial MT" w:hAnsi="Arial MT"/>
        </w:rPr>
      </w:pPr>
      <w:del w:id="62" w:author="BRM" w:date="2026-05-27T14:36:00Z" w16du:dateUtc="2026-05-27T11:36:00Z">
        <w:r w:rsidDel="008F4BA9">
          <w:delText>Piața</w:delText>
        </w:r>
        <w:r w:rsidDel="008F4BA9">
          <w:rPr>
            <w:spacing w:val="23"/>
          </w:rPr>
          <w:delText xml:space="preserve"> </w:delText>
        </w:r>
        <w:r w:rsidDel="008F4BA9">
          <w:delText>de</w:delText>
        </w:r>
        <w:r w:rsidDel="008F4BA9">
          <w:rPr>
            <w:spacing w:val="23"/>
          </w:rPr>
          <w:delText xml:space="preserve"> </w:delText>
        </w:r>
        <w:r w:rsidDel="008F4BA9">
          <w:delText>Clearing</w:delText>
        </w:r>
        <w:r w:rsidDel="008F4BA9">
          <w:rPr>
            <w:spacing w:val="24"/>
          </w:rPr>
          <w:delText xml:space="preserve"> </w:delText>
        </w:r>
        <w:r w:rsidDel="008F4BA9">
          <w:delText>din</w:delText>
        </w:r>
        <w:r w:rsidDel="008F4BA9">
          <w:rPr>
            <w:spacing w:val="20"/>
          </w:rPr>
          <w:delText xml:space="preserve"> </w:delText>
        </w:r>
        <w:r w:rsidDel="008F4BA9">
          <w:delText>România</w:delText>
        </w:r>
        <w:r w:rsidDel="008F4BA9">
          <w:rPr>
            <w:spacing w:val="22"/>
          </w:rPr>
          <w:delText xml:space="preserve"> </w:delText>
        </w:r>
        <w:r w:rsidDel="008F4BA9">
          <w:delText>–</w:delText>
        </w:r>
        <w:r w:rsidDel="008F4BA9">
          <w:rPr>
            <w:spacing w:val="20"/>
          </w:rPr>
          <w:delText xml:space="preserve"> </w:delText>
        </w:r>
        <w:r w:rsidDel="008F4BA9">
          <w:delText>Platforma</w:delText>
        </w:r>
        <w:r w:rsidDel="008F4BA9">
          <w:rPr>
            <w:spacing w:val="21"/>
          </w:rPr>
          <w:delText xml:space="preserve"> </w:delText>
        </w:r>
        <w:r w:rsidDel="008F4BA9">
          <w:delText>electronică</w:delText>
        </w:r>
        <w:r w:rsidDel="008F4BA9">
          <w:rPr>
            <w:spacing w:val="23"/>
          </w:rPr>
          <w:delText xml:space="preserve"> </w:delText>
        </w:r>
        <w:r w:rsidDel="008F4BA9">
          <w:delText>administrată</w:delText>
        </w:r>
        <w:r w:rsidDel="008F4BA9">
          <w:rPr>
            <w:spacing w:val="24"/>
          </w:rPr>
          <w:delText xml:space="preserve"> </w:delText>
        </w:r>
        <w:r w:rsidDel="008F4BA9">
          <w:delText>de</w:delText>
        </w:r>
        <w:r w:rsidDel="008F4BA9">
          <w:rPr>
            <w:spacing w:val="23"/>
          </w:rPr>
          <w:delText xml:space="preserve"> </w:delText>
        </w:r>
        <w:r w:rsidDel="008F4BA9">
          <w:delText>BRM</w:delText>
        </w:r>
        <w:r w:rsidDel="008F4BA9">
          <w:rPr>
            <w:spacing w:val="21"/>
          </w:rPr>
          <w:delText xml:space="preserve"> </w:delText>
        </w:r>
        <w:r w:rsidDel="008F4BA9">
          <w:delText>în</w:delText>
        </w:r>
        <w:r w:rsidDel="008F4BA9">
          <w:rPr>
            <w:spacing w:val="21"/>
          </w:rPr>
          <w:delText xml:space="preserve"> </w:delText>
        </w:r>
        <w:r w:rsidDel="008F4BA9">
          <w:delText>acord</w:delText>
        </w:r>
        <w:r w:rsidDel="008F4BA9">
          <w:rPr>
            <w:spacing w:val="69"/>
            <w:w w:val="150"/>
          </w:rPr>
          <w:delText xml:space="preserve"> </w:delText>
        </w:r>
        <w:r w:rsidDel="008F4BA9">
          <w:rPr>
            <w:i/>
            <w:spacing w:val="-5"/>
          </w:rPr>
          <w:delText>cu</w:delText>
        </w:r>
      </w:del>
    </w:p>
    <w:p w14:paraId="767B7C12" w14:textId="10FA99F3" w:rsidR="002023A0" w:rsidDel="008F4BA9" w:rsidRDefault="008E011D">
      <w:pPr>
        <w:spacing w:before="25" w:line="266" w:lineRule="auto"/>
        <w:ind w:left="1581" w:right="135"/>
        <w:jc w:val="both"/>
        <w:rPr>
          <w:del w:id="63" w:author="BRM" w:date="2026-05-27T14:36:00Z" w16du:dateUtc="2026-05-27T11:36:00Z"/>
          <w:i/>
        </w:rPr>
      </w:pPr>
      <w:del w:id="64" w:author="BRM" w:date="2026-05-27T14:36:00Z" w16du:dateUtc="2026-05-27T11:36:00Z">
        <w:r w:rsidDel="008F4BA9">
          <w:rPr>
            <w:i/>
          </w:rPr>
          <w:delText>„Procedura de tranzacționare pe piețele centralizate de gaze naturale mediu și lung administrate</w:delText>
        </w:r>
        <w:r w:rsidDel="008F4BA9">
          <w:rPr>
            <w:i/>
            <w:spacing w:val="-14"/>
          </w:rPr>
          <w:delText xml:space="preserve"> </w:delText>
        </w:r>
        <w:r w:rsidDel="008F4BA9">
          <w:rPr>
            <w:i/>
          </w:rPr>
          <w:delText>de</w:delText>
        </w:r>
        <w:r w:rsidDel="008F4BA9">
          <w:rPr>
            <w:i/>
            <w:spacing w:val="-14"/>
          </w:rPr>
          <w:delText xml:space="preserve"> </w:delText>
        </w:r>
        <w:r w:rsidDel="008F4BA9">
          <w:rPr>
            <w:i/>
          </w:rPr>
          <w:delText>societatea</w:delText>
        </w:r>
        <w:r w:rsidDel="008F4BA9">
          <w:rPr>
            <w:i/>
            <w:spacing w:val="-14"/>
          </w:rPr>
          <w:delText xml:space="preserve"> </w:delText>
        </w:r>
        <w:r w:rsidDel="008F4BA9">
          <w:rPr>
            <w:i/>
          </w:rPr>
          <w:delText>Bursa</w:delText>
        </w:r>
        <w:r w:rsidDel="008F4BA9">
          <w:rPr>
            <w:i/>
            <w:spacing w:val="-13"/>
          </w:rPr>
          <w:delText xml:space="preserve"> </w:delText>
        </w:r>
        <w:r w:rsidDel="008F4BA9">
          <w:rPr>
            <w:i/>
          </w:rPr>
          <w:delText>Română</w:delText>
        </w:r>
        <w:r w:rsidDel="008F4BA9">
          <w:rPr>
            <w:i/>
            <w:spacing w:val="-14"/>
          </w:rPr>
          <w:delText xml:space="preserve"> </w:delText>
        </w:r>
        <w:r w:rsidDel="008F4BA9">
          <w:rPr>
            <w:i/>
          </w:rPr>
          <w:delText>de</w:delText>
        </w:r>
        <w:r w:rsidDel="008F4BA9">
          <w:rPr>
            <w:i/>
            <w:spacing w:val="-14"/>
          </w:rPr>
          <w:delText xml:space="preserve"> </w:delText>
        </w:r>
        <w:r w:rsidDel="008F4BA9">
          <w:rPr>
            <w:i/>
          </w:rPr>
          <w:delText>Mărfuri</w:delText>
        </w:r>
        <w:r w:rsidDel="008F4BA9">
          <w:rPr>
            <w:i/>
            <w:spacing w:val="-14"/>
          </w:rPr>
          <w:delText xml:space="preserve"> </w:delText>
        </w:r>
        <w:r w:rsidDel="008F4BA9">
          <w:rPr>
            <w:i/>
          </w:rPr>
          <w:delText>(Romanian</w:delText>
        </w:r>
        <w:r w:rsidDel="008F4BA9">
          <w:rPr>
            <w:i/>
            <w:spacing w:val="-13"/>
          </w:rPr>
          <w:delText xml:space="preserve"> </w:delText>
        </w:r>
        <w:r w:rsidDel="008F4BA9">
          <w:rPr>
            <w:i/>
          </w:rPr>
          <w:delText>Commodities</w:delText>
        </w:r>
        <w:r w:rsidDel="008F4BA9">
          <w:rPr>
            <w:i/>
            <w:spacing w:val="-13"/>
          </w:rPr>
          <w:delText xml:space="preserve"> </w:delText>
        </w:r>
        <w:r w:rsidDel="008F4BA9">
          <w:rPr>
            <w:i/>
          </w:rPr>
          <w:delText>Exchange)</w:delText>
        </w:r>
        <w:r w:rsidDel="008F4BA9">
          <w:rPr>
            <w:i/>
            <w:spacing w:val="-12"/>
          </w:rPr>
          <w:delText xml:space="preserve"> </w:delText>
        </w:r>
        <w:r w:rsidDel="008F4BA9">
          <w:rPr>
            <w:i/>
          </w:rPr>
          <w:delText>S.A în condițiile utilizării unei Case de Clearing/Contraparte”.</w:delText>
        </w:r>
      </w:del>
    </w:p>
    <w:p w14:paraId="7A53C57B" w14:textId="049BEA6E" w:rsidR="002023A0" w:rsidRDefault="008E011D">
      <w:pPr>
        <w:pStyle w:val="ListParagraph"/>
        <w:numPr>
          <w:ilvl w:val="1"/>
          <w:numId w:val="24"/>
        </w:numPr>
        <w:tabs>
          <w:tab w:val="left" w:pos="1576"/>
          <w:tab w:val="left" w:pos="1581"/>
        </w:tabs>
        <w:spacing w:line="266" w:lineRule="auto"/>
        <w:ind w:left="1581" w:right="136" w:hanging="809"/>
        <w:jc w:val="both"/>
        <w:rPr>
          <w:rFonts w:ascii="Arial MT" w:hAnsi="Arial MT"/>
        </w:rPr>
      </w:pPr>
      <w:r>
        <w:t>Platforma de Clearing – sistemul computerizat care permite înregistrarea Tranzacțiilor</w:t>
      </w:r>
      <w:r w:rsidR="00C31191">
        <w:t xml:space="preserve"> încheiate pe Piață sau prin contracte bilaterale</w:t>
      </w:r>
      <w:r>
        <w:t>, precum</w:t>
      </w:r>
      <w:r>
        <w:rPr>
          <w:spacing w:val="-5"/>
        </w:rPr>
        <w:t xml:space="preserve"> </w:t>
      </w:r>
      <w:r>
        <w:t>și</w:t>
      </w:r>
      <w:r>
        <w:rPr>
          <w:spacing w:val="-4"/>
        </w:rPr>
        <w:t xml:space="preserve"> </w:t>
      </w:r>
      <w:r>
        <w:t>compensarea</w:t>
      </w:r>
      <w:r>
        <w:rPr>
          <w:spacing w:val="-5"/>
        </w:rPr>
        <w:t xml:space="preserve"> </w:t>
      </w:r>
      <w:r>
        <w:t>și</w:t>
      </w:r>
      <w:r>
        <w:rPr>
          <w:spacing w:val="-4"/>
        </w:rPr>
        <w:t xml:space="preserve"> </w:t>
      </w:r>
      <w:r>
        <w:t>închiderea</w:t>
      </w:r>
      <w:r>
        <w:rPr>
          <w:spacing w:val="-3"/>
        </w:rPr>
        <w:t xml:space="preserve"> </w:t>
      </w:r>
      <w:r>
        <w:t>Pozițiilor,</w:t>
      </w:r>
      <w:r>
        <w:rPr>
          <w:spacing w:val="-3"/>
        </w:rPr>
        <w:t xml:space="preserve"> </w:t>
      </w:r>
      <w:r>
        <w:t>administrat</w:t>
      </w:r>
      <w:r>
        <w:rPr>
          <w:spacing w:val="-4"/>
        </w:rPr>
        <w:t xml:space="preserve"> </w:t>
      </w:r>
      <w:r>
        <w:t>de</w:t>
      </w:r>
      <w:r>
        <w:rPr>
          <w:spacing w:val="-3"/>
        </w:rPr>
        <w:t xml:space="preserve"> </w:t>
      </w:r>
      <w:r>
        <w:t xml:space="preserve">BRM, </w:t>
      </w:r>
      <w:r w:rsidR="00C31191">
        <w:t>incluzând</w:t>
      </w:r>
      <w:r>
        <w:t xml:space="preserve"> rețeaua de comunicații care permite interacțiunea între BRM, BRM sau BETP în calitate de Operator de Piață și MC;</w:t>
      </w:r>
    </w:p>
    <w:p w14:paraId="7ACC0521" w14:textId="77777777" w:rsidR="002023A0" w:rsidRDefault="008E011D">
      <w:pPr>
        <w:pStyle w:val="ListParagraph"/>
        <w:numPr>
          <w:ilvl w:val="1"/>
          <w:numId w:val="24"/>
        </w:numPr>
        <w:tabs>
          <w:tab w:val="left" w:pos="1579"/>
          <w:tab w:val="left" w:pos="1581"/>
        </w:tabs>
        <w:spacing w:line="266" w:lineRule="auto"/>
        <w:ind w:left="1581" w:right="143" w:hanging="809"/>
        <w:jc w:val="both"/>
        <w:rPr>
          <w:rFonts w:ascii="Arial MT" w:hAnsi="Arial MT"/>
        </w:rPr>
      </w:pPr>
      <w:r>
        <w:t xml:space="preserve">Poziție - set de drepturi și obligații aferente unei Tranzacții înregistrate în Platforma de </w:t>
      </w:r>
      <w:r>
        <w:rPr>
          <w:spacing w:val="-2"/>
        </w:rPr>
        <w:t>Clearing;</w:t>
      </w:r>
    </w:p>
    <w:p w14:paraId="7FEDB028" w14:textId="4B27E860" w:rsidR="002023A0" w:rsidRDefault="008E011D">
      <w:pPr>
        <w:pStyle w:val="ListParagraph"/>
        <w:numPr>
          <w:ilvl w:val="1"/>
          <w:numId w:val="24"/>
        </w:numPr>
        <w:tabs>
          <w:tab w:val="left" w:pos="1579"/>
          <w:tab w:val="left" w:pos="1581"/>
        </w:tabs>
        <w:spacing w:line="266" w:lineRule="auto"/>
        <w:ind w:left="1581" w:right="137" w:hanging="809"/>
        <w:jc w:val="both"/>
        <w:rPr>
          <w:rFonts w:ascii="Arial MT" w:hAnsi="Arial MT"/>
        </w:rPr>
      </w:pPr>
      <w:r>
        <w:t xml:space="preserve">Prețul Zilnic de Decontare – preț definit de BRM stabilit prin </w:t>
      </w:r>
      <w:del w:id="65" w:author="Mihai Stroiny" w:date="2026-05-27T16:41:00Z" w16du:dateUtc="2026-05-27T13:41:00Z">
        <w:r w:rsidDel="003C1DDE">
          <w:delText>Instructiune</w:delText>
        </w:r>
      </w:del>
      <w:ins w:id="66" w:author="Mihai Stroiny" w:date="2026-05-27T16:41:00Z" w16du:dateUtc="2026-05-27T13:41:00Z">
        <w:r w:rsidR="003C1DDE">
          <w:t>Instrucțiune</w:t>
        </w:r>
      </w:ins>
      <w:r>
        <w:t xml:space="preserve"> specific</w:t>
      </w:r>
      <w:ins w:id="67" w:author="Mihai Stroiny" w:date="2026-05-27T16:41:00Z" w16du:dateUtc="2026-05-27T13:41:00Z">
        <w:r w:rsidR="003C1DDE">
          <w:t>ă</w:t>
        </w:r>
      </w:ins>
      <w:del w:id="68" w:author="Mihai Stroiny" w:date="2026-05-27T16:41:00Z" w16du:dateUtc="2026-05-27T13:41:00Z">
        <w:r w:rsidDel="003C1DDE">
          <w:delText>a</w:delText>
        </w:r>
      </w:del>
      <w:r>
        <w:t>, pornind de</w:t>
      </w:r>
      <w:r>
        <w:rPr>
          <w:spacing w:val="-5"/>
        </w:rPr>
        <w:t xml:space="preserve"> </w:t>
      </w:r>
      <w:r>
        <w:t>la</w:t>
      </w:r>
      <w:r>
        <w:rPr>
          <w:spacing w:val="-5"/>
        </w:rPr>
        <w:t xml:space="preserve"> </w:t>
      </w:r>
      <w:r>
        <w:t>prețurile</w:t>
      </w:r>
      <w:r>
        <w:rPr>
          <w:spacing w:val="-5"/>
        </w:rPr>
        <w:t xml:space="preserve"> </w:t>
      </w:r>
      <w:r>
        <w:t>Activului</w:t>
      </w:r>
      <w:r>
        <w:rPr>
          <w:spacing w:val="-5"/>
        </w:rPr>
        <w:t xml:space="preserve"> </w:t>
      </w:r>
      <w:r>
        <w:t>Suport</w:t>
      </w:r>
      <w:r>
        <w:rPr>
          <w:spacing w:val="-7"/>
        </w:rPr>
        <w:t xml:space="preserve"> </w:t>
      </w:r>
      <w:r>
        <w:t>înregistrate</w:t>
      </w:r>
      <w:r>
        <w:rPr>
          <w:spacing w:val="-8"/>
        </w:rPr>
        <w:t xml:space="preserve"> </w:t>
      </w:r>
      <w:r>
        <w:t>în</w:t>
      </w:r>
      <w:r>
        <w:rPr>
          <w:spacing w:val="-3"/>
        </w:rPr>
        <w:t xml:space="preserve"> </w:t>
      </w:r>
      <w:r>
        <w:t>piețele</w:t>
      </w:r>
      <w:r>
        <w:rPr>
          <w:spacing w:val="-5"/>
        </w:rPr>
        <w:t xml:space="preserve"> </w:t>
      </w:r>
      <w:r>
        <w:t>administrate</w:t>
      </w:r>
      <w:r>
        <w:rPr>
          <w:spacing w:val="-5"/>
        </w:rPr>
        <w:t xml:space="preserve"> </w:t>
      </w:r>
      <w:r>
        <w:t>de</w:t>
      </w:r>
      <w:r>
        <w:rPr>
          <w:spacing w:val="-8"/>
        </w:rPr>
        <w:t xml:space="preserve"> </w:t>
      </w:r>
      <w:r>
        <w:t>BRM</w:t>
      </w:r>
      <w:r>
        <w:rPr>
          <w:spacing w:val="-2"/>
        </w:rPr>
        <w:t xml:space="preserve"> </w:t>
      </w:r>
      <w:r>
        <w:t>sau</w:t>
      </w:r>
      <w:r>
        <w:rPr>
          <w:spacing w:val="-8"/>
        </w:rPr>
        <w:t xml:space="preserve"> </w:t>
      </w:r>
      <w:r>
        <w:t>BETP.</w:t>
      </w:r>
      <w:r>
        <w:rPr>
          <w:spacing w:val="-6"/>
        </w:rPr>
        <w:t xml:space="preserve"> </w:t>
      </w:r>
      <w:r>
        <w:t>Pentru evitarea</w:t>
      </w:r>
      <w:r>
        <w:rPr>
          <w:spacing w:val="-5"/>
        </w:rPr>
        <w:t xml:space="preserve"> </w:t>
      </w:r>
      <w:r>
        <w:t>oricărui</w:t>
      </w:r>
      <w:r>
        <w:rPr>
          <w:spacing w:val="-7"/>
        </w:rPr>
        <w:t xml:space="preserve"> </w:t>
      </w:r>
      <w:r>
        <w:t>dubiu,</w:t>
      </w:r>
      <w:r>
        <w:rPr>
          <w:spacing w:val="-6"/>
        </w:rPr>
        <w:t xml:space="preserve"> </w:t>
      </w:r>
      <w:r>
        <w:t>BRM</w:t>
      </w:r>
      <w:r>
        <w:rPr>
          <w:spacing w:val="-5"/>
        </w:rPr>
        <w:t xml:space="preserve"> </w:t>
      </w:r>
      <w:r>
        <w:t>poate</w:t>
      </w:r>
      <w:r>
        <w:rPr>
          <w:spacing w:val="-8"/>
        </w:rPr>
        <w:t xml:space="preserve"> </w:t>
      </w:r>
      <w:r>
        <w:t>stabili</w:t>
      </w:r>
      <w:r>
        <w:rPr>
          <w:spacing w:val="-5"/>
        </w:rPr>
        <w:t xml:space="preserve"> </w:t>
      </w:r>
      <w:r>
        <w:t>un</w:t>
      </w:r>
      <w:r>
        <w:rPr>
          <w:spacing w:val="-8"/>
        </w:rPr>
        <w:t xml:space="preserve"> </w:t>
      </w:r>
      <w:r>
        <w:t>Preț</w:t>
      </w:r>
      <w:r>
        <w:rPr>
          <w:spacing w:val="-5"/>
        </w:rPr>
        <w:t xml:space="preserve"> </w:t>
      </w:r>
      <w:r>
        <w:t>Zilnic</w:t>
      </w:r>
      <w:r>
        <w:rPr>
          <w:spacing w:val="-5"/>
        </w:rPr>
        <w:t xml:space="preserve"> </w:t>
      </w:r>
      <w:r>
        <w:t>de</w:t>
      </w:r>
      <w:r>
        <w:rPr>
          <w:spacing w:val="-5"/>
        </w:rPr>
        <w:t xml:space="preserve"> </w:t>
      </w:r>
      <w:r>
        <w:t>Decontare</w:t>
      </w:r>
      <w:r>
        <w:rPr>
          <w:spacing w:val="-8"/>
        </w:rPr>
        <w:t xml:space="preserve"> </w:t>
      </w:r>
      <w:r>
        <w:t>diferit</w:t>
      </w:r>
      <w:r>
        <w:rPr>
          <w:spacing w:val="-5"/>
        </w:rPr>
        <w:t xml:space="preserve"> </w:t>
      </w:r>
      <w:r>
        <w:t>pentru</w:t>
      </w:r>
      <w:r>
        <w:rPr>
          <w:spacing w:val="-6"/>
        </w:rPr>
        <w:t xml:space="preserve"> </w:t>
      </w:r>
      <w:r>
        <w:t>Piața</w:t>
      </w:r>
      <w:r>
        <w:rPr>
          <w:spacing w:val="-5"/>
        </w:rPr>
        <w:t xml:space="preserve"> </w:t>
      </w:r>
      <w:r>
        <w:t>din România și, respectiv, pentru Piața din Bulgaria;</w:t>
      </w:r>
    </w:p>
    <w:p w14:paraId="5C8BE165" w14:textId="77777777" w:rsidR="002023A0" w:rsidRDefault="008E011D">
      <w:pPr>
        <w:pStyle w:val="ListParagraph"/>
        <w:numPr>
          <w:ilvl w:val="1"/>
          <w:numId w:val="24"/>
        </w:numPr>
        <w:tabs>
          <w:tab w:val="left" w:pos="1579"/>
          <w:tab w:val="left" w:pos="1581"/>
        </w:tabs>
        <w:spacing w:line="266" w:lineRule="auto"/>
        <w:ind w:left="1581" w:right="145" w:hanging="809"/>
        <w:jc w:val="both"/>
        <w:rPr>
          <w:rFonts w:ascii="Arial MT" w:hAnsi="Arial MT"/>
        </w:rPr>
      </w:pPr>
      <w:r>
        <w:t>Programul Zilnic – mod etapizat de desfășurare a unei Zile, incluzând termene de realizare a diferitelor obligații, stabilit de BRM prin Instrucțiune specifică;</w:t>
      </w:r>
    </w:p>
    <w:p w14:paraId="7D52CB0F" w14:textId="68D2A910" w:rsidR="002023A0" w:rsidRDefault="008E011D">
      <w:pPr>
        <w:pStyle w:val="ListParagraph"/>
        <w:numPr>
          <w:ilvl w:val="1"/>
          <w:numId w:val="24"/>
        </w:numPr>
        <w:tabs>
          <w:tab w:val="left" w:pos="1577"/>
          <w:tab w:val="left" w:pos="1581"/>
        </w:tabs>
        <w:spacing w:line="266" w:lineRule="auto"/>
        <w:ind w:left="1581" w:right="141" w:hanging="809"/>
        <w:jc w:val="both"/>
        <w:rPr>
          <w:rFonts w:ascii="Arial MT" w:hAnsi="Arial MT"/>
        </w:rPr>
      </w:pPr>
      <w:r>
        <w:t>Regulament</w:t>
      </w:r>
      <w:r>
        <w:rPr>
          <w:spacing w:val="-4"/>
        </w:rPr>
        <w:t xml:space="preserve"> </w:t>
      </w:r>
      <w:r>
        <w:t>–</w:t>
      </w:r>
      <w:r>
        <w:rPr>
          <w:spacing w:val="-3"/>
        </w:rPr>
        <w:t xml:space="preserve"> </w:t>
      </w:r>
      <w:r>
        <w:t>Prezentul</w:t>
      </w:r>
      <w:r>
        <w:rPr>
          <w:spacing w:val="-5"/>
        </w:rPr>
        <w:t xml:space="preserve"> </w:t>
      </w:r>
      <w:r>
        <w:t>regulament</w:t>
      </w:r>
      <w:r>
        <w:rPr>
          <w:spacing w:val="-2"/>
        </w:rPr>
        <w:t xml:space="preserve"> </w:t>
      </w:r>
      <w:r>
        <w:t>care</w:t>
      </w:r>
      <w:r>
        <w:rPr>
          <w:spacing w:val="-3"/>
        </w:rPr>
        <w:t xml:space="preserve"> </w:t>
      </w:r>
      <w:r>
        <w:t>guvernează</w:t>
      </w:r>
      <w:r>
        <w:rPr>
          <w:spacing w:val="-5"/>
        </w:rPr>
        <w:t xml:space="preserve"> </w:t>
      </w:r>
      <w:r>
        <w:t>modul</w:t>
      </w:r>
      <w:r>
        <w:rPr>
          <w:spacing w:val="-5"/>
        </w:rPr>
        <w:t xml:space="preserve"> </w:t>
      </w:r>
      <w:r>
        <w:t>de</w:t>
      </w:r>
      <w:r>
        <w:rPr>
          <w:spacing w:val="-5"/>
        </w:rPr>
        <w:t xml:space="preserve"> </w:t>
      </w:r>
      <w:r>
        <w:t>realizare</w:t>
      </w:r>
      <w:r>
        <w:rPr>
          <w:spacing w:val="-5"/>
        </w:rPr>
        <w:t xml:space="preserve"> </w:t>
      </w:r>
      <w:r>
        <w:t>a</w:t>
      </w:r>
      <w:r>
        <w:rPr>
          <w:spacing w:val="-3"/>
        </w:rPr>
        <w:t xml:space="preserve"> </w:t>
      </w:r>
      <w:r>
        <w:t>Serviciilor</w:t>
      </w:r>
      <w:r>
        <w:rPr>
          <w:spacing w:val="-3"/>
        </w:rPr>
        <w:t xml:space="preserve"> </w:t>
      </w:r>
      <w:r>
        <w:t>de</w:t>
      </w:r>
      <w:r>
        <w:rPr>
          <w:spacing w:val="-3"/>
        </w:rPr>
        <w:t xml:space="preserve"> </w:t>
      </w:r>
      <w:r>
        <w:t xml:space="preserve">către </w:t>
      </w:r>
      <w:r>
        <w:rPr>
          <w:spacing w:val="-2"/>
        </w:rPr>
        <w:t>BRM</w:t>
      </w:r>
      <w:r>
        <w:rPr>
          <w:spacing w:val="-4"/>
        </w:rPr>
        <w:t xml:space="preserve"> </w:t>
      </w:r>
      <w:r>
        <w:rPr>
          <w:spacing w:val="-2"/>
        </w:rPr>
        <w:t>în</w:t>
      </w:r>
      <w:r>
        <w:rPr>
          <w:spacing w:val="-6"/>
        </w:rPr>
        <w:t xml:space="preserve"> </w:t>
      </w:r>
      <w:r>
        <w:rPr>
          <w:spacing w:val="-2"/>
        </w:rPr>
        <w:t>calitate</w:t>
      </w:r>
      <w:r>
        <w:rPr>
          <w:spacing w:val="-4"/>
        </w:rPr>
        <w:t xml:space="preserve"> </w:t>
      </w:r>
      <w:r>
        <w:rPr>
          <w:spacing w:val="-2"/>
        </w:rPr>
        <w:t>de</w:t>
      </w:r>
      <w:r>
        <w:rPr>
          <w:spacing w:val="-4"/>
        </w:rPr>
        <w:t xml:space="preserve"> </w:t>
      </w:r>
      <w:r>
        <w:rPr>
          <w:spacing w:val="-2"/>
        </w:rPr>
        <w:t>Contraparte</w:t>
      </w:r>
      <w:del w:id="69" w:author="BRM" w:date="2026-05-25T16:52:00Z" w16du:dateUtc="2026-05-25T13:52:00Z">
        <w:r w:rsidDel="00287A96">
          <w:rPr>
            <w:spacing w:val="-4"/>
          </w:rPr>
          <w:delText xml:space="preserve"> </w:delText>
        </w:r>
        <w:r w:rsidDel="00287A96">
          <w:rPr>
            <w:spacing w:val="-2"/>
          </w:rPr>
          <w:delText>Centrală</w:delText>
        </w:r>
      </w:del>
      <w:r>
        <w:rPr>
          <w:spacing w:val="-2"/>
        </w:rPr>
        <w:t>,</w:t>
      </w:r>
      <w:r>
        <w:rPr>
          <w:spacing w:val="-4"/>
        </w:rPr>
        <w:t xml:space="preserve"> </w:t>
      </w:r>
      <w:r>
        <w:rPr>
          <w:spacing w:val="-2"/>
        </w:rPr>
        <w:t>precum</w:t>
      </w:r>
      <w:r>
        <w:rPr>
          <w:spacing w:val="-4"/>
        </w:rPr>
        <w:t xml:space="preserve"> </w:t>
      </w:r>
      <w:r>
        <w:rPr>
          <w:spacing w:val="-2"/>
        </w:rPr>
        <w:t>și</w:t>
      </w:r>
      <w:r>
        <w:rPr>
          <w:spacing w:val="-3"/>
        </w:rPr>
        <w:t xml:space="preserve"> </w:t>
      </w:r>
      <w:r>
        <w:rPr>
          <w:spacing w:val="-2"/>
        </w:rPr>
        <w:t>obligațiile</w:t>
      </w:r>
      <w:r>
        <w:rPr>
          <w:spacing w:val="-4"/>
        </w:rPr>
        <w:t xml:space="preserve"> </w:t>
      </w:r>
      <w:r>
        <w:rPr>
          <w:spacing w:val="-2"/>
        </w:rPr>
        <w:t>asumate</w:t>
      </w:r>
      <w:r>
        <w:rPr>
          <w:spacing w:val="-4"/>
        </w:rPr>
        <w:t xml:space="preserve"> </w:t>
      </w:r>
      <w:r>
        <w:rPr>
          <w:spacing w:val="-2"/>
        </w:rPr>
        <w:t>de</w:t>
      </w:r>
      <w:r>
        <w:rPr>
          <w:spacing w:val="-8"/>
        </w:rPr>
        <w:t xml:space="preserve"> </w:t>
      </w:r>
      <w:r>
        <w:rPr>
          <w:spacing w:val="-2"/>
        </w:rPr>
        <w:t>către</w:t>
      </w:r>
      <w:r>
        <w:rPr>
          <w:spacing w:val="-4"/>
        </w:rPr>
        <w:t xml:space="preserve"> </w:t>
      </w:r>
      <w:r>
        <w:rPr>
          <w:spacing w:val="-2"/>
        </w:rPr>
        <w:t>MC</w:t>
      </w:r>
      <w:r>
        <w:rPr>
          <w:spacing w:val="-9"/>
        </w:rPr>
        <w:t xml:space="preserve"> </w:t>
      </w:r>
      <w:r>
        <w:rPr>
          <w:spacing w:val="-2"/>
        </w:rPr>
        <w:t>în</w:t>
      </w:r>
      <w:r>
        <w:rPr>
          <w:spacing w:val="-6"/>
        </w:rPr>
        <w:t xml:space="preserve"> </w:t>
      </w:r>
      <w:r>
        <w:rPr>
          <w:spacing w:val="-2"/>
        </w:rPr>
        <w:t xml:space="preserve">legătură </w:t>
      </w:r>
      <w:r>
        <w:t>cu aceste Servicii;</w:t>
      </w:r>
    </w:p>
    <w:p w14:paraId="6C4509D0" w14:textId="77777777" w:rsidR="002023A0" w:rsidRDefault="008E011D">
      <w:pPr>
        <w:pStyle w:val="ListParagraph"/>
        <w:numPr>
          <w:ilvl w:val="1"/>
          <w:numId w:val="24"/>
        </w:numPr>
        <w:tabs>
          <w:tab w:val="left" w:pos="1576"/>
          <w:tab w:val="left" w:pos="1581"/>
        </w:tabs>
        <w:spacing w:line="266" w:lineRule="auto"/>
        <w:ind w:left="1581" w:right="141" w:hanging="809"/>
        <w:jc w:val="both"/>
        <w:rPr>
          <w:rFonts w:ascii="Arial MT" w:hAnsi="Arial MT"/>
        </w:rPr>
      </w:pPr>
      <w:r>
        <w:t>Reprezentant Autorizat – o persoană fizică desemnată</w:t>
      </w:r>
      <w:r>
        <w:rPr>
          <w:spacing w:val="-2"/>
        </w:rPr>
        <w:t xml:space="preserve"> </w:t>
      </w:r>
      <w:r>
        <w:t>să reprezinte cu putere deplină un MC în relația cu BRM, pentru scopul Serviciilor;</w:t>
      </w:r>
    </w:p>
    <w:p w14:paraId="2F966B12" w14:textId="77777777" w:rsidR="002023A0" w:rsidRDefault="008E011D">
      <w:pPr>
        <w:pStyle w:val="ListParagraph"/>
        <w:numPr>
          <w:ilvl w:val="1"/>
          <w:numId w:val="24"/>
        </w:numPr>
        <w:tabs>
          <w:tab w:val="left" w:pos="1579"/>
          <w:tab w:val="left" w:pos="1581"/>
        </w:tabs>
        <w:spacing w:line="266" w:lineRule="auto"/>
        <w:ind w:left="1581" w:right="137" w:hanging="809"/>
        <w:jc w:val="both"/>
        <w:rPr>
          <w:rFonts w:ascii="Arial MT" w:hAnsi="Arial MT"/>
        </w:rPr>
      </w:pPr>
      <w:r>
        <w:t>Servicii – reprezintă un serviciu sau un set de servicii oferite de BRM conform Regulamentului. Aceste servicii pot include înregistrarea Tranzacțiilor, administrarea Garanțiilor, administrarea riscului, compensarea și decontarea, precum și diferite combinații ale</w:t>
      </w:r>
      <w:r>
        <w:rPr>
          <w:spacing w:val="40"/>
        </w:rPr>
        <w:t xml:space="preserve"> </w:t>
      </w:r>
      <w:r>
        <w:t>obligațiilor</w:t>
      </w:r>
      <w:r>
        <w:rPr>
          <w:spacing w:val="40"/>
        </w:rPr>
        <w:t xml:space="preserve"> </w:t>
      </w:r>
      <w:r>
        <w:t>BRM.</w:t>
      </w:r>
      <w:r>
        <w:rPr>
          <w:spacing w:val="57"/>
        </w:rPr>
        <w:t xml:space="preserve"> </w:t>
      </w:r>
      <w:r>
        <w:t>BRM</w:t>
      </w:r>
      <w:r>
        <w:rPr>
          <w:spacing w:val="40"/>
        </w:rPr>
        <w:t xml:space="preserve"> </w:t>
      </w:r>
      <w:r>
        <w:t>poate</w:t>
      </w:r>
      <w:r>
        <w:rPr>
          <w:spacing w:val="40"/>
        </w:rPr>
        <w:t xml:space="preserve"> </w:t>
      </w:r>
      <w:r>
        <w:t>delega</w:t>
      </w:r>
      <w:r>
        <w:rPr>
          <w:spacing w:val="40"/>
        </w:rPr>
        <w:t xml:space="preserve"> </w:t>
      </w:r>
      <w:r>
        <w:t>operațiunile</w:t>
      </w:r>
      <w:r>
        <w:rPr>
          <w:spacing w:val="40"/>
        </w:rPr>
        <w:t xml:space="preserve"> </w:t>
      </w:r>
      <w:r>
        <w:t>de</w:t>
      </w:r>
      <w:r>
        <w:rPr>
          <w:spacing w:val="40"/>
        </w:rPr>
        <w:t xml:space="preserve"> </w:t>
      </w:r>
      <w:r>
        <w:t>decontare</w:t>
      </w:r>
      <w:r>
        <w:rPr>
          <w:spacing w:val="40"/>
        </w:rPr>
        <w:t xml:space="preserve"> </w:t>
      </w:r>
      <w:r>
        <w:t>a</w:t>
      </w:r>
      <w:r>
        <w:rPr>
          <w:spacing w:val="40"/>
        </w:rPr>
        <w:t xml:space="preserve"> </w:t>
      </w:r>
      <w:r>
        <w:t>plăților</w:t>
      </w:r>
      <w:r>
        <w:rPr>
          <w:spacing w:val="40"/>
        </w:rPr>
        <w:t xml:space="preserve"> </w:t>
      </w:r>
      <w:r>
        <w:t>legate</w:t>
      </w:r>
      <w:r>
        <w:rPr>
          <w:spacing w:val="40"/>
        </w:rPr>
        <w:t xml:space="preserve"> </w:t>
      </w:r>
      <w:r>
        <w:t>de</w:t>
      </w:r>
    </w:p>
    <w:p w14:paraId="38966AC8" w14:textId="77777777" w:rsidR="002023A0" w:rsidRDefault="002023A0">
      <w:pPr>
        <w:pStyle w:val="ListParagraph"/>
        <w:spacing w:line="266" w:lineRule="auto"/>
        <w:rPr>
          <w:rFonts w:ascii="Arial MT" w:hAnsi="Arial MT"/>
        </w:rPr>
        <w:sectPr w:rsidR="002023A0">
          <w:pgSz w:w="11910" w:h="16840"/>
          <w:pgMar w:top="1560" w:right="992" w:bottom="1240" w:left="992" w:header="718" w:footer="1014" w:gutter="0"/>
          <w:cols w:space="720"/>
        </w:sectPr>
      </w:pPr>
    </w:p>
    <w:p w14:paraId="7D8B3AF1" w14:textId="77777777" w:rsidR="002023A0" w:rsidRDefault="008E011D">
      <w:pPr>
        <w:pStyle w:val="BodyText"/>
        <w:spacing w:before="84" w:line="266" w:lineRule="auto"/>
        <w:ind w:left="1581" w:right="144" w:firstLine="0"/>
      </w:pPr>
      <w:r>
        <w:lastRenderedPageBreak/>
        <w:t>tranzacții,</w:t>
      </w:r>
      <w:r>
        <w:rPr>
          <w:spacing w:val="-3"/>
        </w:rPr>
        <w:t xml:space="preserve"> </w:t>
      </w:r>
      <w:r>
        <w:t>colectare</w:t>
      </w:r>
      <w:r>
        <w:rPr>
          <w:spacing w:val="-2"/>
        </w:rPr>
        <w:t xml:space="preserve"> </w:t>
      </w:r>
      <w:r>
        <w:t>a garanțiilor,</w:t>
      </w:r>
      <w:r>
        <w:rPr>
          <w:spacing w:val="-2"/>
        </w:rPr>
        <w:t xml:space="preserve"> </w:t>
      </w:r>
      <w:r>
        <w:t>apelurile</w:t>
      </w:r>
      <w:r>
        <w:rPr>
          <w:spacing w:val="-2"/>
        </w:rPr>
        <w:t xml:space="preserve"> </w:t>
      </w:r>
      <w:r>
        <w:t>în</w:t>
      </w:r>
      <w:r>
        <w:rPr>
          <w:spacing w:val="-2"/>
        </w:rPr>
        <w:t xml:space="preserve"> </w:t>
      </w:r>
      <w:r>
        <w:t>marjă și</w:t>
      </w:r>
      <w:r>
        <w:rPr>
          <w:spacing w:val="-1"/>
        </w:rPr>
        <w:t xml:space="preserve"> </w:t>
      </w:r>
      <w:r>
        <w:t>comisioanele</w:t>
      </w:r>
      <w:r>
        <w:rPr>
          <w:spacing w:val="-2"/>
        </w:rPr>
        <w:t xml:space="preserve"> </w:t>
      </w:r>
      <w:r>
        <w:t>către</w:t>
      </w:r>
      <w:r>
        <w:rPr>
          <w:spacing w:val="-2"/>
        </w:rPr>
        <w:t xml:space="preserve"> </w:t>
      </w:r>
      <w:r>
        <w:t>BETP</w:t>
      </w:r>
      <w:r>
        <w:rPr>
          <w:spacing w:val="-2"/>
        </w:rPr>
        <w:t xml:space="preserve"> </w:t>
      </w:r>
      <w:r>
        <w:t>în</w:t>
      </w:r>
      <w:r>
        <w:rPr>
          <w:spacing w:val="-2"/>
        </w:rPr>
        <w:t xml:space="preserve"> </w:t>
      </w:r>
      <w:r>
        <w:t>calitate</w:t>
      </w:r>
      <w:r>
        <w:rPr>
          <w:spacing w:val="-2"/>
        </w:rPr>
        <w:t xml:space="preserve"> </w:t>
      </w:r>
      <w:r>
        <w:t>de furnizor terț în numele BRM pentru Spot Bulgaria și Piața din Bulgaria;</w:t>
      </w:r>
    </w:p>
    <w:p w14:paraId="616129E8" w14:textId="77777777" w:rsidR="002023A0" w:rsidRDefault="008E011D">
      <w:pPr>
        <w:pStyle w:val="BodyText"/>
        <w:spacing w:line="266" w:lineRule="auto"/>
        <w:ind w:left="1581" w:right="141" w:hanging="809"/>
      </w:pPr>
      <w:r>
        <w:rPr>
          <w:rFonts w:ascii="Arial MT" w:hAnsi="Arial MT"/>
        </w:rPr>
        <w:t>(xl)</w:t>
      </w:r>
      <w:r>
        <w:rPr>
          <w:rFonts w:ascii="Arial MT" w:hAnsi="Arial MT"/>
          <w:spacing w:val="80"/>
          <w:w w:val="150"/>
        </w:rPr>
        <w:t xml:space="preserve">  </w:t>
      </w:r>
      <w:r>
        <w:t>Structura Zilnică a Contului – situație analitică a Contului pusă la dispoziția MC de către BRM, cuprinzând soldul, Limita de Risc, disponibil Tranzacţii/Apel în Marjă, Disponibil numerar, Taxe;</w:t>
      </w:r>
    </w:p>
    <w:p w14:paraId="67919AF2" w14:textId="77777777" w:rsidR="002023A0" w:rsidRDefault="008E011D">
      <w:pPr>
        <w:pStyle w:val="BodyText"/>
        <w:spacing w:line="264" w:lineRule="auto"/>
        <w:ind w:left="1581" w:right="137" w:hanging="809"/>
      </w:pPr>
      <w:r>
        <w:rPr>
          <w:rFonts w:ascii="Arial MT" w:hAnsi="Arial MT"/>
        </w:rPr>
        <w:t>(xli)</w:t>
      </w:r>
      <w:r>
        <w:rPr>
          <w:rFonts w:ascii="Arial MT" w:hAnsi="Arial MT"/>
          <w:spacing w:val="80"/>
        </w:rPr>
        <w:t xml:space="preserve">  </w:t>
      </w:r>
      <w:r>
        <w:t>Spot Bulgaria - un contract definit în Regulamentul de piață al BETP ca referindu-se la un produs din segmentul pe termen scurt (Spot);</w:t>
      </w:r>
    </w:p>
    <w:p w14:paraId="57F224CF" w14:textId="77777777" w:rsidR="002023A0" w:rsidRDefault="008E011D">
      <w:pPr>
        <w:pStyle w:val="BodyText"/>
        <w:spacing w:line="266" w:lineRule="auto"/>
        <w:ind w:left="1581" w:right="142" w:hanging="809"/>
      </w:pPr>
      <w:r>
        <w:rPr>
          <w:rFonts w:ascii="Arial MT" w:hAnsi="Arial MT"/>
        </w:rPr>
        <w:t>(xlii)</w:t>
      </w:r>
      <w:r>
        <w:rPr>
          <w:rFonts w:ascii="Arial MT" w:hAnsi="Arial MT"/>
          <w:spacing w:val="80"/>
          <w:w w:val="150"/>
        </w:rPr>
        <w:t xml:space="preserve"> </w:t>
      </w:r>
      <w:r>
        <w:t>Taxe și comisioane – contravaloarea percepută de BRM pentru prestarea Serviciilor. Lista Taxelor și comisioanelor este prevăzută prin Instrucțiune BRM specifică;</w:t>
      </w:r>
    </w:p>
    <w:p w14:paraId="7F7AEC71" w14:textId="77777777" w:rsidR="002023A0" w:rsidRDefault="008E011D">
      <w:pPr>
        <w:pStyle w:val="BodyText"/>
        <w:spacing w:line="266" w:lineRule="auto"/>
        <w:ind w:left="1581" w:right="140" w:hanging="809"/>
      </w:pPr>
      <w:r>
        <w:rPr>
          <w:rFonts w:ascii="Arial MT" w:hAnsi="Arial MT"/>
        </w:rPr>
        <w:t>(xliii)</w:t>
      </w:r>
      <w:r>
        <w:rPr>
          <w:rFonts w:ascii="Arial MT" w:hAnsi="Arial MT"/>
          <w:spacing w:val="80"/>
        </w:rPr>
        <w:t xml:space="preserve">  </w:t>
      </w:r>
      <w:r>
        <w:t>Tranzacție</w:t>
      </w:r>
      <w:r>
        <w:rPr>
          <w:spacing w:val="-14"/>
        </w:rPr>
        <w:t xml:space="preserve"> </w:t>
      </w:r>
      <w:r>
        <w:t>–</w:t>
      </w:r>
      <w:r>
        <w:rPr>
          <w:spacing w:val="-14"/>
        </w:rPr>
        <w:t xml:space="preserve"> </w:t>
      </w:r>
      <w:r>
        <w:t>o</w:t>
      </w:r>
      <w:r>
        <w:rPr>
          <w:spacing w:val="-13"/>
        </w:rPr>
        <w:t xml:space="preserve"> </w:t>
      </w:r>
      <w:r>
        <w:t>vânzare</w:t>
      </w:r>
      <w:r>
        <w:rPr>
          <w:spacing w:val="-14"/>
        </w:rPr>
        <w:t xml:space="preserve"> </w:t>
      </w:r>
      <w:r>
        <w:t>sau</w:t>
      </w:r>
      <w:r>
        <w:rPr>
          <w:spacing w:val="-14"/>
        </w:rPr>
        <w:t xml:space="preserve"> </w:t>
      </w:r>
      <w:r>
        <w:t>cumpărare</w:t>
      </w:r>
      <w:r>
        <w:rPr>
          <w:spacing w:val="-14"/>
        </w:rPr>
        <w:t xml:space="preserve"> </w:t>
      </w:r>
      <w:r>
        <w:t>a</w:t>
      </w:r>
      <w:r>
        <w:rPr>
          <w:spacing w:val="-13"/>
        </w:rPr>
        <w:t xml:space="preserve"> </w:t>
      </w:r>
      <w:r>
        <w:t>Activului</w:t>
      </w:r>
      <w:r>
        <w:rPr>
          <w:spacing w:val="-13"/>
        </w:rPr>
        <w:t xml:space="preserve"> </w:t>
      </w:r>
      <w:r>
        <w:t>Suport</w:t>
      </w:r>
      <w:r>
        <w:rPr>
          <w:spacing w:val="-13"/>
        </w:rPr>
        <w:t xml:space="preserve"> </w:t>
      </w:r>
      <w:r>
        <w:t>pe</w:t>
      </w:r>
      <w:r>
        <w:rPr>
          <w:spacing w:val="-14"/>
        </w:rPr>
        <w:t xml:space="preserve"> </w:t>
      </w:r>
      <w:r>
        <w:t>baza</w:t>
      </w:r>
      <w:r>
        <w:rPr>
          <w:spacing w:val="-14"/>
        </w:rPr>
        <w:t xml:space="preserve"> </w:t>
      </w:r>
      <w:r>
        <w:t>unui</w:t>
      </w:r>
      <w:r>
        <w:rPr>
          <w:spacing w:val="-12"/>
        </w:rPr>
        <w:t xml:space="preserve"> </w:t>
      </w:r>
      <w:r>
        <w:t>Contract care</w:t>
      </w:r>
      <w:r>
        <w:rPr>
          <w:spacing w:val="-14"/>
        </w:rPr>
        <w:t xml:space="preserve"> </w:t>
      </w:r>
      <w:r>
        <w:t>dă</w:t>
      </w:r>
      <w:r>
        <w:rPr>
          <w:spacing w:val="-14"/>
        </w:rPr>
        <w:t xml:space="preserve"> </w:t>
      </w:r>
      <w:r>
        <w:t>naștere unei Poziții, după înregistrarea în Platforma de Clearing;</w:t>
      </w:r>
    </w:p>
    <w:p w14:paraId="29CDA3B0" w14:textId="73ADC065" w:rsidR="002023A0" w:rsidRDefault="008E011D">
      <w:pPr>
        <w:pStyle w:val="BodyText"/>
        <w:spacing w:line="253" w:lineRule="exact"/>
        <w:ind w:left="772" w:firstLine="0"/>
      </w:pPr>
      <w:r>
        <w:rPr>
          <w:rFonts w:ascii="Arial MT" w:hAnsi="Arial MT"/>
        </w:rPr>
        <w:t>(xliv)</w:t>
      </w:r>
      <w:r>
        <w:rPr>
          <w:rFonts w:ascii="Arial MT" w:hAnsi="Arial MT"/>
          <w:spacing w:val="76"/>
          <w:w w:val="150"/>
        </w:rPr>
        <w:t xml:space="preserve">  </w:t>
      </w:r>
      <w:r>
        <w:t>Website</w:t>
      </w:r>
      <w:r>
        <w:rPr>
          <w:spacing w:val="1"/>
        </w:rPr>
        <w:t xml:space="preserve"> </w:t>
      </w:r>
      <w:r>
        <w:t>–</w:t>
      </w:r>
      <w:r>
        <w:rPr>
          <w:spacing w:val="-1"/>
        </w:rPr>
        <w:t xml:space="preserve"> </w:t>
      </w:r>
      <w:r w:rsidR="0047532A" w:rsidRPr="0047532A">
        <w:t>https://brm.ro/</w:t>
      </w:r>
      <w:r>
        <w:rPr>
          <w:spacing w:val="-2"/>
        </w:rPr>
        <w:t>;</w:t>
      </w:r>
    </w:p>
    <w:p w14:paraId="510D5B7F" w14:textId="77777777" w:rsidR="002023A0" w:rsidRDefault="008E011D">
      <w:pPr>
        <w:pStyle w:val="BodyText"/>
        <w:spacing w:before="19"/>
        <w:ind w:left="772" w:firstLine="0"/>
      </w:pPr>
      <w:r>
        <w:rPr>
          <w:rFonts w:ascii="Arial MT" w:hAnsi="Arial MT"/>
        </w:rPr>
        <w:t>(xlv)</w:t>
      </w:r>
      <w:r>
        <w:rPr>
          <w:rFonts w:ascii="Arial MT" w:hAnsi="Arial MT"/>
          <w:spacing w:val="66"/>
        </w:rPr>
        <w:t xml:space="preserve">   </w:t>
      </w:r>
      <w:r>
        <w:t>Zi</w:t>
      </w:r>
      <w:r>
        <w:rPr>
          <w:spacing w:val="-1"/>
        </w:rPr>
        <w:t xml:space="preserve"> </w:t>
      </w:r>
      <w:r>
        <w:t>–</w:t>
      </w:r>
      <w:r>
        <w:rPr>
          <w:spacing w:val="-2"/>
        </w:rPr>
        <w:t xml:space="preserve"> </w:t>
      </w:r>
      <w:r>
        <w:t>reprezintă</w:t>
      </w:r>
      <w:r>
        <w:rPr>
          <w:spacing w:val="-3"/>
        </w:rPr>
        <w:t xml:space="preserve"> </w:t>
      </w:r>
      <w:r>
        <w:t>o</w:t>
      </w:r>
      <w:r>
        <w:rPr>
          <w:spacing w:val="-1"/>
        </w:rPr>
        <w:t xml:space="preserve"> </w:t>
      </w:r>
      <w:r>
        <w:t>zi</w:t>
      </w:r>
      <w:r>
        <w:rPr>
          <w:spacing w:val="-1"/>
        </w:rPr>
        <w:t xml:space="preserve"> </w:t>
      </w:r>
      <w:r>
        <w:t>în</w:t>
      </w:r>
      <w:r>
        <w:rPr>
          <w:spacing w:val="-4"/>
        </w:rPr>
        <w:t xml:space="preserve"> </w:t>
      </w:r>
      <w:r>
        <w:t>care</w:t>
      </w:r>
      <w:r>
        <w:rPr>
          <w:spacing w:val="-3"/>
        </w:rPr>
        <w:t xml:space="preserve"> </w:t>
      </w:r>
      <w:r>
        <w:t>Serviciile</w:t>
      </w:r>
      <w:r>
        <w:rPr>
          <w:spacing w:val="-1"/>
        </w:rPr>
        <w:t xml:space="preserve"> </w:t>
      </w:r>
      <w:r>
        <w:t>sunt</w:t>
      </w:r>
      <w:r>
        <w:rPr>
          <w:spacing w:val="-1"/>
        </w:rPr>
        <w:t xml:space="preserve"> </w:t>
      </w:r>
      <w:r>
        <w:rPr>
          <w:spacing w:val="-2"/>
        </w:rPr>
        <w:t>disponibile.</w:t>
      </w:r>
    </w:p>
    <w:p w14:paraId="087BF8B2" w14:textId="77777777" w:rsidR="002023A0" w:rsidRDefault="002023A0">
      <w:pPr>
        <w:pStyle w:val="BodyText"/>
        <w:spacing w:before="56"/>
        <w:ind w:left="0" w:firstLine="0"/>
        <w:jc w:val="left"/>
      </w:pPr>
    </w:p>
    <w:p w14:paraId="17008B2D" w14:textId="77777777" w:rsidR="002023A0" w:rsidRDefault="008E011D">
      <w:pPr>
        <w:pStyle w:val="ListParagraph"/>
        <w:numPr>
          <w:ilvl w:val="0"/>
          <w:numId w:val="24"/>
        </w:numPr>
        <w:tabs>
          <w:tab w:val="left" w:pos="861"/>
        </w:tabs>
      </w:pPr>
      <w:r>
        <w:t>În</w:t>
      </w:r>
      <w:r>
        <w:rPr>
          <w:spacing w:val="-4"/>
        </w:rPr>
        <w:t xml:space="preserve"> </w:t>
      </w:r>
      <w:r>
        <w:t>prezentul</w:t>
      </w:r>
      <w:r>
        <w:rPr>
          <w:spacing w:val="-2"/>
        </w:rPr>
        <w:t xml:space="preserve"> Regulament:</w:t>
      </w:r>
    </w:p>
    <w:p w14:paraId="0AE7EDE8" w14:textId="77777777" w:rsidR="002023A0" w:rsidRDefault="008E011D">
      <w:pPr>
        <w:pStyle w:val="ListParagraph"/>
        <w:numPr>
          <w:ilvl w:val="1"/>
          <w:numId w:val="24"/>
        </w:numPr>
        <w:tabs>
          <w:tab w:val="left" w:pos="1492"/>
        </w:tabs>
        <w:spacing w:before="26" w:line="266" w:lineRule="auto"/>
        <w:ind w:right="136"/>
      </w:pPr>
      <w:r>
        <w:t>titlurile și subtitlurile sunt introduse exclusiv pentru a</w:t>
      </w:r>
      <w:r>
        <w:rPr>
          <w:spacing w:val="-1"/>
        </w:rPr>
        <w:t xml:space="preserve"> </w:t>
      </w:r>
      <w:r>
        <w:t>facilita lecturarea Regulamentului și nu vor fi luate în considerare în interpretarea acestuia;</w:t>
      </w:r>
    </w:p>
    <w:p w14:paraId="7E9E855D" w14:textId="77777777" w:rsidR="002023A0" w:rsidRDefault="008E011D">
      <w:pPr>
        <w:pStyle w:val="ListParagraph"/>
        <w:numPr>
          <w:ilvl w:val="1"/>
          <w:numId w:val="24"/>
        </w:numPr>
        <w:tabs>
          <w:tab w:val="left" w:pos="1492"/>
        </w:tabs>
        <w:spacing w:line="264" w:lineRule="auto"/>
        <w:ind w:right="136"/>
      </w:pPr>
      <w:r>
        <w:t>singularul termenilor definiți include și pluralul acestora și viceversa, cu excepția cazurilor în care din context ar rezulta contrariul;</w:t>
      </w:r>
    </w:p>
    <w:p w14:paraId="226F47CF" w14:textId="77777777" w:rsidR="002023A0" w:rsidRDefault="008E011D">
      <w:pPr>
        <w:pStyle w:val="ListParagraph"/>
        <w:numPr>
          <w:ilvl w:val="1"/>
          <w:numId w:val="24"/>
        </w:numPr>
        <w:tabs>
          <w:tab w:val="left" w:pos="1492"/>
        </w:tabs>
        <w:spacing w:before="2" w:line="266" w:lineRule="auto"/>
        <w:ind w:right="137"/>
      </w:pPr>
      <w:r>
        <w:t>orice</w:t>
      </w:r>
      <w:r>
        <w:rPr>
          <w:spacing w:val="-1"/>
        </w:rPr>
        <w:t xml:space="preserve"> </w:t>
      </w:r>
      <w:r>
        <w:t>referire</w:t>
      </w:r>
      <w:r>
        <w:rPr>
          <w:spacing w:val="-1"/>
        </w:rPr>
        <w:t xml:space="preserve"> </w:t>
      </w:r>
      <w:r>
        <w:t>la</w:t>
      </w:r>
      <w:r>
        <w:rPr>
          <w:spacing w:val="-1"/>
        </w:rPr>
        <w:t xml:space="preserve"> </w:t>
      </w:r>
      <w:r>
        <w:t>o</w:t>
      </w:r>
      <w:r>
        <w:rPr>
          <w:spacing w:val="-1"/>
        </w:rPr>
        <w:t xml:space="preserve"> </w:t>
      </w:r>
      <w:r>
        <w:t>prevedere</w:t>
      </w:r>
      <w:r>
        <w:rPr>
          <w:spacing w:val="-3"/>
        </w:rPr>
        <w:t xml:space="preserve"> </w:t>
      </w:r>
      <w:r>
        <w:t>statutară sau</w:t>
      </w:r>
      <w:r>
        <w:rPr>
          <w:spacing w:val="-1"/>
        </w:rPr>
        <w:t xml:space="preserve"> </w:t>
      </w:r>
      <w:r>
        <w:t>la</w:t>
      </w:r>
      <w:r>
        <w:rPr>
          <w:spacing w:val="-3"/>
        </w:rPr>
        <w:t xml:space="preserve"> </w:t>
      </w:r>
      <w:r>
        <w:t>legislația</w:t>
      </w:r>
      <w:r>
        <w:rPr>
          <w:spacing w:val="-1"/>
        </w:rPr>
        <w:t xml:space="preserve"> </w:t>
      </w:r>
      <w:r>
        <w:t>aplicabilă</w:t>
      </w:r>
      <w:r>
        <w:rPr>
          <w:spacing w:val="-3"/>
        </w:rPr>
        <w:t xml:space="preserve"> </w:t>
      </w:r>
      <w:r>
        <w:t>include</w:t>
      </w:r>
      <w:r>
        <w:rPr>
          <w:spacing w:val="-3"/>
        </w:rPr>
        <w:t xml:space="preserve"> </w:t>
      </w:r>
      <w:r>
        <w:t>modificările</w:t>
      </w:r>
      <w:r>
        <w:rPr>
          <w:spacing w:val="-1"/>
        </w:rPr>
        <w:t xml:space="preserve"> </w:t>
      </w:r>
      <w:r>
        <w:t>sale</w:t>
      </w:r>
      <w:r>
        <w:rPr>
          <w:spacing w:val="-1"/>
        </w:rPr>
        <w:t xml:space="preserve"> </w:t>
      </w:r>
      <w:r>
        <w:t>la</w:t>
      </w:r>
      <w:r>
        <w:rPr>
          <w:spacing w:val="-1"/>
        </w:rPr>
        <w:t xml:space="preserve"> </w:t>
      </w:r>
      <w:r>
        <w:t>zi, ulterior formei prezentului Regulament.</w:t>
      </w:r>
    </w:p>
    <w:p w14:paraId="22228FF7" w14:textId="77777777" w:rsidR="002023A0" w:rsidRDefault="002023A0">
      <w:pPr>
        <w:pStyle w:val="BodyText"/>
        <w:spacing w:before="26"/>
        <w:ind w:left="0" w:firstLine="0"/>
        <w:jc w:val="left"/>
      </w:pPr>
    </w:p>
    <w:p w14:paraId="22F9C050" w14:textId="77777777" w:rsidR="002023A0" w:rsidRDefault="008E011D">
      <w:pPr>
        <w:pStyle w:val="Heading2"/>
        <w:jc w:val="left"/>
      </w:pPr>
      <w:r>
        <w:t>Articolul</w:t>
      </w:r>
      <w:r>
        <w:rPr>
          <w:spacing w:val="-4"/>
        </w:rPr>
        <w:t xml:space="preserve"> </w:t>
      </w:r>
      <w:r>
        <w:t>3</w:t>
      </w:r>
      <w:r>
        <w:rPr>
          <w:spacing w:val="-2"/>
        </w:rPr>
        <w:t xml:space="preserve"> </w:t>
      </w:r>
      <w:r>
        <w:t>–</w:t>
      </w:r>
      <w:r>
        <w:rPr>
          <w:spacing w:val="-3"/>
        </w:rPr>
        <w:t xml:space="preserve"> </w:t>
      </w:r>
      <w:r>
        <w:t>Contractele</w:t>
      </w:r>
      <w:r>
        <w:rPr>
          <w:spacing w:val="-5"/>
        </w:rPr>
        <w:t xml:space="preserve"> </w:t>
      </w:r>
      <w:r>
        <w:t>admise</w:t>
      </w:r>
      <w:r>
        <w:rPr>
          <w:spacing w:val="-5"/>
        </w:rPr>
        <w:t xml:space="preserve"> </w:t>
      </w:r>
      <w:r>
        <w:t>la</w:t>
      </w:r>
      <w:r>
        <w:rPr>
          <w:spacing w:val="-3"/>
        </w:rPr>
        <w:t xml:space="preserve"> </w:t>
      </w:r>
      <w:r>
        <w:t>sistemul</w:t>
      </w:r>
      <w:r>
        <w:rPr>
          <w:spacing w:val="-2"/>
        </w:rPr>
        <w:t xml:space="preserve"> </w:t>
      </w:r>
      <w:r>
        <w:t>de</w:t>
      </w:r>
      <w:r>
        <w:rPr>
          <w:spacing w:val="-6"/>
        </w:rPr>
        <w:t xml:space="preserve"> </w:t>
      </w:r>
      <w:r>
        <w:t>compensare</w:t>
      </w:r>
      <w:r>
        <w:rPr>
          <w:spacing w:val="-4"/>
        </w:rPr>
        <w:t xml:space="preserve"> </w:t>
      </w:r>
      <w:r>
        <w:rPr>
          <w:spacing w:val="-2"/>
        </w:rPr>
        <w:t>decontare</w:t>
      </w:r>
    </w:p>
    <w:p w14:paraId="62537EC6" w14:textId="77777777" w:rsidR="002023A0" w:rsidRDefault="008E011D">
      <w:pPr>
        <w:pStyle w:val="ListParagraph"/>
        <w:numPr>
          <w:ilvl w:val="0"/>
          <w:numId w:val="23"/>
        </w:numPr>
        <w:tabs>
          <w:tab w:val="left" w:pos="861"/>
        </w:tabs>
        <w:spacing w:before="27" w:line="264" w:lineRule="auto"/>
        <w:ind w:right="137"/>
      </w:pPr>
      <w:r>
        <w:t>MC</w:t>
      </w:r>
      <w:r>
        <w:rPr>
          <w:spacing w:val="40"/>
        </w:rPr>
        <w:t xml:space="preserve"> </w:t>
      </w:r>
      <w:r>
        <w:t>vor</w:t>
      </w:r>
      <w:r>
        <w:rPr>
          <w:spacing w:val="40"/>
        </w:rPr>
        <w:t xml:space="preserve"> </w:t>
      </w:r>
      <w:r>
        <w:t>putea</w:t>
      </w:r>
      <w:r>
        <w:rPr>
          <w:spacing w:val="40"/>
        </w:rPr>
        <w:t xml:space="preserve"> </w:t>
      </w:r>
      <w:r>
        <w:t>beneficia</w:t>
      </w:r>
      <w:r>
        <w:rPr>
          <w:spacing w:val="40"/>
        </w:rPr>
        <w:t xml:space="preserve"> </w:t>
      </w:r>
      <w:r>
        <w:t>de</w:t>
      </w:r>
      <w:r>
        <w:rPr>
          <w:spacing w:val="40"/>
        </w:rPr>
        <w:t xml:space="preserve"> </w:t>
      </w:r>
      <w:r>
        <w:t>Servicii</w:t>
      </w:r>
      <w:r>
        <w:rPr>
          <w:spacing w:val="40"/>
        </w:rPr>
        <w:t xml:space="preserve"> </w:t>
      </w:r>
      <w:r>
        <w:t>în</w:t>
      </w:r>
      <w:r>
        <w:rPr>
          <w:spacing w:val="40"/>
        </w:rPr>
        <w:t xml:space="preserve"> </w:t>
      </w:r>
      <w:r>
        <w:t>legătură</w:t>
      </w:r>
      <w:r>
        <w:rPr>
          <w:spacing w:val="40"/>
        </w:rPr>
        <w:t xml:space="preserve"> </w:t>
      </w:r>
      <w:r>
        <w:t>cu</w:t>
      </w:r>
      <w:r>
        <w:rPr>
          <w:spacing w:val="39"/>
        </w:rPr>
        <w:t xml:space="preserve"> </w:t>
      </w:r>
      <w:r>
        <w:t>următoarele</w:t>
      </w:r>
      <w:r>
        <w:rPr>
          <w:spacing w:val="40"/>
        </w:rPr>
        <w:t xml:space="preserve"> </w:t>
      </w:r>
      <w:r>
        <w:t>Contracte</w:t>
      </w:r>
      <w:r>
        <w:rPr>
          <w:spacing w:val="39"/>
        </w:rPr>
        <w:t xml:space="preserve"> </w:t>
      </w:r>
      <w:r>
        <w:t>încheiate</w:t>
      </w:r>
      <w:r>
        <w:rPr>
          <w:spacing w:val="40"/>
        </w:rPr>
        <w:t xml:space="preserve"> </w:t>
      </w:r>
      <w:r>
        <w:t>pe</w:t>
      </w:r>
      <w:r>
        <w:rPr>
          <w:spacing w:val="40"/>
        </w:rPr>
        <w:t xml:space="preserve"> </w:t>
      </w:r>
      <w:r>
        <w:t>Piața</w:t>
      </w:r>
      <w:r>
        <w:rPr>
          <w:spacing w:val="40"/>
        </w:rPr>
        <w:t xml:space="preserve"> </w:t>
      </w:r>
      <w:r>
        <w:t>din România și Piața din Bulgaria, conform specificațiilor produselor de pe fiecare Piață:</w:t>
      </w:r>
    </w:p>
    <w:p w14:paraId="3833573C" w14:textId="61259068" w:rsidR="002023A0" w:rsidRDefault="008E011D">
      <w:pPr>
        <w:pStyle w:val="ListParagraph"/>
        <w:numPr>
          <w:ilvl w:val="1"/>
          <w:numId w:val="23"/>
        </w:numPr>
        <w:tabs>
          <w:tab w:val="left" w:pos="1581"/>
        </w:tabs>
        <w:spacing w:before="2"/>
        <w:jc w:val="left"/>
      </w:pPr>
      <w:r>
        <w:rPr>
          <w:spacing w:val="-2"/>
        </w:rPr>
        <w:t>Weeks</w:t>
      </w:r>
      <w:ins w:id="70" w:author="BRM" w:date="2026-05-27T14:18:00Z" w16du:dateUtc="2026-05-27T11:18:00Z">
        <w:r w:rsidR="008F76E4">
          <w:rPr>
            <w:spacing w:val="-2"/>
          </w:rPr>
          <w:t xml:space="preserve"> (Săptămâ</w:t>
        </w:r>
      </w:ins>
      <w:ins w:id="71" w:author="BRM" w:date="2026-05-27T14:19:00Z" w16du:dateUtc="2026-05-27T11:19:00Z">
        <w:r w:rsidR="00000B1B">
          <w:rPr>
            <w:spacing w:val="-2"/>
          </w:rPr>
          <w:t>n</w:t>
        </w:r>
      </w:ins>
      <w:ins w:id="72" w:author="BRM" w:date="2026-05-27T14:20:00Z" w16du:dateUtc="2026-05-27T11:20:00Z">
        <w:r w:rsidR="00000B1B">
          <w:rPr>
            <w:spacing w:val="-2"/>
          </w:rPr>
          <w:t>a</w:t>
        </w:r>
      </w:ins>
      <w:ins w:id="73" w:author="BRM" w:date="2026-05-27T14:18:00Z" w16du:dateUtc="2026-05-27T11:18:00Z">
        <w:r w:rsidR="008F76E4">
          <w:rPr>
            <w:spacing w:val="-2"/>
          </w:rPr>
          <w:t xml:space="preserve"> calendarist</w:t>
        </w:r>
      </w:ins>
      <w:ins w:id="74" w:author="BRM" w:date="2026-05-27T14:19:00Z" w16du:dateUtc="2026-05-27T11:19:00Z">
        <w:r w:rsidR="008F76E4">
          <w:rPr>
            <w:spacing w:val="-2"/>
          </w:rPr>
          <w:t>i</w:t>
        </w:r>
      </w:ins>
      <w:ins w:id="75" w:author="BRM" w:date="2026-05-27T14:18:00Z" w16du:dateUtc="2026-05-27T11:18:00Z">
        <w:r w:rsidR="008F76E4">
          <w:rPr>
            <w:spacing w:val="-2"/>
          </w:rPr>
          <w:t>că)</w:t>
        </w:r>
      </w:ins>
    </w:p>
    <w:p w14:paraId="24A66274" w14:textId="5C4CBA12" w:rsidR="002023A0" w:rsidRDefault="008E011D">
      <w:pPr>
        <w:pStyle w:val="ListParagraph"/>
        <w:numPr>
          <w:ilvl w:val="1"/>
          <w:numId w:val="23"/>
        </w:numPr>
        <w:tabs>
          <w:tab w:val="left" w:pos="1581"/>
        </w:tabs>
        <w:spacing w:before="28"/>
        <w:jc w:val="left"/>
      </w:pPr>
      <w:r>
        <w:rPr>
          <w:spacing w:val="-2"/>
        </w:rPr>
        <w:t>Months</w:t>
      </w:r>
      <w:ins w:id="76" w:author="BRM" w:date="2026-05-27T14:19:00Z" w16du:dateUtc="2026-05-27T11:19:00Z">
        <w:r w:rsidR="008F76E4">
          <w:rPr>
            <w:spacing w:val="-2"/>
          </w:rPr>
          <w:t xml:space="preserve"> (</w:t>
        </w:r>
        <w:r w:rsidR="00000B1B">
          <w:rPr>
            <w:spacing w:val="-2"/>
          </w:rPr>
          <w:t>Lun</w:t>
        </w:r>
      </w:ins>
      <w:ins w:id="77" w:author="BRM" w:date="2026-05-27T14:20:00Z" w16du:dateUtc="2026-05-27T11:20:00Z">
        <w:r w:rsidR="00000B1B">
          <w:rPr>
            <w:spacing w:val="-2"/>
          </w:rPr>
          <w:t>a</w:t>
        </w:r>
      </w:ins>
      <w:ins w:id="78" w:author="BRM" w:date="2026-05-27T14:19:00Z" w16du:dateUtc="2026-05-27T11:19:00Z">
        <w:r w:rsidR="00000B1B">
          <w:rPr>
            <w:spacing w:val="-2"/>
          </w:rPr>
          <w:t xml:space="preserve"> calendaristică)</w:t>
        </w:r>
      </w:ins>
    </w:p>
    <w:p w14:paraId="1E1BC4D3" w14:textId="566850B8" w:rsidR="002023A0" w:rsidRDefault="008E011D">
      <w:pPr>
        <w:pStyle w:val="ListParagraph"/>
        <w:numPr>
          <w:ilvl w:val="1"/>
          <w:numId w:val="23"/>
        </w:numPr>
        <w:tabs>
          <w:tab w:val="left" w:pos="1581"/>
        </w:tabs>
        <w:spacing w:before="25"/>
        <w:jc w:val="left"/>
      </w:pPr>
      <w:r>
        <w:rPr>
          <w:spacing w:val="-2"/>
        </w:rPr>
        <w:t>Quarters</w:t>
      </w:r>
      <w:ins w:id="79" w:author="BRM" w:date="2026-05-27T14:19:00Z" w16du:dateUtc="2026-05-27T11:19:00Z">
        <w:r w:rsidR="00000B1B">
          <w:rPr>
            <w:spacing w:val="-2"/>
          </w:rPr>
          <w:t xml:space="preserve"> </w:t>
        </w:r>
      </w:ins>
      <w:ins w:id="80" w:author="BRM" w:date="2026-05-27T14:20:00Z" w16du:dateUtc="2026-05-27T11:20:00Z">
        <w:r w:rsidR="00000B1B">
          <w:rPr>
            <w:spacing w:val="-2"/>
          </w:rPr>
          <w:t>(Trimestrul calendaristic)</w:t>
        </w:r>
      </w:ins>
    </w:p>
    <w:p w14:paraId="2A5A8D79" w14:textId="2854D6DF" w:rsidR="002023A0" w:rsidRDefault="008E011D">
      <w:pPr>
        <w:pStyle w:val="ListParagraph"/>
        <w:numPr>
          <w:ilvl w:val="1"/>
          <w:numId w:val="23"/>
        </w:numPr>
        <w:tabs>
          <w:tab w:val="left" w:pos="1581"/>
        </w:tabs>
        <w:spacing w:before="29"/>
        <w:jc w:val="left"/>
      </w:pPr>
      <w:r>
        <w:t>Gas</w:t>
      </w:r>
      <w:r>
        <w:rPr>
          <w:spacing w:val="-2"/>
        </w:rPr>
        <w:t xml:space="preserve"> Season</w:t>
      </w:r>
      <w:ins w:id="81" w:author="BRM" w:date="2026-05-27T14:21:00Z" w16du:dateUtc="2026-05-27T11:21:00Z">
        <w:r w:rsidR="00000B1B">
          <w:rPr>
            <w:spacing w:val="-2"/>
          </w:rPr>
          <w:t xml:space="preserve"> (Sezonul gazier)</w:t>
        </w:r>
      </w:ins>
    </w:p>
    <w:p w14:paraId="6EF224FC" w14:textId="0D93F58C" w:rsidR="002023A0" w:rsidRDefault="008E011D">
      <w:pPr>
        <w:pStyle w:val="ListParagraph"/>
        <w:numPr>
          <w:ilvl w:val="1"/>
          <w:numId w:val="23"/>
        </w:numPr>
        <w:tabs>
          <w:tab w:val="left" w:pos="1581"/>
        </w:tabs>
        <w:spacing w:before="27"/>
        <w:jc w:val="left"/>
      </w:pPr>
      <w:r>
        <w:rPr>
          <w:spacing w:val="-2"/>
        </w:rPr>
        <w:t>Semester</w:t>
      </w:r>
      <w:ins w:id="82" w:author="BRM" w:date="2026-05-27T14:21:00Z" w16du:dateUtc="2026-05-27T11:21:00Z">
        <w:r w:rsidR="00000B1B">
          <w:rPr>
            <w:spacing w:val="-2"/>
          </w:rPr>
          <w:t xml:space="preserve"> (Semestrul calendaristic)</w:t>
        </w:r>
      </w:ins>
    </w:p>
    <w:p w14:paraId="5A81C311" w14:textId="6A2E011D" w:rsidR="002023A0" w:rsidRDefault="008E011D">
      <w:pPr>
        <w:pStyle w:val="ListParagraph"/>
        <w:numPr>
          <w:ilvl w:val="1"/>
          <w:numId w:val="23"/>
        </w:numPr>
        <w:tabs>
          <w:tab w:val="left" w:pos="1581"/>
        </w:tabs>
        <w:spacing w:before="26"/>
        <w:jc w:val="left"/>
      </w:pPr>
      <w:r>
        <w:t>Calendar</w:t>
      </w:r>
      <w:r>
        <w:rPr>
          <w:spacing w:val="-3"/>
        </w:rPr>
        <w:t xml:space="preserve"> </w:t>
      </w:r>
      <w:r>
        <w:rPr>
          <w:spacing w:val="-4"/>
        </w:rPr>
        <w:t>Year</w:t>
      </w:r>
      <w:ins w:id="83" w:author="BRM" w:date="2026-05-27T14:21:00Z" w16du:dateUtc="2026-05-27T11:21:00Z">
        <w:r w:rsidR="00000B1B">
          <w:rPr>
            <w:spacing w:val="-4"/>
          </w:rPr>
          <w:t xml:space="preserve"> (Anul calendaristic)</w:t>
        </w:r>
      </w:ins>
    </w:p>
    <w:p w14:paraId="3F255631" w14:textId="11FA7711" w:rsidR="002023A0" w:rsidDel="00F60146" w:rsidRDefault="008E011D">
      <w:pPr>
        <w:pStyle w:val="ListParagraph"/>
        <w:numPr>
          <w:ilvl w:val="1"/>
          <w:numId w:val="23"/>
        </w:numPr>
        <w:tabs>
          <w:tab w:val="left" w:pos="1581"/>
        </w:tabs>
        <w:spacing w:before="28"/>
        <w:jc w:val="left"/>
        <w:rPr>
          <w:del w:id="84" w:author="BRM" w:date="2026-05-26T08:08:00Z" w16du:dateUtc="2026-05-26T05:08:00Z"/>
        </w:rPr>
      </w:pPr>
      <w:r>
        <w:t>Gas</w:t>
      </w:r>
      <w:r>
        <w:rPr>
          <w:spacing w:val="-2"/>
        </w:rPr>
        <w:t xml:space="preserve"> </w:t>
      </w:r>
      <w:r>
        <w:rPr>
          <w:spacing w:val="-4"/>
        </w:rPr>
        <w:t>Year</w:t>
      </w:r>
      <w:ins w:id="85" w:author="BRM" w:date="2026-05-27T14:21:00Z" w16du:dateUtc="2026-05-27T11:21:00Z">
        <w:r w:rsidR="00000B1B">
          <w:rPr>
            <w:spacing w:val="-4"/>
          </w:rPr>
          <w:t xml:space="preserve"> (Anul </w:t>
        </w:r>
      </w:ins>
      <w:ins w:id="86" w:author="BRM" w:date="2026-05-27T14:22:00Z" w16du:dateUtc="2026-05-27T11:22:00Z">
        <w:r w:rsidR="00000B1B">
          <w:rPr>
            <w:spacing w:val="-4"/>
          </w:rPr>
          <w:t>gazier)</w:t>
        </w:r>
      </w:ins>
    </w:p>
    <w:p w14:paraId="166868AD" w14:textId="77777777" w:rsidR="002023A0" w:rsidRDefault="002023A0" w:rsidP="00BC0CD3">
      <w:pPr>
        <w:pStyle w:val="ListParagraph"/>
        <w:numPr>
          <w:ilvl w:val="1"/>
          <w:numId w:val="23"/>
        </w:numPr>
        <w:tabs>
          <w:tab w:val="left" w:pos="1581"/>
        </w:tabs>
        <w:spacing w:before="28"/>
        <w:jc w:val="left"/>
      </w:pPr>
    </w:p>
    <w:p w14:paraId="3E846447" w14:textId="77777777" w:rsidR="002023A0" w:rsidRDefault="008E011D">
      <w:pPr>
        <w:pStyle w:val="ListParagraph"/>
        <w:numPr>
          <w:ilvl w:val="0"/>
          <w:numId w:val="23"/>
        </w:numPr>
        <w:tabs>
          <w:tab w:val="left" w:pos="859"/>
          <w:tab w:val="left" w:pos="861"/>
        </w:tabs>
        <w:spacing w:line="266" w:lineRule="auto"/>
        <w:ind w:right="144"/>
        <w:jc w:val="both"/>
      </w:pPr>
      <w:r>
        <w:t>Prin derogare de la prezentul Regulament, BRM asigură Serviciile pe Spot Bulgaria, astfel cum sunt acestea reglementate de Regulamentul de piață al BETP.</w:t>
      </w:r>
    </w:p>
    <w:p w14:paraId="7807D0CE" w14:textId="77777777" w:rsidR="002023A0" w:rsidRDefault="008E011D">
      <w:pPr>
        <w:pStyle w:val="ListParagraph"/>
        <w:numPr>
          <w:ilvl w:val="0"/>
          <w:numId w:val="23"/>
        </w:numPr>
        <w:tabs>
          <w:tab w:val="left" w:pos="859"/>
          <w:tab w:val="left" w:pos="861"/>
        </w:tabs>
        <w:spacing w:line="266" w:lineRule="auto"/>
        <w:ind w:right="134"/>
        <w:jc w:val="both"/>
      </w:pPr>
      <w:r>
        <w:t>Contractele</w:t>
      </w:r>
      <w:r>
        <w:rPr>
          <w:spacing w:val="-8"/>
        </w:rPr>
        <w:t xml:space="preserve"> </w:t>
      </w:r>
      <w:r>
        <w:t>pe</w:t>
      </w:r>
      <w:r>
        <w:rPr>
          <w:spacing w:val="-8"/>
        </w:rPr>
        <w:t xml:space="preserve"> </w:t>
      </w:r>
      <w:r>
        <w:t>termen</w:t>
      </w:r>
      <w:r>
        <w:rPr>
          <w:spacing w:val="-8"/>
        </w:rPr>
        <w:t xml:space="preserve"> </w:t>
      </w:r>
      <w:r>
        <w:t>de</w:t>
      </w:r>
      <w:r>
        <w:rPr>
          <w:spacing w:val="-11"/>
        </w:rPr>
        <w:t xml:space="preserve"> </w:t>
      </w:r>
      <w:r>
        <w:t>trimestru,</w:t>
      </w:r>
      <w:r>
        <w:rPr>
          <w:spacing w:val="-9"/>
        </w:rPr>
        <w:t xml:space="preserve"> </w:t>
      </w:r>
      <w:r>
        <w:t>semestru,</w:t>
      </w:r>
      <w:r>
        <w:rPr>
          <w:spacing w:val="-9"/>
        </w:rPr>
        <w:t xml:space="preserve"> </w:t>
      </w:r>
      <w:r>
        <w:t>sezon</w:t>
      </w:r>
      <w:r>
        <w:rPr>
          <w:spacing w:val="-9"/>
        </w:rPr>
        <w:t xml:space="preserve"> </w:t>
      </w:r>
      <w:r>
        <w:t>gazier,</w:t>
      </w:r>
      <w:r>
        <w:rPr>
          <w:spacing w:val="-11"/>
        </w:rPr>
        <w:t xml:space="preserve"> </w:t>
      </w:r>
      <w:r>
        <w:t>an</w:t>
      </w:r>
      <w:r>
        <w:rPr>
          <w:spacing w:val="-8"/>
        </w:rPr>
        <w:t xml:space="preserve"> </w:t>
      </w:r>
      <w:r>
        <w:t>gazier</w:t>
      </w:r>
      <w:r>
        <w:rPr>
          <w:spacing w:val="-4"/>
        </w:rPr>
        <w:t xml:space="preserve"> </w:t>
      </w:r>
      <w:r>
        <w:t>și</w:t>
      </w:r>
      <w:r>
        <w:rPr>
          <w:spacing w:val="-8"/>
        </w:rPr>
        <w:t xml:space="preserve"> </w:t>
      </w:r>
      <w:r>
        <w:t>an</w:t>
      </w:r>
      <w:r>
        <w:rPr>
          <w:spacing w:val="-9"/>
        </w:rPr>
        <w:t xml:space="preserve"> </w:t>
      </w:r>
      <w:r>
        <w:t>calendaristic</w:t>
      </w:r>
      <w:r>
        <w:rPr>
          <w:spacing w:val="-8"/>
        </w:rPr>
        <w:t xml:space="preserve"> </w:t>
      </w:r>
      <w:r>
        <w:t>se</w:t>
      </w:r>
      <w:r>
        <w:rPr>
          <w:spacing w:val="-8"/>
        </w:rPr>
        <w:t xml:space="preserve"> </w:t>
      </w:r>
      <w:r>
        <w:t>Cascadează în contracte trimestriale sau lunare, după caz, proces care conduce la posibilitatea retranzacționării Pozițiilor deschise, neajunse la scadență.</w:t>
      </w:r>
    </w:p>
    <w:p w14:paraId="5EE266F2" w14:textId="77777777" w:rsidR="002023A0" w:rsidRDefault="008E011D">
      <w:pPr>
        <w:pStyle w:val="ListParagraph"/>
        <w:numPr>
          <w:ilvl w:val="0"/>
          <w:numId w:val="23"/>
        </w:numPr>
        <w:tabs>
          <w:tab w:val="left" w:pos="859"/>
          <w:tab w:val="left" w:pos="861"/>
        </w:tabs>
        <w:spacing w:line="266" w:lineRule="auto"/>
        <w:ind w:right="137"/>
        <w:jc w:val="both"/>
      </w:pPr>
      <w:r>
        <w:t>În măsura permisă de regulile de tranzacționare, Contractele vor fi încheiate în momentul în care cererea și oferta MC sunt corelate pe Piață, fără necesitatea încheierii unui contract fizic de vânzare- cumpărare. Termenii și condițiile care guvernează Contractele sunt cele prevăzute de produsele standard avizate de către ANRE sau EWRC pentru fiecare Piață, în mod respectiv, iar decontarea financiară și garantarea prestațiilor MC se va face conform prezentului Regulament.</w:t>
      </w:r>
    </w:p>
    <w:p w14:paraId="2E943259" w14:textId="77777777" w:rsidR="002023A0" w:rsidRDefault="008E011D">
      <w:pPr>
        <w:pStyle w:val="ListParagraph"/>
        <w:numPr>
          <w:ilvl w:val="0"/>
          <w:numId w:val="23"/>
        </w:numPr>
        <w:tabs>
          <w:tab w:val="left" w:pos="859"/>
        </w:tabs>
        <w:spacing w:line="249" w:lineRule="exact"/>
        <w:ind w:left="859" w:hanging="719"/>
        <w:jc w:val="both"/>
      </w:pPr>
      <w:r>
        <w:t>Toate</w:t>
      </w:r>
      <w:r>
        <w:rPr>
          <w:spacing w:val="-7"/>
        </w:rPr>
        <w:t xml:space="preserve"> </w:t>
      </w:r>
      <w:r>
        <w:t>Contractele</w:t>
      </w:r>
      <w:r>
        <w:rPr>
          <w:spacing w:val="-4"/>
        </w:rPr>
        <w:t xml:space="preserve"> </w:t>
      </w:r>
      <w:r>
        <w:t>enumerate</w:t>
      </w:r>
      <w:r>
        <w:rPr>
          <w:spacing w:val="45"/>
        </w:rPr>
        <w:t xml:space="preserve"> </w:t>
      </w:r>
      <w:r>
        <w:t>în</w:t>
      </w:r>
      <w:r>
        <w:rPr>
          <w:spacing w:val="-8"/>
        </w:rPr>
        <w:t xml:space="preserve"> </w:t>
      </w:r>
      <w:r>
        <w:t>cadrul</w:t>
      </w:r>
      <w:r>
        <w:rPr>
          <w:spacing w:val="-4"/>
        </w:rPr>
        <w:t xml:space="preserve"> </w:t>
      </w:r>
      <w:r>
        <w:t>prezentului</w:t>
      </w:r>
      <w:r>
        <w:rPr>
          <w:spacing w:val="-4"/>
        </w:rPr>
        <w:t xml:space="preserve"> </w:t>
      </w:r>
      <w:r>
        <w:t>Articol</w:t>
      </w:r>
      <w:r>
        <w:rPr>
          <w:spacing w:val="-1"/>
        </w:rPr>
        <w:t xml:space="preserve"> </w:t>
      </w:r>
      <w:r>
        <w:t>au</w:t>
      </w:r>
      <w:r>
        <w:rPr>
          <w:spacing w:val="-5"/>
        </w:rPr>
        <w:t xml:space="preserve"> </w:t>
      </w:r>
      <w:r>
        <w:t>următoarele</w:t>
      </w:r>
      <w:r>
        <w:rPr>
          <w:spacing w:val="-4"/>
        </w:rPr>
        <w:t xml:space="preserve"> </w:t>
      </w:r>
      <w:r>
        <w:t>caracteristici</w:t>
      </w:r>
      <w:r>
        <w:rPr>
          <w:spacing w:val="-5"/>
        </w:rPr>
        <w:t xml:space="preserve"> </w:t>
      </w:r>
      <w:r>
        <w:rPr>
          <w:spacing w:val="-10"/>
        </w:rPr>
        <w:t>:</w:t>
      </w:r>
    </w:p>
    <w:p w14:paraId="065C5169" w14:textId="77777777" w:rsidR="002023A0" w:rsidRDefault="008E011D">
      <w:pPr>
        <w:pStyle w:val="BodyText"/>
        <w:spacing w:before="23"/>
        <w:ind w:firstLine="0"/>
        <w:jc w:val="left"/>
      </w:pPr>
      <w:r>
        <w:t>–</w:t>
      </w:r>
      <w:r>
        <w:rPr>
          <w:spacing w:val="-6"/>
        </w:rPr>
        <w:t xml:space="preserve"> </w:t>
      </w:r>
      <w:r>
        <w:t>livrare</w:t>
      </w:r>
      <w:r>
        <w:rPr>
          <w:spacing w:val="-5"/>
        </w:rPr>
        <w:t xml:space="preserve"> </w:t>
      </w:r>
      <w:r>
        <w:t>fizică</w:t>
      </w:r>
      <w:r>
        <w:rPr>
          <w:spacing w:val="-3"/>
        </w:rPr>
        <w:t xml:space="preserve"> </w:t>
      </w:r>
      <w:r>
        <w:t>în</w:t>
      </w:r>
      <w:r>
        <w:rPr>
          <w:spacing w:val="-5"/>
        </w:rPr>
        <w:t xml:space="preserve"> </w:t>
      </w:r>
      <w:r>
        <w:t>profil</w:t>
      </w:r>
      <w:r>
        <w:rPr>
          <w:spacing w:val="-2"/>
        </w:rPr>
        <w:t xml:space="preserve"> </w:t>
      </w:r>
      <w:r>
        <w:t>constant</w:t>
      </w:r>
      <w:r>
        <w:rPr>
          <w:spacing w:val="-1"/>
        </w:rPr>
        <w:t xml:space="preserve"> </w:t>
      </w:r>
      <w:r>
        <w:t>zilnic</w:t>
      </w:r>
      <w:r>
        <w:rPr>
          <w:spacing w:val="-5"/>
        </w:rPr>
        <w:t xml:space="preserve"> </w:t>
      </w:r>
      <w:r>
        <w:t>de</w:t>
      </w:r>
      <w:r>
        <w:rPr>
          <w:spacing w:val="-3"/>
        </w:rPr>
        <w:t xml:space="preserve"> </w:t>
      </w:r>
      <w:r>
        <w:t>1MWh/zi</w:t>
      </w:r>
      <w:r>
        <w:rPr>
          <w:spacing w:val="-1"/>
        </w:rPr>
        <w:t xml:space="preserve"> </w:t>
      </w:r>
      <w:r>
        <w:t>sau</w:t>
      </w:r>
      <w:r>
        <w:rPr>
          <w:spacing w:val="-3"/>
        </w:rPr>
        <w:t xml:space="preserve"> </w:t>
      </w:r>
      <w:r>
        <w:t>multiplu</w:t>
      </w:r>
      <w:r>
        <w:rPr>
          <w:spacing w:val="-3"/>
        </w:rPr>
        <w:t xml:space="preserve"> </w:t>
      </w:r>
      <w:r>
        <w:t>de</w:t>
      </w:r>
      <w:r>
        <w:rPr>
          <w:spacing w:val="-3"/>
        </w:rPr>
        <w:t xml:space="preserve"> </w:t>
      </w:r>
      <w:r>
        <w:rPr>
          <w:spacing w:val="-2"/>
        </w:rPr>
        <w:t>acesta</w:t>
      </w:r>
    </w:p>
    <w:p w14:paraId="1EABCACA" w14:textId="3558C0C7" w:rsidR="002023A0" w:rsidRDefault="008E011D">
      <w:pPr>
        <w:pStyle w:val="ListParagraph"/>
        <w:numPr>
          <w:ilvl w:val="0"/>
          <w:numId w:val="22"/>
        </w:numPr>
        <w:tabs>
          <w:tab w:val="left" w:pos="987"/>
        </w:tabs>
        <w:spacing w:before="26"/>
        <w:ind w:left="987" w:hanging="126"/>
        <w:jc w:val="left"/>
      </w:pPr>
      <w:del w:id="87" w:author="BRM" w:date="2026-05-26T08:05:00Z" w16du:dateUtc="2026-05-26T05:05:00Z">
        <w:r w:rsidDel="00F60146">
          <w:delText>livrare</w:delText>
        </w:r>
        <w:r w:rsidDel="00F60146">
          <w:rPr>
            <w:spacing w:val="-8"/>
          </w:rPr>
          <w:delText xml:space="preserve"> </w:delText>
        </w:r>
        <w:r w:rsidDel="00F60146">
          <w:delText>fizica</w:delText>
        </w:r>
      </w:del>
      <w:ins w:id="88" w:author="BRM" w:date="2026-05-26T08:05:00Z" w16du:dateUtc="2026-05-26T05:05:00Z">
        <w:r w:rsidR="00F60146">
          <w:t>transferul dreptului de proprietate</w:t>
        </w:r>
      </w:ins>
      <w:r>
        <w:rPr>
          <w:spacing w:val="-3"/>
        </w:rPr>
        <w:t xml:space="preserve"> </w:t>
      </w:r>
      <w:r>
        <w:t>în</w:t>
      </w:r>
      <w:r>
        <w:rPr>
          <w:spacing w:val="-4"/>
        </w:rPr>
        <w:t xml:space="preserve"> </w:t>
      </w:r>
      <w:r>
        <w:t>„PVT”,</w:t>
      </w:r>
      <w:r>
        <w:rPr>
          <w:spacing w:val="-6"/>
        </w:rPr>
        <w:t xml:space="preserve"> </w:t>
      </w:r>
      <w:r>
        <w:t>conform</w:t>
      </w:r>
      <w:r>
        <w:rPr>
          <w:spacing w:val="-5"/>
        </w:rPr>
        <w:t xml:space="preserve"> </w:t>
      </w:r>
      <w:r>
        <w:t>reglementărilor</w:t>
      </w:r>
      <w:r>
        <w:rPr>
          <w:spacing w:val="-2"/>
        </w:rPr>
        <w:t xml:space="preserve"> </w:t>
      </w:r>
      <w:r>
        <w:t>ANRE</w:t>
      </w:r>
      <w:r>
        <w:rPr>
          <w:spacing w:val="-5"/>
        </w:rPr>
        <w:t xml:space="preserve"> </w:t>
      </w:r>
      <w:r>
        <w:t>sau,</w:t>
      </w:r>
      <w:r>
        <w:rPr>
          <w:spacing w:val="-4"/>
        </w:rPr>
        <w:t xml:space="preserve"> </w:t>
      </w:r>
      <w:r>
        <w:t>respectiv,</w:t>
      </w:r>
      <w:r>
        <w:rPr>
          <w:spacing w:val="-4"/>
        </w:rPr>
        <w:t xml:space="preserve"> EWRC</w:t>
      </w:r>
    </w:p>
    <w:p w14:paraId="7CD0B6BC" w14:textId="16FAF5B9" w:rsidR="002023A0" w:rsidRDefault="008E011D" w:rsidP="00B663DF">
      <w:pPr>
        <w:pStyle w:val="ListParagraph"/>
        <w:numPr>
          <w:ilvl w:val="0"/>
          <w:numId w:val="22"/>
        </w:numPr>
        <w:tabs>
          <w:tab w:val="left" w:pos="987"/>
        </w:tabs>
        <w:spacing w:before="28"/>
        <w:ind w:left="987" w:hanging="126"/>
        <w:jc w:val="left"/>
      </w:pPr>
      <w:del w:id="89" w:author="Mihai Stroiny" w:date="2026-05-27T16:42:00Z" w16du:dateUtc="2026-05-27T13:42:00Z">
        <w:r w:rsidDel="00A722DF">
          <w:delText>perioda</w:delText>
        </w:r>
      </w:del>
      <w:ins w:id="90" w:author="Mihai Stroiny" w:date="2026-05-27T16:42:00Z" w16du:dateUtc="2026-05-27T13:42:00Z">
        <w:r w:rsidR="00A722DF">
          <w:t>perioada</w:t>
        </w:r>
      </w:ins>
      <w:r>
        <w:rPr>
          <w:spacing w:val="-6"/>
        </w:rPr>
        <w:t xml:space="preserve"> </w:t>
      </w:r>
      <w:r>
        <w:t>de</w:t>
      </w:r>
      <w:r>
        <w:rPr>
          <w:spacing w:val="-6"/>
        </w:rPr>
        <w:t xml:space="preserve"> </w:t>
      </w:r>
      <w:r>
        <w:t>livrare</w:t>
      </w:r>
      <w:r>
        <w:rPr>
          <w:spacing w:val="-3"/>
        </w:rPr>
        <w:t xml:space="preserve"> </w:t>
      </w:r>
      <w:r>
        <w:t>standard</w:t>
      </w:r>
      <w:r>
        <w:rPr>
          <w:spacing w:val="-2"/>
        </w:rPr>
        <w:t xml:space="preserve"> </w:t>
      </w:r>
      <w:r>
        <w:t>nemodificabilă</w:t>
      </w:r>
      <w:r>
        <w:rPr>
          <w:spacing w:val="-4"/>
        </w:rPr>
        <w:t xml:space="preserve"> </w:t>
      </w:r>
      <w:r>
        <w:t>,</w:t>
      </w:r>
      <w:r>
        <w:rPr>
          <w:spacing w:val="-4"/>
        </w:rPr>
        <w:t xml:space="preserve"> </w:t>
      </w:r>
      <w:r>
        <w:t>conform</w:t>
      </w:r>
      <w:r>
        <w:rPr>
          <w:spacing w:val="-4"/>
        </w:rPr>
        <w:t xml:space="preserve"> </w:t>
      </w:r>
      <w:r>
        <w:rPr>
          <w:spacing w:val="-2"/>
        </w:rPr>
        <w:t>tranzacției</w:t>
      </w:r>
    </w:p>
    <w:p w14:paraId="6DFF3272" w14:textId="77777777" w:rsidR="002023A0" w:rsidRDefault="008E011D">
      <w:pPr>
        <w:pStyle w:val="ListParagraph"/>
        <w:numPr>
          <w:ilvl w:val="0"/>
          <w:numId w:val="23"/>
        </w:numPr>
        <w:tabs>
          <w:tab w:val="left" w:pos="861"/>
        </w:tabs>
      </w:pPr>
      <w:r>
        <w:t>Modul</w:t>
      </w:r>
      <w:r>
        <w:rPr>
          <w:spacing w:val="17"/>
        </w:rPr>
        <w:t xml:space="preserve"> </w:t>
      </w:r>
      <w:r>
        <w:t>de</w:t>
      </w:r>
      <w:r>
        <w:rPr>
          <w:spacing w:val="18"/>
        </w:rPr>
        <w:t xml:space="preserve"> </w:t>
      </w:r>
      <w:r>
        <w:t>determinarea</w:t>
      </w:r>
      <w:r>
        <w:rPr>
          <w:spacing w:val="17"/>
        </w:rPr>
        <w:t xml:space="preserve"> </w:t>
      </w:r>
      <w:r>
        <w:t>volumului</w:t>
      </w:r>
      <w:r>
        <w:rPr>
          <w:spacing w:val="20"/>
        </w:rPr>
        <w:t xml:space="preserve"> </w:t>
      </w:r>
      <w:r>
        <w:t>total</w:t>
      </w:r>
      <w:r>
        <w:rPr>
          <w:spacing w:val="19"/>
        </w:rPr>
        <w:t xml:space="preserve"> </w:t>
      </w:r>
      <w:r>
        <w:t>în</w:t>
      </w:r>
      <w:r>
        <w:rPr>
          <w:spacing w:val="16"/>
        </w:rPr>
        <w:t xml:space="preserve"> </w:t>
      </w:r>
      <w:r>
        <w:t>MWh</w:t>
      </w:r>
      <w:r>
        <w:rPr>
          <w:spacing w:val="21"/>
        </w:rPr>
        <w:t xml:space="preserve"> </w:t>
      </w:r>
      <w:r>
        <w:t>de</w:t>
      </w:r>
      <w:r>
        <w:rPr>
          <w:spacing w:val="19"/>
        </w:rPr>
        <w:t xml:space="preserve"> </w:t>
      </w:r>
      <w:r>
        <w:t>livrat/preluat</w:t>
      </w:r>
      <w:r>
        <w:rPr>
          <w:spacing w:val="19"/>
        </w:rPr>
        <w:t xml:space="preserve"> </w:t>
      </w:r>
      <w:r>
        <w:t>aferent</w:t>
      </w:r>
      <w:r>
        <w:rPr>
          <w:spacing w:val="21"/>
        </w:rPr>
        <w:t xml:space="preserve"> </w:t>
      </w:r>
      <w:r>
        <w:t>Contractelor</w:t>
      </w:r>
      <w:r>
        <w:rPr>
          <w:spacing w:val="18"/>
        </w:rPr>
        <w:t xml:space="preserve"> </w:t>
      </w:r>
      <w:r>
        <w:t>încheiate</w:t>
      </w:r>
      <w:r>
        <w:rPr>
          <w:spacing w:val="21"/>
        </w:rPr>
        <w:t xml:space="preserve"> </w:t>
      </w:r>
      <w:r>
        <w:rPr>
          <w:spacing w:val="-5"/>
        </w:rPr>
        <w:t>pe</w:t>
      </w:r>
    </w:p>
    <w:p w14:paraId="723F2BD5" w14:textId="77777777" w:rsidR="002023A0" w:rsidRDefault="002023A0">
      <w:pPr>
        <w:pStyle w:val="ListParagraph"/>
        <w:jc w:val="left"/>
        <w:sectPr w:rsidR="002023A0">
          <w:pgSz w:w="11910" w:h="16840"/>
          <w:pgMar w:top="1560" w:right="992" w:bottom="1240" w:left="992" w:header="718" w:footer="1014" w:gutter="0"/>
          <w:cols w:space="720"/>
        </w:sectPr>
      </w:pPr>
    </w:p>
    <w:p w14:paraId="7C818449" w14:textId="77777777" w:rsidR="002023A0" w:rsidRDefault="008E011D">
      <w:pPr>
        <w:pStyle w:val="BodyText"/>
        <w:spacing w:before="84"/>
        <w:ind w:firstLine="0"/>
        <w:jc w:val="left"/>
      </w:pPr>
      <w:r>
        <w:lastRenderedPageBreak/>
        <w:t>Piață</w:t>
      </w:r>
      <w:r>
        <w:rPr>
          <w:spacing w:val="-2"/>
        </w:rPr>
        <w:t xml:space="preserve"> </w:t>
      </w:r>
      <w:r>
        <w:t>este</w:t>
      </w:r>
      <w:r>
        <w:rPr>
          <w:spacing w:val="-2"/>
        </w:rPr>
        <w:t xml:space="preserve"> următorul:</w:t>
      </w:r>
    </w:p>
    <w:p w14:paraId="0FBCD2BE" w14:textId="77777777" w:rsidR="002023A0" w:rsidRDefault="008E011D">
      <w:pPr>
        <w:pStyle w:val="BodyText"/>
        <w:spacing w:before="28" w:line="266" w:lineRule="auto"/>
        <w:ind w:right="561" w:firstLine="0"/>
        <w:jc w:val="left"/>
      </w:pPr>
      <w:r>
        <w:t>Volum pentru 1 Contract = 1MWh/zi * nr de zile de livrare aferente perioadei de livrare Volumul</w:t>
      </w:r>
      <w:r>
        <w:rPr>
          <w:spacing w:val="-1"/>
        </w:rPr>
        <w:t xml:space="preserve"> </w:t>
      </w:r>
      <w:r>
        <w:t>pentru</w:t>
      </w:r>
      <w:r>
        <w:rPr>
          <w:spacing w:val="-2"/>
        </w:rPr>
        <w:t xml:space="preserve"> </w:t>
      </w:r>
      <w:r>
        <w:t>„x”</w:t>
      </w:r>
      <w:r>
        <w:rPr>
          <w:spacing w:val="-1"/>
        </w:rPr>
        <w:t xml:space="preserve"> </w:t>
      </w:r>
      <w:r>
        <w:t>Contracte</w:t>
      </w:r>
      <w:r>
        <w:rPr>
          <w:spacing w:val="-4"/>
        </w:rPr>
        <w:t xml:space="preserve"> </w:t>
      </w:r>
      <w:r>
        <w:t>=</w:t>
      </w:r>
      <w:r>
        <w:rPr>
          <w:spacing w:val="-2"/>
        </w:rPr>
        <w:t xml:space="preserve"> </w:t>
      </w:r>
      <w:r>
        <w:t>„x”</w:t>
      </w:r>
      <w:r>
        <w:rPr>
          <w:spacing w:val="-4"/>
        </w:rPr>
        <w:t xml:space="preserve"> </w:t>
      </w:r>
      <w:r>
        <w:t>MWh/zi*</w:t>
      </w:r>
      <w:r>
        <w:rPr>
          <w:spacing w:val="-2"/>
        </w:rPr>
        <w:t xml:space="preserve"> </w:t>
      </w:r>
      <w:r>
        <w:t>nr</w:t>
      </w:r>
      <w:r>
        <w:rPr>
          <w:spacing w:val="-2"/>
        </w:rPr>
        <w:t xml:space="preserve"> </w:t>
      </w:r>
      <w:r>
        <w:t>de</w:t>
      </w:r>
      <w:r>
        <w:rPr>
          <w:spacing w:val="-4"/>
        </w:rPr>
        <w:t xml:space="preserve"> </w:t>
      </w:r>
      <w:r>
        <w:t>zile</w:t>
      </w:r>
      <w:r>
        <w:rPr>
          <w:spacing w:val="-2"/>
        </w:rPr>
        <w:t xml:space="preserve"> </w:t>
      </w:r>
      <w:r>
        <w:t>de</w:t>
      </w:r>
      <w:r>
        <w:rPr>
          <w:spacing w:val="-4"/>
        </w:rPr>
        <w:t xml:space="preserve"> </w:t>
      </w:r>
      <w:r>
        <w:t>livrare</w:t>
      </w:r>
      <w:r>
        <w:rPr>
          <w:spacing w:val="-4"/>
        </w:rPr>
        <w:t xml:space="preserve"> </w:t>
      </w:r>
      <w:r>
        <w:t>aferente</w:t>
      </w:r>
      <w:r>
        <w:rPr>
          <w:spacing w:val="-2"/>
        </w:rPr>
        <w:t xml:space="preserve"> </w:t>
      </w:r>
      <w:r>
        <w:t>perioadei</w:t>
      </w:r>
      <w:r>
        <w:rPr>
          <w:spacing w:val="-1"/>
        </w:rPr>
        <w:t xml:space="preserve"> </w:t>
      </w:r>
      <w:r>
        <w:t>de</w:t>
      </w:r>
      <w:r>
        <w:rPr>
          <w:spacing w:val="-2"/>
        </w:rPr>
        <w:t xml:space="preserve"> </w:t>
      </w:r>
      <w:r>
        <w:t>livrare</w:t>
      </w:r>
    </w:p>
    <w:p w14:paraId="59ED7DFE" w14:textId="37121791" w:rsidR="002023A0" w:rsidRDefault="008E011D">
      <w:pPr>
        <w:spacing w:line="266" w:lineRule="auto"/>
        <w:ind w:left="861" w:firstLine="883"/>
        <w:rPr>
          <w:i/>
        </w:rPr>
      </w:pPr>
      <w:r>
        <w:rPr>
          <w:i/>
        </w:rPr>
        <w:t>Unde</w:t>
      </w:r>
      <w:r>
        <w:rPr>
          <w:i/>
          <w:spacing w:val="25"/>
        </w:rPr>
        <w:t xml:space="preserve"> </w:t>
      </w:r>
      <w:r>
        <w:rPr>
          <w:i/>
        </w:rPr>
        <w:t>„x”</w:t>
      </w:r>
      <w:r>
        <w:rPr>
          <w:i/>
          <w:spacing w:val="24"/>
        </w:rPr>
        <w:t xml:space="preserve"> </w:t>
      </w:r>
      <w:r>
        <w:rPr>
          <w:i/>
        </w:rPr>
        <w:t>=</w:t>
      </w:r>
      <w:r>
        <w:rPr>
          <w:i/>
          <w:spacing w:val="24"/>
        </w:rPr>
        <w:t xml:space="preserve"> </w:t>
      </w:r>
      <w:r>
        <w:rPr>
          <w:i/>
        </w:rPr>
        <w:t>nr</w:t>
      </w:r>
      <w:r>
        <w:rPr>
          <w:i/>
          <w:spacing w:val="24"/>
        </w:rPr>
        <w:t xml:space="preserve"> </w:t>
      </w:r>
      <w:r>
        <w:rPr>
          <w:i/>
        </w:rPr>
        <w:t>de</w:t>
      </w:r>
      <w:r>
        <w:rPr>
          <w:i/>
          <w:spacing w:val="24"/>
        </w:rPr>
        <w:t xml:space="preserve"> </w:t>
      </w:r>
      <w:r>
        <w:rPr>
          <w:i/>
        </w:rPr>
        <w:t>MWh</w:t>
      </w:r>
      <w:r>
        <w:rPr>
          <w:i/>
          <w:spacing w:val="25"/>
        </w:rPr>
        <w:t xml:space="preserve"> </w:t>
      </w:r>
      <w:r>
        <w:rPr>
          <w:i/>
        </w:rPr>
        <w:t>de</w:t>
      </w:r>
      <w:r>
        <w:rPr>
          <w:i/>
          <w:spacing w:val="24"/>
        </w:rPr>
        <w:t xml:space="preserve"> </w:t>
      </w:r>
      <w:r>
        <w:rPr>
          <w:i/>
        </w:rPr>
        <w:t>livrat/preluat</w:t>
      </w:r>
      <w:r>
        <w:rPr>
          <w:i/>
          <w:spacing w:val="23"/>
        </w:rPr>
        <w:t xml:space="preserve"> </w:t>
      </w:r>
      <w:r>
        <w:rPr>
          <w:i/>
        </w:rPr>
        <w:t>in</w:t>
      </w:r>
      <w:r>
        <w:rPr>
          <w:i/>
          <w:spacing w:val="26"/>
        </w:rPr>
        <w:t xml:space="preserve"> </w:t>
      </w:r>
      <w:r>
        <w:rPr>
          <w:i/>
        </w:rPr>
        <w:t>fiecare</w:t>
      </w:r>
      <w:r>
        <w:rPr>
          <w:i/>
          <w:spacing w:val="24"/>
        </w:rPr>
        <w:t xml:space="preserve"> </w:t>
      </w:r>
      <w:r>
        <w:rPr>
          <w:i/>
        </w:rPr>
        <w:t>zi</w:t>
      </w:r>
      <w:r>
        <w:rPr>
          <w:i/>
          <w:spacing w:val="25"/>
        </w:rPr>
        <w:t xml:space="preserve"> </w:t>
      </w:r>
      <w:r>
        <w:rPr>
          <w:i/>
        </w:rPr>
        <w:t>a</w:t>
      </w:r>
      <w:r>
        <w:rPr>
          <w:i/>
          <w:spacing w:val="24"/>
        </w:rPr>
        <w:t xml:space="preserve"> </w:t>
      </w:r>
      <w:del w:id="91" w:author="Mihai Stroiny" w:date="2026-05-27T16:16:00Z" w16du:dateUtc="2026-05-27T13:16:00Z">
        <w:r w:rsidDel="000125F2">
          <w:rPr>
            <w:i/>
          </w:rPr>
          <w:delText>periodei</w:delText>
        </w:r>
      </w:del>
      <w:ins w:id="92" w:author="Mihai Stroiny" w:date="2026-05-27T16:16:00Z" w16du:dateUtc="2026-05-27T13:16:00Z">
        <w:r w:rsidR="000125F2">
          <w:rPr>
            <w:i/>
          </w:rPr>
          <w:t>perioadei</w:t>
        </w:r>
      </w:ins>
      <w:r>
        <w:rPr>
          <w:i/>
          <w:spacing w:val="25"/>
        </w:rPr>
        <w:t xml:space="preserve"> </w:t>
      </w:r>
      <w:r>
        <w:rPr>
          <w:i/>
        </w:rPr>
        <w:t>de</w:t>
      </w:r>
      <w:r>
        <w:rPr>
          <w:i/>
          <w:spacing w:val="23"/>
        </w:rPr>
        <w:t xml:space="preserve"> </w:t>
      </w:r>
      <w:r>
        <w:rPr>
          <w:i/>
        </w:rPr>
        <w:t>livrare</w:t>
      </w:r>
      <w:r>
        <w:rPr>
          <w:i/>
          <w:spacing w:val="28"/>
        </w:rPr>
        <w:t xml:space="preserve"> </w:t>
      </w:r>
      <w:r>
        <w:rPr>
          <w:i/>
        </w:rPr>
        <w:t>si</w:t>
      </w:r>
      <w:r>
        <w:rPr>
          <w:i/>
          <w:spacing w:val="25"/>
        </w:rPr>
        <w:t xml:space="preserve"> </w:t>
      </w:r>
      <w:r>
        <w:rPr>
          <w:i/>
        </w:rPr>
        <w:t>„x”</w:t>
      </w:r>
      <w:r>
        <w:rPr>
          <w:i/>
          <w:spacing w:val="24"/>
        </w:rPr>
        <w:t xml:space="preserve"> </w:t>
      </w:r>
      <w:r>
        <w:rPr>
          <w:i/>
        </w:rPr>
        <w:t>este multiplu de 1</w:t>
      </w:r>
    </w:p>
    <w:p w14:paraId="0707513E" w14:textId="77777777" w:rsidR="002023A0" w:rsidRDefault="002023A0">
      <w:pPr>
        <w:pStyle w:val="BodyText"/>
        <w:spacing w:before="211"/>
        <w:ind w:left="0" w:firstLine="0"/>
        <w:jc w:val="left"/>
        <w:rPr>
          <w:i/>
        </w:rPr>
      </w:pPr>
    </w:p>
    <w:p w14:paraId="3EC47471" w14:textId="77777777" w:rsidR="002023A0" w:rsidRDefault="008E011D">
      <w:pPr>
        <w:spacing w:line="343" w:lineRule="exact"/>
        <w:ind w:left="36" w:right="38"/>
        <w:jc w:val="center"/>
        <w:rPr>
          <w:b/>
          <w:sz w:val="32"/>
        </w:rPr>
      </w:pPr>
      <w:r>
        <w:rPr>
          <w:b/>
          <w:sz w:val="32"/>
        </w:rPr>
        <w:t>CAPITOLUL</w:t>
      </w:r>
      <w:r>
        <w:rPr>
          <w:b/>
          <w:spacing w:val="-11"/>
          <w:sz w:val="32"/>
        </w:rPr>
        <w:t xml:space="preserve"> </w:t>
      </w:r>
      <w:r>
        <w:rPr>
          <w:b/>
          <w:sz w:val="32"/>
        </w:rPr>
        <w:t>II</w:t>
      </w:r>
      <w:r>
        <w:rPr>
          <w:b/>
          <w:spacing w:val="-8"/>
          <w:sz w:val="32"/>
        </w:rPr>
        <w:t xml:space="preserve"> </w:t>
      </w:r>
      <w:r>
        <w:rPr>
          <w:b/>
          <w:spacing w:val="-10"/>
          <w:sz w:val="32"/>
        </w:rPr>
        <w:t>–</w:t>
      </w:r>
    </w:p>
    <w:p w14:paraId="11B3E061" w14:textId="77777777" w:rsidR="002023A0" w:rsidRDefault="008E011D">
      <w:pPr>
        <w:pStyle w:val="Heading1"/>
        <w:spacing w:line="297" w:lineRule="exact"/>
        <w:ind w:right="37"/>
      </w:pPr>
      <w:r>
        <w:t>ADMITEREA</w:t>
      </w:r>
      <w:r>
        <w:rPr>
          <w:spacing w:val="-6"/>
        </w:rPr>
        <w:t xml:space="preserve"> </w:t>
      </w:r>
      <w:r>
        <w:t>MC</w:t>
      </w:r>
      <w:r>
        <w:rPr>
          <w:spacing w:val="-7"/>
        </w:rPr>
        <w:t xml:space="preserve"> </w:t>
      </w:r>
      <w:r>
        <w:t>ÎN</w:t>
      </w:r>
      <w:r>
        <w:rPr>
          <w:spacing w:val="-3"/>
        </w:rPr>
        <w:t xml:space="preserve"> </w:t>
      </w:r>
      <w:r>
        <w:t>SISTEMUL</w:t>
      </w:r>
      <w:r>
        <w:rPr>
          <w:spacing w:val="-8"/>
        </w:rPr>
        <w:t xml:space="preserve"> </w:t>
      </w:r>
      <w:r>
        <w:t>DE</w:t>
      </w:r>
      <w:r>
        <w:rPr>
          <w:spacing w:val="-7"/>
        </w:rPr>
        <w:t xml:space="preserve"> </w:t>
      </w:r>
      <w:r>
        <w:t>COMPENSARE –</w:t>
      </w:r>
      <w:r>
        <w:rPr>
          <w:spacing w:val="-6"/>
        </w:rPr>
        <w:t xml:space="preserve"> </w:t>
      </w:r>
      <w:r>
        <w:rPr>
          <w:spacing w:val="-2"/>
        </w:rPr>
        <w:t>DECONTARE</w:t>
      </w:r>
    </w:p>
    <w:p w14:paraId="3CB3AE19" w14:textId="77777777" w:rsidR="002023A0" w:rsidRDefault="008E011D">
      <w:pPr>
        <w:pStyle w:val="Heading2"/>
        <w:spacing w:before="293"/>
        <w:jc w:val="left"/>
      </w:pPr>
      <w:r>
        <w:t>Articolul</w:t>
      </w:r>
      <w:r>
        <w:rPr>
          <w:spacing w:val="49"/>
        </w:rPr>
        <w:t xml:space="preserve"> </w:t>
      </w:r>
      <w:r>
        <w:t>4</w:t>
      </w:r>
      <w:r>
        <w:rPr>
          <w:spacing w:val="-2"/>
        </w:rPr>
        <w:t xml:space="preserve"> </w:t>
      </w:r>
      <w:r>
        <w:t>–</w:t>
      </w:r>
      <w:r>
        <w:rPr>
          <w:spacing w:val="-3"/>
        </w:rPr>
        <w:t xml:space="preserve"> </w:t>
      </w:r>
      <w:r>
        <w:t>Condițiile</w:t>
      </w:r>
      <w:r>
        <w:rPr>
          <w:spacing w:val="-3"/>
        </w:rPr>
        <w:t xml:space="preserve"> </w:t>
      </w:r>
      <w:r>
        <w:t>generale</w:t>
      </w:r>
      <w:r>
        <w:rPr>
          <w:spacing w:val="-3"/>
        </w:rPr>
        <w:t xml:space="preserve"> </w:t>
      </w:r>
      <w:r>
        <w:t>de</w:t>
      </w:r>
      <w:r>
        <w:rPr>
          <w:spacing w:val="-5"/>
        </w:rPr>
        <w:t xml:space="preserve"> </w:t>
      </w:r>
      <w:r>
        <w:t>admitere</w:t>
      </w:r>
      <w:r>
        <w:rPr>
          <w:spacing w:val="-3"/>
        </w:rPr>
        <w:t xml:space="preserve"> </w:t>
      </w:r>
      <w:r>
        <w:t>a</w:t>
      </w:r>
      <w:r>
        <w:rPr>
          <w:spacing w:val="-4"/>
        </w:rPr>
        <w:t xml:space="preserve"> </w:t>
      </w:r>
      <w:r>
        <w:rPr>
          <w:spacing w:val="-5"/>
        </w:rPr>
        <w:t>MC</w:t>
      </w:r>
    </w:p>
    <w:p w14:paraId="542ACC26" w14:textId="77777777" w:rsidR="002023A0" w:rsidRDefault="008E011D">
      <w:pPr>
        <w:pStyle w:val="ListParagraph"/>
        <w:numPr>
          <w:ilvl w:val="0"/>
          <w:numId w:val="21"/>
        </w:numPr>
        <w:tabs>
          <w:tab w:val="left" w:pos="861"/>
        </w:tabs>
        <w:spacing w:before="27" w:line="264" w:lineRule="auto"/>
        <w:ind w:right="143"/>
      </w:pPr>
      <w:r>
        <w:t>În</w:t>
      </w:r>
      <w:r>
        <w:rPr>
          <w:spacing w:val="-14"/>
        </w:rPr>
        <w:t xml:space="preserve"> </w:t>
      </w:r>
      <w:r>
        <w:t>vederea</w:t>
      </w:r>
      <w:r>
        <w:rPr>
          <w:spacing w:val="-14"/>
        </w:rPr>
        <w:t xml:space="preserve"> </w:t>
      </w:r>
      <w:r>
        <w:t>admiterii</w:t>
      </w:r>
      <w:r>
        <w:rPr>
          <w:spacing w:val="-14"/>
        </w:rPr>
        <w:t xml:space="preserve"> </w:t>
      </w:r>
      <w:r>
        <w:t>pentru</w:t>
      </w:r>
      <w:r>
        <w:rPr>
          <w:spacing w:val="-15"/>
        </w:rPr>
        <w:t xml:space="preserve"> </w:t>
      </w:r>
      <w:r>
        <w:t>a</w:t>
      </w:r>
      <w:r>
        <w:rPr>
          <w:spacing w:val="-13"/>
        </w:rPr>
        <w:t xml:space="preserve"> </w:t>
      </w:r>
      <w:r>
        <w:t>beneficia</w:t>
      </w:r>
      <w:r>
        <w:rPr>
          <w:spacing w:val="-14"/>
        </w:rPr>
        <w:t xml:space="preserve"> </w:t>
      </w:r>
      <w:r>
        <w:t>de</w:t>
      </w:r>
      <w:r>
        <w:rPr>
          <w:spacing w:val="-14"/>
        </w:rPr>
        <w:t xml:space="preserve"> </w:t>
      </w:r>
      <w:r>
        <w:t>Servicii,</w:t>
      </w:r>
      <w:r>
        <w:rPr>
          <w:spacing w:val="-15"/>
        </w:rPr>
        <w:t xml:space="preserve"> </w:t>
      </w:r>
      <w:r>
        <w:t>MC</w:t>
      </w:r>
      <w:r>
        <w:rPr>
          <w:spacing w:val="-14"/>
        </w:rPr>
        <w:t xml:space="preserve"> </w:t>
      </w:r>
      <w:r>
        <w:t>trebuie</w:t>
      </w:r>
      <w:r>
        <w:rPr>
          <w:spacing w:val="-14"/>
        </w:rPr>
        <w:t xml:space="preserve"> </w:t>
      </w:r>
      <w:r>
        <w:t>să</w:t>
      </w:r>
      <w:r>
        <w:rPr>
          <w:spacing w:val="-13"/>
        </w:rPr>
        <w:t xml:space="preserve"> </w:t>
      </w:r>
      <w:r>
        <w:t>îndeplinească,</w:t>
      </w:r>
      <w:r>
        <w:rPr>
          <w:spacing w:val="-14"/>
        </w:rPr>
        <w:t xml:space="preserve"> </w:t>
      </w:r>
      <w:r>
        <w:t>la</w:t>
      </w:r>
      <w:r>
        <w:rPr>
          <w:spacing w:val="-14"/>
        </w:rPr>
        <w:t xml:space="preserve"> </w:t>
      </w:r>
      <w:r>
        <w:t>momentul</w:t>
      </w:r>
      <w:r>
        <w:rPr>
          <w:spacing w:val="-14"/>
        </w:rPr>
        <w:t xml:space="preserve"> </w:t>
      </w:r>
      <w:r>
        <w:t>admiterii și/sau pe tot parcursul deținerii calității de MC, după caz, următoarele condiții:</w:t>
      </w:r>
    </w:p>
    <w:p w14:paraId="08E6AA32" w14:textId="77777777" w:rsidR="002023A0" w:rsidRDefault="008E011D">
      <w:pPr>
        <w:pStyle w:val="ListParagraph"/>
        <w:numPr>
          <w:ilvl w:val="1"/>
          <w:numId w:val="21"/>
        </w:numPr>
        <w:tabs>
          <w:tab w:val="left" w:pos="1401"/>
        </w:tabs>
        <w:spacing w:before="2"/>
      </w:pPr>
      <w:r>
        <w:t>Deținerea</w:t>
      </w:r>
      <w:r>
        <w:rPr>
          <w:spacing w:val="-4"/>
        </w:rPr>
        <w:t xml:space="preserve"> </w:t>
      </w:r>
      <w:r>
        <w:t>calității</w:t>
      </w:r>
      <w:r>
        <w:rPr>
          <w:spacing w:val="-3"/>
        </w:rPr>
        <w:t xml:space="preserve"> </w:t>
      </w:r>
      <w:r>
        <w:t>de</w:t>
      </w:r>
      <w:r>
        <w:rPr>
          <w:spacing w:val="-6"/>
        </w:rPr>
        <w:t xml:space="preserve"> </w:t>
      </w:r>
      <w:r>
        <w:t>participant</w:t>
      </w:r>
      <w:r>
        <w:rPr>
          <w:spacing w:val="-6"/>
        </w:rPr>
        <w:t xml:space="preserve"> </w:t>
      </w:r>
      <w:r>
        <w:t>la</w:t>
      </w:r>
      <w:r>
        <w:rPr>
          <w:spacing w:val="-3"/>
        </w:rPr>
        <w:t xml:space="preserve"> </w:t>
      </w:r>
      <w:r>
        <w:rPr>
          <w:spacing w:val="-2"/>
        </w:rPr>
        <w:t>Piață;</w:t>
      </w:r>
    </w:p>
    <w:p w14:paraId="141BF238" w14:textId="77777777" w:rsidR="002023A0" w:rsidRDefault="008E011D">
      <w:pPr>
        <w:pStyle w:val="ListParagraph"/>
        <w:numPr>
          <w:ilvl w:val="1"/>
          <w:numId w:val="21"/>
        </w:numPr>
        <w:tabs>
          <w:tab w:val="left" w:pos="1401"/>
        </w:tabs>
        <w:spacing w:before="27"/>
      </w:pPr>
      <w:r>
        <w:t>Semnarea</w:t>
      </w:r>
      <w:r>
        <w:rPr>
          <w:spacing w:val="-4"/>
        </w:rPr>
        <w:t xml:space="preserve"> </w:t>
      </w:r>
      <w:r>
        <w:t>Acordului</w:t>
      </w:r>
      <w:r>
        <w:rPr>
          <w:spacing w:val="-2"/>
        </w:rPr>
        <w:t xml:space="preserve"> </w:t>
      </w:r>
      <w:r>
        <w:t>de</w:t>
      </w:r>
      <w:r>
        <w:rPr>
          <w:spacing w:val="-3"/>
        </w:rPr>
        <w:t xml:space="preserve"> </w:t>
      </w:r>
      <w:r>
        <w:t>Acceptare</w:t>
      </w:r>
      <w:r>
        <w:rPr>
          <w:spacing w:val="-5"/>
        </w:rPr>
        <w:t xml:space="preserve"> </w:t>
      </w:r>
      <w:r>
        <w:t>a</w:t>
      </w:r>
      <w:r>
        <w:rPr>
          <w:spacing w:val="-3"/>
        </w:rPr>
        <w:t xml:space="preserve"> </w:t>
      </w:r>
      <w:r>
        <w:rPr>
          <w:spacing w:val="-5"/>
        </w:rPr>
        <w:t>MC;</w:t>
      </w:r>
    </w:p>
    <w:p w14:paraId="0F280EB6" w14:textId="77777777" w:rsidR="002023A0" w:rsidRDefault="008E011D">
      <w:pPr>
        <w:pStyle w:val="ListParagraph"/>
        <w:numPr>
          <w:ilvl w:val="1"/>
          <w:numId w:val="21"/>
        </w:numPr>
        <w:tabs>
          <w:tab w:val="left" w:pos="1401"/>
        </w:tabs>
        <w:spacing w:before="25"/>
      </w:pPr>
      <w:r>
        <w:t>Participarea</w:t>
      </w:r>
      <w:r>
        <w:rPr>
          <w:spacing w:val="-5"/>
        </w:rPr>
        <w:t xml:space="preserve"> </w:t>
      </w:r>
      <w:r>
        <w:t>la</w:t>
      </w:r>
      <w:r>
        <w:rPr>
          <w:spacing w:val="-2"/>
        </w:rPr>
        <w:t xml:space="preserve"> </w:t>
      </w:r>
      <w:r>
        <w:t>Fondul</w:t>
      </w:r>
      <w:r>
        <w:rPr>
          <w:spacing w:val="-4"/>
        </w:rPr>
        <w:t xml:space="preserve"> </w:t>
      </w:r>
      <w:r>
        <w:t>de</w:t>
      </w:r>
      <w:r>
        <w:rPr>
          <w:spacing w:val="-2"/>
        </w:rPr>
        <w:t xml:space="preserve"> Garantare;</w:t>
      </w:r>
    </w:p>
    <w:p w14:paraId="0EC910B8" w14:textId="77777777" w:rsidR="002023A0" w:rsidRDefault="008E011D">
      <w:pPr>
        <w:pStyle w:val="ListParagraph"/>
        <w:numPr>
          <w:ilvl w:val="1"/>
          <w:numId w:val="21"/>
        </w:numPr>
        <w:tabs>
          <w:tab w:val="left" w:pos="1401"/>
        </w:tabs>
        <w:spacing w:before="26" w:line="266" w:lineRule="auto"/>
        <w:ind w:right="140"/>
      </w:pPr>
      <w:r>
        <w:t>Existenţa</w:t>
      </w:r>
      <w:r>
        <w:rPr>
          <w:spacing w:val="-7"/>
        </w:rPr>
        <w:t xml:space="preserve"> </w:t>
      </w:r>
      <w:r>
        <w:t>unor</w:t>
      </w:r>
      <w:r>
        <w:rPr>
          <w:spacing w:val="-6"/>
        </w:rPr>
        <w:t xml:space="preserve"> </w:t>
      </w:r>
      <w:r>
        <w:t>condiţii</w:t>
      </w:r>
      <w:r>
        <w:rPr>
          <w:spacing w:val="-6"/>
        </w:rPr>
        <w:t xml:space="preserve"> </w:t>
      </w:r>
      <w:r>
        <w:t>minime</w:t>
      </w:r>
      <w:r>
        <w:rPr>
          <w:spacing w:val="-7"/>
        </w:rPr>
        <w:t xml:space="preserve"> </w:t>
      </w:r>
      <w:r>
        <w:t>tehnice</w:t>
      </w:r>
      <w:r>
        <w:rPr>
          <w:spacing w:val="-7"/>
        </w:rPr>
        <w:t xml:space="preserve"> </w:t>
      </w:r>
      <w:r>
        <w:t>și</w:t>
      </w:r>
      <w:r>
        <w:rPr>
          <w:spacing w:val="-6"/>
        </w:rPr>
        <w:t xml:space="preserve"> </w:t>
      </w:r>
      <w:r>
        <w:t>de</w:t>
      </w:r>
      <w:r>
        <w:rPr>
          <w:spacing w:val="-7"/>
        </w:rPr>
        <w:t xml:space="preserve"> </w:t>
      </w:r>
      <w:r>
        <w:t>resurse</w:t>
      </w:r>
      <w:r>
        <w:rPr>
          <w:spacing w:val="-6"/>
        </w:rPr>
        <w:t xml:space="preserve"> </w:t>
      </w:r>
      <w:r>
        <w:t>umane</w:t>
      </w:r>
      <w:r>
        <w:rPr>
          <w:spacing w:val="-4"/>
        </w:rPr>
        <w:t xml:space="preserve"> </w:t>
      </w:r>
      <w:r>
        <w:t>necesare</w:t>
      </w:r>
      <w:r>
        <w:rPr>
          <w:spacing w:val="-7"/>
        </w:rPr>
        <w:t xml:space="preserve"> </w:t>
      </w:r>
      <w:r>
        <w:t>îndeplinirii</w:t>
      </w:r>
      <w:r>
        <w:rPr>
          <w:spacing w:val="-6"/>
        </w:rPr>
        <w:t xml:space="preserve"> </w:t>
      </w:r>
      <w:r>
        <w:t>obligațiilor</w:t>
      </w:r>
      <w:r>
        <w:rPr>
          <w:spacing w:val="-6"/>
        </w:rPr>
        <w:t xml:space="preserve"> </w:t>
      </w:r>
      <w:r>
        <w:t>din prezentul Regulament;</w:t>
      </w:r>
    </w:p>
    <w:p w14:paraId="529329F3" w14:textId="77777777" w:rsidR="002023A0" w:rsidRDefault="008E011D">
      <w:pPr>
        <w:pStyle w:val="ListParagraph"/>
        <w:numPr>
          <w:ilvl w:val="1"/>
          <w:numId w:val="21"/>
        </w:numPr>
        <w:tabs>
          <w:tab w:val="left" w:pos="1401"/>
        </w:tabs>
        <w:spacing w:line="251" w:lineRule="exact"/>
      </w:pPr>
      <w:r>
        <w:t>Plata</w:t>
      </w:r>
      <w:r>
        <w:rPr>
          <w:spacing w:val="-3"/>
        </w:rPr>
        <w:t xml:space="preserve"> </w:t>
      </w:r>
      <w:r>
        <w:t>Taxei</w:t>
      </w:r>
      <w:r>
        <w:rPr>
          <w:spacing w:val="-2"/>
        </w:rPr>
        <w:t xml:space="preserve"> </w:t>
      </w:r>
      <w:r>
        <w:t>de</w:t>
      </w:r>
      <w:r>
        <w:rPr>
          <w:spacing w:val="-3"/>
        </w:rPr>
        <w:t xml:space="preserve"> </w:t>
      </w:r>
      <w:r>
        <w:t>Membru</w:t>
      </w:r>
      <w:r>
        <w:rPr>
          <w:spacing w:val="-2"/>
        </w:rPr>
        <w:t xml:space="preserve"> Compensator.</w:t>
      </w:r>
    </w:p>
    <w:p w14:paraId="72BD3793" w14:textId="77777777" w:rsidR="002023A0" w:rsidRDefault="008E011D">
      <w:pPr>
        <w:pStyle w:val="ListParagraph"/>
        <w:numPr>
          <w:ilvl w:val="0"/>
          <w:numId w:val="21"/>
        </w:numPr>
        <w:tabs>
          <w:tab w:val="left" w:pos="861"/>
        </w:tabs>
        <w:spacing w:before="27"/>
      </w:pPr>
      <w:r>
        <w:t>Dosarul</w:t>
      </w:r>
      <w:r>
        <w:rPr>
          <w:spacing w:val="-2"/>
        </w:rPr>
        <w:t xml:space="preserve"> </w:t>
      </w:r>
      <w:r>
        <w:t>de</w:t>
      </w:r>
      <w:r>
        <w:rPr>
          <w:spacing w:val="-4"/>
        </w:rPr>
        <w:t xml:space="preserve"> </w:t>
      </w:r>
      <w:r>
        <w:t>admitere</w:t>
      </w:r>
      <w:r>
        <w:rPr>
          <w:spacing w:val="-3"/>
        </w:rPr>
        <w:t xml:space="preserve"> </w:t>
      </w:r>
      <w:r>
        <w:t>al</w:t>
      </w:r>
      <w:r>
        <w:rPr>
          <w:spacing w:val="-1"/>
        </w:rPr>
        <w:t xml:space="preserve"> </w:t>
      </w:r>
      <w:r>
        <w:t>MC</w:t>
      </w:r>
      <w:r>
        <w:rPr>
          <w:spacing w:val="-6"/>
        </w:rPr>
        <w:t xml:space="preserve"> </w:t>
      </w:r>
      <w:r>
        <w:t>pentru</w:t>
      </w:r>
      <w:r>
        <w:rPr>
          <w:spacing w:val="-2"/>
        </w:rPr>
        <w:t xml:space="preserve"> </w:t>
      </w:r>
      <w:r>
        <w:t>a</w:t>
      </w:r>
      <w:r>
        <w:rPr>
          <w:spacing w:val="-3"/>
        </w:rPr>
        <w:t xml:space="preserve"> </w:t>
      </w:r>
      <w:r>
        <w:t>beneficia</w:t>
      </w:r>
      <w:r>
        <w:rPr>
          <w:spacing w:val="-4"/>
        </w:rPr>
        <w:t xml:space="preserve"> </w:t>
      </w:r>
      <w:r>
        <w:t>de</w:t>
      </w:r>
      <w:r>
        <w:rPr>
          <w:spacing w:val="-3"/>
        </w:rPr>
        <w:t xml:space="preserve"> </w:t>
      </w:r>
      <w:r>
        <w:t>servicii</w:t>
      </w:r>
      <w:r>
        <w:rPr>
          <w:spacing w:val="-1"/>
        </w:rPr>
        <w:t xml:space="preserve"> </w:t>
      </w:r>
      <w:r>
        <w:t>va</w:t>
      </w:r>
      <w:r>
        <w:rPr>
          <w:spacing w:val="-2"/>
        </w:rPr>
        <w:t xml:space="preserve"> cuprinde:</w:t>
      </w:r>
    </w:p>
    <w:p w14:paraId="6009FC9C" w14:textId="77777777" w:rsidR="002023A0" w:rsidRDefault="008E011D">
      <w:pPr>
        <w:pStyle w:val="ListParagraph"/>
        <w:numPr>
          <w:ilvl w:val="1"/>
          <w:numId w:val="21"/>
        </w:numPr>
        <w:tabs>
          <w:tab w:val="left" w:pos="1401"/>
        </w:tabs>
        <w:spacing w:before="27"/>
      </w:pPr>
      <w:r>
        <w:t>dovada</w:t>
      </w:r>
      <w:r>
        <w:rPr>
          <w:spacing w:val="-8"/>
        </w:rPr>
        <w:t xml:space="preserve"> </w:t>
      </w:r>
      <w:r>
        <w:t>calității</w:t>
      </w:r>
      <w:r>
        <w:rPr>
          <w:spacing w:val="-5"/>
        </w:rPr>
        <w:t xml:space="preserve"> </w:t>
      </w:r>
      <w:r>
        <w:t>de</w:t>
      </w:r>
      <w:r>
        <w:rPr>
          <w:spacing w:val="-3"/>
        </w:rPr>
        <w:t xml:space="preserve"> </w:t>
      </w:r>
      <w:r>
        <w:t>participant</w:t>
      </w:r>
      <w:r>
        <w:rPr>
          <w:spacing w:val="-2"/>
        </w:rPr>
        <w:t xml:space="preserve"> </w:t>
      </w:r>
      <w:r>
        <w:t>la</w:t>
      </w:r>
      <w:r>
        <w:rPr>
          <w:spacing w:val="-3"/>
        </w:rPr>
        <w:t xml:space="preserve"> </w:t>
      </w:r>
      <w:r>
        <w:t>piețele</w:t>
      </w:r>
      <w:r>
        <w:rPr>
          <w:spacing w:val="-5"/>
        </w:rPr>
        <w:t xml:space="preserve"> </w:t>
      </w:r>
      <w:r>
        <w:t>administrate</w:t>
      </w:r>
      <w:r>
        <w:rPr>
          <w:spacing w:val="-5"/>
        </w:rPr>
        <w:t xml:space="preserve"> </w:t>
      </w:r>
      <w:r>
        <w:t>de</w:t>
      </w:r>
      <w:r>
        <w:rPr>
          <w:spacing w:val="-5"/>
        </w:rPr>
        <w:t xml:space="preserve"> </w:t>
      </w:r>
      <w:r>
        <w:t>BRM</w:t>
      </w:r>
      <w:r>
        <w:rPr>
          <w:spacing w:val="-3"/>
        </w:rPr>
        <w:t xml:space="preserve"> </w:t>
      </w:r>
      <w:r>
        <w:t>sau</w:t>
      </w:r>
      <w:r>
        <w:rPr>
          <w:spacing w:val="-3"/>
        </w:rPr>
        <w:t xml:space="preserve"> </w:t>
      </w:r>
      <w:r>
        <w:rPr>
          <w:spacing w:val="-2"/>
        </w:rPr>
        <w:t>BETP;</w:t>
      </w:r>
    </w:p>
    <w:p w14:paraId="7A2CD066" w14:textId="35010FE0" w:rsidR="002023A0" w:rsidRDefault="008E011D">
      <w:pPr>
        <w:pStyle w:val="ListParagraph"/>
        <w:numPr>
          <w:ilvl w:val="1"/>
          <w:numId w:val="21"/>
        </w:numPr>
        <w:tabs>
          <w:tab w:val="left" w:pos="1401"/>
        </w:tabs>
        <w:spacing w:before="25" w:line="266" w:lineRule="auto"/>
        <w:ind w:right="138"/>
      </w:pPr>
      <w:r>
        <w:t>dovada</w:t>
      </w:r>
      <w:r>
        <w:rPr>
          <w:spacing w:val="-9"/>
        </w:rPr>
        <w:t xml:space="preserve"> </w:t>
      </w:r>
      <w:r>
        <w:t>constituirii</w:t>
      </w:r>
      <w:r>
        <w:rPr>
          <w:spacing w:val="-7"/>
        </w:rPr>
        <w:t xml:space="preserve"> </w:t>
      </w:r>
      <w:r>
        <w:t>Garanțiilor,</w:t>
      </w:r>
      <w:r>
        <w:rPr>
          <w:spacing w:val="-10"/>
        </w:rPr>
        <w:t xml:space="preserve"> </w:t>
      </w:r>
      <w:r>
        <w:t>plății</w:t>
      </w:r>
      <w:r>
        <w:rPr>
          <w:spacing w:val="-7"/>
        </w:rPr>
        <w:t xml:space="preserve"> </w:t>
      </w:r>
      <w:r>
        <w:t>Taxei</w:t>
      </w:r>
      <w:r>
        <w:rPr>
          <w:spacing w:val="-8"/>
        </w:rPr>
        <w:t xml:space="preserve"> </w:t>
      </w:r>
      <w:r>
        <w:t>de</w:t>
      </w:r>
      <w:r>
        <w:rPr>
          <w:spacing w:val="-9"/>
        </w:rPr>
        <w:t xml:space="preserve"> </w:t>
      </w:r>
      <w:r>
        <w:t>Membru</w:t>
      </w:r>
      <w:r>
        <w:rPr>
          <w:spacing w:val="-10"/>
        </w:rPr>
        <w:t xml:space="preserve"> </w:t>
      </w:r>
      <w:r>
        <w:t>Compensator</w:t>
      </w:r>
      <w:r>
        <w:rPr>
          <w:spacing w:val="-8"/>
        </w:rPr>
        <w:t xml:space="preserve"> </w:t>
      </w:r>
      <w:r>
        <w:t>și</w:t>
      </w:r>
      <w:r>
        <w:rPr>
          <w:spacing w:val="-7"/>
        </w:rPr>
        <w:t xml:space="preserve"> </w:t>
      </w:r>
      <w:r>
        <w:t>vărsării</w:t>
      </w:r>
      <w:r>
        <w:rPr>
          <w:spacing w:val="-9"/>
        </w:rPr>
        <w:t xml:space="preserve"> </w:t>
      </w:r>
      <w:del w:id="93" w:author="Mihai Stroiny" w:date="2026-05-27T16:17:00Z" w16du:dateUtc="2026-05-27T13:17:00Z">
        <w:r w:rsidDel="00F97EF1">
          <w:delText>contribuţiilor</w:delText>
        </w:r>
      </w:del>
      <w:ins w:id="94" w:author="Mihai Stroiny" w:date="2026-05-27T16:17:00Z" w16du:dateUtc="2026-05-27T13:17:00Z">
        <w:r w:rsidR="00F97EF1">
          <w:t>contribuțiilor</w:t>
        </w:r>
      </w:ins>
      <w:r>
        <w:rPr>
          <w:spacing w:val="-7"/>
        </w:rPr>
        <w:t xml:space="preserve"> </w:t>
      </w:r>
      <w:r>
        <w:t>la Fondul de Garantare;</w:t>
      </w:r>
    </w:p>
    <w:p w14:paraId="2443D031" w14:textId="77777777" w:rsidR="002023A0" w:rsidRDefault="008E011D">
      <w:pPr>
        <w:pStyle w:val="ListParagraph"/>
        <w:numPr>
          <w:ilvl w:val="1"/>
          <w:numId w:val="21"/>
        </w:numPr>
        <w:tabs>
          <w:tab w:val="left" w:pos="1401"/>
        </w:tabs>
        <w:spacing w:line="264" w:lineRule="auto"/>
        <w:ind w:right="141"/>
      </w:pPr>
      <w:r>
        <w:t>Acordul de Acceptare a MC semnat, prin intermediul Convenției de Participare la piețele de</w:t>
      </w:r>
      <w:r>
        <w:rPr>
          <w:spacing w:val="40"/>
        </w:rPr>
        <w:t xml:space="preserve"> </w:t>
      </w:r>
      <w:r>
        <w:t>energie administrate de BRM sau în mod direct de membrii BETP.</w:t>
      </w:r>
    </w:p>
    <w:p w14:paraId="5896BA72" w14:textId="77777777" w:rsidR="002023A0" w:rsidRDefault="008E011D">
      <w:pPr>
        <w:pStyle w:val="ListParagraph"/>
        <w:numPr>
          <w:ilvl w:val="1"/>
          <w:numId w:val="21"/>
        </w:numPr>
        <w:tabs>
          <w:tab w:val="left" w:pos="1401"/>
        </w:tabs>
      </w:pPr>
      <w:r>
        <w:t>scrisoarea</w:t>
      </w:r>
      <w:r>
        <w:rPr>
          <w:spacing w:val="-5"/>
        </w:rPr>
        <w:t xml:space="preserve"> </w:t>
      </w:r>
      <w:r>
        <w:t>de</w:t>
      </w:r>
      <w:r>
        <w:rPr>
          <w:spacing w:val="-4"/>
        </w:rPr>
        <w:t xml:space="preserve"> </w:t>
      </w:r>
      <w:r>
        <w:t>numire</w:t>
      </w:r>
      <w:r>
        <w:rPr>
          <w:spacing w:val="-6"/>
        </w:rPr>
        <w:t xml:space="preserve"> </w:t>
      </w:r>
      <w:r>
        <w:t>a</w:t>
      </w:r>
      <w:r>
        <w:rPr>
          <w:spacing w:val="-4"/>
        </w:rPr>
        <w:t xml:space="preserve"> </w:t>
      </w:r>
      <w:r>
        <w:t>Reprezentantului</w:t>
      </w:r>
      <w:r>
        <w:rPr>
          <w:spacing w:val="-4"/>
        </w:rPr>
        <w:t xml:space="preserve"> </w:t>
      </w:r>
      <w:r>
        <w:t>Autorizat</w:t>
      </w:r>
      <w:r>
        <w:rPr>
          <w:spacing w:val="-1"/>
        </w:rPr>
        <w:t xml:space="preserve"> </w:t>
      </w:r>
      <w:r>
        <w:t>in</w:t>
      </w:r>
      <w:r>
        <w:rPr>
          <w:spacing w:val="-4"/>
        </w:rPr>
        <w:t xml:space="preserve"> </w:t>
      </w:r>
      <w:r>
        <w:t>relația</w:t>
      </w:r>
      <w:r>
        <w:rPr>
          <w:spacing w:val="-6"/>
        </w:rPr>
        <w:t xml:space="preserve"> </w:t>
      </w:r>
      <w:r>
        <w:t>cu</w:t>
      </w:r>
      <w:r>
        <w:rPr>
          <w:spacing w:val="-4"/>
        </w:rPr>
        <w:t xml:space="preserve"> BRM.</w:t>
      </w:r>
    </w:p>
    <w:p w14:paraId="297B8EAB" w14:textId="77777777" w:rsidR="002023A0" w:rsidRDefault="002023A0">
      <w:pPr>
        <w:pStyle w:val="BodyText"/>
        <w:ind w:left="0" w:firstLine="0"/>
        <w:jc w:val="left"/>
      </w:pPr>
    </w:p>
    <w:p w14:paraId="041CF524" w14:textId="77777777" w:rsidR="002023A0" w:rsidRDefault="002023A0">
      <w:pPr>
        <w:pStyle w:val="BodyText"/>
        <w:spacing w:before="26"/>
        <w:ind w:left="0" w:firstLine="0"/>
        <w:jc w:val="left"/>
      </w:pPr>
    </w:p>
    <w:p w14:paraId="65F51056" w14:textId="77777777" w:rsidR="002023A0" w:rsidRDefault="008E011D">
      <w:pPr>
        <w:pStyle w:val="Heading1"/>
        <w:ind w:left="0" w:right="3"/>
      </w:pPr>
      <w:r>
        <w:t>CAPITOLUL</w:t>
      </w:r>
      <w:r>
        <w:rPr>
          <w:spacing w:val="-8"/>
        </w:rPr>
        <w:t xml:space="preserve"> </w:t>
      </w:r>
      <w:r>
        <w:t>III</w:t>
      </w:r>
      <w:r>
        <w:rPr>
          <w:spacing w:val="-4"/>
        </w:rPr>
        <w:t xml:space="preserve"> </w:t>
      </w:r>
      <w:r>
        <w:t>–</w:t>
      </w:r>
      <w:r>
        <w:rPr>
          <w:spacing w:val="-7"/>
        </w:rPr>
        <w:t xml:space="preserve"> </w:t>
      </w:r>
      <w:r>
        <w:t>DREPTURILE</w:t>
      </w:r>
      <w:r>
        <w:rPr>
          <w:spacing w:val="-5"/>
        </w:rPr>
        <w:t xml:space="preserve"> </w:t>
      </w:r>
      <w:r>
        <w:t>ȘI</w:t>
      </w:r>
      <w:r>
        <w:rPr>
          <w:spacing w:val="-4"/>
        </w:rPr>
        <w:t xml:space="preserve"> </w:t>
      </w:r>
      <w:r>
        <w:t>OBLIGAȚIILE</w:t>
      </w:r>
      <w:r>
        <w:rPr>
          <w:spacing w:val="-5"/>
        </w:rPr>
        <w:t xml:space="preserve"> MC</w:t>
      </w:r>
    </w:p>
    <w:p w14:paraId="05809E2B" w14:textId="77777777" w:rsidR="002023A0" w:rsidRDefault="008E011D">
      <w:pPr>
        <w:pStyle w:val="Heading2"/>
        <w:spacing w:before="293"/>
        <w:jc w:val="left"/>
      </w:pPr>
      <w:r>
        <w:t>Articolul</w:t>
      </w:r>
      <w:r>
        <w:rPr>
          <w:spacing w:val="-3"/>
        </w:rPr>
        <w:t xml:space="preserve"> </w:t>
      </w:r>
      <w:r>
        <w:t>5</w:t>
      </w:r>
      <w:r>
        <w:rPr>
          <w:spacing w:val="-2"/>
        </w:rPr>
        <w:t xml:space="preserve"> </w:t>
      </w:r>
      <w:r>
        <w:t>-</w:t>
      </w:r>
      <w:r>
        <w:rPr>
          <w:spacing w:val="-5"/>
        </w:rPr>
        <w:t xml:space="preserve"> </w:t>
      </w:r>
      <w:r>
        <w:t>Drepturile</w:t>
      </w:r>
      <w:r>
        <w:rPr>
          <w:spacing w:val="-5"/>
        </w:rPr>
        <w:t xml:space="preserve"> MC</w:t>
      </w:r>
    </w:p>
    <w:p w14:paraId="324092D1" w14:textId="77777777" w:rsidR="002023A0" w:rsidRDefault="008E011D">
      <w:pPr>
        <w:pStyle w:val="ListParagraph"/>
        <w:numPr>
          <w:ilvl w:val="0"/>
          <w:numId w:val="20"/>
        </w:numPr>
        <w:tabs>
          <w:tab w:val="left" w:pos="861"/>
        </w:tabs>
        <w:spacing w:before="27"/>
      </w:pPr>
      <w:r>
        <w:t>MC</w:t>
      </w:r>
      <w:r>
        <w:rPr>
          <w:spacing w:val="-3"/>
        </w:rPr>
        <w:t xml:space="preserve"> </w:t>
      </w:r>
      <w:r>
        <w:t>vor</w:t>
      </w:r>
      <w:r>
        <w:rPr>
          <w:spacing w:val="-3"/>
        </w:rPr>
        <w:t xml:space="preserve"> </w:t>
      </w:r>
      <w:r>
        <w:t>avea</w:t>
      </w:r>
      <w:r>
        <w:rPr>
          <w:spacing w:val="-4"/>
        </w:rPr>
        <w:t xml:space="preserve"> </w:t>
      </w:r>
      <w:r>
        <w:t>următoarele</w:t>
      </w:r>
      <w:r>
        <w:rPr>
          <w:spacing w:val="-2"/>
        </w:rPr>
        <w:t xml:space="preserve"> drepturi:</w:t>
      </w:r>
    </w:p>
    <w:p w14:paraId="724D226E" w14:textId="77777777" w:rsidR="002023A0" w:rsidRDefault="008E011D">
      <w:pPr>
        <w:pStyle w:val="ListParagraph"/>
        <w:numPr>
          <w:ilvl w:val="1"/>
          <w:numId w:val="20"/>
        </w:numPr>
        <w:tabs>
          <w:tab w:val="left" w:pos="1581"/>
        </w:tabs>
        <w:spacing w:before="27"/>
        <w:jc w:val="left"/>
      </w:pPr>
      <w:r>
        <w:t>Să</w:t>
      </w:r>
      <w:r>
        <w:rPr>
          <w:spacing w:val="-6"/>
        </w:rPr>
        <w:t xml:space="preserve"> </w:t>
      </w:r>
      <w:r>
        <w:t>dobândească</w:t>
      </w:r>
      <w:r>
        <w:rPr>
          <w:spacing w:val="-3"/>
        </w:rPr>
        <w:t xml:space="preserve"> </w:t>
      </w:r>
      <w:r>
        <w:t>calitatea</w:t>
      </w:r>
      <w:r>
        <w:rPr>
          <w:spacing w:val="-3"/>
        </w:rPr>
        <w:t xml:space="preserve"> </w:t>
      </w:r>
      <w:r>
        <w:t>de</w:t>
      </w:r>
      <w:r>
        <w:rPr>
          <w:spacing w:val="-5"/>
        </w:rPr>
        <w:t xml:space="preserve"> </w:t>
      </w:r>
      <w:r>
        <w:t>contraparte</w:t>
      </w:r>
      <w:r>
        <w:rPr>
          <w:spacing w:val="-4"/>
        </w:rPr>
        <w:t xml:space="preserve"> </w:t>
      </w:r>
      <w:r>
        <w:t>a</w:t>
      </w:r>
      <w:r>
        <w:rPr>
          <w:spacing w:val="-3"/>
        </w:rPr>
        <w:t xml:space="preserve"> </w:t>
      </w:r>
      <w:r>
        <w:t>BRM</w:t>
      </w:r>
      <w:r>
        <w:rPr>
          <w:spacing w:val="-5"/>
        </w:rPr>
        <w:t xml:space="preserve"> </w:t>
      </w:r>
      <w:r>
        <w:t>pentru</w:t>
      </w:r>
      <w:r>
        <w:rPr>
          <w:spacing w:val="-6"/>
        </w:rPr>
        <w:t xml:space="preserve"> </w:t>
      </w:r>
      <w:r>
        <w:t>Tranzacțiile</w:t>
      </w:r>
      <w:r>
        <w:rPr>
          <w:spacing w:val="-5"/>
        </w:rPr>
        <w:t xml:space="preserve"> </w:t>
      </w:r>
      <w:r>
        <w:rPr>
          <w:spacing w:val="-2"/>
        </w:rPr>
        <w:t>înregistrate;</w:t>
      </w:r>
    </w:p>
    <w:p w14:paraId="142ED33E" w14:textId="77777777" w:rsidR="002023A0" w:rsidRDefault="008E011D">
      <w:pPr>
        <w:pStyle w:val="ListParagraph"/>
        <w:numPr>
          <w:ilvl w:val="1"/>
          <w:numId w:val="20"/>
        </w:numPr>
        <w:tabs>
          <w:tab w:val="left" w:pos="1581"/>
        </w:tabs>
        <w:spacing w:before="24"/>
        <w:jc w:val="left"/>
      </w:pPr>
      <w:r>
        <w:t>Să</w:t>
      </w:r>
      <w:r>
        <w:rPr>
          <w:spacing w:val="-3"/>
        </w:rPr>
        <w:t xml:space="preserve"> </w:t>
      </w:r>
      <w:r>
        <w:t>ia</w:t>
      </w:r>
      <w:r>
        <w:rPr>
          <w:spacing w:val="-2"/>
        </w:rPr>
        <w:t xml:space="preserve"> </w:t>
      </w:r>
      <w:r>
        <w:t>parte</w:t>
      </w:r>
      <w:r>
        <w:rPr>
          <w:spacing w:val="-4"/>
        </w:rPr>
        <w:t xml:space="preserve"> </w:t>
      </w:r>
      <w:r>
        <w:t>la</w:t>
      </w:r>
      <w:r>
        <w:rPr>
          <w:spacing w:val="-2"/>
        </w:rPr>
        <w:t xml:space="preserve"> </w:t>
      </w:r>
      <w:r>
        <w:t>următoarele</w:t>
      </w:r>
      <w:r>
        <w:rPr>
          <w:spacing w:val="-4"/>
        </w:rPr>
        <w:t xml:space="preserve"> </w:t>
      </w:r>
      <w:r>
        <w:rPr>
          <w:spacing w:val="-2"/>
        </w:rPr>
        <w:t>operațiuni:</w:t>
      </w:r>
    </w:p>
    <w:p w14:paraId="636ABFF9" w14:textId="77777777" w:rsidR="002023A0" w:rsidRDefault="008E011D">
      <w:pPr>
        <w:pStyle w:val="ListParagraph"/>
        <w:numPr>
          <w:ilvl w:val="2"/>
          <w:numId w:val="20"/>
        </w:numPr>
        <w:tabs>
          <w:tab w:val="left" w:pos="2301"/>
        </w:tabs>
        <w:spacing w:before="27"/>
      </w:pPr>
      <w:r>
        <w:t>Compensarea/decontarea</w:t>
      </w:r>
      <w:r>
        <w:rPr>
          <w:spacing w:val="-12"/>
        </w:rPr>
        <w:t xml:space="preserve"> </w:t>
      </w:r>
      <w:r>
        <w:rPr>
          <w:spacing w:val="-2"/>
        </w:rPr>
        <w:t>Pozițiilor;</w:t>
      </w:r>
    </w:p>
    <w:p w14:paraId="1153941E" w14:textId="77777777" w:rsidR="002023A0" w:rsidRDefault="008E011D">
      <w:pPr>
        <w:pStyle w:val="ListParagraph"/>
        <w:numPr>
          <w:ilvl w:val="2"/>
          <w:numId w:val="20"/>
        </w:numPr>
        <w:tabs>
          <w:tab w:val="left" w:pos="2301"/>
        </w:tabs>
        <w:spacing w:before="27"/>
      </w:pPr>
      <w:r>
        <w:t>Administrarea</w:t>
      </w:r>
      <w:r>
        <w:rPr>
          <w:spacing w:val="-11"/>
        </w:rPr>
        <w:t xml:space="preserve"> </w:t>
      </w:r>
      <w:r>
        <w:rPr>
          <w:spacing w:val="-2"/>
        </w:rPr>
        <w:t>Garanțiilor;</w:t>
      </w:r>
    </w:p>
    <w:p w14:paraId="4E660283" w14:textId="77777777" w:rsidR="002023A0" w:rsidRDefault="008E011D">
      <w:pPr>
        <w:pStyle w:val="ListParagraph"/>
        <w:numPr>
          <w:ilvl w:val="2"/>
          <w:numId w:val="20"/>
        </w:numPr>
        <w:tabs>
          <w:tab w:val="left" w:pos="2301"/>
        </w:tabs>
        <w:spacing w:before="24"/>
      </w:pPr>
      <w:r>
        <w:t>Închiderea</w:t>
      </w:r>
      <w:r>
        <w:rPr>
          <w:spacing w:val="-3"/>
        </w:rPr>
        <w:t xml:space="preserve"> </w:t>
      </w:r>
      <w:r>
        <w:rPr>
          <w:spacing w:val="-2"/>
        </w:rPr>
        <w:t>Pozițiilor.</w:t>
      </w:r>
    </w:p>
    <w:p w14:paraId="3A7B3D99" w14:textId="4AC3B210" w:rsidR="002023A0" w:rsidRDefault="008E011D">
      <w:pPr>
        <w:pStyle w:val="ListParagraph"/>
        <w:numPr>
          <w:ilvl w:val="1"/>
          <w:numId w:val="20"/>
        </w:numPr>
        <w:tabs>
          <w:tab w:val="left" w:pos="1576"/>
          <w:tab w:val="left" w:pos="1581"/>
        </w:tabs>
        <w:spacing w:before="27" w:line="266" w:lineRule="auto"/>
        <w:ind w:right="145"/>
        <w:jc w:val="both"/>
      </w:pPr>
      <w:r>
        <w:t>Să obțină informații în legătură cu administrarea Pozițiilor proprii și obligațiile asumate față de BRM.</w:t>
      </w:r>
      <w:r>
        <w:rPr>
          <w:spacing w:val="-2"/>
        </w:rPr>
        <w:t xml:space="preserve"> </w:t>
      </w:r>
      <w:r>
        <w:t>Sa</w:t>
      </w:r>
      <w:r>
        <w:rPr>
          <w:spacing w:val="-2"/>
        </w:rPr>
        <w:t xml:space="preserve"> </w:t>
      </w:r>
      <w:r>
        <w:t>aibă acces</w:t>
      </w:r>
      <w:r>
        <w:rPr>
          <w:spacing w:val="-2"/>
        </w:rPr>
        <w:t xml:space="preserve"> </w:t>
      </w:r>
      <w:r>
        <w:t>in</w:t>
      </w:r>
      <w:r>
        <w:rPr>
          <w:spacing w:val="-2"/>
        </w:rPr>
        <w:t xml:space="preserve"> </w:t>
      </w:r>
      <w:r>
        <w:t>fiecare</w:t>
      </w:r>
      <w:r>
        <w:rPr>
          <w:spacing w:val="-2"/>
        </w:rPr>
        <w:t xml:space="preserve"> </w:t>
      </w:r>
      <w:r>
        <w:t>Zi</w:t>
      </w:r>
      <w:r>
        <w:rPr>
          <w:spacing w:val="-2"/>
        </w:rPr>
        <w:t xml:space="preserve"> </w:t>
      </w:r>
      <w:r>
        <w:t>la</w:t>
      </w:r>
      <w:r>
        <w:rPr>
          <w:spacing w:val="-2"/>
        </w:rPr>
        <w:t xml:space="preserve"> </w:t>
      </w:r>
      <w:del w:id="95" w:author="Mihai Stroiny" w:date="2026-05-27T16:17:00Z" w16du:dateUtc="2026-05-27T13:17:00Z">
        <w:r w:rsidDel="004C36D5">
          <w:delText>informatii</w:delText>
        </w:r>
      </w:del>
      <w:ins w:id="96" w:author="Mihai Stroiny" w:date="2026-05-27T16:17:00Z" w16du:dateUtc="2026-05-27T13:17:00Z">
        <w:r w:rsidR="004C36D5">
          <w:t>informații</w:t>
        </w:r>
      </w:ins>
      <w:r>
        <w:rPr>
          <w:spacing w:val="-1"/>
        </w:rPr>
        <w:t xml:space="preserve"> </w:t>
      </w:r>
      <w:r>
        <w:t>complete privind</w:t>
      </w:r>
      <w:r>
        <w:rPr>
          <w:spacing w:val="-3"/>
        </w:rPr>
        <w:t xml:space="preserve"> </w:t>
      </w:r>
      <w:del w:id="97" w:author="Mihai Stroiny" w:date="2026-05-27T16:17:00Z" w16du:dateUtc="2026-05-27T13:17:00Z">
        <w:r w:rsidDel="004C36D5">
          <w:delText>situatia</w:delText>
        </w:r>
      </w:del>
      <w:ins w:id="98" w:author="Mihai Stroiny" w:date="2026-05-27T16:17:00Z" w16du:dateUtc="2026-05-27T13:17:00Z">
        <w:r w:rsidR="004C36D5">
          <w:t>situația</w:t>
        </w:r>
      </w:ins>
      <w:r>
        <w:rPr>
          <w:spacing w:val="-2"/>
        </w:rPr>
        <w:t xml:space="preserve"> </w:t>
      </w:r>
      <w:r>
        <w:t>zilnica</w:t>
      </w:r>
      <w:r>
        <w:rPr>
          <w:spacing w:val="-2"/>
        </w:rPr>
        <w:t xml:space="preserve"> </w:t>
      </w:r>
      <w:r>
        <w:t>a Contului sau gestionat de BRM pe baza raportului furnizat de BRM.</w:t>
      </w:r>
    </w:p>
    <w:p w14:paraId="24F6E08A" w14:textId="64D4A661" w:rsidR="002023A0" w:rsidRDefault="008E011D" w:rsidP="00F90462">
      <w:pPr>
        <w:pStyle w:val="ListParagraph"/>
        <w:numPr>
          <w:ilvl w:val="1"/>
          <w:numId w:val="20"/>
        </w:numPr>
        <w:spacing w:line="266" w:lineRule="auto"/>
        <w:ind w:right="143" w:hanging="681"/>
        <w:jc w:val="both"/>
      </w:pPr>
      <w:del w:id="99" w:author="BRM" w:date="2026-05-26T08:06:00Z" w16du:dateUtc="2026-05-26T05:06:00Z">
        <w:r w:rsidDel="00F60146">
          <w:delText xml:space="preserve">Sa </w:delText>
        </w:r>
      </w:del>
      <w:ins w:id="100" w:author="BRM" w:date="2026-05-26T08:06:00Z" w16du:dateUtc="2026-05-26T05:06:00Z">
        <w:r w:rsidR="00F60146">
          <w:t xml:space="preserve">Să </w:t>
        </w:r>
      </w:ins>
      <w:r>
        <w:t xml:space="preserve">beneficieze de mecanismul de compensare / decontare </w:t>
      </w:r>
      <w:del w:id="101" w:author="BRM" w:date="2026-05-26T08:06:00Z" w16du:dateUtc="2026-05-26T05:06:00Z">
        <w:r w:rsidDel="00F60146">
          <w:delText xml:space="preserve">si </w:delText>
        </w:r>
      </w:del>
      <w:ins w:id="102" w:author="BRM" w:date="2026-05-26T08:06:00Z" w16du:dateUtc="2026-05-26T05:06:00Z">
        <w:r w:rsidR="00F60146">
          <w:t xml:space="preserve">și </w:t>
        </w:r>
      </w:ins>
      <w:r>
        <w:t xml:space="preserve">gestiune a riscurilor pentru </w:t>
      </w:r>
      <w:del w:id="103" w:author="BRM" w:date="2026-05-26T08:06:00Z" w16du:dateUtc="2026-05-26T05:06:00Z">
        <w:r w:rsidDel="00F60146">
          <w:delText xml:space="preserve">pozitiile </w:delText>
        </w:r>
      </w:del>
      <w:ins w:id="104" w:author="BRM" w:date="2026-05-26T08:06:00Z" w16du:dateUtc="2026-05-26T05:06:00Z">
        <w:r w:rsidR="00F60146">
          <w:t xml:space="preserve">pozițiile </w:t>
        </w:r>
      </w:ins>
      <w:r>
        <w:t>asumate</w:t>
      </w:r>
      <w:r>
        <w:rPr>
          <w:spacing w:val="-2"/>
        </w:rPr>
        <w:t xml:space="preserve"> </w:t>
      </w:r>
      <w:r>
        <w:t>prin</w:t>
      </w:r>
      <w:r>
        <w:rPr>
          <w:spacing w:val="-2"/>
        </w:rPr>
        <w:t xml:space="preserve"> </w:t>
      </w:r>
      <w:r>
        <w:t>intermediul</w:t>
      </w:r>
      <w:r>
        <w:rPr>
          <w:spacing w:val="-1"/>
        </w:rPr>
        <w:t xml:space="preserve"> </w:t>
      </w:r>
      <w:del w:id="105" w:author="BRM" w:date="2026-05-26T08:06:00Z" w16du:dateUtc="2026-05-26T05:06:00Z">
        <w:r w:rsidDel="00F60146">
          <w:delText xml:space="preserve">calitatii </w:delText>
        </w:r>
      </w:del>
      <w:ins w:id="106" w:author="BRM" w:date="2026-05-26T08:06:00Z" w16du:dateUtc="2026-05-26T05:06:00Z">
        <w:r w:rsidR="00F60146">
          <w:t xml:space="preserve">calității </w:t>
        </w:r>
      </w:ins>
      <w:r>
        <w:t>de</w:t>
      </w:r>
      <w:r>
        <w:rPr>
          <w:spacing w:val="-2"/>
        </w:rPr>
        <w:t xml:space="preserve"> </w:t>
      </w:r>
      <w:r>
        <w:t>Contraparte</w:t>
      </w:r>
      <w:r>
        <w:rPr>
          <w:spacing w:val="-2"/>
        </w:rPr>
        <w:t xml:space="preserve"> </w:t>
      </w:r>
      <w:del w:id="107" w:author="BRM" w:date="2026-05-26T08:06:00Z" w16du:dateUtc="2026-05-26T05:06:00Z">
        <w:r w:rsidDel="00F60146">
          <w:delText>Centrala</w:delText>
        </w:r>
        <w:r w:rsidDel="00F60146">
          <w:rPr>
            <w:spacing w:val="-2"/>
          </w:rPr>
          <w:delText xml:space="preserve"> </w:delText>
        </w:r>
      </w:del>
      <w:r>
        <w:t>a BRM</w:t>
      </w:r>
      <w:r>
        <w:rPr>
          <w:spacing w:val="-2"/>
        </w:rPr>
        <w:t xml:space="preserve"> </w:t>
      </w:r>
      <w:r>
        <w:t xml:space="preserve">care </w:t>
      </w:r>
      <w:del w:id="108" w:author="BRM" w:date="2026-05-26T08:06:00Z" w16du:dateUtc="2026-05-26T05:06:00Z">
        <w:r w:rsidDel="00F60146">
          <w:delText xml:space="preserve">actioneaza </w:delText>
        </w:r>
      </w:del>
      <w:ins w:id="109" w:author="BRM" w:date="2026-05-26T08:06:00Z" w16du:dateUtc="2026-05-26T05:06:00Z">
        <w:r w:rsidR="00F60146">
          <w:t xml:space="preserve">acționează </w:t>
        </w:r>
      </w:ins>
      <w:del w:id="110" w:author="BRM" w:date="2026-05-26T08:06:00Z" w16du:dateUtc="2026-05-26T05:06:00Z">
        <w:r w:rsidDel="00F60146">
          <w:delText xml:space="preserve">in </w:delText>
        </w:r>
      </w:del>
      <w:ins w:id="111" w:author="BRM" w:date="2026-05-26T08:06:00Z" w16du:dateUtc="2026-05-26T05:06:00Z">
        <w:r w:rsidR="00F60146">
          <w:t xml:space="preserve">în </w:t>
        </w:r>
      </w:ins>
      <w:r>
        <w:t xml:space="preserve">vederea </w:t>
      </w:r>
      <w:del w:id="112" w:author="BRM" w:date="2026-05-26T08:06:00Z" w16du:dateUtc="2026-05-26T05:06:00Z">
        <w:r w:rsidDel="00F60146">
          <w:delText xml:space="preserve">eliminarii </w:delText>
        </w:r>
      </w:del>
      <w:ins w:id="113" w:author="BRM" w:date="2026-05-26T08:06:00Z" w16du:dateUtc="2026-05-26T05:06:00Z">
        <w:r w:rsidR="00F60146">
          <w:t xml:space="preserve">eliminării </w:t>
        </w:r>
      </w:ins>
      <w:r>
        <w:t xml:space="preserve">riscurilor financiare asociate </w:t>
      </w:r>
      <w:del w:id="114" w:author="BRM" w:date="2026-05-26T08:07:00Z" w16du:dateUtc="2026-05-26T05:07:00Z">
        <w:r w:rsidDel="00F60146">
          <w:delText xml:space="preserve">tranzactiilor </w:delText>
        </w:r>
      </w:del>
      <w:ins w:id="115" w:author="BRM" w:date="2026-05-26T08:07:00Z" w16du:dateUtc="2026-05-26T05:07:00Z">
        <w:r w:rsidR="00F60146">
          <w:t xml:space="preserve">tranzacțiilor </w:t>
        </w:r>
      </w:ins>
      <w:r>
        <w:t xml:space="preserve">MC prin stabilirea unui cadru </w:t>
      </w:r>
      <w:del w:id="116" w:author="Mihai Stroiny" w:date="2026-05-27T16:42:00Z" w16du:dateUtc="2026-05-27T13:42:00Z">
        <w:r w:rsidDel="0087600A">
          <w:delText>corespunzator</w:delText>
        </w:r>
      </w:del>
      <w:ins w:id="117" w:author="Mihai Stroiny" w:date="2026-05-27T16:42:00Z" w16du:dateUtc="2026-05-27T13:42:00Z">
        <w:r w:rsidR="0087600A">
          <w:t>corespunzător</w:t>
        </w:r>
      </w:ins>
      <w:r>
        <w:t xml:space="preserve"> de administrare </w:t>
      </w:r>
      <w:del w:id="118" w:author="BRM" w:date="2026-05-26T08:07:00Z" w16du:dateUtc="2026-05-26T05:07:00Z">
        <w:r w:rsidDel="00F60146">
          <w:delText xml:space="preserve">in </w:delText>
        </w:r>
      </w:del>
      <w:ins w:id="119" w:author="BRM" w:date="2026-05-26T08:07:00Z" w16du:dateUtc="2026-05-26T05:07:00Z">
        <w:r w:rsidR="00F60146">
          <w:t xml:space="preserve">în </w:t>
        </w:r>
      </w:ins>
      <w:r>
        <w:t>baza prezentului Regulament.</w:t>
      </w:r>
    </w:p>
    <w:p w14:paraId="2E10CC53" w14:textId="04566D12" w:rsidR="002023A0" w:rsidRDefault="008E011D" w:rsidP="00F90462">
      <w:pPr>
        <w:pStyle w:val="ListParagraph"/>
        <w:numPr>
          <w:ilvl w:val="1"/>
          <w:numId w:val="20"/>
        </w:numPr>
        <w:tabs>
          <w:tab w:val="left" w:pos="1579"/>
          <w:tab w:val="left" w:pos="1581"/>
        </w:tabs>
        <w:spacing w:line="266" w:lineRule="auto"/>
        <w:ind w:right="140" w:hanging="681"/>
        <w:jc w:val="both"/>
      </w:pPr>
      <w:del w:id="120" w:author="BRM" w:date="2026-05-26T08:07:00Z" w16du:dateUtc="2026-05-26T05:07:00Z">
        <w:r w:rsidDel="00F60146">
          <w:delText xml:space="preserve">Sa </w:delText>
        </w:r>
      </w:del>
      <w:ins w:id="121" w:author="BRM" w:date="2026-05-26T08:07:00Z" w16du:dateUtc="2026-05-26T05:07:00Z">
        <w:r w:rsidR="00F60146">
          <w:t xml:space="preserve">Să </w:t>
        </w:r>
      </w:ins>
      <w:r>
        <w:t xml:space="preserve">constate </w:t>
      </w:r>
      <w:del w:id="122" w:author="BRM" w:date="2026-05-26T08:07:00Z" w16du:dateUtc="2026-05-26T05:07:00Z">
        <w:r w:rsidDel="00F60146">
          <w:delText xml:space="preserve">si </w:delText>
        </w:r>
      </w:del>
      <w:ins w:id="123" w:author="BRM" w:date="2026-05-26T08:07:00Z" w16du:dateUtc="2026-05-26T05:07:00Z">
        <w:r w:rsidR="00F60146">
          <w:t xml:space="preserve">și </w:t>
        </w:r>
      </w:ins>
      <w:del w:id="124" w:author="BRM" w:date="2026-05-26T08:07:00Z" w16du:dateUtc="2026-05-26T05:07:00Z">
        <w:r w:rsidDel="00F60146">
          <w:delText xml:space="preserve">sa </w:delText>
        </w:r>
      </w:del>
      <w:ins w:id="125" w:author="BRM" w:date="2026-05-26T08:07:00Z" w16du:dateUtc="2026-05-26T05:07:00Z">
        <w:r w:rsidR="00F60146">
          <w:t xml:space="preserve">să </w:t>
        </w:r>
      </w:ins>
      <w:r>
        <w:t xml:space="preserve">solicite BRM remedierea eventualelor erori privind </w:t>
      </w:r>
      <w:del w:id="126" w:author="BRM" w:date="2026-05-26T08:07:00Z" w16du:dateUtc="2026-05-26T05:07:00Z">
        <w:r w:rsidDel="00F60146">
          <w:delText xml:space="preserve">situatia </w:delText>
        </w:r>
      </w:del>
      <w:ins w:id="127" w:author="BRM" w:date="2026-05-26T08:07:00Z" w16du:dateUtc="2026-05-26T05:07:00Z">
        <w:r w:rsidR="00F60146">
          <w:t xml:space="preserve">situația </w:t>
        </w:r>
      </w:ins>
      <w:r>
        <w:t xml:space="preserve">Contului </w:t>
      </w:r>
      <w:del w:id="128" w:author="BRM" w:date="2026-05-26T08:07:00Z" w16du:dateUtc="2026-05-26T05:07:00Z">
        <w:r w:rsidDel="00F60146">
          <w:delText xml:space="preserve">emisa </w:delText>
        </w:r>
      </w:del>
      <w:ins w:id="129" w:author="BRM" w:date="2026-05-26T08:07:00Z" w16du:dateUtc="2026-05-26T05:07:00Z">
        <w:r w:rsidR="00F60146">
          <w:t xml:space="preserve">emisă </w:t>
        </w:r>
      </w:ins>
      <w:r>
        <w:t>de</w:t>
      </w:r>
      <w:r>
        <w:rPr>
          <w:spacing w:val="-1"/>
        </w:rPr>
        <w:t xml:space="preserve"> </w:t>
      </w:r>
      <w:r>
        <w:t>BRM</w:t>
      </w:r>
      <w:r>
        <w:rPr>
          <w:spacing w:val="-1"/>
        </w:rPr>
        <w:t xml:space="preserve"> </w:t>
      </w:r>
      <w:del w:id="130" w:author="BRM" w:date="2026-05-26T08:07:00Z" w16du:dateUtc="2026-05-26T05:07:00Z">
        <w:r w:rsidDel="00F60146">
          <w:delText>si</w:delText>
        </w:r>
      </w:del>
      <w:ins w:id="131" w:author="BRM" w:date="2026-05-26T08:07:00Z" w16du:dateUtc="2026-05-26T05:07:00Z">
        <w:r w:rsidR="00F60146">
          <w:t>și</w:t>
        </w:r>
      </w:ins>
      <w:r>
        <w:t>/sau</w:t>
      </w:r>
      <w:r>
        <w:rPr>
          <w:spacing w:val="-1"/>
        </w:rPr>
        <w:t xml:space="preserve"> </w:t>
      </w:r>
      <w:del w:id="132" w:author="BRM" w:date="2026-05-26T08:07:00Z" w16du:dateUtc="2026-05-26T05:07:00Z">
        <w:r w:rsidDel="00F60146">
          <w:delText>situatia</w:delText>
        </w:r>
        <w:r w:rsidDel="00F60146">
          <w:rPr>
            <w:spacing w:val="-1"/>
          </w:rPr>
          <w:delText xml:space="preserve"> </w:delText>
        </w:r>
      </w:del>
      <w:ins w:id="133" w:author="BRM" w:date="2026-05-26T08:07:00Z" w16du:dateUtc="2026-05-26T05:07:00Z">
        <w:r w:rsidR="00F60146">
          <w:t>situația</w:t>
        </w:r>
        <w:r w:rsidR="00F60146">
          <w:rPr>
            <w:spacing w:val="-1"/>
          </w:rPr>
          <w:t xml:space="preserve"> </w:t>
        </w:r>
      </w:ins>
      <w:del w:id="134" w:author="Mihai Stroiny" w:date="2026-05-27T16:42:00Z" w16du:dateUtc="2026-05-27T13:42:00Z">
        <w:r w:rsidDel="0087600A">
          <w:delText>decontarilor</w:delText>
        </w:r>
      </w:del>
      <w:ins w:id="135" w:author="Mihai Stroiny" w:date="2026-05-27T16:42:00Z" w16du:dateUtc="2026-05-27T13:42:00Z">
        <w:r w:rsidR="0087600A">
          <w:t>decontărilor</w:t>
        </w:r>
      </w:ins>
      <w:r>
        <w:rPr>
          <w:spacing w:val="-3"/>
        </w:rPr>
        <w:t xml:space="preserve"> </w:t>
      </w:r>
      <w:del w:id="136" w:author="BRM" w:date="2026-05-26T08:07:00Z" w16du:dateUtc="2026-05-26T05:07:00Z">
        <w:r w:rsidDel="00F60146">
          <w:delText>in</w:delText>
        </w:r>
        <w:r w:rsidDel="00F60146">
          <w:rPr>
            <w:spacing w:val="-1"/>
          </w:rPr>
          <w:delText xml:space="preserve"> </w:delText>
        </w:r>
      </w:del>
      <w:ins w:id="137" w:author="BRM" w:date="2026-05-26T08:07:00Z" w16du:dateUtc="2026-05-26T05:07:00Z">
        <w:r w:rsidR="00F60146">
          <w:t>în</w:t>
        </w:r>
        <w:r w:rsidR="00F60146">
          <w:rPr>
            <w:spacing w:val="-1"/>
          </w:rPr>
          <w:t xml:space="preserve"> </w:t>
        </w:r>
      </w:ins>
      <w:r>
        <w:t>contul Escrow</w:t>
      </w:r>
      <w:r>
        <w:rPr>
          <w:spacing w:val="-1"/>
        </w:rPr>
        <w:t xml:space="preserve"> </w:t>
      </w:r>
      <w:r>
        <w:t>pentru</w:t>
      </w:r>
      <w:r>
        <w:rPr>
          <w:spacing w:val="-1"/>
        </w:rPr>
        <w:t xml:space="preserve"> </w:t>
      </w:r>
      <w:r>
        <w:t>un</w:t>
      </w:r>
      <w:r>
        <w:rPr>
          <w:spacing w:val="-4"/>
        </w:rPr>
        <w:t xml:space="preserve"> </w:t>
      </w:r>
      <w:r>
        <w:t>MC</w:t>
      </w:r>
      <w:r>
        <w:rPr>
          <w:spacing w:val="-1"/>
        </w:rPr>
        <w:t xml:space="preserve"> </w:t>
      </w:r>
      <w:del w:id="138" w:author="BRM" w:date="2026-05-26T08:07:00Z" w16du:dateUtc="2026-05-26T05:07:00Z">
        <w:r w:rsidDel="00F60146">
          <w:delText>in</w:delText>
        </w:r>
        <w:r w:rsidDel="00F60146">
          <w:rPr>
            <w:spacing w:val="-4"/>
          </w:rPr>
          <w:delText xml:space="preserve"> </w:delText>
        </w:r>
      </w:del>
      <w:ins w:id="139" w:author="BRM" w:date="2026-05-26T08:07:00Z" w16du:dateUtc="2026-05-26T05:07:00Z">
        <w:r w:rsidR="00F60146">
          <w:t>în</w:t>
        </w:r>
        <w:r w:rsidR="00F60146">
          <w:rPr>
            <w:spacing w:val="-4"/>
          </w:rPr>
          <w:t xml:space="preserve"> </w:t>
        </w:r>
      </w:ins>
      <w:r>
        <w:t>maxim</w:t>
      </w:r>
      <w:r>
        <w:rPr>
          <w:spacing w:val="-3"/>
        </w:rPr>
        <w:t xml:space="preserve"> </w:t>
      </w:r>
      <w:r>
        <w:t>24</w:t>
      </w:r>
      <w:r>
        <w:rPr>
          <w:spacing w:val="-4"/>
        </w:rPr>
        <w:t xml:space="preserve"> </w:t>
      </w:r>
      <w:r>
        <w:t>de</w:t>
      </w:r>
      <w:r>
        <w:rPr>
          <w:spacing w:val="-1"/>
        </w:rPr>
        <w:t xml:space="preserve"> </w:t>
      </w:r>
      <w:r>
        <w:t>ore</w:t>
      </w:r>
      <w:r>
        <w:rPr>
          <w:spacing w:val="-1"/>
        </w:rPr>
        <w:t xml:space="preserve"> </w:t>
      </w:r>
      <w:r>
        <w:t>de</w:t>
      </w:r>
      <w:r>
        <w:rPr>
          <w:spacing w:val="-1"/>
        </w:rPr>
        <w:t xml:space="preserve"> </w:t>
      </w:r>
      <w:r>
        <w:t xml:space="preserve">la primirea raportului zilnic </w:t>
      </w:r>
      <w:del w:id="140" w:author="BRM" w:date="2026-05-26T08:07:00Z" w16du:dateUtc="2026-05-26T05:07:00Z">
        <w:r w:rsidDel="00F60146">
          <w:delText>si</w:delText>
        </w:r>
      </w:del>
      <w:ins w:id="141" w:author="BRM" w:date="2026-05-26T08:07:00Z" w16du:dateUtc="2026-05-26T05:07:00Z">
        <w:r w:rsidR="00F60146">
          <w:t>și</w:t>
        </w:r>
      </w:ins>
      <w:r>
        <w:t xml:space="preserve">/sau evenimentul sesizat privind decontarea. Termenul de </w:t>
      </w:r>
      <w:del w:id="142" w:author="BRM" w:date="2026-05-26T08:08:00Z" w16du:dateUtc="2026-05-26T05:08:00Z">
        <w:r w:rsidDel="00F60146">
          <w:delText xml:space="preserve">solutionare </w:delText>
        </w:r>
      </w:del>
      <w:ins w:id="143" w:author="BRM" w:date="2026-05-26T08:08:00Z" w16du:dateUtc="2026-05-26T05:08:00Z">
        <w:r w:rsidR="00F60146">
          <w:t xml:space="preserve">soluționare </w:t>
        </w:r>
      </w:ins>
      <w:r>
        <w:t xml:space="preserve">pentru BRM este de 72 ore de la primirea </w:t>
      </w:r>
      <w:del w:id="144" w:author="BRM" w:date="2026-05-26T08:08:00Z" w16du:dateUtc="2026-05-26T05:08:00Z">
        <w:r w:rsidDel="00F60146">
          <w:delText xml:space="preserve">sesizarii </w:delText>
        </w:r>
      </w:del>
      <w:ins w:id="145" w:author="BRM" w:date="2026-05-26T08:08:00Z" w16du:dateUtc="2026-05-26T05:08:00Z">
        <w:r w:rsidR="00F60146">
          <w:t xml:space="preserve">sesizării </w:t>
        </w:r>
      </w:ins>
      <w:del w:id="146" w:author="BRM" w:date="2026-05-26T08:08:00Z" w16du:dateUtc="2026-05-26T05:08:00Z">
        <w:r w:rsidDel="00F60146">
          <w:delText xml:space="preserve">si </w:delText>
        </w:r>
      </w:del>
      <w:ins w:id="147" w:author="BRM" w:date="2026-05-26T08:08:00Z" w16du:dateUtc="2026-05-26T05:08:00Z">
        <w:r w:rsidR="00F60146">
          <w:t xml:space="preserve">și </w:t>
        </w:r>
      </w:ins>
      <w:r>
        <w:t xml:space="preserve">de ajustare </w:t>
      </w:r>
      <w:del w:id="148" w:author="BRM" w:date="2026-05-26T08:08:00Z" w16du:dateUtc="2026-05-26T05:08:00Z">
        <w:r w:rsidDel="00F60146">
          <w:delText xml:space="preserve">corespunzatoare </w:delText>
        </w:r>
      </w:del>
      <w:ins w:id="149" w:author="BRM" w:date="2026-05-26T08:08:00Z" w16du:dateUtc="2026-05-26T05:08:00Z">
        <w:r w:rsidR="00F60146">
          <w:t xml:space="preserve">corespunzătoare </w:t>
        </w:r>
      </w:ins>
      <w:r>
        <w:t xml:space="preserve">din partea BRM, </w:t>
      </w:r>
      <w:del w:id="150" w:author="BRM" w:date="2026-05-26T08:08:00Z" w16du:dateUtc="2026-05-26T05:08:00Z">
        <w:r w:rsidDel="00F60146">
          <w:delText xml:space="preserve">daca </w:delText>
        </w:r>
      </w:del>
      <w:ins w:id="151" w:author="BRM" w:date="2026-05-26T08:08:00Z" w16du:dateUtc="2026-05-26T05:08:00Z">
        <w:r w:rsidR="00F60146">
          <w:t xml:space="preserve">dacă </w:t>
        </w:r>
      </w:ins>
      <w:r>
        <w:t>este cazul.</w:t>
      </w:r>
    </w:p>
    <w:p w14:paraId="557B5CD9" w14:textId="77777777" w:rsidR="002023A0" w:rsidRDefault="002023A0">
      <w:pPr>
        <w:pStyle w:val="ListParagraph"/>
        <w:spacing w:line="266" w:lineRule="auto"/>
        <w:sectPr w:rsidR="002023A0">
          <w:pgSz w:w="11910" w:h="16840"/>
          <w:pgMar w:top="1560" w:right="992" w:bottom="1240" w:left="992" w:header="718" w:footer="1014" w:gutter="0"/>
          <w:cols w:space="720"/>
        </w:sectPr>
      </w:pPr>
    </w:p>
    <w:p w14:paraId="78A5E2B8" w14:textId="77777777" w:rsidR="002023A0" w:rsidRDefault="008E011D">
      <w:pPr>
        <w:pStyle w:val="ListParagraph"/>
        <w:numPr>
          <w:ilvl w:val="1"/>
          <w:numId w:val="20"/>
        </w:numPr>
        <w:tabs>
          <w:tab w:val="left" w:pos="1579"/>
          <w:tab w:val="left" w:pos="1581"/>
        </w:tabs>
        <w:spacing w:before="83" w:line="266" w:lineRule="auto"/>
        <w:ind w:right="137"/>
        <w:jc w:val="both"/>
      </w:pPr>
      <w:r>
        <w:lastRenderedPageBreak/>
        <w:t>Să</w:t>
      </w:r>
      <w:r>
        <w:rPr>
          <w:spacing w:val="-2"/>
        </w:rPr>
        <w:t xml:space="preserve"> </w:t>
      </w:r>
      <w:r>
        <w:t>înceteze</w:t>
      </w:r>
      <w:r>
        <w:rPr>
          <w:spacing w:val="-2"/>
        </w:rPr>
        <w:t xml:space="preserve"> </w:t>
      </w:r>
      <w:r>
        <w:t>unilateral</w:t>
      </w:r>
      <w:r>
        <w:rPr>
          <w:spacing w:val="-1"/>
        </w:rPr>
        <w:t xml:space="preserve"> </w:t>
      </w:r>
      <w:r>
        <w:t>Acordul</w:t>
      </w:r>
      <w:r>
        <w:rPr>
          <w:spacing w:val="-1"/>
        </w:rPr>
        <w:t xml:space="preserve"> </w:t>
      </w:r>
      <w:r>
        <w:t>de</w:t>
      </w:r>
      <w:r>
        <w:rPr>
          <w:spacing w:val="-2"/>
        </w:rPr>
        <w:t xml:space="preserve"> </w:t>
      </w:r>
      <w:r>
        <w:t>Acceptare</w:t>
      </w:r>
      <w:r>
        <w:rPr>
          <w:spacing w:val="-2"/>
        </w:rPr>
        <w:t xml:space="preserve"> </w:t>
      </w:r>
      <w:r>
        <w:t>a</w:t>
      </w:r>
      <w:r>
        <w:rPr>
          <w:spacing w:val="-4"/>
        </w:rPr>
        <w:t xml:space="preserve"> </w:t>
      </w:r>
      <w:r>
        <w:t>MC</w:t>
      </w:r>
      <w:r>
        <w:rPr>
          <w:spacing w:val="-5"/>
        </w:rPr>
        <w:t xml:space="preserve"> </w:t>
      </w:r>
      <w:r>
        <w:t>și,</w:t>
      </w:r>
      <w:r>
        <w:rPr>
          <w:spacing w:val="-2"/>
        </w:rPr>
        <w:t xml:space="preserve"> </w:t>
      </w:r>
      <w:r>
        <w:t>implicit,</w:t>
      </w:r>
      <w:r>
        <w:rPr>
          <w:spacing w:val="-5"/>
        </w:rPr>
        <w:t xml:space="preserve"> </w:t>
      </w:r>
      <w:r>
        <w:t>calitatea</w:t>
      </w:r>
      <w:r>
        <w:rPr>
          <w:spacing w:val="-4"/>
        </w:rPr>
        <w:t xml:space="preserve"> </w:t>
      </w:r>
      <w:r>
        <w:t>de</w:t>
      </w:r>
      <w:r>
        <w:rPr>
          <w:spacing w:val="-4"/>
        </w:rPr>
        <w:t xml:space="preserve"> </w:t>
      </w:r>
      <w:r>
        <w:t>MC,</w:t>
      </w:r>
      <w:r>
        <w:rPr>
          <w:spacing w:val="-5"/>
        </w:rPr>
        <w:t xml:space="preserve"> </w:t>
      </w:r>
      <w:r>
        <w:t>cu</w:t>
      </w:r>
      <w:r>
        <w:rPr>
          <w:spacing w:val="-4"/>
        </w:rPr>
        <w:t xml:space="preserve"> </w:t>
      </w:r>
      <w:r>
        <w:t>un</w:t>
      </w:r>
      <w:r>
        <w:rPr>
          <w:spacing w:val="-2"/>
        </w:rPr>
        <w:t xml:space="preserve"> </w:t>
      </w:r>
      <w:r>
        <w:t>preaviz de 30 de zile.</w:t>
      </w:r>
    </w:p>
    <w:p w14:paraId="0EF7B0A5" w14:textId="77777777" w:rsidR="002023A0" w:rsidRDefault="008E011D">
      <w:pPr>
        <w:pStyle w:val="ListParagraph"/>
        <w:numPr>
          <w:ilvl w:val="0"/>
          <w:numId w:val="20"/>
        </w:numPr>
        <w:tabs>
          <w:tab w:val="left" w:pos="859"/>
        </w:tabs>
        <w:spacing w:line="253" w:lineRule="exact"/>
        <w:ind w:left="859" w:hanging="719"/>
        <w:jc w:val="both"/>
      </w:pPr>
      <w:r>
        <w:t>MC</w:t>
      </w:r>
      <w:r>
        <w:rPr>
          <w:spacing w:val="-3"/>
        </w:rPr>
        <w:t xml:space="preserve"> </w:t>
      </w:r>
      <w:r>
        <w:t>vor</w:t>
      </w:r>
      <w:r>
        <w:rPr>
          <w:spacing w:val="-3"/>
        </w:rPr>
        <w:t xml:space="preserve"> </w:t>
      </w:r>
      <w:r>
        <w:t>avea</w:t>
      </w:r>
      <w:r>
        <w:rPr>
          <w:spacing w:val="-4"/>
        </w:rPr>
        <w:t xml:space="preserve"> </w:t>
      </w:r>
      <w:r>
        <w:t>următoarele</w:t>
      </w:r>
      <w:r>
        <w:rPr>
          <w:spacing w:val="-2"/>
        </w:rPr>
        <w:t xml:space="preserve"> obligații:</w:t>
      </w:r>
    </w:p>
    <w:p w14:paraId="4F4070E6" w14:textId="77777777" w:rsidR="002023A0" w:rsidRDefault="008E011D">
      <w:pPr>
        <w:pStyle w:val="ListParagraph"/>
        <w:numPr>
          <w:ilvl w:val="1"/>
          <w:numId w:val="20"/>
        </w:numPr>
        <w:tabs>
          <w:tab w:val="left" w:pos="1579"/>
        </w:tabs>
        <w:spacing w:before="25"/>
        <w:ind w:left="1579" w:hanging="718"/>
        <w:jc w:val="both"/>
      </w:pPr>
      <w:r>
        <w:t>Să</w:t>
      </w:r>
      <w:r>
        <w:rPr>
          <w:spacing w:val="-6"/>
        </w:rPr>
        <w:t xml:space="preserve"> </w:t>
      </w:r>
      <w:r>
        <w:t>constituie</w:t>
      </w:r>
      <w:r>
        <w:rPr>
          <w:spacing w:val="-6"/>
        </w:rPr>
        <w:t xml:space="preserve"> </w:t>
      </w:r>
      <w:r>
        <w:t>Garanții,</w:t>
      </w:r>
      <w:r>
        <w:rPr>
          <w:spacing w:val="-5"/>
        </w:rPr>
        <w:t xml:space="preserve"> </w:t>
      </w:r>
      <w:r>
        <w:t>conform</w:t>
      </w:r>
      <w:r>
        <w:rPr>
          <w:spacing w:val="-8"/>
        </w:rPr>
        <w:t xml:space="preserve"> </w:t>
      </w:r>
      <w:r>
        <w:t>prezentului</w:t>
      </w:r>
      <w:r>
        <w:rPr>
          <w:spacing w:val="-4"/>
        </w:rPr>
        <w:t xml:space="preserve"> </w:t>
      </w:r>
      <w:r>
        <w:rPr>
          <w:spacing w:val="-2"/>
        </w:rPr>
        <w:t>Regulament;</w:t>
      </w:r>
    </w:p>
    <w:p w14:paraId="763801EA" w14:textId="77777777" w:rsidR="002023A0" w:rsidRDefault="008E011D">
      <w:pPr>
        <w:pStyle w:val="ListParagraph"/>
        <w:numPr>
          <w:ilvl w:val="1"/>
          <w:numId w:val="20"/>
        </w:numPr>
        <w:tabs>
          <w:tab w:val="left" w:pos="1578"/>
          <w:tab w:val="left" w:pos="1581"/>
        </w:tabs>
        <w:spacing w:before="27" w:line="266" w:lineRule="auto"/>
        <w:ind w:right="141"/>
        <w:jc w:val="both"/>
      </w:pPr>
      <w:r>
        <w:t>Să</w:t>
      </w:r>
      <w:r>
        <w:rPr>
          <w:spacing w:val="-14"/>
        </w:rPr>
        <w:t xml:space="preserve"> </w:t>
      </w:r>
      <w:r>
        <w:t>își</w:t>
      </w:r>
      <w:r>
        <w:rPr>
          <w:spacing w:val="-14"/>
        </w:rPr>
        <w:t xml:space="preserve"> </w:t>
      </w:r>
      <w:r>
        <w:t>îndeplinească</w:t>
      </w:r>
      <w:r>
        <w:rPr>
          <w:spacing w:val="-14"/>
        </w:rPr>
        <w:t xml:space="preserve"> </w:t>
      </w:r>
      <w:r>
        <w:t>obligațiile</w:t>
      </w:r>
      <w:r>
        <w:rPr>
          <w:spacing w:val="-13"/>
        </w:rPr>
        <w:t xml:space="preserve"> </w:t>
      </w:r>
      <w:r>
        <w:t>financiare,</w:t>
      </w:r>
      <w:r>
        <w:rPr>
          <w:spacing w:val="-14"/>
        </w:rPr>
        <w:t xml:space="preserve"> </w:t>
      </w:r>
      <w:r>
        <w:t>incluzând</w:t>
      </w:r>
      <w:r>
        <w:rPr>
          <w:spacing w:val="-14"/>
        </w:rPr>
        <w:t xml:space="preserve"> </w:t>
      </w:r>
      <w:r>
        <w:t>plata</w:t>
      </w:r>
      <w:r>
        <w:rPr>
          <w:spacing w:val="-14"/>
        </w:rPr>
        <w:t xml:space="preserve"> </w:t>
      </w:r>
      <w:r>
        <w:t>soldului</w:t>
      </w:r>
      <w:r>
        <w:rPr>
          <w:spacing w:val="-13"/>
        </w:rPr>
        <w:t xml:space="preserve"> </w:t>
      </w:r>
      <w:r>
        <w:t>negativ</w:t>
      </w:r>
      <w:r>
        <w:rPr>
          <w:spacing w:val="-14"/>
        </w:rPr>
        <w:t xml:space="preserve"> </w:t>
      </w:r>
      <w:r>
        <w:t>derivat</w:t>
      </w:r>
      <w:r>
        <w:rPr>
          <w:spacing w:val="-14"/>
        </w:rPr>
        <w:t xml:space="preserve"> </w:t>
      </w:r>
      <w:r>
        <w:t>din</w:t>
      </w:r>
      <w:r>
        <w:rPr>
          <w:spacing w:val="-14"/>
        </w:rPr>
        <w:t xml:space="preserve"> </w:t>
      </w:r>
      <w:r>
        <w:t>Pozițiile înregistrate și plata Taxelor și comisioanelor aferente Serviciilor;</w:t>
      </w:r>
    </w:p>
    <w:p w14:paraId="5DAE7075" w14:textId="77777777" w:rsidR="002023A0" w:rsidRDefault="008E011D">
      <w:pPr>
        <w:pStyle w:val="ListParagraph"/>
        <w:numPr>
          <w:ilvl w:val="1"/>
          <w:numId w:val="20"/>
        </w:numPr>
        <w:tabs>
          <w:tab w:val="left" w:pos="1576"/>
          <w:tab w:val="left" w:pos="1581"/>
        </w:tabs>
        <w:spacing w:line="266" w:lineRule="auto"/>
        <w:ind w:right="138"/>
        <w:jc w:val="both"/>
      </w:pPr>
      <w:r>
        <w:t>Să răspundă Apelului în Marjă imediat, dar nu mai târziu de începutul Zilei următoare, prin depunerea sumei aferente Apelului în Marjă în Contul de Disponibil. Dacă suma nu este depusă în termenul mai sus menționat, aceasta se va debita suma aferentă Apelului în Marjă din Contul de Disponibil prin debitare directă.</w:t>
      </w:r>
    </w:p>
    <w:p w14:paraId="081D1B7D" w14:textId="77777777" w:rsidR="002023A0" w:rsidRDefault="008E011D">
      <w:pPr>
        <w:pStyle w:val="ListParagraph"/>
        <w:numPr>
          <w:ilvl w:val="1"/>
          <w:numId w:val="20"/>
        </w:numPr>
        <w:tabs>
          <w:tab w:val="left" w:pos="1579"/>
        </w:tabs>
        <w:spacing w:line="251" w:lineRule="exact"/>
        <w:ind w:left="1579" w:hanging="718"/>
        <w:jc w:val="both"/>
      </w:pPr>
      <w:r>
        <w:t>În</w:t>
      </w:r>
      <w:r>
        <w:rPr>
          <w:spacing w:val="-7"/>
        </w:rPr>
        <w:t xml:space="preserve"> </w:t>
      </w:r>
      <w:r>
        <w:t>cadrul</w:t>
      </w:r>
      <w:r>
        <w:rPr>
          <w:spacing w:val="-3"/>
        </w:rPr>
        <w:t xml:space="preserve"> </w:t>
      </w:r>
      <w:r>
        <w:t>activității</w:t>
      </w:r>
      <w:r>
        <w:rPr>
          <w:spacing w:val="-3"/>
        </w:rPr>
        <w:t xml:space="preserve"> </w:t>
      </w:r>
      <w:r>
        <w:t>lor,</w:t>
      </w:r>
      <w:r>
        <w:rPr>
          <w:spacing w:val="-4"/>
        </w:rPr>
        <w:t xml:space="preserve"> </w:t>
      </w:r>
      <w:r>
        <w:t>să</w:t>
      </w:r>
      <w:r>
        <w:rPr>
          <w:spacing w:val="-4"/>
        </w:rPr>
        <w:t xml:space="preserve"> </w:t>
      </w:r>
      <w:r>
        <w:t>urmeze</w:t>
      </w:r>
      <w:r>
        <w:rPr>
          <w:spacing w:val="-6"/>
        </w:rPr>
        <w:t xml:space="preserve"> </w:t>
      </w:r>
      <w:r>
        <w:t>standarde</w:t>
      </w:r>
      <w:r>
        <w:rPr>
          <w:spacing w:val="-4"/>
        </w:rPr>
        <w:t xml:space="preserve"> </w:t>
      </w:r>
      <w:r>
        <w:t>adecvate</w:t>
      </w:r>
      <w:r>
        <w:rPr>
          <w:spacing w:val="-6"/>
        </w:rPr>
        <w:t xml:space="preserve"> </w:t>
      </w:r>
      <w:r>
        <w:t>de</w:t>
      </w:r>
      <w:r>
        <w:rPr>
          <w:spacing w:val="-4"/>
        </w:rPr>
        <w:t xml:space="preserve"> </w:t>
      </w:r>
      <w:r>
        <w:t>conduită,</w:t>
      </w:r>
      <w:r>
        <w:rPr>
          <w:spacing w:val="-4"/>
        </w:rPr>
        <w:t xml:space="preserve"> </w:t>
      </w:r>
      <w:r>
        <w:rPr>
          <w:spacing w:val="-2"/>
        </w:rPr>
        <w:t>respectiv:</w:t>
      </w:r>
    </w:p>
    <w:p w14:paraId="5FB43BDC" w14:textId="77777777" w:rsidR="002023A0" w:rsidRDefault="008E011D">
      <w:pPr>
        <w:pStyle w:val="ListParagraph"/>
        <w:numPr>
          <w:ilvl w:val="2"/>
          <w:numId w:val="20"/>
        </w:numPr>
        <w:tabs>
          <w:tab w:val="left" w:pos="2030"/>
        </w:tabs>
        <w:spacing w:before="23"/>
        <w:ind w:left="2030" w:hanging="449"/>
        <w:jc w:val="both"/>
      </w:pPr>
      <w:r>
        <w:t>vor</w:t>
      </w:r>
      <w:r>
        <w:rPr>
          <w:spacing w:val="-6"/>
        </w:rPr>
        <w:t xml:space="preserve"> </w:t>
      </w:r>
      <w:r>
        <w:t>îndeplini</w:t>
      </w:r>
      <w:r>
        <w:rPr>
          <w:spacing w:val="-3"/>
        </w:rPr>
        <w:t xml:space="preserve"> </w:t>
      </w:r>
      <w:r>
        <w:t>cel</w:t>
      </w:r>
      <w:r>
        <w:rPr>
          <w:spacing w:val="-6"/>
        </w:rPr>
        <w:t xml:space="preserve"> </w:t>
      </w:r>
      <w:r>
        <w:t>mai</w:t>
      </w:r>
      <w:r>
        <w:rPr>
          <w:spacing w:val="-3"/>
        </w:rPr>
        <w:t xml:space="preserve"> </w:t>
      </w:r>
      <w:r>
        <w:t>înalt</w:t>
      </w:r>
      <w:r>
        <w:rPr>
          <w:spacing w:val="-3"/>
        </w:rPr>
        <w:t xml:space="preserve"> </w:t>
      </w:r>
      <w:r>
        <w:t>standard</w:t>
      </w:r>
      <w:r>
        <w:rPr>
          <w:spacing w:val="-4"/>
        </w:rPr>
        <w:t xml:space="preserve"> </w:t>
      </w:r>
      <w:r>
        <w:t>de</w:t>
      </w:r>
      <w:r>
        <w:rPr>
          <w:spacing w:val="-4"/>
        </w:rPr>
        <w:t xml:space="preserve"> </w:t>
      </w:r>
      <w:r>
        <w:t>diligență,</w:t>
      </w:r>
      <w:r>
        <w:rPr>
          <w:spacing w:val="-6"/>
        </w:rPr>
        <w:t xml:space="preserve"> </w:t>
      </w:r>
      <w:r>
        <w:t>integritate</w:t>
      </w:r>
      <w:r>
        <w:rPr>
          <w:spacing w:val="-4"/>
        </w:rPr>
        <w:t xml:space="preserve"> </w:t>
      </w:r>
      <w:r>
        <w:t>și</w:t>
      </w:r>
      <w:r>
        <w:rPr>
          <w:spacing w:val="-2"/>
        </w:rPr>
        <w:t xml:space="preserve"> transparență;</w:t>
      </w:r>
    </w:p>
    <w:p w14:paraId="206962A1" w14:textId="77777777" w:rsidR="002023A0" w:rsidRDefault="008E011D">
      <w:pPr>
        <w:pStyle w:val="ListParagraph"/>
        <w:numPr>
          <w:ilvl w:val="2"/>
          <w:numId w:val="20"/>
        </w:numPr>
        <w:tabs>
          <w:tab w:val="left" w:pos="2030"/>
        </w:tabs>
        <w:spacing w:before="24"/>
        <w:ind w:left="2030" w:hanging="449"/>
        <w:jc w:val="both"/>
      </w:pPr>
      <w:r>
        <w:t>vor</w:t>
      </w:r>
      <w:r>
        <w:rPr>
          <w:spacing w:val="-6"/>
        </w:rPr>
        <w:t xml:space="preserve"> </w:t>
      </w:r>
      <w:r>
        <w:t>acționa</w:t>
      </w:r>
      <w:r>
        <w:rPr>
          <w:spacing w:val="-6"/>
        </w:rPr>
        <w:t xml:space="preserve"> </w:t>
      </w:r>
      <w:r>
        <w:t>conform</w:t>
      </w:r>
      <w:r>
        <w:rPr>
          <w:spacing w:val="-3"/>
        </w:rPr>
        <w:t xml:space="preserve"> </w:t>
      </w:r>
      <w:r>
        <w:t>celui</w:t>
      </w:r>
      <w:r>
        <w:rPr>
          <w:spacing w:val="-5"/>
        </w:rPr>
        <w:t xml:space="preserve"> </w:t>
      </w:r>
      <w:r>
        <w:t>mai</w:t>
      </w:r>
      <w:r>
        <w:rPr>
          <w:spacing w:val="-3"/>
        </w:rPr>
        <w:t xml:space="preserve"> </w:t>
      </w:r>
      <w:r>
        <w:t>înalt</w:t>
      </w:r>
      <w:r>
        <w:rPr>
          <w:spacing w:val="-3"/>
        </w:rPr>
        <w:t xml:space="preserve"> </w:t>
      </w:r>
      <w:r>
        <w:t>standard</w:t>
      </w:r>
      <w:r>
        <w:rPr>
          <w:spacing w:val="-4"/>
        </w:rPr>
        <w:t xml:space="preserve"> </w:t>
      </w:r>
      <w:r>
        <w:t>de</w:t>
      </w:r>
      <w:r>
        <w:rPr>
          <w:spacing w:val="-4"/>
        </w:rPr>
        <w:t xml:space="preserve"> </w:t>
      </w:r>
      <w:r>
        <w:t>competență</w:t>
      </w:r>
      <w:r>
        <w:rPr>
          <w:spacing w:val="-3"/>
        </w:rPr>
        <w:t xml:space="preserve"> </w:t>
      </w:r>
      <w:r>
        <w:rPr>
          <w:spacing w:val="-2"/>
        </w:rPr>
        <w:t>profesională;</w:t>
      </w:r>
    </w:p>
    <w:p w14:paraId="05F9900F" w14:textId="77777777" w:rsidR="002023A0" w:rsidRDefault="008E011D">
      <w:pPr>
        <w:pStyle w:val="ListParagraph"/>
        <w:numPr>
          <w:ilvl w:val="2"/>
          <w:numId w:val="20"/>
        </w:numPr>
        <w:tabs>
          <w:tab w:val="left" w:pos="2030"/>
          <w:tab w:val="left" w:pos="2032"/>
        </w:tabs>
        <w:spacing w:before="27" w:line="266" w:lineRule="auto"/>
        <w:ind w:left="2032" w:right="144" w:hanging="452"/>
        <w:jc w:val="both"/>
      </w:pPr>
      <w:r>
        <w:t>se vor abține de la orice acțiune sau conduită aptă să pericliteze buna funcționare, transparența și credibilitatea activității desfășurate pe Piață si de către BRM conform prezentului Regulament;</w:t>
      </w:r>
    </w:p>
    <w:p w14:paraId="5218538F" w14:textId="77777777" w:rsidR="002023A0" w:rsidRDefault="008E011D">
      <w:pPr>
        <w:pStyle w:val="ListParagraph"/>
        <w:numPr>
          <w:ilvl w:val="2"/>
          <w:numId w:val="20"/>
        </w:numPr>
        <w:tabs>
          <w:tab w:val="left" w:pos="2029"/>
          <w:tab w:val="left" w:pos="2032"/>
        </w:tabs>
        <w:spacing w:line="266" w:lineRule="auto"/>
        <w:ind w:left="2032" w:right="142" w:hanging="452"/>
        <w:jc w:val="both"/>
      </w:pPr>
      <w:r>
        <w:t>vor</w:t>
      </w:r>
      <w:r>
        <w:rPr>
          <w:spacing w:val="-11"/>
        </w:rPr>
        <w:t xml:space="preserve"> </w:t>
      </w:r>
      <w:r>
        <w:t>raporta</w:t>
      </w:r>
      <w:r>
        <w:rPr>
          <w:spacing w:val="-12"/>
        </w:rPr>
        <w:t xml:space="preserve"> </w:t>
      </w:r>
      <w:r>
        <w:t>imediat</w:t>
      </w:r>
      <w:r>
        <w:rPr>
          <w:spacing w:val="-11"/>
        </w:rPr>
        <w:t xml:space="preserve"> </w:t>
      </w:r>
      <w:r>
        <w:t>orice</w:t>
      </w:r>
      <w:r>
        <w:rPr>
          <w:spacing w:val="-12"/>
        </w:rPr>
        <w:t xml:space="preserve"> </w:t>
      </w:r>
      <w:r>
        <w:t>situaţie</w:t>
      </w:r>
      <w:r>
        <w:rPr>
          <w:spacing w:val="-12"/>
        </w:rPr>
        <w:t xml:space="preserve"> </w:t>
      </w:r>
      <w:r>
        <w:t>deosebită</w:t>
      </w:r>
      <w:r>
        <w:rPr>
          <w:spacing w:val="-12"/>
        </w:rPr>
        <w:t xml:space="preserve"> </w:t>
      </w:r>
      <w:r>
        <w:t>cu</w:t>
      </w:r>
      <w:r>
        <w:rPr>
          <w:spacing w:val="-12"/>
        </w:rPr>
        <w:t xml:space="preserve"> </w:t>
      </w:r>
      <w:r>
        <w:t>care</w:t>
      </w:r>
      <w:r>
        <w:rPr>
          <w:spacing w:val="-12"/>
        </w:rPr>
        <w:t xml:space="preserve"> </w:t>
      </w:r>
      <w:r>
        <w:t>se</w:t>
      </w:r>
      <w:r>
        <w:rPr>
          <w:spacing w:val="-11"/>
        </w:rPr>
        <w:t xml:space="preserve"> </w:t>
      </w:r>
      <w:r>
        <w:t>confruntă</w:t>
      </w:r>
      <w:r>
        <w:rPr>
          <w:spacing w:val="-12"/>
        </w:rPr>
        <w:t xml:space="preserve"> </w:t>
      </w:r>
      <w:r>
        <w:t>şi</w:t>
      </w:r>
      <w:r>
        <w:rPr>
          <w:spacing w:val="-11"/>
        </w:rPr>
        <w:t xml:space="preserve"> </w:t>
      </w:r>
      <w:r>
        <w:t>care</w:t>
      </w:r>
      <w:r>
        <w:rPr>
          <w:spacing w:val="-12"/>
        </w:rPr>
        <w:t xml:space="preserve"> </w:t>
      </w:r>
      <w:r>
        <w:t>aduce</w:t>
      </w:r>
      <w:r>
        <w:rPr>
          <w:spacing w:val="-12"/>
        </w:rPr>
        <w:t xml:space="preserve"> </w:t>
      </w:r>
      <w:r>
        <w:t>sau</w:t>
      </w:r>
      <w:r>
        <w:rPr>
          <w:spacing w:val="-12"/>
        </w:rPr>
        <w:t xml:space="preserve"> </w:t>
      </w:r>
      <w:r>
        <w:t>ar</w:t>
      </w:r>
      <w:r>
        <w:rPr>
          <w:spacing w:val="-9"/>
        </w:rPr>
        <w:t xml:space="preserve"> </w:t>
      </w:r>
      <w:r>
        <w:t>putea aduce o perturbare în mecanismul de compensare-decontare al acelui MC;</w:t>
      </w:r>
    </w:p>
    <w:p w14:paraId="0A4A7310" w14:textId="77777777" w:rsidR="002023A0" w:rsidRDefault="008E011D">
      <w:pPr>
        <w:pStyle w:val="ListParagraph"/>
        <w:numPr>
          <w:ilvl w:val="2"/>
          <w:numId w:val="20"/>
        </w:numPr>
        <w:tabs>
          <w:tab w:val="left" w:pos="2029"/>
          <w:tab w:val="left" w:pos="2032"/>
        </w:tabs>
        <w:spacing w:line="266" w:lineRule="auto"/>
        <w:ind w:left="2032" w:right="146" w:hanging="452"/>
        <w:jc w:val="both"/>
      </w:pPr>
      <w:r>
        <w:t>se vor asigura că au permanent acces la resurse financiare suficiente pentru a acoperi obligaţiile viitoare ce pot lua naştere în urma Tranzacţiilor.</w:t>
      </w:r>
    </w:p>
    <w:p w14:paraId="652CE5AE" w14:textId="77777777" w:rsidR="002023A0" w:rsidRDefault="008E011D">
      <w:pPr>
        <w:pStyle w:val="ListParagraph"/>
        <w:numPr>
          <w:ilvl w:val="1"/>
          <w:numId w:val="20"/>
        </w:numPr>
        <w:tabs>
          <w:tab w:val="left" w:pos="1579"/>
          <w:tab w:val="left" w:pos="1581"/>
        </w:tabs>
        <w:spacing w:line="266" w:lineRule="auto"/>
        <w:ind w:right="139"/>
        <w:jc w:val="both"/>
      </w:pPr>
      <w:r>
        <w:t>Să dețină înregistrările tehnice ale Tranzacțiilor în mod corect, complet și actualizat și să permită</w:t>
      </w:r>
      <w:r>
        <w:rPr>
          <w:spacing w:val="-9"/>
        </w:rPr>
        <w:t xml:space="preserve"> </w:t>
      </w:r>
      <w:r>
        <w:t>accesul</w:t>
      </w:r>
      <w:r>
        <w:rPr>
          <w:spacing w:val="-8"/>
        </w:rPr>
        <w:t xml:space="preserve"> </w:t>
      </w:r>
      <w:r>
        <w:t>BRM</w:t>
      </w:r>
      <w:r>
        <w:rPr>
          <w:spacing w:val="-11"/>
        </w:rPr>
        <w:t xml:space="preserve"> </w:t>
      </w:r>
      <w:r>
        <w:t>la</w:t>
      </w:r>
      <w:r>
        <w:rPr>
          <w:spacing w:val="-12"/>
        </w:rPr>
        <w:t xml:space="preserve"> </w:t>
      </w:r>
      <w:r>
        <w:t>aceste</w:t>
      </w:r>
      <w:r>
        <w:rPr>
          <w:spacing w:val="-12"/>
        </w:rPr>
        <w:t xml:space="preserve"> </w:t>
      </w:r>
      <w:r>
        <w:t>înregistrări,</w:t>
      </w:r>
      <w:r>
        <w:rPr>
          <w:spacing w:val="-12"/>
        </w:rPr>
        <w:t xml:space="preserve"> </w:t>
      </w:r>
      <w:r>
        <w:t>la</w:t>
      </w:r>
      <w:r>
        <w:rPr>
          <w:spacing w:val="-9"/>
        </w:rPr>
        <w:t xml:space="preserve"> </w:t>
      </w:r>
      <w:r>
        <w:t>cerere,</w:t>
      </w:r>
      <w:r>
        <w:rPr>
          <w:spacing w:val="-10"/>
        </w:rPr>
        <w:t xml:space="preserve"> </w:t>
      </w:r>
      <w:r>
        <w:t>precum</w:t>
      </w:r>
      <w:r>
        <w:rPr>
          <w:spacing w:val="-11"/>
        </w:rPr>
        <w:t xml:space="preserve"> </w:t>
      </w:r>
      <w:r>
        <w:t>și</w:t>
      </w:r>
      <w:r>
        <w:rPr>
          <w:spacing w:val="-10"/>
        </w:rPr>
        <w:t xml:space="preserve"> </w:t>
      </w:r>
      <w:r>
        <w:t>la</w:t>
      </w:r>
      <w:r>
        <w:rPr>
          <w:spacing w:val="-9"/>
        </w:rPr>
        <w:t xml:space="preserve"> </w:t>
      </w:r>
      <w:r>
        <w:t>situațiile</w:t>
      </w:r>
      <w:r>
        <w:rPr>
          <w:spacing w:val="-12"/>
        </w:rPr>
        <w:t xml:space="preserve"> </w:t>
      </w:r>
      <w:r>
        <w:t>financiare</w:t>
      </w:r>
      <w:r>
        <w:rPr>
          <w:spacing w:val="-9"/>
        </w:rPr>
        <w:t xml:space="preserve"> </w:t>
      </w:r>
      <w:r>
        <w:t>auditate ale MC;</w:t>
      </w:r>
    </w:p>
    <w:p w14:paraId="06743F3F" w14:textId="77777777" w:rsidR="002023A0" w:rsidRDefault="008E011D" w:rsidP="00F90462">
      <w:pPr>
        <w:pStyle w:val="ListParagraph"/>
        <w:numPr>
          <w:ilvl w:val="1"/>
          <w:numId w:val="20"/>
        </w:numPr>
        <w:tabs>
          <w:tab w:val="left" w:pos="1578"/>
        </w:tabs>
        <w:spacing w:line="231" w:lineRule="exact"/>
        <w:ind w:left="1578" w:hanging="678"/>
        <w:jc w:val="left"/>
      </w:pPr>
      <w:r>
        <w:t>Să</w:t>
      </w:r>
      <w:r>
        <w:rPr>
          <w:spacing w:val="-7"/>
        </w:rPr>
        <w:t xml:space="preserve"> </w:t>
      </w:r>
      <w:r>
        <w:t>furnizeze</w:t>
      </w:r>
      <w:r>
        <w:rPr>
          <w:spacing w:val="-6"/>
        </w:rPr>
        <w:t xml:space="preserve"> </w:t>
      </w:r>
      <w:r>
        <w:t>BRM</w:t>
      </w:r>
      <w:r>
        <w:rPr>
          <w:spacing w:val="-5"/>
        </w:rPr>
        <w:t xml:space="preserve"> </w:t>
      </w:r>
      <w:r>
        <w:t>rapoartele</w:t>
      </w:r>
      <w:r>
        <w:rPr>
          <w:spacing w:val="-4"/>
        </w:rPr>
        <w:t xml:space="preserve"> </w:t>
      </w:r>
      <w:r>
        <w:t>primite</w:t>
      </w:r>
      <w:r>
        <w:rPr>
          <w:spacing w:val="-5"/>
        </w:rPr>
        <w:t xml:space="preserve"> </w:t>
      </w:r>
      <w:r>
        <w:t>de</w:t>
      </w:r>
      <w:r>
        <w:rPr>
          <w:spacing w:val="-4"/>
        </w:rPr>
        <w:t xml:space="preserve"> </w:t>
      </w:r>
      <w:r>
        <w:t>la</w:t>
      </w:r>
      <w:r>
        <w:rPr>
          <w:spacing w:val="-5"/>
        </w:rPr>
        <w:t xml:space="preserve"> </w:t>
      </w:r>
      <w:r>
        <w:t>Platforma</w:t>
      </w:r>
      <w:r>
        <w:rPr>
          <w:spacing w:val="-4"/>
        </w:rPr>
        <w:t xml:space="preserve"> </w:t>
      </w:r>
      <w:r>
        <w:t>de</w:t>
      </w:r>
      <w:r>
        <w:rPr>
          <w:spacing w:val="-5"/>
        </w:rPr>
        <w:t xml:space="preserve"> </w:t>
      </w:r>
      <w:r>
        <w:t>Dispecerizare</w:t>
      </w:r>
      <w:r>
        <w:rPr>
          <w:spacing w:val="-4"/>
        </w:rPr>
        <w:t xml:space="preserve"> </w:t>
      </w:r>
      <w:r>
        <w:t>Comercială</w:t>
      </w:r>
      <w:r>
        <w:rPr>
          <w:spacing w:val="-6"/>
        </w:rPr>
        <w:t xml:space="preserve"> </w:t>
      </w:r>
      <w:r>
        <w:rPr>
          <w:spacing w:val="-2"/>
        </w:rPr>
        <w:t>(CDP)</w:t>
      </w:r>
    </w:p>
    <w:p w14:paraId="34AB111B" w14:textId="77777777" w:rsidR="002023A0" w:rsidRDefault="008E011D">
      <w:pPr>
        <w:pStyle w:val="BodyText"/>
        <w:ind w:left="1581" w:right="220" w:firstLine="0"/>
        <w:jc w:val="left"/>
      </w:pPr>
      <w:r>
        <w:t>organizată de OTS din Bulgaria, care demonstrează în mod satisfăcător pentru BRM, la discreția</w:t>
      </w:r>
      <w:r>
        <w:rPr>
          <w:spacing w:val="-5"/>
        </w:rPr>
        <w:t xml:space="preserve"> </w:t>
      </w:r>
      <w:r>
        <w:t>BRM,</w:t>
      </w:r>
      <w:r>
        <w:rPr>
          <w:spacing w:val="-3"/>
        </w:rPr>
        <w:t xml:space="preserve"> </w:t>
      </w:r>
      <w:r>
        <w:t>că</w:t>
      </w:r>
      <w:r>
        <w:rPr>
          <w:spacing w:val="-3"/>
        </w:rPr>
        <w:t xml:space="preserve"> </w:t>
      </w:r>
      <w:r>
        <w:t>participantul</w:t>
      </w:r>
      <w:r>
        <w:rPr>
          <w:spacing w:val="-5"/>
        </w:rPr>
        <w:t xml:space="preserve"> </w:t>
      </w:r>
      <w:r>
        <w:t>nu</w:t>
      </w:r>
      <w:r>
        <w:rPr>
          <w:spacing w:val="-3"/>
        </w:rPr>
        <w:t xml:space="preserve"> </w:t>
      </w:r>
      <w:r>
        <w:t>este</w:t>
      </w:r>
      <w:r>
        <w:rPr>
          <w:spacing w:val="-5"/>
        </w:rPr>
        <w:t xml:space="preserve"> </w:t>
      </w:r>
      <w:r>
        <w:t>supus</w:t>
      </w:r>
      <w:r>
        <w:rPr>
          <w:spacing w:val="-3"/>
        </w:rPr>
        <w:t xml:space="preserve"> </w:t>
      </w:r>
      <w:r>
        <w:t>dezechilibrului</w:t>
      </w:r>
      <w:r>
        <w:rPr>
          <w:spacing w:val="-5"/>
        </w:rPr>
        <w:t xml:space="preserve"> </w:t>
      </w:r>
      <w:r>
        <w:t>la</w:t>
      </w:r>
      <w:r>
        <w:rPr>
          <w:spacing w:val="-5"/>
        </w:rPr>
        <w:t xml:space="preserve"> </w:t>
      </w:r>
      <w:r>
        <w:t>momentul</w:t>
      </w:r>
      <w:r>
        <w:rPr>
          <w:spacing w:val="-5"/>
        </w:rPr>
        <w:t xml:space="preserve"> </w:t>
      </w:r>
      <w:r>
        <w:t>deschiderii zilei de tranzacționare sau de livrare;</w:t>
      </w:r>
    </w:p>
    <w:p w14:paraId="21BBFBA6" w14:textId="58A4BE1B" w:rsidR="002023A0" w:rsidRDefault="008E011D">
      <w:pPr>
        <w:pStyle w:val="ListParagraph"/>
        <w:numPr>
          <w:ilvl w:val="1"/>
          <w:numId w:val="20"/>
        </w:numPr>
        <w:tabs>
          <w:tab w:val="left" w:pos="1578"/>
          <w:tab w:val="left" w:pos="1581"/>
        </w:tabs>
        <w:spacing w:before="13" w:line="266" w:lineRule="auto"/>
        <w:ind w:right="137"/>
        <w:jc w:val="both"/>
      </w:pPr>
      <w:r>
        <w:t xml:space="preserve">Să coopereze cu BRM în legătură cu cererea de informații privind situația economică și financiară, în termen de 10 Zile de la solicitare; Cererea de </w:t>
      </w:r>
      <w:del w:id="152" w:author="Mihai Stroiny" w:date="2026-05-27T16:18:00Z" w16du:dateUtc="2026-05-27T13:18:00Z">
        <w:r w:rsidDel="00DD28F4">
          <w:delText>informatii</w:delText>
        </w:r>
      </w:del>
      <w:ins w:id="153" w:author="Mihai Stroiny" w:date="2026-05-27T16:18:00Z" w16du:dateUtc="2026-05-27T13:18:00Z">
        <w:r w:rsidR="00DD28F4">
          <w:t>informații</w:t>
        </w:r>
      </w:ins>
      <w:r>
        <w:t xml:space="preserve"> din partea BRM este strict legata de evaluarea </w:t>
      </w:r>
      <w:del w:id="154" w:author="Mihai Stroiny" w:date="2026-05-27T16:18:00Z" w16du:dateUtc="2026-05-27T13:18:00Z">
        <w:r w:rsidDel="00DD28F4">
          <w:delText>bonitatii</w:delText>
        </w:r>
      </w:del>
      <w:ins w:id="155" w:author="Mihai Stroiny" w:date="2026-05-27T16:18:00Z" w16du:dateUtc="2026-05-27T13:18:00Z">
        <w:r w:rsidR="00DD28F4">
          <w:t>bonității</w:t>
        </w:r>
      </w:ins>
      <w:r>
        <w:t xml:space="preserve"> financiare a unui MC in scopul </w:t>
      </w:r>
      <w:del w:id="156" w:author="Mihai Stroiny" w:date="2026-05-27T16:18:00Z" w16du:dateUtc="2026-05-27T13:18:00Z">
        <w:r w:rsidDel="00DD28F4">
          <w:delText>evaluarii</w:delText>
        </w:r>
      </w:del>
      <w:ins w:id="157" w:author="Mihai Stroiny" w:date="2026-05-27T16:18:00Z" w16du:dateUtc="2026-05-27T13:18:00Z">
        <w:r w:rsidR="00DD28F4">
          <w:t>evaluării</w:t>
        </w:r>
      </w:ins>
      <w:r>
        <w:t xml:space="preserve"> anuale sau periodice efectuate de BRM pentru determinarea </w:t>
      </w:r>
      <w:del w:id="158" w:author="Mihai Stroiny" w:date="2026-05-27T16:19:00Z" w16du:dateUtc="2026-05-27T13:19:00Z">
        <w:r w:rsidDel="00DD28F4">
          <w:delText>bonitatii</w:delText>
        </w:r>
      </w:del>
      <w:ins w:id="159" w:author="Mihai Stroiny" w:date="2026-05-27T16:19:00Z" w16du:dateUtc="2026-05-27T13:19:00Z">
        <w:r w:rsidR="00DD28F4">
          <w:t>bonității</w:t>
        </w:r>
      </w:ins>
      <w:r>
        <w:t xml:space="preserve"> financiare a MC.</w:t>
      </w:r>
    </w:p>
    <w:p w14:paraId="43B1C3AE" w14:textId="77777777" w:rsidR="002023A0" w:rsidRDefault="008E011D">
      <w:pPr>
        <w:pStyle w:val="ListParagraph"/>
        <w:numPr>
          <w:ilvl w:val="1"/>
          <w:numId w:val="20"/>
        </w:numPr>
        <w:tabs>
          <w:tab w:val="left" w:pos="1577"/>
          <w:tab w:val="left" w:pos="1581"/>
        </w:tabs>
        <w:spacing w:line="266" w:lineRule="auto"/>
        <w:ind w:right="144"/>
        <w:jc w:val="both"/>
      </w:pPr>
      <w:r>
        <w:t>Să raporteze imediat orice situație care ajunge la cunoștința MC și care ar putea constitui o încălcare a prezentului Regulament;</w:t>
      </w:r>
    </w:p>
    <w:p w14:paraId="15ACC2C7" w14:textId="77777777" w:rsidR="002023A0" w:rsidRDefault="008E011D">
      <w:pPr>
        <w:pStyle w:val="ListParagraph"/>
        <w:numPr>
          <w:ilvl w:val="1"/>
          <w:numId w:val="20"/>
        </w:numPr>
        <w:tabs>
          <w:tab w:val="left" w:pos="1579"/>
          <w:tab w:val="left" w:pos="1581"/>
        </w:tabs>
        <w:spacing w:line="266" w:lineRule="auto"/>
        <w:ind w:right="141"/>
        <w:jc w:val="both"/>
      </w:pPr>
      <w:r>
        <w:t>Să se asigure că orice obligații, plăți, Garanții sau aranjamente ce au legătură cu calitatea de MC nu</w:t>
      </w:r>
      <w:r>
        <w:rPr>
          <w:spacing w:val="-1"/>
        </w:rPr>
        <w:t xml:space="preserve"> </w:t>
      </w:r>
      <w:r>
        <w:t>sunt și nu vor</w:t>
      </w:r>
      <w:r>
        <w:rPr>
          <w:spacing w:val="-1"/>
        </w:rPr>
        <w:t xml:space="preserve"> </w:t>
      </w:r>
      <w:r>
        <w:t>fi în</w:t>
      </w:r>
      <w:r>
        <w:rPr>
          <w:spacing w:val="-4"/>
        </w:rPr>
        <w:t xml:space="preserve"> </w:t>
      </w:r>
      <w:r>
        <w:t>niciun</w:t>
      </w:r>
      <w:r>
        <w:rPr>
          <w:spacing w:val="-1"/>
        </w:rPr>
        <w:t xml:space="preserve"> </w:t>
      </w:r>
      <w:r>
        <w:t>caz</w:t>
      </w:r>
      <w:r>
        <w:rPr>
          <w:spacing w:val="-1"/>
        </w:rPr>
        <w:t xml:space="preserve"> </w:t>
      </w:r>
      <w:r>
        <w:t>dependente</w:t>
      </w:r>
      <w:r>
        <w:rPr>
          <w:spacing w:val="-1"/>
        </w:rPr>
        <w:t xml:space="preserve"> </w:t>
      </w:r>
      <w:r>
        <w:t>sau</w:t>
      </w:r>
      <w:r>
        <w:rPr>
          <w:spacing w:val="-2"/>
        </w:rPr>
        <w:t xml:space="preserve"> </w:t>
      </w:r>
      <w:r>
        <w:t>legate de</w:t>
      </w:r>
      <w:r>
        <w:rPr>
          <w:spacing w:val="-1"/>
        </w:rPr>
        <w:t xml:space="preserve"> </w:t>
      </w:r>
      <w:r>
        <w:t>orice alt contract,</w:t>
      </w:r>
      <w:r>
        <w:rPr>
          <w:spacing w:val="-1"/>
        </w:rPr>
        <w:t xml:space="preserve"> </w:t>
      </w:r>
      <w:r>
        <w:t>încheiat sau care urmează a fi încheiat, nu sunt grevate de nicio sarcină și că nicio terță parte nu poate invoca niciun drept cu privire la acestea;</w:t>
      </w:r>
    </w:p>
    <w:p w14:paraId="1FB91A98" w14:textId="77777777" w:rsidR="002023A0" w:rsidRDefault="008E011D">
      <w:pPr>
        <w:pStyle w:val="ListParagraph"/>
        <w:numPr>
          <w:ilvl w:val="1"/>
          <w:numId w:val="20"/>
        </w:numPr>
        <w:tabs>
          <w:tab w:val="left" w:pos="1579"/>
        </w:tabs>
        <w:spacing w:line="248" w:lineRule="exact"/>
        <w:ind w:left="1579" w:hanging="718"/>
        <w:jc w:val="both"/>
      </w:pPr>
      <w:r>
        <w:t>Să</w:t>
      </w:r>
      <w:r>
        <w:rPr>
          <w:spacing w:val="-6"/>
        </w:rPr>
        <w:t xml:space="preserve"> </w:t>
      </w:r>
      <w:r>
        <w:t>asigure</w:t>
      </w:r>
      <w:r>
        <w:rPr>
          <w:spacing w:val="-6"/>
        </w:rPr>
        <w:t xml:space="preserve"> </w:t>
      </w:r>
      <w:r>
        <w:t>îndeplinirea</w:t>
      </w:r>
      <w:r>
        <w:rPr>
          <w:spacing w:val="-7"/>
        </w:rPr>
        <w:t xml:space="preserve"> </w:t>
      </w:r>
      <w:r>
        <w:t>tuturor</w:t>
      </w:r>
      <w:r>
        <w:rPr>
          <w:spacing w:val="-6"/>
        </w:rPr>
        <w:t xml:space="preserve"> </w:t>
      </w:r>
      <w:r>
        <w:t>obligațiilor</w:t>
      </w:r>
      <w:r>
        <w:rPr>
          <w:spacing w:val="-5"/>
        </w:rPr>
        <w:t xml:space="preserve"> </w:t>
      </w:r>
      <w:r>
        <w:t>din</w:t>
      </w:r>
      <w:r>
        <w:rPr>
          <w:spacing w:val="-6"/>
        </w:rPr>
        <w:t xml:space="preserve"> </w:t>
      </w:r>
      <w:r>
        <w:t>prezentul</w:t>
      </w:r>
      <w:r>
        <w:rPr>
          <w:spacing w:val="-4"/>
        </w:rPr>
        <w:t xml:space="preserve"> </w:t>
      </w:r>
      <w:r>
        <w:rPr>
          <w:spacing w:val="-2"/>
        </w:rPr>
        <w:t>Regulament.</w:t>
      </w:r>
    </w:p>
    <w:p w14:paraId="1B3E0BF1" w14:textId="77777777" w:rsidR="002023A0" w:rsidRDefault="008E011D">
      <w:pPr>
        <w:pStyle w:val="ListParagraph"/>
        <w:numPr>
          <w:ilvl w:val="0"/>
          <w:numId w:val="20"/>
        </w:numPr>
        <w:tabs>
          <w:tab w:val="left" w:pos="859"/>
          <w:tab w:val="left" w:pos="861"/>
        </w:tabs>
        <w:spacing w:before="20" w:line="266" w:lineRule="auto"/>
        <w:ind w:right="141"/>
        <w:jc w:val="both"/>
      </w:pPr>
      <w:r>
        <w:t>MC</w:t>
      </w:r>
      <w:r>
        <w:rPr>
          <w:spacing w:val="-2"/>
        </w:rPr>
        <w:t xml:space="preserve"> </w:t>
      </w:r>
      <w:r>
        <w:t>vor</w:t>
      </w:r>
      <w:r>
        <w:rPr>
          <w:spacing w:val="-2"/>
        </w:rPr>
        <w:t xml:space="preserve"> </w:t>
      </w:r>
      <w:r>
        <w:t>acționa</w:t>
      </w:r>
      <w:r>
        <w:rPr>
          <w:spacing w:val="-4"/>
        </w:rPr>
        <w:t xml:space="preserve"> </w:t>
      </w:r>
      <w:r>
        <w:t>exclusiv</w:t>
      </w:r>
      <w:r>
        <w:rPr>
          <w:spacing w:val="-2"/>
        </w:rPr>
        <w:t xml:space="preserve"> </w:t>
      </w:r>
      <w:r>
        <w:t>în</w:t>
      </w:r>
      <w:r>
        <w:rPr>
          <w:spacing w:val="-5"/>
        </w:rPr>
        <w:t xml:space="preserve"> </w:t>
      </w:r>
      <w:r>
        <w:t>nume</w:t>
      </w:r>
      <w:r>
        <w:rPr>
          <w:spacing w:val="-2"/>
        </w:rPr>
        <w:t xml:space="preserve"> </w:t>
      </w:r>
      <w:r>
        <w:t>propriu.</w:t>
      </w:r>
      <w:r>
        <w:rPr>
          <w:spacing w:val="-2"/>
        </w:rPr>
        <w:t xml:space="preserve"> </w:t>
      </w:r>
      <w:r>
        <w:t>Suspendarea</w:t>
      </w:r>
      <w:r>
        <w:rPr>
          <w:spacing w:val="-4"/>
        </w:rPr>
        <w:t xml:space="preserve"> </w:t>
      </w:r>
      <w:r>
        <w:t>sau</w:t>
      </w:r>
      <w:r>
        <w:rPr>
          <w:spacing w:val="-2"/>
        </w:rPr>
        <w:t xml:space="preserve"> </w:t>
      </w:r>
      <w:r>
        <w:t>excluderea</w:t>
      </w:r>
      <w:r>
        <w:rPr>
          <w:spacing w:val="-2"/>
        </w:rPr>
        <w:t xml:space="preserve"> </w:t>
      </w:r>
      <w:r>
        <w:t>MC</w:t>
      </w:r>
      <w:r>
        <w:rPr>
          <w:spacing w:val="-3"/>
        </w:rPr>
        <w:t xml:space="preserve"> </w:t>
      </w:r>
      <w:r>
        <w:t>nu</w:t>
      </w:r>
      <w:r>
        <w:rPr>
          <w:spacing w:val="-2"/>
        </w:rPr>
        <w:t xml:space="preserve"> </w:t>
      </w:r>
      <w:r>
        <w:t>conduce</w:t>
      </w:r>
      <w:r>
        <w:rPr>
          <w:spacing w:val="-2"/>
        </w:rPr>
        <w:t xml:space="preserve"> </w:t>
      </w:r>
      <w:r>
        <w:t>la</w:t>
      </w:r>
      <w:r>
        <w:rPr>
          <w:spacing w:val="-2"/>
        </w:rPr>
        <w:t xml:space="preserve"> </w:t>
      </w:r>
      <w:r>
        <w:t>exonerarea de obligațiile născute față de BRM.</w:t>
      </w:r>
    </w:p>
    <w:p w14:paraId="365CE468" w14:textId="77777777" w:rsidR="002023A0" w:rsidRDefault="008E011D">
      <w:pPr>
        <w:pStyle w:val="Heading1"/>
        <w:spacing w:before="223"/>
      </w:pPr>
      <w:r>
        <w:t>CAPITOLUL</w:t>
      </w:r>
      <w:r>
        <w:rPr>
          <w:spacing w:val="-7"/>
        </w:rPr>
        <w:t xml:space="preserve"> </w:t>
      </w:r>
      <w:r>
        <w:t>IV</w:t>
      </w:r>
      <w:r>
        <w:rPr>
          <w:spacing w:val="-3"/>
        </w:rPr>
        <w:t xml:space="preserve"> </w:t>
      </w:r>
      <w:r>
        <w:t>–</w:t>
      </w:r>
      <w:r>
        <w:rPr>
          <w:spacing w:val="-5"/>
        </w:rPr>
        <w:t xml:space="preserve"> </w:t>
      </w:r>
      <w:r>
        <w:t>ASPECTE</w:t>
      </w:r>
      <w:r>
        <w:rPr>
          <w:spacing w:val="-3"/>
        </w:rPr>
        <w:t xml:space="preserve"> </w:t>
      </w:r>
      <w:r>
        <w:rPr>
          <w:spacing w:val="-2"/>
        </w:rPr>
        <w:t>OPERAȚIONALE</w:t>
      </w:r>
    </w:p>
    <w:p w14:paraId="24B34B0A" w14:textId="77777777" w:rsidR="002023A0" w:rsidRDefault="008E011D">
      <w:pPr>
        <w:pStyle w:val="Heading2"/>
        <w:spacing w:before="293"/>
      </w:pPr>
      <w:r>
        <w:t>Articolul</w:t>
      </w:r>
      <w:r>
        <w:rPr>
          <w:spacing w:val="-2"/>
        </w:rPr>
        <w:t xml:space="preserve"> </w:t>
      </w:r>
      <w:r>
        <w:t>6</w:t>
      </w:r>
      <w:r>
        <w:rPr>
          <w:spacing w:val="-2"/>
        </w:rPr>
        <w:t xml:space="preserve"> </w:t>
      </w:r>
      <w:r>
        <w:t>–</w:t>
      </w:r>
      <w:r>
        <w:rPr>
          <w:spacing w:val="-3"/>
        </w:rPr>
        <w:t xml:space="preserve"> </w:t>
      </w:r>
      <w:r>
        <w:t>Contul</w:t>
      </w:r>
      <w:r>
        <w:rPr>
          <w:spacing w:val="-4"/>
        </w:rPr>
        <w:t xml:space="preserve"> </w:t>
      </w:r>
      <w:r>
        <w:rPr>
          <w:spacing w:val="-5"/>
        </w:rPr>
        <w:t>MC</w:t>
      </w:r>
    </w:p>
    <w:p w14:paraId="0D528FA2" w14:textId="77777777" w:rsidR="002023A0" w:rsidRDefault="008E011D">
      <w:pPr>
        <w:pStyle w:val="ListParagraph"/>
        <w:numPr>
          <w:ilvl w:val="0"/>
          <w:numId w:val="19"/>
        </w:numPr>
        <w:tabs>
          <w:tab w:val="left" w:pos="859"/>
        </w:tabs>
        <w:spacing w:before="27"/>
        <w:ind w:left="859" w:hanging="719"/>
        <w:jc w:val="both"/>
      </w:pPr>
      <w:r>
        <w:t>Obligațiile</w:t>
      </w:r>
      <w:r>
        <w:rPr>
          <w:spacing w:val="-6"/>
        </w:rPr>
        <w:t xml:space="preserve"> </w:t>
      </w:r>
      <w:r>
        <w:t>asumate</w:t>
      </w:r>
      <w:r>
        <w:rPr>
          <w:spacing w:val="-3"/>
        </w:rPr>
        <w:t xml:space="preserve"> </w:t>
      </w:r>
      <w:r>
        <w:t>de</w:t>
      </w:r>
      <w:r>
        <w:rPr>
          <w:spacing w:val="-5"/>
        </w:rPr>
        <w:t xml:space="preserve"> </w:t>
      </w:r>
      <w:r>
        <w:t>MC</w:t>
      </w:r>
      <w:r>
        <w:rPr>
          <w:spacing w:val="-7"/>
        </w:rPr>
        <w:t xml:space="preserve"> </w:t>
      </w:r>
      <w:r>
        <w:t>se</w:t>
      </w:r>
      <w:r>
        <w:rPr>
          <w:spacing w:val="-3"/>
        </w:rPr>
        <w:t xml:space="preserve"> </w:t>
      </w:r>
      <w:r>
        <w:t>nasc</w:t>
      </w:r>
      <w:r>
        <w:rPr>
          <w:spacing w:val="-3"/>
        </w:rPr>
        <w:t xml:space="preserve"> </w:t>
      </w:r>
      <w:r>
        <w:t>ca</w:t>
      </w:r>
      <w:r>
        <w:rPr>
          <w:spacing w:val="-4"/>
        </w:rPr>
        <w:t xml:space="preserve"> </w:t>
      </w:r>
      <w:r>
        <w:t>urmare</w:t>
      </w:r>
      <w:r>
        <w:rPr>
          <w:spacing w:val="-3"/>
        </w:rPr>
        <w:t xml:space="preserve"> </w:t>
      </w:r>
      <w:r>
        <w:t>a</w:t>
      </w:r>
      <w:r>
        <w:rPr>
          <w:spacing w:val="-5"/>
        </w:rPr>
        <w:t xml:space="preserve"> </w:t>
      </w:r>
      <w:r>
        <w:t>înregistrării</w:t>
      </w:r>
      <w:r>
        <w:rPr>
          <w:spacing w:val="-2"/>
        </w:rPr>
        <w:t xml:space="preserve"> Tranzacțiilor.</w:t>
      </w:r>
    </w:p>
    <w:p w14:paraId="335CFAE4" w14:textId="24C50543" w:rsidR="002023A0" w:rsidRDefault="008E011D">
      <w:pPr>
        <w:pStyle w:val="ListParagraph"/>
        <w:numPr>
          <w:ilvl w:val="0"/>
          <w:numId w:val="19"/>
        </w:numPr>
        <w:tabs>
          <w:tab w:val="left" w:pos="859"/>
          <w:tab w:val="left" w:pos="861"/>
        </w:tabs>
        <w:spacing w:before="27" w:line="264" w:lineRule="auto"/>
        <w:ind w:right="141"/>
        <w:jc w:val="both"/>
      </w:pPr>
      <w:r>
        <w:t xml:space="preserve">Pentru a înregistra Tranzacții, MC vor deține un Cont dedicat în sistemul informatic al Contrapărții </w:t>
      </w:r>
      <w:del w:id="160" w:author="BRM" w:date="2026-05-26T08:10:00Z" w16du:dateUtc="2026-05-26T05:10:00Z">
        <w:r w:rsidDel="00F60146">
          <w:delText xml:space="preserve">Centrale </w:delText>
        </w:r>
      </w:del>
      <w:r>
        <w:t>în care Tranzacțiile vor fi înregistrate.</w:t>
      </w:r>
    </w:p>
    <w:p w14:paraId="519832F1" w14:textId="1B71E168" w:rsidR="002023A0" w:rsidRDefault="008E011D">
      <w:pPr>
        <w:pStyle w:val="BodyText"/>
        <w:spacing w:before="84" w:line="266" w:lineRule="auto"/>
        <w:ind w:right="138" w:firstLine="0"/>
      </w:pPr>
      <w:r>
        <w:t>BRM</w:t>
      </w:r>
      <w:r w:rsidRPr="00FE7DCC">
        <w:rPr>
          <w:spacing w:val="-2"/>
        </w:rPr>
        <w:t xml:space="preserve"> </w:t>
      </w:r>
      <w:r>
        <w:t>își</w:t>
      </w:r>
      <w:r w:rsidRPr="00FE7DCC">
        <w:rPr>
          <w:spacing w:val="-4"/>
        </w:rPr>
        <w:t xml:space="preserve"> </w:t>
      </w:r>
      <w:r>
        <w:t>asumă</w:t>
      </w:r>
      <w:r w:rsidRPr="00FE7DCC">
        <w:rPr>
          <w:spacing w:val="-4"/>
        </w:rPr>
        <w:t xml:space="preserve"> </w:t>
      </w:r>
      <w:r>
        <w:t>calitatea</w:t>
      </w:r>
      <w:r w:rsidRPr="00FE7DCC">
        <w:rPr>
          <w:spacing w:val="-2"/>
        </w:rPr>
        <w:t xml:space="preserve"> </w:t>
      </w:r>
      <w:r>
        <w:t>de</w:t>
      </w:r>
      <w:r w:rsidRPr="00FE7DCC">
        <w:rPr>
          <w:spacing w:val="-4"/>
        </w:rPr>
        <w:t xml:space="preserve"> </w:t>
      </w:r>
      <w:r>
        <w:t>Contraparte</w:t>
      </w:r>
      <w:r w:rsidRPr="00FE7DCC">
        <w:rPr>
          <w:spacing w:val="-2"/>
        </w:rPr>
        <w:t xml:space="preserve"> </w:t>
      </w:r>
      <w:del w:id="161" w:author="BRM" w:date="2026-05-26T08:10:00Z" w16du:dateUtc="2026-05-26T05:10:00Z">
        <w:r w:rsidDel="00F60146">
          <w:delText>Centrală</w:delText>
        </w:r>
        <w:r w:rsidRPr="00FE7DCC" w:rsidDel="00F60146">
          <w:rPr>
            <w:spacing w:val="-1"/>
          </w:rPr>
          <w:delText xml:space="preserve"> </w:delText>
        </w:r>
      </w:del>
      <w:r>
        <w:t>pentru</w:t>
      </w:r>
      <w:r w:rsidRPr="00FE7DCC">
        <w:rPr>
          <w:spacing w:val="-2"/>
        </w:rPr>
        <w:t xml:space="preserve"> </w:t>
      </w:r>
      <w:del w:id="162" w:author="BRM" w:date="2026-05-27T14:44:00Z" w16du:dateUtc="2026-05-27T11:44:00Z">
        <w:r w:rsidDel="004B1873">
          <w:delText>Tranzactiile</w:delText>
        </w:r>
        <w:r w:rsidRPr="00FE7DCC" w:rsidDel="004B1873">
          <w:rPr>
            <w:spacing w:val="-3"/>
          </w:rPr>
          <w:delText xml:space="preserve"> </w:delText>
        </w:r>
      </w:del>
      <w:ins w:id="163" w:author="BRM" w:date="2026-05-27T14:44:00Z" w16du:dateUtc="2026-05-27T11:44:00Z">
        <w:r w:rsidR="004B1873">
          <w:t>Tranzacțiile</w:t>
        </w:r>
        <w:r w:rsidR="004B1873" w:rsidRPr="00FE7DCC">
          <w:rPr>
            <w:spacing w:val="-3"/>
          </w:rPr>
          <w:t xml:space="preserve"> </w:t>
        </w:r>
      </w:ins>
      <w:ins w:id="164" w:author="BRM" w:date="2026-05-27T14:37:00Z" w16du:dateUtc="2026-05-27T11:37:00Z">
        <w:r w:rsidR="008F4BA9">
          <w:rPr>
            <w:spacing w:val="-3"/>
          </w:rPr>
          <w:t>înregistrate în Platforma de clearing</w:t>
        </w:r>
      </w:ins>
      <w:ins w:id="165" w:author="BRM" w:date="2026-05-28T10:35:00Z" w16du:dateUtc="2026-05-28T07:35:00Z">
        <w:r w:rsidR="00222A27">
          <w:rPr>
            <w:spacing w:val="-3"/>
          </w:rPr>
          <w:t>, aferente</w:t>
        </w:r>
      </w:ins>
      <w:ins w:id="166" w:author="BRM" w:date="2026-05-27T14:43:00Z" w16du:dateUtc="2026-05-27T11:43:00Z">
        <w:r w:rsidR="004B1873">
          <w:rPr>
            <w:spacing w:val="-3"/>
          </w:rPr>
          <w:t xml:space="preserve"> tranzacțiil</w:t>
        </w:r>
      </w:ins>
      <w:ins w:id="167" w:author="BRM" w:date="2026-05-28T10:35:00Z" w16du:dateUtc="2026-05-28T07:35:00Z">
        <w:r w:rsidR="00222A27">
          <w:rPr>
            <w:spacing w:val="-3"/>
          </w:rPr>
          <w:t>or</w:t>
        </w:r>
      </w:ins>
      <w:ins w:id="168" w:author="BRM" w:date="2026-05-27T14:43:00Z" w16du:dateUtc="2026-05-27T11:43:00Z">
        <w:r w:rsidR="004B1873">
          <w:rPr>
            <w:spacing w:val="-3"/>
          </w:rPr>
          <w:t xml:space="preserve"> </w:t>
        </w:r>
        <w:del w:id="169" w:author="Mihai Stroiny" w:date="2026-05-27T16:19:00Z" w16du:dateUtc="2026-05-27T13:19:00Z">
          <w:r w:rsidR="004B1873" w:rsidDel="0069076E">
            <w:rPr>
              <w:spacing w:val="-3"/>
            </w:rPr>
            <w:delText>ăncheiate</w:delText>
          </w:r>
        </w:del>
      </w:ins>
      <w:ins w:id="170" w:author="Mihai Stroiny" w:date="2026-05-27T16:19:00Z" w16du:dateUtc="2026-05-27T13:19:00Z">
        <w:r w:rsidR="0069076E">
          <w:rPr>
            <w:spacing w:val="-3"/>
          </w:rPr>
          <w:t>încheiate</w:t>
        </w:r>
      </w:ins>
      <w:ins w:id="171" w:author="BRM" w:date="2026-05-27T14:43:00Z" w16du:dateUtc="2026-05-27T11:43:00Z">
        <w:r w:rsidR="004B1873">
          <w:rPr>
            <w:spacing w:val="-3"/>
          </w:rPr>
          <w:t xml:space="preserve"> direct prin mecanismul de contraparte</w:t>
        </w:r>
      </w:ins>
      <w:ins w:id="172" w:author="BRM" w:date="2026-05-28T10:35:00Z" w16du:dateUtc="2026-05-28T07:35:00Z">
        <w:r w:rsidR="00222A27">
          <w:rPr>
            <w:spacing w:val="-3"/>
          </w:rPr>
          <w:t>,</w:t>
        </w:r>
      </w:ins>
      <w:ins w:id="173" w:author="BRM" w:date="2026-05-27T14:44:00Z" w16du:dateUtc="2026-05-27T11:44:00Z">
        <w:r w:rsidR="004B1873">
          <w:rPr>
            <w:spacing w:val="-3"/>
          </w:rPr>
          <w:t xml:space="preserve"> la momentul încheierii tranzacțiilor</w:t>
        </w:r>
      </w:ins>
      <w:ins w:id="174" w:author="BRM" w:date="2026-05-27T14:40:00Z" w16du:dateUtc="2026-05-27T11:40:00Z">
        <w:r w:rsidR="004B1873">
          <w:rPr>
            <w:spacing w:val="-3"/>
          </w:rPr>
          <w:t>.</w:t>
        </w:r>
      </w:ins>
      <w:ins w:id="175" w:author="BRM" w:date="2026-05-27T14:37:00Z" w16du:dateUtc="2026-05-27T11:37:00Z">
        <w:r w:rsidR="008F4BA9">
          <w:rPr>
            <w:spacing w:val="-3"/>
          </w:rPr>
          <w:t xml:space="preserve"> </w:t>
        </w:r>
      </w:ins>
      <w:del w:id="176" w:author="BRM" w:date="2026-05-27T14:38:00Z" w16du:dateUtc="2026-05-27T11:38:00Z">
        <w:r w:rsidR="00171816" w:rsidDel="008F4BA9">
          <w:delText>încheiate</w:delText>
        </w:r>
        <w:r w:rsidR="00171816" w:rsidRPr="00FE7DCC" w:rsidDel="008F4BA9">
          <w:rPr>
            <w:spacing w:val="-4"/>
          </w:rPr>
          <w:delText xml:space="preserve"> </w:delText>
        </w:r>
        <w:r w:rsidDel="008F4BA9">
          <w:delText>pe</w:delText>
        </w:r>
        <w:r w:rsidRPr="00FE7DCC" w:rsidDel="008F4BA9">
          <w:rPr>
            <w:spacing w:val="-4"/>
          </w:rPr>
          <w:delText xml:space="preserve"> </w:delText>
        </w:r>
        <w:r w:rsidR="00171816" w:rsidDel="008F4BA9">
          <w:delText xml:space="preserve">Piață și </w:delText>
        </w:r>
        <w:r w:rsidR="00171816" w:rsidRPr="00171816" w:rsidDel="008F4BA9">
          <w:delText>pentru tranzacții</w:delText>
        </w:r>
        <w:r w:rsidR="00C43F27" w:rsidDel="008F4BA9">
          <w:delText>le</w:delText>
        </w:r>
        <w:r w:rsidR="00171816" w:rsidRPr="00171816" w:rsidDel="008F4BA9">
          <w:delText xml:space="preserve"> bilaterale, sub rezerva acceptării exprese de către BRM,</w:delText>
        </w:r>
        <w:r w:rsidR="00171816" w:rsidRPr="00FE7DCC" w:rsidDel="008F4BA9">
          <w:rPr>
            <w:spacing w:val="-1"/>
          </w:rPr>
          <w:delText xml:space="preserve"> </w:delText>
        </w:r>
        <w:r w:rsidDel="008F4BA9">
          <w:delText>din</w:delText>
        </w:r>
        <w:r w:rsidRPr="00FE7DCC" w:rsidDel="008F4BA9">
          <w:rPr>
            <w:spacing w:val="-5"/>
          </w:rPr>
          <w:delText xml:space="preserve"> </w:delText>
        </w:r>
        <w:r w:rsidDel="008F4BA9">
          <w:delText xml:space="preserve">momentul </w:delText>
        </w:r>
        <w:r w:rsidR="00171816" w:rsidDel="008F4BA9">
          <w:delText>înregistrării</w:delText>
        </w:r>
        <w:r w:rsidR="00171816" w:rsidRPr="00FE7DCC" w:rsidDel="008F4BA9">
          <w:rPr>
            <w:spacing w:val="-8"/>
          </w:rPr>
          <w:delText xml:space="preserve"> </w:delText>
        </w:r>
        <w:r w:rsidDel="008F4BA9">
          <w:delText>unei</w:delText>
        </w:r>
        <w:r w:rsidRPr="00FE7DCC" w:rsidDel="008F4BA9">
          <w:rPr>
            <w:spacing w:val="-6"/>
          </w:rPr>
          <w:delText xml:space="preserve"> </w:delText>
        </w:r>
        <w:r w:rsidDel="008F4BA9">
          <w:delText>Tranzacții</w:delText>
        </w:r>
        <w:r w:rsidRPr="00FE7DCC" w:rsidDel="008F4BA9">
          <w:rPr>
            <w:spacing w:val="-7"/>
          </w:rPr>
          <w:delText xml:space="preserve"> </w:delText>
        </w:r>
        <w:r w:rsidDel="008F4BA9">
          <w:delText>pe</w:delText>
        </w:r>
        <w:r w:rsidRPr="00FE7DCC" w:rsidDel="008F4BA9">
          <w:rPr>
            <w:spacing w:val="-7"/>
          </w:rPr>
          <w:delText xml:space="preserve"> </w:delText>
        </w:r>
        <w:r w:rsidDel="008F4BA9">
          <w:delText>Platforma</w:delText>
        </w:r>
        <w:r w:rsidRPr="00FE7DCC" w:rsidDel="008F4BA9">
          <w:rPr>
            <w:spacing w:val="-9"/>
          </w:rPr>
          <w:delText xml:space="preserve"> </w:delText>
        </w:r>
        <w:r w:rsidDel="008F4BA9">
          <w:delText>de</w:delText>
        </w:r>
        <w:r w:rsidRPr="00FE7DCC" w:rsidDel="008F4BA9">
          <w:rPr>
            <w:spacing w:val="-9"/>
          </w:rPr>
          <w:delText xml:space="preserve"> </w:delText>
        </w:r>
        <w:r w:rsidDel="008F4BA9">
          <w:delText>Clearing.</w:delText>
        </w:r>
        <w:r w:rsidRPr="00FE7DCC" w:rsidDel="008F4BA9">
          <w:rPr>
            <w:spacing w:val="-8"/>
          </w:rPr>
          <w:delText xml:space="preserve"> </w:delText>
        </w:r>
        <w:r w:rsidR="00C31191" w:rsidDel="008F4BA9">
          <w:delText>Tranzacțiile</w:delText>
        </w:r>
        <w:r w:rsidR="00C31191" w:rsidRPr="00FE7DCC" w:rsidDel="008F4BA9">
          <w:rPr>
            <w:spacing w:val="-9"/>
          </w:rPr>
          <w:delText xml:space="preserve"> </w:delText>
        </w:r>
        <w:r w:rsidR="00C31191" w:rsidDel="008F4BA9">
          <w:delText>efectuate</w:delText>
        </w:r>
        <w:r w:rsidR="00C31191" w:rsidRPr="00FE7DCC" w:rsidDel="008F4BA9">
          <w:rPr>
            <w:spacing w:val="40"/>
          </w:rPr>
          <w:delText xml:space="preserve"> </w:delText>
        </w:r>
        <w:r w:rsidR="00C31191" w:rsidDel="008F4BA9">
          <w:delText>pe</w:delText>
        </w:r>
        <w:r w:rsidR="00C31191" w:rsidRPr="00FE7DCC" w:rsidDel="008F4BA9">
          <w:rPr>
            <w:spacing w:val="40"/>
          </w:rPr>
          <w:delText xml:space="preserve"> </w:delText>
        </w:r>
        <w:r w:rsidR="00C31191" w:rsidDel="008F4BA9">
          <w:delText>Piața</w:delText>
        </w:r>
        <w:r w:rsidR="00C31191" w:rsidRPr="00FE7DCC" w:rsidDel="008F4BA9">
          <w:rPr>
            <w:spacing w:val="40"/>
          </w:rPr>
          <w:delText xml:space="preserve"> </w:delText>
        </w:r>
        <w:r w:rsidR="00C31191" w:rsidDel="008F4BA9">
          <w:delText>de</w:delText>
        </w:r>
        <w:r w:rsidR="00C31191" w:rsidRPr="00FE7DCC" w:rsidDel="008F4BA9">
          <w:rPr>
            <w:spacing w:val="40"/>
          </w:rPr>
          <w:delText xml:space="preserve"> </w:delText>
        </w:r>
        <w:r w:rsidR="00C31191" w:rsidDel="008F4BA9">
          <w:delText>Clearing</w:delText>
        </w:r>
        <w:r w:rsidR="00C31191" w:rsidRPr="00FE7DCC" w:rsidDel="008F4BA9">
          <w:rPr>
            <w:spacing w:val="40"/>
          </w:rPr>
          <w:delText xml:space="preserve"> </w:delText>
        </w:r>
        <w:r w:rsidR="00C31191" w:rsidDel="008F4BA9">
          <w:delText>din</w:delText>
        </w:r>
        <w:r w:rsidR="00C31191" w:rsidRPr="00FE7DCC" w:rsidDel="008F4BA9">
          <w:rPr>
            <w:spacing w:val="40"/>
          </w:rPr>
          <w:delText xml:space="preserve"> </w:delText>
        </w:r>
        <w:r w:rsidR="00C31191" w:rsidDel="008F4BA9">
          <w:delText xml:space="preserve">România </w:delText>
        </w:r>
        <w:r w:rsidDel="008F4BA9">
          <w:delText>sunt</w:delText>
        </w:r>
        <w:r w:rsidRPr="00FE7DCC" w:rsidDel="008F4BA9">
          <w:rPr>
            <w:spacing w:val="-9"/>
          </w:rPr>
          <w:delText xml:space="preserve"> </w:delText>
        </w:r>
        <w:r w:rsidR="00171816" w:rsidDel="008F4BA9">
          <w:delText>înregistrate</w:delText>
        </w:r>
        <w:r w:rsidR="00171816" w:rsidRPr="00FE7DCC" w:rsidDel="008F4BA9">
          <w:rPr>
            <w:spacing w:val="-9"/>
          </w:rPr>
          <w:delText xml:space="preserve"> </w:delText>
        </w:r>
        <w:r w:rsidDel="008F4BA9">
          <w:delText>instant</w:delText>
        </w:r>
        <w:r w:rsidRPr="00FE7DCC" w:rsidDel="008F4BA9">
          <w:rPr>
            <w:spacing w:val="-8"/>
          </w:rPr>
          <w:delText xml:space="preserve"> </w:delText>
        </w:r>
        <w:r w:rsidR="00171816" w:rsidDel="008F4BA9">
          <w:delText>în</w:delText>
        </w:r>
        <w:r w:rsidR="00171816" w:rsidRPr="00FE7DCC" w:rsidDel="008F4BA9">
          <w:rPr>
            <w:spacing w:val="-10"/>
          </w:rPr>
          <w:delText xml:space="preserve"> </w:delText>
        </w:r>
        <w:r w:rsidDel="008F4BA9">
          <w:delText>Platforma</w:delText>
        </w:r>
        <w:r w:rsidRPr="00FE7DCC" w:rsidDel="008F4BA9">
          <w:rPr>
            <w:spacing w:val="-9"/>
          </w:rPr>
          <w:delText xml:space="preserve"> </w:delText>
        </w:r>
        <w:r w:rsidDel="008F4BA9">
          <w:delText>de Clearing.</w:delText>
        </w:r>
        <w:r w:rsidRPr="00FE7DCC" w:rsidDel="008F4BA9">
          <w:rPr>
            <w:spacing w:val="40"/>
          </w:rPr>
          <w:delText xml:space="preserve"> </w:delText>
        </w:r>
      </w:del>
      <w:r w:rsidR="00171816">
        <w:t>În</w:t>
      </w:r>
      <w:r w:rsidR="00171816" w:rsidRPr="00FE7DCC">
        <w:rPr>
          <w:spacing w:val="40"/>
        </w:rPr>
        <w:t xml:space="preserve"> </w:t>
      </w:r>
      <w:r>
        <w:t>cazul</w:t>
      </w:r>
      <w:r w:rsidRPr="00FE7DCC">
        <w:rPr>
          <w:spacing w:val="40"/>
        </w:rPr>
        <w:t xml:space="preserve"> </w:t>
      </w:r>
      <w:del w:id="177" w:author="BRM" w:date="2026-05-28T11:16:00Z" w16du:dateUtc="2026-05-28T08:16:00Z">
        <w:r w:rsidR="00171816" w:rsidDel="009C3038">
          <w:delText>tranzacțiilor</w:delText>
        </w:r>
        <w:r w:rsidR="00FE7DCC" w:rsidDel="009C3038">
          <w:delText xml:space="preserve"> </w:delText>
        </w:r>
      </w:del>
      <w:ins w:id="178" w:author="BRM" w:date="2026-05-28T11:16:00Z" w16du:dateUtc="2026-05-28T08:16:00Z">
        <w:r w:rsidR="009C3038">
          <w:t>T</w:t>
        </w:r>
        <w:r w:rsidR="009C3038">
          <w:t xml:space="preserve">ranzacțiilor </w:t>
        </w:r>
      </w:ins>
      <w:ins w:id="179" w:author="BRM" w:date="2026-05-27T14:38:00Z" w16du:dateUtc="2026-05-27T11:38:00Z">
        <w:r w:rsidR="008F4BA9">
          <w:t xml:space="preserve">care nu s-au </w:t>
        </w:r>
      </w:ins>
      <w:ins w:id="180" w:author="BRM" w:date="2026-05-27T14:39:00Z" w16du:dateUtc="2026-05-27T11:39:00Z">
        <w:r w:rsidR="008F4BA9">
          <w:t xml:space="preserve">încheiat </w:t>
        </w:r>
      </w:ins>
      <w:ins w:id="181" w:author="BRM" w:date="2026-05-27T14:42:00Z" w16du:dateUtc="2026-05-27T11:42:00Z">
        <w:r w:rsidR="004B1873">
          <w:t xml:space="preserve">direct </w:t>
        </w:r>
      </w:ins>
      <w:ins w:id="182" w:author="BRM" w:date="2026-05-27T14:39:00Z" w16du:dateUtc="2026-05-27T11:39:00Z">
        <w:r w:rsidR="008F4BA9">
          <w:t xml:space="preserve">prin mecanismul de contraparte </w:t>
        </w:r>
      </w:ins>
      <w:ins w:id="183" w:author="BRM" w:date="2026-05-27T14:43:00Z" w16du:dateUtc="2026-05-27T11:43:00Z">
        <w:r w:rsidR="004B1873">
          <w:t>precum și</w:t>
        </w:r>
      </w:ins>
      <w:ins w:id="184" w:author="BRM" w:date="2026-05-27T14:39:00Z" w16du:dateUtc="2026-05-27T11:39:00Z">
        <w:r w:rsidR="008F4BA9">
          <w:t xml:space="preserve"> </w:t>
        </w:r>
      </w:ins>
      <w:ins w:id="185" w:author="BRM" w:date="2026-05-27T14:40:00Z" w16du:dateUtc="2026-05-27T11:40:00Z">
        <w:r w:rsidR="004B1873">
          <w:t xml:space="preserve">în cazul </w:t>
        </w:r>
      </w:ins>
      <w:ins w:id="186" w:author="BRM" w:date="2026-05-27T14:41:00Z" w16du:dateUtc="2026-05-27T11:41:00Z">
        <w:r w:rsidR="004B1873">
          <w:lastRenderedPageBreak/>
          <w:t>contractelor</w:t>
        </w:r>
      </w:ins>
      <w:ins w:id="187" w:author="BRM" w:date="2026-05-27T14:39:00Z" w16du:dateUtc="2026-05-27T11:39:00Z">
        <w:r w:rsidR="008F4BA9">
          <w:t xml:space="preserve"> bilaterale</w:t>
        </w:r>
      </w:ins>
      <w:ins w:id="188" w:author="BRM" w:date="2026-05-27T14:41:00Z" w16du:dateUtc="2026-05-27T11:41:00Z">
        <w:r w:rsidR="004B1873">
          <w:t xml:space="preserve"> acceptate </w:t>
        </w:r>
      </w:ins>
      <w:ins w:id="189" w:author="BRM" w:date="2026-05-27T14:44:00Z" w16du:dateUtc="2026-05-27T11:44:00Z">
        <w:r w:rsidR="004B1873">
          <w:t>și</w:t>
        </w:r>
      </w:ins>
      <w:ins w:id="190" w:author="BRM" w:date="2026-05-27T14:41:00Z" w16du:dateUtc="2026-05-27T11:41:00Z">
        <w:r w:rsidR="004B1873">
          <w:t xml:space="preserve"> înregistra</w:t>
        </w:r>
      </w:ins>
      <w:ins w:id="191" w:author="BRM" w:date="2026-05-28T10:32:00Z" w16du:dateUtc="2026-05-28T07:32:00Z">
        <w:r w:rsidR="00222A27">
          <w:t>t</w:t>
        </w:r>
      </w:ins>
      <w:ins w:id="192" w:author="BRM" w:date="2026-05-27T14:41:00Z" w16du:dateUtc="2026-05-27T11:41:00Z">
        <w:r w:rsidR="004B1873">
          <w:t xml:space="preserve">e </w:t>
        </w:r>
      </w:ins>
      <w:ins w:id="193" w:author="BRM" w:date="2026-05-27T14:44:00Z" w16du:dateUtc="2026-05-27T11:44:00Z">
        <w:r w:rsidR="004B1873">
          <w:t>la</w:t>
        </w:r>
      </w:ins>
      <w:ins w:id="194" w:author="BRM" w:date="2026-05-27T14:42:00Z" w16du:dateUtc="2026-05-27T11:42:00Z">
        <w:r w:rsidR="004B1873">
          <w:t xml:space="preserve"> </w:t>
        </w:r>
      </w:ins>
      <w:ins w:id="195" w:author="BRM" w:date="2026-05-27T14:44:00Z" w16du:dateUtc="2026-05-27T11:44:00Z">
        <w:r w:rsidR="004B1873">
          <w:t xml:space="preserve">contrapartea </w:t>
        </w:r>
      </w:ins>
      <w:ins w:id="196" w:author="BRM" w:date="2026-05-27T14:42:00Z" w16du:dateUtc="2026-05-27T11:42:00Z">
        <w:r w:rsidR="004B1873">
          <w:t>BRM</w:t>
        </w:r>
      </w:ins>
      <w:ins w:id="197" w:author="BRM" w:date="2026-05-27T14:39:00Z" w16du:dateUtc="2026-05-27T11:39:00Z">
        <w:r w:rsidR="008F4BA9">
          <w:t xml:space="preserve">, </w:t>
        </w:r>
      </w:ins>
      <w:del w:id="198" w:author="BRM" w:date="2026-05-27T14:39:00Z" w16du:dateUtc="2026-05-27T11:39:00Z">
        <w:r w:rsidDel="008F4BA9">
          <w:delText xml:space="preserve">provenite din </w:delText>
        </w:r>
        <w:r w:rsidR="00171816" w:rsidDel="008F4BA9">
          <w:delText xml:space="preserve">Piața Principală </w:delText>
        </w:r>
        <w:r w:rsidDel="008F4BA9">
          <w:delText>din România sau din Piața din Bulgaria</w:delText>
        </w:r>
        <w:r w:rsidR="00171816" w:rsidRPr="00171816" w:rsidDel="008F4BA9">
          <w:delText xml:space="preserve"> sau a tranzacțiilor bilaterale</w:delText>
        </w:r>
        <w:r w:rsidDel="008F4BA9">
          <w:delText xml:space="preserve">, </w:delText>
        </w:r>
      </w:del>
      <w:r>
        <w:t xml:space="preserve">momentul </w:t>
      </w:r>
      <w:r w:rsidR="00171816">
        <w:t xml:space="preserve">înregistrării în </w:t>
      </w:r>
      <w:r>
        <w:t xml:space="preserve">Platforma de Clearing este ulterior momentului </w:t>
      </w:r>
      <w:r w:rsidR="00171816">
        <w:t>încheierii Tranzacției</w:t>
      </w:r>
      <w:ins w:id="199" w:author="BRM" w:date="2026-05-27T14:45:00Z" w16du:dateUtc="2026-05-27T11:45:00Z">
        <w:r w:rsidR="004B1873">
          <w:t>/contractului bilateral</w:t>
        </w:r>
      </w:ins>
      <w:r>
        <w:t xml:space="preserve">, </w:t>
      </w:r>
      <w:r w:rsidR="00C510CE">
        <w:t xml:space="preserve">respectiv </w:t>
      </w:r>
      <w:r>
        <w:t>la momentul acceptării</w:t>
      </w:r>
      <w:r w:rsidR="00C510CE">
        <w:t>/preluării</w:t>
      </w:r>
      <w:r>
        <w:t xml:space="preserve"> în Platforma de Clearing.</w:t>
      </w:r>
    </w:p>
    <w:p w14:paraId="56E72223" w14:textId="77777777" w:rsidR="002023A0" w:rsidRDefault="008E011D">
      <w:pPr>
        <w:pStyle w:val="ListParagraph"/>
        <w:numPr>
          <w:ilvl w:val="0"/>
          <w:numId w:val="19"/>
        </w:numPr>
        <w:tabs>
          <w:tab w:val="left" w:pos="859"/>
        </w:tabs>
        <w:spacing w:line="251" w:lineRule="exact"/>
        <w:ind w:left="859" w:hanging="719"/>
        <w:jc w:val="both"/>
      </w:pPr>
      <w:r>
        <w:t>Contul</w:t>
      </w:r>
      <w:r>
        <w:rPr>
          <w:spacing w:val="-6"/>
        </w:rPr>
        <w:t xml:space="preserve"> </w:t>
      </w:r>
      <w:r>
        <w:t>unui</w:t>
      </w:r>
      <w:r>
        <w:rPr>
          <w:spacing w:val="-2"/>
        </w:rPr>
        <w:t xml:space="preserve"> </w:t>
      </w:r>
      <w:r>
        <w:t>MC</w:t>
      </w:r>
      <w:r>
        <w:rPr>
          <w:spacing w:val="-4"/>
        </w:rPr>
        <w:t xml:space="preserve"> </w:t>
      </w:r>
      <w:r>
        <w:t>se</w:t>
      </w:r>
      <w:r>
        <w:rPr>
          <w:spacing w:val="-3"/>
        </w:rPr>
        <w:t xml:space="preserve"> </w:t>
      </w:r>
      <w:r>
        <w:t>caracterizează</w:t>
      </w:r>
      <w:r>
        <w:rPr>
          <w:spacing w:val="-3"/>
        </w:rPr>
        <w:t xml:space="preserve"> </w:t>
      </w:r>
      <w:r>
        <w:rPr>
          <w:spacing w:val="-4"/>
        </w:rPr>
        <w:t>prin:</w:t>
      </w:r>
    </w:p>
    <w:p w14:paraId="7C1589B4" w14:textId="77777777" w:rsidR="002023A0" w:rsidRDefault="008E011D">
      <w:pPr>
        <w:pStyle w:val="ListParagraph"/>
        <w:numPr>
          <w:ilvl w:val="1"/>
          <w:numId w:val="19"/>
        </w:numPr>
        <w:tabs>
          <w:tab w:val="left" w:pos="1579"/>
          <w:tab w:val="left" w:pos="1581"/>
        </w:tabs>
        <w:spacing w:before="27" w:line="266" w:lineRule="auto"/>
        <w:ind w:right="139"/>
        <w:jc w:val="both"/>
      </w:pPr>
      <w:r>
        <w:t>Soldul</w:t>
      </w:r>
      <w:r>
        <w:rPr>
          <w:spacing w:val="-11"/>
        </w:rPr>
        <w:t xml:space="preserve"> </w:t>
      </w:r>
      <w:r>
        <w:t>Contului,</w:t>
      </w:r>
      <w:r>
        <w:rPr>
          <w:spacing w:val="-14"/>
        </w:rPr>
        <w:t xml:space="preserve"> </w:t>
      </w:r>
      <w:r>
        <w:t>care</w:t>
      </w:r>
      <w:r>
        <w:rPr>
          <w:spacing w:val="-14"/>
        </w:rPr>
        <w:t xml:space="preserve"> </w:t>
      </w:r>
      <w:r>
        <w:t>se</w:t>
      </w:r>
      <w:r>
        <w:rPr>
          <w:spacing w:val="-13"/>
        </w:rPr>
        <w:t xml:space="preserve"> </w:t>
      </w:r>
      <w:r>
        <w:t>debitează</w:t>
      </w:r>
      <w:r>
        <w:rPr>
          <w:spacing w:val="-14"/>
        </w:rPr>
        <w:t xml:space="preserve"> </w:t>
      </w:r>
      <w:r>
        <w:t>sau</w:t>
      </w:r>
      <w:r>
        <w:rPr>
          <w:spacing w:val="-12"/>
        </w:rPr>
        <w:t xml:space="preserve"> </w:t>
      </w:r>
      <w:r>
        <w:t>se</w:t>
      </w:r>
      <w:r>
        <w:rPr>
          <w:spacing w:val="-12"/>
        </w:rPr>
        <w:t xml:space="preserve"> </w:t>
      </w:r>
      <w:r>
        <w:t>creditează</w:t>
      </w:r>
      <w:r>
        <w:rPr>
          <w:spacing w:val="-14"/>
        </w:rPr>
        <w:t xml:space="preserve"> </w:t>
      </w:r>
      <w:r>
        <w:t>la</w:t>
      </w:r>
      <w:r>
        <w:rPr>
          <w:spacing w:val="-14"/>
        </w:rPr>
        <w:t xml:space="preserve"> </w:t>
      </w:r>
      <w:r>
        <w:t>finalul</w:t>
      </w:r>
      <w:r>
        <w:rPr>
          <w:spacing w:val="-12"/>
        </w:rPr>
        <w:t xml:space="preserve"> </w:t>
      </w:r>
      <w:r>
        <w:t>fiecărei</w:t>
      </w:r>
      <w:r>
        <w:rPr>
          <w:spacing w:val="-13"/>
        </w:rPr>
        <w:t xml:space="preserve"> </w:t>
      </w:r>
      <w:r>
        <w:t>Zile,</w:t>
      </w:r>
      <w:r>
        <w:rPr>
          <w:spacing w:val="-14"/>
        </w:rPr>
        <w:t xml:space="preserve"> </w:t>
      </w:r>
      <w:r>
        <w:t>pe</w:t>
      </w:r>
      <w:r>
        <w:rPr>
          <w:spacing w:val="-14"/>
        </w:rPr>
        <w:t xml:space="preserve"> </w:t>
      </w:r>
      <w:r>
        <w:t>baza</w:t>
      </w:r>
      <w:r>
        <w:rPr>
          <w:spacing w:val="-11"/>
        </w:rPr>
        <w:t xml:space="preserve"> </w:t>
      </w:r>
      <w:r>
        <w:t>depunerilor sau retragerilor de fonduri, a Tranzacţiilor efectuate de respectivul MC, precum şi pe baza Marcării la piaţă, care afectează soldul contului chiar dacă respectivul MC</w:t>
      </w:r>
      <w:r>
        <w:rPr>
          <w:spacing w:val="-1"/>
        </w:rPr>
        <w:t xml:space="preserve"> </w:t>
      </w:r>
      <w:r>
        <w:t>nu a executat nici o Tranzacţie în ziua respectivă, dacă acesta deţine Poziţii.</w:t>
      </w:r>
    </w:p>
    <w:p w14:paraId="6150BB4B" w14:textId="77777777" w:rsidR="002023A0" w:rsidRDefault="008E011D">
      <w:pPr>
        <w:pStyle w:val="ListParagraph"/>
        <w:numPr>
          <w:ilvl w:val="1"/>
          <w:numId w:val="19"/>
        </w:numPr>
        <w:tabs>
          <w:tab w:val="left" w:pos="1578"/>
          <w:tab w:val="left" w:pos="1581"/>
        </w:tabs>
        <w:spacing w:line="266" w:lineRule="auto"/>
        <w:ind w:right="142"/>
        <w:jc w:val="both"/>
      </w:pPr>
      <w:r>
        <w:t>Poziţiile</w:t>
      </w:r>
      <w:r>
        <w:rPr>
          <w:spacing w:val="-7"/>
        </w:rPr>
        <w:t xml:space="preserve"> </w:t>
      </w:r>
      <w:r>
        <w:t>deschise,</w:t>
      </w:r>
      <w:r>
        <w:rPr>
          <w:spacing w:val="-7"/>
        </w:rPr>
        <w:t xml:space="preserve"> </w:t>
      </w:r>
      <w:r>
        <w:t>care</w:t>
      </w:r>
      <w:r>
        <w:rPr>
          <w:spacing w:val="-7"/>
        </w:rPr>
        <w:t xml:space="preserve"> </w:t>
      </w:r>
      <w:r>
        <w:t>reprezintă</w:t>
      </w:r>
      <w:r>
        <w:rPr>
          <w:spacing w:val="-7"/>
        </w:rPr>
        <w:t xml:space="preserve"> </w:t>
      </w:r>
      <w:r>
        <w:t>diferenţa</w:t>
      </w:r>
      <w:r>
        <w:rPr>
          <w:spacing w:val="-7"/>
        </w:rPr>
        <w:t xml:space="preserve"> </w:t>
      </w:r>
      <w:r>
        <w:t>dintre</w:t>
      </w:r>
      <w:r>
        <w:rPr>
          <w:spacing w:val="-7"/>
        </w:rPr>
        <w:t xml:space="preserve"> </w:t>
      </w:r>
      <w:r>
        <w:t>numărul</w:t>
      </w:r>
      <w:r>
        <w:rPr>
          <w:spacing w:val="-6"/>
        </w:rPr>
        <w:t xml:space="preserve"> </w:t>
      </w:r>
      <w:r>
        <w:t>de</w:t>
      </w:r>
      <w:r>
        <w:rPr>
          <w:spacing w:val="-7"/>
        </w:rPr>
        <w:t xml:space="preserve"> </w:t>
      </w:r>
      <w:r>
        <w:t>contracte</w:t>
      </w:r>
      <w:r>
        <w:rPr>
          <w:spacing w:val="-7"/>
        </w:rPr>
        <w:t xml:space="preserve"> </w:t>
      </w:r>
      <w:r>
        <w:t>cumpărate</w:t>
      </w:r>
      <w:r>
        <w:rPr>
          <w:spacing w:val="-9"/>
        </w:rPr>
        <w:t xml:space="preserve"> </w:t>
      </w:r>
      <w:r>
        <w:t>şi</w:t>
      </w:r>
      <w:r>
        <w:rPr>
          <w:spacing w:val="-6"/>
        </w:rPr>
        <w:t xml:space="preserve"> </w:t>
      </w:r>
      <w:r>
        <w:t>vândute, se</w:t>
      </w:r>
      <w:r>
        <w:rPr>
          <w:spacing w:val="-2"/>
        </w:rPr>
        <w:t xml:space="preserve"> </w:t>
      </w:r>
      <w:r>
        <w:t>calculează</w:t>
      </w:r>
      <w:r>
        <w:rPr>
          <w:spacing w:val="-2"/>
        </w:rPr>
        <w:t xml:space="preserve"> </w:t>
      </w:r>
      <w:r>
        <w:t>pe</w:t>
      </w:r>
      <w:r>
        <w:rPr>
          <w:spacing w:val="-4"/>
        </w:rPr>
        <w:t xml:space="preserve"> </w:t>
      </w:r>
      <w:r>
        <w:t>fiecare</w:t>
      </w:r>
      <w:r>
        <w:rPr>
          <w:spacing w:val="-2"/>
        </w:rPr>
        <w:t xml:space="preserve"> </w:t>
      </w:r>
      <w:r>
        <w:t>Contract</w:t>
      </w:r>
      <w:r>
        <w:rPr>
          <w:spacing w:val="-4"/>
        </w:rPr>
        <w:t xml:space="preserve"> </w:t>
      </w:r>
      <w:r>
        <w:t>şi</w:t>
      </w:r>
      <w:r>
        <w:rPr>
          <w:spacing w:val="-1"/>
        </w:rPr>
        <w:t xml:space="preserve"> </w:t>
      </w:r>
      <w:r>
        <w:t>pe</w:t>
      </w:r>
      <w:r>
        <w:rPr>
          <w:spacing w:val="-2"/>
        </w:rPr>
        <w:t xml:space="preserve"> </w:t>
      </w:r>
      <w:r>
        <w:t>baza</w:t>
      </w:r>
      <w:r>
        <w:rPr>
          <w:spacing w:val="-4"/>
        </w:rPr>
        <w:t xml:space="preserve"> </w:t>
      </w:r>
      <w:r>
        <w:t>lor</w:t>
      </w:r>
      <w:r>
        <w:rPr>
          <w:spacing w:val="-4"/>
        </w:rPr>
        <w:t xml:space="preserve"> </w:t>
      </w:r>
      <w:r>
        <w:t>se</w:t>
      </w:r>
      <w:r>
        <w:rPr>
          <w:spacing w:val="-2"/>
        </w:rPr>
        <w:t xml:space="preserve"> </w:t>
      </w:r>
      <w:r>
        <w:t>calculează</w:t>
      </w:r>
      <w:r>
        <w:rPr>
          <w:spacing w:val="-2"/>
        </w:rPr>
        <w:t xml:space="preserve"> </w:t>
      </w:r>
      <w:r>
        <w:t>riscul</w:t>
      </w:r>
      <w:r>
        <w:rPr>
          <w:spacing w:val="-1"/>
        </w:rPr>
        <w:t xml:space="preserve"> </w:t>
      </w:r>
      <w:r>
        <w:t>acoperit</w:t>
      </w:r>
      <w:r>
        <w:rPr>
          <w:spacing w:val="-1"/>
        </w:rPr>
        <w:t xml:space="preserve"> </w:t>
      </w:r>
      <w:r>
        <w:t>prin</w:t>
      </w:r>
      <w:r>
        <w:rPr>
          <w:spacing w:val="-5"/>
        </w:rPr>
        <w:t xml:space="preserve"> </w:t>
      </w:r>
      <w:r>
        <w:t>Marja</w:t>
      </w:r>
      <w:r>
        <w:rPr>
          <w:spacing w:val="-2"/>
        </w:rPr>
        <w:t xml:space="preserve"> </w:t>
      </w:r>
      <w:r>
        <w:t>Unică pe Contract.</w:t>
      </w:r>
    </w:p>
    <w:p w14:paraId="712E24A7" w14:textId="77777777" w:rsidR="002023A0" w:rsidRDefault="008E011D">
      <w:pPr>
        <w:pStyle w:val="ListParagraph"/>
        <w:numPr>
          <w:ilvl w:val="1"/>
          <w:numId w:val="19"/>
        </w:numPr>
        <w:tabs>
          <w:tab w:val="left" w:pos="1576"/>
          <w:tab w:val="left" w:pos="1581"/>
        </w:tabs>
        <w:spacing w:line="264" w:lineRule="auto"/>
        <w:ind w:right="143"/>
        <w:jc w:val="both"/>
      </w:pPr>
      <w:r>
        <w:t>Numărul</w:t>
      </w:r>
      <w:r>
        <w:rPr>
          <w:spacing w:val="-5"/>
        </w:rPr>
        <w:t xml:space="preserve"> </w:t>
      </w:r>
      <w:r>
        <w:t>total</w:t>
      </w:r>
      <w:r>
        <w:rPr>
          <w:spacing w:val="-3"/>
        </w:rPr>
        <w:t xml:space="preserve"> </w:t>
      </w:r>
      <w:r>
        <w:t>al</w:t>
      </w:r>
      <w:r>
        <w:rPr>
          <w:spacing w:val="-3"/>
        </w:rPr>
        <w:t xml:space="preserve"> </w:t>
      </w:r>
      <w:r>
        <w:t>Pozițiilor,</w:t>
      </w:r>
      <w:r>
        <w:rPr>
          <w:spacing w:val="-6"/>
        </w:rPr>
        <w:t xml:space="preserve"> </w:t>
      </w:r>
      <w:r>
        <w:t>aferent</w:t>
      </w:r>
      <w:r>
        <w:rPr>
          <w:spacing w:val="-3"/>
        </w:rPr>
        <w:t xml:space="preserve"> </w:t>
      </w:r>
      <w:r>
        <w:t>Tranzacțiilor</w:t>
      </w:r>
      <w:r>
        <w:rPr>
          <w:spacing w:val="-3"/>
        </w:rPr>
        <w:t xml:space="preserve"> </w:t>
      </w:r>
      <w:r>
        <w:t>încheiate,</w:t>
      </w:r>
      <w:r>
        <w:rPr>
          <w:spacing w:val="-6"/>
        </w:rPr>
        <w:t xml:space="preserve"> </w:t>
      </w:r>
      <w:r>
        <w:t>fie</w:t>
      </w:r>
      <w:r>
        <w:rPr>
          <w:spacing w:val="-6"/>
        </w:rPr>
        <w:t xml:space="preserve"> </w:t>
      </w:r>
      <w:r>
        <w:t>în</w:t>
      </w:r>
      <w:r>
        <w:rPr>
          <w:spacing w:val="-4"/>
        </w:rPr>
        <w:t xml:space="preserve"> </w:t>
      </w:r>
      <w:r>
        <w:t>calitate</w:t>
      </w:r>
      <w:r>
        <w:rPr>
          <w:spacing w:val="-3"/>
        </w:rPr>
        <w:t xml:space="preserve"> </w:t>
      </w:r>
      <w:r>
        <w:t>de</w:t>
      </w:r>
      <w:r>
        <w:rPr>
          <w:spacing w:val="-6"/>
        </w:rPr>
        <w:t xml:space="preserve"> </w:t>
      </w:r>
      <w:r>
        <w:t>cumpărător,</w:t>
      </w:r>
      <w:r>
        <w:rPr>
          <w:spacing w:val="-4"/>
        </w:rPr>
        <w:t xml:space="preserve"> </w:t>
      </w:r>
      <w:r>
        <w:t>fie</w:t>
      </w:r>
      <w:r>
        <w:rPr>
          <w:spacing w:val="-6"/>
        </w:rPr>
        <w:t xml:space="preserve"> </w:t>
      </w:r>
      <w:r>
        <w:t>în calitate de vânzător, pe baza căruia se calculează riscul acoperit prin Marja de Variație.</w:t>
      </w:r>
    </w:p>
    <w:p w14:paraId="124116E7" w14:textId="77777777" w:rsidR="002023A0" w:rsidRDefault="008E011D">
      <w:pPr>
        <w:pStyle w:val="ListParagraph"/>
        <w:numPr>
          <w:ilvl w:val="1"/>
          <w:numId w:val="19"/>
        </w:numPr>
        <w:tabs>
          <w:tab w:val="left" w:pos="1579"/>
          <w:tab w:val="left" w:pos="1581"/>
        </w:tabs>
        <w:spacing w:line="266" w:lineRule="auto"/>
        <w:ind w:right="142"/>
        <w:jc w:val="both"/>
      </w:pPr>
      <w:r>
        <w:t>Numărul</w:t>
      </w:r>
      <w:r>
        <w:rPr>
          <w:spacing w:val="-12"/>
        </w:rPr>
        <w:t xml:space="preserve"> </w:t>
      </w:r>
      <w:r>
        <w:t>Pozițiilor</w:t>
      </w:r>
      <w:r>
        <w:rPr>
          <w:spacing w:val="-11"/>
        </w:rPr>
        <w:t xml:space="preserve"> </w:t>
      </w:r>
      <w:r>
        <w:t>intrate</w:t>
      </w:r>
      <w:r>
        <w:rPr>
          <w:spacing w:val="-12"/>
        </w:rPr>
        <w:t xml:space="preserve"> </w:t>
      </w:r>
      <w:r>
        <w:t>în</w:t>
      </w:r>
      <w:r>
        <w:rPr>
          <w:spacing w:val="-12"/>
        </w:rPr>
        <w:t xml:space="preserve"> </w:t>
      </w:r>
      <w:r>
        <w:t>Perioada</w:t>
      </w:r>
      <w:r>
        <w:rPr>
          <w:spacing w:val="-11"/>
        </w:rPr>
        <w:t xml:space="preserve"> </w:t>
      </w:r>
      <w:r>
        <w:t>de</w:t>
      </w:r>
      <w:r>
        <w:rPr>
          <w:spacing w:val="-12"/>
        </w:rPr>
        <w:t xml:space="preserve"> </w:t>
      </w:r>
      <w:r>
        <w:t>Livrare,</w:t>
      </w:r>
      <w:r>
        <w:rPr>
          <w:spacing w:val="-12"/>
        </w:rPr>
        <w:t xml:space="preserve"> </w:t>
      </w:r>
      <w:r>
        <w:t>aferent</w:t>
      </w:r>
      <w:r>
        <w:rPr>
          <w:spacing w:val="-11"/>
        </w:rPr>
        <w:t xml:space="preserve"> </w:t>
      </w:r>
      <w:r>
        <w:t>Tranzacțiilor</w:t>
      </w:r>
      <w:r>
        <w:rPr>
          <w:spacing w:val="-14"/>
        </w:rPr>
        <w:t xml:space="preserve"> </w:t>
      </w:r>
      <w:r>
        <w:t>încheiate,</w:t>
      </w:r>
      <w:r>
        <w:rPr>
          <w:spacing w:val="-14"/>
        </w:rPr>
        <w:t xml:space="preserve"> </w:t>
      </w:r>
      <w:r>
        <w:t>fie</w:t>
      </w:r>
      <w:r>
        <w:rPr>
          <w:spacing w:val="-12"/>
        </w:rPr>
        <w:t xml:space="preserve"> </w:t>
      </w:r>
      <w:r>
        <w:t>în</w:t>
      </w:r>
      <w:r>
        <w:rPr>
          <w:spacing w:val="-12"/>
        </w:rPr>
        <w:t xml:space="preserve"> </w:t>
      </w:r>
      <w:r>
        <w:t>calitate de cumpărător, fie în calitate de vânzător și ajunse la scadență conform Contractului aferent, în baza căruia se calculează riscul acoperit prin Marja de Livrare.</w:t>
      </w:r>
    </w:p>
    <w:p w14:paraId="2321DB46" w14:textId="77777777" w:rsidR="0011199D" w:rsidRDefault="0011199D" w:rsidP="0011199D">
      <w:pPr>
        <w:tabs>
          <w:tab w:val="left" w:pos="1579"/>
          <w:tab w:val="left" w:pos="1581"/>
        </w:tabs>
        <w:spacing w:line="266" w:lineRule="auto"/>
        <w:ind w:right="142"/>
      </w:pPr>
    </w:p>
    <w:p w14:paraId="661855B0" w14:textId="77777777" w:rsidR="002023A0" w:rsidRDefault="008E011D">
      <w:pPr>
        <w:pStyle w:val="Heading2"/>
        <w:spacing w:line="251" w:lineRule="exact"/>
      </w:pPr>
      <w:r>
        <w:t>Articolul</w:t>
      </w:r>
      <w:r>
        <w:rPr>
          <w:spacing w:val="-2"/>
        </w:rPr>
        <w:t xml:space="preserve"> </w:t>
      </w:r>
      <w:r>
        <w:t>7</w:t>
      </w:r>
      <w:r>
        <w:rPr>
          <w:spacing w:val="-1"/>
        </w:rPr>
        <w:t xml:space="preserve"> </w:t>
      </w:r>
      <w:r>
        <w:t>-</w:t>
      </w:r>
      <w:r>
        <w:rPr>
          <w:spacing w:val="-3"/>
        </w:rPr>
        <w:t xml:space="preserve"> </w:t>
      </w:r>
      <w:r>
        <w:rPr>
          <w:spacing w:val="-2"/>
        </w:rPr>
        <w:t>Pozițiile</w:t>
      </w:r>
    </w:p>
    <w:p w14:paraId="4E9C1C80" w14:textId="11492DF4" w:rsidR="002023A0" w:rsidRDefault="008E011D">
      <w:pPr>
        <w:pStyle w:val="ListParagraph"/>
        <w:numPr>
          <w:ilvl w:val="0"/>
          <w:numId w:val="18"/>
        </w:numPr>
        <w:tabs>
          <w:tab w:val="left" w:pos="859"/>
          <w:tab w:val="left" w:pos="861"/>
        </w:tabs>
        <w:spacing w:before="22" w:line="266" w:lineRule="auto"/>
        <w:ind w:right="138"/>
        <w:jc w:val="both"/>
      </w:pPr>
      <w:r>
        <w:t xml:space="preserve">În vederea calculării expunerii pentru fiecare MC, fiecare Tranzacție este înregistrată în Conturile ambilor MC părți la respectiva Tranzacție, după Poziția pe care fiecare o deţine în Contract (cumpărător sau vânzător). </w:t>
      </w:r>
      <w:del w:id="200" w:author="BRM" w:date="2026-05-26T08:11:00Z" w16du:dateUtc="2026-05-26T05:11:00Z">
        <w:r w:rsidDel="00F60146">
          <w:delText xml:space="preserve">In </w:delText>
        </w:r>
      </w:del>
      <w:ins w:id="201" w:author="BRM" w:date="2026-05-26T08:11:00Z" w16du:dateUtc="2026-05-26T05:11:00Z">
        <w:r w:rsidR="00F60146">
          <w:t xml:space="preserve">În </w:t>
        </w:r>
      </w:ins>
      <w:r>
        <w:t xml:space="preserve">cazul </w:t>
      </w:r>
      <w:del w:id="202" w:author="BRM" w:date="2026-05-26T08:11:00Z" w16du:dateUtc="2026-05-26T05:11:00Z">
        <w:r w:rsidDel="00F60146">
          <w:delText xml:space="preserve">in </w:delText>
        </w:r>
      </w:del>
      <w:ins w:id="203" w:author="BRM" w:date="2026-05-26T08:11:00Z" w16du:dateUtc="2026-05-26T05:11:00Z">
        <w:r w:rsidR="00F60146">
          <w:t xml:space="preserve">în </w:t>
        </w:r>
      </w:ins>
      <w:r>
        <w:t xml:space="preserve">care o tranzacție este </w:t>
      </w:r>
      <w:del w:id="204" w:author="BRM" w:date="2026-05-26T08:11:00Z" w16du:dateUtc="2026-05-26T05:11:00Z">
        <w:r w:rsidDel="00F60146">
          <w:delText xml:space="preserve">cedata </w:delText>
        </w:r>
      </w:del>
      <w:ins w:id="205" w:author="BRM" w:date="2026-05-26T08:11:00Z" w16du:dateUtc="2026-05-26T05:11:00Z">
        <w:r w:rsidR="00F60146">
          <w:t xml:space="preserve">cedată </w:t>
        </w:r>
      </w:ins>
      <w:r>
        <w:t xml:space="preserve">de către un MC de pe </w:t>
      </w:r>
      <w:del w:id="206" w:author="BRM" w:date="2026-05-26T08:11:00Z" w16du:dateUtc="2026-05-26T05:11:00Z">
        <w:r w:rsidDel="00F60146">
          <w:delText xml:space="preserve">Piata </w:delText>
        </w:r>
      </w:del>
      <w:ins w:id="207" w:author="BRM" w:date="2026-05-26T08:11:00Z" w16du:dateUtc="2026-05-26T05:11:00Z">
        <w:r w:rsidR="00F60146">
          <w:t xml:space="preserve">Piața </w:t>
        </w:r>
      </w:ins>
      <w:del w:id="208" w:author="BRM" w:date="2026-05-26T08:11:00Z" w16du:dateUtc="2026-05-26T05:11:00Z">
        <w:r w:rsidDel="00F60146">
          <w:delText>Principala</w:delText>
        </w:r>
      </w:del>
      <w:ins w:id="209" w:author="BRM" w:date="2026-05-26T08:11:00Z" w16du:dateUtc="2026-05-26T05:11:00Z">
        <w:r w:rsidR="00F60146">
          <w:t>Principală</w:t>
        </w:r>
      </w:ins>
      <w:r>
        <w:t xml:space="preserve">, BRM va prelua </w:t>
      </w:r>
      <w:del w:id="210" w:author="BRM" w:date="2026-05-26T08:11:00Z" w16du:dateUtc="2026-05-26T05:11:00Z">
        <w:r w:rsidDel="00F60146">
          <w:delText xml:space="preserve">in </w:delText>
        </w:r>
      </w:del>
      <w:ins w:id="211" w:author="BRM" w:date="2026-05-26T08:11:00Z" w16du:dateUtc="2026-05-26T05:11:00Z">
        <w:r w:rsidR="00F60146">
          <w:t xml:space="preserve">în </w:t>
        </w:r>
      </w:ins>
      <w:r>
        <w:t xml:space="preserve">nume propriu </w:t>
      </w:r>
      <w:del w:id="212" w:author="BRM" w:date="2026-05-26T08:11:00Z" w16du:dateUtc="2026-05-26T05:11:00Z">
        <w:r w:rsidDel="00F60146">
          <w:delText xml:space="preserve">Pozitia </w:delText>
        </w:r>
      </w:del>
      <w:ins w:id="213" w:author="BRM" w:date="2026-05-26T08:11:00Z" w16du:dateUtc="2026-05-26T05:11:00Z">
        <w:r w:rsidR="00F60146">
          <w:t xml:space="preserve">Poziția </w:t>
        </w:r>
      </w:ins>
      <w:r>
        <w:t xml:space="preserve">pentru Participantul la tranzacție care nu are calitatea de MC, </w:t>
      </w:r>
      <w:del w:id="214" w:author="BRM" w:date="2026-05-26T08:11:00Z" w16du:dateUtc="2026-05-26T05:11:00Z">
        <w:r w:rsidDel="00F60146">
          <w:delText xml:space="preserve">deschizand </w:delText>
        </w:r>
      </w:del>
      <w:ins w:id="215" w:author="BRM" w:date="2026-05-26T08:11:00Z" w16du:dateUtc="2026-05-26T05:11:00Z">
        <w:r w:rsidR="00F60146">
          <w:t xml:space="preserve">deschizând </w:t>
        </w:r>
      </w:ins>
      <w:r>
        <w:t xml:space="preserve">un cont tehnic dedicat de </w:t>
      </w:r>
      <w:del w:id="216" w:author="BRM" w:date="2026-05-26T08:11:00Z" w16du:dateUtc="2026-05-26T05:11:00Z">
        <w:r w:rsidDel="00F60146">
          <w:delText xml:space="preserve">evidenta </w:delText>
        </w:r>
      </w:del>
      <w:ins w:id="217" w:author="BRM" w:date="2026-05-26T08:11:00Z" w16du:dateUtc="2026-05-26T05:11:00Z">
        <w:r w:rsidR="00F60146">
          <w:t xml:space="preserve">evidență </w:t>
        </w:r>
      </w:ins>
      <w:r>
        <w:t xml:space="preserve">a riscurilor </w:t>
      </w:r>
      <w:del w:id="218" w:author="BRM" w:date="2026-05-26T08:11:00Z" w16du:dateUtc="2026-05-26T05:11:00Z">
        <w:r w:rsidDel="00F60146">
          <w:delText xml:space="preserve">in </w:delText>
        </w:r>
      </w:del>
      <w:ins w:id="219" w:author="BRM" w:date="2026-05-26T08:11:00Z" w16du:dateUtc="2026-05-26T05:11:00Z">
        <w:r w:rsidR="00F60146">
          <w:t xml:space="preserve">în </w:t>
        </w:r>
      </w:ins>
      <w:r>
        <w:t xml:space="preserve">acest sens la nivelul </w:t>
      </w:r>
      <w:del w:id="220" w:author="BRM" w:date="2026-05-26T08:11:00Z" w16du:dateUtc="2026-05-26T05:11:00Z">
        <w:r w:rsidDel="00F60146">
          <w:delText>Contrapartii</w:delText>
        </w:r>
      </w:del>
      <w:ins w:id="221" w:author="BRM" w:date="2026-05-26T08:11:00Z" w16du:dateUtc="2026-05-26T05:11:00Z">
        <w:r w:rsidR="00F60146">
          <w:t>Contrapărții</w:t>
        </w:r>
      </w:ins>
      <w:del w:id="222" w:author="BRM" w:date="2026-05-26T08:11:00Z" w16du:dateUtc="2026-05-26T05:11:00Z">
        <w:r w:rsidDel="00F60146">
          <w:delText xml:space="preserve"> Centrale</w:delText>
        </w:r>
      </w:del>
      <w:r>
        <w:t>.</w:t>
      </w:r>
    </w:p>
    <w:p w14:paraId="55FE32FD" w14:textId="77777777" w:rsidR="002023A0" w:rsidRDefault="008E011D">
      <w:pPr>
        <w:pStyle w:val="ListParagraph"/>
        <w:numPr>
          <w:ilvl w:val="0"/>
          <w:numId w:val="18"/>
        </w:numPr>
        <w:tabs>
          <w:tab w:val="left" w:pos="859"/>
          <w:tab w:val="left" w:pos="861"/>
        </w:tabs>
        <w:spacing w:line="266" w:lineRule="auto"/>
        <w:ind w:right="140"/>
        <w:jc w:val="both"/>
      </w:pPr>
      <w:r>
        <w:t>Pentru fiecare MC,</w:t>
      </w:r>
      <w:r>
        <w:rPr>
          <w:spacing w:val="-1"/>
        </w:rPr>
        <w:t xml:space="preserve"> </w:t>
      </w:r>
      <w:r>
        <w:t>numărul Pozițiilor şi expunerea financiară se calculează Zilnic, separat pe</w:t>
      </w:r>
      <w:r>
        <w:rPr>
          <w:spacing w:val="-2"/>
        </w:rPr>
        <w:t xml:space="preserve"> </w:t>
      </w:r>
      <w:r>
        <w:t>fiecare tip de Contract, înregistrându-se separat pe sensul de vânzare şi pe sensul de cumpărare. Diferenţa dintre numărul de Tranzacții încheiate în calitate de cumpărător și numărul de Tranzacții încheiate</w:t>
      </w:r>
      <w:r>
        <w:rPr>
          <w:spacing w:val="-2"/>
        </w:rPr>
        <w:t xml:space="preserve"> </w:t>
      </w:r>
      <w:r>
        <w:t>în calitate</w:t>
      </w:r>
      <w:r>
        <w:rPr>
          <w:spacing w:val="-4"/>
        </w:rPr>
        <w:t xml:space="preserve"> </w:t>
      </w:r>
      <w:r>
        <w:t>de</w:t>
      </w:r>
      <w:r>
        <w:rPr>
          <w:spacing w:val="-2"/>
        </w:rPr>
        <w:t xml:space="preserve"> </w:t>
      </w:r>
      <w:r>
        <w:t>vânzător</w:t>
      </w:r>
      <w:r>
        <w:rPr>
          <w:spacing w:val="-4"/>
        </w:rPr>
        <w:t xml:space="preserve"> </w:t>
      </w:r>
      <w:r>
        <w:t>în</w:t>
      </w:r>
      <w:r>
        <w:rPr>
          <w:spacing w:val="-2"/>
        </w:rPr>
        <w:t xml:space="preserve"> </w:t>
      </w:r>
      <w:r>
        <w:t>baza</w:t>
      </w:r>
      <w:r>
        <w:rPr>
          <w:spacing w:val="-4"/>
        </w:rPr>
        <w:t xml:space="preserve"> </w:t>
      </w:r>
      <w:r>
        <w:t>aceluiași</w:t>
      </w:r>
      <w:r>
        <w:rPr>
          <w:spacing w:val="-1"/>
        </w:rPr>
        <w:t xml:space="preserve"> </w:t>
      </w:r>
      <w:r>
        <w:t>Contract</w:t>
      </w:r>
      <w:r>
        <w:rPr>
          <w:spacing w:val="-1"/>
        </w:rPr>
        <w:t xml:space="preserve"> </w:t>
      </w:r>
      <w:r>
        <w:t>reprezintă</w:t>
      </w:r>
      <w:r>
        <w:rPr>
          <w:spacing w:val="-2"/>
        </w:rPr>
        <w:t xml:space="preserve"> </w:t>
      </w:r>
      <w:r>
        <w:t>numărul</w:t>
      </w:r>
      <w:r>
        <w:rPr>
          <w:spacing w:val="-1"/>
        </w:rPr>
        <w:t xml:space="preserve"> </w:t>
      </w:r>
      <w:r>
        <w:t>Poziţiilor</w:t>
      </w:r>
      <w:r>
        <w:rPr>
          <w:spacing w:val="-2"/>
        </w:rPr>
        <w:t xml:space="preserve"> </w:t>
      </w:r>
      <w:r>
        <w:t>deschise</w:t>
      </w:r>
      <w:r>
        <w:rPr>
          <w:spacing w:val="-2"/>
        </w:rPr>
        <w:t xml:space="preserve"> </w:t>
      </w:r>
      <w:r>
        <w:t>în</w:t>
      </w:r>
      <w:r>
        <w:rPr>
          <w:spacing w:val="-5"/>
        </w:rPr>
        <w:t xml:space="preserve"> </w:t>
      </w:r>
      <w:r>
        <w:t>respectiva</w:t>
      </w:r>
      <w:r>
        <w:rPr>
          <w:spacing w:val="-2"/>
        </w:rPr>
        <w:t xml:space="preserve"> </w:t>
      </w:r>
      <w:r>
        <w:t>Zi.</w:t>
      </w:r>
    </w:p>
    <w:p w14:paraId="13F7019C" w14:textId="77777777" w:rsidR="002023A0" w:rsidRDefault="008E011D">
      <w:pPr>
        <w:pStyle w:val="ListParagraph"/>
        <w:numPr>
          <w:ilvl w:val="0"/>
          <w:numId w:val="18"/>
        </w:numPr>
        <w:tabs>
          <w:tab w:val="left" w:pos="859"/>
          <w:tab w:val="left" w:pos="861"/>
        </w:tabs>
        <w:spacing w:line="266" w:lineRule="auto"/>
        <w:ind w:right="138"/>
        <w:jc w:val="both"/>
      </w:pPr>
      <w:r>
        <w:t>Până la intrarea în Perioada de Livrare a Contractului pentru care e deschisă o Poziție sau închiderea unei Poziţii, acestea vor fi înregistrate ca deschise din punct de vedere financiar. O poziţie deschisă poate fi închisă prin compensare, înainte de intrarea în Perioada de Livrare, prin înregistrarea unei Tranzacții</w:t>
      </w:r>
      <w:r>
        <w:rPr>
          <w:spacing w:val="-4"/>
        </w:rPr>
        <w:t xml:space="preserve"> </w:t>
      </w:r>
      <w:r>
        <w:t>de</w:t>
      </w:r>
      <w:r>
        <w:rPr>
          <w:spacing w:val="-4"/>
        </w:rPr>
        <w:t xml:space="preserve"> </w:t>
      </w:r>
      <w:r>
        <w:t>sens</w:t>
      </w:r>
      <w:r>
        <w:rPr>
          <w:spacing w:val="-4"/>
        </w:rPr>
        <w:t xml:space="preserve"> </w:t>
      </w:r>
      <w:r>
        <w:t>opus,</w:t>
      </w:r>
      <w:r>
        <w:rPr>
          <w:spacing w:val="-4"/>
        </w:rPr>
        <w:t xml:space="preserve"> </w:t>
      </w:r>
      <w:r>
        <w:t>cu</w:t>
      </w:r>
      <w:r>
        <w:rPr>
          <w:spacing w:val="-7"/>
        </w:rPr>
        <w:t xml:space="preserve"> </w:t>
      </w:r>
      <w:r>
        <w:t>aceeaşi</w:t>
      </w:r>
      <w:r>
        <w:rPr>
          <w:spacing w:val="-4"/>
        </w:rPr>
        <w:t xml:space="preserve"> </w:t>
      </w:r>
      <w:r>
        <w:t>cantitate</w:t>
      </w:r>
      <w:r>
        <w:rPr>
          <w:spacing w:val="-4"/>
        </w:rPr>
        <w:t xml:space="preserve"> </w:t>
      </w:r>
      <w:r>
        <w:t>a</w:t>
      </w:r>
      <w:r>
        <w:rPr>
          <w:spacing w:val="-4"/>
        </w:rPr>
        <w:t xml:space="preserve"> </w:t>
      </w:r>
      <w:r>
        <w:t>Activului</w:t>
      </w:r>
      <w:r>
        <w:rPr>
          <w:spacing w:val="-4"/>
        </w:rPr>
        <w:t xml:space="preserve"> </w:t>
      </w:r>
      <w:r>
        <w:t>Suport,</w:t>
      </w:r>
      <w:r>
        <w:rPr>
          <w:spacing w:val="-5"/>
        </w:rPr>
        <w:t xml:space="preserve"> </w:t>
      </w:r>
      <w:r>
        <w:t>la</w:t>
      </w:r>
      <w:r>
        <w:rPr>
          <w:spacing w:val="-4"/>
        </w:rPr>
        <w:t xml:space="preserve"> </w:t>
      </w:r>
      <w:r>
        <w:t>același</w:t>
      </w:r>
      <w:r>
        <w:rPr>
          <w:spacing w:val="-4"/>
        </w:rPr>
        <w:t xml:space="preserve"> </w:t>
      </w:r>
      <w:r>
        <w:t>preț</w:t>
      </w:r>
      <w:r>
        <w:rPr>
          <w:spacing w:val="-4"/>
        </w:rPr>
        <w:t xml:space="preserve"> </w:t>
      </w:r>
      <w:r>
        <w:t>al</w:t>
      </w:r>
      <w:r>
        <w:rPr>
          <w:spacing w:val="-4"/>
        </w:rPr>
        <w:t xml:space="preserve"> </w:t>
      </w:r>
      <w:r>
        <w:t>Tranzacției</w:t>
      </w:r>
      <w:r>
        <w:rPr>
          <w:spacing w:val="-4"/>
        </w:rPr>
        <w:t xml:space="preserve"> </w:t>
      </w:r>
      <w:r>
        <w:t>şi</w:t>
      </w:r>
      <w:r>
        <w:rPr>
          <w:spacing w:val="-3"/>
        </w:rPr>
        <w:t xml:space="preserve"> </w:t>
      </w:r>
      <w:r>
        <w:t>pentru acelaşi Contract.</w:t>
      </w:r>
    </w:p>
    <w:p w14:paraId="06056E28" w14:textId="34966EC7" w:rsidR="002023A0" w:rsidRDefault="008E011D">
      <w:pPr>
        <w:pStyle w:val="ListParagraph"/>
        <w:numPr>
          <w:ilvl w:val="0"/>
          <w:numId w:val="18"/>
        </w:numPr>
        <w:tabs>
          <w:tab w:val="left" w:pos="859"/>
          <w:tab w:val="left" w:pos="861"/>
        </w:tabs>
        <w:spacing w:line="266" w:lineRule="auto"/>
        <w:ind w:right="141"/>
        <w:jc w:val="both"/>
      </w:pPr>
      <w:del w:id="223" w:author="Mihai Stroiny" w:date="2026-05-27T16:20:00Z" w16du:dateUtc="2026-05-27T13:20:00Z">
        <w:r w:rsidDel="00012CDA">
          <w:delText>Pozitiile</w:delText>
        </w:r>
      </w:del>
      <w:ins w:id="224" w:author="Mihai Stroiny" w:date="2026-05-27T16:20:00Z" w16du:dateUtc="2026-05-27T13:20:00Z">
        <w:r w:rsidR="00012CDA">
          <w:t>Poziţiile</w:t>
        </w:r>
      </w:ins>
      <w:r>
        <w:rPr>
          <w:spacing w:val="-11"/>
        </w:rPr>
        <w:t xml:space="preserve"> </w:t>
      </w:r>
      <w:r>
        <w:t>se</w:t>
      </w:r>
      <w:r>
        <w:rPr>
          <w:spacing w:val="-10"/>
        </w:rPr>
        <w:t xml:space="preserve"> </w:t>
      </w:r>
      <w:r>
        <w:t>vor</w:t>
      </w:r>
      <w:r>
        <w:rPr>
          <w:spacing w:val="-10"/>
        </w:rPr>
        <w:t xml:space="preserve"> </w:t>
      </w:r>
      <w:r>
        <w:t>închide</w:t>
      </w:r>
      <w:r>
        <w:rPr>
          <w:spacing w:val="-8"/>
        </w:rPr>
        <w:t xml:space="preserve"> </w:t>
      </w:r>
      <w:r>
        <w:t>prin</w:t>
      </w:r>
      <w:r>
        <w:rPr>
          <w:spacing w:val="-11"/>
        </w:rPr>
        <w:t xml:space="preserve"> </w:t>
      </w:r>
      <w:r>
        <w:t>compensare</w:t>
      </w:r>
      <w:r>
        <w:rPr>
          <w:spacing w:val="-11"/>
        </w:rPr>
        <w:t xml:space="preserve"> </w:t>
      </w:r>
      <w:r>
        <w:t>doar</w:t>
      </w:r>
      <w:r>
        <w:rPr>
          <w:spacing w:val="-10"/>
        </w:rPr>
        <w:t xml:space="preserve"> </w:t>
      </w:r>
      <w:r>
        <w:t>din</w:t>
      </w:r>
      <w:r>
        <w:rPr>
          <w:spacing w:val="-9"/>
        </w:rPr>
        <w:t xml:space="preserve"> </w:t>
      </w:r>
      <w:r>
        <w:t>punct</w:t>
      </w:r>
      <w:r>
        <w:rPr>
          <w:spacing w:val="-10"/>
        </w:rPr>
        <w:t xml:space="preserve"> </w:t>
      </w:r>
      <w:r>
        <w:t>de</w:t>
      </w:r>
      <w:r>
        <w:rPr>
          <w:spacing w:val="-8"/>
        </w:rPr>
        <w:t xml:space="preserve"> </w:t>
      </w:r>
      <w:r>
        <w:t>vedere</w:t>
      </w:r>
      <w:r>
        <w:rPr>
          <w:spacing w:val="-11"/>
        </w:rPr>
        <w:t xml:space="preserve"> </w:t>
      </w:r>
      <w:r>
        <w:t>financiar,</w:t>
      </w:r>
      <w:r>
        <w:rPr>
          <w:spacing w:val="-9"/>
        </w:rPr>
        <w:t xml:space="preserve"> </w:t>
      </w:r>
      <w:r>
        <w:t>ele</w:t>
      </w:r>
      <w:r>
        <w:rPr>
          <w:spacing w:val="-11"/>
        </w:rPr>
        <w:t xml:space="preserve"> </w:t>
      </w:r>
      <w:r>
        <w:t>rămânând</w:t>
      </w:r>
      <w:r>
        <w:rPr>
          <w:spacing w:val="-9"/>
        </w:rPr>
        <w:t xml:space="preserve"> </w:t>
      </w:r>
      <w:r>
        <w:t>deschise</w:t>
      </w:r>
      <w:r>
        <w:rPr>
          <w:spacing w:val="-8"/>
        </w:rPr>
        <w:t xml:space="preserve"> </w:t>
      </w:r>
      <w:r>
        <w:t>din punct de vedere fizic. Pozițiile se vor putea închide din</w:t>
      </w:r>
      <w:r>
        <w:rPr>
          <w:spacing w:val="-2"/>
        </w:rPr>
        <w:t xml:space="preserve"> </w:t>
      </w:r>
      <w:r>
        <w:t>punct de vedere fizic doar prin livrarea fizică a Activului Suport, respectiv prin decontare.</w:t>
      </w:r>
    </w:p>
    <w:p w14:paraId="195F95A7" w14:textId="19EC8BCB" w:rsidR="002023A0" w:rsidRDefault="008E011D">
      <w:pPr>
        <w:pStyle w:val="ListParagraph"/>
        <w:numPr>
          <w:ilvl w:val="0"/>
          <w:numId w:val="18"/>
        </w:numPr>
        <w:tabs>
          <w:tab w:val="left" w:pos="859"/>
        </w:tabs>
        <w:spacing w:line="251" w:lineRule="exact"/>
        <w:ind w:left="859" w:hanging="719"/>
        <w:jc w:val="both"/>
      </w:pPr>
      <w:r>
        <w:t>BRM</w:t>
      </w:r>
      <w:r>
        <w:rPr>
          <w:spacing w:val="-5"/>
        </w:rPr>
        <w:t xml:space="preserve"> </w:t>
      </w:r>
      <w:r>
        <w:t>poate</w:t>
      </w:r>
      <w:r>
        <w:rPr>
          <w:spacing w:val="-3"/>
        </w:rPr>
        <w:t xml:space="preserve"> </w:t>
      </w:r>
      <w:r>
        <w:t>anula</w:t>
      </w:r>
      <w:r>
        <w:rPr>
          <w:spacing w:val="-5"/>
        </w:rPr>
        <w:t xml:space="preserve"> </w:t>
      </w:r>
      <w:r>
        <w:t>o</w:t>
      </w:r>
      <w:r>
        <w:rPr>
          <w:spacing w:val="-3"/>
        </w:rPr>
        <w:t xml:space="preserve"> </w:t>
      </w:r>
      <w:r>
        <w:t>Poziție</w:t>
      </w:r>
      <w:r>
        <w:rPr>
          <w:spacing w:val="-5"/>
        </w:rPr>
        <w:t xml:space="preserve"> </w:t>
      </w:r>
      <w:r>
        <w:t>din</w:t>
      </w:r>
      <w:r>
        <w:rPr>
          <w:spacing w:val="-3"/>
        </w:rPr>
        <w:t xml:space="preserve"> </w:t>
      </w:r>
      <w:r>
        <w:t>propria</w:t>
      </w:r>
      <w:r>
        <w:rPr>
          <w:spacing w:val="-4"/>
        </w:rPr>
        <w:t xml:space="preserve"> </w:t>
      </w:r>
      <w:r>
        <w:t>inițiativă</w:t>
      </w:r>
      <w:r>
        <w:rPr>
          <w:spacing w:val="-3"/>
        </w:rPr>
        <w:t xml:space="preserve"> </w:t>
      </w:r>
      <w:r>
        <w:t>cu</w:t>
      </w:r>
      <w:r>
        <w:rPr>
          <w:spacing w:val="-5"/>
        </w:rPr>
        <w:t xml:space="preserve"> </w:t>
      </w:r>
      <w:r>
        <w:t>informarea</w:t>
      </w:r>
      <w:r>
        <w:rPr>
          <w:spacing w:val="-2"/>
        </w:rPr>
        <w:t xml:space="preserve"> </w:t>
      </w:r>
      <w:del w:id="225" w:author="Mihai Stroiny" w:date="2026-05-27T16:20:00Z" w16du:dateUtc="2026-05-27T13:20:00Z">
        <w:r w:rsidDel="00012CDA">
          <w:delText>prelabila</w:delText>
        </w:r>
      </w:del>
      <w:ins w:id="226" w:author="Mihai Stroiny" w:date="2026-05-27T16:20:00Z" w16du:dateUtc="2026-05-27T13:20:00Z">
        <w:r w:rsidR="00012CDA">
          <w:t>prealabilă</w:t>
        </w:r>
      </w:ins>
      <w:r>
        <w:rPr>
          <w:spacing w:val="-5"/>
        </w:rPr>
        <w:t xml:space="preserve"> </w:t>
      </w:r>
      <w:r>
        <w:t>a</w:t>
      </w:r>
      <w:r>
        <w:rPr>
          <w:spacing w:val="-3"/>
        </w:rPr>
        <w:t xml:space="preserve"> </w:t>
      </w:r>
      <w:r>
        <w:t>MC</w:t>
      </w:r>
      <w:r>
        <w:rPr>
          <w:spacing w:val="-3"/>
        </w:rPr>
        <w:t xml:space="preserve"> </w:t>
      </w:r>
      <w:r>
        <w:t>atunci</w:t>
      </w:r>
      <w:r>
        <w:rPr>
          <w:spacing w:val="-1"/>
        </w:rPr>
        <w:t xml:space="preserve"> </w:t>
      </w:r>
      <w:r>
        <w:rPr>
          <w:spacing w:val="-2"/>
        </w:rPr>
        <w:t>când:</w:t>
      </w:r>
    </w:p>
    <w:p w14:paraId="02FCE616" w14:textId="77777777" w:rsidR="002023A0" w:rsidRDefault="008E011D">
      <w:pPr>
        <w:pStyle w:val="ListParagraph"/>
        <w:numPr>
          <w:ilvl w:val="1"/>
          <w:numId w:val="18"/>
        </w:numPr>
        <w:tabs>
          <w:tab w:val="left" w:pos="1579"/>
          <w:tab w:val="left" w:pos="1581"/>
        </w:tabs>
        <w:spacing w:before="10" w:line="266" w:lineRule="auto"/>
        <w:ind w:right="140"/>
        <w:jc w:val="both"/>
      </w:pPr>
      <w:r>
        <w:t>Respectiva Poziție rezultă dintr-o problemă tehnică sau o eroare manifestă, în special în situația în care o Tranzacție s-a efectuat la un preț care este evident în afara prețului Pieței;</w:t>
      </w:r>
    </w:p>
    <w:p w14:paraId="3B13993B" w14:textId="7ADEEECA" w:rsidR="002023A0" w:rsidRDefault="008E011D">
      <w:pPr>
        <w:pStyle w:val="ListParagraph"/>
        <w:numPr>
          <w:ilvl w:val="1"/>
          <w:numId w:val="18"/>
        </w:numPr>
        <w:tabs>
          <w:tab w:val="left" w:pos="1578"/>
          <w:tab w:val="left" w:pos="1581"/>
        </w:tabs>
        <w:spacing w:line="266" w:lineRule="auto"/>
        <w:ind w:right="136"/>
        <w:jc w:val="both"/>
      </w:pPr>
      <w:r>
        <w:t>Conform propriei sale decizii rezonabile, in</w:t>
      </w:r>
      <w:r>
        <w:rPr>
          <w:spacing w:val="-2"/>
        </w:rPr>
        <w:t xml:space="preserve"> </w:t>
      </w:r>
      <w:r>
        <w:t xml:space="preserve">mod justificat si prin punerea la </w:t>
      </w:r>
      <w:del w:id="227" w:author="Mihai Stroiny" w:date="2026-05-27T16:20:00Z" w16du:dateUtc="2026-05-27T13:20:00Z">
        <w:r w:rsidDel="00EF32C8">
          <w:delText>dispozitia</w:delText>
        </w:r>
      </w:del>
      <w:ins w:id="228" w:author="Mihai Stroiny" w:date="2026-05-27T16:20:00Z" w16du:dateUtc="2026-05-27T13:20:00Z">
        <w:r w:rsidR="00EF32C8">
          <w:t>dispoziție</w:t>
        </w:r>
      </w:ins>
      <w:r>
        <w:t xml:space="preserve"> a MC a</w:t>
      </w:r>
      <w:r>
        <w:rPr>
          <w:spacing w:val="-7"/>
        </w:rPr>
        <w:t xml:space="preserve"> </w:t>
      </w:r>
      <w:r>
        <w:t>elementelor</w:t>
      </w:r>
      <w:r>
        <w:rPr>
          <w:spacing w:val="-6"/>
        </w:rPr>
        <w:t xml:space="preserve"> </w:t>
      </w:r>
      <w:r>
        <w:t>justificative,</w:t>
      </w:r>
      <w:r>
        <w:rPr>
          <w:spacing w:val="-6"/>
        </w:rPr>
        <w:t xml:space="preserve"> </w:t>
      </w:r>
      <w:r>
        <w:t>în</w:t>
      </w:r>
      <w:r>
        <w:rPr>
          <w:spacing w:val="-7"/>
        </w:rPr>
        <w:t xml:space="preserve"> </w:t>
      </w:r>
      <w:r>
        <w:t>măsura</w:t>
      </w:r>
      <w:r>
        <w:rPr>
          <w:spacing w:val="-7"/>
        </w:rPr>
        <w:t xml:space="preserve"> </w:t>
      </w:r>
      <w:r>
        <w:t>în</w:t>
      </w:r>
      <w:r>
        <w:rPr>
          <w:spacing w:val="-10"/>
        </w:rPr>
        <w:t xml:space="preserve"> </w:t>
      </w:r>
      <w:r>
        <w:t>care</w:t>
      </w:r>
      <w:r>
        <w:rPr>
          <w:spacing w:val="-7"/>
        </w:rPr>
        <w:t xml:space="preserve"> </w:t>
      </w:r>
      <w:r>
        <w:t>consideră</w:t>
      </w:r>
      <w:r>
        <w:rPr>
          <w:spacing w:val="-9"/>
        </w:rPr>
        <w:t xml:space="preserve"> </w:t>
      </w:r>
      <w:r>
        <w:t>că</w:t>
      </w:r>
      <w:r>
        <w:rPr>
          <w:spacing w:val="-7"/>
        </w:rPr>
        <w:t xml:space="preserve"> </w:t>
      </w:r>
      <w:r>
        <w:t>respectiva</w:t>
      </w:r>
      <w:r>
        <w:rPr>
          <w:spacing w:val="-7"/>
        </w:rPr>
        <w:t xml:space="preserve"> </w:t>
      </w:r>
      <w:r>
        <w:t>Poziție</w:t>
      </w:r>
      <w:r>
        <w:rPr>
          <w:spacing w:val="-4"/>
        </w:rPr>
        <w:t xml:space="preserve"> </w:t>
      </w:r>
      <w:r>
        <w:t>a</w:t>
      </w:r>
      <w:r>
        <w:rPr>
          <w:spacing w:val="-9"/>
        </w:rPr>
        <w:t xml:space="preserve"> </w:t>
      </w:r>
      <w:r>
        <w:t>fost</w:t>
      </w:r>
      <w:r>
        <w:rPr>
          <w:spacing w:val="-9"/>
        </w:rPr>
        <w:t xml:space="preserve"> </w:t>
      </w:r>
      <w:r>
        <w:t>deschisă</w:t>
      </w:r>
      <w:r>
        <w:rPr>
          <w:spacing w:val="-9"/>
        </w:rPr>
        <w:t xml:space="preserve"> </w:t>
      </w:r>
      <w:r>
        <w:t>cu încălcarea</w:t>
      </w:r>
      <w:r>
        <w:rPr>
          <w:spacing w:val="-10"/>
        </w:rPr>
        <w:t xml:space="preserve"> </w:t>
      </w:r>
      <w:r>
        <w:t>obligațiilor</w:t>
      </w:r>
      <w:r>
        <w:rPr>
          <w:spacing w:val="-10"/>
        </w:rPr>
        <w:t xml:space="preserve"> </w:t>
      </w:r>
      <w:r>
        <w:t>din</w:t>
      </w:r>
      <w:r>
        <w:rPr>
          <w:spacing w:val="-11"/>
        </w:rPr>
        <w:t xml:space="preserve"> </w:t>
      </w:r>
      <w:r>
        <w:t>prezentul</w:t>
      </w:r>
      <w:r>
        <w:rPr>
          <w:spacing w:val="-10"/>
        </w:rPr>
        <w:t xml:space="preserve"> </w:t>
      </w:r>
      <w:r>
        <w:t>Regulament</w:t>
      </w:r>
      <w:r>
        <w:rPr>
          <w:spacing w:val="-6"/>
        </w:rPr>
        <w:t xml:space="preserve"> </w:t>
      </w:r>
      <w:r>
        <w:t>sau</w:t>
      </w:r>
      <w:r>
        <w:rPr>
          <w:spacing w:val="-10"/>
        </w:rPr>
        <w:t xml:space="preserve"> </w:t>
      </w:r>
      <w:r>
        <w:t>din</w:t>
      </w:r>
      <w:r>
        <w:rPr>
          <w:spacing w:val="-11"/>
        </w:rPr>
        <w:t xml:space="preserve"> </w:t>
      </w:r>
      <w:r>
        <w:t>Regulamentul</w:t>
      </w:r>
      <w:del w:id="229" w:author="Mihai Stroiny" w:date="2026-05-27T16:20:00Z" w16du:dateUtc="2026-05-27T13:20:00Z">
        <w:r w:rsidDel="00EF32C8">
          <w:rPr>
            <w:spacing w:val="-10"/>
          </w:rPr>
          <w:delText xml:space="preserve"> </w:delText>
        </w:r>
        <w:r w:rsidDel="00EF32C8">
          <w:delText>Regulamentul</w:delText>
        </w:r>
      </w:del>
      <w:r>
        <w:rPr>
          <w:spacing w:val="-10"/>
        </w:rPr>
        <w:t xml:space="preserve"> </w:t>
      </w:r>
      <w:r>
        <w:t>de</w:t>
      </w:r>
      <w:r>
        <w:rPr>
          <w:spacing w:val="-10"/>
        </w:rPr>
        <w:t xml:space="preserve"> </w:t>
      </w:r>
      <w:r>
        <w:t>piață al BETP referitoare la conduita de tranzacționare ori la solicitarea OTS sau a autorităților. Ace</w:t>
      </w:r>
      <w:ins w:id="230" w:author="Mihai Stroiny" w:date="2026-05-27T16:21:00Z" w16du:dateUtc="2026-05-27T13:21:00Z">
        <w:r w:rsidR="00EF32C8">
          <w:t>a</w:t>
        </w:r>
      </w:ins>
      <w:r>
        <w:t>stă decizie va fi luată cu precădere în situațiile de încălcare a prevederilor Regulamentul (UE) nr. 1.227/2011 al Parlamentului European și al Consiliului din 25 octombrie 2011 privind integritatea și transparența pieței angro de energie (REMIT), menționate în art. 6 din Regulamentului</w:t>
      </w:r>
      <w:r>
        <w:rPr>
          <w:spacing w:val="-6"/>
        </w:rPr>
        <w:t xml:space="preserve"> </w:t>
      </w:r>
      <w:r>
        <w:t>de</w:t>
      </w:r>
      <w:r>
        <w:rPr>
          <w:spacing w:val="-7"/>
        </w:rPr>
        <w:t xml:space="preserve"> </w:t>
      </w:r>
      <w:r>
        <w:t>constatare,</w:t>
      </w:r>
      <w:r>
        <w:rPr>
          <w:spacing w:val="-7"/>
        </w:rPr>
        <w:t xml:space="preserve"> </w:t>
      </w:r>
      <w:r>
        <w:t>notificare</w:t>
      </w:r>
      <w:r>
        <w:rPr>
          <w:spacing w:val="-7"/>
        </w:rPr>
        <w:t xml:space="preserve"> </w:t>
      </w:r>
      <w:r>
        <w:t>și</w:t>
      </w:r>
      <w:r>
        <w:rPr>
          <w:spacing w:val="-8"/>
        </w:rPr>
        <w:t xml:space="preserve"> </w:t>
      </w:r>
      <w:r>
        <w:t>sancționare</w:t>
      </w:r>
      <w:r>
        <w:rPr>
          <w:spacing w:val="-9"/>
        </w:rPr>
        <w:t xml:space="preserve"> </w:t>
      </w:r>
      <w:r>
        <w:t>a</w:t>
      </w:r>
      <w:r>
        <w:rPr>
          <w:spacing w:val="-7"/>
        </w:rPr>
        <w:t xml:space="preserve"> </w:t>
      </w:r>
      <w:r>
        <w:t>abaterilor</w:t>
      </w:r>
      <w:r>
        <w:rPr>
          <w:spacing w:val="-6"/>
        </w:rPr>
        <w:t xml:space="preserve"> </w:t>
      </w:r>
      <w:r>
        <w:t>de</w:t>
      </w:r>
      <w:r>
        <w:rPr>
          <w:spacing w:val="-9"/>
        </w:rPr>
        <w:t xml:space="preserve"> </w:t>
      </w:r>
      <w:r>
        <w:t>la</w:t>
      </w:r>
      <w:r>
        <w:rPr>
          <w:spacing w:val="-9"/>
        </w:rPr>
        <w:t xml:space="preserve"> </w:t>
      </w:r>
      <w:r>
        <w:t>reglementările</w:t>
      </w:r>
      <w:r>
        <w:rPr>
          <w:spacing w:val="-7"/>
        </w:rPr>
        <w:t xml:space="preserve"> </w:t>
      </w:r>
      <w:r>
        <w:t>emise în</w:t>
      </w:r>
      <w:r>
        <w:rPr>
          <w:spacing w:val="-2"/>
        </w:rPr>
        <w:t xml:space="preserve"> </w:t>
      </w:r>
      <w:r>
        <w:t>domeniul</w:t>
      </w:r>
      <w:r>
        <w:rPr>
          <w:spacing w:val="-1"/>
        </w:rPr>
        <w:t xml:space="preserve"> </w:t>
      </w:r>
      <w:r>
        <w:t>energiei,</w:t>
      </w:r>
      <w:r>
        <w:rPr>
          <w:spacing w:val="-2"/>
        </w:rPr>
        <w:t xml:space="preserve"> </w:t>
      </w:r>
      <w:r>
        <w:t>aprobat</w:t>
      </w:r>
      <w:r>
        <w:rPr>
          <w:spacing w:val="-1"/>
        </w:rPr>
        <w:t xml:space="preserve"> </w:t>
      </w:r>
      <w:r>
        <w:t>prin</w:t>
      </w:r>
      <w:r>
        <w:rPr>
          <w:spacing w:val="-2"/>
        </w:rPr>
        <w:t xml:space="preserve"> </w:t>
      </w:r>
      <w:r>
        <w:t>Ordinul</w:t>
      </w:r>
      <w:r>
        <w:rPr>
          <w:spacing w:val="-1"/>
        </w:rPr>
        <w:t xml:space="preserve"> </w:t>
      </w:r>
      <w:r>
        <w:t>ANRE</w:t>
      </w:r>
      <w:r>
        <w:rPr>
          <w:spacing w:val="-2"/>
        </w:rPr>
        <w:t xml:space="preserve"> </w:t>
      </w:r>
      <w:r>
        <w:t>nr.</w:t>
      </w:r>
      <w:r>
        <w:rPr>
          <w:spacing w:val="-2"/>
        </w:rPr>
        <w:t xml:space="preserve"> </w:t>
      </w:r>
      <w:r>
        <w:t>62/2013,</w:t>
      </w:r>
      <w:r>
        <w:rPr>
          <w:spacing w:val="-2"/>
        </w:rPr>
        <w:t xml:space="preserve"> </w:t>
      </w:r>
      <w:r>
        <w:t>cu</w:t>
      </w:r>
      <w:r>
        <w:rPr>
          <w:spacing w:val="-2"/>
        </w:rPr>
        <w:t xml:space="preserve"> </w:t>
      </w:r>
      <w:r>
        <w:t>modificările</w:t>
      </w:r>
      <w:r>
        <w:rPr>
          <w:spacing w:val="-2"/>
        </w:rPr>
        <w:t xml:space="preserve"> </w:t>
      </w:r>
      <w:r>
        <w:t>ulterioare.</w:t>
      </w:r>
      <w:r>
        <w:rPr>
          <w:spacing w:val="-2"/>
        </w:rPr>
        <w:t xml:space="preserve"> </w:t>
      </w:r>
      <w:r>
        <w:t>Un ghid</w:t>
      </w:r>
      <w:r>
        <w:rPr>
          <w:spacing w:val="80"/>
        </w:rPr>
        <w:t xml:space="preserve"> </w:t>
      </w:r>
      <w:r>
        <w:t>orientativ</w:t>
      </w:r>
      <w:r>
        <w:rPr>
          <w:spacing w:val="80"/>
        </w:rPr>
        <w:t xml:space="preserve"> </w:t>
      </w:r>
      <w:r>
        <w:t>al</w:t>
      </w:r>
      <w:r>
        <w:rPr>
          <w:spacing w:val="80"/>
        </w:rPr>
        <w:t xml:space="preserve"> </w:t>
      </w:r>
      <w:r>
        <w:t>situațiilor</w:t>
      </w:r>
      <w:r>
        <w:rPr>
          <w:spacing w:val="80"/>
        </w:rPr>
        <w:t xml:space="preserve"> </w:t>
      </w:r>
      <w:r>
        <w:t>care</w:t>
      </w:r>
      <w:r>
        <w:rPr>
          <w:spacing w:val="80"/>
        </w:rPr>
        <w:t xml:space="preserve"> </w:t>
      </w:r>
      <w:r>
        <w:t>constituie</w:t>
      </w:r>
      <w:r>
        <w:rPr>
          <w:spacing w:val="80"/>
        </w:rPr>
        <w:t xml:space="preserve"> </w:t>
      </w:r>
      <w:r>
        <w:t>astfel</w:t>
      </w:r>
      <w:r>
        <w:rPr>
          <w:spacing w:val="80"/>
        </w:rPr>
        <w:t xml:space="preserve"> </w:t>
      </w:r>
      <w:r>
        <w:t>de</w:t>
      </w:r>
      <w:r>
        <w:rPr>
          <w:spacing w:val="80"/>
        </w:rPr>
        <w:t xml:space="preserve"> </w:t>
      </w:r>
      <w:r>
        <w:t>încălcări</w:t>
      </w:r>
      <w:r>
        <w:rPr>
          <w:spacing w:val="80"/>
        </w:rPr>
        <w:t xml:space="preserve"> </w:t>
      </w:r>
      <w:r>
        <w:t>poate</w:t>
      </w:r>
      <w:r>
        <w:rPr>
          <w:spacing w:val="80"/>
        </w:rPr>
        <w:t xml:space="preserve"> </w:t>
      </w:r>
      <w:r>
        <w:t>fi</w:t>
      </w:r>
      <w:r>
        <w:rPr>
          <w:spacing w:val="80"/>
        </w:rPr>
        <w:t xml:space="preserve"> </w:t>
      </w:r>
      <w:r>
        <w:t>consultat</w:t>
      </w:r>
      <w:r>
        <w:rPr>
          <w:spacing w:val="80"/>
        </w:rPr>
        <w:t xml:space="preserve"> </w:t>
      </w:r>
      <w:r>
        <w:t>la</w:t>
      </w:r>
    </w:p>
    <w:p w14:paraId="79EA51F6" w14:textId="77777777" w:rsidR="002023A0" w:rsidRDefault="002023A0">
      <w:pPr>
        <w:pStyle w:val="ListParagraph"/>
        <w:spacing w:line="266" w:lineRule="auto"/>
        <w:sectPr w:rsidR="002023A0">
          <w:pgSz w:w="11910" w:h="16840"/>
          <w:pgMar w:top="1560" w:right="992" w:bottom="1240" w:left="992" w:header="718" w:footer="1014" w:gutter="0"/>
          <w:cols w:space="720"/>
        </w:sectPr>
      </w:pPr>
    </w:p>
    <w:p w14:paraId="2D573FEE" w14:textId="53DA9A7A" w:rsidR="002023A0" w:rsidRDefault="007C497B">
      <w:pPr>
        <w:pStyle w:val="BodyText"/>
        <w:spacing w:before="84" w:line="266" w:lineRule="auto"/>
        <w:ind w:left="1581" w:right="970" w:firstLine="0"/>
      </w:pPr>
      <w:hyperlink r:id="rId10" w:history="1">
        <w:r w:rsidRPr="00774DAB">
          <w:rPr>
            <w:rStyle w:val="Hyperlink"/>
            <w:spacing w:val="-2"/>
          </w:rPr>
          <w:t>https://documents.acer-remit.eu/wp-content/uploads/20190627_4th-Edition-ACER-</w:t>
        </w:r>
      </w:hyperlink>
      <w:r w:rsidR="008E011D">
        <w:rPr>
          <w:color w:val="0462C1"/>
          <w:spacing w:val="-2"/>
        </w:rPr>
        <w:t xml:space="preserve"> </w:t>
      </w:r>
      <w:hyperlink r:id="rId11">
        <w:r w:rsidR="002023A0">
          <w:rPr>
            <w:color w:val="0462C1"/>
            <w:u w:val="single" w:color="0462C1"/>
          </w:rPr>
          <w:t>Guidance_4thupdate.pdf</w:t>
        </w:r>
      </w:hyperlink>
      <w:r w:rsidR="008E011D">
        <w:rPr>
          <w:color w:val="0462C1"/>
        </w:rPr>
        <w:t xml:space="preserve"> </w:t>
      </w:r>
      <w:r w:rsidR="008E011D">
        <w:t>sau în edițiile ulterioare ale acestui document.</w:t>
      </w:r>
    </w:p>
    <w:p w14:paraId="073C6727" w14:textId="77777777" w:rsidR="002023A0" w:rsidRPr="009F2044" w:rsidRDefault="008E011D">
      <w:pPr>
        <w:pStyle w:val="ListParagraph"/>
        <w:numPr>
          <w:ilvl w:val="0"/>
          <w:numId w:val="18"/>
        </w:numPr>
        <w:tabs>
          <w:tab w:val="left" w:pos="859"/>
        </w:tabs>
        <w:spacing w:line="253" w:lineRule="exact"/>
        <w:ind w:left="859" w:hanging="719"/>
        <w:jc w:val="both"/>
      </w:pPr>
      <w:r>
        <w:t>BRM</w:t>
      </w:r>
      <w:r>
        <w:rPr>
          <w:spacing w:val="-3"/>
        </w:rPr>
        <w:t xml:space="preserve"> </w:t>
      </w:r>
      <w:r>
        <w:t>va</w:t>
      </w:r>
      <w:r>
        <w:rPr>
          <w:spacing w:val="-2"/>
        </w:rPr>
        <w:t xml:space="preserve"> </w:t>
      </w:r>
      <w:r>
        <w:t>informa</w:t>
      </w:r>
      <w:r>
        <w:rPr>
          <w:spacing w:val="-2"/>
        </w:rPr>
        <w:t xml:space="preserve"> </w:t>
      </w:r>
      <w:r>
        <w:t>de</w:t>
      </w:r>
      <w:r>
        <w:rPr>
          <w:spacing w:val="-4"/>
        </w:rPr>
        <w:t xml:space="preserve"> </w:t>
      </w:r>
      <w:r>
        <w:t>îndată</w:t>
      </w:r>
      <w:r>
        <w:rPr>
          <w:spacing w:val="-4"/>
        </w:rPr>
        <w:t xml:space="preserve"> </w:t>
      </w:r>
      <w:r>
        <w:t>MC</w:t>
      </w:r>
      <w:r>
        <w:rPr>
          <w:spacing w:val="-2"/>
        </w:rPr>
        <w:t xml:space="preserve"> </w:t>
      </w:r>
      <w:r>
        <w:t>vizați</w:t>
      </w:r>
      <w:r>
        <w:rPr>
          <w:spacing w:val="-1"/>
        </w:rPr>
        <w:t xml:space="preserve"> </w:t>
      </w:r>
      <w:r>
        <w:t>de</w:t>
      </w:r>
      <w:r>
        <w:rPr>
          <w:spacing w:val="-4"/>
        </w:rPr>
        <w:t xml:space="preserve"> </w:t>
      </w:r>
      <w:r>
        <w:t>anularea</w:t>
      </w:r>
      <w:r>
        <w:rPr>
          <w:spacing w:val="-2"/>
        </w:rPr>
        <w:t xml:space="preserve"> Pozițiilor.</w:t>
      </w:r>
    </w:p>
    <w:p w14:paraId="5AFE9488" w14:textId="77777777" w:rsidR="009F2044" w:rsidRDefault="009F2044" w:rsidP="009F2044">
      <w:pPr>
        <w:tabs>
          <w:tab w:val="left" w:pos="859"/>
        </w:tabs>
        <w:spacing w:line="253" w:lineRule="exact"/>
        <w:jc w:val="both"/>
      </w:pPr>
    </w:p>
    <w:p w14:paraId="334E06E7" w14:textId="14CD2AEB" w:rsidR="002023A0" w:rsidRDefault="008E011D">
      <w:pPr>
        <w:pStyle w:val="Heading2"/>
        <w:spacing w:before="26" w:line="266" w:lineRule="auto"/>
        <w:ind w:right="137"/>
      </w:pPr>
      <w:r>
        <w:t>Articolul</w:t>
      </w:r>
      <w:r>
        <w:rPr>
          <w:spacing w:val="-10"/>
        </w:rPr>
        <w:t xml:space="preserve"> </w:t>
      </w:r>
      <w:r>
        <w:t>8</w:t>
      </w:r>
      <w:r>
        <w:rPr>
          <w:spacing w:val="-12"/>
        </w:rPr>
        <w:t xml:space="preserve"> </w:t>
      </w:r>
      <w:r>
        <w:t>–</w:t>
      </w:r>
      <w:r>
        <w:rPr>
          <w:spacing w:val="-13"/>
        </w:rPr>
        <w:t xml:space="preserve"> </w:t>
      </w:r>
      <w:r>
        <w:t>Compensarea</w:t>
      </w:r>
      <w:r>
        <w:rPr>
          <w:spacing w:val="-11"/>
        </w:rPr>
        <w:t xml:space="preserve"> </w:t>
      </w:r>
      <w:r>
        <w:t>financiară</w:t>
      </w:r>
      <w:r>
        <w:rPr>
          <w:spacing w:val="-13"/>
        </w:rPr>
        <w:t xml:space="preserve"> </w:t>
      </w:r>
      <w:r>
        <w:t>a</w:t>
      </w:r>
      <w:r>
        <w:rPr>
          <w:spacing w:val="-13"/>
        </w:rPr>
        <w:t xml:space="preserve"> </w:t>
      </w:r>
      <w:r>
        <w:t>Tranzacțiilor,</w:t>
      </w:r>
      <w:r>
        <w:rPr>
          <w:spacing w:val="-11"/>
        </w:rPr>
        <w:t xml:space="preserve"> </w:t>
      </w:r>
      <w:r>
        <w:t>decontarea</w:t>
      </w:r>
      <w:r>
        <w:rPr>
          <w:spacing w:val="-12"/>
        </w:rPr>
        <w:t xml:space="preserve"> </w:t>
      </w:r>
      <w:r>
        <w:t>financiara</w:t>
      </w:r>
      <w:ins w:id="231" w:author="Mihai Stroiny" w:date="2026-05-27T16:21:00Z" w16du:dateUtc="2026-05-27T13:21:00Z">
        <w:r w:rsidR="00C509CE">
          <w:t xml:space="preserve"> </w:t>
        </w:r>
      </w:ins>
      <w:r>
        <w:t>și</w:t>
      </w:r>
      <w:r>
        <w:rPr>
          <w:spacing w:val="-10"/>
        </w:rPr>
        <w:t xml:space="preserve"> </w:t>
      </w:r>
      <w:r>
        <w:t>decontarea</w:t>
      </w:r>
      <w:r>
        <w:rPr>
          <w:spacing w:val="-12"/>
        </w:rPr>
        <w:t xml:space="preserve"> </w:t>
      </w:r>
      <w:del w:id="232" w:author="Mihai Stroiny" w:date="2026-05-27T16:21:00Z" w16du:dateUtc="2026-05-27T13:21:00Z">
        <w:r w:rsidDel="00C509CE">
          <w:delText>operatiunilor</w:delText>
        </w:r>
      </w:del>
      <w:ins w:id="233" w:author="Mihai Stroiny" w:date="2026-05-27T16:21:00Z" w16du:dateUtc="2026-05-27T13:21:00Z">
        <w:r w:rsidR="00C509CE">
          <w:t>operațiunilor</w:t>
        </w:r>
      </w:ins>
      <w:r>
        <w:t xml:space="preserve"> </w:t>
      </w:r>
      <w:r>
        <w:rPr>
          <w:spacing w:val="-2"/>
        </w:rPr>
        <w:t>fizice</w:t>
      </w:r>
    </w:p>
    <w:p w14:paraId="536BAD8C" w14:textId="77777777" w:rsidR="002023A0" w:rsidRDefault="008E011D">
      <w:pPr>
        <w:pStyle w:val="ListParagraph"/>
        <w:numPr>
          <w:ilvl w:val="0"/>
          <w:numId w:val="17"/>
        </w:numPr>
        <w:tabs>
          <w:tab w:val="left" w:pos="859"/>
          <w:tab w:val="left" w:pos="861"/>
        </w:tabs>
        <w:spacing w:line="266" w:lineRule="auto"/>
        <w:ind w:right="138"/>
        <w:jc w:val="both"/>
      </w:pPr>
      <w:r>
        <w:t>Compensarea Tranzacţiilor se execută Zilnic, pe baza evidenţei ţinute de BRM pe fiecare MC, în funcţie de Poziţiile deţinute de aceştia. Compensarea conduce la închiderea financiară a Pozițiilor pentru scopul ajustării, în consecință a Marjelor. Compensarea fizică a Pozițiilor nu se realizează, acestea</w:t>
      </w:r>
      <w:r>
        <w:rPr>
          <w:spacing w:val="-4"/>
        </w:rPr>
        <w:t xml:space="preserve"> </w:t>
      </w:r>
      <w:r>
        <w:t>urmând</w:t>
      </w:r>
      <w:r>
        <w:rPr>
          <w:spacing w:val="-4"/>
        </w:rPr>
        <w:t xml:space="preserve"> </w:t>
      </w:r>
      <w:r>
        <w:t>a</w:t>
      </w:r>
      <w:r>
        <w:rPr>
          <w:spacing w:val="-7"/>
        </w:rPr>
        <w:t xml:space="preserve"> </w:t>
      </w:r>
      <w:r>
        <w:t>fi</w:t>
      </w:r>
      <w:r>
        <w:rPr>
          <w:spacing w:val="-6"/>
        </w:rPr>
        <w:t xml:space="preserve"> </w:t>
      </w:r>
      <w:r>
        <w:t>închise</w:t>
      </w:r>
      <w:r>
        <w:rPr>
          <w:spacing w:val="-6"/>
        </w:rPr>
        <w:t xml:space="preserve"> </w:t>
      </w:r>
      <w:r>
        <w:t>din</w:t>
      </w:r>
      <w:r>
        <w:rPr>
          <w:spacing w:val="-5"/>
        </w:rPr>
        <w:t xml:space="preserve"> </w:t>
      </w:r>
      <w:r>
        <w:t>punct</w:t>
      </w:r>
      <w:r>
        <w:rPr>
          <w:spacing w:val="-4"/>
        </w:rPr>
        <w:t xml:space="preserve"> </w:t>
      </w:r>
      <w:r>
        <w:t>de</w:t>
      </w:r>
      <w:r>
        <w:rPr>
          <w:spacing w:val="-4"/>
        </w:rPr>
        <w:t xml:space="preserve"> </w:t>
      </w:r>
      <w:r>
        <w:t>vedere</w:t>
      </w:r>
      <w:r>
        <w:rPr>
          <w:spacing w:val="-4"/>
        </w:rPr>
        <w:t xml:space="preserve"> </w:t>
      </w:r>
      <w:r>
        <w:t>fizic</w:t>
      </w:r>
      <w:r>
        <w:rPr>
          <w:spacing w:val="-4"/>
        </w:rPr>
        <w:t xml:space="preserve"> </w:t>
      </w:r>
      <w:r>
        <w:t>exclusiv</w:t>
      </w:r>
      <w:r>
        <w:rPr>
          <w:spacing w:val="-5"/>
        </w:rPr>
        <w:t xml:space="preserve"> </w:t>
      </w:r>
      <w:r>
        <w:t>prin</w:t>
      </w:r>
      <w:r>
        <w:rPr>
          <w:spacing w:val="-7"/>
        </w:rPr>
        <w:t xml:space="preserve"> </w:t>
      </w:r>
      <w:r>
        <w:t>livrarea/preluarea</w:t>
      </w:r>
      <w:r>
        <w:rPr>
          <w:spacing w:val="-4"/>
        </w:rPr>
        <w:t xml:space="preserve"> </w:t>
      </w:r>
      <w:r>
        <w:t>Activului</w:t>
      </w:r>
      <w:r>
        <w:rPr>
          <w:spacing w:val="-4"/>
        </w:rPr>
        <w:t xml:space="preserve"> </w:t>
      </w:r>
      <w:r>
        <w:t>Suport conform Contractului aferent.</w:t>
      </w:r>
    </w:p>
    <w:p w14:paraId="64EDC7B2" w14:textId="77777777" w:rsidR="002023A0" w:rsidRDefault="008E011D">
      <w:pPr>
        <w:pStyle w:val="ListParagraph"/>
        <w:numPr>
          <w:ilvl w:val="0"/>
          <w:numId w:val="17"/>
        </w:numPr>
        <w:tabs>
          <w:tab w:val="left" w:pos="859"/>
          <w:tab w:val="left" w:pos="861"/>
        </w:tabs>
        <w:spacing w:line="266" w:lineRule="auto"/>
        <w:ind w:right="137"/>
        <w:jc w:val="both"/>
      </w:pPr>
      <w:r>
        <w:t>Decontarea plăților prețurilor conform Tranzacțiilor se execută în Perioada de Livrare, pe baza evidenţei ţinute de BRM pe fiecare MC, în funcţie de Tranzacțiile încheiate de aceştia, pe fiecare tip de Contract. Decontarea se realizează pe bază Zilnică, iar factura aferentă decontării se emite lunar.</w:t>
      </w:r>
    </w:p>
    <w:p w14:paraId="1112F0D4" w14:textId="6A2A570B" w:rsidR="002023A0" w:rsidRDefault="008E011D">
      <w:pPr>
        <w:pStyle w:val="ListParagraph"/>
        <w:numPr>
          <w:ilvl w:val="1"/>
          <w:numId w:val="17"/>
        </w:numPr>
        <w:tabs>
          <w:tab w:val="left" w:pos="861"/>
        </w:tabs>
        <w:spacing w:line="266" w:lineRule="auto"/>
        <w:ind w:right="137"/>
        <w:jc w:val="both"/>
      </w:pPr>
      <w:r>
        <w:t xml:space="preserve">Nominalizarea către OTS se va face pe baza Tranzacțiilor înregistrate, indiferent de închiderea financiară a Pozițiilor aferente acestora. Responsabilitatea privind </w:t>
      </w:r>
      <w:del w:id="234" w:author="Mihai Stroiny" w:date="2026-05-27T16:21:00Z" w16du:dateUtc="2026-05-27T13:21:00Z">
        <w:r w:rsidDel="00C509CE">
          <w:delText>operatiunile</w:delText>
        </w:r>
      </w:del>
      <w:ins w:id="235" w:author="Mihai Stroiny" w:date="2026-05-27T16:21:00Z" w16du:dateUtc="2026-05-27T13:21:00Z">
        <w:r w:rsidR="00C509CE">
          <w:t>operațiunile</w:t>
        </w:r>
      </w:ins>
      <w:r>
        <w:t xml:space="preserve"> de livrare fizică și a dezechilibrelor înregistrate față de OTS sunt în sarcina MC. BRM nu își asumă în niciun fel răspunderea legata de potențialele dezechilibre înregistrate față de OTS ca urmare a nepreluării sau nelivrării</w:t>
      </w:r>
      <w:r>
        <w:rPr>
          <w:spacing w:val="-6"/>
        </w:rPr>
        <w:t xml:space="preserve"> </w:t>
      </w:r>
      <w:r>
        <w:t>Activului</w:t>
      </w:r>
      <w:r>
        <w:rPr>
          <w:spacing w:val="-5"/>
        </w:rPr>
        <w:t xml:space="preserve"> </w:t>
      </w:r>
      <w:r>
        <w:t>Suport</w:t>
      </w:r>
      <w:r>
        <w:rPr>
          <w:spacing w:val="-8"/>
        </w:rPr>
        <w:t xml:space="preserve"> </w:t>
      </w:r>
      <w:r>
        <w:t>cauzate</w:t>
      </w:r>
      <w:r>
        <w:rPr>
          <w:spacing w:val="-7"/>
        </w:rPr>
        <w:t xml:space="preserve"> </w:t>
      </w:r>
      <w:r>
        <w:t>de</w:t>
      </w:r>
      <w:r>
        <w:rPr>
          <w:spacing w:val="-7"/>
        </w:rPr>
        <w:t xml:space="preserve"> </w:t>
      </w:r>
      <w:r>
        <w:t>respectivul</w:t>
      </w:r>
      <w:r>
        <w:rPr>
          <w:spacing w:val="-6"/>
        </w:rPr>
        <w:t xml:space="preserve"> </w:t>
      </w:r>
      <w:r>
        <w:t>MC.</w:t>
      </w:r>
      <w:r>
        <w:rPr>
          <w:spacing w:val="-7"/>
        </w:rPr>
        <w:t xml:space="preserve"> </w:t>
      </w:r>
      <w:r>
        <w:t>Riscul</w:t>
      </w:r>
      <w:r>
        <w:rPr>
          <w:spacing w:val="-4"/>
        </w:rPr>
        <w:t xml:space="preserve"> </w:t>
      </w:r>
      <w:r>
        <w:t>de</w:t>
      </w:r>
      <w:r>
        <w:rPr>
          <w:spacing w:val="-4"/>
        </w:rPr>
        <w:t xml:space="preserve"> </w:t>
      </w:r>
      <w:r>
        <w:t>nelivrare</w:t>
      </w:r>
      <w:r>
        <w:rPr>
          <w:spacing w:val="-7"/>
        </w:rPr>
        <w:t xml:space="preserve"> </w:t>
      </w:r>
      <w:r>
        <w:t>fizica,</w:t>
      </w:r>
      <w:r>
        <w:rPr>
          <w:spacing w:val="-7"/>
        </w:rPr>
        <w:t xml:space="preserve"> </w:t>
      </w:r>
      <w:r>
        <w:t>totală</w:t>
      </w:r>
      <w:r>
        <w:rPr>
          <w:spacing w:val="-7"/>
        </w:rPr>
        <w:t xml:space="preserve"> </w:t>
      </w:r>
      <w:r>
        <w:t>şi</w:t>
      </w:r>
      <w:r>
        <w:rPr>
          <w:spacing w:val="-6"/>
        </w:rPr>
        <w:t xml:space="preserve"> </w:t>
      </w:r>
      <w:r>
        <w:t>/sau</w:t>
      </w:r>
      <w:r>
        <w:rPr>
          <w:spacing w:val="-7"/>
        </w:rPr>
        <w:t xml:space="preserve"> </w:t>
      </w:r>
      <w:r>
        <w:t xml:space="preserve">parţială are loc atunci când Participantul nu livrează cantitatea de gaze naturale tranzacţionată în condiţiile </w:t>
      </w:r>
      <w:r>
        <w:rPr>
          <w:spacing w:val="-2"/>
        </w:rPr>
        <w:t>stabilite.</w:t>
      </w:r>
    </w:p>
    <w:p w14:paraId="1EAD9D7B" w14:textId="18200EE8" w:rsidR="002023A0" w:rsidRDefault="008E011D">
      <w:pPr>
        <w:pStyle w:val="BodyText"/>
        <w:spacing w:line="264" w:lineRule="auto"/>
        <w:ind w:right="142" w:firstLine="0"/>
      </w:pPr>
      <w:r>
        <w:t xml:space="preserve">În acest caz, Contrapartea </w:t>
      </w:r>
      <w:del w:id="236" w:author="BRM" w:date="2026-05-26T08:12:00Z" w16du:dateUtc="2026-05-26T05:12:00Z">
        <w:r w:rsidDel="00F60146">
          <w:delText xml:space="preserve">Centrala </w:delText>
        </w:r>
      </w:del>
      <w:r>
        <w:t>nu se face garantă pentru nelivrarea fizică, dar reţine garanțiile vânzătorului pentru a putea gestiona aşa numitul „risc de înlocuire” a gazelor naturale nelivrate.</w:t>
      </w:r>
    </w:p>
    <w:p w14:paraId="057F2E76" w14:textId="5B08D8E1" w:rsidR="002023A0" w:rsidRDefault="008E011D">
      <w:pPr>
        <w:pStyle w:val="ListParagraph"/>
        <w:numPr>
          <w:ilvl w:val="1"/>
          <w:numId w:val="17"/>
        </w:numPr>
        <w:tabs>
          <w:tab w:val="left" w:pos="861"/>
        </w:tabs>
        <w:spacing w:line="266" w:lineRule="auto"/>
        <w:ind w:right="139"/>
        <w:jc w:val="both"/>
      </w:pPr>
      <w:r>
        <w:t>În cazul în care, după realizarea tranzacției, vânzătorul nu își onorează obligația de livrare (total sau parțial),</w:t>
      </w:r>
      <w:r>
        <w:rPr>
          <w:spacing w:val="-13"/>
        </w:rPr>
        <w:t xml:space="preserve"> </w:t>
      </w:r>
      <w:r>
        <w:t>Contrapartea</w:t>
      </w:r>
      <w:r>
        <w:rPr>
          <w:spacing w:val="-12"/>
        </w:rPr>
        <w:t xml:space="preserve"> </w:t>
      </w:r>
      <w:del w:id="237" w:author="BRM" w:date="2026-05-26T08:13:00Z" w16du:dateUtc="2026-05-26T05:13:00Z">
        <w:r w:rsidDel="00F60146">
          <w:delText>Centrala</w:delText>
        </w:r>
        <w:r w:rsidDel="00F60146">
          <w:rPr>
            <w:spacing w:val="-11"/>
          </w:rPr>
          <w:delText xml:space="preserve"> </w:delText>
        </w:r>
      </w:del>
      <w:r>
        <w:t>va</w:t>
      </w:r>
      <w:r>
        <w:rPr>
          <w:spacing w:val="-13"/>
        </w:rPr>
        <w:t xml:space="preserve"> </w:t>
      </w:r>
      <w:r>
        <w:t>iniția</w:t>
      </w:r>
      <w:r>
        <w:rPr>
          <w:spacing w:val="-13"/>
        </w:rPr>
        <w:t xml:space="preserve"> </w:t>
      </w:r>
      <w:r>
        <w:t>un</w:t>
      </w:r>
      <w:r>
        <w:rPr>
          <w:spacing w:val="-13"/>
        </w:rPr>
        <w:t xml:space="preserve"> </w:t>
      </w:r>
      <w:r>
        <w:t>proces</w:t>
      </w:r>
      <w:r>
        <w:rPr>
          <w:spacing w:val="-14"/>
        </w:rPr>
        <w:t xml:space="preserve"> </w:t>
      </w:r>
      <w:r>
        <w:t>de</w:t>
      </w:r>
      <w:r>
        <w:rPr>
          <w:spacing w:val="-11"/>
        </w:rPr>
        <w:t xml:space="preserve"> </w:t>
      </w:r>
      <w:del w:id="238" w:author="BRM" w:date="2026-05-26T08:13:00Z" w16du:dateUtc="2026-05-26T05:13:00Z">
        <w:r w:rsidDel="00F60146">
          <w:delText>Inlocuire</w:delText>
        </w:r>
        <w:r w:rsidDel="00F60146">
          <w:rPr>
            <w:spacing w:val="-13"/>
          </w:rPr>
          <w:delText xml:space="preserve"> </w:delText>
        </w:r>
      </w:del>
      <w:ins w:id="239" w:author="BRM" w:date="2026-05-26T08:13:00Z" w16du:dateUtc="2026-05-26T05:13:00Z">
        <w:r w:rsidR="00F60146">
          <w:t>Înlocuire</w:t>
        </w:r>
        <w:r w:rsidR="00F60146">
          <w:rPr>
            <w:spacing w:val="-13"/>
          </w:rPr>
          <w:t xml:space="preserve"> </w:t>
        </w:r>
      </w:ins>
      <w:r>
        <w:t>a</w:t>
      </w:r>
      <w:r>
        <w:rPr>
          <w:spacing w:val="-12"/>
        </w:rPr>
        <w:t xml:space="preserve"> </w:t>
      </w:r>
      <w:r>
        <w:t>Pozițiilor</w:t>
      </w:r>
      <w:r>
        <w:rPr>
          <w:spacing w:val="-12"/>
        </w:rPr>
        <w:t xml:space="preserve"> </w:t>
      </w:r>
      <w:r>
        <w:t>aferente</w:t>
      </w:r>
      <w:r>
        <w:rPr>
          <w:spacing w:val="-14"/>
        </w:rPr>
        <w:t xml:space="preserve"> </w:t>
      </w:r>
      <w:r>
        <w:t>volumelor</w:t>
      </w:r>
      <w:r>
        <w:rPr>
          <w:spacing w:val="-12"/>
        </w:rPr>
        <w:t xml:space="preserve"> </w:t>
      </w:r>
      <w:r>
        <w:t xml:space="preserve">nelivrate </w:t>
      </w:r>
      <w:del w:id="240" w:author="BRM" w:date="2026-05-26T08:13:00Z" w16du:dateUtc="2026-05-26T05:13:00Z">
        <w:r w:rsidDel="00F60146">
          <w:delText>si</w:delText>
        </w:r>
        <w:r w:rsidDel="00F60146">
          <w:rPr>
            <w:spacing w:val="40"/>
          </w:rPr>
          <w:delText xml:space="preserve"> </w:delText>
        </w:r>
      </w:del>
      <w:ins w:id="241" w:author="BRM" w:date="2026-05-26T08:13:00Z" w16du:dateUtc="2026-05-26T05:13:00Z">
        <w:r w:rsidR="00F60146">
          <w:t>și</w:t>
        </w:r>
        <w:r w:rsidR="00F60146">
          <w:rPr>
            <w:spacing w:val="40"/>
          </w:rPr>
          <w:t xml:space="preserve"> </w:t>
        </w:r>
      </w:ins>
      <w:r>
        <w:t>va suporta eventualele diferențe de preț, în conformitate cu prevederile Regulamentului de compensare, decontare şi gestionare a riscului al BRM.</w:t>
      </w:r>
    </w:p>
    <w:p w14:paraId="7B260FDF" w14:textId="6877C724" w:rsidR="002023A0" w:rsidRDefault="008E011D">
      <w:pPr>
        <w:pStyle w:val="ListParagraph"/>
        <w:numPr>
          <w:ilvl w:val="1"/>
          <w:numId w:val="17"/>
        </w:numPr>
        <w:tabs>
          <w:tab w:val="left" w:pos="861"/>
        </w:tabs>
        <w:spacing w:line="266" w:lineRule="auto"/>
        <w:ind w:right="136"/>
        <w:jc w:val="both"/>
      </w:pPr>
      <w:r>
        <w:t xml:space="preserve">În cazul în care, după realizarea tranzacției, cumpărătorul nu își onorează obligația de preluare (total sau parţial) a volumului de gaze naturale care a făcut obiectul </w:t>
      </w:r>
      <w:del w:id="242" w:author="Mihai Stroiny" w:date="2026-05-27T16:22:00Z" w16du:dateUtc="2026-05-27T13:22:00Z">
        <w:r w:rsidDel="00C509CE">
          <w:delText>tranzactiei</w:delText>
        </w:r>
      </w:del>
      <w:ins w:id="243" w:author="Mihai Stroiny" w:date="2026-05-27T16:22:00Z" w16du:dateUtc="2026-05-27T13:22:00Z">
        <w:r w:rsidR="00C509CE">
          <w:t>tranzacției</w:t>
        </w:r>
      </w:ins>
      <w:r>
        <w:t xml:space="preserve">, Contrapartea </w:t>
      </w:r>
      <w:del w:id="244" w:author="BRM" w:date="2026-05-26T08:13:00Z" w16du:dateUtc="2026-05-26T05:13:00Z">
        <w:r w:rsidDel="00F60146">
          <w:delText xml:space="preserve">Centrala </w:delText>
        </w:r>
      </w:del>
      <w:r>
        <w:t xml:space="preserve">va iniția un proces de </w:t>
      </w:r>
      <w:del w:id="245" w:author="Mihai Stroiny" w:date="2026-05-27T16:22:00Z" w16du:dateUtc="2026-05-27T13:22:00Z">
        <w:r w:rsidDel="00C509CE">
          <w:delText>inlocuire</w:delText>
        </w:r>
      </w:del>
      <w:ins w:id="246" w:author="Mihai Stroiny" w:date="2026-05-27T16:22:00Z" w16du:dateUtc="2026-05-27T13:22:00Z">
        <w:r w:rsidR="00C509CE">
          <w:t>înlocuire</w:t>
        </w:r>
      </w:ins>
      <w:r>
        <w:t xml:space="preserve"> a Pozițiilor aferente volumelor nepreluate si</w:t>
      </w:r>
      <w:r>
        <w:rPr>
          <w:spacing w:val="40"/>
        </w:rPr>
        <w:t xml:space="preserve"> </w:t>
      </w:r>
      <w:r>
        <w:t>va suporta eventualele diferențe de preț, în conformitate cu prevederile Regulamentului de compensare, decontare şi gestionare a riscului al BRM.</w:t>
      </w:r>
    </w:p>
    <w:p w14:paraId="7E3BE840" w14:textId="77777777" w:rsidR="002023A0" w:rsidRDefault="002023A0">
      <w:pPr>
        <w:pStyle w:val="BodyText"/>
        <w:spacing w:before="10"/>
        <w:ind w:left="0" w:firstLine="0"/>
        <w:jc w:val="left"/>
      </w:pPr>
    </w:p>
    <w:p w14:paraId="5B49E465" w14:textId="77777777" w:rsidR="002023A0" w:rsidRDefault="008E011D">
      <w:pPr>
        <w:pStyle w:val="Heading2"/>
      </w:pPr>
      <w:r>
        <w:t>Articolul</w:t>
      </w:r>
      <w:r>
        <w:rPr>
          <w:spacing w:val="-2"/>
        </w:rPr>
        <w:t xml:space="preserve"> </w:t>
      </w:r>
      <w:r>
        <w:t>9</w:t>
      </w:r>
      <w:r>
        <w:rPr>
          <w:spacing w:val="-1"/>
        </w:rPr>
        <w:t xml:space="preserve"> </w:t>
      </w:r>
      <w:r>
        <w:t>-</w:t>
      </w:r>
      <w:r>
        <w:rPr>
          <w:spacing w:val="-5"/>
        </w:rPr>
        <w:t xml:space="preserve"> </w:t>
      </w:r>
      <w:r>
        <w:t>Marcarea</w:t>
      </w:r>
      <w:r>
        <w:rPr>
          <w:spacing w:val="-2"/>
        </w:rPr>
        <w:t xml:space="preserve"> </w:t>
      </w:r>
      <w:r>
        <w:t>la</w:t>
      </w:r>
      <w:r>
        <w:rPr>
          <w:spacing w:val="-5"/>
        </w:rPr>
        <w:t xml:space="preserve"> </w:t>
      </w:r>
      <w:r>
        <w:rPr>
          <w:spacing w:val="-2"/>
        </w:rPr>
        <w:t>piaţă</w:t>
      </w:r>
    </w:p>
    <w:p w14:paraId="3CCBEE5A" w14:textId="15464042" w:rsidR="002023A0" w:rsidRDefault="008E011D" w:rsidP="00644DB1">
      <w:pPr>
        <w:pStyle w:val="BodyText"/>
        <w:spacing w:before="25" w:line="266" w:lineRule="auto"/>
        <w:ind w:left="140" w:right="139" w:firstLine="580"/>
      </w:pPr>
      <w:r>
        <w:t>Marcarea</w:t>
      </w:r>
      <w:r>
        <w:rPr>
          <w:spacing w:val="-7"/>
        </w:rPr>
        <w:t xml:space="preserve"> </w:t>
      </w:r>
      <w:r>
        <w:t>la</w:t>
      </w:r>
      <w:r>
        <w:rPr>
          <w:spacing w:val="-7"/>
        </w:rPr>
        <w:t xml:space="preserve"> </w:t>
      </w:r>
      <w:r>
        <w:t>piaţă</w:t>
      </w:r>
      <w:r>
        <w:rPr>
          <w:spacing w:val="-5"/>
        </w:rPr>
        <w:t xml:space="preserve"> </w:t>
      </w:r>
      <w:r>
        <w:t>reprezintă</w:t>
      </w:r>
      <w:r>
        <w:rPr>
          <w:spacing w:val="-9"/>
        </w:rPr>
        <w:t xml:space="preserve"> </w:t>
      </w:r>
      <w:r>
        <w:t>actualizarea,</w:t>
      </w:r>
      <w:r>
        <w:rPr>
          <w:spacing w:val="-7"/>
        </w:rPr>
        <w:t xml:space="preserve"> </w:t>
      </w:r>
      <w:r>
        <w:t>pe</w:t>
      </w:r>
      <w:r>
        <w:rPr>
          <w:spacing w:val="-7"/>
        </w:rPr>
        <w:t xml:space="preserve"> </w:t>
      </w:r>
      <w:r>
        <w:t>baza</w:t>
      </w:r>
      <w:r>
        <w:rPr>
          <w:spacing w:val="-7"/>
        </w:rPr>
        <w:t xml:space="preserve"> </w:t>
      </w:r>
      <w:r>
        <w:t>Prețului</w:t>
      </w:r>
      <w:r>
        <w:rPr>
          <w:spacing w:val="-6"/>
        </w:rPr>
        <w:t xml:space="preserve"> </w:t>
      </w:r>
      <w:r>
        <w:t>Zilnic</w:t>
      </w:r>
      <w:r>
        <w:rPr>
          <w:spacing w:val="-7"/>
        </w:rPr>
        <w:t xml:space="preserve"> </w:t>
      </w:r>
      <w:r>
        <w:t>de</w:t>
      </w:r>
      <w:r>
        <w:rPr>
          <w:spacing w:val="-7"/>
        </w:rPr>
        <w:t xml:space="preserve"> </w:t>
      </w:r>
      <w:r>
        <w:t>Decontare,</w:t>
      </w:r>
      <w:r>
        <w:rPr>
          <w:spacing w:val="-7"/>
        </w:rPr>
        <w:t xml:space="preserve"> </w:t>
      </w:r>
      <w:r>
        <w:t>la</w:t>
      </w:r>
      <w:r>
        <w:rPr>
          <w:spacing w:val="-7"/>
        </w:rPr>
        <w:t xml:space="preserve"> </w:t>
      </w:r>
      <w:r>
        <w:t>închiderea</w:t>
      </w:r>
      <w:r>
        <w:rPr>
          <w:spacing w:val="-7"/>
        </w:rPr>
        <w:t xml:space="preserve"> </w:t>
      </w:r>
      <w:r>
        <w:t>Zilei,</w:t>
      </w:r>
      <w:r>
        <w:rPr>
          <w:spacing w:val="-7"/>
        </w:rPr>
        <w:t xml:space="preserve"> </w:t>
      </w:r>
      <w:r>
        <w:t>a</w:t>
      </w:r>
      <w:r>
        <w:rPr>
          <w:spacing w:val="-9"/>
        </w:rPr>
        <w:t xml:space="preserve"> </w:t>
      </w:r>
      <w:r>
        <w:t xml:space="preserve">expunerii din Tranzacții, cu diferenţele favorabile/nefavorabile rezultate din reevaluarea la nivelul Prețului Zilnic de Decontare a </w:t>
      </w:r>
      <w:del w:id="247" w:author="Mihai Stroiny" w:date="2026-05-27T16:22:00Z" w16du:dateUtc="2026-05-27T13:22:00Z">
        <w:r w:rsidDel="00C509CE">
          <w:delText>Tranzactiilor</w:delText>
        </w:r>
      </w:del>
      <w:ins w:id="248" w:author="Mihai Stroiny" w:date="2026-05-27T16:22:00Z" w16du:dateUtc="2026-05-27T13:22:00Z">
        <w:r w:rsidR="00C509CE">
          <w:t>Tranzacţiilor</w:t>
        </w:r>
      </w:ins>
      <w:r>
        <w:t xml:space="preserve"> din Ziua curentă și/sau Zilele anterioare. Diferenţele favorabile/nefavorabile pe Contract rezultă din înmulțirea diferenţei dintre preţul fiecărei Tranzacții pe Contractul respectiv și Prețul Zilnic de Decontare cu cantitatea Activului Suport și cu numărul de Tranzacții.</w:t>
      </w:r>
    </w:p>
    <w:p w14:paraId="7683CF9A" w14:textId="77777777" w:rsidR="002023A0" w:rsidRDefault="002023A0">
      <w:pPr>
        <w:pStyle w:val="BodyText"/>
        <w:ind w:left="0" w:firstLine="0"/>
        <w:jc w:val="left"/>
      </w:pPr>
    </w:p>
    <w:p w14:paraId="39C05024" w14:textId="77777777" w:rsidR="002023A0" w:rsidRDefault="002023A0">
      <w:pPr>
        <w:pStyle w:val="BodyText"/>
        <w:spacing w:before="51"/>
        <w:ind w:left="0" w:firstLine="0"/>
        <w:jc w:val="left"/>
      </w:pPr>
    </w:p>
    <w:p w14:paraId="21CF3F09" w14:textId="77777777" w:rsidR="002023A0" w:rsidRDefault="008E011D">
      <w:pPr>
        <w:pStyle w:val="Heading2"/>
      </w:pPr>
      <w:r>
        <w:t>Articolul</w:t>
      </w:r>
      <w:r>
        <w:rPr>
          <w:spacing w:val="-2"/>
        </w:rPr>
        <w:t xml:space="preserve"> </w:t>
      </w:r>
      <w:r>
        <w:t>10</w:t>
      </w:r>
      <w:r>
        <w:rPr>
          <w:spacing w:val="-3"/>
        </w:rPr>
        <w:t xml:space="preserve"> </w:t>
      </w:r>
      <w:r>
        <w:t>-</w:t>
      </w:r>
      <w:r>
        <w:rPr>
          <w:spacing w:val="-1"/>
        </w:rPr>
        <w:t xml:space="preserve"> </w:t>
      </w:r>
      <w:r>
        <w:rPr>
          <w:spacing w:val="-2"/>
        </w:rPr>
        <w:t>Marjele</w:t>
      </w:r>
    </w:p>
    <w:p w14:paraId="26B1FA76" w14:textId="77777777" w:rsidR="002023A0" w:rsidRDefault="008E011D">
      <w:pPr>
        <w:pStyle w:val="ListParagraph"/>
        <w:numPr>
          <w:ilvl w:val="0"/>
          <w:numId w:val="16"/>
        </w:numPr>
        <w:tabs>
          <w:tab w:val="left" w:pos="859"/>
          <w:tab w:val="left" w:pos="861"/>
        </w:tabs>
        <w:spacing w:before="27" w:line="266" w:lineRule="auto"/>
        <w:ind w:right="143"/>
        <w:jc w:val="both"/>
      </w:pPr>
      <w:r>
        <w:t>Marjele sunt datorate ca urmare a obligațiilor asumate de către MC față de BRM, incluzând deschiderea de Poziții, și au ca scop acoperirea riscului BRM în cazul în care obligațiile derivate din respectivele Poziții nu sunt îndeplinite. Marjele vor fi valabile atât pentru Piața din România, cât și pentru Piața din Bulgaria.</w:t>
      </w:r>
    </w:p>
    <w:p w14:paraId="14E25191" w14:textId="77777777" w:rsidR="002023A0" w:rsidRDefault="008E011D">
      <w:pPr>
        <w:pStyle w:val="ListParagraph"/>
        <w:numPr>
          <w:ilvl w:val="0"/>
          <w:numId w:val="16"/>
        </w:numPr>
        <w:tabs>
          <w:tab w:val="left" w:pos="859"/>
        </w:tabs>
        <w:spacing w:line="248" w:lineRule="exact"/>
        <w:ind w:left="859" w:hanging="719"/>
        <w:jc w:val="both"/>
      </w:pPr>
      <w:r>
        <w:t>Marjele</w:t>
      </w:r>
      <w:r>
        <w:rPr>
          <w:spacing w:val="-4"/>
        </w:rPr>
        <w:t xml:space="preserve"> </w:t>
      </w:r>
      <w:r>
        <w:t>sunt</w:t>
      </w:r>
      <w:r>
        <w:rPr>
          <w:spacing w:val="-4"/>
        </w:rPr>
        <w:t xml:space="preserve"> </w:t>
      </w:r>
      <w:r>
        <w:t>de</w:t>
      </w:r>
      <w:r>
        <w:rPr>
          <w:spacing w:val="-5"/>
        </w:rPr>
        <w:t xml:space="preserve"> </w:t>
      </w:r>
      <w:r>
        <w:t>următoarele</w:t>
      </w:r>
      <w:r>
        <w:rPr>
          <w:spacing w:val="-4"/>
        </w:rPr>
        <w:t xml:space="preserve"> </w:t>
      </w:r>
      <w:r>
        <w:rPr>
          <w:spacing w:val="-2"/>
        </w:rPr>
        <w:t>tipuri:</w:t>
      </w:r>
    </w:p>
    <w:p w14:paraId="495FF334" w14:textId="77777777" w:rsidR="002023A0" w:rsidRDefault="008E011D">
      <w:pPr>
        <w:pStyle w:val="ListParagraph"/>
        <w:numPr>
          <w:ilvl w:val="1"/>
          <w:numId w:val="16"/>
        </w:numPr>
        <w:tabs>
          <w:tab w:val="left" w:pos="1641"/>
        </w:tabs>
        <w:spacing w:before="27"/>
      </w:pPr>
      <w:r>
        <w:t>Marja</w:t>
      </w:r>
      <w:r>
        <w:rPr>
          <w:spacing w:val="-2"/>
        </w:rPr>
        <w:t xml:space="preserve"> Inițială;</w:t>
      </w:r>
    </w:p>
    <w:p w14:paraId="0101EF55" w14:textId="77777777" w:rsidR="002023A0" w:rsidRDefault="008E011D">
      <w:pPr>
        <w:pStyle w:val="ListParagraph"/>
        <w:numPr>
          <w:ilvl w:val="1"/>
          <w:numId w:val="16"/>
        </w:numPr>
        <w:tabs>
          <w:tab w:val="left" w:pos="1641"/>
        </w:tabs>
        <w:spacing w:before="27"/>
      </w:pPr>
      <w:r>
        <w:t>Marja</w:t>
      </w:r>
      <w:r>
        <w:rPr>
          <w:spacing w:val="-2"/>
        </w:rPr>
        <w:t xml:space="preserve"> </w:t>
      </w:r>
      <w:r>
        <w:t>de</w:t>
      </w:r>
      <w:r>
        <w:rPr>
          <w:spacing w:val="-2"/>
        </w:rPr>
        <w:t xml:space="preserve"> Variație;</w:t>
      </w:r>
    </w:p>
    <w:p w14:paraId="42473066" w14:textId="77777777" w:rsidR="002023A0" w:rsidRDefault="008E011D">
      <w:pPr>
        <w:pStyle w:val="ListParagraph"/>
        <w:numPr>
          <w:ilvl w:val="1"/>
          <w:numId w:val="16"/>
        </w:numPr>
        <w:tabs>
          <w:tab w:val="left" w:pos="1641"/>
        </w:tabs>
        <w:spacing w:before="25"/>
      </w:pPr>
      <w:r>
        <w:t>Marja</w:t>
      </w:r>
      <w:r>
        <w:rPr>
          <w:spacing w:val="-3"/>
        </w:rPr>
        <w:t xml:space="preserve"> </w:t>
      </w:r>
      <w:r>
        <w:t>de</w:t>
      </w:r>
      <w:r>
        <w:rPr>
          <w:spacing w:val="-3"/>
        </w:rPr>
        <w:t xml:space="preserve"> </w:t>
      </w:r>
      <w:r>
        <w:t>Livrare</w:t>
      </w:r>
      <w:r>
        <w:rPr>
          <w:spacing w:val="-3"/>
        </w:rPr>
        <w:t xml:space="preserve"> </w:t>
      </w:r>
      <w:r>
        <w:rPr>
          <w:spacing w:val="-2"/>
        </w:rPr>
        <w:t>Fizică.</w:t>
      </w:r>
    </w:p>
    <w:p w14:paraId="08D10374" w14:textId="77777777" w:rsidR="002023A0" w:rsidRDefault="008E011D">
      <w:pPr>
        <w:pStyle w:val="ListParagraph"/>
        <w:numPr>
          <w:ilvl w:val="0"/>
          <w:numId w:val="16"/>
        </w:numPr>
        <w:tabs>
          <w:tab w:val="left" w:pos="859"/>
        </w:tabs>
        <w:spacing w:before="83"/>
        <w:ind w:left="859" w:hanging="719"/>
        <w:jc w:val="both"/>
      </w:pPr>
      <w:r>
        <w:lastRenderedPageBreak/>
        <w:t>Marjele</w:t>
      </w:r>
      <w:r>
        <w:rPr>
          <w:spacing w:val="-6"/>
        </w:rPr>
        <w:t xml:space="preserve"> </w:t>
      </w:r>
      <w:r>
        <w:t>sunt</w:t>
      </w:r>
      <w:r>
        <w:rPr>
          <w:spacing w:val="-5"/>
        </w:rPr>
        <w:t xml:space="preserve"> </w:t>
      </w:r>
      <w:r>
        <w:t>acoperite</w:t>
      </w:r>
      <w:r>
        <w:rPr>
          <w:spacing w:val="-5"/>
        </w:rPr>
        <w:t xml:space="preserve"> </w:t>
      </w:r>
      <w:r>
        <w:t>prin</w:t>
      </w:r>
      <w:r>
        <w:rPr>
          <w:spacing w:val="-6"/>
        </w:rPr>
        <w:t xml:space="preserve"> </w:t>
      </w:r>
      <w:r>
        <w:t>intermediul</w:t>
      </w:r>
      <w:r>
        <w:rPr>
          <w:spacing w:val="-3"/>
        </w:rPr>
        <w:t xml:space="preserve"> </w:t>
      </w:r>
      <w:r>
        <w:t>Garanțiilor</w:t>
      </w:r>
      <w:r>
        <w:rPr>
          <w:spacing w:val="-5"/>
        </w:rPr>
        <w:t xml:space="preserve"> </w:t>
      </w:r>
      <w:r>
        <w:t>constituite</w:t>
      </w:r>
      <w:r>
        <w:rPr>
          <w:spacing w:val="-5"/>
        </w:rPr>
        <w:t xml:space="preserve"> </w:t>
      </w:r>
      <w:r>
        <w:t>de</w:t>
      </w:r>
      <w:r>
        <w:rPr>
          <w:spacing w:val="-3"/>
        </w:rPr>
        <w:t xml:space="preserve"> </w:t>
      </w:r>
      <w:r>
        <w:t>către</w:t>
      </w:r>
      <w:r>
        <w:rPr>
          <w:spacing w:val="-6"/>
        </w:rPr>
        <w:t xml:space="preserve"> </w:t>
      </w:r>
      <w:r>
        <w:t>MC</w:t>
      </w:r>
      <w:r>
        <w:rPr>
          <w:spacing w:val="-3"/>
        </w:rPr>
        <w:t xml:space="preserve"> </w:t>
      </w:r>
      <w:r>
        <w:t>în</w:t>
      </w:r>
      <w:r>
        <w:rPr>
          <w:spacing w:val="-5"/>
        </w:rPr>
        <w:t xml:space="preserve"> </w:t>
      </w:r>
      <w:r>
        <w:t>favoarea</w:t>
      </w:r>
      <w:r>
        <w:rPr>
          <w:spacing w:val="-3"/>
        </w:rPr>
        <w:t xml:space="preserve"> </w:t>
      </w:r>
      <w:r>
        <w:rPr>
          <w:spacing w:val="-4"/>
        </w:rPr>
        <w:t>BRM.</w:t>
      </w:r>
    </w:p>
    <w:p w14:paraId="557E2D4A" w14:textId="77777777" w:rsidR="002023A0" w:rsidRDefault="008E011D">
      <w:pPr>
        <w:pStyle w:val="ListParagraph"/>
        <w:numPr>
          <w:ilvl w:val="0"/>
          <w:numId w:val="16"/>
        </w:numPr>
        <w:tabs>
          <w:tab w:val="left" w:pos="859"/>
          <w:tab w:val="left" w:pos="861"/>
        </w:tabs>
        <w:spacing w:before="27" w:line="266" w:lineRule="auto"/>
        <w:ind w:right="142"/>
        <w:jc w:val="both"/>
      </w:pPr>
      <w:r>
        <w:t>Marjele</w:t>
      </w:r>
      <w:r>
        <w:rPr>
          <w:spacing w:val="-9"/>
        </w:rPr>
        <w:t xml:space="preserve"> </w:t>
      </w:r>
      <w:r>
        <w:t>sunt</w:t>
      </w:r>
      <w:r>
        <w:rPr>
          <w:spacing w:val="-11"/>
        </w:rPr>
        <w:t xml:space="preserve"> </w:t>
      </w:r>
      <w:r>
        <w:t>compensate,</w:t>
      </w:r>
      <w:r>
        <w:rPr>
          <w:spacing w:val="-9"/>
        </w:rPr>
        <w:t xml:space="preserve"> </w:t>
      </w:r>
      <w:r>
        <w:t>în</w:t>
      </w:r>
      <w:r>
        <w:rPr>
          <w:spacing w:val="-10"/>
        </w:rPr>
        <w:t xml:space="preserve"> </w:t>
      </w:r>
      <w:r>
        <w:t>funcție</w:t>
      </w:r>
      <w:r>
        <w:rPr>
          <w:spacing w:val="-9"/>
        </w:rPr>
        <w:t xml:space="preserve"> </w:t>
      </w:r>
      <w:r>
        <w:t>de</w:t>
      </w:r>
      <w:r>
        <w:rPr>
          <w:spacing w:val="-12"/>
        </w:rPr>
        <w:t xml:space="preserve"> </w:t>
      </w:r>
      <w:r>
        <w:t>criteriile</w:t>
      </w:r>
      <w:r>
        <w:rPr>
          <w:spacing w:val="-9"/>
        </w:rPr>
        <w:t xml:space="preserve"> </w:t>
      </w:r>
      <w:r>
        <w:t>prevăzute</w:t>
      </w:r>
      <w:r>
        <w:rPr>
          <w:spacing w:val="-12"/>
        </w:rPr>
        <w:t xml:space="preserve"> </w:t>
      </w:r>
      <w:r>
        <w:t>în</w:t>
      </w:r>
      <w:r>
        <w:rPr>
          <w:spacing w:val="-10"/>
        </w:rPr>
        <w:t xml:space="preserve"> </w:t>
      </w:r>
      <w:r>
        <w:t>prezentul</w:t>
      </w:r>
      <w:r>
        <w:rPr>
          <w:spacing w:val="-9"/>
        </w:rPr>
        <w:t xml:space="preserve"> </w:t>
      </w:r>
      <w:r>
        <w:t>Regulament,</w:t>
      </w:r>
      <w:r>
        <w:rPr>
          <w:spacing w:val="-10"/>
        </w:rPr>
        <w:t xml:space="preserve"> </w:t>
      </w:r>
      <w:r>
        <w:t>în</w:t>
      </w:r>
      <w:r>
        <w:rPr>
          <w:spacing w:val="-12"/>
        </w:rPr>
        <w:t xml:space="preserve"> </w:t>
      </w:r>
      <w:r>
        <w:t>scopul</w:t>
      </w:r>
      <w:r>
        <w:rPr>
          <w:spacing w:val="-9"/>
        </w:rPr>
        <w:t xml:space="preserve"> </w:t>
      </w:r>
      <w:r>
        <w:t>ajustării Garanțiilor la riscul tranzacțional al MC.</w:t>
      </w:r>
    </w:p>
    <w:p w14:paraId="5D31F3F1" w14:textId="77777777" w:rsidR="002023A0" w:rsidRDefault="002023A0">
      <w:pPr>
        <w:pStyle w:val="BodyText"/>
        <w:spacing w:before="54"/>
        <w:ind w:left="0" w:firstLine="0"/>
        <w:jc w:val="left"/>
      </w:pPr>
    </w:p>
    <w:p w14:paraId="60685C82" w14:textId="77777777" w:rsidR="002023A0" w:rsidRDefault="008E011D">
      <w:pPr>
        <w:pStyle w:val="Heading2"/>
      </w:pPr>
      <w:r>
        <w:t>Articolul</w:t>
      </w:r>
      <w:r>
        <w:rPr>
          <w:spacing w:val="-3"/>
        </w:rPr>
        <w:t xml:space="preserve"> </w:t>
      </w:r>
      <w:r>
        <w:t>11</w:t>
      </w:r>
      <w:r>
        <w:rPr>
          <w:spacing w:val="-3"/>
        </w:rPr>
        <w:t xml:space="preserve"> </w:t>
      </w:r>
      <w:r>
        <w:t>–</w:t>
      </w:r>
      <w:r>
        <w:rPr>
          <w:spacing w:val="-6"/>
        </w:rPr>
        <w:t xml:space="preserve"> </w:t>
      </w:r>
      <w:r>
        <w:t>Marja</w:t>
      </w:r>
      <w:r>
        <w:rPr>
          <w:spacing w:val="-4"/>
        </w:rPr>
        <w:t xml:space="preserve"> </w:t>
      </w:r>
      <w:r>
        <w:t>Inițială</w:t>
      </w:r>
      <w:r>
        <w:rPr>
          <w:spacing w:val="-2"/>
        </w:rPr>
        <w:t xml:space="preserve"> </w:t>
      </w:r>
      <w:r>
        <w:t>și</w:t>
      </w:r>
      <w:r>
        <w:rPr>
          <w:spacing w:val="-3"/>
        </w:rPr>
        <w:t xml:space="preserve"> </w:t>
      </w:r>
      <w:r>
        <w:t>compensarea</w:t>
      </w:r>
      <w:r>
        <w:rPr>
          <w:spacing w:val="-3"/>
        </w:rPr>
        <w:t xml:space="preserve"> </w:t>
      </w:r>
      <w:r>
        <w:rPr>
          <w:spacing w:val="-2"/>
        </w:rPr>
        <w:t>acesteia</w:t>
      </w:r>
    </w:p>
    <w:p w14:paraId="1EB1E003" w14:textId="77777777" w:rsidR="002023A0" w:rsidRDefault="008E011D">
      <w:pPr>
        <w:pStyle w:val="ListParagraph"/>
        <w:numPr>
          <w:ilvl w:val="0"/>
          <w:numId w:val="15"/>
        </w:numPr>
        <w:tabs>
          <w:tab w:val="left" w:pos="859"/>
          <w:tab w:val="left" w:pos="861"/>
        </w:tabs>
        <w:spacing w:before="24" w:line="266" w:lineRule="auto"/>
        <w:ind w:right="136"/>
        <w:jc w:val="both"/>
      </w:pPr>
      <w:r>
        <w:t>Valoarea</w:t>
      </w:r>
      <w:r>
        <w:rPr>
          <w:spacing w:val="-6"/>
        </w:rPr>
        <w:t xml:space="preserve"> </w:t>
      </w:r>
      <w:r>
        <w:t>de</w:t>
      </w:r>
      <w:r>
        <w:rPr>
          <w:spacing w:val="-6"/>
        </w:rPr>
        <w:t xml:space="preserve"> </w:t>
      </w:r>
      <w:r>
        <w:t>referință</w:t>
      </w:r>
      <w:r>
        <w:rPr>
          <w:spacing w:val="-7"/>
        </w:rPr>
        <w:t xml:space="preserve"> </w:t>
      </w:r>
      <w:r>
        <w:t>a</w:t>
      </w:r>
      <w:r>
        <w:rPr>
          <w:spacing w:val="-4"/>
        </w:rPr>
        <w:t xml:space="preserve"> </w:t>
      </w:r>
      <w:r>
        <w:t>Marjei</w:t>
      </w:r>
      <w:r>
        <w:rPr>
          <w:spacing w:val="-6"/>
        </w:rPr>
        <w:t xml:space="preserve"> </w:t>
      </w:r>
      <w:r>
        <w:t>Inițiale</w:t>
      </w:r>
      <w:r>
        <w:rPr>
          <w:spacing w:val="-7"/>
        </w:rPr>
        <w:t xml:space="preserve"> </w:t>
      </w:r>
      <w:r>
        <w:t>pe</w:t>
      </w:r>
      <w:r>
        <w:rPr>
          <w:spacing w:val="-7"/>
        </w:rPr>
        <w:t xml:space="preserve"> </w:t>
      </w:r>
      <w:r>
        <w:t>fiecare</w:t>
      </w:r>
      <w:r>
        <w:rPr>
          <w:spacing w:val="-4"/>
        </w:rPr>
        <w:t xml:space="preserve"> </w:t>
      </w:r>
      <w:r>
        <w:t>Contract</w:t>
      </w:r>
      <w:r>
        <w:rPr>
          <w:spacing w:val="-3"/>
        </w:rPr>
        <w:t xml:space="preserve"> </w:t>
      </w:r>
      <w:r>
        <w:t>este</w:t>
      </w:r>
      <w:r>
        <w:rPr>
          <w:spacing w:val="-4"/>
        </w:rPr>
        <w:t xml:space="preserve"> </w:t>
      </w:r>
      <w:r>
        <w:t>stabilită</w:t>
      </w:r>
      <w:r>
        <w:rPr>
          <w:spacing w:val="-4"/>
        </w:rPr>
        <w:t xml:space="preserve"> </w:t>
      </w:r>
      <w:r>
        <w:t>de</w:t>
      </w:r>
      <w:r>
        <w:rPr>
          <w:spacing w:val="-4"/>
        </w:rPr>
        <w:t xml:space="preserve"> </w:t>
      </w:r>
      <w:r>
        <w:t>BRM</w:t>
      </w:r>
      <w:r>
        <w:rPr>
          <w:spacing w:val="-7"/>
        </w:rPr>
        <w:t xml:space="preserve"> </w:t>
      </w:r>
      <w:r>
        <w:t>pe</w:t>
      </w:r>
      <w:r>
        <w:rPr>
          <w:spacing w:val="-7"/>
        </w:rPr>
        <w:t xml:space="preserve"> </w:t>
      </w:r>
      <w:r>
        <w:t>criterii</w:t>
      </w:r>
      <w:r>
        <w:rPr>
          <w:spacing w:val="-4"/>
        </w:rPr>
        <w:t xml:space="preserve"> </w:t>
      </w:r>
      <w:r>
        <w:t>statistice</w:t>
      </w:r>
      <w:r>
        <w:rPr>
          <w:spacing w:val="-5"/>
        </w:rPr>
        <w:t xml:space="preserve"> </w:t>
      </w:r>
      <w:r>
        <w:t>în funcție</w:t>
      </w:r>
      <w:r>
        <w:rPr>
          <w:spacing w:val="-11"/>
        </w:rPr>
        <w:t xml:space="preserve"> </w:t>
      </w:r>
      <w:r>
        <w:t>de</w:t>
      </w:r>
      <w:r>
        <w:rPr>
          <w:spacing w:val="-11"/>
        </w:rPr>
        <w:t xml:space="preserve"> </w:t>
      </w:r>
      <w:r>
        <w:t>riscul</w:t>
      </w:r>
      <w:r>
        <w:rPr>
          <w:spacing w:val="-9"/>
        </w:rPr>
        <w:t xml:space="preserve"> </w:t>
      </w:r>
      <w:r>
        <w:t>și</w:t>
      </w:r>
      <w:r>
        <w:rPr>
          <w:spacing w:val="-9"/>
        </w:rPr>
        <w:t xml:space="preserve"> </w:t>
      </w:r>
      <w:r>
        <w:t>de</w:t>
      </w:r>
      <w:r>
        <w:rPr>
          <w:spacing w:val="-11"/>
        </w:rPr>
        <w:t xml:space="preserve"> </w:t>
      </w:r>
      <w:r>
        <w:t>volatilitatea</w:t>
      </w:r>
      <w:r>
        <w:rPr>
          <w:spacing w:val="-10"/>
        </w:rPr>
        <w:t xml:space="preserve"> </w:t>
      </w:r>
      <w:r>
        <w:t>prețului</w:t>
      </w:r>
      <w:r>
        <w:rPr>
          <w:spacing w:val="-10"/>
        </w:rPr>
        <w:t xml:space="preserve"> </w:t>
      </w:r>
      <w:r>
        <w:t>fiecărui</w:t>
      </w:r>
      <w:r>
        <w:rPr>
          <w:spacing w:val="-8"/>
        </w:rPr>
        <w:t xml:space="preserve"> </w:t>
      </w:r>
      <w:r>
        <w:t>Contract</w:t>
      </w:r>
      <w:r>
        <w:rPr>
          <w:spacing w:val="-9"/>
        </w:rPr>
        <w:t xml:space="preserve"> </w:t>
      </w:r>
      <w:r>
        <w:t>și</w:t>
      </w:r>
      <w:r>
        <w:rPr>
          <w:spacing w:val="-10"/>
        </w:rPr>
        <w:t xml:space="preserve"> </w:t>
      </w:r>
      <w:r>
        <w:t>are</w:t>
      </w:r>
      <w:r>
        <w:rPr>
          <w:spacing w:val="-8"/>
        </w:rPr>
        <w:t xml:space="preserve"> </w:t>
      </w:r>
      <w:r>
        <w:t>o</w:t>
      </w:r>
      <w:r>
        <w:rPr>
          <w:spacing w:val="-11"/>
        </w:rPr>
        <w:t xml:space="preserve"> </w:t>
      </w:r>
      <w:r>
        <w:t>valoare</w:t>
      </w:r>
      <w:r>
        <w:rPr>
          <w:spacing w:val="-11"/>
        </w:rPr>
        <w:t xml:space="preserve"> </w:t>
      </w:r>
      <w:r>
        <w:t>fixă</w:t>
      </w:r>
      <w:r>
        <w:rPr>
          <w:spacing w:val="-10"/>
        </w:rPr>
        <w:t xml:space="preserve"> </w:t>
      </w:r>
      <w:r>
        <w:t>în</w:t>
      </w:r>
      <w:r>
        <w:rPr>
          <w:spacing w:val="-11"/>
        </w:rPr>
        <w:t xml:space="preserve"> </w:t>
      </w:r>
      <w:r>
        <w:t>lei.</w:t>
      </w:r>
      <w:r>
        <w:rPr>
          <w:spacing w:val="-11"/>
        </w:rPr>
        <w:t xml:space="preserve"> </w:t>
      </w:r>
      <w:r>
        <w:t>Această</w:t>
      </w:r>
      <w:r>
        <w:rPr>
          <w:spacing w:val="-8"/>
        </w:rPr>
        <w:t xml:space="preserve"> </w:t>
      </w:r>
      <w:r>
        <w:t>valoare este calculată și publicată de BRM pentru fiecare Contract, și este recalculată și publicată lunar. În cazuri de volatilitate ridicată sau modificări semnificative de preț, valoarea se va recalcula la nivel săptămânal. Valorile Marjei Inițiale sunt comunicate prin Instrucțiuni.</w:t>
      </w:r>
    </w:p>
    <w:p w14:paraId="28EBA570" w14:textId="77777777" w:rsidR="002023A0" w:rsidRDefault="008E011D">
      <w:pPr>
        <w:pStyle w:val="ListParagraph"/>
        <w:numPr>
          <w:ilvl w:val="0"/>
          <w:numId w:val="15"/>
        </w:numPr>
        <w:tabs>
          <w:tab w:val="left" w:pos="859"/>
          <w:tab w:val="left" w:pos="861"/>
        </w:tabs>
        <w:spacing w:line="264" w:lineRule="auto"/>
        <w:ind w:right="138"/>
        <w:jc w:val="both"/>
      </w:pPr>
      <w:r>
        <w:t>Marja Inițială se reține automat la momentul lansării unui ordin de tranzacționare pe Piață până la momentul în care ordinul este executat sau anulat.</w:t>
      </w:r>
    </w:p>
    <w:p w14:paraId="73368510" w14:textId="77777777" w:rsidR="002023A0" w:rsidRDefault="008E011D">
      <w:pPr>
        <w:pStyle w:val="ListParagraph"/>
        <w:numPr>
          <w:ilvl w:val="0"/>
          <w:numId w:val="15"/>
        </w:numPr>
        <w:tabs>
          <w:tab w:val="left" w:pos="859"/>
          <w:tab w:val="left" w:pos="861"/>
        </w:tabs>
        <w:spacing w:line="266" w:lineRule="auto"/>
        <w:ind w:right="136"/>
        <w:jc w:val="both"/>
      </w:pPr>
      <w:r>
        <w:t>Daca ordinul este executat, realizându-se o Tranzacție,</w:t>
      </w:r>
      <w:r>
        <w:rPr>
          <w:spacing w:val="-1"/>
        </w:rPr>
        <w:t xml:space="preserve"> </w:t>
      </w:r>
      <w:r>
        <w:t xml:space="preserve">Marja Inițială se menține pe toată perioada în care există Poziții deschise pe un Contract, și apoi pentru întreaga Perioadă de Livrare aferentă </w:t>
      </w:r>
      <w:r>
        <w:rPr>
          <w:spacing w:val="-2"/>
        </w:rPr>
        <w:t>Contractului.</w:t>
      </w:r>
    </w:p>
    <w:p w14:paraId="0D9BACAE" w14:textId="77777777" w:rsidR="002023A0" w:rsidRDefault="008E011D">
      <w:pPr>
        <w:pStyle w:val="ListParagraph"/>
        <w:numPr>
          <w:ilvl w:val="0"/>
          <w:numId w:val="15"/>
        </w:numPr>
        <w:tabs>
          <w:tab w:val="left" w:pos="859"/>
          <w:tab w:val="left" w:pos="861"/>
        </w:tabs>
        <w:spacing w:line="266" w:lineRule="auto"/>
        <w:ind w:right="137"/>
        <w:jc w:val="both"/>
      </w:pPr>
      <w:r>
        <w:t>Pentru</w:t>
      </w:r>
      <w:r>
        <w:rPr>
          <w:spacing w:val="-12"/>
        </w:rPr>
        <w:t xml:space="preserve"> </w:t>
      </w:r>
      <w:r>
        <w:t>fiecare</w:t>
      </w:r>
      <w:r>
        <w:rPr>
          <w:spacing w:val="-14"/>
        </w:rPr>
        <w:t xml:space="preserve"> </w:t>
      </w:r>
      <w:r>
        <w:t>MC,</w:t>
      </w:r>
      <w:r>
        <w:rPr>
          <w:spacing w:val="-12"/>
        </w:rPr>
        <w:t xml:space="preserve"> </w:t>
      </w:r>
      <w:r>
        <w:t>se</w:t>
      </w:r>
      <w:r>
        <w:rPr>
          <w:spacing w:val="-13"/>
        </w:rPr>
        <w:t xml:space="preserve"> </w:t>
      </w:r>
      <w:r>
        <w:t>va</w:t>
      </w:r>
      <w:r>
        <w:rPr>
          <w:spacing w:val="-14"/>
        </w:rPr>
        <w:t xml:space="preserve"> </w:t>
      </w:r>
      <w:r>
        <w:t>efectua,</w:t>
      </w:r>
      <w:r>
        <w:rPr>
          <w:spacing w:val="-13"/>
        </w:rPr>
        <w:t xml:space="preserve"> </w:t>
      </w:r>
      <w:r>
        <w:t>la</w:t>
      </w:r>
      <w:r>
        <w:rPr>
          <w:spacing w:val="-12"/>
        </w:rPr>
        <w:t xml:space="preserve"> </w:t>
      </w:r>
      <w:r>
        <w:t>nivelul</w:t>
      </w:r>
      <w:r>
        <w:rPr>
          <w:spacing w:val="-13"/>
        </w:rPr>
        <w:t xml:space="preserve"> </w:t>
      </w:r>
      <w:r>
        <w:t>fiecărui</w:t>
      </w:r>
      <w:r>
        <w:rPr>
          <w:spacing w:val="-11"/>
        </w:rPr>
        <w:t xml:space="preserve"> </w:t>
      </w:r>
      <w:r>
        <w:t>Contract,</w:t>
      </w:r>
      <w:r>
        <w:rPr>
          <w:spacing w:val="-14"/>
        </w:rPr>
        <w:t xml:space="preserve"> </w:t>
      </w:r>
      <w:r>
        <w:t>compensarea</w:t>
      </w:r>
      <w:r>
        <w:rPr>
          <w:spacing w:val="-11"/>
        </w:rPr>
        <w:t xml:space="preserve"> </w:t>
      </w:r>
      <w:r>
        <w:t>între</w:t>
      </w:r>
      <w:r>
        <w:rPr>
          <w:spacing w:val="-14"/>
        </w:rPr>
        <w:t xml:space="preserve"> </w:t>
      </w:r>
      <w:r>
        <w:t>Pozițiile</w:t>
      </w:r>
      <w:r>
        <w:rPr>
          <w:spacing w:val="-13"/>
        </w:rPr>
        <w:t xml:space="preserve"> </w:t>
      </w:r>
      <w:r>
        <w:t>de</w:t>
      </w:r>
      <w:r>
        <w:rPr>
          <w:spacing w:val="-14"/>
        </w:rPr>
        <w:t xml:space="preserve"> </w:t>
      </w:r>
      <w:r>
        <w:t>sens</w:t>
      </w:r>
      <w:r>
        <w:rPr>
          <w:spacing w:val="-11"/>
        </w:rPr>
        <w:t xml:space="preserve"> </w:t>
      </w:r>
      <w:r>
        <w:t>opus, Marja Inițială fiind calculată și solicitată în raport de Pozițiile deschise.</w:t>
      </w:r>
    </w:p>
    <w:p w14:paraId="283C380C" w14:textId="77777777" w:rsidR="002023A0" w:rsidRDefault="008E011D">
      <w:pPr>
        <w:pStyle w:val="ListParagraph"/>
        <w:numPr>
          <w:ilvl w:val="0"/>
          <w:numId w:val="15"/>
        </w:numPr>
        <w:tabs>
          <w:tab w:val="left" w:pos="859"/>
          <w:tab w:val="left" w:pos="861"/>
        </w:tabs>
        <w:spacing w:line="266" w:lineRule="auto"/>
        <w:ind w:right="142"/>
        <w:jc w:val="both"/>
      </w:pPr>
      <w:r>
        <w:t>Marja</w:t>
      </w:r>
      <w:r>
        <w:rPr>
          <w:spacing w:val="-9"/>
        </w:rPr>
        <w:t xml:space="preserve"> </w:t>
      </w:r>
      <w:r>
        <w:t>Inițială</w:t>
      </w:r>
      <w:r>
        <w:rPr>
          <w:spacing w:val="-9"/>
        </w:rPr>
        <w:t xml:space="preserve"> </w:t>
      </w:r>
      <w:r>
        <w:t>se</w:t>
      </w:r>
      <w:r>
        <w:rPr>
          <w:spacing w:val="-9"/>
        </w:rPr>
        <w:t xml:space="preserve"> </w:t>
      </w:r>
      <w:r>
        <w:t>obține</w:t>
      </w:r>
      <w:r>
        <w:rPr>
          <w:spacing w:val="-9"/>
        </w:rPr>
        <w:t xml:space="preserve"> </w:t>
      </w:r>
      <w:r>
        <w:t>prin</w:t>
      </w:r>
      <w:r>
        <w:rPr>
          <w:spacing w:val="-11"/>
        </w:rPr>
        <w:t xml:space="preserve"> </w:t>
      </w:r>
      <w:r>
        <w:t>înmulțirea</w:t>
      </w:r>
      <w:r>
        <w:rPr>
          <w:spacing w:val="-9"/>
        </w:rPr>
        <w:t xml:space="preserve"> </w:t>
      </w:r>
      <w:r>
        <w:t>numărului</w:t>
      </w:r>
      <w:r>
        <w:rPr>
          <w:spacing w:val="-9"/>
        </w:rPr>
        <w:t xml:space="preserve"> </w:t>
      </w:r>
      <w:r>
        <w:t>Pozițiilor</w:t>
      </w:r>
      <w:r>
        <w:rPr>
          <w:spacing w:val="-9"/>
        </w:rPr>
        <w:t xml:space="preserve"> </w:t>
      </w:r>
      <w:r>
        <w:t>deschise</w:t>
      </w:r>
      <w:r>
        <w:rPr>
          <w:spacing w:val="-9"/>
        </w:rPr>
        <w:t xml:space="preserve"> </w:t>
      </w:r>
      <w:r>
        <w:t>cu</w:t>
      </w:r>
      <w:r>
        <w:rPr>
          <w:spacing w:val="-9"/>
        </w:rPr>
        <w:t xml:space="preserve"> </w:t>
      </w:r>
      <w:r>
        <w:t>Valoarea</w:t>
      </w:r>
      <w:r>
        <w:rPr>
          <w:spacing w:val="-11"/>
        </w:rPr>
        <w:t xml:space="preserve"> </w:t>
      </w:r>
      <w:r>
        <w:t>de</w:t>
      </w:r>
      <w:r>
        <w:rPr>
          <w:spacing w:val="-9"/>
        </w:rPr>
        <w:t xml:space="preserve"> </w:t>
      </w:r>
      <w:r>
        <w:t>referință</w:t>
      </w:r>
      <w:r>
        <w:rPr>
          <w:spacing w:val="-9"/>
        </w:rPr>
        <w:t xml:space="preserve"> </w:t>
      </w:r>
      <w:r>
        <w:t>a</w:t>
      </w:r>
      <w:r>
        <w:rPr>
          <w:spacing w:val="-12"/>
        </w:rPr>
        <w:t xml:space="preserve"> </w:t>
      </w:r>
      <w:r>
        <w:t>Marjei Inițiale, aplicabilă Contractului respectiv.</w:t>
      </w:r>
    </w:p>
    <w:p w14:paraId="293EFDFA" w14:textId="77777777" w:rsidR="002023A0" w:rsidRDefault="008E011D">
      <w:pPr>
        <w:pStyle w:val="ListParagraph"/>
        <w:numPr>
          <w:ilvl w:val="0"/>
          <w:numId w:val="15"/>
        </w:numPr>
        <w:tabs>
          <w:tab w:val="left" w:pos="859"/>
          <w:tab w:val="left" w:pos="861"/>
        </w:tabs>
        <w:spacing w:line="264" w:lineRule="auto"/>
        <w:ind w:right="140"/>
        <w:jc w:val="both"/>
      </w:pPr>
      <w:r>
        <w:t xml:space="preserve">Marja Inițială aferentă unui tip de Contract nu se compensează cu Marja Inițială aferentă altui tip de </w:t>
      </w:r>
      <w:r>
        <w:rPr>
          <w:spacing w:val="-2"/>
        </w:rPr>
        <w:t>Contract.</w:t>
      </w:r>
    </w:p>
    <w:p w14:paraId="70A21C96" w14:textId="77777777" w:rsidR="002023A0" w:rsidRDefault="008E011D">
      <w:pPr>
        <w:pStyle w:val="ListParagraph"/>
        <w:numPr>
          <w:ilvl w:val="0"/>
          <w:numId w:val="15"/>
        </w:numPr>
        <w:tabs>
          <w:tab w:val="left" w:pos="859"/>
        </w:tabs>
        <w:ind w:left="859" w:hanging="719"/>
        <w:jc w:val="both"/>
      </w:pPr>
      <w:r>
        <w:t>BRM</w:t>
      </w:r>
      <w:r>
        <w:rPr>
          <w:spacing w:val="-5"/>
        </w:rPr>
        <w:t xml:space="preserve"> </w:t>
      </w:r>
      <w:r>
        <w:t>va</w:t>
      </w:r>
      <w:r>
        <w:rPr>
          <w:spacing w:val="-3"/>
        </w:rPr>
        <w:t xml:space="preserve"> </w:t>
      </w:r>
      <w:r>
        <w:t>calcula,</w:t>
      </w:r>
      <w:r>
        <w:rPr>
          <w:spacing w:val="-5"/>
        </w:rPr>
        <w:t xml:space="preserve"> </w:t>
      </w:r>
      <w:r>
        <w:t>pentru</w:t>
      </w:r>
      <w:r>
        <w:rPr>
          <w:spacing w:val="-6"/>
        </w:rPr>
        <w:t xml:space="preserve"> </w:t>
      </w:r>
      <w:r>
        <w:t>fiecare</w:t>
      </w:r>
      <w:r>
        <w:rPr>
          <w:spacing w:val="-3"/>
        </w:rPr>
        <w:t xml:space="preserve"> </w:t>
      </w:r>
      <w:r>
        <w:t>Cont</w:t>
      </w:r>
      <w:r>
        <w:rPr>
          <w:spacing w:val="-2"/>
        </w:rPr>
        <w:t xml:space="preserve"> </w:t>
      </w:r>
      <w:r>
        <w:t>în</w:t>
      </w:r>
      <w:r>
        <w:rPr>
          <w:spacing w:val="-3"/>
        </w:rPr>
        <w:t xml:space="preserve"> </w:t>
      </w:r>
      <w:r>
        <w:t>parte</w:t>
      </w:r>
      <w:r>
        <w:rPr>
          <w:spacing w:val="-2"/>
        </w:rPr>
        <w:t xml:space="preserve"> </w:t>
      </w:r>
      <w:r>
        <w:t>Marja</w:t>
      </w:r>
      <w:r>
        <w:rPr>
          <w:spacing w:val="-2"/>
        </w:rPr>
        <w:t xml:space="preserve"> </w:t>
      </w:r>
      <w:r>
        <w:t>Inițială</w:t>
      </w:r>
      <w:r>
        <w:rPr>
          <w:spacing w:val="-5"/>
        </w:rPr>
        <w:t xml:space="preserve"> </w:t>
      </w:r>
      <w:r>
        <w:t>cumulată,</w:t>
      </w:r>
      <w:r>
        <w:rPr>
          <w:spacing w:val="-5"/>
        </w:rPr>
        <w:t xml:space="preserve"> </w:t>
      </w:r>
      <w:r>
        <w:t>ca</w:t>
      </w:r>
      <w:r>
        <w:rPr>
          <w:spacing w:val="-3"/>
        </w:rPr>
        <w:t xml:space="preserve"> </w:t>
      </w:r>
      <w:r>
        <w:t>sumă</w:t>
      </w:r>
      <w:r>
        <w:rPr>
          <w:spacing w:val="-3"/>
        </w:rPr>
        <w:t xml:space="preserve"> </w:t>
      </w:r>
      <w:r>
        <w:t>a</w:t>
      </w:r>
      <w:r>
        <w:rPr>
          <w:spacing w:val="-5"/>
        </w:rPr>
        <w:t xml:space="preserve"> </w:t>
      </w:r>
      <w:r>
        <w:t>Marjelor</w:t>
      </w:r>
      <w:r>
        <w:rPr>
          <w:spacing w:val="-2"/>
        </w:rPr>
        <w:t xml:space="preserve"> Inițiale.</w:t>
      </w:r>
    </w:p>
    <w:p w14:paraId="162F8C3F" w14:textId="77777777" w:rsidR="002023A0" w:rsidRDefault="008E011D">
      <w:pPr>
        <w:pStyle w:val="ListParagraph"/>
        <w:numPr>
          <w:ilvl w:val="0"/>
          <w:numId w:val="15"/>
        </w:numPr>
        <w:tabs>
          <w:tab w:val="left" w:pos="859"/>
          <w:tab w:val="left" w:pos="861"/>
        </w:tabs>
        <w:spacing w:before="20" w:line="264" w:lineRule="auto"/>
        <w:ind w:right="146"/>
        <w:jc w:val="both"/>
      </w:pPr>
      <w:r>
        <w:t>În cazul în care numărul Pozițiilor deschise pe un Contract este zero (0) sau nu există Tranzacții aferente unui Contract nu se va calcula Marja Inițială valoarea acesteia fiind implicit 0 (zero).</w:t>
      </w:r>
    </w:p>
    <w:p w14:paraId="39241A23" w14:textId="2322CDEF" w:rsidR="002023A0" w:rsidRDefault="008E011D">
      <w:pPr>
        <w:pStyle w:val="ListParagraph"/>
        <w:numPr>
          <w:ilvl w:val="0"/>
          <w:numId w:val="15"/>
        </w:numPr>
        <w:tabs>
          <w:tab w:val="left" w:pos="859"/>
        </w:tabs>
        <w:spacing w:before="2"/>
        <w:ind w:left="859" w:hanging="719"/>
        <w:jc w:val="both"/>
      </w:pPr>
      <w:r>
        <w:t>Marja</w:t>
      </w:r>
      <w:r>
        <w:rPr>
          <w:spacing w:val="-6"/>
        </w:rPr>
        <w:t xml:space="preserve"> </w:t>
      </w:r>
      <w:r>
        <w:t>Inițială</w:t>
      </w:r>
      <w:r>
        <w:rPr>
          <w:spacing w:val="-3"/>
        </w:rPr>
        <w:t xml:space="preserve"> </w:t>
      </w:r>
      <w:r>
        <w:t>se</w:t>
      </w:r>
      <w:r>
        <w:rPr>
          <w:spacing w:val="-6"/>
        </w:rPr>
        <w:t xml:space="preserve"> </w:t>
      </w:r>
      <w:del w:id="249" w:author="Mihai Stroiny" w:date="2026-05-27T16:22:00Z" w16du:dateUtc="2026-05-27T13:22:00Z">
        <w:r w:rsidDel="00C509CE">
          <w:delText>compenseaza</w:delText>
        </w:r>
      </w:del>
      <w:ins w:id="250" w:author="Mihai Stroiny" w:date="2026-05-27T16:22:00Z" w16du:dateUtc="2026-05-27T13:22:00Z">
        <w:r w:rsidR="00C509CE">
          <w:t>compensează</w:t>
        </w:r>
      </w:ins>
      <w:r>
        <w:rPr>
          <w:spacing w:val="-3"/>
        </w:rPr>
        <w:t xml:space="preserve"> </w:t>
      </w:r>
      <w:r>
        <w:t>cu</w:t>
      </w:r>
      <w:r>
        <w:rPr>
          <w:spacing w:val="-6"/>
        </w:rPr>
        <w:t xml:space="preserve"> </w:t>
      </w:r>
      <w:r>
        <w:t>Marja</w:t>
      </w:r>
      <w:r>
        <w:rPr>
          <w:spacing w:val="-4"/>
        </w:rPr>
        <w:t xml:space="preserve"> </w:t>
      </w:r>
      <w:r>
        <w:t>de</w:t>
      </w:r>
      <w:r>
        <w:rPr>
          <w:spacing w:val="-3"/>
        </w:rPr>
        <w:t xml:space="preserve"> </w:t>
      </w:r>
      <w:r>
        <w:t>Variație,</w:t>
      </w:r>
      <w:r>
        <w:rPr>
          <w:spacing w:val="-4"/>
        </w:rPr>
        <w:t xml:space="preserve"> </w:t>
      </w:r>
      <w:r>
        <w:t>pentru</w:t>
      </w:r>
      <w:r>
        <w:rPr>
          <w:spacing w:val="-3"/>
        </w:rPr>
        <w:t xml:space="preserve"> </w:t>
      </w:r>
      <w:r>
        <w:t>fiecare</w:t>
      </w:r>
      <w:r>
        <w:rPr>
          <w:spacing w:val="-5"/>
        </w:rPr>
        <w:t xml:space="preserve"> </w:t>
      </w:r>
      <w:r>
        <w:rPr>
          <w:spacing w:val="-2"/>
        </w:rPr>
        <w:t>Contract.</w:t>
      </w:r>
    </w:p>
    <w:p w14:paraId="390B94F8" w14:textId="77777777" w:rsidR="002023A0" w:rsidRDefault="002023A0">
      <w:pPr>
        <w:pStyle w:val="BodyText"/>
        <w:spacing w:before="53"/>
        <w:ind w:left="0" w:firstLine="0"/>
        <w:jc w:val="left"/>
      </w:pPr>
    </w:p>
    <w:p w14:paraId="0C5EC949" w14:textId="77777777" w:rsidR="002023A0" w:rsidRDefault="008E011D">
      <w:pPr>
        <w:pStyle w:val="Heading2"/>
      </w:pPr>
      <w:r>
        <w:t>Articolul</w:t>
      </w:r>
      <w:r>
        <w:rPr>
          <w:spacing w:val="-2"/>
        </w:rPr>
        <w:t xml:space="preserve"> </w:t>
      </w:r>
      <w:r>
        <w:t>12</w:t>
      </w:r>
      <w:r>
        <w:rPr>
          <w:spacing w:val="-1"/>
        </w:rPr>
        <w:t xml:space="preserve"> </w:t>
      </w:r>
      <w:r>
        <w:t>–</w:t>
      </w:r>
      <w:r>
        <w:rPr>
          <w:spacing w:val="-5"/>
        </w:rPr>
        <w:t xml:space="preserve"> </w:t>
      </w:r>
      <w:r>
        <w:t>Marja</w:t>
      </w:r>
      <w:r>
        <w:rPr>
          <w:spacing w:val="-2"/>
        </w:rPr>
        <w:t xml:space="preserve"> </w:t>
      </w:r>
      <w:r>
        <w:t>de</w:t>
      </w:r>
      <w:r>
        <w:rPr>
          <w:spacing w:val="-5"/>
        </w:rPr>
        <w:t xml:space="preserve"> </w:t>
      </w:r>
      <w:r>
        <w:t>Variație</w:t>
      </w:r>
      <w:r>
        <w:rPr>
          <w:spacing w:val="-3"/>
        </w:rPr>
        <w:t xml:space="preserve"> </w:t>
      </w:r>
      <w:r>
        <w:t>și</w:t>
      </w:r>
      <w:r>
        <w:rPr>
          <w:spacing w:val="-4"/>
        </w:rPr>
        <w:t xml:space="preserve"> </w:t>
      </w:r>
      <w:r>
        <w:t>compensarea</w:t>
      </w:r>
      <w:r>
        <w:rPr>
          <w:spacing w:val="-2"/>
        </w:rPr>
        <w:t xml:space="preserve"> acesteia</w:t>
      </w:r>
    </w:p>
    <w:p w14:paraId="2B5CAB2B" w14:textId="77777777" w:rsidR="002023A0" w:rsidRDefault="008E011D">
      <w:pPr>
        <w:pStyle w:val="ListParagraph"/>
        <w:numPr>
          <w:ilvl w:val="0"/>
          <w:numId w:val="14"/>
        </w:numPr>
        <w:tabs>
          <w:tab w:val="left" w:pos="859"/>
          <w:tab w:val="left" w:pos="861"/>
        </w:tabs>
        <w:spacing w:before="27" w:line="266" w:lineRule="auto"/>
        <w:ind w:right="137"/>
        <w:jc w:val="both"/>
      </w:pPr>
      <w:r>
        <w:t>Marja de Variație se calculează doar pentru perioada cuprinsă între Ziua înregistrării unei Tranzacții în</w:t>
      </w:r>
      <w:r>
        <w:rPr>
          <w:spacing w:val="-6"/>
        </w:rPr>
        <w:t xml:space="preserve"> </w:t>
      </w:r>
      <w:r>
        <w:t>Platforma</w:t>
      </w:r>
      <w:r>
        <w:rPr>
          <w:spacing w:val="-5"/>
        </w:rPr>
        <w:t xml:space="preserve"> </w:t>
      </w:r>
      <w:r>
        <w:t>de</w:t>
      </w:r>
      <w:r>
        <w:rPr>
          <w:spacing w:val="-5"/>
        </w:rPr>
        <w:t xml:space="preserve"> </w:t>
      </w:r>
      <w:r>
        <w:t>Clearing</w:t>
      </w:r>
      <w:r>
        <w:rPr>
          <w:spacing w:val="-6"/>
        </w:rPr>
        <w:t xml:space="preserve"> </w:t>
      </w:r>
      <w:r>
        <w:t>și</w:t>
      </w:r>
      <w:r>
        <w:rPr>
          <w:spacing w:val="-9"/>
        </w:rPr>
        <w:t xml:space="preserve"> </w:t>
      </w:r>
      <w:r>
        <w:t>Ziua</w:t>
      </w:r>
      <w:r>
        <w:rPr>
          <w:spacing w:val="-7"/>
        </w:rPr>
        <w:t xml:space="preserve"> </w:t>
      </w:r>
      <w:r>
        <w:t>anterioară</w:t>
      </w:r>
      <w:r>
        <w:rPr>
          <w:spacing w:val="-5"/>
        </w:rPr>
        <w:t xml:space="preserve"> </w:t>
      </w:r>
      <w:r>
        <w:t>Perioadei</w:t>
      </w:r>
      <w:r>
        <w:rPr>
          <w:spacing w:val="-7"/>
        </w:rPr>
        <w:t xml:space="preserve"> </w:t>
      </w:r>
      <w:r>
        <w:t>de</w:t>
      </w:r>
      <w:r>
        <w:rPr>
          <w:spacing w:val="-5"/>
        </w:rPr>
        <w:t xml:space="preserve"> </w:t>
      </w:r>
      <w:r>
        <w:t>Livrare.</w:t>
      </w:r>
      <w:r>
        <w:rPr>
          <w:spacing w:val="-6"/>
        </w:rPr>
        <w:t xml:space="preserve"> </w:t>
      </w:r>
      <w:r>
        <w:t>Cu</w:t>
      </w:r>
      <w:r>
        <w:rPr>
          <w:spacing w:val="-6"/>
        </w:rPr>
        <w:t xml:space="preserve"> </w:t>
      </w:r>
      <w:r>
        <w:t>două</w:t>
      </w:r>
      <w:r>
        <w:rPr>
          <w:spacing w:val="-8"/>
        </w:rPr>
        <w:t xml:space="preserve"> </w:t>
      </w:r>
      <w:r>
        <w:t>(2)</w:t>
      </w:r>
      <w:r>
        <w:rPr>
          <w:spacing w:val="-4"/>
        </w:rPr>
        <w:t xml:space="preserve"> </w:t>
      </w:r>
      <w:r>
        <w:t>Zile</w:t>
      </w:r>
      <w:r>
        <w:rPr>
          <w:spacing w:val="-8"/>
        </w:rPr>
        <w:t xml:space="preserve"> </w:t>
      </w:r>
      <w:r>
        <w:t>înainte</w:t>
      </w:r>
      <w:r>
        <w:rPr>
          <w:spacing w:val="-5"/>
        </w:rPr>
        <w:t xml:space="preserve"> </w:t>
      </w:r>
      <w:r>
        <w:t>de</w:t>
      </w:r>
      <w:r>
        <w:rPr>
          <w:spacing w:val="-8"/>
        </w:rPr>
        <w:t xml:space="preserve"> </w:t>
      </w:r>
      <w:r>
        <w:t>începutul Perioadei</w:t>
      </w:r>
      <w:r>
        <w:rPr>
          <w:spacing w:val="-1"/>
        </w:rPr>
        <w:t xml:space="preserve"> </w:t>
      </w:r>
      <w:r>
        <w:t>de</w:t>
      </w:r>
      <w:r>
        <w:rPr>
          <w:spacing w:val="-2"/>
        </w:rPr>
        <w:t xml:space="preserve"> </w:t>
      </w:r>
      <w:r>
        <w:t>Livrare,</w:t>
      </w:r>
      <w:r>
        <w:rPr>
          <w:spacing w:val="-4"/>
        </w:rPr>
        <w:t xml:space="preserve"> </w:t>
      </w:r>
      <w:r>
        <w:t>se</w:t>
      </w:r>
      <w:r>
        <w:rPr>
          <w:spacing w:val="-2"/>
        </w:rPr>
        <w:t xml:space="preserve"> </w:t>
      </w:r>
      <w:r>
        <w:t>anulează</w:t>
      </w:r>
      <w:r>
        <w:rPr>
          <w:spacing w:val="-2"/>
        </w:rPr>
        <w:t xml:space="preserve"> </w:t>
      </w:r>
      <w:r>
        <w:t>efectul</w:t>
      </w:r>
      <w:r>
        <w:rPr>
          <w:spacing w:val="-4"/>
        </w:rPr>
        <w:t xml:space="preserve"> </w:t>
      </w:r>
      <w:r>
        <w:t>Marjei</w:t>
      </w:r>
      <w:r>
        <w:rPr>
          <w:spacing w:val="-1"/>
        </w:rPr>
        <w:t xml:space="preserve"> </w:t>
      </w:r>
      <w:r>
        <w:t>de</w:t>
      </w:r>
      <w:r>
        <w:rPr>
          <w:spacing w:val="-2"/>
        </w:rPr>
        <w:t xml:space="preserve"> </w:t>
      </w:r>
      <w:r>
        <w:t>Variație</w:t>
      </w:r>
      <w:r>
        <w:rPr>
          <w:spacing w:val="-2"/>
        </w:rPr>
        <w:t xml:space="preserve"> </w:t>
      </w:r>
      <w:r>
        <w:t>asupra</w:t>
      </w:r>
      <w:r>
        <w:rPr>
          <w:spacing w:val="-4"/>
        </w:rPr>
        <w:t xml:space="preserve"> </w:t>
      </w:r>
      <w:r>
        <w:t>soldului</w:t>
      </w:r>
      <w:r>
        <w:rPr>
          <w:spacing w:val="-1"/>
        </w:rPr>
        <w:t xml:space="preserve"> </w:t>
      </w:r>
      <w:r>
        <w:t>Contului. În</w:t>
      </w:r>
      <w:r>
        <w:rPr>
          <w:spacing w:val="-2"/>
        </w:rPr>
        <w:t xml:space="preserve"> </w:t>
      </w:r>
      <w:r>
        <w:t>cazul</w:t>
      </w:r>
      <w:r>
        <w:rPr>
          <w:spacing w:val="-4"/>
        </w:rPr>
        <w:t xml:space="preserve"> </w:t>
      </w:r>
      <w:r>
        <w:t>în</w:t>
      </w:r>
      <w:r>
        <w:rPr>
          <w:spacing w:val="-2"/>
        </w:rPr>
        <w:t xml:space="preserve"> </w:t>
      </w:r>
      <w:r>
        <w:t>care Marja de Variație are valoare negativă, valoarea acesteia se va cumula cu Marja de Livrare Fizică.</w:t>
      </w:r>
    </w:p>
    <w:p w14:paraId="1D1F6C90" w14:textId="51F6FDCA" w:rsidR="002023A0" w:rsidRDefault="008E011D">
      <w:pPr>
        <w:pStyle w:val="ListParagraph"/>
        <w:numPr>
          <w:ilvl w:val="0"/>
          <w:numId w:val="14"/>
        </w:numPr>
        <w:tabs>
          <w:tab w:val="left" w:pos="859"/>
          <w:tab w:val="left" w:pos="861"/>
        </w:tabs>
        <w:spacing w:line="266" w:lineRule="auto"/>
        <w:ind w:right="136"/>
        <w:jc w:val="both"/>
      </w:pPr>
      <w:r>
        <w:t>La</w:t>
      </w:r>
      <w:r>
        <w:rPr>
          <w:spacing w:val="-11"/>
        </w:rPr>
        <w:t xml:space="preserve"> </w:t>
      </w:r>
      <w:r>
        <w:t>nivelul</w:t>
      </w:r>
      <w:r>
        <w:rPr>
          <w:spacing w:val="-10"/>
        </w:rPr>
        <w:t xml:space="preserve"> </w:t>
      </w:r>
      <w:r>
        <w:t>fiecărui</w:t>
      </w:r>
      <w:r>
        <w:rPr>
          <w:spacing w:val="-10"/>
        </w:rPr>
        <w:t xml:space="preserve"> </w:t>
      </w:r>
      <w:r>
        <w:t>Contract</w:t>
      </w:r>
      <w:r>
        <w:rPr>
          <w:spacing w:val="-12"/>
        </w:rPr>
        <w:t xml:space="preserve"> </w:t>
      </w:r>
      <w:r>
        <w:t>se</w:t>
      </w:r>
      <w:r>
        <w:rPr>
          <w:spacing w:val="-10"/>
        </w:rPr>
        <w:t xml:space="preserve"> </w:t>
      </w:r>
      <w:r>
        <w:t>va</w:t>
      </w:r>
      <w:r>
        <w:rPr>
          <w:spacing w:val="-11"/>
        </w:rPr>
        <w:t xml:space="preserve"> </w:t>
      </w:r>
      <w:r>
        <w:t>efectua</w:t>
      </w:r>
      <w:r>
        <w:rPr>
          <w:spacing w:val="-11"/>
        </w:rPr>
        <w:t xml:space="preserve"> </w:t>
      </w:r>
      <w:r>
        <w:t>o</w:t>
      </w:r>
      <w:r>
        <w:rPr>
          <w:spacing w:val="-11"/>
        </w:rPr>
        <w:t xml:space="preserve"> </w:t>
      </w:r>
      <w:r>
        <w:t>marcare</w:t>
      </w:r>
      <w:r>
        <w:rPr>
          <w:spacing w:val="-11"/>
        </w:rPr>
        <w:t xml:space="preserve"> </w:t>
      </w:r>
      <w:r>
        <w:t>Zilnică</w:t>
      </w:r>
      <w:r>
        <w:rPr>
          <w:spacing w:val="-10"/>
        </w:rPr>
        <w:t xml:space="preserve"> </w:t>
      </w:r>
      <w:r>
        <w:t>la</w:t>
      </w:r>
      <w:r>
        <w:rPr>
          <w:spacing w:val="-11"/>
        </w:rPr>
        <w:t xml:space="preserve"> </w:t>
      </w:r>
      <w:r>
        <w:t>Piață</w:t>
      </w:r>
      <w:r>
        <w:rPr>
          <w:spacing w:val="-10"/>
        </w:rPr>
        <w:t xml:space="preserve"> </w:t>
      </w:r>
      <w:r>
        <w:t>pentru</w:t>
      </w:r>
      <w:r>
        <w:rPr>
          <w:spacing w:val="-11"/>
        </w:rPr>
        <w:t xml:space="preserve"> </w:t>
      </w:r>
      <w:r>
        <w:t>fiecare</w:t>
      </w:r>
      <w:r>
        <w:rPr>
          <w:spacing w:val="-11"/>
        </w:rPr>
        <w:t xml:space="preserve"> </w:t>
      </w:r>
      <w:r>
        <w:t>Tranzacție</w:t>
      </w:r>
      <w:r>
        <w:rPr>
          <w:spacing w:val="-10"/>
        </w:rPr>
        <w:t xml:space="preserve"> </w:t>
      </w:r>
      <w:r>
        <w:t xml:space="preserve">încheiată prin compararea prețului fiecărei Tranzacții cu Prețul Zilnic de Decontare, rezultând o expunere pozitivă sau negativă, în funcție de sensul Tranzacției (cumpărare sau vânzare) și diferența pozitivă sau negativă a prețului </w:t>
      </w:r>
      <w:del w:id="251" w:author="Mihai Stroiny" w:date="2026-05-27T16:23:00Z" w16du:dateUtc="2026-05-27T13:23:00Z">
        <w:r w:rsidDel="00C509CE">
          <w:delText>Tranzacței</w:delText>
        </w:r>
      </w:del>
      <w:ins w:id="252" w:author="Mihai Stroiny" w:date="2026-05-27T16:23:00Z" w16du:dateUtc="2026-05-27T13:23:00Z">
        <w:r w:rsidR="00C509CE">
          <w:t>Tranzacției</w:t>
        </w:r>
      </w:ins>
      <w:r>
        <w:t xml:space="preserve"> față de Prețul Zilnic de Decontare. Marcarea la Piață se va efectua pentru toate Tranzacțiile înregistrate pe un Contract independent de numărul Pozițiilor deschise pe acel Contract.</w:t>
      </w:r>
    </w:p>
    <w:p w14:paraId="59947EEB" w14:textId="77777777" w:rsidR="002023A0" w:rsidRDefault="008E011D">
      <w:pPr>
        <w:pStyle w:val="ListParagraph"/>
        <w:numPr>
          <w:ilvl w:val="0"/>
          <w:numId w:val="14"/>
        </w:numPr>
        <w:tabs>
          <w:tab w:val="left" w:pos="859"/>
          <w:tab w:val="left" w:pos="861"/>
        </w:tabs>
        <w:spacing w:line="264" w:lineRule="auto"/>
        <w:ind w:right="145"/>
        <w:jc w:val="both"/>
      </w:pPr>
      <w:r>
        <w:t>Expunerea calculată conform alin. 2 pentru fiecare Tranzacție se va înmulți cu cantitatea Activului Suport tranzacționat în baza respectivului Contract, pentru fiecare dintre Tranzacțiile înregistrate.</w:t>
      </w:r>
    </w:p>
    <w:p w14:paraId="30D5D676" w14:textId="77777777" w:rsidR="002023A0" w:rsidRDefault="008E011D">
      <w:pPr>
        <w:pStyle w:val="ListParagraph"/>
        <w:numPr>
          <w:ilvl w:val="0"/>
          <w:numId w:val="14"/>
        </w:numPr>
        <w:tabs>
          <w:tab w:val="left" w:pos="859"/>
          <w:tab w:val="left" w:pos="861"/>
        </w:tabs>
        <w:spacing w:line="266" w:lineRule="auto"/>
        <w:ind w:right="137"/>
        <w:jc w:val="both"/>
      </w:pPr>
      <w:r>
        <w:t>Pentru determinarea Marjei de Variație pe Contract se va realiza suma algebrică între valorile înregistrate pentru fiecare Tranzacție aferentă acelui Contract conform alin. 3.</w:t>
      </w:r>
    </w:p>
    <w:p w14:paraId="16914596" w14:textId="646CD5C8" w:rsidR="002023A0" w:rsidRDefault="008E011D">
      <w:pPr>
        <w:pStyle w:val="ListParagraph"/>
        <w:numPr>
          <w:ilvl w:val="0"/>
          <w:numId w:val="14"/>
        </w:numPr>
        <w:tabs>
          <w:tab w:val="left" w:pos="859"/>
          <w:tab w:val="left" w:pos="861"/>
        </w:tabs>
        <w:spacing w:line="266" w:lineRule="auto"/>
        <w:ind w:right="144"/>
        <w:jc w:val="both"/>
      </w:pPr>
      <w:r>
        <w:t>În cazul</w:t>
      </w:r>
      <w:r>
        <w:rPr>
          <w:spacing w:val="-1"/>
        </w:rPr>
        <w:t xml:space="preserve"> </w:t>
      </w:r>
      <w:r>
        <w:t>în</w:t>
      </w:r>
      <w:r>
        <w:rPr>
          <w:spacing w:val="-2"/>
        </w:rPr>
        <w:t xml:space="preserve"> </w:t>
      </w:r>
      <w:r>
        <w:t>care</w:t>
      </w:r>
      <w:r>
        <w:rPr>
          <w:spacing w:val="-2"/>
        </w:rPr>
        <w:t xml:space="preserve"> </w:t>
      </w:r>
      <w:r>
        <w:t>Marja</w:t>
      </w:r>
      <w:r>
        <w:rPr>
          <w:spacing w:val="-2"/>
        </w:rPr>
        <w:t xml:space="preserve"> </w:t>
      </w:r>
      <w:r>
        <w:t>de</w:t>
      </w:r>
      <w:r>
        <w:rPr>
          <w:spacing w:val="-2"/>
        </w:rPr>
        <w:t xml:space="preserve"> </w:t>
      </w:r>
      <w:del w:id="253" w:author="Mihai Stroiny" w:date="2026-05-27T16:23:00Z" w16du:dateUtc="2026-05-27T13:23:00Z">
        <w:r w:rsidDel="007F5A77">
          <w:delText>Variatie</w:delText>
        </w:r>
      </w:del>
      <w:ins w:id="254" w:author="Mihai Stroiny" w:date="2026-05-27T16:23:00Z" w16du:dateUtc="2026-05-27T13:23:00Z">
        <w:r w:rsidR="007F5A77">
          <w:t>Variație</w:t>
        </w:r>
      </w:ins>
      <w:r>
        <w:rPr>
          <w:spacing w:val="-2"/>
        </w:rPr>
        <w:t xml:space="preserve"> </w:t>
      </w:r>
      <w:r>
        <w:t>pe Contract</w:t>
      </w:r>
      <w:r>
        <w:rPr>
          <w:spacing w:val="-1"/>
        </w:rPr>
        <w:t xml:space="preserve"> </w:t>
      </w:r>
      <w:r>
        <w:t>este pozitivă,</w:t>
      </w:r>
      <w:r>
        <w:rPr>
          <w:spacing w:val="-2"/>
        </w:rPr>
        <w:t xml:space="preserve"> </w:t>
      </w:r>
      <w:r>
        <w:t>aceasta</w:t>
      </w:r>
      <w:r>
        <w:rPr>
          <w:spacing w:val="-2"/>
        </w:rPr>
        <w:t xml:space="preserve"> </w:t>
      </w:r>
      <w:r>
        <w:t>se</w:t>
      </w:r>
      <w:r>
        <w:rPr>
          <w:spacing w:val="-2"/>
        </w:rPr>
        <w:t xml:space="preserve"> </w:t>
      </w:r>
      <w:r>
        <w:t>va</w:t>
      </w:r>
      <w:r>
        <w:rPr>
          <w:spacing w:val="-2"/>
        </w:rPr>
        <w:t xml:space="preserve"> </w:t>
      </w:r>
      <w:r>
        <w:t>compensa cu</w:t>
      </w:r>
      <w:r>
        <w:rPr>
          <w:spacing w:val="-2"/>
        </w:rPr>
        <w:t xml:space="preserve"> </w:t>
      </w:r>
      <w:r>
        <w:t>Marja</w:t>
      </w:r>
      <w:r>
        <w:rPr>
          <w:spacing w:val="-2"/>
        </w:rPr>
        <w:t xml:space="preserve"> </w:t>
      </w:r>
      <w:r>
        <w:t xml:space="preserve">Inițială pe Contract, fără ca suma lor algebrică să poată </w:t>
      </w:r>
      <w:del w:id="255" w:author="BRM" w:date="2026-05-26T08:15:00Z" w16du:dateUtc="2026-05-26T05:15:00Z">
        <w:r w:rsidDel="005F4F18">
          <w:delText xml:space="preserve">creste </w:delText>
        </w:r>
      </w:del>
      <w:ins w:id="256" w:author="BRM" w:date="2026-05-26T08:15:00Z" w16du:dateUtc="2026-05-26T05:15:00Z">
        <w:r w:rsidR="005F4F18">
          <w:t xml:space="preserve">crește </w:t>
        </w:r>
      </w:ins>
      <w:r>
        <w:t>peste zero (0).</w:t>
      </w:r>
    </w:p>
    <w:p w14:paraId="5E27415D" w14:textId="77777777" w:rsidR="002023A0" w:rsidRDefault="002023A0">
      <w:pPr>
        <w:pStyle w:val="BodyText"/>
        <w:spacing w:before="15"/>
        <w:ind w:left="0" w:firstLine="0"/>
        <w:jc w:val="left"/>
      </w:pPr>
    </w:p>
    <w:p w14:paraId="23037DA1" w14:textId="77777777" w:rsidR="002023A0" w:rsidRDefault="008E011D">
      <w:pPr>
        <w:pStyle w:val="Heading2"/>
      </w:pPr>
      <w:r>
        <w:t>Articolul</w:t>
      </w:r>
      <w:r>
        <w:rPr>
          <w:spacing w:val="-4"/>
        </w:rPr>
        <w:t xml:space="preserve"> </w:t>
      </w:r>
      <w:r>
        <w:t>13</w:t>
      </w:r>
      <w:r>
        <w:rPr>
          <w:spacing w:val="-5"/>
        </w:rPr>
        <w:t xml:space="preserve"> </w:t>
      </w:r>
      <w:r>
        <w:t>-</w:t>
      </w:r>
      <w:r>
        <w:rPr>
          <w:spacing w:val="50"/>
        </w:rPr>
        <w:t xml:space="preserve"> </w:t>
      </w:r>
      <w:r>
        <w:t>Marja</w:t>
      </w:r>
      <w:r>
        <w:rPr>
          <w:spacing w:val="-2"/>
        </w:rPr>
        <w:t xml:space="preserve"> </w:t>
      </w:r>
      <w:r>
        <w:t>de</w:t>
      </w:r>
      <w:r>
        <w:rPr>
          <w:spacing w:val="-3"/>
        </w:rPr>
        <w:t xml:space="preserve"> </w:t>
      </w:r>
      <w:r>
        <w:t>Livrare</w:t>
      </w:r>
      <w:r>
        <w:rPr>
          <w:spacing w:val="-3"/>
        </w:rPr>
        <w:t xml:space="preserve"> </w:t>
      </w:r>
      <w:r>
        <w:t>Fizică</w:t>
      </w:r>
      <w:r>
        <w:rPr>
          <w:spacing w:val="-2"/>
        </w:rPr>
        <w:t xml:space="preserve"> </w:t>
      </w:r>
      <w:r>
        <w:t>și</w:t>
      </w:r>
      <w:r>
        <w:rPr>
          <w:spacing w:val="-2"/>
        </w:rPr>
        <w:t xml:space="preserve"> </w:t>
      </w:r>
      <w:r>
        <w:t>compensarea</w:t>
      </w:r>
      <w:r>
        <w:rPr>
          <w:spacing w:val="-2"/>
        </w:rPr>
        <w:t xml:space="preserve"> acesteia</w:t>
      </w:r>
    </w:p>
    <w:p w14:paraId="57F75218" w14:textId="77777777" w:rsidR="002023A0" w:rsidRDefault="008E011D">
      <w:pPr>
        <w:pStyle w:val="ListParagraph"/>
        <w:numPr>
          <w:ilvl w:val="0"/>
          <w:numId w:val="13"/>
        </w:numPr>
        <w:tabs>
          <w:tab w:val="left" w:pos="859"/>
          <w:tab w:val="left" w:pos="861"/>
        </w:tabs>
        <w:spacing w:before="27" w:line="264" w:lineRule="auto"/>
        <w:ind w:right="138"/>
        <w:jc w:val="both"/>
      </w:pPr>
      <w:r>
        <w:t>Marja de Livrare Fizică se calculează și se aplică cu două (2) Zile înainte de începutul Perioadei de Livrare. Aceasta se menține pe toata Perioada de Livrare, fiind eliberată progresiv în Perioada de Livrare, în funcție de diminuarea riscurilor, conform Instrucțiunii specifice a BRM.</w:t>
      </w:r>
    </w:p>
    <w:p w14:paraId="46153CEF" w14:textId="77777777" w:rsidR="002023A0" w:rsidRDefault="002023A0">
      <w:pPr>
        <w:pStyle w:val="ListParagraph"/>
        <w:spacing w:line="264" w:lineRule="auto"/>
        <w:sectPr w:rsidR="002023A0">
          <w:pgSz w:w="11910" w:h="16840"/>
          <w:pgMar w:top="1560" w:right="992" w:bottom="1240" w:left="992" w:header="718" w:footer="1014" w:gutter="0"/>
          <w:cols w:space="720"/>
        </w:sectPr>
      </w:pPr>
    </w:p>
    <w:p w14:paraId="37CF6AFA" w14:textId="23E84210" w:rsidR="002023A0" w:rsidRDefault="008E011D">
      <w:pPr>
        <w:pStyle w:val="ListParagraph"/>
        <w:numPr>
          <w:ilvl w:val="0"/>
          <w:numId w:val="13"/>
        </w:numPr>
        <w:tabs>
          <w:tab w:val="left" w:pos="859"/>
          <w:tab w:val="left" w:pos="861"/>
        </w:tabs>
        <w:spacing w:before="83" w:line="266" w:lineRule="auto"/>
        <w:ind w:right="136"/>
        <w:jc w:val="both"/>
      </w:pPr>
      <w:r>
        <w:lastRenderedPageBreak/>
        <w:t>Marja</w:t>
      </w:r>
      <w:r>
        <w:rPr>
          <w:spacing w:val="-4"/>
        </w:rPr>
        <w:t xml:space="preserve"> </w:t>
      </w:r>
      <w:r>
        <w:t>de</w:t>
      </w:r>
      <w:r>
        <w:rPr>
          <w:spacing w:val="-4"/>
        </w:rPr>
        <w:t xml:space="preserve"> </w:t>
      </w:r>
      <w:r>
        <w:t>Livrare</w:t>
      </w:r>
      <w:r>
        <w:rPr>
          <w:spacing w:val="-4"/>
        </w:rPr>
        <w:t xml:space="preserve"> </w:t>
      </w:r>
      <w:r>
        <w:t>Fizică</w:t>
      </w:r>
      <w:r>
        <w:rPr>
          <w:spacing w:val="-4"/>
        </w:rPr>
        <w:t xml:space="preserve"> </w:t>
      </w:r>
      <w:r>
        <w:t>se</w:t>
      </w:r>
      <w:r>
        <w:rPr>
          <w:spacing w:val="-6"/>
        </w:rPr>
        <w:t xml:space="preserve"> </w:t>
      </w:r>
      <w:r>
        <w:t>calculează</w:t>
      </w:r>
      <w:r>
        <w:rPr>
          <w:spacing w:val="-4"/>
        </w:rPr>
        <w:t xml:space="preserve"> </w:t>
      </w:r>
      <w:r>
        <w:t>prin</w:t>
      </w:r>
      <w:r>
        <w:rPr>
          <w:spacing w:val="-4"/>
        </w:rPr>
        <w:t xml:space="preserve"> </w:t>
      </w:r>
      <w:r>
        <w:t>înmulțirea</w:t>
      </w:r>
      <w:r>
        <w:rPr>
          <w:spacing w:val="-4"/>
        </w:rPr>
        <w:t xml:space="preserve"> </w:t>
      </w:r>
      <w:r>
        <w:t>valorii</w:t>
      </w:r>
      <w:r>
        <w:rPr>
          <w:spacing w:val="-4"/>
        </w:rPr>
        <w:t xml:space="preserve"> </w:t>
      </w:r>
      <w:r>
        <w:t>de</w:t>
      </w:r>
      <w:r>
        <w:rPr>
          <w:spacing w:val="-4"/>
        </w:rPr>
        <w:t xml:space="preserve"> </w:t>
      </w:r>
      <w:r>
        <w:t>referință</w:t>
      </w:r>
      <w:r>
        <w:rPr>
          <w:spacing w:val="-7"/>
        </w:rPr>
        <w:t xml:space="preserve"> </w:t>
      </w:r>
      <w:r>
        <w:t>a</w:t>
      </w:r>
      <w:r>
        <w:rPr>
          <w:spacing w:val="-4"/>
        </w:rPr>
        <w:t xml:space="preserve"> </w:t>
      </w:r>
      <w:r>
        <w:t>Marjei</w:t>
      </w:r>
      <w:r>
        <w:rPr>
          <w:spacing w:val="-4"/>
        </w:rPr>
        <w:t xml:space="preserve"> </w:t>
      </w:r>
      <w:r>
        <w:t>Inițiale</w:t>
      </w:r>
      <w:r>
        <w:rPr>
          <w:spacing w:val="-4"/>
        </w:rPr>
        <w:t xml:space="preserve"> </w:t>
      </w:r>
      <w:r>
        <w:t>aplicabile</w:t>
      </w:r>
      <w:r>
        <w:rPr>
          <w:spacing w:val="-4"/>
        </w:rPr>
        <w:t xml:space="preserve"> </w:t>
      </w:r>
      <w:r>
        <w:t>la momentul calculului pentru respectivul Contract cu un multiplicator de risc egal cu doi (2) pentru Pozițiile</w:t>
      </w:r>
      <w:r>
        <w:rPr>
          <w:spacing w:val="-12"/>
        </w:rPr>
        <w:t xml:space="preserve"> </w:t>
      </w:r>
      <w:r>
        <w:t>deschise</w:t>
      </w:r>
      <w:r>
        <w:rPr>
          <w:spacing w:val="-12"/>
        </w:rPr>
        <w:t xml:space="preserve"> </w:t>
      </w:r>
      <w:r>
        <w:t>intrate</w:t>
      </w:r>
      <w:r>
        <w:rPr>
          <w:spacing w:val="-9"/>
        </w:rPr>
        <w:t xml:space="preserve"> </w:t>
      </w:r>
      <w:r>
        <w:t>în</w:t>
      </w:r>
      <w:r>
        <w:rPr>
          <w:spacing w:val="-14"/>
        </w:rPr>
        <w:t xml:space="preserve"> </w:t>
      </w:r>
      <w:r>
        <w:t>Perioada</w:t>
      </w:r>
      <w:r>
        <w:rPr>
          <w:spacing w:val="-11"/>
        </w:rPr>
        <w:t xml:space="preserve"> </w:t>
      </w:r>
      <w:r>
        <w:t>de</w:t>
      </w:r>
      <w:r>
        <w:rPr>
          <w:spacing w:val="-12"/>
        </w:rPr>
        <w:t xml:space="preserve"> </w:t>
      </w:r>
      <w:r>
        <w:t>Livrare</w:t>
      </w:r>
      <w:r>
        <w:rPr>
          <w:spacing w:val="-12"/>
        </w:rPr>
        <w:t xml:space="preserve"> </w:t>
      </w:r>
      <w:r>
        <w:t>pe</w:t>
      </w:r>
      <w:r>
        <w:rPr>
          <w:spacing w:val="-12"/>
        </w:rPr>
        <w:t xml:space="preserve"> </w:t>
      </w:r>
      <w:r>
        <w:t>Contractul</w:t>
      </w:r>
      <w:r>
        <w:rPr>
          <w:spacing w:val="-11"/>
        </w:rPr>
        <w:t xml:space="preserve"> </w:t>
      </w:r>
      <w:r>
        <w:t>respectiv</w:t>
      </w:r>
      <w:r>
        <w:rPr>
          <w:spacing w:val="-9"/>
        </w:rPr>
        <w:t xml:space="preserve"> </w:t>
      </w:r>
      <w:r>
        <w:t>și</w:t>
      </w:r>
      <w:r>
        <w:rPr>
          <w:spacing w:val="-11"/>
        </w:rPr>
        <w:t xml:space="preserve"> </w:t>
      </w:r>
      <w:r>
        <w:t>cu</w:t>
      </w:r>
      <w:r>
        <w:rPr>
          <w:spacing w:val="-12"/>
        </w:rPr>
        <w:t xml:space="preserve"> </w:t>
      </w:r>
      <w:r>
        <w:t>numărul</w:t>
      </w:r>
      <w:r>
        <w:rPr>
          <w:spacing w:val="-11"/>
        </w:rPr>
        <w:t xml:space="preserve"> </w:t>
      </w:r>
      <w:r>
        <w:t>total</w:t>
      </w:r>
      <w:r>
        <w:rPr>
          <w:spacing w:val="-11"/>
        </w:rPr>
        <w:t xml:space="preserve"> </w:t>
      </w:r>
      <w:r>
        <w:t>al</w:t>
      </w:r>
      <w:r>
        <w:rPr>
          <w:spacing w:val="-11"/>
        </w:rPr>
        <w:t xml:space="preserve"> </w:t>
      </w:r>
      <w:r>
        <w:t>Pozițiilor deschise aferente respectivului Contract.</w:t>
      </w:r>
    </w:p>
    <w:p w14:paraId="2B47BD9B" w14:textId="77777777" w:rsidR="002023A0" w:rsidRDefault="008E011D">
      <w:pPr>
        <w:pStyle w:val="ListParagraph"/>
        <w:numPr>
          <w:ilvl w:val="0"/>
          <w:numId w:val="13"/>
        </w:numPr>
        <w:tabs>
          <w:tab w:val="left" w:pos="859"/>
          <w:tab w:val="left" w:pos="861"/>
        </w:tabs>
        <w:spacing w:line="266" w:lineRule="auto"/>
        <w:ind w:right="141"/>
        <w:jc w:val="both"/>
      </w:pPr>
      <w:r>
        <w:t>Marjele</w:t>
      </w:r>
      <w:r>
        <w:rPr>
          <w:spacing w:val="-6"/>
        </w:rPr>
        <w:t xml:space="preserve"> </w:t>
      </w:r>
      <w:r>
        <w:t>de</w:t>
      </w:r>
      <w:r>
        <w:rPr>
          <w:spacing w:val="-6"/>
        </w:rPr>
        <w:t xml:space="preserve"> </w:t>
      </w:r>
      <w:r>
        <w:t>Livrare</w:t>
      </w:r>
      <w:r>
        <w:rPr>
          <w:spacing w:val="-6"/>
        </w:rPr>
        <w:t xml:space="preserve"> </w:t>
      </w:r>
      <w:r>
        <w:t>Fizică</w:t>
      </w:r>
      <w:r>
        <w:rPr>
          <w:spacing w:val="-6"/>
        </w:rPr>
        <w:t xml:space="preserve"> </w:t>
      </w:r>
      <w:r>
        <w:t>nu</w:t>
      </w:r>
      <w:r>
        <w:rPr>
          <w:spacing w:val="-6"/>
        </w:rPr>
        <w:t xml:space="preserve"> </w:t>
      </w:r>
      <w:r>
        <w:t>se</w:t>
      </w:r>
      <w:r>
        <w:rPr>
          <w:spacing w:val="-5"/>
        </w:rPr>
        <w:t xml:space="preserve"> </w:t>
      </w:r>
      <w:r>
        <w:t>compensează</w:t>
      </w:r>
      <w:r>
        <w:rPr>
          <w:spacing w:val="-5"/>
        </w:rPr>
        <w:t xml:space="preserve"> </w:t>
      </w:r>
      <w:r>
        <w:t>între</w:t>
      </w:r>
      <w:r>
        <w:rPr>
          <w:spacing w:val="-6"/>
        </w:rPr>
        <w:t xml:space="preserve"> </w:t>
      </w:r>
      <w:r>
        <w:t>ele</w:t>
      </w:r>
      <w:r>
        <w:rPr>
          <w:spacing w:val="-8"/>
        </w:rPr>
        <w:t xml:space="preserve"> </w:t>
      </w:r>
      <w:r>
        <w:t>pentru</w:t>
      </w:r>
      <w:r>
        <w:rPr>
          <w:spacing w:val="-6"/>
        </w:rPr>
        <w:t xml:space="preserve"> </w:t>
      </w:r>
      <w:r>
        <w:t>Contractele</w:t>
      </w:r>
      <w:r>
        <w:rPr>
          <w:spacing w:val="-6"/>
        </w:rPr>
        <w:t xml:space="preserve"> </w:t>
      </w:r>
      <w:r>
        <w:t>cu</w:t>
      </w:r>
      <w:r>
        <w:rPr>
          <w:spacing w:val="-6"/>
        </w:rPr>
        <w:t xml:space="preserve"> </w:t>
      </w:r>
      <w:r>
        <w:t>Perioade</w:t>
      </w:r>
      <w:r>
        <w:rPr>
          <w:spacing w:val="-6"/>
        </w:rPr>
        <w:t xml:space="preserve"> </w:t>
      </w:r>
      <w:r>
        <w:t>de</w:t>
      </w:r>
      <w:r>
        <w:rPr>
          <w:spacing w:val="-6"/>
        </w:rPr>
        <w:t xml:space="preserve"> </w:t>
      </w:r>
      <w:r>
        <w:t>Livrare</w:t>
      </w:r>
      <w:r>
        <w:rPr>
          <w:spacing w:val="-6"/>
        </w:rPr>
        <w:t xml:space="preserve"> </w:t>
      </w:r>
      <w:r>
        <w:t>ce</w:t>
      </w:r>
      <w:r>
        <w:rPr>
          <w:spacing w:val="-6"/>
        </w:rPr>
        <w:t xml:space="preserve"> </w:t>
      </w:r>
      <w:r>
        <w:t>se suprapun (Săptămână și Lună) indiferent de Pozițiile deschise de sens opus pe respectivul Contract.</w:t>
      </w:r>
    </w:p>
    <w:p w14:paraId="7A41B367" w14:textId="77777777" w:rsidR="002023A0" w:rsidRDefault="008E011D">
      <w:pPr>
        <w:pStyle w:val="ListParagraph"/>
        <w:numPr>
          <w:ilvl w:val="0"/>
          <w:numId w:val="13"/>
        </w:numPr>
        <w:tabs>
          <w:tab w:val="left" w:pos="859"/>
          <w:tab w:val="left" w:pos="861"/>
        </w:tabs>
        <w:spacing w:line="266" w:lineRule="auto"/>
        <w:ind w:right="142"/>
        <w:jc w:val="both"/>
      </w:pPr>
      <w:r>
        <w:t xml:space="preserve">Marja de Livrare Fizică cumulată se calculează ca sumă a Marjelor de Livrare Fizică pe fiecare </w:t>
      </w:r>
      <w:r>
        <w:rPr>
          <w:spacing w:val="-2"/>
        </w:rPr>
        <w:t>Contract.</w:t>
      </w:r>
    </w:p>
    <w:p w14:paraId="458C7D4A" w14:textId="77777777" w:rsidR="002023A0" w:rsidRDefault="008E011D">
      <w:pPr>
        <w:pStyle w:val="ListParagraph"/>
        <w:numPr>
          <w:ilvl w:val="0"/>
          <w:numId w:val="13"/>
        </w:numPr>
        <w:tabs>
          <w:tab w:val="left" w:pos="859"/>
        </w:tabs>
        <w:spacing w:line="253" w:lineRule="exact"/>
        <w:ind w:left="859" w:hanging="719"/>
        <w:jc w:val="both"/>
      </w:pPr>
      <w:r>
        <w:t>Evidența</w:t>
      </w:r>
      <w:r>
        <w:rPr>
          <w:spacing w:val="-7"/>
        </w:rPr>
        <w:t xml:space="preserve"> </w:t>
      </w:r>
      <w:r>
        <w:t>Marjei</w:t>
      </w:r>
      <w:r>
        <w:rPr>
          <w:spacing w:val="-2"/>
        </w:rPr>
        <w:t xml:space="preserve"> </w:t>
      </w:r>
      <w:r>
        <w:t>de</w:t>
      </w:r>
      <w:r>
        <w:rPr>
          <w:spacing w:val="-4"/>
        </w:rPr>
        <w:t xml:space="preserve"> </w:t>
      </w:r>
      <w:r>
        <w:t>Livrare</w:t>
      </w:r>
      <w:r>
        <w:rPr>
          <w:spacing w:val="-5"/>
        </w:rPr>
        <w:t xml:space="preserve"> </w:t>
      </w:r>
      <w:r>
        <w:t>Fizică</w:t>
      </w:r>
      <w:r>
        <w:rPr>
          <w:spacing w:val="-2"/>
        </w:rPr>
        <w:t xml:space="preserve"> </w:t>
      </w:r>
      <w:r>
        <w:t>pe</w:t>
      </w:r>
      <w:r>
        <w:rPr>
          <w:spacing w:val="-3"/>
        </w:rPr>
        <w:t xml:space="preserve"> </w:t>
      </w:r>
      <w:r>
        <w:t>Contract și</w:t>
      </w:r>
      <w:r>
        <w:rPr>
          <w:spacing w:val="-2"/>
        </w:rPr>
        <w:t xml:space="preserve"> </w:t>
      </w:r>
      <w:r>
        <w:t>cumulată</w:t>
      </w:r>
      <w:r>
        <w:rPr>
          <w:spacing w:val="-4"/>
        </w:rPr>
        <w:t xml:space="preserve"> </w:t>
      </w:r>
      <w:r>
        <w:t>se</w:t>
      </w:r>
      <w:r>
        <w:rPr>
          <w:spacing w:val="-3"/>
        </w:rPr>
        <w:t xml:space="preserve"> </w:t>
      </w:r>
      <w:r>
        <w:t>face</w:t>
      </w:r>
      <w:r>
        <w:rPr>
          <w:spacing w:val="-4"/>
        </w:rPr>
        <w:t xml:space="preserve"> </w:t>
      </w:r>
      <w:r>
        <w:t>distinct</w:t>
      </w:r>
      <w:r>
        <w:rPr>
          <w:spacing w:val="-1"/>
        </w:rPr>
        <w:t xml:space="preserve"> </w:t>
      </w:r>
      <w:r>
        <w:t>în</w:t>
      </w:r>
      <w:r>
        <w:rPr>
          <w:spacing w:val="-6"/>
        </w:rPr>
        <w:t xml:space="preserve"> </w:t>
      </w:r>
      <w:r>
        <w:t>cadrul</w:t>
      </w:r>
      <w:r>
        <w:rPr>
          <w:spacing w:val="-4"/>
        </w:rPr>
        <w:t xml:space="preserve"> </w:t>
      </w:r>
      <w:r>
        <w:t>Contului</w:t>
      </w:r>
      <w:r>
        <w:rPr>
          <w:spacing w:val="-4"/>
        </w:rPr>
        <w:t xml:space="preserve"> </w:t>
      </w:r>
      <w:r>
        <w:rPr>
          <w:spacing w:val="-5"/>
        </w:rPr>
        <w:t>MC.</w:t>
      </w:r>
    </w:p>
    <w:p w14:paraId="39AF57ED" w14:textId="77777777" w:rsidR="002023A0" w:rsidRDefault="008E011D">
      <w:pPr>
        <w:pStyle w:val="ListParagraph"/>
        <w:numPr>
          <w:ilvl w:val="0"/>
          <w:numId w:val="13"/>
        </w:numPr>
        <w:tabs>
          <w:tab w:val="left" w:pos="859"/>
        </w:tabs>
        <w:spacing w:before="18"/>
        <w:ind w:left="859" w:hanging="719"/>
        <w:jc w:val="both"/>
      </w:pPr>
      <w:r>
        <w:t>Marja</w:t>
      </w:r>
      <w:r>
        <w:rPr>
          <w:spacing w:val="-7"/>
        </w:rPr>
        <w:t xml:space="preserve"> </w:t>
      </w:r>
      <w:r>
        <w:t>de</w:t>
      </w:r>
      <w:r>
        <w:rPr>
          <w:spacing w:val="-4"/>
        </w:rPr>
        <w:t xml:space="preserve"> </w:t>
      </w:r>
      <w:r>
        <w:t>Livrare</w:t>
      </w:r>
      <w:r>
        <w:rPr>
          <w:spacing w:val="-5"/>
        </w:rPr>
        <w:t xml:space="preserve"> </w:t>
      </w:r>
      <w:r>
        <w:t>Fizică</w:t>
      </w:r>
      <w:r>
        <w:rPr>
          <w:spacing w:val="-7"/>
        </w:rPr>
        <w:t xml:space="preserve"> </w:t>
      </w:r>
      <w:r>
        <w:t>și</w:t>
      </w:r>
      <w:r>
        <w:rPr>
          <w:spacing w:val="-6"/>
        </w:rPr>
        <w:t xml:space="preserve"> </w:t>
      </w:r>
      <w:r>
        <w:t>Marja</w:t>
      </w:r>
      <w:r>
        <w:rPr>
          <w:spacing w:val="-4"/>
        </w:rPr>
        <w:t xml:space="preserve"> </w:t>
      </w:r>
      <w:r>
        <w:t>de</w:t>
      </w:r>
      <w:r>
        <w:rPr>
          <w:spacing w:val="-5"/>
        </w:rPr>
        <w:t xml:space="preserve"> </w:t>
      </w:r>
      <w:r>
        <w:t>Livrare</w:t>
      </w:r>
      <w:r>
        <w:rPr>
          <w:spacing w:val="-4"/>
        </w:rPr>
        <w:t xml:space="preserve"> </w:t>
      </w:r>
      <w:r>
        <w:t>Fizică</w:t>
      </w:r>
      <w:r>
        <w:rPr>
          <w:spacing w:val="-7"/>
        </w:rPr>
        <w:t xml:space="preserve"> </w:t>
      </w:r>
      <w:r>
        <w:t>cumulată</w:t>
      </w:r>
      <w:r>
        <w:rPr>
          <w:spacing w:val="-5"/>
        </w:rPr>
        <w:t xml:space="preserve"> </w:t>
      </w:r>
      <w:r>
        <w:t>nu</w:t>
      </w:r>
      <w:r>
        <w:rPr>
          <w:spacing w:val="-5"/>
        </w:rPr>
        <w:t xml:space="preserve"> </w:t>
      </w:r>
      <w:r>
        <w:t>se</w:t>
      </w:r>
      <w:r>
        <w:rPr>
          <w:spacing w:val="-4"/>
        </w:rPr>
        <w:t xml:space="preserve"> </w:t>
      </w:r>
      <w:r>
        <w:t>compensează</w:t>
      </w:r>
      <w:r>
        <w:rPr>
          <w:spacing w:val="-5"/>
        </w:rPr>
        <w:t xml:space="preserve"> </w:t>
      </w:r>
      <w:r>
        <w:t>cu</w:t>
      </w:r>
      <w:r>
        <w:rPr>
          <w:spacing w:val="-4"/>
        </w:rPr>
        <w:t xml:space="preserve"> </w:t>
      </w:r>
      <w:r>
        <w:t>Marja</w:t>
      </w:r>
      <w:r>
        <w:rPr>
          <w:spacing w:val="-7"/>
        </w:rPr>
        <w:t xml:space="preserve"> </w:t>
      </w:r>
      <w:r>
        <w:t>de</w:t>
      </w:r>
      <w:r>
        <w:rPr>
          <w:spacing w:val="-4"/>
        </w:rPr>
        <w:t xml:space="preserve"> </w:t>
      </w:r>
      <w:r>
        <w:rPr>
          <w:spacing w:val="-2"/>
        </w:rPr>
        <w:t>Variație.</w:t>
      </w:r>
    </w:p>
    <w:p w14:paraId="16CCE2FC" w14:textId="77777777" w:rsidR="002023A0" w:rsidRDefault="002023A0">
      <w:pPr>
        <w:pStyle w:val="BodyText"/>
        <w:spacing w:before="56"/>
        <w:ind w:left="0" w:firstLine="0"/>
        <w:jc w:val="left"/>
      </w:pPr>
    </w:p>
    <w:p w14:paraId="4D2CA6C0" w14:textId="77777777" w:rsidR="002023A0" w:rsidRDefault="008E011D">
      <w:pPr>
        <w:pStyle w:val="Heading2"/>
      </w:pPr>
      <w:r>
        <w:t>Articolul</w:t>
      </w:r>
      <w:r>
        <w:rPr>
          <w:spacing w:val="-3"/>
        </w:rPr>
        <w:t xml:space="preserve"> </w:t>
      </w:r>
      <w:r>
        <w:t>14</w:t>
      </w:r>
      <w:r>
        <w:rPr>
          <w:spacing w:val="-6"/>
        </w:rPr>
        <w:t xml:space="preserve"> </w:t>
      </w:r>
      <w:r>
        <w:t>-</w:t>
      </w:r>
      <w:r>
        <w:rPr>
          <w:spacing w:val="-2"/>
        </w:rPr>
        <w:t xml:space="preserve"> </w:t>
      </w:r>
      <w:r>
        <w:t>Calculul</w:t>
      </w:r>
      <w:r>
        <w:rPr>
          <w:spacing w:val="-3"/>
        </w:rPr>
        <w:t xml:space="preserve"> </w:t>
      </w:r>
      <w:r>
        <w:t>soldului</w:t>
      </w:r>
      <w:r>
        <w:rPr>
          <w:spacing w:val="-3"/>
        </w:rPr>
        <w:t xml:space="preserve"> </w:t>
      </w:r>
      <w:r>
        <w:rPr>
          <w:spacing w:val="-2"/>
        </w:rPr>
        <w:t>Contului</w:t>
      </w:r>
    </w:p>
    <w:p w14:paraId="4505FF59" w14:textId="5667258C" w:rsidR="002023A0" w:rsidRDefault="008E011D">
      <w:pPr>
        <w:pStyle w:val="BodyText"/>
        <w:spacing w:before="25" w:line="266" w:lineRule="auto"/>
        <w:ind w:left="140" w:right="138" w:firstLine="0"/>
      </w:pPr>
      <w:r>
        <w:t>Pentru</w:t>
      </w:r>
      <w:r>
        <w:rPr>
          <w:spacing w:val="-7"/>
        </w:rPr>
        <w:t xml:space="preserve"> </w:t>
      </w:r>
      <w:r>
        <w:t>înregistrarea</w:t>
      </w:r>
      <w:r>
        <w:rPr>
          <w:spacing w:val="-7"/>
        </w:rPr>
        <w:t xml:space="preserve"> </w:t>
      </w:r>
      <w:r>
        <w:t>unei</w:t>
      </w:r>
      <w:r>
        <w:rPr>
          <w:spacing w:val="-6"/>
        </w:rPr>
        <w:t xml:space="preserve"> </w:t>
      </w:r>
      <w:r>
        <w:t>Tranzacții</w:t>
      </w:r>
      <w:r>
        <w:rPr>
          <w:spacing w:val="-6"/>
        </w:rPr>
        <w:t xml:space="preserve"> </w:t>
      </w:r>
      <w:r>
        <w:t>în</w:t>
      </w:r>
      <w:r>
        <w:rPr>
          <w:spacing w:val="-7"/>
        </w:rPr>
        <w:t xml:space="preserve"> </w:t>
      </w:r>
      <w:r>
        <w:t>Cont,</w:t>
      </w:r>
      <w:r>
        <w:rPr>
          <w:spacing w:val="-7"/>
        </w:rPr>
        <w:t xml:space="preserve"> </w:t>
      </w:r>
      <w:r>
        <w:t>este</w:t>
      </w:r>
      <w:r>
        <w:rPr>
          <w:spacing w:val="-7"/>
        </w:rPr>
        <w:t xml:space="preserve"> </w:t>
      </w:r>
      <w:r>
        <w:t>obligatoriu</w:t>
      </w:r>
      <w:r>
        <w:rPr>
          <w:spacing w:val="-7"/>
        </w:rPr>
        <w:t xml:space="preserve"> </w:t>
      </w:r>
      <w:r>
        <w:t>ca</w:t>
      </w:r>
      <w:r>
        <w:rPr>
          <w:spacing w:val="-7"/>
        </w:rPr>
        <w:t xml:space="preserve"> </w:t>
      </w:r>
      <w:r>
        <w:t>soldul</w:t>
      </w:r>
      <w:r>
        <w:rPr>
          <w:spacing w:val="-6"/>
        </w:rPr>
        <w:t xml:space="preserve"> </w:t>
      </w:r>
      <w:r>
        <w:t>Contului</w:t>
      </w:r>
      <w:r>
        <w:rPr>
          <w:spacing w:val="-6"/>
        </w:rPr>
        <w:t xml:space="preserve"> </w:t>
      </w:r>
      <w:r>
        <w:t>să</w:t>
      </w:r>
      <w:r>
        <w:rPr>
          <w:spacing w:val="-9"/>
        </w:rPr>
        <w:t xml:space="preserve"> </w:t>
      </w:r>
      <w:r>
        <w:t>permită</w:t>
      </w:r>
      <w:r>
        <w:rPr>
          <w:spacing w:val="-7"/>
        </w:rPr>
        <w:t xml:space="preserve"> </w:t>
      </w:r>
      <w:r>
        <w:t>acoperirea</w:t>
      </w:r>
      <w:r>
        <w:rPr>
          <w:spacing w:val="-7"/>
        </w:rPr>
        <w:t xml:space="preserve"> </w:t>
      </w:r>
      <w:r>
        <w:t xml:space="preserve">rulajelor rezultate din </w:t>
      </w:r>
      <w:del w:id="257" w:author="Mihai Stroiny" w:date="2026-05-27T16:23:00Z" w16du:dateUtc="2026-05-27T13:23:00Z">
        <w:r w:rsidDel="007F5A77">
          <w:delText>execuţia</w:delText>
        </w:r>
      </w:del>
      <w:ins w:id="258" w:author="Mihai Stroiny" w:date="2026-05-27T16:23:00Z" w16du:dateUtc="2026-05-27T13:23:00Z">
        <w:r w:rsidR="007F5A77">
          <w:t>execuția</w:t>
        </w:r>
      </w:ins>
      <w:r>
        <w:t xml:space="preserve"> Contractelor asupra Limitei de Risc, plus Taxe și Comisioane</w:t>
      </w:r>
      <w:r>
        <w:rPr>
          <w:spacing w:val="40"/>
        </w:rPr>
        <w:t xml:space="preserve"> </w:t>
      </w:r>
      <w:r>
        <w:t>aferente executării Tranzacţiei aferente respectivului Contract. Elementele Contului vor fi detaliate prin Instrucțiune.</w:t>
      </w:r>
    </w:p>
    <w:p w14:paraId="1221CCE1" w14:textId="77777777" w:rsidR="002023A0" w:rsidRDefault="008E011D">
      <w:pPr>
        <w:pStyle w:val="ListParagraph"/>
        <w:numPr>
          <w:ilvl w:val="1"/>
          <w:numId w:val="13"/>
        </w:numPr>
        <w:tabs>
          <w:tab w:val="left" w:pos="1639"/>
          <w:tab w:val="left" w:pos="1641"/>
        </w:tabs>
        <w:spacing w:line="266" w:lineRule="auto"/>
        <w:ind w:right="139"/>
        <w:jc w:val="both"/>
        <w:rPr>
          <w:i/>
        </w:rPr>
      </w:pPr>
      <w:r>
        <w:rPr>
          <w:b/>
        </w:rPr>
        <w:t xml:space="preserve">Soldul contului </w:t>
      </w:r>
      <w:r>
        <w:t xml:space="preserve">= Total garanții depuse </w:t>
      </w:r>
      <w:r>
        <w:rPr>
          <w:i/>
        </w:rPr>
        <w:t>(unde Soldul Contului poate reprezenta o valoare pozitiva (+) sau 0</w:t>
      </w:r>
    </w:p>
    <w:p w14:paraId="35BD9B85" w14:textId="77777777" w:rsidR="002023A0" w:rsidRDefault="008E011D">
      <w:pPr>
        <w:pStyle w:val="ListParagraph"/>
        <w:numPr>
          <w:ilvl w:val="1"/>
          <w:numId w:val="13"/>
        </w:numPr>
        <w:tabs>
          <w:tab w:val="left" w:pos="1638"/>
          <w:tab w:val="left" w:pos="1641"/>
        </w:tabs>
        <w:spacing w:line="264" w:lineRule="auto"/>
        <w:ind w:right="137"/>
        <w:jc w:val="both"/>
      </w:pPr>
      <w:r>
        <w:rPr>
          <w:b/>
        </w:rPr>
        <w:t>Limita</w:t>
      </w:r>
      <w:r>
        <w:rPr>
          <w:b/>
          <w:spacing w:val="-4"/>
        </w:rPr>
        <w:t xml:space="preserve"> </w:t>
      </w:r>
      <w:r>
        <w:rPr>
          <w:b/>
        </w:rPr>
        <w:t>de</w:t>
      </w:r>
      <w:r>
        <w:rPr>
          <w:b/>
          <w:spacing w:val="-1"/>
        </w:rPr>
        <w:t xml:space="preserve"> </w:t>
      </w:r>
      <w:r>
        <w:rPr>
          <w:b/>
        </w:rPr>
        <w:t>Risc</w:t>
      </w:r>
      <w:r>
        <w:rPr>
          <w:b/>
          <w:spacing w:val="40"/>
        </w:rPr>
        <w:t xml:space="preserve"> </w:t>
      </w:r>
      <w:r>
        <w:t>=</w:t>
      </w:r>
      <w:r>
        <w:rPr>
          <w:spacing w:val="40"/>
        </w:rPr>
        <w:t xml:space="preserve"> </w:t>
      </w:r>
      <w:r>
        <w:t>Marja</w:t>
      </w:r>
      <w:r>
        <w:rPr>
          <w:spacing w:val="-1"/>
        </w:rPr>
        <w:t xml:space="preserve"> </w:t>
      </w:r>
      <w:r>
        <w:t>Inițială</w:t>
      </w:r>
      <w:r>
        <w:rPr>
          <w:spacing w:val="-3"/>
        </w:rPr>
        <w:t xml:space="preserve"> </w:t>
      </w:r>
      <w:r>
        <w:t>cumulată</w:t>
      </w:r>
      <w:r>
        <w:rPr>
          <w:spacing w:val="-3"/>
        </w:rPr>
        <w:t xml:space="preserve"> </w:t>
      </w:r>
      <w:r>
        <w:t>+</w:t>
      </w:r>
      <w:r>
        <w:rPr>
          <w:spacing w:val="-3"/>
        </w:rPr>
        <w:t xml:space="preserve"> </w:t>
      </w:r>
      <w:r>
        <w:t>Marja</w:t>
      </w:r>
      <w:r>
        <w:rPr>
          <w:spacing w:val="-3"/>
        </w:rPr>
        <w:t xml:space="preserve"> </w:t>
      </w:r>
      <w:r>
        <w:t>de</w:t>
      </w:r>
      <w:r>
        <w:rPr>
          <w:spacing w:val="-3"/>
        </w:rPr>
        <w:t xml:space="preserve"> </w:t>
      </w:r>
      <w:r>
        <w:t>Variație</w:t>
      </w:r>
      <w:r>
        <w:rPr>
          <w:spacing w:val="-3"/>
        </w:rPr>
        <w:t xml:space="preserve"> </w:t>
      </w:r>
      <w:r>
        <w:t>cumulată</w:t>
      </w:r>
      <w:r>
        <w:rPr>
          <w:spacing w:val="-3"/>
        </w:rPr>
        <w:t xml:space="preserve"> </w:t>
      </w:r>
      <w:r>
        <w:t>+</w:t>
      </w:r>
      <w:r>
        <w:rPr>
          <w:spacing w:val="-3"/>
        </w:rPr>
        <w:t xml:space="preserve"> </w:t>
      </w:r>
      <w:r>
        <w:t>Marja</w:t>
      </w:r>
      <w:r>
        <w:rPr>
          <w:spacing w:val="-3"/>
        </w:rPr>
        <w:t xml:space="preserve"> </w:t>
      </w:r>
      <w:r>
        <w:t>de</w:t>
      </w:r>
      <w:r>
        <w:rPr>
          <w:spacing w:val="-1"/>
        </w:rPr>
        <w:t xml:space="preserve"> </w:t>
      </w:r>
      <w:r>
        <w:t xml:space="preserve">Livrare </w:t>
      </w:r>
      <w:r>
        <w:rPr>
          <w:spacing w:val="-2"/>
        </w:rPr>
        <w:t>cumulată</w:t>
      </w:r>
    </w:p>
    <w:p w14:paraId="4604179B" w14:textId="77777777" w:rsidR="002023A0" w:rsidRDefault="008E011D">
      <w:pPr>
        <w:pStyle w:val="ListParagraph"/>
        <w:numPr>
          <w:ilvl w:val="2"/>
          <w:numId w:val="13"/>
        </w:numPr>
        <w:tabs>
          <w:tab w:val="left" w:pos="1939"/>
        </w:tabs>
        <w:ind w:left="1939" w:hanging="469"/>
        <w:jc w:val="both"/>
        <w:rPr>
          <w:i/>
        </w:rPr>
      </w:pPr>
      <w:r>
        <w:rPr>
          <w:i/>
          <w:spacing w:val="-2"/>
        </w:rPr>
        <w:t>unde:</w:t>
      </w:r>
    </w:p>
    <w:p w14:paraId="260A6A6E" w14:textId="77777777" w:rsidR="002023A0" w:rsidRDefault="008E011D">
      <w:pPr>
        <w:pStyle w:val="ListParagraph"/>
        <w:numPr>
          <w:ilvl w:val="3"/>
          <w:numId w:val="13"/>
        </w:numPr>
        <w:tabs>
          <w:tab w:val="left" w:pos="2265"/>
        </w:tabs>
        <w:spacing w:before="25"/>
        <w:ind w:left="2265" w:hanging="358"/>
        <w:jc w:val="both"/>
        <w:rPr>
          <w:i/>
        </w:rPr>
      </w:pPr>
      <w:r>
        <w:rPr>
          <w:i/>
        </w:rPr>
        <w:t>Marja</w:t>
      </w:r>
      <w:r>
        <w:rPr>
          <w:i/>
          <w:spacing w:val="-6"/>
        </w:rPr>
        <w:t xml:space="preserve"> </w:t>
      </w:r>
      <w:r>
        <w:rPr>
          <w:i/>
        </w:rPr>
        <w:t>Inițială</w:t>
      </w:r>
      <w:r>
        <w:rPr>
          <w:i/>
          <w:spacing w:val="-4"/>
        </w:rPr>
        <w:t xml:space="preserve"> </w:t>
      </w:r>
      <w:r>
        <w:rPr>
          <w:i/>
        </w:rPr>
        <w:t>cumulată</w:t>
      </w:r>
      <w:r>
        <w:rPr>
          <w:i/>
          <w:spacing w:val="-4"/>
        </w:rPr>
        <w:t xml:space="preserve"> </w:t>
      </w:r>
      <w:r>
        <w:rPr>
          <w:i/>
        </w:rPr>
        <w:t>poate</w:t>
      </w:r>
      <w:r>
        <w:rPr>
          <w:i/>
          <w:spacing w:val="-3"/>
        </w:rPr>
        <w:t xml:space="preserve"> </w:t>
      </w:r>
      <w:r>
        <w:rPr>
          <w:i/>
        </w:rPr>
        <w:t>avea</w:t>
      </w:r>
      <w:r>
        <w:rPr>
          <w:i/>
          <w:spacing w:val="-4"/>
        </w:rPr>
        <w:t xml:space="preserve"> </w:t>
      </w:r>
      <w:r>
        <w:rPr>
          <w:i/>
        </w:rPr>
        <w:t>valoare</w:t>
      </w:r>
      <w:r>
        <w:rPr>
          <w:i/>
          <w:spacing w:val="-4"/>
        </w:rPr>
        <w:t xml:space="preserve"> </w:t>
      </w:r>
      <w:r>
        <w:rPr>
          <w:i/>
        </w:rPr>
        <w:t>negativă</w:t>
      </w:r>
      <w:r>
        <w:rPr>
          <w:i/>
          <w:spacing w:val="-6"/>
        </w:rPr>
        <w:t xml:space="preserve"> </w:t>
      </w:r>
      <w:r>
        <w:rPr>
          <w:i/>
        </w:rPr>
        <w:t>(-)</w:t>
      </w:r>
      <w:r>
        <w:rPr>
          <w:i/>
          <w:spacing w:val="-4"/>
        </w:rPr>
        <w:t xml:space="preserve"> </w:t>
      </w:r>
      <w:r>
        <w:rPr>
          <w:i/>
        </w:rPr>
        <w:t>sau</w:t>
      </w:r>
      <w:r>
        <w:rPr>
          <w:i/>
          <w:spacing w:val="-3"/>
        </w:rPr>
        <w:t xml:space="preserve"> </w:t>
      </w:r>
      <w:r>
        <w:rPr>
          <w:i/>
          <w:spacing w:val="-10"/>
        </w:rPr>
        <w:t>0</w:t>
      </w:r>
    </w:p>
    <w:p w14:paraId="78A1BE9F" w14:textId="77777777" w:rsidR="002023A0" w:rsidRDefault="008E011D">
      <w:pPr>
        <w:pStyle w:val="ListParagraph"/>
        <w:numPr>
          <w:ilvl w:val="3"/>
          <w:numId w:val="13"/>
        </w:numPr>
        <w:tabs>
          <w:tab w:val="left" w:pos="2267"/>
          <w:tab w:val="left" w:pos="2320"/>
        </w:tabs>
        <w:spacing w:before="25" w:line="266" w:lineRule="auto"/>
        <w:ind w:right="136"/>
        <w:jc w:val="both"/>
        <w:rPr>
          <w:i/>
        </w:rPr>
      </w:pPr>
      <w:r>
        <w:rPr>
          <w:i/>
        </w:rPr>
        <w:t>Marja</w:t>
      </w:r>
      <w:r>
        <w:rPr>
          <w:i/>
          <w:spacing w:val="40"/>
        </w:rPr>
        <w:t xml:space="preserve"> </w:t>
      </w:r>
      <w:r>
        <w:rPr>
          <w:i/>
        </w:rPr>
        <w:t>de Variație cumulată poate avea valoare negativă (-) sau 0 sau pozitivă (+), în cazul în care exista Marje de Variație pe Contract pozitive acestea vor fi ajustate la</w:t>
      </w:r>
      <w:r>
        <w:rPr>
          <w:i/>
          <w:spacing w:val="-5"/>
        </w:rPr>
        <w:t xml:space="preserve"> </w:t>
      </w:r>
      <w:r>
        <w:rPr>
          <w:i/>
        </w:rPr>
        <w:t>maxim</w:t>
      </w:r>
      <w:r>
        <w:rPr>
          <w:i/>
          <w:spacing w:val="-6"/>
        </w:rPr>
        <w:t xml:space="preserve"> </w:t>
      </w:r>
      <w:r>
        <w:rPr>
          <w:i/>
        </w:rPr>
        <w:t>nivel</w:t>
      </w:r>
      <w:r>
        <w:rPr>
          <w:i/>
          <w:spacing w:val="-6"/>
        </w:rPr>
        <w:t xml:space="preserve"> </w:t>
      </w:r>
      <w:r>
        <w:rPr>
          <w:i/>
        </w:rPr>
        <w:t>de</w:t>
      </w:r>
      <w:r>
        <w:rPr>
          <w:i/>
          <w:spacing w:val="-7"/>
        </w:rPr>
        <w:t xml:space="preserve"> </w:t>
      </w:r>
      <w:r>
        <w:rPr>
          <w:i/>
        </w:rPr>
        <w:t>compensare</w:t>
      </w:r>
      <w:r>
        <w:rPr>
          <w:i/>
          <w:spacing w:val="-6"/>
        </w:rPr>
        <w:t xml:space="preserve"> </w:t>
      </w:r>
      <w:r>
        <w:rPr>
          <w:i/>
        </w:rPr>
        <w:t>conform</w:t>
      </w:r>
      <w:r>
        <w:rPr>
          <w:i/>
          <w:spacing w:val="-5"/>
        </w:rPr>
        <w:t xml:space="preserve"> </w:t>
      </w:r>
      <w:r>
        <w:rPr>
          <w:i/>
        </w:rPr>
        <w:t>Articolului</w:t>
      </w:r>
      <w:r>
        <w:rPr>
          <w:i/>
          <w:spacing w:val="-6"/>
        </w:rPr>
        <w:t xml:space="preserve"> </w:t>
      </w:r>
      <w:r>
        <w:rPr>
          <w:i/>
        </w:rPr>
        <w:t>12</w:t>
      </w:r>
      <w:r>
        <w:rPr>
          <w:i/>
          <w:spacing w:val="-7"/>
        </w:rPr>
        <w:t xml:space="preserve"> </w:t>
      </w:r>
      <w:r>
        <w:rPr>
          <w:i/>
        </w:rPr>
        <w:t>în</w:t>
      </w:r>
      <w:r>
        <w:rPr>
          <w:i/>
          <w:spacing w:val="-5"/>
        </w:rPr>
        <w:t xml:space="preserve"> </w:t>
      </w:r>
      <w:r>
        <w:rPr>
          <w:i/>
        </w:rPr>
        <w:t>vederea</w:t>
      </w:r>
      <w:r>
        <w:rPr>
          <w:i/>
          <w:spacing w:val="-7"/>
        </w:rPr>
        <w:t xml:space="preserve"> </w:t>
      </w:r>
      <w:r>
        <w:rPr>
          <w:i/>
        </w:rPr>
        <w:t>calculării</w:t>
      </w:r>
      <w:r>
        <w:rPr>
          <w:i/>
          <w:spacing w:val="-6"/>
        </w:rPr>
        <w:t xml:space="preserve"> </w:t>
      </w:r>
      <w:r>
        <w:rPr>
          <w:i/>
        </w:rPr>
        <w:t>Marjei</w:t>
      </w:r>
      <w:r>
        <w:rPr>
          <w:i/>
          <w:spacing w:val="-4"/>
        </w:rPr>
        <w:t xml:space="preserve"> </w:t>
      </w:r>
      <w:r>
        <w:rPr>
          <w:i/>
        </w:rPr>
        <w:t>de Variație cumulate.</w:t>
      </w:r>
    </w:p>
    <w:p w14:paraId="701AD098" w14:textId="77777777" w:rsidR="002023A0" w:rsidRDefault="008E011D">
      <w:pPr>
        <w:pStyle w:val="ListParagraph"/>
        <w:numPr>
          <w:ilvl w:val="3"/>
          <w:numId w:val="13"/>
        </w:numPr>
        <w:tabs>
          <w:tab w:val="left" w:pos="2265"/>
        </w:tabs>
        <w:spacing w:line="251" w:lineRule="exact"/>
        <w:ind w:left="2265" w:hanging="358"/>
        <w:jc w:val="both"/>
        <w:rPr>
          <w:i/>
        </w:rPr>
      </w:pPr>
      <w:r>
        <w:rPr>
          <w:i/>
        </w:rPr>
        <w:t>Marja</w:t>
      </w:r>
      <w:r>
        <w:rPr>
          <w:i/>
          <w:spacing w:val="-3"/>
        </w:rPr>
        <w:t xml:space="preserve"> </w:t>
      </w:r>
      <w:r>
        <w:rPr>
          <w:i/>
        </w:rPr>
        <w:t>de</w:t>
      </w:r>
      <w:r>
        <w:rPr>
          <w:i/>
          <w:spacing w:val="-2"/>
        </w:rPr>
        <w:t xml:space="preserve"> </w:t>
      </w:r>
      <w:r>
        <w:rPr>
          <w:i/>
        </w:rPr>
        <w:t>Livrare</w:t>
      </w:r>
      <w:r>
        <w:rPr>
          <w:i/>
          <w:spacing w:val="-4"/>
        </w:rPr>
        <w:t xml:space="preserve"> </w:t>
      </w:r>
      <w:r>
        <w:rPr>
          <w:i/>
        </w:rPr>
        <w:t>Fizică</w:t>
      </w:r>
      <w:r>
        <w:rPr>
          <w:i/>
          <w:spacing w:val="-6"/>
        </w:rPr>
        <w:t xml:space="preserve"> </w:t>
      </w:r>
      <w:r>
        <w:rPr>
          <w:i/>
        </w:rPr>
        <w:t>cumulată</w:t>
      </w:r>
      <w:r>
        <w:rPr>
          <w:i/>
          <w:spacing w:val="-5"/>
        </w:rPr>
        <w:t xml:space="preserve"> </w:t>
      </w:r>
      <w:r>
        <w:rPr>
          <w:i/>
        </w:rPr>
        <w:t>poate</w:t>
      </w:r>
      <w:r>
        <w:rPr>
          <w:i/>
          <w:spacing w:val="-2"/>
        </w:rPr>
        <w:t xml:space="preserve"> </w:t>
      </w:r>
      <w:r>
        <w:rPr>
          <w:i/>
        </w:rPr>
        <w:t>avea</w:t>
      </w:r>
      <w:r>
        <w:rPr>
          <w:i/>
          <w:spacing w:val="-2"/>
        </w:rPr>
        <w:t xml:space="preserve"> </w:t>
      </w:r>
      <w:r>
        <w:rPr>
          <w:i/>
        </w:rPr>
        <w:t>valoare</w:t>
      </w:r>
      <w:r>
        <w:rPr>
          <w:i/>
          <w:spacing w:val="-5"/>
        </w:rPr>
        <w:t xml:space="preserve"> </w:t>
      </w:r>
      <w:r>
        <w:rPr>
          <w:i/>
        </w:rPr>
        <w:t>negativă</w:t>
      </w:r>
      <w:r>
        <w:rPr>
          <w:i/>
          <w:spacing w:val="-5"/>
        </w:rPr>
        <w:t xml:space="preserve"> </w:t>
      </w:r>
      <w:r>
        <w:rPr>
          <w:i/>
        </w:rPr>
        <w:t>(-)</w:t>
      </w:r>
      <w:r>
        <w:rPr>
          <w:i/>
          <w:spacing w:val="-2"/>
        </w:rPr>
        <w:t xml:space="preserve"> </w:t>
      </w:r>
      <w:r>
        <w:rPr>
          <w:i/>
        </w:rPr>
        <w:t>sau</w:t>
      </w:r>
      <w:r>
        <w:rPr>
          <w:i/>
          <w:spacing w:val="-2"/>
        </w:rPr>
        <w:t xml:space="preserve"> </w:t>
      </w:r>
      <w:r>
        <w:rPr>
          <w:i/>
          <w:spacing w:val="-10"/>
        </w:rPr>
        <w:t>0</w:t>
      </w:r>
    </w:p>
    <w:p w14:paraId="4FC15AB8" w14:textId="77777777" w:rsidR="002023A0" w:rsidRDefault="008E011D">
      <w:pPr>
        <w:pStyle w:val="ListParagraph"/>
        <w:numPr>
          <w:ilvl w:val="2"/>
          <w:numId w:val="13"/>
        </w:numPr>
        <w:tabs>
          <w:tab w:val="left" w:pos="1938"/>
        </w:tabs>
        <w:spacing w:before="26"/>
        <w:ind w:left="1938" w:hanging="516"/>
        <w:jc w:val="both"/>
        <w:rPr>
          <w:i/>
        </w:rPr>
      </w:pPr>
      <w:r>
        <w:rPr>
          <w:i/>
        </w:rPr>
        <w:t>În</w:t>
      </w:r>
      <w:r>
        <w:rPr>
          <w:i/>
          <w:spacing w:val="-4"/>
        </w:rPr>
        <w:t xml:space="preserve"> </w:t>
      </w:r>
      <w:r>
        <w:rPr>
          <w:i/>
        </w:rPr>
        <w:t>cazul</w:t>
      </w:r>
      <w:r>
        <w:rPr>
          <w:i/>
          <w:spacing w:val="-3"/>
        </w:rPr>
        <w:t xml:space="preserve"> </w:t>
      </w:r>
      <w:r>
        <w:rPr>
          <w:i/>
        </w:rPr>
        <w:t>în</w:t>
      </w:r>
      <w:r>
        <w:rPr>
          <w:i/>
          <w:spacing w:val="-1"/>
        </w:rPr>
        <w:t xml:space="preserve"> </w:t>
      </w:r>
      <w:r>
        <w:rPr>
          <w:i/>
        </w:rPr>
        <w:t>care</w:t>
      </w:r>
      <w:r>
        <w:rPr>
          <w:i/>
          <w:spacing w:val="-2"/>
        </w:rPr>
        <w:t xml:space="preserve"> </w:t>
      </w:r>
      <w:r>
        <w:rPr>
          <w:i/>
        </w:rPr>
        <w:t>Limita</w:t>
      </w:r>
      <w:r>
        <w:rPr>
          <w:i/>
          <w:spacing w:val="-2"/>
        </w:rPr>
        <w:t xml:space="preserve"> </w:t>
      </w:r>
      <w:r>
        <w:rPr>
          <w:i/>
        </w:rPr>
        <w:t>de</w:t>
      </w:r>
      <w:r>
        <w:rPr>
          <w:i/>
          <w:spacing w:val="-3"/>
        </w:rPr>
        <w:t xml:space="preserve"> </w:t>
      </w:r>
      <w:r>
        <w:rPr>
          <w:i/>
        </w:rPr>
        <w:t>Risc</w:t>
      </w:r>
      <w:r>
        <w:rPr>
          <w:i/>
          <w:spacing w:val="-4"/>
        </w:rPr>
        <w:t xml:space="preserve"> </w:t>
      </w:r>
      <w:r>
        <w:rPr>
          <w:i/>
        </w:rPr>
        <w:t>este</w:t>
      </w:r>
      <w:r>
        <w:rPr>
          <w:i/>
          <w:spacing w:val="-2"/>
        </w:rPr>
        <w:t xml:space="preserve"> </w:t>
      </w:r>
      <w:r>
        <w:rPr>
          <w:i/>
        </w:rPr>
        <w:t>negativă</w:t>
      </w:r>
      <w:r>
        <w:rPr>
          <w:i/>
          <w:spacing w:val="-4"/>
        </w:rPr>
        <w:t xml:space="preserve"> </w:t>
      </w:r>
      <w:r>
        <w:rPr>
          <w:i/>
        </w:rPr>
        <w:t>va</w:t>
      </w:r>
      <w:r>
        <w:rPr>
          <w:i/>
          <w:spacing w:val="-2"/>
        </w:rPr>
        <w:t xml:space="preserve"> </w:t>
      </w:r>
      <w:r>
        <w:rPr>
          <w:i/>
        </w:rPr>
        <w:t>reprezenta</w:t>
      </w:r>
      <w:r>
        <w:rPr>
          <w:i/>
          <w:spacing w:val="-5"/>
        </w:rPr>
        <w:t xml:space="preserve"> </w:t>
      </w:r>
      <w:r>
        <w:rPr>
          <w:i/>
        </w:rPr>
        <w:t>un</w:t>
      </w:r>
      <w:r>
        <w:rPr>
          <w:i/>
          <w:spacing w:val="-1"/>
        </w:rPr>
        <w:t xml:space="preserve"> </w:t>
      </w:r>
      <w:r>
        <w:rPr>
          <w:i/>
        </w:rPr>
        <w:t>necesar</w:t>
      </w:r>
      <w:r>
        <w:rPr>
          <w:i/>
          <w:spacing w:val="-2"/>
        </w:rPr>
        <w:t xml:space="preserve"> </w:t>
      </w:r>
      <w:r>
        <w:rPr>
          <w:i/>
        </w:rPr>
        <w:t>de</w:t>
      </w:r>
      <w:r>
        <w:rPr>
          <w:i/>
          <w:spacing w:val="-3"/>
        </w:rPr>
        <w:t xml:space="preserve"> </w:t>
      </w:r>
      <w:r>
        <w:rPr>
          <w:i/>
          <w:spacing w:val="-2"/>
        </w:rPr>
        <w:t>garanții</w:t>
      </w:r>
    </w:p>
    <w:p w14:paraId="47C2164A" w14:textId="77777777" w:rsidR="002023A0" w:rsidRDefault="008E011D">
      <w:pPr>
        <w:pStyle w:val="ListParagraph"/>
        <w:numPr>
          <w:ilvl w:val="1"/>
          <w:numId w:val="13"/>
        </w:numPr>
        <w:tabs>
          <w:tab w:val="left" w:pos="1637"/>
        </w:tabs>
        <w:spacing w:before="25"/>
        <w:ind w:left="1637" w:hanging="776"/>
        <w:jc w:val="both"/>
      </w:pPr>
      <w:r>
        <w:rPr>
          <w:b/>
        </w:rPr>
        <w:t>Apelul</w:t>
      </w:r>
      <w:r>
        <w:rPr>
          <w:b/>
          <w:spacing w:val="-4"/>
        </w:rPr>
        <w:t xml:space="preserve"> </w:t>
      </w:r>
      <w:r>
        <w:rPr>
          <w:b/>
        </w:rPr>
        <w:t>în</w:t>
      </w:r>
      <w:r>
        <w:rPr>
          <w:b/>
          <w:spacing w:val="-1"/>
        </w:rPr>
        <w:t xml:space="preserve"> </w:t>
      </w:r>
      <w:r>
        <w:rPr>
          <w:b/>
        </w:rPr>
        <w:t xml:space="preserve">Marjă </w:t>
      </w:r>
      <w:r>
        <w:t>=</w:t>
      </w:r>
      <w:r>
        <w:rPr>
          <w:spacing w:val="-1"/>
        </w:rPr>
        <w:t xml:space="preserve"> </w:t>
      </w:r>
      <w:r>
        <w:t>situația</w:t>
      </w:r>
      <w:r>
        <w:rPr>
          <w:spacing w:val="-5"/>
        </w:rPr>
        <w:t xml:space="preserve"> </w:t>
      </w:r>
      <w:r>
        <w:t>de necesar de</w:t>
      </w:r>
      <w:r>
        <w:rPr>
          <w:spacing w:val="-3"/>
        </w:rPr>
        <w:t xml:space="preserve"> </w:t>
      </w:r>
      <w:r>
        <w:t>Garanții</w:t>
      </w:r>
      <w:r>
        <w:rPr>
          <w:spacing w:val="-1"/>
        </w:rPr>
        <w:t xml:space="preserve"> </w:t>
      </w:r>
      <w:r>
        <w:t>suplimentare,</w:t>
      </w:r>
      <w:r>
        <w:rPr>
          <w:spacing w:val="-1"/>
        </w:rPr>
        <w:t xml:space="preserve"> </w:t>
      </w:r>
      <w:r>
        <w:t>respectiv</w:t>
      </w:r>
      <w:r>
        <w:rPr>
          <w:spacing w:val="-3"/>
        </w:rPr>
        <w:t xml:space="preserve"> </w:t>
      </w:r>
      <w:r>
        <w:t>adică</w:t>
      </w:r>
      <w:r>
        <w:rPr>
          <w:spacing w:val="1"/>
        </w:rPr>
        <w:t xml:space="preserve"> </w:t>
      </w:r>
      <w:r>
        <w:t>(1)+(2)</w:t>
      </w:r>
      <w:r>
        <w:rPr>
          <w:spacing w:val="-3"/>
        </w:rPr>
        <w:t xml:space="preserve"> </w:t>
      </w:r>
      <w:r>
        <w:t xml:space="preserve">&lt; </w:t>
      </w:r>
      <w:r>
        <w:rPr>
          <w:spacing w:val="-5"/>
        </w:rPr>
        <w:t>0.</w:t>
      </w:r>
    </w:p>
    <w:p w14:paraId="7BDDFFBA" w14:textId="77777777" w:rsidR="002023A0" w:rsidRDefault="008E011D">
      <w:pPr>
        <w:spacing w:before="28"/>
        <w:ind w:left="1641"/>
        <w:jc w:val="both"/>
        <w:rPr>
          <w:i/>
        </w:rPr>
      </w:pPr>
      <w:r>
        <w:rPr>
          <w:i/>
        </w:rPr>
        <w:t>Valoarea</w:t>
      </w:r>
      <w:r>
        <w:rPr>
          <w:i/>
          <w:spacing w:val="-3"/>
        </w:rPr>
        <w:t xml:space="preserve"> </w:t>
      </w:r>
      <w:r>
        <w:rPr>
          <w:i/>
        </w:rPr>
        <w:t>Apelului</w:t>
      </w:r>
      <w:r>
        <w:rPr>
          <w:i/>
          <w:spacing w:val="-3"/>
        </w:rPr>
        <w:t xml:space="preserve"> </w:t>
      </w:r>
      <w:r>
        <w:rPr>
          <w:i/>
        </w:rPr>
        <w:t>în</w:t>
      </w:r>
      <w:r>
        <w:rPr>
          <w:i/>
          <w:spacing w:val="-4"/>
        </w:rPr>
        <w:t xml:space="preserve"> </w:t>
      </w:r>
      <w:r>
        <w:rPr>
          <w:i/>
        </w:rPr>
        <w:t>Marjă</w:t>
      </w:r>
      <w:r>
        <w:rPr>
          <w:i/>
          <w:spacing w:val="-5"/>
        </w:rPr>
        <w:t xml:space="preserve"> </w:t>
      </w:r>
      <w:r>
        <w:rPr>
          <w:i/>
        </w:rPr>
        <w:t>este</w:t>
      </w:r>
      <w:r>
        <w:rPr>
          <w:i/>
          <w:spacing w:val="-2"/>
        </w:rPr>
        <w:t xml:space="preserve"> (1)+(2).</w:t>
      </w:r>
    </w:p>
    <w:p w14:paraId="0EA88386" w14:textId="77777777" w:rsidR="002023A0" w:rsidRDefault="008E011D">
      <w:pPr>
        <w:pStyle w:val="ListParagraph"/>
        <w:numPr>
          <w:ilvl w:val="1"/>
          <w:numId w:val="13"/>
        </w:numPr>
        <w:tabs>
          <w:tab w:val="left" w:pos="1638"/>
        </w:tabs>
        <w:spacing w:before="27"/>
        <w:ind w:left="1638" w:hanging="777"/>
        <w:jc w:val="both"/>
      </w:pPr>
      <w:r>
        <w:rPr>
          <w:b/>
        </w:rPr>
        <w:t>Limita de tranzacționare</w:t>
      </w:r>
      <w:r>
        <w:rPr>
          <w:b/>
          <w:spacing w:val="3"/>
        </w:rPr>
        <w:t xml:space="preserve"> </w:t>
      </w:r>
      <w:r>
        <w:t>=</w:t>
      </w:r>
      <w:r>
        <w:rPr>
          <w:spacing w:val="3"/>
        </w:rPr>
        <w:t xml:space="preserve"> </w:t>
      </w:r>
      <w:r>
        <w:t>situația</w:t>
      </w:r>
      <w:r>
        <w:rPr>
          <w:spacing w:val="1"/>
        </w:rPr>
        <w:t xml:space="preserve"> </w:t>
      </w:r>
      <w:r>
        <w:t>în</w:t>
      </w:r>
      <w:r>
        <w:rPr>
          <w:spacing w:val="4"/>
        </w:rPr>
        <w:t xml:space="preserve"> </w:t>
      </w:r>
      <w:r>
        <w:t>care</w:t>
      </w:r>
      <w:r>
        <w:rPr>
          <w:spacing w:val="3"/>
        </w:rPr>
        <w:t xml:space="preserve"> </w:t>
      </w:r>
      <w:r>
        <w:t>Garanțiile</w:t>
      </w:r>
      <w:r>
        <w:rPr>
          <w:spacing w:val="1"/>
        </w:rPr>
        <w:t xml:space="preserve"> </w:t>
      </w:r>
      <w:r>
        <w:t>superioare</w:t>
      </w:r>
      <w:r>
        <w:rPr>
          <w:spacing w:val="3"/>
        </w:rPr>
        <w:t xml:space="preserve"> </w:t>
      </w:r>
      <w:r>
        <w:t>Limitei</w:t>
      </w:r>
      <w:r>
        <w:rPr>
          <w:spacing w:val="5"/>
        </w:rPr>
        <w:t xml:space="preserve"> </w:t>
      </w:r>
      <w:r>
        <w:t>de</w:t>
      </w:r>
      <w:r>
        <w:rPr>
          <w:spacing w:val="3"/>
        </w:rPr>
        <w:t xml:space="preserve"> </w:t>
      </w:r>
      <w:r>
        <w:t>Risc</w:t>
      </w:r>
      <w:r>
        <w:rPr>
          <w:spacing w:val="1"/>
        </w:rPr>
        <w:t xml:space="preserve"> </w:t>
      </w:r>
      <w:r>
        <w:t>(1)+(2)</w:t>
      </w:r>
      <w:r>
        <w:rPr>
          <w:spacing w:val="2"/>
        </w:rPr>
        <w:t xml:space="preserve"> </w:t>
      </w:r>
      <w:r>
        <w:rPr>
          <w:spacing w:val="-10"/>
        </w:rPr>
        <w:t>&gt;</w:t>
      </w:r>
    </w:p>
    <w:p w14:paraId="71CA7661" w14:textId="77777777" w:rsidR="002023A0" w:rsidRDefault="008E011D">
      <w:pPr>
        <w:pStyle w:val="ListParagraph"/>
        <w:numPr>
          <w:ilvl w:val="0"/>
          <w:numId w:val="12"/>
        </w:numPr>
        <w:tabs>
          <w:tab w:val="left" w:pos="1861"/>
        </w:tabs>
        <w:spacing w:before="25"/>
        <w:ind w:left="1861" w:hanging="220"/>
        <w:jc w:val="both"/>
      </w:pPr>
      <w:r>
        <w:rPr>
          <w:i/>
        </w:rPr>
        <w:t>Valoarea</w:t>
      </w:r>
      <w:r>
        <w:rPr>
          <w:i/>
          <w:spacing w:val="-6"/>
        </w:rPr>
        <w:t xml:space="preserve"> </w:t>
      </w:r>
      <w:r>
        <w:rPr>
          <w:i/>
        </w:rPr>
        <w:t>limitei</w:t>
      </w:r>
      <w:r>
        <w:rPr>
          <w:i/>
          <w:spacing w:val="-2"/>
        </w:rPr>
        <w:t xml:space="preserve"> </w:t>
      </w:r>
      <w:r>
        <w:rPr>
          <w:i/>
        </w:rPr>
        <w:t>de</w:t>
      </w:r>
      <w:r>
        <w:rPr>
          <w:i/>
          <w:spacing w:val="-3"/>
        </w:rPr>
        <w:t xml:space="preserve"> </w:t>
      </w:r>
      <w:r>
        <w:rPr>
          <w:i/>
        </w:rPr>
        <w:t>tranzacționare</w:t>
      </w:r>
      <w:r>
        <w:rPr>
          <w:i/>
          <w:spacing w:val="-3"/>
        </w:rPr>
        <w:t xml:space="preserve"> </w:t>
      </w:r>
      <w:r>
        <w:rPr>
          <w:i/>
        </w:rPr>
        <w:t>este</w:t>
      </w:r>
      <w:r>
        <w:rPr>
          <w:i/>
          <w:spacing w:val="-2"/>
        </w:rPr>
        <w:t xml:space="preserve"> </w:t>
      </w:r>
      <w:r>
        <w:rPr>
          <w:i/>
        </w:rPr>
        <w:t>de</w:t>
      </w:r>
      <w:r>
        <w:rPr>
          <w:i/>
          <w:spacing w:val="-3"/>
        </w:rPr>
        <w:t xml:space="preserve"> </w:t>
      </w:r>
      <w:r>
        <w:rPr>
          <w:i/>
        </w:rPr>
        <w:t>(1)</w:t>
      </w:r>
      <w:r>
        <w:rPr>
          <w:i/>
          <w:spacing w:val="-3"/>
        </w:rPr>
        <w:t xml:space="preserve"> </w:t>
      </w:r>
      <w:r>
        <w:rPr>
          <w:i/>
        </w:rPr>
        <w:t>+</w:t>
      </w:r>
      <w:r>
        <w:rPr>
          <w:i/>
          <w:spacing w:val="-5"/>
        </w:rPr>
        <w:t xml:space="preserve"> (2)</w:t>
      </w:r>
    </w:p>
    <w:p w14:paraId="7F2C6B1C" w14:textId="77777777" w:rsidR="002023A0" w:rsidRDefault="008E011D">
      <w:pPr>
        <w:pStyle w:val="ListParagraph"/>
        <w:numPr>
          <w:ilvl w:val="1"/>
          <w:numId w:val="13"/>
        </w:numPr>
        <w:tabs>
          <w:tab w:val="left" w:pos="1639"/>
          <w:tab w:val="left" w:pos="1641"/>
        </w:tabs>
        <w:spacing w:before="27" w:line="266" w:lineRule="auto"/>
        <w:ind w:right="136"/>
        <w:jc w:val="both"/>
        <w:rPr>
          <w:i/>
        </w:rPr>
      </w:pPr>
      <w:r>
        <w:rPr>
          <w:b/>
        </w:rPr>
        <w:t xml:space="preserve">Disponibilul numerar </w:t>
      </w:r>
      <w:r>
        <w:t xml:space="preserve">= fondurile din Soldul contului depuse în numerar și neblocate în Garanții pentru Marje. </w:t>
      </w:r>
      <w:r>
        <w:rPr>
          <w:i/>
        </w:rPr>
        <w:t>Există doar în cazul în care (1) +(2) &gt;0.</w:t>
      </w:r>
    </w:p>
    <w:p w14:paraId="66160562" w14:textId="77777777" w:rsidR="002023A0" w:rsidRDefault="008E011D">
      <w:pPr>
        <w:pStyle w:val="Heading2"/>
        <w:numPr>
          <w:ilvl w:val="1"/>
          <w:numId w:val="13"/>
        </w:numPr>
        <w:tabs>
          <w:tab w:val="left" w:pos="1638"/>
        </w:tabs>
        <w:spacing w:line="251" w:lineRule="exact"/>
        <w:ind w:left="1638" w:hanging="777"/>
        <w:jc w:val="both"/>
        <w:rPr>
          <w:b w:val="0"/>
        </w:rPr>
      </w:pPr>
      <w:r>
        <w:t>Taxele</w:t>
      </w:r>
      <w:r>
        <w:rPr>
          <w:spacing w:val="-2"/>
        </w:rPr>
        <w:t xml:space="preserve"> </w:t>
      </w:r>
      <w:r>
        <w:t>și</w:t>
      </w:r>
      <w:r>
        <w:rPr>
          <w:spacing w:val="-1"/>
        </w:rPr>
        <w:t xml:space="preserve"> </w:t>
      </w:r>
      <w:r>
        <w:rPr>
          <w:spacing w:val="-2"/>
        </w:rPr>
        <w:t>comisioanele</w:t>
      </w:r>
      <w:r>
        <w:rPr>
          <w:b w:val="0"/>
          <w:spacing w:val="-2"/>
        </w:rPr>
        <w:t>.</w:t>
      </w:r>
    </w:p>
    <w:p w14:paraId="75D97650" w14:textId="77777777" w:rsidR="002023A0" w:rsidRDefault="002023A0">
      <w:pPr>
        <w:pStyle w:val="BodyText"/>
        <w:spacing w:before="56"/>
        <w:ind w:left="0" w:firstLine="0"/>
        <w:jc w:val="left"/>
      </w:pPr>
    </w:p>
    <w:p w14:paraId="329CC29D" w14:textId="77777777" w:rsidR="002023A0" w:rsidRDefault="008E011D">
      <w:pPr>
        <w:ind w:left="140"/>
        <w:jc w:val="both"/>
        <w:rPr>
          <w:b/>
        </w:rPr>
      </w:pPr>
      <w:r>
        <w:rPr>
          <w:b/>
        </w:rPr>
        <w:t>Articolul</w:t>
      </w:r>
      <w:r>
        <w:rPr>
          <w:b/>
          <w:spacing w:val="-5"/>
        </w:rPr>
        <w:t xml:space="preserve"> </w:t>
      </w:r>
      <w:r>
        <w:rPr>
          <w:b/>
        </w:rPr>
        <w:t>15</w:t>
      </w:r>
      <w:r>
        <w:rPr>
          <w:b/>
          <w:spacing w:val="-5"/>
        </w:rPr>
        <w:t xml:space="preserve"> </w:t>
      </w:r>
      <w:r>
        <w:rPr>
          <w:b/>
        </w:rPr>
        <w:t>–</w:t>
      </w:r>
      <w:r>
        <w:rPr>
          <w:b/>
          <w:spacing w:val="-5"/>
        </w:rPr>
        <w:t xml:space="preserve"> </w:t>
      </w:r>
      <w:r>
        <w:rPr>
          <w:b/>
        </w:rPr>
        <w:t>Disponibilul</w:t>
      </w:r>
      <w:r>
        <w:rPr>
          <w:b/>
          <w:spacing w:val="-5"/>
        </w:rPr>
        <w:t xml:space="preserve"> </w:t>
      </w:r>
      <w:r>
        <w:rPr>
          <w:b/>
        </w:rPr>
        <w:t>Tranzacții/Apelul</w:t>
      </w:r>
      <w:r>
        <w:rPr>
          <w:b/>
          <w:spacing w:val="-7"/>
        </w:rPr>
        <w:t xml:space="preserve"> </w:t>
      </w:r>
      <w:r>
        <w:rPr>
          <w:b/>
        </w:rPr>
        <w:t>în</w:t>
      </w:r>
      <w:r>
        <w:rPr>
          <w:b/>
          <w:spacing w:val="-5"/>
        </w:rPr>
        <w:t xml:space="preserve"> </w:t>
      </w:r>
      <w:r>
        <w:rPr>
          <w:b/>
          <w:spacing w:val="-2"/>
        </w:rPr>
        <w:t>marjă</w:t>
      </w:r>
    </w:p>
    <w:p w14:paraId="42E2DC13" w14:textId="77777777" w:rsidR="002023A0" w:rsidRDefault="008E011D">
      <w:pPr>
        <w:pStyle w:val="ListParagraph"/>
        <w:numPr>
          <w:ilvl w:val="0"/>
          <w:numId w:val="12"/>
        </w:numPr>
        <w:tabs>
          <w:tab w:val="left" w:pos="859"/>
          <w:tab w:val="left" w:pos="861"/>
        </w:tabs>
        <w:spacing w:before="24" w:line="266" w:lineRule="auto"/>
        <w:ind w:left="861" w:right="136" w:hanging="721"/>
        <w:jc w:val="both"/>
        <w:rPr>
          <w:rFonts w:ascii="Arial MT" w:hAnsi="Arial MT"/>
        </w:rPr>
      </w:pPr>
      <w:r>
        <w:t>Pe perioada dintre înregistrarea unei Tranzacții și Perioada de Livrare se modifică Marja de Variație în funcţie de variaţia Prețului Zilnic de Decontare, afectând soldul Contului. BRM urmăreşte ca în această perioadă soldul Contului sa nu scadă sub Limita de Risc.</w:t>
      </w:r>
    </w:p>
    <w:p w14:paraId="142192FB" w14:textId="77777777" w:rsidR="002023A0" w:rsidRDefault="008E011D">
      <w:pPr>
        <w:pStyle w:val="ListParagraph"/>
        <w:numPr>
          <w:ilvl w:val="0"/>
          <w:numId w:val="12"/>
        </w:numPr>
        <w:tabs>
          <w:tab w:val="left" w:pos="859"/>
          <w:tab w:val="left" w:pos="861"/>
        </w:tabs>
        <w:spacing w:line="266" w:lineRule="auto"/>
        <w:ind w:left="861" w:right="138" w:hanging="721"/>
        <w:jc w:val="both"/>
        <w:rPr>
          <w:rFonts w:ascii="Arial MT" w:hAnsi="Arial MT"/>
        </w:rPr>
      </w:pPr>
      <w:r>
        <w:t>În cazul în care suma dintre soldul Contului şi Limita de Risc este negativă, MC</w:t>
      </w:r>
      <w:r>
        <w:rPr>
          <w:spacing w:val="-1"/>
        </w:rPr>
        <w:t xml:space="preserve"> </w:t>
      </w:r>
      <w:r>
        <w:t>va avea obligația să depună efectiv în Contul de Disponibil, până cel târziu la începutul Zilei următoare, o sumă suplimentară pentru a suplimenta valoarea Soldului Contului cel puțin până la valoarea Limitei de Risc,</w:t>
      </w:r>
      <w:r>
        <w:rPr>
          <w:spacing w:val="-9"/>
        </w:rPr>
        <w:t xml:space="preserve"> </w:t>
      </w:r>
      <w:r>
        <w:t>denumită</w:t>
      </w:r>
      <w:r>
        <w:rPr>
          <w:spacing w:val="-8"/>
        </w:rPr>
        <w:t xml:space="preserve"> </w:t>
      </w:r>
      <w:r>
        <w:t>Apel</w:t>
      </w:r>
      <w:r>
        <w:rPr>
          <w:spacing w:val="-8"/>
        </w:rPr>
        <w:t xml:space="preserve"> </w:t>
      </w:r>
      <w:r>
        <w:t>în</w:t>
      </w:r>
      <w:r>
        <w:rPr>
          <w:spacing w:val="-11"/>
        </w:rPr>
        <w:t xml:space="preserve"> </w:t>
      </w:r>
      <w:r>
        <w:t>Marjă.</w:t>
      </w:r>
      <w:r>
        <w:rPr>
          <w:spacing w:val="-8"/>
        </w:rPr>
        <w:t xml:space="preserve"> </w:t>
      </w:r>
      <w:r>
        <w:t>Suma</w:t>
      </w:r>
      <w:r>
        <w:rPr>
          <w:spacing w:val="-9"/>
        </w:rPr>
        <w:t xml:space="preserve"> </w:t>
      </w:r>
      <w:r>
        <w:t>aferentă</w:t>
      </w:r>
      <w:r>
        <w:rPr>
          <w:spacing w:val="-8"/>
        </w:rPr>
        <w:t xml:space="preserve"> </w:t>
      </w:r>
      <w:r>
        <w:t>Apelului</w:t>
      </w:r>
      <w:r>
        <w:rPr>
          <w:spacing w:val="-9"/>
        </w:rPr>
        <w:t xml:space="preserve"> </w:t>
      </w:r>
      <w:r>
        <w:t>în</w:t>
      </w:r>
      <w:r>
        <w:rPr>
          <w:spacing w:val="-9"/>
        </w:rPr>
        <w:t xml:space="preserve"> </w:t>
      </w:r>
      <w:r>
        <w:t>Marjă</w:t>
      </w:r>
      <w:r>
        <w:rPr>
          <w:spacing w:val="-8"/>
        </w:rPr>
        <w:t xml:space="preserve"> </w:t>
      </w:r>
      <w:r>
        <w:t>va</w:t>
      </w:r>
      <w:r>
        <w:rPr>
          <w:spacing w:val="-9"/>
        </w:rPr>
        <w:t xml:space="preserve"> </w:t>
      </w:r>
      <w:r>
        <w:t>fi</w:t>
      </w:r>
      <w:r>
        <w:rPr>
          <w:spacing w:val="-8"/>
        </w:rPr>
        <w:t xml:space="preserve"> </w:t>
      </w:r>
      <w:r>
        <w:t>debitată</w:t>
      </w:r>
      <w:r>
        <w:rPr>
          <w:spacing w:val="-9"/>
        </w:rPr>
        <w:t xml:space="preserve"> </w:t>
      </w:r>
      <w:r>
        <w:t>prin</w:t>
      </w:r>
      <w:r>
        <w:rPr>
          <w:spacing w:val="-5"/>
        </w:rPr>
        <w:t xml:space="preserve"> </w:t>
      </w:r>
      <w:r>
        <w:t>debit</w:t>
      </w:r>
      <w:r>
        <w:rPr>
          <w:spacing w:val="-8"/>
        </w:rPr>
        <w:t xml:space="preserve"> </w:t>
      </w:r>
      <w:r>
        <w:t>direct</w:t>
      </w:r>
      <w:r>
        <w:rPr>
          <w:spacing w:val="-9"/>
        </w:rPr>
        <w:t xml:space="preserve"> </w:t>
      </w:r>
      <w:r>
        <w:t>de</w:t>
      </w:r>
      <w:r>
        <w:rPr>
          <w:spacing w:val="-8"/>
        </w:rPr>
        <w:t xml:space="preserve"> </w:t>
      </w:r>
      <w:r>
        <w:t xml:space="preserve">către </w:t>
      </w:r>
      <w:r>
        <w:rPr>
          <w:spacing w:val="-4"/>
        </w:rPr>
        <w:t>BRM.</w:t>
      </w:r>
    </w:p>
    <w:p w14:paraId="671064FF" w14:textId="7A97C2C8" w:rsidR="002023A0" w:rsidRDefault="008E011D">
      <w:pPr>
        <w:pStyle w:val="ListParagraph"/>
        <w:numPr>
          <w:ilvl w:val="0"/>
          <w:numId w:val="12"/>
        </w:numPr>
        <w:tabs>
          <w:tab w:val="left" w:pos="859"/>
          <w:tab w:val="left" w:pos="861"/>
        </w:tabs>
        <w:spacing w:line="266" w:lineRule="auto"/>
        <w:ind w:left="861" w:right="141" w:hanging="721"/>
        <w:jc w:val="both"/>
        <w:rPr>
          <w:rFonts w:ascii="Arial MT" w:hAnsi="Arial MT"/>
        </w:rPr>
      </w:pPr>
      <w:r>
        <w:t>Limita</w:t>
      </w:r>
      <w:r>
        <w:rPr>
          <w:spacing w:val="-8"/>
        </w:rPr>
        <w:t xml:space="preserve"> </w:t>
      </w:r>
      <w:r>
        <w:t>de</w:t>
      </w:r>
      <w:r>
        <w:rPr>
          <w:spacing w:val="-8"/>
        </w:rPr>
        <w:t xml:space="preserve"> </w:t>
      </w:r>
      <w:r>
        <w:t>Tranzacționare,</w:t>
      </w:r>
      <w:r>
        <w:rPr>
          <w:spacing w:val="-11"/>
        </w:rPr>
        <w:t xml:space="preserve"> </w:t>
      </w:r>
      <w:r>
        <w:t>respectiv</w:t>
      </w:r>
      <w:r>
        <w:rPr>
          <w:spacing w:val="-9"/>
        </w:rPr>
        <w:t xml:space="preserve"> </w:t>
      </w:r>
      <w:r>
        <w:t>Apelul</w:t>
      </w:r>
      <w:r>
        <w:rPr>
          <w:spacing w:val="-8"/>
        </w:rPr>
        <w:t xml:space="preserve"> </w:t>
      </w:r>
      <w:r>
        <w:t>în</w:t>
      </w:r>
      <w:r>
        <w:rPr>
          <w:spacing w:val="-9"/>
        </w:rPr>
        <w:t xml:space="preserve"> </w:t>
      </w:r>
      <w:r>
        <w:t>Marjă</w:t>
      </w:r>
      <w:r>
        <w:rPr>
          <w:spacing w:val="-11"/>
        </w:rPr>
        <w:t xml:space="preserve"> </w:t>
      </w:r>
      <w:r>
        <w:t>se</w:t>
      </w:r>
      <w:r>
        <w:rPr>
          <w:spacing w:val="-10"/>
        </w:rPr>
        <w:t xml:space="preserve"> </w:t>
      </w:r>
      <w:r>
        <w:t>calculează</w:t>
      </w:r>
      <w:r>
        <w:rPr>
          <w:spacing w:val="-8"/>
        </w:rPr>
        <w:t xml:space="preserve"> </w:t>
      </w:r>
      <w:r>
        <w:t>pentru</w:t>
      </w:r>
      <w:r>
        <w:rPr>
          <w:spacing w:val="-9"/>
        </w:rPr>
        <w:t xml:space="preserve"> </w:t>
      </w:r>
      <w:r>
        <w:t>întregul</w:t>
      </w:r>
      <w:r>
        <w:rPr>
          <w:spacing w:val="-8"/>
        </w:rPr>
        <w:t xml:space="preserve"> </w:t>
      </w:r>
      <w:r>
        <w:t>sold</w:t>
      </w:r>
      <w:r>
        <w:rPr>
          <w:spacing w:val="-9"/>
        </w:rPr>
        <w:t xml:space="preserve"> </w:t>
      </w:r>
      <w:r>
        <w:t>al</w:t>
      </w:r>
      <w:r>
        <w:rPr>
          <w:spacing w:val="-8"/>
        </w:rPr>
        <w:t xml:space="preserve"> </w:t>
      </w:r>
      <w:r>
        <w:t>Contului</w:t>
      </w:r>
      <w:r>
        <w:rPr>
          <w:spacing w:val="-10"/>
        </w:rPr>
        <w:t xml:space="preserve"> </w:t>
      </w:r>
      <w:r>
        <w:t>MC şi</w:t>
      </w:r>
      <w:r>
        <w:rPr>
          <w:spacing w:val="-8"/>
        </w:rPr>
        <w:t xml:space="preserve"> </w:t>
      </w:r>
      <w:r>
        <w:t>include</w:t>
      </w:r>
      <w:r>
        <w:rPr>
          <w:spacing w:val="-9"/>
        </w:rPr>
        <w:t xml:space="preserve"> </w:t>
      </w:r>
      <w:r>
        <w:t>rezultatele</w:t>
      </w:r>
      <w:r>
        <w:rPr>
          <w:spacing w:val="-12"/>
        </w:rPr>
        <w:t xml:space="preserve"> </w:t>
      </w:r>
      <w:r>
        <w:t>marcării</w:t>
      </w:r>
      <w:r>
        <w:rPr>
          <w:spacing w:val="-9"/>
        </w:rPr>
        <w:t xml:space="preserve"> </w:t>
      </w:r>
      <w:r>
        <w:t>la</w:t>
      </w:r>
      <w:r>
        <w:rPr>
          <w:spacing w:val="-9"/>
        </w:rPr>
        <w:t xml:space="preserve"> </w:t>
      </w:r>
      <w:r>
        <w:t>piaţă</w:t>
      </w:r>
      <w:r>
        <w:rPr>
          <w:spacing w:val="-9"/>
        </w:rPr>
        <w:t xml:space="preserve"> </w:t>
      </w:r>
      <w:r>
        <w:t>a</w:t>
      </w:r>
      <w:r>
        <w:rPr>
          <w:spacing w:val="-9"/>
        </w:rPr>
        <w:t xml:space="preserve"> </w:t>
      </w:r>
      <w:r>
        <w:t>Poziţiilor</w:t>
      </w:r>
      <w:r>
        <w:rPr>
          <w:spacing w:val="-9"/>
        </w:rPr>
        <w:t xml:space="preserve"> </w:t>
      </w:r>
      <w:r>
        <w:t>tuturor</w:t>
      </w:r>
      <w:r>
        <w:rPr>
          <w:spacing w:val="-9"/>
        </w:rPr>
        <w:t xml:space="preserve"> </w:t>
      </w:r>
      <w:r>
        <w:t>Tranzacțiilor</w:t>
      </w:r>
      <w:r>
        <w:rPr>
          <w:spacing w:val="-11"/>
        </w:rPr>
        <w:t xml:space="preserve"> </w:t>
      </w:r>
      <w:r>
        <w:t>înregistrate</w:t>
      </w:r>
      <w:r>
        <w:rPr>
          <w:spacing w:val="-9"/>
        </w:rPr>
        <w:t xml:space="preserve"> </w:t>
      </w:r>
      <w:r>
        <w:t>în</w:t>
      </w:r>
      <w:r>
        <w:rPr>
          <w:spacing w:val="-10"/>
        </w:rPr>
        <w:t xml:space="preserve"> </w:t>
      </w:r>
      <w:r>
        <w:t>respectivul</w:t>
      </w:r>
      <w:r>
        <w:rPr>
          <w:spacing w:val="-9"/>
        </w:rPr>
        <w:t xml:space="preserve"> </w:t>
      </w:r>
      <w:r>
        <w:t xml:space="preserve">Cont. Limita de Tranzacţionare, respectiv Apelul în Marjă este precizat(ă) la finalul Zilei în raportul zilnic de tranzacţionare furnizat de BRM </w:t>
      </w:r>
      <w:del w:id="259" w:author="Mihai Stroiny" w:date="2026-05-27T16:25:00Z" w16du:dateUtc="2026-05-27T13:25:00Z">
        <w:r w:rsidDel="002317DA">
          <w:delText>catre</w:delText>
        </w:r>
      </w:del>
      <w:ins w:id="260" w:author="Mihai Stroiny" w:date="2026-05-27T16:25:00Z" w16du:dateUtc="2026-05-27T13:25:00Z">
        <w:r w:rsidR="002317DA">
          <w:t>către</w:t>
        </w:r>
      </w:ins>
      <w:r>
        <w:t xml:space="preserve"> MC.</w:t>
      </w:r>
    </w:p>
    <w:p w14:paraId="7AFF8537" w14:textId="77777777" w:rsidR="002023A0" w:rsidRDefault="002023A0">
      <w:pPr>
        <w:pStyle w:val="ListParagraph"/>
        <w:spacing w:line="266" w:lineRule="auto"/>
        <w:rPr>
          <w:rFonts w:ascii="Arial MT" w:hAnsi="Arial MT"/>
        </w:rPr>
        <w:sectPr w:rsidR="002023A0">
          <w:pgSz w:w="11910" w:h="16840"/>
          <w:pgMar w:top="1560" w:right="992" w:bottom="1240" w:left="992" w:header="718" w:footer="1014" w:gutter="0"/>
          <w:cols w:space="720"/>
        </w:sectPr>
      </w:pPr>
    </w:p>
    <w:p w14:paraId="37A6957A" w14:textId="77777777" w:rsidR="002023A0" w:rsidRDefault="008E011D">
      <w:pPr>
        <w:pStyle w:val="ListParagraph"/>
        <w:numPr>
          <w:ilvl w:val="0"/>
          <w:numId w:val="12"/>
        </w:numPr>
        <w:tabs>
          <w:tab w:val="left" w:pos="859"/>
          <w:tab w:val="left" w:pos="861"/>
        </w:tabs>
        <w:spacing w:before="83" w:line="266" w:lineRule="auto"/>
        <w:ind w:left="861" w:right="141" w:hanging="721"/>
        <w:jc w:val="both"/>
        <w:rPr>
          <w:rFonts w:ascii="Arial MT" w:hAnsi="Arial MT"/>
        </w:rPr>
      </w:pPr>
      <w:r>
        <w:lastRenderedPageBreak/>
        <w:t>În situaţia în care un cont al unui MC înregistrează Apel în Marjă, iar MC nu răspunde la Apelul în Marjă</w:t>
      </w:r>
      <w:r>
        <w:rPr>
          <w:spacing w:val="-4"/>
        </w:rPr>
        <w:t xml:space="preserve"> </w:t>
      </w:r>
      <w:r>
        <w:t>în</w:t>
      </w:r>
      <w:r>
        <w:rPr>
          <w:spacing w:val="-2"/>
        </w:rPr>
        <w:t xml:space="preserve"> </w:t>
      </w:r>
      <w:r>
        <w:t>termenul</w:t>
      </w:r>
      <w:r>
        <w:rPr>
          <w:spacing w:val="-1"/>
        </w:rPr>
        <w:t xml:space="preserve"> </w:t>
      </w:r>
      <w:r>
        <w:t>prevăzut</w:t>
      </w:r>
      <w:r>
        <w:rPr>
          <w:spacing w:val="-3"/>
        </w:rPr>
        <w:t xml:space="preserve"> </w:t>
      </w:r>
      <w:r>
        <w:t>la</w:t>
      </w:r>
      <w:r>
        <w:rPr>
          <w:spacing w:val="-2"/>
        </w:rPr>
        <w:t xml:space="preserve"> </w:t>
      </w:r>
      <w:r>
        <w:t>alin.</w:t>
      </w:r>
      <w:r>
        <w:rPr>
          <w:spacing w:val="-5"/>
        </w:rPr>
        <w:t xml:space="preserve"> </w:t>
      </w:r>
      <w:r>
        <w:t>(2),</w:t>
      </w:r>
      <w:r>
        <w:rPr>
          <w:spacing w:val="-2"/>
        </w:rPr>
        <w:t xml:space="preserve"> </w:t>
      </w:r>
      <w:r>
        <w:t>BRM</w:t>
      </w:r>
      <w:r>
        <w:rPr>
          <w:spacing w:val="-2"/>
        </w:rPr>
        <w:t xml:space="preserve"> </w:t>
      </w:r>
      <w:r>
        <w:t>are</w:t>
      </w:r>
      <w:r>
        <w:rPr>
          <w:spacing w:val="-2"/>
        </w:rPr>
        <w:t xml:space="preserve"> </w:t>
      </w:r>
      <w:r>
        <w:t>dreptul</w:t>
      </w:r>
      <w:r>
        <w:rPr>
          <w:spacing w:val="-1"/>
        </w:rPr>
        <w:t xml:space="preserve"> </w:t>
      </w:r>
      <w:r>
        <w:t>de</w:t>
      </w:r>
      <w:r>
        <w:rPr>
          <w:spacing w:val="-2"/>
        </w:rPr>
        <w:t xml:space="preserve"> </w:t>
      </w:r>
      <w:r>
        <w:t>a</w:t>
      </w:r>
      <w:r>
        <w:rPr>
          <w:spacing w:val="-4"/>
        </w:rPr>
        <w:t xml:space="preserve"> </w:t>
      </w:r>
      <w:r>
        <w:t>închide</w:t>
      </w:r>
      <w:r>
        <w:rPr>
          <w:spacing w:val="-2"/>
        </w:rPr>
        <w:t xml:space="preserve"> </w:t>
      </w:r>
      <w:r>
        <w:t>forţat</w:t>
      </w:r>
      <w:r>
        <w:rPr>
          <w:spacing w:val="-1"/>
        </w:rPr>
        <w:t xml:space="preserve"> </w:t>
      </w:r>
      <w:r>
        <w:t>Poziţiile</w:t>
      </w:r>
      <w:r>
        <w:rPr>
          <w:spacing w:val="-2"/>
        </w:rPr>
        <w:t xml:space="preserve"> </w:t>
      </w:r>
      <w:r>
        <w:t>deschise</w:t>
      </w:r>
      <w:r>
        <w:rPr>
          <w:spacing w:val="-4"/>
        </w:rPr>
        <w:t xml:space="preserve"> </w:t>
      </w:r>
      <w:r>
        <w:t>ale</w:t>
      </w:r>
      <w:r>
        <w:rPr>
          <w:spacing w:val="-4"/>
        </w:rPr>
        <w:t xml:space="preserve"> </w:t>
      </w:r>
      <w:r>
        <w:t>MC aflat în această situaţie, fără alte notificări.</w:t>
      </w:r>
    </w:p>
    <w:p w14:paraId="0CC144F6" w14:textId="77777777" w:rsidR="002023A0" w:rsidRDefault="008E011D">
      <w:pPr>
        <w:pStyle w:val="ListParagraph"/>
        <w:numPr>
          <w:ilvl w:val="0"/>
          <w:numId w:val="12"/>
        </w:numPr>
        <w:tabs>
          <w:tab w:val="left" w:pos="859"/>
          <w:tab w:val="left" w:pos="861"/>
        </w:tabs>
        <w:spacing w:line="266" w:lineRule="auto"/>
        <w:ind w:left="861" w:right="139" w:hanging="721"/>
        <w:jc w:val="both"/>
        <w:rPr>
          <w:rFonts w:ascii="Arial MT" w:hAnsi="Arial MT"/>
        </w:rPr>
      </w:pPr>
      <w:r>
        <w:t>Pe durata existenţei Apelului în Marjă, Platforma de Clearing nu va mai permite MC respectiv să înregistreze noi Tranzacții, ci doar să închidă Poziții deschise. Pentru a înregistra</w:t>
      </w:r>
      <w:r>
        <w:rPr>
          <w:spacing w:val="-2"/>
        </w:rPr>
        <w:t xml:space="preserve"> </w:t>
      </w:r>
      <w:r>
        <w:t>noi Tranzacții, MC va trebui să răspundă Apelului în Marjă sau să își micşoreze expunerea sub Limita de Risc prin închiderea de Poziţii deschise.</w:t>
      </w:r>
    </w:p>
    <w:p w14:paraId="6D7F4A76" w14:textId="77777777" w:rsidR="002023A0" w:rsidRDefault="008E011D">
      <w:pPr>
        <w:pStyle w:val="ListParagraph"/>
        <w:numPr>
          <w:ilvl w:val="0"/>
          <w:numId w:val="12"/>
        </w:numPr>
        <w:tabs>
          <w:tab w:val="left" w:pos="859"/>
          <w:tab w:val="left" w:pos="861"/>
        </w:tabs>
        <w:spacing w:line="266" w:lineRule="auto"/>
        <w:ind w:left="861" w:right="144" w:hanging="721"/>
        <w:jc w:val="both"/>
        <w:rPr>
          <w:rFonts w:ascii="Arial MT" w:hAnsi="Arial MT"/>
        </w:rPr>
      </w:pPr>
      <w:r>
        <w:t>BRM</w:t>
      </w:r>
      <w:r>
        <w:rPr>
          <w:spacing w:val="-5"/>
        </w:rPr>
        <w:t xml:space="preserve"> </w:t>
      </w:r>
      <w:r>
        <w:t>este</w:t>
      </w:r>
      <w:r>
        <w:rPr>
          <w:spacing w:val="-7"/>
        </w:rPr>
        <w:t xml:space="preserve"> </w:t>
      </w:r>
      <w:r>
        <w:t>responsabilă</w:t>
      </w:r>
      <w:r>
        <w:rPr>
          <w:spacing w:val="-5"/>
        </w:rPr>
        <w:t xml:space="preserve"> </w:t>
      </w:r>
      <w:r>
        <w:t>cu</w:t>
      </w:r>
      <w:r>
        <w:rPr>
          <w:spacing w:val="-5"/>
        </w:rPr>
        <w:t xml:space="preserve"> </w:t>
      </w:r>
      <w:r>
        <w:t>aplicarea</w:t>
      </w:r>
      <w:r>
        <w:rPr>
          <w:spacing w:val="-5"/>
        </w:rPr>
        <w:t xml:space="preserve"> </w:t>
      </w:r>
      <w:r>
        <w:t>măsurilor</w:t>
      </w:r>
      <w:r>
        <w:rPr>
          <w:spacing w:val="-6"/>
        </w:rPr>
        <w:t xml:space="preserve"> </w:t>
      </w:r>
      <w:r>
        <w:t>referitoare</w:t>
      </w:r>
      <w:r>
        <w:rPr>
          <w:spacing w:val="-5"/>
        </w:rPr>
        <w:t xml:space="preserve"> </w:t>
      </w:r>
      <w:r>
        <w:t>la</w:t>
      </w:r>
      <w:r>
        <w:rPr>
          <w:spacing w:val="-5"/>
        </w:rPr>
        <w:t xml:space="preserve"> </w:t>
      </w:r>
      <w:r>
        <w:t>Apelul</w:t>
      </w:r>
      <w:r>
        <w:rPr>
          <w:spacing w:val="-5"/>
        </w:rPr>
        <w:t xml:space="preserve"> </w:t>
      </w:r>
      <w:r>
        <w:t>în</w:t>
      </w:r>
      <w:r>
        <w:rPr>
          <w:spacing w:val="-5"/>
        </w:rPr>
        <w:t xml:space="preserve"> </w:t>
      </w:r>
      <w:r>
        <w:t>Marjă.</w:t>
      </w:r>
      <w:r>
        <w:rPr>
          <w:spacing w:val="-5"/>
        </w:rPr>
        <w:t xml:space="preserve"> </w:t>
      </w:r>
      <w:r>
        <w:t>Nerespectarea</w:t>
      </w:r>
      <w:r>
        <w:rPr>
          <w:spacing w:val="-5"/>
        </w:rPr>
        <w:t xml:space="preserve"> </w:t>
      </w:r>
      <w:r>
        <w:t xml:space="preserve">obligației de a răspunde Apelului în Marjă îndreptăţeşte BRM să suspende respectivul MC din sistemul de </w:t>
      </w:r>
      <w:r>
        <w:rPr>
          <w:spacing w:val="-2"/>
        </w:rPr>
        <w:t>compensare-decontare.</w:t>
      </w:r>
    </w:p>
    <w:p w14:paraId="47587A71" w14:textId="77777777" w:rsidR="002023A0" w:rsidRDefault="008E011D">
      <w:pPr>
        <w:pStyle w:val="ListParagraph"/>
        <w:numPr>
          <w:ilvl w:val="0"/>
          <w:numId w:val="12"/>
        </w:numPr>
        <w:tabs>
          <w:tab w:val="left" w:pos="859"/>
          <w:tab w:val="left" w:pos="861"/>
        </w:tabs>
        <w:spacing w:line="266" w:lineRule="auto"/>
        <w:ind w:left="861" w:right="142" w:hanging="721"/>
        <w:jc w:val="both"/>
        <w:rPr>
          <w:rFonts w:ascii="Arial MT" w:hAnsi="Arial MT"/>
        </w:rPr>
      </w:pPr>
      <w:r>
        <w:t>Apelul</w:t>
      </w:r>
      <w:r>
        <w:rPr>
          <w:spacing w:val="-7"/>
        </w:rPr>
        <w:t xml:space="preserve"> </w:t>
      </w:r>
      <w:r>
        <w:t>în</w:t>
      </w:r>
      <w:r>
        <w:rPr>
          <w:spacing w:val="-6"/>
        </w:rPr>
        <w:t xml:space="preserve"> </w:t>
      </w:r>
      <w:r>
        <w:t>Marjă</w:t>
      </w:r>
      <w:r>
        <w:rPr>
          <w:spacing w:val="-6"/>
        </w:rPr>
        <w:t xml:space="preserve"> </w:t>
      </w:r>
      <w:r>
        <w:t>al</w:t>
      </w:r>
      <w:r>
        <w:rPr>
          <w:spacing w:val="-3"/>
        </w:rPr>
        <w:t xml:space="preserve"> </w:t>
      </w:r>
      <w:r>
        <w:t>unui</w:t>
      </w:r>
      <w:r>
        <w:rPr>
          <w:spacing w:val="-5"/>
        </w:rPr>
        <w:t xml:space="preserve"> </w:t>
      </w:r>
      <w:r>
        <w:t>MC</w:t>
      </w:r>
      <w:r>
        <w:rPr>
          <w:spacing w:val="-7"/>
        </w:rPr>
        <w:t xml:space="preserve"> </w:t>
      </w:r>
      <w:r>
        <w:t>nu</w:t>
      </w:r>
      <w:r>
        <w:rPr>
          <w:spacing w:val="-6"/>
        </w:rPr>
        <w:t xml:space="preserve"> </w:t>
      </w:r>
      <w:r>
        <w:t>poate</w:t>
      </w:r>
      <w:r>
        <w:rPr>
          <w:spacing w:val="-6"/>
        </w:rPr>
        <w:t xml:space="preserve"> </w:t>
      </w:r>
      <w:r>
        <w:t>fi</w:t>
      </w:r>
      <w:r>
        <w:rPr>
          <w:spacing w:val="-5"/>
        </w:rPr>
        <w:t xml:space="preserve"> </w:t>
      </w:r>
      <w:r>
        <w:t>acoperit</w:t>
      </w:r>
      <w:r>
        <w:rPr>
          <w:spacing w:val="-3"/>
        </w:rPr>
        <w:t xml:space="preserve"> </w:t>
      </w:r>
      <w:r>
        <w:t>de</w:t>
      </w:r>
      <w:r>
        <w:rPr>
          <w:spacing w:val="-6"/>
        </w:rPr>
        <w:t xml:space="preserve"> </w:t>
      </w:r>
      <w:r>
        <w:t>către</w:t>
      </w:r>
      <w:r>
        <w:rPr>
          <w:spacing w:val="-3"/>
        </w:rPr>
        <w:t xml:space="preserve"> </w:t>
      </w:r>
      <w:r>
        <w:t>BRM</w:t>
      </w:r>
      <w:r>
        <w:rPr>
          <w:spacing w:val="-6"/>
        </w:rPr>
        <w:t xml:space="preserve"> </w:t>
      </w:r>
      <w:r>
        <w:t>prin</w:t>
      </w:r>
      <w:r>
        <w:rPr>
          <w:spacing w:val="-6"/>
        </w:rPr>
        <w:t xml:space="preserve"> </w:t>
      </w:r>
      <w:r>
        <w:t>folosirea</w:t>
      </w:r>
      <w:r>
        <w:rPr>
          <w:spacing w:val="-6"/>
        </w:rPr>
        <w:t xml:space="preserve"> </w:t>
      </w:r>
      <w:r>
        <w:t>Marjelor</w:t>
      </w:r>
      <w:r>
        <w:rPr>
          <w:spacing w:val="-5"/>
        </w:rPr>
        <w:t xml:space="preserve"> </w:t>
      </w:r>
      <w:r>
        <w:t>depuse</w:t>
      </w:r>
      <w:r>
        <w:rPr>
          <w:spacing w:val="-5"/>
        </w:rPr>
        <w:t xml:space="preserve"> </w:t>
      </w:r>
      <w:r>
        <w:t>de</w:t>
      </w:r>
      <w:r>
        <w:rPr>
          <w:spacing w:val="-6"/>
        </w:rPr>
        <w:t xml:space="preserve"> </w:t>
      </w:r>
      <w:r>
        <w:t>către alţi MC.</w:t>
      </w:r>
    </w:p>
    <w:p w14:paraId="285E1858" w14:textId="77777777" w:rsidR="002023A0" w:rsidRDefault="002023A0">
      <w:pPr>
        <w:pStyle w:val="BodyText"/>
        <w:spacing w:before="16"/>
        <w:ind w:left="0" w:firstLine="0"/>
        <w:jc w:val="left"/>
      </w:pPr>
    </w:p>
    <w:p w14:paraId="3CD8B2E6" w14:textId="77777777" w:rsidR="002023A0" w:rsidRDefault="008E011D">
      <w:pPr>
        <w:pStyle w:val="Heading2"/>
      </w:pPr>
      <w:r>
        <w:t>Articolul</w:t>
      </w:r>
      <w:r>
        <w:rPr>
          <w:spacing w:val="-2"/>
        </w:rPr>
        <w:t xml:space="preserve"> </w:t>
      </w:r>
      <w:r>
        <w:t>16</w:t>
      </w:r>
      <w:r>
        <w:rPr>
          <w:spacing w:val="-4"/>
        </w:rPr>
        <w:t xml:space="preserve"> </w:t>
      </w:r>
      <w:r>
        <w:t>-</w:t>
      </w:r>
      <w:r>
        <w:rPr>
          <w:spacing w:val="-1"/>
        </w:rPr>
        <w:t xml:space="preserve"> </w:t>
      </w:r>
      <w:r>
        <w:t>Transferul</w:t>
      </w:r>
      <w:r>
        <w:rPr>
          <w:spacing w:val="-4"/>
        </w:rPr>
        <w:t xml:space="preserve"> </w:t>
      </w:r>
      <w:r>
        <w:t>de</w:t>
      </w:r>
      <w:r>
        <w:rPr>
          <w:spacing w:val="-2"/>
        </w:rPr>
        <w:t xml:space="preserve"> </w:t>
      </w:r>
      <w:r>
        <w:t>sume</w:t>
      </w:r>
      <w:r>
        <w:rPr>
          <w:spacing w:val="-2"/>
        </w:rPr>
        <w:t xml:space="preserve"> </w:t>
      </w:r>
      <w:r>
        <w:t>din</w:t>
      </w:r>
      <w:r>
        <w:rPr>
          <w:spacing w:val="-4"/>
        </w:rPr>
        <w:t xml:space="preserve"> </w:t>
      </w:r>
      <w:r>
        <w:t>și</w:t>
      </w:r>
      <w:r>
        <w:rPr>
          <w:spacing w:val="-3"/>
        </w:rPr>
        <w:t xml:space="preserve"> </w:t>
      </w:r>
      <w:r>
        <w:t>în</w:t>
      </w:r>
      <w:r>
        <w:rPr>
          <w:spacing w:val="-2"/>
        </w:rPr>
        <w:t xml:space="preserve"> </w:t>
      </w:r>
      <w:r>
        <w:rPr>
          <w:spacing w:val="-4"/>
        </w:rPr>
        <w:t>Cont</w:t>
      </w:r>
    </w:p>
    <w:p w14:paraId="6053ED9B" w14:textId="77777777" w:rsidR="002023A0" w:rsidRDefault="008E011D">
      <w:pPr>
        <w:pStyle w:val="ListParagraph"/>
        <w:numPr>
          <w:ilvl w:val="0"/>
          <w:numId w:val="11"/>
        </w:numPr>
        <w:tabs>
          <w:tab w:val="left" w:pos="859"/>
          <w:tab w:val="left" w:pos="861"/>
        </w:tabs>
        <w:spacing w:before="27" w:line="266" w:lineRule="auto"/>
        <w:ind w:right="138"/>
        <w:jc w:val="both"/>
      </w:pPr>
      <w:r>
        <w:t>MC poate dispune de sumele reprezentând Soldul Contului, respectiv de Garanții, conform dispozițiilor prezentului Regulament. Suma maximă ce poate fi retrasă din cont este egală cu Disponibilul</w:t>
      </w:r>
      <w:r>
        <w:rPr>
          <w:spacing w:val="-6"/>
        </w:rPr>
        <w:t xml:space="preserve"> </w:t>
      </w:r>
      <w:r>
        <w:t>numerar</w:t>
      </w:r>
      <w:r>
        <w:rPr>
          <w:spacing w:val="-6"/>
        </w:rPr>
        <w:t xml:space="preserve"> </w:t>
      </w:r>
      <w:r>
        <w:t>lei,</w:t>
      </w:r>
      <w:r>
        <w:rPr>
          <w:spacing w:val="-7"/>
        </w:rPr>
        <w:t xml:space="preserve"> </w:t>
      </w:r>
      <w:r>
        <w:t>calculată</w:t>
      </w:r>
      <w:r>
        <w:rPr>
          <w:spacing w:val="-7"/>
        </w:rPr>
        <w:t xml:space="preserve"> </w:t>
      </w:r>
      <w:r>
        <w:t>zilnic</w:t>
      </w:r>
      <w:r>
        <w:rPr>
          <w:spacing w:val="-7"/>
        </w:rPr>
        <w:t xml:space="preserve"> </w:t>
      </w:r>
      <w:r>
        <w:t>conform</w:t>
      </w:r>
      <w:r>
        <w:rPr>
          <w:spacing w:val="-6"/>
        </w:rPr>
        <w:t xml:space="preserve"> </w:t>
      </w:r>
      <w:r>
        <w:t>precizărilor</w:t>
      </w:r>
      <w:r>
        <w:rPr>
          <w:spacing w:val="-6"/>
        </w:rPr>
        <w:t xml:space="preserve"> </w:t>
      </w:r>
      <w:r>
        <w:t>de</w:t>
      </w:r>
      <w:r>
        <w:rPr>
          <w:spacing w:val="-7"/>
        </w:rPr>
        <w:t xml:space="preserve"> </w:t>
      </w:r>
      <w:r>
        <w:t>la</w:t>
      </w:r>
      <w:r>
        <w:rPr>
          <w:spacing w:val="-6"/>
        </w:rPr>
        <w:t xml:space="preserve"> </w:t>
      </w:r>
      <w:r>
        <w:t>Articolul</w:t>
      </w:r>
      <w:r>
        <w:rPr>
          <w:spacing w:val="-6"/>
        </w:rPr>
        <w:t xml:space="preserve"> </w:t>
      </w:r>
      <w:r>
        <w:t>14</w:t>
      </w:r>
      <w:r>
        <w:rPr>
          <w:spacing w:val="-6"/>
        </w:rPr>
        <w:t xml:space="preserve"> </w:t>
      </w:r>
      <w:r>
        <w:t>şi</w:t>
      </w:r>
      <w:r>
        <w:rPr>
          <w:spacing w:val="-8"/>
        </w:rPr>
        <w:t xml:space="preserve"> </w:t>
      </w:r>
      <w:r>
        <w:t>precizată</w:t>
      </w:r>
      <w:r>
        <w:rPr>
          <w:spacing w:val="-7"/>
        </w:rPr>
        <w:t xml:space="preserve"> </w:t>
      </w:r>
      <w:r>
        <w:t>expres</w:t>
      </w:r>
      <w:r>
        <w:rPr>
          <w:spacing w:val="-9"/>
        </w:rPr>
        <w:t xml:space="preserve"> </w:t>
      </w:r>
      <w:r>
        <w:t>în structura Zilnică a Contului.</w:t>
      </w:r>
    </w:p>
    <w:p w14:paraId="0ECF3B2A" w14:textId="77777777" w:rsidR="002023A0" w:rsidRDefault="008E011D">
      <w:pPr>
        <w:pStyle w:val="ListParagraph"/>
        <w:numPr>
          <w:ilvl w:val="0"/>
          <w:numId w:val="11"/>
        </w:numPr>
        <w:tabs>
          <w:tab w:val="left" w:pos="859"/>
        </w:tabs>
        <w:spacing w:line="248" w:lineRule="exact"/>
        <w:ind w:left="859" w:hanging="719"/>
        <w:jc w:val="both"/>
      </w:pPr>
      <w:r>
        <w:t>Transferurile</w:t>
      </w:r>
      <w:r>
        <w:rPr>
          <w:spacing w:val="-4"/>
        </w:rPr>
        <w:t xml:space="preserve"> </w:t>
      </w:r>
      <w:r>
        <w:t>se</w:t>
      </w:r>
      <w:r>
        <w:rPr>
          <w:spacing w:val="-3"/>
        </w:rPr>
        <w:t xml:space="preserve"> </w:t>
      </w:r>
      <w:r>
        <w:t>vor</w:t>
      </w:r>
      <w:r>
        <w:rPr>
          <w:spacing w:val="-6"/>
        </w:rPr>
        <w:t xml:space="preserve"> </w:t>
      </w:r>
      <w:r>
        <w:t>realiza</w:t>
      </w:r>
      <w:r>
        <w:rPr>
          <w:spacing w:val="-5"/>
        </w:rPr>
        <w:t xml:space="preserve"> </w:t>
      </w:r>
      <w:r>
        <w:t>între</w:t>
      </w:r>
      <w:r>
        <w:rPr>
          <w:spacing w:val="-3"/>
        </w:rPr>
        <w:t xml:space="preserve"> </w:t>
      </w:r>
      <w:r>
        <w:t>conturile</w:t>
      </w:r>
      <w:r>
        <w:rPr>
          <w:spacing w:val="-6"/>
        </w:rPr>
        <w:t xml:space="preserve"> </w:t>
      </w:r>
      <w:r>
        <w:t>precizate</w:t>
      </w:r>
      <w:r>
        <w:rPr>
          <w:spacing w:val="-3"/>
        </w:rPr>
        <w:t xml:space="preserve"> </w:t>
      </w:r>
      <w:r>
        <w:t>în</w:t>
      </w:r>
      <w:r>
        <w:rPr>
          <w:spacing w:val="-2"/>
        </w:rPr>
        <w:t xml:space="preserve"> </w:t>
      </w:r>
      <w:r>
        <w:t>Acordul</w:t>
      </w:r>
      <w:r>
        <w:rPr>
          <w:spacing w:val="-2"/>
        </w:rPr>
        <w:t xml:space="preserve"> </w:t>
      </w:r>
      <w:r>
        <w:t>de</w:t>
      </w:r>
      <w:r>
        <w:rPr>
          <w:spacing w:val="-4"/>
        </w:rPr>
        <w:t xml:space="preserve"> </w:t>
      </w:r>
      <w:r>
        <w:t>Acceptare</w:t>
      </w:r>
      <w:r>
        <w:rPr>
          <w:spacing w:val="-3"/>
        </w:rPr>
        <w:t xml:space="preserve"> </w:t>
      </w:r>
      <w:r>
        <w:t>a</w:t>
      </w:r>
      <w:r>
        <w:rPr>
          <w:spacing w:val="-5"/>
        </w:rPr>
        <w:t xml:space="preserve"> MC.</w:t>
      </w:r>
    </w:p>
    <w:p w14:paraId="3F1D644B" w14:textId="77777777" w:rsidR="002023A0" w:rsidRDefault="008E011D">
      <w:pPr>
        <w:pStyle w:val="ListParagraph"/>
        <w:numPr>
          <w:ilvl w:val="0"/>
          <w:numId w:val="11"/>
        </w:numPr>
        <w:tabs>
          <w:tab w:val="left" w:pos="859"/>
          <w:tab w:val="left" w:pos="861"/>
        </w:tabs>
        <w:spacing w:before="27" w:line="266" w:lineRule="auto"/>
        <w:ind w:right="142"/>
        <w:jc w:val="both"/>
      </w:pPr>
      <w:r>
        <w:t>Trimiterea de ordine de plată false sau anularea transferului după vizarea ordinelor de plată de către banca</w:t>
      </w:r>
      <w:r>
        <w:rPr>
          <w:spacing w:val="-4"/>
        </w:rPr>
        <w:t xml:space="preserve"> </w:t>
      </w:r>
      <w:r>
        <w:t>MC</w:t>
      </w:r>
      <w:r>
        <w:rPr>
          <w:spacing w:val="-2"/>
        </w:rPr>
        <w:t xml:space="preserve"> </w:t>
      </w:r>
      <w:r>
        <w:t>duc</w:t>
      </w:r>
      <w:r>
        <w:rPr>
          <w:spacing w:val="-4"/>
        </w:rPr>
        <w:t xml:space="preserve"> </w:t>
      </w:r>
      <w:r>
        <w:t>la</w:t>
      </w:r>
      <w:r>
        <w:rPr>
          <w:spacing w:val="-4"/>
        </w:rPr>
        <w:t xml:space="preserve"> </w:t>
      </w:r>
      <w:r>
        <w:t>respingerea</w:t>
      </w:r>
      <w:r>
        <w:rPr>
          <w:spacing w:val="-2"/>
        </w:rPr>
        <w:t xml:space="preserve"> </w:t>
      </w:r>
      <w:r>
        <w:t>pe</w:t>
      </w:r>
      <w:r>
        <w:rPr>
          <w:spacing w:val="-4"/>
        </w:rPr>
        <w:t xml:space="preserve"> </w:t>
      </w:r>
      <w:r>
        <w:t>viitor</w:t>
      </w:r>
      <w:r>
        <w:rPr>
          <w:spacing w:val="-4"/>
        </w:rPr>
        <w:t xml:space="preserve"> </w:t>
      </w:r>
      <w:r>
        <w:t>a</w:t>
      </w:r>
      <w:r>
        <w:rPr>
          <w:spacing w:val="-2"/>
        </w:rPr>
        <w:t xml:space="preserve"> </w:t>
      </w:r>
      <w:r>
        <w:t>acestei</w:t>
      </w:r>
      <w:r>
        <w:rPr>
          <w:spacing w:val="-1"/>
        </w:rPr>
        <w:t xml:space="preserve"> </w:t>
      </w:r>
      <w:r>
        <w:t>modalităţi</w:t>
      </w:r>
      <w:r>
        <w:rPr>
          <w:spacing w:val="-4"/>
        </w:rPr>
        <w:t xml:space="preserve"> </w:t>
      </w:r>
      <w:r>
        <w:t>de</w:t>
      </w:r>
      <w:r>
        <w:rPr>
          <w:spacing w:val="-4"/>
        </w:rPr>
        <w:t xml:space="preserve"> </w:t>
      </w:r>
      <w:r>
        <w:t>alimentare</w:t>
      </w:r>
      <w:r>
        <w:rPr>
          <w:spacing w:val="-2"/>
        </w:rPr>
        <w:t xml:space="preserve"> </w:t>
      </w:r>
      <w:r>
        <w:t>a</w:t>
      </w:r>
      <w:r>
        <w:rPr>
          <w:spacing w:val="-4"/>
        </w:rPr>
        <w:t xml:space="preserve"> </w:t>
      </w:r>
      <w:r>
        <w:t>contului</w:t>
      </w:r>
      <w:r>
        <w:rPr>
          <w:spacing w:val="-1"/>
        </w:rPr>
        <w:t xml:space="preserve"> </w:t>
      </w:r>
      <w:r>
        <w:t>pentru</w:t>
      </w:r>
      <w:r>
        <w:rPr>
          <w:spacing w:val="-2"/>
        </w:rPr>
        <w:t xml:space="preserve"> </w:t>
      </w:r>
      <w:r>
        <w:t>respectivul MC și la sancționarea acestuia conform prevederilor prezentului Regulament.</w:t>
      </w:r>
    </w:p>
    <w:p w14:paraId="659D6743" w14:textId="77777777" w:rsidR="002023A0" w:rsidRDefault="008E011D">
      <w:pPr>
        <w:pStyle w:val="ListParagraph"/>
        <w:numPr>
          <w:ilvl w:val="0"/>
          <w:numId w:val="11"/>
        </w:numPr>
        <w:tabs>
          <w:tab w:val="left" w:pos="859"/>
          <w:tab w:val="left" w:pos="861"/>
        </w:tabs>
        <w:spacing w:line="266" w:lineRule="auto"/>
        <w:ind w:right="142"/>
        <w:jc w:val="both"/>
      </w:pPr>
      <w:r>
        <w:t>Trimiterea de către un MC, ca răspuns la Apelul în Marjă, de ordine de plată false sau anularea transferului</w:t>
      </w:r>
      <w:r>
        <w:rPr>
          <w:spacing w:val="-7"/>
        </w:rPr>
        <w:t xml:space="preserve"> </w:t>
      </w:r>
      <w:r>
        <w:t>efectuat,</w:t>
      </w:r>
      <w:r>
        <w:rPr>
          <w:spacing w:val="-8"/>
        </w:rPr>
        <w:t xml:space="preserve"> </w:t>
      </w:r>
      <w:r>
        <w:t>determină</w:t>
      </w:r>
      <w:r>
        <w:rPr>
          <w:spacing w:val="-8"/>
        </w:rPr>
        <w:t xml:space="preserve"> </w:t>
      </w:r>
      <w:r>
        <w:t>suspendarea</w:t>
      </w:r>
      <w:r>
        <w:rPr>
          <w:spacing w:val="-8"/>
        </w:rPr>
        <w:t xml:space="preserve"> </w:t>
      </w:r>
      <w:r>
        <w:t>accesului</w:t>
      </w:r>
      <w:r>
        <w:rPr>
          <w:spacing w:val="-9"/>
        </w:rPr>
        <w:t xml:space="preserve"> </w:t>
      </w:r>
      <w:r>
        <w:t>la</w:t>
      </w:r>
      <w:r>
        <w:rPr>
          <w:spacing w:val="-8"/>
        </w:rPr>
        <w:t xml:space="preserve"> </w:t>
      </w:r>
      <w:r>
        <w:t>Platforma</w:t>
      </w:r>
      <w:r>
        <w:rPr>
          <w:spacing w:val="-8"/>
        </w:rPr>
        <w:t xml:space="preserve"> </w:t>
      </w:r>
      <w:r>
        <w:t>de</w:t>
      </w:r>
      <w:r>
        <w:rPr>
          <w:spacing w:val="-8"/>
        </w:rPr>
        <w:t xml:space="preserve"> </w:t>
      </w:r>
      <w:r>
        <w:t>Clearing,</w:t>
      </w:r>
      <w:r>
        <w:rPr>
          <w:spacing w:val="-8"/>
        </w:rPr>
        <w:t xml:space="preserve"> </w:t>
      </w:r>
      <w:r>
        <w:t>însoţită</w:t>
      </w:r>
      <w:r>
        <w:rPr>
          <w:spacing w:val="-8"/>
        </w:rPr>
        <w:t xml:space="preserve"> </w:t>
      </w:r>
      <w:r>
        <w:t>de</w:t>
      </w:r>
      <w:r>
        <w:rPr>
          <w:spacing w:val="-8"/>
        </w:rPr>
        <w:t xml:space="preserve"> </w:t>
      </w:r>
      <w:r>
        <w:t>închiderea forţată a Poziţiilor acoperite de respectivul ordin de plată.</w:t>
      </w:r>
    </w:p>
    <w:p w14:paraId="628F6342" w14:textId="77777777" w:rsidR="002023A0" w:rsidRDefault="008E011D">
      <w:pPr>
        <w:pStyle w:val="ListParagraph"/>
        <w:numPr>
          <w:ilvl w:val="0"/>
          <w:numId w:val="11"/>
        </w:numPr>
        <w:tabs>
          <w:tab w:val="left" w:pos="859"/>
          <w:tab w:val="left" w:pos="861"/>
        </w:tabs>
        <w:spacing w:line="266" w:lineRule="auto"/>
        <w:ind w:right="142"/>
        <w:jc w:val="both"/>
      </w:pPr>
      <w:r>
        <w:t>Pozițiile</w:t>
      </w:r>
      <w:r>
        <w:rPr>
          <w:spacing w:val="-4"/>
        </w:rPr>
        <w:t xml:space="preserve"> </w:t>
      </w:r>
      <w:r>
        <w:t>deschise</w:t>
      </w:r>
      <w:r>
        <w:rPr>
          <w:spacing w:val="-4"/>
        </w:rPr>
        <w:t xml:space="preserve"> </w:t>
      </w:r>
      <w:r>
        <w:t>în</w:t>
      </w:r>
      <w:r>
        <w:rPr>
          <w:spacing w:val="-5"/>
        </w:rPr>
        <w:t xml:space="preserve"> </w:t>
      </w:r>
      <w:r>
        <w:t>temeiul</w:t>
      </w:r>
      <w:r>
        <w:rPr>
          <w:spacing w:val="-1"/>
        </w:rPr>
        <w:t xml:space="preserve"> </w:t>
      </w:r>
      <w:r>
        <w:t>Tranzacțiilor</w:t>
      </w:r>
      <w:r>
        <w:rPr>
          <w:spacing w:val="-4"/>
        </w:rPr>
        <w:t xml:space="preserve"> </w:t>
      </w:r>
      <w:r>
        <w:t>ce</w:t>
      </w:r>
      <w:r>
        <w:rPr>
          <w:spacing w:val="-4"/>
        </w:rPr>
        <w:t xml:space="preserve"> </w:t>
      </w:r>
      <w:r>
        <w:t>au</w:t>
      </w:r>
      <w:r>
        <w:rPr>
          <w:spacing w:val="-4"/>
        </w:rPr>
        <w:t xml:space="preserve"> </w:t>
      </w:r>
      <w:r>
        <w:t>fost</w:t>
      </w:r>
      <w:r>
        <w:rPr>
          <w:spacing w:val="-4"/>
        </w:rPr>
        <w:t xml:space="preserve"> </w:t>
      </w:r>
      <w:r>
        <w:t>înregistrate</w:t>
      </w:r>
      <w:r>
        <w:rPr>
          <w:spacing w:val="-4"/>
        </w:rPr>
        <w:t xml:space="preserve"> </w:t>
      </w:r>
      <w:r>
        <w:t>pe</w:t>
      </w:r>
      <w:r>
        <w:rPr>
          <w:spacing w:val="-4"/>
        </w:rPr>
        <w:t xml:space="preserve"> </w:t>
      </w:r>
      <w:r>
        <w:t>baza</w:t>
      </w:r>
      <w:r>
        <w:rPr>
          <w:spacing w:val="-2"/>
        </w:rPr>
        <w:t xml:space="preserve"> </w:t>
      </w:r>
      <w:r>
        <w:t>unei</w:t>
      </w:r>
      <w:r>
        <w:rPr>
          <w:spacing w:val="-4"/>
        </w:rPr>
        <w:t xml:space="preserve"> </w:t>
      </w:r>
      <w:r>
        <w:t>alimentări</w:t>
      </w:r>
      <w:r>
        <w:rPr>
          <w:spacing w:val="-1"/>
        </w:rPr>
        <w:t xml:space="preserve"> </w:t>
      </w:r>
      <w:r>
        <w:t>neconfirmate vor fi închise forţat de către BRM, imediat ce se constată că transferul bancar nu a fost efectuat, iar suma respectivă va fi retrasă din Cont. Toate consecinţele acestei acţiuni și orice răspundere față de terți sunt asumate, în acest caz, de MC respectiv.</w:t>
      </w:r>
    </w:p>
    <w:p w14:paraId="31DFC6BA" w14:textId="67C19501" w:rsidR="002023A0" w:rsidRDefault="008E011D">
      <w:pPr>
        <w:pStyle w:val="ListParagraph"/>
        <w:numPr>
          <w:ilvl w:val="0"/>
          <w:numId w:val="11"/>
        </w:numPr>
        <w:tabs>
          <w:tab w:val="left" w:pos="859"/>
          <w:tab w:val="left" w:pos="861"/>
        </w:tabs>
        <w:spacing w:line="266" w:lineRule="auto"/>
        <w:ind w:right="139"/>
        <w:jc w:val="both"/>
      </w:pPr>
      <w:r>
        <w:t>Alimentările şi retragerile din Cont sunt considerate efectuate în momentul confirmării primirii sumelor în Cont, respectiv momentul trimiterii lor către bancă. Aceste operațiuni sunt finale, MC neavând</w:t>
      </w:r>
      <w:r>
        <w:rPr>
          <w:spacing w:val="-2"/>
        </w:rPr>
        <w:t xml:space="preserve"> </w:t>
      </w:r>
      <w:r>
        <w:t>dreptul</w:t>
      </w:r>
      <w:r>
        <w:rPr>
          <w:spacing w:val="-4"/>
        </w:rPr>
        <w:t xml:space="preserve"> </w:t>
      </w:r>
      <w:r>
        <w:t>la</w:t>
      </w:r>
      <w:r>
        <w:rPr>
          <w:spacing w:val="-2"/>
        </w:rPr>
        <w:t xml:space="preserve"> </w:t>
      </w:r>
      <w:r>
        <w:t>niciun</w:t>
      </w:r>
      <w:r>
        <w:rPr>
          <w:spacing w:val="-2"/>
        </w:rPr>
        <w:t xml:space="preserve"> </w:t>
      </w:r>
      <w:r>
        <w:t>fel</w:t>
      </w:r>
      <w:r>
        <w:rPr>
          <w:spacing w:val="-1"/>
        </w:rPr>
        <w:t xml:space="preserve"> </w:t>
      </w:r>
      <w:r>
        <w:t>de</w:t>
      </w:r>
      <w:r>
        <w:rPr>
          <w:spacing w:val="-4"/>
        </w:rPr>
        <w:t xml:space="preserve"> </w:t>
      </w:r>
      <w:r>
        <w:t>recurs,</w:t>
      </w:r>
      <w:r>
        <w:rPr>
          <w:spacing w:val="-4"/>
        </w:rPr>
        <w:t xml:space="preserve"> </w:t>
      </w:r>
      <w:r>
        <w:t>iar</w:t>
      </w:r>
      <w:r>
        <w:rPr>
          <w:spacing w:val="-2"/>
        </w:rPr>
        <w:t xml:space="preserve"> </w:t>
      </w:r>
      <w:r>
        <w:t>BRM</w:t>
      </w:r>
      <w:r>
        <w:rPr>
          <w:spacing w:val="-2"/>
        </w:rPr>
        <w:t xml:space="preserve"> </w:t>
      </w:r>
      <w:r>
        <w:t>neavând</w:t>
      </w:r>
      <w:r>
        <w:rPr>
          <w:spacing w:val="-2"/>
        </w:rPr>
        <w:t xml:space="preserve"> </w:t>
      </w:r>
      <w:del w:id="261" w:author="Mihai Stroiny" w:date="2026-05-27T16:26:00Z" w16du:dateUtc="2026-05-27T13:26:00Z">
        <w:r w:rsidDel="009A22D0">
          <w:delText>nicun</w:delText>
        </w:r>
      </w:del>
      <w:ins w:id="262" w:author="Mihai Stroiny" w:date="2026-05-27T16:26:00Z" w16du:dateUtc="2026-05-27T13:26:00Z">
        <w:r w:rsidR="009A22D0">
          <w:t>niciun</w:t>
        </w:r>
      </w:ins>
      <w:r>
        <w:rPr>
          <w:spacing w:val="-2"/>
        </w:rPr>
        <w:t xml:space="preserve"> </w:t>
      </w:r>
      <w:r>
        <w:t>fel</w:t>
      </w:r>
      <w:r>
        <w:rPr>
          <w:spacing w:val="-1"/>
        </w:rPr>
        <w:t xml:space="preserve"> </w:t>
      </w:r>
      <w:r>
        <w:t>de</w:t>
      </w:r>
      <w:r>
        <w:rPr>
          <w:spacing w:val="-2"/>
        </w:rPr>
        <w:t xml:space="preserve"> </w:t>
      </w:r>
      <w:r>
        <w:t>răspundere,</w:t>
      </w:r>
      <w:r>
        <w:rPr>
          <w:spacing w:val="-4"/>
        </w:rPr>
        <w:t xml:space="preserve"> </w:t>
      </w:r>
      <w:r>
        <w:t>față</w:t>
      </w:r>
      <w:r>
        <w:rPr>
          <w:spacing w:val="-2"/>
        </w:rPr>
        <w:t xml:space="preserve"> </w:t>
      </w:r>
      <w:r>
        <w:t>de</w:t>
      </w:r>
      <w:r>
        <w:rPr>
          <w:spacing w:val="-4"/>
        </w:rPr>
        <w:t xml:space="preserve"> </w:t>
      </w:r>
      <w:r>
        <w:t>eventualele operațiuni</w:t>
      </w:r>
      <w:r>
        <w:rPr>
          <w:spacing w:val="-6"/>
        </w:rPr>
        <w:t xml:space="preserve"> </w:t>
      </w:r>
      <w:r>
        <w:t>efectuate</w:t>
      </w:r>
      <w:r>
        <w:rPr>
          <w:spacing w:val="-7"/>
        </w:rPr>
        <w:t xml:space="preserve"> </w:t>
      </w:r>
      <w:r>
        <w:t>în</w:t>
      </w:r>
      <w:r>
        <w:rPr>
          <w:spacing w:val="-10"/>
        </w:rPr>
        <w:t xml:space="preserve"> </w:t>
      </w:r>
      <w:r>
        <w:t>mod</w:t>
      </w:r>
      <w:r>
        <w:rPr>
          <w:spacing w:val="-7"/>
        </w:rPr>
        <w:t xml:space="preserve"> </w:t>
      </w:r>
      <w:r>
        <w:t>defectuos</w:t>
      </w:r>
      <w:r>
        <w:rPr>
          <w:spacing w:val="-7"/>
        </w:rPr>
        <w:t xml:space="preserve"> </w:t>
      </w:r>
      <w:r>
        <w:t>sau</w:t>
      </w:r>
      <w:r>
        <w:rPr>
          <w:spacing w:val="-7"/>
        </w:rPr>
        <w:t xml:space="preserve"> </w:t>
      </w:r>
      <w:r>
        <w:t>eronat.</w:t>
      </w:r>
      <w:r>
        <w:rPr>
          <w:spacing w:val="-5"/>
        </w:rPr>
        <w:t xml:space="preserve"> </w:t>
      </w:r>
      <w:r>
        <w:t>MC</w:t>
      </w:r>
      <w:r>
        <w:rPr>
          <w:spacing w:val="-5"/>
        </w:rPr>
        <w:t xml:space="preserve"> </w:t>
      </w:r>
      <w:r>
        <w:t>are</w:t>
      </w:r>
      <w:r>
        <w:rPr>
          <w:spacing w:val="-4"/>
        </w:rPr>
        <w:t xml:space="preserve"> </w:t>
      </w:r>
      <w:r>
        <w:t>dreptul</w:t>
      </w:r>
      <w:r>
        <w:rPr>
          <w:spacing w:val="-6"/>
        </w:rPr>
        <w:t xml:space="preserve"> </w:t>
      </w:r>
      <w:r>
        <w:t>la</w:t>
      </w:r>
      <w:r>
        <w:rPr>
          <w:spacing w:val="-7"/>
        </w:rPr>
        <w:t xml:space="preserve"> </w:t>
      </w:r>
      <w:r>
        <w:t>o</w:t>
      </w:r>
      <w:r>
        <w:rPr>
          <w:spacing w:val="-7"/>
        </w:rPr>
        <w:t xml:space="preserve"> </w:t>
      </w:r>
      <w:r>
        <w:t>reevaluare</w:t>
      </w:r>
      <w:r>
        <w:rPr>
          <w:spacing w:val="-4"/>
        </w:rPr>
        <w:t xml:space="preserve"> </w:t>
      </w:r>
      <w:del w:id="263" w:author="BRM" w:date="2026-05-26T08:17:00Z" w16du:dateUtc="2026-05-26T05:17:00Z">
        <w:r w:rsidDel="005F4F18">
          <w:delText>si</w:delText>
        </w:r>
        <w:r w:rsidDel="005F4F18">
          <w:rPr>
            <w:spacing w:val="-6"/>
          </w:rPr>
          <w:delText xml:space="preserve"> </w:delText>
        </w:r>
      </w:del>
      <w:ins w:id="264" w:author="BRM" w:date="2026-05-26T08:17:00Z" w16du:dateUtc="2026-05-26T05:17:00Z">
        <w:r w:rsidR="005F4F18">
          <w:t>și</w:t>
        </w:r>
        <w:r w:rsidR="005F4F18">
          <w:rPr>
            <w:spacing w:val="-6"/>
          </w:rPr>
          <w:t xml:space="preserve"> </w:t>
        </w:r>
      </w:ins>
      <w:del w:id="265" w:author="BRM" w:date="2026-05-26T08:17:00Z" w16du:dateUtc="2026-05-26T05:17:00Z">
        <w:r w:rsidDel="005F4F18">
          <w:delText>in</w:delText>
        </w:r>
        <w:r w:rsidDel="005F4F18">
          <w:rPr>
            <w:spacing w:val="-7"/>
          </w:rPr>
          <w:delText xml:space="preserve"> </w:delText>
        </w:r>
      </w:del>
      <w:ins w:id="266" w:author="BRM" w:date="2026-05-26T08:17:00Z" w16du:dateUtc="2026-05-26T05:17:00Z">
        <w:r w:rsidR="005F4F18">
          <w:t>în</w:t>
        </w:r>
        <w:r w:rsidR="005F4F18">
          <w:rPr>
            <w:spacing w:val="-7"/>
          </w:rPr>
          <w:t xml:space="preserve"> </w:t>
        </w:r>
      </w:ins>
      <w:r>
        <w:t>cazul</w:t>
      </w:r>
      <w:r>
        <w:rPr>
          <w:spacing w:val="-6"/>
        </w:rPr>
        <w:t xml:space="preserve"> </w:t>
      </w:r>
      <w:r>
        <w:t xml:space="preserve">descoperii de erori care au afectat financiar contul MC-ului , ambele </w:t>
      </w:r>
      <w:del w:id="267" w:author="BRM" w:date="2026-05-26T08:17:00Z" w16du:dateUtc="2026-05-26T05:17:00Z">
        <w:r w:rsidDel="005F4F18">
          <w:delText xml:space="preserve">parti </w:delText>
        </w:r>
      </w:del>
      <w:ins w:id="268" w:author="BRM" w:date="2026-05-26T08:17:00Z" w16du:dateUtc="2026-05-26T05:17:00Z">
        <w:r w:rsidR="005F4F18">
          <w:t xml:space="preserve">părți </w:t>
        </w:r>
      </w:ins>
      <w:r>
        <w:t xml:space="preserve">fiind responsabile cu </w:t>
      </w:r>
      <w:del w:id="269" w:author="BRM" w:date="2026-05-26T08:17:00Z" w16du:dateUtc="2026-05-26T05:17:00Z">
        <w:r w:rsidDel="005F4F18">
          <w:delText xml:space="preserve">gasirea </w:delText>
        </w:r>
      </w:del>
      <w:ins w:id="270" w:author="BRM" w:date="2026-05-26T08:17:00Z" w16du:dateUtc="2026-05-26T05:17:00Z">
        <w:r w:rsidR="005F4F18">
          <w:t xml:space="preserve">găsirea </w:t>
        </w:r>
      </w:ins>
      <w:r>
        <w:t xml:space="preserve">unor </w:t>
      </w:r>
      <w:del w:id="271" w:author="BRM" w:date="2026-05-26T08:17:00Z" w16du:dateUtc="2026-05-26T05:17:00Z">
        <w:r w:rsidDel="005F4F18">
          <w:delText>solutii</w:delText>
        </w:r>
        <w:r w:rsidDel="005F4F18">
          <w:rPr>
            <w:spacing w:val="40"/>
          </w:rPr>
          <w:delText xml:space="preserve"> </w:delText>
        </w:r>
      </w:del>
      <w:ins w:id="272" w:author="BRM" w:date="2026-05-26T08:17:00Z" w16du:dateUtc="2026-05-26T05:17:00Z">
        <w:r w:rsidR="005F4F18">
          <w:t>soluții</w:t>
        </w:r>
        <w:r w:rsidR="005F4F18">
          <w:rPr>
            <w:spacing w:val="40"/>
          </w:rPr>
          <w:t xml:space="preserve"> </w:t>
        </w:r>
      </w:ins>
      <w:r>
        <w:t xml:space="preserve">eficiente, astfel </w:t>
      </w:r>
      <w:del w:id="273" w:author="BRM" w:date="2026-05-26T08:17:00Z" w16du:dateUtc="2026-05-26T05:17:00Z">
        <w:r w:rsidDel="005F4F18">
          <w:delText xml:space="preserve">incat </w:delText>
        </w:r>
      </w:del>
      <w:ins w:id="274" w:author="BRM" w:date="2026-05-26T08:17:00Z" w16du:dateUtc="2026-05-26T05:17:00Z">
        <w:r w:rsidR="005F4F18">
          <w:t xml:space="preserve">încât </w:t>
        </w:r>
      </w:ins>
      <w:r>
        <w:t xml:space="preserve">MC </w:t>
      </w:r>
      <w:del w:id="275" w:author="BRM" w:date="2026-05-26T08:17:00Z" w16du:dateUtc="2026-05-26T05:17:00Z">
        <w:r w:rsidDel="005F4F18">
          <w:delText xml:space="preserve">si </w:delText>
        </w:r>
      </w:del>
      <w:ins w:id="276" w:author="BRM" w:date="2026-05-26T08:17:00Z" w16du:dateUtc="2026-05-26T05:17:00Z">
        <w:r w:rsidR="005F4F18">
          <w:t xml:space="preserve">și </w:t>
        </w:r>
      </w:ins>
      <w:r>
        <w:t xml:space="preserve">BRM </w:t>
      </w:r>
      <w:del w:id="277" w:author="BRM" w:date="2026-05-26T08:17:00Z" w16du:dateUtc="2026-05-26T05:17:00Z">
        <w:r w:rsidDel="005F4F18">
          <w:delText xml:space="preserve">sa </w:delText>
        </w:r>
      </w:del>
      <w:ins w:id="278" w:author="BRM" w:date="2026-05-26T08:17:00Z" w16du:dateUtc="2026-05-26T05:17:00Z">
        <w:r w:rsidR="005F4F18">
          <w:t xml:space="preserve">să </w:t>
        </w:r>
      </w:ins>
      <w:r>
        <w:t xml:space="preserve">nu </w:t>
      </w:r>
      <w:del w:id="279" w:author="BRM" w:date="2026-05-26T08:17:00Z" w16du:dateUtc="2026-05-26T05:17:00Z">
        <w:r w:rsidDel="005F4F18">
          <w:delText xml:space="preserve">aiba </w:delText>
        </w:r>
      </w:del>
      <w:ins w:id="280" w:author="BRM" w:date="2026-05-26T08:17:00Z" w16du:dateUtc="2026-05-26T05:17:00Z">
        <w:r w:rsidR="005F4F18">
          <w:t xml:space="preserve">aibă </w:t>
        </w:r>
      </w:ins>
      <w:r>
        <w:t xml:space="preserve">pierderi financiare nejustificate legate de alimentari </w:t>
      </w:r>
      <w:del w:id="281" w:author="BRM" w:date="2026-05-26T08:17:00Z" w16du:dateUtc="2026-05-26T05:17:00Z">
        <w:r w:rsidDel="005F4F18">
          <w:delText xml:space="preserve">si </w:delText>
        </w:r>
      </w:del>
      <w:ins w:id="282" w:author="BRM" w:date="2026-05-26T08:17:00Z" w16du:dateUtc="2026-05-26T05:17:00Z">
        <w:r w:rsidR="005F4F18">
          <w:t xml:space="preserve">și </w:t>
        </w:r>
      </w:ins>
      <w:r>
        <w:t>retrageri.</w:t>
      </w:r>
    </w:p>
    <w:p w14:paraId="70D788B0" w14:textId="77777777" w:rsidR="002023A0" w:rsidRDefault="008E011D">
      <w:pPr>
        <w:pStyle w:val="ListParagraph"/>
        <w:numPr>
          <w:ilvl w:val="0"/>
          <w:numId w:val="11"/>
        </w:numPr>
        <w:tabs>
          <w:tab w:val="left" w:pos="859"/>
        </w:tabs>
        <w:spacing w:line="246" w:lineRule="exact"/>
        <w:ind w:left="859" w:hanging="719"/>
        <w:jc w:val="both"/>
      </w:pPr>
      <w:r>
        <w:t>Contul</w:t>
      </w:r>
      <w:r>
        <w:rPr>
          <w:spacing w:val="-4"/>
        </w:rPr>
        <w:t xml:space="preserve"> </w:t>
      </w:r>
      <w:r>
        <w:t>MC</w:t>
      </w:r>
      <w:r>
        <w:rPr>
          <w:spacing w:val="-2"/>
        </w:rPr>
        <w:t xml:space="preserve"> </w:t>
      </w:r>
      <w:r>
        <w:t>nu</w:t>
      </w:r>
      <w:r>
        <w:rPr>
          <w:spacing w:val="-4"/>
        </w:rPr>
        <w:t xml:space="preserve"> </w:t>
      </w:r>
      <w:r>
        <w:t>este</w:t>
      </w:r>
      <w:r>
        <w:rPr>
          <w:spacing w:val="-2"/>
        </w:rPr>
        <w:t xml:space="preserve"> </w:t>
      </w:r>
      <w:r>
        <w:t>purtător</w:t>
      </w:r>
      <w:r>
        <w:rPr>
          <w:spacing w:val="-4"/>
        </w:rPr>
        <w:t xml:space="preserve"> </w:t>
      </w:r>
      <w:r>
        <w:t>de</w:t>
      </w:r>
      <w:r>
        <w:rPr>
          <w:spacing w:val="-1"/>
        </w:rPr>
        <w:t xml:space="preserve"> </w:t>
      </w:r>
      <w:r>
        <w:rPr>
          <w:spacing w:val="-2"/>
        </w:rPr>
        <w:t>dobândă.</w:t>
      </w:r>
    </w:p>
    <w:p w14:paraId="17A3ADD8" w14:textId="77777777" w:rsidR="002023A0" w:rsidRDefault="008E011D">
      <w:pPr>
        <w:pStyle w:val="ListParagraph"/>
        <w:numPr>
          <w:ilvl w:val="0"/>
          <w:numId w:val="11"/>
        </w:numPr>
        <w:tabs>
          <w:tab w:val="left" w:pos="859"/>
          <w:tab w:val="left" w:pos="861"/>
        </w:tabs>
        <w:spacing w:before="17" w:line="266" w:lineRule="auto"/>
        <w:ind w:right="142"/>
        <w:jc w:val="both"/>
      </w:pPr>
      <w:r>
        <w:t>În</w:t>
      </w:r>
      <w:r>
        <w:rPr>
          <w:spacing w:val="-1"/>
        </w:rPr>
        <w:t xml:space="preserve"> </w:t>
      </w:r>
      <w:r>
        <w:t>cazul în</w:t>
      </w:r>
      <w:r>
        <w:rPr>
          <w:spacing w:val="-1"/>
        </w:rPr>
        <w:t xml:space="preserve"> </w:t>
      </w:r>
      <w:r>
        <w:t>care</w:t>
      </w:r>
      <w:r>
        <w:rPr>
          <w:spacing w:val="-1"/>
        </w:rPr>
        <w:t xml:space="preserve"> </w:t>
      </w:r>
      <w:r>
        <w:t>MC</w:t>
      </w:r>
      <w:r>
        <w:rPr>
          <w:spacing w:val="-2"/>
        </w:rPr>
        <w:t xml:space="preserve"> </w:t>
      </w:r>
      <w:r>
        <w:t>nu</w:t>
      </w:r>
      <w:r>
        <w:rPr>
          <w:spacing w:val="-1"/>
        </w:rPr>
        <w:t xml:space="preserve"> </w:t>
      </w:r>
      <w:r>
        <w:t>transmit formularele</w:t>
      </w:r>
      <w:r>
        <w:rPr>
          <w:spacing w:val="-1"/>
        </w:rPr>
        <w:t xml:space="preserve"> </w:t>
      </w:r>
      <w:r>
        <w:t>pentru</w:t>
      </w:r>
      <w:r>
        <w:rPr>
          <w:spacing w:val="-1"/>
        </w:rPr>
        <w:t xml:space="preserve"> </w:t>
      </w:r>
      <w:r>
        <w:t>retrageri și alimentări</w:t>
      </w:r>
      <w:r>
        <w:rPr>
          <w:spacing w:val="-3"/>
        </w:rPr>
        <w:t xml:space="preserve"> </w:t>
      </w:r>
      <w:r>
        <w:t>în</w:t>
      </w:r>
      <w:r>
        <w:rPr>
          <w:spacing w:val="-1"/>
        </w:rPr>
        <w:t xml:space="preserve"> </w:t>
      </w:r>
      <w:r>
        <w:t>Cont</w:t>
      </w:r>
      <w:r>
        <w:rPr>
          <w:spacing w:val="-3"/>
        </w:rPr>
        <w:t xml:space="preserve"> </w:t>
      </w:r>
      <w:r>
        <w:t>până</w:t>
      </w:r>
      <w:r>
        <w:rPr>
          <w:spacing w:val="-1"/>
        </w:rPr>
        <w:t xml:space="preserve"> </w:t>
      </w:r>
      <w:r>
        <w:t>la</w:t>
      </w:r>
      <w:r>
        <w:rPr>
          <w:spacing w:val="-1"/>
        </w:rPr>
        <w:t xml:space="preserve"> </w:t>
      </w:r>
      <w:r>
        <w:t>orele</w:t>
      </w:r>
      <w:r>
        <w:rPr>
          <w:spacing w:val="-1"/>
        </w:rPr>
        <w:t xml:space="preserve"> </w:t>
      </w:r>
      <w:r>
        <w:t>limită şi</w:t>
      </w:r>
      <w:r>
        <w:rPr>
          <w:spacing w:val="-10"/>
        </w:rPr>
        <w:t xml:space="preserve"> </w:t>
      </w:r>
      <w:r>
        <w:t>în</w:t>
      </w:r>
      <w:r>
        <w:rPr>
          <w:spacing w:val="-12"/>
        </w:rPr>
        <w:t xml:space="preserve"> </w:t>
      </w:r>
      <w:r>
        <w:t>condiţiile</w:t>
      </w:r>
      <w:r>
        <w:rPr>
          <w:spacing w:val="-12"/>
        </w:rPr>
        <w:t xml:space="preserve"> </w:t>
      </w:r>
      <w:r>
        <w:t>specificate</w:t>
      </w:r>
      <w:r>
        <w:rPr>
          <w:spacing w:val="-12"/>
        </w:rPr>
        <w:t xml:space="preserve"> </w:t>
      </w:r>
      <w:r>
        <w:t>în</w:t>
      </w:r>
      <w:r>
        <w:rPr>
          <w:spacing w:val="-12"/>
        </w:rPr>
        <w:t xml:space="preserve"> </w:t>
      </w:r>
      <w:r>
        <w:t>Programul</w:t>
      </w:r>
      <w:r>
        <w:rPr>
          <w:spacing w:val="-11"/>
        </w:rPr>
        <w:t xml:space="preserve"> </w:t>
      </w:r>
      <w:r>
        <w:t>Zilnic,</w:t>
      </w:r>
      <w:r>
        <w:rPr>
          <w:spacing w:val="-9"/>
        </w:rPr>
        <w:t xml:space="preserve"> </w:t>
      </w:r>
      <w:r>
        <w:t>BRM</w:t>
      </w:r>
      <w:r>
        <w:rPr>
          <w:spacing w:val="-9"/>
        </w:rPr>
        <w:t xml:space="preserve"> </w:t>
      </w:r>
      <w:r>
        <w:t>are</w:t>
      </w:r>
      <w:r>
        <w:rPr>
          <w:spacing w:val="-12"/>
        </w:rPr>
        <w:t xml:space="preserve"> </w:t>
      </w:r>
      <w:r>
        <w:t>dreptul</w:t>
      </w:r>
      <w:r>
        <w:rPr>
          <w:spacing w:val="-9"/>
        </w:rPr>
        <w:t xml:space="preserve"> </w:t>
      </w:r>
      <w:r>
        <w:t>de</w:t>
      </w:r>
      <w:r>
        <w:rPr>
          <w:spacing w:val="-9"/>
        </w:rPr>
        <w:t xml:space="preserve"> </w:t>
      </w:r>
      <w:r>
        <w:t>a</w:t>
      </w:r>
      <w:r>
        <w:rPr>
          <w:spacing w:val="-12"/>
        </w:rPr>
        <w:t xml:space="preserve"> </w:t>
      </w:r>
      <w:r>
        <w:t>nu</w:t>
      </w:r>
      <w:r>
        <w:rPr>
          <w:spacing w:val="-12"/>
        </w:rPr>
        <w:t xml:space="preserve"> </w:t>
      </w:r>
      <w:r>
        <w:t>efectua</w:t>
      </w:r>
      <w:r>
        <w:rPr>
          <w:spacing w:val="-12"/>
        </w:rPr>
        <w:t xml:space="preserve"> </w:t>
      </w:r>
      <w:r>
        <w:t>în</w:t>
      </w:r>
      <w:r>
        <w:rPr>
          <w:spacing w:val="-12"/>
        </w:rPr>
        <w:t xml:space="preserve"> </w:t>
      </w:r>
      <w:r>
        <w:t>acea</w:t>
      </w:r>
      <w:r>
        <w:rPr>
          <w:spacing w:val="-9"/>
        </w:rPr>
        <w:t xml:space="preserve"> </w:t>
      </w:r>
      <w:r>
        <w:t>Zi</w:t>
      </w:r>
      <w:r>
        <w:rPr>
          <w:spacing w:val="-9"/>
        </w:rPr>
        <w:t xml:space="preserve"> </w:t>
      </w:r>
      <w:r>
        <w:t xml:space="preserve">operaţiunile </w:t>
      </w:r>
      <w:r>
        <w:rPr>
          <w:spacing w:val="-2"/>
        </w:rPr>
        <w:t>solicitate.</w:t>
      </w:r>
    </w:p>
    <w:p w14:paraId="7D50EC24" w14:textId="4171FCA2" w:rsidR="002023A0" w:rsidRDefault="008E011D">
      <w:pPr>
        <w:pStyle w:val="ListParagraph"/>
        <w:numPr>
          <w:ilvl w:val="0"/>
          <w:numId w:val="11"/>
        </w:numPr>
        <w:tabs>
          <w:tab w:val="left" w:pos="859"/>
          <w:tab w:val="left" w:pos="861"/>
        </w:tabs>
        <w:spacing w:line="266" w:lineRule="auto"/>
        <w:ind w:right="142"/>
        <w:jc w:val="both"/>
      </w:pPr>
      <w:r>
        <w:t>MC poate dispune de sumele reprezentând Soldul Contului care urmează să fie transferate din Conturile</w:t>
      </w:r>
      <w:r>
        <w:rPr>
          <w:spacing w:val="-7"/>
        </w:rPr>
        <w:t xml:space="preserve"> </w:t>
      </w:r>
      <w:r>
        <w:t>deschise</w:t>
      </w:r>
      <w:r>
        <w:rPr>
          <w:spacing w:val="-6"/>
        </w:rPr>
        <w:t xml:space="preserve"> </w:t>
      </w:r>
      <w:r>
        <w:t>pentru</w:t>
      </w:r>
      <w:r>
        <w:rPr>
          <w:spacing w:val="-7"/>
        </w:rPr>
        <w:t xml:space="preserve"> </w:t>
      </w:r>
      <w:r>
        <w:t>Piața</w:t>
      </w:r>
      <w:r>
        <w:rPr>
          <w:spacing w:val="-7"/>
        </w:rPr>
        <w:t xml:space="preserve"> </w:t>
      </w:r>
      <w:r>
        <w:t>din</w:t>
      </w:r>
      <w:r>
        <w:rPr>
          <w:spacing w:val="-7"/>
        </w:rPr>
        <w:t xml:space="preserve"> </w:t>
      </w:r>
      <w:r>
        <w:t>România</w:t>
      </w:r>
      <w:r>
        <w:rPr>
          <w:spacing w:val="-7"/>
        </w:rPr>
        <w:t xml:space="preserve"> </w:t>
      </w:r>
      <w:r>
        <w:t>și</w:t>
      </w:r>
      <w:r>
        <w:rPr>
          <w:spacing w:val="-6"/>
        </w:rPr>
        <w:t xml:space="preserve"> </w:t>
      </w:r>
      <w:r>
        <w:t>respectiv</w:t>
      </w:r>
      <w:r>
        <w:rPr>
          <w:spacing w:val="-7"/>
        </w:rPr>
        <w:t xml:space="preserve"> </w:t>
      </w:r>
      <w:r>
        <w:t>Piața</w:t>
      </w:r>
      <w:r>
        <w:rPr>
          <w:spacing w:val="-7"/>
        </w:rPr>
        <w:t xml:space="preserve"> </w:t>
      </w:r>
      <w:r>
        <w:t>din</w:t>
      </w:r>
      <w:r>
        <w:rPr>
          <w:spacing w:val="-7"/>
        </w:rPr>
        <w:t xml:space="preserve"> </w:t>
      </w:r>
      <w:r>
        <w:t>Bulgaria,</w:t>
      </w:r>
      <w:r>
        <w:rPr>
          <w:spacing w:val="-7"/>
        </w:rPr>
        <w:t xml:space="preserve"> </w:t>
      </w:r>
      <w:r>
        <w:t>dacă</w:t>
      </w:r>
      <w:r>
        <w:rPr>
          <w:spacing w:val="-7"/>
        </w:rPr>
        <w:t xml:space="preserve"> </w:t>
      </w:r>
      <w:del w:id="283" w:author="BRM" w:date="2026-05-26T08:18:00Z" w16du:dateUtc="2026-05-26T05:18:00Z">
        <w:r w:rsidDel="005F4F18">
          <w:delText>C</w:delText>
        </w:r>
      </w:del>
      <w:r>
        <w:t>M</w:t>
      </w:r>
      <w:ins w:id="284" w:author="BRM" w:date="2026-05-26T08:18:00Z" w16du:dateUtc="2026-05-26T05:18:00Z">
        <w:r w:rsidR="005F4F18">
          <w:t>C</w:t>
        </w:r>
      </w:ins>
      <w:r>
        <w:rPr>
          <w:spacing w:val="-7"/>
        </w:rPr>
        <w:t xml:space="preserve"> </w:t>
      </w:r>
      <w:r>
        <w:t>este</w:t>
      </w:r>
      <w:r>
        <w:rPr>
          <w:spacing w:val="-7"/>
        </w:rPr>
        <w:t xml:space="preserve"> </w:t>
      </w:r>
      <w:r>
        <w:t>operațional atât pe Piața din România cât și pe Piața din Bulgaria.</w:t>
      </w:r>
    </w:p>
    <w:p w14:paraId="24801585" w14:textId="77777777" w:rsidR="002023A0" w:rsidRDefault="002023A0">
      <w:pPr>
        <w:pStyle w:val="BodyText"/>
        <w:spacing w:before="23"/>
        <w:ind w:left="0" w:firstLine="0"/>
        <w:jc w:val="left"/>
      </w:pPr>
    </w:p>
    <w:p w14:paraId="60C64D48" w14:textId="77777777" w:rsidR="002023A0" w:rsidRDefault="008E011D">
      <w:pPr>
        <w:pStyle w:val="Heading2"/>
      </w:pPr>
      <w:r>
        <w:t>Articolul</w:t>
      </w:r>
      <w:r>
        <w:rPr>
          <w:spacing w:val="-2"/>
        </w:rPr>
        <w:t xml:space="preserve"> </w:t>
      </w:r>
      <w:r>
        <w:t>17</w:t>
      </w:r>
      <w:r>
        <w:rPr>
          <w:spacing w:val="-5"/>
        </w:rPr>
        <w:t xml:space="preserve"> </w:t>
      </w:r>
      <w:r>
        <w:t>-</w:t>
      </w:r>
      <w:r>
        <w:rPr>
          <w:spacing w:val="-2"/>
        </w:rPr>
        <w:t xml:space="preserve"> </w:t>
      </w:r>
      <w:r>
        <w:t>Raportul</w:t>
      </w:r>
      <w:r>
        <w:rPr>
          <w:spacing w:val="-4"/>
        </w:rPr>
        <w:t xml:space="preserve"> </w:t>
      </w:r>
      <w:r>
        <w:rPr>
          <w:spacing w:val="-2"/>
        </w:rPr>
        <w:t>zilnic</w:t>
      </w:r>
    </w:p>
    <w:p w14:paraId="328FA550" w14:textId="77777777" w:rsidR="002023A0" w:rsidRDefault="008E011D">
      <w:pPr>
        <w:pStyle w:val="ListParagraph"/>
        <w:numPr>
          <w:ilvl w:val="0"/>
          <w:numId w:val="10"/>
        </w:numPr>
        <w:tabs>
          <w:tab w:val="left" w:pos="859"/>
          <w:tab w:val="left" w:pos="861"/>
        </w:tabs>
        <w:spacing w:before="24" w:line="266" w:lineRule="auto"/>
        <w:ind w:right="143"/>
        <w:jc w:val="both"/>
      </w:pPr>
      <w:r>
        <w:t>La</w:t>
      </w:r>
      <w:r>
        <w:rPr>
          <w:spacing w:val="-12"/>
        </w:rPr>
        <w:t xml:space="preserve"> </w:t>
      </w:r>
      <w:r>
        <w:t>sfârşitul</w:t>
      </w:r>
      <w:r>
        <w:rPr>
          <w:spacing w:val="-13"/>
        </w:rPr>
        <w:t xml:space="preserve"> </w:t>
      </w:r>
      <w:r>
        <w:t>fiecărei</w:t>
      </w:r>
      <w:r>
        <w:rPr>
          <w:spacing w:val="-13"/>
        </w:rPr>
        <w:t xml:space="preserve"> </w:t>
      </w:r>
      <w:r>
        <w:t>Zile,</w:t>
      </w:r>
      <w:r>
        <w:rPr>
          <w:spacing w:val="-14"/>
        </w:rPr>
        <w:t xml:space="preserve"> </w:t>
      </w:r>
      <w:r>
        <w:t>fiecare</w:t>
      </w:r>
      <w:r>
        <w:rPr>
          <w:spacing w:val="-13"/>
        </w:rPr>
        <w:t xml:space="preserve"> </w:t>
      </w:r>
      <w:r>
        <w:t>MC</w:t>
      </w:r>
      <w:r>
        <w:rPr>
          <w:spacing w:val="-14"/>
        </w:rPr>
        <w:t xml:space="preserve"> </w:t>
      </w:r>
      <w:r>
        <w:t>are</w:t>
      </w:r>
      <w:r>
        <w:rPr>
          <w:spacing w:val="-13"/>
        </w:rPr>
        <w:t xml:space="preserve"> </w:t>
      </w:r>
      <w:r>
        <w:t>acces,</w:t>
      </w:r>
      <w:r>
        <w:rPr>
          <w:spacing w:val="-14"/>
        </w:rPr>
        <w:t xml:space="preserve"> </w:t>
      </w:r>
      <w:r>
        <w:t>la</w:t>
      </w:r>
      <w:r>
        <w:rPr>
          <w:spacing w:val="-13"/>
        </w:rPr>
        <w:t xml:space="preserve"> </w:t>
      </w:r>
      <w:r>
        <w:t>rapoarte</w:t>
      </w:r>
      <w:r>
        <w:rPr>
          <w:spacing w:val="-14"/>
        </w:rPr>
        <w:t xml:space="preserve"> </w:t>
      </w:r>
      <w:r>
        <w:t>de</w:t>
      </w:r>
      <w:r>
        <w:rPr>
          <w:spacing w:val="-13"/>
        </w:rPr>
        <w:t xml:space="preserve"> </w:t>
      </w:r>
      <w:r>
        <w:t>confirmare</w:t>
      </w:r>
      <w:r>
        <w:rPr>
          <w:spacing w:val="-14"/>
        </w:rPr>
        <w:t xml:space="preserve"> </w:t>
      </w:r>
      <w:r>
        <w:t>şi</w:t>
      </w:r>
      <w:r>
        <w:rPr>
          <w:spacing w:val="-12"/>
        </w:rPr>
        <w:t xml:space="preserve"> </w:t>
      </w:r>
      <w:r>
        <w:t>structura</w:t>
      </w:r>
      <w:r>
        <w:rPr>
          <w:spacing w:val="-14"/>
        </w:rPr>
        <w:t xml:space="preserve"> </w:t>
      </w:r>
      <w:r>
        <w:t>Zilnică</w:t>
      </w:r>
      <w:r>
        <w:rPr>
          <w:spacing w:val="-13"/>
        </w:rPr>
        <w:t xml:space="preserve"> </w:t>
      </w:r>
      <w:r>
        <w:t>a</w:t>
      </w:r>
      <w:r>
        <w:rPr>
          <w:spacing w:val="-12"/>
        </w:rPr>
        <w:t xml:space="preserve"> </w:t>
      </w:r>
      <w:r>
        <w:t>Contului ce vor fi furnizate de BRM prin e-mail, la adresa precizată în Acordul de Acceptare a MC.</w:t>
      </w:r>
    </w:p>
    <w:p w14:paraId="4BC5C5F4" w14:textId="77777777" w:rsidR="002023A0" w:rsidRDefault="002023A0">
      <w:pPr>
        <w:pStyle w:val="ListParagraph"/>
        <w:spacing w:line="266" w:lineRule="auto"/>
        <w:sectPr w:rsidR="002023A0">
          <w:pgSz w:w="11910" w:h="16840"/>
          <w:pgMar w:top="1560" w:right="992" w:bottom="1240" w:left="992" w:header="718" w:footer="1014" w:gutter="0"/>
          <w:cols w:space="720"/>
        </w:sectPr>
      </w:pPr>
    </w:p>
    <w:p w14:paraId="7D47FDF3" w14:textId="77777777" w:rsidR="002023A0" w:rsidRDefault="008E011D">
      <w:pPr>
        <w:pStyle w:val="ListParagraph"/>
        <w:numPr>
          <w:ilvl w:val="0"/>
          <w:numId w:val="10"/>
        </w:numPr>
        <w:tabs>
          <w:tab w:val="left" w:pos="859"/>
          <w:tab w:val="left" w:pos="861"/>
        </w:tabs>
        <w:spacing w:before="83" w:line="266" w:lineRule="auto"/>
        <w:ind w:right="145"/>
        <w:jc w:val="both"/>
      </w:pPr>
      <w:r>
        <w:lastRenderedPageBreak/>
        <w:t>Structura Zilnică a Contului va fi disponibilă și actualizată chiar dacă MC nu a efectuat nici o operaţiune în Ziua respectivă, pe baza marcării la piaţa a Poziţiilor deschise deţinute de acesta, care afectează componentele Contului.</w:t>
      </w:r>
    </w:p>
    <w:p w14:paraId="4DE64B16" w14:textId="77777777" w:rsidR="002023A0" w:rsidRDefault="008E011D">
      <w:pPr>
        <w:pStyle w:val="ListParagraph"/>
        <w:numPr>
          <w:ilvl w:val="0"/>
          <w:numId w:val="10"/>
        </w:numPr>
        <w:tabs>
          <w:tab w:val="left" w:pos="859"/>
          <w:tab w:val="left" w:pos="861"/>
        </w:tabs>
        <w:spacing w:line="266" w:lineRule="auto"/>
        <w:ind w:right="138"/>
        <w:jc w:val="both"/>
      </w:pPr>
      <w:r>
        <w:t>Obiecţiunile</w:t>
      </w:r>
      <w:r>
        <w:rPr>
          <w:spacing w:val="-14"/>
        </w:rPr>
        <w:t xml:space="preserve"> </w:t>
      </w:r>
      <w:r>
        <w:t>referitoare</w:t>
      </w:r>
      <w:r>
        <w:rPr>
          <w:spacing w:val="-12"/>
        </w:rPr>
        <w:t xml:space="preserve"> </w:t>
      </w:r>
      <w:r>
        <w:t>la</w:t>
      </w:r>
      <w:r>
        <w:rPr>
          <w:spacing w:val="-12"/>
        </w:rPr>
        <w:t xml:space="preserve"> </w:t>
      </w:r>
      <w:r>
        <w:t>Structura</w:t>
      </w:r>
      <w:r>
        <w:rPr>
          <w:spacing w:val="-12"/>
        </w:rPr>
        <w:t xml:space="preserve"> </w:t>
      </w:r>
      <w:r>
        <w:t>Zilnică</w:t>
      </w:r>
      <w:r>
        <w:rPr>
          <w:spacing w:val="-12"/>
        </w:rPr>
        <w:t xml:space="preserve"> </w:t>
      </w:r>
      <w:r>
        <w:t>a</w:t>
      </w:r>
      <w:r>
        <w:rPr>
          <w:spacing w:val="-14"/>
        </w:rPr>
        <w:t xml:space="preserve"> </w:t>
      </w:r>
      <w:r>
        <w:t>Contului</w:t>
      </w:r>
      <w:r>
        <w:rPr>
          <w:spacing w:val="-13"/>
        </w:rPr>
        <w:t xml:space="preserve"> </w:t>
      </w:r>
      <w:r>
        <w:t>dintr-o</w:t>
      </w:r>
      <w:r>
        <w:rPr>
          <w:spacing w:val="-12"/>
        </w:rPr>
        <w:t xml:space="preserve"> </w:t>
      </w:r>
      <w:r>
        <w:t>anumită</w:t>
      </w:r>
      <w:r>
        <w:rPr>
          <w:spacing w:val="-12"/>
        </w:rPr>
        <w:t xml:space="preserve"> </w:t>
      </w:r>
      <w:r>
        <w:t>Zi</w:t>
      </w:r>
      <w:r>
        <w:rPr>
          <w:spacing w:val="-14"/>
        </w:rPr>
        <w:t xml:space="preserve"> </w:t>
      </w:r>
      <w:r>
        <w:t>vor</w:t>
      </w:r>
      <w:r>
        <w:rPr>
          <w:spacing w:val="-11"/>
        </w:rPr>
        <w:t xml:space="preserve"> </w:t>
      </w:r>
      <w:r>
        <w:t>fi</w:t>
      </w:r>
      <w:r>
        <w:rPr>
          <w:spacing w:val="-13"/>
        </w:rPr>
        <w:t xml:space="preserve"> </w:t>
      </w:r>
      <w:r>
        <w:t>trimise</w:t>
      </w:r>
      <w:r>
        <w:rPr>
          <w:spacing w:val="-11"/>
        </w:rPr>
        <w:t xml:space="preserve"> </w:t>
      </w:r>
      <w:r>
        <w:t>BRM</w:t>
      </w:r>
      <w:r>
        <w:rPr>
          <w:spacing w:val="-14"/>
        </w:rPr>
        <w:t xml:space="preserve"> </w:t>
      </w:r>
      <w:r>
        <w:t>cel</w:t>
      </w:r>
      <w:r>
        <w:rPr>
          <w:spacing w:val="-13"/>
        </w:rPr>
        <w:t xml:space="preserve"> </w:t>
      </w:r>
      <w:r>
        <w:t>târziu până</w:t>
      </w:r>
      <w:r>
        <w:rPr>
          <w:spacing w:val="-4"/>
        </w:rPr>
        <w:t xml:space="preserve"> </w:t>
      </w:r>
      <w:r>
        <w:t>la</w:t>
      </w:r>
      <w:r>
        <w:rPr>
          <w:spacing w:val="-4"/>
        </w:rPr>
        <w:t xml:space="preserve"> </w:t>
      </w:r>
      <w:r>
        <w:t>începutul</w:t>
      </w:r>
      <w:r>
        <w:rPr>
          <w:spacing w:val="-1"/>
        </w:rPr>
        <w:t xml:space="preserve"> </w:t>
      </w:r>
      <w:r>
        <w:t>Zilei</w:t>
      </w:r>
      <w:r>
        <w:rPr>
          <w:spacing w:val="-3"/>
        </w:rPr>
        <w:t xml:space="preserve"> </w:t>
      </w:r>
      <w:r>
        <w:t>următoare.</w:t>
      </w:r>
      <w:r>
        <w:rPr>
          <w:spacing w:val="-4"/>
        </w:rPr>
        <w:t xml:space="preserve"> </w:t>
      </w:r>
      <w:r>
        <w:t>În</w:t>
      </w:r>
      <w:r>
        <w:rPr>
          <w:spacing w:val="-2"/>
        </w:rPr>
        <w:t xml:space="preserve"> </w:t>
      </w:r>
      <w:r>
        <w:t>cazul</w:t>
      </w:r>
      <w:r>
        <w:rPr>
          <w:spacing w:val="-4"/>
        </w:rPr>
        <w:t xml:space="preserve"> </w:t>
      </w:r>
      <w:r>
        <w:t>în</w:t>
      </w:r>
      <w:r>
        <w:rPr>
          <w:spacing w:val="-5"/>
        </w:rPr>
        <w:t xml:space="preserve"> </w:t>
      </w:r>
      <w:r>
        <w:t>care</w:t>
      </w:r>
      <w:r>
        <w:rPr>
          <w:spacing w:val="-2"/>
        </w:rPr>
        <w:t xml:space="preserve"> </w:t>
      </w:r>
      <w:r>
        <w:t>nu</w:t>
      </w:r>
      <w:r>
        <w:rPr>
          <w:spacing w:val="-2"/>
        </w:rPr>
        <w:t xml:space="preserve"> </w:t>
      </w:r>
      <w:r>
        <w:t>se</w:t>
      </w:r>
      <w:r>
        <w:rPr>
          <w:spacing w:val="-2"/>
        </w:rPr>
        <w:t xml:space="preserve"> </w:t>
      </w:r>
      <w:r>
        <w:t>primesc</w:t>
      </w:r>
      <w:r>
        <w:rPr>
          <w:spacing w:val="-2"/>
        </w:rPr>
        <w:t xml:space="preserve"> </w:t>
      </w:r>
      <w:r>
        <w:t>obiecţiuni</w:t>
      </w:r>
      <w:r>
        <w:rPr>
          <w:spacing w:val="-4"/>
        </w:rPr>
        <w:t xml:space="preserve"> </w:t>
      </w:r>
      <w:r>
        <w:t>în</w:t>
      </w:r>
      <w:r>
        <w:rPr>
          <w:spacing w:val="-5"/>
        </w:rPr>
        <w:t xml:space="preserve"> </w:t>
      </w:r>
      <w:r>
        <w:t>acest</w:t>
      </w:r>
      <w:r>
        <w:rPr>
          <w:spacing w:val="-4"/>
        </w:rPr>
        <w:t xml:space="preserve"> </w:t>
      </w:r>
      <w:r>
        <w:t>termen,</w:t>
      </w:r>
      <w:r>
        <w:rPr>
          <w:spacing w:val="-2"/>
        </w:rPr>
        <w:t xml:space="preserve"> </w:t>
      </w:r>
      <w:r>
        <w:t>datele</w:t>
      </w:r>
      <w:r>
        <w:rPr>
          <w:spacing w:val="-4"/>
        </w:rPr>
        <w:t xml:space="preserve"> </w:t>
      </w:r>
      <w:r>
        <w:t>din Structura</w:t>
      </w:r>
      <w:r>
        <w:rPr>
          <w:spacing w:val="-2"/>
        </w:rPr>
        <w:t xml:space="preserve"> </w:t>
      </w:r>
      <w:r>
        <w:t>Zilnică</w:t>
      </w:r>
      <w:r>
        <w:rPr>
          <w:spacing w:val="-2"/>
        </w:rPr>
        <w:t xml:space="preserve"> </w:t>
      </w:r>
      <w:r>
        <w:t>a</w:t>
      </w:r>
      <w:r>
        <w:rPr>
          <w:spacing w:val="-2"/>
        </w:rPr>
        <w:t xml:space="preserve"> </w:t>
      </w:r>
      <w:r>
        <w:t>Contului</w:t>
      </w:r>
      <w:r>
        <w:rPr>
          <w:spacing w:val="-1"/>
        </w:rPr>
        <w:t xml:space="preserve"> </w:t>
      </w:r>
      <w:r>
        <w:t>se</w:t>
      </w:r>
      <w:r>
        <w:rPr>
          <w:spacing w:val="-2"/>
        </w:rPr>
        <w:t xml:space="preserve"> </w:t>
      </w:r>
      <w:r>
        <w:t>consideră</w:t>
      </w:r>
      <w:r>
        <w:rPr>
          <w:spacing w:val="-2"/>
        </w:rPr>
        <w:t xml:space="preserve"> </w:t>
      </w:r>
      <w:r>
        <w:t>definitive</w:t>
      </w:r>
      <w:r>
        <w:rPr>
          <w:spacing w:val="-2"/>
        </w:rPr>
        <w:t xml:space="preserve"> </w:t>
      </w:r>
      <w:r>
        <w:t>şi</w:t>
      </w:r>
      <w:r>
        <w:rPr>
          <w:spacing w:val="-1"/>
        </w:rPr>
        <w:t xml:space="preserve"> </w:t>
      </w:r>
      <w:r>
        <w:t>atrag</w:t>
      </w:r>
      <w:r>
        <w:rPr>
          <w:spacing w:val="-4"/>
        </w:rPr>
        <w:t xml:space="preserve"> </w:t>
      </w:r>
      <w:r>
        <w:t>răspunderea</w:t>
      </w:r>
      <w:r>
        <w:rPr>
          <w:spacing w:val="-4"/>
        </w:rPr>
        <w:t xml:space="preserve"> </w:t>
      </w:r>
      <w:r>
        <w:t>MC</w:t>
      </w:r>
      <w:r>
        <w:rPr>
          <w:spacing w:val="-2"/>
        </w:rPr>
        <w:t xml:space="preserve"> </w:t>
      </w:r>
      <w:r>
        <w:t>în</w:t>
      </w:r>
      <w:r>
        <w:rPr>
          <w:spacing w:val="-2"/>
        </w:rPr>
        <w:t xml:space="preserve"> </w:t>
      </w:r>
      <w:r>
        <w:t>legătură</w:t>
      </w:r>
      <w:r>
        <w:rPr>
          <w:spacing w:val="-2"/>
        </w:rPr>
        <w:t xml:space="preserve"> </w:t>
      </w:r>
      <w:r>
        <w:t>cu</w:t>
      </w:r>
      <w:r>
        <w:rPr>
          <w:spacing w:val="-2"/>
        </w:rPr>
        <w:t xml:space="preserve"> </w:t>
      </w:r>
      <w:r>
        <w:t>obligaţiile ce decurg din acestea, BRM fiind exonerată de orice răspundere</w:t>
      </w:r>
    </w:p>
    <w:p w14:paraId="16DB75EB" w14:textId="77777777" w:rsidR="002023A0" w:rsidRDefault="008E011D">
      <w:pPr>
        <w:pStyle w:val="ListParagraph"/>
        <w:numPr>
          <w:ilvl w:val="0"/>
          <w:numId w:val="10"/>
        </w:numPr>
        <w:tabs>
          <w:tab w:val="left" w:pos="859"/>
          <w:tab w:val="left" w:pos="861"/>
        </w:tabs>
        <w:spacing w:line="266" w:lineRule="auto"/>
        <w:ind w:right="146"/>
        <w:jc w:val="both"/>
      </w:pPr>
      <w:r>
        <w:t>Structura Zilnică a Contului precum și celelalte rapoarte furnizate de BRM se vor stabili prin Instrucțiune specifică emisă de BRM.</w:t>
      </w:r>
    </w:p>
    <w:p w14:paraId="7C477390" w14:textId="77777777" w:rsidR="002023A0" w:rsidRDefault="002023A0">
      <w:pPr>
        <w:pStyle w:val="BodyText"/>
        <w:spacing w:before="19"/>
        <w:ind w:left="0" w:firstLine="0"/>
        <w:jc w:val="left"/>
      </w:pPr>
    </w:p>
    <w:p w14:paraId="5C29482F" w14:textId="77777777" w:rsidR="002023A0" w:rsidRDefault="008E011D">
      <w:pPr>
        <w:pStyle w:val="Heading2"/>
      </w:pPr>
      <w:r>
        <w:t>Articolul</w:t>
      </w:r>
      <w:r>
        <w:rPr>
          <w:spacing w:val="-2"/>
        </w:rPr>
        <w:t xml:space="preserve"> </w:t>
      </w:r>
      <w:r>
        <w:t>18</w:t>
      </w:r>
      <w:r>
        <w:rPr>
          <w:spacing w:val="-4"/>
        </w:rPr>
        <w:t xml:space="preserve"> </w:t>
      </w:r>
      <w:r>
        <w:t>-</w:t>
      </w:r>
      <w:r>
        <w:rPr>
          <w:spacing w:val="-1"/>
        </w:rPr>
        <w:t xml:space="preserve"> </w:t>
      </w:r>
      <w:r>
        <w:t>Prețul</w:t>
      </w:r>
      <w:r>
        <w:rPr>
          <w:spacing w:val="-4"/>
        </w:rPr>
        <w:t xml:space="preserve"> </w:t>
      </w:r>
      <w:r>
        <w:t>zilnic</w:t>
      </w:r>
      <w:r>
        <w:rPr>
          <w:spacing w:val="-4"/>
        </w:rPr>
        <w:t xml:space="preserve"> </w:t>
      </w:r>
      <w:r>
        <w:t>de</w:t>
      </w:r>
      <w:r>
        <w:rPr>
          <w:spacing w:val="-2"/>
        </w:rPr>
        <w:t xml:space="preserve"> decontare</w:t>
      </w:r>
    </w:p>
    <w:p w14:paraId="36C30A11" w14:textId="77777777" w:rsidR="002023A0" w:rsidRDefault="008E011D">
      <w:pPr>
        <w:pStyle w:val="ListParagraph"/>
        <w:numPr>
          <w:ilvl w:val="0"/>
          <w:numId w:val="9"/>
        </w:numPr>
        <w:tabs>
          <w:tab w:val="left" w:pos="859"/>
        </w:tabs>
        <w:spacing w:before="27"/>
        <w:ind w:left="859" w:hanging="719"/>
        <w:jc w:val="both"/>
      </w:pPr>
      <w:r>
        <w:t>Prețul</w:t>
      </w:r>
      <w:r>
        <w:rPr>
          <w:spacing w:val="-3"/>
        </w:rPr>
        <w:t xml:space="preserve"> </w:t>
      </w:r>
      <w:r>
        <w:t>Zilnic</w:t>
      </w:r>
      <w:r>
        <w:rPr>
          <w:spacing w:val="-3"/>
        </w:rPr>
        <w:t xml:space="preserve"> </w:t>
      </w:r>
      <w:r>
        <w:t>de</w:t>
      </w:r>
      <w:r>
        <w:rPr>
          <w:spacing w:val="-4"/>
        </w:rPr>
        <w:t xml:space="preserve"> </w:t>
      </w:r>
      <w:r>
        <w:t>Decontare</w:t>
      </w:r>
      <w:r>
        <w:rPr>
          <w:spacing w:val="-5"/>
        </w:rPr>
        <w:t xml:space="preserve"> </w:t>
      </w:r>
      <w:r>
        <w:t>se</w:t>
      </w:r>
      <w:r>
        <w:rPr>
          <w:spacing w:val="-4"/>
        </w:rPr>
        <w:t xml:space="preserve"> </w:t>
      </w:r>
      <w:r>
        <w:t>calculează</w:t>
      </w:r>
      <w:r>
        <w:rPr>
          <w:spacing w:val="-3"/>
        </w:rPr>
        <w:t xml:space="preserve"> </w:t>
      </w:r>
      <w:r>
        <w:t>pentru</w:t>
      </w:r>
      <w:r>
        <w:rPr>
          <w:spacing w:val="-6"/>
        </w:rPr>
        <w:t xml:space="preserve"> </w:t>
      </w:r>
      <w:r>
        <w:t>fiecare</w:t>
      </w:r>
      <w:r>
        <w:rPr>
          <w:spacing w:val="-5"/>
        </w:rPr>
        <w:t xml:space="preserve"> </w:t>
      </w:r>
      <w:r>
        <w:rPr>
          <w:spacing w:val="-2"/>
        </w:rPr>
        <w:t>Contract.</w:t>
      </w:r>
    </w:p>
    <w:p w14:paraId="73660397" w14:textId="77777777" w:rsidR="002023A0" w:rsidRDefault="008E011D">
      <w:pPr>
        <w:pStyle w:val="ListParagraph"/>
        <w:numPr>
          <w:ilvl w:val="0"/>
          <w:numId w:val="9"/>
        </w:numPr>
        <w:tabs>
          <w:tab w:val="left" w:pos="859"/>
          <w:tab w:val="left" w:pos="861"/>
        </w:tabs>
        <w:spacing w:before="25" w:line="266" w:lineRule="auto"/>
        <w:ind w:right="136"/>
        <w:jc w:val="both"/>
      </w:pPr>
      <w:r>
        <w:t>Prețul Zilnic de Decontare este determinat de BRM conform algoritmilor specifici. În funcție de lichiditatea Pieței, Prețul Zilnic de Decontare se poate calcula și prin raportare la celelalte piețe administrate de BRM, pentru a se realiza un calcul adecvat al prețului Activului Suport.</w:t>
      </w:r>
    </w:p>
    <w:p w14:paraId="2BA4BAC2" w14:textId="2DF532C5" w:rsidR="002023A0" w:rsidRDefault="008E011D">
      <w:pPr>
        <w:pStyle w:val="ListParagraph"/>
        <w:numPr>
          <w:ilvl w:val="0"/>
          <w:numId w:val="9"/>
        </w:numPr>
        <w:tabs>
          <w:tab w:val="left" w:pos="859"/>
          <w:tab w:val="left" w:pos="861"/>
        </w:tabs>
        <w:spacing w:line="266" w:lineRule="auto"/>
        <w:ind w:right="136"/>
        <w:jc w:val="both"/>
      </w:pPr>
      <w:r>
        <w:t xml:space="preserve">În </w:t>
      </w:r>
      <w:del w:id="285" w:author="Mihai Stroiny" w:date="2026-05-27T16:27:00Z" w16du:dateUtc="2026-05-27T13:27:00Z">
        <w:r w:rsidDel="003736AA">
          <w:delText>situatii</w:delText>
        </w:r>
      </w:del>
      <w:ins w:id="286" w:author="Mihai Stroiny" w:date="2026-05-27T16:27:00Z" w16du:dateUtc="2026-05-27T13:27:00Z">
        <w:r w:rsidR="003736AA">
          <w:t>situații</w:t>
        </w:r>
      </w:ins>
      <w:r>
        <w:t xml:space="preserve"> considerate exceptionale precizate prin </w:t>
      </w:r>
      <w:del w:id="287" w:author="Mihai Stroiny" w:date="2026-05-27T16:27:00Z" w16du:dateUtc="2026-05-27T13:27:00Z">
        <w:r w:rsidDel="003736AA">
          <w:delText>instructiune</w:delText>
        </w:r>
      </w:del>
      <w:ins w:id="288" w:author="Mihai Stroiny" w:date="2026-05-27T16:27:00Z" w16du:dateUtc="2026-05-27T13:27:00Z">
        <w:r w:rsidR="003736AA">
          <w:t>instrucțiune</w:t>
        </w:r>
      </w:ins>
      <w:r>
        <w:t>, in</w:t>
      </w:r>
      <w:r>
        <w:rPr>
          <w:spacing w:val="40"/>
        </w:rPr>
        <w:t xml:space="preserve"> </w:t>
      </w:r>
      <w:r>
        <w:t xml:space="preserve">cazul în care Prețul Zilnic de Decontare al unei Zile variază cu peste 10% față de Prețul Zilnic de Decontare al Zilei precedente, acesta va fi ajustat in mod </w:t>
      </w:r>
      <w:del w:id="289" w:author="Mihai Stroiny" w:date="2026-05-27T16:27:00Z" w16du:dateUtc="2026-05-27T13:27:00Z">
        <w:r w:rsidDel="003736AA">
          <w:delText>exceptional</w:delText>
        </w:r>
      </w:del>
      <w:ins w:id="290" w:author="Mihai Stroiny" w:date="2026-05-27T16:27:00Z" w16du:dateUtc="2026-05-27T13:27:00Z">
        <w:r w:rsidR="003736AA">
          <w:t>excepțional</w:t>
        </w:r>
      </w:ins>
      <w:r>
        <w:t xml:space="preserve"> de către BRM. Modalitatea de ajustare </w:t>
      </w:r>
      <w:del w:id="291" w:author="Mihai Stroiny" w:date="2026-05-27T16:27:00Z" w16du:dateUtc="2026-05-27T13:27:00Z">
        <w:r w:rsidDel="003736AA">
          <w:delText>exceptionala</w:delText>
        </w:r>
      </w:del>
      <w:ins w:id="292" w:author="Mihai Stroiny" w:date="2026-05-27T16:27:00Z" w16du:dateUtc="2026-05-27T13:27:00Z">
        <w:r w:rsidR="003736AA">
          <w:t>excepțională</w:t>
        </w:r>
      </w:ins>
      <w:r>
        <w:t xml:space="preserve"> si modul de calcul va fi pusa la </w:t>
      </w:r>
      <w:del w:id="293" w:author="Mihai Stroiny" w:date="2026-05-27T16:27:00Z" w16du:dateUtc="2026-05-27T13:27:00Z">
        <w:r w:rsidDel="003736AA">
          <w:delText>dispozitia</w:delText>
        </w:r>
      </w:del>
      <w:ins w:id="294" w:author="Mihai Stroiny" w:date="2026-05-27T16:27:00Z" w16du:dateUtc="2026-05-27T13:27:00Z">
        <w:r w:rsidR="003736AA">
          <w:t>dispoziția</w:t>
        </w:r>
      </w:ins>
      <w:r>
        <w:t xml:space="preserve"> MC pe website-ul BRM si transmisa pe email MC in Ziua </w:t>
      </w:r>
      <w:del w:id="295" w:author="Mihai Stroiny" w:date="2026-05-27T16:27:00Z" w16du:dateUtc="2026-05-27T13:27:00Z">
        <w:r w:rsidDel="003736AA">
          <w:delText>ajustarii</w:delText>
        </w:r>
      </w:del>
      <w:ins w:id="296" w:author="Mihai Stroiny" w:date="2026-05-27T16:27:00Z" w16du:dateUtc="2026-05-27T13:27:00Z">
        <w:r w:rsidR="003736AA">
          <w:t>ajustării</w:t>
        </w:r>
      </w:ins>
      <w:r>
        <w:t xml:space="preserve">. In orice </w:t>
      </w:r>
      <w:del w:id="297" w:author="Mihai Stroiny" w:date="2026-05-27T16:27:00Z" w16du:dateUtc="2026-05-27T13:27:00Z">
        <w:r w:rsidDel="003736AA">
          <w:delText>situatie</w:delText>
        </w:r>
      </w:del>
      <w:ins w:id="298" w:author="Mihai Stroiny" w:date="2026-05-27T16:27:00Z" w16du:dateUtc="2026-05-27T13:27:00Z">
        <w:r w:rsidR="003736AA">
          <w:t>situație</w:t>
        </w:r>
      </w:ins>
      <w:r>
        <w:t xml:space="preserve"> </w:t>
      </w:r>
      <w:del w:id="299" w:author="Mihai Stroiny" w:date="2026-05-27T16:27:00Z" w16du:dateUtc="2026-05-27T13:27:00Z">
        <w:r w:rsidDel="003736AA">
          <w:delText>pretul</w:delText>
        </w:r>
      </w:del>
      <w:ins w:id="300" w:author="Mihai Stroiny" w:date="2026-05-27T16:27:00Z" w16du:dateUtc="2026-05-27T13:27:00Z">
        <w:r w:rsidR="003736AA">
          <w:t>prețul</w:t>
        </w:r>
      </w:ins>
      <w:r>
        <w:t xml:space="preserve"> ajustat de </w:t>
      </w:r>
      <w:del w:id="301" w:author="Mihai Stroiny" w:date="2026-05-27T16:27:00Z" w16du:dateUtc="2026-05-27T13:27:00Z">
        <w:r w:rsidDel="003736AA">
          <w:delText>catre</w:delText>
        </w:r>
      </w:del>
      <w:ins w:id="302" w:author="Mihai Stroiny" w:date="2026-05-27T16:27:00Z" w16du:dateUtc="2026-05-27T13:27:00Z">
        <w:r w:rsidR="003736AA">
          <w:t>către</w:t>
        </w:r>
      </w:ins>
      <w:r>
        <w:t xml:space="preserve"> BRM se va </w:t>
      </w:r>
      <w:del w:id="303" w:author="Mihai Stroiny" w:date="2026-05-27T16:27:00Z" w16du:dateUtc="2026-05-27T13:27:00Z">
        <w:r w:rsidDel="003736AA">
          <w:delText>incadra</w:delText>
        </w:r>
      </w:del>
      <w:ins w:id="304" w:author="Mihai Stroiny" w:date="2026-05-27T16:27:00Z" w16du:dateUtc="2026-05-27T13:27:00Z">
        <w:r w:rsidR="003736AA">
          <w:t>încadra</w:t>
        </w:r>
      </w:ins>
      <w:r>
        <w:t xml:space="preserve"> </w:t>
      </w:r>
      <w:ins w:id="305" w:author="Mihai Stroiny" w:date="2026-05-27T16:28:00Z" w16du:dateUtc="2026-05-27T13:28:00Z">
        <w:r w:rsidR="001D22E1">
          <w:t>î</w:t>
        </w:r>
      </w:ins>
      <w:del w:id="306" w:author="Mihai Stroiny" w:date="2026-05-27T16:28:00Z" w16du:dateUtc="2026-05-27T13:28:00Z">
        <w:r w:rsidDel="001D22E1">
          <w:delText>i</w:delText>
        </w:r>
      </w:del>
      <w:r>
        <w:t>ntr-un interval de 10%</w:t>
      </w:r>
      <w:r>
        <w:rPr>
          <w:spacing w:val="40"/>
        </w:rPr>
        <w:t xml:space="preserve"> </w:t>
      </w:r>
      <w:del w:id="307" w:author="Mihai Stroiny" w:date="2026-05-27T16:28:00Z" w16du:dateUtc="2026-05-27T13:28:00Z">
        <w:r w:rsidDel="001D22E1">
          <w:delText>variatie</w:delText>
        </w:r>
      </w:del>
      <w:ins w:id="308" w:author="Mihai Stroiny" w:date="2026-05-27T16:28:00Z" w16du:dateUtc="2026-05-27T13:28:00Z">
        <w:r w:rsidR="001D22E1">
          <w:t>variație</w:t>
        </w:r>
      </w:ins>
      <w:r>
        <w:t xml:space="preserve"> fata de </w:t>
      </w:r>
      <w:del w:id="309" w:author="Mihai Stroiny" w:date="2026-05-27T16:28:00Z" w16du:dateUtc="2026-05-27T13:28:00Z">
        <w:r w:rsidDel="001D22E1">
          <w:delText>Pretul</w:delText>
        </w:r>
      </w:del>
      <w:ins w:id="310" w:author="Mihai Stroiny" w:date="2026-05-27T16:28:00Z" w16du:dateUtc="2026-05-27T13:28:00Z">
        <w:r w:rsidR="001D22E1">
          <w:t>Preţul</w:t>
        </w:r>
      </w:ins>
      <w:r>
        <w:t xml:space="preserve"> Zilnic de Decontare a Zilei precedente,</w:t>
      </w:r>
    </w:p>
    <w:p w14:paraId="699D648A" w14:textId="1F3B4D06" w:rsidR="002023A0" w:rsidRDefault="008E011D">
      <w:pPr>
        <w:pStyle w:val="ListParagraph"/>
        <w:numPr>
          <w:ilvl w:val="0"/>
          <w:numId w:val="9"/>
        </w:numPr>
        <w:tabs>
          <w:tab w:val="left" w:pos="859"/>
        </w:tabs>
        <w:spacing w:line="248" w:lineRule="exact"/>
        <w:ind w:left="859" w:hanging="719"/>
        <w:jc w:val="both"/>
      </w:pPr>
      <w:del w:id="311" w:author="Mihai Stroiny" w:date="2026-05-27T16:28:00Z" w16du:dateUtc="2026-05-27T13:28:00Z">
        <w:r w:rsidDel="001D22E1">
          <w:delText>Pretul</w:delText>
        </w:r>
      </w:del>
      <w:ins w:id="312" w:author="Mihai Stroiny" w:date="2026-05-27T16:28:00Z" w16du:dateUtc="2026-05-27T13:28:00Z">
        <w:r w:rsidR="001D22E1">
          <w:t>Preţul</w:t>
        </w:r>
      </w:ins>
      <w:r>
        <w:rPr>
          <w:spacing w:val="-6"/>
        </w:rPr>
        <w:t xml:space="preserve"> </w:t>
      </w:r>
      <w:r>
        <w:t>Zilnic</w:t>
      </w:r>
      <w:r>
        <w:rPr>
          <w:spacing w:val="-5"/>
        </w:rPr>
        <w:t xml:space="preserve"> </w:t>
      </w:r>
      <w:r>
        <w:t>de</w:t>
      </w:r>
      <w:r>
        <w:rPr>
          <w:spacing w:val="-4"/>
        </w:rPr>
        <w:t xml:space="preserve"> </w:t>
      </w:r>
      <w:r>
        <w:t>Decontare</w:t>
      </w:r>
      <w:r>
        <w:rPr>
          <w:spacing w:val="-7"/>
        </w:rPr>
        <w:t xml:space="preserve"> </w:t>
      </w:r>
      <w:r>
        <w:t>se</w:t>
      </w:r>
      <w:r>
        <w:rPr>
          <w:spacing w:val="-5"/>
        </w:rPr>
        <w:t xml:space="preserve"> </w:t>
      </w:r>
      <w:del w:id="313" w:author="Mihai Stroiny" w:date="2026-05-27T16:29:00Z" w16du:dateUtc="2026-05-27T13:29:00Z">
        <w:r w:rsidDel="001D22E1">
          <w:delText>stabileste</w:delText>
        </w:r>
      </w:del>
      <w:ins w:id="314" w:author="Mihai Stroiny" w:date="2026-05-27T16:29:00Z" w16du:dateUtc="2026-05-27T13:29:00Z">
        <w:r w:rsidR="001D22E1">
          <w:t>stabilește</w:t>
        </w:r>
      </w:ins>
      <w:r>
        <w:rPr>
          <w:spacing w:val="-4"/>
        </w:rPr>
        <w:t xml:space="preserve"> </w:t>
      </w:r>
      <w:r>
        <w:t>prin</w:t>
      </w:r>
      <w:r>
        <w:rPr>
          <w:spacing w:val="-5"/>
        </w:rPr>
        <w:t xml:space="preserve"> </w:t>
      </w:r>
      <w:del w:id="315" w:author="Mihai Stroiny" w:date="2026-05-27T16:29:00Z" w16du:dateUtc="2026-05-27T13:29:00Z">
        <w:r w:rsidDel="001D22E1">
          <w:delText>Instructiune</w:delText>
        </w:r>
      </w:del>
      <w:ins w:id="316" w:author="Mihai Stroiny" w:date="2026-05-27T16:29:00Z" w16du:dateUtc="2026-05-27T13:29:00Z">
        <w:r w:rsidR="001D22E1">
          <w:t>Instrucțiune</w:t>
        </w:r>
      </w:ins>
      <w:r>
        <w:rPr>
          <w:spacing w:val="-4"/>
        </w:rPr>
        <w:t xml:space="preserve"> </w:t>
      </w:r>
      <w:r>
        <w:rPr>
          <w:spacing w:val="-2"/>
        </w:rPr>
        <w:t>specific</w:t>
      </w:r>
      <w:ins w:id="317" w:author="Mihai Stroiny" w:date="2026-05-27T16:29:00Z" w16du:dateUtc="2026-05-27T13:29:00Z">
        <w:r w:rsidR="001D22E1">
          <w:rPr>
            <w:spacing w:val="-2"/>
          </w:rPr>
          <w:t>ă</w:t>
        </w:r>
      </w:ins>
      <w:del w:id="318" w:author="Mihai Stroiny" w:date="2026-05-27T16:29:00Z" w16du:dateUtc="2026-05-27T13:29:00Z">
        <w:r w:rsidDel="001D22E1">
          <w:rPr>
            <w:spacing w:val="-2"/>
          </w:rPr>
          <w:delText>a</w:delText>
        </w:r>
      </w:del>
      <w:r>
        <w:rPr>
          <w:spacing w:val="-2"/>
        </w:rPr>
        <w:t>.</w:t>
      </w:r>
    </w:p>
    <w:p w14:paraId="5626E796" w14:textId="46C4481D" w:rsidR="002023A0" w:rsidRDefault="008E011D">
      <w:pPr>
        <w:pStyle w:val="ListParagraph"/>
        <w:numPr>
          <w:ilvl w:val="0"/>
          <w:numId w:val="9"/>
        </w:numPr>
        <w:tabs>
          <w:tab w:val="left" w:pos="859"/>
          <w:tab w:val="left" w:pos="861"/>
        </w:tabs>
        <w:spacing w:before="24" w:line="266" w:lineRule="auto"/>
        <w:ind w:right="138"/>
        <w:jc w:val="both"/>
      </w:pPr>
      <w:r>
        <w:t xml:space="preserve">În cazul în care un Contract nu a fost niciodată tranzacționat pe Piață, Prețul Zilnic de Decontare nu se calculează pentru respectivul Contract, cu </w:t>
      </w:r>
      <w:del w:id="319" w:author="Mihai Stroiny" w:date="2026-05-27T16:29:00Z" w16du:dateUtc="2026-05-27T13:29:00Z">
        <w:r w:rsidDel="001D22E1">
          <w:delText>exceptia</w:delText>
        </w:r>
      </w:del>
      <w:ins w:id="320" w:author="Mihai Stroiny" w:date="2026-05-27T16:29:00Z" w16du:dateUtc="2026-05-27T13:29:00Z">
        <w:r w:rsidR="001D22E1">
          <w:t>excepția</w:t>
        </w:r>
      </w:ins>
      <w:r>
        <w:t xml:space="preserve"> Contractelor pe care sunt preluate </w:t>
      </w:r>
      <w:del w:id="321" w:author="Mihai Stroiny" w:date="2026-05-27T16:29:00Z" w16du:dateUtc="2026-05-27T13:29:00Z">
        <w:r w:rsidDel="001D22E1">
          <w:delText>Pozitii</w:delText>
        </w:r>
      </w:del>
      <w:ins w:id="322" w:author="Mihai Stroiny" w:date="2026-05-27T16:29:00Z" w16du:dateUtc="2026-05-27T13:29:00Z">
        <w:r w:rsidR="001D22E1">
          <w:t>Poziţii</w:t>
        </w:r>
      </w:ins>
      <w:r>
        <w:t xml:space="preserve"> din procesul de Cascadare.</w:t>
      </w:r>
    </w:p>
    <w:p w14:paraId="2D8F3D16" w14:textId="77777777" w:rsidR="002023A0" w:rsidRDefault="002023A0">
      <w:pPr>
        <w:pStyle w:val="BodyText"/>
        <w:spacing w:before="247"/>
        <w:ind w:left="0" w:firstLine="0"/>
        <w:jc w:val="left"/>
      </w:pPr>
    </w:p>
    <w:p w14:paraId="6B27356E" w14:textId="60EA3366" w:rsidR="002023A0" w:rsidRDefault="008E011D">
      <w:pPr>
        <w:pStyle w:val="Heading1"/>
        <w:ind w:left="662" w:right="0"/>
        <w:jc w:val="left"/>
      </w:pPr>
      <w:r>
        <w:t>CAPITOLUL</w:t>
      </w:r>
      <w:r>
        <w:rPr>
          <w:spacing w:val="-9"/>
        </w:rPr>
        <w:t xml:space="preserve"> </w:t>
      </w:r>
      <w:r>
        <w:t>V</w:t>
      </w:r>
      <w:r>
        <w:rPr>
          <w:spacing w:val="-3"/>
        </w:rPr>
        <w:t xml:space="preserve"> </w:t>
      </w:r>
      <w:r>
        <w:t>-</w:t>
      </w:r>
      <w:r>
        <w:rPr>
          <w:spacing w:val="-6"/>
        </w:rPr>
        <w:t xml:space="preserve"> </w:t>
      </w:r>
      <w:r>
        <w:t>RESURSELE</w:t>
      </w:r>
      <w:r>
        <w:rPr>
          <w:spacing w:val="-9"/>
        </w:rPr>
        <w:t xml:space="preserve"> </w:t>
      </w:r>
      <w:r>
        <w:t>FINANCIARE</w:t>
      </w:r>
      <w:r>
        <w:rPr>
          <w:spacing w:val="-6"/>
        </w:rPr>
        <w:t xml:space="preserve"> </w:t>
      </w:r>
      <w:r>
        <w:t>LA</w:t>
      </w:r>
      <w:r>
        <w:rPr>
          <w:spacing w:val="-4"/>
        </w:rPr>
        <w:t xml:space="preserve"> </w:t>
      </w:r>
      <w:del w:id="323" w:author="BRM" w:date="2026-05-26T08:18:00Z" w16du:dateUtc="2026-05-26T05:18:00Z">
        <w:r w:rsidDel="005F4F18">
          <w:delText>DISPOZITIA</w:delText>
        </w:r>
        <w:r w:rsidDel="005F4F18">
          <w:rPr>
            <w:spacing w:val="-2"/>
          </w:rPr>
          <w:delText xml:space="preserve"> </w:delText>
        </w:r>
      </w:del>
      <w:ins w:id="324" w:author="BRM" w:date="2026-05-26T08:18:00Z" w16du:dateUtc="2026-05-26T05:18:00Z">
        <w:r w:rsidR="005F4F18">
          <w:t>DISPOZIȚIA</w:t>
        </w:r>
        <w:r w:rsidR="005F4F18">
          <w:rPr>
            <w:spacing w:val="-2"/>
          </w:rPr>
          <w:t xml:space="preserve"> </w:t>
        </w:r>
      </w:ins>
      <w:r>
        <w:rPr>
          <w:spacing w:val="-5"/>
        </w:rPr>
        <w:t>BRM</w:t>
      </w:r>
    </w:p>
    <w:p w14:paraId="5A399EE4" w14:textId="003BA45D" w:rsidR="002023A0" w:rsidRDefault="008E011D">
      <w:pPr>
        <w:pStyle w:val="Heading2"/>
        <w:spacing w:before="296"/>
      </w:pPr>
      <w:r>
        <w:t>Articolul</w:t>
      </w:r>
      <w:r>
        <w:rPr>
          <w:spacing w:val="-6"/>
        </w:rPr>
        <w:t xml:space="preserve"> </w:t>
      </w:r>
      <w:r>
        <w:t>19</w:t>
      </w:r>
      <w:r>
        <w:rPr>
          <w:spacing w:val="-3"/>
        </w:rPr>
        <w:t xml:space="preserve"> </w:t>
      </w:r>
      <w:r>
        <w:t>–</w:t>
      </w:r>
      <w:r>
        <w:rPr>
          <w:spacing w:val="-4"/>
        </w:rPr>
        <w:t xml:space="preserve"> </w:t>
      </w:r>
      <w:r>
        <w:t>Folosirea</w:t>
      </w:r>
      <w:r>
        <w:rPr>
          <w:spacing w:val="-5"/>
        </w:rPr>
        <w:t xml:space="preserve"> </w:t>
      </w:r>
      <w:r>
        <w:t>resurselor</w:t>
      </w:r>
      <w:r>
        <w:rPr>
          <w:spacing w:val="-5"/>
        </w:rPr>
        <w:t xml:space="preserve"> </w:t>
      </w:r>
      <w:r>
        <w:t>existente</w:t>
      </w:r>
      <w:r>
        <w:rPr>
          <w:spacing w:val="-6"/>
        </w:rPr>
        <w:t xml:space="preserve"> </w:t>
      </w:r>
      <w:r>
        <w:t>la</w:t>
      </w:r>
      <w:r>
        <w:rPr>
          <w:spacing w:val="-4"/>
        </w:rPr>
        <w:t xml:space="preserve"> </w:t>
      </w:r>
      <w:del w:id="325" w:author="Mihai Stroiny" w:date="2026-05-27T16:29:00Z" w16du:dateUtc="2026-05-27T13:29:00Z">
        <w:r w:rsidDel="00431A5A">
          <w:delText>dispozitia</w:delText>
        </w:r>
      </w:del>
      <w:ins w:id="326" w:author="Mihai Stroiny" w:date="2026-05-27T16:29:00Z" w16du:dateUtc="2026-05-27T13:29:00Z">
        <w:r w:rsidR="00431A5A">
          <w:t>dispoziția</w:t>
        </w:r>
      </w:ins>
      <w:r>
        <w:rPr>
          <w:spacing w:val="-3"/>
        </w:rPr>
        <w:t xml:space="preserve"> </w:t>
      </w:r>
      <w:r>
        <w:t>BRM</w:t>
      </w:r>
      <w:r>
        <w:rPr>
          <w:spacing w:val="-4"/>
        </w:rPr>
        <w:t xml:space="preserve"> </w:t>
      </w:r>
      <w:r>
        <w:t>pentru</w:t>
      </w:r>
      <w:r>
        <w:rPr>
          <w:spacing w:val="-6"/>
        </w:rPr>
        <w:t xml:space="preserve"> </w:t>
      </w:r>
      <w:r>
        <w:t>acoperirea</w:t>
      </w:r>
      <w:r>
        <w:rPr>
          <w:spacing w:val="-4"/>
        </w:rPr>
        <w:t xml:space="preserve"> </w:t>
      </w:r>
      <w:r>
        <w:t>obligațiilor</w:t>
      </w:r>
      <w:r>
        <w:rPr>
          <w:spacing w:val="-6"/>
        </w:rPr>
        <w:t xml:space="preserve"> </w:t>
      </w:r>
      <w:r>
        <w:rPr>
          <w:spacing w:val="-5"/>
        </w:rPr>
        <w:t>MC</w:t>
      </w:r>
    </w:p>
    <w:p w14:paraId="6F917A40" w14:textId="5EB39565" w:rsidR="002023A0" w:rsidRDefault="008E011D">
      <w:pPr>
        <w:pStyle w:val="ListParagraph"/>
        <w:numPr>
          <w:ilvl w:val="0"/>
          <w:numId w:val="8"/>
        </w:numPr>
        <w:tabs>
          <w:tab w:val="left" w:pos="859"/>
          <w:tab w:val="left" w:pos="861"/>
        </w:tabs>
        <w:spacing w:before="25" w:line="266" w:lineRule="auto"/>
        <w:ind w:right="141"/>
        <w:jc w:val="both"/>
      </w:pPr>
      <w:r>
        <w:t xml:space="preserve">În cazul neîndeplinirii obligaţiilor unui MC, BRM va folosi toate resurse bănești aflate la dispoziția BRM pentru acoperirea obligaţiilor acestuia, în acelaşi timp cu diminuarea acestor obligaţii, prin închideri de Poziţii deschise. Resursele bănești vor fi folosite numai după închiderea </w:t>
      </w:r>
      <w:del w:id="327" w:author="Mihai Stroiny" w:date="2026-05-27T16:29:00Z" w16du:dateUtc="2026-05-27T13:29:00Z">
        <w:r w:rsidDel="00431A5A">
          <w:delText>forţata</w:delText>
        </w:r>
      </w:del>
      <w:ins w:id="328" w:author="Mihai Stroiny" w:date="2026-05-27T16:29:00Z" w16du:dateUtc="2026-05-27T13:29:00Z">
        <w:r w:rsidR="00431A5A">
          <w:t>forțată</w:t>
        </w:r>
      </w:ins>
      <w:r>
        <w:t xml:space="preserve"> a tuturor Poziţiilor deschise deţinute de MC.</w:t>
      </w:r>
    </w:p>
    <w:p w14:paraId="3B0BD8E5" w14:textId="77777777" w:rsidR="002023A0" w:rsidRDefault="008E011D">
      <w:pPr>
        <w:pStyle w:val="ListParagraph"/>
        <w:numPr>
          <w:ilvl w:val="0"/>
          <w:numId w:val="8"/>
        </w:numPr>
        <w:tabs>
          <w:tab w:val="left" w:pos="859"/>
          <w:tab w:val="left" w:pos="861"/>
        </w:tabs>
        <w:spacing w:line="266" w:lineRule="auto"/>
        <w:ind w:right="143"/>
        <w:jc w:val="both"/>
      </w:pPr>
      <w:r>
        <w:t>BRM va acoperi obligațiile financiare neonorate de către MC din resursele bănești reglementate conform prezentului articol.</w:t>
      </w:r>
    </w:p>
    <w:p w14:paraId="508C958B" w14:textId="77777777" w:rsidR="002023A0" w:rsidRDefault="008E011D">
      <w:pPr>
        <w:pStyle w:val="ListParagraph"/>
        <w:numPr>
          <w:ilvl w:val="0"/>
          <w:numId w:val="8"/>
        </w:numPr>
        <w:tabs>
          <w:tab w:val="left" w:pos="859"/>
          <w:tab w:val="left" w:pos="861"/>
        </w:tabs>
        <w:spacing w:line="266" w:lineRule="auto"/>
        <w:ind w:right="141"/>
        <w:jc w:val="both"/>
      </w:pPr>
      <w:r>
        <w:t>Resursele</w:t>
      </w:r>
      <w:r>
        <w:rPr>
          <w:spacing w:val="-12"/>
        </w:rPr>
        <w:t xml:space="preserve"> </w:t>
      </w:r>
      <w:r>
        <w:t>băneşti</w:t>
      </w:r>
      <w:r>
        <w:rPr>
          <w:spacing w:val="-11"/>
        </w:rPr>
        <w:t xml:space="preserve"> </w:t>
      </w:r>
      <w:r>
        <w:t>pentru</w:t>
      </w:r>
      <w:r>
        <w:rPr>
          <w:spacing w:val="-12"/>
        </w:rPr>
        <w:t xml:space="preserve"> </w:t>
      </w:r>
      <w:r>
        <w:t>acoperirea</w:t>
      </w:r>
      <w:r>
        <w:rPr>
          <w:spacing w:val="-12"/>
        </w:rPr>
        <w:t xml:space="preserve"> </w:t>
      </w:r>
      <w:r>
        <w:t>obligaţiilor</w:t>
      </w:r>
      <w:r>
        <w:rPr>
          <w:spacing w:val="-11"/>
        </w:rPr>
        <w:t xml:space="preserve"> </w:t>
      </w:r>
      <w:r>
        <w:t>unui</w:t>
      </w:r>
      <w:r>
        <w:rPr>
          <w:spacing w:val="-11"/>
        </w:rPr>
        <w:t xml:space="preserve"> </w:t>
      </w:r>
      <w:r>
        <w:t>MC</w:t>
      </w:r>
      <w:r>
        <w:rPr>
          <w:spacing w:val="-13"/>
        </w:rPr>
        <w:t xml:space="preserve"> </w:t>
      </w:r>
      <w:r>
        <w:t>se</w:t>
      </w:r>
      <w:r>
        <w:rPr>
          <w:spacing w:val="-11"/>
        </w:rPr>
        <w:t xml:space="preserve"> </w:t>
      </w:r>
      <w:r>
        <w:t>constituie</w:t>
      </w:r>
      <w:r>
        <w:rPr>
          <w:spacing w:val="-12"/>
        </w:rPr>
        <w:t xml:space="preserve"> </w:t>
      </w:r>
      <w:r>
        <w:t>din</w:t>
      </w:r>
      <w:r>
        <w:rPr>
          <w:spacing w:val="-12"/>
        </w:rPr>
        <w:t xml:space="preserve"> </w:t>
      </w:r>
      <w:r>
        <w:t>următoarele</w:t>
      </w:r>
      <w:r>
        <w:rPr>
          <w:spacing w:val="-12"/>
        </w:rPr>
        <w:t xml:space="preserve"> </w:t>
      </w:r>
      <w:r>
        <w:t>și</w:t>
      </w:r>
      <w:r>
        <w:rPr>
          <w:spacing w:val="-11"/>
        </w:rPr>
        <w:t xml:space="preserve"> </w:t>
      </w:r>
      <w:r>
        <w:t>vor</w:t>
      </w:r>
      <w:r>
        <w:rPr>
          <w:spacing w:val="-14"/>
        </w:rPr>
        <w:t xml:space="preserve"> </w:t>
      </w:r>
      <w:r>
        <w:t>fi</w:t>
      </w:r>
      <w:r>
        <w:rPr>
          <w:spacing w:val="-11"/>
        </w:rPr>
        <w:t xml:space="preserve"> </w:t>
      </w:r>
      <w:r>
        <w:t>folosite în această ordine:</w:t>
      </w:r>
    </w:p>
    <w:p w14:paraId="3C51D2DB" w14:textId="77777777" w:rsidR="002023A0" w:rsidRDefault="008E011D">
      <w:pPr>
        <w:pStyle w:val="ListParagraph"/>
        <w:numPr>
          <w:ilvl w:val="1"/>
          <w:numId w:val="8"/>
        </w:numPr>
        <w:tabs>
          <w:tab w:val="left" w:pos="1641"/>
        </w:tabs>
        <w:spacing w:line="253" w:lineRule="exact"/>
      </w:pPr>
      <w:r>
        <w:t>Marjele</w:t>
      </w:r>
      <w:r>
        <w:rPr>
          <w:spacing w:val="-3"/>
        </w:rPr>
        <w:t xml:space="preserve"> </w:t>
      </w:r>
      <w:r>
        <w:t>depuse</w:t>
      </w:r>
      <w:r>
        <w:rPr>
          <w:spacing w:val="-4"/>
        </w:rPr>
        <w:t xml:space="preserve"> </w:t>
      </w:r>
      <w:r>
        <w:t>de</w:t>
      </w:r>
      <w:r>
        <w:rPr>
          <w:spacing w:val="-3"/>
        </w:rPr>
        <w:t xml:space="preserve"> </w:t>
      </w:r>
      <w:r>
        <w:rPr>
          <w:spacing w:val="-5"/>
        </w:rPr>
        <w:t>MC;</w:t>
      </w:r>
    </w:p>
    <w:p w14:paraId="2A1301D6" w14:textId="77777777" w:rsidR="002023A0" w:rsidRDefault="008E011D">
      <w:pPr>
        <w:pStyle w:val="ListParagraph"/>
        <w:numPr>
          <w:ilvl w:val="1"/>
          <w:numId w:val="8"/>
        </w:numPr>
        <w:tabs>
          <w:tab w:val="left" w:pos="1641"/>
        </w:tabs>
        <w:spacing w:before="18"/>
      </w:pPr>
      <w:r>
        <w:t>Contribuţia</w:t>
      </w:r>
      <w:r>
        <w:rPr>
          <w:spacing w:val="-6"/>
        </w:rPr>
        <w:t xml:space="preserve"> </w:t>
      </w:r>
      <w:r>
        <w:t>individuală</w:t>
      </w:r>
      <w:r>
        <w:rPr>
          <w:spacing w:val="-3"/>
        </w:rPr>
        <w:t xml:space="preserve"> </w:t>
      </w:r>
      <w:r>
        <w:t>a</w:t>
      </w:r>
      <w:r>
        <w:rPr>
          <w:spacing w:val="-5"/>
        </w:rPr>
        <w:t xml:space="preserve"> </w:t>
      </w:r>
      <w:r>
        <w:t>MC</w:t>
      </w:r>
      <w:r>
        <w:rPr>
          <w:spacing w:val="-4"/>
        </w:rPr>
        <w:t xml:space="preserve"> </w:t>
      </w:r>
      <w:r>
        <w:t>la</w:t>
      </w:r>
      <w:r>
        <w:rPr>
          <w:spacing w:val="-4"/>
        </w:rPr>
        <w:t xml:space="preserve"> </w:t>
      </w:r>
      <w:r>
        <w:t>Fondul</w:t>
      </w:r>
      <w:r>
        <w:rPr>
          <w:spacing w:val="-2"/>
        </w:rPr>
        <w:t xml:space="preserve"> </w:t>
      </w:r>
      <w:r>
        <w:t>de</w:t>
      </w:r>
      <w:r>
        <w:rPr>
          <w:spacing w:val="-3"/>
        </w:rPr>
        <w:t xml:space="preserve"> </w:t>
      </w:r>
      <w:r>
        <w:rPr>
          <w:spacing w:val="-2"/>
        </w:rPr>
        <w:t>Garantare;</w:t>
      </w:r>
    </w:p>
    <w:p w14:paraId="363A4642" w14:textId="77777777" w:rsidR="002023A0" w:rsidRDefault="008E011D">
      <w:pPr>
        <w:pStyle w:val="ListParagraph"/>
        <w:numPr>
          <w:ilvl w:val="1"/>
          <w:numId w:val="8"/>
        </w:numPr>
        <w:tabs>
          <w:tab w:val="left" w:pos="1641"/>
        </w:tabs>
        <w:spacing w:before="26"/>
      </w:pPr>
      <w:r>
        <w:t>Contribuţiile</w:t>
      </w:r>
      <w:r>
        <w:rPr>
          <w:spacing w:val="-6"/>
        </w:rPr>
        <w:t xml:space="preserve"> </w:t>
      </w:r>
      <w:r>
        <w:t>celorlalţi</w:t>
      </w:r>
      <w:r>
        <w:rPr>
          <w:spacing w:val="-3"/>
        </w:rPr>
        <w:t xml:space="preserve"> </w:t>
      </w:r>
      <w:r>
        <w:t>MC</w:t>
      </w:r>
      <w:r>
        <w:rPr>
          <w:spacing w:val="-6"/>
        </w:rPr>
        <w:t xml:space="preserve"> </w:t>
      </w:r>
      <w:r>
        <w:t>la</w:t>
      </w:r>
      <w:r>
        <w:rPr>
          <w:spacing w:val="-4"/>
        </w:rPr>
        <w:t xml:space="preserve"> </w:t>
      </w:r>
      <w:r>
        <w:t>Fondul</w:t>
      </w:r>
      <w:r>
        <w:rPr>
          <w:spacing w:val="-3"/>
        </w:rPr>
        <w:t xml:space="preserve"> </w:t>
      </w:r>
      <w:r>
        <w:t>de</w:t>
      </w:r>
      <w:r>
        <w:rPr>
          <w:spacing w:val="-3"/>
        </w:rPr>
        <w:t xml:space="preserve"> </w:t>
      </w:r>
      <w:r>
        <w:rPr>
          <w:spacing w:val="-2"/>
        </w:rPr>
        <w:t>Garantare</w:t>
      </w:r>
    </w:p>
    <w:p w14:paraId="74A631CF" w14:textId="3F968848" w:rsidR="002023A0" w:rsidRDefault="008E011D">
      <w:pPr>
        <w:pStyle w:val="ListParagraph"/>
        <w:numPr>
          <w:ilvl w:val="1"/>
          <w:numId w:val="8"/>
        </w:numPr>
        <w:tabs>
          <w:tab w:val="left" w:pos="1641"/>
        </w:tabs>
        <w:spacing w:before="28"/>
      </w:pPr>
      <w:del w:id="329" w:author="Mihai Stroiny" w:date="2026-05-27T16:30:00Z" w16du:dateUtc="2026-05-27T13:30:00Z">
        <w:r w:rsidDel="00431A5A">
          <w:delText>Contributia</w:delText>
        </w:r>
      </w:del>
      <w:ins w:id="330" w:author="Mihai Stroiny" w:date="2026-05-27T16:30:00Z" w16du:dateUtc="2026-05-27T13:30:00Z">
        <w:r w:rsidR="00431A5A">
          <w:t>Contribuţia</w:t>
        </w:r>
      </w:ins>
      <w:r>
        <w:rPr>
          <w:spacing w:val="-5"/>
        </w:rPr>
        <w:t xml:space="preserve"> </w:t>
      </w:r>
      <w:r>
        <w:t>BRM</w:t>
      </w:r>
      <w:r>
        <w:rPr>
          <w:spacing w:val="-2"/>
        </w:rPr>
        <w:t xml:space="preserve"> </w:t>
      </w:r>
      <w:r>
        <w:t>la</w:t>
      </w:r>
      <w:r>
        <w:rPr>
          <w:spacing w:val="-2"/>
        </w:rPr>
        <w:t xml:space="preserve"> </w:t>
      </w:r>
      <w:r>
        <w:t>Fondul</w:t>
      </w:r>
      <w:r>
        <w:rPr>
          <w:spacing w:val="-4"/>
        </w:rPr>
        <w:t xml:space="preserve"> </w:t>
      </w:r>
      <w:r>
        <w:t>de</w:t>
      </w:r>
      <w:r>
        <w:rPr>
          <w:spacing w:val="-2"/>
        </w:rPr>
        <w:t xml:space="preserve"> </w:t>
      </w:r>
      <w:r>
        <w:t>Garantare,</w:t>
      </w:r>
      <w:r>
        <w:rPr>
          <w:spacing w:val="-5"/>
        </w:rPr>
        <w:t xml:space="preserve"> </w:t>
      </w:r>
      <w:r>
        <w:t>în</w:t>
      </w:r>
      <w:r>
        <w:rPr>
          <w:spacing w:val="-2"/>
        </w:rPr>
        <w:t xml:space="preserve"> </w:t>
      </w:r>
      <w:r>
        <w:t>valoare</w:t>
      </w:r>
      <w:r>
        <w:rPr>
          <w:spacing w:val="-2"/>
        </w:rPr>
        <w:t xml:space="preserve"> </w:t>
      </w:r>
      <w:r>
        <w:t>de</w:t>
      </w:r>
      <w:r>
        <w:rPr>
          <w:spacing w:val="-4"/>
        </w:rPr>
        <w:t xml:space="preserve"> </w:t>
      </w:r>
      <w:r>
        <w:t>5.000.000</w:t>
      </w:r>
      <w:r>
        <w:rPr>
          <w:spacing w:val="-4"/>
        </w:rPr>
        <w:t xml:space="preserve"> </w:t>
      </w:r>
      <w:r>
        <w:t>de</w:t>
      </w:r>
      <w:r>
        <w:rPr>
          <w:spacing w:val="-2"/>
        </w:rPr>
        <w:t xml:space="preserve"> EURO.</w:t>
      </w:r>
    </w:p>
    <w:p w14:paraId="26D1B841" w14:textId="77777777" w:rsidR="002023A0" w:rsidRDefault="008E011D">
      <w:pPr>
        <w:pStyle w:val="ListParagraph"/>
        <w:numPr>
          <w:ilvl w:val="0"/>
          <w:numId w:val="8"/>
        </w:numPr>
        <w:tabs>
          <w:tab w:val="left" w:pos="861"/>
        </w:tabs>
        <w:spacing w:before="24"/>
      </w:pPr>
      <w:r>
        <w:t>În</w:t>
      </w:r>
      <w:r>
        <w:rPr>
          <w:spacing w:val="-4"/>
        </w:rPr>
        <w:t xml:space="preserve"> </w:t>
      </w:r>
      <w:r>
        <w:t>cazul</w:t>
      </w:r>
      <w:r>
        <w:rPr>
          <w:spacing w:val="-6"/>
        </w:rPr>
        <w:t xml:space="preserve"> </w:t>
      </w:r>
      <w:r>
        <w:t>folosirii</w:t>
      </w:r>
      <w:r>
        <w:rPr>
          <w:spacing w:val="-5"/>
        </w:rPr>
        <w:t xml:space="preserve"> </w:t>
      </w:r>
      <w:r>
        <w:t>resurselor</w:t>
      </w:r>
      <w:r>
        <w:rPr>
          <w:spacing w:val="-5"/>
        </w:rPr>
        <w:t xml:space="preserve"> </w:t>
      </w:r>
      <w:r>
        <w:t>prevăzute</w:t>
      </w:r>
      <w:r>
        <w:rPr>
          <w:spacing w:val="-4"/>
        </w:rPr>
        <w:t xml:space="preserve"> </w:t>
      </w:r>
      <w:r>
        <w:t>la</w:t>
      </w:r>
      <w:r>
        <w:rPr>
          <w:spacing w:val="-4"/>
        </w:rPr>
        <w:t xml:space="preserve"> </w:t>
      </w:r>
      <w:r>
        <w:t>alin.</w:t>
      </w:r>
      <w:r>
        <w:rPr>
          <w:spacing w:val="-6"/>
        </w:rPr>
        <w:t xml:space="preserve"> </w:t>
      </w:r>
      <w:r>
        <w:t>(2)</w:t>
      </w:r>
      <w:r>
        <w:rPr>
          <w:spacing w:val="-3"/>
        </w:rPr>
        <w:t xml:space="preserve"> </w:t>
      </w:r>
      <w:r>
        <w:t>para.</w:t>
      </w:r>
      <w:r>
        <w:rPr>
          <w:spacing w:val="-6"/>
        </w:rPr>
        <w:t xml:space="preserve"> </w:t>
      </w:r>
      <w:r>
        <w:t>(iii)</w:t>
      </w:r>
      <w:r>
        <w:rPr>
          <w:spacing w:val="-3"/>
        </w:rPr>
        <w:t xml:space="preserve"> </w:t>
      </w:r>
      <w:r>
        <w:t>de</w:t>
      </w:r>
      <w:r>
        <w:rPr>
          <w:spacing w:val="-4"/>
        </w:rPr>
        <w:t xml:space="preserve"> </w:t>
      </w:r>
      <w:r>
        <w:t>mai</w:t>
      </w:r>
      <w:r>
        <w:rPr>
          <w:spacing w:val="-5"/>
        </w:rPr>
        <w:t xml:space="preserve"> </w:t>
      </w:r>
      <w:r>
        <w:rPr>
          <w:spacing w:val="-4"/>
        </w:rPr>
        <w:t>sus:</w:t>
      </w:r>
    </w:p>
    <w:p w14:paraId="56965860" w14:textId="77777777" w:rsidR="002023A0" w:rsidRDefault="008E011D">
      <w:pPr>
        <w:pStyle w:val="ListParagraph"/>
        <w:numPr>
          <w:ilvl w:val="1"/>
          <w:numId w:val="8"/>
        </w:numPr>
        <w:tabs>
          <w:tab w:val="left" w:pos="1639"/>
          <w:tab w:val="left" w:pos="1641"/>
        </w:tabs>
        <w:spacing w:before="27" w:line="266" w:lineRule="auto"/>
        <w:ind w:right="138"/>
        <w:jc w:val="both"/>
      </w:pPr>
      <w:r>
        <w:t>fiecare</w:t>
      </w:r>
      <w:r>
        <w:rPr>
          <w:spacing w:val="-3"/>
        </w:rPr>
        <w:t xml:space="preserve"> </w:t>
      </w:r>
      <w:r>
        <w:t>MC</w:t>
      </w:r>
      <w:r>
        <w:rPr>
          <w:spacing w:val="-6"/>
        </w:rPr>
        <w:t xml:space="preserve"> </w:t>
      </w:r>
      <w:r>
        <w:t>a</w:t>
      </w:r>
      <w:r>
        <w:rPr>
          <w:spacing w:val="-3"/>
        </w:rPr>
        <w:t xml:space="preserve"> </w:t>
      </w:r>
      <w:r>
        <w:t>cărui</w:t>
      </w:r>
      <w:r>
        <w:rPr>
          <w:spacing w:val="-2"/>
        </w:rPr>
        <w:t xml:space="preserve"> </w:t>
      </w:r>
      <w:r>
        <w:t>contribuţie</w:t>
      </w:r>
      <w:r>
        <w:rPr>
          <w:spacing w:val="-4"/>
        </w:rPr>
        <w:t xml:space="preserve"> </w:t>
      </w:r>
      <w:r>
        <w:t>a</w:t>
      </w:r>
      <w:r>
        <w:rPr>
          <w:spacing w:val="-4"/>
        </w:rPr>
        <w:t xml:space="preserve"> </w:t>
      </w:r>
      <w:r>
        <w:t>fost</w:t>
      </w:r>
      <w:r>
        <w:rPr>
          <w:spacing w:val="-2"/>
        </w:rPr>
        <w:t xml:space="preserve"> </w:t>
      </w:r>
      <w:r>
        <w:t>utilizată</w:t>
      </w:r>
      <w:r>
        <w:rPr>
          <w:spacing w:val="-3"/>
        </w:rPr>
        <w:t xml:space="preserve"> </w:t>
      </w:r>
      <w:r>
        <w:t>pentru</w:t>
      </w:r>
      <w:r>
        <w:rPr>
          <w:spacing w:val="-3"/>
        </w:rPr>
        <w:t xml:space="preserve"> </w:t>
      </w:r>
      <w:r>
        <w:t>acoperirea</w:t>
      </w:r>
      <w:r>
        <w:rPr>
          <w:spacing w:val="-3"/>
        </w:rPr>
        <w:t xml:space="preserve"> </w:t>
      </w:r>
      <w:r>
        <w:t>obligaţiilor</w:t>
      </w:r>
      <w:r>
        <w:rPr>
          <w:spacing w:val="-3"/>
        </w:rPr>
        <w:t xml:space="preserve"> </w:t>
      </w:r>
      <w:r>
        <w:t>unui</w:t>
      </w:r>
      <w:r>
        <w:rPr>
          <w:spacing w:val="-2"/>
        </w:rPr>
        <w:t xml:space="preserve"> </w:t>
      </w:r>
      <w:r>
        <w:t>alt</w:t>
      </w:r>
      <w:r>
        <w:rPr>
          <w:spacing w:val="-2"/>
        </w:rPr>
        <w:t xml:space="preserve"> </w:t>
      </w:r>
      <w:r>
        <w:t>MC</w:t>
      </w:r>
      <w:r>
        <w:rPr>
          <w:spacing w:val="-3"/>
        </w:rPr>
        <w:t xml:space="preserve"> </w:t>
      </w:r>
      <w:r>
        <w:t>va</w:t>
      </w:r>
      <w:r>
        <w:rPr>
          <w:spacing w:val="-3"/>
        </w:rPr>
        <w:t xml:space="preserve"> </w:t>
      </w:r>
      <w:r>
        <w:t>fi notificat</w:t>
      </w:r>
      <w:r>
        <w:rPr>
          <w:spacing w:val="-4"/>
        </w:rPr>
        <w:t xml:space="preserve"> </w:t>
      </w:r>
      <w:r>
        <w:t>să</w:t>
      </w:r>
      <w:r>
        <w:rPr>
          <w:spacing w:val="-4"/>
        </w:rPr>
        <w:t xml:space="preserve"> </w:t>
      </w:r>
      <w:r>
        <w:t>reconstituie</w:t>
      </w:r>
      <w:r>
        <w:rPr>
          <w:spacing w:val="-4"/>
        </w:rPr>
        <w:t xml:space="preserve"> </w:t>
      </w:r>
      <w:r>
        <w:t>această</w:t>
      </w:r>
      <w:r>
        <w:rPr>
          <w:spacing w:val="-7"/>
        </w:rPr>
        <w:t xml:space="preserve"> </w:t>
      </w:r>
      <w:r>
        <w:t>contribuţie</w:t>
      </w:r>
      <w:r>
        <w:rPr>
          <w:spacing w:val="-4"/>
        </w:rPr>
        <w:t xml:space="preserve"> </w:t>
      </w:r>
      <w:r>
        <w:t>la</w:t>
      </w:r>
      <w:r>
        <w:rPr>
          <w:spacing w:val="-4"/>
        </w:rPr>
        <w:t xml:space="preserve"> </w:t>
      </w:r>
      <w:r>
        <w:t>Fondul</w:t>
      </w:r>
      <w:r>
        <w:rPr>
          <w:spacing w:val="-4"/>
        </w:rPr>
        <w:t xml:space="preserve"> </w:t>
      </w:r>
      <w:r>
        <w:t>de</w:t>
      </w:r>
      <w:r>
        <w:rPr>
          <w:spacing w:val="-4"/>
        </w:rPr>
        <w:t xml:space="preserve"> </w:t>
      </w:r>
      <w:r>
        <w:t>Garantare,</w:t>
      </w:r>
      <w:r>
        <w:rPr>
          <w:spacing w:val="-4"/>
        </w:rPr>
        <w:t xml:space="preserve"> </w:t>
      </w:r>
      <w:r>
        <w:t>în</w:t>
      </w:r>
      <w:r>
        <w:rPr>
          <w:spacing w:val="-5"/>
        </w:rPr>
        <w:t xml:space="preserve"> </w:t>
      </w:r>
      <w:r>
        <w:t>termen</w:t>
      </w:r>
      <w:r>
        <w:rPr>
          <w:spacing w:val="-4"/>
        </w:rPr>
        <w:t xml:space="preserve"> </w:t>
      </w:r>
      <w:r>
        <w:t>de</w:t>
      </w:r>
      <w:r>
        <w:rPr>
          <w:spacing w:val="-4"/>
        </w:rPr>
        <w:t xml:space="preserve"> </w:t>
      </w:r>
      <w:r>
        <w:t>10</w:t>
      </w:r>
      <w:r>
        <w:rPr>
          <w:spacing w:val="-5"/>
        </w:rPr>
        <w:t xml:space="preserve"> </w:t>
      </w:r>
      <w:r>
        <w:t>zile</w:t>
      </w:r>
      <w:r>
        <w:rPr>
          <w:spacing w:val="-4"/>
        </w:rPr>
        <w:t xml:space="preserve"> </w:t>
      </w:r>
      <w:r>
        <w:t>de</w:t>
      </w:r>
      <w:r>
        <w:rPr>
          <w:spacing w:val="-4"/>
        </w:rPr>
        <w:t xml:space="preserve"> </w:t>
      </w:r>
      <w:r>
        <w:t>la notificare. Noua contribuţie depusă nu va fi folosită pentru acoperirea obligaţiilor care au generat folosirea iniţială a Fondul de Garantare;</w:t>
      </w:r>
    </w:p>
    <w:p w14:paraId="60C92EA5" w14:textId="77777777" w:rsidR="002023A0" w:rsidRDefault="008E011D">
      <w:pPr>
        <w:pStyle w:val="ListParagraph"/>
        <w:numPr>
          <w:ilvl w:val="1"/>
          <w:numId w:val="8"/>
        </w:numPr>
        <w:tabs>
          <w:tab w:val="left" w:pos="1578"/>
          <w:tab w:val="left" w:pos="1581"/>
        </w:tabs>
        <w:spacing w:line="264" w:lineRule="auto"/>
        <w:ind w:left="1581" w:right="144" w:hanging="720"/>
        <w:jc w:val="both"/>
      </w:pPr>
      <w:r>
        <w:t>MC responsabil de neonorarea obligației care a generat folosirea contribuției altor MC la Fondul</w:t>
      </w:r>
      <w:r>
        <w:rPr>
          <w:spacing w:val="40"/>
        </w:rPr>
        <w:t xml:space="preserve"> </w:t>
      </w:r>
      <w:r>
        <w:t>de</w:t>
      </w:r>
      <w:r>
        <w:rPr>
          <w:spacing w:val="40"/>
        </w:rPr>
        <w:t xml:space="preserve"> </w:t>
      </w:r>
      <w:r>
        <w:t>Garantare</w:t>
      </w:r>
      <w:r>
        <w:rPr>
          <w:spacing w:val="40"/>
        </w:rPr>
        <w:t xml:space="preserve"> </w:t>
      </w:r>
      <w:r>
        <w:t>va</w:t>
      </w:r>
      <w:r>
        <w:rPr>
          <w:spacing w:val="40"/>
        </w:rPr>
        <w:t xml:space="preserve"> </w:t>
      </w:r>
      <w:r>
        <w:t>avea</w:t>
      </w:r>
      <w:r>
        <w:rPr>
          <w:spacing w:val="40"/>
        </w:rPr>
        <w:t xml:space="preserve"> </w:t>
      </w:r>
      <w:r>
        <w:t>obligația</w:t>
      </w:r>
      <w:r>
        <w:rPr>
          <w:spacing w:val="40"/>
        </w:rPr>
        <w:t xml:space="preserve"> </w:t>
      </w:r>
      <w:r>
        <w:t>să</w:t>
      </w:r>
      <w:r>
        <w:rPr>
          <w:spacing w:val="40"/>
        </w:rPr>
        <w:t xml:space="preserve"> </w:t>
      </w:r>
      <w:r>
        <w:t>ramburseze</w:t>
      </w:r>
      <w:r>
        <w:rPr>
          <w:spacing w:val="40"/>
        </w:rPr>
        <w:t xml:space="preserve"> </w:t>
      </w:r>
      <w:r>
        <w:t>sumele</w:t>
      </w:r>
      <w:r>
        <w:rPr>
          <w:spacing w:val="40"/>
        </w:rPr>
        <w:t xml:space="preserve"> </w:t>
      </w:r>
      <w:r>
        <w:t>folosite</w:t>
      </w:r>
      <w:r>
        <w:rPr>
          <w:spacing w:val="40"/>
        </w:rPr>
        <w:t xml:space="preserve"> </w:t>
      </w:r>
      <w:r>
        <w:t>pentru</w:t>
      </w:r>
      <w:r>
        <w:rPr>
          <w:spacing w:val="40"/>
        </w:rPr>
        <w:t xml:space="preserve"> </w:t>
      </w:r>
      <w:r>
        <w:t>acoperirea</w:t>
      </w:r>
    </w:p>
    <w:p w14:paraId="210F4CA1" w14:textId="77777777" w:rsidR="002023A0" w:rsidRDefault="002023A0">
      <w:pPr>
        <w:pStyle w:val="ListParagraph"/>
        <w:spacing w:line="264" w:lineRule="auto"/>
        <w:sectPr w:rsidR="002023A0">
          <w:pgSz w:w="11910" w:h="16840"/>
          <w:pgMar w:top="1560" w:right="992" w:bottom="1240" w:left="992" w:header="718" w:footer="1014" w:gutter="0"/>
          <w:cols w:space="720"/>
        </w:sectPr>
      </w:pPr>
    </w:p>
    <w:p w14:paraId="62FB8A69" w14:textId="77777777" w:rsidR="002023A0" w:rsidRDefault="008E011D">
      <w:pPr>
        <w:pStyle w:val="BodyText"/>
        <w:spacing w:before="84" w:line="266" w:lineRule="auto"/>
        <w:ind w:left="1581" w:right="135" w:firstLine="0"/>
      </w:pPr>
      <w:r>
        <w:lastRenderedPageBreak/>
        <w:t>obligaţiilor sale în termen de 48 de ore și i se va suspenda automat accesul la Platforma de Clearing. În cazul în care respectivul MC nu rambursează sumele folosite pentru acoperirea obligaţiilor sale în termenul prevăzut mai sus, acestuia îi va fi retras accesul la sistemul de compensare-decontare, iar BRM va efectua toate demersurile legale necesare pentru recuperarea de la MC a sumelor utilizate din Fondul de Garantare.</w:t>
      </w:r>
    </w:p>
    <w:p w14:paraId="66F9DAC0" w14:textId="77777777" w:rsidR="002023A0" w:rsidRDefault="002023A0">
      <w:pPr>
        <w:pStyle w:val="BodyText"/>
        <w:ind w:left="0" w:firstLine="0"/>
        <w:jc w:val="left"/>
      </w:pPr>
    </w:p>
    <w:p w14:paraId="1A49D437" w14:textId="77777777" w:rsidR="002023A0" w:rsidRDefault="002023A0">
      <w:pPr>
        <w:pStyle w:val="BodyText"/>
        <w:spacing w:before="51"/>
        <w:ind w:left="0" w:firstLine="0"/>
        <w:jc w:val="left"/>
      </w:pPr>
    </w:p>
    <w:p w14:paraId="1D5EFB01" w14:textId="77777777" w:rsidR="002023A0" w:rsidRDefault="008E011D">
      <w:pPr>
        <w:pStyle w:val="Heading2"/>
      </w:pPr>
      <w:r>
        <w:t>Articolul</w:t>
      </w:r>
      <w:r>
        <w:rPr>
          <w:spacing w:val="-2"/>
        </w:rPr>
        <w:t xml:space="preserve"> </w:t>
      </w:r>
      <w:r>
        <w:t>20</w:t>
      </w:r>
      <w:r>
        <w:rPr>
          <w:spacing w:val="-2"/>
        </w:rPr>
        <w:t xml:space="preserve"> </w:t>
      </w:r>
      <w:r>
        <w:t>–</w:t>
      </w:r>
      <w:r>
        <w:rPr>
          <w:spacing w:val="-2"/>
        </w:rPr>
        <w:t xml:space="preserve"> </w:t>
      </w:r>
      <w:r>
        <w:t>Fondul</w:t>
      </w:r>
      <w:r>
        <w:rPr>
          <w:spacing w:val="-3"/>
        </w:rPr>
        <w:t xml:space="preserve"> </w:t>
      </w:r>
      <w:r>
        <w:t>de</w:t>
      </w:r>
      <w:r>
        <w:rPr>
          <w:spacing w:val="-4"/>
        </w:rPr>
        <w:t xml:space="preserve"> </w:t>
      </w:r>
      <w:r>
        <w:rPr>
          <w:spacing w:val="-2"/>
        </w:rPr>
        <w:t>Garantare</w:t>
      </w:r>
    </w:p>
    <w:p w14:paraId="5FD0119B" w14:textId="77777777" w:rsidR="002023A0" w:rsidRDefault="008E011D">
      <w:pPr>
        <w:pStyle w:val="ListParagraph"/>
        <w:numPr>
          <w:ilvl w:val="0"/>
          <w:numId w:val="7"/>
        </w:numPr>
        <w:tabs>
          <w:tab w:val="left" w:pos="859"/>
          <w:tab w:val="left" w:pos="861"/>
        </w:tabs>
        <w:spacing w:before="27" w:line="266" w:lineRule="auto"/>
        <w:ind w:right="137"/>
        <w:jc w:val="both"/>
      </w:pPr>
      <w:r>
        <w:t>Fondul de Garantare este constituit în conformitate cu prevederile legale, în vederea asigurării resurselor necesare bunei funcţionări a mecanismului de compensare-decontare a Tranzacţiilor. Fondul de Garantare este administrat de către BRM. BRM poate constitui Fondul de Garantare la un moment ulterior lansării Serviciilor.</w:t>
      </w:r>
    </w:p>
    <w:p w14:paraId="4C4042A5" w14:textId="77777777" w:rsidR="002023A0" w:rsidRDefault="008E011D">
      <w:pPr>
        <w:pStyle w:val="ListParagraph"/>
        <w:numPr>
          <w:ilvl w:val="0"/>
          <w:numId w:val="7"/>
        </w:numPr>
        <w:tabs>
          <w:tab w:val="left" w:pos="859"/>
          <w:tab w:val="left" w:pos="861"/>
        </w:tabs>
        <w:spacing w:line="266" w:lineRule="auto"/>
        <w:ind w:right="143"/>
        <w:jc w:val="both"/>
      </w:pPr>
      <w:r>
        <w:t>Fondul</w:t>
      </w:r>
      <w:r>
        <w:rPr>
          <w:spacing w:val="-2"/>
        </w:rPr>
        <w:t xml:space="preserve"> </w:t>
      </w:r>
      <w:r>
        <w:t>de</w:t>
      </w:r>
      <w:r>
        <w:rPr>
          <w:spacing w:val="-2"/>
        </w:rPr>
        <w:t xml:space="preserve"> </w:t>
      </w:r>
      <w:r>
        <w:t>Garantare</w:t>
      </w:r>
      <w:r>
        <w:rPr>
          <w:spacing w:val="-4"/>
        </w:rPr>
        <w:t xml:space="preserve"> </w:t>
      </w:r>
      <w:r>
        <w:t>reflectă răspunderea</w:t>
      </w:r>
      <w:r>
        <w:rPr>
          <w:spacing w:val="-2"/>
        </w:rPr>
        <w:t xml:space="preserve"> </w:t>
      </w:r>
      <w:r>
        <w:t>solidară</w:t>
      </w:r>
      <w:r>
        <w:rPr>
          <w:spacing w:val="-2"/>
        </w:rPr>
        <w:t xml:space="preserve"> </w:t>
      </w:r>
      <w:r>
        <w:t>a</w:t>
      </w:r>
      <w:r>
        <w:rPr>
          <w:spacing w:val="-2"/>
        </w:rPr>
        <w:t xml:space="preserve"> </w:t>
      </w:r>
      <w:r>
        <w:t>MC. MC</w:t>
      </w:r>
      <w:r>
        <w:rPr>
          <w:spacing w:val="-2"/>
        </w:rPr>
        <w:t xml:space="preserve"> </w:t>
      </w:r>
      <w:r>
        <w:t>sunt obligaţi</w:t>
      </w:r>
      <w:r>
        <w:rPr>
          <w:spacing w:val="-1"/>
        </w:rPr>
        <w:t xml:space="preserve"> </w:t>
      </w:r>
      <w:r>
        <w:t>să</w:t>
      </w:r>
      <w:r>
        <w:rPr>
          <w:spacing w:val="-2"/>
        </w:rPr>
        <w:t xml:space="preserve"> </w:t>
      </w:r>
      <w:r>
        <w:t>participe</w:t>
      </w:r>
      <w:r>
        <w:rPr>
          <w:spacing w:val="-2"/>
        </w:rPr>
        <w:t xml:space="preserve"> </w:t>
      </w:r>
      <w:r>
        <w:t>la</w:t>
      </w:r>
      <w:r>
        <w:rPr>
          <w:spacing w:val="-2"/>
        </w:rPr>
        <w:t xml:space="preserve"> </w:t>
      </w:r>
      <w:r>
        <w:t>constituirea resurselor financiare ale Fondului de Garantare.</w:t>
      </w:r>
    </w:p>
    <w:p w14:paraId="58499DE4" w14:textId="0E7A6F4D" w:rsidR="002023A0" w:rsidRDefault="008E011D">
      <w:pPr>
        <w:pStyle w:val="ListParagraph"/>
        <w:numPr>
          <w:ilvl w:val="0"/>
          <w:numId w:val="7"/>
        </w:numPr>
        <w:tabs>
          <w:tab w:val="left" w:pos="859"/>
          <w:tab w:val="left" w:pos="861"/>
        </w:tabs>
        <w:spacing w:line="264" w:lineRule="auto"/>
        <w:ind w:right="138"/>
        <w:jc w:val="both"/>
      </w:pPr>
      <w:r>
        <w:t xml:space="preserve">Resursele financiare ale Fondului de Garantare se constituie prin </w:t>
      </w:r>
      <w:del w:id="331" w:author="Mihai Stroiny" w:date="2026-05-27T16:30:00Z" w16du:dateUtc="2026-05-27T13:30:00Z">
        <w:r w:rsidDel="0041159A">
          <w:delText>contributia</w:delText>
        </w:r>
      </w:del>
      <w:ins w:id="332" w:author="Mihai Stroiny" w:date="2026-05-27T16:30:00Z" w16du:dateUtc="2026-05-27T13:30:00Z">
        <w:r w:rsidR="0041159A">
          <w:t>contribuția</w:t>
        </w:r>
      </w:ins>
      <w:r>
        <w:t xml:space="preserve"> MC și a BRM, în mod cumulativ. BRM</w:t>
      </w:r>
      <w:r>
        <w:rPr>
          <w:spacing w:val="40"/>
        </w:rPr>
        <w:t xml:space="preserve"> </w:t>
      </w:r>
      <w:r>
        <w:t>contribuie la Fondul de Garantare printr-o contribuție inițială proprie în valoare de</w:t>
      </w:r>
    </w:p>
    <w:p w14:paraId="1B3B0787" w14:textId="77777777" w:rsidR="002023A0" w:rsidRDefault="008E011D">
      <w:pPr>
        <w:pStyle w:val="BodyText"/>
        <w:spacing w:line="266" w:lineRule="auto"/>
        <w:ind w:right="137" w:firstLine="0"/>
      </w:pPr>
      <w:r>
        <w:t>5.000.000 Euro. În cazul în care BRM și MC vor agrea să instituie o componentă a Fondului de Garantare care să fie constituită prin contribuția MC, conform regulilor de bună practică ale contrapărților centrale ce operează piețe similare, BRM va putea propune o structură de contribuții a MC, care va fi adoptată urmare a consultării MC.</w:t>
      </w:r>
    </w:p>
    <w:p w14:paraId="429C7566" w14:textId="77777777" w:rsidR="002023A0" w:rsidRDefault="008E011D">
      <w:pPr>
        <w:pStyle w:val="ListParagraph"/>
        <w:numPr>
          <w:ilvl w:val="0"/>
          <w:numId w:val="7"/>
        </w:numPr>
        <w:tabs>
          <w:tab w:val="left" w:pos="859"/>
          <w:tab w:val="left" w:pos="861"/>
        </w:tabs>
        <w:spacing w:line="264" w:lineRule="auto"/>
        <w:ind w:right="138"/>
        <w:jc w:val="both"/>
      </w:pPr>
      <w:r>
        <w:t xml:space="preserve">Fondul de garantare nu va fi folosit pentru acoperirea Apelurilor în Marjă sau a Taxelor și </w:t>
      </w:r>
      <w:r>
        <w:rPr>
          <w:spacing w:val="-2"/>
        </w:rPr>
        <w:t>Comisioanelor.</w:t>
      </w:r>
    </w:p>
    <w:p w14:paraId="07509C1B" w14:textId="77777777" w:rsidR="002023A0" w:rsidRDefault="008E011D">
      <w:pPr>
        <w:pStyle w:val="ListParagraph"/>
        <w:numPr>
          <w:ilvl w:val="0"/>
          <w:numId w:val="7"/>
        </w:numPr>
        <w:tabs>
          <w:tab w:val="left" w:pos="859"/>
          <w:tab w:val="left" w:pos="861"/>
        </w:tabs>
        <w:spacing w:line="266" w:lineRule="auto"/>
        <w:ind w:right="141"/>
        <w:jc w:val="both"/>
      </w:pPr>
      <w:r>
        <w:t>Contribuţia individuală a unui MC la Fondul de Garantare se restituie acestuia în cazul retragerii definitive din sistemul de compensare-decontare al BRM, după închiderea tuturor Poziţiilor deschise şi acoperirea tuturor obligaţiilor rezultate din Tranzacții.</w:t>
      </w:r>
    </w:p>
    <w:p w14:paraId="3A816750" w14:textId="77777777" w:rsidR="002023A0" w:rsidRDefault="002023A0">
      <w:pPr>
        <w:pStyle w:val="ListParagraph"/>
        <w:numPr>
          <w:ilvl w:val="0"/>
          <w:numId w:val="7"/>
        </w:numPr>
        <w:tabs>
          <w:tab w:val="left" w:pos="322"/>
        </w:tabs>
        <w:spacing w:line="245" w:lineRule="exact"/>
        <w:ind w:left="322" w:hanging="182"/>
        <w:rPr>
          <w:rFonts w:ascii="Arial MT"/>
        </w:rPr>
      </w:pPr>
    </w:p>
    <w:p w14:paraId="1165480C" w14:textId="77777777" w:rsidR="002023A0" w:rsidRDefault="008E011D">
      <w:pPr>
        <w:pStyle w:val="Heading1"/>
        <w:spacing w:before="251" w:line="302" w:lineRule="exact"/>
      </w:pPr>
      <w:r>
        <w:t>CAPITOLUL</w:t>
      </w:r>
      <w:r>
        <w:rPr>
          <w:spacing w:val="-7"/>
        </w:rPr>
        <w:t xml:space="preserve"> </w:t>
      </w:r>
      <w:r>
        <w:t>VI</w:t>
      </w:r>
      <w:r>
        <w:rPr>
          <w:spacing w:val="-4"/>
        </w:rPr>
        <w:t xml:space="preserve"> </w:t>
      </w:r>
      <w:r>
        <w:rPr>
          <w:spacing w:val="-10"/>
        </w:rPr>
        <w:t>–</w:t>
      </w:r>
    </w:p>
    <w:p w14:paraId="7589C1FB" w14:textId="77777777" w:rsidR="002023A0" w:rsidRDefault="008E011D">
      <w:pPr>
        <w:spacing w:line="302" w:lineRule="exact"/>
        <w:ind w:left="36" w:right="42"/>
        <w:jc w:val="center"/>
        <w:rPr>
          <w:b/>
          <w:sz w:val="28"/>
        </w:rPr>
      </w:pPr>
      <w:r>
        <w:rPr>
          <w:b/>
          <w:sz w:val="28"/>
        </w:rPr>
        <w:t>MĂSURI</w:t>
      </w:r>
      <w:r>
        <w:rPr>
          <w:b/>
          <w:spacing w:val="-7"/>
          <w:sz w:val="28"/>
        </w:rPr>
        <w:t xml:space="preserve"> </w:t>
      </w:r>
      <w:r>
        <w:rPr>
          <w:b/>
          <w:sz w:val="28"/>
        </w:rPr>
        <w:t>ÎN</w:t>
      </w:r>
      <w:r>
        <w:rPr>
          <w:b/>
          <w:spacing w:val="-9"/>
          <w:sz w:val="28"/>
        </w:rPr>
        <w:t xml:space="preserve"> </w:t>
      </w:r>
      <w:r>
        <w:rPr>
          <w:b/>
          <w:sz w:val="28"/>
        </w:rPr>
        <w:t>CAZ</w:t>
      </w:r>
      <w:r>
        <w:rPr>
          <w:b/>
          <w:spacing w:val="-8"/>
          <w:sz w:val="28"/>
        </w:rPr>
        <w:t xml:space="preserve"> </w:t>
      </w:r>
      <w:r>
        <w:rPr>
          <w:b/>
          <w:sz w:val="28"/>
        </w:rPr>
        <w:t>DE</w:t>
      </w:r>
      <w:r>
        <w:rPr>
          <w:b/>
          <w:spacing w:val="-5"/>
          <w:sz w:val="28"/>
        </w:rPr>
        <w:t xml:space="preserve"> </w:t>
      </w:r>
      <w:r>
        <w:rPr>
          <w:b/>
          <w:sz w:val="28"/>
        </w:rPr>
        <w:t>DISFUNCȚIONALITATE</w:t>
      </w:r>
      <w:r>
        <w:rPr>
          <w:b/>
          <w:spacing w:val="-9"/>
          <w:sz w:val="28"/>
        </w:rPr>
        <w:t xml:space="preserve"> </w:t>
      </w:r>
      <w:r>
        <w:rPr>
          <w:b/>
          <w:sz w:val="28"/>
        </w:rPr>
        <w:t>A</w:t>
      </w:r>
      <w:r>
        <w:rPr>
          <w:b/>
          <w:spacing w:val="-4"/>
          <w:sz w:val="28"/>
        </w:rPr>
        <w:t xml:space="preserve"> </w:t>
      </w:r>
      <w:r>
        <w:rPr>
          <w:b/>
          <w:spacing w:val="-2"/>
          <w:sz w:val="28"/>
        </w:rPr>
        <w:t>ACTIVITĂȚII</w:t>
      </w:r>
    </w:p>
    <w:p w14:paraId="40E3C148" w14:textId="77777777" w:rsidR="002023A0" w:rsidRDefault="002023A0">
      <w:pPr>
        <w:pStyle w:val="BodyText"/>
        <w:spacing w:before="40"/>
        <w:ind w:left="0" w:firstLine="0"/>
        <w:jc w:val="left"/>
        <w:rPr>
          <w:b/>
        </w:rPr>
      </w:pPr>
    </w:p>
    <w:p w14:paraId="7C7AADCF" w14:textId="77777777" w:rsidR="002023A0" w:rsidRDefault="008E011D">
      <w:pPr>
        <w:pStyle w:val="Heading2"/>
      </w:pPr>
      <w:r>
        <w:t>Articolul</w:t>
      </w:r>
      <w:r>
        <w:rPr>
          <w:spacing w:val="-5"/>
        </w:rPr>
        <w:t xml:space="preserve"> </w:t>
      </w:r>
      <w:r>
        <w:t>21</w:t>
      </w:r>
      <w:r>
        <w:rPr>
          <w:spacing w:val="-6"/>
        </w:rPr>
        <w:t xml:space="preserve"> </w:t>
      </w:r>
      <w:r>
        <w:t>-</w:t>
      </w:r>
      <w:r>
        <w:rPr>
          <w:spacing w:val="-4"/>
        </w:rPr>
        <w:t xml:space="preserve"> </w:t>
      </w:r>
      <w:r>
        <w:t>Limitele</w:t>
      </w:r>
      <w:r>
        <w:rPr>
          <w:spacing w:val="-5"/>
        </w:rPr>
        <w:t xml:space="preserve"> </w:t>
      </w:r>
      <w:r>
        <w:t>răspunderii</w:t>
      </w:r>
      <w:r>
        <w:rPr>
          <w:spacing w:val="-4"/>
        </w:rPr>
        <w:t xml:space="preserve"> </w:t>
      </w:r>
      <w:r>
        <w:rPr>
          <w:spacing w:val="-5"/>
        </w:rPr>
        <w:t>BRM</w:t>
      </w:r>
    </w:p>
    <w:p w14:paraId="096AE96B" w14:textId="77777777" w:rsidR="002023A0" w:rsidRDefault="008E011D">
      <w:pPr>
        <w:pStyle w:val="ListParagraph"/>
        <w:numPr>
          <w:ilvl w:val="0"/>
          <w:numId w:val="6"/>
        </w:numPr>
        <w:tabs>
          <w:tab w:val="left" w:pos="859"/>
        </w:tabs>
        <w:spacing w:before="27"/>
        <w:ind w:left="859" w:hanging="719"/>
        <w:jc w:val="both"/>
        <w:rPr>
          <w:rFonts w:ascii="Arial MT" w:hAnsi="Arial MT"/>
        </w:rPr>
      </w:pPr>
      <w:r>
        <w:t>BRM</w:t>
      </w:r>
      <w:r>
        <w:rPr>
          <w:spacing w:val="-2"/>
        </w:rPr>
        <w:t xml:space="preserve"> </w:t>
      </w:r>
      <w:r>
        <w:t>nu</w:t>
      </w:r>
      <w:r>
        <w:rPr>
          <w:spacing w:val="-2"/>
        </w:rPr>
        <w:t xml:space="preserve"> </w:t>
      </w:r>
      <w:r>
        <w:t>va</w:t>
      </w:r>
      <w:r>
        <w:rPr>
          <w:spacing w:val="-4"/>
        </w:rPr>
        <w:t xml:space="preserve"> </w:t>
      </w:r>
      <w:r>
        <w:t>răspunde</w:t>
      </w:r>
      <w:r>
        <w:rPr>
          <w:spacing w:val="-4"/>
        </w:rPr>
        <w:t xml:space="preserve"> </w:t>
      </w:r>
      <w:r>
        <w:t>pentru</w:t>
      </w:r>
      <w:r>
        <w:rPr>
          <w:spacing w:val="-2"/>
        </w:rPr>
        <w:t xml:space="preserve"> </w:t>
      </w:r>
      <w:r>
        <w:t>niciun</w:t>
      </w:r>
      <w:r>
        <w:rPr>
          <w:spacing w:val="-5"/>
        </w:rPr>
        <w:t xml:space="preserve"> </w:t>
      </w:r>
      <w:r>
        <w:t>fel</w:t>
      </w:r>
      <w:r>
        <w:rPr>
          <w:spacing w:val="-3"/>
        </w:rPr>
        <w:t xml:space="preserve"> </w:t>
      </w:r>
      <w:r>
        <w:t>de</w:t>
      </w:r>
      <w:r>
        <w:rPr>
          <w:spacing w:val="-2"/>
        </w:rPr>
        <w:t xml:space="preserve"> </w:t>
      </w:r>
      <w:r>
        <w:t>prejudiciu</w:t>
      </w:r>
      <w:r>
        <w:rPr>
          <w:spacing w:val="-5"/>
        </w:rPr>
        <w:t xml:space="preserve"> </w:t>
      </w:r>
      <w:r>
        <w:t>suferit</w:t>
      </w:r>
      <w:r>
        <w:rPr>
          <w:spacing w:val="-4"/>
        </w:rPr>
        <w:t xml:space="preserve"> </w:t>
      </w:r>
      <w:r>
        <w:t>de</w:t>
      </w:r>
      <w:r>
        <w:rPr>
          <w:spacing w:val="-4"/>
        </w:rPr>
        <w:t xml:space="preserve"> </w:t>
      </w:r>
      <w:r>
        <w:t>MC</w:t>
      </w:r>
      <w:r>
        <w:rPr>
          <w:spacing w:val="-2"/>
        </w:rPr>
        <w:t xml:space="preserve"> </w:t>
      </w:r>
      <w:r>
        <w:t>ca</w:t>
      </w:r>
      <w:r>
        <w:rPr>
          <w:spacing w:val="-2"/>
        </w:rPr>
        <w:t xml:space="preserve"> </w:t>
      </w:r>
      <w:r>
        <w:t>urmare</w:t>
      </w:r>
      <w:r>
        <w:rPr>
          <w:spacing w:val="-1"/>
        </w:rPr>
        <w:t xml:space="preserve"> </w:t>
      </w:r>
      <w:r>
        <w:rPr>
          <w:spacing w:val="-5"/>
        </w:rPr>
        <w:t>a:</w:t>
      </w:r>
    </w:p>
    <w:p w14:paraId="6589743A" w14:textId="77777777" w:rsidR="002023A0" w:rsidRDefault="008E011D">
      <w:pPr>
        <w:pStyle w:val="ListParagraph"/>
        <w:numPr>
          <w:ilvl w:val="1"/>
          <w:numId w:val="6"/>
        </w:numPr>
        <w:tabs>
          <w:tab w:val="left" w:pos="1579"/>
          <w:tab w:val="left" w:pos="1581"/>
        </w:tabs>
        <w:spacing w:before="27" w:line="266" w:lineRule="auto"/>
        <w:ind w:right="143"/>
        <w:jc w:val="both"/>
      </w:pPr>
      <w:r>
        <w:t>Condițiilor</w:t>
      </w:r>
      <w:r>
        <w:rPr>
          <w:spacing w:val="-14"/>
        </w:rPr>
        <w:t xml:space="preserve"> </w:t>
      </w:r>
      <w:r>
        <w:t>defavorabile</w:t>
      </w:r>
      <w:r>
        <w:rPr>
          <w:spacing w:val="-14"/>
        </w:rPr>
        <w:t xml:space="preserve"> </w:t>
      </w:r>
      <w:r>
        <w:t>de</w:t>
      </w:r>
      <w:r>
        <w:rPr>
          <w:spacing w:val="-14"/>
        </w:rPr>
        <w:t xml:space="preserve"> </w:t>
      </w:r>
      <w:r>
        <w:t>piață,</w:t>
      </w:r>
      <w:r>
        <w:rPr>
          <w:spacing w:val="-13"/>
        </w:rPr>
        <w:t xml:space="preserve"> </w:t>
      </w:r>
      <w:r>
        <w:t>riscului</w:t>
      </w:r>
      <w:r>
        <w:rPr>
          <w:spacing w:val="-14"/>
        </w:rPr>
        <w:t xml:space="preserve"> </w:t>
      </w:r>
      <w:r>
        <w:t>comercial,</w:t>
      </w:r>
      <w:r>
        <w:rPr>
          <w:spacing w:val="-14"/>
        </w:rPr>
        <w:t xml:space="preserve"> </w:t>
      </w:r>
      <w:r>
        <w:t>cazului</w:t>
      </w:r>
      <w:r>
        <w:rPr>
          <w:spacing w:val="-14"/>
        </w:rPr>
        <w:t xml:space="preserve"> </w:t>
      </w:r>
      <w:r>
        <w:t>fortuit,</w:t>
      </w:r>
      <w:r>
        <w:rPr>
          <w:spacing w:val="-13"/>
        </w:rPr>
        <w:t xml:space="preserve"> </w:t>
      </w:r>
      <w:r>
        <w:t>forței</w:t>
      </w:r>
      <w:r>
        <w:rPr>
          <w:spacing w:val="-14"/>
        </w:rPr>
        <w:t xml:space="preserve"> </w:t>
      </w:r>
      <w:r>
        <w:t>majore,</w:t>
      </w:r>
      <w:r>
        <w:rPr>
          <w:spacing w:val="-14"/>
        </w:rPr>
        <w:t xml:space="preserve"> </w:t>
      </w:r>
      <w:r>
        <w:t>întreruperii, suspendării sau excluderii de la tranzacționare a unui Contract, atunci când acestea sunt realizate conform prerogativelor BRM prevăzute în prezentul Regulament;</w:t>
      </w:r>
    </w:p>
    <w:p w14:paraId="653CC469" w14:textId="77777777" w:rsidR="002023A0" w:rsidRDefault="008E011D">
      <w:pPr>
        <w:pStyle w:val="ListParagraph"/>
        <w:numPr>
          <w:ilvl w:val="1"/>
          <w:numId w:val="6"/>
        </w:numPr>
        <w:tabs>
          <w:tab w:val="left" w:pos="1578"/>
        </w:tabs>
        <w:spacing w:line="251" w:lineRule="exact"/>
        <w:ind w:left="1578" w:hanging="717"/>
        <w:jc w:val="both"/>
      </w:pPr>
      <w:r>
        <w:t>Aplicării</w:t>
      </w:r>
      <w:r>
        <w:rPr>
          <w:spacing w:val="-7"/>
        </w:rPr>
        <w:t xml:space="preserve"> </w:t>
      </w:r>
      <w:r>
        <w:t>prevederilor</w:t>
      </w:r>
      <w:r>
        <w:rPr>
          <w:spacing w:val="-8"/>
        </w:rPr>
        <w:t xml:space="preserve"> </w:t>
      </w:r>
      <w:r>
        <w:t>prezentului</w:t>
      </w:r>
      <w:r>
        <w:rPr>
          <w:spacing w:val="-6"/>
        </w:rPr>
        <w:t xml:space="preserve"> </w:t>
      </w:r>
      <w:r>
        <w:rPr>
          <w:spacing w:val="-2"/>
        </w:rPr>
        <w:t>Regulament;</w:t>
      </w:r>
    </w:p>
    <w:p w14:paraId="6747ED33" w14:textId="77777777" w:rsidR="002023A0" w:rsidRDefault="008E011D">
      <w:pPr>
        <w:pStyle w:val="ListParagraph"/>
        <w:numPr>
          <w:ilvl w:val="1"/>
          <w:numId w:val="6"/>
        </w:numPr>
        <w:tabs>
          <w:tab w:val="left" w:pos="1576"/>
          <w:tab w:val="left" w:pos="1581"/>
        </w:tabs>
        <w:spacing w:before="24" w:line="266" w:lineRule="auto"/>
        <w:ind w:right="141"/>
        <w:jc w:val="both"/>
      </w:pPr>
      <w:r>
        <w:t>Problemelor</w:t>
      </w:r>
      <w:r>
        <w:rPr>
          <w:spacing w:val="-14"/>
        </w:rPr>
        <w:t xml:space="preserve"> </w:t>
      </w:r>
      <w:r>
        <w:t>tehnice,</w:t>
      </w:r>
      <w:r>
        <w:rPr>
          <w:spacing w:val="-14"/>
        </w:rPr>
        <w:t xml:space="preserve"> </w:t>
      </w:r>
      <w:r>
        <w:t>incluzând,</w:t>
      </w:r>
      <w:r>
        <w:rPr>
          <w:spacing w:val="-14"/>
        </w:rPr>
        <w:t xml:space="preserve"> </w:t>
      </w:r>
      <w:r>
        <w:t>fără</w:t>
      </w:r>
      <w:r>
        <w:rPr>
          <w:spacing w:val="-13"/>
        </w:rPr>
        <w:t xml:space="preserve"> </w:t>
      </w:r>
      <w:r>
        <w:t>limitare,</w:t>
      </w:r>
      <w:r>
        <w:rPr>
          <w:spacing w:val="-14"/>
        </w:rPr>
        <w:t xml:space="preserve"> </w:t>
      </w:r>
      <w:r>
        <w:t>probleme</w:t>
      </w:r>
      <w:r>
        <w:rPr>
          <w:spacing w:val="-14"/>
        </w:rPr>
        <w:t xml:space="preserve"> </w:t>
      </w:r>
      <w:r>
        <w:t>legate</w:t>
      </w:r>
      <w:r>
        <w:rPr>
          <w:spacing w:val="-14"/>
        </w:rPr>
        <w:t xml:space="preserve"> </w:t>
      </w:r>
      <w:r>
        <w:t>de</w:t>
      </w:r>
      <w:r>
        <w:rPr>
          <w:spacing w:val="-13"/>
        </w:rPr>
        <w:t xml:space="preserve"> </w:t>
      </w:r>
      <w:r>
        <w:t>furnizarea</w:t>
      </w:r>
      <w:r>
        <w:rPr>
          <w:spacing w:val="-14"/>
        </w:rPr>
        <w:t xml:space="preserve"> </w:t>
      </w:r>
      <w:r>
        <w:t>curentului</w:t>
      </w:r>
      <w:r>
        <w:rPr>
          <w:spacing w:val="-14"/>
        </w:rPr>
        <w:t xml:space="preserve"> </w:t>
      </w:r>
      <w:r>
        <w:t>electric sau serviciilor de Internet sau alte situații în afara controlului BRM care pot afecta funcționalitatea Platformei de Clearing;</w:t>
      </w:r>
    </w:p>
    <w:p w14:paraId="4D639D6F" w14:textId="77777777" w:rsidR="002023A0" w:rsidRDefault="008E011D">
      <w:pPr>
        <w:pStyle w:val="ListParagraph"/>
        <w:numPr>
          <w:ilvl w:val="1"/>
          <w:numId w:val="6"/>
        </w:numPr>
        <w:tabs>
          <w:tab w:val="left" w:pos="1579"/>
          <w:tab w:val="left" w:pos="1581"/>
        </w:tabs>
        <w:spacing w:line="266" w:lineRule="auto"/>
        <w:ind w:right="144"/>
        <w:jc w:val="both"/>
      </w:pPr>
      <w:r>
        <w:t>Eventualelor modificări legislative sau decizii ale autorităților publice care ar conduce la întreruperea Serviciilor.</w:t>
      </w:r>
    </w:p>
    <w:p w14:paraId="019B9859" w14:textId="77777777" w:rsidR="002023A0" w:rsidRDefault="008E011D">
      <w:pPr>
        <w:pStyle w:val="ListParagraph"/>
        <w:numPr>
          <w:ilvl w:val="0"/>
          <w:numId w:val="6"/>
        </w:numPr>
        <w:tabs>
          <w:tab w:val="left" w:pos="859"/>
          <w:tab w:val="left" w:pos="861"/>
        </w:tabs>
        <w:spacing w:line="266" w:lineRule="auto"/>
        <w:ind w:right="141"/>
        <w:jc w:val="both"/>
      </w:pPr>
      <w:r>
        <w:t>Fără</w:t>
      </w:r>
      <w:r>
        <w:rPr>
          <w:spacing w:val="-2"/>
        </w:rPr>
        <w:t xml:space="preserve"> </w:t>
      </w:r>
      <w:r>
        <w:t>a</w:t>
      </w:r>
      <w:r>
        <w:rPr>
          <w:spacing w:val="-2"/>
        </w:rPr>
        <w:t xml:space="preserve"> </w:t>
      </w:r>
      <w:r>
        <w:t>aduce atingere</w:t>
      </w:r>
      <w:r>
        <w:rPr>
          <w:spacing w:val="-1"/>
        </w:rPr>
        <w:t xml:space="preserve"> </w:t>
      </w:r>
      <w:r>
        <w:t>posibilității</w:t>
      </w:r>
      <w:r>
        <w:rPr>
          <w:spacing w:val="-1"/>
        </w:rPr>
        <w:t xml:space="preserve"> </w:t>
      </w:r>
      <w:r>
        <w:t>de</w:t>
      </w:r>
      <w:r>
        <w:rPr>
          <w:spacing w:val="-2"/>
        </w:rPr>
        <w:t xml:space="preserve"> </w:t>
      </w:r>
      <w:r>
        <w:t>suspendare</w:t>
      </w:r>
      <w:r>
        <w:rPr>
          <w:spacing w:val="-2"/>
        </w:rPr>
        <w:t xml:space="preserve"> </w:t>
      </w:r>
      <w:r>
        <w:t>sau</w:t>
      </w:r>
      <w:r>
        <w:rPr>
          <w:spacing w:val="-3"/>
        </w:rPr>
        <w:t xml:space="preserve"> </w:t>
      </w:r>
      <w:r>
        <w:t>excludere</w:t>
      </w:r>
      <w:r>
        <w:rPr>
          <w:spacing w:val="-2"/>
        </w:rPr>
        <w:t xml:space="preserve"> </w:t>
      </w:r>
      <w:r>
        <w:t>conform</w:t>
      </w:r>
      <w:r>
        <w:rPr>
          <w:spacing w:val="-1"/>
        </w:rPr>
        <w:t xml:space="preserve"> </w:t>
      </w:r>
      <w:r>
        <w:t>prezentului Regulament,</w:t>
      </w:r>
      <w:r>
        <w:rPr>
          <w:spacing w:val="-3"/>
        </w:rPr>
        <w:t xml:space="preserve"> </w:t>
      </w:r>
      <w:r>
        <w:t>MC sunt responsabili pentru orice prejudicii determinate de încălcarea de către aceștia a prevederilor prezentului Regulament.</w:t>
      </w:r>
    </w:p>
    <w:p w14:paraId="49304CD2" w14:textId="77777777" w:rsidR="002023A0" w:rsidRDefault="008E011D">
      <w:pPr>
        <w:pStyle w:val="ListParagraph"/>
        <w:numPr>
          <w:ilvl w:val="0"/>
          <w:numId w:val="6"/>
        </w:numPr>
        <w:tabs>
          <w:tab w:val="left" w:pos="859"/>
          <w:tab w:val="left" w:pos="861"/>
        </w:tabs>
        <w:spacing w:line="266" w:lineRule="auto"/>
        <w:ind w:right="142"/>
        <w:jc w:val="both"/>
      </w:pPr>
      <w:r>
        <w:t>MC nu au dreptul, în nicio circumstanță, să refuze să își respecte obligațiile și nu vor putea opune în acest</w:t>
      </w:r>
      <w:r>
        <w:rPr>
          <w:spacing w:val="-2"/>
        </w:rPr>
        <w:t xml:space="preserve"> </w:t>
      </w:r>
      <w:r>
        <w:t>sens</w:t>
      </w:r>
      <w:r>
        <w:rPr>
          <w:spacing w:val="-5"/>
        </w:rPr>
        <w:t xml:space="preserve"> </w:t>
      </w:r>
      <w:r>
        <w:t>niciun</w:t>
      </w:r>
      <w:r>
        <w:rPr>
          <w:spacing w:val="-6"/>
        </w:rPr>
        <w:t xml:space="preserve"> </w:t>
      </w:r>
      <w:r>
        <w:t>fel</w:t>
      </w:r>
      <w:r>
        <w:rPr>
          <w:spacing w:val="-2"/>
        </w:rPr>
        <w:t xml:space="preserve"> </w:t>
      </w:r>
      <w:r>
        <w:t>de</w:t>
      </w:r>
      <w:r>
        <w:rPr>
          <w:spacing w:val="-3"/>
        </w:rPr>
        <w:t xml:space="preserve"> </w:t>
      </w:r>
      <w:r>
        <w:t>excepții,</w:t>
      </w:r>
      <w:r>
        <w:rPr>
          <w:spacing w:val="-6"/>
        </w:rPr>
        <w:t xml:space="preserve"> </w:t>
      </w:r>
      <w:r>
        <w:t>compensări</w:t>
      </w:r>
      <w:r>
        <w:rPr>
          <w:spacing w:val="-2"/>
        </w:rPr>
        <w:t xml:space="preserve"> </w:t>
      </w:r>
      <w:r>
        <w:t>sau</w:t>
      </w:r>
      <w:r>
        <w:rPr>
          <w:spacing w:val="-5"/>
        </w:rPr>
        <w:t xml:space="preserve"> </w:t>
      </w:r>
      <w:r>
        <w:t>alte</w:t>
      </w:r>
      <w:r>
        <w:rPr>
          <w:spacing w:val="-3"/>
        </w:rPr>
        <w:t xml:space="preserve"> </w:t>
      </w:r>
      <w:r>
        <w:t>drepturi</w:t>
      </w:r>
      <w:r>
        <w:rPr>
          <w:spacing w:val="-2"/>
        </w:rPr>
        <w:t xml:space="preserve"> </w:t>
      </w:r>
      <w:r>
        <w:t>sau</w:t>
      </w:r>
      <w:r>
        <w:rPr>
          <w:spacing w:val="-3"/>
        </w:rPr>
        <w:t xml:space="preserve"> </w:t>
      </w:r>
      <w:r>
        <w:t>pretenții</w:t>
      </w:r>
      <w:r>
        <w:rPr>
          <w:spacing w:val="-2"/>
        </w:rPr>
        <w:t xml:space="preserve"> </w:t>
      </w:r>
      <w:r>
        <w:t>similare,</w:t>
      </w:r>
      <w:r>
        <w:rPr>
          <w:spacing w:val="-3"/>
        </w:rPr>
        <w:t xml:space="preserve"> </w:t>
      </w:r>
      <w:r>
        <w:t>izvorâte</w:t>
      </w:r>
      <w:r>
        <w:rPr>
          <w:spacing w:val="-5"/>
        </w:rPr>
        <w:t xml:space="preserve"> </w:t>
      </w:r>
      <w:r>
        <w:t>din</w:t>
      </w:r>
      <w:r>
        <w:rPr>
          <w:spacing w:val="-3"/>
        </w:rPr>
        <w:t xml:space="preserve"> </w:t>
      </w:r>
      <w:r>
        <w:t>orice act juridic, împotriva BRM și/sau a altor MC.</w:t>
      </w:r>
    </w:p>
    <w:p w14:paraId="5D0000DC" w14:textId="3D8DF388" w:rsidR="002023A0" w:rsidRDefault="008E011D">
      <w:pPr>
        <w:pStyle w:val="ListParagraph"/>
        <w:numPr>
          <w:ilvl w:val="0"/>
          <w:numId w:val="8"/>
        </w:numPr>
        <w:tabs>
          <w:tab w:val="left" w:pos="859"/>
          <w:tab w:val="left" w:pos="861"/>
        </w:tabs>
        <w:spacing w:line="264" w:lineRule="auto"/>
        <w:ind w:right="139"/>
        <w:jc w:val="both"/>
      </w:pPr>
      <w:r>
        <w:t>Garanțiile nu asigură în mod necesar livrarea fizică a Activului Suport, care cade exclusiv în sarcina MC,</w:t>
      </w:r>
      <w:r>
        <w:rPr>
          <w:spacing w:val="30"/>
        </w:rPr>
        <w:t xml:space="preserve"> </w:t>
      </w:r>
      <w:r>
        <w:t>asigurând</w:t>
      </w:r>
      <w:r>
        <w:rPr>
          <w:spacing w:val="28"/>
        </w:rPr>
        <w:t xml:space="preserve"> </w:t>
      </w:r>
      <w:r>
        <w:t>în</w:t>
      </w:r>
      <w:r>
        <w:rPr>
          <w:spacing w:val="28"/>
        </w:rPr>
        <w:t xml:space="preserve"> </w:t>
      </w:r>
      <w:r>
        <w:t>schimb</w:t>
      </w:r>
      <w:r>
        <w:rPr>
          <w:spacing w:val="30"/>
        </w:rPr>
        <w:t xml:space="preserve"> </w:t>
      </w:r>
      <w:del w:id="333" w:author="BRM" w:date="2026-05-26T08:19:00Z" w16du:dateUtc="2026-05-26T05:19:00Z">
        <w:r w:rsidDel="005F4F18">
          <w:delText>Inlocuirea</w:delText>
        </w:r>
        <w:r w:rsidDel="005F4F18">
          <w:rPr>
            <w:spacing w:val="28"/>
          </w:rPr>
          <w:delText xml:space="preserve"> </w:delText>
        </w:r>
      </w:del>
      <w:ins w:id="334" w:author="BRM" w:date="2026-05-26T08:19:00Z" w16du:dateUtc="2026-05-26T05:19:00Z">
        <w:r w:rsidR="005F4F18">
          <w:t>Înlocuirea</w:t>
        </w:r>
        <w:r w:rsidR="005F4F18">
          <w:rPr>
            <w:spacing w:val="28"/>
          </w:rPr>
          <w:t xml:space="preserve"> </w:t>
        </w:r>
      </w:ins>
      <w:del w:id="335" w:author="BRM" w:date="2026-05-26T08:19:00Z" w16du:dateUtc="2026-05-26T05:19:00Z">
        <w:r w:rsidDel="005F4F18">
          <w:delText>p</w:delText>
        </w:r>
      </w:del>
      <w:r>
        <w:t>Poziției</w:t>
      </w:r>
      <w:r>
        <w:rPr>
          <w:spacing w:val="29"/>
        </w:rPr>
        <w:t xml:space="preserve"> </w:t>
      </w:r>
      <w:r>
        <w:t>de</w:t>
      </w:r>
      <w:r>
        <w:rPr>
          <w:spacing w:val="28"/>
        </w:rPr>
        <w:t xml:space="preserve"> </w:t>
      </w:r>
      <w:r>
        <w:t>către</w:t>
      </w:r>
      <w:r>
        <w:rPr>
          <w:spacing w:val="31"/>
        </w:rPr>
        <w:t xml:space="preserve"> </w:t>
      </w:r>
      <w:r>
        <w:t>Contraparte</w:t>
      </w:r>
      <w:del w:id="336" w:author="BRM" w:date="2026-05-26T08:19:00Z" w16du:dateUtc="2026-05-26T05:19:00Z">
        <w:r w:rsidDel="005F4F18">
          <w:delText>a</w:delText>
        </w:r>
        <w:r w:rsidDel="005F4F18">
          <w:rPr>
            <w:spacing w:val="30"/>
          </w:rPr>
          <w:delText xml:space="preserve"> </w:delText>
        </w:r>
        <w:r w:rsidDel="005F4F18">
          <w:delText>Centrala</w:delText>
        </w:r>
      </w:del>
      <w:r>
        <w:t>,</w:t>
      </w:r>
      <w:r>
        <w:rPr>
          <w:spacing w:val="28"/>
        </w:rPr>
        <w:t xml:space="preserve"> </w:t>
      </w:r>
      <w:r>
        <w:t>în</w:t>
      </w:r>
      <w:r>
        <w:rPr>
          <w:spacing w:val="30"/>
        </w:rPr>
        <w:t xml:space="preserve"> </w:t>
      </w:r>
      <w:r>
        <w:t>baza</w:t>
      </w:r>
      <w:r>
        <w:rPr>
          <w:spacing w:val="31"/>
        </w:rPr>
        <w:t xml:space="preserve"> </w:t>
      </w:r>
      <w:r>
        <w:t>prezentului</w:t>
      </w:r>
    </w:p>
    <w:p w14:paraId="642DE4CA" w14:textId="77777777" w:rsidR="002023A0" w:rsidRDefault="002023A0">
      <w:pPr>
        <w:pStyle w:val="ListParagraph"/>
        <w:spacing w:line="264" w:lineRule="auto"/>
        <w:sectPr w:rsidR="002023A0">
          <w:pgSz w:w="11910" w:h="16840"/>
          <w:pgMar w:top="1560" w:right="992" w:bottom="1240" w:left="992" w:header="718" w:footer="1014" w:gutter="0"/>
          <w:cols w:space="720"/>
        </w:sectPr>
      </w:pPr>
    </w:p>
    <w:p w14:paraId="4FAF16AA" w14:textId="77777777" w:rsidR="002023A0" w:rsidRDefault="008E011D">
      <w:pPr>
        <w:pStyle w:val="BodyText"/>
        <w:spacing w:before="84"/>
        <w:ind w:firstLine="0"/>
        <w:jc w:val="left"/>
      </w:pPr>
      <w:r>
        <w:rPr>
          <w:spacing w:val="-2"/>
        </w:rPr>
        <w:lastRenderedPageBreak/>
        <w:t>Regulament.</w:t>
      </w:r>
    </w:p>
    <w:p w14:paraId="0B054636" w14:textId="77D20392" w:rsidR="002023A0" w:rsidRDefault="008E011D">
      <w:pPr>
        <w:pStyle w:val="ListParagraph"/>
        <w:numPr>
          <w:ilvl w:val="0"/>
          <w:numId w:val="8"/>
        </w:numPr>
        <w:tabs>
          <w:tab w:val="left" w:pos="859"/>
          <w:tab w:val="left" w:pos="861"/>
        </w:tabs>
        <w:spacing w:before="27" w:line="266" w:lineRule="auto"/>
        <w:ind w:right="136"/>
        <w:jc w:val="both"/>
      </w:pPr>
      <w:r>
        <w:t xml:space="preserve">Dacă, în conformitate cu regulile </w:t>
      </w:r>
      <w:del w:id="337" w:author="Mihai Stroiny" w:date="2026-05-27T16:30:00Z" w16du:dateUtc="2026-05-27T13:30:00Z">
        <w:r w:rsidDel="0041159A">
          <w:delText>Pietei</w:delText>
        </w:r>
      </w:del>
      <w:ins w:id="338" w:author="Mihai Stroiny" w:date="2026-05-27T16:30:00Z" w16du:dateUtc="2026-05-27T13:30:00Z">
        <w:r w:rsidR="0041159A">
          <w:t>Pieței</w:t>
        </w:r>
      </w:ins>
      <w:r>
        <w:t xml:space="preserve"> centralizate administrate de BRM, o Tranzacție este anulată, pentru orice motiv, BRM își retrage rolul de Contraparte</w:t>
      </w:r>
      <w:del w:id="339" w:author="BRM" w:date="2026-05-26T08:20:00Z" w16du:dateUtc="2026-05-26T05:20:00Z">
        <w:r w:rsidDel="005F4F18">
          <w:delText xml:space="preserve"> Centrală</w:delText>
        </w:r>
      </w:del>
      <w:r>
        <w:t xml:space="preserve">. Anularea unei </w:t>
      </w:r>
      <w:del w:id="340" w:author="Mihai Stroiny" w:date="2026-05-27T16:31:00Z" w16du:dateUtc="2026-05-27T13:31:00Z">
        <w:r w:rsidDel="0041159A">
          <w:delText>pozitii</w:delText>
        </w:r>
      </w:del>
      <w:ins w:id="341" w:author="Mihai Stroiny" w:date="2026-05-27T16:31:00Z" w16du:dateUtc="2026-05-27T13:31:00Z">
        <w:r w:rsidR="0041159A">
          <w:t>poziții</w:t>
        </w:r>
      </w:ins>
      <w:r>
        <w:t xml:space="preserve"> poate avea loc, doar în cazul în care una dintre părți nu are calitate de MC, conform </w:t>
      </w:r>
      <w:r>
        <w:rPr>
          <w:i/>
        </w:rPr>
        <w:t>Procedurii de organizare si funcționare</w:t>
      </w:r>
      <w:r>
        <w:rPr>
          <w:i/>
          <w:spacing w:val="-2"/>
        </w:rPr>
        <w:t xml:space="preserve"> </w:t>
      </w:r>
      <w:r>
        <w:rPr>
          <w:i/>
        </w:rPr>
        <w:t xml:space="preserve">a </w:t>
      </w:r>
      <w:del w:id="342" w:author="Mihai Stroiny" w:date="2026-05-27T16:31:00Z" w16du:dateUtc="2026-05-27T13:31:00Z">
        <w:r w:rsidDel="0041159A">
          <w:rPr>
            <w:i/>
          </w:rPr>
          <w:delText>pietei</w:delText>
        </w:r>
      </w:del>
      <w:ins w:id="343" w:author="Mihai Stroiny" w:date="2026-05-27T16:31:00Z" w16du:dateUtc="2026-05-27T13:31:00Z">
        <w:r w:rsidR="0041159A">
          <w:rPr>
            <w:i/>
          </w:rPr>
          <w:t>pieței</w:t>
        </w:r>
      </w:ins>
      <w:r>
        <w:rPr>
          <w:i/>
        </w:rPr>
        <w:t xml:space="preserve"> produselor</w:t>
      </w:r>
      <w:r>
        <w:rPr>
          <w:i/>
          <w:spacing w:val="-2"/>
        </w:rPr>
        <w:t xml:space="preserve"> </w:t>
      </w:r>
      <w:r>
        <w:rPr>
          <w:i/>
        </w:rPr>
        <w:t>standardizate</w:t>
      </w:r>
      <w:r>
        <w:rPr>
          <w:i/>
          <w:spacing w:val="-2"/>
        </w:rPr>
        <w:t xml:space="preserve"> </w:t>
      </w:r>
      <w:r>
        <w:rPr>
          <w:i/>
        </w:rPr>
        <w:t>pe termen mediu</w:t>
      </w:r>
      <w:r>
        <w:rPr>
          <w:i/>
          <w:spacing w:val="-2"/>
        </w:rPr>
        <w:t xml:space="preserve"> </w:t>
      </w:r>
      <w:r>
        <w:rPr>
          <w:i/>
        </w:rPr>
        <w:t>si</w:t>
      </w:r>
      <w:r>
        <w:rPr>
          <w:i/>
          <w:spacing w:val="-1"/>
        </w:rPr>
        <w:t xml:space="preserve"> </w:t>
      </w:r>
      <w:r>
        <w:rPr>
          <w:i/>
        </w:rPr>
        <w:t>lung</w:t>
      </w:r>
      <w:r>
        <w:rPr>
          <w:i/>
          <w:spacing w:val="-2"/>
        </w:rPr>
        <w:t xml:space="preserve"> </w:t>
      </w:r>
      <w:r>
        <w:rPr>
          <w:i/>
        </w:rPr>
        <w:t>administrata de BRM</w:t>
      </w:r>
      <w:r>
        <w:rPr>
          <w:i/>
          <w:spacing w:val="-1"/>
        </w:rPr>
        <w:t xml:space="preserve"> </w:t>
      </w:r>
      <w:r>
        <w:rPr>
          <w:i/>
        </w:rPr>
        <w:t>S.A. sau Regulamentul de piață al BETP</w:t>
      </w:r>
      <w:r>
        <w:t xml:space="preserve">, după caz, și în mod specific a </w:t>
      </w:r>
      <w:r>
        <w:rPr>
          <w:i/>
        </w:rPr>
        <w:t xml:space="preserve">Contractului de novație </w:t>
      </w:r>
      <w:r>
        <w:t xml:space="preserve">si/sau in </w:t>
      </w:r>
      <w:del w:id="344" w:author="Mihai Stroiny" w:date="2026-05-27T16:31:00Z" w16du:dateUtc="2026-05-27T13:31:00Z">
        <w:r w:rsidDel="0041159A">
          <w:delText>situatiile</w:delText>
        </w:r>
      </w:del>
      <w:ins w:id="345" w:author="Mihai Stroiny" w:date="2026-05-27T16:31:00Z" w16du:dateUtc="2026-05-27T13:31:00Z">
        <w:r w:rsidR="0041159A">
          <w:t>situațiile</w:t>
        </w:r>
      </w:ins>
      <w:r>
        <w:t xml:space="preserve"> descrise la Art. 7 alin. 5 din cadrul prezentului Regulament, </w:t>
      </w:r>
      <w:del w:id="346" w:author="Mihai Stroiny" w:date="2026-05-27T16:31:00Z" w16du:dateUtc="2026-05-27T13:31:00Z">
        <w:r w:rsidDel="003F5603">
          <w:delText>dupa</w:delText>
        </w:r>
      </w:del>
      <w:ins w:id="347" w:author="Mihai Stroiny" w:date="2026-05-27T16:31:00Z" w16du:dateUtc="2026-05-27T13:31:00Z">
        <w:r w:rsidR="003F5603">
          <w:t>după</w:t>
        </w:r>
      </w:ins>
      <w:r>
        <w:t xml:space="preserve"> caz.</w:t>
      </w:r>
    </w:p>
    <w:p w14:paraId="64633FE9" w14:textId="77777777" w:rsidR="002023A0" w:rsidRDefault="008E011D">
      <w:pPr>
        <w:pStyle w:val="ListParagraph"/>
        <w:numPr>
          <w:ilvl w:val="0"/>
          <w:numId w:val="8"/>
        </w:numPr>
        <w:tabs>
          <w:tab w:val="left" w:pos="859"/>
          <w:tab w:val="left" w:pos="861"/>
        </w:tabs>
        <w:spacing w:line="266" w:lineRule="auto"/>
        <w:ind w:right="143"/>
        <w:jc w:val="both"/>
      </w:pPr>
      <w:r>
        <w:t>Pentru evitarea oricărui dubiu, limita răspunderii BRM pentru orice pretenții derivate din activitatea realizată conform prezentului Regulament, indiferent de natura sau titlul acestora, nu va depăși valoarea Contribuției BRM la Fondul de Garantare.</w:t>
      </w:r>
    </w:p>
    <w:p w14:paraId="4E97B39F" w14:textId="77777777" w:rsidR="002023A0" w:rsidRDefault="002023A0">
      <w:pPr>
        <w:pStyle w:val="BodyText"/>
        <w:spacing w:before="20"/>
        <w:ind w:left="0" w:firstLine="0"/>
        <w:jc w:val="left"/>
      </w:pPr>
    </w:p>
    <w:p w14:paraId="2CD2BCC5" w14:textId="77777777" w:rsidR="002023A0" w:rsidRDefault="008E011D">
      <w:pPr>
        <w:pStyle w:val="Heading2"/>
      </w:pPr>
      <w:r>
        <w:t>Articolul</w:t>
      </w:r>
      <w:r>
        <w:rPr>
          <w:spacing w:val="-8"/>
        </w:rPr>
        <w:t xml:space="preserve"> </w:t>
      </w:r>
      <w:r>
        <w:t>22</w:t>
      </w:r>
      <w:r>
        <w:rPr>
          <w:spacing w:val="-6"/>
        </w:rPr>
        <w:t xml:space="preserve"> </w:t>
      </w:r>
      <w:r>
        <w:t>–</w:t>
      </w:r>
      <w:r>
        <w:rPr>
          <w:spacing w:val="-6"/>
        </w:rPr>
        <w:t xml:space="preserve"> </w:t>
      </w:r>
      <w:r>
        <w:t>Neîndeplinirea</w:t>
      </w:r>
      <w:r>
        <w:rPr>
          <w:spacing w:val="-6"/>
        </w:rPr>
        <w:t xml:space="preserve"> </w:t>
      </w:r>
      <w:r>
        <w:t>obligațiilor</w:t>
      </w:r>
      <w:r>
        <w:rPr>
          <w:spacing w:val="-8"/>
        </w:rPr>
        <w:t xml:space="preserve"> </w:t>
      </w:r>
      <w:r>
        <w:rPr>
          <w:spacing w:val="-5"/>
        </w:rPr>
        <w:t>MC</w:t>
      </w:r>
    </w:p>
    <w:p w14:paraId="2BA09B86" w14:textId="71C6CBD7" w:rsidR="002023A0" w:rsidRDefault="008E011D">
      <w:pPr>
        <w:pStyle w:val="ListParagraph"/>
        <w:numPr>
          <w:ilvl w:val="0"/>
          <w:numId w:val="5"/>
        </w:numPr>
        <w:tabs>
          <w:tab w:val="left" w:pos="859"/>
          <w:tab w:val="left" w:pos="861"/>
        </w:tabs>
        <w:spacing w:before="25" w:line="266" w:lineRule="auto"/>
        <w:ind w:right="141"/>
        <w:jc w:val="both"/>
      </w:pPr>
      <w:r>
        <w:t>În</w:t>
      </w:r>
      <w:r>
        <w:rPr>
          <w:spacing w:val="-5"/>
        </w:rPr>
        <w:t xml:space="preserve"> </w:t>
      </w:r>
      <w:r>
        <w:t>cazul</w:t>
      </w:r>
      <w:r>
        <w:rPr>
          <w:spacing w:val="-4"/>
        </w:rPr>
        <w:t xml:space="preserve"> </w:t>
      </w:r>
      <w:r>
        <w:t>în</w:t>
      </w:r>
      <w:r>
        <w:rPr>
          <w:spacing w:val="-5"/>
        </w:rPr>
        <w:t xml:space="preserve"> </w:t>
      </w:r>
      <w:r>
        <w:t>care</w:t>
      </w:r>
      <w:r>
        <w:rPr>
          <w:spacing w:val="-4"/>
        </w:rPr>
        <w:t xml:space="preserve"> </w:t>
      </w:r>
      <w:r>
        <w:t>un</w:t>
      </w:r>
      <w:r>
        <w:rPr>
          <w:spacing w:val="-5"/>
        </w:rPr>
        <w:t xml:space="preserve"> </w:t>
      </w:r>
      <w:r>
        <w:t>MC</w:t>
      </w:r>
      <w:r>
        <w:rPr>
          <w:spacing w:val="-5"/>
        </w:rPr>
        <w:t xml:space="preserve"> </w:t>
      </w:r>
      <w:r>
        <w:t>nu</w:t>
      </w:r>
      <w:r>
        <w:rPr>
          <w:spacing w:val="-5"/>
        </w:rPr>
        <w:t xml:space="preserve"> </w:t>
      </w:r>
      <w:r>
        <w:t>își</w:t>
      </w:r>
      <w:r>
        <w:rPr>
          <w:spacing w:val="-3"/>
        </w:rPr>
        <w:t xml:space="preserve"> </w:t>
      </w:r>
      <w:r>
        <w:t>îndeplineşte</w:t>
      </w:r>
      <w:r>
        <w:rPr>
          <w:spacing w:val="-4"/>
        </w:rPr>
        <w:t xml:space="preserve"> </w:t>
      </w:r>
      <w:r>
        <w:t>obligaţiile</w:t>
      </w:r>
      <w:r>
        <w:rPr>
          <w:spacing w:val="-4"/>
        </w:rPr>
        <w:t xml:space="preserve"> </w:t>
      </w:r>
      <w:r>
        <w:t>financiare</w:t>
      </w:r>
      <w:r>
        <w:rPr>
          <w:spacing w:val="-4"/>
        </w:rPr>
        <w:t xml:space="preserve"> </w:t>
      </w:r>
      <w:r>
        <w:t>aferente</w:t>
      </w:r>
      <w:r>
        <w:rPr>
          <w:spacing w:val="-4"/>
        </w:rPr>
        <w:t xml:space="preserve"> </w:t>
      </w:r>
      <w:r>
        <w:t>Contractelor,</w:t>
      </w:r>
      <w:r>
        <w:rPr>
          <w:spacing w:val="-5"/>
        </w:rPr>
        <w:t xml:space="preserve"> </w:t>
      </w:r>
      <w:r>
        <w:t>BRM</w:t>
      </w:r>
      <w:r>
        <w:rPr>
          <w:spacing w:val="-4"/>
        </w:rPr>
        <w:t xml:space="preserve"> </w:t>
      </w:r>
      <w:r>
        <w:t>va</w:t>
      </w:r>
      <w:r>
        <w:rPr>
          <w:spacing w:val="-4"/>
        </w:rPr>
        <w:t xml:space="preserve"> </w:t>
      </w:r>
      <w:r>
        <w:t>prelua controlul asupra oricărui Cont şi va trece la închiderea forţată a Poziţiilor din Cont, până la nivelul acoperirii</w:t>
      </w:r>
      <w:r>
        <w:rPr>
          <w:spacing w:val="-2"/>
        </w:rPr>
        <w:t xml:space="preserve"> </w:t>
      </w:r>
      <w:r>
        <w:t>obligaţiilor</w:t>
      </w:r>
      <w:r>
        <w:rPr>
          <w:spacing w:val="-3"/>
        </w:rPr>
        <w:t xml:space="preserve"> </w:t>
      </w:r>
      <w:r>
        <w:t>acelui</w:t>
      </w:r>
      <w:r>
        <w:rPr>
          <w:spacing w:val="-4"/>
        </w:rPr>
        <w:t xml:space="preserve"> </w:t>
      </w:r>
      <w:r>
        <w:t>MC.</w:t>
      </w:r>
      <w:ins w:id="348" w:author="Andrei Georgescu" w:date="2026-05-27T11:51:00Z" w16du:dateUtc="2026-05-27T08:51:00Z">
        <w:r w:rsidR="007D320B">
          <w:t xml:space="preserve"> MC acordă BRM un mandat expres și irevocabil în acest sens.</w:t>
        </w:r>
      </w:ins>
      <w:r>
        <w:rPr>
          <w:spacing w:val="-2"/>
        </w:rPr>
        <w:t xml:space="preserve"> </w:t>
      </w:r>
      <w:r>
        <w:t>BRM</w:t>
      </w:r>
      <w:r>
        <w:rPr>
          <w:spacing w:val="-4"/>
        </w:rPr>
        <w:t xml:space="preserve"> </w:t>
      </w:r>
      <w:r>
        <w:t>va</w:t>
      </w:r>
      <w:r>
        <w:rPr>
          <w:spacing w:val="-4"/>
        </w:rPr>
        <w:t xml:space="preserve"> </w:t>
      </w:r>
      <w:r>
        <w:t>folosi</w:t>
      </w:r>
      <w:r>
        <w:rPr>
          <w:spacing w:val="-2"/>
        </w:rPr>
        <w:t xml:space="preserve"> </w:t>
      </w:r>
      <w:r>
        <w:t>sumele</w:t>
      </w:r>
      <w:r>
        <w:rPr>
          <w:spacing w:val="-3"/>
        </w:rPr>
        <w:t xml:space="preserve"> </w:t>
      </w:r>
      <w:r>
        <w:t>rezultate</w:t>
      </w:r>
      <w:r>
        <w:rPr>
          <w:spacing w:val="-4"/>
        </w:rPr>
        <w:t xml:space="preserve"> </w:t>
      </w:r>
      <w:r>
        <w:t>din</w:t>
      </w:r>
      <w:r>
        <w:rPr>
          <w:spacing w:val="-5"/>
        </w:rPr>
        <w:t xml:space="preserve"> </w:t>
      </w:r>
      <w:r>
        <w:t>închiderea</w:t>
      </w:r>
      <w:r>
        <w:rPr>
          <w:spacing w:val="-4"/>
        </w:rPr>
        <w:t xml:space="preserve"> </w:t>
      </w:r>
      <w:r>
        <w:t>forţată</w:t>
      </w:r>
      <w:r>
        <w:rPr>
          <w:spacing w:val="-4"/>
        </w:rPr>
        <w:t xml:space="preserve"> </w:t>
      </w:r>
      <w:r>
        <w:t>a</w:t>
      </w:r>
      <w:r>
        <w:rPr>
          <w:spacing w:val="-3"/>
        </w:rPr>
        <w:t xml:space="preserve"> </w:t>
      </w:r>
      <w:r>
        <w:t>Poziţiilor</w:t>
      </w:r>
      <w:r>
        <w:rPr>
          <w:spacing w:val="-4"/>
        </w:rPr>
        <w:t xml:space="preserve"> </w:t>
      </w:r>
      <w:r>
        <w:t>şi cele existente în Cont pentru a acoperi obligaţiile existente.</w:t>
      </w:r>
    </w:p>
    <w:p w14:paraId="4B7B21DF" w14:textId="1DFF632E" w:rsidR="002023A0" w:rsidRDefault="008E011D">
      <w:pPr>
        <w:pStyle w:val="ListParagraph"/>
        <w:numPr>
          <w:ilvl w:val="0"/>
          <w:numId w:val="5"/>
        </w:numPr>
        <w:tabs>
          <w:tab w:val="left" w:pos="859"/>
          <w:tab w:val="left" w:pos="861"/>
        </w:tabs>
        <w:spacing w:line="266" w:lineRule="auto"/>
        <w:ind w:right="138"/>
        <w:jc w:val="both"/>
      </w:pPr>
      <w:r>
        <w:t>Închiderea forţată a Poziţiilor se va realiza prin efectuarea de către BRM</w:t>
      </w:r>
      <w:ins w:id="349" w:author="Andrei Georgescu" w:date="2026-05-27T11:52:00Z" w16du:dateUtc="2026-05-27T08:52:00Z">
        <w:r w:rsidR="007D320B">
          <w:t>, în numele și pe seama MC,</w:t>
        </w:r>
      </w:ins>
      <w:r>
        <w:t xml:space="preserve"> de Tranzacţii până la încadrarea în Limita de Risc prin tranzacționarea pe piețele pe termen scurt și/sau mediu și lung administrate</w:t>
      </w:r>
      <w:r>
        <w:rPr>
          <w:spacing w:val="-7"/>
        </w:rPr>
        <w:t xml:space="preserve"> </w:t>
      </w:r>
      <w:r>
        <w:t>de</w:t>
      </w:r>
      <w:r>
        <w:rPr>
          <w:spacing w:val="-7"/>
        </w:rPr>
        <w:t xml:space="preserve"> </w:t>
      </w:r>
      <w:r>
        <w:t>BRM</w:t>
      </w:r>
      <w:r>
        <w:rPr>
          <w:spacing w:val="-9"/>
        </w:rPr>
        <w:t xml:space="preserve"> </w:t>
      </w:r>
      <w:r>
        <w:t>sau,</w:t>
      </w:r>
      <w:r>
        <w:rPr>
          <w:spacing w:val="-10"/>
        </w:rPr>
        <w:t xml:space="preserve"> </w:t>
      </w:r>
      <w:r>
        <w:t>respectiv,</w:t>
      </w:r>
      <w:r>
        <w:rPr>
          <w:spacing w:val="-7"/>
        </w:rPr>
        <w:t xml:space="preserve"> </w:t>
      </w:r>
      <w:r>
        <w:t>de</w:t>
      </w:r>
      <w:r>
        <w:rPr>
          <w:spacing w:val="-9"/>
        </w:rPr>
        <w:t xml:space="preserve"> </w:t>
      </w:r>
      <w:r>
        <w:t>BETP,</w:t>
      </w:r>
      <w:r>
        <w:rPr>
          <w:spacing w:val="-7"/>
        </w:rPr>
        <w:t xml:space="preserve"> </w:t>
      </w:r>
      <w:r>
        <w:t>sau</w:t>
      </w:r>
      <w:r>
        <w:rPr>
          <w:spacing w:val="-7"/>
        </w:rPr>
        <w:t xml:space="preserve"> </w:t>
      </w:r>
      <w:r>
        <w:t>prin</w:t>
      </w:r>
      <w:r>
        <w:rPr>
          <w:spacing w:val="-10"/>
        </w:rPr>
        <w:t xml:space="preserve"> </w:t>
      </w:r>
      <w:r>
        <w:t>contracte</w:t>
      </w:r>
      <w:r>
        <w:rPr>
          <w:spacing w:val="-9"/>
        </w:rPr>
        <w:t xml:space="preserve"> </w:t>
      </w:r>
      <w:r>
        <w:t>bilaterale.</w:t>
      </w:r>
      <w:r>
        <w:rPr>
          <w:spacing w:val="-7"/>
        </w:rPr>
        <w:t xml:space="preserve"> </w:t>
      </w:r>
      <w:r>
        <w:t>Tranzacțiile</w:t>
      </w:r>
      <w:r>
        <w:rPr>
          <w:spacing w:val="-7"/>
        </w:rPr>
        <w:t xml:space="preserve"> </w:t>
      </w:r>
      <w:r>
        <w:t>se</w:t>
      </w:r>
      <w:r>
        <w:rPr>
          <w:spacing w:val="-7"/>
        </w:rPr>
        <w:t xml:space="preserve"> </w:t>
      </w:r>
      <w:r>
        <w:t>vor</w:t>
      </w:r>
      <w:r>
        <w:rPr>
          <w:spacing w:val="-9"/>
        </w:rPr>
        <w:t xml:space="preserve"> </w:t>
      </w:r>
      <w:r>
        <w:t>realiza fără</w:t>
      </w:r>
      <w:r>
        <w:rPr>
          <w:spacing w:val="-3"/>
        </w:rPr>
        <w:t xml:space="preserve"> </w:t>
      </w:r>
      <w:r>
        <w:t>a</w:t>
      </w:r>
      <w:r>
        <w:rPr>
          <w:spacing w:val="-3"/>
        </w:rPr>
        <w:t xml:space="preserve"> </w:t>
      </w:r>
      <w:r>
        <w:t>ţine</w:t>
      </w:r>
      <w:r>
        <w:rPr>
          <w:spacing w:val="-3"/>
        </w:rPr>
        <w:t xml:space="preserve"> </w:t>
      </w:r>
      <w:r>
        <w:t>cont</w:t>
      </w:r>
      <w:r>
        <w:rPr>
          <w:spacing w:val="-3"/>
        </w:rPr>
        <w:t xml:space="preserve"> </w:t>
      </w:r>
      <w:r>
        <w:t>de</w:t>
      </w:r>
      <w:r>
        <w:rPr>
          <w:spacing w:val="-3"/>
        </w:rPr>
        <w:t xml:space="preserve"> </w:t>
      </w:r>
      <w:r>
        <w:t>preţ</w:t>
      </w:r>
      <w:r>
        <w:rPr>
          <w:spacing w:val="-3"/>
        </w:rPr>
        <w:t xml:space="preserve"> </w:t>
      </w:r>
      <w:r>
        <w:t>şi</w:t>
      </w:r>
      <w:r>
        <w:rPr>
          <w:spacing w:val="-5"/>
        </w:rPr>
        <w:t xml:space="preserve"> </w:t>
      </w:r>
      <w:r>
        <w:t>timpul</w:t>
      </w:r>
      <w:r>
        <w:rPr>
          <w:spacing w:val="-3"/>
        </w:rPr>
        <w:t xml:space="preserve"> </w:t>
      </w:r>
      <w:r>
        <w:t>de</w:t>
      </w:r>
      <w:r>
        <w:rPr>
          <w:spacing w:val="-3"/>
        </w:rPr>
        <w:t xml:space="preserve"> </w:t>
      </w:r>
      <w:r>
        <w:t>execuţie,</w:t>
      </w:r>
      <w:r>
        <w:rPr>
          <w:spacing w:val="-6"/>
        </w:rPr>
        <w:t xml:space="preserve"> </w:t>
      </w:r>
      <w:r>
        <w:t>singurul</w:t>
      </w:r>
      <w:r>
        <w:rPr>
          <w:spacing w:val="-5"/>
        </w:rPr>
        <w:t xml:space="preserve"> </w:t>
      </w:r>
      <w:r>
        <w:t>obiectiv</w:t>
      </w:r>
      <w:r>
        <w:rPr>
          <w:spacing w:val="-4"/>
        </w:rPr>
        <w:t xml:space="preserve"> </w:t>
      </w:r>
      <w:r>
        <w:t>al</w:t>
      </w:r>
      <w:r>
        <w:rPr>
          <w:spacing w:val="-3"/>
        </w:rPr>
        <w:t xml:space="preserve"> </w:t>
      </w:r>
      <w:r>
        <w:t>BRM</w:t>
      </w:r>
      <w:r>
        <w:rPr>
          <w:spacing w:val="-6"/>
        </w:rPr>
        <w:t xml:space="preserve"> </w:t>
      </w:r>
      <w:r>
        <w:t>fiind</w:t>
      </w:r>
      <w:r>
        <w:rPr>
          <w:spacing w:val="-4"/>
        </w:rPr>
        <w:t xml:space="preserve"> </w:t>
      </w:r>
      <w:r>
        <w:t>reîncadrarea</w:t>
      </w:r>
      <w:r>
        <w:rPr>
          <w:spacing w:val="-6"/>
        </w:rPr>
        <w:t xml:space="preserve"> </w:t>
      </w:r>
      <w:r>
        <w:t>în</w:t>
      </w:r>
      <w:r>
        <w:rPr>
          <w:spacing w:val="-4"/>
        </w:rPr>
        <w:t xml:space="preserve"> </w:t>
      </w:r>
      <w:r>
        <w:t>Limita</w:t>
      </w:r>
      <w:r>
        <w:rPr>
          <w:spacing w:val="-3"/>
        </w:rPr>
        <w:t xml:space="preserve"> </w:t>
      </w:r>
      <w:r>
        <w:t>de Risc.</w:t>
      </w:r>
      <w:r>
        <w:rPr>
          <w:spacing w:val="-5"/>
        </w:rPr>
        <w:t xml:space="preserve"> </w:t>
      </w:r>
      <w:r>
        <w:t>În</w:t>
      </w:r>
      <w:r>
        <w:rPr>
          <w:spacing w:val="-5"/>
        </w:rPr>
        <w:t xml:space="preserve"> </w:t>
      </w:r>
      <w:r>
        <w:t>cazul</w:t>
      </w:r>
      <w:r>
        <w:rPr>
          <w:spacing w:val="-4"/>
        </w:rPr>
        <w:t xml:space="preserve"> </w:t>
      </w:r>
      <w:r>
        <w:t>în</w:t>
      </w:r>
      <w:r>
        <w:rPr>
          <w:spacing w:val="-5"/>
        </w:rPr>
        <w:t xml:space="preserve"> </w:t>
      </w:r>
      <w:r>
        <w:t>care</w:t>
      </w:r>
      <w:r>
        <w:rPr>
          <w:spacing w:val="-4"/>
        </w:rPr>
        <w:t xml:space="preserve"> </w:t>
      </w:r>
      <w:r>
        <w:t>soldul</w:t>
      </w:r>
      <w:r>
        <w:rPr>
          <w:spacing w:val="-5"/>
        </w:rPr>
        <w:t xml:space="preserve"> </w:t>
      </w:r>
      <w:r>
        <w:t>Contului</w:t>
      </w:r>
      <w:r>
        <w:rPr>
          <w:spacing w:val="-4"/>
        </w:rPr>
        <w:t xml:space="preserve"> </w:t>
      </w:r>
      <w:r>
        <w:t>devine</w:t>
      </w:r>
      <w:r>
        <w:rPr>
          <w:spacing w:val="-4"/>
        </w:rPr>
        <w:t xml:space="preserve"> </w:t>
      </w:r>
      <w:r>
        <w:t>negativ,</w:t>
      </w:r>
      <w:r>
        <w:rPr>
          <w:spacing w:val="-5"/>
        </w:rPr>
        <w:t xml:space="preserve"> </w:t>
      </w:r>
      <w:r>
        <w:t>BRM</w:t>
      </w:r>
      <w:r>
        <w:rPr>
          <w:spacing w:val="-4"/>
        </w:rPr>
        <w:t xml:space="preserve"> </w:t>
      </w:r>
      <w:r>
        <w:t>va</w:t>
      </w:r>
      <w:r>
        <w:rPr>
          <w:spacing w:val="-4"/>
        </w:rPr>
        <w:t xml:space="preserve"> </w:t>
      </w:r>
      <w:r>
        <w:t>închide</w:t>
      </w:r>
      <w:r>
        <w:rPr>
          <w:spacing w:val="-4"/>
        </w:rPr>
        <w:t xml:space="preserve"> </w:t>
      </w:r>
      <w:r>
        <w:t>forţat</w:t>
      </w:r>
      <w:r>
        <w:rPr>
          <w:spacing w:val="-4"/>
        </w:rPr>
        <w:t xml:space="preserve"> </w:t>
      </w:r>
      <w:r>
        <w:t>Poziţii</w:t>
      </w:r>
      <w:r>
        <w:rPr>
          <w:spacing w:val="-4"/>
        </w:rPr>
        <w:t xml:space="preserve"> </w:t>
      </w:r>
      <w:r>
        <w:t>până</w:t>
      </w:r>
      <w:r>
        <w:rPr>
          <w:spacing w:val="-6"/>
        </w:rPr>
        <w:t xml:space="preserve"> </w:t>
      </w:r>
      <w:r>
        <w:t>la</w:t>
      </w:r>
      <w:r>
        <w:rPr>
          <w:spacing w:val="-4"/>
        </w:rPr>
        <w:t xml:space="preserve"> </w:t>
      </w:r>
      <w:r>
        <w:t>lichidarea tuturor poziţiilor deţinute de respectivul MC.</w:t>
      </w:r>
    </w:p>
    <w:p w14:paraId="4DCF38B5" w14:textId="77777777" w:rsidR="002023A0" w:rsidRDefault="008E011D">
      <w:pPr>
        <w:pStyle w:val="ListParagraph"/>
        <w:numPr>
          <w:ilvl w:val="0"/>
          <w:numId w:val="5"/>
        </w:numPr>
        <w:tabs>
          <w:tab w:val="left" w:pos="859"/>
          <w:tab w:val="left" w:pos="861"/>
        </w:tabs>
        <w:spacing w:line="266" w:lineRule="auto"/>
        <w:ind w:right="144"/>
        <w:jc w:val="both"/>
      </w:pPr>
      <w:r>
        <w:t>Pierderile înregistrate de MC în urma</w:t>
      </w:r>
      <w:r>
        <w:rPr>
          <w:spacing w:val="-1"/>
        </w:rPr>
        <w:t xml:space="preserve"> </w:t>
      </w:r>
      <w:r>
        <w:t>închiderii forţate</w:t>
      </w:r>
      <w:r>
        <w:rPr>
          <w:spacing w:val="-1"/>
        </w:rPr>
        <w:t xml:space="preserve"> </w:t>
      </w:r>
      <w:r>
        <w:t>a Poziţiilor deţinute se suportă</w:t>
      </w:r>
      <w:r>
        <w:rPr>
          <w:spacing w:val="-1"/>
        </w:rPr>
        <w:t xml:space="preserve"> </w:t>
      </w:r>
      <w:r>
        <w:t xml:space="preserve">în totalitate de </w:t>
      </w:r>
      <w:r>
        <w:rPr>
          <w:spacing w:val="-2"/>
        </w:rPr>
        <w:t>acesta.</w:t>
      </w:r>
    </w:p>
    <w:p w14:paraId="21BF69A6" w14:textId="77777777" w:rsidR="002023A0" w:rsidRDefault="008E011D">
      <w:pPr>
        <w:pStyle w:val="ListParagraph"/>
        <w:numPr>
          <w:ilvl w:val="0"/>
          <w:numId w:val="5"/>
        </w:numPr>
        <w:tabs>
          <w:tab w:val="left" w:pos="859"/>
          <w:tab w:val="left" w:pos="861"/>
        </w:tabs>
        <w:spacing w:line="266" w:lineRule="auto"/>
        <w:ind w:right="137"/>
        <w:jc w:val="both"/>
      </w:pPr>
      <w:r>
        <w:t>În cazul în care</w:t>
      </w:r>
      <w:r>
        <w:rPr>
          <w:spacing w:val="-1"/>
        </w:rPr>
        <w:t xml:space="preserve"> </w:t>
      </w:r>
      <w:r>
        <w:t>sumele rezultate</w:t>
      </w:r>
      <w:r>
        <w:rPr>
          <w:spacing w:val="-1"/>
        </w:rPr>
        <w:t xml:space="preserve"> </w:t>
      </w:r>
      <w:r>
        <w:t>de pe urma închiderii forţate a Poziţiilor, împreună cu cele</w:t>
      </w:r>
      <w:r>
        <w:rPr>
          <w:spacing w:val="-1"/>
        </w:rPr>
        <w:t xml:space="preserve"> </w:t>
      </w:r>
      <w:r>
        <w:t>existente în</w:t>
      </w:r>
      <w:r>
        <w:rPr>
          <w:spacing w:val="-13"/>
        </w:rPr>
        <w:t xml:space="preserve"> </w:t>
      </w:r>
      <w:r>
        <w:t>acel</w:t>
      </w:r>
      <w:r>
        <w:rPr>
          <w:spacing w:val="-13"/>
        </w:rPr>
        <w:t xml:space="preserve"> </w:t>
      </w:r>
      <w:r>
        <w:t>moment</w:t>
      </w:r>
      <w:r>
        <w:rPr>
          <w:spacing w:val="-13"/>
        </w:rPr>
        <w:t xml:space="preserve"> </w:t>
      </w:r>
      <w:r>
        <w:t>în</w:t>
      </w:r>
      <w:r>
        <w:rPr>
          <w:spacing w:val="-12"/>
        </w:rPr>
        <w:t xml:space="preserve"> </w:t>
      </w:r>
      <w:r>
        <w:t>Cont</w:t>
      </w:r>
      <w:r>
        <w:rPr>
          <w:spacing w:val="-11"/>
        </w:rPr>
        <w:t xml:space="preserve"> </w:t>
      </w:r>
      <w:r>
        <w:t>nu</w:t>
      </w:r>
      <w:r>
        <w:rPr>
          <w:spacing w:val="-12"/>
        </w:rPr>
        <w:t xml:space="preserve"> </w:t>
      </w:r>
      <w:r>
        <w:t>sunt</w:t>
      </w:r>
      <w:r>
        <w:rPr>
          <w:spacing w:val="-13"/>
        </w:rPr>
        <w:t xml:space="preserve"> </w:t>
      </w:r>
      <w:r>
        <w:t>suficiente</w:t>
      </w:r>
      <w:r>
        <w:rPr>
          <w:spacing w:val="-14"/>
        </w:rPr>
        <w:t xml:space="preserve"> </w:t>
      </w:r>
      <w:r>
        <w:t>pentru</w:t>
      </w:r>
      <w:r>
        <w:rPr>
          <w:spacing w:val="-14"/>
        </w:rPr>
        <w:t xml:space="preserve"> </w:t>
      </w:r>
      <w:r>
        <w:t>stingerea</w:t>
      </w:r>
      <w:r>
        <w:rPr>
          <w:spacing w:val="-11"/>
        </w:rPr>
        <w:t xml:space="preserve"> </w:t>
      </w:r>
      <w:r>
        <w:t>obligaţiilor,</w:t>
      </w:r>
      <w:r>
        <w:rPr>
          <w:spacing w:val="-11"/>
        </w:rPr>
        <w:t xml:space="preserve"> </w:t>
      </w:r>
      <w:r>
        <w:t>răspunderea</w:t>
      </w:r>
      <w:r>
        <w:rPr>
          <w:spacing w:val="-14"/>
        </w:rPr>
        <w:t xml:space="preserve"> </w:t>
      </w:r>
      <w:r>
        <w:t>MC</w:t>
      </w:r>
      <w:r>
        <w:rPr>
          <w:spacing w:val="-12"/>
        </w:rPr>
        <w:t xml:space="preserve"> </w:t>
      </w:r>
      <w:r>
        <w:t>nu</w:t>
      </w:r>
      <w:r>
        <w:rPr>
          <w:spacing w:val="-14"/>
        </w:rPr>
        <w:t xml:space="preserve"> </w:t>
      </w:r>
      <w:r>
        <w:t>se</w:t>
      </w:r>
      <w:r>
        <w:rPr>
          <w:spacing w:val="-13"/>
        </w:rPr>
        <w:t xml:space="preserve"> </w:t>
      </w:r>
      <w:r>
        <w:t>va</w:t>
      </w:r>
      <w:r>
        <w:rPr>
          <w:spacing w:val="-14"/>
        </w:rPr>
        <w:t xml:space="preserve"> </w:t>
      </w:r>
      <w:r>
        <w:t>limita la valoarea activelor constituite ca Garanție, BRM urmând a avea dreptul să recupereze întreg prejudiciul suferit, în instanțele de judecată, conform dreptului comun.</w:t>
      </w:r>
    </w:p>
    <w:p w14:paraId="4744BC60" w14:textId="77777777" w:rsidR="002023A0" w:rsidRDefault="002023A0">
      <w:pPr>
        <w:pStyle w:val="BodyText"/>
        <w:spacing w:before="13"/>
        <w:ind w:left="0" w:firstLine="0"/>
        <w:jc w:val="left"/>
      </w:pPr>
    </w:p>
    <w:p w14:paraId="32FB9C1F" w14:textId="77777777" w:rsidR="002023A0" w:rsidRDefault="008E011D">
      <w:pPr>
        <w:pStyle w:val="Heading2"/>
      </w:pPr>
      <w:r>
        <w:t>Articolul</w:t>
      </w:r>
      <w:r>
        <w:rPr>
          <w:spacing w:val="-4"/>
        </w:rPr>
        <w:t xml:space="preserve"> </w:t>
      </w:r>
      <w:r>
        <w:t>23</w:t>
      </w:r>
      <w:r>
        <w:rPr>
          <w:spacing w:val="-2"/>
        </w:rPr>
        <w:t xml:space="preserve"> </w:t>
      </w:r>
      <w:r>
        <w:t>–</w:t>
      </w:r>
      <w:r>
        <w:rPr>
          <w:spacing w:val="-5"/>
        </w:rPr>
        <w:t xml:space="preserve"> </w:t>
      </w:r>
      <w:r>
        <w:t>Încălcarea</w:t>
      </w:r>
      <w:r>
        <w:rPr>
          <w:spacing w:val="-5"/>
        </w:rPr>
        <w:t xml:space="preserve"> </w:t>
      </w:r>
      <w:r>
        <w:t>de</w:t>
      </w:r>
      <w:r>
        <w:rPr>
          <w:spacing w:val="-3"/>
        </w:rPr>
        <w:t xml:space="preserve"> </w:t>
      </w:r>
      <w:r>
        <w:t>către</w:t>
      </w:r>
      <w:r>
        <w:rPr>
          <w:spacing w:val="-4"/>
        </w:rPr>
        <w:t xml:space="preserve"> </w:t>
      </w:r>
      <w:r>
        <w:t>MC</w:t>
      </w:r>
      <w:r>
        <w:rPr>
          <w:spacing w:val="-3"/>
        </w:rPr>
        <w:t xml:space="preserve"> </w:t>
      </w:r>
      <w:r>
        <w:t>a</w:t>
      </w:r>
      <w:r>
        <w:rPr>
          <w:spacing w:val="-2"/>
        </w:rPr>
        <w:t xml:space="preserve"> </w:t>
      </w:r>
      <w:r>
        <w:t>prevederilor</w:t>
      </w:r>
      <w:r>
        <w:rPr>
          <w:spacing w:val="-2"/>
        </w:rPr>
        <w:t xml:space="preserve"> Regulamentului</w:t>
      </w:r>
    </w:p>
    <w:p w14:paraId="79A124A7" w14:textId="5C855088" w:rsidR="002023A0" w:rsidRDefault="008E011D">
      <w:pPr>
        <w:pStyle w:val="ListParagraph"/>
        <w:numPr>
          <w:ilvl w:val="0"/>
          <w:numId w:val="4"/>
        </w:numPr>
        <w:tabs>
          <w:tab w:val="left" w:pos="859"/>
          <w:tab w:val="left" w:pos="861"/>
        </w:tabs>
        <w:spacing w:before="25" w:line="266" w:lineRule="auto"/>
        <w:ind w:right="137"/>
        <w:jc w:val="both"/>
      </w:pPr>
      <w:r>
        <w:t xml:space="preserve">Încalcarea de </w:t>
      </w:r>
      <w:del w:id="350" w:author="Mihai Stroiny" w:date="2026-05-27T16:43:00Z" w16du:dateUtc="2026-05-27T13:43:00Z">
        <w:r w:rsidDel="00D603D0">
          <w:delText>catre</w:delText>
        </w:r>
      </w:del>
      <w:ins w:id="351" w:author="Mihai Stroiny" w:date="2026-05-27T16:43:00Z" w16du:dateUtc="2026-05-27T13:43:00Z">
        <w:r w:rsidR="00D603D0">
          <w:t>către</w:t>
        </w:r>
      </w:ins>
      <w:r>
        <w:t xml:space="preserve"> un MC a prevederilor Regulamentului va fi incidenta atunci </w:t>
      </w:r>
      <w:del w:id="352" w:author="Mihai Stroiny" w:date="2026-05-27T16:35:00Z" w16du:dateUtc="2026-05-27T13:35:00Z">
        <w:r w:rsidDel="00655C4A">
          <w:delText>cand</w:delText>
        </w:r>
      </w:del>
      <w:ins w:id="353" w:author="Mihai Stroiny" w:date="2026-05-27T16:35:00Z" w16du:dateUtc="2026-05-27T13:35:00Z">
        <w:r w:rsidR="00655C4A">
          <w:t>când</w:t>
        </w:r>
      </w:ins>
      <w:r>
        <w:t xml:space="preserve"> va exista o neexecutare sau o executare defectuoasă ori frauduloasă a obligațiilor conform prezentului Regulament, sau dacă există o situație care să indice faptul ca MC nu poate, sau nu va putea să se conformeze în viitor cu obligațiile sale față de BRM.</w:t>
      </w:r>
    </w:p>
    <w:p w14:paraId="3608213D" w14:textId="77777777" w:rsidR="002023A0" w:rsidRDefault="008E011D">
      <w:pPr>
        <w:pStyle w:val="ListParagraph"/>
        <w:numPr>
          <w:ilvl w:val="0"/>
          <w:numId w:val="4"/>
        </w:numPr>
        <w:tabs>
          <w:tab w:val="left" w:pos="859"/>
          <w:tab w:val="left" w:pos="861"/>
        </w:tabs>
        <w:spacing w:line="266" w:lineRule="auto"/>
        <w:ind w:right="145"/>
        <w:jc w:val="both"/>
      </w:pPr>
      <w:r>
        <w:t xml:space="preserve">Fără a aduce atingere caracterului general al alin. 1, următoarele situații vor constitui încălcări ale </w:t>
      </w:r>
      <w:r>
        <w:rPr>
          <w:spacing w:val="-2"/>
        </w:rPr>
        <w:t>Regulamentului:</w:t>
      </w:r>
    </w:p>
    <w:p w14:paraId="70F003B0" w14:textId="5C8505C2" w:rsidR="002023A0" w:rsidRDefault="008E011D">
      <w:pPr>
        <w:pStyle w:val="ListParagraph"/>
        <w:numPr>
          <w:ilvl w:val="1"/>
          <w:numId w:val="4"/>
        </w:numPr>
        <w:tabs>
          <w:tab w:val="left" w:pos="1581"/>
        </w:tabs>
        <w:spacing w:line="266" w:lineRule="auto"/>
        <w:ind w:right="138"/>
      </w:pPr>
      <w:r>
        <w:t>deschiderea procedurii insolvenței sau existența altor proceduri similare și/</w:t>
      </w:r>
      <w:del w:id="354" w:author="Mihai Stroiny" w:date="2026-05-27T16:36:00Z" w16du:dateUtc="2026-05-27T13:36:00Z">
        <w:r w:rsidDel="00655C4A">
          <w:delText>sauorice</w:delText>
        </w:r>
      </w:del>
      <w:ins w:id="355" w:author="Mihai Stroiny" w:date="2026-05-27T16:36:00Z" w16du:dateUtc="2026-05-27T13:36:00Z">
        <w:r w:rsidR="00655C4A">
          <w:t>sau orice</w:t>
        </w:r>
      </w:ins>
      <w:r>
        <w:t xml:space="preserve"> situație care,</w:t>
      </w:r>
      <w:r>
        <w:rPr>
          <w:spacing w:val="-14"/>
        </w:rPr>
        <w:t xml:space="preserve"> </w:t>
      </w:r>
      <w:r>
        <w:t>conform</w:t>
      </w:r>
      <w:r>
        <w:rPr>
          <w:spacing w:val="-14"/>
        </w:rPr>
        <w:t xml:space="preserve"> </w:t>
      </w:r>
      <w:r>
        <w:t>legii,</w:t>
      </w:r>
      <w:r>
        <w:rPr>
          <w:spacing w:val="-14"/>
        </w:rPr>
        <w:t xml:space="preserve"> </w:t>
      </w:r>
      <w:r>
        <w:t>determina</w:t>
      </w:r>
      <w:r>
        <w:rPr>
          <w:spacing w:val="-14"/>
        </w:rPr>
        <w:t xml:space="preserve"> </w:t>
      </w:r>
      <w:r>
        <w:t>incapacitatea</w:t>
      </w:r>
      <w:r>
        <w:rPr>
          <w:spacing w:val="-14"/>
        </w:rPr>
        <w:t xml:space="preserve"> </w:t>
      </w:r>
      <w:r>
        <w:t>generală</w:t>
      </w:r>
      <w:r>
        <w:rPr>
          <w:spacing w:val="-14"/>
        </w:rPr>
        <w:t xml:space="preserve"> </w:t>
      </w:r>
      <w:r>
        <w:t>a</w:t>
      </w:r>
      <w:r>
        <w:rPr>
          <w:spacing w:val="-17"/>
        </w:rPr>
        <w:t xml:space="preserve"> </w:t>
      </w:r>
      <w:r>
        <w:t>MC</w:t>
      </w:r>
      <w:r>
        <w:rPr>
          <w:spacing w:val="-13"/>
        </w:rPr>
        <w:t xml:space="preserve"> </w:t>
      </w:r>
      <w:r>
        <w:t>de</w:t>
      </w:r>
      <w:r>
        <w:rPr>
          <w:spacing w:val="-14"/>
        </w:rPr>
        <w:t xml:space="preserve"> </w:t>
      </w:r>
      <w:r>
        <w:t>a</w:t>
      </w:r>
      <w:r>
        <w:rPr>
          <w:spacing w:val="-14"/>
        </w:rPr>
        <w:t xml:space="preserve"> </w:t>
      </w:r>
      <w:r>
        <w:t>respecta</w:t>
      </w:r>
      <w:r>
        <w:rPr>
          <w:spacing w:val="-14"/>
        </w:rPr>
        <w:t xml:space="preserve"> </w:t>
      </w:r>
      <w:r>
        <w:t>obligațiile</w:t>
      </w:r>
      <w:r>
        <w:rPr>
          <w:spacing w:val="-14"/>
        </w:rPr>
        <w:t xml:space="preserve"> </w:t>
      </w:r>
      <w:r>
        <w:t>financiare;</w:t>
      </w:r>
    </w:p>
    <w:p w14:paraId="42CA71AC" w14:textId="77777777" w:rsidR="002023A0" w:rsidRDefault="008E011D">
      <w:pPr>
        <w:pStyle w:val="ListParagraph"/>
        <w:numPr>
          <w:ilvl w:val="1"/>
          <w:numId w:val="4"/>
        </w:numPr>
        <w:tabs>
          <w:tab w:val="left" w:pos="1581"/>
        </w:tabs>
        <w:spacing w:line="264" w:lineRule="auto"/>
        <w:ind w:right="138"/>
      </w:pPr>
      <w:r>
        <w:t>orice sarcină,</w:t>
      </w:r>
      <w:r>
        <w:rPr>
          <w:spacing w:val="-2"/>
        </w:rPr>
        <w:t xml:space="preserve"> </w:t>
      </w:r>
      <w:r>
        <w:t>sechestru</w:t>
      </w:r>
      <w:r>
        <w:rPr>
          <w:spacing w:val="-2"/>
        </w:rPr>
        <w:t xml:space="preserve"> </w:t>
      </w:r>
      <w:r>
        <w:t>sau</w:t>
      </w:r>
      <w:r>
        <w:rPr>
          <w:spacing w:val="-3"/>
        </w:rPr>
        <w:t xml:space="preserve"> </w:t>
      </w:r>
      <w:r>
        <w:t>procedură de executare silită aplicabilă unei părți semnificative a activelor MC care să determine insolvabilitatea și/sau starea de insolvență a acestuia;</w:t>
      </w:r>
    </w:p>
    <w:p w14:paraId="6B779B57" w14:textId="77777777" w:rsidR="002023A0" w:rsidRDefault="008E011D">
      <w:pPr>
        <w:pStyle w:val="ListParagraph"/>
        <w:numPr>
          <w:ilvl w:val="1"/>
          <w:numId w:val="4"/>
        </w:numPr>
        <w:tabs>
          <w:tab w:val="left" w:pos="1581"/>
        </w:tabs>
      </w:pPr>
      <w:r>
        <w:t>neîndeplinirea</w:t>
      </w:r>
      <w:r>
        <w:rPr>
          <w:spacing w:val="-7"/>
        </w:rPr>
        <w:t xml:space="preserve"> </w:t>
      </w:r>
      <w:r>
        <w:t>obligației</w:t>
      </w:r>
      <w:r>
        <w:rPr>
          <w:spacing w:val="-6"/>
        </w:rPr>
        <w:t xml:space="preserve"> </w:t>
      </w:r>
      <w:r>
        <w:t>de</w:t>
      </w:r>
      <w:r>
        <w:rPr>
          <w:spacing w:val="-6"/>
        </w:rPr>
        <w:t xml:space="preserve"> </w:t>
      </w:r>
      <w:r>
        <w:t>a</w:t>
      </w:r>
      <w:r>
        <w:rPr>
          <w:spacing w:val="-5"/>
        </w:rPr>
        <w:t xml:space="preserve"> </w:t>
      </w:r>
      <w:r>
        <w:t>livra</w:t>
      </w:r>
      <w:r>
        <w:rPr>
          <w:spacing w:val="-6"/>
        </w:rPr>
        <w:t xml:space="preserve"> </w:t>
      </w:r>
      <w:r>
        <w:t>Activul</w:t>
      </w:r>
      <w:r>
        <w:rPr>
          <w:spacing w:val="-4"/>
        </w:rPr>
        <w:t xml:space="preserve"> </w:t>
      </w:r>
      <w:r>
        <w:t>Suport,</w:t>
      </w:r>
      <w:r>
        <w:rPr>
          <w:spacing w:val="-4"/>
        </w:rPr>
        <w:t xml:space="preserve"> </w:t>
      </w:r>
      <w:r>
        <w:t>conform</w:t>
      </w:r>
      <w:r>
        <w:rPr>
          <w:spacing w:val="-4"/>
        </w:rPr>
        <w:t xml:space="preserve"> </w:t>
      </w:r>
      <w:r>
        <w:t>Contractelor</w:t>
      </w:r>
      <w:r>
        <w:rPr>
          <w:spacing w:val="-4"/>
        </w:rPr>
        <w:t xml:space="preserve"> </w:t>
      </w:r>
      <w:r>
        <w:rPr>
          <w:spacing w:val="-2"/>
        </w:rPr>
        <w:t>încheiate.</w:t>
      </w:r>
    </w:p>
    <w:p w14:paraId="668F39DC" w14:textId="77777777" w:rsidR="002023A0" w:rsidRDefault="008E011D">
      <w:pPr>
        <w:pStyle w:val="ListParagraph"/>
        <w:numPr>
          <w:ilvl w:val="1"/>
          <w:numId w:val="4"/>
        </w:numPr>
        <w:tabs>
          <w:tab w:val="left" w:pos="1579"/>
          <w:tab w:val="left" w:pos="1581"/>
        </w:tabs>
        <w:spacing w:before="21" w:line="266" w:lineRule="auto"/>
        <w:ind w:right="138"/>
        <w:jc w:val="both"/>
      </w:pPr>
      <w:r>
        <w:t>înregistrarea de către MC a unui dezechilibrul față de OTS din Bulgaria care pune în pericol îndeplinirea</w:t>
      </w:r>
      <w:r>
        <w:rPr>
          <w:spacing w:val="-7"/>
        </w:rPr>
        <w:t xml:space="preserve"> </w:t>
      </w:r>
      <w:r>
        <w:t>obligațiilor</w:t>
      </w:r>
      <w:r>
        <w:rPr>
          <w:spacing w:val="-6"/>
        </w:rPr>
        <w:t xml:space="preserve"> </w:t>
      </w:r>
      <w:r>
        <w:t>MC</w:t>
      </w:r>
      <w:r>
        <w:rPr>
          <w:spacing w:val="-8"/>
        </w:rPr>
        <w:t xml:space="preserve"> </w:t>
      </w:r>
      <w:r>
        <w:t>potrivit</w:t>
      </w:r>
      <w:r>
        <w:rPr>
          <w:spacing w:val="-6"/>
        </w:rPr>
        <w:t xml:space="preserve"> </w:t>
      </w:r>
      <w:r>
        <w:t>Tranzacțiilor</w:t>
      </w:r>
      <w:r>
        <w:rPr>
          <w:spacing w:val="-6"/>
        </w:rPr>
        <w:t xml:space="preserve"> </w:t>
      </w:r>
      <w:r>
        <w:t>încheiate</w:t>
      </w:r>
      <w:r>
        <w:rPr>
          <w:spacing w:val="-7"/>
        </w:rPr>
        <w:t xml:space="preserve"> </w:t>
      </w:r>
      <w:r>
        <w:t>sau</w:t>
      </w:r>
      <w:r>
        <w:rPr>
          <w:spacing w:val="-7"/>
        </w:rPr>
        <w:t xml:space="preserve"> </w:t>
      </w:r>
      <w:r>
        <w:t>pe</w:t>
      </w:r>
      <w:r>
        <w:rPr>
          <w:spacing w:val="-9"/>
        </w:rPr>
        <w:t xml:space="preserve"> </w:t>
      </w:r>
      <w:r>
        <w:t>care</w:t>
      </w:r>
      <w:r>
        <w:rPr>
          <w:spacing w:val="-7"/>
        </w:rPr>
        <w:t xml:space="preserve"> </w:t>
      </w:r>
      <w:r>
        <w:t>urmează</w:t>
      </w:r>
      <w:r>
        <w:rPr>
          <w:spacing w:val="-9"/>
        </w:rPr>
        <w:t xml:space="preserve"> </w:t>
      </w:r>
      <w:r>
        <w:t>să</w:t>
      </w:r>
      <w:r>
        <w:rPr>
          <w:spacing w:val="-6"/>
        </w:rPr>
        <w:t xml:space="preserve"> </w:t>
      </w:r>
      <w:r>
        <w:t>le</w:t>
      </w:r>
      <w:r>
        <w:rPr>
          <w:spacing w:val="-9"/>
        </w:rPr>
        <w:t xml:space="preserve"> </w:t>
      </w:r>
      <w:r>
        <w:t>încheie, conform determinării BRM în baza rapoartelor primite de la Platforma de Dispecerizare Comercială (CDP) organizată de OTS din Bulgaria..</w:t>
      </w:r>
    </w:p>
    <w:p w14:paraId="1FABA46F" w14:textId="77777777" w:rsidR="002023A0" w:rsidRDefault="008E011D">
      <w:pPr>
        <w:pStyle w:val="ListParagraph"/>
        <w:numPr>
          <w:ilvl w:val="0"/>
          <w:numId w:val="4"/>
        </w:numPr>
        <w:tabs>
          <w:tab w:val="left" w:pos="859"/>
          <w:tab w:val="left" w:pos="861"/>
        </w:tabs>
        <w:spacing w:line="266" w:lineRule="auto"/>
        <w:ind w:right="137"/>
        <w:jc w:val="both"/>
      </w:pPr>
      <w:r>
        <w:t>În cazul unei încălcări a prevederilor Regulamentului, BRM poate adopta oricare dintre măsurile descrise la Articolul 24 în cazurile în care acest lucru este necesar pentru a proteja funcționarea normală a Compensării și a Decontării pozițiilor.</w:t>
      </w:r>
    </w:p>
    <w:p w14:paraId="16D0054D" w14:textId="77777777" w:rsidR="002023A0" w:rsidRDefault="002023A0">
      <w:pPr>
        <w:pStyle w:val="ListParagraph"/>
        <w:spacing w:line="266" w:lineRule="auto"/>
        <w:sectPr w:rsidR="002023A0">
          <w:pgSz w:w="11910" w:h="16840"/>
          <w:pgMar w:top="1560" w:right="992" w:bottom="1240" w:left="992" w:header="718" w:footer="1014" w:gutter="0"/>
          <w:cols w:space="720"/>
        </w:sectPr>
      </w:pPr>
    </w:p>
    <w:p w14:paraId="45681FAF" w14:textId="77777777" w:rsidR="002023A0" w:rsidRDefault="008E011D">
      <w:pPr>
        <w:pStyle w:val="Heading2"/>
        <w:spacing w:before="84"/>
      </w:pPr>
      <w:r>
        <w:lastRenderedPageBreak/>
        <w:t>Articolul</w:t>
      </w:r>
      <w:r>
        <w:rPr>
          <w:spacing w:val="-7"/>
        </w:rPr>
        <w:t xml:space="preserve"> </w:t>
      </w:r>
      <w:r>
        <w:t>24</w:t>
      </w:r>
      <w:r>
        <w:rPr>
          <w:spacing w:val="-4"/>
        </w:rPr>
        <w:t xml:space="preserve"> </w:t>
      </w:r>
      <w:r>
        <w:t>–</w:t>
      </w:r>
      <w:r>
        <w:rPr>
          <w:spacing w:val="-5"/>
        </w:rPr>
        <w:t xml:space="preserve"> </w:t>
      </w:r>
      <w:r>
        <w:t>Circumstanțe</w:t>
      </w:r>
      <w:r>
        <w:rPr>
          <w:spacing w:val="-4"/>
        </w:rPr>
        <w:t xml:space="preserve"> </w:t>
      </w:r>
      <w:r>
        <w:rPr>
          <w:spacing w:val="-2"/>
        </w:rPr>
        <w:t>excepționale</w:t>
      </w:r>
    </w:p>
    <w:p w14:paraId="469445B4" w14:textId="77777777" w:rsidR="002023A0" w:rsidRDefault="008E011D">
      <w:pPr>
        <w:pStyle w:val="BodyText"/>
        <w:spacing w:before="28" w:line="266" w:lineRule="auto"/>
        <w:ind w:left="140" w:right="137" w:firstLine="0"/>
      </w:pPr>
      <w:r>
        <w:t>Atunci</w:t>
      </w:r>
      <w:r>
        <w:rPr>
          <w:spacing w:val="-5"/>
        </w:rPr>
        <w:t xml:space="preserve"> </w:t>
      </w:r>
      <w:r>
        <w:t>când</w:t>
      </w:r>
      <w:r>
        <w:rPr>
          <w:spacing w:val="-6"/>
        </w:rPr>
        <w:t xml:space="preserve"> </w:t>
      </w:r>
      <w:r>
        <w:t>circumstanțele</w:t>
      </w:r>
      <w:r>
        <w:rPr>
          <w:spacing w:val="-6"/>
        </w:rPr>
        <w:t xml:space="preserve"> </w:t>
      </w:r>
      <w:r>
        <w:t>o</w:t>
      </w:r>
      <w:r>
        <w:rPr>
          <w:spacing w:val="-4"/>
        </w:rPr>
        <w:t xml:space="preserve"> </w:t>
      </w:r>
      <w:r>
        <w:t>justifică,</w:t>
      </w:r>
      <w:r>
        <w:rPr>
          <w:spacing w:val="-6"/>
        </w:rPr>
        <w:t xml:space="preserve"> </w:t>
      </w:r>
      <w:r>
        <w:t>inclusiv</w:t>
      </w:r>
      <w:r>
        <w:rPr>
          <w:spacing w:val="-4"/>
        </w:rPr>
        <w:t xml:space="preserve"> </w:t>
      </w:r>
      <w:r>
        <w:t>volatilitatea</w:t>
      </w:r>
      <w:r>
        <w:rPr>
          <w:spacing w:val="-5"/>
        </w:rPr>
        <w:t xml:space="preserve"> </w:t>
      </w:r>
      <w:r>
        <w:t>neobișnuită</w:t>
      </w:r>
      <w:r>
        <w:rPr>
          <w:spacing w:val="-3"/>
        </w:rPr>
        <w:t xml:space="preserve"> </w:t>
      </w:r>
      <w:r>
        <w:t>a</w:t>
      </w:r>
      <w:r>
        <w:rPr>
          <w:spacing w:val="-3"/>
        </w:rPr>
        <w:t xml:space="preserve"> </w:t>
      </w:r>
      <w:r>
        <w:t>prețurilor</w:t>
      </w:r>
      <w:r>
        <w:rPr>
          <w:spacing w:val="-5"/>
        </w:rPr>
        <w:t xml:space="preserve"> </w:t>
      </w:r>
      <w:r>
        <w:t>sau</w:t>
      </w:r>
      <w:r>
        <w:rPr>
          <w:spacing w:val="-4"/>
        </w:rPr>
        <w:t xml:space="preserve"> </w:t>
      </w:r>
      <w:r>
        <w:t>orice</w:t>
      </w:r>
      <w:r>
        <w:rPr>
          <w:spacing w:val="-3"/>
        </w:rPr>
        <w:t xml:space="preserve"> </w:t>
      </w:r>
      <w:r>
        <w:t>altă</w:t>
      </w:r>
      <w:r>
        <w:rPr>
          <w:spacing w:val="-6"/>
        </w:rPr>
        <w:t xml:space="preserve"> </w:t>
      </w:r>
      <w:r>
        <w:t>situație</w:t>
      </w:r>
      <w:r>
        <w:rPr>
          <w:spacing w:val="-3"/>
        </w:rPr>
        <w:t xml:space="preserve"> </w:t>
      </w:r>
      <w:r>
        <w:t>care afectează funcționarea normală a Serviciilor sau a Pieței, BRM poate, pe lângă alte acțiuni posibile în baza competențelor conferite în mod expres de Regulament, reglementările Pieței și legea aplicabilă:</w:t>
      </w:r>
    </w:p>
    <w:p w14:paraId="4142EF05" w14:textId="77777777" w:rsidR="002023A0" w:rsidRDefault="008E011D">
      <w:pPr>
        <w:pStyle w:val="ListParagraph"/>
        <w:numPr>
          <w:ilvl w:val="1"/>
          <w:numId w:val="4"/>
        </w:numPr>
        <w:tabs>
          <w:tab w:val="left" w:pos="861"/>
        </w:tabs>
        <w:spacing w:line="266" w:lineRule="auto"/>
        <w:ind w:left="861" w:right="137" w:hanging="721"/>
      </w:pPr>
      <w:r>
        <w:t>Să interzică unui MC să înregistreze Tranzacții, să deschidă Poziții sau să își asume responsabilități suplimentare și să își sporească expunerea la risc;</w:t>
      </w:r>
    </w:p>
    <w:p w14:paraId="3FD86A7C" w14:textId="77777777" w:rsidR="002023A0" w:rsidRDefault="008E011D">
      <w:pPr>
        <w:pStyle w:val="ListParagraph"/>
        <w:numPr>
          <w:ilvl w:val="1"/>
          <w:numId w:val="4"/>
        </w:numPr>
        <w:tabs>
          <w:tab w:val="left" w:pos="861"/>
        </w:tabs>
        <w:spacing w:line="251" w:lineRule="exact"/>
        <w:ind w:left="861" w:hanging="721"/>
      </w:pPr>
      <w:r>
        <w:t>Să</w:t>
      </w:r>
      <w:r>
        <w:rPr>
          <w:spacing w:val="-3"/>
        </w:rPr>
        <w:t xml:space="preserve"> </w:t>
      </w:r>
      <w:r>
        <w:t>determine</w:t>
      </w:r>
      <w:r>
        <w:rPr>
          <w:spacing w:val="-3"/>
        </w:rPr>
        <w:t xml:space="preserve"> </w:t>
      </w:r>
      <w:r>
        <w:t>reducerea</w:t>
      </w:r>
      <w:r>
        <w:rPr>
          <w:spacing w:val="-3"/>
        </w:rPr>
        <w:t xml:space="preserve"> </w:t>
      </w:r>
      <w:r>
        <w:t>expunerii</w:t>
      </w:r>
      <w:r>
        <w:rPr>
          <w:spacing w:val="-5"/>
        </w:rPr>
        <w:t xml:space="preserve"> </w:t>
      </w:r>
      <w:r>
        <w:t>la</w:t>
      </w:r>
      <w:r>
        <w:rPr>
          <w:spacing w:val="-5"/>
        </w:rPr>
        <w:t xml:space="preserve"> </w:t>
      </w:r>
      <w:r>
        <w:t>risc</w:t>
      </w:r>
      <w:r>
        <w:rPr>
          <w:spacing w:val="-3"/>
        </w:rPr>
        <w:t xml:space="preserve"> </w:t>
      </w:r>
      <w:r>
        <w:t>a</w:t>
      </w:r>
      <w:r>
        <w:rPr>
          <w:spacing w:val="-2"/>
        </w:rPr>
        <w:t xml:space="preserve"> </w:t>
      </w:r>
      <w:r>
        <w:t>unui</w:t>
      </w:r>
      <w:r>
        <w:rPr>
          <w:spacing w:val="-5"/>
        </w:rPr>
        <w:t xml:space="preserve"> </w:t>
      </w:r>
      <w:r>
        <w:t>MC,</w:t>
      </w:r>
      <w:r>
        <w:rPr>
          <w:spacing w:val="-3"/>
        </w:rPr>
        <w:t xml:space="preserve"> </w:t>
      </w:r>
      <w:r>
        <w:t>prin închiderea</w:t>
      </w:r>
      <w:r>
        <w:rPr>
          <w:spacing w:val="-3"/>
        </w:rPr>
        <w:t xml:space="preserve"> </w:t>
      </w:r>
      <w:r>
        <w:t>sau</w:t>
      </w:r>
      <w:r>
        <w:rPr>
          <w:spacing w:val="-5"/>
        </w:rPr>
        <w:t xml:space="preserve"> </w:t>
      </w:r>
      <w:r>
        <w:t>deschiderea</w:t>
      </w:r>
      <w:r>
        <w:rPr>
          <w:spacing w:val="-3"/>
        </w:rPr>
        <w:t xml:space="preserve"> </w:t>
      </w:r>
      <w:r>
        <w:t>unor</w:t>
      </w:r>
      <w:r>
        <w:rPr>
          <w:spacing w:val="-5"/>
        </w:rPr>
        <w:t xml:space="preserve"> </w:t>
      </w:r>
      <w:r>
        <w:t>noi</w:t>
      </w:r>
      <w:r>
        <w:rPr>
          <w:spacing w:val="-1"/>
        </w:rPr>
        <w:t xml:space="preserve"> </w:t>
      </w:r>
      <w:r>
        <w:rPr>
          <w:spacing w:val="-2"/>
        </w:rPr>
        <w:t>Poziții;</w:t>
      </w:r>
    </w:p>
    <w:p w14:paraId="6C79DE73" w14:textId="77777777" w:rsidR="002023A0" w:rsidRDefault="008E011D">
      <w:pPr>
        <w:pStyle w:val="ListParagraph"/>
        <w:numPr>
          <w:ilvl w:val="1"/>
          <w:numId w:val="4"/>
        </w:numPr>
        <w:tabs>
          <w:tab w:val="left" w:pos="861"/>
        </w:tabs>
        <w:spacing w:before="24"/>
        <w:ind w:left="861" w:hanging="721"/>
      </w:pPr>
      <w:r>
        <w:t>Să</w:t>
      </w:r>
      <w:r>
        <w:rPr>
          <w:spacing w:val="-4"/>
        </w:rPr>
        <w:t xml:space="preserve"> </w:t>
      </w:r>
      <w:r>
        <w:t>preia</w:t>
      </w:r>
      <w:r>
        <w:rPr>
          <w:spacing w:val="-5"/>
        </w:rPr>
        <w:t xml:space="preserve"> </w:t>
      </w:r>
      <w:r>
        <w:t>controlul</w:t>
      </w:r>
      <w:r>
        <w:rPr>
          <w:spacing w:val="-5"/>
        </w:rPr>
        <w:t xml:space="preserve"> </w:t>
      </w:r>
      <w:r>
        <w:t>asupra</w:t>
      </w:r>
      <w:r>
        <w:rPr>
          <w:spacing w:val="-4"/>
        </w:rPr>
        <w:t xml:space="preserve"> </w:t>
      </w:r>
      <w:r>
        <w:t>Contului</w:t>
      </w:r>
      <w:r>
        <w:rPr>
          <w:spacing w:val="-2"/>
        </w:rPr>
        <w:t xml:space="preserve"> </w:t>
      </w:r>
      <w:r>
        <w:t>unui</w:t>
      </w:r>
      <w:r>
        <w:rPr>
          <w:spacing w:val="-5"/>
        </w:rPr>
        <w:t xml:space="preserve"> MC;</w:t>
      </w:r>
    </w:p>
    <w:p w14:paraId="1A57E5F4" w14:textId="14369916" w:rsidR="002023A0" w:rsidRDefault="008E011D">
      <w:pPr>
        <w:pStyle w:val="ListParagraph"/>
        <w:numPr>
          <w:ilvl w:val="1"/>
          <w:numId w:val="4"/>
        </w:numPr>
        <w:tabs>
          <w:tab w:val="left" w:pos="861"/>
        </w:tabs>
        <w:spacing w:before="27"/>
        <w:ind w:left="861" w:hanging="721"/>
      </w:pPr>
      <w:r>
        <w:t>Să</w:t>
      </w:r>
      <w:r>
        <w:rPr>
          <w:spacing w:val="-4"/>
        </w:rPr>
        <w:t xml:space="preserve"> </w:t>
      </w:r>
      <w:r>
        <w:t>determine</w:t>
      </w:r>
      <w:r>
        <w:rPr>
          <w:spacing w:val="-4"/>
        </w:rPr>
        <w:t xml:space="preserve"> </w:t>
      </w:r>
      <w:del w:id="356" w:author="Mihai Stroiny" w:date="2026-05-27T16:36:00Z" w16du:dateUtc="2026-05-27T13:36:00Z">
        <w:r w:rsidDel="00655C4A">
          <w:delText>inființarea</w:delText>
        </w:r>
      </w:del>
      <w:ins w:id="357" w:author="Mihai Stroiny" w:date="2026-05-27T16:36:00Z" w16du:dateUtc="2026-05-27T13:36:00Z">
        <w:r w:rsidR="00655C4A">
          <w:t>înființarea</w:t>
        </w:r>
      </w:ins>
      <w:r>
        <w:rPr>
          <w:spacing w:val="-5"/>
        </w:rPr>
        <w:t xml:space="preserve"> </w:t>
      </w:r>
      <w:r>
        <w:t>sau</w:t>
      </w:r>
      <w:r>
        <w:rPr>
          <w:spacing w:val="-3"/>
        </w:rPr>
        <w:t xml:space="preserve"> </w:t>
      </w:r>
      <w:r>
        <w:t>consolidarea</w:t>
      </w:r>
      <w:r>
        <w:rPr>
          <w:spacing w:val="-5"/>
        </w:rPr>
        <w:t xml:space="preserve"> </w:t>
      </w:r>
      <w:r>
        <w:t>Marjelor</w:t>
      </w:r>
      <w:r>
        <w:rPr>
          <w:spacing w:val="-5"/>
        </w:rPr>
        <w:t xml:space="preserve"> </w:t>
      </w:r>
      <w:r>
        <w:t>unui</w:t>
      </w:r>
      <w:r>
        <w:rPr>
          <w:spacing w:val="-2"/>
        </w:rPr>
        <w:t xml:space="preserve"> </w:t>
      </w:r>
      <w:r>
        <w:t>MC,</w:t>
      </w:r>
      <w:r>
        <w:rPr>
          <w:spacing w:val="-3"/>
        </w:rPr>
        <w:t xml:space="preserve"> </w:t>
      </w:r>
      <w:r>
        <w:t>în</w:t>
      </w:r>
      <w:r>
        <w:rPr>
          <w:spacing w:val="-3"/>
        </w:rPr>
        <w:t xml:space="preserve"> </w:t>
      </w:r>
      <w:r>
        <w:t>cursul</w:t>
      </w:r>
      <w:r>
        <w:rPr>
          <w:spacing w:val="-2"/>
        </w:rPr>
        <w:t xml:space="preserve"> </w:t>
      </w:r>
      <w:r>
        <w:t>unei</w:t>
      </w:r>
      <w:r>
        <w:rPr>
          <w:spacing w:val="-2"/>
        </w:rPr>
        <w:t xml:space="preserve"> Zile;</w:t>
      </w:r>
    </w:p>
    <w:p w14:paraId="391D8500" w14:textId="77777777" w:rsidR="002023A0" w:rsidRDefault="008E011D">
      <w:pPr>
        <w:pStyle w:val="ListParagraph"/>
        <w:numPr>
          <w:ilvl w:val="1"/>
          <w:numId w:val="4"/>
        </w:numPr>
        <w:tabs>
          <w:tab w:val="left" w:pos="861"/>
        </w:tabs>
        <w:spacing w:before="24" w:line="266" w:lineRule="auto"/>
        <w:ind w:left="861" w:right="138" w:hanging="721"/>
      </w:pPr>
      <w:r>
        <w:t>Să</w:t>
      </w:r>
      <w:r>
        <w:rPr>
          <w:spacing w:val="40"/>
        </w:rPr>
        <w:t xml:space="preserve"> </w:t>
      </w:r>
      <w:r>
        <w:t>stabilească</w:t>
      </w:r>
      <w:r>
        <w:rPr>
          <w:spacing w:val="40"/>
        </w:rPr>
        <w:t xml:space="preserve"> </w:t>
      </w:r>
      <w:r>
        <w:t>sau</w:t>
      </w:r>
      <w:r>
        <w:rPr>
          <w:spacing w:val="40"/>
        </w:rPr>
        <w:t xml:space="preserve"> </w:t>
      </w:r>
      <w:r>
        <w:t>să</w:t>
      </w:r>
      <w:r>
        <w:rPr>
          <w:spacing w:val="40"/>
        </w:rPr>
        <w:t xml:space="preserve"> </w:t>
      </w:r>
      <w:r>
        <w:t>definească</w:t>
      </w:r>
      <w:r>
        <w:rPr>
          <w:spacing w:val="40"/>
        </w:rPr>
        <w:t xml:space="preserve"> </w:t>
      </w:r>
      <w:r>
        <w:t>prețuri</w:t>
      </w:r>
      <w:r>
        <w:rPr>
          <w:spacing w:val="40"/>
        </w:rPr>
        <w:t xml:space="preserve"> </w:t>
      </w:r>
      <w:r>
        <w:t>de</w:t>
      </w:r>
      <w:r>
        <w:rPr>
          <w:spacing w:val="40"/>
        </w:rPr>
        <w:t xml:space="preserve"> </w:t>
      </w:r>
      <w:r>
        <w:t>referință</w:t>
      </w:r>
      <w:r>
        <w:rPr>
          <w:spacing w:val="40"/>
        </w:rPr>
        <w:t xml:space="preserve"> </w:t>
      </w:r>
      <w:r>
        <w:t>diferite</w:t>
      </w:r>
      <w:r>
        <w:rPr>
          <w:spacing w:val="40"/>
        </w:rPr>
        <w:t xml:space="preserve"> </w:t>
      </w:r>
      <w:r>
        <w:t>de</w:t>
      </w:r>
      <w:r>
        <w:rPr>
          <w:spacing w:val="40"/>
        </w:rPr>
        <w:t xml:space="preserve"> </w:t>
      </w:r>
      <w:r>
        <w:t>cele</w:t>
      </w:r>
      <w:r>
        <w:rPr>
          <w:spacing w:val="40"/>
        </w:rPr>
        <w:t xml:space="preserve"> </w:t>
      </w:r>
      <w:r>
        <w:t>stabilite</w:t>
      </w:r>
      <w:r>
        <w:rPr>
          <w:spacing w:val="40"/>
        </w:rPr>
        <w:t xml:space="preserve"> </w:t>
      </w:r>
      <w:r>
        <w:t>în</w:t>
      </w:r>
      <w:r>
        <w:rPr>
          <w:spacing w:val="40"/>
        </w:rPr>
        <w:t xml:space="preserve"> </w:t>
      </w:r>
      <w:r>
        <w:t>Regulament</w:t>
      </w:r>
      <w:r>
        <w:rPr>
          <w:spacing w:val="40"/>
        </w:rPr>
        <w:t xml:space="preserve"> </w:t>
      </w:r>
      <w:r>
        <w:t xml:space="preserve">și </w:t>
      </w:r>
      <w:r>
        <w:rPr>
          <w:spacing w:val="-2"/>
        </w:rPr>
        <w:t>Instrucțiuni;</w:t>
      </w:r>
    </w:p>
    <w:p w14:paraId="3C843627" w14:textId="5EDE431E" w:rsidR="002023A0" w:rsidRDefault="008E011D">
      <w:pPr>
        <w:pStyle w:val="ListParagraph"/>
        <w:numPr>
          <w:ilvl w:val="1"/>
          <w:numId w:val="4"/>
        </w:numPr>
        <w:tabs>
          <w:tab w:val="left" w:pos="861"/>
        </w:tabs>
        <w:spacing w:line="253" w:lineRule="exact"/>
        <w:ind w:left="861" w:hanging="721"/>
      </w:pPr>
      <w:r>
        <w:t>Să</w:t>
      </w:r>
      <w:r>
        <w:rPr>
          <w:spacing w:val="-5"/>
        </w:rPr>
        <w:t xml:space="preserve"> </w:t>
      </w:r>
      <w:r>
        <w:t>rețină</w:t>
      </w:r>
      <w:r>
        <w:rPr>
          <w:spacing w:val="-5"/>
        </w:rPr>
        <w:t xml:space="preserve"> </w:t>
      </w:r>
      <w:del w:id="358" w:author="Mihai Stroiny" w:date="2026-05-27T16:36:00Z" w16du:dateUtc="2026-05-27T13:36:00Z">
        <w:r w:rsidDel="00655C4A">
          <w:delText>plațile</w:delText>
        </w:r>
      </w:del>
      <w:ins w:id="359" w:author="Mihai Stroiny" w:date="2026-05-27T16:36:00Z" w16du:dateUtc="2026-05-27T13:36:00Z">
        <w:r w:rsidR="00655C4A">
          <w:t>plățile</w:t>
        </w:r>
      </w:ins>
      <w:r>
        <w:rPr>
          <w:spacing w:val="-5"/>
        </w:rPr>
        <w:t xml:space="preserve"> </w:t>
      </w:r>
      <w:r>
        <w:t>decontărilor</w:t>
      </w:r>
      <w:r>
        <w:rPr>
          <w:spacing w:val="-5"/>
        </w:rPr>
        <w:t xml:space="preserve"> </w:t>
      </w:r>
      <w:r>
        <w:t>financiare</w:t>
      </w:r>
      <w:r>
        <w:rPr>
          <w:spacing w:val="-5"/>
        </w:rPr>
        <w:t xml:space="preserve"> </w:t>
      </w:r>
      <w:r>
        <w:rPr>
          <w:spacing w:val="-2"/>
        </w:rPr>
        <w:t>datorate;</w:t>
      </w:r>
    </w:p>
    <w:p w14:paraId="371E5840" w14:textId="38068826" w:rsidR="002023A0" w:rsidRDefault="008E011D">
      <w:pPr>
        <w:pStyle w:val="ListParagraph"/>
        <w:numPr>
          <w:ilvl w:val="1"/>
          <w:numId w:val="4"/>
        </w:numPr>
        <w:tabs>
          <w:tab w:val="left" w:pos="861"/>
        </w:tabs>
        <w:spacing w:before="25" w:line="266" w:lineRule="auto"/>
        <w:ind w:left="861" w:right="136" w:hanging="721"/>
      </w:pPr>
      <w:r>
        <w:t>Să ia</w:t>
      </w:r>
      <w:r>
        <w:rPr>
          <w:spacing w:val="-2"/>
        </w:rPr>
        <w:t xml:space="preserve"> </w:t>
      </w:r>
      <w:r>
        <w:t>orice</w:t>
      </w:r>
      <w:r>
        <w:rPr>
          <w:spacing w:val="-2"/>
        </w:rPr>
        <w:t xml:space="preserve"> </w:t>
      </w:r>
      <w:del w:id="360" w:author="Mihai Stroiny" w:date="2026-05-27T16:36:00Z" w16du:dateUtc="2026-05-27T13:36:00Z">
        <w:r w:rsidDel="00655C4A">
          <w:delText>masură</w:delText>
        </w:r>
      </w:del>
      <w:ins w:id="361" w:author="Mihai Stroiny" w:date="2026-05-27T16:36:00Z" w16du:dateUtc="2026-05-27T13:36:00Z">
        <w:r w:rsidR="00655C4A">
          <w:t>măsură</w:t>
        </w:r>
      </w:ins>
      <w:r>
        <w:t xml:space="preserve"> necesară</w:t>
      </w:r>
      <w:r>
        <w:rPr>
          <w:spacing w:val="-2"/>
        </w:rPr>
        <w:t xml:space="preserve"> </w:t>
      </w:r>
      <w:r>
        <w:t>pentru a</w:t>
      </w:r>
      <w:r>
        <w:rPr>
          <w:spacing w:val="-2"/>
        </w:rPr>
        <w:t xml:space="preserve"> </w:t>
      </w:r>
      <w:r>
        <w:t>proteja</w:t>
      </w:r>
      <w:r>
        <w:rPr>
          <w:spacing w:val="-2"/>
        </w:rPr>
        <w:t xml:space="preserve"> </w:t>
      </w:r>
      <w:r>
        <w:t>integritatea, buna</w:t>
      </w:r>
      <w:r>
        <w:rPr>
          <w:spacing w:val="-2"/>
        </w:rPr>
        <w:t xml:space="preserve"> </w:t>
      </w:r>
      <w:r>
        <w:t>funcționare, securitatea și</w:t>
      </w:r>
      <w:r>
        <w:rPr>
          <w:spacing w:val="-1"/>
        </w:rPr>
        <w:t xml:space="preserve"> </w:t>
      </w:r>
      <w:r>
        <w:t>transparența Serviciilor sau a Pieței;</w:t>
      </w:r>
    </w:p>
    <w:p w14:paraId="222C602D" w14:textId="77777777" w:rsidR="002023A0" w:rsidRDefault="008E011D">
      <w:pPr>
        <w:pStyle w:val="ListParagraph"/>
        <w:numPr>
          <w:ilvl w:val="1"/>
          <w:numId w:val="4"/>
        </w:numPr>
        <w:tabs>
          <w:tab w:val="left" w:pos="861"/>
        </w:tabs>
        <w:spacing w:line="254" w:lineRule="exact"/>
        <w:ind w:left="861" w:hanging="721"/>
      </w:pPr>
      <w:r>
        <w:t>Să</w:t>
      </w:r>
      <w:r>
        <w:rPr>
          <w:spacing w:val="-6"/>
        </w:rPr>
        <w:t xml:space="preserve"> </w:t>
      </w:r>
      <w:r>
        <w:t>întrerupă</w:t>
      </w:r>
      <w:r>
        <w:rPr>
          <w:spacing w:val="-3"/>
        </w:rPr>
        <w:t xml:space="preserve"> </w:t>
      </w:r>
      <w:r>
        <w:t>Serviciile,</w:t>
      </w:r>
      <w:r>
        <w:rPr>
          <w:spacing w:val="-5"/>
        </w:rPr>
        <w:t xml:space="preserve"> </w:t>
      </w:r>
      <w:r>
        <w:t>chiar</w:t>
      </w:r>
      <w:r>
        <w:rPr>
          <w:spacing w:val="-4"/>
        </w:rPr>
        <w:t xml:space="preserve"> </w:t>
      </w:r>
      <w:r>
        <w:t>și</w:t>
      </w:r>
      <w:r>
        <w:rPr>
          <w:spacing w:val="-4"/>
        </w:rPr>
        <w:t xml:space="preserve"> </w:t>
      </w:r>
      <w:r>
        <w:t>în</w:t>
      </w:r>
      <w:r>
        <w:rPr>
          <w:spacing w:val="-6"/>
        </w:rPr>
        <w:t xml:space="preserve"> </w:t>
      </w:r>
      <w:r>
        <w:t>situația</w:t>
      </w:r>
      <w:r>
        <w:rPr>
          <w:spacing w:val="-6"/>
        </w:rPr>
        <w:t xml:space="preserve"> </w:t>
      </w:r>
      <w:r>
        <w:t>existenței</w:t>
      </w:r>
      <w:r>
        <w:rPr>
          <w:spacing w:val="-5"/>
        </w:rPr>
        <w:t xml:space="preserve"> </w:t>
      </w:r>
      <w:r>
        <w:t>unor</w:t>
      </w:r>
      <w:r>
        <w:rPr>
          <w:spacing w:val="-3"/>
        </w:rPr>
        <w:t xml:space="preserve"> </w:t>
      </w:r>
      <w:r>
        <w:t>poziții</w:t>
      </w:r>
      <w:r>
        <w:rPr>
          <w:spacing w:val="-5"/>
        </w:rPr>
        <w:t xml:space="preserve"> </w:t>
      </w:r>
      <w:r>
        <w:rPr>
          <w:spacing w:val="-2"/>
        </w:rPr>
        <w:t>deschise.</w:t>
      </w:r>
    </w:p>
    <w:p w14:paraId="1B72586B" w14:textId="77777777" w:rsidR="002023A0" w:rsidRDefault="002023A0">
      <w:pPr>
        <w:pStyle w:val="BodyText"/>
        <w:ind w:left="0" w:firstLine="0"/>
        <w:jc w:val="left"/>
      </w:pPr>
    </w:p>
    <w:p w14:paraId="0CB6D1F2" w14:textId="77777777" w:rsidR="002023A0" w:rsidRDefault="002023A0">
      <w:pPr>
        <w:pStyle w:val="BodyText"/>
        <w:spacing w:before="25"/>
        <w:ind w:left="0" w:firstLine="0"/>
        <w:jc w:val="left"/>
      </w:pPr>
    </w:p>
    <w:p w14:paraId="5CA0F8EB" w14:textId="77777777" w:rsidR="002023A0" w:rsidRDefault="008E011D">
      <w:pPr>
        <w:pStyle w:val="Heading1"/>
      </w:pPr>
      <w:r>
        <w:t>CAPITOLUL</w:t>
      </w:r>
      <w:r>
        <w:rPr>
          <w:spacing w:val="-10"/>
        </w:rPr>
        <w:t xml:space="preserve"> </w:t>
      </w:r>
      <w:r>
        <w:t>VII</w:t>
      </w:r>
      <w:r>
        <w:rPr>
          <w:spacing w:val="-5"/>
        </w:rPr>
        <w:t xml:space="preserve"> </w:t>
      </w:r>
      <w:r>
        <w:t>–</w:t>
      </w:r>
      <w:r>
        <w:rPr>
          <w:spacing w:val="-4"/>
        </w:rPr>
        <w:t xml:space="preserve"> </w:t>
      </w:r>
      <w:r>
        <w:t>SUPRAVEGHERE</w:t>
      </w:r>
      <w:r>
        <w:rPr>
          <w:spacing w:val="-5"/>
        </w:rPr>
        <w:t xml:space="preserve"> </w:t>
      </w:r>
      <w:r>
        <w:t>ȘI</w:t>
      </w:r>
      <w:r>
        <w:rPr>
          <w:spacing w:val="-4"/>
        </w:rPr>
        <w:t xml:space="preserve"> </w:t>
      </w:r>
      <w:r>
        <w:rPr>
          <w:spacing w:val="-2"/>
        </w:rPr>
        <w:t>SANCȚIUNI</w:t>
      </w:r>
    </w:p>
    <w:p w14:paraId="267A3E91" w14:textId="77777777" w:rsidR="002023A0" w:rsidRDefault="008E011D">
      <w:pPr>
        <w:pStyle w:val="Heading2"/>
        <w:spacing w:before="293"/>
      </w:pPr>
      <w:r>
        <w:t>Articolul</w:t>
      </w:r>
      <w:r>
        <w:rPr>
          <w:spacing w:val="-2"/>
        </w:rPr>
        <w:t xml:space="preserve"> </w:t>
      </w:r>
      <w:r>
        <w:t>25</w:t>
      </w:r>
      <w:r>
        <w:rPr>
          <w:spacing w:val="-3"/>
        </w:rPr>
        <w:t xml:space="preserve"> </w:t>
      </w:r>
      <w:r>
        <w:t>-</w:t>
      </w:r>
      <w:r>
        <w:rPr>
          <w:spacing w:val="-1"/>
        </w:rPr>
        <w:t xml:space="preserve"> </w:t>
      </w:r>
      <w:r>
        <w:rPr>
          <w:spacing w:val="-2"/>
        </w:rPr>
        <w:t>Supraveghere</w:t>
      </w:r>
    </w:p>
    <w:p w14:paraId="3ABF096F" w14:textId="77777777" w:rsidR="002023A0" w:rsidRDefault="008E011D">
      <w:pPr>
        <w:pStyle w:val="ListParagraph"/>
        <w:numPr>
          <w:ilvl w:val="2"/>
          <w:numId w:val="4"/>
        </w:numPr>
        <w:tabs>
          <w:tab w:val="left" w:pos="859"/>
          <w:tab w:val="left" w:pos="861"/>
        </w:tabs>
        <w:spacing w:before="27" w:line="266" w:lineRule="auto"/>
        <w:ind w:right="139"/>
        <w:jc w:val="both"/>
      </w:pPr>
      <w:r>
        <w:t>Fără a aduce atingere prerogativelor acordate de legea aplicabilă și de regulamentele Pieței, BRM va monitoriza operarea normală și transparența activității de compensare și decontare și obligațiile MC asociate</w:t>
      </w:r>
      <w:r>
        <w:rPr>
          <w:spacing w:val="-14"/>
        </w:rPr>
        <w:t xml:space="preserve"> </w:t>
      </w:r>
      <w:r>
        <w:t>acestora,</w:t>
      </w:r>
      <w:r>
        <w:rPr>
          <w:spacing w:val="-12"/>
        </w:rPr>
        <w:t xml:space="preserve"> </w:t>
      </w:r>
      <w:r>
        <w:t>și</w:t>
      </w:r>
      <w:r>
        <w:rPr>
          <w:spacing w:val="-12"/>
        </w:rPr>
        <w:t xml:space="preserve"> </w:t>
      </w:r>
      <w:r>
        <w:t>va</w:t>
      </w:r>
      <w:r>
        <w:rPr>
          <w:spacing w:val="-14"/>
        </w:rPr>
        <w:t xml:space="preserve"> </w:t>
      </w:r>
      <w:r>
        <w:t>implementa</w:t>
      </w:r>
      <w:r>
        <w:rPr>
          <w:spacing w:val="-14"/>
        </w:rPr>
        <w:t xml:space="preserve"> </w:t>
      </w:r>
      <w:r>
        <w:t>măsurile</w:t>
      </w:r>
      <w:r>
        <w:rPr>
          <w:spacing w:val="-12"/>
        </w:rPr>
        <w:t xml:space="preserve"> </w:t>
      </w:r>
      <w:r>
        <w:t>necesare</w:t>
      </w:r>
      <w:r>
        <w:rPr>
          <w:spacing w:val="-12"/>
        </w:rPr>
        <w:t xml:space="preserve"> </w:t>
      </w:r>
      <w:r>
        <w:t>detectării</w:t>
      </w:r>
      <w:r>
        <w:rPr>
          <w:spacing w:val="-12"/>
        </w:rPr>
        <w:t xml:space="preserve"> </w:t>
      </w:r>
      <w:r>
        <w:t>și</w:t>
      </w:r>
      <w:r>
        <w:rPr>
          <w:spacing w:val="-12"/>
        </w:rPr>
        <w:t xml:space="preserve"> </w:t>
      </w:r>
      <w:r>
        <w:t>prevenirii</w:t>
      </w:r>
      <w:r>
        <w:rPr>
          <w:spacing w:val="-12"/>
        </w:rPr>
        <w:t xml:space="preserve"> </w:t>
      </w:r>
      <w:r>
        <w:t>acțiunilor</w:t>
      </w:r>
      <w:r>
        <w:rPr>
          <w:spacing w:val="-14"/>
        </w:rPr>
        <w:t xml:space="preserve"> </w:t>
      </w:r>
      <w:r>
        <w:t>frauduloase</w:t>
      </w:r>
      <w:r>
        <w:rPr>
          <w:spacing w:val="-13"/>
        </w:rPr>
        <w:t xml:space="preserve"> </w:t>
      </w:r>
      <w:r>
        <w:t>sau ilicite ale MC.</w:t>
      </w:r>
    </w:p>
    <w:p w14:paraId="4DD9A91C" w14:textId="77777777" w:rsidR="002023A0" w:rsidRDefault="008E011D">
      <w:pPr>
        <w:pStyle w:val="ListParagraph"/>
        <w:numPr>
          <w:ilvl w:val="2"/>
          <w:numId w:val="4"/>
        </w:numPr>
        <w:tabs>
          <w:tab w:val="left" w:pos="859"/>
          <w:tab w:val="left" w:pos="861"/>
        </w:tabs>
        <w:spacing w:line="266" w:lineRule="auto"/>
        <w:ind w:right="137"/>
        <w:jc w:val="both"/>
      </w:pPr>
      <w:r>
        <w:t>BRM sau BETP, după caz, va raporta de îndată către ANRE, respectiv către EWRC, aspectele sau situațiile care sunt apte de a încălca prevederile și principiile legilor aplicabile.</w:t>
      </w:r>
    </w:p>
    <w:p w14:paraId="32398372" w14:textId="77777777" w:rsidR="002023A0" w:rsidRDefault="002023A0">
      <w:pPr>
        <w:pStyle w:val="BodyText"/>
        <w:spacing w:before="19"/>
        <w:ind w:left="0" w:firstLine="0"/>
        <w:jc w:val="left"/>
      </w:pPr>
    </w:p>
    <w:p w14:paraId="637471F2" w14:textId="77777777" w:rsidR="002023A0" w:rsidRDefault="008E011D">
      <w:pPr>
        <w:pStyle w:val="Heading2"/>
        <w:jc w:val="left"/>
      </w:pPr>
      <w:r>
        <w:t>Articolul</w:t>
      </w:r>
      <w:r>
        <w:rPr>
          <w:spacing w:val="-2"/>
        </w:rPr>
        <w:t xml:space="preserve"> </w:t>
      </w:r>
      <w:r>
        <w:t>26</w:t>
      </w:r>
      <w:r>
        <w:rPr>
          <w:spacing w:val="-3"/>
        </w:rPr>
        <w:t xml:space="preserve"> </w:t>
      </w:r>
      <w:r>
        <w:t>-</w:t>
      </w:r>
      <w:r>
        <w:rPr>
          <w:spacing w:val="-1"/>
        </w:rPr>
        <w:t xml:space="preserve"> </w:t>
      </w:r>
      <w:r>
        <w:rPr>
          <w:spacing w:val="-2"/>
        </w:rPr>
        <w:t>Sancțiuni</w:t>
      </w:r>
    </w:p>
    <w:p w14:paraId="05444056" w14:textId="77777777" w:rsidR="002023A0" w:rsidRDefault="008E011D">
      <w:pPr>
        <w:pStyle w:val="ListParagraph"/>
        <w:numPr>
          <w:ilvl w:val="0"/>
          <w:numId w:val="3"/>
        </w:numPr>
        <w:tabs>
          <w:tab w:val="left" w:pos="861"/>
        </w:tabs>
        <w:spacing w:before="28" w:line="266" w:lineRule="auto"/>
        <w:ind w:right="145"/>
      </w:pPr>
      <w:r>
        <w:t>BRM va putea aplica următoarele sancțiuni în cazul încălcărilor Regulamentului sau neîndeplinirii obligațiilor MC:</w:t>
      </w:r>
    </w:p>
    <w:p w14:paraId="2664DA8B" w14:textId="77777777" w:rsidR="002023A0" w:rsidRDefault="008E011D">
      <w:pPr>
        <w:pStyle w:val="ListParagraph"/>
        <w:numPr>
          <w:ilvl w:val="1"/>
          <w:numId w:val="3"/>
        </w:numPr>
        <w:tabs>
          <w:tab w:val="left" w:pos="1581"/>
        </w:tabs>
        <w:spacing w:line="251" w:lineRule="exact"/>
      </w:pPr>
      <w:r>
        <w:rPr>
          <w:spacing w:val="-2"/>
        </w:rPr>
        <w:t>Avertisment;</w:t>
      </w:r>
    </w:p>
    <w:p w14:paraId="0620BBEC" w14:textId="77777777" w:rsidR="002023A0" w:rsidRDefault="008E011D">
      <w:pPr>
        <w:pStyle w:val="ListParagraph"/>
        <w:numPr>
          <w:ilvl w:val="1"/>
          <w:numId w:val="3"/>
        </w:numPr>
        <w:tabs>
          <w:tab w:val="left" w:pos="1581"/>
        </w:tabs>
        <w:spacing w:before="27"/>
      </w:pPr>
      <w:r>
        <w:t>Suspendarea</w:t>
      </w:r>
      <w:r>
        <w:rPr>
          <w:spacing w:val="-2"/>
        </w:rPr>
        <w:t xml:space="preserve"> </w:t>
      </w:r>
      <w:r>
        <w:t>pe</w:t>
      </w:r>
      <w:r>
        <w:rPr>
          <w:spacing w:val="-4"/>
        </w:rPr>
        <w:t xml:space="preserve"> </w:t>
      </w:r>
      <w:r>
        <w:t>o</w:t>
      </w:r>
      <w:r>
        <w:rPr>
          <w:spacing w:val="-2"/>
        </w:rPr>
        <w:t xml:space="preserve"> </w:t>
      </w:r>
      <w:r>
        <w:t>perioadă</w:t>
      </w:r>
      <w:r>
        <w:rPr>
          <w:spacing w:val="-3"/>
        </w:rPr>
        <w:t xml:space="preserve"> </w:t>
      </w:r>
      <w:r>
        <w:t>de</w:t>
      </w:r>
      <w:r>
        <w:rPr>
          <w:spacing w:val="-2"/>
        </w:rPr>
        <w:t xml:space="preserve"> </w:t>
      </w:r>
      <w:r>
        <w:t>până</w:t>
      </w:r>
      <w:r>
        <w:rPr>
          <w:spacing w:val="-2"/>
        </w:rPr>
        <w:t xml:space="preserve"> </w:t>
      </w:r>
      <w:r>
        <w:t>la</w:t>
      </w:r>
      <w:r>
        <w:rPr>
          <w:spacing w:val="-3"/>
        </w:rPr>
        <w:t xml:space="preserve"> </w:t>
      </w:r>
      <w:r>
        <w:t>șase</w:t>
      </w:r>
      <w:r>
        <w:rPr>
          <w:spacing w:val="-2"/>
        </w:rPr>
        <w:t xml:space="preserve"> </w:t>
      </w:r>
      <w:r>
        <w:t>(6)</w:t>
      </w:r>
      <w:r>
        <w:rPr>
          <w:spacing w:val="-3"/>
        </w:rPr>
        <w:t xml:space="preserve"> </w:t>
      </w:r>
      <w:r>
        <w:rPr>
          <w:spacing w:val="-2"/>
        </w:rPr>
        <w:t>luni;</w:t>
      </w:r>
    </w:p>
    <w:p w14:paraId="30D613C5" w14:textId="77777777" w:rsidR="002023A0" w:rsidRDefault="008E011D">
      <w:pPr>
        <w:pStyle w:val="ListParagraph"/>
        <w:numPr>
          <w:ilvl w:val="1"/>
          <w:numId w:val="3"/>
        </w:numPr>
        <w:tabs>
          <w:tab w:val="left" w:pos="1581"/>
        </w:tabs>
        <w:spacing w:before="26"/>
      </w:pPr>
      <w:r>
        <w:t>Retragerea</w:t>
      </w:r>
      <w:r>
        <w:rPr>
          <w:spacing w:val="-5"/>
        </w:rPr>
        <w:t xml:space="preserve"> </w:t>
      </w:r>
      <w:r>
        <w:t>calității</w:t>
      </w:r>
      <w:r>
        <w:rPr>
          <w:spacing w:val="-5"/>
        </w:rPr>
        <w:t xml:space="preserve"> </w:t>
      </w:r>
      <w:r>
        <w:t>de</w:t>
      </w:r>
      <w:r>
        <w:rPr>
          <w:spacing w:val="-4"/>
        </w:rPr>
        <w:t xml:space="preserve"> </w:t>
      </w:r>
      <w:r>
        <w:rPr>
          <w:spacing w:val="-5"/>
        </w:rPr>
        <w:t>MC.</w:t>
      </w:r>
    </w:p>
    <w:p w14:paraId="1FC1278A" w14:textId="77777777" w:rsidR="002023A0" w:rsidRDefault="008E011D">
      <w:pPr>
        <w:pStyle w:val="ListParagraph"/>
        <w:numPr>
          <w:ilvl w:val="0"/>
          <w:numId w:val="3"/>
        </w:numPr>
        <w:tabs>
          <w:tab w:val="left" w:pos="859"/>
          <w:tab w:val="left" w:pos="861"/>
        </w:tabs>
        <w:spacing w:before="25" w:line="266" w:lineRule="auto"/>
        <w:ind w:right="145"/>
        <w:jc w:val="both"/>
      </w:pPr>
      <w:r>
        <w:t>Natura și durata sancțiunilor va fi stabilită de BRM în funcție de gravitatea, caracterul repetitiv, prejudiciile create, câștigul injust dobândit prin acțiunile comise.</w:t>
      </w:r>
    </w:p>
    <w:p w14:paraId="50168ABC" w14:textId="77777777" w:rsidR="002023A0" w:rsidRDefault="008E011D">
      <w:pPr>
        <w:pStyle w:val="ListParagraph"/>
        <w:numPr>
          <w:ilvl w:val="0"/>
          <w:numId w:val="3"/>
        </w:numPr>
        <w:tabs>
          <w:tab w:val="left" w:pos="859"/>
          <w:tab w:val="left" w:pos="861"/>
        </w:tabs>
        <w:spacing w:line="266" w:lineRule="auto"/>
        <w:ind w:right="137"/>
        <w:jc w:val="both"/>
      </w:pPr>
      <w:r>
        <w:t>BRM</w:t>
      </w:r>
      <w:r>
        <w:rPr>
          <w:spacing w:val="-14"/>
        </w:rPr>
        <w:t xml:space="preserve"> </w:t>
      </w:r>
      <w:r>
        <w:t>va</w:t>
      </w:r>
      <w:r>
        <w:rPr>
          <w:spacing w:val="-14"/>
        </w:rPr>
        <w:t xml:space="preserve"> </w:t>
      </w:r>
      <w:r>
        <w:t>sancționa</w:t>
      </w:r>
      <w:r>
        <w:rPr>
          <w:spacing w:val="-14"/>
        </w:rPr>
        <w:t xml:space="preserve"> </w:t>
      </w:r>
      <w:r>
        <w:t>MC</w:t>
      </w:r>
      <w:r>
        <w:rPr>
          <w:spacing w:val="-13"/>
        </w:rPr>
        <w:t xml:space="preserve"> </w:t>
      </w:r>
      <w:r>
        <w:t>pentru</w:t>
      </w:r>
      <w:r>
        <w:rPr>
          <w:spacing w:val="-14"/>
        </w:rPr>
        <w:t xml:space="preserve"> </w:t>
      </w:r>
      <w:r>
        <w:t>neonorarea</w:t>
      </w:r>
      <w:r>
        <w:rPr>
          <w:spacing w:val="-14"/>
        </w:rPr>
        <w:t xml:space="preserve"> </w:t>
      </w:r>
      <w:r>
        <w:t>obligației</w:t>
      </w:r>
      <w:r>
        <w:rPr>
          <w:spacing w:val="-14"/>
        </w:rPr>
        <w:t xml:space="preserve"> </w:t>
      </w:r>
      <w:r>
        <w:t>de</w:t>
      </w:r>
      <w:r>
        <w:rPr>
          <w:spacing w:val="-13"/>
        </w:rPr>
        <w:t xml:space="preserve"> </w:t>
      </w:r>
      <w:r>
        <w:t>livrare</w:t>
      </w:r>
      <w:r>
        <w:rPr>
          <w:spacing w:val="-14"/>
        </w:rPr>
        <w:t xml:space="preserve"> </w:t>
      </w:r>
      <w:r>
        <w:t>fizică</w:t>
      </w:r>
      <w:r>
        <w:rPr>
          <w:spacing w:val="-14"/>
        </w:rPr>
        <w:t xml:space="preserve"> </w:t>
      </w:r>
      <w:r>
        <w:t>a</w:t>
      </w:r>
      <w:r>
        <w:rPr>
          <w:spacing w:val="-14"/>
        </w:rPr>
        <w:t xml:space="preserve"> </w:t>
      </w:r>
      <w:r>
        <w:t>Activului</w:t>
      </w:r>
      <w:r>
        <w:rPr>
          <w:spacing w:val="-13"/>
        </w:rPr>
        <w:t xml:space="preserve"> </w:t>
      </w:r>
      <w:r>
        <w:t>Suport</w:t>
      </w:r>
      <w:r>
        <w:rPr>
          <w:spacing w:val="-10"/>
        </w:rPr>
        <w:t xml:space="preserve"> </w:t>
      </w:r>
      <w:r>
        <w:t>cu</w:t>
      </w:r>
      <w:r>
        <w:rPr>
          <w:spacing w:val="-14"/>
        </w:rPr>
        <w:t xml:space="preserve"> </w:t>
      </w:r>
      <w:r>
        <w:t>suspendarea pentru o perioada de minimum 6 luni. Perioada efectivă de suspendare va fi stabilită către Consiliul de Administrație al BRM, în funcție de gravitatea abaterii, pe baza unor criterii precum valoarea tranzacției neonorate, caracterul repetat al abaterii, coroborarea cu alte abateri, precum lipsa răspunsului la Apelul în Marjă.</w:t>
      </w:r>
    </w:p>
    <w:p w14:paraId="0BD53195" w14:textId="77777777" w:rsidR="002023A0" w:rsidRDefault="008E011D">
      <w:pPr>
        <w:pStyle w:val="ListParagraph"/>
        <w:numPr>
          <w:ilvl w:val="0"/>
          <w:numId w:val="3"/>
        </w:numPr>
        <w:tabs>
          <w:tab w:val="left" w:pos="859"/>
          <w:tab w:val="left" w:pos="861"/>
        </w:tabs>
        <w:spacing w:line="266" w:lineRule="auto"/>
        <w:ind w:right="140"/>
        <w:jc w:val="both"/>
      </w:pPr>
      <w:r>
        <w:t>În</w:t>
      </w:r>
      <w:r>
        <w:rPr>
          <w:spacing w:val="-5"/>
        </w:rPr>
        <w:t xml:space="preserve"> </w:t>
      </w:r>
      <w:r>
        <w:t>cazul</w:t>
      </w:r>
      <w:r>
        <w:rPr>
          <w:spacing w:val="-4"/>
        </w:rPr>
        <w:t xml:space="preserve"> </w:t>
      </w:r>
      <w:r>
        <w:t>suspendării</w:t>
      </w:r>
      <w:r>
        <w:rPr>
          <w:spacing w:val="-4"/>
        </w:rPr>
        <w:t xml:space="preserve"> </w:t>
      </w:r>
      <w:r>
        <w:t>unui</w:t>
      </w:r>
      <w:r>
        <w:rPr>
          <w:spacing w:val="-4"/>
        </w:rPr>
        <w:t xml:space="preserve"> </w:t>
      </w:r>
      <w:r>
        <w:t>MC,</w:t>
      </w:r>
      <w:r>
        <w:rPr>
          <w:spacing w:val="-5"/>
        </w:rPr>
        <w:t xml:space="preserve"> </w:t>
      </w:r>
      <w:r>
        <w:t>BRM</w:t>
      </w:r>
      <w:r>
        <w:rPr>
          <w:spacing w:val="-4"/>
        </w:rPr>
        <w:t xml:space="preserve"> </w:t>
      </w:r>
      <w:r>
        <w:t>va</w:t>
      </w:r>
      <w:r>
        <w:rPr>
          <w:spacing w:val="-4"/>
        </w:rPr>
        <w:t xml:space="preserve"> </w:t>
      </w:r>
      <w:r>
        <w:t>interzice</w:t>
      </w:r>
      <w:r>
        <w:rPr>
          <w:spacing w:val="-7"/>
        </w:rPr>
        <w:t xml:space="preserve"> </w:t>
      </w:r>
      <w:r>
        <w:t>acestuia</w:t>
      </w:r>
      <w:r>
        <w:rPr>
          <w:spacing w:val="-4"/>
        </w:rPr>
        <w:t xml:space="preserve"> </w:t>
      </w:r>
      <w:r>
        <w:t>deschiderea</w:t>
      </w:r>
      <w:r>
        <w:rPr>
          <w:spacing w:val="-4"/>
        </w:rPr>
        <w:t xml:space="preserve"> </w:t>
      </w:r>
      <w:r>
        <w:t>de</w:t>
      </w:r>
      <w:r>
        <w:rPr>
          <w:spacing w:val="-4"/>
        </w:rPr>
        <w:t xml:space="preserve"> </w:t>
      </w:r>
      <w:r>
        <w:t>noi</w:t>
      </w:r>
      <w:r>
        <w:rPr>
          <w:spacing w:val="-4"/>
        </w:rPr>
        <w:t xml:space="preserve"> </w:t>
      </w:r>
      <w:r>
        <w:t>Poziţii</w:t>
      </w:r>
      <w:r>
        <w:rPr>
          <w:spacing w:val="-4"/>
        </w:rPr>
        <w:t xml:space="preserve"> </w:t>
      </w:r>
      <w:r>
        <w:t>pe</w:t>
      </w:r>
      <w:r>
        <w:rPr>
          <w:spacing w:val="-4"/>
        </w:rPr>
        <w:t xml:space="preserve"> </w:t>
      </w:r>
      <w:r>
        <w:t>toate</w:t>
      </w:r>
      <w:r>
        <w:rPr>
          <w:spacing w:val="-7"/>
        </w:rPr>
        <w:t xml:space="preserve"> </w:t>
      </w:r>
      <w:r>
        <w:t xml:space="preserve">conturile </w:t>
      </w:r>
      <w:r>
        <w:rPr>
          <w:spacing w:val="-2"/>
        </w:rPr>
        <w:t>sale.</w:t>
      </w:r>
    </w:p>
    <w:p w14:paraId="0CDBC818" w14:textId="77777777" w:rsidR="002023A0" w:rsidRDefault="008E011D">
      <w:pPr>
        <w:pStyle w:val="Heading1"/>
        <w:spacing w:before="216"/>
        <w:ind w:right="37"/>
      </w:pPr>
      <w:r>
        <w:t>CAPITOLUL</w:t>
      </w:r>
      <w:r>
        <w:rPr>
          <w:spacing w:val="-10"/>
        </w:rPr>
        <w:t xml:space="preserve"> </w:t>
      </w:r>
      <w:r>
        <w:t>VIII</w:t>
      </w:r>
      <w:r>
        <w:rPr>
          <w:spacing w:val="-7"/>
        </w:rPr>
        <w:t xml:space="preserve"> </w:t>
      </w:r>
      <w:r>
        <w:t>–</w:t>
      </w:r>
      <w:r>
        <w:rPr>
          <w:spacing w:val="-7"/>
        </w:rPr>
        <w:t xml:space="preserve"> </w:t>
      </w:r>
      <w:r>
        <w:t>DISPOZIŢII</w:t>
      </w:r>
      <w:r>
        <w:rPr>
          <w:spacing w:val="-6"/>
        </w:rPr>
        <w:t xml:space="preserve"> </w:t>
      </w:r>
      <w:r>
        <w:t>TRANZITORII</w:t>
      </w:r>
      <w:r>
        <w:rPr>
          <w:spacing w:val="-5"/>
        </w:rPr>
        <w:t xml:space="preserve"> </w:t>
      </w:r>
      <w:r>
        <w:t>ŞI</w:t>
      </w:r>
      <w:r>
        <w:rPr>
          <w:spacing w:val="-9"/>
        </w:rPr>
        <w:t xml:space="preserve"> </w:t>
      </w:r>
      <w:r>
        <w:rPr>
          <w:spacing w:val="-2"/>
        </w:rPr>
        <w:t>FINALE</w:t>
      </w:r>
    </w:p>
    <w:p w14:paraId="66980593" w14:textId="77777777" w:rsidR="002023A0" w:rsidRDefault="008E011D">
      <w:pPr>
        <w:pStyle w:val="Heading2"/>
        <w:spacing w:before="293"/>
      </w:pPr>
      <w:r>
        <w:t>Articolul</w:t>
      </w:r>
      <w:r>
        <w:rPr>
          <w:spacing w:val="-4"/>
        </w:rPr>
        <w:t xml:space="preserve"> </w:t>
      </w:r>
      <w:r>
        <w:t>27</w:t>
      </w:r>
      <w:r>
        <w:rPr>
          <w:spacing w:val="-3"/>
        </w:rPr>
        <w:t xml:space="preserve"> </w:t>
      </w:r>
      <w:r>
        <w:t>–</w:t>
      </w:r>
      <w:r>
        <w:rPr>
          <w:spacing w:val="-4"/>
        </w:rPr>
        <w:t xml:space="preserve"> </w:t>
      </w:r>
      <w:r>
        <w:t>Dispoziții</w:t>
      </w:r>
      <w:r>
        <w:rPr>
          <w:spacing w:val="-3"/>
        </w:rPr>
        <w:t xml:space="preserve"> </w:t>
      </w:r>
      <w:r>
        <w:t>Tranzitorii</w:t>
      </w:r>
      <w:r>
        <w:rPr>
          <w:spacing w:val="-6"/>
        </w:rPr>
        <w:t xml:space="preserve"> </w:t>
      </w:r>
      <w:r>
        <w:t>și</w:t>
      </w:r>
      <w:r>
        <w:rPr>
          <w:spacing w:val="-3"/>
        </w:rPr>
        <w:t xml:space="preserve"> </w:t>
      </w:r>
      <w:r>
        <w:rPr>
          <w:spacing w:val="-2"/>
        </w:rPr>
        <w:t>Finale</w:t>
      </w:r>
    </w:p>
    <w:p w14:paraId="711AD5D4" w14:textId="77777777" w:rsidR="002023A0" w:rsidRDefault="008E011D">
      <w:pPr>
        <w:pStyle w:val="ListParagraph"/>
        <w:numPr>
          <w:ilvl w:val="0"/>
          <w:numId w:val="2"/>
        </w:numPr>
        <w:tabs>
          <w:tab w:val="left" w:pos="859"/>
          <w:tab w:val="left" w:pos="861"/>
        </w:tabs>
        <w:spacing w:before="27" w:line="264" w:lineRule="auto"/>
        <w:ind w:right="142"/>
        <w:jc w:val="both"/>
      </w:pPr>
      <w:r>
        <w:t>Prezentul</w:t>
      </w:r>
      <w:r>
        <w:rPr>
          <w:spacing w:val="-13"/>
        </w:rPr>
        <w:t xml:space="preserve"> </w:t>
      </w:r>
      <w:r>
        <w:t>Regulament</w:t>
      </w:r>
      <w:r>
        <w:rPr>
          <w:spacing w:val="-13"/>
        </w:rPr>
        <w:t xml:space="preserve"> </w:t>
      </w:r>
      <w:r>
        <w:t>este</w:t>
      </w:r>
      <w:r>
        <w:rPr>
          <w:spacing w:val="-14"/>
        </w:rPr>
        <w:t xml:space="preserve"> </w:t>
      </w:r>
      <w:r>
        <w:t>elaborat</w:t>
      </w:r>
      <w:r>
        <w:rPr>
          <w:spacing w:val="-12"/>
        </w:rPr>
        <w:t xml:space="preserve"> </w:t>
      </w:r>
      <w:r>
        <w:t>și</w:t>
      </w:r>
      <w:r>
        <w:rPr>
          <w:spacing w:val="-12"/>
        </w:rPr>
        <w:t xml:space="preserve"> </w:t>
      </w:r>
      <w:r>
        <w:t>poate</w:t>
      </w:r>
      <w:r>
        <w:rPr>
          <w:spacing w:val="-13"/>
        </w:rPr>
        <w:t xml:space="preserve"> </w:t>
      </w:r>
      <w:r>
        <w:t>fi</w:t>
      </w:r>
      <w:r>
        <w:rPr>
          <w:spacing w:val="-14"/>
        </w:rPr>
        <w:t xml:space="preserve"> </w:t>
      </w:r>
      <w:r>
        <w:t>modificat</w:t>
      </w:r>
      <w:r>
        <w:rPr>
          <w:spacing w:val="-12"/>
        </w:rPr>
        <w:t xml:space="preserve"> </w:t>
      </w:r>
      <w:r>
        <w:t>de</w:t>
      </w:r>
      <w:r>
        <w:rPr>
          <w:spacing w:val="-14"/>
        </w:rPr>
        <w:t xml:space="preserve"> </w:t>
      </w:r>
      <w:r>
        <w:t>către</w:t>
      </w:r>
      <w:r>
        <w:rPr>
          <w:spacing w:val="-14"/>
        </w:rPr>
        <w:t xml:space="preserve"> </w:t>
      </w:r>
      <w:r>
        <w:t>BRM.</w:t>
      </w:r>
      <w:r>
        <w:rPr>
          <w:spacing w:val="-11"/>
        </w:rPr>
        <w:t xml:space="preserve"> </w:t>
      </w:r>
      <w:r>
        <w:t>Prezentul</w:t>
      </w:r>
      <w:r>
        <w:rPr>
          <w:spacing w:val="-12"/>
        </w:rPr>
        <w:t xml:space="preserve"> </w:t>
      </w:r>
      <w:r>
        <w:t>Regulament,</w:t>
      </w:r>
      <w:r>
        <w:rPr>
          <w:spacing w:val="-14"/>
        </w:rPr>
        <w:t xml:space="preserve"> </w:t>
      </w:r>
      <w:r>
        <w:t>precum şi</w:t>
      </w:r>
      <w:r>
        <w:rPr>
          <w:spacing w:val="-3"/>
        </w:rPr>
        <w:t xml:space="preserve"> </w:t>
      </w:r>
      <w:r>
        <w:t>modificările</w:t>
      </w:r>
      <w:r>
        <w:rPr>
          <w:spacing w:val="-4"/>
        </w:rPr>
        <w:t xml:space="preserve"> </w:t>
      </w:r>
      <w:r>
        <w:t>şi</w:t>
      </w:r>
      <w:r>
        <w:rPr>
          <w:spacing w:val="-4"/>
        </w:rPr>
        <w:t xml:space="preserve"> </w:t>
      </w:r>
      <w:r>
        <w:t>completările</w:t>
      </w:r>
      <w:r>
        <w:rPr>
          <w:spacing w:val="-4"/>
        </w:rPr>
        <w:t xml:space="preserve"> </w:t>
      </w:r>
      <w:r>
        <w:t>ulterioare</w:t>
      </w:r>
      <w:r>
        <w:rPr>
          <w:spacing w:val="-2"/>
        </w:rPr>
        <w:t xml:space="preserve"> </w:t>
      </w:r>
      <w:r>
        <w:t>vor</w:t>
      </w:r>
      <w:r>
        <w:rPr>
          <w:spacing w:val="-4"/>
        </w:rPr>
        <w:t xml:space="preserve"> </w:t>
      </w:r>
      <w:r>
        <w:t>fi</w:t>
      </w:r>
      <w:r>
        <w:rPr>
          <w:spacing w:val="-1"/>
        </w:rPr>
        <w:t xml:space="preserve"> </w:t>
      </w:r>
      <w:r>
        <w:t>puse</w:t>
      </w:r>
      <w:r>
        <w:rPr>
          <w:spacing w:val="-4"/>
        </w:rPr>
        <w:t xml:space="preserve"> </w:t>
      </w:r>
      <w:r>
        <w:t>în</w:t>
      </w:r>
      <w:r>
        <w:rPr>
          <w:spacing w:val="-7"/>
        </w:rPr>
        <w:t xml:space="preserve"> </w:t>
      </w:r>
      <w:r>
        <w:t>consultare</w:t>
      </w:r>
      <w:r>
        <w:rPr>
          <w:spacing w:val="-4"/>
        </w:rPr>
        <w:t xml:space="preserve"> </w:t>
      </w:r>
      <w:r>
        <w:t>publică</w:t>
      </w:r>
      <w:r>
        <w:rPr>
          <w:spacing w:val="-4"/>
        </w:rPr>
        <w:t xml:space="preserve"> </w:t>
      </w:r>
      <w:r>
        <w:t>cu</w:t>
      </w:r>
      <w:r>
        <w:rPr>
          <w:spacing w:val="-4"/>
        </w:rPr>
        <w:t xml:space="preserve"> </w:t>
      </w:r>
      <w:r>
        <w:t>MC</w:t>
      </w:r>
      <w:r>
        <w:rPr>
          <w:spacing w:val="-5"/>
        </w:rPr>
        <w:t xml:space="preserve"> </w:t>
      </w:r>
      <w:r>
        <w:t>și</w:t>
      </w:r>
      <w:r>
        <w:rPr>
          <w:spacing w:val="-1"/>
        </w:rPr>
        <w:t xml:space="preserve"> </w:t>
      </w:r>
      <w:r>
        <w:t>vor</w:t>
      </w:r>
      <w:r>
        <w:rPr>
          <w:spacing w:val="-4"/>
        </w:rPr>
        <w:t xml:space="preserve"> </w:t>
      </w:r>
      <w:r>
        <w:t>fi</w:t>
      </w:r>
      <w:r>
        <w:rPr>
          <w:spacing w:val="-4"/>
        </w:rPr>
        <w:t xml:space="preserve"> </w:t>
      </w:r>
      <w:r>
        <w:t>publicate</w:t>
      </w:r>
      <w:r>
        <w:rPr>
          <w:spacing w:val="-4"/>
        </w:rPr>
        <w:t xml:space="preserve"> </w:t>
      </w:r>
      <w:r>
        <w:t>pe Website cu cel puţin două săptămâni înainte de data intrării lor în vigoare.</w:t>
      </w:r>
    </w:p>
    <w:p w14:paraId="2D8A28C4" w14:textId="77777777" w:rsidR="002023A0" w:rsidRDefault="002023A0">
      <w:pPr>
        <w:pStyle w:val="ListParagraph"/>
        <w:spacing w:line="264" w:lineRule="auto"/>
        <w:sectPr w:rsidR="002023A0">
          <w:pgSz w:w="11910" w:h="16840"/>
          <w:pgMar w:top="1560" w:right="992" w:bottom="1240" w:left="992" w:header="718" w:footer="1014" w:gutter="0"/>
          <w:cols w:space="720"/>
        </w:sectPr>
      </w:pPr>
    </w:p>
    <w:p w14:paraId="284ABFB2" w14:textId="68833E5E" w:rsidR="002023A0" w:rsidRDefault="008E011D">
      <w:pPr>
        <w:pStyle w:val="ListParagraph"/>
        <w:numPr>
          <w:ilvl w:val="0"/>
          <w:numId w:val="2"/>
        </w:numPr>
        <w:tabs>
          <w:tab w:val="left" w:pos="859"/>
          <w:tab w:val="left" w:pos="861"/>
        </w:tabs>
        <w:spacing w:before="83" w:line="266" w:lineRule="auto"/>
        <w:ind w:right="137"/>
        <w:jc w:val="both"/>
      </w:pPr>
      <w:r>
        <w:lastRenderedPageBreak/>
        <w:t>Prezentul Regulament este</w:t>
      </w:r>
      <w:r>
        <w:rPr>
          <w:spacing w:val="40"/>
        </w:rPr>
        <w:t xml:space="preserve"> </w:t>
      </w:r>
      <w:r>
        <w:t xml:space="preserve">detaliat prin Instrucțiuni ale BRM emise în legătură cu aspectele tehnice ale proceselor descrise în prezentul Regulament. Instrucțiunile BRM sunt obligatorii pentru MC cel mai devreme din Ziua publicării lor pe Website, conform </w:t>
      </w:r>
      <w:del w:id="362" w:author="BRM" w:date="2026-05-26T08:21:00Z" w16du:dateUtc="2026-05-26T05:21:00Z">
        <w:r w:rsidDel="005F4F18">
          <w:delText xml:space="preserve">informarii </w:delText>
        </w:r>
      </w:del>
      <w:ins w:id="363" w:author="BRM" w:date="2026-05-26T08:21:00Z" w16du:dateUtc="2026-05-26T05:21:00Z">
        <w:r w:rsidR="005F4F18">
          <w:t xml:space="preserve">informării </w:t>
        </w:r>
      </w:ins>
      <w:r>
        <w:t xml:space="preserve">efectuate de BRM privind data </w:t>
      </w:r>
      <w:del w:id="364" w:author="BRM" w:date="2026-05-26T08:21:00Z" w16du:dateUtc="2026-05-26T05:21:00Z">
        <w:r w:rsidDel="005F4F18">
          <w:delText xml:space="preserve">intrarii </w:delText>
        </w:r>
      </w:del>
      <w:ins w:id="365" w:author="BRM" w:date="2026-05-26T08:21:00Z" w16du:dateUtc="2026-05-26T05:21:00Z">
        <w:r w:rsidR="005F4F18">
          <w:t xml:space="preserve">intrării </w:t>
        </w:r>
      </w:ins>
      <w:del w:id="366" w:author="BRM" w:date="2026-05-26T08:21:00Z" w16du:dateUtc="2026-05-26T05:21:00Z">
        <w:r w:rsidDel="005F4F18">
          <w:delText xml:space="preserve">in </w:delText>
        </w:r>
      </w:del>
      <w:ins w:id="367" w:author="BRM" w:date="2026-05-26T08:21:00Z" w16du:dateUtc="2026-05-26T05:21:00Z">
        <w:r w:rsidR="005F4F18">
          <w:t xml:space="preserve">în </w:t>
        </w:r>
      </w:ins>
      <w:r>
        <w:t>vigoare</w:t>
      </w:r>
      <w:ins w:id="368" w:author="BRM" w:date="2026-05-26T08:21:00Z" w16du:dateUtc="2026-05-26T05:21:00Z">
        <w:r w:rsidR="005F4F18">
          <w:t>.</w:t>
        </w:r>
      </w:ins>
      <w:r>
        <w:t xml:space="preserve"> </w:t>
      </w:r>
      <w:del w:id="369" w:author="BRM" w:date="2026-05-26T08:21:00Z" w16du:dateUtc="2026-05-26T05:21:00Z">
        <w:r w:rsidDel="005F4F18">
          <w:delText xml:space="preserve">Instructiunile </w:delText>
        </w:r>
      </w:del>
      <w:ins w:id="370" w:author="BRM" w:date="2026-05-26T08:21:00Z" w16du:dateUtc="2026-05-26T05:21:00Z">
        <w:r w:rsidR="005F4F18">
          <w:t xml:space="preserve">Instrucțiunile </w:t>
        </w:r>
      </w:ins>
      <w:r>
        <w:t xml:space="preserve">se </w:t>
      </w:r>
      <w:del w:id="371" w:author="BRM" w:date="2026-05-26T08:21:00Z" w16du:dateUtc="2026-05-26T05:21:00Z">
        <w:r w:rsidDel="005F4F18">
          <w:delText xml:space="preserve">publica </w:delText>
        </w:r>
      </w:del>
      <w:ins w:id="372" w:author="BRM" w:date="2026-05-26T08:21:00Z" w16du:dateUtc="2026-05-26T05:21:00Z">
        <w:r w:rsidR="005F4F18">
          <w:t xml:space="preserve">publică </w:t>
        </w:r>
      </w:ins>
      <w:r>
        <w:t xml:space="preserve">pe website-ul BRM </w:t>
      </w:r>
      <w:del w:id="373" w:author="BRM" w:date="2026-05-26T08:21:00Z" w16du:dateUtc="2026-05-26T05:21:00Z">
        <w:r w:rsidDel="005F4F18">
          <w:delText xml:space="preserve">si </w:delText>
        </w:r>
      </w:del>
      <w:ins w:id="374" w:author="BRM" w:date="2026-05-26T08:21:00Z" w16du:dateUtc="2026-05-26T05:21:00Z">
        <w:r w:rsidR="005F4F18">
          <w:t xml:space="preserve">și </w:t>
        </w:r>
      </w:ins>
      <w:r>
        <w:t xml:space="preserve">se </w:t>
      </w:r>
      <w:del w:id="375" w:author="BRM" w:date="2026-05-26T08:21:00Z" w16du:dateUtc="2026-05-26T05:21:00Z">
        <w:r w:rsidDel="005F4F18">
          <w:delText xml:space="preserve">comunica </w:delText>
        </w:r>
      </w:del>
      <w:ins w:id="376" w:author="BRM" w:date="2026-05-26T08:21:00Z" w16du:dateUtc="2026-05-26T05:21:00Z">
        <w:r w:rsidR="005F4F18">
          <w:t xml:space="preserve">comunică </w:t>
        </w:r>
      </w:ins>
      <w:r>
        <w:t xml:space="preserve">pe email MC </w:t>
      </w:r>
      <w:del w:id="377" w:author="BRM" w:date="2026-05-26T08:21:00Z" w16du:dateUtc="2026-05-26T05:21:00Z">
        <w:r w:rsidDel="005F4F18">
          <w:delText xml:space="preserve">in </w:delText>
        </w:r>
      </w:del>
      <w:ins w:id="378" w:author="BRM" w:date="2026-05-26T08:21:00Z" w16du:dateUtc="2026-05-26T05:21:00Z">
        <w:r w:rsidR="005F4F18">
          <w:t xml:space="preserve">în </w:t>
        </w:r>
      </w:ins>
      <w:r>
        <w:t xml:space="preserve">Ziua </w:t>
      </w:r>
      <w:del w:id="379" w:author="BRM" w:date="2026-05-26T08:22:00Z" w16du:dateUtc="2026-05-26T05:22:00Z">
        <w:r w:rsidDel="005F4F18">
          <w:delText xml:space="preserve">publicarii </w:delText>
        </w:r>
      </w:del>
      <w:ins w:id="380" w:author="BRM" w:date="2026-05-26T08:22:00Z" w16du:dateUtc="2026-05-26T05:22:00Z">
        <w:r w:rsidR="005F4F18">
          <w:t xml:space="preserve">publicării </w:t>
        </w:r>
      </w:ins>
      <w:r>
        <w:t>pe website.</w:t>
      </w:r>
    </w:p>
    <w:p w14:paraId="56A8D6FF" w14:textId="34ECA58A" w:rsidR="002023A0" w:rsidRDefault="008E011D">
      <w:pPr>
        <w:pStyle w:val="ListParagraph"/>
        <w:numPr>
          <w:ilvl w:val="0"/>
          <w:numId w:val="2"/>
        </w:numPr>
        <w:tabs>
          <w:tab w:val="left" w:pos="859"/>
          <w:tab w:val="left" w:pos="861"/>
        </w:tabs>
        <w:spacing w:line="264" w:lineRule="auto"/>
        <w:ind w:right="137"/>
        <w:jc w:val="both"/>
      </w:pPr>
      <w:r>
        <w:t>Normele</w:t>
      </w:r>
      <w:r>
        <w:rPr>
          <w:spacing w:val="-2"/>
        </w:rPr>
        <w:t xml:space="preserve"> </w:t>
      </w:r>
      <w:r>
        <w:t>cuprinse</w:t>
      </w:r>
      <w:r>
        <w:rPr>
          <w:spacing w:val="-2"/>
        </w:rPr>
        <w:t xml:space="preserve"> </w:t>
      </w:r>
      <w:r>
        <w:t>în prezentul Regulament se</w:t>
      </w:r>
      <w:r>
        <w:rPr>
          <w:spacing w:val="-2"/>
        </w:rPr>
        <w:t xml:space="preserve"> </w:t>
      </w:r>
      <w:r>
        <w:t>completează</w:t>
      </w:r>
      <w:r>
        <w:rPr>
          <w:spacing w:val="-2"/>
        </w:rPr>
        <w:t xml:space="preserve"> </w:t>
      </w:r>
      <w:r>
        <w:t>în</w:t>
      </w:r>
      <w:r>
        <w:rPr>
          <w:spacing w:val="-2"/>
        </w:rPr>
        <w:t xml:space="preserve"> </w:t>
      </w:r>
      <w:r>
        <w:t>mod</w:t>
      </w:r>
      <w:r>
        <w:rPr>
          <w:spacing w:val="-2"/>
        </w:rPr>
        <w:t xml:space="preserve"> </w:t>
      </w:r>
      <w:r>
        <w:t>corespunzător</w:t>
      </w:r>
      <w:r>
        <w:rPr>
          <w:spacing w:val="-2"/>
        </w:rPr>
        <w:t xml:space="preserve"> </w:t>
      </w:r>
      <w:r>
        <w:t xml:space="preserve">cu prevederile legii aplicabile precum și cu regulamentele și procedurile ce </w:t>
      </w:r>
      <w:del w:id="381" w:author="BRM" w:date="2026-05-26T08:22:00Z" w16du:dateUtc="2026-05-26T05:22:00Z">
        <w:r w:rsidDel="005F4F18">
          <w:delText xml:space="preserve">guverneaza </w:delText>
        </w:r>
      </w:del>
      <w:ins w:id="382" w:author="BRM" w:date="2026-05-26T08:22:00Z" w16du:dateUtc="2026-05-26T05:22:00Z">
        <w:r w:rsidR="005F4F18">
          <w:t xml:space="preserve">guvernează </w:t>
        </w:r>
      </w:ins>
      <w:r>
        <w:t>funcționarea fiecărei Piețe.</w:t>
      </w:r>
    </w:p>
    <w:p w14:paraId="6689ACCD" w14:textId="77777777" w:rsidR="002023A0" w:rsidRDefault="002023A0">
      <w:pPr>
        <w:pStyle w:val="ListParagraph"/>
        <w:spacing w:line="264" w:lineRule="auto"/>
      </w:pPr>
    </w:p>
    <w:p w14:paraId="7110A6A8" w14:textId="77777777" w:rsidR="004C7854" w:rsidRDefault="004C7854">
      <w:pPr>
        <w:pStyle w:val="ListParagraph"/>
        <w:spacing w:line="264" w:lineRule="auto"/>
      </w:pPr>
    </w:p>
    <w:p w14:paraId="264CCB7B" w14:textId="77777777" w:rsidR="004C7854" w:rsidRDefault="004C7854">
      <w:pPr>
        <w:pStyle w:val="ListParagraph"/>
        <w:spacing w:line="264" w:lineRule="auto"/>
        <w:sectPr w:rsidR="004C7854">
          <w:pgSz w:w="11910" w:h="16840"/>
          <w:pgMar w:top="1560" w:right="992" w:bottom="1240" w:left="992" w:header="718" w:footer="1014" w:gutter="0"/>
          <w:cols w:space="720"/>
        </w:sectPr>
      </w:pPr>
    </w:p>
    <w:p w14:paraId="09F56492" w14:textId="77777777" w:rsidR="004C7854" w:rsidRDefault="004C7854">
      <w:pPr>
        <w:pStyle w:val="Heading2"/>
        <w:spacing w:before="84"/>
        <w:ind w:left="2789"/>
        <w:jc w:val="left"/>
      </w:pPr>
    </w:p>
    <w:p w14:paraId="2FBAD20D" w14:textId="77777777" w:rsidR="004C7854" w:rsidRDefault="004C7854">
      <w:pPr>
        <w:pStyle w:val="Heading2"/>
        <w:spacing w:before="84"/>
        <w:ind w:left="2789"/>
        <w:jc w:val="left"/>
      </w:pPr>
    </w:p>
    <w:p w14:paraId="6B26F52A" w14:textId="261FDF00" w:rsidR="002023A0" w:rsidRDefault="008E011D">
      <w:pPr>
        <w:pStyle w:val="Heading2"/>
        <w:spacing w:before="84"/>
        <w:ind w:left="2789"/>
        <w:jc w:val="left"/>
      </w:pPr>
      <w:r>
        <w:t>Opis</w:t>
      </w:r>
      <w:r>
        <w:rPr>
          <w:spacing w:val="-4"/>
        </w:rPr>
        <w:t xml:space="preserve"> </w:t>
      </w:r>
      <w:r>
        <w:t>Instrucțiuni</w:t>
      </w:r>
      <w:r>
        <w:rPr>
          <w:spacing w:val="-3"/>
        </w:rPr>
        <w:t xml:space="preserve"> </w:t>
      </w:r>
      <w:r>
        <w:t>BRM</w:t>
      </w:r>
      <w:r>
        <w:rPr>
          <w:spacing w:val="-4"/>
        </w:rPr>
        <w:t xml:space="preserve"> </w:t>
      </w:r>
      <w:r>
        <w:t>de</w:t>
      </w:r>
      <w:r>
        <w:rPr>
          <w:spacing w:val="-4"/>
        </w:rPr>
        <w:t xml:space="preserve"> </w:t>
      </w:r>
      <w:r>
        <w:t>detaliere</w:t>
      </w:r>
      <w:r>
        <w:rPr>
          <w:spacing w:val="-6"/>
        </w:rPr>
        <w:t xml:space="preserve"> </w:t>
      </w:r>
      <w:r>
        <w:t>a</w:t>
      </w:r>
      <w:r>
        <w:rPr>
          <w:spacing w:val="-3"/>
        </w:rPr>
        <w:t xml:space="preserve"> </w:t>
      </w:r>
      <w:r>
        <w:rPr>
          <w:spacing w:val="-2"/>
        </w:rPr>
        <w:t>Regulamentului</w:t>
      </w:r>
    </w:p>
    <w:p w14:paraId="50983109" w14:textId="77777777" w:rsidR="002023A0" w:rsidRDefault="002023A0">
      <w:pPr>
        <w:pStyle w:val="BodyText"/>
        <w:spacing w:before="55"/>
        <w:ind w:left="0" w:firstLine="0"/>
        <w:jc w:val="left"/>
        <w:rPr>
          <w:b/>
        </w:rPr>
      </w:pPr>
    </w:p>
    <w:p w14:paraId="34641C6E" w14:textId="77777777" w:rsidR="004C7854" w:rsidRDefault="004C7854">
      <w:pPr>
        <w:pStyle w:val="BodyText"/>
        <w:spacing w:before="55"/>
        <w:ind w:left="0" w:firstLine="0"/>
        <w:jc w:val="left"/>
        <w:rPr>
          <w:b/>
        </w:rPr>
      </w:pPr>
    </w:p>
    <w:p w14:paraId="799E0BF2" w14:textId="77777777" w:rsidR="002023A0" w:rsidRDefault="008E011D">
      <w:pPr>
        <w:pStyle w:val="ListParagraph"/>
        <w:numPr>
          <w:ilvl w:val="0"/>
          <w:numId w:val="1"/>
        </w:numPr>
        <w:tabs>
          <w:tab w:val="left" w:pos="861"/>
        </w:tabs>
        <w:rPr>
          <w:b/>
        </w:rPr>
      </w:pPr>
      <w:r>
        <w:t>Instrucțiuni</w:t>
      </w:r>
      <w:r>
        <w:rPr>
          <w:spacing w:val="-11"/>
        </w:rPr>
        <w:t xml:space="preserve"> </w:t>
      </w:r>
      <w:r>
        <w:t>privind</w:t>
      </w:r>
      <w:r>
        <w:rPr>
          <w:spacing w:val="-6"/>
        </w:rPr>
        <w:t xml:space="preserve"> </w:t>
      </w:r>
      <w:r>
        <w:rPr>
          <w:b/>
        </w:rPr>
        <w:t>Garanțiile</w:t>
      </w:r>
      <w:r>
        <w:rPr>
          <w:b/>
          <w:spacing w:val="-7"/>
        </w:rPr>
        <w:t xml:space="preserve"> </w:t>
      </w:r>
      <w:r>
        <w:rPr>
          <w:b/>
        </w:rPr>
        <w:t>destinate</w:t>
      </w:r>
      <w:r>
        <w:rPr>
          <w:b/>
          <w:spacing w:val="-7"/>
        </w:rPr>
        <w:t xml:space="preserve"> </w:t>
      </w:r>
      <w:r>
        <w:rPr>
          <w:b/>
        </w:rPr>
        <w:t>acoperiri</w:t>
      </w:r>
      <w:r>
        <w:rPr>
          <w:b/>
          <w:spacing w:val="-9"/>
        </w:rPr>
        <w:t xml:space="preserve"> </w:t>
      </w:r>
      <w:r>
        <w:rPr>
          <w:b/>
        </w:rPr>
        <w:t>riscurilor</w:t>
      </w:r>
      <w:r>
        <w:rPr>
          <w:b/>
          <w:spacing w:val="-6"/>
        </w:rPr>
        <w:t xml:space="preserve"> </w:t>
      </w:r>
      <w:r>
        <w:rPr>
          <w:b/>
          <w:spacing w:val="-2"/>
        </w:rPr>
        <w:t>financiare</w:t>
      </w:r>
    </w:p>
    <w:p w14:paraId="3F3D2F69" w14:textId="77777777" w:rsidR="002023A0" w:rsidRDefault="008E011D">
      <w:pPr>
        <w:pStyle w:val="ListParagraph"/>
        <w:numPr>
          <w:ilvl w:val="0"/>
          <w:numId w:val="1"/>
        </w:numPr>
        <w:tabs>
          <w:tab w:val="left" w:pos="861"/>
        </w:tabs>
        <w:spacing w:before="25"/>
        <w:rPr>
          <w:b/>
        </w:rPr>
      </w:pPr>
      <w:r>
        <w:t>Instrucțiuni</w:t>
      </w:r>
      <w:r>
        <w:rPr>
          <w:spacing w:val="-9"/>
        </w:rPr>
        <w:t xml:space="preserve"> </w:t>
      </w:r>
      <w:r>
        <w:t>privind</w:t>
      </w:r>
      <w:r>
        <w:rPr>
          <w:spacing w:val="-7"/>
        </w:rPr>
        <w:t xml:space="preserve"> </w:t>
      </w:r>
      <w:r>
        <w:t>stabilirea</w:t>
      </w:r>
      <w:r>
        <w:rPr>
          <w:spacing w:val="-5"/>
        </w:rPr>
        <w:t xml:space="preserve"> </w:t>
      </w:r>
      <w:r>
        <w:rPr>
          <w:b/>
        </w:rPr>
        <w:t>Programului</w:t>
      </w:r>
      <w:r>
        <w:rPr>
          <w:b/>
          <w:spacing w:val="-5"/>
        </w:rPr>
        <w:t xml:space="preserve"> </w:t>
      </w:r>
      <w:r>
        <w:rPr>
          <w:b/>
          <w:spacing w:val="-2"/>
        </w:rPr>
        <w:t>Zilnic</w:t>
      </w:r>
    </w:p>
    <w:p w14:paraId="2950A996" w14:textId="77777777" w:rsidR="002023A0" w:rsidRDefault="008E011D">
      <w:pPr>
        <w:pStyle w:val="ListParagraph"/>
        <w:numPr>
          <w:ilvl w:val="0"/>
          <w:numId w:val="1"/>
        </w:numPr>
        <w:tabs>
          <w:tab w:val="left" w:pos="861"/>
        </w:tabs>
        <w:spacing w:before="27"/>
        <w:rPr>
          <w:b/>
        </w:rPr>
      </w:pPr>
      <w:r>
        <w:t>Instrucțiuni</w:t>
      </w:r>
      <w:r>
        <w:rPr>
          <w:spacing w:val="-10"/>
        </w:rPr>
        <w:t xml:space="preserve"> </w:t>
      </w:r>
      <w:r>
        <w:t>privind</w:t>
      </w:r>
      <w:r>
        <w:rPr>
          <w:spacing w:val="-5"/>
        </w:rPr>
        <w:t xml:space="preserve"> </w:t>
      </w:r>
      <w:r>
        <w:t>stabilirea</w:t>
      </w:r>
      <w:r>
        <w:rPr>
          <w:spacing w:val="-3"/>
        </w:rPr>
        <w:t xml:space="preserve"> </w:t>
      </w:r>
      <w:r>
        <w:rPr>
          <w:b/>
        </w:rPr>
        <w:t>Taxelor</w:t>
      </w:r>
      <w:r>
        <w:rPr>
          <w:b/>
          <w:spacing w:val="-7"/>
        </w:rPr>
        <w:t xml:space="preserve"> </w:t>
      </w:r>
      <w:r>
        <w:rPr>
          <w:b/>
        </w:rPr>
        <w:t>și</w:t>
      </w:r>
      <w:r>
        <w:rPr>
          <w:b/>
          <w:spacing w:val="-7"/>
        </w:rPr>
        <w:t xml:space="preserve"> </w:t>
      </w:r>
      <w:r>
        <w:rPr>
          <w:b/>
        </w:rPr>
        <w:t>comisioanelor</w:t>
      </w:r>
      <w:r>
        <w:rPr>
          <w:b/>
          <w:spacing w:val="-4"/>
        </w:rPr>
        <w:t xml:space="preserve"> </w:t>
      </w:r>
      <w:r>
        <w:rPr>
          <w:b/>
        </w:rPr>
        <w:t>aferente</w:t>
      </w:r>
      <w:r>
        <w:rPr>
          <w:b/>
          <w:spacing w:val="-4"/>
        </w:rPr>
        <w:t xml:space="preserve"> </w:t>
      </w:r>
      <w:r>
        <w:rPr>
          <w:b/>
          <w:spacing w:val="-2"/>
        </w:rPr>
        <w:t>Serviciilor</w:t>
      </w:r>
    </w:p>
    <w:p w14:paraId="16869C30" w14:textId="77777777" w:rsidR="002023A0" w:rsidRDefault="008E011D">
      <w:pPr>
        <w:pStyle w:val="ListParagraph"/>
        <w:numPr>
          <w:ilvl w:val="0"/>
          <w:numId w:val="1"/>
        </w:numPr>
        <w:tabs>
          <w:tab w:val="left" w:pos="861"/>
        </w:tabs>
        <w:spacing w:before="26"/>
        <w:rPr>
          <w:b/>
        </w:rPr>
      </w:pPr>
      <w:r>
        <w:t>Instrucțiuni</w:t>
      </w:r>
      <w:r>
        <w:rPr>
          <w:spacing w:val="-8"/>
        </w:rPr>
        <w:t xml:space="preserve"> </w:t>
      </w:r>
      <w:r>
        <w:t>privind</w:t>
      </w:r>
      <w:r>
        <w:rPr>
          <w:spacing w:val="-6"/>
        </w:rPr>
        <w:t xml:space="preserve"> </w:t>
      </w:r>
      <w:r>
        <w:t>determinarea</w:t>
      </w:r>
      <w:r>
        <w:rPr>
          <w:spacing w:val="-4"/>
        </w:rPr>
        <w:t xml:space="preserve"> </w:t>
      </w:r>
      <w:r>
        <w:rPr>
          <w:b/>
        </w:rPr>
        <w:t>Valorilor</w:t>
      </w:r>
      <w:r>
        <w:rPr>
          <w:b/>
          <w:spacing w:val="-8"/>
        </w:rPr>
        <w:t xml:space="preserve"> </w:t>
      </w:r>
      <w:r>
        <w:rPr>
          <w:b/>
        </w:rPr>
        <w:t>Marjei</w:t>
      </w:r>
      <w:r>
        <w:rPr>
          <w:b/>
          <w:spacing w:val="-6"/>
        </w:rPr>
        <w:t xml:space="preserve"> </w:t>
      </w:r>
      <w:r>
        <w:rPr>
          <w:b/>
          <w:spacing w:val="-2"/>
        </w:rPr>
        <w:t>Inițiale</w:t>
      </w:r>
    </w:p>
    <w:p w14:paraId="452295DC" w14:textId="77777777" w:rsidR="002023A0" w:rsidRDefault="008E011D">
      <w:pPr>
        <w:pStyle w:val="ListParagraph"/>
        <w:numPr>
          <w:ilvl w:val="0"/>
          <w:numId w:val="1"/>
        </w:numPr>
        <w:tabs>
          <w:tab w:val="left" w:pos="861"/>
        </w:tabs>
        <w:spacing w:before="25"/>
        <w:rPr>
          <w:b/>
        </w:rPr>
      </w:pPr>
      <w:r>
        <w:t>Instrucțiuni</w:t>
      </w:r>
      <w:r>
        <w:rPr>
          <w:spacing w:val="-7"/>
        </w:rPr>
        <w:t xml:space="preserve"> </w:t>
      </w:r>
      <w:r>
        <w:t>privind</w:t>
      </w:r>
      <w:r>
        <w:rPr>
          <w:spacing w:val="-2"/>
        </w:rPr>
        <w:t xml:space="preserve"> </w:t>
      </w:r>
      <w:r>
        <w:rPr>
          <w:b/>
        </w:rPr>
        <w:t>Marja</w:t>
      </w:r>
      <w:r>
        <w:rPr>
          <w:b/>
          <w:spacing w:val="-6"/>
        </w:rPr>
        <w:t xml:space="preserve"> </w:t>
      </w:r>
      <w:r>
        <w:rPr>
          <w:b/>
        </w:rPr>
        <w:t>de</w:t>
      </w:r>
      <w:r>
        <w:rPr>
          <w:b/>
          <w:spacing w:val="-3"/>
        </w:rPr>
        <w:t xml:space="preserve"> </w:t>
      </w:r>
      <w:r>
        <w:rPr>
          <w:b/>
        </w:rPr>
        <w:t>Livrare</w:t>
      </w:r>
      <w:r>
        <w:rPr>
          <w:b/>
          <w:spacing w:val="-2"/>
        </w:rPr>
        <w:t xml:space="preserve"> Fizică</w:t>
      </w:r>
    </w:p>
    <w:p w14:paraId="5ADBEA25" w14:textId="46DD056F" w:rsidR="002023A0" w:rsidRDefault="008E011D">
      <w:pPr>
        <w:pStyle w:val="ListParagraph"/>
        <w:numPr>
          <w:ilvl w:val="0"/>
          <w:numId w:val="1"/>
        </w:numPr>
        <w:tabs>
          <w:tab w:val="left" w:pos="861"/>
        </w:tabs>
        <w:spacing w:before="27" w:line="266" w:lineRule="auto"/>
        <w:ind w:right="139"/>
        <w:rPr>
          <w:b/>
        </w:rPr>
      </w:pPr>
      <w:r>
        <w:t>Instrucțiuni</w:t>
      </w:r>
      <w:r>
        <w:rPr>
          <w:spacing w:val="-7"/>
        </w:rPr>
        <w:t xml:space="preserve"> </w:t>
      </w:r>
      <w:r>
        <w:t>privind</w:t>
      </w:r>
      <w:r>
        <w:rPr>
          <w:spacing w:val="-11"/>
        </w:rPr>
        <w:t xml:space="preserve"> </w:t>
      </w:r>
      <w:r>
        <w:t>elementele</w:t>
      </w:r>
      <w:r>
        <w:rPr>
          <w:spacing w:val="-6"/>
        </w:rPr>
        <w:t xml:space="preserve"> </w:t>
      </w:r>
      <w:r>
        <w:rPr>
          <w:b/>
        </w:rPr>
        <w:t>Structura</w:t>
      </w:r>
      <w:r>
        <w:rPr>
          <w:b/>
          <w:spacing w:val="-8"/>
        </w:rPr>
        <w:t xml:space="preserve"> </w:t>
      </w:r>
      <w:r>
        <w:rPr>
          <w:b/>
        </w:rPr>
        <w:t>Zilnica</w:t>
      </w:r>
      <w:r>
        <w:rPr>
          <w:b/>
          <w:spacing w:val="-8"/>
        </w:rPr>
        <w:t xml:space="preserve"> </w:t>
      </w:r>
      <w:r>
        <w:rPr>
          <w:b/>
        </w:rPr>
        <w:t>a</w:t>
      </w:r>
      <w:r>
        <w:rPr>
          <w:b/>
          <w:spacing w:val="-8"/>
        </w:rPr>
        <w:t xml:space="preserve"> </w:t>
      </w:r>
      <w:r>
        <w:rPr>
          <w:b/>
        </w:rPr>
        <w:t>Contului</w:t>
      </w:r>
      <w:r>
        <w:rPr>
          <w:b/>
          <w:spacing w:val="-5"/>
        </w:rPr>
        <w:t xml:space="preserve"> </w:t>
      </w:r>
      <w:r>
        <w:rPr>
          <w:b/>
        </w:rPr>
        <w:t>și</w:t>
      </w:r>
      <w:r>
        <w:rPr>
          <w:b/>
          <w:spacing w:val="-7"/>
        </w:rPr>
        <w:t xml:space="preserve"> </w:t>
      </w:r>
      <w:r>
        <w:rPr>
          <w:b/>
        </w:rPr>
        <w:t>rapoartele</w:t>
      </w:r>
      <w:r>
        <w:rPr>
          <w:b/>
          <w:spacing w:val="-8"/>
        </w:rPr>
        <w:t xml:space="preserve"> </w:t>
      </w:r>
      <w:r>
        <w:rPr>
          <w:b/>
        </w:rPr>
        <w:t>furnizate</w:t>
      </w:r>
      <w:r>
        <w:rPr>
          <w:b/>
          <w:spacing w:val="-8"/>
        </w:rPr>
        <w:t xml:space="preserve"> </w:t>
      </w:r>
      <w:r>
        <w:rPr>
          <w:b/>
        </w:rPr>
        <w:t>de</w:t>
      </w:r>
      <w:r>
        <w:rPr>
          <w:b/>
          <w:spacing w:val="-8"/>
        </w:rPr>
        <w:t xml:space="preserve"> </w:t>
      </w:r>
      <w:r>
        <w:rPr>
          <w:b/>
        </w:rPr>
        <w:t>BRM</w:t>
      </w:r>
      <w:r>
        <w:rPr>
          <w:b/>
          <w:spacing w:val="-8"/>
        </w:rPr>
        <w:t xml:space="preserve"> </w:t>
      </w:r>
      <w:del w:id="383" w:author="BRM" w:date="2026-05-26T08:22:00Z" w16du:dateUtc="2026-05-26T05:22:00Z">
        <w:r w:rsidDel="005F4F18">
          <w:rPr>
            <w:b/>
          </w:rPr>
          <w:delText xml:space="preserve">catre </w:delText>
        </w:r>
      </w:del>
      <w:ins w:id="384" w:author="BRM" w:date="2026-05-26T08:22:00Z" w16du:dateUtc="2026-05-26T05:22:00Z">
        <w:r w:rsidR="005F4F18">
          <w:rPr>
            <w:b/>
          </w:rPr>
          <w:t xml:space="preserve">către </w:t>
        </w:r>
      </w:ins>
      <w:r>
        <w:rPr>
          <w:b/>
          <w:spacing w:val="-6"/>
        </w:rPr>
        <w:t>MC</w:t>
      </w:r>
    </w:p>
    <w:p w14:paraId="41B26362" w14:textId="20E97B06" w:rsidR="002023A0" w:rsidRDefault="008E011D">
      <w:pPr>
        <w:pStyle w:val="ListParagraph"/>
        <w:numPr>
          <w:ilvl w:val="0"/>
          <w:numId w:val="1"/>
        </w:numPr>
        <w:tabs>
          <w:tab w:val="left" w:pos="861"/>
        </w:tabs>
        <w:spacing w:line="251" w:lineRule="exact"/>
        <w:rPr>
          <w:b/>
        </w:rPr>
      </w:pPr>
      <w:del w:id="385" w:author="BRM" w:date="2026-05-26T08:22:00Z" w16du:dateUtc="2026-05-26T05:22:00Z">
        <w:r w:rsidRPr="004C7854" w:rsidDel="005F4F18">
          <w:rPr>
            <w:bCs/>
          </w:rPr>
          <w:delText>Instructiuni</w:delText>
        </w:r>
        <w:r w:rsidRPr="004C7854" w:rsidDel="005F4F18">
          <w:rPr>
            <w:bCs/>
            <w:spacing w:val="-4"/>
          </w:rPr>
          <w:delText xml:space="preserve"> </w:delText>
        </w:r>
      </w:del>
      <w:ins w:id="386" w:author="BRM" w:date="2026-05-26T08:22:00Z" w16du:dateUtc="2026-05-26T05:22:00Z">
        <w:r w:rsidR="005F4F18" w:rsidRPr="004C7854">
          <w:rPr>
            <w:bCs/>
          </w:rPr>
          <w:t>Instruc</w:t>
        </w:r>
        <w:r w:rsidR="005F4F18">
          <w:rPr>
            <w:bCs/>
          </w:rPr>
          <w:t>ț</w:t>
        </w:r>
        <w:r w:rsidR="005F4F18" w:rsidRPr="004C7854">
          <w:rPr>
            <w:bCs/>
          </w:rPr>
          <w:t>iuni</w:t>
        </w:r>
        <w:r w:rsidR="005F4F18" w:rsidRPr="004C7854">
          <w:rPr>
            <w:bCs/>
            <w:spacing w:val="-4"/>
          </w:rPr>
          <w:t xml:space="preserve"> </w:t>
        </w:r>
      </w:ins>
      <w:r w:rsidRPr="004C7854">
        <w:rPr>
          <w:bCs/>
        </w:rPr>
        <w:t>privind</w:t>
      </w:r>
      <w:r>
        <w:rPr>
          <w:b/>
          <w:spacing w:val="-4"/>
        </w:rPr>
        <w:t xml:space="preserve"> </w:t>
      </w:r>
      <w:del w:id="387" w:author="BRM" w:date="2026-05-26T08:22:00Z" w16du:dateUtc="2026-05-26T05:22:00Z">
        <w:r w:rsidDel="005F4F18">
          <w:rPr>
            <w:b/>
          </w:rPr>
          <w:delText>Pretul</w:delText>
        </w:r>
        <w:r w:rsidDel="005F4F18">
          <w:rPr>
            <w:b/>
            <w:spacing w:val="-4"/>
          </w:rPr>
          <w:delText xml:space="preserve"> </w:delText>
        </w:r>
      </w:del>
      <w:ins w:id="388" w:author="BRM" w:date="2026-05-26T08:22:00Z" w16du:dateUtc="2026-05-26T05:22:00Z">
        <w:r w:rsidR="005F4F18">
          <w:rPr>
            <w:b/>
          </w:rPr>
          <w:t>Prețul</w:t>
        </w:r>
        <w:r w:rsidR="005F4F18">
          <w:rPr>
            <w:b/>
            <w:spacing w:val="-4"/>
          </w:rPr>
          <w:t xml:space="preserve"> </w:t>
        </w:r>
      </w:ins>
      <w:r>
        <w:rPr>
          <w:b/>
        </w:rPr>
        <w:t>Zilnic</w:t>
      </w:r>
      <w:r>
        <w:rPr>
          <w:b/>
          <w:spacing w:val="-4"/>
        </w:rPr>
        <w:t xml:space="preserve"> </w:t>
      </w:r>
      <w:r>
        <w:rPr>
          <w:b/>
        </w:rPr>
        <w:t>de</w:t>
      </w:r>
      <w:r>
        <w:rPr>
          <w:b/>
          <w:spacing w:val="-3"/>
        </w:rPr>
        <w:t xml:space="preserve"> </w:t>
      </w:r>
      <w:r>
        <w:rPr>
          <w:b/>
          <w:spacing w:val="-2"/>
        </w:rPr>
        <w:t>Decontare</w:t>
      </w:r>
    </w:p>
    <w:sectPr w:rsidR="002023A0">
      <w:pgSz w:w="11910" w:h="16840"/>
      <w:pgMar w:top="1560" w:right="992" w:bottom="1240" w:left="992" w:header="718" w:footer="10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782C9" w14:textId="77777777" w:rsidR="00CE2631" w:rsidRDefault="00CE2631">
      <w:r>
        <w:separator/>
      </w:r>
    </w:p>
  </w:endnote>
  <w:endnote w:type="continuationSeparator" w:id="0">
    <w:p w14:paraId="3CB6ACF6" w14:textId="77777777" w:rsidR="00CE2631" w:rsidRDefault="00CE2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E99D5" w14:textId="77777777" w:rsidR="002023A0" w:rsidRDefault="008E011D">
    <w:pPr>
      <w:pStyle w:val="BodyText"/>
      <w:spacing w:line="14" w:lineRule="auto"/>
      <w:ind w:left="0" w:firstLine="0"/>
      <w:jc w:val="left"/>
      <w:rPr>
        <w:sz w:val="20"/>
      </w:rPr>
    </w:pPr>
    <w:r>
      <w:rPr>
        <w:noProof/>
        <w:sz w:val="20"/>
      </w:rPr>
      <mc:AlternateContent>
        <mc:Choice Requires="wps">
          <w:drawing>
            <wp:anchor distT="0" distB="0" distL="0" distR="0" simplePos="0" relativeHeight="487338496" behindDoc="1" locked="0" layoutInCell="1" allowOverlap="1" wp14:anchorId="35B5068F" wp14:editId="7CC97659">
              <wp:simplePos x="0" y="0"/>
              <wp:positionH relativeFrom="page">
                <wp:posOffset>3691509</wp:posOffset>
              </wp:positionH>
              <wp:positionV relativeFrom="page">
                <wp:posOffset>9885205</wp:posOffset>
              </wp:positionV>
              <wp:extent cx="17780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14:paraId="10CE35FC" w14:textId="77777777" w:rsidR="002023A0" w:rsidRDefault="008E011D">
                          <w:pPr>
                            <w:spacing w:before="10"/>
                            <w:ind w:left="2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10</w:t>
                          </w:r>
                          <w:r>
                            <w:rPr>
                              <w:spacing w:val="-5"/>
                              <w:sz w:val="24"/>
                            </w:rPr>
                            <w:fldChar w:fldCharType="end"/>
                          </w:r>
                        </w:p>
                      </w:txbxContent>
                    </wps:txbx>
                    <wps:bodyPr wrap="square" lIns="0" tIns="0" rIns="0" bIns="0" rtlCol="0">
                      <a:noAutofit/>
                    </wps:bodyPr>
                  </wps:wsp>
                </a:graphicData>
              </a:graphic>
            </wp:anchor>
          </w:drawing>
        </mc:Choice>
        <mc:Fallback>
          <w:pict>
            <v:shapetype w14:anchorId="35B5068F" id="_x0000_t202" coordsize="21600,21600" o:spt="202" path="m,l,21600r21600,l21600,xe">
              <v:stroke joinstyle="miter"/>
              <v:path gradientshapeok="t" o:connecttype="rect"/>
            </v:shapetype>
            <v:shape id="Textbox 2" o:spid="_x0000_s1026" type="#_x0000_t202" style="position:absolute;margin-left:290.65pt;margin-top:778.35pt;width:14pt;height:15.3pt;z-index:-15977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" filled="f" stroked="f">
              <v:textbox inset="0,0,0,0">
                <w:txbxContent>
                  <w:p w14:paraId="10CE35FC" w14:textId="77777777" w:rsidR="002023A0" w:rsidRDefault="008E011D">
                    <w:pPr>
                      <w:spacing w:before="10"/>
                      <w:ind w:left="2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10</w:t>
                    </w:r>
                    <w:r>
                      <w:rPr>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9A6F8" w14:textId="77777777" w:rsidR="00CE2631" w:rsidRDefault="00CE2631">
      <w:r>
        <w:separator/>
      </w:r>
    </w:p>
  </w:footnote>
  <w:footnote w:type="continuationSeparator" w:id="0">
    <w:p w14:paraId="6002D792" w14:textId="77777777" w:rsidR="00CE2631" w:rsidRDefault="00CE26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5186C" w14:textId="451EB60E" w:rsidR="00835D72" w:rsidRDefault="00835D72" w:rsidP="00835D72">
    <w:pPr>
      <w:spacing w:before="10"/>
      <w:ind w:left="1013"/>
      <w:jc w:val="right"/>
      <w:rPr>
        <w:sz w:val="20"/>
      </w:rPr>
    </w:pPr>
    <w:r>
      <w:rPr>
        <w:sz w:val="20"/>
      </w:rPr>
      <w:t>S.C.</w:t>
    </w:r>
    <w:r>
      <w:rPr>
        <w:spacing w:val="-5"/>
        <w:sz w:val="20"/>
      </w:rPr>
      <w:t xml:space="preserve"> </w:t>
    </w:r>
    <w:r>
      <w:rPr>
        <w:sz w:val="20"/>
      </w:rPr>
      <w:t>Bursa</w:t>
    </w:r>
    <w:r>
      <w:rPr>
        <w:spacing w:val="-5"/>
        <w:sz w:val="20"/>
      </w:rPr>
      <w:t xml:space="preserve"> </w:t>
    </w:r>
    <w:r>
      <w:rPr>
        <w:sz w:val="20"/>
      </w:rPr>
      <w:t>Rom</w:t>
    </w:r>
    <w:ins w:id="1" w:author="Mihai Stroiny" w:date="2026-05-27T16:37:00Z" w16du:dateUtc="2026-05-27T13:37:00Z">
      <w:r w:rsidR="00B4207B">
        <w:rPr>
          <w:sz w:val="20"/>
        </w:rPr>
        <w:t>â</w:t>
      </w:r>
    </w:ins>
    <w:del w:id="2" w:author="Mihai Stroiny" w:date="2026-05-27T16:37:00Z" w16du:dateUtc="2026-05-27T13:37:00Z">
      <w:r w:rsidDel="00B4207B">
        <w:rPr>
          <w:sz w:val="20"/>
        </w:rPr>
        <w:delText>a</w:delText>
      </w:r>
    </w:del>
    <w:r>
      <w:rPr>
        <w:sz w:val="20"/>
      </w:rPr>
      <w:t>n</w:t>
    </w:r>
    <w:ins w:id="3" w:author="Mihai Stroiny" w:date="2026-05-27T16:37:00Z" w16du:dateUtc="2026-05-27T13:37:00Z">
      <w:r w:rsidR="00B4207B">
        <w:rPr>
          <w:sz w:val="20"/>
        </w:rPr>
        <w:t>ă</w:t>
      </w:r>
    </w:ins>
    <w:del w:id="4" w:author="Mihai Stroiny" w:date="2026-05-27T16:37:00Z" w16du:dateUtc="2026-05-27T13:37:00Z">
      <w:r w:rsidDel="00B4207B">
        <w:rPr>
          <w:sz w:val="20"/>
        </w:rPr>
        <w:delText>a</w:delText>
      </w:r>
    </w:del>
    <w:r>
      <w:rPr>
        <w:spacing w:val="-5"/>
        <w:sz w:val="20"/>
      </w:rPr>
      <w:t xml:space="preserve"> </w:t>
    </w:r>
    <w:r>
      <w:rPr>
        <w:sz w:val="20"/>
      </w:rPr>
      <w:t>de</w:t>
    </w:r>
    <w:r>
      <w:rPr>
        <w:spacing w:val="-3"/>
        <w:sz w:val="20"/>
      </w:rPr>
      <w:t xml:space="preserve"> </w:t>
    </w:r>
    <w:r>
      <w:rPr>
        <w:sz w:val="20"/>
      </w:rPr>
      <w:t>Mărfuri</w:t>
    </w:r>
    <w:r>
      <w:rPr>
        <w:spacing w:val="-3"/>
        <w:sz w:val="20"/>
      </w:rPr>
      <w:t xml:space="preserve"> </w:t>
    </w:r>
    <w:r>
      <w:rPr>
        <w:spacing w:val="-4"/>
        <w:sz w:val="20"/>
      </w:rPr>
      <w:t>S.A.</w:t>
    </w:r>
  </w:p>
  <w:p w14:paraId="7566ADBD" w14:textId="0649D82A" w:rsidR="00835D72" w:rsidRDefault="00835D72" w:rsidP="00835D72">
    <w:pPr>
      <w:spacing w:before="1"/>
      <w:ind w:left="1980" w:right="18" w:hanging="1961"/>
      <w:jc w:val="right"/>
      <w:rPr>
        <w:sz w:val="20"/>
      </w:rPr>
    </w:pPr>
    <w:r>
      <w:rPr>
        <w:sz w:val="20"/>
      </w:rPr>
      <w:t>Regulament</w:t>
    </w:r>
    <w:r>
      <w:rPr>
        <w:spacing w:val="-7"/>
        <w:sz w:val="20"/>
      </w:rPr>
      <w:t xml:space="preserve"> </w:t>
    </w:r>
    <w:r>
      <w:rPr>
        <w:sz w:val="20"/>
      </w:rPr>
      <w:t>de</w:t>
    </w:r>
    <w:r>
      <w:rPr>
        <w:spacing w:val="-6"/>
        <w:sz w:val="20"/>
      </w:rPr>
      <w:t xml:space="preserve"> </w:t>
    </w:r>
    <w:r>
      <w:rPr>
        <w:sz w:val="20"/>
      </w:rPr>
      <w:t>compensare,</w:t>
    </w:r>
    <w:r>
      <w:rPr>
        <w:spacing w:val="-8"/>
        <w:sz w:val="20"/>
      </w:rPr>
      <w:t xml:space="preserve"> </w:t>
    </w:r>
    <w:r>
      <w:rPr>
        <w:sz w:val="20"/>
      </w:rPr>
      <w:t>decontare</w:t>
    </w:r>
    <w:r>
      <w:rPr>
        <w:spacing w:val="-2"/>
        <w:sz w:val="20"/>
      </w:rPr>
      <w:t xml:space="preserve"> </w:t>
    </w:r>
    <w:ins w:id="5" w:author="Mihai Stroiny" w:date="2026-05-27T16:37:00Z" w16du:dateUtc="2026-05-27T13:37:00Z">
      <w:r w:rsidR="00B4207B">
        <w:rPr>
          <w:sz w:val="20"/>
        </w:rPr>
        <w:t>ș</w:t>
      </w:r>
    </w:ins>
    <w:del w:id="6" w:author="Mihai Stroiny" w:date="2026-05-27T16:37:00Z" w16du:dateUtc="2026-05-27T13:37:00Z">
      <w:r w:rsidDel="00B4207B">
        <w:rPr>
          <w:sz w:val="20"/>
        </w:rPr>
        <w:delText>s</w:delText>
      </w:r>
    </w:del>
    <w:r>
      <w:rPr>
        <w:sz w:val="20"/>
      </w:rPr>
      <w:t>i</w:t>
    </w:r>
    <w:r>
      <w:rPr>
        <w:spacing w:val="-6"/>
        <w:sz w:val="20"/>
      </w:rPr>
      <w:t xml:space="preserve"> </w:t>
    </w:r>
    <w:r>
      <w:rPr>
        <w:sz w:val="20"/>
      </w:rPr>
      <w:t>gestionare</w:t>
    </w:r>
    <w:r>
      <w:rPr>
        <w:spacing w:val="-8"/>
        <w:sz w:val="20"/>
      </w:rPr>
      <w:t xml:space="preserve"> </w:t>
    </w:r>
    <w:r>
      <w:rPr>
        <w:sz w:val="20"/>
      </w:rPr>
      <w:t>a</w:t>
    </w:r>
    <w:r>
      <w:rPr>
        <w:spacing w:val="-6"/>
        <w:sz w:val="20"/>
      </w:rPr>
      <w:t xml:space="preserve"> </w:t>
    </w:r>
    <w:r>
      <w:rPr>
        <w:sz w:val="20"/>
      </w:rPr>
      <w:t xml:space="preserve">riscului - Versiunea </w:t>
    </w:r>
    <w:del w:id="7" w:author="BRM" w:date="2026-05-25T16:33:00Z" w16du:dateUtc="2026-05-25T13:33:00Z">
      <w:r w:rsidDel="00A25812">
        <w:rPr>
          <w:sz w:val="20"/>
        </w:rPr>
        <w:delText>6</w:delText>
      </w:r>
    </w:del>
    <w:ins w:id="8" w:author="BRM" w:date="2026-05-25T16:33:00Z" w16du:dateUtc="2026-05-25T13:33:00Z">
      <w:r w:rsidR="00A25812">
        <w:rPr>
          <w:sz w:val="20"/>
        </w:rPr>
        <w:t>7</w:t>
      </w:r>
    </w:ins>
  </w:p>
  <w:p w14:paraId="4CDB6F57" w14:textId="18064A82" w:rsidR="002023A0" w:rsidRDefault="002023A0">
    <w:pPr>
      <w:pStyle w:val="BodyText"/>
      <w:spacing w:line="14" w:lineRule="auto"/>
      <w:ind w:left="0" w:firstLine="0"/>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E57E8"/>
    <w:multiLevelType w:val="hybridMultilevel"/>
    <w:tmpl w:val="67A45C8A"/>
    <w:lvl w:ilvl="0" w:tplc="B67C5EDE">
      <w:start w:val="1"/>
      <w:numFmt w:val="decimal"/>
      <w:lvlText w:val="%1."/>
      <w:lvlJc w:val="left"/>
      <w:pPr>
        <w:ind w:left="861" w:hanging="721"/>
        <w:jc w:val="left"/>
      </w:pPr>
      <w:rPr>
        <w:rFonts w:ascii="Times New Roman" w:eastAsia="Times New Roman" w:hAnsi="Times New Roman" w:cs="Times New Roman" w:hint="default"/>
        <w:b w:val="0"/>
        <w:bCs w:val="0"/>
        <w:i w:val="0"/>
        <w:iCs w:val="0"/>
        <w:spacing w:val="0"/>
        <w:w w:val="100"/>
        <w:sz w:val="22"/>
        <w:szCs w:val="22"/>
        <w:lang w:val="ro-RO" w:eastAsia="en-US" w:bidi="ar-SA"/>
      </w:rPr>
    </w:lvl>
    <w:lvl w:ilvl="1" w:tplc="EE74867C">
      <w:start w:val="1"/>
      <w:numFmt w:val="lowerRoman"/>
      <w:lvlText w:val="(%2)"/>
      <w:lvlJc w:val="left"/>
      <w:pPr>
        <w:ind w:left="1492" w:hanging="632"/>
        <w:jc w:val="left"/>
      </w:pPr>
      <w:rPr>
        <w:rFonts w:hint="default"/>
        <w:spacing w:val="0"/>
        <w:w w:val="100"/>
        <w:lang w:val="ro-RO" w:eastAsia="en-US" w:bidi="ar-SA"/>
      </w:rPr>
    </w:lvl>
    <w:lvl w:ilvl="2" w:tplc="B540EBB8">
      <w:numFmt w:val="bullet"/>
      <w:lvlText w:val="•"/>
      <w:lvlJc w:val="left"/>
      <w:pPr>
        <w:ind w:left="1580" w:hanging="632"/>
      </w:pPr>
      <w:rPr>
        <w:rFonts w:hint="default"/>
        <w:lang w:val="ro-RO" w:eastAsia="en-US" w:bidi="ar-SA"/>
      </w:rPr>
    </w:lvl>
    <w:lvl w:ilvl="3" w:tplc="A8DC9372">
      <w:numFmt w:val="bullet"/>
      <w:lvlText w:val="•"/>
      <w:lvlJc w:val="left"/>
      <w:pPr>
        <w:ind w:left="2622" w:hanging="632"/>
      </w:pPr>
      <w:rPr>
        <w:rFonts w:hint="default"/>
        <w:lang w:val="ro-RO" w:eastAsia="en-US" w:bidi="ar-SA"/>
      </w:rPr>
    </w:lvl>
    <w:lvl w:ilvl="4" w:tplc="F4B42D64">
      <w:numFmt w:val="bullet"/>
      <w:lvlText w:val="•"/>
      <w:lvlJc w:val="left"/>
      <w:pPr>
        <w:ind w:left="3665" w:hanging="632"/>
      </w:pPr>
      <w:rPr>
        <w:rFonts w:hint="default"/>
        <w:lang w:val="ro-RO" w:eastAsia="en-US" w:bidi="ar-SA"/>
      </w:rPr>
    </w:lvl>
    <w:lvl w:ilvl="5" w:tplc="DE863ADE">
      <w:numFmt w:val="bullet"/>
      <w:lvlText w:val="•"/>
      <w:lvlJc w:val="left"/>
      <w:pPr>
        <w:ind w:left="4708" w:hanging="632"/>
      </w:pPr>
      <w:rPr>
        <w:rFonts w:hint="default"/>
        <w:lang w:val="ro-RO" w:eastAsia="en-US" w:bidi="ar-SA"/>
      </w:rPr>
    </w:lvl>
    <w:lvl w:ilvl="6" w:tplc="DA3A9652">
      <w:numFmt w:val="bullet"/>
      <w:lvlText w:val="•"/>
      <w:lvlJc w:val="left"/>
      <w:pPr>
        <w:ind w:left="5751" w:hanging="632"/>
      </w:pPr>
      <w:rPr>
        <w:rFonts w:hint="default"/>
        <w:lang w:val="ro-RO" w:eastAsia="en-US" w:bidi="ar-SA"/>
      </w:rPr>
    </w:lvl>
    <w:lvl w:ilvl="7" w:tplc="2C122FDE">
      <w:numFmt w:val="bullet"/>
      <w:lvlText w:val="•"/>
      <w:lvlJc w:val="left"/>
      <w:pPr>
        <w:ind w:left="6794" w:hanging="632"/>
      </w:pPr>
      <w:rPr>
        <w:rFonts w:hint="default"/>
        <w:lang w:val="ro-RO" w:eastAsia="en-US" w:bidi="ar-SA"/>
      </w:rPr>
    </w:lvl>
    <w:lvl w:ilvl="8" w:tplc="B8E01EBA">
      <w:numFmt w:val="bullet"/>
      <w:lvlText w:val="•"/>
      <w:lvlJc w:val="left"/>
      <w:pPr>
        <w:ind w:left="7836" w:hanging="632"/>
      </w:pPr>
      <w:rPr>
        <w:rFonts w:hint="default"/>
        <w:lang w:val="ro-RO" w:eastAsia="en-US" w:bidi="ar-SA"/>
      </w:rPr>
    </w:lvl>
  </w:abstractNum>
  <w:abstractNum w:abstractNumId="1" w15:restartNumberingAfterBreak="0">
    <w:nsid w:val="06521BB3"/>
    <w:multiLevelType w:val="hybridMultilevel"/>
    <w:tmpl w:val="96387C1C"/>
    <w:lvl w:ilvl="0" w:tplc="A1F811F2">
      <w:start w:val="1"/>
      <w:numFmt w:val="decimal"/>
      <w:lvlText w:val="%1."/>
      <w:lvlJc w:val="left"/>
      <w:pPr>
        <w:ind w:left="861" w:hanging="721"/>
        <w:jc w:val="left"/>
      </w:pPr>
      <w:rPr>
        <w:rFonts w:hint="default"/>
        <w:spacing w:val="-1"/>
        <w:w w:val="100"/>
        <w:lang w:val="ro-RO" w:eastAsia="en-US" w:bidi="ar-SA"/>
      </w:rPr>
    </w:lvl>
    <w:lvl w:ilvl="1" w:tplc="E6A621E8">
      <w:start w:val="1"/>
      <w:numFmt w:val="lowerRoman"/>
      <w:lvlText w:val="(%2)"/>
      <w:lvlJc w:val="left"/>
      <w:pPr>
        <w:ind w:left="1581" w:hanging="720"/>
        <w:jc w:val="left"/>
      </w:pPr>
      <w:rPr>
        <w:rFonts w:ascii="Arial MT" w:eastAsia="Arial MT" w:hAnsi="Arial MT" w:cs="Arial MT" w:hint="default"/>
        <w:b w:val="0"/>
        <w:bCs w:val="0"/>
        <w:i w:val="0"/>
        <w:iCs w:val="0"/>
        <w:spacing w:val="-2"/>
        <w:w w:val="100"/>
        <w:sz w:val="22"/>
        <w:szCs w:val="22"/>
        <w:lang w:val="ro-RO" w:eastAsia="en-US" w:bidi="ar-SA"/>
      </w:rPr>
    </w:lvl>
    <w:lvl w:ilvl="2" w:tplc="4888E7B6">
      <w:numFmt w:val="bullet"/>
      <w:lvlText w:val="•"/>
      <w:lvlJc w:val="left"/>
      <w:pPr>
        <w:ind w:left="2506" w:hanging="720"/>
      </w:pPr>
      <w:rPr>
        <w:rFonts w:hint="default"/>
        <w:lang w:val="ro-RO" w:eastAsia="en-US" w:bidi="ar-SA"/>
      </w:rPr>
    </w:lvl>
    <w:lvl w:ilvl="3" w:tplc="F0EC1D74">
      <w:numFmt w:val="bullet"/>
      <w:lvlText w:val="•"/>
      <w:lvlJc w:val="left"/>
      <w:pPr>
        <w:ind w:left="3433" w:hanging="720"/>
      </w:pPr>
      <w:rPr>
        <w:rFonts w:hint="default"/>
        <w:lang w:val="ro-RO" w:eastAsia="en-US" w:bidi="ar-SA"/>
      </w:rPr>
    </w:lvl>
    <w:lvl w:ilvl="4" w:tplc="6A6666D0">
      <w:numFmt w:val="bullet"/>
      <w:lvlText w:val="•"/>
      <w:lvlJc w:val="left"/>
      <w:pPr>
        <w:ind w:left="4360" w:hanging="720"/>
      </w:pPr>
      <w:rPr>
        <w:rFonts w:hint="default"/>
        <w:lang w:val="ro-RO" w:eastAsia="en-US" w:bidi="ar-SA"/>
      </w:rPr>
    </w:lvl>
    <w:lvl w:ilvl="5" w:tplc="B1520EDA">
      <w:numFmt w:val="bullet"/>
      <w:lvlText w:val="•"/>
      <w:lvlJc w:val="left"/>
      <w:pPr>
        <w:ind w:left="5287" w:hanging="720"/>
      </w:pPr>
      <w:rPr>
        <w:rFonts w:hint="default"/>
        <w:lang w:val="ro-RO" w:eastAsia="en-US" w:bidi="ar-SA"/>
      </w:rPr>
    </w:lvl>
    <w:lvl w:ilvl="6" w:tplc="1340DD0C">
      <w:numFmt w:val="bullet"/>
      <w:lvlText w:val="•"/>
      <w:lvlJc w:val="left"/>
      <w:pPr>
        <w:ind w:left="6214" w:hanging="720"/>
      </w:pPr>
      <w:rPr>
        <w:rFonts w:hint="default"/>
        <w:lang w:val="ro-RO" w:eastAsia="en-US" w:bidi="ar-SA"/>
      </w:rPr>
    </w:lvl>
    <w:lvl w:ilvl="7" w:tplc="B1F484B6">
      <w:numFmt w:val="bullet"/>
      <w:lvlText w:val="•"/>
      <w:lvlJc w:val="left"/>
      <w:pPr>
        <w:ind w:left="7141" w:hanging="720"/>
      </w:pPr>
      <w:rPr>
        <w:rFonts w:hint="default"/>
        <w:lang w:val="ro-RO" w:eastAsia="en-US" w:bidi="ar-SA"/>
      </w:rPr>
    </w:lvl>
    <w:lvl w:ilvl="8" w:tplc="A8EE310A">
      <w:numFmt w:val="bullet"/>
      <w:lvlText w:val="•"/>
      <w:lvlJc w:val="left"/>
      <w:pPr>
        <w:ind w:left="8068" w:hanging="720"/>
      </w:pPr>
      <w:rPr>
        <w:rFonts w:hint="default"/>
        <w:lang w:val="ro-RO" w:eastAsia="en-US" w:bidi="ar-SA"/>
      </w:rPr>
    </w:lvl>
  </w:abstractNum>
  <w:abstractNum w:abstractNumId="2" w15:restartNumberingAfterBreak="0">
    <w:nsid w:val="11800031"/>
    <w:multiLevelType w:val="hybridMultilevel"/>
    <w:tmpl w:val="C58E6CA6"/>
    <w:lvl w:ilvl="0" w:tplc="A32EBB4C">
      <w:start w:val="1"/>
      <w:numFmt w:val="decimal"/>
      <w:lvlText w:val="%1."/>
      <w:lvlJc w:val="left"/>
      <w:pPr>
        <w:ind w:left="861" w:hanging="721"/>
        <w:jc w:val="left"/>
      </w:pPr>
      <w:rPr>
        <w:rFonts w:ascii="Times New Roman" w:eastAsia="Arial MT" w:hAnsi="Times New Roman" w:cs="Times New Roman" w:hint="default"/>
        <w:b w:val="0"/>
        <w:bCs w:val="0"/>
        <w:i w:val="0"/>
        <w:iCs w:val="0"/>
        <w:spacing w:val="-1"/>
        <w:w w:val="100"/>
        <w:sz w:val="22"/>
        <w:szCs w:val="22"/>
        <w:lang w:val="ro-RO" w:eastAsia="en-US" w:bidi="ar-SA"/>
      </w:rPr>
    </w:lvl>
    <w:lvl w:ilvl="1" w:tplc="6EB8EE94">
      <w:start w:val="1"/>
      <w:numFmt w:val="lowerRoman"/>
      <w:lvlText w:val="(%2)"/>
      <w:lvlJc w:val="left"/>
      <w:pPr>
        <w:ind w:left="1581" w:hanging="720"/>
        <w:jc w:val="left"/>
      </w:pPr>
      <w:rPr>
        <w:rFonts w:ascii="Arial MT" w:eastAsia="Arial MT" w:hAnsi="Arial MT" w:cs="Arial MT" w:hint="default"/>
        <w:b w:val="0"/>
        <w:bCs w:val="0"/>
        <w:i w:val="0"/>
        <w:iCs w:val="0"/>
        <w:spacing w:val="-2"/>
        <w:w w:val="100"/>
        <w:sz w:val="22"/>
        <w:szCs w:val="22"/>
        <w:lang w:val="ro-RO" w:eastAsia="en-US" w:bidi="ar-SA"/>
      </w:rPr>
    </w:lvl>
    <w:lvl w:ilvl="2" w:tplc="32C2836E">
      <w:numFmt w:val="bullet"/>
      <w:lvlText w:val="•"/>
      <w:lvlJc w:val="left"/>
      <w:pPr>
        <w:ind w:left="2506" w:hanging="720"/>
      </w:pPr>
      <w:rPr>
        <w:rFonts w:hint="default"/>
        <w:lang w:val="ro-RO" w:eastAsia="en-US" w:bidi="ar-SA"/>
      </w:rPr>
    </w:lvl>
    <w:lvl w:ilvl="3" w:tplc="BAF28526">
      <w:numFmt w:val="bullet"/>
      <w:lvlText w:val="•"/>
      <w:lvlJc w:val="left"/>
      <w:pPr>
        <w:ind w:left="3433" w:hanging="720"/>
      </w:pPr>
      <w:rPr>
        <w:rFonts w:hint="default"/>
        <w:lang w:val="ro-RO" w:eastAsia="en-US" w:bidi="ar-SA"/>
      </w:rPr>
    </w:lvl>
    <w:lvl w:ilvl="4" w:tplc="935CC7FE">
      <w:numFmt w:val="bullet"/>
      <w:lvlText w:val="•"/>
      <w:lvlJc w:val="left"/>
      <w:pPr>
        <w:ind w:left="4360" w:hanging="720"/>
      </w:pPr>
      <w:rPr>
        <w:rFonts w:hint="default"/>
        <w:lang w:val="ro-RO" w:eastAsia="en-US" w:bidi="ar-SA"/>
      </w:rPr>
    </w:lvl>
    <w:lvl w:ilvl="5" w:tplc="1570A956">
      <w:numFmt w:val="bullet"/>
      <w:lvlText w:val="•"/>
      <w:lvlJc w:val="left"/>
      <w:pPr>
        <w:ind w:left="5287" w:hanging="720"/>
      </w:pPr>
      <w:rPr>
        <w:rFonts w:hint="default"/>
        <w:lang w:val="ro-RO" w:eastAsia="en-US" w:bidi="ar-SA"/>
      </w:rPr>
    </w:lvl>
    <w:lvl w:ilvl="6" w:tplc="BB9491B2">
      <w:numFmt w:val="bullet"/>
      <w:lvlText w:val="•"/>
      <w:lvlJc w:val="left"/>
      <w:pPr>
        <w:ind w:left="6214" w:hanging="720"/>
      </w:pPr>
      <w:rPr>
        <w:rFonts w:hint="default"/>
        <w:lang w:val="ro-RO" w:eastAsia="en-US" w:bidi="ar-SA"/>
      </w:rPr>
    </w:lvl>
    <w:lvl w:ilvl="7" w:tplc="ED988D0E">
      <w:numFmt w:val="bullet"/>
      <w:lvlText w:val="•"/>
      <w:lvlJc w:val="left"/>
      <w:pPr>
        <w:ind w:left="7141" w:hanging="720"/>
      </w:pPr>
      <w:rPr>
        <w:rFonts w:hint="default"/>
        <w:lang w:val="ro-RO" w:eastAsia="en-US" w:bidi="ar-SA"/>
      </w:rPr>
    </w:lvl>
    <w:lvl w:ilvl="8" w:tplc="CA64169E">
      <w:numFmt w:val="bullet"/>
      <w:lvlText w:val="•"/>
      <w:lvlJc w:val="left"/>
      <w:pPr>
        <w:ind w:left="8068" w:hanging="720"/>
      </w:pPr>
      <w:rPr>
        <w:rFonts w:hint="default"/>
        <w:lang w:val="ro-RO" w:eastAsia="en-US" w:bidi="ar-SA"/>
      </w:rPr>
    </w:lvl>
  </w:abstractNum>
  <w:abstractNum w:abstractNumId="3" w15:restartNumberingAfterBreak="0">
    <w:nsid w:val="154526B6"/>
    <w:multiLevelType w:val="hybridMultilevel"/>
    <w:tmpl w:val="0A0AA66E"/>
    <w:lvl w:ilvl="0" w:tplc="61206D06">
      <w:start w:val="1"/>
      <w:numFmt w:val="decimal"/>
      <w:lvlText w:val="%1."/>
      <w:lvlJc w:val="left"/>
      <w:pPr>
        <w:ind w:left="861" w:hanging="721"/>
        <w:jc w:val="left"/>
      </w:pPr>
      <w:rPr>
        <w:rFonts w:ascii="Times New Roman" w:eastAsia="Arial MT" w:hAnsi="Times New Roman" w:cs="Times New Roman" w:hint="default"/>
        <w:b w:val="0"/>
        <w:bCs w:val="0"/>
        <w:i w:val="0"/>
        <w:iCs w:val="0"/>
        <w:spacing w:val="-1"/>
        <w:w w:val="100"/>
        <w:sz w:val="22"/>
        <w:szCs w:val="22"/>
        <w:lang w:val="ro-RO" w:eastAsia="en-US" w:bidi="ar-SA"/>
      </w:rPr>
    </w:lvl>
    <w:lvl w:ilvl="1" w:tplc="44BA1BF8">
      <w:numFmt w:val="bullet"/>
      <w:lvlText w:val="•"/>
      <w:lvlJc w:val="left"/>
      <w:pPr>
        <w:ind w:left="1766" w:hanging="721"/>
      </w:pPr>
      <w:rPr>
        <w:rFonts w:hint="default"/>
        <w:lang w:val="ro-RO" w:eastAsia="en-US" w:bidi="ar-SA"/>
      </w:rPr>
    </w:lvl>
    <w:lvl w:ilvl="2" w:tplc="7DAA75E8">
      <w:numFmt w:val="bullet"/>
      <w:lvlText w:val="•"/>
      <w:lvlJc w:val="left"/>
      <w:pPr>
        <w:ind w:left="2672" w:hanging="721"/>
      </w:pPr>
      <w:rPr>
        <w:rFonts w:hint="default"/>
        <w:lang w:val="ro-RO" w:eastAsia="en-US" w:bidi="ar-SA"/>
      </w:rPr>
    </w:lvl>
    <w:lvl w:ilvl="3" w:tplc="DB18D8FC">
      <w:numFmt w:val="bullet"/>
      <w:lvlText w:val="•"/>
      <w:lvlJc w:val="left"/>
      <w:pPr>
        <w:ind w:left="3578" w:hanging="721"/>
      </w:pPr>
      <w:rPr>
        <w:rFonts w:hint="default"/>
        <w:lang w:val="ro-RO" w:eastAsia="en-US" w:bidi="ar-SA"/>
      </w:rPr>
    </w:lvl>
    <w:lvl w:ilvl="4" w:tplc="C21647D8">
      <w:numFmt w:val="bullet"/>
      <w:lvlText w:val="•"/>
      <w:lvlJc w:val="left"/>
      <w:pPr>
        <w:ind w:left="4484" w:hanging="721"/>
      </w:pPr>
      <w:rPr>
        <w:rFonts w:hint="default"/>
        <w:lang w:val="ro-RO" w:eastAsia="en-US" w:bidi="ar-SA"/>
      </w:rPr>
    </w:lvl>
    <w:lvl w:ilvl="5" w:tplc="B0FC38BA">
      <w:numFmt w:val="bullet"/>
      <w:lvlText w:val="•"/>
      <w:lvlJc w:val="left"/>
      <w:pPr>
        <w:ind w:left="5391" w:hanging="721"/>
      </w:pPr>
      <w:rPr>
        <w:rFonts w:hint="default"/>
        <w:lang w:val="ro-RO" w:eastAsia="en-US" w:bidi="ar-SA"/>
      </w:rPr>
    </w:lvl>
    <w:lvl w:ilvl="6" w:tplc="896C611C">
      <w:numFmt w:val="bullet"/>
      <w:lvlText w:val="•"/>
      <w:lvlJc w:val="left"/>
      <w:pPr>
        <w:ind w:left="6297" w:hanging="721"/>
      </w:pPr>
      <w:rPr>
        <w:rFonts w:hint="default"/>
        <w:lang w:val="ro-RO" w:eastAsia="en-US" w:bidi="ar-SA"/>
      </w:rPr>
    </w:lvl>
    <w:lvl w:ilvl="7" w:tplc="CD2E1AFA">
      <w:numFmt w:val="bullet"/>
      <w:lvlText w:val="•"/>
      <w:lvlJc w:val="left"/>
      <w:pPr>
        <w:ind w:left="7203" w:hanging="721"/>
      </w:pPr>
      <w:rPr>
        <w:rFonts w:hint="default"/>
        <w:lang w:val="ro-RO" w:eastAsia="en-US" w:bidi="ar-SA"/>
      </w:rPr>
    </w:lvl>
    <w:lvl w:ilvl="8" w:tplc="5D4ED6E8">
      <w:numFmt w:val="bullet"/>
      <w:lvlText w:val="•"/>
      <w:lvlJc w:val="left"/>
      <w:pPr>
        <w:ind w:left="8109" w:hanging="721"/>
      </w:pPr>
      <w:rPr>
        <w:rFonts w:hint="default"/>
        <w:lang w:val="ro-RO" w:eastAsia="en-US" w:bidi="ar-SA"/>
      </w:rPr>
    </w:lvl>
  </w:abstractNum>
  <w:abstractNum w:abstractNumId="4" w15:restartNumberingAfterBreak="0">
    <w:nsid w:val="1D2417D6"/>
    <w:multiLevelType w:val="hybridMultilevel"/>
    <w:tmpl w:val="FBEE9F90"/>
    <w:lvl w:ilvl="0" w:tplc="06869318">
      <w:start w:val="1"/>
      <w:numFmt w:val="decimal"/>
      <w:lvlText w:val="%1."/>
      <w:lvlJc w:val="left"/>
      <w:pPr>
        <w:ind w:left="861" w:hanging="721"/>
        <w:jc w:val="left"/>
      </w:pPr>
      <w:rPr>
        <w:rFonts w:ascii="Times New Roman" w:eastAsia="Arial MT" w:hAnsi="Times New Roman" w:cs="Times New Roman" w:hint="default"/>
        <w:b w:val="0"/>
        <w:bCs w:val="0"/>
        <w:i w:val="0"/>
        <w:iCs w:val="0"/>
        <w:spacing w:val="-1"/>
        <w:w w:val="100"/>
        <w:sz w:val="22"/>
        <w:szCs w:val="22"/>
        <w:lang w:val="ro-RO" w:eastAsia="en-US" w:bidi="ar-SA"/>
      </w:rPr>
    </w:lvl>
    <w:lvl w:ilvl="1" w:tplc="4768E0FE">
      <w:numFmt w:val="bullet"/>
      <w:lvlText w:val="•"/>
      <w:lvlJc w:val="left"/>
      <w:pPr>
        <w:ind w:left="1766" w:hanging="721"/>
      </w:pPr>
      <w:rPr>
        <w:rFonts w:hint="default"/>
        <w:lang w:val="ro-RO" w:eastAsia="en-US" w:bidi="ar-SA"/>
      </w:rPr>
    </w:lvl>
    <w:lvl w:ilvl="2" w:tplc="1708F6CA">
      <w:numFmt w:val="bullet"/>
      <w:lvlText w:val="•"/>
      <w:lvlJc w:val="left"/>
      <w:pPr>
        <w:ind w:left="2672" w:hanging="721"/>
      </w:pPr>
      <w:rPr>
        <w:rFonts w:hint="default"/>
        <w:lang w:val="ro-RO" w:eastAsia="en-US" w:bidi="ar-SA"/>
      </w:rPr>
    </w:lvl>
    <w:lvl w:ilvl="3" w:tplc="2F46FD40">
      <w:numFmt w:val="bullet"/>
      <w:lvlText w:val="•"/>
      <w:lvlJc w:val="left"/>
      <w:pPr>
        <w:ind w:left="3578" w:hanging="721"/>
      </w:pPr>
      <w:rPr>
        <w:rFonts w:hint="default"/>
        <w:lang w:val="ro-RO" w:eastAsia="en-US" w:bidi="ar-SA"/>
      </w:rPr>
    </w:lvl>
    <w:lvl w:ilvl="4" w:tplc="447E1BFA">
      <w:numFmt w:val="bullet"/>
      <w:lvlText w:val="•"/>
      <w:lvlJc w:val="left"/>
      <w:pPr>
        <w:ind w:left="4484" w:hanging="721"/>
      </w:pPr>
      <w:rPr>
        <w:rFonts w:hint="default"/>
        <w:lang w:val="ro-RO" w:eastAsia="en-US" w:bidi="ar-SA"/>
      </w:rPr>
    </w:lvl>
    <w:lvl w:ilvl="5" w:tplc="898E768E">
      <w:numFmt w:val="bullet"/>
      <w:lvlText w:val="•"/>
      <w:lvlJc w:val="left"/>
      <w:pPr>
        <w:ind w:left="5391" w:hanging="721"/>
      </w:pPr>
      <w:rPr>
        <w:rFonts w:hint="default"/>
        <w:lang w:val="ro-RO" w:eastAsia="en-US" w:bidi="ar-SA"/>
      </w:rPr>
    </w:lvl>
    <w:lvl w:ilvl="6" w:tplc="B8728E66">
      <w:numFmt w:val="bullet"/>
      <w:lvlText w:val="•"/>
      <w:lvlJc w:val="left"/>
      <w:pPr>
        <w:ind w:left="6297" w:hanging="721"/>
      </w:pPr>
      <w:rPr>
        <w:rFonts w:hint="default"/>
        <w:lang w:val="ro-RO" w:eastAsia="en-US" w:bidi="ar-SA"/>
      </w:rPr>
    </w:lvl>
    <w:lvl w:ilvl="7" w:tplc="55AC42D0">
      <w:numFmt w:val="bullet"/>
      <w:lvlText w:val="•"/>
      <w:lvlJc w:val="left"/>
      <w:pPr>
        <w:ind w:left="7203" w:hanging="721"/>
      </w:pPr>
      <w:rPr>
        <w:rFonts w:hint="default"/>
        <w:lang w:val="ro-RO" w:eastAsia="en-US" w:bidi="ar-SA"/>
      </w:rPr>
    </w:lvl>
    <w:lvl w:ilvl="8" w:tplc="B70E1D78">
      <w:numFmt w:val="bullet"/>
      <w:lvlText w:val="•"/>
      <w:lvlJc w:val="left"/>
      <w:pPr>
        <w:ind w:left="8109" w:hanging="721"/>
      </w:pPr>
      <w:rPr>
        <w:rFonts w:hint="default"/>
        <w:lang w:val="ro-RO" w:eastAsia="en-US" w:bidi="ar-SA"/>
      </w:rPr>
    </w:lvl>
  </w:abstractNum>
  <w:abstractNum w:abstractNumId="5" w15:restartNumberingAfterBreak="0">
    <w:nsid w:val="1F57149F"/>
    <w:multiLevelType w:val="hybridMultilevel"/>
    <w:tmpl w:val="4E1E3068"/>
    <w:lvl w:ilvl="0" w:tplc="6CBA7DAA">
      <w:start w:val="1"/>
      <w:numFmt w:val="decimal"/>
      <w:lvlText w:val="%1."/>
      <w:lvlJc w:val="left"/>
      <w:pPr>
        <w:ind w:left="861" w:hanging="721"/>
        <w:jc w:val="left"/>
      </w:pPr>
      <w:rPr>
        <w:rFonts w:ascii="Times New Roman" w:eastAsia="Arial MT" w:hAnsi="Times New Roman" w:cs="Times New Roman" w:hint="default"/>
        <w:b w:val="0"/>
        <w:bCs w:val="0"/>
        <w:i w:val="0"/>
        <w:iCs w:val="0"/>
        <w:spacing w:val="-1"/>
        <w:w w:val="100"/>
        <w:sz w:val="22"/>
        <w:szCs w:val="22"/>
        <w:lang w:val="ro-RO" w:eastAsia="en-US" w:bidi="ar-SA"/>
      </w:rPr>
    </w:lvl>
    <w:lvl w:ilvl="1" w:tplc="3E5E0362">
      <w:numFmt w:val="bullet"/>
      <w:lvlText w:val="•"/>
      <w:lvlJc w:val="left"/>
      <w:pPr>
        <w:ind w:left="1581" w:hanging="720"/>
      </w:pPr>
      <w:rPr>
        <w:rFonts w:ascii="Times New Roman" w:eastAsia="Times New Roman" w:hAnsi="Times New Roman" w:cs="Times New Roman" w:hint="default"/>
        <w:b w:val="0"/>
        <w:bCs w:val="0"/>
        <w:i w:val="0"/>
        <w:iCs w:val="0"/>
        <w:spacing w:val="0"/>
        <w:w w:val="100"/>
        <w:sz w:val="22"/>
        <w:szCs w:val="22"/>
        <w:lang w:val="ro-RO" w:eastAsia="en-US" w:bidi="ar-SA"/>
      </w:rPr>
    </w:lvl>
    <w:lvl w:ilvl="2" w:tplc="15108BF4">
      <w:numFmt w:val="bullet"/>
      <w:lvlText w:val="•"/>
      <w:lvlJc w:val="left"/>
      <w:pPr>
        <w:ind w:left="2506" w:hanging="720"/>
      </w:pPr>
      <w:rPr>
        <w:rFonts w:hint="default"/>
        <w:lang w:val="ro-RO" w:eastAsia="en-US" w:bidi="ar-SA"/>
      </w:rPr>
    </w:lvl>
    <w:lvl w:ilvl="3" w:tplc="706C7CBE">
      <w:numFmt w:val="bullet"/>
      <w:lvlText w:val="•"/>
      <w:lvlJc w:val="left"/>
      <w:pPr>
        <w:ind w:left="3433" w:hanging="720"/>
      </w:pPr>
      <w:rPr>
        <w:rFonts w:hint="default"/>
        <w:lang w:val="ro-RO" w:eastAsia="en-US" w:bidi="ar-SA"/>
      </w:rPr>
    </w:lvl>
    <w:lvl w:ilvl="4" w:tplc="E6723896">
      <w:numFmt w:val="bullet"/>
      <w:lvlText w:val="•"/>
      <w:lvlJc w:val="left"/>
      <w:pPr>
        <w:ind w:left="4360" w:hanging="720"/>
      </w:pPr>
      <w:rPr>
        <w:rFonts w:hint="default"/>
        <w:lang w:val="ro-RO" w:eastAsia="en-US" w:bidi="ar-SA"/>
      </w:rPr>
    </w:lvl>
    <w:lvl w:ilvl="5" w:tplc="48463534">
      <w:numFmt w:val="bullet"/>
      <w:lvlText w:val="•"/>
      <w:lvlJc w:val="left"/>
      <w:pPr>
        <w:ind w:left="5287" w:hanging="720"/>
      </w:pPr>
      <w:rPr>
        <w:rFonts w:hint="default"/>
        <w:lang w:val="ro-RO" w:eastAsia="en-US" w:bidi="ar-SA"/>
      </w:rPr>
    </w:lvl>
    <w:lvl w:ilvl="6" w:tplc="68F28614">
      <w:numFmt w:val="bullet"/>
      <w:lvlText w:val="•"/>
      <w:lvlJc w:val="left"/>
      <w:pPr>
        <w:ind w:left="6214" w:hanging="720"/>
      </w:pPr>
      <w:rPr>
        <w:rFonts w:hint="default"/>
        <w:lang w:val="ro-RO" w:eastAsia="en-US" w:bidi="ar-SA"/>
      </w:rPr>
    </w:lvl>
    <w:lvl w:ilvl="7" w:tplc="57E69500">
      <w:numFmt w:val="bullet"/>
      <w:lvlText w:val="•"/>
      <w:lvlJc w:val="left"/>
      <w:pPr>
        <w:ind w:left="7141" w:hanging="720"/>
      </w:pPr>
      <w:rPr>
        <w:rFonts w:hint="default"/>
        <w:lang w:val="ro-RO" w:eastAsia="en-US" w:bidi="ar-SA"/>
      </w:rPr>
    </w:lvl>
    <w:lvl w:ilvl="8" w:tplc="9FECB0DA">
      <w:numFmt w:val="bullet"/>
      <w:lvlText w:val="•"/>
      <w:lvlJc w:val="left"/>
      <w:pPr>
        <w:ind w:left="8068" w:hanging="720"/>
      </w:pPr>
      <w:rPr>
        <w:rFonts w:hint="default"/>
        <w:lang w:val="ro-RO" w:eastAsia="en-US" w:bidi="ar-SA"/>
      </w:rPr>
    </w:lvl>
  </w:abstractNum>
  <w:abstractNum w:abstractNumId="6" w15:restartNumberingAfterBreak="0">
    <w:nsid w:val="20405DF2"/>
    <w:multiLevelType w:val="hybridMultilevel"/>
    <w:tmpl w:val="F3D82D9C"/>
    <w:lvl w:ilvl="0" w:tplc="3E385D94">
      <w:start w:val="1"/>
      <w:numFmt w:val="decimal"/>
      <w:lvlText w:val="%1."/>
      <w:lvlJc w:val="left"/>
      <w:pPr>
        <w:ind w:left="861" w:hanging="721"/>
        <w:jc w:val="left"/>
      </w:pPr>
      <w:rPr>
        <w:rFonts w:ascii="Times New Roman" w:eastAsia="Arial MT" w:hAnsi="Times New Roman" w:cs="Times New Roman" w:hint="default"/>
        <w:b w:val="0"/>
        <w:bCs w:val="0"/>
        <w:i w:val="0"/>
        <w:iCs w:val="0"/>
        <w:spacing w:val="-1"/>
        <w:w w:val="100"/>
        <w:sz w:val="22"/>
        <w:szCs w:val="22"/>
        <w:lang w:val="ro-RO" w:eastAsia="en-US" w:bidi="ar-SA"/>
      </w:rPr>
    </w:lvl>
    <w:lvl w:ilvl="1" w:tplc="69E4EDDE">
      <w:numFmt w:val="bullet"/>
      <w:lvlText w:val="•"/>
      <w:lvlJc w:val="left"/>
      <w:pPr>
        <w:ind w:left="1766" w:hanging="721"/>
      </w:pPr>
      <w:rPr>
        <w:rFonts w:hint="default"/>
        <w:lang w:val="ro-RO" w:eastAsia="en-US" w:bidi="ar-SA"/>
      </w:rPr>
    </w:lvl>
    <w:lvl w:ilvl="2" w:tplc="201E76A4">
      <w:numFmt w:val="bullet"/>
      <w:lvlText w:val="•"/>
      <w:lvlJc w:val="left"/>
      <w:pPr>
        <w:ind w:left="2672" w:hanging="721"/>
      </w:pPr>
      <w:rPr>
        <w:rFonts w:hint="default"/>
        <w:lang w:val="ro-RO" w:eastAsia="en-US" w:bidi="ar-SA"/>
      </w:rPr>
    </w:lvl>
    <w:lvl w:ilvl="3" w:tplc="D96CB5B0">
      <w:numFmt w:val="bullet"/>
      <w:lvlText w:val="•"/>
      <w:lvlJc w:val="left"/>
      <w:pPr>
        <w:ind w:left="3578" w:hanging="721"/>
      </w:pPr>
      <w:rPr>
        <w:rFonts w:hint="default"/>
        <w:lang w:val="ro-RO" w:eastAsia="en-US" w:bidi="ar-SA"/>
      </w:rPr>
    </w:lvl>
    <w:lvl w:ilvl="4" w:tplc="BAD2BD50">
      <w:numFmt w:val="bullet"/>
      <w:lvlText w:val="•"/>
      <w:lvlJc w:val="left"/>
      <w:pPr>
        <w:ind w:left="4484" w:hanging="721"/>
      </w:pPr>
      <w:rPr>
        <w:rFonts w:hint="default"/>
        <w:lang w:val="ro-RO" w:eastAsia="en-US" w:bidi="ar-SA"/>
      </w:rPr>
    </w:lvl>
    <w:lvl w:ilvl="5" w:tplc="207A478A">
      <w:numFmt w:val="bullet"/>
      <w:lvlText w:val="•"/>
      <w:lvlJc w:val="left"/>
      <w:pPr>
        <w:ind w:left="5391" w:hanging="721"/>
      </w:pPr>
      <w:rPr>
        <w:rFonts w:hint="default"/>
        <w:lang w:val="ro-RO" w:eastAsia="en-US" w:bidi="ar-SA"/>
      </w:rPr>
    </w:lvl>
    <w:lvl w:ilvl="6" w:tplc="EF46DD82">
      <w:numFmt w:val="bullet"/>
      <w:lvlText w:val="•"/>
      <w:lvlJc w:val="left"/>
      <w:pPr>
        <w:ind w:left="6297" w:hanging="721"/>
      </w:pPr>
      <w:rPr>
        <w:rFonts w:hint="default"/>
        <w:lang w:val="ro-RO" w:eastAsia="en-US" w:bidi="ar-SA"/>
      </w:rPr>
    </w:lvl>
    <w:lvl w:ilvl="7" w:tplc="7AA45C96">
      <w:numFmt w:val="bullet"/>
      <w:lvlText w:val="•"/>
      <w:lvlJc w:val="left"/>
      <w:pPr>
        <w:ind w:left="7203" w:hanging="721"/>
      </w:pPr>
      <w:rPr>
        <w:rFonts w:hint="default"/>
        <w:lang w:val="ro-RO" w:eastAsia="en-US" w:bidi="ar-SA"/>
      </w:rPr>
    </w:lvl>
    <w:lvl w:ilvl="8" w:tplc="62188DAA">
      <w:numFmt w:val="bullet"/>
      <w:lvlText w:val="•"/>
      <w:lvlJc w:val="left"/>
      <w:pPr>
        <w:ind w:left="8109" w:hanging="721"/>
      </w:pPr>
      <w:rPr>
        <w:rFonts w:hint="default"/>
        <w:lang w:val="ro-RO" w:eastAsia="en-US" w:bidi="ar-SA"/>
      </w:rPr>
    </w:lvl>
  </w:abstractNum>
  <w:abstractNum w:abstractNumId="7" w15:restartNumberingAfterBreak="0">
    <w:nsid w:val="20CF6EE0"/>
    <w:multiLevelType w:val="hybridMultilevel"/>
    <w:tmpl w:val="8AA42072"/>
    <w:lvl w:ilvl="0" w:tplc="0722F5C4">
      <w:start w:val="1"/>
      <w:numFmt w:val="decimal"/>
      <w:lvlText w:val="%1."/>
      <w:lvlJc w:val="left"/>
      <w:pPr>
        <w:ind w:left="861" w:hanging="721"/>
        <w:jc w:val="left"/>
      </w:pPr>
      <w:rPr>
        <w:rFonts w:ascii="Arial" w:eastAsia="Arial" w:hAnsi="Arial" w:cs="Arial" w:hint="default"/>
        <w:b/>
        <w:bCs/>
        <w:i w:val="0"/>
        <w:iCs w:val="0"/>
        <w:spacing w:val="-1"/>
        <w:w w:val="100"/>
        <w:sz w:val="22"/>
        <w:szCs w:val="22"/>
        <w:lang w:val="ro-RO" w:eastAsia="en-US" w:bidi="ar-SA"/>
      </w:rPr>
    </w:lvl>
    <w:lvl w:ilvl="1" w:tplc="2C786586">
      <w:numFmt w:val="bullet"/>
      <w:lvlText w:val="•"/>
      <w:lvlJc w:val="left"/>
      <w:pPr>
        <w:ind w:left="1766" w:hanging="721"/>
      </w:pPr>
      <w:rPr>
        <w:rFonts w:hint="default"/>
        <w:lang w:val="ro-RO" w:eastAsia="en-US" w:bidi="ar-SA"/>
      </w:rPr>
    </w:lvl>
    <w:lvl w:ilvl="2" w:tplc="5234012C">
      <w:numFmt w:val="bullet"/>
      <w:lvlText w:val="•"/>
      <w:lvlJc w:val="left"/>
      <w:pPr>
        <w:ind w:left="2672" w:hanging="721"/>
      </w:pPr>
      <w:rPr>
        <w:rFonts w:hint="default"/>
        <w:lang w:val="ro-RO" w:eastAsia="en-US" w:bidi="ar-SA"/>
      </w:rPr>
    </w:lvl>
    <w:lvl w:ilvl="3" w:tplc="2F9A8228">
      <w:numFmt w:val="bullet"/>
      <w:lvlText w:val="•"/>
      <w:lvlJc w:val="left"/>
      <w:pPr>
        <w:ind w:left="3578" w:hanging="721"/>
      </w:pPr>
      <w:rPr>
        <w:rFonts w:hint="default"/>
        <w:lang w:val="ro-RO" w:eastAsia="en-US" w:bidi="ar-SA"/>
      </w:rPr>
    </w:lvl>
    <w:lvl w:ilvl="4" w:tplc="971ECB02">
      <w:numFmt w:val="bullet"/>
      <w:lvlText w:val="•"/>
      <w:lvlJc w:val="left"/>
      <w:pPr>
        <w:ind w:left="4484" w:hanging="721"/>
      </w:pPr>
      <w:rPr>
        <w:rFonts w:hint="default"/>
        <w:lang w:val="ro-RO" w:eastAsia="en-US" w:bidi="ar-SA"/>
      </w:rPr>
    </w:lvl>
    <w:lvl w:ilvl="5" w:tplc="BDB8D276">
      <w:numFmt w:val="bullet"/>
      <w:lvlText w:val="•"/>
      <w:lvlJc w:val="left"/>
      <w:pPr>
        <w:ind w:left="5391" w:hanging="721"/>
      </w:pPr>
      <w:rPr>
        <w:rFonts w:hint="default"/>
        <w:lang w:val="ro-RO" w:eastAsia="en-US" w:bidi="ar-SA"/>
      </w:rPr>
    </w:lvl>
    <w:lvl w:ilvl="6" w:tplc="AA50698A">
      <w:numFmt w:val="bullet"/>
      <w:lvlText w:val="•"/>
      <w:lvlJc w:val="left"/>
      <w:pPr>
        <w:ind w:left="6297" w:hanging="721"/>
      </w:pPr>
      <w:rPr>
        <w:rFonts w:hint="default"/>
        <w:lang w:val="ro-RO" w:eastAsia="en-US" w:bidi="ar-SA"/>
      </w:rPr>
    </w:lvl>
    <w:lvl w:ilvl="7" w:tplc="414E9A78">
      <w:numFmt w:val="bullet"/>
      <w:lvlText w:val="•"/>
      <w:lvlJc w:val="left"/>
      <w:pPr>
        <w:ind w:left="7203" w:hanging="721"/>
      </w:pPr>
      <w:rPr>
        <w:rFonts w:hint="default"/>
        <w:lang w:val="ro-RO" w:eastAsia="en-US" w:bidi="ar-SA"/>
      </w:rPr>
    </w:lvl>
    <w:lvl w:ilvl="8" w:tplc="7A1A987E">
      <w:numFmt w:val="bullet"/>
      <w:lvlText w:val="•"/>
      <w:lvlJc w:val="left"/>
      <w:pPr>
        <w:ind w:left="8109" w:hanging="721"/>
      </w:pPr>
      <w:rPr>
        <w:rFonts w:hint="default"/>
        <w:lang w:val="ro-RO" w:eastAsia="en-US" w:bidi="ar-SA"/>
      </w:rPr>
    </w:lvl>
  </w:abstractNum>
  <w:abstractNum w:abstractNumId="8" w15:restartNumberingAfterBreak="0">
    <w:nsid w:val="28B724E9"/>
    <w:multiLevelType w:val="hybridMultilevel"/>
    <w:tmpl w:val="56AA4B5E"/>
    <w:lvl w:ilvl="0" w:tplc="B2584D18">
      <w:start w:val="1"/>
      <w:numFmt w:val="decimal"/>
      <w:lvlText w:val="%1."/>
      <w:lvlJc w:val="left"/>
      <w:pPr>
        <w:ind w:left="861" w:hanging="721"/>
        <w:jc w:val="left"/>
      </w:pPr>
      <w:rPr>
        <w:rFonts w:ascii="Times New Roman" w:eastAsia="Arial MT" w:hAnsi="Times New Roman" w:cs="Times New Roman" w:hint="default"/>
        <w:b w:val="0"/>
        <w:bCs w:val="0"/>
        <w:i w:val="0"/>
        <w:iCs w:val="0"/>
        <w:spacing w:val="-1"/>
        <w:w w:val="100"/>
        <w:sz w:val="22"/>
        <w:szCs w:val="22"/>
        <w:lang w:val="ro-RO" w:eastAsia="en-US" w:bidi="ar-SA"/>
      </w:rPr>
    </w:lvl>
    <w:lvl w:ilvl="1" w:tplc="8638712A">
      <w:numFmt w:val="bullet"/>
      <w:lvlText w:val="•"/>
      <w:lvlJc w:val="left"/>
      <w:pPr>
        <w:ind w:left="1766" w:hanging="721"/>
      </w:pPr>
      <w:rPr>
        <w:rFonts w:hint="default"/>
        <w:lang w:val="ro-RO" w:eastAsia="en-US" w:bidi="ar-SA"/>
      </w:rPr>
    </w:lvl>
    <w:lvl w:ilvl="2" w:tplc="DBD288C6">
      <w:numFmt w:val="bullet"/>
      <w:lvlText w:val="•"/>
      <w:lvlJc w:val="left"/>
      <w:pPr>
        <w:ind w:left="2672" w:hanging="721"/>
      </w:pPr>
      <w:rPr>
        <w:rFonts w:hint="default"/>
        <w:lang w:val="ro-RO" w:eastAsia="en-US" w:bidi="ar-SA"/>
      </w:rPr>
    </w:lvl>
    <w:lvl w:ilvl="3" w:tplc="ADA4EEE4">
      <w:numFmt w:val="bullet"/>
      <w:lvlText w:val="•"/>
      <w:lvlJc w:val="left"/>
      <w:pPr>
        <w:ind w:left="3578" w:hanging="721"/>
      </w:pPr>
      <w:rPr>
        <w:rFonts w:hint="default"/>
        <w:lang w:val="ro-RO" w:eastAsia="en-US" w:bidi="ar-SA"/>
      </w:rPr>
    </w:lvl>
    <w:lvl w:ilvl="4" w:tplc="59F8D826">
      <w:numFmt w:val="bullet"/>
      <w:lvlText w:val="•"/>
      <w:lvlJc w:val="left"/>
      <w:pPr>
        <w:ind w:left="4484" w:hanging="721"/>
      </w:pPr>
      <w:rPr>
        <w:rFonts w:hint="default"/>
        <w:lang w:val="ro-RO" w:eastAsia="en-US" w:bidi="ar-SA"/>
      </w:rPr>
    </w:lvl>
    <w:lvl w:ilvl="5" w:tplc="E2E27FC8">
      <w:numFmt w:val="bullet"/>
      <w:lvlText w:val="•"/>
      <w:lvlJc w:val="left"/>
      <w:pPr>
        <w:ind w:left="5391" w:hanging="721"/>
      </w:pPr>
      <w:rPr>
        <w:rFonts w:hint="default"/>
        <w:lang w:val="ro-RO" w:eastAsia="en-US" w:bidi="ar-SA"/>
      </w:rPr>
    </w:lvl>
    <w:lvl w:ilvl="6" w:tplc="7F289112">
      <w:numFmt w:val="bullet"/>
      <w:lvlText w:val="•"/>
      <w:lvlJc w:val="left"/>
      <w:pPr>
        <w:ind w:left="6297" w:hanging="721"/>
      </w:pPr>
      <w:rPr>
        <w:rFonts w:hint="default"/>
        <w:lang w:val="ro-RO" w:eastAsia="en-US" w:bidi="ar-SA"/>
      </w:rPr>
    </w:lvl>
    <w:lvl w:ilvl="7" w:tplc="E71A7102">
      <w:numFmt w:val="bullet"/>
      <w:lvlText w:val="•"/>
      <w:lvlJc w:val="left"/>
      <w:pPr>
        <w:ind w:left="7203" w:hanging="721"/>
      </w:pPr>
      <w:rPr>
        <w:rFonts w:hint="default"/>
        <w:lang w:val="ro-RO" w:eastAsia="en-US" w:bidi="ar-SA"/>
      </w:rPr>
    </w:lvl>
    <w:lvl w:ilvl="8" w:tplc="B7501E46">
      <w:numFmt w:val="bullet"/>
      <w:lvlText w:val="•"/>
      <w:lvlJc w:val="left"/>
      <w:pPr>
        <w:ind w:left="8109" w:hanging="721"/>
      </w:pPr>
      <w:rPr>
        <w:rFonts w:hint="default"/>
        <w:lang w:val="ro-RO" w:eastAsia="en-US" w:bidi="ar-SA"/>
      </w:rPr>
    </w:lvl>
  </w:abstractNum>
  <w:abstractNum w:abstractNumId="9" w15:restartNumberingAfterBreak="0">
    <w:nsid w:val="29723E6B"/>
    <w:multiLevelType w:val="hybridMultilevel"/>
    <w:tmpl w:val="29DE87E6"/>
    <w:lvl w:ilvl="0" w:tplc="1CA4239C">
      <w:start w:val="1"/>
      <w:numFmt w:val="decimal"/>
      <w:lvlText w:val="%1."/>
      <w:lvlJc w:val="left"/>
      <w:pPr>
        <w:ind w:left="861" w:hanging="721"/>
        <w:jc w:val="left"/>
      </w:pPr>
      <w:rPr>
        <w:rFonts w:ascii="Times New Roman" w:eastAsia="Arial MT" w:hAnsi="Times New Roman" w:cs="Times New Roman" w:hint="default"/>
        <w:b w:val="0"/>
        <w:bCs w:val="0"/>
        <w:i w:val="0"/>
        <w:iCs w:val="0"/>
        <w:spacing w:val="-1"/>
        <w:w w:val="100"/>
        <w:sz w:val="22"/>
        <w:szCs w:val="22"/>
        <w:lang w:val="ro-RO" w:eastAsia="en-US" w:bidi="ar-SA"/>
      </w:rPr>
    </w:lvl>
    <w:lvl w:ilvl="1" w:tplc="B6126E74">
      <w:start w:val="1"/>
      <w:numFmt w:val="lowerRoman"/>
      <w:lvlText w:val="(%2)"/>
      <w:lvlJc w:val="left"/>
      <w:pPr>
        <w:ind w:left="1581" w:hanging="720"/>
        <w:jc w:val="left"/>
      </w:pPr>
      <w:rPr>
        <w:rFonts w:ascii="Arial MT" w:eastAsia="Arial MT" w:hAnsi="Arial MT" w:cs="Arial MT" w:hint="default"/>
        <w:b w:val="0"/>
        <w:bCs w:val="0"/>
        <w:i w:val="0"/>
        <w:iCs w:val="0"/>
        <w:spacing w:val="-2"/>
        <w:w w:val="100"/>
        <w:sz w:val="22"/>
        <w:szCs w:val="22"/>
        <w:lang w:val="ro-RO" w:eastAsia="en-US" w:bidi="ar-SA"/>
      </w:rPr>
    </w:lvl>
    <w:lvl w:ilvl="2" w:tplc="DAC08376">
      <w:numFmt w:val="bullet"/>
      <w:lvlText w:val="•"/>
      <w:lvlJc w:val="left"/>
      <w:pPr>
        <w:ind w:left="2506" w:hanging="720"/>
      </w:pPr>
      <w:rPr>
        <w:rFonts w:hint="default"/>
        <w:lang w:val="ro-RO" w:eastAsia="en-US" w:bidi="ar-SA"/>
      </w:rPr>
    </w:lvl>
    <w:lvl w:ilvl="3" w:tplc="C03A2386">
      <w:numFmt w:val="bullet"/>
      <w:lvlText w:val="•"/>
      <w:lvlJc w:val="left"/>
      <w:pPr>
        <w:ind w:left="3433" w:hanging="720"/>
      </w:pPr>
      <w:rPr>
        <w:rFonts w:hint="default"/>
        <w:lang w:val="ro-RO" w:eastAsia="en-US" w:bidi="ar-SA"/>
      </w:rPr>
    </w:lvl>
    <w:lvl w:ilvl="4" w:tplc="185E2F62">
      <w:numFmt w:val="bullet"/>
      <w:lvlText w:val="•"/>
      <w:lvlJc w:val="left"/>
      <w:pPr>
        <w:ind w:left="4360" w:hanging="720"/>
      </w:pPr>
      <w:rPr>
        <w:rFonts w:hint="default"/>
        <w:lang w:val="ro-RO" w:eastAsia="en-US" w:bidi="ar-SA"/>
      </w:rPr>
    </w:lvl>
    <w:lvl w:ilvl="5" w:tplc="487E6424">
      <w:numFmt w:val="bullet"/>
      <w:lvlText w:val="•"/>
      <w:lvlJc w:val="left"/>
      <w:pPr>
        <w:ind w:left="5287" w:hanging="720"/>
      </w:pPr>
      <w:rPr>
        <w:rFonts w:hint="default"/>
        <w:lang w:val="ro-RO" w:eastAsia="en-US" w:bidi="ar-SA"/>
      </w:rPr>
    </w:lvl>
    <w:lvl w:ilvl="6" w:tplc="4BC2DACE">
      <w:numFmt w:val="bullet"/>
      <w:lvlText w:val="•"/>
      <w:lvlJc w:val="left"/>
      <w:pPr>
        <w:ind w:left="6214" w:hanging="720"/>
      </w:pPr>
      <w:rPr>
        <w:rFonts w:hint="default"/>
        <w:lang w:val="ro-RO" w:eastAsia="en-US" w:bidi="ar-SA"/>
      </w:rPr>
    </w:lvl>
    <w:lvl w:ilvl="7" w:tplc="B5DEAC14">
      <w:numFmt w:val="bullet"/>
      <w:lvlText w:val="•"/>
      <w:lvlJc w:val="left"/>
      <w:pPr>
        <w:ind w:left="7141" w:hanging="720"/>
      </w:pPr>
      <w:rPr>
        <w:rFonts w:hint="default"/>
        <w:lang w:val="ro-RO" w:eastAsia="en-US" w:bidi="ar-SA"/>
      </w:rPr>
    </w:lvl>
    <w:lvl w:ilvl="8" w:tplc="0BCCD7EC">
      <w:numFmt w:val="bullet"/>
      <w:lvlText w:val="•"/>
      <w:lvlJc w:val="left"/>
      <w:pPr>
        <w:ind w:left="8068" w:hanging="720"/>
      </w:pPr>
      <w:rPr>
        <w:rFonts w:hint="default"/>
        <w:lang w:val="ro-RO" w:eastAsia="en-US" w:bidi="ar-SA"/>
      </w:rPr>
    </w:lvl>
  </w:abstractNum>
  <w:abstractNum w:abstractNumId="10" w15:restartNumberingAfterBreak="0">
    <w:nsid w:val="2C014FF4"/>
    <w:multiLevelType w:val="hybridMultilevel"/>
    <w:tmpl w:val="4934B578"/>
    <w:lvl w:ilvl="0" w:tplc="50D69AB4">
      <w:start w:val="1"/>
      <w:numFmt w:val="decimal"/>
      <w:lvlText w:val="%1."/>
      <w:lvlJc w:val="left"/>
      <w:pPr>
        <w:ind w:left="861" w:hanging="721"/>
        <w:jc w:val="left"/>
      </w:pPr>
      <w:rPr>
        <w:rFonts w:ascii="Times New Roman" w:eastAsia="Arial MT" w:hAnsi="Times New Roman" w:cs="Times New Roman" w:hint="default"/>
        <w:b w:val="0"/>
        <w:bCs w:val="0"/>
        <w:i w:val="0"/>
        <w:iCs w:val="0"/>
        <w:spacing w:val="-1"/>
        <w:w w:val="100"/>
        <w:sz w:val="22"/>
        <w:szCs w:val="22"/>
        <w:lang w:val="ro-RO" w:eastAsia="en-US" w:bidi="ar-SA"/>
      </w:rPr>
    </w:lvl>
    <w:lvl w:ilvl="1" w:tplc="C914BCA8">
      <w:start w:val="1"/>
      <w:numFmt w:val="lowerRoman"/>
      <w:lvlText w:val="(%2)"/>
      <w:lvlJc w:val="left"/>
      <w:pPr>
        <w:ind w:left="1641" w:hanging="780"/>
        <w:jc w:val="left"/>
      </w:pPr>
      <w:rPr>
        <w:rFonts w:ascii="Arial MT" w:eastAsia="Arial MT" w:hAnsi="Arial MT" w:cs="Arial MT" w:hint="default"/>
        <w:b w:val="0"/>
        <w:bCs w:val="0"/>
        <w:i w:val="0"/>
        <w:iCs w:val="0"/>
        <w:spacing w:val="-2"/>
        <w:w w:val="100"/>
        <w:sz w:val="22"/>
        <w:szCs w:val="22"/>
        <w:lang w:val="ro-RO" w:eastAsia="en-US" w:bidi="ar-SA"/>
      </w:rPr>
    </w:lvl>
    <w:lvl w:ilvl="2" w:tplc="0E46E070">
      <w:numFmt w:val="bullet"/>
      <w:lvlText w:val="•"/>
      <w:lvlJc w:val="left"/>
      <w:pPr>
        <w:ind w:left="2560" w:hanging="780"/>
      </w:pPr>
      <w:rPr>
        <w:rFonts w:hint="default"/>
        <w:lang w:val="ro-RO" w:eastAsia="en-US" w:bidi="ar-SA"/>
      </w:rPr>
    </w:lvl>
    <w:lvl w:ilvl="3" w:tplc="E8FCD250">
      <w:numFmt w:val="bullet"/>
      <w:lvlText w:val="•"/>
      <w:lvlJc w:val="left"/>
      <w:pPr>
        <w:ind w:left="3480" w:hanging="780"/>
      </w:pPr>
      <w:rPr>
        <w:rFonts w:hint="default"/>
        <w:lang w:val="ro-RO" w:eastAsia="en-US" w:bidi="ar-SA"/>
      </w:rPr>
    </w:lvl>
    <w:lvl w:ilvl="4" w:tplc="BE986DA4">
      <w:numFmt w:val="bullet"/>
      <w:lvlText w:val="•"/>
      <w:lvlJc w:val="left"/>
      <w:pPr>
        <w:ind w:left="4400" w:hanging="780"/>
      </w:pPr>
      <w:rPr>
        <w:rFonts w:hint="default"/>
        <w:lang w:val="ro-RO" w:eastAsia="en-US" w:bidi="ar-SA"/>
      </w:rPr>
    </w:lvl>
    <w:lvl w:ilvl="5" w:tplc="B02E7810">
      <w:numFmt w:val="bullet"/>
      <w:lvlText w:val="•"/>
      <w:lvlJc w:val="left"/>
      <w:pPr>
        <w:ind w:left="5321" w:hanging="780"/>
      </w:pPr>
      <w:rPr>
        <w:rFonts w:hint="default"/>
        <w:lang w:val="ro-RO" w:eastAsia="en-US" w:bidi="ar-SA"/>
      </w:rPr>
    </w:lvl>
    <w:lvl w:ilvl="6" w:tplc="830E2A64">
      <w:numFmt w:val="bullet"/>
      <w:lvlText w:val="•"/>
      <w:lvlJc w:val="left"/>
      <w:pPr>
        <w:ind w:left="6241" w:hanging="780"/>
      </w:pPr>
      <w:rPr>
        <w:rFonts w:hint="default"/>
        <w:lang w:val="ro-RO" w:eastAsia="en-US" w:bidi="ar-SA"/>
      </w:rPr>
    </w:lvl>
    <w:lvl w:ilvl="7" w:tplc="874C0E24">
      <w:numFmt w:val="bullet"/>
      <w:lvlText w:val="•"/>
      <w:lvlJc w:val="left"/>
      <w:pPr>
        <w:ind w:left="7161" w:hanging="780"/>
      </w:pPr>
      <w:rPr>
        <w:rFonts w:hint="default"/>
        <w:lang w:val="ro-RO" w:eastAsia="en-US" w:bidi="ar-SA"/>
      </w:rPr>
    </w:lvl>
    <w:lvl w:ilvl="8" w:tplc="C17AD9E4">
      <w:numFmt w:val="bullet"/>
      <w:lvlText w:val="•"/>
      <w:lvlJc w:val="left"/>
      <w:pPr>
        <w:ind w:left="8081" w:hanging="780"/>
      </w:pPr>
      <w:rPr>
        <w:rFonts w:hint="default"/>
        <w:lang w:val="ro-RO" w:eastAsia="en-US" w:bidi="ar-SA"/>
      </w:rPr>
    </w:lvl>
  </w:abstractNum>
  <w:abstractNum w:abstractNumId="11" w15:restartNumberingAfterBreak="0">
    <w:nsid w:val="4059515D"/>
    <w:multiLevelType w:val="hybridMultilevel"/>
    <w:tmpl w:val="224890D8"/>
    <w:lvl w:ilvl="0" w:tplc="2512902A">
      <w:start w:val="1"/>
      <w:numFmt w:val="decimal"/>
      <w:lvlText w:val="%1."/>
      <w:lvlJc w:val="left"/>
      <w:pPr>
        <w:ind w:left="861" w:hanging="721"/>
        <w:jc w:val="left"/>
      </w:pPr>
      <w:rPr>
        <w:rFonts w:ascii="Times New Roman" w:eastAsia="Arial MT" w:hAnsi="Times New Roman" w:cs="Times New Roman" w:hint="default"/>
        <w:b w:val="0"/>
        <w:bCs w:val="0"/>
        <w:i w:val="0"/>
        <w:iCs w:val="0"/>
        <w:spacing w:val="-1"/>
        <w:w w:val="100"/>
        <w:sz w:val="22"/>
        <w:szCs w:val="22"/>
        <w:lang w:val="ro-RO" w:eastAsia="en-US" w:bidi="ar-SA"/>
      </w:rPr>
    </w:lvl>
    <w:lvl w:ilvl="1" w:tplc="411C4942">
      <w:start w:val="1"/>
      <w:numFmt w:val="lowerRoman"/>
      <w:lvlText w:val="(%2)"/>
      <w:lvlJc w:val="left"/>
      <w:pPr>
        <w:ind w:left="1641" w:hanging="780"/>
        <w:jc w:val="left"/>
      </w:pPr>
      <w:rPr>
        <w:rFonts w:ascii="Arial MT" w:eastAsia="Arial MT" w:hAnsi="Arial MT" w:cs="Arial MT" w:hint="default"/>
        <w:b w:val="0"/>
        <w:bCs w:val="0"/>
        <w:i w:val="0"/>
        <w:iCs w:val="0"/>
        <w:spacing w:val="-2"/>
        <w:w w:val="100"/>
        <w:sz w:val="22"/>
        <w:szCs w:val="22"/>
        <w:lang w:val="ro-RO" w:eastAsia="en-US" w:bidi="ar-SA"/>
      </w:rPr>
    </w:lvl>
    <w:lvl w:ilvl="2" w:tplc="C2DAC0B2">
      <w:start w:val="1"/>
      <w:numFmt w:val="lowerRoman"/>
      <w:lvlText w:val="%3."/>
      <w:lvlJc w:val="left"/>
      <w:pPr>
        <w:ind w:left="1941" w:hanging="471"/>
        <w:jc w:val="left"/>
      </w:pPr>
      <w:rPr>
        <w:rFonts w:ascii="Arial" w:eastAsia="Arial" w:hAnsi="Arial" w:cs="Arial" w:hint="default"/>
        <w:b w:val="0"/>
        <w:bCs w:val="0"/>
        <w:i/>
        <w:iCs/>
        <w:spacing w:val="-2"/>
        <w:w w:val="100"/>
        <w:sz w:val="22"/>
        <w:szCs w:val="22"/>
        <w:lang w:val="ro-RO" w:eastAsia="en-US" w:bidi="ar-SA"/>
      </w:rPr>
    </w:lvl>
    <w:lvl w:ilvl="3" w:tplc="029A350C">
      <w:start w:val="1"/>
      <w:numFmt w:val="decimal"/>
      <w:lvlText w:val="%4."/>
      <w:lvlJc w:val="left"/>
      <w:pPr>
        <w:ind w:left="2267" w:hanging="360"/>
        <w:jc w:val="left"/>
      </w:pPr>
      <w:rPr>
        <w:rFonts w:ascii="Arial" w:eastAsia="Arial" w:hAnsi="Arial" w:cs="Arial" w:hint="default"/>
        <w:b w:val="0"/>
        <w:bCs w:val="0"/>
        <w:i/>
        <w:iCs/>
        <w:spacing w:val="-1"/>
        <w:w w:val="100"/>
        <w:sz w:val="22"/>
        <w:szCs w:val="22"/>
        <w:lang w:val="ro-RO" w:eastAsia="en-US" w:bidi="ar-SA"/>
      </w:rPr>
    </w:lvl>
    <w:lvl w:ilvl="4" w:tplc="7B280D3C">
      <w:numFmt w:val="bullet"/>
      <w:lvlText w:val="•"/>
      <w:lvlJc w:val="left"/>
      <w:pPr>
        <w:ind w:left="3354" w:hanging="360"/>
      </w:pPr>
      <w:rPr>
        <w:rFonts w:hint="default"/>
        <w:lang w:val="ro-RO" w:eastAsia="en-US" w:bidi="ar-SA"/>
      </w:rPr>
    </w:lvl>
    <w:lvl w:ilvl="5" w:tplc="2E34FC7E">
      <w:numFmt w:val="bullet"/>
      <w:lvlText w:val="•"/>
      <w:lvlJc w:val="left"/>
      <w:pPr>
        <w:ind w:left="4449" w:hanging="360"/>
      </w:pPr>
      <w:rPr>
        <w:rFonts w:hint="default"/>
        <w:lang w:val="ro-RO" w:eastAsia="en-US" w:bidi="ar-SA"/>
      </w:rPr>
    </w:lvl>
    <w:lvl w:ilvl="6" w:tplc="1D0CBFD4">
      <w:numFmt w:val="bullet"/>
      <w:lvlText w:val="•"/>
      <w:lvlJc w:val="left"/>
      <w:pPr>
        <w:ind w:left="5543" w:hanging="360"/>
      </w:pPr>
      <w:rPr>
        <w:rFonts w:hint="default"/>
        <w:lang w:val="ro-RO" w:eastAsia="en-US" w:bidi="ar-SA"/>
      </w:rPr>
    </w:lvl>
    <w:lvl w:ilvl="7" w:tplc="B438646C">
      <w:numFmt w:val="bullet"/>
      <w:lvlText w:val="•"/>
      <w:lvlJc w:val="left"/>
      <w:pPr>
        <w:ind w:left="6638" w:hanging="360"/>
      </w:pPr>
      <w:rPr>
        <w:rFonts w:hint="default"/>
        <w:lang w:val="ro-RO" w:eastAsia="en-US" w:bidi="ar-SA"/>
      </w:rPr>
    </w:lvl>
    <w:lvl w:ilvl="8" w:tplc="F2D21730">
      <w:numFmt w:val="bullet"/>
      <w:lvlText w:val="•"/>
      <w:lvlJc w:val="left"/>
      <w:pPr>
        <w:ind w:left="7733" w:hanging="360"/>
      </w:pPr>
      <w:rPr>
        <w:rFonts w:hint="default"/>
        <w:lang w:val="ro-RO" w:eastAsia="en-US" w:bidi="ar-SA"/>
      </w:rPr>
    </w:lvl>
  </w:abstractNum>
  <w:abstractNum w:abstractNumId="12" w15:restartNumberingAfterBreak="0">
    <w:nsid w:val="437637EA"/>
    <w:multiLevelType w:val="hybridMultilevel"/>
    <w:tmpl w:val="9028E440"/>
    <w:lvl w:ilvl="0" w:tplc="03204C3E">
      <w:start w:val="1"/>
      <w:numFmt w:val="decimal"/>
      <w:lvlText w:val="%1."/>
      <w:lvlJc w:val="left"/>
      <w:pPr>
        <w:ind w:left="861" w:hanging="721"/>
        <w:jc w:val="left"/>
      </w:pPr>
      <w:rPr>
        <w:rFonts w:ascii="Times New Roman" w:eastAsia="Arial MT" w:hAnsi="Times New Roman" w:cs="Times New Roman" w:hint="default"/>
        <w:b w:val="0"/>
        <w:bCs w:val="0"/>
        <w:i w:val="0"/>
        <w:iCs w:val="0"/>
        <w:spacing w:val="-1"/>
        <w:w w:val="100"/>
        <w:sz w:val="22"/>
        <w:szCs w:val="22"/>
        <w:lang w:val="ro-RO" w:eastAsia="en-US" w:bidi="ar-SA"/>
      </w:rPr>
    </w:lvl>
    <w:lvl w:ilvl="1" w:tplc="6DCC9680">
      <w:numFmt w:val="bullet"/>
      <w:lvlText w:val="•"/>
      <w:lvlJc w:val="left"/>
      <w:pPr>
        <w:ind w:left="1766" w:hanging="721"/>
      </w:pPr>
      <w:rPr>
        <w:rFonts w:hint="default"/>
        <w:lang w:val="ro-RO" w:eastAsia="en-US" w:bidi="ar-SA"/>
      </w:rPr>
    </w:lvl>
    <w:lvl w:ilvl="2" w:tplc="3D12334A">
      <w:numFmt w:val="bullet"/>
      <w:lvlText w:val="•"/>
      <w:lvlJc w:val="left"/>
      <w:pPr>
        <w:ind w:left="2672" w:hanging="721"/>
      </w:pPr>
      <w:rPr>
        <w:rFonts w:hint="default"/>
        <w:lang w:val="ro-RO" w:eastAsia="en-US" w:bidi="ar-SA"/>
      </w:rPr>
    </w:lvl>
    <w:lvl w:ilvl="3" w:tplc="13AADF3C">
      <w:numFmt w:val="bullet"/>
      <w:lvlText w:val="•"/>
      <w:lvlJc w:val="left"/>
      <w:pPr>
        <w:ind w:left="3578" w:hanging="721"/>
      </w:pPr>
      <w:rPr>
        <w:rFonts w:hint="default"/>
        <w:lang w:val="ro-RO" w:eastAsia="en-US" w:bidi="ar-SA"/>
      </w:rPr>
    </w:lvl>
    <w:lvl w:ilvl="4" w:tplc="8EE0C7F6">
      <w:numFmt w:val="bullet"/>
      <w:lvlText w:val="•"/>
      <w:lvlJc w:val="left"/>
      <w:pPr>
        <w:ind w:left="4484" w:hanging="721"/>
      </w:pPr>
      <w:rPr>
        <w:rFonts w:hint="default"/>
        <w:lang w:val="ro-RO" w:eastAsia="en-US" w:bidi="ar-SA"/>
      </w:rPr>
    </w:lvl>
    <w:lvl w:ilvl="5" w:tplc="C100A5F6">
      <w:numFmt w:val="bullet"/>
      <w:lvlText w:val="•"/>
      <w:lvlJc w:val="left"/>
      <w:pPr>
        <w:ind w:left="5391" w:hanging="721"/>
      </w:pPr>
      <w:rPr>
        <w:rFonts w:hint="default"/>
        <w:lang w:val="ro-RO" w:eastAsia="en-US" w:bidi="ar-SA"/>
      </w:rPr>
    </w:lvl>
    <w:lvl w:ilvl="6" w:tplc="5A76BF04">
      <w:numFmt w:val="bullet"/>
      <w:lvlText w:val="•"/>
      <w:lvlJc w:val="left"/>
      <w:pPr>
        <w:ind w:left="6297" w:hanging="721"/>
      </w:pPr>
      <w:rPr>
        <w:rFonts w:hint="default"/>
        <w:lang w:val="ro-RO" w:eastAsia="en-US" w:bidi="ar-SA"/>
      </w:rPr>
    </w:lvl>
    <w:lvl w:ilvl="7" w:tplc="839A214E">
      <w:numFmt w:val="bullet"/>
      <w:lvlText w:val="•"/>
      <w:lvlJc w:val="left"/>
      <w:pPr>
        <w:ind w:left="7203" w:hanging="721"/>
      </w:pPr>
      <w:rPr>
        <w:rFonts w:hint="default"/>
        <w:lang w:val="ro-RO" w:eastAsia="en-US" w:bidi="ar-SA"/>
      </w:rPr>
    </w:lvl>
    <w:lvl w:ilvl="8" w:tplc="221CCD20">
      <w:numFmt w:val="bullet"/>
      <w:lvlText w:val="•"/>
      <w:lvlJc w:val="left"/>
      <w:pPr>
        <w:ind w:left="8109" w:hanging="721"/>
      </w:pPr>
      <w:rPr>
        <w:rFonts w:hint="default"/>
        <w:lang w:val="ro-RO" w:eastAsia="en-US" w:bidi="ar-SA"/>
      </w:rPr>
    </w:lvl>
  </w:abstractNum>
  <w:abstractNum w:abstractNumId="13" w15:restartNumberingAfterBreak="0">
    <w:nsid w:val="47B41492"/>
    <w:multiLevelType w:val="hybridMultilevel"/>
    <w:tmpl w:val="16C013D4"/>
    <w:lvl w:ilvl="0" w:tplc="D2E088EA">
      <w:start w:val="1"/>
      <w:numFmt w:val="decimal"/>
      <w:lvlText w:val="%1."/>
      <w:lvlJc w:val="left"/>
      <w:pPr>
        <w:ind w:left="861" w:hanging="721"/>
        <w:jc w:val="left"/>
      </w:pPr>
      <w:rPr>
        <w:rFonts w:ascii="Times New Roman" w:eastAsia="Arial MT" w:hAnsi="Times New Roman" w:cs="Times New Roman" w:hint="default"/>
        <w:b w:val="0"/>
        <w:bCs w:val="0"/>
        <w:i w:val="0"/>
        <w:iCs w:val="0"/>
        <w:spacing w:val="-1"/>
        <w:w w:val="100"/>
        <w:sz w:val="22"/>
        <w:szCs w:val="22"/>
        <w:lang w:val="ro-RO" w:eastAsia="en-US" w:bidi="ar-SA"/>
      </w:rPr>
    </w:lvl>
    <w:lvl w:ilvl="1" w:tplc="23D065AC">
      <w:start w:val="1"/>
      <w:numFmt w:val="lowerRoman"/>
      <w:lvlText w:val="(%2)"/>
      <w:lvlJc w:val="left"/>
      <w:pPr>
        <w:ind w:left="1581" w:hanging="720"/>
        <w:jc w:val="left"/>
      </w:pPr>
      <w:rPr>
        <w:rFonts w:ascii="Arial MT" w:eastAsia="Arial MT" w:hAnsi="Arial MT" w:cs="Arial MT" w:hint="default"/>
        <w:b w:val="0"/>
        <w:bCs w:val="0"/>
        <w:i w:val="0"/>
        <w:iCs w:val="0"/>
        <w:spacing w:val="-2"/>
        <w:w w:val="100"/>
        <w:sz w:val="22"/>
        <w:szCs w:val="22"/>
        <w:lang w:val="ro-RO" w:eastAsia="en-US" w:bidi="ar-SA"/>
      </w:rPr>
    </w:lvl>
    <w:lvl w:ilvl="2" w:tplc="EB5E2F38">
      <w:start w:val="1"/>
      <w:numFmt w:val="decimal"/>
      <w:lvlText w:val="%3."/>
      <w:lvlJc w:val="left"/>
      <w:pPr>
        <w:ind w:left="861" w:hanging="721"/>
        <w:jc w:val="left"/>
      </w:pPr>
      <w:rPr>
        <w:rFonts w:ascii="Times New Roman" w:eastAsia="Arial MT" w:hAnsi="Times New Roman" w:cs="Times New Roman" w:hint="default"/>
        <w:b w:val="0"/>
        <w:bCs w:val="0"/>
        <w:i w:val="0"/>
        <w:iCs w:val="0"/>
        <w:spacing w:val="-1"/>
        <w:w w:val="100"/>
        <w:sz w:val="22"/>
        <w:szCs w:val="22"/>
        <w:lang w:val="ro-RO" w:eastAsia="en-US" w:bidi="ar-SA"/>
      </w:rPr>
    </w:lvl>
    <w:lvl w:ilvl="3" w:tplc="B2A059B2">
      <w:numFmt w:val="bullet"/>
      <w:lvlText w:val="•"/>
      <w:lvlJc w:val="left"/>
      <w:pPr>
        <w:ind w:left="3433" w:hanging="721"/>
      </w:pPr>
      <w:rPr>
        <w:rFonts w:hint="default"/>
        <w:lang w:val="ro-RO" w:eastAsia="en-US" w:bidi="ar-SA"/>
      </w:rPr>
    </w:lvl>
    <w:lvl w:ilvl="4" w:tplc="87CE60F8">
      <w:numFmt w:val="bullet"/>
      <w:lvlText w:val="•"/>
      <w:lvlJc w:val="left"/>
      <w:pPr>
        <w:ind w:left="4360" w:hanging="721"/>
      </w:pPr>
      <w:rPr>
        <w:rFonts w:hint="default"/>
        <w:lang w:val="ro-RO" w:eastAsia="en-US" w:bidi="ar-SA"/>
      </w:rPr>
    </w:lvl>
    <w:lvl w:ilvl="5" w:tplc="7FB4A8BA">
      <w:numFmt w:val="bullet"/>
      <w:lvlText w:val="•"/>
      <w:lvlJc w:val="left"/>
      <w:pPr>
        <w:ind w:left="5287" w:hanging="721"/>
      </w:pPr>
      <w:rPr>
        <w:rFonts w:hint="default"/>
        <w:lang w:val="ro-RO" w:eastAsia="en-US" w:bidi="ar-SA"/>
      </w:rPr>
    </w:lvl>
    <w:lvl w:ilvl="6" w:tplc="81F03FAE">
      <w:numFmt w:val="bullet"/>
      <w:lvlText w:val="•"/>
      <w:lvlJc w:val="left"/>
      <w:pPr>
        <w:ind w:left="6214" w:hanging="721"/>
      </w:pPr>
      <w:rPr>
        <w:rFonts w:hint="default"/>
        <w:lang w:val="ro-RO" w:eastAsia="en-US" w:bidi="ar-SA"/>
      </w:rPr>
    </w:lvl>
    <w:lvl w:ilvl="7" w:tplc="7818B9C0">
      <w:numFmt w:val="bullet"/>
      <w:lvlText w:val="•"/>
      <w:lvlJc w:val="left"/>
      <w:pPr>
        <w:ind w:left="7141" w:hanging="721"/>
      </w:pPr>
      <w:rPr>
        <w:rFonts w:hint="default"/>
        <w:lang w:val="ro-RO" w:eastAsia="en-US" w:bidi="ar-SA"/>
      </w:rPr>
    </w:lvl>
    <w:lvl w:ilvl="8" w:tplc="97DA1AB2">
      <w:numFmt w:val="bullet"/>
      <w:lvlText w:val="•"/>
      <w:lvlJc w:val="left"/>
      <w:pPr>
        <w:ind w:left="8068" w:hanging="721"/>
      </w:pPr>
      <w:rPr>
        <w:rFonts w:hint="default"/>
        <w:lang w:val="ro-RO" w:eastAsia="en-US" w:bidi="ar-SA"/>
      </w:rPr>
    </w:lvl>
  </w:abstractNum>
  <w:abstractNum w:abstractNumId="14" w15:restartNumberingAfterBreak="0">
    <w:nsid w:val="48633E03"/>
    <w:multiLevelType w:val="hybridMultilevel"/>
    <w:tmpl w:val="51C66DEE"/>
    <w:lvl w:ilvl="0" w:tplc="BF1C2092">
      <w:numFmt w:val="bullet"/>
      <w:lvlText w:val="-"/>
      <w:lvlJc w:val="left"/>
      <w:pPr>
        <w:ind w:left="988" w:hanging="128"/>
      </w:pPr>
      <w:rPr>
        <w:rFonts w:ascii="Times New Roman" w:eastAsia="Times New Roman" w:hAnsi="Times New Roman" w:cs="Times New Roman" w:hint="default"/>
        <w:b w:val="0"/>
        <w:bCs w:val="0"/>
        <w:i w:val="0"/>
        <w:iCs w:val="0"/>
        <w:spacing w:val="0"/>
        <w:w w:val="100"/>
        <w:sz w:val="22"/>
        <w:szCs w:val="22"/>
        <w:lang w:val="ro-RO" w:eastAsia="en-US" w:bidi="ar-SA"/>
      </w:rPr>
    </w:lvl>
    <w:lvl w:ilvl="1" w:tplc="D4929A66">
      <w:numFmt w:val="bullet"/>
      <w:lvlText w:val="•"/>
      <w:lvlJc w:val="left"/>
      <w:pPr>
        <w:ind w:left="1874" w:hanging="128"/>
      </w:pPr>
      <w:rPr>
        <w:rFonts w:hint="default"/>
        <w:lang w:val="ro-RO" w:eastAsia="en-US" w:bidi="ar-SA"/>
      </w:rPr>
    </w:lvl>
    <w:lvl w:ilvl="2" w:tplc="CB58A91E">
      <w:numFmt w:val="bullet"/>
      <w:lvlText w:val="•"/>
      <w:lvlJc w:val="left"/>
      <w:pPr>
        <w:ind w:left="2768" w:hanging="128"/>
      </w:pPr>
      <w:rPr>
        <w:rFonts w:hint="default"/>
        <w:lang w:val="ro-RO" w:eastAsia="en-US" w:bidi="ar-SA"/>
      </w:rPr>
    </w:lvl>
    <w:lvl w:ilvl="3" w:tplc="53B84970">
      <w:numFmt w:val="bullet"/>
      <w:lvlText w:val="•"/>
      <w:lvlJc w:val="left"/>
      <w:pPr>
        <w:ind w:left="3662" w:hanging="128"/>
      </w:pPr>
      <w:rPr>
        <w:rFonts w:hint="default"/>
        <w:lang w:val="ro-RO" w:eastAsia="en-US" w:bidi="ar-SA"/>
      </w:rPr>
    </w:lvl>
    <w:lvl w:ilvl="4" w:tplc="B9325D1C">
      <w:numFmt w:val="bullet"/>
      <w:lvlText w:val="•"/>
      <w:lvlJc w:val="left"/>
      <w:pPr>
        <w:ind w:left="4556" w:hanging="128"/>
      </w:pPr>
      <w:rPr>
        <w:rFonts w:hint="default"/>
        <w:lang w:val="ro-RO" w:eastAsia="en-US" w:bidi="ar-SA"/>
      </w:rPr>
    </w:lvl>
    <w:lvl w:ilvl="5" w:tplc="5F86FEC8">
      <w:numFmt w:val="bullet"/>
      <w:lvlText w:val="•"/>
      <w:lvlJc w:val="left"/>
      <w:pPr>
        <w:ind w:left="5451" w:hanging="128"/>
      </w:pPr>
      <w:rPr>
        <w:rFonts w:hint="default"/>
        <w:lang w:val="ro-RO" w:eastAsia="en-US" w:bidi="ar-SA"/>
      </w:rPr>
    </w:lvl>
    <w:lvl w:ilvl="6" w:tplc="0414E85A">
      <w:numFmt w:val="bullet"/>
      <w:lvlText w:val="•"/>
      <w:lvlJc w:val="left"/>
      <w:pPr>
        <w:ind w:left="6345" w:hanging="128"/>
      </w:pPr>
      <w:rPr>
        <w:rFonts w:hint="default"/>
        <w:lang w:val="ro-RO" w:eastAsia="en-US" w:bidi="ar-SA"/>
      </w:rPr>
    </w:lvl>
    <w:lvl w:ilvl="7" w:tplc="85D00040">
      <w:numFmt w:val="bullet"/>
      <w:lvlText w:val="•"/>
      <w:lvlJc w:val="left"/>
      <w:pPr>
        <w:ind w:left="7239" w:hanging="128"/>
      </w:pPr>
      <w:rPr>
        <w:rFonts w:hint="default"/>
        <w:lang w:val="ro-RO" w:eastAsia="en-US" w:bidi="ar-SA"/>
      </w:rPr>
    </w:lvl>
    <w:lvl w:ilvl="8" w:tplc="04BE36DE">
      <w:numFmt w:val="bullet"/>
      <w:lvlText w:val="•"/>
      <w:lvlJc w:val="left"/>
      <w:pPr>
        <w:ind w:left="8133" w:hanging="128"/>
      </w:pPr>
      <w:rPr>
        <w:rFonts w:hint="default"/>
        <w:lang w:val="ro-RO" w:eastAsia="en-US" w:bidi="ar-SA"/>
      </w:rPr>
    </w:lvl>
  </w:abstractNum>
  <w:abstractNum w:abstractNumId="15" w15:restartNumberingAfterBreak="0">
    <w:nsid w:val="4C5A705E"/>
    <w:multiLevelType w:val="hybridMultilevel"/>
    <w:tmpl w:val="FA0C24C0"/>
    <w:lvl w:ilvl="0" w:tplc="1F461A00">
      <w:start w:val="1"/>
      <w:numFmt w:val="decimal"/>
      <w:lvlText w:val="%1."/>
      <w:lvlJc w:val="left"/>
      <w:pPr>
        <w:ind w:left="861" w:hanging="721"/>
        <w:jc w:val="left"/>
      </w:pPr>
      <w:rPr>
        <w:rFonts w:ascii="Times New Roman" w:eastAsia="Arial MT" w:hAnsi="Times New Roman" w:cs="Times New Roman" w:hint="default"/>
        <w:b w:val="0"/>
        <w:bCs w:val="0"/>
        <w:i w:val="0"/>
        <w:iCs w:val="0"/>
        <w:spacing w:val="-1"/>
        <w:w w:val="100"/>
        <w:sz w:val="22"/>
        <w:szCs w:val="22"/>
        <w:lang w:val="ro-RO" w:eastAsia="en-US" w:bidi="ar-SA"/>
      </w:rPr>
    </w:lvl>
    <w:lvl w:ilvl="1" w:tplc="AFBAF46C">
      <w:numFmt w:val="bullet"/>
      <w:lvlText w:val="•"/>
      <w:lvlJc w:val="left"/>
      <w:pPr>
        <w:ind w:left="1766" w:hanging="721"/>
      </w:pPr>
      <w:rPr>
        <w:rFonts w:hint="default"/>
        <w:lang w:val="ro-RO" w:eastAsia="en-US" w:bidi="ar-SA"/>
      </w:rPr>
    </w:lvl>
    <w:lvl w:ilvl="2" w:tplc="84F8A720">
      <w:numFmt w:val="bullet"/>
      <w:lvlText w:val="•"/>
      <w:lvlJc w:val="left"/>
      <w:pPr>
        <w:ind w:left="2672" w:hanging="721"/>
      </w:pPr>
      <w:rPr>
        <w:rFonts w:hint="default"/>
        <w:lang w:val="ro-RO" w:eastAsia="en-US" w:bidi="ar-SA"/>
      </w:rPr>
    </w:lvl>
    <w:lvl w:ilvl="3" w:tplc="F934E564">
      <w:numFmt w:val="bullet"/>
      <w:lvlText w:val="•"/>
      <w:lvlJc w:val="left"/>
      <w:pPr>
        <w:ind w:left="3578" w:hanging="721"/>
      </w:pPr>
      <w:rPr>
        <w:rFonts w:hint="default"/>
        <w:lang w:val="ro-RO" w:eastAsia="en-US" w:bidi="ar-SA"/>
      </w:rPr>
    </w:lvl>
    <w:lvl w:ilvl="4" w:tplc="AD5C10BE">
      <w:numFmt w:val="bullet"/>
      <w:lvlText w:val="•"/>
      <w:lvlJc w:val="left"/>
      <w:pPr>
        <w:ind w:left="4484" w:hanging="721"/>
      </w:pPr>
      <w:rPr>
        <w:rFonts w:hint="default"/>
        <w:lang w:val="ro-RO" w:eastAsia="en-US" w:bidi="ar-SA"/>
      </w:rPr>
    </w:lvl>
    <w:lvl w:ilvl="5" w:tplc="A5D8E3E2">
      <w:numFmt w:val="bullet"/>
      <w:lvlText w:val="•"/>
      <w:lvlJc w:val="left"/>
      <w:pPr>
        <w:ind w:left="5391" w:hanging="721"/>
      </w:pPr>
      <w:rPr>
        <w:rFonts w:hint="default"/>
        <w:lang w:val="ro-RO" w:eastAsia="en-US" w:bidi="ar-SA"/>
      </w:rPr>
    </w:lvl>
    <w:lvl w:ilvl="6" w:tplc="17DA748E">
      <w:numFmt w:val="bullet"/>
      <w:lvlText w:val="•"/>
      <w:lvlJc w:val="left"/>
      <w:pPr>
        <w:ind w:left="6297" w:hanging="721"/>
      </w:pPr>
      <w:rPr>
        <w:rFonts w:hint="default"/>
        <w:lang w:val="ro-RO" w:eastAsia="en-US" w:bidi="ar-SA"/>
      </w:rPr>
    </w:lvl>
    <w:lvl w:ilvl="7" w:tplc="0B7E30FE">
      <w:numFmt w:val="bullet"/>
      <w:lvlText w:val="•"/>
      <w:lvlJc w:val="left"/>
      <w:pPr>
        <w:ind w:left="7203" w:hanging="721"/>
      </w:pPr>
      <w:rPr>
        <w:rFonts w:hint="default"/>
        <w:lang w:val="ro-RO" w:eastAsia="en-US" w:bidi="ar-SA"/>
      </w:rPr>
    </w:lvl>
    <w:lvl w:ilvl="8" w:tplc="DC66DE9E">
      <w:numFmt w:val="bullet"/>
      <w:lvlText w:val="•"/>
      <w:lvlJc w:val="left"/>
      <w:pPr>
        <w:ind w:left="8109" w:hanging="721"/>
      </w:pPr>
      <w:rPr>
        <w:rFonts w:hint="default"/>
        <w:lang w:val="ro-RO" w:eastAsia="en-US" w:bidi="ar-SA"/>
      </w:rPr>
    </w:lvl>
  </w:abstractNum>
  <w:abstractNum w:abstractNumId="16" w15:restartNumberingAfterBreak="0">
    <w:nsid w:val="50021919"/>
    <w:multiLevelType w:val="hybridMultilevel"/>
    <w:tmpl w:val="20A47D56"/>
    <w:lvl w:ilvl="0" w:tplc="D89EC098">
      <w:numFmt w:val="decimal"/>
      <w:lvlText w:val="%1."/>
      <w:lvlJc w:val="left"/>
      <w:pPr>
        <w:ind w:left="1862" w:hanging="221"/>
        <w:jc w:val="right"/>
      </w:pPr>
      <w:rPr>
        <w:rFonts w:ascii="Times New Roman" w:hAnsi="Times New Roman" w:cs="Times New Roman" w:hint="default"/>
        <w:spacing w:val="0"/>
        <w:w w:val="100"/>
        <w:lang w:val="ro-RO" w:eastAsia="en-US" w:bidi="ar-SA"/>
      </w:rPr>
    </w:lvl>
    <w:lvl w:ilvl="1" w:tplc="D4BE1E5E">
      <w:numFmt w:val="bullet"/>
      <w:lvlText w:val="•"/>
      <w:lvlJc w:val="left"/>
      <w:pPr>
        <w:ind w:left="2666" w:hanging="221"/>
      </w:pPr>
      <w:rPr>
        <w:rFonts w:hint="default"/>
        <w:lang w:val="ro-RO" w:eastAsia="en-US" w:bidi="ar-SA"/>
      </w:rPr>
    </w:lvl>
    <w:lvl w:ilvl="2" w:tplc="4C54CB74">
      <w:numFmt w:val="bullet"/>
      <w:lvlText w:val="•"/>
      <w:lvlJc w:val="left"/>
      <w:pPr>
        <w:ind w:left="3472" w:hanging="221"/>
      </w:pPr>
      <w:rPr>
        <w:rFonts w:hint="default"/>
        <w:lang w:val="ro-RO" w:eastAsia="en-US" w:bidi="ar-SA"/>
      </w:rPr>
    </w:lvl>
    <w:lvl w:ilvl="3" w:tplc="D536F88A">
      <w:numFmt w:val="bullet"/>
      <w:lvlText w:val="•"/>
      <w:lvlJc w:val="left"/>
      <w:pPr>
        <w:ind w:left="4278" w:hanging="221"/>
      </w:pPr>
      <w:rPr>
        <w:rFonts w:hint="default"/>
        <w:lang w:val="ro-RO" w:eastAsia="en-US" w:bidi="ar-SA"/>
      </w:rPr>
    </w:lvl>
    <w:lvl w:ilvl="4" w:tplc="660081C4">
      <w:numFmt w:val="bullet"/>
      <w:lvlText w:val="•"/>
      <w:lvlJc w:val="left"/>
      <w:pPr>
        <w:ind w:left="5084" w:hanging="221"/>
      </w:pPr>
      <w:rPr>
        <w:rFonts w:hint="default"/>
        <w:lang w:val="ro-RO" w:eastAsia="en-US" w:bidi="ar-SA"/>
      </w:rPr>
    </w:lvl>
    <w:lvl w:ilvl="5" w:tplc="B1B85B64">
      <w:numFmt w:val="bullet"/>
      <w:lvlText w:val="•"/>
      <w:lvlJc w:val="left"/>
      <w:pPr>
        <w:ind w:left="5891" w:hanging="221"/>
      </w:pPr>
      <w:rPr>
        <w:rFonts w:hint="default"/>
        <w:lang w:val="ro-RO" w:eastAsia="en-US" w:bidi="ar-SA"/>
      </w:rPr>
    </w:lvl>
    <w:lvl w:ilvl="6" w:tplc="7CA06EC4">
      <w:numFmt w:val="bullet"/>
      <w:lvlText w:val="•"/>
      <w:lvlJc w:val="left"/>
      <w:pPr>
        <w:ind w:left="6697" w:hanging="221"/>
      </w:pPr>
      <w:rPr>
        <w:rFonts w:hint="default"/>
        <w:lang w:val="ro-RO" w:eastAsia="en-US" w:bidi="ar-SA"/>
      </w:rPr>
    </w:lvl>
    <w:lvl w:ilvl="7" w:tplc="D6D2B54A">
      <w:numFmt w:val="bullet"/>
      <w:lvlText w:val="•"/>
      <w:lvlJc w:val="left"/>
      <w:pPr>
        <w:ind w:left="7503" w:hanging="221"/>
      </w:pPr>
      <w:rPr>
        <w:rFonts w:hint="default"/>
        <w:lang w:val="ro-RO" w:eastAsia="en-US" w:bidi="ar-SA"/>
      </w:rPr>
    </w:lvl>
    <w:lvl w:ilvl="8" w:tplc="8AD0C07A">
      <w:numFmt w:val="bullet"/>
      <w:lvlText w:val="•"/>
      <w:lvlJc w:val="left"/>
      <w:pPr>
        <w:ind w:left="8309" w:hanging="221"/>
      </w:pPr>
      <w:rPr>
        <w:rFonts w:hint="default"/>
        <w:lang w:val="ro-RO" w:eastAsia="en-US" w:bidi="ar-SA"/>
      </w:rPr>
    </w:lvl>
  </w:abstractNum>
  <w:abstractNum w:abstractNumId="17" w15:restartNumberingAfterBreak="0">
    <w:nsid w:val="5A862289"/>
    <w:multiLevelType w:val="hybridMultilevel"/>
    <w:tmpl w:val="9D484BBC"/>
    <w:lvl w:ilvl="0" w:tplc="CEB6CCE8">
      <w:start w:val="1"/>
      <w:numFmt w:val="decimal"/>
      <w:lvlText w:val="%1."/>
      <w:lvlJc w:val="left"/>
      <w:pPr>
        <w:ind w:left="861" w:hanging="721"/>
        <w:jc w:val="left"/>
      </w:pPr>
      <w:rPr>
        <w:rFonts w:ascii="Times New Roman" w:eastAsia="Arial MT" w:hAnsi="Times New Roman" w:cs="Times New Roman" w:hint="default"/>
        <w:b w:val="0"/>
        <w:bCs w:val="0"/>
        <w:i w:val="0"/>
        <w:iCs w:val="0"/>
        <w:spacing w:val="-1"/>
        <w:w w:val="100"/>
        <w:sz w:val="22"/>
        <w:szCs w:val="22"/>
        <w:lang w:val="ro-RO" w:eastAsia="en-US" w:bidi="ar-SA"/>
      </w:rPr>
    </w:lvl>
    <w:lvl w:ilvl="1" w:tplc="D75A2280">
      <w:start w:val="1"/>
      <w:numFmt w:val="lowerRoman"/>
      <w:lvlText w:val="(%2)"/>
      <w:lvlJc w:val="left"/>
      <w:pPr>
        <w:ind w:left="1581" w:hanging="720"/>
        <w:jc w:val="left"/>
      </w:pPr>
      <w:rPr>
        <w:rFonts w:ascii="Arial MT" w:eastAsia="Arial MT" w:hAnsi="Arial MT" w:cs="Arial MT" w:hint="default"/>
        <w:b w:val="0"/>
        <w:bCs w:val="0"/>
        <w:i w:val="0"/>
        <w:iCs w:val="0"/>
        <w:spacing w:val="-2"/>
        <w:w w:val="100"/>
        <w:sz w:val="22"/>
        <w:szCs w:val="22"/>
        <w:lang w:val="ro-RO" w:eastAsia="en-US" w:bidi="ar-SA"/>
      </w:rPr>
    </w:lvl>
    <w:lvl w:ilvl="2" w:tplc="D0BA292C">
      <w:numFmt w:val="bullet"/>
      <w:lvlText w:val="•"/>
      <w:lvlJc w:val="left"/>
      <w:pPr>
        <w:ind w:left="2506" w:hanging="720"/>
      </w:pPr>
      <w:rPr>
        <w:rFonts w:hint="default"/>
        <w:lang w:val="ro-RO" w:eastAsia="en-US" w:bidi="ar-SA"/>
      </w:rPr>
    </w:lvl>
    <w:lvl w:ilvl="3" w:tplc="E0C468EA">
      <w:numFmt w:val="bullet"/>
      <w:lvlText w:val="•"/>
      <w:lvlJc w:val="left"/>
      <w:pPr>
        <w:ind w:left="3433" w:hanging="720"/>
      </w:pPr>
      <w:rPr>
        <w:rFonts w:hint="default"/>
        <w:lang w:val="ro-RO" w:eastAsia="en-US" w:bidi="ar-SA"/>
      </w:rPr>
    </w:lvl>
    <w:lvl w:ilvl="4" w:tplc="64D6EAF4">
      <w:numFmt w:val="bullet"/>
      <w:lvlText w:val="•"/>
      <w:lvlJc w:val="left"/>
      <w:pPr>
        <w:ind w:left="4360" w:hanging="720"/>
      </w:pPr>
      <w:rPr>
        <w:rFonts w:hint="default"/>
        <w:lang w:val="ro-RO" w:eastAsia="en-US" w:bidi="ar-SA"/>
      </w:rPr>
    </w:lvl>
    <w:lvl w:ilvl="5" w:tplc="146E249A">
      <w:numFmt w:val="bullet"/>
      <w:lvlText w:val="•"/>
      <w:lvlJc w:val="left"/>
      <w:pPr>
        <w:ind w:left="5287" w:hanging="720"/>
      </w:pPr>
      <w:rPr>
        <w:rFonts w:hint="default"/>
        <w:lang w:val="ro-RO" w:eastAsia="en-US" w:bidi="ar-SA"/>
      </w:rPr>
    </w:lvl>
    <w:lvl w:ilvl="6" w:tplc="7AB4CB72">
      <w:numFmt w:val="bullet"/>
      <w:lvlText w:val="•"/>
      <w:lvlJc w:val="left"/>
      <w:pPr>
        <w:ind w:left="6214" w:hanging="720"/>
      </w:pPr>
      <w:rPr>
        <w:rFonts w:hint="default"/>
        <w:lang w:val="ro-RO" w:eastAsia="en-US" w:bidi="ar-SA"/>
      </w:rPr>
    </w:lvl>
    <w:lvl w:ilvl="7" w:tplc="73E0B29C">
      <w:numFmt w:val="bullet"/>
      <w:lvlText w:val="•"/>
      <w:lvlJc w:val="left"/>
      <w:pPr>
        <w:ind w:left="7141" w:hanging="720"/>
      </w:pPr>
      <w:rPr>
        <w:rFonts w:hint="default"/>
        <w:lang w:val="ro-RO" w:eastAsia="en-US" w:bidi="ar-SA"/>
      </w:rPr>
    </w:lvl>
    <w:lvl w:ilvl="8" w:tplc="99282192">
      <w:numFmt w:val="bullet"/>
      <w:lvlText w:val="•"/>
      <w:lvlJc w:val="left"/>
      <w:pPr>
        <w:ind w:left="8068" w:hanging="720"/>
      </w:pPr>
      <w:rPr>
        <w:rFonts w:hint="default"/>
        <w:lang w:val="ro-RO" w:eastAsia="en-US" w:bidi="ar-SA"/>
      </w:rPr>
    </w:lvl>
  </w:abstractNum>
  <w:abstractNum w:abstractNumId="18" w15:restartNumberingAfterBreak="0">
    <w:nsid w:val="5DAC48B1"/>
    <w:multiLevelType w:val="hybridMultilevel"/>
    <w:tmpl w:val="F5242364"/>
    <w:lvl w:ilvl="0" w:tplc="24C4E11A">
      <w:start w:val="1"/>
      <w:numFmt w:val="decimal"/>
      <w:lvlText w:val="%1."/>
      <w:lvlJc w:val="left"/>
      <w:pPr>
        <w:ind w:left="861" w:hanging="721"/>
        <w:jc w:val="left"/>
      </w:pPr>
      <w:rPr>
        <w:rFonts w:ascii="Times New Roman" w:eastAsia="Arial MT" w:hAnsi="Times New Roman" w:cs="Times New Roman" w:hint="default"/>
        <w:b w:val="0"/>
        <w:bCs w:val="0"/>
        <w:i w:val="0"/>
        <w:iCs w:val="0"/>
        <w:spacing w:val="-1"/>
        <w:w w:val="100"/>
        <w:sz w:val="22"/>
        <w:szCs w:val="22"/>
        <w:lang w:val="ro-RO" w:eastAsia="en-US" w:bidi="ar-SA"/>
      </w:rPr>
    </w:lvl>
    <w:lvl w:ilvl="1" w:tplc="178C94FC">
      <w:numFmt w:val="bullet"/>
      <w:lvlText w:val="•"/>
      <w:lvlJc w:val="left"/>
      <w:pPr>
        <w:ind w:left="1766" w:hanging="721"/>
      </w:pPr>
      <w:rPr>
        <w:rFonts w:hint="default"/>
        <w:lang w:val="ro-RO" w:eastAsia="en-US" w:bidi="ar-SA"/>
      </w:rPr>
    </w:lvl>
    <w:lvl w:ilvl="2" w:tplc="F7A6470C">
      <w:numFmt w:val="bullet"/>
      <w:lvlText w:val="•"/>
      <w:lvlJc w:val="left"/>
      <w:pPr>
        <w:ind w:left="2672" w:hanging="721"/>
      </w:pPr>
      <w:rPr>
        <w:rFonts w:hint="default"/>
        <w:lang w:val="ro-RO" w:eastAsia="en-US" w:bidi="ar-SA"/>
      </w:rPr>
    </w:lvl>
    <w:lvl w:ilvl="3" w:tplc="F7D2BF84">
      <w:numFmt w:val="bullet"/>
      <w:lvlText w:val="•"/>
      <w:lvlJc w:val="left"/>
      <w:pPr>
        <w:ind w:left="3578" w:hanging="721"/>
      </w:pPr>
      <w:rPr>
        <w:rFonts w:hint="default"/>
        <w:lang w:val="ro-RO" w:eastAsia="en-US" w:bidi="ar-SA"/>
      </w:rPr>
    </w:lvl>
    <w:lvl w:ilvl="4" w:tplc="C6FC6052">
      <w:numFmt w:val="bullet"/>
      <w:lvlText w:val="•"/>
      <w:lvlJc w:val="left"/>
      <w:pPr>
        <w:ind w:left="4484" w:hanging="721"/>
      </w:pPr>
      <w:rPr>
        <w:rFonts w:hint="default"/>
        <w:lang w:val="ro-RO" w:eastAsia="en-US" w:bidi="ar-SA"/>
      </w:rPr>
    </w:lvl>
    <w:lvl w:ilvl="5" w:tplc="C67AEF52">
      <w:numFmt w:val="bullet"/>
      <w:lvlText w:val="•"/>
      <w:lvlJc w:val="left"/>
      <w:pPr>
        <w:ind w:left="5391" w:hanging="721"/>
      </w:pPr>
      <w:rPr>
        <w:rFonts w:hint="default"/>
        <w:lang w:val="ro-RO" w:eastAsia="en-US" w:bidi="ar-SA"/>
      </w:rPr>
    </w:lvl>
    <w:lvl w:ilvl="6" w:tplc="E2A0A682">
      <w:numFmt w:val="bullet"/>
      <w:lvlText w:val="•"/>
      <w:lvlJc w:val="left"/>
      <w:pPr>
        <w:ind w:left="6297" w:hanging="721"/>
      </w:pPr>
      <w:rPr>
        <w:rFonts w:hint="default"/>
        <w:lang w:val="ro-RO" w:eastAsia="en-US" w:bidi="ar-SA"/>
      </w:rPr>
    </w:lvl>
    <w:lvl w:ilvl="7" w:tplc="332447D6">
      <w:numFmt w:val="bullet"/>
      <w:lvlText w:val="•"/>
      <w:lvlJc w:val="left"/>
      <w:pPr>
        <w:ind w:left="7203" w:hanging="721"/>
      </w:pPr>
      <w:rPr>
        <w:rFonts w:hint="default"/>
        <w:lang w:val="ro-RO" w:eastAsia="en-US" w:bidi="ar-SA"/>
      </w:rPr>
    </w:lvl>
    <w:lvl w:ilvl="8" w:tplc="5CDAAF26">
      <w:numFmt w:val="bullet"/>
      <w:lvlText w:val="•"/>
      <w:lvlJc w:val="left"/>
      <w:pPr>
        <w:ind w:left="8109" w:hanging="721"/>
      </w:pPr>
      <w:rPr>
        <w:rFonts w:hint="default"/>
        <w:lang w:val="ro-RO" w:eastAsia="en-US" w:bidi="ar-SA"/>
      </w:rPr>
    </w:lvl>
  </w:abstractNum>
  <w:abstractNum w:abstractNumId="19" w15:restartNumberingAfterBreak="0">
    <w:nsid w:val="5E302321"/>
    <w:multiLevelType w:val="hybridMultilevel"/>
    <w:tmpl w:val="AF3E827C"/>
    <w:lvl w:ilvl="0" w:tplc="4F8AB90C">
      <w:start w:val="1"/>
      <w:numFmt w:val="decimal"/>
      <w:lvlText w:val="%1."/>
      <w:lvlJc w:val="left"/>
      <w:pPr>
        <w:ind w:left="861" w:hanging="721"/>
        <w:jc w:val="left"/>
      </w:pPr>
      <w:rPr>
        <w:rFonts w:ascii="Times New Roman" w:eastAsia="Arial MT" w:hAnsi="Times New Roman" w:cs="Times New Roman" w:hint="default"/>
        <w:b w:val="0"/>
        <w:bCs w:val="0"/>
        <w:i w:val="0"/>
        <w:iCs w:val="0"/>
        <w:spacing w:val="-1"/>
        <w:w w:val="100"/>
        <w:sz w:val="22"/>
        <w:szCs w:val="22"/>
        <w:lang w:val="ro-RO" w:eastAsia="en-US" w:bidi="ar-SA"/>
      </w:rPr>
    </w:lvl>
    <w:lvl w:ilvl="1" w:tplc="9606EF80">
      <w:start w:val="1"/>
      <w:numFmt w:val="lowerRoman"/>
      <w:lvlText w:val="(%2)"/>
      <w:lvlJc w:val="left"/>
      <w:pPr>
        <w:ind w:left="1401" w:hanging="540"/>
        <w:jc w:val="left"/>
      </w:pPr>
      <w:rPr>
        <w:rFonts w:ascii="Arial MT" w:eastAsia="Arial MT" w:hAnsi="Arial MT" w:cs="Arial MT" w:hint="default"/>
        <w:b w:val="0"/>
        <w:bCs w:val="0"/>
        <w:i w:val="0"/>
        <w:iCs w:val="0"/>
        <w:spacing w:val="-2"/>
        <w:w w:val="100"/>
        <w:sz w:val="22"/>
        <w:szCs w:val="22"/>
        <w:lang w:val="ro-RO" w:eastAsia="en-US" w:bidi="ar-SA"/>
      </w:rPr>
    </w:lvl>
    <w:lvl w:ilvl="2" w:tplc="A35EC8CC">
      <w:numFmt w:val="bullet"/>
      <w:lvlText w:val="•"/>
      <w:lvlJc w:val="left"/>
      <w:pPr>
        <w:ind w:left="2346" w:hanging="540"/>
      </w:pPr>
      <w:rPr>
        <w:rFonts w:hint="default"/>
        <w:lang w:val="ro-RO" w:eastAsia="en-US" w:bidi="ar-SA"/>
      </w:rPr>
    </w:lvl>
    <w:lvl w:ilvl="3" w:tplc="F042B72A">
      <w:numFmt w:val="bullet"/>
      <w:lvlText w:val="•"/>
      <w:lvlJc w:val="left"/>
      <w:pPr>
        <w:ind w:left="3293" w:hanging="540"/>
      </w:pPr>
      <w:rPr>
        <w:rFonts w:hint="default"/>
        <w:lang w:val="ro-RO" w:eastAsia="en-US" w:bidi="ar-SA"/>
      </w:rPr>
    </w:lvl>
    <w:lvl w:ilvl="4" w:tplc="5A001C94">
      <w:numFmt w:val="bullet"/>
      <w:lvlText w:val="•"/>
      <w:lvlJc w:val="left"/>
      <w:pPr>
        <w:ind w:left="4240" w:hanging="540"/>
      </w:pPr>
      <w:rPr>
        <w:rFonts w:hint="default"/>
        <w:lang w:val="ro-RO" w:eastAsia="en-US" w:bidi="ar-SA"/>
      </w:rPr>
    </w:lvl>
    <w:lvl w:ilvl="5" w:tplc="AEBE212C">
      <w:numFmt w:val="bullet"/>
      <w:lvlText w:val="•"/>
      <w:lvlJc w:val="left"/>
      <w:pPr>
        <w:ind w:left="5187" w:hanging="540"/>
      </w:pPr>
      <w:rPr>
        <w:rFonts w:hint="default"/>
        <w:lang w:val="ro-RO" w:eastAsia="en-US" w:bidi="ar-SA"/>
      </w:rPr>
    </w:lvl>
    <w:lvl w:ilvl="6" w:tplc="FB4C478A">
      <w:numFmt w:val="bullet"/>
      <w:lvlText w:val="•"/>
      <w:lvlJc w:val="left"/>
      <w:pPr>
        <w:ind w:left="6134" w:hanging="540"/>
      </w:pPr>
      <w:rPr>
        <w:rFonts w:hint="default"/>
        <w:lang w:val="ro-RO" w:eastAsia="en-US" w:bidi="ar-SA"/>
      </w:rPr>
    </w:lvl>
    <w:lvl w:ilvl="7" w:tplc="F3B61AA2">
      <w:numFmt w:val="bullet"/>
      <w:lvlText w:val="•"/>
      <w:lvlJc w:val="left"/>
      <w:pPr>
        <w:ind w:left="7081" w:hanging="540"/>
      </w:pPr>
      <w:rPr>
        <w:rFonts w:hint="default"/>
        <w:lang w:val="ro-RO" w:eastAsia="en-US" w:bidi="ar-SA"/>
      </w:rPr>
    </w:lvl>
    <w:lvl w:ilvl="8" w:tplc="05C6DE40">
      <w:numFmt w:val="bullet"/>
      <w:lvlText w:val="•"/>
      <w:lvlJc w:val="left"/>
      <w:pPr>
        <w:ind w:left="8028" w:hanging="540"/>
      </w:pPr>
      <w:rPr>
        <w:rFonts w:hint="default"/>
        <w:lang w:val="ro-RO" w:eastAsia="en-US" w:bidi="ar-SA"/>
      </w:rPr>
    </w:lvl>
  </w:abstractNum>
  <w:abstractNum w:abstractNumId="20" w15:restartNumberingAfterBreak="0">
    <w:nsid w:val="60200219"/>
    <w:multiLevelType w:val="hybridMultilevel"/>
    <w:tmpl w:val="75F81FD6"/>
    <w:lvl w:ilvl="0" w:tplc="BD0C2484">
      <w:start w:val="1"/>
      <w:numFmt w:val="decimal"/>
      <w:lvlText w:val="%1."/>
      <w:lvlJc w:val="left"/>
      <w:pPr>
        <w:ind w:left="861" w:hanging="721"/>
        <w:jc w:val="left"/>
      </w:pPr>
      <w:rPr>
        <w:rFonts w:ascii="Times New Roman" w:eastAsia="Arial MT" w:hAnsi="Times New Roman" w:cs="Times New Roman" w:hint="default"/>
        <w:b w:val="0"/>
        <w:bCs w:val="0"/>
        <w:i w:val="0"/>
        <w:iCs w:val="0"/>
        <w:spacing w:val="-1"/>
        <w:w w:val="100"/>
        <w:sz w:val="22"/>
        <w:szCs w:val="22"/>
        <w:lang w:val="ro-RO" w:eastAsia="en-US" w:bidi="ar-SA"/>
      </w:rPr>
    </w:lvl>
    <w:lvl w:ilvl="1" w:tplc="E206C54A">
      <w:start w:val="1"/>
      <w:numFmt w:val="lowerRoman"/>
      <w:lvlText w:val="(%2)"/>
      <w:lvlJc w:val="left"/>
      <w:pPr>
        <w:ind w:left="1581" w:hanging="720"/>
        <w:jc w:val="right"/>
      </w:pPr>
      <w:rPr>
        <w:rFonts w:ascii="Arial MT" w:eastAsia="Arial MT" w:hAnsi="Arial MT" w:cs="Arial MT" w:hint="default"/>
        <w:b w:val="0"/>
        <w:bCs w:val="0"/>
        <w:i w:val="0"/>
        <w:iCs w:val="0"/>
        <w:spacing w:val="-2"/>
        <w:w w:val="100"/>
        <w:sz w:val="22"/>
        <w:szCs w:val="22"/>
        <w:lang w:val="ro-RO" w:eastAsia="en-US" w:bidi="ar-SA"/>
      </w:rPr>
    </w:lvl>
    <w:lvl w:ilvl="2" w:tplc="1A20B060">
      <w:start w:val="1"/>
      <w:numFmt w:val="lowerLetter"/>
      <w:lvlText w:val="%3)"/>
      <w:lvlJc w:val="left"/>
      <w:pPr>
        <w:ind w:left="2301" w:hanging="720"/>
        <w:jc w:val="left"/>
      </w:pPr>
      <w:rPr>
        <w:rFonts w:ascii="Arial MT" w:eastAsia="Arial MT" w:hAnsi="Arial MT" w:cs="Arial MT" w:hint="default"/>
        <w:b w:val="0"/>
        <w:bCs w:val="0"/>
        <w:i w:val="0"/>
        <w:iCs w:val="0"/>
        <w:spacing w:val="-1"/>
        <w:w w:val="100"/>
        <w:sz w:val="22"/>
        <w:szCs w:val="22"/>
        <w:lang w:val="ro-RO" w:eastAsia="en-US" w:bidi="ar-SA"/>
      </w:rPr>
    </w:lvl>
    <w:lvl w:ilvl="3" w:tplc="FED85BD0">
      <w:numFmt w:val="bullet"/>
      <w:lvlText w:val="•"/>
      <w:lvlJc w:val="left"/>
      <w:pPr>
        <w:ind w:left="2300" w:hanging="720"/>
      </w:pPr>
      <w:rPr>
        <w:rFonts w:hint="default"/>
        <w:lang w:val="ro-RO" w:eastAsia="en-US" w:bidi="ar-SA"/>
      </w:rPr>
    </w:lvl>
    <w:lvl w:ilvl="4" w:tplc="8C9836D6">
      <w:numFmt w:val="bullet"/>
      <w:lvlText w:val="•"/>
      <w:lvlJc w:val="left"/>
      <w:pPr>
        <w:ind w:left="3388" w:hanging="720"/>
      </w:pPr>
      <w:rPr>
        <w:rFonts w:hint="default"/>
        <w:lang w:val="ro-RO" w:eastAsia="en-US" w:bidi="ar-SA"/>
      </w:rPr>
    </w:lvl>
    <w:lvl w:ilvl="5" w:tplc="1206D2C6">
      <w:numFmt w:val="bullet"/>
      <w:lvlText w:val="•"/>
      <w:lvlJc w:val="left"/>
      <w:pPr>
        <w:ind w:left="4477" w:hanging="720"/>
      </w:pPr>
      <w:rPr>
        <w:rFonts w:hint="default"/>
        <w:lang w:val="ro-RO" w:eastAsia="en-US" w:bidi="ar-SA"/>
      </w:rPr>
    </w:lvl>
    <w:lvl w:ilvl="6" w:tplc="943E72AC">
      <w:numFmt w:val="bullet"/>
      <w:lvlText w:val="•"/>
      <w:lvlJc w:val="left"/>
      <w:pPr>
        <w:ind w:left="5566" w:hanging="720"/>
      </w:pPr>
      <w:rPr>
        <w:rFonts w:hint="default"/>
        <w:lang w:val="ro-RO" w:eastAsia="en-US" w:bidi="ar-SA"/>
      </w:rPr>
    </w:lvl>
    <w:lvl w:ilvl="7" w:tplc="8EE45BCA">
      <w:numFmt w:val="bullet"/>
      <w:lvlText w:val="•"/>
      <w:lvlJc w:val="left"/>
      <w:pPr>
        <w:ind w:left="6655" w:hanging="720"/>
      </w:pPr>
      <w:rPr>
        <w:rFonts w:hint="default"/>
        <w:lang w:val="ro-RO" w:eastAsia="en-US" w:bidi="ar-SA"/>
      </w:rPr>
    </w:lvl>
    <w:lvl w:ilvl="8" w:tplc="BEF67620">
      <w:numFmt w:val="bullet"/>
      <w:lvlText w:val="•"/>
      <w:lvlJc w:val="left"/>
      <w:pPr>
        <w:ind w:left="7744" w:hanging="720"/>
      </w:pPr>
      <w:rPr>
        <w:rFonts w:hint="default"/>
        <w:lang w:val="ro-RO" w:eastAsia="en-US" w:bidi="ar-SA"/>
      </w:rPr>
    </w:lvl>
  </w:abstractNum>
  <w:abstractNum w:abstractNumId="21" w15:restartNumberingAfterBreak="0">
    <w:nsid w:val="613A45D9"/>
    <w:multiLevelType w:val="hybridMultilevel"/>
    <w:tmpl w:val="2E363102"/>
    <w:lvl w:ilvl="0" w:tplc="755CAA9C">
      <w:start w:val="1"/>
      <w:numFmt w:val="decimal"/>
      <w:lvlText w:val="%1."/>
      <w:lvlJc w:val="left"/>
      <w:pPr>
        <w:ind w:left="861" w:hanging="721"/>
        <w:jc w:val="left"/>
      </w:pPr>
      <w:rPr>
        <w:rFonts w:ascii="Times New Roman" w:eastAsia="Arial MT" w:hAnsi="Times New Roman" w:cs="Times New Roman" w:hint="default"/>
        <w:b w:val="0"/>
        <w:bCs w:val="0"/>
        <w:i w:val="0"/>
        <w:iCs w:val="0"/>
        <w:spacing w:val="-1"/>
        <w:w w:val="100"/>
        <w:sz w:val="22"/>
        <w:szCs w:val="22"/>
        <w:lang w:val="ro-RO" w:eastAsia="en-US" w:bidi="ar-SA"/>
      </w:rPr>
    </w:lvl>
    <w:lvl w:ilvl="1" w:tplc="ED2C77A4">
      <w:start w:val="1"/>
      <w:numFmt w:val="lowerRoman"/>
      <w:lvlText w:val="(%2)"/>
      <w:lvlJc w:val="left"/>
      <w:pPr>
        <w:ind w:left="1581" w:hanging="720"/>
        <w:jc w:val="left"/>
      </w:pPr>
      <w:rPr>
        <w:rFonts w:ascii="Arial MT" w:eastAsia="Arial MT" w:hAnsi="Arial MT" w:cs="Arial MT" w:hint="default"/>
        <w:b w:val="0"/>
        <w:bCs w:val="0"/>
        <w:i w:val="0"/>
        <w:iCs w:val="0"/>
        <w:spacing w:val="-2"/>
        <w:w w:val="100"/>
        <w:sz w:val="22"/>
        <w:szCs w:val="22"/>
        <w:lang w:val="ro-RO" w:eastAsia="en-US" w:bidi="ar-SA"/>
      </w:rPr>
    </w:lvl>
    <w:lvl w:ilvl="2" w:tplc="3F586BC0">
      <w:numFmt w:val="bullet"/>
      <w:lvlText w:val="•"/>
      <w:lvlJc w:val="left"/>
      <w:pPr>
        <w:ind w:left="2506" w:hanging="720"/>
      </w:pPr>
      <w:rPr>
        <w:rFonts w:hint="default"/>
        <w:lang w:val="ro-RO" w:eastAsia="en-US" w:bidi="ar-SA"/>
      </w:rPr>
    </w:lvl>
    <w:lvl w:ilvl="3" w:tplc="2E000CA4">
      <w:numFmt w:val="bullet"/>
      <w:lvlText w:val="•"/>
      <w:lvlJc w:val="left"/>
      <w:pPr>
        <w:ind w:left="3433" w:hanging="720"/>
      </w:pPr>
      <w:rPr>
        <w:rFonts w:hint="default"/>
        <w:lang w:val="ro-RO" w:eastAsia="en-US" w:bidi="ar-SA"/>
      </w:rPr>
    </w:lvl>
    <w:lvl w:ilvl="4" w:tplc="54AE1320">
      <w:numFmt w:val="bullet"/>
      <w:lvlText w:val="•"/>
      <w:lvlJc w:val="left"/>
      <w:pPr>
        <w:ind w:left="4360" w:hanging="720"/>
      </w:pPr>
      <w:rPr>
        <w:rFonts w:hint="default"/>
        <w:lang w:val="ro-RO" w:eastAsia="en-US" w:bidi="ar-SA"/>
      </w:rPr>
    </w:lvl>
    <w:lvl w:ilvl="5" w:tplc="1EC603B4">
      <w:numFmt w:val="bullet"/>
      <w:lvlText w:val="•"/>
      <w:lvlJc w:val="left"/>
      <w:pPr>
        <w:ind w:left="5287" w:hanging="720"/>
      </w:pPr>
      <w:rPr>
        <w:rFonts w:hint="default"/>
        <w:lang w:val="ro-RO" w:eastAsia="en-US" w:bidi="ar-SA"/>
      </w:rPr>
    </w:lvl>
    <w:lvl w:ilvl="6" w:tplc="868AC3B2">
      <w:numFmt w:val="bullet"/>
      <w:lvlText w:val="•"/>
      <w:lvlJc w:val="left"/>
      <w:pPr>
        <w:ind w:left="6214" w:hanging="720"/>
      </w:pPr>
      <w:rPr>
        <w:rFonts w:hint="default"/>
        <w:lang w:val="ro-RO" w:eastAsia="en-US" w:bidi="ar-SA"/>
      </w:rPr>
    </w:lvl>
    <w:lvl w:ilvl="7" w:tplc="2FF2E4AE">
      <w:numFmt w:val="bullet"/>
      <w:lvlText w:val="•"/>
      <w:lvlJc w:val="left"/>
      <w:pPr>
        <w:ind w:left="7141" w:hanging="720"/>
      </w:pPr>
      <w:rPr>
        <w:rFonts w:hint="default"/>
        <w:lang w:val="ro-RO" w:eastAsia="en-US" w:bidi="ar-SA"/>
      </w:rPr>
    </w:lvl>
    <w:lvl w:ilvl="8" w:tplc="9AB69FF6">
      <w:numFmt w:val="bullet"/>
      <w:lvlText w:val="•"/>
      <w:lvlJc w:val="left"/>
      <w:pPr>
        <w:ind w:left="8068" w:hanging="720"/>
      </w:pPr>
      <w:rPr>
        <w:rFonts w:hint="default"/>
        <w:lang w:val="ro-RO" w:eastAsia="en-US" w:bidi="ar-SA"/>
      </w:rPr>
    </w:lvl>
  </w:abstractNum>
  <w:abstractNum w:abstractNumId="22" w15:restartNumberingAfterBreak="0">
    <w:nsid w:val="6D5B193C"/>
    <w:multiLevelType w:val="hybridMultilevel"/>
    <w:tmpl w:val="031805DC"/>
    <w:lvl w:ilvl="0" w:tplc="26BC766A">
      <w:start w:val="1"/>
      <w:numFmt w:val="decimal"/>
      <w:lvlText w:val="%1."/>
      <w:lvlJc w:val="left"/>
      <w:pPr>
        <w:ind w:left="861" w:hanging="721"/>
        <w:jc w:val="left"/>
      </w:pPr>
      <w:rPr>
        <w:rFonts w:ascii="Times New Roman" w:eastAsia="Arial MT" w:hAnsi="Times New Roman" w:cs="Times New Roman" w:hint="default"/>
        <w:b w:val="0"/>
        <w:bCs w:val="0"/>
        <w:i w:val="0"/>
        <w:iCs w:val="0"/>
        <w:spacing w:val="-1"/>
        <w:w w:val="100"/>
        <w:sz w:val="22"/>
        <w:szCs w:val="22"/>
        <w:lang w:val="ro-RO" w:eastAsia="en-US" w:bidi="ar-SA"/>
      </w:rPr>
    </w:lvl>
    <w:lvl w:ilvl="1" w:tplc="14204C8A">
      <w:start w:val="1"/>
      <w:numFmt w:val="lowerRoman"/>
      <w:lvlText w:val="(%2)"/>
      <w:lvlJc w:val="left"/>
      <w:pPr>
        <w:ind w:left="1641" w:hanging="780"/>
        <w:jc w:val="left"/>
      </w:pPr>
      <w:rPr>
        <w:rFonts w:ascii="Arial MT" w:eastAsia="Arial MT" w:hAnsi="Arial MT" w:cs="Arial MT" w:hint="default"/>
        <w:b w:val="0"/>
        <w:bCs w:val="0"/>
        <w:i w:val="0"/>
        <w:iCs w:val="0"/>
        <w:spacing w:val="-2"/>
        <w:w w:val="100"/>
        <w:sz w:val="22"/>
        <w:szCs w:val="22"/>
        <w:lang w:val="ro-RO" w:eastAsia="en-US" w:bidi="ar-SA"/>
      </w:rPr>
    </w:lvl>
    <w:lvl w:ilvl="2" w:tplc="CBAE8C78">
      <w:numFmt w:val="bullet"/>
      <w:lvlText w:val="•"/>
      <w:lvlJc w:val="left"/>
      <w:pPr>
        <w:ind w:left="2560" w:hanging="780"/>
      </w:pPr>
      <w:rPr>
        <w:rFonts w:hint="default"/>
        <w:lang w:val="ro-RO" w:eastAsia="en-US" w:bidi="ar-SA"/>
      </w:rPr>
    </w:lvl>
    <w:lvl w:ilvl="3" w:tplc="43A22766">
      <w:numFmt w:val="bullet"/>
      <w:lvlText w:val="•"/>
      <w:lvlJc w:val="left"/>
      <w:pPr>
        <w:ind w:left="3480" w:hanging="780"/>
      </w:pPr>
      <w:rPr>
        <w:rFonts w:hint="default"/>
        <w:lang w:val="ro-RO" w:eastAsia="en-US" w:bidi="ar-SA"/>
      </w:rPr>
    </w:lvl>
    <w:lvl w:ilvl="4" w:tplc="BA920A00">
      <w:numFmt w:val="bullet"/>
      <w:lvlText w:val="•"/>
      <w:lvlJc w:val="left"/>
      <w:pPr>
        <w:ind w:left="4400" w:hanging="780"/>
      </w:pPr>
      <w:rPr>
        <w:rFonts w:hint="default"/>
        <w:lang w:val="ro-RO" w:eastAsia="en-US" w:bidi="ar-SA"/>
      </w:rPr>
    </w:lvl>
    <w:lvl w:ilvl="5" w:tplc="077EDED8">
      <w:numFmt w:val="bullet"/>
      <w:lvlText w:val="•"/>
      <w:lvlJc w:val="left"/>
      <w:pPr>
        <w:ind w:left="5321" w:hanging="780"/>
      </w:pPr>
      <w:rPr>
        <w:rFonts w:hint="default"/>
        <w:lang w:val="ro-RO" w:eastAsia="en-US" w:bidi="ar-SA"/>
      </w:rPr>
    </w:lvl>
    <w:lvl w:ilvl="6" w:tplc="B752431E">
      <w:numFmt w:val="bullet"/>
      <w:lvlText w:val="•"/>
      <w:lvlJc w:val="left"/>
      <w:pPr>
        <w:ind w:left="6241" w:hanging="780"/>
      </w:pPr>
      <w:rPr>
        <w:rFonts w:hint="default"/>
        <w:lang w:val="ro-RO" w:eastAsia="en-US" w:bidi="ar-SA"/>
      </w:rPr>
    </w:lvl>
    <w:lvl w:ilvl="7" w:tplc="22A45F46">
      <w:numFmt w:val="bullet"/>
      <w:lvlText w:val="•"/>
      <w:lvlJc w:val="left"/>
      <w:pPr>
        <w:ind w:left="7161" w:hanging="780"/>
      </w:pPr>
      <w:rPr>
        <w:rFonts w:hint="default"/>
        <w:lang w:val="ro-RO" w:eastAsia="en-US" w:bidi="ar-SA"/>
      </w:rPr>
    </w:lvl>
    <w:lvl w:ilvl="8" w:tplc="5A0874EA">
      <w:numFmt w:val="bullet"/>
      <w:lvlText w:val="•"/>
      <w:lvlJc w:val="left"/>
      <w:pPr>
        <w:ind w:left="8081" w:hanging="780"/>
      </w:pPr>
      <w:rPr>
        <w:rFonts w:hint="default"/>
        <w:lang w:val="ro-RO" w:eastAsia="en-US" w:bidi="ar-SA"/>
      </w:rPr>
    </w:lvl>
  </w:abstractNum>
  <w:abstractNum w:abstractNumId="23" w15:restartNumberingAfterBreak="0">
    <w:nsid w:val="77DC77D6"/>
    <w:multiLevelType w:val="hybridMultilevel"/>
    <w:tmpl w:val="9118F2A2"/>
    <w:lvl w:ilvl="0" w:tplc="CB7E6024">
      <w:start w:val="1"/>
      <w:numFmt w:val="decimal"/>
      <w:lvlText w:val="%1."/>
      <w:lvlJc w:val="left"/>
      <w:pPr>
        <w:ind w:left="861" w:hanging="721"/>
        <w:jc w:val="left"/>
      </w:pPr>
      <w:rPr>
        <w:rFonts w:ascii="Times New Roman" w:eastAsia="Arial MT" w:hAnsi="Times New Roman" w:cs="Times New Roman" w:hint="default"/>
        <w:b w:val="0"/>
        <w:bCs w:val="0"/>
        <w:i w:val="0"/>
        <w:iCs w:val="0"/>
        <w:spacing w:val="-1"/>
        <w:w w:val="99"/>
        <w:sz w:val="22"/>
        <w:szCs w:val="22"/>
        <w:lang w:val="ro-RO" w:eastAsia="en-US" w:bidi="ar-SA"/>
      </w:rPr>
    </w:lvl>
    <w:lvl w:ilvl="1" w:tplc="08086710">
      <w:numFmt w:val="bullet"/>
      <w:lvlText w:val="•"/>
      <w:lvlJc w:val="left"/>
      <w:pPr>
        <w:ind w:left="1766" w:hanging="721"/>
      </w:pPr>
      <w:rPr>
        <w:rFonts w:hint="default"/>
        <w:lang w:val="ro-RO" w:eastAsia="en-US" w:bidi="ar-SA"/>
      </w:rPr>
    </w:lvl>
    <w:lvl w:ilvl="2" w:tplc="329025FC">
      <w:numFmt w:val="bullet"/>
      <w:lvlText w:val="•"/>
      <w:lvlJc w:val="left"/>
      <w:pPr>
        <w:ind w:left="2672" w:hanging="721"/>
      </w:pPr>
      <w:rPr>
        <w:rFonts w:hint="default"/>
        <w:lang w:val="ro-RO" w:eastAsia="en-US" w:bidi="ar-SA"/>
      </w:rPr>
    </w:lvl>
    <w:lvl w:ilvl="3" w:tplc="9000B2C4">
      <w:numFmt w:val="bullet"/>
      <w:lvlText w:val="•"/>
      <w:lvlJc w:val="left"/>
      <w:pPr>
        <w:ind w:left="3578" w:hanging="721"/>
      </w:pPr>
      <w:rPr>
        <w:rFonts w:hint="default"/>
        <w:lang w:val="ro-RO" w:eastAsia="en-US" w:bidi="ar-SA"/>
      </w:rPr>
    </w:lvl>
    <w:lvl w:ilvl="4" w:tplc="B254EA74">
      <w:numFmt w:val="bullet"/>
      <w:lvlText w:val="•"/>
      <w:lvlJc w:val="left"/>
      <w:pPr>
        <w:ind w:left="4484" w:hanging="721"/>
      </w:pPr>
      <w:rPr>
        <w:rFonts w:hint="default"/>
        <w:lang w:val="ro-RO" w:eastAsia="en-US" w:bidi="ar-SA"/>
      </w:rPr>
    </w:lvl>
    <w:lvl w:ilvl="5" w:tplc="248ED82C">
      <w:numFmt w:val="bullet"/>
      <w:lvlText w:val="•"/>
      <w:lvlJc w:val="left"/>
      <w:pPr>
        <w:ind w:left="5391" w:hanging="721"/>
      </w:pPr>
      <w:rPr>
        <w:rFonts w:hint="default"/>
        <w:lang w:val="ro-RO" w:eastAsia="en-US" w:bidi="ar-SA"/>
      </w:rPr>
    </w:lvl>
    <w:lvl w:ilvl="6" w:tplc="B00AE312">
      <w:numFmt w:val="bullet"/>
      <w:lvlText w:val="•"/>
      <w:lvlJc w:val="left"/>
      <w:pPr>
        <w:ind w:left="6297" w:hanging="721"/>
      </w:pPr>
      <w:rPr>
        <w:rFonts w:hint="default"/>
        <w:lang w:val="ro-RO" w:eastAsia="en-US" w:bidi="ar-SA"/>
      </w:rPr>
    </w:lvl>
    <w:lvl w:ilvl="7" w:tplc="CBD08B50">
      <w:numFmt w:val="bullet"/>
      <w:lvlText w:val="•"/>
      <w:lvlJc w:val="left"/>
      <w:pPr>
        <w:ind w:left="7203" w:hanging="721"/>
      </w:pPr>
      <w:rPr>
        <w:rFonts w:hint="default"/>
        <w:lang w:val="ro-RO" w:eastAsia="en-US" w:bidi="ar-SA"/>
      </w:rPr>
    </w:lvl>
    <w:lvl w:ilvl="8" w:tplc="E87C7916">
      <w:numFmt w:val="bullet"/>
      <w:lvlText w:val="•"/>
      <w:lvlJc w:val="left"/>
      <w:pPr>
        <w:ind w:left="8109" w:hanging="721"/>
      </w:pPr>
      <w:rPr>
        <w:rFonts w:hint="default"/>
        <w:lang w:val="ro-RO" w:eastAsia="en-US" w:bidi="ar-SA"/>
      </w:rPr>
    </w:lvl>
  </w:abstractNum>
  <w:abstractNum w:abstractNumId="24" w15:restartNumberingAfterBreak="0">
    <w:nsid w:val="7BA52DA7"/>
    <w:multiLevelType w:val="hybridMultilevel"/>
    <w:tmpl w:val="FF38D11E"/>
    <w:lvl w:ilvl="0" w:tplc="0B1EC606">
      <w:start w:val="1"/>
      <w:numFmt w:val="decimal"/>
      <w:lvlText w:val="%1."/>
      <w:lvlJc w:val="left"/>
      <w:pPr>
        <w:ind w:left="861" w:hanging="721"/>
        <w:jc w:val="left"/>
      </w:pPr>
      <w:rPr>
        <w:rFonts w:ascii="Times New Roman" w:eastAsia="Arial MT" w:hAnsi="Times New Roman" w:cs="Times New Roman" w:hint="default"/>
        <w:b w:val="0"/>
        <w:bCs w:val="0"/>
        <w:i w:val="0"/>
        <w:iCs w:val="0"/>
        <w:spacing w:val="-1"/>
        <w:w w:val="100"/>
        <w:sz w:val="22"/>
        <w:szCs w:val="22"/>
        <w:lang w:val="ro-RO" w:eastAsia="en-US" w:bidi="ar-SA"/>
      </w:rPr>
    </w:lvl>
    <w:lvl w:ilvl="1" w:tplc="2A4C02DA">
      <w:start w:val="1"/>
      <w:numFmt w:val="lowerLetter"/>
      <w:lvlText w:val="%2)"/>
      <w:lvlJc w:val="left"/>
      <w:pPr>
        <w:ind w:left="861" w:hanging="360"/>
        <w:jc w:val="left"/>
      </w:pPr>
      <w:rPr>
        <w:rFonts w:ascii="Times New Roman" w:eastAsia="Times New Roman" w:hAnsi="Times New Roman" w:cs="Times New Roman" w:hint="default"/>
        <w:b w:val="0"/>
        <w:bCs w:val="0"/>
        <w:i w:val="0"/>
        <w:iCs w:val="0"/>
        <w:spacing w:val="0"/>
        <w:w w:val="100"/>
        <w:sz w:val="22"/>
        <w:szCs w:val="22"/>
        <w:lang w:val="ro-RO" w:eastAsia="en-US" w:bidi="ar-SA"/>
      </w:rPr>
    </w:lvl>
    <w:lvl w:ilvl="2" w:tplc="CE2C0C2C">
      <w:numFmt w:val="bullet"/>
      <w:lvlText w:val="•"/>
      <w:lvlJc w:val="left"/>
      <w:pPr>
        <w:ind w:left="2672" w:hanging="360"/>
      </w:pPr>
      <w:rPr>
        <w:rFonts w:hint="default"/>
        <w:lang w:val="ro-RO" w:eastAsia="en-US" w:bidi="ar-SA"/>
      </w:rPr>
    </w:lvl>
    <w:lvl w:ilvl="3" w:tplc="6A84B1BC">
      <w:numFmt w:val="bullet"/>
      <w:lvlText w:val="•"/>
      <w:lvlJc w:val="left"/>
      <w:pPr>
        <w:ind w:left="3578" w:hanging="360"/>
      </w:pPr>
      <w:rPr>
        <w:rFonts w:hint="default"/>
        <w:lang w:val="ro-RO" w:eastAsia="en-US" w:bidi="ar-SA"/>
      </w:rPr>
    </w:lvl>
    <w:lvl w:ilvl="4" w:tplc="02C8F2F2">
      <w:numFmt w:val="bullet"/>
      <w:lvlText w:val="•"/>
      <w:lvlJc w:val="left"/>
      <w:pPr>
        <w:ind w:left="4484" w:hanging="360"/>
      </w:pPr>
      <w:rPr>
        <w:rFonts w:hint="default"/>
        <w:lang w:val="ro-RO" w:eastAsia="en-US" w:bidi="ar-SA"/>
      </w:rPr>
    </w:lvl>
    <w:lvl w:ilvl="5" w:tplc="D410F7B2">
      <w:numFmt w:val="bullet"/>
      <w:lvlText w:val="•"/>
      <w:lvlJc w:val="left"/>
      <w:pPr>
        <w:ind w:left="5391" w:hanging="360"/>
      </w:pPr>
      <w:rPr>
        <w:rFonts w:hint="default"/>
        <w:lang w:val="ro-RO" w:eastAsia="en-US" w:bidi="ar-SA"/>
      </w:rPr>
    </w:lvl>
    <w:lvl w:ilvl="6" w:tplc="2A6A7A7C">
      <w:numFmt w:val="bullet"/>
      <w:lvlText w:val="•"/>
      <w:lvlJc w:val="left"/>
      <w:pPr>
        <w:ind w:left="6297" w:hanging="360"/>
      </w:pPr>
      <w:rPr>
        <w:rFonts w:hint="default"/>
        <w:lang w:val="ro-RO" w:eastAsia="en-US" w:bidi="ar-SA"/>
      </w:rPr>
    </w:lvl>
    <w:lvl w:ilvl="7" w:tplc="5118593C">
      <w:numFmt w:val="bullet"/>
      <w:lvlText w:val="•"/>
      <w:lvlJc w:val="left"/>
      <w:pPr>
        <w:ind w:left="7203" w:hanging="360"/>
      </w:pPr>
      <w:rPr>
        <w:rFonts w:hint="default"/>
        <w:lang w:val="ro-RO" w:eastAsia="en-US" w:bidi="ar-SA"/>
      </w:rPr>
    </w:lvl>
    <w:lvl w:ilvl="8" w:tplc="AA226FCC">
      <w:numFmt w:val="bullet"/>
      <w:lvlText w:val="•"/>
      <w:lvlJc w:val="left"/>
      <w:pPr>
        <w:ind w:left="8109" w:hanging="360"/>
      </w:pPr>
      <w:rPr>
        <w:rFonts w:hint="default"/>
        <w:lang w:val="ro-RO" w:eastAsia="en-US" w:bidi="ar-SA"/>
      </w:rPr>
    </w:lvl>
  </w:abstractNum>
  <w:num w:numId="1" w16cid:durableId="801580577">
    <w:abstractNumId w:val="7"/>
  </w:num>
  <w:num w:numId="2" w16cid:durableId="1429958923">
    <w:abstractNumId w:val="15"/>
  </w:num>
  <w:num w:numId="3" w16cid:durableId="794761235">
    <w:abstractNumId w:val="9"/>
  </w:num>
  <w:num w:numId="4" w16cid:durableId="1008943459">
    <w:abstractNumId w:val="13"/>
  </w:num>
  <w:num w:numId="5" w16cid:durableId="534543482">
    <w:abstractNumId w:val="12"/>
  </w:num>
  <w:num w:numId="6" w16cid:durableId="1724795886">
    <w:abstractNumId w:val="1"/>
  </w:num>
  <w:num w:numId="7" w16cid:durableId="1129276601">
    <w:abstractNumId w:val="23"/>
  </w:num>
  <w:num w:numId="8" w16cid:durableId="1183088233">
    <w:abstractNumId w:val="10"/>
  </w:num>
  <w:num w:numId="9" w16cid:durableId="592277975">
    <w:abstractNumId w:val="18"/>
  </w:num>
  <w:num w:numId="10" w16cid:durableId="406656520">
    <w:abstractNumId w:val="3"/>
  </w:num>
  <w:num w:numId="11" w16cid:durableId="733742928">
    <w:abstractNumId w:val="8"/>
  </w:num>
  <w:num w:numId="12" w16cid:durableId="1734817219">
    <w:abstractNumId w:val="16"/>
  </w:num>
  <w:num w:numId="13" w16cid:durableId="584266148">
    <w:abstractNumId w:val="11"/>
  </w:num>
  <w:num w:numId="14" w16cid:durableId="1753356257">
    <w:abstractNumId w:val="4"/>
  </w:num>
  <w:num w:numId="15" w16cid:durableId="28996835">
    <w:abstractNumId w:val="6"/>
  </w:num>
  <w:num w:numId="16" w16cid:durableId="680549954">
    <w:abstractNumId w:val="22"/>
  </w:num>
  <w:num w:numId="17" w16cid:durableId="1558125452">
    <w:abstractNumId w:val="24"/>
  </w:num>
  <w:num w:numId="18" w16cid:durableId="529495431">
    <w:abstractNumId w:val="21"/>
  </w:num>
  <w:num w:numId="19" w16cid:durableId="793718694">
    <w:abstractNumId w:val="17"/>
  </w:num>
  <w:num w:numId="20" w16cid:durableId="406808006">
    <w:abstractNumId w:val="20"/>
  </w:num>
  <w:num w:numId="21" w16cid:durableId="2085297358">
    <w:abstractNumId w:val="19"/>
  </w:num>
  <w:num w:numId="22" w16cid:durableId="513081894">
    <w:abstractNumId w:val="14"/>
  </w:num>
  <w:num w:numId="23" w16cid:durableId="1878732034">
    <w:abstractNumId w:val="5"/>
  </w:num>
  <w:num w:numId="24" w16cid:durableId="754008626">
    <w:abstractNumId w:val="0"/>
  </w:num>
  <w:num w:numId="25" w16cid:durableId="199159222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RM">
    <w15:presenceInfo w15:providerId="None" w15:userId="BRM"/>
  </w15:person>
  <w15:person w15:author="Mihai Stroiny">
    <w15:presenceInfo w15:providerId="None" w15:userId="Mihai Stroiny"/>
  </w15:person>
  <w15:person w15:author="Andrei Georgescu">
    <w15:presenceInfo w15:providerId="Windows Live" w15:userId="69a14c17e3a848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3A0"/>
    <w:rsid w:val="00000B1B"/>
    <w:rsid w:val="000039D4"/>
    <w:rsid w:val="000125F2"/>
    <w:rsid w:val="00012CDA"/>
    <w:rsid w:val="000A7396"/>
    <w:rsid w:val="000C7EFA"/>
    <w:rsid w:val="000C7F36"/>
    <w:rsid w:val="0011199D"/>
    <w:rsid w:val="001201E9"/>
    <w:rsid w:val="001461D3"/>
    <w:rsid w:val="00161A0D"/>
    <w:rsid w:val="00171816"/>
    <w:rsid w:val="001B2851"/>
    <w:rsid w:val="001D05E5"/>
    <w:rsid w:val="001D22E1"/>
    <w:rsid w:val="002023A0"/>
    <w:rsid w:val="00222A27"/>
    <w:rsid w:val="002317DA"/>
    <w:rsid w:val="00246E2A"/>
    <w:rsid w:val="00262667"/>
    <w:rsid w:val="00287A96"/>
    <w:rsid w:val="00296BD3"/>
    <w:rsid w:val="0033667B"/>
    <w:rsid w:val="003736AA"/>
    <w:rsid w:val="003C1DDE"/>
    <w:rsid w:val="003F5603"/>
    <w:rsid w:val="0041159A"/>
    <w:rsid w:val="00431A5A"/>
    <w:rsid w:val="0047532A"/>
    <w:rsid w:val="00486E96"/>
    <w:rsid w:val="004B1873"/>
    <w:rsid w:val="004C36D5"/>
    <w:rsid w:val="004C461D"/>
    <w:rsid w:val="004C7854"/>
    <w:rsid w:val="00526A18"/>
    <w:rsid w:val="005D626C"/>
    <w:rsid w:val="005F4F18"/>
    <w:rsid w:val="00644DB1"/>
    <w:rsid w:val="00655C4A"/>
    <w:rsid w:val="00662993"/>
    <w:rsid w:val="0069076E"/>
    <w:rsid w:val="00727E79"/>
    <w:rsid w:val="007A39E3"/>
    <w:rsid w:val="007C497B"/>
    <w:rsid w:val="007D320B"/>
    <w:rsid w:val="007F5A77"/>
    <w:rsid w:val="00835D72"/>
    <w:rsid w:val="0087600A"/>
    <w:rsid w:val="008C6065"/>
    <w:rsid w:val="008E011D"/>
    <w:rsid w:val="008F4BA9"/>
    <w:rsid w:val="008F76E4"/>
    <w:rsid w:val="009063C0"/>
    <w:rsid w:val="009A22D0"/>
    <w:rsid w:val="009C3038"/>
    <w:rsid w:val="009F2044"/>
    <w:rsid w:val="00A25812"/>
    <w:rsid w:val="00A6762E"/>
    <w:rsid w:val="00A722DF"/>
    <w:rsid w:val="00A84CBD"/>
    <w:rsid w:val="00AB31AF"/>
    <w:rsid w:val="00B4207B"/>
    <w:rsid w:val="00B663DF"/>
    <w:rsid w:val="00BC0CD3"/>
    <w:rsid w:val="00C00F90"/>
    <w:rsid w:val="00C02CAE"/>
    <w:rsid w:val="00C31191"/>
    <w:rsid w:val="00C43F27"/>
    <w:rsid w:val="00C509CE"/>
    <w:rsid w:val="00C510CE"/>
    <w:rsid w:val="00C87CB1"/>
    <w:rsid w:val="00CA2201"/>
    <w:rsid w:val="00CA30A6"/>
    <w:rsid w:val="00CB5949"/>
    <w:rsid w:val="00CE2631"/>
    <w:rsid w:val="00D162AA"/>
    <w:rsid w:val="00D26584"/>
    <w:rsid w:val="00D603D0"/>
    <w:rsid w:val="00DD28F4"/>
    <w:rsid w:val="00DF7309"/>
    <w:rsid w:val="00EF2254"/>
    <w:rsid w:val="00EF32C8"/>
    <w:rsid w:val="00F24800"/>
    <w:rsid w:val="00F340E0"/>
    <w:rsid w:val="00F60146"/>
    <w:rsid w:val="00F90462"/>
    <w:rsid w:val="00F94961"/>
    <w:rsid w:val="00F96C47"/>
    <w:rsid w:val="00F97EF1"/>
    <w:rsid w:val="00FE7DCC"/>
    <w:rsid w:val="00FF1A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9ADA8E"/>
  <w15:docId w15:val="{CB27F67B-E948-460D-BB62-E96C53BEA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ro-RO"/>
    </w:rPr>
  </w:style>
  <w:style w:type="paragraph" w:styleId="Heading1">
    <w:name w:val="heading 1"/>
    <w:basedOn w:val="Normal"/>
    <w:uiPriority w:val="9"/>
    <w:qFormat/>
    <w:pPr>
      <w:ind w:left="36" w:right="38"/>
      <w:jc w:val="center"/>
      <w:outlineLvl w:val="0"/>
    </w:pPr>
    <w:rPr>
      <w:b/>
      <w:bCs/>
      <w:sz w:val="28"/>
      <w:szCs w:val="28"/>
    </w:rPr>
  </w:style>
  <w:style w:type="paragraph" w:styleId="Heading2">
    <w:name w:val="heading 2"/>
    <w:basedOn w:val="Normal"/>
    <w:uiPriority w:val="9"/>
    <w:unhideWhenUsed/>
    <w:qFormat/>
    <w:pPr>
      <w:ind w:left="140"/>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61" w:hanging="721"/>
      <w:jc w:val="both"/>
    </w:pPr>
  </w:style>
  <w:style w:type="paragraph" w:styleId="ListParagraph">
    <w:name w:val="List Paragraph"/>
    <w:basedOn w:val="Normal"/>
    <w:uiPriority w:val="1"/>
    <w:qFormat/>
    <w:pPr>
      <w:ind w:left="861" w:hanging="721"/>
      <w:jc w:val="both"/>
    </w:pPr>
  </w:style>
  <w:style w:type="paragraph" w:customStyle="1" w:styleId="TableParagraph">
    <w:name w:val="Table Paragraph"/>
    <w:basedOn w:val="Normal"/>
    <w:uiPriority w:val="1"/>
    <w:qFormat/>
  </w:style>
  <w:style w:type="paragraph" w:styleId="Revision">
    <w:name w:val="Revision"/>
    <w:hidden/>
    <w:uiPriority w:val="99"/>
    <w:semiHidden/>
    <w:rsid w:val="00F96C47"/>
    <w:pPr>
      <w:widowControl/>
      <w:autoSpaceDE/>
      <w:autoSpaceDN/>
    </w:pPr>
    <w:rPr>
      <w:rFonts w:ascii="Times New Roman" w:eastAsia="Times New Roman" w:hAnsi="Times New Roman" w:cs="Times New Roman"/>
      <w:lang w:val="ro-RO"/>
    </w:rPr>
  </w:style>
  <w:style w:type="paragraph" w:styleId="Header">
    <w:name w:val="header"/>
    <w:basedOn w:val="Normal"/>
    <w:link w:val="HeaderChar"/>
    <w:uiPriority w:val="99"/>
    <w:unhideWhenUsed/>
    <w:rsid w:val="00CB5949"/>
    <w:pPr>
      <w:tabs>
        <w:tab w:val="center" w:pos="4703"/>
        <w:tab w:val="right" w:pos="9406"/>
      </w:tabs>
    </w:pPr>
  </w:style>
  <w:style w:type="character" w:customStyle="1" w:styleId="HeaderChar">
    <w:name w:val="Header Char"/>
    <w:basedOn w:val="DefaultParagraphFont"/>
    <w:link w:val="Header"/>
    <w:uiPriority w:val="99"/>
    <w:rsid w:val="00CB5949"/>
    <w:rPr>
      <w:rFonts w:ascii="Times New Roman" w:eastAsia="Times New Roman" w:hAnsi="Times New Roman" w:cs="Times New Roman"/>
      <w:lang w:val="ro-RO"/>
    </w:rPr>
  </w:style>
  <w:style w:type="paragraph" w:styleId="Footer">
    <w:name w:val="footer"/>
    <w:basedOn w:val="Normal"/>
    <w:link w:val="FooterChar"/>
    <w:uiPriority w:val="99"/>
    <w:unhideWhenUsed/>
    <w:rsid w:val="00CB5949"/>
    <w:pPr>
      <w:tabs>
        <w:tab w:val="center" w:pos="4703"/>
        <w:tab w:val="right" w:pos="9406"/>
      </w:tabs>
    </w:pPr>
  </w:style>
  <w:style w:type="character" w:customStyle="1" w:styleId="FooterChar">
    <w:name w:val="Footer Char"/>
    <w:basedOn w:val="DefaultParagraphFont"/>
    <w:link w:val="Footer"/>
    <w:uiPriority w:val="99"/>
    <w:rsid w:val="00CB5949"/>
    <w:rPr>
      <w:rFonts w:ascii="Times New Roman" w:eastAsia="Times New Roman" w:hAnsi="Times New Roman" w:cs="Times New Roman"/>
      <w:lang w:val="ro-RO"/>
    </w:rPr>
  </w:style>
  <w:style w:type="character" w:styleId="Hyperlink">
    <w:name w:val="Hyperlink"/>
    <w:basedOn w:val="DefaultParagraphFont"/>
    <w:uiPriority w:val="99"/>
    <w:unhideWhenUsed/>
    <w:rsid w:val="007C497B"/>
    <w:rPr>
      <w:color w:val="0000FF" w:themeColor="hyperlink"/>
      <w:u w:val="single"/>
    </w:rPr>
  </w:style>
  <w:style w:type="character" w:styleId="UnresolvedMention">
    <w:name w:val="Unresolved Mention"/>
    <w:basedOn w:val="DefaultParagraphFont"/>
    <w:uiPriority w:val="99"/>
    <w:semiHidden/>
    <w:unhideWhenUsed/>
    <w:rsid w:val="007C497B"/>
    <w:rPr>
      <w:color w:val="605E5C"/>
      <w:shd w:val="clear" w:color="auto" w:fill="E1DFDD"/>
    </w:rPr>
  </w:style>
  <w:style w:type="character" w:styleId="CommentReference">
    <w:name w:val="annotation reference"/>
    <w:basedOn w:val="DefaultParagraphFont"/>
    <w:uiPriority w:val="99"/>
    <w:semiHidden/>
    <w:unhideWhenUsed/>
    <w:rsid w:val="00287A96"/>
    <w:rPr>
      <w:sz w:val="16"/>
      <w:szCs w:val="16"/>
    </w:rPr>
  </w:style>
  <w:style w:type="paragraph" w:styleId="CommentText">
    <w:name w:val="annotation text"/>
    <w:basedOn w:val="Normal"/>
    <w:link w:val="CommentTextChar"/>
    <w:uiPriority w:val="99"/>
    <w:semiHidden/>
    <w:unhideWhenUsed/>
    <w:rsid w:val="00287A96"/>
    <w:rPr>
      <w:sz w:val="20"/>
      <w:szCs w:val="20"/>
    </w:rPr>
  </w:style>
  <w:style w:type="character" w:customStyle="1" w:styleId="CommentTextChar">
    <w:name w:val="Comment Text Char"/>
    <w:basedOn w:val="DefaultParagraphFont"/>
    <w:link w:val="CommentText"/>
    <w:uiPriority w:val="99"/>
    <w:semiHidden/>
    <w:rsid w:val="00287A96"/>
    <w:rPr>
      <w:rFonts w:ascii="Times New Roman" w:eastAsia="Times New Roman" w:hAnsi="Times New Roman"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287A96"/>
    <w:rPr>
      <w:b/>
      <w:bCs/>
    </w:rPr>
  </w:style>
  <w:style w:type="character" w:customStyle="1" w:styleId="CommentSubjectChar">
    <w:name w:val="Comment Subject Char"/>
    <w:basedOn w:val="CommentTextChar"/>
    <w:link w:val="CommentSubject"/>
    <w:uiPriority w:val="99"/>
    <w:semiHidden/>
    <w:rsid w:val="00287A96"/>
    <w:rPr>
      <w:rFonts w:ascii="Times New Roman" w:eastAsia="Times New Roman" w:hAnsi="Times New Roman" w:cs="Times New Roman"/>
      <w:b/>
      <w:bCs/>
      <w:sz w:val="20"/>
      <w:szCs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uments.acer-remit.eu/wp-content/uploads/20190627_4th-Edition-ACER-Guidance_4thupdate.pdf" TargetMode="External"/><Relationship Id="rId5" Type="http://schemas.openxmlformats.org/officeDocument/2006/relationships/webSettings" Target="webSettings.xml"/><Relationship Id="rId10" Type="http://schemas.openxmlformats.org/officeDocument/2006/relationships/hyperlink" Target="https://documents.acer-remit.eu/wp-content/uploads/20190627_4th-Edition-ACER-"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FE7634-45D6-4845-8D23-765EF7828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18</Pages>
  <Words>8391</Words>
  <Characters>47829</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Regulament BRM de compensare decontare si gestionare a riscului</vt:lpstr>
    </vt:vector>
  </TitlesOfParts>
  <Company>BRM</Company>
  <LinksUpToDate>false</LinksUpToDate>
  <CharactersWithSpaces>56108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Regulament BRM de compensare decontare si gestionare a riscului</dc:title>
  <dc:creator>BRM</dc:creator>
  <cp:lastModifiedBy>BRM</cp:lastModifiedBy>
  <cp:revision>2</cp:revision>
  <dcterms:created xsi:type="dcterms:W3CDTF">2026-05-28T09:49:00Z</dcterms:created>
  <dcterms:modified xsi:type="dcterms:W3CDTF">2026-05-28T09:49:00Z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2025-03-21T00:00:00Z</vt:filetime>
  </property>
  <property fmtid="{D5CDD505-2E9C-101B-9397-08002B2CF9AE}" pid="3" name="Creator">
    <vt:lpwstr>Microsoft® Word 2019</vt:lpwstr>
  </property>
  <property fmtid="{D5CDD505-2E9C-101B-9397-08002B2CF9AE}" pid="4" name="LastSaved">
    <vt:filetime>2026-03-19T00:00:00Z</vt:filetime>
  </property>
  <property fmtid="{D5CDD505-2E9C-101B-9397-08002B2CF9AE}" pid="5" name="Producer">
    <vt:lpwstr>Microsoft® Word 2019</vt:lpwstr>
  </property>
</Properties>
</file>